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90EE5" w14:textId="77777777" w:rsidR="004C037D" w:rsidRPr="00B61D96" w:rsidRDefault="004C037D" w:rsidP="008C2E2A">
      <w:pPr>
        <w:pStyle w:val="BodyTextContinued"/>
        <w:pBdr>
          <w:bottom w:val="double" w:sz="6" w:space="4" w:color="auto"/>
        </w:pBdr>
        <w:suppressAutoHyphens/>
        <w:spacing w:after="140" w:line="290" w:lineRule="auto"/>
        <w:rPr>
          <w:rFonts w:cs="Tahoma"/>
          <w:smallCaps/>
          <w:lang w:val="pt-BR"/>
        </w:rPr>
      </w:pPr>
    </w:p>
    <w:p w14:paraId="48FD132D" w14:textId="339F1F5C" w:rsidR="004C037D" w:rsidRPr="00B61D96" w:rsidRDefault="004C037D" w:rsidP="002E3BD4">
      <w:pPr>
        <w:suppressAutoHyphens/>
        <w:spacing w:after="140" w:line="290" w:lineRule="auto"/>
        <w:jc w:val="both"/>
        <w:rPr>
          <w:b/>
        </w:rPr>
      </w:pPr>
      <w:r w:rsidRPr="00B61D96">
        <w:rPr>
          <w:b/>
        </w:rPr>
        <w:t>INSTRUME</w:t>
      </w:r>
      <w:r w:rsidR="00CB4814" w:rsidRPr="00B61D96">
        <w:rPr>
          <w:b/>
        </w:rPr>
        <w:t xml:space="preserve">NTO PARTICULAR DE ESCRITURA DA </w:t>
      </w:r>
      <w:r w:rsidR="00696A54" w:rsidRPr="00B61D96">
        <w:rPr>
          <w:b/>
        </w:rPr>
        <w:t>2</w:t>
      </w:r>
      <w:r w:rsidRPr="00B61D96">
        <w:rPr>
          <w:b/>
        </w:rPr>
        <w:t xml:space="preserve">ª EMISSÃO DE DEBÊNTURES SIMPLES, NÃO CONVERSÍVEIS EM AÇÕES, DA ESPÉCIE </w:t>
      </w:r>
      <w:r w:rsidR="00D0634A" w:rsidRPr="00B61D96">
        <w:rPr>
          <w:b/>
        </w:rPr>
        <w:t xml:space="preserve">COM GARANTIA </w:t>
      </w:r>
      <w:r w:rsidR="00696A54" w:rsidRPr="00B61D96">
        <w:rPr>
          <w:b/>
        </w:rPr>
        <w:t>REAL</w:t>
      </w:r>
      <w:r w:rsidR="00D0634A" w:rsidRPr="00B61D96">
        <w:rPr>
          <w:b/>
        </w:rPr>
        <w:t xml:space="preserve">, </w:t>
      </w:r>
      <w:r w:rsidRPr="00B61D96">
        <w:rPr>
          <w:b/>
        </w:rPr>
        <w:t>PARA DISTRIBUIÇÃO PÚBLICA COM ESFORÇOS RESTRITOS,</w:t>
      </w:r>
      <w:r w:rsidR="003C0980">
        <w:rPr>
          <w:b/>
        </w:rPr>
        <w:t xml:space="preserve"> EM 2 </w:t>
      </w:r>
      <w:r w:rsidR="003D61F9">
        <w:rPr>
          <w:b/>
        </w:rPr>
        <w:t xml:space="preserve">(DUAS) </w:t>
      </w:r>
      <w:r w:rsidR="003C0980">
        <w:rPr>
          <w:b/>
        </w:rPr>
        <w:t>SÉRIES,</w:t>
      </w:r>
      <w:r w:rsidRPr="00B61D96">
        <w:rPr>
          <w:b/>
        </w:rPr>
        <w:t xml:space="preserve"> </w:t>
      </w:r>
      <w:r w:rsidR="00441400" w:rsidRPr="00B61D96">
        <w:rPr>
          <w:b/>
        </w:rPr>
        <w:t xml:space="preserve">DA </w:t>
      </w:r>
      <w:r w:rsidR="00696A54" w:rsidRPr="00B61D96">
        <w:rPr>
          <w:b/>
        </w:rPr>
        <w:t>CAMPOS NOVOS ENERGIA S.A.</w:t>
      </w:r>
    </w:p>
    <w:p w14:paraId="2FD570BA" w14:textId="77777777" w:rsidR="004C037D" w:rsidRPr="00B61D96" w:rsidRDefault="004C037D" w:rsidP="00CA5602">
      <w:pPr>
        <w:suppressAutoHyphens/>
        <w:spacing w:after="140" w:line="290" w:lineRule="auto"/>
        <w:rPr>
          <w:b/>
        </w:rPr>
      </w:pPr>
    </w:p>
    <w:p w14:paraId="2A525F12" w14:textId="77777777" w:rsidR="00FC2551" w:rsidRPr="00B61D96" w:rsidRDefault="00FC2551" w:rsidP="008C2E2A">
      <w:pPr>
        <w:suppressAutoHyphens/>
        <w:spacing w:after="140" w:line="290" w:lineRule="auto"/>
        <w:rPr>
          <w:b/>
        </w:rPr>
      </w:pPr>
    </w:p>
    <w:p w14:paraId="351604AA" w14:textId="77777777" w:rsidR="00FC2551" w:rsidRPr="00B61D96" w:rsidRDefault="00FC2551" w:rsidP="008C2E2A">
      <w:pPr>
        <w:suppressAutoHyphens/>
        <w:spacing w:after="140" w:line="290" w:lineRule="auto"/>
        <w:rPr>
          <w:b/>
        </w:rPr>
      </w:pPr>
    </w:p>
    <w:p w14:paraId="28BDC068" w14:textId="7F8428C9" w:rsidR="004C037D" w:rsidRPr="00B61D96" w:rsidRDefault="007D04D7" w:rsidP="008C2E2A">
      <w:pPr>
        <w:suppressAutoHyphens/>
        <w:spacing w:after="140" w:line="290" w:lineRule="auto"/>
        <w:jc w:val="center"/>
        <w:rPr>
          <w:rFonts w:cs="Tahoma"/>
          <w:szCs w:val="20"/>
        </w:rPr>
      </w:pPr>
      <w:r w:rsidRPr="00B61D96">
        <w:rPr>
          <w:rFonts w:cs="Tahoma"/>
          <w:szCs w:val="20"/>
        </w:rPr>
        <w:t>Celebrado e</w:t>
      </w:r>
      <w:r w:rsidR="004C037D" w:rsidRPr="00B61D96">
        <w:rPr>
          <w:rFonts w:cs="Tahoma"/>
          <w:szCs w:val="20"/>
        </w:rPr>
        <w:t>ntre</w:t>
      </w:r>
    </w:p>
    <w:p w14:paraId="128B16AC" w14:textId="77777777" w:rsidR="004C037D" w:rsidRPr="00B61D96" w:rsidRDefault="004C037D" w:rsidP="008C2E2A">
      <w:pPr>
        <w:suppressAutoHyphens/>
        <w:spacing w:after="140" w:line="290" w:lineRule="auto"/>
        <w:rPr>
          <w:b/>
        </w:rPr>
      </w:pPr>
    </w:p>
    <w:p w14:paraId="7CF1837F" w14:textId="77777777" w:rsidR="004C037D" w:rsidRPr="00B61D96" w:rsidRDefault="004C037D" w:rsidP="008C2E2A">
      <w:pPr>
        <w:suppressAutoHyphens/>
        <w:spacing w:after="140" w:line="290" w:lineRule="auto"/>
        <w:rPr>
          <w:b/>
        </w:rPr>
      </w:pPr>
    </w:p>
    <w:p w14:paraId="584E961F" w14:textId="77777777" w:rsidR="004C037D" w:rsidRPr="00B61D96" w:rsidRDefault="004C037D" w:rsidP="008C2E2A">
      <w:pPr>
        <w:suppressAutoHyphens/>
        <w:spacing w:after="140" w:line="290" w:lineRule="auto"/>
        <w:rPr>
          <w:b/>
        </w:rPr>
      </w:pPr>
    </w:p>
    <w:p w14:paraId="59E20E2F" w14:textId="77777777" w:rsidR="004C037D" w:rsidRPr="00B61D96" w:rsidRDefault="00800AB3" w:rsidP="008C2E2A">
      <w:pPr>
        <w:suppressAutoHyphens/>
        <w:spacing w:after="140" w:line="290" w:lineRule="auto"/>
        <w:jc w:val="center"/>
        <w:rPr>
          <w:b/>
          <w:smallCaps/>
        </w:rPr>
      </w:pPr>
      <w:r w:rsidRPr="00B61D96">
        <w:rPr>
          <w:b/>
          <w:smallCaps/>
        </w:rPr>
        <w:t>CAMPOS NOVOS ENERGIA S.A.</w:t>
      </w:r>
    </w:p>
    <w:p w14:paraId="504702A1" w14:textId="77777777" w:rsidR="004C037D" w:rsidRPr="00B61D96" w:rsidRDefault="004C037D" w:rsidP="008C2E2A">
      <w:pPr>
        <w:suppressAutoHyphens/>
        <w:spacing w:after="140" w:line="290" w:lineRule="auto"/>
        <w:jc w:val="center"/>
        <w:rPr>
          <w:i/>
        </w:rPr>
      </w:pPr>
      <w:r w:rsidRPr="00B61D96">
        <w:rPr>
          <w:i/>
        </w:rPr>
        <w:t>como Emissora,</w:t>
      </w:r>
    </w:p>
    <w:p w14:paraId="4F3CC75C" w14:textId="77777777" w:rsidR="004C037D" w:rsidRPr="00B61D96" w:rsidRDefault="004C037D" w:rsidP="008C2E2A">
      <w:pPr>
        <w:suppressAutoHyphens/>
        <w:spacing w:after="140" w:line="290" w:lineRule="auto"/>
        <w:rPr>
          <w:b/>
        </w:rPr>
      </w:pPr>
    </w:p>
    <w:p w14:paraId="69B8EB56" w14:textId="77777777" w:rsidR="00214B19" w:rsidRPr="00B61D96" w:rsidRDefault="00214B19" w:rsidP="008C2E2A">
      <w:pPr>
        <w:suppressAutoHyphens/>
        <w:spacing w:after="140" w:line="290" w:lineRule="auto"/>
        <w:jc w:val="center"/>
        <w:rPr>
          <w:i/>
        </w:rPr>
      </w:pPr>
    </w:p>
    <w:p w14:paraId="7629370D" w14:textId="77777777" w:rsidR="004C037D" w:rsidRPr="00B61D96" w:rsidRDefault="004C037D" w:rsidP="008C2E2A">
      <w:pPr>
        <w:suppressAutoHyphens/>
        <w:spacing w:after="140" w:line="290" w:lineRule="auto"/>
        <w:jc w:val="center"/>
        <w:rPr>
          <w:b/>
        </w:rPr>
      </w:pPr>
      <w:r w:rsidRPr="00B61D96">
        <w:rPr>
          <w:b/>
        </w:rPr>
        <w:t>e</w:t>
      </w:r>
    </w:p>
    <w:p w14:paraId="2631F4BF" w14:textId="77777777" w:rsidR="004C037D" w:rsidRPr="00B61D96" w:rsidRDefault="004C037D" w:rsidP="008C2E2A">
      <w:pPr>
        <w:suppressAutoHyphens/>
        <w:spacing w:after="140" w:line="290" w:lineRule="auto"/>
        <w:rPr>
          <w:b/>
        </w:rPr>
      </w:pPr>
    </w:p>
    <w:p w14:paraId="65870326" w14:textId="77777777" w:rsidR="004C037D" w:rsidRPr="00B61D96" w:rsidRDefault="004C037D" w:rsidP="008C2E2A">
      <w:pPr>
        <w:suppressAutoHyphens/>
        <w:spacing w:after="140" w:line="290" w:lineRule="auto"/>
        <w:rPr>
          <w:b/>
        </w:rPr>
      </w:pPr>
    </w:p>
    <w:p w14:paraId="0790B8C0" w14:textId="77777777" w:rsidR="004C037D" w:rsidRPr="00B61D96" w:rsidRDefault="004C037D" w:rsidP="008C2E2A">
      <w:pPr>
        <w:suppressAutoHyphens/>
        <w:spacing w:after="140" w:line="290" w:lineRule="auto"/>
        <w:rPr>
          <w:b/>
        </w:rPr>
      </w:pPr>
    </w:p>
    <w:p w14:paraId="560C5F76" w14:textId="1EE56BFD" w:rsidR="004C037D" w:rsidRPr="00B61D96" w:rsidRDefault="002E3BD4" w:rsidP="008C2E2A">
      <w:pPr>
        <w:suppressAutoHyphens/>
        <w:spacing w:after="140" w:line="290" w:lineRule="auto"/>
        <w:jc w:val="center"/>
        <w:rPr>
          <w:b/>
          <w:smallCaps/>
        </w:rPr>
      </w:pPr>
      <w:r w:rsidRPr="00B61D96">
        <w:rPr>
          <w:b/>
          <w:smallCaps/>
        </w:rPr>
        <w:t>SIMPLIFIC PAVARINI DISTRIBUIDORA DE TÍTULOS E VALORES MOBILIÁRIOS LTDA.</w:t>
      </w:r>
    </w:p>
    <w:p w14:paraId="33B7172C" w14:textId="04482280" w:rsidR="004C037D" w:rsidRPr="00B61D96" w:rsidRDefault="004C037D" w:rsidP="008C2E2A">
      <w:pPr>
        <w:suppressAutoHyphens/>
        <w:spacing w:after="140" w:line="290" w:lineRule="auto"/>
        <w:jc w:val="center"/>
        <w:rPr>
          <w:i/>
        </w:rPr>
      </w:pPr>
      <w:r w:rsidRPr="00B61D96">
        <w:rPr>
          <w:i/>
        </w:rPr>
        <w:t>como Agente Fiduciário</w:t>
      </w:r>
    </w:p>
    <w:p w14:paraId="1200BCA4" w14:textId="77777777" w:rsidR="00213222" w:rsidRPr="00B61D96" w:rsidRDefault="00213222" w:rsidP="008C2E2A">
      <w:pPr>
        <w:suppressAutoHyphens/>
        <w:spacing w:after="140" w:line="290" w:lineRule="auto"/>
        <w:rPr>
          <w:b/>
        </w:rPr>
      </w:pPr>
    </w:p>
    <w:p w14:paraId="4151A842" w14:textId="77777777" w:rsidR="00213222" w:rsidRPr="00B61D96" w:rsidRDefault="00213222" w:rsidP="008C2E2A">
      <w:pPr>
        <w:suppressAutoHyphens/>
        <w:spacing w:after="140" w:line="290" w:lineRule="auto"/>
        <w:rPr>
          <w:b/>
        </w:rPr>
      </w:pPr>
    </w:p>
    <w:p w14:paraId="74B0CD28" w14:textId="77777777" w:rsidR="004C037D" w:rsidRPr="00B61D96" w:rsidRDefault="004C037D" w:rsidP="008C2E2A">
      <w:pPr>
        <w:suppressAutoHyphens/>
        <w:spacing w:after="140" w:line="290" w:lineRule="auto"/>
        <w:jc w:val="center"/>
      </w:pPr>
      <w:r w:rsidRPr="00B61D96">
        <w:t xml:space="preserve">datado de </w:t>
      </w:r>
      <w:r w:rsidR="00800AB3" w:rsidRPr="00B61D96">
        <w:t>[•]</w:t>
      </w:r>
      <w:r w:rsidRPr="00B61D96">
        <w:t xml:space="preserve"> de </w:t>
      </w:r>
      <w:r w:rsidR="00800AB3" w:rsidRPr="00B61D96">
        <w:t>[•]</w:t>
      </w:r>
      <w:r w:rsidRPr="00B61D96">
        <w:t xml:space="preserve"> de 201</w:t>
      </w:r>
      <w:r w:rsidR="00F42EFB" w:rsidRPr="00B61D96">
        <w:t>7</w:t>
      </w:r>
    </w:p>
    <w:p w14:paraId="3DBB67ED" w14:textId="77777777" w:rsidR="004C037D" w:rsidRPr="00B61D96" w:rsidRDefault="004C037D" w:rsidP="008C2E2A">
      <w:pPr>
        <w:pStyle w:val="BodyTextContinued"/>
        <w:pBdr>
          <w:bottom w:val="double" w:sz="6" w:space="4" w:color="auto"/>
        </w:pBdr>
        <w:suppressAutoHyphens/>
        <w:spacing w:after="140" w:line="290" w:lineRule="auto"/>
        <w:jc w:val="right"/>
        <w:rPr>
          <w:rFonts w:cs="Tahoma"/>
          <w:smallCaps/>
          <w:lang w:val="pt-BR"/>
        </w:rPr>
      </w:pPr>
    </w:p>
    <w:p w14:paraId="598EB441" w14:textId="2B43C5F8" w:rsidR="004C037D" w:rsidRPr="00B61D96" w:rsidRDefault="004C037D" w:rsidP="002E3BD4">
      <w:pPr>
        <w:pStyle w:val="TtuloAnexo"/>
        <w:spacing w:after="140"/>
        <w:jc w:val="both"/>
        <w:rPr>
          <w:caps/>
          <w:sz w:val="20"/>
        </w:rPr>
      </w:pPr>
      <w:r w:rsidRPr="00B61D96">
        <w:rPr>
          <w:sz w:val="20"/>
        </w:rPr>
        <w:lastRenderedPageBreak/>
        <w:t xml:space="preserve">INSTRUMENTO PARTICULAR DE ESCRITURA DA </w:t>
      </w:r>
      <w:r w:rsidR="00800AB3" w:rsidRPr="00B61D96">
        <w:rPr>
          <w:sz w:val="20"/>
        </w:rPr>
        <w:t>2</w:t>
      </w:r>
      <w:r w:rsidRPr="00B61D96">
        <w:rPr>
          <w:sz w:val="20"/>
        </w:rPr>
        <w:t xml:space="preserve">ª EMISSÃO DE DEBÊNTURES SIMPLES, NÃO CONVERSÍVEIS EM AÇÕES, DA ESPÉCIE </w:t>
      </w:r>
      <w:r w:rsidR="00D0634A" w:rsidRPr="00B61D96">
        <w:rPr>
          <w:sz w:val="20"/>
        </w:rPr>
        <w:t xml:space="preserve">COM GARANTIA </w:t>
      </w:r>
      <w:r w:rsidR="00800AB3" w:rsidRPr="00B61D96">
        <w:rPr>
          <w:sz w:val="20"/>
        </w:rPr>
        <w:t>REAL</w:t>
      </w:r>
      <w:r w:rsidR="00D0634A" w:rsidRPr="00B61D96">
        <w:rPr>
          <w:sz w:val="20"/>
        </w:rPr>
        <w:t xml:space="preserve">, </w:t>
      </w:r>
      <w:r w:rsidRPr="00B61D96">
        <w:rPr>
          <w:sz w:val="20"/>
        </w:rPr>
        <w:t>PARA DISTRIBUIÇÃO PÚBLICA COM ESFORÇOS RESTRITOS,</w:t>
      </w:r>
      <w:r w:rsidR="003C0980">
        <w:rPr>
          <w:sz w:val="20"/>
        </w:rPr>
        <w:t xml:space="preserve"> EM 2</w:t>
      </w:r>
      <w:r w:rsidR="003D61F9">
        <w:rPr>
          <w:sz w:val="20"/>
        </w:rPr>
        <w:t xml:space="preserve"> (DUAS)</w:t>
      </w:r>
      <w:r w:rsidR="003C0980">
        <w:rPr>
          <w:sz w:val="20"/>
        </w:rPr>
        <w:t xml:space="preserve"> SÉRIES,</w:t>
      </w:r>
      <w:r w:rsidRPr="00B61D96">
        <w:rPr>
          <w:sz w:val="20"/>
        </w:rPr>
        <w:t xml:space="preserve"> DA </w:t>
      </w:r>
      <w:r w:rsidR="00800AB3" w:rsidRPr="00B61D96">
        <w:rPr>
          <w:sz w:val="20"/>
        </w:rPr>
        <w:t>CAMPOS NOVOS ENERGIA S.A.</w:t>
      </w:r>
    </w:p>
    <w:p w14:paraId="52A6148D" w14:textId="77777777" w:rsidR="004C037D" w:rsidRPr="00B61D96" w:rsidRDefault="004C037D" w:rsidP="008C2E2A">
      <w:pPr>
        <w:pStyle w:val="Body"/>
        <w:rPr>
          <w:rFonts w:cs="Tahoma"/>
          <w:szCs w:val="20"/>
        </w:rPr>
      </w:pPr>
      <w:r w:rsidRPr="00B61D96">
        <w:rPr>
          <w:rFonts w:cs="Tahoma"/>
          <w:szCs w:val="20"/>
        </w:rPr>
        <w:t>Pelo presente instrumento particular, as partes abaixo qualificadas:</w:t>
      </w:r>
    </w:p>
    <w:p w14:paraId="486F577D" w14:textId="626C812E" w:rsidR="004C037D" w:rsidRPr="00B61D96" w:rsidRDefault="00800AB3" w:rsidP="008C2E2A">
      <w:pPr>
        <w:pStyle w:val="Parties"/>
        <w:rPr>
          <w:rFonts w:cs="Tahoma"/>
          <w:szCs w:val="20"/>
        </w:rPr>
      </w:pPr>
      <w:r w:rsidRPr="00B61D96">
        <w:rPr>
          <w:rFonts w:cs="Tahoma"/>
          <w:b/>
          <w:caps/>
          <w:szCs w:val="20"/>
        </w:rPr>
        <w:t>CAMPOS NOVOS ENERGIA S.A.</w:t>
      </w:r>
      <w:r w:rsidR="004C037D" w:rsidRPr="00B61D96">
        <w:rPr>
          <w:rFonts w:cs="Tahoma"/>
          <w:caps/>
          <w:szCs w:val="20"/>
        </w:rPr>
        <w:t>,</w:t>
      </w:r>
      <w:r w:rsidR="004C037D" w:rsidRPr="00B61D96">
        <w:rPr>
          <w:rFonts w:cs="Tahoma"/>
          <w:szCs w:val="20"/>
        </w:rPr>
        <w:t xml:space="preserve"> sociedade por ações,</w:t>
      </w:r>
      <w:r w:rsidR="00BE3287" w:rsidRPr="00B61D96">
        <w:rPr>
          <w:rFonts w:cs="Tahoma"/>
          <w:szCs w:val="20"/>
        </w:rPr>
        <w:t xml:space="preserve"> sem registro de companhia aberta perante a </w:t>
      </w:r>
      <w:r w:rsidR="00501D50" w:rsidRPr="00B61D96">
        <w:rPr>
          <w:rFonts w:cs="Tahoma"/>
          <w:szCs w:val="20"/>
        </w:rPr>
        <w:t>Comissão de Valores Mobiliários (“</w:t>
      </w:r>
      <w:r w:rsidR="00501D50" w:rsidRPr="00B61D96">
        <w:rPr>
          <w:rFonts w:cs="Tahoma"/>
          <w:b/>
          <w:szCs w:val="20"/>
        </w:rPr>
        <w:t>CVM</w:t>
      </w:r>
      <w:r w:rsidR="00501D50" w:rsidRPr="00B61D96">
        <w:rPr>
          <w:rFonts w:cs="Tahoma"/>
          <w:szCs w:val="20"/>
        </w:rPr>
        <w:t>”)</w:t>
      </w:r>
      <w:r w:rsidR="00BE3287" w:rsidRPr="00B61D96">
        <w:rPr>
          <w:rFonts w:cs="Tahoma"/>
          <w:szCs w:val="20"/>
        </w:rPr>
        <w:t>,</w:t>
      </w:r>
      <w:r w:rsidR="004C037D" w:rsidRPr="00B61D96">
        <w:rPr>
          <w:rFonts w:cs="Tahoma"/>
          <w:szCs w:val="20"/>
        </w:rPr>
        <w:t xml:space="preserve"> </w:t>
      </w:r>
      <w:r w:rsidRPr="00B61D96">
        <w:rPr>
          <w:rFonts w:cs="Tahoma"/>
          <w:szCs w:val="20"/>
        </w:rPr>
        <w:t>com sede na Cidade de Campos Novos, Estado de Santa Catarina, na Fazenda do Aranha, s/n, 1º subdistrito interior</w:t>
      </w:r>
      <w:r w:rsidR="00DA1AE3" w:rsidRPr="00B61D96">
        <w:rPr>
          <w:rFonts w:cs="Tahoma"/>
          <w:szCs w:val="20"/>
        </w:rPr>
        <w:t>, inscrita no Cadastro Nacional da Pessoa Jurídica do Ministério da Fazenda (“</w:t>
      </w:r>
      <w:r w:rsidR="00DA1AE3" w:rsidRPr="00B61D96">
        <w:rPr>
          <w:rFonts w:cs="Tahoma"/>
          <w:b/>
          <w:szCs w:val="20"/>
        </w:rPr>
        <w:t>CNPJ/MF</w:t>
      </w:r>
      <w:r w:rsidR="00DA1AE3" w:rsidRPr="00B61D96">
        <w:rPr>
          <w:rFonts w:cs="Tahoma"/>
          <w:szCs w:val="20"/>
        </w:rPr>
        <w:t xml:space="preserve">”) sob nº </w:t>
      </w:r>
      <w:r w:rsidRPr="00B61D96">
        <w:rPr>
          <w:rFonts w:cs="Tahoma"/>
          <w:szCs w:val="20"/>
        </w:rPr>
        <w:t>03.356.967/0001-07</w:t>
      </w:r>
      <w:r w:rsidR="004C037D" w:rsidRPr="00B61D96">
        <w:rPr>
          <w:rFonts w:cs="Tahoma"/>
          <w:szCs w:val="20"/>
        </w:rPr>
        <w:t>, neste ato representada nos termos de seu estatuto social (</w:t>
      </w:r>
      <w:r w:rsidRPr="00B61D96">
        <w:rPr>
          <w:rFonts w:cs="Tahoma"/>
          <w:szCs w:val="20"/>
        </w:rPr>
        <w:t>"</w:t>
      </w:r>
      <w:r w:rsidR="004C037D" w:rsidRPr="00B61D96">
        <w:rPr>
          <w:rFonts w:cs="Tahoma"/>
          <w:b/>
          <w:szCs w:val="20"/>
        </w:rPr>
        <w:t>Emissora</w:t>
      </w:r>
      <w:r w:rsidRPr="00B61D96">
        <w:rPr>
          <w:rFonts w:cs="Tahoma"/>
          <w:szCs w:val="20"/>
        </w:rPr>
        <w:t>"</w:t>
      </w:r>
      <w:r w:rsidR="009A56C8" w:rsidRPr="00B61D96">
        <w:rPr>
          <w:rFonts w:cs="Tahoma"/>
          <w:szCs w:val="20"/>
        </w:rPr>
        <w:t xml:space="preserve">); </w:t>
      </w:r>
      <w:r w:rsidRPr="00B61D96">
        <w:rPr>
          <w:rFonts w:cs="Tahoma"/>
          <w:szCs w:val="20"/>
        </w:rPr>
        <w:t>e</w:t>
      </w:r>
    </w:p>
    <w:p w14:paraId="727C3052" w14:textId="0D45E59D" w:rsidR="009A56C8" w:rsidRPr="00B61D96" w:rsidRDefault="002E3BD4" w:rsidP="00580E4D">
      <w:pPr>
        <w:pStyle w:val="Parties"/>
      </w:pPr>
      <w:r w:rsidRPr="00B61D96">
        <w:rPr>
          <w:rFonts w:cs="Tahoma"/>
          <w:b/>
          <w:smallCaps/>
          <w:szCs w:val="20"/>
        </w:rPr>
        <w:t>SIMPLIFIC PAVARINI DISTRIBUIDORA DE TÍTULOS E VALORES MOBILIÁRIOS LTDA.</w:t>
      </w:r>
      <w:r w:rsidR="00D832B2" w:rsidRPr="00B61D96">
        <w:t xml:space="preserve">, </w:t>
      </w:r>
      <w:r w:rsidR="00580E4D" w:rsidRPr="00580E4D">
        <w:t>instituição financeira, atuando por sua filial na cidade de São Paulo, Estado de São Paulo, na Rua São Bento, nº. 329, sala 87 - 8º andar, Centro, CEP 01011-100</w:t>
      </w:r>
      <w:r w:rsidR="004C037D" w:rsidRPr="00B61D96">
        <w:t xml:space="preserve">, inscrita no CNPJ/MF sob nº </w:t>
      </w:r>
      <w:r w:rsidR="00580E4D">
        <w:t>15.227.994/0004-01</w:t>
      </w:r>
      <w:r w:rsidR="003D61F9">
        <w:t>,</w:t>
      </w:r>
      <w:r w:rsidR="00580E4D" w:rsidRPr="00B61D96">
        <w:t xml:space="preserve"> </w:t>
      </w:r>
      <w:r w:rsidR="004C037D" w:rsidRPr="00B61D96">
        <w:t xml:space="preserve">neste ato representada nos termos de seu </w:t>
      </w:r>
      <w:r w:rsidR="00800AB3" w:rsidRPr="00B61D96">
        <w:t>contrato social</w:t>
      </w:r>
      <w:r w:rsidR="004C037D" w:rsidRPr="00B61D96">
        <w:t>,</w:t>
      </w:r>
      <w:r w:rsidR="004C037D" w:rsidRPr="00B61D96">
        <w:rPr>
          <w:b/>
        </w:rPr>
        <w:t xml:space="preserve"> </w:t>
      </w:r>
      <w:r w:rsidR="004C037D" w:rsidRPr="00B61D96">
        <w:t>representando a comunhão dos debenturistas da presente emissão (“</w:t>
      </w:r>
      <w:r w:rsidR="004C037D" w:rsidRPr="00B61D96">
        <w:rPr>
          <w:b/>
        </w:rPr>
        <w:t>Debenturistas</w:t>
      </w:r>
      <w:r w:rsidR="004C037D" w:rsidRPr="00B61D96">
        <w:t>”), nos termos da Lei nº 6.404, de 15 de dezembro de 1976, conforme alterada (“</w:t>
      </w:r>
      <w:r w:rsidR="004C037D" w:rsidRPr="00B61D96">
        <w:rPr>
          <w:b/>
        </w:rPr>
        <w:t>Lei das Sociedades por Ações</w:t>
      </w:r>
      <w:r w:rsidR="004C037D" w:rsidRPr="00B61D96">
        <w:t>”) (</w:t>
      </w:r>
      <w:r w:rsidR="00800AB3" w:rsidRPr="00B61D96">
        <w:t>"</w:t>
      </w:r>
      <w:r w:rsidR="004C037D" w:rsidRPr="00B61D96">
        <w:rPr>
          <w:b/>
        </w:rPr>
        <w:t>Agente Fiduciário</w:t>
      </w:r>
      <w:r w:rsidR="00800AB3" w:rsidRPr="00B61D96">
        <w:t>" e, em conjunto com a Emissora, "</w:t>
      </w:r>
      <w:r w:rsidR="00800AB3" w:rsidRPr="00B61D96">
        <w:rPr>
          <w:b/>
        </w:rPr>
        <w:t>Partes</w:t>
      </w:r>
      <w:r w:rsidR="00800AB3" w:rsidRPr="00B61D96">
        <w:t>" e, individual e indistintamente, como "</w:t>
      </w:r>
      <w:r w:rsidR="00800AB3" w:rsidRPr="00B61D96">
        <w:rPr>
          <w:b/>
        </w:rPr>
        <w:t>Parte</w:t>
      </w:r>
      <w:r w:rsidR="00800AB3" w:rsidRPr="00B61D96">
        <w:t>"</w:t>
      </w:r>
      <w:r w:rsidR="009A56C8" w:rsidRPr="00B61D96">
        <w:t>)</w:t>
      </w:r>
      <w:r w:rsidR="004C037D" w:rsidRPr="00B61D96">
        <w:t>;</w:t>
      </w:r>
    </w:p>
    <w:p w14:paraId="2156B8CB" w14:textId="17DD4786" w:rsidR="004C037D" w:rsidRPr="00B61D96" w:rsidRDefault="004C037D" w:rsidP="008C2E2A">
      <w:pPr>
        <w:pStyle w:val="Body"/>
        <w:rPr>
          <w:rFonts w:cs="Tahoma"/>
          <w:szCs w:val="20"/>
        </w:rPr>
      </w:pPr>
      <w:r w:rsidRPr="00B61D96">
        <w:rPr>
          <w:rFonts w:cs="Tahoma"/>
          <w:szCs w:val="20"/>
        </w:rPr>
        <w:t xml:space="preserve">Celebram o presente Instrumento Particular de Escritura da </w:t>
      </w:r>
      <w:r w:rsidR="00800AB3" w:rsidRPr="00B61D96">
        <w:rPr>
          <w:rFonts w:cs="Tahoma"/>
          <w:szCs w:val="20"/>
        </w:rPr>
        <w:t>2</w:t>
      </w:r>
      <w:r w:rsidRPr="00B61D96">
        <w:rPr>
          <w:rFonts w:cs="Tahoma"/>
          <w:szCs w:val="20"/>
        </w:rPr>
        <w:t xml:space="preserve">ª Emissão de Debêntures Simples, não Conversíveis em Ações, da Espécie </w:t>
      </w:r>
      <w:r w:rsidR="00DF34E4" w:rsidRPr="00B61D96">
        <w:rPr>
          <w:rFonts w:cs="Tahoma"/>
          <w:szCs w:val="20"/>
        </w:rPr>
        <w:t xml:space="preserve">com Garantia </w:t>
      </w:r>
      <w:r w:rsidR="00800AB3" w:rsidRPr="00B61D96">
        <w:rPr>
          <w:rFonts w:cs="Tahoma"/>
          <w:szCs w:val="20"/>
        </w:rPr>
        <w:t>Real</w:t>
      </w:r>
      <w:r w:rsidR="00DF34E4" w:rsidRPr="00B61D96">
        <w:rPr>
          <w:rFonts w:cs="Tahoma"/>
          <w:szCs w:val="20"/>
        </w:rPr>
        <w:t xml:space="preserve">, </w:t>
      </w:r>
      <w:r w:rsidRPr="00B61D96">
        <w:rPr>
          <w:rFonts w:cs="Tahoma"/>
          <w:szCs w:val="20"/>
        </w:rPr>
        <w:t>para Distribuição Pú</w:t>
      </w:r>
      <w:r w:rsidR="00800AB3" w:rsidRPr="00B61D96">
        <w:rPr>
          <w:rFonts w:cs="Tahoma"/>
          <w:szCs w:val="20"/>
        </w:rPr>
        <w:t>blica com Esforços Restritos,</w:t>
      </w:r>
      <w:r w:rsidR="00746D57">
        <w:rPr>
          <w:rFonts w:cs="Tahoma"/>
          <w:szCs w:val="20"/>
        </w:rPr>
        <w:t xml:space="preserve"> em 2 </w:t>
      </w:r>
      <w:r w:rsidR="003D61F9">
        <w:rPr>
          <w:rFonts w:cs="Tahoma"/>
          <w:szCs w:val="20"/>
        </w:rPr>
        <w:t xml:space="preserve">(Duas) </w:t>
      </w:r>
      <w:r w:rsidR="00FF5BAD">
        <w:rPr>
          <w:rFonts w:cs="Tahoma"/>
          <w:szCs w:val="20"/>
        </w:rPr>
        <w:t>Séries</w:t>
      </w:r>
      <w:r w:rsidR="00746D57">
        <w:rPr>
          <w:rFonts w:cs="Tahoma"/>
          <w:szCs w:val="20"/>
        </w:rPr>
        <w:t>,</w:t>
      </w:r>
      <w:r w:rsidR="00800AB3" w:rsidRPr="00B61D96">
        <w:rPr>
          <w:rFonts w:cs="Tahoma"/>
          <w:szCs w:val="20"/>
        </w:rPr>
        <w:t xml:space="preserve"> da</w:t>
      </w:r>
      <w:r w:rsidRPr="00B61D96">
        <w:rPr>
          <w:rFonts w:cs="Tahoma"/>
          <w:szCs w:val="20"/>
        </w:rPr>
        <w:t xml:space="preserve"> </w:t>
      </w:r>
      <w:r w:rsidR="00800AB3" w:rsidRPr="00B61D96">
        <w:rPr>
          <w:rFonts w:cs="Tahoma"/>
          <w:szCs w:val="20"/>
        </w:rPr>
        <w:t>Campos Novos Energia</w:t>
      </w:r>
      <w:r w:rsidR="000A6795" w:rsidRPr="00B61D96">
        <w:rPr>
          <w:rFonts w:cs="Tahoma"/>
          <w:szCs w:val="20"/>
        </w:rPr>
        <w:t xml:space="preserve"> S.A</w:t>
      </w:r>
      <w:r w:rsidRPr="00B61D96">
        <w:rPr>
          <w:rFonts w:cs="Tahoma"/>
          <w:szCs w:val="20"/>
        </w:rPr>
        <w:t>. (“</w:t>
      </w:r>
      <w:r w:rsidRPr="00B61D96">
        <w:rPr>
          <w:rFonts w:cs="Tahoma"/>
          <w:b/>
          <w:szCs w:val="20"/>
        </w:rPr>
        <w:t>Debêntures</w:t>
      </w:r>
      <w:r w:rsidRPr="00B61D96">
        <w:rPr>
          <w:rFonts w:cs="Tahoma"/>
          <w:szCs w:val="20"/>
        </w:rPr>
        <w:t>”</w:t>
      </w:r>
      <w:r w:rsidR="009F3E64" w:rsidRPr="00B61D96">
        <w:rPr>
          <w:rFonts w:cs="Tahoma"/>
          <w:szCs w:val="20"/>
        </w:rPr>
        <w:t>, “</w:t>
      </w:r>
      <w:r w:rsidR="009F3E64" w:rsidRPr="00B61D96">
        <w:rPr>
          <w:rFonts w:cs="Tahoma"/>
          <w:b/>
          <w:szCs w:val="20"/>
        </w:rPr>
        <w:t>Emissão</w:t>
      </w:r>
      <w:r w:rsidR="009F3E64" w:rsidRPr="00B61D96">
        <w:rPr>
          <w:rFonts w:cs="Tahoma"/>
          <w:szCs w:val="20"/>
        </w:rPr>
        <w:t>”</w:t>
      </w:r>
      <w:r w:rsidRPr="00B61D96">
        <w:rPr>
          <w:rFonts w:cs="Tahoma"/>
          <w:szCs w:val="20"/>
        </w:rPr>
        <w:t xml:space="preserve"> e “</w:t>
      </w:r>
      <w:r w:rsidRPr="00B61D96">
        <w:rPr>
          <w:rFonts w:cs="Tahoma"/>
          <w:b/>
          <w:szCs w:val="20"/>
        </w:rPr>
        <w:t>Escritura</w:t>
      </w:r>
      <w:r w:rsidRPr="00B61D96">
        <w:rPr>
          <w:rFonts w:cs="Tahoma"/>
          <w:szCs w:val="20"/>
        </w:rPr>
        <w:t>”, respectivamente), nos termos e condições abaixo.</w:t>
      </w:r>
    </w:p>
    <w:p w14:paraId="16FC1918" w14:textId="77777777" w:rsidR="004C037D" w:rsidRPr="00B61D96" w:rsidRDefault="00FC2551" w:rsidP="00542BFD">
      <w:pPr>
        <w:pStyle w:val="Level1"/>
        <w:keepNext/>
        <w:rPr>
          <w:rFonts w:cs="Tahoma"/>
          <w:b/>
          <w:szCs w:val="20"/>
        </w:rPr>
      </w:pPr>
      <w:r w:rsidRPr="00B61D96">
        <w:rPr>
          <w:rFonts w:cs="Tahoma"/>
          <w:b/>
          <w:szCs w:val="20"/>
        </w:rPr>
        <w:t xml:space="preserve">DAS </w:t>
      </w:r>
      <w:r w:rsidR="004C037D" w:rsidRPr="00B61D96">
        <w:rPr>
          <w:rFonts w:cs="Tahoma"/>
          <w:b/>
          <w:szCs w:val="20"/>
        </w:rPr>
        <w:t>AUTORIZAÇÕES</w:t>
      </w:r>
    </w:p>
    <w:p w14:paraId="605B5CEC" w14:textId="20C42DBC" w:rsidR="004C037D" w:rsidRPr="00B61D96" w:rsidRDefault="004C037D" w:rsidP="008C2E2A">
      <w:pPr>
        <w:pStyle w:val="Level2"/>
        <w:rPr>
          <w:rFonts w:cs="Tahoma"/>
          <w:b/>
          <w:szCs w:val="20"/>
        </w:rPr>
      </w:pPr>
      <w:r w:rsidRPr="00B61D96">
        <w:rPr>
          <w:rFonts w:cs="Tahoma"/>
          <w:szCs w:val="20"/>
        </w:rPr>
        <w:t>A</w:t>
      </w:r>
      <w:r w:rsidR="00B413B8" w:rsidRPr="00B61D96">
        <w:rPr>
          <w:rFonts w:cs="Tahoma"/>
          <w:szCs w:val="20"/>
        </w:rPr>
        <w:t>:</w:t>
      </w:r>
      <w:r w:rsidRPr="00B61D96">
        <w:rPr>
          <w:rFonts w:cs="Tahoma"/>
          <w:szCs w:val="20"/>
        </w:rPr>
        <w:t xml:space="preserve"> </w:t>
      </w:r>
      <w:r w:rsidR="008E56BC" w:rsidRPr="00B61D96">
        <w:rPr>
          <w:rFonts w:cs="Tahoma"/>
          <w:szCs w:val="20"/>
        </w:rPr>
        <w:t xml:space="preserve">(i) </w:t>
      </w:r>
      <w:r w:rsidR="009F3E64" w:rsidRPr="00B61D96">
        <w:rPr>
          <w:rFonts w:cs="Tahoma"/>
          <w:szCs w:val="20"/>
        </w:rPr>
        <w:t xml:space="preserve">Emissão </w:t>
      </w:r>
      <w:r w:rsidRPr="00B61D96">
        <w:rPr>
          <w:rFonts w:cs="Tahoma"/>
          <w:szCs w:val="20"/>
        </w:rPr>
        <w:t xml:space="preserve">das Debêntures </w:t>
      </w:r>
      <w:r w:rsidR="009F3E64" w:rsidRPr="00B61D96">
        <w:rPr>
          <w:rFonts w:cs="Tahoma"/>
          <w:szCs w:val="20"/>
        </w:rPr>
        <w:t xml:space="preserve">objeto desta Escritura </w:t>
      </w:r>
      <w:r w:rsidRPr="00B61D96">
        <w:rPr>
          <w:rFonts w:cs="Tahoma"/>
          <w:szCs w:val="20"/>
        </w:rPr>
        <w:t xml:space="preserve">e a oferta pública de distribuição das Debêntures com esforços restritos </w:t>
      </w:r>
      <w:r w:rsidR="009F3E64" w:rsidRPr="00B61D96">
        <w:rPr>
          <w:rFonts w:cs="Tahoma"/>
          <w:szCs w:val="20"/>
        </w:rPr>
        <w:t xml:space="preserve">de distribuição </w:t>
      </w:r>
      <w:r w:rsidRPr="00B61D96">
        <w:rPr>
          <w:rFonts w:cs="Tahoma"/>
          <w:szCs w:val="20"/>
        </w:rPr>
        <w:t>(“</w:t>
      </w:r>
      <w:r w:rsidRPr="00B61D96">
        <w:rPr>
          <w:rFonts w:cs="Tahoma"/>
          <w:b/>
          <w:szCs w:val="20"/>
        </w:rPr>
        <w:t>Oferta</w:t>
      </w:r>
      <w:r w:rsidRPr="00B61D96">
        <w:rPr>
          <w:rFonts w:cs="Tahoma"/>
          <w:szCs w:val="20"/>
        </w:rPr>
        <w:t xml:space="preserve">”), nos termos da Instrução da </w:t>
      </w:r>
      <w:r w:rsidR="00501D50" w:rsidRPr="00B61D96">
        <w:rPr>
          <w:rFonts w:cs="Tahoma"/>
          <w:szCs w:val="20"/>
        </w:rPr>
        <w:t xml:space="preserve">CVM </w:t>
      </w:r>
      <w:r w:rsidRPr="00B61D96">
        <w:rPr>
          <w:rFonts w:cs="Tahoma"/>
          <w:szCs w:val="20"/>
        </w:rPr>
        <w:t>nº 476, de 16</w:t>
      </w:r>
      <w:r w:rsidR="00FD735C" w:rsidRPr="00B61D96">
        <w:rPr>
          <w:rFonts w:cs="Tahoma"/>
          <w:szCs w:val="20"/>
        </w:rPr>
        <w:t xml:space="preserve"> </w:t>
      </w:r>
      <w:r w:rsidRPr="00B61D96">
        <w:rPr>
          <w:rFonts w:cs="Tahoma"/>
          <w:szCs w:val="20"/>
        </w:rPr>
        <w:t>de</w:t>
      </w:r>
      <w:r w:rsidR="00FD735C" w:rsidRPr="00B61D96">
        <w:rPr>
          <w:rFonts w:cs="Tahoma"/>
          <w:szCs w:val="20"/>
        </w:rPr>
        <w:t xml:space="preserve"> </w:t>
      </w:r>
      <w:r w:rsidRPr="00B61D96">
        <w:rPr>
          <w:rFonts w:cs="Tahoma"/>
          <w:szCs w:val="20"/>
        </w:rPr>
        <w:t>janeiro</w:t>
      </w:r>
      <w:r w:rsidR="00FD735C" w:rsidRPr="00B61D96">
        <w:rPr>
          <w:rFonts w:cs="Tahoma"/>
          <w:szCs w:val="20"/>
        </w:rPr>
        <w:t xml:space="preserve"> </w:t>
      </w:r>
      <w:r w:rsidRPr="00B61D96">
        <w:rPr>
          <w:rFonts w:cs="Tahoma"/>
          <w:szCs w:val="20"/>
        </w:rPr>
        <w:t>de</w:t>
      </w:r>
      <w:r w:rsidR="00FD735C" w:rsidRPr="00B61D96">
        <w:rPr>
          <w:rFonts w:cs="Tahoma"/>
          <w:szCs w:val="20"/>
        </w:rPr>
        <w:t xml:space="preserve"> </w:t>
      </w:r>
      <w:r w:rsidRPr="00B61D96">
        <w:rPr>
          <w:rFonts w:cs="Tahoma"/>
          <w:szCs w:val="20"/>
        </w:rPr>
        <w:t>2009, conforme alterada (“</w:t>
      </w:r>
      <w:r w:rsidRPr="00B61D96">
        <w:rPr>
          <w:rFonts w:cs="Tahoma"/>
          <w:b/>
          <w:szCs w:val="20"/>
        </w:rPr>
        <w:t>Instrução</w:t>
      </w:r>
      <w:r w:rsidR="00FD735C" w:rsidRPr="00B61D96">
        <w:rPr>
          <w:rFonts w:cs="Tahoma"/>
          <w:b/>
          <w:szCs w:val="20"/>
        </w:rPr>
        <w:t xml:space="preserve"> </w:t>
      </w:r>
      <w:r w:rsidRPr="00B61D96">
        <w:rPr>
          <w:rFonts w:cs="Tahoma"/>
          <w:b/>
          <w:szCs w:val="20"/>
        </w:rPr>
        <w:t>CVM</w:t>
      </w:r>
      <w:r w:rsidR="00FD735C" w:rsidRPr="00B61D96">
        <w:rPr>
          <w:rFonts w:cs="Tahoma"/>
          <w:b/>
          <w:szCs w:val="20"/>
        </w:rPr>
        <w:t xml:space="preserve"> </w:t>
      </w:r>
      <w:r w:rsidRPr="00B61D96">
        <w:rPr>
          <w:rFonts w:cs="Tahoma"/>
          <w:b/>
          <w:szCs w:val="20"/>
        </w:rPr>
        <w:t>476</w:t>
      </w:r>
      <w:r w:rsidR="00EE7123" w:rsidRPr="00B61D96">
        <w:rPr>
          <w:rFonts w:cs="Tahoma"/>
          <w:szCs w:val="20"/>
        </w:rPr>
        <w:t>”);</w:t>
      </w:r>
      <w:r w:rsidRPr="00B61D96">
        <w:rPr>
          <w:rFonts w:cs="Tahoma"/>
          <w:szCs w:val="20"/>
        </w:rPr>
        <w:t xml:space="preserve"> </w:t>
      </w:r>
      <w:r w:rsidR="00E46D43" w:rsidRPr="00B61D96">
        <w:rPr>
          <w:rFonts w:cs="Tahoma"/>
          <w:szCs w:val="20"/>
        </w:rPr>
        <w:t xml:space="preserve">e (ii) outorga da Garantia Real (conforme abaixo definido), em garantia </w:t>
      </w:r>
      <w:r w:rsidR="009F3E64" w:rsidRPr="00B61D96">
        <w:rPr>
          <w:rFonts w:cs="Tahoma"/>
          <w:szCs w:val="20"/>
        </w:rPr>
        <w:t xml:space="preserve">ao </w:t>
      </w:r>
      <w:r w:rsidR="00E46D43" w:rsidRPr="00B61D96">
        <w:rPr>
          <w:rFonts w:cs="Tahoma"/>
          <w:szCs w:val="20"/>
        </w:rPr>
        <w:t xml:space="preserve">pontual e integral cumprimento das </w:t>
      </w:r>
      <w:r w:rsidR="00B413B8" w:rsidRPr="00B61D96">
        <w:rPr>
          <w:rFonts w:cs="Tahoma"/>
          <w:szCs w:val="20"/>
        </w:rPr>
        <w:t>Obrigações Garantidas (conforme definido abaixo)</w:t>
      </w:r>
      <w:r w:rsidR="00E46D43" w:rsidRPr="00B61D96">
        <w:rPr>
          <w:rFonts w:cs="Tahoma"/>
          <w:szCs w:val="20"/>
        </w:rPr>
        <w:t xml:space="preserve">, </w:t>
      </w:r>
      <w:r w:rsidRPr="00B61D96">
        <w:rPr>
          <w:rFonts w:cs="Tahoma"/>
          <w:szCs w:val="20"/>
        </w:rPr>
        <w:t>serão realizadas com base na</w:t>
      </w:r>
      <w:r w:rsidR="009F3E64" w:rsidRPr="00B61D96">
        <w:rPr>
          <w:rFonts w:cs="Tahoma"/>
          <w:szCs w:val="20"/>
        </w:rPr>
        <w:t>s</w:t>
      </w:r>
      <w:r w:rsidRPr="00B61D96">
        <w:rPr>
          <w:rFonts w:cs="Tahoma"/>
          <w:szCs w:val="20"/>
        </w:rPr>
        <w:t xml:space="preserve"> deliberaç</w:t>
      </w:r>
      <w:r w:rsidR="009F3E64" w:rsidRPr="00B61D96">
        <w:rPr>
          <w:rFonts w:cs="Tahoma"/>
          <w:szCs w:val="20"/>
        </w:rPr>
        <w:t>ões</w:t>
      </w:r>
      <w:r w:rsidRPr="00B61D96">
        <w:rPr>
          <w:rFonts w:cs="Tahoma"/>
          <w:szCs w:val="20"/>
        </w:rPr>
        <w:t xml:space="preserve"> da </w:t>
      </w:r>
      <w:r w:rsidR="00FD735C" w:rsidRPr="00B61D96">
        <w:rPr>
          <w:rFonts w:cs="Tahoma"/>
          <w:szCs w:val="20"/>
        </w:rPr>
        <w:t xml:space="preserve">Assembleia Geral Extraordinária </w:t>
      </w:r>
      <w:r w:rsidRPr="00B61D96">
        <w:rPr>
          <w:rFonts w:cs="Tahoma"/>
          <w:szCs w:val="20"/>
        </w:rPr>
        <w:t xml:space="preserve">da Emissora realizada em </w:t>
      </w:r>
      <w:r w:rsidR="00800AB3" w:rsidRPr="00B61D96">
        <w:rPr>
          <w:rFonts w:cs="Tahoma"/>
          <w:szCs w:val="20"/>
        </w:rPr>
        <w:t>[•]</w:t>
      </w:r>
      <w:r w:rsidR="002067D5" w:rsidRPr="00B61D96">
        <w:rPr>
          <w:rFonts w:cs="Tahoma"/>
          <w:szCs w:val="20"/>
        </w:rPr>
        <w:t xml:space="preserve"> </w:t>
      </w:r>
      <w:r w:rsidRPr="00B61D96">
        <w:rPr>
          <w:rFonts w:cs="Tahoma"/>
          <w:szCs w:val="20"/>
        </w:rPr>
        <w:t xml:space="preserve">de </w:t>
      </w:r>
      <w:r w:rsidR="00800AB3" w:rsidRPr="00B61D96">
        <w:rPr>
          <w:rFonts w:cs="Tahoma"/>
          <w:szCs w:val="20"/>
        </w:rPr>
        <w:t>[•]</w:t>
      </w:r>
      <w:r w:rsidR="002067D5" w:rsidRPr="00B61D96">
        <w:rPr>
          <w:rFonts w:cs="Tahoma"/>
          <w:szCs w:val="20"/>
        </w:rPr>
        <w:t xml:space="preserve"> </w:t>
      </w:r>
      <w:r w:rsidRPr="00B61D96">
        <w:rPr>
          <w:rFonts w:cs="Tahoma"/>
          <w:szCs w:val="20"/>
        </w:rPr>
        <w:t>de 201</w:t>
      </w:r>
      <w:r w:rsidR="008E56BC" w:rsidRPr="00B61D96">
        <w:rPr>
          <w:rFonts w:cs="Tahoma"/>
          <w:szCs w:val="20"/>
        </w:rPr>
        <w:t>7</w:t>
      </w:r>
      <w:r w:rsidRPr="00B61D96">
        <w:rPr>
          <w:rFonts w:cs="Tahoma"/>
          <w:szCs w:val="20"/>
        </w:rPr>
        <w:t xml:space="preserve"> </w:t>
      </w:r>
      <w:r w:rsidR="00FD735C" w:rsidRPr="00B61D96">
        <w:rPr>
          <w:rFonts w:cs="Tahoma"/>
          <w:szCs w:val="20"/>
        </w:rPr>
        <w:t>(“</w:t>
      </w:r>
      <w:r w:rsidR="00FD735C" w:rsidRPr="00B61D96">
        <w:rPr>
          <w:rFonts w:cs="Tahoma"/>
          <w:b/>
          <w:szCs w:val="20"/>
        </w:rPr>
        <w:t>AGE</w:t>
      </w:r>
      <w:r w:rsidRPr="00B61D96">
        <w:rPr>
          <w:rFonts w:cs="Tahoma"/>
          <w:szCs w:val="20"/>
        </w:rPr>
        <w:t>”), nos termos do artigo 59 e seu §1º da Lei das Sociedades por Ações.</w:t>
      </w:r>
    </w:p>
    <w:p w14:paraId="2C08B436" w14:textId="71ADAB4F" w:rsidR="004C037D" w:rsidRPr="00B61D96" w:rsidRDefault="004C037D" w:rsidP="008C2E2A">
      <w:pPr>
        <w:pStyle w:val="Level2"/>
        <w:rPr>
          <w:rFonts w:cs="Tahoma"/>
          <w:szCs w:val="20"/>
        </w:rPr>
      </w:pPr>
      <w:r w:rsidRPr="00B61D96">
        <w:rPr>
          <w:rFonts w:cs="Tahoma"/>
          <w:szCs w:val="20"/>
        </w:rPr>
        <w:t xml:space="preserve">Por meio da </w:t>
      </w:r>
      <w:r w:rsidR="00FD735C" w:rsidRPr="00B61D96">
        <w:rPr>
          <w:rFonts w:cs="Tahoma"/>
          <w:szCs w:val="20"/>
        </w:rPr>
        <w:t>AGE</w:t>
      </w:r>
      <w:r w:rsidRPr="00B61D96">
        <w:rPr>
          <w:rFonts w:cs="Tahoma"/>
          <w:szCs w:val="20"/>
        </w:rPr>
        <w:t xml:space="preserve">, </w:t>
      </w:r>
      <w:r w:rsidR="005301A2" w:rsidRPr="00B61D96">
        <w:rPr>
          <w:rFonts w:cs="Tahoma"/>
          <w:szCs w:val="20"/>
        </w:rPr>
        <w:t>(i) foi aprovada a realização da Emissão e da Oferta das Debêntures, bem como seus respectivos termos e condições, conforme previstos nesta Escritura</w:t>
      </w:r>
      <w:r w:rsidR="00EE7123" w:rsidRPr="00B61D96">
        <w:rPr>
          <w:rFonts w:cs="Tahoma"/>
          <w:szCs w:val="20"/>
        </w:rPr>
        <w:t>;</w:t>
      </w:r>
      <w:r w:rsidR="005301A2" w:rsidRPr="00B61D96">
        <w:rPr>
          <w:rFonts w:cs="Tahoma"/>
          <w:szCs w:val="20"/>
        </w:rPr>
        <w:t xml:space="preserve"> e (ii) </w:t>
      </w:r>
      <w:r w:rsidRPr="00B61D96">
        <w:rPr>
          <w:rFonts w:cs="Tahoma"/>
          <w:szCs w:val="20"/>
        </w:rPr>
        <w:t xml:space="preserve">a Diretoria da Emissora foi autorizada a praticar todos os atos necessários à efetivação das deliberações consubstanciadas na </w:t>
      </w:r>
      <w:r w:rsidR="00FD735C" w:rsidRPr="00B61D96">
        <w:rPr>
          <w:rFonts w:cs="Tahoma"/>
          <w:szCs w:val="20"/>
        </w:rPr>
        <w:t>AGE</w:t>
      </w:r>
      <w:r w:rsidRPr="00B61D96">
        <w:rPr>
          <w:rFonts w:cs="Tahoma"/>
          <w:szCs w:val="20"/>
        </w:rPr>
        <w:t>, incluindo</w:t>
      </w:r>
      <w:r w:rsidR="00EE7123" w:rsidRPr="00B61D96">
        <w:rPr>
          <w:rFonts w:cs="Tahoma"/>
          <w:szCs w:val="20"/>
        </w:rPr>
        <w:t xml:space="preserve">, mas não se limitando a, </w:t>
      </w:r>
      <w:r w:rsidRPr="00B61D96">
        <w:rPr>
          <w:rFonts w:cs="Tahoma"/>
          <w:szCs w:val="20"/>
        </w:rPr>
        <w:t>a celebração de todos os documentos necessá</w:t>
      </w:r>
      <w:r w:rsidR="0040340B" w:rsidRPr="00B61D96">
        <w:rPr>
          <w:rFonts w:cs="Tahoma"/>
          <w:szCs w:val="20"/>
        </w:rPr>
        <w:t>rios à concretização da Emissão</w:t>
      </w:r>
      <w:r w:rsidR="009F3E64" w:rsidRPr="00B61D96">
        <w:rPr>
          <w:rFonts w:cs="Tahoma"/>
          <w:szCs w:val="20"/>
        </w:rPr>
        <w:t xml:space="preserve">, a formalização e </w:t>
      </w:r>
      <w:r w:rsidR="00EE7123" w:rsidRPr="00B61D96">
        <w:rPr>
          <w:rFonts w:cs="Tahoma"/>
          <w:szCs w:val="20"/>
        </w:rPr>
        <w:t xml:space="preserve">a </w:t>
      </w:r>
      <w:r w:rsidR="009F3E64" w:rsidRPr="00B61D96">
        <w:rPr>
          <w:rFonts w:cs="Tahoma"/>
          <w:szCs w:val="20"/>
        </w:rPr>
        <w:t>contratação do Coordenador Líder</w:t>
      </w:r>
      <w:r w:rsidR="000619BA" w:rsidRPr="00B61D96">
        <w:rPr>
          <w:rFonts w:cs="Tahoma"/>
          <w:szCs w:val="20"/>
        </w:rPr>
        <w:t xml:space="preserve"> (conforme abaixo definido)</w:t>
      </w:r>
      <w:r w:rsidR="009F3E64" w:rsidRPr="00B61D96">
        <w:rPr>
          <w:rFonts w:cs="Tahoma"/>
          <w:szCs w:val="20"/>
        </w:rPr>
        <w:t>, dos assessores legais e dos prestadores de serviços necessários à implementação da Emissão e da Oferta</w:t>
      </w:r>
      <w:r w:rsidR="005301A2" w:rsidRPr="00B61D96">
        <w:rPr>
          <w:rFonts w:cs="Tahoma"/>
          <w:szCs w:val="20"/>
        </w:rPr>
        <w:t xml:space="preserve">, tais como o Escriturador (conforme abaixo definido), o Banco Liquidante (conforme abaixo definido), a </w:t>
      </w:r>
      <w:r w:rsidR="00DB2A8F" w:rsidRPr="00B61D96">
        <w:rPr>
          <w:rFonts w:cs="Tahoma"/>
          <w:szCs w:val="20"/>
        </w:rPr>
        <w:t>B3</w:t>
      </w:r>
      <w:r w:rsidR="005301A2" w:rsidRPr="00B61D96">
        <w:rPr>
          <w:rFonts w:cs="Tahoma"/>
          <w:szCs w:val="20"/>
        </w:rPr>
        <w:t xml:space="preserve"> (conforme abaixo definido), entre outros</w:t>
      </w:r>
      <w:r w:rsidRPr="00B61D96">
        <w:rPr>
          <w:rFonts w:cs="Tahoma"/>
          <w:szCs w:val="20"/>
        </w:rPr>
        <w:t>.</w:t>
      </w:r>
    </w:p>
    <w:p w14:paraId="64F6335D" w14:textId="77777777" w:rsidR="004C037D" w:rsidRPr="00B61D96" w:rsidRDefault="00FC2551" w:rsidP="00542BFD">
      <w:pPr>
        <w:pStyle w:val="Level1"/>
        <w:keepNext/>
        <w:rPr>
          <w:rFonts w:cs="Tahoma"/>
          <w:b/>
          <w:szCs w:val="20"/>
        </w:rPr>
      </w:pPr>
      <w:r w:rsidRPr="00B61D96">
        <w:rPr>
          <w:rFonts w:cs="Tahoma"/>
          <w:b/>
          <w:szCs w:val="20"/>
        </w:rPr>
        <w:t xml:space="preserve">DOS </w:t>
      </w:r>
      <w:r w:rsidR="004C037D" w:rsidRPr="00B61D96">
        <w:rPr>
          <w:rFonts w:cs="Tahoma"/>
          <w:b/>
          <w:szCs w:val="20"/>
        </w:rPr>
        <w:t>REQUISITOS</w:t>
      </w:r>
    </w:p>
    <w:p w14:paraId="541D5605" w14:textId="77777777" w:rsidR="004C037D" w:rsidRPr="00B61D96" w:rsidRDefault="004C037D" w:rsidP="00CA5602">
      <w:pPr>
        <w:pStyle w:val="Body"/>
        <w:rPr>
          <w:rFonts w:cs="Tahoma"/>
          <w:b/>
          <w:szCs w:val="20"/>
        </w:rPr>
      </w:pPr>
      <w:r w:rsidRPr="00B61D96">
        <w:rPr>
          <w:rFonts w:cs="Tahoma"/>
          <w:szCs w:val="20"/>
        </w:rPr>
        <w:t>A Emissão será realizada com observância dos seguintes requisitos:</w:t>
      </w:r>
    </w:p>
    <w:p w14:paraId="0479D27D" w14:textId="77777777" w:rsidR="004C037D" w:rsidRPr="00B61D96" w:rsidRDefault="004C037D" w:rsidP="00542BFD">
      <w:pPr>
        <w:pStyle w:val="Level2"/>
        <w:keepNext/>
        <w:rPr>
          <w:rFonts w:cs="Tahoma"/>
          <w:b/>
          <w:szCs w:val="20"/>
        </w:rPr>
      </w:pPr>
      <w:r w:rsidRPr="00B61D96">
        <w:rPr>
          <w:rFonts w:cs="Tahoma"/>
          <w:b/>
          <w:szCs w:val="20"/>
        </w:rPr>
        <w:lastRenderedPageBreak/>
        <w:t>Arquivamento e Publicação da</w:t>
      </w:r>
      <w:r w:rsidR="00B413B8" w:rsidRPr="00B61D96">
        <w:rPr>
          <w:rFonts w:cs="Tahoma"/>
          <w:b/>
          <w:szCs w:val="20"/>
        </w:rPr>
        <w:t xml:space="preserve"> AGE</w:t>
      </w:r>
    </w:p>
    <w:p w14:paraId="508CC2A0" w14:textId="081F8A05" w:rsidR="00351AD3" w:rsidRPr="00B61D96" w:rsidRDefault="004C037D" w:rsidP="008C2E2A">
      <w:pPr>
        <w:pStyle w:val="Body1"/>
        <w:rPr>
          <w:rFonts w:cs="Tahoma"/>
          <w:b/>
          <w:szCs w:val="20"/>
        </w:rPr>
      </w:pPr>
      <w:r w:rsidRPr="00B61D96">
        <w:rPr>
          <w:rFonts w:cs="Tahoma"/>
          <w:szCs w:val="20"/>
        </w:rPr>
        <w:t xml:space="preserve">A ata da </w:t>
      </w:r>
      <w:r w:rsidR="00FD735C" w:rsidRPr="00B61D96">
        <w:rPr>
          <w:rFonts w:cs="Tahoma"/>
          <w:color w:val="000000"/>
          <w:szCs w:val="20"/>
        </w:rPr>
        <w:t xml:space="preserve">AGE </w:t>
      </w:r>
      <w:r w:rsidR="00800AB3" w:rsidRPr="00B61D96">
        <w:rPr>
          <w:rFonts w:cs="Tahoma"/>
          <w:szCs w:val="20"/>
        </w:rPr>
        <w:t>será</w:t>
      </w:r>
      <w:r w:rsidRPr="00B61D96">
        <w:rPr>
          <w:rFonts w:cs="Tahoma"/>
          <w:szCs w:val="20"/>
        </w:rPr>
        <w:t xml:space="preserve"> arquivada na Junta Comercial do Estado de </w:t>
      </w:r>
      <w:r w:rsidR="00800AB3" w:rsidRPr="00B61D96">
        <w:rPr>
          <w:rFonts w:cs="Tahoma"/>
          <w:szCs w:val="20"/>
        </w:rPr>
        <w:t>Santa Catarina</w:t>
      </w:r>
      <w:r w:rsidRPr="00B61D96">
        <w:rPr>
          <w:rFonts w:cs="Tahoma"/>
          <w:szCs w:val="20"/>
        </w:rPr>
        <w:t xml:space="preserve"> (“</w:t>
      </w:r>
      <w:r w:rsidRPr="00B61D96">
        <w:rPr>
          <w:rFonts w:cs="Tahoma"/>
          <w:b/>
          <w:szCs w:val="20"/>
        </w:rPr>
        <w:t>JUCES</w:t>
      </w:r>
      <w:r w:rsidR="00800AB3" w:rsidRPr="00B61D96">
        <w:rPr>
          <w:rFonts w:cs="Tahoma"/>
          <w:b/>
          <w:szCs w:val="20"/>
        </w:rPr>
        <w:t>C</w:t>
      </w:r>
      <w:r w:rsidRPr="00B61D96">
        <w:rPr>
          <w:rFonts w:cs="Tahoma"/>
          <w:szCs w:val="20"/>
        </w:rPr>
        <w:t xml:space="preserve">”) e publicada no </w:t>
      </w:r>
      <w:r w:rsidR="00A06F61" w:rsidRPr="00B61D96">
        <w:rPr>
          <w:rFonts w:cs="Tahoma"/>
          <w:szCs w:val="20"/>
        </w:rPr>
        <w:t>Diário Oficial do Estado de Santa Catarina e no jornal "Valor Econômico"</w:t>
      </w:r>
      <w:r w:rsidR="00557C32" w:rsidRPr="00B61D96">
        <w:rPr>
          <w:rFonts w:cs="Tahoma"/>
          <w:szCs w:val="20"/>
        </w:rPr>
        <w:t xml:space="preserve">, </w:t>
      </w:r>
      <w:r w:rsidRPr="00B61D96">
        <w:rPr>
          <w:rFonts w:cs="Tahoma"/>
          <w:szCs w:val="20"/>
        </w:rPr>
        <w:t>nos termos do</w:t>
      </w:r>
      <w:r w:rsidR="00574989">
        <w:rPr>
          <w:rFonts w:cs="Tahoma"/>
          <w:szCs w:val="20"/>
        </w:rPr>
        <w:t>s</w:t>
      </w:r>
      <w:r w:rsidRPr="00B61D96">
        <w:rPr>
          <w:rFonts w:cs="Tahoma"/>
          <w:szCs w:val="20"/>
        </w:rPr>
        <w:t xml:space="preserve"> artigo</w:t>
      </w:r>
      <w:r w:rsidR="00574989">
        <w:rPr>
          <w:rFonts w:cs="Tahoma"/>
          <w:szCs w:val="20"/>
        </w:rPr>
        <w:t>s</w:t>
      </w:r>
      <w:r w:rsidRPr="00B61D96">
        <w:rPr>
          <w:rFonts w:cs="Tahoma"/>
          <w:szCs w:val="20"/>
        </w:rPr>
        <w:t> 62, inciso I, e 289</w:t>
      </w:r>
      <w:r w:rsidR="00D832B2" w:rsidRPr="00B61D96">
        <w:rPr>
          <w:rFonts w:cs="Tahoma"/>
          <w:szCs w:val="20"/>
        </w:rPr>
        <w:t>, ambos</w:t>
      </w:r>
      <w:r w:rsidRPr="00B61D96">
        <w:rPr>
          <w:rFonts w:cs="Tahoma"/>
          <w:szCs w:val="20"/>
        </w:rPr>
        <w:t xml:space="preserve"> da Lei das Sociedades por Ações.</w:t>
      </w:r>
    </w:p>
    <w:p w14:paraId="43135D53" w14:textId="77777777" w:rsidR="004C037D" w:rsidRPr="00B61D96" w:rsidRDefault="004C037D" w:rsidP="008C2E2A">
      <w:pPr>
        <w:pStyle w:val="Level2"/>
        <w:keepNext/>
        <w:rPr>
          <w:rFonts w:cs="Tahoma"/>
          <w:b/>
          <w:szCs w:val="20"/>
        </w:rPr>
      </w:pPr>
      <w:r w:rsidRPr="00B61D96">
        <w:rPr>
          <w:rFonts w:cs="Tahoma"/>
          <w:b/>
          <w:szCs w:val="20"/>
        </w:rPr>
        <w:t>Arquivamento da Escritura e Eventuais Aditamentos</w:t>
      </w:r>
    </w:p>
    <w:p w14:paraId="58F013E4" w14:textId="1228B871" w:rsidR="00351AD3" w:rsidRPr="00B61D96" w:rsidRDefault="004C037D" w:rsidP="00CA5602">
      <w:pPr>
        <w:pStyle w:val="Level3"/>
        <w:rPr>
          <w:rFonts w:cs="Tahoma"/>
          <w:b/>
          <w:szCs w:val="20"/>
        </w:rPr>
      </w:pPr>
      <w:r w:rsidRPr="00B61D96">
        <w:rPr>
          <w:rFonts w:cs="Tahoma"/>
          <w:szCs w:val="20"/>
        </w:rPr>
        <w:t>Esta Escritura</w:t>
      </w:r>
      <w:r w:rsidR="00B50893" w:rsidRPr="00B61D96">
        <w:rPr>
          <w:rFonts w:cs="Tahoma"/>
          <w:szCs w:val="20"/>
        </w:rPr>
        <w:t xml:space="preserve"> </w:t>
      </w:r>
      <w:r w:rsidRPr="00B61D96">
        <w:rPr>
          <w:rFonts w:cs="Tahoma"/>
          <w:szCs w:val="20"/>
        </w:rPr>
        <w:t xml:space="preserve">e seus eventuais aditamentos deverão ser </w:t>
      </w:r>
      <w:r w:rsidR="003E0C29">
        <w:rPr>
          <w:rFonts w:cs="Tahoma"/>
          <w:szCs w:val="20"/>
        </w:rPr>
        <w:t>protocolados</w:t>
      </w:r>
      <w:r w:rsidRPr="00B61D96">
        <w:rPr>
          <w:rFonts w:cs="Tahoma"/>
          <w:szCs w:val="20"/>
        </w:rPr>
        <w:t xml:space="preserve"> </w:t>
      </w:r>
      <w:r w:rsidR="008B294D">
        <w:rPr>
          <w:rFonts w:cs="Tahoma"/>
          <w:szCs w:val="20"/>
        </w:rPr>
        <w:t xml:space="preserve">para arquivamento </w:t>
      </w:r>
      <w:r w:rsidRPr="00B61D96">
        <w:rPr>
          <w:rFonts w:cs="Tahoma"/>
          <w:szCs w:val="20"/>
        </w:rPr>
        <w:t>na JUCES</w:t>
      </w:r>
      <w:r w:rsidR="00A53948" w:rsidRPr="00B61D96">
        <w:rPr>
          <w:rFonts w:cs="Tahoma"/>
          <w:szCs w:val="20"/>
        </w:rPr>
        <w:t>C</w:t>
      </w:r>
      <w:r w:rsidR="005962E8" w:rsidRPr="00B61D96">
        <w:rPr>
          <w:rFonts w:cs="Tahoma"/>
          <w:szCs w:val="20"/>
        </w:rPr>
        <w:t xml:space="preserve"> em até </w:t>
      </w:r>
      <w:r w:rsidR="008B294D">
        <w:rPr>
          <w:rFonts w:cs="Tahoma"/>
          <w:szCs w:val="20"/>
        </w:rPr>
        <w:t>5</w:t>
      </w:r>
      <w:r w:rsidR="005962E8" w:rsidRPr="00B61D96">
        <w:rPr>
          <w:rFonts w:cs="Tahoma"/>
          <w:szCs w:val="20"/>
        </w:rPr>
        <w:t xml:space="preserve"> (</w:t>
      </w:r>
      <w:r w:rsidR="008B294D">
        <w:rPr>
          <w:rFonts w:cs="Tahoma"/>
          <w:szCs w:val="20"/>
        </w:rPr>
        <w:t>cinco</w:t>
      </w:r>
      <w:r w:rsidR="005962E8" w:rsidRPr="00B61D96">
        <w:rPr>
          <w:rFonts w:cs="Tahoma"/>
          <w:szCs w:val="20"/>
        </w:rPr>
        <w:t>) dias úteis</w:t>
      </w:r>
      <w:r w:rsidRPr="00B61D96">
        <w:rPr>
          <w:rFonts w:cs="Tahoma"/>
          <w:szCs w:val="20"/>
        </w:rPr>
        <w:t>, de acordo com o disposto no inciso II e no §3º do artigo 62 da Lei das Sociedades por Ações</w:t>
      </w:r>
      <w:r w:rsidR="005236A6" w:rsidRPr="00B61D96">
        <w:rPr>
          <w:rFonts w:cs="Tahoma"/>
          <w:szCs w:val="20"/>
        </w:rPr>
        <w:t xml:space="preserve">. </w:t>
      </w:r>
    </w:p>
    <w:p w14:paraId="0D37EA66" w14:textId="13101FE3" w:rsidR="000A542C" w:rsidRPr="00B61D96" w:rsidRDefault="004C037D" w:rsidP="008C2E2A">
      <w:pPr>
        <w:pStyle w:val="Level3"/>
        <w:rPr>
          <w:rFonts w:cs="Tahoma"/>
          <w:szCs w:val="20"/>
        </w:rPr>
      </w:pPr>
      <w:r w:rsidRPr="00B61D96">
        <w:rPr>
          <w:rFonts w:cs="Tahoma"/>
          <w:szCs w:val="20"/>
        </w:rPr>
        <w:t xml:space="preserve">Após o registro da Escritura e seus eventuais aditamentos, nos termos da Cláusula 2.2.1 acima, a Emissora deverá enviar ao Agente Fiduciário 1 (uma) via original desta Escritura e seus eventuais aditamentos </w:t>
      </w:r>
      <w:r w:rsidR="00DC2BF4" w:rsidRPr="00B61D96">
        <w:rPr>
          <w:rFonts w:cs="Tahoma"/>
          <w:szCs w:val="20"/>
        </w:rPr>
        <w:t>devidamente registrad</w:t>
      </w:r>
      <w:r w:rsidR="00D832B2" w:rsidRPr="00B61D96">
        <w:rPr>
          <w:rFonts w:cs="Tahoma"/>
          <w:szCs w:val="20"/>
        </w:rPr>
        <w:t>os</w:t>
      </w:r>
      <w:r w:rsidR="00DC2BF4" w:rsidRPr="00B61D96">
        <w:rPr>
          <w:rFonts w:cs="Tahoma"/>
          <w:szCs w:val="20"/>
        </w:rPr>
        <w:t xml:space="preserve"> na JUCESC</w:t>
      </w:r>
      <w:r w:rsidR="00574989">
        <w:rPr>
          <w:rFonts w:cs="Tahoma"/>
          <w:szCs w:val="20"/>
        </w:rPr>
        <w:t>,</w:t>
      </w:r>
      <w:r w:rsidRPr="00B61D96">
        <w:rPr>
          <w:rFonts w:cs="Tahoma"/>
          <w:szCs w:val="20"/>
        </w:rPr>
        <w:t xml:space="preserve"> em até </w:t>
      </w:r>
      <w:r w:rsidR="00040A47" w:rsidRPr="00B61D96">
        <w:rPr>
          <w:rFonts w:cs="Tahoma"/>
          <w:szCs w:val="20"/>
        </w:rPr>
        <w:t>10</w:t>
      </w:r>
      <w:r w:rsidR="00D832B2" w:rsidRPr="00B61D96">
        <w:rPr>
          <w:rFonts w:cs="Tahoma"/>
          <w:szCs w:val="20"/>
        </w:rPr>
        <w:t xml:space="preserve"> (</w:t>
      </w:r>
      <w:r w:rsidR="00040A47" w:rsidRPr="00B61D96">
        <w:rPr>
          <w:rFonts w:cs="Tahoma"/>
          <w:szCs w:val="20"/>
        </w:rPr>
        <w:t>dez</w:t>
      </w:r>
      <w:r w:rsidR="00D832B2" w:rsidRPr="00B61D96">
        <w:rPr>
          <w:rFonts w:cs="Tahoma"/>
          <w:szCs w:val="20"/>
        </w:rPr>
        <w:t xml:space="preserve">) </w:t>
      </w:r>
      <w:r w:rsidR="007650FA" w:rsidRPr="00B61D96">
        <w:rPr>
          <w:rFonts w:cs="Tahoma"/>
          <w:szCs w:val="20"/>
        </w:rPr>
        <w:t xml:space="preserve">dias úteis </w:t>
      </w:r>
      <w:r w:rsidRPr="00B61D96">
        <w:rPr>
          <w:rFonts w:cs="Tahoma"/>
          <w:szCs w:val="20"/>
        </w:rPr>
        <w:t>contados da</w:t>
      </w:r>
      <w:r w:rsidR="00D832B2" w:rsidRPr="00B61D96">
        <w:rPr>
          <w:rFonts w:cs="Tahoma"/>
          <w:szCs w:val="20"/>
        </w:rPr>
        <w:t xml:space="preserve"> data de</w:t>
      </w:r>
      <w:r w:rsidRPr="00B61D96">
        <w:rPr>
          <w:rFonts w:cs="Tahoma"/>
          <w:szCs w:val="20"/>
        </w:rPr>
        <w:t xml:space="preserve"> obtenção dos respectivos registros. </w:t>
      </w:r>
    </w:p>
    <w:p w14:paraId="3527F2FE" w14:textId="77777777" w:rsidR="004C037D" w:rsidRPr="00B61D96" w:rsidRDefault="006A2D1D" w:rsidP="00542BFD">
      <w:pPr>
        <w:pStyle w:val="Level2"/>
        <w:keepNext/>
        <w:rPr>
          <w:rFonts w:cs="Tahoma"/>
          <w:b/>
          <w:szCs w:val="20"/>
        </w:rPr>
      </w:pPr>
      <w:r w:rsidRPr="00B61D96">
        <w:rPr>
          <w:rFonts w:cs="Tahoma"/>
          <w:b/>
          <w:szCs w:val="20"/>
        </w:rPr>
        <w:t xml:space="preserve">Dispensa de </w:t>
      </w:r>
      <w:r w:rsidR="004C037D" w:rsidRPr="00B61D96">
        <w:rPr>
          <w:rFonts w:cs="Tahoma"/>
          <w:b/>
          <w:szCs w:val="20"/>
        </w:rPr>
        <w:t>Registro na CVM</w:t>
      </w:r>
    </w:p>
    <w:p w14:paraId="58A1CCFE" w14:textId="22E651B4" w:rsidR="00351AD3" w:rsidRPr="00B61D96" w:rsidRDefault="004C037D" w:rsidP="008C2E2A">
      <w:pPr>
        <w:pStyle w:val="Body1"/>
        <w:rPr>
          <w:rFonts w:cs="Tahoma"/>
          <w:b/>
          <w:szCs w:val="20"/>
        </w:rPr>
      </w:pPr>
      <w:r w:rsidRPr="00B61D96">
        <w:rPr>
          <w:rFonts w:cs="Tahoma"/>
          <w:szCs w:val="20"/>
        </w:rPr>
        <w:t>A presente Emissão está automaticamente dispensada do registro de distribuição na CVM de que trata o artigo 19 da Lei nº 6.385, de 7 de dezembro de 1976, conforme alterada</w:t>
      </w:r>
      <w:r w:rsidR="00A07755" w:rsidRPr="00B61D96">
        <w:rPr>
          <w:rFonts w:cs="Tahoma"/>
          <w:szCs w:val="20"/>
        </w:rPr>
        <w:t xml:space="preserve"> </w:t>
      </w:r>
      <w:r w:rsidR="00A07755" w:rsidRPr="00B61D96">
        <w:t>(“</w:t>
      </w:r>
      <w:r w:rsidR="00A07755" w:rsidRPr="00B61D96">
        <w:rPr>
          <w:b/>
        </w:rPr>
        <w:t>Lei do Mercado de Valores Mobiliários</w:t>
      </w:r>
      <w:r w:rsidR="00A07755" w:rsidRPr="00B61D96">
        <w:t>”)</w:t>
      </w:r>
      <w:r w:rsidRPr="00B61D96">
        <w:rPr>
          <w:rFonts w:cs="Tahoma"/>
          <w:szCs w:val="20"/>
        </w:rPr>
        <w:t>, nos termos do artigo 6º da Instrução CVM 476, por se tratar de oferta pública de valores mobiliários com esforços restritos de distribuição</w:t>
      </w:r>
      <w:r w:rsidR="00D832B2" w:rsidRPr="00B61D96">
        <w:rPr>
          <w:rFonts w:cs="Tahoma"/>
          <w:szCs w:val="20"/>
        </w:rPr>
        <w:t>,</w:t>
      </w:r>
      <w:r w:rsidR="00D832B2" w:rsidRPr="00B61D96">
        <w:rPr>
          <w:rFonts w:cs="Tahoma"/>
          <w:kern w:val="0"/>
          <w:szCs w:val="20"/>
          <w:lang w:eastAsia="pt-BR"/>
        </w:rPr>
        <w:t xml:space="preserve"> </w:t>
      </w:r>
      <w:r w:rsidR="00D832B2" w:rsidRPr="00B61D96">
        <w:rPr>
          <w:rFonts w:cs="Tahoma"/>
          <w:szCs w:val="20"/>
        </w:rPr>
        <w:t>sendo obrigatório, não obstante, o envio dos comunicados de início e de encerramento da Oferta à CVM nos termos dos artigos 7º-A e 8º da Instrução CVM 476, respectivamente</w:t>
      </w:r>
      <w:r w:rsidRPr="00B61D96">
        <w:rPr>
          <w:rFonts w:cs="Tahoma"/>
          <w:szCs w:val="20"/>
        </w:rPr>
        <w:t>.</w:t>
      </w:r>
    </w:p>
    <w:p w14:paraId="52421A7E" w14:textId="77777777" w:rsidR="004C037D" w:rsidRPr="00B61D96" w:rsidRDefault="004C037D" w:rsidP="00542BFD">
      <w:pPr>
        <w:pStyle w:val="Level2"/>
        <w:keepNext/>
        <w:rPr>
          <w:rFonts w:cs="Tahoma"/>
          <w:b/>
          <w:szCs w:val="20"/>
        </w:rPr>
      </w:pPr>
      <w:r w:rsidRPr="00B61D96">
        <w:rPr>
          <w:rFonts w:cs="Tahoma"/>
          <w:b/>
          <w:szCs w:val="20"/>
        </w:rPr>
        <w:t>Registro na Associação Brasileira das Entidades dos Mercados Financeiro e de Capitais (“ANBIMA”)</w:t>
      </w:r>
    </w:p>
    <w:p w14:paraId="4CFF3508" w14:textId="158CEA78" w:rsidR="00351AD3" w:rsidRPr="00B61D96" w:rsidRDefault="004C037D" w:rsidP="00CA5602">
      <w:pPr>
        <w:pStyle w:val="Body1"/>
        <w:rPr>
          <w:rFonts w:cs="Tahoma"/>
          <w:szCs w:val="20"/>
        </w:rPr>
      </w:pPr>
      <w:r w:rsidRPr="00B61D96">
        <w:rPr>
          <w:rFonts w:cs="Tahoma"/>
          <w:szCs w:val="20"/>
        </w:rPr>
        <w:t>A Oferta será registrada na ANBIMA exclusivamente para informar a base de dados da ANBIMA, nos termos do artigo 1º, §1º</w:t>
      </w:r>
      <w:r w:rsidR="00D832B2" w:rsidRPr="00B61D96">
        <w:rPr>
          <w:rFonts w:cs="Tahoma"/>
          <w:szCs w:val="20"/>
        </w:rPr>
        <w:t>,</w:t>
      </w:r>
      <w:r w:rsidRPr="00B61D96">
        <w:rPr>
          <w:rFonts w:cs="Tahoma"/>
          <w:szCs w:val="20"/>
        </w:rPr>
        <w:t xml:space="preserve"> inciso I</w:t>
      </w:r>
      <w:r w:rsidR="00D832B2" w:rsidRPr="00B61D96">
        <w:rPr>
          <w:rFonts w:cs="Tahoma"/>
          <w:szCs w:val="20"/>
        </w:rPr>
        <w:t>,</w:t>
      </w:r>
      <w:r w:rsidRPr="00B61D96">
        <w:rPr>
          <w:rFonts w:cs="Tahoma"/>
          <w:szCs w:val="20"/>
        </w:rPr>
        <w:t xml:space="preserve"> e §2º, do “Código ANBIMA de Regulação e Melhores Práticas para as Ofertas Públicas de Distribuição e Aquisição de Valores Mobiliários” vigente desde </w:t>
      </w:r>
      <w:r w:rsidR="00B236CE" w:rsidRPr="00B61D96">
        <w:rPr>
          <w:rFonts w:cs="Tahoma"/>
          <w:szCs w:val="20"/>
        </w:rPr>
        <w:t>1</w:t>
      </w:r>
      <w:r w:rsidR="00F34DC9" w:rsidRPr="00B61D96">
        <w:rPr>
          <w:rFonts w:cs="Tahoma"/>
          <w:szCs w:val="20"/>
        </w:rPr>
        <w:t>º</w:t>
      </w:r>
      <w:r w:rsidR="00B236CE" w:rsidRPr="00B61D96">
        <w:rPr>
          <w:rFonts w:cs="Tahoma"/>
          <w:szCs w:val="20"/>
        </w:rPr>
        <w:t xml:space="preserve"> de agosto de 2016</w:t>
      </w:r>
      <w:r w:rsidRPr="00B61D96">
        <w:rPr>
          <w:rFonts w:cs="Tahoma"/>
          <w:szCs w:val="20"/>
        </w:rPr>
        <w:t xml:space="preserve">. Entretanto, o cumprimento da obrigação fica condicionado à expedição de regulamentação específica </w:t>
      </w:r>
      <w:r w:rsidR="00D832B2" w:rsidRPr="00B61D96">
        <w:rPr>
          <w:rFonts w:cs="Tahoma"/>
          <w:szCs w:val="20"/>
        </w:rPr>
        <w:t xml:space="preserve">pelo </w:t>
      </w:r>
      <w:r w:rsidRPr="00B61D96">
        <w:rPr>
          <w:rFonts w:cs="Tahoma"/>
          <w:szCs w:val="20"/>
        </w:rPr>
        <w:t xml:space="preserve">Conselho de Regulação e Melhores Práticas da ANBIMA, nos termos do artigo </w:t>
      </w:r>
      <w:r w:rsidR="00DB2A8F" w:rsidRPr="00B61D96">
        <w:rPr>
          <w:rFonts w:cs="Tahoma"/>
          <w:szCs w:val="20"/>
        </w:rPr>
        <w:t>1º</w:t>
      </w:r>
      <w:r w:rsidRPr="00B61D96">
        <w:rPr>
          <w:rFonts w:cs="Tahoma"/>
          <w:szCs w:val="20"/>
        </w:rPr>
        <w:t>, §</w:t>
      </w:r>
      <w:r w:rsidR="00DB2A8F" w:rsidRPr="00B61D96">
        <w:rPr>
          <w:rFonts w:cs="Tahoma"/>
          <w:szCs w:val="20"/>
        </w:rPr>
        <w:t>4º</w:t>
      </w:r>
      <w:r w:rsidRPr="00B61D96">
        <w:rPr>
          <w:rFonts w:cs="Tahoma"/>
          <w:szCs w:val="20"/>
        </w:rPr>
        <w:t>, do referido Código até o envio à CVM do</w:t>
      </w:r>
      <w:r w:rsidR="00DB2A8F" w:rsidRPr="00B61D96">
        <w:rPr>
          <w:rFonts w:cs="Tahoma"/>
          <w:szCs w:val="20"/>
        </w:rPr>
        <w:t xml:space="preserve"> comunicado de</w:t>
      </w:r>
      <w:r w:rsidRPr="00B61D96">
        <w:rPr>
          <w:rFonts w:cs="Tahoma"/>
          <w:szCs w:val="20"/>
        </w:rPr>
        <w:t xml:space="preserve"> encerramento da </w:t>
      </w:r>
      <w:r w:rsidR="00DB2A8F" w:rsidRPr="00B61D96">
        <w:rPr>
          <w:rFonts w:cs="Tahoma"/>
          <w:szCs w:val="20"/>
        </w:rPr>
        <w:t>Oferta</w:t>
      </w:r>
      <w:r w:rsidRPr="00B61D96">
        <w:rPr>
          <w:rFonts w:cs="Tahoma"/>
          <w:szCs w:val="20"/>
        </w:rPr>
        <w:t>.</w:t>
      </w:r>
    </w:p>
    <w:p w14:paraId="75A244E7" w14:textId="77777777" w:rsidR="004C037D" w:rsidRPr="00B61D96" w:rsidRDefault="00DB2A8F" w:rsidP="00542BFD">
      <w:pPr>
        <w:pStyle w:val="Level2"/>
        <w:keepNext/>
        <w:rPr>
          <w:rFonts w:cs="Tahoma"/>
          <w:b/>
          <w:szCs w:val="20"/>
        </w:rPr>
      </w:pPr>
      <w:r w:rsidRPr="00B61D96">
        <w:rPr>
          <w:rFonts w:cs="Tahoma"/>
          <w:b/>
          <w:szCs w:val="20"/>
        </w:rPr>
        <w:t xml:space="preserve">Depósito das Debêntures para </w:t>
      </w:r>
      <w:r w:rsidR="004C037D" w:rsidRPr="00B61D96">
        <w:rPr>
          <w:rFonts w:cs="Tahoma"/>
          <w:b/>
          <w:szCs w:val="20"/>
        </w:rPr>
        <w:t>Distribuição, Negociação e Custódia Eletrônica</w:t>
      </w:r>
    </w:p>
    <w:p w14:paraId="6D3A3951" w14:textId="77777777" w:rsidR="00351AD3" w:rsidRPr="00B61D96" w:rsidRDefault="004C037D" w:rsidP="00CA5602">
      <w:pPr>
        <w:pStyle w:val="Body1"/>
        <w:rPr>
          <w:rFonts w:cs="Tahoma"/>
          <w:b/>
          <w:szCs w:val="20"/>
        </w:rPr>
      </w:pPr>
      <w:r w:rsidRPr="00B61D96">
        <w:rPr>
          <w:rFonts w:cs="Tahoma"/>
          <w:szCs w:val="20"/>
        </w:rPr>
        <w:t xml:space="preserve">As Debêntures serão depositadas </w:t>
      </w:r>
      <w:r w:rsidR="00D330D1" w:rsidRPr="00B61D96">
        <w:rPr>
          <w:rFonts w:cs="Tahoma"/>
          <w:szCs w:val="20"/>
        </w:rPr>
        <w:t xml:space="preserve">em mercado de bolsa e/ou mercado de balcão organizado, conforme o caso, </w:t>
      </w:r>
      <w:r w:rsidRPr="00B61D96">
        <w:rPr>
          <w:rFonts w:cs="Tahoma"/>
          <w:szCs w:val="20"/>
        </w:rPr>
        <w:t>para: (a) distribuição pública no mercado primário por meio do MDA – Módulo de Distribuição de Ativos (“</w:t>
      </w:r>
      <w:r w:rsidRPr="00B61D96">
        <w:rPr>
          <w:rFonts w:cs="Tahoma"/>
          <w:b/>
          <w:szCs w:val="20"/>
        </w:rPr>
        <w:t>MDA</w:t>
      </w:r>
      <w:r w:rsidRPr="00B61D96">
        <w:rPr>
          <w:rFonts w:cs="Tahoma"/>
          <w:szCs w:val="20"/>
        </w:rPr>
        <w:t xml:space="preserve">”), administrado e operacionalizado pela </w:t>
      </w:r>
      <w:r w:rsidR="00A06F61" w:rsidRPr="00B61D96">
        <w:rPr>
          <w:rFonts w:cs="Tahoma"/>
          <w:bCs/>
          <w:szCs w:val="20"/>
        </w:rPr>
        <w:t>B3 S.A. – Brasil, Bolsa,</w:t>
      </w:r>
      <w:r w:rsidR="00A06F61" w:rsidRPr="00B61D96">
        <w:rPr>
          <w:rFonts w:cs="Tahoma"/>
          <w:szCs w:val="20"/>
        </w:rPr>
        <w:t xml:space="preserve"> Balcão</w:t>
      </w:r>
      <w:r w:rsidR="00A06F61" w:rsidRPr="00B61D96" w:rsidDel="00A06F61">
        <w:rPr>
          <w:rFonts w:cs="Tahoma"/>
          <w:szCs w:val="20"/>
        </w:rPr>
        <w:t xml:space="preserve"> </w:t>
      </w:r>
      <w:r w:rsidR="00DB2A8F" w:rsidRPr="00B61D96">
        <w:rPr>
          <w:rFonts w:cs="Tahoma"/>
          <w:szCs w:val="20"/>
        </w:rPr>
        <w:t xml:space="preserve">– Segmento CETIP UTVM </w:t>
      </w:r>
      <w:r w:rsidRPr="00B61D96">
        <w:rPr>
          <w:rFonts w:cs="Tahoma"/>
          <w:szCs w:val="20"/>
        </w:rPr>
        <w:t>(“</w:t>
      </w:r>
      <w:r w:rsidR="00A06F61" w:rsidRPr="00B61D96">
        <w:rPr>
          <w:rFonts w:cs="Tahoma"/>
          <w:b/>
          <w:szCs w:val="20"/>
        </w:rPr>
        <w:t>B3</w:t>
      </w:r>
      <w:r w:rsidRPr="00B61D96">
        <w:rPr>
          <w:rFonts w:cs="Tahoma"/>
          <w:szCs w:val="20"/>
        </w:rPr>
        <w:t xml:space="preserve">”), sendo a distribuição </w:t>
      </w:r>
      <w:r w:rsidR="00D330D1" w:rsidRPr="00B61D96">
        <w:rPr>
          <w:rFonts w:cs="Tahoma"/>
          <w:szCs w:val="20"/>
        </w:rPr>
        <w:t xml:space="preserve">das Debêntures </w:t>
      </w:r>
      <w:r w:rsidRPr="00B61D96">
        <w:rPr>
          <w:rFonts w:cs="Tahoma"/>
          <w:szCs w:val="20"/>
        </w:rPr>
        <w:t xml:space="preserve">liquidada financeiramente por meio da </w:t>
      </w:r>
      <w:r w:rsidR="00A06F61" w:rsidRPr="00B61D96">
        <w:rPr>
          <w:rFonts w:cs="Tahoma"/>
          <w:szCs w:val="20"/>
        </w:rPr>
        <w:t>B3</w:t>
      </w:r>
      <w:r w:rsidRPr="00B61D96">
        <w:rPr>
          <w:rFonts w:cs="Tahoma"/>
          <w:szCs w:val="20"/>
        </w:rPr>
        <w:t>; e (b) negociação, observado o disposto nas Cláusulas 3.6.1 e 3.6.2 abaixo, no mercado secundário por meio do CETIP21 – Títulos e Valores Mobiliários (“</w:t>
      </w:r>
      <w:r w:rsidRPr="00B61D96">
        <w:rPr>
          <w:rFonts w:cs="Tahoma"/>
          <w:b/>
          <w:szCs w:val="20"/>
        </w:rPr>
        <w:t>CETIP21</w:t>
      </w:r>
      <w:r w:rsidRPr="00B61D96">
        <w:rPr>
          <w:rFonts w:cs="Tahoma"/>
          <w:szCs w:val="20"/>
        </w:rPr>
        <w:t xml:space="preserve">”), administrado e operacionalizado pela </w:t>
      </w:r>
      <w:r w:rsidR="00A06F61" w:rsidRPr="00B61D96">
        <w:rPr>
          <w:rFonts w:cs="Tahoma"/>
          <w:szCs w:val="20"/>
        </w:rPr>
        <w:t>B3</w:t>
      </w:r>
      <w:r w:rsidRPr="00B61D96">
        <w:rPr>
          <w:rFonts w:cs="Tahoma"/>
          <w:szCs w:val="20"/>
        </w:rPr>
        <w:t xml:space="preserve">, sendo as negociações liquidadas financeiramente e as Debêntures custodiadas eletronicamente na </w:t>
      </w:r>
      <w:r w:rsidR="00A06F61" w:rsidRPr="00B61D96">
        <w:rPr>
          <w:rFonts w:cs="Tahoma"/>
          <w:szCs w:val="20"/>
        </w:rPr>
        <w:t>B3</w:t>
      </w:r>
      <w:r w:rsidRPr="00B61D96">
        <w:rPr>
          <w:rFonts w:cs="Tahoma"/>
          <w:szCs w:val="20"/>
        </w:rPr>
        <w:t>.</w:t>
      </w:r>
    </w:p>
    <w:p w14:paraId="6DB5CBBD" w14:textId="77777777" w:rsidR="00ED4FC7" w:rsidRPr="00E41437" w:rsidRDefault="00ED4FC7" w:rsidP="00542BFD">
      <w:pPr>
        <w:pStyle w:val="Level2"/>
        <w:keepNext/>
        <w:rPr>
          <w:rFonts w:cs="Tahoma"/>
          <w:b/>
          <w:szCs w:val="20"/>
        </w:rPr>
      </w:pPr>
      <w:r w:rsidRPr="00E41437">
        <w:rPr>
          <w:rFonts w:cs="Tahoma"/>
          <w:b/>
          <w:szCs w:val="20"/>
        </w:rPr>
        <w:lastRenderedPageBreak/>
        <w:t>Registro da Garantia Real</w:t>
      </w:r>
    </w:p>
    <w:p w14:paraId="52DA70CE" w14:textId="79DC8571" w:rsidR="00BB4570" w:rsidRDefault="00ED4FC7" w:rsidP="005F7F20">
      <w:pPr>
        <w:pStyle w:val="Level2"/>
        <w:numPr>
          <w:ilvl w:val="0"/>
          <w:numId w:val="0"/>
        </w:numPr>
        <w:ind w:left="567"/>
      </w:pPr>
      <w:r w:rsidRPr="00B61D96">
        <w:rPr>
          <w:rFonts w:cs="Tahoma"/>
          <w:color w:val="000000"/>
          <w:szCs w:val="20"/>
        </w:rPr>
        <w:t xml:space="preserve">A </w:t>
      </w:r>
      <w:r w:rsidR="000E7596" w:rsidRPr="00B61D96">
        <w:rPr>
          <w:rFonts w:cs="Tahoma"/>
          <w:color w:val="000000"/>
          <w:szCs w:val="20"/>
        </w:rPr>
        <w:t>Garantia Real</w:t>
      </w:r>
      <w:r w:rsidRPr="00B61D96">
        <w:rPr>
          <w:rFonts w:cs="Tahoma"/>
          <w:color w:val="000000"/>
          <w:szCs w:val="20"/>
        </w:rPr>
        <w:t xml:space="preserve"> (conforme abaixo definido) </w:t>
      </w:r>
      <w:r w:rsidRPr="00B61D96">
        <w:rPr>
          <w:rFonts w:cs="Tahoma"/>
          <w:szCs w:val="20"/>
        </w:rPr>
        <w:t>deverá ser registrada no</w:t>
      </w:r>
      <w:r w:rsidR="000E7596" w:rsidRPr="00B61D96">
        <w:rPr>
          <w:rFonts w:cs="Tahoma"/>
          <w:szCs w:val="20"/>
        </w:rPr>
        <w:t>s</w:t>
      </w:r>
      <w:r w:rsidRPr="00B61D96">
        <w:rPr>
          <w:rFonts w:cs="Tahoma"/>
          <w:szCs w:val="20"/>
        </w:rPr>
        <w:t xml:space="preserve"> competente</w:t>
      </w:r>
      <w:r w:rsidR="000E7596" w:rsidRPr="00B61D96">
        <w:rPr>
          <w:rFonts w:cs="Tahoma"/>
          <w:szCs w:val="20"/>
        </w:rPr>
        <w:t>s</w:t>
      </w:r>
      <w:r w:rsidRPr="00B61D96">
        <w:rPr>
          <w:rFonts w:cs="Tahoma"/>
          <w:szCs w:val="20"/>
        </w:rPr>
        <w:t xml:space="preserve"> Cartório</w:t>
      </w:r>
      <w:r w:rsidR="000E7596" w:rsidRPr="00B61D96">
        <w:rPr>
          <w:rFonts w:cs="Tahoma"/>
          <w:szCs w:val="20"/>
        </w:rPr>
        <w:t>s</w:t>
      </w:r>
      <w:r w:rsidRPr="00B61D96">
        <w:rPr>
          <w:rFonts w:cs="Tahoma"/>
          <w:szCs w:val="20"/>
        </w:rPr>
        <w:t xml:space="preserve"> de Registro de Títulos e Documentos, nos termos previstos na Cláusula </w:t>
      </w:r>
      <w:r w:rsidR="000E7596" w:rsidRPr="00B61D96">
        <w:rPr>
          <w:rFonts w:cs="Tahoma"/>
          <w:szCs w:val="20"/>
        </w:rPr>
        <w:t>4.1.10</w:t>
      </w:r>
      <w:r w:rsidRPr="00B61D96">
        <w:rPr>
          <w:rFonts w:cs="Tahoma"/>
          <w:szCs w:val="20"/>
        </w:rPr>
        <w:t xml:space="preserve"> desta Escritura. </w:t>
      </w:r>
      <w:r w:rsidRPr="00B61D96">
        <w:t xml:space="preserve">A Emissora deverá </w:t>
      </w:r>
      <w:r w:rsidR="005C28BB">
        <w:t>realizar os</w:t>
      </w:r>
      <w:r w:rsidR="00946ECC">
        <w:t xml:space="preserve"> protocolo</w:t>
      </w:r>
      <w:r w:rsidR="000730C1">
        <w:t>s</w:t>
      </w:r>
      <w:r w:rsidR="00946ECC">
        <w:t xml:space="preserve"> para registro</w:t>
      </w:r>
      <w:r w:rsidRPr="00B61D96">
        <w:t xml:space="preserve"> do Contrato de Cessão Fiduciária (conforme abaixo definido)</w:t>
      </w:r>
      <w:r w:rsidR="00540E35">
        <w:t xml:space="preserve"> junto aos Cartórios Competentes</w:t>
      </w:r>
      <w:r w:rsidR="00946ECC">
        <w:t>, em até 5 (cinco)</w:t>
      </w:r>
      <w:r w:rsidR="00946ECC" w:rsidRPr="00B61D96">
        <w:t xml:space="preserve"> </w:t>
      </w:r>
      <w:r w:rsidR="00946ECC">
        <w:t xml:space="preserve">dias </w:t>
      </w:r>
      <w:r w:rsidR="000730C1">
        <w:t xml:space="preserve">úteis </w:t>
      </w:r>
      <w:r w:rsidR="00946ECC">
        <w:t xml:space="preserve">contados da data de assinatura do </w:t>
      </w:r>
      <w:r w:rsidR="00946ECC" w:rsidRPr="00B61D96">
        <w:t>Contrato de Cessão Fiduciária (conforme abaixo definido)</w:t>
      </w:r>
      <w:r w:rsidR="00946ECC">
        <w:t>, devendo a</w:t>
      </w:r>
      <w:r w:rsidR="000730C1">
        <w:t>s</w:t>
      </w:r>
      <w:r w:rsidR="00946ECC">
        <w:t xml:space="preserve"> via</w:t>
      </w:r>
      <w:r w:rsidR="000730C1">
        <w:t>s</w:t>
      </w:r>
      <w:r w:rsidR="00946ECC">
        <w:t xml:space="preserve"> origina</w:t>
      </w:r>
      <w:r w:rsidR="000730C1">
        <w:t>is</w:t>
      </w:r>
      <w:r w:rsidRPr="00B61D96">
        <w:t xml:space="preserve"> </w:t>
      </w:r>
      <w:r w:rsidR="005C28BB">
        <w:t xml:space="preserve">do </w:t>
      </w:r>
      <w:r w:rsidR="005C28BB" w:rsidRPr="00B61D96">
        <w:t xml:space="preserve">Contrato de Cessão </w:t>
      </w:r>
      <w:ins w:id="0" w:author="Matheus" w:date="2017-08-22T10:50:00Z">
        <w:r w:rsidR="000D579B" w:rsidRPr="00B61D96">
          <w:t xml:space="preserve">Fiduciária </w:t>
        </w:r>
      </w:ins>
      <w:r w:rsidRPr="00B61D96">
        <w:t xml:space="preserve">devidamente </w:t>
      </w:r>
      <w:r w:rsidR="00946ECC">
        <w:t>registrada</w:t>
      </w:r>
      <w:r w:rsidR="000730C1">
        <w:t>s</w:t>
      </w:r>
      <w:r w:rsidR="00946ECC">
        <w:t xml:space="preserve"> </w:t>
      </w:r>
      <w:del w:id="1" w:author="Matheus" w:date="2017-08-22T10:50:00Z">
        <w:r w:rsidR="00540E35" w:rsidRPr="00B61D96" w:rsidDel="000D579B">
          <w:delText xml:space="preserve">Fiduciária </w:delText>
        </w:r>
      </w:del>
      <w:r w:rsidR="00540E35" w:rsidRPr="00B61D96">
        <w:t>(conforme abaixo definido)</w:t>
      </w:r>
      <w:r w:rsidR="00CF5901">
        <w:t xml:space="preserve"> junto aos Cartórios Competentes</w:t>
      </w:r>
      <w:r w:rsidR="00540E35">
        <w:t xml:space="preserve"> </w:t>
      </w:r>
      <w:r w:rsidR="00946ECC">
        <w:t>ser entregue</w:t>
      </w:r>
      <w:r w:rsidR="000730C1">
        <w:t>s</w:t>
      </w:r>
      <w:r w:rsidR="00946ECC">
        <w:t xml:space="preserve"> ao Agente Fiduciário</w:t>
      </w:r>
      <w:r w:rsidRPr="00B61D96">
        <w:t xml:space="preserve"> no prazo de </w:t>
      </w:r>
      <w:r w:rsidR="005C28BB">
        <w:t>5</w:t>
      </w:r>
      <w:r w:rsidR="000E7596" w:rsidRPr="00B61D96">
        <w:t xml:space="preserve"> (</w:t>
      </w:r>
      <w:r w:rsidR="005C28BB">
        <w:t>cinco</w:t>
      </w:r>
      <w:r w:rsidR="000E7596" w:rsidRPr="00B61D96">
        <w:t>) dias</w:t>
      </w:r>
      <w:r w:rsidR="00EA10BD" w:rsidRPr="00B61D96">
        <w:t xml:space="preserve"> úteis</w:t>
      </w:r>
      <w:r w:rsidR="000E7596" w:rsidRPr="00B61D96">
        <w:t xml:space="preserve"> contado</w:t>
      </w:r>
      <w:r w:rsidR="00EA10BD" w:rsidRPr="00B61D96">
        <w:t>s</w:t>
      </w:r>
      <w:r w:rsidR="000E7596" w:rsidRPr="00B61D96">
        <w:t xml:space="preserve"> </w:t>
      </w:r>
      <w:r w:rsidR="005C28BB">
        <w:t>do referido registro</w:t>
      </w:r>
      <w:r w:rsidRPr="00B61D96">
        <w:t>.</w:t>
      </w:r>
      <w:r w:rsidR="00D330D1" w:rsidRPr="00B61D96">
        <w:t xml:space="preserve"> </w:t>
      </w:r>
    </w:p>
    <w:p w14:paraId="685D3B09" w14:textId="77777777" w:rsidR="00351AD3" w:rsidRPr="00B61D96" w:rsidRDefault="004C037D" w:rsidP="00542BFD">
      <w:pPr>
        <w:pStyle w:val="Level1"/>
        <w:keepNext/>
        <w:rPr>
          <w:rFonts w:cs="Tahoma"/>
          <w:b/>
          <w:szCs w:val="20"/>
        </w:rPr>
      </w:pPr>
      <w:r w:rsidRPr="00B61D96">
        <w:rPr>
          <w:rFonts w:cs="Tahoma"/>
          <w:b/>
          <w:szCs w:val="20"/>
        </w:rPr>
        <w:t>DAS CARACTERÍSTICAS DA EMISSÃO</w:t>
      </w:r>
    </w:p>
    <w:p w14:paraId="5BAEA5B4" w14:textId="77777777" w:rsidR="004C037D" w:rsidRPr="00B61D96" w:rsidRDefault="004C037D" w:rsidP="00542BFD">
      <w:pPr>
        <w:pStyle w:val="Level2"/>
        <w:keepNext/>
        <w:rPr>
          <w:rFonts w:cs="Tahoma"/>
          <w:b/>
          <w:szCs w:val="20"/>
        </w:rPr>
      </w:pPr>
      <w:r w:rsidRPr="00B61D96">
        <w:rPr>
          <w:rFonts w:cs="Tahoma"/>
          <w:b/>
          <w:szCs w:val="20"/>
        </w:rPr>
        <w:t>Objeto Social da Emissora</w:t>
      </w:r>
    </w:p>
    <w:p w14:paraId="5617D7A3" w14:textId="20D9887F" w:rsidR="00351AD3" w:rsidRPr="00B61D96" w:rsidRDefault="004C037D" w:rsidP="00CA5602">
      <w:pPr>
        <w:pStyle w:val="Body1"/>
        <w:rPr>
          <w:rFonts w:cs="Tahoma"/>
          <w:szCs w:val="20"/>
        </w:rPr>
      </w:pPr>
      <w:r w:rsidRPr="00B61D96">
        <w:rPr>
          <w:rFonts w:cs="Tahoma"/>
          <w:szCs w:val="20"/>
        </w:rPr>
        <w:t>A</w:t>
      </w:r>
      <w:r w:rsidR="00A53948" w:rsidRPr="00B61D96">
        <w:rPr>
          <w:rFonts w:cs="Tahoma"/>
          <w:szCs w:val="20"/>
        </w:rPr>
        <w:t xml:space="preserve"> Emissora tem por objeto social</w:t>
      </w:r>
      <w:r w:rsidRPr="00B61D96">
        <w:rPr>
          <w:rFonts w:cs="Tahoma"/>
          <w:szCs w:val="20"/>
        </w:rPr>
        <w:t xml:space="preserve"> </w:t>
      </w:r>
      <w:r w:rsidR="002967B0" w:rsidRPr="00B61D96">
        <w:rPr>
          <w:rFonts w:cs="Tahoma"/>
          <w:szCs w:val="20"/>
        </w:rPr>
        <w:t>a construção, operação e exploração, mediante concessão de uso de bem público, da Usina Hidrelétrica Campos Novos, bem como do respectivo sistema de transmissão associado</w:t>
      </w:r>
      <w:r w:rsidR="003E0C29">
        <w:rPr>
          <w:rFonts w:cs="Tahoma"/>
          <w:szCs w:val="20"/>
        </w:rPr>
        <w:t xml:space="preserve">, nos termos do </w:t>
      </w:r>
      <w:r w:rsidR="009A27D2" w:rsidRPr="00B61D96">
        <w:rPr>
          <w:rFonts w:cs="Tahoma"/>
          <w:szCs w:val="20"/>
        </w:rPr>
        <w:t xml:space="preserve">Contrato de </w:t>
      </w:r>
      <w:r w:rsidR="003E0C29">
        <w:rPr>
          <w:rFonts w:cs="Tahoma"/>
          <w:szCs w:val="20"/>
        </w:rPr>
        <w:t>Concessão de Uso de Bem Público</w:t>
      </w:r>
      <w:r w:rsidR="009A27D2" w:rsidRPr="00B61D96">
        <w:rPr>
          <w:rFonts w:cs="Tahoma"/>
          <w:szCs w:val="20"/>
        </w:rPr>
        <w:t xml:space="preserve"> ("</w:t>
      </w:r>
      <w:r w:rsidR="009A27D2" w:rsidRPr="00B61D96">
        <w:rPr>
          <w:rFonts w:cs="Tahoma"/>
          <w:b/>
          <w:szCs w:val="20"/>
        </w:rPr>
        <w:t>Contrato de Concessão</w:t>
      </w:r>
      <w:r w:rsidR="009A27D2" w:rsidRPr="00B61D96">
        <w:rPr>
          <w:rFonts w:cs="Tahoma"/>
          <w:szCs w:val="20"/>
        </w:rPr>
        <w:t>")</w:t>
      </w:r>
      <w:r w:rsidRPr="00B61D96">
        <w:rPr>
          <w:rFonts w:cs="Tahoma"/>
          <w:szCs w:val="20"/>
        </w:rPr>
        <w:t>.</w:t>
      </w:r>
    </w:p>
    <w:p w14:paraId="6BB85B9C" w14:textId="77777777" w:rsidR="004C037D" w:rsidRPr="00B61D96" w:rsidRDefault="004C037D" w:rsidP="00542BFD">
      <w:pPr>
        <w:pStyle w:val="Level2"/>
        <w:keepNext/>
        <w:rPr>
          <w:rFonts w:cs="Tahoma"/>
          <w:b/>
          <w:szCs w:val="20"/>
        </w:rPr>
      </w:pPr>
      <w:r w:rsidRPr="00B61D96">
        <w:rPr>
          <w:rFonts w:cs="Tahoma"/>
          <w:b/>
          <w:szCs w:val="20"/>
        </w:rPr>
        <w:t>Número da Emissão</w:t>
      </w:r>
    </w:p>
    <w:p w14:paraId="1A9F4FE2" w14:textId="77777777" w:rsidR="00B50893" w:rsidRPr="00B61D96" w:rsidRDefault="004C037D" w:rsidP="008C2E2A">
      <w:pPr>
        <w:pStyle w:val="Body1"/>
        <w:rPr>
          <w:rFonts w:cs="Tahoma"/>
          <w:b/>
          <w:szCs w:val="20"/>
        </w:rPr>
      </w:pPr>
      <w:r w:rsidRPr="00B61D96">
        <w:rPr>
          <w:rFonts w:cs="Tahoma"/>
          <w:szCs w:val="20"/>
        </w:rPr>
        <w:t xml:space="preserve">Esta é a </w:t>
      </w:r>
      <w:r w:rsidR="00A53948" w:rsidRPr="00B61D96">
        <w:rPr>
          <w:rFonts w:cs="Tahoma"/>
          <w:szCs w:val="20"/>
        </w:rPr>
        <w:t>2</w:t>
      </w:r>
      <w:r w:rsidRPr="00B61D96">
        <w:rPr>
          <w:rFonts w:cs="Tahoma"/>
          <w:szCs w:val="20"/>
        </w:rPr>
        <w:t>ª </w:t>
      </w:r>
      <w:r w:rsidR="005962E8" w:rsidRPr="00B61D96">
        <w:rPr>
          <w:rFonts w:cs="Tahoma"/>
          <w:szCs w:val="20"/>
        </w:rPr>
        <w:t>(</w:t>
      </w:r>
      <w:r w:rsidR="00A53948" w:rsidRPr="00B61D96">
        <w:rPr>
          <w:rFonts w:cs="Tahoma"/>
          <w:szCs w:val="20"/>
        </w:rPr>
        <w:t>segunda</w:t>
      </w:r>
      <w:r w:rsidR="005962E8" w:rsidRPr="00B61D96">
        <w:rPr>
          <w:rFonts w:cs="Tahoma"/>
          <w:szCs w:val="20"/>
        </w:rPr>
        <w:t xml:space="preserve">) </w:t>
      </w:r>
      <w:r w:rsidRPr="00B61D96">
        <w:rPr>
          <w:rFonts w:cs="Tahoma"/>
          <w:szCs w:val="20"/>
        </w:rPr>
        <w:t>emissão de debêntures da Emissora.</w:t>
      </w:r>
    </w:p>
    <w:p w14:paraId="6CC84D44" w14:textId="77777777" w:rsidR="004C037D" w:rsidRPr="00B61D96" w:rsidRDefault="004C037D" w:rsidP="008C2E2A">
      <w:pPr>
        <w:pStyle w:val="Level2"/>
        <w:keepNext/>
        <w:rPr>
          <w:rFonts w:cs="Tahoma"/>
          <w:b/>
          <w:szCs w:val="20"/>
        </w:rPr>
      </w:pPr>
      <w:r w:rsidRPr="00B61D96">
        <w:rPr>
          <w:rFonts w:cs="Tahoma"/>
          <w:b/>
          <w:szCs w:val="20"/>
        </w:rPr>
        <w:t>Montante da Emissão</w:t>
      </w:r>
    </w:p>
    <w:p w14:paraId="5B49246F" w14:textId="1065E2D6" w:rsidR="00351AD3" w:rsidRPr="00B61D96" w:rsidRDefault="004C037D" w:rsidP="008C2E2A">
      <w:pPr>
        <w:pStyle w:val="Body1"/>
        <w:rPr>
          <w:rFonts w:cs="Tahoma"/>
          <w:b/>
          <w:szCs w:val="20"/>
        </w:rPr>
      </w:pPr>
      <w:bookmarkStart w:id="2" w:name="_Ref265608573"/>
      <w:r w:rsidRPr="00B61D96">
        <w:rPr>
          <w:rFonts w:cs="Tahoma"/>
          <w:szCs w:val="20"/>
        </w:rPr>
        <w:t>O montante total da Emissão será de R$</w:t>
      </w:r>
      <w:r w:rsidR="001B751A" w:rsidRPr="00B61D96">
        <w:rPr>
          <w:rFonts w:cs="Tahoma"/>
          <w:szCs w:val="20"/>
        </w:rPr>
        <w:t xml:space="preserve"> </w:t>
      </w:r>
      <w:r w:rsidR="00A53948" w:rsidRPr="00B61D96">
        <w:rPr>
          <w:rFonts w:cs="Tahoma"/>
          <w:szCs w:val="20"/>
        </w:rPr>
        <w:t>640</w:t>
      </w:r>
      <w:r w:rsidR="0050693D" w:rsidRPr="00B61D96">
        <w:rPr>
          <w:rFonts w:cs="Tahoma"/>
          <w:szCs w:val="20"/>
        </w:rPr>
        <w:t>.000.000</w:t>
      </w:r>
      <w:r w:rsidR="0077529C" w:rsidRPr="00B61D96">
        <w:rPr>
          <w:rFonts w:cs="Tahoma"/>
          <w:szCs w:val="20"/>
        </w:rPr>
        <w:t>,00</w:t>
      </w:r>
      <w:r w:rsidRPr="00B61D96">
        <w:rPr>
          <w:rFonts w:cs="Tahoma"/>
          <w:szCs w:val="20"/>
        </w:rPr>
        <w:t> (</w:t>
      </w:r>
      <w:r w:rsidR="00A53948" w:rsidRPr="00B61D96">
        <w:rPr>
          <w:rFonts w:cs="Tahoma"/>
          <w:szCs w:val="20"/>
        </w:rPr>
        <w:t>seiscentos e quarenta</w:t>
      </w:r>
      <w:r w:rsidR="0077529C" w:rsidRPr="00B61D96">
        <w:rPr>
          <w:rFonts w:cs="Tahoma"/>
          <w:szCs w:val="20"/>
        </w:rPr>
        <w:t xml:space="preserve"> milhões de reais</w:t>
      </w:r>
      <w:r w:rsidRPr="00B61D96">
        <w:rPr>
          <w:rFonts w:cs="Tahoma"/>
          <w:szCs w:val="20"/>
        </w:rPr>
        <w:t>), na Data de Emissão (conforme definida na Cláusula 4.1.4. abaixo)</w:t>
      </w:r>
      <w:r w:rsidR="00451EC3" w:rsidRPr="00B61D96">
        <w:rPr>
          <w:rFonts w:cs="Tahoma"/>
          <w:szCs w:val="20"/>
        </w:rPr>
        <w:t xml:space="preserve"> (“</w:t>
      </w:r>
      <w:r w:rsidR="00451EC3" w:rsidRPr="00B61D96">
        <w:rPr>
          <w:rFonts w:cs="Tahoma"/>
          <w:b/>
          <w:szCs w:val="20"/>
        </w:rPr>
        <w:t>Montante Total da Emissão</w:t>
      </w:r>
      <w:r w:rsidR="00451EC3" w:rsidRPr="00B61D96">
        <w:rPr>
          <w:rFonts w:cs="Tahoma"/>
          <w:szCs w:val="20"/>
        </w:rPr>
        <w:t>”)</w:t>
      </w:r>
      <w:r w:rsidR="00533D06" w:rsidRPr="00B61D96">
        <w:rPr>
          <w:rFonts w:cs="Tahoma"/>
          <w:szCs w:val="20"/>
        </w:rPr>
        <w:t xml:space="preserve">. O montante total da primeira série da Emissão será de R$ </w:t>
      </w:r>
      <w:r w:rsidR="005918C1">
        <w:rPr>
          <w:rFonts w:cs="Tahoma"/>
          <w:szCs w:val="20"/>
        </w:rPr>
        <w:t>384</w:t>
      </w:r>
      <w:r w:rsidR="00533D06" w:rsidRPr="00B61D96">
        <w:rPr>
          <w:rFonts w:cs="Tahoma"/>
          <w:szCs w:val="20"/>
        </w:rPr>
        <w:t>.000.000,00 (</w:t>
      </w:r>
      <w:r w:rsidR="005918C1">
        <w:rPr>
          <w:rFonts w:cs="Tahoma"/>
          <w:szCs w:val="20"/>
        </w:rPr>
        <w:t>trezentos e oitenta e quatro</w:t>
      </w:r>
      <w:r w:rsidR="00533D06" w:rsidRPr="00B61D96">
        <w:rPr>
          <w:rFonts w:cs="Tahoma"/>
          <w:szCs w:val="20"/>
        </w:rPr>
        <w:t xml:space="preserve"> milhões de reais) e o montante total da segunda série </w:t>
      </w:r>
      <w:r w:rsidR="003E0C29">
        <w:rPr>
          <w:rFonts w:cs="Tahoma"/>
          <w:szCs w:val="20"/>
        </w:rPr>
        <w:t xml:space="preserve">da Emissão será de </w:t>
      </w:r>
      <w:r w:rsidR="00533D06" w:rsidRPr="00B61D96">
        <w:rPr>
          <w:rFonts w:cs="Tahoma"/>
          <w:szCs w:val="20"/>
        </w:rPr>
        <w:t>R$ 2</w:t>
      </w:r>
      <w:r w:rsidR="005918C1">
        <w:rPr>
          <w:rFonts w:cs="Tahoma"/>
          <w:szCs w:val="20"/>
        </w:rPr>
        <w:t>56</w:t>
      </w:r>
      <w:r w:rsidR="00533D06" w:rsidRPr="00B61D96">
        <w:rPr>
          <w:rFonts w:cs="Tahoma"/>
          <w:szCs w:val="20"/>
        </w:rPr>
        <w:t xml:space="preserve">.000.000,00 (duzentos e </w:t>
      </w:r>
      <w:r w:rsidR="005918C1">
        <w:rPr>
          <w:rFonts w:cs="Tahoma"/>
          <w:szCs w:val="20"/>
        </w:rPr>
        <w:t>cinquenta e seis</w:t>
      </w:r>
      <w:r w:rsidR="00533D06" w:rsidRPr="00B61D96">
        <w:rPr>
          <w:rFonts w:cs="Tahoma"/>
          <w:szCs w:val="20"/>
        </w:rPr>
        <w:t xml:space="preserve"> milhões de reais).</w:t>
      </w:r>
      <w:bookmarkEnd w:id="2"/>
    </w:p>
    <w:p w14:paraId="2007A48C" w14:textId="77777777" w:rsidR="004C037D" w:rsidRPr="00B61D96" w:rsidRDefault="004C037D" w:rsidP="00542BFD">
      <w:pPr>
        <w:pStyle w:val="Level2"/>
        <w:keepNext/>
        <w:rPr>
          <w:rFonts w:cs="Tahoma"/>
          <w:b/>
          <w:szCs w:val="20"/>
        </w:rPr>
      </w:pPr>
      <w:r w:rsidRPr="00B61D96">
        <w:rPr>
          <w:rFonts w:cs="Tahoma"/>
          <w:b/>
          <w:szCs w:val="20"/>
        </w:rPr>
        <w:t>Banco Liquidante e Escriturador</w:t>
      </w:r>
    </w:p>
    <w:p w14:paraId="604049C0" w14:textId="4ADB2A2A" w:rsidR="00351AD3" w:rsidRPr="00B61D96" w:rsidRDefault="00A8301C" w:rsidP="008C2E2A">
      <w:pPr>
        <w:pStyle w:val="Body1"/>
        <w:rPr>
          <w:rFonts w:cs="Tahoma"/>
          <w:b/>
          <w:szCs w:val="20"/>
        </w:rPr>
      </w:pPr>
      <w:r w:rsidRPr="00B61D96">
        <w:rPr>
          <w:rFonts w:cs="Tahoma"/>
          <w:szCs w:val="20"/>
        </w:rPr>
        <w:t>O Banco Bradesco S.A., instituição financeira com sede na Cidade de Osasco, Estado de São Paulo, no Núcleo Administrativo denominado Cidade de Deus, Vila Yara, s/n, inscrita no CNPJ/MF sob o nº 60.746.948/0001-12</w:t>
      </w:r>
      <w:r w:rsidR="00992047">
        <w:rPr>
          <w:rFonts w:cs="Tahoma"/>
          <w:szCs w:val="20"/>
        </w:rPr>
        <w:t>,</w:t>
      </w:r>
      <w:r w:rsidRPr="00B61D96">
        <w:rPr>
          <w:rFonts w:cs="Tahoma"/>
          <w:szCs w:val="20"/>
        </w:rPr>
        <w:t xml:space="preserve"> atuará como </w:t>
      </w:r>
      <w:r w:rsidR="004C037D" w:rsidRPr="00B61D96">
        <w:rPr>
          <w:rFonts w:cs="Tahoma"/>
          <w:szCs w:val="20"/>
        </w:rPr>
        <w:t xml:space="preserve">banco liquidante e </w:t>
      </w:r>
      <w:r w:rsidRPr="00B61D96">
        <w:rPr>
          <w:rFonts w:cs="Tahoma"/>
          <w:szCs w:val="20"/>
        </w:rPr>
        <w:t xml:space="preserve">como </w:t>
      </w:r>
      <w:r w:rsidR="004C037D" w:rsidRPr="00B61D96">
        <w:rPr>
          <w:rFonts w:cs="Tahoma"/>
          <w:szCs w:val="20"/>
        </w:rPr>
        <w:t>escriturador das Debêntures (“</w:t>
      </w:r>
      <w:r w:rsidR="004C037D" w:rsidRPr="00B61D96">
        <w:rPr>
          <w:rFonts w:cs="Tahoma"/>
          <w:b/>
          <w:szCs w:val="20"/>
        </w:rPr>
        <w:t>Banco Liquidante</w:t>
      </w:r>
      <w:r w:rsidR="00014AAC" w:rsidRPr="00B61D96">
        <w:rPr>
          <w:rFonts w:cs="Tahoma"/>
          <w:szCs w:val="20"/>
        </w:rPr>
        <w:t xml:space="preserve">” </w:t>
      </w:r>
      <w:r w:rsidR="004C037D" w:rsidRPr="00B61D96">
        <w:rPr>
          <w:rFonts w:cs="Tahoma"/>
          <w:szCs w:val="20"/>
        </w:rPr>
        <w:t>e “</w:t>
      </w:r>
      <w:r w:rsidR="004C037D" w:rsidRPr="00B61D96">
        <w:rPr>
          <w:rFonts w:cs="Tahoma"/>
          <w:b/>
          <w:szCs w:val="20"/>
        </w:rPr>
        <w:t>Escriturador</w:t>
      </w:r>
      <w:r w:rsidR="004C037D" w:rsidRPr="00B61D96">
        <w:rPr>
          <w:rFonts w:cs="Tahoma"/>
          <w:szCs w:val="20"/>
        </w:rPr>
        <w:t>”).</w:t>
      </w:r>
      <w:r w:rsidR="0050693D" w:rsidRPr="00B61D96">
        <w:rPr>
          <w:rFonts w:cs="Tahoma"/>
          <w:szCs w:val="20"/>
        </w:rPr>
        <w:t xml:space="preserve"> </w:t>
      </w:r>
    </w:p>
    <w:p w14:paraId="1D5A421D" w14:textId="77777777" w:rsidR="004C037D" w:rsidRPr="00B61D96" w:rsidRDefault="004C037D" w:rsidP="00542BFD">
      <w:pPr>
        <w:pStyle w:val="Level2"/>
        <w:keepNext/>
        <w:rPr>
          <w:rFonts w:cs="Tahoma"/>
          <w:b/>
          <w:szCs w:val="20"/>
        </w:rPr>
      </w:pPr>
      <w:r w:rsidRPr="00B61D96">
        <w:rPr>
          <w:rFonts w:cs="Tahoma"/>
          <w:b/>
          <w:szCs w:val="20"/>
        </w:rPr>
        <w:t>Destinação dos Recursos</w:t>
      </w:r>
    </w:p>
    <w:p w14:paraId="2AA71393" w14:textId="3CEC3812" w:rsidR="00351AD3" w:rsidRPr="00B61D96" w:rsidRDefault="00A95602" w:rsidP="008C2E2A">
      <w:pPr>
        <w:pStyle w:val="Body1"/>
        <w:rPr>
          <w:rFonts w:cs="Tahoma"/>
          <w:szCs w:val="20"/>
        </w:rPr>
      </w:pPr>
      <w:r w:rsidRPr="00B61D96">
        <w:rPr>
          <w:rFonts w:cs="Tahoma"/>
          <w:szCs w:val="20"/>
        </w:rPr>
        <w:t xml:space="preserve">A totalidade dos recursos líquidos captados </w:t>
      </w:r>
      <w:r w:rsidR="00A8301C" w:rsidRPr="00B61D96">
        <w:rPr>
          <w:rFonts w:cs="Tahoma"/>
          <w:szCs w:val="20"/>
        </w:rPr>
        <w:t xml:space="preserve">pela Emissora </w:t>
      </w:r>
      <w:r w:rsidRPr="00B61D96">
        <w:rPr>
          <w:rFonts w:cs="Tahoma"/>
          <w:szCs w:val="20"/>
        </w:rPr>
        <w:t xml:space="preserve">por meio da Emissão serão destinados para </w:t>
      </w:r>
      <w:r w:rsidR="00014AAC" w:rsidRPr="00B61D96">
        <w:rPr>
          <w:rFonts w:cs="Tahoma"/>
          <w:szCs w:val="20"/>
        </w:rPr>
        <w:t>negócios de gestão ordinária</w:t>
      </w:r>
      <w:r w:rsidR="00A8301C" w:rsidRPr="00B61D96">
        <w:rPr>
          <w:rFonts w:cs="Tahoma"/>
          <w:szCs w:val="20"/>
        </w:rPr>
        <w:t xml:space="preserve"> da Emissora</w:t>
      </w:r>
      <w:r w:rsidR="00D45FD6" w:rsidRPr="00B61D96">
        <w:rPr>
          <w:rFonts w:cs="Tahoma"/>
          <w:szCs w:val="20"/>
        </w:rPr>
        <w:t xml:space="preserve">, bem como </w:t>
      </w:r>
      <w:r w:rsidR="00A06F61" w:rsidRPr="00B61D96">
        <w:rPr>
          <w:rFonts w:cs="Tahoma"/>
          <w:szCs w:val="20"/>
        </w:rPr>
        <w:t xml:space="preserve">para </w:t>
      </w:r>
      <w:r w:rsidR="00D45FD6" w:rsidRPr="00B61D96">
        <w:rPr>
          <w:rFonts w:cs="Tahoma"/>
          <w:szCs w:val="20"/>
        </w:rPr>
        <w:t xml:space="preserve">transferência de recursos </w:t>
      </w:r>
      <w:r w:rsidR="00A06F61" w:rsidRPr="00B61D96">
        <w:rPr>
          <w:rFonts w:cs="Tahoma"/>
          <w:szCs w:val="20"/>
        </w:rPr>
        <w:t>aos</w:t>
      </w:r>
      <w:r w:rsidR="00D45FD6" w:rsidRPr="00B61D96">
        <w:rPr>
          <w:rFonts w:cs="Tahoma"/>
          <w:szCs w:val="20"/>
        </w:rPr>
        <w:t xml:space="preserve"> seus acionistas</w:t>
      </w:r>
      <w:r w:rsidRPr="00B61D96">
        <w:rPr>
          <w:rFonts w:cs="Tahoma"/>
          <w:szCs w:val="20"/>
        </w:rPr>
        <w:t>.</w:t>
      </w:r>
    </w:p>
    <w:p w14:paraId="66A6BB5A" w14:textId="77777777" w:rsidR="004C037D" w:rsidRPr="00B61D96" w:rsidRDefault="004C037D" w:rsidP="00542BFD">
      <w:pPr>
        <w:pStyle w:val="Level2"/>
        <w:keepNext/>
        <w:rPr>
          <w:rFonts w:cs="Tahoma"/>
          <w:b/>
          <w:szCs w:val="20"/>
        </w:rPr>
      </w:pPr>
      <w:bookmarkStart w:id="3" w:name="OLE_LINK5"/>
      <w:bookmarkStart w:id="4" w:name="OLE_LINK6"/>
      <w:r w:rsidRPr="00B61D96">
        <w:rPr>
          <w:rFonts w:cs="Tahoma"/>
          <w:b/>
          <w:szCs w:val="20"/>
        </w:rPr>
        <w:t>Negociação</w:t>
      </w:r>
    </w:p>
    <w:p w14:paraId="256E5A71" w14:textId="77777777" w:rsidR="004C037D" w:rsidRPr="00B61D96" w:rsidRDefault="004C037D" w:rsidP="008C2E2A">
      <w:pPr>
        <w:pStyle w:val="Level3"/>
        <w:rPr>
          <w:rFonts w:cs="Tahoma"/>
          <w:szCs w:val="20"/>
        </w:rPr>
      </w:pPr>
      <w:r w:rsidRPr="00B61D96">
        <w:rPr>
          <w:rFonts w:cs="Tahoma"/>
          <w:szCs w:val="20"/>
        </w:rPr>
        <w:t>As Debêntures somente poderão ser negociadas: (i) entre Investidores Qualificados, conforme abaixo definidos; e (ii) depois de decorridos 90 (noventa) dias contados da data de cada subscrição ou aquisição pelos investidores, conforme disposto, respectivamente, nos artigos 15 e 13 da Instrução CVM 476 e observado o cumprimento, pela Emissora, do artigo 17 da Instrução CVM 476.</w:t>
      </w:r>
    </w:p>
    <w:p w14:paraId="1590665D" w14:textId="77777777" w:rsidR="004C037D" w:rsidRPr="00B61D96" w:rsidRDefault="004C037D" w:rsidP="008C2E2A">
      <w:pPr>
        <w:pStyle w:val="Level3"/>
        <w:rPr>
          <w:rFonts w:cs="Tahoma"/>
          <w:szCs w:val="20"/>
        </w:rPr>
      </w:pPr>
      <w:r w:rsidRPr="00B61D96">
        <w:rPr>
          <w:rFonts w:cs="Tahoma"/>
          <w:szCs w:val="20"/>
        </w:rPr>
        <w:lastRenderedPageBreak/>
        <w:t>São considerados Investidores Qualificados aqueles definidos no artigo 9º-B da Instrução CVM nº 539, de 13 de novembro de 2013, conforme alterada (“</w:t>
      </w:r>
      <w:r w:rsidRPr="00B61D96">
        <w:rPr>
          <w:rFonts w:cs="Tahoma"/>
          <w:b/>
          <w:szCs w:val="20"/>
        </w:rPr>
        <w:t>Instrução CVM 539</w:t>
      </w:r>
      <w:r w:rsidRPr="00B61D96">
        <w:rPr>
          <w:rFonts w:cs="Tahoma"/>
          <w:szCs w:val="20"/>
        </w:rPr>
        <w:t>”), quais sejam: (i) Investidores Profissionais (conforme definidos abaixo);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0A542C" w:rsidRPr="00B61D96">
        <w:rPr>
          <w:rFonts w:cs="Tahoma"/>
          <w:szCs w:val="20"/>
        </w:rPr>
        <w:t>, prevalecendo a definição de Investidores Qualificados que, eventualmente, altere ou substitua a estabelecida na Instrução CVM 539 (“</w:t>
      </w:r>
      <w:r w:rsidR="000A542C" w:rsidRPr="00B61D96">
        <w:rPr>
          <w:rFonts w:cs="Tahoma"/>
          <w:b/>
          <w:szCs w:val="20"/>
        </w:rPr>
        <w:t>Investidores Qualificados</w:t>
      </w:r>
      <w:r w:rsidR="000A542C" w:rsidRPr="00B61D96">
        <w:rPr>
          <w:rFonts w:cs="Tahoma"/>
          <w:szCs w:val="20"/>
        </w:rPr>
        <w:t>”)</w:t>
      </w:r>
      <w:r w:rsidRPr="00B61D96">
        <w:rPr>
          <w:rFonts w:cs="Tahoma"/>
          <w:szCs w:val="20"/>
        </w:rPr>
        <w:t>.</w:t>
      </w:r>
    </w:p>
    <w:p w14:paraId="5FB3B1EF" w14:textId="011F372F" w:rsidR="004C037D" w:rsidRPr="00B61D96" w:rsidRDefault="004C037D" w:rsidP="00542BFD">
      <w:pPr>
        <w:pStyle w:val="Level2"/>
        <w:keepNext/>
        <w:rPr>
          <w:rFonts w:cs="Tahoma"/>
          <w:b/>
          <w:szCs w:val="20"/>
        </w:rPr>
      </w:pPr>
      <w:r w:rsidRPr="00B61D96">
        <w:rPr>
          <w:rFonts w:cs="Tahoma"/>
          <w:b/>
          <w:szCs w:val="20"/>
        </w:rPr>
        <w:t>Distribuição e Colocação</w:t>
      </w:r>
    </w:p>
    <w:p w14:paraId="0BBE07DA" w14:textId="15472F9E" w:rsidR="004C037D" w:rsidRPr="00B61D96" w:rsidRDefault="004C037D" w:rsidP="00CA5602">
      <w:pPr>
        <w:pStyle w:val="Level3"/>
        <w:rPr>
          <w:rFonts w:cs="Tahoma"/>
          <w:b/>
          <w:szCs w:val="20"/>
        </w:rPr>
      </w:pPr>
      <w:r w:rsidRPr="00B61D96">
        <w:rPr>
          <w:rFonts w:cs="Tahoma"/>
          <w:szCs w:val="20"/>
        </w:rPr>
        <w:t xml:space="preserve">As Debêntures serão objeto de distribuição pública com esforços restritos </w:t>
      </w:r>
      <w:r w:rsidR="00A07755" w:rsidRPr="00B61D96">
        <w:rPr>
          <w:rFonts w:cs="Tahoma"/>
          <w:szCs w:val="20"/>
        </w:rPr>
        <w:t xml:space="preserve">de </w:t>
      </w:r>
      <w:r w:rsidR="00E224DF">
        <w:rPr>
          <w:rFonts w:cs="Tahoma"/>
          <w:szCs w:val="20"/>
        </w:rPr>
        <w:t>distribuição</w:t>
      </w:r>
      <w:r w:rsidR="00A07755" w:rsidRPr="00B61D96">
        <w:rPr>
          <w:rFonts w:cs="Tahoma"/>
          <w:szCs w:val="20"/>
        </w:rPr>
        <w:t xml:space="preserve">, nos termos da Lei do Mercado de Valores Mobiliários, da Instrução CVM 476 e das demais disposições legais e regulamentares aplicáveis, </w:t>
      </w:r>
      <w:r w:rsidRPr="00B61D96">
        <w:rPr>
          <w:rFonts w:cs="Tahoma"/>
          <w:szCs w:val="20"/>
        </w:rPr>
        <w:t>destinadas aos Investidores Profissionais</w:t>
      </w:r>
      <w:r w:rsidR="00451EC3" w:rsidRPr="00B61D96">
        <w:rPr>
          <w:rFonts w:cs="Tahoma"/>
          <w:szCs w:val="20"/>
        </w:rPr>
        <w:t xml:space="preserve"> (conforme abaixo definido)</w:t>
      </w:r>
      <w:r w:rsidRPr="00B61D96">
        <w:rPr>
          <w:rFonts w:cs="Tahoma"/>
          <w:szCs w:val="20"/>
        </w:rPr>
        <w:t>, sob o regime de garantia firme de colocação</w:t>
      </w:r>
      <w:r w:rsidR="00451EC3" w:rsidRPr="00B61D96">
        <w:rPr>
          <w:rFonts w:cs="Tahoma"/>
          <w:szCs w:val="20"/>
        </w:rPr>
        <w:t xml:space="preserve"> para o Montante Total da Emissão</w:t>
      </w:r>
      <w:r w:rsidRPr="00B61D96">
        <w:rPr>
          <w:rFonts w:cs="Tahoma"/>
          <w:szCs w:val="20"/>
        </w:rPr>
        <w:t>, com intermediação de instituiç</w:t>
      </w:r>
      <w:r w:rsidR="00B03786" w:rsidRPr="00B61D96">
        <w:rPr>
          <w:rFonts w:cs="Tahoma"/>
          <w:szCs w:val="20"/>
        </w:rPr>
        <w:t>ão</w:t>
      </w:r>
      <w:r w:rsidRPr="00B61D96">
        <w:rPr>
          <w:rFonts w:cs="Tahoma"/>
          <w:szCs w:val="20"/>
        </w:rPr>
        <w:t xml:space="preserve"> financeira integrante do sistema de distribuição de valores mobiliários (“</w:t>
      </w:r>
      <w:r w:rsidRPr="00B61D96">
        <w:rPr>
          <w:rFonts w:cs="Tahoma"/>
          <w:b/>
          <w:szCs w:val="20"/>
        </w:rPr>
        <w:t>Coordenador</w:t>
      </w:r>
      <w:r w:rsidR="00B03786" w:rsidRPr="00B61D96">
        <w:rPr>
          <w:rFonts w:cs="Tahoma"/>
          <w:b/>
          <w:szCs w:val="20"/>
        </w:rPr>
        <w:t xml:space="preserve"> Líder</w:t>
      </w:r>
      <w:r w:rsidRPr="00B61D96">
        <w:rPr>
          <w:rFonts w:cs="Tahoma"/>
          <w:szCs w:val="20"/>
        </w:rPr>
        <w:t>”), conforme</w:t>
      </w:r>
      <w:bookmarkStart w:id="5" w:name="_DV_X82"/>
      <w:bookmarkStart w:id="6" w:name="_DV_C78"/>
      <w:r w:rsidRPr="00B61D96">
        <w:rPr>
          <w:rFonts w:cs="Tahoma"/>
          <w:szCs w:val="20"/>
        </w:rPr>
        <w:t xml:space="preserve"> termos e condições do </w:t>
      </w:r>
      <w:bookmarkEnd w:id="5"/>
      <w:bookmarkEnd w:id="6"/>
      <w:r w:rsidRPr="00B61D96">
        <w:rPr>
          <w:rFonts w:cs="Tahoma"/>
          <w:szCs w:val="20"/>
        </w:rPr>
        <w:t xml:space="preserve">“Contrato de Coordenação, Colocação e Distribuição Pública com Esforços Restritos, sob Regime de Garantia Firme de Colocação, da </w:t>
      </w:r>
      <w:r w:rsidR="00D45FD6" w:rsidRPr="00B61D96">
        <w:rPr>
          <w:rFonts w:cs="Tahoma"/>
          <w:szCs w:val="20"/>
        </w:rPr>
        <w:t>2</w:t>
      </w:r>
      <w:r w:rsidRPr="00B61D96">
        <w:rPr>
          <w:rFonts w:cs="Tahoma"/>
          <w:szCs w:val="20"/>
        </w:rPr>
        <w:t xml:space="preserve">ª Emissão de Debêntures Simples, Não Conversíveis em Ações, da Espécie </w:t>
      </w:r>
      <w:r w:rsidR="00B03786" w:rsidRPr="00B61D96">
        <w:rPr>
          <w:rFonts w:cs="Tahoma"/>
          <w:szCs w:val="20"/>
        </w:rPr>
        <w:t xml:space="preserve">com Garantia </w:t>
      </w:r>
      <w:r w:rsidR="00D45FD6" w:rsidRPr="00B61D96">
        <w:rPr>
          <w:rFonts w:cs="Tahoma"/>
          <w:szCs w:val="20"/>
        </w:rPr>
        <w:t>Real</w:t>
      </w:r>
      <w:r w:rsidR="00B03786" w:rsidRPr="00B61D96">
        <w:rPr>
          <w:rFonts w:cs="Tahoma"/>
          <w:szCs w:val="20"/>
        </w:rPr>
        <w:t xml:space="preserve">, </w:t>
      </w:r>
      <w:r w:rsidRPr="00B61D96">
        <w:rPr>
          <w:rFonts w:cs="Tahoma"/>
          <w:szCs w:val="20"/>
        </w:rPr>
        <w:t xml:space="preserve">para Distribuição Pública com Esforços Restritos, da </w:t>
      </w:r>
      <w:r w:rsidR="00D45FD6" w:rsidRPr="00B61D96">
        <w:rPr>
          <w:rFonts w:cs="Tahoma"/>
          <w:szCs w:val="20"/>
        </w:rPr>
        <w:t>Campos Novos Energia</w:t>
      </w:r>
      <w:r w:rsidR="00B03786" w:rsidRPr="00B61D96">
        <w:rPr>
          <w:rFonts w:cs="Tahoma"/>
          <w:szCs w:val="20"/>
        </w:rPr>
        <w:t xml:space="preserve"> S.A.</w:t>
      </w:r>
      <w:r w:rsidRPr="00B61D96">
        <w:rPr>
          <w:rFonts w:cs="Tahoma"/>
          <w:szCs w:val="20"/>
        </w:rPr>
        <w:t>”, a ser celebrado entre o Coordenador</w:t>
      </w:r>
      <w:r w:rsidR="00B03786" w:rsidRPr="00B61D96">
        <w:rPr>
          <w:rFonts w:cs="Tahoma"/>
          <w:szCs w:val="20"/>
        </w:rPr>
        <w:t xml:space="preserve"> Líder</w:t>
      </w:r>
      <w:r w:rsidRPr="00B61D96">
        <w:rPr>
          <w:rFonts w:cs="Tahoma"/>
          <w:szCs w:val="20"/>
        </w:rPr>
        <w:t xml:space="preserve"> e a Emissora (“</w:t>
      </w:r>
      <w:r w:rsidRPr="00B61D96">
        <w:rPr>
          <w:rFonts w:cs="Tahoma"/>
          <w:b/>
          <w:szCs w:val="20"/>
        </w:rPr>
        <w:t>Contrato de Distribuição</w:t>
      </w:r>
      <w:r w:rsidRPr="00B61D96">
        <w:rPr>
          <w:rFonts w:cs="Tahoma"/>
          <w:szCs w:val="20"/>
        </w:rPr>
        <w:t>”).</w:t>
      </w:r>
    </w:p>
    <w:p w14:paraId="143FEA80" w14:textId="28977CB1" w:rsidR="004C037D" w:rsidRPr="00B61D96" w:rsidRDefault="004C037D" w:rsidP="008C2E2A">
      <w:pPr>
        <w:pStyle w:val="Level3"/>
        <w:rPr>
          <w:rFonts w:cs="Tahoma"/>
          <w:szCs w:val="20"/>
        </w:rPr>
      </w:pPr>
      <w:r w:rsidRPr="00B61D96">
        <w:rPr>
          <w:rFonts w:cs="Tahoma"/>
          <w:szCs w:val="20"/>
        </w:rPr>
        <w:t>A distribuição pública terá como público alvo Investidores Profissionais. Nos termos do artigo 9º-A da Instrução CVM 539, são considerados investidores profissionais: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0A542C" w:rsidRPr="00B61D96">
        <w:rPr>
          <w:rFonts w:cs="Tahoma"/>
          <w:szCs w:val="20"/>
        </w:rPr>
        <w:t>, prevalecendo a definição de Investidores Profissionais que, eventualmente, altere ou substitua a estabelecida na Instrução CVM 539 (“</w:t>
      </w:r>
      <w:r w:rsidR="000A542C" w:rsidRPr="00B61D96">
        <w:rPr>
          <w:rFonts w:cs="Tahoma"/>
          <w:b/>
          <w:szCs w:val="20"/>
        </w:rPr>
        <w:t>Investidores Profissionais</w:t>
      </w:r>
      <w:r w:rsidR="000A542C" w:rsidRPr="00B61D96">
        <w:rPr>
          <w:rFonts w:cs="Tahoma"/>
          <w:szCs w:val="20"/>
        </w:rPr>
        <w:t>”)</w:t>
      </w:r>
      <w:r w:rsidRPr="00B61D96">
        <w:rPr>
          <w:rFonts w:cs="Tahoma"/>
          <w:szCs w:val="20"/>
        </w:rPr>
        <w:t>.</w:t>
      </w:r>
      <w:r w:rsidR="00351942" w:rsidRPr="00B61D96">
        <w:rPr>
          <w:rFonts w:cs="Tahoma"/>
          <w:szCs w:val="20"/>
        </w:rPr>
        <w:t xml:space="preserve"> Adicionalmente, nos termos do artigo 9º-C da Instrução CVM 539, os regimes próprios de previdência social instituídos pela União, </w:t>
      </w:r>
      <w:r w:rsidR="00351942" w:rsidRPr="00B61D96">
        <w:rPr>
          <w:rFonts w:cs="Tahoma"/>
          <w:szCs w:val="20"/>
        </w:rPr>
        <w:lastRenderedPageBreak/>
        <w:t xml:space="preserve">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w:t>
      </w:r>
      <w:r w:rsidR="00992047">
        <w:rPr>
          <w:rFonts w:cs="Tahoma"/>
          <w:szCs w:val="20"/>
        </w:rPr>
        <w:t>§1º</w:t>
      </w:r>
      <w:r w:rsidR="00351942" w:rsidRPr="00B61D96">
        <w:rPr>
          <w:rFonts w:cs="Tahoma"/>
          <w:szCs w:val="20"/>
        </w:rPr>
        <w:t xml:space="preserve"> do artigo 3º da Instrução CVM 476.</w:t>
      </w:r>
    </w:p>
    <w:p w14:paraId="7313DBBB" w14:textId="5862ED3C" w:rsidR="004C037D" w:rsidRPr="00B61D96" w:rsidRDefault="004C037D" w:rsidP="008C2E2A">
      <w:pPr>
        <w:pStyle w:val="Level3"/>
        <w:rPr>
          <w:rFonts w:cs="Tahoma"/>
          <w:szCs w:val="20"/>
        </w:rPr>
      </w:pPr>
      <w:r w:rsidRPr="00B61D96">
        <w:rPr>
          <w:rFonts w:cs="Tahoma"/>
          <w:szCs w:val="20"/>
        </w:rPr>
        <w:t>Sem prejuízo do disposto acima, no âmbito da Emissão: (i) somente será permitida a procura, pelo Coordenador</w:t>
      </w:r>
      <w:r w:rsidR="00A4014A" w:rsidRPr="00B61D96">
        <w:rPr>
          <w:rFonts w:cs="Tahoma"/>
          <w:szCs w:val="20"/>
        </w:rPr>
        <w:t xml:space="preserve"> Líder</w:t>
      </w:r>
      <w:r w:rsidRPr="00B61D96">
        <w:rPr>
          <w:rFonts w:cs="Tahoma"/>
          <w:szCs w:val="20"/>
        </w:rPr>
        <w:t>, de, no máximo, 75 (setenta e cinco) Investidores Profissionais; e (ii) as Debêntures somente poderão ser subscritas ou adquiridas por, no máximo, 50 (cinquenta) Investidores Profissionais, nos termos da Instrução CVM 476.</w:t>
      </w:r>
    </w:p>
    <w:p w14:paraId="5BE18DB7" w14:textId="3CF2BED6" w:rsidR="004C037D" w:rsidRPr="00B61D96" w:rsidRDefault="00351942" w:rsidP="008C2E2A">
      <w:pPr>
        <w:pStyle w:val="Level3"/>
        <w:rPr>
          <w:rFonts w:cs="Tahoma"/>
          <w:szCs w:val="20"/>
        </w:rPr>
      </w:pPr>
      <w:r w:rsidRPr="00B61D96">
        <w:rPr>
          <w:rFonts w:cs="Tahoma"/>
          <w:szCs w:val="20"/>
        </w:rPr>
        <w:t>No ato de subscrição e integralização das Debêntures, c</w:t>
      </w:r>
      <w:r w:rsidR="004C037D" w:rsidRPr="00B61D96">
        <w:rPr>
          <w:rFonts w:cs="Tahoma"/>
          <w:szCs w:val="20"/>
        </w:rPr>
        <w:t>ada Investidor Profissional assinará declaração atestando estar ciente, entre outras coisas, de que: (i) a Oferta não foi registrada perante a CVM</w:t>
      </w:r>
      <w:r w:rsidRPr="00B61D96">
        <w:rPr>
          <w:rFonts w:cs="Tahoma"/>
          <w:szCs w:val="20"/>
        </w:rPr>
        <w:t xml:space="preserve"> e poderá ser registrada na</w:t>
      </w:r>
      <w:r w:rsidR="004C037D" w:rsidRPr="00B61D96">
        <w:rPr>
          <w:rFonts w:cs="Tahoma"/>
          <w:szCs w:val="20"/>
        </w:rPr>
        <w:t xml:space="preserve"> ANBIMA, exclusivamente para fins de envio de informações para base </w:t>
      </w:r>
      <w:r w:rsidR="00087D32" w:rsidRPr="00B61D96">
        <w:rPr>
          <w:rFonts w:cs="Tahoma"/>
          <w:szCs w:val="20"/>
        </w:rPr>
        <w:t xml:space="preserve">de </w:t>
      </w:r>
      <w:r w:rsidR="004C037D" w:rsidRPr="00B61D96">
        <w:rPr>
          <w:rFonts w:cs="Tahoma"/>
          <w:szCs w:val="20"/>
        </w:rPr>
        <w:t>dados</w:t>
      </w:r>
      <w:r w:rsidR="000A542C" w:rsidRPr="00B61D96">
        <w:rPr>
          <w:rFonts w:cs="Tahoma"/>
          <w:szCs w:val="20"/>
        </w:rPr>
        <w:t>, desde que seja expedida regulamentação específica do Conselho de Regulação e Melhores Práticas da ANBIMA para tanto</w:t>
      </w:r>
      <w:r w:rsidR="004C037D" w:rsidRPr="00B61D96">
        <w:rPr>
          <w:rFonts w:cs="Tahoma"/>
          <w:szCs w:val="20"/>
        </w:rPr>
        <w:t xml:space="preserve"> até o encerramento da Oferta; (ii) as Debêntures estão sujeitas às restrições de negociação previstas na Instrução CVM 476 e nesta Escritura; e (iii) efetuou sua própria análise com relação à qualidade e riscos das Debêntures e </w:t>
      </w:r>
      <w:r w:rsidRPr="00B61D96">
        <w:rPr>
          <w:rFonts w:cs="Tahoma"/>
          <w:szCs w:val="20"/>
        </w:rPr>
        <w:t xml:space="preserve">capacidade de pagamento </w:t>
      </w:r>
      <w:r w:rsidR="004C037D" w:rsidRPr="00B61D96">
        <w:rPr>
          <w:rFonts w:cs="Tahoma"/>
          <w:szCs w:val="20"/>
        </w:rPr>
        <w:t>da Emissora.</w:t>
      </w:r>
    </w:p>
    <w:p w14:paraId="77069E30" w14:textId="77777777" w:rsidR="004C037D" w:rsidRPr="00B61D96" w:rsidRDefault="004C037D" w:rsidP="008C2E2A">
      <w:pPr>
        <w:pStyle w:val="Level3"/>
        <w:rPr>
          <w:rFonts w:cs="Tahoma"/>
          <w:b/>
          <w:szCs w:val="20"/>
        </w:rPr>
      </w:pPr>
      <w:r w:rsidRPr="00B61D96">
        <w:rPr>
          <w:rFonts w:cs="Tahoma"/>
          <w:szCs w:val="20"/>
        </w:rPr>
        <w:t>Não existirão reservas antecipadas aos Investidores Profissionais, nem fixação de lotes máximos ou mínimos, independentemente de ordem cronológica, sendo que o</w:t>
      </w:r>
      <w:r w:rsidR="00A4014A" w:rsidRPr="00B61D96">
        <w:rPr>
          <w:rFonts w:cs="Tahoma"/>
          <w:szCs w:val="20"/>
        </w:rPr>
        <w:t xml:space="preserve"> </w:t>
      </w:r>
      <w:r w:rsidRPr="00B61D96">
        <w:rPr>
          <w:rFonts w:cs="Tahoma"/>
          <w:szCs w:val="20"/>
        </w:rPr>
        <w:t>Coordenador</w:t>
      </w:r>
      <w:r w:rsidR="00A4014A" w:rsidRPr="00B61D96">
        <w:rPr>
          <w:rFonts w:cs="Tahoma"/>
          <w:szCs w:val="20"/>
        </w:rPr>
        <w:t xml:space="preserve"> Líder</w:t>
      </w:r>
      <w:r w:rsidRPr="00B61D96">
        <w:rPr>
          <w:rFonts w:cs="Tahoma"/>
          <w:szCs w:val="20"/>
        </w:rPr>
        <w:t xml:space="preserve">, com expressa e prévia anuência da Emissora, organizará </w:t>
      </w:r>
      <w:r w:rsidR="00A4014A" w:rsidRPr="00B61D96">
        <w:rPr>
          <w:rFonts w:cs="Tahoma"/>
          <w:szCs w:val="20"/>
        </w:rPr>
        <w:t>o</w:t>
      </w:r>
      <w:r w:rsidRPr="00B61D96">
        <w:rPr>
          <w:rFonts w:cs="Tahoma"/>
          <w:szCs w:val="20"/>
        </w:rPr>
        <w:t xml:space="preserve"> plano de distribuição nos termos da Instrução CVM 476, tendo como público alvo os Investidores Profissionais.</w:t>
      </w:r>
    </w:p>
    <w:p w14:paraId="53EF892E" w14:textId="77777777" w:rsidR="004C037D" w:rsidRPr="00B61D96" w:rsidRDefault="004C037D" w:rsidP="008C2E2A">
      <w:pPr>
        <w:pStyle w:val="Level3"/>
        <w:rPr>
          <w:rFonts w:cs="Tahoma"/>
          <w:b/>
          <w:szCs w:val="20"/>
        </w:rPr>
      </w:pPr>
      <w:r w:rsidRPr="00B61D96">
        <w:rPr>
          <w:rFonts w:cs="Tahoma"/>
          <w:szCs w:val="20"/>
        </w:rPr>
        <w:t>Não será constituído fundo de sustentação de liquidez ou firmado contrato de garantia de liquidez para as Debêntures. Não será firmado contrato de estabilização de preço das Debêntures no mercado secundário.</w:t>
      </w:r>
    </w:p>
    <w:p w14:paraId="276E795D" w14:textId="66FA8C86" w:rsidR="004C037D" w:rsidRPr="00B61D96" w:rsidRDefault="004C037D" w:rsidP="00CA5602">
      <w:pPr>
        <w:pStyle w:val="Level3"/>
        <w:rPr>
          <w:rFonts w:cs="Tahoma"/>
          <w:szCs w:val="20"/>
        </w:rPr>
      </w:pPr>
      <w:r w:rsidRPr="00B61D96">
        <w:rPr>
          <w:rFonts w:cs="Tahoma"/>
          <w:szCs w:val="20"/>
        </w:rPr>
        <w:t xml:space="preserve">A </w:t>
      </w:r>
      <w:r w:rsidR="005C28BB">
        <w:rPr>
          <w:rFonts w:cs="Tahoma"/>
          <w:szCs w:val="20"/>
        </w:rPr>
        <w:t>distribuição</w:t>
      </w:r>
      <w:r w:rsidR="005C28BB" w:rsidRPr="00B61D96">
        <w:rPr>
          <w:rFonts w:cs="Tahoma"/>
          <w:szCs w:val="20"/>
        </w:rPr>
        <w:t xml:space="preserve"> </w:t>
      </w:r>
      <w:r w:rsidRPr="00B61D96">
        <w:rPr>
          <w:rFonts w:cs="Tahoma"/>
          <w:szCs w:val="20"/>
        </w:rPr>
        <w:t xml:space="preserve">das Debêntures será realizada de acordo com os procedimentos da </w:t>
      </w:r>
      <w:r w:rsidR="00A06F61" w:rsidRPr="00B61D96">
        <w:rPr>
          <w:rFonts w:cs="Tahoma"/>
          <w:szCs w:val="20"/>
        </w:rPr>
        <w:t>B3</w:t>
      </w:r>
      <w:r w:rsidRPr="00B61D96">
        <w:rPr>
          <w:rFonts w:cs="Tahoma"/>
          <w:szCs w:val="20"/>
        </w:rPr>
        <w:t>.</w:t>
      </w:r>
    </w:p>
    <w:p w14:paraId="54329B7B" w14:textId="77777777" w:rsidR="00805BFB" w:rsidRPr="00B61D96" w:rsidRDefault="00805BFB" w:rsidP="008C2E2A">
      <w:pPr>
        <w:pStyle w:val="Level3"/>
        <w:rPr>
          <w:rFonts w:cs="Tahoma"/>
          <w:szCs w:val="20"/>
        </w:rPr>
      </w:pPr>
      <w:r w:rsidRPr="00B61D96">
        <w:rPr>
          <w:rFonts w:cs="Tahoma"/>
          <w:szCs w:val="20"/>
        </w:rPr>
        <w:t>Não será admitida a distribuição parcial das Debêntures.</w:t>
      </w:r>
    </w:p>
    <w:p w14:paraId="3483AE74" w14:textId="77777777" w:rsidR="004C037D" w:rsidRPr="00B61D96" w:rsidRDefault="004C037D" w:rsidP="00542BFD">
      <w:pPr>
        <w:pStyle w:val="Level1"/>
        <w:keepNext/>
        <w:rPr>
          <w:rFonts w:cs="Tahoma"/>
          <w:b/>
          <w:szCs w:val="20"/>
        </w:rPr>
      </w:pPr>
      <w:r w:rsidRPr="00B61D96">
        <w:rPr>
          <w:rFonts w:cs="Tahoma"/>
          <w:b/>
          <w:szCs w:val="20"/>
        </w:rPr>
        <w:t>DAS CARACTERÍSTICAS DAS DEBÊNTURES</w:t>
      </w:r>
    </w:p>
    <w:p w14:paraId="3AC859C7" w14:textId="77777777" w:rsidR="004C037D" w:rsidRPr="00B61D96" w:rsidRDefault="004C037D" w:rsidP="00542BFD">
      <w:pPr>
        <w:pStyle w:val="Level2"/>
        <w:keepNext/>
        <w:rPr>
          <w:rFonts w:cs="Tahoma"/>
          <w:b/>
          <w:szCs w:val="20"/>
        </w:rPr>
      </w:pPr>
      <w:r w:rsidRPr="00B61D96">
        <w:rPr>
          <w:rFonts w:cs="Tahoma"/>
          <w:b/>
          <w:szCs w:val="20"/>
        </w:rPr>
        <w:t xml:space="preserve">Características Básicas </w:t>
      </w:r>
    </w:p>
    <w:p w14:paraId="332905A1" w14:textId="77777777" w:rsidR="004C037D" w:rsidRPr="00B61D96" w:rsidRDefault="004C037D" w:rsidP="00542BFD">
      <w:pPr>
        <w:pStyle w:val="Level3"/>
        <w:keepNext/>
        <w:rPr>
          <w:rFonts w:cs="Tahoma"/>
          <w:b/>
          <w:i/>
          <w:szCs w:val="20"/>
        </w:rPr>
      </w:pPr>
      <w:r w:rsidRPr="00B61D96">
        <w:rPr>
          <w:rFonts w:cs="Tahoma"/>
          <w:i/>
          <w:szCs w:val="20"/>
        </w:rPr>
        <w:t>Valor Nominal Unitário</w:t>
      </w:r>
    </w:p>
    <w:p w14:paraId="47C9BF44" w14:textId="74D29DF0" w:rsidR="00351AD3" w:rsidRPr="00B61D96" w:rsidRDefault="004C037D" w:rsidP="008C2E2A">
      <w:pPr>
        <w:pStyle w:val="Body2"/>
        <w:rPr>
          <w:rFonts w:cs="Tahoma"/>
          <w:b/>
          <w:szCs w:val="20"/>
        </w:rPr>
      </w:pPr>
      <w:r w:rsidRPr="00B61D96">
        <w:rPr>
          <w:rFonts w:cs="Tahoma"/>
          <w:szCs w:val="20"/>
        </w:rPr>
        <w:t>O valor nominal unitário das Debêntures será de R$</w:t>
      </w:r>
      <w:r w:rsidR="001B751A" w:rsidRPr="00B61D96">
        <w:rPr>
          <w:rFonts w:cs="Tahoma"/>
          <w:szCs w:val="20"/>
        </w:rPr>
        <w:t xml:space="preserve"> </w:t>
      </w:r>
      <w:r w:rsidR="00A07755" w:rsidRPr="00B61D96">
        <w:rPr>
          <w:rFonts w:cs="Tahoma"/>
          <w:szCs w:val="20"/>
        </w:rPr>
        <w:t>1.000,00</w:t>
      </w:r>
      <w:r w:rsidRPr="00B61D96">
        <w:rPr>
          <w:rFonts w:cs="Tahoma"/>
          <w:szCs w:val="20"/>
        </w:rPr>
        <w:t> (</w:t>
      </w:r>
      <w:r w:rsidR="00A07755" w:rsidRPr="00B61D96">
        <w:rPr>
          <w:rFonts w:cs="Tahoma"/>
          <w:szCs w:val="20"/>
        </w:rPr>
        <w:t>mil</w:t>
      </w:r>
      <w:r w:rsidR="00805BFB" w:rsidRPr="00B61D96">
        <w:rPr>
          <w:rFonts w:cs="Tahoma"/>
          <w:szCs w:val="20"/>
        </w:rPr>
        <w:t xml:space="preserve"> reais</w:t>
      </w:r>
      <w:r w:rsidRPr="00B61D96">
        <w:rPr>
          <w:rFonts w:cs="Tahoma"/>
          <w:szCs w:val="20"/>
        </w:rPr>
        <w:t>) na Data de Emissão (conforme definida abaixo) (“</w:t>
      </w:r>
      <w:r w:rsidRPr="00B61D96">
        <w:rPr>
          <w:rFonts w:cs="Tahoma"/>
          <w:b/>
          <w:szCs w:val="20"/>
        </w:rPr>
        <w:t>Valor Nominal Unitário</w:t>
      </w:r>
      <w:r w:rsidRPr="00B61D96">
        <w:rPr>
          <w:rFonts w:cs="Tahoma"/>
          <w:szCs w:val="20"/>
        </w:rPr>
        <w:t>”).</w:t>
      </w:r>
    </w:p>
    <w:p w14:paraId="21BB5C03" w14:textId="77777777" w:rsidR="004C037D" w:rsidRPr="00B61D96" w:rsidRDefault="004C037D" w:rsidP="00542BFD">
      <w:pPr>
        <w:pStyle w:val="Level3"/>
        <w:keepNext/>
        <w:rPr>
          <w:rFonts w:cs="Tahoma"/>
          <w:i/>
          <w:szCs w:val="20"/>
        </w:rPr>
      </w:pPr>
      <w:r w:rsidRPr="00B61D96">
        <w:rPr>
          <w:rFonts w:cs="Tahoma"/>
          <w:i/>
          <w:szCs w:val="20"/>
        </w:rPr>
        <w:t>Quantidade de Debêntures</w:t>
      </w:r>
    </w:p>
    <w:p w14:paraId="2BC59D6F" w14:textId="3B95F7C9" w:rsidR="00351AD3" w:rsidRPr="00B61D96" w:rsidRDefault="004C037D" w:rsidP="008C2E2A">
      <w:pPr>
        <w:pStyle w:val="Body2"/>
        <w:rPr>
          <w:rFonts w:cs="Tahoma"/>
          <w:szCs w:val="20"/>
        </w:rPr>
      </w:pPr>
      <w:r w:rsidRPr="00B61D96">
        <w:rPr>
          <w:rFonts w:cs="Tahoma"/>
          <w:szCs w:val="20"/>
        </w:rPr>
        <w:t xml:space="preserve">Serão emitidas </w:t>
      </w:r>
      <w:r w:rsidR="00A07755" w:rsidRPr="00B61D96">
        <w:rPr>
          <w:rFonts w:cs="Tahoma"/>
          <w:szCs w:val="20"/>
        </w:rPr>
        <w:t>640.000</w:t>
      </w:r>
      <w:r w:rsidRPr="00B61D96">
        <w:rPr>
          <w:rFonts w:cs="Tahoma"/>
          <w:szCs w:val="20"/>
        </w:rPr>
        <w:t> (</w:t>
      </w:r>
      <w:r w:rsidR="00A07755" w:rsidRPr="00B61D96">
        <w:rPr>
          <w:rFonts w:cs="Tahoma"/>
          <w:szCs w:val="20"/>
        </w:rPr>
        <w:t>seiscentas e quarenta mil</w:t>
      </w:r>
      <w:r w:rsidRPr="00B61D96">
        <w:rPr>
          <w:rFonts w:cs="Tahoma"/>
          <w:szCs w:val="20"/>
        </w:rPr>
        <w:t>) Debêntures</w:t>
      </w:r>
      <w:r w:rsidR="006E4075" w:rsidRPr="00B61D96">
        <w:rPr>
          <w:rFonts w:cs="Tahoma"/>
          <w:szCs w:val="20"/>
        </w:rPr>
        <w:t>, divididas em 2 (duas) séries</w:t>
      </w:r>
      <w:r w:rsidR="00A2399C" w:rsidRPr="00B61D96">
        <w:rPr>
          <w:rFonts w:cs="Tahoma"/>
          <w:szCs w:val="20"/>
        </w:rPr>
        <w:t xml:space="preserve">, sendo </w:t>
      </w:r>
      <w:r w:rsidR="003B0396" w:rsidRPr="00370B07">
        <w:rPr>
          <w:rFonts w:cs="Tahoma"/>
          <w:szCs w:val="20"/>
        </w:rPr>
        <w:t>384</w:t>
      </w:r>
      <w:r w:rsidR="00D41F2E" w:rsidRPr="00370B07">
        <w:rPr>
          <w:rFonts w:cs="Tahoma"/>
          <w:szCs w:val="20"/>
        </w:rPr>
        <w:t>.000</w:t>
      </w:r>
      <w:r w:rsidR="00A2399C" w:rsidRPr="00370B07">
        <w:rPr>
          <w:rFonts w:cs="Tahoma"/>
          <w:szCs w:val="20"/>
        </w:rPr>
        <w:t xml:space="preserve"> (</w:t>
      </w:r>
      <w:r w:rsidR="003B0396" w:rsidRPr="00370B07">
        <w:rPr>
          <w:rFonts w:cs="Tahoma"/>
          <w:szCs w:val="20"/>
        </w:rPr>
        <w:t>trezentas e oitenta e quatro</w:t>
      </w:r>
      <w:r w:rsidR="00D41F2E" w:rsidRPr="00370B07">
        <w:rPr>
          <w:rFonts w:cs="Tahoma"/>
          <w:szCs w:val="20"/>
        </w:rPr>
        <w:t xml:space="preserve"> mil</w:t>
      </w:r>
      <w:r w:rsidR="00A2399C" w:rsidRPr="00370B07">
        <w:rPr>
          <w:rFonts w:cs="Tahoma"/>
          <w:szCs w:val="20"/>
        </w:rPr>
        <w:t>)</w:t>
      </w:r>
      <w:r w:rsidR="00A2399C" w:rsidRPr="00B61D96">
        <w:rPr>
          <w:rFonts w:cs="Tahoma"/>
          <w:szCs w:val="20"/>
        </w:rPr>
        <w:t xml:space="preserve"> Debêntures da Primeira Série </w:t>
      </w:r>
      <w:r w:rsidR="00A2399C" w:rsidRPr="00B61D96">
        <w:rPr>
          <w:rFonts w:cs="Tahoma"/>
          <w:szCs w:val="20"/>
        </w:rPr>
        <w:lastRenderedPageBreak/>
        <w:t xml:space="preserve">e </w:t>
      </w:r>
      <w:r w:rsidR="00D41F2E">
        <w:rPr>
          <w:rFonts w:cs="Tahoma"/>
          <w:szCs w:val="20"/>
        </w:rPr>
        <w:t>256.000</w:t>
      </w:r>
      <w:r w:rsidR="00A2399C" w:rsidRPr="00B61D96">
        <w:rPr>
          <w:rFonts w:cs="Tahoma"/>
          <w:szCs w:val="20"/>
        </w:rPr>
        <w:t xml:space="preserve"> (</w:t>
      </w:r>
      <w:r w:rsidR="00D41F2E">
        <w:rPr>
          <w:rFonts w:cs="Tahoma"/>
          <w:szCs w:val="20"/>
        </w:rPr>
        <w:t>duzentas e cinquenta e seis mil</w:t>
      </w:r>
      <w:r w:rsidR="00A2399C" w:rsidRPr="00B61D96">
        <w:rPr>
          <w:rFonts w:cs="Tahoma"/>
          <w:szCs w:val="20"/>
        </w:rPr>
        <w:t>) Debêntures da Segunda Série (conforme abaixo definido)</w:t>
      </w:r>
      <w:r w:rsidR="006E4075" w:rsidRPr="00B61D96">
        <w:rPr>
          <w:rFonts w:cs="Tahoma"/>
          <w:szCs w:val="20"/>
        </w:rPr>
        <w:t>.</w:t>
      </w:r>
    </w:p>
    <w:p w14:paraId="57356398" w14:textId="77777777" w:rsidR="004C037D" w:rsidRPr="00B61D96" w:rsidRDefault="004C037D" w:rsidP="00542BFD">
      <w:pPr>
        <w:pStyle w:val="Level3"/>
        <w:keepNext/>
        <w:rPr>
          <w:rFonts w:cs="Tahoma"/>
          <w:i/>
          <w:szCs w:val="20"/>
        </w:rPr>
      </w:pPr>
      <w:bookmarkStart w:id="7" w:name="_Ref268856667"/>
      <w:r w:rsidRPr="00B61D96">
        <w:rPr>
          <w:rFonts w:cs="Tahoma"/>
          <w:i/>
          <w:szCs w:val="20"/>
        </w:rPr>
        <w:t>Número de Séries</w:t>
      </w:r>
    </w:p>
    <w:p w14:paraId="363AA7DE" w14:textId="2357D4BC" w:rsidR="00351AD3" w:rsidRPr="00B61D96" w:rsidRDefault="004C037D" w:rsidP="008C2E2A">
      <w:pPr>
        <w:pStyle w:val="Body2"/>
      </w:pPr>
      <w:r w:rsidRPr="00B61D96">
        <w:rPr>
          <w:rFonts w:cs="Tahoma"/>
          <w:szCs w:val="20"/>
        </w:rPr>
        <w:t xml:space="preserve">A Emissão será realizada em </w:t>
      </w:r>
      <w:r w:rsidR="000619BA" w:rsidRPr="00B61D96">
        <w:rPr>
          <w:rFonts w:cs="Tahoma"/>
          <w:szCs w:val="20"/>
        </w:rPr>
        <w:t>2 (duas) séries</w:t>
      </w:r>
      <w:r w:rsidRPr="00B61D96">
        <w:t>.</w:t>
      </w:r>
      <w:r w:rsidR="00533D06" w:rsidRPr="00B61D96">
        <w:t xml:space="preserve"> As Debêntures distribuídas no âmbito da primeira série são denominadas “Debêntures da Primeira Série” e as Debêntures distribuídas no âmbito da segunda série são denominadas “Debêntures da Segunda Série”.</w:t>
      </w:r>
    </w:p>
    <w:p w14:paraId="0346CDD6" w14:textId="26239EAE" w:rsidR="004C037D" w:rsidRPr="00B61D96" w:rsidRDefault="004C037D" w:rsidP="00542BFD">
      <w:pPr>
        <w:pStyle w:val="Level3"/>
        <w:keepNext/>
        <w:rPr>
          <w:rFonts w:cs="Tahoma"/>
          <w:i/>
          <w:szCs w:val="20"/>
        </w:rPr>
      </w:pPr>
      <w:r w:rsidRPr="00B61D96">
        <w:rPr>
          <w:rFonts w:cs="Tahoma"/>
          <w:i/>
          <w:szCs w:val="20"/>
        </w:rPr>
        <w:t>Data de Emissão</w:t>
      </w:r>
      <w:bookmarkEnd w:id="7"/>
    </w:p>
    <w:p w14:paraId="4E534A95" w14:textId="7633CB65" w:rsidR="00351AD3" w:rsidRPr="00B61D96" w:rsidRDefault="004C037D" w:rsidP="00CA5602">
      <w:pPr>
        <w:pStyle w:val="Body2"/>
        <w:rPr>
          <w:rFonts w:cs="Tahoma"/>
          <w:b/>
          <w:szCs w:val="20"/>
        </w:rPr>
      </w:pPr>
      <w:r w:rsidRPr="00B61D96">
        <w:rPr>
          <w:rFonts w:cs="Tahoma"/>
          <w:szCs w:val="20"/>
        </w:rPr>
        <w:t>Para todos os fins e efeitos legais, a data de emissão das</w:t>
      </w:r>
      <w:r w:rsidR="006E4075" w:rsidRPr="00B61D96">
        <w:rPr>
          <w:rFonts w:cs="Tahoma"/>
          <w:szCs w:val="20"/>
        </w:rPr>
        <w:t xml:space="preserve"> </w:t>
      </w:r>
      <w:r w:rsidR="00A2399C" w:rsidRPr="00B61D96">
        <w:rPr>
          <w:rFonts w:cs="Tahoma"/>
          <w:szCs w:val="20"/>
        </w:rPr>
        <w:t xml:space="preserve">2 (duas) </w:t>
      </w:r>
      <w:r w:rsidR="006E4075" w:rsidRPr="00B61D96">
        <w:rPr>
          <w:rFonts w:cs="Tahoma"/>
          <w:szCs w:val="20"/>
        </w:rPr>
        <w:t>séries das</w:t>
      </w:r>
      <w:r w:rsidRPr="00B61D96">
        <w:rPr>
          <w:rFonts w:cs="Tahoma"/>
          <w:szCs w:val="20"/>
        </w:rPr>
        <w:t xml:space="preserve"> Debêntures será </w:t>
      </w:r>
      <w:r w:rsidR="00E224DF">
        <w:rPr>
          <w:rFonts w:cs="Tahoma"/>
          <w:szCs w:val="20"/>
        </w:rPr>
        <w:t>1</w:t>
      </w:r>
      <w:r w:rsidR="005C28BB">
        <w:rPr>
          <w:rFonts w:cs="Tahoma"/>
          <w:szCs w:val="20"/>
        </w:rPr>
        <w:t>º</w:t>
      </w:r>
      <w:r w:rsidR="00E224DF" w:rsidRPr="00B61D96">
        <w:rPr>
          <w:rFonts w:cs="Tahoma"/>
          <w:szCs w:val="20"/>
        </w:rPr>
        <w:t xml:space="preserve"> </w:t>
      </w:r>
      <w:r w:rsidRPr="00B61D96">
        <w:rPr>
          <w:rFonts w:cs="Tahoma"/>
          <w:szCs w:val="20"/>
        </w:rPr>
        <w:t xml:space="preserve">de </w:t>
      </w:r>
      <w:r w:rsidR="00E224DF">
        <w:rPr>
          <w:rFonts w:cs="Tahoma"/>
          <w:szCs w:val="20"/>
        </w:rPr>
        <w:t>setembro</w:t>
      </w:r>
      <w:r w:rsidR="00E224DF" w:rsidRPr="00B61D96">
        <w:rPr>
          <w:rFonts w:cs="Tahoma"/>
          <w:szCs w:val="20"/>
        </w:rPr>
        <w:t xml:space="preserve"> </w:t>
      </w:r>
      <w:r w:rsidRPr="00B61D96">
        <w:rPr>
          <w:rFonts w:cs="Tahoma"/>
          <w:szCs w:val="20"/>
        </w:rPr>
        <w:t>de 201</w:t>
      </w:r>
      <w:r w:rsidR="00175ADC" w:rsidRPr="00B61D96">
        <w:rPr>
          <w:rFonts w:cs="Tahoma"/>
          <w:szCs w:val="20"/>
        </w:rPr>
        <w:t>7</w:t>
      </w:r>
      <w:r w:rsidR="00E224DF">
        <w:rPr>
          <w:rFonts w:cs="Tahoma"/>
          <w:szCs w:val="20"/>
        </w:rPr>
        <w:t xml:space="preserve"> </w:t>
      </w:r>
      <w:r w:rsidRPr="00B61D96">
        <w:rPr>
          <w:rFonts w:cs="Tahoma"/>
          <w:szCs w:val="20"/>
        </w:rPr>
        <w:t>(“</w:t>
      </w:r>
      <w:r w:rsidRPr="00B61D96">
        <w:rPr>
          <w:rFonts w:cs="Tahoma"/>
          <w:b/>
          <w:szCs w:val="20"/>
        </w:rPr>
        <w:t>Data de Emissão</w:t>
      </w:r>
      <w:r w:rsidRPr="00B61D96">
        <w:rPr>
          <w:rFonts w:cs="Tahoma"/>
          <w:szCs w:val="20"/>
        </w:rPr>
        <w:t>”).</w:t>
      </w:r>
      <w:r w:rsidR="000A542C" w:rsidRPr="00B61D96">
        <w:rPr>
          <w:rFonts w:cs="Tahoma"/>
          <w:szCs w:val="20"/>
        </w:rPr>
        <w:t xml:space="preserve"> </w:t>
      </w:r>
    </w:p>
    <w:p w14:paraId="6C6106AD" w14:textId="0A6164AA" w:rsidR="004C037D" w:rsidRPr="00B61D96" w:rsidRDefault="004C037D" w:rsidP="00542BFD">
      <w:pPr>
        <w:pStyle w:val="Level3"/>
        <w:keepNext/>
        <w:rPr>
          <w:rFonts w:cs="Tahoma"/>
          <w:i/>
          <w:szCs w:val="20"/>
        </w:rPr>
      </w:pPr>
      <w:r w:rsidRPr="00B61D96">
        <w:rPr>
          <w:rFonts w:cs="Tahoma"/>
          <w:i/>
          <w:szCs w:val="20"/>
        </w:rPr>
        <w:t>Prazo e Data</w:t>
      </w:r>
      <w:r w:rsidR="005F515B">
        <w:rPr>
          <w:rFonts w:cs="Tahoma"/>
          <w:i/>
          <w:szCs w:val="20"/>
        </w:rPr>
        <w:t>s</w:t>
      </w:r>
      <w:r w:rsidRPr="00B61D96">
        <w:rPr>
          <w:rFonts w:cs="Tahoma"/>
          <w:i/>
          <w:szCs w:val="20"/>
        </w:rPr>
        <w:t xml:space="preserve"> de Vencimento</w:t>
      </w:r>
    </w:p>
    <w:p w14:paraId="1D2640CD" w14:textId="4A258757" w:rsidR="00EE7123" w:rsidRPr="00B61D96" w:rsidRDefault="00BE17C4" w:rsidP="00E94F2B">
      <w:pPr>
        <w:pStyle w:val="Level3"/>
        <w:numPr>
          <w:ilvl w:val="0"/>
          <w:numId w:val="0"/>
        </w:numPr>
        <w:ind w:left="1247"/>
        <w:rPr>
          <w:rFonts w:cs="Tahoma"/>
          <w:i/>
          <w:szCs w:val="20"/>
        </w:rPr>
      </w:pPr>
      <w:r>
        <w:rPr>
          <w:rFonts w:cs="Tahoma"/>
          <w:szCs w:val="20"/>
        </w:rPr>
        <w:t xml:space="preserve">O vencimento </w:t>
      </w:r>
      <w:r w:rsidR="005C28BB">
        <w:rPr>
          <w:rFonts w:cs="Tahoma"/>
          <w:szCs w:val="20"/>
        </w:rPr>
        <w:t xml:space="preserve">(i) </w:t>
      </w:r>
      <w:r>
        <w:rPr>
          <w:rFonts w:cs="Tahoma"/>
          <w:szCs w:val="20"/>
        </w:rPr>
        <w:t>das</w:t>
      </w:r>
      <w:r w:rsidR="006E4075" w:rsidRPr="00B61D96">
        <w:rPr>
          <w:rFonts w:cs="Tahoma"/>
          <w:szCs w:val="20"/>
        </w:rPr>
        <w:t xml:space="preserve"> Debêntures da Primeira Série </w:t>
      </w:r>
      <w:r>
        <w:rPr>
          <w:rFonts w:cs="Tahoma"/>
          <w:szCs w:val="20"/>
        </w:rPr>
        <w:t xml:space="preserve">ocorrerá </w:t>
      </w:r>
      <w:r w:rsidR="006E4075" w:rsidRPr="00B61D96">
        <w:rPr>
          <w:rFonts w:cs="Tahoma"/>
          <w:szCs w:val="20"/>
        </w:rPr>
        <w:t xml:space="preserve">em </w:t>
      </w:r>
      <w:r w:rsidR="00E224DF">
        <w:rPr>
          <w:rFonts w:cs="Tahoma"/>
          <w:szCs w:val="20"/>
        </w:rPr>
        <w:t>15</w:t>
      </w:r>
      <w:r w:rsidR="00E224DF" w:rsidRPr="00B61D96">
        <w:rPr>
          <w:rFonts w:cs="Tahoma"/>
          <w:szCs w:val="20"/>
        </w:rPr>
        <w:t xml:space="preserve"> </w:t>
      </w:r>
      <w:r w:rsidR="006E4075" w:rsidRPr="00B61D96">
        <w:rPr>
          <w:rFonts w:cs="Tahoma"/>
          <w:szCs w:val="20"/>
        </w:rPr>
        <w:t xml:space="preserve">de </w:t>
      </w:r>
      <w:r w:rsidR="00585A95">
        <w:rPr>
          <w:rFonts w:cs="Tahoma"/>
          <w:szCs w:val="20"/>
        </w:rPr>
        <w:t>setembro</w:t>
      </w:r>
      <w:r w:rsidR="00585A95" w:rsidRPr="00B61D96">
        <w:rPr>
          <w:rFonts w:cs="Tahoma"/>
          <w:szCs w:val="20"/>
        </w:rPr>
        <w:t xml:space="preserve"> </w:t>
      </w:r>
      <w:r w:rsidR="006E4075" w:rsidRPr="00B61D96">
        <w:rPr>
          <w:rFonts w:cs="Tahoma"/>
          <w:szCs w:val="20"/>
        </w:rPr>
        <w:t>de 2020 (“</w:t>
      </w:r>
      <w:r w:rsidR="006E4075" w:rsidRPr="00B61D96">
        <w:rPr>
          <w:rFonts w:cs="Tahoma"/>
          <w:b/>
          <w:szCs w:val="20"/>
        </w:rPr>
        <w:t>Data de Vencimento das Debêntures da Primeira Série</w:t>
      </w:r>
      <w:r w:rsidR="006E4075" w:rsidRPr="00B61D96">
        <w:rPr>
          <w:rFonts w:cs="Tahoma"/>
          <w:szCs w:val="20"/>
        </w:rPr>
        <w:t>”)</w:t>
      </w:r>
      <w:r w:rsidR="005C28BB">
        <w:rPr>
          <w:rFonts w:cs="Tahoma"/>
          <w:szCs w:val="20"/>
        </w:rPr>
        <w:t xml:space="preserve">; e (ii) </w:t>
      </w:r>
      <w:r>
        <w:rPr>
          <w:rFonts w:cs="Tahoma"/>
          <w:szCs w:val="20"/>
        </w:rPr>
        <w:t>das</w:t>
      </w:r>
      <w:r w:rsidR="006E4075" w:rsidRPr="00B61D96">
        <w:rPr>
          <w:rFonts w:cs="Tahoma"/>
          <w:szCs w:val="20"/>
        </w:rPr>
        <w:t xml:space="preserve"> Debêntures da Segunda Série </w:t>
      </w:r>
      <w:r>
        <w:rPr>
          <w:rFonts w:cs="Tahoma"/>
          <w:szCs w:val="20"/>
        </w:rPr>
        <w:t>ocorrerá</w:t>
      </w:r>
      <w:r w:rsidR="006E4075" w:rsidRPr="00B61D96">
        <w:rPr>
          <w:rFonts w:cs="Tahoma"/>
          <w:szCs w:val="20"/>
        </w:rPr>
        <w:t xml:space="preserve"> em </w:t>
      </w:r>
      <w:r w:rsidR="00E224DF">
        <w:rPr>
          <w:rFonts w:cs="Tahoma"/>
          <w:szCs w:val="20"/>
        </w:rPr>
        <w:t>15</w:t>
      </w:r>
      <w:r w:rsidR="00E224DF" w:rsidRPr="00B61D96">
        <w:rPr>
          <w:rFonts w:cs="Tahoma"/>
          <w:szCs w:val="20"/>
        </w:rPr>
        <w:t xml:space="preserve"> </w:t>
      </w:r>
      <w:r w:rsidR="006E4075" w:rsidRPr="00B61D96">
        <w:rPr>
          <w:rFonts w:cs="Tahoma"/>
          <w:szCs w:val="20"/>
        </w:rPr>
        <w:t xml:space="preserve">de </w:t>
      </w:r>
      <w:r w:rsidR="00E224DF">
        <w:rPr>
          <w:rFonts w:cs="Tahoma"/>
          <w:szCs w:val="20"/>
        </w:rPr>
        <w:t>setembro</w:t>
      </w:r>
      <w:r w:rsidR="00E224DF" w:rsidRPr="00B61D96">
        <w:rPr>
          <w:rFonts w:cs="Tahoma"/>
          <w:szCs w:val="20"/>
        </w:rPr>
        <w:t xml:space="preserve"> </w:t>
      </w:r>
      <w:r w:rsidR="006E4075" w:rsidRPr="00B61D96">
        <w:rPr>
          <w:rFonts w:cs="Tahoma"/>
          <w:szCs w:val="20"/>
        </w:rPr>
        <w:t>de 2022 (“</w:t>
      </w:r>
      <w:r w:rsidR="006E4075" w:rsidRPr="00B61D96">
        <w:rPr>
          <w:rFonts w:cs="Tahoma"/>
          <w:b/>
          <w:szCs w:val="20"/>
        </w:rPr>
        <w:t>Data de Vencimento das Debêntures da Segunda Série</w:t>
      </w:r>
      <w:r w:rsidR="006E4075" w:rsidRPr="00B61D96">
        <w:rPr>
          <w:rFonts w:cs="Tahoma"/>
          <w:szCs w:val="20"/>
        </w:rPr>
        <w:t>” e, em conjunto com a Data de Vencimento das Debêntures da Primeira Série, “</w:t>
      </w:r>
      <w:r w:rsidR="006E4075" w:rsidRPr="00B61D96">
        <w:rPr>
          <w:rFonts w:cs="Tahoma"/>
          <w:b/>
          <w:szCs w:val="20"/>
        </w:rPr>
        <w:t>Datas de Vencimento</w:t>
      </w:r>
      <w:r w:rsidR="006E4075" w:rsidRPr="00B61D96">
        <w:rPr>
          <w:rFonts w:cs="Tahoma"/>
          <w:szCs w:val="20"/>
        </w:rPr>
        <w:t>”)</w:t>
      </w:r>
      <w:r w:rsidR="00A2399C" w:rsidRPr="00B61D96">
        <w:rPr>
          <w:rFonts w:cs="Tahoma"/>
          <w:szCs w:val="20"/>
        </w:rPr>
        <w:t>,</w:t>
      </w:r>
      <w:r w:rsidR="006E4075" w:rsidRPr="00B61D96">
        <w:rPr>
          <w:rFonts w:cs="Tahoma"/>
          <w:szCs w:val="20"/>
        </w:rPr>
        <w:t xml:space="preserve"> ressalvadas as hipóteses de Vencimento Antecipado e resgate das Debêntures previstas nesta Escritura.</w:t>
      </w:r>
      <w:r w:rsidR="006E4075" w:rsidRPr="00B61D96" w:rsidDel="006E4075">
        <w:rPr>
          <w:rFonts w:cs="Tahoma"/>
          <w:szCs w:val="20"/>
        </w:rPr>
        <w:t xml:space="preserve"> </w:t>
      </w:r>
    </w:p>
    <w:p w14:paraId="72335C85" w14:textId="134D724A" w:rsidR="004C037D" w:rsidRPr="00B61D96" w:rsidRDefault="004C037D" w:rsidP="008C2E2A">
      <w:pPr>
        <w:pStyle w:val="Level3"/>
        <w:rPr>
          <w:rFonts w:cs="Tahoma"/>
          <w:i/>
          <w:szCs w:val="20"/>
        </w:rPr>
      </w:pPr>
      <w:r w:rsidRPr="00B61D96">
        <w:rPr>
          <w:rFonts w:cs="Tahoma"/>
          <w:i/>
          <w:szCs w:val="20"/>
        </w:rPr>
        <w:t>Forma e Emissão de Certificados</w:t>
      </w:r>
    </w:p>
    <w:p w14:paraId="37714E9B" w14:textId="77777777" w:rsidR="00351AD3" w:rsidRPr="00B61D96" w:rsidRDefault="004C037D" w:rsidP="008C2E2A">
      <w:pPr>
        <w:pStyle w:val="Body2"/>
        <w:rPr>
          <w:rFonts w:cs="Tahoma"/>
          <w:b/>
          <w:szCs w:val="20"/>
        </w:rPr>
      </w:pPr>
      <w:r w:rsidRPr="00B61D96">
        <w:rPr>
          <w:rFonts w:cs="Tahoma"/>
          <w:szCs w:val="20"/>
        </w:rPr>
        <w:t xml:space="preserve">As Debêntures serão </w:t>
      </w:r>
      <w:r w:rsidRPr="00B61D96">
        <w:rPr>
          <w:rFonts w:eastAsia="Arial Unicode MS" w:cs="Tahoma"/>
          <w:szCs w:val="20"/>
        </w:rPr>
        <w:t>emitidas sob a forma nominativa e escritural</w:t>
      </w:r>
      <w:r w:rsidRPr="00B61D96">
        <w:rPr>
          <w:rFonts w:cs="Tahoma"/>
          <w:szCs w:val="20"/>
        </w:rPr>
        <w:t xml:space="preserve">, sem a emissão de </w:t>
      </w:r>
      <w:r w:rsidR="00AF3466" w:rsidRPr="00B61D96">
        <w:rPr>
          <w:rFonts w:cs="Tahoma"/>
          <w:szCs w:val="20"/>
        </w:rPr>
        <w:t xml:space="preserve">cautelas ou </w:t>
      </w:r>
      <w:r w:rsidRPr="00B61D96">
        <w:rPr>
          <w:rFonts w:cs="Tahoma"/>
          <w:szCs w:val="20"/>
        </w:rPr>
        <w:t>certificados representativos das Debêntures.</w:t>
      </w:r>
    </w:p>
    <w:p w14:paraId="10E1668E" w14:textId="77777777" w:rsidR="004C037D" w:rsidRPr="00B61D96" w:rsidRDefault="004C037D" w:rsidP="008C2E2A">
      <w:pPr>
        <w:pStyle w:val="Level3"/>
        <w:keepNext/>
        <w:rPr>
          <w:rFonts w:cs="Tahoma"/>
          <w:i/>
          <w:szCs w:val="20"/>
        </w:rPr>
      </w:pPr>
      <w:r w:rsidRPr="00B61D96">
        <w:rPr>
          <w:rFonts w:cs="Tahoma"/>
          <w:i/>
          <w:szCs w:val="20"/>
        </w:rPr>
        <w:t>Comprovação de Titularidade das Debêntures</w:t>
      </w:r>
    </w:p>
    <w:p w14:paraId="32280BAF" w14:textId="20296277" w:rsidR="00351AD3" w:rsidRPr="00B61D96" w:rsidRDefault="004C037D" w:rsidP="00CA5602">
      <w:pPr>
        <w:pStyle w:val="Body2"/>
        <w:rPr>
          <w:rFonts w:cs="Tahoma"/>
          <w:b/>
          <w:szCs w:val="20"/>
        </w:rPr>
      </w:pPr>
      <w:r w:rsidRPr="00B61D96">
        <w:rPr>
          <w:rFonts w:cs="Tahoma"/>
          <w:szCs w:val="20"/>
        </w:rPr>
        <w:t>Para todos os fins de direito, a titularidade das Debêntures será comprovada pelo extrato</w:t>
      </w:r>
      <w:r w:rsidR="00AF3466" w:rsidRPr="00B61D96">
        <w:rPr>
          <w:rFonts w:cs="Tahoma"/>
          <w:szCs w:val="20"/>
        </w:rPr>
        <w:t xml:space="preserve"> da conta de depósito</w:t>
      </w:r>
      <w:r w:rsidRPr="00B61D96">
        <w:rPr>
          <w:rFonts w:cs="Tahoma"/>
          <w:szCs w:val="20"/>
        </w:rPr>
        <w:t xml:space="preserve"> das Debêntures emitido pelo Escriturador. Adicionalmente, será reconhecido como comprovante de titularidade das Debêntures o extrato expedido pela </w:t>
      </w:r>
      <w:r w:rsidR="00A06F61" w:rsidRPr="00B61D96">
        <w:rPr>
          <w:rFonts w:cs="Tahoma"/>
          <w:szCs w:val="20"/>
        </w:rPr>
        <w:t>B3</w:t>
      </w:r>
      <w:r w:rsidRPr="00B61D96">
        <w:rPr>
          <w:rFonts w:cs="Tahoma"/>
          <w:szCs w:val="20"/>
        </w:rPr>
        <w:t xml:space="preserve"> em nome do </w:t>
      </w:r>
      <w:r w:rsidR="00AF3466" w:rsidRPr="00B61D96">
        <w:rPr>
          <w:rFonts w:cs="Tahoma"/>
          <w:szCs w:val="20"/>
        </w:rPr>
        <w:t>Debenturista</w:t>
      </w:r>
      <w:r w:rsidRPr="00B61D96">
        <w:rPr>
          <w:rFonts w:cs="Tahoma"/>
          <w:szCs w:val="20"/>
        </w:rPr>
        <w:t xml:space="preserve">, quando </w:t>
      </w:r>
      <w:r w:rsidR="00AF3466" w:rsidRPr="00B61D96">
        <w:rPr>
          <w:rFonts w:cs="Tahoma"/>
          <w:szCs w:val="20"/>
        </w:rPr>
        <w:t xml:space="preserve">as Debêntures </w:t>
      </w:r>
      <w:r w:rsidRPr="00B61D96">
        <w:rPr>
          <w:rFonts w:cs="Tahoma"/>
          <w:szCs w:val="20"/>
        </w:rPr>
        <w:t xml:space="preserve">estiverem custodiados eletronicamente na </w:t>
      </w:r>
      <w:r w:rsidR="00A06F61" w:rsidRPr="00B61D96">
        <w:rPr>
          <w:rFonts w:cs="Tahoma"/>
          <w:szCs w:val="20"/>
        </w:rPr>
        <w:t>B3</w:t>
      </w:r>
      <w:r w:rsidRPr="00B61D96">
        <w:rPr>
          <w:rFonts w:cs="Tahoma"/>
          <w:szCs w:val="20"/>
        </w:rPr>
        <w:t>.</w:t>
      </w:r>
    </w:p>
    <w:p w14:paraId="455517F5" w14:textId="77777777" w:rsidR="004C037D" w:rsidRPr="00B61D96" w:rsidRDefault="004C037D" w:rsidP="00542BFD">
      <w:pPr>
        <w:pStyle w:val="Level3"/>
        <w:keepNext/>
        <w:rPr>
          <w:rFonts w:cs="Tahoma"/>
          <w:i/>
          <w:szCs w:val="20"/>
        </w:rPr>
      </w:pPr>
      <w:r w:rsidRPr="00B61D96">
        <w:rPr>
          <w:rFonts w:cs="Tahoma"/>
          <w:i/>
          <w:szCs w:val="20"/>
        </w:rPr>
        <w:t>Conversibilidade e Permutabilidade</w:t>
      </w:r>
    </w:p>
    <w:p w14:paraId="6C84F49B" w14:textId="6EB33CC7" w:rsidR="00351AD3" w:rsidRPr="00B61D96" w:rsidRDefault="004C037D" w:rsidP="008C2E2A">
      <w:pPr>
        <w:pStyle w:val="Body2"/>
        <w:rPr>
          <w:rFonts w:cs="Tahoma"/>
          <w:b/>
          <w:szCs w:val="20"/>
        </w:rPr>
      </w:pPr>
      <w:r w:rsidRPr="00B61D96">
        <w:rPr>
          <w:rFonts w:cs="Tahoma"/>
          <w:szCs w:val="20"/>
        </w:rPr>
        <w:t>As Debêntures serão simples, não conversíveis e não permutáveis em ações de emissão da Emissora.</w:t>
      </w:r>
    </w:p>
    <w:p w14:paraId="43A8E002" w14:textId="77777777" w:rsidR="004C037D" w:rsidRPr="00B61D96" w:rsidRDefault="004C037D" w:rsidP="00542BFD">
      <w:pPr>
        <w:pStyle w:val="Level3"/>
        <w:keepNext/>
        <w:rPr>
          <w:rFonts w:cs="Tahoma"/>
          <w:i/>
          <w:szCs w:val="20"/>
        </w:rPr>
      </w:pPr>
      <w:r w:rsidRPr="00B61D96">
        <w:rPr>
          <w:rFonts w:cs="Tahoma"/>
          <w:i/>
          <w:szCs w:val="20"/>
        </w:rPr>
        <w:t>Espécie</w:t>
      </w:r>
    </w:p>
    <w:bookmarkEnd w:id="3"/>
    <w:bookmarkEnd w:id="4"/>
    <w:p w14:paraId="40A696C0" w14:textId="77777777" w:rsidR="00351AD3" w:rsidRPr="00B61D96" w:rsidRDefault="004C037D" w:rsidP="00CA5602">
      <w:pPr>
        <w:pStyle w:val="Body2"/>
        <w:rPr>
          <w:rFonts w:cs="Tahoma"/>
          <w:b/>
          <w:szCs w:val="20"/>
        </w:rPr>
      </w:pPr>
      <w:r w:rsidRPr="00B61D96">
        <w:rPr>
          <w:rFonts w:cs="Tahoma"/>
          <w:szCs w:val="20"/>
        </w:rPr>
        <w:t xml:space="preserve">As Debêntures serão da espécie </w:t>
      </w:r>
      <w:r w:rsidR="00ED4FC7" w:rsidRPr="00B61D96">
        <w:rPr>
          <w:rFonts w:cs="Tahoma"/>
          <w:szCs w:val="20"/>
        </w:rPr>
        <w:t>com garantia real</w:t>
      </w:r>
      <w:r w:rsidRPr="00B61D96">
        <w:rPr>
          <w:rFonts w:cs="Tahoma"/>
          <w:szCs w:val="20"/>
        </w:rPr>
        <w:t>, nos termos do artigo 58 da Lei das Sociedades por Ações.</w:t>
      </w:r>
    </w:p>
    <w:p w14:paraId="51F21E6A" w14:textId="77777777" w:rsidR="00165D13" w:rsidRPr="00B61D96" w:rsidRDefault="00165D13" w:rsidP="00542BFD">
      <w:pPr>
        <w:pStyle w:val="Level3"/>
        <w:keepNext/>
        <w:rPr>
          <w:rFonts w:cs="Tahoma"/>
          <w:i/>
          <w:szCs w:val="20"/>
        </w:rPr>
      </w:pPr>
      <w:bookmarkStart w:id="8" w:name="_Ref278300730"/>
      <w:r w:rsidRPr="00B61D96">
        <w:rPr>
          <w:rFonts w:cs="Tahoma"/>
          <w:i/>
          <w:szCs w:val="20"/>
        </w:rPr>
        <w:t xml:space="preserve">Garantia </w:t>
      </w:r>
      <w:r w:rsidR="00D45FD6" w:rsidRPr="00B61D96">
        <w:rPr>
          <w:rFonts w:cs="Tahoma"/>
          <w:i/>
          <w:szCs w:val="20"/>
        </w:rPr>
        <w:t>Real</w:t>
      </w:r>
      <w:r w:rsidR="00F83396" w:rsidRPr="00B61D96">
        <w:rPr>
          <w:rFonts w:cs="Tahoma"/>
          <w:i/>
          <w:szCs w:val="20"/>
        </w:rPr>
        <w:t xml:space="preserve"> </w:t>
      </w:r>
    </w:p>
    <w:bookmarkEnd w:id="8"/>
    <w:p w14:paraId="50859A1B" w14:textId="1D18BB2E" w:rsidR="000E7596" w:rsidRPr="00B61D96" w:rsidRDefault="000E7596" w:rsidP="008C2E2A">
      <w:pPr>
        <w:pStyle w:val="Level4"/>
        <w:rPr>
          <w:rFonts w:eastAsia="Arial Unicode MS" w:cs="Tahoma"/>
          <w:w w:val="0"/>
          <w:szCs w:val="20"/>
        </w:rPr>
      </w:pPr>
      <w:r w:rsidRPr="00B61D96">
        <w:rPr>
          <w:rFonts w:eastAsia="Arial Unicode MS" w:cs="Tahoma"/>
          <w:w w:val="0"/>
          <w:szCs w:val="20"/>
        </w:rPr>
        <w:t xml:space="preserve">Para assegurar o fiel, pontual e integral cumprimento das obrigações principais e acessórias assumidas pela Emissora nesta Escritura, a Emissora dará, em cessão fiduciária, ao Agente Fiduciário, em nome e benefício dos Debenturistas, em conformidade com o </w:t>
      </w:r>
      <w:r w:rsidRPr="00B61D96">
        <w:rPr>
          <w:rFonts w:cs="Tahoma"/>
          <w:szCs w:val="20"/>
        </w:rPr>
        <w:t xml:space="preserve">Instrumento Particular </w:t>
      </w:r>
      <w:r w:rsidRPr="00B61D96">
        <w:rPr>
          <w:rFonts w:cs="Tahoma"/>
          <w:szCs w:val="20"/>
        </w:rPr>
        <w:lastRenderedPageBreak/>
        <w:t>de Cessão Fiduciária de Direitos Creditórios a ser celebrado entre as Partes (“</w:t>
      </w:r>
      <w:r w:rsidRPr="00B61D96">
        <w:rPr>
          <w:rFonts w:cs="Tahoma"/>
          <w:b/>
          <w:szCs w:val="20"/>
        </w:rPr>
        <w:t>Contrato de Cessão Fiduciária</w:t>
      </w:r>
      <w:r w:rsidRPr="00B61D96">
        <w:rPr>
          <w:rFonts w:cs="Tahoma"/>
          <w:szCs w:val="20"/>
        </w:rPr>
        <w:t>”)</w:t>
      </w:r>
      <w:r w:rsidRPr="00B61D96">
        <w:rPr>
          <w:rFonts w:eastAsia="Arial Unicode MS" w:cs="Tahoma"/>
          <w:w w:val="0"/>
          <w:szCs w:val="20"/>
        </w:rPr>
        <w:t xml:space="preserve">, os </w:t>
      </w:r>
      <w:r w:rsidRPr="00B61D96">
        <w:rPr>
          <w:rFonts w:cs="Tahoma"/>
          <w:szCs w:val="20"/>
        </w:rPr>
        <w:t>direitos creditórios</w:t>
      </w:r>
      <w:r w:rsidR="00A07755" w:rsidRPr="00B61D96">
        <w:t>, presentes e futuros,</w:t>
      </w:r>
      <w:r w:rsidRPr="00B61D96">
        <w:rPr>
          <w:rFonts w:cs="Tahoma"/>
          <w:szCs w:val="20"/>
        </w:rPr>
        <w:t xml:space="preserve"> decorrentes (i) dos contratos de compra e venda de energia elétrica celebrados pela Emissora e indicados no Contrato de Cessão Fiduciária (“</w:t>
      </w:r>
      <w:r w:rsidRPr="00B61D96">
        <w:rPr>
          <w:rFonts w:cs="Tahoma"/>
          <w:b/>
          <w:szCs w:val="20"/>
        </w:rPr>
        <w:t>Contratos de Venda de Energia</w:t>
      </w:r>
      <w:r w:rsidRPr="00B61D96">
        <w:rPr>
          <w:rFonts w:cs="Tahoma"/>
          <w:szCs w:val="20"/>
        </w:rPr>
        <w:t>”);</w:t>
      </w:r>
      <w:r w:rsidR="00C22C94" w:rsidRPr="00B61D96">
        <w:rPr>
          <w:rFonts w:cs="Tahoma"/>
          <w:szCs w:val="20"/>
        </w:rPr>
        <w:t xml:space="preserve"> e</w:t>
      </w:r>
      <w:r w:rsidRPr="00B61D96">
        <w:rPr>
          <w:rFonts w:cs="Tahoma"/>
          <w:szCs w:val="20"/>
        </w:rPr>
        <w:t xml:space="preserve"> (ii) da conta bancária nº [●], mantida pela Emissora na agência nº [●] do [Banco] (“</w:t>
      </w:r>
      <w:r w:rsidRPr="00B61D96">
        <w:rPr>
          <w:rFonts w:cs="Tahoma"/>
          <w:b/>
          <w:szCs w:val="20"/>
        </w:rPr>
        <w:t>Conta Vinculada</w:t>
      </w:r>
      <w:r w:rsidRPr="00B61D96">
        <w:rPr>
          <w:rFonts w:cs="Tahoma"/>
          <w:szCs w:val="20"/>
        </w:rPr>
        <w:t>”), onde serão depositados os recursos decorrentes dos Contratos de Venda de Energia</w:t>
      </w:r>
      <w:r w:rsidR="00C22C94" w:rsidRPr="00B61D96">
        <w:rPr>
          <w:rFonts w:cs="Tahoma"/>
          <w:szCs w:val="20"/>
        </w:rPr>
        <w:t xml:space="preserve"> </w:t>
      </w:r>
      <w:r w:rsidRPr="00B61D96">
        <w:rPr>
          <w:rFonts w:eastAsia="Arial Unicode MS" w:cs="Tahoma"/>
          <w:w w:val="0"/>
          <w:szCs w:val="20"/>
        </w:rPr>
        <w:t>(“</w:t>
      </w:r>
      <w:r w:rsidRPr="00B61D96">
        <w:rPr>
          <w:rFonts w:eastAsia="Arial Unicode MS" w:cs="Tahoma"/>
          <w:b/>
          <w:w w:val="0"/>
          <w:szCs w:val="20"/>
        </w:rPr>
        <w:t>Garantia Real</w:t>
      </w:r>
      <w:r w:rsidRPr="00B61D96">
        <w:rPr>
          <w:rFonts w:eastAsia="Arial Unicode MS" w:cs="Tahoma"/>
          <w:w w:val="0"/>
          <w:szCs w:val="20"/>
        </w:rPr>
        <w:t xml:space="preserve">”). </w:t>
      </w:r>
    </w:p>
    <w:p w14:paraId="3075D03B" w14:textId="7022EC1C" w:rsidR="000E7596" w:rsidRPr="00B61D96" w:rsidRDefault="000E7596" w:rsidP="008C2E2A">
      <w:pPr>
        <w:pStyle w:val="Level4"/>
        <w:rPr>
          <w:rFonts w:cs="Tahoma"/>
          <w:szCs w:val="20"/>
        </w:rPr>
      </w:pPr>
      <w:r w:rsidRPr="00B61D96">
        <w:rPr>
          <w:rFonts w:eastAsia="Arial Unicode MS" w:cs="Tahoma"/>
          <w:w w:val="0"/>
          <w:szCs w:val="20"/>
        </w:rPr>
        <w:t xml:space="preserve">O </w:t>
      </w:r>
      <w:r w:rsidRPr="00B61D96">
        <w:rPr>
          <w:rFonts w:cs="Tahoma"/>
          <w:szCs w:val="20"/>
        </w:rPr>
        <w:t>Contrato</w:t>
      </w:r>
      <w:r w:rsidRPr="00B61D96">
        <w:rPr>
          <w:rFonts w:eastAsia="Arial Unicode MS" w:cs="Tahoma"/>
          <w:w w:val="0"/>
          <w:szCs w:val="20"/>
        </w:rPr>
        <w:t xml:space="preserve"> de Cessão Fiduciária deverá ser registrado, </w:t>
      </w:r>
      <w:r w:rsidRPr="00B61D96">
        <w:rPr>
          <w:rFonts w:cs="Tahoma"/>
          <w:szCs w:val="20"/>
        </w:rPr>
        <w:t xml:space="preserve">a expensas da Emissora, nos competentes Cartórios de Registro de Títulos e Documentos da Cidade de Campos Novos, Estado de Santa Catarina, e </w:t>
      </w:r>
      <w:r w:rsidR="00CE2CB2" w:rsidRPr="00B61D96">
        <w:rPr>
          <w:rFonts w:cs="Tahoma"/>
          <w:szCs w:val="20"/>
        </w:rPr>
        <w:t xml:space="preserve">da </w:t>
      </w:r>
      <w:r w:rsidRPr="00B61D96">
        <w:rPr>
          <w:rFonts w:cs="Tahoma"/>
          <w:szCs w:val="20"/>
        </w:rPr>
        <w:t xml:space="preserve">Cidade de </w:t>
      </w:r>
      <w:r w:rsidR="00E41437">
        <w:rPr>
          <w:rFonts w:cs="Tahoma"/>
          <w:szCs w:val="20"/>
        </w:rPr>
        <w:t>São Paulo</w:t>
      </w:r>
      <w:r w:rsidR="00E41437" w:rsidRPr="00B61D96">
        <w:rPr>
          <w:rFonts w:cs="Tahoma"/>
          <w:szCs w:val="20"/>
        </w:rPr>
        <w:t xml:space="preserve">, </w:t>
      </w:r>
      <w:r w:rsidRPr="00B61D96">
        <w:rPr>
          <w:rFonts w:cs="Tahoma"/>
          <w:szCs w:val="20"/>
        </w:rPr>
        <w:t xml:space="preserve">Estado de </w:t>
      </w:r>
      <w:r w:rsidR="00E41437">
        <w:rPr>
          <w:rFonts w:cs="Tahoma"/>
          <w:szCs w:val="20"/>
        </w:rPr>
        <w:t>São Paulo</w:t>
      </w:r>
      <w:r w:rsidR="00540E35">
        <w:rPr>
          <w:rFonts w:cs="Tahoma"/>
          <w:szCs w:val="20"/>
        </w:rPr>
        <w:t xml:space="preserve"> (“</w:t>
      </w:r>
      <w:r w:rsidR="00540E35" w:rsidRPr="005F7F20">
        <w:rPr>
          <w:rFonts w:cs="Tahoma"/>
          <w:b/>
          <w:szCs w:val="20"/>
        </w:rPr>
        <w:t>Cartórios Competentes</w:t>
      </w:r>
      <w:r w:rsidR="00540E35">
        <w:rPr>
          <w:rFonts w:cs="Tahoma"/>
          <w:szCs w:val="20"/>
        </w:rPr>
        <w:t>”)</w:t>
      </w:r>
      <w:r w:rsidR="00E41437" w:rsidRPr="00B61D96">
        <w:rPr>
          <w:rFonts w:cs="Tahoma"/>
          <w:szCs w:val="20"/>
        </w:rPr>
        <w:t xml:space="preserve">, </w:t>
      </w:r>
      <w:r w:rsidRPr="00B61D96">
        <w:rPr>
          <w:rFonts w:cs="Tahoma"/>
          <w:szCs w:val="20"/>
        </w:rPr>
        <w:t>no prazo indicado na Cláusula 2.</w:t>
      </w:r>
      <w:r w:rsidR="00CE2CB2" w:rsidRPr="00B61D96">
        <w:rPr>
          <w:rFonts w:cs="Tahoma"/>
          <w:szCs w:val="20"/>
        </w:rPr>
        <w:t>6</w:t>
      </w:r>
      <w:r w:rsidRPr="00B61D96">
        <w:rPr>
          <w:rFonts w:cs="Tahoma"/>
          <w:szCs w:val="20"/>
        </w:rPr>
        <w:t xml:space="preserve"> acima.</w:t>
      </w:r>
    </w:p>
    <w:p w14:paraId="32C239C8" w14:textId="77777777" w:rsidR="004C037D" w:rsidRPr="00B61D96" w:rsidRDefault="004C037D" w:rsidP="00542BFD">
      <w:pPr>
        <w:pStyle w:val="Level2"/>
        <w:keepNext/>
        <w:rPr>
          <w:rFonts w:cs="Tahoma"/>
          <w:b/>
          <w:szCs w:val="20"/>
        </w:rPr>
      </w:pPr>
      <w:r w:rsidRPr="00B61D96">
        <w:rPr>
          <w:rFonts w:cs="Tahoma"/>
          <w:b/>
          <w:szCs w:val="20"/>
        </w:rPr>
        <w:t>Subscrição</w:t>
      </w:r>
    </w:p>
    <w:p w14:paraId="602F7908" w14:textId="77777777" w:rsidR="004C037D" w:rsidRPr="00B61D96" w:rsidRDefault="004C037D" w:rsidP="00542BFD">
      <w:pPr>
        <w:pStyle w:val="Level3"/>
        <w:keepNext/>
        <w:rPr>
          <w:rFonts w:cs="Tahoma"/>
          <w:i/>
          <w:szCs w:val="20"/>
        </w:rPr>
      </w:pPr>
      <w:r w:rsidRPr="00B61D96">
        <w:rPr>
          <w:rFonts w:cs="Tahoma"/>
          <w:i/>
          <w:szCs w:val="20"/>
        </w:rPr>
        <w:t>Prazo de Subscrição</w:t>
      </w:r>
    </w:p>
    <w:p w14:paraId="18431DC5" w14:textId="2C2C2D43" w:rsidR="00351AD3" w:rsidRPr="00B61D96" w:rsidRDefault="004C037D" w:rsidP="008C2E2A">
      <w:pPr>
        <w:pStyle w:val="Body2"/>
        <w:rPr>
          <w:rFonts w:cs="Tahoma"/>
          <w:szCs w:val="20"/>
        </w:rPr>
      </w:pPr>
      <w:r w:rsidRPr="00B61D96">
        <w:rPr>
          <w:rFonts w:cs="Tahoma"/>
          <w:szCs w:val="20"/>
        </w:rPr>
        <w:t>As Debêntures poderão ser subscritas a qualquer tempo, a partir da data de início da distribuição, dentro do prazo de distribuição, de acordo com o disposto no artigo 7º-A da Instrução CVM 476.</w:t>
      </w:r>
    </w:p>
    <w:p w14:paraId="61D9DDB0" w14:textId="77777777" w:rsidR="004C037D" w:rsidRPr="00B61D96" w:rsidRDefault="004C037D" w:rsidP="00542BFD">
      <w:pPr>
        <w:pStyle w:val="Level3"/>
        <w:keepNext/>
        <w:rPr>
          <w:rFonts w:cs="Tahoma"/>
          <w:i/>
          <w:szCs w:val="20"/>
        </w:rPr>
      </w:pPr>
      <w:r w:rsidRPr="00B61D96">
        <w:rPr>
          <w:rFonts w:cs="Tahoma"/>
          <w:i/>
          <w:szCs w:val="20"/>
        </w:rPr>
        <w:t>Preço de Subscrição</w:t>
      </w:r>
      <w:bookmarkStart w:id="9" w:name="_Ref264221389"/>
      <w:r w:rsidR="000C105F" w:rsidRPr="00B61D96">
        <w:rPr>
          <w:rFonts w:cs="Tahoma"/>
          <w:i/>
          <w:szCs w:val="20"/>
        </w:rPr>
        <w:t xml:space="preserve"> e Integralização</w:t>
      </w:r>
    </w:p>
    <w:p w14:paraId="7E1AA1F1" w14:textId="23429E3E" w:rsidR="00351AD3" w:rsidRPr="00B61D96" w:rsidRDefault="004C037D" w:rsidP="008C2E2A">
      <w:pPr>
        <w:pStyle w:val="Body2"/>
        <w:rPr>
          <w:rFonts w:cs="Tahoma"/>
          <w:szCs w:val="20"/>
        </w:rPr>
      </w:pPr>
      <w:r w:rsidRPr="00B61D96">
        <w:rPr>
          <w:rFonts w:cs="Tahoma"/>
          <w:szCs w:val="20"/>
        </w:rPr>
        <w:t>O preço de subscrição</w:t>
      </w:r>
      <w:r w:rsidR="000C105F" w:rsidRPr="00B61D96">
        <w:rPr>
          <w:rFonts w:cs="Tahoma"/>
          <w:szCs w:val="20"/>
        </w:rPr>
        <w:t xml:space="preserve"> e </w:t>
      </w:r>
      <w:r w:rsidR="00551C4B" w:rsidRPr="00B61D96">
        <w:rPr>
          <w:rFonts w:cs="Tahoma"/>
          <w:szCs w:val="20"/>
        </w:rPr>
        <w:t>i</w:t>
      </w:r>
      <w:r w:rsidR="000C105F" w:rsidRPr="00B61D96">
        <w:rPr>
          <w:rFonts w:cs="Tahoma"/>
          <w:szCs w:val="20"/>
        </w:rPr>
        <w:t>ntegralização</w:t>
      </w:r>
      <w:r w:rsidRPr="00B61D96">
        <w:rPr>
          <w:rFonts w:cs="Tahoma"/>
          <w:szCs w:val="20"/>
        </w:rPr>
        <w:t xml:space="preserve"> de cada Debênture será seu Valor Nominal Unitário</w:t>
      </w:r>
      <w:bookmarkStart w:id="10" w:name="_DV_M117"/>
      <w:bookmarkStart w:id="11" w:name="_DV_M118"/>
      <w:bookmarkStart w:id="12" w:name="_DV_M119"/>
      <w:bookmarkEnd w:id="9"/>
      <w:bookmarkEnd w:id="10"/>
      <w:bookmarkEnd w:id="11"/>
      <w:bookmarkEnd w:id="12"/>
      <w:r w:rsidR="00590FEC" w:rsidRPr="00B61D96">
        <w:t xml:space="preserve">, podendo ser </w:t>
      </w:r>
      <w:r w:rsidR="00AD3EF9" w:rsidRPr="00B61D96">
        <w:t xml:space="preserve">objeto </w:t>
      </w:r>
      <w:r w:rsidR="00590FEC" w:rsidRPr="00B61D96">
        <w:t>de ágio ou deságio, a ser definido pelo Coordenador Líder em comum acordo com a Emissora</w:t>
      </w:r>
      <w:r w:rsidR="00AF3466" w:rsidRPr="00B61D96">
        <w:rPr>
          <w:rFonts w:cs="Tahoma"/>
          <w:szCs w:val="20"/>
        </w:rPr>
        <w:t xml:space="preserve"> (“</w:t>
      </w:r>
      <w:r w:rsidR="00AF3466" w:rsidRPr="00B61D96">
        <w:rPr>
          <w:rFonts w:cs="Tahoma"/>
          <w:b/>
          <w:szCs w:val="20"/>
        </w:rPr>
        <w:t>Preço de Subscrição das Debêntures</w:t>
      </w:r>
      <w:r w:rsidR="00AF3466" w:rsidRPr="00B61D96">
        <w:rPr>
          <w:rFonts w:cs="Tahoma"/>
          <w:szCs w:val="20"/>
        </w:rPr>
        <w:t>”)</w:t>
      </w:r>
      <w:r w:rsidR="00685468" w:rsidRPr="00B61D96">
        <w:rPr>
          <w:rFonts w:cs="Tahoma"/>
          <w:szCs w:val="20"/>
        </w:rPr>
        <w:t>.</w:t>
      </w:r>
    </w:p>
    <w:p w14:paraId="5EC3A82A" w14:textId="77777777" w:rsidR="004C037D" w:rsidRPr="00B61D96" w:rsidRDefault="004C037D" w:rsidP="008C2E2A">
      <w:pPr>
        <w:pStyle w:val="Level2"/>
        <w:keepNext/>
        <w:rPr>
          <w:rFonts w:cs="Tahoma"/>
          <w:b/>
          <w:szCs w:val="20"/>
        </w:rPr>
      </w:pPr>
      <w:r w:rsidRPr="00B61D96">
        <w:rPr>
          <w:rFonts w:cs="Tahoma"/>
          <w:b/>
          <w:szCs w:val="20"/>
        </w:rPr>
        <w:t>Integralização e Forma de Pagamento</w:t>
      </w:r>
    </w:p>
    <w:p w14:paraId="131738CA" w14:textId="72D920DE" w:rsidR="00351AD3" w:rsidRPr="00B61D96" w:rsidRDefault="00FF0FC2" w:rsidP="00CA5602">
      <w:pPr>
        <w:pStyle w:val="Body2"/>
        <w:rPr>
          <w:rFonts w:cs="Tahoma"/>
          <w:szCs w:val="20"/>
        </w:rPr>
      </w:pPr>
      <w:r w:rsidRPr="00B61D96">
        <w:rPr>
          <w:rFonts w:cs="Tahoma"/>
          <w:szCs w:val="20"/>
        </w:rPr>
        <w:t xml:space="preserve">As Debêntures serão integralizadas à vista, em moeda corrente nacional, </w:t>
      </w:r>
      <w:r w:rsidR="00AF3466" w:rsidRPr="00B61D96">
        <w:rPr>
          <w:rFonts w:cs="Tahoma"/>
          <w:szCs w:val="20"/>
        </w:rPr>
        <w:t xml:space="preserve">pelo Preço de Subscrição das Debêntures, </w:t>
      </w:r>
      <w:r w:rsidRPr="00B61D96">
        <w:rPr>
          <w:rFonts w:cs="Tahoma"/>
          <w:szCs w:val="20"/>
        </w:rPr>
        <w:t>no ato de subscrição, em uma única data (“</w:t>
      </w:r>
      <w:r w:rsidRPr="00B61D96">
        <w:rPr>
          <w:rFonts w:cs="Tahoma"/>
          <w:b/>
          <w:szCs w:val="20"/>
        </w:rPr>
        <w:t>Data de Integralização</w:t>
      </w:r>
      <w:r w:rsidRPr="00B61D96">
        <w:rPr>
          <w:rFonts w:cs="Tahoma"/>
          <w:szCs w:val="20"/>
        </w:rPr>
        <w:t xml:space="preserve">”), de acordo com os procedimentos adotados pela </w:t>
      </w:r>
      <w:r w:rsidR="00A06F61" w:rsidRPr="00B61D96">
        <w:rPr>
          <w:rFonts w:cs="Tahoma"/>
          <w:szCs w:val="20"/>
        </w:rPr>
        <w:t>B3</w:t>
      </w:r>
      <w:r w:rsidRPr="00B61D96">
        <w:rPr>
          <w:rFonts w:cs="Tahoma"/>
          <w:szCs w:val="20"/>
        </w:rPr>
        <w:t>.</w:t>
      </w:r>
    </w:p>
    <w:p w14:paraId="7CEA5593" w14:textId="77777777" w:rsidR="004C037D" w:rsidRPr="00B61D96" w:rsidRDefault="004C037D" w:rsidP="00542BFD">
      <w:pPr>
        <w:pStyle w:val="Level2"/>
        <w:keepNext/>
        <w:rPr>
          <w:rFonts w:cs="Tahoma"/>
          <w:b/>
          <w:szCs w:val="20"/>
        </w:rPr>
      </w:pPr>
      <w:bookmarkStart w:id="13" w:name="_Ref264223392"/>
      <w:r w:rsidRPr="00B61D96">
        <w:rPr>
          <w:rFonts w:cs="Tahoma"/>
          <w:b/>
          <w:szCs w:val="20"/>
        </w:rPr>
        <w:t>Atualização Monetária do Valor Nominal Unitário</w:t>
      </w:r>
    </w:p>
    <w:bookmarkEnd w:id="13"/>
    <w:p w14:paraId="44E1F172" w14:textId="77777777" w:rsidR="00351AD3" w:rsidRPr="00B61D96" w:rsidRDefault="004C037D" w:rsidP="008C2E2A">
      <w:pPr>
        <w:pStyle w:val="Body2"/>
        <w:rPr>
          <w:rFonts w:cs="Tahoma"/>
          <w:i/>
          <w:szCs w:val="20"/>
        </w:rPr>
      </w:pPr>
      <w:r w:rsidRPr="00B61D96">
        <w:rPr>
          <w:rFonts w:cs="Tahoma"/>
          <w:szCs w:val="20"/>
        </w:rPr>
        <w:t>Não haverá atualização monetária do Valor Nominal Unitário.</w:t>
      </w:r>
    </w:p>
    <w:p w14:paraId="2AF884CC" w14:textId="242AF6CE" w:rsidR="004C037D" w:rsidRPr="00B61D96" w:rsidRDefault="004C037D" w:rsidP="00542BFD">
      <w:pPr>
        <w:pStyle w:val="Level2"/>
        <w:keepNext/>
        <w:rPr>
          <w:rFonts w:cs="Tahoma"/>
          <w:b/>
          <w:szCs w:val="20"/>
        </w:rPr>
      </w:pPr>
      <w:r w:rsidRPr="00B61D96">
        <w:rPr>
          <w:rFonts w:cs="Tahoma"/>
          <w:b/>
          <w:szCs w:val="20"/>
        </w:rPr>
        <w:t>Remuneração</w:t>
      </w:r>
    </w:p>
    <w:p w14:paraId="1B0B4C8B" w14:textId="52EB704C" w:rsidR="004C037D" w:rsidRPr="00B61D96" w:rsidRDefault="004C037D" w:rsidP="00322148">
      <w:pPr>
        <w:pStyle w:val="Level3"/>
        <w:rPr>
          <w:rFonts w:cs="Tahoma"/>
          <w:b/>
          <w:szCs w:val="20"/>
        </w:rPr>
      </w:pPr>
      <w:r w:rsidRPr="00B61D96">
        <w:rPr>
          <w:rFonts w:cs="Tahoma"/>
          <w:szCs w:val="20"/>
        </w:rPr>
        <w:t xml:space="preserve">As Debêntures farão jus a </w:t>
      </w:r>
      <w:r w:rsidR="006A1E58" w:rsidRPr="00B61D96">
        <w:rPr>
          <w:rFonts w:cs="Tahoma"/>
          <w:szCs w:val="20"/>
        </w:rPr>
        <w:t>uma remuneração</w:t>
      </w:r>
      <w:r w:rsidRPr="00B61D96">
        <w:rPr>
          <w:rFonts w:cs="Tahoma"/>
          <w:szCs w:val="20"/>
        </w:rPr>
        <w:t xml:space="preserve"> correspondente </w:t>
      </w:r>
      <w:r w:rsidR="00DC6377" w:rsidRPr="00B61D96">
        <w:rPr>
          <w:rFonts w:cs="Tahoma"/>
          <w:szCs w:val="20"/>
        </w:rPr>
        <w:t xml:space="preserve">a </w:t>
      </w:r>
      <w:r w:rsidR="00322148" w:rsidRPr="00B61D96">
        <w:rPr>
          <w:rFonts w:cs="Tahoma"/>
          <w:szCs w:val="20"/>
        </w:rPr>
        <w:t xml:space="preserve">107,5% (cento e sete </w:t>
      </w:r>
      <w:r w:rsidR="006A1E58" w:rsidRPr="00B61D96">
        <w:rPr>
          <w:rFonts w:cs="Tahoma"/>
          <w:szCs w:val="20"/>
        </w:rPr>
        <w:t xml:space="preserve">inteiros e cinco décimos </w:t>
      </w:r>
      <w:r w:rsidR="00322148" w:rsidRPr="00B61D96">
        <w:rPr>
          <w:rFonts w:cs="Tahoma"/>
          <w:szCs w:val="20"/>
        </w:rPr>
        <w:t xml:space="preserve">por cento) </w:t>
      </w:r>
      <w:r w:rsidRPr="00B61D96">
        <w:rPr>
          <w:rFonts w:cs="Tahoma"/>
          <w:szCs w:val="20"/>
        </w:rPr>
        <w:t xml:space="preserve">da variação acumulada das taxas médias diárias </w:t>
      </w:r>
      <w:r w:rsidR="006A1E58" w:rsidRPr="00B61D96">
        <w:rPr>
          <w:rFonts w:cs="Tahoma"/>
          <w:szCs w:val="20"/>
        </w:rPr>
        <w:t xml:space="preserve">dos </w:t>
      </w:r>
      <w:r w:rsidRPr="00B61D96">
        <w:rPr>
          <w:rFonts w:cs="Tahoma"/>
          <w:szCs w:val="20"/>
        </w:rPr>
        <w:t xml:space="preserve">Depósitos Interfinanceiros </w:t>
      </w:r>
      <w:r w:rsidR="006A1E58" w:rsidRPr="00B61D96">
        <w:rPr>
          <w:rFonts w:cs="Tahoma"/>
          <w:szCs w:val="20"/>
        </w:rPr>
        <w:t xml:space="preserve">– DI </w:t>
      </w:r>
      <w:r w:rsidRPr="00B61D96">
        <w:rPr>
          <w:rFonts w:cs="Tahoma"/>
          <w:szCs w:val="20"/>
        </w:rPr>
        <w:t xml:space="preserve">de um dia, </w:t>
      </w:r>
      <w:r w:rsidR="006A1E58" w:rsidRPr="00B61D96">
        <w:rPr>
          <w:rFonts w:cs="Tahoma"/>
          <w:szCs w:val="20"/>
        </w:rPr>
        <w:t>“</w:t>
      </w:r>
      <w:r w:rsidR="006A1E58" w:rsidRPr="00B61D96">
        <w:rPr>
          <w:rFonts w:cs="Tahoma"/>
          <w:i/>
          <w:szCs w:val="20"/>
        </w:rPr>
        <w:t>over extragrupo</w:t>
      </w:r>
      <w:r w:rsidR="006A1E58" w:rsidRPr="00B61D96">
        <w:rPr>
          <w:rFonts w:cs="Tahoma"/>
          <w:szCs w:val="20"/>
        </w:rPr>
        <w:t>”</w:t>
      </w:r>
      <w:r w:rsidRPr="00B61D96">
        <w:rPr>
          <w:rFonts w:cs="Tahoma"/>
          <w:szCs w:val="20"/>
        </w:rPr>
        <w:t xml:space="preserve">, expressas na forma percentual ao ano, base 252 (duzentos e cinquenta e dois) </w:t>
      </w:r>
      <w:r w:rsidRPr="00B61D96">
        <w:t>dias úteis, calculada</w:t>
      </w:r>
      <w:r w:rsidR="00A07755" w:rsidRPr="00B61D96">
        <w:t>s</w:t>
      </w:r>
      <w:r w:rsidRPr="00B61D96">
        <w:t xml:space="preserve"> e divulgada</w:t>
      </w:r>
      <w:r w:rsidR="00A07755" w:rsidRPr="00B61D96">
        <w:t>s</w:t>
      </w:r>
      <w:r w:rsidRPr="00B61D96">
        <w:rPr>
          <w:rFonts w:cs="Tahoma"/>
          <w:szCs w:val="20"/>
        </w:rPr>
        <w:t xml:space="preserve"> diariamente pela </w:t>
      </w:r>
      <w:r w:rsidR="00A06F61" w:rsidRPr="00B61D96">
        <w:rPr>
          <w:rFonts w:cs="Tahoma"/>
          <w:szCs w:val="20"/>
        </w:rPr>
        <w:t>B3</w:t>
      </w:r>
      <w:r w:rsidRPr="00B61D96">
        <w:rPr>
          <w:rFonts w:cs="Tahoma"/>
          <w:szCs w:val="20"/>
        </w:rPr>
        <w:t xml:space="preserve"> no informativo diário disponível </w:t>
      </w:r>
      <w:r w:rsidR="00DB2A8F" w:rsidRPr="00B61D96">
        <w:rPr>
          <w:rFonts w:cs="Tahoma"/>
          <w:szCs w:val="20"/>
        </w:rPr>
        <w:t xml:space="preserve">na seguinte </w:t>
      </w:r>
      <w:r w:rsidRPr="00B61D96">
        <w:rPr>
          <w:rFonts w:cs="Tahoma"/>
          <w:szCs w:val="20"/>
        </w:rPr>
        <w:t xml:space="preserve">página </w:t>
      </w:r>
      <w:r w:rsidR="00DB2A8F" w:rsidRPr="00B61D96">
        <w:rPr>
          <w:rFonts w:cs="Tahoma"/>
          <w:szCs w:val="20"/>
        </w:rPr>
        <w:t>d</w:t>
      </w:r>
      <w:r w:rsidRPr="00B61D96">
        <w:rPr>
          <w:rFonts w:cs="Tahoma"/>
          <w:szCs w:val="20"/>
        </w:rPr>
        <w:t>a Internet (</w:t>
      </w:r>
      <w:hyperlink r:id="rId13" w:history="1">
        <w:r w:rsidRPr="00B61D96">
          <w:rPr>
            <w:rFonts w:cs="Tahoma"/>
            <w:szCs w:val="20"/>
          </w:rPr>
          <w:t>http://www.cetip.com.br</w:t>
        </w:r>
      </w:hyperlink>
      <w:r w:rsidRPr="00B61D96">
        <w:rPr>
          <w:rFonts w:cs="Tahoma"/>
          <w:szCs w:val="20"/>
        </w:rPr>
        <w:t>)</w:t>
      </w:r>
      <w:r w:rsidR="006A1E58" w:rsidRPr="00B61D96">
        <w:rPr>
          <w:rFonts w:cs="Tahoma"/>
          <w:szCs w:val="20"/>
        </w:rPr>
        <w:t xml:space="preserve"> (“</w:t>
      </w:r>
      <w:r w:rsidR="006A1E58" w:rsidRPr="00B61D96">
        <w:rPr>
          <w:rFonts w:cs="Tahoma"/>
          <w:b/>
          <w:szCs w:val="20"/>
        </w:rPr>
        <w:t>Taxa DI</w:t>
      </w:r>
      <w:r w:rsidR="006A1E58" w:rsidRPr="00B61D96">
        <w:rPr>
          <w:rFonts w:cs="Tahoma"/>
          <w:szCs w:val="20"/>
        </w:rPr>
        <w:t>”)</w:t>
      </w:r>
      <w:r w:rsidRPr="00B61D96">
        <w:rPr>
          <w:rFonts w:cs="Tahoma"/>
          <w:szCs w:val="20"/>
        </w:rPr>
        <w:t>, calculad</w:t>
      </w:r>
      <w:r w:rsidR="006A1E58" w:rsidRPr="00B61D96">
        <w:rPr>
          <w:rFonts w:cs="Tahoma"/>
          <w:szCs w:val="20"/>
        </w:rPr>
        <w:t>a</w:t>
      </w:r>
      <w:r w:rsidRPr="00B61D96">
        <w:rPr>
          <w:rFonts w:cs="Tahoma"/>
          <w:szCs w:val="20"/>
        </w:rPr>
        <w:t xml:space="preserve"> de forma exponencial e cumulativa </w:t>
      </w:r>
      <w:r w:rsidRPr="00B61D96">
        <w:rPr>
          <w:rFonts w:cs="Tahoma"/>
          <w:i/>
          <w:szCs w:val="20"/>
        </w:rPr>
        <w:t>pro rata temporis</w:t>
      </w:r>
      <w:r w:rsidRPr="00B61D96">
        <w:rPr>
          <w:rFonts w:cs="Tahoma"/>
          <w:szCs w:val="20"/>
        </w:rPr>
        <w:t xml:space="preserve"> por dias úteis decorridos, incidente sobre o Valor Nominal Unitário ou saldo do Valor Nominal Unitário</w:t>
      </w:r>
      <w:r w:rsidR="00BE3287" w:rsidRPr="00B61D96">
        <w:rPr>
          <w:rFonts w:cs="Tahoma"/>
          <w:szCs w:val="20"/>
        </w:rPr>
        <w:t>, conforme o caso</w:t>
      </w:r>
      <w:r w:rsidRPr="00B61D96">
        <w:rPr>
          <w:rFonts w:cs="Tahoma"/>
          <w:szCs w:val="20"/>
        </w:rPr>
        <w:t xml:space="preserve">, desde a Data de Integralização, ou da data de pagamento da Remuneração imediatamente anterior, </w:t>
      </w:r>
      <w:r w:rsidR="006A1E58" w:rsidRPr="00B61D96">
        <w:rPr>
          <w:rFonts w:cs="Tahoma"/>
          <w:szCs w:val="20"/>
        </w:rPr>
        <w:t xml:space="preserve">conforme o caso, </w:t>
      </w:r>
      <w:r w:rsidRPr="00B61D96">
        <w:rPr>
          <w:rFonts w:cs="Tahoma"/>
          <w:szCs w:val="20"/>
        </w:rPr>
        <w:t xml:space="preserve">até a </w:t>
      </w:r>
      <w:r w:rsidR="00821F05" w:rsidRPr="00B61D96">
        <w:rPr>
          <w:rFonts w:cs="Tahoma"/>
          <w:szCs w:val="20"/>
        </w:rPr>
        <w:t xml:space="preserve">data de pagamento da Remuneração </w:t>
      </w:r>
      <w:r w:rsidR="00821F05" w:rsidRPr="00B61D96">
        <w:rPr>
          <w:rFonts w:cs="Tahoma"/>
          <w:szCs w:val="20"/>
        </w:rPr>
        <w:lastRenderedPageBreak/>
        <w:t>subsequente</w:t>
      </w:r>
      <w:r w:rsidRPr="00B61D96">
        <w:t xml:space="preserve">, ressalvadas as hipóteses de </w:t>
      </w:r>
      <w:r w:rsidR="000A7B5D" w:rsidRPr="00B61D96">
        <w:t>V</w:t>
      </w:r>
      <w:r w:rsidRPr="00B61D96">
        <w:t xml:space="preserve">encimento </w:t>
      </w:r>
      <w:r w:rsidR="000A7B5D" w:rsidRPr="00B61D96">
        <w:t>A</w:t>
      </w:r>
      <w:r w:rsidRPr="00B61D96">
        <w:t>ntecipado</w:t>
      </w:r>
      <w:r w:rsidR="00AD3EF9" w:rsidRPr="00B61D96">
        <w:t xml:space="preserve"> e resgate</w:t>
      </w:r>
      <w:r w:rsidRPr="00B61D96">
        <w:t xml:space="preserve"> previstas nesta Escritura </w:t>
      </w:r>
      <w:r w:rsidRPr="00B61D96">
        <w:rPr>
          <w:rFonts w:cs="Tahoma"/>
          <w:szCs w:val="20"/>
        </w:rPr>
        <w:t>(“</w:t>
      </w:r>
      <w:r w:rsidRPr="00B61D96">
        <w:rPr>
          <w:rFonts w:cs="Tahoma"/>
          <w:b/>
          <w:szCs w:val="20"/>
        </w:rPr>
        <w:t>Remuneração</w:t>
      </w:r>
      <w:r w:rsidRPr="00B61D96">
        <w:rPr>
          <w:rFonts w:cs="Tahoma"/>
          <w:szCs w:val="20"/>
        </w:rPr>
        <w:t xml:space="preserve">”). </w:t>
      </w:r>
    </w:p>
    <w:p w14:paraId="1B844072" w14:textId="3B426717" w:rsidR="004C037D" w:rsidRPr="00B61D96" w:rsidRDefault="004C037D" w:rsidP="008C2E2A">
      <w:pPr>
        <w:pStyle w:val="Level3"/>
        <w:rPr>
          <w:rFonts w:cs="Tahoma"/>
          <w:szCs w:val="20"/>
        </w:rPr>
      </w:pPr>
      <w:r w:rsidRPr="00B61D96">
        <w:rPr>
          <w:rFonts w:cs="Tahoma"/>
          <w:szCs w:val="20"/>
        </w:rPr>
        <w:t xml:space="preserve">O pagamento da Remuneração será realizado </w:t>
      </w:r>
      <w:r w:rsidR="00614341" w:rsidRPr="00B61D96">
        <w:rPr>
          <w:rFonts w:cs="Tahoma"/>
          <w:szCs w:val="20"/>
        </w:rPr>
        <w:t xml:space="preserve">semestralmente, </w:t>
      </w:r>
      <w:r w:rsidRPr="00B61D96">
        <w:rPr>
          <w:rFonts w:cs="Tahoma"/>
          <w:szCs w:val="20"/>
        </w:rPr>
        <w:t>nas datas indicadas na tabela abaixo, ressalvadas as hipó</w:t>
      </w:r>
      <w:r w:rsidR="00614341" w:rsidRPr="00B61D96">
        <w:rPr>
          <w:rFonts w:cs="Tahoma"/>
          <w:szCs w:val="20"/>
        </w:rPr>
        <w:t xml:space="preserve">teses de </w:t>
      </w:r>
      <w:r w:rsidR="00087D32" w:rsidRPr="00B61D96">
        <w:rPr>
          <w:rFonts w:cs="Tahoma"/>
          <w:szCs w:val="20"/>
        </w:rPr>
        <w:t>Vencimento Antecipado</w:t>
      </w:r>
      <w:r w:rsidR="00AD3EF9" w:rsidRPr="00B61D96">
        <w:rPr>
          <w:rFonts w:cs="Tahoma"/>
          <w:szCs w:val="20"/>
        </w:rPr>
        <w:t xml:space="preserve"> e</w:t>
      </w:r>
      <w:r w:rsidR="00087D32" w:rsidRPr="00B61D96">
        <w:rPr>
          <w:rFonts w:cs="Tahoma"/>
          <w:szCs w:val="20"/>
        </w:rPr>
        <w:t xml:space="preserve"> </w:t>
      </w:r>
      <w:r w:rsidR="00AD3EF9" w:rsidRPr="00B61D96">
        <w:rPr>
          <w:rFonts w:cs="Tahoma"/>
          <w:szCs w:val="20"/>
        </w:rPr>
        <w:t>r</w:t>
      </w:r>
      <w:r w:rsidR="00087D32" w:rsidRPr="00B61D96">
        <w:rPr>
          <w:rFonts w:cs="Tahoma"/>
          <w:szCs w:val="20"/>
        </w:rPr>
        <w:t xml:space="preserve">esgate </w:t>
      </w:r>
      <w:r w:rsidR="006A1E58" w:rsidRPr="00B61D96">
        <w:rPr>
          <w:rFonts w:cs="Tahoma"/>
          <w:szCs w:val="20"/>
        </w:rPr>
        <w:t xml:space="preserve">das Debêntures </w:t>
      </w:r>
      <w:r w:rsidRPr="00B61D96">
        <w:rPr>
          <w:rFonts w:cs="Tahoma"/>
          <w:szCs w:val="20"/>
        </w:rPr>
        <w:t>previstas nesta Escritura</w:t>
      </w:r>
      <w:r w:rsidR="00F66F50">
        <w:rPr>
          <w:rFonts w:cs="Tahoma"/>
          <w:szCs w:val="20"/>
        </w:rPr>
        <w:t xml:space="preserve"> (cada uma, uma “</w:t>
      </w:r>
      <w:r w:rsidR="00F66F50" w:rsidRPr="005F7F20">
        <w:rPr>
          <w:rFonts w:cs="Tahoma"/>
          <w:b/>
          <w:szCs w:val="20"/>
        </w:rPr>
        <w:t>Data de Pagamento da Remuneração</w:t>
      </w:r>
      <w:r w:rsidR="00F66F50">
        <w:rPr>
          <w:rFonts w:cs="Tahoma"/>
          <w:szCs w:val="20"/>
        </w:rPr>
        <w:t>”)</w:t>
      </w:r>
      <w:r w:rsidRPr="00B61D96">
        <w:rPr>
          <w:rFonts w:cs="Tahoma"/>
          <w:szCs w:val="20"/>
        </w:rPr>
        <w:t>.</w:t>
      </w:r>
    </w:p>
    <w:tbl>
      <w:tblPr>
        <w:tblW w:w="6364" w:type="dxa"/>
        <w:tblInd w:w="1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62"/>
        <w:gridCol w:w="3402"/>
      </w:tblGrid>
      <w:tr w:rsidR="000B04EC" w:rsidRPr="00B61D96" w14:paraId="520011B9" w14:textId="77777777" w:rsidTr="005F7F20">
        <w:trPr>
          <w:trHeight w:val="900"/>
        </w:trPr>
        <w:tc>
          <w:tcPr>
            <w:tcW w:w="2962" w:type="dxa"/>
            <w:shd w:val="clear" w:color="auto" w:fill="D9D9D9"/>
            <w:vAlign w:val="center"/>
            <w:hideMark/>
          </w:tcPr>
          <w:p w14:paraId="2113AD82" w14:textId="77777777" w:rsidR="000B04EC" w:rsidRPr="00B61D96" w:rsidRDefault="000B04EC" w:rsidP="00542BFD">
            <w:pPr>
              <w:spacing w:before="40" w:after="40" w:line="290" w:lineRule="auto"/>
              <w:jc w:val="center"/>
              <w:rPr>
                <w:rFonts w:cs="Tahoma"/>
                <w:b/>
                <w:bCs/>
                <w:sz w:val="18"/>
                <w:szCs w:val="18"/>
                <w:lang w:eastAsia="pt-BR"/>
              </w:rPr>
            </w:pPr>
            <w:r w:rsidRPr="00B61D96">
              <w:rPr>
                <w:rFonts w:cs="Tahoma"/>
                <w:b/>
                <w:bCs/>
                <w:sz w:val="18"/>
                <w:szCs w:val="18"/>
                <w:lang w:eastAsia="pt-BR"/>
              </w:rPr>
              <w:t>Debêntures da Primeira Série</w:t>
            </w:r>
          </w:p>
        </w:tc>
        <w:tc>
          <w:tcPr>
            <w:tcW w:w="3402" w:type="dxa"/>
            <w:shd w:val="clear" w:color="auto" w:fill="D9D9D9"/>
            <w:vAlign w:val="center"/>
          </w:tcPr>
          <w:p w14:paraId="0AF41CC3" w14:textId="77777777" w:rsidR="000B04EC" w:rsidRPr="00B61D96" w:rsidRDefault="000B04EC" w:rsidP="00542BFD">
            <w:pPr>
              <w:spacing w:before="40" w:after="40" w:line="290" w:lineRule="auto"/>
              <w:jc w:val="center"/>
              <w:rPr>
                <w:rFonts w:cs="Tahoma"/>
                <w:b/>
                <w:bCs/>
                <w:sz w:val="18"/>
                <w:szCs w:val="18"/>
                <w:lang w:eastAsia="pt-BR"/>
              </w:rPr>
            </w:pPr>
            <w:r w:rsidRPr="00B61D96">
              <w:rPr>
                <w:rFonts w:cs="Tahoma"/>
                <w:b/>
                <w:bCs/>
                <w:sz w:val="18"/>
                <w:szCs w:val="18"/>
                <w:lang w:eastAsia="pt-BR"/>
              </w:rPr>
              <w:t>Debêntures da Segunda Série</w:t>
            </w:r>
          </w:p>
        </w:tc>
      </w:tr>
      <w:tr w:rsidR="000B04EC" w:rsidRPr="00B61D96" w14:paraId="37B46B57" w14:textId="77777777" w:rsidTr="005F7F20">
        <w:trPr>
          <w:trHeight w:val="300"/>
        </w:trPr>
        <w:tc>
          <w:tcPr>
            <w:tcW w:w="2962" w:type="dxa"/>
            <w:shd w:val="clear" w:color="auto" w:fill="auto"/>
            <w:noWrap/>
            <w:hideMark/>
          </w:tcPr>
          <w:p w14:paraId="67B4B87A" w14:textId="4C8E9285" w:rsidR="000B04EC" w:rsidRPr="00B61D96" w:rsidRDefault="00ED67D9" w:rsidP="00ED67D9">
            <w:pPr>
              <w:spacing w:before="40" w:after="40" w:line="290" w:lineRule="auto"/>
              <w:jc w:val="center"/>
              <w:rPr>
                <w:rFonts w:cs="Tahoma"/>
                <w:color w:val="000000"/>
                <w:sz w:val="18"/>
                <w:szCs w:val="18"/>
                <w:lang w:eastAsia="pt-BR"/>
              </w:rPr>
            </w:pPr>
            <w:r>
              <w:rPr>
                <w:sz w:val="18"/>
                <w:szCs w:val="18"/>
              </w:rPr>
              <w:t>15</w:t>
            </w:r>
            <w:r w:rsidR="000B04EC" w:rsidRPr="00B61D96">
              <w:rPr>
                <w:sz w:val="18"/>
                <w:szCs w:val="18"/>
              </w:rPr>
              <w:t xml:space="preserve"> de </w:t>
            </w:r>
            <w:r>
              <w:rPr>
                <w:sz w:val="18"/>
                <w:szCs w:val="18"/>
              </w:rPr>
              <w:t>março</w:t>
            </w:r>
            <w:r w:rsidR="000B04EC" w:rsidRPr="00B61D96">
              <w:rPr>
                <w:sz w:val="18"/>
                <w:szCs w:val="18"/>
              </w:rPr>
              <w:t xml:space="preserve"> de 2018</w:t>
            </w:r>
          </w:p>
        </w:tc>
        <w:tc>
          <w:tcPr>
            <w:tcW w:w="3402" w:type="dxa"/>
          </w:tcPr>
          <w:p w14:paraId="1B160B19" w14:textId="1E3B27A8" w:rsidR="000B04EC" w:rsidRPr="00370B07" w:rsidRDefault="00ED67D9" w:rsidP="00542BFD">
            <w:pPr>
              <w:spacing w:before="40" w:after="40" w:line="290" w:lineRule="auto"/>
              <w:jc w:val="center"/>
              <w:rPr>
                <w:rFonts w:cs="Tahoma"/>
                <w:color w:val="000000"/>
                <w:sz w:val="18"/>
                <w:szCs w:val="18"/>
                <w:lang w:eastAsia="pt-BR"/>
              </w:rPr>
            </w:pPr>
            <w:r>
              <w:rPr>
                <w:sz w:val="18"/>
                <w:szCs w:val="18"/>
              </w:rPr>
              <w:t>15</w:t>
            </w:r>
            <w:r w:rsidR="000B04EC" w:rsidRPr="00370B07">
              <w:rPr>
                <w:sz w:val="18"/>
                <w:szCs w:val="18"/>
              </w:rPr>
              <w:t xml:space="preserve"> de </w:t>
            </w:r>
            <w:r>
              <w:rPr>
                <w:sz w:val="18"/>
                <w:szCs w:val="18"/>
              </w:rPr>
              <w:t>março</w:t>
            </w:r>
            <w:r w:rsidR="000B04EC" w:rsidRPr="00370B07">
              <w:rPr>
                <w:sz w:val="18"/>
                <w:szCs w:val="18"/>
              </w:rPr>
              <w:t xml:space="preserve"> de 2018</w:t>
            </w:r>
          </w:p>
        </w:tc>
      </w:tr>
      <w:tr w:rsidR="000B04EC" w:rsidRPr="00B61D96" w14:paraId="208A2A91" w14:textId="77777777" w:rsidTr="005F7F20">
        <w:trPr>
          <w:trHeight w:val="300"/>
        </w:trPr>
        <w:tc>
          <w:tcPr>
            <w:tcW w:w="2962" w:type="dxa"/>
            <w:shd w:val="clear" w:color="auto" w:fill="auto"/>
            <w:noWrap/>
            <w:hideMark/>
          </w:tcPr>
          <w:p w14:paraId="1F86B75B" w14:textId="6D7D7AFA" w:rsidR="000B04EC" w:rsidRPr="00B61D96" w:rsidRDefault="00ED67D9" w:rsidP="00ED67D9">
            <w:pPr>
              <w:spacing w:before="40" w:after="40" w:line="290" w:lineRule="auto"/>
              <w:jc w:val="center"/>
              <w:rPr>
                <w:rFonts w:cs="Tahoma"/>
                <w:color w:val="000000"/>
                <w:sz w:val="18"/>
                <w:szCs w:val="18"/>
                <w:lang w:eastAsia="pt-BR"/>
              </w:rPr>
            </w:pPr>
            <w:r>
              <w:rPr>
                <w:sz w:val="18"/>
                <w:szCs w:val="18"/>
              </w:rPr>
              <w:t>15</w:t>
            </w:r>
            <w:r w:rsidR="000B04EC" w:rsidRPr="00B61D96">
              <w:rPr>
                <w:sz w:val="18"/>
                <w:szCs w:val="18"/>
              </w:rPr>
              <w:t xml:space="preserve"> de </w:t>
            </w:r>
            <w:r>
              <w:rPr>
                <w:sz w:val="18"/>
                <w:szCs w:val="18"/>
              </w:rPr>
              <w:t>setembro</w:t>
            </w:r>
            <w:r w:rsidR="000B04EC" w:rsidRPr="00B61D96">
              <w:rPr>
                <w:sz w:val="18"/>
                <w:szCs w:val="18"/>
              </w:rPr>
              <w:t xml:space="preserve"> de 2018</w:t>
            </w:r>
          </w:p>
        </w:tc>
        <w:tc>
          <w:tcPr>
            <w:tcW w:w="3402" w:type="dxa"/>
          </w:tcPr>
          <w:p w14:paraId="0E34F43B" w14:textId="17C0FE3E" w:rsidR="000B04EC" w:rsidRPr="00370B07" w:rsidRDefault="00ED67D9" w:rsidP="00542BFD">
            <w:pPr>
              <w:spacing w:before="40" w:after="40" w:line="290" w:lineRule="auto"/>
              <w:jc w:val="center"/>
              <w:rPr>
                <w:rFonts w:cs="Tahoma"/>
                <w:color w:val="000000"/>
                <w:sz w:val="18"/>
                <w:szCs w:val="18"/>
                <w:lang w:eastAsia="pt-BR"/>
              </w:rPr>
            </w:pPr>
            <w:r>
              <w:rPr>
                <w:sz w:val="18"/>
                <w:szCs w:val="18"/>
              </w:rPr>
              <w:t>15</w:t>
            </w:r>
            <w:r w:rsidR="000B04EC" w:rsidRPr="00370B07">
              <w:rPr>
                <w:sz w:val="18"/>
                <w:szCs w:val="18"/>
              </w:rPr>
              <w:t xml:space="preserve"> de </w:t>
            </w:r>
            <w:r>
              <w:rPr>
                <w:sz w:val="18"/>
                <w:szCs w:val="18"/>
              </w:rPr>
              <w:t>setembro</w:t>
            </w:r>
            <w:r w:rsidR="000B04EC" w:rsidRPr="00370B07">
              <w:rPr>
                <w:sz w:val="18"/>
                <w:szCs w:val="18"/>
              </w:rPr>
              <w:t xml:space="preserve"> de 2018</w:t>
            </w:r>
          </w:p>
        </w:tc>
      </w:tr>
      <w:tr w:rsidR="000B04EC" w:rsidRPr="00B61D96" w14:paraId="44470277" w14:textId="77777777" w:rsidTr="005F7F20">
        <w:trPr>
          <w:trHeight w:val="300"/>
        </w:trPr>
        <w:tc>
          <w:tcPr>
            <w:tcW w:w="2962" w:type="dxa"/>
            <w:shd w:val="clear" w:color="auto" w:fill="auto"/>
            <w:noWrap/>
            <w:hideMark/>
          </w:tcPr>
          <w:p w14:paraId="6F8FB9D1" w14:textId="598F3F64" w:rsidR="000B04EC" w:rsidRPr="00B61D96" w:rsidRDefault="00ED67D9" w:rsidP="00542BFD">
            <w:pPr>
              <w:spacing w:before="40" w:after="40" w:line="290" w:lineRule="auto"/>
              <w:jc w:val="center"/>
              <w:rPr>
                <w:rFonts w:cs="Tahoma"/>
                <w:color w:val="000000"/>
                <w:sz w:val="18"/>
                <w:szCs w:val="18"/>
                <w:lang w:eastAsia="pt-BR"/>
              </w:rPr>
            </w:pPr>
            <w:r>
              <w:rPr>
                <w:sz w:val="18"/>
                <w:szCs w:val="18"/>
              </w:rPr>
              <w:t>15</w:t>
            </w:r>
            <w:r w:rsidR="000B04EC" w:rsidRPr="00B61D96">
              <w:rPr>
                <w:sz w:val="18"/>
                <w:szCs w:val="18"/>
              </w:rPr>
              <w:t xml:space="preserve"> de </w:t>
            </w:r>
            <w:r>
              <w:rPr>
                <w:sz w:val="18"/>
                <w:szCs w:val="18"/>
              </w:rPr>
              <w:t>março</w:t>
            </w:r>
            <w:r w:rsidR="000B04EC" w:rsidRPr="00B61D96">
              <w:rPr>
                <w:sz w:val="18"/>
                <w:szCs w:val="18"/>
              </w:rPr>
              <w:t xml:space="preserve"> de 2019</w:t>
            </w:r>
          </w:p>
        </w:tc>
        <w:tc>
          <w:tcPr>
            <w:tcW w:w="3402" w:type="dxa"/>
          </w:tcPr>
          <w:p w14:paraId="77D86927" w14:textId="29FAF7C7" w:rsidR="000B04EC" w:rsidRPr="00370B07" w:rsidRDefault="00ED67D9" w:rsidP="00542BFD">
            <w:pPr>
              <w:spacing w:before="40" w:after="40" w:line="290" w:lineRule="auto"/>
              <w:jc w:val="center"/>
              <w:rPr>
                <w:rFonts w:cs="Tahoma"/>
                <w:color w:val="000000"/>
                <w:sz w:val="18"/>
                <w:szCs w:val="18"/>
                <w:lang w:eastAsia="pt-BR"/>
              </w:rPr>
            </w:pPr>
            <w:r>
              <w:rPr>
                <w:sz w:val="18"/>
                <w:szCs w:val="18"/>
              </w:rPr>
              <w:t>15</w:t>
            </w:r>
            <w:r w:rsidR="000B04EC" w:rsidRPr="00370B07">
              <w:rPr>
                <w:sz w:val="18"/>
                <w:szCs w:val="18"/>
              </w:rPr>
              <w:t xml:space="preserve"> de </w:t>
            </w:r>
            <w:r>
              <w:rPr>
                <w:sz w:val="18"/>
                <w:szCs w:val="18"/>
              </w:rPr>
              <w:t>março</w:t>
            </w:r>
            <w:r w:rsidR="000B04EC" w:rsidRPr="00370B07">
              <w:rPr>
                <w:sz w:val="18"/>
                <w:szCs w:val="18"/>
              </w:rPr>
              <w:t xml:space="preserve"> de 2019</w:t>
            </w:r>
          </w:p>
        </w:tc>
      </w:tr>
      <w:tr w:rsidR="000B04EC" w:rsidRPr="00B61D96" w14:paraId="395B1E49" w14:textId="77777777" w:rsidTr="005F7F20">
        <w:trPr>
          <w:trHeight w:val="300"/>
        </w:trPr>
        <w:tc>
          <w:tcPr>
            <w:tcW w:w="2962" w:type="dxa"/>
            <w:shd w:val="clear" w:color="auto" w:fill="auto"/>
            <w:noWrap/>
            <w:hideMark/>
          </w:tcPr>
          <w:p w14:paraId="73366E76" w14:textId="53F7B240" w:rsidR="000B04EC" w:rsidRPr="00B61D96" w:rsidRDefault="00ED67D9" w:rsidP="00542BFD">
            <w:pPr>
              <w:spacing w:before="40" w:after="40" w:line="290" w:lineRule="auto"/>
              <w:jc w:val="center"/>
              <w:rPr>
                <w:rFonts w:cs="Tahoma"/>
                <w:color w:val="000000"/>
                <w:sz w:val="18"/>
                <w:szCs w:val="18"/>
                <w:lang w:eastAsia="pt-BR"/>
              </w:rPr>
            </w:pPr>
            <w:r>
              <w:rPr>
                <w:sz w:val="18"/>
                <w:szCs w:val="18"/>
              </w:rPr>
              <w:t>15</w:t>
            </w:r>
            <w:r w:rsidR="000B04EC" w:rsidRPr="00B61D96">
              <w:rPr>
                <w:sz w:val="18"/>
                <w:szCs w:val="18"/>
              </w:rPr>
              <w:t xml:space="preserve"> de </w:t>
            </w:r>
            <w:r>
              <w:rPr>
                <w:sz w:val="18"/>
                <w:szCs w:val="18"/>
              </w:rPr>
              <w:t>setembro</w:t>
            </w:r>
            <w:r w:rsidR="000B04EC" w:rsidRPr="00B61D96">
              <w:rPr>
                <w:sz w:val="18"/>
                <w:szCs w:val="18"/>
              </w:rPr>
              <w:t xml:space="preserve"> de 2019</w:t>
            </w:r>
          </w:p>
        </w:tc>
        <w:tc>
          <w:tcPr>
            <w:tcW w:w="3402" w:type="dxa"/>
          </w:tcPr>
          <w:p w14:paraId="0A389FE7" w14:textId="62690170" w:rsidR="000B04EC" w:rsidRPr="00370B07" w:rsidRDefault="00ED67D9" w:rsidP="00542BFD">
            <w:pPr>
              <w:spacing w:before="40" w:after="40" w:line="290" w:lineRule="auto"/>
              <w:jc w:val="center"/>
              <w:rPr>
                <w:rFonts w:cs="Tahoma"/>
                <w:color w:val="000000"/>
                <w:sz w:val="18"/>
                <w:szCs w:val="18"/>
                <w:lang w:eastAsia="pt-BR"/>
              </w:rPr>
            </w:pPr>
            <w:r>
              <w:rPr>
                <w:sz w:val="18"/>
                <w:szCs w:val="18"/>
              </w:rPr>
              <w:t>15</w:t>
            </w:r>
            <w:r w:rsidR="000B04EC" w:rsidRPr="00370B07">
              <w:rPr>
                <w:sz w:val="18"/>
                <w:szCs w:val="18"/>
              </w:rPr>
              <w:t xml:space="preserve"> de </w:t>
            </w:r>
            <w:r>
              <w:rPr>
                <w:sz w:val="18"/>
                <w:szCs w:val="18"/>
              </w:rPr>
              <w:t>setembro</w:t>
            </w:r>
            <w:r w:rsidR="000B04EC" w:rsidRPr="00370B07">
              <w:rPr>
                <w:sz w:val="18"/>
                <w:szCs w:val="18"/>
              </w:rPr>
              <w:t xml:space="preserve"> de 2019</w:t>
            </w:r>
          </w:p>
        </w:tc>
      </w:tr>
      <w:tr w:rsidR="000B04EC" w:rsidRPr="00B61D96" w14:paraId="5B7BE469" w14:textId="77777777" w:rsidTr="005F7F20">
        <w:trPr>
          <w:trHeight w:val="300"/>
        </w:trPr>
        <w:tc>
          <w:tcPr>
            <w:tcW w:w="2962" w:type="dxa"/>
            <w:shd w:val="clear" w:color="auto" w:fill="auto"/>
            <w:noWrap/>
            <w:hideMark/>
          </w:tcPr>
          <w:p w14:paraId="77A5A74A" w14:textId="664D56A0" w:rsidR="000B04EC" w:rsidRPr="00B61D96" w:rsidRDefault="00ED67D9" w:rsidP="00542BFD">
            <w:pPr>
              <w:spacing w:before="40" w:after="40" w:line="290" w:lineRule="auto"/>
              <w:jc w:val="center"/>
              <w:rPr>
                <w:rFonts w:cs="Tahoma"/>
                <w:color w:val="000000"/>
                <w:sz w:val="18"/>
                <w:szCs w:val="18"/>
                <w:lang w:eastAsia="pt-BR"/>
              </w:rPr>
            </w:pPr>
            <w:r>
              <w:rPr>
                <w:sz w:val="18"/>
                <w:szCs w:val="18"/>
              </w:rPr>
              <w:t>15</w:t>
            </w:r>
            <w:r w:rsidR="000B04EC" w:rsidRPr="00B61D96">
              <w:rPr>
                <w:sz w:val="18"/>
                <w:szCs w:val="18"/>
              </w:rPr>
              <w:t xml:space="preserve"> de </w:t>
            </w:r>
            <w:r>
              <w:rPr>
                <w:sz w:val="18"/>
                <w:szCs w:val="18"/>
              </w:rPr>
              <w:t>março</w:t>
            </w:r>
            <w:r w:rsidR="000B04EC" w:rsidRPr="00B61D96">
              <w:rPr>
                <w:sz w:val="18"/>
                <w:szCs w:val="18"/>
              </w:rPr>
              <w:t xml:space="preserve"> de 2020</w:t>
            </w:r>
          </w:p>
        </w:tc>
        <w:tc>
          <w:tcPr>
            <w:tcW w:w="3402" w:type="dxa"/>
          </w:tcPr>
          <w:p w14:paraId="290FBABE" w14:textId="04F57894" w:rsidR="000B04EC" w:rsidRPr="00370B07" w:rsidRDefault="00ED67D9" w:rsidP="00542BFD">
            <w:pPr>
              <w:spacing w:before="40" w:after="40" w:line="290" w:lineRule="auto"/>
              <w:jc w:val="center"/>
              <w:rPr>
                <w:rFonts w:cs="Tahoma"/>
                <w:color w:val="000000"/>
                <w:sz w:val="18"/>
                <w:szCs w:val="18"/>
                <w:lang w:eastAsia="pt-BR"/>
              </w:rPr>
            </w:pPr>
            <w:r>
              <w:rPr>
                <w:sz w:val="18"/>
                <w:szCs w:val="18"/>
              </w:rPr>
              <w:t>15</w:t>
            </w:r>
            <w:r w:rsidR="000B04EC" w:rsidRPr="00370B07">
              <w:rPr>
                <w:sz w:val="18"/>
                <w:szCs w:val="18"/>
              </w:rPr>
              <w:t xml:space="preserve"> de </w:t>
            </w:r>
            <w:r>
              <w:rPr>
                <w:sz w:val="18"/>
                <w:szCs w:val="18"/>
              </w:rPr>
              <w:t>março</w:t>
            </w:r>
            <w:r w:rsidR="000B04EC" w:rsidRPr="00370B07">
              <w:rPr>
                <w:sz w:val="18"/>
                <w:szCs w:val="18"/>
              </w:rPr>
              <w:t xml:space="preserve"> de 2020</w:t>
            </w:r>
          </w:p>
        </w:tc>
      </w:tr>
      <w:tr w:rsidR="000B04EC" w:rsidRPr="00B61D96" w14:paraId="54C27AB3" w14:textId="77777777" w:rsidTr="005F7F20">
        <w:trPr>
          <w:trHeight w:val="300"/>
        </w:trPr>
        <w:tc>
          <w:tcPr>
            <w:tcW w:w="2962" w:type="dxa"/>
            <w:shd w:val="clear" w:color="auto" w:fill="auto"/>
            <w:noWrap/>
            <w:hideMark/>
          </w:tcPr>
          <w:p w14:paraId="3AF684BC" w14:textId="2926B3B5" w:rsidR="000B04EC" w:rsidRPr="00B61D96" w:rsidRDefault="00A2399C" w:rsidP="005F515B">
            <w:pPr>
              <w:spacing w:before="40" w:after="40" w:line="290" w:lineRule="auto"/>
              <w:jc w:val="center"/>
              <w:rPr>
                <w:rFonts w:cs="Tahoma"/>
                <w:color w:val="000000"/>
                <w:sz w:val="18"/>
                <w:szCs w:val="18"/>
                <w:lang w:eastAsia="pt-BR"/>
              </w:rPr>
            </w:pPr>
            <w:r w:rsidRPr="00B61D96">
              <w:rPr>
                <w:sz w:val="18"/>
                <w:szCs w:val="18"/>
              </w:rPr>
              <w:t xml:space="preserve">Data de Vencimento das Debêntures da </w:t>
            </w:r>
            <w:r w:rsidR="005F515B">
              <w:rPr>
                <w:sz w:val="18"/>
                <w:szCs w:val="18"/>
              </w:rPr>
              <w:t>Primeira</w:t>
            </w:r>
            <w:r w:rsidRPr="00B61D96">
              <w:rPr>
                <w:sz w:val="18"/>
                <w:szCs w:val="18"/>
              </w:rPr>
              <w:t xml:space="preserve"> Série</w:t>
            </w:r>
          </w:p>
        </w:tc>
        <w:tc>
          <w:tcPr>
            <w:tcW w:w="3402" w:type="dxa"/>
            <w:vAlign w:val="center"/>
          </w:tcPr>
          <w:p w14:paraId="1E4EEC0D" w14:textId="49785CD6" w:rsidR="000B04EC" w:rsidRPr="00370B07" w:rsidRDefault="00ED67D9" w:rsidP="00542BFD">
            <w:pPr>
              <w:spacing w:before="40" w:after="40" w:line="290" w:lineRule="auto"/>
              <w:jc w:val="center"/>
              <w:rPr>
                <w:rFonts w:cs="Tahoma"/>
                <w:color w:val="000000"/>
                <w:sz w:val="18"/>
                <w:szCs w:val="18"/>
                <w:lang w:eastAsia="pt-BR"/>
              </w:rPr>
            </w:pPr>
            <w:r>
              <w:rPr>
                <w:sz w:val="18"/>
                <w:szCs w:val="18"/>
              </w:rPr>
              <w:t>15</w:t>
            </w:r>
            <w:r w:rsidR="003A726A" w:rsidRPr="00370B07">
              <w:rPr>
                <w:sz w:val="18"/>
                <w:szCs w:val="18"/>
              </w:rPr>
              <w:t xml:space="preserve"> de </w:t>
            </w:r>
            <w:r>
              <w:rPr>
                <w:sz w:val="18"/>
                <w:szCs w:val="18"/>
              </w:rPr>
              <w:t>setembro</w:t>
            </w:r>
            <w:r w:rsidR="003A726A" w:rsidRPr="00370B07">
              <w:rPr>
                <w:sz w:val="18"/>
                <w:szCs w:val="18"/>
              </w:rPr>
              <w:t xml:space="preserve"> de 2020</w:t>
            </w:r>
          </w:p>
        </w:tc>
      </w:tr>
      <w:tr w:rsidR="003A726A" w:rsidRPr="00B61D96" w14:paraId="653470E6" w14:textId="77777777" w:rsidTr="005F7F20">
        <w:trPr>
          <w:trHeight w:val="300"/>
        </w:trPr>
        <w:tc>
          <w:tcPr>
            <w:tcW w:w="2962" w:type="dxa"/>
            <w:shd w:val="clear" w:color="auto" w:fill="auto"/>
            <w:noWrap/>
            <w:hideMark/>
          </w:tcPr>
          <w:p w14:paraId="43EA05E9" w14:textId="27E65A6D" w:rsidR="003A726A" w:rsidRPr="00B61D96" w:rsidRDefault="005C28BB" w:rsidP="00542BFD">
            <w:pPr>
              <w:spacing w:before="40" w:after="40" w:line="290" w:lineRule="auto"/>
              <w:jc w:val="center"/>
              <w:rPr>
                <w:rFonts w:cs="Tahoma"/>
                <w:color w:val="000000"/>
                <w:sz w:val="18"/>
                <w:szCs w:val="18"/>
                <w:lang w:eastAsia="pt-BR"/>
              </w:rPr>
            </w:pPr>
            <w:r>
              <w:rPr>
                <w:rFonts w:cs="Tahoma"/>
                <w:color w:val="000000"/>
                <w:sz w:val="18"/>
                <w:szCs w:val="18"/>
                <w:lang w:eastAsia="pt-BR"/>
              </w:rPr>
              <w:t>-</w:t>
            </w:r>
          </w:p>
        </w:tc>
        <w:tc>
          <w:tcPr>
            <w:tcW w:w="3402" w:type="dxa"/>
          </w:tcPr>
          <w:p w14:paraId="03F1902B" w14:textId="52C8D790" w:rsidR="003A726A" w:rsidRPr="00B61D96" w:rsidRDefault="00ED67D9" w:rsidP="00542BFD">
            <w:pPr>
              <w:spacing w:before="40" w:after="40" w:line="290" w:lineRule="auto"/>
              <w:jc w:val="center"/>
              <w:rPr>
                <w:rFonts w:cs="Tahoma"/>
                <w:color w:val="000000"/>
                <w:sz w:val="18"/>
                <w:szCs w:val="18"/>
                <w:lang w:eastAsia="pt-BR"/>
              </w:rPr>
            </w:pPr>
            <w:r>
              <w:rPr>
                <w:sz w:val="18"/>
                <w:szCs w:val="18"/>
              </w:rPr>
              <w:t>15</w:t>
            </w:r>
            <w:r w:rsidR="003A726A" w:rsidRPr="00B61D96">
              <w:rPr>
                <w:sz w:val="18"/>
                <w:szCs w:val="18"/>
              </w:rPr>
              <w:t xml:space="preserve"> de </w:t>
            </w:r>
            <w:r>
              <w:rPr>
                <w:sz w:val="18"/>
                <w:szCs w:val="18"/>
              </w:rPr>
              <w:t>março</w:t>
            </w:r>
            <w:r w:rsidR="003A726A" w:rsidRPr="00B61D96">
              <w:rPr>
                <w:sz w:val="18"/>
                <w:szCs w:val="18"/>
              </w:rPr>
              <w:t xml:space="preserve"> de 2021</w:t>
            </w:r>
          </w:p>
        </w:tc>
      </w:tr>
      <w:tr w:rsidR="003A726A" w:rsidRPr="00B61D96" w14:paraId="429881BC" w14:textId="77777777" w:rsidTr="005F7F20">
        <w:trPr>
          <w:trHeight w:val="300"/>
        </w:trPr>
        <w:tc>
          <w:tcPr>
            <w:tcW w:w="2962" w:type="dxa"/>
            <w:shd w:val="clear" w:color="auto" w:fill="auto"/>
            <w:noWrap/>
            <w:hideMark/>
          </w:tcPr>
          <w:p w14:paraId="27DC18FF" w14:textId="2DF82EDC" w:rsidR="003A726A" w:rsidRPr="00B61D96" w:rsidRDefault="005C28BB" w:rsidP="00542BFD">
            <w:pPr>
              <w:spacing w:before="40" w:after="40" w:line="290" w:lineRule="auto"/>
              <w:jc w:val="center"/>
              <w:rPr>
                <w:rFonts w:cs="Tahoma"/>
                <w:color w:val="000000"/>
                <w:sz w:val="18"/>
                <w:szCs w:val="18"/>
                <w:lang w:eastAsia="pt-BR"/>
              </w:rPr>
            </w:pPr>
            <w:r>
              <w:rPr>
                <w:rFonts w:cs="Tahoma"/>
                <w:color w:val="000000"/>
                <w:sz w:val="18"/>
                <w:szCs w:val="18"/>
                <w:lang w:eastAsia="pt-BR"/>
              </w:rPr>
              <w:t>-</w:t>
            </w:r>
          </w:p>
        </w:tc>
        <w:tc>
          <w:tcPr>
            <w:tcW w:w="3402" w:type="dxa"/>
          </w:tcPr>
          <w:p w14:paraId="41B7C8A0" w14:textId="41B935D3" w:rsidR="003A726A" w:rsidRPr="00B61D96" w:rsidRDefault="00ED67D9" w:rsidP="00542BFD">
            <w:pPr>
              <w:spacing w:before="40" w:after="40" w:line="290" w:lineRule="auto"/>
              <w:jc w:val="center"/>
              <w:rPr>
                <w:rFonts w:cs="Tahoma"/>
                <w:color w:val="000000"/>
                <w:sz w:val="18"/>
                <w:szCs w:val="18"/>
                <w:lang w:eastAsia="pt-BR"/>
              </w:rPr>
            </w:pPr>
            <w:r>
              <w:rPr>
                <w:sz w:val="18"/>
                <w:szCs w:val="18"/>
              </w:rPr>
              <w:t>15</w:t>
            </w:r>
            <w:r w:rsidR="003A726A" w:rsidRPr="00B61D96">
              <w:rPr>
                <w:sz w:val="18"/>
                <w:szCs w:val="18"/>
              </w:rPr>
              <w:t xml:space="preserve"> de </w:t>
            </w:r>
            <w:r>
              <w:rPr>
                <w:sz w:val="18"/>
                <w:szCs w:val="18"/>
              </w:rPr>
              <w:t>setembro</w:t>
            </w:r>
            <w:r w:rsidR="003A726A" w:rsidRPr="00B61D96">
              <w:rPr>
                <w:sz w:val="18"/>
                <w:szCs w:val="18"/>
              </w:rPr>
              <w:t xml:space="preserve"> de 2021</w:t>
            </w:r>
          </w:p>
        </w:tc>
      </w:tr>
      <w:tr w:rsidR="003A726A" w:rsidRPr="00B61D96" w14:paraId="0289BF31" w14:textId="77777777" w:rsidTr="005F7F20">
        <w:trPr>
          <w:trHeight w:val="300"/>
        </w:trPr>
        <w:tc>
          <w:tcPr>
            <w:tcW w:w="2962" w:type="dxa"/>
            <w:shd w:val="clear" w:color="auto" w:fill="auto"/>
            <w:noWrap/>
            <w:hideMark/>
          </w:tcPr>
          <w:p w14:paraId="6FB5DA71" w14:textId="2D63C91B" w:rsidR="003A726A" w:rsidRPr="00B61D96" w:rsidRDefault="005C28BB" w:rsidP="00542BFD">
            <w:pPr>
              <w:spacing w:before="40" w:after="40" w:line="290" w:lineRule="auto"/>
              <w:jc w:val="center"/>
              <w:rPr>
                <w:rFonts w:cs="Tahoma"/>
                <w:color w:val="000000"/>
                <w:sz w:val="18"/>
                <w:szCs w:val="18"/>
                <w:lang w:eastAsia="pt-BR"/>
              </w:rPr>
            </w:pPr>
            <w:r>
              <w:rPr>
                <w:rFonts w:cs="Tahoma"/>
                <w:color w:val="000000"/>
                <w:sz w:val="18"/>
                <w:szCs w:val="18"/>
                <w:lang w:eastAsia="pt-BR"/>
              </w:rPr>
              <w:t>-</w:t>
            </w:r>
          </w:p>
        </w:tc>
        <w:tc>
          <w:tcPr>
            <w:tcW w:w="3402" w:type="dxa"/>
          </w:tcPr>
          <w:p w14:paraId="2E8A1664" w14:textId="746C7669" w:rsidR="003A726A" w:rsidRPr="00B61D96" w:rsidRDefault="00ED67D9" w:rsidP="00542BFD">
            <w:pPr>
              <w:spacing w:before="40" w:after="40" w:line="290" w:lineRule="auto"/>
              <w:jc w:val="center"/>
              <w:rPr>
                <w:rFonts w:cs="Tahoma"/>
                <w:color w:val="000000"/>
                <w:sz w:val="18"/>
                <w:szCs w:val="18"/>
                <w:lang w:eastAsia="pt-BR"/>
              </w:rPr>
            </w:pPr>
            <w:r>
              <w:rPr>
                <w:sz w:val="18"/>
                <w:szCs w:val="18"/>
              </w:rPr>
              <w:t>15</w:t>
            </w:r>
            <w:r w:rsidR="003A726A" w:rsidRPr="00B61D96">
              <w:rPr>
                <w:rFonts w:cs="Tahoma"/>
                <w:sz w:val="18"/>
                <w:szCs w:val="18"/>
              </w:rPr>
              <w:t xml:space="preserve"> de </w:t>
            </w:r>
            <w:r>
              <w:rPr>
                <w:sz w:val="18"/>
                <w:szCs w:val="18"/>
              </w:rPr>
              <w:t>março</w:t>
            </w:r>
            <w:r w:rsidR="003A726A" w:rsidRPr="00B61D96">
              <w:rPr>
                <w:rFonts w:cs="Tahoma"/>
                <w:sz w:val="18"/>
                <w:szCs w:val="18"/>
              </w:rPr>
              <w:t xml:space="preserve"> de 2022</w:t>
            </w:r>
          </w:p>
        </w:tc>
      </w:tr>
      <w:tr w:rsidR="003A726A" w:rsidRPr="00B61D96" w14:paraId="589956AB" w14:textId="77777777" w:rsidTr="005F7F20">
        <w:trPr>
          <w:trHeight w:val="300"/>
        </w:trPr>
        <w:tc>
          <w:tcPr>
            <w:tcW w:w="2962" w:type="dxa"/>
            <w:shd w:val="clear" w:color="auto" w:fill="auto"/>
            <w:noWrap/>
            <w:hideMark/>
          </w:tcPr>
          <w:p w14:paraId="79786B80" w14:textId="47A1A597" w:rsidR="003A726A" w:rsidRPr="00B61D96" w:rsidRDefault="005C28BB" w:rsidP="00542BFD">
            <w:pPr>
              <w:spacing w:before="40" w:after="40" w:line="290" w:lineRule="auto"/>
              <w:jc w:val="center"/>
              <w:rPr>
                <w:rFonts w:cs="Tahoma"/>
                <w:color w:val="000000"/>
                <w:sz w:val="18"/>
                <w:szCs w:val="18"/>
                <w:lang w:eastAsia="pt-BR"/>
              </w:rPr>
            </w:pPr>
            <w:r>
              <w:rPr>
                <w:rFonts w:cs="Tahoma"/>
                <w:color w:val="000000"/>
                <w:sz w:val="18"/>
                <w:szCs w:val="18"/>
                <w:lang w:eastAsia="pt-BR"/>
              </w:rPr>
              <w:t>-</w:t>
            </w:r>
          </w:p>
        </w:tc>
        <w:tc>
          <w:tcPr>
            <w:tcW w:w="3402" w:type="dxa"/>
            <w:vAlign w:val="center"/>
          </w:tcPr>
          <w:p w14:paraId="1BC11041" w14:textId="64390D36" w:rsidR="003A726A" w:rsidRPr="00B61D96" w:rsidRDefault="003A726A" w:rsidP="00542BFD">
            <w:pPr>
              <w:spacing w:before="40" w:after="40" w:line="290" w:lineRule="auto"/>
              <w:jc w:val="center"/>
              <w:rPr>
                <w:rFonts w:cs="Tahoma"/>
                <w:color w:val="000000"/>
                <w:sz w:val="18"/>
                <w:szCs w:val="18"/>
                <w:lang w:eastAsia="pt-BR"/>
              </w:rPr>
            </w:pPr>
            <w:r w:rsidRPr="00B61D96">
              <w:rPr>
                <w:sz w:val="18"/>
                <w:szCs w:val="18"/>
              </w:rPr>
              <w:t>Data de Vencimento das Debêntures da Segunda Série</w:t>
            </w:r>
          </w:p>
        </w:tc>
      </w:tr>
    </w:tbl>
    <w:p w14:paraId="56EC4483" w14:textId="77777777" w:rsidR="004C037D" w:rsidRPr="00B61D96" w:rsidRDefault="004C037D" w:rsidP="008C2E2A">
      <w:pPr>
        <w:pStyle w:val="Body"/>
        <w:rPr>
          <w:rFonts w:cs="Tahoma"/>
          <w:szCs w:val="20"/>
        </w:rPr>
      </w:pPr>
    </w:p>
    <w:p w14:paraId="410D3859" w14:textId="77777777" w:rsidR="004C037D" w:rsidRPr="00B61D96" w:rsidRDefault="004C037D" w:rsidP="00CA5602">
      <w:pPr>
        <w:pStyle w:val="Level3"/>
        <w:rPr>
          <w:rFonts w:cs="Tahoma"/>
          <w:b/>
          <w:szCs w:val="20"/>
        </w:rPr>
      </w:pPr>
      <w:r w:rsidRPr="00B61D96">
        <w:rPr>
          <w:rFonts w:cs="Tahoma"/>
          <w:szCs w:val="20"/>
        </w:rPr>
        <w:t>A Remuneração deverá ser calculada de acordo com a seguinte fórmula:</w:t>
      </w:r>
    </w:p>
    <w:p w14:paraId="3337883F" w14:textId="77777777" w:rsidR="004C037D" w:rsidRPr="00B61D96" w:rsidRDefault="007F73C3" w:rsidP="008C2E2A">
      <w:pPr>
        <w:keepNext/>
        <w:keepLines/>
        <w:suppressAutoHyphens/>
        <w:autoSpaceDE w:val="0"/>
        <w:autoSpaceDN w:val="0"/>
        <w:adjustRightInd w:val="0"/>
        <w:spacing w:after="140" w:line="290" w:lineRule="auto"/>
        <w:ind w:left="360"/>
        <w:jc w:val="center"/>
        <w:rPr>
          <w:rFonts w:cs="Tahoma"/>
          <w:szCs w:val="20"/>
        </w:rPr>
      </w:pPr>
      <w:r w:rsidRPr="00B61D96">
        <w:rPr>
          <w:rFonts w:cs="Tahoma"/>
          <w:position w:val="-10"/>
          <w:szCs w:val="20"/>
        </w:rPr>
        <w:object w:dxaOrig="2320" w:dyaOrig="340" w14:anchorId="17E87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8.8pt" o:ole="" fillcolor="window">
            <v:imagedata r:id="rId14" o:title=""/>
          </v:shape>
          <o:OLEObject Type="Embed" ProgID="Equation.3" ShapeID="_x0000_i1025" DrawAspect="Content" ObjectID="_1564925959" r:id="rId15"/>
        </w:object>
      </w:r>
    </w:p>
    <w:p w14:paraId="7472B186" w14:textId="77777777" w:rsidR="004C037D" w:rsidRPr="00B61D96" w:rsidRDefault="004C037D" w:rsidP="00CA5602">
      <w:pPr>
        <w:pStyle w:val="Body2"/>
        <w:keepNext/>
        <w:rPr>
          <w:rFonts w:cs="Tahoma"/>
          <w:szCs w:val="20"/>
        </w:rPr>
      </w:pPr>
      <w:r w:rsidRPr="00B61D96">
        <w:rPr>
          <w:rFonts w:cs="Tahoma"/>
          <w:szCs w:val="20"/>
        </w:rPr>
        <w:t>onde:</w:t>
      </w:r>
    </w:p>
    <w:p w14:paraId="6F115D4F" w14:textId="6932DC53" w:rsidR="004C037D" w:rsidRPr="00B61D96" w:rsidRDefault="004C037D" w:rsidP="00CA5602">
      <w:pPr>
        <w:pStyle w:val="Body2"/>
        <w:rPr>
          <w:rFonts w:cs="Tahoma"/>
          <w:szCs w:val="20"/>
        </w:rPr>
      </w:pPr>
      <w:r w:rsidRPr="00B61D96">
        <w:rPr>
          <w:rFonts w:cs="Tahoma"/>
          <w:szCs w:val="20"/>
        </w:rPr>
        <w:t>J</w:t>
      </w:r>
      <w:r w:rsidRPr="00B61D96">
        <w:rPr>
          <w:rFonts w:cs="Tahoma"/>
          <w:szCs w:val="20"/>
        </w:rPr>
        <w:tab/>
      </w:r>
      <w:r w:rsidR="00F24DBF" w:rsidRPr="00B61D96">
        <w:rPr>
          <w:rFonts w:cs="Tahoma"/>
          <w:szCs w:val="20"/>
        </w:rPr>
        <w:t>=</w:t>
      </w:r>
      <w:r w:rsidR="00821F05" w:rsidRPr="00B61D96">
        <w:rPr>
          <w:rFonts w:cs="Tahoma"/>
          <w:szCs w:val="20"/>
        </w:rPr>
        <w:tab/>
      </w:r>
      <w:r w:rsidRPr="00B61D96">
        <w:rPr>
          <w:rFonts w:cs="Tahoma"/>
          <w:szCs w:val="20"/>
        </w:rPr>
        <w:t>valor unitário da Rem</w:t>
      </w:r>
      <w:r w:rsidR="002967B0" w:rsidRPr="00B61D96">
        <w:rPr>
          <w:rFonts w:cs="Tahoma"/>
          <w:szCs w:val="20"/>
        </w:rPr>
        <w:t xml:space="preserve">uneração devida, calculado com </w:t>
      </w:r>
      <w:r w:rsidR="00407B2F" w:rsidRPr="00B61D96">
        <w:rPr>
          <w:rFonts w:cs="Tahoma"/>
          <w:szCs w:val="20"/>
        </w:rPr>
        <w:t>8</w:t>
      </w:r>
      <w:r w:rsidRPr="00B61D96">
        <w:rPr>
          <w:rFonts w:cs="Tahoma"/>
          <w:szCs w:val="20"/>
        </w:rPr>
        <w:t xml:space="preserve"> (</w:t>
      </w:r>
      <w:r w:rsidR="00407B2F" w:rsidRPr="00B61D96">
        <w:rPr>
          <w:rFonts w:cs="Tahoma"/>
          <w:szCs w:val="20"/>
        </w:rPr>
        <w:t>oito</w:t>
      </w:r>
      <w:r w:rsidRPr="00B61D96">
        <w:rPr>
          <w:rFonts w:cs="Tahoma"/>
          <w:szCs w:val="20"/>
        </w:rPr>
        <w:t>) casas decimais sem arredondamento;</w:t>
      </w:r>
    </w:p>
    <w:p w14:paraId="083594D1" w14:textId="77777777" w:rsidR="004C037D" w:rsidRPr="00B61D96" w:rsidRDefault="004C037D" w:rsidP="00CA5602">
      <w:pPr>
        <w:pStyle w:val="Body2"/>
        <w:rPr>
          <w:rFonts w:cs="Tahoma"/>
          <w:szCs w:val="20"/>
        </w:rPr>
      </w:pPr>
      <w:r w:rsidRPr="00B61D96">
        <w:rPr>
          <w:rFonts w:cs="Tahoma"/>
          <w:szCs w:val="20"/>
        </w:rPr>
        <w:t>VNe</w:t>
      </w:r>
      <w:r w:rsidR="00F24DBF" w:rsidRPr="00B61D96">
        <w:rPr>
          <w:rFonts w:cs="Tahoma"/>
          <w:szCs w:val="20"/>
        </w:rPr>
        <w:t xml:space="preserve"> =</w:t>
      </w:r>
      <w:r w:rsidRPr="00B61D96">
        <w:rPr>
          <w:rFonts w:cs="Tahoma"/>
          <w:szCs w:val="20"/>
        </w:rPr>
        <w:tab/>
        <w:t>Valor Nominal Unitário ou saldo do Valor Nominal Unitário, conforme o</w:t>
      </w:r>
      <w:r w:rsidR="002967B0" w:rsidRPr="00B61D96">
        <w:rPr>
          <w:rFonts w:cs="Tahoma"/>
          <w:szCs w:val="20"/>
        </w:rPr>
        <w:t xml:space="preserve"> caso, informado/calculado com </w:t>
      </w:r>
      <w:r w:rsidR="00407B2F" w:rsidRPr="00B61D96">
        <w:rPr>
          <w:rFonts w:cs="Tahoma"/>
          <w:szCs w:val="20"/>
        </w:rPr>
        <w:t>8</w:t>
      </w:r>
      <w:r w:rsidRPr="00B61D96">
        <w:rPr>
          <w:rFonts w:cs="Tahoma"/>
          <w:szCs w:val="20"/>
        </w:rPr>
        <w:t xml:space="preserve"> (</w:t>
      </w:r>
      <w:r w:rsidR="00407B2F" w:rsidRPr="00B61D96">
        <w:rPr>
          <w:rFonts w:cs="Tahoma"/>
          <w:szCs w:val="20"/>
        </w:rPr>
        <w:t>oito</w:t>
      </w:r>
      <w:r w:rsidRPr="00B61D96">
        <w:rPr>
          <w:rFonts w:cs="Tahoma"/>
          <w:szCs w:val="20"/>
        </w:rPr>
        <w:t>) casas decimais, sem arredondamento;</w:t>
      </w:r>
    </w:p>
    <w:p w14:paraId="2E2198F5" w14:textId="77777777" w:rsidR="004C037D" w:rsidRPr="00B61D96" w:rsidRDefault="004C037D" w:rsidP="00CA5602">
      <w:pPr>
        <w:pStyle w:val="Body2"/>
        <w:rPr>
          <w:rFonts w:cs="Tahoma"/>
          <w:szCs w:val="20"/>
        </w:rPr>
      </w:pPr>
      <w:bookmarkStart w:id="14" w:name="_DV_M128"/>
      <w:bookmarkStart w:id="15" w:name="_DV_M129"/>
      <w:bookmarkEnd w:id="14"/>
      <w:bookmarkEnd w:id="15"/>
      <w:r w:rsidRPr="00B61D96">
        <w:rPr>
          <w:rFonts w:cs="Tahoma"/>
          <w:szCs w:val="20"/>
        </w:rPr>
        <w:t>FatorDI</w:t>
      </w:r>
      <w:r w:rsidR="00F24DBF" w:rsidRPr="00B61D96">
        <w:rPr>
          <w:rFonts w:cs="Tahoma"/>
          <w:szCs w:val="20"/>
        </w:rPr>
        <w:t xml:space="preserve"> =</w:t>
      </w:r>
      <w:r w:rsidRPr="00B61D96">
        <w:rPr>
          <w:rFonts w:cs="Tahoma"/>
          <w:szCs w:val="20"/>
        </w:rPr>
        <w:tab/>
        <w:t>produtório das Taxas DI</w:t>
      </w:r>
      <w:r w:rsidR="002967B0" w:rsidRPr="00B61D96">
        <w:rPr>
          <w:rFonts w:cs="Tahoma"/>
          <w:szCs w:val="20"/>
        </w:rPr>
        <w:t xml:space="preserve"> </w:t>
      </w:r>
      <w:r w:rsidRPr="00B61D96">
        <w:rPr>
          <w:rFonts w:cs="Tahoma"/>
          <w:szCs w:val="20"/>
        </w:rPr>
        <w:t>desde a Data de Integralização, ou da data de pagamento da Remuneração imediatamente anterior (inclusive), até a data de cálculo (exclusive), calculado com 8 (oito) casas decimais, com arredondamento, apurado da seguinte forma:</w:t>
      </w:r>
    </w:p>
    <w:p w14:paraId="31DF180D" w14:textId="04C76159" w:rsidR="00A07755" w:rsidRPr="00B61D96" w:rsidRDefault="00A07755" w:rsidP="002E3BD4">
      <w:pPr>
        <w:pStyle w:val="Body2"/>
        <w:jc w:val="center"/>
        <w:rPr>
          <w:rFonts w:cs="Tahoma"/>
          <w:szCs w:val="20"/>
        </w:rPr>
      </w:pPr>
      <w:r w:rsidRPr="00B61D96">
        <w:rPr>
          <w:w w:val="0"/>
          <w:position w:val="-30"/>
          <w:szCs w:val="26"/>
        </w:rPr>
        <w:object w:dxaOrig="3400" w:dyaOrig="840" w14:anchorId="7ECC7592">
          <v:shape id="_x0000_i1026" type="#_x0000_t75" style="width:152.75pt;height:37.55pt" o:ole="" fillcolor="window">
            <v:fill color2="fill lighten(137)" angle="-135" method="linear sigma" focus="50%" type="gradient"/>
            <v:imagedata r:id="rId16" o:title=""/>
          </v:shape>
          <o:OLEObject Type="Embed" ProgID="Equation.3" ShapeID="_x0000_i1026" DrawAspect="Content" ObjectID="_1564925960" r:id="rId17"/>
        </w:object>
      </w:r>
    </w:p>
    <w:p w14:paraId="1E7FAC18" w14:textId="77777777" w:rsidR="004C037D" w:rsidRPr="00B61D96" w:rsidRDefault="004C037D" w:rsidP="00CA5602">
      <w:pPr>
        <w:pStyle w:val="Body2"/>
        <w:rPr>
          <w:rFonts w:cs="Tahoma"/>
          <w:szCs w:val="20"/>
        </w:rPr>
      </w:pPr>
      <w:r w:rsidRPr="00B61D96">
        <w:rPr>
          <w:rFonts w:cs="Tahoma"/>
          <w:szCs w:val="20"/>
        </w:rPr>
        <w:t>onde:</w:t>
      </w:r>
    </w:p>
    <w:p w14:paraId="22F9E6EB" w14:textId="730AFDFB" w:rsidR="004C037D" w:rsidRPr="00B61D96" w:rsidRDefault="004C037D" w:rsidP="00CA5602">
      <w:pPr>
        <w:pStyle w:val="Body2"/>
        <w:rPr>
          <w:rFonts w:cs="Tahoma"/>
          <w:szCs w:val="20"/>
        </w:rPr>
      </w:pPr>
      <w:r w:rsidRPr="00B61D96">
        <w:rPr>
          <w:rFonts w:cs="Tahoma"/>
          <w:szCs w:val="20"/>
        </w:rPr>
        <w:lastRenderedPageBreak/>
        <w:t>n</w:t>
      </w:r>
      <w:r w:rsidRPr="00B61D96">
        <w:rPr>
          <w:rFonts w:cs="Tahoma"/>
          <w:szCs w:val="20"/>
        </w:rPr>
        <w:tab/>
      </w:r>
      <w:r w:rsidR="00F24DBF" w:rsidRPr="00B61D96">
        <w:rPr>
          <w:rFonts w:cs="Tahoma"/>
          <w:szCs w:val="20"/>
        </w:rPr>
        <w:t xml:space="preserve">= </w:t>
      </w:r>
      <w:r w:rsidRPr="00B61D96">
        <w:rPr>
          <w:rFonts w:cs="Tahoma"/>
          <w:szCs w:val="20"/>
        </w:rPr>
        <w:t>número total de Taxas DI consideradas entre a Data de Integralização, ou da data de pagamento da Remuneração imediatamente anterior, e a data de cálculo, sendo “n” um número inteiro;</w:t>
      </w:r>
    </w:p>
    <w:p w14:paraId="07BE7E4D" w14:textId="6B390E6D" w:rsidR="00A07755" w:rsidRPr="00B61D96" w:rsidRDefault="00A07755" w:rsidP="00CA5602">
      <w:pPr>
        <w:pStyle w:val="Body2"/>
        <w:rPr>
          <w:rFonts w:cs="Tahoma"/>
          <w:szCs w:val="20"/>
        </w:rPr>
      </w:pPr>
      <w:r w:rsidRPr="00B61D96">
        <w:rPr>
          <w:szCs w:val="26"/>
        </w:rPr>
        <w:t>S = 107,50</w:t>
      </w:r>
      <w:r w:rsidR="00B010E7">
        <w:rPr>
          <w:szCs w:val="26"/>
        </w:rPr>
        <w:t xml:space="preserve"> (cento e sete inteiros e cinquenta </w:t>
      </w:r>
      <w:r w:rsidR="00E84BC4">
        <w:rPr>
          <w:szCs w:val="26"/>
        </w:rPr>
        <w:t>centésimos</w:t>
      </w:r>
      <w:r w:rsidR="00FF5BAD">
        <w:rPr>
          <w:szCs w:val="26"/>
        </w:rPr>
        <w:t>)</w:t>
      </w:r>
      <w:r w:rsidRPr="00B61D96">
        <w:rPr>
          <w:szCs w:val="26"/>
        </w:rPr>
        <w:t>;</w:t>
      </w:r>
    </w:p>
    <w:p w14:paraId="681C82CF" w14:textId="77777777" w:rsidR="004C037D" w:rsidRPr="00B61D96" w:rsidRDefault="004C037D" w:rsidP="008C2E2A">
      <w:pPr>
        <w:pStyle w:val="Body2"/>
        <w:rPr>
          <w:rFonts w:cs="Tahoma"/>
          <w:szCs w:val="20"/>
        </w:rPr>
      </w:pPr>
      <w:r w:rsidRPr="00B61D96" w:rsidDel="00F24DBF">
        <w:rPr>
          <w:rFonts w:cs="Tahoma"/>
          <w:szCs w:val="20"/>
        </w:rPr>
        <w:t>k</w:t>
      </w:r>
      <w:r w:rsidRPr="00B61D96" w:rsidDel="00F24DBF">
        <w:rPr>
          <w:rFonts w:cs="Tahoma"/>
          <w:szCs w:val="20"/>
        </w:rPr>
        <w:tab/>
      </w:r>
      <w:r w:rsidR="00407B2F" w:rsidRPr="00B61D96">
        <w:rPr>
          <w:rFonts w:cs="Tahoma"/>
          <w:szCs w:val="20"/>
        </w:rPr>
        <w:t xml:space="preserve">= </w:t>
      </w:r>
      <w:r w:rsidRPr="00B61D96" w:rsidDel="00F24DBF">
        <w:rPr>
          <w:rFonts w:cs="Tahoma"/>
          <w:szCs w:val="20"/>
        </w:rPr>
        <w:t>número de ordem da</w:t>
      </w:r>
      <w:r w:rsidRPr="00B61D96">
        <w:rPr>
          <w:rFonts w:cs="Tahoma"/>
          <w:szCs w:val="20"/>
        </w:rPr>
        <w:t>s</w:t>
      </w:r>
      <w:r w:rsidRPr="00B61D96" w:rsidDel="00F24DBF">
        <w:rPr>
          <w:rFonts w:cs="Tahoma"/>
          <w:szCs w:val="20"/>
        </w:rPr>
        <w:t xml:space="preserve"> Taxa</w:t>
      </w:r>
      <w:r w:rsidRPr="00B61D96">
        <w:rPr>
          <w:rFonts w:cs="Tahoma"/>
          <w:szCs w:val="20"/>
        </w:rPr>
        <w:t>s</w:t>
      </w:r>
      <w:r w:rsidRPr="00B61D96" w:rsidDel="00F24DBF">
        <w:rPr>
          <w:rFonts w:cs="Tahoma"/>
          <w:szCs w:val="20"/>
        </w:rPr>
        <w:t xml:space="preserve"> DI, variando de 1 (um) até “n”;</w:t>
      </w:r>
    </w:p>
    <w:p w14:paraId="1AA5CACF" w14:textId="52561EDD" w:rsidR="004C037D" w:rsidRPr="00B61D96" w:rsidRDefault="00A07755" w:rsidP="00CA5602">
      <w:pPr>
        <w:pStyle w:val="Body2"/>
        <w:rPr>
          <w:rFonts w:cs="Tahoma"/>
          <w:szCs w:val="20"/>
        </w:rPr>
      </w:pPr>
      <w:r w:rsidRPr="00B61D96">
        <w:object w:dxaOrig="580" w:dyaOrig="340" w14:anchorId="729F72F3">
          <v:shape id="_x0000_i1027" type="#_x0000_t75" style="width:27.55pt;height:16.9pt" o:ole="" o:bullet="t" fillcolor="window">
            <v:imagedata r:id="rId18" o:title=""/>
          </v:shape>
          <o:OLEObject Type="Embed" ProgID="Equation.3" ShapeID="_x0000_i1027" DrawAspect="Content" ObjectID="_1564925961" r:id="rId19"/>
        </w:object>
      </w:r>
      <w:r w:rsidR="00407B2F" w:rsidRPr="00B61D96">
        <w:rPr>
          <w:rFonts w:cs="Tahoma"/>
          <w:szCs w:val="20"/>
        </w:rPr>
        <w:t>=</w:t>
      </w:r>
      <w:r w:rsidR="004C037D" w:rsidRPr="00B61D96">
        <w:rPr>
          <w:rFonts w:cs="Tahoma"/>
          <w:szCs w:val="20"/>
        </w:rPr>
        <w:tab/>
        <w:t>Taxa DI, de ordem k, expressa ao dia, calculada com 8 (oito) casas decimais</w:t>
      </w:r>
      <w:r w:rsidR="00F24DBF" w:rsidRPr="00B61D96">
        <w:rPr>
          <w:rFonts w:cs="Tahoma"/>
          <w:szCs w:val="20"/>
        </w:rPr>
        <w:t>,</w:t>
      </w:r>
      <w:r w:rsidR="004C037D" w:rsidRPr="00B61D96">
        <w:rPr>
          <w:rFonts w:cs="Tahoma"/>
          <w:szCs w:val="20"/>
        </w:rPr>
        <w:t xml:space="preserve"> com arredondamento, apurada da seguinte forma;</w:t>
      </w:r>
    </w:p>
    <w:p w14:paraId="527BC48C" w14:textId="67EE83C8" w:rsidR="00A07755" w:rsidRPr="00B61D96" w:rsidRDefault="00A07755" w:rsidP="002E3BD4">
      <w:pPr>
        <w:pStyle w:val="Body2"/>
        <w:jc w:val="center"/>
        <w:rPr>
          <w:rFonts w:cs="Tahoma"/>
          <w:szCs w:val="20"/>
        </w:rPr>
      </w:pPr>
      <w:r w:rsidRPr="00B61D96">
        <w:rPr>
          <w:rFonts w:cs="Tahoma"/>
          <w:szCs w:val="20"/>
        </w:rPr>
        <w:object w:dxaOrig="2400" w:dyaOrig="859" w14:anchorId="42DB08D4">
          <v:shape id="_x0000_i1028" type="#_x0000_t75" style="width:120.2pt;height:43.2pt" o:ole="" fillcolor="window">
            <v:imagedata r:id="rId20" o:title=""/>
          </v:shape>
          <o:OLEObject Type="Embed" ProgID="Equation.3" ShapeID="_x0000_i1028" DrawAspect="Content" ObjectID="_1564925962" r:id="rId21"/>
        </w:object>
      </w:r>
    </w:p>
    <w:p w14:paraId="0215F476" w14:textId="31F65731" w:rsidR="004C037D" w:rsidRPr="00B61D96" w:rsidRDefault="004C037D" w:rsidP="008C2E2A">
      <w:pPr>
        <w:pStyle w:val="Body2"/>
        <w:rPr>
          <w:rFonts w:cs="Tahoma"/>
          <w:szCs w:val="20"/>
        </w:rPr>
      </w:pPr>
      <w:r w:rsidRPr="00B61D96">
        <w:rPr>
          <w:rFonts w:cs="Tahoma"/>
          <w:szCs w:val="20"/>
        </w:rPr>
        <w:t xml:space="preserve">onde: </w:t>
      </w:r>
    </w:p>
    <w:p w14:paraId="1F4FF9FB" w14:textId="42C8B365" w:rsidR="004C037D" w:rsidRPr="00B61D96" w:rsidRDefault="00A07755" w:rsidP="00CA5602">
      <w:pPr>
        <w:pStyle w:val="Body2"/>
        <w:rPr>
          <w:rFonts w:cs="Tahoma"/>
          <w:szCs w:val="20"/>
        </w:rPr>
      </w:pPr>
      <w:r w:rsidRPr="00B61D96">
        <w:object w:dxaOrig="440" w:dyaOrig="340" w14:anchorId="43601711">
          <v:shape id="_x0000_i1029" type="#_x0000_t75" style="width:21.9pt;height:16.9pt" o:ole="" o:bullet="t" fillcolor="window">
            <v:imagedata r:id="rId22" o:title=""/>
          </v:shape>
          <o:OLEObject Type="Embed" ProgID="Equation.3" ShapeID="_x0000_i1029" DrawAspect="Content" ObjectID="_1564925963" r:id="rId23"/>
        </w:object>
      </w:r>
      <w:r w:rsidR="00F24DBF" w:rsidRPr="00B61D96">
        <w:rPr>
          <w:rFonts w:cs="Tahoma"/>
          <w:szCs w:val="20"/>
        </w:rPr>
        <w:t>=</w:t>
      </w:r>
      <w:r w:rsidR="004C037D" w:rsidRPr="00B61D96">
        <w:rPr>
          <w:rFonts w:cs="Tahoma"/>
          <w:szCs w:val="20"/>
        </w:rPr>
        <w:tab/>
        <w:t xml:space="preserve">Taxa DI, de ordem k, divulgada pela </w:t>
      </w:r>
      <w:r w:rsidR="00A06F61" w:rsidRPr="00B61D96">
        <w:rPr>
          <w:rFonts w:cs="Tahoma"/>
          <w:szCs w:val="20"/>
        </w:rPr>
        <w:t>B3</w:t>
      </w:r>
      <w:r w:rsidR="007F73C3" w:rsidRPr="00B61D96">
        <w:rPr>
          <w:rFonts w:cs="Tahoma"/>
          <w:szCs w:val="20"/>
        </w:rPr>
        <w:t xml:space="preserve">, </w:t>
      </w:r>
      <w:r w:rsidR="004C037D" w:rsidRPr="00B61D96">
        <w:rPr>
          <w:rFonts w:cs="Tahoma"/>
          <w:szCs w:val="20"/>
        </w:rPr>
        <w:t>utilizada com 2 (duas) casas decimais;</w:t>
      </w:r>
    </w:p>
    <w:p w14:paraId="4A0593A3" w14:textId="7D294764" w:rsidR="003E77FB" w:rsidRPr="00B61D96" w:rsidRDefault="003E77FB" w:rsidP="002E3BD4">
      <w:pPr>
        <w:pStyle w:val="Body2"/>
        <w:rPr>
          <w:rFonts w:cs="Tahoma"/>
          <w:szCs w:val="20"/>
        </w:rPr>
      </w:pPr>
      <w:r w:rsidRPr="00B61D96">
        <w:rPr>
          <w:rFonts w:cs="Tahoma"/>
          <w:szCs w:val="20"/>
        </w:rPr>
        <w:t>Observações:</w:t>
      </w:r>
    </w:p>
    <w:p w14:paraId="52FDA297" w14:textId="1F8C221E" w:rsidR="004C037D" w:rsidRPr="00B61D96" w:rsidRDefault="004C037D" w:rsidP="004D68E6">
      <w:pPr>
        <w:pStyle w:val="Body2"/>
        <w:numPr>
          <w:ilvl w:val="0"/>
          <w:numId w:val="50"/>
        </w:numPr>
        <w:rPr>
          <w:rFonts w:cs="Tahoma"/>
          <w:szCs w:val="20"/>
        </w:rPr>
      </w:pPr>
      <w:r w:rsidRPr="00B61D96">
        <w:rPr>
          <w:rFonts w:cs="Tahoma"/>
          <w:szCs w:val="20"/>
        </w:rPr>
        <w:t xml:space="preserve">O fator resultante da expressão </w:t>
      </w:r>
      <w:r w:rsidR="00A07755" w:rsidRPr="00B61D96">
        <w:rPr>
          <w:noProof/>
          <w:lang w:eastAsia="pt-BR"/>
        </w:rPr>
        <w:drawing>
          <wp:inline distT="0" distB="0" distL="0" distR="0" wp14:anchorId="37A68EFF" wp14:editId="0BC8A701">
            <wp:extent cx="790575" cy="3524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00A07755" w:rsidRPr="00B61D96">
        <w:rPr>
          <w:rFonts w:cs="Tahoma"/>
          <w:szCs w:val="20"/>
        </w:rPr>
        <w:t xml:space="preserve"> </w:t>
      </w:r>
      <w:r w:rsidRPr="00B61D96">
        <w:rPr>
          <w:rFonts w:cs="Tahoma"/>
          <w:szCs w:val="20"/>
        </w:rPr>
        <w:t>é considerado com 16 (dezesseis) casas decimais, sem arredondamento.</w:t>
      </w:r>
      <w:r w:rsidR="007F73C3" w:rsidRPr="00B61D96">
        <w:rPr>
          <w:rFonts w:cs="Tahoma"/>
          <w:noProof/>
          <w:szCs w:val="20"/>
          <w:lang w:eastAsia="pt-BR"/>
        </w:rPr>
        <w:t xml:space="preserve"> </w:t>
      </w:r>
    </w:p>
    <w:p w14:paraId="6753548B" w14:textId="022F9DF5" w:rsidR="004C037D" w:rsidRPr="00B61D96" w:rsidRDefault="004C037D" w:rsidP="004D68E6">
      <w:pPr>
        <w:pStyle w:val="Body2"/>
        <w:numPr>
          <w:ilvl w:val="0"/>
          <w:numId w:val="50"/>
        </w:numPr>
        <w:rPr>
          <w:rFonts w:cs="Tahoma"/>
          <w:szCs w:val="20"/>
        </w:rPr>
      </w:pPr>
      <w:r w:rsidRPr="00B61D96">
        <w:rPr>
          <w:rFonts w:cs="Tahoma"/>
          <w:szCs w:val="20"/>
        </w:rPr>
        <w:t>Efetua-se o produtório dos fatores diários</w:t>
      </w:r>
      <w:r w:rsidR="00A07755" w:rsidRPr="00B61D96">
        <w:rPr>
          <w:noProof/>
          <w:lang w:eastAsia="pt-BR"/>
        </w:rPr>
        <w:t xml:space="preserve"> </w:t>
      </w:r>
      <w:r w:rsidR="00A07755" w:rsidRPr="00B61D96">
        <w:rPr>
          <w:noProof/>
          <w:lang w:eastAsia="pt-BR"/>
        </w:rPr>
        <w:drawing>
          <wp:inline distT="0" distB="0" distL="0" distR="0" wp14:anchorId="139071BC" wp14:editId="2767FFA8">
            <wp:extent cx="790575" cy="3524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007F73C3" w:rsidRPr="00B61D96">
        <w:rPr>
          <w:rFonts w:cs="Tahoma"/>
          <w:szCs w:val="20"/>
        </w:rPr>
        <w:t xml:space="preserve"> </w:t>
      </w:r>
      <w:r w:rsidRPr="00B61D96">
        <w:rPr>
          <w:rFonts w:cs="Tahoma"/>
          <w:szCs w:val="20"/>
        </w:rPr>
        <w:t>sendo que</w:t>
      </w:r>
      <w:r w:rsidR="00A07755" w:rsidRPr="00B61D96">
        <w:rPr>
          <w:rFonts w:cs="Tahoma"/>
          <w:szCs w:val="20"/>
        </w:rPr>
        <w:t>,</w:t>
      </w:r>
      <w:r w:rsidRPr="00B61D96">
        <w:rPr>
          <w:rFonts w:cs="Tahoma"/>
          <w:szCs w:val="20"/>
        </w:rPr>
        <w:t xml:space="preserve"> a cada fator diário acumulado, trunca-se o resultado com 16 (dezesseis) casas decimais, aplicando-se o próximo fator diário, e assim por diante até o último considerado.</w:t>
      </w:r>
    </w:p>
    <w:p w14:paraId="02DF4299" w14:textId="002C56B8" w:rsidR="004C037D" w:rsidRPr="00B61D96" w:rsidRDefault="004C037D" w:rsidP="004D68E6">
      <w:pPr>
        <w:pStyle w:val="Body2"/>
        <w:numPr>
          <w:ilvl w:val="0"/>
          <w:numId w:val="50"/>
        </w:numPr>
        <w:rPr>
          <w:rFonts w:cs="Tahoma"/>
          <w:szCs w:val="20"/>
        </w:rPr>
      </w:pPr>
      <w:r w:rsidRPr="00B61D96">
        <w:rPr>
          <w:rFonts w:cs="Tahoma"/>
          <w:szCs w:val="20"/>
        </w:rPr>
        <w:t xml:space="preserve">Uma vez os fatores estando acumulados, considera-se o fator resultante </w:t>
      </w:r>
      <w:r w:rsidR="00A07755" w:rsidRPr="00B61D96">
        <w:t>"FatorDI"</w:t>
      </w:r>
      <w:r w:rsidRPr="00B61D96">
        <w:rPr>
          <w:rFonts w:cs="Tahoma"/>
          <w:szCs w:val="20"/>
        </w:rPr>
        <w:t xml:space="preserve"> com 8 (oito) casas decimais, com arredondamento.</w:t>
      </w:r>
    </w:p>
    <w:p w14:paraId="151652AD" w14:textId="77777777" w:rsidR="004C037D" w:rsidRPr="00B61D96" w:rsidRDefault="004C037D" w:rsidP="004D68E6">
      <w:pPr>
        <w:pStyle w:val="Body2"/>
        <w:numPr>
          <w:ilvl w:val="0"/>
          <w:numId w:val="50"/>
        </w:numPr>
        <w:rPr>
          <w:rFonts w:cs="Tahoma"/>
          <w:szCs w:val="20"/>
        </w:rPr>
      </w:pPr>
      <w:r w:rsidRPr="00B61D96">
        <w:rPr>
          <w:rFonts w:cs="Tahoma"/>
          <w:szCs w:val="20"/>
        </w:rPr>
        <w:t>A Taxa DI deverá ser utilizada considerando idêntico número de casas decimais divulgado pelo órgão responsável pelo seu cálculo, salvo quando expressamente indicado de outra forma.</w:t>
      </w:r>
    </w:p>
    <w:p w14:paraId="146E7A49" w14:textId="77777777" w:rsidR="004C037D" w:rsidRPr="00B61D96" w:rsidRDefault="004C037D" w:rsidP="002E3BD4">
      <w:pPr>
        <w:pStyle w:val="Level3"/>
        <w:rPr>
          <w:rFonts w:cs="Tahoma"/>
          <w:szCs w:val="20"/>
        </w:rPr>
      </w:pPr>
      <w:r w:rsidRPr="00B61D96">
        <w:rPr>
          <w:rFonts w:cs="Tahoma"/>
          <w:szCs w:val="20"/>
        </w:rPr>
        <w:t xml:space="preserve">Se na data de vencimento de quaisquer obrigações pecuniárias da Emissora não houver divulgação da Taxa DI pela </w:t>
      </w:r>
      <w:r w:rsidR="00A06F61" w:rsidRPr="00B61D96">
        <w:rPr>
          <w:rFonts w:cs="Tahoma"/>
          <w:szCs w:val="20"/>
        </w:rPr>
        <w:t>B3</w:t>
      </w:r>
      <w:r w:rsidRPr="00B61D96">
        <w:rPr>
          <w:rFonts w:cs="Tahoma"/>
          <w:szCs w:val="20"/>
        </w:rPr>
        <w:t>, será aplicada, em sua substituição, na apuração de TDI</w:t>
      </w:r>
      <w:r w:rsidRPr="00B61D96">
        <w:rPr>
          <w:rFonts w:cs="Tahoma"/>
          <w:szCs w:val="20"/>
          <w:vertAlign w:val="subscript"/>
        </w:rPr>
        <w:t>k</w:t>
      </w:r>
      <w:r w:rsidRPr="00B61D96">
        <w:rPr>
          <w:rFonts w:cs="Tahoma"/>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14:paraId="6D560846" w14:textId="3C6334FB" w:rsidR="004C037D" w:rsidRPr="00B61D96" w:rsidRDefault="004C037D" w:rsidP="002E3BD4">
      <w:pPr>
        <w:pStyle w:val="Level4"/>
        <w:rPr>
          <w:rFonts w:cs="Tahoma"/>
          <w:szCs w:val="20"/>
        </w:rPr>
      </w:pPr>
      <w:r w:rsidRPr="00B61D96">
        <w:rPr>
          <w:rFonts w:cs="Tahoma"/>
          <w:szCs w:val="20"/>
        </w:rPr>
        <w:t>Na ausência de apuração e/ou divulgação da Taxa DI por prazo superior a 10 (dez) dias consecutivos da data esperada para sua divulgação, ou, ainda, no caso de sua extinção por imposição legal ou determinação judicial (“</w:t>
      </w:r>
      <w:r w:rsidRPr="00B61D96">
        <w:rPr>
          <w:rFonts w:cs="Tahoma"/>
          <w:b/>
          <w:szCs w:val="20"/>
        </w:rPr>
        <w:t>Ausência da Taxa DI</w:t>
      </w:r>
      <w:r w:rsidRPr="00B61D96">
        <w:rPr>
          <w:rFonts w:cs="Tahoma"/>
          <w:szCs w:val="20"/>
        </w:rPr>
        <w:t xml:space="preserve">”), o Agente Fiduciário deverá convocar </w:t>
      </w:r>
      <w:r w:rsidRPr="00B61D96">
        <w:rPr>
          <w:rFonts w:cs="Tahoma"/>
          <w:szCs w:val="20"/>
        </w:rPr>
        <w:lastRenderedPageBreak/>
        <w:t>Assembleia Geral de Debenturistas</w:t>
      </w:r>
      <w:r w:rsidR="00D609D4">
        <w:rPr>
          <w:rFonts w:cs="Tahoma"/>
          <w:szCs w:val="20"/>
        </w:rPr>
        <w:t xml:space="preserve"> da Primeira Série (</w:t>
      </w:r>
      <w:r w:rsidR="003D61F9">
        <w:rPr>
          <w:rFonts w:cs="Tahoma"/>
          <w:szCs w:val="20"/>
        </w:rPr>
        <w:t>conforme abaixo definido</w:t>
      </w:r>
      <w:r w:rsidR="00D609D4">
        <w:rPr>
          <w:rFonts w:cs="Tahoma"/>
          <w:szCs w:val="20"/>
        </w:rPr>
        <w:t xml:space="preserve">) e </w:t>
      </w:r>
      <w:r w:rsidR="00D609D4" w:rsidRPr="00B61D96">
        <w:rPr>
          <w:rFonts w:cs="Tahoma"/>
          <w:szCs w:val="20"/>
        </w:rPr>
        <w:t>Assembleia Geral de Debenturistas</w:t>
      </w:r>
      <w:r w:rsidR="00D609D4">
        <w:rPr>
          <w:rFonts w:cs="Tahoma"/>
          <w:szCs w:val="20"/>
        </w:rPr>
        <w:t xml:space="preserve"> da Segunda Série</w:t>
      </w:r>
      <w:r w:rsidRPr="00B61D96">
        <w:rPr>
          <w:rFonts w:cs="Tahoma"/>
          <w:szCs w:val="20"/>
        </w:rPr>
        <w:t xml:space="preserve">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Data de Integralização. A Assembleia Geral de Debenturistas</w:t>
      </w:r>
      <w:r w:rsidR="00D609D4">
        <w:rPr>
          <w:rFonts w:cs="Tahoma"/>
          <w:szCs w:val="20"/>
        </w:rPr>
        <w:t xml:space="preserve"> da Primeira Série e a</w:t>
      </w:r>
      <w:r w:rsidR="00D609D4" w:rsidRPr="00D609D4">
        <w:rPr>
          <w:rFonts w:cs="Tahoma"/>
          <w:szCs w:val="20"/>
        </w:rPr>
        <w:t xml:space="preserve"> </w:t>
      </w:r>
      <w:r w:rsidR="00D609D4" w:rsidRPr="00B61D96">
        <w:rPr>
          <w:rFonts w:cs="Tahoma"/>
          <w:szCs w:val="20"/>
        </w:rPr>
        <w:t>Assembleia Geral de Debenturistas</w:t>
      </w:r>
      <w:r w:rsidR="00D609D4">
        <w:rPr>
          <w:rFonts w:cs="Tahoma"/>
          <w:szCs w:val="20"/>
        </w:rPr>
        <w:t xml:space="preserve"> da Segunda Série</w:t>
      </w:r>
      <w:r w:rsidRPr="00B61D96">
        <w:rPr>
          <w:rFonts w:cs="Tahoma"/>
          <w:szCs w:val="20"/>
        </w:rPr>
        <w:t xml:space="preserve"> ser</w:t>
      </w:r>
      <w:r w:rsidR="00D609D4">
        <w:rPr>
          <w:rFonts w:cs="Tahoma"/>
          <w:szCs w:val="20"/>
        </w:rPr>
        <w:t>ão</w:t>
      </w:r>
      <w:r w:rsidRPr="00B61D96">
        <w:rPr>
          <w:rFonts w:cs="Tahoma"/>
          <w:szCs w:val="20"/>
        </w:rPr>
        <w:t xml:space="preserve"> realizada</w:t>
      </w:r>
      <w:r w:rsidR="00D609D4">
        <w:rPr>
          <w:rFonts w:cs="Tahoma"/>
          <w:szCs w:val="20"/>
        </w:rPr>
        <w:t>s</w:t>
      </w:r>
      <w:r w:rsidRPr="00B61D96">
        <w:rPr>
          <w:rFonts w:cs="Tahoma"/>
          <w:szCs w:val="20"/>
        </w:rPr>
        <w:t xml:space="preserve"> no prazo máximo de </w:t>
      </w:r>
      <w:r w:rsidR="00E224DF">
        <w:t>20 (vinte)</w:t>
      </w:r>
      <w:r w:rsidRPr="00B61D96">
        <w:rPr>
          <w:rFonts w:cs="Tahoma"/>
          <w:szCs w:val="20"/>
        </w:rPr>
        <w:t xml:space="preserve"> dias consecutivos contados do dia da Ausência da Taxa DI.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188869C1" w14:textId="1E727F5E" w:rsidR="004C037D" w:rsidRPr="00B61D96" w:rsidRDefault="004C037D" w:rsidP="002E3BD4">
      <w:pPr>
        <w:pStyle w:val="Level4"/>
        <w:rPr>
          <w:rFonts w:cs="Tahoma"/>
          <w:szCs w:val="20"/>
        </w:rPr>
      </w:pPr>
      <w:r w:rsidRPr="00B61D96">
        <w:rPr>
          <w:rFonts w:cs="Tahoma"/>
          <w:szCs w:val="20"/>
        </w:rPr>
        <w:t xml:space="preserve">Caso a Taxa DI venha a ser divulgada antes da realização da </w:t>
      </w:r>
      <w:r w:rsidR="00D609D4" w:rsidRPr="00B61D96">
        <w:rPr>
          <w:rFonts w:cs="Tahoma"/>
          <w:szCs w:val="20"/>
        </w:rPr>
        <w:t>Assembleia Geral de Debenturistas</w:t>
      </w:r>
      <w:r w:rsidR="00D609D4">
        <w:rPr>
          <w:rFonts w:cs="Tahoma"/>
          <w:szCs w:val="20"/>
        </w:rPr>
        <w:t xml:space="preserve"> da Primeira Série e/ou da</w:t>
      </w:r>
      <w:r w:rsidR="00D609D4" w:rsidRPr="00D609D4">
        <w:rPr>
          <w:rFonts w:cs="Tahoma"/>
          <w:szCs w:val="20"/>
        </w:rPr>
        <w:t xml:space="preserve"> </w:t>
      </w:r>
      <w:r w:rsidR="00D609D4" w:rsidRPr="00B61D96">
        <w:rPr>
          <w:rFonts w:cs="Tahoma"/>
          <w:szCs w:val="20"/>
        </w:rPr>
        <w:t>Assembleia Geral de Debenturistas</w:t>
      </w:r>
      <w:r w:rsidR="00D609D4">
        <w:rPr>
          <w:rFonts w:cs="Tahoma"/>
          <w:szCs w:val="20"/>
        </w:rPr>
        <w:t xml:space="preserve"> da Segunda Série</w:t>
      </w:r>
      <w:r w:rsidRPr="00B61D96">
        <w:rPr>
          <w:rFonts w:cs="Tahoma"/>
          <w:szCs w:val="20"/>
        </w:rPr>
        <w:t>, referida</w:t>
      </w:r>
      <w:r w:rsidR="003D61F9">
        <w:rPr>
          <w:rFonts w:cs="Tahoma"/>
          <w:szCs w:val="20"/>
        </w:rPr>
        <w:t>s</w:t>
      </w:r>
      <w:r w:rsidRPr="00B61D96">
        <w:rPr>
          <w:rFonts w:cs="Tahoma"/>
          <w:szCs w:val="20"/>
        </w:rPr>
        <w:t xml:space="preserve"> assembleia</w:t>
      </w:r>
      <w:r w:rsidR="003D61F9">
        <w:rPr>
          <w:rFonts w:cs="Tahoma"/>
          <w:szCs w:val="20"/>
        </w:rPr>
        <w:t>s</w:t>
      </w:r>
      <w:r w:rsidRPr="00B61D96">
        <w:rPr>
          <w:rFonts w:cs="Tahoma"/>
          <w:szCs w:val="20"/>
        </w:rPr>
        <w:t xml:space="preserve"> não ser</w:t>
      </w:r>
      <w:r w:rsidR="00D609D4">
        <w:rPr>
          <w:rFonts w:cs="Tahoma"/>
          <w:szCs w:val="20"/>
        </w:rPr>
        <w:t>ão</w:t>
      </w:r>
      <w:r w:rsidRPr="00B61D96">
        <w:rPr>
          <w:rFonts w:cs="Tahoma"/>
          <w:szCs w:val="20"/>
        </w:rPr>
        <w:t xml:space="preserve"> mais realizada</w:t>
      </w:r>
      <w:r w:rsidR="00D609D4">
        <w:rPr>
          <w:rFonts w:cs="Tahoma"/>
          <w:szCs w:val="20"/>
        </w:rPr>
        <w:t>s</w:t>
      </w:r>
      <w:r w:rsidRPr="00B61D96">
        <w:rPr>
          <w:rFonts w:cs="Tahoma"/>
          <w:szCs w:val="20"/>
        </w:rPr>
        <w:t>,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444DE28F" w14:textId="02647F8C" w:rsidR="00214B19" w:rsidRPr="00B61D96" w:rsidRDefault="004C037D" w:rsidP="00691ACA">
      <w:pPr>
        <w:pStyle w:val="Level4"/>
        <w:spacing w:line="312" w:lineRule="auto"/>
        <w:rPr>
          <w:rFonts w:cs="Tahoma"/>
          <w:szCs w:val="20"/>
        </w:rPr>
      </w:pPr>
      <w:r w:rsidRPr="00B61D96">
        <w:rPr>
          <w:rFonts w:cs="Tahoma"/>
          <w:szCs w:val="20"/>
        </w:rPr>
        <w:t>Caso não haja acordo sobre a taxa substitutiva entre a Emissora e os</w:t>
      </w:r>
      <w:r w:rsidR="003D61F9">
        <w:rPr>
          <w:rFonts w:cs="Tahoma"/>
          <w:szCs w:val="20"/>
        </w:rPr>
        <w:t xml:space="preserve"> titulares das</w:t>
      </w:r>
      <w:r w:rsidRPr="00B61D96">
        <w:rPr>
          <w:rFonts w:cs="Tahoma"/>
          <w:szCs w:val="20"/>
        </w:rPr>
        <w:t xml:space="preserve"> </w:t>
      </w:r>
      <w:r w:rsidR="003D61F9">
        <w:rPr>
          <w:rFonts w:cs="Tahoma"/>
          <w:szCs w:val="20"/>
        </w:rPr>
        <w:t>Debêntures</w:t>
      </w:r>
      <w:r w:rsidR="00B14DC6">
        <w:rPr>
          <w:rFonts w:cs="Tahoma"/>
          <w:szCs w:val="20"/>
        </w:rPr>
        <w:t xml:space="preserve"> da Primeira Série e</w:t>
      </w:r>
      <w:r w:rsidR="00E84BC4">
        <w:rPr>
          <w:rFonts w:cs="Tahoma"/>
          <w:szCs w:val="20"/>
        </w:rPr>
        <w:t>/ou</w:t>
      </w:r>
      <w:r w:rsidR="00B14DC6">
        <w:rPr>
          <w:rFonts w:cs="Tahoma"/>
          <w:szCs w:val="20"/>
        </w:rPr>
        <w:t xml:space="preserve"> os</w:t>
      </w:r>
      <w:r w:rsidR="003D61F9">
        <w:rPr>
          <w:rFonts w:cs="Tahoma"/>
          <w:szCs w:val="20"/>
        </w:rPr>
        <w:t xml:space="preserve"> titulares das</w:t>
      </w:r>
      <w:r w:rsidR="00B14DC6">
        <w:rPr>
          <w:rFonts w:cs="Tahoma"/>
          <w:szCs w:val="20"/>
        </w:rPr>
        <w:t xml:space="preserve"> </w:t>
      </w:r>
      <w:r w:rsidR="003D61F9">
        <w:rPr>
          <w:rFonts w:cs="Tahoma"/>
          <w:szCs w:val="20"/>
        </w:rPr>
        <w:t>Debêntures</w:t>
      </w:r>
      <w:r w:rsidR="00B14DC6">
        <w:rPr>
          <w:rFonts w:cs="Tahoma"/>
          <w:szCs w:val="20"/>
        </w:rPr>
        <w:t xml:space="preserve"> da Segunda Série</w:t>
      </w:r>
      <w:r w:rsidRPr="00B61D96">
        <w:rPr>
          <w:rFonts w:cs="Tahoma"/>
          <w:szCs w:val="20"/>
        </w:rPr>
        <w:t xml:space="preserve"> representando</w:t>
      </w:r>
      <w:r w:rsidR="00407B2F" w:rsidRPr="00B61D96">
        <w:rPr>
          <w:rFonts w:cs="Tahoma"/>
          <w:szCs w:val="20"/>
        </w:rPr>
        <w:t xml:space="preserve"> </w:t>
      </w:r>
      <w:r w:rsidR="005C28BB">
        <w:t>2/3 (dois terços)</w:t>
      </w:r>
      <w:r w:rsidR="00691ACA" w:rsidRPr="00B61D96">
        <w:t xml:space="preserve"> </w:t>
      </w:r>
      <w:r w:rsidRPr="00B61D96">
        <w:rPr>
          <w:rFonts w:cs="Tahoma"/>
          <w:szCs w:val="20"/>
        </w:rPr>
        <w:t xml:space="preserve">das Debêntures em Circulação </w:t>
      </w:r>
      <w:r w:rsidR="0045677E">
        <w:rPr>
          <w:rFonts w:cs="Tahoma"/>
          <w:szCs w:val="20"/>
        </w:rPr>
        <w:t>(</w:t>
      </w:r>
      <w:r w:rsidRPr="00B61D96">
        <w:rPr>
          <w:rFonts w:cs="Tahoma"/>
          <w:szCs w:val="20"/>
        </w:rPr>
        <w:t>conforme definido abaixo</w:t>
      </w:r>
      <w:r w:rsidR="0045677E">
        <w:rPr>
          <w:rFonts w:cs="Tahoma"/>
          <w:szCs w:val="20"/>
        </w:rPr>
        <w:t>)</w:t>
      </w:r>
      <w:r w:rsidR="003D61F9">
        <w:rPr>
          <w:rFonts w:cs="Tahoma"/>
          <w:szCs w:val="20"/>
        </w:rPr>
        <w:t xml:space="preserve"> da respectiva série</w:t>
      </w:r>
      <w:r w:rsidRPr="00B61D96">
        <w:rPr>
          <w:rFonts w:cs="Tahoma"/>
          <w:szCs w:val="20"/>
        </w:rPr>
        <w:t>,</w:t>
      </w:r>
      <w:r w:rsidRPr="00B61D96">
        <w:t xml:space="preserve"> ou no caso de não instalação, em segunda convocação da Assembleia Geral de Debenturistas</w:t>
      </w:r>
      <w:r w:rsidR="00C22F1E" w:rsidRPr="00B61D96">
        <w:t xml:space="preserve"> </w:t>
      </w:r>
      <w:r w:rsidR="00B14DC6">
        <w:rPr>
          <w:rFonts w:cs="Tahoma"/>
          <w:szCs w:val="20"/>
        </w:rPr>
        <w:t>da Primeira Série e/ou da</w:t>
      </w:r>
      <w:r w:rsidR="00B14DC6" w:rsidRPr="00D609D4">
        <w:rPr>
          <w:rFonts w:cs="Tahoma"/>
          <w:szCs w:val="20"/>
        </w:rPr>
        <w:t xml:space="preserve"> </w:t>
      </w:r>
      <w:r w:rsidR="00B14DC6" w:rsidRPr="00B61D96">
        <w:rPr>
          <w:rFonts w:cs="Tahoma"/>
          <w:szCs w:val="20"/>
        </w:rPr>
        <w:t>Assembleia Geral de Debenturistas</w:t>
      </w:r>
      <w:r w:rsidR="00B14DC6">
        <w:rPr>
          <w:rFonts w:cs="Tahoma"/>
          <w:szCs w:val="20"/>
        </w:rPr>
        <w:t xml:space="preserve"> da Segunda Série</w:t>
      </w:r>
      <w:r w:rsidRPr="00B61D96">
        <w:t>,</w:t>
      </w:r>
      <w:r w:rsidRPr="00B61D96">
        <w:rPr>
          <w:rFonts w:cs="Tahoma"/>
          <w:szCs w:val="20"/>
        </w:rPr>
        <w:t xml:space="preserve"> </w:t>
      </w:r>
      <w:r w:rsidR="00024CAC" w:rsidRPr="00B61D96">
        <w:rPr>
          <w:rFonts w:cs="Tahoma"/>
          <w:szCs w:val="20"/>
        </w:rPr>
        <w:t>a Emissora resgatará antecipadamente e, consequentemente, cancelará a totalidade das Debênture</w:t>
      </w:r>
      <w:bookmarkStart w:id="16" w:name="_DV_M162"/>
      <w:bookmarkEnd w:id="16"/>
      <w:r w:rsidR="00024CAC" w:rsidRPr="00B61D96">
        <w:rPr>
          <w:rFonts w:cs="Tahoma"/>
          <w:szCs w:val="20"/>
        </w:rPr>
        <w:t>s</w:t>
      </w:r>
      <w:r w:rsidR="004527A2">
        <w:rPr>
          <w:rFonts w:cs="Tahoma"/>
          <w:szCs w:val="20"/>
        </w:rPr>
        <w:t xml:space="preserve"> da respectiva série</w:t>
      </w:r>
      <w:r w:rsidR="00024CAC" w:rsidRPr="00B61D96">
        <w:rPr>
          <w:rFonts w:cs="Tahoma"/>
          <w:szCs w:val="20"/>
        </w:rPr>
        <w:t xml:space="preserve">, sem multa ou prêmio de qualquer natureza, no prazo de até </w:t>
      </w:r>
      <w:r w:rsidR="00691ACA" w:rsidRPr="00B61D96">
        <w:t>20</w:t>
      </w:r>
      <w:r w:rsidR="00024CAC" w:rsidRPr="00B61D96">
        <w:t> (</w:t>
      </w:r>
      <w:r w:rsidR="00691ACA" w:rsidRPr="00B61D96">
        <w:t>vinte</w:t>
      </w:r>
      <w:r w:rsidR="00024CAC" w:rsidRPr="00B61D96">
        <w:rPr>
          <w:rFonts w:cs="Tahoma"/>
          <w:szCs w:val="20"/>
        </w:rPr>
        <w:t>) dias a contar da data da realização da respectiva Assembleia Geral de Debenturistas</w:t>
      </w:r>
      <w:r w:rsidR="00B14DC6">
        <w:rPr>
          <w:rFonts w:cs="Tahoma"/>
          <w:szCs w:val="20"/>
        </w:rPr>
        <w:t xml:space="preserve"> da Primeira Série e/ou da</w:t>
      </w:r>
      <w:r w:rsidR="00B14DC6" w:rsidRPr="00D609D4">
        <w:rPr>
          <w:rFonts w:cs="Tahoma"/>
          <w:szCs w:val="20"/>
        </w:rPr>
        <w:t xml:space="preserve"> </w:t>
      </w:r>
      <w:r w:rsidR="00B14DC6" w:rsidRPr="00B61D96">
        <w:rPr>
          <w:rFonts w:cs="Tahoma"/>
          <w:szCs w:val="20"/>
        </w:rPr>
        <w:t>Assembleia Geral de Debenturistas</w:t>
      </w:r>
      <w:r w:rsidR="00B14DC6">
        <w:rPr>
          <w:rFonts w:cs="Tahoma"/>
          <w:szCs w:val="20"/>
        </w:rPr>
        <w:t xml:space="preserve"> da Segunda Série</w:t>
      </w:r>
      <w:r w:rsidR="00024CAC" w:rsidRPr="00B61D96">
        <w:rPr>
          <w:rFonts w:cs="Tahoma"/>
          <w:szCs w:val="20"/>
        </w:rPr>
        <w:t>, pelo Valor Nominal Unitário ou pelo saldo do Valor Nominal Unitário</w:t>
      </w:r>
      <w:r w:rsidR="00BE3287" w:rsidRPr="00B61D96">
        <w:rPr>
          <w:rFonts w:cs="Tahoma"/>
          <w:szCs w:val="20"/>
        </w:rPr>
        <w:t>, conforme o caso</w:t>
      </w:r>
      <w:r w:rsidR="00024CAC" w:rsidRPr="00B61D96">
        <w:rPr>
          <w:rFonts w:cs="Tahoma"/>
          <w:szCs w:val="20"/>
        </w:rPr>
        <w:t xml:space="preserve">, acrescido da Remuneração devida até a data </w:t>
      </w:r>
      <w:bookmarkStart w:id="17" w:name="_DV_C283"/>
      <w:r w:rsidR="00024CAC" w:rsidRPr="00B61D96">
        <w:rPr>
          <w:rFonts w:cs="Tahoma"/>
          <w:szCs w:val="20"/>
        </w:rPr>
        <w:t xml:space="preserve">do efetivo </w:t>
      </w:r>
      <w:bookmarkEnd w:id="17"/>
      <w:r w:rsidR="00024CAC" w:rsidRPr="00B61D96">
        <w:rPr>
          <w:rFonts w:cs="Tahoma"/>
          <w:szCs w:val="20"/>
        </w:rPr>
        <w:t xml:space="preserve">resgate, calculado </w:t>
      </w:r>
      <w:r w:rsidR="00024CAC" w:rsidRPr="00B61D96">
        <w:rPr>
          <w:rFonts w:cs="Tahoma"/>
          <w:i/>
          <w:szCs w:val="20"/>
        </w:rPr>
        <w:t>pro rata temporis</w:t>
      </w:r>
      <w:bookmarkStart w:id="18" w:name="_DV_C284"/>
      <w:r w:rsidR="00024CAC" w:rsidRPr="00B61D96">
        <w:rPr>
          <w:rFonts w:cs="Tahoma"/>
          <w:szCs w:val="20"/>
        </w:rPr>
        <w:t>,</w:t>
      </w:r>
      <w:bookmarkEnd w:id="18"/>
      <w:r w:rsidR="00024CAC" w:rsidRPr="00B61D96">
        <w:rPr>
          <w:rFonts w:cs="Tahoma"/>
          <w:szCs w:val="20"/>
        </w:rPr>
        <w:t xml:space="preserve"> a partir da </w:t>
      </w:r>
      <w:bookmarkStart w:id="19" w:name="_DV_C286"/>
      <w:r w:rsidR="00024CAC" w:rsidRPr="00B61D96">
        <w:rPr>
          <w:rFonts w:cs="Tahoma"/>
          <w:szCs w:val="20"/>
        </w:rPr>
        <w:t>Data de Integralização, ou da data de pagamento da Remuneração imediatamente anterior. Nesta hipótese, para</w:t>
      </w:r>
      <w:bookmarkEnd w:id="19"/>
      <w:r w:rsidR="00024CAC" w:rsidRPr="00B61D96">
        <w:rPr>
          <w:rFonts w:cs="Tahoma"/>
          <w:szCs w:val="20"/>
        </w:rPr>
        <w:t xml:space="preserve"> cálculo da Remuneração aplicável às Debêntures a serem resgatadas, será utilizada, desde a data de ausência da divulgação, a última Taxa DI divulgada</w:t>
      </w:r>
      <w:bookmarkStart w:id="20" w:name="_DV_C291"/>
      <w:r w:rsidR="00024CAC" w:rsidRPr="00B61D96">
        <w:rPr>
          <w:rFonts w:cs="Tahoma"/>
          <w:szCs w:val="20"/>
        </w:rPr>
        <w:t>.</w:t>
      </w:r>
      <w:bookmarkEnd w:id="20"/>
    </w:p>
    <w:p w14:paraId="7AF972CB" w14:textId="39BE8562" w:rsidR="004C037D" w:rsidRPr="00B61D96" w:rsidRDefault="004C037D" w:rsidP="002E3BD4">
      <w:pPr>
        <w:pStyle w:val="Level3"/>
        <w:rPr>
          <w:rFonts w:cs="Tahoma"/>
          <w:szCs w:val="20"/>
        </w:rPr>
      </w:pPr>
      <w:bookmarkStart w:id="21" w:name="_DV_C292"/>
      <w:bookmarkEnd w:id="21"/>
      <w:r w:rsidRPr="00B61D96">
        <w:rPr>
          <w:rFonts w:cs="Tahoma"/>
          <w:szCs w:val="20"/>
        </w:rPr>
        <w:t xml:space="preserve">Para efeitos de quórum, consideram-se, </w:t>
      </w:r>
      <w:r w:rsidR="00B14DC6">
        <w:rPr>
          <w:rFonts w:cs="Tahoma"/>
          <w:szCs w:val="20"/>
        </w:rPr>
        <w:t xml:space="preserve">(i) </w:t>
      </w:r>
      <w:r w:rsidRPr="00B61D96">
        <w:rPr>
          <w:rFonts w:cs="Tahoma"/>
          <w:szCs w:val="20"/>
        </w:rPr>
        <w:t>“</w:t>
      </w:r>
      <w:r w:rsidRPr="00B61D96">
        <w:rPr>
          <w:rFonts w:cs="Tahoma"/>
          <w:b/>
          <w:szCs w:val="20"/>
        </w:rPr>
        <w:t>Debêntures em Circulação</w:t>
      </w:r>
      <w:r w:rsidRPr="00B61D96">
        <w:rPr>
          <w:rFonts w:cs="Tahoma"/>
          <w:szCs w:val="20"/>
        </w:rPr>
        <w:t>” todas as Debêntures subscritas e integralizadas e não resgatadas, excluídas aquelas Debêntures mantidas em tesouraria pela Emissora</w:t>
      </w:r>
      <w:r w:rsidR="00B14DC6">
        <w:rPr>
          <w:rFonts w:cs="Tahoma"/>
          <w:szCs w:val="20"/>
        </w:rPr>
        <w:t xml:space="preserve"> e as </w:t>
      </w:r>
      <w:r w:rsidRPr="00B61D96">
        <w:rPr>
          <w:rFonts w:cs="Tahoma"/>
          <w:szCs w:val="20"/>
        </w:rPr>
        <w:t xml:space="preserve">de titularidade de: (a) empresas controladas pela Emissora (diretas ou indiretas), (b) controladoras (ou </w:t>
      </w:r>
      <w:r w:rsidRPr="00B61D96">
        <w:rPr>
          <w:rFonts w:cs="Tahoma"/>
          <w:szCs w:val="20"/>
        </w:rPr>
        <w:lastRenderedPageBreak/>
        <w:t>grupo de controle) da Emissora</w:t>
      </w:r>
      <w:r w:rsidR="00A65A18" w:rsidRPr="00B61D96">
        <w:rPr>
          <w:rFonts w:cs="Tahoma"/>
          <w:szCs w:val="20"/>
        </w:rPr>
        <w:t>,</w:t>
      </w:r>
      <w:r w:rsidRPr="00B61D96">
        <w:rPr>
          <w:rFonts w:cs="Tahoma"/>
          <w:szCs w:val="20"/>
        </w:rPr>
        <w:t xml:space="preserve"> e (c) administradores da Emissora, incluindo, mas não se limitando a, pessoas direta ou indiretamente relacionadas a qualquer das pessoas anteriormente mencionadas</w:t>
      </w:r>
      <w:r w:rsidR="003D61F9" w:rsidRPr="00931291">
        <w:rPr>
          <w:rFonts w:cs="Tahoma"/>
          <w:szCs w:val="20"/>
        </w:rPr>
        <w:t>;</w:t>
      </w:r>
      <w:r w:rsidR="00B14DC6" w:rsidRPr="00931291">
        <w:rPr>
          <w:rFonts w:cs="Tahoma"/>
          <w:szCs w:val="20"/>
        </w:rPr>
        <w:t xml:space="preserve"> (ii) </w:t>
      </w:r>
      <w:r w:rsidR="00B14DC6" w:rsidRPr="00370B07">
        <w:rPr>
          <w:rFonts w:cs="Tahoma"/>
          <w:color w:val="000000" w:themeColor="text1"/>
          <w:w w:val="0"/>
          <w:szCs w:val="20"/>
        </w:rPr>
        <w:t>“</w:t>
      </w:r>
      <w:r w:rsidR="00B14DC6" w:rsidRPr="005918C1">
        <w:rPr>
          <w:rFonts w:cs="Tahoma"/>
          <w:b/>
          <w:color w:val="000000" w:themeColor="text1"/>
          <w:w w:val="0"/>
          <w:szCs w:val="20"/>
        </w:rPr>
        <w:t>Debêntures em Circulação da Primeira Série</w:t>
      </w:r>
      <w:r w:rsidR="00B14DC6" w:rsidRPr="00370B07">
        <w:rPr>
          <w:rFonts w:cs="Tahoma"/>
          <w:color w:val="000000" w:themeColor="text1"/>
          <w:w w:val="0"/>
          <w:szCs w:val="20"/>
        </w:rPr>
        <w:t xml:space="preserve">” todas as Debêntures </w:t>
      </w:r>
      <w:r w:rsidR="003D61F9" w:rsidRPr="00370B07">
        <w:rPr>
          <w:rFonts w:cs="Tahoma"/>
          <w:color w:val="000000" w:themeColor="text1"/>
          <w:w w:val="0"/>
          <w:szCs w:val="20"/>
        </w:rPr>
        <w:t xml:space="preserve">da </w:t>
      </w:r>
      <w:r w:rsidR="00B14DC6" w:rsidRPr="00370B07">
        <w:rPr>
          <w:rFonts w:cs="Tahoma"/>
          <w:color w:val="000000" w:themeColor="text1"/>
          <w:w w:val="0"/>
          <w:szCs w:val="20"/>
        </w:rPr>
        <w:t>Primeira Série subscritas</w:t>
      </w:r>
      <w:r w:rsidR="003D61F9" w:rsidRPr="00370B07">
        <w:rPr>
          <w:rFonts w:cs="Tahoma"/>
          <w:color w:val="000000" w:themeColor="text1"/>
          <w:w w:val="0"/>
          <w:szCs w:val="20"/>
        </w:rPr>
        <w:t xml:space="preserve"> e integralizadas e não resgatadas</w:t>
      </w:r>
      <w:r w:rsidR="00B14DC6" w:rsidRPr="00370B07">
        <w:rPr>
          <w:rFonts w:cs="Tahoma"/>
          <w:color w:val="000000" w:themeColor="text1"/>
          <w:w w:val="0"/>
          <w:szCs w:val="20"/>
        </w:rPr>
        <w:t xml:space="preserve">, excluídas aquelas </w:t>
      </w:r>
      <w:r w:rsidR="003D61F9" w:rsidRPr="00370B07">
        <w:rPr>
          <w:rFonts w:cs="Tahoma"/>
          <w:color w:val="000000" w:themeColor="text1"/>
          <w:w w:val="0"/>
          <w:szCs w:val="20"/>
        </w:rPr>
        <w:t>Debêntures</w:t>
      </w:r>
      <w:r w:rsidR="0070699F" w:rsidRPr="00370B07">
        <w:rPr>
          <w:rFonts w:cs="Tahoma"/>
          <w:color w:val="000000" w:themeColor="text1"/>
          <w:w w:val="0"/>
          <w:szCs w:val="20"/>
        </w:rPr>
        <w:t xml:space="preserve"> da Primeira Série</w:t>
      </w:r>
      <w:r w:rsidR="003D61F9" w:rsidRPr="00370B07">
        <w:rPr>
          <w:rFonts w:cs="Tahoma"/>
          <w:color w:val="000000" w:themeColor="text1"/>
          <w:w w:val="0"/>
          <w:szCs w:val="20"/>
        </w:rPr>
        <w:t xml:space="preserve"> </w:t>
      </w:r>
      <w:r w:rsidR="00B14DC6" w:rsidRPr="00370B07">
        <w:rPr>
          <w:rFonts w:cs="Tahoma"/>
          <w:color w:val="000000" w:themeColor="text1"/>
          <w:w w:val="0"/>
          <w:szCs w:val="20"/>
        </w:rPr>
        <w:t xml:space="preserve">mantidas em tesouraria pela Emissora e as de titularidade de </w:t>
      </w:r>
      <w:r w:rsidR="0070699F" w:rsidRPr="00370B07">
        <w:rPr>
          <w:rFonts w:cs="Tahoma"/>
          <w:color w:val="000000" w:themeColor="text1"/>
          <w:w w:val="0"/>
          <w:szCs w:val="20"/>
        </w:rPr>
        <w:t xml:space="preserve">(a) </w:t>
      </w:r>
      <w:r w:rsidR="00B14DC6" w:rsidRPr="00370B07">
        <w:rPr>
          <w:rFonts w:cs="Tahoma"/>
          <w:color w:val="000000" w:themeColor="text1"/>
          <w:w w:val="0"/>
          <w:szCs w:val="20"/>
        </w:rPr>
        <w:t xml:space="preserve">empresas controladas pela Emissora (diretas ou indiretas), </w:t>
      </w:r>
      <w:r w:rsidR="0070699F" w:rsidRPr="00370B07">
        <w:rPr>
          <w:rFonts w:cs="Tahoma"/>
          <w:color w:val="000000" w:themeColor="text1"/>
          <w:w w:val="0"/>
          <w:szCs w:val="20"/>
        </w:rPr>
        <w:t xml:space="preserve">(b) </w:t>
      </w:r>
      <w:r w:rsidR="00B14DC6" w:rsidRPr="00370B07">
        <w:rPr>
          <w:rFonts w:cs="Tahoma"/>
          <w:color w:val="000000" w:themeColor="text1"/>
          <w:w w:val="0"/>
          <w:szCs w:val="20"/>
        </w:rPr>
        <w:t xml:space="preserve">controladoras (ou grupo de controle) da Emissora, </w:t>
      </w:r>
      <w:r w:rsidR="0070699F" w:rsidRPr="00370B07">
        <w:rPr>
          <w:rFonts w:cs="Tahoma"/>
          <w:color w:val="000000" w:themeColor="text1"/>
          <w:w w:val="0"/>
          <w:szCs w:val="20"/>
        </w:rPr>
        <w:t xml:space="preserve">e (c) administradores da Emissora, </w:t>
      </w:r>
      <w:r w:rsidR="00B14DC6" w:rsidRPr="00370B07">
        <w:rPr>
          <w:rFonts w:cs="Tahoma"/>
          <w:color w:val="000000" w:themeColor="text1"/>
          <w:w w:val="0"/>
          <w:szCs w:val="20"/>
        </w:rPr>
        <w:t>incluindo, mas não se limitando</w:t>
      </w:r>
      <w:r w:rsidR="0070699F" w:rsidRPr="00370B07">
        <w:rPr>
          <w:rFonts w:cs="Tahoma"/>
          <w:color w:val="000000" w:themeColor="text1"/>
          <w:w w:val="0"/>
          <w:szCs w:val="20"/>
        </w:rPr>
        <w:t xml:space="preserve"> a</w:t>
      </w:r>
      <w:r w:rsidR="00B14DC6" w:rsidRPr="00370B07">
        <w:rPr>
          <w:rFonts w:cs="Tahoma"/>
          <w:color w:val="000000" w:themeColor="text1"/>
          <w:w w:val="0"/>
          <w:szCs w:val="20"/>
        </w:rPr>
        <w:t>, pessoas direta ou indiretamente relacionadas a qualquer das pessoas anteriormente mencionadas; e (iii) “</w:t>
      </w:r>
      <w:r w:rsidR="00B14DC6" w:rsidRPr="005918C1">
        <w:rPr>
          <w:rFonts w:cs="Tahoma"/>
          <w:b/>
          <w:color w:val="000000" w:themeColor="text1"/>
          <w:w w:val="0"/>
          <w:szCs w:val="20"/>
        </w:rPr>
        <w:t>Debêntures em Circulação da Segunda Série</w:t>
      </w:r>
      <w:r w:rsidR="00B14DC6" w:rsidRPr="00370B07">
        <w:rPr>
          <w:rFonts w:cs="Tahoma"/>
          <w:color w:val="000000" w:themeColor="text1"/>
          <w:w w:val="0"/>
          <w:szCs w:val="20"/>
        </w:rPr>
        <w:t>” todas as Debêntures</w:t>
      </w:r>
      <w:r w:rsidR="0070699F" w:rsidRPr="00370B07">
        <w:rPr>
          <w:rFonts w:cs="Tahoma"/>
          <w:color w:val="000000" w:themeColor="text1"/>
          <w:w w:val="0"/>
          <w:szCs w:val="20"/>
        </w:rPr>
        <w:t xml:space="preserve"> da</w:t>
      </w:r>
      <w:r w:rsidR="00B14DC6" w:rsidRPr="00370B07">
        <w:rPr>
          <w:rFonts w:cs="Tahoma"/>
          <w:color w:val="000000" w:themeColor="text1"/>
          <w:w w:val="0"/>
          <w:szCs w:val="20"/>
        </w:rPr>
        <w:t xml:space="preserve"> Segunda Série subscritas</w:t>
      </w:r>
      <w:r w:rsidR="0070699F" w:rsidRPr="00370B07">
        <w:rPr>
          <w:rFonts w:cs="Tahoma"/>
          <w:color w:val="000000" w:themeColor="text1"/>
          <w:w w:val="0"/>
          <w:szCs w:val="20"/>
        </w:rPr>
        <w:t xml:space="preserve"> e integralizadas e não resgatadas</w:t>
      </w:r>
      <w:r w:rsidR="00B14DC6" w:rsidRPr="00370B07">
        <w:rPr>
          <w:rFonts w:cs="Tahoma"/>
          <w:color w:val="000000" w:themeColor="text1"/>
          <w:w w:val="0"/>
          <w:szCs w:val="20"/>
        </w:rPr>
        <w:t xml:space="preserve">, excluídas aquelas </w:t>
      </w:r>
      <w:r w:rsidR="0070699F" w:rsidRPr="00370B07">
        <w:rPr>
          <w:rFonts w:cs="Tahoma"/>
          <w:color w:val="000000" w:themeColor="text1"/>
          <w:w w:val="0"/>
          <w:szCs w:val="20"/>
        </w:rPr>
        <w:t xml:space="preserve">Debêntures da Segunda Série </w:t>
      </w:r>
      <w:r w:rsidR="00B14DC6" w:rsidRPr="00370B07">
        <w:rPr>
          <w:rFonts w:cs="Tahoma"/>
          <w:color w:val="000000" w:themeColor="text1"/>
          <w:w w:val="0"/>
          <w:szCs w:val="20"/>
        </w:rPr>
        <w:t xml:space="preserve">mantidas em tesouraria pela Emissora e as de titularidade de </w:t>
      </w:r>
      <w:r w:rsidR="0070699F" w:rsidRPr="00370B07">
        <w:rPr>
          <w:rFonts w:cs="Tahoma"/>
          <w:color w:val="000000" w:themeColor="text1"/>
          <w:w w:val="0"/>
          <w:szCs w:val="20"/>
        </w:rPr>
        <w:t xml:space="preserve">(a) </w:t>
      </w:r>
      <w:r w:rsidR="00B14DC6" w:rsidRPr="00370B07">
        <w:rPr>
          <w:rFonts w:cs="Tahoma"/>
          <w:color w:val="000000" w:themeColor="text1"/>
          <w:w w:val="0"/>
          <w:szCs w:val="20"/>
        </w:rPr>
        <w:t xml:space="preserve">empresas controladas pela Emissora (diretas ou indiretas), </w:t>
      </w:r>
      <w:r w:rsidR="0070699F" w:rsidRPr="00370B07">
        <w:rPr>
          <w:rFonts w:cs="Tahoma"/>
          <w:color w:val="000000" w:themeColor="text1"/>
          <w:w w:val="0"/>
          <w:szCs w:val="20"/>
        </w:rPr>
        <w:t xml:space="preserve">(b) </w:t>
      </w:r>
      <w:r w:rsidR="00B14DC6" w:rsidRPr="00370B07">
        <w:rPr>
          <w:rFonts w:cs="Tahoma"/>
          <w:color w:val="000000" w:themeColor="text1"/>
          <w:w w:val="0"/>
          <w:szCs w:val="20"/>
        </w:rPr>
        <w:t xml:space="preserve">controladoras (ou grupo de controle) da Emissora, </w:t>
      </w:r>
      <w:r w:rsidR="0070699F" w:rsidRPr="00370B07">
        <w:rPr>
          <w:rFonts w:cs="Tahoma"/>
          <w:color w:val="000000" w:themeColor="text1"/>
          <w:w w:val="0"/>
          <w:szCs w:val="20"/>
        </w:rPr>
        <w:t xml:space="preserve">e (c) administradores da Emissora, </w:t>
      </w:r>
      <w:r w:rsidR="00B14DC6" w:rsidRPr="00370B07">
        <w:rPr>
          <w:rFonts w:cs="Tahoma"/>
          <w:color w:val="000000" w:themeColor="text1"/>
          <w:w w:val="0"/>
          <w:szCs w:val="20"/>
        </w:rPr>
        <w:t>incluindo, mas não se limitando</w:t>
      </w:r>
      <w:r w:rsidR="0070699F" w:rsidRPr="00370B07">
        <w:rPr>
          <w:rFonts w:cs="Tahoma"/>
          <w:color w:val="000000" w:themeColor="text1"/>
          <w:w w:val="0"/>
          <w:szCs w:val="20"/>
        </w:rPr>
        <w:t xml:space="preserve"> a</w:t>
      </w:r>
      <w:r w:rsidR="00B14DC6" w:rsidRPr="00370B07">
        <w:rPr>
          <w:rFonts w:cs="Tahoma"/>
          <w:color w:val="000000" w:themeColor="text1"/>
          <w:w w:val="0"/>
          <w:szCs w:val="20"/>
        </w:rPr>
        <w:t>, pessoas direta ou indiretamente relacionadas a qualquer das pessoas anteriormente mencionadas.</w:t>
      </w:r>
    </w:p>
    <w:p w14:paraId="4EB5D6B2" w14:textId="77777777" w:rsidR="004C037D" w:rsidRPr="00B61D96" w:rsidRDefault="004C037D" w:rsidP="00542BFD">
      <w:pPr>
        <w:pStyle w:val="Level2"/>
        <w:keepNext/>
        <w:rPr>
          <w:rFonts w:cs="Tahoma"/>
          <w:b/>
          <w:szCs w:val="20"/>
        </w:rPr>
      </w:pPr>
      <w:r w:rsidRPr="00B61D96">
        <w:rPr>
          <w:rFonts w:cs="Tahoma"/>
          <w:b/>
          <w:szCs w:val="20"/>
        </w:rPr>
        <w:t>Repactuação</w:t>
      </w:r>
    </w:p>
    <w:p w14:paraId="30FA5BBB" w14:textId="77777777" w:rsidR="00351AD3" w:rsidRPr="00B61D96" w:rsidRDefault="004C037D" w:rsidP="002E3BD4">
      <w:pPr>
        <w:pStyle w:val="Body1"/>
        <w:rPr>
          <w:rFonts w:eastAsia="Arial Unicode MS" w:cs="Tahoma"/>
          <w:b/>
          <w:szCs w:val="20"/>
        </w:rPr>
      </w:pPr>
      <w:r w:rsidRPr="00B61D96">
        <w:rPr>
          <w:rFonts w:cs="Tahoma"/>
          <w:szCs w:val="20"/>
        </w:rPr>
        <w:t xml:space="preserve">Não haverá repactuação </w:t>
      </w:r>
      <w:r w:rsidR="00156400" w:rsidRPr="00B61D96">
        <w:rPr>
          <w:rFonts w:cs="Tahoma"/>
          <w:szCs w:val="20"/>
        </w:rPr>
        <w:t xml:space="preserve">programada </w:t>
      </w:r>
      <w:r w:rsidRPr="00B61D96">
        <w:rPr>
          <w:rFonts w:cs="Tahoma"/>
          <w:szCs w:val="20"/>
        </w:rPr>
        <w:t>das Debêntures.</w:t>
      </w:r>
    </w:p>
    <w:p w14:paraId="0F9DF273" w14:textId="2391624B" w:rsidR="004C037D" w:rsidRDefault="004C037D" w:rsidP="00542BFD">
      <w:pPr>
        <w:pStyle w:val="Level2"/>
        <w:keepNext/>
        <w:rPr>
          <w:rFonts w:cs="Tahoma"/>
          <w:b/>
          <w:szCs w:val="20"/>
        </w:rPr>
      </w:pPr>
      <w:bookmarkStart w:id="22" w:name="_DV_C91"/>
      <w:r w:rsidRPr="00B61D96">
        <w:rPr>
          <w:rFonts w:cs="Tahoma"/>
          <w:b/>
          <w:szCs w:val="20"/>
        </w:rPr>
        <w:t>Amortização das Debêntures</w:t>
      </w:r>
    </w:p>
    <w:p w14:paraId="1F527021" w14:textId="25A3656B" w:rsidR="00064687" w:rsidRPr="00B61D96" w:rsidRDefault="00064687" w:rsidP="00A33BBC">
      <w:pPr>
        <w:pStyle w:val="Level1"/>
        <w:numPr>
          <w:ilvl w:val="0"/>
          <w:numId w:val="0"/>
        </w:numPr>
      </w:pPr>
      <w:r w:rsidRPr="00B61D96">
        <w:t xml:space="preserve">A amortização do Valor Nominal Unitário das Debêntures ocorrerá anualmente, em: (i) 3 (três) parcelas </w:t>
      </w:r>
      <w:r>
        <w:t>anuais</w:t>
      </w:r>
      <w:r w:rsidRPr="00B61D96">
        <w:t xml:space="preserve"> e consecutivas para as Debêntures da Primeira Série</w:t>
      </w:r>
      <w:r>
        <w:t>, sem carência</w:t>
      </w:r>
      <w:ins w:id="23" w:author="Matheus" w:date="2017-08-22T11:17:00Z">
        <w:r w:rsidR="00A33BBC">
          <w:t xml:space="preserve"> </w:t>
        </w:r>
        <w:r w:rsidR="00A33BBC" w:rsidRPr="00A33BBC">
          <w:rPr>
            <w:b/>
            <w:rPrChange w:id="24" w:author="Matheus" w:date="2017-08-22T11:17:00Z">
              <w:rPr/>
            </w:rPrChange>
          </w:rPr>
          <w:t>(“Data de Pagamento de Amortização da Primeira Série”)</w:t>
        </w:r>
      </w:ins>
      <w:r w:rsidRPr="00B61D96">
        <w:t xml:space="preserve">; e (ii) </w:t>
      </w:r>
      <w:r>
        <w:t>2</w:t>
      </w:r>
      <w:r w:rsidRPr="00B61D96">
        <w:t xml:space="preserve"> (</w:t>
      </w:r>
      <w:r>
        <w:t>duas</w:t>
      </w:r>
      <w:r w:rsidRPr="00B61D96">
        <w:t xml:space="preserve">) parcelas </w:t>
      </w:r>
      <w:r>
        <w:t>anuais</w:t>
      </w:r>
      <w:r w:rsidRPr="00B61D96">
        <w:t xml:space="preserve"> e consecutivas para as Debêntures da Segunda Série, </w:t>
      </w:r>
      <w:r>
        <w:t>sendo a primeira parcela em 15</w:t>
      </w:r>
      <w:r w:rsidRPr="00B61D96">
        <w:t xml:space="preserve"> de </w:t>
      </w:r>
      <w:r>
        <w:t>setembro</w:t>
      </w:r>
      <w:r w:rsidRPr="00B61D96">
        <w:t xml:space="preserve"> de 2021, conforme indicado nas tabelas abaixo</w:t>
      </w:r>
      <w:ins w:id="25" w:author="Matheus" w:date="2017-08-22T11:17:00Z">
        <w:r w:rsidR="00A33BBC" w:rsidRPr="00D022A5">
          <w:rPr>
            <w:b/>
          </w:rPr>
          <w:t xml:space="preserve">(“Data de Pagamento de Amortização da </w:t>
        </w:r>
        <w:r w:rsidR="00A33BBC">
          <w:rPr>
            <w:b/>
          </w:rPr>
          <w:t>Segunda</w:t>
        </w:r>
        <w:r w:rsidR="00A33BBC" w:rsidRPr="00D022A5">
          <w:rPr>
            <w:b/>
          </w:rPr>
          <w:t xml:space="preserve"> Série</w:t>
        </w:r>
        <w:r w:rsidR="00A33BBC">
          <w:t xml:space="preserve"> e em</w:t>
        </w:r>
      </w:ins>
      <w:ins w:id="26" w:author="Matheus" w:date="2017-08-22T11:18:00Z">
        <w:r w:rsidR="00A33BBC">
          <w:t xml:space="preserve"> conjunto com</w:t>
        </w:r>
        <w:r w:rsidR="00A33BBC" w:rsidRPr="00A33BBC">
          <w:t xml:space="preserve"> </w:t>
        </w:r>
        <w:r w:rsidR="00A33BBC">
          <w:t>“</w:t>
        </w:r>
        <w:r w:rsidR="00A33BBC" w:rsidRPr="00A33BBC">
          <w:rPr>
            <w:b/>
            <w:rPrChange w:id="27" w:author="Matheus" w:date="2017-08-22T11:18:00Z">
              <w:rPr/>
            </w:rPrChange>
          </w:rPr>
          <w:t>Data de Pag</w:t>
        </w:r>
        <w:bookmarkStart w:id="28" w:name="_GoBack"/>
        <w:bookmarkEnd w:id="28"/>
        <w:r w:rsidR="00A33BBC" w:rsidRPr="00A33BBC">
          <w:rPr>
            <w:b/>
            <w:rPrChange w:id="29" w:author="Matheus" w:date="2017-08-22T11:18:00Z">
              <w:rPr/>
            </w:rPrChange>
          </w:rPr>
          <w:t>amento de Amortização</w:t>
        </w:r>
      </w:ins>
      <w:ins w:id="30" w:author="Matheus" w:date="2017-08-22T11:17:00Z">
        <w:r w:rsidR="00A33BBC" w:rsidRPr="00D022A5">
          <w:rPr>
            <w:b/>
          </w:rPr>
          <w:t>”)</w:t>
        </w:r>
      </w:ins>
      <w:r w:rsidRPr="00B61D96">
        <w:t>, ressalvadas as hipóteses de Vencimento Antecipado, de Amortização Extraordinária Facultativa e resgate das Debêntures previstas nesta Escritura.</w:t>
      </w:r>
    </w:p>
    <w:p w14:paraId="38A47289" w14:textId="77777777" w:rsidR="00064687" w:rsidRPr="00B61D96" w:rsidRDefault="00064687" w:rsidP="00064687">
      <w:pPr>
        <w:pStyle w:val="Level1"/>
        <w:numPr>
          <w:ilvl w:val="0"/>
          <w:numId w:val="0"/>
        </w:numPr>
      </w:pPr>
      <w:r w:rsidRPr="00B61D96">
        <w:t>(a) Debêntures da Primeira Série: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4507"/>
      </w:tblGrid>
      <w:tr w:rsidR="00064687" w:rsidRPr="00B61D96" w14:paraId="58E66D99" w14:textId="77777777" w:rsidTr="00D022A5">
        <w:trPr>
          <w:jc w:val="center"/>
        </w:trPr>
        <w:tc>
          <w:tcPr>
            <w:tcW w:w="2428" w:type="dxa"/>
            <w:shd w:val="clear" w:color="auto" w:fill="D9D9D9"/>
            <w:vAlign w:val="center"/>
          </w:tcPr>
          <w:p w14:paraId="17CAD5BA" w14:textId="47D7CD7D" w:rsidR="00064687" w:rsidRPr="00B61D96" w:rsidRDefault="00064687" w:rsidP="00D022A5">
            <w:pPr>
              <w:spacing w:line="290" w:lineRule="auto"/>
              <w:jc w:val="center"/>
              <w:rPr>
                <w:rFonts w:eastAsia="Arial Unicode MS" w:cs="Tahoma"/>
                <w:b/>
                <w:szCs w:val="20"/>
              </w:rPr>
            </w:pPr>
            <w:r w:rsidRPr="00B61D96">
              <w:rPr>
                <w:rFonts w:eastAsia="Arial Unicode MS" w:cs="Tahoma"/>
                <w:b/>
                <w:szCs w:val="20"/>
              </w:rPr>
              <w:t>Data de pagamento d</w:t>
            </w:r>
            <w:ins w:id="31" w:author="Matheus" w:date="2017-08-22T16:51:00Z">
              <w:r w:rsidR="00CD5E17">
                <w:rPr>
                  <w:rFonts w:eastAsia="Arial Unicode MS" w:cs="Tahoma"/>
                  <w:b/>
                  <w:szCs w:val="20"/>
                </w:rPr>
                <w:t>e Amortização d</w:t>
              </w:r>
            </w:ins>
            <w:r w:rsidRPr="00B61D96">
              <w:rPr>
                <w:rFonts w:eastAsia="Arial Unicode MS" w:cs="Tahoma"/>
                <w:b/>
                <w:szCs w:val="20"/>
              </w:rPr>
              <w:t>as Debêntures da Primeira Série</w:t>
            </w:r>
          </w:p>
        </w:tc>
        <w:tc>
          <w:tcPr>
            <w:tcW w:w="4507" w:type="dxa"/>
            <w:shd w:val="clear" w:color="auto" w:fill="D9D9D9"/>
            <w:vAlign w:val="center"/>
          </w:tcPr>
          <w:p w14:paraId="5B75FFE2" w14:textId="77777777" w:rsidR="00064687" w:rsidRPr="00B61D96" w:rsidRDefault="00064687">
            <w:pPr>
              <w:spacing w:line="290" w:lineRule="auto"/>
              <w:jc w:val="center"/>
              <w:rPr>
                <w:rFonts w:eastAsia="Arial Unicode MS" w:cs="Tahoma"/>
                <w:b/>
                <w:szCs w:val="20"/>
              </w:rPr>
            </w:pPr>
            <w:r w:rsidRPr="00B61D96">
              <w:rPr>
                <w:rFonts w:eastAsia="Arial Unicode MS" w:cs="Tahoma"/>
                <w:b/>
                <w:szCs w:val="20"/>
              </w:rPr>
              <w:t xml:space="preserve">Percentual de Amortização do </w:t>
            </w:r>
            <w:del w:id="32" w:author="Matheus" w:date="2017-08-22T10:56:00Z">
              <w:r w:rsidRPr="00B61D96" w:rsidDel="000D579B">
                <w:rPr>
                  <w:rFonts w:eastAsia="Arial Unicode MS" w:cs="Tahoma"/>
                  <w:b/>
                  <w:szCs w:val="20"/>
                </w:rPr>
                <w:delText>Valor Nominal Unitário</w:delText>
              </w:r>
              <w:r w:rsidDel="000D579B">
                <w:rPr>
                  <w:rFonts w:eastAsia="Arial Unicode MS" w:cs="Tahoma"/>
                  <w:b/>
                  <w:szCs w:val="20"/>
                </w:rPr>
                <w:delText xml:space="preserve"> na Data de Emissão ou </w:delText>
              </w:r>
            </w:del>
            <w:r>
              <w:rPr>
                <w:rFonts w:eastAsia="Arial Unicode MS" w:cs="Tahoma"/>
                <w:b/>
                <w:szCs w:val="20"/>
              </w:rPr>
              <w:t>saldo do Valor Nominal Unitário</w:t>
            </w:r>
            <w:del w:id="33" w:author="Matheus" w:date="2017-08-22T10:56:00Z">
              <w:r w:rsidDel="000D579B">
                <w:rPr>
                  <w:rFonts w:eastAsia="Arial Unicode MS" w:cs="Tahoma"/>
                  <w:b/>
                  <w:szCs w:val="20"/>
                </w:rPr>
                <w:delText>, na hipótese de ocorrência de uma Amortização Extraordinária Facultativa</w:delText>
              </w:r>
            </w:del>
          </w:p>
        </w:tc>
      </w:tr>
      <w:tr w:rsidR="00064687" w:rsidRPr="00B61D96" w14:paraId="7F964CCB" w14:textId="77777777" w:rsidTr="00D022A5">
        <w:trPr>
          <w:jc w:val="center"/>
        </w:trPr>
        <w:tc>
          <w:tcPr>
            <w:tcW w:w="2428" w:type="dxa"/>
          </w:tcPr>
          <w:p w14:paraId="1B076106" w14:textId="77777777" w:rsidR="00064687" w:rsidRPr="00B61D96" w:rsidRDefault="00064687" w:rsidP="00D022A5">
            <w:pPr>
              <w:spacing w:after="140" w:line="290" w:lineRule="auto"/>
              <w:jc w:val="center"/>
              <w:rPr>
                <w:rFonts w:eastAsia="Arial Unicode MS" w:cs="Tahoma"/>
                <w:kern w:val="20"/>
                <w:szCs w:val="20"/>
              </w:rPr>
            </w:pPr>
            <w:r>
              <w:rPr>
                <w:sz w:val="18"/>
                <w:szCs w:val="18"/>
              </w:rPr>
              <w:t>15</w:t>
            </w:r>
            <w:r w:rsidRPr="00B61D96">
              <w:t xml:space="preserve"> de </w:t>
            </w:r>
            <w:r>
              <w:t>setembro</w:t>
            </w:r>
            <w:r w:rsidRPr="00B61D96">
              <w:t xml:space="preserve"> de 2018</w:t>
            </w:r>
          </w:p>
        </w:tc>
        <w:tc>
          <w:tcPr>
            <w:tcW w:w="4507" w:type="dxa"/>
            <w:vAlign w:val="center"/>
          </w:tcPr>
          <w:p w14:paraId="0521DFE0" w14:textId="77777777" w:rsidR="00064687" w:rsidRPr="00B61D96" w:rsidRDefault="00064687" w:rsidP="00D022A5">
            <w:pPr>
              <w:spacing w:after="140" w:line="290" w:lineRule="auto"/>
              <w:jc w:val="center"/>
              <w:rPr>
                <w:rFonts w:eastAsia="Arial Unicode MS" w:cs="Tahoma"/>
                <w:kern w:val="20"/>
                <w:szCs w:val="20"/>
              </w:rPr>
            </w:pPr>
            <w:r>
              <w:rPr>
                <w:rFonts w:cs="Tahoma"/>
                <w:szCs w:val="20"/>
              </w:rPr>
              <w:t>33,00</w:t>
            </w:r>
            <w:ins w:id="34" w:author="Matheus" w:date="2017-08-22T11:01:00Z">
              <w:r>
                <w:rPr>
                  <w:rFonts w:cs="Tahoma"/>
                  <w:szCs w:val="20"/>
                </w:rPr>
                <w:t>0000</w:t>
              </w:r>
            </w:ins>
            <w:r w:rsidRPr="00B61D96">
              <w:rPr>
                <w:rFonts w:cs="Tahoma"/>
                <w:szCs w:val="20"/>
              </w:rPr>
              <w:t>%</w:t>
            </w:r>
          </w:p>
        </w:tc>
      </w:tr>
      <w:tr w:rsidR="00064687" w:rsidRPr="00B61D96" w14:paraId="0699A03F" w14:textId="77777777" w:rsidTr="00D022A5">
        <w:trPr>
          <w:jc w:val="center"/>
        </w:trPr>
        <w:tc>
          <w:tcPr>
            <w:tcW w:w="2428" w:type="dxa"/>
          </w:tcPr>
          <w:p w14:paraId="440CFF55" w14:textId="77777777" w:rsidR="00064687" w:rsidRPr="00B61D96" w:rsidRDefault="00064687" w:rsidP="00D022A5">
            <w:pPr>
              <w:spacing w:after="140" w:line="290" w:lineRule="auto"/>
              <w:jc w:val="center"/>
              <w:rPr>
                <w:rFonts w:eastAsia="Arial Unicode MS" w:cs="Tahoma"/>
                <w:kern w:val="20"/>
                <w:szCs w:val="20"/>
              </w:rPr>
            </w:pPr>
            <w:r>
              <w:rPr>
                <w:sz w:val="18"/>
                <w:szCs w:val="18"/>
              </w:rPr>
              <w:t>15</w:t>
            </w:r>
            <w:r w:rsidRPr="00B61D96">
              <w:t xml:space="preserve"> de </w:t>
            </w:r>
            <w:r>
              <w:t>setembro</w:t>
            </w:r>
            <w:r w:rsidRPr="00B61D96">
              <w:t xml:space="preserve"> de 2019</w:t>
            </w:r>
          </w:p>
        </w:tc>
        <w:tc>
          <w:tcPr>
            <w:tcW w:w="4507" w:type="dxa"/>
            <w:vAlign w:val="center"/>
          </w:tcPr>
          <w:p w14:paraId="41AC35D2" w14:textId="77777777" w:rsidR="00064687" w:rsidRPr="00B61D96" w:rsidRDefault="00064687">
            <w:pPr>
              <w:spacing w:after="140" w:line="290" w:lineRule="auto"/>
              <w:jc w:val="center"/>
              <w:rPr>
                <w:rFonts w:cs="Tahoma"/>
                <w:kern w:val="20"/>
                <w:szCs w:val="20"/>
              </w:rPr>
            </w:pPr>
            <w:ins w:id="35" w:author="Matheus" w:date="2017-08-22T11:01:00Z">
              <w:r>
                <w:rPr>
                  <w:rFonts w:cs="Tahoma"/>
                  <w:szCs w:val="20"/>
                </w:rPr>
                <w:t>49,253731</w:t>
              </w:r>
            </w:ins>
            <w:del w:id="36" w:author="Matheus" w:date="2017-08-22T11:01:00Z">
              <w:r w:rsidRPr="00B61D96" w:rsidDel="000D579B">
                <w:rPr>
                  <w:rFonts w:cs="Tahoma"/>
                  <w:szCs w:val="20"/>
                </w:rPr>
                <w:delText>33,00</w:delText>
              </w:r>
            </w:del>
            <w:r w:rsidRPr="00B61D96">
              <w:rPr>
                <w:rFonts w:cs="Tahoma"/>
                <w:szCs w:val="20"/>
              </w:rPr>
              <w:t>%</w:t>
            </w:r>
          </w:p>
        </w:tc>
      </w:tr>
      <w:tr w:rsidR="00064687" w:rsidRPr="00B61D96" w14:paraId="037CB6BC" w14:textId="77777777" w:rsidTr="00D022A5">
        <w:trPr>
          <w:jc w:val="center"/>
        </w:trPr>
        <w:tc>
          <w:tcPr>
            <w:tcW w:w="2428" w:type="dxa"/>
          </w:tcPr>
          <w:p w14:paraId="4EA53407" w14:textId="77777777" w:rsidR="00064687" w:rsidRPr="00B61D96" w:rsidRDefault="00064687" w:rsidP="00D022A5">
            <w:pPr>
              <w:spacing w:after="140" w:line="290" w:lineRule="auto"/>
              <w:jc w:val="center"/>
              <w:rPr>
                <w:rFonts w:eastAsia="Arial Unicode MS" w:cs="Tahoma"/>
                <w:kern w:val="20"/>
                <w:szCs w:val="20"/>
              </w:rPr>
            </w:pPr>
            <w:r w:rsidRPr="00B61D96">
              <w:rPr>
                <w:rFonts w:eastAsia="Arial Unicode MS" w:cs="Tahoma"/>
                <w:szCs w:val="20"/>
              </w:rPr>
              <w:t>Data de Vencimento</w:t>
            </w:r>
            <w:r>
              <w:rPr>
                <w:rFonts w:eastAsia="Arial Unicode MS" w:cs="Tahoma"/>
                <w:szCs w:val="20"/>
              </w:rPr>
              <w:t xml:space="preserve"> das Debêntures da Primeira Série</w:t>
            </w:r>
          </w:p>
        </w:tc>
        <w:tc>
          <w:tcPr>
            <w:tcW w:w="4507" w:type="dxa"/>
            <w:vAlign w:val="center"/>
          </w:tcPr>
          <w:p w14:paraId="32C9D1A7" w14:textId="77777777" w:rsidR="00064687" w:rsidRPr="00B61D96" w:rsidRDefault="00064687">
            <w:pPr>
              <w:spacing w:after="140" w:line="290" w:lineRule="auto"/>
              <w:jc w:val="center"/>
              <w:rPr>
                <w:rFonts w:cs="Tahoma"/>
                <w:kern w:val="20"/>
                <w:szCs w:val="20"/>
              </w:rPr>
            </w:pPr>
            <w:del w:id="37" w:author="Matheus" w:date="2017-08-22T10:56:00Z">
              <w:r w:rsidDel="000D579B">
                <w:rPr>
                  <w:rFonts w:cs="Tahoma"/>
                  <w:szCs w:val="20"/>
                </w:rPr>
                <w:delText>34</w:delText>
              </w:r>
            </w:del>
            <w:ins w:id="38" w:author="Matheus" w:date="2017-08-22T10:56:00Z">
              <w:r>
                <w:rPr>
                  <w:rFonts w:cs="Tahoma"/>
                  <w:szCs w:val="20"/>
                </w:rPr>
                <w:t>100</w:t>
              </w:r>
            </w:ins>
            <w:r>
              <w:rPr>
                <w:rFonts w:cs="Tahoma"/>
                <w:szCs w:val="20"/>
              </w:rPr>
              <w:t>,00</w:t>
            </w:r>
            <w:ins w:id="39" w:author="Matheus" w:date="2017-08-22T11:01:00Z">
              <w:r>
                <w:rPr>
                  <w:rFonts w:cs="Tahoma"/>
                  <w:szCs w:val="20"/>
                </w:rPr>
                <w:t>0000</w:t>
              </w:r>
            </w:ins>
            <w:r w:rsidRPr="00B61D96">
              <w:rPr>
                <w:rFonts w:cs="Tahoma"/>
                <w:szCs w:val="20"/>
              </w:rPr>
              <w:t>%</w:t>
            </w:r>
          </w:p>
        </w:tc>
      </w:tr>
    </w:tbl>
    <w:p w14:paraId="627AED36" w14:textId="77777777" w:rsidR="00064687" w:rsidRPr="00B61D96" w:rsidRDefault="00064687" w:rsidP="00064687">
      <w:pPr>
        <w:pStyle w:val="Level1"/>
        <w:numPr>
          <w:ilvl w:val="0"/>
          <w:numId w:val="0"/>
        </w:numPr>
      </w:pPr>
    </w:p>
    <w:p w14:paraId="20EB232F" w14:textId="77777777" w:rsidR="00064687" w:rsidRPr="00B61D96" w:rsidRDefault="00064687" w:rsidP="00064687">
      <w:pPr>
        <w:pStyle w:val="Level1"/>
        <w:numPr>
          <w:ilvl w:val="0"/>
          <w:numId w:val="0"/>
        </w:numPr>
      </w:pPr>
      <w:r w:rsidRPr="00B61D96">
        <w:t>(b) Debêntures da Segunda Série: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4542"/>
      </w:tblGrid>
      <w:tr w:rsidR="00064687" w:rsidRPr="00B61D96" w14:paraId="75BE3ADF" w14:textId="77777777" w:rsidTr="00D022A5">
        <w:trPr>
          <w:jc w:val="center"/>
        </w:trPr>
        <w:tc>
          <w:tcPr>
            <w:tcW w:w="2428" w:type="dxa"/>
            <w:shd w:val="clear" w:color="auto" w:fill="D9D9D9"/>
            <w:vAlign w:val="center"/>
          </w:tcPr>
          <w:p w14:paraId="77B1917F" w14:textId="51711633" w:rsidR="00064687" w:rsidRPr="00B61D96" w:rsidRDefault="00064687" w:rsidP="00D022A5">
            <w:pPr>
              <w:spacing w:line="290" w:lineRule="auto"/>
              <w:jc w:val="center"/>
              <w:rPr>
                <w:rFonts w:eastAsia="Arial Unicode MS" w:cs="Tahoma"/>
                <w:b/>
                <w:szCs w:val="20"/>
              </w:rPr>
            </w:pPr>
            <w:r w:rsidRPr="00B61D96">
              <w:rPr>
                <w:rFonts w:eastAsia="Arial Unicode MS" w:cs="Tahoma"/>
                <w:b/>
                <w:szCs w:val="20"/>
              </w:rPr>
              <w:lastRenderedPageBreak/>
              <w:t>Data de pagamento d</w:t>
            </w:r>
            <w:ins w:id="40" w:author="Matheus" w:date="2017-08-22T16:51:00Z">
              <w:r w:rsidR="00CD5E17">
                <w:rPr>
                  <w:rFonts w:eastAsia="Arial Unicode MS" w:cs="Tahoma"/>
                  <w:b/>
                  <w:szCs w:val="20"/>
                </w:rPr>
                <w:t>e Amortização d</w:t>
              </w:r>
            </w:ins>
            <w:r w:rsidRPr="00B61D96">
              <w:rPr>
                <w:rFonts w:eastAsia="Arial Unicode MS" w:cs="Tahoma"/>
                <w:b/>
                <w:szCs w:val="20"/>
              </w:rPr>
              <w:t>as Debêntures da Segunda Série</w:t>
            </w:r>
          </w:p>
        </w:tc>
        <w:tc>
          <w:tcPr>
            <w:tcW w:w="4542" w:type="dxa"/>
            <w:shd w:val="clear" w:color="auto" w:fill="D9D9D9"/>
            <w:vAlign w:val="center"/>
          </w:tcPr>
          <w:p w14:paraId="7227A3A7" w14:textId="77777777" w:rsidR="00064687" w:rsidRPr="00B61D96" w:rsidRDefault="00064687">
            <w:pPr>
              <w:spacing w:line="290" w:lineRule="auto"/>
              <w:jc w:val="center"/>
              <w:rPr>
                <w:rFonts w:eastAsia="Arial Unicode MS" w:cs="Tahoma"/>
                <w:b/>
                <w:szCs w:val="20"/>
              </w:rPr>
            </w:pPr>
            <w:r w:rsidRPr="00B61D96">
              <w:rPr>
                <w:rFonts w:eastAsia="Arial Unicode MS" w:cs="Tahoma"/>
                <w:b/>
                <w:szCs w:val="20"/>
              </w:rPr>
              <w:t xml:space="preserve">Percentual de Amortização do </w:t>
            </w:r>
            <w:del w:id="41" w:author="Matheus" w:date="2017-08-22T11:02:00Z">
              <w:r w:rsidRPr="00B61D96" w:rsidDel="00FA25C5">
                <w:rPr>
                  <w:rFonts w:eastAsia="Arial Unicode MS" w:cs="Tahoma"/>
                  <w:b/>
                  <w:szCs w:val="20"/>
                </w:rPr>
                <w:delText>Valor Nominal Unitário</w:delText>
              </w:r>
              <w:r w:rsidDel="00FA25C5">
                <w:rPr>
                  <w:rFonts w:eastAsia="Arial Unicode MS" w:cs="Tahoma"/>
                  <w:b/>
                  <w:szCs w:val="20"/>
                </w:rPr>
                <w:delText xml:space="preserve"> na Data de Emissão ou </w:delText>
              </w:r>
            </w:del>
            <w:r>
              <w:rPr>
                <w:rFonts w:eastAsia="Arial Unicode MS" w:cs="Tahoma"/>
                <w:b/>
                <w:szCs w:val="20"/>
              </w:rPr>
              <w:t>saldo do Valor Nominal Unitário</w:t>
            </w:r>
            <w:del w:id="42" w:author="Matheus" w:date="2017-08-22T11:02:00Z">
              <w:r w:rsidDel="00FA25C5">
                <w:rPr>
                  <w:rFonts w:eastAsia="Arial Unicode MS" w:cs="Tahoma"/>
                  <w:b/>
                  <w:szCs w:val="20"/>
                </w:rPr>
                <w:delText>, na hipótese de ocorrência de uma Amortização Extraordinária Facultativa</w:delText>
              </w:r>
            </w:del>
          </w:p>
        </w:tc>
      </w:tr>
      <w:tr w:rsidR="00064687" w:rsidRPr="00B61D96" w14:paraId="20646A9C" w14:textId="77777777" w:rsidTr="00D022A5">
        <w:trPr>
          <w:jc w:val="center"/>
        </w:trPr>
        <w:tc>
          <w:tcPr>
            <w:tcW w:w="2428" w:type="dxa"/>
          </w:tcPr>
          <w:p w14:paraId="1DE56AEF" w14:textId="77777777" w:rsidR="00064687" w:rsidRPr="00B61D96" w:rsidRDefault="00064687" w:rsidP="00D022A5">
            <w:pPr>
              <w:spacing w:after="140" w:line="290" w:lineRule="auto"/>
              <w:jc w:val="center"/>
              <w:rPr>
                <w:rFonts w:eastAsia="Arial Unicode MS" w:cs="Tahoma"/>
                <w:szCs w:val="20"/>
              </w:rPr>
            </w:pPr>
            <w:r>
              <w:t>15</w:t>
            </w:r>
            <w:r w:rsidRPr="00B61D96">
              <w:t xml:space="preserve">de </w:t>
            </w:r>
            <w:r>
              <w:t>setembro</w:t>
            </w:r>
            <w:r w:rsidRPr="00B61D96">
              <w:t xml:space="preserve"> de 2021</w:t>
            </w:r>
          </w:p>
        </w:tc>
        <w:tc>
          <w:tcPr>
            <w:tcW w:w="4542" w:type="dxa"/>
            <w:vAlign w:val="center"/>
          </w:tcPr>
          <w:p w14:paraId="05441849" w14:textId="77777777" w:rsidR="00064687" w:rsidRPr="00B61D96" w:rsidRDefault="00064687" w:rsidP="00D022A5">
            <w:pPr>
              <w:spacing w:after="140" w:line="290" w:lineRule="auto"/>
              <w:jc w:val="center"/>
              <w:rPr>
                <w:rFonts w:cs="Tahoma"/>
                <w:kern w:val="20"/>
                <w:szCs w:val="20"/>
              </w:rPr>
            </w:pPr>
            <w:r>
              <w:rPr>
                <w:rFonts w:cs="Tahoma"/>
                <w:szCs w:val="20"/>
              </w:rPr>
              <w:t>5</w:t>
            </w:r>
            <w:r w:rsidRPr="00B61D96">
              <w:rPr>
                <w:rFonts w:cs="Tahoma"/>
                <w:szCs w:val="20"/>
              </w:rPr>
              <w:t>0</w:t>
            </w:r>
            <w:r>
              <w:rPr>
                <w:rFonts w:cs="Tahoma"/>
                <w:szCs w:val="20"/>
              </w:rPr>
              <w:t>,00</w:t>
            </w:r>
            <w:r w:rsidRPr="00B61D96">
              <w:rPr>
                <w:rFonts w:cs="Tahoma"/>
                <w:szCs w:val="20"/>
              </w:rPr>
              <w:t>%</w:t>
            </w:r>
          </w:p>
        </w:tc>
      </w:tr>
      <w:tr w:rsidR="00064687" w:rsidRPr="00B61D96" w14:paraId="2A50571F" w14:textId="77777777" w:rsidTr="00D022A5">
        <w:trPr>
          <w:jc w:val="center"/>
        </w:trPr>
        <w:tc>
          <w:tcPr>
            <w:tcW w:w="2428" w:type="dxa"/>
          </w:tcPr>
          <w:p w14:paraId="475A9E17" w14:textId="77777777" w:rsidR="00064687" w:rsidRPr="00B61D96" w:rsidRDefault="00064687" w:rsidP="00D022A5">
            <w:pPr>
              <w:spacing w:after="140" w:line="290" w:lineRule="auto"/>
              <w:jc w:val="center"/>
              <w:rPr>
                <w:rFonts w:eastAsia="Arial Unicode MS" w:cs="Tahoma"/>
                <w:szCs w:val="20"/>
              </w:rPr>
            </w:pPr>
            <w:r w:rsidRPr="00B61D96">
              <w:rPr>
                <w:rFonts w:eastAsia="Arial Unicode MS" w:cs="Tahoma"/>
                <w:szCs w:val="20"/>
              </w:rPr>
              <w:t>Data de Vencimento</w:t>
            </w:r>
            <w:r>
              <w:rPr>
                <w:rFonts w:eastAsia="Arial Unicode MS" w:cs="Tahoma"/>
                <w:szCs w:val="20"/>
              </w:rPr>
              <w:t xml:space="preserve"> das Debêntures da Segunda Série</w:t>
            </w:r>
          </w:p>
        </w:tc>
        <w:tc>
          <w:tcPr>
            <w:tcW w:w="4542" w:type="dxa"/>
            <w:vAlign w:val="center"/>
          </w:tcPr>
          <w:p w14:paraId="7A6FB3C4" w14:textId="77777777" w:rsidR="00064687" w:rsidRPr="00B61D96" w:rsidRDefault="00064687" w:rsidP="00D022A5">
            <w:pPr>
              <w:spacing w:after="140" w:line="290" w:lineRule="auto"/>
              <w:jc w:val="center"/>
              <w:rPr>
                <w:rFonts w:cs="Tahoma"/>
                <w:kern w:val="20"/>
                <w:szCs w:val="20"/>
              </w:rPr>
            </w:pPr>
            <w:del w:id="43" w:author="Matheus" w:date="2017-08-22T11:02:00Z">
              <w:r w:rsidDel="00FA25C5">
                <w:rPr>
                  <w:rFonts w:cs="Tahoma"/>
                  <w:szCs w:val="20"/>
                </w:rPr>
                <w:delText>5</w:delText>
              </w:r>
            </w:del>
            <w:ins w:id="44" w:author="Matheus" w:date="2017-08-22T11:02:00Z">
              <w:r>
                <w:rPr>
                  <w:rFonts w:cs="Tahoma"/>
                  <w:szCs w:val="20"/>
                </w:rPr>
                <w:t>10</w:t>
              </w:r>
            </w:ins>
            <w:r>
              <w:rPr>
                <w:rFonts w:cs="Tahoma"/>
                <w:szCs w:val="20"/>
              </w:rPr>
              <w:t>0,00</w:t>
            </w:r>
            <w:r w:rsidRPr="00B61D96">
              <w:rPr>
                <w:rFonts w:cs="Tahoma"/>
                <w:szCs w:val="20"/>
              </w:rPr>
              <w:t>%</w:t>
            </w:r>
          </w:p>
        </w:tc>
      </w:tr>
    </w:tbl>
    <w:p w14:paraId="2EEB98D2" w14:textId="77777777" w:rsidR="00064687" w:rsidRDefault="00064687" w:rsidP="00064687">
      <w:pPr>
        <w:pStyle w:val="Level2"/>
        <w:keepNext/>
        <w:numPr>
          <w:ilvl w:val="0"/>
          <w:numId w:val="0"/>
        </w:numPr>
        <w:ind w:left="567"/>
        <w:rPr>
          <w:rFonts w:cs="Tahoma"/>
          <w:b/>
          <w:szCs w:val="20"/>
        </w:rPr>
      </w:pPr>
    </w:p>
    <w:p w14:paraId="7AD5670D" w14:textId="5C279450" w:rsidR="00064687" w:rsidRPr="00B61D96" w:rsidRDefault="00064687" w:rsidP="00064687">
      <w:pPr>
        <w:pStyle w:val="Level3"/>
      </w:pPr>
      <w:ins w:id="45" w:author="Matheus" w:date="2017-08-22T11:06:00Z">
        <w:r>
          <w:t>Caso a Emissora venha realizar Amortizaç</w:t>
        </w:r>
      </w:ins>
      <w:ins w:id="46" w:author="Matheus" w:date="2017-08-22T11:07:00Z">
        <w:r>
          <w:t xml:space="preserve">ão Extraordinária Facultativa, os percentuais de amortização constantes da Cláusula 4.7 acima, permanecerão os mesmo, devendo os percentuais </w:t>
        </w:r>
      </w:ins>
      <w:ins w:id="47" w:author="Matheus" w:date="2017-08-22T11:08:00Z">
        <w:r>
          <w:t xml:space="preserve">incidirem no saldo do Valor Nominal unitário na data da respectiva </w:t>
        </w:r>
      </w:ins>
      <w:ins w:id="48" w:author="Matheus" w:date="2017-08-22T11:09:00Z">
        <w:r>
          <w:t>amortização.</w:t>
        </w:r>
      </w:ins>
      <w:ins w:id="49" w:author="Matheus" w:date="2017-08-22T11:07:00Z">
        <w:r>
          <w:t xml:space="preserve"> </w:t>
        </w:r>
      </w:ins>
    </w:p>
    <w:p w14:paraId="65E6CD76" w14:textId="77777777" w:rsidR="00336219" w:rsidRPr="00B61D96" w:rsidRDefault="00336219" w:rsidP="008C2E2A">
      <w:pPr>
        <w:pStyle w:val="Level3"/>
        <w:numPr>
          <w:ilvl w:val="0"/>
          <w:numId w:val="0"/>
        </w:numPr>
        <w:ind w:left="1247"/>
        <w:rPr>
          <w:rFonts w:cs="Tahoma"/>
          <w:szCs w:val="20"/>
        </w:rPr>
      </w:pPr>
    </w:p>
    <w:p w14:paraId="38F82D87" w14:textId="77777777" w:rsidR="004C037D" w:rsidRPr="00B61D96" w:rsidRDefault="004C037D" w:rsidP="00542BFD">
      <w:pPr>
        <w:pStyle w:val="Level2"/>
        <w:keepNext/>
        <w:rPr>
          <w:rFonts w:cs="Tahoma"/>
          <w:b/>
          <w:szCs w:val="20"/>
        </w:rPr>
      </w:pPr>
      <w:bookmarkStart w:id="50" w:name="_DV_M112"/>
      <w:bookmarkStart w:id="51" w:name="_DV_M126"/>
      <w:bookmarkStart w:id="52" w:name="_DV_M132"/>
      <w:bookmarkStart w:id="53" w:name="_DV_M138"/>
      <w:bookmarkEnd w:id="50"/>
      <w:bookmarkEnd w:id="51"/>
      <w:bookmarkEnd w:id="52"/>
      <w:bookmarkEnd w:id="53"/>
      <w:r w:rsidRPr="00B61D96">
        <w:rPr>
          <w:rFonts w:cs="Tahoma"/>
          <w:b/>
          <w:szCs w:val="20"/>
        </w:rPr>
        <w:t>Condições de Pagamento</w:t>
      </w:r>
      <w:bookmarkStart w:id="54" w:name="_DV_M139"/>
      <w:bookmarkEnd w:id="54"/>
    </w:p>
    <w:p w14:paraId="23F7687D" w14:textId="77777777" w:rsidR="004C037D" w:rsidRPr="00B61D96" w:rsidRDefault="004C037D" w:rsidP="00542BFD">
      <w:pPr>
        <w:pStyle w:val="Level3"/>
        <w:keepNext/>
        <w:rPr>
          <w:rFonts w:cs="Tahoma"/>
          <w:b/>
          <w:i/>
          <w:szCs w:val="20"/>
        </w:rPr>
      </w:pPr>
      <w:r w:rsidRPr="00B61D96">
        <w:rPr>
          <w:rFonts w:cs="Tahoma"/>
          <w:i/>
          <w:w w:val="0"/>
          <w:szCs w:val="20"/>
        </w:rPr>
        <w:t>Local de Pagamento e Imunidade Tributária</w:t>
      </w:r>
      <w:bookmarkStart w:id="55" w:name="_DV_M140"/>
      <w:bookmarkEnd w:id="55"/>
    </w:p>
    <w:p w14:paraId="65705215" w14:textId="499BD896" w:rsidR="004C037D" w:rsidRPr="00B61D96" w:rsidRDefault="004C037D" w:rsidP="008C2E2A">
      <w:pPr>
        <w:pStyle w:val="Level4"/>
        <w:rPr>
          <w:rFonts w:cs="Tahoma"/>
          <w:b/>
          <w:szCs w:val="20"/>
        </w:rPr>
      </w:pPr>
      <w:r w:rsidRPr="00B61D96">
        <w:rPr>
          <w:rFonts w:cs="Tahoma"/>
          <w:szCs w:val="20"/>
        </w:rPr>
        <w:t xml:space="preserve">Os pagamentos a que fazem jus as Debêntures </w:t>
      </w:r>
      <w:r w:rsidR="00691ACA" w:rsidRPr="00B61D96">
        <w:rPr>
          <w:rFonts w:cs="Tahoma"/>
          <w:szCs w:val="20"/>
        </w:rPr>
        <w:t xml:space="preserve">e </w:t>
      </w:r>
      <w:r w:rsidR="00691ACA" w:rsidRPr="00B61D96">
        <w:t xml:space="preserve">quaisquer outros valores eventualmente devidos pela Emissora </w:t>
      </w:r>
      <w:r w:rsidR="005C28BB">
        <w:t>aos Debenturistas</w:t>
      </w:r>
      <w:r w:rsidR="005C28BB" w:rsidRPr="00B61D96">
        <w:t xml:space="preserve"> </w:t>
      </w:r>
      <w:r w:rsidR="00691ACA" w:rsidRPr="00B61D96">
        <w:t>nos termos desta Escritura serão realizados pela Emissora</w:t>
      </w:r>
      <w:r w:rsidRPr="00B61D96">
        <w:rPr>
          <w:rFonts w:cs="Tahoma"/>
          <w:szCs w:val="20"/>
        </w:rPr>
        <w:t xml:space="preserve">: (i) utilizando-se os procedimentos adotados pela </w:t>
      </w:r>
      <w:r w:rsidR="00A06F61" w:rsidRPr="00B61D96">
        <w:rPr>
          <w:rFonts w:cs="Tahoma"/>
          <w:szCs w:val="20"/>
        </w:rPr>
        <w:t>B3</w:t>
      </w:r>
      <w:r w:rsidRPr="00B61D96">
        <w:rPr>
          <w:rFonts w:cs="Tahoma"/>
          <w:szCs w:val="20"/>
        </w:rPr>
        <w:t xml:space="preserve"> para as Debêntures </w:t>
      </w:r>
      <w:r w:rsidR="00BE3287" w:rsidRPr="00B61D96">
        <w:rPr>
          <w:rFonts w:cs="Tahoma"/>
          <w:szCs w:val="20"/>
        </w:rPr>
        <w:t xml:space="preserve">custodiadas </w:t>
      </w:r>
      <w:r w:rsidRPr="00B61D96">
        <w:rPr>
          <w:rFonts w:cs="Tahoma"/>
          <w:szCs w:val="20"/>
        </w:rPr>
        <w:t xml:space="preserve">eletronicamente na </w:t>
      </w:r>
      <w:r w:rsidR="00A06F61" w:rsidRPr="00B61D96">
        <w:rPr>
          <w:rFonts w:cs="Tahoma"/>
          <w:szCs w:val="20"/>
        </w:rPr>
        <w:t>B3</w:t>
      </w:r>
      <w:r w:rsidRPr="00B61D96">
        <w:rPr>
          <w:rFonts w:cs="Tahoma"/>
          <w:szCs w:val="20"/>
        </w:rPr>
        <w:t xml:space="preserve">; ou (ii) na hipótese de as Debêntures não estarem </w:t>
      </w:r>
      <w:r w:rsidR="00BE3287" w:rsidRPr="00B61D96">
        <w:rPr>
          <w:rFonts w:cs="Tahoma"/>
          <w:szCs w:val="20"/>
        </w:rPr>
        <w:t xml:space="preserve">custodiadas </w:t>
      </w:r>
      <w:r w:rsidRPr="00B61D96">
        <w:rPr>
          <w:rFonts w:cs="Tahoma"/>
          <w:szCs w:val="20"/>
        </w:rPr>
        <w:t xml:space="preserve">eletronicamente na </w:t>
      </w:r>
      <w:r w:rsidR="00A06F61" w:rsidRPr="00B61D96">
        <w:rPr>
          <w:rFonts w:cs="Tahoma"/>
          <w:szCs w:val="20"/>
        </w:rPr>
        <w:t>B3</w:t>
      </w:r>
      <w:r w:rsidRPr="00B61D96">
        <w:rPr>
          <w:rFonts w:cs="Tahoma"/>
          <w:szCs w:val="20"/>
        </w:rPr>
        <w:t xml:space="preserve">: (a) na sede da Emissora ou </w:t>
      </w:r>
      <w:r w:rsidR="008D1F71" w:rsidRPr="00B61D96">
        <w:rPr>
          <w:rFonts w:cs="Tahoma"/>
          <w:szCs w:val="20"/>
        </w:rPr>
        <w:t xml:space="preserve">(b) </w:t>
      </w:r>
      <w:r w:rsidRPr="00B61D96">
        <w:rPr>
          <w:rFonts w:cs="Tahoma"/>
          <w:szCs w:val="20"/>
        </w:rPr>
        <w:t xml:space="preserve">do Banco Liquidante </w:t>
      </w:r>
      <w:r w:rsidR="008D1F71" w:rsidRPr="00B61D96">
        <w:rPr>
          <w:rFonts w:cs="Tahoma"/>
          <w:szCs w:val="20"/>
        </w:rPr>
        <w:t>e/ou do</w:t>
      </w:r>
      <w:r w:rsidRPr="00B61D96">
        <w:rPr>
          <w:rFonts w:cs="Tahoma"/>
          <w:szCs w:val="20"/>
        </w:rPr>
        <w:t xml:space="preserve"> Escriturador.</w:t>
      </w:r>
    </w:p>
    <w:p w14:paraId="2109E532" w14:textId="77777777" w:rsidR="004C037D" w:rsidRPr="00B61D96" w:rsidRDefault="004C037D" w:rsidP="008C2E2A">
      <w:pPr>
        <w:pStyle w:val="Level4"/>
        <w:rPr>
          <w:rFonts w:cs="Tahoma"/>
          <w:b/>
          <w:szCs w:val="20"/>
        </w:rPr>
      </w:pPr>
      <w:r w:rsidRPr="00B61D96">
        <w:rPr>
          <w:rFonts w:cs="Tahoma"/>
          <w:szCs w:val="20"/>
        </w:rPr>
        <w:t xml:space="preserve">Caso qualquer </w:t>
      </w:r>
      <w:r w:rsidR="00702252" w:rsidRPr="00B61D96">
        <w:rPr>
          <w:rFonts w:cs="Tahoma"/>
          <w:szCs w:val="20"/>
        </w:rPr>
        <w:t>D</w:t>
      </w:r>
      <w:r w:rsidRPr="00B61D96">
        <w:rPr>
          <w:rFonts w:cs="Tahoma"/>
          <w:szCs w:val="20"/>
        </w:rPr>
        <w:t>ebenturista goze de algum tipo de imunidade ou isenção tributária, este deverá encaminhar ao Banco Liquidante,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56" w:name="_DV_M143"/>
      <w:bookmarkEnd w:id="56"/>
    </w:p>
    <w:p w14:paraId="13AA626B" w14:textId="77777777" w:rsidR="000A542C" w:rsidRPr="00B61D96" w:rsidRDefault="000A542C" w:rsidP="008C2E2A">
      <w:pPr>
        <w:pStyle w:val="Level4"/>
        <w:rPr>
          <w:rFonts w:cs="Tahoma"/>
          <w:szCs w:val="20"/>
        </w:rPr>
      </w:pPr>
      <w:r w:rsidRPr="00B61D96">
        <w:rPr>
          <w:rFonts w:cs="Tahoma"/>
          <w:szCs w:val="20"/>
        </w:rPr>
        <w:t xml:space="preserve">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w:t>
      </w:r>
      <w:r w:rsidRPr="00B61D96">
        <w:rPr>
          <w:rFonts w:cs="Tahoma"/>
          <w:szCs w:val="20"/>
        </w:rPr>
        <w:lastRenderedPageBreak/>
        <w:t>qualquer informação adicional em relação ao tema que lhe seja solicitada pelo Banco Liquidante e/ou pelo Escriturador</w:t>
      </w:r>
      <w:r w:rsidR="00024CAC" w:rsidRPr="00B61D96">
        <w:rPr>
          <w:rFonts w:cs="Tahoma"/>
          <w:szCs w:val="20"/>
        </w:rPr>
        <w:t>.</w:t>
      </w:r>
    </w:p>
    <w:p w14:paraId="0A8E5FA4" w14:textId="77777777" w:rsidR="004C037D" w:rsidRPr="00B61D96" w:rsidRDefault="004C037D" w:rsidP="0099251D">
      <w:pPr>
        <w:pStyle w:val="Level3"/>
        <w:keepNext/>
        <w:rPr>
          <w:rFonts w:cs="Tahoma"/>
          <w:i/>
          <w:w w:val="0"/>
          <w:szCs w:val="20"/>
        </w:rPr>
      </w:pPr>
      <w:r w:rsidRPr="00B61D96">
        <w:rPr>
          <w:rFonts w:cs="Tahoma"/>
          <w:i/>
          <w:w w:val="0"/>
          <w:szCs w:val="20"/>
        </w:rPr>
        <w:t>Prorrogação dos Prazos</w:t>
      </w:r>
      <w:bookmarkStart w:id="57" w:name="_DV_M144"/>
      <w:bookmarkEnd w:id="57"/>
    </w:p>
    <w:p w14:paraId="12F7D5F8" w14:textId="0C9E17CF" w:rsidR="00351AD3" w:rsidRPr="00B61D96" w:rsidRDefault="004C037D" w:rsidP="008C2E2A">
      <w:pPr>
        <w:pStyle w:val="Body2"/>
        <w:rPr>
          <w:rFonts w:cs="Tahoma"/>
          <w:b/>
          <w:szCs w:val="20"/>
        </w:rPr>
      </w:pPr>
      <w:bookmarkStart w:id="58" w:name="_DV_M149"/>
      <w:bookmarkEnd w:id="58"/>
      <w:r w:rsidRPr="00B61D96">
        <w:rPr>
          <w:rFonts w:eastAsia="Arial Unicode MS" w:cs="Tahoma"/>
          <w:w w:val="0"/>
          <w:szCs w:val="20"/>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B61D96">
        <w:rPr>
          <w:rFonts w:eastAsia="Arial Unicode MS" w:cs="Tahoma"/>
          <w:w w:val="0"/>
          <w:szCs w:val="20"/>
        </w:rPr>
        <w:t xml:space="preserve">no </w:t>
      </w:r>
      <w:r w:rsidRPr="00B61D96">
        <w:rPr>
          <w:rFonts w:eastAsia="Arial Unicode MS" w:cs="Tahoma"/>
          <w:w w:val="0"/>
          <w:szCs w:val="20"/>
        </w:rPr>
        <w:t xml:space="preserve">Estado de São Paulo, </w:t>
      </w:r>
      <w:r w:rsidR="000171C7" w:rsidRPr="00B61D96">
        <w:rPr>
          <w:rFonts w:eastAsia="Arial Unicode MS" w:cs="Tahoma"/>
          <w:w w:val="0"/>
          <w:szCs w:val="20"/>
        </w:rPr>
        <w:t xml:space="preserve">e nas Cidades de Campos Novos e Florianópolis, no Estado de Santa Catarina, </w:t>
      </w:r>
      <w:r w:rsidRPr="00B61D96">
        <w:rPr>
          <w:rFonts w:eastAsia="Arial Unicode MS" w:cs="Tahoma"/>
          <w:w w:val="0"/>
          <w:szCs w:val="20"/>
        </w:rPr>
        <w:t xml:space="preserve">sem qualquer acréscimo aos valores a serem pagos, ressalvados os casos cujos pagamentos devam ser realizados por meio da </w:t>
      </w:r>
      <w:r w:rsidR="00A06F61" w:rsidRPr="00B61D96">
        <w:rPr>
          <w:rFonts w:eastAsia="Arial Unicode MS" w:cs="Tahoma"/>
          <w:w w:val="0"/>
          <w:szCs w:val="20"/>
        </w:rPr>
        <w:t>B3</w:t>
      </w:r>
      <w:r w:rsidRPr="00B61D96">
        <w:rPr>
          <w:rFonts w:eastAsia="Arial Unicode MS" w:cs="Tahoma"/>
          <w:w w:val="0"/>
          <w:szCs w:val="20"/>
        </w:rPr>
        <w:t>, hipótese em que somente haverá prorrogação quando a data de pagamento da respectiva obrigação coincidir com sábado, domingo ou feriado declarado nacional.</w:t>
      </w:r>
    </w:p>
    <w:p w14:paraId="48D85832" w14:textId="77777777" w:rsidR="004C037D" w:rsidRPr="00B61D96" w:rsidRDefault="004C037D" w:rsidP="0099251D">
      <w:pPr>
        <w:pStyle w:val="Level3"/>
        <w:keepNext/>
        <w:rPr>
          <w:rFonts w:cs="Tahoma"/>
          <w:i/>
          <w:w w:val="0"/>
          <w:szCs w:val="20"/>
        </w:rPr>
      </w:pPr>
      <w:bookmarkStart w:id="59" w:name="_Ref264230319"/>
      <w:r w:rsidRPr="00B61D96">
        <w:rPr>
          <w:rFonts w:cs="Tahoma"/>
          <w:i/>
          <w:w w:val="0"/>
          <w:szCs w:val="20"/>
        </w:rPr>
        <w:t>Encargos Moratórios</w:t>
      </w:r>
      <w:bookmarkStart w:id="60" w:name="_DV_M150"/>
      <w:bookmarkEnd w:id="59"/>
      <w:bookmarkEnd w:id="60"/>
    </w:p>
    <w:p w14:paraId="2EBC4C7C" w14:textId="77777777" w:rsidR="00351AD3" w:rsidRPr="00B61D96" w:rsidRDefault="004C037D" w:rsidP="008C2E2A">
      <w:pPr>
        <w:pStyle w:val="Body2"/>
        <w:rPr>
          <w:rFonts w:cs="Tahoma"/>
          <w:b/>
          <w:szCs w:val="20"/>
        </w:rPr>
      </w:pPr>
      <w:r w:rsidRPr="00B61D96">
        <w:rPr>
          <w:rFonts w:eastAsia="Arial Unicode MS" w:cs="Tahoma"/>
          <w:w w:val="0"/>
          <w:szCs w:val="20"/>
        </w:rPr>
        <w:t>Sem prejuízo da Remuneração</w:t>
      </w:r>
      <w:r w:rsidR="004807BA" w:rsidRPr="00B61D96">
        <w:rPr>
          <w:rFonts w:eastAsia="Arial Unicode MS" w:cs="Tahoma"/>
          <w:w w:val="0"/>
          <w:szCs w:val="20"/>
        </w:rPr>
        <w:t xml:space="preserve"> incidente sobre os débitos vencidos e não pagos</w:t>
      </w:r>
      <w:r w:rsidRPr="00B61D96">
        <w:rPr>
          <w:rFonts w:eastAsia="Arial Unicode MS" w:cs="Tahoma"/>
          <w:w w:val="0"/>
          <w:szCs w:val="20"/>
        </w:rPr>
        <w:t xml:space="preserve">, ocorrendo impontualidade no pagamento pela Emissora de quaisquer obrigações pecuniárias relativas às Debêntures, os débitos vencidos e não pagos serão acrescidos de juros de mora de 1% (um por cento) ao mês, calculados </w:t>
      </w:r>
      <w:r w:rsidRPr="00B61D96">
        <w:rPr>
          <w:rFonts w:eastAsia="Arial Unicode MS" w:cs="Tahoma"/>
          <w:i/>
          <w:w w:val="0"/>
          <w:szCs w:val="20"/>
        </w:rPr>
        <w:t>pro rata temporis</w:t>
      </w:r>
      <w:r w:rsidRPr="00B61D96">
        <w:rPr>
          <w:rFonts w:eastAsia="Arial Unicode MS" w:cs="Tahoma"/>
          <w:w w:val="0"/>
          <w:szCs w:val="20"/>
        </w:rPr>
        <w:t>, desde a data de inadimplemento até a data do efetivo pagamento, bem como de multa não compensatória de 2% (dois por cento) sobre o valor devido, independentemente de aviso, notificação ou interpelação judicial ou extrajudicial (em conjunto, “</w:t>
      </w:r>
      <w:r w:rsidRPr="00B61D96">
        <w:rPr>
          <w:rFonts w:eastAsia="Arial Unicode MS" w:cs="Tahoma"/>
          <w:b/>
          <w:w w:val="0"/>
          <w:szCs w:val="20"/>
        </w:rPr>
        <w:t>Encargos Moratórios</w:t>
      </w:r>
      <w:r w:rsidRPr="00B61D96">
        <w:rPr>
          <w:rFonts w:eastAsia="Arial Unicode MS" w:cs="Tahoma"/>
          <w:w w:val="0"/>
          <w:szCs w:val="20"/>
        </w:rPr>
        <w:t>”).</w:t>
      </w:r>
    </w:p>
    <w:p w14:paraId="08CEEE1E" w14:textId="77777777" w:rsidR="004C037D" w:rsidRPr="00B61D96" w:rsidRDefault="004C037D" w:rsidP="0099251D">
      <w:pPr>
        <w:pStyle w:val="Level3"/>
        <w:keepNext/>
        <w:rPr>
          <w:rFonts w:cs="Tahoma"/>
          <w:i/>
          <w:w w:val="0"/>
          <w:szCs w:val="20"/>
        </w:rPr>
      </w:pPr>
      <w:r w:rsidRPr="00B61D96">
        <w:rPr>
          <w:rFonts w:cs="Tahoma"/>
          <w:i/>
          <w:w w:val="0"/>
          <w:szCs w:val="20"/>
        </w:rPr>
        <w:t>Decadência dos Direitos aos Acréscimos</w:t>
      </w:r>
      <w:bookmarkStart w:id="61" w:name="_DV_M154"/>
      <w:bookmarkStart w:id="62" w:name="_DV_M155"/>
      <w:bookmarkEnd w:id="61"/>
      <w:bookmarkEnd w:id="62"/>
    </w:p>
    <w:p w14:paraId="0591A9CD" w14:textId="1DECF4D1" w:rsidR="00351AD3" w:rsidRPr="00B61D96" w:rsidRDefault="004C037D" w:rsidP="008C2E2A">
      <w:pPr>
        <w:pStyle w:val="Body2"/>
        <w:rPr>
          <w:rFonts w:eastAsia="Arial Unicode MS" w:cs="Tahoma"/>
          <w:w w:val="0"/>
          <w:szCs w:val="20"/>
        </w:rPr>
      </w:pPr>
      <w:bookmarkStart w:id="63" w:name="_DV_M159"/>
      <w:bookmarkEnd w:id="22"/>
      <w:bookmarkEnd w:id="63"/>
      <w:r w:rsidRPr="00B61D96">
        <w:rPr>
          <w:rFonts w:eastAsia="Arial Unicode MS" w:cs="Tahoma"/>
          <w:w w:val="0"/>
          <w:szCs w:val="20"/>
        </w:rPr>
        <w:t>Sem prejuízo do disposto na Cláusula 4.8.3 acima, o não comparecimento do Debenturista para receber o valor</w:t>
      </w:r>
      <w:bookmarkStart w:id="64" w:name="_DV_M156"/>
      <w:bookmarkEnd w:id="64"/>
      <w:r w:rsidRPr="00B61D96">
        <w:rPr>
          <w:rFonts w:eastAsia="Arial Unicode MS" w:cs="Tahoma"/>
          <w:w w:val="0"/>
          <w:szCs w:val="20"/>
        </w:rPr>
        <w:t xml:space="preserve"> correspondente a quaisquer das obrigações pecuniárias da Emissora</w:t>
      </w:r>
      <w:bookmarkStart w:id="65" w:name="_DV_M157"/>
      <w:bookmarkEnd w:id="65"/>
      <w:r w:rsidRPr="00B61D96">
        <w:rPr>
          <w:rFonts w:eastAsia="Arial Unicode MS" w:cs="Tahoma"/>
          <w:w w:val="0"/>
          <w:szCs w:val="20"/>
        </w:rPr>
        <w:t xml:space="preserve"> nas datas previstas nesta Escritura ou em comunicado publicado pela Emissora, não lhe dará direito ao recebimento da Remuneração e/ou Encargos Moratórios</w:t>
      </w:r>
      <w:bookmarkStart w:id="66" w:name="_DV_M158"/>
      <w:bookmarkEnd w:id="66"/>
      <w:r w:rsidRPr="00B61D96">
        <w:rPr>
          <w:rFonts w:eastAsia="Arial Unicode MS" w:cs="Tahoma"/>
          <w:w w:val="0"/>
          <w:szCs w:val="20"/>
        </w:rPr>
        <w:t xml:space="preserve"> no período relativo ao atraso no recebimento, sendo-lhe, todavia, assegurados os direitos adquiridos até a</w:t>
      </w:r>
      <w:r w:rsidR="005F515B">
        <w:rPr>
          <w:rFonts w:eastAsia="Arial Unicode MS" w:cs="Tahoma"/>
          <w:w w:val="0"/>
          <w:szCs w:val="20"/>
        </w:rPr>
        <w:t>s</w:t>
      </w:r>
      <w:r w:rsidRPr="00B61D96">
        <w:rPr>
          <w:rFonts w:eastAsia="Arial Unicode MS" w:cs="Tahoma"/>
          <w:w w:val="0"/>
          <w:szCs w:val="20"/>
        </w:rPr>
        <w:t xml:space="preserve"> Data</w:t>
      </w:r>
      <w:r w:rsidR="005F515B">
        <w:rPr>
          <w:rFonts w:eastAsia="Arial Unicode MS" w:cs="Tahoma"/>
          <w:w w:val="0"/>
          <w:szCs w:val="20"/>
        </w:rPr>
        <w:t>s</w:t>
      </w:r>
      <w:r w:rsidRPr="00B61D96">
        <w:rPr>
          <w:rFonts w:eastAsia="Arial Unicode MS" w:cs="Tahoma"/>
          <w:w w:val="0"/>
          <w:szCs w:val="20"/>
        </w:rPr>
        <w:t xml:space="preserve"> de Vencimento.</w:t>
      </w:r>
    </w:p>
    <w:p w14:paraId="402BDA17" w14:textId="77777777" w:rsidR="004C037D" w:rsidRPr="00B61D96" w:rsidRDefault="004C037D" w:rsidP="0099251D">
      <w:pPr>
        <w:pStyle w:val="Level2"/>
        <w:keepNext/>
        <w:rPr>
          <w:rFonts w:cs="Tahoma"/>
          <w:b/>
          <w:szCs w:val="20"/>
        </w:rPr>
      </w:pPr>
      <w:r w:rsidRPr="00B61D96">
        <w:rPr>
          <w:rFonts w:cs="Tahoma"/>
          <w:b/>
          <w:szCs w:val="20"/>
        </w:rPr>
        <w:t>Publicidade</w:t>
      </w:r>
      <w:bookmarkStart w:id="67" w:name="_DV_M161"/>
      <w:bookmarkEnd w:id="67"/>
    </w:p>
    <w:p w14:paraId="6D5A7C2B" w14:textId="79AF9C15" w:rsidR="00351AD3" w:rsidRPr="00B61D96" w:rsidRDefault="004C037D" w:rsidP="008C2E2A">
      <w:pPr>
        <w:pStyle w:val="Body1"/>
        <w:rPr>
          <w:rFonts w:cs="Tahoma"/>
          <w:szCs w:val="20"/>
        </w:rPr>
      </w:pPr>
      <w:r w:rsidRPr="00B61D96">
        <w:rPr>
          <w:rFonts w:cs="Tahoma"/>
          <w:szCs w:val="20"/>
        </w:rPr>
        <w:t xml:space="preserve">Todos os anúncios, avisos e demais atos e decisões decorrentes desta Emissão que, de qualquer forma, envolvam os interesses dos Debenturistas, serão publicados no </w:t>
      </w:r>
      <w:r w:rsidR="00780D90" w:rsidRPr="00B61D96">
        <w:rPr>
          <w:rFonts w:cs="Tahoma"/>
          <w:szCs w:val="20"/>
        </w:rPr>
        <w:t xml:space="preserve">Diário Oficial do Estado de Santa Catarina e no jornal </w:t>
      </w:r>
      <w:r w:rsidR="008B294D">
        <w:rPr>
          <w:rFonts w:cs="Tahoma"/>
          <w:szCs w:val="20"/>
        </w:rPr>
        <w:t>"Valor Econômico"</w:t>
      </w:r>
      <w:r w:rsidRPr="00B61D96">
        <w:rPr>
          <w:rFonts w:cs="Tahoma"/>
          <w:szCs w:val="20"/>
        </w:rPr>
        <w:t>, nos termos do</w:t>
      </w:r>
      <w:r w:rsidR="0045677E">
        <w:rPr>
          <w:rFonts w:cs="Tahoma"/>
          <w:szCs w:val="20"/>
        </w:rPr>
        <w:t>s</w:t>
      </w:r>
      <w:r w:rsidRPr="00B61D96">
        <w:rPr>
          <w:rFonts w:cs="Tahoma"/>
          <w:szCs w:val="20"/>
        </w:rPr>
        <w:t xml:space="preserve"> artigo</w:t>
      </w:r>
      <w:r w:rsidR="0045677E">
        <w:rPr>
          <w:rFonts w:cs="Tahoma"/>
          <w:szCs w:val="20"/>
        </w:rPr>
        <w:t>s</w:t>
      </w:r>
      <w:r w:rsidRPr="00B61D96">
        <w:rPr>
          <w:rFonts w:cs="Tahoma"/>
          <w:szCs w:val="20"/>
        </w:rPr>
        <w:t> 62, inciso I, e 289 da Lei das Sociedades por Ações, observadas as limitações impostas pela Instrução CVM 476</w:t>
      </w:r>
      <w:r w:rsidRPr="00B61D96">
        <w:t xml:space="preserve"> em relação à publicidade da Emissão e os prazos legais, devendo a Emissora comunicar ao Agente Fiduciário a respeito de qualquer publicação na</w:t>
      </w:r>
      <w:r w:rsidR="00B41FBE">
        <w:t xml:space="preserve"> respectiva</w:t>
      </w:r>
      <w:r w:rsidRPr="00B61D96">
        <w:t xml:space="preserve"> data </w:t>
      </w:r>
      <w:r w:rsidR="00B41FBE">
        <w:t>de publicação</w:t>
      </w:r>
      <w:r w:rsidRPr="00B61D96">
        <w:t>.</w:t>
      </w:r>
      <w:r w:rsidRPr="00B61D96">
        <w:rPr>
          <w:rFonts w:cs="Tahoma"/>
          <w:szCs w:val="20"/>
        </w:rPr>
        <w:t xml:space="preserve"> Caso a Emissora altere seu jornal de publicação após a Data de Emissão, deverá enviar notificação ao Agente Fiduciário informando o novo veículo.</w:t>
      </w:r>
    </w:p>
    <w:p w14:paraId="435A7954" w14:textId="1CD21EA9" w:rsidR="004C037D" w:rsidRPr="00B61D96" w:rsidRDefault="00F05C80" w:rsidP="0099251D">
      <w:pPr>
        <w:pStyle w:val="Level1"/>
        <w:keepNext/>
        <w:rPr>
          <w:rFonts w:cs="Tahoma"/>
          <w:b/>
          <w:szCs w:val="20"/>
        </w:rPr>
      </w:pPr>
      <w:bookmarkStart w:id="68" w:name="_DV_M164"/>
      <w:bookmarkStart w:id="69" w:name="_DV_M184"/>
      <w:bookmarkStart w:id="70" w:name="_DV_M115"/>
      <w:bookmarkStart w:id="71" w:name="_DV_M186"/>
      <w:bookmarkStart w:id="72" w:name="_DV_M187"/>
      <w:bookmarkEnd w:id="68"/>
      <w:bookmarkEnd w:id="69"/>
      <w:bookmarkEnd w:id="70"/>
      <w:bookmarkEnd w:id="71"/>
      <w:bookmarkEnd w:id="72"/>
      <w:r w:rsidRPr="00B61D96">
        <w:rPr>
          <w:rFonts w:cs="Tahoma"/>
          <w:b/>
          <w:szCs w:val="20"/>
        </w:rPr>
        <w:t xml:space="preserve">DA </w:t>
      </w:r>
      <w:r w:rsidR="004C037D" w:rsidRPr="00B61D96">
        <w:rPr>
          <w:rFonts w:cs="Tahoma"/>
          <w:b/>
          <w:szCs w:val="20"/>
        </w:rPr>
        <w:t>AQUISIÇÃO FACULTATIVA, RESGATE</w:t>
      </w:r>
      <w:r w:rsidR="000C5C49" w:rsidRPr="00B61D96">
        <w:rPr>
          <w:rFonts w:cs="Tahoma"/>
          <w:b/>
          <w:szCs w:val="20"/>
        </w:rPr>
        <w:t xml:space="preserve"> </w:t>
      </w:r>
      <w:r w:rsidR="00AD3EF9" w:rsidRPr="00B61D96">
        <w:rPr>
          <w:rFonts w:cs="Tahoma"/>
          <w:b/>
          <w:szCs w:val="20"/>
        </w:rPr>
        <w:t>FACULTATIVO</w:t>
      </w:r>
      <w:r w:rsidR="009B46A7" w:rsidRPr="00B61D96">
        <w:rPr>
          <w:rFonts w:cs="Tahoma"/>
          <w:b/>
          <w:szCs w:val="20"/>
        </w:rPr>
        <w:t xml:space="preserve">, </w:t>
      </w:r>
      <w:r w:rsidR="00336219" w:rsidRPr="00B61D96">
        <w:rPr>
          <w:rFonts w:cs="Tahoma"/>
          <w:b/>
          <w:szCs w:val="20"/>
        </w:rPr>
        <w:t xml:space="preserve">AMORTIZAÇÃO EXTRAORDINÁRIA FACULTATIVA, </w:t>
      </w:r>
      <w:r w:rsidR="009B46A7" w:rsidRPr="00B61D96">
        <w:rPr>
          <w:rFonts w:cs="Tahoma"/>
          <w:b/>
          <w:szCs w:val="20"/>
        </w:rPr>
        <w:t xml:space="preserve">OFERTA DE RESGATE </w:t>
      </w:r>
      <w:r w:rsidR="004C037D" w:rsidRPr="00B61D96">
        <w:rPr>
          <w:rFonts w:cs="Tahoma"/>
          <w:b/>
          <w:szCs w:val="20"/>
        </w:rPr>
        <w:t>E VENCIMENTO ANTECIPADO</w:t>
      </w:r>
    </w:p>
    <w:p w14:paraId="00ED612A" w14:textId="77777777" w:rsidR="004C037D" w:rsidRPr="00B61D96" w:rsidRDefault="004C037D" w:rsidP="0099251D">
      <w:pPr>
        <w:pStyle w:val="Level2"/>
        <w:keepNext/>
        <w:rPr>
          <w:rFonts w:cs="Tahoma"/>
          <w:b/>
          <w:szCs w:val="20"/>
        </w:rPr>
      </w:pPr>
      <w:bookmarkStart w:id="73" w:name="_Ref266653381"/>
      <w:bookmarkStart w:id="74" w:name="_DV_C265"/>
      <w:r w:rsidRPr="00B61D96">
        <w:rPr>
          <w:rFonts w:cs="Tahoma"/>
          <w:b/>
          <w:szCs w:val="20"/>
        </w:rPr>
        <w:t>Aquisição Facultativa</w:t>
      </w:r>
      <w:bookmarkEnd w:id="73"/>
    </w:p>
    <w:p w14:paraId="2DB52CF9" w14:textId="33CB6A37" w:rsidR="00981F8A" w:rsidRPr="00B61D96" w:rsidRDefault="004C037D" w:rsidP="008C2E2A">
      <w:pPr>
        <w:pStyle w:val="Level3"/>
        <w:rPr>
          <w:rFonts w:cs="Tahoma"/>
          <w:b/>
          <w:szCs w:val="20"/>
        </w:rPr>
      </w:pPr>
      <w:bookmarkStart w:id="75" w:name="_Ref264227752"/>
      <w:r w:rsidRPr="00B61D96">
        <w:rPr>
          <w:rFonts w:cs="Tahoma"/>
          <w:szCs w:val="20"/>
        </w:rPr>
        <w:t>A Emissora poderá, a qualquer tempo, adquirir Debêntures</w:t>
      </w:r>
      <w:r w:rsidR="00981F8A" w:rsidRPr="00B61D96">
        <w:rPr>
          <w:rFonts w:cs="Tahoma"/>
          <w:szCs w:val="20"/>
        </w:rPr>
        <w:t>,</w:t>
      </w:r>
      <w:r w:rsidRPr="00B61D96">
        <w:rPr>
          <w:rFonts w:cs="Tahoma"/>
          <w:szCs w:val="20"/>
        </w:rPr>
        <w:t xml:space="preserve"> observado o período de vedação à negociação previsto na Inst</w:t>
      </w:r>
      <w:r w:rsidR="00981F8A" w:rsidRPr="00B61D96">
        <w:rPr>
          <w:rFonts w:cs="Tahoma"/>
          <w:szCs w:val="20"/>
        </w:rPr>
        <w:t>rução CVM 476</w:t>
      </w:r>
      <w:r w:rsidR="003A726A" w:rsidRPr="00B61D96">
        <w:rPr>
          <w:rFonts w:cs="Tahoma"/>
          <w:szCs w:val="20"/>
        </w:rPr>
        <w:t>,</w:t>
      </w:r>
      <w:r w:rsidR="00981F8A" w:rsidRPr="00B61D96">
        <w:rPr>
          <w:rFonts w:cs="Tahoma"/>
          <w:szCs w:val="20"/>
        </w:rPr>
        <w:t xml:space="preserve"> o disposto no §</w:t>
      </w:r>
      <w:r w:rsidRPr="00B61D96">
        <w:rPr>
          <w:rFonts w:cs="Tahoma"/>
          <w:szCs w:val="20"/>
        </w:rPr>
        <w:t xml:space="preserve">3º </w:t>
      </w:r>
      <w:r w:rsidRPr="00B61D96">
        <w:rPr>
          <w:rFonts w:cs="Tahoma"/>
          <w:szCs w:val="20"/>
        </w:rPr>
        <w:lastRenderedPageBreak/>
        <w:t>do artigo 55 d</w:t>
      </w:r>
      <w:r w:rsidR="00981F8A" w:rsidRPr="00B61D96">
        <w:rPr>
          <w:rFonts w:cs="Tahoma"/>
          <w:szCs w:val="20"/>
        </w:rPr>
        <w:t>a Lei das Sociedades por Ações</w:t>
      </w:r>
      <w:r w:rsidR="00691ACA" w:rsidRPr="00B61D96">
        <w:t>, os artigos 13 e 15 da Instrução CVM 476, bem como as regulamentações e regras expedidas pela CVM</w:t>
      </w:r>
      <w:r w:rsidR="00981F8A" w:rsidRPr="00B61D96">
        <w:rPr>
          <w:rFonts w:cs="Tahoma"/>
          <w:szCs w:val="20"/>
        </w:rPr>
        <w:t>.</w:t>
      </w:r>
    </w:p>
    <w:p w14:paraId="1A8B2673" w14:textId="77777777" w:rsidR="00981F8A" w:rsidRPr="00B61D96" w:rsidRDefault="004C037D" w:rsidP="008C2E2A">
      <w:pPr>
        <w:pStyle w:val="Level3"/>
        <w:rPr>
          <w:rFonts w:cs="Tahoma"/>
          <w:b/>
          <w:szCs w:val="20"/>
        </w:rPr>
      </w:pPr>
      <w:r w:rsidRPr="00B61D96">
        <w:rPr>
          <w:rFonts w:cs="Tahoma"/>
          <w:szCs w:val="20"/>
        </w:rPr>
        <w:t>As Debêntures adquiridas pela Emissora poderão ser: (i) canceladas, devendo o cancelamento ser objeto de ato deliberativo da Emissora; (ii) permanecer na tesouraria da Emissora; ou (iii) ser novamente colocadas no mercado, observadas as restrições impostas pela Instrução CVM 476.</w:t>
      </w:r>
    </w:p>
    <w:p w14:paraId="674ECE86" w14:textId="77777777" w:rsidR="00351AD3" w:rsidRPr="00B61D96" w:rsidRDefault="004C037D" w:rsidP="008C2E2A">
      <w:pPr>
        <w:pStyle w:val="Level3"/>
        <w:rPr>
          <w:rFonts w:cs="Tahoma"/>
          <w:b/>
          <w:szCs w:val="20"/>
        </w:rPr>
      </w:pPr>
      <w:r w:rsidRPr="00B61D96">
        <w:rPr>
          <w:rFonts w:cs="Tahoma"/>
          <w:szCs w:val="20"/>
        </w:rPr>
        <w:t>As Debêntures adquiridas pela Emissora para permanência em tesouraria nos termos desta Cláusula, se e quando recolocadas no mercado, farão jus à Remuneração das demais Debêntures.</w:t>
      </w:r>
      <w:bookmarkEnd w:id="75"/>
    </w:p>
    <w:p w14:paraId="5555CA79" w14:textId="4269B5B6" w:rsidR="00714B09" w:rsidRPr="00B61D96" w:rsidRDefault="0074003D" w:rsidP="008C2E2A">
      <w:pPr>
        <w:pStyle w:val="Level2"/>
        <w:keepNext/>
        <w:rPr>
          <w:rFonts w:cs="Tahoma"/>
          <w:b/>
          <w:szCs w:val="20"/>
        </w:rPr>
      </w:pPr>
      <w:r w:rsidRPr="00B61D96">
        <w:rPr>
          <w:rFonts w:cs="Tahoma"/>
          <w:b/>
          <w:szCs w:val="20"/>
        </w:rPr>
        <w:t xml:space="preserve">Amortização Extraordinária Facultativa e </w:t>
      </w:r>
      <w:r w:rsidR="00CF6B52" w:rsidRPr="00B61D96">
        <w:rPr>
          <w:rFonts w:cs="Tahoma"/>
          <w:b/>
          <w:szCs w:val="20"/>
        </w:rPr>
        <w:t>Resgate</w:t>
      </w:r>
      <w:r w:rsidR="009B46A7" w:rsidRPr="00B61D96">
        <w:rPr>
          <w:rFonts w:cs="Tahoma"/>
          <w:b/>
          <w:szCs w:val="20"/>
        </w:rPr>
        <w:t xml:space="preserve"> </w:t>
      </w:r>
      <w:r w:rsidR="00AD3EF9" w:rsidRPr="00B61D96">
        <w:rPr>
          <w:rFonts w:cs="Tahoma"/>
          <w:b/>
          <w:szCs w:val="20"/>
        </w:rPr>
        <w:t>Facultativo</w:t>
      </w:r>
    </w:p>
    <w:p w14:paraId="574579BE" w14:textId="1AD1ADFB" w:rsidR="00981F8A" w:rsidRPr="00B61D96" w:rsidRDefault="00734625" w:rsidP="00336219">
      <w:pPr>
        <w:pStyle w:val="Level3"/>
        <w:rPr>
          <w:rFonts w:eastAsia="Calibri"/>
          <w:lang w:eastAsia="pt-BR"/>
        </w:rPr>
      </w:pPr>
      <w:r w:rsidRPr="00B61D96">
        <w:rPr>
          <w:rFonts w:eastAsia="Calibri"/>
          <w:lang w:eastAsia="pt-BR"/>
        </w:rPr>
        <w:t xml:space="preserve">A </w:t>
      </w:r>
      <w:r w:rsidRPr="00B61D96">
        <w:rPr>
          <w:rFonts w:eastAsia="Calibri"/>
          <w:iCs/>
          <w:lang w:eastAsia="pt-BR"/>
        </w:rPr>
        <w:t>Emissora</w:t>
      </w:r>
      <w:r w:rsidRPr="00B61D96">
        <w:rPr>
          <w:rFonts w:eastAsia="Calibri"/>
          <w:lang w:eastAsia="pt-BR"/>
        </w:rPr>
        <w:t xml:space="preserve"> poderá realizar, a qualquer momento e a seu exclusivo critério</w:t>
      </w:r>
      <w:r w:rsidR="0074003D" w:rsidRPr="00B61D96">
        <w:rPr>
          <w:rFonts w:eastAsia="Calibri"/>
          <w:lang w:eastAsia="pt-BR"/>
        </w:rPr>
        <w:t>:</w:t>
      </w:r>
      <w:r w:rsidRPr="00B61D96">
        <w:rPr>
          <w:rFonts w:eastAsia="Calibri"/>
          <w:lang w:eastAsia="pt-BR"/>
        </w:rPr>
        <w:t xml:space="preserve"> </w:t>
      </w:r>
      <w:r w:rsidR="0074003D" w:rsidRPr="00B61D96">
        <w:rPr>
          <w:rFonts w:eastAsia="Calibri"/>
          <w:lang w:eastAsia="pt-BR"/>
        </w:rPr>
        <w:t xml:space="preserve">(i) </w:t>
      </w:r>
      <w:r w:rsidRPr="00B61D96">
        <w:rPr>
          <w:rFonts w:eastAsia="Calibri"/>
          <w:lang w:eastAsia="pt-BR"/>
        </w:rPr>
        <w:t>o resgate</w:t>
      </w:r>
      <w:r w:rsidR="000C5C49" w:rsidRPr="00B61D96">
        <w:rPr>
          <w:rFonts w:eastAsia="Calibri"/>
          <w:lang w:eastAsia="pt-BR"/>
        </w:rPr>
        <w:t xml:space="preserve"> </w:t>
      </w:r>
      <w:r w:rsidRPr="00B61D96">
        <w:rPr>
          <w:rFonts w:eastAsia="Calibri"/>
          <w:lang w:eastAsia="pt-BR"/>
        </w:rPr>
        <w:t xml:space="preserve">facultativo da totalidade </w:t>
      </w:r>
      <w:r w:rsidR="00D84844">
        <w:rPr>
          <w:rFonts w:eastAsia="Calibri"/>
          <w:lang w:eastAsia="pt-BR"/>
        </w:rPr>
        <w:t>d</w:t>
      </w:r>
      <w:r w:rsidRPr="00B61D96">
        <w:rPr>
          <w:rFonts w:eastAsia="Calibri"/>
          <w:lang w:eastAsia="pt-BR"/>
        </w:rPr>
        <w:t>as Debêntures</w:t>
      </w:r>
      <w:r w:rsidR="00D84844">
        <w:rPr>
          <w:rFonts w:eastAsia="Calibri"/>
          <w:lang w:eastAsia="pt-BR"/>
        </w:rPr>
        <w:t xml:space="preserve"> da Primeira Série e das Debêntures da Segunda Série</w:t>
      </w:r>
      <w:r w:rsidR="00D84844" w:rsidRPr="00B61D96">
        <w:rPr>
          <w:rFonts w:eastAsia="Calibri"/>
          <w:lang w:eastAsia="pt-BR"/>
        </w:rPr>
        <w:t xml:space="preserve"> </w:t>
      </w:r>
      <w:r w:rsidRPr="00B61D96">
        <w:rPr>
          <w:rFonts w:eastAsia="Calibri"/>
          <w:lang w:eastAsia="pt-BR"/>
        </w:rPr>
        <w:t>(“</w:t>
      </w:r>
      <w:r w:rsidRPr="00B61D96">
        <w:rPr>
          <w:rFonts w:eastAsia="Calibri"/>
          <w:b/>
          <w:lang w:eastAsia="pt-BR"/>
        </w:rPr>
        <w:t xml:space="preserve">Resgate </w:t>
      </w:r>
      <w:r w:rsidR="00AD3EF9" w:rsidRPr="00B61D96">
        <w:rPr>
          <w:rFonts w:eastAsia="Calibri"/>
          <w:b/>
          <w:lang w:eastAsia="pt-BR"/>
        </w:rPr>
        <w:t>Facultativo</w:t>
      </w:r>
      <w:r w:rsidRPr="00B61D96">
        <w:rPr>
          <w:rFonts w:eastAsia="Calibri"/>
          <w:lang w:eastAsia="pt-BR"/>
        </w:rPr>
        <w:t>”)</w:t>
      </w:r>
      <w:r w:rsidR="0074003D" w:rsidRPr="00B61D96">
        <w:rPr>
          <w:rFonts w:eastAsia="Calibri"/>
          <w:lang w:eastAsia="pt-BR"/>
        </w:rPr>
        <w:t>; ou (ii)</w:t>
      </w:r>
      <w:r w:rsidR="0074003D" w:rsidRPr="00B61D96">
        <w:rPr>
          <w:rFonts w:eastAsia="Calibri"/>
          <w:b/>
          <w:lang w:eastAsia="pt-BR"/>
        </w:rPr>
        <w:t xml:space="preserve"> </w:t>
      </w:r>
      <w:r w:rsidR="0074003D" w:rsidRPr="00B61D96">
        <w:rPr>
          <w:rFonts w:eastAsia="Calibri"/>
          <w:lang w:eastAsia="pt-BR"/>
        </w:rPr>
        <w:t>a amortização extraordinária facultativa que deverá abranger, proporcionalmente, todas as Debêntures</w:t>
      </w:r>
      <w:r w:rsidR="00D84844">
        <w:rPr>
          <w:rFonts w:eastAsia="Calibri"/>
          <w:lang w:eastAsia="pt-BR"/>
        </w:rPr>
        <w:t xml:space="preserve"> da Primeira Série e as Debêntures da Segunda Série</w:t>
      </w:r>
      <w:r w:rsidR="00D84844" w:rsidRPr="00B61D96">
        <w:rPr>
          <w:rFonts w:eastAsia="Calibri"/>
          <w:lang w:eastAsia="pt-BR"/>
        </w:rPr>
        <w:t xml:space="preserve"> </w:t>
      </w:r>
      <w:r w:rsidR="0074003D" w:rsidRPr="00B61D96">
        <w:rPr>
          <w:rFonts w:eastAsia="Calibri"/>
          <w:lang w:eastAsia="pt-BR"/>
        </w:rPr>
        <w:t>("</w:t>
      </w:r>
      <w:r w:rsidR="0074003D" w:rsidRPr="00B61D96">
        <w:rPr>
          <w:rFonts w:eastAsia="Calibri"/>
          <w:b/>
          <w:lang w:eastAsia="pt-BR"/>
        </w:rPr>
        <w:t>Amortização Extraordinária Facultativa</w:t>
      </w:r>
      <w:r w:rsidR="0074003D" w:rsidRPr="00B61D96">
        <w:rPr>
          <w:rFonts w:eastAsia="Calibri"/>
          <w:lang w:eastAsia="pt-BR"/>
        </w:rPr>
        <w:t>")</w:t>
      </w:r>
      <w:r w:rsidRPr="00B61D96">
        <w:rPr>
          <w:rFonts w:eastAsia="Calibri"/>
          <w:lang w:eastAsia="pt-BR"/>
        </w:rPr>
        <w:t xml:space="preserve">, </w:t>
      </w:r>
      <w:r w:rsidR="0074003D" w:rsidRPr="00B61D96">
        <w:rPr>
          <w:rFonts w:eastAsia="Calibri"/>
          <w:lang w:eastAsia="pt-BR"/>
        </w:rPr>
        <w:t xml:space="preserve">em qualquer caso, </w:t>
      </w:r>
      <w:r w:rsidRPr="00B61D96">
        <w:rPr>
          <w:rFonts w:eastAsia="Calibri"/>
          <w:lang w:eastAsia="pt-BR"/>
        </w:rPr>
        <w:t xml:space="preserve">observadas as condições e os prazos das Cláusulas abaixo, mediante pagamento </w:t>
      </w:r>
      <w:r w:rsidR="000171C7" w:rsidRPr="00B61D96">
        <w:rPr>
          <w:rFonts w:eastAsia="Calibri"/>
          <w:lang w:eastAsia="pt-BR"/>
        </w:rPr>
        <w:t>(i) d</w:t>
      </w:r>
      <w:r w:rsidRPr="00B61D96">
        <w:rPr>
          <w:rFonts w:eastAsia="Calibri"/>
          <w:lang w:eastAsia="pt-BR"/>
        </w:rPr>
        <w:t xml:space="preserve">o </w:t>
      </w:r>
      <w:r w:rsidR="006076B8" w:rsidRPr="00B61D96">
        <w:rPr>
          <w:bCs/>
        </w:rPr>
        <w:t>Valor Nominal Unitário (ou</w:t>
      </w:r>
      <w:r w:rsidR="006076B8" w:rsidRPr="00B61D96">
        <w:rPr>
          <w:rFonts w:eastAsia="Calibri"/>
          <w:lang w:eastAsia="pt-BR"/>
        </w:rPr>
        <w:t xml:space="preserve"> </w:t>
      </w:r>
      <w:r w:rsidRPr="00B61D96">
        <w:rPr>
          <w:rFonts w:eastAsia="Calibri"/>
          <w:lang w:eastAsia="pt-BR"/>
        </w:rPr>
        <w:t>saldo do Valor Nominal Unitário</w:t>
      </w:r>
      <w:r w:rsidR="006076B8" w:rsidRPr="00B61D96">
        <w:rPr>
          <w:rFonts w:eastAsia="Calibri"/>
          <w:lang w:eastAsia="pt-BR"/>
        </w:rPr>
        <w:t>, conforme o caso)</w:t>
      </w:r>
      <w:r w:rsidRPr="00B61D96">
        <w:rPr>
          <w:rFonts w:eastAsia="Calibri"/>
          <w:lang w:eastAsia="pt-BR"/>
        </w:rPr>
        <w:t xml:space="preserve"> </w:t>
      </w:r>
      <w:r w:rsidR="003D5A73" w:rsidRPr="00B61D96">
        <w:rPr>
          <w:rFonts w:eastAsia="Calibri"/>
          <w:lang w:eastAsia="pt-BR"/>
        </w:rPr>
        <w:t xml:space="preserve">das Debêntures </w:t>
      </w:r>
      <w:r w:rsidRPr="00B61D96">
        <w:rPr>
          <w:rFonts w:eastAsia="Calibri"/>
          <w:lang w:eastAsia="pt-BR"/>
        </w:rPr>
        <w:t xml:space="preserve">objeto do Resgate </w:t>
      </w:r>
      <w:r w:rsidR="00AD3EF9" w:rsidRPr="00B61D96">
        <w:rPr>
          <w:rFonts w:eastAsia="Calibri"/>
          <w:lang w:eastAsia="pt-BR"/>
        </w:rPr>
        <w:t>Facultativo</w:t>
      </w:r>
      <w:r w:rsidR="0074003D" w:rsidRPr="00B61D96">
        <w:rPr>
          <w:rFonts w:eastAsia="Calibri"/>
          <w:lang w:eastAsia="pt-BR"/>
        </w:rPr>
        <w:t xml:space="preserve"> ou da Amortização Extraordinária Facultativa</w:t>
      </w:r>
      <w:r w:rsidR="006076B8" w:rsidRPr="00B61D96">
        <w:t>, acrescido da respectiva Remuneração</w:t>
      </w:r>
      <w:r w:rsidR="0074003D" w:rsidRPr="00B61D96">
        <w:t xml:space="preserve">, calculada </w:t>
      </w:r>
      <w:r w:rsidR="0074003D" w:rsidRPr="00B61D96">
        <w:rPr>
          <w:i/>
        </w:rPr>
        <w:t xml:space="preserve">pro rata temporis </w:t>
      </w:r>
      <w:r w:rsidR="0074003D" w:rsidRPr="00B61D96">
        <w:t>desde a Data de Integralização das Debêntures, ou da data de pagamento da Remuneração imediatamente anterior, até a data do Resgate Facultativo ou da Amortização Extraordinária Facultativa, conforme o caso</w:t>
      </w:r>
      <w:r w:rsidR="00F66F50">
        <w:t>, observado o previsto na Cláusula 5.2.1.2 abaixo</w:t>
      </w:r>
      <w:r w:rsidR="0074003D" w:rsidRPr="00B61D96">
        <w:t xml:space="preserve"> (“</w:t>
      </w:r>
      <w:r w:rsidR="0074003D" w:rsidRPr="00B61D96">
        <w:rPr>
          <w:b/>
        </w:rPr>
        <w:t>Valor Base</w:t>
      </w:r>
      <w:r w:rsidR="0074003D" w:rsidRPr="00B61D96">
        <w:t xml:space="preserve">”); e (ii) </w:t>
      </w:r>
      <w:r w:rsidR="0074003D" w:rsidRPr="00B61D96">
        <w:rPr>
          <w:rFonts w:eastAsia="Calibri"/>
          <w:lang w:eastAsia="pt-BR"/>
        </w:rPr>
        <w:t xml:space="preserve">de prêmio indicado na tabela abaixo, calculado de acordo com o prazo remanescente das Debêntures contado a partir da Data de Emissão, incidente sobre o Valor Base </w:t>
      </w:r>
      <w:r w:rsidR="0074003D" w:rsidRPr="00B61D96">
        <w:rPr>
          <w:rFonts w:eastAsia="Calibri"/>
          <w:bCs/>
          <w:lang w:eastAsia="pt-BR"/>
        </w:rPr>
        <w:t>(“</w:t>
      </w:r>
      <w:r w:rsidR="0074003D" w:rsidRPr="00B61D96">
        <w:rPr>
          <w:rFonts w:eastAsia="Calibri"/>
          <w:b/>
        </w:rPr>
        <w:t>Prêmio</w:t>
      </w:r>
      <w:r w:rsidR="0074003D" w:rsidRPr="00B61D96">
        <w:rPr>
          <w:rFonts w:eastAsia="Calibri"/>
          <w:bCs/>
          <w:lang w:eastAsia="pt-BR"/>
        </w:rPr>
        <w:t>”)</w:t>
      </w:r>
      <w:r w:rsidR="0074003D" w:rsidRPr="00B61D96">
        <w:rPr>
          <w:rFonts w:eastAsia="Calibri"/>
          <w:lang w:eastAsia="pt-BR"/>
        </w:rPr>
        <w:t>.</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39"/>
        <w:gridCol w:w="3478"/>
      </w:tblGrid>
      <w:tr w:rsidR="00734625" w:rsidRPr="00B61D96" w14:paraId="69244C37" w14:textId="77777777" w:rsidTr="0074003D">
        <w:tc>
          <w:tcPr>
            <w:tcW w:w="3839" w:type="dxa"/>
            <w:shd w:val="clear" w:color="auto" w:fill="D9D9D9"/>
            <w:vAlign w:val="center"/>
          </w:tcPr>
          <w:p w14:paraId="1F5C5C8C" w14:textId="77777777" w:rsidR="00734625" w:rsidRPr="00B61D96" w:rsidRDefault="00734625" w:rsidP="004D68E6">
            <w:pPr>
              <w:suppressAutoHyphens/>
              <w:spacing w:before="60" w:after="60" w:line="290" w:lineRule="auto"/>
              <w:jc w:val="center"/>
              <w:rPr>
                <w:rFonts w:cs="Tahoma"/>
                <w:b/>
                <w:sz w:val="18"/>
                <w:szCs w:val="18"/>
              </w:rPr>
            </w:pPr>
            <w:r w:rsidRPr="00B61D96">
              <w:rPr>
                <w:rFonts w:cs="Tahoma"/>
                <w:b/>
                <w:sz w:val="18"/>
                <w:szCs w:val="18"/>
              </w:rPr>
              <w:t>Meses Decorridos</w:t>
            </w:r>
            <w:r w:rsidR="003D5A73" w:rsidRPr="00B61D96">
              <w:rPr>
                <w:rFonts w:cs="Tahoma"/>
                <w:b/>
                <w:sz w:val="18"/>
                <w:szCs w:val="18"/>
              </w:rPr>
              <w:t xml:space="preserve"> da Data de Emissão</w:t>
            </w:r>
          </w:p>
        </w:tc>
        <w:tc>
          <w:tcPr>
            <w:tcW w:w="3478" w:type="dxa"/>
            <w:shd w:val="clear" w:color="auto" w:fill="D9D9D9"/>
            <w:vAlign w:val="center"/>
          </w:tcPr>
          <w:p w14:paraId="35571744" w14:textId="77777777" w:rsidR="00734625" w:rsidRPr="00B61D96" w:rsidRDefault="00734625" w:rsidP="004D68E6">
            <w:pPr>
              <w:suppressAutoHyphens/>
              <w:spacing w:before="60" w:after="60" w:line="290" w:lineRule="auto"/>
              <w:jc w:val="center"/>
              <w:rPr>
                <w:rFonts w:cs="Tahoma"/>
                <w:b/>
                <w:sz w:val="18"/>
                <w:szCs w:val="18"/>
              </w:rPr>
            </w:pPr>
            <w:r w:rsidRPr="00B61D96">
              <w:rPr>
                <w:rFonts w:cs="Tahoma"/>
                <w:b/>
                <w:sz w:val="18"/>
                <w:szCs w:val="18"/>
              </w:rPr>
              <w:t>Prêmio</w:t>
            </w:r>
          </w:p>
        </w:tc>
      </w:tr>
      <w:tr w:rsidR="00734625" w:rsidRPr="00B61D96" w14:paraId="2E06EAC8" w14:textId="77777777" w:rsidTr="0074003D">
        <w:tc>
          <w:tcPr>
            <w:tcW w:w="3839" w:type="dxa"/>
            <w:vAlign w:val="center"/>
          </w:tcPr>
          <w:p w14:paraId="308CC2E2" w14:textId="77777777" w:rsidR="00734625" w:rsidRPr="00B61D96" w:rsidRDefault="00734625" w:rsidP="004D68E6">
            <w:pPr>
              <w:suppressAutoHyphens/>
              <w:spacing w:before="60" w:after="60" w:line="290" w:lineRule="auto"/>
              <w:jc w:val="center"/>
              <w:rPr>
                <w:rFonts w:cs="Tahoma"/>
                <w:sz w:val="18"/>
                <w:szCs w:val="18"/>
              </w:rPr>
            </w:pPr>
            <w:r w:rsidRPr="00B61D96">
              <w:rPr>
                <w:rFonts w:cs="Tahoma"/>
                <w:sz w:val="18"/>
                <w:szCs w:val="18"/>
              </w:rPr>
              <w:t>De 01 a 24 meses</w:t>
            </w:r>
          </w:p>
        </w:tc>
        <w:tc>
          <w:tcPr>
            <w:tcW w:w="3478" w:type="dxa"/>
            <w:vAlign w:val="center"/>
          </w:tcPr>
          <w:p w14:paraId="231D16F8" w14:textId="77777777" w:rsidR="00734625" w:rsidRPr="00B61D96" w:rsidRDefault="00734625" w:rsidP="004D68E6">
            <w:pPr>
              <w:suppressAutoHyphens/>
              <w:spacing w:before="60" w:after="60" w:line="290" w:lineRule="auto"/>
              <w:jc w:val="center"/>
              <w:rPr>
                <w:rFonts w:cs="Tahoma"/>
                <w:sz w:val="18"/>
                <w:szCs w:val="18"/>
              </w:rPr>
            </w:pPr>
            <w:r w:rsidRPr="00B61D96">
              <w:rPr>
                <w:rFonts w:cs="Tahoma"/>
                <w:sz w:val="18"/>
                <w:szCs w:val="18"/>
              </w:rPr>
              <w:t xml:space="preserve">0,40% </w:t>
            </w:r>
            <w:r w:rsidR="003D5A73" w:rsidRPr="00B61D96">
              <w:rPr>
                <w:rFonts w:cs="Tahoma"/>
                <w:sz w:val="18"/>
                <w:szCs w:val="18"/>
              </w:rPr>
              <w:t xml:space="preserve">(quarenta centésimos por cento) </w:t>
            </w:r>
            <w:r w:rsidRPr="00B61D96">
              <w:rPr>
                <w:rFonts w:cs="Tahoma"/>
                <w:sz w:val="18"/>
                <w:szCs w:val="18"/>
              </w:rPr>
              <w:t>ao ano</w:t>
            </w:r>
          </w:p>
        </w:tc>
      </w:tr>
      <w:tr w:rsidR="00734625" w:rsidRPr="00B61D96" w14:paraId="06B32E9E" w14:textId="77777777" w:rsidTr="0074003D">
        <w:tc>
          <w:tcPr>
            <w:tcW w:w="3839" w:type="dxa"/>
            <w:vAlign w:val="center"/>
          </w:tcPr>
          <w:p w14:paraId="5A69C775" w14:textId="77777777" w:rsidR="00734625" w:rsidRPr="00B61D96" w:rsidRDefault="00734625" w:rsidP="004D68E6">
            <w:pPr>
              <w:suppressAutoHyphens/>
              <w:spacing w:before="60" w:after="60" w:line="290" w:lineRule="auto"/>
              <w:jc w:val="center"/>
              <w:rPr>
                <w:rFonts w:cs="Tahoma"/>
                <w:sz w:val="18"/>
                <w:szCs w:val="18"/>
              </w:rPr>
            </w:pPr>
            <w:r w:rsidRPr="00B61D96">
              <w:rPr>
                <w:rFonts w:cs="Tahoma"/>
                <w:sz w:val="18"/>
                <w:szCs w:val="18"/>
              </w:rPr>
              <w:t>De 25 a 60 meses</w:t>
            </w:r>
          </w:p>
        </w:tc>
        <w:tc>
          <w:tcPr>
            <w:tcW w:w="3478" w:type="dxa"/>
            <w:vAlign w:val="center"/>
          </w:tcPr>
          <w:p w14:paraId="2715B450" w14:textId="77777777" w:rsidR="00734625" w:rsidRPr="00B61D96" w:rsidRDefault="00734625" w:rsidP="004D68E6">
            <w:pPr>
              <w:suppressAutoHyphens/>
              <w:spacing w:before="60" w:after="60" w:line="290" w:lineRule="auto"/>
              <w:jc w:val="center"/>
              <w:rPr>
                <w:rFonts w:cs="Tahoma"/>
                <w:sz w:val="18"/>
                <w:szCs w:val="18"/>
              </w:rPr>
            </w:pPr>
            <w:r w:rsidRPr="00B61D96">
              <w:rPr>
                <w:rFonts w:cs="Tahoma"/>
                <w:sz w:val="18"/>
                <w:szCs w:val="18"/>
              </w:rPr>
              <w:t xml:space="preserve">0,25% </w:t>
            </w:r>
            <w:r w:rsidR="003D5A73" w:rsidRPr="00B61D96">
              <w:rPr>
                <w:rFonts w:cs="Tahoma"/>
                <w:sz w:val="18"/>
                <w:szCs w:val="18"/>
              </w:rPr>
              <w:t xml:space="preserve">(vinte e cinco centésimos por cento) </w:t>
            </w:r>
            <w:r w:rsidRPr="00B61D96">
              <w:rPr>
                <w:rFonts w:cs="Tahoma"/>
                <w:sz w:val="18"/>
                <w:szCs w:val="18"/>
              </w:rPr>
              <w:t>ao ano</w:t>
            </w:r>
          </w:p>
        </w:tc>
      </w:tr>
    </w:tbl>
    <w:p w14:paraId="670DEC51" w14:textId="77777777" w:rsidR="000831E5" w:rsidRPr="00B61D96" w:rsidRDefault="000831E5" w:rsidP="00D1268D">
      <w:pPr>
        <w:pStyle w:val="Level4"/>
        <w:numPr>
          <w:ilvl w:val="0"/>
          <w:numId w:val="0"/>
        </w:numPr>
        <w:ind w:left="2041"/>
      </w:pPr>
    </w:p>
    <w:p w14:paraId="0DA15064" w14:textId="378F06CD" w:rsidR="0074003D" w:rsidRPr="00B61D96" w:rsidRDefault="0074003D" w:rsidP="0074003D">
      <w:pPr>
        <w:pStyle w:val="Level4"/>
      </w:pPr>
      <w:r w:rsidRPr="00B61D96">
        <w:t>Deverá ser observada a seguinte fórmula para o cálculo do Prêmio:</w:t>
      </w:r>
    </w:p>
    <w:p w14:paraId="0095B59E" w14:textId="77777777" w:rsidR="0074003D" w:rsidRPr="00B61D96" w:rsidRDefault="0074003D" w:rsidP="0074003D">
      <w:pPr>
        <w:keepNext/>
        <w:tabs>
          <w:tab w:val="left" w:pos="810"/>
          <w:tab w:val="left" w:pos="900"/>
        </w:tabs>
        <w:spacing w:line="290" w:lineRule="auto"/>
        <w:jc w:val="both"/>
        <w:rPr>
          <w:rFonts w:cs="Tahoma"/>
          <w:bCs/>
          <w:color w:val="000000"/>
          <w:szCs w:val="20"/>
        </w:rPr>
      </w:pPr>
    </w:p>
    <w:p w14:paraId="56F15455" w14:textId="04029E52" w:rsidR="000831E5" w:rsidRPr="00B61D96" w:rsidRDefault="0029489A" w:rsidP="005F7F20">
      <w:pPr>
        <w:spacing w:line="290" w:lineRule="auto"/>
        <w:ind w:left="1843"/>
        <w:jc w:val="center"/>
        <w:rPr>
          <w:rFonts w:cs="Tahoma"/>
          <w:i/>
          <w:color w:val="000000"/>
          <w:szCs w:val="20"/>
        </w:rPr>
      </w:pPr>
      <w:r>
        <w:rPr>
          <w:noProof/>
          <w:color w:val="1F497D"/>
          <w:lang w:eastAsia="pt-BR"/>
        </w:rPr>
        <w:drawing>
          <wp:inline distT="0" distB="0" distL="0" distR="0" wp14:anchorId="4DA8BEA8" wp14:editId="759F86C8">
            <wp:extent cx="2819400" cy="447675"/>
            <wp:effectExtent l="0" t="0" r="0" b="9525"/>
            <wp:docPr id="1" name="Imagem 1" descr="cid:image002.png@01D31610.C1B4B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31610.C1B4B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819400" cy="447675"/>
                    </a:xfrm>
                    <a:prstGeom prst="rect">
                      <a:avLst/>
                    </a:prstGeom>
                    <a:noFill/>
                    <a:ln>
                      <a:noFill/>
                    </a:ln>
                  </pic:spPr>
                </pic:pic>
              </a:graphicData>
            </a:graphic>
          </wp:inline>
        </w:drawing>
      </w:r>
    </w:p>
    <w:p w14:paraId="654CFA7C" w14:textId="771E0D4E" w:rsidR="0074003D" w:rsidRPr="00B61D96" w:rsidRDefault="0074003D" w:rsidP="002E1524">
      <w:pPr>
        <w:spacing w:line="290" w:lineRule="auto"/>
        <w:ind w:left="2127"/>
        <w:jc w:val="both"/>
        <w:rPr>
          <w:rFonts w:cs="Tahoma"/>
          <w:i/>
          <w:color w:val="000000"/>
          <w:szCs w:val="20"/>
        </w:rPr>
      </w:pPr>
      <w:r w:rsidRPr="00B61D96">
        <w:rPr>
          <w:rFonts w:cs="Tahoma"/>
          <w:i/>
          <w:color w:val="000000"/>
          <w:szCs w:val="20"/>
        </w:rPr>
        <w:t>Onde:</w:t>
      </w:r>
    </w:p>
    <w:p w14:paraId="2219CECF" w14:textId="77777777" w:rsidR="0029489A" w:rsidRPr="00B61D96" w:rsidRDefault="0029489A" w:rsidP="002E1524">
      <w:pPr>
        <w:widowControl w:val="0"/>
        <w:spacing w:line="290" w:lineRule="auto"/>
        <w:ind w:left="2127"/>
        <w:jc w:val="both"/>
        <w:rPr>
          <w:rFonts w:cs="Tahoma"/>
          <w:i/>
          <w:color w:val="000000"/>
          <w:szCs w:val="20"/>
        </w:rPr>
      </w:pPr>
    </w:p>
    <w:p w14:paraId="79E48E80" w14:textId="2C9CDB0E" w:rsidR="00D93331" w:rsidRDefault="00D93331" w:rsidP="002E1524">
      <w:pPr>
        <w:widowControl w:val="0"/>
        <w:spacing w:line="290" w:lineRule="auto"/>
        <w:ind w:left="2127"/>
        <w:jc w:val="both"/>
        <w:rPr>
          <w:rFonts w:cs="Tahoma"/>
          <w:i/>
          <w:color w:val="000000"/>
          <w:szCs w:val="20"/>
        </w:rPr>
      </w:pPr>
      <w:r>
        <w:rPr>
          <w:rFonts w:cs="Tahoma"/>
          <w:i/>
          <w:color w:val="000000"/>
          <w:szCs w:val="20"/>
        </w:rPr>
        <w:t xml:space="preserve">N = o número de datas de amortização das Debêntures, conforme descrito na Cláusula </w:t>
      </w:r>
      <w:r w:rsidR="00BE17C4">
        <w:rPr>
          <w:rFonts w:cs="Tahoma"/>
          <w:i/>
          <w:color w:val="000000"/>
          <w:szCs w:val="20"/>
        </w:rPr>
        <w:t>4.7 acima</w:t>
      </w:r>
      <w:r>
        <w:rPr>
          <w:rFonts w:cs="Tahoma"/>
          <w:i/>
          <w:color w:val="000000"/>
          <w:szCs w:val="20"/>
        </w:rPr>
        <w:t>.</w:t>
      </w:r>
    </w:p>
    <w:p w14:paraId="1EF06AD5" w14:textId="77777777" w:rsidR="00D93331" w:rsidRDefault="00D93331" w:rsidP="002E1524">
      <w:pPr>
        <w:widowControl w:val="0"/>
        <w:spacing w:line="290" w:lineRule="auto"/>
        <w:ind w:left="2127"/>
        <w:jc w:val="both"/>
        <w:rPr>
          <w:rFonts w:cs="Tahoma"/>
          <w:i/>
          <w:color w:val="000000"/>
          <w:szCs w:val="20"/>
        </w:rPr>
      </w:pPr>
    </w:p>
    <w:p w14:paraId="33237729" w14:textId="77777777" w:rsidR="00D93331" w:rsidRDefault="00D93331" w:rsidP="002E1524">
      <w:pPr>
        <w:widowControl w:val="0"/>
        <w:spacing w:line="290" w:lineRule="auto"/>
        <w:ind w:left="2127"/>
        <w:jc w:val="both"/>
        <w:rPr>
          <w:rFonts w:cs="Tahoma"/>
          <w:i/>
          <w:color w:val="000000"/>
          <w:szCs w:val="20"/>
        </w:rPr>
      </w:pPr>
      <w:r>
        <w:rPr>
          <w:rFonts w:cs="Tahoma"/>
          <w:i/>
          <w:color w:val="000000"/>
          <w:szCs w:val="20"/>
        </w:rPr>
        <w:lastRenderedPageBreak/>
        <w:t>Dn = quantidade de Dias Úteis a transcorrer entre a data do efetivo resgate e cada data de amortização até a Data de Vencimento (exclusive).</w:t>
      </w:r>
    </w:p>
    <w:p w14:paraId="5FF8642B" w14:textId="77777777" w:rsidR="00D93331" w:rsidRDefault="00D93331" w:rsidP="002E1524">
      <w:pPr>
        <w:widowControl w:val="0"/>
        <w:spacing w:line="290" w:lineRule="auto"/>
        <w:ind w:left="2127"/>
        <w:jc w:val="both"/>
        <w:rPr>
          <w:rFonts w:cs="Tahoma"/>
          <w:i/>
          <w:color w:val="000000"/>
          <w:szCs w:val="20"/>
        </w:rPr>
      </w:pPr>
    </w:p>
    <w:p w14:paraId="01E5F102" w14:textId="77777777" w:rsidR="008665B5" w:rsidRDefault="00D93331" w:rsidP="002E1524">
      <w:pPr>
        <w:widowControl w:val="0"/>
        <w:spacing w:line="290" w:lineRule="auto"/>
        <w:ind w:left="2127"/>
        <w:jc w:val="both"/>
        <w:rPr>
          <w:rFonts w:cs="Tahoma"/>
          <w:i/>
          <w:color w:val="000000"/>
          <w:szCs w:val="20"/>
        </w:rPr>
      </w:pPr>
      <w:r>
        <w:rPr>
          <w:rFonts w:cs="Tahoma"/>
          <w:i/>
          <w:color w:val="000000"/>
          <w:szCs w:val="20"/>
        </w:rPr>
        <w:t xml:space="preserve">prêmio = prêmio determinado pela data do resgate </w:t>
      </w:r>
      <w:r w:rsidR="008665B5">
        <w:rPr>
          <w:rFonts w:cs="Tahoma"/>
          <w:i/>
          <w:color w:val="000000"/>
          <w:szCs w:val="20"/>
        </w:rPr>
        <w:t>conforme a tabela acima.</w:t>
      </w:r>
    </w:p>
    <w:p w14:paraId="6A7EA9FF" w14:textId="77777777" w:rsidR="008665B5" w:rsidRDefault="008665B5" w:rsidP="002E1524">
      <w:pPr>
        <w:widowControl w:val="0"/>
        <w:spacing w:line="290" w:lineRule="auto"/>
        <w:ind w:left="2127"/>
        <w:jc w:val="both"/>
        <w:rPr>
          <w:rFonts w:cs="Tahoma"/>
          <w:i/>
          <w:color w:val="000000"/>
          <w:szCs w:val="20"/>
        </w:rPr>
      </w:pPr>
    </w:p>
    <w:p w14:paraId="4CDB1161" w14:textId="77777777" w:rsidR="008665B5" w:rsidRDefault="008665B5" w:rsidP="002E1524">
      <w:pPr>
        <w:widowControl w:val="0"/>
        <w:spacing w:line="290" w:lineRule="auto"/>
        <w:ind w:left="2127"/>
        <w:jc w:val="both"/>
        <w:rPr>
          <w:rFonts w:cs="Tahoma"/>
          <w:i/>
          <w:color w:val="000000"/>
          <w:szCs w:val="20"/>
        </w:rPr>
      </w:pPr>
      <w:r>
        <w:rPr>
          <w:rFonts w:cs="Tahoma"/>
          <w:i/>
          <w:color w:val="000000"/>
          <w:szCs w:val="20"/>
        </w:rPr>
        <w:t>VNn = saldo do Valor Nominal Unitário das Debêntures na respectiva data de amortização.</w:t>
      </w:r>
    </w:p>
    <w:p w14:paraId="092EA459" w14:textId="77777777" w:rsidR="00BE17C4" w:rsidRDefault="00BE17C4" w:rsidP="002E1524">
      <w:pPr>
        <w:widowControl w:val="0"/>
        <w:spacing w:line="290" w:lineRule="auto"/>
        <w:ind w:left="2127"/>
        <w:jc w:val="both"/>
        <w:rPr>
          <w:rFonts w:cs="Tahoma"/>
          <w:i/>
          <w:color w:val="000000"/>
          <w:szCs w:val="20"/>
          <w:highlight w:val="yellow"/>
        </w:rPr>
      </w:pPr>
    </w:p>
    <w:p w14:paraId="5D791AB8" w14:textId="0005AD5C" w:rsidR="00B41FBE" w:rsidRDefault="00F66F50" w:rsidP="005F7F20">
      <w:pPr>
        <w:pStyle w:val="Level4"/>
        <w:rPr>
          <w:rFonts w:cs="Tahoma"/>
          <w:i/>
          <w:color w:val="000000"/>
          <w:szCs w:val="20"/>
        </w:rPr>
      </w:pPr>
      <w:r>
        <w:t xml:space="preserve">Caso a data de realização de um </w:t>
      </w:r>
      <w:r w:rsidRPr="005F7F20">
        <w:t xml:space="preserve">Resgate Facultativo ou uma Amortização Extraordinária Facultativa coincida com uma </w:t>
      </w:r>
      <w:r w:rsidR="00285D65" w:rsidRPr="005F7F20">
        <w:t>Data de Pagamento da Remuneração</w:t>
      </w:r>
      <w:ins w:id="76" w:author="Matheus" w:date="2017-08-22T11:18:00Z">
        <w:r w:rsidR="00A33BBC">
          <w:t xml:space="preserve"> e/ou Data de Pagamento de Amortização,</w:t>
        </w:r>
      </w:ins>
      <w:del w:id="77" w:author="Matheus" w:date="2017-08-22T11:13:00Z">
        <w:r w:rsidR="00285D65" w:rsidRPr="005F7F20" w:rsidDel="00A33BBC">
          <w:delText xml:space="preserve">, </w:delText>
        </w:r>
      </w:del>
      <w:ins w:id="78" w:author="Matheus" w:date="2017-08-22T11:19:00Z">
        <w:r w:rsidR="00A33BBC">
          <w:t xml:space="preserve"> </w:t>
        </w:r>
      </w:ins>
      <w:ins w:id="79" w:author="Matheus" w:date="2017-08-22T11:12:00Z">
        <w:r w:rsidR="00A33BBC">
          <w:t xml:space="preserve">o </w:t>
        </w:r>
      </w:ins>
      <w:ins w:id="80" w:author="Matheus" w:date="2017-08-22T11:13:00Z">
        <w:r w:rsidR="00A33BBC">
          <w:t xml:space="preserve">valor prêmio deverá ser calculado com base </w:t>
        </w:r>
      </w:ins>
      <w:ins w:id="81" w:author="Matheus" w:date="2017-08-22T11:14:00Z">
        <w:r w:rsidR="00A33BBC">
          <w:t xml:space="preserve">no </w:t>
        </w:r>
      </w:ins>
      <w:ins w:id="82" w:author="Matheus" w:date="2017-08-22T11:13:00Z">
        <w:r w:rsidR="00A33BBC">
          <w:t>saldo do valor nominal após o pagamento d</w:t>
        </w:r>
      </w:ins>
      <w:ins w:id="83" w:author="Matheus" w:date="2017-08-22T11:31:00Z">
        <w:r w:rsidR="008A52CF">
          <w:t>a amortização paga aos Debenturistas na referida Data de Pagamento de Amortizaç</w:t>
        </w:r>
      </w:ins>
      <w:ins w:id="84" w:author="Matheus" w:date="2017-08-22T11:32:00Z">
        <w:r w:rsidR="008A52CF">
          <w:t>ão</w:t>
        </w:r>
      </w:ins>
      <w:ins w:id="85" w:author="Matheus" w:date="2017-08-22T11:19:00Z">
        <w:r w:rsidR="00A33BBC">
          <w:t xml:space="preserve"> e</w:t>
        </w:r>
      </w:ins>
      <w:ins w:id="86" w:author="Matheus" w:date="2017-08-22T11:13:00Z">
        <w:r w:rsidR="00A33BBC">
          <w:t xml:space="preserve"> </w:t>
        </w:r>
      </w:ins>
      <w:r w:rsidR="00285D65" w:rsidRPr="005F7F20">
        <w:t>a Remuneração paga aos Debenturistas na referida Data de Pagamento da Remuneração não será considerada no cálculo do Valor Base</w:t>
      </w:r>
      <w:r w:rsidR="00285D65">
        <w:t xml:space="preserve"> e, consequentemente, do cálculo do valor do Prêmio.</w:t>
      </w:r>
      <w:r w:rsidRPr="005F7F20">
        <w:rPr>
          <w:rFonts w:cs="Tahoma"/>
          <w:i/>
          <w:color w:val="000000"/>
          <w:szCs w:val="20"/>
          <w:highlight w:val="yellow"/>
        </w:rPr>
        <w:t xml:space="preserve"> </w:t>
      </w:r>
    </w:p>
    <w:p w14:paraId="231016CD" w14:textId="40F92D3E" w:rsidR="00734625" w:rsidRPr="00B61D96" w:rsidRDefault="00734625" w:rsidP="008D7C8F">
      <w:pPr>
        <w:pStyle w:val="Level4"/>
        <w:numPr>
          <w:ilvl w:val="0"/>
          <w:numId w:val="0"/>
        </w:numPr>
        <w:spacing w:after="0"/>
        <w:ind w:left="2126"/>
        <w:rPr>
          <w:i/>
          <w:color w:val="000000"/>
        </w:rPr>
      </w:pPr>
    </w:p>
    <w:p w14:paraId="3B47812D" w14:textId="44740830" w:rsidR="00734625" w:rsidRPr="00B61D96" w:rsidRDefault="006076B8" w:rsidP="008C2E2A">
      <w:pPr>
        <w:pStyle w:val="Level3"/>
        <w:rPr>
          <w:rFonts w:eastAsia="Calibri" w:cs="Tahoma"/>
          <w:szCs w:val="20"/>
          <w:lang w:eastAsia="pt-BR"/>
        </w:rPr>
      </w:pPr>
      <w:r w:rsidRPr="00B61D96">
        <w:rPr>
          <w:rFonts w:cs="Tahoma"/>
          <w:szCs w:val="20"/>
        </w:rPr>
        <w:t>O valor do</w:t>
      </w:r>
      <w:r w:rsidRPr="00B61D96">
        <w:rPr>
          <w:rFonts w:cs="Tahoma"/>
          <w:b/>
          <w:szCs w:val="20"/>
        </w:rPr>
        <w:t xml:space="preserve"> </w:t>
      </w:r>
      <w:r w:rsidRPr="00B61D96">
        <w:rPr>
          <w:rFonts w:cs="Tahoma"/>
          <w:szCs w:val="20"/>
        </w:rPr>
        <w:t xml:space="preserve">Resgate </w:t>
      </w:r>
      <w:r w:rsidR="00AD3EF9" w:rsidRPr="00B61D96">
        <w:rPr>
          <w:rFonts w:cs="Tahoma"/>
          <w:szCs w:val="20"/>
        </w:rPr>
        <w:t xml:space="preserve">Facultativo </w:t>
      </w:r>
      <w:r w:rsidR="0045677E" w:rsidRPr="00CD5632">
        <w:rPr>
          <w:rFonts w:cs="Tahoma"/>
          <w:szCs w:val="20"/>
        </w:rPr>
        <w:t>ou da Amortização Extraordinária Facultativa</w:t>
      </w:r>
      <w:r w:rsidR="00CD5632">
        <w:rPr>
          <w:rFonts w:cs="Tahoma"/>
          <w:szCs w:val="20"/>
        </w:rPr>
        <w:t xml:space="preserve"> </w:t>
      </w:r>
      <w:r w:rsidRPr="00B61D96">
        <w:rPr>
          <w:rFonts w:cs="Tahoma"/>
          <w:szCs w:val="20"/>
        </w:rPr>
        <w:t xml:space="preserve">devido pela Emissora será </w:t>
      </w:r>
      <w:r w:rsidR="000171C7" w:rsidRPr="00B61D96">
        <w:rPr>
          <w:rFonts w:cs="Tahoma"/>
          <w:szCs w:val="20"/>
        </w:rPr>
        <w:t>acrescido de</w:t>
      </w:r>
      <w:r w:rsidRPr="00B61D96">
        <w:rPr>
          <w:rFonts w:cs="Tahoma"/>
          <w:szCs w:val="20"/>
        </w:rPr>
        <w:t> eventuais Encargos Moratórios devidos pela Emissora</w:t>
      </w:r>
      <w:r w:rsidR="003D5A73" w:rsidRPr="00B61D96">
        <w:rPr>
          <w:rFonts w:cs="Tahoma"/>
          <w:szCs w:val="20"/>
        </w:rPr>
        <w:t>, caso aplicável</w:t>
      </w:r>
      <w:r w:rsidRPr="00B61D96">
        <w:rPr>
          <w:rFonts w:cs="Tahoma"/>
          <w:szCs w:val="20"/>
        </w:rPr>
        <w:t>.</w:t>
      </w:r>
    </w:p>
    <w:p w14:paraId="413378DC" w14:textId="67EF48A5" w:rsidR="006076B8" w:rsidRPr="00B61D96" w:rsidRDefault="006076B8" w:rsidP="008C2E2A">
      <w:pPr>
        <w:pStyle w:val="Level3"/>
        <w:rPr>
          <w:rFonts w:cs="Tahoma"/>
          <w:szCs w:val="20"/>
        </w:rPr>
      </w:pPr>
      <w:r w:rsidRPr="00B61D96">
        <w:rPr>
          <w:rFonts w:cs="Tahoma"/>
          <w:szCs w:val="20"/>
        </w:rPr>
        <w:t xml:space="preserve">A Emissora deverá comunicar, via notificação individual à totalidade dos Debenturistas, com cópia para o Agente Fiduciário e a B3, ou publicação de aviso aos Debenturistas, nos termos da Cláusula 4.9 acima, sobre a realização do Resgate </w:t>
      </w:r>
      <w:r w:rsidR="00AD3EF9" w:rsidRPr="00B61D96">
        <w:rPr>
          <w:rFonts w:cs="Tahoma"/>
          <w:szCs w:val="20"/>
        </w:rPr>
        <w:t>Facultativo</w:t>
      </w:r>
      <w:r w:rsidR="00336219" w:rsidRPr="00B61D96">
        <w:rPr>
          <w:rFonts w:cs="Tahoma"/>
          <w:szCs w:val="20"/>
        </w:rPr>
        <w:t xml:space="preserve"> ou da Amortização Extraordinária Facultativa</w:t>
      </w:r>
      <w:r w:rsidRPr="00B61D96">
        <w:rPr>
          <w:rFonts w:cs="Tahoma"/>
          <w:szCs w:val="20"/>
        </w:rPr>
        <w:t xml:space="preserve">, com, no mínimo, </w:t>
      </w:r>
      <w:r w:rsidR="000C5C49" w:rsidRPr="00B61D96">
        <w:rPr>
          <w:rFonts w:cs="Tahoma"/>
          <w:szCs w:val="20"/>
        </w:rPr>
        <w:t>2</w:t>
      </w:r>
      <w:r w:rsidRPr="00B61D96">
        <w:rPr>
          <w:rFonts w:cs="Tahoma"/>
          <w:szCs w:val="20"/>
        </w:rPr>
        <w:t> (</w:t>
      </w:r>
      <w:r w:rsidR="000C5C49" w:rsidRPr="00B61D96">
        <w:rPr>
          <w:rFonts w:cs="Tahoma"/>
          <w:szCs w:val="20"/>
        </w:rPr>
        <w:t>dois</w:t>
      </w:r>
      <w:r w:rsidRPr="00B61D96">
        <w:rPr>
          <w:rFonts w:cs="Tahoma"/>
          <w:szCs w:val="20"/>
        </w:rPr>
        <w:t xml:space="preserve">) dias úteis de antecedência da data estipulada para o pagamento do Resgate </w:t>
      </w:r>
      <w:r w:rsidR="00AD3EF9" w:rsidRPr="00B61D96">
        <w:rPr>
          <w:rFonts w:cs="Tahoma"/>
          <w:szCs w:val="20"/>
        </w:rPr>
        <w:t>Facultativo</w:t>
      </w:r>
      <w:r w:rsidR="00336219" w:rsidRPr="00B61D96">
        <w:rPr>
          <w:rFonts w:cs="Tahoma"/>
          <w:szCs w:val="20"/>
        </w:rPr>
        <w:t xml:space="preserve"> ou da Amortização Extraordinária Facultativa, conforme o caso</w:t>
      </w:r>
      <w:r w:rsidRPr="00B61D96">
        <w:rPr>
          <w:rFonts w:cs="Tahoma"/>
          <w:szCs w:val="20"/>
        </w:rPr>
        <w:t xml:space="preserve">. O pagamento das Debêntures resgatadas </w:t>
      </w:r>
      <w:r w:rsidR="00336219" w:rsidRPr="00B61D96">
        <w:rPr>
          <w:rFonts w:cs="Tahoma"/>
          <w:szCs w:val="20"/>
        </w:rPr>
        <w:t xml:space="preserve">ou amortizadas </w:t>
      </w:r>
      <w:r w:rsidRPr="00B61D96">
        <w:rPr>
          <w:rFonts w:cs="Tahoma"/>
          <w:szCs w:val="20"/>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14:paraId="6EB05DC5" w14:textId="0479EB48" w:rsidR="006076B8" w:rsidRPr="00B61D96" w:rsidRDefault="006076B8" w:rsidP="008C2E2A">
      <w:pPr>
        <w:pStyle w:val="Level3"/>
        <w:rPr>
          <w:rFonts w:cs="Tahoma"/>
          <w:szCs w:val="20"/>
        </w:rPr>
      </w:pPr>
      <w:r w:rsidRPr="00B61D96">
        <w:rPr>
          <w:rFonts w:cs="Tahoma"/>
          <w:szCs w:val="20"/>
        </w:rPr>
        <w:t xml:space="preserve">A comunicação mencionada na Cláusula 5.2.3 acima deverá conter ao menos: </w:t>
      </w:r>
      <w:r w:rsidRPr="00B61D96">
        <w:rPr>
          <w:rFonts w:cs="Tahoma"/>
          <w:b/>
          <w:szCs w:val="20"/>
        </w:rPr>
        <w:t>(i)</w:t>
      </w:r>
      <w:r w:rsidRPr="00B61D96">
        <w:rPr>
          <w:rFonts w:cs="Tahoma"/>
          <w:szCs w:val="20"/>
        </w:rPr>
        <w:t xml:space="preserve"> a data para realização do Resgate </w:t>
      </w:r>
      <w:r w:rsidR="00AD3EF9" w:rsidRPr="00B61D96">
        <w:rPr>
          <w:rFonts w:cs="Tahoma"/>
          <w:szCs w:val="20"/>
        </w:rPr>
        <w:t>Facultativo</w:t>
      </w:r>
      <w:r w:rsidR="00336219" w:rsidRPr="00B61D96">
        <w:rPr>
          <w:rFonts w:cs="Tahoma"/>
          <w:szCs w:val="20"/>
        </w:rPr>
        <w:t xml:space="preserve"> ou da Amortização Extraordinária Facultativa, conforme o caso</w:t>
      </w:r>
      <w:r w:rsidRPr="00B61D96">
        <w:rPr>
          <w:rFonts w:cs="Tahoma"/>
          <w:szCs w:val="20"/>
        </w:rPr>
        <w:t xml:space="preserve">; </w:t>
      </w:r>
      <w:r w:rsidRPr="00B61D96">
        <w:rPr>
          <w:rFonts w:cs="Tahoma"/>
          <w:b/>
          <w:szCs w:val="20"/>
        </w:rPr>
        <w:t>(ii)</w:t>
      </w:r>
      <w:r w:rsidRPr="00B61D96">
        <w:rPr>
          <w:rFonts w:cs="Tahoma"/>
          <w:szCs w:val="20"/>
        </w:rPr>
        <w:t> o montante do Resgate</w:t>
      </w:r>
      <w:r w:rsidR="000C5C49" w:rsidRPr="00B61D96">
        <w:rPr>
          <w:rFonts w:eastAsia="Calibri" w:cs="Tahoma"/>
          <w:szCs w:val="20"/>
          <w:lang w:eastAsia="pt-BR"/>
        </w:rPr>
        <w:t xml:space="preserve"> </w:t>
      </w:r>
      <w:r w:rsidR="00AD3EF9" w:rsidRPr="00B61D96">
        <w:rPr>
          <w:rFonts w:cs="Tahoma"/>
          <w:szCs w:val="20"/>
        </w:rPr>
        <w:t>Facultativo</w:t>
      </w:r>
      <w:r w:rsidR="00336219" w:rsidRPr="00B61D96">
        <w:rPr>
          <w:rFonts w:cs="Tahoma"/>
          <w:szCs w:val="20"/>
        </w:rPr>
        <w:t xml:space="preserve"> ou da Amortização Extraordinária Facultativa, conforme o caso</w:t>
      </w:r>
      <w:r w:rsidRPr="00B61D96">
        <w:rPr>
          <w:rFonts w:cs="Tahoma"/>
          <w:szCs w:val="20"/>
        </w:rPr>
        <w:t xml:space="preserve">, apurado no dia anterior à data da publicação ou envio da notificação; e </w:t>
      </w:r>
      <w:r w:rsidRPr="00B61D96">
        <w:rPr>
          <w:rFonts w:cs="Tahoma"/>
          <w:b/>
          <w:szCs w:val="20"/>
        </w:rPr>
        <w:t>(iii)</w:t>
      </w:r>
      <w:r w:rsidRPr="00B61D96">
        <w:rPr>
          <w:rFonts w:cs="Tahoma"/>
          <w:szCs w:val="20"/>
        </w:rPr>
        <w:t xml:space="preserve"> quaisquer outras informações necessárias à operacionalização do Resgate </w:t>
      </w:r>
      <w:r w:rsidR="00AD3EF9" w:rsidRPr="00B61D96">
        <w:rPr>
          <w:rFonts w:cs="Tahoma"/>
          <w:szCs w:val="20"/>
        </w:rPr>
        <w:t>Facultativo</w:t>
      </w:r>
      <w:r w:rsidR="00336219" w:rsidRPr="00B61D96">
        <w:rPr>
          <w:rFonts w:cs="Tahoma"/>
          <w:szCs w:val="20"/>
        </w:rPr>
        <w:t xml:space="preserve"> ou da Amortização Extraordinária Facultativa</w:t>
      </w:r>
      <w:r w:rsidRPr="00B61D96">
        <w:rPr>
          <w:rFonts w:cs="Tahoma"/>
          <w:szCs w:val="20"/>
        </w:rPr>
        <w:t>.</w:t>
      </w:r>
    </w:p>
    <w:p w14:paraId="7F0A4433" w14:textId="2CEAD5E1" w:rsidR="006076B8" w:rsidRPr="00B61D96" w:rsidRDefault="006076B8" w:rsidP="008C2E2A">
      <w:pPr>
        <w:pStyle w:val="Level3"/>
        <w:rPr>
          <w:rFonts w:cs="Tahoma"/>
          <w:szCs w:val="20"/>
        </w:rPr>
      </w:pPr>
      <w:r w:rsidRPr="00B61D96">
        <w:rPr>
          <w:rFonts w:cs="Tahoma"/>
          <w:szCs w:val="20"/>
        </w:rPr>
        <w:t xml:space="preserve">O pagamento do Resgate </w:t>
      </w:r>
      <w:r w:rsidR="00AD3EF9" w:rsidRPr="00B61D96">
        <w:rPr>
          <w:rFonts w:cs="Tahoma"/>
          <w:szCs w:val="20"/>
        </w:rPr>
        <w:t>Facultativo</w:t>
      </w:r>
      <w:r w:rsidR="00336219" w:rsidRPr="00B61D96">
        <w:rPr>
          <w:rFonts w:cs="Tahoma"/>
          <w:szCs w:val="20"/>
        </w:rPr>
        <w:t xml:space="preserve"> ou da Amortização Extraordinária Facultativa, conforme o caso,</w:t>
      </w:r>
      <w:r w:rsidR="00AD3EF9" w:rsidRPr="00B61D96">
        <w:rPr>
          <w:rFonts w:cs="Tahoma"/>
          <w:szCs w:val="20"/>
        </w:rPr>
        <w:t xml:space="preserve"> </w:t>
      </w:r>
      <w:r w:rsidRPr="00B61D96">
        <w:rPr>
          <w:rFonts w:cs="Tahoma"/>
          <w:szCs w:val="20"/>
        </w:rPr>
        <w:t xml:space="preserve">deverá ser realizado na data indicada na </w:t>
      </w:r>
      <w:r w:rsidR="00336219" w:rsidRPr="00B61D96">
        <w:rPr>
          <w:rFonts w:cs="Tahoma"/>
          <w:szCs w:val="20"/>
        </w:rPr>
        <w:t xml:space="preserve">respectiva </w:t>
      </w:r>
      <w:r w:rsidRPr="00B61D96">
        <w:rPr>
          <w:rFonts w:cs="Tahoma"/>
          <w:szCs w:val="20"/>
        </w:rPr>
        <w:t>comunicação do Resgate</w:t>
      </w:r>
      <w:r w:rsidR="000C5C49" w:rsidRPr="00B61D96">
        <w:rPr>
          <w:rFonts w:eastAsia="Calibri" w:cs="Tahoma"/>
          <w:szCs w:val="20"/>
          <w:lang w:eastAsia="pt-BR"/>
        </w:rPr>
        <w:t xml:space="preserve"> </w:t>
      </w:r>
      <w:r w:rsidR="00AD3EF9" w:rsidRPr="00B61D96">
        <w:rPr>
          <w:rFonts w:cs="Tahoma"/>
          <w:szCs w:val="20"/>
        </w:rPr>
        <w:t>Facultativo</w:t>
      </w:r>
      <w:r w:rsidR="00336219" w:rsidRPr="00B61D96">
        <w:rPr>
          <w:rFonts w:cs="Tahoma"/>
          <w:szCs w:val="20"/>
        </w:rPr>
        <w:t xml:space="preserve"> ou da Amortização Extraordinária Facultativa</w:t>
      </w:r>
      <w:r w:rsidR="00AD3EF9" w:rsidRPr="00B61D96">
        <w:rPr>
          <w:rFonts w:cs="Tahoma"/>
          <w:szCs w:val="20"/>
        </w:rPr>
        <w:t xml:space="preserve"> </w:t>
      </w:r>
      <w:r w:rsidRPr="00B61D96">
        <w:rPr>
          <w:rFonts w:cs="Tahoma"/>
          <w:szCs w:val="20"/>
        </w:rPr>
        <w:t xml:space="preserve">e deverá abranger proporcionalmente todas as Debêntures, utilizando-se os </w:t>
      </w:r>
      <w:r w:rsidRPr="00B61D96">
        <w:rPr>
          <w:rFonts w:cs="Tahoma"/>
          <w:szCs w:val="20"/>
        </w:rPr>
        <w:lastRenderedPageBreak/>
        <w:t>procedimentos adotados pela B3 para as Debêntures custodiadas eletronicamente na B3.</w:t>
      </w:r>
    </w:p>
    <w:p w14:paraId="47E75F9F" w14:textId="286D8F7A" w:rsidR="006076B8" w:rsidRPr="00B61D96" w:rsidRDefault="003D5A73" w:rsidP="008C2E2A">
      <w:pPr>
        <w:pStyle w:val="Level3"/>
        <w:rPr>
          <w:rFonts w:cs="Tahoma"/>
          <w:szCs w:val="20"/>
        </w:rPr>
      </w:pPr>
      <w:r w:rsidRPr="00B61D96">
        <w:rPr>
          <w:rFonts w:cs="Tahoma"/>
          <w:szCs w:val="20"/>
        </w:rPr>
        <w:t xml:space="preserve">As Debêntures resgatadas </w:t>
      </w:r>
      <w:r w:rsidR="006076B8" w:rsidRPr="00B61D96">
        <w:rPr>
          <w:rFonts w:cs="Tahoma"/>
          <w:szCs w:val="20"/>
        </w:rPr>
        <w:t>deverão ser canceladas</w:t>
      </w:r>
      <w:r w:rsidRPr="00B61D96">
        <w:rPr>
          <w:rFonts w:cs="Tahoma"/>
          <w:szCs w:val="20"/>
        </w:rPr>
        <w:t xml:space="preserve"> pela Emissora</w:t>
      </w:r>
      <w:r w:rsidR="006076B8" w:rsidRPr="00B61D96">
        <w:rPr>
          <w:rFonts w:cs="Tahoma"/>
          <w:szCs w:val="20"/>
        </w:rPr>
        <w:t>.</w:t>
      </w:r>
    </w:p>
    <w:p w14:paraId="3A36D29B" w14:textId="20CA4AB7" w:rsidR="006076B8" w:rsidRPr="00B61D96" w:rsidRDefault="006076B8" w:rsidP="006076B8">
      <w:pPr>
        <w:pStyle w:val="Level3"/>
        <w:rPr>
          <w:rFonts w:eastAsia="Calibri"/>
          <w:lang w:eastAsia="pt-BR"/>
        </w:rPr>
      </w:pPr>
      <w:r w:rsidRPr="00B61D96">
        <w:t>Não será permitido o resgate parcial das Debêntures</w:t>
      </w:r>
      <w:r w:rsidR="00176E94" w:rsidRPr="00176E94">
        <w:rPr>
          <w:rFonts w:eastAsia="Calibri"/>
          <w:lang w:eastAsia="pt-BR"/>
        </w:rPr>
        <w:t xml:space="preserve"> </w:t>
      </w:r>
      <w:r w:rsidR="00176E94">
        <w:rPr>
          <w:rFonts w:eastAsia="Calibri"/>
          <w:lang w:eastAsia="pt-BR"/>
        </w:rPr>
        <w:t>da Primeira Série e das Debêntures da Segunda Série, nem o resgate de apenas uma das séries das Debêntures, ainda que em sua totalidade</w:t>
      </w:r>
      <w:r w:rsidRPr="00B61D96">
        <w:t>.</w:t>
      </w:r>
    </w:p>
    <w:p w14:paraId="12D13483" w14:textId="77777777" w:rsidR="00FA77A2" w:rsidRPr="00B61D96" w:rsidRDefault="00FA77A2" w:rsidP="008C2E2A">
      <w:pPr>
        <w:pStyle w:val="Level2"/>
        <w:keepNext/>
        <w:rPr>
          <w:rFonts w:cs="Tahoma"/>
          <w:b/>
          <w:szCs w:val="20"/>
        </w:rPr>
      </w:pPr>
      <w:r w:rsidRPr="00B61D96">
        <w:rPr>
          <w:rFonts w:cs="Tahoma"/>
          <w:b/>
          <w:szCs w:val="20"/>
        </w:rPr>
        <w:t>Oferta de Resgate</w:t>
      </w:r>
    </w:p>
    <w:p w14:paraId="7ED84BCB" w14:textId="42EF32FB" w:rsidR="00B53B78" w:rsidRPr="00BB22D6" w:rsidRDefault="00B53B78" w:rsidP="00192390">
      <w:pPr>
        <w:pStyle w:val="Level3"/>
        <w:rPr>
          <w:rFonts w:eastAsia="Calibri" w:cs="Tahoma"/>
          <w:szCs w:val="20"/>
          <w:lang w:eastAsia="pt-BR"/>
        </w:rPr>
      </w:pPr>
      <w:r w:rsidRPr="00B61D96">
        <w:rPr>
          <w:rFonts w:eastAsia="Calibri" w:cs="Tahoma"/>
          <w:szCs w:val="20"/>
          <w:lang w:eastAsia="pt-BR"/>
        </w:rPr>
        <w:t xml:space="preserve">A Emissora poderá, a seu exclusivo critério e a qualquer tempo, realizar oferta de resgate </w:t>
      </w:r>
      <w:r w:rsidR="00B06265" w:rsidRPr="00B61D96">
        <w:rPr>
          <w:rFonts w:eastAsia="Calibri" w:cs="Tahoma"/>
          <w:szCs w:val="20"/>
          <w:lang w:eastAsia="pt-BR"/>
        </w:rPr>
        <w:t>total</w:t>
      </w:r>
      <w:r w:rsidR="000171C7" w:rsidRPr="00B61D96">
        <w:rPr>
          <w:rFonts w:eastAsia="Calibri" w:cs="Tahoma"/>
          <w:szCs w:val="20"/>
          <w:lang w:eastAsia="pt-BR"/>
        </w:rPr>
        <w:t xml:space="preserve"> </w:t>
      </w:r>
      <w:r w:rsidR="00285D65">
        <w:rPr>
          <w:rFonts w:eastAsia="Calibri" w:cs="Tahoma"/>
          <w:szCs w:val="20"/>
          <w:lang w:eastAsia="pt-BR"/>
        </w:rPr>
        <w:t xml:space="preserve">ou parcial </w:t>
      </w:r>
      <w:r w:rsidRPr="00B61D96">
        <w:rPr>
          <w:rFonts w:eastAsia="Calibri" w:cs="Tahoma"/>
          <w:szCs w:val="20"/>
          <w:lang w:eastAsia="pt-BR"/>
        </w:rPr>
        <w:t>das Debêntures</w:t>
      </w:r>
      <w:r w:rsidR="00D84844" w:rsidRPr="00D84844">
        <w:rPr>
          <w:rFonts w:eastAsia="Calibri"/>
          <w:lang w:eastAsia="pt-BR"/>
        </w:rPr>
        <w:t xml:space="preserve"> </w:t>
      </w:r>
      <w:r w:rsidR="00D84844">
        <w:rPr>
          <w:rFonts w:eastAsia="Calibri"/>
          <w:lang w:eastAsia="pt-BR"/>
        </w:rPr>
        <w:t>da Primeira Série e das Debêntures da Segunda Série</w:t>
      </w:r>
      <w:r w:rsidRPr="00B61D96">
        <w:rPr>
          <w:rFonts w:eastAsia="Calibri" w:cs="Tahoma"/>
          <w:szCs w:val="20"/>
          <w:lang w:eastAsia="pt-BR"/>
        </w:rPr>
        <w:t xml:space="preserve">, </w:t>
      </w:r>
      <w:r w:rsidR="00192390" w:rsidRPr="00192390">
        <w:rPr>
          <w:rFonts w:eastAsia="Calibri" w:cs="Tahoma"/>
          <w:szCs w:val="20"/>
          <w:lang w:eastAsia="pt-BR"/>
        </w:rPr>
        <w:t xml:space="preserve">mediante a adesão mínima de Debenturistas representando 80% </w:t>
      </w:r>
      <w:r w:rsidR="003E1534">
        <w:rPr>
          <w:rFonts w:eastAsia="Calibri" w:cs="Tahoma"/>
          <w:szCs w:val="20"/>
          <w:lang w:eastAsia="pt-BR"/>
        </w:rPr>
        <w:t xml:space="preserve">(oitenta por cento) </w:t>
      </w:r>
      <w:r w:rsidR="00192390" w:rsidRPr="00192390">
        <w:rPr>
          <w:rFonts w:eastAsia="Calibri" w:cs="Tahoma"/>
          <w:szCs w:val="20"/>
          <w:lang w:eastAsia="pt-BR"/>
        </w:rPr>
        <w:t>das Debêntures em Circulação</w:t>
      </w:r>
      <w:r w:rsidR="00192390">
        <w:rPr>
          <w:rFonts w:eastAsia="Calibri" w:cs="Tahoma"/>
          <w:szCs w:val="20"/>
          <w:lang w:eastAsia="pt-BR"/>
        </w:rPr>
        <w:t>,</w:t>
      </w:r>
      <w:r w:rsidR="00192390" w:rsidRPr="00192390">
        <w:rPr>
          <w:rFonts w:eastAsia="Calibri" w:cs="Tahoma"/>
          <w:szCs w:val="20"/>
          <w:lang w:eastAsia="pt-BR"/>
        </w:rPr>
        <w:t xml:space="preserve"> </w:t>
      </w:r>
      <w:r w:rsidRPr="00B61D96">
        <w:rPr>
          <w:rFonts w:eastAsia="Calibri" w:cs="Tahoma"/>
          <w:szCs w:val="20"/>
          <w:lang w:eastAsia="pt-BR"/>
        </w:rPr>
        <w:t xml:space="preserve">com o consequente cancelamento </w:t>
      </w:r>
      <w:r w:rsidR="00285D65">
        <w:rPr>
          <w:rFonts w:eastAsia="Calibri" w:cs="Tahoma"/>
          <w:szCs w:val="20"/>
          <w:lang w:eastAsia="pt-BR"/>
        </w:rPr>
        <w:t>d</w:t>
      </w:r>
      <w:r w:rsidR="000476B6">
        <w:rPr>
          <w:rFonts w:eastAsia="Calibri" w:cs="Tahoma"/>
          <w:szCs w:val="20"/>
          <w:lang w:eastAsia="pt-BR"/>
        </w:rPr>
        <w:t>as</w:t>
      </w:r>
      <w:r w:rsidRPr="00B61D96">
        <w:rPr>
          <w:rFonts w:eastAsia="Calibri" w:cs="Tahoma"/>
          <w:szCs w:val="20"/>
          <w:lang w:eastAsia="pt-BR"/>
        </w:rPr>
        <w:t xml:space="preserve"> Debêntures</w:t>
      </w:r>
      <w:r w:rsidR="00285D65">
        <w:rPr>
          <w:rFonts w:eastAsia="Calibri" w:cs="Tahoma"/>
          <w:szCs w:val="20"/>
          <w:lang w:eastAsia="pt-BR"/>
        </w:rPr>
        <w:t xml:space="preserve"> resgatadas</w:t>
      </w:r>
      <w:r w:rsidRPr="00B61D96">
        <w:rPr>
          <w:rFonts w:eastAsia="Calibri" w:cs="Tahoma"/>
          <w:szCs w:val="20"/>
          <w:lang w:eastAsia="pt-BR"/>
        </w:rPr>
        <w:t xml:space="preserve"> </w:t>
      </w:r>
      <w:r w:rsidRPr="00BB22D6">
        <w:rPr>
          <w:rFonts w:eastAsia="Calibri" w:cs="Tahoma"/>
          <w:szCs w:val="20"/>
          <w:lang w:eastAsia="pt-BR"/>
        </w:rPr>
        <w:t>(“</w:t>
      </w:r>
      <w:r w:rsidRPr="00BB22D6">
        <w:rPr>
          <w:rFonts w:eastAsia="Calibri" w:cs="Tahoma"/>
          <w:b/>
          <w:szCs w:val="20"/>
          <w:lang w:eastAsia="pt-BR"/>
        </w:rPr>
        <w:t>Oferta de Resgate</w:t>
      </w:r>
      <w:r w:rsidRPr="00BB22D6">
        <w:rPr>
          <w:rFonts w:eastAsia="Calibri" w:cs="Tahoma"/>
          <w:szCs w:val="20"/>
          <w:lang w:eastAsia="pt-BR"/>
        </w:rPr>
        <w:t>”)</w:t>
      </w:r>
      <w:r w:rsidR="00285D65">
        <w:rPr>
          <w:rFonts w:eastAsia="Calibri" w:cs="Tahoma"/>
          <w:szCs w:val="20"/>
          <w:lang w:eastAsia="pt-BR"/>
        </w:rPr>
        <w:t xml:space="preserve">. A Oferta de Resgate deverá ser </w:t>
      </w:r>
      <w:r w:rsidR="00285D65" w:rsidRPr="00B61D96">
        <w:rPr>
          <w:rFonts w:eastAsia="Calibri" w:cs="Tahoma"/>
          <w:szCs w:val="20"/>
          <w:lang w:eastAsia="pt-BR"/>
        </w:rPr>
        <w:t xml:space="preserve">endereçada a todos os Debenturistas, sem distinção, </w:t>
      </w:r>
      <w:r w:rsidR="00285D65">
        <w:rPr>
          <w:rFonts w:eastAsia="Calibri" w:cs="Tahoma"/>
          <w:szCs w:val="20"/>
          <w:lang w:eastAsia="pt-BR"/>
        </w:rPr>
        <w:t xml:space="preserve">sendo </w:t>
      </w:r>
      <w:r w:rsidR="00285D65" w:rsidRPr="00B61D96">
        <w:rPr>
          <w:rFonts w:eastAsia="Calibri" w:cs="Tahoma"/>
          <w:szCs w:val="20"/>
          <w:lang w:eastAsia="pt-BR"/>
        </w:rPr>
        <w:t xml:space="preserve">assegurada igualdade de condições para aceitar o resgate das Debêntures de que forem </w:t>
      </w:r>
      <w:r w:rsidR="00285D65" w:rsidRPr="00BB22D6">
        <w:rPr>
          <w:rFonts w:eastAsia="Calibri" w:cs="Tahoma"/>
          <w:szCs w:val="20"/>
          <w:lang w:eastAsia="pt-BR"/>
        </w:rPr>
        <w:t xml:space="preserve">titulares, </w:t>
      </w:r>
      <w:r w:rsidR="00285D65">
        <w:rPr>
          <w:rFonts w:eastAsia="Calibri" w:cs="Tahoma"/>
          <w:szCs w:val="20"/>
          <w:lang w:eastAsia="pt-BR"/>
        </w:rPr>
        <w:t>de acordo com os seguintes procedimentos</w:t>
      </w:r>
      <w:r w:rsidRPr="00BB22D6">
        <w:rPr>
          <w:rFonts w:eastAsia="Calibri" w:cs="Tahoma"/>
          <w:szCs w:val="20"/>
          <w:lang w:eastAsia="pt-BR"/>
        </w:rPr>
        <w:t>:</w:t>
      </w:r>
    </w:p>
    <w:p w14:paraId="4AE0B284" w14:textId="6D839D93" w:rsidR="00B53B78" w:rsidRPr="00BB22D6" w:rsidRDefault="00B53B78" w:rsidP="008C2E2A">
      <w:pPr>
        <w:pStyle w:val="Level5"/>
        <w:tabs>
          <w:tab w:val="clear" w:pos="3289"/>
          <w:tab w:val="num" w:pos="1985"/>
        </w:tabs>
        <w:ind w:left="1276"/>
        <w:rPr>
          <w:rFonts w:eastAsia="Calibri" w:cs="Tahoma"/>
          <w:szCs w:val="20"/>
          <w:lang w:eastAsia="pt-BR"/>
        </w:rPr>
      </w:pPr>
      <w:r w:rsidRPr="00BB22D6">
        <w:rPr>
          <w:rFonts w:eastAsia="Calibri" w:cs="Tahoma"/>
          <w:szCs w:val="20"/>
          <w:lang w:eastAsia="pt-BR"/>
        </w:rPr>
        <w:t>a Emissora realizará a Oferta de Resgate por meio de comunicado individual aos Debenturistas com cópia para o Agente Fiduciário ou publicação de anúncio aos Debenturistas nos termos da Cláusula 4.9 acima, a critério da Emissora (“</w:t>
      </w:r>
      <w:r w:rsidRPr="00BB22D6">
        <w:rPr>
          <w:rFonts w:eastAsia="Calibri" w:cs="Tahoma"/>
          <w:b/>
          <w:szCs w:val="20"/>
          <w:lang w:eastAsia="pt-BR"/>
        </w:rPr>
        <w:t>Edital de Oferta de Resgate</w:t>
      </w:r>
      <w:r w:rsidRPr="00BB22D6">
        <w:rPr>
          <w:rFonts w:eastAsia="Calibri" w:cs="Tahoma"/>
          <w:szCs w:val="20"/>
          <w:lang w:eastAsia="pt-BR"/>
        </w:rPr>
        <w:t>”), o qual deverá descrever os termos e condições da Oferta de Resgate, incluindo: (i) o valor do prêmio de resgate, caso exista</w:t>
      </w:r>
      <w:r w:rsidR="00B06265" w:rsidRPr="00BB22D6">
        <w:rPr>
          <w:rFonts w:eastAsia="Calibri" w:cs="Tahoma"/>
          <w:szCs w:val="20"/>
          <w:lang w:eastAsia="pt-BR"/>
        </w:rPr>
        <w:t>, que em nenhum caso poderá ser negativo</w:t>
      </w:r>
      <w:r w:rsidRPr="00BB22D6">
        <w:rPr>
          <w:rFonts w:eastAsia="Calibri" w:cs="Tahoma"/>
          <w:szCs w:val="20"/>
          <w:lang w:eastAsia="pt-BR"/>
        </w:rPr>
        <w:t>; (ii) a data efetiva para o resgate e pagamento das Debêntures a serem resgatadas, observado o item (b) abaixo; (i</w:t>
      </w:r>
      <w:r w:rsidR="00B06265" w:rsidRPr="00BB22D6">
        <w:rPr>
          <w:rFonts w:eastAsia="Calibri" w:cs="Tahoma"/>
          <w:szCs w:val="20"/>
          <w:lang w:eastAsia="pt-BR"/>
        </w:rPr>
        <w:t>ii</w:t>
      </w:r>
      <w:r w:rsidRPr="00BB22D6">
        <w:rPr>
          <w:rFonts w:eastAsia="Calibri" w:cs="Tahoma"/>
          <w:szCs w:val="20"/>
          <w:lang w:eastAsia="pt-BR"/>
        </w:rPr>
        <w:t xml:space="preserve">) a forma e prazo de manifestação à Emissora dos Debenturistas que optarem pela adesão à Oferta de Resgate; </w:t>
      </w:r>
      <w:r w:rsidR="000476B6" w:rsidRPr="00BB22D6">
        <w:rPr>
          <w:rFonts w:eastAsia="Calibri" w:cs="Tahoma"/>
          <w:szCs w:val="20"/>
          <w:lang w:eastAsia="pt-BR"/>
        </w:rPr>
        <w:t xml:space="preserve">e </w:t>
      </w:r>
      <w:r w:rsidRPr="00BB22D6">
        <w:rPr>
          <w:rFonts w:eastAsia="Calibri" w:cs="Tahoma"/>
          <w:szCs w:val="20"/>
          <w:lang w:eastAsia="pt-BR"/>
        </w:rPr>
        <w:t xml:space="preserve">(iv) demais informações necessárias para tomada de decisão pelos Debenturistas e à operacionalização do resgate das Debêntures; </w:t>
      </w:r>
    </w:p>
    <w:p w14:paraId="273F97E7" w14:textId="09AA36CD" w:rsidR="003E1534" w:rsidRDefault="00B53B78" w:rsidP="008C2E2A">
      <w:pPr>
        <w:pStyle w:val="Level5"/>
        <w:tabs>
          <w:tab w:val="clear" w:pos="3289"/>
          <w:tab w:val="num" w:pos="1985"/>
        </w:tabs>
        <w:ind w:left="1276"/>
        <w:rPr>
          <w:rFonts w:eastAsia="Calibri" w:cs="Tahoma"/>
          <w:szCs w:val="20"/>
          <w:lang w:eastAsia="pt-BR"/>
        </w:rPr>
      </w:pPr>
      <w:r w:rsidRPr="00B61D96">
        <w:rPr>
          <w:rFonts w:eastAsia="Calibri" w:cs="Tahoma"/>
          <w:szCs w:val="20"/>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w:t>
      </w:r>
      <w:r w:rsidR="000476B6">
        <w:rPr>
          <w:rFonts w:eastAsia="Calibri" w:cs="Tahoma"/>
          <w:szCs w:val="20"/>
          <w:lang w:eastAsia="pt-BR"/>
        </w:rPr>
        <w:t xml:space="preserve">, caso verificada a adesão mínima </w:t>
      </w:r>
      <w:r w:rsidR="000476B6" w:rsidRPr="00192390">
        <w:rPr>
          <w:rFonts w:eastAsia="Calibri" w:cs="Tahoma"/>
          <w:szCs w:val="20"/>
          <w:lang w:eastAsia="pt-BR"/>
        </w:rPr>
        <w:t>de Debenturistas representando 80% das Debêntures em Circulação</w:t>
      </w:r>
      <w:r w:rsidR="000476B6">
        <w:rPr>
          <w:rFonts w:eastAsia="Calibri" w:cs="Tahoma"/>
          <w:szCs w:val="20"/>
          <w:lang w:eastAsia="pt-BR"/>
        </w:rPr>
        <w:t>,</w:t>
      </w:r>
      <w:r w:rsidRPr="00B61D96">
        <w:rPr>
          <w:rFonts w:eastAsia="Calibri" w:cs="Tahoma"/>
          <w:szCs w:val="20"/>
          <w:lang w:eastAsia="pt-BR"/>
        </w:rPr>
        <w:t xml:space="preserve"> terá o prazo de </w:t>
      </w:r>
      <w:r w:rsidR="00E7041F" w:rsidRPr="00B61D96">
        <w:rPr>
          <w:rFonts w:eastAsia="Calibri" w:cs="Tahoma"/>
          <w:szCs w:val="20"/>
          <w:lang w:eastAsia="pt-BR"/>
        </w:rPr>
        <w:t>10</w:t>
      </w:r>
      <w:r w:rsidRPr="00B61D96">
        <w:rPr>
          <w:rFonts w:eastAsia="Calibri" w:cs="Tahoma"/>
          <w:szCs w:val="20"/>
          <w:lang w:eastAsia="pt-BR"/>
        </w:rPr>
        <w:t> (</w:t>
      </w:r>
      <w:r w:rsidR="00E7041F" w:rsidRPr="00B61D96">
        <w:rPr>
          <w:rFonts w:eastAsia="Calibri" w:cs="Tahoma"/>
          <w:szCs w:val="20"/>
          <w:lang w:eastAsia="pt-BR"/>
        </w:rPr>
        <w:t>dez</w:t>
      </w:r>
      <w:r w:rsidRPr="00B61D96">
        <w:rPr>
          <w:rFonts w:eastAsia="Calibri" w:cs="Tahoma"/>
          <w:szCs w:val="20"/>
          <w:lang w:eastAsia="pt-BR"/>
        </w:rPr>
        <w:t>) dias úteis para proceder à liquidação da Oferta de Resgate, a qual ocorrerá em uma única data;</w:t>
      </w:r>
      <w:r w:rsidR="00C8315F" w:rsidRPr="00B61D96">
        <w:rPr>
          <w:rFonts w:eastAsia="Calibri" w:cs="Tahoma"/>
          <w:szCs w:val="20"/>
          <w:lang w:eastAsia="pt-BR"/>
        </w:rPr>
        <w:t xml:space="preserve"> </w:t>
      </w:r>
    </w:p>
    <w:p w14:paraId="0F003752" w14:textId="31AB9C72" w:rsidR="00E7041F" w:rsidRPr="00B61D96" w:rsidRDefault="003E1534" w:rsidP="008C2E2A">
      <w:pPr>
        <w:pStyle w:val="Level5"/>
        <w:tabs>
          <w:tab w:val="clear" w:pos="3289"/>
          <w:tab w:val="num" w:pos="1985"/>
        </w:tabs>
        <w:ind w:left="1276"/>
        <w:rPr>
          <w:rFonts w:eastAsia="Calibri" w:cs="Tahoma"/>
          <w:szCs w:val="20"/>
          <w:lang w:eastAsia="pt-BR"/>
        </w:rPr>
      </w:pPr>
      <w:r w:rsidRPr="005F7F20">
        <w:rPr>
          <w:rFonts w:eastAsia="Calibri" w:cs="Tahoma"/>
          <w:szCs w:val="20"/>
          <w:lang w:eastAsia="pt-BR"/>
        </w:rPr>
        <w:t xml:space="preserve">na </w:t>
      </w:r>
      <w:r>
        <w:rPr>
          <w:rFonts w:eastAsia="Calibri" w:cs="Tahoma"/>
          <w:szCs w:val="20"/>
          <w:lang w:eastAsia="pt-BR"/>
        </w:rPr>
        <w:t xml:space="preserve">hipótese </w:t>
      </w:r>
      <w:r w:rsidRPr="005F7F20">
        <w:rPr>
          <w:rFonts w:eastAsia="Calibri" w:cs="Tahoma"/>
          <w:szCs w:val="20"/>
          <w:lang w:eastAsia="pt-BR"/>
        </w:rPr>
        <w:t>da adesão pelos Debenturistas exceder a quantidade de Debêntures objeto da Oferta de Resgate proposta pela Companhia,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Pr>
          <w:rFonts w:eastAsia="Calibri" w:cs="Tahoma"/>
          <w:szCs w:val="20"/>
          <w:lang w:eastAsia="pt-BR"/>
        </w:rPr>
        <w:t xml:space="preserve">; </w:t>
      </w:r>
      <w:r w:rsidR="00C8315F" w:rsidRPr="005F7F20">
        <w:rPr>
          <w:rFonts w:eastAsia="Calibri" w:cs="Tahoma"/>
          <w:szCs w:val="20"/>
          <w:lang w:eastAsia="pt-BR"/>
        </w:rPr>
        <w:t>e</w:t>
      </w:r>
    </w:p>
    <w:p w14:paraId="4A84F3A0" w14:textId="1EDD6B8E" w:rsidR="00B53B78" w:rsidRDefault="00B53B78" w:rsidP="008C2E2A">
      <w:pPr>
        <w:pStyle w:val="Level5"/>
        <w:tabs>
          <w:tab w:val="clear" w:pos="3289"/>
          <w:tab w:val="num" w:pos="1985"/>
        </w:tabs>
        <w:ind w:left="1276"/>
        <w:rPr>
          <w:ins w:id="87" w:author="Matheus" w:date="2017-08-22T11:34:00Z"/>
          <w:rFonts w:eastAsia="Calibri" w:cs="Tahoma"/>
          <w:szCs w:val="20"/>
          <w:lang w:eastAsia="pt-BR"/>
        </w:rPr>
      </w:pPr>
      <w:r w:rsidRPr="00B61D96">
        <w:rPr>
          <w:rFonts w:eastAsia="Calibri" w:cs="Tahoma"/>
          <w:szCs w:val="20"/>
          <w:lang w:eastAsia="pt-BR"/>
        </w:rPr>
        <w:t>o valor a ser pago aos Debenturistas em razão do resgate será equivalente ao saldo do Valor Nominal Unitário, acrescido: (</w:t>
      </w:r>
      <w:r w:rsidR="00652AFD">
        <w:rPr>
          <w:rFonts w:eastAsia="Calibri" w:cs="Tahoma"/>
          <w:szCs w:val="20"/>
          <w:lang w:eastAsia="pt-BR"/>
        </w:rPr>
        <w:t>i</w:t>
      </w:r>
      <w:r w:rsidRPr="00B61D96">
        <w:rPr>
          <w:rFonts w:eastAsia="Calibri" w:cs="Tahoma"/>
          <w:szCs w:val="20"/>
          <w:lang w:eastAsia="pt-BR"/>
        </w:rPr>
        <w:t xml:space="preserve">) da Remuneração, calculada </w:t>
      </w:r>
      <w:r w:rsidRPr="00B61D96">
        <w:rPr>
          <w:rFonts w:eastAsia="Calibri" w:cs="Tahoma"/>
          <w:i/>
          <w:iCs/>
          <w:szCs w:val="20"/>
          <w:lang w:eastAsia="pt-BR"/>
        </w:rPr>
        <w:t>pro rata temporis</w:t>
      </w:r>
      <w:r w:rsidRPr="00B61D96">
        <w:rPr>
          <w:rFonts w:eastAsia="Calibri" w:cs="Tahoma"/>
          <w:szCs w:val="20"/>
          <w:lang w:eastAsia="pt-BR"/>
        </w:rPr>
        <w:t xml:space="preserve"> desde a respectiva Data de Integralização ou a data do último pagamento da Remuneração, conforme o caso, até a data do seu efetivo pagamento; e (</w:t>
      </w:r>
      <w:r w:rsidR="00652AFD">
        <w:rPr>
          <w:rFonts w:eastAsia="Calibri" w:cs="Tahoma"/>
          <w:szCs w:val="20"/>
          <w:lang w:eastAsia="pt-BR"/>
        </w:rPr>
        <w:t>ii</w:t>
      </w:r>
      <w:r w:rsidRPr="00B61D96">
        <w:rPr>
          <w:rFonts w:eastAsia="Calibri" w:cs="Tahoma"/>
          <w:szCs w:val="20"/>
          <w:lang w:eastAsia="pt-BR"/>
        </w:rPr>
        <w:t xml:space="preserve">) de </w:t>
      </w:r>
      <w:r w:rsidRPr="00B61D96">
        <w:rPr>
          <w:rFonts w:eastAsia="Calibri" w:cs="Tahoma"/>
          <w:szCs w:val="20"/>
          <w:lang w:eastAsia="pt-BR"/>
        </w:rPr>
        <w:lastRenderedPageBreak/>
        <w:t xml:space="preserve">eventual prêmio de resgate a ser oferecido aos Debenturistas, a exclusivo critério da Emissora, </w:t>
      </w:r>
      <w:r w:rsidR="00F67CD1" w:rsidRPr="00B61D96">
        <w:rPr>
          <w:rFonts w:eastAsia="Calibri" w:cs="Tahoma"/>
          <w:szCs w:val="20"/>
          <w:lang w:eastAsia="pt-BR"/>
        </w:rPr>
        <w:t>o qual</w:t>
      </w:r>
      <w:r w:rsidRPr="00B61D96">
        <w:rPr>
          <w:rFonts w:eastAsia="Calibri" w:cs="Tahoma"/>
          <w:szCs w:val="20"/>
          <w:lang w:eastAsia="pt-BR"/>
        </w:rPr>
        <w:t xml:space="preserve"> não poderá ser negativo</w:t>
      </w:r>
      <w:ins w:id="88" w:author="Matheus" w:date="2017-08-22T11:34:00Z">
        <w:r w:rsidR="004F0F2B">
          <w:rPr>
            <w:rFonts w:eastAsia="Calibri" w:cs="Tahoma"/>
            <w:szCs w:val="20"/>
            <w:lang w:eastAsia="pt-BR"/>
          </w:rPr>
          <w:t>; e</w:t>
        </w:r>
      </w:ins>
      <w:del w:id="89" w:author="Matheus" w:date="2017-08-22T11:34:00Z">
        <w:r w:rsidRPr="00B61D96" w:rsidDel="004F0F2B">
          <w:rPr>
            <w:rFonts w:eastAsia="Calibri" w:cs="Tahoma"/>
            <w:szCs w:val="20"/>
            <w:lang w:eastAsia="pt-BR"/>
          </w:rPr>
          <w:delText>.</w:delText>
        </w:r>
      </w:del>
    </w:p>
    <w:p w14:paraId="37F869C8" w14:textId="77777777" w:rsidR="004F0F2B" w:rsidRDefault="004F0F2B">
      <w:pPr>
        <w:pStyle w:val="Level5"/>
        <w:tabs>
          <w:tab w:val="clear" w:pos="3289"/>
          <w:tab w:val="num" w:pos="1985"/>
        </w:tabs>
        <w:ind w:left="1276"/>
        <w:rPr>
          <w:rFonts w:eastAsia="Calibri" w:cs="Tahoma"/>
          <w:szCs w:val="20"/>
          <w:lang w:eastAsia="pt-BR"/>
        </w:rPr>
      </w:pPr>
      <w:ins w:id="90" w:author="Matheus" w:date="2017-08-22T11:36:00Z">
        <w:r>
          <w:rPr>
            <w:rFonts w:eastAsia="Calibri" w:cs="Tahoma"/>
            <w:szCs w:val="20"/>
            <w:lang w:eastAsia="pt-BR"/>
          </w:rPr>
          <w:t>caso verificada que a adesão</w:t>
        </w:r>
      </w:ins>
      <w:ins w:id="91" w:author="Matheus" w:date="2017-08-22T11:34:00Z">
        <w:r>
          <w:rPr>
            <w:rFonts w:eastAsia="Calibri" w:cs="Tahoma"/>
            <w:szCs w:val="20"/>
            <w:lang w:eastAsia="pt-BR"/>
          </w:rPr>
          <w:t xml:space="preserve"> </w:t>
        </w:r>
      </w:ins>
      <w:ins w:id="92" w:author="Matheus" w:date="2017-08-22T11:36:00Z">
        <w:r>
          <w:rPr>
            <w:rFonts w:eastAsia="Calibri" w:cs="Tahoma"/>
            <w:szCs w:val="20"/>
            <w:lang w:eastAsia="pt-BR"/>
          </w:rPr>
          <w:t>mínima</w:t>
        </w:r>
      </w:ins>
      <w:ins w:id="93" w:author="Matheus" w:date="2017-08-22T11:34:00Z">
        <w:r>
          <w:rPr>
            <w:rFonts w:eastAsia="Calibri" w:cs="Tahoma"/>
            <w:szCs w:val="20"/>
            <w:lang w:eastAsia="pt-BR"/>
          </w:rPr>
          <w:t xml:space="preserve"> </w:t>
        </w:r>
      </w:ins>
      <w:ins w:id="94" w:author="Matheus" w:date="2017-08-22T11:36:00Z">
        <w:r>
          <w:rPr>
            <w:rFonts w:eastAsia="Calibri" w:cs="Tahoma"/>
            <w:szCs w:val="20"/>
            <w:lang w:eastAsia="pt-BR"/>
          </w:rPr>
          <w:t>pelos Debenturistas representando 80% das Deb</w:t>
        </w:r>
      </w:ins>
      <w:ins w:id="95" w:author="Matheus" w:date="2017-08-22T11:37:00Z">
        <w:r>
          <w:rPr>
            <w:rFonts w:eastAsia="Calibri" w:cs="Tahoma"/>
            <w:szCs w:val="20"/>
            <w:lang w:eastAsia="pt-BR"/>
          </w:rPr>
          <w:t xml:space="preserve">êntures em Circulação </w:t>
        </w:r>
      </w:ins>
      <w:ins w:id="96" w:author="Matheus" w:date="2017-08-22T11:36:00Z">
        <w:r>
          <w:rPr>
            <w:rFonts w:eastAsia="Calibri" w:cs="Tahoma"/>
            <w:szCs w:val="20"/>
            <w:lang w:eastAsia="pt-BR"/>
          </w:rPr>
          <w:t>não foi atingida</w:t>
        </w:r>
      </w:ins>
      <w:ins w:id="97" w:author="Matheus" w:date="2017-08-22T11:37:00Z">
        <w:r>
          <w:rPr>
            <w:rFonts w:eastAsia="Calibri" w:cs="Tahoma"/>
            <w:szCs w:val="20"/>
            <w:lang w:eastAsia="pt-BR"/>
          </w:rPr>
          <w:t xml:space="preserve"> a Oferta de Resgate estará automaticamente extinta.</w:t>
        </w:r>
      </w:ins>
    </w:p>
    <w:p w14:paraId="0376D381" w14:textId="4FFEEDC1" w:rsidR="004F0F2B" w:rsidRPr="00B61D96" w:rsidRDefault="004F0F2B" w:rsidP="004F0F2B">
      <w:pPr>
        <w:pStyle w:val="Level5"/>
        <w:numPr>
          <w:ilvl w:val="0"/>
          <w:numId w:val="0"/>
        </w:numPr>
        <w:ind w:left="1276"/>
        <w:rPr>
          <w:rFonts w:eastAsia="Calibri" w:cs="Tahoma"/>
          <w:szCs w:val="20"/>
          <w:lang w:eastAsia="pt-BR"/>
        </w:rPr>
      </w:pPr>
      <w:r w:rsidRPr="00B61D96">
        <w:rPr>
          <w:rFonts w:eastAsia="Calibri" w:cs="Tahoma"/>
          <w:szCs w:val="20"/>
          <w:lang w:eastAsia="pt-BR"/>
        </w:rPr>
        <w:t xml:space="preserve"> </w:t>
      </w:r>
    </w:p>
    <w:p w14:paraId="69830ED3" w14:textId="01C343A5" w:rsidR="00B53B78" w:rsidRPr="00B61D96" w:rsidRDefault="00B53B78" w:rsidP="008C2E2A">
      <w:pPr>
        <w:pStyle w:val="Level3"/>
        <w:rPr>
          <w:rFonts w:eastAsia="Calibri" w:cs="Tahoma"/>
          <w:szCs w:val="20"/>
          <w:lang w:eastAsia="pt-BR"/>
        </w:rPr>
      </w:pPr>
      <w:r w:rsidRPr="00B61D96">
        <w:rPr>
          <w:rFonts w:eastAsia="Calibri" w:cs="Tahoma"/>
          <w:szCs w:val="20"/>
          <w:lang w:eastAsia="pt-BR"/>
        </w:rPr>
        <w:t>Para as Debêntures custodiadas eletronicamente na B3, o resgate deverá ocorrer segundo os procedimentos operacionais da B3.</w:t>
      </w:r>
    </w:p>
    <w:p w14:paraId="63DC9C5A" w14:textId="77777777" w:rsidR="004C037D" w:rsidRPr="00B61D96" w:rsidRDefault="004C037D" w:rsidP="008C2E2A">
      <w:pPr>
        <w:pStyle w:val="Level2"/>
        <w:keepNext/>
        <w:rPr>
          <w:rFonts w:cs="Tahoma"/>
          <w:b/>
          <w:szCs w:val="20"/>
        </w:rPr>
      </w:pPr>
      <w:bookmarkStart w:id="98" w:name="_Ref264230355"/>
      <w:bookmarkEnd w:id="74"/>
      <w:r w:rsidRPr="00B61D96">
        <w:rPr>
          <w:rFonts w:cs="Tahoma"/>
          <w:b/>
          <w:szCs w:val="20"/>
        </w:rPr>
        <w:t>Vencimento Antecipado</w:t>
      </w:r>
      <w:bookmarkStart w:id="99" w:name="_DV_M268"/>
      <w:bookmarkStart w:id="100" w:name="_DV_C317"/>
      <w:bookmarkEnd w:id="98"/>
      <w:bookmarkEnd w:id="99"/>
    </w:p>
    <w:p w14:paraId="21671186" w14:textId="77777777" w:rsidR="004C037D" w:rsidRPr="00B61D96" w:rsidRDefault="004C037D" w:rsidP="0099251D">
      <w:pPr>
        <w:pStyle w:val="Level3"/>
        <w:keepNext/>
        <w:rPr>
          <w:rFonts w:cs="Tahoma"/>
          <w:b/>
          <w:i/>
          <w:szCs w:val="20"/>
        </w:rPr>
      </w:pPr>
      <w:bookmarkStart w:id="101" w:name="_Ref264230601"/>
      <w:r w:rsidRPr="00B61D96">
        <w:rPr>
          <w:rFonts w:eastAsia="Arial Unicode MS" w:cs="Tahoma"/>
          <w:i/>
          <w:w w:val="0"/>
          <w:szCs w:val="20"/>
        </w:rPr>
        <w:t>Hipóteses de vencimento antecipado</w:t>
      </w:r>
      <w:bookmarkEnd w:id="101"/>
    </w:p>
    <w:p w14:paraId="0A17F994" w14:textId="15ADB95E" w:rsidR="008C2E2A" w:rsidRPr="00B61D96" w:rsidRDefault="004C037D" w:rsidP="000F482A">
      <w:pPr>
        <w:pStyle w:val="Body2"/>
        <w:rPr>
          <w:rFonts w:eastAsia="Tahoma" w:cs="Tahoma"/>
          <w:szCs w:val="20"/>
        </w:rPr>
      </w:pPr>
      <w:bookmarkStart w:id="102" w:name="_Ref264557941"/>
      <w:r w:rsidRPr="00B61D96">
        <w:rPr>
          <w:rFonts w:cs="Tahoma"/>
          <w:szCs w:val="20"/>
        </w:rPr>
        <w:t xml:space="preserve">O </w:t>
      </w:r>
      <w:r w:rsidR="008C2E2A" w:rsidRPr="00B61D96">
        <w:rPr>
          <w:rFonts w:eastAsia="Tahoma" w:cs="Tahoma"/>
          <w:szCs w:val="20"/>
        </w:rPr>
        <w:t xml:space="preserve">Agente Fiduciário </w:t>
      </w:r>
      <w:r w:rsidR="005F7F20">
        <w:rPr>
          <w:rFonts w:cs="Tahoma"/>
          <w:szCs w:val="20"/>
        </w:rPr>
        <w:t>poderá ou deverá (conforme o caso)</w:t>
      </w:r>
      <w:r w:rsidRPr="00B61D96">
        <w:rPr>
          <w:rFonts w:cs="Tahoma"/>
          <w:szCs w:val="20"/>
        </w:rPr>
        <w:t>, observado o disposto nas Cláusulas </w:t>
      </w:r>
      <w:r w:rsidR="00B61D96">
        <w:rPr>
          <w:rFonts w:cs="Tahoma"/>
          <w:szCs w:val="20"/>
        </w:rPr>
        <w:t>5.4.1.1</w:t>
      </w:r>
      <w:r w:rsidRPr="00B61D96">
        <w:rPr>
          <w:rFonts w:cs="Tahoma"/>
          <w:szCs w:val="20"/>
        </w:rPr>
        <w:t xml:space="preserve"> e </w:t>
      </w:r>
      <w:r w:rsidR="00B61D96">
        <w:rPr>
          <w:rFonts w:cs="Tahoma"/>
          <w:szCs w:val="20"/>
        </w:rPr>
        <w:t>5.4.1.2</w:t>
      </w:r>
      <w:r w:rsidRPr="00B61D96">
        <w:rPr>
          <w:rFonts w:cs="Tahoma"/>
          <w:szCs w:val="20"/>
        </w:rPr>
        <w:t xml:space="preserve"> abaixo, </w:t>
      </w:r>
      <w:r w:rsidR="008C2E2A" w:rsidRPr="00B61D96">
        <w:rPr>
          <w:rFonts w:eastAsia="Tahoma" w:cs="Tahoma"/>
          <w:szCs w:val="20"/>
        </w:rPr>
        <w:t xml:space="preserve">declarar antecipadamente vencidas todas as obrigações </w:t>
      </w:r>
      <w:r w:rsidRPr="00B61D96">
        <w:rPr>
          <w:rFonts w:cs="Tahoma"/>
          <w:szCs w:val="20"/>
        </w:rPr>
        <w:t>objeto</w:t>
      </w:r>
      <w:r w:rsidR="008C2E2A" w:rsidRPr="00B61D96">
        <w:rPr>
          <w:rFonts w:eastAsia="Tahoma" w:cs="Tahoma"/>
          <w:szCs w:val="20"/>
        </w:rPr>
        <w:t xml:space="preserve"> desta Escritura e exigir o imediato pagamento pela Emissora do Valor </w:t>
      </w:r>
      <w:r w:rsidRPr="00B61D96">
        <w:rPr>
          <w:rFonts w:cs="Tahoma"/>
          <w:szCs w:val="20"/>
        </w:rPr>
        <w:t>Nominal</w:t>
      </w:r>
      <w:r w:rsidR="008C2E2A" w:rsidRPr="00B61D96">
        <w:rPr>
          <w:rFonts w:eastAsia="Tahoma" w:cs="Tahoma"/>
          <w:szCs w:val="20"/>
        </w:rPr>
        <w:t xml:space="preserve"> Unitário ou </w:t>
      </w:r>
      <w:r w:rsidRPr="00B61D96">
        <w:rPr>
          <w:rFonts w:cs="Tahoma"/>
          <w:szCs w:val="20"/>
        </w:rPr>
        <w:t xml:space="preserve">do </w:t>
      </w:r>
      <w:r w:rsidR="008C2E2A" w:rsidRPr="00B61D96">
        <w:rPr>
          <w:rFonts w:eastAsia="Tahoma" w:cs="Tahoma"/>
          <w:szCs w:val="20"/>
        </w:rPr>
        <w:t>saldo do Valor Nominal Unitário, conforme o caso, acrescido da Remuneração</w:t>
      </w:r>
      <w:r w:rsidRPr="00B61D96">
        <w:rPr>
          <w:rFonts w:cs="Tahoma"/>
          <w:szCs w:val="20"/>
        </w:rPr>
        <w:t xml:space="preserve"> e dos Encargos Moratórios, se houver, calculados</w:t>
      </w:r>
      <w:r w:rsidR="008C2E2A" w:rsidRPr="00B61D96">
        <w:rPr>
          <w:rFonts w:eastAsia="Tahoma" w:cs="Tahoma"/>
          <w:szCs w:val="20"/>
        </w:rPr>
        <w:t xml:space="preserve"> </w:t>
      </w:r>
      <w:r w:rsidR="008C2E2A" w:rsidRPr="00B61D96">
        <w:rPr>
          <w:rFonts w:eastAsia="Verdana" w:cs="Tahoma"/>
          <w:i/>
          <w:szCs w:val="20"/>
        </w:rPr>
        <w:t>pro rata temporis</w:t>
      </w:r>
      <w:r w:rsidR="008C2E2A" w:rsidRPr="00B61D96">
        <w:rPr>
          <w:rFonts w:eastAsia="Verdana" w:cs="Tahoma"/>
          <w:szCs w:val="20"/>
        </w:rPr>
        <w:t xml:space="preserve"> </w:t>
      </w:r>
      <w:r w:rsidR="008C2E2A" w:rsidRPr="00B61D96">
        <w:rPr>
          <w:rFonts w:eastAsia="Tahoma" w:cs="Tahoma"/>
          <w:szCs w:val="20"/>
        </w:rPr>
        <w:t>a</w:t>
      </w:r>
      <w:r w:rsidRPr="00B61D96">
        <w:rPr>
          <w:rFonts w:cs="Tahoma"/>
          <w:szCs w:val="20"/>
        </w:rPr>
        <w:t xml:space="preserve"> partir da</w:t>
      </w:r>
      <w:r w:rsidR="008C2E2A" w:rsidRPr="00B61D96">
        <w:rPr>
          <w:rFonts w:eastAsia="Tahoma" w:cs="Tahoma"/>
          <w:szCs w:val="20"/>
        </w:rPr>
        <w:t xml:space="preserve"> Data de </w:t>
      </w:r>
      <w:r w:rsidRPr="00B61D96">
        <w:rPr>
          <w:rFonts w:cs="Tahoma"/>
          <w:szCs w:val="20"/>
        </w:rPr>
        <w:t>Integralização,</w:t>
      </w:r>
      <w:r w:rsidR="008C2E2A" w:rsidRPr="00B61D96">
        <w:rPr>
          <w:rFonts w:eastAsia="Tahoma" w:cs="Tahoma"/>
          <w:szCs w:val="20"/>
        </w:rPr>
        <w:t xml:space="preserve"> ou da </w:t>
      </w:r>
      <w:r w:rsidRPr="00B61D96">
        <w:rPr>
          <w:rFonts w:cs="Tahoma"/>
          <w:szCs w:val="20"/>
        </w:rPr>
        <w:t>data</w:t>
      </w:r>
      <w:r w:rsidR="008C2E2A" w:rsidRPr="00B61D96">
        <w:rPr>
          <w:rFonts w:eastAsia="Tahoma" w:cs="Tahoma"/>
          <w:szCs w:val="20"/>
        </w:rPr>
        <w:t xml:space="preserve"> de </w:t>
      </w:r>
      <w:r w:rsidRPr="00B61D96">
        <w:rPr>
          <w:rFonts w:cs="Tahoma"/>
          <w:szCs w:val="20"/>
        </w:rPr>
        <w:t>pagamento da</w:t>
      </w:r>
      <w:r w:rsidR="008C2E2A" w:rsidRPr="00B61D96">
        <w:rPr>
          <w:rFonts w:eastAsia="Tahoma" w:cs="Tahoma"/>
          <w:szCs w:val="20"/>
        </w:rPr>
        <w:t xml:space="preserve"> Remuneração imediatamente anterior, até a data do efetivo pagamento, independentemente de aviso, interpelação </w:t>
      </w:r>
      <w:r w:rsidRPr="00B61D96">
        <w:rPr>
          <w:rFonts w:cs="Tahoma"/>
          <w:szCs w:val="20"/>
        </w:rPr>
        <w:t xml:space="preserve">ou notificação, </w:t>
      </w:r>
      <w:r w:rsidR="008C2E2A" w:rsidRPr="00B61D96">
        <w:rPr>
          <w:rFonts w:eastAsia="Tahoma" w:cs="Tahoma"/>
          <w:szCs w:val="20"/>
        </w:rPr>
        <w:t xml:space="preserve">judicial ou extrajudicial, na ocorrência de </w:t>
      </w:r>
      <w:r w:rsidRPr="00B61D96">
        <w:rPr>
          <w:rFonts w:cs="Tahoma"/>
          <w:szCs w:val="20"/>
        </w:rPr>
        <w:t>quaisquer dos</w:t>
      </w:r>
      <w:r w:rsidR="008C2E2A" w:rsidRPr="00B61D96">
        <w:rPr>
          <w:rFonts w:eastAsia="Tahoma" w:cs="Tahoma"/>
          <w:szCs w:val="20"/>
        </w:rPr>
        <w:t xml:space="preserve"> seguintes </w:t>
      </w:r>
      <w:r w:rsidRPr="00B61D96">
        <w:rPr>
          <w:rFonts w:cs="Tahoma"/>
          <w:szCs w:val="20"/>
        </w:rPr>
        <w:t>eventos</w:t>
      </w:r>
      <w:r w:rsidR="00322148" w:rsidRPr="00B61D96">
        <w:rPr>
          <w:rFonts w:eastAsia="Tahoma" w:cs="Tahoma"/>
          <w:szCs w:val="20"/>
        </w:rPr>
        <w:t xml:space="preserve"> </w:t>
      </w:r>
      <w:r w:rsidR="007E2CE4" w:rsidRPr="00B61D96">
        <w:rPr>
          <w:rFonts w:cs="Tahoma"/>
          <w:szCs w:val="20"/>
        </w:rPr>
        <w:t>(“</w:t>
      </w:r>
      <w:r w:rsidR="007E2CE4" w:rsidRPr="00B61D96">
        <w:rPr>
          <w:rFonts w:cs="Tahoma"/>
          <w:b/>
          <w:szCs w:val="20"/>
        </w:rPr>
        <w:t>Eventos de Inadimplemento</w:t>
      </w:r>
      <w:r w:rsidRPr="00B61D96">
        <w:rPr>
          <w:rFonts w:cs="Tahoma"/>
          <w:szCs w:val="20"/>
        </w:rPr>
        <w:t>”)</w:t>
      </w:r>
      <w:r w:rsidRPr="00B61D96">
        <w:t>:</w:t>
      </w:r>
      <w:bookmarkStart w:id="103" w:name="_Ref265619587"/>
    </w:p>
    <w:p w14:paraId="54CE6992" w14:textId="620515B6" w:rsidR="008C2E2A" w:rsidRPr="00B61D96" w:rsidRDefault="00FD1BD9" w:rsidP="004D68E6">
      <w:pPr>
        <w:pStyle w:val="roman4"/>
        <w:numPr>
          <w:ilvl w:val="0"/>
          <w:numId w:val="48"/>
        </w:numPr>
        <w:rPr>
          <w:rFonts w:eastAsia="Tahoma" w:cs="Tahoma"/>
        </w:rPr>
      </w:pPr>
      <w:r w:rsidRPr="00B61D96">
        <w:rPr>
          <w:rFonts w:eastAsia="Tahoma" w:cs="Tahoma"/>
        </w:rPr>
        <w:t xml:space="preserve">inadimplemento </w:t>
      </w:r>
      <w:r w:rsidR="008C2E2A" w:rsidRPr="00B61D96">
        <w:rPr>
          <w:rFonts w:eastAsia="Tahoma" w:cs="Tahoma"/>
        </w:rPr>
        <w:t xml:space="preserve">de dívidas ou descumprimento de outras obrigações pecuniárias pela Emissora e/ou </w:t>
      </w:r>
      <w:r w:rsidR="0000675A" w:rsidRPr="00B61D96">
        <w:rPr>
          <w:rFonts w:cs="Tahoma"/>
        </w:rPr>
        <w:t>qua</w:t>
      </w:r>
      <w:r w:rsidR="00DE2159" w:rsidRPr="00B61D96">
        <w:rPr>
          <w:rFonts w:cs="Tahoma"/>
        </w:rPr>
        <w:t>is</w:t>
      </w:r>
      <w:r w:rsidR="0000675A" w:rsidRPr="00B61D96">
        <w:rPr>
          <w:rFonts w:cs="Tahoma"/>
        </w:rPr>
        <w:t>quer</w:t>
      </w:r>
      <w:r w:rsidR="008C2E2A" w:rsidRPr="00B61D96">
        <w:rPr>
          <w:rFonts w:eastAsia="Tahoma" w:cs="Tahoma"/>
        </w:rPr>
        <w:t xml:space="preserve"> de suas controladas </w:t>
      </w:r>
      <w:r w:rsidR="00E7041F" w:rsidRPr="00B61D96">
        <w:rPr>
          <w:rFonts w:eastAsia="Tahoma" w:cs="Tahoma"/>
        </w:rPr>
        <w:t xml:space="preserve">nos termos dos respectivos instrumentos financeiros, </w:t>
      </w:r>
      <w:r w:rsidR="008C2E2A" w:rsidRPr="00B61D96">
        <w:rPr>
          <w:rFonts w:eastAsia="Tahoma" w:cs="Tahoma"/>
        </w:rPr>
        <w:t>cujo valor, individual ou em conjunto, seja superior a R$50.000.000,00 (cinquenta milhões de reais</w:t>
      </w:r>
      <w:r w:rsidR="0000675A" w:rsidRPr="00B61D96">
        <w:rPr>
          <w:rFonts w:cs="Tahoma"/>
        </w:rPr>
        <w:t>)</w:t>
      </w:r>
      <w:r w:rsidR="00EE6BFB" w:rsidRPr="00B61D96">
        <w:rPr>
          <w:rFonts w:cs="Tahoma"/>
        </w:rPr>
        <w:t xml:space="preserve"> (ou seu equivalente em outras moedas</w:t>
      </w:r>
      <w:r w:rsidR="00EE6BFB" w:rsidRPr="00B61D96">
        <w:t>)</w:t>
      </w:r>
      <w:r w:rsidR="0000675A" w:rsidRPr="00B61D96">
        <w:t>,</w:t>
      </w:r>
      <w:r w:rsidR="008C2E2A" w:rsidRPr="00B61D96">
        <w:rPr>
          <w:rFonts w:eastAsia="Tahoma" w:cs="Tahoma"/>
        </w:rPr>
        <w:t xml:space="preserve"> e que não seja regularizada</w:t>
      </w:r>
      <w:r w:rsidR="0000675A" w:rsidRPr="00B61D96">
        <w:t>(o)</w:t>
      </w:r>
      <w:r w:rsidR="008C2E2A" w:rsidRPr="00B61D96">
        <w:rPr>
          <w:rFonts w:eastAsia="Tahoma" w:cs="Tahoma"/>
        </w:rPr>
        <w:t xml:space="preserve"> no prazo máximo de </w:t>
      </w:r>
      <w:r w:rsidR="000F482A" w:rsidRPr="00B61D96">
        <w:rPr>
          <w:rFonts w:cs="Tahoma"/>
        </w:rPr>
        <w:t xml:space="preserve">5 (cinco) </w:t>
      </w:r>
      <w:r w:rsidR="0000675A" w:rsidRPr="00B61D96">
        <w:rPr>
          <w:rFonts w:cs="Tahoma"/>
        </w:rPr>
        <w:t>dia</w:t>
      </w:r>
      <w:r w:rsidR="000F482A" w:rsidRPr="00B61D96">
        <w:rPr>
          <w:rFonts w:cs="Tahoma"/>
        </w:rPr>
        <w:t>s</w:t>
      </w:r>
      <w:r w:rsidR="0000675A" w:rsidRPr="00B61D96">
        <w:rPr>
          <w:rFonts w:cs="Tahoma"/>
        </w:rPr>
        <w:t xml:space="preserve"> úteis</w:t>
      </w:r>
      <w:r w:rsidR="008C2E2A" w:rsidRPr="00B61D96">
        <w:rPr>
          <w:rFonts w:eastAsia="Tahoma" w:cs="Tahoma"/>
        </w:rPr>
        <w:t xml:space="preserve"> contados da data do inadimplemento ou descumprimento da obrigação</w:t>
      </w:r>
      <w:r w:rsidRPr="00B61D96">
        <w:rPr>
          <w:rFonts w:eastAsia="Tahoma" w:cs="Tahoma"/>
        </w:rPr>
        <w:t xml:space="preserve">, </w:t>
      </w:r>
      <w:r w:rsidRPr="00B61D96">
        <w:t>observado que tal prazo não será aplicável às obrigações para as quais tenha sido estipulado prazo de cura específico</w:t>
      </w:r>
      <w:r w:rsidR="003E1534">
        <w:t xml:space="preserve"> superior</w:t>
      </w:r>
      <w:r w:rsidR="0000675A" w:rsidRPr="00B61D96">
        <w:t>;</w:t>
      </w:r>
    </w:p>
    <w:p w14:paraId="0DB4F8D5" w14:textId="74D6258B" w:rsidR="008C2E2A" w:rsidRPr="00B61D96" w:rsidRDefault="008C2E2A" w:rsidP="000F482A">
      <w:pPr>
        <w:pStyle w:val="roman4"/>
        <w:rPr>
          <w:rFonts w:eastAsia="Tahoma" w:cs="Tahoma"/>
        </w:rPr>
      </w:pPr>
      <w:r w:rsidRPr="00B61D96">
        <w:rPr>
          <w:rFonts w:eastAsia="Tahoma" w:cs="Tahoma"/>
        </w:rPr>
        <w:t xml:space="preserve">vencimento antecipado de qualquer dívida financeira da Emissora e/ou </w:t>
      </w:r>
      <w:r w:rsidR="00DE2159" w:rsidRPr="00B61D96">
        <w:rPr>
          <w:rFonts w:cs="Tahoma"/>
        </w:rPr>
        <w:t>de quais</w:t>
      </w:r>
      <w:r w:rsidR="0000675A" w:rsidRPr="00B61D96">
        <w:rPr>
          <w:rFonts w:cs="Tahoma"/>
        </w:rPr>
        <w:t>quer</w:t>
      </w:r>
      <w:r w:rsidRPr="00B61D96">
        <w:rPr>
          <w:rFonts w:eastAsia="Tahoma" w:cs="Tahoma"/>
        </w:rPr>
        <w:t xml:space="preserve"> de suas controladas cujo valor, individual ou em conjunto, seja superior a R$50.000.000,00 (cinquenta milhões de reais</w:t>
      </w:r>
      <w:r w:rsidR="0000675A" w:rsidRPr="00B61D96">
        <w:rPr>
          <w:rFonts w:cs="Tahoma"/>
        </w:rPr>
        <w:t>)</w:t>
      </w:r>
      <w:r w:rsidR="00EE6BFB" w:rsidRPr="00B61D96">
        <w:rPr>
          <w:rFonts w:cs="Tahoma"/>
        </w:rPr>
        <w:t xml:space="preserve"> (ou seu equivalente em outras moedas</w:t>
      </w:r>
      <w:r w:rsidRPr="00B61D96">
        <w:rPr>
          <w:rFonts w:eastAsia="Tahoma" w:cs="Tahoma"/>
        </w:rPr>
        <w:t>);</w:t>
      </w:r>
    </w:p>
    <w:p w14:paraId="72BAC158" w14:textId="069ECC12" w:rsidR="008C2E2A" w:rsidRPr="00B61D96" w:rsidRDefault="008C2E2A" w:rsidP="000F482A">
      <w:pPr>
        <w:pStyle w:val="roman4"/>
        <w:rPr>
          <w:rFonts w:eastAsia="Tahoma" w:cs="Tahoma"/>
        </w:rPr>
      </w:pPr>
      <w:r w:rsidRPr="00B61D96">
        <w:rPr>
          <w:rFonts w:eastAsia="Tahoma" w:cs="Tahoma"/>
        </w:rPr>
        <w:t>protesto de títulos por cujo pagamento a Emissora e/ou qualquer de suas controladas seja responsável, ainda que na condição de garantidora</w:t>
      </w:r>
      <w:r w:rsidR="0000675A" w:rsidRPr="00B61D96">
        <w:t xml:space="preserve">, </w:t>
      </w:r>
      <w:r w:rsidRPr="00B61D96">
        <w:rPr>
          <w:rFonts w:eastAsia="Tahoma" w:cs="Tahoma"/>
        </w:rPr>
        <w:t>em valor, individual ou em conjunto, superior a R$50.000.000,00 (cinquenta milhões de reais),</w:t>
      </w:r>
      <w:r w:rsidR="00EE6BFB" w:rsidRPr="00B61D96">
        <w:rPr>
          <w:rFonts w:cs="Tahoma"/>
        </w:rPr>
        <w:t xml:space="preserve"> ou o equivalente em outras moedas,</w:t>
      </w:r>
      <w:r w:rsidRPr="00B61D96">
        <w:rPr>
          <w:rFonts w:eastAsia="Tahoma" w:cs="Tahoma"/>
        </w:rPr>
        <w:t xml:space="preserve"> </w:t>
      </w:r>
      <w:r w:rsidR="0000675A" w:rsidRPr="00B61D96">
        <w:t>e que não seja sanado no prazo legal</w:t>
      </w:r>
      <w:r w:rsidRPr="00B61D96">
        <w:rPr>
          <w:rFonts w:eastAsia="Tahoma" w:cs="Tahoma"/>
        </w:rPr>
        <w:t>;</w:t>
      </w:r>
    </w:p>
    <w:p w14:paraId="01982F21" w14:textId="56BB238B" w:rsidR="008C2E2A" w:rsidRPr="00B61D96" w:rsidRDefault="0014737A" w:rsidP="000F482A">
      <w:pPr>
        <w:pStyle w:val="roman4"/>
        <w:rPr>
          <w:rFonts w:eastAsia="Tahoma" w:cs="Tahoma"/>
        </w:rPr>
      </w:pPr>
      <w:r w:rsidRPr="00B61D96">
        <w:rPr>
          <w:rFonts w:eastAsia="Tahoma" w:cs="Tahoma"/>
        </w:rPr>
        <w:t xml:space="preserve">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w:t>
      </w:r>
      <w:r w:rsidRPr="00B61D96">
        <w:rPr>
          <w:rFonts w:eastAsia="Tahoma" w:cs="Tahoma"/>
        </w:rPr>
        <w:lastRenderedPageBreak/>
        <w:t>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de recuperação ou de sua concessão pelo juízo competente;</w:t>
      </w:r>
    </w:p>
    <w:p w14:paraId="3AF08202" w14:textId="02D3B4FE" w:rsidR="008C2E2A" w:rsidRPr="00B61D96" w:rsidRDefault="0066032C" w:rsidP="00B84A11">
      <w:pPr>
        <w:pStyle w:val="roman4"/>
        <w:rPr>
          <w:rFonts w:eastAsia="Tahoma"/>
        </w:rPr>
      </w:pPr>
      <w:r w:rsidRPr="00B61D96">
        <w:t xml:space="preserve">fusão, </w:t>
      </w:r>
      <w:r w:rsidR="008C2E2A" w:rsidRPr="00B61D96">
        <w:rPr>
          <w:rFonts w:eastAsia="Tahoma"/>
        </w:rPr>
        <w:t>cisão, incorporação</w:t>
      </w:r>
      <w:r w:rsidR="00F67CD1" w:rsidRPr="00B61D96">
        <w:t xml:space="preserve"> ou</w:t>
      </w:r>
      <w:r w:rsidRPr="00B61D96">
        <w:t xml:space="preserve"> incorporação</w:t>
      </w:r>
      <w:r w:rsidR="008C2E2A" w:rsidRPr="00B61D96">
        <w:rPr>
          <w:rFonts w:eastAsia="Tahoma"/>
        </w:rPr>
        <w:t xml:space="preserve"> de ações</w:t>
      </w:r>
      <w:r w:rsidRPr="00B61D96">
        <w:t xml:space="preserve"> </w:t>
      </w:r>
      <w:r w:rsidR="008C2E2A" w:rsidRPr="00B61D96">
        <w:rPr>
          <w:rFonts w:eastAsia="Tahoma"/>
        </w:rPr>
        <w:t xml:space="preserve">da Emissora, salvo se </w:t>
      </w:r>
      <w:r w:rsidR="000402AE" w:rsidRPr="00B61D96">
        <w:rPr>
          <w:rFonts w:eastAsia="Tahoma"/>
        </w:rPr>
        <w:t>(</w:t>
      </w:r>
      <w:r w:rsidR="00652AFD">
        <w:rPr>
          <w:rFonts w:eastAsia="Tahoma"/>
        </w:rPr>
        <w:t>a</w:t>
      </w:r>
      <w:r w:rsidR="000402AE" w:rsidRPr="00B61D96">
        <w:rPr>
          <w:rFonts w:eastAsia="Tahoma"/>
        </w:rPr>
        <w:t xml:space="preserve">) </w:t>
      </w:r>
      <w:r w:rsidR="008C2E2A" w:rsidRPr="00B61D96">
        <w:rPr>
          <w:rFonts w:eastAsia="Tahoma"/>
        </w:rPr>
        <w:t xml:space="preserve">houver </w:t>
      </w:r>
      <w:r w:rsidRPr="00B61D96">
        <w:t>anuência prévia</w:t>
      </w:r>
      <w:r w:rsidR="008C2E2A" w:rsidRPr="00B61D96">
        <w:rPr>
          <w:rFonts w:eastAsia="Tahoma"/>
        </w:rPr>
        <w:t xml:space="preserve"> dos Debenturistas </w:t>
      </w:r>
      <w:r w:rsidR="000402AE" w:rsidRPr="00B61D96">
        <w:rPr>
          <w:rFonts w:eastAsia="Tahoma"/>
        </w:rPr>
        <w:t>reunidos em Assembleia Geral de Debenturistas</w:t>
      </w:r>
      <w:r w:rsidR="00B84A11">
        <w:rPr>
          <w:rFonts w:eastAsia="Tahoma"/>
        </w:rPr>
        <w:t>;</w:t>
      </w:r>
      <w:r w:rsidR="000402AE" w:rsidRPr="00B61D96">
        <w:rPr>
          <w:rFonts w:eastAsia="Tahoma"/>
        </w:rPr>
        <w:t xml:space="preserve"> (</w:t>
      </w:r>
      <w:r w:rsidR="00652AFD">
        <w:rPr>
          <w:rFonts w:eastAsia="Tahoma"/>
        </w:rPr>
        <w:t>b</w:t>
      </w:r>
      <w:r w:rsidR="000402AE" w:rsidRPr="00B61D96">
        <w:rPr>
          <w:rFonts w:eastAsia="Tahoma"/>
        </w:rPr>
        <w:t>) se for garantido o direito de resgate aos Debenturistas que o desejarem, nos termos do artigo 231 da Lei das Sociedades por Ações, e d</w:t>
      </w:r>
      <w:r w:rsidR="005725A8" w:rsidRPr="00B61D96">
        <w:rPr>
          <w:rFonts w:eastAsia="Tahoma"/>
        </w:rPr>
        <w:t>a Cláusula</w:t>
      </w:r>
      <w:r w:rsidR="000402AE" w:rsidRPr="00B61D96">
        <w:rPr>
          <w:rFonts w:eastAsia="Tahoma"/>
        </w:rPr>
        <w:t xml:space="preserve"> 5.2 acima, sendo neste</w:t>
      </w:r>
      <w:r w:rsidR="0080113F">
        <w:rPr>
          <w:rFonts w:eastAsia="Tahoma"/>
        </w:rPr>
        <w:t xml:space="preserve"> caso dispensada a aprovação em </w:t>
      </w:r>
      <w:r w:rsidR="0080113F" w:rsidRPr="00B61D96">
        <w:rPr>
          <w:rFonts w:eastAsia="Tahoma"/>
        </w:rPr>
        <w:t>Assembleia Geral de Debenturistas</w:t>
      </w:r>
      <w:r w:rsidR="000402AE" w:rsidRPr="00B61D96">
        <w:rPr>
          <w:rFonts w:eastAsia="Tahoma"/>
        </w:rPr>
        <w:t xml:space="preserve"> nos termos do referido dispositivo legal</w:t>
      </w:r>
      <w:r w:rsidR="00B84A11">
        <w:rPr>
          <w:rFonts w:eastAsia="Tahoma"/>
        </w:rPr>
        <w:t xml:space="preserve">; </w:t>
      </w:r>
      <w:r w:rsidR="00B84A11">
        <w:rPr>
          <w:rFonts w:eastAsia="Tahoma" w:cs="Tahoma"/>
        </w:rPr>
        <w:t>ou (c</w:t>
      </w:r>
      <w:r w:rsidR="00B84A11" w:rsidRPr="00B84A11">
        <w:rPr>
          <w:rFonts w:eastAsia="Tahoma" w:cs="Tahoma"/>
        </w:rPr>
        <w:t xml:space="preserve">) </w:t>
      </w:r>
      <w:r w:rsidR="003E1534">
        <w:rPr>
          <w:rFonts w:eastAsia="Tahoma" w:cs="Tahoma"/>
        </w:rPr>
        <w:t>não resultar em</w:t>
      </w:r>
      <w:r w:rsidR="00B84A11" w:rsidRPr="00B84A11">
        <w:rPr>
          <w:rFonts w:eastAsia="Tahoma" w:cs="Tahoma"/>
        </w:rPr>
        <w:t xml:space="preserve"> alteraç</w:t>
      </w:r>
      <w:r w:rsidR="003E1534">
        <w:rPr>
          <w:rFonts w:eastAsia="Tahoma" w:cs="Tahoma"/>
        </w:rPr>
        <w:t>ão</w:t>
      </w:r>
      <w:r w:rsidR="00B84A11" w:rsidRPr="00B84A11">
        <w:rPr>
          <w:rFonts w:eastAsia="Tahoma" w:cs="Tahoma"/>
        </w:rPr>
        <w:t xml:space="preserve"> do controle acionário indireto final</w:t>
      </w:r>
      <w:r w:rsidR="003E1534">
        <w:rPr>
          <w:rFonts w:eastAsia="Tahoma" w:cs="Tahoma"/>
        </w:rPr>
        <w:t xml:space="preserve"> da Emissora</w:t>
      </w:r>
      <w:r w:rsidR="008C2E2A" w:rsidRPr="00B61D96">
        <w:rPr>
          <w:rFonts w:eastAsia="Tahoma"/>
        </w:rPr>
        <w:t>;</w:t>
      </w:r>
    </w:p>
    <w:p w14:paraId="37B85B65" w14:textId="20BECD0A" w:rsidR="008C2E2A" w:rsidRPr="00B61D96" w:rsidRDefault="008C2E2A" w:rsidP="000F482A">
      <w:pPr>
        <w:pStyle w:val="roman4"/>
        <w:rPr>
          <w:rFonts w:eastAsia="Tahoma" w:cs="Tahoma"/>
        </w:rPr>
      </w:pPr>
      <w:r w:rsidRPr="00B61D96">
        <w:rPr>
          <w:rFonts w:eastAsia="Tahoma" w:cs="Tahoma"/>
        </w:rPr>
        <w:t xml:space="preserve">alteração no controle acionário </w:t>
      </w:r>
      <w:r w:rsidRPr="005A5771">
        <w:rPr>
          <w:rFonts w:eastAsia="Tahoma" w:cs="Tahoma"/>
        </w:rPr>
        <w:t>direto ou indireto</w:t>
      </w:r>
      <w:r w:rsidRPr="00B61D96">
        <w:rPr>
          <w:rFonts w:eastAsia="Tahoma" w:cs="Tahoma"/>
        </w:rPr>
        <w:t xml:space="preserve"> da Emissora, exceto se </w:t>
      </w:r>
      <w:r w:rsidR="00832A3F">
        <w:rPr>
          <w:rFonts w:eastAsia="Tahoma" w:cs="Tahoma"/>
        </w:rPr>
        <w:t xml:space="preserve">(a) </w:t>
      </w:r>
      <w:r w:rsidRPr="00B61D96">
        <w:rPr>
          <w:rFonts w:eastAsia="Tahoma" w:cs="Tahoma"/>
        </w:rPr>
        <w:t xml:space="preserve">previamente autorizado pelos </w:t>
      </w:r>
      <w:r w:rsidR="0070699F">
        <w:rPr>
          <w:rFonts w:eastAsia="Tahoma" w:cs="Tahoma"/>
        </w:rPr>
        <w:t xml:space="preserve">titulares das </w:t>
      </w:r>
      <w:r w:rsidRPr="00B61D96">
        <w:rPr>
          <w:rFonts w:eastAsia="Tahoma" w:cs="Tahoma"/>
        </w:rPr>
        <w:t>Deb</w:t>
      </w:r>
      <w:r w:rsidR="0070699F">
        <w:rPr>
          <w:rFonts w:eastAsia="Tahoma" w:cs="Tahoma"/>
        </w:rPr>
        <w:t>ê</w:t>
      </w:r>
      <w:r w:rsidRPr="00B61D96">
        <w:rPr>
          <w:rFonts w:eastAsia="Tahoma" w:cs="Tahoma"/>
        </w:rPr>
        <w:t>ntur</w:t>
      </w:r>
      <w:r w:rsidR="0070699F">
        <w:rPr>
          <w:rFonts w:eastAsia="Tahoma" w:cs="Tahoma"/>
        </w:rPr>
        <w:t>e</w:t>
      </w:r>
      <w:r w:rsidRPr="00B61D96">
        <w:rPr>
          <w:rFonts w:eastAsia="Tahoma" w:cs="Tahoma"/>
        </w:rPr>
        <w:t>s</w:t>
      </w:r>
      <w:r w:rsidR="00597E35">
        <w:rPr>
          <w:rFonts w:eastAsia="Tahoma" w:cs="Tahoma"/>
        </w:rPr>
        <w:t xml:space="preserve"> da Primeira Série e/ou </w:t>
      </w:r>
      <w:r w:rsidR="0070699F">
        <w:rPr>
          <w:rFonts w:eastAsia="Tahoma" w:cs="Tahoma"/>
        </w:rPr>
        <w:t xml:space="preserve">pelos titulares das </w:t>
      </w:r>
      <w:r w:rsidR="00597E35" w:rsidRPr="00B61D96">
        <w:rPr>
          <w:rFonts w:eastAsia="Tahoma" w:cs="Tahoma"/>
        </w:rPr>
        <w:t>Deb</w:t>
      </w:r>
      <w:r w:rsidR="0070699F">
        <w:rPr>
          <w:rFonts w:eastAsia="Tahoma" w:cs="Tahoma"/>
        </w:rPr>
        <w:t>ê</w:t>
      </w:r>
      <w:r w:rsidR="00597E35" w:rsidRPr="00B61D96">
        <w:rPr>
          <w:rFonts w:eastAsia="Tahoma" w:cs="Tahoma"/>
        </w:rPr>
        <w:t>ntur</w:t>
      </w:r>
      <w:r w:rsidR="0070699F">
        <w:rPr>
          <w:rFonts w:eastAsia="Tahoma" w:cs="Tahoma"/>
        </w:rPr>
        <w:t>e</w:t>
      </w:r>
      <w:r w:rsidR="00597E35" w:rsidRPr="00B61D96">
        <w:rPr>
          <w:rFonts w:eastAsia="Tahoma" w:cs="Tahoma"/>
        </w:rPr>
        <w:t>s</w:t>
      </w:r>
      <w:r w:rsidR="00597E35">
        <w:rPr>
          <w:rFonts w:eastAsia="Tahoma" w:cs="Tahoma"/>
        </w:rPr>
        <w:t xml:space="preserve"> da Segunda Série</w:t>
      </w:r>
      <w:r w:rsidRPr="00B61D96">
        <w:rPr>
          <w:rFonts w:eastAsia="Tahoma" w:cs="Tahoma"/>
        </w:rPr>
        <w:t xml:space="preserve"> </w:t>
      </w:r>
      <w:r w:rsidR="0066032C" w:rsidRPr="00BB22D6">
        <w:t xml:space="preserve">representando </w:t>
      </w:r>
      <w:r w:rsidR="003E1534">
        <w:t>2/3 (dois terços)</w:t>
      </w:r>
      <w:r w:rsidR="0066032C" w:rsidRPr="00BB22D6">
        <w:t xml:space="preserve"> das</w:t>
      </w:r>
      <w:r w:rsidR="0066032C" w:rsidRPr="00B61D96">
        <w:t xml:space="preserve"> Debêntures em Circulação </w:t>
      </w:r>
      <w:r w:rsidR="0070699F">
        <w:t xml:space="preserve">da respectiva série, </w:t>
      </w:r>
      <w:r w:rsidRPr="00B61D96">
        <w:rPr>
          <w:rFonts w:eastAsia="Tahoma" w:cs="Tahoma"/>
        </w:rPr>
        <w:t xml:space="preserve">reunidos em </w:t>
      </w:r>
      <w:r w:rsidR="00014AAC" w:rsidRPr="00B61D96">
        <w:rPr>
          <w:rFonts w:cs="Tahoma"/>
        </w:rPr>
        <w:t>Assembleia</w:t>
      </w:r>
      <w:r w:rsidR="00014AAC" w:rsidRPr="00B61D96">
        <w:rPr>
          <w:rFonts w:eastAsia="Arial Unicode MS" w:cs="Tahoma"/>
        </w:rPr>
        <w:t xml:space="preserve"> Geral de Debenturistas</w:t>
      </w:r>
      <w:r w:rsidR="00597E35">
        <w:rPr>
          <w:rFonts w:eastAsia="Arial Unicode MS" w:cs="Tahoma"/>
        </w:rPr>
        <w:t xml:space="preserve"> 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00832A3F" w:rsidRPr="00370B07">
        <w:t>; ou (b) por alterações do controle acionário direto da Emissora que não resultem em alteração de seu controle indireto final</w:t>
      </w:r>
      <w:r w:rsidRPr="00370B07">
        <w:rPr>
          <w:rFonts w:eastAsia="Tahoma" w:cs="Tahoma"/>
        </w:rPr>
        <w:t>;</w:t>
      </w:r>
    </w:p>
    <w:p w14:paraId="36971546" w14:textId="36D6EB16" w:rsidR="008C2E2A" w:rsidRPr="00B61D96" w:rsidRDefault="008C2E2A" w:rsidP="00BB22D6">
      <w:pPr>
        <w:pStyle w:val="roman4"/>
        <w:rPr>
          <w:rFonts w:eastAsia="Tahoma"/>
        </w:rPr>
      </w:pPr>
      <w:r w:rsidRPr="00BB22D6">
        <w:rPr>
          <w:rFonts w:eastAsia="Tahoma"/>
        </w:rPr>
        <w:t>não renovação, cancelamento, revogação ou suspensão das autorizações, concessões e/ou licenças, inclusive as ambientais</w:t>
      </w:r>
      <w:r w:rsidR="0000675A" w:rsidRPr="00B61D96">
        <w:t>,</w:t>
      </w:r>
      <w:r w:rsidRPr="00BB22D6">
        <w:rPr>
          <w:rFonts w:eastAsia="Tahoma"/>
        </w:rPr>
        <w:t xml:space="preserve"> relevantes </w:t>
      </w:r>
      <w:r w:rsidR="0000675A" w:rsidRPr="00B61D96">
        <w:t>para</w:t>
      </w:r>
      <w:r w:rsidRPr="00BB22D6">
        <w:rPr>
          <w:rFonts w:eastAsia="Tahoma"/>
        </w:rPr>
        <w:t xml:space="preserve"> o regular exercício das atividades desenvolvidas pela Emissora e/ou por qualquer de suas controladas</w:t>
      </w:r>
      <w:r w:rsidR="00E31303" w:rsidRPr="00BB22D6">
        <w:rPr>
          <w:rFonts w:eastAsia="Tahoma"/>
        </w:rPr>
        <w:t xml:space="preserve">, </w:t>
      </w:r>
      <w:r w:rsidR="00E31303" w:rsidRPr="00BB22D6">
        <w:rPr>
          <w:rFonts w:eastAsia="Tahoma" w:cs="Tahoma"/>
        </w:rPr>
        <w:t>exceto no que se referir às</w:t>
      </w:r>
      <w:r w:rsidR="00521D53" w:rsidRPr="00BB22D6">
        <w:rPr>
          <w:rFonts w:eastAsia="Tahoma" w:cs="Tahoma"/>
        </w:rPr>
        <w:t xml:space="preserve"> autorizações concessões</w:t>
      </w:r>
      <w:r w:rsidR="00E31303" w:rsidRPr="00BB22D6">
        <w:rPr>
          <w:rFonts w:eastAsia="Tahoma" w:cs="Tahoma"/>
        </w:rPr>
        <w:t xml:space="preserve"> e/ou </w:t>
      </w:r>
      <w:r w:rsidR="00521D53" w:rsidRPr="00BB22D6">
        <w:rPr>
          <w:rFonts w:eastAsia="Tahoma" w:cs="Tahoma"/>
        </w:rPr>
        <w:t>licenças</w:t>
      </w:r>
      <w:r w:rsidR="00E31303" w:rsidRPr="00BB22D6">
        <w:rPr>
          <w:rFonts w:eastAsia="Tahoma" w:cs="Tahoma"/>
        </w:rPr>
        <w:t xml:space="preserve"> que estejam sendo discutidas de boa-fé pela Emissora</w:t>
      </w:r>
      <w:r w:rsidR="00BB22D6">
        <w:rPr>
          <w:rFonts w:eastAsia="Tahoma" w:cs="Tahoma"/>
        </w:rPr>
        <w:t>,</w:t>
      </w:r>
      <w:r w:rsidR="00E31303" w:rsidRPr="00BB22D6">
        <w:rPr>
          <w:rFonts w:eastAsia="Tahoma" w:cs="Tahoma"/>
        </w:rPr>
        <w:t xml:space="preserve"> e/ou po</w:t>
      </w:r>
      <w:r w:rsidR="00BD0318" w:rsidRPr="00BB22D6">
        <w:rPr>
          <w:rFonts w:eastAsia="Tahoma" w:cs="Tahoma"/>
        </w:rPr>
        <w:t>r qualquer de suas controladas</w:t>
      </w:r>
      <w:r w:rsidR="00BB22D6">
        <w:rPr>
          <w:rFonts w:eastAsia="Tahoma" w:cs="Tahoma"/>
        </w:rPr>
        <w:t>,</w:t>
      </w:r>
      <w:r w:rsidR="00E31303" w:rsidRPr="00BB22D6">
        <w:rPr>
          <w:rFonts w:eastAsia="Tahoma" w:cs="Tahoma"/>
        </w:rPr>
        <w:t xml:space="preserve"> nas esferas judicial ou administrativa</w:t>
      </w:r>
      <w:r w:rsidR="00BD0318" w:rsidRPr="00BB22D6">
        <w:rPr>
          <w:rFonts w:eastAsia="Tahoma" w:cs="Tahoma"/>
        </w:rPr>
        <w:t xml:space="preserve">, desde que </w:t>
      </w:r>
      <w:r w:rsidR="003E1534">
        <w:rPr>
          <w:rFonts w:eastAsia="Tahoma" w:cs="Tahoma"/>
        </w:rPr>
        <w:t xml:space="preserve">durante o período de discussão judicial ou administrativa </w:t>
      </w:r>
      <w:r w:rsidR="0077411C">
        <w:rPr>
          <w:rFonts w:eastAsia="Tahoma"/>
        </w:rPr>
        <w:t xml:space="preserve">não </w:t>
      </w:r>
      <w:r w:rsidR="003E1534">
        <w:rPr>
          <w:rFonts w:eastAsia="Tahoma"/>
        </w:rPr>
        <w:t>sejam</w:t>
      </w:r>
      <w:r w:rsidR="0077411C">
        <w:rPr>
          <w:rFonts w:eastAsia="Tahoma" w:cs="Tahoma"/>
        </w:rPr>
        <w:t xml:space="preserve"> interr</w:t>
      </w:r>
      <w:r w:rsidR="003E1534">
        <w:rPr>
          <w:rFonts w:eastAsia="Tahoma" w:cs="Tahoma"/>
        </w:rPr>
        <w:t xml:space="preserve">ompidas </w:t>
      </w:r>
      <w:r w:rsidR="0077411C">
        <w:rPr>
          <w:rFonts w:eastAsia="Tahoma" w:cs="Tahoma"/>
        </w:rPr>
        <w:t>as</w:t>
      </w:r>
      <w:r w:rsidR="00AE293B" w:rsidRPr="00BB22D6">
        <w:rPr>
          <w:rFonts w:eastAsia="Tahoma" w:cs="Tahoma"/>
        </w:rPr>
        <w:t xml:space="preserve"> operações da Emissora</w:t>
      </w:r>
      <w:r w:rsidR="003E1534">
        <w:rPr>
          <w:rFonts w:eastAsia="Tahoma" w:cs="Tahoma"/>
        </w:rPr>
        <w:t xml:space="preserve"> por mais de 30 (trinta) dias consecutivos</w:t>
      </w:r>
      <w:r w:rsidR="0000675A" w:rsidRPr="00B61D96">
        <w:t>;</w:t>
      </w:r>
    </w:p>
    <w:p w14:paraId="5D17E144" w14:textId="77777777" w:rsidR="008C2E2A" w:rsidRPr="00B61D96" w:rsidRDefault="008C2E2A" w:rsidP="000F482A">
      <w:pPr>
        <w:pStyle w:val="roman4"/>
        <w:rPr>
          <w:rFonts w:eastAsia="Tahoma" w:cs="Tahoma"/>
        </w:rPr>
      </w:pPr>
      <w:r w:rsidRPr="00B61D96">
        <w:rPr>
          <w:rFonts w:eastAsia="Tahoma" w:cs="Tahoma"/>
        </w:rPr>
        <w:t>transformação da Emissora em sociedade limitada, nos termos dos artigos 220 a 222 da Lei das Sociedades por Ações;</w:t>
      </w:r>
    </w:p>
    <w:p w14:paraId="7829C870" w14:textId="57A4083E" w:rsidR="008C2E2A" w:rsidRPr="00B61D96" w:rsidRDefault="008C2E2A" w:rsidP="000F482A">
      <w:pPr>
        <w:pStyle w:val="roman4"/>
        <w:rPr>
          <w:rFonts w:eastAsia="Tahoma" w:cs="Tahoma"/>
        </w:rPr>
      </w:pPr>
      <w:r w:rsidRPr="00B61D96">
        <w:rPr>
          <w:rFonts w:eastAsia="Tahoma" w:cs="Tahoma"/>
        </w:rPr>
        <w:t>redução do capital social da Emissora,</w:t>
      </w:r>
      <w:r w:rsidR="004162F9">
        <w:rPr>
          <w:rFonts w:eastAsia="Tahoma" w:cs="Tahoma"/>
        </w:rPr>
        <w:t xml:space="preserve"> exceto (i) </w:t>
      </w:r>
      <w:r w:rsidR="00BB22D6">
        <w:rPr>
          <w:rFonts w:eastAsia="Tahoma" w:cs="Tahoma"/>
        </w:rPr>
        <w:t xml:space="preserve">se </w:t>
      </w:r>
      <w:r w:rsidR="004162F9">
        <w:rPr>
          <w:rFonts w:eastAsia="Tahoma" w:cs="Tahoma"/>
        </w:rPr>
        <w:t xml:space="preserve">com </w:t>
      </w:r>
      <w:r w:rsidR="00EE6BFB" w:rsidRPr="00B61D96">
        <w:t>prévia anuência de</w:t>
      </w:r>
      <w:r w:rsidRPr="00B61D96">
        <w:rPr>
          <w:rFonts w:eastAsia="Tahoma" w:cs="Tahoma"/>
        </w:rPr>
        <w:t xml:space="preserve"> </w:t>
      </w:r>
      <w:r w:rsidR="004162F9">
        <w:rPr>
          <w:rFonts w:eastAsia="Tahoma" w:cs="Tahoma"/>
        </w:rPr>
        <w:t>Debenturistas</w:t>
      </w:r>
      <w:r w:rsidRPr="00B61D96">
        <w:rPr>
          <w:rFonts w:eastAsia="Tahoma" w:cs="Tahoma"/>
        </w:rPr>
        <w:t xml:space="preserve"> </w:t>
      </w:r>
      <w:r w:rsidR="00EE6BFB" w:rsidRPr="00B61D96">
        <w:t xml:space="preserve">representando </w:t>
      </w:r>
      <w:r w:rsidR="003E1534">
        <w:t>2/3 (dois terços)</w:t>
      </w:r>
      <w:r w:rsidR="00EE6BFB" w:rsidRPr="00B61D96">
        <w:t xml:space="preserve"> das Debêntures em Circulação</w:t>
      </w:r>
      <w:r w:rsidR="0070699F">
        <w:t xml:space="preserve"> </w:t>
      </w:r>
      <w:r w:rsidR="004162F9">
        <w:t>de cada</w:t>
      </w:r>
      <w:r w:rsidR="0070699F">
        <w:t xml:space="preserve"> série</w:t>
      </w:r>
      <w:r w:rsidR="00EE6BFB" w:rsidRPr="00B61D96">
        <w:t xml:space="preserve">, </w:t>
      </w:r>
      <w:r w:rsidRPr="00B61D96">
        <w:rPr>
          <w:rFonts w:eastAsia="Tahoma" w:cs="Tahoma"/>
        </w:rPr>
        <w:t xml:space="preserve">reunidos em </w:t>
      </w:r>
      <w:r w:rsidR="00014AAC" w:rsidRPr="00B61D96">
        <w:rPr>
          <w:rFonts w:cs="Tahoma"/>
        </w:rPr>
        <w:t>Assembleia</w:t>
      </w:r>
      <w:r w:rsidR="00014AAC" w:rsidRPr="00B61D96">
        <w:rPr>
          <w:rFonts w:eastAsia="Arial Unicode MS" w:cs="Tahoma"/>
        </w:rPr>
        <w:t xml:space="preserve"> Geral de Debenturistas</w:t>
      </w:r>
      <w:r w:rsidR="00EE6BFB" w:rsidRPr="00B61D96">
        <w:t xml:space="preserve"> </w:t>
      </w:r>
      <w:r w:rsidR="00597E35">
        <w:rPr>
          <w:rFonts w:eastAsia="Arial Unicode MS" w:cs="Tahoma"/>
        </w:rPr>
        <w:t xml:space="preserve">da Primeira Série 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004162F9">
        <w:rPr>
          <w:rFonts w:eastAsia="Arial Unicode MS" w:cs="Tahoma"/>
        </w:rPr>
        <w:t>, conforme aplicável</w:t>
      </w:r>
      <w:r w:rsidR="00EE6BFB" w:rsidRPr="00B61D96">
        <w:rPr>
          <w:rFonts w:cs="Tahoma"/>
        </w:rPr>
        <w:t>, nos termos do artigo 174, §3º, da Lei das Sociedades por Ações,</w:t>
      </w:r>
      <w:r w:rsidR="004162F9">
        <w:rPr>
          <w:rFonts w:cs="Tahoma"/>
        </w:rPr>
        <w:t xml:space="preserve"> (ii) se realizada para absorção de prejuízos,</w:t>
      </w:r>
      <w:r w:rsidR="00EE6BFB" w:rsidRPr="00B61D96">
        <w:rPr>
          <w:rFonts w:cs="Tahoma"/>
        </w:rPr>
        <w:t xml:space="preserve"> </w:t>
      </w:r>
      <w:r w:rsidR="0000675A" w:rsidRPr="00B61D96">
        <w:rPr>
          <w:rFonts w:cs="Tahoma"/>
        </w:rPr>
        <w:t>ficando</w:t>
      </w:r>
      <w:r w:rsidR="00EE6BFB" w:rsidRPr="00B61D96">
        <w:rPr>
          <w:rFonts w:cs="Tahoma"/>
        </w:rPr>
        <w:t xml:space="preserve"> ressalvada e desde já previamente autorizada</w:t>
      </w:r>
      <w:r w:rsidR="0000675A" w:rsidRPr="00B61D96">
        <w:rPr>
          <w:rFonts w:cs="Tahoma"/>
        </w:rPr>
        <w:t xml:space="preserve"> pelos Debenturistas a redução do capital social da Emissora no valor de até R$ 200.000.000,00 (duzentos milhões de reais</w:t>
      </w:r>
      <w:r w:rsidR="0000675A" w:rsidRPr="00B61D96">
        <w:t>)</w:t>
      </w:r>
      <w:r w:rsidRPr="00B61D96">
        <w:rPr>
          <w:rFonts w:eastAsia="Tahoma" w:cs="Tahoma"/>
        </w:rPr>
        <w:t>;</w:t>
      </w:r>
    </w:p>
    <w:p w14:paraId="75FB6F9D" w14:textId="7EC42377" w:rsidR="008C2E2A" w:rsidRPr="00B61D96" w:rsidRDefault="008C2E2A" w:rsidP="000F482A">
      <w:pPr>
        <w:pStyle w:val="roman4"/>
        <w:rPr>
          <w:rFonts w:eastAsia="Tahoma" w:cs="Tahoma"/>
        </w:rPr>
      </w:pPr>
      <w:r w:rsidRPr="00B61D96">
        <w:rPr>
          <w:rFonts w:eastAsia="Tahoma" w:cs="Tahoma"/>
        </w:rPr>
        <w:lastRenderedPageBreak/>
        <w:t xml:space="preserve">pagamento de dividendos, juros sobre capital próprio ou qualquer outra participação no lucro prevista no Estatuto Social da Emissora, ressalvado o pagamento do dividendo mínimo obrigatório previsto no artigo 202 da Lei das Sociedades por Ações, caso a Emissora esteja </w:t>
      </w:r>
      <w:r w:rsidR="00F54ED5" w:rsidRPr="00B61D96">
        <w:rPr>
          <w:rFonts w:eastAsia="Tahoma" w:cs="Tahoma"/>
        </w:rPr>
        <w:t xml:space="preserve">inadimplente com </w:t>
      </w:r>
      <w:r w:rsidRPr="00B61D96">
        <w:rPr>
          <w:rFonts w:eastAsia="Tahoma" w:cs="Tahoma"/>
        </w:rPr>
        <w:t>qualquer obrigação pecuniária relativa às Debêntures;</w:t>
      </w:r>
    </w:p>
    <w:p w14:paraId="49F5CED9" w14:textId="347A8159" w:rsidR="008C2E2A" w:rsidRPr="00B61D96" w:rsidRDefault="008C2E2A" w:rsidP="000F482A">
      <w:pPr>
        <w:pStyle w:val="roman4"/>
        <w:rPr>
          <w:rFonts w:eastAsia="Tahoma" w:cs="Tahoma"/>
        </w:rPr>
      </w:pPr>
      <w:r w:rsidRPr="00B61D96">
        <w:rPr>
          <w:rFonts w:eastAsia="Tahoma" w:cs="Tahoma"/>
        </w:rPr>
        <w:t xml:space="preserve">inadimplemento por parte da Emissora com relação ao pagamento do Valor Nominal Unitário, da Remuneração e/ou de qualquer obrigação pecuniária relativa às Debêntures prevista nesta Escritura, não sanado em até </w:t>
      </w:r>
      <w:r w:rsidR="00A76FEC">
        <w:t>2</w:t>
      </w:r>
      <w:r w:rsidR="0000675A" w:rsidRPr="00B61D96">
        <w:t xml:space="preserve"> (</w:t>
      </w:r>
      <w:r w:rsidR="00A76FEC">
        <w:t>dois</w:t>
      </w:r>
      <w:r w:rsidR="0000675A" w:rsidRPr="00B61D96">
        <w:t xml:space="preserve">) </w:t>
      </w:r>
      <w:r w:rsidR="00C30708">
        <w:t>dias</w:t>
      </w:r>
      <w:r w:rsidR="00C30708" w:rsidRPr="00B61D96">
        <w:t xml:space="preserve"> </w:t>
      </w:r>
      <w:r w:rsidR="00A76FEC">
        <w:t>úteis</w:t>
      </w:r>
      <w:r w:rsidR="00A76FEC" w:rsidRPr="00B61D96">
        <w:rPr>
          <w:rFonts w:eastAsia="Tahoma" w:cs="Tahoma"/>
        </w:rPr>
        <w:t xml:space="preserve"> </w:t>
      </w:r>
      <w:r w:rsidRPr="00B61D96">
        <w:rPr>
          <w:rFonts w:eastAsia="Tahoma" w:cs="Tahoma"/>
        </w:rPr>
        <w:t>contado</w:t>
      </w:r>
      <w:r w:rsidR="00A76FEC">
        <w:rPr>
          <w:rFonts w:eastAsia="Tahoma" w:cs="Tahoma"/>
        </w:rPr>
        <w:t>s</w:t>
      </w:r>
      <w:r w:rsidRPr="00B61D96">
        <w:rPr>
          <w:rFonts w:eastAsia="Tahoma" w:cs="Tahoma"/>
        </w:rPr>
        <w:t xml:space="preserve"> da data do inadimplemento;</w:t>
      </w:r>
    </w:p>
    <w:p w14:paraId="760D3B90" w14:textId="7A82CF74" w:rsidR="008C2E2A" w:rsidRPr="00B61D96" w:rsidRDefault="008C2E2A" w:rsidP="000F482A">
      <w:pPr>
        <w:pStyle w:val="roman4"/>
        <w:rPr>
          <w:rFonts w:eastAsia="Tahoma" w:cs="Tahoma"/>
        </w:rPr>
      </w:pPr>
      <w:r w:rsidRPr="00B61D96">
        <w:rPr>
          <w:rFonts w:eastAsia="Tahoma" w:cs="Tahoma"/>
        </w:rPr>
        <w:t xml:space="preserve">descumprimento, pela Emissora, de qualquer obrigação não pecuniária prevista nesta Escritura </w:t>
      </w:r>
      <w:r w:rsidR="00FA44B0" w:rsidRPr="00B61D96">
        <w:rPr>
          <w:rFonts w:cs="Tahoma"/>
        </w:rPr>
        <w:t>ou no Contrato de Cessão Fiduciária</w:t>
      </w:r>
      <w:r w:rsidR="00DE2159" w:rsidRPr="00B61D96">
        <w:rPr>
          <w:rFonts w:cs="Tahoma"/>
        </w:rPr>
        <w:t>,</w:t>
      </w:r>
      <w:r w:rsidR="0000675A" w:rsidRPr="00B61D96">
        <w:rPr>
          <w:rFonts w:cs="Tahoma"/>
        </w:rPr>
        <w:t xml:space="preserve"> </w:t>
      </w:r>
      <w:r w:rsidRPr="00B61D96">
        <w:rPr>
          <w:rFonts w:eastAsia="Tahoma" w:cs="Tahoma"/>
        </w:rPr>
        <w:t xml:space="preserve">não sanado no prazo máximo de </w:t>
      </w:r>
      <w:r w:rsidR="00F54ED5" w:rsidRPr="00B61D96">
        <w:t>20 (vinte)</w:t>
      </w:r>
      <w:r w:rsidR="00237382" w:rsidRPr="00B61D96">
        <w:rPr>
          <w:rFonts w:eastAsia="Tahoma" w:cs="Tahoma"/>
        </w:rPr>
        <w:t xml:space="preserve"> </w:t>
      </w:r>
      <w:r w:rsidRPr="00B61D96">
        <w:rPr>
          <w:rFonts w:eastAsia="Tahoma" w:cs="Tahoma"/>
        </w:rPr>
        <w:t>dias úteis, observado que tal prazo não será aplicável às obrigações para as quais tenha sido estipulado prazo de cura específico, caso em que se aplicará referido prazo específico;</w:t>
      </w:r>
    </w:p>
    <w:p w14:paraId="74B2F041" w14:textId="08854810" w:rsidR="008C2E2A" w:rsidRPr="00B61D96" w:rsidRDefault="008C2E2A" w:rsidP="000F482A">
      <w:pPr>
        <w:pStyle w:val="roman4"/>
        <w:rPr>
          <w:rFonts w:eastAsia="Tahoma" w:cs="Tahoma"/>
        </w:rPr>
      </w:pPr>
      <w:r w:rsidRPr="00B61D96">
        <w:rPr>
          <w:rFonts w:eastAsia="Tahoma" w:cs="Tahoma"/>
        </w:rPr>
        <w:t>alteração do objeto social da Emissora de forma a alterar as atuais atividades principais da Emissora, ou a agregar a essas atividades novos negócios que tenham prevalência ou que possam representar desvios em relação às atividades atualmente desenvolvidas</w:t>
      </w:r>
      <w:r w:rsidR="00040A47" w:rsidRPr="00B61D96">
        <w:rPr>
          <w:rFonts w:eastAsia="Tahoma" w:cs="Tahoma"/>
        </w:rPr>
        <w:t xml:space="preserve">, salvo se houver </w:t>
      </w:r>
      <w:r w:rsidR="00040A47" w:rsidRPr="00B61D96">
        <w:rPr>
          <w:rFonts w:cs="Tahoma"/>
        </w:rPr>
        <w:t>anuência prévia</w:t>
      </w:r>
      <w:r w:rsidR="00040A47" w:rsidRPr="00B61D96">
        <w:rPr>
          <w:rFonts w:eastAsia="Tahoma" w:cs="Tahoma"/>
        </w:rPr>
        <w:t xml:space="preserve"> dos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597E35" w:rsidRPr="00597E35">
        <w:rPr>
          <w:rFonts w:eastAsia="Tahoma" w:cs="Tahoma"/>
        </w:rPr>
        <w:t xml:space="preserve"> </w:t>
      </w:r>
      <w:r w:rsidR="00597E35">
        <w:rPr>
          <w:rFonts w:eastAsia="Tahoma" w:cs="Tahoma"/>
        </w:rPr>
        <w:t xml:space="preserve">da Primeira Série e/ou </w:t>
      </w:r>
      <w:r w:rsidR="0070699F">
        <w:rPr>
          <w:rFonts w:eastAsia="Tahoma" w:cs="Tahoma"/>
        </w:rPr>
        <w:t>dos</w:t>
      </w:r>
      <w:r w:rsidR="0070699F" w:rsidRPr="0070699F">
        <w:rPr>
          <w:rFonts w:eastAsia="Tahoma" w:cs="Tahoma"/>
        </w:rPr>
        <w:t xml:space="preserv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597E35">
        <w:rPr>
          <w:rFonts w:eastAsia="Tahoma" w:cs="Tahoma"/>
        </w:rPr>
        <w:t xml:space="preserve"> da Segunda Série</w:t>
      </w:r>
      <w:r w:rsidR="00040A47" w:rsidRPr="00B61D96">
        <w:rPr>
          <w:rFonts w:eastAsia="Tahoma" w:cs="Tahoma"/>
        </w:rPr>
        <w:t xml:space="preserve"> reunidos em Assembleia Geral de Debenturistas</w:t>
      </w:r>
      <w:r w:rsidR="00597E35">
        <w:rPr>
          <w:rFonts w:eastAsia="Tahoma" w:cs="Tahoma"/>
        </w:rPr>
        <w:t xml:space="preserve"> </w:t>
      </w:r>
      <w:r w:rsidR="00597E35">
        <w:rPr>
          <w:rFonts w:eastAsia="Arial Unicode MS" w:cs="Tahoma"/>
        </w:rPr>
        <w:t xml:space="preserve">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Pr="00B61D96">
        <w:rPr>
          <w:rFonts w:eastAsia="Tahoma" w:cs="Tahoma"/>
        </w:rPr>
        <w:t>;</w:t>
      </w:r>
    </w:p>
    <w:p w14:paraId="7F422093" w14:textId="1B781E4B" w:rsidR="0000675A" w:rsidRPr="00B61D96" w:rsidRDefault="008C2E2A" w:rsidP="00210A79">
      <w:pPr>
        <w:pStyle w:val="roman4"/>
      </w:pPr>
      <w:r w:rsidRPr="00B61D96">
        <w:rPr>
          <w:rFonts w:eastAsia="Tahoma"/>
        </w:rPr>
        <w:t>provarem-se falsas ou revelarem-se incorretas</w:t>
      </w:r>
      <w:r w:rsidR="00D45275">
        <w:rPr>
          <w:rFonts w:eastAsia="Tahoma"/>
        </w:rPr>
        <w:t>, inexatas ou imprecisas, em qualquer aspecto</w:t>
      </w:r>
      <w:r w:rsidR="003E1534">
        <w:rPr>
          <w:rFonts w:eastAsia="Tahoma"/>
        </w:rPr>
        <w:t xml:space="preserve"> relevante</w:t>
      </w:r>
      <w:r w:rsidR="00D45275">
        <w:rPr>
          <w:rFonts w:eastAsia="Tahoma"/>
        </w:rPr>
        <w:t>,</w:t>
      </w:r>
      <w:r w:rsidRPr="00B61D96">
        <w:rPr>
          <w:rFonts w:eastAsia="Tahoma"/>
        </w:rPr>
        <w:t xml:space="preserve"> quaisquer das declarações ou garantias prestadas pela Emissora </w:t>
      </w:r>
      <w:r w:rsidR="0000675A" w:rsidRPr="00B61D96">
        <w:t xml:space="preserve">no âmbito desta </w:t>
      </w:r>
      <w:r w:rsidR="00D45275">
        <w:t>Escritura</w:t>
      </w:r>
      <w:r w:rsidR="003E1534">
        <w:t xml:space="preserve"> e do Contrato de Cessão Fiduciária</w:t>
      </w:r>
      <w:r w:rsidR="003E1534">
        <w:rPr>
          <w:rFonts w:eastAsia="Tahoma"/>
        </w:rPr>
        <w:t xml:space="preserve"> (sendo certo que o critério de materialidade aqui previsto aplicar-se-á somente com relação às declarações e garantias para os quais não tenha sido atribuída materialidade</w:t>
      </w:r>
      <w:r w:rsidR="006C1009">
        <w:rPr>
          <w:rFonts w:eastAsia="Tahoma"/>
        </w:rPr>
        <w:t>)</w:t>
      </w:r>
      <w:r w:rsidR="0000675A" w:rsidRPr="00B61D96">
        <w:t>;</w:t>
      </w:r>
      <w:r w:rsidR="00210A79">
        <w:t xml:space="preserve"> </w:t>
      </w:r>
    </w:p>
    <w:p w14:paraId="0FB7F204" w14:textId="559BB962" w:rsidR="008C2E2A" w:rsidRPr="00B61D96" w:rsidRDefault="0000675A" w:rsidP="000F482A">
      <w:pPr>
        <w:pStyle w:val="roman4"/>
        <w:rPr>
          <w:rFonts w:eastAsia="Tahoma" w:cs="Tahoma"/>
        </w:rPr>
      </w:pPr>
      <w:r w:rsidRPr="00B61D96">
        <w:t xml:space="preserve">recebimento de autuações pelos órgãos governamentais de caráter fiscal, ambiental ou de defesa da concorrência, entre outros, que </w:t>
      </w:r>
      <w:r w:rsidR="00D45275">
        <w:t xml:space="preserve">afetem </w:t>
      </w:r>
      <w:r w:rsidRPr="00B61D96">
        <w:t>significativamente a capacidade operacional ou financeira da Emissora e/ou de suas controladas, se houver, exceto se</w:t>
      </w:r>
      <w:r w:rsidR="005F4B06">
        <w:t xml:space="preserve"> estejam sendo discutidas de boa-fé pela Emissora e/ou por qualquer de suas controladas, conforme aplicável, nas esferas judicial ou administrativa, e desde que, no decorrer das discussões</w:t>
      </w:r>
      <w:r w:rsidR="002B7923">
        <w:t xml:space="preserve"> judiciais ou administrativas não sejam proferidas decisões interlocutórias que </w:t>
      </w:r>
      <w:r w:rsidR="003E0C29" w:rsidRPr="003E0C29">
        <w:t>interrompam as atividades operacionais da Emissora por prazo superior a 30 (trinta) dias consecutivos</w:t>
      </w:r>
      <w:r w:rsidR="008C2E2A" w:rsidRPr="00B61D96">
        <w:rPr>
          <w:rFonts w:eastAsia="Tahoma" w:cs="Tahoma"/>
        </w:rPr>
        <w:t>;</w:t>
      </w:r>
    </w:p>
    <w:p w14:paraId="1B2A9CB9" w14:textId="5B7CE871" w:rsidR="008C2E2A" w:rsidRPr="00B61D96" w:rsidRDefault="008C2E2A" w:rsidP="000F482A">
      <w:pPr>
        <w:pStyle w:val="roman4"/>
        <w:rPr>
          <w:rFonts w:eastAsia="Tahoma" w:cs="Tahoma"/>
        </w:rPr>
      </w:pPr>
      <w:r w:rsidRPr="00B61D96">
        <w:rPr>
          <w:rFonts w:eastAsia="Tahoma" w:cs="Tahoma"/>
        </w:rPr>
        <w:t>realização, por qualquer autoridade governamental competente, de ato com o objetivo de sequestrar, expropriar, nacionalizar, desapropriar</w:t>
      </w:r>
      <w:r w:rsidR="00F54ED5" w:rsidRPr="00B61D96">
        <w:rPr>
          <w:rFonts w:eastAsia="Tahoma" w:cs="Tahoma"/>
        </w:rPr>
        <w:t>, confiscar</w:t>
      </w:r>
      <w:r w:rsidRPr="00B61D96">
        <w:rPr>
          <w:rFonts w:eastAsia="Tahoma" w:cs="Tahoma"/>
        </w:rPr>
        <w:t xml:space="preserve"> ou de qualquer modo adquirir, compulsoriamente, a totalidade ou parte substancial dos ativos, propriedades ou das ações do capital social da Emissora;</w:t>
      </w:r>
    </w:p>
    <w:p w14:paraId="4CCB1DED" w14:textId="08C27B11" w:rsidR="008C2E2A" w:rsidRPr="00B61D96" w:rsidRDefault="0097667D" w:rsidP="000F482A">
      <w:pPr>
        <w:pStyle w:val="roman4"/>
        <w:rPr>
          <w:rFonts w:eastAsia="Tahoma" w:cs="Tahoma"/>
        </w:rPr>
      </w:pPr>
      <w:r>
        <w:rPr>
          <w:rFonts w:eastAsia="Tahoma" w:cs="Tahoma"/>
        </w:rPr>
        <w:lastRenderedPageBreak/>
        <w:t xml:space="preserve">não pagamento de valores arbitrados em </w:t>
      </w:r>
      <w:r w:rsidR="008C2E2A" w:rsidRPr="00B61D96">
        <w:rPr>
          <w:rFonts w:eastAsia="Tahoma" w:cs="Tahoma"/>
        </w:rPr>
        <w:t>sentenças arbitrais</w:t>
      </w:r>
      <w:r w:rsidR="00F54ED5" w:rsidRPr="00B61D96">
        <w:rPr>
          <w:rFonts w:eastAsia="Tahoma" w:cs="Tahoma"/>
        </w:rPr>
        <w:t xml:space="preserve"> ou administrativas</w:t>
      </w:r>
      <w:r w:rsidR="008C2E2A" w:rsidRPr="00B61D96">
        <w:rPr>
          <w:rFonts w:eastAsia="Tahoma" w:cs="Tahoma"/>
        </w:rPr>
        <w:t xml:space="preserve"> definitivas ou judiciais transitadas em julgado em face da Emissora e/ou suas controladas, que, em conjunto ou isoladamente, </w:t>
      </w:r>
      <w:r>
        <w:rPr>
          <w:rFonts w:eastAsia="Tahoma" w:cs="Tahoma"/>
        </w:rPr>
        <w:t>corresponda</w:t>
      </w:r>
      <w:r w:rsidR="00EE21CF">
        <w:rPr>
          <w:rFonts w:eastAsia="Tahoma" w:cs="Tahoma"/>
        </w:rPr>
        <w:t>m</w:t>
      </w:r>
      <w:r>
        <w:rPr>
          <w:rFonts w:eastAsia="Tahoma" w:cs="Tahoma"/>
        </w:rPr>
        <w:t xml:space="preserve"> a</w:t>
      </w:r>
      <w:r w:rsidR="008C2E2A" w:rsidRPr="00B61D96">
        <w:rPr>
          <w:rFonts w:eastAsia="Tahoma" w:cs="Tahoma"/>
        </w:rPr>
        <w:t xml:space="preserve"> valor</w:t>
      </w:r>
      <w:r>
        <w:rPr>
          <w:rFonts w:eastAsia="Tahoma" w:cs="Tahoma"/>
        </w:rPr>
        <w:t xml:space="preserve"> igual ou</w:t>
      </w:r>
      <w:r w:rsidR="008C2E2A" w:rsidRPr="00B61D96">
        <w:rPr>
          <w:rFonts w:eastAsia="Tahoma" w:cs="Tahoma"/>
        </w:rPr>
        <w:t xml:space="preserve"> superior a R$50.000.000,00 (cinquenta milhões de reais</w:t>
      </w:r>
      <w:r w:rsidR="0000675A" w:rsidRPr="00B61D96">
        <w:rPr>
          <w:rFonts w:cs="Tahoma"/>
        </w:rPr>
        <w:t>)</w:t>
      </w:r>
      <w:r w:rsidR="00EE6BFB" w:rsidRPr="00B61D96">
        <w:rPr>
          <w:rFonts w:cs="Tahoma"/>
        </w:rPr>
        <w:t xml:space="preserve"> (ou seu equivalente em outras moedas</w:t>
      </w:r>
      <w:r w:rsidR="00EE6BFB" w:rsidRPr="00B61D96">
        <w:t>)</w:t>
      </w:r>
      <w:r w:rsidR="0000675A" w:rsidRPr="00B61D96">
        <w:t>;</w:t>
      </w:r>
    </w:p>
    <w:p w14:paraId="2747FA32" w14:textId="5689E2CD" w:rsidR="008C2E2A" w:rsidRPr="00B61D96" w:rsidRDefault="008C2E2A" w:rsidP="000F482A">
      <w:pPr>
        <w:pStyle w:val="roman4"/>
        <w:rPr>
          <w:rFonts w:eastAsia="Tahoma" w:cs="Tahoma"/>
        </w:rPr>
      </w:pPr>
      <w:r w:rsidRPr="00B61D96">
        <w:rPr>
          <w:rFonts w:eastAsia="Tahoma" w:cs="Tahoma"/>
        </w:rPr>
        <w:t>alienação, constituição de ônus ou transferência a qualquer título, ou qualquer outra forma de disposição, a qualquer tempo, de parte dos ativos e/ou dos passivos da Emissora que representem valor superior a R$</w:t>
      </w:r>
      <w:r w:rsidR="004B6670" w:rsidRPr="00B61D96">
        <w:rPr>
          <w:rFonts w:eastAsia="Tahoma" w:cs="Tahoma"/>
        </w:rPr>
        <w:t>5</w:t>
      </w:r>
      <w:r w:rsidRPr="00B61D96">
        <w:rPr>
          <w:rFonts w:eastAsia="Tahoma" w:cs="Tahoma"/>
        </w:rPr>
        <w:t>0.000.000,00 (</w:t>
      </w:r>
      <w:r w:rsidR="004B6670" w:rsidRPr="00B61D96">
        <w:rPr>
          <w:rFonts w:eastAsia="Tahoma" w:cs="Tahoma"/>
        </w:rPr>
        <w:t>cinquenta</w:t>
      </w:r>
      <w:r w:rsidRPr="00B61D96">
        <w:rPr>
          <w:rFonts w:eastAsia="Tahoma" w:cs="Tahoma"/>
        </w:rPr>
        <w:t xml:space="preserve"> milhões de reais</w:t>
      </w:r>
      <w:r w:rsidR="0000675A" w:rsidRPr="00B61D96">
        <w:rPr>
          <w:rFonts w:cs="Tahoma"/>
        </w:rPr>
        <w:t>)</w:t>
      </w:r>
      <w:r w:rsidR="00EE6BFB" w:rsidRPr="00B61D96">
        <w:rPr>
          <w:rFonts w:cs="Tahoma"/>
        </w:rPr>
        <w:t xml:space="preserve"> (ou seu equivalente em outras moedas</w:t>
      </w:r>
      <w:r w:rsidRPr="00B61D96">
        <w:rPr>
          <w:rFonts w:eastAsia="Tahoma" w:cs="Tahoma"/>
        </w:rPr>
        <w:t>) para terceiros, salvo se previamente aprovado pelos Debenturistas;</w:t>
      </w:r>
    </w:p>
    <w:p w14:paraId="0F5615A0" w14:textId="49B36D4D" w:rsidR="008C2E2A" w:rsidRPr="00B61D96" w:rsidRDefault="003E0C29" w:rsidP="000F482A">
      <w:pPr>
        <w:pStyle w:val="roman4"/>
        <w:rPr>
          <w:rFonts w:eastAsia="Tahoma" w:cs="Tahoma"/>
        </w:rPr>
      </w:pPr>
      <w:r w:rsidRPr="00B61D96">
        <w:rPr>
          <w:rFonts w:eastAsia="Tahoma" w:cs="Tahoma"/>
        </w:rPr>
        <w:t xml:space="preserve">partir do exercício social findo em 31 de </w:t>
      </w:r>
      <w:r w:rsidRPr="00B61D96">
        <w:rPr>
          <w:rFonts w:cs="Tahoma"/>
        </w:rPr>
        <w:t>dezembro de 2017</w:t>
      </w:r>
      <w:r>
        <w:rPr>
          <w:rFonts w:cs="Tahoma"/>
        </w:rPr>
        <w:t xml:space="preserve">, </w:t>
      </w:r>
      <w:r w:rsidR="008C2E2A" w:rsidRPr="00B61D96">
        <w:rPr>
          <w:rFonts w:eastAsia="Tahoma" w:cs="Tahoma"/>
        </w:rPr>
        <w:t>não observância</w:t>
      </w:r>
      <w:r w:rsidR="00413F81" w:rsidRPr="00B61D96">
        <w:rPr>
          <w:rFonts w:eastAsia="Tahoma" w:cs="Tahoma"/>
        </w:rPr>
        <w:t xml:space="preserve"> pela Emissora</w:t>
      </w:r>
      <w:r w:rsidR="008C2E2A" w:rsidRPr="00B61D96">
        <w:rPr>
          <w:rFonts w:eastAsia="Tahoma" w:cs="Tahoma"/>
        </w:rPr>
        <w:t xml:space="preserve">, </w:t>
      </w:r>
      <w:r>
        <w:rPr>
          <w:rFonts w:cs="Tahoma"/>
        </w:rPr>
        <w:t>por 2 (duas) vezes consecutivas</w:t>
      </w:r>
      <w:r w:rsidR="0000675A" w:rsidRPr="00B61D96">
        <w:rPr>
          <w:rFonts w:cs="Tahoma"/>
        </w:rPr>
        <w:t xml:space="preserve">, </w:t>
      </w:r>
      <w:r w:rsidR="00C4735B">
        <w:rPr>
          <w:rFonts w:cs="Tahoma"/>
        </w:rPr>
        <w:t>do índice financeiro</w:t>
      </w:r>
      <w:r w:rsidR="00C0711E">
        <w:rPr>
          <w:rFonts w:cs="Tahoma"/>
        </w:rPr>
        <w:t xml:space="preserve"> </w:t>
      </w:r>
      <w:r w:rsidR="00DE2159" w:rsidRPr="00B61D96">
        <w:rPr>
          <w:rFonts w:cs="Tahoma"/>
        </w:rPr>
        <w:t xml:space="preserve">Dívida Financeira Líquida / EBITDA </w:t>
      </w:r>
      <w:r w:rsidR="00532F06" w:rsidRPr="00B61D96">
        <w:rPr>
          <w:rFonts w:cs="Tahoma"/>
        </w:rPr>
        <w:t xml:space="preserve">(conforme abaixo definidos) </w:t>
      </w:r>
      <w:r w:rsidR="00DE2159" w:rsidRPr="00B61D96">
        <w:rPr>
          <w:rFonts w:cs="Tahoma"/>
        </w:rPr>
        <w:t>menor ou igual a 3,00x</w:t>
      </w:r>
      <w:r w:rsidR="00532F06" w:rsidRPr="00B61D96">
        <w:rPr>
          <w:rFonts w:cs="Tahoma"/>
        </w:rPr>
        <w:t xml:space="preserve"> (três vezes)</w:t>
      </w:r>
      <w:r w:rsidR="002B7923">
        <w:rPr>
          <w:rFonts w:cs="Tahoma"/>
        </w:rPr>
        <w:t>, calculad</w:t>
      </w:r>
      <w:r w:rsidR="00C4735B">
        <w:rPr>
          <w:rFonts w:cs="Tahoma"/>
        </w:rPr>
        <w:t>o</w:t>
      </w:r>
      <w:r w:rsidR="002B7923" w:rsidRPr="00B61D96">
        <w:rPr>
          <w:rFonts w:eastAsia="Tahoma" w:cs="Tahoma"/>
        </w:rPr>
        <w:t xml:space="preserve"> conforme a </w:t>
      </w:r>
      <w:r w:rsidR="002B7923" w:rsidRPr="00B61D96">
        <w:rPr>
          <w:rFonts w:cs="Tahoma"/>
        </w:rPr>
        <w:t>Cláusula 5.4.7. abaixo e verificad</w:t>
      </w:r>
      <w:r w:rsidR="00C4735B">
        <w:rPr>
          <w:rFonts w:cs="Tahoma"/>
        </w:rPr>
        <w:t>o</w:t>
      </w:r>
      <w:r w:rsidR="002B7923" w:rsidRPr="00B61D96">
        <w:rPr>
          <w:rFonts w:eastAsia="Tahoma" w:cs="Tahoma"/>
        </w:rPr>
        <w:t xml:space="preserve"> semestralmente</w:t>
      </w:r>
      <w:r w:rsidR="002B7923">
        <w:rPr>
          <w:rFonts w:eastAsia="Tahoma" w:cs="Tahoma"/>
        </w:rPr>
        <w:t xml:space="preserve"> </w:t>
      </w:r>
      <w:r w:rsidR="002B7923" w:rsidRPr="00B61D96">
        <w:rPr>
          <w:rFonts w:eastAsia="Tahoma" w:cs="Tahoma"/>
        </w:rPr>
        <w:t>("</w:t>
      </w:r>
      <w:r w:rsidR="002B7923" w:rsidRPr="00B61D96">
        <w:rPr>
          <w:rFonts w:cs="Tahoma"/>
          <w:b/>
        </w:rPr>
        <w:t>Índice Financeiro</w:t>
      </w:r>
      <w:r w:rsidR="002B7923" w:rsidRPr="00B61D96">
        <w:rPr>
          <w:rFonts w:cs="Tahoma"/>
        </w:rPr>
        <w:t>")</w:t>
      </w:r>
      <w:r w:rsidR="00AE5DC4" w:rsidRPr="00B61D96">
        <w:rPr>
          <w:rFonts w:cs="Tahoma"/>
        </w:rPr>
        <w:t>;</w:t>
      </w:r>
    </w:p>
    <w:p w14:paraId="74885D35" w14:textId="29996ADA" w:rsidR="00322148" w:rsidRPr="00B61D96" w:rsidRDefault="008C2E2A" w:rsidP="000F482A">
      <w:pPr>
        <w:pStyle w:val="roman4"/>
        <w:rPr>
          <w:rFonts w:eastAsia="Tahoma" w:cs="Tahoma"/>
        </w:rPr>
      </w:pPr>
      <w:r w:rsidRPr="00B61D96">
        <w:rPr>
          <w:rFonts w:eastAsia="Tahoma" w:cs="Tahoma"/>
        </w:rPr>
        <w:t>se a Emissora ceder ou transferir suas obrigações decorrentes desta</w:t>
      </w:r>
      <w:r w:rsidR="00322148" w:rsidRPr="00B61D96">
        <w:rPr>
          <w:rFonts w:eastAsia="Tahoma" w:cs="Tahoma"/>
        </w:rPr>
        <w:t xml:space="preserve"> Emissão, total ou parcialmente</w:t>
      </w:r>
      <w:r w:rsidR="00322148" w:rsidRPr="00B61D96">
        <w:rPr>
          <w:rFonts w:cs="Tahoma"/>
        </w:rPr>
        <w:t xml:space="preserve">, sem </w:t>
      </w:r>
      <w:r w:rsidR="0066032C" w:rsidRPr="00B61D96">
        <w:rPr>
          <w:rFonts w:cs="Tahoma"/>
        </w:rPr>
        <w:t xml:space="preserve">a </w:t>
      </w:r>
      <w:r w:rsidR="00322148" w:rsidRPr="00B61D96">
        <w:rPr>
          <w:rFonts w:cs="Tahoma"/>
        </w:rPr>
        <w:t xml:space="preserve">prévia anuência </w:t>
      </w:r>
      <w:r w:rsidR="0066032C" w:rsidRPr="00B61D96">
        <w:rPr>
          <w:rFonts w:cs="Tahoma"/>
        </w:rPr>
        <w:t>dos</w:t>
      </w:r>
      <w:r w:rsidR="00322148" w:rsidRPr="00B61D96">
        <w:rPr>
          <w:rFonts w:cs="Tahoma"/>
        </w:rPr>
        <w:t xml:space="preserv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597E35" w:rsidRPr="00597E35">
        <w:rPr>
          <w:rFonts w:eastAsia="Tahoma" w:cs="Tahoma"/>
        </w:rPr>
        <w:t xml:space="preserve"> </w:t>
      </w:r>
      <w:r w:rsidR="00597E35">
        <w:rPr>
          <w:rFonts w:eastAsia="Tahoma" w:cs="Tahoma"/>
        </w:rPr>
        <w:t xml:space="preserve">da Primeira Série e/ou </w:t>
      </w:r>
      <w:r w:rsidR="0070699F">
        <w:rPr>
          <w:rFonts w:eastAsia="Tahoma" w:cs="Tahoma"/>
        </w:rPr>
        <w:t>dos</w:t>
      </w:r>
      <w:r w:rsidR="0070699F" w:rsidRPr="0070699F">
        <w:rPr>
          <w:rFonts w:eastAsia="Tahoma" w:cs="Tahoma"/>
        </w:rPr>
        <w:t xml:space="preserv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70699F">
        <w:rPr>
          <w:rFonts w:eastAsia="Tahoma" w:cs="Tahoma"/>
        </w:rPr>
        <w:t xml:space="preserve"> </w:t>
      </w:r>
      <w:r w:rsidR="00597E35">
        <w:rPr>
          <w:rFonts w:eastAsia="Tahoma" w:cs="Tahoma"/>
        </w:rPr>
        <w:t>da Segunda</w:t>
      </w:r>
      <w:r w:rsidR="0070699F">
        <w:rPr>
          <w:rFonts w:eastAsia="Tahoma" w:cs="Tahoma"/>
        </w:rPr>
        <w:t xml:space="preserve"> Série</w:t>
      </w:r>
      <w:r w:rsidR="00322148" w:rsidRPr="00B61D96">
        <w:rPr>
          <w:rFonts w:cs="Tahoma"/>
        </w:rPr>
        <w:t xml:space="preserve"> </w:t>
      </w:r>
      <w:r w:rsidR="0066032C" w:rsidRPr="00B61D96">
        <w:t xml:space="preserve">representando </w:t>
      </w:r>
      <w:r w:rsidR="003E1534">
        <w:t>2/3 (dois terços)</w:t>
      </w:r>
      <w:r w:rsidR="0066032C" w:rsidRPr="00B61D96">
        <w:t xml:space="preserve"> das Debêntures em Circulação</w:t>
      </w:r>
      <w:r w:rsidR="0070699F">
        <w:t xml:space="preserve"> da respectiva </w:t>
      </w:r>
      <w:r w:rsidR="00703423">
        <w:t>série</w:t>
      </w:r>
      <w:r w:rsidR="0070699F">
        <w:t>,</w:t>
      </w:r>
      <w:r w:rsidR="0066032C" w:rsidRPr="00B61D96">
        <w:t xml:space="preserve"> </w:t>
      </w:r>
      <w:r w:rsidR="00322148" w:rsidRPr="00B61D96">
        <w:rPr>
          <w:rFonts w:cs="Tahoma"/>
        </w:rPr>
        <w:t>reunidos em Assembleia Geral de Debenturistas</w:t>
      </w:r>
      <w:r w:rsidR="0066032C" w:rsidRPr="00B61D96">
        <w:t xml:space="preserve"> </w:t>
      </w:r>
      <w:r w:rsidR="00597E35">
        <w:rPr>
          <w:rFonts w:eastAsia="Arial Unicode MS" w:cs="Tahoma"/>
        </w:rPr>
        <w:t xml:space="preserve">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00DE2159" w:rsidRPr="00B61D96">
        <w:t>;</w:t>
      </w:r>
    </w:p>
    <w:p w14:paraId="28C23366" w14:textId="1A54B7C4" w:rsidR="00E46D43" w:rsidRPr="00B61D96" w:rsidRDefault="00E46D43" w:rsidP="00D423F9">
      <w:pPr>
        <w:pStyle w:val="roman4"/>
      </w:pPr>
      <w:bookmarkStart w:id="104" w:name="_Ref264550320"/>
      <w:bookmarkEnd w:id="103"/>
      <w:r w:rsidRPr="00B61D96">
        <w:rPr>
          <w:rFonts w:eastAsia="MS Mincho"/>
        </w:rPr>
        <w:t>se a Garantia Real: (a) for objeto de questionamento</w:t>
      </w:r>
      <w:r w:rsidR="00F54ED5" w:rsidRPr="00B61D96">
        <w:rPr>
          <w:rFonts w:eastAsia="MS Mincho"/>
        </w:rPr>
        <w:t xml:space="preserve"> judicial, arbitral ou administrativo por parte da Emissora, </w:t>
      </w:r>
      <w:r w:rsidR="00D423F9">
        <w:rPr>
          <w:rFonts w:eastAsia="MS Mincho"/>
        </w:rPr>
        <w:t xml:space="preserve">de </w:t>
      </w:r>
      <w:r w:rsidR="00F54ED5" w:rsidRPr="00B61D96">
        <w:rPr>
          <w:rFonts w:eastAsia="MS Mincho"/>
        </w:rPr>
        <w:t>seus acionistas</w:t>
      </w:r>
      <w:r w:rsidR="00F54ED5" w:rsidRPr="003173D4">
        <w:rPr>
          <w:rFonts w:eastAsia="MS Mincho"/>
        </w:rPr>
        <w:t xml:space="preserve">, </w:t>
      </w:r>
      <w:r w:rsidR="00D423F9" w:rsidRPr="003173D4">
        <w:rPr>
          <w:rFonts w:eastAsia="MS Mincho"/>
        </w:rPr>
        <w:t xml:space="preserve">ou das contrapartes dos contratos cedidos no âmbito </w:t>
      </w:r>
      <w:r w:rsidR="00D423F9" w:rsidRPr="005F7F20">
        <w:rPr>
          <w:rFonts w:eastAsia="MS Mincho"/>
        </w:rPr>
        <w:t xml:space="preserve">do </w:t>
      </w:r>
      <w:r w:rsidR="00D423F9" w:rsidRPr="003173D4">
        <w:rPr>
          <w:rFonts w:eastAsia="MS Mincho" w:cs="Tahoma"/>
        </w:rPr>
        <w:t>Contrato de Cessão Fiduciária</w:t>
      </w:r>
      <w:r w:rsidRPr="00B61D96">
        <w:rPr>
          <w:rFonts w:eastAsia="MS Mincho"/>
        </w:rPr>
        <w:t>; (b) for anulada, declarada nula, ou invalidada sob qualquer forma; ou (</w:t>
      </w:r>
      <w:r w:rsidR="00C0711E">
        <w:rPr>
          <w:rFonts w:eastAsia="MS Mincho"/>
        </w:rPr>
        <w:t>c</w:t>
      </w:r>
      <w:r w:rsidRPr="00B61D96">
        <w:rPr>
          <w:rFonts w:eastAsia="MS Mincho"/>
        </w:rPr>
        <w:t>) for deteriorada, destruída, de qualquer forma desapropriada, tiver seu valor diminuído ou, de qualquer forma, deixar de exi</w:t>
      </w:r>
      <w:r w:rsidRPr="00B61D96">
        <w:t>stir, exceto se a Emissora apresentar reforço</w:t>
      </w:r>
      <w:r w:rsidR="00F54ED5" w:rsidRPr="00B61D96">
        <w:t xml:space="preserve"> e/ou substituição</w:t>
      </w:r>
      <w:r w:rsidRPr="00B61D96">
        <w:t xml:space="preserve"> à Garantia Real, conforme os termos do Contrato de Cessão Fiduciária</w:t>
      </w:r>
      <w:r w:rsidRPr="00B61D96">
        <w:rPr>
          <w:rFonts w:eastAsia="MS Mincho"/>
          <w:bCs/>
          <w:color w:val="000000"/>
        </w:rPr>
        <w:t>;</w:t>
      </w:r>
    </w:p>
    <w:p w14:paraId="3D3A9D02" w14:textId="3DD546EA" w:rsidR="00E46D43" w:rsidRPr="003173D4" w:rsidRDefault="00E46D43" w:rsidP="00BA3A09">
      <w:pPr>
        <w:pStyle w:val="roman4"/>
      </w:pPr>
      <w:r w:rsidRPr="00B61D96">
        <w:rPr>
          <w:bCs/>
        </w:rPr>
        <w:t xml:space="preserve">se o índice de cobertura previsto no </w:t>
      </w:r>
      <w:r w:rsidRPr="00B61D96">
        <w:t>Contrato de Cessão Fiduciária</w:t>
      </w:r>
      <w:r w:rsidR="00EA13F9" w:rsidRPr="00B61D96">
        <w:t xml:space="preserve">, equivalente a 120% (cento e vinte por cento) do </w:t>
      </w:r>
      <w:r w:rsidR="00F54ED5" w:rsidRPr="00B61D96">
        <w:t>saldo atualizado</w:t>
      </w:r>
      <w:r w:rsidR="00FA44B0" w:rsidRPr="00B61D96">
        <w:t xml:space="preserve"> da</w:t>
      </w:r>
      <w:r w:rsidR="00F54ED5" w:rsidRPr="00B61D96">
        <w:t>s</w:t>
      </w:r>
      <w:r w:rsidR="00FA44B0" w:rsidRPr="00B61D96">
        <w:t xml:space="preserve"> </w:t>
      </w:r>
      <w:r w:rsidR="00F54ED5" w:rsidRPr="00B61D96">
        <w:t>Debêntures</w:t>
      </w:r>
      <w:r w:rsidR="00FA44B0" w:rsidRPr="00B61D96">
        <w:t xml:space="preserve"> e eventuais Encargos Moratórios aplicáveis</w:t>
      </w:r>
      <w:r w:rsidR="00EA13F9" w:rsidRPr="00B61D96">
        <w:t>,</w:t>
      </w:r>
      <w:r w:rsidRPr="00B61D96">
        <w:t xml:space="preserve"> for descumprido, exceto se, dentro do prazo previsto no Contrato de Cessão Fiduciária, a Emissora apresentar o reforço </w:t>
      </w:r>
      <w:r w:rsidR="00F54ED5" w:rsidRPr="00B61D96">
        <w:t>e/ou substituição à</w:t>
      </w:r>
      <w:r w:rsidRPr="00B61D96">
        <w:t xml:space="preserve"> garantia</w:t>
      </w:r>
      <w:r w:rsidR="00F54ED5" w:rsidRPr="00B61D96">
        <w:t xml:space="preserve"> </w:t>
      </w:r>
      <w:r w:rsidRPr="003173D4">
        <w:t>necessário para a recomposição do referido índice de cobertura;</w:t>
      </w:r>
    </w:p>
    <w:p w14:paraId="6AA3722F" w14:textId="299B8B6B" w:rsidR="00CD0BC7" w:rsidRPr="003173D4" w:rsidRDefault="00CD0BC7" w:rsidP="0037172A">
      <w:pPr>
        <w:pStyle w:val="roman4"/>
      </w:pPr>
      <w:r w:rsidRPr="003173D4">
        <w:t>violação pela Emissora e/ou qualquer de suas controladas das Leis Anticorrupção</w:t>
      </w:r>
      <w:r w:rsidR="00D423F9" w:rsidRPr="003173D4">
        <w:t xml:space="preserve"> (conforme definido abaixo</w:t>
      </w:r>
      <w:r w:rsidR="00A9523D">
        <w:t>)</w:t>
      </w:r>
      <w:r w:rsidR="002438FB" w:rsidRPr="003173D4">
        <w:t xml:space="preserve"> e/ou </w:t>
      </w:r>
      <w:r w:rsidR="0037172A" w:rsidRPr="005F7F20">
        <w:t xml:space="preserve">das </w:t>
      </w:r>
      <w:r w:rsidR="0037172A" w:rsidRPr="003173D4">
        <w:t>Leis Ambientais e Trabalhistas</w:t>
      </w:r>
      <w:r w:rsidR="0037172A">
        <w:t xml:space="preserve"> </w:t>
      </w:r>
      <w:r w:rsidR="0037172A" w:rsidRPr="005C0BBA">
        <w:t>(conforme definido abaixo)</w:t>
      </w:r>
      <w:r w:rsidR="006F61F3">
        <w:t xml:space="preserve">, salvo nos casos em que, de boa-fé, a Emissora esteja discutindo a aplicabilidade das </w:t>
      </w:r>
      <w:r w:rsidR="006F61F3" w:rsidRPr="005C0BBA">
        <w:t>Leis Anticorrupção e/ou das Leis Ambientais e Trabalhistas</w:t>
      </w:r>
      <w:r w:rsidR="00A9523D">
        <w:t>, conforme o caso,</w:t>
      </w:r>
      <w:r w:rsidR="006F61F3">
        <w:t xml:space="preserve"> nas esferas administrativa ou judicial</w:t>
      </w:r>
      <w:r w:rsidR="005810B7" w:rsidRPr="003173D4">
        <w:t>;</w:t>
      </w:r>
      <w:r w:rsidR="0037172A" w:rsidRPr="005F7F20">
        <w:t xml:space="preserve"> </w:t>
      </w:r>
    </w:p>
    <w:p w14:paraId="5E9F950A" w14:textId="07FCCECE" w:rsidR="00CD0BC7" w:rsidRPr="00B61D96" w:rsidRDefault="00322410" w:rsidP="00CD0BC7">
      <w:pPr>
        <w:pStyle w:val="roman4"/>
        <w:rPr>
          <w:rFonts w:cs="Tahoma"/>
        </w:rPr>
      </w:pPr>
      <w:r w:rsidRPr="00B61D96">
        <w:t xml:space="preserve">constituição, pela Emissora, </w:t>
      </w:r>
      <w:r w:rsidR="00F54ED5" w:rsidRPr="00B61D96">
        <w:t xml:space="preserve">de </w:t>
      </w:r>
      <w:r w:rsidRPr="00B61D96">
        <w:t xml:space="preserve">quaisquer garantias reais e/ou quaisquer ônus, gravames, direito de preferência e/ou qualquer outra </w:t>
      </w:r>
      <w:r w:rsidRPr="00B61D96">
        <w:lastRenderedPageBreak/>
        <w:t xml:space="preserve">modalidade de obrigação que limite, sob qualquer forma, a titularidade, posse e/ou controle da Emissora sobre os direitos </w:t>
      </w:r>
      <w:r w:rsidR="000A695B" w:rsidRPr="00B61D96">
        <w:t>objeto da Garantia Real</w:t>
      </w:r>
      <w:r w:rsidRPr="00B61D96">
        <w:t>, em benefício de qualquer terceiro</w:t>
      </w:r>
      <w:r w:rsidR="00F84656" w:rsidRPr="00B61D96">
        <w:t>;</w:t>
      </w:r>
      <w:r w:rsidR="000A695B" w:rsidRPr="00B61D96">
        <w:t xml:space="preserve"> e</w:t>
      </w:r>
    </w:p>
    <w:p w14:paraId="5C7B7037" w14:textId="27F7E9A2" w:rsidR="00055719" w:rsidRPr="00B61D96" w:rsidRDefault="00055719" w:rsidP="00BA3A09">
      <w:pPr>
        <w:pStyle w:val="roman4"/>
      </w:pPr>
      <w:r w:rsidRPr="00B61D96">
        <w:t xml:space="preserve">extinção da concessão sob qualquer das hipóteses previstas </w:t>
      </w:r>
      <w:r w:rsidR="009A27D2" w:rsidRPr="00B61D96">
        <w:t>na legislação aplicável e no Contrato de Concessão;</w:t>
      </w:r>
      <w:r w:rsidRPr="00B61D96">
        <w:t xml:space="preserve"> término do Contrato de Concessão por qualquer motivo</w:t>
      </w:r>
      <w:r w:rsidR="009A27D2" w:rsidRPr="00B61D96">
        <w:t xml:space="preserve">; ou, ainda, </w:t>
      </w:r>
      <w:r w:rsidRPr="00B61D96">
        <w:t xml:space="preserve">decretação de intervenção pelo poder concedente na </w:t>
      </w:r>
      <w:r w:rsidR="009A27D2" w:rsidRPr="00B61D96">
        <w:t>c</w:t>
      </w:r>
      <w:r w:rsidRPr="00B61D96">
        <w:t>oncessão.</w:t>
      </w:r>
    </w:p>
    <w:p w14:paraId="7829C38F" w14:textId="58F35DBA" w:rsidR="004C037D" w:rsidRPr="00B61D96" w:rsidRDefault="004C037D" w:rsidP="00857845">
      <w:pPr>
        <w:pStyle w:val="Level4"/>
        <w:rPr>
          <w:rFonts w:cs="Tahoma"/>
          <w:szCs w:val="20"/>
        </w:rPr>
      </w:pPr>
      <w:r w:rsidRPr="00B61D96">
        <w:rPr>
          <w:rFonts w:cs="Tahoma"/>
          <w:szCs w:val="20"/>
        </w:rPr>
        <w:t xml:space="preserve">A ocorrência de quaisquer dos Eventos de Inadimplemento indicados nas </w:t>
      </w:r>
      <w:r w:rsidRPr="005F7F20">
        <w:rPr>
          <w:rFonts w:cs="Tahoma"/>
          <w:szCs w:val="20"/>
        </w:rPr>
        <w:t xml:space="preserve">alíneas </w:t>
      </w:r>
      <w:r w:rsidR="000A695B" w:rsidRPr="005F7F20">
        <w:t>ii, iv, v, vi, viii, ix, x, xi, xvii, xx, e xxv</w:t>
      </w:r>
      <w:r w:rsidRPr="005F7F20">
        <w:rPr>
          <w:rFonts w:cs="Tahoma"/>
          <w:szCs w:val="20"/>
        </w:rPr>
        <w:t xml:space="preserve"> acima,</w:t>
      </w:r>
      <w:r w:rsidRPr="00B61D96">
        <w:rPr>
          <w:rFonts w:cs="Tahoma"/>
          <w:szCs w:val="20"/>
        </w:rPr>
        <w:t xml:space="preserve"> e que não sejam sanados nos respectivos prazos de cura, quando estabelecidos, acarretará o vencimento antecipado automático das Debêntures, independentemente de aviso, interpelação ou notificação, judicial ou extrajudicial. Neste caso, </w:t>
      </w:r>
      <w:r w:rsidR="008C2E2A" w:rsidRPr="00B61D96">
        <w:rPr>
          <w:rFonts w:eastAsia="Tahoma" w:cs="Tahoma"/>
          <w:szCs w:val="20"/>
        </w:rPr>
        <w:t>o Agente Fiduciário deverá declarar vencidas todas as obrigações decorrentes das Debêntures</w:t>
      </w:r>
      <w:bookmarkStart w:id="105" w:name="_Ref264550335"/>
      <w:bookmarkEnd w:id="104"/>
      <w:r w:rsidRPr="00B61D96">
        <w:rPr>
          <w:rFonts w:cs="Tahoma"/>
          <w:szCs w:val="20"/>
        </w:rPr>
        <w:t xml:space="preserve"> e exigir o pagamento do que for devido.</w:t>
      </w:r>
      <w:r w:rsidR="00392A34">
        <w:rPr>
          <w:rFonts w:cs="Tahoma"/>
          <w:szCs w:val="20"/>
        </w:rPr>
        <w:t xml:space="preserve"> </w:t>
      </w:r>
    </w:p>
    <w:p w14:paraId="75404FB7" w14:textId="509DB480" w:rsidR="004C037D" w:rsidRPr="00B61D96" w:rsidRDefault="004C037D" w:rsidP="00857845">
      <w:pPr>
        <w:pStyle w:val="Level4"/>
        <w:rPr>
          <w:rFonts w:cs="Tahoma"/>
          <w:szCs w:val="20"/>
        </w:rPr>
      </w:pPr>
      <w:r w:rsidRPr="00B61D96">
        <w:rPr>
          <w:rFonts w:eastAsia="Arial Unicode MS" w:cs="Tahoma"/>
          <w:szCs w:val="20"/>
        </w:rPr>
        <w:t>Na ocorrência dos demais Eventos de Inadimplemento excetuados os da Cláusula 5.</w:t>
      </w:r>
      <w:r w:rsidR="00DF710F" w:rsidRPr="00B61D96">
        <w:rPr>
          <w:rFonts w:eastAsia="Arial Unicode MS" w:cs="Tahoma"/>
          <w:szCs w:val="20"/>
        </w:rPr>
        <w:t>4</w:t>
      </w:r>
      <w:r w:rsidRPr="00B61D96">
        <w:rPr>
          <w:rFonts w:eastAsia="Arial Unicode MS" w:cs="Tahoma"/>
          <w:szCs w:val="20"/>
        </w:rPr>
        <w:t>.1.1 acima, o Agente Fiduciário deverá convocar uma Assembleia Geral de Debenturistas</w:t>
      </w:r>
      <w:r w:rsidR="00597E35" w:rsidRPr="00597E35">
        <w:rPr>
          <w:rFonts w:eastAsia="Tahoma" w:cs="Tahoma"/>
        </w:rPr>
        <w:t xml:space="preserve"> </w:t>
      </w:r>
      <w:r w:rsidR="00597E35">
        <w:rPr>
          <w:rFonts w:eastAsia="Arial Unicode MS" w:cs="Tahoma"/>
        </w:rPr>
        <w:t xml:space="preserve">da Primeira Série e/ou </w:t>
      </w:r>
      <w:r w:rsidR="00597E35" w:rsidRPr="00B61D96">
        <w:rPr>
          <w:rFonts w:cs="Tahoma"/>
        </w:rPr>
        <w:t>Assembleia</w:t>
      </w:r>
      <w:r w:rsidR="00597E35" w:rsidRPr="00B61D96">
        <w:rPr>
          <w:rFonts w:eastAsia="Arial Unicode MS" w:cs="Tahoma"/>
        </w:rPr>
        <w:t xml:space="preserve"> Geral de Debenturistas</w:t>
      </w:r>
      <w:r w:rsidR="00597E35">
        <w:rPr>
          <w:rFonts w:eastAsia="Arial Unicode MS" w:cs="Tahoma"/>
        </w:rPr>
        <w:t xml:space="preserve"> da Segunda Série</w:t>
      </w:r>
      <w:r w:rsidRPr="00B61D96">
        <w:rPr>
          <w:rFonts w:eastAsia="Arial Unicode MS" w:cs="Tahoma"/>
          <w:szCs w:val="20"/>
        </w:rPr>
        <w:t xml:space="preserve"> (conforme definido abaixo), dentro de </w:t>
      </w:r>
      <w:r w:rsidR="00DC38E1" w:rsidRPr="00B61D96">
        <w:rPr>
          <w:rFonts w:eastAsia="Arial Unicode MS"/>
        </w:rPr>
        <w:t>2</w:t>
      </w:r>
      <w:r w:rsidR="00771368" w:rsidRPr="00B61D96">
        <w:rPr>
          <w:rFonts w:eastAsia="Arial Unicode MS"/>
        </w:rPr>
        <w:t xml:space="preserve"> (</w:t>
      </w:r>
      <w:r w:rsidR="00DC38E1" w:rsidRPr="00B61D96">
        <w:rPr>
          <w:rFonts w:eastAsia="Arial Unicode MS"/>
        </w:rPr>
        <w:t>dois</w:t>
      </w:r>
      <w:r w:rsidR="00771368" w:rsidRPr="00B61D96">
        <w:rPr>
          <w:rFonts w:eastAsia="Arial Unicode MS" w:cs="Tahoma"/>
          <w:szCs w:val="20"/>
        </w:rPr>
        <w:t xml:space="preserve">) </w:t>
      </w:r>
      <w:r w:rsidR="007F3151" w:rsidRPr="00B61D96">
        <w:rPr>
          <w:rFonts w:eastAsia="Arial Unicode MS" w:cs="Tahoma"/>
          <w:szCs w:val="20"/>
        </w:rPr>
        <w:t>d</w:t>
      </w:r>
      <w:r w:rsidR="00771368" w:rsidRPr="00B61D96">
        <w:rPr>
          <w:rFonts w:eastAsia="Arial Unicode MS" w:cs="Tahoma"/>
          <w:szCs w:val="20"/>
        </w:rPr>
        <w:t xml:space="preserve">ias </w:t>
      </w:r>
      <w:r w:rsidR="007F3151" w:rsidRPr="00B61D96">
        <w:rPr>
          <w:rFonts w:eastAsia="Arial Unicode MS" w:cs="Tahoma"/>
          <w:szCs w:val="20"/>
        </w:rPr>
        <w:t>ú</w:t>
      </w:r>
      <w:r w:rsidR="00771368" w:rsidRPr="00B61D96">
        <w:rPr>
          <w:rFonts w:eastAsia="Arial Unicode MS" w:cs="Tahoma"/>
          <w:szCs w:val="20"/>
        </w:rPr>
        <w:t>teis</w:t>
      </w:r>
      <w:r w:rsidRPr="00B61D96">
        <w:rPr>
          <w:rFonts w:eastAsia="Arial Unicode MS" w:cs="Tahoma"/>
          <w:szCs w:val="20"/>
        </w:rPr>
        <w:t xml:space="preserve"> da data em que tomar conhecimento da ocorrência de qualquer dos referidos eventos. </w:t>
      </w:r>
    </w:p>
    <w:p w14:paraId="2FA60A9C" w14:textId="512FE292" w:rsidR="00CA066A" w:rsidRPr="005F7F20" w:rsidRDefault="006C1009" w:rsidP="00CA066A">
      <w:pPr>
        <w:pStyle w:val="Level4"/>
        <w:rPr>
          <w:rFonts w:cs="Tahoma"/>
          <w:szCs w:val="20"/>
        </w:rPr>
      </w:pPr>
      <w:r>
        <w:rPr>
          <w:rFonts w:cs="Tahoma"/>
          <w:szCs w:val="20"/>
        </w:rPr>
        <w:t>P</w:t>
      </w:r>
      <w:r w:rsidR="00CA066A" w:rsidRPr="00CA066A">
        <w:rPr>
          <w:rFonts w:cs="Tahoma"/>
          <w:szCs w:val="20"/>
        </w:rPr>
        <w:t xml:space="preserve">ara fins das deliberações </w:t>
      </w:r>
      <w:r w:rsidR="00C31BC5">
        <w:rPr>
          <w:rFonts w:cs="Tahoma"/>
          <w:szCs w:val="20"/>
        </w:rPr>
        <w:t>previstas na Cláusula 5.4.1.2 acima</w:t>
      </w:r>
      <w:r w:rsidR="00CA066A" w:rsidRPr="00CA066A">
        <w:rPr>
          <w:rFonts w:cs="Tahoma"/>
          <w:szCs w:val="20"/>
        </w:rPr>
        <w:t xml:space="preserve">, a Assembleia Geral de Debenturistas da Primeira Série e a Assembleia Geral de Debenturistas da Segunda Série, conforme definido na Cláusula 8.1. abaixo, </w:t>
      </w:r>
      <w:r>
        <w:rPr>
          <w:rFonts w:cs="Tahoma"/>
          <w:szCs w:val="20"/>
        </w:rPr>
        <w:t xml:space="preserve">somente </w:t>
      </w:r>
      <w:r w:rsidR="00CA066A" w:rsidRPr="00CA066A">
        <w:rPr>
          <w:rFonts w:cs="Tahoma"/>
          <w:szCs w:val="20"/>
        </w:rPr>
        <w:t xml:space="preserve">se instalarão, em primeira </w:t>
      </w:r>
      <w:del w:id="106" w:author="Matheus" w:date="2017-08-22T11:41:00Z">
        <w:r w:rsidDel="004F0F2B">
          <w:rPr>
            <w:rFonts w:cs="Tahoma"/>
            <w:szCs w:val="20"/>
          </w:rPr>
          <w:delText>ou</w:delText>
        </w:r>
        <w:r w:rsidR="00CA066A" w:rsidRPr="00CA066A" w:rsidDel="004F0F2B">
          <w:rPr>
            <w:rFonts w:cs="Tahoma"/>
            <w:szCs w:val="20"/>
          </w:rPr>
          <w:delText xml:space="preserve"> em segunda </w:delText>
        </w:r>
      </w:del>
      <w:r w:rsidR="00CA066A" w:rsidRPr="00CA066A">
        <w:rPr>
          <w:rFonts w:cs="Tahoma"/>
          <w:szCs w:val="20"/>
        </w:rPr>
        <w:t xml:space="preserve">convocação, com a presença de Debenturistas que representem, no mínimo, </w:t>
      </w:r>
      <w:r>
        <w:rPr>
          <w:rFonts w:cs="Tahoma"/>
          <w:szCs w:val="20"/>
        </w:rPr>
        <w:t>2/3 (dois terços)</w:t>
      </w:r>
      <w:r w:rsidR="00CA066A" w:rsidRPr="00CA066A">
        <w:rPr>
          <w:rFonts w:cs="Tahoma"/>
          <w:szCs w:val="20"/>
        </w:rPr>
        <w:t xml:space="preserve"> das Debêntures em Circulação da respectiva série</w:t>
      </w:r>
      <w:ins w:id="107" w:author="Matheus" w:date="2017-08-22T11:41:00Z">
        <w:r w:rsidR="004F0F2B">
          <w:rPr>
            <w:rFonts w:cs="Tahoma"/>
            <w:szCs w:val="20"/>
          </w:rPr>
          <w:t xml:space="preserve"> e em </w:t>
        </w:r>
        <w:r w:rsidR="004F0F2B" w:rsidRPr="00CA066A">
          <w:rPr>
            <w:rFonts w:cs="Tahoma"/>
            <w:szCs w:val="20"/>
          </w:rPr>
          <w:t>segunda</w:t>
        </w:r>
        <w:r w:rsidR="004F0F2B">
          <w:rPr>
            <w:rFonts w:cs="Tahoma"/>
            <w:szCs w:val="20"/>
          </w:rPr>
          <w:t xml:space="preserve"> convocação com qualquer </w:t>
        </w:r>
      </w:ins>
      <w:ins w:id="108" w:author="Matheus" w:date="2017-08-22T11:50:00Z">
        <w:r w:rsidR="00F20655">
          <w:rPr>
            <w:rFonts w:cs="Tahoma"/>
            <w:szCs w:val="20"/>
          </w:rPr>
          <w:t>número de Debenturistas.</w:t>
        </w:r>
      </w:ins>
      <w:del w:id="109" w:author="Matheus" w:date="2017-08-22T11:50:00Z">
        <w:r w:rsidR="00D7634F" w:rsidDel="00F20655">
          <w:rPr>
            <w:rFonts w:cs="Tahoma"/>
            <w:szCs w:val="20"/>
          </w:rPr>
          <w:delText>.</w:delText>
        </w:r>
      </w:del>
    </w:p>
    <w:p w14:paraId="3F3F089B" w14:textId="3804386A" w:rsidR="004C037D" w:rsidRPr="00B61D96" w:rsidRDefault="004C037D" w:rsidP="00857845">
      <w:pPr>
        <w:pStyle w:val="Level4"/>
        <w:rPr>
          <w:rFonts w:cs="Tahoma"/>
          <w:szCs w:val="20"/>
        </w:rPr>
      </w:pPr>
      <w:r w:rsidRPr="00B61D96">
        <w:rPr>
          <w:rFonts w:eastAsia="Arial Unicode MS" w:cs="Tahoma"/>
          <w:szCs w:val="20"/>
        </w:rPr>
        <w:t>Uma vez instalada, em primeira convocação, a Assembleia Geral de Debenturistas</w:t>
      </w:r>
      <w:r w:rsidR="000E2A22">
        <w:rPr>
          <w:rFonts w:eastAsia="Arial Unicode MS" w:cs="Tahoma"/>
          <w:szCs w:val="20"/>
        </w:rPr>
        <w:t xml:space="preserve"> </w:t>
      </w:r>
      <w:r w:rsidR="000E2A22">
        <w:rPr>
          <w:rFonts w:eastAsia="Arial Unicode MS" w:cs="Tahoma"/>
        </w:rPr>
        <w:t xml:space="preserve">da Primeira Série e/ou </w:t>
      </w:r>
      <w:r w:rsidR="000E2A22" w:rsidRPr="00B61D96">
        <w:rPr>
          <w:rFonts w:cs="Tahoma"/>
        </w:rPr>
        <w:t>Assembleia</w:t>
      </w:r>
      <w:r w:rsidR="000E2A22" w:rsidRPr="00B61D96">
        <w:rPr>
          <w:rFonts w:eastAsia="Arial Unicode MS" w:cs="Tahoma"/>
        </w:rPr>
        <w:t xml:space="preserve"> Geral de Debenturistas</w:t>
      </w:r>
      <w:r w:rsidR="000E2A22">
        <w:rPr>
          <w:rFonts w:eastAsia="Arial Unicode MS" w:cs="Tahoma"/>
        </w:rPr>
        <w:t xml:space="preserve"> da Segunda Série</w:t>
      </w:r>
      <w:r w:rsidRPr="00B61D96">
        <w:rPr>
          <w:rFonts w:eastAsia="Arial Unicode MS" w:cs="Tahoma"/>
          <w:szCs w:val="20"/>
        </w:rPr>
        <w:t xml:space="preserve"> prevista na Cláusula 5.</w:t>
      </w:r>
      <w:r w:rsidR="00DF710F" w:rsidRPr="00B61D96">
        <w:rPr>
          <w:rFonts w:eastAsia="Arial Unicode MS" w:cs="Tahoma"/>
          <w:szCs w:val="20"/>
        </w:rPr>
        <w:t>4</w:t>
      </w:r>
      <w:r w:rsidRPr="00B61D96">
        <w:rPr>
          <w:rFonts w:eastAsia="Arial Unicode MS" w:cs="Tahoma"/>
          <w:szCs w:val="20"/>
        </w:rPr>
        <w:t xml:space="preserve">.1.2 acima, será necessária a manifestação favorável de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8C2E2A" w:rsidRPr="00B61D96">
        <w:rPr>
          <w:rFonts w:eastAsia="Tahoma" w:cs="Tahoma"/>
          <w:szCs w:val="20"/>
        </w:rPr>
        <w:t xml:space="preserve"> </w:t>
      </w:r>
      <w:r w:rsidR="000E2A22">
        <w:rPr>
          <w:rFonts w:eastAsia="Arial Unicode MS" w:cs="Tahoma"/>
        </w:rPr>
        <w:t xml:space="preserve">da Primeira Série e/ou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0E2A22">
        <w:rPr>
          <w:rFonts w:eastAsia="Arial Unicode MS" w:cs="Tahoma"/>
        </w:rPr>
        <w:t xml:space="preserve"> da Segunda Série</w:t>
      </w:r>
      <w:r w:rsidR="000E2A22" w:rsidRPr="00B61D96">
        <w:t xml:space="preserve"> </w:t>
      </w:r>
      <w:r w:rsidR="008C2E2A" w:rsidRPr="00B61D96">
        <w:rPr>
          <w:rFonts w:eastAsia="Tahoma" w:cs="Tahoma"/>
          <w:szCs w:val="20"/>
        </w:rPr>
        <w:t>que representem</w:t>
      </w:r>
      <w:r w:rsidRPr="00B61D96">
        <w:rPr>
          <w:rFonts w:eastAsia="Arial Unicode MS" w:cs="Tahoma"/>
          <w:szCs w:val="20"/>
        </w:rPr>
        <w:t xml:space="preserve">, no mínimo, </w:t>
      </w:r>
      <w:r w:rsidR="006C1009">
        <w:rPr>
          <w:rFonts w:cs="Tahoma"/>
          <w:szCs w:val="20"/>
        </w:rPr>
        <w:t>2/3 (dois terços)</w:t>
      </w:r>
      <w:r w:rsidR="00E7041F" w:rsidRPr="00B61D96">
        <w:rPr>
          <w:rFonts w:cs="Tahoma"/>
          <w:szCs w:val="20"/>
        </w:rPr>
        <w:t xml:space="preserve"> </w:t>
      </w:r>
      <w:r w:rsidR="008C2E2A" w:rsidRPr="00B61D96">
        <w:rPr>
          <w:rFonts w:eastAsia="Tahoma" w:cs="Tahoma"/>
          <w:szCs w:val="20"/>
        </w:rPr>
        <w:t xml:space="preserve">das Debêntures em </w:t>
      </w:r>
      <w:r w:rsidRPr="00B61D96">
        <w:rPr>
          <w:rFonts w:eastAsia="Arial Unicode MS" w:cs="Tahoma"/>
          <w:szCs w:val="20"/>
        </w:rPr>
        <w:t>Circulação</w:t>
      </w:r>
      <w:r w:rsidR="0070699F">
        <w:rPr>
          <w:rFonts w:eastAsia="Arial Unicode MS" w:cs="Tahoma"/>
          <w:szCs w:val="20"/>
        </w:rPr>
        <w:t xml:space="preserve"> da respectiva série,</w:t>
      </w:r>
      <w:r w:rsidRPr="00B61D96">
        <w:rPr>
          <w:rFonts w:eastAsia="Arial Unicode MS" w:cs="Tahoma"/>
          <w:szCs w:val="20"/>
        </w:rPr>
        <w:t xml:space="preserve"> para aprovar </w:t>
      </w:r>
      <w:r w:rsidRPr="00B61D96">
        <w:rPr>
          <w:rFonts w:eastAsia="Arial Unicode MS"/>
        </w:rPr>
        <w:t xml:space="preserve">(i) </w:t>
      </w:r>
      <w:r w:rsidRPr="00B61D96">
        <w:rPr>
          <w:rFonts w:eastAsia="Arial Unicode MS" w:cs="Tahoma"/>
          <w:szCs w:val="20"/>
        </w:rPr>
        <w:t>a</w:t>
      </w:r>
      <w:r w:rsidRPr="00B61D96">
        <w:rPr>
          <w:rFonts w:eastAsia="Arial Unicode MS"/>
        </w:rPr>
        <w:t xml:space="preserve"> não</w:t>
      </w:r>
      <w:r w:rsidRPr="00B61D96">
        <w:rPr>
          <w:rFonts w:eastAsia="Arial Unicode MS" w:cs="Tahoma"/>
          <w:szCs w:val="20"/>
        </w:rPr>
        <w:t xml:space="preserve"> declaração do vencimento antecipado das Debêntures</w:t>
      </w:r>
      <w:r w:rsidRPr="00B61D96">
        <w:rPr>
          <w:rFonts w:eastAsia="Arial Unicode MS"/>
        </w:rPr>
        <w:t>; ou (ii) a suspensão dos trabalhos para deliberação em data posterior. Nestas hipóteses, o Agente Fiduciário não deverá declarar o vencimento antecipado das obrigações objeto desta Escritura</w:t>
      </w:r>
      <w:r w:rsidR="00603399" w:rsidRPr="00B61D96">
        <w:rPr>
          <w:rFonts w:eastAsia="Arial Unicode MS" w:cs="Tahoma"/>
          <w:szCs w:val="20"/>
        </w:rPr>
        <w:t>.</w:t>
      </w:r>
    </w:p>
    <w:p w14:paraId="7039F627" w14:textId="0130AE1E" w:rsidR="004C037D" w:rsidRPr="00B61D96" w:rsidRDefault="004C037D" w:rsidP="00857845">
      <w:pPr>
        <w:pStyle w:val="Level4"/>
        <w:rPr>
          <w:rFonts w:cs="Tahoma"/>
          <w:szCs w:val="20"/>
        </w:rPr>
      </w:pPr>
      <w:r w:rsidRPr="00B61D96">
        <w:rPr>
          <w:rFonts w:eastAsia="Arial Unicode MS" w:cs="Tahoma"/>
          <w:szCs w:val="20"/>
        </w:rPr>
        <w:t xml:space="preserve">Caso não haja quórum suficiente para instalação da Assembleia Geral de Debenturistas </w:t>
      </w:r>
      <w:r w:rsidR="00E544D6">
        <w:rPr>
          <w:rFonts w:eastAsia="Arial Unicode MS" w:cs="Tahoma"/>
        </w:rPr>
        <w:t xml:space="preserve">da Primeira Série e/ou </w:t>
      </w:r>
      <w:r w:rsidR="00E544D6" w:rsidRPr="00B61D96">
        <w:rPr>
          <w:rFonts w:cs="Tahoma"/>
        </w:rPr>
        <w:t>Assembleia</w:t>
      </w:r>
      <w:r w:rsidR="00E544D6" w:rsidRPr="00B61D96">
        <w:rPr>
          <w:rFonts w:eastAsia="Arial Unicode MS" w:cs="Tahoma"/>
        </w:rPr>
        <w:t xml:space="preserve"> Geral de Debenturistas</w:t>
      </w:r>
      <w:r w:rsidR="00E544D6">
        <w:rPr>
          <w:rFonts w:eastAsia="Arial Unicode MS" w:cs="Tahoma"/>
        </w:rPr>
        <w:t xml:space="preserve"> da Segunda Série</w:t>
      </w:r>
      <w:r w:rsidR="00E544D6" w:rsidRPr="00B61D96">
        <w:rPr>
          <w:rFonts w:eastAsia="Arial Unicode MS" w:cs="Tahoma"/>
          <w:szCs w:val="20"/>
        </w:rPr>
        <w:t xml:space="preserve"> </w:t>
      </w:r>
      <w:r w:rsidRPr="00B61D96">
        <w:rPr>
          <w:rFonts w:eastAsia="Arial Unicode MS" w:cs="Tahoma"/>
          <w:szCs w:val="20"/>
        </w:rPr>
        <w:t xml:space="preserve">em primeira convocação, será realizada a segunda convocação da Assembleia Geral de Debenturistas </w:t>
      </w:r>
      <w:r w:rsidR="00E544D6">
        <w:rPr>
          <w:rFonts w:eastAsia="Arial Unicode MS" w:cs="Tahoma"/>
        </w:rPr>
        <w:t xml:space="preserve">da Primeira Série e/ou </w:t>
      </w:r>
      <w:r w:rsidR="00E544D6" w:rsidRPr="00B61D96">
        <w:rPr>
          <w:rFonts w:cs="Tahoma"/>
        </w:rPr>
        <w:t>Assembleia</w:t>
      </w:r>
      <w:r w:rsidR="00E544D6" w:rsidRPr="00B61D96">
        <w:rPr>
          <w:rFonts w:eastAsia="Arial Unicode MS" w:cs="Tahoma"/>
        </w:rPr>
        <w:t xml:space="preserve"> Geral de Debenturistas</w:t>
      </w:r>
      <w:r w:rsidR="00E544D6">
        <w:rPr>
          <w:rFonts w:eastAsia="Arial Unicode MS" w:cs="Tahoma"/>
        </w:rPr>
        <w:t xml:space="preserve"> da Segunda Série</w:t>
      </w:r>
      <w:r w:rsidR="00E544D6" w:rsidRPr="00B61D96">
        <w:rPr>
          <w:rFonts w:eastAsia="Arial Unicode MS" w:cs="Tahoma"/>
          <w:szCs w:val="20"/>
        </w:rPr>
        <w:t xml:space="preserve"> </w:t>
      </w:r>
      <w:r w:rsidRPr="00B61D96">
        <w:rPr>
          <w:rFonts w:eastAsia="Arial Unicode MS" w:cs="Tahoma"/>
          <w:szCs w:val="20"/>
        </w:rPr>
        <w:t xml:space="preserve">para deliberar </w:t>
      </w:r>
      <w:r w:rsidRPr="00B61D96">
        <w:rPr>
          <w:rFonts w:eastAsia="Arial Unicode MS" w:cs="Tahoma"/>
          <w:szCs w:val="20"/>
        </w:rPr>
        <w:lastRenderedPageBreak/>
        <w:t>sobre a mesma ordem do dia. Caso na Assembleia Geral de Debenturistas</w:t>
      </w:r>
      <w:r w:rsidR="00E544D6" w:rsidRPr="00E544D6">
        <w:rPr>
          <w:rFonts w:eastAsia="Arial Unicode MS" w:cs="Tahoma"/>
        </w:rPr>
        <w:t xml:space="preserve"> </w:t>
      </w:r>
      <w:r w:rsidR="00E544D6">
        <w:rPr>
          <w:rFonts w:eastAsia="Arial Unicode MS" w:cs="Tahoma"/>
        </w:rPr>
        <w:t xml:space="preserve">da Primeira Série e/ou </w:t>
      </w:r>
      <w:r w:rsidR="00E544D6" w:rsidRPr="00B61D96">
        <w:rPr>
          <w:rFonts w:cs="Tahoma"/>
        </w:rPr>
        <w:t>Assembleia</w:t>
      </w:r>
      <w:r w:rsidR="00E544D6" w:rsidRPr="00B61D96">
        <w:rPr>
          <w:rFonts w:eastAsia="Arial Unicode MS" w:cs="Tahoma"/>
        </w:rPr>
        <w:t xml:space="preserve"> Geral de Debenturistas</w:t>
      </w:r>
      <w:r w:rsidR="00E544D6">
        <w:rPr>
          <w:rFonts w:eastAsia="Arial Unicode MS" w:cs="Tahoma"/>
        </w:rPr>
        <w:t xml:space="preserve"> da Segunda Série</w:t>
      </w:r>
      <w:r w:rsidRPr="00B61D96">
        <w:rPr>
          <w:rFonts w:eastAsia="Arial Unicode MS" w:cs="Tahoma"/>
          <w:szCs w:val="20"/>
        </w:rPr>
        <w:t xml:space="preserve"> instalada em segunda convocação não haja deliberação de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E544D6" w:rsidRPr="00E544D6">
        <w:rPr>
          <w:rFonts w:eastAsia="Arial Unicode MS" w:cs="Tahoma"/>
        </w:rPr>
        <w:t xml:space="preserve"> </w:t>
      </w:r>
      <w:r w:rsidR="00E544D6">
        <w:rPr>
          <w:rFonts w:eastAsia="Arial Unicode MS" w:cs="Tahoma"/>
        </w:rPr>
        <w:t xml:space="preserve">da Primeira Série e/ou </w:t>
      </w:r>
      <w:r w:rsidR="0070699F">
        <w:rPr>
          <w:rFonts w:eastAsia="Tahoma" w:cs="Tahoma"/>
        </w:rPr>
        <w:t xml:space="preserve">titulares das </w:t>
      </w:r>
      <w:r w:rsidR="0070699F" w:rsidRPr="00B61D96">
        <w:rPr>
          <w:rFonts w:eastAsia="Tahoma" w:cs="Tahoma"/>
        </w:rPr>
        <w:t>Deb</w:t>
      </w:r>
      <w:r w:rsidR="0070699F">
        <w:rPr>
          <w:rFonts w:eastAsia="Tahoma" w:cs="Tahoma"/>
        </w:rPr>
        <w:t>ê</w:t>
      </w:r>
      <w:r w:rsidR="0070699F" w:rsidRPr="00B61D96">
        <w:rPr>
          <w:rFonts w:eastAsia="Tahoma" w:cs="Tahoma"/>
        </w:rPr>
        <w:t>ntur</w:t>
      </w:r>
      <w:r w:rsidR="0070699F">
        <w:rPr>
          <w:rFonts w:eastAsia="Tahoma" w:cs="Tahoma"/>
        </w:rPr>
        <w:t>e</w:t>
      </w:r>
      <w:r w:rsidR="0070699F" w:rsidRPr="00B61D96">
        <w:rPr>
          <w:rFonts w:eastAsia="Tahoma" w:cs="Tahoma"/>
        </w:rPr>
        <w:t>s</w:t>
      </w:r>
      <w:r w:rsidR="00E544D6">
        <w:rPr>
          <w:rFonts w:eastAsia="Arial Unicode MS" w:cs="Tahoma"/>
        </w:rPr>
        <w:t xml:space="preserve"> da Segunda Série</w:t>
      </w:r>
      <w:r w:rsidRPr="00B61D96">
        <w:rPr>
          <w:rFonts w:eastAsia="Arial Unicode MS" w:cs="Tahoma"/>
          <w:szCs w:val="20"/>
        </w:rPr>
        <w:t xml:space="preserve"> representando, no mínimo, </w:t>
      </w:r>
      <w:r w:rsidR="006C1009">
        <w:rPr>
          <w:rFonts w:cs="Tahoma"/>
          <w:szCs w:val="20"/>
        </w:rPr>
        <w:t>2/3 (dois terços)</w:t>
      </w:r>
      <w:r w:rsidR="00603399" w:rsidRPr="00B61D96">
        <w:rPr>
          <w:rFonts w:cs="Tahoma"/>
          <w:szCs w:val="20"/>
        </w:rPr>
        <w:t xml:space="preserve"> </w:t>
      </w:r>
      <w:r w:rsidRPr="00B61D96">
        <w:rPr>
          <w:rFonts w:eastAsia="Arial Unicode MS" w:cs="Tahoma"/>
          <w:szCs w:val="20"/>
        </w:rPr>
        <w:t xml:space="preserve">das </w:t>
      </w:r>
      <w:r w:rsidR="008C2E2A" w:rsidRPr="00B61D96">
        <w:rPr>
          <w:rFonts w:eastAsia="Tahoma" w:cs="Tahoma"/>
          <w:szCs w:val="20"/>
        </w:rPr>
        <w:t>Debêntures</w:t>
      </w:r>
      <w:r w:rsidRPr="00B61D96">
        <w:rPr>
          <w:rFonts w:eastAsia="Arial Unicode MS" w:cs="Tahoma"/>
          <w:szCs w:val="20"/>
        </w:rPr>
        <w:t xml:space="preserve"> em Circulação </w:t>
      </w:r>
      <w:r w:rsidR="0070699F">
        <w:rPr>
          <w:rFonts w:eastAsia="Arial Unicode MS" w:cs="Tahoma"/>
          <w:szCs w:val="20"/>
        </w:rPr>
        <w:t xml:space="preserve">da respectiva série, </w:t>
      </w:r>
      <w:r w:rsidRPr="00B61D96">
        <w:rPr>
          <w:rFonts w:eastAsia="Arial Unicode MS" w:cs="Tahoma"/>
          <w:szCs w:val="20"/>
        </w:rPr>
        <w:t>determinando a</w:t>
      </w:r>
      <w:r w:rsidRPr="00B61D96">
        <w:rPr>
          <w:rFonts w:eastAsia="Arial Unicode MS"/>
        </w:rPr>
        <w:t xml:space="preserve"> não</w:t>
      </w:r>
      <w:r w:rsidRPr="00B61D96">
        <w:rPr>
          <w:rFonts w:eastAsia="Arial Unicode MS" w:cs="Tahoma"/>
          <w:szCs w:val="20"/>
        </w:rPr>
        <w:t xml:space="preserve"> </w:t>
      </w:r>
      <w:r w:rsidR="008C2E2A" w:rsidRPr="00B61D96">
        <w:rPr>
          <w:rFonts w:eastAsia="Tahoma" w:cs="Tahoma"/>
          <w:szCs w:val="20"/>
        </w:rPr>
        <w:t xml:space="preserve">declaração do vencimento antecipado das </w:t>
      </w:r>
      <w:r w:rsidRPr="00B61D96">
        <w:rPr>
          <w:rFonts w:eastAsia="Arial Unicode MS" w:cs="Tahoma"/>
          <w:szCs w:val="20"/>
        </w:rPr>
        <w:t>obrigações decorrentes das Debêntures</w:t>
      </w:r>
      <w:bookmarkStart w:id="110" w:name="_Ref264230189"/>
      <w:bookmarkEnd w:id="105"/>
      <w:r w:rsidRPr="00B61D96">
        <w:rPr>
          <w:rFonts w:eastAsia="Arial Unicode MS" w:cs="Tahoma"/>
          <w:szCs w:val="20"/>
        </w:rPr>
        <w:t>, o Agente Fiduciário declarará antecipadamente vencidas todas as obrigações da Emissora constantes desta Escritura</w:t>
      </w:r>
      <w:r w:rsidR="00322410" w:rsidRPr="00B61D96">
        <w:rPr>
          <w:rFonts w:eastAsia="Arial Unicode MS" w:cs="Tahoma"/>
          <w:szCs w:val="20"/>
        </w:rPr>
        <w:t>.</w:t>
      </w:r>
      <w:r w:rsidR="006C1009">
        <w:rPr>
          <w:rFonts w:eastAsia="Arial Unicode MS" w:cs="Tahoma"/>
          <w:szCs w:val="20"/>
        </w:rPr>
        <w:t xml:space="preserve"> De outra forma, caso,</w:t>
      </w:r>
      <w:r w:rsidR="006C1009" w:rsidRPr="00B61D96">
        <w:rPr>
          <w:rFonts w:eastAsia="Arial Unicode MS" w:cs="Tahoma"/>
          <w:szCs w:val="20"/>
        </w:rPr>
        <w:t xml:space="preserve"> não haja, novamente, quórum para </w:t>
      </w:r>
      <w:del w:id="111" w:author="Matheus" w:date="2017-08-22T11:46:00Z">
        <w:r w:rsidR="006C1009" w:rsidRPr="00B61D96" w:rsidDel="00F20655">
          <w:rPr>
            <w:rFonts w:eastAsia="Arial Unicode MS" w:cs="Tahoma"/>
            <w:szCs w:val="20"/>
          </w:rPr>
          <w:delText xml:space="preserve">instalação </w:delText>
        </w:r>
      </w:del>
      <w:ins w:id="112" w:author="Matheus" w:date="2017-08-22T11:46:00Z">
        <w:r w:rsidR="00F20655">
          <w:rPr>
            <w:rFonts w:eastAsia="Arial Unicode MS" w:cs="Tahoma"/>
            <w:szCs w:val="20"/>
          </w:rPr>
          <w:t>deliberação</w:t>
        </w:r>
        <w:r w:rsidR="00F20655" w:rsidRPr="00B61D96">
          <w:rPr>
            <w:rFonts w:eastAsia="Arial Unicode MS" w:cs="Tahoma"/>
            <w:szCs w:val="20"/>
          </w:rPr>
          <w:t xml:space="preserve"> </w:t>
        </w:r>
      </w:ins>
      <w:r w:rsidR="006C1009" w:rsidRPr="00B61D96">
        <w:rPr>
          <w:rFonts w:eastAsia="Arial Unicode MS" w:cs="Tahoma"/>
          <w:szCs w:val="20"/>
        </w:rPr>
        <w:t>da Assembleia Geral de Debenturistas</w:t>
      </w:r>
      <w:r w:rsidR="006C1009" w:rsidRPr="00E544D6">
        <w:rPr>
          <w:rFonts w:eastAsia="Arial Unicode MS" w:cs="Tahoma"/>
        </w:rPr>
        <w:t xml:space="preserve"> </w:t>
      </w:r>
      <w:r w:rsidR="006C1009">
        <w:rPr>
          <w:rFonts w:eastAsia="Arial Unicode MS" w:cs="Tahoma"/>
        </w:rPr>
        <w:t xml:space="preserve">da Primeira Série e/ou </w:t>
      </w:r>
      <w:r w:rsidR="006C1009" w:rsidRPr="00B61D96">
        <w:rPr>
          <w:rFonts w:cs="Tahoma"/>
        </w:rPr>
        <w:t>Assembleia</w:t>
      </w:r>
      <w:r w:rsidR="006C1009" w:rsidRPr="00B61D96">
        <w:rPr>
          <w:rFonts w:eastAsia="Arial Unicode MS" w:cs="Tahoma"/>
        </w:rPr>
        <w:t xml:space="preserve"> Geral de Debenturistas</w:t>
      </w:r>
      <w:r w:rsidR="006C1009">
        <w:rPr>
          <w:rFonts w:eastAsia="Arial Unicode MS" w:cs="Tahoma"/>
        </w:rPr>
        <w:t xml:space="preserve"> da Segunda Série em segunda convocação</w:t>
      </w:r>
      <w:r w:rsidR="006C1009" w:rsidRPr="00B61D96">
        <w:rPr>
          <w:rFonts w:eastAsia="Arial Unicode MS" w:cs="Tahoma"/>
          <w:szCs w:val="20"/>
        </w:rPr>
        <w:t xml:space="preserve"> ou</w:t>
      </w:r>
      <w:r w:rsidR="006C1009">
        <w:rPr>
          <w:rFonts w:eastAsia="Arial Unicode MS" w:cs="Tahoma"/>
          <w:szCs w:val="20"/>
        </w:rPr>
        <w:t>,</w:t>
      </w:r>
      <w:r w:rsidR="006C1009" w:rsidRPr="00B61D96">
        <w:rPr>
          <w:rFonts w:eastAsia="Arial Unicode MS" w:cs="Tahoma"/>
          <w:szCs w:val="20"/>
        </w:rPr>
        <w:t xml:space="preserve">  por qualquer motivo, não ocorra a deliberação acerca do vencimento antecipado das obrigações da Emissora decorrentes das </w:t>
      </w:r>
      <w:r w:rsidR="006C1009" w:rsidRPr="00B61D96">
        <w:rPr>
          <w:rFonts w:eastAsia="Tahoma" w:cs="Tahoma"/>
          <w:szCs w:val="20"/>
        </w:rPr>
        <w:t xml:space="preserve">Debêntures </w:t>
      </w:r>
      <w:r w:rsidR="006C1009" w:rsidRPr="00B61D96">
        <w:rPr>
          <w:rFonts w:eastAsia="Arial Unicode MS" w:cs="Tahoma"/>
          <w:szCs w:val="20"/>
        </w:rPr>
        <w:t>(exceto na hipótese de nova suspensão conforme prevista no item (ii) da Cláusula 5.4.1.3 acima)</w:t>
      </w:r>
      <w:r w:rsidR="006C1009">
        <w:rPr>
          <w:rFonts w:eastAsia="Arial Unicode MS" w:cs="Tahoma"/>
          <w:szCs w:val="20"/>
        </w:rPr>
        <w:t xml:space="preserve">, o </w:t>
      </w:r>
      <w:r w:rsidR="006C1009" w:rsidRPr="00B61D96">
        <w:rPr>
          <w:rFonts w:eastAsia="Arial Unicode MS" w:cs="Tahoma"/>
          <w:szCs w:val="20"/>
        </w:rPr>
        <w:t xml:space="preserve">Agente Fiduciário </w:t>
      </w:r>
      <w:r w:rsidR="006C1009">
        <w:rPr>
          <w:rFonts w:eastAsia="Arial Unicode MS" w:cs="Tahoma"/>
          <w:szCs w:val="20"/>
        </w:rPr>
        <w:t xml:space="preserve">não </w:t>
      </w:r>
      <w:r w:rsidR="006C1009" w:rsidRPr="00B61D96">
        <w:rPr>
          <w:rFonts w:eastAsia="Arial Unicode MS" w:cs="Tahoma"/>
          <w:szCs w:val="20"/>
        </w:rPr>
        <w:t>declarará antecipadamente vencidas as obrigações da Emissora constantes desta Escritura</w:t>
      </w:r>
      <w:r w:rsidR="006C1009">
        <w:rPr>
          <w:rFonts w:eastAsia="Arial Unicode MS" w:cs="Tahoma"/>
          <w:szCs w:val="20"/>
        </w:rPr>
        <w:t>.</w:t>
      </w:r>
    </w:p>
    <w:p w14:paraId="7AA519D2" w14:textId="62645E5F" w:rsidR="004C037D" w:rsidRPr="00B61D96" w:rsidRDefault="004C037D" w:rsidP="00857845">
      <w:pPr>
        <w:pStyle w:val="Level3"/>
        <w:rPr>
          <w:rFonts w:cs="Tahoma"/>
          <w:szCs w:val="20"/>
        </w:rPr>
      </w:pPr>
      <w:r w:rsidRPr="00B61D96">
        <w:rPr>
          <w:rFonts w:eastAsia="Arial Unicode MS" w:cs="Tahoma"/>
          <w:w w:val="0"/>
          <w:szCs w:val="20"/>
        </w:rPr>
        <w:t>Uma vez vencidas antecipadamente as Debêntures, o</w:t>
      </w:r>
      <w:r w:rsidR="008C2E2A" w:rsidRPr="00B61D96">
        <w:rPr>
          <w:rFonts w:eastAsia="Tahoma" w:cs="Tahoma"/>
          <w:w w:val="0"/>
          <w:szCs w:val="20"/>
        </w:rPr>
        <w:t xml:space="preserve"> Agente Fiduciário</w:t>
      </w:r>
      <w:bookmarkStart w:id="113" w:name="_Ref264230233"/>
      <w:bookmarkEnd w:id="110"/>
      <w:r w:rsidRPr="00B61D96">
        <w:rPr>
          <w:rFonts w:eastAsia="Arial Unicode MS" w:cs="Tahoma"/>
          <w:w w:val="0"/>
          <w:szCs w:val="20"/>
        </w:rPr>
        <w:t xml:space="preserve"> deverá enviar</w:t>
      </w:r>
      <w:r w:rsidR="00491D58" w:rsidRPr="00B61D96">
        <w:rPr>
          <w:rFonts w:eastAsia="Arial Unicode MS" w:cs="Tahoma"/>
          <w:w w:val="0"/>
          <w:szCs w:val="20"/>
        </w:rPr>
        <w:t>,</w:t>
      </w:r>
      <w:r w:rsidRPr="00B61D96">
        <w:rPr>
          <w:rFonts w:eastAsia="Arial Unicode MS" w:cs="Tahoma"/>
          <w:w w:val="0"/>
          <w:szCs w:val="20"/>
        </w:rPr>
        <w:t xml:space="preserve"> </w:t>
      </w:r>
      <w:r w:rsidR="006B49BA" w:rsidRPr="00B61D96">
        <w:rPr>
          <w:rFonts w:eastAsia="Arial Unicode MS" w:cs="Tahoma"/>
          <w:w w:val="0"/>
          <w:szCs w:val="20"/>
        </w:rPr>
        <w:t xml:space="preserve">em até </w:t>
      </w:r>
      <w:r w:rsidR="006B49BA" w:rsidRPr="00B61D96">
        <w:rPr>
          <w:rFonts w:eastAsia="Arial Unicode MS"/>
          <w:w w:val="0"/>
        </w:rPr>
        <w:t xml:space="preserve">1 (um) </w:t>
      </w:r>
      <w:r w:rsidR="007F3151" w:rsidRPr="00B61D96">
        <w:rPr>
          <w:rFonts w:eastAsia="Arial Unicode MS"/>
          <w:w w:val="0"/>
        </w:rPr>
        <w:t>d</w:t>
      </w:r>
      <w:r w:rsidR="006B49BA" w:rsidRPr="00B61D96">
        <w:rPr>
          <w:rFonts w:eastAsia="Arial Unicode MS"/>
          <w:w w:val="0"/>
        </w:rPr>
        <w:t xml:space="preserve">ia </w:t>
      </w:r>
      <w:r w:rsidR="007F3151" w:rsidRPr="00B61D96">
        <w:rPr>
          <w:rFonts w:eastAsia="Arial Unicode MS"/>
          <w:w w:val="0"/>
        </w:rPr>
        <w:t>ú</w:t>
      </w:r>
      <w:r w:rsidR="006B49BA" w:rsidRPr="00B61D96">
        <w:rPr>
          <w:rFonts w:eastAsia="Arial Unicode MS"/>
          <w:w w:val="0"/>
        </w:rPr>
        <w:t>til</w:t>
      </w:r>
      <w:r w:rsidR="00491D58" w:rsidRPr="00B61D96">
        <w:rPr>
          <w:rFonts w:eastAsia="Arial Unicode MS" w:cs="Tahoma"/>
          <w:w w:val="0"/>
          <w:szCs w:val="20"/>
        </w:rPr>
        <w:t>,</w:t>
      </w:r>
      <w:r w:rsidRPr="00B61D96">
        <w:rPr>
          <w:rFonts w:eastAsia="Arial Unicode MS" w:cs="Tahoma"/>
          <w:w w:val="0"/>
          <w:szCs w:val="20"/>
        </w:rPr>
        <w:t xml:space="preserve"> carta protocolada informando tal evento: (a) à Emissora, com cópia à </w:t>
      </w:r>
      <w:r w:rsidR="00A06F61" w:rsidRPr="00B61D96">
        <w:rPr>
          <w:rFonts w:eastAsia="Arial Unicode MS" w:cs="Tahoma"/>
          <w:w w:val="0"/>
          <w:szCs w:val="20"/>
        </w:rPr>
        <w:t>B3</w:t>
      </w:r>
      <w:r w:rsidRPr="00B61D96">
        <w:rPr>
          <w:rFonts w:eastAsia="Arial Unicode MS" w:cs="Tahoma"/>
          <w:w w:val="0"/>
          <w:szCs w:val="20"/>
        </w:rPr>
        <w:t>; e (b) ao Banco Liquidante e Escriturador.</w:t>
      </w:r>
    </w:p>
    <w:p w14:paraId="2ADC7D9C" w14:textId="3DFC07C2" w:rsidR="008C2E2A" w:rsidRPr="00B61D96" w:rsidRDefault="004C037D" w:rsidP="000F482A">
      <w:pPr>
        <w:pStyle w:val="Level3"/>
        <w:rPr>
          <w:rFonts w:eastAsia="Tahoma" w:cs="Tahoma"/>
          <w:szCs w:val="20"/>
        </w:rPr>
      </w:pPr>
      <w:r w:rsidRPr="00B61D96">
        <w:rPr>
          <w:rFonts w:eastAsia="Arial Unicode MS" w:cs="Tahoma"/>
          <w:w w:val="0"/>
          <w:szCs w:val="20"/>
        </w:rPr>
        <w:t>Declarado o vencimento antecipado das Debêntures, o resgate das mesmas deverá ser efetuado</w:t>
      </w:r>
      <w:r w:rsidR="00BE3287" w:rsidRPr="00B61D96">
        <w:rPr>
          <w:rFonts w:eastAsia="Arial Unicode MS" w:cs="Tahoma"/>
          <w:w w:val="0"/>
          <w:szCs w:val="20"/>
        </w:rPr>
        <w:t xml:space="preserve"> fora do âmbito da </w:t>
      </w:r>
      <w:r w:rsidR="00A06F61" w:rsidRPr="00B61D96">
        <w:rPr>
          <w:rFonts w:eastAsia="Arial Unicode MS" w:cs="Tahoma"/>
          <w:w w:val="0"/>
          <w:szCs w:val="20"/>
        </w:rPr>
        <w:t>B3</w:t>
      </w:r>
      <w:r w:rsidR="00BE3287" w:rsidRPr="00B61D96">
        <w:rPr>
          <w:rFonts w:eastAsia="Arial Unicode MS" w:cs="Tahoma"/>
          <w:w w:val="0"/>
          <w:szCs w:val="20"/>
        </w:rPr>
        <w:t>, em</w:t>
      </w:r>
      <w:r w:rsidR="0096634D" w:rsidRPr="00B61D96">
        <w:rPr>
          <w:rFonts w:eastAsia="Arial Unicode MS" w:cs="Tahoma"/>
          <w:w w:val="0"/>
          <w:szCs w:val="20"/>
        </w:rPr>
        <w:t xml:space="preserve"> </w:t>
      </w:r>
      <w:r w:rsidRPr="00B61D96">
        <w:rPr>
          <w:rFonts w:eastAsia="Arial Unicode MS" w:cs="Tahoma"/>
          <w:w w:val="0"/>
          <w:szCs w:val="20"/>
        </w:rPr>
        <w:t xml:space="preserve">até </w:t>
      </w:r>
      <w:r w:rsidR="00DC38E1" w:rsidRPr="00B61D96">
        <w:rPr>
          <w:rFonts w:eastAsia="Arial Unicode MS"/>
          <w:w w:val="0"/>
        </w:rPr>
        <w:t>2</w:t>
      </w:r>
      <w:r w:rsidRPr="00B61D96">
        <w:rPr>
          <w:rFonts w:eastAsia="Arial Unicode MS"/>
          <w:w w:val="0"/>
        </w:rPr>
        <w:t xml:space="preserve"> (</w:t>
      </w:r>
      <w:r w:rsidR="00DC38E1" w:rsidRPr="00B61D96">
        <w:rPr>
          <w:rFonts w:eastAsia="Arial Unicode MS"/>
          <w:w w:val="0"/>
        </w:rPr>
        <w:t>dois</w:t>
      </w:r>
      <w:r w:rsidRPr="00B61D96">
        <w:rPr>
          <w:rFonts w:eastAsia="Arial Unicode MS" w:cs="Tahoma"/>
          <w:w w:val="0"/>
          <w:szCs w:val="20"/>
        </w:rPr>
        <w:t xml:space="preserve">) dias úteis da data em que </w:t>
      </w:r>
      <w:r w:rsidRPr="00B61D96">
        <w:rPr>
          <w:rFonts w:eastAsia="Arial Unicode MS"/>
          <w:w w:val="0"/>
        </w:rPr>
        <w:t>o</w:t>
      </w:r>
      <w:r w:rsidRPr="00B61D96">
        <w:rPr>
          <w:rFonts w:eastAsia="Arial Unicode MS" w:cs="Tahoma"/>
          <w:w w:val="0"/>
          <w:szCs w:val="20"/>
        </w:rPr>
        <w:t xml:space="preserve"> vencimento antecipado </w:t>
      </w:r>
      <w:r w:rsidRPr="00B61D96">
        <w:rPr>
          <w:rFonts w:eastAsia="Arial Unicode MS"/>
          <w:w w:val="0"/>
        </w:rPr>
        <w:t>foi declarado</w:t>
      </w:r>
      <w:r w:rsidR="00F66F90" w:rsidRPr="00B61D96">
        <w:rPr>
          <w:rFonts w:eastAsia="Arial Unicode MS" w:cs="Tahoma"/>
          <w:w w:val="0"/>
          <w:szCs w:val="20"/>
        </w:rPr>
        <w:t>,</w:t>
      </w:r>
      <w:r w:rsidR="00BE3287" w:rsidRPr="00B61D96">
        <w:rPr>
          <w:rFonts w:eastAsia="Arial Unicode MS" w:cs="Tahoma"/>
          <w:w w:val="0"/>
          <w:szCs w:val="20"/>
        </w:rPr>
        <w:t xml:space="preserve"> </w:t>
      </w:r>
      <w:r w:rsidRPr="00B61D96">
        <w:rPr>
          <w:rFonts w:eastAsia="Arial Unicode MS" w:cs="Tahoma"/>
          <w:w w:val="0"/>
          <w:szCs w:val="20"/>
        </w:rPr>
        <w:t xml:space="preserve">em uma única data, obrigando-se a Emissora a </w:t>
      </w:r>
      <w:r w:rsidR="008C2E2A" w:rsidRPr="00B61D96">
        <w:rPr>
          <w:rFonts w:eastAsia="Tahoma" w:cs="Tahoma"/>
          <w:w w:val="0"/>
          <w:szCs w:val="20"/>
        </w:rPr>
        <w:t>efetuar o pagamento do Valor Nominal Unitário</w:t>
      </w:r>
      <w:r w:rsidRPr="00B61D96">
        <w:rPr>
          <w:rFonts w:eastAsia="Arial Unicode MS" w:cs="Tahoma"/>
          <w:w w:val="0"/>
          <w:szCs w:val="20"/>
        </w:rPr>
        <w:t>,</w:t>
      </w:r>
      <w:r w:rsidR="008C2E2A" w:rsidRPr="00B61D96">
        <w:rPr>
          <w:rFonts w:eastAsia="Tahoma" w:cs="Tahoma"/>
          <w:w w:val="0"/>
          <w:szCs w:val="20"/>
        </w:rPr>
        <w:t xml:space="preserve"> ou </w:t>
      </w:r>
      <w:r w:rsidRPr="00B61D96">
        <w:rPr>
          <w:rFonts w:eastAsia="Arial Unicode MS" w:cs="Tahoma"/>
          <w:w w:val="0"/>
          <w:szCs w:val="20"/>
        </w:rPr>
        <w:t xml:space="preserve">seu </w:t>
      </w:r>
      <w:r w:rsidR="008C2E2A" w:rsidRPr="00B61D96">
        <w:rPr>
          <w:rFonts w:eastAsia="Tahoma" w:cs="Tahoma"/>
          <w:w w:val="0"/>
          <w:szCs w:val="20"/>
        </w:rPr>
        <w:t>saldo, conforme o caso, acrescido da Remuneração</w:t>
      </w:r>
      <w:r w:rsidRPr="00B61D96">
        <w:rPr>
          <w:rFonts w:eastAsia="Arial Unicode MS" w:cs="Tahoma"/>
          <w:w w:val="0"/>
          <w:szCs w:val="20"/>
        </w:rPr>
        <w:t xml:space="preserve"> das Debêntures</w:t>
      </w:r>
      <w:r w:rsidR="008C2E2A" w:rsidRPr="00B61D96">
        <w:rPr>
          <w:rFonts w:eastAsia="Tahoma" w:cs="Tahoma"/>
          <w:w w:val="0"/>
          <w:szCs w:val="20"/>
        </w:rPr>
        <w:t xml:space="preserve">, calculada </w:t>
      </w:r>
      <w:r w:rsidR="008C2E2A" w:rsidRPr="00B61D96">
        <w:rPr>
          <w:rFonts w:eastAsia="Arial" w:cs="Tahoma"/>
          <w:i/>
          <w:w w:val="0"/>
          <w:szCs w:val="20"/>
        </w:rPr>
        <w:t>pro rata temporis</w:t>
      </w:r>
      <w:r w:rsidR="008C2E2A" w:rsidRPr="00B61D96">
        <w:rPr>
          <w:rFonts w:eastAsia="Arial" w:cs="Tahoma"/>
          <w:w w:val="0"/>
          <w:szCs w:val="20"/>
        </w:rPr>
        <w:t xml:space="preserve"> </w:t>
      </w:r>
      <w:r w:rsidR="008C2E2A" w:rsidRPr="00B61D96">
        <w:rPr>
          <w:rFonts w:eastAsia="Tahoma" w:cs="Tahoma"/>
          <w:w w:val="0"/>
          <w:szCs w:val="20"/>
        </w:rPr>
        <w:t xml:space="preserve">desde a </w:t>
      </w:r>
      <w:r w:rsidR="008C2E2A" w:rsidRPr="00B61D96">
        <w:rPr>
          <w:rFonts w:eastAsia="Tahoma" w:cs="Tahoma"/>
          <w:szCs w:val="20"/>
        </w:rPr>
        <w:t xml:space="preserve">Data de </w:t>
      </w:r>
      <w:r w:rsidRPr="00B61D96">
        <w:rPr>
          <w:rFonts w:cs="Tahoma"/>
          <w:szCs w:val="20"/>
        </w:rPr>
        <w:t>Integralização,</w:t>
      </w:r>
      <w:r w:rsidR="008C2E2A" w:rsidRPr="00B61D96">
        <w:rPr>
          <w:rFonts w:eastAsia="Tahoma" w:cs="Tahoma"/>
          <w:szCs w:val="20"/>
        </w:rPr>
        <w:t xml:space="preserve"> ou </w:t>
      </w:r>
      <w:r w:rsidRPr="00B61D96">
        <w:rPr>
          <w:rFonts w:cs="Tahoma"/>
          <w:szCs w:val="20"/>
        </w:rPr>
        <w:t>da data</w:t>
      </w:r>
      <w:r w:rsidR="008C2E2A" w:rsidRPr="00B61D96">
        <w:rPr>
          <w:rFonts w:eastAsia="Tahoma" w:cs="Tahoma"/>
          <w:szCs w:val="20"/>
        </w:rPr>
        <w:t xml:space="preserve"> de </w:t>
      </w:r>
      <w:r w:rsidRPr="00B61D96">
        <w:rPr>
          <w:rFonts w:cs="Tahoma"/>
          <w:szCs w:val="20"/>
        </w:rPr>
        <w:t>pagamento da</w:t>
      </w:r>
      <w:r w:rsidR="008C2E2A" w:rsidRPr="00B61D96">
        <w:rPr>
          <w:rFonts w:eastAsia="Tahoma" w:cs="Tahoma"/>
          <w:szCs w:val="20"/>
        </w:rPr>
        <w:t xml:space="preserve"> Remuneração imediatamente anterior,</w:t>
      </w:r>
      <w:r w:rsidR="008C2E2A" w:rsidRPr="00B61D96">
        <w:rPr>
          <w:rFonts w:eastAsia="Tahoma" w:cs="Tahoma"/>
          <w:w w:val="0"/>
          <w:szCs w:val="20"/>
        </w:rPr>
        <w:t xml:space="preserve"> </w:t>
      </w:r>
      <w:r w:rsidRPr="00B61D96">
        <w:rPr>
          <w:rFonts w:eastAsia="Arial Unicode MS" w:cs="Tahoma"/>
          <w:w w:val="0"/>
          <w:szCs w:val="20"/>
        </w:rPr>
        <w:t xml:space="preserve">até a data do pagamento, </w:t>
      </w:r>
      <w:r w:rsidR="000C105F" w:rsidRPr="00B61D96">
        <w:rPr>
          <w:rFonts w:eastAsia="Arial Unicode MS"/>
          <w:w w:val="0"/>
        </w:rPr>
        <w:t>dos Encargos Moratórios,</w:t>
      </w:r>
      <w:r w:rsidR="00975839" w:rsidRPr="00B61D96">
        <w:rPr>
          <w:rFonts w:eastAsia="Arial Unicode MS"/>
          <w:w w:val="0"/>
        </w:rPr>
        <w:t xml:space="preserve"> </w:t>
      </w:r>
      <w:r w:rsidR="006C1009">
        <w:rPr>
          <w:rFonts w:eastAsia="Arial Unicode MS"/>
          <w:w w:val="0"/>
        </w:rPr>
        <w:t>se houver</w:t>
      </w:r>
      <w:r w:rsidR="000C105F" w:rsidRPr="00B61D96">
        <w:rPr>
          <w:rFonts w:eastAsia="Arial Unicode MS"/>
          <w:w w:val="0"/>
        </w:rPr>
        <w:t xml:space="preserve">, </w:t>
      </w:r>
      <w:r w:rsidRPr="00B61D96">
        <w:rPr>
          <w:rFonts w:eastAsia="Arial Unicode MS"/>
          <w:w w:val="0"/>
        </w:rPr>
        <w:t>e de quaisquer outros valores eventualmente devidos pela Emissora nos termos desta Escritura</w:t>
      </w:r>
      <w:bookmarkEnd w:id="113"/>
      <w:r w:rsidR="008C2E2A" w:rsidRPr="00B61D96">
        <w:rPr>
          <w:rFonts w:eastAsia="Tahoma" w:cs="Tahoma"/>
          <w:w w:val="0"/>
          <w:szCs w:val="20"/>
        </w:rPr>
        <w:t>.</w:t>
      </w:r>
    </w:p>
    <w:p w14:paraId="67CB87EF" w14:textId="5D26501A" w:rsidR="004C037D" w:rsidRPr="00B61D96" w:rsidRDefault="0088545C" w:rsidP="00857845">
      <w:pPr>
        <w:pStyle w:val="Level3"/>
        <w:rPr>
          <w:rFonts w:eastAsia="Arial Unicode MS" w:cs="Tahoma"/>
          <w:w w:val="0"/>
          <w:szCs w:val="20"/>
        </w:rPr>
      </w:pPr>
      <w:bookmarkStart w:id="114" w:name="_DV_M301"/>
      <w:bookmarkStart w:id="115" w:name="_Ref264230395"/>
      <w:bookmarkEnd w:id="114"/>
      <w:r w:rsidRPr="00B61D96">
        <w:rPr>
          <w:rFonts w:eastAsia="Arial Unicode MS" w:cs="Tahoma"/>
          <w:w w:val="0"/>
          <w:szCs w:val="20"/>
        </w:rPr>
        <w:t>Caso a Emissora não proceda ao resgate das Debêntures na forma estipulada na Cláusula 5.4.3 acima</w:t>
      </w:r>
      <w:r w:rsidR="004C037D" w:rsidRPr="00B61D96">
        <w:rPr>
          <w:rFonts w:eastAsia="Arial Unicode MS" w:cs="Tahoma"/>
          <w:w w:val="0"/>
          <w:szCs w:val="20"/>
        </w:rPr>
        <w:t>, além da Remuneração devida, serão acrescidos ao Valor Nominal Unitário ou ao saldo do Valor Nominal Unitário</w:t>
      </w:r>
      <w:r w:rsidR="004C037D" w:rsidRPr="00B61D96">
        <w:rPr>
          <w:rFonts w:eastAsia="Arial Unicode MS"/>
          <w:w w:val="0"/>
        </w:rPr>
        <w:t xml:space="preserve"> e à Remuneração</w:t>
      </w:r>
      <w:r w:rsidR="00975839" w:rsidRPr="00B61D96">
        <w:rPr>
          <w:rFonts w:eastAsia="Arial Unicode MS" w:cs="Tahoma"/>
          <w:w w:val="0"/>
          <w:szCs w:val="20"/>
        </w:rPr>
        <w:t>,</w:t>
      </w:r>
      <w:r w:rsidR="004C037D" w:rsidRPr="00B61D96">
        <w:rPr>
          <w:rFonts w:eastAsia="Arial Unicode MS" w:cs="Tahoma"/>
          <w:w w:val="0"/>
          <w:szCs w:val="20"/>
        </w:rPr>
        <w:t xml:space="preserve"> os Encargos Moratórios, </w:t>
      </w:r>
      <w:r w:rsidR="00294B7B" w:rsidRPr="00B61D96">
        <w:rPr>
          <w:rFonts w:eastAsia="Arial Unicode MS" w:cs="Tahoma"/>
          <w:w w:val="0"/>
          <w:szCs w:val="20"/>
        </w:rPr>
        <w:t xml:space="preserve">os quais serão </w:t>
      </w:r>
      <w:r w:rsidR="009C6110" w:rsidRPr="00B61D96">
        <w:rPr>
          <w:rFonts w:eastAsia="Arial Unicode MS" w:cs="Tahoma"/>
          <w:w w:val="0"/>
          <w:szCs w:val="20"/>
        </w:rPr>
        <w:t xml:space="preserve">incidentes desde a data </w:t>
      </w:r>
      <w:r w:rsidR="00C4728B" w:rsidRPr="00B61D96">
        <w:rPr>
          <w:rFonts w:eastAsia="Arial Unicode MS" w:cs="Tahoma"/>
          <w:w w:val="0"/>
          <w:szCs w:val="20"/>
        </w:rPr>
        <w:t>em que for declarado o</w:t>
      </w:r>
      <w:r w:rsidR="009C6110" w:rsidRPr="00B61D96">
        <w:rPr>
          <w:rFonts w:eastAsia="Arial Unicode MS" w:cs="Tahoma"/>
          <w:w w:val="0"/>
          <w:szCs w:val="20"/>
        </w:rPr>
        <w:t xml:space="preserve"> vencimento antecipado das Debêntures até a data de seu efetivo pagamento</w:t>
      </w:r>
      <w:r w:rsidR="004C037D" w:rsidRPr="00B61D96">
        <w:rPr>
          <w:rFonts w:eastAsia="Arial Unicode MS" w:cs="Tahoma"/>
          <w:w w:val="0"/>
          <w:szCs w:val="20"/>
        </w:rPr>
        <w:t>, conforme previsto na Cláusula 4.8.3 acima.</w:t>
      </w:r>
      <w:bookmarkEnd w:id="115"/>
    </w:p>
    <w:p w14:paraId="062AD9DC" w14:textId="77777777" w:rsidR="004C037D" w:rsidRPr="00B61D96" w:rsidRDefault="004C037D" w:rsidP="00857845">
      <w:pPr>
        <w:pStyle w:val="Level3"/>
        <w:rPr>
          <w:rFonts w:cs="Tahoma"/>
          <w:szCs w:val="20"/>
        </w:rPr>
      </w:pPr>
      <w:r w:rsidRPr="00B61D96">
        <w:rPr>
          <w:rFonts w:eastAsia="Arial Unicode MS" w:cs="Tahoma"/>
          <w:szCs w:val="20"/>
        </w:rPr>
        <w:t>No caso de um dos eventos de vencimento antecipado mencionados nesta Cláusula 5.</w:t>
      </w:r>
      <w:r w:rsidR="000C105F" w:rsidRPr="00B61D96">
        <w:rPr>
          <w:rFonts w:eastAsia="Arial Unicode MS" w:cs="Tahoma"/>
          <w:szCs w:val="20"/>
        </w:rPr>
        <w:t>4</w:t>
      </w:r>
      <w:r w:rsidRPr="00B61D96">
        <w:rPr>
          <w:rFonts w:eastAsia="Arial Unicode MS" w:cs="Tahoma"/>
          <w:szCs w:val="20"/>
        </w:rPr>
        <w:t xml:space="preserve"> vir a ocorrer, além da comunicação de que trata a Cláusula 5.</w:t>
      </w:r>
      <w:r w:rsidR="000C105F" w:rsidRPr="00B61D96">
        <w:rPr>
          <w:rFonts w:eastAsia="Arial Unicode MS" w:cs="Tahoma"/>
          <w:szCs w:val="20"/>
        </w:rPr>
        <w:t>4</w:t>
      </w:r>
      <w:r w:rsidRPr="00B61D96">
        <w:rPr>
          <w:rFonts w:eastAsia="Arial Unicode MS" w:cs="Tahoma"/>
          <w:szCs w:val="20"/>
        </w:rPr>
        <w:t xml:space="preserve">.2 acima, no que diz respeito às Debêntures </w:t>
      </w:r>
      <w:r w:rsidR="00BE3287" w:rsidRPr="00B61D96">
        <w:rPr>
          <w:rFonts w:eastAsia="Arial Unicode MS" w:cs="Tahoma"/>
          <w:szCs w:val="20"/>
        </w:rPr>
        <w:t xml:space="preserve">custodiadas eletronicamente </w:t>
      </w:r>
      <w:r w:rsidRPr="00B61D96">
        <w:rPr>
          <w:rFonts w:eastAsia="Arial Unicode MS" w:cs="Tahoma"/>
          <w:szCs w:val="20"/>
        </w:rPr>
        <w:t xml:space="preserve">na </w:t>
      </w:r>
      <w:r w:rsidR="00A06F61" w:rsidRPr="00B61D96">
        <w:rPr>
          <w:rFonts w:eastAsia="Arial Unicode MS" w:cs="Tahoma"/>
          <w:szCs w:val="20"/>
        </w:rPr>
        <w:t>B3</w:t>
      </w:r>
      <w:r w:rsidRPr="00B61D96">
        <w:rPr>
          <w:rFonts w:eastAsia="Arial Unicode MS" w:cs="Tahoma"/>
          <w:szCs w:val="20"/>
        </w:rPr>
        <w:t>, para que a realização do pagamento de que trata a Cláusula 5.</w:t>
      </w:r>
      <w:r w:rsidR="000C105F" w:rsidRPr="00B61D96">
        <w:rPr>
          <w:rFonts w:eastAsia="Arial Unicode MS" w:cs="Tahoma"/>
          <w:szCs w:val="20"/>
        </w:rPr>
        <w:t>4</w:t>
      </w:r>
      <w:r w:rsidRPr="00B61D96">
        <w:rPr>
          <w:rFonts w:eastAsia="Arial Unicode MS" w:cs="Tahoma"/>
          <w:szCs w:val="20"/>
        </w:rPr>
        <w:t xml:space="preserve">.4 acima ocorra por meio da </w:t>
      </w:r>
      <w:r w:rsidR="00A06F61" w:rsidRPr="00B61D96">
        <w:rPr>
          <w:rFonts w:eastAsia="Arial Unicode MS" w:cs="Tahoma"/>
          <w:szCs w:val="20"/>
        </w:rPr>
        <w:t>B3</w:t>
      </w:r>
      <w:r w:rsidRPr="00B61D96">
        <w:rPr>
          <w:rFonts w:eastAsia="Arial Unicode MS" w:cs="Tahoma"/>
          <w:szCs w:val="20"/>
        </w:rPr>
        <w:t xml:space="preserve">, esta deverá ser comunicada </w:t>
      </w:r>
      <w:r w:rsidR="003F4EB5" w:rsidRPr="00B61D96">
        <w:rPr>
          <w:rFonts w:eastAsia="Arial Unicode MS" w:cs="Tahoma"/>
          <w:szCs w:val="20"/>
        </w:rPr>
        <w:t>imediatamente após a declaração do vencimento antecipado</w:t>
      </w:r>
      <w:r w:rsidR="00BE3287" w:rsidRPr="00B61D96">
        <w:rPr>
          <w:rFonts w:eastAsia="Arial Unicode MS" w:cs="Tahoma"/>
          <w:szCs w:val="20"/>
        </w:rPr>
        <w:t xml:space="preserve"> em tempo hábil</w:t>
      </w:r>
      <w:r w:rsidRPr="00B61D96">
        <w:rPr>
          <w:rFonts w:eastAsia="Arial Unicode MS" w:cs="Tahoma"/>
          <w:szCs w:val="20"/>
        </w:rPr>
        <w:t>.</w:t>
      </w:r>
    </w:p>
    <w:p w14:paraId="34F46DF7" w14:textId="32A0A4CD" w:rsidR="00F62FB7" w:rsidRPr="00B61D96" w:rsidRDefault="00DC38E1" w:rsidP="00857845">
      <w:pPr>
        <w:pStyle w:val="Level3"/>
        <w:rPr>
          <w:rFonts w:cs="Tahoma"/>
          <w:szCs w:val="20"/>
        </w:rPr>
      </w:pPr>
      <w:r w:rsidRPr="00B61D96">
        <w:rPr>
          <w:rFonts w:eastAsia="Arial Unicode MS" w:cs="Tahoma"/>
          <w:szCs w:val="20"/>
        </w:rPr>
        <w:t xml:space="preserve">Os valores mencionados nas alíneas (i), (ii), (iii), </w:t>
      </w:r>
      <w:r w:rsidR="000415F8" w:rsidRPr="00B61D96">
        <w:rPr>
          <w:rFonts w:eastAsia="Arial Unicode MS" w:cs="Tahoma"/>
          <w:szCs w:val="20"/>
        </w:rPr>
        <w:t xml:space="preserve">(ix), </w:t>
      </w:r>
      <w:r w:rsidRPr="00B61D96">
        <w:rPr>
          <w:rFonts w:eastAsia="Arial Unicode MS" w:cs="Tahoma"/>
          <w:szCs w:val="20"/>
        </w:rPr>
        <w:t>(xvii</w:t>
      </w:r>
      <w:r w:rsidR="005F7F20">
        <w:rPr>
          <w:rFonts w:eastAsia="Arial Unicode MS"/>
        </w:rPr>
        <w:t>) e</w:t>
      </w:r>
      <w:r w:rsidRPr="00B61D96">
        <w:rPr>
          <w:rFonts w:eastAsia="Arial Unicode MS"/>
        </w:rPr>
        <w:t xml:space="preserve"> </w:t>
      </w:r>
      <w:r w:rsidR="00B43F83">
        <w:rPr>
          <w:rFonts w:eastAsia="Arial Unicode MS"/>
        </w:rPr>
        <w:t xml:space="preserve">(xviii) </w:t>
      </w:r>
      <w:r w:rsidRPr="00B61D96">
        <w:rPr>
          <w:rFonts w:eastAsia="Arial Unicode MS" w:cs="Tahoma"/>
          <w:szCs w:val="20"/>
        </w:rPr>
        <w:t>acima serão reajustados ou corrigidos anualmente pelo Índice Geral de Preços do Mercado (“</w:t>
      </w:r>
      <w:r w:rsidRPr="00B61D96">
        <w:rPr>
          <w:rFonts w:eastAsia="Arial Unicode MS" w:cs="Tahoma"/>
          <w:b/>
          <w:w w:val="0"/>
          <w:szCs w:val="20"/>
        </w:rPr>
        <w:t>IGP-M</w:t>
      </w:r>
      <w:r w:rsidRPr="00B61D96">
        <w:rPr>
          <w:rFonts w:eastAsia="Arial Unicode MS" w:cs="Tahoma"/>
          <w:szCs w:val="20"/>
        </w:rPr>
        <w:t>”).</w:t>
      </w:r>
    </w:p>
    <w:bookmarkEnd w:id="100"/>
    <w:bookmarkEnd w:id="102"/>
    <w:p w14:paraId="202B7A8B" w14:textId="59701D3A" w:rsidR="00DC2BF4" w:rsidRPr="00B61D96" w:rsidRDefault="00DC2BF4" w:rsidP="008C2E2A">
      <w:pPr>
        <w:pStyle w:val="Level3"/>
        <w:rPr>
          <w:rFonts w:cs="Tahoma"/>
          <w:szCs w:val="20"/>
        </w:rPr>
      </w:pPr>
      <w:r w:rsidRPr="00B61D96">
        <w:rPr>
          <w:rFonts w:cs="Tahoma"/>
          <w:szCs w:val="20"/>
        </w:rPr>
        <w:lastRenderedPageBreak/>
        <w:t>O</w:t>
      </w:r>
      <w:r w:rsidR="009661E8" w:rsidRPr="00B61D96">
        <w:rPr>
          <w:rFonts w:cs="Tahoma"/>
          <w:szCs w:val="20"/>
        </w:rPr>
        <w:t>s</w:t>
      </w:r>
      <w:r w:rsidRPr="00B61D96">
        <w:rPr>
          <w:rFonts w:cs="Tahoma"/>
          <w:szCs w:val="20"/>
        </w:rPr>
        <w:t xml:space="preserve"> Índice</w:t>
      </w:r>
      <w:r w:rsidR="009661E8" w:rsidRPr="00B61D96">
        <w:rPr>
          <w:rFonts w:cs="Tahoma"/>
          <w:szCs w:val="20"/>
        </w:rPr>
        <w:t>s</w:t>
      </w:r>
      <w:r w:rsidRPr="00B61D96">
        <w:rPr>
          <w:rFonts w:cs="Tahoma"/>
          <w:szCs w:val="20"/>
        </w:rPr>
        <w:t xml:space="preserve"> Financeiro</w:t>
      </w:r>
      <w:r w:rsidR="009661E8" w:rsidRPr="00B61D96">
        <w:rPr>
          <w:rFonts w:cs="Tahoma"/>
          <w:szCs w:val="20"/>
        </w:rPr>
        <w:t>s</w:t>
      </w:r>
      <w:r w:rsidRPr="00B61D96">
        <w:rPr>
          <w:rFonts w:cs="Tahoma"/>
          <w:szCs w:val="20"/>
        </w:rPr>
        <w:t xml:space="preserve"> ser</w:t>
      </w:r>
      <w:r w:rsidR="009661E8" w:rsidRPr="00B61D96">
        <w:rPr>
          <w:rFonts w:cs="Tahoma"/>
          <w:szCs w:val="20"/>
        </w:rPr>
        <w:t>ão</w:t>
      </w:r>
      <w:r w:rsidRPr="00B61D96">
        <w:rPr>
          <w:rFonts w:cs="Tahoma"/>
          <w:szCs w:val="20"/>
        </w:rPr>
        <w:t xml:space="preserve"> apurado</w:t>
      </w:r>
      <w:r w:rsidR="009661E8" w:rsidRPr="00B61D96">
        <w:rPr>
          <w:rFonts w:cs="Tahoma"/>
          <w:szCs w:val="20"/>
        </w:rPr>
        <w:t>s</w:t>
      </w:r>
      <w:r w:rsidRPr="00B61D96">
        <w:rPr>
          <w:rFonts w:cs="Tahoma"/>
          <w:szCs w:val="20"/>
        </w:rPr>
        <w:t xml:space="preserve"> </w:t>
      </w:r>
      <w:r w:rsidR="00832A3F">
        <w:rPr>
          <w:rFonts w:cs="Tahoma"/>
          <w:szCs w:val="20"/>
        </w:rPr>
        <w:t>semestralmente</w:t>
      </w:r>
      <w:r w:rsidR="003802F0">
        <w:rPr>
          <w:rFonts w:cs="Tahoma"/>
          <w:szCs w:val="20"/>
        </w:rPr>
        <w:t xml:space="preserve"> pela Emissora</w:t>
      </w:r>
      <w:r w:rsidR="00157F8E">
        <w:rPr>
          <w:rFonts w:cs="Tahoma"/>
          <w:szCs w:val="20"/>
        </w:rPr>
        <w:t xml:space="preserve"> e verificados pelo Agente Fiduciário</w:t>
      </w:r>
      <w:r w:rsidR="00E7041F" w:rsidRPr="00B61D96">
        <w:rPr>
          <w:rFonts w:cs="Tahoma"/>
          <w:szCs w:val="20"/>
        </w:rPr>
        <w:t xml:space="preserve">, </w:t>
      </w:r>
      <w:r w:rsidRPr="00B61D96">
        <w:rPr>
          <w:rFonts w:cs="Tahoma"/>
          <w:szCs w:val="20"/>
        </w:rPr>
        <w:t xml:space="preserve">com base nas demonstrações financeiras auditadas da Emissora, sendo que a primeira medição deverá ser com base nas suas demonstrações financeiras auditadas </w:t>
      </w:r>
      <w:r w:rsidR="00153E5A" w:rsidRPr="00B61D96">
        <w:rPr>
          <w:rFonts w:cs="Tahoma"/>
          <w:szCs w:val="20"/>
        </w:rPr>
        <w:t>do exercício social findo em 31 de dezembro de 2017</w:t>
      </w:r>
      <w:r w:rsidR="00DC38E1" w:rsidRPr="00B61D96">
        <w:rPr>
          <w:rFonts w:cs="Tahoma"/>
          <w:szCs w:val="20"/>
        </w:rPr>
        <w:t>.</w:t>
      </w:r>
      <w:r w:rsidR="00536A01" w:rsidRPr="00B61D96">
        <w:rPr>
          <w:rFonts w:cs="Tahoma"/>
          <w:szCs w:val="20"/>
        </w:rPr>
        <w:t xml:space="preserve"> Para fins do cálculo do</w:t>
      </w:r>
      <w:r w:rsidR="009661E8" w:rsidRPr="00B61D96">
        <w:rPr>
          <w:rFonts w:cs="Tahoma"/>
          <w:szCs w:val="20"/>
        </w:rPr>
        <w:t>s</w:t>
      </w:r>
      <w:r w:rsidR="00536A01" w:rsidRPr="00B61D96">
        <w:rPr>
          <w:rFonts w:cs="Tahoma"/>
          <w:szCs w:val="20"/>
        </w:rPr>
        <w:t xml:space="preserve"> Índice</w:t>
      </w:r>
      <w:r w:rsidR="009661E8" w:rsidRPr="00B61D96">
        <w:rPr>
          <w:rFonts w:cs="Tahoma"/>
          <w:szCs w:val="20"/>
        </w:rPr>
        <w:t>s</w:t>
      </w:r>
      <w:r w:rsidR="00536A01" w:rsidRPr="00B61D96">
        <w:rPr>
          <w:rFonts w:cs="Tahoma"/>
          <w:szCs w:val="20"/>
        </w:rPr>
        <w:t xml:space="preserve"> Financeiro</w:t>
      </w:r>
      <w:r w:rsidR="009661E8" w:rsidRPr="00B61D96">
        <w:rPr>
          <w:rFonts w:cs="Tahoma"/>
          <w:szCs w:val="20"/>
        </w:rPr>
        <w:t>s</w:t>
      </w:r>
      <w:r w:rsidR="00536A01" w:rsidRPr="00B61D96">
        <w:rPr>
          <w:rFonts w:cs="Tahoma"/>
          <w:szCs w:val="20"/>
        </w:rPr>
        <w:t>:</w:t>
      </w:r>
      <w:r w:rsidR="00AE5DC4" w:rsidRPr="00B61D96">
        <w:rPr>
          <w:rFonts w:cs="Tahoma"/>
          <w:szCs w:val="20"/>
        </w:rPr>
        <w:t xml:space="preserve"> </w:t>
      </w:r>
    </w:p>
    <w:p w14:paraId="3F08E9DB" w14:textId="6A9E1EE3" w:rsidR="00DC2BF4" w:rsidRPr="00B61D96" w:rsidRDefault="00DC2BF4" w:rsidP="008C2E2A">
      <w:pPr>
        <w:pStyle w:val="Body3"/>
        <w:rPr>
          <w:rFonts w:cs="Tahoma"/>
          <w:szCs w:val="20"/>
        </w:rPr>
      </w:pPr>
      <w:r w:rsidRPr="00B61D96">
        <w:rPr>
          <w:rFonts w:cs="Tahoma"/>
          <w:szCs w:val="20"/>
        </w:rPr>
        <w:t>“</w:t>
      </w:r>
      <w:r w:rsidR="00E7041F" w:rsidRPr="00B61D96">
        <w:rPr>
          <w:rFonts w:cs="Tahoma"/>
          <w:b/>
          <w:szCs w:val="20"/>
        </w:rPr>
        <w:t xml:space="preserve">Dívida </w:t>
      </w:r>
      <w:r w:rsidR="00536A01" w:rsidRPr="00B61D96">
        <w:rPr>
          <w:b/>
        </w:rPr>
        <w:t>Financeira</w:t>
      </w:r>
      <w:r w:rsidRPr="00B61D96">
        <w:rPr>
          <w:b/>
        </w:rPr>
        <w:t xml:space="preserve"> </w:t>
      </w:r>
      <w:r w:rsidR="00E7041F" w:rsidRPr="00B61D96">
        <w:rPr>
          <w:rFonts w:cs="Tahoma"/>
          <w:b/>
          <w:szCs w:val="20"/>
        </w:rPr>
        <w:t>Líquida</w:t>
      </w:r>
      <w:r w:rsidR="00E7041F" w:rsidRPr="00B61D96">
        <w:rPr>
          <w:rFonts w:cs="Tahoma"/>
          <w:szCs w:val="20"/>
        </w:rPr>
        <w:t>” significa</w:t>
      </w:r>
      <w:r w:rsidRPr="00B61D96">
        <w:t>, em relação a qualquer pessoa,</w:t>
      </w:r>
      <w:r w:rsidR="00E7041F" w:rsidRPr="00B61D96">
        <w:rPr>
          <w:rFonts w:cs="Tahoma"/>
          <w:szCs w:val="20"/>
        </w:rPr>
        <w:t xml:space="preserve"> Dívida </w:t>
      </w:r>
      <w:r w:rsidRPr="00B61D96">
        <w:t>Bancária menos</w:t>
      </w:r>
      <w:r w:rsidR="00E7041F" w:rsidRPr="00B61D96">
        <w:rPr>
          <w:rFonts w:cs="Tahoma"/>
          <w:szCs w:val="20"/>
        </w:rPr>
        <w:t xml:space="preserve"> Caixa</w:t>
      </w:r>
      <w:r w:rsidRPr="00B61D96">
        <w:t xml:space="preserve"> de referida Pessoa</w:t>
      </w:r>
      <w:r w:rsidRPr="00B61D96">
        <w:rPr>
          <w:rFonts w:cs="Tahoma"/>
          <w:szCs w:val="20"/>
        </w:rPr>
        <w:t>.</w:t>
      </w:r>
    </w:p>
    <w:p w14:paraId="54005BB6" w14:textId="4963E952" w:rsidR="00DC2BF4" w:rsidRPr="00B61D96" w:rsidRDefault="00DC2BF4" w:rsidP="008C2E2A">
      <w:pPr>
        <w:pStyle w:val="Body3"/>
        <w:rPr>
          <w:rFonts w:cs="Tahoma"/>
          <w:szCs w:val="20"/>
        </w:rPr>
      </w:pPr>
      <w:r w:rsidRPr="00B61D96">
        <w:rPr>
          <w:rFonts w:cs="Tahoma"/>
          <w:szCs w:val="20"/>
        </w:rPr>
        <w:t>“</w:t>
      </w:r>
      <w:r w:rsidR="00E7041F" w:rsidRPr="00B61D96">
        <w:rPr>
          <w:rFonts w:cs="Tahoma"/>
          <w:b/>
          <w:szCs w:val="20"/>
        </w:rPr>
        <w:t xml:space="preserve">Dívida </w:t>
      </w:r>
      <w:r w:rsidRPr="00B61D96">
        <w:rPr>
          <w:b/>
        </w:rPr>
        <w:t>Bancária</w:t>
      </w:r>
      <w:r w:rsidR="00E7041F" w:rsidRPr="00B61D96">
        <w:rPr>
          <w:rFonts w:cs="Tahoma"/>
          <w:szCs w:val="20"/>
        </w:rPr>
        <w:t>” significa</w:t>
      </w:r>
      <w:r w:rsidRPr="00B61D96">
        <w:t>, em relação a qualquer pessoa,</w:t>
      </w:r>
      <w:r w:rsidR="00E7041F" w:rsidRPr="00B61D96">
        <w:rPr>
          <w:rFonts w:cs="Tahoma"/>
          <w:szCs w:val="20"/>
        </w:rPr>
        <w:t xml:space="preserve"> o somatório (a) dos empréstimos e financiamentos de curto e longo prazo contraídos junto a instituições financeiras; (b) dos empréstimos e financiamentos contraídos na forma de emissão de títulos de dívida, debêntures ou </w:t>
      </w:r>
      <w:r w:rsidRPr="00B61D96">
        <w:t xml:space="preserve">instrumentos similares; (c) de todas as operações de </w:t>
      </w:r>
      <w:r w:rsidRPr="00B61D96">
        <w:rPr>
          <w:i/>
        </w:rPr>
        <w:t>leasing</w:t>
      </w:r>
      <w:r w:rsidRPr="00B61D96">
        <w:t xml:space="preserve">; </w:t>
      </w:r>
      <w:r w:rsidR="00C31BC5">
        <w:t xml:space="preserve">e </w:t>
      </w:r>
      <w:r w:rsidRPr="00B61D96">
        <w:t>(d) de outras operações que possam ser caracterizadas como endividamento financeiro</w:t>
      </w:r>
      <w:r w:rsidR="009534CD">
        <w:t>.</w:t>
      </w:r>
    </w:p>
    <w:p w14:paraId="2CCB3733" w14:textId="442C12A1" w:rsidR="00DC2BF4" w:rsidRPr="00B61D96" w:rsidRDefault="00DC2BF4" w:rsidP="008C2E2A">
      <w:pPr>
        <w:pStyle w:val="Body3"/>
        <w:rPr>
          <w:rFonts w:cs="Tahoma"/>
          <w:szCs w:val="20"/>
        </w:rPr>
      </w:pPr>
      <w:r w:rsidRPr="00B61D96">
        <w:rPr>
          <w:rFonts w:cs="Tahoma"/>
          <w:szCs w:val="20"/>
        </w:rPr>
        <w:t>“</w:t>
      </w:r>
      <w:r w:rsidR="00E7041F" w:rsidRPr="00B61D96">
        <w:rPr>
          <w:rFonts w:cs="Tahoma"/>
          <w:b/>
          <w:szCs w:val="20"/>
        </w:rPr>
        <w:t>Caixa</w:t>
      </w:r>
      <w:r w:rsidR="00E7041F" w:rsidRPr="00B61D96">
        <w:rPr>
          <w:rFonts w:cs="Tahoma"/>
          <w:szCs w:val="20"/>
        </w:rPr>
        <w:t>” significa</w:t>
      </w:r>
      <w:r w:rsidRPr="00B61D96">
        <w:t>, em relação a qualquer pessoa,</w:t>
      </w:r>
      <w:r w:rsidR="00E7041F" w:rsidRPr="00B61D96">
        <w:rPr>
          <w:rFonts w:cs="Tahoma"/>
          <w:szCs w:val="20"/>
        </w:rPr>
        <w:t xml:space="preserve"> o somatório do saldo de caixa, aplicações financeiras</w:t>
      </w:r>
      <w:r w:rsidRPr="00B61D96">
        <w:t xml:space="preserve"> de liquidez imediata</w:t>
      </w:r>
      <w:r w:rsidR="009534CD">
        <w:t xml:space="preserve"> e</w:t>
      </w:r>
      <w:r w:rsidR="004E01E0">
        <w:t>/ou</w:t>
      </w:r>
      <w:r w:rsidR="009534CD">
        <w:t xml:space="preserve"> de longo prazo</w:t>
      </w:r>
      <w:r w:rsidRPr="00B61D96">
        <w:t>, aplicações em contas correntes, saldos bancários, títulos e valores mobiliários imediatamente resgatáveis, tudo em conformidade com BR GAAP</w:t>
      </w:r>
      <w:r w:rsidRPr="00B61D96">
        <w:rPr>
          <w:rFonts w:cs="Tahoma"/>
          <w:szCs w:val="20"/>
        </w:rPr>
        <w:t>.</w:t>
      </w:r>
    </w:p>
    <w:p w14:paraId="0B117074" w14:textId="54DB181A" w:rsidR="00DC2BF4" w:rsidRPr="00B61D96" w:rsidRDefault="00DC2BF4" w:rsidP="008C2E2A">
      <w:pPr>
        <w:pStyle w:val="Body3"/>
        <w:rPr>
          <w:rFonts w:cs="Tahoma"/>
          <w:szCs w:val="20"/>
        </w:rPr>
      </w:pPr>
      <w:r w:rsidRPr="00B61D96">
        <w:rPr>
          <w:rFonts w:cs="Tahoma"/>
          <w:szCs w:val="20"/>
        </w:rPr>
        <w:t>“</w:t>
      </w:r>
      <w:r w:rsidR="00E7041F" w:rsidRPr="00B61D96">
        <w:rPr>
          <w:rFonts w:cs="Tahoma"/>
          <w:b/>
          <w:szCs w:val="20"/>
        </w:rPr>
        <w:t>EBITDA</w:t>
      </w:r>
      <w:r w:rsidR="00E7041F" w:rsidRPr="00B61D96">
        <w:rPr>
          <w:rFonts w:cs="Tahoma"/>
          <w:szCs w:val="20"/>
        </w:rPr>
        <w:t>” significa</w:t>
      </w:r>
      <w:r w:rsidRPr="00B61D96">
        <w:t>, em relação a qualquer pessoa,</w:t>
      </w:r>
      <w:r w:rsidR="00E7041F" w:rsidRPr="00B61D96">
        <w:rPr>
          <w:rFonts w:cs="Tahoma"/>
          <w:szCs w:val="20"/>
        </w:rPr>
        <w:t xml:space="preserve"> para </w:t>
      </w:r>
      <w:r w:rsidR="00086EA6">
        <w:t>os 12 (doze) meses anteriores</w:t>
      </w:r>
      <w:r w:rsidR="0085523C">
        <w:t xml:space="preserve"> </w:t>
      </w:r>
      <w:r w:rsidR="00C4735B">
        <w:t>à data-</w:t>
      </w:r>
      <w:r w:rsidR="0085523C">
        <w:t xml:space="preserve">base considerada, o somatório de </w:t>
      </w:r>
      <w:r w:rsidR="0085523C" w:rsidRPr="0085523C">
        <w:t xml:space="preserve">(a) lucro/prejuízo antes do imposto de renda e da contribuição social, mais (b) resultado financeiro líquido (positivo ou negativo), mais (c) resultado com </w:t>
      </w:r>
      <w:r w:rsidR="0085523C">
        <w:t xml:space="preserve">equivalência patrimonial </w:t>
      </w:r>
      <w:r w:rsidR="0085523C" w:rsidRPr="0085523C">
        <w:t>(positivo ou negativo), mais (d)</w:t>
      </w:r>
      <w:r w:rsidR="0085523C">
        <w:t xml:space="preserve"> </w:t>
      </w:r>
      <w:r w:rsidR="0085523C" w:rsidRPr="0085523C">
        <w:t>depreciação e amortização</w:t>
      </w:r>
      <w:r w:rsidRPr="00B61D96">
        <w:rPr>
          <w:rFonts w:cs="Tahoma"/>
          <w:szCs w:val="20"/>
        </w:rPr>
        <w:t>.</w:t>
      </w:r>
    </w:p>
    <w:p w14:paraId="3713CC36" w14:textId="2753A16B" w:rsidR="004C037D" w:rsidRPr="00B61D96" w:rsidRDefault="004C037D" w:rsidP="00DE4125">
      <w:pPr>
        <w:pStyle w:val="Level1"/>
        <w:keepNext/>
        <w:rPr>
          <w:rFonts w:cs="Tahoma"/>
          <w:b/>
          <w:szCs w:val="20"/>
        </w:rPr>
      </w:pPr>
      <w:bookmarkStart w:id="116" w:name="_Ref264363915"/>
      <w:r w:rsidRPr="00B61D96">
        <w:rPr>
          <w:rFonts w:cs="Tahoma"/>
          <w:b/>
          <w:szCs w:val="20"/>
        </w:rPr>
        <w:t>DAS OBRIGAÇÕES ADICIONAIS DA EMISSORA</w:t>
      </w:r>
      <w:bookmarkStart w:id="117" w:name="_DV_M188"/>
      <w:bookmarkEnd w:id="116"/>
      <w:bookmarkEnd w:id="117"/>
    </w:p>
    <w:p w14:paraId="0D8E04B1" w14:textId="77777777" w:rsidR="004C037D" w:rsidRPr="00B61D96" w:rsidRDefault="004C037D" w:rsidP="008C2E2A">
      <w:pPr>
        <w:pStyle w:val="Level2"/>
        <w:rPr>
          <w:rFonts w:cs="Tahoma"/>
          <w:szCs w:val="20"/>
        </w:rPr>
      </w:pPr>
      <w:bookmarkStart w:id="118" w:name="_Ref264554260"/>
      <w:r w:rsidRPr="00B61D96">
        <w:rPr>
          <w:rFonts w:eastAsia="Arial Unicode MS" w:cs="Tahoma"/>
          <w:szCs w:val="20"/>
        </w:rPr>
        <w:t>A Emissora</w:t>
      </w:r>
      <w:r w:rsidR="00913924" w:rsidRPr="00B61D96">
        <w:rPr>
          <w:rFonts w:cs="Tahoma"/>
          <w:szCs w:val="20"/>
        </w:rPr>
        <w:t xml:space="preserve"> </w:t>
      </w:r>
      <w:r w:rsidR="006F6350" w:rsidRPr="00B61D96">
        <w:rPr>
          <w:rFonts w:eastAsia="Arial Unicode MS" w:cs="Tahoma"/>
          <w:szCs w:val="20"/>
        </w:rPr>
        <w:t>obriga</w:t>
      </w:r>
      <w:r w:rsidR="00913924" w:rsidRPr="00B61D96">
        <w:rPr>
          <w:rFonts w:eastAsia="Arial Unicode MS" w:cs="Tahoma"/>
          <w:szCs w:val="20"/>
        </w:rPr>
        <w:t xml:space="preserve">-se, </w:t>
      </w:r>
      <w:r w:rsidRPr="00B61D96">
        <w:rPr>
          <w:rFonts w:eastAsia="Arial Unicode MS" w:cs="Tahoma"/>
          <w:szCs w:val="20"/>
        </w:rPr>
        <w:t>até a liquidação de todas as obrigações previstas nesta Escritura, adicionalmente a:</w:t>
      </w:r>
      <w:bookmarkEnd w:id="118"/>
    </w:p>
    <w:p w14:paraId="47691988" w14:textId="7AAAE2E6" w:rsidR="005C2D18" w:rsidRPr="00B61D96" w:rsidRDefault="005C2D18" w:rsidP="00DE4125">
      <w:pPr>
        <w:pStyle w:val="alpha3"/>
        <w:keepNext/>
        <w:rPr>
          <w:rFonts w:eastAsia="Tahoma"/>
        </w:rPr>
      </w:pPr>
      <w:bookmarkStart w:id="119" w:name="_DV_M189"/>
      <w:bookmarkStart w:id="120" w:name="_DV_M190"/>
      <w:bookmarkStart w:id="121" w:name="_DV_M191"/>
      <w:bookmarkStart w:id="122" w:name="_DV_M194"/>
      <w:bookmarkStart w:id="123" w:name="_DV_M199"/>
      <w:bookmarkStart w:id="124" w:name="_DV_M203"/>
      <w:bookmarkStart w:id="125" w:name="_DV_M205"/>
      <w:bookmarkStart w:id="126" w:name="_DV_M206"/>
      <w:bookmarkStart w:id="127" w:name="_DV_M207"/>
      <w:bookmarkStart w:id="128" w:name="_DV_M208"/>
      <w:bookmarkStart w:id="129" w:name="_DV_M210"/>
      <w:bookmarkStart w:id="130" w:name="_DV_M212"/>
      <w:bookmarkEnd w:id="119"/>
      <w:bookmarkEnd w:id="120"/>
      <w:bookmarkEnd w:id="121"/>
      <w:bookmarkEnd w:id="122"/>
      <w:bookmarkEnd w:id="123"/>
      <w:bookmarkEnd w:id="124"/>
      <w:bookmarkEnd w:id="125"/>
      <w:bookmarkEnd w:id="126"/>
      <w:bookmarkEnd w:id="127"/>
      <w:bookmarkEnd w:id="128"/>
      <w:bookmarkEnd w:id="129"/>
      <w:bookmarkEnd w:id="130"/>
      <w:r w:rsidRPr="00B61D96">
        <w:rPr>
          <w:rFonts w:eastAsia="Tahoma"/>
        </w:rPr>
        <w:t>fornecer ao Agente Fiduciário:</w:t>
      </w:r>
    </w:p>
    <w:p w14:paraId="26053F2A" w14:textId="36B97878" w:rsidR="0049148A" w:rsidRPr="00B61D96" w:rsidRDefault="0049148A" w:rsidP="004D68E6">
      <w:pPr>
        <w:pStyle w:val="roman4"/>
        <w:numPr>
          <w:ilvl w:val="0"/>
          <w:numId w:val="51"/>
        </w:numPr>
        <w:rPr>
          <w:rFonts w:eastAsia="Tahoma"/>
        </w:rPr>
      </w:pPr>
      <w:r w:rsidRPr="00B61D96">
        <w:rPr>
          <w:rFonts w:eastAsia="Tahoma"/>
        </w:rPr>
        <w:t xml:space="preserve"> no prazo de até 5 (cinco) dia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3254F00C" w14:textId="79BE4439" w:rsidR="005C2D18" w:rsidRPr="00B61D96" w:rsidRDefault="005C2D18" w:rsidP="00955E97">
      <w:pPr>
        <w:pStyle w:val="roman4"/>
        <w:rPr>
          <w:rFonts w:eastAsia="Tahoma"/>
        </w:rPr>
      </w:pPr>
      <w:r w:rsidRPr="00B61D96">
        <w:rPr>
          <w:rFonts w:eastAsia="Tahoma"/>
        </w:rPr>
        <w:t>dentro de, no máximo, 90 (noventa) dias após o término de cada exercício social ou nas datas de suas divulgações,</w:t>
      </w:r>
      <w:r w:rsidR="000415F8" w:rsidRPr="00B61D96">
        <w:rPr>
          <w:rFonts w:eastAsia="Tahoma"/>
        </w:rPr>
        <w:t xml:space="preserve"> e, no máximo, 45 (quarenta e cinco) dias após o encerramento do semestre ou nas datas de suas divulgações,</w:t>
      </w:r>
      <w:r w:rsidRPr="00B61D96">
        <w:rPr>
          <w:rFonts w:eastAsia="Tahoma"/>
        </w:rPr>
        <w:t xml:space="preserve"> o que ocorrer primeiro, cópia de suas demonstrações financeiras completas relativas ao respectivo exercício social;</w:t>
      </w:r>
    </w:p>
    <w:p w14:paraId="7F89C244" w14:textId="3887DECD" w:rsidR="005C2D18" w:rsidRPr="00B61D96" w:rsidRDefault="005C2D18" w:rsidP="00955E97">
      <w:pPr>
        <w:pStyle w:val="roman4"/>
        <w:rPr>
          <w:rFonts w:eastAsia="Tahoma"/>
        </w:rPr>
      </w:pPr>
      <w:r w:rsidRPr="00B61D96">
        <w:rPr>
          <w:rFonts w:eastAsia="Tahoma"/>
        </w:rPr>
        <w:t xml:space="preserve">dentro de, no máximo, 90 (noventa) dias após o término de cada exercício social ou nas datas de suas divulgações, </w:t>
      </w:r>
      <w:r w:rsidR="000415F8" w:rsidRPr="00B61D96">
        <w:rPr>
          <w:rFonts w:eastAsia="Tahoma"/>
        </w:rPr>
        <w:t xml:space="preserve">e, no máximo, 45 (quarenta e cinco) dias após o encerramento do semestre ou nas datas de suas divulgações, </w:t>
      </w:r>
      <w:r w:rsidRPr="00B61D96">
        <w:rPr>
          <w:rFonts w:eastAsia="Tahoma"/>
        </w:rPr>
        <w:t xml:space="preserve">o que ocorrer primeiro, declaração do Diretor </w:t>
      </w:r>
      <w:r w:rsidR="00DA5BAB" w:rsidRPr="00B61D96">
        <w:rPr>
          <w:rFonts w:eastAsia="Tahoma"/>
        </w:rPr>
        <w:t>Financeiro</w:t>
      </w:r>
      <w:r w:rsidRPr="00B61D96">
        <w:rPr>
          <w:rFonts w:eastAsia="Tahoma"/>
        </w:rPr>
        <w:t xml:space="preserve"> </w:t>
      </w:r>
      <w:r w:rsidRPr="00B61D96">
        <w:rPr>
          <w:rFonts w:eastAsia="Tahoma"/>
        </w:rPr>
        <w:lastRenderedPageBreak/>
        <w:t>de que está em dia no cumprimento de todas as suas obrigações previstas nesta Escritura;</w:t>
      </w:r>
    </w:p>
    <w:p w14:paraId="62EE9699" w14:textId="1C40DC68" w:rsidR="005C2D18" w:rsidRPr="00B61D96" w:rsidRDefault="005C2D18" w:rsidP="00955E97">
      <w:pPr>
        <w:pStyle w:val="roman4"/>
        <w:rPr>
          <w:rFonts w:eastAsia="Tahoma"/>
        </w:rPr>
      </w:pPr>
      <w:r w:rsidRPr="00B61D96">
        <w:rPr>
          <w:rFonts w:eastAsia="Tahoma"/>
        </w:rPr>
        <w:t xml:space="preserve">dentro de, no máximo, 90 (noventa) dias após o término de cada exercício social ou nas datas de suas divulgações, </w:t>
      </w:r>
      <w:r w:rsidR="00D84D7F">
        <w:rPr>
          <w:rFonts w:eastAsia="Tahoma"/>
        </w:rPr>
        <w:t xml:space="preserve">e, no máximo, 45 (quarenta e cinco) dias após o encerramento do semestre ou nas datas de suas divulgações, </w:t>
      </w:r>
      <w:r w:rsidRPr="00B61D96">
        <w:rPr>
          <w:rFonts w:eastAsia="Tahoma"/>
        </w:rPr>
        <w:t>o que ocorrer primeiro, relatório contendo memória de cálculo detalhada para acompanhamento dos Índices Financeir</w:t>
      </w:r>
      <w:r w:rsidR="00346115" w:rsidRPr="00B61D96">
        <w:rPr>
          <w:rFonts w:eastAsia="Tahoma"/>
        </w:rPr>
        <w:t xml:space="preserve">os para o respectivo exercício </w:t>
      </w:r>
      <w:r w:rsidRPr="00B61D96">
        <w:rPr>
          <w:rFonts w:eastAsia="Tahoma"/>
        </w:rPr>
        <w:t xml:space="preserve">e assinado por representante legal da Emissora. A primeira verificação dos Índices Financeiros se dará com base nas demonstrações financeiras da Emissora referentes ao exercício social </w:t>
      </w:r>
      <w:r w:rsidR="0084318D" w:rsidRPr="00B61D96">
        <w:rPr>
          <w:rFonts w:eastAsia="Tahoma"/>
        </w:rPr>
        <w:t>findo</w:t>
      </w:r>
      <w:r w:rsidRPr="00B61D96">
        <w:rPr>
          <w:rFonts w:eastAsia="Tahoma"/>
        </w:rPr>
        <w:t xml:space="preserve"> em 31 de dezembro de 201</w:t>
      </w:r>
      <w:r w:rsidR="0084318D" w:rsidRPr="00B61D96">
        <w:rPr>
          <w:rFonts w:eastAsia="Tahoma"/>
        </w:rPr>
        <w:t>7</w:t>
      </w:r>
      <w:r w:rsidRPr="00B61D96">
        <w:rPr>
          <w:rFonts w:eastAsia="Tahoma"/>
        </w:rPr>
        <w:t>;</w:t>
      </w:r>
    </w:p>
    <w:p w14:paraId="76145AFF" w14:textId="77777777" w:rsidR="005C2D18" w:rsidRPr="00B61D96" w:rsidRDefault="005C2D18" w:rsidP="00955E97">
      <w:pPr>
        <w:pStyle w:val="roman4"/>
        <w:rPr>
          <w:rFonts w:eastAsia="Tahoma"/>
        </w:rPr>
      </w:pPr>
      <w:r w:rsidRPr="00B61D96">
        <w:rPr>
          <w:rFonts w:eastAsia="Tahoma"/>
        </w:rPr>
        <w:t>cópia das informações periódicas e eventuais exigidas pelas normas da CVM, nos prazos previstos na regulamentação aplicável;</w:t>
      </w:r>
    </w:p>
    <w:p w14:paraId="05F3ECAA" w14:textId="083A1D2D" w:rsidR="005C2D18" w:rsidRPr="00B61D96" w:rsidRDefault="005C2D18" w:rsidP="00955E97">
      <w:pPr>
        <w:pStyle w:val="roman4"/>
        <w:rPr>
          <w:rFonts w:eastAsia="Tahoma"/>
        </w:rPr>
      </w:pPr>
      <w:r w:rsidRPr="00B61D96">
        <w:rPr>
          <w:rFonts w:eastAsia="Tahoma"/>
        </w:rPr>
        <w:t xml:space="preserve">dentro de 5 (cinco) dias úteis, qualquer informação que, razoavelmente, venha a ser solicitada pelo Agente Fiduciário, a fim de que este possa cumprir as suas obrigações nos termos desta Escritura e da </w:t>
      </w:r>
      <w:r w:rsidR="0084318D" w:rsidRPr="00B61D96">
        <w:rPr>
          <w:rFonts w:eastAsia="Tahoma"/>
        </w:rPr>
        <w:t>Instrução CVM nº 583, de 20 de dezembro de 2016 (“</w:t>
      </w:r>
      <w:r w:rsidR="0084318D" w:rsidRPr="00B61D96">
        <w:rPr>
          <w:rFonts w:eastAsia="Tahoma"/>
          <w:b/>
        </w:rPr>
        <w:t>Instrução CVM 583</w:t>
      </w:r>
      <w:r w:rsidR="0084318D" w:rsidRPr="00B61D96">
        <w:rPr>
          <w:rFonts w:eastAsia="Tahoma"/>
        </w:rPr>
        <w:t>”), que substituiu a Instrução CVM nº 28, de 23 de novembro de 1983</w:t>
      </w:r>
      <w:r w:rsidRPr="00B61D96">
        <w:rPr>
          <w:rFonts w:eastAsia="Tahoma"/>
        </w:rPr>
        <w:t>;</w:t>
      </w:r>
    </w:p>
    <w:p w14:paraId="79CAEB54" w14:textId="38FF6428" w:rsidR="005C2D18" w:rsidRPr="00B61D96" w:rsidRDefault="005C2D18" w:rsidP="00955E97">
      <w:pPr>
        <w:pStyle w:val="roman4"/>
        <w:rPr>
          <w:rFonts w:eastAsia="Tahoma"/>
        </w:rPr>
      </w:pPr>
      <w:r w:rsidRPr="00B61D96">
        <w:rPr>
          <w:rFonts w:eastAsia="Tahoma"/>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caso não previstos, no prazo de até </w:t>
      </w:r>
      <w:r w:rsidR="000415F8" w:rsidRPr="00B61D96">
        <w:rPr>
          <w:rFonts w:eastAsia="Tahoma"/>
        </w:rPr>
        <w:t>2</w:t>
      </w:r>
      <w:r w:rsidRPr="00B61D96">
        <w:rPr>
          <w:rFonts w:eastAsia="Tahoma"/>
        </w:rPr>
        <w:t xml:space="preserve"> (</w:t>
      </w:r>
      <w:r w:rsidR="000415F8" w:rsidRPr="00B61D96">
        <w:rPr>
          <w:rFonts w:eastAsia="Tahoma"/>
        </w:rPr>
        <w:t>dois</w:t>
      </w:r>
      <w:r w:rsidRPr="00B61D96">
        <w:rPr>
          <w:rFonts w:eastAsia="Tahoma"/>
        </w:rPr>
        <w:t>) dias úteis contados da data em que forem realizados;</w:t>
      </w:r>
    </w:p>
    <w:p w14:paraId="78B2F0D8" w14:textId="77777777" w:rsidR="005C2D18" w:rsidRPr="00B61D96" w:rsidRDefault="005C2D18" w:rsidP="00955E97">
      <w:pPr>
        <w:pStyle w:val="roman4"/>
        <w:rPr>
          <w:rFonts w:eastAsia="Tahoma"/>
        </w:rPr>
      </w:pPr>
      <w:r w:rsidRPr="00B61D96">
        <w:rPr>
          <w:rFonts w:eastAsia="Tahoma"/>
        </w:rPr>
        <w:t>informações sobre qualquer descumprimento não sanado, de natureza pecuniária ou não, de quaisquer cláusulas, termos ou condições desta Escritura, inclusive no caso da ocorrência de qualquer evento de vencimento antecipado, em até 1 (um) dia útil contado da data do descumprimento, sem prejuízo do disposto na alínea (d) abaixo;</w:t>
      </w:r>
    </w:p>
    <w:p w14:paraId="03CE8E13" w14:textId="77777777" w:rsidR="005C2D18" w:rsidRPr="00B61D96" w:rsidRDefault="005C2D18" w:rsidP="00955E97">
      <w:pPr>
        <w:pStyle w:val="roman4"/>
        <w:rPr>
          <w:rFonts w:eastAsia="Tahoma"/>
        </w:rPr>
      </w:pPr>
      <w:r w:rsidRPr="00B61D96">
        <w:rPr>
          <w:rFonts w:eastAsia="Tahoma"/>
        </w:rPr>
        <w:t>todos os demais documentos e informações que a Emissora, nos termos e condições previstos nesta Escritura, se comprometeu a enviar ao Agente Fiduciário;</w:t>
      </w:r>
    </w:p>
    <w:p w14:paraId="262D2F45" w14:textId="10FBB80C" w:rsidR="005C2D18" w:rsidRPr="00B61D96" w:rsidRDefault="005C2D18" w:rsidP="00955E97">
      <w:pPr>
        <w:pStyle w:val="roman4"/>
        <w:rPr>
          <w:rFonts w:eastAsia="Tahoma"/>
        </w:rPr>
      </w:pPr>
      <w:r w:rsidRPr="00B61D96">
        <w:rPr>
          <w:rFonts w:eastAsia="Tahoma"/>
        </w:rPr>
        <w:t xml:space="preserve">em até </w:t>
      </w:r>
      <w:r w:rsidR="000415F8" w:rsidRPr="00B61D96">
        <w:rPr>
          <w:rFonts w:eastAsia="Tahoma"/>
        </w:rPr>
        <w:t>2 (dois) dias úteis</w:t>
      </w:r>
      <w:r w:rsidRPr="00B61D96">
        <w:rPr>
          <w:rFonts w:eastAsia="Tahoma"/>
        </w:rPr>
        <w:t xml:space="preserve"> da respectiva solicitação, qualquer informação relevante para a Emissão que lhe venha a ser razoavelmente solicitada;</w:t>
      </w:r>
      <w:r w:rsidR="000831E5" w:rsidRPr="00B61D96">
        <w:rPr>
          <w:rFonts w:eastAsia="Tahoma"/>
        </w:rPr>
        <w:t xml:space="preserve"> e</w:t>
      </w:r>
    </w:p>
    <w:p w14:paraId="2E7B1EAB" w14:textId="30F72760" w:rsidR="005C2D18" w:rsidRPr="00B61D96" w:rsidRDefault="005C2D18" w:rsidP="00955E97">
      <w:pPr>
        <w:pStyle w:val="roman4"/>
        <w:rPr>
          <w:rFonts w:eastAsia="Tahoma"/>
        </w:rPr>
      </w:pPr>
      <w:r w:rsidRPr="00B61D96">
        <w:rPr>
          <w:rFonts w:eastAsia="Tahoma"/>
        </w:rPr>
        <w:t xml:space="preserve">em até </w:t>
      </w:r>
      <w:r w:rsidR="000415F8" w:rsidRPr="00B61D96">
        <w:rPr>
          <w:rFonts w:eastAsia="Tahoma"/>
        </w:rPr>
        <w:t>2 (dois) dias úteis</w:t>
      </w:r>
      <w:r w:rsidRPr="00B61D96">
        <w:rPr>
          <w:rFonts w:eastAsia="Tahoma"/>
        </w:rPr>
        <w:t xml:space="preserve"> após seu recebimento, cópia de qualquer correspondência ou notificação judicial recebida pela Emissora que possa resultar em um efeito relevante adverso aos negócios, à situação financeira e ao resultado das operações da Emissora e/ou de suas controladas;</w:t>
      </w:r>
    </w:p>
    <w:p w14:paraId="44544D3A" w14:textId="1FC6EA3A" w:rsidR="005C2D18" w:rsidRPr="00B61D96" w:rsidRDefault="005C2D18" w:rsidP="00955E97">
      <w:pPr>
        <w:pStyle w:val="alpha3"/>
        <w:rPr>
          <w:rFonts w:eastAsia="Tahoma"/>
        </w:rPr>
      </w:pPr>
      <w:r w:rsidRPr="00B61D96">
        <w:rPr>
          <w:rFonts w:eastAsia="Tahoma"/>
        </w:rPr>
        <w:t xml:space="preserve">manter, em adequado funcionamento, </w:t>
      </w:r>
      <w:r w:rsidR="001F43B3" w:rsidRPr="00B61D96">
        <w:rPr>
          <w:rFonts w:eastAsia="Tahoma"/>
        </w:rPr>
        <w:t xml:space="preserve">departamento </w:t>
      </w:r>
      <w:r w:rsidRPr="00B61D96">
        <w:rPr>
          <w:rFonts w:eastAsia="Tahoma"/>
        </w:rPr>
        <w:t>para atender, de forma eficiente, os Debenturistas</w:t>
      </w:r>
      <w:r w:rsidR="00115977">
        <w:rPr>
          <w:rFonts w:eastAsia="Tahoma"/>
        </w:rPr>
        <w:t>, ou</w:t>
      </w:r>
      <w:r w:rsidR="00C31BC5">
        <w:rPr>
          <w:rFonts w:eastAsia="Tahoma"/>
        </w:rPr>
        <w:t>, alternativamente,</w:t>
      </w:r>
      <w:r w:rsidR="00115977">
        <w:rPr>
          <w:rFonts w:eastAsia="Tahoma"/>
        </w:rPr>
        <w:t xml:space="preserve"> contratar instituições financeiras autorizadas para a prestação desse serviço</w:t>
      </w:r>
      <w:r w:rsidRPr="00B61D96">
        <w:rPr>
          <w:rFonts w:eastAsia="Tahoma"/>
        </w:rPr>
        <w:t>;</w:t>
      </w:r>
    </w:p>
    <w:p w14:paraId="7123925E" w14:textId="77777777" w:rsidR="005C2D18" w:rsidRPr="00B61D96" w:rsidRDefault="005C2D18" w:rsidP="00955E97">
      <w:pPr>
        <w:pStyle w:val="alpha3"/>
        <w:rPr>
          <w:rFonts w:eastAsia="Tahoma"/>
          <w:spacing w:val="2"/>
        </w:rPr>
      </w:pPr>
      <w:r w:rsidRPr="00B61D96">
        <w:rPr>
          <w:rFonts w:eastAsia="Tahoma"/>
          <w:spacing w:val="2"/>
        </w:rPr>
        <w:lastRenderedPageBreak/>
        <w:t xml:space="preserve">convocar, nos termos da Cláusula </w:t>
      </w:r>
      <w:r w:rsidR="00F54E9B" w:rsidRPr="00B61D96">
        <w:rPr>
          <w:rFonts w:eastAsia="Tahoma"/>
          <w:spacing w:val="2"/>
        </w:rPr>
        <w:t>8</w:t>
      </w:r>
      <w:r w:rsidRPr="00B61D96">
        <w:rPr>
          <w:rFonts w:eastAsia="Tahoma"/>
          <w:spacing w:val="2"/>
        </w:rPr>
        <w:t xml:space="preserve"> desta Escritura, </w:t>
      </w:r>
      <w:r w:rsidR="00014AAC" w:rsidRPr="00B61D96">
        <w:t>Assembleia</w:t>
      </w:r>
      <w:r w:rsidR="00014AAC" w:rsidRPr="00B61D96">
        <w:rPr>
          <w:rFonts w:eastAsia="Arial Unicode MS"/>
          <w:w w:val="0"/>
        </w:rPr>
        <w:t xml:space="preserve"> Geral de Debenturistas </w:t>
      </w:r>
      <w:r w:rsidRPr="00B61D96">
        <w:rPr>
          <w:rFonts w:eastAsia="Tahoma"/>
          <w:spacing w:val="2"/>
        </w:rPr>
        <w:t>para deliberar sobre qualquer das matérias que se relacione com a Emissão, caso o Agente Fiduciário não o faça;</w:t>
      </w:r>
    </w:p>
    <w:p w14:paraId="7E06F8C9" w14:textId="2AEA22F4" w:rsidR="005C2D18" w:rsidRPr="00B61D96" w:rsidRDefault="005C2D18" w:rsidP="00955E97">
      <w:pPr>
        <w:pStyle w:val="alpha3"/>
        <w:rPr>
          <w:rFonts w:eastAsia="Tahoma"/>
        </w:rPr>
      </w:pPr>
      <w:r w:rsidRPr="00B61D96">
        <w:rPr>
          <w:rFonts w:eastAsia="Tahoma"/>
        </w:rPr>
        <w:t>informar o Agente Fiduciário imediatamente sobre a ocorrência de qualquer evento previsto n</w:t>
      </w:r>
      <w:r w:rsidR="001F43B3" w:rsidRPr="00B61D96">
        <w:rPr>
          <w:rFonts w:eastAsia="Tahoma"/>
        </w:rPr>
        <w:t>a Cláusula</w:t>
      </w:r>
      <w:r w:rsidRPr="00B61D96">
        <w:rPr>
          <w:rFonts w:eastAsia="Tahoma"/>
        </w:rPr>
        <w:t xml:space="preserve"> </w:t>
      </w:r>
      <w:r w:rsidR="001C415D" w:rsidRPr="00B61D96">
        <w:rPr>
          <w:rFonts w:eastAsia="Tahoma"/>
        </w:rPr>
        <w:t>5.4</w:t>
      </w:r>
      <w:r w:rsidRPr="00B61D96">
        <w:rPr>
          <w:rFonts w:eastAsia="Tahoma"/>
        </w:rPr>
        <w:t>.1. desta Escritura;</w:t>
      </w:r>
    </w:p>
    <w:p w14:paraId="6C832E3A" w14:textId="77777777" w:rsidR="005C2D18" w:rsidRPr="00B61D96" w:rsidRDefault="005C2D18" w:rsidP="00955E97">
      <w:pPr>
        <w:pStyle w:val="alpha3"/>
        <w:rPr>
          <w:rFonts w:eastAsia="Tahoma"/>
        </w:rPr>
      </w:pPr>
      <w:r w:rsidRPr="00B61D96">
        <w:rPr>
          <w:rFonts w:eastAsia="Tahoma"/>
        </w:rPr>
        <w:t>cumprir todas as determinações emanadas da CVM, inclusive mediante envio de documentos, prestando, ainda, as informações que lhe forem solicitadas;</w:t>
      </w:r>
    </w:p>
    <w:p w14:paraId="7F9166F8" w14:textId="73836364" w:rsidR="005C2D18" w:rsidRPr="00B61D96" w:rsidRDefault="005C2D18" w:rsidP="00955E97">
      <w:pPr>
        <w:pStyle w:val="alpha3"/>
        <w:rPr>
          <w:rFonts w:eastAsia="Tahoma"/>
        </w:rPr>
      </w:pPr>
      <w:r w:rsidRPr="00B61D96">
        <w:rPr>
          <w:rFonts w:eastAsia="Tahoma"/>
        </w:rPr>
        <w:t>não realizar operações fora do seu objeto social, observadas as disposições estatutárias, legais e regulamentares em vigor;</w:t>
      </w:r>
      <w:bookmarkStart w:id="131" w:name="_DV_M218"/>
      <w:bookmarkStart w:id="132" w:name="_DV_M219"/>
      <w:bookmarkStart w:id="133" w:name="_DV_M223"/>
      <w:bookmarkEnd w:id="131"/>
      <w:bookmarkEnd w:id="132"/>
      <w:bookmarkEnd w:id="133"/>
    </w:p>
    <w:p w14:paraId="08283AB3" w14:textId="44196AB3" w:rsidR="005C2D18" w:rsidRPr="00B61D96" w:rsidRDefault="005C2D18" w:rsidP="00955E97">
      <w:pPr>
        <w:pStyle w:val="alpha3"/>
        <w:rPr>
          <w:rFonts w:eastAsia="Tahoma"/>
        </w:rPr>
      </w:pPr>
      <w:r w:rsidRPr="00B61D96">
        <w:rPr>
          <w:rFonts w:eastAsia="Tahoma"/>
        </w:rPr>
        <w:t xml:space="preserve">notificar imediatamente o Agente </w:t>
      </w:r>
      <w:r w:rsidRPr="00B61D96">
        <w:rPr>
          <w:rFonts w:eastAsia="Tahoma"/>
          <w:spacing w:val="2"/>
        </w:rPr>
        <w:t xml:space="preserve">Fiduciário </w:t>
      </w:r>
      <w:r w:rsidRPr="00B61D96">
        <w:rPr>
          <w:rFonts w:eastAsia="Tahoma"/>
        </w:rPr>
        <w:t>sobre qualquer alteração substancial nas condições financeiras, econômicas, comerciais, operacionais, regulatórias ou societárias ou nos negócios da Emissora que</w:t>
      </w:r>
      <w:r w:rsidR="0084318D" w:rsidRPr="00B61D96">
        <w:rPr>
          <w:rFonts w:eastAsia="Arial Unicode MS"/>
        </w:rPr>
        <w:t xml:space="preserve"> </w:t>
      </w:r>
      <w:r w:rsidRPr="00B61D96">
        <w:rPr>
          <w:rFonts w:eastAsia="Tahoma"/>
        </w:rPr>
        <w:t>(</w:t>
      </w:r>
      <w:r w:rsidR="005C657B">
        <w:rPr>
          <w:rFonts w:eastAsia="Tahoma"/>
        </w:rPr>
        <w:t>i</w:t>
      </w:r>
      <w:r w:rsidRPr="00B61D96">
        <w:rPr>
          <w:rFonts w:eastAsia="Tahoma"/>
        </w:rPr>
        <w:t>) impossibilite ou dificulte de forma relevante o cumprimento, pela Emissora, de suas obrigações decorrentes desta Escritura e das Debêntures</w:t>
      </w:r>
      <w:r w:rsidR="00555CB1">
        <w:rPr>
          <w:rFonts w:eastAsia="Tahoma"/>
        </w:rPr>
        <w:t>;</w:t>
      </w:r>
      <w:r w:rsidRPr="00B61D96">
        <w:rPr>
          <w:rFonts w:eastAsia="Tahoma"/>
        </w:rPr>
        <w:t xml:space="preserve"> ou (</w:t>
      </w:r>
      <w:r w:rsidR="005C657B">
        <w:rPr>
          <w:rFonts w:eastAsia="Tahoma"/>
        </w:rPr>
        <w:t>ii</w:t>
      </w:r>
      <w:r w:rsidRPr="00B61D96">
        <w:rPr>
          <w:rFonts w:eastAsia="Tahoma"/>
        </w:rPr>
        <w:t>) faça com que as demonstrações ou informações financeiras fornecidas pela Emissora à CVM não mais reflitam a real condição econômica e financeira da Emissora;</w:t>
      </w:r>
    </w:p>
    <w:p w14:paraId="0A608939" w14:textId="5764711E" w:rsidR="005C2D18" w:rsidRPr="00B61D96" w:rsidRDefault="005C2D18" w:rsidP="00955E97">
      <w:pPr>
        <w:pStyle w:val="alpha3"/>
        <w:rPr>
          <w:rFonts w:eastAsia="Tahoma"/>
          <w:spacing w:val="1"/>
        </w:rPr>
      </w:pPr>
      <w:r w:rsidRPr="00B61D96">
        <w:rPr>
          <w:rFonts w:eastAsia="Tahoma"/>
          <w:spacing w:val="1"/>
        </w:rPr>
        <w:t xml:space="preserve">manter </w:t>
      </w:r>
      <w:r w:rsidR="00C31BC5">
        <w:rPr>
          <w:rFonts w:eastAsia="Tahoma"/>
          <w:spacing w:val="1"/>
        </w:rPr>
        <w:t>os</w:t>
      </w:r>
      <w:r w:rsidR="00C31BC5" w:rsidRPr="00B61D96">
        <w:rPr>
          <w:rFonts w:eastAsia="Tahoma"/>
          <w:spacing w:val="1"/>
        </w:rPr>
        <w:t xml:space="preserve"> </w:t>
      </w:r>
      <w:r w:rsidRPr="00B61D96">
        <w:rPr>
          <w:rFonts w:eastAsia="Tahoma"/>
          <w:spacing w:val="1"/>
        </w:rPr>
        <w:t>bens e ativos</w:t>
      </w:r>
      <w:r w:rsidR="00FF1382">
        <w:rPr>
          <w:rFonts w:eastAsia="Tahoma"/>
          <w:spacing w:val="1"/>
        </w:rPr>
        <w:t xml:space="preserve"> essenciais para a operação da Emissora</w:t>
      </w:r>
      <w:r w:rsidRPr="00B61D96">
        <w:rPr>
          <w:rFonts w:eastAsia="Tahoma"/>
          <w:spacing w:val="1"/>
        </w:rPr>
        <w:t xml:space="preserve"> devidamente segurados, conforme práticas </w:t>
      </w:r>
      <w:r w:rsidR="00FF1382">
        <w:rPr>
          <w:rFonts w:eastAsia="Tahoma"/>
          <w:spacing w:val="1"/>
        </w:rPr>
        <w:t>usualmente adotadas pela Emissora</w:t>
      </w:r>
      <w:r w:rsidRPr="00B61D96">
        <w:rPr>
          <w:rFonts w:eastAsia="Tahoma"/>
          <w:spacing w:val="1"/>
        </w:rPr>
        <w:t>;</w:t>
      </w:r>
    </w:p>
    <w:p w14:paraId="347CF8EB" w14:textId="77777777" w:rsidR="005C2D18" w:rsidRPr="00B61D96" w:rsidRDefault="005C2D18" w:rsidP="00955E97">
      <w:pPr>
        <w:pStyle w:val="alpha3"/>
        <w:rPr>
          <w:rFonts w:eastAsia="Tahoma"/>
        </w:rPr>
      </w:pPr>
      <w:r w:rsidRPr="00B61D96">
        <w:rPr>
          <w:rFonts w:eastAsia="Tahoma"/>
        </w:rPr>
        <w:t>não praticar qualquer ato em desacordo com o estatuto social e com esta Escritura, em especial os que efetivamente comprometam o pontual e integral cumprimento das obrigações assumidas perante os Debenturistas;</w:t>
      </w:r>
    </w:p>
    <w:p w14:paraId="2DF972AF" w14:textId="21C15F41" w:rsidR="005C2D18" w:rsidRPr="00B61D96" w:rsidRDefault="005C2D18" w:rsidP="00476555">
      <w:pPr>
        <w:pStyle w:val="alpha3"/>
        <w:rPr>
          <w:rFonts w:eastAsia="Tahoma"/>
        </w:rPr>
      </w:pPr>
      <w:r w:rsidRPr="00B61D96">
        <w:rPr>
          <w:rFonts w:eastAsia="Tahoma"/>
        </w:rPr>
        <w:t>cumprir, em todos os aspectos relevantes, todas as leis, regras, regulamentos e ordens aplicáveis em qualquer jurisdição na qual realize negócios ou possua ativos</w:t>
      </w:r>
      <w:r w:rsidR="00476555">
        <w:rPr>
          <w:rFonts w:eastAsia="Tahoma"/>
        </w:rPr>
        <w:t>,</w:t>
      </w:r>
      <w:r w:rsidR="00476555" w:rsidRPr="00476555">
        <w:t xml:space="preserve"> </w:t>
      </w:r>
      <w:r w:rsidR="00476555" w:rsidRPr="00476555">
        <w:rPr>
          <w:rFonts w:eastAsia="Tahoma"/>
        </w:rPr>
        <w:t>salvo nos casos em que, de boa-fé, esteja discutindo a aplicabilidade da lei, regra, regulamento ou ordem nas esferas administrativa ou judicial</w:t>
      </w:r>
      <w:r w:rsidRPr="00B61D96">
        <w:rPr>
          <w:rFonts w:eastAsia="Tahoma"/>
        </w:rPr>
        <w:t>;</w:t>
      </w:r>
    </w:p>
    <w:p w14:paraId="55B15D7E" w14:textId="0C257809" w:rsidR="005C2D18" w:rsidRPr="00B61D96" w:rsidRDefault="005C2D18" w:rsidP="00955E97">
      <w:pPr>
        <w:pStyle w:val="alpha3"/>
        <w:rPr>
          <w:rFonts w:eastAsia="Tahoma"/>
        </w:rPr>
      </w:pPr>
      <w:r w:rsidRPr="00B61D96">
        <w:rPr>
          <w:rFonts w:eastAsia="Tahoma"/>
        </w:rPr>
        <w:t xml:space="preserve">manter contratado durante o prazo de vigência das Debêntures, às suas expensas, o Escriturador, o Banco </w:t>
      </w:r>
      <w:r w:rsidR="0084318D" w:rsidRPr="00B61D96">
        <w:rPr>
          <w:rFonts w:eastAsia="Tahoma"/>
        </w:rPr>
        <w:t>Liquidante</w:t>
      </w:r>
      <w:r w:rsidRPr="00B61D96">
        <w:rPr>
          <w:rFonts w:eastAsia="Tahoma"/>
        </w:rPr>
        <w:t xml:space="preserve">, o Agente Fiduciário, </w:t>
      </w:r>
      <w:r w:rsidR="0084318D" w:rsidRPr="00B61D96">
        <w:rPr>
          <w:rFonts w:eastAsia="Tahoma"/>
        </w:rPr>
        <w:t>a B3</w:t>
      </w:r>
      <w:r w:rsidRPr="00B61D96">
        <w:rPr>
          <w:rFonts w:eastAsia="Tahoma"/>
        </w:rPr>
        <w:t xml:space="preserve"> e todas e quaisquer outras providências necessárias para a manutenção das Debêntures;</w:t>
      </w:r>
      <w:r w:rsidR="00040A47" w:rsidRPr="00B61D96">
        <w:rPr>
          <w:rFonts w:eastAsia="Tahoma"/>
        </w:rPr>
        <w:t xml:space="preserve"> </w:t>
      </w:r>
    </w:p>
    <w:p w14:paraId="5CE775C9" w14:textId="5BF8837B" w:rsidR="00EC3503" w:rsidRPr="00B61D96" w:rsidRDefault="005C2D18" w:rsidP="00955E97">
      <w:pPr>
        <w:pStyle w:val="alpha3"/>
        <w:rPr>
          <w:rFonts w:eastAsia="Tahoma"/>
        </w:rPr>
      </w:pPr>
      <w:r w:rsidRPr="00B61D96">
        <w:rPr>
          <w:rFonts w:eastAsia="Tahoma"/>
        </w:rPr>
        <w:t xml:space="preserve">efetuar o pagamento de todas as despesas razoáveis e devidamente comprovadas pelo Agente </w:t>
      </w:r>
      <w:r w:rsidR="001C415D" w:rsidRPr="00B61D96">
        <w:rPr>
          <w:rFonts w:eastAsia="Tahoma"/>
        </w:rPr>
        <w:t>Fiduciário</w:t>
      </w:r>
      <w:r w:rsidRPr="00B61D96">
        <w:rPr>
          <w:rFonts w:eastAsia="Tahoma"/>
        </w:rPr>
        <w:t xml:space="preserve"> que venham a ser incorridas para proteger os direitos e interesses dos Debenturistas ou para realizar seus créditos, inclusive honorários advocatícios razoáveis e outras despesas e custos razoáveis incorridos em virtude da cobrança de qualquer quantia devida aos Debenturistas nos termos desta Escritura. O ressarcimento a que se refere este item será efetuado em até 10 (dez) dias úteis após a realização da respectiva prestação de contas à Emissora</w:t>
      </w:r>
      <w:r w:rsidR="00EC3503" w:rsidRPr="00B61D96">
        <w:rPr>
          <w:rFonts w:eastAsia="Tahoma"/>
        </w:rPr>
        <w:t>;</w:t>
      </w:r>
    </w:p>
    <w:p w14:paraId="0E7CC556" w14:textId="435468E2" w:rsidR="00EC3503" w:rsidRPr="00B61D96" w:rsidRDefault="00EC3503" w:rsidP="00955E97">
      <w:pPr>
        <w:pStyle w:val="alpha3"/>
        <w:rPr>
          <w:rFonts w:eastAsia="Tahoma"/>
        </w:rPr>
      </w:pPr>
      <w:r w:rsidRPr="00B61D96">
        <w:rPr>
          <w:rFonts w:eastAsia="Arial Unicode MS"/>
        </w:rPr>
        <w:t xml:space="preserve">notificar em até 3 (três) dias úteis o Agente Fiduciário sobre qualquer ato ou fato que </w:t>
      </w:r>
      <w:r w:rsidR="00C31BC5">
        <w:rPr>
          <w:rFonts w:eastAsia="Arial Unicode MS"/>
        </w:rPr>
        <w:t>cause a</w:t>
      </w:r>
      <w:r w:rsidRPr="00B61D96">
        <w:rPr>
          <w:rFonts w:eastAsia="Arial Unicode MS"/>
        </w:rPr>
        <w:t xml:space="preserve"> interrupção ou suspensão de suas atividades ou que possam afetar negativamente sua habilidade de efetuar o pontual cumprimento de todas as obrigações previstas nesta Escritura;</w:t>
      </w:r>
    </w:p>
    <w:p w14:paraId="71C89BF6" w14:textId="77777777" w:rsidR="00EC3503" w:rsidRPr="00B61D96" w:rsidRDefault="00EC3503" w:rsidP="00955E97">
      <w:pPr>
        <w:pStyle w:val="alpha3"/>
        <w:rPr>
          <w:rFonts w:eastAsia="Tahoma"/>
        </w:rPr>
      </w:pPr>
      <w:r w:rsidRPr="00B61D96">
        <w:rPr>
          <w:rFonts w:eastAsia="Arial Unicode MS"/>
        </w:rPr>
        <w:t>efetuar pontualmente o pagamento dos serviços relacionados ao depósito das Debêntures custodiadas eletronicamente na B3;</w:t>
      </w:r>
    </w:p>
    <w:p w14:paraId="24D54F50" w14:textId="18488FE7" w:rsidR="00EC3503" w:rsidRPr="00B61D96" w:rsidRDefault="00EC3503" w:rsidP="00955E97">
      <w:pPr>
        <w:pStyle w:val="alpha3"/>
        <w:rPr>
          <w:rFonts w:eastAsia="Tahoma"/>
        </w:rPr>
      </w:pPr>
      <w:r w:rsidRPr="00B61D96">
        <w:rPr>
          <w:rFonts w:eastAsia="Arial Unicode MS"/>
        </w:rPr>
        <w:lastRenderedPageBreak/>
        <w:t>efetuar recolhimento de quaisquer tributos ou contribuições que incidam ou venham a incidir sobre a Emissão e que sejam de responsabilidade da Emissora</w:t>
      </w:r>
      <w:r w:rsidR="009D6A8B">
        <w:rPr>
          <w:rFonts w:eastAsia="Arial Unicode MS"/>
        </w:rPr>
        <w:t xml:space="preserve">, </w:t>
      </w:r>
      <w:r w:rsidR="009D6A8B" w:rsidRPr="005C0BBA">
        <w:rPr>
          <w:rFonts w:eastAsia="Tahoma" w:cs="Tahoma"/>
        </w:rPr>
        <w:t xml:space="preserve">exceto </w:t>
      </w:r>
      <w:r w:rsidR="009D6A8B">
        <w:rPr>
          <w:rFonts w:eastAsia="Tahoma" w:cs="Tahoma"/>
        </w:rPr>
        <w:t>aqueles que estejam sendo discutido</w:t>
      </w:r>
      <w:r w:rsidR="009D6A8B" w:rsidRPr="005C0BBA">
        <w:rPr>
          <w:rFonts w:eastAsia="Tahoma" w:cs="Tahoma"/>
        </w:rPr>
        <w:t>s de boa-fé pela Emissora nas esferas judicial ou administrativa</w:t>
      </w:r>
      <w:r w:rsidR="009D6A8B">
        <w:rPr>
          <w:rFonts w:eastAsia="Tahoma" w:cs="Tahoma"/>
        </w:rPr>
        <w:t xml:space="preserve"> ou </w:t>
      </w:r>
      <w:r w:rsidR="001866B4">
        <w:rPr>
          <w:rFonts w:eastAsia="Tahoma" w:cs="Tahoma"/>
        </w:rPr>
        <w:t>cuja</w:t>
      </w:r>
      <w:r w:rsidR="009D6A8B">
        <w:rPr>
          <w:rFonts w:eastAsia="Tahoma" w:cs="Tahoma"/>
        </w:rPr>
        <w:t xml:space="preserve"> exigibilidade </w:t>
      </w:r>
      <w:r w:rsidR="001866B4">
        <w:rPr>
          <w:rFonts w:eastAsia="Tahoma" w:cs="Tahoma"/>
        </w:rPr>
        <w:t xml:space="preserve">esteja </w:t>
      </w:r>
      <w:r w:rsidR="009D6A8B">
        <w:rPr>
          <w:rFonts w:eastAsia="Tahoma" w:cs="Tahoma"/>
        </w:rPr>
        <w:t>suspensa</w:t>
      </w:r>
      <w:r w:rsidRPr="00B61D96">
        <w:rPr>
          <w:rFonts w:eastAsia="Arial Unicode MS"/>
        </w:rPr>
        <w:t>;</w:t>
      </w:r>
    </w:p>
    <w:p w14:paraId="07C53B54" w14:textId="449A623D" w:rsidR="00EC3503" w:rsidRPr="00B61D96" w:rsidRDefault="00EC3503" w:rsidP="00955E97">
      <w:pPr>
        <w:pStyle w:val="alpha3"/>
        <w:rPr>
          <w:rFonts w:eastAsia="Arial Unicode MS"/>
        </w:rPr>
      </w:pPr>
      <w:r w:rsidRPr="00B61D96">
        <w:rPr>
          <w:rFonts w:eastAsia="Arial Unicode MS"/>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principais desenvolvidas pela Emissora, adotando, no prazo legal, as medidas e ações preventivas ou reparatórias cabíveis após a citação válida em processo administrativo instaurado pelo poder concedente da concessão, visando a rescisão, o término, o término antecipado, a perda, a intervenção, a encampação, a caducidade ou a anulação do Contrato de Concessão</w:t>
      </w:r>
      <w:r w:rsidR="00134602">
        <w:rPr>
          <w:rFonts w:eastAsia="Arial Unicode MS"/>
        </w:rPr>
        <w:t xml:space="preserve">, exceto aquelas obrigações decorrentes de </w:t>
      </w:r>
      <w:r w:rsidR="00134602" w:rsidRPr="00476555">
        <w:rPr>
          <w:rFonts w:eastAsia="Tahoma"/>
        </w:rPr>
        <w:t xml:space="preserve">lei, regra, regulamento ou ordem </w:t>
      </w:r>
      <w:r w:rsidR="00134602">
        <w:rPr>
          <w:rFonts w:eastAsia="Arial Unicode MS"/>
        </w:rPr>
        <w:t xml:space="preserve">cuja aplicabilidade </w:t>
      </w:r>
      <w:r w:rsidR="00134602" w:rsidRPr="005C0BBA">
        <w:rPr>
          <w:rFonts w:eastAsia="Tahoma" w:cs="Tahoma"/>
        </w:rPr>
        <w:t>esteja</w:t>
      </w:r>
      <w:r w:rsidR="00134602">
        <w:rPr>
          <w:rFonts w:eastAsia="Tahoma" w:cs="Tahoma"/>
        </w:rPr>
        <w:t xml:space="preserve"> sendo discutida</w:t>
      </w:r>
      <w:r w:rsidR="00134602" w:rsidRPr="005C0BBA">
        <w:rPr>
          <w:rFonts w:eastAsia="Tahoma" w:cs="Tahoma"/>
        </w:rPr>
        <w:t xml:space="preserve"> de boa-fé pela Emissora nas esferas judicial ou administrativa</w:t>
      </w:r>
      <w:r w:rsidRPr="00B61D96">
        <w:rPr>
          <w:rFonts w:eastAsia="Arial Unicode MS"/>
        </w:rPr>
        <w:t>;</w:t>
      </w:r>
    </w:p>
    <w:p w14:paraId="3481B818" w14:textId="7A283929" w:rsidR="00EC3503" w:rsidRPr="00B61D96" w:rsidRDefault="00EC3503" w:rsidP="004D7570">
      <w:pPr>
        <w:pStyle w:val="alpha3"/>
        <w:rPr>
          <w:rFonts w:eastAsia="Arial Unicode MS"/>
        </w:rPr>
      </w:pPr>
      <w:r w:rsidRPr="00B61D96">
        <w:rPr>
          <w:rFonts w:eastAsia="Arial Unicode MS"/>
        </w:rPr>
        <w:t>cumprir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r w:rsidR="004D7570">
        <w:rPr>
          <w:rFonts w:eastAsia="Arial Unicode MS"/>
        </w:rPr>
        <w:t xml:space="preserve">, </w:t>
      </w:r>
      <w:r w:rsidR="004D7570" w:rsidRPr="00476555">
        <w:rPr>
          <w:rFonts w:eastAsia="Tahoma"/>
        </w:rPr>
        <w:t>salvo nos casos em que, de boa-fé, esteja discutindo a aplicabilidade</w:t>
      </w:r>
      <w:r w:rsidR="004D7570">
        <w:rPr>
          <w:rFonts w:eastAsia="Tahoma"/>
        </w:rPr>
        <w:t xml:space="preserve"> da</w:t>
      </w:r>
      <w:r w:rsidR="004D7570" w:rsidRPr="00476555">
        <w:rPr>
          <w:rFonts w:eastAsia="Tahoma"/>
        </w:rPr>
        <w:t xml:space="preserve"> </w:t>
      </w:r>
      <w:r w:rsidR="004D7570" w:rsidRPr="004D7570">
        <w:rPr>
          <w:rFonts w:eastAsia="Tahoma"/>
        </w:rPr>
        <w:t>legislaç</w:t>
      </w:r>
      <w:r w:rsidR="004D7570">
        <w:rPr>
          <w:rFonts w:eastAsia="Tahoma"/>
        </w:rPr>
        <w:t>ão</w:t>
      </w:r>
      <w:r w:rsidR="004D7570" w:rsidRPr="004D7570">
        <w:rPr>
          <w:rFonts w:eastAsia="Tahoma"/>
        </w:rPr>
        <w:t xml:space="preserve"> </w:t>
      </w:r>
      <w:r w:rsidR="004D7570">
        <w:rPr>
          <w:rFonts w:eastAsia="Tahoma"/>
        </w:rPr>
        <w:t>ou</w:t>
      </w:r>
      <w:r w:rsidR="004D7570" w:rsidRPr="004D7570">
        <w:rPr>
          <w:rFonts w:eastAsia="Tahoma"/>
        </w:rPr>
        <w:t xml:space="preserve"> regulamentaç</w:t>
      </w:r>
      <w:r w:rsidR="004D7570">
        <w:rPr>
          <w:rFonts w:eastAsia="Tahoma"/>
        </w:rPr>
        <w:t>ão ambiental relevante</w:t>
      </w:r>
      <w:r w:rsidR="004D7570" w:rsidRPr="00476555">
        <w:rPr>
          <w:rFonts w:eastAsia="Tahoma"/>
        </w:rPr>
        <w:t xml:space="preserve"> nas esferas administrativa ou judicial</w:t>
      </w:r>
      <w:r w:rsidRPr="00B61D96">
        <w:rPr>
          <w:rFonts w:eastAsia="Arial Unicode MS"/>
        </w:rPr>
        <w:t>;</w:t>
      </w:r>
    </w:p>
    <w:p w14:paraId="6F803B7F" w14:textId="77777777" w:rsidR="00EC3503" w:rsidRPr="00B61D96" w:rsidRDefault="00EC3503" w:rsidP="00955E97">
      <w:pPr>
        <w:pStyle w:val="alpha3"/>
        <w:rPr>
          <w:rFonts w:eastAsia="Arial Unicode MS"/>
        </w:rPr>
      </w:pPr>
      <w:r w:rsidRPr="00B61D96">
        <w:rPr>
          <w:rFonts w:eastAsia="Arial Unicode MS"/>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comprovadamente suspensa por decisão judicial ou administrativa ou nos termos da legislação ou regulamentação aplicável;</w:t>
      </w:r>
    </w:p>
    <w:p w14:paraId="25775B9E" w14:textId="32C556AD" w:rsidR="00EC3503" w:rsidRPr="00B61D96" w:rsidRDefault="00EC3503" w:rsidP="00955E97">
      <w:pPr>
        <w:pStyle w:val="alpha3"/>
        <w:rPr>
          <w:rFonts w:eastAsia="Arial Unicode MS"/>
        </w:rPr>
      </w:pPr>
      <w:r w:rsidRPr="00B61D96">
        <w:rPr>
          <w:rFonts w:eastAsia="Arial Unicode MS"/>
        </w:rPr>
        <w:t xml:space="preserve">notificar em até 1 (um) dia útil o Agente Fiduciário caso </w:t>
      </w:r>
      <w:r w:rsidR="00C95461">
        <w:rPr>
          <w:rFonts w:eastAsia="Arial Unicode MS"/>
        </w:rPr>
        <w:t xml:space="preserve">constate que </w:t>
      </w:r>
      <w:r w:rsidRPr="00B61D96">
        <w:rPr>
          <w:rFonts w:eastAsia="Arial Unicode MS"/>
        </w:rPr>
        <w:t xml:space="preserve">quaisquer das declarações prestadas na presente Escritura </w:t>
      </w:r>
      <w:r w:rsidR="00C95461">
        <w:rPr>
          <w:rFonts w:eastAsia="Arial Unicode MS"/>
        </w:rPr>
        <w:t>eram</w:t>
      </w:r>
      <w:r w:rsidRPr="00B61D96">
        <w:rPr>
          <w:rFonts w:eastAsia="Arial Unicode MS"/>
        </w:rPr>
        <w:t xml:space="preserve"> total ou parcialmente inverídicas, incompletas ou incorretas</w:t>
      </w:r>
      <w:r w:rsidR="00C95461">
        <w:rPr>
          <w:rFonts w:eastAsia="Arial Unicode MS"/>
        </w:rPr>
        <w:t xml:space="preserve"> na presente data</w:t>
      </w:r>
      <w:r w:rsidRPr="00B61D96">
        <w:rPr>
          <w:rFonts w:eastAsia="Arial Unicode MS"/>
        </w:rPr>
        <w:t>;</w:t>
      </w:r>
    </w:p>
    <w:p w14:paraId="77D40B87" w14:textId="010324C9" w:rsidR="00EC3503" w:rsidRPr="00B61D96" w:rsidRDefault="00EC3503" w:rsidP="005F7F20">
      <w:pPr>
        <w:pStyle w:val="alpha3"/>
        <w:rPr>
          <w:rFonts w:eastAsia="Arial Unicode MS"/>
        </w:rPr>
      </w:pPr>
      <w:r w:rsidRPr="00B61D96">
        <w:rPr>
          <w:rFonts w:eastAsia="Arial Unicode MS"/>
        </w:rPr>
        <w:t>manter-se devidamente organizada e constituída como uma sociedade por ações sob as leis brasileiras; e</w:t>
      </w:r>
    </w:p>
    <w:p w14:paraId="01E4E6A0" w14:textId="5DDB186F" w:rsidR="000F1FF3" w:rsidRPr="005F7F20" w:rsidRDefault="00EC3503" w:rsidP="00955E97">
      <w:pPr>
        <w:pStyle w:val="alpha3"/>
        <w:rPr>
          <w:rFonts w:eastAsia="Tahoma"/>
        </w:rPr>
      </w:pPr>
      <w:r w:rsidRPr="00B61D96">
        <w:rPr>
          <w:rFonts w:eastAsia="Arial Unicode MS"/>
        </w:rPr>
        <w:t>manter, pelo prazo mínimo de 5 (cinco) anos, ou por prazo superior por determinação expressa da CVM, em caso de processo administrativo, todos os documentos e informações exigidos pela Instrução CVM 476</w:t>
      </w:r>
      <w:r w:rsidR="00A9523D">
        <w:rPr>
          <w:rFonts w:eastAsia="Arial Unicode MS"/>
        </w:rPr>
        <w:t>.</w:t>
      </w:r>
    </w:p>
    <w:p w14:paraId="200F2CB7" w14:textId="64C04F28" w:rsidR="005C2D18" w:rsidRPr="00B61D96" w:rsidRDefault="005C2D18" w:rsidP="00D1268D">
      <w:pPr>
        <w:pStyle w:val="Level2"/>
        <w:rPr>
          <w:rFonts w:eastAsia="Arial Unicode MS" w:cs="Tahoma"/>
          <w:szCs w:val="20"/>
        </w:rPr>
      </w:pPr>
      <w:bookmarkStart w:id="134" w:name="_DV_M225"/>
      <w:bookmarkStart w:id="135" w:name="_DV_M230"/>
      <w:bookmarkEnd w:id="134"/>
      <w:bookmarkEnd w:id="135"/>
      <w:r w:rsidRPr="00B61D96">
        <w:rPr>
          <w:rFonts w:eastAsia="Arial Unicode MS" w:cs="Tahoma"/>
          <w:szCs w:val="20"/>
        </w:rPr>
        <w:t>As despesas a que se refere a alíne</w:t>
      </w:r>
      <w:r w:rsidR="001C415D" w:rsidRPr="00B61D96">
        <w:rPr>
          <w:rFonts w:eastAsia="Arial Unicode MS" w:cs="Tahoma"/>
          <w:szCs w:val="20"/>
        </w:rPr>
        <w:t>a (l) d</w:t>
      </w:r>
      <w:r w:rsidR="005725A8" w:rsidRPr="00B61D96">
        <w:rPr>
          <w:rFonts w:eastAsia="Arial Unicode MS" w:cs="Tahoma"/>
          <w:szCs w:val="20"/>
        </w:rPr>
        <w:t>a Cláusula</w:t>
      </w:r>
      <w:r w:rsidR="001C415D" w:rsidRPr="00B61D96">
        <w:rPr>
          <w:rFonts w:eastAsia="Arial Unicode MS" w:cs="Tahoma"/>
          <w:szCs w:val="20"/>
        </w:rPr>
        <w:t xml:space="preserve"> 6</w:t>
      </w:r>
      <w:r w:rsidRPr="00B61D96">
        <w:rPr>
          <w:rFonts w:eastAsia="Arial Unicode MS" w:cs="Tahoma"/>
          <w:szCs w:val="20"/>
        </w:rPr>
        <w:t>.1 acima compreenderão, entre outras, as seguintes despesas, desde que razoáveis e devidamente documentadas:</w:t>
      </w:r>
    </w:p>
    <w:p w14:paraId="01332E9E" w14:textId="77777777" w:rsidR="005C2D18" w:rsidRPr="00B61D96" w:rsidRDefault="005C2D18" w:rsidP="004D68E6">
      <w:pPr>
        <w:pStyle w:val="alpha3"/>
        <w:numPr>
          <w:ilvl w:val="0"/>
          <w:numId w:val="52"/>
        </w:numPr>
        <w:rPr>
          <w:rFonts w:eastAsia="Tahoma"/>
        </w:rPr>
      </w:pPr>
      <w:r w:rsidRPr="00B61D96">
        <w:rPr>
          <w:rFonts w:eastAsia="Tahoma"/>
        </w:rPr>
        <w:t>publicação de relatórios, avisos e notificações, conforme previsto nesta Escritura, e outras que vierem a ser exigidas pela regulamentação aplicável;</w:t>
      </w:r>
    </w:p>
    <w:p w14:paraId="2390177A" w14:textId="77777777" w:rsidR="005C2D18" w:rsidRPr="00B61D96" w:rsidRDefault="005C2D18" w:rsidP="004D68E6">
      <w:pPr>
        <w:pStyle w:val="alpha3"/>
        <w:rPr>
          <w:rFonts w:eastAsia="Tahoma"/>
        </w:rPr>
      </w:pPr>
      <w:r w:rsidRPr="00B61D96">
        <w:rPr>
          <w:rFonts w:eastAsia="Tahoma"/>
        </w:rPr>
        <w:t>extração de certidões;</w:t>
      </w:r>
    </w:p>
    <w:p w14:paraId="69E16003" w14:textId="77777777" w:rsidR="005C2D18" w:rsidRPr="00B61D96" w:rsidRDefault="005C2D18" w:rsidP="004D68E6">
      <w:pPr>
        <w:pStyle w:val="alpha3"/>
        <w:rPr>
          <w:rFonts w:eastAsia="Tahoma"/>
        </w:rPr>
      </w:pPr>
      <w:r w:rsidRPr="00B61D96">
        <w:rPr>
          <w:rFonts w:eastAsia="Tahoma"/>
        </w:rPr>
        <w:lastRenderedPageBreak/>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 e</w:t>
      </w:r>
    </w:p>
    <w:p w14:paraId="062D3D61" w14:textId="40A99230" w:rsidR="005C2D18" w:rsidRPr="00B61D96" w:rsidRDefault="005C2D18" w:rsidP="004D68E6">
      <w:pPr>
        <w:pStyle w:val="alpha3"/>
        <w:rPr>
          <w:rFonts w:eastAsia="Tahoma"/>
        </w:rPr>
      </w:pPr>
      <w:r w:rsidRPr="00B61D96">
        <w:rPr>
          <w:rFonts w:eastAsia="Tahoma"/>
        </w:rPr>
        <w:t xml:space="preserve">eventuais levantamentos adicionais e especiais ou </w:t>
      </w:r>
      <w:r w:rsidR="00EC3503" w:rsidRPr="00B61D96">
        <w:rPr>
          <w:rFonts w:eastAsia="Tahoma"/>
        </w:rPr>
        <w:t>periciais</w:t>
      </w:r>
      <w:r w:rsidRPr="00B61D96">
        <w:rPr>
          <w:rFonts w:eastAsia="Tahoma"/>
        </w:rPr>
        <w:t xml:space="preserve"> que vierem a ser necessários, desde que razoáveis, na hipótese de ocorrerem omissões e/ou obscuridades fundamentadas nas informações pertinentes aos estritos interesses dos Debenturistas.</w:t>
      </w:r>
    </w:p>
    <w:p w14:paraId="10986BC9" w14:textId="0DCCAEE9" w:rsidR="005C2D18" w:rsidRPr="00B61D96" w:rsidRDefault="005C2D18" w:rsidP="00D1268D">
      <w:pPr>
        <w:pStyle w:val="Level3"/>
        <w:rPr>
          <w:rFonts w:eastAsia="Arial Unicode MS" w:cs="Tahoma"/>
          <w:szCs w:val="20"/>
        </w:rPr>
      </w:pPr>
      <w:r w:rsidRPr="00B61D96">
        <w:rPr>
          <w:rFonts w:eastAsia="Arial Unicode MS" w:cs="Tahoma"/>
          <w:szCs w:val="20"/>
        </w:rPr>
        <w:t>O crédito do Agente Fiduciário, por despesas incorridas para proteger direitos e interesses ou realizar créditos dos Debenturistas, que não tenha sido saldado na forma da alínea (</w:t>
      </w:r>
      <w:r w:rsidR="001C415D" w:rsidRPr="00B61D96">
        <w:rPr>
          <w:rFonts w:eastAsia="Arial Unicode MS" w:cs="Tahoma"/>
          <w:szCs w:val="20"/>
        </w:rPr>
        <w:t>l</w:t>
      </w:r>
      <w:r w:rsidRPr="00B61D96">
        <w:rPr>
          <w:rFonts w:eastAsia="Arial Unicode MS" w:cs="Tahoma"/>
          <w:szCs w:val="20"/>
        </w:rPr>
        <w:t>) d</w:t>
      </w:r>
      <w:r w:rsidR="002A0320" w:rsidRPr="00B61D96">
        <w:rPr>
          <w:rFonts w:eastAsia="Arial Unicode MS" w:cs="Tahoma"/>
          <w:szCs w:val="20"/>
        </w:rPr>
        <w:t>a Cláusula</w:t>
      </w:r>
      <w:r w:rsidRPr="00B61D96">
        <w:rPr>
          <w:rFonts w:eastAsia="Arial Unicode MS" w:cs="Tahoma"/>
          <w:szCs w:val="20"/>
        </w:rPr>
        <w:t xml:space="preserve"> </w:t>
      </w:r>
      <w:r w:rsidR="001C415D" w:rsidRPr="00B61D96">
        <w:rPr>
          <w:rFonts w:eastAsia="Arial Unicode MS" w:cs="Tahoma"/>
          <w:szCs w:val="20"/>
        </w:rPr>
        <w:t>6</w:t>
      </w:r>
      <w:r w:rsidRPr="00B61D96">
        <w:rPr>
          <w:rFonts w:eastAsia="Arial Unicode MS" w:cs="Tahoma"/>
          <w:szCs w:val="20"/>
        </w:rPr>
        <w:t>.1 acima, será acrescido à dívida da Emissora, preferindo às Debêntures na ordem de pagamento.</w:t>
      </w:r>
    </w:p>
    <w:p w14:paraId="273E3EFA" w14:textId="1E26FA82" w:rsidR="005C2D18" w:rsidRPr="00B61D96" w:rsidRDefault="005C2D18" w:rsidP="00D1268D">
      <w:pPr>
        <w:pStyle w:val="Level2"/>
        <w:rPr>
          <w:rFonts w:eastAsia="Arial Unicode MS" w:cs="Tahoma"/>
          <w:szCs w:val="20"/>
        </w:rPr>
      </w:pPr>
      <w:r w:rsidRPr="00B61D96">
        <w:rPr>
          <w:rFonts w:eastAsia="Arial Unicode MS" w:cs="Tahoma"/>
          <w:szCs w:val="20"/>
        </w:rPr>
        <w:t>Sem prejuízo de outras obrigações expressamente previstas na regulamentação em vigor e nesta Escritura, a Emissora obriga-se, nos termos da Instrução CVM 476, a:</w:t>
      </w:r>
      <w:r w:rsidR="006D093C">
        <w:rPr>
          <w:rFonts w:eastAsia="Arial Unicode MS" w:cs="Tahoma"/>
          <w:szCs w:val="20"/>
        </w:rPr>
        <w:t xml:space="preserve"> </w:t>
      </w:r>
    </w:p>
    <w:p w14:paraId="1A02C966" w14:textId="1A5A2295" w:rsidR="005C2D18" w:rsidRPr="00B61D96" w:rsidRDefault="005C2D18" w:rsidP="004D68E6">
      <w:pPr>
        <w:pStyle w:val="alpha3"/>
        <w:numPr>
          <w:ilvl w:val="0"/>
          <w:numId w:val="53"/>
        </w:numPr>
        <w:rPr>
          <w:rFonts w:eastAsia="Tahoma"/>
        </w:rPr>
      </w:pPr>
      <w:r w:rsidRPr="00B61D96">
        <w:rPr>
          <w:rFonts w:eastAsia="Tahoma"/>
        </w:rPr>
        <w:t>preparar</w:t>
      </w:r>
      <w:r w:rsidRPr="00B61D96">
        <w:rPr>
          <w:rFonts w:eastAsia="Tahoma" w:cs="Tahoma"/>
        </w:rPr>
        <w:t xml:space="preserve"> suas</w:t>
      </w:r>
      <w:r w:rsidRPr="00B61D96">
        <w:rPr>
          <w:rFonts w:eastAsia="Tahoma"/>
        </w:rPr>
        <w:t xml:space="preserve"> demonstrações financeiras de encerramento de exercício e, se for o caso, demonstrações consolidadas, em conformidade com a Lei das Sociedades por Ações e com </w:t>
      </w:r>
      <w:r w:rsidRPr="00B61D96">
        <w:rPr>
          <w:rFonts w:eastAsia="Tahoma" w:cs="Tahoma"/>
        </w:rPr>
        <w:t>as regras emitidas pela</w:t>
      </w:r>
      <w:r w:rsidRPr="00B61D96">
        <w:rPr>
          <w:rFonts w:eastAsia="Tahoma"/>
        </w:rPr>
        <w:t xml:space="preserve"> CVM;</w:t>
      </w:r>
    </w:p>
    <w:p w14:paraId="77F519F4" w14:textId="0EED7397" w:rsidR="005C2D18" w:rsidRPr="00B61D96" w:rsidRDefault="005C2D18" w:rsidP="004D68E6">
      <w:pPr>
        <w:pStyle w:val="alpha3"/>
        <w:rPr>
          <w:rFonts w:eastAsia="Tahoma"/>
        </w:rPr>
      </w:pPr>
      <w:r w:rsidRPr="00B61D96">
        <w:rPr>
          <w:rFonts w:eastAsia="Tahoma"/>
        </w:rPr>
        <w:t>submeter suas demonstrações financeiras à auditoria por auditor registrado na CVM;</w:t>
      </w:r>
    </w:p>
    <w:p w14:paraId="10F1A5EC" w14:textId="0AEDE456" w:rsidR="005C2D18" w:rsidRPr="00B61D96" w:rsidRDefault="005C2D18" w:rsidP="004D68E6">
      <w:pPr>
        <w:pStyle w:val="alpha3"/>
        <w:rPr>
          <w:rFonts w:eastAsia="Tahoma"/>
        </w:rPr>
      </w:pPr>
      <w:r w:rsidRPr="00B61D96">
        <w:rPr>
          <w:rFonts w:eastAsia="Tahoma"/>
        </w:rPr>
        <w:t xml:space="preserve">divulgar suas demonstrações financeiras, acompanhadas de notas explicativas e parecer </w:t>
      </w:r>
      <w:r w:rsidRPr="00B61D96">
        <w:rPr>
          <w:rFonts w:eastAsia="Tahoma" w:cs="Tahoma"/>
        </w:rPr>
        <w:t>de</w:t>
      </w:r>
      <w:r w:rsidRPr="00B61D96">
        <w:rPr>
          <w:rFonts w:eastAsia="Tahoma"/>
        </w:rPr>
        <w:t xml:space="preserve"> auditores independentes, em sua página na rede mundial de computadores, dentro de 3</w:t>
      </w:r>
      <w:r w:rsidRPr="00B61D96">
        <w:rPr>
          <w:rFonts w:eastAsia="Tahoma" w:cs="Tahoma"/>
        </w:rPr>
        <w:t xml:space="preserve"> </w:t>
      </w:r>
      <w:r w:rsidRPr="00B61D96">
        <w:rPr>
          <w:rFonts w:eastAsia="Tahoma"/>
        </w:rPr>
        <w:t>(três) meses contados do encerramento do exercício social;</w:t>
      </w:r>
    </w:p>
    <w:p w14:paraId="21770103" w14:textId="1D4AA574" w:rsidR="005C2D18" w:rsidRPr="00B61D96" w:rsidRDefault="005C2D18" w:rsidP="004D68E6">
      <w:pPr>
        <w:pStyle w:val="alpha3"/>
        <w:rPr>
          <w:rFonts w:eastAsia="Tahoma"/>
        </w:rPr>
      </w:pPr>
      <w:r w:rsidRPr="00B61D96">
        <w:rPr>
          <w:rFonts w:eastAsia="Tahoma"/>
        </w:rPr>
        <w:t xml:space="preserve">manter os documentos mencionados </w:t>
      </w:r>
      <w:r w:rsidRPr="00B61D96">
        <w:rPr>
          <w:rFonts w:eastAsia="Tahoma" w:cs="Tahoma"/>
        </w:rPr>
        <w:t>na alínea</w:t>
      </w:r>
      <w:r w:rsidRPr="00B61D96">
        <w:rPr>
          <w:rFonts w:eastAsia="Tahoma"/>
        </w:rPr>
        <w:t xml:space="preserve"> (c) em sua página na rede mundial de computadores, </w:t>
      </w:r>
      <w:r w:rsidR="00346115" w:rsidRPr="00B61D96">
        <w:rPr>
          <w:rFonts w:eastAsia="Tahoma" w:cs="Tahoma"/>
        </w:rPr>
        <w:t>pelo</w:t>
      </w:r>
      <w:r w:rsidR="00346115" w:rsidRPr="00B61D96">
        <w:rPr>
          <w:rFonts w:eastAsia="Tahoma"/>
        </w:rPr>
        <w:t xml:space="preserve"> prazo </w:t>
      </w:r>
      <w:r w:rsidR="00346115" w:rsidRPr="00B61D96">
        <w:rPr>
          <w:rFonts w:eastAsia="Tahoma" w:cs="Tahoma"/>
        </w:rPr>
        <w:t>previsto na regulamentação aplicável</w:t>
      </w:r>
      <w:r w:rsidRPr="00B61D96">
        <w:rPr>
          <w:rFonts w:eastAsia="Tahoma"/>
        </w:rPr>
        <w:t>;</w:t>
      </w:r>
    </w:p>
    <w:p w14:paraId="6D6EA55B" w14:textId="53BA21AA" w:rsidR="005C2D18" w:rsidRPr="00B61D96" w:rsidRDefault="005C2D18" w:rsidP="004D68E6">
      <w:pPr>
        <w:pStyle w:val="alpha3"/>
        <w:rPr>
          <w:rFonts w:eastAsia="Tahoma"/>
        </w:rPr>
      </w:pPr>
      <w:r w:rsidRPr="00B61D96">
        <w:rPr>
          <w:rFonts w:eastAsia="Tahoma"/>
        </w:rPr>
        <w:t xml:space="preserve">observar as disposições da Instrução CVM </w:t>
      </w:r>
      <w:r w:rsidRPr="00B61D96">
        <w:rPr>
          <w:rFonts w:eastAsia="Tahoma" w:cs="Tahoma"/>
        </w:rPr>
        <w:t xml:space="preserve">n° </w:t>
      </w:r>
      <w:r w:rsidRPr="00B61D96">
        <w:rPr>
          <w:rFonts w:eastAsia="Tahoma"/>
        </w:rPr>
        <w:t xml:space="preserve">358, </w:t>
      </w:r>
      <w:r w:rsidRPr="00B61D96">
        <w:rPr>
          <w:rFonts w:eastAsia="Tahoma" w:cs="Tahoma"/>
        </w:rPr>
        <w:t>de 3 de janeiro de 2002 ("</w:t>
      </w:r>
      <w:r w:rsidRPr="00B61D96">
        <w:rPr>
          <w:rFonts w:eastAsia="Tahoma" w:cs="Tahoma"/>
          <w:b/>
        </w:rPr>
        <w:t>Instrução CVM 358</w:t>
      </w:r>
      <w:r w:rsidRPr="00B61D96">
        <w:rPr>
          <w:rFonts w:eastAsia="Tahoma" w:cs="Tahoma"/>
        </w:rPr>
        <w:t>"), no que se refere a</w:t>
      </w:r>
      <w:r w:rsidRPr="00B61D96">
        <w:rPr>
          <w:rFonts w:eastAsia="Tahoma"/>
        </w:rPr>
        <w:t xml:space="preserve"> dever de sigilo e vedações à negociação;</w:t>
      </w:r>
    </w:p>
    <w:p w14:paraId="48CA8905" w14:textId="11AF4E72" w:rsidR="005C2D18" w:rsidRPr="003173D4" w:rsidRDefault="005C2D18" w:rsidP="004D68E6">
      <w:pPr>
        <w:pStyle w:val="alpha3"/>
        <w:rPr>
          <w:rFonts w:eastAsia="Tahoma"/>
        </w:rPr>
      </w:pPr>
      <w:r w:rsidRPr="00B61D96">
        <w:rPr>
          <w:rFonts w:eastAsia="Tahoma"/>
        </w:rPr>
        <w:t xml:space="preserve">divulgar em sua página na rede mundial de computadores a ocorrência de </w:t>
      </w:r>
      <w:r w:rsidR="006D093C" w:rsidRPr="003173D4">
        <w:rPr>
          <w:rFonts w:eastAsia="Tahoma"/>
        </w:rPr>
        <w:t>fato relevante</w:t>
      </w:r>
      <w:r w:rsidRPr="003173D4">
        <w:rPr>
          <w:rFonts w:eastAsia="Tahoma"/>
        </w:rPr>
        <w:t>, conforme definido no artigo 2</w:t>
      </w:r>
      <w:r w:rsidR="0049148A" w:rsidRPr="003173D4">
        <w:rPr>
          <w:rFonts w:eastAsia="Tahoma"/>
        </w:rPr>
        <w:t>º</w:t>
      </w:r>
      <w:r w:rsidRPr="003173D4">
        <w:rPr>
          <w:rFonts w:eastAsia="Tahoma"/>
        </w:rPr>
        <w:t xml:space="preserve"> da Instrução CVM 358, e comunicar sua ocorrência imediatamente </w:t>
      </w:r>
      <w:r w:rsidR="003F43B9" w:rsidRPr="003173D4">
        <w:rPr>
          <w:rFonts w:eastAsia="Tahoma"/>
        </w:rPr>
        <w:t>ao Coordenador Líder</w:t>
      </w:r>
      <w:r w:rsidR="00AE5DC4" w:rsidRPr="003173D4">
        <w:rPr>
          <w:rFonts w:eastAsia="Tahoma"/>
        </w:rPr>
        <w:t xml:space="preserve"> da Oferta</w:t>
      </w:r>
      <w:r w:rsidR="003F43B9" w:rsidRPr="003173D4">
        <w:rPr>
          <w:rFonts w:eastAsia="Tahoma"/>
        </w:rPr>
        <w:t>;</w:t>
      </w:r>
    </w:p>
    <w:p w14:paraId="1CF7737D" w14:textId="6599B814" w:rsidR="005C2D18" w:rsidRPr="00B61D96" w:rsidRDefault="005C2D18" w:rsidP="004D68E6">
      <w:pPr>
        <w:pStyle w:val="alpha3"/>
        <w:rPr>
          <w:rFonts w:eastAsia="Tahoma"/>
        </w:rPr>
      </w:pPr>
      <w:r w:rsidRPr="00B61D96">
        <w:rPr>
          <w:rFonts w:eastAsia="Tahoma"/>
        </w:rPr>
        <w:t xml:space="preserve">fornecer as informações solicitadas pela </w:t>
      </w:r>
      <w:r w:rsidRPr="003173D4">
        <w:rPr>
          <w:rFonts w:eastAsia="Tahoma"/>
        </w:rPr>
        <w:t>CVM</w:t>
      </w:r>
      <w:r w:rsidR="008C0630" w:rsidRPr="003173D4">
        <w:rPr>
          <w:rFonts w:eastAsia="Tahoma"/>
        </w:rPr>
        <w:t>;</w:t>
      </w:r>
      <w:r w:rsidR="008C0630" w:rsidRPr="00B61D96">
        <w:rPr>
          <w:rFonts w:eastAsia="Tahoma"/>
        </w:rPr>
        <w:t xml:space="preserve"> e</w:t>
      </w:r>
    </w:p>
    <w:p w14:paraId="143219CA" w14:textId="77777777" w:rsidR="008C0630" w:rsidRPr="00B61D96" w:rsidRDefault="008C0630" w:rsidP="004D68E6">
      <w:pPr>
        <w:pStyle w:val="alpha3"/>
        <w:rPr>
          <w:rFonts w:eastAsia="Tahoma"/>
        </w:rPr>
      </w:pPr>
      <w:r w:rsidRPr="00B61D96">
        <w:rPr>
          <w:rFonts w:eastAsia="Tahoma"/>
        </w:rPr>
        <w:t>divulgar em sua página na rede mundial de computadores o relatório anual e demais comunicações enviadas pelo Agente Fiduciário na mesma data do seu recebimento, observado o disposto no item (d) acima.</w:t>
      </w:r>
    </w:p>
    <w:p w14:paraId="5CBEE462" w14:textId="77777777" w:rsidR="004C037D" w:rsidRPr="00B61D96" w:rsidRDefault="004C037D" w:rsidP="00CA5602">
      <w:pPr>
        <w:pStyle w:val="Level1"/>
        <w:rPr>
          <w:rFonts w:cs="Tahoma"/>
          <w:b/>
          <w:szCs w:val="20"/>
        </w:rPr>
      </w:pPr>
      <w:r w:rsidRPr="00B61D96">
        <w:rPr>
          <w:rFonts w:cs="Tahoma"/>
          <w:b/>
          <w:szCs w:val="20"/>
        </w:rPr>
        <w:t>DO AGENTE FIDUCIÁRI</w:t>
      </w:r>
      <w:bookmarkStart w:id="136" w:name="_DV_M231"/>
      <w:bookmarkStart w:id="137" w:name="_DV_M232"/>
      <w:bookmarkEnd w:id="136"/>
      <w:bookmarkEnd w:id="137"/>
      <w:r w:rsidR="00A01A91" w:rsidRPr="00B61D96">
        <w:rPr>
          <w:rFonts w:cs="Tahoma"/>
          <w:b/>
          <w:szCs w:val="20"/>
        </w:rPr>
        <w:t>O</w:t>
      </w:r>
    </w:p>
    <w:p w14:paraId="224C6D41" w14:textId="11E97696" w:rsidR="004C037D" w:rsidRPr="00B61D96" w:rsidRDefault="004C037D" w:rsidP="00CA5602">
      <w:pPr>
        <w:pStyle w:val="Level2"/>
        <w:rPr>
          <w:rFonts w:eastAsia="Arial Unicode MS" w:cs="Tahoma"/>
          <w:b/>
          <w:w w:val="0"/>
          <w:szCs w:val="20"/>
        </w:rPr>
      </w:pPr>
      <w:r w:rsidRPr="00B61D96">
        <w:rPr>
          <w:rFonts w:eastAsia="Arial Unicode MS" w:cs="Tahoma"/>
          <w:szCs w:val="20"/>
        </w:rPr>
        <w:t xml:space="preserve">A Emissora constitui e nomeia </w:t>
      </w:r>
      <w:r w:rsidR="002E1524" w:rsidRPr="00B61D96">
        <w:rPr>
          <w:rFonts w:cs="Tahoma"/>
          <w:szCs w:val="20"/>
        </w:rPr>
        <w:t>Simplific Pavarini Distribuidora de Títulos e Valores Mobiliários Ltda.</w:t>
      </w:r>
      <w:r w:rsidRPr="00B61D96">
        <w:rPr>
          <w:rFonts w:eastAsia="Arial Unicode MS" w:cs="Tahoma"/>
          <w:szCs w:val="20"/>
        </w:rPr>
        <w:t xml:space="preserve"> como agente fiduciário desta Emissão, o qual expressamente</w:t>
      </w:r>
      <w:bookmarkStart w:id="138" w:name="_DV_M235"/>
      <w:bookmarkEnd w:id="138"/>
      <w:r w:rsidRPr="00B61D96">
        <w:rPr>
          <w:rFonts w:eastAsia="Arial Unicode MS" w:cs="Tahoma"/>
          <w:szCs w:val="20"/>
        </w:rPr>
        <w:t xml:space="preserve"> aceita a </w:t>
      </w:r>
      <w:r w:rsidRPr="00B61D96">
        <w:rPr>
          <w:rFonts w:eastAsia="Arial Unicode MS" w:cs="Tahoma"/>
          <w:szCs w:val="20"/>
        </w:rPr>
        <w:lastRenderedPageBreak/>
        <w:t xml:space="preserve">nomeação para, nos termos da legislação atualmente em vigor e da presente Escritura, representar a comunhão de </w:t>
      </w:r>
      <w:r w:rsidRPr="00B61D96">
        <w:rPr>
          <w:rFonts w:cs="Tahoma"/>
          <w:szCs w:val="20"/>
        </w:rPr>
        <w:t xml:space="preserve">Debenturistas </w:t>
      </w:r>
      <w:r w:rsidRPr="00B61D96">
        <w:rPr>
          <w:rFonts w:eastAsia="Arial Unicode MS" w:cs="Tahoma"/>
          <w:szCs w:val="20"/>
        </w:rPr>
        <w:t>perante a Emissora</w:t>
      </w:r>
      <w:bookmarkStart w:id="139" w:name="_DV_M238"/>
      <w:bookmarkEnd w:id="139"/>
      <w:r w:rsidRPr="00B61D96">
        <w:rPr>
          <w:rFonts w:eastAsia="Arial Unicode MS" w:cs="Tahoma"/>
          <w:szCs w:val="20"/>
        </w:rPr>
        <w:t>.</w:t>
      </w:r>
      <w:bookmarkStart w:id="140" w:name="_DV_M240"/>
      <w:bookmarkEnd w:id="140"/>
    </w:p>
    <w:p w14:paraId="69080E6F" w14:textId="77777777" w:rsidR="004C037D" w:rsidRPr="00B61D96" w:rsidRDefault="004C037D" w:rsidP="002E1524">
      <w:pPr>
        <w:pStyle w:val="Level3"/>
        <w:rPr>
          <w:rFonts w:eastAsia="Arial Unicode MS" w:cs="Tahoma"/>
          <w:szCs w:val="20"/>
        </w:rPr>
      </w:pPr>
      <w:r w:rsidRPr="00B61D96">
        <w:rPr>
          <w:rFonts w:eastAsia="Arial Unicode MS" w:cs="Tahoma"/>
          <w:szCs w:val="20"/>
        </w:rPr>
        <w:t>O Agente Fiduciário declara:</w:t>
      </w:r>
    </w:p>
    <w:p w14:paraId="751E9E86" w14:textId="14CE75A2" w:rsidR="004C037D" w:rsidRPr="00B61D96" w:rsidRDefault="004C037D" w:rsidP="004D68E6">
      <w:pPr>
        <w:pStyle w:val="roman4"/>
        <w:numPr>
          <w:ilvl w:val="0"/>
          <w:numId w:val="49"/>
        </w:numPr>
        <w:rPr>
          <w:rFonts w:eastAsia="Arial Unicode MS" w:cs="Tahoma"/>
        </w:rPr>
      </w:pPr>
      <w:bookmarkStart w:id="141" w:name="_DV_M241"/>
      <w:bookmarkEnd w:id="141"/>
      <w:r w:rsidRPr="00B61D96">
        <w:rPr>
          <w:rFonts w:eastAsia="Arial Unicode MS" w:cs="Tahoma"/>
        </w:rPr>
        <w:t xml:space="preserve">não ter qualquer impedimento legal, sob as penas da lei, para exercer a função que lhe é conferida, conforme artigo 66, </w:t>
      </w:r>
      <w:r w:rsidR="005C657B">
        <w:rPr>
          <w:rFonts w:eastAsia="Arial Unicode MS" w:cs="Tahoma"/>
        </w:rPr>
        <w:t>§</w:t>
      </w:r>
      <w:r w:rsidRPr="00B61D96">
        <w:rPr>
          <w:rFonts w:eastAsia="Arial Unicode MS" w:cs="Tahoma"/>
        </w:rPr>
        <w:t xml:space="preserve">3º, da Lei das Sociedades por Ações e artigo </w:t>
      </w:r>
      <w:r w:rsidR="00AE0818" w:rsidRPr="00B61D96">
        <w:rPr>
          <w:rFonts w:eastAsia="Arial Unicode MS" w:cs="Tahoma"/>
        </w:rPr>
        <w:t>6</w:t>
      </w:r>
      <w:r w:rsidRPr="00B61D96">
        <w:rPr>
          <w:rFonts w:eastAsia="Arial Unicode MS" w:cs="Tahoma"/>
        </w:rPr>
        <w:t xml:space="preserve"> da Instrução CVM </w:t>
      </w:r>
      <w:bookmarkStart w:id="142" w:name="_DV_M243"/>
      <w:bookmarkEnd w:id="142"/>
      <w:r w:rsidR="00AE0818" w:rsidRPr="00B61D96">
        <w:rPr>
          <w:rFonts w:eastAsia="Arial Unicode MS" w:cs="Tahoma"/>
        </w:rPr>
        <w:t>583</w:t>
      </w:r>
      <w:r w:rsidRPr="00B61D96">
        <w:rPr>
          <w:rFonts w:eastAsia="Arial Unicode MS" w:cs="Tahoma"/>
        </w:rPr>
        <w:t>;</w:t>
      </w:r>
    </w:p>
    <w:p w14:paraId="32B47198" w14:textId="77777777" w:rsidR="004C037D" w:rsidRPr="00B61D96" w:rsidRDefault="004C037D" w:rsidP="00CA5602">
      <w:pPr>
        <w:pStyle w:val="roman4"/>
        <w:rPr>
          <w:rFonts w:eastAsia="Arial Unicode MS" w:cs="Tahoma"/>
        </w:rPr>
      </w:pPr>
      <w:bookmarkStart w:id="143" w:name="_DV_M246"/>
      <w:bookmarkStart w:id="144" w:name="_DV_M247"/>
      <w:bookmarkEnd w:id="143"/>
      <w:bookmarkEnd w:id="144"/>
      <w:r w:rsidRPr="00B61D96">
        <w:rPr>
          <w:rFonts w:eastAsia="Arial Unicode MS" w:cs="Tahoma"/>
        </w:rPr>
        <w:t>aceitar a função que lhe é conferida, assumindo integralmente os deveres e atribuições previstos na legislação específica e nesta Escritura;</w:t>
      </w:r>
    </w:p>
    <w:p w14:paraId="4F7691E2" w14:textId="77777777" w:rsidR="004C037D" w:rsidRPr="00B61D96" w:rsidRDefault="004C037D" w:rsidP="00CA5602">
      <w:pPr>
        <w:pStyle w:val="roman4"/>
        <w:rPr>
          <w:rFonts w:eastAsia="Arial Unicode MS" w:cs="Tahoma"/>
        </w:rPr>
      </w:pPr>
      <w:bookmarkStart w:id="145" w:name="_DV_M248"/>
      <w:bookmarkEnd w:id="145"/>
      <w:r w:rsidRPr="00B61D96">
        <w:rPr>
          <w:rFonts w:eastAsia="Arial Unicode MS" w:cs="Tahoma"/>
        </w:rPr>
        <w:t>aceitar integralmente a presente Escritura e todas</w:t>
      </w:r>
      <w:r w:rsidR="00913924" w:rsidRPr="00B61D96">
        <w:rPr>
          <w:rFonts w:eastAsia="Arial Unicode MS" w:cs="Tahoma"/>
        </w:rPr>
        <w:t xml:space="preserve"> as suas Cláusulas e condições;</w:t>
      </w:r>
    </w:p>
    <w:p w14:paraId="12C777C0" w14:textId="77777777" w:rsidR="004C037D" w:rsidRPr="00B61D96" w:rsidRDefault="004C037D" w:rsidP="008C2E2A">
      <w:pPr>
        <w:pStyle w:val="roman4"/>
        <w:rPr>
          <w:rFonts w:cs="Tahoma"/>
        </w:rPr>
      </w:pPr>
      <w:bookmarkStart w:id="146" w:name="_DV_M249"/>
      <w:bookmarkStart w:id="147" w:name="_DV_C441"/>
      <w:bookmarkEnd w:id="146"/>
      <w:r w:rsidRPr="00B61D96">
        <w:rPr>
          <w:rFonts w:cs="Tahoma"/>
        </w:rPr>
        <w:t>não ter qualquer ligação com a Emissora que o impeça de exercer suas funções;</w:t>
      </w:r>
    </w:p>
    <w:p w14:paraId="0949C2C4" w14:textId="77777777" w:rsidR="004C037D" w:rsidRPr="00B61D96" w:rsidRDefault="004C037D" w:rsidP="00CA5602">
      <w:pPr>
        <w:pStyle w:val="roman4"/>
        <w:rPr>
          <w:rFonts w:eastAsia="Arial Unicode MS" w:cs="Tahoma"/>
        </w:rPr>
      </w:pPr>
      <w:r w:rsidRPr="00B61D96">
        <w:rPr>
          <w:rFonts w:cs="Tahoma"/>
        </w:rPr>
        <w:t>estar devidamente autorizado a celebrar esta Escritura e a cumprir com suas obrigações previstas neste instrumento, tendo sido satisfeitos todos os requisitos legais e estatutários necessários para tanto;</w:t>
      </w:r>
    </w:p>
    <w:p w14:paraId="6DC18DA7" w14:textId="77777777" w:rsidR="004C037D" w:rsidRPr="00B61D96" w:rsidRDefault="004C037D" w:rsidP="008C2E2A">
      <w:pPr>
        <w:pStyle w:val="roman4"/>
        <w:rPr>
          <w:rFonts w:eastAsia="Arial Unicode MS" w:cs="Tahoma"/>
        </w:rPr>
      </w:pPr>
      <w:r w:rsidRPr="00B61D96">
        <w:rPr>
          <w:rFonts w:cs="Tahoma"/>
        </w:rPr>
        <w:t>estar devidamente qualificado a exercer as atividades de Agente Fiduciário, nos termos da regulamentação aplicável vigente;</w:t>
      </w:r>
    </w:p>
    <w:p w14:paraId="35641F34" w14:textId="77777777" w:rsidR="004C037D" w:rsidRPr="00B61D96" w:rsidRDefault="004C037D" w:rsidP="008C2E2A">
      <w:pPr>
        <w:pStyle w:val="roman4"/>
        <w:rPr>
          <w:rFonts w:eastAsia="Arial Unicode MS" w:cs="Tahoma"/>
        </w:rPr>
      </w:pPr>
      <w:r w:rsidRPr="00B61D96">
        <w:rPr>
          <w:rFonts w:cs="Tahoma"/>
        </w:rPr>
        <w:t>que esta Escritura constitui obrigação legal, válida, vinculativa e eficaz do Agente Fiduciário, exequível de acordo com os seus termos e condições;</w:t>
      </w:r>
    </w:p>
    <w:p w14:paraId="5D0DD825" w14:textId="77777777" w:rsidR="004C037D" w:rsidRPr="00B61D96" w:rsidRDefault="004C037D" w:rsidP="00CA5602">
      <w:pPr>
        <w:pStyle w:val="roman4"/>
        <w:rPr>
          <w:rFonts w:eastAsia="Arial Unicode MS" w:cs="Tahoma"/>
        </w:rPr>
      </w:pPr>
      <w:r w:rsidRPr="00B61D96">
        <w:rPr>
          <w:rFonts w:cs="Tahoma"/>
        </w:rPr>
        <w:t>que a celebração desta Escritura e o cumprimento de suas obrigações nela previstas não infringem qualquer obrigação anteriormente assumida pelo Agente Fiduciário;</w:t>
      </w:r>
    </w:p>
    <w:p w14:paraId="7729DD81" w14:textId="77777777" w:rsidR="004C037D" w:rsidRPr="00B61D96" w:rsidRDefault="004C037D" w:rsidP="00CA5602">
      <w:pPr>
        <w:pStyle w:val="roman4"/>
        <w:rPr>
          <w:rFonts w:cs="Tahoma"/>
        </w:rPr>
      </w:pPr>
      <w:r w:rsidRPr="00B61D96">
        <w:rPr>
          <w:rFonts w:cs="Tahoma"/>
        </w:rPr>
        <w:t>que verificou a veracidade das informações contidas nesta Escritura</w:t>
      </w:r>
      <w:r w:rsidRPr="00B61D96">
        <w:rPr>
          <w:rFonts w:eastAsia="Arial Unicode MS" w:cs="Tahoma"/>
        </w:rPr>
        <w:t>, diligenciando no sentido de que fossem sanadas as omissões, falhas ou defeitos de que tivesse conhecimento</w:t>
      </w:r>
      <w:r w:rsidRPr="00B61D96">
        <w:rPr>
          <w:rFonts w:cs="Tahoma"/>
        </w:rPr>
        <w:t>; e</w:t>
      </w:r>
    </w:p>
    <w:p w14:paraId="1C238471" w14:textId="77777777" w:rsidR="004C037D" w:rsidRPr="00B61D96" w:rsidRDefault="004C037D" w:rsidP="008C2E2A">
      <w:pPr>
        <w:pStyle w:val="roman4"/>
        <w:rPr>
          <w:rFonts w:eastAsia="Arial Unicode MS" w:cs="Tahoma"/>
        </w:rPr>
      </w:pPr>
      <w:r w:rsidRPr="00B61D96">
        <w:rPr>
          <w:rFonts w:eastAsia="Arial Unicode MS" w:cs="Tahoma"/>
        </w:rPr>
        <w:t>a pessoa que o representa na assinatura desta Escritura tem poderes bastantes para tanto.</w:t>
      </w:r>
    </w:p>
    <w:p w14:paraId="199CB028" w14:textId="77777777" w:rsidR="004C037D" w:rsidRPr="00B61D96" w:rsidRDefault="004C037D" w:rsidP="00CA5602">
      <w:pPr>
        <w:pStyle w:val="Level2"/>
        <w:rPr>
          <w:rFonts w:eastAsia="Arial Unicode MS" w:cs="Tahoma"/>
          <w:szCs w:val="20"/>
        </w:rPr>
      </w:pPr>
      <w:bookmarkStart w:id="148" w:name="_DV_M250"/>
      <w:bookmarkEnd w:id="147"/>
      <w:bookmarkEnd w:id="148"/>
      <w:r w:rsidRPr="00B61D96">
        <w:rPr>
          <w:rFonts w:eastAsia="Arial Unicode MS" w:cs="Tahoma"/>
          <w:szCs w:val="20"/>
        </w:rPr>
        <w:t>A Emissora, por sua vez, declara não ter qualquer ligação com o Agente Fiduciário que o impeça de exercer, plenamente, suas funções.</w:t>
      </w:r>
      <w:bookmarkStart w:id="149" w:name="_DV_M252"/>
      <w:bookmarkEnd w:id="149"/>
    </w:p>
    <w:p w14:paraId="2B1E9E7D" w14:textId="77777777" w:rsidR="004C037D" w:rsidRPr="00B61D96" w:rsidRDefault="004C037D" w:rsidP="008C2E2A">
      <w:pPr>
        <w:pStyle w:val="Level2"/>
        <w:rPr>
          <w:rFonts w:eastAsia="Arial Unicode MS" w:cs="Tahoma"/>
          <w:szCs w:val="20"/>
        </w:rPr>
      </w:pPr>
      <w:bookmarkStart w:id="150" w:name="_Ref264299685"/>
      <w:r w:rsidRPr="00B61D96">
        <w:rPr>
          <w:rFonts w:eastAsia="Arial Unicode MS" w:cs="Tahoma"/>
          <w:szCs w:val="20"/>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pela Emissora, por </w:t>
      </w:r>
      <w:r w:rsidRPr="00B61D96">
        <w:rPr>
          <w:rFonts w:cs="Tahoma"/>
          <w:szCs w:val="20"/>
        </w:rPr>
        <w:t xml:space="preserve">Debenturistas </w:t>
      </w:r>
      <w:r w:rsidRPr="00B61D96">
        <w:rPr>
          <w:rFonts w:eastAsia="Arial Unicode MS" w:cs="Tahoma"/>
          <w:szCs w:val="20"/>
        </w:rPr>
        <w:t>que representem 10% (dez por cento), no mínimo, das Debêntures em Circulação, ou pela CVM.</w:t>
      </w:r>
      <w:bookmarkStart w:id="151" w:name="_DV_M254"/>
      <w:bookmarkEnd w:id="150"/>
      <w:bookmarkEnd w:id="151"/>
    </w:p>
    <w:p w14:paraId="50B2DE7A" w14:textId="77777777" w:rsidR="004C037D" w:rsidRPr="00B61D96" w:rsidRDefault="004C037D" w:rsidP="008C2E2A">
      <w:pPr>
        <w:pStyle w:val="Level3"/>
        <w:rPr>
          <w:rFonts w:eastAsia="Arial Unicode MS" w:cs="Tahoma"/>
          <w:szCs w:val="20"/>
        </w:rPr>
      </w:pPr>
      <w:r w:rsidRPr="00B61D96">
        <w:rPr>
          <w:rFonts w:eastAsia="Arial Unicode MS" w:cs="Tahoma"/>
          <w:szCs w:val="20"/>
        </w:rPr>
        <w:t>Na hipótese da convocação não ocorrer até 15 (quinze) dias antes do término do prazo referido na Cláusula </w:t>
      </w:r>
      <w:r w:rsidR="005039CD" w:rsidRPr="00B61D96">
        <w:rPr>
          <w:rFonts w:eastAsia="Arial Unicode MS" w:cs="Tahoma"/>
          <w:szCs w:val="20"/>
        </w:rPr>
        <w:t>7.3 acima</w:t>
      </w:r>
      <w:r w:rsidRPr="00B61D96">
        <w:rPr>
          <w:rFonts w:eastAsia="Arial Unicode MS" w:cs="Tahoma"/>
          <w:szCs w:val="20"/>
        </w:rPr>
        <w:t>, caberá à Emissora efetuá-la</w:t>
      </w:r>
      <w:bookmarkStart w:id="152" w:name="_DV_C447"/>
      <w:r w:rsidRPr="00B61D96">
        <w:rPr>
          <w:rFonts w:eastAsia="Arial Unicode MS" w:cs="Tahoma"/>
          <w:szCs w:val="20"/>
        </w:rPr>
        <w:t>.</w:t>
      </w:r>
    </w:p>
    <w:p w14:paraId="790DC994" w14:textId="77777777" w:rsidR="004C037D" w:rsidRPr="00B61D96" w:rsidRDefault="004C037D" w:rsidP="008C2E2A">
      <w:pPr>
        <w:pStyle w:val="Level3"/>
        <w:rPr>
          <w:rFonts w:eastAsia="Arial Unicode MS" w:cs="Tahoma"/>
          <w:szCs w:val="20"/>
        </w:rPr>
      </w:pPr>
      <w:r w:rsidRPr="00B61D96">
        <w:rPr>
          <w:rFonts w:eastAsia="Arial Unicode MS" w:cs="Tahoma"/>
          <w:szCs w:val="20"/>
        </w:rPr>
        <w:lastRenderedPageBreak/>
        <w:t>A CVM poderá nomear substituto provisório para o Agente Fiduciário enquanto não se consumar o processo de escolha do novo agente fiduciário.</w:t>
      </w:r>
      <w:bookmarkStart w:id="153" w:name="_DV_M256"/>
      <w:bookmarkEnd w:id="152"/>
      <w:bookmarkEnd w:id="153"/>
    </w:p>
    <w:p w14:paraId="20FB3C1D" w14:textId="77777777" w:rsidR="004C037D" w:rsidRPr="00B61D96" w:rsidRDefault="004C037D" w:rsidP="008C2E2A">
      <w:pPr>
        <w:pStyle w:val="Level3"/>
        <w:rPr>
          <w:rFonts w:eastAsia="Arial Unicode MS" w:cs="Tahoma"/>
          <w:szCs w:val="20"/>
        </w:rPr>
      </w:pPr>
      <w:r w:rsidRPr="00B61D96">
        <w:rPr>
          <w:rFonts w:eastAsia="Arial Unicode MS" w:cs="Tahoma"/>
          <w:szCs w:val="20"/>
        </w:rPr>
        <w:t xml:space="preserve">Na hipótese de o Agente Fiduciário não poder continuar a exercer as suas funções por circunstâncias supervenientes a esta Escritura, deverá comunicar imediatamente o fato </w:t>
      </w:r>
      <w:r w:rsidR="006B49BA" w:rsidRPr="00B61D96">
        <w:rPr>
          <w:rFonts w:eastAsia="Arial Unicode MS" w:cs="Tahoma"/>
          <w:szCs w:val="20"/>
        </w:rPr>
        <w:t xml:space="preserve">à Emissora e </w:t>
      </w:r>
      <w:r w:rsidRPr="00B61D96">
        <w:rPr>
          <w:rFonts w:eastAsia="Arial Unicode MS" w:cs="Tahoma"/>
          <w:szCs w:val="20"/>
        </w:rPr>
        <w:t xml:space="preserve">aos Debenturistas, </w:t>
      </w:r>
      <w:r w:rsidR="006B49BA" w:rsidRPr="00B61D96">
        <w:rPr>
          <w:rFonts w:eastAsia="Arial Unicode MS" w:cs="Tahoma"/>
          <w:szCs w:val="20"/>
        </w:rPr>
        <w:t>mediante convocação de Assembleia Geral de Debenturistas (conforme definid</w:t>
      </w:r>
      <w:r w:rsidR="007A23AD" w:rsidRPr="00B61D96">
        <w:rPr>
          <w:rFonts w:eastAsia="Arial Unicode MS" w:cs="Tahoma"/>
          <w:szCs w:val="20"/>
        </w:rPr>
        <w:t>o</w:t>
      </w:r>
      <w:r w:rsidR="006B49BA" w:rsidRPr="00B61D96">
        <w:rPr>
          <w:rFonts w:eastAsia="Arial Unicode MS" w:cs="Tahoma"/>
          <w:szCs w:val="20"/>
        </w:rPr>
        <w:t xml:space="preserve"> abaixo), </w:t>
      </w:r>
      <w:r w:rsidRPr="00B61D96">
        <w:rPr>
          <w:rFonts w:eastAsia="Arial Unicode MS" w:cs="Tahoma"/>
          <w:szCs w:val="20"/>
        </w:rPr>
        <w:t>solicitando sua substituição.</w:t>
      </w:r>
      <w:bookmarkStart w:id="154" w:name="_DV_M257"/>
      <w:bookmarkEnd w:id="154"/>
    </w:p>
    <w:p w14:paraId="613DD610" w14:textId="5537CE07" w:rsidR="004C037D" w:rsidRPr="00B61D96" w:rsidRDefault="004C037D" w:rsidP="008C2E2A">
      <w:pPr>
        <w:pStyle w:val="Level3"/>
        <w:rPr>
          <w:rFonts w:eastAsia="Arial Unicode MS" w:cs="Tahoma"/>
          <w:szCs w:val="20"/>
        </w:rPr>
      </w:pPr>
      <w:r w:rsidRPr="00B61D96">
        <w:rPr>
          <w:rFonts w:eastAsia="Arial Unicode MS" w:cs="Tahoma"/>
          <w:szCs w:val="20"/>
        </w:rPr>
        <w:t>É facultado aos Debenturistas, após o encerramento do prazo de distribuição das Debêntures, proceder à substituição do Agente Fiduciário e à indicação de seu eventual substituto, em Assembleia Geral de Debenturistas (conforme definida abaixo).</w:t>
      </w:r>
      <w:bookmarkStart w:id="155" w:name="_DV_M258"/>
      <w:bookmarkEnd w:id="155"/>
    </w:p>
    <w:p w14:paraId="1C4A0020" w14:textId="3298D0D6" w:rsidR="004C037D" w:rsidRPr="00B61D96" w:rsidRDefault="00AE0818" w:rsidP="008C2E2A">
      <w:pPr>
        <w:pStyle w:val="Level3"/>
        <w:rPr>
          <w:rFonts w:eastAsia="Arial Unicode MS" w:cs="Tahoma"/>
          <w:szCs w:val="20"/>
        </w:rPr>
      </w:pPr>
      <w:r w:rsidRPr="00B61D96">
        <w:rPr>
          <w:rFonts w:eastAsia="Arial Unicode MS" w:cs="Tahoma"/>
          <w:szCs w:val="20"/>
        </w:rPr>
        <w:t>O novo Agente Fiduciário deverá, no prazo de até 7 (sete) dias úteis contados da data d</w:t>
      </w:r>
      <w:r w:rsidR="005C657B">
        <w:rPr>
          <w:rFonts w:eastAsia="Arial Unicode MS" w:cs="Tahoma"/>
          <w:szCs w:val="20"/>
        </w:rPr>
        <w:t>a</w:t>
      </w:r>
      <w:r w:rsidRPr="00B61D96">
        <w:rPr>
          <w:rFonts w:eastAsia="Arial Unicode MS" w:cs="Tahoma"/>
          <w:szCs w:val="20"/>
        </w:rPr>
        <w:t xml:space="preserve"> </w:t>
      </w:r>
      <w:r w:rsidR="005C657B">
        <w:rPr>
          <w:rFonts w:eastAsia="Arial Unicode MS" w:cs="Tahoma"/>
          <w:szCs w:val="20"/>
        </w:rPr>
        <w:t>averbação</w:t>
      </w:r>
      <w:r w:rsidR="005C657B" w:rsidRPr="00B61D96">
        <w:rPr>
          <w:rFonts w:eastAsia="Arial Unicode MS" w:cs="Tahoma"/>
          <w:szCs w:val="20"/>
        </w:rPr>
        <w:t xml:space="preserve"> </w:t>
      </w:r>
      <w:r w:rsidRPr="00B61D96">
        <w:rPr>
          <w:rFonts w:eastAsia="Arial Unicode MS" w:cs="Tahoma"/>
          <w:szCs w:val="20"/>
        </w:rPr>
        <w:t>mencionad</w:t>
      </w:r>
      <w:r w:rsidR="005C657B">
        <w:rPr>
          <w:rFonts w:eastAsia="Arial Unicode MS" w:cs="Tahoma"/>
          <w:szCs w:val="20"/>
        </w:rPr>
        <w:t>a</w:t>
      </w:r>
      <w:r w:rsidRPr="00B61D96">
        <w:rPr>
          <w:rFonts w:eastAsia="Arial Unicode MS" w:cs="Tahoma"/>
          <w:szCs w:val="20"/>
        </w:rPr>
        <w:t xml:space="preserve"> na Cláusula </w:t>
      </w:r>
      <w:r w:rsidR="00221306" w:rsidRPr="00B61D96">
        <w:rPr>
          <w:rFonts w:eastAsia="Arial Unicode MS" w:cs="Tahoma"/>
          <w:szCs w:val="20"/>
        </w:rPr>
        <w:t>7.3.6</w:t>
      </w:r>
      <w:r w:rsidRPr="00B61D96">
        <w:rPr>
          <w:rFonts w:eastAsia="Arial Unicode MS" w:cs="Tahoma"/>
          <w:szCs w:val="20"/>
        </w:rPr>
        <w:t>, comunicar à CVM a ocorrência da substituição, bem como encaminhar à CVM a declaração e demais informações indicadas no parágrafo único do artigo 9º da Instrução CVM 583.</w:t>
      </w:r>
    </w:p>
    <w:p w14:paraId="5DF39D12" w14:textId="77777777" w:rsidR="004C037D" w:rsidRPr="00B61D96" w:rsidRDefault="004C037D" w:rsidP="008C2E2A">
      <w:pPr>
        <w:pStyle w:val="Level3"/>
        <w:rPr>
          <w:rFonts w:eastAsia="Arial Unicode MS" w:cs="Tahoma"/>
          <w:szCs w:val="20"/>
        </w:rPr>
      </w:pPr>
      <w:r w:rsidRPr="00B61D96">
        <w:rPr>
          <w:rFonts w:eastAsia="Arial Unicode MS" w:cs="Tahoma"/>
          <w:szCs w:val="20"/>
        </w:rPr>
        <w:t>A substituição</w:t>
      </w:r>
      <w:bookmarkStart w:id="156" w:name="_DV_X451"/>
      <w:bookmarkStart w:id="157" w:name="_DV_C457"/>
      <w:r w:rsidRPr="00B61D96">
        <w:rPr>
          <w:rFonts w:eastAsia="Arial Unicode MS" w:cs="Tahoma"/>
          <w:szCs w:val="20"/>
        </w:rPr>
        <w:t xml:space="preserve">, em caráter permanente, </w:t>
      </w:r>
      <w:bookmarkStart w:id="158" w:name="_DV_M264"/>
      <w:bookmarkEnd w:id="156"/>
      <w:bookmarkEnd w:id="157"/>
      <w:bookmarkEnd w:id="158"/>
      <w:r w:rsidRPr="00B61D96">
        <w:rPr>
          <w:rFonts w:eastAsia="Arial Unicode MS" w:cs="Tahoma"/>
          <w:szCs w:val="20"/>
        </w:rPr>
        <w:t xml:space="preserve">do Agente Fiduciário deverá ser objeto de aditamento à presente Escritura, que deverá ser averbado na </w:t>
      </w:r>
      <w:bookmarkStart w:id="159" w:name="_DV_M265"/>
      <w:bookmarkEnd w:id="159"/>
      <w:r w:rsidRPr="00B61D96">
        <w:rPr>
          <w:rFonts w:eastAsia="Arial Unicode MS" w:cs="Tahoma"/>
          <w:szCs w:val="20"/>
        </w:rPr>
        <w:t>JUCES</w:t>
      </w:r>
      <w:r w:rsidR="009426E1" w:rsidRPr="00B61D96">
        <w:rPr>
          <w:rFonts w:eastAsia="Arial Unicode MS" w:cs="Tahoma"/>
          <w:szCs w:val="20"/>
        </w:rPr>
        <w:t>C</w:t>
      </w:r>
      <w:r w:rsidRPr="00B61D96">
        <w:rPr>
          <w:rFonts w:eastAsia="Arial Unicode MS" w:cs="Tahoma"/>
          <w:szCs w:val="20"/>
        </w:rPr>
        <w:t>, onde será inscrita a presente Escritura.</w:t>
      </w:r>
      <w:bookmarkStart w:id="160" w:name="_DV_M266"/>
      <w:bookmarkEnd w:id="160"/>
    </w:p>
    <w:p w14:paraId="65DDA663" w14:textId="77777777" w:rsidR="004C037D" w:rsidRPr="00B61D96" w:rsidRDefault="004C037D" w:rsidP="00CA5602">
      <w:pPr>
        <w:pStyle w:val="Level3"/>
        <w:rPr>
          <w:rFonts w:eastAsia="Arial Unicode MS" w:cs="Tahoma"/>
          <w:szCs w:val="20"/>
        </w:rPr>
      </w:pPr>
      <w:r w:rsidRPr="00B61D96">
        <w:rPr>
          <w:rFonts w:eastAsia="Arial Unicode MS" w:cs="Tahoma"/>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61" w:name="_DV_M267"/>
      <w:bookmarkEnd w:id="161"/>
    </w:p>
    <w:p w14:paraId="0344FE8F" w14:textId="77777777" w:rsidR="004C037D" w:rsidRPr="00B61D96" w:rsidRDefault="004C037D" w:rsidP="008C2E2A">
      <w:pPr>
        <w:pStyle w:val="Level3"/>
        <w:rPr>
          <w:rFonts w:eastAsia="Arial Unicode MS" w:cs="Tahoma"/>
          <w:szCs w:val="20"/>
        </w:rPr>
      </w:pPr>
      <w:r w:rsidRPr="00B61D96">
        <w:rPr>
          <w:rFonts w:eastAsia="Arial Unicode MS" w:cs="Tahoma"/>
          <w:szCs w:val="20"/>
        </w:rPr>
        <w:t>Aplicam-se às hipóteses de substituição do Agente Fiduciário as normas e preceitos da CVM.</w:t>
      </w:r>
      <w:bookmarkStart w:id="162" w:name="_DV_M269"/>
      <w:bookmarkEnd w:id="162"/>
    </w:p>
    <w:p w14:paraId="08E65838" w14:textId="3EA9359A" w:rsidR="004C037D" w:rsidRPr="00B61D96" w:rsidRDefault="004C037D" w:rsidP="00CA5602">
      <w:pPr>
        <w:pStyle w:val="Level2"/>
        <w:rPr>
          <w:rFonts w:eastAsia="Arial Unicode MS" w:cs="Tahoma"/>
          <w:szCs w:val="20"/>
        </w:rPr>
      </w:pPr>
      <w:r w:rsidRPr="00B61D96">
        <w:rPr>
          <w:rFonts w:eastAsia="Arial Unicode MS" w:cs="Tahoma"/>
          <w:szCs w:val="20"/>
        </w:rPr>
        <w:t xml:space="preserve">Além de outros previstos em lei ou em ato normativo da CVM, </w:t>
      </w:r>
      <w:r w:rsidR="00241CC6" w:rsidRPr="00B61D96">
        <w:rPr>
          <w:rFonts w:eastAsia="Arial Unicode MS" w:cs="Tahoma"/>
          <w:szCs w:val="20"/>
        </w:rPr>
        <w:t>em especial a Instrução CVM 583</w:t>
      </w:r>
      <w:r w:rsidR="00AE0818" w:rsidRPr="00B61D96">
        <w:rPr>
          <w:rFonts w:eastAsia="Arial Unicode MS" w:cs="Tahoma"/>
          <w:szCs w:val="20"/>
        </w:rPr>
        <w:t xml:space="preserve"> </w:t>
      </w:r>
      <w:r w:rsidR="00241CC6" w:rsidRPr="00B61D96">
        <w:rPr>
          <w:rFonts w:eastAsia="Arial Unicode MS" w:cs="Tahoma"/>
          <w:szCs w:val="20"/>
        </w:rPr>
        <w:t xml:space="preserve">e nesta Escritura, </w:t>
      </w:r>
      <w:r w:rsidRPr="00B61D96">
        <w:rPr>
          <w:rFonts w:eastAsia="Arial Unicode MS" w:cs="Tahoma"/>
          <w:szCs w:val="20"/>
        </w:rPr>
        <w:t>constituem</w:t>
      </w:r>
      <w:r w:rsidR="00D833B0" w:rsidRPr="00B61D96">
        <w:rPr>
          <w:rFonts w:eastAsia="Arial Unicode MS" w:cs="Tahoma"/>
          <w:szCs w:val="20"/>
        </w:rPr>
        <w:t xml:space="preserve"> deveres e atribuições do Agente</w:t>
      </w:r>
      <w:r w:rsidRPr="00B61D96">
        <w:rPr>
          <w:rFonts w:eastAsia="Arial Unicode MS" w:cs="Tahoma"/>
          <w:szCs w:val="20"/>
        </w:rPr>
        <w:t xml:space="preserve"> Fiduciário:</w:t>
      </w:r>
    </w:p>
    <w:p w14:paraId="07D30C87" w14:textId="77777777" w:rsidR="004C037D" w:rsidRPr="00B61D96" w:rsidRDefault="004C037D" w:rsidP="004D68E6">
      <w:pPr>
        <w:pStyle w:val="roman3"/>
        <w:numPr>
          <w:ilvl w:val="0"/>
          <w:numId w:val="45"/>
        </w:numPr>
        <w:rPr>
          <w:rFonts w:eastAsia="Arial Unicode MS" w:cs="Tahoma"/>
        </w:rPr>
      </w:pPr>
      <w:bookmarkStart w:id="163" w:name="_DV_M270"/>
      <w:bookmarkEnd w:id="163"/>
      <w:r w:rsidRPr="00B61D96">
        <w:rPr>
          <w:rFonts w:eastAsia="Arial Unicode MS" w:cs="Tahoma"/>
        </w:rPr>
        <w:t xml:space="preserve">proteger os direitos e interesses dos </w:t>
      </w:r>
      <w:r w:rsidRPr="00B61D96">
        <w:rPr>
          <w:rFonts w:cs="Tahoma"/>
        </w:rPr>
        <w:t>Debenturistas</w:t>
      </w:r>
      <w:r w:rsidRPr="00B61D96">
        <w:rPr>
          <w:rFonts w:eastAsia="Arial Unicode MS" w:cs="Tahoma"/>
        </w:rPr>
        <w:t>, empregando no exercício da função o cuidado e a diligência que toda pessoa ativa e proba costuma empregar na administração de seus próprios bens;</w:t>
      </w:r>
    </w:p>
    <w:p w14:paraId="469459A5" w14:textId="34DECC66" w:rsidR="004C037D" w:rsidRPr="00B61D96" w:rsidRDefault="004C037D" w:rsidP="00CA5602">
      <w:pPr>
        <w:pStyle w:val="roman3"/>
        <w:rPr>
          <w:rFonts w:eastAsia="Arial Unicode MS" w:cs="Tahoma"/>
        </w:rPr>
      </w:pPr>
      <w:bookmarkStart w:id="164" w:name="_DV_M272"/>
      <w:bookmarkStart w:id="165" w:name="_DV_M273"/>
      <w:bookmarkEnd w:id="164"/>
      <w:bookmarkEnd w:id="165"/>
      <w:r w:rsidRPr="00B61D96">
        <w:rPr>
          <w:rFonts w:eastAsia="Arial Unicode MS" w:cs="Tahoma"/>
        </w:rPr>
        <w:t>renunciar à função na hipótese de superveniência de conflito de interesses ou de qualquer outra modalidade de inaptidão</w:t>
      </w:r>
      <w:r w:rsidR="00AE0818" w:rsidRPr="00B61D96">
        <w:rPr>
          <w:rFonts w:eastAsia="Arial Unicode MS" w:cs="Tahoma"/>
        </w:rPr>
        <w:t xml:space="preserve">, e realizar a imediata convocação de Assembleia Geral de Debenturistas </w:t>
      </w:r>
      <w:r w:rsidR="00AE5DC4" w:rsidRPr="00B61D96">
        <w:rPr>
          <w:rFonts w:eastAsia="Arial Unicode MS" w:cs="Tahoma"/>
        </w:rPr>
        <w:t xml:space="preserve">prevista no artigo 7° da Instrução CVM 583 </w:t>
      </w:r>
      <w:r w:rsidR="00AE0818" w:rsidRPr="00B61D96">
        <w:rPr>
          <w:rFonts w:eastAsia="Arial Unicode MS" w:cs="Tahoma"/>
        </w:rPr>
        <w:t>para deliberar sobre sua substituição</w:t>
      </w:r>
      <w:r w:rsidRPr="00B61D96">
        <w:rPr>
          <w:rFonts w:eastAsia="Arial Unicode MS" w:cs="Tahoma"/>
        </w:rPr>
        <w:t>;</w:t>
      </w:r>
    </w:p>
    <w:p w14:paraId="443FEBE1" w14:textId="77777777" w:rsidR="004C037D" w:rsidRPr="00B61D96" w:rsidRDefault="004C037D" w:rsidP="008C2E2A">
      <w:pPr>
        <w:pStyle w:val="roman3"/>
        <w:rPr>
          <w:rFonts w:eastAsia="Arial Unicode MS" w:cs="Tahoma"/>
        </w:rPr>
      </w:pPr>
      <w:r w:rsidRPr="00B61D96">
        <w:rPr>
          <w:rFonts w:eastAsia="Arial Unicode MS" w:cs="Tahoma"/>
        </w:rPr>
        <w:t>responsabilizar-se integralmente pelos serviços contratados, nos termos da legislação vigente;</w:t>
      </w:r>
    </w:p>
    <w:p w14:paraId="634900FC" w14:textId="77777777" w:rsidR="004C037D" w:rsidRPr="00B61D96" w:rsidRDefault="004C037D" w:rsidP="008C2E2A">
      <w:pPr>
        <w:pStyle w:val="roman3"/>
        <w:rPr>
          <w:rFonts w:eastAsia="Arial Unicode MS" w:cs="Tahoma"/>
        </w:rPr>
      </w:pPr>
      <w:r w:rsidRPr="00B61D96">
        <w:rPr>
          <w:rFonts w:eastAsia="Arial Unicode MS" w:cs="Tahoma"/>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B61D96">
        <w:rPr>
          <w:rFonts w:eastAsia="Arial Unicode MS" w:cs="Tahoma"/>
        </w:rPr>
        <w:t>6</w:t>
      </w:r>
      <w:r w:rsidRPr="00B61D96">
        <w:rPr>
          <w:rFonts w:eastAsia="Arial Unicode MS" w:cs="Tahoma"/>
        </w:rPr>
        <w:t>.5 abaixo; e (b) todos os encargos cíveis, trabalhistas e/ou previdenciários;</w:t>
      </w:r>
    </w:p>
    <w:p w14:paraId="02B7B31F" w14:textId="77777777" w:rsidR="004C037D" w:rsidRPr="00B61D96" w:rsidRDefault="004C037D" w:rsidP="00CA5602">
      <w:pPr>
        <w:pStyle w:val="roman3"/>
        <w:rPr>
          <w:rFonts w:eastAsia="Arial Unicode MS" w:cs="Tahoma"/>
        </w:rPr>
      </w:pPr>
      <w:bookmarkStart w:id="166" w:name="_DV_M274"/>
      <w:bookmarkStart w:id="167" w:name="_DV_M275"/>
      <w:bookmarkEnd w:id="166"/>
      <w:bookmarkEnd w:id="167"/>
      <w:r w:rsidRPr="00B61D96">
        <w:rPr>
          <w:rFonts w:eastAsia="Arial Unicode MS" w:cs="Tahoma"/>
        </w:rPr>
        <w:lastRenderedPageBreak/>
        <w:t xml:space="preserve">conservar em boa guarda toda </w:t>
      </w:r>
      <w:r w:rsidR="00AE0818" w:rsidRPr="00B61D96">
        <w:rPr>
          <w:rFonts w:eastAsia="Arial Unicode MS" w:cs="Tahoma"/>
        </w:rPr>
        <w:t>documentação relativa a</w:t>
      </w:r>
      <w:r w:rsidRPr="00B61D96">
        <w:rPr>
          <w:rFonts w:eastAsia="Arial Unicode MS" w:cs="Tahoma"/>
        </w:rPr>
        <w:t>o exercício de suas funções;</w:t>
      </w:r>
    </w:p>
    <w:p w14:paraId="61140E9B" w14:textId="77777777" w:rsidR="004C037D" w:rsidRPr="00B61D96" w:rsidRDefault="004C037D" w:rsidP="00857845">
      <w:pPr>
        <w:pStyle w:val="roman3"/>
        <w:rPr>
          <w:rFonts w:eastAsia="Arial Unicode MS"/>
        </w:rPr>
      </w:pPr>
      <w:bookmarkStart w:id="168" w:name="_DV_M276"/>
      <w:bookmarkStart w:id="169" w:name="_DV_M277"/>
      <w:bookmarkStart w:id="170" w:name="_DV_M278"/>
      <w:bookmarkStart w:id="171" w:name="_DV_M279"/>
      <w:bookmarkStart w:id="172" w:name="_DV_M280"/>
      <w:bookmarkStart w:id="173" w:name="_DV_M281"/>
      <w:bookmarkEnd w:id="168"/>
      <w:bookmarkEnd w:id="169"/>
      <w:bookmarkEnd w:id="170"/>
      <w:bookmarkEnd w:id="171"/>
      <w:bookmarkEnd w:id="172"/>
      <w:bookmarkEnd w:id="173"/>
      <w:r w:rsidRPr="00B61D96">
        <w:rPr>
          <w:rFonts w:eastAsia="Arial Unicode MS"/>
        </w:rPr>
        <w:t xml:space="preserve">verificar, no momento de aceitar a função, a veracidade das informações </w:t>
      </w:r>
      <w:r w:rsidR="009426E1" w:rsidRPr="00B61D96">
        <w:rPr>
          <w:rFonts w:eastAsia="Arial Unicode MS"/>
        </w:rPr>
        <w:t xml:space="preserve">relativas ao Contrato de Cessão Fiduciária </w:t>
      </w:r>
      <w:r w:rsidR="00AB0CB0" w:rsidRPr="00B61D96">
        <w:rPr>
          <w:rFonts w:eastAsia="Arial Unicode MS"/>
        </w:rPr>
        <w:t xml:space="preserve">e consistência das demais informações </w:t>
      </w:r>
      <w:r w:rsidRPr="00B61D96">
        <w:rPr>
          <w:rFonts w:eastAsia="Arial Unicode MS"/>
        </w:rPr>
        <w:t>contidas nesta Escritura, diligenciando no sentido de que sejam sanadas as omissões, falhas ou defeitos de que tenha conhecimento;</w:t>
      </w:r>
    </w:p>
    <w:p w14:paraId="5981414D" w14:textId="77777777" w:rsidR="004C037D" w:rsidRPr="00B61D96" w:rsidRDefault="00630F2A" w:rsidP="00857845">
      <w:pPr>
        <w:pStyle w:val="roman3"/>
        <w:rPr>
          <w:rFonts w:eastAsia="Arial Unicode MS"/>
        </w:rPr>
      </w:pPr>
      <w:r w:rsidRPr="00B61D96">
        <w:rPr>
          <w:rFonts w:eastAsia="Arial Unicode MS"/>
        </w:rPr>
        <w:t>diligenciar junto à Emissora, para que esta Escritura e seus aditamentos sejam registrados</w:t>
      </w:r>
      <w:r w:rsidR="00AB0CB0" w:rsidRPr="00B61D96">
        <w:rPr>
          <w:rFonts w:eastAsia="Arial Unicode MS"/>
        </w:rPr>
        <w:t xml:space="preserve"> </w:t>
      </w:r>
      <w:r w:rsidRPr="00B61D96">
        <w:rPr>
          <w:rFonts w:eastAsia="Arial Unicode MS"/>
        </w:rPr>
        <w:t xml:space="preserve">na </w:t>
      </w:r>
      <w:r w:rsidR="009426E1" w:rsidRPr="00B61D96">
        <w:rPr>
          <w:rFonts w:eastAsia="Arial Unicode MS"/>
        </w:rPr>
        <w:t>JUCESC</w:t>
      </w:r>
      <w:r w:rsidRPr="00B61D96">
        <w:rPr>
          <w:rFonts w:eastAsia="Arial Unicode MS"/>
        </w:rPr>
        <w:t>, adotando, no caso da omissão da Emissora, as restantes medidas eventualmente previstas em lei</w:t>
      </w:r>
      <w:r w:rsidR="004C037D" w:rsidRPr="00B61D96">
        <w:rPr>
          <w:rFonts w:eastAsia="Arial Unicode MS"/>
        </w:rPr>
        <w:t>;</w:t>
      </w:r>
    </w:p>
    <w:p w14:paraId="4EB2FD84" w14:textId="77777777" w:rsidR="00D833B0" w:rsidRPr="00B61D96" w:rsidRDefault="00D833B0" w:rsidP="00857845">
      <w:pPr>
        <w:pStyle w:val="roman3"/>
        <w:rPr>
          <w:rFonts w:eastAsia="Arial Unicode MS"/>
        </w:rPr>
      </w:pPr>
      <w:r w:rsidRPr="00B61D96">
        <w:rPr>
          <w:rFonts w:eastAsia="Arial Unicode MS"/>
        </w:rPr>
        <w:t>verificar a</w:t>
      </w:r>
      <w:r w:rsidR="009426E1" w:rsidRPr="00B61D96">
        <w:rPr>
          <w:rFonts w:eastAsia="Arial Unicode MS"/>
        </w:rPr>
        <w:t xml:space="preserve"> regularidade da constituição da </w:t>
      </w:r>
      <w:r w:rsidR="005039CD" w:rsidRPr="00B61D96">
        <w:rPr>
          <w:rFonts w:eastAsia="Arial Unicode MS"/>
        </w:rPr>
        <w:t>Garantia Real</w:t>
      </w:r>
      <w:r w:rsidRPr="00B61D96">
        <w:rPr>
          <w:rFonts w:eastAsia="Arial Unicode MS"/>
        </w:rPr>
        <w:t>, observa</w:t>
      </w:r>
      <w:r w:rsidR="00630F2A" w:rsidRPr="00B61D96">
        <w:rPr>
          <w:rFonts w:eastAsia="Arial Unicode MS"/>
        </w:rPr>
        <w:t>ndo</w:t>
      </w:r>
      <w:r w:rsidRPr="00B61D96">
        <w:rPr>
          <w:rFonts w:eastAsia="Arial Unicode MS"/>
        </w:rPr>
        <w:t xml:space="preserve"> a manutenção de sua suficiência e exequibilidade, nos termos desta Escritura</w:t>
      </w:r>
      <w:r w:rsidR="009426E1" w:rsidRPr="00B61D96">
        <w:rPr>
          <w:rFonts w:eastAsia="Arial Unicode MS"/>
        </w:rPr>
        <w:t xml:space="preserve"> e do Contrato de Cessão Fiduciária</w:t>
      </w:r>
      <w:r w:rsidRPr="00B61D96">
        <w:rPr>
          <w:rFonts w:eastAsia="Arial Unicode MS"/>
        </w:rPr>
        <w:t>;</w:t>
      </w:r>
    </w:p>
    <w:p w14:paraId="43B482ED" w14:textId="77777777" w:rsidR="004C037D" w:rsidRPr="00B61D96" w:rsidRDefault="00630F2A" w:rsidP="00857845">
      <w:pPr>
        <w:pStyle w:val="roman3"/>
        <w:rPr>
          <w:rFonts w:eastAsia="Arial Unicode MS"/>
        </w:rPr>
      </w:pPr>
      <w:r w:rsidRPr="00B61D96">
        <w:rPr>
          <w:rFonts w:eastAsia="Arial Unicode MS"/>
        </w:rPr>
        <w:t>acompanhar a observância da periodicidade na prestação das informações periódicas pela Emissora, alertando os Debenturistas, no relatório anual de que trata o inciso (xv) abaixo, sobre as inconsistências ou omissões de que tenha conhecimento</w:t>
      </w:r>
      <w:r w:rsidR="004C037D" w:rsidRPr="00B61D96">
        <w:rPr>
          <w:rFonts w:eastAsia="Arial Unicode MS"/>
        </w:rPr>
        <w:t>;</w:t>
      </w:r>
    </w:p>
    <w:p w14:paraId="7F0F8CFE" w14:textId="77777777" w:rsidR="004C037D" w:rsidRPr="00B61D96" w:rsidRDefault="00630F2A" w:rsidP="00857845">
      <w:pPr>
        <w:pStyle w:val="roman3"/>
        <w:rPr>
          <w:rFonts w:eastAsia="Arial Unicode MS"/>
        </w:rPr>
      </w:pPr>
      <w:r w:rsidRPr="00B61D96">
        <w:rPr>
          <w:rFonts w:eastAsia="Arial Unicode MS"/>
        </w:rPr>
        <w:t>opinar</w:t>
      </w:r>
      <w:r w:rsidR="004C037D" w:rsidRPr="00B61D96">
        <w:rPr>
          <w:rFonts w:eastAsia="Arial Unicode MS"/>
        </w:rPr>
        <w:t xml:space="preserve"> sobre a suficiência das informações </w:t>
      </w:r>
      <w:r w:rsidRPr="00B61D96">
        <w:rPr>
          <w:rFonts w:eastAsia="Arial Unicode MS"/>
        </w:rPr>
        <w:t>prestadas</w:t>
      </w:r>
      <w:r w:rsidR="004C037D" w:rsidRPr="00B61D96">
        <w:rPr>
          <w:rFonts w:eastAsia="Arial Unicode MS"/>
        </w:rPr>
        <w:t xml:space="preserve"> de modificações nas condições das Debêntures;</w:t>
      </w:r>
      <w:bookmarkStart w:id="174" w:name="_DV_C480"/>
    </w:p>
    <w:bookmarkEnd w:id="174"/>
    <w:p w14:paraId="2A16B1F5" w14:textId="77777777" w:rsidR="004C037D" w:rsidRPr="00B61D96" w:rsidRDefault="004C037D" w:rsidP="00CA5602">
      <w:pPr>
        <w:pStyle w:val="roman3"/>
        <w:rPr>
          <w:rFonts w:eastAsia="Arial Unicode MS" w:cs="Tahoma"/>
        </w:rPr>
      </w:pPr>
      <w:r w:rsidRPr="00B61D96">
        <w:rPr>
          <w:rFonts w:eastAsia="Arial Unicode MS" w:cs="Tahoma"/>
        </w:rPr>
        <w:t xml:space="preserve">solicitar, </w:t>
      </w:r>
      <w:r w:rsidR="006A4D39" w:rsidRPr="00B61D96">
        <w:rPr>
          <w:rFonts w:eastAsia="Arial Unicode MS" w:cs="Tahoma"/>
        </w:rPr>
        <w:t xml:space="preserve">à Emissora, </w:t>
      </w:r>
      <w:r w:rsidRPr="00B61D96">
        <w:rPr>
          <w:rFonts w:eastAsia="Arial Unicode MS" w:cs="Tahoma"/>
        </w:rPr>
        <w:t xml:space="preserve">quando julgar necessário para o fiel cumprimento de suas funções, certidões atualizadas </w:t>
      </w:r>
      <w:r w:rsidR="006A4D39" w:rsidRPr="00B61D96">
        <w:rPr>
          <w:rFonts w:eastAsia="Arial Unicode MS" w:cs="Tahoma"/>
        </w:rPr>
        <w:t>dos distribuidores cíveis, das V</w:t>
      </w:r>
      <w:r w:rsidRPr="00B61D96">
        <w:rPr>
          <w:rFonts w:eastAsia="Arial Unicode MS" w:cs="Tahoma"/>
        </w:rPr>
        <w:t>aras da Fazenda P</w:t>
      </w:r>
      <w:r w:rsidR="006A4D39" w:rsidRPr="00B61D96">
        <w:rPr>
          <w:rFonts w:eastAsia="Arial Unicode MS" w:cs="Tahoma"/>
        </w:rPr>
        <w:t>ública, cartórios de protesto, V</w:t>
      </w:r>
      <w:r w:rsidRPr="00B61D96">
        <w:rPr>
          <w:rFonts w:eastAsia="Arial Unicode MS" w:cs="Tahoma"/>
        </w:rPr>
        <w:t xml:space="preserve">aras </w:t>
      </w:r>
      <w:r w:rsidR="006A4D39" w:rsidRPr="00B61D96">
        <w:rPr>
          <w:rFonts w:eastAsia="Arial Unicode MS" w:cs="Tahoma"/>
        </w:rPr>
        <w:t>do Trabalho</w:t>
      </w:r>
      <w:r w:rsidRPr="00B61D96">
        <w:rPr>
          <w:rFonts w:eastAsia="Arial Unicode MS" w:cs="Tahoma"/>
        </w:rPr>
        <w:t xml:space="preserve"> e procuradoria da Fazenda Pública</w:t>
      </w:r>
      <w:r w:rsidR="006A4D39" w:rsidRPr="00B61D96">
        <w:rPr>
          <w:rFonts w:eastAsia="Arial Unicode MS" w:cs="Tahoma"/>
        </w:rPr>
        <w:t>, onde se localiza a</w:t>
      </w:r>
      <w:r w:rsidRPr="00B61D96">
        <w:rPr>
          <w:rFonts w:eastAsia="Arial Unicode MS" w:cs="Tahoma"/>
        </w:rPr>
        <w:t xml:space="preserve"> sede da Emissora;</w:t>
      </w:r>
    </w:p>
    <w:p w14:paraId="12A0F6BE" w14:textId="77777777" w:rsidR="004C037D" w:rsidRPr="00B61D96" w:rsidRDefault="004C037D" w:rsidP="00857845">
      <w:pPr>
        <w:pStyle w:val="roman3"/>
        <w:rPr>
          <w:rFonts w:eastAsia="Arial Unicode MS"/>
        </w:rPr>
      </w:pPr>
      <w:bookmarkStart w:id="175" w:name="_DV_M283"/>
      <w:bookmarkEnd w:id="175"/>
      <w:r w:rsidRPr="00B61D96">
        <w:rPr>
          <w:rFonts w:eastAsia="Arial Unicode MS"/>
        </w:rPr>
        <w:t>solicitar, quando considerar necessário, audit</w:t>
      </w:r>
      <w:r w:rsidR="006A4D39" w:rsidRPr="00B61D96">
        <w:rPr>
          <w:rFonts w:eastAsia="Arial Unicode MS"/>
        </w:rPr>
        <w:t>oria ext</w:t>
      </w:r>
      <w:r w:rsidR="005131D7" w:rsidRPr="00B61D96">
        <w:rPr>
          <w:rFonts w:eastAsia="Arial Unicode MS"/>
        </w:rPr>
        <w:t>erna</w:t>
      </w:r>
      <w:r w:rsidR="006A4D39" w:rsidRPr="00B61D96">
        <w:rPr>
          <w:rFonts w:eastAsia="Arial Unicode MS"/>
        </w:rPr>
        <w:t xml:space="preserve"> na Emissora</w:t>
      </w:r>
      <w:r w:rsidRPr="00B61D96">
        <w:rPr>
          <w:rFonts w:eastAsia="Arial Unicode MS"/>
        </w:rPr>
        <w:t>;</w:t>
      </w:r>
    </w:p>
    <w:p w14:paraId="3099D556" w14:textId="447710FD" w:rsidR="004C037D" w:rsidRPr="00B61D96" w:rsidRDefault="004C037D" w:rsidP="00CA5602">
      <w:pPr>
        <w:pStyle w:val="roman3"/>
        <w:rPr>
          <w:rFonts w:eastAsia="Arial Unicode MS" w:cs="Tahoma"/>
        </w:rPr>
      </w:pPr>
      <w:r w:rsidRPr="00B61D96">
        <w:rPr>
          <w:rFonts w:eastAsia="Arial Unicode MS" w:cs="Tahoma"/>
        </w:rPr>
        <w:t xml:space="preserve">convocar, </w:t>
      </w:r>
      <w:r w:rsidRPr="00B61D96">
        <w:rPr>
          <w:rFonts w:eastAsia="Arial Unicode MS"/>
        </w:rPr>
        <w:t xml:space="preserve">quando </w:t>
      </w:r>
      <w:r w:rsidR="005131D7" w:rsidRPr="00B61D96">
        <w:rPr>
          <w:rFonts w:eastAsia="Arial Unicode MS"/>
        </w:rPr>
        <w:t>necessário a</w:t>
      </w:r>
      <w:r w:rsidR="006A4D39" w:rsidRPr="00B61D96">
        <w:rPr>
          <w:rFonts w:eastAsia="Arial Unicode MS"/>
        </w:rPr>
        <w:t>o Agente Fiduciário</w:t>
      </w:r>
      <w:r w:rsidRPr="00B61D96">
        <w:rPr>
          <w:rFonts w:eastAsia="Arial Unicode MS" w:cs="Tahoma"/>
        </w:rPr>
        <w:t>, Assembleia Geral de Debenturistas, mediante anúncio publicado pelo menos 3 (três) vezes na forma da Cláusula 4.</w:t>
      </w:r>
      <w:r w:rsidR="00D87B59" w:rsidRPr="00B61D96">
        <w:rPr>
          <w:rFonts w:eastAsia="Arial Unicode MS" w:cs="Tahoma"/>
        </w:rPr>
        <w:t>9</w:t>
      </w:r>
      <w:r w:rsidRPr="00B61D96">
        <w:rPr>
          <w:rFonts w:eastAsia="Arial Unicode MS" w:cs="Tahoma"/>
        </w:rPr>
        <w:t xml:space="preserve"> acima</w:t>
      </w:r>
      <w:r w:rsidR="006A4D39" w:rsidRPr="00B61D96">
        <w:rPr>
          <w:rFonts w:eastAsia="Arial Unicode MS" w:cs="Tahoma"/>
        </w:rPr>
        <w:t>, respeitadas outras regras relacionadas à publicação constantes da Lei das Sociedades por Ações e desta Escritura, às expensas da Emissora</w:t>
      </w:r>
      <w:r w:rsidRPr="00B61D96">
        <w:rPr>
          <w:rFonts w:eastAsia="Arial Unicode MS" w:cs="Tahoma"/>
        </w:rPr>
        <w:t xml:space="preserve">; </w:t>
      </w:r>
    </w:p>
    <w:p w14:paraId="189A074E" w14:textId="26D3921A" w:rsidR="004C037D" w:rsidRPr="00B61D96" w:rsidRDefault="004C037D" w:rsidP="00CA5602">
      <w:pPr>
        <w:pStyle w:val="roman3"/>
        <w:rPr>
          <w:rFonts w:eastAsia="Arial Unicode MS" w:cs="Tahoma"/>
        </w:rPr>
      </w:pPr>
      <w:bookmarkStart w:id="176" w:name="_DV_M285"/>
      <w:bookmarkStart w:id="177" w:name="_DV_M286"/>
      <w:bookmarkEnd w:id="176"/>
      <w:bookmarkEnd w:id="177"/>
      <w:r w:rsidRPr="00B61D96">
        <w:rPr>
          <w:rFonts w:eastAsia="Arial Unicode MS" w:cs="Tahoma"/>
        </w:rPr>
        <w:t>comparecer à Assembleia Geral de Debenturistas a fim de prestar as informações que lhe forem solicitadas;</w:t>
      </w:r>
    </w:p>
    <w:p w14:paraId="6817049D" w14:textId="09904F2F" w:rsidR="004C037D" w:rsidRPr="00B61D96" w:rsidRDefault="004C037D" w:rsidP="00CA5602">
      <w:pPr>
        <w:pStyle w:val="roman3"/>
        <w:rPr>
          <w:rFonts w:eastAsia="Arial Unicode MS" w:cs="Tahoma"/>
        </w:rPr>
      </w:pPr>
      <w:bookmarkStart w:id="178" w:name="_DV_M287"/>
      <w:bookmarkStart w:id="179" w:name="_DV_M288"/>
      <w:bookmarkStart w:id="180" w:name="_Ref264235655"/>
      <w:bookmarkEnd w:id="178"/>
      <w:bookmarkEnd w:id="179"/>
      <w:r w:rsidRPr="00B61D96">
        <w:rPr>
          <w:rFonts w:eastAsia="Arial Unicode MS" w:cs="Tahoma"/>
        </w:rPr>
        <w:t xml:space="preserve">elaborar relatório </w:t>
      </w:r>
      <w:r w:rsidR="00272AC8">
        <w:rPr>
          <w:rFonts w:eastAsia="Arial Unicode MS" w:cs="Tahoma"/>
        </w:rPr>
        <w:t xml:space="preserve">anual </w:t>
      </w:r>
      <w:r w:rsidRPr="00B61D96">
        <w:rPr>
          <w:rFonts w:eastAsia="Arial Unicode MS" w:cs="Tahoma"/>
        </w:rPr>
        <w:t xml:space="preserve">destinado aos </w:t>
      </w:r>
      <w:r w:rsidRPr="00B61D96">
        <w:rPr>
          <w:rFonts w:cs="Tahoma"/>
        </w:rPr>
        <w:t>Debenturistas</w:t>
      </w:r>
      <w:r w:rsidRPr="00B61D96">
        <w:rPr>
          <w:rFonts w:eastAsia="Arial Unicode MS" w:cs="Tahoma"/>
        </w:rPr>
        <w:t xml:space="preserve">, </w:t>
      </w:r>
      <w:r w:rsidR="00E85A38" w:rsidRPr="00B61D96">
        <w:rPr>
          <w:rFonts w:eastAsia="Arial Unicode MS" w:cs="Tahoma"/>
        </w:rPr>
        <w:t xml:space="preserve">descrevendo os fatos relevantes ocorridos durante o exercício social, </w:t>
      </w:r>
      <w:r w:rsidRPr="00B61D96">
        <w:rPr>
          <w:rFonts w:eastAsia="Arial Unicode MS" w:cs="Tahoma"/>
        </w:rPr>
        <w:t xml:space="preserve">nos termos do artigo 68, </w:t>
      </w:r>
      <w:r w:rsidR="005C657B">
        <w:rPr>
          <w:rFonts w:eastAsia="Arial Unicode MS" w:cs="Tahoma"/>
        </w:rPr>
        <w:t>§</w:t>
      </w:r>
      <w:r w:rsidRPr="00B61D96">
        <w:rPr>
          <w:rFonts w:eastAsia="Arial Unicode MS" w:cs="Tahoma"/>
        </w:rPr>
        <w:t>1º, alínea b, da Lei das Sociedades por Ações</w:t>
      </w:r>
      <w:r w:rsidR="00E85A38" w:rsidRPr="00B61D96">
        <w:rPr>
          <w:rFonts w:eastAsia="Arial Unicode MS" w:cs="Tahoma"/>
        </w:rPr>
        <w:t xml:space="preserve"> e do artigo 15 da Instrução CVM 583</w:t>
      </w:r>
      <w:r w:rsidRPr="00B61D96">
        <w:rPr>
          <w:rFonts w:eastAsia="Arial Unicode MS" w:cs="Tahoma"/>
        </w:rPr>
        <w:t xml:space="preserve">, o qual deverá conter, </w:t>
      </w:r>
      <w:r w:rsidR="00E85A38" w:rsidRPr="00B61D96">
        <w:rPr>
          <w:rFonts w:eastAsia="Arial Unicode MS" w:cs="Tahoma"/>
        </w:rPr>
        <w:t>a</w:t>
      </w:r>
      <w:r w:rsidRPr="00B61D96">
        <w:rPr>
          <w:rFonts w:eastAsia="Arial Unicode MS" w:cs="Tahoma"/>
        </w:rPr>
        <w:t>o m</w:t>
      </w:r>
      <w:r w:rsidR="00E85A38" w:rsidRPr="00B61D96">
        <w:rPr>
          <w:rFonts w:eastAsia="Arial Unicode MS" w:cs="Tahoma"/>
        </w:rPr>
        <w:t>enos</w:t>
      </w:r>
      <w:r w:rsidRPr="00B61D96">
        <w:rPr>
          <w:rFonts w:eastAsia="Arial Unicode MS" w:cs="Tahoma"/>
        </w:rPr>
        <w:t>, as seguintes informações:</w:t>
      </w:r>
      <w:bookmarkEnd w:id="180"/>
    </w:p>
    <w:p w14:paraId="5618ED99" w14:textId="77777777" w:rsidR="004C037D" w:rsidRPr="00B61D96" w:rsidRDefault="00E85A38" w:rsidP="004D68E6">
      <w:pPr>
        <w:pStyle w:val="alpha4"/>
        <w:numPr>
          <w:ilvl w:val="0"/>
          <w:numId w:val="46"/>
        </w:numPr>
        <w:rPr>
          <w:rFonts w:eastAsia="Arial Unicode MS" w:cs="Tahoma"/>
        </w:rPr>
      </w:pPr>
      <w:bookmarkStart w:id="181" w:name="_DV_M289"/>
      <w:bookmarkStart w:id="182" w:name="_DV_M290"/>
      <w:bookmarkEnd w:id="181"/>
      <w:bookmarkEnd w:id="182"/>
      <w:r w:rsidRPr="00B61D96">
        <w:rPr>
          <w:rFonts w:eastAsia="Arial Unicode MS" w:cs="Tahoma"/>
        </w:rPr>
        <w:t>cumprimento, pela Emissora, das suas obrigações de prestação de informações periódicas, indicando as inconsistências ou omissões de que tenha conhecimento</w:t>
      </w:r>
      <w:r w:rsidR="004C037D" w:rsidRPr="00B61D96">
        <w:rPr>
          <w:rFonts w:eastAsia="Arial Unicode MS" w:cs="Tahoma"/>
        </w:rPr>
        <w:t>;</w:t>
      </w:r>
    </w:p>
    <w:p w14:paraId="155FFC5F" w14:textId="77777777" w:rsidR="004C037D" w:rsidRPr="00B61D96" w:rsidRDefault="004C037D" w:rsidP="00CA5602">
      <w:pPr>
        <w:pStyle w:val="alpha4"/>
        <w:rPr>
          <w:rFonts w:eastAsia="Arial Unicode MS" w:cs="Tahoma"/>
        </w:rPr>
      </w:pPr>
      <w:bookmarkStart w:id="183" w:name="_DV_M291"/>
      <w:bookmarkEnd w:id="183"/>
      <w:r w:rsidRPr="00B61D96">
        <w:rPr>
          <w:rFonts w:eastAsia="Arial Unicode MS" w:cs="Tahoma"/>
        </w:rPr>
        <w:t xml:space="preserve">alterações estatutárias ocorridas </w:t>
      </w:r>
      <w:r w:rsidR="00E85A38" w:rsidRPr="00B61D96">
        <w:rPr>
          <w:rFonts w:eastAsia="Arial Unicode MS" w:cs="Tahoma"/>
        </w:rPr>
        <w:t>no exercício social com efeitos relevantes para os Debenturistas</w:t>
      </w:r>
      <w:r w:rsidRPr="00B61D96">
        <w:rPr>
          <w:rFonts w:eastAsia="Arial Unicode MS" w:cs="Tahoma"/>
        </w:rPr>
        <w:t>;</w:t>
      </w:r>
    </w:p>
    <w:p w14:paraId="1978F5B0" w14:textId="77777777" w:rsidR="004C037D" w:rsidRPr="00B61D96" w:rsidRDefault="00E85A38" w:rsidP="00857845">
      <w:pPr>
        <w:pStyle w:val="alpha4"/>
        <w:rPr>
          <w:rFonts w:eastAsia="Arial Unicode MS"/>
        </w:rPr>
      </w:pPr>
      <w:bookmarkStart w:id="184" w:name="_DV_M293"/>
      <w:bookmarkStart w:id="185" w:name="_DV_M294"/>
      <w:bookmarkStart w:id="186" w:name="_DV_M295"/>
      <w:bookmarkStart w:id="187" w:name="_DV_M296"/>
      <w:bookmarkStart w:id="188" w:name="_DV_M297"/>
      <w:bookmarkEnd w:id="184"/>
      <w:bookmarkEnd w:id="185"/>
      <w:bookmarkEnd w:id="186"/>
      <w:bookmarkEnd w:id="187"/>
      <w:bookmarkEnd w:id="188"/>
      <w:r w:rsidRPr="00B61D96">
        <w:rPr>
          <w:rFonts w:eastAsia="Arial Unicode MS"/>
        </w:rPr>
        <w:t xml:space="preserve">comentários sobre indicadores econômicos, financeiros e de estrutura de capital da Emissora relacionadas a cláusulas contratuais </w:t>
      </w:r>
      <w:r w:rsidRPr="00B61D96">
        <w:rPr>
          <w:rFonts w:eastAsia="Arial Unicode MS"/>
        </w:rPr>
        <w:lastRenderedPageBreak/>
        <w:t>destinadas a proteger o interesse dos Debenturistas, e que estabelecem condições que não devem ser descumpridas pela Emissora</w:t>
      </w:r>
      <w:r w:rsidR="004C037D" w:rsidRPr="00B61D96">
        <w:rPr>
          <w:rFonts w:eastAsia="Arial Unicode MS"/>
        </w:rPr>
        <w:t>;</w:t>
      </w:r>
    </w:p>
    <w:p w14:paraId="1FF7C6E4" w14:textId="77777777" w:rsidR="004C037D" w:rsidRPr="00B61D96" w:rsidRDefault="00E85A38" w:rsidP="00CA5602">
      <w:pPr>
        <w:pStyle w:val="alpha4"/>
        <w:rPr>
          <w:rFonts w:eastAsia="Arial Unicode MS" w:cs="Tahoma"/>
        </w:rPr>
      </w:pPr>
      <w:r w:rsidRPr="00B61D96">
        <w:rPr>
          <w:rFonts w:eastAsia="Arial Unicode MS" w:cs="Tahoma"/>
        </w:rPr>
        <w:t>quantidade de Debêntures emitidas, quantidade de Debêntures em Circulação e saldo cancelado no período</w:t>
      </w:r>
      <w:r w:rsidR="004C037D" w:rsidRPr="00B61D96">
        <w:rPr>
          <w:rFonts w:eastAsia="Arial Unicode MS" w:cs="Tahoma"/>
        </w:rPr>
        <w:t>;</w:t>
      </w:r>
    </w:p>
    <w:p w14:paraId="7F95D956" w14:textId="77777777" w:rsidR="004C037D" w:rsidRPr="00B61D96" w:rsidRDefault="00E85A38" w:rsidP="008C2E2A">
      <w:pPr>
        <w:pStyle w:val="alpha4"/>
        <w:rPr>
          <w:rFonts w:eastAsia="Arial Unicode MS" w:cs="Tahoma"/>
        </w:rPr>
      </w:pPr>
      <w:bookmarkStart w:id="189" w:name="_DV_M298"/>
      <w:bookmarkStart w:id="190" w:name="_DV_M299"/>
      <w:bookmarkEnd w:id="189"/>
      <w:bookmarkEnd w:id="190"/>
      <w:r w:rsidRPr="00B61D96">
        <w:rPr>
          <w:rFonts w:eastAsia="Arial Unicode MS" w:cs="Tahoma"/>
        </w:rPr>
        <w:t>resgate, amortização, conversão, repactuação e pagamento de remuneração das Debêntures realizados no período</w:t>
      </w:r>
      <w:r w:rsidR="004C037D" w:rsidRPr="00B61D96">
        <w:rPr>
          <w:rFonts w:eastAsia="Arial Unicode MS" w:cs="Tahoma"/>
        </w:rPr>
        <w:t>;</w:t>
      </w:r>
    </w:p>
    <w:p w14:paraId="32BFC782" w14:textId="77777777" w:rsidR="004C037D" w:rsidRPr="00B61D96" w:rsidRDefault="004C037D" w:rsidP="00CA5602">
      <w:pPr>
        <w:pStyle w:val="alpha4"/>
        <w:rPr>
          <w:rFonts w:eastAsia="Arial Unicode MS" w:cs="Tahoma"/>
        </w:rPr>
      </w:pPr>
      <w:bookmarkStart w:id="191" w:name="_DV_M300"/>
      <w:bookmarkStart w:id="192" w:name="_DV_M302"/>
      <w:bookmarkStart w:id="193" w:name="_DV_M303"/>
      <w:bookmarkEnd w:id="191"/>
      <w:bookmarkEnd w:id="192"/>
      <w:bookmarkEnd w:id="193"/>
      <w:r w:rsidRPr="00B61D96">
        <w:rPr>
          <w:rFonts w:eastAsia="Arial Unicode MS" w:cs="Tahoma"/>
        </w:rPr>
        <w:t xml:space="preserve">destinação dos recursos captados </w:t>
      </w:r>
      <w:r w:rsidR="00E85A38" w:rsidRPr="00B61D96">
        <w:rPr>
          <w:rFonts w:eastAsia="Arial Unicode MS" w:cs="Tahoma"/>
        </w:rPr>
        <w:t>por meio dest</w:t>
      </w:r>
      <w:r w:rsidRPr="00B61D96">
        <w:rPr>
          <w:rFonts w:eastAsia="Arial Unicode MS" w:cs="Tahoma"/>
        </w:rPr>
        <w:t xml:space="preserve">a Emissão, </w:t>
      </w:r>
      <w:r w:rsidR="00E85A38" w:rsidRPr="00B61D96">
        <w:rPr>
          <w:rFonts w:eastAsia="Arial Unicode MS" w:cs="Tahoma"/>
        </w:rPr>
        <w:t>conforme informações prestadas pel</w:t>
      </w:r>
      <w:r w:rsidRPr="00B61D96">
        <w:rPr>
          <w:rFonts w:eastAsia="Arial Unicode MS" w:cs="Tahoma"/>
        </w:rPr>
        <w:t>a Emissora;</w:t>
      </w:r>
    </w:p>
    <w:p w14:paraId="02558518" w14:textId="77777777" w:rsidR="00EB2078" w:rsidRPr="00B61D96" w:rsidRDefault="004C037D" w:rsidP="00CA5602">
      <w:pPr>
        <w:pStyle w:val="alpha4"/>
        <w:rPr>
          <w:rFonts w:eastAsia="Arial Unicode MS" w:cs="Tahoma"/>
        </w:rPr>
      </w:pPr>
      <w:bookmarkStart w:id="194" w:name="_DV_M304"/>
      <w:bookmarkStart w:id="195" w:name="_DV_M306"/>
      <w:bookmarkStart w:id="196" w:name="_DV_M307"/>
      <w:bookmarkEnd w:id="194"/>
      <w:bookmarkEnd w:id="195"/>
      <w:bookmarkEnd w:id="196"/>
      <w:r w:rsidRPr="00B61D96">
        <w:rPr>
          <w:rFonts w:eastAsia="Arial Unicode MS" w:cs="Tahoma"/>
        </w:rPr>
        <w:t>cumprimento de outras obrigações assumidas pela Emissora nesta Escritura;</w:t>
      </w:r>
      <w:r w:rsidR="00EB2078" w:rsidRPr="00B61D96">
        <w:rPr>
          <w:rFonts w:eastAsia="Arial Unicode MS" w:cs="Tahoma"/>
        </w:rPr>
        <w:t xml:space="preserve"> </w:t>
      </w:r>
    </w:p>
    <w:p w14:paraId="507615C3" w14:textId="77777777" w:rsidR="004C037D" w:rsidRPr="00B61D96" w:rsidRDefault="00EB2078" w:rsidP="00857845">
      <w:pPr>
        <w:pStyle w:val="alpha4"/>
        <w:rPr>
          <w:rFonts w:eastAsia="Arial Unicode MS"/>
        </w:rPr>
      </w:pPr>
      <w:bookmarkStart w:id="197" w:name="_DV_M308"/>
      <w:bookmarkStart w:id="198" w:name="_DV_M309"/>
      <w:bookmarkEnd w:id="197"/>
      <w:bookmarkEnd w:id="198"/>
      <w:r w:rsidRPr="00B61D96">
        <w:rPr>
          <w:rFonts w:eastAsia="Arial Unicode MS"/>
        </w:rPr>
        <w:t>manutenção da</w:t>
      </w:r>
      <w:r w:rsidR="009426E1" w:rsidRPr="00B61D96">
        <w:rPr>
          <w:rFonts w:eastAsia="Arial Unicode MS"/>
        </w:rPr>
        <w:t xml:space="preserve"> suficiência e exequibilidade da </w:t>
      </w:r>
      <w:r w:rsidR="005039CD" w:rsidRPr="00B61D96">
        <w:rPr>
          <w:rFonts w:eastAsia="Arial Unicode MS"/>
        </w:rPr>
        <w:t>Garantia Real</w:t>
      </w:r>
      <w:r w:rsidR="009426E1" w:rsidRPr="00B61D96">
        <w:rPr>
          <w:rFonts w:eastAsia="Arial Unicode MS"/>
        </w:rPr>
        <w:t>, nos termos do Contrato de Cessão Fiduciária</w:t>
      </w:r>
      <w:r w:rsidRPr="00B61D96">
        <w:rPr>
          <w:rFonts w:eastAsia="Arial Unicode MS"/>
        </w:rPr>
        <w:t>;</w:t>
      </w:r>
    </w:p>
    <w:p w14:paraId="10E5DE97" w14:textId="09B4E42D" w:rsidR="004C037D" w:rsidRPr="00B61D96" w:rsidRDefault="004C037D" w:rsidP="00CA5602">
      <w:pPr>
        <w:pStyle w:val="alpha4"/>
        <w:rPr>
          <w:rFonts w:eastAsia="Arial Unicode MS" w:cs="Tahoma"/>
          <w:w w:val="0"/>
        </w:rPr>
      </w:pPr>
      <w:r w:rsidRPr="00B61D96">
        <w:rPr>
          <w:rFonts w:eastAsia="Arial Unicode MS" w:cs="Tahoma"/>
          <w:w w:val="0"/>
        </w:rPr>
        <w:t xml:space="preserve">declaração sobre </w:t>
      </w:r>
      <w:r w:rsidR="00E85A38" w:rsidRPr="00B61D96">
        <w:rPr>
          <w:rFonts w:eastAsia="Arial Unicode MS" w:cs="Tahoma"/>
          <w:w w:val="0"/>
        </w:rPr>
        <w:t>a não existência de conflito de interesses que impeça o Agente Fiduciário</w:t>
      </w:r>
      <w:r w:rsidR="004D3629" w:rsidRPr="00B61D96">
        <w:rPr>
          <w:rFonts w:eastAsia="Arial Unicode MS" w:cs="Tahoma"/>
          <w:w w:val="0"/>
        </w:rPr>
        <w:t xml:space="preserve"> </w:t>
      </w:r>
      <w:r w:rsidR="00B61D96">
        <w:rPr>
          <w:rFonts w:eastAsia="Arial Unicode MS" w:cs="Tahoma"/>
          <w:w w:val="0"/>
        </w:rPr>
        <w:t>de</w:t>
      </w:r>
      <w:r w:rsidRPr="00B61D96">
        <w:rPr>
          <w:rFonts w:eastAsia="Arial Unicode MS" w:cs="Tahoma"/>
          <w:w w:val="0"/>
        </w:rPr>
        <w:t xml:space="preserve"> continuar</w:t>
      </w:r>
      <w:r w:rsidR="00B61D96">
        <w:rPr>
          <w:rFonts w:eastAsia="Arial Unicode MS" w:cs="Tahoma"/>
          <w:w w:val="0"/>
        </w:rPr>
        <w:t xml:space="preserve"> a</w:t>
      </w:r>
      <w:r w:rsidRPr="00B61D96">
        <w:rPr>
          <w:rFonts w:eastAsia="Arial Unicode MS" w:cs="Tahoma"/>
          <w:w w:val="0"/>
        </w:rPr>
        <w:t xml:space="preserve"> exerce</w:t>
      </w:r>
      <w:r w:rsidR="004D3629" w:rsidRPr="00B61D96">
        <w:rPr>
          <w:rFonts w:eastAsia="Arial Unicode MS" w:cs="Tahoma"/>
          <w:w w:val="0"/>
        </w:rPr>
        <w:t>r</w:t>
      </w:r>
      <w:r w:rsidRPr="00B61D96">
        <w:rPr>
          <w:rFonts w:eastAsia="Arial Unicode MS" w:cs="Tahoma"/>
          <w:w w:val="0"/>
        </w:rPr>
        <w:t xml:space="preserve"> a função;</w:t>
      </w:r>
      <w:r w:rsidR="004D3629" w:rsidRPr="00B61D96">
        <w:rPr>
          <w:rFonts w:eastAsia="Arial Unicode MS" w:cs="Tahoma"/>
          <w:w w:val="0"/>
        </w:rPr>
        <w:t xml:space="preserve"> e</w:t>
      </w:r>
    </w:p>
    <w:p w14:paraId="5D98F1F0" w14:textId="77777777" w:rsidR="004C037D" w:rsidRPr="00B61D96" w:rsidRDefault="004C037D" w:rsidP="008C2E2A">
      <w:pPr>
        <w:pStyle w:val="alpha4"/>
        <w:rPr>
          <w:rFonts w:eastAsia="Arial Unicode MS" w:cs="Tahoma"/>
          <w:w w:val="0"/>
        </w:rPr>
      </w:pPr>
      <w:r w:rsidRPr="00B61D96">
        <w:rPr>
          <w:rFonts w:eastAsia="Arial Unicode MS" w:cs="Tahoma"/>
          <w:w w:val="0"/>
        </w:rPr>
        <w:t>existência de outras emissões de debêntures, públicas ou privadas, realizadas pela Emissora ou por sociedade coligada, controlada, controladora ou integrante do mesmo grupo da Emissora em que tenha atuado como agente fiduciário</w:t>
      </w:r>
      <w:r w:rsidR="004D3629" w:rsidRPr="00B61D96">
        <w:rPr>
          <w:rFonts w:eastAsia="Arial Unicode MS" w:cs="Tahoma"/>
          <w:w w:val="0"/>
        </w:rPr>
        <w:t>, bem como os seguintes dados sobre tais emissões: (i) denominação da companhia ofertante; (ii) valor da emissão; (iii) quantidade de debêntures emitidas; (iv) espécie e garantias envolvidas; (v) prazo de vencimento e taxa de juros; e (vi) inadimplemento pecuniário no período</w:t>
      </w:r>
      <w:r w:rsidRPr="00B61D96">
        <w:rPr>
          <w:rFonts w:eastAsia="Arial Unicode MS" w:cs="Tahoma"/>
          <w:w w:val="0"/>
        </w:rPr>
        <w:t>.</w:t>
      </w:r>
    </w:p>
    <w:p w14:paraId="4F866F09" w14:textId="77777777" w:rsidR="004C037D" w:rsidRPr="00B61D96" w:rsidRDefault="004D3629" w:rsidP="008C2E2A">
      <w:pPr>
        <w:pStyle w:val="roman3"/>
        <w:rPr>
          <w:rFonts w:eastAsia="Arial Unicode MS" w:cs="Tahoma"/>
        </w:rPr>
      </w:pPr>
      <w:bookmarkStart w:id="199" w:name="_DV_M310"/>
      <w:bookmarkStart w:id="200" w:name="_Ref264235710"/>
      <w:bookmarkStart w:id="201" w:name="_DV_C519"/>
      <w:bookmarkEnd w:id="199"/>
      <w:r w:rsidRPr="00B61D96">
        <w:rPr>
          <w:rFonts w:cs="Tahoma"/>
        </w:rPr>
        <w:t>disponibilizar o relatório de que trata o inciso (xv) acima em sua página na rede mundial de computadores, no prazo máximo de 4 (quatro) meses a contar do encerramento do exercício social da Emissora</w:t>
      </w:r>
      <w:bookmarkEnd w:id="200"/>
      <w:bookmarkEnd w:id="201"/>
      <w:r w:rsidRPr="00B61D96">
        <w:rPr>
          <w:rFonts w:cs="Tahoma"/>
        </w:rPr>
        <w:t>;</w:t>
      </w:r>
    </w:p>
    <w:p w14:paraId="735E86DB" w14:textId="77777777" w:rsidR="004C037D" w:rsidRPr="00B61D96" w:rsidRDefault="004C037D" w:rsidP="00CA5602">
      <w:pPr>
        <w:pStyle w:val="roman3"/>
        <w:rPr>
          <w:rFonts w:eastAsia="Arial Unicode MS" w:cs="Tahoma"/>
        </w:rPr>
      </w:pPr>
      <w:bookmarkStart w:id="202" w:name="_DV_M319"/>
      <w:bookmarkStart w:id="203" w:name="_DV_M320"/>
      <w:bookmarkStart w:id="204" w:name="_DV_M325"/>
      <w:bookmarkStart w:id="205" w:name="_DV_M326"/>
      <w:bookmarkEnd w:id="202"/>
      <w:bookmarkEnd w:id="203"/>
      <w:bookmarkEnd w:id="204"/>
      <w:bookmarkEnd w:id="205"/>
      <w:r w:rsidRPr="00B61D96">
        <w:rPr>
          <w:rFonts w:eastAsia="Arial Unicode MS" w:cs="Tahoma"/>
        </w:rPr>
        <w:t xml:space="preserve">manter atualizada a relação dos Debenturistas e seus endereços, mediante, inclusive, gestões junto à Emissora, à </w:t>
      </w:r>
      <w:r w:rsidR="00A06F61" w:rsidRPr="00B61D96">
        <w:rPr>
          <w:rFonts w:eastAsia="Arial Unicode MS" w:cs="Tahoma"/>
        </w:rPr>
        <w:t>B3</w:t>
      </w:r>
      <w:r w:rsidRPr="00B61D96">
        <w:rPr>
          <w:rFonts w:eastAsia="Arial Unicode MS" w:cs="Tahoma"/>
        </w:rPr>
        <w:t xml:space="preserve">, e ao Escriturador, sendo que, para fins de atendimento ao disposto neste inciso, a Emissora expressamente autoriza, desde já, o Escriturador e a </w:t>
      </w:r>
      <w:r w:rsidR="00A06F61" w:rsidRPr="00B61D96">
        <w:rPr>
          <w:rFonts w:eastAsia="Arial Unicode MS" w:cs="Tahoma"/>
        </w:rPr>
        <w:t>B3</w:t>
      </w:r>
      <w:r w:rsidRPr="00B61D96">
        <w:rPr>
          <w:rFonts w:eastAsia="Arial Unicode MS" w:cs="Tahoma"/>
        </w:rPr>
        <w:t xml:space="preserve"> a atenderem quaisquer solicitações feitas pelo Agente Fiduciário, inclusive referente à divulgação, a qualquer momento, da posição de Debenturistas e seus respectivos titulares;</w:t>
      </w:r>
    </w:p>
    <w:p w14:paraId="0C68708E" w14:textId="77777777" w:rsidR="004C037D" w:rsidRPr="00B61D96" w:rsidRDefault="004C037D" w:rsidP="008C2E2A">
      <w:pPr>
        <w:pStyle w:val="roman3"/>
        <w:rPr>
          <w:rFonts w:eastAsia="Arial Unicode MS" w:cs="Tahoma"/>
        </w:rPr>
      </w:pPr>
      <w:r w:rsidRPr="00B61D96">
        <w:rPr>
          <w:rFonts w:eastAsia="Arial Unicode MS" w:cs="Tahoma"/>
        </w:rPr>
        <w:t>fiscalizar o cumprimento das Cláusulas constantes desta Escritura, especialmente daquelas que impõem obrigações de fazer e de não fazer;</w:t>
      </w:r>
      <w:bookmarkStart w:id="206" w:name="_DV_M331"/>
      <w:bookmarkEnd w:id="206"/>
    </w:p>
    <w:p w14:paraId="1DB2A7C4" w14:textId="19A4A3D0" w:rsidR="004C037D" w:rsidRPr="00B61D96" w:rsidRDefault="004D3629" w:rsidP="00CA5602">
      <w:pPr>
        <w:pStyle w:val="roman3"/>
        <w:rPr>
          <w:rFonts w:eastAsia="Arial Unicode MS" w:cs="Tahoma"/>
        </w:rPr>
      </w:pPr>
      <w:r w:rsidRPr="00B61D96">
        <w:rPr>
          <w:rFonts w:eastAsia="Arial Unicode MS" w:cs="Tahoma"/>
        </w:rPr>
        <w:t>comunicar os Debenturistas qualquer inadimplemento, pela Emissora, de obrigações financeiras assumidas n</w:t>
      </w:r>
      <w:r w:rsidR="00AE5DC4" w:rsidRPr="00B61D96">
        <w:rPr>
          <w:rFonts w:eastAsia="Arial Unicode MS" w:cs="Tahoma"/>
        </w:rPr>
        <w:t>est</w:t>
      </w:r>
      <w:r w:rsidRPr="00B61D96">
        <w:rPr>
          <w:rFonts w:eastAsia="Arial Unicode MS" w:cs="Tahoma"/>
        </w:rPr>
        <w:t xml:space="preserve">a Escritura, incluindo as obrigações relativas </w:t>
      </w:r>
      <w:r w:rsidR="00EB2078" w:rsidRPr="00B61D96">
        <w:rPr>
          <w:rFonts w:eastAsia="Arial Unicode MS" w:cs="Tahoma"/>
        </w:rPr>
        <w:t xml:space="preserve">a garantias e </w:t>
      </w:r>
      <w:r w:rsidRPr="00B61D96">
        <w:rPr>
          <w:rFonts w:eastAsia="Arial Unicode MS" w:cs="Tahoma"/>
        </w:rPr>
        <w:t xml:space="preserve">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B2078" w:rsidRPr="00B61D96">
        <w:rPr>
          <w:rFonts w:eastAsia="Arial Unicode MS" w:cs="Tahoma"/>
        </w:rPr>
        <w:t>5</w:t>
      </w:r>
      <w:r w:rsidRPr="00B61D96">
        <w:rPr>
          <w:rFonts w:eastAsia="Arial Unicode MS" w:cs="Tahoma"/>
        </w:rPr>
        <w:t xml:space="preserve"> (</w:t>
      </w:r>
      <w:r w:rsidR="00EB2078" w:rsidRPr="00B61D96">
        <w:rPr>
          <w:rFonts w:eastAsia="Arial Unicode MS" w:cs="Tahoma"/>
        </w:rPr>
        <w:t>cinco</w:t>
      </w:r>
      <w:r w:rsidRPr="00B61D96">
        <w:rPr>
          <w:rFonts w:eastAsia="Arial Unicode MS" w:cs="Tahoma"/>
        </w:rPr>
        <w:t>) dias úteis contados da ciência pelo Agente Fiduciário do inadimplemento</w:t>
      </w:r>
      <w:r w:rsidR="004C037D" w:rsidRPr="00B61D96">
        <w:rPr>
          <w:rFonts w:eastAsia="Arial Unicode MS" w:cs="Tahoma"/>
        </w:rPr>
        <w:t>;</w:t>
      </w:r>
    </w:p>
    <w:p w14:paraId="69DADC2C" w14:textId="77777777" w:rsidR="004C037D" w:rsidRPr="00B61D96" w:rsidRDefault="004C037D" w:rsidP="008C2E2A">
      <w:pPr>
        <w:pStyle w:val="roman3"/>
        <w:rPr>
          <w:rFonts w:eastAsia="Arial Unicode MS" w:cs="Tahoma"/>
        </w:rPr>
      </w:pPr>
      <w:r w:rsidRPr="00B61D96">
        <w:rPr>
          <w:rFonts w:eastAsia="Arial Unicode MS" w:cs="Tahoma"/>
        </w:rPr>
        <w:lastRenderedPageBreak/>
        <w:t xml:space="preserve">disponibilizar, aos </w:t>
      </w:r>
      <w:r w:rsidRPr="00B61D96">
        <w:rPr>
          <w:rFonts w:cs="Tahoma"/>
        </w:rPr>
        <w:t>Debenturistas</w:t>
      </w:r>
      <w:r w:rsidRPr="00B61D96">
        <w:rPr>
          <w:rFonts w:eastAsia="Arial Unicode MS" w:cs="Tahoma"/>
        </w:rPr>
        <w:t xml:space="preserve">, à Emissora e aos participantes do mercado, por meio de sua central de atendimento e/ou de seu </w:t>
      </w:r>
      <w:r w:rsidRPr="00B61D96">
        <w:rPr>
          <w:rFonts w:eastAsia="Arial Unicode MS" w:cs="Tahoma"/>
          <w:i/>
        </w:rPr>
        <w:t>website,</w:t>
      </w:r>
      <w:r w:rsidRPr="00B61D96">
        <w:rPr>
          <w:rFonts w:eastAsia="Arial Unicode MS" w:cs="Tahoma"/>
        </w:rPr>
        <w:t xml:space="preserve"> o cálculo do Valor Nominal Unitário e a Remuneraçã</w:t>
      </w:r>
      <w:r w:rsidR="00EB2078" w:rsidRPr="00B61D96">
        <w:rPr>
          <w:rFonts w:eastAsia="Arial Unicode MS" w:cs="Tahoma"/>
        </w:rPr>
        <w:t>o a ser realizado pela Emissora;</w:t>
      </w:r>
    </w:p>
    <w:p w14:paraId="0C3D7940" w14:textId="77777777" w:rsidR="004C037D" w:rsidRPr="00B61D96" w:rsidRDefault="004C037D" w:rsidP="008C2E2A">
      <w:pPr>
        <w:pStyle w:val="roman3"/>
        <w:rPr>
          <w:rFonts w:cs="Tahoma"/>
        </w:rPr>
      </w:pPr>
      <w:r w:rsidRPr="00B61D96">
        <w:rPr>
          <w:rFonts w:cs="Tahoma"/>
        </w:rPr>
        <w:t>acompanhar com o Banco Liquidante e o Escriturador, em cada data de pagamento da</w:t>
      </w:r>
      <w:r w:rsidR="003230CE" w:rsidRPr="00B61D96">
        <w:rPr>
          <w:rFonts w:cs="Tahoma"/>
        </w:rPr>
        <w:t>s</w:t>
      </w:r>
      <w:r w:rsidRPr="00B61D96">
        <w:rPr>
          <w:rFonts w:cs="Tahoma"/>
        </w:rPr>
        <w:t xml:space="preserve"> </w:t>
      </w:r>
      <w:r w:rsidR="003230CE" w:rsidRPr="00B61D96">
        <w:rPr>
          <w:rFonts w:cs="Tahoma"/>
        </w:rPr>
        <w:t>Debêntures</w:t>
      </w:r>
      <w:r w:rsidRPr="00B61D96">
        <w:rPr>
          <w:rFonts w:cs="Tahoma"/>
        </w:rPr>
        <w:t xml:space="preserve">, o integral e pontual pagamento dos valores devidos pela Emissora aos </w:t>
      </w:r>
      <w:r w:rsidRPr="00B61D96">
        <w:rPr>
          <w:rFonts w:eastAsia="Arial Unicode MS" w:cs="Tahoma"/>
        </w:rPr>
        <w:t>Debenturistas</w:t>
      </w:r>
      <w:r w:rsidR="00EB2078" w:rsidRPr="00B61D96">
        <w:rPr>
          <w:rFonts w:cs="Tahoma"/>
        </w:rPr>
        <w:t>, nos termos desta Escritura; e</w:t>
      </w:r>
    </w:p>
    <w:p w14:paraId="2D6149FE" w14:textId="77777777" w:rsidR="00EB2078" w:rsidRPr="00B61D96" w:rsidRDefault="00EB2078" w:rsidP="008C2E2A">
      <w:pPr>
        <w:pStyle w:val="roman3"/>
        <w:rPr>
          <w:rFonts w:cs="Tahoma"/>
        </w:rPr>
      </w:pPr>
      <w:r w:rsidRPr="00B61D96">
        <w:rPr>
          <w:rFonts w:cs="Tahoma"/>
        </w:rPr>
        <w:t>exercer suas atividades com boa</w:t>
      </w:r>
      <w:r w:rsidR="00B1425C" w:rsidRPr="00B61D96">
        <w:rPr>
          <w:rFonts w:cs="Tahoma"/>
        </w:rPr>
        <w:t>-</w:t>
      </w:r>
      <w:r w:rsidRPr="00B61D96">
        <w:rPr>
          <w:rFonts w:cs="Tahoma"/>
        </w:rPr>
        <w:t>fé, transparência e lealdade para com os Debenturistas.</w:t>
      </w:r>
    </w:p>
    <w:p w14:paraId="08606287" w14:textId="77777777" w:rsidR="004C037D" w:rsidRPr="00B61D96" w:rsidRDefault="004D3629" w:rsidP="00CA5602">
      <w:pPr>
        <w:pStyle w:val="Level2"/>
        <w:rPr>
          <w:rFonts w:eastAsia="Arial Unicode MS" w:cs="Tahoma"/>
          <w:szCs w:val="20"/>
        </w:rPr>
      </w:pPr>
      <w:bookmarkStart w:id="207" w:name="_DV_M338"/>
      <w:bookmarkStart w:id="208" w:name="_Ref264236616"/>
      <w:bookmarkEnd w:id="207"/>
      <w:r w:rsidRPr="00B61D96">
        <w:rPr>
          <w:rFonts w:eastAsia="Arial Unicode M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208"/>
      <w:r w:rsidRPr="00B61D96">
        <w:rPr>
          <w:rFonts w:eastAsia="Arial Unicode MS" w:cs="Tahoma"/>
          <w:szCs w:val="20"/>
        </w:rPr>
        <w:t>.</w:t>
      </w:r>
    </w:p>
    <w:p w14:paraId="74B092EE" w14:textId="133EA06F" w:rsidR="004C037D" w:rsidRPr="00B61D96" w:rsidRDefault="004C037D" w:rsidP="008C2E2A">
      <w:pPr>
        <w:pStyle w:val="Level2"/>
        <w:rPr>
          <w:rFonts w:eastAsia="Arial Unicode MS" w:cs="Tahoma"/>
          <w:szCs w:val="20"/>
        </w:rPr>
      </w:pPr>
      <w:bookmarkStart w:id="209" w:name="_DV_M339"/>
      <w:bookmarkStart w:id="210" w:name="_DV_M349"/>
      <w:bookmarkStart w:id="211" w:name="_Ref264236728"/>
      <w:bookmarkEnd w:id="209"/>
      <w:bookmarkEnd w:id="210"/>
      <w:r w:rsidRPr="00B61D96">
        <w:rPr>
          <w:rFonts w:eastAsia="Arial Unicode MS" w:cs="Tahoma"/>
          <w:szCs w:val="20"/>
        </w:rPr>
        <w:t>Será devido ao Agente Fiduciário honorários pelo desempenho dos deveres e atribuições que lhe competem, nos termos da legislação em vigor e desta Escritura, correspondentes a uma remuneração anual de R$</w:t>
      </w:r>
      <w:r w:rsidR="009E74B0" w:rsidRPr="00B61D96">
        <w:rPr>
          <w:rFonts w:eastAsia="Arial Unicode MS" w:cs="Tahoma"/>
          <w:szCs w:val="20"/>
        </w:rPr>
        <w:t xml:space="preserve"> </w:t>
      </w:r>
      <w:r w:rsidR="00272AC8">
        <w:rPr>
          <w:rFonts w:eastAsia="Arial Unicode MS" w:cs="Tahoma"/>
          <w:szCs w:val="20"/>
        </w:rPr>
        <w:t>7.000,00</w:t>
      </w:r>
      <w:r w:rsidR="00272AC8" w:rsidRPr="00B61D96">
        <w:rPr>
          <w:rFonts w:eastAsia="Arial Unicode MS" w:cs="Tahoma"/>
          <w:szCs w:val="20"/>
        </w:rPr>
        <w:t> (</w:t>
      </w:r>
      <w:r w:rsidR="004B2D60">
        <w:rPr>
          <w:rFonts w:eastAsia="Arial Unicode MS" w:cs="Tahoma"/>
          <w:szCs w:val="20"/>
        </w:rPr>
        <w:t xml:space="preserve">sete </w:t>
      </w:r>
      <w:r w:rsidR="00272AC8">
        <w:rPr>
          <w:rFonts w:eastAsia="Arial Unicode MS" w:cs="Tahoma"/>
          <w:szCs w:val="20"/>
        </w:rPr>
        <w:t>mil reais</w:t>
      </w:r>
      <w:r w:rsidR="00272AC8" w:rsidRPr="00B61D96">
        <w:rPr>
          <w:rFonts w:eastAsia="Arial Unicode MS" w:cs="Tahoma"/>
          <w:szCs w:val="20"/>
        </w:rPr>
        <w:t xml:space="preserve">), </w:t>
      </w:r>
      <w:r w:rsidRPr="00B61D96">
        <w:rPr>
          <w:rFonts w:eastAsia="Arial Unicode MS" w:cs="Tahoma"/>
          <w:szCs w:val="20"/>
        </w:rPr>
        <w:t xml:space="preserve">devida pela Emissora, sendo a primeira parcela devida no </w:t>
      </w:r>
      <w:r w:rsidR="00272AC8">
        <w:rPr>
          <w:rFonts w:eastAsia="Arial Unicode MS" w:cs="Tahoma"/>
          <w:szCs w:val="20"/>
        </w:rPr>
        <w:t>5</w:t>
      </w:r>
      <w:r w:rsidRPr="00B61D96">
        <w:rPr>
          <w:rFonts w:cs="Tahoma"/>
          <w:szCs w:val="20"/>
        </w:rPr>
        <w:t>º</w:t>
      </w:r>
      <w:r w:rsidRPr="00B61D96">
        <w:rPr>
          <w:rFonts w:eastAsia="Arial Unicode MS" w:cs="Tahoma"/>
          <w:szCs w:val="20"/>
        </w:rPr>
        <w:t> </w:t>
      </w:r>
      <w:r w:rsidR="00272AC8" w:rsidRPr="00B61D96">
        <w:rPr>
          <w:rFonts w:eastAsia="Arial Unicode MS" w:cs="Tahoma"/>
          <w:szCs w:val="20"/>
        </w:rPr>
        <w:t>(</w:t>
      </w:r>
      <w:r w:rsidR="00272AC8">
        <w:rPr>
          <w:rFonts w:eastAsia="Arial Unicode MS" w:cs="Tahoma"/>
          <w:szCs w:val="20"/>
        </w:rPr>
        <w:t>quinto</w:t>
      </w:r>
      <w:r w:rsidR="00272AC8" w:rsidRPr="00B61D96">
        <w:rPr>
          <w:rFonts w:cs="Tahoma"/>
          <w:szCs w:val="20"/>
        </w:rPr>
        <w:t xml:space="preserve">) </w:t>
      </w:r>
      <w:r w:rsidRPr="00B61D96">
        <w:rPr>
          <w:rFonts w:eastAsia="Arial Unicode MS" w:cs="Tahoma"/>
          <w:szCs w:val="20"/>
        </w:rPr>
        <w:t>dia útil contado da data de celebração desta Escritura, e as demais, no mesmo dia dos anos subsequentes, até o resgate total das Debêntures.</w:t>
      </w:r>
      <w:bookmarkEnd w:id="211"/>
      <w:r w:rsidR="003230CE" w:rsidRPr="00B61D96">
        <w:rPr>
          <w:rFonts w:eastAsia="Arial Unicode MS" w:cs="Tahoma"/>
          <w:szCs w:val="20"/>
        </w:rPr>
        <w:t xml:space="preserve"> A primeira parcela será devida ainda que </w:t>
      </w:r>
      <w:r w:rsidR="00241CC6" w:rsidRPr="00B61D96">
        <w:rPr>
          <w:rFonts w:eastAsia="Arial Unicode MS" w:cs="Tahoma"/>
          <w:szCs w:val="20"/>
        </w:rPr>
        <w:t xml:space="preserve">as debêntures </w:t>
      </w:r>
      <w:r w:rsidR="003230CE" w:rsidRPr="00B61D96">
        <w:rPr>
          <w:rFonts w:eastAsia="Arial Unicode MS" w:cs="Tahoma"/>
          <w:szCs w:val="20"/>
        </w:rPr>
        <w:t>não seja</w:t>
      </w:r>
      <w:r w:rsidR="00241CC6" w:rsidRPr="00B61D96">
        <w:rPr>
          <w:rFonts w:eastAsia="Arial Unicode MS" w:cs="Tahoma"/>
          <w:szCs w:val="20"/>
        </w:rPr>
        <w:t>m</w:t>
      </w:r>
      <w:r w:rsidR="003230CE" w:rsidRPr="00B61D96">
        <w:rPr>
          <w:rFonts w:eastAsia="Arial Unicode MS" w:cs="Tahoma"/>
          <w:szCs w:val="20"/>
        </w:rPr>
        <w:t xml:space="preserve"> integralizada</w:t>
      </w:r>
      <w:r w:rsidR="00241CC6" w:rsidRPr="00B61D96">
        <w:rPr>
          <w:rFonts w:eastAsia="Arial Unicode MS" w:cs="Tahoma"/>
          <w:szCs w:val="20"/>
        </w:rPr>
        <w:t>s</w:t>
      </w:r>
      <w:r w:rsidR="003230CE" w:rsidRPr="00B61D96">
        <w:rPr>
          <w:rFonts w:eastAsia="Arial Unicode MS" w:cs="Tahoma"/>
          <w:szCs w:val="20"/>
        </w:rPr>
        <w:t>, a título de estruturação e implantação.</w:t>
      </w:r>
    </w:p>
    <w:p w14:paraId="3501B603" w14:textId="3E75F82C" w:rsidR="004C037D" w:rsidRPr="00B61D96" w:rsidRDefault="004C037D" w:rsidP="008C2E2A">
      <w:pPr>
        <w:pStyle w:val="Level3"/>
        <w:rPr>
          <w:rFonts w:eastAsia="Arial Unicode MS" w:cs="Tahoma"/>
          <w:szCs w:val="20"/>
        </w:rPr>
      </w:pPr>
      <w:r w:rsidRPr="00B61D96">
        <w:rPr>
          <w:rFonts w:eastAsia="Arial Unicode MS" w:cs="Tahoma"/>
          <w:szCs w:val="20"/>
        </w:rPr>
        <w:t xml:space="preserve">Na hipótese de ocorrer o </w:t>
      </w:r>
      <w:r w:rsidR="001948FE" w:rsidRPr="00B61D96">
        <w:rPr>
          <w:rFonts w:eastAsia="Arial Unicode MS" w:cs="Tahoma"/>
          <w:szCs w:val="20"/>
        </w:rPr>
        <w:t>Vencimento Antecipado</w:t>
      </w:r>
      <w:r w:rsidRPr="00B61D96">
        <w:rPr>
          <w:rFonts w:eastAsia="Arial Unicode MS" w:cs="Tahoma"/>
          <w:szCs w:val="20"/>
        </w:rPr>
        <w:t xml:space="preserve"> </w:t>
      </w:r>
      <w:r w:rsidR="00213222" w:rsidRPr="00B61D96">
        <w:rPr>
          <w:rFonts w:eastAsia="Arial Unicode MS" w:cs="Tahoma"/>
          <w:szCs w:val="20"/>
        </w:rPr>
        <w:t xml:space="preserve">ou o Resgate Obrigatório </w:t>
      </w:r>
      <w:r w:rsidRPr="00B61D96">
        <w:rPr>
          <w:rFonts w:eastAsia="Arial Unicode MS" w:cs="Tahoma"/>
          <w:szCs w:val="20"/>
        </w:rPr>
        <w:t>da</w:t>
      </w:r>
      <w:r w:rsidR="00272AC8">
        <w:rPr>
          <w:rFonts w:eastAsia="Arial Unicode MS" w:cs="Tahoma"/>
          <w:szCs w:val="20"/>
        </w:rPr>
        <w:t xml:space="preserve"> totalidade das</w:t>
      </w:r>
      <w:r w:rsidRPr="00B61D96">
        <w:rPr>
          <w:rFonts w:eastAsia="Arial Unicode MS" w:cs="Tahoma"/>
          <w:szCs w:val="20"/>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14:paraId="1DB06D2E" w14:textId="77777777" w:rsidR="004C037D" w:rsidRPr="00B61D96" w:rsidRDefault="004C037D" w:rsidP="008C2E2A">
      <w:pPr>
        <w:pStyle w:val="Level3"/>
        <w:rPr>
          <w:rFonts w:eastAsia="Arial Unicode MS" w:cs="Tahoma"/>
          <w:szCs w:val="20"/>
        </w:rPr>
      </w:pPr>
      <w:r w:rsidRPr="00B61D96">
        <w:rPr>
          <w:rFonts w:eastAsia="Arial Unicode MS" w:cs="Tahoma"/>
          <w:szCs w:val="20"/>
        </w:rPr>
        <w:t>O pagamento da remuneração do Agente Fiduciário será feito mediante crédito na conta corrente a ser indicada pelo Agente Fiduciário.</w:t>
      </w:r>
    </w:p>
    <w:p w14:paraId="14593A42" w14:textId="77777777" w:rsidR="004C037D" w:rsidRPr="00B61D96" w:rsidRDefault="004C037D" w:rsidP="008C2E2A">
      <w:pPr>
        <w:pStyle w:val="Level3"/>
        <w:rPr>
          <w:rFonts w:eastAsia="Arial Unicode MS" w:cs="Tahoma"/>
          <w:szCs w:val="20"/>
        </w:rPr>
      </w:pPr>
      <w:r w:rsidRPr="00B61D96">
        <w:rPr>
          <w:rFonts w:eastAsia="Arial Unicode MS" w:cs="Tahoma"/>
          <w:szCs w:val="20"/>
        </w:rPr>
        <w:t>A remuneração devida ao Agente Fiduciário nos termos da Cláusula </w:t>
      </w:r>
      <w:r w:rsidR="00251C0C" w:rsidRPr="00B61D96">
        <w:rPr>
          <w:rFonts w:eastAsia="Arial Unicode MS" w:cs="Tahoma"/>
          <w:szCs w:val="20"/>
        </w:rPr>
        <w:t>7.6 acima</w:t>
      </w:r>
      <w:r w:rsidRPr="00B61D96">
        <w:rPr>
          <w:rFonts w:eastAsia="Arial Unicode MS" w:cs="Tahoma"/>
          <w:szCs w:val="20"/>
        </w:rPr>
        <w:t xml:space="preserve"> será atualizada anualmente com base na variação percentual acumulada do IGP-M, ou na sua falta ou impossibilidade de aplicação, pelo mesmo índice que vier a substituí-lo, a partir da data de pagamento da 1ª (primeira) parcela de que trata a Cláusula </w:t>
      </w:r>
      <w:r w:rsidR="005039CD" w:rsidRPr="00B61D96">
        <w:rPr>
          <w:rFonts w:eastAsia="Arial Unicode MS" w:cs="Tahoma"/>
          <w:szCs w:val="20"/>
        </w:rPr>
        <w:t>7.6 acima</w:t>
      </w:r>
      <w:r w:rsidRPr="00B61D96">
        <w:rPr>
          <w:rFonts w:eastAsia="Arial Unicode MS" w:cs="Tahoma"/>
          <w:szCs w:val="20"/>
        </w:rPr>
        <w:t xml:space="preserve">, até as datas de pagamento de cada parcela subsequente calculada </w:t>
      </w:r>
      <w:r w:rsidRPr="00B61D96">
        <w:rPr>
          <w:rFonts w:eastAsia="Arial Unicode MS" w:cs="Tahoma"/>
          <w:i/>
          <w:szCs w:val="20"/>
        </w:rPr>
        <w:t>pro rata die</w:t>
      </w:r>
      <w:r w:rsidRPr="00B61D96">
        <w:rPr>
          <w:rFonts w:eastAsia="Arial Unicode MS" w:cs="Tahoma"/>
          <w:szCs w:val="20"/>
        </w:rPr>
        <w:t>.</w:t>
      </w:r>
    </w:p>
    <w:p w14:paraId="3E1CA076" w14:textId="77777777" w:rsidR="004C037D" w:rsidRPr="00B61D96" w:rsidRDefault="004C037D" w:rsidP="008C2E2A">
      <w:pPr>
        <w:pStyle w:val="Level3"/>
        <w:rPr>
          <w:rFonts w:eastAsia="Arial Unicode MS" w:cs="Tahoma"/>
          <w:szCs w:val="20"/>
        </w:rPr>
      </w:pPr>
      <w:r w:rsidRPr="00B61D96">
        <w:rPr>
          <w:rFonts w:eastAsia="Arial Unicode MS" w:cs="Tahoma"/>
          <w:szCs w:val="20"/>
        </w:rPr>
        <w:t>Os valores serão acrescidos dos seguintes tributos incidentes sobre a remuneração do Agente Fiduciário: (i) ISS (Imposto sobre serviços de qualquer natureza); (ii) PIS (Contribuição ao Programa de Integração Social); (iii) COFINS (Contribuição para o Financiamento da Seguridade Social); (iv) CSLL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14:paraId="6B44A854" w14:textId="77777777" w:rsidR="004C037D" w:rsidRPr="00B61D96" w:rsidRDefault="004C037D" w:rsidP="00CA5602">
      <w:pPr>
        <w:pStyle w:val="Level3"/>
        <w:rPr>
          <w:rFonts w:eastAsia="Arial Unicode MS" w:cs="Tahoma"/>
          <w:szCs w:val="20"/>
        </w:rPr>
      </w:pPr>
      <w:r w:rsidRPr="00B61D96">
        <w:rPr>
          <w:rFonts w:eastAsia="Arial Unicode MS" w:cs="Tahoma"/>
          <w:szCs w:val="20"/>
        </w:rPr>
        <w:lastRenderedPageBreak/>
        <w:t>Fica estabelecido que, na hipótese de vir a ocorrer a substituição do Agente Fiduciário, o substituído deverá devolver à Emissora a parcela proporcional da remuneração inicialmente recebida sem a contrapartida do serviço prestado.</w:t>
      </w:r>
    </w:p>
    <w:p w14:paraId="43FA9A13" w14:textId="4CA033DE" w:rsidR="004C037D" w:rsidRPr="00B61D96" w:rsidRDefault="004C037D" w:rsidP="008C2E2A">
      <w:pPr>
        <w:pStyle w:val="Level3"/>
        <w:rPr>
          <w:rFonts w:eastAsia="Arial Unicode MS" w:cs="Tahoma"/>
          <w:szCs w:val="20"/>
        </w:rPr>
      </w:pPr>
      <w:r w:rsidRPr="00B61D96">
        <w:rPr>
          <w:rFonts w:eastAsia="Arial Unicode MS" w:cs="Tahoma"/>
          <w:szCs w:val="20"/>
        </w:rPr>
        <w:t>Em caso de mora no pagamento de qualquer quantia devida em decorrência da remuneração ora proposta, os débitos em atraso ficarão sujeitos a juros de mora de 1% (um por cento) ao mês e multa</w:t>
      </w:r>
      <w:r w:rsidRPr="00B61D96">
        <w:rPr>
          <w:rFonts w:eastAsia="Arial Unicode MS"/>
        </w:rPr>
        <w:t xml:space="preserve"> </w:t>
      </w:r>
      <w:r w:rsidRPr="00B61D96">
        <w:rPr>
          <w:rFonts w:eastAsia="Arial Unicode MS" w:cs="Tahoma"/>
          <w:szCs w:val="20"/>
        </w:rPr>
        <w:t>de 2% (dois por cento) sobre o valor devido, ficando o valor do débito em atraso sujeito a atualização monetária pelo IGP-M, incidente desde a data da inadimplência até a data</w:t>
      </w:r>
      <w:r w:rsidR="00335CDC" w:rsidRPr="00B61D96">
        <w:rPr>
          <w:rFonts w:eastAsia="Arial Unicode MS" w:cs="Tahoma"/>
          <w:szCs w:val="20"/>
        </w:rPr>
        <w:t xml:space="preserve"> do pagamento</w:t>
      </w:r>
      <w:r w:rsidRPr="00B61D96">
        <w:rPr>
          <w:rFonts w:eastAsia="Arial Unicode MS" w:cs="Tahoma"/>
          <w:szCs w:val="20"/>
        </w:rPr>
        <w:t>.</w:t>
      </w:r>
    </w:p>
    <w:p w14:paraId="7FF5929B" w14:textId="77777777" w:rsidR="004C037D" w:rsidRPr="00B61D96" w:rsidRDefault="004C037D" w:rsidP="00CA5602">
      <w:pPr>
        <w:pStyle w:val="Level3"/>
        <w:rPr>
          <w:rFonts w:eastAsia="Arial Unicode MS" w:cs="Tahoma"/>
          <w:szCs w:val="20"/>
        </w:rPr>
      </w:pPr>
      <w:r w:rsidRPr="00B61D96">
        <w:rPr>
          <w:rFonts w:eastAsia="Arial Unicode MS" w:cs="Tahoma"/>
          <w:szCs w:val="20"/>
        </w:rPr>
        <w:t>Caso sejam alteradas as condições da Emissão, a Emissora e o Agente Fiduciário se comprometem a avaliar os impactos destas alterações nos serviços ora descritos visando a alteração da remuneração do Agente Fiduciário.</w:t>
      </w:r>
    </w:p>
    <w:p w14:paraId="0B063DFF" w14:textId="77777777" w:rsidR="004C037D" w:rsidRPr="00B61D96" w:rsidRDefault="004C037D" w:rsidP="008C2E2A">
      <w:pPr>
        <w:pStyle w:val="Level3"/>
        <w:rPr>
          <w:rFonts w:eastAsia="Arial Unicode MS" w:cs="Tahoma"/>
          <w:szCs w:val="20"/>
        </w:rPr>
      </w:pPr>
      <w:r w:rsidRPr="00B61D96">
        <w:rPr>
          <w:rFonts w:eastAsia="Arial Unicode MS" w:cs="Tahoma"/>
          <w:szCs w:val="20"/>
        </w:rPr>
        <w:t xml:space="preserve">A remuneração prevista nas Cláusulas acima será devida mesmo após o vencimento </w:t>
      </w:r>
      <w:r w:rsidR="003230CE" w:rsidRPr="00B61D96">
        <w:rPr>
          <w:rFonts w:eastAsia="Arial Unicode MS" w:cs="Tahoma"/>
          <w:szCs w:val="20"/>
        </w:rPr>
        <w:t xml:space="preserve">final </w:t>
      </w:r>
      <w:r w:rsidRPr="00B61D96">
        <w:rPr>
          <w:rFonts w:eastAsia="Arial Unicode MS" w:cs="Tahoma"/>
          <w:szCs w:val="20"/>
        </w:rPr>
        <w:t>das Debêntures</w:t>
      </w:r>
      <w:r w:rsidR="003230CE" w:rsidRPr="00B61D96">
        <w:rPr>
          <w:rFonts w:eastAsia="Arial Unicode MS" w:cs="Tahoma"/>
          <w:szCs w:val="20"/>
        </w:rPr>
        <w:t>, caso</w:t>
      </w:r>
      <w:r w:rsidRPr="00B61D96">
        <w:rPr>
          <w:rFonts w:eastAsia="Arial Unicode MS" w:cs="Tahoma"/>
          <w:szCs w:val="20"/>
        </w:rPr>
        <w:t xml:space="preserve"> o Agente Fiduciário</w:t>
      </w:r>
      <w:r w:rsidR="003230CE" w:rsidRPr="00B61D96">
        <w:rPr>
          <w:rFonts w:eastAsia="Arial Unicode MS" w:cs="Tahoma"/>
          <w:szCs w:val="20"/>
        </w:rPr>
        <w:t xml:space="preserve"> ainda esteja exercendo atividades inerentes </w:t>
      </w:r>
      <w:r w:rsidR="006F488E" w:rsidRPr="00B61D96">
        <w:rPr>
          <w:rFonts w:eastAsia="Arial Unicode MS" w:cs="Tahoma"/>
          <w:szCs w:val="20"/>
        </w:rPr>
        <w:t>à</w:t>
      </w:r>
      <w:r w:rsidR="003230CE" w:rsidRPr="00B61D96">
        <w:rPr>
          <w:rFonts w:eastAsia="Arial Unicode MS" w:cs="Tahoma"/>
          <w:szCs w:val="20"/>
        </w:rPr>
        <w:t xml:space="preserve"> sua função em relação à </w:t>
      </w:r>
      <w:r w:rsidR="006F488E" w:rsidRPr="00B61D96">
        <w:rPr>
          <w:rFonts w:eastAsia="Arial Unicode MS" w:cs="Tahoma"/>
          <w:szCs w:val="20"/>
        </w:rPr>
        <w:t>E</w:t>
      </w:r>
      <w:r w:rsidR="003230CE" w:rsidRPr="00B61D96">
        <w:rPr>
          <w:rFonts w:eastAsia="Arial Unicode MS" w:cs="Tahoma"/>
          <w:szCs w:val="20"/>
        </w:rPr>
        <w:t xml:space="preserve">missão, remuneração essa que será calculada </w:t>
      </w:r>
      <w:r w:rsidR="003230CE" w:rsidRPr="00B61D96">
        <w:rPr>
          <w:rFonts w:eastAsia="Arial Unicode MS" w:cs="Tahoma"/>
          <w:i/>
          <w:szCs w:val="20"/>
        </w:rPr>
        <w:t>pro rata die</w:t>
      </w:r>
      <w:r w:rsidRPr="00B61D96">
        <w:rPr>
          <w:rFonts w:eastAsia="Arial Unicode MS" w:cs="Tahoma"/>
          <w:szCs w:val="20"/>
        </w:rPr>
        <w:t>.</w:t>
      </w:r>
    </w:p>
    <w:p w14:paraId="09851284" w14:textId="4DEF0F57" w:rsidR="004C037D" w:rsidRPr="00B61D96" w:rsidRDefault="004C037D" w:rsidP="008C2E2A">
      <w:pPr>
        <w:pStyle w:val="Level3"/>
        <w:rPr>
          <w:rFonts w:eastAsia="Arial Unicode MS" w:cs="Tahoma"/>
          <w:szCs w:val="20"/>
        </w:rPr>
      </w:pPr>
      <w:r w:rsidRPr="00B61D96">
        <w:rPr>
          <w:rFonts w:eastAsia="Arial Unicode MS" w:cs="Tahoma"/>
          <w:szCs w:val="20"/>
        </w:rPr>
        <w:t>A remuneração descrita na Cláusula </w:t>
      </w:r>
      <w:r w:rsidR="005039CD" w:rsidRPr="00B61D96">
        <w:rPr>
          <w:rFonts w:eastAsia="Arial Unicode MS" w:cs="Tahoma"/>
          <w:szCs w:val="20"/>
        </w:rPr>
        <w:t>7.6 acima</w:t>
      </w:r>
      <w:r w:rsidRPr="00B61D96">
        <w:rPr>
          <w:rFonts w:eastAsia="Arial Unicode MS" w:cs="Tahoma"/>
          <w:szCs w:val="20"/>
        </w:rPr>
        <w:t xml:space="preserve"> será devida mesmo após a</w:t>
      </w:r>
      <w:r w:rsidR="005F515B">
        <w:rPr>
          <w:rFonts w:eastAsia="Arial Unicode MS" w:cs="Tahoma"/>
          <w:szCs w:val="20"/>
        </w:rPr>
        <w:t>s</w:t>
      </w:r>
      <w:r w:rsidRPr="00B61D96">
        <w:rPr>
          <w:rFonts w:eastAsia="Arial Unicode MS" w:cs="Tahoma"/>
          <w:szCs w:val="20"/>
        </w:rPr>
        <w:t xml:space="preserve"> Data</w:t>
      </w:r>
      <w:r w:rsidR="005F515B">
        <w:rPr>
          <w:rFonts w:eastAsia="Arial Unicode MS" w:cs="Tahoma"/>
          <w:szCs w:val="20"/>
        </w:rPr>
        <w:t>s</w:t>
      </w:r>
      <w:r w:rsidRPr="00B61D96">
        <w:rPr>
          <w:rFonts w:eastAsia="Arial Unicode MS" w:cs="Tahoma"/>
          <w:szCs w:val="20"/>
        </w:rPr>
        <w:t xml:space="preserve"> de Vencimento das Debêntures caso o Agente Fiduciário permaneça atuando na cobrança de cumprimento de obrigações da Emissora.</w:t>
      </w:r>
    </w:p>
    <w:p w14:paraId="5124123E" w14:textId="77777777" w:rsidR="004C037D" w:rsidRPr="00B61D96" w:rsidRDefault="004C037D" w:rsidP="008C2E2A">
      <w:pPr>
        <w:pStyle w:val="Level3"/>
        <w:rPr>
          <w:rFonts w:eastAsia="Arial Unicode MS" w:cs="Tahoma"/>
          <w:szCs w:val="20"/>
        </w:rPr>
      </w:pPr>
      <w:r w:rsidRPr="00B61D96">
        <w:rPr>
          <w:rFonts w:eastAsia="Arial Unicode MS" w:cs="Tahoma"/>
          <w:szCs w:val="20"/>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FDCA884" w14:textId="77777777" w:rsidR="004C037D" w:rsidRPr="00B61D96" w:rsidRDefault="004C037D" w:rsidP="008C2E2A">
      <w:pPr>
        <w:pStyle w:val="Level2"/>
        <w:rPr>
          <w:rFonts w:eastAsia="Arial Unicode MS" w:cs="Tahoma"/>
          <w:szCs w:val="20"/>
        </w:rPr>
      </w:pPr>
      <w:bookmarkStart w:id="212" w:name="_Ref264236974"/>
      <w:r w:rsidRPr="00B61D96">
        <w:rPr>
          <w:rFonts w:eastAsia="Arial Unicode MS" w:cs="Tahoma"/>
          <w:szCs w:val="20"/>
        </w:rPr>
        <w:t xml:space="preserve">A Emissora ressarcirá o Agente Fiduciário de todas as despesas em que tenha comprovadamente incorrido para proteger os direitos e interesses dos </w:t>
      </w:r>
      <w:r w:rsidRPr="00B61D96">
        <w:rPr>
          <w:rFonts w:cs="Tahoma"/>
          <w:szCs w:val="20"/>
        </w:rPr>
        <w:t xml:space="preserve">Debenturistas </w:t>
      </w:r>
      <w:r w:rsidRPr="00B61D96">
        <w:rPr>
          <w:rFonts w:eastAsia="Arial Unicode MS" w:cs="Tahoma"/>
          <w:szCs w:val="20"/>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12"/>
    </w:p>
    <w:p w14:paraId="7F39C18A" w14:textId="0E7E1DD8" w:rsidR="004C037D" w:rsidRPr="00B61D96" w:rsidRDefault="004C037D" w:rsidP="008C2E2A">
      <w:pPr>
        <w:pStyle w:val="Level3"/>
        <w:rPr>
          <w:rFonts w:eastAsia="Arial Unicode MS" w:cs="Tahoma"/>
          <w:szCs w:val="20"/>
        </w:rPr>
      </w:pPr>
      <w:r w:rsidRPr="00B61D96">
        <w:rPr>
          <w:rFonts w:eastAsia="Arial Unicode MS" w:cs="Tahoma"/>
          <w:szCs w:val="20"/>
        </w:rPr>
        <w:t>O ressarcimento a que se refere à Cláusula </w:t>
      </w:r>
      <w:r w:rsidR="005039CD" w:rsidRPr="00B61D96">
        <w:rPr>
          <w:rFonts w:eastAsia="Arial Unicode MS" w:cs="Tahoma"/>
          <w:szCs w:val="20"/>
        </w:rPr>
        <w:t>7.7 acima</w:t>
      </w:r>
      <w:r w:rsidRPr="00B61D96">
        <w:rPr>
          <w:rFonts w:eastAsia="Arial Unicode MS" w:cs="Tahoma"/>
          <w:szCs w:val="20"/>
        </w:rPr>
        <w:t xml:space="preserve"> será efetuado em até </w:t>
      </w:r>
      <w:r w:rsidR="00272AC8">
        <w:rPr>
          <w:rFonts w:eastAsia="Arial Unicode MS" w:cs="Tahoma"/>
          <w:szCs w:val="20"/>
        </w:rPr>
        <w:t>5</w:t>
      </w:r>
      <w:r w:rsidR="00272AC8" w:rsidRPr="00B61D96">
        <w:rPr>
          <w:rFonts w:eastAsia="Arial Unicode MS" w:cs="Tahoma"/>
          <w:szCs w:val="20"/>
        </w:rPr>
        <w:t> (</w:t>
      </w:r>
      <w:r w:rsidR="00272AC8">
        <w:rPr>
          <w:rFonts w:eastAsia="Arial Unicode MS" w:cs="Tahoma"/>
          <w:szCs w:val="20"/>
        </w:rPr>
        <w:t>cinco</w:t>
      </w:r>
      <w:r w:rsidR="00272AC8" w:rsidRPr="00B61D96">
        <w:rPr>
          <w:rFonts w:eastAsia="Arial Unicode MS" w:cs="Tahoma"/>
          <w:szCs w:val="20"/>
        </w:rPr>
        <w:t xml:space="preserve">) </w:t>
      </w:r>
      <w:r w:rsidRPr="00B61D96">
        <w:rPr>
          <w:rFonts w:eastAsia="Arial Unicode MS" w:cs="Tahoma"/>
          <w:szCs w:val="20"/>
        </w:rPr>
        <w:t>dias úteis após a realização da respectiva prestação de contas à Emissora</w:t>
      </w:r>
      <w:r w:rsidR="009D0776" w:rsidRPr="00B61D96">
        <w:rPr>
          <w:rFonts w:eastAsia="Arial Unicode MS" w:cs="Tahoma"/>
          <w:szCs w:val="20"/>
        </w:rPr>
        <w:t>, devidamente acompanhada de cópia dos comprovantes d</w:t>
      </w:r>
      <w:r w:rsidR="003A73B3" w:rsidRPr="00B61D96">
        <w:rPr>
          <w:rFonts w:eastAsia="Arial Unicode MS" w:cs="Tahoma"/>
          <w:szCs w:val="20"/>
        </w:rPr>
        <w:t>as respectivas</w:t>
      </w:r>
      <w:r w:rsidR="009D0776" w:rsidRPr="00B61D96">
        <w:rPr>
          <w:rFonts w:eastAsia="Arial Unicode MS" w:cs="Tahoma"/>
          <w:szCs w:val="20"/>
        </w:rPr>
        <w:t xml:space="preserve"> despesas</w:t>
      </w:r>
      <w:r w:rsidRPr="00B61D96">
        <w:rPr>
          <w:rFonts w:eastAsia="Arial Unicode MS" w:cs="Tahoma"/>
          <w:szCs w:val="20"/>
        </w:rPr>
        <w:t>.</w:t>
      </w:r>
    </w:p>
    <w:p w14:paraId="13B89BAA" w14:textId="38F2B765" w:rsidR="00B57FDD" w:rsidRPr="00502B52" w:rsidRDefault="004C037D" w:rsidP="00FF5BAD">
      <w:pPr>
        <w:pStyle w:val="Level2"/>
        <w:rPr>
          <w:rFonts w:eastAsia="Arial Unicode MS" w:cs="Tahoma"/>
          <w:szCs w:val="20"/>
        </w:rPr>
      </w:pPr>
      <w:r w:rsidRPr="00FF5BAD">
        <w:rPr>
          <w:rFonts w:eastAsia="Arial Unicode MS" w:cs="Tahoma"/>
          <w:szCs w:val="20"/>
        </w:rPr>
        <w:t>Na data de assinatura da presente Escritura, conforme organograma encaminhado pela Emissora, o</w:t>
      </w:r>
      <w:r w:rsidR="00C07D67" w:rsidRPr="00FF5BAD">
        <w:rPr>
          <w:rFonts w:eastAsia="Arial Unicode MS" w:cs="Tahoma"/>
          <w:szCs w:val="20"/>
        </w:rPr>
        <w:t xml:space="preserve"> Agente Fiduciário identificou </w:t>
      </w:r>
      <w:r w:rsidR="00D4178D" w:rsidRPr="00FF5BAD">
        <w:rPr>
          <w:rFonts w:eastAsia="Arial Unicode MS" w:cs="Tahoma"/>
          <w:szCs w:val="20"/>
        </w:rPr>
        <w:t>que</w:t>
      </w:r>
      <w:r w:rsidR="00A13ED1" w:rsidRPr="00FF5BAD">
        <w:rPr>
          <w:rFonts w:eastAsia="Arial Unicode MS" w:cs="Tahoma"/>
          <w:szCs w:val="20"/>
        </w:rPr>
        <w:t xml:space="preserve"> </w:t>
      </w:r>
      <w:r w:rsidRPr="00FF5BAD">
        <w:rPr>
          <w:rFonts w:eastAsia="Arial Unicode MS" w:cs="Tahoma"/>
          <w:szCs w:val="20"/>
        </w:rPr>
        <w:t>presta serviços de agente fiduciário</w:t>
      </w:r>
      <w:r w:rsidR="00502B52" w:rsidRPr="00FF5BAD">
        <w:rPr>
          <w:rFonts w:eastAsia="Arial Unicode MS" w:cs="Tahoma"/>
          <w:szCs w:val="20"/>
        </w:rPr>
        <w:t xml:space="preserve"> na </w:t>
      </w:r>
      <w:r w:rsidR="00502B52" w:rsidRPr="00502B52">
        <w:rPr>
          <w:rFonts w:eastAsia="Arial Unicode MS" w:cs="Tahoma"/>
          <w:szCs w:val="20"/>
        </w:rPr>
        <w:t xml:space="preserve">1ª (primeira) emissão pública, com esforços restritos de </w:t>
      </w:r>
      <w:r w:rsidR="00B8399C">
        <w:rPr>
          <w:rFonts w:eastAsia="Arial Unicode MS" w:cs="Tahoma"/>
          <w:szCs w:val="20"/>
        </w:rPr>
        <w:t>distribuição</w:t>
      </w:r>
      <w:r w:rsidR="00502B52" w:rsidRPr="00502B52">
        <w:rPr>
          <w:rFonts w:eastAsia="Arial Unicode MS" w:cs="Tahoma"/>
          <w:szCs w:val="20"/>
        </w:rPr>
        <w:t xml:space="preserve">, de debêntures simples, não </w:t>
      </w:r>
      <w:r w:rsidR="00502B52" w:rsidRPr="00502B52">
        <w:rPr>
          <w:rFonts w:eastAsia="Arial Unicode MS" w:cs="Tahoma"/>
          <w:szCs w:val="20"/>
        </w:rPr>
        <w:lastRenderedPageBreak/>
        <w:t>conversíveis em ações, da espécie com garantia real e garantia fidejussória adicional, da SPE Boa Vista 2 Energia S.A., pela qual foram emitidas 5.000 (cinco mil) debêntures, totalizando o montante de R$50.000.000,00 (cinquenta milhões de reais), com data de vencimento em 14 de setembro de 2017, quando serão pagos o principal e a remuneração. Até a presente data não ocorreram quaisquer eventos de resgate, amortização, conversão, repactuação ou inadimplemento de tais debêntures</w:t>
      </w:r>
      <w:r w:rsidR="00502B52">
        <w:rPr>
          <w:rFonts w:eastAsia="Arial Unicode MS" w:cs="Tahoma"/>
          <w:szCs w:val="20"/>
        </w:rPr>
        <w:t>.</w:t>
      </w:r>
      <w:r w:rsidR="00931291">
        <w:rPr>
          <w:rStyle w:val="Refdenotaderodap"/>
          <w:rFonts w:eastAsia="Arial Unicode MS" w:cs="Tahoma"/>
          <w:szCs w:val="20"/>
        </w:rPr>
        <w:footnoteReference w:id="2"/>
      </w:r>
    </w:p>
    <w:p w14:paraId="7F1BDBAC" w14:textId="77777777" w:rsidR="004C037D" w:rsidRPr="00B61D96" w:rsidRDefault="004C037D" w:rsidP="004D68E6">
      <w:pPr>
        <w:pStyle w:val="Level1"/>
        <w:keepNext/>
        <w:rPr>
          <w:rFonts w:cs="Tahoma"/>
          <w:b/>
          <w:szCs w:val="20"/>
        </w:rPr>
      </w:pPr>
      <w:bookmarkStart w:id="213" w:name="_Ref264238347"/>
      <w:r w:rsidRPr="00B61D96">
        <w:rPr>
          <w:rFonts w:cs="Tahoma"/>
          <w:b/>
          <w:szCs w:val="20"/>
        </w:rPr>
        <w:t>DA ASSEMBLEIA GERAL DE DEBENTURISTAS</w:t>
      </w:r>
      <w:bookmarkStart w:id="214" w:name="_DV_C607"/>
      <w:bookmarkEnd w:id="213"/>
      <w:r w:rsidRPr="00B61D96">
        <w:rPr>
          <w:rFonts w:cs="Tahoma"/>
          <w:b/>
          <w:szCs w:val="20"/>
        </w:rPr>
        <w:t xml:space="preserve"> </w:t>
      </w:r>
    </w:p>
    <w:p w14:paraId="6AC754B6" w14:textId="4667BFC4"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Os </w:t>
      </w:r>
      <w:r w:rsidR="004B2D60">
        <w:rPr>
          <w:rFonts w:eastAsia="Arial Unicode MS" w:cs="Tahoma"/>
          <w:w w:val="0"/>
          <w:szCs w:val="20"/>
        </w:rPr>
        <w:t>titulares das Debêntures</w:t>
      </w:r>
      <w:r w:rsidRPr="00B61D96">
        <w:rPr>
          <w:rFonts w:cs="Tahoma"/>
          <w:szCs w:val="20"/>
        </w:rPr>
        <w:t xml:space="preserve"> </w:t>
      </w:r>
      <w:r w:rsidR="00EE71D7">
        <w:rPr>
          <w:rFonts w:cs="Tahoma"/>
          <w:szCs w:val="20"/>
        </w:rPr>
        <w:t xml:space="preserve">da Primeira Série </w:t>
      </w:r>
      <w:r w:rsidRPr="00B61D96">
        <w:rPr>
          <w:rFonts w:eastAsia="Arial Unicode MS" w:cs="Tahoma"/>
          <w:w w:val="0"/>
          <w:szCs w:val="20"/>
        </w:rPr>
        <w:t xml:space="preserve">poderão, a qualquer tempo, reunir-se em assembleia geral a fim de deliberar sobre matéria de interesse da comunhão dos </w:t>
      </w:r>
      <w:r w:rsidR="004B2D60">
        <w:rPr>
          <w:rFonts w:eastAsia="Arial Unicode MS" w:cs="Tahoma"/>
          <w:w w:val="0"/>
          <w:szCs w:val="20"/>
        </w:rPr>
        <w:t>titulares das Debêntures</w:t>
      </w:r>
      <w:r w:rsidR="001E0606">
        <w:rPr>
          <w:rFonts w:cs="Tahoma"/>
          <w:szCs w:val="20"/>
        </w:rPr>
        <w:t xml:space="preserve"> da Primeira Série</w:t>
      </w:r>
      <w:r w:rsidRPr="00B61D96">
        <w:rPr>
          <w:rFonts w:cs="Tahoma"/>
          <w:szCs w:val="20"/>
        </w:rPr>
        <w:t xml:space="preserve"> (“</w:t>
      </w:r>
      <w:r w:rsidRPr="00B61D96">
        <w:rPr>
          <w:rFonts w:cs="Tahoma"/>
          <w:b/>
          <w:szCs w:val="20"/>
        </w:rPr>
        <w:t>Assembleia Geral de Debenturistas</w:t>
      </w:r>
      <w:r w:rsidR="001E0606">
        <w:rPr>
          <w:rFonts w:cs="Tahoma"/>
          <w:b/>
          <w:szCs w:val="20"/>
        </w:rPr>
        <w:t xml:space="preserve"> da Primeira Série</w:t>
      </w:r>
      <w:r w:rsidRPr="00B61D96">
        <w:rPr>
          <w:rFonts w:cs="Tahoma"/>
          <w:szCs w:val="20"/>
        </w:rPr>
        <w:t>”)</w:t>
      </w:r>
      <w:r w:rsidR="001E0606">
        <w:rPr>
          <w:rFonts w:cs="Tahoma"/>
          <w:szCs w:val="20"/>
        </w:rPr>
        <w:t xml:space="preserve"> e </w:t>
      </w:r>
      <w:r w:rsidR="004B2D60">
        <w:rPr>
          <w:rFonts w:eastAsia="Arial Unicode MS" w:cs="Tahoma"/>
          <w:w w:val="0"/>
          <w:szCs w:val="20"/>
        </w:rPr>
        <w:t>o</w:t>
      </w:r>
      <w:r w:rsidR="001E0606" w:rsidRPr="00B61D96">
        <w:rPr>
          <w:rFonts w:eastAsia="Arial Unicode MS" w:cs="Tahoma"/>
          <w:w w:val="0"/>
          <w:szCs w:val="20"/>
        </w:rPr>
        <w:t xml:space="preserve">s </w:t>
      </w:r>
      <w:r w:rsidR="004B2D60">
        <w:rPr>
          <w:rFonts w:eastAsia="Arial Unicode MS" w:cs="Tahoma"/>
          <w:w w:val="0"/>
          <w:szCs w:val="20"/>
        </w:rPr>
        <w:t>titulares das Debêntures</w:t>
      </w:r>
      <w:r w:rsidR="001E0606" w:rsidRPr="00B61D96">
        <w:rPr>
          <w:rFonts w:cs="Tahoma"/>
          <w:szCs w:val="20"/>
        </w:rPr>
        <w:t xml:space="preserve"> </w:t>
      </w:r>
      <w:r w:rsidR="001E0606">
        <w:rPr>
          <w:rFonts w:cs="Tahoma"/>
          <w:szCs w:val="20"/>
        </w:rPr>
        <w:t xml:space="preserve">da Segunda Série </w:t>
      </w:r>
      <w:r w:rsidR="001E0606" w:rsidRPr="00B61D96">
        <w:rPr>
          <w:rFonts w:eastAsia="Arial Unicode MS" w:cs="Tahoma"/>
          <w:w w:val="0"/>
          <w:szCs w:val="20"/>
        </w:rPr>
        <w:t xml:space="preserve">poderão, a qualquer tempo, reunir-se em assembleia geral a fim de deliberar sobre matéria de interesse da comunhão dos </w:t>
      </w:r>
      <w:r w:rsidR="004B2D60">
        <w:rPr>
          <w:rFonts w:eastAsia="Arial Unicode MS" w:cs="Tahoma"/>
          <w:w w:val="0"/>
          <w:szCs w:val="20"/>
        </w:rPr>
        <w:t>titulares das Debêntures</w:t>
      </w:r>
      <w:r w:rsidR="001E0606">
        <w:rPr>
          <w:rFonts w:cs="Tahoma"/>
          <w:szCs w:val="20"/>
        </w:rPr>
        <w:t xml:space="preserve"> da Segunda Série</w:t>
      </w:r>
      <w:r w:rsidR="001E0606" w:rsidRPr="00B61D96">
        <w:rPr>
          <w:rFonts w:cs="Tahoma"/>
          <w:szCs w:val="20"/>
        </w:rPr>
        <w:t xml:space="preserve"> (“</w:t>
      </w:r>
      <w:r w:rsidR="001E0606" w:rsidRPr="00B61D96">
        <w:rPr>
          <w:rFonts w:cs="Tahoma"/>
          <w:b/>
          <w:szCs w:val="20"/>
        </w:rPr>
        <w:t>Assembleia Geral de Debenturistas</w:t>
      </w:r>
      <w:r w:rsidR="001E0606">
        <w:rPr>
          <w:rFonts w:cs="Tahoma"/>
          <w:b/>
          <w:szCs w:val="20"/>
        </w:rPr>
        <w:t xml:space="preserve"> da Segunda Série</w:t>
      </w:r>
      <w:r w:rsidR="001E0606" w:rsidRPr="00B61D96">
        <w:rPr>
          <w:rFonts w:cs="Tahoma"/>
          <w:szCs w:val="20"/>
        </w:rPr>
        <w:t>”</w:t>
      </w:r>
      <w:r w:rsidR="004B2D60">
        <w:rPr>
          <w:rFonts w:cs="Tahoma"/>
          <w:szCs w:val="20"/>
        </w:rPr>
        <w:t xml:space="preserve"> e, em conjunto com a Assembleia Geral de Debenturistas da Primeira Série, </w:t>
      </w:r>
      <w:r w:rsidR="004B2D60" w:rsidRPr="00B61D96">
        <w:rPr>
          <w:rFonts w:cs="Tahoma"/>
          <w:szCs w:val="20"/>
        </w:rPr>
        <w:t>“</w:t>
      </w:r>
      <w:r w:rsidR="004B2D60" w:rsidRPr="00B61D96">
        <w:rPr>
          <w:rFonts w:cs="Tahoma"/>
          <w:b/>
          <w:szCs w:val="20"/>
        </w:rPr>
        <w:t>Assembleia Geral de Debenturistas</w:t>
      </w:r>
      <w:r w:rsidR="004B2D60" w:rsidRPr="00B61D96">
        <w:rPr>
          <w:rFonts w:cs="Tahoma"/>
          <w:szCs w:val="20"/>
        </w:rPr>
        <w:t>”</w:t>
      </w:r>
      <w:r w:rsidR="001E0606" w:rsidRPr="00B61D96">
        <w:rPr>
          <w:rFonts w:cs="Tahoma"/>
          <w:szCs w:val="20"/>
        </w:rPr>
        <w:t>)</w:t>
      </w:r>
      <w:r w:rsidRPr="00B61D96">
        <w:rPr>
          <w:rFonts w:eastAsia="Arial Unicode MS" w:cs="Tahoma"/>
          <w:w w:val="0"/>
          <w:szCs w:val="20"/>
        </w:rPr>
        <w:t>.</w:t>
      </w:r>
    </w:p>
    <w:p w14:paraId="7C09B470" w14:textId="460BA6D1"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Aplica-se à </w:t>
      </w:r>
      <w:r w:rsidRPr="00B61D96">
        <w:rPr>
          <w:rFonts w:cs="Tahoma"/>
          <w:szCs w:val="20"/>
        </w:rPr>
        <w:t>Assembleia</w:t>
      </w:r>
      <w:r w:rsidRPr="00B61D96">
        <w:rPr>
          <w:rFonts w:eastAsia="Arial Unicode MS" w:cs="Tahoma"/>
          <w:w w:val="0"/>
          <w:szCs w:val="20"/>
        </w:rPr>
        <w:t xml:space="preserve"> Geral de Debenturistas</w:t>
      </w:r>
      <w:r w:rsidR="001E0606">
        <w:rPr>
          <w:rFonts w:eastAsia="Arial Unicode MS" w:cs="Tahoma"/>
          <w:w w:val="0"/>
          <w:szCs w:val="20"/>
        </w:rPr>
        <w:t xml:space="preserve"> da Primeira Série e</w:t>
      </w:r>
      <w:r w:rsidR="001E0606" w:rsidRPr="001E0606">
        <w:rPr>
          <w:rFonts w:cs="Tahoma"/>
          <w:szCs w:val="20"/>
        </w:rPr>
        <w:t xml:space="preserve"> </w:t>
      </w:r>
      <w:r w:rsidR="004B2D60">
        <w:rPr>
          <w:rFonts w:cs="Tahoma"/>
          <w:szCs w:val="20"/>
        </w:rPr>
        <w:t xml:space="preserve">à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B61D96">
        <w:rPr>
          <w:rFonts w:eastAsia="Arial Unicode MS" w:cs="Tahoma"/>
          <w:w w:val="0"/>
          <w:szCs w:val="20"/>
        </w:rPr>
        <w:t>15</w:t>
      </w:r>
      <w:r w:rsidRPr="00B61D96">
        <w:rPr>
          <w:rFonts w:eastAsia="Arial Unicode MS"/>
          <w:w w:val="0"/>
        </w:rPr>
        <w:t> </w:t>
      </w:r>
      <w:r w:rsidRPr="00B61D96">
        <w:rPr>
          <w:rFonts w:eastAsia="Arial Unicode MS" w:cs="Tahoma"/>
          <w:w w:val="0"/>
          <w:szCs w:val="20"/>
        </w:rPr>
        <w:t>(</w:t>
      </w:r>
      <w:r w:rsidR="00346115" w:rsidRPr="00B61D96">
        <w:rPr>
          <w:rFonts w:eastAsia="Arial Unicode MS" w:cs="Tahoma"/>
          <w:w w:val="0"/>
          <w:szCs w:val="20"/>
        </w:rPr>
        <w:t>quinze</w:t>
      </w:r>
      <w:r w:rsidRPr="00B61D96">
        <w:rPr>
          <w:rFonts w:eastAsia="Arial Unicode MS" w:cs="Tahoma"/>
          <w:w w:val="0"/>
          <w:szCs w:val="20"/>
        </w:rPr>
        <w:t xml:space="preserve">) dias para a primeira convocação e </w:t>
      </w:r>
      <w:r w:rsidR="00346115" w:rsidRPr="00B61D96">
        <w:rPr>
          <w:rFonts w:eastAsia="Arial Unicode MS" w:cs="Tahoma"/>
          <w:w w:val="0"/>
          <w:szCs w:val="20"/>
        </w:rPr>
        <w:t>8</w:t>
      </w:r>
      <w:r w:rsidR="00CE4B7B" w:rsidRPr="00B61D96">
        <w:rPr>
          <w:rFonts w:eastAsia="Arial Unicode MS" w:cs="Tahoma"/>
          <w:w w:val="0"/>
          <w:szCs w:val="20"/>
        </w:rPr>
        <w:t xml:space="preserve"> </w:t>
      </w:r>
      <w:r w:rsidRPr="00B61D96">
        <w:rPr>
          <w:rFonts w:eastAsia="Arial Unicode MS" w:cs="Tahoma"/>
          <w:w w:val="0"/>
          <w:szCs w:val="20"/>
        </w:rPr>
        <w:t>(</w:t>
      </w:r>
      <w:r w:rsidR="00346115" w:rsidRPr="00B61D96">
        <w:rPr>
          <w:rFonts w:eastAsia="Arial Unicode MS" w:cs="Tahoma"/>
          <w:w w:val="0"/>
          <w:szCs w:val="20"/>
        </w:rPr>
        <w:t>oito</w:t>
      </w:r>
      <w:r w:rsidRPr="00B61D96">
        <w:rPr>
          <w:rFonts w:eastAsia="Arial Unicode MS" w:cs="Tahoma"/>
          <w:w w:val="0"/>
          <w:szCs w:val="20"/>
        </w:rPr>
        <w:t>) dias para a segunda convocação.</w:t>
      </w:r>
    </w:p>
    <w:p w14:paraId="1B5C234D" w14:textId="1C537AB1"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A </w:t>
      </w:r>
      <w:r w:rsidRPr="00B61D96">
        <w:rPr>
          <w:rFonts w:cs="Tahoma"/>
          <w:szCs w:val="20"/>
        </w:rPr>
        <w:t>Assembleia</w:t>
      </w:r>
      <w:r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pode</w:t>
      </w:r>
      <w:r w:rsidR="001E0606">
        <w:rPr>
          <w:rFonts w:eastAsia="Arial Unicode MS" w:cs="Tahoma"/>
          <w:w w:val="0"/>
          <w:szCs w:val="20"/>
        </w:rPr>
        <w:t>m</w:t>
      </w:r>
      <w:r w:rsidRPr="00B61D96">
        <w:rPr>
          <w:rFonts w:eastAsia="Arial Unicode MS" w:cs="Tahoma"/>
          <w:w w:val="0"/>
          <w:szCs w:val="20"/>
        </w:rPr>
        <w:t xml:space="preserve"> ser convocada</w:t>
      </w:r>
      <w:r w:rsidR="001E0606">
        <w:rPr>
          <w:rFonts w:eastAsia="Arial Unicode MS" w:cs="Tahoma"/>
          <w:w w:val="0"/>
          <w:szCs w:val="20"/>
        </w:rPr>
        <w:t>s</w:t>
      </w:r>
      <w:r w:rsidRPr="00B61D96">
        <w:rPr>
          <w:rFonts w:eastAsia="Arial Unicode MS" w:cs="Tahoma"/>
          <w:w w:val="0"/>
          <w:szCs w:val="20"/>
        </w:rPr>
        <w:t xml:space="preserve">: (i) pelo Agente Fiduciário; (ii) pela Emissora; (iii) por </w:t>
      </w:r>
      <w:r w:rsidRPr="00B61D96">
        <w:rPr>
          <w:rFonts w:cs="Tahoma"/>
          <w:szCs w:val="20"/>
        </w:rPr>
        <w:t xml:space="preserve">Debenturistas </w:t>
      </w:r>
      <w:r w:rsidRPr="00B61D96">
        <w:rPr>
          <w:rFonts w:eastAsia="Arial Unicode MS" w:cs="Tahoma"/>
          <w:w w:val="0"/>
          <w:szCs w:val="20"/>
        </w:rPr>
        <w:t>que representem 10% (dez por cento), no mínimo, das Debêntures em Circulação</w:t>
      </w:r>
      <w:r w:rsidR="00EE71D7">
        <w:rPr>
          <w:rFonts w:eastAsia="Arial Unicode MS" w:cs="Tahoma"/>
          <w:w w:val="0"/>
          <w:szCs w:val="20"/>
        </w:rPr>
        <w:t xml:space="preserve"> da </w:t>
      </w:r>
      <w:r w:rsidR="001E0606">
        <w:rPr>
          <w:rFonts w:eastAsia="Arial Unicode MS" w:cs="Tahoma"/>
          <w:w w:val="0"/>
          <w:szCs w:val="20"/>
        </w:rPr>
        <w:t>respectiva série</w:t>
      </w:r>
      <w:r w:rsidRPr="00B61D96">
        <w:rPr>
          <w:rFonts w:eastAsia="Arial Unicode MS" w:cs="Tahoma"/>
          <w:w w:val="0"/>
          <w:szCs w:val="20"/>
        </w:rPr>
        <w:t>; ou (iv) pela CVM.</w:t>
      </w:r>
    </w:p>
    <w:p w14:paraId="38C30921" w14:textId="52727F2C" w:rsidR="00F405CB" w:rsidRPr="00B61D96" w:rsidRDefault="00C31BC5" w:rsidP="00CA5602">
      <w:pPr>
        <w:pStyle w:val="Level2"/>
        <w:rPr>
          <w:rFonts w:eastAsia="Arial Unicode MS" w:cs="Tahoma"/>
          <w:b/>
          <w:w w:val="0"/>
          <w:szCs w:val="20"/>
        </w:rPr>
      </w:pPr>
      <w:r>
        <w:rPr>
          <w:rFonts w:eastAsia="Arial Unicode MS" w:cs="Tahoma"/>
          <w:w w:val="0"/>
          <w:szCs w:val="20"/>
        </w:rPr>
        <w:t xml:space="preserve">Exceto conforme previsto na Cláusula </w:t>
      </w:r>
      <w:r w:rsidR="00620350">
        <w:rPr>
          <w:rFonts w:eastAsia="Arial Unicode MS" w:cs="Tahoma"/>
          <w:w w:val="0"/>
          <w:szCs w:val="20"/>
        </w:rPr>
        <w:t>5.4.1.3, a</w:t>
      </w:r>
      <w:r w:rsidR="00F405CB" w:rsidRPr="00B61D96">
        <w:rPr>
          <w:rFonts w:eastAsia="Arial Unicode MS" w:cs="Tahoma"/>
          <w:w w:val="0"/>
          <w:szCs w:val="20"/>
        </w:rPr>
        <w:t xml:space="preserve"> </w:t>
      </w:r>
      <w:r w:rsidR="00F405CB" w:rsidRPr="00B61D96">
        <w:rPr>
          <w:rFonts w:cs="Tahoma"/>
          <w:szCs w:val="20"/>
        </w:rPr>
        <w:t>Assembleia</w:t>
      </w:r>
      <w:r w:rsidR="00F405CB"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00F405CB" w:rsidRPr="00B61D96">
        <w:rPr>
          <w:rFonts w:eastAsia="Arial Unicode MS" w:cs="Tahoma"/>
          <w:w w:val="0"/>
          <w:szCs w:val="20"/>
        </w:rPr>
        <w:t xml:space="preserve"> se instalar</w:t>
      </w:r>
      <w:r w:rsidR="004B2D60">
        <w:rPr>
          <w:rFonts w:eastAsia="Arial Unicode MS" w:cs="Tahoma"/>
          <w:w w:val="0"/>
          <w:szCs w:val="20"/>
        </w:rPr>
        <w:t>ão</w:t>
      </w:r>
      <w:r w:rsidR="00F405CB" w:rsidRPr="00B61D96">
        <w:rPr>
          <w:rFonts w:eastAsia="Arial Unicode MS" w:cs="Tahoma"/>
          <w:w w:val="0"/>
          <w:szCs w:val="20"/>
        </w:rPr>
        <w:t xml:space="preserve">, em primeira convocação, com a presença de </w:t>
      </w:r>
      <w:r w:rsidR="00F405CB" w:rsidRPr="00B61D96">
        <w:rPr>
          <w:rFonts w:cs="Tahoma"/>
          <w:szCs w:val="20"/>
        </w:rPr>
        <w:t xml:space="preserve">Debenturistas </w:t>
      </w:r>
      <w:r w:rsidR="00F405CB" w:rsidRPr="00B61D96">
        <w:rPr>
          <w:rFonts w:eastAsia="Arial Unicode MS" w:cs="Tahoma"/>
          <w:w w:val="0"/>
          <w:szCs w:val="20"/>
        </w:rPr>
        <w:t>que representem a metade, no mínimo, das Debêntures em Circulação</w:t>
      </w:r>
      <w:r w:rsidR="00EE71D7">
        <w:rPr>
          <w:rFonts w:eastAsia="Arial Unicode MS" w:cs="Tahoma"/>
          <w:w w:val="0"/>
          <w:szCs w:val="20"/>
        </w:rPr>
        <w:t xml:space="preserve"> da </w:t>
      </w:r>
      <w:r w:rsidR="001E0606">
        <w:rPr>
          <w:rFonts w:eastAsia="Arial Unicode MS" w:cs="Tahoma"/>
          <w:w w:val="0"/>
          <w:szCs w:val="20"/>
        </w:rPr>
        <w:t>respectiva série</w:t>
      </w:r>
      <w:r w:rsidR="00EE71D7">
        <w:rPr>
          <w:rFonts w:eastAsia="Arial Unicode MS" w:cs="Tahoma"/>
          <w:w w:val="0"/>
          <w:szCs w:val="20"/>
        </w:rPr>
        <w:t xml:space="preserve"> </w:t>
      </w:r>
      <w:r w:rsidR="00F405CB" w:rsidRPr="00B61D96">
        <w:rPr>
          <w:rFonts w:eastAsia="Arial Unicode MS" w:cs="Tahoma"/>
          <w:w w:val="0"/>
          <w:szCs w:val="20"/>
        </w:rPr>
        <w:t xml:space="preserve">e, em segunda convocação, com qualquer número de </w:t>
      </w:r>
      <w:r w:rsidR="00F405CB" w:rsidRPr="00B61D96">
        <w:rPr>
          <w:rFonts w:cs="Tahoma"/>
          <w:szCs w:val="20"/>
        </w:rPr>
        <w:t>Debenturistas</w:t>
      </w:r>
      <w:r w:rsidR="00F405CB" w:rsidRPr="00B61D96">
        <w:rPr>
          <w:rFonts w:eastAsia="Arial Unicode MS" w:cs="Tahoma"/>
          <w:w w:val="0"/>
          <w:szCs w:val="20"/>
        </w:rPr>
        <w:t>.</w:t>
      </w:r>
    </w:p>
    <w:p w14:paraId="2D420DC2" w14:textId="4F6E09A4" w:rsidR="00F405CB" w:rsidRPr="00B61D96" w:rsidRDefault="00F405CB" w:rsidP="00CA5602">
      <w:pPr>
        <w:pStyle w:val="Level2"/>
        <w:rPr>
          <w:rFonts w:eastAsia="Arial Unicode MS" w:cs="Tahoma"/>
          <w:b/>
          <w:w w:val="0"/>
          <w:szCs w:val="20"/>
        </w:rPr>
      </w:pPr>
      <w:r w:rsidRPr="00B61D96">
        <w:rPr>
          <w:rFonts w:eastAsia="Arial Unicode MS" w:cs="Tahoma"/>
          <w:w w:val="0"/>
          <w:szCs w:val="20"/>
        </w:rPr>
        <w:t>Será obrigatória a presença dos representantes legais da Emissora nas Assembleias Gerais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da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A168BFD" w14:textId="12EAB156" w:rsidR="00F405CB" w:rsidRPr="00B61D96" w:rsidRDefault="00F405CB" w:rsidP="00CA5602">
      <w:pPr>
        <w:pStyle w:val="Level2"/>
        <w:rPr>
          <w:rFonts w:eastAsia="Arial Unicode MS" w:cs="Tahoma"/>
          <w:b/>
          <w:w w:val="0"/>
          <w:szCs w:val="20"/>
        </w:rPr>
      </w:pPr>
      <w:r w:rsidRPr="00B61D96">
        <w:rPr>
          <w:rFonts w:eastAsia="Arial Unicode MS" w:cs="Tahoma"/>
          <w:w w:val="0"/>
          <w:szCs w:val="20"/>
        </w:rPr>
        <w:t xml:space="preserve">O Agente Fiduciário deverá comparecer à </w:t>
      </w:r>
      <w:r w:rsidRPr="00B61D96">
        <w:rPr>
          <w:rFonts w:cs="Tahoma"/>
          <w:szCs w:val="20"/>
        </w:rPr>
        <w:t>Assembleia</w:t>
      </w:r>
      <w:r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à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e prestar aos </w:t>
      </w:r>
      <w:r w:rsidRPr="00B61D96">
        <w:rPr>
          <w:rFonts w:cs="Tahoma"/>
          <w:szCs w:val="20"/>
        </w:rPr>
        <w:t xml:space="preserve">Debenturistas </w:t>
      </w:r>
      <w:r w:rsidRPr="00B61D96">
        <w:rPr>
          <w:rFonts w:eastAsia="Arial Unicode MS" w:cs="Tahoma"/>
          <w:w w:val="0"/>
          <w:szCs w:val="20"/>
        </w:rPr>
        <w:t>as informações que lhe forem solicitadas.</w:t>
      </w:r>
    </w:p>
    <w:p w14:paraId="2E0551D0" w14:textId="16CBBBB0" w:rsidR="00F405CB" w:rsidRPr="00B61D96" w:rsidRDefault="00F405CB" w:rsidP="008C2E2A">
      <w:pPr>
        <w:pStyle w:val="Level2"/>
        <w:rPr>
          <w:rFonts w:eastAsia="Arial Unicode MS" w:cs="Tahoma"/>
          <w:b/>
          <w:w w:val="0"/>
          <w:szCs w:val="20"/>
        </w:rPr>
      </w:pPr>
      <w:r w:rsidRPr="00B61D96">
        <w:rPr>
          <w:rFonts w:eastAsia="Arial Unicode MS" w:cs="Tahoma"/>
          <w:w w:val="0"/>
          <w:szCs w:val="20"/>
        </w:rPr>
        <w:lastRenderedPageBreak/>
        <w:t xml:space="preserve">A presidência da </w:t>
      </w:r>
      <w:r w:rsidRPr="00B61D96">
        <w:rPr>
          <w:rFonts w:cs="Tahoma"/>
          <w:szCs w:val="20"/>
        </w:rPr>
        <w:t>Assembleia</w:t>
      </w:r>
      <w:r w:rsidRPr="00B61D96">
        <w:rPr>
          <w:rFonts w:eastAsia="Arial Unicode MS" w:cs="Tahoma"/>
          <w:w w:val="0"/>
          <w:szCs w:val="20"/>
        </w:rPr>
        <w:t xml:space="preserve"> Geral de Debenturistas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da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001E0606" w:rsidRPr="00B61D96">
        <w:rPr>
          <w:rFonts w:eastAsia="Arial Unicode MS" w:cs="Tahoma"/>
          <w:w w:val="0"/>
          <w:szCs w:val="20"/>
        </w:rPr>
        <w:t xml:space="preserve"> </w:t>
      </w:r>
      <w:r w:rsidRPr="00B61D96">
        <w:rPr>
          <w:rFonts w:eastAsia="Arial Unicode MS" w:cs="Tahoma"/>
          <w:w w:val="0"/>
          <w:szCs w:val="20"/>
        </w:rPr>
        <w:t xml:space="preserve">caberá ao debenturista eleito pelos </w:t>
      </w:r>
      <w:r w:rsidRPr="00B61D96">
        <w:rPr>
          <w:rFonts w:cs="Tahoma"/>
          <w:szCs w:val="20"/>
        </w:rPr>
        <w:t xml:space="preserve">Debenturistas </w:t>
      </w:r>
      <w:r w:rsidRPr="00B61D96">
        <w:rPr>
          <w:rFonts w:eastAsia="Arial Unicode MS" w:cs="Tahoma"/>
          <w:w w:val="0"/>
          <w:szCs w:val="20"/>
        </w:rPr>
        <w:t>ou àquele que for designado pela CVM.</w:t>
      </w:r>
    </w:p>
    <w:p w14:paraId="1D20576E" w14:textId="18A24543" w:rsidR="00F405CB" w:rsidRPr="00B61D96" w:rsidRDefault="00F405CB" w:rsidP="008C2E2A">
      <w:pPr>
        <w:pStyle w:val="Level2"/>
        <w:rPr>
          <w:rFonts w:eastAsia="Arial Unicode MS" w:cs="Tahoma"/>
          <w:b/>
          <w:w w:val="0"/>
          <w:szCs w:val="20"/>
        </w:rPr>
      </w:pPr>
      <w:r w:rsidRPr="00B61D96">
        <w:rPr>
          <w:rFonts w:eastAsia="Arial Unicode MS" w:cs="Tahoma"/>
          <w:w w:val="0"/>
          <w:szCs w:val="20"/>
        </w:rPr>
        <w:t xml:space="preserve">Nas deliberações da </w:t>
      </w:r>
      <w:r w:rsidRPr="00B61D96">
        <w:rPr>
          <w:rFonts w:cs="Tahoma"/>
          <w:szCs w:val="20"/>
        </w:rPr>
        <w:t>Assembleia</w:t>
      </w:r>
      <w:r w:rsidRPr="00B61D96">
        <w:rPr>
          <w:rFonts w:eastAsia="Arial Unicode MS" w:cs="Tahoma"/>
          <w:w w:val="0"/>
          <w:szCs w:val="20"/>
        </w:rPr>
        <w:t xml:space="preserve"> Geral de Debenturistas</w:t>
      </w:r>
      <w:r w:rsidR="001E0606" w:rsidRPr="001E0606">
        <w:rPr>
          <w:rFonts w:eastAsia="Arial Unicode MS" w:cs="Tahoma"/>
          <w:w w:val="0"/>
          <w:szCs w:val="20"/>
        </w:rPr>
        <w:t xml:space="preserve"> </w:t>
      </w:r>
      <w:r w:rsidR="001E0606">
        <w:rPr>
          <w:rFonts w:eastAsia="Arial Unicode MS" w:cs="Tahoma"/>
          <w:w w:val="0"/>
          <w:szCs w:val="20"/>
        </w:rPr>
        <w:t>da Primeira Série e</w:t>
      </w:r>
      <w:r w:rsidR="001E0606" w:rsidRPr="001E0606">
        <w:rPr>
          <w:rFonts w:cs="Tahoma"/>
          <w:szCs w:val="20"/>
        </w:rPr>
        <w:t xml:space="preserve"> </w:t>
      </w:r>
      <w:r w:rsidR="004B2D60">
        <w:rPr>
          <w:rFonts w:cs="Tahoma"/>
          <w:szCs w:val="20"/>
        </w:rPr>
        <w:t xml:space="preserve">da </w:t>
      </w:r>
      <w:r w:rsidR="001E0606" w:rsidRPr="00B61D96">
        <w:rPr>
          <w:rFonts w:cs="Tahoma"/>
          <w:szCs w:val="20"/>
        </w:rPr>
        <w:t>Assembleia</w:t>
      </w:r>
      <w:r w:rsidR="001E0606" w:rsidRPr="00B61D96">
        <w:rPr>
          <w:rFonts w:eastAsia="Arial Unicode MS" w:cs="Tahoma"/>
          <w:w w:val="0"/>
          <w:szCs w:val="20"/>
        </w:rPr>
        <w:t xml:space="preserve"> Geral de Debenturistas</w:t>
      </w:r>
      <w:r w:rsidR="001E0606">
        <w:rPr>
          <w:rFonts w:eastAsia="Arial Unicode MS" w:cs="Tahoma"/>
          <w:w w:val="0"/>
          <w:szCs w:val="20"/>
        </w:rPr>
        <w:t xml:space="preserve"> da Segunda Série</w:t>
      </w:r>
      <w:r w:rsidRPr="00B61D96">
        <w:rPr>
          <w:rFonts w:eastAsia="Arial Unicode MS" w:cs="Tahoma"/>
          <w:w w:val="0"/>
          <w:szCs w:val="20"/>
        </w:rPr>
        <w:t xml:space="preserve">, a cada Debênture caberá um voto. As deliberações serão tomadas por </w:t>
      </w:r>
      <w:r w:rsidR="003E1534">
        <w:rPr>
          <w:rFonts w:eastAsia="Arial Unicode MS"/>
          <w:w w:val="0"/>
        </w:rPr>
        <w:t>2/3 (dois terços)</w:t>
      </w:r>
      <w:r w:rsidR="001C4C8B" w:rsidRPr="00B61D96">
        <w:rPr>
          <w:rFonts w:eastAsia="Arial Unicode MS" w:cs="Tahoma"/>
          <w:w w:val="0"/>
          <w:szCs w:val="20"/>
        </w:rPr>
        <w:t xml:space="preserve"> </w:t>
      </w:r>
      <w:r w:rsidRPr="00B61D96">
        <w:rPr>
          <w:rFonts w:eastAsia="Arial Unicode MS" w:cs="Tahoma"/>
          <w:w w:val="0"/>
          <w:szCs w:val="20"/>
        </w:rPr>
        <w:t>das Debêntures em Circulação</w:t>
      </w:r>
      <w:r w:rsidR="00EE71D7">
        <w:rPr>
          <w:rFonts w:eastAsia="Arial Unicode MS" w:cs="Tahoma"/>
          <w:w w:val="0"/>
          <w:szCs w:val="20"/>
        </w:rPr>
        <w:t xml:space="preserve"> </w:t>
      </w:r>
      <w:r w:rsidR="001E0606">
        <w:rPr>
          <w:rFonts w:eastAsia="Arial Unicode MS" w:cs="Tahoma"/>
          <w:w w:val="0"/>
          <w:szCs w:val="20"/>
        </w:rPr>
        <w:t>da respectiva série</w:t>
      </w:r>
      <w:r w:rsidRPr="00B61D96">
        <w:rPr>
          <w:rFonts w:eastAsia="Arial Unicode MS" w:cs="Tahoma"/>
          <w:w w:val="0"/>
          <w:szCs w:val="20"/>
        </w:rPr>
        <w:t xml:space="preserve">, exceto quando de outra forma prevista nesta Escritura, e nas hipóteses de alteração de </w:t>
      </w:r>
      <w:r w:rsidR="00B600F9" w:rsidRPr="00B61D96">
        <w:rPr>
          <w:rFonts w:eastAsia="Arial Unicode MS" w:cs="Tahoma"/>
          <w:w w:val="0"/>
          <w:szCs w:val="20"/>
        </w:rPr>
        <w:t xml:space="preserve">(a) </w:t>
      </w:r>
      <w:r w:rsidRPr="00B61D96">
        <w:rPr>
          <w:rFonts w:eastAsia="Arial Unicode MS" w:cs="Tahoma"/>
          <w:w w:val="0"/>
          <w:szCs w:val="20"/>
        </w:rPr>
        <w:t xml:space="preserve">prazos, </w:t>
      </w:r>
      <w:r w:rsidR="00B600F9" w:rsidRPr="00B61D96">
        <w:rPr>
          <w:rFonts w:eastAsia="Arial Unicode MS" w:cs="Tahoma"/>
          <w:w w:val="0"/>
          <w:szCs w:val="20"/>
        </w:rPr>
        <w:t xml:space="preserve">(b) </w:t>
      </w:r>
      <w:r w:rsidRPr="00B61D96">
        <w:rPr>
          <w:rFonts w:eastAsia="Arial Unicode MS" w:cs="Tahoma"/>
          <w:w w:val="0"/>
          <w:szCs w:val="20"/>
        </w:rPr>
        <w:t xml:space="preserve">valor, </w:t>
      </w:r>
      <w:r w:rsidR="00B600F9" w:rsidRPr="00B61D96">
        <w:rPr>
          <w:rFonts w:eastAsia="Arial Unicode MS" w:cs="Tahoma"/>
          <w:w w:val="0"/>
          <w:szCs w:val="20"/>
        </w:rPr>
        <w:t xml:space="preserve">(c) </w:t>
      </w:r>
      <w:r w:rsidRPr="00B61D96">
        <w:rPr>
          <w:rFonts w:eastAsia="Arial Unicode MS" w:cs="Tahoma"/>
          <w:w w:val="0"/>
          <w:szCs w:val="20"/>
        </w:rPr>
        <w:t xml:space="preserve">forma de remuneração das Debêntures, </w:t>
      </w:r>
      <w:r w:rsidR="00B600F9" w:rsidRPr="00B61D96">
        <w:rPr>
          <w:rFonts w:eastAsia="Arial Unicode MS" w:cs="Tahoma"/>
          <w:w w:val="0"/>
          <w:szCs w:val="20"/>
        </w:rPr>
        <w:t xml:space="preserve">(d) </w:t>
      </w:r>
      <w:r w:rsidRPr="00B61D96">
        <w:rPr>
          <w:rFonts w:eastAsia="Arial Unicode MS" w:cs="Tahoma"/>
          <w:w w:val="0"/>
          <w:szCs w:val="20"/>
        </w:rPr>
        <w:t xml:space="preserve">da Garantia Real, </w:t>
      </w:r>
      <w:r w:rsidR="00B600F9" w:rsidRPr="00B61D96">
        <w:rPr>
          <w:rFonts w:eastAsia="Arial Unicode MS" w:cs="Tahoma"/>
          <w:w w:val="0"/>
          <w:szCs w:val="20"/>
        </w:rPr>
        <w:t xml:space="preserve">(e) </w:t>
      </w:r>
      <w:r w:rsidRPr="00B61D96">
        <w:rPr>
          <w:rFonts w:eastAsia="Arial Unicode MS" w:cs="Tahoma"/>
          <w:w w:val="0"/>
          <w:szCs w:val="20"/>
        </w:rPr>
        <w:t>redução da remuneração das Debêntures,</w:t>
      </w:r>
      <w:r w:rsidR="00B600F9" w:rsidRPr="00B61D96">
        <w:rPr>
          <w:rFonts w:eastAsia="Arial Unicode MS" w:cs="Tahoma"/>
          <w:w w:val="0"/>
          <w:szCs w:val="20"/>
        </w:rPr>
        <w:t xml:space="preserve"> (f)</w:t>
      </w:r>
      <w:r w:rsidRPr="00B61D96">
        <w:rPr>
          <w:rFonts w:eastAsia="Arial Unicode MS" w:cs="Tahoma"/>
          <w:w w:val="0"/>
          <w:szCs w:val="20"/>
        </w:rPr>
        <w:t xml:space="preserve"> </w:t>
      </w:r>
      <w:r w:rsidR="005C657B" w:rsidRPr="00B61D96">
        <w:rPr>
          <w:rFonts w:eastAsia="Arial Unicode MS" w:cs="Tahoma"/>
          <w:i/>
          <w:w w:val="0"/>
          <w:szCs w:val="20"/>
        </w:rPr>
        <w:t>quórum</w:t>
      </w:r>
      <w:r w:rsidRPr="00B61D96">
        <w:rPr>
          <w:rFonts w:eastAsia="Arial Unicode MS" w:cs="Tahoma"/>
          <w:w w:val="0"/>
          <w:szCs w:val="20"/>
        </w:rPr>
        <w:t xml:space="preserve">, </w:t>
      </w:r>
      <w:r w:rsidR="00B600F9" w:rsidRPr="00B61D96">
        <w:rPr>
          <w:rFonts w:eastAsia="Arial Unicode MS" w:cs="Tahoma"/>
          <w:w w:val="0"/>
          <w:szCs w:val="20"/>
        </w:rPr>
        <w:t>(g)</w:t>
      </w:r>
      <w:r w:rsidRPr="00B61D96">
        <w:rPr>
          <w:rFonts w:eastAsia="Arial Unicode MS" w:cs="Tahoma"/>
          <w:w w:val="0"/>
          <w:szCs w:val="20"/>
        </w:rPr>
        <w:t xml:space="preserve"> eventos de vencimento antecipado,</w:t>
      </w:r>
      <w:r w:rsidR="00B600F9" w:rsidRPr="00B61D96">
        <w:rPr>
          <w:rFonts w:eastAsia="Arial Unicode MS" w:cs="Tahoma"/>
          <w:w w:val="0"/>
          <w:szCs w:val="20"/>
        </w:rPr>
        <w:t xml:space="preserve"> e (</w:t>
      </w:r>
      <w:r w:rsidR="002368E2">
        <w:rPr>
          <w:rFonts w:eastAsia="Arial Unicode MS" w:cs="Tahoma"/>
          <w:w w:val="0"/>
          <w:szCs w:val="20"/>
        </w:rPr>
        <w:t>g</w:t>
      </w:r>
      <w:r w:rsidR="00B600F9" w:rsidRPr="00B61D96">
        <w:rPr>
          <w:rFonts w:eastAsia="Arial Unicode MS" w:cs="Tahoma"/>
          <w:w w:val="0"/>
          <w:szCs w:val="20"/>
        </w:rPr>
        <w:t>) criação de evento de repactuação</w:t>
      </w:r>
      <w:r w:rsidRPr="00B61D96">
        <w:rPr>
          <w:rFonts w:eastAsia="Arial Unicode MS" w:cs="Tahoma"/>
          <w:w w:val="0"/>
          <w:szCs w:val="20"/>
        </w:rPr>
        <w:t xml:space="preserve"> dependerão da aprovação de 90% (noventa por cento</w:t>
      </w:r>
      <w:r w:rsidR="003E0C29">
        <w:rPr>
          <w:rFonts w:eastAsia="Arial Unicode MS"/>
          <w:w w:val="0"/>
        </w:rPr>
        <w:t>)</w:t>
      </w:r>
      <w:r w:rsidRPr="00B61D96">
        <w:rPr>
          <w:rFonts w:eastAsia="Arial Unicode MS" w:cs="Tahoma"/>
          <w:w w:val="0"/>
          <w:szCs w:val="20"/>
        </w:rPr>
        <w:t xml:space="preserve"> das Debêntures em Circulação</w:t>
      </w:r>
      <w:r w:rsidR="00EE71D7" w:rsidRPr="00EE71D7">
        <w:rPr>
          <w:rFonts w:eastAsia="Arial Unicode MS" w:cs="Tahoma"/>
          <w:w w:val="0"/>
          <w:szCs w:val="20"/>
        </w:rPr>
        <w:t xml:space="preserve"> </w:t>
      </w:r>
      <w:r w:rsidR="00EE71D7">
        <w:rPr>
          <w:rFonts w:eastAsia="Arial Unicode MS" w:cs="Tahoma"/>
          <w:w w:val="0"/>
          <w:szCs w:val="20"/>
        </w:rPr>
        <w:t xml:space="preserve">da </w:t>
      </w:r>
      <w:r w:rsidR="001E0606">
        <w:rPr>
          <w:rFonts w:eastAsia="Arial Unicode MS" w:cs="Tahoma"/>
          <w:w w:val="0"/>
          <w:szCs w:val="20"/>
        </w:rPr>
        <w:t>respectiva série.</w:t>
      </w:r>
    </w:p>
    <w:p w14:paraId="5A06B8CA" w14:textId="4166EA93" w:rsidR="00F405CB" w:rsidRPr="00B61D96" w:rsidRDefault="00F405CB" w:rsidP="00F405CB">
      <w:pPr>
        <w:pStyle w:val="Level2"/>
        <w:rPr>
          <w:rFonts w:eastAsia="Arial Unicode MS"/>
          <w:b/>
          <w:w w:val="0"/>
        </w:rPr>
      </w:pPr>
      <w:bookmarkStart w:id="215" w:name="_DV_M382"/>
      <w:bookmarkStart w:id="216" w:name="_DV_M384"/>
      <w:bookmarkStart w:id="217" w:name="_DV_M387"/>
      <w:bookmarkStart w:id="218" w:name="_DV_M393"/>
      <w:bookmarkEnd w:id="214"/>
      <w:bookmarkEnd w:id="215"/>
      <w:bookmarkEnd w:id="216"/>
      <w:bookmarkEnd w:id="217"/>
      <w:bookmarkEnd w:id="218"/>
      <w:r w:rsidRPr="00B61D96">
        <w:rPr>
          <w:rFonts w:eastAsia="Arial Unicode MS"/>
          <w:w w:val="0"/>
        </w:rPr>
        <w:t xml:space="preserve">A </w:t>
      </w:r>
      <w:r w:rsidRPr="00B61D96">
        <w:rPr>
          <w:rFonts w:eastAsia="Arial Unicode MS"/>
          <w:snapToGrid w:val="0"/>
          <w:w w:val="0"/>
        </w:rPr>
        <w:t xml:space="preserve">renúncia ou perdão temporário dos Debenturistas, para que não ocorra o vencimento antecipado ou inadimplemento de obrigações estabelecidas nesta Escritura, dependerá de aprovação de </w:t>
      </w:r>
      <w:r w:rsidR="004D443E">
        <w:rPr>
          <w:rFonts w:cs="Tahoma"/>
          <w:szCs w:val="20"/>
        </w:rPr>
        <w:t>2/3 (dois terços)</w:t>
      </w:r>
      <w:r w:rsidRPr="00B61D96">
        <w:rPr>
          <w:rFonts w:eastAsia="Arial Unicode MS"/>
          <w:snapToGrid w:val="0"/>
          <w:w w:val="0"/>
        </w:rPr>
        <w:t xml:space="preserve"> das Debêntures em Circulação</w:t>
      </w:r>
      <w:r w:rsidR="00EE71D7" w:rsidRPr="00EE71D7">
        <w:rPr>
          <w:rFonts w:eastAsia="Arial Unicode MS" w:cs="Tahoma"/>
          <w:w w:val="0"/>
          <w:szCs w:val="20"/>
        </w:rPr>
        <w:t xml:space="preserve"> </w:t>
      </w:r>
      <w:r w:rsidR="00EE71D7">
        <w:rPr>
          <w:rFonts w:eastAsia="Arial Unicode MS" w:cs="Tahoma"/>
          <w:w w:val="0"/>
          <w:szCs w:val="20"/>
        </w:rPr>
        <w:t xml:space="preserve">da </w:t>
      </w:r>
      <w:r w:rsidR="001E0606">
        <w:rPr>
          <w:rFonts w:eastAsia="Arial Unicode MS" w:cs="Tahoma"/>
          <w:w w:val="0"/>
          <w:szCs w:val="20"/>
        </w:rPr>
        <w:t>respectiva s</w:t>
      </w:r>
      <w:r w:rsidR="00EE71D7">
        <w:rPr>
          <w:rFonts w:eastAsia="Arial Unicode MS" w:cs="Tahoma"/>
          <w:w w:val="0"/>
          <w:szCs w:val="20"/>
        </w:rPr>
        <w:t>érie</w:t>
      </w:r>
      <w:r w:rsidR="002368E2">
        <w:rPr>
          <w:rFonts w:eastAsia="Arial Unicode MS" w:cs="Tahoma"/>
          <w:w w:val="0"/>
          <w:szCs w:val="20"/>
        </w:rPr>
        <w:t>, nos termos previstos nas Cláusulas 5.4.1.2, 5.4.1.3, 5.4.1.4 e 5.4.1.5 acima</w:t>
      </w:r>
      <w:r w:rsidRPr="00B61D96">
        <w:rPr>
          <w:rFonts w:eastAsia="Arial Unicode MS"/>
          <w:snapToGrid w:val="0"/>
          <w:w w:val="0"/>
        </w:rPr>
        <w:t>.</w:t>
      </w:r>
    </w:p>
    <w:p w14:paraId="7398821A" w14:textId="77777777" w:rsidR="004C037D" w:rsidRPr="00B61D96" w:rsidRDefault="00F05C80" w:rsidP="004D68E6">
      <w:pPr>
        <w:pStyle w:val="Level1"/>
        <w:keepNext/>
        <w:rPr>
          <w:rFonts w:cs="Tahoma"/>
          <w:b/>
          <w:szCs w:val="20"/>
        </w:rPr>
      </w:pPr>
      <w:r w:rsidRPr="00B61D96">
        <w:rPr>
          <w:rFonts w:cs="Tahoma"/>
          <w:b/>
          <w:szCs w:val="20"/>
        </w:rPr>
        <w:t xml:space="preserve">DAS </w:t>
      </w:r>
      <w:r w:rsidR="004C037D" w:rsidRPr="00B61D96">
        <w:rPr>
          <w:rFonts w:cs="Tahoma"/>
          <w:b/>
          <w:szCs w:val="20"/>
        </w:rPr>
        <w:t>DECLARAÇÕES E GARANTIAS DA EMISSORA</w:t>
      </w:r>
      <w:bookmarkStart w:id="219" w:name="_DV_M394"/>
      <w:bookmarkEnd w:id="219"/>
    </w:p>
    <w:p w14:paraId="3CC426B1" w14:textId="77777777" w:rsidR="004C037D" w:rsidRPr="00B61D96" w:rsidRDefault="004C037D" w:rsidP="00CA5602">
      <w:pPr>
        <w:pStyle w:val="Level2"/>
        <w:rPr>
          <w:rFonts w:eastAsia="Arial Unicode MS" w:cs="Tahoma"/>
          <w:szCs w:val="20"/>
        </w:rPr>
      </w:pPr>
      <w:r w:rsidRPr="00B61D96">
        <w:rPr>
          <w:rFonts w:eastAsia="Arial Unicode MS" w:cs="Tahoma"/>
          <w:szCs w:val="20"/>
        </w:rPr>
        <w:t>A Emissora declara e garante</w:t>
      </w:r>
      <w:r w:rsidR="00A05C05" w:rsidRPr="00B61D96">
        <w:rPr>
          <w:rFonts w:eastAsia="Arial Unicode MS" w:cs="Tahoma"/>
          <w:szCs w:val="20"/>
        </w:rPr>
        <w:t xml:space="preserve"> </w:t>
      </w:r>
      <w:r w:rsidRPr="00B61D96">
        <w:rPr>
          <w:rFonts w:eastAsia="Arial Unicode MS" w:cs="Tahoma"/>
          <w:szCs w:val="20"/>
        </w:rPr>
        <w:t>que, na data de assinatura desta Escritura:</w:t>
      </w:r>
    </w:p>
    <w:p w14:paraId="4C0D28E5" w14:textId="13BC782B" w:rsidR="00D83C8D" w:rsidRPr="00B61D96" w:rsidRDefault="00D83C8D" w:rsidP="004D68E6">
      <w:pPr>
        <w:pStyle w:val="alpha3"/>
        <w:numPr>
          <w:ilvl w:val="0"/>
          <w:numId w:val="55"/>
        </w:numPr>
        <w:rPr>
          <w:rFonts w:eastAsia="Tahoma"/>
        </w:rPr>
      </w:pPr>
      <w:r w:rsidRPr="00B61D96">
        <w:rPr>
          <w:rFonts w:eastAsia="Tahoma"/>
        </w:rPr>
        <w:t xml:space="preserve">é uma sociedade por ações devidamente organizada, constituída e existente sob a forma de sociedade por ações de capital fechado, de acordo com as leis </w:t>
      </w:r>
      <w:bookmarkStart w:id="220" w:name="_DV_C328"/>
      <w:r w:rsidRPr="00B61D96">
        <w:rPr>
          <w:rFonts w:eastAsia="Tahoma"/>
        </w:rPr>
        <w:t>brasileiras;</w:t>
      </w:r>
    </w:p>
    <w:p w14:paraId="27F3D0F5" w14:textId="103420F7" w:rsidR="00D83C8D" w:rsidRPr="00B61D96" w:rsidRDefault="00D83C8D" w:rsidP="004D68E6">
      <w:pPr>
        <w:pStyle w:val="alpha3"/>
        <w:rPr>
          <w:rFonts w:eastAsia="Tahoma"/>
        </w:rPr>
      </w:pPr>
      <w:r w:rsidRPr="00B61D96">
        <w:rPr>
          <w:rFonts w:eastAsia="Tahoma"/>
        </w:rPr>
        <w:t xml:space="preserve">está devidamente autorizada </w:t>
      </w:r>
      <w:bookmarkEnd w:id="220"/>
      <w:r w:rsidRPr="00B61D96">
        <w:rPr>
          <w:rFonts w:eastAsia="Tahoma"/>
        </w:rPr>
        <w:t>e obteve todas as licenças e autorizações</w:t>
      </w:r>
      <w:r w:rsidR="00710DCE" w:rsidRPr="00B61D96">
        <w:rPr>
          <w:rFonts w:eastAsia="Tahoma"/>
        </w:rPr>
        <w:t>,</w:t>
      </w:r>
      <w:r w:rsidRPr="00B61D96">
        <w:rPr>
          <w:rFonts w:eastAsia="Tahoma"/>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B61D96">
        <w:rPr>
          <w:rFonts w:eastAsia="Tahoma"/>
        </w:rPr>
        <w:t xml:space="preserve"> e </w:t>
      </w:r>
      <w:r w:rsidR="00E62C9B" w:rsidRPr="00B61D96">
        <w:rPr>
          <w:rFonts w:eastAsia="Arial Unicode MS"/>
        </w:rPr>
        <w:t>não há qualquer restrição emanada do poder concedente, de agência reguladora ou de qualquer órgão fiscalizador da concessão para a realização da Oferta, ou para a Emissão</w:t>
      </w:r>
      <w:r w:rsidRPr="00B61D96">
        <w:rPr>
          <w:rFonts w:eastAsia="Tahoma"/>
        </w:rPr>
        <w:t>;</w:t>
      </w:r>
    </w:p>
    <w:p w14:paraId="4FA41EE5" w14:textId="70B34B3E" w:rsidR="00D83C8D" w:rsidRPr="00B61D96" w:rsidRDefault="00D83C8D" w:rsidP="004D68E6">
      <w:pPr>
        <w:pStyle w:val="alpha3"/>
        <w:rPr>
          <w:rFonts w:eastAsia="Tahoma"/>
          <w:spacing w:val="2"/>
        </w:rPr>
      </w:pPr>
      <w:r w:rsidRPr="00B61D96">
        <w:rPr>
          <w:rFonts w:eastAsia="Tahoma"/>
          <w:spacing w:val="2"/>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0FF30D50" w14:textId="1CF4ABA6" w:rsidR="00D83C8D" w:rsidRPr="00B61D96" w:rsidRDefault="00D83C8D" w:rsidP="004D68E6">
      <w:pPr>
        <w:pStyle w:val="alpha3"/>
        <w:rPr>
          <w:rFonts w:eastAsia="Tahoma"/>
          <w:spacing w:val="1"/>
        </w:rPr>
      </w:pPr>
      <w:bookmarkStart w:id="221" w:name="_DV_M398"/>
      <w:bookmarkStart w:id="222" w:name="_DV_M400"/>
      <w:bookmarkStart w:id="223" w:name="_DV_M401"/>
      <w:bookmarkEnd w:id="221"/>
      <w:bookmarkEnd w:id="222"/>
      <w:bookmarkEnd w:id="223"/>
      <w:r w:rsidRPr="00B61D96">
        <w:rPr>
          <w:rFonts w:eastAsia="Tahoma"/>
          <w:spacing w:val="1"/>
        </w:rPr>
        <w:t xml:space="preserve">a celebração desta Escritura, o cumprimento de suas obrigações previstas nesta Escritura não infringem ou contrariam, sob qualquer aspecto </w:t>
      </w:r>
      <w:r w:rsidR="00CE4B7B" w:rsidRPr="00B61D96">
        <w:rPr>
          <w:rFonts w:eastAsia="Tahoma"/>
          <w:spacing w:val="1"/>
        </w:rPr>
        <w:t>relevante</w:t>
      </w:r>
      <w:r w:rsidRPr="00B61D96">
        <w:rPr>
          <w:rFonts w:eastAsia="Tahoma"/>
          <w:spacing w:val="1"/>
        </w:rPr>
        <w:t>,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224" w:name="_DV_M402"/>
      <w:bookmarkStart w:id="225" w:name="_DV_M403"/>
      <w:bookmarkStart w:id="226" w:name="_DV_M404"/>
      <w:bookmarkStart w:id="227" w:name="_DV_M405"/>
      <w:bookmarkEnd w:id="224"/>
      <w:bookmarkEnd w:id="225"/>
      <w:bookmarkEnd w:id="226"/>
      <w:bookmarkEnd w:id="227"/>
      <w:r w:rsidRPr="00B61D96">
        <w:rPr>
          <w:rFonts w:eastAsia="Tahoma"/>
          <w:spacing w:val="1"/>
        </w:rPr>
        <w:t xml:space="preserve"> (b) qualquer lei, decreto ou regulamento a que a Emissora ou quaisquer de seus bens e propriedades estejam sujeitos; ou (c) qualquer ordem, decisão ou sentença administrativa, judicial ou arbitra</w:t>
      </w:r>
      <w:r w:rsidR="00E62C9B" w:rsidRPr="00B61D96">
        <w:rPr>
          <w:rFonts w:eastAsia="Tahoma"/>
          <w:spacing w:val="1"/>
        </w:rPr>
        <w:t>l</w:t>
      </w:r>
      <w:r w:rsidRPr="00B61D96">
        <w:rPr>
          <w:rFonts w:eastAsia="Tahoma"/>
          <w:spacing w:val="1"/>
        </w:rPr>
        <w:t xml:space="preserve"> que afete a Emissora ou quaisquer de seus bens e propriedades;</w:t>
      </w:r>
    </w:p>
    <w:p w14:paraId="7A527A8B" w14:textId="515C76DF" w:rsidR="00D83C8D" w:rsidRPr="00B61D96" w:rsidRDefault="00D83C8D" w:rsidP="004D68E6">
      <w:pPr>
        <w:pStyle w:val="alpha3"/>
        <w:rPr>
          <w:rFonts w:eastAsia="Tahoma"/>
        </w:rPr>
      </w:pPr>
      <w:r w:rsidRPr="00B61D96">
        <w:rPr>
          <w:rFonts w:eastAsia="Tahoma"/>
        </w:rPr>
        <w:lastRenderedPageBreak/>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49342773" w14:textId="634929F8" w:rsidR="00D83C8D" w:rsidRPr="00B61D96" w:rsidRDefault="00D83C8D" w:rsidP="004D68E6">
      <w:pPr>
        <w:pStyle w:val="alpha3"/>
        <w:rPr>
          <w:rFonts w:eastAsia="Tahoma"/>
        </w:rPr>
      </w:pPr>
      <w:r w:rsidRPr="00B61D96">
        <w:rPr>
          <w:rFonts w:eastAsia="Tahoma"/>
        </w:rPr>
        <w:t xml:space="preserve">a Emissora está cumprindo, em todos os aspectos </w:t>
      </w:r>
      <w:r w:rsidR="00CE4B7B" w:rsidRPr="00B61D96">
        <w:rPr>
          <w:rFonts w:eastAsia="Tahoma"/>
        </w:rPr>
        <w:t>relevantes</w:t>
      </w:r>
      <w:r w:rsidRPr="00B61D96">
        <w:rPr>
          <w:rFonts w:eastAsia="Tahoma"/>
        </w:rPr>
        <w:t xml:space="preserve">, </w:t>
      </w:r>
      <w:bookmarkStart w:id="228" w:name="_DV_M409"/>
      <w:bookmarkEnd w:id="228"/>
      <w:r w:rsidRPr="00B61D96">
        <w:rPr>
          <w:rFonts w:eastAsia="Tahoma"/>
        </w:rPr>
        <w:t>as leis, regulamentos, normas administrativas e determinações dos órgãos governamentais, autarquias ou tribunais, aplicáveis à condução de seus negócios;</w:t>
      </w:r>
    </w:p>
    <w:p w14:paraId="70DA317A" w14:textId="2955BDB1" w:rsidR="00D83C8D" w:rsidRPr="00B61D96" w:rsidRDefault="00D83C8D" w:rsidP="004D68E6">
      <w:pPr>
        <w:pStyle w:val="alpha3"/>
        <w:rPr>
          <w:rFonts w:eastAsia="Tahoma"/>
        </w:rPr>
      </w:pPr>
      <w:r w:rsidRPr="00B61D96">
        <w:rPr>
          <w:rFonts w:eastAsia="Tahoma"/>
        </w:rPr>
        <w:t xml:space="preserve">as Demonstrações Financeiras da Emissora, datadas de 31 de dezembro de </w:t>
      </w:r>
      <w:r w:rsidR="00451D9F" w:rsidRPr="00B61D96">
        <w:rPr>
          <w:rFonts w:eastAsia="Tahoma"/>
        </w:rPr>
        <w:t>2014,</w:t>
      </w:r>
      <w:r w:rsidR="00346115" w:rsidRPr="00B61D96">
        <w:rPr>
          <w:rFonts w:eastAsia="Tahoma"/>
        </w:rPr>
        <w:t xml:space="preserve"> </w:t>
      </w:r>
      <w:r w:rsidR="00451D9F" w:rsidRPr="00B61D96">
        <w:rPr>
          <w:rFonts w:eastAsia="Tahoma"/>
        </w:rPr>
        <w:t xml:space="preserve">2015 </w:t>
      </w:r>
      <w:r w:rsidR="00346115" w:rsidRPr="00B61D96">
        <w:rPr>
          <w:rFonts w:eastAsia="Tahoma"/>
        </w:rPr>
        <w:t>e</w:t>
      </w:r>
      <w:r w:rsidR="00451D9F" w:rsidRPr="00B61D96">
        <w:rPr>
          <w:rFonts w:eastAsia="Tahoma"/>
        </w:rPr>
        <w:t xml:space="preserve"> </w:t>
      </w:r>
      <w:r w:rsidRPr="00B61D96">
        <w:rPr>
          <w:rFonts w:eastAsia="Tahoma"/>
        </w:rPr>
        <w:t>2</w:t>
      </w:r>
      <w:r w:rsidR="001C4C8B" w:rsidRPr="00B61D96">
        <w:rPr>
          <w:rFonts w:eastAsia="Tahoma"/>
        </w:rPr>
        <w:t xml:space="preserve">016 </w:t>
      </w:r>
      <w:r w:rsidRPr="00B61D96">
        <w:rPr>
          <w:rFonts w:eastAsia="Tahoma"/>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5D76E11" w14:textId="115C1E44" w:rsidR="00D83C8D" w:rsidRPr="00B61D96" w:rsidRDefault="00D83C8D" w:rsidP="004D68E6">
      <w:pPr>
        <w:pStyle w:val="alpha3"/>
        <w:rPr>
          <w:rFonts w:eastAsia="Tahoma"/>
          <w:spacing w:val="2"/>
        </w:rPr>
      </w:pPr>
      <w:r w:rsidRPr="00B61D96">
        <w:rPr>
          <w:rFonts w:eastAsia="Tahoma"/>
          <w:spacing w:val="2"/>
        </w:rPr>
        <w:t>não tem conhecimento da existência de qualquer ação judicial, procedimento administrativo ou arbitra</w:t>
      </w:r>
      <w:r w:rsidR="00DC22CD">
        <w:rPr>
          <w:rFonts w:eastAsia="Tahoma"/>
          <w:spacing w:val="2"/>
        </w:rPr>
        <w:t>l</w:t>
      </w:r>
      <w:r w:rsidRPr="00B61D96">
        <w:rPr>
          <w:rFonts w:eastAsia="Tahoma"/>
          <w:spacing w:val="2"/>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5F0AA144" w14:textId="56C90268" w:rsidR="00D83C8D" w:rsidRPr="00B61D96" w:rsidRDefault="00D83C8D" w:rsidP="004D68E6">
      <w:pPr>
        <w:pStyle w:val="alpha3"/>
        <w:rPr>
          <w:rFonts w:eastAsia="Tahoma"/>
        </w:rPr>
      </w:pPr>
      <w:r w:rsidRPr="00B61D96">
        <w:rPr>
          <w:rFonts w:eastAsia="Tahoma"/>
        </w:rPr>
        <w:t>não há qualquer ligação entre ela e o Agente Fiduciário que impeça o Agente Fiduciário de exercer plenamente suas funções;</w:t>
      </w:r>
    </w:p>
    <w:p w14:paraId="72702DC6" w14:textId="77777777" w:rsidR="00E62C9B" w:rsidRPr="00B61D96" w:rsidRDefault="00D83C8D" w:rsidP="004D68E6">
      <w:pPr>
        <w:pStyle w:val="alpha3"/>
        <w:rPr>
          <w:rFonts w:eastAsia="Tahoma"/>
        </w:rPr>
      </w:pPr>
      <w:r w:rsidRPr="00B61D96">
        <w:rPr>
          <w:rFonts w:eastAsia="Tahoma"/>
        </w:rPr>
        <w:t>esta Escritura constitui uma obrigação legal, válida e vinculante da Emissora, exequível de acordo c</w:t>
      </w:r>
      <w:r w:rsidR="00F7249D" w:rsidRPr="00B61D96">
        <w:rPr>
          <w:rFonts w:eastAsia="Tahoma"/>
        </w:rPr>
        <w:t>om os seus termos e condições</w:t>
      </w:r>
      <w:r w:rsidR="00E62C9B" w:rsidRPr="00B61D96">
        <w:rPr>
          <w:rFonts w:eastAsia="Tahoma"/>
        </w:rPr>
        <w:t>;</w:t>
      </w:r>
    </w:p>
    <w:p w14:paraId="205E1250" w14:textId="7ADC931E" w:rsidR="00E62C9B" w:rsidRPr="00B61D96" w:rsidRDefault="00E62C9B" w:rsidP="005F7F20">
      <w:pPr>
        <w:pStyle w:val="alpha3"/>
        <w:numPr>
          <w:ilvl w:val="0"/>
          <w:numId w:val="0"/>
        </w:numPr>
        <w:ind w:left="1247"/>
        <w:rPr>
          <w:rFonts w:eastAsia="Tahoma"/>
        </w:rPr>
      </w:pPr>
    </w:p>
    <w:p w14:paraId="3ECB0749" w14:textId="73824653" w:rsidR="007F0E46" w:rsidRPr="00B61D96" w:rsidRDefault="007F0E46" w:rsidP="004D68E6">
      <w:pPr>
        <w:pStyle w:val="alpha3"/>
        <w:rPr>
          <w:rFonts w:eastAsia="Tahoma"/>
        </w:rPr>
      </w:pPr>
      <w:r w:rsidRPr="00B61D96">
        <w:rPr>
          <w:rFonts w:eastAsia="Tahoma"/>
        </w:rPr>
        <w:t>não tem ciência nem foi notificada acerca de qualquer procedimento administrativo, inquérito ou outro tipo de investigação governamental ou de qualquer procedimento judicial que tenha por objeto a intervenção na concessão ou que possa</w:t>
      </w:r>
      <w:r w:rsidR="00620350">
        <w:rPr>
          <w:rFonts w:eastAsia="Tahoma"/>
        </w:rPr>
        <w:t>, no entendimento</w:t>
      </w:r>
      <w:r w:rsidRPr="00B61D96">
        <w:rPr>
          <w:rFonts w:eastAsia="Tahoma"/>
        </w:rPr>
        <w:t xml:space="preserve"> </w:t>
      </w:r>
      <w:r w:rsidR="00620350">
        <w:rPr>
          <w:rFonts w:eastAsia="Tahoma"/>
        </w:rPr>
        <w:t xml:space="preserve">razoável e de boa-fé da Emissora, </w:t>
      </w:r>
      <w:r w:rsidR="001D1A62">
        <w:rPr>
          <w:rFonts w:eastAsia="Tahoma"/>
        </w:rPr>
        <w:t xml:space="preserve"> </w:t>
      </w:r>
      <w:r w:rsidRPr="00B61D96">
        <w:rPr>
          <w:rFonts w:eastAsia="Tahoma"/>
        </w:rPr>
        <w:t xml:space="preserve">resultar </w:t>
      </w:r>
      <w:r w:rsidR="001D1A62">
        <w:rPr>
          <w:rFonts w:eastAsia="Tahoma"/>
        </w:rPr>
        <w:t xml:space="preserve">na </w:t>
      </w:r>
      <w:r w:rsidRPr="00B61D96">
        <w:rPr>
          <w:rFonts w:eastAsia="Tahoma"/>
        </w:rPr>
        <w:t>extinção da concessão nos termos da legislação aplicável;</w:t>
      </w:r>
    </w:p>
    <w:p w14:paraId="47168DE2" w14:textId="4BC37179" w:rsidR="00E62C9B" w:rsidRPr="003173D4" w:rsidRDefault="00E62C9B" w:rsidP="003173D4">
      <w:pPr>
        <w:pStyle w:val="alpha3"/>
        <w:rPr>
          <w:rFonts w:eastAsia="Tahoma"/>
        </w:rPr>
      </w:pPr>
      <w:r w:rsidRPr="003173D4">
        <w:rPr>
          <w:rFonts w:eastAsia="Arial Unicode MS"/>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3173D4">
        <w:rPr>
          <w:rFonts w:eastAsia="Arial Unicode MS"/>
        </w:rPr>
        <w:t>i</w:t>
      </w:r>
      <w:r w:rsidRPr="003173D4">
        <w:rPr>
          <w:rFonts w:eastAsia="Arial Unicode MS"/>
        </w:rPr>
        <w:t>) arquivamento da ata da AGE e desta Escritura na JUCESC; (</w:t>
      </w:r>
      <w:r w:rsidR="005C657B" w:rsidRPr="003173D4">
        <w:rPr>
          <w:rFonts w:eastAsia="Arial Unicode MS"/>
        </w:rPr>
        <w:t>ii</w:t>
      </w:r>
      <w:r w:rsidRPr="003173D4">
        <w:rPr>
          <w:rFonts w:eastAsia="Arial Unicode MS"/>
        </w:rPr>
        <w:t>)</w:t>
      </w:r>
      <w:r w:rsidR="001C193C" w:rsidRPr="003173D4">
        <w:rPr>
          <w:rFonts w:eastAsia="Arial Unicode MS"/>
        </w:rPr>
        <w:t xml:space="preserve"> publicação da </w:t>
      </w:r>
      <w:r w:rsidR="00AC58F3" w:rsidRPr="003173D4">
        <w:rPr>
          <w:rFonts w:eastAsia="Arial Unicode MS"/>
        </w:rPr>
        <w:t xml:space="preserve">ata da </w:t>
      </w:r>
      <w:r w:rsidR="001C193C" w:rsidRPr="003173D4">
        <w:rPr>
          <w:rFonts w:eastAsia="Arial Unicode MS"/>
        </w:rPr>
        <w:t>AGE</w:t>
      </w:r>
      <w:r w:rsidR="00AC58F3" w:rsidRPr="003173D4">
        <w:rPr>
          <w:rFonts w:eastAsia="Arial Unicode MS"/>
        </w:rPr>
        <w:t xml:space="preserve"> no</w:t>
      </w:r>
      <w:r w:rsidR="00620350">
        <w:rPr>
          <w:rFonts w:eastAsia="Arial Unicode MS"/>
        </w:rPr>
        <w:t>s jornais de publicaç</w:t>
      </w:r>
      <w:r w:rsidR="003C6F94">
        <w:rPr>
          <w:rFonts w:eastAsia="Arial Unicode MS"/>
        </w:rPr>
        <w:t>ão da Emissor</w:t>
      </w:r>
      <w:r w:rsidR="00620350">
        <w:rPr>
          <w:rFonts w:eastAsia="Arial Unicode MS"/>
        </w:rPr>
        <w:t>a</w:t>
      </w:r>
      <w:r w:rsidR="00AC58F3" w:rsidRPr="003173D4">
        <w:rPr>
          <w:rFonts w:eastAsia="Arial Unicode MS"/>
        </w:rPr>
        <w:t>, (iii)</w:t>
      </w:r>
      <w:r w:rsidRPr="003173D4">
        <w:rPr>
          <w:rFonts w:eastAsia="Arial Unicode MS"/>
        </w:rPr>
        <w:t xml:space="preserve"> registro </w:t>
      </w:r>
      <w:r w:rsidR="00620350">
        <w:rPr>
          <w:rFonts w:eastAsia="Arial Unicode MS"/>
        </w:rPr>
        <w:t>do Contrato de Cessão Fiduciária</w:t>
      </w:r>
      <w:r w:rsidRPr="003173D4">
        <w:rPr>
          <w:rFonts w:eastAsia="Arial Unicode MS"/>
        </w:rPr>
        <w:t xml:space="preserve"> nos competentes Cartórios de Registro de Títulos e Documentos;</w:t>
      </w:r>
      <w:r w:rsidR="00AC58F3" w:rsidRPr="003173D4">
        <w:rPr>
          <w:rFonts w:eastAsia="Arial Unicode MS"/>
        </w:rPr>
        <w:t xml:space="preserve"> (iv) </w:t>
      </w:r>
      <w:r w:rsidR="0052509D" w:rsidRPr="003173D4">
        <w:rPr>
          <w:rFonts w:eastAsia="Arial Unicode MS"/>
        </w:rPr>
        <w:t xml:space="preserve">notificação às partes pagadoras dos direitos creditórios oriundos dos </w:t>
      </w:r>
      <w:r w:rsidR="008D3EB3" w:rsidRPr="008D3EB3">
        <w:rPr>
          <w:rFonts w:eastAsia="Arial Unicode MS"/>
        </w:rPr>
        <w:t>Contratos de Venda de Energia</w:t>
      </w:r>
      <w:r w:rsidR="0052509D" w:rsidRPr="003173D4">
        <w:rPr>
          <w:rFonts w:eastAsia="Arial Unicode MS"/>
        </w:rPr>
        <w:t xml:space="preserve">, dando-lhes ciência a respeito da constituição da </w:t>
      </w:r>
      <w:r w:rsidR="00620350">
        <w:rPr>
          <w:rFonts w:eastAsia="Arial Unicode MS"/>
        </w:rPr>
        <w:t>c</w:t>
      </w:r>
      <w:r w:rsidR="0090323B" w:rsidRPr="00B61D96">
        <w:rPr>
          <w:rFonts w:eastAsia="Arial Unicode MS"/>
        </w:rPr>
        <w:t>essão Fiduciária</w:t>
      </w:r>
      <w:r w:rsidR="00D47574">
        <w:rPr>
          <w:rFonts w:eastAsia="Arial Unicode MS"/>
        </w:rPr>
        <w:t xml:space="preserve"> </w:t>
      </w:r>
      <w:r w:rsidRPr="003173D4">
        <w:rPr>
          <w:rFonts w:eastAsia="Arial Unicode MS"/>
        </w:rPr>
        <w:t>e (</w:t>
      </w:r>
      <w:r w:rsidR="0090323B">
        <w:rPr>
          <w:rFonts w:eastAsia="Arial Unicode MS"/>
        </w:rPr>
        <w:t>v</w:t>
      </w:r>
      <w:r w:rsidRPr="003173D4">
        <w:rPr>
          <w:rFonts w:eastAsia="Arial Unicode MS"/>
        </w:rPr>
        <w:t>) depósito das Debêntures junto à B3;</w:t>
      </w:r>
    </w:p>
    <w:p w14:paraId="5601059B" w14:textId="2777CA4A" w:rsidR="00E62C9B" w:rsidRPr="00B61D96" w:rsidRDefault="00E62C9B" w:rsidP="004D68E6">
      <w:pPr>
        <w:pStyle w:val="alpha3"/>
        <w:rPr>
          <w:rFonts w:eastAsia="Tahoma"/>
        </w:rPr>
      </w:pPr>
      <w:r w:rsidRPr="00B61D96">
        <w:rPr>
          <w:rFonts w:eastAsia="Arial Unicode MS"/>
        </w:rPr>
        <w:t xml:space="preserve">tem plena ciência e concorda integralmente com a forma de divulgação e apuração da Taxa DI, divulgada pela B3, e que a forma de cálculo da remuneração </w:t>
      </w:r>
      <w:r w:rsidRPr="00B61D96">
        <w:rPr>
          <w:rFonts w:eastAsia="Arial Unicode MS"/>
        </w:rPr>
        <w:lastRenderedPageBreak/>
        <w:t>das Debêntures foi acordada por</w:t>
      </w:r>
      <w:r w:rsidR="003F356C">
        <w:rPr>
          <w:rFonts w:eastAsia="Arial Unicode MS"/>
        </w:rPr>
        <w:t xml:space="preserve"> sua</w:t>
      </w:r>
      <w:r w:rsidRPr="00B61D96">
        <w:rPr>
          <w:rFonts w:eastAsia="Arial Unicode MS"/>
        </w:rPr>
        <w:t xml:space="preserve"> livre vontade, em observância ao princípio da boa-fé;</w:t>
      </w:r>
    </w:p>
    <w:p w14:paraId="526B08A9" w14:textId="364FF9A2" w:rsidR="00A9523D" w:rsidRPr="005F7F20" w:rsidRDefault="00C826A3" w:rsidP="005F7F20">
      <w:pPr>
        <w:pStyle w:val="alpha3"/>
        <w:rPr>
          <w:rFonts w:eastAsia="Arial Unicode MS"/>
        </w:rPr>
      </w:pPr>
      <w:r>
        <w:t>observa a legislação pertinente à Política Nacional do Meio Ambiente (Lei nº 6.938, de 31 de agosto de 1981) e Resoluções do CONAMA – Conselho Nacional do Meio Ambiente aplicáveis, bem como a legislação relativa a não utilização de mão de obra infantil, exceto na condição de menor aprendiz, e/ou em condições análogas as de escravo, 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 (“</w:t>
      </w:r>
      <w:r w:rsidRPr="005F7F20">
        <w:rPr>
          <w:b/>
        </w:rPr>
        <w:t>Leis Ambientais e Trabalhistas</w:t>
      </w:r>
      <w:r>
        <w:t>”)</w:t>
      </w:r>
      <w:r w:rsidR="00A9523D">
        <w:t>; e</w:t>
      </w:r>
    </w:p>
    <w:p w14:paraId="4F75BA17" w14:textId="28CBEB60" w:rsidR="001D42F0" w:rsidRDefault="00A9523D" w:rsidP="005F7F20">
      <w:pPr>
        <w:pStyle w:val="alpha3"/>
        <w:rPr>
          <w:rFonts w:eastAsia="Arial Unicode MS"/>
        </w:rPr>
      </w:pPr>
      <w:r>
        <w:t xml:space="preserve">possui código de conduta em fase de implementação, cujo objetivo é orientar e coibir a prática de atos de corrupção e lesivos contra a administração pública, na forma da </w:t>
      </w:r>
      <w:r w:rsidR="006120FC">
        <w:t>Lei nº 12.846 de 1 de agosto de 2013, conforme alterada</w:t>
      </w:r>
      <w:r>
        <w:t>, e demais normas aplicáveis (“</w:t>
      </w:r>
      <w:r w:rsidRPr="00CD56C0">
        <w:rPr>
          <w:b/>
          <w:u w:val="single"/>
        </w:rPr>
        <w:t>Lei</w:t>
      </w:r>
      <w:r>
        <w:rPr>
          <w:b/>
          <w:u w:val="single"/>
        </w:rPr>
        <w:t>s</w:t>
      </w:r>
      <w:r w:rsidRPr="00CD56C0">
        <w:rPr>
          <w:b/>
          <w:u w:val="single"/>
        </w:rPr>
        <w:t xml:space="preserve"> Anticorrupção</w:t>
      </w:r>
      <w:r>
        <w:t>”). Em que pese o código de conduta estar em fase de implementação, a emissora, por questões de boas práticas e em observância às Leis Anticorrupção, abstém-se de praticar atos de corrupção e de agir de forma lesiva à administração pública nacional ou estrangeira (esta última, na medida do aplicável à Emissora).</w:t>
      </w:r>
    </w:p>
    <w:p w14:paraId="6B981AB4" w14:textId="0F69F2F7" w:rsidR="00E62C9B" w:rsidRPr="00B61D96" w:rsidRDefault="00E62C9B" w:rsidP="004D68E6">
      <w:pPr>
        <w:pStyle w:val="alpha3"/>
        <w:rPr>
          <w:rFonts w:eastAsia="Arial Unicode MS"/>
        </w:rPr>
      </w:pPr>
    </w:p>
    <w:p w14:paraId="248DEF2E" w14:textId="77777777" w:rsidR="004C037D" w:rsidRPr="00B61D96" w:rsidRDefault="004C037D" w:rsidP="008C2E2A">
      <w:pPr>
        <w:pStyle w:val="Level1"/>
        <w:rPr>
          <w:rFonts w:cs="Tahoma"/>
          <w:b/>
          <w:szCs w:val="20"/>
        </w:rPr>
      </w:pPr>
      <w:r w:rsidRPr="00B61D96">
        <w:rPr>
          <w:rFonts w:cs="Tahoma"/>
          <w:b/>
          <w:szCs w:val="20"/>
        </w:rPr>
        <w:t>DAS DISPOSIÇÕES GERAIS</w:t>
      </w:r>
      <w:bookmarkStart w:id="229" w:name="_DV_M165"/>
      <w:bookmarkEnd w:id="229"/>
    </w:p>
    <w:p w14:paraId="741D6DE2" w14:textId="77777777" w:rsidR="004C037D" w:rsidRPr="00B61D96" w:rsidRDefault="004C037D" w:rsidP="00CA5602">
      <w:pPr>
        <w:pStyle w:val="Level2"/>
        <w:rPr>
          <w:rFonts w:cs="Tahoma"/>
          <w:szCs w:val="20"/>
        </w:rPr>
      </w:pPr>
      <w:r w:rsidRPr="00B61D96">
        <w:rPr>
          <w:rFonts w:eastAsia="Arial Unicode MS" w:cs="Tahoma"/>
          <w:szCs w:val="20"/>
        </w:rPr>
        <w:t xml:space="preserve">As comunicações a serem enviadas por qualquer das Partes nos termos desta Escritura deverão ser encaminhadas para os seguintes endereços: </w:t>
      </w:r>
    </w:p>
    <w:p w14:paraId="280D5D75" w14:textId="77777777" w:rsidR="00857845" w:rsidRPr="00B61D96" w:rsidRDefault="004C037D" w:rsidP="004D68E6">
      <w:pPr>
        <w:pStyle w:val="roman3"/>
        <w:keepNext/>
        <w:numPr>
          <w:ilvl w:val="0"/>
          <w:numId w:val="47"/>
        </w:numPr>
        <w:jc w:val="left"/>
        <w:rPr>
          <w:rFonts w:eastAsia="Arial Unicode MS" w:cs="Tahoma"/>
        </w:rPr>
      </w:pPr>
      <w:bookmarkStart w:id="230" w:name="_DV_M166"/>
      <w:bookmarkEnd w:id="230"/>
      <w:r w:rsidRPr="00B61D96">
        <w:rPr>
          <w:rFonts w:eastAsia="Arial Unicode MS" w:cs="Tahoma"/>
        </w:rPr>
        <w:t>Para a Emissora:</w:t>
      </w:r>
      <w:bookmarkStart w:id="231" w:name="_DV_M167"/>
      <w:bookmarkStart w:id="232" w:name="_DV_M168"/>
      <w:bookmarkStart w:id="233" w:name="_DV_M170"/>
      <w:bookmarkStart w:id="234" w:name="_DV_M171"/>
      <w:bookmarkStart w:id="235" w:name="_DV_M172"/>
      <w:bookmarkStart w:id="236" w:name="_DV_M173"/>
      <w:bookmarkEnd w:id="231"/>
      <w:bookmarkEnd w:id="232"/>
      <w:bookmarkEnd w:id="233"/>
      <w:bookmarkEnd w:id="234"/>
      <w:bookmarkEnd w:id="235"/>
      <w:bookmarkEnd w:id="236"/>
    </w:p>
    <w:p w14:paraId="23C709C7" w14:textId="0082D8FA" w:rsidR="005A19A5" w:rsidRPr="00B61D96" w:rsidRDefault="00CF15F1" w:rsidP="00CA5602">
      <w:pPr>
        <w:pStyle w:val="Body3"/>
        <w:jc w:val="left"/>
        <w:rPr>
          <w:rFonts w:eastAsia="Arial Unicode MS" w:cs="Tahoma"/>
          <w:szCs w:val="20"/>
        </w:rPr>
      </w:pPr>
      <w:r w:rsidRPr="00B61D96">
        <w:rPr>
          <w:rFonts w:cs="Tahoma"/>
          <w:b/>
          <w:szCs w:val="20"/>
        </w:rPr>
        <w:t>CAMPOS NOVOS ENERGIA</w:t>
      </w:r>
      <w:r w:rsidR="005A19A5" w:rsidRPr="00B61D96">
        <w:rPr>
          <w:rFonts w:cs="Tahoma"/>
          <w:b/>
          <w:szCs w:val="20"/>
        </w:rPr>
        <w:t xml:space="preserve"> S.A.</w:t>
      </w:r>
      <w:r w:rsidR="00BC2141" w:rsidRPr="00B61D96">
        <w:rPr>
          <w:rFonts w:cs="Tahoma"/>
          <w:b/>
          <w:szCs w:val="20"/>
        </w:rPr>
        <w:br/>
      </w:r>
      <w:r w:rsidR="00134CF1">
        <w:t>Av. Madre Benvenuta, 1168 – 1 º andar, Florianópolis – SC CEP 88.035-000</w:t>
      </w:r>
      <w:r w:rsidR="00134CF1">
        <w:br/>
        <w:t>At.: Peter Eric Volf</w:t>
      </w:r>
      <w:r w:rsidR="00134CF1">
        <w:br/>
        <w:t>Telefone: (48) 3331-0000</w:t>
      </w:r>
      <w:r w:rsidR="00134CF1">
        <w:br/>
        <w:t>E-mail: pvolf@enercan.com.br</w:t>
      </w:r>
    </w:p>
    <w:p w14:paraId="25CEDA95" w14:textId="77777777" w:rsidR="00857845" w:rsidRPr="00B61D96" w:rsidRDefault="004C037D" w:rsidP="00CA5602">
      <w:pPr>
        <w:pStyle w:val="roman3"/>
        <w:keepNext/>
        <w:jc w:val="left"/>
        <w:rPr>
          <w:rFonts w:cs="Tahoma"/>
        </w:rPr>
      </w:pPr>
      <w:r w:rsidRPr="00B61D96">
        <w:rPr>
          <w:rFonts w:eastAsia="Arial Unicode MS" w:cs="Tahoma"/>
        </w:rPr>
        <w:t>Para o Agente Fiduciário:</w:t>
      </w:r>
      <w:bookmarkStart w:id="237" w:name="_DV_M174"/>
      <w:bookmarkEnd w:id="237"/>
    </w:p>
    <w:p w14:paraId="51BCC3DB" w14:textId="77777777" w:rsidR="00D84D7F" w:rsidRDefault="002E1524" w:rsidP="008C2E2A">
      <w:pPr>
        <w:pStyle w:val="Body3"/>
        <w:jc w:val="left"/>
        <w:rPr>
          <w:rFonts w:cs="Tahoma"/>
          <w:szCs w:val="20"/>
        </w:rPr>
      </w:pPr>
      <w:r w:rsidRPr="00B61D96">
        <w:rPr>
          <w:b/>
        </w:rPr>
        <w:t>SIMPLIFIC PAVARINI DISTRIBUIDORA DE TÍTULOS E VALORES MOBILIÁRIOS LTDA.</w:t>
      </w:r>
      <w:r w:rsidR="00BC2141" w:rsidRPr="00B61D96">
        <w:rPr>
          <w:rFonts w:cs="Tahoma"/>
          <w:b/>
          <w:szCs w:val="20"/>
        </w:rPr>
        <w:br/>
      </w:r>
      <w:r w:rsidR="001E0606">
        <w:rPr>
          <w:rFonts w:cs="Tahoma"/>
          <w:szCs w:val="20"/>
        </w:rPr>
        <w:t xml:space="preserve"> Rua São Bento, nº 329, sala 87, Centro, São Paulo, SP, CEP 01011-100</w:t>
      </w:r>
    </w:p>
    <w:p w14:paraId="0BA43DF4" w14:textId="4BB74AC8" w:rsidR="004C037D" w:rsidRPr="00B61D96" w:rsidRDefault="00CF15F1" w:rsidP="008C2E2A">
      <w:pPr>
        <w:pStyle w:val="Body3"/>
        <w:jc w:val="left"/>
        <w:rPr>
          <w:rFonts w:cs="Tahoma"/>
          <w:szCs w:val="20"/>
        </w:rPr>
      </w:pPr>
      <w:r w:rsidRPr="00B61D96">
        <w:rPr>
          <w:rFonts w:cs="Tahoma"/>
          <w:szCs w:val="20"/>
        </w:rPr>
        <w:t xml:space="preserve">At.: </w:t>
      </w:r>
      <w:r w:rsidR="001E0606">
        <w:rPr>
          <w:rFonts w:cs="Tahoma"/>
          <w:szCs w:val="20"/>
        </w:rPr>
        <w:t>Carlos Alberto Bacha / Matheus Gomes Faria / Rinaldo Rabello Ferreira</w:t>
      </w:r>
      <w:r w:rsidR="00BC2141" w:rsidRPr="00B61D96">
        <w:rPr>
          <w:rFonts w:cs="Tahoma"/>
          <w:szCs w:val="20"/>
        </w:rPr>
        <w:br/>
      </w:r>
      <w:r w:rsidR="004C037D" w:rsidRPr="00B61D96">
        <w:rPr>
          <w:rFonts w:cs="Tahoma"/>
          <w:szCs w:val="20"/>
        </w:rPr>
        <w:t xml:space="preserve">Telefone: </w:t>
      </w:r>
      <w:r w:rsidR="001E0606" w:rsidRPr="00B61D96">
        <w:rPr>
          <w:rFonts w:cs="Tahoma"/>
          <w:szCs w:val="20"/>
        </w:rPr>
        <w:t>(</w:t>
      </w:r>
      <w:r w:rsidR="001E0606">
        <w:rPr>
          <w:rFonts w:cs="Tahoma"/>
          <w:szCs w:val="20"/>
        </w:rPr>
        <w:t>21)2507-1949</w:t>
      </w:r>
      <w:r w:rsidR="00BC2141" w:rsidRPr="00B61D96">
        <w:rPr>
          <w:rFonts w:cs="Tahoma"/>
          <w:szCs w:val="20"/>
        </w:rPr>
        <w:br/>
      </w:r>
      <w:r w:rsidR="004C037D" w:rsidRPr="00B61D96">
        <w:rPr>
          <w:rFonts w:eastAsia="Arial Unicode MS" w:cs="Tahoma"/>
          <w:szCs w:val="20"/>
        </w:rPr>
        <w:t>E-mail</w:t>
      </w:r>
      <w:r w:rsidR="004C037D" w:rsidRPr="00B61D96">
        <w:rPr>
          <w:rFonts w:cs="Tahoma"/>
          <w:szCs w:val="20"/>
        </w:rPr>
        <w:t xml:space="preserve">: </w:t>
      </w:r>
      <w:r w:rsidR="001E0606">
        <w:rPr>
          <w:rFonts w:cs="Tahoma"/>
          <w:szCs w:val="20"/>
        </w:rPr>
        <w:t>fiduciario@simplificpavarini.com.br</w:t>
      </w:r>
    </w:p>
    <w:p w14:paraId="36E9797B" w14:textId="77777777" w:rsidR="00857845" w:rsidRPr="00B61D96" w:rsidRDefault="004C037D" w:rsidP="004D68E6">
      <w:pPr>
        <w:pStyle w:val="roman3"/>
        <w:keepNext/>
        <w:jc w:val="left"/>
        <w:rPr>
          <w:rFonts w:cs="Tahoma"/>
        </w:rPr>
      </w:pPr>
      <w:r w:rsidRPr="00B61D96">
        <w:rPr>
          <w:rFonts w:eastAsia="Arial Unicode MS" w:cs="Tahoma"/>
        </w:rPr>
        <w:lastRenderedPageBreak/>
        <w:t>Para o Banco Liquidante e Escriturador:</w:t>
      </w:r>
    </w:p>
    <w:p w14:paraId="35E6343C" w14:textId="1B5B7312" w:rsidR="00EB762E" w:rsidRPr="00B61D96" w:rsidRDefault="002E1524" w:rsidP="008C2E2A">
      <w:pPr>
        <w:pStyle w:val="Body3"/>
        <w:jc w:val="left"/>
        <w:rPr>
          <w:rFonts w:cs="Tahoma"/>
          <w:szCs w:val="20"/>
        </w:rPr>
      </w:pPr>
      <w:r w:rsidRPr="00B61D96">
        <w:rPr>
          <w:rFonts w:cs="Tahoma"/>
          <w:b/>
          <w:szCs w:val="20"/>
        </w:rPr>
        <w:t>BANCO BRADESCO S.A.</w:t>
      </w:r>
      <w:r w:rsidR="00BC2141" w:rsidRPr="00B61D96">
        <w:rPr>
          <w:rFonts w:cs="Tahoma"/>
          <w:b/>
          <w:szCs w:val="20"/>
        </w:rPr>
        <w:br/>
      </w:r>
      <w:r w:rsidR="00CF15F1" w:rsidRPr="00B61D96">
        <w:rPr>
          <w:rFonts w:cs="Tahoma"/>
          <w:szCs w:val="20"/>
        </w:rPr>
        <w:t>[•]</w:t>
      </w:r>
      <w:r w:rsidR="00BC2141" w:rsidRPr="00B61D96">
        <w:rPr>
          <w:rFonts w:cs="Tahoma"/>
          <w:szCs w:val="20"/>
        </w:rPr>
        <w:br/>
      </w:r>
      <w:r w:rsidR="004C037D" w:rsidRPr="00B61D96">
        <w:rPr>
          <w:rFonts w:cs="Tahoma"/>
          <w:szCs w:val="20"/>
        </w:rPr>
        <w:t xml:space="preserve">At.: </w:t>
      </w:r>
      <w:r w:rsidR="00CF15F1" w:rsidRPr="00B61D96">
        <w:rPr>
          <w:rFonts w:cs="Tahoma"/>
          <w:szCs w:val="20"/>
        </w:rPr>
        <w:t>[•]</w:t>
      </w:r>
      <w:r w:rsidR="00BC2141" w:rsidRPr="00B61D96">
        <w:rPr>
          <w:rFonts w:cs="Tahoma"/>
          <w:szCs w:val="20"/>
        </w:rPr>
        <w:br/>
      </w:r>
      <w:r w:rsidR="004C037D" w:rsidRPr="00B61D96">
        <w:rPr>
          <w:rFonts w:cs="Tahoma"/>
          <w:szCs w:val="20"/>
        </w:rPr>
        <w:t xml:space="preserve">Telefone: </w:t>
      </w:r>
      <w:r w:rsidR="00CF15F1" w:rsidRPr="00B61D96">
        <w:rPr>
          <w:rFonts w:cs="Tahoma"/>
          <w:szCs w:val="20"/>
        </w:rPr>
        <w:t>[•]</w:t>
      </w:r>
      <w:r w:rsidR="00BC2141" w:rsidRPr="00B61D96">
        <w:rPr>
          <w:rFonts w:cs="Tahoma"/>
          <w:szCs w:val="20"/>
        </w:rPr>
        <w:br/>
      </w:r>
      <w:r w:rsidR="004C037D" w:rsidRPr="00B61D96">
        <w:rPr>
          <w:rFonts w:eastAsia="Arial Unicode MS" w:cs="Tahoma"/>
          <w:szCs w:val="20"/>
        </w:rPr>
        <w:t>E-mail</w:t>
      </w:r>
      <w:r w:rsidR="004C037D" w:rsidRPr="00B61D96">
        <w:rPr>
          <w:rFonts w:cs="Tahoma"/>
          <w:szCs w:val="20"/>
        </w:rPr>
        <w:t xml:space="preserve">: </w:t>
      </w:r>
      <w:r w:rsidR="00CF15F1" w:rsidRPr="00B61D96">
        <w:rPr>
          <w:rFonts w:cs="Tahoma"/>
          <w:szCs w:val="20"/>
        </w:rPr>
        <w:t>[•]</w:t>
      </w:r>
    </w:p>
    <w:p w14:paraId="5B6E9F63" w14:textId="77777777" w:rsidR="00857845" w:rsidRPr="00B61D96" w:rsidRDefault="004C037D" w:rsidP="004D68E6">
      <w:pPr>
        <w:pStyle w:val="roman3"/>
        <w:keepNext/>
        <w:jc w:val="left"/>
        <w:rPr>
          <w:rFonts w:eastAsia="Arial Unicode MS" w:cs="Tahoma"/>
        </w:rPr>
      </w:pPr>
      <w:r w:rsidRPr="00B61D96">
        <w:rPr>
          <w:rFonts w:eastAsia="Arial Unicode MS" w:cs="Tahoma"/>
        </w:rPr>
        <w:t xml:space="preserve">Para a </w:t>
      </w:r>
      <w:r w:rsidR="00A06F61" w:rsidRPr="00B61D96">
        <w:rPr>
          <w:rFonts w:eastAsia="Arial Unicode MS" w:cs="Tahoma"/>
        </w:rPr>
        <w:t>B3</w:t>
      </w:r>
      <w:r w:rsidRPr="00B61D96">
        <w:rPr>
          <w:rFonts w:eastAsia="Arial Unicode MS" w:cs="Tahoma"/>
        </w:rPr>
        <w:t>:</w:t>
      </w:r>
    </w:p>
    <w:p w14:paraId="3DE57EA5" w14:textId="77777777" w:rsidR="004C037D" w:rsidRPr="00B61D96" w:rsidRDefault="00A06F61" w:rsidP="00CA5602">
      <w:pPr>
        <w:pStyle w:val="Body3"/>
        <w:jc w:val="left"/>
        <w:rPr>
          <w:rFonts w:eastAsia="Arial Unicode MS" w:cs="Tahoma"/>
          <w:szCs w:val="20"/>
        </w:rPr>
      </w:pPr>
      <w:r w:rsidRPr="00B61D96">
        <w:rPr>
          <w:rFonts w:eastAsia="Arial Unicode MS" w:cs="Tahoma"/>
          <w:b/>
          <w:bCs/>
          <w:smallCaps/>
          <w:szCs w:val="20"/>
        </w:rPr>
        <w:t>B3</w:t>
      </w:r>
      <w:r w:rsidRPr="00B61D96">
        <w:rPr>
          <w:rFonts w:eastAsia="Arial Unicode MS" w:cs="Tahoma"/>
          <w:b/>
          <w:smallCaps/>
          <w:szCs w:val="20"/>
        </w:rPr>
        <w:t xml:space="preserve"> S.A.</w:t>
      </w:r>
      <w:r w:rsidRPr="00B61D96">
        <w:rPr>
          <w:rFonts w:eastAsia="Arial Unicode MS" w:cs="Tahoma"/>
          <w:b/>
          <w:bCs/>
          <w:smallCaps/>
          <w:szCs w:val="20"/>
        </w:rPr>
        <w:t xml:space="preserve"> – BRASIL, BOLSA, BALCÃO</w:t>
      </w:r>
      <w:r w:rsidR="00BC2141" w:rsidRPr="00B61D96">
        <w:rPr>
          <w:rFonts w:eastAsia="Arial Unicode MS" w:cs="Tahoma"/>
          <w:b/>
          <w:smallCaps/>
          <w:szCs w:val="20"/>
        </w:rPr>
        <w:br/>
      </w:r>
      <w:r w:rsidR="004C037D" w:rsidRPr="00B61D96">
        <w:rPr>
          <w:rFonts w:eastAsia="Arial Unicode MS" w:cs="Tahoma"/>
          <w:szCs w:val="20"/>
        </w:rPr>
        <w:t>Al. Xingú, nº 350, 1º andar</w:t>
      </w:r>
      <w:r w:rsidR="00BC2141" w:rsidRPr="00B61D96">
        <w:rPr>
          <w:rFonts w:eastAsia="Arial Unicode MS" w:cs="Tahoma"/>
          <w:szCs w:val="20"/>
        </w:rPr>
        <w:br/>
      </w:r>
      <w:r w:rsidR="004C037D" w:rsidRPr="00B61D96">
        <w:rPr>
          <w:rFonts w:eastAsia="Arial Unicode MS" w:cs="Tahoma"/>
          <w:szCs w:val="20"/>
        </w:rPr>
        <w:t>CEP 06455-030, Alphaville, Barueri/SP</w:t>
      </w:r>
      <w:r w:rsidR="00BC2141" w:rsidRPr="00B61D96">
        <w:rPr>
          <w:rFonts w:eastAsia="Arial Unicode MS" w:cs="Tahoma"/>
          <w:szCs w:val="20"/>
        </w:rPr>
        <w:br/>
      </w:r>
      <w:r w:rsidR="004C037D" w:rsidRPr="00B61D96">
        <w:rPr>
          <w:rFonts w:eastAsia="Arial Unicode MS" w:cs="Tahoma"/>
          <w:szCs w:val="20"/>
        </w:rPr>
        <w:t>Telefone: (11) 3111-1596</w:t>
      </w:r>
    </w:p>
    <w:p w14:paraId="28384613" w14:textId="73797C96" w:rsidR="004C037D" w:rsidRPr="00B61D96" w:rsidRDefault="004C037D" w:rsidP="008C2E2A">
      <w:pPr>
        <w:pStyle w:val="Level3"/>
        <w:rPr>
          <w:rFonts w:eastAsia="Arial Unicode MS" w:cs="Tahoma"/>
          <w:szCs w:val="20"/>
        </w:rPr>
      </w:pPr>
      <w:r w:rsidRPr="00B61D96">
        <w:rPr>
          <w:rFonts w:eastAsia="Arial Unicode MS" w:cs="Tahoma"/>
          <w:szCs w:val="20"/>
        </w:rPr>
        <w:t>As comunicações serão consideradas entregues quando recebidas sob protocolo ou com aviso de recebimento expedido pelo correio</w:t>
      </w:r>
      <w:r w:rsidR="00B600F9" w:rsidRPr="00B61D96">
        <w:rPr>
          <w:rFonts w:eastAsia="Arial Unicode MS" w:cs="Tahoma"/>
          <w:szCs w:val="20"/>
        </w:rPr>
        <w:t xml:space="preserve"> ou</w:t>
      </w:r>
      <w:r w:rsidR="007C24D4" w:rsidRPr="00B61D96">
        <w:rPr>
          <w:rFonts w:eastAsia="Arial Unicode MS" w:cs="Tahoma"/>
          <w:szCs w:val="20"/>
        </w:rPr>
        <w:t xml:space="preserve"> por correio eletrônico</w:t>
      </w:r>
      <w:r w:rsidRPr="00B61D96">
        <w:rPr>
          <w:rFonts w:eastAsia="Arial Unicode MS" w:cs="Tahoma"/>
          <w:szCs w:val="20"/>
        </w:rPr>
        <w:t xml:space="preserve"> enviado aos endereços acima.</w:t>
      </w:r>
      <w:bookmarkStart w:id="238" w:name="_DV_M182"/>
      <w:bookmarkEnd w:id="238"/>
    </w:p>
    <w:p w14:paraId="11E52158" w14:textId="77777777" w:rsidR="004C037D" w:rsidRPr="00B61D96" w:rsidRDefault="004C037D" w:rsidP="00CA5602">
      <w:pPr>
        <w:pStyle w:val="Level3"/>
        <w:rPr>
          <w:rFonts w:eastAsia="Arial Unicode MS" w:cs="Tahoma"/>
          <w:szCs w:val="20"/>
        </w:rPr>
      </w:pPr>
      <w:r w:rsidRPr="00B61D96">
        <w:rPr>
          <w:rFonts w:eastAsia="Arial Unicode MS" w:cs="Tahoma"/>
          <w:szCs w:val="20"/>
        </w:rPr>
        <w:t xml:space="preserve">As comunicações feitas por fax ou correio eletrônico serão consideradas recebidas na data de seu envio, desde que seu recebimento seja confirmado através de indicativo (recibo emitido pela máquina utilizada pelo remetente). </w:t>
      </w:r>
      <w:bookmarkStart w:id="239" w:name="_DV_M183"/>
      <w:bookmarkEnd w:id="239"/>
    </w:p>
    <w:p w14:paraId="1E3CE9AA" w14:textId="77777777" w:rsidR="004C037D" w:rsidRPr="00B61D96" w:rsidRDefault="004C037D" w:rsidP="008C2E2A">
      <w:pPr>
        <w:pStyle w:val="Level3"/>
        <w:rPr>
          <w:rFonts w:eastAsia="Arial Unicode MS" w:cs="Tahoma"/>
          <w:szCs w:val="20"/>
        </w:rPr>
      </w:pPr>
      <w:r w:rsidRPr="00B61D96">
        <w:rPr>
          <w:rFonts w:eastAsia="Arial Unicode MS" w:cs="Tahoma"/>
          <w:szCs w:val="20"/>
        </w:rPr>
        <w:t>A mudança de qualquer dos endereços acima deverá ser comunicada ao Banco Liquidante e Escriturador e ao Agente Fiduciário pelos titulares dos endereços alterados.</w:t>
      </w:r>
    </w:p>
    <w:p w14:paraId="21DCD72E" w14:textId="30BAD199" w:rsidR="004C037D" w:rsidRPr="00B61D96" w:rsidRDefault="004C037D" w:rsidP="008C2E2A">
      <w:pPr>
        <w:pStyle w:val="Level2"/>
        <w:rPr>
          <w:rFonts w:eastAsia="Arial Unicode MS" w:cs="Tahoma"/>
          <w:szCs w:val="20"/>
        </w:rPr>
      </w:pPr>
      <w:r w:rsidRPr="00B61D96">
        <w:rPr>
          <w:rFonts w:eastAsia="Arial Unicode MS" w:cs="Tahoma"/>
          <w:szCs w:val="20"/>
        </w:rPr>
        <w:t>Exceto quando previsto expressamente de modo diverso na presente Escritura, entende-se por “dia útil” qualquer dia da semana, exceto sábado, domingos e feriados declarados nacionais</w:t>
      </w:r>
      <w:r w:rsidR="009D0776" w:rsidRPr="00B61D96">
        <w:rPr>
          <w:rFonts w:eastAsia="Arial Unicode MS" w:cs="Tahoma"/>
          <w:szCs w:val="20"/>
        </w:rPr>
        <w:t xml:space="preserve"> ou</w:t>
      </w:r>
      <w:r w:rsidR="00E301DD" w:rsidRPr="00B61D96">
        <w:rPr>
          <w:rFonts w:eastAsia="Arial Unicode MS" w:cs="Tahoma"/>
          <w:szCs w:val="20"/>
        </w:rPr>
        <w:t>,</w:t>
      </w:r>
      <w:r w:rsidR="009D0776" w:rsidRPr="00B61D96">
        <w:rPr>
          <w:rFonts w:eastAsia="Arial Unicode MS" w:cs="Tahoma"/>
          <w:szCs w:val="20"/>
        </w:rPr>
        <w:t xml:space="preserve"> ainda, quando não houver expediente bancário na Cidade de São Paulo, no Estado de São Paulo, </w:t>
      </w:r>
      <w:r w:rsidR="00DA5BAB" w:rsidRPr="00B61D96">
        <w:rPr>
          <w:rFonts w:eastAsia="Arial Unicode MS" w:cs="Tahoma"/>
          <w:szCs w:val="20"/>
        </w:rPr>
        <w:t xml:space="preserve">e nas Cidades de Campos Novos e Florianópolis, ambas no Estado de Santa Catarina, </w:t>
      </w:r>
      <w:r w:rsidR="009D0776" w:rsidRPr="00B61D96">
        <w:rPr>
          <w:rFonts w:eastAsia="Arial Unicode MS" w:cs="Tahoma"/>
          <w:szCs w:val="20"/>
        </w:rPr>
        <w:t xml:space="preserve">ressalvados os casos de pagamentos que devam ser realizados através da </w:t>
      </w:r>
      <w:r w:rsidR="00A06F61" w:rsidRPr="00B61D96">
        <w:rPr>
          <w:rFonts w:eastAsia="Arial Unicode MS" w:cs="Tahoma"/>
          <w:szCs w:val="20"/>
        </w:rPr>
        <w:t>B3</w:t>
      </w:r>
      <w:r w:rsidR="009D0776" w:rsidRPr="00B61D96">
        <w:rPr>
          <w:rFonts w:eastAsia="Arial Unicode MS" w:cs="Tahoma"/>
          <w:szCs w:val="20"/>
        </w:rPr>
        <w:t>, hipótese em que somente “dia útil” será qualquer dia da semana, exceto sábado, domingo ou feriado nacional</w:t>
      </w:r>
      <w:r w:rsidRPr="00B61D96">
        <w:rPr>
          <w:rFonts w:eastAsia="Arial Unicode MS" w:cs="Tahoma"/>
          <w:szCs w:val="20"/>
        </w:rPr>
        <w:t>. Quando a indicação de prazo contado por dia na presente Escritura não vier acompanhada da indicação de “dia útil”, entende-se que o prazo é contado em dias corridos.</w:t>
      </w:r>
      <w:bookmarkStart w:id="240" w:name="_DV_M412"/>
      <w:bookmarkEnd w:id="240"/>
    </w:p>
    <w:p w14:paraId="3037D0EF" w14:textId="77777777" w:rsidR="004C037D" w:rsidRPr="00B61D96" w:rsidRDefault="004C037D" w:rsidP="00CA5602">
      <w:pPr>
        <w:pStyle w:val="Level2"/>
        <w:rPr>
          <w:rFonts w:eastAsia="Arial Unicode MS" w:cs="Tahoma"/>
          <w:szCs w:val="20"/>
        </w:rPr>
      </w:pPr>
      <w:r w:rsidRPr="00B61D96">
        <w:rPr>
          <w:rFonts w:eastAsia="Arial Unicode MS" w:cs="Tahoma"/>
          <w:szCs w:val="20"/>
        </w:rPr>
        <w:t xml:space="preserve">Não se presume a renúncia a qualquer dos direitos decorrentes da presente Escritura. Desta forma, nenhum atraso, omissão ou liberalidade no exercício de qualquer direito ou faculdade que caiba aos </w:t>
      </w:r>
      <w:r w:rsidRPr="00B61D96">
        <w:rPr>
          <w:rFonts w:cs="Tahoma"/>
          <w:szCs w:val="20"/>
        </w:rPr>
        <w:t xml:space="preserve">Debenturistas </w:t>
      </w:r>
      <w:r w:rsidRPr="00B61D96">
        <w:rPr>
          <w:rFonts w:eastAsia="Arial Unicode MS" w:cs="Tahoma"/>
          <w:szCs w:val="20"/>
        </w:rPr>
        <w:t>em razão de qualquer inadimplemento da Emissora prejudicará o exercício de tal direito ou faculdade, ou será interpretado como renúncia ao mesmo, nem constituirá novação ou precedente no tocante a qualquer outro inadimplemento ou atraso.</w:t>
      </w:r>
    </w:p>
    <w:p w14:paraId="685736C4" w14:textId="77777777" w:rsidR="004C037D" w:rsidRPr="00B61D96" w:rsidRDefault="004C037D" w:rsidP="00CA5602">
      <w:pPr>
        <w:pStyle w:val="Level2"/>
        <w:rPr>
          <w:rFonts w:eastAsia="Arial Unicode MS" w:cs="Tahoma"/>
          <w:szCs w:val="20"/>
        </w:rPr>
      </w:pPr>
      <w:r w:rsidRPr="00B61D96">
        <w:rPr>
          <w:rFonts w:eastAsia="Arial Unicode MS" w:cs="Tahoma"/>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4DCE427" w14:textId="77777777" w:rsidR="004C037D" w:rsidRPr="00B61D96" w:rsidRDefault="004C037D" w:rsidP="008C2E2A">
      <w:pPr>
        <w:pStyle w:val="Level2"/>
        <w:rPr>
          <w:rFonts w:eastAsia="Arial Unicode MS" w:cs="Tahoma"/>
          <w:szCs w:val="20"/>
        </w:rPr>
      </w:pPr>
      <w:r w:rsidRPr="00B61D96">
        <w:rPr>
          <w:rFonts w:eastAsia="Arial Unicode MS" w:cs="Tahoma"/>
          <w:szCs w:val="20"/>
        </w:rPr>
        <w:t>Esta Escritura é regida pelas Leis da República Federativa do Brasil.</w:t>
      </w:r>
    </w:p>
    <w:p w14:paraId="59299C09" w14:textId="77777777" w:rsidR="004C037D" w:rsidRPr="00B61D96" w:rsidRDefault="004C037D" w:rsidP="008C2E2A">
      <w:pPr>
        <w:pStyle w:val="Level2"/>
        <w:rPr>
          <w:rFonts w:eastAsia="Arial Unicode MS" w:cs="Tahoma"/>
          <w:szCs w:val="20"/>
        </w:rPr>
      </w:pPr>
      <w:r w:rsidRPr="00B61D96">
        <w:rPr>
          <w:rFonts w:eastAsia="Arial Unicode MS" w:cs="Tahoma"/>
          <w:szCs w:val="20"/>
        </w:rPr>
        <w:lastRenderedPageBreak/>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C53E674" w14:textId="77777777" w:rsidR="004C037D" w:rsidRPr="00B61D96" w:rsidRDefault="004C037D" w:rsidP="008C2E2A">
      <w:pPr>
        <w:pStyle w:val="Level2"/>
        <w:rPr>
          <w:rFonts w:eastAsia="Arial Unicode MS" w:cs="Tahoma"/>
          <w:szCs w:val="20"/>
        </w:rPr>
      </w:pPr>
      <w:r w:rsidRPr="00B61D96">
        <w:rPr>
          <w:rFonts w:eastAsia="Arial Unicode MS" w:cs="Tahoma"/>
          <w:szCs w:val="20"/>
        </w:rPr>
        <w:t>Esta Escritura é firmada em caráter irrevogável e irretratável, obrigando as Partes por si e seus sucessores.</w:t>
      </w:r>
      <w:bookmarkStart w:id="241" w:name="_DV_M413"/>
      <w:bookmarkEnd w:id="241"/>
    </w:p>
    <w:p w14:paraId="4439A441" w14:textId="6048CAD0" w:rsidR="004C037D" w:rsidRPr="00B61D96" w:rsidRDefault="004C037D" w:rsidP="00163225">
      <w:pPr>
        <w:pStyle w:val="Level2"/>
      </w:pPr>
      <w:bookmarkStart w:id="242" w:name="_DV_M414"/>
      <w:bookmarkEnd w:id="242"/>
      <w:r w:rsidRPr="00B61D96">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t>.</w:t>
      </w:r>
    </w:p>
    <w:p w14:paraId="725F24EE" w14:textId="1E7C3A03" w:rsidR="004C037D" w:rsidRPr="00B61D96" w:rsidRDefault="004C037D" w:rsidP="00163225">
      <w:pPr>
        <w:pStyle w:val="Level2"/>
      </w:pPr>
      <w:r w:rsidRPr="00B61D96">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r w:rsidR="005D6C3D">
        <w:t xml:space="preserve"> </w:t>
      </w:r>
      <w:r w:rsidR="005D6C3D">
        <w:rPr>
          <w:rFonts w:eastAsia="Arial Unicode MS" w:cs="Tahoma"/>
          <w:w w:val="0"/>
          <w:szCs w:val="20"/>
        </w:rPr>
        <w:t>da Primeira Série e</w:t>
      </w:r>
      <w:r w:rsidR="005D6C3D" w:rsidRPr="001E0606">
        <w:rPr>
          <w:rFonts w:cs="Tahoma"/>
          <w:szCs w:val="20"/>
        </w:rPr>
        <w:t xml:space="preserve"> </w:t>
      </w:r>
      <w:r w:rsidR="004B2D60">
        <w:rPr>
          <w:rFonts w:cs="Tahoma"/>
          <w:szCs w:val="20"/>
        </w:rPr>
        <w:t xml:space="preserve">em </w:t>
      </w:r>
      <w:r w:rsidR="005D6C3D" w:rsidRPr="00B61D96">
        <w:rPr>
          <w:rFonts w:cs="Tahoma"/>
          <w:szCs w:val="20"/>
        </w:rPr>
        <w:t>Assembleia</w:t>
      </w:r>
      <w:r w:rsidR="005D6C3D" w:rsidRPr="00B61D96">
        <w:rPr>
          <w:rFonts w:eastAsia="Arial Unicode MS" w:cs="Tahoma"/>
          <w:w w:val="0"/>
          <w:szCs w:val="20"/>
        </w:rPr>
        <w:t xml:space="preserve"> Geral de Debenturistas</w:t>
      </w:r>
      <w:r w:rsidR="005D6C3D">
        <w:rPr>
          <w:rFonts w:eastAsia="Arial Unicode MS" w:cs="Tahoma"/>
          <w:w w:val="0"/>
          <w:szCs w:val="20"/>
        </w:rPr>
        <w:t xml:space="preserve"> da Segunda Série</w:t>
      </w:r>
      <w:r w:rsidRPr="00B61D96">
        <w:t xml:space="preserve">. </w:t>
      </w:r>
    </w:p>
    <w:p w14:paraId="4718BE10" w14:textId="1C5DAF6C" w:rsidR="004C037D" w:rsidRPr="00B61D96" w:rsidRDefault="004C037D" w:rsidP="00163225">
      <w:pPr>
        <w:pStyle w:val="Level2"/>
      </w:pPr>
      <w:r w:rsidRPr="00B61D96">
        <w:t xml:space="preserve">O Agente Fiduciário não emitirá qualquer tipo de opinião ou fará qualquer juízo sobre a orientação acerca de qualquer fato da emissão que seja de competência de definição pelos Debenturistas, comprometendo-se </w:t>
      </w:r>
      <w:r w:rsidR="005C3312" w:rsidRPr="00B61D96">
        <w:t>tão somente</w:t>
      </w:r>
      <w:r w:rsidRPr="00B61D96">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w:t>
      </w:r>
      <w:r w:rsidR="00A36AEC" w:rsidRPr="00B61D96">
        <w:t xml:space="preserve">da </w:t>
      </w:r>
      <w:r w:rsidR="00A36AEC" w:rsidRPr="00B61D96">
        <w:rPr>
          <w:rFonts w:eastAsia="Arial Unicode MS"/>
        </w:rPr>
        <w:t xml:space="preserve">Instrução </w:t>
      </w:r>
      <w:r w:rsidR="009661E8" w:rsidRPr="00B61D96">
        <w:rPr>
          <w:rFonts w:eastAsia="Arial Unicode MS"/>
        </w:rPr>
        <w:t>CVM</w:t>
      </w:r>
      <w:r w:rsidR="00A36AEC" w:rsidRPr="00B61D96">
        <w:rPr>
          <w:rFonts w:eastAsia="Arial Unicode MS"/>
        </w:rPr>
        <w:t xml:space="preserve"> 583</w:t>
      </w:r>
      <w:r w:rsidRPr="00B61D96">
        <w:t>, desta Escritura e dos artigos aplicáveis da Lei das Sociedades por Ações, estando este isento, sob qualquer forma ou pretexto, de qualquer responsabilidade adicional que não tenha decorrido da legislação aplicável e/ou desta Escritura.</w:t>
      </w:r>
    </w:p>
    <w:p w14:paraId="1B40528B" w14:textId="4999683A" w:rsidR="00684DE0" w:rsidRPr="00B61D96" w:rsidRDefault="004C037D" w:rsidP="00163225">
      <w:pPr>
        <w:pStyle w:val="Level2"/>
      </w:pPr>
      <w:r w:rsidRPr="00B61D9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707AEC1" w14:textId="77777777" w:rsidR="00684DE0" w:rsidRPr="00B61D96" w:rsidRDefault="004C037D" w:rsidP="008C2E2A">
      <w:pPr>
        <w:pStyle w:val="Level2"/>
        <w:rPr>
          <w:rFonts w:cs="Tahoma"/>
          <w:szCs w:val="20"/>
        </w:rPr>
      </w:pPr>
      <w:r w:rsidRPr="00B61D96">
        <w:rPr>
          <w:rFonts w:cs="Tahoma"/>
          <w:szCs w:val="20"/>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w:t>
      </w:r>
      <w:r w:rsidRPr="00B61D96">
        <w:rPr>
          <w:rFonts w:cs="Tahoma"/>
          <w:szCs w:val="20"/>
        </w:rPr>
        <w:lastRenderedPageBreak/>
        <w:t>atendimento a exigências de adequação a normas legais, regulamentares ou exigências da CVM, da ANBIMA</w:t>
      </w:r>
      <w:r w:rsidR="00A36AEC" w:rsidRPr="00B61D96">
        <w:rPr>
          <w:rFonts w:cs="Tahoma"/>
          <w:szCs w:val="20"/>
        </w:rPr>
        <w:t xml:space="preserve"> e</w:t>
      </w:r>
      <w:r w:rsidR="00241CC6" w:rsidRPr="00B61D96">
        <w:rPr>
          <w:rFonts w:cs="Tahoma"/>
          <w:szCs w:val="20"/>
        </w:rPr>
        <w:t xml:space="preserve"> </w:t>
      </w:r>
      <w:r w:rsidR="00A06F61" w:rsidRPr="00B61D96">
        <w:rPr>
          <w:rFonts w:cs="Tahoma"/>
          <w:szCs w:val="20"/>
        </w:rPr>
        <w:t>B3</w:t>
      </w:r>
      <w:r w:rsidRPr="00B61D96">
        <w:rPr>
          <w:rFonts w:cs="Tahoma"/>
          <w:szCs w:val="20"/>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CC8211D" w14:textId="1199C19E" w:rsidR="00E56029" w:rsidRPr="00B61D96" w:rsidRDefault="00E56029" w:rsidP="00CA5602">
      <w:pPr>
        <w:pStyle w:val="Level2"/>
        <w:rPr>
          <w:rFonts w:cs="Tahoma"/>
          <w:szCs w:val="20"/>
        </w:rPr>
      </w:pPr>
      <w:r w:rsidRPr="00B61D96">
        <w:rPr>
          <w:rFonts w:cs="Tahoma"/>
          <w:szCs w:val="20"/>
        </w:rPr>
        <w:t>Fica eleito o foro da Comarca da Cidade de São Paulo, Estado de São Paulo, com exclusão de qualquer outro, por mais privilegiado que seja, para dirimir as questões porventura resultantes desta Escritura.</w:t>
      </w:r>
    </w:p>
    <w:p w14:paraId="24AB513E" w14:textId="77777777" w:rsidR="004C037D" w:rsidRPr="00B61D96" w:rsidRDefault="004C037D" w:rsidP="00CA5602">
      <w:pPr>
        <w:pStyle w:val="Body"/>
        <w:rPr>
          <w:rFonts w:eastAsia="Arial Unicode MS" w:cs="Tahoma"/>
          <w:szCs w:val="20"/>
        </w:rPr>
      </w:pPr>
      <w:bookmarkStart w:id="243" w:name="_DV_M418"/>
      <w:bookmarkStart w:id="244" w:name="_DV_M423"/>
      <w:bookmarkStart w:id="245" w:name="_DV_M424"/>
      <w:bookmarkStart w:id="246" w:name="_DV_M425"/>
      <w:bookmarkStart w:id="247" w:name="_DV_M426"/>
      <w:bookmarkEnd w:id="243"/>
      <w:bookmarkEnd w:id="244"/>
      <w:bookmarkEnd w:id="245"/>
      <w:bookmarkEnd w:id="246"/>
      <w:bookmarkEnd w:id="247"/>
      <w:r w:rsidRPr="00B61D96">
        <w:rPr>
          <w:rFonts w:eastAsia="Arial Unicode MS" w:cs="Tahoma"/>
          <w:szCs w:val="20"/>
        </w:rPr>
        <w:t xml:space="preserve">E por estarem assim justas e contratadas, as Partes firmam a presente Escritura, em </w:t>
      </w:r>
      <w:r w:rsidR="00CF15F1" w:rsidRPr="00B61D96">
        <w:rPr>
          <w:rFonts w:eastAsia="Arial Unicode MS" w:cs="Tahoma"/>
          <w:szCs w:val="20"/>
        </w:rPr>
        <w:t>[•]</w:t>
      </w:r>
      <w:r w:rsidR="0075302A" w:rsidRPr="00B61D96">
        <w:rPr>
          <w:rFonts w:eastAsia="Arial Unicode MS" w:cs="Tahoma"/>
          <w:szCs w:val="20"/>
        </w:rPr>
        <w:t> </w:t>
      </w:r>
      <w:r w:rsidRPr="00B61D96">
        <w:rPr>
          <w:rFonts w:eastAsia="Arial Unicode MS" w:cs="Tahoma"/>
          <w:szCs w:val="20"/>
        </w:rPr>
        <w:t>(</w:t>
      </w:r>
      <w:r w:rsidR="00CF15F1" w:rsidRPr="00B61D96">
        <w:rPr>
          <w:rFonts w:eastAsia="Arial Unicode MS" w:cs="Tahoma"/>
          <w:szCs w:val="20"/>
        </w:rPr>
        <w:t>[•]</w:t>
      </w:r>
      <w:r w:rsidRPr="00B61D96">
        <w:rPr>
          <w:rFonts w:eastAsia="Arial Unicode MS" w:cs="Tahoma"/>
          <w:szCs w:val="20"/>
        </w:rPr>
        <w:t>) vias de igual teor e forma, na presença de 2 (duas) testemunhas.</w:t>
      </w:r>
    </w:p>
    <w:p w14:paraId="5B588D2A" w14:textId="77777777" w:rsidR="00BC2141" w:rsidRPr="00B61D96" w:rsidRDefault="00BC2141" w:rsidP="00CA5602">
      <w:pPr>
        <w:pStyle w:val="Body"/>
        <w:rPr>
          <w:rFonts w:eastAsia="Arial Unicode MS" w:cs="Tahoma"/>
          <w:szCs w:val="20"/>
        </w:rPr>
      </w:pPr>
      <w:bookmarkStart w:id="248" w:name="_DV_M416"/>
      <w:bookmarkEnd w:id="248"/>
    </w:p>
    <w:p w14:paraId="6F2C75B2" w14:textId="77777777" w:rsidR="004C037D" w:rsidRPr="00B61D96" w:rsidRDefault="004C037D" w:rsidP="002E3BD4">
      <w:pPr>
        <w:pStyle w:val="Body"/>
        <w:jc w:val="center"/>
        <w:rPr>
          <w:rFonts w:eastAsia="Arial Unicode MS" w:cs="Tahoma"/>
          <w:szCs w:val="20"/>
        </w:rPr>
      </w:pPr>
      <w:r w:rsidRPr="00B61D96">
        <w:rPr>
          <w:rFonts w:eastAsia="Arial Unicode MS" w:cs="Tahoma"/>
          <w:szCs w:val="20"/>
        </w:rPr>
        <w:t xml:space="preserve">São Paulo, </w:t>
      </w:r>
      <w:r w:rsidR="00CF15F1" w:rsidRPr="00B61D96">
        <w:rPr>
          <w:rFonts w:eastAsia="Arial Unicode MS" w:cs="Tahoma"/>
          <w:szCs w:val="20"/>
        </w:rPr>
        <w:t>[•]</w:t>
      </w:r>
      <w:r w:rsidRPr="00B61D96">
        <w:rPr>
          <w:rFonts w:eastAsia="Arial Unicode MS" w:cs="Tahoma"/>
          <w:szCs w:val="20"/>
        </w:rPr>
        <w:t xml:space="preserve"> de </w:t>
      </w:r>
      <w:r w:rsidR="00CF15F1" w:rsidRPr="00B61D96">
        <w:rPr>
          <w:rFonts w:eastAsia="Arial Unicode MS" w:cs="Tahoma"/>
          <w:szCs w:val="20"/>
        </w:rPr>
        <w:t>[•]</w:t>
      </w:r>
      <w:r w:rsidRPr="00B61D96">
        <w:rPr>
          <w:rFonts w:eastAsia="Arial Unicode MS" w:cs="Tahoma"/>
          <w:szCs w:val="20"/>
        </w:rPr>
        <w:t xml:space="preserve"> de 201</w:t>
      </w:r>
      <w:r w:rsidR="005A19A5" w:rsidRPr="00B61D96">
        <w:rPr>
          <w:rFonts w:eastAsia="Arial Unicode MS" w:cs="Tahoma"/>
          <w:szCs w:val="20"/>
        </w:rPr>
        <w:t>7</w:t>
      </w:r>
      <w:r w:rsidRPr="00B61D96">
        <w:rPr>
          <w:rFonts w:eastAsia="Arial Unicode MS" w:cs="Tahoma"/>
          <w:szCs w:val="20"/>
        </w:rPr>
        <w:t>.</w:t>
      </w:r>
    </w:p>
    <w:p w14:paraId="17AC2E05" w14:textId="77777777" w:rsidR="004C037D" w:rsidRPr="00B61D96" w:rsidRDefault="004C037D" w:rsidP="00CA5602">
      <w:pPr>
        <w:pStyle w:val="Body"/>
        <w:rPr>
          <w:rFonts w:eastAsia="Arial Unicode MS" w:cs="Tahoma"/>
          <w:szCs w:val="20"/>
        </w:rPr>
      </w:pPr>
    </w:p>
    <w:p w14:paraId="436E2F23" w14:textId="4EE283AB" w:rsidR="004C037D" w:rsidRPr="00B61D96" w:rsidRDefault="004C037D" w:rsidP="002E3BD4">
      <w:pPr>
        <w:pStyle w:val="Body"/>
        <w:rPr>
          <w:rFonts w:eastAsia="Arial Unicode MS" w:cs="Tahoma"/>
          <w:i/>
          <w:szCs w:val="20"/>
        </w:rPr>
      </w:pPr>
      <w:r w:rsidRPr="00B61D96">
        <w:rPr>
          <w:rFonts w:eastAsia="Arial Unicode MS" w:cs="Tahoma"/>
          <w:szCs w:val="20"/>
        </w:rPr>
        <w:t>(</w:t>
      </w:r>
      <w:r w:rsidRPr="00B61D96">
        <w:rPr>
          <w:rFonts w:cs="Tahoma"/>
          <w:szCs w:val="20"/>
        </w:rPr>
        <w:t>Restante da página intencionalmente deixado em branco</w:t>
      </w:r>
      <w:r w:rsidRPr="00B61D96">
        <w:rPr>
          <w:rFonts w:eastAsia="Arial Unicode MS" w:cs="Tahoma"/>
          <w:szCs w:val="20"/>
        </w:rPr>
        <w:t>. Seguem as páginas de assinatura.)</w:t>
      </w:r>
      <w:bookmarkStart w:id="249" w:name="_DV_X0"/>
      <w:r w:rsidRPr="00B61D96">
        <w:rPr>
          <w:rFonts w:eastAsia="Arial Unicode MS" w:cs="Tahoma"/>
          <w:szCs w:val="20"/>
        </w:rPr>
        <w:br w:type="page"/>
      </w:r>
      <w:r w:rsidRPr="00B61D96">
        <w:rPr>
          <w:rFonts w:eastAsia="Arial Unicode MS" w:cs="Tahoma"/>
          <w:i/>
          <w:szCs w:val="20"/>
        </w:rPr>
        <w:lastRenderedPageBreak/>
        <w:t>(Página de assinaturas 1/</w:t>
      </w:r>
      <w:r w:rsidR="00CF15F1" w:rsidRPr="00B61D96">
        <w:rPr>
          <w:rFonts w:eastAsia="Arial Unicode MS" w:cs="Tahoma"/>
          <w:i/>
          <w:szCs w:val="20"/>
        </w:rPr>
        <w:t>3</w:t>
      </w:r>
      <w:r w:rsidRPr="00B61D96">
        <w:rPr>
          <w:rFonts w:eastAsia="Arial Unicode MS" w:cs="Tahoma"/>
          <w:i/>
          <w:szCs w:val="20"/>
        </w:rPr>
        <w:t xml:space="preserve"> do Instrumento Particular de Escritura da </w:t>
      </w:r>
      <w:r w:rsidR="00CF15F1" w:rsidRPr="00B61D96">
        <w:rPr>
          <w:rFonts w:eastAsia="Arial Unicode MS" w:cs="Tahoma"/>
          <w:i/>
          <w:szCs w:val="20"/>
        </w:rPr>
        <w:t>2</w:t>
      </w:r>
      <w:r w:rsidRPr="00B61D96">
        <w:rPr>
          <w:rFonts w:eastAsia="Arial Unicode MS" w:cs="Tahoma"/>
          <w:i/>
          <w:szCs w:val="20"/>
        </w:rPr>
        <w:t xml:space="preserve">ª Emissão de Debêntures Simples, Não Conversíveis em Ações, da Espécie </w:t>
      </w:r>
      <w:r w:rsidR="005A19A5" w:rsidRPr="00B61D96">
        <w:rPr>
          <w:rFonts w:eastAsia="Arial Unicode MS" w:cs="Tahoma"/>
          <w:i/>
          <w:szCs w:val="20"/>
        </w:rPr>
        <w:t xml:space="preserve">com Garantia </w:t>
      </w:r>
      <w:r w:rsidR="00CF15F1" w:rsidRPr="00B61D96">
        <w:rPr>
          <w:rFonts w:eastAsia="Arial Unicode MS" w:cs="Tahoma"/>
          <w:i/>
          <w:szCs w:val="20"/>
        </w:rPr>
        <w:t>Real</w:t>
      </w:r>
      <w:r w:rsidR="005A19A5" w:rsidRPr="00B61D96">
        <w:rPr>
          <w:rFonts w:eastAsia="Arial Unicode MS" w:cs="Tahoma"/>
          <w:i/>
          <w:szCs w:val="20"/>
        </w:rPr>
        <w:t xml:space="preserve">, </w:t>
      </w:r>
      <w:r w:rsidRPr="00B61D96">
        <w:rPr>
          <w:rFonts w:eastAsia="Arial Unicode MS" w:cs="Tahoma"/>
          <w:i/>
          <w:szCs w:val="20"/>
        </w:rPr>
        <w:t>para Distribuição Pública com Esforços Restritos</w:t>
      </w:r>
      <w:r w:rsidR="00257C47">
        <w:rPr>
          <w:rFonts w:eastAsia="Arial Unicode MS" w:cs="Tahoma"/>
          <w:i/>
          <w:szCs w:val="20"/>
        </w:rPr>
        <w:t xml:space="preserve"> de D</w:t>
      </w:r>
      <w:r w:rsidR="00257C47" w:rsidRPr="00257C47">
        <w:rPr>
          <w:rFonts w:eastAsia="Arial Unicode MS" w:cs="Tahoma"/>
          <w:i/>
          <w:szCs w:val="20"/>
        </w:rPr>
        <w:t>istribuição</w:t>
      </w:r>
      <w:r w:rsidRPr="00B61D96">
        <w:rPr>
          <w:rFonts w:eastAsia="Arial Unicode MS" w:cs="Tahoma"/>
          <w:i/>
          <w:szCs w:val="20"/>
        </w:rPr>
        <w:t xml:space="preserve">, </w:t>
      </w:r>
      <w:r w:rsidR="005D6C3D">
        <w:rPr>
          <w:rFonts w:eastAsia="Arial Unicode MS" w:cs="Tahoma"/>
          <w:i/>
          <w:szCs w:val="20"/>
        </w:rPr>
        <w:t>em 2</w:t>
      </w:r>
      <w:r w:rsidR="004B2D60">
        <w:rPr>
          <w:rFonts w:eastAsia="Arial Unicode MS" w:cs="Tahoma"/>
          <w:i/>
          <w:szCs w:val="20"/>
        </w:rPr>
        <w:t xml:space="preserve"> (Duas)</w:t>
      </w:r>
      <w:r w:rsidR="005D6C3D">
        <w:rPr>
          <w:rFonts w:eastAsia="Arial Unicode MS" w:cs="Tahoma"/>
          <w:i/>
          <w:szCs w:val="20"/>
        </w:rPr>
        <w:t xml:space="preserve"> </w:t>
      </w:r>
      <w:r w:rsidR="004B2D60">
        <w:rPr>
          <w:rFonts w:eastAsia="Arial Unicode MS" w:cs="Tahoma"/>
          <w:i/>
          <w:szCs w:val="20"/>
        </w:rPr>
        <w:t>Séries</w:t>
      </w:r>
      <w:r w:rsidR="005D6C3D">
        <w:rPr>
          <w:rFonts w:eastAsia="Arial Unicode MS" w:cs="Tahoma"/>
          <w:i/>
          <w:szCs w:val="20"/>
        </w:rPr>
        <w:t xml:space="preserve">, </w:t>
      </w:r>
      <w:r w:rsidRPr="00B61D96">
        <w:rPr>
          <w:rFonts w:eastAsia="Arial Unicode MS" w:cs="Tahoma"/>
          <w:i/>
          <w:szCs w:val="20"/>
        </w:rPr>
        <w:t xml:space="preserve">da </w:t>
      </w:r>
      <w:r w:rsidR="00CF15F1" w:rsidRPr="00B61D96">
        <w:rPr>
          <w:rFonts w:cs="Tahoma"/>
          <w:i/>
          <w:szCs w:val="20"/>
        </w:rPr>
        <w:t>Campos Novos Energia</w:t>
      </w:r>
      <w:r w:rsidR="005A19A5" w:rsidRPr="00B61D96">
        <w:rPr>
          <w:rFonts w:cs="Tahoma"/>
          <w:i/>
          <w:szCs w:val="20"/>
        </w:rPr>
        <w:t xml:space="preserve"> S.A.</w:t>
      </w:r>
      <w:r w:rsidRPr="00B61D96">
        <w:rPr>
          <w:rFonts w:eastAsia="Arial Unicode MS" w:cs="Tahoma"/>
          <w:i/>
          <w:szCs w:val="20"/>
        </w:rPr>
        <w:t>)</w:t>
      </w:r>
    </w:p>
    <w:p w14:paraId="751329D4" w14:textId="77777777" w:rsidR="004C037D" w:rsidRPr="00B61D96" w:rsidRDefault="004C037D" w:rsidP="00CA5602">
      <w:pPr>
        <w:pStyle w:val="Body"/>
        <w:rPr>
          <w:rFonts w:eastAsia="Arial Unicode MS" w:cs="Tahoma"/>
          <w:w w:val="0"/>
          <w:szCs w:val="20"/>
        </w:rPr>
      </w:pPr>
    </w:p>
    <w:p w14:paraId="7B389B3B" w14:textId="77777777" w:rsidR="004C037D" w:rsidRPr="00B61D96" w:rsidRDefault="004C037D" w:rsidP="008C2E2A">
      <w:pPr>
        <w:pStyle w:val="Body"/>
        <w:rPr>
          <w:rFonts w:eastAsia="Arial Unicode MS" w:cs="Tahoma"/>
          <w:w w:val="0"/>
          <w:szCs w:val="20"/>
        </w:rPr>
      </w:pPr>
    </w:p>
    <w:bookmarkEnd w:id="249"/>
    <w:p w14:paraId="45A811F5" w14:textId="77777777" w:rsidR="004C037D" w:rsidRPr="00B61D96" w:rsidRDefault="00CF15F1" w:rsidP="008C2E2A">
      <w:pPr>
        <w:pStyle w:val="Body"/>
        <w:jc w:val="center"/>
        <w:rPr>
          <w:rFonts w:eastAsia="Arial Unicode MS" w:cs="Tahoma"/>
          <w:b/>
          <w:w w:val="0"/>
          <w:szCs w:val="20"/>
        </w:rPr>
      </w:pPr>
      <w:r w:rsidRPr="00B61D96">
        <w:rPr>
          <w:rFonts w:cs="Tahoma"/>
          <w:b/>
          <w:szCs w:val="20"/>
        </w:rPr>
        <w:t>CAMPOS NOVOS ENERGIA</w:t>
      </w:r>
      <w:r w:rsidR="005A19A5" w:rsidRPr="00B61D96">
        <w:rPr>
          <w:rFonts w:cs="Tahoma"/>
          <w:b/>
          <w:szCs w:val="20"/>
        </w:rPr>
        <w:t xml:space="preserve"> S.A.</w:t>
      </w:r>
    </w:p>
    <w:p w14:paraId="5BC5B0A7" w14:textId="77777777" w:rsidR="004C037D" w:rsidRPr="00B61D96" w:rsidRDefault="004C037D" w:rsidP="008C2E2A">
      <w:pPr>
        <w:pStyle w:val="Body"/>
        <w:rPr>
          <w:rFonts w:cs="Tahoma"/>
          <w:szCs w:val="20"/>
        </w:rPr>
      </w:pPr>
    </w:p>
    <w:p w14:paraId="4A16EFE7" w14:textId="77777777" w:rsidR="006C55AD" w:rsidRPr="00B61D96" w:rsidRDefault="006C55AD" w:rsidP="008C2E2A">
      <w:pPr>
        <w:pStyle w:val="Body"/>
        <w:rPr>
          <w:rFonts w:cs="Tahoma"/>
          <w:smallCaps/>
          <w:szCs w:val="20"/>
        </w:rPr>
      </w:pPr>
      <w:r w:rsidRPr="00B61D96">
        <w:rPr>
          <w:rFonts w:cs="Tahoma"/>
          <w:szCs w:val="20"/>
        </w:rPr>
        <w:t>_________________________________</w:t>
      </w:r>
      <w:r w:rsidRPr="00B61D96">
        <w:rPr>
          <w:rFonts w:cs="Tahoma"/>
          <w:szCs w:val="20"/>
        </w:rPr>
        <w:tab/>
      </w:r>
      <w:r w:rsidRPr="00B61D96">
        <w:rPr>
          <w:rFonts w:cs="Tahoma"/>
          <w:szCs w:val="20"/>
        </w:rPr>
        <w:tab/>
        <w:t>_________________________________</w:t>
      </w:r>
      <w:r w:rsidRPr="00B61D96">
        <w:rPr>
          <w:rFonts w:cs="Tahoma"/>
          <w:szCs w:val="20"/>
        </w:rPr>
        <w:br/>
        <w:t>Nome:</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Nome:</w:t>
      </w:r>
      <w:r w:rsidRPr="00B61D96">
        <w:rPr>
          <w:rFonts w:cs="Tahoma"/>
          <w:szCs w:val="20"/>
        </w:rPr>
        <w:br/>
        <w:t>Cargo:</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Cargo:</w:t>
      </w:r>
    </w:p>
    <w:p w14:paraId="6CFE46B5" w14:textId="752C9F27" w:rsidR="004C037D" w:rsidRPr="00B61D96" w:rsidRDefault="004C037D" w:rsidP="002E3BD4">
      <w:pPr>
        <w:pStyle w:val="Body"/>
        <w:rPr>
          <w:rFonts w:eastAsia="Arial Unicode MS" w:cs="Tahoma"/>
          <w:i/>
          <w:szCs w:val="20"/>
        </w:rPr>
      </w:pPr>
      <w:r w:rsidRPr="00B61D96">
        <w:rPr>
          <w:rFonts w:eastAsia="Arial Unicode MS" w:cs="Tahoma"/>
          <w:w w:val="0"/>
          <w:szCs w:val="20"/>
        </w:rPr>
        <w:br w:type="page"/>
      </w:r>
      <w:r w:rsidRPr="00B61D96">
        <w:rPr>
          <w:rFonts w:eastAsia="Arial Unicode MS" w:cs="Tahoma"/>
          <w:i/>
          <w:szCs w:val="20"/>
        </w:rPr>
        <w:lastRenderedPageBreak/>
        <w:t>(Página de assinaturas 2/</w:t>
      </w:r>
      <w:r w:rsidR="00CF15F1" w:rsidRPr="00B61D96">
        <w:rPr>
          <w:rFonts w:eastAsia="Arial Unicode MS" w:cs="Tahoma"/>
          <w:i/>
          <w:szCs w:val="20"/>
        </w:rPr>
        <w:t>3</w:t>
      </w:r>
      <w:r w:rsidRPr="00B61D96">
        <w:rPr>
          <w:rFonts w:eastAsia="Arial Unicode MS" w:cs="Tahoma"/>
          <w:i/>
          <w:szCs w:val="20"/>
        </w:rPr>
        <w:t xml:space="preserve"> </w:t>
      </w:r>
      <w:r w:rsidR="005A19A5" w:rsidRPr="00B61D96">
        <w:rPr>
          <w:rFonts w:eastAsia="Arial Unicode MS" w:cs="Tahoma"/>
          <w:i/>
          <w:szCs w:val="20"/>
        </w:rPr>
        <w:t xml:space="preserve">do </w:t>
      </w:r>
      <w:r w:rsidR="00CF15F1" w:rsidRPr="00B61D96">
        <w:rPr>
          <w:rFonts w:eastAsia="Arial Unicode MS" w:cs="Tahoma"/>
          <w:i/>
          <w:szCs w:val="20"/>
        </w:rPr>
        <w:t>Instrumento Particular de Escritura da 2ª Emissão de Debêntures Simples, Não Conversíveis em Ações, da Espécie com Garantia Real, para Distribuição Pública com Esforços Restritos</w:t>
      </w:r>
      <w:r w:rsidR="00257C47">
        <w:rPr>
          <w:rFonts w:eastAsia="Arial Unicode MS" w:cs="Tahoma"/>
          <w:i/>
          <w:szCs w:val="20"/>
        </w:rPr>
        <w:t xml:space="preserve"> de D</w:t>
      </w:r>
      <w:r w:rsidR="00257C47" w:rsidRPr="00257C47">
        <w:rPr>
          <w:rFonts w:eastAsia="Arial Unicode MS" w:cs="Tahoma"/>
          <w:i/>
          <w:szCs w:val="20"/>
        </w:rPr>
        <w:t>istribuição</w:t>
      </w:r>
      <w:r w:rsidR="00CF15F1" w:rsidRPr="00B61D96">
        <w:rPr>
          <w:rFonts w:eastAsia="Arial Unicode MS" w:cs="Tahoma"/>
          <w:i/>
          <w:szCs w:val="20"/>
        </w:rPr>
        <w:t xml:space="preserve">, </w:t>
      </w:r>
      <w:r w:rsidR="005D6C3D">
        <w:rPr>
          <w:rFonts w:eastAsia="Arial Unicode MS" w:cs="Tahoma"/>
          <w:i/>
          <w:szCs w:val="20"/>
        </w:rPr>
        <w:t xml:space="preserve">em 2 </w:t>
      </w:r>
      <w:r w:rsidR="004B2D60">
        <w:rPr>
          <w:rFonts w:eastAsia="Arial Unicode MS" w:cs="Tahoma"/>
          <w:i/>
          <w:szCs w:val="20"/>
        </w:rPr>
        <w:t>(Duas) Séries</w:t>
      </w:r>
      <w:r w:rsidR="005D6C3D">
        <w:rPr>
          <w:rFonts w:eastAsia="Arial Unicode MS" w:cs="Tahoma"/>
          <w:i/>
          <w:szCs w:val="20"/>
        </w:rPr>
        <w:t xml:space="preserve">, </w:t>
      </w:r>
      <w:r w:rsidR="00CF15F1" w:rsidRPr="00B61D96">
        <w:rPr>
          <w:rFonts w:eastAsia="Arial Unicode MS" w:cs="Tahoma"/>
          <w:i/>
          <w:szCs w:val="20"/>
        </w:rPr>
        <w:t>da Campos Novos Energia S.A.</w:t>
      </w:r>
      <w:r w:rsidRPr="00B61D96">
        <w:rPr>
          <w:rFonts w:eastAsia="Arial Unicode MS" w:cs="Tahoma"/>
          <w:i/>
          <w:szCs w:val="20"/>
        </w:rPr>
        <w:t>)</w:t>
      </w:r>
    </w:p>
    <w:p w14:paraId="71EB8D21" w14:textId="77777777" w:rsidR="004C037D" w:rsidRPr="00B61D96" w:rsidRDefault="004C037D" w:rsidP="008C2E2A">
      <w:pPr>
        <w:pStyle w:val="Body"/>
        <w:rPr>
          <w:rFonts w:cs="Tahoma"/>
          <w:szCs w:val="20"/>
        </w:rPr>
      </w:pPr>
    </w:p>
    <w:p w14:paraId="74922318" w14:textId="77777777" w:rsidR="004C037D" w:rsidRPr="00B61D96" w:rsidRDefault="004C037D" w:rsidP="008C2E2A">
      <w:pPr>
        <w:pStyle w:val="Body"/>
        <w:rPr>
          <w:rFonts w:cs="Tahoma"/>
          <w:szCs w:val="20"/>
        </w:rPr>
      </w:pPr>
    </w:p>
    <w:p w14:paraId="25595684" w14:textId="327ED9EA" w:rsidR="004C037D" w:rsidRPr="00B61D96" w:rsidRDefault="00710DCE" w:rsidP="008C2E2A">
      <w:pPr>
        <w:pStyle w:val="Body"/>
        <w:jc w:val="center"/>
        <w:rPr>
          <w:rFonts w:eastAsia="Arial Unicode MS" w:cs="Tahoma"/>
          <w:b/>
          <w:w w:val="0"/>
          <w:szCs w:val="20"/>
        </w:rPr>
      </w:pPr>
      <w:r w:rsidRPr="00B61D96">
        <w:rPr>
          <w:b/>
          <w:smallCaps/>
        </w:rPr>
        <w:t>SIMPLIFIC PAVARINI DISTRIBUIDORA DE TÍTULOS E VALORES MOBILIÁRIOS LTDA.</w:t>
      </w:r>
    </w:p>
    <w:p w14:paraId="6F58D719" w14:textId="77777777" w:rsidR="006C55AD" w:rsidRPr="00B61D96" w:rsidRDefault="006C55AD" w:rsidP="008C2E2A">
      <w:pPr>
        <w:pStyle w:val="Body"/>
        <w:rPr>
          <w:rFonts w:eastAsia="Arial Unicode MS" w:cs="Tahoma"/>
          <w:w w:val="0"/>
          <w:szCs w:val="20"/>
        </w:rPr>
      </w:pPr>
    </w:p>
    <w:p w14:paraId="3E40CF6C" w14:textId="77777777" w:rsidR="00D832B2" w:rsidRPr="00B61D96" w:rsidRDefault="00D832B2" w:rsidP="002E3BD4">
      <w:pPr>
        <w:pStyle w:val="Body"/>
        <w:rPr>
          <w:rFonts w:cs="Tahoma"/>
          <w:smallCaps/>
          <w:szCs w:val="20"/>
        </w:rPr>
      </w:pPr>
      <w:r w:rsidRPr="00B61D96">
        <w:rPr>
          <w:rFonts w:cs="Tahoma"/>
          <w:szCs w:val="20"/>
        </w:rPr>
        <w:t>_________________________________</w:t>
      </w:r>
      <w:r w:rsidRPr="00B61D96">
        <w:rPr>
          <w:rFonts w:cs="Tahoma"/>
          <w:szCs w:val="20"/>
        </w:rPr>
        <w:tab/>
      </w:r>
      <w:r w:rsidRPr="00B61D96">
        <w:rPr>
          <w:rFonts w:cs="Tahoma"/>
          <w:szCs w:val="20"/>
        </w:rPr>
        <w:tab/>
        <w:t>_________________________________</w:t>
      </w:r>
      <w:r w:rsidRPr="00B61D96">
        <w:rPr>
          <w:rFonts w:cs="Tahoma"/>
          <w:szCs w:val="20"/>
        </w:rPr>
        <w:br/>
        <w:t>Nome:</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Nome:</w:t>
      </w:r>
      <w:r w:rsidRPr="00B61D96">
        <w:rPr>
          <w:rFonts w:cs="Tahoma"/>
          <w:szCs w:val="20"/>
        </w:rPr>
        <w:br/>
        <w:t>Cargo:</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Cargo:</w:t>
      </w:r>
    </w:p>
    <w:p w14:paraId="6B829AC8" w14:textId="77777777" w:rsidR="006C55AD" w:rsidRPr="00B61D96" w:rsidRDefault="006C55AD" w:rsidP="008C2E2A">
      <w:pPr>
        <w:pStyle w:val="Body"/>
        <w:rPr>
          <w:rFonts w:eastAsia="Arial Unicode MS" w:cs="Tahoma"/>
          <w:szCs w:val="20"/>
        </w:rPr>
      </w:pPr>
    </w:p>
    <w:p w14:paraId="0C78ED69" w14:textId="39804CF6" w:rsidR="004C037D" w:rsidRPr="00B61D96" w:rsidRDefault="004C037D" w:rsidP="002E3BD4">
      <w:pPr>
        <w:pStyle w:val="Body"/>
        <w:rPr>
          <w:rFonts w:eastAsia="Arial Unicode MS" w:cs="Tahoma"/>
          <w:i/>
          <w:szCs w:val="20"/>
        </w:rPr>
      </w:pPr>
      <w:r w:rsidRPr="00B61D96">
        <w:rPr>
          <w:rFonts w:cs="Tahoma"/>
          <w:szCs w:val="20"/>
        </w:rPr>
        <w:br w:type="page"/>
      </w:r>
      <w:r w:rsidRPr="00B61D96">
        <w:rPr>
          <w:rFonts w:eastAsia="Arial Unicode MS" w:cs="Tahoma"/>
          <w:i/>
          <w:szCs w:val="20"/>
        </w:rPr>
        <w:lastRenderedPageBreak/>
        <w:t>(Página de assinaturas 3/</w:t>
      </w:r>
      <w:r w:rsidR="00CF15F1" w:rsidRPr="00B61D96">
        <w:rPr>
          <w:rFonts w:eastAsia="Arial Unicode MS" w:cs="Tahoma"/>
          <w:i/>
          <w:szCs w:val="20"/>
        </w:rPr>
        <w:t>3</w:t>
      </w:r>
      <w:r w:rsidRPr="00B61D96">
        <w:rPr>
          <w:rFonts w:eastAsia="Arial Unicode MS" w:cs="Tahoma"/>
          <w:i/>
          <w:szCs w:val="20"/>
        </w:rPr>
        <w:t xml:space="preserve"> </w:t>
      </w:r>
      <w:r w:rsidR="005A19A5" w:rsidRPr="00B61D96">
        <w:rPr>
          <w:rFonts w:eastAsia="Arial Unicode MS" w:cs="Tahoma"/>
          <w:i/>
          <w:szCs w:val="20"/>
        </w:rPr>
        <w:t xml:space="preserve">do </w:t>
      </w:r>
      <w:r w:rsidR="00CF15F1" w:rsidRPr="00B61D96">
        <w:rPr>
          <w:rFonts w:eastAsia="Arial Unicode MS" w:cs="Tahoma"/>
          <w:i/>
          <w:szCs w:val="20"/>
        </w:rPr>
        <w:t>Instrumento Particular de Escritura da 2ª Emissão de Debêntures Simples, Não Conversíveis em Ações, da Espécie com Garantia Real, para Distribuição Pública com Esforços Restritos</w:t>
      </w:r>
      <w:r w:rsidR="00257C47">
        <w:rPr>
          <w:rFonts w:eastAsia="Arial Unicode MS" w:cs="Tahoma"/>
          <w:i/>
          <w:szCs w:val="20"/>
        </w:rPr>
        <w:t xml:space="preserve"> de D</w:t>
      </w:r>
      <w:r w:rsidR="00257C47" w:rsidRPr="00257C47">
        <w:rPr>
          <w:rFonts w:eastAsia="Arial Unicode MS" w:cs="Tahoma"/>
          <w:i/>
          <w:szCs w:val="20"/>
        </w:rPr>
        <w:t>istribuição</w:t>
      </w:r>
      <w:r w:rsidR="00CF15F1" w:rsidRPr="00B61D96">
        <w:rPr>
          <w:rFonts w:eastAsia="Arial Unicode MS" w:cs="Tahoma"/>
          <w:i/>
          <w:szCs w:val="20"/>
        </w:rPr>
        <w:t xml:space="preserve">, </w:t>
      </w:r>
      <w:r w:rsidR="005D6C3D">
        <w:rPr>
          <w:rFonts w:eastAsia="Arial Unicode MS" w:cs="Tahoma"/>
          <w:i/>
          <w:szCs w:val="20"/>
        </w:rPr>
        <w:t xml:space="preserve">em 2 </w:t>
      </w:r>
      <w:r w:rsidR="004B2D60">
        <w:rPr>
          <w:rFonts w:eastAsia="Arial Unicode MS" w:cs="Tahoma"/>
          <w:i/>
          <w:szCs w:val="20"/>
        </w:rPr>
        <w:t>(Duas) Séries</w:t>
      </w:r>
      <w:r w:rsidR="005D6C3D">
        <w:rPr>
          <w:rFonts w:eastAsia="Arial Unicode MS" w:cs="Tahoma"/>
          <w:i/>
          <w:szCs w:val="20"/>
        </w:rPr>
        <w:t xml:space="preserve">, </w:t>
      </w:r>
      <w:r w:rsidR="00CF15F1" w:rsidRPr="00B61D96">
        <w:rPr>
          <w:rFonts w:eastAsia="Arial Unicode MS" w:cs="Tahoma"/>
          <w:i/>
          <w:szCs w:val="20"/>
        </w:rPr>
        <w:t>da Campos Novos Energia S.A.</w:t>
      </w:r>
      <w:r w:rsidRPr="00B61D96">
        <w:rPr>
          <w:rFonts w:eastAsia="Arial Unicode MS" w:cs="Tahoma"/>
          <w:i/>
          <w:szCs w:val="20"/>
        </w:rPr>
        <w:t>)</w:t>
      </w:r>
    </w:p>
    <w:p w14:paraId="16388746" w14:textId="77777777" w:rsidR="005A19A5" w:rsidRPr="00B61D96" w:rsidRDefault="005A19A5" w:rsidP="00CA5602">
      <w:pPr>
        <w:pStyle w:val="Body"/>
        <w:rPr>
          <w:rFonts w:cs="Tahoma"/>
          <w:szCs w:val="20"/>
        </w:rPr>
      </w:pPr>
    </w:p>
    <w:p w14:paraId="11AA4FC4" w14:textId="77777777" w:rsidR="005A19A5" w:rsidRPr="00B61D96" w:rsidRDefault="005A19A5" w:rsidP="00CA5602">
      <w:pPr>
        <w:pStyle w:val="Body"/>
        <w:rPr>
          <w:rFonts w:cs="Tahoma"/>
          <w:b/>
          <w:szCs w:val="20"/>
        </w:rPr>
      </w:pPr>
    </w:p>
    <w:p w14:paraId="4DC2C2AE" w14:textId="77777777" w:rsidR="004C037D" w:rsidRPr="00B61D96" w:rsidRDefault="004C037D" w:rsidP="008C2E2A">
      <w:pPr>
        <w:pStyle w:val="Body"/>
        <w:rPr>
          <w:rFonts w:cs="Tahoma"/>
          <w:b/>
          <w:szCs w:val="20"/>
        </w:rPr>
      </w:pPr>
      <w:r w:rsidRPr="00B61D96">
        <w:rPr>
          <w:rFonts w:cs="Tahoma"/>
          <w:b/>
          <w:szCs w:val="20"/>
        </w:rPr>
        <w:t>TESTEMUNHAS:</w:t>
      </w:r>
    </w:p>
    <w:p w14:paraId="43B37B0E" w14:textId="77777777" w:rsidR="004C037D" w:rsidRPr="00B61D96" w:rsidRDefault="004C037D" w:rsidP="008C2E2A">
      <w:pPr>
        <w:pStyle w:val="Body"/>
        <w:rPr>
          <w:rFonts w:cs="Tahoma"/>
          <w:szCs w:val="20"/>
        </w:rPr>
      </w:pPr>
    </w:p>
    <w:p w14:paraId="5784ACDD" w14:textId="77777777" w:rsidR="00DC2BF4" w:rsidRPr="00B61D96" w:rsidRDefault="006C55AD" w:rsidP="00CA5602">
      <w:pPr>
        <w:pStyle w:val="Body"/>
        <w:rPr>
          <w:rFonts w:cs="Tahoma"/>
          <w:szCs w:val="20"/>
        </w:rPr>
      </w:pPr>
      <w:r w:rsidRPr="00B61D96">
        <w:rPr>
          <w:rFonts w:cs="Tahoma"/>
          <w:szCs w:val="20"/>
        </w:rPr>
        <w:t>1.</w:t>
      </w:r>
      <w:r w:rsidRPr="00B61D96">
        <w:rPr>
          <w:rFonts w:cs="Tahoma"/>
          <w:szCs w:val="20"/>
        </w:rPr>
        <w:tab/>
        <w:t>___________________________</w:t>
      </w:r>
      <w:r w:rsidRPr="00B61D96">
        <w:rPr>
          <w:rFonts w:cs="Tahoma"/>
          <w:szCs w:val="20"/>
        </w:rPr>
        <w:tab/>
      </w:r>
      <w:r w:rsidRPr="00B61D96">
        <w:rPr>
          <w:rFonts w:cs="Tahoma"/>
          <w:szCs w:val="20"/>
        </w:rPr>
        <w:tab/>
        <w:t>2.</w:t>
      </w:r>
      <w:r w:rsidRPr="00B61D96">
        <w:rPr>
          <w:rFonts w:cs="Tahoma"/>
          <w:szCs w:val="20"/>
        </w:rPr>
        <w:tab/>
        <w:t>___________________________</w:t>
      </w:r>
      <w:r w:rsidRPr="00B61D96">
        <w:rPr>
          <w:rFonts w:cs="Tahoma"/>
          <w:szCs w:val="20"/>
        </w:rPr>
        <w:br/>
      </w:r>
      <w:r w:rsidRPr="00B61D96">
        <w:rPr>
          <w:rFonts w:cs="Tahoma"/>
          <w:szCs w:val="20"/>
        </w:rPr>
        <w:tab/>
        <w:t>Nome:</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Nome:</w:t>
      </w:r>
      <w:r w:rsidRPr="00B61D96">
        <w:rPr>
          <w:rFonts w:cs="Tahoma"/>
          <w:szCs w:val="20"/>
        </w:rPr>
        <w:br/>
      </w:r>
      <w:r w:rsidRPr="00B61D96">
        <w:rPr>
          <w:rFonts w:cs="Tahoma"/>
          <w:szCs w:val="20"/>
        </w:rPr>
        <w:tab/>
        <w:t>RG:</w:t>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r>
      <w:r w:rsidRPr="00B61D96">
        <w:rPr>
          <w:rFonts w:cs="Tahoma"/>
          <w:szCs w:val="20"/>
        </w:rPr>
        <w:tab/>
        <w:t>RG:</w:t>
      </w:r>
    </w:p>
    <w:sectPr w:rsidR="00DC2BF4" w:rsidRPr="00B61D96" w:rsidSect="00D41F2E">
      <w:headerReference w:type="default" r:id="rId27"/>
      <w:footerReference w:type="even" r:id="rId28"/>
      <w:footerReference w:type="default" r:id="rId29"/>
      <w:headerReference w:type="first" r:id="rId30"/>
      <w:footerReference w:type="first" r:id="rId31"/>
      <w:pgSz w:w="11907" w:h="16840" w:code="9"/>
      <w:pgMar w:top="1985" w:right="1588" w:bottom="1304" w:left="158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45BB0" w14:textId="77777777" w:rsidR="000D579B" w:rsidRDefault="000D579B">
      <w:r>
        <w:separator/>
      </w:r>
    </w:p>
    <w:p w14:paraId="0D3E43AF" w14:textId="77777777" w:rsidR="000D579B" w:rsidRDefault="000D579B"/>
  </w:endnote>
  <w:endnote w:type="continuationSeparator" w:id="0">
    <w:p w14:paraId="1C3B7B8F" w14:textId="77777777" w:rsidR="000D579B" w:rsidRDefault="000D579B">
      <w:r>
        <w:continuationSeparator/>
      </w:r>
    </w:p>
    <w:p w14:paraId="30FFD1B3" w14:textId="77777777" w:rsidR="000D579B" w:rsidRDefault="000D579B"/>
  </w:endnote>
  <w:endnote w:type="continuationNotice" w:id="1">
    <w:p w14:paraId="208FB399" w14:textId="77777777" w:rsidR="000D579B" w:rsidRDefault="000D5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8E97" w14:textId="77777777" w:rsidR="000D579B" w:rsidRDefault="000D579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C7F1D4" w14:textId="77777777" w:rsidR="000D579B" w:rsidRDefault="000D579B">
    <w:pPr>
      <w:pStyle w:val="Rodap"/>
    </w:pPr>
  </w:p>
  <w:p w14:paraId="2795039F" w14:textId="783E0A6A" w:rsidR="000D579B" w:rsidRDefault="00CD5E17" w:rsidP="00CA5602">
    <w:r>
      <w:fldChar w:fldCharType="begin"/>
    </w:r>
    <w:r>
      <w:instrText xml:space="preserve"> DOCVARIABLE #DNDocID \* MERGEFORMAT </w:instrText>
    </w:r>
    <w:r>
      <w:fldChar w:fldCharType="separate"/>
    </w:r>
    <w:r w:rsidR="000D579B" w:rsidRPr="004D68E6">
      <w:rPr>
        <w:sz w:val="16"/>
      </w:rPr>
      <w:t>AMECURRENT 720159060.3 05-abr-16 18:58</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58B8A" w14:textId="25C94625" w:rsidR="000D579B" w:rsidRPr="001C4C8B" w:rsidRDefault="000D579B" w:rsidP="00857845">
    <w:pPr>
      <w:pStyle w:val="Rodap"/>
      <w:framePr w:wrap="around" w:vAnchor="text" w:hAnchor="margin" w:xAlign="right" w:y="1"/>
      <w:rPr>
        <w:rStyle w:val="Nmerodepgina"/>
        <w:rFonts w:cs="Tahoma"/>
        <w:szCs w:val="20"/>
      </w:rPr>
    </w:pPr>
    <w:r w:rsidRPr="001C4C8B">
      <w:rPr>
        <w:rStyle w:val="Nmerodepgina"/>
        <w:rFonts w:cs="Tahoma"/>
        <w:szCs w:val="20"/>
      </w:rPr>
      <w:fldChar w:fldCharType="begin"/>
    </w:r>
    <w:r w:rsidRPr="001C4C8B">
      <w:rPr>
        <w:rStyle w:val="Nmerodepgina"/>
        <w:rFonts w:cs="Tahoma"/>
        <w:szCs w:val="20"/>
      </w:rPr>
      <w:instrText xml:space="preserve">PAGE  </w:instrText>
    </w:r>
    <w:r w:rsidRPr="001C4C8B">
      <w:rPr>
        <w:rStyle w:val="Nmerodepgina"/>
        <w:rFonts w:cs="Tahoma"/>
        <w:szCs w:val="20"/>
      </w:rPr>
      <w:fldChar w:fldCharType="separate"/>
    </w:r>
    <w:r w:rsidR="00CD5E17">
      <w:rPr>
        <w:rStyle w:val="Nmerodepgina"/>
        <w:rFonts w:cs="Tahoma"/>
        <w:noProof/>
        <w:szCs w:val="20"/>
      </w:rPr>
      <w:t>12</w:t>
    </w:r>
    <w:r w:rsidRPr="001C4C8B">
      <w:rPr>
        <w:rStyle w:val="Nmerodepgina"/>
        <w:rFonts w:cs="Tahoma"/>
        <w:szCs w:val="20"/>
      </w:rPr>
      <w:fldChar w:fldCharType="end"/>
    </w:r>
  </w:p>
  <w:p w14:paraId="7F3E7456" w14:textId="4DAA1955" w:rsidR="000D579B" w:rsidRPr="00176E94" w:rsidRDefault="000D579B" w:rsidP="00176E94">
    <w:pPr>
      <w:pStyle w:val="Rodap"/>
      <w:jc w:val="left"/>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2A8A" w14:textId="32042A44" w:rsidR="000D579B" w:rsidRPr="00E04B75" w:rsidRDefault="000D579B">
    <w:pPr>
      <w:pStyle w:val="Rodap"/>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7632" w14:textId="77777777" w:rsidR="000D579B" w:rsidRDefault="000D579B">
      <w:r>
        <w:separator/>
      </w:r>
    </w:p>
  </w:footnote>
  <w:footnote w:type="continuationSeparator" w:id="0">
    <w:p w14:paraId="79FC1364" w14:textId="77777777" w:rsidR="000D579B" w:rsidRDefault="000D579B">
      <w:r>
        <w:continuationSeparator/>
      </w:r>
    </w:p>
    <w:p w14:paraId="5680CB7A" w14:textId="77777777" w:rsidR="000D579B" w:rsidRDefault="000D579B"/>
  </w:footnote>
  <w:footnote w:type="continuationNotice" w:id="1">
    <w:p w14:paraId="0D35937F" w14:textId="77777777" w:rsidR="000D579B" w:rsidRDefault="000D579B"/>
  </w:footnote>
  <w:footnote w:id="2">
    <w:p w14:paraId="605BCAF7" w14:textId="77CDCCE3" w:rsidR="000D579B" w:rsidRDefault="000D579B">
      <w:pPr>
        <w:pStyle w:val="Textodenotaderodap"/>
      </w:pPr>
      <w:r>
        <w:rPr>
          <w:rStyle w:val="Refdenotaderodap"/>
        </w:rPr>
        <w:footnoteRef/>
      </w:r>
      <w:r>
        <w:t xml:space="preserve"> [Nota LdR: Pavarini informou que atuou</w:t>
      </w:r>
      <w:r w:rsidRPr="00931291">
        <w:t xml:space="preserve"> </w:t>
      </w:r>
      <w:r w:rsidRPr="00370B07">
        <w:t>como agente fiduciário na 1º Emissão de debêntures da Pedra Cheirosa I Energia e na 1º Emissão de debêntures da Pedra Cheirosa II Energia</w:t>
      </w:r>
      <w:r>
        <w:t xml:space="preserve">. Enercan, favor confirmar </w:t>
      </w:r>
      <w:r w:rsidRPr="00370B07">
        <w:t>se</w:t>
      </w:r>
      <w:r>
        <w:t xml:space="preserve"> tais sociedades</w:t>
      </w:r>
      <w:r w:rsidRPr="00370B07">
        <w:t xml:space="preserve"> fazem parte do grupo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7FCC" w14:textId="77777777" w:rsidR="000D579B" w:rsidRPr="009138DB" w:rsidRDefault="000D579B" w:rsidP="00CA5602">
    <w:pPr>
      <w:pStyle w:val="Cabealho"/>
      <w:jc w:val="right"/>
      <w:rPr>
        <w:rFonts w:cs="Tahoma"/>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5EA5" w14:textId="58559C5C" w:rsidR="000D579B" w:rsidRDefault="000D579B" w:rsidP="00BA3A09">
    <w:pPr>
      <w:pStyle w:val="Cabealho"/>
      <w:jc w:val="right"/>
    </w:pPr>
    <w:r>
      <w:t>Comentários Enercan/Acionistas/Souza Cescon</w:t>
    </w:r>
  </w:p>
  <w:p w14:paraId="4767819C" w14:textId="4F34DAB6" w:rsidR="000D579B" w:rsidRPr="000619BA" w:rsidRDefault="000D579B" w:rsidP="00CA5602">
    <w:pPr>
      <w:pStyle w:val="Cabealho"/>
      <w:jc w:val="right"/>
    </w:pPr>
    <w:r>
      <w:t>21.08</w:t>
    </w:r>
    <w:r w:rsidRPr="000619BA">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nsid w:val="12673F3C"/>
    <w:multiLevelType w:val="multilevel"/>
    <w:tmpl w:val="62BACE7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1">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2">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2"/>
  </w:num>
  <w:num w:numId="5">
    <w:abstractNumId w:val="37"/>
  </w:num>
  <w:num w:numId="6">
    <w:abstractNumId w:val="14"/>
  </w:num>
  <w:num w:numId="7">
    <w:abstractNumId w:val="9"/>
  </w:num>
  <w:num w:numId="8">
    <w:abstractNumId w:val="20"/>
  </w:num>
  <w:num w:numId="9">
    <w:abstractNumId w:val="16"/>
  </w:num>
  <w:num w:numId="10">
    <w:abstractNumId w:val="42"/>
  </w:num>
  <w:num w:numId="11">
    <w:abstractNumId w:val="40"/>
  </w:num>
  <w:num w:numId="12">
    <w:abstractNumId w:val="10"/>
  </w:num>
  <w:num w:numId="13">
    <w:abstractNumId w:val="19"/>
  </w:num>
  <w:num w:numId="14">
    <w:abstractNumId w:val="23"/>
  </w:num>
  <w:num w:numId="15">
    <w:abstractNumId w:val="21"/>
  </w:num>
  <w:num w:numId="16">
    <w:abstractNumId w:val="8"/>
  </w:num>
  <w:num w:numId="17">
    <w:abstractNumId w:val="39"/>
  </w:num>
  <w:num w:numId="18">
    <w:abstractNumId w:val="43"/>
  </w:num>
  <w:num w:numId="19">
    <w:abstractNumId w:val="27"/>
  </w:num>
  <w:num w:numId="20">
    <w:abstractNumId w:val="18"/>
  </w:num>
  <w:num w:numId="21">
    <w:abstractNumId w:val="44"/>
  </w:num>
  <w:num w:numId="22">
    <w:abstractNumId w:val="36"/>
  </w:num>
  <w:num w:numId="23">
    <w:abstractNumId w:val="33"/>
  </w:num>
  <w:num w:numId="24">
    <w:abstractNumId w:val="7"/>
  </w:num>
  <w:num w:numId="25">
    <w:abstractNumId w:val="4"/>
  </w:num>
  <w:num w:numId="26">
    <w:abstractNumId w:val="29"/>
  </w:num>
  <w:num w:numId="27">
    <w:abstractNumId w:val="26"/>
  </w:num>
  <w:num w:numId="28">
    <w:abstractNumId w:val="41"/>
  </w:num>
  <w:num w:numId="29">
    <w:abstractNumId w:val="30"/>
  </w:num>
  <w:num w:numId="30">
    <w:abstractNumId w:val="25"/>
  </w:num>
  <w:num w:numId="31">
    <w:abstractNumId w:val="38"/>
  </w:num>
  <w:num w:numId="32">
    <w:abstractNumId w:val="35"/>
  </w:num>
  <w:num w:numId="33">
    <w:abstractNumId w:val="6"/>
  </w:num>
  <w:num w:numId="34">
    <w:abstractNumId w:val="13"/>
  </w:num>
  <w:num w:numId="35">
    <w:abstractNumId w:val="28"/>
  </w:num>
  <w:num w:numId="36">
    <w:abstractNumId w:val="31"/>
  </w:num>
  <w:num w:numId="37">
    <w:abstractNumId w:val="2"/>
  </w:num>
  <w:num w:numId="38">
    <w:abstractNumId w:val="15"/>
  </w:num>
  <w:num w:numId="39">
    <w:abstractNumId w:val="32"/>
  </w:num>
  <w:num w:numId="40">
    <w:abstractNumId w:val="12"/>
  </w:num>
  <w:num w:numId="41">
    <w:abstractNumId w:val="17"/>
  </w:num>
  <w:num w:numId="42">
    <w:abstractNumId w:val="34"/>
  </w:num>
  <w:num w:numId="43">
    <w:abstractNumId w:val="11"/>
  </w:num>
  <w:num w:numId="44">
    <w:abstractNumId w:val="24"/>
  </w:num>
  <w:num w:numId="45">
    <w:abstractNumId w:val="30"/>
    <w:lvlOverride w:ilvl="0">
      <w:startOverride w:val="1"/>
    </w:lvlOverride>
  </w:num>
  <w:num w:numId="46">
    <w:abstractNumId w:val="9"/>
    <w:lvlOverride w:ilvl="0">
      <w:startOverride w:val="1"/>
    </w:lvlOverride>
  </w:num>
  <w:num w:numId="47">
    <w:abstractNumId w:val="30"/>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1"/>
  </w:num>
  <w:num w:numId="51">
    <w:abstractNumId w:val="25"/>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4"/>
    <w:lvlOverride w:ilvl="0">
      <w:startOverride w:val="1"/>
    </w:lvlOverride>
  </w:num>
  <w:num w:numId="55">
    <w:abstractNumId w:val="14"/>
    <w:lvlOverride w:ilvl="0">
      <w:startOverride w:val="1"/>
    </w:lvlOverride>
  </w:num>
  <w:num w:numId="56">
    <w:abstractNumId w:val="7"/>
  </w:num>
  <w:num w:numId="57">
    <w:abstractNumId w:val="7"/>
  </w:num>
  <w:num w:numId="58">
    <w:abstractNumId w:val="7"/>
  </w:num>
  <w:num w:numId="59">
    <w:abstractNumId w:val="7"/>
  </w:num>
  <w:num w:numId="60">
    <w:abstractNumId w:val="7"/>
  </w:num>
  <w:num w:numId="61">
    <w:abstractNumId w:val="14"/>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5EDA"/>
    <w:rsid w:val="0000675A"/>
    <w:rsid w:val="00011AB6"/>
    <w:rsid w:val="00014AAC"/>
    <w:rsid w:val="000171C7"/>
    <w:rsid w:val="00020DF4"/>
    <w:rsid w:val="00024CAC"/>
    <w:rsid w:val="0002605D"/>
    <w:rsid w:val="00031EDB"/>
    <w:rsid w:val="000402AE"/>
    <w:rsid w:val="00040A47"/>
    <w:rsid w:val="000415F8"/>
    <w:rsid w:val="0004697F"/>
    <w:rsid w:val="00047522"/>
    <w:rsid w:val="000476B6"/>
    <w:rsid w:val="00050470"/>
    <w:rsid w:val="00053666"/>
    <w:rsid w:val="00055719"/>
    <w:rsid w:val="00057F4E"/>
    <w:rsid w:val="000619BA"/>
    <w:rsid w:val="00064687"/>
    <w:rsid w:val="0006589B"/>
    <w:rsid w:val="000730C1"/>
    <w:rsid w:val="000740BE"/>
    <w:rsid w:val="000773FC"/>
    <w:rsid w:val="000831E5"/>
    <w:rsid w:val="00086EA6"/>
    <w:rsid w:val="00086F12"/>
    <w:rsid w:val="00087D32"/>
    <w:rsid w:val="00093675"/>
    <w:rsid w:val="00097985"/>
    <w:rsid w:val="000A542C"/>
    <w:rsid w:val="000A6795"/>
    <w:rsid w:val="000A695B"/>
    <w:rsid w:val="000A7B5D"/>
    <w:rsid w:val="000B04EC"/>
    <w:rsid w:val="000B29E9"/>
    <w:rsid w:val="000C0BE2"/>
    <w:rsid w:val="000C105F"/>
    <w:rsid w:val="000C217B"/>
    <w:rsid w:val="000C3CC5"/>
    <w:rsid w:val="000C4C1B"/>
    <w:rsid w:val="000C5C49"/>
    <w:rsid w:val="000D17BD"/>
    <w:rsid w:val="000D4399"/>
    <w:rsid w:val="000D579B"/>
    <w:rsid w:val="000E1264"/>
    <w:rsid w:val="000E2A22"/>
    <w:rsid w:val="000E4104"/>
    <w:rsid w:val="000E5E78"/>
    <w:rsid w:val="000E7596"/>
    <w:rsid w:val="000E7C1D"/>
    <w:rsid w:val="000F1FF3"/>
    <w:rsid w:val="000F482A"/>
    <w:rsid w:val="000F6081"/>
    <w:rsid w:val="000F68F0"/>
    <w:rsid w:val="00100838"/>
    <w:rsid w:val="00111AC3"/>
    <w:rsid w:val="00115977"/>
    <w:rsid w:val="00116799"/>
    <w:rsid w:val="0011772A"/>
    <w:rsid w:val="0012028C"/>
    <w:rsid w:val="00134602"/>
    <w:rsid w:val="00134CF1"/>
    <w:rsid w:val="0013712E"/>
    <w:rsid w:val="001438B0"/>
    <w:rsid w:val="0014491F"/>
    <w:rsid w:val="0014737A"/>
    <w:rsid w:val="00153E5A"/>
    <w:rsid w:val="00156400"/>
    <w:rsid w:val="00157F8E"/>
    <w:rsid w:val="00163225"/>
    <w:rsid w:val="00165D13"/>
    <w:rsid w:val="00167CF6"/>
    <w:rsid w:val="00172846"/>
    <w:rsid w:val="001730F5"/>
    <w:rsid w:val="00173BF6"/>
    <w:rsid w:val="00175ADC"/>
    <w:rsid w:val="00176B29"/>
    <w:rsid w:val="00176E94"/>
    <w:rsid w:val="00180B6B"/>
    <w:rsid w:val="001866B4"/>
    <w:rsid w:val="00186DA6"/>
    <w:rsid w:val="00192390"/>
    <w:rsid w:val="001948FE"/>
    <w:rsid w:val="001959C7"/>
    <w:rsid w:val="001A1629"/>
    <w:rsid w:val="001A3EF3"/>
    <w:rsid w:val="001A61EF"/>
    <w:rsid w:val="001B751A"/>
    <w:rsid w:val="001C193C"/>
    <w:rsid w:val="001C2512"/>
    <w:rsid w:val="001C415D"/>
    <w:rsid w:val="001C48EC"/>
    <w:rsid w:val="001C4C8B"/>
    <w:rsid w:val="001C4DB8"/>
    <w:rsid w:val="001C6948"/>
    <w:rsid w:val="001D1A62"/>
    <w:rsid w:val="001D42F0"/>
    <w:rsid w:val="001E0606"/>
    <w:rsid w:val="001E38D5"/>
    <w:rsid w:val="001E46C3"/>
    <w:rsid w:val="001E6F1A"/>
    <w:rsid w:val="001F368D"/>
    <w:rsid w:val="001F43B3"/>
    <w:rsid w:val="002040E9"/>
    <w:rsid w:val="00205FA4"/>
    <w:rsid w:val="0020604E"/>
    <w:rsid w:val="002067D5"/>
    <w:rsid w:val="00206A2D"/>
    <w:rsid w:val="00210195"/>
    <w:rsid w:val="00210A11"/>
    <w:rsid w:val="00210A79"/>
    <w:rsid w:val="00213222"/>
    <w:rsid w:val="00214B19"/>
    <w:rsid w:val="00220765"/>
    <w:rsid w:val="00221306"/>
    <w:rsid w:val="00225F86"/>
    <w:rsid w:val="00226087"/>
    <w:rsid w:val="0023450A"/>
    <w:rsid w:val="002368E2"/>
    <w:rsid w:val="00237382"/>
    <w:rsid w:val="00241CC6"/>
    <w:rsid w:val="002438FB"/>
    <w:rsid w:val="0024713B"/>
    <w:rsid w:val="00251261"/>
    <w:rsid w:val="00251C0C"/>
    <w:rsid w:val="00257C47"/>
    <w:rsid w:val="002607E6"/>
    <w:rsid w:val="00261D53"/>
    <w:rsid w:val="002639F3"/>
    <w:rsid w:val="00270842"/>
    <w:rsid w:val="00272AC8"/>
    <w:rsid w:val="0028248F"/>
    <w:rsid w:val="00282A01"/>
    <w:rsid w:val="00285D65"/>
    <w:rsid w:val="0029489A"/>
    <w:rsid w:val="00294B7B"/>
    <w:rsid w:val="00294BC2"/>
    <w:rsid w:val="002967B0"/>
    <w:rsid w:val="002A0320"/>
    <w:rsid w:val="002A2529"/>
    <w:rsid w:val="002A5FC7"/>
    <w:rsid w:val="002A6A69"/>
    <w:rsid w:val="002B7923"/>
    <w:rsid w:val="002C099A"/>
    <w:rsid w:val="002C1A89"/>
    <w:rsid w:val="002C6F3E"/>
    <w:rsid w:val="002C74B6"/>
    <w:rsid w:val="002C7742"/>
    <w:rsid w:val="002D54A1"/>
    <w:rsid w:val="002D69EC"/>
    <w:rsid w:val="002D6BDA"/>
    <w:rsid w:val="002E1524"/>
    <w:rsid w:val="002E1A89"/>
    <w:rsid w:val="002E3BD4"/>
    <w:rsid w:val="002E4CB6"/>
    <w:rsid w:val="002E4DD2"/>
    <w:rsid w:val="002F0824"/>
    <w:rsid w:val="002F3808"/>
    <w:rsid w:val="002F59D4"/>
    <w:rsid w:val="00301B5F"/>
    <w:rsid w:val="0030312F"/>
    <w:rsid w:val="003173D4"/>
    <w:rsid w:val="00322148"/>
    <w:rsid w:val="00322410"/>
    <w:rsid w:val="003230CE"/>
    <w:rsid w:val="00324742"/>
    <w:rsid w:val="00333BAA"/>
    <w:rsid w:val="003350A8"/>
    <w:rsid w:val="00335CDC"/>
    <w:rsid w:val="00336219"/>
    <w:rsid w:val="0033771E"/>
    <w:rsid w:val="00337CE6"/>
    <w:rsid w:val="00340EFA"/>
    <w:rsid w:val="00346115"/>
    <w:rsid w:val="00351942"/>
    <w:rsid w:val="00351AD3"/>
    <w:rsid w:val="003540B2"/>
    <w:rsid w:val="00366879"/>
    <w:rsid w:val="00370B07"/>
    <w:rsid w:val="0037172A"/>
    <w:rsid w:val="00371839"/>
    <w:rsid w:val="0037364A"/>
    <w:rsid w:val="00374722"/>
    <w:rsid w:val="0037794B"/>
    <w:rsid w:val="003802F0"/>
    <w:rsid w:val="003840E8"/>
    <w:rsid w:val="00384A38"/>
    <w:rsid w:val="00387380"/>
    <w:rsid w:val="0039084D"/>
    <w:rsid w:val="0039190B"/>
    <w:rsid w:val="00392A34"/>
    <w:rsid w:val="00395672"/>
    <w:rsid w:val="003963C1"/>
    <w:rsid w:val="003964CA"/>
    <w:rsid w:val="00396991"/>
    <w:rsid w:val="003A47D1"/>
    <w:rsid w:val="003A5D0D"/>
    <w:rsid w:val="003A726A"/>
    <w:rsid w:val="003A73B3"/>
    <w:rsid w:val="003B0396"/>
    <w:rsid w:val="003B2CD3"/>
    <w:rsid w:val="003B3987"/>
    <w:rsid w:val="003B6D1C"/>
    <w:rsid w:val="003C0980"/>
    <w:rsid w:val="003C1C80"/>
    <w:rsid w:val="003C6F94"/>
    <w:rsid w:val="003D1DB3"/>
    <w:rsid w:val="003D5A73"/>
    <w:rsid w:val="003D61F9"/>
    <w:rsid w:val="003E0C29"/>
    <w:rsid w:val="003E1534"/>
    <w:rsid w:val="003E230D"/>
    <w:rsid w:val="003E68FC"/>
    <w:rsid w:val="003E6F9A"/>
    <w:rsid w:val="003E77FB"/>
    <w:rsid w:val="003F1163"/>
    <w:rsid w:val="003F214D"/>
    <w:rsid w:val="003F356C"/>
    <w:rsid w:val="003F43B9"/>
    <w:rsid w:val="003F4EB5"/>
    <w:rsid w:val="0040340B"/>
    <w:rsid w:val="00407B2F"/>
    <w:rsid w:val="0041101F"/>
    <w:rsid w:val="00413F81"/>
    <w:rsid w:val="00414713"/>
    <w:rsid w:val="004162F9"/>
    <w:rsid w:val="004203A6"/>
    <w:rsid w:val="0042721A"/>
    <w:rsid w:val="00430AA5"/>
    <w:rsid w:val="00433951"/>
    <w:rsid w:val="00435B79"/>
    <w:rsid w:val="00441400"/>
    <w:rsid w:val="00450730"/>
    <w:rsid w:val="00451D9F"/>
    <w:rsid w:val="00451EC3"/>
    <w:rsid w:val="00451FC0"/>
    <w:rsid w:val="004527A2"/>
    <w:rsid w:val="0045677E"/>
    <w:rsid w:val="00464CEE"/>
    <w:rsid w:val="00476555"/>
    <w:rsid w:val="004807BA"/>
    <w:rsid w:val="004824B9"/>
    <w:rsid w:val="00487320"/>
    <w:rsid w:val="0049148A"/>
    <w:rsid w:val="0049185A"/>
    <w:rsid w:val="00491D58"/>
    <w:rsid w:val="004B015D"/>
    <w:rsid w:val="004B2D60"/>
    <w:rsid w:val="004B6670"/>
    <w:rsid w:val="004C037D"/>
    <w:rsid w:val="004C61E3"/>
    <w:rsid w:val="004D3629"/>
    <w:rsid w:val="004D443E"/>
    <w:rsid w:val="004D59C3"/>
    <w:rsid w:val="004D68E6"/>
    <w:rsid w:val="004D7570"/>
    <w:rsid w:val="004E01E0"/>
    <w:rsid w:val="004E07B2"/>
    <w:rsid w:val="004E23D3"/>
    <w:rsid w:val="004E259D"/>
    <w:rsid w:val="004E3404"/>
    <w:rsid w:val="004E428A"/>
    <w:rsid w:val="004F0F2B"/>
    <w:rsid w:val="00501D50"/>
    <w:rsid w:val="00502B52"/>
    <w:rsid w:val="005039CD"/>
    <w:rsid w:val="0050693D"/>
    <w:rsid w:val="005078C7"/>
    <w:rsid w:val="005131D7"/>
    <w:rsid w:val="00514D36"/>
    <w:rsid w:val="0052157F"/>
    <w:rsid w:val="00521D53"/>
    <w:rsid w:val="00522934"/>
    <w:rsid w:val="005236A6"/>
    <w:rsid w:val="0052509D"/>
    <w:rsid w:val="0052678E"/>
    <w:rsid w:val="0052697D"/>
    <w:rsid w:val="005301A2"/>
    <w:rsid w:val="005325DD"/>
    <w:rsid w:val="00532F06"/>
    <w:rsid w:val="00533D06"/>
    <w:rsid w:val="00536A01"/>
    <w:rsid w:val="00540E35"/>
    <w:rsid w:val="005425E7"/>
    <w:rsid w:val="00542BFD"/>
    <w:rsid w:val="00550075"/>
    <w:rsid w:val="00551C4B"/>
    <w:rsid w:val="00555B30"/>
    <w:rsid w:val="00555CB1"/>
    <w:rsid w:val="005569DE"/>
    <w:rsid w:val="00556B6D"/>
    <w:rsid w:val="005573D8"/>
    <w:rsid w:val="00557C32"/>
    <w:rsid w:val="00560AB1"/>
    <w:rsid w:val="00563A58"/>
    <w:rsid w:val="00565433"/>
    <w:rsid w:val="00567426"/>
    <w:rsid w:val="0057010D"/>
    <w:rsid w:val="00570256"/>
    <w:rsid w:val="005725A8"/>
    <w:rsid w:val="00573BE3"/>
    <w:rsid w:val="00574989"/>
    <w:rsid w:val="005751CD"/>
    <w:rsid w:val="00577F65"/>
    <w:rsid w:val="00580E4D"/>
    <w:rsid w:val="005810B7"/>
    <w:rsid w:val="00585A95"/>
    <w:rsid w:val="00590FEC"/>
    <w:rsid w:val="005918C1"/>
    <w:rsid w:val="00592185"/>
    <w:rsid w:val="005960F5"/>
    <w:rsid w:val="005962E8"/>
    <w:rsid w:val="00596523"/>
    <w:rsid w:val="00597E35"/>
    <w:rsid w:val="005A19A5"/>
    <w:rsid w:val="005A5771"/>
    <w:rsid w:val="005B4DBB"/>
    <w:rsid w:val="005C09DE"/>
    <w:rsid w:val="005C0BD6"/>
    <w:rsid w:val="005C28BB"/>
    <w:rsid w:val="005C2D18"/>
    <w:rsid w:val="005C3312"/>
    <w:rsid w:val="005C657B"/>
    <w:rsid w:val="005D18E4"/>
    <w:rsid w:val="005D5EE1"/>
    <w:rsid w:val="005D6C3D"/>
    <w:rsid w:val="005E25E0"/>
    <w:rsid w:val="005F2CAC"/>
    <w:rsid w:val="005F385F"/>
    <w:rsid w:val="005F4965"/>
    <w:rsid w:val="005F4B06"/>
    <w:rsid w:val="005F515B"/>
    <w:rsid w:val="005F7F20"/>
    <w:rsid w:val="00603399"/>
    <w:rsid w:val="00606C47"/>
    <w:rsid w:val="006076B8"/>
    <w:rsid w:val="006120FC"/>
    <w:rsid w:val="00614341"/>
    <w:rsid w:val="006144F3"/>
    <w:rsid w:val="00620350"/>
    <w:rsid w:val="0062052B"/>
    <w:rsid w:val="006225BB"/>
    <w:rsid w:val="006239F0"/>
    <w:rsid w:val="00624E4B"/>
    <w:rsid w:val="0062588C"/>
    <w:rsid w:val="00626094"/>
    <w:rsid w:val="00626AED"/>
    <w:rsid w:val="006277F5"/>
    <w:rsid w:val="00630F2A"/>
    <w:rsid w:val="00642CF5"/>
    <w:rsid w:val="00643996"/>
    <w:rsid w:val="0064750B"/>
    <w:rsid w:val="00652AFD"/>
    <w:rsid w:val="0066032C"/>
    <w:rsid w:val="006636F8"/>
    <w:rsid w:val="00673B91"/>
    <w:rsid w:val="00684DE0"/>
    <w:rsid w:val="00685468"/>
    <w:rsid w:val="00691ACA"/>
    <w:rsid w:val="00696A54"/>
    <w:rsid w:val="00697894"/>
    <w:rsid w:val="006A1E58"/>
    <w:rsid w:val="006A2D1D"/>
    <w:rsid w:val="006A34C1"/>
    <w:rsid w:val="006A4D39"/>
    <w:rsid w:val="006B49BA"/>
    <w:rsid w:val="006C0E16"/>
    <w:rsid w:val="006C1009"/>
    <w:rsid w:val="006C55AD"/>
    <w:rsid w:val="006D0491"/>
    <w:rsid w:val="006D093C"/>
    <w:rsid w:val="006E0E74"/>
    <w:rsid w:val="006E34B3"/>
    <w:rsid w:val="006E4075"/>
    <w:rsid w:val="006F488E"/>
    <w:rsid w:val="006F61F3"/>
    <w:rsid w:val="006F6350"/>
    <w:rsid w:val="00702252"/>
    <w:rsid w:val="00703423"/>
    <w:rsid w:val="0070699F"/>
    <w:rsid w:val="00710DCE"/>
    <w:rsid w:val="00712EE3"/>
    <w:rsid w:val="00714B09"/>
    <w:rsid w:val="00716988"/>
    <w:rsid w:val="007172E5"/>
    <w:rsid w:val="00720285"/>
    <w:rsid w:val="00720407"/>
    <w:rsid w:val="007210B9"/>
    <w:rsid w:val="00725FB2"/>
    <w:rsid w:val="00734625"/>
    <w:rsid w:val="00734EDC"/>
    <w:rsid w:val="00736D08"/>
    <w:rsid w:val="0074003D"/>
    <w:rsid w:val="00740697"/>
    <w:rsid w:val="00740F84"/>
    <w:rsid w:val="00741375"/>
    <w:rsid w:val="007442B9"/>
    <w:rsid w:val="00746D57"/>
    <w:rsid w:val="0075302A"/>
    <w:rsid w:val="00754193"/>
    <w:rsid w:val="00760904"/>
    <w:rsid w:val="007636EB"/>
    <w:rsid w:val="00763D01"/>
    <w:rsid w:val="007650FA"/>
    <w:rsid w:val="007661CD"/>
    <w:rsid w:val="00771368"/>
    <w:rsid w:val="0077411C"/>
    <w:rsid w:val="0077529C"/>
    <w:rsid w:val="00780D90"/>
    <w:rsid w:val="00781F41"/>
    <w:rsid w:val="00784879"/>
    <w:rsid w:val="00786918"/>
    <w:rsid w:val="00797105"/>
    <w:rsid w:val="007A0BF2"/>
    <w:rsid w:val="007A23AD"/>
    <w:rsid w:val="007A7536"/>
    <w:rsid w:val="007B00DA"/>
    <w:rsid w:val="007B611C"/>
    <w:rsid w:val="007C134A"/>
    <w:rsid w:val="007C24D4"/>
    <w:rsid w:val="007C2A71"/>
    <w:rsid w:val="007C6BDE"/>
    <w:rsid w:val="007D04D7"/>
    <w:rsid w:val="007D2D6F"/>
    <w:rsid w:val="007D7677"/>
    <w:rsid w:val="007E1CEB"/>
    <w:rsid w:val="007E29F3"/>
    <w:rsid w:val="007E2BF6"/>
    <w:rsid w:val="007E2CE4"/>
    <w:rsid w:val="007E3410"/>
    <w:rsid w:val="007E5732"/>
    <w:rsid w:val="007E5ADA"/>
    <w:rsid w:val="007E6072"/>
    <w:rsid w:val="007F01D0"/>
    <w:rsid w:val="007F0E46"/>
    <w:rsid w:val="007F3151"/>
    <w:rsid w:val="007F4889"/>
    <w:rsid w:val="007F73C3"/>
    <w:rsid w:val="00800AB3"/>
    <w:rsid w:val="0080113F"/>
    <w:rsid w:val="008047CC"/>
    <w:rsid w:val="00805BFB"/>
    <w:rsid w:val="00817CCC"/>
    <w:rsid w:val="00821F05"/>
    <w:rsid w:val="00824C76"/>
    <w:rsid w:val="00832A3F"/>
    <w:rsid w:val="00832DCB"/>
    <w:rsid w:val="00833653"/>
    <w:rsid w:val="008350A7"/>
    <w:rsid w:val="008422E2"/>
    <w:rsid w:val="0084318D"/>
    <w:rsid w:val="008436EB"/>
    <w:rsid w:val="008468B9"/>
    <w:rsid w:val="0085523C"/>
    <w:rsid w:val="00857845"/>
    <w:rsid w:val="00864B93"/>
    <w:rsid w:val="008665B5"/>
    <w:rsid w:val="008665FC"/>
    <w:rsid w:val="00866CD6"/>
    <w:rsid w:val="00877DA8"/>
    <w:rsid w:val="0088235E"/>
    <w:rsid w:val="0088545C"/>
    <w:rsid w:val="00887A24"/>
    <w:rsid w:val="00892CDF"/>
    <w:rsid w:val="00893253"/>
    <w:rsid w:val="00893E36"/>
    <w:rsid w:val="00896B35"/>
    <w:rsid w:val="008A52CF"/>
    <w:rsid w:val="008A5886"/>
    <w:rsid w:val="008A75FF"/>
    <w:rsid w:val="008B0317"/>
    <w:rsid w:val="008B0DAE"/>
    <w:rsid w:val="008B294D"/>
    <w:rsid w:val="008B64DE"/>
    <w:rsid w:val="008C0630"/>
    <w:rsid w:val="008C2E2A"/>
    <w:rsid w:val="008C78AB"/>
    <w:rsid w:val="008D036D"/>
    <w:rsid w:val="008D1F71"/>
    <w:rsid w:val="008D3EB3"/>
    <w:rsid w:val="008D7C8F"/>
    <w:rsid w:val="008E2E79"/>
    <w:rsid w:val="008E56BC"/>
    <w:rsid w:val="008E6F1B"/>
    <w:rsid w:val="00900FDA"/>
    <w:rsid w:val="0090323B"/>
    <w:rsid w:val="00904B53"/>
    <w:rsid w:val="00905C57"/>
    <w:rsid w:val="0091099E"/>
    <w:rsid w:val="009138DB"/>
    <w:rsid w:val="00913924"/>
    <w:rsid w:val="00914EB4"/>
    <w:rsid w:val="009219A0"/>
    <w:rsid w:val="00923BCD"/>
    <w:rsid w:val="009309B2"/>
    <w:rsid w:val="00931291"/>
    <w:rsid w:val="009426E1"/>
    <w:rsid w:val="00945C76"/>
    <w:rsid w:val="00946ECC"/>
    <w:rsid w:val="009534CD"/>
    <w:rsid w:val="00955E97"/>
    <w:rsid w:val="009661E8"/>
    <w:rsid w:val="0096634D"/>
    <w:rsid w:val="00975839"/>
    <w:rsid w:val="0097667D"/>
    <w:rsid w:val="00981F8A"/>
    <w:rsid w:val="00984D02"/>
    <w:rsid w:val="00986142"/>
    <w:rsid w:val="00992047"/>
    <w:rsid w:val="0099251D"/>
    <w:rsid w:val="009A27D2"/>
    <w:rsid w:val="009A56C8"/>
    <w:rsid w:val="009A7466"/>
    <w:rsid w:val="009B2EA9"/>
    <w:rsid w:val="009B46A7"/>
    <w:rsid w:val="009B7AD7"/>
    <w:rsid w:val="009C1F76"/>
    <w:rsid w:val="009C43BC"/>
    <w:rsid w:val="009C6110"/>
    <w:rsid w:val="009C691A"/>
    <w:rsid w:val="009D0776"/>
    <w:rsid w:val="009D4359"/>
    <w:rsid w:val="009D5FAE"/>
    <w:rsid w:val="009D6A8B"/>
    <w:rsid w:val="009E1B61"/>
    <w:rsid w:val="009E4466"/>
    <w:rsid w:val="009E74B0"/>
    <w:rsid w:val="009F3E64"/>
    <w:rsid w:val="009F6C7D"/>
    <w:rsid w:val="00A01A91"/>
    <w:rsid w:val="00A05C05"/>
    <w:rsid w:val="00A06F61"/>
    <w:rsid w:val="00A07755"/>
    <w:rsid w:val="00A13ED1"/>
    <w:rsid w:val="00A16F25"/>
    <w:rsid w:val="00A216A1"/>
    <w:rsid w:val="00A2399C"/>
    <w:rsid w:val="00A23A3F"/>
    <w:rsid w:val="00A314BF"/>
    <w:rsid w:val="00A33BBC"/>
    <w:rsid w:val="00A35A4D"/>
    <w:rsid w:val="00A36AEC"/>
    <w:rsid w:val="00A37F99"/>
    <w:rsid w:val="00A4014A"/>
    <w:rsid w:val="00A415D3"/>
    <w:rsid w:val="00A45047"/>
    <w:rsid w:val="00A46DDD"/>
    <w:rsid w:val="00A53948"/>
    <w:rsid w:val="00A53EA1"/>
    <w:rsid w:val="00A56CF6"/>
    <w:rsid w:val="00A61CDF"/>
    <w:rsid w:val="00A627FA"/>
    <w:rsid w:val="00A63FBB"/>
    <w:rsid w:val="00A65A18"/>
    <w:rsid w:val="00A730E2"/>
    <w:rsid w:val="00A76FEC"/>
    <w:rsid w:val="00A8301C"/>
    <w:rsid w:val="00A84A04"/>
    <w:rsid w:val="00A87010"/>
    <w:rsid w:val="00A87DED"/>
    <w:rsid w:val="00A9523D"/>
    <w:rsid w:val="00A95602"/>
    <w:rsid w:val="00AB0CB0"/>
    <w:rsid w:val="00AC256B"/>
    <w:rsid w:val="00AC58F3"/>
    <w:rsid w:val="00AD3EF9"/>
    <w:rsid w:val="00AE0818"/>
    <w:rsid w:val="00AE293B"/>
    <w:rsid w:val="00AE5DC4"/>
    <w:rsid w:val="00AF0302"/>
    <w:rsid w:val="00AF17E3"/>
    <w:rsid w:val="00AF3466"/>
    <w:rsid w:val="00B010E7"/>
    <w:rsid w:val="00B01F92"/>
    <w:rsid w:val="00B03786"/>
    <w:rsid w:val="00B06265"/>
    <w:rsid w:val="00B06E16"/>
    <w:rsid w:val="00B1425C"/>
    <w:rsid w:val="00B147CB"/>
    <w:rsid w:val="00B14DC6"/>
    <w:rsid w:val="00B236CE"/>
    <w:rsid w:val="00B2549E"/>
    <w:rsid w:val="00B26EE2"/>
    <w:rsid w:val="00B32118"/>
    <w:rsid w:val="00B32B07"/>
    <w:rsid w:val="00B348A6"/>
    <w:rsid w:val="00B413B8"/>
    <w:rsid w:val="00B41FBE"/>
    <w:rsid w:val="00B42212"/>
    <w:rsid w:val="00B43F83"/>
    <w:rsid w:val="00B45FF5"/>
    <w:rsid w:val="00B50893"/>
    <w:rsid w:val="00B5151C"/>
    <w:rsid w:val="00B53B78"/>
    <w:rsid w:val="00B53C14"/>
    <w:rsid w:val="00B57FDD"/>
    <w:rsid w:val="00B600F9"/>
    <w:rsid w:val="00B61D96"/>
    <w:rsid w:val="00B76485"/>
    <w:rsid w:val="00B80FF3"/>
    <w:rsid w:val="00B8399C"/>
    <w:rsid w:val="00B846F8"/>
    <w:rsid w:val="00B84A11"/>
    <w:rsid w:val="00B868D0"/>
    <w:rsid w:val="00B9409D"/>
    <w:rsid w:val="00B96602"/>
    <w:rsid w:val="00B9705E"/>
    <w:rsid w:val="00BA1800"/>
    <w:rsid w:val="00BA3A09"/>
    <w:rsid w:val="00BB22D6"/>
    <w:rsid w:val="00BB3572"/>
    <w:rsid w:val="00BB4570"/>
    <w:rsid w:val="00BB7533"/>
    <w:rsid w:val="00BB7FBA"/>
    <w:rsid w:val="00BC0518"/>
    <w:rsid w:val="00BC2141"/>
    <w:rsid w:val="00BC4F6E"/>
    <w:rsid w:val="00BC6343"/>
    <w:rsid w:val="00BD0318"/>
    <w:rsid w:val="00BD55BB"/>
    <w:rsid w:val="00BE17C4"/>
    <w:rsid w:val="00BE3287"/>
    <w:rsid w:val="00C0252B"/>
    <w:rsid w:val="00C04BD7"/>
    <w:rsid w:val="00C0711E"/>
    <w:rsid w:val="00C07D67"/>
    <w:rsid w:val="00C17198"/>
    <w:rsid w:val="00C20229"/>
    <w:rsid w:val="00C22C94"/>
    <w:rsid w:val="00C22F1E"/>
    <w:rsid w:val="00C25B00"/>
    <w:rsid w:val="00C30708"/>
    <w:rsid w:val="00C31882"/>
    <w:rsid w:val="00C31BC5"/>
    <w:rsid w:val="00C329F8"/>
    <w:rsid w:val="00C42059"/>
    <w:rsid w:val="00C4569B"/>
    <w:rsid w:val="00C46FF9"/>
    <w:rsid w:val="00C4728B"/>
    <w:rsid w:val="00C4735B"/>
    <w:rsid w:val="00C47B54"/>
    <w:rsid w:val="00C57619"/>
    <w:rsid w:val="00C57758"/>
    <w:rsid w:val="00C57DB7"/>
    <w:rsid w:val="00C634AD"/>
    <w:rsid w:val="00C706D2"/>
    <w:rsid w:val="00C74768"/>
    <w:rsid w:val="00C7532C"/>
    <w:rsid w:val="00C802C7"/>
    <w:rsid w:val="00C826A3"/>
    <w:rsid w:val="00C8315F"/>
    <w:rsid w:val="00C84BC0"/>
    <w:rsid w:val="00C9122E"/>
    <w:rsid w:val="00C941D6"/>
    <w:rsid w:val="00C95461"/>
    <w:rsid w:val="00CA066A"/>
    <w:rsid w:val="00CA1853"/>
    <w:rsid w:val="00CA3A82"/>
    <w:rsid w:val="00CA5602"/>
    <w:rsid w:val="00CA59EC"/>
    <w:rsid w:val="00CB4814"/>
    <w:rsid w:val="00CB4E3A"/>
    <w:rsid w:val="00CB6FB3"/>
    <w:rsid w:val="00CB72E0"/>
    <w:rsid w:val="00CB7BAD"/>
    <w:rsid w:val="00CC3455"/>
    <w:rsid w:val="00CC51C9"/>
    <w:rsid w:val="00CD0BC7"/>
    <w:rsid w:val="00CD0D37"/>
    <w:rsid w:val="00CD286B"/>
    <w:rsid w:val="00CD5632"/>
    <w:rsid w:val="00CD5E17"/>
    <w:rsid w:val="00CE139D"/>
    <w:rsid w:val="00CE2CB2"/>
    <w:rsid w:val="00CE4B7B"/>
    <w:rsid w:val="00CE7682"/>
    <w:rsid w:val="00CF0739"/>
    <w:rsid w:val="00CF0AB0"/>
    <w:rsid w:val="00CF15F1"/>
    <w:rsid w:val="00CF4030"/>
    <w:rsid w:val="00CF43AC"/>
    <w:rsid w:val="00CF4F34"/>
    <w:rsid w:val="00CF5901"/>
    <w:rsid w:val="00CF6B52"/>
    <w:rsid w:val="00D01B1E"/>
    <w:rsid w:val="00D04E22"/>
    <w:rsid w:val="00D0634A"/>
    <w:rsid w:val="00D1268D"/>
    <w:rsid w:val="00D14554"/>
    <w:rsid w:val="00D20E39"/>
    <w:rsid w:val="00D23493"/>
    <w:rsid w:val="00D330D1"/>
    <w:rsid w:val="00D4178D"/>
    <w:rsid w:val="00D41F2E"/>
    <w:rsid w:val="00D423F9"/>
    <w:rsid w:val="00D45275"/>
    <w:rsid w:val="00D45A87"/>
    <w:rsid w:val="00D45FD6"/>
    <w:rsid w:val="00D47574"/>
    <w:rsid w:val="00D51980"/>
    <w:rsid w:val="00D56F10"/>
    <w:rsid w:val="00D60564"/>
    <w:rsid w:val="00D609D4"/>
    <w:rsid w:val="00D615C6"/>
    <w:rsid w:val="00D62FE2"/>
    <w:rsid w:val="00D650E6"/>
    <w:rsid w:val="00D67F41"/>
    <w:rsid w:val="00D74041"/>
    <w:rsid w:val="00D7634F"/>
    <w:rsid w:val="00D832B2"/>
    <w:rsid w:val="00D833B0"/>
    <w:rsid w:val="00D83C8D"/>
    <w:rsid w:val="00D84844"/>
    <w:rsid w:val="00D84D7F"/>
    <w:rsid w:val="00D879F0"/>
    <w:rsid w:val="00D87B59"/>
    <w:rsid w:val="00D91D2A"/>
    <w:rsid w:val="00D93331"/>
    <w:rsid w:val="00D9335E"/>
    <w:rsid w:val="00D9374B"/>
    <w:rsid w:val="00D93859"/>
    <w:rsid w:val="00D96C9C"/>
    <w:rsid w:val="00D96E55"/>
    <w:rsid w:val="00DA1AE3"/>
    <w:rsid w:val="00DA2E9A"/>
    <w:rsid w:val="00DA5BAB"/>
    <w:rsid w:val="00DB2A8F"/>
    <w:rsid w:val="00DB6A83"/>
    <w:rsid w:val="00DC22CD"/>
    <w:rsid w:val="00DC2BF4"/>
    <w:rsid w:val="00DC38E1"/>
    <w:rsid w:val="00DC3C68"/>
    <w:rsid w:val="00DC6377"/>
    <w:rsid w:val="00DC76FF"/>
    <w:rsid w:val="00DD3423"/>
    <w:rsid w:val="00DD4ACB"/>
    <w:rsid w:val="00DD4E4E"/>
    <w:rsid w:val="00DE2159"/>
    <w:rsid w:val="00DE3467"/>
    <w:rsid w:val="00DE4125"/>
    <w:rsid w:val="00DF0500"/>
    <w:rsid w:val="00DF0B41"/>
    <w:rsid w:val="00DF34E4"/>
    <w:rsid w:val="00DF6A8D"/>
    <w:rsid w:val="00DF7090"/>
    <w:rsid w:val="00DF710F"/>
    <w:rsid w:val="00E00064"/>
    <w:rsid w:val="00E00B24"/>
    <w:rsid w:val="00E01AC9"/>
    <w:rsid w:val="00E01CE9"/>
    <w:rsid w:val="00E04B75"/>
    <w:rsid w:val="00E0555D"/>
    <w:rsid w:val="00E12F59"/>
    <w:rsid w:val="00E1357A"/>
    <w:rsid w:val="00E224DF"/>
    <w:rsid w:val="00E249B8"/>
    <w:rsid w:val="00E27127"/>
    <w:rsid w:val="00E301DD"/>
    <w:rsid w:val="00E31303"/>
    <w:rsid w:val="00E314CC"/>
    <w:rsid w:val="00E32ACC"/>
    <w:rsid w:val="00E32FFD"/>
    <w:rsid w:val="00E41437"/>
    <w:rsid w:val="00E43D63"/>
    <w:rsid w:val="00E46D43"/>
    <w:rsid w:val="00E544D6"/>
    <w:rsid w:val="00E56029"/>
    <w:rsid w:val="00E62C9B"/>
    <w:rsid w:val="00E7041F"/>
    <w:rsid w:val="00E73AFD"/>
    <w:rsid w:val="00E839DF"/>
    <w:rsid w:val="00E84BC4"/>
    <w:rsid w:val="00E85A38"/>
    <w:rsid w:val="00E94F2B"/>
    <w:rsid w:val="00EA10BD"/>
    <w:rsid w:val="00EA13F9"/>
    <w:rsid w:val="00EA15E7"/>
    <w:rsid w:val="00EA4DF2"/>
    <w:rsid w:val="00EA5AE6"/>
    <w:rsid w:val="00EB0AEA"/>
    <w:rsid w:val="00EB2078"/>
    <w:rsid w:val="00EB3F4A"/>
    <w:rsid w:val="00EB6675"/>
    <w:rsid w:val="00EB762E"/>
    <w:rsid w:val="00EC0FF1"/>
    <w:rsid w:val="00EC3503"/>
    <w:rsid w:val="00EC5C78"/>
    <w:rsid w:val="00ED4FC7"/>
    <w:rsid w:val="00ED67D9"/>
    <w:rsid w:val="00EE1E6B"/>
    <w:rsid w:val="00EE21CF"/>
    <w:rsid w:val="00EE2795"/>
    <w:rsid w:val="00EE452D"/>
    <w:rsid w:val="00EE6BFB"/>
    <w:rsid w:val="00EE7123"/>
    <w:rsid w:val="00EE71D7"/>
    <w:rsid w:val="00EE770E"/>
    <w:rsid w:val="00EF0C03"/>
    <w:rsid w:val="00EF3E94"/>
    <w:rsid w:val="00EF703A"/>
    <w:rsid w:val="00F00FAD"/>
    <w:rsid w:val="00F0484C"/>
    <w:rsid w:val="00F05C80"/>
    <w:rsid w:val="00F148A7"/>
    <w:rsid w:val="00F1731F"/>
    <w:rsid w:val="00F20655"/>
    <w:rsid w:val="00F24DBF"/>
    <w:rsid w:val="00F2761A"/>
    <w:rsid w:val="00F34DC9"/>
    <w:rsid w:val="00F35A26"/>
    <w:rsid w:val="00F405CB"/>
    <w:rsid w:val="00F429D6"/>
    <w:rsid w:val="00F42EFB"/>
    <w:rsid w:val="00F4643F"/>
    <w:rsid w:val="00F46E26"/>
    <w:rsid w:val="00F54E9B"/>
    <w:rsid w:val="00F54ED5"/>
    <w:rsid w:val="00F61FD4"/>
    <w:rsid w:val="00F62FB7"/>
    <w:rsid w:val="00F634A1"/>
    <w:rsid w:val="00F63983"/>
    <w:rsid w:val="00F645AD"/>
    <w:rsid w:val="00F6579F"/>
    <w:rsid w:val="00F66AA4"/>
    <w:rsid w:val="00F66F50"/>
    <w:rsid w:val="00F66F90"/>
    <w:rsid w:val="00F67CD1"/>
    <w:rsid w:val="00F7249D"/>
    <w:rsid w:val="00F72781"/>
    <w:rsid w:val="00F74D4A"/>
    <w:rsid w:val="00F83396"/>
    <w:rsid w:val="00F84656"/>
    <w:rsid w:val="00F91C03"/>
    <w:rsid w:val="00F920AB"/>
    <w:rsid w:val="00FA25C5"/>
    <w:rsid w:val="00FA44B0"/>
    <w:rsid w:val="00FA747C"/>
    <w:rsid w:val="00FA77A2"/>
    <w:rsid w:val="00FB5598"/>
    <w:rsid w:val="00FC2551"/>
    <w:rsid w:val="00FC3DC0"/>
    <w:rsid w:val="00FC6E51"/>
    <w:rsid w:val="00FD1BD9"/>
    <w:rsid w:val="00FD2481"/>
    <w:rsid w:val="00FD4926"/>
    <w:rsid w:val="00FD68B0"/>
    <w:rsid w:val="00FD6AA4"/>
    <w:rsid w:val="00FD735C"/>
    <w:rsid w:val="00FE0A7C"/>
    <w:rsid w:val="00FE11C7"/>
    <w:rsid w:val="00FE33F5"/>
    <w:rsid w:val="00FE5571"/>
    <w:rsid w:val="00FF0FC2"/>
    <w:rsid w:val="00FF1382"/>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19F8B9"/>
  <w15:docId w15:val="{11E3125E-8CA1-41A3-BBB6-3829CFB6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basedOn w:val="Fontepargpadro"/>
    <w:rsid w:val="00163225"/>
    <w:rPr>
      <w:rFonts w:ascii="Tahoma" w:hAnsi="Tahoma"/>
      <w:sz w:val="20"/>
    </w:rPr>
  </w:style>
  <w:style w:type="character" w:styleId="Hyperlink">
    <w:name w:val="Hyperlink"/>
    <w:basedOn w:val="Fontepargpadro"/>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63225"/>
    <w:rPr>
      <w:rFonts w:ascii="Tahoma" w:hAnsi="Tahoma"/>
      <w:kern w:val="20"/>
      <w:sz w:val="16"/>
      <w:lang w:eastAsia="en-US"/>
    </w:rPr>
  </w:style>
  <w:style w:type="character" w:styleId="Refdenotaderodap">
    <w:name w:val="footnote reference"/>
    <w:basedOn w:val="Fontepargpadro"/>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basedOn w:val="Fontepargpadro"/>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0">
    <w:name w:val="Char1"/>
    <w:rsid w:val="000F6081"/>
    <w:rPr>
      <w:noProof w:val="0"/>
      <w:sz w:val="24"/>
      <w:szCs w:val="24"/>
      <w:lang w:val="pt-BR" w:eastAsia="pt-BR" w:bidi="ar-SA"/>
    </w:rPr>
  </w:style>
  <w:style w:type="character" w:customStyle="1" w:styleId="Char0">
    <w:name w:val="Char"/>
    <w:rsid w:val="000F6081"/>
    <w:rPr>
      <w:noProof w:val="0"/>
      <w:sz w:val="24"/>
      <w:szCs w:val="24"/>
      <w:lang w:val="pt-BR" w:eastAsia="pt-BR" w:bidi="ar-SA"/>
    </w:rPr>
  </w:style>
  <w:style w:type="paragraph" w:customStyle="1" w:styleId="CharCharCharCharCharChar0">
    <w:name w:val="Char Char Char Char Char Char"/>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163225"/>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basedOn w:val="Fontepargpadro"/>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basedOn w:val="Fontepargpadro"/>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163225"/>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basedOn w:val="Fontepargpadro"/>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basedOn w:val="Fontepargpadro"/>
    <w:link w:val="Textodenotadefim"/>
    <w:rsid w:val="00163225"/>
    <w:rPr>
      <w:rFonts w:ascii="Tahoma" w:hAnsi="Tahoma"/>
      <w:lang w:eastAsia="en-US"/>
    </w:rPr>
  </w:style>
  <w:style w:type="character" w:customStyle="1" w:styleId="TtuloChar">
    <w:name w:val="Título Char"/>
    <w:basedOn w:val="Fontepargpadro"/>
    <w:link w:val="Ttulo"/>
    <w:rsid w:val="00163225"/>
    <w:rPr>
      <w:rFonts w:ascii="Tahoma" w:hAnsi="Tahoma" w:cs="Arial"/>
      <w:b/>
      <w:bCs/>
      <w:kern w:val="28"/>
      <w:sz w:val="22"/>
      <w:szCs w:val="32"/>
      <w:lang w:eastAsia="en-US"/>
    </w:rPr>
  </w:style>
  <w:style w:type="character" w:customStyle="1" w:styleId="Ttulo1Char">
    <w:name w:val="Título 1 Char"/>
    <w:basedOn w:val="Fontepargpadro"/>
    <w:link w:val="Ttulo1"/>
    <w:rsid w:val="00163225"/>
    <w:rPr>
      <w:rFonts w:ascii="Tahoma" w:hAnsi="Tahoma" w:cs="Arial"/>
      <w:b/>
      <w:bCs/>
      <w:kern w:val="22"/>
      <w:sz w:val="21"/>
      <w:szCs w:val="32"/>
      <w:lang w:eastAsia="en-US"/>
    </w:rPr>
  </w:style>
  <w:style w:type="character" w:customStyle="1" w:styleId="Ttulo2Char">
    <w:name w:val="Título 2 Char"/>
    <w:basedOn w:val="Fontepargpadro"/>
    <w:link w:val="Ttulo2"/>
    <w:rsid w:val="00163225"/>
    <w:rPr>
      <w:rFonts w:ascii="Tahoma" w:hAnsi="Tahoma" w:cs="Arial"/>
      <w:b/>
      <w:bCs/>
      <w:iCs/>
      <w:kern w:val="21"/>
      <w:sz w:val="21"/>
      <w:szCs w:val="28"/>
      <w:lang w:eastAsia="en-US"/>
    </w:rPr>
  </w:style>
  <w:style w:type="character" w:customStyle="1" w:styleId="Ttulo3Char">
    <w:name w:val="Título 3 Char"/>
    <w:basedOn w:val="Fontepargpadro"/>
    <w:link w:val="Ttulo3"/>
    <w:rsid w:val="00163225"/>
    <w:rPr>
      <w:rFonts w:ascii="Tahoma" w:hAnsi="Tahoma" w:cs="Arial"/>
      <w:b/>
      <w:bCs/>
      <w:kern w:val="20"/>
      <w:szCs w:val="26"/>
      <w:lang w:eastAsia="en-US"/>
    </w:rPr>
  </w:style>
  <w:style w:type="character" w:customStyle="1" w:styleId="Ttulo4Char">
    <w:name w:val="Título 4 Char"/>
    <w:basedOn w:val="Fontepargpadro"/>
    <w:link w:val="Ttulo4"/>
    <w:rsid w:val="00163225"/>
    <w:rPr>
      <w:rFonts w:ascii="Tahoma" w:hAnsi="Tahoma"/>
      <w:bCs/>
      <w:szCs w:val="28"/>
      <w:lang w:eastAsia="en-US"/>
    </w:rPr>
  </w:style>
  <w:style w:type="character" w:customStyle="1" w:styleId="Ttulo5Char">
    <w:name w:val="Título 5 Char"/>
    <w:basedOn w:val="Fontepargpadro"/>
    <w:link w:val="Ttulo5"/>
    <w:rsid w:val="00163225"/>
    <w:rPr>
      <w:rFonts w:ascii="Tahoma" w:hAnsi="Tahoma"/>
      <w:bCs/>
      <w:iCs/>
      <w:szCs w:val="26"/>
      <w:lang w:eastAsia="en-US"/>
    </w:rPr>
  </w:style>
  <w:style w:type="character" w:customStyle="1" w:styleId="Ttulo6Char">
    <w:name w:val="Título 6 Char"/>
    <w:basedOn w:val="Fontepargpadro"/>
    <w:link w:val="Ttulo6"/>
    <w:rsid w:val="00163225"/>
    <w:rPr>
      <w:rFonts w:ascii="Tahoma" w:hAnsi="Tahoma"/>
      <w:bCs/>
      <w:szCs w:val="22"/>
      <w:lang w:eastAsia="en-US"/>
    </w:rPr>
  </w:style>
  <w:style w:type="character" w:customStyle="1" w:styleId="Ttulo7Char">
    <w:name w:val="Título 7 Char"/>
    <w:basedOn w:val="Fontepargpadro"/>
    <w:link w:val="Ttulo7"/>
    <w:rsid w:val="00163225"/>
    <w:rPr>
      <w:rFonts w:ascii="Tahoma" w:hAnsi="Tahoma"/>
      <w:szCs w:val="24"/>
      <w:lang w:eastAsia="en-US"/>
    </w:rPr>
  </w:style>
  <w:style w:type="character" w:customStyle="1" w:styleId="Ttulo8Char">
    <w:name w:val="Título 8 Char"/>
    <w:basedOn w:val="Fontepargpadro"/>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basedOn w:val="Fontepargpadro"/>
    <w:link w:val="Textodebalo"/>
    <w:uiPriority w:val="99"/>
    <w:semiHidden/>
    <w:rsid w:val="0057010D"/>
    <w:rPr>
      <w:rFonts w:ascii="Tahoma" w:hAnsi="Tahoma" w:cs="Swiss"/>
      <w:sz w:val="16"/>
      <w:szCs w:val="16"/>
      <w:lang w:eastAsia="en-US"/>
    </w:rPr>
  </w:style>
  <w:style w:type="character" w:customStyle="1" w:styleId="CabealhoChar">
    <w:name w:val="Cabeçalho Char"/>
    <w:basedOn w:val="Fontepargpadro"/>
    <w:link w:val="Cabealho"/>
    <w:uiPriority w:val="99"/>
    <w:rsid w:val="0057010D"/>
    <w:rPr>
      <w:rFonts w:ascii="Tahoma" w:hAnsi="Tahoma"/>
      <w:kern w:val="20"/>
      <w:szCs w:val="24"/>
      <w:lang w:eastAsia="en-US"/>
    </w:rPr>
  </w:style>
  <w:style w:type="character" w:customStyle="1" w:styleId="Textodocorpo">
    <w:name w:val="Texto do corpo"/>
    <w:basedOn w:val="Fontepargpadr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etip.com.br" TargetMode="External"/><Relationship Id="rId18" Type="http://schemas.openxmlformats.org/officeDocument/2006/relationships/image" Target="media/image3.wmf"/><Relationship Id="rId26" Type="http://schemas.openxmlformats.org/officeDocument/2006/relationships/image" Target="cid:image002.png@01D31610.C1B4B650"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2.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3.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A514A-4114-461E-A4C7-AAAA6617FC5D}">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9bd4b9cc-8746-41d1-b5cc-e8920a0bba5d"/>
    <ds:schemaRef ds:uri="http://purl.org/dc/dcmitype/"/>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230FDF62-6726-42C4-8878-D6068935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44</Pages>
  <Words>16220</Words>
  <Characters>91834</Characters>
  <Application>Microsoft Office Word</Application>
  <DocSecurity>0</DocSecurity>
  <Lines>765</Lines>
  <Paragraphs>215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107839</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GM030649</dc:creator>
  <cp:keywords/>
  <cp:lastModifiedBy>Matheus</cp:lastModifiedBy>
  <cp:revision>7</cp:revision>
  <cp:lastPrinted>2017-07-25T19:10:00Z</cp:lastPrinted>
  <dcterms:created xsi:type="dcterms:W3CDTF">2017-08-22T14:03:00Z</dcterms:created>
  <dcterms:modified xsi:type="dcterms:W3CDTF">2017-08-22T19:53:00Z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- 12375268v1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