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B8EF" w14:textId="0F41D314" w:rsidR="00A82BC9" w:rsidRDefault="006109E5" w:rsidP="006109E5">
      <w:pPr>
        <w:jc w:val="center"/>
        <w:rPr>
          <w:rFonts w:ascii="Arial" w:hAnsi="Arial" w:cs="Arial"/>
          <w:b/>
          <w:sz w:val="21"/>
          <w:szCs w:val="21"/>
          <w:lang w:val="pt-BR"/>
        </w:rPr>
      </w:pPr>
      <w:r>
        <w:rPr>
          <w:rFonts w:ascii="Arial" w:hAnsi="Arial" w:cs="Arial"/>
          <w:b/>
          <w:sz w:val="21"/>
          <w:szCs w:val="21"/>
          <w:lang w:val="pt-BR"/>
        </w:rPr>
        <w:t>CANTÁ GERAÇÃO E COMÉRCIO DE ENERGIA SPE S.A</w:t>
      </w:r>
    </w:p>
    <w:p w14:paraId="6A1CB9E8" w14:textId="38266C05" w:rsidR="006109E5" w:rsidRPr="00F222FD" w:rsidRDefault="006109E5" w:rsidP="006109E5">
      <w:pPr>
        <w:jc w:val="center"/>
        <w:rPr>
          <w:rFonts w:ascii="Arial" w:hAnsi="Arial" w:cs="Arial"/>
          <w:bCs/>
          <w:sz w:val="21"/>
          <w:szCs w:val="21"/>
          <w:lang w:val="pt-BR"/>
        </w:rPr>
      </w:pPr>
      <w:r w:rsidRPr="00F222FD">
        <w:rPr>
          <w:rFonts w:ascii="Arial" w:hAnsi="Arial" w:cs="Arial"/>
          <w:bCs/>
          <w:sz w:val="21"/>
          <w:szCs w:val="21"/>
          <w:lang w:val="pt-BR"/>
        </w:rPr>
        <w:t xml:space="preserve">CNPJ/ME Nº </w:t>
      </w:r>
      <w:r w:rsidR="00F200D3" w:rsidRPr="00F222FD">
        <w:rPr>
          <w:rFonts w:ascii="Arial" w:hAnsi="Arial" w:cs="Arial"/>
          <w:bCs/>
          <w:sz w:val="21"/>
          <w:szCs w:val="21"/>
          <w:lang w:val="pt-BR"/>
        </w:rPr>
        <w:t>34.714.322/0001-14</w:t>
      </w:r>
    </w:p>
    <w:p w14:paraId="350ADDE6" w14:textId="0A4AF7E1" w:rsidR="00F200D3" w:rsidRPr="00F222FD" w:rsidRDefault="00F200D3" w:rsidP="006109E5">
      <w:pPr>
        <w:jc w:val="center"/>
        <w:rPr>
          <w:rFonts w:ascii="Arial" w:hAnsi="Arial" w:cs="Arial"/>
          <w:bCs/>
          <w:sz w:val="21"/>
          <w:szCs w:val="21"/>
        </w:rPr>
      </w:pPr>
      <w:r w:rsidRPr="00F222FD">
        <w:rPr>
          <w:rFonts w:ascii="Arial" w:hAnsi="Arial" w:cs="Arial"/>
          <w:bCs/>
          <w:sz w:val="21"/>
          <w:szCs w:val="21"/>
          <w:lang w:val="pt-BR"/>
        </w:rPr>
        <w:t>NIRE 143</w:t>
      </w:r>
      <w:r w:rsidR="00F222FD" w:rsidRPr="00F222FD">
        <w:rPr>
          <w:rFonts w:ascii="Arial" w:hAnsi="Arial" w:cs="Arial"/>
          <w:bCs/>
          <w:sz w:val="21"/>
          <w:szCs w:val="21"/>
          <w:lang w:val="pt-BR"/>
        </w:rPr>
        <w:t>.000.011-44</w:t>
      </w:r>
    </w:p>
    <w:p w14:paraId="46F467F8" w14:textId="2945615F" w:rsidR="002C35BD" w:rsidRPr="002C35BD" w:rsidRDefault="002C35BD">
      <w:pPr>
        <w:rPr>
          <w:rFonts w:ascii="Arial" w:hAnsi="Arial" w:cs="Arial"/>
          <w:sz w:val="21"/>
          <w:szCs w:val="21"/>
        </w:rPr>
      </w:pPr>
    </w:p>
    <w:p w14:paraId="368C8EF2" w14:textId="77420ABD" w:rsidR="00175ABF" w:rsidRPr="006A5661" w:rsidRDefault="00144D1B" w:rsidP="00175ABF">
      <w:pPr>
        <w:jc w:val="both"/>
        <w:rPr>
          <w:rFonts w:ascii="Arial" w:hAnsi="Arial" w:cs="Arial"/>
          <w:b/>
          <w:bCs/>
          <w:sz w:val="21"/>
          <w:szCs w:val="21"/>
        </w:rPr>
      </w:pPr>
      <w:r>
        <w:rPr>
          <w:rFonts w:ascii="Arial" w:hAnsi="Arial" w:cs="Arial"/>
          <w:b/>
          <w:bCs/>
          <w:sz w:val="21"/>
          <w:szCs w:val="21"/>
          <w:lang w:val="pt-BR"/>
        </w:rPr>
        <w:t xml:space="preserve">ATA DA </w:t>
      </w:r>
      <w:r w:rsidR="00175ABF" w:rsidRPr="00314D40">
        <w:rPr>
          <w:rFonts w:ascii="Arial" w:hAnsi="Arial" w:cs="Arial"/>
          <w:b/>
          <w:bCs/>
          <w:sz w:val="21"/>
          <w:szCs w:val="21"/>
          <w:lang w:val="pt-BR"/>
        </w:rPr>
        <w:t>ASSEMBLEIA GERAL DOS TITULARES DE DEBÊNTURES DA 1ª (PRIMEIRA) SÉRIE</w:t>
      </w:r>
      <w:r w:rsidR="002F2AA1">
        <w:rPr>
          <w:rFonts w:ascii="Arial" w:hAnsi="Arial" w:cs="Arial"/>
          <w:b/>
          <w:bCs/>
          <w:sz w:val="21"/>
          <w:szCs w:val="21"/>
          <w:lang w:val="pt-BR"/>
        </w:rPr>
        <w:t xml:space="preserve"> E DA 2ª (SEGUNDA) SÉRIE</w:t>
      </w:r>
      <w:r w:rsidR="00175ABF" w:rsidRPr="00314D40">
        <w:rPr>
          <w:rFonts w:ascii="Arial" w:hAnsi="Arial" w:cs="Arial"/>
          <w:b/>
          <w:bCs/>
          <w:sz w:val="21"/>
          <w:szCs w:val="21"/>
          <w:lang w:val="pt-BR"/>
        </w:rPr>
        <w:t xml:space="preserve"> DA</w:t>
      </w:r>
      <w:r w:rsidR="00175ABF">
        <w:rPr>
          <w:rFonts w:ascii="Arial" w:hAnsi="Arial" w:cs="Arial"/>
          <w:b/>
          <w:bCs/>
          <w:sz w:val="21"/>
          <w:szCs w:val="21"/>
          <w:lang w:val="pt-BR"/>
        </w:rPr>
        <w:t xml:space="preserve"> 1</w:t>
      </w:r>
      <w:r w:rsidR="00175ABF" w:rsidRPr="00314D40">
        <w:rPr>
          <w:rFonts w:ascii="Arial" w:hAnsi="Arial" w:cs="Arial"/>
          <w:b/>
          <w:bCs/>
          <w:sz w:val="21"/>
          <w:szCs w:val="21"/>
          <w:lang w:val="pt-BR"/>
        </w:rPr>
        <w:t>ª (</w:t>
      </w:r>
      <w:r w:rsidR="00175ABF" w:rsidRPr="00BC7C95">
        <w:rPr>
          <w:rFonts w:ascii="Arial" w:hAnsi="Arial" w:cs="Arial"/>
          <w:b/>
          <w:bCs/>
          <w:sz w:val="21"/>
          <w:szCs w:val="21"/>
          <w:lang w:val="pt-BR"/>
        </w:rPr>
        <w:t xml:space="preserve">PRIMEIRA) EMISSÃO DE DEBÊTURES SIMPLES, NÃO CONVERSIVEIS EM AÇÕES, DA ESPÉCIE </w:t>
      </w:r>
      <w:r w:rsidR="004E1941" w:rsidRPr="00BC7C95">
        <w:rPr>
          <w:rFonts w:ascii="Arial" w:hAnsi="Arial" w:cs="Arial"/>
          <w:b/>
          <w:sz w:val="21"/>
          <w:szCs w:val="21"/>
        </w:rPr>
        <w:t xml:space="preserve">QUIROGRAFÁRIA </w:t>
      </w:r>
      <w:r w:rsidR="00175ABF" w:rsidRPr="00BC7C95">
        <w:rPr>
          <w:rFonts w:ascii="Arial" w:hAnsi="Arial" w:cs="Arial"/>
          <w:b/>
          <w:bCs/>
          <w:sz w:val="21"/>
          <w:szCs w:val="21"/>
          <w:lang w:val="pt-BR"/>
        </w:rPr>
        <w:t>COM GARANTIA</w:t>
      </w:r>
      <w:r w:rsidR="00FD3B30" w:rsidRPr="00BC7C95">
        <w:rPr>
          <w:rFonts w:ascii="Arial" w:hAnsi="Arial" w:cs="Arial"/>
          <w:b/>
          <w:bCs/>
          <w:sz w:val="21"/>
          <w:szCs w:val="21"/>
          <w:lang w:val="pt-BR"/>
        </w:rPr>
        <w:t xml:space="preserve"> </w:t>
      </w:r>
      <w:r w:rsidR="00FD3B30" w:rsidRPr="00BC7C95">
        <w:rPr>
          <w:rFonts w:ascii="Arial" w:hAnsi="Arial" w:cs="Arial"/>
          <w:b/>
          <w:sz w:val="21"/>
          <w:szCs w:val="21"/>
        </w:rPr>
        <w:t>ADICIONAL</w:t>
      </w:r>
      <w:r w:rsidR="00175ABF" w:rsidRPr="00BC7C95">
        <w:rPr>
          <w:rFonts w:ascii="Arial" w:hAnsi="Arial" w:cs="Arial"/>
          <w:b/>
          <w:bCs/>
          <w:sz w:val="21"/>
          <w:szCs w:val="21"/>
          <w:lang w:val="pt-BR"/>
        </w:rPr>
        <w:t xml:space="preserve"> REAL</w:t>
      </w:r>
      <w:r w:rsidR="00B6594F" w:rsidRPr="00BC7C95">
        <w:rPr>
          <w:rFonts w:ascii="Arial" w:hAnsi="Arial" w:cs="Arial"/>
          <w:b/>
          <w:sz w:val="21"/>
          <w:szCs w:val="21"/>
        </w:rPr>
        <w:t xml:space="preserve"> E FIDEJUSSÓRIA</w:t>
      </w:r>
      <w:r w:rsidR="00175ABF" w:rsidRPr="00BC7C95">
        <w:rPr>
          <w:rFonts w:ascii="Arial" w:hAnsi="Arial" w:cs="Arial"/>
          <w:b/>
          <w:bCs/>
          <w:sz w:val="21"/>
          <w:szCs w:val="21"/>
          <w:lang w:val="pt-BR"/>
        </w:rPr>
        <w:t>, EM 2 (DUAS) SÉRIES, PARA DISTRIBUIÇÃO PÚBLICA, COM ESFORÇOS REST</w:t>
      </w:r>
      <w:r w:rsidR="00175ABF" w:rsidRPr="006A5661">
        <w:rPr>
          <w:rFonts w:ascii="Arial" w:hAnsi="Arial" w:cs="Arial"/>
          <w:b/>
          <w:bCs/>
          <w:sz w:val="21"/>
          <w:szCs w:val="21"/>
          <w:lang w:val="pt-BR"/>
        </w:rPr>
        <w:t xml:space="preserve">RITOS DE DISTRIBUIÇÃO, DA CANTÁ GERAÇÃO E </w:t>
      </w:r>
      <w:r w:rsidR="00175ABF" w:rsidRPr="006A5661">
        <w:rPr>
          <w:rFonts w:ascii="Arial" w:hAnsi="Arial" w:cs="Arial"/>
          <w:b/>
          <w:bCs/>
          <w:caps/>
          <w:sz w:val="21"/>
          <w:szCs w:val="21"/>
          <w:lang w:val="pt-BR"/>
        </w:rPr>
        <w:t>Comércio</w:t>
      </w:r>
      <w:r w:rsidR="00175ABF" w:rsidRPr="006A5661">
        <w:rPr>
          <w:rFonts w:ascii="Arial" w:hAnsi="Arial" w:cs="Arial"/>
          <w:b/>
          <w:bCs/>
          <w:sz w:val="21"/>
          <w:szCs w:val="21"/>
          <w:lang w:val="pt-BR"/>
        </w:rPr>
        <w:t xml:space="preserve"> DE ENERGIA SPE S.A.</w:t>
      </w:r>
      <w:r>
        <w:rPr>
          <w:rFonts w:ascii="Arial" w:hAnsi="Arial" w:cs="Arial"/>
          <w:b/>
          <w:bCs/>
          <w:sz w:val="21"/>
          <w:szCs w:val="21"/>
          <w:lang w:val="pt-BR"/>
        </w:rPr>
        <w:t>,</w:t>
      </w:r>
      <w:r w:rsidR="00175ABF" w:rsidRPr="006A5661">
        <w:rPr>
          <w:rFonts w:ascii="Arial" w:hAnsi="Arial" w:cs="Arial"/>
          <w:b/>
          <w:bCs/>
          <w:sz w:val="21"/>
          <w:szCs w:val="21"/>
          <w:lang w:val="pt-BR"/>
        </w:rPr>
        <w:t xml:space="preserve"> REALIZADA EM </w:t>
      </w:r>
      <w:proofErr w:type="gramStart"/>
      <w:r w:rsidR="00175ABF" w:rsidRPr="006A5661">
        <w:rPr>
          <w:rFonts w:ascii="Arial" w:hAnsi="Arial" w:cs="Arial"/>
          <w:b/>
          <w:bCs/>
          <w:sz w:val="21"/>
          <w:szCs w:val="21"/>
          <w:highlight w:val="yellow"/>
          <w:lang w:val="pt-BR"/>
        </w:rPr>
        <w:t>[ •</w:t>
      </w:r>
      <w:proofErr w:type="gramEnd"/>
      <w:r w:rsidR="00175ABF" w:rsidRPr="006A5661">
        <w:rPr>
          <w:rFonts w:ascii="Arial" w:hAnsi="Arial" w:cs="Arial"/>
          <w:b/>
          <w:bCs/>
          <w:sz w:val="21"/>
          <w:szCs w:val="21"/>
          <w:highlight w:val="yellow"/>
          <w:lang w:val="pt-BR"/>
        </w:rPr>
        <w:t xml:space="preserve"> ] </w:t>
      </w:r>
      <w:r w:rsidR="00175ABF" w:rsidRPr="00DA6B00">
        <w:rPr>
          <w:rFonts w:ascii="Arial" w:hAnsi="Arial" w:cs="Arial"/>
          <w:b/>
          <w:bCs/>
          <w:sz w:val="21"/>
          <w:szCs w:val="21"/>
          <w:lang w:val="pt-BR"/>
        </w:rPr>
        <w:t>DE [</w:t>
      </w:r>
      <w:r w:rsidR="00175ABF" w:rsidRPr="006A5661">
        <w:rPr>
          <w:rFonts w:ascii="Arial" w:hAnsi="Arial" w:cs="Arial"/>
          <w:b/>
          <w:bCs/>
          <w:sz w:val="21"/>
          <w:szCs w:val="21"/>
          <w:highlight w:val="yellow"/>
          <w:lang w:val="pt-BR"/>
        </w:rPr>
        <w:t xml:space="preserve"> • ]</w:t>
      </w:r>
      <w:r w:rsidR="00175ABF" w:rsidRPr="006A5661">
        <w:rPr>
          <w:rFonts w:ascii="Arial" w:hAnsi="Arial" w:cs="Arial"/>
          <w:b/>
          <w:bCs/>
          <w:sz w:val="21"/>
          <w:szCs w:val="21"/>
          <w:lang w:val="pt-BR"/>
        </w:rPr>
        <w:t xml:space="preserve"> DE 2022</w:t>
      </w:r>
    </w:p>
    <w:p w14:paraId="521FDDA8" w14:textId="2B87635A" w:rsidR="002C35BD" w:rsidRPr="006A5661" w:rsidRDefault="002C35BD" w:rsidP="002C35BD">
      <w:pPr>
        <w:jc w:val="center"/>
        <w:rPr>
          <w:rFonts w:ascii="Arial" w:hAnsi="Arial" w:cs="Arial"/>
          <w:b/>
          <w:bCs/>
          <w:sz w:val="21"/>
          <w:szCs w:val="21"/>
        </w:rPr>
      </w:pPr>
    </w:p>
    <w:p w14:paraId="03FB4E10" w14:textId="54855A6F" w:rsidR="002C35BD" w:rsidRPr="006A5661" w:rsidRDefault="006A5661" w:rsidP="006A5661">
      <w:pPr>
        <w:pStyle w:val="PargrafodaLista"/>
        <w:numPr>
          <w:ilvl w:val="0"/>
          <w:numId w:val="16"/>
        </w:numPr>
        <w:ind w:left="0" w:firstLine="0"/>
        <w:jc w:val="both"/>
        <w:rPr>
          <w:rFonts w:ascii="Arial" w:hAnsi="Arial" w:cs="Arial"/>
          <w:sz w:val="21"/>
          <w:szCs w:val="21"/>
        </w:rPr>
      </w:pPr>
      <w:r w:rsidRPr="006A5661">
        <w:rPr>
          <w:rFonts w:ascii="Arial" w:hAnsi="Arial" w:cs="Arial"/>
          <w:b/>
          <w:bCs/>
          <w:sz w:val="21"/>
          <w:szCs w:val="21"/>
        </w:rPr>
        <w:t>DATA, HORA E LOCAL</w:t>
      </w:r>
      <w:r w:rsidR="002C35BD" w:rsidRPr="001507DE">
        <w:rPr>
          <w:rFonts w:ascii="Arial" w:hAnsi="Arial" w:cs="Arial"/>
          <w:b/>
          <w:bCs/>
          <w:sz w:val="21"/>
          <w:szCs w:val="21"/>
        </w:rPr>
        <w:t xml:space="preserve">: </w:t>
      </w:r>
      <w:r w:rsidR="008C5E1F" w:rsidRPr="001507DE">
        <w:rPr>
          <w:rFonts w:ascii="Arial" w:hAnsi="Arial" w:cs="Arial"/>
          <w:sz w:val="21"/>
          <w:szCs w:val="21"/>
          <w:highlight w:val="yellow"/>
        </w:rPr>
        <w:t>[ •</w:t>
      </w:r>
      <w:r w:rsidR="008C5E1F" w:rsidRPr="001507DE">
        <w:rPr>
          <w:rFonts w:ascii="Arial" w:hAnsi="Arial" w:cs="Arial"/>
          <w:sz w:val="21"/>
          <w:szCs w:val="21"/>
        </w:rPr>
        <w:t xml:space="preserve"> ]</w:t>
      </w:r>
      <w:r w:rsidR="002C35BD" w:rsidRPr="001507DE">
        <w:rPr>
          <w:rFonts w:ascii="Arial" w:hAnsi="Arial" w:cs="Arial"/>
          <w:sz w:val="21"/>
          <w:szCs w:val="21"/>
        </w:rPr>
        <w:t xml:space="preserve"> de </w:t>
      </w:r>
      <w:r w:rsidR="008C5E1F" w:rsidRPr="001507DE">
        <w:rPr>
          <w:rFonts w:ascii="Arial" w:hAnsi="Arial" w:cs="Arial"/>
          <w:sz w:val="21"/>
          <w:szCs w:val="21"/>
          <w:highlight w:val="yellow"/>
        </w:rPr>
        <w:t>[ •</w:t>
      </w:r>
      <w:r w:rsidR="008C5E1F" w:rsidRPr="001507DE">
        <w:rPr>
          <w:rFonts w:ascii="Arial" w:hAnsi="Arial" w:cs="Arial"/>
          <w:sz w:val="21"/>
          <w:szCs w:val="21"/>
        </w:rPr>
        <w:t xml:space="preserve"> ]</w:t>
      </w:r>
      <w:r w:rsidR="00C33B0F" w:rsidRPr="001507DE">
        <w:rPr>
          <w:rFonts w:ascii="Arial" w:hAnsi="Arial" w:cs="Arial"/>
          <w:sz w:val="21"/>
          <w:szCs w:val="21"/>
        </w:rPr>
        <w:t xml:space="preserve"> </w:t>
      </w:r>
      <w:r w:rsidR="002C35BD" w:rsidRPr="006A5661">
        <w:rPr>
          <w:rFonts w:ascii="Arial" w:hAnsi="Arial" w:cs="Arial"/>
          <w:sz w:val="21"/>
          <w:szCs w:val="21"/>
        </w:rPr>
        <w:t xml:space="preserve">de 2022, às </w:t>
      </w:r>
      <w:r w:rsidRPr="006A5661">
        <w:rPr>
          <w:rFonts w:ascii="Arial" w:hAnsi="Arial" w:cs="Arial"/>
          <w:sz w:val="21"/>
          <w:szCs w:val="21"/>
        </w:rPr>
        <w:t>[</w:t>
      </w:r>
      <w:r w:rsidRPr="006A5661">
        <w:rPr>
          <w:rFonts w:ascii="Arial" w:hAnsi="Arial" w:cs="Arial"/>
          <w:sz w:val="21"/>
          <w:szCs w:val="21"/>
          <w:highlight w:val="yellow"/>
        </w:rPr>
        <w:t>=]</w:t>
      </w:r>
      <w:r w:rsidRPr="006A5661">
        <w:rPr>
          <w:rFonts w:ascii="Arial" w:hAnsi="Arial" w:cs="Arial"/>
          <w:sz w:val="21"/>
          <w:szCs w:val="21"/>
        </w:rPr>
        <w:t>:00</w:t>
      </w:r>
      <w:r w:rsidR="00C33B0F" w:rsidRPr="006A5661">
        <w:rPr>
          <w:rFonts w:ascii="Arial" w:hAnsi="Arial" w:cs="Arial"/>
          <w:sz w:val="21"/>
          <w:szCs w:val="21"/>
        </w:rPr>
        <w:t xml:space="preserve"> </w:t>
      </w:r>
      <w:r w:rsidR="002C35BD" w:rsidRPr="006A5661">
        <w:rPr>
          <w:rFonts w:ascii="Arial" w:hAnsi="Arial" w:cs="Arial"/>
          <w:sz w:val="21"/>
          <w:szCs w:val="21"/>
        </w:rPr>
        <w:t>horas</w:t>
      </w:r>
      <w:r w:rsidR="00001362" w:rsidRPr="006A5661">
        <w:rPr>
          <w:rFonts w:ascii="Arial" w:hAnsi="Arial" w:cs="Arial"/>
          <w:sz w:val="21"/>
          <w:szCs w:val="21"/>
        </w:rPr>
        <w:t xml:space="preserve">, na sede social da </w:t>
      </w:r>
      <w:r w:rsidR="0051380C" w:rsidRPr="006A5661">
        <w:rPr>
          <w:rFonts w:ascii="Arial" w:hAnsi="Arial" w:cs="Arial"/>
          <w:b/>
          <w:sz w:val="21"/>
          <w:szCs w:val="21"/>
          <w:lang w:val="pt-BR"/>
        </w:rPr>
        <w:t>CANTÁ GERAÇÃO E COMÉRCIO DE ENERGIA SPE S.A</w:t>
      </w:r>
      <w:r w:rsidR="00001362" w:rsidRPr="006A5661">
        <w:rPr>
          <w:rFonts w:ascii="Arial" w:hAnsi="Arial" w:cs="Arial"/>
          <w:sz w:val="21"/>
          <w:szCs w:val="21"/>
        </w:rPr>
        <w:t xml:space="preserve">, localizada na </w:t>
      </w:r>
      <w:r w:rsidR="003544F6" w:rsidRPr="006A5661">
        <w:rPr>
          <w:rFonts w:ascii="Arial" w:hAnsi="Arial" w:cs="Arial"/>
          <w:bCs/>
          <w:sz w:val="21"/>
          <w:szCs w:val="21"/>
        </w:rPr>
        <w:t>Rua Levindo Inácio de Oliveira, nº 1.117, Sala 2, Bairro Paraviana, Cidade de Boa Vista, Estado de Roraima, CEP 69.307-272</w:t>
      </w:r>
      <w:r w:rsidR="00CE2740" w:rsidRPr="006A5661">
        <w:rPr>
          <w:rFonts w:ascii="Arial" w:hAnsi="Arial" w:cs="Arial"/>
          <w:bCs/>
          <w:sz w:val="21"/>
          <w:szCs w:val="21"/>
          <w:lang w:val="pt-BR"/>
        </w:rPr>
        <w:t xml:space="preserve"> (“</w:t>
      </w:r>
      <w:r w:rsidR="007370F6">
        <w:rPr>
          <w:rFonts w:ascii="Arial" w:hAnsi="Arial" w:cs="Arial"/>
          <w:b/>
          <w:sz w:val="21"/>
          <w:szCs w:val="21"/>
          <w:lang w:val="pt-BR"/>
        </w:rPr>
        <w:t>Emissora</w:t>
      </w:r>
      <w:r w:rsidR="00CE2740" w:rsidRPr="006A5661">
        <w:rPr>
          <w:rFonts w:ascii="Arial" w:hAnsi="Arial" w:cs="Arial"/>
          <w:bCs/>
          <w:sz w:val="21"/>
          <w:szCs w:val="21"/>
          <w:lang w:val="pt-BR"/>
        </w:rPr>
        <w:t>”)</w:t>
      </w:r>
      <w:r w:rsidR="00001362" w:rsidRPr="006A5661">
        <w:rPr>
          <w:rFonts w:ascii="Arial" w:hAnsi="Arial" w:cs="Arial"/>
          <w:sz w:val="21"/>
          <w:szCs w:val="21"/>
        </w:rPr>
        <w:t xml:space="preserve"> </w:t>
      </w:r>
    </w:p>
    <w:p w14:paraId="60BB9605" w14:textId="17771A6E" w:rsidR="002C35BD" w:rsidRDefault="002C35BD" w:rsidP="002C35BD">
      <w:pPr>
        <w:rPr>
          <w:rFonts w:ascii="Arial" w:hAnsi="Arial" w:cs="Arial"/>
          <w:sz w:val="21"/>
          <w:szCs w:val="21"/>
        </w:rPr>
      </w:pPr>
    </w:p>
    <w:p w14:paraId="76A3FDE3" w14:textId="70FB74C8" w:rsidR="002C35BD" w:rsidRPr="002F2AA1" w:rsidRDefault="006A5661" w:rsidP="006A5661">
      <w:pPr>
        <w:jc w:val="both"/>
        <w:rPr>
          <w:rFonts w:ascii="Arial" w:hAnsi="Arial" w:cs="Arial"/>
          <w:sz w:val="21"/>
          <w:szCs w:val="21"/>
        </w:rPr>
      </w:pPr>
      <w:r>
        <w:rPr>
          <w:rFonts w:ascii="Arial" w:hAnsi="Arial" w:cs="Arial"/>
          <w:b/>
          <w:bCs/>
          <w:sz w:val="21"/>
          <w:szCs w:val="21"/>
        </w:rPr>
        <w:t>2.</w:t>
      </w:r>
      <w:r>
        <w:rPr>
          <w:rFonts w:ascii="Arial" w:hAnsi="Arial" w:cs="Arial"/>
          <w:b/>
          <w:bCs/>
          <w:sz w:val="21"/>
          <w:szCs w:val="21"/>
        </w:rPr>
        <w:tab/>
      </w:r>
      <w:r w:rsidRPr="006A5661">
        <w:rPr>
          <w:rFonts w:ascii="Arial" w:hAnsi="Arial" w:cs="Arial"/>
          <w:b/>
          <w:bCs/>
          <w:sz w:val="21"/>
          <w:szCs w:val="21"/>
        </w:rPr>
        <w:t>CONVOCAÇÃO</w:t>
      </w:r>
      <w:r w:rsidR="002C35BD" w:rsidRPr="006A5661">
        <w:rPr>
          <w:rFonts w:ascii="Arial" w:hAnsi="Arial" w:cs="Arial"/>
          <w:b/>
          <w:bCs/>
          <w:sz w:val="21"/>
          <w:szCs w:val="21"/>
        </w:rPr>
        <w:t xml:space="preserve">: </w:t>
      </w:r>
      <w:r w:rsidR="006341C6" w:rsidRPr="006A5661">
        <w:rPr>
          <w:rFonts w:ascii="Arial" w:hAnsi="Arial" w:cs="Arial"/>
          <w:sz w:val="21"/>
          <w:szCs w:val="21"/>
        </w:rPr>
        <w:t>Dispensadas as publicações de editais de convocação</w:t>
      </w:r>
      <w:r w:rsidR="00510283" w:rsidRPr="006A5661">
        <w:rPr>
          <w:rFonts w:ascii="Arial" w:hAnsi="Arial" w:cs="Arial"/>
          <w:sz w:val="21"/>
          <w:szCs w:val="21"/>
        </w:rPr>
        <w:t xml:space="preserve"> e demais anúncios</w:t>
      </w:r>
      <w:r>
        <w:rPr>
          <w:rFonts w:ascii="Arial" w:hAnsi="Arial" w:cs="Arial"/>
          <w:sz w:val="21"/>
          <w:szCs w:val="21"/>
        </w:rPr>
        <w:t>,</w:t>
      </w:r>
      <w:r w:rsidR="00510283" w:rsidRPr="006A5661">
        <w:rPr>
          <w:rFonts w:ascii="Arial" w:hAnsi="Arial" w:cs="Arial"/>
          <w:sz w:val="21"/>
          <w:szCs w:val="21"/>
        </w:rPr>
        <w:t xml:space="preserve"> conforme o disposto nos artigos 71, parágrafo</w:t>
      </w:r>
      <w:r w:rsidR="00CF439F" w:rsidRPr="006A5661">
        <w:rPr>
          <w:rFonts w:ascii="Arial" w:hAnsi="Arial" w:cs="Arial"/>
          <w:sz w:val="21"/>
          <w:szCs w:val="21"/>
        </w:rPr>
        <w:t xml:space="preserve"> 2º, e 124, parágrafo 4º da Lei 6</w:t>
      </w:r>
      <w:r>
        <w:rPr>
          <w:rFonts w:ascii="Arial" w:hAnsi="Arial" w:cs="Arial"/>
          <w:sz w:val="21"/>
          <w:szCs w:val="21"/>
        </w:rPr>
        <w:t>.</w:t>
      </w:r>
      <w:r w:rsidR="00CF439F" w:rsidRPr="006A5661">
        <w:rPr>
          <w:rFonts w:ascii="Arial" w:hAnsi="Arial" w:cs="Arial"/>
          <w:sz w:val="21"/>
          <w:szCs w:val="21"/>
        </w:rPr>
        <w:t>404 de 15 de dezembro de 1976</w:t>
      </w:r>
      <w:r w:rsidR="00DC1F67" w:rsidRPr="006A5661">
        <w:rPr>
          <w:rFonts w:ascii="Arial" w:hAnsi="Arial" w:cs="Arial"/>
          <w:sz w:val="21"/>
          <w:szCs w:val="21"/>
        </w:rPr>
        <w:t>,</w:t>
      </w:r>
      <w:r w:rsidR="00CF439F" w:rsidRPr="006A5661">
        <w:rPr>
          <w:rFonts w:ascii="Arial" w:hAnsi="Arial" w:cs="Arial"/>
          <w:sz w:val="21"/>
          <w:szCs w:val="21"/>
        </w:rPr>
        <w:t xml:space="preserve"> conforme </w:t>
      </w:r>
      <w:r w:rsidR="00DC1F67" w:rsidRPr="006A5661">
        <w:rPr>
          <w:rFonts w:ascii="Arial" w:hAnsi="Arial" w:cs="Arial"/>
          <w:sz w:val="21"/>
          <w:szCs w:val="21"/>
        </w:rPr>
        <w:t>alterada,</w:t>
      </w:r>
      <w:r w:rsidR="00B238B5" w:rsidRPr="006A5661">
        <w:rPr>
          <w:rFonts w:ascii="Arial" w:hAnsi="Arial" w:cs="Arial"/>
          <w:sz w:val="21"/>
          <w:szCs w:val="21"/>
        </w:rPr>
        <w:t xml:space="preserve"> e da </w:t>
      </w:r>
      <w:r w:rsidR="00DE707E" w:rsidRPr="001507DE">
        <w:rPr>
          <w:rFonts w:ascii="Arial" w:hAnsi="Arial" w:cs="Arial"/>
          <w:sz w:val="21"/>
          <w:szCs w:val="21"/>
        </w:rPr>
        <w:t>Cláusula 8.2.4 do</w:t>
      </w:r>
      <w:r w:rsidR="00EC0DC9" w:rsidRPr="006A5661">
        <w:rPr>
          <w:rFonts w:ascii="Arial" w:hAnsi="Arial" w:cs="Arial"/>
          <w:sz w:val="21"/>
          <w:szCs w:val="21"/>
        </w:rPr>
        <w:t xml:space="preserve"> </w:t>
      </w:r>
      <w:r w:rsidR="00EC0DC9" w:rsidRPr="006A5661">
        <w:rPr>
          <w:rFonts w:ascii="Arial" w:hAnsi="Arial" w:cs="Arial"/>
          <w:iCs/>
          <w:sz w:val="21"/>
          <w:szCs w:val="21"/>
          <w:lang w:val="pt-BR"/>
        </w:rPr>
        <w:t xml:space="preserve">Instrumento Particular de Escritura da 1ª Emissão de Debêntures Simples, Não Conversíveis Em Ações, Da Espécie Quirografária Com Garantia Adicional Real e Fidejussória, em Duas Séries, Para Distribuição Pública, Com Esforços Restritos de Distribuição, da </w:t>
      </w:r>
      <w:proofErr w:type="spellStart"/>
      <w:r w:rsidR="00EC0DC9" w:rsidRPr="006A5661">
        <w:rPr>
          <w:rFonts w:ascii="Arial" w:hAnsi="Arial" w:cs="Arial"/>
          <w:iCs/>
          <w:sz w:val="21"/>
          <w:szCs w:val="21"/>
          <w:lang w:val="pt-BR"/>
        </w:rPr>
        <w:t>Cantá</w:t>
      </w:r>
      <w:proofErr w:type="spellEnd"/>
      <w:r w:rsidR="00EC0DC9" w:rsidRPr="006A5661">
        <w:rPr>
          <w:rFonts w:ascii="Arial" w:hAnsi="Arial" w:cs="Arial"/>
          <w:iCs/>
          <w:sz w:val="21"/>
          <w:szCs w:val="21"/>
          <w:lang w:val="pt-BR"/>
        </w:rPr>
        <w:t xml:space="preserve"> Geração e Comércio de Energia SPE S.A”, celebrado entre a </w:t>
      </w:r>
      <w:r w:rsidR="00DC01E6">
        <w:rPr>
          <w:rFonts w:ascii="Arial" w:hAnsi="Arial" w:cs="Arial"/>
          <w:iCs/>
          <w:sz w:val="21"/>
          <w:szCs w:val="21"/>
          <w:lang w:val="pt-BR"/>
        </w:rPr>
        <w:t>Emissora</w:t>
      </w:r>
      <w:r w:rsidR="002F2AA1">
        <w:rPr>
          <w:rFonts w:ascii="Arial" w:hAnsi="Arial" w:cs="Arial"/>
          <w:iCs/>
          <w:sz w:val="21"/>
          <w:szCs w:val="21"/>
          <w:lang w:val="pt-BR"/>
        </w:rPr>
        <w:t xml:space="preserve"> </w:t>
      </w:r>
      <w:r w:rsidR="00EC0DC9" w:rsidRPr="006A5661">
        <w:rPr>
          <w:rFonts w:ascii="Arial" w:hAnsi="Arial" w:cs="Arial"/>
          <w:iCs/>
          <w:sz w:val="21"/>
          <w:szCs w:val="21"/>
          <w:lang w:val="pt-BR"/>
        </w:rPr>
        <w:t>e a Simplific Pavarini Distribuidora de Títulos e Valores Mobiliários Ltda.</w:t>
      </w:r>
      <w:r w:rsidR="00E167FF" w:rsidRPr="006A5661">
        <w:rPr>
          <w:rFonts w:ascii="Arial" w:hAnsi="Arial" w:cs="Arial"/>
          <w:iCs/>
          <w:sz w:val="21"/>
          <w:szCs w:val="21"/>
          <w:lang w:val="pt-BR"/>
        </w:rPr>
        <w:t xml:space="preserve"> (“</w:t>
      </w:r>
      <w:r w:rsidR="00E167FF" w:rsidRPr="006A5661">
        <w:rPr>
          <w:rFonts w:ascii="Arial" w:hAnsi="Arial" w:cs="Arial"/>
          <w:b/>
          <w:bCs/>
          <w:iCs/>
          <w:sz w:val="21"/>
          <w:szCs w:val="21"/>
          <w:lang w:val="pt-BR"/>
        </w:rPr>
        <w:t>Agente Fiduciário</w:t>
      </w:r>
      <w:r w:rsidR="00E167FF" w:rsidRPr="006A5661">
        <w:rPr>
          <w:rFonts w:ascii="Arial" w:hAnsi="Arial" w:cs="Arial"/>
          <w:iCs/>
          <w:sz w:val="21"/>
          <w:szCs w:val="21"/>
          <w:lang w:val="pt-BR"/>
        </w:rPr>
        <w:t>”)</w:t>
      </w:r>
      <w:r w:rsidR="00EC0DC9" w:rsidRPr="006A5661">
        <w:rPr>
          <w:rFonts w:ascii="Arial" w:hAnsi="Arial" w:cs="Arial"/>
          <w:iCs/>
          <w:sz w:val="21"/>
          <w:szCs w:val="21"/>
          <w:lang w:val="pt-BR"/>
        </w:rPr>
        <w:t>, em 31 de agosto de 2020, conforme alterada</w:t>
      </w:r>
      <w:r w:rsidR="002F2AA1" w:rsidRPr="002F2AA1">
        <w:rPr>
          <w:rFonts w:ascii="Arial" w:hAnsi="Arial" w:cs="Arial"/>
          <w:i/>
          <w:sz w:val="21"/>
          <w:szCs w:val="21"/>
          <w:lang w:val="pt-BR"/>
        </w:rPr>
        <w:t xml:space="preserve"> </w:t>
      </w:r>
      <w:r w:rsidR="002F2AA1" w:rsidRPr="002F2AA1">
        <w:rPr>
          <w:rFonts w:ascii="Arial" w:hAnsi="Arial" w:cs="Arial"/>
          <w:iCs/>
          <w:sz w:val="21"/>
          <w:szCs w:val="21"/>
          <w:lang w:val="pt-BR"/>
        </w:rPr>
        <w:t>por força do Primeiro Aditamento e Consolidação celebrado em 4 de setembro de 2020</w:t>
      </w:r>
      <w:r w:rsidR="00EC0DC9" w:rsidRPr="006A5661">
        <w:rPr>
          <w:rFonts w:ascii="Arial" w:hAnsi="Arial" w:cs="Arial"/>
          <w:iCs/>
          <w:sz w:val="21"/>
          <w:szCs w:val="21"/>
          <w:lang w:val="pt-BR"/>
        </w:rPr>
        <w:t xml:space="preserve"> </w:t>
      </w:r>
      <w:r w:rsidR="00311C0D" w:rsidRPr="00D5568B">
        <w:rPr>
          <w:rFonts w:ascii="Arial" w:hAnsi="Arial" w:cs="Arial"/>
          <w:sz w:val="21"/>
          <w:szCs w:val="21"/>
        </w:rPr>
        <w:t>(</w:t>
      </w:r>
      <w:r w:rsidR="003801EF" w:rsidRPr="00D5568B">
        <w:rPr>
          <w:rFonts w:ascii="Arial" w:hAnsi="Arial" w:cs="Arial"/>
          <w:sz w:val="21"/>
          <w:szCs w:val="21"/>
        </w:rPr>
        <w:t>“</w:t>
      </w:r>
      <w:r w:rsidR="003801EF" w:rsidRPr="006A5661">
        <w:rPr>
          <w:rFonts w:ascii="Arial" w:hAnsi="Arial" w:cs="Arial"/>
          <w:b/>
          <w:bCs/>
          <w:sz w:val="21"/>
          <w:szCs w:val="21"/>
        </w:rPr>
        <w:t>Escritura de Emissão</w:t>
      </w:r>
      <w:r w:rsidR="003801EF" w:rsidRPr="00D5568B">
        <w:rPr>
          <w:rFonts w:ascii="Arial" w:hAnsi="Arial" w:cs="Arial"/>
          <w:sz w:val="21"/>
          <w:szCs w:val="21"/>
        </w:rPr>
        <w:t>”)</w:t>
      </w:r>
      <w:r w:rsidR="00D677D0" w:rsidRPr="00D5568B">
        <w:rPr>
          <w:rFonts w:ascii="Arial" w:hAnsi="Arial" w:cs="Arial"/>
          <w:sz w:val="21"/>
          <w:szCs w:val="21"/>
        </w:rPr>
        <w:t xml:space="preserve">, </w:t>
      </w:r>
      <w:r w:rsidR="00D677D0" w:rsidRPr="002F2AA1">
        <w:rPr>
          <w:rFonts w:ascii="Arial" w:hAnsi="Arial" w:cs="Arial"/>
          <w:sz w:val="21"/>
          <w:szCs w:val="21"/>
        </w:rPr>
        <w:t xml:space="preserve">em </w:t>
      </w:r>
      <w:r w:rsidR="002F2AA1" w:rsidRPr="002F2AA1">
        <w:rPr>
          <w:rFonts w:ascii="Arial" w:hAnsi="Arial" w:cs="Arial"/>
          <w:sz w:val="21"/>
          <w:szCs w:val="21"/>
        </w:rPr>
        <w:t>razão da</w:t>
      </w:r>
      <w:r w:rsidR="00D677D0" w:rsidRPr="002F2AA1">
        <w:rPr>
          <w:rFonts w:ascii="Arial" w:hAnsi="Arial" w:cs="Arial"/>
          <w:sz w:val="21"/>
          <w:szCs w:val="21"/>
        </w:rPr>
        <w:t xml:space="preserve"> presença </w:t>
      </w:r>
      <w:r w:rsidR="002F2AA1" w:rsidRPr="002F2AA1">
        <w:rPr>
          <w:rFonts w:ascii="Arial" w:hAnsi="Arial" w:cs="Arial"/>
          <w:sz w:val="21"/>
          <w:szCs w:val="21"/>
        </w:rPr>
        <w:t xml:space="preserve">da totalidade </w:t>
      </w:r>
      <w:r w:rsidR="00D677D0" w:rsidRPr="002F2AA1">
        <w:rPr>
          <w:rFonts w:ascii="Arial" w:hAnsi="Arial" w:cs="Arial"/>
          <w:sz w:val="21"/>
          <w:szCs w:val="21"/>
        </w:rPr>
        <w:t>dos titulares de debêntures</w:t>
      </w:r>
      <w:r w:rsidR="00B8694D" w:rsidRPr="002F2AA1">
        <w:rPr>
          <w:rFonts w:ascii="Arial" w:hAnsi="Arial" w:cs="Arial"/>
          <w:sz w:val="21"/>
          <w:szCs w:val="21"/>
        </w:rPr>
        <w:t xml:space="preserve"> da 1ª</w:t>
      </w:r>
      <w:r w:rsidR="00733581" w:rsidRPr="002F2AA1">
        <w:rPr>
          <w:rFonts w:ascii="Arial" w:hAnsi="Arial" w:cs="Arial"/>
          <w:sz w:val="21"/>
          <w:szCs w:val="21"/>
        </w:rPr>
        <w:t xml:space="preserve"> (primeira)</w:t>
      </w:r>
      <w:r w:rsidR="00B8694D" w:rsidRPr="002F2AA1">
        <w:rPr>
          <w:rFonts w:ascii="Arial" w:hAnsi="Arial" w:cs="Arial"/>
          <w:sz w:val="21"/>
          <w:szCs w:val="21"/>
        </w:rPr>
        <w:t xml:space="preserve"> série</w:t>
      </w:r>
      <w:r w:rsidR="00733581" w:rsidRPr="002F2AA1">
        <w:rPr>
          <w:rFonts w:ascii="Arial" w:hAnsi="Arial" w:cs="Arial"/>
          <w:sz w:val="21"/>
          <w:szCs w:val="21"/>
        </w:rPr>
        <w:t xml:space="preserve"> </w:t>
      </w:r>
      <w:r w:rsidR="002F2AA1" w:rsidRPr="002F2AA1">
        <w:rPr>
          <w:rFonts w:ascii="Arial" w:hAnsi="Arial" w:cs="Arial"/>
          <w:sz w:val="21"/>
          <w:szCs w:val="21"/>
        </w:rPr>
        <w:t xml:space="preserve">e da 2ª (segunda) série </w:t>
      </w:r>
      <w:r w:rsidR="00733581" w:rsidRPr="002F2AA1">
        <w:rPr>
          <w:rFonts w:ascii="Arial" w:hAnsi="Arial" w:cs="Arial"/>
          <w:sz w:val="21"/>
          <w:szCs w:val="21"/>
        </w:rPr>
        <w:t>da 1ª (primeira) emissão</w:t>
      </w:r>
      <w:r w:rsidR="002F2AA1">
        <w:rPr>
          <w:rFonts w:ascii="Arial" w:hAnsi="Arial" w:cs="Arial"/>
          <w:sz w:val="21"/>
          <w:szCs w:val="21"/>
        </w:rPr>
        <w:t xml:space="preserve"> de debêntures simples</w:t>
      </w:r>
      <w:r w:rsidR="00733581" w:rsidRPr="002F2AA1">
        <w:rPr>
          <w:rFonts w:ascii="Arial" w:hAnsi="Arial" w:cs="Arial"/>
          <w:sz w:val="21"/>
          <w:szCs w:val="21"/>
        </w:rPr>
        <w:t xml:space="preserve"> da Emissora </w:t>
      </w:r>
      <w:r w:rsidR="00D5568B">
        <w:rPr>
          <w:rFonts w:ascii="Arial" w:hAnsi="Arial" w:cs="Arial"/>
          <w:sz w:val="21"/>
          <w:szCs w:val="21"/>
        </w:rPr>
        <w:t>(</w:t>
      </w:r>
      <w:r w:rsidR="002F2AA1">
        <w:rPr>
          <w:rFonts w:ascii="Arial" w:hAnsi="Arial" w:cs="Arial"/>
          <w:sz w:val="21"/>
          <w:szCs w:val="21"/>
        </w:rPr>
        <w:t>em</w:t>
      </w:r>
      <w:r w:rsidR="002F2AA1" w:rsidRPr="002F2AA1">
        <w:rPr>
          <w:rFonts w:ascii="Arial" w:hAnsi="Arial" w:cs="Arial"/>
          <w:sz w:val="21"/>
          <w:szCs w:val="21"/>
        </w:rPr>
        <w:t xml:space="preserve"> conjunto</w:t>
      </w:r>
      <w:r w:rsidR="002F2AA1" w:rsidRPr="002F2AA1">
        <w:rPr>
          <w:rFonts w:ascii="Arial" w:hAnsi="Arial" w:cs="Arial"/>
          <w:b/>
          <w:bCs/>
          <w:sz w:val="21"/>
          <w:szCs w:val="21"/>
        </w:rPr>
        <w:t xml:space="preserve"> “Debenturistas</w:t>
      </w:r>
      <w:r w:rsidR="002F2AA1" w:rsidRPr="002F2AA1">
        <w:rPr>
          <w:rFonts w:ascii="Arial" w:hAnsi="Arial" w:cs="Arial"/>
          <w:sz w:val="21"/>
          <w:szCs w:val="21"/>
        </w:rPr>
        <w:t>”</w:t>
      </w:r>
      <w:r w:rsidR="002F2AA1">
        <w:rPr>
          <w:rFonts w:ascii="Arial" w:hAnsi="Arial" w:cs="Arial"/>
          <w:sz w:val="21"/>
          <w:szCs w:val="21"/>
        </w:rPr>
        <w:t>)</w:t>
      </w:r>
      <w:r w:rsidR="002F2AA1" w:rsidRPr="002F2AA1">
        <w:rPr>
          <w:rFonts w:ascii="Arial" w:hAnsi="Arial" w:cs="Arial"/>
          <w:sz w:val="21"/>
          <w:szCs w:val="21"/>
        </w:rPr>
        <w:t xml:space="preserve"> </w:t>
      </w:r>
      <w:r w:rsidR="002F2AA1">
        <w:rPr>
          <w:rFonts w:ascii="Arial" w:hAnsi="Arial" w:cs="Arial"/>
          <w:sz w:val="21"/>
          <w:szCs w:val="21"/>
        </w:rPr>
        <w:t>(</w:t>
      </w:r>
      <w:r w:rsidR="002F2AA1" w:rsidRPr="002F2AA1">
        <w:rPr>
          <w:rFonts w:ascii="Arial" w:hAnsi="Arial" w:cs="Arial"/>
          <w:sz w:val="21"/>
          <w:szCs w:val="21"/>
        </w:rPr>
        <w:t xml:space="preserve">em conjunto, </w:t>
      </w:r>
      <w:r w:rsidR="002F2AA1" w:rsidRPr="002F2AA1">
        <w:rPr>
          <w:rFonts w:ascii="Arial" w:hAnsi="Arial" w:cs="Arial"/>
          <w:b/>
          <w:bCs/>
          <w:sz w:val="21"/>
          <w:szCs w:val="21"/>
        </w:rPr>
        <w:t>“Debêntures”)</w:t>
      </w:r>
      <w:r w:rsidR="00B14B08" w:rsidRPr="002F2AA1">
        <w:rPr>
          <w:rFonts w:ascii="Arial" w:hAnsi="Arial" w:cs="Arial"/>
          <w:sz w:val="21"/>
          <w:szCs w:val="21"/>
        </w:rPr>
        <w:t>, representando 100% (cem por cento) das Debêntures</w:t>
      </w:r>
      <w:r w:rsidR="002F2AA1" w:rsidRPr="002F2AA1">
        <w:rPr>
          <w:rFonts w:ascii="Arial" w:hAnsi="Arial" w:cs="Arial"/>
          <w:sz w:val="21"/>
          <w:szCs w:val="21"/>
        </w:rPr>
        <w:t xml:space="preserve"> </w:t>
      </w:r>
      <w:r w:rsidR="00B154A7" w:rsidRPr="002F2AA1">
        <w:rPr>
          <w:rFonts w:ascii="Arial" w:hAnsi="Arial" w:cs="Arial"/>
          <w:sz w:val="21"/>
          <w:szCs w:val="21"/>
        </w:rPr>
        <w:t>em Circulação</w:t>
      </w:r>
      <w:r w:rsidR="002F2AA1">
        <w:rPr>
          <w:rFonts w:ascii="Arial" w:hAnsi="Arial" w:cs="Arial"/>
          <w:sz w:val="21"/>
          <w:szCs w:val="21"/>
        </w:rPr>
        <w:t xml:space="preserve"> com base na Escritura de Emissão</w:t>
      </w:r>
      <w:r w:rsidR="00B154A7" w:rsidRPr="002F2AA1">
        <w:rPr>
          <w:rFonts w:ascii="Arial" w:hAnsi="Arial" w:cs="Arial"/>
          <w:sz w:val="21"/>
          <w:szCs w:val="21"/>
        </w:rPr>
        <w:t xml:space="preserve"> (</w:t>
      </w:r>
      <w:r w:rsidR="002F2AA1" w:rsidRPr="002F2AA1">
        <w:rPr>
          <w:rFonts w:ascii="Arial" w:hAnsi="Arial" w:cs="Arial"/>
          <w:sz w:val="21"/>
          <w:szCs w:val="21"/>
        </w:rPr>
        <w:t>“</w:t>
      </w:r>
      <w:r w:rsidR="002F2AA1" w:rsidRPr="002F2AA1">
        <w:rPr>
          <w:rFonts w:ascii="Arial" w:hAnsi="Arial" w:cs="Arial"/>
          <w:b/>
          <w:bCs/>
          <w:sz w:val="21"/>
          <w:szCs w:val="21"/>
        </w:rPr>
        <w:t>Emissão</w:t>
      </w:r>
      <w:r w:rsidR="002F2AA1" w:rsidRPr="002F2AA1">
        <w:rPr>
          <w:rFonts w:ascii="Arial" w:hAnsi="Arial" w:cs="Arial"/>
          <w:sz w:val="21"/>
          <w:szCs w:val="21"/>
        </w:rPr>
        <w:t>”</w:t>
      </w:r>
      <w:r w:rsidR="002F2AA1">
        <w:rPr>
          <w:rFonts w:ascii="Arial" w:hAnsi="Arial" w:cs="Arial"/>
          <w:sz w:val="21"/>
          <w:szCs w:val="21"/>
        </w:rPr>
        <w:t xml:space="preserve"> ou “</w:t>
      </w:r>
      <w:r w:rsidR="002F2AA1" w:rsidRPr="002F2AA1">
        <w:rPr>
          <w:rFonts w:ascii="Arial" w:hAnsi="Arial" w:cs="Arial"/>
          <w:b/>
          <w:bCs/>
          <w:sz w:val="21"/>
          <w:szCs w:val="21"/>
        </w:rPr>
        <w:t>Primeira Emissão</w:t>
      </w:r>
      <w:r w:rsidR="002F2AA1">
        <w:rPr>
          <w:rFonts w:ascii="Arial" w:hAnsi="Arial" w:cs="Arial"/>
          <w:sz w:val="21"/>
          <w:szCs w:val="21"/>
        </w:rPr>
        <w:t>”</w:t>
      </w:r>
      <w:r w:rsidR="00B154A7" w:rsidRPr="002F2AA1">
        <w:rPr>
          <w:rFonts w:ascii="Arial" w:hAnsi="Arial" w:cs="Arial"/>
          <w:sz w:val="21"/>
          <w:szCs w:val="21"/>
        </w:rPr>
        <w:t>)</w:t>
      </w:r>
      <w:r w:rsidR="00F016CD" w:rsidRPr="002F2AA1">
        <w:rPr>
          <w:rFonts w:ascii="Arial" w:hAnsi="Arial" w:cs="Arial"/>
          <w:sz w:val="21"/>
          <w:szCs w:val="21"/>
        </w:rPr>
        <w:t>.</w:t>
      </w:r>
    </w:p>
    <w:p w14:paraId="71047BD8" w14:textId="2005FF9C" w:rsidR="002C35BD" w:rsidRPr="002F2AA1" w:rsidRDefault="002C35BD" w:rsidP="002C35BD">
      <w:pPr>
        <w:jc w:val="both"/>
        <w:rPr>
          <w:rFonts w:ascii="Arial" w:hAnsi="Arial" w:cs="Arial"/>
          <w:b/>
          <w:bCs/>
          <w:sz w:val="21"/>
          <w:szCs w:val="21"/>
        </w:rPr>
      </w:pPr>
    </w:p>
    <w:p w14:paraId="190C8A62" w14:textId="13E31DC1" w:rsidR="0046570E" w:rsidRDefault="0046570E" w:rsidP="002C35BD">
      <w:pPr>
        <w:jc w:val="both"/>
        <w:rPr>
          <w:rFonts w:ascii="Arial" w:hAnsi="Arial" w:cs="Arial"/>
          <w:b/>
          <w:bCs/>
          <w:sz w:val="21"/>
          <w:szCs w:val="21"/>
        </w:rPr>
      </w:pPr>
    </w:p>
    <w:p w14:paraId="0AF928F8" w14:textId="1E3CDA5B" w:rsidR="005F2FF7" w:rsidRPr="00061961" w:rsidRDefault="002F2AA1" w:rsidP="005F2FF7">
      <w:pPr>
        <w:jc w:val="both"/>
        <w:rPr>
          <w:rFonts w:ascii="Arial" w:hAnsi="Arial" w:cs="Arial"/>
          <w:sz w:val="21"/>
          <w:szCs w:val="21"/>
        </w:rPr>
      </w:pPr>
      <w:r>
        <w:rPr>
          <w:rFonts w:ascii="Arial" w:hAnsi="Arial" w:cs="Arial"/>
          <w:b/>
          <w:bCs/>
          <w:sz w:val="21"/>
          <w:szCs w:val="21"/>
          <w:lang w:val="pt-BR"/>
        </w:rPr>
        <w:t>3.</w:t>
      </w:r>
      <w:r>
        <w:rPr>
          <w:rFonts w:ascii="Arial" w:hAnsi="Arial" w:cs="Arial"/>
          <w:b/>
          <w:bCs/>
          <w:sz w:val="21"/>
          <w:szCs w:val="21"/>
          <w:lang w:val="pt-BR"/>
        </w:rPr>
        <w:tab/>
      </w:r>
      <w:r w:rsidR="005F2FF7" w:rsidRPr="005F2FF7">
        <w:rPr>
          <w:rFonts w:ascii="Arial" w:hAnsi="Arial" w:cs="Arial"/>
          <w:b/>
          <w:bCs/>
          <w:sz w:val="21"/>
          <w:szCs w:val="21"/>
          <w:lang w:val="pt-BR"/>
        </w:rPr>
        <w:t xml:space="preserve">PRESENÇA: </w:t>
      </w:r>
      <w:r w:rsidR="005F2FF7" w:rsidRPr="005F2FF7">
        <w:rPr>
          <w:rFonts w:ascii="Arial" w:hAnsi="Arial" w:cs="Arial"/>
          <w:sz w:val="21"/>
          <w:szCs w:val="21"/>
          <w:lang w:val="pt-BR"/>
        </w:rPr>
        <w:t xml:space="preserve">Presentes </w:t>
      </w:r>
      <w:r>
        <w:rPr>
          <w:rFonts w:ascii="Arial" w:hAnsi="Arial" w:cs="Arial"/>
          <w:sz w:val="21"/>
          <w:szCs w:val="21"/>
          <w:lang w:val="pt-BR"/>
        </w:rPr>
        <w:t xml:space="preserve">os </w:t>
      </w:r>
      <w:r w:rsidR="005F2FF7" w:rsidRPr="005F2FF7">
        <w:rPr>
          <w:rFonts w:ascii="Arial" w:hAnsi="Arial" w:cs="Arial"/>
          <w:sz w:val="21"/>
          <w:szCs w:val="21"/>
          <w:lang w:val="pt-BR"/>
        </w:rPr>
        <w:t xml:space="preserve">representantes: </w:t>
      </w:r>
      <w:r w:rsidR="005F2FF7" w:rsidRPr="00061961">
        <w:rPr>
          <w:rFonts w:ascii="Arial" w:hAnsi="Arial" w:cs="Arial"/>
          <w:sz w:val="21"/>
          <w:szCs w:val="21"/>
          <w:lang w:val="pt-BR"/>
        </w:rPr>
        <w:t>(i</w:t>
      </w:r>
      <w:r w:rsidR="005F2FF7" w:rsidRPr="005F2FF7">
        <w:rPr>
          <w:rFonts w:ascii="Arial" w:hAnsi="Arial" w:cs="Arial"/>
          <w:sz w:val="21"/>
          <w:szCs w:val="21"/>
          <w:lang w:val="pt-BR"/>
        </w:rPr>
        <w:t>) da Emissora; (ii) do Agente Fiduci</w:t>
      </w:r>
      <w:r w:rsidR="00061961" w:rsidRPr="00061961">
        <w:rPr>
          <w:rFonts w:ascii="Arial" w:hAnsi="Arial" w:cs="Arial"/>
          <w:sz w:val="21"/>
          <w:szCs w:val="21"/>
          <w:lang w:val="pt-BR"/>
        </w:rPr>
        <w:t>á</w:t>
      </w:r>
      <w:r w:rsidR="005F2FF7" w:rsidRPr="005F2FF7">
        <w:rPr>
          <w:rFonts w:ascii="Arial" w:hAnsi="Arial" w:cs="Arial"/>
          <w:sz w:val="21"/>
          <w:szCs w:val="21"/>
          <w:lang w:val="pt-BR"/>
        </w:rPr>
        <w:t xml:space="preserve">rio; e (iii) </w:t>
      </w:r>
      <w:r>
        <w:rPr>
          <w:rFonts w:ascii="Arial" w:hAnsi="Arial" w:cs="Arial"/>
          <w:sz w:val="21"/>
          <w:szCs w:val="21"/>
          <w:lang w:val="pt-BR"/>
        </w:rPr>
        <w:t xml:space="preserve">da </w:t>
      </w:r>
      <w:r w:rsidRPr="002F2AA1">
        <w:rPr>
          <w:rFonts w:ascii="Arial" w:hAnsi="Arial" w:cs="Arial"/>
          <w:sz w:val="21"/>
          <w:szCs w:val="21"/>
          <w:lang w:val="pt-BR"/>
        </w:rPr>
        <w:t xml:space="preserve">totalidade </w:t>
      </w:r>
      <w:r w:rsidR="005F2FF7" w:rsidRPr="002F2AA1">
        <w:rPr>
          <w:rFonts w:ascii="Arial" w:hAnsi="Arial" w:cs="Arial"/>
          <w:sz w:val="21"/>
          <w:szCs w:val="21"/>
          <w:lang w:val="pt-BR"/>
        </w:rPr>
        <w:t xml:space="preserve">dos Debenturistas, representando 100% (cem por cento) das Debêntures em Circulação </w:t>
      </w:r>
      <w:r w:rsidRPr="002F2AA1">
        <w:rPr>
          <w:rFonts w:ascii="Arial" w:hAnsi="Arial" w:cs="Arial"/>
          <w:sz w:val="21"/>
          <w:szCs w:val="21"/>
          <w:lang w:val="pt-BR"/>
        </w:rPr>
        <w:t>com base na Primeira Emissão</w:t>
      </w:r>
      <w:r w:rsidR="005F2FF7" w:rsidRPr="002F2AA1">
        <w:rPr>
          <w:rFonts w:ascii="Arial" w:hAnsi="Arial" w:cs="Arial"/>
          <w:sz w:val="21"/>
          <w:szCs w:val="21"/>
          <w:lang w:val="pt-BR"/>
        </w:rPr>
        <w:t xml:space="preserve">, </w:t>
      </w:r>
      <w:r w:rsidR="00EF1784" w:rsidRPr="002F2AA1">
        <w:rPr>
          <w:rFonts w:ascii="Arial" w:hAnsi="Arial" w:cs="Arial"/>
          <w:sz w:val="21"/>
          <w:szCs w:val="21"/>
          <w:lang w:val="pt-BR"/>
        </w:rPr>
        <w:t>conforme</w:t>
      </w:r>
      <w:r w:rsidR="005F2FF7" w:rsidRPr="002F2AA1">
        <w:rPr>
          <w:rFonts w:ascii="Arial" w:hAnsi="Arial" w:cs="Arial"/>
          <w:sz w:val="21"/>
          <w:szCs w:val="21"/>
          <w:lang w:val="pt-BR"/>
        </w:rPr>
        <w:t xml:space="preserve"> </w:t>
      </w:r>
      <w:r w:rsidR="00EF1784">
        <w:rPr>
          <w:rFonts w:ascii="Arial" w:hAnsi="Arial" w:cs="Arial"/>
          <w:sz w:val="21"/>
          <w:szCs w:val="21"/>
          <w:lang w:val="pt-BR"/>
        </w:rPr>
        <w:t>verificou</w:t>
      </w:r>
      <w:r w:rsidR="005F2FF7" w:rsidRPr="005F2FF7">
        <w:rPr>
          <w:rFonts w:ascii="Arial" w:hAnsi="Arial" w:cs="Arial"/>
          <w:sz w:val="21"/>
          <w:szCs w:val="21"/>
          <w:lang w:val="pt-BR"/>
        </w:rPr>
        <w:t>-se da Lista de Presença consta</w:t>
      </w:r>
      <w:r w:rsidR="00BD5F2B">
        <w:rPr>
          <w:rFonts w:ascii="Arial" w:hAnsi="Arial" w:cs="Arial"/>
          <w:sz w:val="21"/>
          <w:szCs w:val="21"/>
          <w:lang w:val="pt-BR"/>
        </w:rPr>
        <w:t>nt</w:t>
      </w:r>
      <w:r w:rsidR="005F2FF7" w:rsidRPr="005F2FF7">
        <w:rPr>
          <w:rFonts w:ascii="Arial" w:hAnsi="Arial" w:cs="Arial"/>
          <w:sz w:val="21"/>
          <w:szCs w:val="21"/>
          <w:lang w:val="pt-BR"/>
        </w:rPr>
        <w:t>e do</w:t>
      </w:r>
      <w:r w:rsidR="005F2FF7" w:rsidRPr="00061961">
        <w:rPr>
          <w:rFonts w:ascii="Arial" w:hAnsi="Arial" w:cs="Arial"/>
          <w:sz w:val="21"/>
          <w:szCs w:val="21"/>
          <w:lang w:val="pt-BR"/>
        </w:rPr>
        <w:t xml:space="preserve"> </w:t>
      </w:r>
      <w:r w:rsidR="005F2FF7" w:rsidRPr="00144D1B">
        <w:rPr>
          <w:rFonts w:ascii="Arial" w:hAnsi="Arial" w:cs="Arial"/>
          <w:b/>
          <w:bCs/>
          <w:sz w:val="21"/>
          <w:szCs w:val="21"/>
          <w:u w:val="single"/>
          <w:lang w:val="pt-BR"/>
        </w:rPr>
        <w:t xml:space="preserve">Anexo </w:t>
      </w:r>
      <w:r w:rsidR="00BD5F2B" w:rsidRPr="00144D1B">
        <w:rPr>
          <w:rFonts w:ascii="Arial" w:hAnsi="Arial" w:cs="Arial"/>
          <w:b/>
          <w:bCs/>
          <w:sz w:val="21"/>
          <w:szCs w:val="21"/>
          <w:u w:val="single"/>
          <w:lang w:val="pt-BR"/>
        </w:rPr>
        <w:t>I</w:t>
      </w:r>
      <w:r w:rsidR="005F2FF7" w:rsidRPr="00061961">
        <w:rPr>
          <w:rFonts w:ascii="Arial" w:hAnsi="Arial" w:cs="Arial"/>
          <w:sz w:val="21"/>
          <w:szCs w:val="21"/>
          <w:lang w:val="pt-BR"/>
        </w:rPr>
        <w:t xml:space="preserve"> da presente ata</w:t>
      </w:r>
      <w:r w:rsidR="0065068E">
        <w:rPr>
          <w:rFonts w:ascii="Arial" w:hAnsi="Arial" w:cs="Arial"/>
          <w:sz w:val="21"/>
          <w:szCs w:val="21"/>
          <w:lang w:val="pt-BR"/>
        </w:rPr>
        <w:t>.</w:t>
      </w:r>
    </w:p>
    <w:p w14:paraId="01256D6A" w14:textId="77777777" w:rsidR="005F2FF7" w:rsidRDefault="005F2FF7" w:rsidP="002C35BD">
      <w:pPr>
        <w:jc w:val="both"/>
        <w:rPr>
          <w:rFonts w:ascii="Arial" w:hAnsi="Arial" w:cs="Arial"/>
          <w:b/>
          <w:bCs/>
          <w:sz w:val="21"/>
          <w:szCs w:val="21"/>
        </w:rPr>
      </w:pPr>
    </w:p>
    <w:p w14:paraId="0503872B" w14:textId="08BFCE31" w:rsidR="002C35BD" w:rsidRPr="00D5568B" w:rsidRDefault="002F2AA1" w:rsidP="002C35BD">
      <w:pPr>
        <w:jc w:val="both"/>
        <w:rPr>
          <w:rFonts w:ascii="Arial" w:hAnsi="Arial" w:cs="Arial"/>
          <w:b/>
          <w:bCs/>
          <w:sz w:val="21"/>
          <w:szCs w:val="21"/>
        </w:rPr>
      </w:pPr>
      <w:r w:rsidRPr="002F2AA1">
        <w:rPr>
          <w:rFonts w:ascii="Arial" w:hAnsi="Arial" w:cs="Arial"/>
          <w:b/>
          <w:bCs/>
          <w:sz w:val="21"/>
          <w:szCs w:val="21"/>
        </w:rPr>
        <w:t>4.</w:t>
      </w:r>
      <w:r w:rsidRPr="002F2AA1">
        <w:rPr>
          <w:rFonts w:ascii="Arial" w:hAnsi="Arial" w:cs="Arial"/>
          <w:b/>
          <w:bCs/>
          <w:sz w:val="21"/>
          <w:szCs w:val="21"/>
        </w:rPr>
        <w:tab/>
        <w:t>MESA</w:t>
      </w:r>
      <w:r w:rsidR="002C35BD">
        <w:rPr>
          <w:rFonts w:ascii="Arial" w:hAnsi="Arial" w:cs="Arial"/>
          <w:b/>
          <w:bCs/>
          <w:sz w:val="21"/>
          <w:szCs w:val="21"/>
        </w:rPr>
        <w:t xml:space="preserve">: </w:t>
      </w:r>
      <w:r w:rsidR="002C35BD" w:rsidRPr="00D5568B">
        <w:rPr>
          <w:rFonts w:ascii="Arial" w:hAnsi="Arial" w:cs="Arial"/>
          <w:sz w:val="21"/>
          <w:szCs w:val="21"/>
        </w:rPr>
        <w:t xml:space="preserve">Presidente: </w:t>
      </w:r>
      <w:r w:rsidR="00001362" w:rsidRPr="00D5568B">
        <w:rPr>
          <w:rFonts w:ascii="Arial" w:hAnsi="Arial" w:cs="Arial"/>
          <w:sz w:val="21"/>
          <w:szCs w:val="21"/>
          <w:highlight w:val="yellow"/>
        </w:rPr>
        <w:t>[ • ]</w:t>
      </w:r>
      <w:r w:rsidR="002C35BD" w:rsidRPr="00D5568B">
        <w:rPr>
          <w:rFonts w:ascii="Arial" w:hAnsi="Arial" w:cs="Arial"/>
          <w:sz w:val="21"/>
          <w:szCs w:val="21"/>
        </w:rPr>
        <w:t xml:space="preserve">; Secretário: </w:t>
      </w:r>
      <w:r w:rsidR="00001362" w:rsidRPr="00D5568B">
        <w:rPr>
          <w:rFonts w:ascii="Arial" w:hAnsi="Arial" w:cs="Arial"/>
          <w:sz w:val="21"/>
          <w:szCs w:val="21"/>
          <w:highlight w:val="yellow"/>
        </w:rPr>
        <w:t>[ • ]</w:t>
      </w:r>
    </w:p>
    <w:p w14:paraId="2F4CAB35" w14:textId="2B50E1A1" w:rsidR="002C35BD" w:rsidRPr="00D5568B" w:rsidRDefault="002C35BD" w:rsidP="002C35BD">
      <w:pPr>
        <w:jc w:val="both"/>
        <w:rPr>
          <w:rFonts w:ascii="Arial" w:hAnsi="Arial" w:cs="Arial"/>
          <w:b/>
          <w:bCs/>
          <w:sz w:val="21"/>
          <w:szCs w:val="21"/>
        </w:rPr>
      </w:pPr>
    </w:p>
    <w:p w14:paraId="7980AB7A" w14:textId="15137CE3" w:rsidR="00D5568B" w:rsidRPr="00D5568B" w:rsidRDefault="002F2AA1" w:rsidP="00D5568B">
      <w:pPr>
        <w:pStyle w:val="PargrafodaLista"/>
        <w:spacing w:line="240" w:lineRule="exact"/>
        <w:ind w:left="0"/>
        <w:jc w:val="both"/>
        <w:rPr>
          <w:rFonts w:ascii="Arial" w:hAnsi="Arial" w:cs="Arial"/>
          <w:sz w:val="21"/>
          <w:szCs w:val="21"/>
        </w:rPr>
      </w:pPr>
      <w:r w:rsidRPr="00D5568B">
        <w:rPr>
          <w:rFonts w:ascii="Arial" w:hAnsi="Arial" w:cs="Arial"/>
          <w:b/>
          <w:bCs/>
          <w:sz w:val="21"/>
          <w:szCs w:val="21"/>
        </w:rPr>
        <w:t>5.</w:t>
      </w:r>
      <w:r w:rsidRPr="00D5568B">
        <w:rPr>
          <w:rFonts w:ascii="Arial" w:hAnsi="Arial" w:cs="Arial"/>
          <w:b/>
          <w:bCs/>
          <w:sz w:val="21"/>
          <w:szCs w:val="21"/>
        </w:rPr>
        <w:tab/>
        <w:t>ORDEM DO DIA</w:t>
      </w:r>
      <w:r w:rsidR="002C35BD" w:rsidRPr="00D5568B">
        <w:rPr>
          <w:rFonts w:ascii="Arial" w:hAnsi="Arial" w:cs="Arial"/>
          <w:b/>
          <w:bCs/>
          <w:sz w:val="21"/>
          <w:szCs w:val="21"/>
        </w:rPr>
        <w:t xml:space="preserve">: </w:t>
      </w:r>
      <w:r w:rsidR="00867509" w:rsidRPr="00D5568B">
        <w:rPr>
          <w:rFonts w:ascii="Arial" w:hAnsi="Arial" w:cs="Arial"/>
          <w:sz w:val="21"/>
          <w:szCs w:val="21"/>
        </w:rPr>
        <w:t>Examinar, discutir e deliberar sobre</w:t>
      </w:r>
      <w:r w:rsidR="00D5568B" w:rsidRPr="00D5568B">
        <w:rPr>
          <w:rFonts w:ascii="Arial" w:hAnsi="Arial" w:cs="Arial"/>
          <w:sz w:val="21"/>
          <w:szCs w:val="21"/>
        </w:rPr>
        <w:t xml:space="preserve"> </w:t>
      </w:r>
      <w:r w:rsidR="0055217D" w:rsidRPr="00D5568B">
        <w:rPr>
          <w:rFonts w:ascii="Arial" w:hAnsi="Arial" w:cs="Arial"/>
          <w:sz w:val="21"/>
          <w:szCs w:val="21"/>
        </w:rPr>
        <w:t>a proposta da Emissora, aprovada na assembleia geral extraordinária da Emissora reali</w:t>
      </w:r>
      <w:r w:rsidR="00DC7B0A" w:rsidRPr="00D5568B">
        <w:rPr>
          <w:rFonts w:ascii="Arial" w:hAnsi="Arial" w:cs="Arial"/>
          <w:sz w:val="21"/>
          <w:szCs w:val="21"/>
        </w:rPr>
        <w:t>z</w:t>
      </w:r>
      <w:r w:rsidR="0055217D" w:rsidRPr="00D5568B">
        <w:rPr>
          <w:rFonts w:ascii="Arial" w:hAnsi="Arial" w:cs="Arial"/>
          <w:sz w:val="21"/>
          <w:szCs w:val="21"/>
        </w:rPr>
        <w:t>ada nesta data, para</w:t>
      </w:r>
      <w:r w:rsidR="00D5568B" w:rsidRPr="00D5568B">
        <w:rPr>
          <w:rFonts w:ascii="Arial" w:hAnsi="Arial" w:cs="Arial"/>
          <w:sz w:val="21"/>
          <w:szCs w:val="21"/>
        </w:rPr>
        <w:t>:</w:t>
      </w:r>
    </w:p>
    <w:p w14:paraId="22BC12A4" w14:textId="77777777" w:rsidR="00D5568B" w:rsidRPr="00D5568B" w:rsidRDefault="00D5568B" w:rsidP="00D5568B">
      <w:pPr>
        <w:pStyle w:val="PargrafodaLista"/>
        <w:spacing w:line="240" w:lineRule="exact"/>
        <w:ind w:left="1080"/>
        <w:jc w:val="both"/>
        <w:rPr>
          <w:rFonts w:ascii="Arial" w:hAnsi="Arial" w:cs="Arial"/>
          <w:sz w:val="21"/>
          <w:szCs w:val="21"/>
        </w:rPr>
      </w:pPr>
    </w:p>
    <w:p w14:paraId="0EE6A2F1" w14:textId="59A26465" w:rsidR="00D5568B" w:rsidRPr="00D5568B" w:rsidRDefault="00D5568B" w:rsidP="00D5568B">
      <w:pPr>
        <w:pStyle w:val="PargrafodaLista"/>
        <w:numPr>
          <w:ilvl w:val="0"/>
          <w:numId w:val="26"/>
        </w:numPr>
        <w:spacing w:line="240" w:lineRule="exact"/>
        <w:jc w:val="both"/>
        <w:rPr>
          <w:rFonts w:ascii="Arial" w:hAnsi="Arial" w:cs="Arial"/>
          <w:sz w:val="21"/>
          <w:szCs w:val="21"/>
        </w:rPr>
      </w:pPr>
      <w:r w:rsidRPr="00D5568B">
        <w:rPr>
          <w:rFonts w:ascii="Arial" w:hAnsi="Arial" w:cs="Arial"/>
          <w:sz w:val="21"/>
          <w:szCs w:val="21"/>
        </w:rPr>
        <w:t xml:space="preserve">confirmarem a concretização da Condição Resolutiva, prevista na </w:t>
      </w:r>
      <w:r w:rsidRPr="00D5568B">
        <w:rPr>
          <w:rFonts w:ascii="Arial" w:hAnsi="Arial" w:cs="Arial"/>
          <w:sz w:val="21"/>
          <w:szCs w:val="21"/>
          <w:u w:val="single"/>
        </w:rPr>
        <w:t>cláusula 4.20</w:t>
      </w:r>
      <w:r w:rsidRPr="00D5568B">
        <w:rPr>
          <w:rFonts w:ascii="Arial" w:hAnsi="Arial" w:cs="Arial"/>
          <w:sz w:val="21"/>
          <w:szCs w:val="21"/>
        </w:rPr>
        <w:t xml:space="preserve"> </w:t>
      </w:r>
      <w:r w:rsidR="009D3738">
        <w:rPr>
          <w:rFonts w:ascii="Arial" w:hAnsi="Arial" w:cs="Arial"/>
          <w:sz w:val="21"/>
          <w:szCs w:val="21"/>
        </w:rPr>
        <w:t xml:space="preserve">da </w:t>
      </w:r>
      <w:r w:rsidRPr="00D5568B">
        <w:rPr>
          <w:rFonts w:ascii="Arial" w:hAnsi="Arial" w:cs="Arial"/>
          <w:sz w:val="21"/>
          <w:szCs w:val="21"/>
        </w:rPr>
        <w:t>Escritura de Emissão,</w:t>
      </w:r>
    </w:p>
    <w:p w14:paraId="424BFA0E" w14:textId="77777777" w:rsidR="00D5568B" w:rsidRPr="00D5568B" w:rsidRDefault="00D5568B" w:rsidP="00D5568B">
      <w:pPr>
        <w:pStyle w:val="PargrafodaLista"/>
        <w:spacing w:line="240" w:lineRule="exact"/>
        <w:ind w:left="1080"/>
        <w:jc w:val="both"/>
        <w:rPr>
          <w:rFonts w:ascii="Arial" w:hAnsi="Arial" w:cs="Arial"/>
          <w:sz w:val="21"/>
          <w:szCs w:val="21"/>
        </w:rPr>
      </w:pPr>
    </w:p>
    <w:p w14:paraId="545E88F0" w14:textId="1C75AA5E" w:rsidR="00D5568B" w:rsidRPr="00D5568B" w:rsidRDefault="00D5568B" w:rsidP="00D5568B">
      <w:pPr>
        <w:pStyle w:val="PargrafodaLista"/>
        <w:numPr>
          <w:ilvl w:val="0"/>
          <w:numId w:val="26"/>
        </w:numPr>
        <w:spacing w:line="240" w:lineRule="exact"/>
        <w:jc w:val="both"/>
        <w:rPr>
          <w:rFonts w:ascii="Arial" w:hAnsi="Arial" w:cs="Arial"/>
          <w:sz w:val="21"/>
          <w:szCs w:val="21"/>
        </w:rPr>
      </w:pPr>
      <w:r w:rsidRPr="00D5568B">
        <w:rPr>
          <w:rFonts w:ascii="Arial" w:hAnsi="Arial" w:cs="Arial"/>
          <w:sz w:val="21"/>
          <w:szCs w:val="21"/>
          <w:lang w:val="pt-BR"/>
        </w:rPr>
        <w:t xml:space="preserve">deliberarem sobre: (a) </w:t>
      </w:r>
      <w:r w:rsidRPr="00D5568B">
        <w:rPr>
          <w:rFonts w:ascii="Arial" w:hAnsi="Arial" w:cs="Arial"/>
          <w:sz w:val="21"/>
          <w:szCs w:val="21"/>
        </w:rPr>
        <w:t>alteração da redação da</w:t>
      </w:r>
      <w:ins w:id="0" w:author="Carlos Bacha" w:date="2022-04-27T13:28:00Z">
        <w:r w:rsidR="00FB5B85">
          <w:rPr>
            <w:rFonts w:ascii="Arial" w:hAnsi="Arial" w:cs="Arial"/>
            <w:sz w:val="21"/>
            <w:szCs w:val="21"/>
          </w:rPr>
          <w:t>s</w:t>
        </w:r>
      </w:ins>
      <w:r w:rsidRPr="00D5568B">
        <w:rPr>
          <w:rFonts w:ascii="Arial" w:hAnsi="Arial" w:cs="Arial"/>
          <w:sz w:val="21"/>
          <w:szCs w:val="21"/>
        </w:rPr>
        <w:t xml:space="preserve"> </w:t>
      </w:r>
      <w:r w:rsidRPr="00D5568B">
        <w:rPr>
          <w:rFonts w:ascii="Arial" w:hAnsi="Arial" w:cs="Arial"/>
          <w:sz w:val="21"/>
          <w:szCs w:val="21"/>
          <w:u w:val="single"/>
        </w:rPr>
        <w:t>cláusula</w:t>
      </w:r>
      <w:ins w:id="1" w:author="Carlos Bacha" w:date="2022-04-27T13:28:00Z">
        <w:r w:rsidR="00FB5B85">
          <w:rPr>
            <w:rFonts w:ascii="Arial" w:hAnsi="Arial" w:cs="Arial"/>
            <w:sz w:val="21"/>
            <w:szCs w:val="21"/>
            <w:u w:val="single"/>
          </w:rPr>
          <w:t>s</w:t>
        </w:r>
      </w:ins>
      <w:r w:rsidRPr="00D5568B">
        <w:rPr>
          <w:rFonts w:ascii="Arial" w:hAnsi="Arial" w:cs="Arial"/>
          <w:sz w:val="21"/>
          <w:szCs w:val="21"/>
          <w:u w:val="single"/>
        </w:rPr>
        <w:t xml:space="preserve"> </w:t>
      </w:r>
      <w:ins w:id="2" w:author="Carlos Bacha" w:date="2022-04-27T13:28:00Z">
        <w:r w:rsidR="00FB5B85">
          <w:rPr>
            <w:rFonts w:ascii="Arial" w:hAnsi="Arial" w:cs="Arial"/>
            <w:sz w:val="21"/>
            <w:szCs w:val="21"/>
            <w:u w:val="single"/>
          </w:rPr>
          <w:t xml:space="preserve">4.4 e </w:t>
        </w:r>
      </w:ins>
      <w:r w:rsidRPr="00D5568B">
        <w:rPr>
          <w:rFonts w:ascii="Arial" w:hAnsi="Arial" w:cs="Arial"/>
          <w:sz w:val="21"/>
          <w:szCs w:val="21"/>
          <w:u w:val="single"/>
        </w:rPr>
        <w:t>4.5</w:t>
      </w:r>
      <w:r w:rsidRPr="00D5568B">
        <w:rPr>
          <w:rFonts w:ascii="Arial" w:hAnsi="Arial" w:cs="Arial"/>
          <w:sz w:val="21"/>
          <w:szCs w:val="21"/>
        </w:rPr>
        <w:t>. da Escritura de Emissão, relativa</w:t>
      </w:r>
      <w:ins w:id="3" w:author="Carlos Bacha" w:date="2022-04-27T13:28:00Z">
        <w:r w:rsidR="00FB5B85">
          <w:rPr>
            <w:rFonts w:ascii="Arial" w:hAnsi="Arial" w:cs="Arial"/>
            <w:sz w:val="21"/>
            <w:szCs w:val="21"/>
          </w:rPr>
          <w:t>s à espécie e</w:t>
        </w:r>
        <w:del w:id="4" w:author="L.O. Baptista Advogados" w:date="2022-04-27T15:44:00Z">
          <w:r w:rsidR="00FB5B85" w:rsidDel="005842E9">
            <w:rPr>
              <w:rFonts w:ascii="Arial" w:hAnsi="Arial" w:cs="Arial"/>
              <w:sz w:val="21"/>
              <w:szCs w:val="21"/>
            </w:rPr>
            <w:delText xml:space="preserve"> </w:delText>
          </w:r>
        </w:del>
      </w:ins>
      <w:r w:rsidRPr="00D5568B">
        <w:rPr>
          <w:rFonts w:ascii="Arial" w:hAnsi="Arial" w:cs="Arial"/>
          <w:sz w:val="21"/>
          <w:szCs w:val="21"/>
        </w:rPr>
        <w:t xml:space="preserve"> ao prazo e data de vencimento das Debêntures; (b) alteração da redação das </w:t>
      </w:r>
      <w:r w:rsidRPr="00D5568B">
        <w:rPr>
          <w:rFonts w:ascii="Arial" w:hAnsi="Arial" w:cs="Arial"/>
          <w:sz w:val="21"/>
          <w:szCs w:val="21"/>
          <w:u w:val="single"/>
        </w:rPr>
        <w:t>cláusulas 4.10.1</w:t>
      </w:r>
      <w:r w:rsidRPr="00D5568B">
        <w:rPr>
          <w:rFonts w:ascii="Arial" w:hAnsi="Arial" w:cs="Arial"/>
          <w:sz w:val="21"/>
          <w:szCs w:val="21"/>
        </w:rPr>
        <w:t xml:space="preserve">. e </w:t>
      </w:r>
      <w:r w:rsidRPr="00D5568B">
        <w:rPr>
          <w:rFonts w:ascii="Arial" w:hAnsi="Arial" w:cs="Arial"/>
          <w:sz w:val="21"/>
          <w:szCs w:val="21"/>
          <w:u w:val="single"/>
        </w:rPr>
        <w:t>4.10.2</w:t>
      </w:r>
      <w:r w:rsidRPr="00D5568B">
        <w:rPr>
          <w:rFonts w:ascii="Arial" w:hAnsi="Arial" w:cs="Arial"/>
          <w:sz w:val="21"/>
          <w:szCs w:val="21"/>
        </w:rPr>
        <w:t xml:space="preserve"> da Escritura de Emissão, para constar nova forma de Remuneração das Debêntures (conforme abaixo definido); (c) definir e criar o conceito de Taxa de Prorrogação do prazo das Debêntures (“</w:t>
      </w:r>
      <w:r w:rsidRPr="00D5568B">
        <w:rPr>
          <w:rFonts w:ascii="Arial" w:hAnsi="Arial" w:cs="Arial"/>
          <w:sz w:val="21"/>
          <w:szCs w:val="21"/>
          <w:u w:val="single"/>
        </w:rPr>
        <w:t>Taxa de Prorrogação</w:t>
      </w:r>
      <w:r w:rsidRPr="00D5568B">
        <w:rPr>
          <w:rFonts w:ascii="Arial" w:hAnsi="Arial" w:cs="Arial"/>
          <w:sz w:val="21"/>
          <w:szCs w:val="21"/>
        </w:rPr>
        <w:t xml:space="preserve">”), que passará a ser devida </w:t>
      </w:r>
      <w:r w:rsidRPr="00D5568B">
        <w:rPr>
          <w:rFonts w:ascii="Arial" w:hAnsi="Arial" w:cs="Arial"/>
          <w:sz w:val="21"/>
          <w:szCs w:val="21"/>
        </w:rPr>
        <w:lastRenderedPageBreak/>
        <w:t>pela Emissora em decorrência da prorrogação do prazo das Debêntures e da postergação da Data de Vencimento</w:t>
      </w:r>
      <w:r w:rsidR="006470F1">
        <w:rPr>
          <w:rFonts w:ascii="Arial" w:hAnsi="Arial" w:cs="Arial"/>
          <w:sz w:val="21"/>
          <w:szCs w:val="21"/>
        </w:rPr>
        <w:t>, com a inclusão da cláusula 4.10.5 na Escritura de Emissão</w:t>
      </w:r>
      <w:r w:rsidRPr="00D5568B">
        <w:rPr>
          <w:rFonts w:ascii="Arial" w:hAnsi="Arial" w:cs="Arial"/>
          <w:sz w:val="21"/>
          <w:szCs w:val="21"/>
        </w:rPr>
        <w:t xml:space="preserve">; (d) consignar a decorrência do lapso temporal e impactos nas disposições referentes ao Prêmio de Resgate Facultativo </w:t>
      </w:r>
      <w:del w:id="5" w:author="Carlos Bacha" w:date="2022-04-27T13:29:00Z">
        <w:r w:rsidRPr="00D5568B" w:rsidDel="00FB5B85">
          <w:rPr>
            <w:rFonts w:ascii="Arial" w:hAnsi="Arial" w:cs="Arial"/>
            <w:sz w:val="21"/>
            <w:szCs w:val="21"/>
          </w:rPr>
          <w:delText>previsto na Escritura de Emissã</w:delText>
        </w:r>
        <w:r w:rsidR="00760FA0" w:rsidDel="00FB5B85">
          <w:rPr>
            <w:rFonts w:ascii="Arial" w:hAnsi="Arial" w:cs="Arial"/>
            <w:sz w:val="21"/>
            <w:szCs w:val="21"/>
          </w:rPr>
          <w:delText>o</w:delText>
        </w:r>
        <w:r w:rsidR="001C7938" w:rsidDel="00FB5B85">
          <w:rPr>
            <w:rFonts w:ascii="Arial" w:hAnsi="Arial" w:cs="Arial"/>
            <w:sz w:val="21"/>
            <w:szCs w:val="21"/>
          </w:rPr>
          <w:delText xml:space="preserve"> </w:delText>
        </w:r>
      </w:del>
      <w:r w:rsidR="001C7938">
        <w:rPr>
          <w:rFonts w:ascii="Arial" w:hAnsi="Arial" w:cs="Arial"/>
          <w:sz w:val="21"/>
          <w:szCs w:val="21"/>
        </w:rPr>
        <w:t xml:space="preserve">e do Prêmio de </w:t>
      </w:r>
      <w:r w:rsidR="001C7938" w:rsidRPr="00A65449">
        <w:rPr>
          <w:rFonts w:ascii="Arial" w:hAnsi="Arial" w:cs="Arial"/>
          <w:sz w:val="21"/>
          <w:szCs w:val="21"/>
        </w:rPr>
        <w:t>Amortização Antecipada Facultativa</w:t>
      </w:r>
      <w:ins w:id="6" w:author="Carlos Bacha" w:date="2022-04-27T13:29:00Z">
        <w:r w:rsidR="00FB5B85" w:rsidRPr="00FB5B85">
          <w:rPr>
            <w:rFonts w:ascii="Arial" w:hAnsi="Arial" w:cs="Arial"/>
            <w:sz w:val="21"/>
            <w:szCs w:val="21"/>
          </w:rPr>
          <w:t xml:space="preserve"> </w:t>
        </w:r>
        <w:r w:rsidR="00FB5B85" w:rsidRPr="00D5568B">
          <w:rPr>
            <w:rFonts w:ascii="Arial" w:hAnsi="Arial" w:cs="Arial"/>
            <w:sz w:val="21"/>
            <w:szCs w:val="21"/>
          </w:rPr>
          <w:t>previsto</w:t>
        </w:r>
        <w:r w:rsidR="00FB5B85">
          <w:rPr>
            <w:rFonts w:ascii="Arial" w:hAnsi="Arial" w:cs="Arial"/>
            <w:sz w:val="21"/>
            <w:szCs w:val="21"/>
          </w:rPr>
          <w:t>s</w:t>
        </w:r>
        <w:r w:rsidR="00FB5B85" w:rsidRPr="00D5568B">
          <w:rPr>
            <w:rFonts w:ascii="Arial" w:hAnsi="Arial" w:cs="Arial"/>
            <w:sz w:val="21"/>
            <w:szCs w:val="21"/>
          </w:rPr>
          <w:t xml:space="preserve"> na Escritura de Emissã</w:t>
        </w:r>
        <w:r w:rsidR="00FB5B85">
          <w:rPr>
            <w:rFonts w:ascii="Arial" w:hAnsi="Arial" w:cs="Arial"/>
            <w:sz w:val="21"/>
            <w:szCs w:val="21"/>
          </w:rPr>
          <w:t>o</w:t>
        </w:r>
      </w:ins>
      <w:r w:rsidR="004665F0">
        <w:rPr>
          <w:rFonts w:ascii="Arial" w:hAnsi="Arial" w:cs="Arial"/>
          <w:sz w:val="21"/>
          <w:szCs w:val="21"/>
        </w:rPr>
        <w:t>;</w:t>
      </w:r>
      <w:r w:rsidRPr="00D5568B">
        <w:rPr>
          <w:rFonts w:ascii="Arial" w:hAnsi="Arial" w:cs="Arial"/>
          <w:sz w:val="21"/>
          <w:szCs w:val="21"/>
        </w:rPr>
        <w:t xml:space="preserve"> e </w:t>
      </w:r>
    </w:p>
    <w:p w14:paraId="49B843D1" w14:textId="77777777" w:rsidR="00D5568B" w:rsidRPr="00D5568B" w:rsidRDefault="00D5568B" w:rsidP="00D5568B">
      <w:pPr>
        <w:pStyle w:val="PargrafodaLista"/>
        <w:rPr>
          <w:rFonts w:ascii="Arial" w:hAnsi="Arial" w:cs="Arial"/>
          <w:sz w:val="21"/>
          <w:szCs w:val="21"/>
        </w:rPr>
      </w:pPr>
    </w:p>
    <w:p w14:paraId="69D6D9CA" w14:textId="049C9BCA" w:rsidR="00D5568B" w:rsidRPr="00D5568B" w:rsidRDefault="00D5568B" w:rsidP="00D5568B">
      <w:pPr>
        <w:pStyle w:val="PargrafodaLista"/>
        <w:tabs>
          <w:tab w:val="left" w:pos="1134"/>
        </w:tabs>
        <w:spacing w:line="240" w:lineRule="exact"/>
        <w:ind w:left="1080" w:hanging="796"/>
        <w:jc w:val="both"/>
        <w:rPr>
          <w:rFonts w:ascii="Arial" w:hAnsi="Arial" w:cs="Arial"/>
          <w:sz w:val="21"/>
          <w:szCs w:val="21"/>
        </w:rPr>
      </w:pPr>
      <w:r w:rsidRPr="00D5568B">
        <w:rPr>
          <w:rFonts w:ascii="Arial" w:hAnsi="Arial" w:cs="Arial"/>
          <w:sz w:val="21"/>
          <w:szCs w:val="21"/>
        </w:rPr>
        <w:t xml:space="preserve">(iii)     </w:t>
      </w:r>
      <w:r w:rsidRPr="00D5568B">
        <w:rPr>
          <w:rFonts w:ascii="Arial" w:hAnsi="Arial" w:cs="Arial"/>
          <w:sz w:val="21"/>
          <w:szCs w:val="21"/>
        </w:rPr>
        <w:tab/>
        <w:t xml:space="preserve">deliberarem sobre a autorização da Emissora e do Agente Fiduciário, para praticarem todos e quaisquer atos necessários à realização, formalização, aperfeiçoamento e celebração do Segundo Aditamento, conforme constante do </w:t>
      </w:r>
      <w:r w:rsidRPr="00D5568B">
        <w:rPr>
          <w:rFonts w:ascii="Arial" w:hAnsi="Arial" w:cs="Arial"/>
          <w:b/>
          <w:bCs/>
          <w:sz w:val="21"/>
          <w:szCs w:val="21"/>
          <w:u w:val="single"/>
        </w:rPr>
        <w:t>Anexo II</w:t>
      </w:r>
      <w:r w:rsidRPr="00D5568B">
        <w:rPr>
          <w:rFonts w:ascii="Arial" w:hAnsi="Arial" w:cs="Arial"/>
          <w:sz w:val="21"/>
          <w:szCs w:val="21"/>
        </w:rPr>
        <w:t xml:space="preserve"> da presente ata. </w:t>
      </w:r>
    </w:p>
    <w:p w14:paraId="781879DA" w14:textId="5E078BCA" w:rsidR="00DC7B0A" w:rsidRPr="00D5568B" w:rsidRDefault="00DC7B0A" w:rsidP="00144E27">
      <w:pPr>
        <w:pStyle w:val="PargrafodaLista"/>
        <w:spacing w:line="240" w:lineRule="exact"/>
        <w:ind w:left="0"/>
        <w:jc w:val="both"/>
        <w:rPr>
          <w:rFonts w:ascii="Arial" w:hAnsi="Arial" w:cs="Arial"/>
          <w:sz w:val="21"/>
          <w:szCs w:val="21"/>
        </w:rPr>
      </w:pPr>
    </w:p>
    <w:p w14:paraId="12BAE5D6" w14:textId="270FF193" w:rsidR="00DC7B0A" w:rsidRPr="00D5568B" w:rsidRDefault="00DC7B0A" w:rsidP="00144E27">
      <w:pPr>
        <w:pStyle w:val="PargrafodaLista"/>
        <w:spacing w:line="240" w:lineRule="exact"/>
        <w:ind w:left="0"/>
        <w:jc w:val="both"/>
        <w:rPr>
          <w:rFonts w:ascii="Arial" w:hAnsi="Arial" w:cs="Arial"/>
          <w:sz w:val="21"/>
          <w:szCs w:val="21"/>
        </w:rPr>
      </w:pPr>
    </w:p>
    <w:p w14:paraId="6180ED80" w14:textId="4F69D05B" w:rsidR="00DC7B0A" w:rsidRPr="00D5568B" w:rsidRDefault="00DC7B0A" w:rsidP="00DC7B0A">
      <w:pPr>
        <w:autoSpaceDE w:val="0"/>
        <w:autoSpaceDN w:val="0"/>
        <w:adjustRightInd w:val="0"/>
        <w:jc w:val="both"/>
        <w:rPr>
          <w:rFonts w:ascii="Arial" w:eastAsiaTheme="minorHAnsi" w:hAnsi="Arial" w:cs="Arial"/>
          <w:color w:val="231F20"/>
          <w:sz w:val="21"/>
          <w:szCs w:val="21"/>
          <w:lang w:val="pt-BR" w:eastAsia="en-US"/>
        </w:rPr>
      </w:pPr>
      <w:r w:rsidRPr="00D5568B">
        <w:rPr>
          <w:rFonts w:ascii="Arial" w:hAnsi="Arial" w:cs="Arial"/>
          <w:b/>
          <w:bCs/>
          <w:sz w:val="21"/>
          <w:szCs w:val="21"/>
        </w:rPr>
        <w:t xml:space="preserve">6. DELIBERAÇÕES: </w:t>
      </w:r>
      <w:r w:rsidRPr="00D5568B">
        <w:rPr>
          <w:rFonts w:ascii="Arial" w:eastAsiaTheme="minorHAnsi" w:hAnsi="Arial" w:cs="Arial"/>
          <w:color w:val="231F20"/>
          <w:sz w:val="21"/>
          <w:szCs w:val="21"/>
          <w:lang w:val="pt-BR" w:eastAsia="en-US"/>
        </w:rPr>
        <w:t>Examinadas e debatidas as matérias constantes da Ordem do Dia, a totalidade dos Debenturistas, sem quaisquer restrições, reservas, ressalvas</w:t>
      </w:r>
      <w:r w:rsidR="00CF739A" w:rsidRPr="00D5568B">
        <w:rPr>
          <w:rFonts w:ascii="Arial" w:eastAsiaTheme="minorHAnsi" w:hAnsi="Arial" w:cs="Arial"/>
          <w:color w:val="231F20"/>
          <w:sz w:val="21"/>
          <w:szCs w:val="21"/>
          <w:lang w:val="pt-BR" w:eastAsia="en-US"/>
        </w:rPr>
        <w:t>,</w:t>
      </w:r>
      <w:r w:rsidRPr="00D5568B">
        <w:rPr>
          <w:rFonts w:ascii="Arial" w:eastAsiaTheme="minorHAnsi" w:hAnsi="Arial" w:cs="Arial"/>
          <w:color w:val="231F20"/>
          <w:sz w:val="21"/>
          <w:szCs w:val="21"/>
          <w:lang w:val="pt-BR" w:eastAsia="en-US"/>
        </w:rPr>
        <w:t xml:space="preserve"> </w:t>
      </w:r>
      <w:r w:rsidR="00CF739A" w:rsidRPr="00D5568B">
        <w:rPr>
          <w:rFonts w:ascii="Arial" w:eastAsiaTheme="minorHAnsi" w:hAnsi="Arial" w:cs="Arial"/>
          <w:color w:val="231F20"/>
          <w:sz w:val="21"/>
          <w:szCs w:val="21"/>
          <w:lang w:val="pt-BR" w:eastAsia="en-US"/>
        </w:rPr>
        <w:t>i</w:t>
      </w:r>
      <w:r w:rsidRPr="00D5568B">
        <w:rPr>
          <w:rFonts w:ascii="Arial" w:eastAsiaTheme="minorHAnsi" w:hAnsi="Arial" w:cs="Arial"/>
          <w:color w:val="231F20"/>
          <w:sz w:val="21"/>
          <w:szCs w:val="21"/>
          <w:lang w:val="pt-BR" w:eastAsia="en-US"/>
        </w:rPr>
        <w:t>mpugnações, oposições e/ou pleitos em relação às matérias constantes da ordem do Dia, por unanimidade</w:t>
      </w:r>
      <w:r w:rsidR="00CF739A" w:rsidRPr="00D5568B">
        <w:rPr>
          <w:rFonts w:ascii="Arial" w:eastAsiaTheme="minorHAnsi" w:hAnsi="Arial" w:cs="Arial"/>
          <w:color w:val="231F20"/>
          <w:sz w:val="21"/>
          <w:szCs w:val="21"/>
          <w:lang w:val="pt-BR" w:eastAsia="en-US"/>
        </w:rPr>
        <w:t>, manifestaram</w:t>
      </w:r>
      <w:r w:rsidRPr="00D5568B">
        <w:rPr>
          <w:rFonts w:ascii="Arial" w:eastAsiaTheme="minorHAnsi" w:hAnsi="Arial" w:cs="Arial"/>
          <w:color w:val="231F20"/>
          <w:sz w:val="21"/>
          <w:szCs w:val="21"/>
          <w:lang w:val="pt-BR" w:eastAsia="en-US"/>
        </w:rPr>
        <w:t>:</w:t>
      </w:r>
    </w:p>
    <w:p w14:paraId="493FD2A6" w14:textId="77777777" w:rsidR="00DC7B0A" w:rsidRPr="00D5568B" w:rsidRDefault="00DC7B0A" w:rsidP="00144E27">
      <w:pPr>
        <w:pStyle w:val="PargrafodaLista"/>
        <w:spacing w:line="240" w:lineRule="exact"/>
        <w:ind w:left="0"/>
        <w:jc w:val="both"/>
        <w:rPr>
          <w:rFonts w:ascii="Arial" w:hAnsi="Arial" w:cs="Arial"/>
          <w:sz w:val="21"/>
          <w:szCs w:val="21"/>
        </w:rPr>
      </w:pPr>
    </w:p>
    <w:p w14:paraId="2A756936" w14:textId="43042F07" w:rsidR="00D5568B" w:rsidRPr="00D5568B" w:rsidRDefault="00CF739A" w:rsidP="00D5568B">
      <w:pPr>
        <w:pStyle w:val="PargrafodaLista"/>
        <w:numPr>
          <w:ilvl w:val="0"/>
          <w:numId w:val="27"/>
        </w:numPr>
        <w:jc w:val="both"/>
        <w:rPr>
          <w:rFonts w:ascii="Arial" w:hAnsi="Arial" w:cs="Arial"/>
          <w:sz w:val="21"/>
          <w:szCs w:val="21"/>
          <w:lang w:val="pt-BR"/>
        </w:rPr>
      </w:pPr>
      <w:r w:rsidRPr="00D5568B">
        <w:rPr>
          <w:rFonts w:ascii="Arial" w:hAnsi="Arial" w:cs="Arial"/>
          <w:sz w:val="21"/>
          <w:szCs w:val="21"/>
        </w:rPr>
        <w:t xml:space="preserve">sua confirmação </w:t>
      </w:r>
      <w:r w:rsidR="00E97233" w:rsidRPr="00D5568B">
        <w:rPr>
          <w:rFonts w:ascii="Arial" w:hAnsi="Arial" w:cs="Arial"/>
          <w:sz w:val="21"/>
          <w:szCs w:val="21"/>
        </w:rPr>
        <w:t xml:space="preserve">de que, em </w:t>
      </w:r>
      <w:ins w:id="7" w:author="Carlos Bacha" w:date="2022-04-27T13:31:00Z">
        <w:r w:rsidR="00FB5B85">
          <w:rPr>
            <w:rFonts w:ascii="Arial" w:hAnsi="Arial" w:cs="Arial"/>
            <w:sz w:val="21"/>
            <w:szCs w:val="21"/>
          </w:rPr>
          <w:t>04 de janeiro de 2021</w:t>
        </w:r>
      </w:ins>
      <w:del w:id="8" w:author="Carlos Bacha" w:date="2022-04-27T13:31:00Z">
        <w:r w:rsidR="00E97233" w:rsidRPr="00D5568B" w:rsidDel="00FB5B85">
          <w:rPr>
            <w:rFonts w:ascii="Arial" w:hAnsi="Arial" w:cs="Arial"/>
            <w:sz w:val="21"/>
            <w:szCs w:val="21"/>
          </w:rPr>
          <w:delText>[</w:delText>
        </w:r>
        <w:r w:rsidR="00E97233" w:rsidRPr="00D5568B" w:rsidDel="00FB5B85">
          <w:rPr>
            <w:rFonts w:ascii="Arial" w:hAnsi="Arial" w:cs="Arial"/>
            <w:sz w:val="21"/>
            <w:szCs w:val="21"/>
            <w:highlight w:val="yellow"/>
          </w:rPr>
          <w:delText>data</w:delText>
        </w:r>
        <w:r w:rsidR="00E97233" w:rsidRPr="00D5568B" w:rsidDel="00FB5B85">
          <w:rPr>
            <w:rFonts w:ascii="Arial" w:hAnsi="Arial" w:cs="Arial"/>
            <w:sz w:val="21"/>
            <w:szCs w:val="21"/>
          </w:rPr>
          <w:delText>]</w:delText>
        </w:r>
      </w:del>
      <w:r w:rsidR="00E97233" w:rsidRPr="00D5568B">
        <w:rPr>
          <w:rFonts w:ascii="Arial" w:hAnsi="Arial" w:cs="Arial"/>
          <w:sz w:val="21"/>
          <w:szCs w:val="21"/>
        </w:rPr>
        <w:t>, tendo em vista o envio, pela Emissora, ao Agente Fiduciário, da Notificação para Liberação, operou-se a concretização da Condição Resolutiva prevista na cláusula 4.20</w:t>
      </w:r>
      <w:r w:rsidR="009D3738">
        <w:rPr>
          <w:rFonts w:ascii="Arial" w:hAnsi="Arial" w:cs="Arial"/>
          <w:sz w:val="21"/>
          <w:szCs w:val="21"/>
        </w:rPr>
        <w:t xml:space="preserve"> da</w:t>
      </w:r>
      <w:r w:rsidR="00E97233" w:rsidRPr="00D5568B">
        <w:rPr>
          <w:rFonts w:ascii="Arial" w:hAnsi="Arial" w:cs="Arial"/>
          <w:sz w:val="21"/>
          <w:szCs w:val="21"/>
        </w:rPr>
        <w:t xml:space="preserve"> Escritura de Emissão, liberando-se e extinguindo-se automaticamente a Alienação Fiduciária das Ações e a Cessão Fiduciária de Recebíveis. </w:t>
      </w:r>
      <w:r w:rsidR="00DC7B0A" w:rsidRPr="00D5568B">
        <w:rPr>
          <w:rFonts w:ascii="Arial" w:hAnsi="Arial" w:cs="Arial"/>
          <w:sz w:val="21"/>
          <w:szCs w:val="21"/>
        </w:rPr>
        <w:t>Nesse sentido, os Debenturistas ratificam e reconhecem que permanece em vigor somente a</w:t>
      </w:r>
      <w:r w:rsidR="00DC7B0A" w:rsidRPr="00D5568B">
        <w:rPr>
          <w:rFonts w:ascii="Arial" w:hAnsi="Arial" w:cs="Arial"/>
          <w:sz w:val="21"/>
          <w:szCs w:val="21"/>
          <w:lang w:val="pt-BR"/>
        </w:rPr>
        <w:t xml:space="preserve"> garantia fidejussória </w:t>
      </w:r>
      <w:r w:rsidR="00DC7B0A" w:rsidRPr="00D5568B">
        <w:rPr>
          <w:rFonts w:ascii="Arial" w:hAnsi="Arial" w:cs="Arial"/>
          <w:sz w:val="21"/>
          <w:szCs w:val="21"/>
        </w:rPr>
        <w:t>atrelada às Debêntures, conforme concedida por força da Escritu</w:t>
      </w:r>
      <w:r w:rsidR="00E97233" w:rsidRPr="00D5568B">
        <w:rPr>
          <w:rFonts w:ascii="Arial" w:hAnsi="Arial" w:cs="Arial"/>
          <w:sz w:val="21"/>
          <w:szCs w:val="21"/>
        </w:rPr>
        <w:t>r</w:t>
      </w:r>
      <w:r w:rsidR="00DC7B0A" w:rsidRPr="00D5568B">
        <w:rPr>
          <w:rFonts w:ascii="Arial" w:hAnsi="Arial" w:cs="Arial"/>
          <w:sz w:val="21"/>
          <w:szCs w:val="21"/>
        </w:rPr>
        <w:t>a de Emissão, a qua</w:t>
      </w:r>
      <w:r w:rsidR="00E97233" w:rsidRPr="00D5568B">
        <w:rPr>
          <w:rFonts w:ascii="Arial" w:hAnsi="Arial" w:cs="Arial"/>
          <w:sz w:val="21"/>
          <w:szCs w:val="21"/>
        </w:rPr>
        <w:t>l</w:t>
      </w:r>
      <w:r w:rsidR="00DC7B0A" w:rsidRPr="00D5568B">
        <w:rPr>
          <w:rFonts w:ascii="Arial" w:hAnsi="Arial" w:cs="Arial"/>
          <w:sz w:val="21"/>
          <w:szCs w:val="21"/>
        </w:rPr>
        <w:t xml:space="preserve"> permanece mantida e inalterada, ficando sem efeito e, portanto, inaplicáveis, as disposições e referências às garantias reais constantes da </w:t>
      </w:r>
      <w:r w:rsidR="00DC7B0A" w:rsidRPr="00D5568B">
        <w:rPr>
          <w:rFonts w:ascii="Arial" w:hAnsi="Arial" w:cs="Arial"/>
          <w:sz w:val="21"/>
          <w:szCs w:val="21"/>
          <w:lang w:val="pt-BR"/>
        </w:rPr>
        <w:t>Escritura de Emissão;</w:t>
      </w:r>
    </w:p>
    <w:p w14:paraId="2899E09D" w14:textId="77777777" w:rsidR="00D5568B" w:rsidRPr="00D5568B" w:rsidRDefault="00D5568B" w:rsidP="00D5568B">
      <w:pPr>
        <w:pStyle w:val="PargrafodaLista"/>
        <w:ind w:left="1350"/>
        <w:jc w:val="both"/>
        <w:rPr>
          <w:rFonts w:ascii="Arial" w:hAnsi="Arial" w:cs="Arial"/>
          <w:sz w:val="21"/>
          <w:szCs w:val="21"/>
          <w:lang w:val="pt-BR"/>
        </w:rPr>
      </w:pPr>
    </w:p>
    <w:p w14:paraId="49A6A3E9" w14:textId="23641519" w:rsidR="00D5568B" w:rsidRPr="00D5568B" w:rsidRDefault="00D5568B" w:rsidP="00D5568B">
      <w:pPr>
        <w:pStyle w:val="PargrafodaLista"/>
        <w:numPr>
          <w:ilvl w:val="0"/>
          <w:numId w:val="27"/>
        </w:numPr>
        <w:jc w:val="both"/>
        <w:rPr>
          <w:rFonts w:ascii="Arial" w:hAnsi="Arial" w:cs="Arial"/>
          <w:sz w:val="21"/>
          <w:szCs w:val="21"/>
        </w:rPr>
      </w:pPr>
      <w:r w:rsidRPr="00D5568B">
        <w:rPr>
          <w:rFonts w:ascii="Arial" w:hAnsi="Arial" w:cs="Arial"/>
          <w:sz w:val="21"/>
          <w:szCs w:val="21"/>
          <w:lang w:val="pt-BR"/>
        </w:rPr>
        <w:t xml:space="preserve">sua aprovação </w:t>
      </w:r>
      <w:r w:rsidRPr="00D5568B">
        <w:rPr>
          <w:rFonts w:ascii="Arial" w:hAnsi="Arial" w:cs="Arial"/>
          <w:sz w:val="21"/>
          <w:szCs w:val="21"/>
        </w:rPr>
        <w:t xml:space="preserve">das seguintes alterações dos termos e condições aplicáveis às Debêntures, cujas cláusulas alteradas encontram-se transcritas no </w:t>
      </w:r>
      <w:r w:rsidRPr="00D5568B">
        <w:rPr>
          <w:rFonts w:ascii="Arial" w:hAnsi="Arial" w:cs="Arial"/>
          <w:b/>
          <w:bCs/>
          <w:sz w:val="21"/>
          <w:szCs w:val="21"/>
        </w:rPr>
        <w:t>Anexo II</w:t>
      </w:r>
      <w:r w:rsidRPr="00D5568B">
        <w:rPr>
          <w:rFonts w:ascii="Arial" w:hAnsi="Arial" w:cs="Arial"/>
          <w:sz w:val="21"/>
          <w:szCs w:val="21"/>
        </w:rPr>
        <w:t xml:space="preserve"> à presente ata:</w:t>
      </w:r>
    </w:p>
    <w:p w14:paraId="18EAFCE9" w14:textId="77777777" w:rsidR="00D5568B" w:rsidRPr="00D5568B" w:rsidRDefault="00D5568B" w:rsidP="00D5568B">
      <w:pPr>
        <w:pStyle w:val="PargrafodaLista"/>
        <w:rPr>
          <w:rFonts w:ascii="Arial" w:hAnsi="Arial" w:cs="Arial"/>
          <w:sz w:val="21"/>
          <w:szCs w:val="21"/>
          <w:lang w:val="pt-BR"/>
        </w:rPr>
      </w:pPr>
    </w:p>
    <w:p w14:paraId="43FC3631" w14:textId="7E1F948F" w:rsidR="00D5568B" w:rsidRPr="00D5568B" w:rsidRDefault="00D5568B" w:rsidP="00D5568B">
      <w:pPr>
        <w:pStyle w:val="PargrafodaLista"/>
        <w:numPr>
          <w:ilvl w:val="0"/>
          <w:numId w:val="28"/>
        </w:numPr>
        <w:jc w:val="both"/>
        <w:rPr>
          <w:rFonts w:ascii="Arial" w:hAnsi="Arial" w:cs="Arial"/>
          <w:sz w:val="21"/>
          <w:szCs w:val="21"/>
        </w:rPr>
      </w:pPr>
      <w:r w:rsidRPr="00D5568B">
        <w:rPr>
          <w:rFonts w:ascii="Arial" w:hAnsi="Arial" w:cs="Arial"/>
          <w:sz w:val="21"/>
          <w:szCs w:val="21"/>
        </w:rPr>
        <w:t>alterar a redação da</w:t>
      </w:r>
      <w:ins w:id="9" w:author="Carlos Bacha" w:date="2022-04-27T13:32:00Z">
        <w:r w:rsidR="00FB5B85">
          <w:rPr>
            <w:rFonts w:ascii="Arial" w:hAnsi="Arial" w:cs="Arial"/>
            <w:sz w:val="21"/>
            <w:szCs w:val="21"/>
          </w:rPr>
          <w:t>s</w:t>
        </w:r>
      </w:ins>
      <w:r w:rsidRPr="00D5568B">
        <w:rPr>
          <w:rFonts w:ascii="Arial" w:hAnsi="Arial" w:cs="Arial"/>
          <w:sz w:val="21"/>
          <w:szCs w:val="21"/>
        </w:rPr>
        <w:t xml:space="preserve"> cláusula</w:t>
      </w:r>
      <w:ins w:id="10" w:author="Carlos Bacha" w:date="2022-04-27T13:32:00Z">
        <w:r w:rsidR="00FB5B85">
          <w:rPr>
            <w:rFonts w:ascii="Arial" w:hAnsi="Arial" w:cs="Arial"/>
            <w:sz w:val="21"/>
            <w:szCs w:val="21"/>
          </w:rPr>
          <w:t>s</w:t>
        </w:r>
      </w:ins>
      <w:r w:rsidRPr="00D5568B">
        <w:rPr>
          <w:rFonts w:ascii="Arial" w:hAnsi="Arial" w:cs="Arial"/>
          <w:sz w:val="21"/>
          <w:szCs w:val="21"/>
        </w:rPr>
        <w:t xml:space="preserve"> </w:t>
      </w:r>
      <w:commentRangeStart w:id="11"/>
      <w:ins w:id="12" w:author="Carlos Bacha" w:date="2022-04-27T13:32:00Z">
        <w:r w:rsidR="00FB5B85">
          <w:rPr>
            <w:rFonts w:ascii="Arial" w:hAnsi="Arial" w:cs="Arial"/>
            <w:sz w:val="21"/>
            <w:szCs w:val="21"/>
          </w:rPr>
          <w:t xml:space="preserve">4.4 </w:t>
        </w:r>
      </w:ins>
      <w:commentRangeEnd w:id="11"/>
      <w:r w:rsidR="00850FE9">
        <w:rPr>
          <w:rStyle w:val="Refdecomentrio"/>
        </w:rPr>
        <w:commentReference w:id="11"/>
      </w:r>
      <w:ins w:id="13" w:author="Carlos Bacha" w:date="2022-04-27T13:32:00Z">
        <w:r w:rsidR="00FB5B85">
          <w:rPr>
            <w:rFonts w:ascii="Arial" w:hAnsi="Arial" w:cs="Arial"/>
            <w:sz w:val="21"/>
            <w:szCs w:val="21"/>
          </w:rPr>
          <w:t xml:space="preserve">e </w:t>
        </w:r>
      </w:ins>
      <w:r w:rsidRPr="00D5568B">
        <w:rPr>
          <w:rFonts w:ascii="Arial" w:hAnsi="Arial" w:cs="Arial"/>
          <w:sz w:val="21"/>
          <w:szCs w:val="21"/>
          <w:u w:val="single"/>
        </w:rPr>
        <w:t>4.5.</w:t>
      </w:r>
      <w:r w:rsidRPr="00D5568B">
        <w:rPr>
          <w:rFonts w:ascii="Arial" w:hAnsi="Arial" w:cs="Arial"/>
          <w:sz w:val="21"/>
          <w:szCs w:val="21"/>
        </w:rPr>
        <w:t xml:space="preserve"> da Escritura de Emissão, para </w:t>
      </w:r>
      <w:ins w:id="14" w:author="Carlos Bacha" w:date="2022-04-27T13:32:00Z">
        <w:r w:rsidR="00FB5B85">
          <w:rPr>
            <w:rFonts w:ascii="Arial" w:hAnsi="Arial" w:cs="Arial"/>
            <w:sz w:val="21"/>
            <w:szCs w:val="21"/>
          </w:rPr>
          <w:t xml:space="preserve">alterar a descrição da garantia adicional e </w:t>
        </w:r>
      </w:ins>
      <w:r w:rsidRPr="00D5568B">
        <w:rPr>
          <w:rFonts w:ascii="Arial" w:hAnsi="Arial" w:cs="Arial"/>
          <w:sz w:val="21"/>
          <w:szCs w:val="21"/>
        </w:rPr>
        <w:t>prever a prorrogação do prazo e a postergação da Data de Vencimento das Debêntures, para 31 de dezembro de 2022</w:t>
      </w:r>
      <w:r w:rsidR="00342794">
        <w:rPr>
          <w:rFonts w:ascii="Arial" w:hAnsi="Arial" w:cs="Arial"/>
          <w:sz w:val="21"/>
          <w:szCs w:val="21"/>
        </w:rPr>
        <w:t>;</w:t>
      </w:r>
    </w:p>
    <w:p w14:paraId="18765F34" w14:textId="77777777" w:rsidR="00D5568B" w:rsidRPr="00D5568B" w:rsidRDefault="00D5568B" w:rsidP="00D5568B">
      <w:pPr>
        <w:pStyle w:val="PargrafodaLista"/>
        <w:ind w:left="1710"/>
        <w:jc w:val="both"/>
        <w:rPr>
          <w:rFonts w:ascii="Arial" w:hAnsi="Arial" w:cs="Arial"/>
          <w:sz w:val="21"/>
          <w:szCs w:val="21"/>
        </w:rPr>
      </w:pPr>
    </w:p>
    <w:p w14:paraId="3A751A23" w14:textId="59747EE8" w:rsidR="00D5568B" w:rsidRPr="00D5568B" w:rsidRDefault="00D5568B" w:rsidP="00D5568B">
      <w:pPr>
        <w:pStyle w:val="PargrafodaLista"/>
        <w:numPr>
          <w:ilvl w:val="0"/>
          <w:numId w:val="28"/>
        </w:numPr>
        <w:ind w:left="1706" w:hanging="357"/>
        <w:jc w:val="both"/>
        <w:rPr>
          <w:rFonts w:ascii="Arial" w:hAnsi="Arial" w:cs="Arial"/>
          <w:sz w:val="21"/>
          <w:szCs w:val="21"/>
        </w:rPr>
      </w:pPr>
      <w:r w:rsidRPr="00D5568B">
        <w:rPr>
          <w:rFonts w:ascii="Arial" w:hAnsi="Arial" w:cs="Arial"/>
          <w:sz w:val="21"/>
          <w:szCs w:val="21"/>
          <w:lang w:val="pt-BR"/>
        </w:rPr>
        <w:t xml:space="preserve">alterar a redação das cláusulas </w:t>
      </w:r>
      <w:r w:rsidRPr="00D5568B">
        <w:rPr>
          <w:rFonts w:ascii="Arial" w:hAnsi="Arial" w:cs="Arial"/>
          <w:sz w:val="21"/>
          <w:szCs w:val="21"/>
          <w:u w:val="single"/>
          <w:lang w:val="pt-BR"/>
        </w:rPr>
        <w:t>4.10.1</w:t>
      </w:r>
      <w:r w:rsidRPr="00D5568B">
        <w:rPr>
          <w:rFonts w:ascii="Arial" w:hAnsi="Arial" w:cs="Arial"/>
          <w:sz w:val="21"/>
          <w:szCs w:val="21"/>
          <w:lang w:val="pt-BR"/>
        </w:rPr>
        <w:t>. e</w:t>
      </w:r>
      <w:r w:rsidRPr="00D5568B">
        <w:rPr>
          <w:rFonts w:ascii="Arial" w:hAnsi="Arial" w:cs="Arial"/>
          <w:sz w:val="21"/>
          <w:szCs w:val="21"/>
          <w:u w:val="single"/>
          <w:lang w:val="pt-BR"/>
        </w:rPr>
        <w:t xml:space="preserve"> 4.10.2</w:t>
      </w:r>
      <w:r w:rsidRPr="00D5568B">
        <w:rPr>
          <w:rFonts w:ascii="Arial" w:hAnsi="Arial" w:cs="Arial"/>
          <w:sz w:val="21"/>
          <w:szCs w:val="21"/>
          <w:lang w:val="pt-BR"/>
        </w:rPr>
        <w:t xml:space="preserve"> da Escritura de Emissão, para constar a nova redação para a Remuneração das Debêntures, de forma a prever que, </w:t>
      </w:r>
      <w:r w:rsidRPr="00D5568B">
        <w:rPr>
          <w:rFonts w:ascii="Arial" w:hAnsi="Arial" w:cs="Arial"/>
          <w:sz w:val="21"/>
          <w:szCs w:val="21"/>
        </w:rPr>
        <w:t xml:space="preserve">até 31 de maio de 2022 (inclusive), a Remuneração das Debêntures permanecerá aquela prevista originalmente na Escritura de Emissão, bem como prever que, a partir de 1º de junho de 2022 (inclusive) e até a Data de Vencimento ou a data em que ocorrer </w:t>
      </w:r>
      <w:del w:id="15" w:author="Carlos Bacha" w:date="2022-04-27T13:35:00Z">
        <w:r w:rsidR="00A65449" w:rsidRPr="00A65449" w:rsidDel="00686BD0">
          <w:rPr>
            <w:rFonts w:ascii="Arial" w:hAnsi="Arial" w:cs="Arial"/>
            <w:sz w:val="21"/>
            <w:szCs w:val="21"/>
          </w:rPr>
          <w:delText xml:space="preserve">a </w:delText>
        </w:r>
        <w:commentRangeStart w:id="16"/>
        <w:r w:rsidR="00A65449" w:rsidRPr="00A65449" w:rsidDel="00686BD0">
          <w:rPr>
            <w:rFonts w:ascii="Arial" w:hAnsi="Arial" w:cs="Arial"/>
            <w:sz w:val="21"/>
            <w:szCs w:val="21"/>
          </w:rPr>
          <w:delText>Amortização Antecipada Facultativa</w:delText>
        </w:r>
        <w:r w:rsidR="00181339" w:rsidDel="00686BD0">
          <w:rPr>
            <w:rFonts w:ascii="Arial" w:hAnsi="Arial" w:cs="Arial"/>
            <w:sz w:val="21"/>
            <w:szCs w:val="21"/>
          </w:rPr>
          <w:delText>, proporcionalmente,</w:delText>
        </w:r>
        <w:r w:rsidR="00A65449" w:rsidRPr="00A65449" w:rsidDel="00686BD0">
          <w:rPr>
            <w:rFonts w:ascii="Arial" w:hAnsi="Arial" w:cs="Arial"/>
            <w:sz w:val="21"/>
            <w:szCs w:val="21"/>
          </w:rPr>
          <w:delText xml:space="preserve"> ou </w:delText>
        </w:r>
      </w:del>
      <w:commentRangeEnd w:id="16"/>
      <w:r w:rsidR="005842E9">
        <w:rPr>
          <w:rStyle w:val="Refdecomentrio"/>
        </w:rPr>
        <w:commentReference w:id="16"/>
      </w:r>
      <w:r w:rsidR="00A65449">
        <w:rPr>
          <w:rFonts w:ascii="Arial" w:hAnsi="Arial" w:cs="Arial"/>
          <w:sz w:val="21"/>
          <w:szCs w:val="21"/>
        </w:rPr>
        <w:t xml:space="preserve">o </w:t>
      </w:r>
      <w:r w:rsidR="00A65449" w:rsidRPr="00A65449">
        <w:rPr>
          <w:rFonts w:ascii="Arial" w:hAnsi="Arial" w:cs="Arial"/>
          <w:sz w:val="21"/>
          <w:szCs w:val="21"/>
        </w:rPr>
        <w:t>Resgate Antecipado Facultativo</w:t>
      </w:r>
      <w:del w:id="17" w:author="Carlos Bacha" w:date="2022-04-27T13:35:00Z">
        <w:r w:rsidR="00A65449" w:rsidRPr="00A65449" w:rsidDel="00686BD0">
          <w:rPr>
            <w:rFonts w:ascii="Arial" w:hAnsi="Arial" w:cs="Arial"/>
            <w:sz w:val="21"/>
            <w:szCs w:val="21"/>
          </w:rPr>
          <w:delText xml:space="preserve"> </w:delText>
        </w:r>
        <w:r w:rsidRPr="00D5568B" w:rsidDel="00686BD0">
          <w:rPr>
            <w:rFonts w:ascii="Arial" w:hAnsi="Arial" w:cs="Arial"/>
            <w:sz w:val="21"/>
            <w:szCs w:val="21"/>
          </w:rPr>
          <w:delText>(se ocorrer antes da Data do Vencimento)</w:delText>
        </w:r>
      </w:del>
      <w:r w:rsidRPr="00D5568B">
        <w:rPr>
          <w:rFonts w:ascii="Arial" w:hAnsi="Arial" w:cs="Arial"/>
          <w:sz w:val="21"/>
          <w:szCs w:val="21"/>
        </w:rPr>
        <w:t>, a Remuneração passará a ser a Taxa DI, acrescida de sobretaxa de 13,2</w:t>
      </w:r>
      <w:ins w:id="18" w:author="Carlos Bacha" w:date="2022-04-27T13:35:00Z">
        <w:r w:rsidR="00686BD0">
          <w:rPr>
            <w:rFonts w:ascii="Arial" w:hAnsi="Arial" w:cs="Arial"/>
            <w:sz w:val="21"/>
            <w:szCs w:val="21"/>
          </w:rPr>
          <w:t>0</w:t>
        </w:r>
      </w:ins>
      <w:r w:rsidRPr="00D5568B">
        <w:rPr>
          <w:rFonts w:ascii="Arial" w:hAnsi="Arial" w:cs="Arial"/>
          <w:sz w:val="21"/>
          <w:szCs w:val="21"/>
        </w:rPr>
        <w:t xml:space="preserve">% (treze inteiros e </w:t>
      </w:r>
      <w:del w:id="19" w:author="Carlos Bacha" w:date="2022-04-27T13:35:00Z">
        <w:r w:rsidRPr="00D5568B" w:rsidDel="00686BD0">
          <w:rPr>
            <w:rFonts w:ascii="Arial" w:hAnsi="Arial" w:cs="Arial"/>
            <w:sz w:val="21"/>
            <w:szCs w:val="21"/>
          </w:rPr>
          <w:delText>dois décimos</w:delText>
        </w:r>
      </w:del>
      <w:ins w:id="20" w:author="Carlos Bacha" w:date="2022-04-27T13:35:00Z">
        <w:r w:rsidR="00686BD0">
          <w:rPr>
            <w:rFonts w:ascii="Arial" w:hAnsi="Arial" w:cs="Arial"/>
            <w:sz w:val="21"/>
            <w:szCs w:val="21"/>
          </w:rPr>
          <w:t>vinte centésimos</w:t>
        </w:r>
      </w:ins>
      <w:r w:rsidRPr="00D5568B">
        <w:rPr>
          <w:rFonts w:ascii="Arial" w:hAnsi="Arial" w:cs="Arial"/>
          <w:sz w:val="21"/>
          <w:szCs w:val="21"/>
        </w:rPr>
        <w:t xml:space="preserve"> por cento), ao invés de </w:t>
      </w:r>
      <w:r w:rsidR="00546E12" w:rsidRPr="00D5568B">
        <w:rPr>
          <w:rFonts w:ascii="Arial" w:hAnsi="Arial" w:cs="Arial"/>
          <w:sz w:val="21"/>
          <w:szCs w:val="21"/>
        </w:rPr>
        <w:t xml:space="preserve">Taxa DI, acrescida de sobretaxa de </w:t>
      </w:r>
      <w:r w:rsidRPr="00D5568B">
        <w:rPr>
          <w:rFonts w:ascii="Arial" w:hAnsi="Arial" w:cs="Arial"/>
          <w:sz w:val="21"/>
          <w:szCs w:val="21"/>
          <w:lang w:val="pt-BR"/>
        </w:rPr>
        <w:t>12,00% (doze inteiros por cento);</w:t>
      </w:r>
    </w:p>
    <w:p w14:paraId="28D5B81F" w14:textId="77777777" w:rsidR="00D5568B" w:rsidRPr="00D5568B" w:rsidRDefault="00D5568B" w:rsidP="00D5568B">
      <w:pPr>
        <w:pStyle w:val="PargrafodaLista"/>
        <w:ind w:left="1710"/>
        <w:jc w:val="both"/>
        <w:rPr>
          <w:rFonts w:ascii="Arial" w:hAnsi="Arial" w:cs="Arial"/>
          <w:sz w:val="21"/>
          <w:szCs w:val="21"/>
        </w:rPr>
      </w:pPr>
    </w:p>
    <w:p w14:paraId="12FEAAD6" w14:textId="2898A30A" w:rsidR="00D5568B" w:rsidRDefault="00D5568B" w:rsidP="00D5568B">
      <w:pPr>
        <w:pStyle w:val="PargrafodaLista"/>
        <w:numPr>
          <w:ilvl w:val="0"/>
          <w:numId w:val="28"/>
        </w:numPr>
        <w:jc w:val="both"/>
        <w:rPr>
          <w:rFonts w:ascii="Arial" w:hAnsi="Arial" w:cs="Arial"/>
          <w:sz w:val="21"/>
          <w:szCs w:val="21"/>
        </w:rPr>
      </w:pPr>
      <w:r w:rsidRPr="00D5568B">
        <w:rPr>
          <w:rFonts w:ascii="Arial" w:hAnsi="Arial" w:cs="Arial"/>
          <w:sz w:val="21"/>
          <w:szCs w:val="21"/>
        </w:rPr>
        <w:lastRenderedPageBreak/>
        <w:t>definir e criar o conceito de Taxa de Prorrogação do prazo das Debêntures (“</w:t>
      </w:r>
      <w:r w:rsidRPr="00D5568B">
        <w:rPr>
          <w:rFonts w:ascii="Arial" w:hAnsi="Arial" w:cs="Arial"/>
          <w:sz w:val="21"/>
          <w:szCs w:val="21"/>
          <w:u w:val="single"/>
        </w:rPr>
        <w:t>Taxa de Prorrogação</w:t>
      </w:r>
      <w:r w:rsidRPr="00D5568B">
        <w:rPr>
          <w:rFonts w:ascii="Arial" w:hAnsi="Arial" w:cs="Arial"/>
          <w:sz w:val="21"/>
          <w:szCs w:val="21"/>
        </w:rPr>
        <w:t>”), que passará a ser devida pela Emissora em decorrência da prorrogação da Data de Vencimento, que corresponderá a 1,00% (um inteiro por cento) calculado sobre o montante correspondente ao Valor Nominal Unitário das Debêntures</w:t>
      </w:r>
      <w:del w:id="21" w:author="Carlos Bacha" w:date="2022-04-27T13:36:00Z">
        <w:r w:rsidRPr="00D5568B" w:rsidDel="00686BD0">
          <w:rPr>
            <w:rFonts w:ascii="Arial" w:hAnsi="Arial" w:cs="Arial"/>
            <w:sz w:val="21"/>
            <w:szCs w:val="21"/>
          </w:rPr>
          <w:delText>,</w:delText>
        </w:r>
      </w:del>
      <w:r w:rsidRPr="00D5568B">
        <w:rPr>
          <w:rFonts w:ascii="Arial" w:hAnsi="Arial" w:cs="Arial"/>
          <w:sz w:val="21"/>
          <w:szCs w:val="21"/>
        </w:rPr>
        <w:t xml:space="preserve"> acrescido da Remuneração calculada no período entre a </w:t>
      </w:r>
      <w:r w:rsidR="00B97226">
        <w:rPr>
          <w:rFonts w:ascii="Arial" w:hAnsi="Arial" w:cs="Arial"/>
          <w:sz w:val="21"/>
          <w:szCs w:val="21"/>
        </w:rPr>
        <w:t>primeira Data de Integralização</w:t>
      </w:r>
      <w:r w:rsidRPr="00D5568B">
        <w:rPr>
          <w:rFonts w:ascii="Arial" w:hAnsi="Arial" w:cs="Arial"/>
          <w:sz w:val="21"/>
          <w:szCs w:val="21"/>
        </w:rPr>
        <w:t xml:space="preserve"> das Debêntures </w:t>
      </w:r>
      <w:r w:rsidR="00CE0A58">
        <w:rPr>
          <w:rFonts w:ascii="Arial" w:hAnsi="Arial" w:cs="Arial"/>
          <w:sz w:val="21"/>
          <w:szCs w:val="21"/>
        </w:rPr>
        <w:t>da</w:t>
      </w:r>
      <w:r w:rsidR="00CE0A58" w:rsidRPr="00D5568B">
        <w:rPr>
          <w:rFonts w:ascii="Arial" w:hAnsi="Arial" w:cs="Arial"/>
          <w:sz w:val="21"/>
          <w:szCs w:val="21"/>
        </w:rPr>
        <w:t xml:space="preserve"> </w:t>
      </w:r>
      <w:r w:rsidR="00B50435">
        <w:rPr>
          <w:rFonts w:ascii="Arial" w:hAnsi="Arial" w:cs="Arial"/>
          <w:sz w:val="21"/>
          <w:szCs w:val="21"/>
        </w:rPr>
        <w:t>respectiva série</w:t>
      </w:r>
      <w:r w:rsidRPr="00D5568B">
        <w:rPr>
          <w:rFonts w:ascii="Arial" w:hAnsi="Arial" w:cs="Arial"/>
          <w:sz w:val="21"/>
          <w:szCs w:val="21"/>
        </w:rPr>
        <w:t xml:space="preserve"> (inclusive) e 31 de maio de 2022 (inclusive). A Taxa de Prorrogação deverá ser paga pela Emissora na Data do Vencimento ou na data </w:t>
      </w:r>
      <w:r w:rsidR="004127EA">
        <w:rPr>
          <w:rFonts w:ascii="Arial" w:hAnsi="Arial" w:cs="Arial"/>
          <w:sz w:val="21"/>
          <w:szCs w:val="21"/>
        </w:rPr>
        <w:t xml:space="preserve">do </w:t>
      </w:r>
      <w:r w:rsidR="004127EA" w:rsidRPr="00A65449">
        <w:rPr>
          <w:rFonts w:ascii="Arial" w:hAnsi="Arial" w:cs="Arial"/>
          <w:sz w:val="21"/>
          <w:szCs w:val="21"/>
        </w:rPr>
        <w:t>Resgate Antecipado Facultativo</w:t>
      </w:r>
      <w:r w:rsidRPr="00D5568B">
        <w:rPr>
          <w:rFonts w:ascii="Arial" w:hAnsi="Arial" w:cs="Arial"/>
          <w:sz w:val="21"/>
          <w:szCs w:val="21"/>
        </w:rPr>
        <w:t xml:space="preserve"> </w:t>
      </w:r>
      <w:commentRangeStart w:id="22"/>
      <w:ins w:id="23" w:author="Carlos Bacha" w:date="2022-04-27T13:33:00Z">
        <w:r w:rsidR="00686BD0">
          <w:rPr>
            <w:rFonts w:ascii="Arial" w:hAnsi="Arial" w:cs="Arial"/>
            <w:sz w:val="21"/>
            <w:szCs w:val="21"/>
          </w:rPr>
          <w:t xml:space="preserve">ou </w:t>
        </w:r>
      </w:ins>
      <w:ins w:id="24" w:author="Carlos Bacha" w:date="2022-04-27T13:36:00Z">
        <w:r w:rsidR="00686BD0">
          <w:rPr>
            <w:rFonts w:ascii="Arial" w:hAnsi="Arial" w:cs="Arial"/>
            <w:sz w:val="21"/>
            <w:szCs w:val="21"/>
          </w:rPr>
          <w:t xml:space="preserve">da </w:t>
        </w:r>
      </w:ins>
      <w:ins w:id="25" w:author="Carlos Bacha" w:date="2022-04-27T13:33:00Z">
        <w:r w:rsidR="00686BD0">
          <w:rPr>
            <w:rFonts w:ascii="Arial" w:hAnsi="Arial" w:cs="Arial"/>
            <w:sz w:val="21"/>
            <w:szCs w:val="21"/>
          </w:rPr>
          <w:t xml:space="preserve">Amortização Antecipada Facultativa </w:t>
        </w:r>
      </w:ins>
      <w:commentRangeEnd w:id="22"/>
      <w:r w:rsidR="00F7798A">
        <w:rPr>
          <w:rStyle w:val="Refdecomentrio"/>
        </w:rPr>
        <w:commentReference w:id="22"/>
      </w:r>
      <w:r w:rsidRPr="00D5568B">
        <w:rPr>
          <w:rFonts w:ascii="Arial" w:hAnsi="Arial" w:cs="Arial"/>
          <w:sz w:val="21"/>
          <w:szCs w:val="21"/>
        </w:rPr>
        <w:t xml:space="preserve">das Debêntures </w:t>
      </w:r>
      <w:del w:id="26" w:author="Carlos Bacha" w:date="2022-04-27T13:33:00Z">
        <w:r w:rsidRPr="00D5568B" w:rsidDel="00686BD0">
          <w:rPr>
            <w:rFonts w:ascii="Arial" w:hAnsi="Arial" w:cs="Arial"/>
            <w:sz w:val="21"/>
            <w:szCs w:val="21"/>
          </w:rPr>
          <w:delText>(se o</w:delText>
        </w:r>
      </w:del>
      <w:del w:id="27" w:author="Carlos Bacha" w:date="2022-04-27T13:34:00Z">
        <w:r w:rsidRPr="00D5568B" w:rsidDel="00686BD0">
          <w:rPr>
            <w:rFonts w:ascii="Arial" w:hAnsi="Arial" w:cs="Arial"/>
            <w:sz w:val="21"/>
            <w:szCs w:val="21"/>
          </w:rPr>
          <w:delText>correr antes da Data do Vencimento)</w:delText>
        </w:r>
      </w:del>
      <w:r w:rsidRPr="00D5568B">
        <w:rPr>
          <w:rFonts w:ascii="Arial" w:hAnsi="Arial" w:cs="Arial"/>
          <w:sz w:val="21"/>
          <w:szCs w:val="21"/>
        </w:rPr>
        <w:t xml:space="preserve">. Aprovou-se a inclusão da cláusula </w:t>
      </w:r>
      <w:r w:rsidR="0022032D">
        <w:rPr>
          <w:rFonts w:ascii="Arial" w:hAnsi="Arial" w:cs="Arial"/>
          <w:sz w:val="21"/>
          <w:szCs w:val="21"/>
        </w:rPr>
        <w:t>4.10.</w:t>
      </w:r>
      <w:r w:rsidR="00701BFA">
        <w:rPr>
          <w:rFonts w:ascii="Arial" w:hAnsi="Arial" w:cs="Arial"/>
          <w:sz w:val="21"/>
          <w:szCs w:val="21"/>
        </w:rPr>
        <w:t>5</w:t>
      </w:r>
      <w:r w:rsidRPr="00D5568B">
        <w:rPr>
          <w:rFonts w:ascii="Arial" w:hAnsi="Arial" w:cs="Arial"/>
          <w:sz w:val="21"/>
          <w:szCs w:val="21"/>
        </w:rPr>
        <w:t>, na Escritura de Emissão, a fim de refletir essa deliberação;</w:t>
      </w:r>
    </w:p>
    <w:p w14:paraId="4EEC8F89" w14:textId="77777777" w:rsidR="00D5568B" w:rsidRPr="00D5568B" w:rsidRDefault="00D5568B" w:rsidP="00D5568B">
      <w:pPr>
        <w:pStyle w:val="PargrafodaLista"/>
        <w:rPr>
          <w:rFonts w:ascii="Arial" w:hAnsi="Arial" w:cs="Arial"/>
          <w:sz w:val="21"/>
          <w:szCs w:val="21"/>
        </w:rPr>
      </w:pPr>
    </w:p>
    <w:p w14:paraId="29853DFF" w14:textId="3EA24028" w:rsidR="00CF739A" w:rsidRPr="00D5568B" w:rsidRDefault="00D5568B" w:rsidP="00D5568B">
      <w:pPr>
        <w:pStyle w:val="PargrafodaLista"/>
        <w:numPr>
          <w:ilvl w:val="0"/>
          <w:numId w:val="28"/>
        </w:numPr>
        <w:jc w:val="both"/>
        <w:rPr>
          <w:rFonts w:ascii="Arial" w:hAnsi="Arial" w:cs="Arial"/>
          <w:sz w:val="21"/>
          <w:szCs w:val="21"/>
        </w:rPr>
      </w:pPr>
      <w:r w:rsidRPr="00D5568B">
        <w:rPr>
          <w:rFonts w:ascii="Arial" w:hAnsi="Arial" w:cs="Arial"/>
          <w:sz w:val="21"/>
          <w:szCs w:val="21"/>
        </w:rPr>
        <w:t>consignar que, em decorrência do lapso temporal, ficam sem efeito e, portanto, inaplicáveis, as disposições e referências ao Prêmio de Resgate</w:t>
      </w:r>
      <w:r w:rsidR="00AF00A4">
        <w:rPr>
          <w:rFonts w:ascii="Arial" w:hAnsi="Arial" w:cs="Arial"/>
          <w:sz w:val="21"/>
          <w:szCs w:val="21"/>
        </w:rPr>
        <w:t xml:space="preserve"> Antecipado</w:t>
      </w:r>
      <w:r w:rsidRPr="00D5568B">
        <w:rPr>
          <w:rFonts w:ascii="Arial" w:hAnsi="Arial" w:cs="Arial"/>
          <w:sz w:val="21"/>
          <w:szCs w:val="21"/>
        </w:rPr>
        <w:t xml:space="preserve"> </w:t>
      </w:r>
      <w:r w:rsidRPr="004127EA">
        <w:rPr>
          <w:rFonts w:ascii="Arial" w:hAnsi="Arial" w:cs="Arial"/>
          <w:sz w:val="21"/>
          <w:szCs w:val="21"/>
        </w:rPr>
        <w:t>Facultativo</w:t>
      </w:r>
      <w:r w:rsidR="001B775D" w:rsidRPr="004127EA">
        <w:rPr>
          <w:rFonts w:ascii="Arial" w:hAnsi="Arial" w:cs="Arial"/>
          <w:sz w:val="21"/>
          <w:szCs w:val="21"/>
        </w:rPr>
        <w:t xml:space="preserve"> e ao Prêmio de Amortização Antecipada Facultativa</w:t>
      </w:r>
      <w:r w:rsidRPr="004127EA">
        <w:rPr>
          <w:rFonts w:ascii="Arial" w:hAnsi="Arial" w:cs="Arial"/>
          <w:sz w:val="21"/>
          <w:szCs w:val="21"/>
        </w:rPr>
        <w:t xml:space="preserve"> previsto</w:t>
      </w:r>
      <w:r w:rsidR="001B775D" w:rsidRPr="004127EA">
        <w:rPr>
          <w:rFonts w:ascii="Arial" w:hAnsi="Arial" w:cs="Arial"/>
          <w:sz w:val="21"/>
          <w:szCs w:val="21"/>
        </w:rPr>
        <w:t>s</w:t>
      </w:r>
      <w:r w:rsidRPr="004127EA">
        <w:rPr>
          <w:rFonts w:ascii="Arial" w:hAnsi="Arial" w:cs="Arial"/>
          <w:sz w:val="21"/>
          <w:szCs w:val="21"/>
        </w:rPr>
        <w:t xml:space="preserve"> n</w:t>
      </w:r>
      <w:r w:rsidRPr="00D5568B">
        <w:rPr>
          <w:rFonts w:ascii="Arial" w:hAnsi="Arial" w:cs="Arial"/>
          <w:sz w:val="21"/>
          <w:szCs w:val="21"/>
        </w:rPr>
        <w:t>a Escritura de Emissão.</w:t>
      </w:r>
    </w:p>
    <w:p w14:paraId="6CE434EF" w14:textId="469A0A74" w:rsidR="0055217D" w:rsidRDefault="00CF739A" w:rsidP="0096480D">
      <w:pPr>
        <w:pStyle w:val="PargrafodaLista"/>
        <w:spacing w:line="240" w:lineRule="exact"/>
        <w:ind w:left="0"/>
        <w:jc w:val="both"/>
        <w:rPr>
          <w:rFonts w:ascii="Arial" w:hAnsi="Arial" w:cs="Arial"/>
          <w:sz w:val="21"/>
          <w:szCs w:val="21"/>
          <w:lang w:val="pt-BR"/>
        </w:rPr>
      </w:pPr>
      <w:r>
        <w:rPr>
          <w:rFonts w:ascii="Arial" w:hAnsi="Arial" w:cs="Arial"/>
          <w:sz w:val="21"/>
          <w:szCs w:val="21"/>
        </w:rPr>
        <w:t xml:space="preserve"> </w:t>
      </w:r>
    </w:p>
    <w:p w14:paraId="0BA2FEAA" w14:textId="63024838" w:rsidR="0096480D" w:rsidRDefault="00F57FB4" w:rsidP="00F57FB4">
      <w:pPr>
        <w:pStyle w:val="PargrafodaLista"/>
        <w:numPr>
          <w:ilvl w:val="0"/>
          <w:numId w:val="27"/>
        </w:numPr>
        <w:spacing w:line="240" w:lineRule="exact"/>
        <w:jc w:val="both"/>
        <w:rPr>
          <w:rFonts w:ascii="Arial" w:hAnsi="Arial" w:cs="Arial"/>
          <w:sz w:val="21"/>
          <w:szCs w:val="21"/>
        </w:rPr>
      </w:pPr>
      <w:r>
        <w:rPr>
          <w:rFonts w:ascii="Arial" w:hAnsi="Arial" w:cs="Arial"/>
          <w:sz w:val="21"/>
          <w:szCs w:val="21"/>
        </w:rPr>
        <w:t xml:space="preserve">sua </w:t>
      </w:r>
      <w:r w:rsidR="0055217D" w:rsidRPr="0055217D">
        <w:rPr>
          <w:rFonts w:ascii="Arial" w:hAnsi="Arial" w:cs="Arial"/>
          <w:sz w:val="21"/>
          <w:szCs w:val="21"/>
        </w:rPr>
        <w:t xml:space="preserve">autorização para que a Emissora e o Agente Fiduciário pratiquem todos e quaisquer </w:t>
      </w:r>
      <w:r w:rsidR="0055217D" w:rsidRPr="0055217D">
        <w:rPr>
          <w:rFonts w:ascii="Arial" w:hAnsi="Arial" w:cs="Arial"/>
          <w:sz w:val="21"/>
          <w:szCs w:val="21"/>
          <w:lang w:val="pt-BR"/>
        </w:rPr>
        <w:t>atos necessários à realização</w:t>
      </w:r>
      <w:r w:rsidR="00E97233">
        <w:rPr>
          <w:rFonts w:ascii="Arial" w:hAnsi="Arial" w:cs="Arial"/>
          <w:sz w:val="21"/>
          <w:szCs w:val="21"/>
          <w:lang w:val="pt-BR"/>
        </w:rPr>
        <w:t>,</w:t>
      </w:r>
      <w:r w:rsidR="0055217D" w:rsidRPr="0055217D">
        <w:rPr>
          <w:rFonts w:ascii="Arial" w:hAnsi="Arial" w:cs="Arial"/>
          <w:sz w:val="21"/>
          <w:szCs w:val="21"/>
          <w:lang w:val="pt-BR"/>
        </w:rPr>
        <w:t xml:space="preserve"> formalização, implementação e aperfeiçoamento das matérias acima, incluindo, mas não se limitando a, celebrar o </w:t>
      </w:r>
      <w:r w:rsidR="0055217D" w:rsidRPr="0055217D">
        <w:rPr>
          <w:rFonts w:ascii="Arial" w:hAnsi="Arial" w:cs="Arial"/>
          <w:sz w:val="21"/>
          <w:szCs w:val="21"/>
        </w:rPr>
        <w:t>“</w:t>
      </w:r>
      <w:r w:rsidR="0055217D" w:rsidRPr="0055217D">
        <w:rPr>
          <w:rFonts w:ascii="Arial" w:hAnsi="Arial" w:cs="Arial"/>
          <w:i/>
          <w:sz w:val="21"/>
          <w:szCs w:val="21"/>
        </w:rPr>
        <w:t xml:space="preserve">Segundo </w:t>
      </w:r>
      <w:commentRangeStart w:id="28"/>
      <w:r w:rsidR="0055217D" w:rsidRPr="0055217D">
        <w:rPr>
          <w:rFonts w:ascii="Arial" w:hAnsi="Arial" w:cs="Arial"/>
          <w:i/>
          <w:sz w:val="21"/>
          <w:szCs w:val="21"/>
        </w:rPr>
        <w:t>Aditamento</w:t>
      </w:r>
      <w:commentRangeEnd w:id="28"/>
      <w:r w:rsidR="001507DE">
        <w:rPr>
          <w:rStyle w:val="Refdecomentrio"/>
        </w:rPr>
        <w:commentReference w:id="28"/>
      </w:r>
      <w:r w:rsidR="0055217D" w:rsidRPr="0055217D">
        <w:rPr>
          <w:rFonts w:ascii="Arial" w:hAnsi="Arial" w:cs="Arial"/>
          <w:i/>
          <w:sz w:val="21"/>
          <w:szCs w:val="21"/>
        </w:rPr>
        <w:t xml:space="preserve"> ao Instrumento Particular de Escritura da 1ª Emissão de Debêntures Simples, Não Conversíveis Em Ações, Da Espécie Quirografária Com Garantia Adicional Real e Fidejussória, em Duas Séries, Para Distribuição Pública, Com Esforços Restritos de Distribuição, da Cantá Geração e Comércio de Energia SPE S.A.</w:t>
      </w:r>
      <w:r w:rsidR="0055217D" w:rsidRPr="0055217D">
        <w:rPr>
          <w:rFonts w:ascii="Arial" w:hAnsi="Arial" w:cs="Arial"/>
          <w:sz w:val="21"/>
          <w:szCs w:val="21"/>
        </w:rPr>
        <w:t>”</w:t>
      </w:r>
      <w:r w:rsidR="0055217D">
        <w:rPr>
          <w:rFonts w:ascii="Arial" w:hAnsi="Arial" w:cs="Arial"/>
          <w:sz w:val="21"/>
          <w:szCs w:val="21"/>
        </w:rPr>
        <w:t xml:space="preserve">, na forma do </w:t>
      </w:r>
      <w:r w:rsidR="0055217D" w:rsidRPr="0096480D">
        <w:rPr>
          <w:rFonts w:ascii="Arial" w:hAnsi="Arial" w:cs="Arial"/>
          <w:b/>
          <w:bCs/>
          <w:sz w:val="21"/>
          <w:szCs w:val="21"/>
          <w:u w:val="single"/>
        </w:rPr>
        <w:t xml:space="preserve">Anexo </w:t>
      </w:r>
      <w:r w:rsidR="00144D1B">
        <w:rPr>
          <w:rFonts w:ascii="Arial" w:hAnsi="Arial" w:cs="Arial"/>
          <w:b/>
          <w:bCs/>
          <w:sz w:val="21"/>
          <w:szCs w:val="21"/>
          <w:u w:val="single"/>
        </w:rPr>
        <w:t>I</w:t>
      </w:r>
      <w:r w:rsidR="0055217D" w:rsidRPr="0096480D">
        <w:rPr>
          <w:rFonts w:ascii="Arial" w:hAnsi="Arial" w:cs="Arial"/>
          <w:b/>
          <w:bCs/>
          <w:sz w:val="21"/>
          <w:szCs w:val="21"/>
          <w:u w:val="single"/>
        </w:rPr>
        <w:t>I</w:t>
      </w:r>
      <w:r w:rsidR="0055217D">
        <w:rPr>
          <w:rFonts w:ascii="Arial" w:hAnsi="Arial" w:cs="Arial"/>
          <w:sz w:val="21"/>
          <w:szCs w:val="21"/>
        </w:rPr>
        <w:t xml:space="preserve"> da presente ata (“</w:t>
      </w:r>
      <w:r w:rsidR="0055217D" w:rsidRPr="0055217D">
        <w:rPr>
          <w:rFonts w:ascii="Arial" w:hAnsi="Arial" w:cs="Arial"/>
          <w:b/>
          <w:bCs/>
          <w:sz w:val="21"/>
          <w:szCs w:val="21"/>
        </w:rPr>
        <w:t>Segundo Aditamento</w:t>
      </w:r>
      <w:r w:rsidR="0055217D">
        <w:rPr>
          <w:rFonts w:ascii="Arial" w:hAnsi="Arial" w:cs="Arial"/>
          <w:sz w:val="21"/>
          <w:szCs w:val="21"/>
        </w:rPr>
        <w:t>”) a fim de refletir na Escritura de Emissão todos os ajustes que se fizerem necessários para o integral cumprimento das matérias acima.</w:t>
      </w:r>
    </w:p>
    <w:p w14:paraId="1EFEC101" w14:textId="77777777" w:rsidR="0096480D" w:rsidRDefault="0096480D" w:rsidP="0096480D">
      <w:pPr>
        <w:pStyle w:val="PargrafodaLista"/>
        <w:spacing w:line="240" w:lineRule="exact"/>
        <w:ind w:left="0"/>
        <w:jc w:val="both"/>
        <w:rPr>
          <w:rFonts w:ascii="Arial" w:hAnsi="Arial" w:cs="Arial"/>
          <w:sz w:val="21"/>
          <w:szCs w:val="21"/>
        </w:rPr>
      </w:pPr>
    </w:p>
    <w:p w14:paraId="77C23EFE" w14:textId="77C8A947" w:rsidR="004B49A0" w:rsidRPr="00144D1B" w:rsidRDefault="00144D1B" w:rsidP="00144D1B">
      <w:pPr>
        <w:pStyle w:val="PargrafodaLista"/>
        <w:spacing w:line="240" w:lineRule="exact"/>
        <w:ind w:left="0"/>
        <w:jc w:val="both"/>
        <w:rPr>
          <w:rFonts w:ascii="Arial" w:hAnsi="Arial" w:cs="Arial"/>
          <w:sz w:val="21"/>
          <w:szCs w:val="21"/>
        </w:rPr>
      </w:pPr>
      <w:r>
        <w:rPr>
          <w:rFonts w:ascii="Arial" w:hAnsi="Arial" w:cs="Arial"/>
          <w:b/>
          <w:bCs/>
          <w:sz w:val="21"/>
          <w:szCs w:val="21"/>
        </w:rPr>
        <w:t xml:space="preserve">7. </w:t>
      </w:r>
      <w:r w:rsidRPr="00144D1B">
        <w:rPr>
          <w:rFonts w:ascii="Arial" w:hAnsi="Arial" w:cs="Arial"/>
          <w:b/>
          <w:bCs/>
          <w:sz w:val="21"/>
          <w:szCs w:val="21"/>
        </w:rPr>
        <w:t>ENCERRAMENTO:</w:t>
      </w:r>
      <w:r w:rsidR="004B49A0">
        <w:rPr>
          <w:rFonts w:ascii="Arial" w:hAnsi="Arial" w:cs="Arial"/>
          <w:b/>
          <w:bCs/>
          <w:sz w:val="21"/>
          <w:szCs w:val="21"/>
        </w:rPr>
        <w:t xml:space="preserve"> </w:t>
      </w:r>
      <w:r w:rsidR="0055217D" w:rsidRPr="0055217D">
        <w:rPr>
          <w:rFonts w:ascii="Arial" w:hAnsi="Arial" w:cs="Arial"/>
          <w:sz w:val="21"/>
          <w:szCs w:val="21"/>
          <w:lang w:val="pt-BR"/>
        </w:rPr>
        <w:t>Nada mais ha</w:t>
      </w:r>
      <w:r w:rsidR="0055217D">
        <w:rPr>
          <w:rFonts w:ascii="Arial" w:hAnsi="Arial" w:cs="Arial"/>
          <w:sz w:val="21"/>
          <w:szCs w:val="21"/>
          <w:lang w:val="pt-BR"/>
        </w:rPr>
        <w:t>ve</w:t>
      </w:r>
      <w:r w:rsidR="0055217D" w:rsidRPr="0055217D">
        <w:rPr>
          <w:rFonts w:ascii="Arial" w:hAnsi="Arial" w:cs="Arial"/>
          <w:sz w:val="21"/>
          <w:szCs w:val="21"/>
          <w:lang w:val="pt-BR"/>
        </w:rPr>
        <w:t xml:space="preserve">ndo a ser </w:t>
      </w:r>
      <w:r w:rsidR="0055217D" w:rsidRPr="00144D1B">
        <w:rPr>
          <w:rFonts w:ascii="Arial" w:hAnsi="Arial" w:cs="Arial"/>
          <w:sz w:val="21"/>
          <w:szCs w:val="21"/>
          <w:lang w:val="pt-BR"/>
        </w:rPr>
        <w:t>tratado, foi enc</w:t>
      </w:r>
      <w:r w:rsidRPr="00144D1B">
        <w:rPr>
          <w:rFonts w:ascii="Arial" w:hAnsi="Arial" w:cs="Arial"/>
          <w:sz w:val="21"/>
          <w:szCs w:val="21"/>
          <w:lang w:val="pt-BR"/>
        </w:rPr>
        <w:t>err</w:t>
      </w:r>
      <w:r w:rsidR="0055217D" w:rsidRPr="00144D1B">
        <w:rPr>
          <w:rFonts w:ascii="Arial" w:hAnsi="Arial" w:cs="Arial"/>
          <w:sz w:val="21"/>
          <w:szCs w:val="21"/>
          <w:lang w:val="pt-BR"/>
        </w:rPr>
        <w:t>ada a presente assembleia,</w:t>
      </w:r>
      <w:r w:rsidRPr="00144D1B">
        <w:rPr>
          <w:rFonts w:ascii="Arial" w:hAnsi="Arial" w:cs="Arial"/>
          <w:sz w:val="21"/>
          <w:szCs w:val="21"/>
          <w:lang w:val="pt-BR"/>
        </w:rPr>
        <w:t xml:space="preserve"> </w:t>
      </w:r>
      <w:r w:rsidR="0055217D" w:rsidRPr="00144D1B">
        <w:rPr>
          <w:rFonts w:ascii="Arial" w:hAnsi="Arial" w:cs="Arial"/>
          <w:sz w:val="21"/>
          <w:szCs w:val="21"/>
          <w:lang w:val="pt-BR"/>
        </w:rPr>
        <w:t>da qual se lavrou a presente ata que, lida e achada conforme, foi assinada pelo Presidente, pelo Secretário, pel</w:t>
      </w:r>
      <w:r w:rsidRPr="00144D1B">
        <w:rPr>
          <w:rFonts w:ascii="Arial" w:hAnsi="Arial" w:cs="Arial"/>
          <w:sz w:val="21"/>
          <w:szCs w:val="21"/>
          <w:lang w:val="pt-BR"/>
        </w:rPr>
        <w:t>a totalidade d</w:t>
      </w:r>
      <w:r w:rsidR="0055217D" w:rsidRPr="00144D1B">
        <w:rPr>
          <w:rFonts w:ascii="Arial" w:hAnsi="Arial" w:cs="Arial"/>
          <w:sz w:val="21"/>
          <w:szCs w:val="21"/>
          <w:lang w:val="pt-BR"/>
        </w:rPr>
        <w:t>os Debenturistas, pela Emissora e pelo Agente Fiduciário</w:t>
      </w:r>
    </w:p>
    <w:p w14:paraId="709C4C83" w14:textId="77777777" w:rsidR="0055217D" w:rsidRDefault="0055217D" w:rsidP="004B49A0">
      <w:pPr>
        <w:jc w:val="both"/>
        <w:rPr>
          <w:rFonts w:ascii="Arial" w:hAnsi="Arial" w:cs="Arial"/>
          <w:sz w:val="21"/>
          <w:szCs w:val="21"/>
        </w:rPr>
      </w:pPr>
    </w:p>
    <w:p w14:paraId="3BB43092" w14:textId="01BDEBA7" w:rsidR="000C264C" w:rsidRDefault="000C264C" w:rsidP="000C264C">
      <w:pPr>
        <w:jc w:val="center"/>
        <w:rPr>
          <w:rFonts w:ascii="Arial" w:hAnsi="Arial" w:cs="Arial"/>
          <w:sz w:val="21"/>
          <w:szCs w:val="21"/>
        </w:rPr>
      </w:pPr>
      <w:r w:rsidRPr="000C264C">
        <w:rPr>
          <w:rFonts w:ascii="Arial" w:hAnsi="Arial" w:cs="Arial"/>
          <w:sz w:val="21"/>
          <w:szCs w:val="21"/>
        </w:rPr>
        <w:t>Esta ata cópia fiel da lavrada em livro própri</w:t>
      </w:r>
      <w:r>
        <w:rPr>
          <w:rFonts w:ascii="Arial" w:hAnsi="Arial" w:cs="Arial"/>
          <w:sz w:val="21"/>
          <w:szCs w:val="21"/>
        </w:rPr>
        <w:t>o</w:t>
      </w:r>
      <w:r w:rsidR="00D47597">
        <w:rPr>
          <w:rFonts w:ascii="Arial" w:hAnsi="Arial" w:cs="Arial"/>
          <w:sz w:val="21"/>
          <w:szCs w:val="21"/>
        </w:rPr>
        <w:t>.</w:t>
      </w:r>
    </w:p>
    <w:p w14:paraId="2BD45033" w14:textId="0B156EAD" w:rsidR="004B49A0" w:rsidRDefault="004B49A0" w:rsidP="004B49A0">
      <w:pPr>
        <w:jc w:val="both"/>
        <w:rPr>
          <w:rFonts w:ascii="Arial" w:hAnsi="Arial" w:cs="Arial"/>
          <w:sz w:val="21"/>
          <w:szCs w:val="21"/>
        </w:rPr>
      </w:pPr>
    </w:p>
    <w:p w14:paraId="50439486" w14:textId="5EF4AAE4" w:rsidR="004B49A0" w:rsidRDefault="00001362" w:rsidP="004B49A0">
      <w:pPr>
        <w:jc w:val="center"/>
        <w:rPr>
          <w:rFonts w:ascii="Arial" w:hAnsi="Arial" w:cs="Arial"/>
          <w:sz w:val="21"/>
          <w:szCs w:val="21"/>
        </w:rPr>
      </w:pPr>
      <w:r w:rsidRPr="00144D1B">
        <w:rPr>
          <w:rFonts w:ascii="Arial" w:hAnsi="Arial" w:cs="Arial"/>
          <w:sz w:val="21"/>
          <w:szCs w:val="21"/>
        </w:rPr>
        <w:t>Boa Vista</w:t>
      </w:r>
      <w:r w:rsidR="004B49A0" w:rsidRPr="00144D1B">
        <w:rPr>
          <w:rFonts w:ascii="Arial" w:hAnsi="Arial" w:cs="Arial"/>
          <w:sz w:val="21"/>
          <w:szCs w:val="21"/>
        </w:rPr>
        <w:t xml:space="preserve">, </w:t>
      </w:r>
      <w:r w:rsidR="008C5E1F" w:rsidRPr="00144D1B">
        <w:rPr>
          <w:rFonts w:ascii="Arial" w:hAnsi="Arial" w:cs="Arial"/>
          <w:sz w:val="21"/>
          <w:szCs w:val="21"/>
          <w:highlight w:val="yellow"/>
        </w:rPr>
        <w:t>[ • ]</w:t>
      </w:r>
      <w:r w:rsidR="008C5E1F" w:rsidRPr="00144D1B">
        <w:rPr>
          <w:rFonts w:ascii="Arial" w:hAnsi="Arial" w:cs="Arial"/>
          <w:sz w:val="21"/>
          <w:szCs w:val="21"/>
        </w:rPr>
        <w:t xml:space="preserve"> de </w:t>
      </w:r>
      <w:r w:rsidR="008C5E1F" w:rsidRPr="00144D1B">
        <w:rPr>
          <w:rFonts w:ascii="Arial" w:hAnsi="Arial" w:cs="Arial"/>
          <w:sz w:val="21"/>
          <w:szCs w:val="21"/>
          <w:highlight w:val="yellow"/>
        </w:rPr>
        <w:t>[ • ]</w:t>
      </w:r>
      <w:r w:rsidR="008C5E1F" w:rsidRPr="00144D1B">
        <w:rPr>
          <w:rFonts w:ascii="Arial" w:hAnsi="Arial" w:cs="Arial"/>
          <w:sz w:val="21"/>
          <w:szCs w:val="21"/>
        </w:rPr>
        <w:t xml:space="preserve"> de 2022</w:t>
      </w:r>
    </w:p>
    <w:p w14:paraId="345741B7" w14:textId="77777777" w:rsidR="004B49A0" w:rsidRDefault="004B49A0" w:rsidP="004B49A0">
      <w:pPr>
        <w:rPr>
          <w:rFonts w:ascii="Arial" w:hAnsi="Arial" w:cs="Arial"/>
          <w:sz w:val="21"/>
          <w:szCs w:val="21"/>
        </w:rPr>
      </w:pPr>
    </w:p>
    <w:p w14:paraId="2DF68F65" w14:textId="1280EB57" w:rsidR="004B49A0" w:rsidRPr="004B49A0" w:rsidRDefault="004B49A0" w:rsidP="004B49A0">
      <w:pPr>
        <w:rPr>
          <w:rFonts w:ascii="Arial" w:hAnsi="Arial" w:cs="Arial"/>
          <w:b/>
          <w:bCs/>
          <w:sz w:val="21"/>
          <w:szCs w:val="21"/>
        </w:rPr>
      </w:pPr>
      <w:r w:rsidRPr="004B49A0">
        <w:rPr>
          <w:rFonts w:ascii="Arial" w:hAnsi="Arial" w:cs="Arial"/>
          <w:b/>
          <w:bCs/>
          <w:sz w:val="21"/>
          <w:szCs w:val="21"/>
        </w:rPr>
        <w:t>Mesa:</w:t>
      </w:r>
    </w:p>
    <w:p w14:paraId="76D1249F" w14:textId="1056C767" w:rsidR="004B49A0" w:rsidRDefault="004B49A0" w:rsidP="004B49A0">
      <w:pPr>
        <w:rPr>
          <w:rFonts w:ascii="Arial" w:hAnsi="Arial" w:cs="Arial"/>
          <w:sz w:val="21"/>
          <w:szCs w:val="21"/>
        </w:rPr>
      </w:pPr>
    </w:p>
    <w:p w14:paraId="6C2C8139" w14:textId="77777777" w:rsidR="00B822A3" w:rsidRDefault="00B822A3" w:rsidP="004B49A0">
      <w:pPr>
        <w:rPr>
          <w:rFonts w:ascii="Arial" w:hAnsi="Arial" w:cs="Arial"/>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200"/>
      </w:tblGrid>
      <w:tr w:rsidR="004B49A0" w14:paraId="7452D1A4" w14:textId="77777777" w:rsidTr="004B49A0">
        <w:tc>
          <w:tcPr>
            <w:tcW w:w="4247" w:type="dxa"/>
          </w:tcPr>
          <w:p w14:paraId="522FACB6" w14:textId="77777777" w:rsidR="004B49A0" w:rsidRDefault="004B49A0" w:rsidP="004B49A0">
            <w:pPr>
              <w:jc w:val="center"/>
              <w:rPr>
                <w:rFonts w:ascii="Arial" w:hAnsi="Arial" w:cs="Arial"/>
                <w:b/>
                <w:bCs/>
                <w:sz w:val="21"/>
                <w:szCs w:val="21"/>
              </w:rPr>
            </w:pPr>
            <w:r>
              <w:rPr>
                <w:rFonts w:ascii="Arial" w:hAnsi="Arial" w:cs="Arial"/>
                <w:b/>
                <w:bCs/>
                <w:sz w:val="21"/>
                <w:szCs w:val="21"/>
              </w:rPr>
              <w:t>___________________________________</w:t>
            </w:r>
          </w:p>
          <w:p w14:paraId="6EAFA55F" w14:textId="76A8C908" w:rsidR="00D21892" w:rsidRDefault="00001362" w:rsidP="004B49A0">
            <w:pPr>
              <w:jc w:val="center"/>
              <w:rPr>
                <w:rFonts w:ascii="Arial" w:hAnsi="Arial" w:cs="Arial"/>
                <w:b/>
                <w:bCs/>
                <w:sz w:val="21"/>
                <w:szCs w:val="21"/>
              </w:rPr>
            </w:pPr>
            <w:r w:rsidRPr="00001362">
              <w:rPr>
                <w:rFonts w:ascii="Arial" w:hAnsi="Arial" w:cs="Arial"/>
                <w:sz w:val="21"/>
                <w:szCs w:val="21"/>
                <w:highlight w:val="yellow"/>
              </w:rPr>
              <w:t>[ • ]</w:t>
            </w:r>
            <w:r w:rsidR="00D21892" w:rsidRPr="00D21892">
              <w:rPr>
                <w:rFonts w:ascii="Arial" w:hAnsi="Arial" w:cs="Arial"/>
                <w:b/>
                <w:bCs/>
                <w:sz w:val="21"/>
                <w:szCs w:val="21"/>
              </w:rPr>
              <w:t xml:space="preserve"> </w:t>
            </w:r>
          </w:p>
          <w:p w14:paraId="40A3D7C8" w14:textId="1006C491" w:rsidR="004B49A0" w:rsidRPr="004B49A0" w:rsidRDefault="004B49A0" w:rsidP="004B49A0">
            <w:pPr>
              <w:jc w:val="center"/>
              <w:rPr>
                <w:rFonts w:ascii="Arial" w:hAnsi="Arial" w:cs="Arial"/>
                <w:sz w:val="21"/>
                <w:szCs w:val="21"/>
              </w:rPr>
            </w:pPr>
            <w:r w:rsidRPr="004B49A0">
              <w:rPr>
                <w:rFonts w:ascii="Arial" w:hAnsi="Arial" w:cs="Arial"/>
                <w:sz w:val="21"/>
                <w:szCs w:val="21"/>
              </w:rPr>
              <w:t>Presidente</w:t>
            </w:r>
          </w:p>
        </w:tc>
        <w:tc>
          <w:tcPr>
            <w:tcW w:w="4247" w:type="dxa"/>
          </w:tcPr>
          <w:p w14:paraId="065CF7D0" w14:textId="59B6B356" w:rsidR="004B49A0" w:rsidRDefault="004B49A0" w:rsidP="004B49A0">
            <w:pPr>
              <w:jc w:val="center"/>
              <w:rPr>
                <w:rFonts w:ascii="Arial" w:hAnsi="Arial" w:cs="Arial"/>
                <w:b/>
                <w:bCs/>
                <w:sz w:val="21"/>
                <w:szCs w:val="21"/>
              </w:rPr>
            </w:pPr>
            <w:r>
              <w:rPr>
                <w:rFonts w:ascii="Arial" w:hAnsi="Arial" w:cs="Arial"/>
                <w:b/>
                <w:bCs/>
                <w:sz w:val="21"/>
                <w:szCs w:val="21"/>
              </w:rPr>
              <w:t>__________________________________</w:t>
            </w:r>
          </w:p>
          <w:p w14:paraId="379B9C5D" w14:textId="4560A267" w:rsidR="004B49A0" w:rsidRDefault="00001362" w:rsidP="004B49A0">
            <w:pPr>
              <w:jc w:val="center"/>
              <w:rPr>
                <w:rFonts w:ascii="Arial" w:hAnsi="Arial" w:cs="Arial"/>
                <w:b/>
                <w:bCs/>
                <w:sz w:val="21"/>
                <w:szCs w:val="21"/>
              </w:rPr>
            </w:pPr>
            <w:r w:rsidRPr="00001362">
              <w:rPr>
                <w:rFonts w:ascii="Arial" w:hAnsi="Arial" w:cs="Arial"/>
                <w:sz w:val="21"/>
                <w:szCs w:val="21"/>
                <w:highlight w:val="yellow"/>
              </w:rPr>
              <w:t>[ • ]</w:t>
            </w:r>
          </w:p>
          <w:p w14:paraId="4AAD67A1" w14:textId="77777777" w:rsidR="004B49A0" w:rsidRDefault="000D77DD" w:rsidP="004B49A0">
            <w:pPr>
              <w:jc w:val="center"/>
              <w:rPr>
                <w:rFonts w:ascii="Arial" w:hAnsi="Arial" w:cs="Arial"/>
                <w:sz w:val="21"/>
                <w:szCs w:val="21"/>
              </w:rPr>
            </w:pPr>
            <w:r w:rsidRPr="002C35BD">
              <w:rPr>
                <w:rFonts w:ascii="Arial" w:hAnsi="Arial" w:cs="Arial"/>
                <w:sz w:val="21"/>
                <w:szCs w:val="21"/>
              </w:rPr>
              <w:t>Secretário</w:t>
            </w:r>
          </w:p>
          <w:p w14:paraId="6899EE2B" w14:textId="7ECCC8BD" w:rsidR="0023186D" w:rsidRDefault="0023186D" w:rsidP="004B49A0">
            <w:pPr>
              <w:jc w:val="center"/>
              <w:rPr>
                <w:rFonts w:ascii="Arial" w:hAnsi="Arial" w:cs="Arial"/>
                <w:b/>
                <w:bCs/>
                <w:sz w:val="21"/>
                <w:szCs w:val="21"/>
              </w:rPr>
            </w:pPr>
          </w:p>
        </w:tc>
      </w:tr>
    </w:tbl>
    <w:p w14:paraId="64FC5A21" w14:textId="77777777" w:rsidR="0023186D" w:rsidRDefault="0023186D">
      <w:pPr>
        <w:spacing w:after="160" w:line="259" w:lineRule="auto"/>
        <w:rPr>
          <w:rFonts w:ascii="Arial" w:hAnsi="Arial" w:cs="Arial"/>
          <w:b/>
          <w:bCs/>
          <w:sz w:val="21"/>
          <w:szCs w:val="21"/>
        </w:rPr>
      </w:pPr>
    </w:p>
    <w:p w14:paraId="5446A051" w14:textId="77777777" w:rsidR="008805DA" w:rsidRDefault="008805DA">
      <w:pPr>
        <w:spacing w:after="160" w:line="259" w:lineRule="auto"/>
        <w:rPr>
          <w:rFonts w:ascii="Arial" w:hAnsi="Arial" w:cs="Arial"/>
          <w:b/>
          <w:bCs/>
          <w:sz w:val="21"/>
          <w:szCs w:val="21"/>
        </w:rPr>
      </w:pPr>
      <w:r>
        <w:rPr>
          <w:rFonts w:ascii="Arial" w:hAnsi="Arial" w:cs="Arial"/>
          <w:b/>
          <w:bCs/>
          <w:sz w:val="21"/>
          <w:szCs w:val="21"/>
        </w:rPr>
        <w:br w:type="page"/>
      </w:r>
    </w:p>
    <w:p w14:paraId="6E0B7573" w14:textId="537B2B19" w:rsidR="008805DA" w:rsidRPr="006A5661" w:rsidRDefault="008805DA" w:rsidP="008805DA">
      <w:pPr>
        <w:jc w:val="both"/>
        <w:rPr>
          <w:rFonts w:ascii="Arial" w:hAnsi="Arial" w:cs="Arial"/>
          <w:b/>
          <w:bCs/>
          <w:sz w:val="21"/>
          <w:szCs w:val="21"/>
        </w:rPr>
      </w:pPr>
      <w:r>
        <w:rPr>
          <w:rFonts w:ascii="Arial" w:hAnsi="Arial" w:cs="Arial"/>
          <w:b/>
          <w:bCs/>
          <w:sz w:val="21"/>
          <w:szCs w:val="21"/>
          <w:lang w:val="pt-BR"/>
        </w:rPr>
        <w:lastRenderedPageBreak/>
        <w:t xml:space="preserve">(Página de assinatura 1/2 da “ATA DA </w:t>
      </w:r>
      <w:r w:rsidRPr="00314D40">
        <w:rPr>
          <w:rFonts w:ascii="Arial" w:hAnsi="Arial" w:cs="Arial"/>
          <w:b/>
          <w:bCs/>
          <w:sz w:val="21"/>
          <w:szCs w:val="21"/>
          <w:lang w:val="pt-BR"/>
        </w:rPr>
        <w:t>ASSEMBLEIA GERAL DOS TITULARES DE DEBÊNTURES DA 1ª (PRIMEIRA) SÉRIE</w:t>
      </w:r>
      <w:r>
        <w:rPr>
          <w:rFonts w:ascii="Arial" w:hAnsi="Arial" w:cs="Arial"/>
          <w:b/>
          <w:bCs/>
          <w:sz w:val="21"/>
          <w:szCs w:val="21"/>
          <w:lang w:val="pt-BR"/>
        </w:rPr>
        <w:t xml:space="preserve"> E DA 2ª (SEGUNDA) SÉRIE</w:t>
      </w:r>
      <w:r w:rsidRPr="00314D40">
        <w:rPr>
          <w:rFonts w:ascii="Arial" w:hAnsi="Arial" w:cs="Arial"/>
          <w:b/>
          <w:bCs/>
          <w:sz w:val="21"/>
          <w:szCs w:val="21"/>
          <w:lang w:val="pt-BR"/>
        </w:rPr>
        <w:t xml:space="preserve"> DA</w:t>
      </w:r>
      <w:r>
        <w:rPr>
          <w:rFonts w:ascii="Arial" w:hAnsi="Arial" w:cs="Arial"/>
          <w:b/>
          <w:bCs/>
          <w:sz w:val="21"/>
          <w:szCs w:val="21"/>
          <w:lang w:val="pt-BR"/>
        </w:rPr>
        <w:t xml:space="preserve"> 1</w:t>
      </w:r>
      <w:r w:rsidRPr="00314D40">
        <w:rPr>
          <w:rFonts w:ascii="Arial" w:hAnsi="Arial" w:cs="Arial"/>
          <w:b/>
          <w:bCs/>
          <w:sz w:val="21"/>
          <w:szCs w:val="21"/>
          <w:lang w:val="pt-BR"/>
        </w:rPr>
        <w:t>ª (</w:t>
      </w:r>
      <w:r>
        <w:rPr>
          <w:rFonts w:ascii="Arial" w:hAnsi="Arial" w:cs="Arial"/>
          <w:b/>
          <w:bCs/>
          <w:sz w:val="21"/>
          <w:szCs w:val="21"/>
          <w:lang w:val="pt-BR"/>
        </w:rPr>
        <w:t>PRIMEIRA</w:t>
      </w:r>
      <w:r w:rsidRPr="00314D40">
        <w:rPr>
          <w:rFonts w:ascii="Arial" w:hAnsi="Arial" w:cs="Arial"/>
          <w:b/>
          <w:bCs/>
          <w:sz w:val="21"/>
          <w:szCs w:val="21"/>
          <w:lang w:val="pt-BR"/>
        </w:rPr>
        <w:t>) EMISSÃO DE DEB</w:t>
      </w:r>
      <w:r>
        <w:rPr>
          <w:rFonts w:ascii="Arial" w:hAnsi="Arial" w:cs="Arial"/>
          <w:b/>
          <w:bCs/>
          <w:sz w:val="21"/>
          <w:szCs w:val="21"/>
          <w:lang w:val="pt-BR"/>
        </w:rPr>
        <w:t>Ê</w:t>
      </w:r>
      <w:r w:rsidRPr="00314D40">
        <w:rPr>
          <w:rFonts w:ascii="Arial" w:hAnsi="Arial" w:cs="Arial"/>
          <w:b/>
          <w:bCs/>
          <w:sz w:val="21"/>
          <w:szCs w:val="21"/>
          <w:lang w:val="pt-BR"/>
        </w:rPr>
        <w:t xml:space="preserve">TURES SIMPLES, NÃO CONVERSIVEIS EM </w:t>
      </w:r>
      <w:r w:rsidRPr="006A5661">
        <w:rPr>
          <w:rFonts w:ascii="Arial" w:hAnsi="Arial" w:cs="Arial"/>
          <w:b/>
          <w:bCs/>
          <w:sz w:val="21"/>
          <w:szCs w:val="21"/>
          <w:lang w:val="pt-BR"/>
        </w:rPr>
        <w:t xml:space="preserve">AÇÕES, </w:t>
      </w:r>
      <w:r w:rsidR="00C8317C" w:rsidRPr="006A5661">
        <w:rPr>
          <w:rFonts w:ascii="Arial" w:hAnsi="Arial" w:cs="Arial"/>
          <w:b/>
          <w:bCs/>
          <w:sz w:val="21"/>
          <w:szCs w:val="21"/>
          <w:lang w:val="pt-BR"/>
        </w:rPr>
        <w:t xml:space="preserve">DA ESPÉCIE </w:t>
      </w:r>
      <w:r w:rsidR="00C8317C" w:rsidRPr="00D83FD5">
        <w:rPr>
          <w:rFonts w:ascii="Verdana" w:hAnsi="Verdana"/>
          <w:b/>
        </w:rPr>
        <w:t xml:space="preserve">QUIROGRAFÁRIA </w:t>
      </w:r>
      <w:r w:rsidR="00C8317C" w:rsidRPr="006A5661">
        <w:rPr>
          <w:rFonts w:ascii="Arial" w:hAnsi="Arial" w:cs="Arial"/>
          <w:b/>
          <w:bCs/>
          <w:sz w:val="21"/>
          <w:szCs w:val="21"/>
          <w:lang w:val="pt-BR"/>
        </w:rPr>
        <w:t>COM GARANTIA</w:t>
      </w:r>
      <w:r w:rsidR="00C8317C">
        <w:rPr>
          <w:rFonts w:ascii="Arial" w:hAnsi="Arial" w:cs="Arial"/>
          <w:b/>
          <w:bCs/>
          <w:sz w:val="21"/>
          <w:szCs w:val="21"/>
          <w:lang w:val="pt-BR"/>
        </w:rPr>
        <w:t xml:space="preserve"> </w:t>
      </w:r>
      <w:r w:rsidR="00C8317C">
        <w:rPr>
          <w:rFonts w:ascii="Verdana" w:hAnsi="Verdana"/>
          <w:b/>
        </w:rPr>
        <w:t>ADICIONAL</w:t>
      </w:r>
      <w:r w:rsidR="00C8317C" w:rsidRPr="006A5661">
        <w:rPr>
          <w:rFonts w:ascii="Arial" w:hAnsi="Arial" w:cs="Arial"/>
          <w:b/>
          <w:bCs/>
          <w:sz w:val="21"/>
          <w:szCs w:val="21"/>
          <w:lang w:val="pt-BR"/>
        </w:rPr>
        <w:t xml:space="preserve"> REAL</w:t>
      </w:r>
      <w:r w:rsidR="00C8317C" w:rsidRPr="00B6594F">
        <w:rPr>
          <w:rFonts w:ascii="Verdana" w:hAnsi="Verdana"/>
          <w:b/>
        </w:rPr>
        <w:t xml:space="preserve"> </w:t>
      </w:r>
      <w:r w:rsidR="00C8317C">
        <w:rPr>
          <w:rFonts w:ascii="Verdana" w:hAnsi="Verdana"/>
          <w:b/>
        </w:rPr>
        <w:t>E</w:t>
      </w:r>
      <w:r w:rsidR="00C8317C" w:rsidRPr="00D83FD5">
        <w:rPr>
          <w:rFonts w:ascii="Verdana" w:hAnsi="Verdana"/>
          <w:b/>
        </w:rPr>
        <w:t xml:space="preserve"> FIDEJUSSÓRIA</w:t>
      </w:r>
      <w:r w:rsidRPr="006A5661">
        <w:rPr>
          <w:rFonts w:ascii="Arial" w:hAnsi="Arial" w:cs="Arial"/>
          <w:b/>
          <w:bCs/>
          <w:sz w:val="21"/>
          <w:szCs w:val="21"/>
          <w:lang w:val="pt-BR"/>
        </w:rPr>
        <w:t xml:space="preserve">, EM 2 (DUAS) SÉRIES, PARA DISTRIBUIÇÃO PÚBLICA, COM ESFORÇOS RESTRITOS DE DISTRIBUIÇÃO, DA CANTÁ GERAÇÃO E </w:t>
      </w:r>
      <w:r w:rsidRPr="006A5661">
        <w:rPr>
          <w:rFonts w:ascii="Arial" w:hAnsi="Arial" w:cs="Arial"/>
          <w:b/>
          <w:bCs/>
          <w:caps/>
          <w:sz w:val="21"/>
          <w:szCs w:val="21"/>
          <w:lang w:val="pt-BR"/>
        </w:rPr>
        <w:t>Comércio</w:t>
      </w:r>
      <w:r w:rsidRPr="006A5661">
        <w:rPr>
          <w:rFonts w:ascii="Arial" w:hAnsi="Arial" w:cs="Arial"/>
          <w:b/>
          <w:bCs/>
          <w:sz w:val="21"/>
          <w:szCs w:val="21"/>
          <w:lang w:val="pt-BR"/>
        </w:rPr>
        <w:t xml:space="preserve"> DE ENERGIA SPE S.A.</w:t>
      </w:r>
      <w:r>
        <w:rPr>
          <w:rFonts w:ascii="Arial" w:hAnsi="Arial" w:cs="Arial"/>
          <w:b/>
          <w:bCs/>
          <w:sz w:val="21"/>
          <w:szCs w:val="21"/>
          <w:lang w:val="pt-BR"/>
        </w:rPr>
        <w:t>,</w:t>
      </w:r>
      <w:r w:rsidRPr="006A5661">
        <w:rPr>
          <w:rFonts w:ascii="Arial" w:hAnsi="Arial" w:cs="Arial"/>
          <w:b/>
          <w:bCs/>
          <w:sz w:val="21"/>
          <w:szCs w:val="21"/>
          <w:lang w:val="pt-BR"/>
        </w:rPr>
        <w:t xml:space="preserve"> REALIZADA EM </w:t>
      </w:r>
      <w:proofErr w:type="gramStart"/>
      <w:r w:rsidRPr="006A5661">
        <w:rPr>
          <w:rFonts w:ascii="Arial" w:hAnsi="Arial" w:cs="Arial"/>
          <w:b/>
          <w:bCs/>
          <w:sz w:val="21"/>
          <w:szCs w:val="21"/>
          <w:highlight w:val="yellow"/>
          <w:lang w:val="pt-BR"/>
        </w:rPr>
        <w:t>[ •</w:t>
      </w:r>
      <w:proofErr w:type="gramEnd"/>
      <w:r w:rsidRPr="006A5661">
        <w:rPr>
          <w:rFonts w:ascii="Arial" w:hAnsi="Arial" w:cs="Arial"/>
          <w:b/>
          <w:bCs/>
          <w:sz w:val="21"/>
          <w:szCs w:val="21"/>
          <w:highlight w:val="yellow"/>
          <w:lang w:val="pt-BR"/>
        </w:rPr>
        <w:t xml:space="preserve"> ] DE [ • ]</w:t>
      </w:r>
      <w:r w:rsidRPr="006A5661">
        <w:rPr>
          <w:rFonts w:ascii="Arial" w:hAnsi="Arial" w:cs="Arial"/>
          <w:b/>
          <w:bCs/>
          <w:sz w:val="21"/>
          <w:szCs w:val="21"/>
          <w:lang w:val="pt-BR"/>
        </w:rPr>
        <w:t xml:space="preserve"> DE 2022</w:t>
      </w:r>
      <w:r>
        <w:rPr>
          <w:rFonts w:ascii="Arial" w:hAnsi="Arial" w:cs="Arial"/>
          <w:b/>
          <w:bCs/>
          <w:sz w:val="21"/>
          <w:szCs w:val="21"/>
          <w:lang w:val="pt-BR"/>
        </w:rPr>
        <w:t>”)</w:t>
      </w:r>
    </w:p>
    <w:p w14:paraId="48A5A9DF" w14:textId="77777777" w:rsidR="008805DA" w:rsidRPr="00144D1B" w:rsidRDefault="008805DA" w:rsidP="008805DA">
      <w:pPr>
        <w:spacing w:after="160" w:line="259" w:lineRule="auto"/>
        <w:jc w:val="center"/>
        <w:rPr>
          <w:rFonts w:ascii="Arial" w:hAnsi="Arial" w:cs="Arial"/>
          <w:b/>
          <w:bCs/>
          <w:sz w:val="21"/>
          <w:szCs w:val="21"/>
        </w:rPr>
      </w:pPr>
    </w:p>
    <w:p w14:paraId="536B3EE9" w14:textId="34811BC4" w:rsidR="0023186D" w:rsidRPr="00144D1B" w:rsidRDefault="0055217D">
      <w:pPr>
        <w:spacing w:after="160" w:line="259" w:lineRule="auto"/>
        <w:rPr>
          <w:rFonts w:ascii="Arial" w:hAnsi="Arial" w:cs="Arial"/>
          <w:b/>
          <w:bCs/>
          <w:sz w:val="21"/>
          <w:szCs w:val="21"/>
        </w:rPr>
      </w:pPr>
      <w:r w:rsidRPr="00144D1B">
        <w:rPr>
          <w:rFonts w:ascii="Arial" w:hAnsi="Arial" w:cs="Arial"/>
          <w:b/>
          <w:bCs/>
          <w:sz w:val="21"/>
          <w:szCs w:val="21"/>
        </w:rPr>
        <w:t>Agente Fiduciário</w:t>
      </w:r>
      <w:r w:rsidR="00144D1B">
        <w:rPr>
          <w:rFonts w:ascii="Arial" w:hAnsi="Arial" w:cs="Arial"/>
          <w:b/>
          <w:bCs/>
          <w:sz w:val="21"/>
          <w:szCs w:val="21"/>
        </w:rPr>
        <w:t>:</w:t>
      </w:r>
    </w:p>
    <w:p w14:paraId="1B22A82A" w14:textId="1B9A1306" w:rsidR="0055217D" w:rsidRDefault="0055217D">
      <w:pPr>
        <w:spacing w:after="160" w:line="259" w:lineRule="auto"/>
        <w:rPr>
          <w:rFonts w:ascii="Arial" w:hAnsi="Arial" w:cs="Arial"/>
          <w:b/>
          <w:bCs/>
          <w:sz w:val="21"/>
          <w:szCs w:val="21"/>
          <w:u w:val="single"/>
        </w:rPr>
      </w:pPr>
    </w:p>
    <w:p w14:paraId="36C7B3B6" w14:textId="1E0C1653" w:rsidR="0023186D" w:rsidRDefault="0055217D" w:rsidP="00B205F3">
      <w:pPr>
        <w:spacing w:after="160" w:line="259" w:lineRule="auto"/>
        <w:jc w:val="center"/>
        <w:rPr>
          <w:rFonts w:ascii="Arial" w:hAnsi="Arial" w:cs="Arial"/>
          <w:b/>
          <w:bCs/>
          <w:sz w:val="21"/>
          <w:szCs w:val="21"/>
        </w:rPr>
      </w:pPr>
      <w:r>
        <w:rPr>
          <w:rFonts w:ascii="Arial" w:hAnsi="Arial" w:cs="Arial"/>
          <w:b/>
          <w:bCs/>
          <w:sz w:val="21"/>
          <w:szCs w:val="21"/>
          <w:lang w:val="pt-BR"/>
        </w:rPr>
        <w:t>SIMPLIFIC PAVARINI DISTRIBUIDORA DE TÍTULOS E VALORES MOBILIÁRIOS LTDA.</w:t>
      </w:r>
    </w:p>
    <w:p w14:paraId="2C552985" w14:textId="77777777" w:rsidR="00D57324" w:rsidRDefault="00D57324" w:rsidP="00D57324">
      <w:pPr>
        <w:jc w:val="center"/>
        <w:rPr>
          <w:rFonts w:ascii="Arial" w:hAnsi="Arial" w:cs="Arial"/>
          <w:b/>
          <w:bCs/>
          <w:sz w:val="21"/>
          <w:szCs w:val="21"/>
        </w:rPr>
      </w:pPr>
      <w:r>
        <w:rPr>
          <w:rFonts w:ascii="Arial" w:hAnsi="Arial" w:cs="Arial"/>
          <w:b/>
          <w:bCs/>
          <w:sz w:val="21"/>
          <w:szCs w:val="21"/>
        </w:rPr>
        <w:t>__________________________________</w:t>
      </w:r>
    </w:p>
    <w:p w14:paraId="194943A5" w14:textId="575EBB1E" w:rsidR="00D57324" w:rsidRPr="00144D1B" w:rsidRDefault="00144D1B" w:rsidP="00D57324">
      <w:pPr>
        <w:jc w:val="center"/>
        <w:rPr>
          <w:rFonts w:ascii="Arial" w:hAnsi="Arial" w:cs="Arial"/>
          <w:sz w:val="21"/>
          <w:szCs w:val="21"/>
        </w:rPr>
      </w:pPr>
      <w:r w:rsidRPr="00144D1B">
        <w:rPr>
          <w:rFonts w:ascii="Arial" w:hAnsi="Arial" w:cs="Arial"/>
          <w:sz w:val="21"/>
          <w:szCs w:val="21"/>
        </w:rPr>
        <w:t xml:space="preserve">Nome: </w:t>
      </w:r>
      <w:r w:rsidR="00D57324" w:rsidRPr="00144D1B">
        <w:rPr>
          <w:rFonts w:ascii="Arial" w:hAnsi="Arial" w:cs="Arial"/>
          <w:sz w:val="21"/>
          <w:szCs w:val="21"/>
          <w:highlight w:val="yellow"/>
        </w:rPr>
        <w:t>[ • ]</w:t>
      </w:r>
    </w:p>
    <w:p w14:paraId="1DA99E5A" w14:textId="6812F18A" w:rsidR="00144D1B" w:rsidRDefault="00144D1B" w:rsidP="00345100">
      <w:pPr>
        <w:spacing w:after="160" w:line="259" w:lineRule="auto"/>
        <w:jc w:val="center"/>
        <w:rPr>
          <w:rFonts w:ascii="Arial" w:hAnsi="Arial" w:cs="Arial"/>
          <w:b/>
          <w:bCs/>
          <w:sz w:val="21"/>
          <w:szCs w:val="21"/>
          <w:lang w:val="pt-BR"/>
        </w:rPr>
      </w:pPr>
      <w:r w:rsidRPr="00144D1B">
        <w:rPr>
          <w:rFonts w:ascii="Arial" w:hAnsi="Arial" w:cs="Arial"/>
          <w:sz w:val="21"/>
          <w:szCs w:val="21"/>
          <w:lang w:val="pt-BR"/>
        </w:rPr>
        <w:t xml:space="preserve">Cargo: </w:t>
      </w:r>
      <w:proofErr w:type="gramStart"/>
      <w:r w:rsidRPr="00144D1B">
        <w:rPr>
          <w:rFonts w:ascii="Arial" w:hAnsi="Arial" w:cs="Arial"/>
          <w:sz w:val="21"/>
          <w:szCs w:val="21"/>
          <w:highlight w:val="yellow"/>
        </w:rPr>
        <w:t>[ •</w:t>
      </w:r>
      <w:proofErr w:type="gramEnd"/>
      <w:r w:rsidRPr="00144D1B">
        <w:rPr>
          <w:rFonts w:ascii="Arial" w:hAnsi="Arial" w:cs="Arial"/>
          <w:sz w:val="21"/>
          <w:szCs w:val="21"/>
          <w:highlight w:val="yellow"/>
        </w:rPr>
        <w:t xml:space="preserve"> ]</w:t>
      </w:r>
      <w:r>
        <w:rPr>
          <w:rFonts w:ascii="Arial" w:hAnsi="Arial" w:cs="Arial"/>
          <w:b/>
          <w:bCs/>
          <w:sz w:val="21"/>
          <w:szCs w:val="21"/>
          <w:lang w:val="pt-BR"/>
        </w:rPr>
        <w:br w:type="page"/>
      </w:r>
    </w:p>
    <w:p w14:paraId="353B3EC8" w14:textId="2DA16DB7" w:rsidR="00144D1B" w:rsidRPr="006A5661" w:rsidRDefault="00144D1B" w:rsidP="00144D1B">
      <w:pPr>
        <w:jc w:val="both"/>
        <w:rPr>
          <w:rFonts w:ascii="Arial" w:hAnsi="Arial" w:cs="Arial"/>
          <w:b/>
          <w:bCs/>
          <w:sz w:val="21"/>
          <w:szCs w:val="21"/>
        </w:rPr>
      </w:pPr>
      <w:r>
        <w:rPr>
          <w:rFonts w:ascii="Arial" w:hAnsi="Arial" w:cs="Arial"/>
          <w:b/>
          <w:bCs/>
          <w:sz w:val="21"/>
          <w:szCs w:val="21"/>
          <w:lang w:val="pt-BR"/>
        </w:rPr>
        <w:lastRenderedPageBreak/>
        <w:t xml:space="preserve">(Página de assinatura 2/2 da “ATA DA </w:t>
      </w:r>
      <w:r w:rsidRPr="00314D40">
        <w:rPr>
          <w:rFonts w:ascii="Arial" w:hAnsi="Arial" w:cs="Arial"/>
          <w:b/>
          <w:bCs/>
          <w:sz w:val="21"/>
          <w:szCs w:val="21"/>
          <w:lang w:val="pt-BR"/>
        </w:rPr>
        <w:t>ASSEMBLEIA GERAL DOS TITULARES DE DEBÊNTURES DA 1ª (PRIMEIRA) SÉRIE</w:t>
      </w:r>
      <w:r>
        <w:rPr>
          <w:rFonts w:ascii="Arial" w:hAnsi="Arial" w:cs="Arial"/>
          <w:b/>
          <w:bCs/>
          <w:sz w:val="21"/>
          <w:szCs w:val="21"/>
          <w:lang w:val="pt-BR"/>
        </w:rPr>
        <w:t xml:space="preserve"> E DA 2ª (SEGUNDA) SÉRIE</w:t>
      </w:r>
      <w:r w:rsidRPr="00314D40">
        <w:rPr>
          <w:rFonts w:ascii="Arial" w:hAnsi="Arial" w:cs="Arial"/>
          <w:b/>
          <w:bCs/>
          <w:sz w:val="21"/>
          <w:szCs w:val="21"/>
          <w:lang w:val="pt-BR"/>
        </w:rPr>
        <w:t xml:space="preserve"> DA</w:t>
      </w:r>
      <w:r>
        <w:rPr>
          <w:rFonts w:ascii="Arial" w:hAnsi="Arial" w:cs="Arial"/>
          <w:b/>
          <w:bCs/>
          <w:sz w:val="21"/>
          <w:szCs w:val="21"/>
          <w:lang w:val="pt-BR"/>
        </w:rPr>
        <w:t xml:space="preserve"> 1</w:t>
      </w:r>
      <w:r w:rsidRPr="00314D40">
        <w:rPr>
          <w:rFonts w:ascii="Arial" w:hAnsi="Arial" w:cs="Arial"/>
          <w:b/>
          <w:bCs/>
          <w:sz w:val="21"/>
          <w:szCs w:val="21"/>
          <w:lang w:val="pt-BR"/>
        </w:rPr>
        <w:t>ª (</w:t>
      </w:r>
      <w:r>
        <w:rPr>
          <w:rFonts w:ascii="Arial" w:hAnsi="Arial" w:cs="Arial"/>
          <w:b/>
          <w:bCs/>
          <w:sz w:val="21"/>
          <w:szCs w:val="21"/>
          <w:lang w:val="pt-BR"/>
        </w:rPr>
        <w:t>PRIMEIRA</w:t>
      </w:r>
      <w:r w:rsidRPr="00314D40">
        <w:rPr>
          <w:rFonts w:ascii="Arial" w:hAnsi="Arial" w:cs="Arial"/>
          <w:b/>
          <w:bCs/>
          <w:sz w:val="21"/>
          <w:szCs w:val="21"/>
          <w:lang w:val="pt-BR"/>
        </w:rPr>
        <w:t>) EMISSÃO DE DEB</w:t>
      </w:r>
      <w:r>
        <w:rPr>
          <w:rFonts w:ascii="Arial" w:hAnsi="Arial" w:cs="Arial"/>
          <w:b/>
          <w:bCs/>
          <w:sz w:val="21"/>
          <w:szCs w:val="21"/>
          <w:lang w:val="pt-BR"/>
        </w:rPr>
        <w:t>Ê</w:t>
      </w:r>
      <w:r w:rsidRPr="00314D40">
        <w:rPr>
          <w:rFonts w:ascii="Arial" w:hAnsi="Arial" w:cs="Arial"/>
          <w:b/>
          <w:bCs/>
          <w:sz w:val="21"/>
          <w:szCs w:val="21"/>
          <w:lang w:val="pt-BR"/>
        </w:rPr>
        <w:t xml:space="preserve">TURES SIMPLES, NÃO CONVERSIVEIS EM </w:t>
      </w:r>
      <w:r w:rsidRPr="006A5661">
        <w:rPr>
          <w:rFonts w:ascii="Arial" w:hAnsi="Arial" w:cs="Arial"/>
          <w:b/>
          <w:bCs/>
          <w:sz w:val="21"/>
          <w:szCs w:val="21"/>
          <w:lang w:val="pt-BR"/>
        </w:rPr>
        <w:t xml:space="preserve">AÇÕES, DA ESPÉCIE </w:t>
      </w:r>
      <w:r w:rsidR="001828F9">
        <w:rPr>
          <w:rFonts w:ascii="Arial" w:hAnsi="Arial" w:cs="Arial"/>
          <w:b/>
          <w:bCs/>
          <w:sz w:val="21"/>
          <w:szCs w:val="21"/>
          <w:lang w:val="pt-BR"/>
        </w:rPr>
        <w:t xml:space="preserve">QUIROGRAFÁRIA </w:t>
      </w:r>
      <w:r w:rsidRPr="006A5661">
        <w:rPr>
          <w:rFonts w:ascii="Arial" w:hAnsi="Arial" w:cs="Arial"/>
          <w:b/>
          <w:bCs/>
          <w:sz w:val="21"/>
          <w:szCs w:val="21"/>
          <w:lang w:val="pt-BR"/>
        </w:rPr>
        <w:t xml:space="preserve">COM GARANTIA </w:t>
      </w:r>
      <w:r w:rsidR="001828F9">
        <w:rPr>
          <w:rFonts w:ascii="Arial" w:hAnsi="Arial" w:cs="Arial"/>
          <w:b/>
          <w:bCs/>
          <w:sz w:val="21"/>
          <w:szCs w:val="21"/>
          <w:lang w:val="pt-BR"/>
        </w:rPr>
        <w:t xml:space="preserve">ADICIONAL </w:t>
      </w:r>
      <w:r w:rsidRPr="006A5661">
        <w:rPr>
          <w:rFonts w:ascii="Arial" w:hAnsi="Arial" w:cs="Arial"/>
          <w:b/>
          <w:bCs/>
          <w:sz w:val="21"/>
          <w:szCs w:val="21"/>
          <w:lang w:val="pt-BR"/>
        </w:rPr>
        <w:t>REAL</w:t>
      </w:r>
      <w:r w:rsidR="001828F9">
        <w:rPr>
          <w:rFonts w:ascii="Arial" w:hAnsi="Arial" w:cs="Arial"/>
          <w:b/>
          <w:bCs/>
          <w:sz w:val="21"/>
          <w:szCs w:val="21"/>
          <w:lang w:val="pt-BR"/>
        </w:rPr>
        <w:t xml:space="preserve"> E FIDEJUSSÓRIA</w:t>
      </w:r>
      <w:r w:rsidRPr="006A5661">
        <w:rPr>
          <w:rFonts w:ascii="Arial" w:hAnsi="Arial" w:cs="Arial"/>
          <w:b/>
          <w:bCs/>
          <w:sz w:val="21"/>
          <w:szCs w:val="21"/>
          <w:lang w:val="pt-BR"/>
        </w:rPr>
        <w:t xml:space="preserve">, EM 2 (DUAS) SÉRIES, PARA DISTRIBUIÇÃO PÚBLICA, COM ESFORÇOS RESTRITOS DE DISTRIBUIÇÃO, DA CANTÁ GERAÇÃO E </w:t>
      </w:r>
      <w:r w:rsidRPr="006A5661">
        <w:rPr>
          <w:rFonts w:ascii="Arial" w:hAnsi="Arial" w:cs="Arial"/>
          <w:b/>
          <w:bCs/>
          <w:caps/>
          <w:sz w:val="21"/>
          <w:szCs w:val="21"/>
          <w:lang w:val="pt-BR"/>
        </w:rPr>
        <w:t>Comércio</w:t>
      </w:r>
      <w:r w:rsidRPr="006A5661">
        <w:rPr>
          <w:rFonts w:ascii="Arial" w:hAnsi="Arial" w:cs="Arial"/>
          <w:b/>
          <w:bCs/>
          <w:sz w:val="21"/>
          <w:szCs w:val="21"/>
          <w:lang w:val="pt-BR"/>
        </w:rPr>
        <w:t xml:space="preserve"> DE ENERGIA SPE S.A.</w:t>
      </w:r>
      <w:r>
        <w:rPr>
          <w:rFonts w:ascii="Arial" w:hAnsi="Arial" w:cs="Arial"/>
          <w:b/>
          <w:bCs/>
          <w:sz w:val="21"/>
          <w:szCs w:val="21"/>
          <w:lang w:val="pt-BR"/>
        </w:rPr>
        <w:t>,</w:t>
      </w:r>
      <w:r w:rsidRPr="006A5661">
        <w:rPr>
          <w:rFonts w:ascii="Arial" w:hAnsi="Arial" w:cs="Arial"/>
          <w:b/>
          <w:bCs/>
          <w:sz w:val="21"/>
          <w:szCs w:val="21"/>
          <w:lang w:val="pt-BR"/>
        </w:rPr>
        <w:t xml:space="preserve"> REALIZADA EM </w:t>
      </w:r>
      <w:proofErr w:type="gramStart"/>
      <w:r w:rsidRPr="006A5661">
        <w:rPr>
          <w:rFonts w:ascii="Arial" w:hAnsi="Arial" w:cs="Arial"/>
          <w:b/>
          <w:bCs/>
          <w:sz w:val="21"/>
          <w:szCs w:val="21"/>
          <w:highlight w:val="yellow"/>
          <w:lang w:val="pt-BR"/>
        </w:rPr>
        <w:t>[ •</w:t>
      </w:r>
      <w:proofErr w:type="gramEnd"/>
      <w:r w:rsidRPr="006A5661">
        <w:rPr>
          <w:rFonts w:ascii="Arial" w:hAnsi="Arial" w:cs="Arial"/>
          <w:b/>
          <w:bCs/>
          <w:sz w:val="21"/>
          <w:szCs w:val="21"/>
          <w:highlight w:val="yellow"/>
          <w:lang w:val="pt-BR"/>
        </w:rPr>
        <w:t xml:space="preserve"> ] DE [ • ]</w:t>
      </w:r>
      <w:r w:rsidRPr="006A5661">
        <w:rPr>
          <w:rFonts w:ascii="Arial" w:hAnsi="Arial" w:cs="Arial"/>
          <w:b/>
          <w:bCs/>
          <w:sz w:val="21"/>
          <w:szCs w:val="21"/>
          <w:lang w:val="pt-BR"/>
        </w:rPr>
        <w:t xml:space="preserve"> DE 2022</w:t>
      </w:r>
      <w:r>
        <w:rPr>
          <w:rFonts w:ascii="Arial" w:hAnsi="Arial" w:cs="Arial"/>
          <w:b/>
          <w:bCs/>
          <w:sz w:val="21"/>
          <w:szCs w:val="21"/>
          <w:lang w:val="pt-BR"/>
        </w:rPr>
        <w:t>”)</w:t>
      </w:r>
    </w:p>
    <w:p w14:paraId="6A9B3FE3" w14:textId="3CE45905" w:rsidR="0055217D" w:rsidRPr="00144D1B" w:rsidRDefault="0055217D" w:rsidP="00345100">
      <w:pPr>
        <w:spacing w:after="160" w:line="259" w:lineRule="auto"/>
        <w:jc w:val="center"/>
        <w:rPr>
          <w:rFonts w:ascii="Arial" w:hAnsi="Arial" w:cs="Arial"/>
          <w:b/>
          <w:bCs/>
          <w:sz w:val="21"/>
          <w:szCs w:val="21"/>
        </w:rPr>
      </w:pPr>
    </w:p>
    <w:p w14:paraId="3CAC661B" w14:textId="6D1CB298" w:rsidR="0055217D" w:rsidRDefault="0055217D" w:rsidP="0055217D">
      <w:pPr>
        <w:spacing w:after="160" w:line="259" w:lineRule="auto"/>
        <w:jc w:val="both"/>
        <w:rPr>
          <w:rFonts w:ascii="Arial" w:hAnsi="Arial" w:cs="Arial"/>
          <w:b/>
          <w:bCs/>
          <w:sz w:val="21"/>
          <w:szCs w:val="21"/>
          <w:lang w:val="pt-BR"/>
        </w:rPr>
      </w:pPr>
      <w:r w:rsidRPr="00144D1B">
        <w:rPr>
          <w:rFonts w:ascii="Arial" w:hAnsi="Arial" w:cs="Arial"/>
          <w:b/>
          <w:bCs/>
          <w:sz w:val="21"/>
          <w:szCs w:val="21"/>
          <w:lang w:val="pt-BR"/>
        </w:rPr>
        <w:t>E</w:t>
      </w:r>
      <w:r w:rsidR="00144D1B" w:rsidRPr="00144D1B">
        <w:rPr>
          <w:rFonts w:ascii="Arial" w:hAnsi="Arial" w:cs="Arial"/>
          <w:b/>
          <w:bCs/>
          <w:sz w:val="21"/>
          <w:szCs w:val="21"/>
          <w:lang w:val="pt-BR"/>
        </w:rPr>
        <w:t>missora:</w:t>
      </w:r>
    </w:p>
    <w:p w14:paraId="00FC6570" w14:textId="77777777" w:rsidR="00144D1B" w:rsidRPr="00144D1B" w:rsidRDefault="00144D1B" w:rsidP="0055217D">
      <w:pPr>
        <w:spacing w:after="160" w:line="259" w:lineRule="auto"/>
        <w:jc w:val="both"/>
        <w:rPr>
          <w:rFonts w:ascii="Arial" w:hAnsi="Arial" w:cs="Arial"/>
          <w:b/>
          <w:bCs/>
          <w:sz w:val="21"/>
          <w:szCs w:val="21"/>
          <w:lang w:val="pt-BR"/>
        </w:rPr>
      </w:pP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330"/>
      </w:tblGrid>
      <w:tr w:rsidR="00345100" w:rsidRPr="00345100" w14:paraId="01AD0642" w14:textId="77777777" w:rsidTr="00324CD2">
        <w:trPr>
          <w:trHeight w:val="552"/>
          <w:jc w:val="center"/>
        </w:trPr>
        <w:tc>
          <w:tcPr>
            <w:tcW w:w="7330" w:type="dxa"/>
            <w:tcBorders>
              <w:top w:val="nil"/>
              <w:left w:val="nil"/>
              <w:bottom w:val="nil"/>
              <w:right w:val="nil"/>
            </w:tcBorders>
          </w:tcPr>
          <w:p w14:paraId="3AAC5E5E" w14:textId="0B656F64" w:rsidR="00345100" w:rsidRPr="00345100" w:rsidRDefault="0055217D" w:rsidP="00345100">
            <w:pPr>
              <w:spacing w:after="160" w:line="259" w:lineRule="auto"/>
              <w:jc w:val="center"/>
              <w:rPr>
                <w:rFonts w:ascii="Arial" w:hAnsi="Arial" w:cs="Arial"/>
                <w:b/>
                <w:bCs/>
                <w:i/>
                <w:iCs/>
                <w:sz w:val="21"/>
                <w:szCs w:val="21"/>
                <w:lang w:val="pt-BR"/>
              </w:rPr>
            </w:pPr>
            <w:r>
              <w:rPr>
                <w:rFonts w:ascii="Arial" w:hAnsi="Arial" w:cs="Arial"/>
                <w:b/>
                <w:bCs/>
                <w:sz w:val="21"/>
                <w:szCs w:val="21"/>
                <w:lang w:val="pt-BR"/>
              </w:rPr>
              <w:t>CANTÁ GERAÇÃO E COMÉRCIO DE ENERGIA SPE S.A.</w:t>
            </w:r>
          </w:p>
        </w:tc>
      </w:tr>
    </w:tbl>
    <w:p w14:paraId="76548DDD" w14:textId="24D353BE" w:rsidR="00A80200" w:rsidRPr="00324CD2" w:rsidRDefault="00A80200" w:rsidP="00B205F3">
      <w:pPr>
        <w:spacing w:after="160" w:line="259" w:lineRule="auto"/>
        <w:jc w:val="center"/>
        <w:rPr>
          <w:rFonts w:ascii="Arial" w:hAnsi="Arial" w:cs="Arial"/>
          <w:b/>
          <w:bC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200"/>
      </w:tblGrid>
      <w:tr w:rsidR="00B205F3" w:rsidRPr="00324CD2" w14:paraId="01A2C811" w14:textId="77777777" w:rsidTr="00324CD2">
        <w:tc>
          <w:tcPr>
            <w:tcW w:w="4304" w:type="dxa"/>
          </w:tcPr>
          <w:p w14:paraId="58389325" w14:textId="77777777" w:rsidR="00B205F3" w:rsidRPr="00324CD2" w:rsidRDefault="00B205F3" w:rsidP="000C11F8">
            <w:pPr>
              <w:jc w:val="center"/>
              <w:rPr>
                <w:rFonts w:ascii="Arial" w:hAnsi="Arial" w:cs="Arial"/>
                <w:b/>
                <w:bCs/>
                <w:sz w:val="21"/>
                <w:szCs w:val="21"/>
              </w:rPr>
            </w:pPr>
            <w:r w:rsidRPr="00324CD2">
              <w:rPr>
                <w:rFonts w:ascii="Arial" w:hAnsi="Arial" w:cs="Arial"/>
                <w:b/>
                <w:bCs/>
                <w:sz w:val="21"/>
                <w:szCs w:val="21"/>
              </w:rPr>
              <w:t>___________________________________</w:t>
            </w:r>
          </w:p>
          <w:p w14:paraId="4B5B0809" w14:textId="3AE74C64" w:rsidR="00144D1B" w:rsidRPr="00324CD2" w:rsidRDefault="00144D1B" w:rsidP="000C11F8">
            <w:pPr>
              <w:jc w:val="center"/>
              <w:rPr>
                <w:rFonts w:ascii="Arial" w:hAnsi="Arial" w:cs="Arial"/>
                <w:sz w:val="21"/>
                <w:szCs w:val="21"/>
              </w:rPr>
            </w:pPr>
            <w:r w:rsidRPr="00324CD2">
              <w:rPr>
                <w:rFonts w:ascii="Arial" w:hAnsi="Arial" w:cs="Arial"/>
                <w:sz w:val="21"/>
                <w:szCs w:val="21"/>
              </w:rPr>
              <w:t xml:space="preserve">Nome: </w:t>
            </w:r>
            <w:r w:rsidR="006045B8" w:rsidRPr="00324CD2">
              <w:rPr>
                <w:rFonts w:ascii="Arial" w:eastAsia="Calibri" w:hAnsi="Arial" w:cs="Arial"/>
                <w:color w:val="000000" w:themeColor="text1"/>
                <w:sz w:val="21"/>
                <w:szCs w:val="21"/>
                <w:lang w:val="pt-BR"/>
              </w:rPr>
              <w:t>Fernando Antônio Camargo Bilia</w:t>
            </w:r>
          </w:p>
          <w:p w14:paraId="0D71DAD2" w14:textId="69996A3A" w:rsidR="00B205F3" w:rsidRPr="00324CD2" w:rsidRDefault="00144D1B" w:rsidP="000C11F8">
            <w:pPr>
              <w:jc w:val="center"/>
              <w:rPr>
                <w:rFonts w:ascii="Arial" w:hAnsi="Arial" w:cs="Arial"/>
                <w:sz w:val="21"/>
                <w:szCs w:val="21"/>
              </w:rPr>
            </w:pPr>
            <w:r w:rsidRPr="00324CD2">
              <w:rPr>
                <w:rFonts w:ascii="Arial" w:hAnsi="Arial" w:cs="Arial"/>
                <w:sz w:val="21"/>
                <w:szCs w:val="21"/>
              </w:rPr>
              <w:t>Cargo:</w:t>
            </w:r>
            <w:r w:rsidR="00B205F3" w:rsidRPr="00324CD2">
              <w:rPr>
                <w:rFonts w:ascii="Arial" w:hAnsi="Arial" w:cs="Arial"/>
                <w:sz w:val="21"/>
                <w:szCs w:val="21"/>
              </w:rPr>
              <w:t xml:space="preserve"> </w:t>
            </w:r>
            <w:r w:rsidR="003E7622">
              <w:rPr>
                <w:rFonts w:ascii="Arial" w:hAnsi="Arial" w:cs="Arial"/>
                <w:sz w:val="21"/>
                <w:szCs w:val="21"/>
              </w:rPr>
              <w:t>Diretor</w:t>
            </w:r>
          </w:p>
          <w:p w14:paraId="63E45EBD" w14:textId="5CE1DF8F" w:rsidR="00B205F3" w:rsidRPr="00324CD2" w:rsidRDefault="00B205F3" w:rsidP="000C11F8">
            <w:pPr>
              <w:jc w:val="center"/>
              <w:rPr>
                <w:rFonts w:ascii="Arial" w:hAnsi="Arial" w:cs="Arial"/>
                <w:sz w:val="21"/>
                <w:szCs w:val="21"/>
              </w:rPr>
            </w:pPr>
          </w:p>
        </w:tc>
        <w:tc>
          <w:tcPr>
            <w:tcW w:w="4200" w:type="dxa"/>
          </w:tcPr>
          <w:p w14:paraId="4B135832" w14:textId="77777777" w:rsidR="00B205F3" w:rsidRPr="00324CD2" w:rsidRDefault="00B205F3" w:rsidP="003456F1">
            <w:pPr>
              <w:jc w:val="center"/>
              <w:rPr>
                <w:rFonts w:ascii="Arial" w:hAnsi="Arial" w:cs="Arial"/>
                <w:b/>
                <w:bCs/>
                <w:sz w:val="21"/>
                <w:szCs w:val="21"/>
              </w:rPr>
            </w:pPr>
            <w:r w:rsidRPr="00324CD2">
              <w:rPr>
                <w:rFonts w:ascii="Arial" w:hAnsi="Arial" w:cs="Arial"/>
                <w:b/>
                <w:bCs/>
                <w:sz w:val="21"/>
                <w:szCs w:val="21"/>
              </w:rPr>
              <w:t>__________________________________</w:t>
            </w:r>
          </w:p>
          <w:p w14:paraId="422A16C7" w14:textId="77777777" w:rsidR="006045B8" w:rsidRPr="00324CD2" w:rsidRDefault="00144D1B" w:rsidP="003456F1">
            <w:pPr>
              <w:jc w:val="center"/>
              <w:rPr>
                <w:rFonts w:ascii="Arial" w:hAnsi="Arial" w:cs="Arial"/>
                <w:sz w:val="21"/>
                <w:szCs w:val="21"/>
                <w:lang w:val="pt-BR"/>
              </w:rPr>
            </w:pPr>
            <w:bookmarkStart w:id="29" w:name="_Hlk100620225"/>
            <w:r w:rsidRPr="00324CD2">
              <w:rPr>
                <w:rFonts w:ascii="Arial" w:hAnsi="Arial" w:cs="Arial"/>
                <w:sz w:val="21"/>
                <w:szCs w:val="21"/>
              </w:rPr>
              <w:t xml:space="preserve">Nome: </w:t>
            </w:r>
            <w:r w:rsidR="006045B8" w:rsidRPr="00324CD2">
              <w:rPr>
                <w:rFonts w:ascii="Arial" w:hAnsi="Arial" w:cs="Arial"/>
                <w:color w:val="000000" w:themeColor="text1"/>
                <w:sz w:val="21"/>
                <w:szCs w:val="21"/>
                <w:lang w:val="pt-BR"/>
              </w:rPr>
              <w:t>Luiz Antônio Perea</w:t>
            </w:r>
          </w:p>
          <w:p w14:paraId="47D6B5D3" w14:textId="3D8D23C3" w:rsidR="00144D1B" w:rsidRPr="00324CD2" w:rsidRDefault="00144D1B" w:rsidP="003456F1">
            <w:pPr>
              <w:jc w:val="center"/>
              <w:rPr>
                <w:rFonts w:ascii="Arial" w:hAnsi="Arial" w:cs="Arial"/>
                <w:sz w:val="21"/>
                <w:szCs w:val="21"/>
              </w:rPr>
            </w:pPr>
            <w:r w:rsidRPr="00324CD2">
              <w:rPr>
                <w:rFonts w:ascii="Arial" w:hAnsi="Arial" w:cs="Arial"/>
                <w:sz w:val="21"/>
                <w:szCs w:val="21"/>
              </w:rPr>
              <w:t xml:space="preserve">Cargo: </w:t>
            </w:r>
            <w:r w:rsidR="003E7622">
              <w:rPr>
                <w:rFonts w:ascii="Arial" w:hAnsi="Arial" w:cs="Arial"/>
                <w:sz w:val="21"/>
                <w:szCs w:val="21"/>
              </w:rPr>
              <w:t>Diretor</w:t>
            </w:r>
          </w:p>
          <w:p w14:paraId="640FBD1D" w14:textId="77777777" w:rsidR="00144D1B" w:rsidRPr="00324CD2" w:rsidRDefault="00144D1B" w:rsidP="00F274E7">
            <w:pPr>
              <w:jc w:val="center"/>
              <w:rPr>
                <w:rFonts w:ascii="Arial" w:hAnsi="Arial" w:cs="Arial"/>
                <w:sz w:val="21"/>
                <w:szCs w:val="21"/>
                <w:highlight w:val="yellow"/>
              </w:rPr>
            </w:pPr>
          </w:p>
          <w:bookmarkEnd w:id="29"/>
          <w:p w14:paraId="6029A782" w14:textId="77777777" w:rsidR="00B205F3" w:rsidRPr="00324CD2" w:rsidRDefault="00B205F3" w:rsidP="000C11F8">
            <w:pPr>
              <w:jc w:val="center"/>
              <w:rPr>
                <w:rFonts w:ascii="Arial" w:hAnsi="Arial" w:cs="Arial"/>
                <w:b/>
                <w:bCs/>
                <w:sz w:val="21"/>
                <w:szCs w:val="21"/>
              </w:rPr>
            </w:pPr>
          </w:p>
          <w:p w14:paraId="390C193E" w14:textId="77777777" w:rsidR="00B205F3" w:rsidRPr="00324CD2" w:rsidRDefault="00B205F3" w:rsidP="000C11F8">
            <w:pPr>
              <w:jc w:val="center"/>
              <w:rPr>
                <w:rFonts w:ascii="Arial" w:hAnsi="Arial" w:cs="Arial"/>
                <w:b/>
                <w:bCs/>
                <w:sz w:val="21"/>
                <w:szCs w:val="21"/>
              </w:rPr>
            </w:pPr>
          </w:p>
          <w:p w14:paraId="20313265" w14:textId="77777777" w:rsidR="00B205F3" w:rsidRPr="00324CD2" w:rsidRDefault="00B205F3" w:rsidP="000C11F8">
            <w:pPr>
              <w:jc w:val="center"/>
              <w:rPr>
                <w:rFonts w:ascii="Arial" w:hAnsi="Arial" w:cs="Arial"/>
                <w:b/>
                <w:bCs/>
                <w:sz w:val="21"/>
                <w:szCs w:val="21"/>
              </w:rPr>
            </w:pPr>
          </w:p>
          <w:p w14:paraId="1A67227D" w14:textId="77777777" w:rsidR="00B205F3" w:rsidRPr="00324CD2" w:rsidRDefault="00B205F3" w:rsidP="000C11F8">
            <w:pPr>
              <w:jc w:val="center"/>
              <w:rPr>
                <w:rFonts w:ascii="Arial" w:hAnsi="Arial" w:cs="Arial"/>
                <w:b/>
                <w:bCs/>
                <w:sz w:val="21"/>
                <w:szCs w:val="21"/>
              </w:rPr>
            </w:pPr>
          </w:p>
        </w:tc>
      </w:tr>
    </w:tbl>
    <w:p w14:paraId="4EC9C329" w14:textId="4ADA60FD" w:rsidR="000C264C" w:rsidRDefault="000C264C">
      <w:pPr>
        <w:spacing w:after="160" w:line="259" w:lineRule="auto"/>
        <w:rPr>
          <w:rFonts w:ascii="Arial" w:hAnsi="Arial" w:cs="Arial"/>
          <w:b/>
          <w:bCs/>
          <w:sz w:val="21"/>
          <w:szCs w:val="21"/>
        </w:rPr>
      </w:pPr>
      <w:r>
        <w:rPr>
          <w:rFonts w:ascii="Arial" w:hAnsi="Arial" w:cs="Arial"/>
          <w:b/>
          <w:bCs/>
          <w:sz w:val="21"/>
          <w:szCs w:val="21"/>
        </w:rPr>
        <w:br w:type="page"/>
      </w:r>
    </w:p>
    <w:p w14:paraId="761A878E" w14:textId="04A3DB24" w:rsidR="00CE5140" w:rsidRDefault="00CE5140" w:rsidP="00F07684">
      <w:pPr>
        <w:jc w:val="center"/>
        <w:rPr>
          <w:rFonts w:ascii="Arial" w:hAnsi="Arial" w:cs="Arial"/>
          <w:b/>
          <w:bCs/>
          <w:sz w:val="21"/>
          <w:szCs w:val="21"/>
          <w:u w:val="single"/>
          <w:lang w:val="pt-BR"/>
        </w:rPr>
      </w:pPr>
      <w:r w:rsidRPr="00A8073B">
        <w:rPr>
          <w:rFonts w:ascii="Arial" w:hAnsi="Arial" w:cs="Arial"/>
          <w:b/>
          <w:bCs/>
          <w:sz w:val="21"/>
          <w:szCs w:val="21"/>
          <w:u w:val="single"/>
          <w:lang w:val="pt-BR"/>
        </w:rPr>
        <w:lastRenderedPageBreak/>
        <w:t>Anexo I</w:t>
      </w:r>
    </w:p>
    <w:p w14:paraId="1D1AA861" w14:textId="22BA62D6" w:rsidR="0055217D" w:rsidRDefault="0055217D" w:rsidP="00F07684">
      <w:pPr>
        <w:jc w:val="center"/>
        <w:rPr>
          <w:rFonts w:ascii="Arial" w:hAnsi="Arial" w:cs="Arial"/>
          <w:b/>
          <w:bCs/>
          <w:sz w:val="21"/>
          <w:szCs w:val="21"/>
          <w:u w:val="single"/>
          <w:lang w:val="pt-BR"/>
        </w:rPr>
      </w:pPr>
    </w:p>
    <w:p w14:paraId="636E7E29" w14:textId="61DBE176" w:rsidR="0055217D" w:rsidRDefault="0055217D" w:rsidP="00F07684">
      <w:pPr>
        <w:jc w:val="center"/>
        <w:rPr>
          <w:rFonts w:ascii="Arial" w:hAnsi="Arial" w:cs="Arial"/>
          <w:b/>
          <w:bCs/>
          <w:sz w:val="21"/>
          <w:szCs w:val="21"/>
          <w:u w:val="single"/>
          <w:lang w:val="pt-BR"/>
        </w:rPr>
      </w:pPr>
      <w:r>
        <w:rPr>
          <w:rFonts w:ascii="Arial" w:hAnsi="Arial" w:cs="Arial"/>
          <w:b/>
          <w:bCs/>
          <w:sz w:val="21"/>
          <w:szCs w:val="21"/>
          <w:u w:val="single"/>
          <w:lang w:val="pt-BR"/>
        </w:rPr>
        <w:t>LISTA DE PRESENÇA</w:t>
      </w:r>
    </w:p>
    <w:p w14:paraId="1A81F69C" w14:textId="74410A79" w:rsidR="006218D1" w:rsidRDefault="006218D1" w:rsidP="005820E4">
      <w:pPr>
        <w:jc w:val="both"/>
        <w:rPr>
          <w:rFonts w:ascii="Arial" w:hAnsi="Arial" w:cs="Arial"/>
          <w:sz w:val="21"/>
          <w:szCs w:val="21"/>
          <w:lang w:val="pt-BR"/>
        </w:rPr>
      </w:pPr>
    </w:p>
    <w:p w14:paraId="7E3BC55B" w14:textId="3B716568" w:rsidR="0055217D" w:rsidRPr="00324CD2" w:rsidRDefault="0055217D" w:rsidP="005820E4">
      <w:pPr>
        <w:jc w:val="both"/>
        <w:rPr>
          <w:rFonts w:ascii="Arial" w:hAnsi="Arial" w:cs="Arial"/>
          <w:sz w:val="21"/>
          <w:szCs w:val="21"/>
          <w:lang w:val="pt-BR"/>
        </w:rPr>
      </w:pPr>
    </w:p>
    <w:p w14:paraId="084C232C" w14:textId="09E80C44" w:rsidR="0055217D" w:rsidRPr="00324CD2" w:rsidRDefault="0055217D" w:rsidP="005820E4">
      <w:pPr>
        <w:jc w:val="both"/>
        <w:rPr>
          <w:rFonts w:ascii="Arial" w:hAnsi="Arial" w:cs="Arial"/>
          <w:b/>
          <w:bCs/>
          <w:sz w:val="21"/>
          <w:szCs w:val="21"/>
          <w:u w:val="single"/>
          <w:lang w:val="pt-BR"/>
        </w:rPr>
      </w:pPr>
      <w:r w:rsidRPr="00324CD2">
        <w:rPr>
          <w:rFonts w:ascii="Arial" w:hAnsi="Arial" w:cs="Arial"/>
          <w:b/>
          <w:bCs/>
          <w:sz w:val="21"/>
          <w:szCs w:val="21"/>
          <w:u w:val="single"/>
          <w:lang w:val="pt-BR"/>
        </w:rPr>
        <w:t>DEBENTURISTAS</w:t>
      </w:r>
    </w:p>
    <w:p w14:paraId="1E945444" w14:textId="262B4820" w:rsidR="0055217D" w:rsidRPr="00324CD2" w:rsidRDefault="0055217D" w:rsidP="005820E4">
      <w:pPr>
        <w:jc w:val="both"/>
        <w:rPr>
          <w:rFonts w:ascii="Arial" w:hAnsi="Arial" w:cs="Arial"/>
          <w:sz w:val="21"/>
          <w:szCs w:val="21"/>
          <w:lang w:val="pt-BR"/>
        </w:rPr>
      </w:pPr>
    </w:p>
    <w:p w14:paraId="657AA8AC" w14:textId="2DA5BF67" w:rsidR="0055217D" w:rsidRPr="00324CD2" w:rsidRDefault="0055217D" w:rsidP="005820E4">
      <w:pPr>
        <w:jc w:val="both"/>
        <w:rPr>
          <w:rFonts w:ascii="Arial" w:hAnsi="Arial" w:cs="Arial"/>
          <w:sz w:val="21"/>
          <w:szCs w:val="21"/>
          <w:lang w:val="pt-BR"/>
        </w:rPr>
      </w:pPr>
    </w:p>
    <w:p w14:paraId="4AACA1FE" w14:textId="02C8D15A" w:rsidR="0055217D" w:rsidRPr="00324CD2" w:rsidRDefault="0055217D" w:rsidP="0055217D">
      <w:pPr>
        <w:jc w:val="both"/>
        <w:rPr>
          <w:rFonts w:ascii="Arial" w:hAnsi="Arial" w:cs="Arial"/>
          <w:b/>
          <w:bCs/>
          <w:sz w:val="21"/>
          <w:szCs w:val="21"/>
          <w:lang w:val="pt-BR"/>
        </w:rPr>
      </w:pPr>
      <w:r w:rsidRPr="00324CD2">
        <w:rPr>
          <w:rFonts w:ascii="Arial" w:hAnsi="Arial" w:cs="Arial"/>
          <w:b/>
          <w:bCs/>
          <w:sz w:val="21"/>
          <w:szCs w:val="21"/>
          <w:highlight w:val="yellow"/>
          <w:lang w:val="pt-BR"/>
        </w:rPr>
        <w:t>[Debenturista</w:t>
      </w:r>
      <w:r w:rsidR="00F57FB4">
        <w:rPr>
          <w:rFonts w:ascii="Arial" w:hAnsi="Arial" w:cs="Arial"/>
          <w:b/>
          <w:bCs/>
          <w:sz w:val="21"/>
          <w:szCs w:val="21"/>
          <w:highlight w:val="yellow"/>
          <w:lang w:val="pt-BR"/>
        </w:rPr>
        <w:t>s 1ª Série</w:t>
      </w:r>
      <w:r w:rsidRPr="00324CD2">
        <w:rPr>
          <w:rFonts w:ascii="Arial" w:hAnsi="Arial" w:cs="Arial"/>
          <w:b/>
          <w:bCs/>
          <w:sz w:val="21"/>
          <w:szCs w:val="21"/>
          <w:highlight w:val="yellow"/>
          <w:lang w:val="pt-BR"/>
        </w:rPr>
        <w:t>]</w:t>
      </w:r>
    </w:p>
    <w:p w14:paraId="50FDF88C" w14:textId="1C0DBF43" w:rsidR="0055217D" w:rsidRPr="00324CD2" w:rsidRDefault="0055217D" w:rsidP="0055217D">
      <w:pPr>
        <w:jc w:val="both"/>
        <w:rPr>
          <w:rFonts w:ascii="Arial" w:hAnsi="Arial" w:cs="Arial"/>
          <w:b/>
          <w:bCs/>
          <w:sz w:val="21"/>
          <w:szCs w:val="21"/>
          <w:lang w:val="pt-BR"/>
        </w:rPr>
      </w:pPr>
    </w:p>
    <w:p w14:paraId="036F9F64" w14:textId="77777777" w:rsidR="0055217D" w:rsidRPr="00324CD2" w:rsidRDefault="0055217D" w:rsidP="0055217D">
      <w:pPr>
        <w:jc w:val="center"/>
        <w:rPr>
          <w:rFonts w:ascii="Arial" w:hAnsi="Arial" w:cs="Arial"/>
          <w:b/>
          <w:bCs/>
          <w:sz w:val="21"/>
          <w:szCs w:val="21"/>
        </w:rPr>
      </w:pPr>
      <w:r w:rsidRPr="00324CD2">
        <w:rPr>
          <w:rFonts w:ascii="Arial" w:hAnsi="Arial" w:cs="Arial"/>
          <w:b/>
          <w:bCs/>
          <w:sz w:val="21"/>
          <w:szCs w:val="21"/>
        </w:rPr>
        <w:t>__________________________________</w:t>
      </w:r>
    </w:p>
    <w:p w14:paraId="6C426F5B" w14:textId="77777777" w:rsidR="0055217D" w:rsidRPr="00324CD2" w:rsidRDefault="0055217D" w:rsidP="0055217D">
      <w:pPr>
        <w:jc w:val="center"/>
        <w:rPr>
          <w:rFonts w:ascii="Arial" w:hAnsi="Arial" w:cs="Arial"/>
          <w:b/>
          <w:bCs/>
          <w:sz w:val="21"/>
          <w:szCs w:val="21"/>
        </w:rPr>
      </w:pPr>
      <w:r w:rsidRPr="00324CD2">
        <w:rPr>
          <w:rFonts w:ascii="Arial" w:hAnsi="Arial" w:cs="Arial"/>
          <w:sz w:val="21"/>
          <w:szCs w:val="21"/>
          <w:highlight w:val="yellow"/>
        </w:rPr>
        <w:t>[ • ]</w:t>
      </w:r>
    </w:p>
    <w:p w14:paraId="566F35CB" w14:textId="77777777" w:rsidR="0055217D" w:rsidRPr="00324CD2" w:rsidRDefault="0055217D" w:rsidP="0055217D">
      <w:pPr>
        <w:jc w:val="both"/>
        <w:rPr>
          <w:rFonts w:ascii="Arial" w:hAnsi="Arial" w:cs="Arial"/>
          <w:b/>
          <w:bCs/>
          <w:sz w:val="21"/>
          <w:szCs w:val="21"/>
          <w:lang w:val="pt-BR"/>
        </w:rPr>
      </w:pPr>
    </w:p>
    <w:p w14:paraId="1DCDA528" w14:textId="7545A720" w:rsidR="0055217D" w:rsidRPr="00324CD2" w:rsidRDefault="0055217D" w:rsidP="0055217D">
      <w:pPr>
        <w:jc w:val="both"/>
        <w:rPr>
          <w:rFonts w:ascii="Arial" w:hAnsi="Arial" w:cs="Arial"/>
          <w:b/>
          <w:bCs/>
          <w:sz w:val="21"/>
          <w:szCs w:val="21"/>
          <w:lang w:val="pt-BR"/>
        </w:rPr>
      </w:pPr>
    </w:p>
    <w:p w14:paraId="2F2DDDAB" w14:textId="03F2BC0F" w:rsidR="0055217D" w:rsidRPr="00324CD2" w:rsidRDefault="0055217D" w:rsidP="0055217D">
      <w:pPr>
        <w:jc w:val="both"/>
        <w:rPr>
          <w:rFonts w:ascii="Arial" w:hAnsi="Arial" w:cs="Arial"/>
          <w:b/>
          <w:bCs/>
          <w:sz w:val="21"/>
          <w:szCs w:val="21"/>
          <w:lang w:val="pt-BR"/>
        </w:rPr>
      </w:pPr>
      <w:r w:rsidRPr="00324CD2">
        <w:rPr>
          <w:rFonts w:ascii="Arial" w:hAnsi="Arial" w:cs="Arial"/>
          <w:b/>
          <w:bCs/>
          <w:sz w:val="21"/>
          <w:szCs w:val="21"/>
          <w:highlight w:val="yellow"/>
          <w:lang w:val="pt-BR"/>
        </w:rPr>
        <w:t>[Debenturista</w:t>
      </w:r>
      <w:r w:rsidR="00F57FB4">
        <w:rPr>
          <w:rFonts w:ascii="Arial" w:hAnsi="Arial" w:cs="Arial"/>
          <w:b/>
          <w:bCs/>
          <w:sz w:val="21"/>
          <w:szCs w:val="21"/>
          <w:highlight w:val="yellow"/>
          <w:lang w:val="pt-BR"/>
        </w:rPr>
        <w:t>s 2ª Série</w:t>
      </w:r>
      <w:r w:rsidRPr="00324CD2">
        <w:rPr>
          <w:rFonts w:ascii="Arial" w:hAnsi="Arial" w:cs="Arial"/>
          <w:b/>
          <w:bCs/>
          <w:sz w:val="21"/>
          <w:szCs w:val="21"/>
          <w:highlight w:val="yellow"/>
          <w:lang w:val="pt-BR"/>
        </w:rPr>
        <w:t>]</w:t>
      </w:r>
    </w:p>
    <w:p w14:paraId="428E70CB" w14:textId="6D89FE20" w:rsidR="0055217D" w:rsidRPr="00324CD2" w:rsidRDefault="0055217D" w:rsidP="0055217D">
      <w:pPr>
        <w:jc w:val="both"/>
        <w:rPr>
          <w:rFonts w:ascii="Arial" w:hAnsi="Arial" w:cs="Arial"/>
          <w:b/>
          <w:bCs/>
          <w:sz w:val="21"/>
          <w:szCs w:val="21"/>
          <w:lang w:val="pt-BR"/>
        </w:rPr>
      </w:pPr>
    </w:p>
    <w:p w14:paraId="55F203F2" w14:textId="77777777" w:rsidR="0055217D" w:rsidRPr="00324CD2" w:rsidRDefault="0055217D" w:rsidP="0055217D">
      <w:pPr>
        <w:jc w:val="both"/>
        <w:rPr>
          <w:rFonts w:ascii="Arial" w:hAnsi="Arial" w:cs="Arial"/>
          <w:b/>
          <w:bCs/>
          <w:sz w:val="21"/>
          <w:szCs w:val="21"/>
          <w:lang w:val="pt-BR"/>
        </w:rPr>
      </w:pPr>
    </w:p>
    <w:p w14:paraId="408E4949" w14:textId="77777777" w:rsidR="0055217D" w:rsidRPr="00324CD2" w:rsidRDefault="0055217D" w:rsidP="0055217D">
      <w:pPr>
        <w:jc w:val="center"/>
        <w:rPr>
          <w:rFonts w:ascii="Arial" w:hAnsi="Arial" w:cs="Arial"/>
          <w:b/>
          <w:bCs/>
          <w:sz w:val="21"/>
          <w:szCs w:val="21"/>
        </w:rPr>
      </w:pPr>
      <w:r w:rsidRPr="00324CD2">
        <w:rPr>
          <w:rFonts w:ascii="Arial" w:hAnsi="Arial" w:cs="Arial"/>
          <w:b/>
          <w:bCs/>
          <w:sz w:val="21"/>
          <w:szCs w:val="21"/>
        </w:rPr>
        <w:t>__________________________________</w:t>
      </w:r>
    </w:p>
    <w:p w14:paraId="2D9E3E5A" w14:textId="77777777" w:rsidR="0055217D" w:rsidRPr="00324CD2" w:rsidRDefault="0055217D" w:rsidP="0055217D">
      <w:pPr>
        <w:jc w:val="center"/>
        <w:rPr>
          <w:rFonts w:ascii="Arial" w:hAnsi="Arial" w:cs="Arial"/>
          <w:b/>
          <w:bCs/>
          <w:sz w:val="21"/>
          <w:szCs w:val="21"/>
        </w:rPr>
      </w:pPr>
      <w:r w:rsidRPr="00324CD2">
        <w:rPr>
          <w:rFonts w:ascii="Arial" w:hAnsi="Arial" w:cs="Arial"/>
          <w:sz w:val="21"/>
          <w:szCs w:val="21"/>
          <w:highlight w:val="yellow"/>
        </w:rPr>
        <w:t>[ • ]</w:t>
      </w:r>
    </w:p>
    <w:p w14:paraId="61E6FE6B" w14:textId="77777777" w:rsidR="0055217D" w:rsidRPr="00324CD2" w:rsidRDefault="0055217D" w:rsidP="0055217D">
      <w:pPr>
        <w:jc w:val="both"/>
        <w:rPr>
          <w:rFonts w:ascii="Arial" w:hAnsi="Arial" w:cs="Arial"/>
          <w:b/>
          <w:bCs/>
          <w:sz w:val="21"/>
          <w:szCs w:val="21"/>
          <w:lang w:val="pt-BR"/>
        </w:rPr>
      </w:pPr>
    </w:p>
    <w:p w14:paraId="7EB6A11D" w14:textId="77777777" w:rsidR="00F57FB4" w:rsidRDefault="00F57FB4" w:rsidP="00F81975">
      <w:pPr>
        <w:jc w:val="center"/>
        <w:rPr>
          <w:rFonts w:ascii="Arial" w:hAnsi="Arial" w:cs="Arial"/>
          <w:b/>
          <w:bCs/>
          <w:sz w:val="21"/>
          <w:szCs w:val="21"/>
          <w:u w:val="single"/>
          <w:lang w:val="pt-BR"/>
        </w:rPr>
      </w:pPr>
      <w:r>
        <w:rPr>
          <w:rFonts w:ascii="Arial" w:hAnsi="Arial" w:cs="Arial"/>
          <w:b/>
          <w:bCs/>
          <w:sz w:val="21"/>
          <w:szCs w:val="21"/>
          <w:u w:val="single"/>
          <w:lang w:val="pt-BR"/>
        </w:rPr>
        <w:br w:type="page"/>
      </w:r>
    </w:p>
    <w:p w14:paraId="32EBED31" w14:textId="3BA687DB" w:rsidR="0055217D" w:rsidRDefault="00F81975" w:rsidP="00F81975">
      <w:pPr>
        <w:jc w:val="center"/>
        <w:rPr>
          <w:rFonts w:ascii="Arial" w:hAnsi="Arial" w:cs="Arial"/>
          <w:b/>
          <w:bCs/>
          <w:sz w:val="21"/>
          <w:szCs w:val="21"/>
          <w:u w:val="single"/>
          <w:lang w:val="pt-BR"/>
        </w:rPr>
      </w:pPr>
      <w:r w:rsidRPr="00134E4F">
        <w:rPr>
          <w:rFonts w:ascii="Arial" w:hAnsi="Arial" w:cs="Arial"/>
          <w:b/>
          <w:bCs/>
          <w:sz w:val="21"/>
          <w:szCs w:val="21"/>
          <w:u w:val="single"/>
          <w:lang w:val="pt-BR"/>
        </w:rPr>
        <w:lastRenderedPageBreak/>
        <w:t>Anexo II</w:t>
      </w:r>
    </w:p>
    <w:p w14:paraId="3F3A9B25" w14:textId="465EB5B4" w:rsidR="00134E4F" w:rsidRDefault="00134E4F" w:rsidP="00F81975">
      <w:pPr>
        <w:jc w:val="center"/>
        <w:rPr>
          <w:rFonts w:ascii="Arial" w:hAnsi="Arial" w:cs="Arial"/>
          <w:b/>
          <w:bCs/>
          <w:sz w:val="21"/>
          <w:szCs w:val="21"/>
          <w:u w:val="single"/>
          <w:lang w:val="pt-BR"/>
        </w:rPr>
      </w:pPr>
    </w:p>
    <w:p w14:paraId="5594AE47" w14:textId="3E5FCFCE" w:rsidR="00E97233" w:rsidRDefault="005F3853" w:rsidP="00E97233">
      <w:pPr>
        <w:spacing w:line="312" w:lineRule="auto"/>
        <w:contextualSpacing/>
        <w:jc w:val="both"/>
        <w:rPr>
          <w:rFonts w:ascii="Verdana" w:hAnsi="Verdana"/>
          <w:b/>
        </w:rPr>
      </w:pPr>
      <w:r>
        <w:rPr>
          <w:rFonts w:ascii="Arial" w:hAnsi="Arial" w:cs="Arial"/>
          <w:b/>
          <w:bCs/>
          <w:sz w:val="21"/>
          <w:szCs w:val="21"/>
        </w:rPr>
        <w:t>“</w:t>
      </w:r>
      <w:r w:rsidR="00E97233" w:rsidRPr="00E97233">
        <w:rPr>
          <w:rFonts w:ascii="Arial" w:hAnsi="Arial" w:cs="Arial"/>
          <w:b/>
          <w:bCs/>
          <w:sz w:val="21"/>
          <w:szCs w:val="21"/>
        </w:rPr>
        <w:t>2º</w:t>
      </w:r>
      <w:r w:rsidR="00134E4F" w:rsidRPr="00E97233">
        <w:rPr>
          <w:rFonts w:ascii="Arial" w:hAnsi="Arial" w:cs="Arial"/>
          <w:b/>
          <w:bCs/>
          <w:sz w:val="21"/>
          <w:szCs w:val="21"/>
        </w:rPr>
        <w:t xml:space="preserve"> </w:t>
      </w:r>
      <w:r w:rsidR="00E97233" w:rsidRPr="00E97233">
        <w:rPr>
          <w:rFonts w:ascii="Arial" w:hAnsi="Arial" w:cs="Arial"/>
          <w:b/>
          <w:bCs/>
          <w:sz w:val="21"/>
          <w:szCs w:val="21"/>
        </w:rPr>
        <w:t>(</w:t>
      </w:r>
      <w:r w:rsidR="00E97233" w:rsidRPr="00E97233">
        <w:rPr>
          <w:rFonts w:ascii="Verdana" w:hAnsi="Verdana"/>
          <w:b/>
          <w:bCs/>
        </w:rPr>
        <w:t>SEGUNDO</w:t>
      </w:r>
      <w:r w:rsidR="00E97233">
        <w:rPr>
          <w:rFonts w:ascii="Verdana" w:hAnsi="Verdana"/>
          <w:b/>
        </w:rPr>
        <w:t xml:space="preserve">) ADITAMENTO AO </w:t>
      </w:r>
      <w:r w:rsidR="00E97233" w:rsidRPr="00D83FD5">
        <w:rPr>
          <w:rFonts w:ascii="Verdana" w:hAnsi="Verdana"/>
          <w:b/>
        </w:rPr>
        <w:t>INSTRUMENTO PARTICULAR DE ESCRITURA DA 1ª</w:t>
      </w:r>
      <w:r w:rsidR="00E97233">
        <w:rPr>
          <w:rFonts w:ascii="Verdana" w:hAnsi="Verdana"/>
          <w:b/>
        </w:rPr>
        <w:t xml:space="preserve"> (PRIMEIRA)</w:t>
      </w:r>
      <w:r w:rsidR="00E97233" w:rsidRPr="00D83FD5">
        <w:rPr>
          <w:rFonts w:ascii="Verdana" w:hAnsi="Verdana"/>
          <w:b/>
        </w:rPr>
        <w:t xml:space="preserve"> EMISSÃO DE DEBÊNTURES SIMPLES, NÃO CONVERSÍVEIS EM AÇÕES, DA ESPÉCIE QUIROGRAFÁRIA COM GARANTIA</w:t>
      </w:r>
      <w:r w:rsidR="00E97233">
        <w:rPr>
          <w:rFonts w:ascii="Verdana" w:hAnsi="Verdana"/>
          <w:b/>
        </w:rPr>
        <w:t xml:space="preserve"> ADICIONAL </w:t>
      </w:r>
      <w:del w:id="30" w:author="Carlos Bacha" w:date="2022-04-27T13:41:00Z">
        <w:r w:rsidR="00E97233" w:rsidDel="009F5330">
          <w:rPr>
            <w:rFonts w:ascii="Verdana" w:hAnsi="Verdana"/>
            <w:b/>
          </w:rPr>
          <w:delText>REAL E</w:delText>
        </w:r>
        <w:r w:rsidR="00E97233" w:rsidRPr="00D83FD5" w:rsidDel="009F5330">
          <w:rPr>
            <w:rFonts w:ascii="Verdana" w:hAnsi="Verdana"/>
            <w:b/>
          </w:rPr>
          <w:delText xml:space="preserve"> </w:delText>
        </w:r>
      </w:del>
      <w:r w:rsidR="00E97233" w:rsidRPr="00D83FD5">
        <w:rPr>
          <w:rFonts w:ascii="Verdana" w:hAnsi="Verdana"/>
          <w:b/>
        </w:rPr>
        <w:t xml:space="preserve">FIDEJUSSÓRIA, EM DUAS SÉRIES, PARA DISTRIBUIÇÃO PÚBLICA, COM ESFORÇOS RESTRITOS DE DISTRIBUIÇÃO, DA </w:t>
      </w:r>
      <w:r w:rsidR="00E97233" w:rsidRPr="0090794A">
        <w:rPr>
          <w:rFonts w:ascii="Verdana" w:hAnsi="Verdana"/>
          <w:b/>
        </w:rPr>
        <w:t>CANTÁ GERAÇÃO E COMÉRCIO DE ENERGIA SPE S.A</w:t>
      </w:r>
      <w:r w:rsidR="00E97233">
        <w:rPr>
          <w:rFonts w:ascii="Verdana" w:hAnsi="Verdana"/>
          <w:b/>
        </w:rPr>
        <w:t>.</w:t>
      </w:r>
    </w:p>
    <w:p w14:paraId="43EEB282" w14:textId="77777777" w:rsidR="00E97233" w:rsidRDefault="00E97233" w:rsidP="00E97233">
      <w:pPr>
        <w:rPr>
          <w:rFonts w:ascii="Verdana" w:hAnsi="Verdana"/>
          <w:b/>
        </w:rPr>
      </w:pPr>
    </w:p>
    <w:p w14:paraId="37430177" w14:textId="77777777" w:rsidR="00E97233" w:rsidRPr="00D83FD5" w:rsidRDefault="00E97233" w:rsidP="00E97233">
      <w:pPr>
        <w:autoSpaceDE w:val="0"/>
        <w:autoSpaceDN w:val="0"/>
        <w:adjustRightInd w:val="0"/>
        <w:spacing w:line="312" w:lineRule="auto"/>
        <w:contextualSpacing/>
        <w:rPr>
          <w:rFonts w:ascii="Verdana" w:hAnsi="Verdana"/>
        </w:rPr>
      </w:pPr>
      <w:r w:rsidRPr="00605CAF">
        <w:rPr>
          <w:rFonts w:ascii="Verdana" w:hAnsi="Verdana"/>
        </w:rPr>
        <w:t>Pelo presente instrumento particular,</w:t>
      </w:r>
      <w:r>
        <w:rPr>
          <w:rFonts w:ascii="Verdana" w:hAnsi="Verdana"/>
        </w:rPr>
        <w:t xml:space="preserve"> </w:t>
      </w:r>
      <w:r w:rsidRPr="00D83FD5">
        <w:rPr>
          <w:rFonts w:ascii="Verdana" w:hAnsi="Verdana"/>
        </w:rPr>
        <w:t>de um lado,</w:t>
      </w:r>
    </w:p>
    <w:p w14:paraId="209BFCB6" w14:textId="77777777" w:rsidR="00E97233" w:rsidRPr="00605CAF" w:rsidRDefault="00E97233" w:rsidP="00E97233">
      <w:pPr>
        <w:widowControl w:val="0"/>
        <w:spacing w:line="312" w:lineRule="auto"/>
        <w:contextualSpacing/>
        <w:rPr>
          <w:rFonts w:ascii="Verdana" w:hAnsi="Verdana"/>
          <w:b/>
        </w:rPr>
      </w:pPr>
    </w:p>
    <w:p w14:paraId="1B3A9ABA" w14:textId="77777777" w:rsidR="00E97233" w:rsidRPr="00D83FD5" w:rsidRDefault="00E97233" w:rsidP="00E97233">
      <w:pPr>
        <w:autoSpaceDE w:val="0"/>
        <w:autoSpaceDN w:val="0"/>
        <w:adjustRightInd w:val="0"/>
        <w:spacing w:line="312" w:lineRule="auto"/>
        <w:contextualSpacing/>
        <w:jc w:val="both"/>
        <w:rPr>
          <w:rFonts w:ascii="Verdana" w:hAnsi="Verdana"/>
        </w:rPr>
      </w:pPr>
      <w:r w:rsidRPr="0090794A">
        <w:rPr>
          <w:rFonts w:ascii="Verdana" w:hAnsi="Verdana"/>
          <w:b/>
        </w:rPr>
        <w:t>CANTÁ GERAÇÃO E COMÉRCIO DE ENERGIA SPE S.A</w:t>
      </w:r>
      <w:r>
        <w:rPr>
          <w:rFonts w:ascii="Verdana" w:hAnsi="Verdana"/>
          <w:b/>
        </w:rPr>
        <w:t>.</w:t>
      </w:r>
      <w:r w:rsidRPr="002E2F90">
        <w:rPr>
          <w:rFonts w:ascii="Verdana" w:hAnsi="Verdana"/>
          <w:bCs/>
        </w:rPr>
        <w:t>, sociedade por ações sem registro de companhia aberta perante a Comissão de Valores Mobiliário (“</w:t>
      </w:r>
      <w:r w:rsidRPr="002E2F90">
        <w:rPr>
          <w:rFonts w:ascii="Verdana" w:hAnsi="Verdana"/>
          <w:bCs/>
          <w:u w:val="single"/>
        </w:rPr>
        <w:t>CVM</w:t>
      </w:r>
      <w:r w:rsidRPr="002E2F90">
        <w:rPr>
          <w:rFonts w:ascii="Verdana" w:hAnsi="Verdana"/>
          <w:bCs/>
        </w:rPr>
        <w:t>”) com sede</w:t>
      </w:r>
      <w:r>
        <w:rPr>
          <w:rFonts w:ascii="Verdana" w:hAnsi="Verdana"/>
          <w:bCs/>
        </w:rPr>
        <w:t xml:space="preserve"> na</w:t>
      </w:r>
      <w:r w:rsidRPr="002E2F90">
        <w:rPr>
          <w:rFonts w:ascii="Verdana" w:hAnsi="Verdana"/>
          <w:bCs/>
        </w:rPr>
        <w:t xml:space="preserve"> Rua Levindo Inácio de Oliveira, nº 1.117, Sala 2, Bairro Paraviana, Cidade de Boa Vista, Estado de Roraima, CEP 69.307-272, inscrita no Cadastro Nacional da Pessoa Jurídica do Ministério da Economia (“</w:t>
      </w:r>
      <w:r w:rsidRPr="002E2F90">
        <w:rPr>
          <w:rFonts w:ascii="Verdana" w:hAnsi="Verdana"/>
          <w:bCs/>
          <w:u w:val="single"/>
        </w:rPr>
        <w:t>CNPJ/ME</w:t>
      </w:r>
      <w:r w:rsidRPr="002E2F90">
        <w:rPr>
          <w:rFonts w:ascii="Verdana" w:hAnsi="Verdana"/>
          <w:bCs/>
        </w:rPr>
        <w:t>”) sob o nº 34.714.322/0001-14</w:t>
      </w:r>
      <w:r w:rsidRPr="00D83FD5">
        <w:rPr>
          <w:rFonts w:ascii="Verdana" w:hAnsi="Verdana"/>
        </w:rPr>
        <w:t>, neste ato representada nos termos de seu estatuto social (“</w:t>
      </w:r>
      <w:r w:rsidRPr="00D83FD5">
        <w:rPr>
          <w:rFonts w:ascii="Verdana" w:hAnsi="Verdana"/>
          <w:u w:val="single"/>
        </w:rPr>
        <w:t>Emissora</w:t>
      </w:r>
      <w:r w:rsidRPr="00D83FD5">
        <w:rPr>
          <w:rFonts w:ascii="Verdana" w:hAnsi="Verdana"/>
        </w:rPr>
        <w:t>” ou “</w:t>
      </w:r>
      <w:r w:rsidRPr="00D83FD5">
        <w:rPr>
          <w:rFonts w:ascii="Verdana" w:hAnsi="Verdana"/>
          <w:u w:val="single"/>
        </w:rPr>
        <w:t>Companhia</w:t>
      </w:r>
      <w:r w:rsidRPr="00D83FD5">
        <w:rPr>
          <w:rFonts w:ascii="Verdana" w:hAnsi="Verdana"/>
        </w:rPr>
        <w:t xml:space="preserve">”); </w:t>
      </w:r>
    </w:p>
    <w:p w14:paraId="324E856C" w14:textId="77777777" w:rsidR="00E97233" w:rsidRPr="00D83FD5" w:rsidRDefault="00E97233" w:rsidP="00E97233">
      <w:pPr>
        <w:autoSpaceDE w:val="0"/>
        <w:autoSpaceDN w:val="0"/>
        <w:adjustRightInd w:val="0"/>
        <w:spacing w:line="312" w:lineRule="auto"/>
        <w:contextualSpacing/>
        <w:rPr>
          <w:rFonts w:ascii="Verdana" w:hAnsi="Verdana"/>
        </w:rPr>
      </w:pPr>
    </w:p>
    <w:p w14:paraId="09614E63" w14:textId="77777777" w:rsidR="00E97233" w:rsidRPr="00D83FD5" w:rsidRDefault="00E97233" w:rsidP="00E97233">
      <w:pPr>
        <w:autoSpaceDE w:val="0"/>
        <w:autoSpaceDN w:val="0"/>
        <w:adjustRightInd w:val="0"/>
        <w:spacing w:line="312" w:lineRule="auto"/>
        <w:contextualSpacing/>
        <w:jc w:val="both"/>
        <w:rPr>
          <w:rFonts w:ascii="Verdana" w:hAnsi="Verdana"/>
        </w:rPr>
      </w:pPr>
      <w:r w:rsidRPr="00D83FD5">
        <w:rPr>
          <w:rFonts w:ascii="Verdana" w:hAnsi="Verdana"/>
        </w:rPr>
        <w:t>de outro lado, na qualidade de representante dos titulares das Debêntures (conforme definido adiante) (“</w:t>
      </w:r>
      <w:r w:rsidRPr="00D83FD5">
        <w:rPr>
          <w:rFonts w:ascii="Verdana" w:hAnsi="Verdana"/>
          <w:u w:val="single"/>
        </w:rPr>
        <w:t>Debenturistas</w:t>
      </w:r>
      <w:r w:rsidRPr="00D83FD5">
        <w:rPr>
          <w:rFonts w:ascii="Verdana" w:hAnsi="Verdana"/>
        </w:rPr>
        <w:t>”),</w:t>
      </w:r>
    </w:p>
    <w:p w14:paraId="7508F0BF" w14:textId="77777777" w:rsidR="00E97233" w:rsidRPr="00D83FD5" w:rsidRDefault="00E97233" w:rsidP="00E97233">
      <w:pPr>
        <w:autoSpaceDE w:val="0"/>
        <w:autoSpaceDN w:val="0"/>
        <w:adjustRightInd w:val="0"/>
        <w:spacing w:line="312" w:lineRule="auto"/>
        <w:contextualSpacing/>
        <w:jc w:val="both"/>
        <w:rPr>
          <w:rFonts w:ascii="Verdana" w:hAnsi="Verdana"/>
        </w:rPr>
      </w:pPr>
    </w:p>
    <w:p w14:paraId="7308C5D8" w14:textId="77777777" w:rsidR="00E97233" w:rsidRPr="00D83FD5" w:rsidRDefault="00E97233" w:rsidP="00E97233">
      <w:pPr>
        <w:spacing w:line="312" w:lineRule="auto"/>
        <w:contextualSpacing/>
        <w:jc w:val="both"/>
        <w:rPr>
          <w:rFonts w:ascii="Verdana" w:hAnsi="Verdana"/>
        </w:rPr>
      </w:pPr>
      <w:r>
        <w:rPr>
          <w:rFonts w:ascii="Verdana" w:hAnsi="Verdana"/>
          <w:b/>
        </w:rPr>
        <w:t>SIMPLIFIC PAVARINI DISTRIBUIDORA DE TÍTULOS E VALORES MOBILIÁRIOS LTDA.</w:t>
      </w:r>
      <w:r w:rsidRPr="00D83FD5">
        <w:rPr>
          <w:rFonts w:ascii="Verdana" w:hAnsi="Verdana"/>
          <w:bCs/>
        </w:rPr>
        <w:t xml:space="preserve">, </w:t>
      </w:r>
      <w:r w:rsidRPr="007531CD">
        <w:rPr>
          <w:rFonts w:ascii="Verdana" w:hAnsi="Verdana"/>
          <w:bCs/>
        </w:rPr>
        <w:t xml:space="preserve">instituição financeira atuando por sua filial na cidade de São Paulo, </w:t>
      </w:r>
      <w:r>
        <w:rPr>
          <w:rFonts w:ascii="Verdana" w:hAnsi="Verdana"/>
          <w:bCs/>
        </w:rPr>
        <w:t>e</w:t>
      </w:r>
      <w:r w:rsidRPr="007531CD">
        <w:rPr>
          <w:rFonts w:ascii="Verdana" w:hAnsi="Verdana"/>
          <w:bCs/>
        </w:rPr>
        <w:t>stado de São Paulo, na Rua Joaquim Floriano</w:t>
      </w:r>
      <w:r>
        <w:rPr>
          <w:rFonts w:ascii="Verdana" w:hAnsi="Verdana"/>
          <w:bCs/>
        </w:rPr>
        <w:t>, n°</w:t>
      </w:r>
      <w:r w:rsidRPr="007531CD">
        <w:rPr>
          <w:rFonts w:ascii="Verdana" w:hAnsi="Verdana"/>
          <w:bCs/>
        </w:rPr>
        <w:t xml:space="preserve"> 466, bloco B, conj</w:t>
      </w:r>
      <w:r>
        <w:rPr>
          <w:rFonts w:ascii="Verdana" w:hAnsi="Verdana"/>
          <w:bCs/>
        </w:rPr>
        <w:t>unto</w:t>
      </w:r>
      <w:r w:rsidRPr="007531CD">
        <w:rPr>
          <w:rFonts w:ascii="Verdana" w:hAnsi="Verdana"/>
          <w:bCs/>
        </w:rPr>
        <w:t xml:space="preserve"> 1401, Itaim Bibi</w:t>
      </w:r>
      <w:r>
        <w:rPr>
          <w:rFonts w:ascii="Verdana" w:hAnsi="Verdana"/>
          <w:bCs/>
        </w:rPr>
        <w:t>,</w:t>
      </w:r>
      <w:r w:rsidRPr="007531CD">
        <w:rPr>
          <w:rFonts w:ascii="Verdana" w:hAnsi="Verdana"/>
          <w:bCs/>
        </w:rPr>
        <w:t xml:space="preserve"> CEP 04534-002, inscrita no CNPJ</w:t>
      </w:r>
      <w:r>
        <w:rPr>
          <w:rFonts w:ascii="Verdana" w:hAnsi="Verdana"/>
          <w:bCs/>
        </w:rPr>
        <w:t>/ME</w:t>
      </w:r>
      <w:r w:rsidRPr="007531CD">
        <w:rPr>
          <w:rFonts w:ascii="Verdana" w:hAnsi="Verdana"/>
          <w:bCs/>
        </w:rPr>
        <w:t xml:space="preserve"> sob o nº 15.227.994/0004-01</w:t>
      </w:r>
      <w:r w:rsidRPr="00D83FD5">
        <w:rPr>
          <w:rFonts w:ascii="Verdana" w:hAnsi="Verdana"/>
          <w:bCs/>
        </w:rPr>
        <w:t xml:space="preserve">, representando a comunhão de titulares das Debêntures (conforme abaixo definido) neste ato devidamente representada nos termos do seu </w:t>
      </w:r>
      <w:r w:rsidRPr="004A30DA">
        <w:rPr>
          <w:rFonts w:ascii="Verdana" w:hAnsi="Verdana"/>
          <w:bCs/>
        </w:rPr>
        <w:t xml:space="preserve">contrato </w:t>
      </w:r>
      <w:r w:rsidRPr="007D07EA">
        <w:rPr>
          <w:rFonts w:ascii="Verdana" w:hAnsi="Verdana"/>
          <w:bCs/>
        </w:rPr>
        <w:t>s</w:t>
      </w:r>
      <w:r w:rsidRPr="00D83FD5">
        <w:rPr>
          <w:rFonts w:ascii="Verdana" w:hAnsi="Verdana"/>
          <w:bCs/>
        </w:rPr>
        <w:t>ocial</w:t>
      </w:r>
      <w:r w:rsidRPr="00D83FD5">
        <w:rPr>
          <w:rFonts w:ascii="Verdana" w:hAnsi="Verdana"/>
        </w:rPr>
        <w:t xml:space="preserve"> (“</w:t>
      </w:r>
      <w:r w:rsidRPr="00D83FD5">
        <w:rPr>
          <w:rFonts w:ascii="Verdana" w:hAnsi="Verdana"/>
          <w:u w:val="single"/>
        </w:rPr>
        <w:t>Agente Fiduciário</w:t>
      </w:r>
      <w:r w:rsidRPr="00D83FD5">
        <w:rPr>
          <w:rFonts w:ascii="Verdana" w:hAnsi="Verdana"/>
        </w:rPr>
        <w:t>”); e</w:t>
      </w:r>
    </w:p>
    <w:p w14:paraId="329AF66A" w14:textId="77777777" w:rsidR="00E97233" w:rsidRPr="00D83FD5" w:rsidRDefault="00E97233" w:rsidP="00E97233">
      <w:pPr>
        <w:spacing w:line="312" w:lineRule="auto"/>
        <w:contextualSpacing/>
        <w:rPr>
          <w:rFonts w:ascii="Verdana" w:hAnsi="Verdana"/>
        </w:rPr>
      </w:pPr>
    </w:p>
    <w:p w14:paraId="4ED87C9A" w14:textId="51B192DE" w:rsidR="00E97233" w:rsidRDefault="00E97233" w:rsidP="00E97233">
      <w:pPr>
        <w:autoSpaceDE w:val="0"/>
        <w:autoSpaceDN w:val="0"/>
        <w:adjustRightInd w:val="0"/>
        <w:spacing w:line="312" w:lineRule="auto"/>
        <w:jc w:val="both"/>
        <w:rPr>
          <w:rFonts w:ascii="Verdana" w:hAnsi="Verdana"/>
        </w:rPr>
      </w:pPr>
      <w:r w:rsidRPr="00D83FD5">
        <w:rPr>
          <w:rFonts w:ascii="Verdana" w:hAnsi="Verdana"/>
          <w:b/>
        </w:rPr>
        <w:t>OXE PARTICIPAÇÕES S.A.</w:t>
      </w:r>
      <w:r w:rsidRPr="00D83FD5">
        <w:rPr>
          <w:rFonts w:ascii="Verdana" w:hAnsi="Verdana"/>
        </w:rPr>
        <w:t xml:space="preserve">, sociedade por ações com sede na cidade de </w:t>
      </w:r>
      <w:r>
        <w:rPr>
          <w:rFonts w:ascii="Verdana" w:hAnsi="Verdana"/>
          <w:bCs/>
        </w:rPr>
        <w:t>Boa Vista</w:t>
      </w:r>
      <w:r w:rsidRPr="00D83FD5">
        <w:rPr>
          <w:rFonts w:ascii="Verdana" w:hAnsi="Verdana"/>
        </w:rPr>
        <w:t xml:space="preserve">, estado de </w:t>
      </w:r>
      <w:r>
        <w:rPr>
          <w:rFonts w:ascii="Verdana" w:hAnsi="Verdana"/>
          <w:bCs/>
        </w:rPr>
        <w:t>Roraima</w:t>
      </w:r>
      <w:r w:rsidRPr="00D83FD5">
        <w:rPr>
          <w:rFonts w:ascii="Verdana" w:hAnsi="Verdana"/>
        </w:rPr>
        <w:t xml:space="preserve">, na </w:t>
      </w:r>
      <w:r w:rsidRPr="00836C59">
        <w:rPr>
          <w:rFonts w:ascii="Verdana" w:hAnsi="Verdana"/>
          <w:bCs/>
        </w:rPr>
        <w:t>Rua Lev</w:t>
      </w:r>
      <w:r>
        <w:rPr>
          <w:rFonts w:ascii="Verdana" w:hAnsi="Verdana"/>
          <w:bCs/>
        </w:rPr>
        <w:t>in</w:t>
      </w:r>
      <w:r w:rsidRPr="00836C59">
        <w:rPr>
          <w:rFonts w:ascii="Verdana" w:hAnsi="Verdana"/>
          <w:bCs/>
        </w:rPr>
        <w:t>do In</w:t>
      </w:r>
      <w:r>
        <w:rPr>
          <w:rFonts w:ascii="Verdana" w:hAnsi="Verdana"/>
          <w:bCs/>
        </w:rPr>
        <w:t>á</w:t>
      </w:r>
      <w:r w:rsidRPr="00836C59">
        <w:rPr>
          <w:rFonts w:ascii="Verdana" w:hAnsi="Verdana"/>
          <w:bCs/>
        </w:rPr>
        <w:t xml:space="preserve">cio de Oliveira, nº </w:t>
      </w:r>
      <w:r>
        <w:rPr>
          <w:rFonts w:ascii="Verdana" w:hAnsi="Verdana"/>
          <w:bCs/>
        </w:rPr>
        <w:t>1.</w:t>
      </w:r>
      <w:r w:rsidRPr="00836C59">
        <w:rPr>
          <w:rFonts w:ascii="Verdana" w:hAnsi="Verdana"/>
          <w:bCs/>
        </w:rPr>
        <w:t>117, Sala 5</w:t>
      </w:r>
      <w:r w:rsidRPr="00D83FD5">
        <w:rPr>
          <w:rFonts w:ascii="Verdana" w:hAnsi="Verdana"/>
          <w:bCs/>
        </w:rPr>
        <w:t xml:space="preserve">, </w:t>
      </w:r>
      <w:r>
        <w:rPr>
          <w:rFonts w:ascii="Verdana" w:hAnsi="Verdana"/>
          <w:bCs/>
        </w:rPr>
        <w:t>Bairro Paraviana, CEP 69307-272</w:t>
      </w:r>
      <w:r w:rsidRPr="00D83FD5">
        <w:rPr>
          <w:rFonts w:ascii="Verdana" w:hAnsi="Verdana"/>
        </w:rPr>
        <w:t>, inscrit</w:t>
      </w:r>
      <w:r>
        <w:rPr>
          <w:rFonts w:ascii="Verdana" w:hAnsi="Verdana"/>
        </w:rPr>
        <w:t>a</w:t>
      </w:r>
      <w:r w:rsidRPr="00D83FD5">
        <w:rPr>
          <w:rFonts w:ascii="Verdana" w:hAnsi="Verdana"/>
        </w:rPr>
        <w:t xml:space="preserve"> sob o CNPJ/ME sob o nº </w:t>
      </w:r>
      <w:r w:rsidRPr="00D83FD5">
        <w:rPr>
          <w:rFonts w:ascii="Verdana" w:hAnsi="Verdana"/>
          <w:bCs/>
        </w:rPr>
        <w:t>36.159.996/0001-20</w:t>
      </w:r>
      <w:r w:rsidRPr="00D83FD5">
        <w:rPr>
          <w:rFonts w:ascii="Verdana" w:hAnsi="Verdana"/>
        </w:rPr>
        <w:t>, neste ato devidamente representada nos termos do seu estatuto social (“</w:t>
      </w:r>
      <w:r w:rsidRPr="00D83FD5">
        <w:rPr>
          <w:rFonts w:ascii="Verdana" w:hAnsi="Verdana"/>
          <w:u w:val="single"/>
        </w:rPr>
        <w:t>Fiadora</w:t>
      </w:r>
      <w:r w:rsidRPr="00D83FD5">
        <w:rPr>
          <w:rFonts w:ascii="Verdana" w:hAnsi="Verdana"/>
        </w:rPr>
        <w:t>” ou “</w:t>
      </w:r>
      <w:r w:rsidRPr="00D83FD5">
        <w:rPr>
          <w:rFonts w:ascii="Verdana" w:hAnsi="Verdana"/>
          <w:u w:val="single"/>
        </w:rPr>
        <w:t>OXE</w:t>
      </w:r>
      <w:r w:rsidRPr="00D83FD5">
        <w:rPr>
          <w:rFonts w:ascii="Verdana" w:hAnsi="Verdana"/>
        </w:rPr>
        <w:t>”</w:t>
      </w:r>
      <w:r>
        <w:rPr>
          <w:rFonts w:ascii="Verdana" w:hAnsi="Verdana"/>
        </w:rPr>
        <w:t>),</w:t>
      </w:r>
      <w:r w:rsidRPr="00D83FD5">
        <w:rPr>
          <w:rFonts w:ascii="Verdana" w:hAnsi="Verdana"/>
        </w:rPr>
        <w:t xml:space="preserve"> </w:t>
      </w:r>
    </w:p>
    <w:p w14:paraId="0CE85A50" w14:textId="77777777" w:rsidR="00E97233" w:rsidRDefault="00E97233" w:rsidP="00E97233">
      <w:pPr>
        <w:autoSpaceDE w:val="0"/>
        <w:autoSpaceDN w:val="0"/>
        <w:adjustRightInd w:val="0"/>
        <w:spacing w:line="312" w:lineRule="auto"/>
        <w:jc w:val="both"/>
        <w:rPr>
          <w:rFonts w:ascii="Verdana" w:hAnsi="Verdana"/>
        </w:rPr>
      </w:pPr>
    </w:p>
    <w:p w14:paraId="7DEC1F97" w14:textId="575D5A8C" w:rsidR="00E97233" w:rsidRPr="00D83FD5" w:rsidRDefault="00E97233" w:rsidP="00E97233">
      <w:pPr>
        <w:autoSpaceDE w:val="0"/>
        <w:autoSpaceDN w:val="0"/>
        <w:adjustRightInd w:val="0"/>
        <w:spacing w:line="312" w:lineRule="auto"/>
        <w:jc w:val="both"/>
        <w:rPr>
          <w:rFonts w:ascii="Verdana" w:hAnsi="Verdana"/>
          <w:b/>
        </w:rPr>
      </w:pPr>
      <w:r>
        <w:rPr>
          <w:rFonts w:ascii="Verdana" w:hAnsi="Verdana"/>
        </w:rPr>
        <w:t xml:space="preserve">sendo a </w:t>
      </w:r>
      <w:r w:rsidRPr="00D83FD5">
        <w:rPr>
          <w:rFonts w:ascii="Verdana" w:hAnsi="Verdana"/>
        </w:rPr>
        <w:t>Emissora</w:t>
      </w:r>
      <w:r>
        <w:rPr>
          <w:rFonts w:ascii="Verdana" w:hAnsi="Verdana"/>
        </w:rPr>
        <w:t>,</w:t>
      </w:r>
      <w:r w:rsidRPr="00D83FD5">
        <w:rPr>
          <w:rFonts w:ascii="Verdana" w:hAnsi="Verdana"/>
        </w:rPr>
        <w:t xml:space="preserve"> o Agente Fiduciário</w:t>
      </w:r>
      <w:r>
        <w:rPr>
          <w:rFonts w:ascii="Verdana" w:hAnsi="Verdana"/>
        </w:rPr>
        <w:t xml:space="preserve"> e a Fiadora</w:t>
      </w:r>
      <w:r w:rsidRPr="00D83FD5">
        <w:rPr>
          <w:rFonts w:ascii="Verdana" w:hAnsi="Verdana"/>
        </w:rPr>
        <w:t xml:space="preserve">, </w:t>
      </w:r>
      <w:r>
        <w:rPr>
          <w:rFonts w:ascii="Verdana" w:hAnsi="Verdana"/>
        </w:rPr>
        <w:t xml:space="preserve">em conjunto, designadas </w:t>
      </w:r>
      <w:r w:rsidRPr="00D83FD5">
        <w:rPr>
          <w:rFonts w:ascii="Verdana" w:hAnsi="Verdana"/>
        </w:rPr>
        <w:t>“</w:t>
      </w:r>
      <w:r w:rsidRPr="00D83FD5">
        <w:rPr>
          <w:rFonts w:ascii="Verdana" w:hAnsi="Verdana"/>
          <w:u w:val="single"/>
        </w:rPr>
        <w:t>Partes</w:t>
      </w:r>
      <w:r w:rsidRPr="00D83FD5">
        <w:rPr>
          <w:rFonts w:ascii="Verdana" w:hAnsi="Verdana"/>
        </w:rPr>
        <w:t>”</w:t>
      </w:r>
      <w:r>
        <w:rPr>
          <w:rFonts w:ascii="Verdana" w:hAnsi="Verdana"/>
        </w:rPr>
        <w:t xml:space="preserve"> e, individualmente, “</w:t>
      </w:r>
      <w:r w:rsidRPr="00E97233">
        <w:rPr>
          <w:rFonts w:ascii="Verdana" w:hAnsi="Verdana"/>
          <w:u w:val="single"/>
        </w:rPr>
        <w:t>Parte</w:t>
      </w:r>
      <w:r>
        <w:rPr>
          <w:rFonts w:ascii="Verdana" w:hAnsi="Verdana"/>
        </w:rPr>
        <w:t>”</w:t>
      </w:r>
      <w:r w:rsidRPr="00D83FD5">
        <w:rPr>
          <w:rFonts w:ascii="Verdana" w:hAnsi="Verdana"/>
        </w:rPr>
        <w:t xml:space="preserve">; </w:t>
      </w:r>
    </w:p>
    <w:p w14:paraId="6684D0F3" w14:textId="55C82B64" w:rsidR="00E97233" w:rsidRDefault="00E97233" w:rsidP="00E97233">
      <w:pPr>
        <w:rPr>
          <w:rFonts w:ascii="Verdana" w:hAnsi="Verdana"/>
          <w:b/>
        </w:rPr>
      </w:pPr>
    </w:p>
    <w:p w14:paraId="7B357E3B" w14:textId="4E3894A5" w:rsidR="00E97233" w:rsidRDefault="00E97233" w:rsidP="00E97233">
      <w:pPr>
        <w:rPr>
          <w:rFonts w:ascii="Verdana" w:hAnsi="Verdana"/>
          <w:b/>
        </w:rPr>
      </w:pPr>
    </w:p>
    <w:p w14:paraId="6BAB577A" w14:textId="77777777" w:rsidR="00E97233" w:rsidRDefault="00E97233" w:rsidP="00E97233">
      <w:pPr>
        <w:rPr>
          <w:rFonts w:ascii="Verdana" w:hAnsi="Verdana"/>
          <w:b/>
        </w:rPr>
      </w:pPr>
    </w:p>
    <w:p w14:paraId="1050E61A" w14:textId="77777777" w:rsidR="00E97233" w:rsidRDefault="00E97233" w:rsidP="00E97233">
      <w:pPr>
        <w:spacing w:line="312" w:lineRule="auto"/>
        <w:contextualSpacing/>
        <w:rPr>
          <w:rFonts w:ascii="Verdana" w:eastAsia="MS Mincho" w:hAnsi="Verdana"/>
          <w:b/>
        </w:rPr>
      </w:pPr>
      <w:r w:rsidRPr="00605CAF">
        <w:rPr>
          <w:rFonts w:ascii="Verdana" w:eastAsia="MS Mincho" w:hAnsi="Verdana"/>
          <w:b/>
        </w:rPr>
        <w:lastRenderedPageBreak/>
        <w:t>CONSIDERANDO QUE:</w:t>
      </w:r>
    </w:p>
    <w:p w14:paraId="0A983589" w14:textId="77777777" w:rsidR="00E97233" w:rsidRPr="00605CAF" w:rsidRDefault="00E97233" w:rsidP="00E97233">
      <w:pPr>
        <w:spacing w:line="312" w:lineRule="auto"/>
        <w:contextualSpacing/>
        <w:rPr>
          <w:rFonts w:ascii="Verdana" w:eastAsia="MS Mincho" w:hAnsi="Verdana"/>
          <w:b/>
        </w:rPr>
      </w:pPr>
    </w:p>
    <w:p w14:paraId="0C4A8431" w14:textId="27E1FD2E" w:rsidR="00E97233" w:rsidRDefault="00E97233" w:rsidP="00E97233">
      <w:pPr>
        <w:pStyle w:val="PargrafodaLista"/>
        <w:numPr>
          <w:ilvl w:val="0"/>
          <w:numId w:val="23"/>
        </w:numPr>
        <w:tabs>
          <w:tab w:val="left" w:pos="540"/>
        </w:tabs>
        <w:spacing w:after="120" w:line="300" w:lineRule="auto"/>
        <w:ind w:left="0" w:firstLine="0"/>
        <w:jc w:val="both"/>
        <w:rPr>
          <w:rFonts w:ascii="Verdana" w:hAnsi="Verdana"/>
        </w:rPr>
      </w:pPr>
      <w:r w:rsidRPr="000855A7">
        <w:rPr>
          <w:rFonts w:ascii="Verdana" w:hAnsi="Verdana"/>
        </w:rPr>
        <w:t>Em 31 de agosto de 2020, as Partes celebraram o “</w:t>
      </w:r>
      <w:r w:rsidRPr="000855A7">
        <w:rPr>
          <w:rFonts w:ascii="Verdana" w:hAnsi="Verdana"/>
          <w:i/>
        </w:rPr>
        <w:t>Instrumento Particular</w:t>
      </w:r>
      <w:r>
        <w:rPr>
          <w:rFonts w:ascii="Verdana" w:hAnsi="Verdana"/>
          <w:i/>
        </w:rPr>
        <w:t xml:space="preserve"> </w:t>
      </w:r>
      <w:r w:rsidRPr="000855A7">
        <w:rPr>
          <w:rFonts w:ascii="Verdana" w:hAnsi="Verdana"/>
          <w:i/>
        </w:rPr>
        <w:t>de Escritura da 1ª Emissão de Debêntures Simples, Não Conversíveis Em Ações, Da Espécie Quirografária Com Garantia Adicional Real e Fidejussória, em Duas Séries, Para Distribuição Pública, Com Esforços Restritos de Distribuição, da Cantá Geração e Comércio de Energia SPE S.A.</w:t>
      </w:r>
      <w:r w:rsidRPr="000855A7">
        <w:rPr>
          <w:rFonts w:ascii="Verdana" w:hAnsi="Verdana"/>
        </w:rPr>
        <w:t>” (“</w:t>
      </w:r>
      <w:r w:rsidRPr="000855A7">
        <w:rPr>
          <w:rFonts w:ascii="Verdana" w:hAnsi="Verdana"/>
          <w:u w:val="single"/>
        </w:rPr>
        <w:t>Escritura de Emissão</w:t>
      </w:r>
      <w:r w:rsidRPr="000855A7">
        <w:rPr>
          <w:rFonts w:ascii="Verdana" w:hAnsi="Verdana"/>
        </w:rPr>
        <w:t>”)</w:t>
      </w:r>
      <w:r w:rsidR="009D7B68">
        <w:rPr>
          <w:rFonts w:ascii="Verdana" w:hAnsi="Verdana"/>
        </w:rPr>
        <w:t>.</w:t>
      </w:r>
    </w:p>
    <w:p w14:paraId="21BE00DA" w14:textId="77777777" w:rsidR="00E97233" w:rsidRDefault="00E97233" w:rsidP="00E97233">
      <w:pPr>
        <w:pStyle w:val="PargrafodaLista"/>
        <w:tabs>
          <w:tab w:val="left" w:pos="540"/>
        </w:tabs>
        <w:spacing w:line="300" w:lineRule="auto"/>
        <w:ind w:left="0"/>
        <w:rPr>
          <w:rFonts w:ascii="Verdana" w:hAnsi="Verdana"/>
        </w:rPr>
      </w:pPr>
    </w:p>
    <w:p w14:paraId="113375C1" w14:textId="126F3D7C" w:rsidR="00E97233" w:rsidRPr="003456F1" w:rsidRDefault="00E97233" w:rsidP="00E97233">
      <w:pPr>
        <w:pStyle w:val="PargrafodaLista"/>
        <w:numPr>
          <w:ilvl w:val="0"/>
          <w:numId w:val="23"/>
        </w:numPr>
        <w:tabs>
          <w:tab w:val="left" w:pos="540"/>
        </w:tabs>
        <w:spacing w:after="120" w:line="300" w:lineRule="auto"/>
        <w:ind w:left="0" w:firstLine="0"/>
        <w:jc w:val="both"/>
        <w:rPr>
          <w:rFonts w:ascii="Verdana" w:hAnsi="Verdana"/>
        </w:rPr>
      </w:pPr>
      <w:r>
        <w:rPr>
          <w:rFonts w:ascii="Verdana" w:hAnsi="Verdana"/>
        </w:rPr>
        <w:t>Em 04 de setembro de 2020, as Partes celebraram o “</w:t>
      </w:r>
      <w:r w:rsidRPr="005F32A7">
        <w:rPr>
          <w:rFonts w:ascii="Verdana" w:hAnsi="Verdana"/>
          <w:bCs/>
          <w:i/>
          <w:iCs/>
        </w:rPr>
        <w:t>Primeiro Aditamento e Consolidação ao</w:t>
      </w:r>
      <w:r w:rsidRPr="00322D59">
        <w:rPr>
          <w:rFonts w:ascii="Verdana" w:hAnsi="Verdana"/>
          <w:bCs/>
        </w:rPr>
        <w:t xml:space="preserve"> </w:t>
      </w:r>
      <w:r w:rsidRPr="00322D59">
        <w:rPr>
          <w:rFonts w:ascii="Verdana" w:hAnsi="Verdana"/>
          <w:bCs/>
          <w:i/>
        </w:rPr>
        <w:t>Instrumento</w:t>
      </w:r>
      <w:r w:rsidRPr="000855A7">
        <w:rPr>
          <w:rFonts w:ascii="Verdana" w:hAnsi="Verdana"/>
          <w:i/>
        </w:rPr>
        <w:t xml:space="preserve"> Particular</w:t>
      </w:r>
      <w:r>
        <w:rPr>
          <w:rFonts w:ascii="Verdana" w:hAnsi="Verdana"/>
          <w:i/>
        </w:rPr>
        <w:t xml:space="preserve"> </w:t>
      </w:r>
      <w:r w:rsidRPr="000855A7">
        <w:rPr>
          <w:rFonts w:ascii="Verdana" w:hAnsi="Verdana"/>
          <w:i/>
        </w:rPr>
        <w:t>de Escritura da 1ª Emissão de Debêntures Simples, Não Conversíveis Em Ações, Da Espécie Quirografária Com Garantia Adicional Real e Fidejussória, em Duas Séries, Para Distribuição Pública, Com Esforços Restritos de Distribuição, da Cantá Geração e Comércio de Energia SPE S.A.</w:t>
      </w:r>
      <w:r>
        <w:rPr>
          <w:rFonts w:ascii="Verdana" w:hAnsi="Verdana"/>
          <w:i/>
        </w:rPr>
        <w:t xml:space="preserve">”, </w:t>
      </w:r>
      <w:r>
        <w:rPr>
          <w:rFonts w:ascii="Verdana" w:hAnsi="Verdana"/>
          <w:iCs/>
        </w:rPr>
        <w:t>que</w:t>
      </w:r>
      <w:r w:rsidRPr="00504F04">
        <w:rPr>
          <w:rFonts w:ascii="Verdana" w:hAnsi="Verdana"/>
          <w:iCs/>
        </w:rPr>
        <w:t>, entre outras deliberações</w:t>
      </w:r>
      <w:r>
        <w:rPr>
          <w:rFonts w:ascii="Verdana" w:hAnsi="Verdana"/>
          <w:i/>
        </w:rPr>
        <w:t xml:space="preserve">, </w:t>
      </w:r>
      <w:r>
        <w:rPr>
          <w:rFonts w:ascii="Verdana" w:hAnsi="Verdana"/>
        </w:rPr>
        <w:t>alterou as cláusulas 3.6.1, 4.5, 4.10.1 da Escritura de Emissão, bem como excluiu a então cláusula 4.10.2 da mesma (“</w:t>
      </w:r>
      <w:r w:rsidRPr="000F4416">
        <w:rPr>
          <w:rFonts w:ascii="Verdana" w:hAnsi="Verdana"/>
          <w:u w:val="single"/>
        </w:rPr>
        <w:t xml:space="preserve">Primeiro </w:t>
      </w:r>
      <w:r w:rsidRPr="003456F1">
        <w:rPr>
          <w:rFonts w:ascii="Verdana" w:hAnsi="Verdana"/>
          <w:u w:val="single"/>
        </w:rPr>
        <w:t>Aditamento</w:t>
      </w:r>
      <w:r w:rsidRPr="003456F1">
        <w:rPr>
          <w:rFonts w:ascii="Verdana" w:hAnsi="Verdana"/>
        </w:rPr>
        <w:t>”).</w:t>
      </w:r>
    </w:p>
    <w:p w14:paraId="7E391652" w14:textId="77777777" w:rsidR="00E97233" w:rsidRPr="003456F1" w:rsidRDefault="00E97233" w:rsidP="00E97233">
      <w:pPr>
        <w:pStyle w:val="PargrafodaLista"/>
        <w:tabs>
          <w:tab w:val="left" w:pos="540"/>
        </w:tabs>
        <w:spacing w:line="300" w:lineRule="auto"/>
        <w:ind w:left="0"/>
        <w:rPr>
          <w:rFonts w:ascii="Verdana" w:hAnsi="Verdana"/>
        </w:rPr>
      </w:pPr>
      <w:bookmarkStart w:id="31" w:name="_Hlk100676914"/>
    </w:p>
    <w:p w14:paraId="3E7D0494" w14:textId="383B0144" w:rsidR="00E97233" w:rsidRPr="00E97233" w:rsidRDefault="00E97233" w:rsidP="00E97233">
      <w:pPr>
        <w:pStyle w:val="PargrafodaLista"/>
        <w:numPr>
          <w:ilvl w:val="0"/>
          <w:numId w:val="23"/>
        </w:numPr>
        <w:tabs>
          <w:tab w:val="left" w:pos="540"/>
        </w:tabs>
        <w:spacing w:after="120" w:line="300" w:lineRule="auto"/>
        <w:ind w:left="0" w:firstLine="0"/>
        <w:jc w:val="both"/>
        <w:rPr>
          <w:rFonts w:ascii="Verdana" w:hAnsi="Verdana"/>
          <w:highlight w:val="yellow"/>
        </w:rPr>
      </w:pPr>
      <w:bookmarkStart w:id="32" w:name="_Hlk100675269"/>
      <w:r w:rsidRPr="003456F1">
        <w:rPr>
          <w:rFonts w:ascii="Verdana" w:hAnsi="Verdana"/>
        </w:rPr>
        <w:t xml:space="preserve">Em </w:t>
      </w:r>
      <w:r w:rsidR="008D7435" w:rsidRPr="003456F1">
        <w:rPr>
          <w:rFonts w:ascii="Verdana" w:hAnsi="Verdana"/>
        </w:rPr>
        <w:t>04 de janeiro de 2021</w:t>
      </w:r>
      <w:r w:rsidRPr="003456F1">
        <w:rPr>
          <w:rFonts w:ascii="Verdana" w:hAnsi="Verdana"/>
        </w:rPr>
        <w:t>, tendo em vista o envio, pela Emissora, ao Agente Fiduciário</w:t>
      </w:r>
      <w:r w:rsidRPr="00F274E7">
        <w:rPr>
          <w:rFonts w:ascii="Verdana" w:hAnsi="Verdana"/>
        </w:rPr>
        <w:t>, da Notificação para Liberação, operou-se a concretização da Condição Resolutiva</w:t>
      </w:r>
      <w:r>
        <w:rPr>
          <w:rFonts w:ascii="Verdana" w:hAnsi="Verdana"/>
        </w:rPr>
        <w:t xml:space="preserve"> prevista na cláusula 4.20 </w:t>
      </w:r>
      <w:r w:rsidR="00183738">
        <w:rPr>
          <w:rFonts w:ascii="Verdana" w:hAnsi="Verdana"/>
        </w:rPr>
        <w:t xml:space="preserve">da </w:t>
      </w:r>
      <w:r>
        <w:rPr>
          <w:rFonts w:ascii="Verdana" w:hAnsi="Verdana"/>
        </w:rPr>
        <w:t>Escritura de Emissão</w:t>
      </w:r>
      <w:r w:rsidRPr="000F4416">
        <w:rPr>
          <w:rFonts w:ascii="Verdana" w:hAnsi="Verdana"/>
        </w:rPr>
        <w:t xml:space="preserve">, </w:t>
      </w:r>
      <w:r>
        <w:rPr>
          <w:rFonts w:ascii="Verdana" w:hAnsi="Verdana"/>
        </w:rPr>
        <w:t xml:space="preserve">liberando-se e </w:t>
      </w:r>
      <w:r w:rsidRPr="000F4416">
        <w:rPr>
          <w:rFonts w:ascii="Verdana" w:hAnsi="Verdana"/>
        </w:rPr>
        <w:t>extinguindo-se automaticamente a Alienação Fiduciária das Ações e a Cessão Fiduciária de</w:t>
      </w:r>
      <w:r>
        <w:rPr>
          <w:rFonts w:ascii="Verdana" w:hAnsi="Verdana"/>
        </w:rPr>
        <w:t xml:space="preserve"> Recebíveis, ficando, portanto, sem </w:t>
      </w:r>
      <w:r w:rsidRPr="00E97233">
        <w:rPr>
          <w:rFonts w:ascii="Verdana" w:hAnsi="Verdana" w:cs="Arial"/>
        </w:rPr>
        <w:t xml:space="preserve">efeito e inaplicáveis, as disposições e referências às garantias reais constantes das </w:t>
      </w:r>
      <w:r w:rsidRPr="00E97233">
        <w:rPr>
          <w:rFonts w:ascii="Verdana" w:hAnsi="Verdana" w:cs="Arial"/>
          <w:lang w:val="pt-BR"/>
        </w:rPr>
        <w:t>Escritura de Emissão</w:t>
      </w:r>
      <w:bookmarkEnd w:id="32"/>
      <w:r w:rsidR="009D7B68">
        <w:rPr>
          <w:rFonts w:ascii="Verdana" w:hAnsi="Verdana" w:cs="Arial"/>
          <w:lang w:val="pt-BR"/>
        </w:rPr>
        <w:t>.</w:t>
      </w:r>
    </w:p>
    <w:p w14:paraId="5DB8F37C" w14:textId="77777777" w:rsidR="00E97233" w:rsidRPr="00E97233" w:rsidRDefault="00E97233" w:rsidP="00E97233">
      <w:pPr>
        <w:pStyle w:val="PargrafodaLista"/>
        <w:tabs>
          <w:tab w:val="left" w:pos="360"/>
        </w:tabs>
        <w:spacing w:line="300" w:lineRule="auto"/>
        <w:ind w:left="0"/>
        <w:rPr>
          <w:rFonts w:ascii="Verdana" w:hAnsi="Verdana"/>
          <w:lang w:val="pt-BR"/>
        </w:rPr>
      </w:pPr>
    </w:p>
    <w:p w14:paraId="279E0E94" w14:textId="7DFBDBEA" w:rsidR="00E97233" w:rsidRPr="008C0FBC" w:rsidRDefault="00E97233" w:rsidP="00E97233">
      <w:pPr>
        <w:pStyle w:val="PargrafodaLista"/>
        <w:numPr>
          <w:ilvl w:val="0"/>
          <w:numId w:val="23"/>
        </w:numPr>
        <w:spacing w:after="120" w:line="300" w:lineRule="auto"/>
        <w:ind w:left="0" w:firstLine="0"/>
        <w:jc w:val="both"/>
        <w:rPr>
          <w:rFonts w:ascii="Verdana" w:hAnsi="Verdana"/>
        </w:rPr>
      </w:pPr>
      <w:bookmarkStart w:id="33" w:name="_Hlk100681915"/>
      <w:r w:rsidRPr="00E97233">
        <w:rPr>
          <w:rFonts w:ascii="Verdana" w:hAnsi="Verdana"/>
        </w:rPr>
        <w:t>Conforme deliberações da Assembleia de Debenturistas realizada em [</w:t>
      </w:r>
      <w:r w:rsidRPr="00E97233">
        <w:rPr>
          <w:rFonts w:ascii="Verdana" w:hAnsi="Verdana"/>
          <w:highlight w:val="yellow"/>
        </w:rPr>
        <w:t>___</w:t>
      </w:r>
      <w:r w:rsidRPr="00E97233">
        <w:rPr>
          <w:rFonts w:ascii="Verdana" w:hAnsi="Verdana"/>
        </w:rPr>
        <w:t>] (“</w:t>
      </w:r>
      <w:r w:rsidRPr="00E97233">
        <w:rPr>
          <w:rFonts w:ascii="Verdana" w:hAnsi="Verdana"/>
          <w:u w:val="single"/>
        </w:rPr>
        <w:t>Assembleia Geral de Debenturistas de [</w:t>
      </w:r>
      <w:r w:rsidRPr="00E97233">
        <w:rPr>
          <w:rFonts w:ascii="Verdana" w:hAnsi="Verdana"/>
          <w:highlight w:val="yellow"/>
          <w:u w:val="single"/>
        </w:rPr>
        <w:t>___</w:t>
      </w:r>
      <w:r w:rsidRPr="00E97233">
        <w:rPr>
          <w:rFonts w:ascii="Verdana" w:hAnsi="Verdana"/>
          <w:u w:val="single"/>
        </w:rPr>
        <w:t>]</w:t>
      </w:r>
      <w:r w:rsidRPr="00E97233">
        <w:rPr>
          <w:rFonts w:ascii="Verdana" w:hAnsi="Verdana"/>
        </w:rPr>
        <w:t xml:space="preserve">”), os Debenturistas: (i) confirmaram a concretização da Condição Resolutiva, prevista na </w:t>
      </w:r>
      <w:r w:rsidRPr="009D7B68">
        <w:rPr>
          <w:rFonts w:ascii="Verdana" w:hAnsi="Verdana"/>
        </w:rPr>
        <w:t xml:space="preserve">cláusula </w:t>
      </w:r>
      <w:r w:rsidRPr="00E97233">
        <w:rPr>
          <w:rFonts w:ascii="Verdana" w:hAnsi="Verdana"/>
          <w:u w:val="single"/>
        </w:rPr>
        <w:t>4.20</w:t>
      </w:r>
      <w:r w:rsidRPr="00E97233">
        <w:rPr>
          <w:rFonts w:ascii="Verdana" w:hAnsi="Verdana"/>
        </w:rPr>
        <w:t xml:space="preserve"> </w:t>
      </w:r>
      <w:r w:rsidR="009D7B68">
        <w:rPr>
          <w:rFonts w:ascii="Verdana" w:hAnsi="Verdana"/>
        </w:rPr>
        <w:t xml:space="preserve">da </w:t>
      </w:r>
      <w:r w:rsidRPr="00E97233">
        <w:rPr>
          <w:rFonts w:ascii="Verdana" w:hAnsi="Verdana"/>
        </w:rPr>
        <w:t xml:space="preserve">Escritura de Emissão, reconhecendo e ratificando que </w:t>
      </w:r>
      <w:r w:rsidRPr="00E97233">
        <w:rPr>
          <w:rFonts w:ascii="Verdana" w:hAnsi="Verdana" w:cs="Arial"/>
        </w:rPr>
        <w:t xml:space="preserve">permanece em vigor </w:t>
      </w:r>
      <w:r w:rsidR="009D7B68">
        <w:rPr>
          <w:rFonts w:ascii="Verdana" w:hAnsi="Verdana" w:cs="Arial"/>
        </w:rPr>
        <w:t xml:space="preserve">tão </w:t>
      </w:r>
      <w:r w:rsidRPr="00E97233">
        <w:rPr>
          <w:rFonts w:ascii="Verdana" w:hAnsi="Verdana" w:cs="Arial"/>
        </w:rPr>
        <w:t>somente a</w:t>
      </w:r>
      <w:r w:rsidRPr="00E97233">
        <w:rPr>
          <w:rFonts w:ascii="Verdana" w:hAnsi="Verdana" w:cs="Arial"/>
          <w:lang w:val="pt-BR"/>
        </w:rPr>
        <w:t xml:space="preserve"> garantia fidejussória </w:t>
      </w:r>
      <w:r w:rsidRPr="00E97233">
        <w:rPr>
          <w:rFonts w:ascii="Verdana" w:hAnsi="Verdana" w:cs="Arial"/>
        </w:rPr>
        <w:t xml:space="preserve">atrelada às Debêntures, conforme concedida por força da Escritura de Emissão, a qual permanece mantida e inalterada, ficando sem efeito e, portanto, inaplicáveis, as disposições e referências às garantias reais constantes da </w:t>
      </w:r>
      <w:r w:rsidRPr="00E97233">
        <w:rPr>
          <w:rFonts w:ascii="Verdana" w:hAnsi="Verdana" w:cs="Arial"/>
          <w:lang w:val="pt-BR"/>
        </w:rPr>
        <w:t xml:space="preserve">Escritura de Emissão; </w:t>
      </w:r>
      <w:bookmarkEnd w:id="31"/>
      <w:r w:rsidRPr="00E97233">
        <w:rPr>
          <w:rFonts w:ascii="Verdana" w:hAnsi="Verdana"/>
        </w:rPr>
        <w:t xml:space="preserve">(ii) </w:t>
      </w:r>
      <w:r w:rsidRPr="00E97233">
        <w:rPr>
          <w:rFonts w:ascii="Verdana" w:hAnsi="Verdana"/>
          <w:lang w:val="pt-BR"/>
        </w:rPr>
        <w:t>aprovaram</w:t>
      </w:r>
      <w:r w:rsidR="00D5568B">
        <w:rPr>
          <w:rFonts w:ascii="Verdana" w:hAnsi="Verdana"/>
          <w:lang w:val="pt-BR"/>
        </w:rPr>
        <w:t xml:space="preserve">, </w:t>
      </w:r>
      <w:r w:rsidR="009D7B68">
        <w:rPr>
          <w:rFonts w:ascii="Verdana" w:hAnsi="Verdana"/>
          <w:lang w:val="pt-BR"/>
        </w:rPr>
        <w:t>resumidamente, as seguintes deliberações</w:t>
      </w:r>
      <w:r>
        <w:rPr>
          <w:rFonts w:ascii="Verdana" w:hAnsi="Verdana"/>
          <w:lang w:val="pt-BR"/>
        </w:rPr>
        <w:t>: (a)</w:t>
      </w:r>
      <w:r w:rsidRPr="00E97233">
        <w:rPr>
          <w:rFonts w:ascii="Verdana" w:hAnsi="Verdana"/>
          <w:lang w:val="pt-BR"/>
        </w:rPr>
        <w:t xml:space="preserve"> </w:t>
      </w:r>
      <w:r w:rsidRPr="008C0FBC">
        <w:rPr>
          <w:rFonts w:ascii="Verdana" w:hAnsi="Verdana"/>
        </w:rPr>
        <w:t>alterar a redação da</w:t>
      </w:r>
      <w:ins w:id="34" w:author="Carlos Bacha" w:date="2022-04-27T13:42:00Z">
        <w:r w:rsidR="009F5330">
          <w:rPr>
            <w:rFonts w:ascii="Verdana" w:hAnsi="Verdana"/>
          </w:rPr>
          <w:t>s</w:t>
        </w:r>
      </w:ins>
      <w:r w:rsidRPr="008C0FBC">
        <w:rPr>
          <w:rFonts w:ascii="Verdana" w:hAnsi="Verdana"/>
        </w:rPr>
        <w:t xml:space="preserve"> </w:t>
      </w:r>
      <w:r w:rsidRPr="009D7B68">
        <w:rPr>
          <w:rFonts w:ascii="Verdana" w:hAnsi="Verdana"/>
        </w:rPr>
        <w:t>cláusula</w:t>
      </w:r>
      <w:ins w:id="35" w:author="Carlos Bacha" w:date="2022-04-27T13:42:00Z">
        <w:r w:rsidR="009F5330">
          <w:rPr>
            <w:rFonts w:ascii="Verdana" w:hAnsi="Verdana"/>
          </w:rPr>
          <w:t>s</w:t>
        </w:r>
      </w:ins>
      <w:r w:rsidRPr="009D7B68">
        <w:rPr>
          <w:rFonts w:ascii="Verdana" w:hAnsi="Verdana"/>
        </w:rPr>
        <w:t xml:space="preserve"> </w:t>
      </w:r>
      <w:ins w:id="36" w:author="Carlos Bacha" w:date="2022-04-27T13:42:00Z">
        <w:r w:rsidR="009F5330">
          <w:rPr>
            <w:rFonts w:ascii="Verdana" w:hAnsi="Verdana"/>
          </w:rPr>
          <w:t xml:space="preserve">4.4 e </w:t>
        </w:r>
      </w:ins>
      <w:r w:rsidRPr="00E97233">
        <w:rPr>
          <w:rFonts w:ascii="Verdana" w:hAnsi="Verdana"/>
          <w:u w:val="single"/>
        </w:rPr>
        <w:t>4.5</w:t>
      </w:r>
      <w:r w:rsidRPr="008C0FBC">
        <w:rPr>
          <w:rFonts w:ascii="Verdana" w:hAnsi="Verdana"/>
        </w:rPr>
        <w:t>. da Escritura de Emissão, relativa</w:t>
      </w:r>
      <w:ins w:id="37" w:author="Carlos Bacha" w:date="2022-04-27T13:42:00Z">
        <w:r w:rsidR="009F5330">
          <w:rPr>
            <w:rFonts w:ascii="Verdana" w:hAnsi="Verdana"/>
          </w:rPr>
          <w:t>s</w:t>
        </w:r>
      </w:ins>
      <w:r w:rsidRPr="008C0FBC">
        <w:rPr>
          <w:rFonts w:ascii="Verdana" w:hAnsi="Verdana"/>
        </w:rPr>
        <w:t xml:space="preserve"> </w:t>
      </w:r>
      <w:ins w:id="38" w:author="Carlos Bacha" w:date="2022-04-27T13:42:00Z">
        <w:r w:rsidR="009F5330">
          <w:rPr>
            <w:rFonts w:ascii="Verdana" w:hAnsi="Verdana"/>
          </w:rPr>
          <w:t xml:space="preserve">à descrição da garantia adicional e </w:t>
        </w:r>
      </w:ins>
      <w:r w:rsidRPr="008C0FBC">
        <w:rPr>
          <w:rFonts w:ascii="Verdana" w:hAnsi="Verdana"/>
        </w:rPr>
        <w:t xml:space="preserve">ao prazo e </w:t>
      </w:r>
      <w:r w:rsidR="00F56572">
        <w:rPr>
          <w:rFonts w:ascii="Verdana" w:hAnsi="Verdana"/>
        </w:rPr>
        <w:t>D</w:t>
      </w:r>
      <w:r w:rsidR="00F56572" w:rsidRPr="008C0FBC">
        <w:rPr>
          <w:rFonts w:ascii="Verdana" w:hAnsi="Verdana"/>
        </w:rPr>
        <w:t xml:space="preserve">ata </w:t>
      </w:r>
      <w:r w:rsidRPr="008C0FBC">
        <w:rPr>
          <w:rFonts w:ascii="Verdana" w:hAnsi="Verdana"/>
        </w:rPr>
        <w:t xml:space="preserve">de </w:t>
      </w:r>
      <w:r w:rsidR="00F56572">
        <w:rPr>
          <w:rFonts w:ascii="Verdana" w:hAnsi="Verdana"/>
        </w:rPr>
        <w:t>V</w:t>
      </w:r>
      <w:r w:rsidR="00F56572" w:rsidRPr="008C0FBC">
        <w:rPr>
          <w:rFonts w:ascii="Verdana" w:hAnsi="Verdana"/>
        </w:rPr>
        <w:t xml:space="preserve">encimento </w:t>
      </w:r>
      <w:r w:rsidRPr="008C0FBC">
        <w:rPr>
          <w:rFonts w:ascii="Verdana" w:hAnsi="Verdana"/>
        </w:rPr>
        <w:t xml:space="preserve">das Debêntures; </w:t>
      </w:r>
      <w:r>
        <w:rPr>
          <w:rFonts w:ascii="Verdana" w:hAnsi="Verdana"/>
        </w:rPr>
        <w:t xml:space="preserve">(b) </w:t>
      </w:r>
      <w:r w:rsidRPr="008C0FBC">
        <w:rPr>
          <w:rFonts w:ascii="Verdana" w:hAnsi="Verdana"/>
        </w:rPr>
        <w:t>alterar a redação da</w:t>
      </w:r>
      <w:r w:rsidR="00B55B7E">
        <w:rPr>
          <w:rFonts w:ascii="Verdana" w:hAnsi="Verdana"/>
        </w:rPr>
        <w:t>s</w:t>
      </w:r>
      <w:r w:rsidRPr="008C0FBC">
        <w:rPr>
          <w:rFonts w:ascii="Verdana" w:hAnsi="Verdana"/>
        </w:rPr>
        <w:t xml:space="preserve"> </w:t>
      </w:r>
      <w:r w:rsidRPr="009D7B68">
        <w:rPr>
          <w:rFonts w:ascii="Verdana" w:hAnsi="Verdana"/>
        </w:rPr>
        <w:t>cláusula</w:t>
      </w:r>
      <w:r w:rsidR="00B55B7E">
        <w:rPr>
          <w:rFonts w:ascii="Verdana" w:hAnsi="Verdana"/>
        </w:rPr>
        <w:t>s</w:t>
      </w:r>
      <w:r w:rsidRPr="009D7B68">
        <w:rPr>
          <w:rFonts w:ascii="Verdana" w:hAnsi="Verdana"/>
        </w:rPr>
        <w:t xml:space="preserve"> </w:t>
      </w:r>
      <w:r w:rsidRPr="007B3FA7">
        <w:rPr>
          <w:rFonts w:ascii="Verdana" w:hAnsi="Verdana"/>
          <w:u w:val="single"/>
        </w:rPr>
        <w:t>4.10.1.</w:t>
      </w:r>
      <w:r w:rsidRPr="008C0FBC">
        <w:rPr>
          <w:rFonts w:ascii="Verdana" w:hAnsi="Verdana"/>
        </w:rPr>
        <w:t xml:space="preserve"> </w:t>
      </w:r>
      <w:r w:rsidR="005D3277">
        <w:rPr>
          <w:rFonts w:ascii="Verdana" w:hAnsi="Verdana"/>
        </w:rPr>
        <w:t xml:space="preserve">e </w:t>
      </w:r>
      <w:r w:rsidR="005D3277" w:rsidRPr="007B3FA7">
        <w:rPr>
          <w:rFonts w:ascii="Verdana" w:hAnsi="Verdana"/>
          <w:u w:val="single"/>
        </w:rPr>
        <w:t>4.10.2</w:t>
      </w:r>
      <w:r w:rsidR="005D3277">
        <w:rPr>
          <w:rFonts w:ascii="Verdana" w:hAnsi="Verdana"/>
        </w:rPr>
        <w:t xml:space="preserve"> </w:t>
      </w:r>
      <w:r w:rsidRPr="008C0FBC">
        <w:rPr>
          <w:rFonts w:ascii="Verdana" w:hAnsi="Verdana"/>
        </w:rPr>
        <w:t>da Escritura de Emissão, para constar a nova redação para a Remuneração das Debêntures (conforme abaixo definido); (</w:t>
      </w:r>
      <w:r>
        <w:rPr>
          <w:rFonts w:ascii="Verdana" w:hAnsi="Verdana"/>
        </w:rPr>
        <w:t>c</w:t>
      </w:r>
      <w:r w:rsidRPr="008C0FBC">
        <w:rPr>
          <w:rFonts w:ascii="Verdana" w:hAnsi="Verdana"/>
        </w:rPr>
        <w:t xml:space="preserve">) </w:t>
      </w:r>
      <w:r>
        <w:rPr>
          <w:rFonts w:ascii="Verdana" w:hAnsi="Verdana"/>
        </w:rPr>
        <w:t xml:space="preserve">definir e </w:t>
      </w:r>
      <w:r w:rsidRPr="008C0FBC">
        <w:rPr>
          <w:rFonts w:ascii="Verdana" w:hAnsi="Verdana"/>
        </w:rPr>
        <w:t>criar o conceito de Taxa de Prorrogação</w:t>
      </w:r>
      <w:r>
        <w:rPr>
          <w:rFonts w:ascii="Verdana" w:hAnsi="Verdana"/>
        </w:rPr>
        <w:t xml:space="preserve"> do prazo das Debêntures (“</w:t>
      </w:r>
      <w:r w:rsidRPr="00E97233">
        <w:rPr>
          <w:rFonts w:ascii="Verdana" w:hAnsi="Verdana"/>
          <w:u w:val="single"/>
        </w:rPr>
        <w:t>Taxa de Prorrogação</w:t>
      </w:r>
      <w:r>
        <w:rPr>
          <w:rFonts w:ascii="Verdana" w:hAnsi="Verdana"/>
        </w:rPr>
        <w:t>”)</w:t>
      </w:r>
      <w:r w:rsidRPr="008C0FBC">
        <w:rPr>
          <w:rFonts w:ascii="Verdana" w:hAnsi="Verdana"/>
        </w:rPr>
        <w:t xml:space="preserve">, que passará a ser devida pela </w:t>
      </w:r>
      <w:r>
        <w:rPr>
          <w:rFonts w:ascii="Verdana" w:hAnsi="Verdana"/>
        </w:rPr>
        <w:t xml:space="preserve">Emissora </w:t>
      </w:r>
      <w:r w:rsidRPr="008C0FBC">
        <w:rPr>
          <w:rFonts w:ascii="Verdana" w:hAnsi="Verdana"/>
        </w:rPr>
        <w:t>em decorrência da prorrogação da Data de Vencimento</w:t>
      </w:r>
      <w:r w:rsidR="003678F0">
        <w:rPr>
          <w:rFonts w:ascii="Verdana" w:hAnsi="Verdana"/>
        </w:rPr>
        <w:t>, com a inclusão da cláusula 4.10.5 na Escritura de Emissão</w:t>
      </w:r>
      <w:r w:rsidRPr="008C0FBC">
        <w:rPr>
          <w:rFonts w:ascii="Verdana" w:hAnsi="Verdana"/>
        </w:rPr>
        <w:t>; (</w:t>
      </w:r>
      <w:r>
        <w:rPr>
          <w:rFonts w:ascii="Verdana" w:hAnsi="Verdana"/>
        </w:rPr>
        <w:t>d</w:t>
      </w:r>
      <w:r w:rsidRPr="008C0FBC">
        <w:rPr>
          <w:rFonts w:ascii="Verdana" w:hAnsi="Verdana"/>
        </w:rPr>
        <w:t>) consignar que, em decorrência do lapso temporal, ficam sem efeito e, portanto, inaplicáveis, as disposições e referências ao Prêmio de Resgate</w:t>
      </w:r>
      <w:r w:rsidR="00625F5F">
        <w:rPr>
          <w:rFonts w:ascii="Verdana" w:hAnsi="Verdana"/>
        </w:rPr>
        <w:t xml:space="preserve"> </w:t>
      </w:r>
      <w:r w:rsidR="00625F5F">
        <w:rPr>
          <w:rFonts w:ascii="Verdana" w:hAnsi="Verdana"/>
        </w:rPr>
        <w:lastRenderedPageBreak/>
        <w:t>Antecipado</w:t>
      </w:r>
      <w:r w:rsidRPr="008C0FBC">
        <w:rPr>
          <w:rFonts w:ascii="Verdana" w:hAnsi="Verdana"/>
        </w:rPr>
        <w:t xml:space="preserve"> Facultativo</w:t>
      </w:r>
      <w:r>
        <w:rPr>
          <w:rFonts w:ascii="Verdana" w:hAnsi="Verdana"/>
        </w:rPr>
        <w:t xml:space="preserve"> </w:t>
      </w:r>
      <w:r w:rsidR="004A7397">
        <w:rPr>
          <w:rFonts w:ascii="Verdana" w:hAnsi="Verdana"/>
        </w:rPr>
        <w:t xml:space="preserve">e ao Prêmio de Amortização Antecipada Facultativa </w:t>
      </w:r>
      <w:r>
        <w:rPr>
          <w:rFonts w:ascii="Verdana" w:hAnsi="Verdana"/>
        </w:rPr>
        <w:t>previsto</w:t>
      </w:r>
      <w:r w:rsidR="004A7397">
        <w:rPr>
          <w:rFonts w:ascii="Verdana" w:hAnsi="Verdana"/>
        </w:rPr>
        <w:t>s</w:t>
      </w:r>
      <w:r>
        <w:rPr>
          <w:rFonts w:ascii="Verdana" w:hAnsi="Verdana"/>
        </w:rPr>
        <w:t xml:space="preserve"> na Escritura de Emissão e</w:t>
      </w:r>
      <w:r w:rsidR="009D7B68">
        <w:rPr>
          <w:rFonts w:ascii="Verdana" w:hAnsi="Verdana"/>
        </w:rPr>
        <w:t>, finalmente,</w:t>
      </w:r>
      <w:r>
        <w:rPr>
          <w:rFonts w:ascii="Verdana" w:hAnsi="Verdana"/>
        </w:rPr>
        <w:t xml:space="preserve"> (iii) autorizaram a Emissora e o Agente Fiduciário a praticarem todos e quaisquer atos necessários à realização, formalização, aperfeiçoamento e celebração deste</w:t>
      </w:r>
      <w:r w:rsidR="001507DE">
        <w:rPr>
          <w:rFonts w:ascii="Verdana" w:hAnsi="Verdana"/>
        </w:rPr>
        <w:t xml:space="preserve"> Segundo Aditamento</w:t>
      </w:r>
      <w:r w:rsidR="009D7B68">
        <w:rPr>
          <w:rFonts w:ascii="Verdana" w:hAnsi="Verdana"/>
        </w:rPr>
        <w:t>.</w:t>
      </w:r>
      <w:r w:rsidRPr="008C0FBC">
        <w:rPr>
          <w:rFonts w:ascii="Verdana" w:hAnsi="Verdana"/>
        </w:rPr>
        <w:t xml:space="preserve"> </w:t>
      </w:r>
    </w:p>
    <w:bookmarkEnd w:id="33"/>
    <w:p w14:paraId="5CA8F0B5" w14:textId="77777777" w:rsidR="00E97233" w:rsidRDefault="00E97233" w:rsidP="00E97233">
      <w:pPr>
        <w:pStyle w:val="PargrafodaLista"/>
        <w:tabs>
          <w:tab w:val="left" w:pos="360"/>
        </w:tabs>
        <w:spacing w:line="300" w:lineRule="auto"/>
        <w:ind w:left="0"/>
        <w:rPr>
          <w:rFonts w:ascii="Verdana" w:hAnsi="Verdana"/>
        </w:rPr>
      </w:pPr>
    </w:p>
    <w:p w14:paraId="58273967" w14:textId="77777777" w:rsidR="00E97233" w:rsidRDefault="00E97233" w:rsidP="00E97233">
      <w:pPr>
        <w:pStyle w:val="PargrafodaLista"/>
        <w:numPr>
          <w:ilvl w:val="0"/>
          <w:numId w:val="23"/>
        </w:numPr>
        <w:tabs>
          <w:tab w:val="left" w:pos="720"/>
        </w:tabs>
        <w:spacing w:after="120" w:line="300" w:lineRule="auto"/>
        <w:ind w:left="0" w:firstLine="0"/>
        <w:jc w:val="both"/>
        <w:rPr>
          <w:rFonts w:ascii="Verdana" w:hAnsi="Verdana"/>
        </w:rPr>
      </w:pPr>
      <w:r>
        <w:rPr>
          <w:rFonts w:ascii="Verdana" w:hAnsi="Verdana"/>
        </w:rPr>
        <w:t>Em decorrência das deliberações aprovadas na Assembleia Geral de Debenturistas de [</w:t>
      </w:r>
      <w:r w:rsidRPr="00BE612B">
        <w:rPr>
          <w:rFonts w:ascii="Verdana" w:hAnsi="Verdana"/>
          <w:highlight w:val="yellow"/>
        </w:rPr>
        <w:t>___</w:t>
      </w:r>
      <w:r>
        <w:rPr>
          <w:rFonts w:ascii="Verdana" w:hAnsi="Verdana"/>
        </w:rPr>
        <w:t>], as Partes concordam em aditar a presente Escritura de Emissão para refletir as matérias então aprovadas na Assembleia Geral de Debenturistas de [</w:t>
      </w:r>
      <w:r w:rsidRPr="009C557A">
        <w:rPr>
          <w:rFonts w:ascii="Verdana" w:hAnsi="Verdana"/>
          <w:highlight w:val="yellow"/>
        </w:rPr>
        <w:t>___</w:t>
      </w:r>
      <w:r>
        <w:rPr>
          <w:rFonts w:ascii="Verdana" w:hAnsi="Verdana"/>
        </w:rPr>
        <w:t>]</w:t>
      </w:r>
      <w:r w:rsidRPr="000855A7">
        <w:rPr>
          <w:rFonts w:ascii="Verdana" w:hAnsi="Verdana"/>
        </w:rPr>
        <w:t xml:space="preserve">. </w:t>
      </w:r>
    </w:p>
    <w:p w14:paraId="73D2029A" w14:textId="77777777" w:rsidR="00E97233" w:rsidRPr="000855A7" w:rsidRDefault="00E97233" w:rsidP="00E97233">
      <w:pPr>
        <w:pStyle w:val="PargrafodaLista"/>
        <w:tabs>
          <w:tab w:val="left" w:pos="720"/>
        </w:tabs>
        <w:spacing w:line="300" w:lineRule="auto"/>
        <w:ind w:left="0"/>
        <w:jc w:val="both"/>
        <w:rPr>
          <w:rFonts w:ascii="Verdana" w:hAnsi="Verdana"/>
        </w:rPr>
      </w:pPr>
    </w:p>
    <w:p w14:paraId="5ABAB425" w14:textId="77777777" w:rsidR="00E97233" w:rsidRDefault="00E97233" w:rsidP="00E97233">
      <w:pPr>
        <w:tabs>
          <w:tab w:val="left" w:pos="709"/>
        </w:tabs>
        <w:spacing w:line="300" w:lineRule="auto"/>
        <w:contextualSpacing/>
        <w:jc w:val="both"/>
        <w:rPr>
          <w:rFonts w:ascii="Verdana" w:hAnsi="Verdana"/>
        </w:rPr>
      </w:pPr>
    </w:p>
    <w:p w14:paraId="479DE65A" w14:textId="0F259D8B" w:rsidR="00E97233" w:rsidRDefault="00E97233" w:rsidP="00E97233">
      <w:pPr>
        <w:tabs>
          <w:tab w:val="left" w:pos="709"/>
        </w:tabs>
        <w:spacing w:line="300" w:lineRule="auto"/>
        <w:contextualSpacing/>
        <w:jc w:val="both"/>
        <w:rPr>
          <w:rFonts w:ascii="Verdana" w:hAnsi="Verdana"/>
        </w:rPr>
      </w:pPr>
      <w:r w:rsidRPr="00605CAF">
        <w:rPr>
          <w:rFonts w:ascii="Verdana" w:hAnsi="Verdana"/>
          <w:b/>
        </w:rPr>
        <w:t>RESOLVEM</w:t>
      </w:r>
      <w:r w:rsidRPr="00605CAF">
        <w:rPr>
          <w:rFonts w:ascii="Verdana" w:hAnsi="Verdana"/>
        </w:rPr>
        <w:t xml:space="preserve"> as Partes celebrar o presente “</w:t>
      </w:r>
      <w:r w:rsidR="001507DE">
        <w:rPr>
          <w:rFonts w:ascii="Verdana" w:hAnsi="Verdana"/>
        </w:rPr>
        <w:t>2º (</w:t>
      </w:r>
      <w:r>
        <w:rPr>
          <w:rFonts w:ascii="Verdana" w:hAnsi="Verdana"/>
          <w:i/>
        </w:rPr>
        <w:t>Segundo</w:t>
      </w:r>
      <w:r w:rsidR="001507DE">
        <w:rPr>
          <w:rFonts w:ascii="Verdana" w:hAnsi="Verdana"/>
          <w:i/>
        </w:rPr>
        <w:t>)</w:t>
      </w:r>
      <w:r w:rsidRPr="00A1402C">
        <w:rPr>
          <w:rFonts w:ascii="Verdana" w:hAnsi="Verdana"/>
          <w:i/>
        </w:rPr>
        <w:t xml:space="preserve"> Aditamento</w:t>
      </w:r>
      <w:r>
        <w:rPr>
          <w:rFonts w:ascii="Verdana" w:hAnsi="Verdana"/>
          <w:i/>
        </w:rPr>
        <w:t xml:space="preserve"> e Consolidação</w:t>
      </w:r>
      <w:r w:rsidRPr="00A1402C">
        <w:rPr>
          <w:rFonts w:ascii="Verdana" w:hAnsi="Verdana"/>
          <w:i/>
        </w:rPr>
        <w:t xml:space="preserve"> ao</w:t>
      </w:r>
      <w:r>
        <w:rPr>
          <w:rFonts w:ascii="Verdana" w:hAnsi="Verdana"/>
          <w:i/>
        </w:rPr>
        <w:t xml:space="preserve"> </w:t>
      </w:r>
      <w:r w:rsidRPr="00605CAF">
        <w:rPr>
          <w:rFonts w:ascii="Verdana" w:hAnsi="Verdana"/>
          <w:i/>
        </w:rPr>
        <w:t>Instrumento</w:t>
      </w:r>
      <w:r>
        <w:rPr>
          <w:rFonts w:ascii="Verdana" w:hAnsi="Verdana"/>
          <w:i/>
        </w:rPr>
        <w:t xml:space="preserve"> Particular d</w:t>
      </w:r>
      <w:r w:rsidRPr="00494805">
        <w:rPr>
          <w:rFonts w:ascii="Verdana" w:hAnsi="Verdana"/>
          <w:i/>
        </w:rPr>
        <w:t xml:space="preserve">e Escritura </w:t>
      </w:r>
      <w:r>
        <w:rPr>
          <w:rFonts w:ascii="Verdana" w:hAnsi="Verdana"/>
          <w:i/>
        </w:rPr>
        <w:t>da</w:t>
      </w:r>
      <w:r w:rsidRPr="00494805">
        <w:rPr>
          <w:rFonts w:ascii="Verdana" w:hAnsi="Verdana"/>
          <w:i/>
        </w:rPr>
        <w:t xml:space="preserve"> 1ª</w:t>
      </w:r>
      <w:r w:rsidR="001507DE">
        <w:rPr>
          <w:rFonts w:ascii="Verdana" w:hAnsi="Verdana"/>
          <w:i/>
        </w:rPr>
        <w:t xml:space="preserve"> (Primeira)</w:t>
      </w:r>
      <w:r w:rsidRPr="00494805">
        <w:rPr>
          <w:rFonts w:ascii="Verdana" w:hAnsi="Verdana"/>
          <w:i/>
        </w:rPr>
        <w:t xml:space="preserve"> Emissão </w:t>
      </w:r>
      <w:r>
        <w:rPr>
          <w:rFonts w:ascii="Verdana" w:hAnsi="Verdana"/>
          <w:i/>
        </w:rPr>
        <w:t>d</w:t>
      </w:r>
      <w:r w:rsidRPr="00494805">
        <w:rPr>
          <w:rFonts w:ascii="Verdana" w:hAnsi="Verdana"/>
          <w:i/>
        </w:rPr>
        <w:t xml:space="preserve">e Debêntures Simples, Não Conversíveis Em Ações, Da Espécie Quirografária Com Garantia Adicional Real </w:t>
      </w:r>
      <w:r>
        <w:rPr>
          <w:rFonts w:ascii="Verdana" w:hAnsi="Verdana"/>
          <w:i/>
        </w:rPr>
        <w:t>e</w:t>
      </w:r>
      <w:r w:rsidRPr="00494805">
        <w:rPr>
          <w:rFonts w:ascii="Verdana" w:hAnsi="Verdana"/>
          <w:i/>
        </w:rPr>
        <w:t xml:space="preserve"> Fidejussória, </w:t>
      </w:r>
      <w:r>
        <w:rPr>
          <w:rFonts w:ascii="Verdana" w:hAnsi="Verdana"/>
          <w:i/>
        </w:rPr>
        <w:t>e</w:t>
      </w:r>
      <w:r w:rsidRPr="00494805">
        <w:rPr>
          <w:rFonts w:ascii="Verdana" w:hAnsi="Verdana"/>
          <w:i/>
        </w:rPr>
        <w:t xml:space="preserve">m Duas Séries, Para Distribuição Pública, Com Esforços Restritos </w:t>
      </w:r>
      <w:r>
        <w:rPr>
          <w:rFonts w:ascii="Verdana" w:hAnsi="Verdana"/>
          <w:i/>
        </w:rPr>
        <w:t>d</w:t>
      </w:r>
      <w:r w:rsidRPr="00494805">
        <w:rPr>
          <w:rFonts w:ascii="Verdana" w:hAnsi="Verdana"/>
          <w:i/>
        </w:rPr>
        <w:t xml:space="preserve">e Distribuição, </w:t>
      </w:r>
      <w:r>
        <w:rPr>
          <w:rFonts w:ascii="Verdana" w:hAnsi="Verdana"/>
          <w:i/>
        </w:rPr>
        <w:t>d</w:t>
      </w:r>
      <w:r w:rsidRPr="00494805">
        <w:rPr>
          <w:rFonts w:ascii="Verdana" w:hAnsi="Verdana"/>
          <w:i/>
        </w:rPr>
        <w:t xml:space="preserve">a </w:t>
      </w:r>
      <w:r w:rsidRPr="004C2FB4">
        <w:rPr>
          <w:rFonts w:ascii="Verdana" w:hAnsi="Verdana"/>
          <w:i/>
        </w:rPr>
        <w:t>da Cantá Geração e Comércio de Energia SPE S.A.</w:t>
      </w:r>
      <w:r w:rsidRPr="00605CAF">
        <w:rPr>
          <w:rFonts w:ascii="Verdana" w:hAnsi="Verdana"/>
        </w:rPr>
        <w:t>” (“</w:t>
      </w:r>
      <w:r w:rsidR="001507DE" w:rsidRPr="001507DE">
        <w:rPr>
          <w:rFonts w:ascii="Verdana" w:hAnsi="Verdana"/>
          <w:u w:val="single"/>
        </w:rPr>
        <w:t xml:space="preserve">Segundo </w:t>
      </w:r>
      <w:r w:rsidRPr="001507DE">
        <w:rPr>
          <w:rFonts w:ascii="Verdana" w:hAnsi="Verdana"/>
          <w:u w:val="single"/>
        </w:rPr>
        <w:t>A</w:t>
      </w:r>
      <w:r>
        <w:rPr>
          <w:rFonts w:ascii="Verdana" w:hAnsi="Verdana"/>
          <w:u w:val="single"/>
        </w:rPr>
        <w:t>ditamento</w:t>
      </w:r>
      <w:r w:rsidRPr="00605CAF">
        <w:rPr>
          <w:rFonts w:ascii="Verdana" w:hAnsi="Verdana"/>
        </w:rPr>
        <w:t>”), que será regido pelos termos e condições que passam a ser expostos</w:t>
      </w:r>
      <w:r>
        <w:rPr>
          <w:rFonts w:ascii="Verdana" w:hAnsi="Verdana"/>
        </w:rPr>
        <w:t>.</w:t>
      </w:r>
    </w:p>
    <w:p w14:paraId="0F9AEEA7" w14:textId="77777777" w:rsidR="00E97233" w:rsidRDefault="00E97233" w:rsidP="00E97233">
      <w:pPr>
        <w:spacing w:line="300" w:lineRule="auto"/>
        <w:contextualSpacing/>
        <w:jc w:val="both"/>
        <w:rPr>
          <w:rFonts w:ascii="Verdana" w:hAnsi="Verdana"/>
        </w:rPr>
      </w:pPr>
    </w:p>
    <w:p w14:paraId="45C23BFB" w14:textId="77777777" w:rsidR="00E97233" w:rsidRDefault="00E97233" w:rsidP="00E97233">
      <w:pPr>
        <w:pStyle w:val="PargrafodaLista"/>
        <w:spacing w:line="300" w:lineRule="auto"/>
        <w:ind w:left="0"/>
        <w:rPr>
          <w:rFonts w:ascii="Verdana" w:hAnsi="Verdana"/>
          <w:b/>
        </w:rPr>
      </w:pPr>
      <w:r>
        <w:rPr>
          <w:rFonts w:ascii="Verdana" w:hAnsi="Verdana"/>
          <w:b/>
        </w:rPr>
        <w:t>1.</w:t>
      </w:r>
      <w:r>
        <w:rPr>
          <w:rFonts w:ascii="Verdana" w:hAnsi="Verdana"/>
          <w:b/>
        </w:rPr>
        <w:tab/>
      </w:r>
      <w:r w:rsidRPr="00605CAF">
        <w:rPr>
          <w:rFonts w:ascii="Verdana" w:hAnsi="Verdana"/>
          <w:b/>
        </w:rPr>
        <w:t>DO OBJETO</w:t>
      </w:r>
    </w:p>
    <w:p w14:paraId="4783F8AE" w14:textId="77777777" w:rsidR="00E97233" w:rsidRPr="00605CAF" w:rsidRDefault="00E97233" w:rsidP="00E97233">
      <w:pPr>
        <w:pStyle w:val="PargrafodaLista"/>
        <w:spacing w:line="300" w:lineRule="auto"/>
        <w:ind w:left="0"/>
        <w:rPr>
          <w:rFonts w:ascii="Verdana" w:hAnsi="Verdana"/>
          <w:b/>
        </w:rPr>
      </w:pPr>
    </w:p>
    <w:p w14:paraId="2CE805A7" w14:textId="5B203F4F" w:rsidR="00E97233" w:rsidRPr="001A4E10" w:rsidRDefault="00E97233" w:rsidP="00E97233">
      <w:pPr>
        <w:pStyle w:val="PargrafodaLista"/>
        <w:keepNext/>
        <w:keepLines/>
        <w:numPr>
          <w:ilvl w:val="1"/>
          <w:numId w:val="22"/>
        </w:numPr>
        <w:spacing w:line="312" w:lineRule="auto"/>
        <w:ind w:left="0" w:firstLine="0"/>
        <w:jc w:val="both"/>
        <w:rPr>
          <w:rFonts w:ascii="Verdana" w:hAnsi="Verdana"/>
        </w:rPr>
      </w:pPr>
      <w:r>
        <w:rPr>
          <w:rFonts w:ascii="Verdana" w:hAnsi="Verdana"/>
        </w:rPr>
        <w:t xml:space="preserve">As Partes </w:t>
      </w:r>
      <w:r w:rsidR="001507DE">
        <w:rPr>
          <w:rFonts w:ascii="Verdana" w:hAnsi="Verdana"/>
        </w:rPr>
        <w:t xml:space="preserve">ratificam e consignam que, em </w:t>
      </w:r>
      <w:r w:rsidR="007B3FA7" w:rsidRPr="007B3FA7">
        <w:rPr>
          <w:rFonts w:ascii="Verdana" w:hAnsi="Verdana"/>
        </w:rPr>
        <w:t>04 de janeiro de 2021</w:t>
      </w:r>
      <w:r w:rsidR="001507DE">
        <w:rPr>
          <w:rFonts w:ascii="Verdana" w:hAnsi="Verdana"/>
        </w:rPr>
        <w:t xml:space="preserve">, tendo em vista o envio, pela Emissora, ao Agente Fiduciário, da Notificação para Liberação, operou-se a concretização da da Condição Resolutiva prevista na cláusula </w:t>
      </w:r>
      <w:r w:rsidR="001507DE" w:rsidRPr="007B3FA7">
        <w:rPr>
          <w:rFonts w:ascii="Verdana" w:hAnsi="Verdana"/>
          <w:u w:val="single"/>
        </w:rPr>
        <w:t>4.20</w:t>
      </w:r>
      <w:r w:rsidR="001507DE">
        <w:rPr>
          <w:rFonts w:ascii="Verdana" w:hAnsi="Verdana"/>
        </w:rPr>
        <w:t xml:space="preserve"> </w:t>
      </w:r>
      <w:r w:rsidR="007B3FA7">
        <w:rPr>
          <w:rFonts w:ascii="Verdana" w:hAnsi="Verdana"/>
        </w:rPr>
        <w:t xml:space="preserve">da </w:t>
      </w:r>
      <w:r w:rsidR="001507DE">
        <w:rPr>
          <w:rFonts w:ascii="Verdana" w:hAnsi="Verdana"/>
        </w:rPr>
        <w:t>Escritura de Emissão</w:t>
      </w:r>
      <w:r>
        <w:rPr>
          <w:rFonts w:ascii="Verdana" w:hAnsi="Verdana"/>
        </w:rPr>
        <w:t>, com o cancelamento das garantias reais atreladas à Escritura de Emissão, quais sejam</w:t>
      </w:r>
      <w:r w:rsidR="001507DE">
        <w:rPr>
          <w:rFonts w:ascii="Verdana" w:hAnsi="Verdana"/>
        </w:rPr>
        <w:t>,</w:t>
      </w:r>
      <w:r>
        <w:rPr>
          <w:rFonts w:ascii="Verdana" w:hAnsi="Verdana"/>
        </w:rPr>
        <w:t xml:space="preserve"> a </w:t>
      </w:r>
      <w:r w:rsidRPr="000F4416">
        <w:rPr>
          <w:rFonts w:ascii="Verdana" w:hAnsi="Verdana"/>
        </w:rPr>
        <w:t>Alienação Fiduciária das Ações e a Cessão Fiduciária de</w:t>
      </w:r>
      <w:r w:rsidR="001507DE">
        <w:rPr>
          <w:rFonts w:ascii="Verdana" w:hAnsi="Verdana"/>
        </w:rPr>
        <w:t xml:space="preserve"> Recebíveis, ficando, portanto, sem </w:t>
      </w:r>
      <w:r w:rsidR="001507DE" w:rsidRPr="00E97233">
        <w:rPr>
          <w:rFonts w:ascii="Verdana" w:hAnsi="Verdana" w:cs="Arial"/>
        </w:rPr>
        <w:t xml:space="preserve">efeito e inaplicáveis, as disposições e referências </w:t>
      </w:r>
      <w:r w:rsidR="001507DE">
        <w:rPr>
          <w:rFonts w:ascii="Verdana" w:hAnsi="Verdana" w:cs="Arial"/>
        </w:rPr>
        <w:t xml:space="preserve">às </w:t>
      </w:r>
      <w:r w:rsidR="001507DE" w:rsidRPr="00E97233">
        <w:rPr>
          <w:rFonts w:ascii="Verdana" w:hAnsi="Verdana" w:cs="Arial"/>
        </w:rPr>
        <w:t xml:space="preserve">garantias reais constantes das </w:t>
      </w:r>
      <w:r w:rsidR="001507DE" w:rsidRPr="00E97233">
        <w:rPr>
          <w:rFonts w:ascii="Verdana" w:hAnsi="Verdana" w:cs="Arial"/>
          <w:lang w:val="pt-BR"/>
        </w:rPr>
        <w:t>Escritura de Emissão</w:t>
      </w:r>
      <w:r>
        <w:rPr>
          <w:rFonts w:ascii="Verdana" w:hAnsi="Verdana"/>
        </w:rPr>
        <w:t>.</w:t>
      </w:r>
      <w:r w:rsidR="001507DE">
        <w:rPr>
          <w:rFonts w:ascii="Verdana" w:hAnsi="Verdana"/>
        </w:rPr>
        <w:t xml:space="preserve"> </w:t>
      </w:r>
    </w:p>
    <w:p w14:paraId="5C2D945C" w14:textId="77777777" w:rsidR="00E97233" w:rsidRDefault="00E97233" w:rsidP="00E97233">
      <w:pPr>
        <w:pStyle w:val="PargrafodaLista"/>
        <w:keepNext/>
        <w:keepLines/>
        <w:spacing w:line="312" w:lineRule="auto"/>
        <w:ind w:left="0"/>
        <w:rPr>
          <w:rFonts w:ascii="Verdana" w:hAnsi="Verdana"/>
        </w:rPr>
      </w:pPr>
    </w:p>
    <w:p w14:paraId="5BA16C34" w14:textId="22B19002" w:rsidR="00E97233" w:rsidRDefault="00E97233" w:rsidP="00E97233">
      <w:pPr>
        <w:pStyle w:val="PargrafodaLista"/>
        <w:keepNext/>
        <w:keepLines/>
        <w:numPr>
          <w:ilvl w:val="1"/>
          <w:numId w:val="22"/>
        </w:numPr>
        <w:spacing w:line="312" w:lineRule="auto"/>
        <w:ind w:left="0" w:firstLine="0"/>
        <w:jc w:val="both"/>
        <w:rPr>
          <w:rFonts w:ascii="Verdana" w:hAnsi="Verdana"/>
        </w:rPr>
      </w:pPr>
      <w:r>
        <w:rPr>
          <w:rFonts w:ascii="Verdana" w:hAnsi="Verdana"/>
        </w:rPr>
        <w:t xml:space="preserve">As Partes desejam alterar </w:t>
      </w:r>
      <w:r w:rsidRPr="00B07FEA">
        <w:rPr>
          <w:rFonts w:ascii="Verdana" w:hAnsi="Verdana"/>
        </w:rPr>
        <w:t>a</w:t>
      </w:r>
      <w:r w:rsidR="001507DE">
        <w:rPr>
          <w:rFonts w:ascii="Verdana" w:hAnsi="Verdana"/>
        </w:rPr>
        <w:t xml:space="preserve"> redação da</w:t>
      </w:r>
      <w:ins w:id="39" w:author="Carlos Bacha" w:date="2022-04-27T12:29:00Z">
        <w:r w:rsidR="009876E4">
          <w:rPr>
            <w:rFonts w:ascii="Verdana" w:hAnsi="Verdana"/>
          </w:rPr>
          <w:t>s</w:t>
        </w:r>
      </w:ins>
      <w:r w:rsidRPr="00B07FEA">
        <w:rPr>
          <w:rFonts w:ascii="Verdana" w:hAnsi="Verdana"/>
        </w:rPr>
        <w:t xml:space="preserve"> cláusula</w:t>
      </w:r>
      <w:ins w:id="40" w:author="Carlos Bacha" w:date="2022-04-27T12:29:00Z">
        <w:r w:rsidR="009876E4">
          <w:rPr>
            <w:rFonts w:ascii="Verdana" w:hAnsi="Verdana"/>
          </w:rPr>
          <w:t>s</w:t>
        </w:r>
      </w:ins>
      <w:r>
        <w:rPr>
          <w:rFonts w:ascii="Verdana" w:hAnsi="Verdana"/>
        </w:rPr>
        <w:t xml:space="preserve"> </w:t>
      </w:r>
      <w:ins w:id="41" w:author="Carlos Bacha" w:date="2022-04-27T12:29:00Z">
        <w:r w:rsidR="009876E4">
          <w:rPr>
            <w:rFonts w:ascii="Verdana" w:hAnsi="Verdana"/>
          </w:rPr>
          <w:t xml:space="preserve">4.4 e </w:t>
        </w:r>
      </w:ins>
      <w:r w:rsidRPr="000F2967">
        <w:rPr>
          <w:rFonts w:ascii="Verdana" w:hAnsi="Verdana"/>
          <w:u w:val="single"/>
        </w:rPr>
        <w:t>4.5.</w:t>
      </w:r>
      <w:r w:rsidRPr="00B07FEA">
        <w:rPr>
          <w:rFonts w:ascii="Verdana" w:hAnsi="Verdana"/>
        </w:rPr>
        <w:t xml:space="preserve"> </w:t>
      </w:r>
      <w:r>
        <w:rPr>
          <w:rFonts w:ascii="Verdana" w:hAnsi="Verdana"/>
        </w:rPr>
        <w:t xml:space="preserve">da Escritura de Emissão, para </w:t>
      </w:r>
      <w:ins w:id="42" w:author="Carlos Bacha" w:date="2022-04-27T12:29:00Z">
        <w:r w:rsidR="009876E4">
          <w:rPr>
            <w:rFonts w:ascii="Verdana" w:hAnsi="Verdana"/>
          </w:rPr>
          <w:t>r</w:t>
        </w:r>
      </w:ins>
      <w:ins w:id="43" w:author="Carlos Bacha" w:date="2022-04-27T12:30:00Z">
        <w:r w:rsidR="009876E4">
          <w:rPr>
            <w:rFonts w:ascii="Verdana" w:hAnsi="Verdana"/>
          </w:rPr>
          <w:t xml:space="preserve">efletir a exclusão das garantias reais e </w:t>
        </w:r>
      </w:ins>
      <w:del w:id="44" w:author="Carlos Bacha" w:date="2022-04-27T12:30:00Z">
        <w:r w:rsidDel="009876E4">
          <w:rPr>
            <w:rFonts w:ascii="Verdana" w:hAnsi="Verdana"/>
          </w:rPr>
          <w:delText>prever</w:delText>
        </w:r>
      </w:del>
      <w:r>
        <w:rPr>
          <w:rFonts w:ascii="Verdana" w:hAnsi="Verdana"/>
        </w:rPr>
        <w:t xml:space="preserve"> a prorrogação </w:t>
      </w:r>
      <w:r w:rsidR="001507DE">
        <w:rPr>
          <w:rFonts w:ascii="Verdana" w:hAnsi="Verdana"/>
        </w:rPr>
        <w:t xml:space="preserve">do prazo e a postergação </w:t>
      </w:r>
      <w:r>
        <w:rPr>
          <w:rFonts w:ascii="Verdana" w:hAnsi="Verdana"/>
        </w:rPr>
        <w:t xml:space="preserve">da Data de Vencimento das Debêntures, </w:t>
      </w:r>
      <w:r w:rsidR="001507DE">
        <w:rPr>
          <w:rFonts w:ascii="Verdana" w:hAnsi="Verdana"/>
        </w:rPr>
        <w:t xml:space="preserve">para </w:t>
      </w:r>
      <w:r>
        <w:rPr>
          <w:rFonts w:ascii="Verdana" w:hAnsi="Verdana"/>
        </w:rPr>
        <w:t xml:space="preserve">31 de dezembro de 2022, </w:t>
      </w:r>
      <w:r w:rsidRPr="00B07FEA">
        <w:rPr>
          <w:rFonts w:ascii="Verdana" w:hAnsi="Verdana"/>
        </w:rPr>
        <w:t>passa</w:t>
      </w:r>
      <w:r w:rsidR="001507DE">
        <w:rPr>
          <w:rFonts w:ascii="Verdana" w:hAnsi="Verdana"/>
        </w:rPr>
        <w:t>ndo a</w:t>
      </w:r>
      <w:ins w:id="45" w:author="Carlos Bacha" w:date="2022-04-27T12:30:00Z">
        <w:r w:rsidR="009876E4">
          <w:rPr>
            <w:rFonts w:ascii="Verdana" w:hAnsi="Verdana"/>
          </w:rPr>
          <w:t>s</w:t>
        </w:r>
      </w:ins>
      <w:r w:rsidR="001507DE">
        <w:rPr>
          <w:rFonts w:ascii="Verdana" w:hAnsi="Verdana"/>
        </w:rPr>
        <w:t xml:space="preserve"> </w:t>
      </w:r>
      <w:r w:rsidR="001507DE" w:rsidRPr="00B07FEA">
        <w:rPr>
          <w:rFonts w:ascii="Verdana" w:hAnsi="Verdana"/>
        </w:rPr>
        <w:t>cláusula</w:t>
      </w:r>
      <w:ins w:id="46" w:author="Carlos Bacha" w:date="2022-04-27T12:30:00Z">
        <w:r w:rsidR="009876E4">
          <w:rPr>
            <w:rFonts w:ascii="Verdana" w:hAnsi="Verdana"/>
          </w:rPr>
          <w:t>s</w:t>
        </w:r>
      </w:ins>
      <w:r w:rsidR="001507DE">
        <w:rPr>
          <w:rFonts w:ascii="Verdana" w:hAnsi="Verdana"/>
        </w:rPr>
        <w:t xml:space="preserve"> </w:t>
      </w:r>
      <w:ins w:id="47" w:author="Carlos Bacha" w:date="2022-04-27T12:30:00Z">
        <w:r w:rsidR="009876E4">
          <w:rPr>
            <w:rFonts w:ascii="Verdana" w:hAnsi="Verdana"/>
          </w:rPr>
          <w:t xml:space="preserve">4.4 e </w:t>
        </w:r>
      </w:ins>
      <w:r w:rsidR="001507DE">
        <w:rPr>
          <w:rFonts w:ascii="Verdana" w:hAnsi="Verdana"/>
        </w:rPr>
        <w:t>4.5.</w:t>
      </w:r>
      <w:r w:rsidR="001507DE" w:rsidRPr="00B07FEA">
        <w:rPr>
          <w:rFonts w:ascii="Verdana" w:hAnsi="Verdana"/>
        </w:rPr>
        <w:t xml:space="preserve"> </w:t>
      </w:r>
      <w:r w:rsidRPr="00B07FEA">
        <w:rPr>
          <w:rFonts w:ascii="Verdana" w:hAnsi="Verdana"/>
        </w:rPr>
        <w:t>a vigorar com a seguinte redação:</w:t>
      </w:r>
    </w:p>
    <w:p w14:paraId="5AC0FE7A" w14:textId="51BE6473" w:rsidR="00E97233" w:rsidRDefault="00E97233" w:rsidP="001507DE">
      <w:pPr>
        <w:keepNext/>
        <w:keepLines/>
        <w:spacing w:line="312" w:lineRule="auto"/>
        <w:jc w:val="both"/>
        <w:rPr>
          <w:ins w:id="48" w:author="Carlos Bacha" w:date="2022-04-27T12:18:00Z"/>
          <w:rFonts w:ascii="Verdana" w:hAnsi="Verdana"/>
        </w:rPr>
      </w:pPr>
    </w:p>
    <w:p w14:paraId="10206D4B" w14:textId="51EC1776" w:rsidR="00AE1C14" w:rsidRPr="009876E4" w:rsidRDefault="009876E4" w:rsidP="001507DE">
      <w:pPr>
        <w:keepNext/>
        <w:keepLines/>
        <w:spacing w:line="312" w:lineRule="auto"/>
        <w:jc w:val="both"/>
        <w:rPr>
          <w:ins w:id="49" w:author="Carlos Bacha" w:date="2022-04-27T12:18:00Z"/>
          <w:rFonts w:ascii="Verdana" w:hAnsi="Verdana"/>
          <w:i/>
          <w:iCs/>
          <w:rPrChange w:id="50" w:author="Carlos Bacha" w:date="2022-04-27T12:32:00Z">
            <w:rPr>
              <w:ins w:id="51" w:author="Carlos Bacha" w:date="2022-04-27T12:18:00Z"/>
              <w:rFonts w:ascii="Verdana" w:hAnsi="Verdana"/>
            </w:rPr>
          </w:rPrChange>
        </w:rPr>
      </w:pPr>
      <w:ins w:id="52" w:author="Carlos Bacha" w:date="2022-04-27T12:31:00Z">
        <w:r w:rsidRPr="009876E4">
          <w:rPr>
            <w:rFonts w:ascii="Verdana" w:hAnsi="Verdana"/>
            <w:i/>
            <w:iCs/>
            <w:rPrChange w:id="53" w:author="Carlos Bacha" w:date="2022-04-27T12:32:00Z">
              <w:rPr>
                <w:rFonts w:ascii="Verdana" w:hAnsi="Verdana"/>
              </w:rPr>
            </w:rPrChange>
          </w:rPr>
          <w:t>“</w:t>
        </w:r>
      </w:ins>
      <w:ins w:id="54" w:author="Carlos Bacha" w:date="2022-04-27T12:18:00Z">
        <w:r w:rsidR="00AE1C14" w:rsidRPr="009876E4">
          <w:rPr>
            <w:rFonts w:ascii="Verdana" w:hAnsi="Verdana"/>
            <w:i/>
            <w:iCs/>
            <w:rPrChange w:id="55" w:author="Carlos Bacha" w:date="2022-04-27T12:32:00Z">
              <w:rPr>
                <w:rFonts w:ascii="Verdana" w:hAnsi="Verdana"/>
              </w:rPr>
            </w:rPrChange>
          </w:rPr>
          <w:t>4.4. Espécie.</w:t>
        </w:r>
      </w:ins>
      <w:ins w:id="56" w:author="Carlos Bacha" w:date="2022-04-27T12:31:00Z">
        <w:r w:rsidRPr="009876E4">
          <w:rPr>
            <w:rFonts w:ascii="Verdana" w:hAnsi="Verdana"/>
            <w:i/>
            <w:iCs/>
            <w:rPrChange w:id="57" w:author="Carlos Bacha" w:date="2022-04-27T12:32:00Z">
              <w:rPr>
                <w:rFonts w:ascii="Verdana" w:hAnsi="Verdana"/>
              </w:rPr>
            </w:rPrChange>
          </w:rPr>
          <w:t xml:space="preserve"> As Debêntures serão da espécie quirografária, com garantia adicional fidejussória.</w:t>
        </w:r>
      </w:ins>
      <w:ins w:id="58" w:author="Carlos Bacha" w:date="2022-04-27T12:32:00Z">
        <w:r w:rsidRPr="009876E4">
          <w:rPr>
            <w:rFonts w:ascii="Verdana" w:hAnsi="Verdana"/>
            <w:i/>
            <w:iCs/>
            <w:rPrChange w:id="59" w:author="Carlos Bacha" w:date="2022-04-27T12:32:00Z">
              <w:rPr>
                <w:rFonts w:ascii="Verdana" w:hAnsi="Verdana"/>
              </w:rPr>
            </w:rPrChange>
          </w:rPr>
          <w:t>”</w:t>
        </w:r>
      </w:ins>
    </w:p>
    <w:p w14:paraId="379106CB" w14:textId="77777777" w:rsidR="00AE1C14" w:rsidRDefault="00AE1C14" w:rsidP="001507DE">
      <w:pPr>
        <w:keepNext/>
        <w:keepLines/>
        <w:spacing w:line="312" w:lineRule="auto"/>
        <w:jc w:val="both"/>
        <w:rPr>
          <w:rFonts w:ascii="Verdana" w:hAnsi="Verdana"/>
        </w:rPr>
      </w:pPr>
    </w:p>
    <w:p w14:paraId="38EF6444" w14:textId="77777777" w:rsidR="00E97233" w:rsidRPr="000855A7" w:rsidRDefault="00E97233" w:rsidP="001507DE">
      <w:pPr>
        <w:pStyle w:val="PargrafodaLista"/>
        <w:spacing w:line="312" w:lineRule="auto"/>
        <w:ind w:left="0"/>
        <w:jc w:val="both"/>
        <w:rPr>
          <w:rFonts w:ascii="Verdana" w:hAnsi="Verdana"/>
          <w:i/>
          <w:iCs/>
        </w:rPr>
      </w:pPr>
      <w:r w:rsidRPr="000855A7">
        <w:rPr>
          <w:rFonts w:ascii="Verdana" w:hAnsi="Verdana"/>
          <w:i/>
          <w:iCs/>
        </w:rPr>
        <w:t xml:space="preserve">“4.5. </w:t>
      </w:r>
      <w:r w:rsidRPr="000855A7">
        <w:rPr>
          <w:rFonts w:ascii="Verdana" w:hAnsi="Verdana"/>
          <w:b/>
          <w:i/>
          <w:iCs/>
        </w:rPr>
        <w:t>Prazo e Data de Vencimento.</w:t>
      </w:r>
      <w:r w:rsidRPr="000855A7">
        <w:rPr>
          <w:rFonts w:ascii="Verdana" w:hAnsi="Verdana"/>
          <w:i/>
          <w:iCs/>
        </w:rPr>
        <w:t xml:space="preserve"> Observado o disposto nesta Escritura e ressalvadas as hipóteses de resgate antecipado decorrente de vencimento antecipado e de Resgate Antecipado Facultativo, as Debêntures vencerão em </w:t>
      </w:r>
      <w:r w:rsidRPr="000855A7">
        <w:rPr>
          <w:rFonts w:ascii="Verdana" w:hAnsi="Verdana"/>
          <w:bCs/>
          <w:i/>
          <w:iCs/>
        </w:rPr>
        <w:t xml:space="preserve">31 de </w:t>
      </w:r>
      <w:r>
        <w:rPr>
          <w:rFonts w:ascii="Verdana" w:hAnsi="Verdana"/>
          <w:bCs/>
          <w:i/>
          <w:iCs/>
        </w:rPr>
        <w:t>dezembro</w:t>
      </w:r>
      <w:r w:rsidRPr="000855A7">
        <w:rPr>
          <w:rFonts w:ascii="Verdana" w:hAnsi="Verdana"/>
          <w:bCs/>
          <w:i/>
          <w:iCs/>
        </w:rPr>
        <w:t xml:space="preserve"> </w:t>
      </w:r>
      <w:r w:rsidRPr="000855A7">
        <w:rPr>
          <w:rFonts w:ascii="Verdana" w:hAnsi="Verdana"/>
          <w:bCs/>
          <w:i/>
          <w:iCs/>
        </w:rPr>
        <w:lastRenderedPageBreak/>
        <w:t>de 2022</w:t>
      </w:r>
      <w:r w:rsidRPr="000855A7">
        <w:rPr>
          <w:rFonts w:ascii="Verdana" w:hAnsi="Verdana"/>
          <w:i/>
          <w:iCs/>
        </w:rPr>
        <w:t xml:space="preserve"> (“</w:t>
      </w:r>
      <w:r w:rsidRPr="000855A7">
        <w:rPr>
          <w:rFonts w:ascii="Verdana" w:hAnsi="Verdana"/>
          <w:i/>
          <w:iCs/>
          <w:u w:val="single"/>
        </w:rPr>
        <w:t>Data de Vencimento</w:t>
      </w:r>
      <w:r w:rsidRPr="00F82EDA">
        <w:rPr>
          <w:rFonts w:ascii="Verdana" w:hAnsi="Verdana"/>
          <w:i/>
          <w:iCs/>
        </w:rPr>
        <w:t xml:space="preserve">”). </w:t>
      </w:r>
      <w:commentRangeStart w:id="60"/>
      <w:r w:rsidRPr="00F82EDA">
        <w:rPr>
          <w:rFonts w:ascii="Verdana" w:hAnsi="Verdana"/>
          <w:i/>
          <w:iCs/>
        </w:rPr>
        <w:t>O prazo para vencimento das Debêntures da 1ª Série é de 852 dias corridos contados da Data de Emissão das Debêntures da 1ª Série. O prazo para vencimento das Debêntures da 2ª Série é de 824 dias corridos contados da Data de Emissão das Debêntures da 2ª Série</w:t>
      </w:r>
      <w:commentRangeEnd w:id="60"/>
      <w:r>
        <w:rPr>
          <w:rStyle w:val="Refdecomentrio"/>
        </w:rPr>
        <w:commentReference w:id="60"/>
      </w:r>
      <w:r w:rsidRPr="00F82EDA">
        <w:rPr>
          <w:rFonts w:ascii="Verdana" w:hAnsi="Verdana"/>
          <w:i/>
          <w:iCs/>
        </w:rPr>
        <w:t>.”</w:t>
      </w:r>
      <w:r>
        <w:rPr>
          <w:rFonts w:ascii="Verdana" w:hAnsi="Verdana"/>
          <w:i/>
          <w:iCs/>
        </w:rPr>
        <w:t xml:space="preserve"> </w:t>
      </w:r>
    </w:p>
    <w:p w14:paraId="52E6454A" w14:textId="77777777" w:rsidR="00E97233" w:rsidRPr="000855A7" w:rsidRDefault="00E97233" w:rsidP="00E97233">
      <w:pPr>
        <w:keepNext/>
        <w:keepLines/>
        <w:spacing w:line="312" w:lineRule="auto"/>
        <w:rPr>
          <w:rFonts w:ascii="Verdana" w:hAnsi="Verdana"/>
        </w:rPr>
      </w:pPr>
    </w:p>
    <w:p w14:paraId="66FD17C0" w14:textId="516121A2" w:rsidR="00E97233" w:rsidRPr="001507DE" w:rsidRDefault="00E97233" w:rsidP="00E97233">
      <w:pPr>
        <w:pStyle w:val="PargrafodaLista"/>
        <w:keepNext/>
        <w:keepLines/>
        <w:numPr>
          <w:ilvl w:val="1"/>
          <w:numId w:val="22"/>
        </w:numPr>
        <w:spacing w:line="312" w:lineRule="auto"/>
        <w:ind w:left="0" w:firstLine="0"/>
        <w:jc w:val="both"/>
        <w:rPr>
          <w:rFonts w:ascii="Verdana" w:hAnsi="Verdana"/>
        </w:rPr>
      </w:pPr>
      <w:r>
        <w:rPr>
          <w:rFonts w:ascii="Verdana" w:hAnsi="Verdana"/>
        </w:rPr>
        <w:t>Tendo em vista a prorrogação</w:t>
      </w:r>
      <w:r w:rsidR="001507DE">
        <w:rPr>
          <w:rFonts w:ascii="Verdana" w:hAnsi="Verdana"/>
        </w:rPr>
        <w:t xml:space="preserve"> do prazo e a postergação</w:t>
      </w:r>
      <w:r>
        <w:rPr>
          <w:rFonts w:ascii="Verdana" w:hAnsi="Verdana"/>
        </w:rPr>
        <w:t xml:space="preserve"> da Data de Vencimento das Debêntures, as Partes desejam alterar </w:t>
      </w:r>
      <w:r w:rsidRPr="00B07FEA">
        <w:rPr>
          <w:rFonts w:ascii="Verdana" w:hAnsi="Verdana"/>
        </w:rPr>
        <w:t>a</w:t>
      </w:r>
      <w:r w:rsidR="001507DE">
        <w:rPr>
          <w:rFonts w:ascii="Verdana" w:hAnsi="Verdana"/>
        </w:rPr>
        <w:t xml:space="preserve"> redação das</w:t>
      </w:r>
      <w:r w:rsidRPr="00B07FEA">
        <w:rPr>
          <w:rFonts w:ascii="Verdana" w:hAnsi="Verdana"/>
        </w:rPr>
        <w:t xml:space="preserve"> cláusula</w:t>
      </w:r>
      <w:r w:rsidR="001507DE">
        <w:rPr>
          <w:rFonts w:ascii="Verdana" w:hAnsi="Verdana"/>
        </w:rPr>
        <w:t>s</w:t>
      </w:r>
      <w:r>
        <w:rPr>
          <w:rFonts w:ascii="Verdana" w:hAnsi="Verdana"/>
        </w:rPr>
        <w:t xml:space="preserve"> </w:t>
      </w:r>
      <w:r w:rsidRPr="000F2967">
        <w:rPr>
          <w:rFonts w:ascii="Verdana" w:hAnsi="Verdana"/>
          <w:u w:val="single"/>
        </w:rPr>
        <w:t>4.10.1</w:t>
      </w:r>
      <w:r w:rsidRPr="000F2967">
        <w:rPr>
          <w:rFonts w:ascii="Verdana" w:hAnsi="Verdana"/>
        </w:rPr>
        <w:t xml:space="preserve"> </w:t>
      </w:r>
      <w:r w:rsidR="001507DE" w:rsidRPr="000F2967">
        <w:rPr>
          <w:rFonts w:ascii="Verdana" w:hAnsi="Verdana"/>
        </w:rPr>
        <w:t xml:space="preserve">e </w:t>
      </w:r>
      <w:r w:rsidR="001507DE" w:rsidRPr="000F2967">
        <w:rPr>
          <w:rFonts w:ascii="Verdana" w:hAnsi="Verdana"/>
          <w:u w:val="single"/>
        </w:rPr>
        <w:t>4.10.2</w:t>
      </w:r>
      <w:r w:rsidR="001507DE" w:rsidRPr="000F2967">
        <w:rPr>
          <w:rFonts w:ascii="Verdana" w:hAnsi="Verdana"/>
        </w:rPr>
        <w:t xml:space="preserve"> </w:t>
      </w:r>
      <w:r w:rsidR="00A52B80" w:rsidRPr="007B3FA7">
        <w:rPr>
          <w:rFonts w:ascii="Verdana" w:hAnsi="Verdana"/>
        </w:rPr>
        <w:t>(esta última, no tocante à definição de “</w:t>
      </w:r>
      <w:r w:rsidR="00A52B80">
        <w:rPr>
          <w:rFonts w:ascii="Verdana" w:hAnsi="Verdana"/>
          <w:u w:val="single"/>
        </w:rPr>
        <w:t>Taxa</w:t>
      </w:r>
      <w:r w:rsidR="00A52B80" w:rsidRPr="007B3FA7">
        <w:rPr>
          <w:rFonts w:ascii="Verdana" w:hAnsi="Verdana"/>
        </w:rPr>
        <w:t xml:space="preserve">”) </w:t>
      </w:r>
      <w:r>
        <w:rPr>
          <w:rFonts w:ascii="Verdana" w:hAnsi="Verdana"/>
        </w:rPr>
        <w:t>da Escritura de Emissão, para prever que</w:t>
      </w:r>
      <w:r w:rsidR="001507DE">
        <w:rPr>
          <w:rFonts w:ascii="Verdana" w:hAnsi="Verdana"/>
        </w:rPr>
        <w:t>,</w:t>
      </w:r>
      <w:r>
        <w:rPr>
          <w:rFonts w:ascii="Verdana" w:hAnsi="Verdana"/>
        </w:rPr>
        <w:t xml:space="preserve"> até 31 de maio de 2022</w:t>
      </w:r>
      <w:r w:rsidR="001507DE">
        <w:rPr>
          <w:rFonts w:ascii="Verdana" w:hAnsi="Verdana"/>
        </w:rPr>
        <w:t xml:space="preserve"> (inclusive),</w:t>
      </w:r>
      <w:r>
        <w:rPr>
          <w:rFonts w:ascii="Verdana" w:hAnsi="Verdana"/>
        </w:rPr>
        <w:t xml:space="preserve"> a Remuneração </w:t>
      </w:r>
      <w:r w:rsidR="001507DE">
        <w:rPr>
          <w:rFonts w:ascii="Verdana" w:hAnsi="Verdana"/>
        </w:rPr>
        <w:t xml:space="preserve">das Debêntures </w:t>
      </w:r>
      <w:r>
        <w:rPr>
          <w:rFonts w:ascii="Verdana" w:hAnsi="Verdana"/>
        </w:rPr>
        <w:t xml:space="preserve">permanecerá </w:t>
      </w:r>
      <w:r w:rsidR="000F2967">
        <w:rPr>
          <w:rFonts w:ascii="Verdana" w:hAnsi="Verdana"/>
        </w:rPr>
        <w:t xml:space="preserve">a mesma </w:t>
      </w:r>
      <w:r>
        <w:rPr>
          <w:rFonts w:ascii="Verdana" w:hAnsi="Verdana"/>
        </w:rPr>
        <w:t>prevista</w:t>
      </w:r>
      <w:r w:rsidR="001507DE">
        <w:rPr>
          <w:rFonts w:ascii="Verdana" w:hAnsi="Verdana"/>
        </w:rPr>
        <w:t xml:space="preserve"> originalmente</w:t>
      </w:r>
      <w:r>
        <w:rPr>
          <w:rFonts w:ascii="Verdana" w:hAnsi="Verdana"/>
        </w:rPr>
        <w:t xml:space="preserve"> na Escritura de Emissão, bem como </w:t>
      </w:r>
      <w:r w:rsidR="000F2967">
        <w:rPr>
          <w:rFonts w:ascii="Verdana" w:hAnsi="Verdana"/>
        </w:rPr>
        <w:t xml:space="preserve">para </w:t>
      </w:r>
      <w:r>
        <w:rPr>
          <w:rFonts w:ascii="Verdana" w:hAnsi="Verdana"/>
        </w:rPr>
        <w:t xml:space="preserve">prever que, a partir de 1º de junho de 2022 </w:t>
      </w:r>
      <w:r w:rsidR="001507DE">
        <w:rPr>
          <w:rFonts w:ascii="Verdana" w:hAnsi="Verdana"/>
        </w:rPr>
        <w:t xml:space="preserve">(inclusive) </w:t>
      </w:r>
      <w:r>
        <w:rPr>
          <w:rFonts w:ascii="Verdana" w:hAnsi="Verdana"/>
        </w:rPr>
        <w:t xml:space="preserve">e </w:t>
      </w:r>
      <w:r w:rsidRPr="00C75C17">
        <w:rPr>
          <w:rFonts w:ascii="Verdana" w:hAnsi="Verdana"/>
        </w:rPr>
        <w:t xml:space="preserve">até a </w:t>
      </w:r>
      <w:r>
        <w:rPr>
          <w:rFonts w:ascii="Verdana" w:hAnsi="Verdana"/>
        </w:rPr>
        <w:t xml:space="preserve">Data de Vencimento ou </w:t>
      </w:r>
      <w:r w:rsidR="001507DE">
        <w:rPr>
          <w:rFonts w:ascii="Verdana" w:hAnsi="Verdana"/>
        </w:rPr>
        <w:t xml:space="preserve">a </w:t>
      </w:r>
      <w:r w:rsidRPr="00C75C17">
        <w:rPr>
          <w:rFonts w:ascii="Verdana" w:hAnsi="Verdana"/>
        </w:rPr>
        <w:t xml:space="preserve">data em que ocorrer </w:t>
      </w:r>
      <w:del w:id="61" w:author="Carlos Bacha" w:date="2022-04-27T12:34:00Z">
        <w:r w:rsidR="00E339DA" w:rsidRPr="00E339DA" w:rsidDel="00F16719">
          <w:rPr>
            <w:rFonts w:ascii="Verdana" w:hAnsi="Verdana"/>
          </w:rPr>
          <w:delText>a Amortização Antecipada Facultativa</w:delText>
        </w:r>
        <w:r w:rsidR="00181339" w:rsidDel="00F16719">
          <w:rPr>
            <w:rFonts w:ascii="Verdana" w:hAnsi="Verdana"/>
          </w:rPr>
          <w:delText>, proporcionalmente,</w:delText>
        </w:r>
        <w:r w:rsidR="00E339DA" w:rsidRPr="00E339DA" w:rsidDel="00F16719">
          <w:rPr>
            <w:rFonts w:ascii="Verdana" w:hAnsi="Verdana"/>
          </w:rPr>
          <w:delText xml:space="preserve"> ou </w:delText>
        </w:r>
      </w:del>
      <w:r w:rsidR="00E339DA" w:rsidRPr="00E339DA">
        <w:rPr>
          <w:rFonts w:ascii="Verdana" w:hAnsi="Verdana"/>
        </w:rPr>
        <w:t>o Resgate Antecipado Facultativo</w:t>
      </w:r>
      <w:del w:id="62" w:author="Carlos Bacha" w:date="2022-04-27T13:43:00Z">
        <w:r w:rsidR="00E339DA" w:rsidRPr="00C75C17" w:rsidDel="00A916AB">
          <w:rPr>
            <w:rFonts w:ascii="Verdana" w:hAnsi="Verdana"/>
          </w:rPr>
          <w:delText xml:space="preserve"> </w:delText>
        </w:r>
        <w:r w:rsidRPr="001507DE" w:rsidDel="00A916AB">
          <w:rPr>
            <w:rFonts w:ascii="Verdana" w:hAnsi="Verdana"/>
          </w:rPr>
          <w:delText>(se ocorrer antes da Data do Vencimento)</w:delText>
        </w:r>
      </w:del>
      <w:r w:rsidRPr="001507DE">
        <w:rPr>
          <w:rFonts w:ascii="Verdana" w:hAnsi="Verdana"/>
        </w:rPr>
        <w:t>, a Remuneração passará a ser a Taxa DI,</w:t>
      </w:r>
      <w:r w:rsidR="001507DE" w:rsidRPr="001507DE">
        <w:rPr>
          <w:rFonts w:ascii="Verdana" w:hAnsi="Verdana"/>
        </w:rPr>
        <w:t xml:space="preserve"> </w:t>
      </w:r>
      <w:r w:rsidRPr="001507DE">
        <w:rPr>
          <w:rFonts w:ascii="Verdana" w:hAnsi="Verdana"/>
        </w:rPr>
        <w:t>acrescida de sobretaxa de 13,2</w:t>
      </w:r>
      <w:ins w:id="63" w:author="Carlos Bacha" w:date="2022-04-27T12:34:00Z">
        <w:r w:rsidR="00F16719">
          <w:rPr>
            <w:rFonts w:ascii="Verdana" w:hAnsi="Verdana"/>
          </w:rPr>
          <w:t>0</w:t>
        </w:r>
      </w:ins>
      <w:r w:rsidRPr="001507DE">
        <w:rPr>
          <w:rFonts w:ascii="Verdana" w:hAnsi="Verdana"/>
        </w:rPr>
        <w:t xml:space="preserve">% (treze inteiros e </w:t>
      </w:r>
      <w:del w:id="64" w:author="Carlos Bacha" w:date="2022-04-27T12:34:00Z">
        <w:r w:rsidRPr="001507DE" w:rsidDel="00F16719">
          <w:rPr>
            <w:rFonts w:ascii="Verdana" w:hAnsi="Verdana"/>
          </w:rPr>
          <w:delText>dois décimos</w:delText>
        </w:r>
      </w:del>
      <w:ins w:id="65" w:author="Carlos Bacha" w:date="2022-04-27T12:34:00Z">
        <w:r w:rsidR="00F16719">
          <w:rPr>
            <w:rFonts w:ascii="Verdana" w:hAnsi="Verdana"/>
          </w:rPr>
          <w:t>vinte centésimos</w:t>
        </w:r>
      </w:ins>
      <w:r w:rsidRPr="001507DE">
        <w:rPr>
          <w:rFonts w:ascii="Verdana" w:hAnsi="Verdana"/>
        </w:rPr>
        <w:t xml:space="preserve"> por cento)</w:t>
      </w:r>
      <w:r w:rsidR="001507DE" w:rsidRPr="001507DE">
        <w:rPr>
          <w:rFonts w:ascii="Verdana" w:hAnsi="Verdana"/>
        </w:rPr>
        <w:t xml:space="preserve">, ao invés de </w:t>
      </w:r>
      <w:r w:rsidR="001507DE" w:rsidRPr="001507DE">
        <w:rPr>
          <w:rFonts w:ascii="Verdana" w:hAnsi="Verdana" w:cs="Arial"/>
          <w:lang w:val="pt-BR"/>
        </w:rPr>
        <w:t>12,00% (doze inteiros por cento).</w:t>
      </w:r>
    </w:p>
    <w:p w14:paraId="168501DC" w14:textId="77777777" w:rsidR="00E97233" w:rsidRDefault="00E97233" w:rsidP="00E97233">
      <w:pPr>
        <w:pStyle w:val="PargrafodaLista"/>
        <w:spacing w:line="312" w:lineRule="auto"/>
        <w:ind w:left="0"/>
        <w:jc w:val="both"/>
        <w:rPr>
          <w:rFonts w:ascii="Verdana" w:hAnsi="Verdana"/>
        </w:rPr>
      </w:pPr>
    </w:p>
    <w:p w14:paraId="187E53EC" w14:textId="4A20476A" w:rsidR="00F16719" w:rsidRPr="00DA6B00" w:rsidRDefault="00E97233" w:rsidP="00F16719">
      <w:pPr>
        <w:pStyle w:val="PargrafodaLista"/>
        <w:spacing w:line="312" w:lineRule="auto"/>
        <w:ind w:left="0"/>
        <w:jc w:val="both"/>
        <w:rPr>
          <w:ins w:id="66" w:author="Carlos Bacha" w:date="2022-04-27T12:37:00Z"/>
          <w:rFonts w:ascii="Verdana" w:hAnsi="Verdana" w:cs="Tahoma"/>
          <w:i/>
          <w:iCs/>
          <w:spacing w:val="2"/>
        </w:rPr>
      </w:pPr>
      <w:r>
        <w:rPr>
          <w:rFonts w:ascii="Verdana" w:hAnsi="Verdana"/>
        </w:rPr>
        <w:t>1.4.</w:t>
      </w:r>
      <w:r>
        <w:rPr>
          <w:rFonts w:ascii="Verdana" w:hAnsi="Verdana"/>
        </w:rPr>
        <w:tab/>
        <w:t>Além da alteração da Remuneração prevista na</w:t>
      </w:r>
      <w:r w:rsidR="000F2967">
        <w:rPr>
          <w:rFonts w:ascii="Verdana" w:hAnsi="Verdana"/>
        </w:rPr>
        <w:t>s</w:t>
      </w:r>
      <w:r>
        <w:rPr>
          <w:rFonts w:ascii="Verdana" w:hAnsi="Verdana"/>
        </w:rPr>
        <w:t xml:space="preserve"> </w:t>
      </w:r>
      <w:r w:rsidR="000F2967">
        <w:rPr>
          <w:rFonts w:ascii="Verdana" w:hAnsi="Verdana"/>
        </w:rPr>
        <w:t>c</w:t>
      </w:r>
      <w:r>
        <w:rPr>
          <w:rFonts w:ascii="Verdana" w:hAnsi="Verdana"/>
        </w:rPr>
        <w:t>láusula</w:t>
      </w:r>
      <w:r w:rsidR="000F2967">
        <w:rPr>
          <w:rFonts w:ascii="Verdana" w:hAnsi="Verdana"/>
        </w:rPr>
        <w:t>s</w:t>
      </w:r>
      <w:r>
        <w:rPr>
          <w:rFonts w:ascii="Verdana" w:hAnsi="Verdana"/>
        </w:rPr>
        <w:t xml:space="preserve"> </w:t>
      </w:r>
      <w:r w:rsidRPr="000F2967">
        <w:rPr>
          <w:rFonts w:ascii="Verdana" w:hAnsi="Verdana"/>
          <w:u w:val="single"/>
        </w:rPr>
        <w:t>4.10.1</w:t>
      </w:r>
      <w:r w:rsidR="000F2967">
        <w:rPr>
          <w:rFonts w:ascii="Verdana" w:hAnsi="Verdana"/>
        </w:rPr>
        <w:t xml:space="preserve"> e </w:t>
      </w:r>
      <w:r w:rsidR="000F2967" w:rsidRPr="000F2967">
        <w:rPr>
          <w:rFonts w:ascii="Verdana" w:hAnsi="Verdana"/>
          <w:u w:val="single"/>
        </w:rPr>
        <w:t>4.10.2</w:t>
      </w:r>
      <w:r>
        <w:rPr>
          <w:rFonts w:ascii="Verdana" w:hAnsi="Verdana"/>
        </w:rPr>
        <w:t>, as Partes acordaram que</w:t>
      </w:r>
      <w:r w:rsidR="000F2967">
        <w:rPr>
          <w:rFonts w:ascii="Verdana" w:hAnsi="Verdana"/>
        </w:rPr>
        <w:t>,</w:t>
      </w:r>
      <w:r>
        <w:rPr>
          <w:rFonts w:ascii="Verdana" w:hAnsi="Verdana"/>
        </w:rPr>
        <w:t xml:space="preserve"> em virtude da prorrogação da Data de Vencimento, a Companhia pagará aos Debenturistas uma remuneração adicional (“</w:t>
      </w:r>
      <w:r w:rsidRPr="005F32A7">
        <w:rPr>
          <w:rFonts w:ascii="Verdana" w:hAnsi="Verdana"/>
          <w:u w:val="single"/>
        </w:rPr>
        <w:t>Taxa de Prorrogação</w:t>
      </w:r>
      <w:r>
        <w:rPr>
          <w:rFonts w:ascii="Verdana" w:hAnsi="Verdana"/>
        </w:rPr>
        <w:t xml:space="preserve">”), </w:t>
      </w:r>
      <w:r w:rsidRPr="002015AD">
        <w:rPr>
          <w:rFonts w:ascii="Verdana" w:hAnsi="Verdana"/>
        </w:rPr>
        <w:t>que  corresponderá a 1,00% (um inteiro por cento) calculado sobre o montante correspondente ao Valor Nominal Unitário das Debêntures</w:t>
      </w:r>
      <w:del w:id="67" w:author="Carlos Bacha" w:date="2022-04-27T12:35:00Z">
        <w:r w:rsidRPr="002015AD" w:rsidDel="00F16719">
          <w:rPr>
            <w:rFonts w:ascii="Verdana" w:hAnsi="Verdana"/>
          </w:rPr>
          <w:delText>,</w:delText>
        </w:r>
      </w:del>
      <w:r w:rsidRPr="002015AD">
        <w:rPr>
          <w:rFonts w:ascii="Verdana" w:hAnsi="Verdana"/>
        </w:rPr>
        <w:t xml:space="preserve"> acrescido da Remuneração</w:t>
      </w:r>
      <w:r w:rsidR="000F2967">
        <w:rPr>
          <w:rFonts w:ascii="Verdana" w:hAnsi="Verdana"/>
        </w:rPr>
        <w:t>, a ser</w:t>
      </w:r>
      <w:r w:rsidRPr="002015AD">
        <w:rPr>
          <w:rFonts w:ascii="Verdana" w:hAnsi="Verdana"/>
        </w:rPr>
        <w:t xml:space="preserve"> calculada no período entre a </w:t>
      </w:r>
      <w:r w:rsidR="003C2268" w:rsidRPr="003C2268">
        <w:rPr>
          <w:rFonts w:ascii="Verdana" w:hAnsi="Verdana"/>
        </w:rPr>
        <w:t>primeira Data de Integralização</w:t>
      </w:r>
      <w:r w:rsidRPr="002015AD">
        <w:rPr>
          <w:rFonts w:ascii="Verdana" w:hAnsi="Verdana"/>
        </w:rPr>
        <w:t xml:space="preserve"> das Debêntures </w:t>
      </w:r>
      <w:r w:rsidR="00BD5BD9">
        <w:rPr>
          <w:rFonts w:ascii="Verdana" w:hAnsi="Verdana"/>
        </w:rPr>
        <w:t>da</w:t>
      </w:r>
      <w:r w:rsidR="00BD5BD9" w:rsidRPr="002015AD">
        <w:rPr>
          <w:rFonts w:ascii="Verdana" w:hAnsi="Verdana"/>
        </w:rPr>
        <w:t xml:space="preserve"> </w:t>
      </w:r>
      <w:r w:rsidR="0090741C">
        <w:rPr>
          <w:rFonts w:ascii="Verdana" w:hAnsi="Verdana"/>
        </w:rPr>
        <w:t>respectiva série</w:t>
      </w:r>
      <w:r w:rsidRPr="002015AD">
        <w:rPr>
          <w:rFonts w:ascii="Verdana" w:hAnsi="Verdana"/>
        </w:rPr>
        <w:t xml:space="preserve"> </w:t>
      </w:r>
      <w:del w:id="68" w:author="Carlos Bacha" w:date="2022-04-27T13:44:00Z">
        <w:r w:rsidRPr="002015AD" w:rsidDel="00A916AB">
          <w:rPr>
            <w:rFonts w:ascii="Verdana" w:hAnsi="Verdana"/>
          </w:rPr>
          <w:delText xml:space="preserve">(inclusive) </w:delText>
        </w:r>
      </w:del>
      <w:r w:rsidRPr="002015AD">
        <w:rPr>
          <w:rFonts w:ascii="Verdana" w:hAnsi="Verdana"/>
        </w:rPr>
        <w:t>e 31 de maio de 2022</w:t>
      </w:r>
      <w:del w:id="69" w:author="Carlos Bacha" w:date="2022-04-27T13:44:00Z">
        <w:r w:rsidRPr="002015AD" w:rsidDel="00A916AB">
          <w:rPr>
            <w:rFonts w:ascii="Verdana" w:hAnsi="Verdana"/>
          </w:rPr>
          <w:delText xml:space="preserve"> (inclusive)</w:delText>
        </w:r>
      </w:del>
      <w:r w:rsidR="00993DB9">
        <w:rPr>
          <w:rFonts w:ascii="Verdana" w:hAnsi="Verdana"/>
        </w:rPr>
        <w:t xml:space="preserve">, sendo acrescida a cláusula </w:t>
      </w:r>
      <w:r w:rsidR="00993DB9" w:rsidRPr="007B3FA7">
        <w:rPr>
          <w:rFonts w:ascii="Verdana" w:hAnsi="Verdana"/>
          <w:u w:val="single"/>
        </w:rPr>
        <w:t>4.10.5</w:t>
      </w:r>
      <w:r w:rsidR="00993DB9">
        <w:rPr>
          <w:rFonts w:ascii="Verdana" w:hAnsi="Verdana"/>
        </w:rPr>
        <w:t xml:space="preserve"> na Escritura de Emissão</w:t>
      </w:r>
      <w:r w:rsidRPr="002015AD">
        <w:rPr>
          <w:rFonts w:ascii="Verdana" w:hAnsi="Verdana"/>
        </w:rPr>
        <w:t xml:space="preserve">. A Taxa de Prorrogação deverá ser paga </w:t>
      </w:r>
      <w:r>
        <w:rPr>
          <w:rFonts w:ascii="Verdana" w:hAnsi="Verdana"/>
        </w:rPr>
        <w:t>pela Emissora</w:t>
      </w:r>
      <w:r w:rsidRPr="002015AD">
        <w:rPr>
          <w:rFonts w:ascii="Verdana" w:hAnsi="Verdana"/>
        </w:rPr>
        <w:t xml:space="preserve"> na Data do Vencimento ou na data em que ocorrer o </w:t>
      </w:r>
      <w:r w:rsidR="001F4828" w:rsidRPr="00E339DA">
        <w:rPr>
          <w:rFonts w:ascii="Verdana" w:hAnsi="Verdana"/>
        </w:rPr>
        <w:t>Resgate Antecipado Facultativo</w:t>
      </w:r>
      <w:r w:rsidR="001F4828" w:rsidRPr="00C75C17">
        <w:rPr>
          <w:rFonts w:ascii="Verdana" w:hAnsi="Verdana"/>
        </w:rPr>
        <w:t xml:space="preserve"> </w:t>
      </w:r>
      <w:ins w:id="70" w:author="Carlos Bacha" w:date="2022-04-27T12:38:00Z">
        <w:r w:rsidR="00F16719">
          <w:rPr>
            <w:rFonts w:ascii="Verdana" w:hAnsi="Verdana"/>
          </w:rPr>
          <w:t xml:space="preserve">ou Amortização Antecipada Facultativa </w:t>
        </w:r>
      </w:ins>
      <w:r w:rsidRPr="002015AD">
        <w:rPr>
          <w:rFonts w:ascii="Verdana" w:hAnsi="Verdana"/>
        </w:rPr>
        <w:t>das Debêntures</w:t>
      </w:r>
      <w:del w:id="71" w:author="Carlos Bacha" w:date="2022-04-27T12:39:00Z">
        <w:r w:rsidRPr="002015AD" w:rsidDel="007D2D14">
          <w:rPr>
            <w:rFonts w:ascii="Verdana" w:hAnsi="Verdana"/>
          </w:rPr>
          <w:delText xml:space="preserve"> (se ocorrer antes da Data do Vencimento)</w:delText>
        </w:r>
      </w:del>
      <w:r>
        <w:rPr>
          <w:rFonts w:ascii="Verdana" w:hAnsi="Verdana"/>
        </w:rPr>
        <w:t>.</w:t>
      </w:r>
      <w:ins w:id="72" w:author="Carlos Bacha" w:date="2022-04-27T12:37:00Z">
        <w:r w:rsidR="00F16719" w:rsidRPr="00F16719">
          <w:rPr>
            <w:rFonts w:ascii="Verdana" w:hAnsi="Verdana" w:cs="Arial"/>
            <w:i/>
            <w:iCs/>
            <w:lang w:val="pt-BR"/>
          </w:rPr>
          <w:t xml:space="preserve"> </w:t>
        </w:r>
      </w:ins>
    </w:p>
    <w:p w14:paraId="07A517FD" w14:textId="41664998" w:rsidR="00E97233" w:rsidRDefault="00E97233" w:rsidP="00E97233">
      <w:pPr>
        <w:pStyle w:val="PargrafodaLista"/>
        <w:spacing w:line="312" w:lineRule="auto"/>
        <w:ind w:left="0"/>
        <w:jc w:val="both"/>
        <w:rPr>
          <w:rFonts w:ascii="Verdana" w:hAnsi="Verdana"/>
        </w:rPr>
      </w:pPr>
    </w:p>
    <w:p w14:paraId="6395E7D3" w14:textId="77777777" w:rsidR="00E97233" w:rsidRDefault="00E97233" w:rsidP="00E97233">
      <w:pPr>
        <w:pStyle w:val="PargrafodaLista"/>
        <w:spacing w:line="312" w:lineRule="auto"/>
        <w:ind w:left="0"/>
        <w:jc w:val="both"/>
        <w:rPr>
          <w:rFonts w:ascii="Verdana" w:hAnsi="Verdana"/>
        </w:rPr>
      </w:pPr>
    </w:p>
    <w:p w14:paraId="08EB7C39" w14:textId="52CBFDE9" w:rsidR="00E97233" w:rsidRPr="000F2967" w:rsidRDefault="000F2967" w:rsidP="000F2967">
      <w:pPr>
        <w:spacing w:line="312" w:lineRule="auto"/>
        <w:jc w:val="both"/>
        <w:rPr>
          <w:rFonts w:ascii="Verdana" w:hAnsi="Verdana"/>
        </w:rPr>
      </w:pPr>
      <w:r>
        <w:rPr>
          <w:rFonts w:ascii="Verdana" w:hAnsi="Verdana"/>
        </w:rPr>
        <w:t xml:space="preserve">1.5 </w:t>
      </w:r>
      <w:r>
        <w:rPr>
          <w:rFonts w:ascii="Verdana" w:hAnsi="Verdana"/>
        </w:rPr>
        <w:tab/>
      </w:r>
      <w:r w:rsidR="00E97233" w:rsidRPr="000F2967">
        <w:rPr>
          <w:rFonts w:ascii="Verdana" w:hAnsi="Verdana"/>
        </w:rPr>
        <w:t xml:space="preserve">Em virtude das alterações acordadas entre as Partes bem como </w:t>
      </w:r>
      <w:r w:rsidR="001B5D22">
        <w:rPr>
          <w:rFonts w:ascii="Verdana" w:hAnsi="Verdana"/>
        </w:rPr>
        <w:t>d</w:t>
      </w:r>
      <w:r w:rsidR="00E97233" w:rsidRPr="000F2967">
        <w:rPr>
          <w:rFonts w:ascii="Verdana" w:hAnsi="Verdana"/>
        </w:rPr>
        <w:t>a inclusão da Taxa de Prorrogação, a</w:t>
      </w:r>
      <w:r w:rsidR="001507DE" w:rsidRPr="000F2967">
        <w:rPr>
          <w:rFonts w:ascii="Verdana" w:hAnsi="Verdana"/>
        </w:rPr>
        <w:t>s</w:t>
      </w:r>
      <w:r w:rsidR="00E97233" w:rsidRPr="000F2967">
        <w:rPr>
          <w:rFonts w:ascii="Verdana" w:hAnsi="Verdana"/>
        </w:rPr>
        <w:t xml:space="preserve"> cláusula</w:t>
      </w:r>
      <w:r w:rsidR="001507DE" w:rsidRPr="000F2967">
        <w:rPr>
          <w:rFonts w:ascii="Verdana" w:hAnsi="Verdana"/>
        </w:rPr>
        <w:t>s</w:t>
      </w:r>
      <w:r w:rsidR="00E97233" w:rsidRPr="000F2967">
        <w:rPr>
          <w:rFonts w:ascii="Verdana" w:hAnsi="Verdana"/>
        </w:rPr>
        <w:t xml:space="preserve"> </w:t>
      </w:r>
      <w:r w:rsidR="00E97233" w:rsidRPr="001B5D22">
        <w:rPr>
          <w:rFonts w:ascii="Verdana" w:hAnsi="Verdana"/>
          <w:u w:val="single"/>
        </w:rPr>
        <w:t>4.10</w:t>
      </w:r>
      <w:r w:rsidR="001507DE" w:rsidRPr="001B5D22">
        <w:rPr>
          <w:rFonts w:ascii="Verdana" w:hAnsi="Verdana"/>
          <w:u w:val="single"/>
        </w:rPr>
        <w:t>.1</w:t>
      </w:r>
      <w:r w:rsidR="001507DE" w:rsidRPr="000F2967">
        <w:rPr>
          <w:rFonts w:ascii="Verdana" w:hAnsi="Verdana"/>
        </w:rPr>
        <w:t xml:space="preserve"> e </w:t>
      </w:r>
      <w:r w:rsidR="001507DE" w:rsidRPr="001B5D22">
        <w:rPr>
          <w:rFonts w:ascii="Verdana" w:hAnsi="Verdana"/>
          <w:u w:val="single"/>
        </w:rPr>
        <w:t>4.10.2</w:t>
      </w:r>
      <w:r w:rsidR="00E97233" w:rsidRPr="000F2967">
        <w:rPr>
          <w:rFonts w:ascii="Verdana" w:hAnsi="Verdana"/>
        </w:rPr>
        <w:t xml:space="preserve"> passa</w:t>
      </w:r>
      <w:r w:rsidR="001507DE" w:rsidRPr="000F2967">
        <w:rPr>
          <w:rFonts w:ascii="Verdana" w:hAnsi="Verdana"/>
        </w:rPr>
        <w:t>m</w:t>
      </w:r>
      <w:r w:rsidR="00E97233" w:rsidRPr="000F2967">
        <w:rPr>
          <w:rFonts w:ascii="Verdana" w:hAnsi="Verdana"/>
        </w:rPr>
        <w:t xml:space="preserve"> a vigorar com a seguinte redação</w:t>
      </w:r>
      <w:r w:rsidR="001507DE" w:rsidRPr="000F2967">
        <w:rPr>
          <w:rFonts w:ascii="Verdana" w:hAnsi="Verdana"/>
        </w:rPr>
        <w:t xml:space="preserve">, sendo também criada a cláusula </w:t>
      </w:r>
      <w:r w:rsidR="001507DE" w:rsidRPr="001B5D22">
        <w:rPr>
          <w:rFonts w:ascii="Verdana" w:hAnsi="Verdana"/>
          <w:u w:val="single"/>
        </w:rPr>
        <w:t>4.10.</w:t>
      </w:r>
      <w:r w:rsidR="00993DB9">
        <w:rPr>
          <w:rFonts w:ascii="Verdana" w:hAnsi="Verdana"/>
          <w:u w:val="single"/>
        </w:rPr>
        <w:t>5</w:t>
      </w:r>
      <w:r w:rsidR="001507DE" w:rsidRPr="000F2967">
        <w:rPr>
          <w:rFonts w:ascii="Verdana" w:hAnsi="Verdana"/>
        </w:rPr>
        <w:t>, com o seguinte teor:</w:t>
      </w:r>
    </w:p>
    <w:p w14:paraId="4D093FC4" w14:textId="77777777" w:rsidR="00E97233" w:rsidRDefault="00E97233" w:rsidP="00E97233">
      <w:pPr>
        <w:pStyle w:val="PargrafodaLista"/>
        <w:spacing w:line="312" w:lineRule="auto"/>
        <w:ind w:left="0"/>
        <w:jc w:val="both"/>
        <w:rPr>
          <w:rFonts w:ascii="Verdana" w:hAnsi="Verdana"/>
        </w:rPr>
      </w:pPr>
    </w:p>
    <w:p w14:paraId="76E030B8" w14:textId="2DE94DF7" w:rsidR="00E97233" w:rsidRPr="00FA7F7B" w:rsidRDefault="00E97233" w:rsidP="00E97233">
      <w:pPr>
        <w:pStyle w:val="PargrafodaLista"/>
        <w:spacing w:line="312" w:lineRule="auto"/>
        <w:ind w:left="0"/>
        <w:rPr>
          <w:rFonts w:ascii="Verdana" w:hAnsi="Verdana"/>
          <w:i/>
          <w:iCs/>
        </w:rPr>
      </w:pPr>
      <w:r w:rsidRPr="00FA7F7B">
        <w:rPr>
          <w:rFonts w:ascii="Verdana" w:hAnsi="Verdana"/>
          <w:i/>
          <w:iCs/>
        </w:rPr>
        <w:t xml:space="preserve">4.10. Remuneração das Debêntures </w:t>
      </w:r>
    </w:p>
    <w:p w14:paraId="11B9FFFA" w14:textId="77777777" w:rsidR="00E97233" w:rsidRPr="00BF6794" w:rsidRDefault="00E97233" w:rsidP="001507DE">
      <w:pPr>
        <w:pStyle w:val="PargrafodaLista"/>
        <w:spacing w:line="312" w:lineRule="auto"/>
        <w:ind w:left="0"/>
        <w:jc w:val="both"/>
        <w:rPr>
          <w:rFonts w:ascii="Verdana" w:hAnsi="Verdana"/>
          <w:i/>
          <w:iCs/>
        </w:rPr>
      </w:pPr>
    </w:p>
    <w:p w14:paraId="279DDA7C" w14:textId="229886AC" w:rsidR="00E97233" w:rsidRPr="00FA7F7B" w:rsidRDefault="001507DE" w:rsidP="001507DE">
      <w:pPr>
        <w:pStyle w:val="PargrafodaLista"/>
        <w:spacing w:line="312" w:lineRule="auto"/>
        <w:ind w:left="0"/>
        <w:jc w:val="both"/>
        <w:rPr>
          <w:rFonts w:ascii="Verdana" w:hAnsi="Verdana"/>
          <w:i/>
          <w:iCs/>
        </w:rPr>
      </w:pPr>
      <w:r>
        <w:rPr>
          <w:rFonts w:ascii="Verdana" w:hAnsi="Verdana"/>
          <w:i/>
          <w:iCs/>
        </w:rPr>
        <w:t>“</w:t>
      </w:r>
      <w:r w:rsidR="00E97233" w:rsidRPr="00BF6794">
        <w:rPr>
          <w:rFonts w:ascii="Verdana" w:hAnsi="Verdana"/>
          <w:i/>
          <w:iCs/>
        </w:rPr>
        <w:t>4.10.1.</w:t>
      </w:r>
      <w:r w:rsidR="00E97233" w:rsidRPr="006769EB">
        <w:rPr>
          <w:rFonts w:ascii="Verdana" w:hAnsi="Verdana"/>
          <w:i/>
          <w:iCs/>
        </w:rPr>
        <w:t xml:space="preserve"> Sobre o Valor Nominal Unitário das Debêntures ou sobre o saldo do Valor Nominal Unitário das Debêntures, conforme o caso, incidirão juros remuneratórios, a partir da primeira Data de Integralização das Debêntures da respectiva série (inclusive), conforme o caso, até a data do pagamento da Remuneração das </w:t>
      </w:r>
      <w:r w:rsidR="00E97233" w:rsidRPr="006769EB">
        <w:rPr>
          <w:rFonts w:ascii="Verdana" w:hAnsi="Verdana"/>
          <w:i/>
          <w:iCs/>
        </w:rPr>
        <w:lastRenderedPageBreak/>
        <w:t xml:space="preserve">Debêntures da respectiva série (exclusive), conforme o caso, correspondentes à 100% (cem por cento) da variação acumulada das </w:t>
      </w:r>
      <w:r w:rsidR="00E97233" w:rsidRPr="006769EB">
        <w:rPr>
          <w:rFonts w:ascii="Verdana" w:hAnsi="Verdana" w:cs="Tahoma"/>
          <w:i/>
          <w:iCs/>
          <w:spacing w:val="2"/>
        </w:rPr>
        <w:t>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(http://www.b3.com.br) (“</w:t>
      </w:r>
      <w:r w:rsidR="00E97233" w:rsidRPr="006769EB">
        <w:rPr>
          <w:rFonts w:ascii="Verdana" w:hAnsi="Verdana" w:cs="Tahoma"/>
          <w:i/>
          <w:iCs/>
          <w:spacing w:val="2"/>
          <w:u w:val="single"/>
        </w:rPr>
        <w:t>Taxa DI</w:t>
      </w:r>
      <w:r w:rsidR="00E97233" w:rsidRPr="006769EB">
        <w:rPr>
          <w:rFonts w:ascii="Verdana" w:hAnsi="Verdana" w:cs="Tahoma"/>
          <w:i/>
          <w:iCs/>
          <w:spacing w:val="2"/>
        </w:rPr>
        <w:t>”)</w:t>
      </w:r>
      <w:r w:rsidR="00E97233" w:rsidRPr="006769EB">
        <w:rPr>
          <w:rFonts w:ascii="Verdana" w:hAnsi="Verdana"/>
          <w:i/>
          <w:iCs/>
        </w:rPr>
        <w:t>, a</w:t>
      </w:r>
      <w:r w:rsidR="00E97233" w:rsidRPr="00C66CB5">
        <w:rPr>
          <w:rFonts w:ascii="Verdana" w:hAnsi="Verdana"/>
          <w:i/>
          <w:iCs/>
        </w:rPr>
        <w:t>crescida de sobretaxa de</w:t>
      </w:r>
      <w:r>
        <w:rPr>
          <w:rFonts w:ascii="Verdana" w:hAnsi="Verdana"/>
          <w:i/>
          <w:iCs/>
        </w:rPr>
        <w:t>:</w:t>
      </w:r>
      <w:r w:rsidR="00E97233" w:rsidRPr="00C66CB5">
        <w:rPr>
          <w:rFonts w:ascii="Verdana" w:hAnsi="Verdana"/>
          <w:i/>
          <w:iCs/>
        </w:rPr>
        <w:t xml:space="preserve"> (i) </w:t>
      </w:r>
      <w:r w:rsidR="00E97233" w:rsidRPr="00C66CB5">
        <w:rPr>
          <w:rFonts w:ascii="Verdana" w:hAnsi="Verdana"/>
          <w:bCs/>
          <w:i/>
          <w:iCs/>
        </w:rPr>
        <w:t>12,00</w:t>
      </w:r>
      <w:r w:rsidR="00E97233" w:rsidRPr="004B784D">
        <w:rPr>
          <w:rFonts w:ascii="Verdana" w:hAnsi="Verdana"/>
          <w:i/>
          <w:iCs/>
        </w:rPr>
        <w:t>% (</w:t>
      </w:r>
      <w:r w:rsidR="00E97233" w:rsidRPr="00FA7F7B">
        <w:rPr>
          <w:rFonts w:ascii="Verdana" w:hAnsi="Verdana"/>
          <w:bCs/>
          <w:i/>
          <w:iCs/>
        </w:rPr>
        <w:t>doze inteiros por cento</w:t>
      </w:r>
      <w:r w:rsidR="00E97233" w:rsidRPr="00FA7F7B">
        <w:rPr>
          <w:rFonts w:ascii="Verdana" w:hAnsi="Verdana"/>
          <w:i/>
          <w:iCs/>
        </w:rPr>
        <w:t xml:space="preserve">) ao ano </w:t>
      </w:r>
      <w:r w:rsidR="00E97233" w:rsidRPr="00FA7F7B">
        <w:rPr>
          <w:rFonts w:ascii="Verdana" w:hAnsi="Verdana" w:cs="Tahoma"/>
          <w:i/>
          <w:iCs/>
          <w:spacing w:val="2"/>
        </w:rPr>
        <w:t>base 252 (duzentos e cinquenta e dois) Dias Úteis</w:t>
      </w:r>
      <w:r>
        <w:rPr>
          <w:rFonts w:ascii="Verdana" w:hAnsi="Verdana" w:cs="Tahoma"/>
          <w:i/>
          <w:iCs/>
          <w:spacing w:val="2"/>
        </w:rPr>
        <w:t>, durante o período</w:t>
      </w:r>
      <w:r w:rsidR="00E97233" w:rsidRPr="00FA7F7B">
        <w:rPr>
          <w:rFonts w:ascii="Verdana" w:hAnsi="Verdana"/>
          <w:i/>
          <w:iCs/>
        </w:rPr>
        <w:t xml:space="preserve"> até 31 de maio de 2022</w:t>
      </w:r>
      <w:r>
        <w:rPr>
          <w:rFonts w:ascii="Verdana" w:hAnsi="Verdana"/>
          <w:i/>
          <w:iCs/>
        </w:rPr>
        <w:t xml:space="preserve"> (inclusive)</w:t>
      </w:r>
      <w:r w:rsidR="00E97233" w:rsidRPr="00FA7F7B">
        <w:rPr>
          <w:rFonts w:ascii="Verdana" w:hAnsi="Verdana"/>
          <w:i/>
          <w:iCs/>
        </w:rPr>
        <w:t>, e de (ii) 13,2</w:t>
      </w:r>
      <w:ins w:id="73" w:author="Carlos Bacha" w:date="2022-04-27T12:25:00Z">
        <w:r w:rsidR="007A1B9F">
          <w:rPr>
            <w:rFonts w:ascii="Verdana" w:hAnsi="Verdana"/>
            <w:i/>
            <w:iCs/>
          </w:rPr>
          <w:t>0</w:t>
        </w:r>
      </w:ins>
      <w:r w:rsidR="00E97233" w:rsidRPr="00FA7F7B">
        <w:rPr>
          <w:rFonts w:ascii="Verdana" w:hAnsi="Verdana"/>
          <w:i/>
          <w:iCs/>
        </w:rPr>
        <w:t xml:space="preserve">% (treze inteiros e </w:t>
      </w:r>
      <w:del w:id="74" w:author="Carlos Bacha" w:date="2022-04-27T12:25:00Z">
        <w:r w:rsidR="00E97233" w:rsidRPr="00FA7F7B" w:rsidDel="007A1B9F">
          <w:rPr>
            <w:rFonts w:ascii="Verdana" w:hAnsi="Verdana"/>
            <w:i/>
            <w:iCs/>
          </w:rPr>
          <w:delText>dois décimos</w:delText>
        </w:r>
      </w:del>
      <w:ins w:id="75" w:author="Carlos Bacha" w:date="2022-04-27T12:25:00Z">
        <w:r w:rsidR="007A1B9F">
          <w:rPr>
            <w:rFonts w:ascii="Verdana" w:hAnsi="Verdana"/>
            <w:i/>
            <w:iCs/>
          </w:rPr>
          <w:t>vinte centésimos</w:t>
        </w:r>
      </w:ins>
      <w:r w:rsidR="00E97233" w:rsidRPr="00FA7F7B">
        <w:rPr>
          <w:rFonts w:ascii="Verdana" w:hAnsi="Verdana"/>
          <w:i/>
          <w:iCs/>
        </w:rPr>
        <w:t xml:space="preserve"> por cento)</w:t>
      </w:r>
      <w:r w:rsidRPr="001507DE">
        <w:rPr>
          <w:rFonts w:ascii="Verdana" w:hAnsi="Verdana"/>
          <w:i/>
          <w:iCs/>
        </w:rPr>
        <w:t xml:space="preserve"> </w:t>
      </w:r>
      <w:r w:rsidRPr="00FA7F7B">
        <w:rPr>
          <w:rFonts w:ascii="Verdana" w:hAnsi="Verdana"/>
          <w:i/>
          <w:iCs/>
        </w:rPr>
        <w:t xml:space="preserve">ao ano </w:t>
      </w:r>
      <w:r w:rsidRPr="00FA7F7B">
        <w:rPr>
          <w:rFonts w:ascii="Verdana" w:hAnsi="Verdana" w:cs="Tahoma"/>
          <w:i/>
          <w:iCs/>
          <w:spacing w:val="2"/>
        </w:rPr>
        <w:t>base 252 (duzentos e cinquenta e dois) Dias Úteis</w:t>
      </w:r>
      <w:r>
        <w:rPr>
          <w:rFonts w:ascii="Verdana" w:hAnsi="Verdana" w:cs="Tahoma"/>
          <w:i/>
          <w:iCs/>
          <w:spacing w:val="2"/>
        </w:rPr>
        <w:t>, durante o período</w:t>
      </w:r>
      <w:r w:rsidR="00E97233" w:rsidRPr="00FA7F7B">
        <w:rPr>
          <w:rFonts w:ascii="Verdana" w:hAnsi="Verdana"/>
          <w:i/>
          <w:iCs/>
        </w:rPr>
        <w:t xml:space="preserve"> a partir de 1º de junho de 2022</w:t>
      </w:r>
      <w:r>
        <w:rPr>
          <w:rFonts w:ascii="Verdana" w:hAnsi="Verdana"/>
          <w:i/>
          <w:iCs/>
        </w:rPr>
        <w:t xml:space="preserve"> (inclusive) </w:t>
      </w:r>
      <w:r w:rsidR="00C83046" w:rsidRPr="00C83046">
        <w:rPr>
          <w:rFonts w:ascii="Verdana" w:hAnsi="Verdana"/>
          <w:i/>
          <w:iCs/>
        </w:rPr>
        <w:t>até a data do pagamento da Remuneração das Debêntures da respectiva série (exclusive), conforme o caso</w:t>
      </w:r>
      <w:r w:rsidR="001B6348" w:rsidRPr="00FA7F7B">
        <w:rPr>
          <w:rFonts w:ascii="Verdana" w:hAnsi="Verdana"/>
          <w:i/>
          <w:iCs/>
        </w:rPr>
        <w:t xml:space="preserve"> </w:t>
      </w:r>
      <w:r w:rsidR="00E97233" w:rsidRPr="00FA7F7B">
        <w:rPr>
          <w:rFonts w:ascii="Verdana" w:hAnsi="Verdana"/>
          <w:i/>
          <w:iCs/>
        </w:rPr>
        <w:t>(“</w:t>
      </w:r>
      <w:r w:rsidR="00E97233" w:rsidRPr="00FA7F7B">
        <w:rPr>
          <w:rFonts w:ascii="Verdana" w:hAnsi="Verdana"/>
          <w:i/>
          <w:iCs/>
          <w:u w:val="single"/>
        </w:rPr>
        <w:t>Remuneração</w:t>
      </w:r>
      <w:r w:rsidR="00E97233" w:rsidRPr="00FA7F7B">
        <w:rPr>
          <w:rFonts w:ascii="Verdana" w:hAnsi="Verdana"/>
          <w:i/>
          <w:iCs/>
        </w:rPr>
        <w:t>”).</w:t>
      </w:r>
      <w:r>
        <w:rPr>
          <w:rFonts w:ascii="Verdana" w:hAnsi="Verdana"/>
          <w:i/>
          <w:iCs/>
        </w:rPr>
        <w:t>”</w:t>
      </w:r>
    </w:p>
    <w:p w14:paraId="6DD39784" w14:textId="77777777" w:rsidR="00E97233" w:rsidRPr="005F32A7" w:rsidRDefault="00E97233" w:rsidP="001507DE">
      <w:pPr>
        <w:pStyle w:val="PargrafodaLista"/>
        <w:keepNext/>
        <w:keepLines/>
        <w:spacing w:line="312" w:lineRule="auto"/>
        <w:ind w:left="0"/>
        <w:jc w:val="both"/>
        <w:rPr>
          <w:rFonts w:ascii="Verdana" w:hAnsi="Verdana"/>
          <w:i/>
          <w:iCs/>
        </w:rPr>
      </w:pPr>
    </w:p>
    <w:p w14:paraId="4E91D98C" w14:textId="5106D456" w:rsidR="00993DB9" w:rsidRPr="00BF6794" w:rsidRDefault="001507DE" w:rsidP="00993DB9">
      <w:pPr>
        <w:pStyle w:val="PargrafodaLista"/>
        <w:spacing w:line="312" w:lineRule="auto"/>
        <w:ind w:left="0"/>
        <w:jc w:val="both"/>
        <w:rPr>
          <w:rFonts w:ascii="Verdana" w:hAnsi="Verdana"/>
          <w:i/>
          <w:iCs/>
        </w:rPr>
      </w:pPr>
      <w:r>
        <w:rPr>
          <w:rFonts w:ascii="Verdana" w:hAnsi="Verdana"/>
          <w:i/>
          <w:iCs/>
        </w:rPr>
        <w:t>“</w:t>
      </w:r>
      <w:r w:rsidR="00993DB9" w:rsidRPr="00FA7F7B">
        <w:rPr>
          <w:rFonts w:ascii="Verdana" w:hAnsi="Verdana"/>
          <w:i/>
          <w:iCs/>
        </w:rPr>
        <w:t>4.10.2. A Remuneração será calculada de forma exponencial e cumulativa pro rata temporis por Dias Úteis, de acordo com as seguintes fórmulas:</w:t>
      </w:r>
    </w:p>
    <w:p w14:paraId="4C53A4E7" w14:textId="77777777" w:rsidR="00993DB9" w:rsidRPr="00BF6794" w:rsidRDefault="00993DB9" w:rsidP="00993DB9">
      <w:pPr>
        <w:spacing w:line="312" w:lineRule="auto"/>
        <w:contextualSpacing/>
        <w:rPr>
          <w:rFonts w:ascii="Verdana" w:hAnsi="Verdana"/>
          <w:i/>
          <w:iCs/>
        </w:rPr>
      </w:pPr>
    </w:p>
    <w:p w14:paraId="3FEA11FA" w14:textId="77777777" w:rsidR="00993DB9" w:rsidRPr="00FA7F7B" w:rsidRDefault="00993DB9" w:rsidP="00993DB9">
      <w:pPr>
        <w:spacing w:line="312" w:lineRule="auto"/>
        <w:contextualSpacing/>
        <w:jc w:val="center"/>
        <w:rPr>
          <w:rFonts w:ascii="Verdana" w:hAnsi="Verdana"/>
          <w:i/>
          <w:iCs/>
        </w:rPr>
      </w:pPr>
      <w:r w:rsidRPr="006769EB">
        <w:rPr>
          <w:rFonts w:ascii="Verdana" w:hAnsi="Verdana"/>
          <w:i/>
          <w:iCs/>
        </w:rPr>
        <w:t xml:space="preserve">J </w:t>
      </w:r>
      <w:r w:rsidRPr="00FA7F7B">
        <w:rPr>
          <w:rFonts w:ascii="Verdana" w:hAnsi="Verdana"/>
          <w:i/>
          <w:iCs/>
        </w:rPr>
        <w:sym w:font="Symbol" w:char="F03D"/>
      </w:r>
      <w:r w:rsidRPr="00FA7F7B">
        <w:rPr>
          <w:rFonts w:ascii="Verdana" w:hAnsi="Verdana"/>
          <w:i/>
          <w:iCs/>
        </w:rPr>
        <w:t xml:space="preserve"> VNE </w:t>
      </w:r>
      <w:r w:rsidRPr="00FA7F7B">
        <w:rPr>
          <w:rFonts w:ascii="Verdana" w:hAnsi="Verdana"/>
          <w:i/>
          <w:iCs/>
        </w:rPr>
        <w:sym w:font="Symbol" w:char="F0B4"/>
      </w:r>
      <w:r w:rsidRPr="00FA7F7B">
        <w:rPr>
          <w:rFonts w:ascii="Verdana" w:hAnsi="Verdana"/>
          <w:i/>
          <w:iCs/>
        </w:rPr>
        <w:t xml:space="preserve"> </w:t>
      </w:r>
      <w:r w:rsidRPr="00FA7F7B">
        <w:rPr>
          <w:rFonts w:ascii="Verdana" w:hAnsi="Verdana"/>
          <w:i/>
          <w:iCs/>
        </w:rPr>
        <w:sym w:font="Symbol" w:char="F028"/>
      </w:r>
      <w:r w:rsidRPr="00FA7F7B">
        <w:rPr>
          <w:rFonts w:ascii="Verdana" w:hAnsi="Verdana"/>
          <w:i/>
          <w:iCs/>
        </w:rPr>
        <w:t xml:space="preserve">FatorJuros </w:t>
      </w:r>
      <w:r w:rsidRPr="00FA7F7B">
        <w:rPr>
          <w:rFonts w:ascii="Verdana" w:hAnsi="Verdana"/>
          <w:i/>
          <w:iCs/>
        </w:rPr>
        <w:sym w:font="Symbol" w:char="F02D"/>
      </w:r>
      <w:r w:rsidRPr="00FA7F7B">
        <w:rPr>
          <w:rFonts w:ascii="Verdana" w:hAnsi="Verdana"/>
          <w:i/>
          <w:iCs/>
        </w:rPr>
        <w:t>1</w:t>
      </w:r>
      <w:r w:rsidRPr="00FA7F7B">
        <w:rPr>
          <w:rFonts w:ascii="Verdana" w:hAnsi="Verdana"/>
          <w:i/>
          <w:iCs/>
        </w:rPr>
        <w:sym w:font="Symbol" w:char="F029"/>
      </w:r>
      <w:r w:rsidRPr="00FA7F7B">
        <w:rPr>
          <w:rFonts w:ascii="Verdana" w:hAnsi="Verdana"/>
          <w:i/>
          <w:iCs/>
        </w:rPr>
        <w:t>, onde:</w:t>
      </w:r>
    </w:p>
    <w:p w14:paraId="11C0786B" w14:textId="77777777" w:rsidR="00993DB9" w:rsidRPr="00BF6794" w:rsidRDefault="00993DB9" w:rsidP="00993DB9">
      <w:pPr>
        <w:spacing w:line="312" w:lineRule="auto"/>
        <w:contextualSpacing/>
        <w:jc w:val="center"/>
        <w:rPr>
          <w:rFonts w:ascii="Verdana" w:hAnsi="Verdana"/>
          <w:i/>
          <w:iCs/>
        </w:rPr>
      </w:pPr>
    </w:p>
    <w:p w14:paraId="1FD8571F" w14:textId="77777777" w:rsidR="00993DB9" w:rsidRPr="006769EB" w:rsidRDefault="00993DB9" w:rsidP="00993DB9">
      <w:pPr>
        <w:spacing w:line="312" w:lineRule="auto"/>
        <w:contextualSpacing/>
        <w:jc w:val="both"/>
        <w:rPr>
          <w:rFonts w:ascii="Verdana" w:hAnsi="Verdana"/>
          <w:i/>
          <w:iCs/>
        </w:rPr>
      </w:pPr>
      <w:r w:rsidRPr="00BF6794">
        <w:rPr>
          <w:rFonts w:ascii="Verdana" w:hAnsi="Verdana"/>
          <w:i/>
          <w:iCs/>
        </w:rPr>
        <w:t>J: valor unitário dos juros, acrescido do “Spread”, acumulado no período, calculado com 8 (oito) casas decimais, sem arredondamento, devidos no final de cada Período de Capitalização.</w:t>
      </w:r>
    </w:p>
    <w:p w14:paraId="49930738" w14:textId="77777777" w:rsidR="00993DB9" w:rsidRPr="006769EB" w:rsidRDefault="00993DB9" w:rsidP="00993DB9">
      <w:pPr>
        <w:spacing w:line="312" w:lineRule="auto"/>
        <w:contextualSpacing/>
        <w:jc w:val="both"/>
        <w:rPr>
          <w:rFonts w:ascii="Verdana" w:hAnsi="Verdana"/>
          <w:i/>
          <w:iCs/>
        </w:rPr>
      </w:pPr>
    </w:p>
    <w:p w14:paraId="2888C9B6" w14:textId="77777777" w:rsidR="00993DB9" w:rsidRPr="006769EB" w:rsidRDefault="00993DB9" w:rsidP="00993DB9">
      <w:pPr>
        <w:spacing w:line="312" w:lineRule="auto"/>
        <w:contextualSpacing/>
        <w:jc w:val="both"/>
        <w:rPr>
          <w:rFonts w:ascii="Verdana" w:hAnsi="Verdana"/>
          <w:i/>
          <w:iCs/>
        </w:rPr>
      </w:pPr>
      <w:r w:rsidRPr="006769EB">
        <w:rPr>
          <w:rFonts w:ascii="Verdana" w:hAnsi="Verdana"/>
          <w:i/>
          <w:iCs/>
        </w:rPr>
        <w:t>VNE: Valor Nominal Unitário ou saldo do Valor Nominal Unitário da respectiva série, conforme o caso, no início de cada Período de Capitalização, informado/calculado 8 (oito) casas decimais, sem arredondamento.</w:t>
      </w:r>
      <w:r w:rsidRPr="006769EB" w:rsidDel="00043E2D">
        <w:rPr>
          <w:rFonts w:ascii="Verdana" w:hAnsi="Verdana"/>
          <w:i/>
          <w:iCs/>
        </w:rPr>
        <w:t xml:space="preserve"> </w:t>
      </w:r>
    </w:p>
    <w:p w14:paraId="22AF00D8" w14:textId="77777777" w:rsidR="00993DB9" w:rsidRPr="00FA7F7B" w:rsidRDefault="00993DB9" w:rsidP="00993DB9">
      <w:pPr>
        <w:spacing w:line="312" w:lineRule="auto"/>
        <w:contextualSpacing/>
        <w:jc w:val="both"/>
        <w:rPr>
          <w:rFonts w:ascii="Verdana" w:hAnsi="Verdana"/>
          <w:i/>
          <w:iCs/>
        </w:rPr>
      </w:pPr>
    </w:p>
    <w:p w14:paraId="2EC01B03" w14:textId="77777777" w:rsidR="00993DB9" w:rsidRPr="00FA7F7B" w:rsidRDefault="00993DB9" w:rsidP="00993DB9">
      <w:pPr>
        <w:spacing w:line="312" w:lineRule="auto"/>
        <w:contextualSpacing/>
        <w:jc w:val="both"/>
        <w:rPr>
          <w:rFonts w:ascii="Verdana" w:hAnsi="Verdana"/>
          <w:i/>
          <w:iCs/>
        </w:rPr>
      </w:pPr>
      <w:r w:rsidRPr="00FA7F7B">
        <w:rPr>
          <w:rFonts w:ascii="Verdana" w:hAnsi="Verdana"/>
          <w:i/>
          <w:iCs/>
        </w:rPr>
        <w:t>FatorJuros: fator de juros composto pelo parâmetro de flutuação acrescido do “Spread, calculado com 9 (nove) casas decimais, com arredondamento, apurado da seguinte forma:</w:t>
      </w:r>
    </w:p>
    <w:p w14:paraId="1AD912F1" w14:textId="77777777" w:rsidR="00993DB9" w:rsidRPr="00FA7F7B" w:rsidRDefault="00993DB9" w:rsidP="00993DB9">
      <w:pPr>
        <w:spacing w:line="312" w:lineRule="auto"/>
        <w:contextualSpacing/>
        <w:rPr>
          <w:rFonts w:ascii="Verdana" w:hAnsi="Verdana"/>
          <w:i/>
          <w:iCs/>
        </w:rPr>
      </w:pPr>
    </w:p>
    <w:p w14:paraId="14B85AA8" w14:textId="77777777" w:rsidR="00993DB9" w:rsidRPr="00FA7F7B" w:rsidRDefault="00993DB9" w:rsidP="00993DB9">
      <w:pPr>
        <w:spacing w:line="312" w:lineRule="auto"/>
        <w:contextualSpacing/>
        <w:jc w:val="center"/>
        <w:rPr>
          <w:rFonts w:ascii="Verdana" w:hAnsi="Verdana"/>
          <w:i/>
          <w:iCs/>
        </w:rPr>
      </w:pPr>
      <w:r w:rsidRPr="00FA7F7B">
        <w:rPr>
          <w:rFonts w:ascii="Verdana" w:hAnsi="Verdana"/>
          <w:i/>
          <w:iCs/>
        </w:rPr>
        <w:t xml:space="preserve">FatorJuros </w:t>
      </w:r>
      <w:r w:rsidRPr="00FA7F7B">
        <w:rPr>
          <w:rFonts w:ascii="Verdana" w:hAnsi="Verdana"/>
          <w:i/>
          <w:iCs/>
        </w:rPr>
        <w:sym w:font="Symbol" w:char="F03D"/>
      </w:r>
      <w:r w:rsidRPr="00FA7F7B">
        <w:rPr>
          <w:rFonts w:ascii="Verdana" w:hAnsi="Verdana"/>
          <w:i/>
          <w:iCs/>
        </w:rPr>
        <w:t xml:space="preserve"> FatorDI </w:t>
      </w:r>
      <w:r w:rsidRPr="00FA7F7B">
        <w:rPr>
          <w:rFonts w:ascii="Verdana" w:hAnsi="Verdana"/>
          <w:i/>
          <w:iCs/>
        </w:rPr>
        <w:sym w:font="Symbol" w:char="F0B4"/>
      </w:r>
      <w:r w:rsidRPr="00FA7F7B">
        <w:rPr>
          <w:rFonts w:ascii="Verdana" w:hAnsi="Verdana"/>
          <w:i/>
          <w:iCs/>
        </w:rPr>
        <w:t xml:space="preserve"> FatorSpread, onde:</w:t>
      </w:r>
    </w:p>
    <w:p w14:paraId="7F7A8DDC" w14:textId="77777777" w:rsidR="00993DB9" w:rsidRPr="00BF6794" w:rsidRDefault="00993DB9" w:rsidP="00993DB9">
      <w:pPr>
        <w:spacing w:line="312" w:lineRule="auto"/>
        <w:contextualSpacing/>
        <w:jc w:val="both"/>
        <w:rPr>
          <w:rFonts w:ascii="Verdana" w:hAnsi="Verdana"/>
          <w:i/>
          <w:iCs/>
        </w:rPr>
      </w:pPr>
    </w:p>
    <w:p w14:paraId="1BA11EEB" w14:textId="77777777" w:rsidR="00993DB9" w:rsidRPr="006769EB" w:rsidRDefault="00993DB9" w:rsidP="00993DB9">
      <w:pPr>
        <w:spacing w:line="312" w:lineRule="auto"/>
        <w:contextualSpacing/>
        <w:jc w:val="both"/>
        <w:rPr>
          <w:rFonts w:ascii="Verdana" w:hAnsi="Verdana"/>
          <w:i/>
          <w:iCs/>
        </w:rPr>
      </w:pPr>
      <w:r w:rsidRPr="00BF6794">
        <w:rPr>
          <w:rFonts w:ascii="Verdana" w:hAnsi="Verdana"/>
          <w:i/>
          <w:iCs/>
        </w:rPr>
        <w:t>FatorDI: produtório das Taxas DI-Over com uso de percentual aplicado, da data de início de cada Período de Capitalização, inclusive, até o final de cada Período de Capitalização, exclusive, calculado com 8 (oito) casas decimais com arredondamento, apurado da seguinte forma:</w:t>
      </w:r>
    </w:p>
    <w:p w14:paraId="0F2BE9BA" w14:textId="77777777" w:rsidR="00993DB9" w:rsidRPr="006769EB" w:rsidRDefault="00993DB9" w:rsidP="00993DB9">
      <w:pPr>
        <w:spacing w:line="312" w:lineRule="auto"/>
        <w:contextualSpacing/>
        <w:rPr>
          <w:rFonts w:ascii="Verdana" w:hAnsi="Verdana"/>
          <w:i/>
          <w:iCs/>
        </w:rPr>
      </w:pPr>
    </w:p>
    <w:p w14:paraId="22B23B92" w14:textId="77777777" w:rsidR="00993DB9" w:rsidRPr="00FA7F7B" w:rsidRDefault="00993DB9" w:rsidP="00993DB9">
      <w:pPr>
        <w:spacing w:line="312" w:lineRule="auto"/>
        <w:contextualSpacing/>
        <w:jc w:val="center"/>
        <w:rPr>
          <w:rFonts w:ascii="Verdana" w:hAnsi="Verdana"/>
          <w:i/>
          <w:iCs/>
        </w:rPr>
      </w:pPr>
      <w:r w:rsidRPr="00FA7F7B">
        <w:rPr>
          <w:rFonts w:ascii="Verdana" w:hAnsi="Verdana"/>
          <w:i/>
          <w:iCs/>
          <w:noProof/>
        </w:rPr>
        <w:drawing>
          <wp:inline distT="0" distB="0" distL="0" distR="0" wp14:anchorId="1C4A1040" wp14:editId="605E36BF">
            <wp:extent cx="1784985" cy="467995"/>
            <wp:effectExtent l="0" t="0" r="5715" b="8255"/>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Pr="00FA7F7B">
        <w:rPr>
          <w:rFonts w:ascii="Verdana" w:hAnsi="Verdana"/>
          <w:i/>
          <w:iCs/>
        </w:rPr>
        <w:t>, onde:</w:t>
      </w:r>
    </w:p>
    <w:p w14:paraId="2AA40FF4" w14:textId="77777777" w:rsidR="00993DB9" w:rsidRPr="00BF6794" w:rsidRDefault="00993DB9" w:rsidP="00993DB9">
      <w:pPr>
        <w:spacing w:line="312" w:lineRule="auto"/>
        <w:contextualSpacing/>
        <w:rPr>
          <w:rFonts w:ascii="Verdana" w:hAnsi="Verdana"/>
          <w:i/>
          <w:iCs/>
        </w:rPr>
      </w:pPr>
    </w:p>
    <w:p w14:paraId="7304DB27" w14:textId="77777777" w:rsidR="00993DB9" w:rsidRPr="006769EB" w:rsidRDefault="00993DB9" w:rsidP="00993DB9">
      <w:pPr>
        <w:spacing w:line="312" w:lineRule="auto"/>
        <w:contextualSpacing/>
        <w:jc w:val="both"/>
        <w:rPr>
          <w:rFonts w:ascii="Verdana" w:hAnsi="Verdana"/>
          <w:i/>
          <w:iCs/>
        </w:rPr>
      </w:pPr>
      <w:r w:rsidRPr="00BF6794">
        <w:rPr>
          <w:rFonts w:ascii="Verdana" w:hAnsi="Verdana"/>
          <w:i/>
          <w:iCs/>
        </w:rPr>
        <w:t>n: número total de Taxas DI-Over consideradas em cada Período de Capitalização, sendo “n” um número inteiro.</w:t>
      </w:r>
    </w:p>
    <w:p w14:paraId="1C586D5E" w14:textId="77777777" w:rsidR="00993DB9" w:rsidRPr="006769EB" w:rsidRDefault="00993DB9" w:rsidP="00993DB9">
      <w:pPr>
        <w:spacing w:line="312" w:lineRule="auto"/>
        <w:contextualSpacing/>
        <w:jc w:val="both"/>
        <w:rPr>
          <w:rFonts w:ascii="Verdana" w:hAnsi="Verdana"/>
          <w:i/>
          <w:iCs/>
        </w:rPr>
      </w:pPr>
    </w:p>
    <w:p w14:paraId="07686EEB" w14:textId="77777777" w:rsidR="00993DB9" w:rsidRPr="00FA7F7B" w:rsidRDefault="00993DB9" w:rsidP="00993DB9">
      <w:pPr>
        <w:spacing w:line="312" w:lineRule="auto"/>
        <w:contextualSpacing/>
        <w:jc w:val="both"/>
        <w:rPr>
          <w:rFonts w:ascii="Verdana" w:hAnsi="Verdana"/>
          <w:i/>
          <w:iCs/>
        </w:rPr>
      </w:pPr>
      <w:r w:rsidRPr="006769EB">
        <w:rPr>
          <w:rFonts w:ascii="Verdana" w:hAnsi="Verdana"/>
          <w:i/>
          <w:iCs/>
        </w:rPr>
        <w:t>TDI</w:t>
      </w:r>
      <w:r w:rsidRPr="006769EB">
        <w:rPr>
          <w:rFonts w:ascii="Verdana" w:hAnsi="Verdana"/>
          <w:i/>
          <w:iCs/>
          <w:vertAlign w:val="subscript"/>
        </w:rPr>
        <w:t>k</w:t>
      </w:r>
      <w:r w:rsidRPr="006769EB">
        <w:rPr>
          <w:rFonts w:ascii="Verdana" w:hAnsi="Verdana"/>
          <w:i/>
          <w:iCs/>
        </w:rPr>
        <w:t>: Taxa DI-Over, expressa ao dia, calculada com 8 (oito) casas d</w:t>
      </w:r>
      <w:r w:rsidRPr="00C66CB5">
        <w:rPr>
          <w:rFonts w:ascii="Verdana" w:hAnsi="Verdana"/>
          <w:i/>
          <w:iCs/>
        </w:rPr>
        <w:t>ecimais, com arredondamento, da seguinte forma:</w:t>
      </w:r>
    </w:p>
    <w:p w14:paraId="4C73D096" w14:textId="77777777" w:rsidR="00993DB9" w:rsidRPr="00FA7F7B" w:rsidRDefault="00993DB9" w:rsidP="00993DB9">
      <w:pPr>
        <w:spacing w:line="312" w:lineRule="auto"/>
        <w:contextualSpacing/>
        <w:rPr>
          <w:rFonts w:ascii="Verdana" w:hAnsi="Verdana"/>
          <w:i/>
          <w:iCs/>
        </w:rPr>
      </w:pPr>
    </w:p>
    <w:p w14:paraId="1215F292" w14:textId="77777777" w:rsidR="00993DB9" w:rsidRPr="00FA7F7B" w:rsidRDefault="00993DB9" w:rsidP="00993DB9">
      <w:pPr>
        <w:spacing w:line="312" w:lineRule="auto"/>
        <w:contextualSpacing/>
        <w:jc w:val="center"/>
        <w:rPr>
          <w:rFonts w:ascii="Verdana" w:hAnsi="Verdana"/>
          <w:i/>
          <w:iCs/>
        </w:rPr>
      </w:pPr>
      <w:r w:rsidRPr="00FA7F7B">
        <w:rPr>
          <w:rFonts w:ascii="Verdana" w:hAnsi="Verdana"/>
          <w:i/>
          <w:iCs/>
          <w:noProof/>
        </w:rPr>
        <w:drawing>
          <wp:inline distT="0" distB="0" distL="0" distR="0" wp14:anchorId="196732E1" wp14:editId="27178E06">
            <wp:extent cx="1543050" cy="557356"/>
            <wp:effectExtent l="0" t="0" r="0" b="0"/>
            <wp:docPr id="4" name="Imagem 4"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Texto&#10;&#10;Descrição gerada automaticamente"/>
                    <pic:cNvPicPr/>
                  </pic:nvPicPr>
                  <pic:blipFill>
                    <a:blip r:embed="rId16"/>
                    <a:stretch>
                      <a:fillRect/>
                    </a:stretch>
                  </pic:blipFill>
                  <pic:spPr>
                    <a:xfrm>
                      <a:off x="0" y="0"/>
                      <a:ext cx="1584324" cy="572264"/>
                    </a:xfrm>
                    <a:prstGeom prst="rect">
                      <a:avLst/>
                    </a:prstGeom>
                  </pic:spPr>
                </pic:pic>
              </a:graphicData>
            </a:graphic>
          </wp:inline>
        </w:drawing>
      </w:r>
      <w:r w:rsidRPr="00FA7F7B">
        <w:rPr>
          <w:rFonts w:ascii="Verdana" w:hAnsi="Verdana"/>
          <w:i/>
          <w:iCs/>
        </w:rPr>
        <w:t>, onde:</w:t>
      </w:r>
    </w:p>
    <w:p w14:paraId="6F0789FA" w14:textId="77777777" w:rsidR="00993DB9" w:rsidRPr="00BF6794" w:rsidRDefault="00993DB9" w:rsidP="00993DB9">
      <w:pPr>
        <w:spacing w:line="312" w:lineRule="auto"/>
        <w:contextualSpacing/>
        <w:rPr>
          <w:rFonts w:ascii="Verdana" w:hAnsi="Verdana"/>
          <w:i/>
          <w:iCs/>
        </w:rPr>
      </w:pPr>
    </w:p>
    <w:p w14:paraId="0F452BD7" w14:textId="77777777" w:rsidR="00993DB9" w:rsidRPr="006769EB" w:rsidRDefault="00993DB9" w:rsidP="00993DB9">
      <w:pPr>
        <w:spacing w:line="312" w:lineRule="auto"/>
        <w:contextualSpacing/>
        <w:jc w:val="both"/>
        <w:rPr>
          <w:rFonts w:ascii="Verdana" w:hAnsi="Verdana"/>
          <w:i/>
          <w:iCs/>
        </w:rPr>
      </w:pPr>
      <w:r w:rsidRPr="00BF6794">
        <w:rPr>
          <w:rFonts w:ascii="Verdana" w:hAnsi="Verdana"/>
          <w:i/>
          <w:iCs/>
        </w:rPr>
        <w:t>DI</w:t>
      </w:r>
      <w:r w:rsidRPr="00BF6794">
        <w:rPr>
          <w:rFonts w:ascii="Verdana" w:hAnsi="Verdana"/>
          <w:i/>
          <w:iCs/>
          <w:vertAlign w:val="subscript"/>
        </w:rPr>
        <w:t>k</w:t>
      </w:r>
      <w:r w:rsidRPr="006769EB">
        <w:rPr>
          <w:rFonts w:ascii="Verdana" w:hAnsi="Verdana"/>
          <w:i/>
          <w:iCs/>
        </w:rPr>
        <w:t>: Taxa DI-Over divulgada pela B3, utilizada com 2 (duas) casas decimais.</w:t>
      </w:r>
    </w:p>
    <w:p w14:paraId="6BAF9FDC" w14:textId="77777777" w:rsidR="00993DB9" w:rsidRPr="006769EB" w:rsidRDefault="00993DB9" w:rsidP="00993DB9">
      <w:pPr>
        <w:spacing w:line="312" w:lineRule="auto"/>
        <w:contextualSpacing/>
        <w:jc w:val="both"/>
        <w:rPr>
          <w:rFonts w:ascii="Verdana" w:hAnsi="Verdana"/>
          <w:i/>
          <w:iCs/>
        </w:rPr>
      </w:pPr>
    </w:p>
    <w:p w14:paraId="4B94A312" w14:textId="77777777" w:rsidR="00993DB9" w:rsidRPr="006769EB" w:rsidRDefault="00993DB9" w:rsidP="00993DB9">
      <w:pPr>
        <w:spacing w:line="312" w:lineRule="auto"/>
        <w:contextualSpacing/>
        <w:jc w:val="both"/>
        <w:rPr>
          <w:rFonts w:ascii="Verdana" w:hAnsi="Verdana"/>
          <w:i/>
          <w:iCs/>
        </w:rPr>
      </w:pPr>
      <w:r w:rsidRPr="006769EB">
        <w:rPr>
          <w:rFonts w:ascii="Verdana" w:hAnsi="Verdana"/>
          <w:i/>
          <w:iCs/>
        </w:rPr>
        <w:t>FatorSpread: fator de "Spread", calculado com arredondamento de 9 (nove) casas decimais, calculado da seguinte forma:</w:t>
      </w:r>
    </w:p>
    <w:p w14:paraId="2040D5F6" w14:textId="77777777" w:rsidR="00993DB9" w:rsidRPr="00FA7F7B" w:rsidRDefault="00993DB9" w:rsidP="00993DB9">
      <w:pPr>
        <w:spacing w:line="312" w:lineRule="auto"/>
        <w:contextualSpacing/>
        <w:rPr>
          <w:rFonts w:ascii="Verdana" w:hAnsi="Verdana"/>
          <w:i/>
          <w:iCs/>
        </w:rPr>
      </w:pPr>
    </w:p>
    <w:p w14:paraId="725D11D6" w14:textId="77777777" w:rsidR="00993DB9" w:rsidRPr="00FA7F7B" w:rsidRDefault="00993DB9" w:rsidP="00993DB9">
      <w:pPr>
        <w:spacing w:line="312" w:lineRule="auto"/>
        <w:contextualSpacing/>
        <w:jc w:val="center"/>
        <w:rPr>
          <w:rFonts w:ascii="Verdana" w:hAnsi="Verdana"/>
          <w:i/>
          <w:iCs/>
        </w:rPr>
      </w:pPr>
      <m:oMath>
        <m:r>
          <w:rPr>
            <w:rFonts w:ascii="Cambria Math" w:hAnsi="Cambria Math"/>
          </w:rPr>
          <m:t xml:space="preserve">FatorSpread= </m:t>
        </m:r>
        <m:d>
          <m:dPr>
            <m:begChr m:val="["/>
            <m:endChr m:val="]"/>
            <m:ctrlPr>
              <w:rPr>
                <w:rFonts w:ascii="Cambria Math" w:hAnsi="Cambria Math"/>
                <w:i/>
                <w:iCs/>
              </w:rPr>
            </m:ctrlPr>
          </m:dPr>
          <m:e>
            <m:sSup>
              <m:sSupPr>
                <m:ctrlPr>
                  <w:rPr>
                    <w:rFonts w:ascii="Cambria Math" w:hAnsi="Cambria Math"/>
                    <w:i/>
                    <w:iCs/>
                  </w:rPr>
                </m:ctrlPr>
              </m:sSupPr>
              <m:e>
                <m:d>
                  <m:dPr>
                    <m:ctrlPr>
                      <w:rPr>
                        <w:rFonts w:ascii="Cambria Math" w:hAnsi="Cambria Math"/>
                        <w:i/>
                        <w:iCs/>
                      </w:rPr>
                    </m:ctrlPr>
                  </m:dPr>
                  <m:e>
                    <m:r>
                      <w:rPr>
                        <w:rFonts w:ascii="Cambria Math" w:hAnsi="Cambria Math"/>
                      </w:rPr>
                      <m:t>1+</m:t>
                    </m:r>
                    <m:f>
                      <m:fPr>
                        <m:ctrlPr>
                          <w:rPr>
                            <w:rFonts w:ascii="Cambria Math" w:hAnsi="Cambria Math"/>
                            <w:i/>
                            <w:iCs/>
                          </w:rPr>
                        </m:ctrlPr>
                      </m:fPr>
                      <m:num>
                        <m:r>
                          <w:rPr>
                            <w:rFonts w:ascii="Cambria Math" w:hAnsi="Cambria Math"/>
                          </w:rPr>
                          <m:t>Taxa</m:t>
                        </m:r>
                      </m:num>
                      <m:den>
                        <m:r>
                          <w:rPr>
                            <w:rFonts w:ascii="Cambria Math" w:hAnsi="Cambria Math"/>
                          </w:rPr>
                          <m:t>100</m:t>
                        </m:r>
                      </m:den>
                    </m:f>
                  </m:e>
                </m:d>
              </m:e>
              <m:sup>
                <m:f>
                  <m:fPr>
                    <m:ctrlPr>
                      <w:rPr>
                        <w:rFonts w:ascii="Cambria Math" w:hAnsi="Cambria Math"/>
                        <w:i/>
                        <w:iCs/>
                      </w:rPr>
                    </m:ctrlPr>
                  </m:fPr>
                  <m:num>
                    <m:r>
                      <w:rPr>
                        <w:rFonts w:ascii="Cambria Math" w:hAnsi="Cambria Math"/>
                      </w:rPr>
                      <m:t>DP</m:t>
                    </m:r>
                  </m:num>
                  <m:den>
                    <m:r>
                      <w:rPr>
                        <w:rFonts w:ascii="Cambria Math" w:hAnsi="Cambria Math"/>
                      </w:rPr>
                      <m:t>252</m:t>
                    </m:r>
                  </m:den>
                </m:f>
              </m:sup>
            </m:sSup>
          </m:e>
        </m:d>
      </m:oMath>
      <w:r w:rsidRPr="00FA7F7B">
        <w:rPr>
          <w:rFonts w:ascii="Verdana" w:hAnsi="Verdana"/>
          <w:i/>
          <w:iCs/>
        </w:rPr>
        <w:t>, onde</w:t>
      </w:r>
    </w:p>
    <w:p w14:paraId="778225EA" w14:textId="77777777" w:rsidR="00993DB9" w:rsidRPr="00BF6794" w:rsidRDefault="00993DB9" w:rsidP="00993DB9">
      <w:pPr>
        <w:spacing w:line="312" w:lineRule="auto"/>
        <w:contextualSpacing/>
        <w:rPr>
          <w:rFonts w:ascii="Verdana" w:hAnsi="Verdana"/>
          <w:i/>
          <w:iCs/>
        </w:rPr>
      </w:pPr>
    </w:p>
    <w:p w14:paraId="56F586DB" w14:textId="47339D91" w:rsidR="00993DB9" w:rsidRPr="006769EB" w:rsidRDefault="00993DB9" w:rsidP="00993DB9">
      <w:pPr>
        <w:spacing w:line="312" w:lineRule="auto"/>
        <w:contextualSpacing/>
        <w:jc w:val="both"/>
        <w:rPr>
          <w:rFonts w:ascii="Verdana" w:hAnsi="Verdana"/>
          <w:i/>
          <w:iCs/>
        </w:rPr>
      </w:pPr>
      <w:r w:rsidRPr="00BF6794">
        <w:rPr>
          <w:rFonts w:ascii="Verdana" w:hAnsi="Verdana"/>
          <w:i/>
          <w:iCs/>
        </w:rPr>
        <w:t>Taxa: 12,00 (doze inteiros)</w:t>
      </w:r>
      <w:r w:rsidR="005F3853">
        <w:rPr>
          <w:rFonts w:ascii="Verdana" w:hAnsi="Verdana"/>
          <w:i/>
          <w:iCs/>
        </w:rPr>
        <w:t>,</w:t>
      </w:r>
      <w:r w:rsidRPr="00BF6794">
        <w:rPr>
          <w:rFonts w:ascii="Verdana" w:hAnsi="Verdana"/>
          <w:i/>
          <w:iCs/>
        </w:rPr>
        <w:t xml:space="preserve"> até </w:t>
      </w:r>
      <w:r w:rsidRPr="006769EB">
        <w:rPr>
          <w:rFonts w:ascii="Verdana" w:hAnsi="Verdana"/>
          <w:i/>
          <w:iCs/>
        </w:rPr>
        <w:t>31 de maio de 2022</w:t>
      </w:r>
      <w:r w:rsidR="005F3853">
        <w:rPr>
          <w:rFonts w:ascii="Verdana" w:hAnsi="Verdana"/>
          <w:i/>
          <w:iCs/>
        </w:rPr>
        <w:t xml:space="preserve"> (inclusive)</w:t>
      </w:r>
      <w:r w:rsidRPr="006769EB">
        <w:rPr>
          <w:rFonts w:ascii="Verdana" w:hAnsi="Verdana"/>
          <w:i/>
          <w:iCs/>
        </w:rPr>
        <w:t>, e de 13,2</w:t>
      </w:r>
      <w:ins w:id="76" w:author="Carlos Bacha" w:date="2022-04-27T12:24:00Z">
        <w:r w:rsidR="007A1B9F">
          <w:rPr>
            <w:rFonts w:ascii="Verdana" w:hAnsi="Verdana"/>
            <w:i/>
            <w:iCs/>
          </w:rPr>
          <w:t>0</w:t>
        </w:r>
      </w:ins>
      <w:r w:rsidRPr="006769EB">
        <w:rPr>
          <w:rFonts w:ascii="Verdana" w:hAnsi="Verdana"/>
          <w:i/>
          <w:iCs/>
        </w:rPr>
        <w:t xml:space="preserve"> (treze inteiros e </w:t>
      </w:r>
      <w:ins w:id="77" w:author="Carlos Bacha" w:date="2022-04-27T12:24:00Z">
        <w:r w:rsidR="007A1B9F">
          <w:rPr>
            <w:rFonts w:ascii="Verdana" w:hAnsi="Verdana"/>
            <w:i/>
            <w:iCs/>
          </w:rPr>
          <w:t>vinte centésimos</w:t>
        </w:r>
      </w:ins>
      <w:del w:id="78" w:author="Carlos Bacha" w:date="2022-04-27T12:24:00Z">
        <w:r w:rsidRPr="006769EB" w:rsidDel="007A1B9F">
          <w:rPr>
            <w:rFonts w:ascii="Verdana" w:hAnsi="Verdana"/>
            <w:i/>
            <w:iCs/>
          </w:rPr>
          <w:delText>dois décimos)</w:delText>
        </w:r>
      </w:del>
      <w:r w:rsidR="005F3853">
        <w:rPr>
          <w:rFonts w:ascii="Verdana" w:hAnsi="Verdana"/>
          <w:i/>
          <w:iCs/>
        </w:rPr>
        <w:t>,</w:t>
      </w:r>
      <w:r w:rsidRPr="006769EB">
        <w:rPr>
          <w:rFonts w:ascii="Verdana" w:hAnsi="Verdana"/>
          <w:i/>
          <w:iCs/>
        </w:rPr>
        <w:t xml:space="preserve"> a partir de </w:t>
      </w:r>
      <w:del w:id="79" w:author="Carlos Bacha" w:date="2022-04-27T12:28:00Z">
        <w:r w:rsidRPr="006769EB" w:rsidDel="007A1B9F">
          <w:rPr>
            <w:rFonts w:ascii="Verdana" w:hAnsi="Verdana"/>
            <w:i/>
            <w:iCs/>
          </w:rPr>
          <w:delText>1º de junho</w:delText>
        </w:r>
      </w:del>
      <w:ins w:id="80" w:author="Carlos Bacha" w:date="2022-04-27T12:28:00Z">
        <w:r w:rsidR="007A1B9F">
          <w:rPr>
            <w:rFonts w:ascii="Verdana" w:hAnsi="Verdana"/>
            <w:i/>
            <w:iCs/>
          </w:rPr>
          <w:t>31 de maio</w:t>
        </w:r>
      </w:ins>
      <w:r w:rsidRPr="006769EB">
        <w:rPr>
          <w:rFonts w:ascii="Verdana" w:hAnsi="Verdana"/>
          <w:i/>
          <w:iCs/>
        </w:rPr>
        <w:t xml:space="preserve"> de 2022</w:t>
      </w:r>
      <w:ins w:id="81" w:author="Carlos Bacha" w:date="2022-04-27T12:28:00Z">
        <w:r w:rsidR="007A1B9F">
          <w:rPr>
            <w:rFonts w:ascii="Verdana" w:hAnsi="Verdana"/>
            <w:i/>
            <w:iCs/>
          </w:rPr>
          <w:t xml:space="preserve"> (exclusive</w:t>
        </w:r>
      </w:ins>
      <w:ins w:id="82" w:author="Carlos Bacha" w:date="2022-04-27T12:29:00Z">
        <w:r w:rsidR="007A1B9F">
          <w:rPr>
            <w:rFonts w:ascii="Verdana" w:hAnsi="Verdana"/>
            <w:i/>
            <w:iCs/>
          </w:rPr>
          <w:t>)</w:t>
        </w:r>
      </w:ins>
      <w:r w:rsidRPr="006769EB">
        <w:rPr>
          <w:rFonts w:ascii="Verdana" w:hAnsi="Verdana"/>
          <w:i/>
          <w:iCs/>
        </w:rPr>
        <w:t>.</w:t>
      </w:r>
    </w:p>
    <w:p w14:paraId="24435B59" w14:textId="77777777" w:rsidR="00993DB9" w:rsidRPr="00D81FFC" w:rsidRDefault="00993DB9" w:rsidP="00993DB9">
      <w:pPr>
        <w:spacing w:line="312" w:lineRule="auto"/>
        <w:contextualSpacing/>
        <w:jc w:val="both"/>
        <w:rPr>
          <w:rFonts w:ascii="Verdana" w:hAnsi="Verdana"/>
          <w:i/>
          <w:iCs/>
        </w:rPr>
      </w:pPr>
    </w:p>
    <w:p w14:paraId="47142C5D" w14:textId="77777777" w:rsidR="00993DB9" w:rsidRPr="00D81FFC" w:rsidRDefault="00993DB9" w:rsidP="00993DB9">
      <w:pPr>
        <w:spacing w:line="312" w:lineRule="auto"/>
        <w:contextualSpacing/>
        <w:jc w:val="both"/>
        <w:rPr>
          <w:rFonts w:ascii="Verdana" w:hAnsi="Verdana"/>
          <w:i/>
          <w:iCs/>
        </w:rPr>
      </w:pPr>
      <w:r w:rsidRPr="00D81FFC">
        <w:rPr>
          <w:rFonts w:ascii="Verdana" w:hAnsi="Verdana"/>
          <w:i/>
          <w:iCs/>
        </w:rPr>
        <w:t>DP = número de Dias Úteis entre a primeira Data de Integralização da respectiva série ou a data de pagamento de Remuneração imediatamente anterior, conforme o caso, e a data de cálculo, sendo “DP” um número inteiro.</w:t>
      </w:r>
    </w:p>
    <w:p w14:paraId="6BF6CD1D" w14:textId="77777777" w:rsidR="00993DB9" w:rsidRPr="00D81FFC" w:rsidRDefault="00993DB9" w:rsidP="00993DB9">
      <w:pPr>
        <w:pStyle w:val="PargrafodaLista"/>
        <w:keepNext/>
        <w:keepLines/>
        <w:spacing w:line="312" w:lineRule="auto"/>
        <w:ind w:left="0"/>
        <w:rPr>
          <w:rFonts w:ascii="Verdana" w:hAnsi="Verdana"/>
          <w:i/>
          <w:iCs/>
        </w:rPr>
      </w:pPr>
    </w:p>
    <w:p w14:paraId="7627CFDC" w14:textId="77777777" w:rsidR="00993DB9" w:rsidRPr="00D81FFC" w:rsidRDefault="00993DB9" w:rsidP="00993DB9">
      <w:pPr>
        <w:spacing w:line="312" w:lineRule="auto"/>
        <w:contextualSpacing/>
        <w:rPr>
          <w:rFonts w:ascii="Verdana" w:hAnsi="Verdana"/>
          <w:i/>
          <w:iCs/>
        </w:rPr>
      </w:pPr>
      <w:r w:rsidRPr="00D81FFC">
        <w:rPr>
          <w:rFonts w:ascii="Verdana" w:hAnsi="Verdana"/>
          <w:i/>
          <w:iCs/>
        </w:rPr>
        <w:t>Observações:</w:t>
      </w:r>
    </w:p>
    <w:p w14:paraId="705E34B6" w14:textId="77777777" w:rsidR="00993DB9" w:rsidRPr="00D81FFC" w:rsidRDefault="00993DB9" w:rsidP="00993DB9">
      <w:pPr>
        <w:spacing w:line="312" w:lineRule="auto"/>
        <w:contextualSpacing/>
        <w:rPr>
          <w:rFonts w:ascii="Verdana" w:hAnsi="Verdana"/>
          <w:i/>
          <w:iCs/>
        </w:rPr>
      </w:pPr>
    </w:p>
    <w:p w14:paraId="69192BD1" w14:textId="77777777" w:rsidR="00993DB9" w:rsidRPr="00D81FFC" w:rsidRDefault="00993DB9" w:rsidP="00993DB9">
      <w:pPr>
        <w:pStyle w:val="PargrafodaLista"/>
        <w:numPr>
          <w:ilvl w:val="0"/>
          <w:numId w:val="21"/>
        </w:numPr>
        <w:spacing w:line="312" w:lineRule="auto"/>
        <w:ind w:left="0" w:firstLine="0"/>
        <w:jc w:val="both"/>
        <w:rPr>
          <w:rFonts w:ascii="Verdana" w:hAnsi="Verdana"/>
          <w:i/>
          <w:iCs/>
        </w:rPr>
      </w:pPr>
      <w:r w:rsidRPr="00D81FFC">
        <w:rPr>
          <w:rFonts w:ascii="Verdana" w:hAnsi="Verdana"/>
          <w:i/>
          <w:iCs/>
        </w:rPr>
        <w:t>Efetua-se o produtório dos fatores diários (1 + TDI</w:t>
      </w:r>
      <w:r w:rsidRPr="00D81FFC">
        <w:rPr>
          <w:rFonts w:ascii="Verdana" w:hAnsi="Verdana"/>
          <w:i/>
          <w:iCs/>
          <w:vertAlign w:val="subscript"/>
        </w:rPr>
        <w:t>k</w:t>
      </w:r>
      <w:r w:rsidRPr="00D81FFC">
        <w:rPr>
          <w:rFonts w:ascii="Verdana" w:hAnsi="Verdana"/>
          <w:i/>
          <w:iCs/>
        </w:rPr>
        <w:t>), sendo que a cada fator diário acumulado, trunca-se o resultado com 16 (dezesseis) casas decimais, aplicando-se o próximo fator diário, e assim por diante até o último considerado.</w:t>
      </w:r>
    </w:p>
    <w:p w14:paraId="05B2DAF4" w14:textId="77777777" w:rsidR="00993DB9" w:rsidRPr="00D81FFC" w:rsidRDefault="00993DB9" w:rsidP="00993DB9">
      <w:pPr>
        <w:pStyle w:val="PargrafodaLista"/>
        <w:spacing w:line="312" w:lineRule="auto"/>
        <w:ind w:left="0"/>
        <w:jc w:val="both"/>
        <w:rPr>
          <w:rFonts w:ascii="Verdana" w:hAnsi="Verdana"/>
          <w:i/>
          <w:iCs/>
        </w:rPr>
      </w:pPr>
    </w:p>
    <w:p w14:paraId="398676F1" w14:textId="77777777" w:rsidR="00993DB9" w:rsidRPr="00D81FFC" w:rsidRDefault="00993DB9" w:rsidP="00993DB9">
      <w:pPr>
        <w:pStyle w:val="PargrafodaLista"/>
        <w:numPr>
          <w:ilvl w:val="0"/>
          <w:numId w:val="21"/>
        </w:numPr>
        <w:spacing w:line="312" w:lineRule="auto"/>
        <w:ind w:left="0" w:firstLine="0"/>
        <w:jc w:val="both"/>
        <w:rPr>
          <w:rFonts w:ascii="Verdana" w:hAnsi="Verdana"/>
          <w:i/>
          <w:iCs/>
        </w:rPr>
      </w:pPr>
      <w:r w:rsidRPr="00D81FFC">
        <w:rPr>
          <w:rFonts w:ascii="Verdana" w:hAnsi="Verdana"/>
          <w:i/>
          <w:iCs/>
        </w:rPr>
        <w:t>Para efeito de produtório das taxas DI-Over no período de capitalização, a definição de “inclusive” e “exclusive” considera, respectivamente, a Taxa DI-Over do dia de início de capitalização e a Taxa DI-Over do Dia Útil anterior à data de cálculo. Desta forma, o produtório do primeiro dia do Período de Capitalização será apresentado no Dia Útil subsequente ao início de cada Período de Capitalização (“data do cálculo”) e assim sucessivamente até o seu encerramento.</w:t>
      </w:r>
    </w:p>
    <w:p w14:paraId="768DCD25" w14:textId="77777777" w:rsidR="00993DB9" w:rsidRPr="00D81FFC" w:rsidRDefault="00993DB9" w:rsidP="00993DB9">
      <w:pPr>
        <w:pStyle w:val="PargrafodaLista"/>
        <w:spacing w:line="312" w:lineRule="auto"/>
        <w:ind w:left="0"/>
        <w:rPr>
          <w:rFonts w:ascii="Verdana" w:hAnsi="Verdana"/>
          <w:i/>
          <w:iCs/>
        </w:rPr>
      </w:pPr>
    </w:p>
    <w:p w14:paraId="189F25F6" w14:textId="2291E994" w:rsidR="001507DE" w:rsidRPr="00B95C9B" w:rsidRDefault="00993DB9" w:rsidP="00B95C9B">
      <w:pPr>
        <w:pStyle w:val="PargrafodaLista"/>
        <w:numPr>
          <w:ilvl w:val="0"/>
          <w:numId w:val="21"/>
        </w:numPr>
        <w:spacing w:line="312" w:lineRule="auto"/>
        <w:ind w:left="0" w:firstLine="0"/>
        <w:jc w:val="both"/>
        <w:rPr>
          <w:rFonts w:ascii="Verdana" w:hAnsi="Verdana"/>
        </w:rPr>
      </w:pPr>
      <w:r w:rsidRPr="00D81FFC">
        <w:rPr>
          <w:rFonts w:ascii="Verdana" w:hAnsi="Verdana"/>
          <w:i/>
          <w:iCs/>
        </w:rPr>
        <w:t>Define-se “</w:t>
      </w:r>
      <w:r w:rsidRPr="00D81FFC">
        <w:rPr>
          <w:rFonts w:ascii="Verdana" w:hAnsi="Verdana"/>
          <w:i/>
          <w:iCs/>
          <w:u w:val="single"/>
        </w:rPr>
        <w:t>Período de Capitalização</w:t>
      </w:r>
      <w:r w:rsidRPr="00D81FFC">
        <w:rPr>
          <w:rFonts w:ascii="Verdana" w:hAnsi="Verdana"/>
          <w:i/>
          <w:iCs/>
        </w:rPr>
        <w:t>” como sendo o intervalo de tempo que se inicia na primeira Data de Integralização (inclusive) da respectiva série, no caso do primeiro Período de Capitalização, ou na Data de Pagamento da Remuneração das Debêntures imediatamente anterior,</w:t>
      </w:r>
      <w:r w:rsidRPr="00D81FFC">
        <w:rPr>
          <w:i/>
          <w:iCs/>
        </w:rPr>
        <w:t xml:space="preserve"> </w:t>
      </w:r>
      <w:r w:rsidRPr="00D81FFC">
        <w:rPr>
          <w:rFonts w:ascii="Verdana" w:hAnsi="Verdana"/>
          <w:i/>
          <w:iCs/>
        </w:rPr>
        <w:t>no caso dos demais Períodos de Capitalização,e termina na data de pagamento de Remuneração correspondente ao período em questão (exclusive). Cada Período de Capitalização das Debêntures sucede o anterior sem solução de continuidade até a Data de Vencimento das Debêntures</w:t>
      </w:r>
      <w:r w:rsidR="001507DE" w:rsidRPr="00B95C9B">
        <w:rPr>
          <w:rFonts w:ascii="Verdana" w:hAnsi="Verdana"/>
        </w:rPr>
        <w:t>.”</w:t>
      </w:r>
    </w:p>
    <w:p w14:paraId="5F248F6D" w14:textId="77777777" w:rsidR="001507DE" w:rsidRDefault="001507DE" w:rsidP="001507DE">
      <w:pPr>
        <w:pStyle w:val="PargrafodaLista"/>
        <w:spacing w:line="312" w:lineRule="auto"/>
        <w:ind w:left="0"/>
        <w:jc w:val="both"/>
        <w:rPr>
          <w:rFonts w:ascii="Verdana" w:hAnsi="Verdana"/>
          <w:i/>
          <w:iCs/>
        </w:rPr>
      </w:pPr>
    </w:p>
    <w:p w14:paraId="10D64867" w14:textId="3764474E" w:rsidR="00E97233" w:rsidRPr="00DA6B00" w:rsidRDefault="001507DE" w:rsidP="001507DE">
      <w:pPr>
        <w:pStyle w:val="PargrafodaLista"/>
        <w:spacing w:line="312" w:lineRule="auto"/>
        <w:ind w:left="0"/>
        <w:jc w:val="both"/>
        <w:rPr>
          <w:rFonts w:ascii="Verdana" w:hAnsi="Verdana" w:cs="Tahoma"/>
          <w:i/>
          <w:iCs/>
          <w:spacing w:val="2"/>
        </w:rPr>
      </w:pPr>
      <w:r>
        <w:rPr>
          <w:rFonts w:ascii="Verdana" w:hAnsi="Verdana" w:cs="Tahoma"/>
          <w:i/>
          <w:iCs/>
          <w:spacing w:val="2"/>
        </w:rPr>
        <w:t>“</w:t>
      </w:r>
      <w:r w:rsidR="00E97233" w:rsidRPr="005F32A7">
        <w:rPr>
          <w:rFonts w:ascii="Verdana" w:hAnsi="Verdana" w:cs="Tahoma"/>
          <w:i/>
          <w:iCs/>
          <w:spacing w:val="2"/>
        </w:rPr>
        <w:t>4.10.</w:t>
      </w:r>
      <w:r w:rsidR="00993DB9">
        <w:rPr>
          <w:rFonts w:ascii="Verdana" w:hAnsi="Verdana" w:cs="Tahoma"/>
          <w:i/>
          <w:iCs/>
          <w:spacing w:val="2"/>
        </w:rPr>
        <w:t>5</w:t>
      </w:r>
      <w:r w:rsidR="00E97233" w:rsidRPr="001507DE">
        <w:rPr>
          <w:rFonts w:ascii="Verdana" w:hAnsi="Verdana" w:cs="Tahoma"/>
          <w:i/>
          <w:iCs/>
          <w:spacing w:val="2"/>
        </w:rPr>
        <w:t xml:space="preserve">. Adicionalmente ao pagamento da Remuneração prevista na Cláusula 4.10.1. e seguintes, </w:t>
      </w:r>
      <w:r w:rsidRPr="001507DE">
        <w:rPr>
          <w:rFonts w:ascii="Verdana" w:hAnsi="Verdana" w:cs="Tahoma"/>
          <w:i/>
          <w:iCs/>
          <w:spacing w:val="2"/>
        </w:rPr>
        <w:t xml:space="preserve">em virtude da prorrogação da Data de Vencimento das Debêntures pactuada no Segundo </w:t>
      </w:r>
      <w:r w:rsidR="0044053A">
        <w:rPr>
          <w:rFonts w:ascii="Verdana" w:hAnsi="Verdana" w:cs="Tahoma"/>
          <w:i/>
          <w:iCs/>
          <w:spacing w:val="2"/>
        </w:rPr>
        <w:t>Aditamento</w:t>
      </w:r>
      <w:r w:rsidRPr="001507DE">
        <w:rPr>
          <w:rFonts w:ascii="Verdana" w:hAnsi="Verdana" w:cs="Tahoma"/>
          <w:i/>
          <w:iCs/>
          <w:spacing w:val="2"/>
        </w:rPr>
        <w:t xml:space="preserve">, a Emissora pagará </w:t>
      </w:r>
      <w:r w:rsidR="00E97233" w:rsidRPr="001507DE">
        <w:rPr>
          <w:rFonts w:ascii="Verdana" w:hAnsi="Verdana" w:cs="Tahoma"/>
          <w:i/>
          <w:iCs/>
          <w:spacing w:val="2"/>
        </w:rPr>
        <w:t xml:space="preserve">aos titulares das Debêntures uma taxa </w:t>
      </w:r>
      <w:r w:rsidR="00E97233" w:rsidRPr="001507DE">
        <w:rPr>
          <w:rFonts w:ascii="Verdana" w:hAnsi="Verdana"/>
          <w:i/>
          <w:iCs/>
        </w:rPr>
        <w:t>correspondente a 1,</w:t>
      </w:r>
      <w:r w:rsidR="00F24673">
        <w:rPr>
          <w:rFonts w:ascii="Verdana" w:hAnsi="Verdana"/>
          <w:i/>
          <w:iCs/>
        </w:rPr>
        <w:t>0</w:t>
      </w:r>
      <w:r w:rsidR="00E97233" w:rsidRPr="001507DE">
        <w:rPr>
          <w:rFonts w:ascii="Verdana" w:hAnsi="Verdana"/>
          <w:i/>
          <w:iCs/>
        </w:rPr>
        <w:t>0% (um</w:t>
      </w:r>
      <w:r w:rsidR="0044053A">
        <w:rPr>
          <w:rFonts w:ascii="Verdana" w:hAnsi="Verdana"/>
          <w:i/>
          <w:iCs/>
        </w:rPr>
        <w:t xml:space="preserve"> inteiro</w:t>
      </w:r>
      <w:r w:rsidR="00E97233" w:rsidRPr="001507DE">
        <w:rPr>
          <w:rFonts w:ascii="Verdana" w:hAnsi="Verdana"/>
          <w:i/>
          <w:iCs/>
        </w:rPr>
        <w:t xml:space="preserve"> por cento) sobre </w:t>
      </w:r>
      <w:r w:rsidRPr="001507DE">
        <w:rPr>
          <w:rFonts w:ascii="Verdana" w:hAnsi="Verdana" w:cs="Arial"/>
          <w:i/>
          <w:iCs/>
          <w:lang w:val="pt-BR"/>
        </w:rPr>
        <w:t>o montante correspondente</w:t>
      </w:r>
      <w:ins w:id="83" w:author="Carlos Bacha" w:date="2022-04-27T13:51:00Z">
        <w:r w:rsidR="00E27E16">
          <w:rPr>
            <w:rFonts w:ascii="Verdana" w:hAnsi="Verdana" w:cs="Arial"/>
            <w:i/>
            <w:iCs/>
            <w:lang w:val="pt-BR"/>
          </w:rPr>
          <w:t>,</w:t>
        </w:r>
      </w:ins>
      <w:ins w:id="84" w:author="Carlos Bacha" w:date="2022-04-27T13:50:00Z">
        <w:r w:rsidR="00E27E16">
          <w:rPr>
            <w:rFonts w:ascii="Verdana" w:hAnsi="Verdana" w:cs="Arial"/>
            <w:i/>
            <w:iCs/>
            <w:lang w:val="pt-BR"/>
          </w:rPr>
          <w:t xml:space="preserve"> em 31 de maio de 2022</w:t>
        </w:r>
      </w:ins>
      <w:ins w:id="85" w:author="Carlos Bacha" w:date="2022-04-27T13:51:00Z">
        <w:r w:rsidR="00E27E16">
          <w:rPr>
            <w:rFonts w:ascii="Verdana" w:hAnsi="Verdana" w:cs="Arial"/>
            <w:i/>
            <w:iCs/>
            <w:lang w:val="pt-BR"/>
          </w:rPr>
          <w:t>,</w:t>
        </w:r>
      </w:ins>
      <w:ins w:id="86" w:author="Carlos Bacha" w:date="2022-04-27T13:50:00Z">
        <w:r w:rsidR="00E27E16">
          <w:rPr>
            <w:rFonts w:ascii="Verdana" w:hAnsi="Verdana" w:cs="Arial"/>
            <w:i/>
            <w:iCs/>
            <w:lang w:val="pt-BR"/>
          </w:rPr>
          <w:t xml:space="preserve"> </w:t>
        </w:r>
      </w:ins>
      <w:del w:id="87" w:author="Carlos Bacha" w:date="2022-04-27T13:51:00Z">
        <w:r w:rsidRPr="001507DE" w:rsidDel="00E27E16">
          <w:rPr>
            <w:rFonts w:ascii="Verdana" w:hAnsi="Verdana" w:cs="Arial"/>
            <w:i/>
            <w:iCs/>
            <w:lang w:val="pt-BR"/>
          </w:rPr>
          <w:delText xml:space="preserve"> </w:delText>
        </w:r>
      </w:del>
      <w:r w:rsidRPr="001507DE">
        <w:rPr>
          <w:rFonts w:ascii="Verdana" w:hAnsi="Verdana" w:cs="Arial"/>
          <w:i/>
          <w:iCs/>
          <w:lang w:val="pt-BR"/>
        </w:rPr>
        <w:t>ao Valor Nominal Unitário das Debêntures</w:t>
      </w:r>
      <w:del w:id="88" w:author="Carlos Bacha" w:date="2022-04-27T13:47:00Z">
        <w:r w:rsidRPr="001507DE" w:rsidDel="00A916AB">
          <w:rPr>
            <w:rFonts w:ascii="Verdana" w:hAnsi="Verdana" w:cs="Arial"/>
            <w:i/>
            <w:iCs/>
            <w:lang w:val="pt-BR"/>
          </w:rPr>
          <w:delText>,</w:delText>
        </w:r>
      </w:del>
      <w:r w:rsidRPr="001507DE">
        <w:rPr>
          <w:rFonts w:ascii="Verdana" w:hAnsi="Verdana" w:cs="Arial"/>
          <w:i/>
          <w:iCs/>
          <w:lang w:val="pt-BR"/>
        </w:rPr>
        <w:t xml:space="preserve"> acrescido da Remuneração </w:t>
      </w:r>
      <w:r w:rsidRPr="001507DE">
        <w:rPr>
          <w:rFonts w:ascii="Verdana" w:hAnsi="Verdana"/>
          <w:i/>
          <w:iCs/>
        </w:rPr>
        <w:t>(“</w:t>
      </w:r>
      <w:r w:rsidRPr="001507DE">
        <w:rPr>
          <w:rFonts w:ascii="Verdana" w:hAnsi="Verdana"/>
          <w:i/>
          <w:iCs/>
          <w:u w:val="single"/>
        </w:rPr>
        <w:t>Taxa de Prorrogação</w:t>
      </w:r>
      <w:r w:rsidRPr="001507DE">
        <w:rPr>
          <w:rFonts w:ascii="Verdana" w:hAnsi="Verdana"/>
          <w:i/>
          <w:iCs/>
        </w:rPr>
        <w:t>”)</w:t>
      </w:r>
      <w:del w:id="89" w:author="Carlos Bacha" w:date="2022-04-27T13:50:00Z">
        <w:r w:rsidRPr="001507DE" w:rsidDel="00E27E16">
          <w:rPr>
            <w:rFonts w:ascii="Verdana" w:hAnsi="Verdana"/>
            <w:i/>
            <w:iCs/>
          </w:rPr>
          <w:delText>. A Taxa de Prorrogação será</w:delText>
        </w:r>
      </w:del>
      <w:del w:id="90" w:author="Carlos Bacha" w:date="2022-04-27T13:51:00Z">
        <w:r w:rsidRPr="001507DE" w:rsidDel="00E27E16">
          <w:rPr>
            <w:rFonts w:ascii="Verdana" w:hAnsi="Verdana"/>
            <w:i/>
            <w:iCs/>
          </w:rPr>
          <w:delText xml:space="preserve"> </w:delText>
        </w:r>
        <w:r w:rsidRPr="001507DE" w:rsidDel="00E27E16">
          <w:rPr>
            <w:rFonts w:ascii="Verdana" w:hAnsi="Verdana" w:cs="Arial"/>
            <w:i/>
            <w:iCs/>
            <w:lang w:val="pt-BR"/>
          </w:rPr>
          <w:delText xml:space="preserve">calculada considerando-se o </w:delText>
        </w:r>
      </w:del>
      <w:del w:id="91" w:author="Carlos Bacha" w:date="2022-04-27T13:50:00Z">
        <w:r w:rsidRPr="001507DE" w:rsidDel="00E27E16">
          <w:rPr>
            <w:rFonts w:ascii="Verdana" w:hAnsi="Verdana" w:cs="Arial"/>
            <w:i/>
            <w:iCs/>
            <w:lang w:val="pt-BR"/>
          </w:rPr>
          <w:delText>período</w:delText>
        </w:r>
      </w:del>
      <w:del w:id="92" w:author="Carlos Bacha" w:date="2022-04-27T13:51:00Z">
        <w:r w:rsidRPr="001507DE" w:rsidDel="00E27E16">
          <w:rPr>
            <w:rFonts w:ascii="Verdana" w:hAnsi="Verdana" w:cs="Arial"/>
            <w:i/>
            <w:iCs/>
            <w:lang w:val="pt-BR"/>
          </w:rPr>
          <w:delText xml:space="preserve"> que compreende a </w:delText>
        </w:r>
        <w:r w:rsidR="00A44465" w:rsidRPr="00A44465" w:rsidDel="00E27E16">
          <w:rPr>
            <w:rFonts w:ascii="Verdana" w:hAnsi="Verdana" w:cs="Arial"/>
            <w:i/>
            <w:iCs/>
            <w:lang w:val="pt-BR"/>
          </w:rPr>
          <w:delText>primeira Data de Integralização</w:delText>
        </w:r>
        <w:r w:rsidRPr="001507DE" w:rsidDel="00E27E16">
          <w:rPr>
            <w:rFonts w:ascii="Verdana" w:hAnsi="Verdana" w:cs="Arial"/>
            <w:i/>
            <w:iCs/>
            <w:lang w:val="pt-BR"/>
          </w:rPr>
          <w:delText xml:space="preserve"> das Debêntures</w:delText>
        </w:r>
        <w:r w:rsidR="004C5FB1" w:rsidDel="00E27E16">
          <w:rPr>
            <w:rFonts w:ascii="Verdana" w:hAnsi="Verdana" w:cs="Arial"/>
            <w:i/>
            <w:iCs/>
            <w:lang w:val="pt-BR"/>
          </w:rPr>
          <w:delText xml:space="preserve"> da respectiva série</w:delText>
        </w:r>
        <w:r w:rsidRPr="001507DE" w:rsidDel="00E27E16">
          <w:rPr>
            <w:rFonts w:ascii="Verdana" w:hAnsi="Verdana" w:cs="Arial"/>
            <w:i/>
            <w:iCs/>
            <w:lang w:val="pt-BR"/>
          </w:rPr>
          <w:delText xml:space="preserve"> </w:delText>
        </w:r>
      </w:del>
      <w:del w:id="93" w:author="Carlos Bacha" w:date="2022-04-27T13:47:00Z">
        <w:r w:rsidRPr="001507DE" w:rsidDel="00A916AB">
          <w:rPr>
            <w:rFonts w:ascii="Verdana" w:hAnsi="Verdana" w:cs="Arial"/>
            <w:i/>
            <w:iCs/>
            <w:lang w:val="pt-BR"/>
          </w:rPr>
          <w:delText>(inclusive),</w:delText>
        </w:r>
      </w:del>
      <w:del w:id="94" w:author="Carlos Bacha" w:date="2022-04-27T13:51:00Z">
        <w:r w:rsidRPr="00DA6B00" w:rsidDel="00E27E16">
          <w:rPr>
            <w:rFonts w:ascii="Verdana" w:hAnsi="Verdana" w:cs="Arial"/>
            <w:i/>
            <w:iCs/>
            <w:lang w:val="pt-BR"/>
          </w:rPr>
          <w:delText xml:space="preserve"> e 31 de maio de 2022 </w:delText>
        </w:r>
      </w:del>
      <w:del w:id="95" w:author="Carlos Bacha" w:date="2022-04-27T13:48:00Z">
        <w:r w:rsidRPr="00DA6B00" w:rsidDel="00A916AB">
          <w:rPr>
            <w:rFonts w:ascii="Verdana" w:hAnsi="Verdana" w:cs="Arial"/>
            <w:i/>
            <w:iCs/>
            <w:lang w:val="pt-BR"/>
          </w:rPr>
          <w:delText>(inclusive)</w:delText>
        </w:r>
      </w:del>
      <w:r w:rsidRPr="00DA6B00">
        <w:rPr>
          <w:rFonts w:ascii="Verdana" w:hAnsi="Verdana" w:cs="Arial"/>
          <w:i/>
          <w:iCs/>
          <w:lang w:val="pt-BR"/>
        </w:rPr>
        <w:t xml:space="preserve">, e deverá ser paga aos Debenturistas na </w:t>
      </w:r>
      <w:r w:rsidRPr="001507DE">
        <w:rPr>
          <w:rFonts w:ascii="Verdana" w:hAnsi="Verdana" w:cs="Arial"/>
          <w:i/>
          <w:iCs/>
          <w:lang w:val="pt-BR"/>
        </w:rPr>
        <w:t>Data d</w:t>
      </w:r>
      <w:ins w:id="96" w:author="Carlos Bacha" w:date="2022-04-27T13:51:00Z">
        <w:r w:rsidR="00E27E16">
          <w:rPr>
            <w:rFonts w:ascii="Verdana" w:hAnsi="Verdana" w:cs="Arial"/>
            <w:i/>
            <w:iCs/>
            <w:lang w:val="pt-BR"/>
          </w:rPr>
          <w:t>e</w:t>
        </w:r>
      </w:ins>
      <w:del w:id="97" w:author="Carlos Bacha" w:date="2022-04-27T13:51:00Z">
        <w:r w:rsidRPr="001507DE" w:rsidDel="00E27E16">
          <w:rPr>
            <w:rFonts w:ascii="Verdana" w:hAnsi="Verdana" w:cs="Arial"/>
            <w:i/>
            <w:iCs/>
            <w:lang w:val="pt-BR"/>
          </w:rPr>
          <w:delText>o</w:delText>
        </w:r>
      </w:del>
      <w:r w:rsidRPr="001507DE">
        <w:rPr>
          <w:rFonts w:ascii="Verdana" w:hAnsi="Verdana" w:cs="Arial"/>
          <w:i/>
          <w:iCs/>
          <w:lang w:val="pt-BR"/>
        </w:rPr>
        <w:t xml:space="preserve"> Vencimento ou </w:t>
      </w:r>
      <w:r w:rsidRPr="00DA6B00">
        <w:rPr>
          <w:rFonts w:ascii="Verdana" w:hAnsi="Verdana" w:cs="Arial"/>
          <w:i/>
          <w:iCs/>
          <w:lang w:val="pt-BR"/>
        </w:rPr>
        <w:t>n</w:t>
      </w:r>
      <w:r w:rsidRPr="001507DE">
        <w:rPr>
          <w:rFonts w:ascii="Verdana" w:hAnsi="Verdana" w:cs="Arial"/>
          <w:i/>
          <w:iCs/>
          <w:lang w:val="pt-BR"/>
        </w:rPr>
        <w:t xml:space="preserve">a data em que ocorrer o </w:t>
      </w:r>
      <w:r w:rsidR="00812ECE" w:rsidRPr="00812ECE">
        <w:rPr>
          <w:rFonts w:ascii="Verdana" w:hAnsi="Verdana" w:cs="Arial"/>
          <w:i/>
          <w:iCs/>
          <w:lang w:val="pt-BR"/>
        </w:rPr>
        <w:t xml:space="preserve">Resgate Antecipado Facultativo </w:t>
      </w:r>
      <w:r w:rsidRPr="001507DE">
        <w:rPr>
          <w:rFonts w:ascii="Verdana" w:hAnsi="Verdana" w:cs="Arial"/>
          <w:i/>
          <w:iCs/>
          <w:lang w:val="pt-BR"/>
        </w:rPr>
        <w:t>das Debêntures</w:t>
      </w:r>
      <w:ins w:id="98" w:author="Carlos Bacha" w:date="2022-04-27T13:48:00Z">
        <w:r w:rsidR="00A916AB">
          <w:rPr>
            <w:rFonts w:ascii="Verdana" w:hAnsi="Verdana" w:cs="Arial"/>
            <w:i/>
            <w:iCs/>
            <w:lang w:val="pt-BR"/>
          </w:rPr>
          <w:t xml:space="preserve"> ou Amortização Antecipada Facultativa, sendo que no caso de Amortização Antecipada Facultativa a Taxa de Prorrogação será proporcional </w:t>
        </w:r>
      </w:ins>
      <w:ins w:id="99" w:author="Carlos Bacha" w:date="2022-04-27T13:49:00Z">
        <w:r w:rsidR="00E27E16">
          <w:rPr>
            <w:rFonts w:ascii="Verdana" w:hAnsi="Verdana" w:cs="Arial"/>
            <w:i/>
            <w:iCs/>
            <w:lang w:val="pt-BR"/>
          </w:rPr>
          <w:t xml:space="preserve">ao percentual do Valor Nominal Unitário a ser </w:t>
        </w:r>
        <w:proofErr w:type="gramStart"/>
        <w:r w:rsidR="00E27E16">
          <w:rPr>
            <w:rFonts w:ascii="Verdana" w:hAnsi="Verdana" w:cs="Arial"/>
            <w:i/>
            <w:iCs/>
            <w:lang w:val="pt-BR"/>
          </w:rPr>
          <w:t>amortizado</w:t>
        </w:r>
      </w:ins>
      <w:r w:rsidRPr="00DA6B00">
        <w:rPr>
          <w:rFonts w:ascii="Verdana" w:hAnsi="Verdana" w:cs="Arial"/>
          <w:i/>
          <w:iCs/>
          <w:lang w:val="pt-BR"/>
        </w:rPr>
        <w:t>.</w:t>
      </w:r>
      <w:r w:rsidR="00E97233" w:rsidRPr="00DA6B00">
        <w:rPr>
          <w:rFonts w:ascii="Verdana" w:hAnsi="Verdana" w:cs="Tahoma"/>
          <w:i/>
          <w:iCs/>
          <w:spacing w:val="2"/>
        </w:rPr>
        <w:t>“</w:t>
      </w:r>
      <w:proofErr w:type="gramEnd"/>
    </w:p>
    <w:p w14:paraId="07A4419B" w14:textId="77777777" w:rsidR="00E97233" w:rsidRPr="00DA6B00" w:rsidRDefault="00E97233" w:rsidP="001507DE">
      <w:pPr>
        <w:pStyle w:val="PargrafodaLista"/>
        <w:keepNext/>
        <w:keepLines/>
        <w:spacing w:line="312" w:lineRule="auto"/>
        <w:ind w:left="0"/>
        <w:jc w:val="both"/>
        <w:rPr>
          <w:rFonts w:ascii="Verdana" w:hAnsi="Verdana"/>
        </w:rPr>
      </w:pPr>
    </w:p>
    <w:p w14:paraId="437594E6" w14:textId="59EAF0E7" w:rsidR="00E97233" w:rsidRDefault="00E97233" w:rsidP="001507DE">
      <w:pPr>
        <w:pStyle w:val="PargrafodaLista"/>
        <w:widowControl w:val="0"/>
        <w:spacing w:line="300" w:lineRule="auto"/>
        <w:ind w:left="0"/>
        <w:jc w:val="both"/>
        <w:rPr>
          <w:rFonts w:ascii="Verdana" w:hAnsi="Verdana"/>
        </w:rPr>
      </w:pPr>
      <w:r>
        <w:rPr>
          <w:rFonts w:ascii="Verdana" w:hAnsi="Verdana"/>
        </w:rPr>
        <w:t>1.5.</w:t>
      </w:r>
      <w:r>
        <w:rPr>
          <w:rFonts w:ascii="Verdana" w:hAnsi="Verdana"/>
        </w:rPr>
        <w:tab/>
        <w:t xml:space="preserve">As Partes desejam consignar </w:t>
      </w:r>
      <w:r w:rsidRPr="00701E9F">
        <w:rPr>
          <w:rFonts w:ascii="Verdana" w:hAnsi="Verdana"/>
        </w:rPr>
        <w:t xml:space="preserve">que, em decorrência do lapso temporal, ficam sem efeito e, portanto, inaplicáveis, as disposições e referências ao Prêmio de Resgate </w:t>
      </w:r>
      <w:r w:rsidR="000E1322">
        <w:rPr>
          <w:rFonts w:ascii="Verdana" w:hAnsi="Verdana"/>
        </w:rPr>
        <w:t xml:space="preserve">Antecipado </w:t>
      </w:r>
      <w:r w:rsidRPr="00701E9F">
        <w:rPr>
          <w:rFonts w:ascii="Verdana" w:hAnsi="Verdana"/>
        </w:rPr>
        <w:t>Facultativo</w:t>
      </w:r>
      <w:ins w:id="100" w:author="Carlos Bacha" w:date="2022-04-27T12:23:00Z">
        <w:r w:rsidR="00AE1C14">
          <w:rPr>
            <w:rFonts w:ascii="Verdana" w:hAnsi="Verdana"/>
          </w:rPr>
          <w:t>, nos termos das Cláusulas</w:t>
        </w:r>
      </w:ins>
      <w:r w:rsidR="00752298">
        <w:rPr>
          <w:rFonts w:ascii="Verdana" w:hAnsi="Verdana"/>
        </w:rPr>
        <w:t xml:space="preserve"> </w:t>
      </w:r>
      <w:ins w:id="101" w:author="Carlos Bacha" w:date="2022-04-27T12:21:00Z">
        <w:r w:rsidR="00AE1C14">
          <w:rPr>
            <w:rFonts w:ascii="Verdana" w:hAnsi="Verdana"/>
          </w:rPr>
          <w:t xml:space="preserve">4.12.2 </w:t>
        </w:r>
      </w:ins>
      <w:ins w:id="102" w:author="Carlos Bacha" w:date="2022-04-27T12:22:00Z">
        <w:r w:rsidR="00AE1C14">
          <w:rPr>
            <w:rFonts w:ascii="Verdana" w:hAnsi="Verdana"/>
          </w:rPr>
          <w:t>e 4.12.3</w:t>
        </w:r>
      </w:ins>
      <w:ins w:id="103" w:author="Carlos Bacha" w:date="2022-04-27T12:23:00Z">
        <w:r w:rsidR="00AE1C14">
          <w:rPr>
            <w:rFonts w:ascii="Verdana" w:hAnsi="Verdana"/>
          </w:rPr>
          <w:t>,</w:t>
        </w:r>
      </w:ins>
      <w:ins w:id="104" w:author="Carlos Bacha" w:date="2022-04-27T12:22:00Z">
        <w:r w:rsidR="00AE1C14">
          <w:rPr>
            <w:rFonts w:ascii="Verdana" w:hAnsi="Verdana"/>
          </w:rPr>
          <w:t xml:space="preserve"> </w:t>
        </w:r>
      </w:ins>
      <w:r w:rsidR="00752298">
        <w:rPr>
          <w:rFonts w:ascii="Verdana" w:hAnsi="Verdana"/>
        </w:rPr>
        <w:t>e ao Prêmio de Amortização Antecipada Facultativa</w:t>
      </w:r>
      <w:ins w:id="105" w:author="Carlos Bacha" w:date="2022-04-27T12:23:00Z">
        <w:r w:rsidR="00AE1C14">
          <w:rPr>
            <w:rFonts w:ascii="Verdana" w:hAnsi="Verdana"/>
          </w:rPr>
          <w:t>, nos termos das Cláusulas</w:t>
        </w:r>
      </w:ins>
      <w:ins w:id="106" w:author="Carlos Bacha" w:date="2022-04-27T12:22:00Z">
        <w:r w:rsidR="00AE1C14">
          <w:rPr>
            <w:rFonts w:ascii="Verdana" w:hAnsi="Verdana"/>
          </w:rPr>
          <w:t xml:space="preserve"> 4.12.8 e 4.12.9</w:t>
        </w:r>
      </w:ins>
      <w:r>
        <w:rPr>
          <w:rFonts w:ascii="Verdana" w:hAnsi="Verdana"/>
        </w:rPr>
        <w:t>.</w:t>
      </w:r>
    </w:p>
    <w:p w14:paraId="10DE213C" w14:textId="77777777" w:rsidR="00E97233" w:rsidRPr="003376B5" w:rsidRDefault="00E97233" w:rsidP="00E97233">
      <w:pPr>
        <w:pStyle w:val="PargrafodaLista"/>
        <w:widowControl w:val="0"/>
        <w:spacing w:line="300" w:lineRule="auto"/>
        <w:ind w:left="0"/>
        <w:rPr>
          <w:rFonts w:ascii="Verdana" w:hAnsi="Verdana"/>
        </w:rPr>
      </w:pPr>
    </w:p>
    <w:p w14:paraId="34ADC0EE" w14:textId="77777777" w:rsidR="00E97233" w:rsidRDefault="00E97233" w:rsidP="00E97233">
      <w:pPr>
        <w:pStyle w:val="PargrafodaLista"/>
        <w:spacing w:line="300" w:lineRule="auto"/>
        <w:ind w:left="0"/>
        <w:rPr>
          <w:rFonts w:ascii="Verdana" w:hAnsi="Verdana"/>
          <w:b/>
        </w:rPr>
      </w:pPr>
      <w:r>
        <w:rPr>
          <w:rFonts w:ascii="Verdana" w:hAnsi="Verdana"/>
          <w:b/>
        </w:rPr>
        <w:t>2.</w:t>
      </w:r>
      <w:r>
        <w:rPr>
          <w:rFonts w:ascii="Verdana" w:hAnsi="Verdana"/>
          <w:b/>
        </w:rPr>
        <w:tab/>
        <w:t>RATIFICAÇÃO DA FIANÇA</w:t>
      </w:r>
    </w:p>
    <w:p w14:paraId="08CF44E7" w14:textId="77777777" w:rsidR="00E97233" w:rsidRDefault="00E97233" w:rsidP="001507DE">
      <w:pPr>
        <w:pStyle w:val="PargrafodaLista"/>
        <w:spacing w:line="300" w:lineRule="auto"/>
        <w:ind w:left="0"/>
        <w:jc w:val="both"/>
        <w:rPr>
          <w:rFonts w:ascii="Verdana" w:hAnsi="Verdana"/>
          <w:b/>
        </w:rPr>
      </w:pPr>
    </w:p>
    <w:p w14:paraId="12930E9D" w14:textId="142C21AA" w:rsidR="00E97233" w:rsidRPr="00763F9E" w:rsidRDefault="00E97233" w:rsidP="001507DE">
      <w:pPr>
        <w:pStyle w:val="PargrafodaLista"/>
        <w:spacing w:line="300" w:lineRule="auto"/>
        <w:ind w:left="0"/>
        <w:jc w:val="both"/>
        <w:rPr>
          <w:rFonts w:ascii="Verdana" w:hAnsi="Verdana"/>
          <w:bCs/>
        </w:rPr>
      </w:pPr>
      <w:r>
        <w:rPr>
          <w:rFonts w:ascii="Verdana" w:hAnsi="Verdana"/>
          <w:bCs/>
        </w:rPr>
        <w:t>2.1.</w:t>
      </w:r>
      <w:r>
        <w:rPr>
          <w:rFonts w:ascii="Verdana" w:hAnsi="Verdana"/>
          <w:bCs/>
        </w:rPr>
        <w:tab/>
        <w:t xml:space="preserve">Tendo em vista as </w:t>
      </w:r>
      <w:r w:rsidR="001507DE">
        <w:rPr>
          <w:rFonts w:ascii="Verdana" w:hAnsi="Verdana"/>
          <w:bCs/>
        </w:rPr>
        <w:t>a</w:t>
      </w:r>
      <w:r>
        <w:rPr>
          <w:rFonts w:ascii="Verdana" w:hAnsi="Verdana"/>
          <w:bCs/>
        </w:rPr>
        <w:t xml:space="preserve">lterações aprovadas na cláusula 1 acima, a OXE assina o presente </w:t>
      </w:r>
      <w:r w:rsidR="001507DE">
        <w:rPr>
          <w:rFonts w:ascii="Verdana" w:hAnsi="Verdana"/>
          <w:bCs/>
        </w:rPr>
        <w:t xml:space="preserve">Segundo </w:t>
      </w:r>
      <w:r>
        <w:rPr>
          <w:rFonts w:ascii="Verdana" w:hAnsi="Verdana"/>
          <w:bCs/>
        </w:rPr>
        <w:t xml:space="preserve">Aditamento, declarando ciência de todos os seus termos e condições, bem como ratifica a manutenção da fiança concedida por ela, nos termos da Escritura de Emissão, permanecendo responsável pelas obrigações </w:t>
      </w:r>
      <w:r w:rsidR="001507DE">
        <w:rPr>
          <w:rFonts w:ascii="Verdana" w:hAnsi="Verdana"/>
          <w:bCs/>
        </w:rPr>
        <w:t xml:space="preserve">durante o novo prazo e até a </w:t>
      </w:r>
      <w:r>
        <w:rPr>
          <w:rFonts w:ascii="Verdana" w:hAnsi="Verdana"/>
          <w:bCs/>
        </w:rPr>
        <w:t>Data de Vencimento</w:t>
      </w:r>
      <w:r w:rsidR="001507DE">
        <w:rPr>
          <w:rFonts w:ascii="Verdana" w:hAnsi="Verdana"/>
          <w:bCs/>
        </w:rPr>
        <w:t xml:space="preserve"> prorrogada por este Segundo Aditamento</w:t>
      </w:r>
      <w:r>
        <w:rPr>
          <w:rFonts w:ascii="Verdana" w:hAnsi="Verdana"/>
          <w:bCs/>
        </w:rPr>
        <w:t xml:space="preserve">, bem como nas condições estabelecidas </w:t>
      </w:r>
      <w:r w:rsidR="00EE765A">
        <w:rPr>
          <w:rFonts w:ascii="Verdana" w:hAnsi="Verdana"/>
          <w:bCs/>
        </w:rPr>
        <w:t>no</w:t>
      </w:r>
      <w:r>
        <w:rPr>
          <w:rFonts w:ascii="Verdana" w:hAnsi="Verdana"/>
          <w:bCs/>
        </w:rPr>
        <w:t xml:space="preserve"> presente documento.</w:t>
      </w:r>
    </w:p>
    <w:p w14:paraId="2EA45575" w14:textId="77777777" w:rsidR="00E97233" w:rsidRDefault="00E97233" w:rsidP="001507DE">
      <w:pPr>
        <w:pStyle w:val="PargrafodaLista"/>
        <w:spacing w:line="300" w:lineRule="auto"/>
        <w:ind w:left="0"/>
        <w:jc w:val="both"/>
        <w:rPr>
          <w:rFonts w:ascii="Verdana" w:hAnsi="Verdana"/>
          <w:b/>
        </w:rPr>
      </w:pPr>
    </w:p>
    <w:p w14:paraId="716F3AB9" w14:textId="5EBA371B" w:rsidR="00E97233" w:rsidRDefault="00E97233" w:rsidP="00E97233">
      <w:pPr>
        <w:pStyle w:val="PargrafodaLista"/>
        <w:spacing w:line="300" w:lineRule="auto"/>
        <w:ind w:left="0"/>
        <w:rPr>
          <w:rFonts w:ascii="Verdana" w:hAnsi="Verdana"/>
          <w:b/>
        </w:rPr>
      </w:pPr>
      <w:r>
        <w:rPr>
          <w:rFonts w:ascii="Verdana" w:hAnsi="Verdana"/>
          <w:b/>
        </w:rPr>
        <w:t>3.</w:t>
      </w:r>
      <w:r>
        <w:rPr>
          <w:rFonts w:ascii="Verdana" w:hAnsi="Verdana"/>
          <w:b/>
        </w:rPr>
        <w:tab/>
        <w:t>RATIFICAÇÕES</w:t>
      </w:r>
      <w:r w:rsidR="001507DE">
        <w:rPr>
          <w:rFonts w:ascii="Verdana" w:hAnsi="Verdana"/>
          <w:b/>
        </w:rPr>
        <w:t xml:space="preserve"> DAS DEMAIS CLÁUSULAS</w:t>
      </w:r>
    </w:p>
    <w:p w14:paraId="532CC783" w14:textId="77777777" w:rsidR="00E97233" w:rsidRDefault="00E97233" w:rsidP="00E97233">
      <w:pPr>
        <w:pStyle w:val="PargrafodaLista"/>
        <w:spacing w:line="300" w:lineRule="auto"/>
        <w:ind w:left="0"/>
        <w:rPr>
          <w:rFonts w:ascii="Verdana" w:hAnsi="Verdana"/>
          <w:b/>
        </w:rPr>
      </w:pPr>
    </w:p>
    <w:p w14:paraId="18C56811" w14:textId="32009582" w:rsidR="001507DE" w:rsidRPr="006E46F6" w:rsidRDefault="00E97233" w:rsidP="00E97233">
      <w:pPr>
        <w:keepNext/>
        <w:keepLines/>
        <w:tabs>
          <w:tab w:val="left" w:pos="90"/>
        </w:tabs>
        <w:spacing w:line="312" w:lineRule="auto"/>
        <w:rPr>
          <w:rFonts w:ascii="Verdana" w:hAnsi="Verdana"/>
        </w:rPr>
      </w:pPr>
      <w:r>
        <w:rPr>
          <w:rFonts w:ascii="Verdana" w:hAnsi="Verdana"/>
        </w:rPr>
        <w:lastRenderedPageBreak/>
        <w:t>3.1.</w:t>
      </w:r>
      <w:r>
        <w:rPr>
          <w:rFonts w:ascii="Verdana" w:hAnsi="Verdana"/>
        </w:rPr>
        <w:tab/>
      </w:r>
      <w:r w:rsidRPr="006E46F6">
        <w:rPr>
          <w:rFonts w:ascii="Verdana" w:hAnsi="Verdana"/>
        </w:rPr>
        <w:t>Ficam expressamente ratificadas pelas Partes todas as cláusulas da Escritura de Emissão não modificadas expressamente por es</w:t>
      </w:r>
      <w:r w:rsidR="001507DE">
        <w:rPr>
          <w:rFonts w:ascii="Verdana" w:hAnsi="Verdana"/>
        </w:rPr>
        <w:t>t</w:t>
      </w:r>
      <w:r w:rsidRPr="006E46F6">
        <w:rPr>
          <w:rFonts w:ascii="Verdana" w:hAnsi="Verdana"/>
        </w:rPr>
        <w:t xml:space="preserve">e </w:t>
      </w:r>
      <w:r w:rsidR="001507DE">
        <w:rPr>
          <w:rFonts w:ascii="Verdana" w:hAnsi="Verdana"/>
        </w:rPr>
        <w:t xml:space="preserve">Segundo </w:t>
      </w:r>
      <w:r w:rsidRPr="006E46F6">
        <w:rPr>
          <w:rFonts w:ascii="Verdana" w:hAnsi="Verdana"/>
        </w:rPr>
        <w:t>Aditamento.</w:t>
      </w:r>
    </w:p>
    <w:p w14:paraId="203924E0" w14:textId="77777777" w:rsidR="00E97233" w:rsidRDefault="00E97233" w:rsidP="00E97233">
      <w:pPr>
        <w:pStyle w:val="PargrafodaLista"/>
        <w:spacing w:line="300" w:lineRule="auto"/>
        <w:ind w:left="0"/>
        <w:rPr>
          <w:rFonts w:ascii="Verdana" w:hAnsi="Verdana"/>
          <w:b/>
        </w:rPr>
      </w:pPr>
    </w:p>
    <w:p w14:paraId="4B485C26" w14:textId="77777777" w:rsidR="00E97233" w:rsidRPr="000B2782" w:rsidRDefault="00E97233" w:rsidP="00E97233">
      <w:pPr>
        <w:spacing w:line="300" w:lineRule="auto"/>
        <w:rPr>
          <w:rFonts w:ascii="Verdana" w:hAnsi="Verdana"/>
          <w:b/>
        </w:rPr>
      </w:pPr>
      <w:r>
        <w:rPr>
          <w:rFonts w:ascii="Verdana" w:hAnsi="Verdana"/>
          <w:b/>
        </w:rPr>
        <w:t>4.</w:t>
      </w:r>
      <w:r>
        <w:rPr>
          <w:rFonts w:ascii="Verdana" w:hAnsi="Verdana"/>
          <w:b/>
        </w:rPr>
        <w:tab/>
      </w:r>
      <w:r w:rsidRPr="000B2782">
        <w:rPr>
          <w:rFonts w:ascii="Verdana" w:hAnsi="Verdana"/>
          <w:b/>
        </w:rPr>
        <w:t>ARQUIVAMENTO E REGISTRO</w:t>
      </w:r>
    </w:p>
    <w:p w14:paraId="3203EF2E" w14:textId="77777777" w:rsidR="00E97233" w:rsidRPr="000855A7" w:rsidRDefault="00E97233" w:rsidP="00E97233">
      <w:pPr>
        <w:pStyle w:val="PargrafodaLista"/>
        <w:spacing w:line="300" w:lineRule="auto"/>
        <w:ind w:left="390"/>
        <w:rPr>
          <w:rFonts w:ascii="Verdana" w:hAnsi="Verdana"/>
          <w:b/>
        </w:rPr>
      </w:pPr>
    </w:p>
    <w:p w14:paraId="5BFB753A" w14:textId="7C96CEFE" w:rsidR="00E97233" w:rsidRPr="00E33143" w:rsidRDefault="00E97233" w:rsidP="001507DE">
      <w:pPr>
        <w:pStyle w:val="PargrafodaLista"/>
        <w:spacing w:line="300" w:lineRule="auto"/>
        <w:ind w:left="0"/>
        <w:jc w:val="both"/>
        <w:rPr>
          <w:rFonts w:ascii="Verdana" w:hAnsi="Verdana"/>
          <w:b/>
        </w:rPr>
      </w:pPr>
      <w:r w:rsidRPr="00E33143">
        <w:rPr>
          <w:rFonts w:ascii="Verdana" w:hAnsi="Verdana"/>
        </w:rPr>
        <w:t>4.1.</w:t>
      </w:r>
      <w:r w:rsidRPr="00E33143">
        <w:rPr>
          <w:rFonts w:ascii="Verdana" w:hAnsi="Verdana"/>
        </w:rPr>
        <w:tab/>
        <w:t xml:space="preserve">Conforme previsto na Escritura de Emissão, o presente </w:t>
      </w:r>
      <w:r w:rsidR="000D29D2">
        <w:rPr>
          <w:rFonts w:ascii="Verdana" w:hAnsi="Verdana"/>
        </w:rPr>
        <w:t>Segundo</w:t>
      </w:r>
      <w:r w:rsidR="000D29D2" w:rsidRPr="00E33143">
        <w:rPr>
          <w:rFonts w:ascii="Verdana" w:hAnsi="Verdana"/>
        </w:rPr>
        <w:t xml:space="preserve"> </w:t>
      </w:r>
      <w:r w:rsidRPr="00E33143">
        <w:rPr>
          <w:rFonts w:ascii="Verdana" w:hAnsi="Verdana"/>
        </w:rPr>
        <w:t xml:space="preserve">Aditamento será arquivado na JUCERR, nos termos do artigo 62, inciso II e parágrafo 3º, da Lei das Sociedades por Ações, sendo que uma via original deste </w:t>
      </w:r>
      <w:r w:rsidR="001507DE" w:rsidRPr="00E33143">
        <w:rPr>
          <w:rFonts w:ascii="Verdana" w:hAnsi="Verdana"/>
        </w:rPr>
        <w:t xml:space="preserve">Segundo </w:t>
      </w:r>
      <w:r w:rsidRPr="00E33143">
        <w:rPr>
          <w:rFonts w:ascii="Verdana" w:hAnsi="Verdana"/>
        </w:rPr>
        <w:t>Aditamento devidamente arquivados na JUCERR, deverá ser enviada ao Agente Fiduciário em até 2 (dois) Dias Úteis contados da data do arquivamento.</w:t>
      </w:r>
    </w:p>
    <w:p w14:paraId="58CD10C7" w14:textId="77777777" w:rsidR="00E97233" w:rsidRPr="00E33143" w:rsidRDefault="00E97233" w:rsidP="00E97233">
      <w:pPr>
        <w:pStyle w:val="PargrafodaLista"/>
        <w:keepNext/>
        <w:keepLines/>
        <w:tabs>
          <w:tab w:val="left" w:pos="90"/>
        </w:tabs>
        <w:spacing w:line="312" w:lineRule="auto"/>
        <w:ind w:left="0"/>
        <w:rPr>
          <w:rFonts w:ascii="Verdana" w:hAnsi="Verdana"/>
        </w:rPr>
      </w:pPr>
    </w:p>
    <w:p w14:paraId="4E0992E9" w14:textId="13A267D8" w:rsidR="00E97233" w:rsidRPr="00E33143" w:rsidRDefault="00E97233" w:rsidP="001507DE">
      <w:pPr>
        <w:pStyle w:val="PargrafodaLista"/>
        <w:keepNext/>
        <w:keepLines/>
        <w:tabs>
          <w:tab w:val="left" w:pos="90"/>
        </w:tabs>
        <w:spacing w:line="312" w:lineRule="auto"/>
        <w:ind w:left="0"/>
        <w:jc w:val="both"/>
        <w:rPr>
          <w:rFonts w:ascii="Verdana" w:hAnsi="Verdana"/>
        </w:rPr>
      </w:pPr>
      <w:r w:rsidRPr="00E33143">
        <w:rPr>
          <w:rFonts w:ascii="Verdana" w:hAnsi="Verdana"/>
        </w:rPr>
        <w:t>4.2.</w:t>
      </w:r>
      <w:r w:rsidRPr="00E33143">
        <w:rPr>
          <w:rFonts w:ascii="Verdana" w:hAnsi="Verdana"/>
        </w:rPr>
        <w:tab/>
        <w:t xml:space="preserve">A Emissora e a OXE obrigam-se a, em até 5 (cinco) dias úteis contados da data de assinatura deste </w:t>
      </w:r>
      <w:r w:rsidR="000D29D2">
        <w:rPr>
          <w:rFonts w:ascii="Verdana" w:hAnsi="Verdana"/>
        </w:rPr>
        <w:t xml:space="preserve">Segundo </w:t>
      </w:r>
      <w:r w:rsidRPr="00E33143">
        <w:rPr>
          <w:rFonts w:ascii="Verdana" w:hAnsi="Verdana"/>
        </w:rPr>
        <w:t xml:space="preserve">Aditamento, a realizar o protocolo para registro ou averbação, nos cartórios de registro de títulos e documentos dos domicílios das Partes, quais sejam, o Cartório de Registro de Títulos e Documentos de Boa Vista, no estado de Roraima, e o </w:t>
      </w:r>
      <w:commentRangeStart w:id="107"/>
      <w:commentRangeStart w:id="108"/>
      <w:r w:rsidRPr="00E33143">
        <w:rPr>
          <w:rFonts w:ascii="Verdana" w:hAnsi="Verdana"/>
        </w:rPr>
        <w:t xml:space="preserve">Cartório de Registro de Títulos e Documentos de São Paulo, no estado de São Paulo </w:t>
      </w:r>
      <w:commentRangeEnd w:id="107"/>
      <w:r w:rsidRPr="00E33143">
        <w:rPr>
          <w:rStyle w:val="Refdecomentrio"/>
          <w:rFonts w:ascii="Verdana" w:hAnsi="Verdana"/>
          <w:sz w:val="20"/>
          <w:szCs w:val="20"/>
        </w:rPr>
        <w:commentReference w:id="107"/>
      </w:r>
      <w:commentRangeEnd w:id="108"/>
      <w:r w:rsidR="002E1107">
        <w:rPr>
          <w:rStyle w:val="Refdecomentrio"/>
        </w:rPr>
        <w:commentReference w:id="108"/>
      </w:r>
      <w:r w:rsidRPr="00E33143">
        <w:rPr>
          <w:rFonts w:ascii="Verdana" w:hAnsi="Verdana"/>
        </w:rPr>
        <w:t>(em conjunto, os “</w:t>
      </w:r>
      <w:r w:rsidRPr="00E33143">
        <w:rPr>
          <w:rFonts w:ascii="Verdana" w:hAnsi="Verdana"/>
          <w:u w:val="single"/>
        </w:rPr>
        <w:t>Cartórios de RTD</w:t>
      </w:r>
      <w:r w:rsidRPr="00E33143">
        <w:rPr>
          <w:rFonts w:ascii="Verdana" w:hAnsi="Verdana"/>
        </w:rPr>
        <w:t xml:space="preserve">”), comprometendo-se a, no prazo de 5 (cinco) Dias Úteis após a conclusão do registro pelos Cartórios de RTD, apresentar cópia do presente </w:t>
      </w:r>
      <w:r w:rsidR="000D29D2">
        <w:rPr>
          <w:rFonts w:ascii="Verdana" w:hAnsi="Verdana"/>
        </w:rPr>
        <w:t xml:space="preserve">Segundo </w:t>
      </w:r>
      <w:r w:rsidRPr="00E33143">
        <w:rPr>
          <w:rFonts w:ascii="Verdana" w:hAnsi="Verdana"/>
        </w:rPr>
        <w:t>Aditamento registrado ou averbado, respectivamente, ao Agente Fiduciário. No caso de indisponibilidade de qualquer dos Cartórios de RTD em decorrência da pandemia de Covid-19, tal prazo será prorrogado por prazo equivalente ao período de indisponibilidade do respectivo Cartório de RTD.</w:t>
      </w:r>
    </w:p>
    <w:p w14:paraId="6055CEB5" w14:textId="77777777" w:rsidR="00E97233" w:rsidRPr="00E33143" w:rsidRDefault="00E97233" w:rsidP="00E97233">
      <w:pPr>
        <w:pStyle w:val="PargrafodaLista"/>
        <w:widowControl w:val="0"/>
        <w:spacing w:line="300" w:lineRule="auto"/>
        <w:ind w:left="0"/>
        <w:rPr>
          <w:rFonts w:ascii="Verdana" w:hAnsi="Verdana"/>
          <w:b/>
        </w:rPr>
      </w:pPr>
    </w:p>
    <w:p w14:paraId="56E7DC54" w14:textId="77777777" w:rsidR="00E97233" w:rsidRPr="00E33143" w:rsidRDefault="00E97233" w:rsidP="00E97233">
      <w:pPr>
        <w:pStyle w:val="PargrafodaLista"/>
        <w:spacing w:line="300" w:lineRule="auto"/>
        <w:ind w:left="0"/>
        <w:rPr>
          <w:rFonts w:ascii="Verdana" w:hAnsi="Verdana"/>
          <w:b/>
        </w:rPr>
      </w:pPr>
      <w:r w:rsidRPr="00E33143">
        <w:rPr>
          <w:rFonts w:ascii="Verdana" w:hAnsi="Verdana"/>
          <w:b/>
        </w:rPr>
        <w:t>5.</w:t>
      </w:r>
      <w:r w:rsidRPr="00E33143">
        <w:rPr>
          <w:rFonts w:ascii="Verdana" w:hAnsi="Verdana"/>
          <w:b/>
        </w:rPr>
        <w:tab/>
        <w:t>DA LEI APLICÁVEL E DO FORO</w:t>
      </w:r>
    </w:p>
    <w:p w14:paraId="17FC75E8" w14:textId="77777777" w:rsidR="00E97233" w:rsidRPr="00E33143" w:rsidRDefault="00E97233" w:rsidP="00E97233">
      <w:pPr>
        <w:pStyle w:val="PargrafodaLista"/>
        <w:autoSpaceDE w:val="0"/>
        <w:autoSpaceDN w:val="0"/>
        <w:adjustRightInd w:val="0"/>
        <w:spacing w:line="312" w:lineRule="auto"/>
        <w:ind w:left="0"/>
        <w:rPr>
          <w:rFonts w:ascii="Verdana" w:hAnsi="Verdana"/>
        </w:rPr>
      </w:pPr>
    </w:p>
    <w:p w14:paraId="4B4414A1" w14:textId="32FC252F" w:rsidR="00E97233" w:rsidRPr="00E33143" w:rsidRDefault="00E97233" w:rsidP="00E26AB0">
      <w:pPr>
        <w:autoSpaceDE w:val="0"/>
        <w:autoSpaceDN w:val="0"/>
        <w:adjustRightInd w:val="0"/>
        <w:spacing w:line="312" w:lineRule="auto"/>
        <w:jc w:val="both"/>
        <w:rPr>
          <w:rFonts w:ascii="Verdana" w:hAnsi="Verdana"/>
        </w:rPr>
      </w:pPr>
      <w:r w:rsidRPr="00E33143">
        <w:rPr>
          <w:rFonts w:ascii="Verdana" w:hAnsi="Verdana"/>
        </w:rPr>
        <w:t>5.1.</w:t>
      </w:r>
      <w:r w:rsidRPr="00E33143">
        <w:rPr>
          <w:rFonts w:ascii="Verdana" w:hAnsi="Verdana"/>
        </w:rPr>
        <w:tab/>
        <w:t xml:space="preserve">Este </w:t>
      </w:r>
      <w:r w:rsidR="001507DE" w:rsidRPr="00E33143">
        <w:rPr>
          <w:rFonts w:ascii="Verdana" w:hAnsi="Verdana"/>
        </w:rPr>
        <w:t xml:space="preserve">Segundo </w:t>
      </w:r>
      <w:r w:rsidRPr="00E33143">
        <w:rPr>
          <w:rFonts w:ascii="Verdana" w:hAnsi="Verdana"/>
        </w:rPr>
        <w:t>Aditamento é regido pelas Leis da República Federativa do Brasil.</w:t>
      </w:r>
    </w:p>
    <w:p w14:paraId="0DD84C0B" w14:textId="77777777" w:rsidR="00E97233" w:rsidRPr="00E33143" w:rsidRDefault="00E97233" w:rsidP="00E26AB0">
      <w:pPr>
        <w:pStyle w:val="PargrafodaLista"/>
        <w:autoSpaceDE w:val="0"/>
        <w:autoSpaceDN w:val="0"/>
        <w:adjustRightInd w:val="0"/>
        <w:spacing w:line="312" w:lineRule="auto"/>
        <w:jc w:val="both"/>
        <w:rPr>
          <w:rFonts w:ascii="Verdana" w:hAnsi="Verdana"/>
          <w:b/>
        </w:rPr>
      </w:pPr>
    </w:p>
    <w:p w14:paraId="3DE9F685" w14:textId="011103D9" w:rsidR="00E97233" w:rsidRPr="00E33143" w:rsidRDefault="00E97233" w:rsidP="00E26AB0">
      <w:pPr>
        <w:pStyle w:val="PargrafodaLista"/>
        <w:autoSpaceDE w:val="0"/>
        <w:autoSpaceDN w:val="0"/>
        <w:adjustRightInd w:val="0"/>
        <w:spacing w:line="312" w:lineRule="auto"/>
        <w:ind w:left="0"/>
        <w:jc w:val="both"/>
        <w:rPr>
          <w:rFonts w:ascii="Verdana" w:hAnsi="Verdana" w:cs="Arial"/>
          <w:b/>
        </w:rPr>
      </w:pPr>
      <w:r w:rsidRPr="00E33143">
        <w:rPr>
          <w:rFonts w:ascii="Verdana" w:hAnsi="Verdana"/>
        </w:rPr>
        <w:t>5.2.</w:t>
      </w:r>
      <w:r w:rsidRPr="00E33143">
        <w:rPr>
          <w:rFonts w:ascii="Verdana" w:hAnsi="Verdana"/>
        </w:rPr>
        <w:tab/>
        <w:t xml:space="preserve">As Partes elegem o foro da Comarca </w:t>
      </w:r>
      <w:r w:rsidR="00E26AB0" w:rsidRPr="00E33143">
        <w:rPr>
          <w:rFonts w:ascii="Verdana" w:hAnsi="Verdana"/>
        </w:rPr>
        <w:t xml:space="preserve">da Cidade de </w:t>
      </w:r>
      <w:r w:rsidRPr="00E33143">
        <w:rPr>
          <w:rFonts w:ascii="Verdana" w:hAnsi="Verdana"/>
        </w:rPr>
        <w:t xml:space="preserve">São Paulo, </w:t>
      </w:r>
      <w:r w:rsidR="00E26AB0" w:rsidRPr="00E33143">
        <w:rPr>
          <w:rFonts w:ascii="Verdana" w:hAnsi="Verdana"/>
        </w:rPr>
        <w:t xml:space="preserve">Estado de São Paulo, </w:t>
      </w:r>
      <w:r w:rsidRPr="00E33143">
        <w:rPr>
          <w:rFonts w:ascii="Verdana" w:hAnsi="Verdana"/>
        </w:rPr>
        <w:t xml:space="preserve">com renúncia expressa de qualquer outro, por mais privilegiado, como </w:t>
      </w:r>
      <w:r w:rsidRPr="00E33143">
        <w:rPr>
          <w:rFonts w:ascii="Verdana" w:hAnsi="Verdana" w:cs="Arial"/>
        </w:rPr>
        <w:t xml:space="preserve">competente para dirimir quaisquer controvérsias decorrentes deste </w:t>
      </w:r>
      <w:r w:rsidR="00E26AB0" w:rsidRPr="00E33143">
        <w:rPr>
          <w:rFonts w:ascii="Verdana" w:hAnsi="Verdana" w:cs="Arial"/>
        </w:rPr>
        <w:t xml:space="preserve">Segundo </w:t>
      </w:r>
      <w:r w:rsidRPr="00E33143">
        <w:rPr>
          <w:rFonts w:ascii="Verdana" w:hAnsi="Verdana" w:cs="Arial"/>
        </w:rPr>
        <w:t>Aditamento.</w:t>
      </w:r>
    </w:p>
    <w:p w14:paraId="53A332D1" w14:textId="5B747910" w:rsidR="00E97233" w:rsidRPr="00E33143" w:rsidRDefault="00E97233" w:rsidP="00E26AB0">
      <w:pPr>
        <w:autoSpaceDE w:val="0"/>
        <w:autoSpaceDN w:val="0"/>
        <w:adjustRightInd w:val="0"/>
        <w:spacing w:line="300" w:lineRule="auto"/>
        <w:contextualSpacing/>
        <w:jc w:val="both"/>
        <w:rPr>
          <w:rFonts w:ascii="Verdana" w:hAnsi="Verdana" w:cs="Arial"/>
        </w:rPr>
      </w:pPr>
    </w:p>
    <w:p w14:paraId="1E5536AD" w14:textId="097729E1" w:rsidR="001507DE" w:rsidRPr="00E33143" w:rsidRDefault="001507DE" w:rsidP="00E97233">
      <w:pPr>
        <w:autoSpaceDE w:val="0"/>
        <w:autoSpaceDN w:val="0"/>
        <w:adjustRightInd w:val="0"/>
        <w:spacing w:line="300" w:lineRule="auto"/>
        <w:contextualSpacing/>
        <w:rPr>
          <w:rFonts w:ascii="Verdana" w:hAnsi="Verdana" w:cs="Arial"/>
          <w:b/>
          <w:bCs/>
        </w:rPr>
      </w:pPr>
      <w:r w:rsidRPr="00E33143">
        <w:rPr>
          <w:rFonts w:ascii="Verdana" w:hAnsi="Verdana" w:cs="Arial"/>
        </w:rPr>
        <w:t xml:space="preserve">6. </w:t>
      </w:r>
      <w:r w:rsidRPr="00E33143">
        <w:rPr>
          <w:rFonts w:ascii="Verdana" w:hAnsi="Verdana" w:cs="Arial"/>
        </w:rPr>
        <w:tab/>
      </w:r>
      <w:r w:rsidRPr="00E33143">
        <w:rPr>
          <w:rFonts w:ascii="Verdana" w:hAnsi="Verdana" w:cs="Arial"/>
          <w:b/>
          <w:bCs/>
        </w:rPr>
        <w:t>DISPOSIÇÕES GERAIS</w:t>
      </w:r>
    </w:p>
    <w:p w14:paraId="3B8E61F9" w14:textId="60516100" w:rsidR="001507DE" w:rsidRPr="00E33143" w:rsidRDefault="001507DE" w:rsidP="00E97233">
      <w:pPr>
        <w:autoSpaceDE w:val="0"/>
        <w:autoSpaceDN w:val="0"/>
        <w:adjustRightInd w:val="0"/>
        <w:spacing w:line="300" w:lineRule="auto"/>
        <w:contextualSpacing/>
        <w:rPr>
          <w:rFonts w:ascii="Verdana" w:hAnsi="Verdana" w:cs="Arial"/>
        </w:rPr>
      </w:pPr>
    </w:p>
    <w:p w14:paraId="2D032B25" w14:textId="61CF37C4" w:rsidR="001507DE" w:rsidRPr="00E33143" w:rsidRDefault="001507DE" w:rsidP="00E26AB0">
      <w:pPr>
        <w:autoSpaceDE w:val="0"/>
        <w:autoSpaceDN w:val="0"/>
        <w:adjustRightInd w:val="0"/>
        <w:spacing w:line="300" w:lineRule="auto"/>
        <w:contextualSpacing/>
        <w:jc w:val="both"/>
        <w:rPr>
          <w:rFonts w:ascii="Verdana" w:hAnsi="Verdana"/>
        </w:rPr>
      </w:pPr>
      <w:r w:rsidRPr="00E33143">
        <w:rPr>
          <w:rFonts w:ascii="Verdana" w:hAnsi="Verdana"/>
        </w:rPr>
        <w:t>6.1.</w:t>
      </w:r>
      <w:r w:rsidRPr="00E33143">
        <w:rPr>
          <w:rFonts w:ascii="Verdana" w:hAnsi="Verdana"/>
        </w:rPr>
        <w:tab/>
        <w:t xml:space="preserve">Este Segundo Aditamento e as Debêntures constituem títulos executivos extrajudiciais, nos termos do artigo 784, incisos I e III e do Código de Processo Civil, e as obrigações neles encerradas estão sujeitas a execução específica, de acordo com os artigos 815 e seguintes do Código de Processo Civil, sem que isso signifique renúncia a qualquer outra ação ou povidência, judicial ou não, que objetive </w:t>
      </w:r>
      <w:r w:rsidR="00E26AB0" w:rsidRPr="00E33143">
        <w:rPr>
          <w:rFonts w:ascii="Verdana" w:hAnsi="Verdana"/>
        </w:rPr>
        <w:lastRenderedPageBreak/>
        <w:t xml:space="preserve">resguardar direitos decorrentes deste Segundo Aditamento ou da Escritura de Emissão. </w:t>
      </w:r>
    </w:p>
    <w:p w14:paraId="659B3A7C" w14:textId="0F1F908D" w:rsidR="00E26AB0" w:rsidRPr="00E33143" w:rsidRDefault="00E26AB0" w:rsidP="00E26AB0">
      <w:pPr>
        <w:autoSpaceDE w:val="0"/>
        <w:autoSpaceDN w:val="0"/>
        <w:adjustRightInd w:val="0"/>
        <w:spacing w:line="300" w:lineRule="auto"/>
        <w:contextualSpacing/>
        <w:jc w:val="both"/>
        <w:rPr>
          <w:rFonts w:ascii="Verdana" w:hAnsi="Verdana"/>
        </w:rPr>
      </w:pPr>
    </w:p>
    <w:p w14:paraId="782C41CE" w14:textId="7FE1BC24" w:rsidR="00E26AB0" w:rsidRPr="00E33143" w:rsidRDefault="00E26AB0" w:rsidP="00E26AB0">
      <w:pPr>
        <w:autoSpaceDE w:val="0"/>
        <w:autoSpaceDN w:val="0"/>
        <w:adjustRightInd w:val="0"/>
        <w:spacing w:line="300" w:lineRule="auto"/>
        <w:contextualSpacing/>
        <w:jc w:val="both"/>
        <w:rPr>
          <w:rFonts w:ascii="Verdana" w:hAnsi="Verdana"/>
        </w:rPr>
      </w:pPr>
      <w:r w:rsidRPr="00E33143">
        <w:rPr>
          <w:rFonts w:ascii="Verdana" w:hAnsi="Verdana"/>
        </w:rPr>
        <w:t xml:space="preserve">6.2. </w:t>
      </w:r>
      <w:r w:rsidRPr="00E33143">
        <w:rPr>
          <w:rFonts w:ascii="Verdana" w:hAnsi="Verdana"/>
        </w:rPr>
        <w:tab/>
        <w:t xml:space="preserve">Este Segundo Aditamento é celebrado em caráter irrevogável e irretratável, obrigando as Partes e seus sucessores, a qualquer título. </w:t>
      </w:r>
    </w:p>
    <w:p w14:paraId="6A1183EE" w14:textId="77777777" w:rsidR="001507DE" w:rsidRPr="00E33143" w:rsidRDefault="001507DE" w:rsidP="00E26AB0">
      <w:pPr>
        <w:pStyle w:val="Corpodetexto2"/>
        <w:spacing w:line="300" w:lineRule="auto"/>
        <w:contextualSpacing/>
        <w:jc w:val="both"/>
        <w:rPr>
          <w:rFonts w:ascii="Verdana" w:hAnsi="Verdana"/>
          <w:bCs/>
          <w:sz w:val="20"/>
          <w:szCs w:val="20"/>
          <w:lang w:val="pt-PT"/>
        </w:rPr>
      </w:pPr>
    </w:p>
    <w:p w14:paraId="23343A39" w14:textId="77777777" w:rsidR="001507DE" w:rsidRPr="00E33143" w:rsidRDefault="001507DE" w:rsidP="00E26AB0">
      <w:pPr>
        <w:pStyle w:val="Corpodetexto2"/>
        <w:spacing w:line="300" w:lineRule="auto"/>
        <w:contextualSpacing/>
        <w:jc w:val="both"/>
        <w:rPr>
          <w:rFonts w:ascii="Verdana" w:hAnsi="Verdana"/>
          <w:bCs/>
          <w:sz w:val="20"/>
          <w:szCs w:val="20"/>
          <w:lang w:val="pt-PT"/>
        </w:rPr>
      </w:pPr>
    </w:p>
    <w:p w14:paraId="36E16859" w14:textId="51839BCC" w:rsidR="00E97233" w:rsidRPr="00E33143" w:rsidRDefault="00E97233" w:rsidP="00E26AB0">
      <w:pPr>
        <w:pStyle w:val="Corpodetexto2"/>
        <w:spacing w:line="300" w:lineRule="auto"/>
        <w:contextualSpacing/>
        <w:jc w:val="both"/>
        <w:rPr>
          <w:rFonts w:ascii="Verdana" w:hAnsi="Verdana"/>
          <w:b/>
          <w:bCs/>
          <w:sz w:val="20"/>
          <w:szCs w:val="20"/>
        </w:rPr>
      </w:pPr>
      <w:r w:rsidRPr="00E33143">
        <w:rPr>
          <w:rFonts w:ascii="Verdana" w:hAnsi="Verdana"/>
          <w:bCs/>
          <w:sz w:val="20"/>
          <w:szCs w:val="20"/>
        </w:rPr>
        <w:t xml:space="preserve">E, por estarem assim, justas e contratadas, as Partes assinam o presente </w:t>
      </w:r>
      <w:r w:rsidR="00E26AB0" w:rsidRPr="00E33143">
        <w:rPr>
          <w:rFonts w:ascii="Verdana" w:hAnsi="Verdana"/>
          <w:bCs/>
          <w:sz w:val="20"/>
          <w:szCs w:val="20"/>
          <w:lang w:val="pt-BR"/>
        </w:rPr>
        <w:t xml:space="preserve">Segundo </w:t>
      </w:r>
      <w:r w:rsidRPr="00E33143">
        <w:rPr>
          <w:rFonts w:ascii="Verdana" w:hAnsi="Verdana"/>
          <w:bCs/>
          <w:sz w:val="20"/>
          <w:szCs w:val="20"/>
        </w:rPr>
        <w:t>Aditamento em 4 (quatro) vias de igual teor e forma, na presença de 2 (duas) testemunhas abaixo identificadas.</w:t>
      </w:r>
    </w:p>
    <w:p w14:paraId="006CF1CE" w14:textId="77777777" w:rsidR="00E97233" w:rsidRPr="00E33143" w:rsidRDefault="00E97233" w:rsidP="00E97233">
      <w:pPr>
        <w:pStyle w:val="Corpodetexto2"/>
        <w:spacing w:line="300" w:lineRule="auto"/>
        <w:contextualSpacing/>
        <w:rPr>
          <w:rFonts w:ascii="Verdana" w:hAnsi="Verdana"/>
          <w:sz w:val="20"/>
          <w:szCs w:val="20"/>
        </w:rPr>
      </w:pPr>
    </w:p>
    <w:p w14:paraId="6E852CA5" w14:textId="77777777" w:rsidR="00E97233" w:rsidRPr="00E33143" w:rsidRDefault="00E97233" w:rsidP="00E97233">
      <w:pPr>
        <w:pStyle w:val="Corpodetexto2"/>
        <w:spacing w:line="300" w:lineRule="auto"/>
        <w:contextualSpacing/>
        <w:jc w:val="center"/>
        <w:rPr>
          <w:rFonts w:ascii="Verdana" w:hAnsi="Verdana"/>
          <w:b/>
          <w:bCs/>
          <w:sz w:val="20"/>
          <w:szCs w:val="20"/>
        </w:rPr>
      </w:pPr>
      <w:r w:rsidRPr="00E33143">
        <w:rPr>
          <w:rFonts w:ascii="Verdana" w:hAnsi="Verdana"/>
          <w:bCs/>
          <w:sz w:val="20"/>
          <w:szCs w:val="20"/>
        </w:rPr>
        <w:t xml:space="preserve">São Paulo, </w:t>
      </w:r>
      <w:r w:rsidRPr="00E33143">
        <w:rPr>
          <w:rFonts w:ascii="Verdana" w:hAnsi="Verdana"/>
          <w:bCs/>
          <w:sz w:val="20"/>
          <w:szCs w:val="20"/>
          <w:highlight w:val="yellow"/>
        </w:rPr>
        <w:t>[ • ] de [ • ]</w:t>
      </w:r>
      <w:r w:rsidRPr="00E33143">
        <w:rPr>
          <w:rFonts w:ascii="Verdana" w:hAnsi="Verdana"/>
          <w:bCs/>
          <w:sz w:val="20"/>
          <w:szCs w:val="20"/>
        </w:rPr>
        <w:t xml:space="preserve"> de 2022.</w:t>
      </w:r>
    </w:p>
    <w:p w14:paraId="060EBAB8" w14:textId="77777777" w:rsidR="00E97233" w:rsidRPr="00E33143" w:rsidRDefault="00E97233" w:rsidP="00E97233">
      <w:pPr>
        <w:widowControl w:val="0"/>
        <w:spacing w:line="300" w:lineRule="auto"/>
        <w:contextualSpacing/>
        <w:jc w:val="center"/>
        <w:rPr>
          <w:rFonts w:ascii="Verdana" w:hAnsi="Verdana"/>
        </w:rPr>
      </w:pPr>
    </w:p>
    <w:p w14:paraId="7E1DDEC3" w14:textId="77777777" w:rsidR="00E97233" w:rsidRPr="00E33143" w:rsidRDefault="00E97233" w:rsidP="00E97233">
      <w:pPr>
        <w:widowControl w:val="0"/>
        <w:spacing w:line="300" w:lineRule="auto"/>
        <w:contextualSpacing/>
        <w:jc w:val="center"/>
        <w:rPr>
          <w:rFonts w:ascii="Verdana" w:hAnsi="Verdana"/>
        </w:rPr>
      </w:pPr>
      <w:r w:rsidRPr="00E33143">
        <w:rPr>
          <w:rFonts w:ascii="Verdana" w:hAnsi="Verdana"/>
        </w:rPr>
        <w:t>(</w:t>
      </w:r>
      <w:r w:rsidRPr="00E33143">
        <w:rPr>
          <w:rFonts w:ascii="Verdana" w:hAnsi="Verdana"/>
          <w:i/>
        </w:rPr>
        <w:t>Restante da página intencionalmente deixado em branco</w:t>
      </w:r>
      <w:r w:rsidRPr="00E33143">
        <w:rPr>
          <w:rFonts w:ascii="Verdana" w:hAnsi="Verdana"/>
        </w:rPr>
        <w:t>)</w:t>
      </w:r>
    </w:p>
    <w:p w14:paraId="5AF7C856" w14:textId="2109C676" w:rsidR="00B2123E" w:rsidRDefault="00E97233" w:rsidP="00E97233">
      <w:pPr>
        <w:widowControl w:val="0"/>
        <w:spacing w:line="300" w:lineRule="auto"/>
        <w:contextualSpacing/>
        <w:jc w:val="center"/>
        <w:rPr>
          <w:rFonts w:ascii="Verdana" w:hAnsi="Verdana"/>
        </w:rPr>
      </w:pPr>
      <w:r w:rsidRPr="00E33143">
        <w:rPr>
          <w:rFonts w:ascii="Verdana" w:hAnsi="Verdana"/>
        </w:rPr>
        <w:t>(</w:t>
      </w:r>
      <w:r w:rsidRPr="00E33143">
        <w:rPr>
          <w:rFonts w:ascii="Verdana" w:hAnsi="Verdana"/>
          <w:i/>
        </w:rPr>
        <w:t>Assinaturas nas páginas seguintes</w:t>
      </w:r>
      <w:r w:rsidRPr="00E33143">
        <w:rPr>
          <w:rFonts w:ascii="Verdana" w:hAnsi="Verdana"/>
        </w:rPr>
        <w:t>)</w:t>
      </w:r>
    </w:p>
    <w:p w14:paraId="0F0F621B" w14:textId="77777777" w:rsidR="00B2123E" w:rsidRDefault="00B2123E">
      <w:pPr>
        <w:spacing w:after="160" w:line="259" w:lineRule="auto"/>
        <w:rPr>
          <w:rFonts w:ascii="Verdana" w:hAnsi="Verdana"/>
        </w:rPr>
      </w:pPr>
      <w:r>
        <w:rPr>
          <w:rFonts w:ascii="Verdana" w:hAnsi="Verdana"/>
        </w:rPr>
        <w:br w:type="page"/>
      </w:r>
    </w:p>
    <w:p w14:paraId="5C3352FD" w14:textId="69CDBA2D" w:rsidR="00B2123E" w:rsidRPr="00D83FD5" w:rsidRDefault="00B2123E" w:rsidP="00B2123E">
      <w:pPr>
        <w:spacing w:line="312" w:lineRule="auto"/>
        <w:jc w:val="both"/>
        <w:rPr>
          <w:rFonts w:ascii="Verdana" w:hAnsi="Verdana"/>
          <w:bCs/>
          <w:i/>
          <w:iCs/>
        </w:rPr>
      </w:pPr>
      <w:r w:rsidRPr="00D83FD5">
        <w:rPr>
          <w:rFonts w:ascii="Verdana" w:hAnsi="Verdana"/>
          <w:i/>
        </w:rPr>
        <w:lastRenderedPageBreak/>
        <w:t>Página de assinaturas</w:t>
      </w:r>
      <w:r w:rsidR="001E7B7A">
        <w:rPr>
          <w:rFonts w:ascii="Verdana" w:hAnsi="Verdana"/>
          <w:i/>
        </w:rPr>
        <w:t xml:space="preserve"> 1/3</w:t>
      </w:r>
      <w:r w:rsidRPr="00D83FD5">
        <w:rPr>
          <w:rFonts w:ascii="Verdana" w:hAnsi="Verdana"/>
          <w:i/>
        </w:rPr>
        <w:t xml:space="preserve"> do </w:t>
      </w:r>
      <w:r>
        <w:rPr>
          <w:rFonts w:ascii="Verdana" w:hAnsi="Verdana"/>
          <w:i/>
        </w:rPr>
        <w:t>2º (Segundo)</w:t>
      </w:r>
      <w:r w:rsidRPr="00A1402C">
        <w:rPr>
          <w:rFonts w:ascii="Verdana" w:hAnsi="Verdana"/>
          <w:i/>
        </w:rPr>
        <w:t xml:space="preserve"> Aditamento</w:t>
      </w:r>
      <w:r>
        <w:rPr>
          <w:rFonts w:ascii="Verdana" w:hAnsi="Verdana"/>
          <w:i/>
        </w:rPr>
        <w:t xml:space="preserve"> e Consolidação</w:t>
      </w:r>
      <w:r w:rsidRPr="00A1402C">
        <w:rPr>
          <w:rFonts w:ascii="Verdana" w:hAnsi="Verdana"/>
          <w:i/>
        </w:rPr>
        <w:t xml:space="preserve"> </w:t>
      </w:r>
      <w:r>
        <w:rPr>
          <w:rFonts w:ascii="Verdana" w:hAnsi="Verdana"/>
          <w:i/>
        </w:rPr>
        <w:t xml:space="preserve">ao </w:t>
      </w:r>
      <w:r w:rsidRPr="00D83FD5">
        <w:rPr>
          <w:rFonts w:ascii="Verdana" w:hAnsi="Verdana"/>
          <w:i/>
        </w:rPr>
        <w:t xml:space="preserve">Instrumento Particular de Escritura da 1ª </w:t>
      </w:r>
      <w:r w:rsidR="001E7B7A">
        <w:rPr>
          <w:rFonts w:ascii="Verdana" w:hAnsi="Verdana"/>
          <w:i/>
        </w:rPr>
        <w:t xml:space="preserve">(Primeira) </w:t>
      </w:r>
      <w:r w:rsidRPr="00D83FD5">
        <w:rPr>
          <w:rFonts w:ascii="Verdana" w:hAnsi="Verdana"/>
          <w:i/>
        </w:rPr>
        <w:t xml:space="preserve">Emissão de Debêntures Simples, Não Conversíveis em Ações, </w:t>
      </w:r>
      <w:r w:rsidRPr="00CC44B6">
        <w:rPr>
          <w:rFonts w:ascii="Verdana" w:hAnsi="Verdana"/>
          <w:i/>
        </w:rPr>
        <w:t xml:space="preserve">da </w:t>
      </w:r>
      <w:r w:rsidRPr="008D2BAA">
        <w:rPr>
          <w:rFonts w:ascii="Verdana" w:hAnsi="Verdana"/>
          <w:i/>
        </w:rPr>
        <w:t xml:space="preserve">Espécie Quirografária </w:t>
      </w:r>
      <w:r w:rsidRPr="00CC44B6">
        <w:rPr>
          <w:rFonts w:ascii="Verdana" w:hAnsi="Verdana"/>
          <w:i/>
        </w:rPr>
        <w:t xml:space="preserve">com </w:t>
      </w:r>
      <w:r w:rsidRPr="008D2BAA">
        <w:rPr>
          <w:rFonts w:ascii="Verdana" w:hAnsi="Verdana"/>
          <w:i/>
        </w:rPr>
        <w:t xml:space="preserve">Garantia Adicional Real </w:t>
      </w:r>
      <w:r w:rsidRPr="00CC44B6">
        <w:rPr>
          <w:rFonts w:ascii="Verdana" w:hAnsi="Verdana"/>
          <w:i/>
        </w:rPr>
        <w:t xml:space="preserve">e </w:t>
      </w:r>
      <w:r w:rsidRPr="008D2BAA">
        <w:rPr>
          <w:rFonts w:ascii="Verdana" w:hAnsi="Verdana"/>
          <w:i/>
        </w:rPr>
        <w:t>Fidejussória</w:t>
      </w:r>
      <w:r w:rsidRPr="00D83FD5">
        <w:rPr>
          <w:rFonts w:ascii="Verdana" w:hAnsi="Verdana"/>
          <w:i/>
        </w:rPr>
        <w:t>, em Duas Séries, para Distribuição Pública, com Esforços Restritos de Distribuição, da</w:t>
      </w:r>
      <w:r>
        <w:rPr>
          <w:rFonts w:ascii="Verdana" w:hAnsi="Verdana"/>
          <w:i/>
        </w:rPr>
        <w:t xml:space="preserve"> </w:t>
      </w:r>
      <w:r w:rsidRPr="004C2FB4">
        <w:rPr>
          <w:rFonts w:ascii="Verdana" w:hAnsi="Verdana"/>
          <w:i/>
        </w:rPr>
        <w:t>Cantá Geração e Comércio de Energia SPE S.A.</w:t>
      </w:r>
      <w:r>
        <w:rPr>
          <w:rFonts w:ascii="Verdana" w:hAnsi="Verdana"/>
          <w:i/>
        </w:rPr>
        <w:t>, em</w:t>
      </w:r>
      <w:r>
        <w:rPr>
          <w:rFonts w:ascii="Verdana" w:hAnsi="Verdana"/>
          <w:bCs/>
          <w:i/>
          <w:iCs/>
        </w:rPr>
        <w:t xml:space="preserve"> </w:t>
      </w:r>
      <w:r w:rsidRPr="00FD224D">
        <w:rPr>
          <w:rFonts w:ascii="Verdana" w:hAnsi="Verdana"/>
          <w:bCs/>
          <w:i/>
          <w:iCs/>
          <w:highlight w:val="yellow"/>
        </w:rPr>
        <w:t>[ • ] de [ • ] de 2022</w:t>
      </w:r>
      <w:r w:rsidRPr="00D83FD5" w:rsidDel="00A31E89">
        <w:rPr>
          <w:rFonts w:ascii="Verdana" w:hAnsi="Verdana"/>
          <w:bCs/>
          <w:i/>
          <w:iCs/>
        </w:rPr>
        <w:t xml:space="preserve"> </w:t>
      </w:r>
    </w:p>
    <w:p w14:paraId="3803A20E" w14:textId="77777777" w:rsidR="00B2123E" w:rsidRPr="00D83FD5" w:rsidRDefault="00B2123E" w:rsidP="00B2123E">
      <w:pPr>
        <w:spacing w:line="312" w:lineRule="auto"/>
        <w:rPr>
          <w:rFonts w:ascii="Verdana" w:hAnsi="Verdana"/>
          <w:b/>
        </w:rPr>
      </w:pPr>
    </w:p>
    <w:p w14:paraId="7E6CCD5F" w14:textId="77777777" w:rsidR="00B2123E" w:rsidRPr="00D83FD5" w:rsidRDefault="00B2123E" w:rsidP="00B2123E">
      <w:pPr>
        <w:spacing w:line="312" w:lineRule="auto"/>
        <w:jc w:val="center"/>
        <w:rPr>
          <w:rFonts w:ascii="Verdana" w:hAnsi="Verdana"/>
          <w:b/>
        </w:rPr>
      </w:pPr>
    </w:p>
    <w:p w14:paraId="2F0FB0FF" w14:textId="77777777" w:rsidR="00B2123E" w:rsidRDefault="00B2123E" w:rsidP="00B2123E">
      <w:pPr>
        <w:spacing w:line="312" w:lineRule="auto"/>
        <w:jc w:val="center"/>
        <w:rPr>
          <w:rFonts w:ascii="Verdana" w:hAnsi="Verdana"/>
          <w:b/>
        </w:rPr>
      </w:pPr>
      <w:r w:rsidRPr="0090794A">
        <w:rPr>
          <w:rFonts w:ascii="Verdana" w:hAnsi="Verdana"/>
          <w:b/>
        </w:rPr>
        <w:t>CANTÁ GERAÇÃO E COMÉRCIO DE ENERGIA SPE S.A.</w:t>
      </w:r>
      <w:r>
        <w:rPr>
          <w:rFonts w:ascii="Verdana" w:hAnsi="Verdana"/>
          <w:b/>
        </w:rPr>
        <w:t xml:space="preserve"> </w:t>
      </w:r>
    </w:p>
    <w:p w14:paraId="0805E74E" w14:textId="77777777" w:rsidR="00B2123E" w:rsidRPr="00D83FD5" w:rsidRDefault="00B2123E" w:rsidP="00B2123E">
      <w:pPr>
        <w:spacing w:line="312" w:lineRule="auto"/>
        <w:jc w:val="center"/>
        <w:rPr>
          <w:rFonts w:ascii="Verdana" w:hAnsi="Verdana"/>
          <w:bCs/>
        </w:rPr>
      </w:pPr>
      <w:r w:rsidRPr="0090794A" w:rsidDel="0090794A">
        <w:rPr>
          <w:rFonts w:ascii="Verdana" w:hAnsi="Verdana"/>
          <w:b/>
        </w:rPr>
        <w:t xml:space="preserve"> </w:t>
      </w:r>
    </w:p>
    <w:p w14:paraId="65874572" w14:textId="77777777" w:rsidR="00B2123E" w:rsidRPr="00D83FD5" w:rsidRDefault="00B2123E" w:rsidP="00B2123E">
      <w:pPr>
        <w:spacing w:line="312" w:lineRule="auto"/>
        <w:jc w:val="center"/>
        <w:rPr>
          <w:rFonts w:ascii="Verdana" w:hAnsi="Verdana"/>
          <w:bCs/>
        </w:rPr>
      </w:pPr>
    </w:p>
    <w:tbl>
      <w:tblPr>
        <w:tblW w:w="0" w:type="auto"/>
        <w:jc w:val="center"/>
        <w:tblLook w:val="04A0" w:firstRow="1" w:lastRow="0" w:firstColumn="1" w:lastColumn="0" w:noHBand="0" w:noVBand="1"/>
      </w:tblPr>
      <w:tblGrid>
        <w:gridCol w:w="4299"/>
        <w:gridCol w:w="4205"/>
      </w:tblGrid>
      <w:tr w:rsidR="00B2123E" w:rsidRPr="00D83FD5" w14:paraId="04067507" w14:textId="77777777" w:rsidTr="00442127">
        <w:trPr>
          <w:jc w:val="center"/>
        </w:trPr>
        <w:tc>
          <w:tcPr>
            <w:tcW w:w="4360" w:type="dxa"/>
            <w:hideMark/>
          </w:tcPr>
          <w:p w14:paraId="11800367" w14:textId="77777777" w:rsidR="00B2123E" w:rsidRPr="00D83FD5" w:rsidRDefault="00B2123E" w:rsidP="00442127">
            <w:pPr>
              <w:spacing w:line="312" w:lineRule="auto"/>
              <w:rPr>
                <w:rFonts w:ascii="Verdana" w:hAnsi="Verdana"/>
              </w:rPr>
            </w:pPr>
            <w:r w:rsidRPr="00D83FD5">
              <w:rPr>
                <w:rFonts w:ascii="Verdana" w:hAnsi="Verdana"/>
              </w:rPr>
              <w:t>________________________________</w:t>
            </w:r>
          </w:p>
          <w:p w14:paraId="770F49DA" w14:textId="77777777" w:rsidR="00B2123E" w:rsidRPr="00D83FD5" w:rsidRDefault="00B2123E" w:rsidP="00442127">
            <w:pPr>
              <w:spacing w:line="312" w:lineRule="auto"/>
              <w:rPr>
                <w:rFonts w:ascii="Verdana" w:hAnsi="Verdana"/>
              </w:rPr>
            </w:pPr>
            <w:r w:rsidRPr="00D83FD5">
              <w:rPr>
                <w:rFonts w:ascii="Verdana" w:hAnsi="Verdana"/>
              </w:rPr>
              <w:t>Nome:</w:t>
            </w:r>
          </w:p>
          <w:p w14:paraId="20911C52" w14:textId="77777777" w:rsidR="00B2123E" w:rsidRPr="00D83FD5" w:rsidRDefault="00B2123E" w:rsidP="00442127">
            <w:pPr>
              <w:spacing w:line="312" w:lineRule="auto"/>
              <w:rPr>
                <w:rFonts w:ascii="Verdana" w:hAnsi="Verdana"/>
                <w:b/>
              </w:rPr>
            </w:pPr>
            <w:r w:rsidRPr="00D83FD5">
              <w:rPr>
                <w:rFonts w:ascii="Verdana" w:hAnsi="Verdana"/>
              </w:rPr>
              <w:t>Cargo:</w:t>
            </w:r>
          </w:p>
        </w:tc>
        <w:tc>
          <w:tcPr>
            <w:tcW w:w="4412" w:type="dxa"/>
            <w:hideMark/>
          </w:tcPr>
          <w:p w14:paraId="79F82D75" w14:textId="6F03BEFF" w:rsidR="00B2123E" w:rsidRPr="00D83FD5" w:rsidRDefault="00B2123E" w:rsidP="00442127">
            <w:pPr>
              <w:spacing w:line="312" w:lineRule="auto"/>
              <w:rPr>
                <w:rFonts w:ascii="Verdana" w:hAnsi="Verdana"/>
              </w:rPr>
            </w:pPr>
            <w:r w:rsidRPr="00D83FD5">
              <w:rPr>
                <w:rFonts w:ascii="Verdana" w:hAnsi="Verdana"/>
              </w:rPr>
              <w:t>_______________________________</w:t>
            </w:r>
          </w:p>
          <w:p w14:paraId="40F4E022" w14:textId="77777777" w:rsidR="00B2123E" w:rsidRPr="00D83FD5" w:rsidRDefault="00B2123E" w:rsidP="00442127">
            <w:pPr>
              <w:spacing w:line="312" w:lineRule="auto"/>
              <w:rPr>
                <w:rFonts w:ascii="Verdana" w:hAnsi="Verdana"/>
              </w:rPr>
            </w:pPr>
            <w:r w:rsidRPr="00D83FD5">
              <w:rPr>
                <w:rFonts w:ascii="Verdana" w:hAnsi="Verdana"/>
              </w:rPr>
              <w:t>Nome:</w:t>
            </w:r>
          </w:p>
          <w:p w14:paraId="0D47514B" w14:textId="77777777" w:rsidR="00B2123E" w:rsidRPr="00D83FD5" w:rsidRDefault="00B2123E" w:rsidP="00442127">
            <w:pPr>
              <w:spacing w:line="312" w:lineRule="auto"/>
              <w:rPr>
                <w:rFonts w:ascii="Verdana" w:hAnsi="Verdana"/>
                <w:b/>
              </w:rPr>
            </w:pPr>
            <w:r w:rsidRPr="00D83FD5">
              <w:rPr>
                <w:rFonts w:ascii="Verdana" w:hAnsi="Verdana"/>
              </w:rPr>
              <w:t>Cargo:</w:t>
            </w:r>
          </w:p>
        </w:tc>
      </w:tr>
    </w:tbl>
    <w:p w14:paraId="06C44BAA" w14:textId="77777777" w:rsidR="00B2123E" w:rsidRPr="00D83FD5" w:rsidRDefault="00B2123E" w:rsidP="00B2123E">
      <w:pPr>
        <w:spacing w:line="312" w:lineRule="auto"/>
        <w:jc w:val="center"/>
        <w:rPr>
          <w:rFonts w:ascii="Verdana" w:hAnsi="Verdana"/>
          <w:b/>
          <w:lang w:val="en-US"/>
        </w:rPr>
      </w:pPr>
    </w:p>
    <w:p w14:paraId="33975C20" w14:textId="77777777" w:rsidR="00B2123E" w:rsidRPr="00D83FD5" w:rsidRDefault="00B2123E" w:rsidP="00B2123E">
      <w:pPr>
        <w:spacing w:line="312" w:lineRule="auto"/>
        <w:rPr>
          <w:rFonts w:ascii="Verdana" w:hAnsi="Verdana"/>
          <w:b/>
        </w:rPr>
      </w:pPr>
    </w:p>
    <w:p w14:paraId="50B60746" w14:textId="77777777" w:rsidR="00B2123E" w:rsidRPr="00D83FD5" w:rsidRDefault="00B2123E" w:rsidP="00B2123E">
      <w:pPr>
        <w:spacing w:line="312" w:lineRule="auto"/>
        <w:rPr>
          <w:rFonts w:ascii="Verdana" w:hAnsi="Verdana"/>
          <w:i/>
        </w:rPr>
      </w:pPr>
    </w:p>
    <w:p w14:paraId="7241E57D" w14:textId="77777777" w:rsidR="00B2123E" w:rsidRPr="00D83FD5" w:rsidRDefault="00B2123E" w:rsidP="00B2123E">
      <w:pPr>
        <w:spacing w:line="312" w:lineRule="auto"/>
        <w:rPr>
          <w:rFonts w:ascii="Verdana" w:hAnsi="Verdana"/>
          <w:i/>
        </w:rPr>
      </w:pPr>
      <w:r w:rsidRPr="00D83FD5">
        <w:rPr>
          <w:rFonts w:ascii="Verdana" w:hAnsi="Verdana"/>
          <w:i/>
        </w:rPr>
        <w:br w:type="page"/>
      </w:r>
    </w:p>
    <w:p w14:paraId="5FEAEF6C" w14:textId="5D34C77E" w:rsidR="00B2123E" w:rsidRDefault="001E7B7A" w:rsidP="001E7B7A">
      <w:pPr>
        <w:spacing w:line="312" w:lineRule="auto"/>
        <w:jc w:val="both"/>
        <w:rPr>
          <w:rFonts w:ascii="Verdana" w:hAnsi="Verdana"/>
          <w:b/>
        </w:rPr>
      </w:pPr>
      <w:r w:rsidRPr="00D83FD5">
        <w:rPr>
          <w:rFonts w:ascii="Verdana" w:hAnsi="Verdana"/>
          <w:i/>
        </w:rPr>
        <w:lastRenderedPageBreak/>
        <w:t>Página de assinaturas</w:t>
      </w:r>
      <w:r>
        <w:rPr>
          <w:rFonts w:ascii="Verdana" w:hAnsi="Verdana"/>
          <w:i/>
        </w:rPr>
        <w:t xml:space="preserve"> 2/3</w:t>
      </w:r>
      <w:r w:rsidRPr="00D83FD5">
        <w:rPr>
          <w:rFonts w:ascii="Verdana" w:hAnsi="Verdana"/>
          <w:i/>
        </w:rPr>
        <w:t xml:space="preserve"> do </w:t>
      </w:r>
      <w:r>
        <w:rPr>
          <w:rFonts w:ascii="Verdana" w:hAnsi="Verdana"/>
          <w:i/>
        </w:rPr>
        <w:t>2º (Segundo)</w:t>
      </w:r>
      <w:r w:rsidRPr="00A1402C">
        <w:rPr>
          <w:rFonts w:ascii="Verdana" w:hAnsi="Verdana"/>
          <w:i/>
        </w:rPr>
        <w:t xml:space="preserve"> Aditamento</w:t>
      </w:r>
      <w:r>
        <w:rPr>
          <w:rFonts w:ascii="Verdana" w:hAnsi="Verdana"/>
          <w:i/>
        </w:rPr>
        <w:t xml:space="preserve"> e Consolidação</w:t>
      </w:r>
      <w:r w:rsidRPr="00A1402C">
        <w:rPr>
          <w:rFonts w:ascii="Verdana" w:hAnsi="Verdana"/>
          <w:i/>
        </w:rPr>
        <w:t xml:space="preserve"> </w:t>
      </w:r>
      <w:r>
        <w:rPr>
          <w:rFonts w:ascii="Verdana" w:hAnsi="Verdana"/>
          <w:i/>
        </w:rPr>
        <w:t xml:space="preserve">ao </w:t>
      </w:r>
      <w:r w:rsidRPr="00D83FD5">
        <w:rPr>
          <w:rFonts w:ascii="Verdana" w:hAnsi="Verdana"/>
          <w:i/>
        </w:rPr>
        <w:t xml:space="preserve">Instrumento Particular de Escritura da 1ª </w:t>
      </w:r>
      <w:r>
        <w:rPr>
          <w:rFonts w:ascii="Verdana" w:hAnsi="Verdana"/>
          <w:i/>
        </w:rPr>
        <w:t xml:space="preserve">(Primeira) </w:t>
      </w:r>
      <w:r w:rsidRPr="00D83FD5">
        <w:rPr>
          <w:rFonts w:ascii="Verdana" w:hAnsi="Verdana"/>
          <w:i/>
        </w:rPr>
        <w:t xml:space="preserve">Emissão de Debêntures Simples, Não Conversíveis em Ações, </w:t>
      </w:r>
      <w:r w:rsidRPr="00CC44B6">
        <w:rPr>
          <w:rFonts w:ascii="Verdana" w:hAnsi="Verdana"/>
          <w:i/>
        </w:rPr>
        <w:t xml:space="preserve">da </w:t>
      </w:r>
      <w:r w:rsidRPr="008D2BAA">
        <w:rPr>
          <w:rFonts w:ascii="Verdana" w:hAnsi="Verdana"/>
          <w:i/>
        </w:rPr>
        <w:t xml:space="preserve">Espécie Quirografária </w:t>
      </w:r>
      <w:r w:rsidRPr="00CC44B6">
        <w:rPr>
          <w:rFonts w:ascii="Verdana" w:hAnsi="Verdana"/>
          <w:i/>
        </w:rPr>
        <w:t xml:space="preserve">com </w:t>
      </w:r>
      <w:r w:rsidRPr="008D2BAA">
        <w:rPr>
          <w:rFonts w:ascii="Verdana" w:hAnsi="Verdana"/>
          <w:i/>
        </w:rPr>
        <w:t xml:space="preserve">Garantia Adicional Real </w:t>
      </w:r>
      <w:r w:rsidRPr="00CC44B6">
        <w:rPr>
          <w:rFonts w:ascii="Verdana" w:hAnsi="Verdana"/>
          <w:i/>
        </w:rPr>
        <w:t xml:space="preserve">e </w:t>
      </w:r>
      <w:r w:rsidRPr="008D2BAA">
        <w:rPr>
          <w:rFonts w:ascii="Verdana" w:hAnsi="Verdana"/>
          <w:i/>
        </w:rPr>
        <w:t>Fidejussória</w:t>
      </w:r>
      <w:r w:rsidRPr="00D83FD5">
        <w:rPr>
          <w:rFonts w:ascii="Verdana" w:hAnsi="Verdana"/>
          <w:i/>
        </w:rPr>
        <w:t>, em Duas Séries, para Distribuição Pública, com Esforços Restritos de Distribuição, da</w:t>
      </w:r>
      <w:r>
        <w:rPr>
          <w:rFonts w:ascii="Verdana" w:hAnsi="Verdana"/>
          <w:i/>
        </w:rPr>
        <w:t xml:space="preserve"> </w:t>
      </w:r>
      <w:r w:rsidRPr="004C2FB4">
        <w:rPr>
          <w:rFonts w:ascii="Verdana" w:hAnsi="Verdana"/>
          <w:i/>
        </w:rPr>
        <w:t>Cantá Geração e Comércio de Energia SPE S.A.</w:t>
      </w:r>
      <w:r>
        <w:rPr>
          <w:rFonts w:ascii="Verdana" w:hAnsi="Verdana"/>
          <w:i/>
        </w:rPr>
        <w:t>, em</w:t>
      </w:r>
      <w:r>
        <w:rPr>
          <w:rFonts w:ascii="Verdana" w:hAnsi="Verdana"/>
          <w:bCs/>
          <w:i/>
          <w:iCs/>
        </w:rPr>
        <w:t xml:space="preserve"> </w:t>
      </w:r>
      <w:r w:rsidRPr="00FD224D">
        <w:rPr>
          <w:rFonts w:ascii="Verdana" w:hAnsi="Verdana"/>
          <w:bCs/>
          <w:i/>
          <w:iCs/>
          <w:highlight w:val="yellow"/>
        </w:rPr>
        <w:t>[ • ] de [ • ] de 2022</w:t>
      </w:r>
    </w:p>
    <w:p w14:paraId="52EFE789" w14:textId="77777777" w:rsidR="00B2123E" w:rsidRPr="00D83FD5" w:rsidRDefault="00B2123E" w:rsidP="00B2123E">
      <w:pPr>
        <w:spacing w:line="312" w:lineRule="auto"/>
        <w:jc w:val="center"/>
        <w:rPr>
          <w:rFonts w:ascii="Verdana" w:hAnsi="Verdana"/>
          <w:b/>
        </w:rPr>
      </w:pPr>
    </w:p>
    <w:p w14:paraId="589262C9" w14:textId="77777777" w:rsidR="00B2123E" w:rsidRPr="00D83FD5" w:rsidRDefault="00B2123E" w:rsidP="00B2123E">
      <w:pPr>
        <w:spacing w:line="312" w:lineRule="auto"/>
        <w:contextualSpacing/>
        <w:jc w:val="center"/>
        <w:rPr>
          <w:rFonts w:ascii="Verdana" w:hAnsi="Verdana"/>
          <w:b/>
        </w:rPr>
      </w:pPr>
      <w:r w:rsidRPr="00D83FD5">
        <w:rPr>
          <w:rFonts w:ascii="Verdana" w:hAnsi="Verdana"/>
          <w:b/>
          <w:bCs/>
        </w:rPr>
        <w:t>OXE PARTICIPAÇÕES S.A.</w:t>
      </w:r>
    </w:p>
    <w:p w14:paraId="02E4A811" w14:textId="77777777" w:rsidR="00B2123E" w:rsidRPr="00D83FD5" w:rsidRDefault="00B2123E" w:rsidP="00B2123E">
      <w:pPr>
        <w:spacing w:line="312" w:lineRule="auto"/>
        <w:jc w:val="center"/>
        <w:rPr>
          <w:rFonts w:ascii="Verdana" w:hAnsi="Verdana"/>
          <w:bCs/>
        </w:rPr>
      </w:pPr>
    </w:p>
    <w:p w14:paraId="19104EFF" w14:textId="77777777" w:rsidR="00B2123E" w:rsidRPr="00D83FD5" w:rsidRDefault="00B2123E" w:rsidP="00B2123E">
      <w:pPr>
        <w:spacing w:line="312" w:lineRule="auto"/>
        <w:jc w:val="center"/>
        <w:rPr>
          <w:rFonts w:ascii="Verdana" w:hAnsi="Verdana"/>
          <w:bCs/>
        </w:rPr>
      </w:pPr>
    </w:p>
    <w:tbl>
      <w:tblPr>
        <w:tblW w:w="0" w:type="auto"/>
        <w:jc w:val="center"/>
        <w:tblLook w:val="04A0" w:firstRow="1" w:lastRow="0" w:firstColumn="1" w:lastColumn="0" w:noHBand="0" w:noVBand="1"/>
      </w:tblPr>
      <w:tblGrid>
        <w:gridCol w:w="4299"/>
        <w:gridCol w:w="4205"/>
      </w:tblGrid>
      <w:tr w:rsidR="00B2123E" w:rsidRPr="00D83FD5" w14:paraId="12D1560D" w14:textId="77777777" w:rsidTr="00442127">
        <w:trPr>
          <w:jc w:val="center"/>
        </w:trPr>
        <w:tc>
          <w:tcPr>
            <w:tcW w:w="4360" w:type="dxa"/>
            <w:hideMark/>
          </w:tcPr>
          <w:p w14:paraId="21B356AC" w14:textId="77777777" w:rsidR="00B2123E" w:rsidRPr="00D83FD5" w:rsidRDefault="00B2123E" w:rsidP="00442127">
            <w:pPr>
              <w:spacing w:line="312" w:lineRule="auto"/>
              <w:rPr>
                <w:rFonts w:ascii="Verdana" w:hAnsi="Verdana"/>
              </w:rPr>
            </w:pPr>
            <w:r w:rsidRPr="00D83FD5">
              <w:rPr>
                <w:rFonts w:ascii="Verdana" w:hAnsi="Verdana"/>
              </w:rPr>
              <w:t>________________________________</w:t>
            </w:r>
          </w:p>
          <w:p w14:paraId="7810BA48" w14:textId="77777777" w:rsidR="00B2123E" w:rsidRPr="00D83FD5" w:rsidRDefault="00B2123E" w:rsidP="00442127">
            <w:pPr>
              <w:spacing w:line="312" w:lineRule="auto"/>
              <w:rPr>
                <w:rFonts w:ascii="Verdana" w:hAnsi="Verdana"/>
              </w:rPr>
            </w:pPr>
            <w:r w:rsidRPr="00D83FD5">
              <w:rPr>
                <w:rFonts w:ascii="Verdana" w:hAnsi="Verdana"/>
              </w:rPr>
              <w:t>Nome:</w:t>
            </w:r>
          </w:p>
          <w:p w14:paraId="34C74608" w14:textId="77777777" w:rsidR="00B2123E" w:rsidRPr="00D83FD5" w:rsidRDefault="00B2123E" w:rsidP="00442127">
            <w:pPr>
              <w:spacing w:line="312" w:lineRule="auto"/>
              <w:rPr>
                <w:rFonts w:ascii="Verdana" w:hAnsi="Verdana"/>
                <w:b/>
              </w:rPr>
            </w:pPr>
            <w:r w:rsidRPr="00D83FD5">
              <w:rPr>
                <w:rFonts w:ascii="Verdana" w:hAnsi="Verdana"/>
              </w:rPr>
              <w:t>Cargo:</w:t>
            </w:r>
          </w:p>
        </w:tc>
        <w:tc>
          <w:tcPr>
            <w:tcW w:w="4412" w:type="dxa"/>
            <w:hideMark/>
          </w:tcPr>
          <w:p w14:paraId="5BD66DB5" w14:textId="1335570B" w:rsidR="00B2123E" w:rsidRPr="00D83FD5" w:rsidRDefault="00B2123E" w:rsidP="00442127">
            <w:pPr>
              <w:spacing w:line="312" w:lineRule="auto"/>
              <w:rPr>
                <w:rFonts w:ascii="Verdana" w:hAnsi="Verdana"/>
              </w:rPr>
            </w:pPr>
            <w:r w:rsidRPr="00D83FD5">
              <w:rPr>
                <w:rFonts w:ascii="Verdana" w:hAnsi="Verdana"/>
              </w:rPr>
              <w:t>_______________________________</w:t>
            </w:r>
          </w:p>
          <w:p w14:paraId="4C3B9990" w14:textId="77777777" w:rsidR="00B2123E" w:rsidRPr="00D83FD5" w:rsidRDefault="00B2123E" w:rsidP="00442127">
            <w:pPr>
              <w:spacing w:line="312" w:lineRule="auto"/>
              <w:rPr>
                <w:rFonts w:ascii="Verdana" w:hAnsi="Verdana"/>
              </w:rPr>
            </w:pPr>
            <w:r w:rsidRPr="00D83FD5">
              <w:rPr>
                <w:rFonts w:ascii="Verdana" w:hAnsi="Verdana"/>
              </w:rPr>
              <w:t>Nome:</w:t>
            </w:r>
          </w:p>
          <w:p w14:paraId="257EF6DD" w14:textId="77777777" w:rsidR="00B2123E" w:rsidRPr="00D83FD5" w:rsidRDefault="00B2123E" w:rsidP="00442127">
            <w:pPr>
              <w:spacing w:line="312" w:lineRule="auto"/>
              <w:rPr>
                <w:rFonts w:ascii="Verdana" w:hAnsi="Verdana"/>
                <w:b/>
              </w:rPr>
            </w:pPr>
            <w:r w:rsidRPr="00D83FD5">
              <w:rPr>
                <w:rFonts w:ascii="Verdana" w:hAnsi="Verdana"/>
              </w:rPr>
              <w:t>Cargo:</w:t>
            </w:r>
          </w:p>
        </w:tc>
      </w:tr>
    </w:tbl>
    <w:p w14:paraId="03DEFB6E" w14:textId="77777777" w:rsidR="00B2123E" w:rsidRPr="00D83FD5" w:rsidRDefault="00B2123E" w:rsidP="00B2123E">
      <w:pPr>
        <w:spacing w:line="312" w:lineRule="auto"/>
        <w:rPr>
          <w:rFonts w:ascii="Verdana" w:hAnsi="Verdana"/>
          <w:i/>
        </w:rPr>
      </w:pPr>
    </w:p>
    <w:p w14:paraId="1C60621C" w14:textId="77777777" w:rsidR="00B2123E" w:rsidRPr="00D83FD5" w:rsidRDefault="00B2123E" w:rsidP="00B2123E">
      <w:pPr>
        <w:spacing w:line="312" w:lineRule="auto"/>
        <w:rPr>
          <w:rFonts w:ascii="Verdana" w:hAnsi="Verdana"/>
          <w:i/>
        </w:rPr>
      </w:pPr>
      <w:r w:rsidRPr="00D83FD5">
        <w:rPr>
          <w:rFonts w:ascii="Verdana" w:hAnsi="Verdana"/>
          <w:i/>
        </w:rPr>
        <w:br w:type="page"/>
      </w:r>
    </w:p>
    <w:p w14:paraId="0441A775" w14:textId="62E79F21" w:rsidR="00B2123E" w:rsidRPr="00D83FD5" w:rsidRDefault="001E7B7A" w:rsidP="001E7B7A">
      <w:pPr>
        <w:spacing w:line="312" w:lineRule="auto"/>
        <w:jc w:val="both"/>
        <w:rPr>
          <w:rFonts w:ascii="Verdana" w:hAnsi="Verdana"/>
          <w:b/>
        </w:rPr>
      </w:pPr>
      <w:r w:rsidRPr="00D83FD5">
        <w:rPr>
          <w:rFonts w:ascii="Verdana" w:hAnsi="Verdana"/>
          <w:i/>
        </w:rPr>
        <w:lastRenderedPageBreak/>
        <w:t>Página de assinaturas</w:t>
      </w:r>
      <w:r>
        <w:rPr>
          <w:rFonts w:ascii="Verdana" w:hAnsi="Verdana"/>
          <w:i/>
        </w:rPr>
        <w:t xml:space="preserve"> 3/3</w:t>
      </w:r>
      <w:r w:rsidRPr="00D83FD5">
        <w:rPr>
          <w:rFonts w:ascii="Verdana" w:hAnsi="Verdana"/>
          <w:i/>
        </w:rPr>
        <w:t xml:space="preserve"> do </w:t>
      </w:r>
      <w:r>
        <w:rPr>
          <w:rFonts w:ascii="Verdana" w:hAnsi="Verdana"/>
          <w:i/>
        </w:rPr>
        <w:t>2º (Segundo)</w:t>
      </w:r>
      <w:r w:rsidRPr="00A1402C">
        <w:rPr>
          <w:rFonts w:ascii="Verdana" w:hAnsi="Verdana"/>
          <w:i/>
        </w:rPr>
        <w:t xml:space="preserve"> Aditamento</w:t>
      </w:r>
      <w:r>
        <w:rPr>
          <w:rFonts w:ascii="Verdana" w:hAnsi="Verdana"/>
          <w:i/>
        </w:rPr>
        <w:t xml:space="preserve"> e Consolidação</w:t>
      </w:r>
      <w:r w:rsidRPr="00A1402C">
        <w:rPr>
          <w:rFonts w:ascii="Verdana" w:hAnsi="Verdana"/>
          <w:i/>
        </w:rPr>
        <w:t xml:space="preserve"> </w:t>
      </w:r>
      <w:r>
        <w:rPr>
          <w:rFonts w:ascii="Verdana" w:hAnsi="Verdana"/>
          <w:i/>
        </w:rPr>
        <w:t xml:space="preserve">ao </w:t>
      </w:r>
      <w:r w:rsidRPr="00D83FD5">
        <w:rPr>
          <w:rFonts w:ascii="Verdana" w:hAnsi="Verdana"/>
          <w:i/>
        </w:rPr>
        <w:t xml:space="preserve">Instrumento Particular de Escritura da 1ª </w:t>
      </w:r>
      <w:r>
        <w:rPr>
          <w:rFonts w:ascii="Verdana" w:hAnsi="Verdana"/>
          <w:i/>
        </w:rPr>
        <w:t xml:space="preserve">(Primeira) </w:t>
      </w:r>
      <w:r w:rsidRPr="00D83FD5">
        <w:rPr>
          <w:rFonts w:ascii="Verdana" w:hAnsi="Verdana"/>
          <w:i/>
        </w:rPr>
        <w:t xml:space="preserve">Emissão de Debêntures Simples, Não Conversíveis em Ações, </w:t>
      </w:r>
      <w:r w:rsidRPr="00CC44B6">
        <w:rPr>
          <w:rFonts w:ascii="Verdana" w:hAnsi="Verdana"/>
          <w:i/>
        </w:rPr>
        <w:t xml:space="preserve">da </w:t>
      </w:r>
      <w:r w:rsidRPr="008D2BAA">
        <w:rPr>
          <w:rFonts w:ascii="Verdana" w:hAnsi="Verdana"/>
          <w:i/>
        </w:rPr>
        <w:t xml:space="preserve">Espécie Quirografária </w:t>
      </w:r>
      <w:r w:rsidRPr="00CC44B6">
        <w:rPr>
          <w:rFonts w:ascii="Verdana" w:hAnsi="Verdana"/>
          <w:i/>
        </w:rPr>
        <w:t xml:space="preserve">com </w:t>
      </w:r>
      <w:r w:rsidRPr="008D2BAA">
        <w:rPr>
          <w:rFonts w:ascii="Verdana" w:hAnsi="Verdana"/>
          <w:i/>
        </w:rPr>
        <w:t xml:space="preserve">Garantia Adicional Real </w:t>
      </w:r>
      <w:r w:rsidRPr="00CC44B6">
        <w:rPr>
          <w:rFonts w:ascii="Verdana" w:hAnsi="Verdana"/>
          <w:i/>
        </w:rPr>
        <w:t xml:space="preserve">e </w:t>
      </w:r>
      <w:r w:rsidRPr="008D2BAA">
        <w:rPr>
          <w:rFonts w:ascii="Verdana" w:hAnsi="Verdana"/>
          <w:i/>
        </w:rPr>
        <w:t>Fidejussória</w:t>
      </w:r>
      <w:r w:rsidRPr="00D83FD5">
        <w:rPr>
          <w:rFonts w:ascii="Verdana" w:hAnsi="Verdana"/>
          <w:i/>
        </w:rPr>
        <w:t>, em Duas Séries, para Distribuição Pública, com Esforços Restritos de Distribuição, da</w:t>
      </w:r>
      <w:r>
        <w:rPr>
          <w:rFonts w:ascii="Verdana" w:hAnsi="Verdana"/>
          <w:i/>
        </w:rPr>
        <w:t xml:space="preserve"> </w:t>
      </w:r>
      <w:r w:rsidRPr="004C2FB4">
        <w:rPr>
          <w:rFonts w:ascii="Verdana" w:hAnsi="Verdana"/>
          <w:i/>
        </w:rPr>
        <w:t>Cantá Geração e Comércio de Energia SPE S.A.</w:t>
      </w:r>
      <w:r>
        <w:rPr>
          <w:rFonts w:ascii="Verdana" w:hAnsi="Verdana"/>
          <w:i/>
        </w:rPr>
        <w:t>, em</w:t>
      </w:r>
      <w:r>
        <w:rPr>
          <w:rFonts w:ascii="Verdana" w:hAnsi="Verdana"/>
          <w:bCs/>
          <w:i/>
          <w:iCs/>
        </w:rPr>
        <w:t xml:space="preserve"> </w:t>
      </w:r>
      <w:r w:rsidRPr="00FD224D">
        <w:rPr>
          <w:rFonts w:ascii="Verdana" w:hAnsi="Verdana"/>
          <w:bCs/>
          <w:i/>
          <w:iCs/>
          <w:highlight w:val="yellow"/>
        </w:rPr>
        <w:t>[ • ] de [ • ] de 2022</w:t>
      </w:r>
    </w:p>
    <w:p w14:paraId="65C1EDB9" w14:textId="77777777" w:rsidR="00B2123E" w:rsidRPr="00D83FD5" w:rsidRDefault="00B2123E" w:rsidP="00B2123E">
      <w:pPr>
        <w:spacing w:line="312" w:lineRule="auto"/>
        <w:jc w:val="center"/>
        <w:rPr>
          <w:rFonts w:ascii="Verdana" w:hAnsi="Verdana"/>
          <w:b/>
        </w:rPr>
      </w:pPr>
    </w:p>
    <w:p w14:paraId="5BC9B137" w14:textId="77777777" w:rsidR="00B2123E" w:rsidRPr="00D83FD5" w:rsidRDefault="00B2123E" w:rsidP="00B2123E">
      <w:pPr>
        <w:spacing w:line="312" w:lineRule="auto"/>
        <w:contextualSpacing/>
        <w:jc w:val="center"/>
        <w:rPr>
          <w:rFonts w:ascii="Verdana" w:hAnsi="Verdana"/>
          <w:b/>
        </w:rPr>
      </w:pPr>
      <w:r>
        <w:rPr>
          <w:rFonts w:ascii="Verdana" w:hAnsi="Verdana"/>
          <w:b/>
        </w:rPr>
        <w:t>SIMPLIFIC PAVARINI DISTRIBUIDORA DE TÍTULOS E VALORES MOBILIÁRIOS LTDA.</w:t>
      </w:r>
    </w:p>
    <w:p w14:paraId="63A0711B" w14:textId="77777777" w:rsidR="00B2123E" w:rsidRPr="00D83FD5" w:rsidRDefault="00B2123E" w:rsidP="00B2123E">
      <w:pPr>
        <w:spacing w:line="312" w:lineRule="auto"/>
        <w:jc w:val="center"/>
        <w:rPr>
          <w:rFonts w:ascii="Verdana" w:hAnsi="Verdana"/>
          <w:bCs/>
        </w:rPr>
      </w:pPr>
    </w:p>
    <w:p w14:paraId="1D2008C1" w14:textId="77777777" w:rsidR="00B2123E" w:rsidRPr="00D83FD5" w:rsidRDefault="00B2123E" w:rsidP="00B2123E">
      <w:pPr>
        <w:spacing w:line="312" w:lineRule="auto"/>
        <w:jc w:val="center"/>
        <w:rPr>
          <w:rFonts w:ascii="Verdana" w:hAnsi="Verdana"/>
          <w:bCs/>
        </w:rPr>
      </w:pPr>
    </w:p>
    <w:tbl>
      <w:tblPr>
        <w:tblW w:w="0" w:type="auto"/>
        <w:jc w:val="center"/>
        <w:tblLook w:val="04A0" w:firstRow="1" w:lastRow="0" w:firstColumn="1" w:lastColumn="0" w:noHBand="0" w:noVBand="1"/>
      </w:tblPr>
      <w:tblGrid>
        <w:gridCol w:w="4299"/>
        <w:gridCol w:w="4205"/>
      </w:tblGrid>
      <w:tr w:rsidR="00B2123E" w:rsidRPr="00D83FD5" w14:paraId="5E0D671E" w14:textId="77777777" w:rsidTr="00442127">
        <w:trPr>
          <w:jc w:val="center"/>
        </w:trPr>
        <w:tc>
          <w:tcPr>
            <w:tcW w:w="4360" w:type="dxa"/>
            <w:hideMark/>
          </w:tcPr>
          <w:p w14:paraId="70FC95D3" w14:textId="77777777" w:rsidR="00B2123E" w:rsidRPr="00D83FD5" w:rsidRDefault="00B2123E" w:rsidP="00442127">
            <w:pPr>
              <w:spacing w:line="312" w:lineRule="auto"/>
              <w:rPr>
                <w:rFonts w:ascii="Verdana" w:hAnsi="Verdana"/>
              </w:rPr>
            </w:pPr>
            <w:r w:rsidRPr="00D83FD5">
              <w:rPr>
                <w:rFonts w:ascii="Verdana" w:hAnsi="Verdana"/>
              </w:rPr>
              <w:t>________________________________</w:t>
            </w:r>
          </w:p>
          <w:p w14:paraId="250CA4F5" w14:textId="77777777" w:rsidR="00B2123E" w:rsidRPr="00D83FD5" w:rsidRDefault="00B2123E" w:rsidP="00442127">
            <w:pPr>
              <w:spacing w:line="312" w:lineRule="auto"/>
              <w:rPr>
                <w:rFonts w:ascii="Verdana" w:hAnsi="Verdana"/>
              </w:rPr>
            </w:pPr>
            <w:r w:rsidRPr="00D83FD5">
              <w:rPr>
                <w:rFonts w:ascii="Verdana" w:hAnsi="Verdana"/>
              </w:rPr>
              <w:t>Nome:</w:t>
            </w:r>
          </w:p>
          <w:p w14:paraId="712114A8" w14:textId="77777777" w:rsidR="00B2123E" w:rsidRPr="00D83FD5" w:rsidRDefault="00B2123E" w:rsidP="00442127">
            <w:pPr>
              <w:spacing w:line="312" w:lineRule="auto"/>
              <w:rPr>
                <w:rFonts w:ascii="Verdana" w:hAnsi="Verdana"/>
                <w:b/>
              </w:rPr>
            </w:pPr>
            <w:r w:rsidRPr="00D83FD5">
              <w:rPr>
                <w:rFonts w:ascii="Verdana" w:hAnsi="Verdana"/>
              </w:rPr>
              <w:t>Cargo:</w:t>
            </w:r>
          </w:p>
        </w:tc>
        <w:tc>
          <w:tcPr>
            <w:tcW w:w="4412" w:type="dxa"/>
            <w:hideMark/>
          </w:tcPr>
          <w:p w14:paraId="1D226014" w14:textId="651FB22E" w:rsidR="00B2123E" w:rsidRPr="00D83FD5" w:rsidRDefault="00B2123E" w:rsidP="00442127">
            <w:pPr>
              <w:spacing w:line="312" w:lineRule="auto"/>
              <w:rPr>
                <w:rFonts w:ascii="Verdana" w:hAnsi="Verdana"/>
              </w:rPr>
            </w:pPr>
            <w:r w:rsidRPr="00D83FD5">
              <w:rPr>
                <w:rFonts w:ascii="Verdana" w:hAnsi="Verdana"/>
              </w:rPr>
              <w:t>_______________________________</w:t>
            </w:r>
          </w:p>
          <w:p w14:paraId="4ACC9A3C" w14:textId="77777777" w:rsidR="00B2123E" w:rsidRPr="00D83FD5" w:rsidRDefault="00B2123E" w:rsidP="00442127">
            <w:pPr>
              <w:spacing w:line="312" w:lineRule="auto"/>
              <w:rPr>
                <w:rFonts w:ascii="Verdana" w:hAnsi="Verdana"/>
              </w:rPr>
            </w:pPr>
            <w:r w:rsidRPr="00D83FD5">
              <w:rPr>
                <w:rFonts w:ascii="Verdana" w:hAnsi="Verdana"/>
              </w:rPr>
              <w:t>Nome:</w:t>
            </w:r>
          </w:p>
          <w:p w14:paraId="2645C7C4" w14:textId="77777777" w:rsidR="00B2123E" w:rsidRPr="00D83FD5" w:rsidRDefault="00B2123E" w:rsidP="00442127">
            <w:pPr>
              <w:spacing w:line="312" w:lineRule="auto"/>
              <w:rPr>
                <w:rFonts w:ascii="Verdana" w:hAnsi="Verdana"/>
                <w:b/>
              </w:rPr>
            </w:pPr>
            <w:r w:rsidRPr="00D83FD5">
              <w:rPr>
                <w:rFonts w:ascii="Verdana" w:hAnsi="Verdana"/>
              </w:rPr>
              <w:t>Cargo:</w:t>
            </w:r>
          </w:p>
        </w:tc>
      </w:tr>
    </w:tbl>
    <w:p w14:paraId="4339DD96" w14:textId="77777777" w:rsidR="00B2123E" w:rsidRPr="00D83FD5" w:rsidRDefault="00B2123E" w:rsidP="00B2123E">
      <w:pPr>
        <w:spacing w:line="312" w:lineRule="auto"/>
        <w:rPr>
          <w:rFonts w:ascii="Verdana" w:hAnsi="Verdana"/>
          <w:smallCaps/>
        </w:rPr>
      </w:pPr>
    </w:p>
    <w:p w14:paraId="1DF6AEB8" w14:textId="77777777" w:rsidR="00B2123E" w:rsidRPr="00D83FD5" w:rsidRDefault="00B2123E" w:rsidP="00B2123E">
      <w:pPr>
        <w:spacing w:line="312" w:lineRule="auto"/>
        <w:rPr>
          <w:rFonts w:ascii="Verdana" w:hAnsi="Verdana"/>
        </w:rPr>
      </w:pPr>
      <w:r w:rsidRPr="00D83FD5">
        <w:rPr>
          <w:rFonts w:ascii="Verdana" w:hAnsi="Verdana"/>
          <w:smallCaps/>
        </w:rPr>
        <w:t>T</w:t>
      </w:r>
      <w:r w:rsidRPr="00D83FD5">
        <w:rPr>
          <w:rFonts w:ascii="Verdana" w:hAnsi="Verdana"/>
        </w:rPr>
        <w:t>estemunhas:</w:t>
      </w:r>
    </w:p>
    <w:p w14:paraId="1B99798D" w14:textId="77777777" w:rsidR="00B2123E" w:rsidRPr="00D83FD5" w:rsidRDefault="00B2123E" w:rsidP="00B2123E">
      <w:pPr>
        <w:spacing w:line="312" w:lineRule="auto"/>
        <w:rPr>
          <w:rFonts w:ascii="Verdana" w:hAnsi="Verdana"/>
        </w:rPr>
      </w:pPr>
    </w:p>
    <w:p w14:paraId="69D8CC3E" w14:textId="77777777" w:rsidR="00B2123E" w:rsidRPr="00D83FD5" w:rsidRDefault="00B2123E" w:rsidP="00B2123E">
      <w:pPr>
        <w:spacing w:line="312" w:lineRule="auto"/>
        <w:rPr>
          <w:rFonts w:ascii="Verdana" w:hAnsi="Verdana"/>
        </w:rPr>
      </w:pPr>
    </w:p>
    <w:tbl>
      <w:tblPr>
        <w:tblW w:w="0" w:type="auto"/>
        <w:jc w:val="center"/>
        <w:tblLook w:val="04A0" w:firstRow="1" w:lastRow="0" w:firstColumn="1" w:lastColumn="0" w:noHBand="0" w:noVBand="1"/>
      </w:tblPr>
      <w:tblGrid>
        <w:gridCol w:w="4252"/>
        <w:gridCol w:w="4252"/>
      </w:tblGrid>
      <w:tr w:rsidR="00B2123E" w:rsidRPr="00D83FD5" w14:paraId="6B8BED79" w14:textId="77777777" w:rsidTr="00442127">
        <w:trPr>
          <w:jc w:val="center"/>
        </w:trPr>
        <w:tc>
          <w:tcPr>
            <w:tcW w:w="4360" w:type="dxa"/>
            <w:hideMark/>
          </w:tcPr>
          <w:p w14:paraId="3D20654D" w14:textId="0C03719F" w:rsidR="00B2123E" w:rsidRPr="00D83FD5" w:rsidRDefault="00B2123E" w:rsidP="00442127">
            <w:pPr>
              <w:spacing w:line="312" w:lineRule="auto"/>
              <w:rPr>
                <w:rFonts w:ascii="Verdana" w:hAnsi="Verdana"/>
              </w:rPr>
            </w:pPr>
            <w:r w:rsidRPr="00D83FD5">
              <w:rPr>
                <w:rFonts w:ascii="Verdana" w:hAnsi="Verdana"/>
              </w:rPr>
              <w:t>1.______________________________</w:t>
            </w:r>
          </w:p>
          <w:p w14:paraId="1EDB21B4" w14:textId="77777777" w:rsidR="00B2123E" w:rsidRPr="00D83FD5" w:rsidRDefault="00B2123E" w:rsidP="00442127">
            <w:pPr>
              <w:spacing w:line="312" w:lineRule="auto"/>
              <w:rPr>
                <w:rFonts w:ascii="Verdana" w:hAnsi="Verdana"/>
              </w:rPr>
            </w:pPr>
            <w:r w:rsidRPr="00D83FD5">
              <w:rPr>
                <w:rFonts w:ascii="Verdana" w:hAnsi="Verdana"/>
              </w:rPr>
              <w:t>Nome:</w:t>
            </w:r>
          </w:p>
          <w:p w14:paraId="57A8AAFD" w14:textId="77777777" w:rsidR="00B2123E" w:rsidRPr="00D83FD5" w:rsidRDefault="00B2123E" w:rsidP="00442127">
            <w:pPr>
              <w:spacing w:line="312" w:lineRule="auto"/>
              <w:rPr>
                <w:rFonts w:ascii="Verdana" w:hAnsi="Verdana"/>
                <w:b/>
              </w:rPr>
            </w:pPr>
            <w:r w:rsidRPr="00D83FD5">
              <w:rPr>
                <w:rFonts w:ascii="Verdana" w:hAnsi="Verdana"/>
              </w:rPr>
              <w:t>CPF/ME:</w:t>
            </w:r>
          </w:p>
        </w:tc>
        <w:tc>
          <w:tcPr>
            <w:tcW w:w="4361" w:type="dxa"/>
            <w:hideMark/>
          </w:tcPr>
          <w:p w14:paraId="7CB49961" w14:textId="7B2A8B3E" w:rsidR="00B2123E" w:rsidRPr="00D83FD5" w:rsidRDefault="00B2123E" w:rsidP="00442127">
            <w:pPr>
              <w:spacing w:line="312" w:lineRule="auto"/>
              <w:rPr>
                <w:rFonts w:ascii="Verdana" w:hAnsi="Verdana"/>
              </w:rPr>
            </w:pPr>
            <w:r w:rsidRPr="00D83FD5">
              <w:rPr>
                <w:rFonts w:ascii="Verdana" w:hAnsi="Verdana"/>
              </w:rPr>
              <w:t>2.______________________________</w:t>
            </w:r>
          </w:p>
          <w:p w14:paraId="376D068A" w14:textId="77777777" w:rsidR="00B2123E" w:rsidRPr="00D83FD5" w:rsidRDefault="00B2123E" w:rsidP="00442127">
            <w:pPr>
              <w:spacing w:line="312" w:lineRule="auto"/>
              <w:rPr>
                <w:rFonts w:ascii="Verdana" w:hAnsi="Verdana"/>
              </w:rPr>
            </w:pPr>
            <w:r w:rsidRPr="00D83FD5">
              <w:rPr>
                <w:rFonts w:ascii="Verdana" w:hAnsi="Verdana"/>
              </w:rPr>
              <w:t>Nome:</w:t>
            </w:r>
          </w:p>
          <w:p w14:paraId="6CA0AFFA" w14:textId="0D5B0AB0" w:rsidR="00B2123E" w:rsidRPr="00D83FD5" w:rsidRDefault="00B2123E" w:rsidP="00442127">
            <w:pPr>
              <w:spacing w:line="312" w:lineRule="auto"/>
              <w:rPr>
                <w:rFonts w:ascii="Verdana" w:hAnsi="Verdana"/>
                <w:b/>
              </w:rPr>
            </w:pPr>
            <w:r w:rsidRPr="00D83FD5">
              <w:rPr>
                <w:rFonts w:ascii="Verdana" w:hAnsi="Verdana"/>
              </w:rPr>
              <w:t>CPF/ME:</w:t>
            </w:r>
            <w:r w:rsidR="005F3853">
              <w:rPr>
                <w:rFonts w:ascii="Verdana" w:hAnsi="Verdana"/>
              </w:rPr>
              <w:t>”</w:t>
            </w:r>
          </w:p>
        </w:tc>
      </w:tr>
    </w:tbl>
    <w:p w14:paraId="72222B46" w14:textId="62084DF1" w:rsidR="00B2123E" w:rsidRPr="00D83FD5" w:rsidRDefault="00B2123E" w:rsidP="00B2123E">
      <w:pPr>
        <w:spacing w:line="312" w:lineRule="auto"/>
        <w:rPr>
          <w:rFonts w:ascii="Verdana" w:hAnsi="Verdana"/>
          <w:b/>
        </w:rPr>
      </w:pPr>
    </w:p>
    <w:p w14:paraId="23E3010F" w14:textId="77777777" w:rsidR="00B2123E" w:rsidRPr="000855A7" w:rsidRDefault="00B2123E" w:rsidP="00B2123E">
      <w:pPr>
        <w:rPr>
          <w:rFonts w:ascii="Verdana" w:hAnsi="Verdana"/>
          <w:b/>
        </w:rPr>
      </w:pPr>
    </w:p>
    <w:p w14:paraId="6ECD81DA" w14:textId="38290D57" w:rsidR="00E97233" w:rsidRPr="00DF4091" w:rsidRDefault="00E97233" w:rsidP="00DF4091">
      <w:pPr>
        <w:rPr>
          <w:rFonts w:ascii="Verdana" w:hAnsi="Verdana"/>
          <w:b/>
        </w:rPr>
      </w:pPr>
    </w:p>
    <w:p w14:paraId="3A6D9D5F" w14:textId="5CFB76A3" w:rsidR="00134E4F" w:rsidRPr="00E33143" w:rsidRDefault="00134E4F" w:rsidP="00134E4F">
      <w:pPr>
        <w:jc w:val="both"/>
        <w:rPr>
          <w:rFonts w:ascii="Verdana" w:hAnsi="Verdana" w:cs="Arial"/>
          <w:lang w:val="pt-BR"/>
        </w:rPr>
      </w:pPr>
    </w:p>
    <w:sectPr w:rsidR="00134E4F" w:rsidRPr="00E33143" w:rsidSect="000C264C">
      <w:footerReference w:type="default" r:id="rId17"/>
      <w:pgSz w:w="11906" w:h="16838"/>
      <w:pgMar w:top="2835"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L.O. Baptista Advogados" w:date="2022-04-27T15:55:00Z" w:initials="LOB">
    <w:p w14:paraId="600F0EF2" w14:textId="77777777" w:rsidR="00850FE9" w:rsidRDefault="00850FE9">
      <w:pPr>
        <w:pStyle w:val="Textodecomentrio"/>
      </w:pPr>
      <w:r>
        <w:rPr>
          <w:rStyle w:val="Refdecomentrio"/>
        </w:rPr>
        <w:annotationRef/>
      </w:r>
      <w:r>
        <w:t>Nós nos deparamos com essa questão.</w:t>
      </w:r>
    </w:p>
    <w:p w14:paraId="3CBD3720" w14:textId="77777777" w:rsidR="00850FE9" w:rsidRDefault="00850FE9">
      <w:pPr>
        <w:pStyle w:val="Textodecomentrio"/>
      </w:pPr>
      <w:r>
        <w:t>Se alterarmos a cláusula de garantia e o nome da Debenture, ficaria "estranho" o contrato, pois a garantia, de fato, existiu.</w:t>
      </w:r>
    </w:p>
    <w:p w14:paraId="41F89EF7" w14:textId="77777777" w:rsidR="00850FE9" w:rsidRDefault="00850FE9" w:rsidP="0010390D">
      <w:pPr>
        <w:pStyle w:val="Textodecomentrio"/>
      </w:pPr>
      <w:r>
        <w:t>Podemos discutir melhor a respeito.</w:t>
      </w:r>
    </w:p>
  </w:comment>
  <w:comment w:id="16" w:author="L.O. Baptista Advogados" w:date="2022-04-27T15:45:00Z" w:initials="LOB">
    <w:p w14:paraId="7EDB517C" w14:textId="79F7497C" w:rsidR="005842E9" w:rsidRDefault="005842E9" w:rsidP="006930CC">
      <w:pPr>
        <w:pStyle w:val="Textodecomentrio"/>
      </w:pPr>
      <w:r>
        <w:rPr>
          <w:rStyle w:val="Refdecomentrio"/>
        </w:rPr>
        <w:annotationRef/>
      </w:r>
      <w:r>
        <w:t xml:space="preserve">Entendemos que essa disposição deve ser mantida, pois a remuneração seria calculada de forma proporcional. </w:t>
      </w:r>
    </w:p>
  </w:comment>
  <w:comment w:id="22" w:author="L.O. Baptista Advogados" w:date="2022-04-27T15:52:00Z" w:initials="LOB">
    <w:p w14:paraId="11C195EA" w14:textId="77777777" w:rsidR="00F7798A" w:rsidRDefault="00F7798A" w:rsidP="00CC2560">
      <w:pPr>
        <w:pStyle w:val="Textodecomentrio"/>
      </w:pPr>
      <w:r>
        <w:rPr>
          <w:rStyle w:val="Refdecomentrio"/>
        </w:rPr>
        <w:annotationRef/>
      </w:r>
      <w:r>
        <w:t>Sendo este um prêmio a ser pago ao final e calculado até 31/05/2022 (não sendo alterado o valor, portanto), entendemos que o pagamento deveria ocorrer apenas ao final do prazo ou em caso de liquidação total.</w:t>
      </w:r>
    </w:p>
  </w:comment>
  <w:comment w:id="28" w:author="Esther Jerussalmy Cunha" w:date="2022-04-12T18:04:00Z" w:initials="EJC|LBA">
    <w:p w14:paraId="6487F19E" w14:textId="4AA0F2E5" w:rsidR="001507DE" w:rsidRDefault="001507DE">
      <w:pPr>
        <w:pStyle w:val="Textodecomentrio"/>
      </w:pPr>
      <w:r>
        <w:rPr>
          <w:rStyle w:val="Refdecomentrio"/>
        </w:rPr>
        <w:annotationRef/>
      </w:r>
      <w:r>
        <w:t>A ser confirmado com a B3 que não precisamos de consolidação, somente o aditamento das cláusulas impactadas</w:t>
      </w:r>
    </w:p>
  </w:comment>
  <w:comment w:id="60" w:author="L.O. Baptista Advogados" w:date="2022-04-05T15:28:00Z" w:initials="LOB">
    <w:p w14:paraId="4C4DE158" w14:textId="78F0D488" w:rsidR="00E97233" w:rsidRDefault="00E97233" w:rsidP="00E97233">
      <w:pPr>
        <w:pStyle w:val="Textodecomentrio"/>
      </w:pPr>
      <w:r>
        <w:rPr>
          <w:rStyle w:val="Refdecomentrio"/>
        </w:rPr>
        <w:annotationRef/>
      </w:r>
      <w:r>
        <w:t>Validar com B3.</w:t>
      </w:r>
    </w:p>
  </w:comment>
  <w:comment w:id="107" w:author="L.O. Baptista Advogados" w:date="2022-04-05T15:46:00Z" w:initials="LOB">
    <w:p w14:paraId="002338F6" w14:textId="77777777" w:rsidR="00F274E7" w:rsidRDefault="00E97233" w:rsidP="002B1B94">
      <w:pPr>
        <w:pStyle w:val="Textodecomentrio"/>
      </w:pPr>
      <w:r>
        <w:rPr>
          <w:rStyle w:val="Refdecomentrio"/>
        </w:rPr>
        <w:annotationRef/>
      </w:r>
      <w:r w:rsidR="00F274E7">
        <w:t>Simplific, por favor avaliar, tendo em vista que o endereço da Fiadora foi alterado de São Paulo para Boa Vista</w:t>
      </w:r>
    </w:p>
  </w:comment>
  <w:comment w:id="108" w:author="Carlos Bacha" w:date="2022-04-27T13:55:00Z" w:initials="CB">
    <w:p w14:paraId="5608918C" w14:textId="7D42B301" w:rsidR="002E1107" w:rsidRDefault="002E1107">
      <w:pPr>
        <w:pStyle w:val="Textodecomentrio"/>
      </w:pPr>
      <w:r>
        <w:rPr>
          <w:rStyle w:val="Refdecomentrio"/>
        </w:rPr>
        <w:annotationRef/>
      </w:r>
      <w:r>
        <w:t>De acordo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F89EF7" w15:done="0"/>
  <w15:commentEx w15:paraId="7EDB517C" w15:done="0"/>
  <w15:commentEx w15:paraId="11C195EA" w15:done="0"/>
  <w15:commentEx w15:paraId="6487F19E" w15:done="0"/>
  <w15:commentEx w15:paraId="4C4DE158" w15:done="0"/>
  <w15:commentEx w15:paraId="002338F6" w15:done="0"/>
  <w15:commentEx w15:paraId="5608918C" w15:paraIdParent="002338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E5F1" w16cex:dateUtc="2022-04-27T18:55:00Z"/>
  <w16cex:commentExtensible w16cex:durableId="2613E3A4" w16cex:dateUtc="2022-04-27T18:45:00Z"/>
  <w16cex:commentExtensible w16cex:durableId="2613E545" w16cex:dateUtc="2022-04-27T18:52:00Z"/>
  <w16cex:commentExtensible w16cex:durableId="26003DA0" w16cex:dateUtc="2022-04-12T21:04:00Z"/>
  <w16cex:commentExtensible w16cex:durableId="25F6DEA6" w16cex:dateUtc="2022-04-05T18:28:00Z"/>
  <w16cex:commentExtensible w16cex:durableId="25F6E2E5" w16cex:dateUtc="2022-04-05T18:46:00Z"/>
  <w16cex:commentExtensible w16cex:durableId="2613C9E1" w16cex:dateUtc="2022-04-27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F89EF7" w16cid:durableId="2613E5F1"/>
  <w16cid:commentId w16cid:paraId="7EDB517C" w16cid:durableId="2613E3A4"/>
  <w16cid:commentId w16cid:paraId="11C195EA" w16cid:durableId="2613E545"/>
  <w16cid:commentId w16cid:paraId="6487F19E" w16cid:durableId="26003DA0"/>
  <w16cid:commentId w16cid:paraId="4C4DE158" w16cid:durableId="25F6DEA6"/>
  <w16cid:commentId w16cid:paraId="002338F6" w16cid:durableId="25F6E2E5"/>
  <w16cid:commentId w16cid:paraId="5608918C" w16cid:durableId="2613C9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B9EF" w14:textId="77777777" w:rsidR="002215BD" w:rsidRDefault="002215BD" w:rsidP="00B822A3">
      <w:r>
        <w:separator/>
      </w:r>
    </w:p>
  </w:endnote>
  <w:endnote w:type="continuationSeparator" w:id="0">
    <w:p w14:paraId="3185813D" w14:textId="77777777" w:rsidR="002215BD" w:rsidRDefault="002215BD" w:rsidP="00B8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281359"/>
      <w:docPartObj>
        <w:docPartGallery w:val="Page Numbers (Bottom of Page)"/>
        <w:docPartUnique/>
      </w:docPartObj>
    </w:sdtPr>
    <w:sdtEndPr/>
    <w:sdtContent>
      <w:sdt>
        <w:sdtPr>
          <w:id w:val="-1769616900"/>
          <w:docPartObj>
            <w:docPartGallery w:val="Page Numbers (Top of Page)"/>
            <w:docPartUnique/>
          </w:docPartObj>
        </w:sdtPr>
        <w:sdtEndPr/>
        <w:sdtContent>
          <w:p w14:paraId="42062044" w14:textId="17C226D2" w:rsidR="00B822A3" w:rsidRPr="00B822A3" w:rsidRDefault="00B822A3">
            <w:pPr>
              <w:pStyle w:val="Rodap"/>
              <w:jc w:val="right"/>
            </w:pPr>
            <w:r w:rsidRPr="00D21892">
              <w:rPr>
                <w:rFonts w:ascii="Arial" w:hAnsi="Arial" w:cs="Arial"/>
                <w:lang w:val="pt-BR"/>
              </w:rPr>
              <w:t xml:space="preserve">Página </w:t>
            </w:r>
            <w:r w:rsidRPr="00D21892">
              <w:rPr>
                <w:rFonts w:ascii="Arial" w:hAnsi="Arial" w:cs="Arial"/>
              </w:rPr>
              <w:fldChar w:fldCharType="begin"/>
            </w:r>
            <w:r w:rsidRPr="00D21892">
              <w:rPr>
                <w:rFonts w:ascii="Arial" w:hAnsi="Arial" w:cs="Arial"/>
              </w:rPr>
              <w:instrText>PAGE</w:instrText>
            </w:r>
            <w:r w:rsidRPr="00D21892">
              <w:rPr>
                <w:rFonts w:ascii="Arial" w:hAnsi="Arial" w:cs="Arial"/>
              </w:rPr>
              <w:fldChar w:fldCharType="separate"/>
            </w:r>
            <w:r w:rsidRPr="00D21892">
              <w:rPr>
                <w:rFonts w:ascii="Arial" w:hAnsi="Arial" w:cs="Arial"/>
                <w:lang w:val="pt-BR"/>
              </w:rPr>
              <w:t>2</w:t>
            </w:r>
            <w:r w:rsidRPr="00D21892">
              <w:rPr>
                <w:rFonts w:ascii="Arial" w:hAnsi="Arial" w:cs="Arial"/>
              </w:rPr>
              <w:fldChar w:fldCharType="end"/>
            </w:r>
            <w:r w:rsidRPr="00D21892">
              <w:rPr>
                <w:rFonts w:ascii="Arial" w:hAnsi="Arial" w:cs="Arial"/>
                <w:lang w:val="pt-BR"/>
              </w:rPr>
              <w:t xml:space="preserve"> de </w:t>
            </w:r>
            <w:r w:rsidRPr="00D21892">
              <w:rPr>
                <w:rFonts w:ascii="Arial" w:hAnsi="Arial" w:cs="Arial"/>
              </w:rPr>
              <w:fldChar w:fldCharType="begin"/>
            </w:r>
            <w:r w:rsidRPr="00D21892">
              <w:rPr>
                <w:rFonts w:ascii="Arial" w:hAnsi="Arial" w:cs="Arial"/>
              </w:rPr>
              <w:instrText>NUMPAGES</w:instrText>
            </w:r>
            <w:r w:rsidRPr="00D21892">
              <w:rPr>
                <w:rFonts w:ascii="Arial" w:hAnsi="Arial" w:cs="Arial"/>
              </w:rPr>
              <w:fldChar w:fldCharType="separate"/>
            </w:r>
            <w:r w:rsidRPr="00D21892">
              <w:rPr>
                <w:rFonts w:ascii="Arial" w:hAnsi="Arial" w:cs="Arial"/>
                <w:lang w:val="pt-BR"/>
              </w:rPr>
              <w:t>2</w:t>
            </w:r>
            <w:r w:rsidRPr="00D21892">
              <w:rPr>
                <w:rFonts w:ascii="Arial" w:hAnsi="Arial" w:cs="Arial"/>
              </w:rPr>
              <w:fldChar w:fldCharType="end"/>
            </w:r>
          </w:p>
        </w:sdtContent>
      </w:sdt>
    </w:sdtContent>
  </w:sdt>
  <w:p w14:paraId="2FF3BA7E" w14:textId="77777777" w:rsidR="00B822A3" w:rsidRDefault="00B822A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DE7F" w14:textId="77777777" w:rsidR="002215BD" w:rsidRDefault="002215BD" w:rsidP="00B822A3">
      <w:r>
        <w:separator/>
      </w:r>
    </w:p>
  </w:footnote>
  <w:footnote w:type="continuationSeparator" w:id="0">
    <w:p w14:paraId="2DEC23CA" w14:textId="77777777" w:rsidR="002215BD" w:rsidRDefault="002215BD" w:rsidP="00B82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5C3"/>
    <w:multiLevelType w:val="hybridMultilevel"/>
    <w:tmpl w:val="B17A2164"/>
    <w:lvl w:ilvl="0" w:tplc="3CA04AF2">
      <w:start w:val="5"/>
      <w:numFmt w:val="lowerRoman"/>
      <w:lvlText w:val="%1)"/>
      <w:lvlJc w:val="left"/>
      <w:pPr>
        <w:ind w:left="1807" w:hanging="220"/>
      </w:pPr>
      <w:rPr>
        <w:rFonts w:ascii="Arial" w:eastAsia="Arial" w:hAnsi="Arial" w:hint="default"/>
        <w:color w:val="3A3638"/>
        <w:w w:val="107"/>
        <w:sz w:val="19"/>
        <w:szCs w:val="19"/>
      </w:rPr>
    </w:lvl>
    <w:lvl w:ilvl="1" w:tplc="A9908E80">
      <w:start w:val="1"/>
      <w:numFmt w:val="bullet"/>
      <w:lvlText w:val="•"/>
      <w:lvlJc w:val="left"/>
      <w:pPr>
        <w:ind w:left="2621" w:hanging="220"/>
      </w:pPr>
      <w:rPr>
        <w:rFonts w:hint="default"/>
      </w:rPr>
    </w:lvl>
    <w:lvl w:ilvl="2" w:tplc="63A62CEA">
      <w:start w:val="1"/>
      <w:numFmt w:val="bullet"/>
      <w:lvlText w:val="•"/>
      <w:lvlJc w:val="left"/>
      <w:pPr>
        <w:ind w:left="3434" w:hanging="220"/>
      </w:pPr>
      <w:rPr>
        <w:rFonts w:hint="default"/>
      </w:rPr>
    </w:lvl>
    <w:lvl w:ilvl="3" w:tplc="935A5C6E">
      <w:start w:val="1"/>
      <w:numFmt w:val="bullet"/>
      <w:lvlText w:val="•"/>
      <w:lvlJc w:val="left"/>
      <w:pPr>
        <w:ind w:left="4248" w:hanging="220"/>
      </w:pPr>
      <w:rPr>
        <w:rFonts w:hint="default"/>
      </w:rPr>
    </w:lvl>
    <w:lvl w:ilvl="4" w:tplc="6DEC5734">
      <w:start w:val="1"/>
      <w:numFmt w:val="bullet"/>
      <w:lvlText w:val="•"/>
      <w:lvlJc w:val="left"/>
      <w:pPr>
        <w:ind w:left="5062" w:hanging="220"/>
      </w:pPr>
      <w:rPr>
        <w:rFonts w:hint="default"/>
      </w:rPr>
    </w:lvl>
    <w:lvl w:ilvl="5" w:tplc="E1D8C240">
      <w:start w:val="1"/>
      <w:numFmt w:val="bullet"/>
      <w:lvlText w:val="•"/>
      <w:lvlJc w:val="left"/>
      <w:pPr>
        <w:ind w:left="5875" w:hanging="220"/>
      </w:pPr>
      <w:rPr>
        <w:rFonts w:hint="default"/>
      </w:rPr>
    </w:lvl>
    <w:lvl w:ilvl="6" w:tplc="9A1EF178">
      <w:start w:val="1"/>
      <w:numFmt w:val="bullet"/>
      <w:lvlText w:val="•"/>
      <w:lvlJc w:val="left"/>
      <w:pPr>
        <w:ind w:left="6689" w:hanging="220"/>
      </w:pPr>
      <w:rPr>
        <w:rFonts w:hint="default"/>
      </w:rPr>
    </w:lvl>
    <w:lvl w:ilvl="7" w:tplc="3140AB7E">
      <w:start w:val="1"/>
      <w:numFmt w:val="bullet"/>
      <w:lvlText w:val="•"/>
      <w:lvlJc w:val="left"/>
      <w:pPr>
        <w:ind w:left="7503" w:hanging="220"/>
      </w:pPr>
      <w:rPr>
        <w:rFonts w:hint="default"/>
      </w:rPr>
    </w:lvl>
    <w:lvl w:ilvl="8" w:tplc="A6BC1146">
      <w:start w:val="1"/>
      <w:numFmt w:val="bullet"/>
      <w:lvlText w:val="•"/>
      <w:lvlJc w:val="left"/>
      <w:pPr>
        <w:ind w:left="8317" w:hanging="220"/>
      </w:pPr>
      <w:rPr>
        <w:rFonts w:hint="default"/>
      </w:rPr>
    </w:lvl>
  </w:abstractNum>
  <w:abstractNum w:abstractNumId="1" w15:restartNumberingAfterBreak="0">
    <w:nsid w:val="01206453"/>
    <w:multiLevelType w:val="hybridMultilevel"/>
    <w:tmpl w:val="091E120A"/>
    <w:lvl w:ilvl="0" w:tplc="56A45AE8">
      <w:start w:val="1"/>
      <w:numFmt w:val="decimal"/>
      <w:lvlText w:val="%1."/>
      <w:lvlJc w:val="left"/>
      <w:pPr>
        <w:ind w:left="2259" w:hanging="311"/>
      </w:pPr>
      <w:rPr>
        <w:rFonts w:ascii="Times New Roman" w:eastAsia="Times New Roman" w:hAnsi="Times New Roman" w:hint="default"/>
        <w:color w:val="312D2F"/>
        <w:w w:val="116"/>
        <w:sz w:val="24"/>
        <w:szCs w:val="24"/>
      </w:rPr>
    </w:lvl>
    <w:lvl w:ilvl="1" w:tplc="027C9A14">
      <w:start w:val="1"/>
      <w:numFmt w:val="bullet"/>
      <w:lvlText w:val="•"/>
      <w:lvlJc w:val="left"/>
      <w:pPr>
        <w:ind w:left="3025" w:hanging="311"/>
      </w:pPr>
      <w:rPr>
        <w:rFonts w:hint="default"/>
      </w:rPr>
    </w:lvl>
    <w:lvl w:ilvl="2" w:tplc="5CE2C0D4">
      <w:start w:val="1"/>
      <w:numFmt w:val="bullet"/>
      <w:lvlText w:val="•"/>
      <w:lvlJc w:val="left"/>
      <w:pPr>
        <w:ind w:left="3792" w:hanging="311"/>
      </w:pPr>
      <w:rPr>
        <w:rFonts w:hint="default"/>
      </w:rPr>
    </w:lvl>
    <w:lvl w:ilvl="3" w:tplc="389E56D6">
      <w:start w:val="1"/>
      <w:numFmt w:val="bullet"/>
      <w:lvlText w:val="•"/>
      <w:lvlJc w:val="left"/>
      <w:pPr>
        <w:ind w:left="4558" w:hanging="311"/>
      </w:pPr>
      <w:rPr>
        <w:rFonts w:hint="default"/>
      </w:rPr>
    </w:lvl>
    <w:lvl w:ilvl="4" w:tplc="E4841CE4">
      <w:start w:val="1"/>
      <w:numFmt w:val="bullet"/>
      <w:lvlText w:val="•"/>
      <w:lvlJc w:val="left"/>
      <w:pPr>
        <w:ind w:left="5325" w:hanging="311"/>
      </w:pPr>
      <w:rPr>
        <w:rFonts w:hint="default"/>
      </w:rPr>
    </w:lvl>
    <w:lvl w:ilvl="5" w:tplc="C218C42C">
      <w:start w:val="1"/>
      <w:numFmt w:val="bullet"/>
      <w:lvlText w:val="•"/>
      <w:lvlJc w:val="left"/>
      <w:pPr>
        <w:ind w:left="6091" w:hanging="311"/>
      </w:pPr>
      <w:rPr>
        <w:rFonts w:hint="default"/>
      </w:rPr>
    </w:lvl>
    <w:lvl w:ilvl="6" w:tplc="708AE1F2">
      <w:start w:val="1"/>
      <w:numFmt w:val="bullet"/>
      <w:lvlText w:val="•"/>
      <w:lvlJc w:val="left"/>
      <w:pPr>
        <w:ind w:left="6858" w:hanging="311"/>
      </w:pPr>
      <w:rPr>
        <w:rFonts w:hint="default"/>
      </w:rPr>
    </w:lvl>
    <w:lvl w:ilvl="7" w:tplc="A98A910C">
      <w:start w:val="1"/>
      <w:numFmt w:val="bullet"/>
      <w:lvlText w:val="•"/>
      <w:lvlJc w:val="left"/>
      <w:pPr>
        <w:ind w:left="7624" w:hanging="311"/>
      </w:pPr>
      <w:rPr>
        <w:rFonts w:hint="default"/>
      </w:rPr>
    </w:lvl>
    <w:lvl w:ilvl="8" w:tplc="06541262">
      <w:start w:val="1"/>
      <w:numFmt w:val="bullet"/>
      <w:lvlText w:val="•"/>
      <w:lvlJc w:val="left"/>
      <w:pPr>
        <w:ind w:left="8391" w:hanging="311"/>
      </w:pPr>
      <w:rPr>
        <w:rFonts w:hint="default"/>
      </w:rPr>
    </w:lvl>
  </w:abstractNum>
  <w:abstractNum w:abstractNumId="2" w15:restartNumberingAfterBreak="0">
    <w:nsid w:val="03364B39"/>
    <w:multiLevelType w:val="hybridMultilevel"/>
    <w:tmpl w:val="FB9E6A1E"/>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40B7C"/>
    <w:multiLevelType w:val="hybridMultilevel"/>
    <w:tmpl w:val="B3403F1C"/>
    <w:lvl w:ilvl="0" w:tplc="0D1C45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CD3015B"/>
    <w:multiLevelType w:val="hybridMultilevel"/>
    <w:tmpl w:val="9A369B36"/>
    <w:lvl w:ilvl="0" w:tplc="8C90E068">
      <w:start w:val="1"/>
      <w:numFmt w:val="lowerRoman"/>
      <w:lvlText w:val="(%1)"/>
      <w:lvlJc w:val="left"/>
      <w:pPr>
        <w:ind w:left="1080" w:hanging="720"/>
      </w:pPr>
      <w:rPr>
        <w:rFonts w:ascii="Arial" w:hAnsi="Arial" w:cs="Arial" w:hint="default"/>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D6373B"/>
    <w:multiLevelType w:val="hybridMultilevel"/>
    <w:tmpl w:val="28F0DC50"/>
    <w:lvl w:ilvl="0" w:tplc="96EA3424">
      <w:start w:val="1"/>
      <w:numFmt w:val="lowerRoman"/>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663316"/>
    <w:multiLevelType w:val="hybridMultilevel"/>
    <w:tmpl w:val="7E3AF4CC"/>
    <w:lvl w:ilvl="0" w:tplc="A3AEC260">
      <w:start w:val="1"/>
      <w:numFmt w:val="lowerRoman"/>
      <w:lvlText w:val="(%1)"/>
      <w:lvlJc w:val="left"/>
      <w:pPr>
        <w:ind w:left="1350" w:hanging="9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F169D5"/>
    <w:multiLevelType w:val="hybridMultilevel"/>
    <w:tmpl w:val="BCC0A548"/>
    <w:lvl w:ilvl="0" w:tplc="6A7A4052">
      <w:start w:val="2"/>
      <w:numFmt w:val="lowerRoman"/>
      <w:lvlText w:val="%1."/>
      <w:lvlJc w:val="left"/>
      <w:pPr>
        <w:ind w:left="1210" w:hanging="245"/>
      </w:pPr>
      <w:rPr>
        <w:rFonts w:ascii="Times New Roman" w:eastAsia="Times New Roman" w:hAnsi="Times New Roman" w:hint="default"/>
        <w:color w:val="1C1818"/>
        <w:spacing w:val="-3"/>
        <w:w w:val="106"/>
        <w:sz w:val="23"/>
        <w:szCs w:val="23"/>
      </w:rPr>
    </w:lvl>
    <w:lvl w:ilvl="1" w:tplc="0390E53C">
      <w:start w:val="1"/>
      <w:numFmt w:val="bullet"/>
      <w:lvlText w:val="•"/>
      <w:lvlJc w:val="left"/>
      <w:pPr>
        <w:ind w:left="1876" w:hanging="348"/>
      </w:pPr>
      <w:rPr>
        <w:rFonts w:ascii="Times New Roman" w:eastAsia="Times New Roman" w:hAnsi="Times New Roman" w:hint="default"/>
        <w:color w:val="2D282A"/>
        <w:w w:val="155"/>
        <w:sz w:val="22"/>
        <w:szCs w:val="22"/>
      </w:rPr>
    </w:lvl>
    <w:lvl w:ilvl="2" w:tplc="AE30168E">
      <w:start w:val="1"/>
      <w:numFmt w:val="bullet"/>
      <w:lvlText w:val="•"/>
      <w:lvlJc w:val="left"/>
      <w:pPr>
        <w:ind w:left="2802" w:hanging="348"/>
      </w:pPr>
      <w:rPr>
        <w:rFonts w:hint="default"/>
      </w:rPr>
    </w:lvl>
    <w:lvl w:ilvl="3" w:tplc="889AE448">
      <w:start w:val="1"/>
      <w:numFmt w:val="bullet"/>
      <w:lvlText w:val="•"/>
      <w:lvlJc w:val="left"/>
      <w:pPr>
        <w:ind w:left="3727" w:hanging="348"/>
      </w:pPr>
      <w:rPr>
        <w:rFonts w:hint="default"/>
      </w:rPr>
    </w:lvl>
    <w:lvl w:ilvl="4" w:tplc="23DAB8B4">
      <w:start w:val="1"/>
      <w:numFmt w:val="bullet"/>
      <w:lvlText w:val="•"/>
      <w:lvlJc w:val="left"/>
      <w:pPr>
        <w:ind w:left="4652" w:hanging="348"/>
      </w:pPr>
      <w:rPr>
        <w:rFonts w:hint="default"/>
      </w:rPr>
    </w:lvl>
    <w:lvl w:ilvl="5" w:tplc="4648CFD0">
      <w:start w:val="1"/>
      <w:numFmt w:val="bullet"/>
      <w:lvlText w:val="•"/>
      <w:lvlJc w:val="left"/>
      <w:pPr>
        <w:ind w:left="5578" w:hanging="348"/>
      </w:pPr>
      <w:rPr>
        <w:rFonts w:hint="default"/>
      </w:rPr>
    </w:lvl>
    <w:lvl w:ilvl="6" w:tplc="18886DA6">
      <w:start w:val="1"/>
      <w:numFmt w:val="bullet"/>
      <w:lvlText w:val="•"/>
      <w:lvlJc w:val="left"/>
      <w:pPr>
        <w:ind w:left="6503" w:hanging="348"/>
      </w:pPr>
      <w:rPr>
        <w:rFonts w:hint="default"/>
      </w:rPr>
    </w:lvl>
    <w:lvl w:ilvl="7" w:tplc="E7C63CA4">
      <w:start w:val="1"/>
      <w:numFmt w:val="bullet"/>
      <w:lvlText w:val="•"/>
      <w:lvlJc w:val="left"/>
      <w:pPr>
        <w:ind w:left="7428" w:hanging="348"/>
      </w:pPr>
      <w:rPr>
        <w:rFonts w:hint="default"/>
      </w:rPr>
    </w:lvl>
    <w:lvl w:ilvl="8" w:tplc="C9241DB6">
      <w:start w:val="1"/>
      <w:numFmt w:val="bullet"/>
      <w:lvlText w:val="•"/>
      <w:lvlJc w:val="left"/>
      <w:pPr>
        <w:ind w:left="8353" w:hanging="348"/>
      </w:pPr>
      <w:rPr>
        <w:rFonts w:hint="default"/>
      </w:rPr>
    </w:lvl>
  </w:abstractNum>
  <w:abstractNum w:abstractNumId="10" w15:restartNumberingAfterBreak="0">
    <w:nsid w:val="312F1DED"/>
    <w:multiLevelType w:val="hybridMultilevel"/>
    <w:tmpl w:val="C21E8258"/>
    <w:lvl w:ilvl="0" w:tplc="877E69E4">
      <w:start w:val="1"/>
      <w:numFmt w:val="lowerLetter"/>
      <w:lvlText w:val="%1)"/>
      <w:lvlJc w:val="left"/>
      <w:pPr>
        <w:ind w:left="1710" w:hanging="360"/>
      </w:pPr>
      <w:rPr>
        <w:rFonts w:ascii="Arial" w:hAnsi="Arial" w:cs="Arial" w:hint="default"/>
        <w:sz w:val="21"/>
      </w:r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11" w15:restartNumberingAfterBreak="0">
    <w:nsid w:val="33ED4F7C"/>
    <w:multiLevelType w:val="hybridMultilevel"/>
    <w:tmpl w:val="119871FE"/>
    <w:lvl w:ilvl="0" w:tplc="7D2A1B96">
      <w:start w:val="15"/>
      <w:numFmt w:val="lowerLetter"/>
      <w:lvlText w:val=".%1"/>
      <w:lvlJc w:val="left"/>
      <w:pPr>
        <w:ind w:left="974" w:hanging="359"/>
      </w:pPr>
      <w:rPr>
        <w:rFonts w:ascii="Times New Roman" w:eastAsia="Times New Roman" w:hAnsi="Times New Roman" w:hint="default"/>
        <w:color w:val="1C1818"/>
        <w:spacing w:val="-157"/>
        <w:w w:val="218"/>
        <w:sz w:val="36"/>
        <w:szCs w:val="36"/>
      </w:rPr>
    </w:lvl>
    <w:lvl w:ilvl="1" w:tplc="CEB80578">
      <w:start w:val="1"/>
      <w:numFmt w:val="decimal"/>
      <w:lvlText w:val="%2."/>
      <w:lvlJc w:val="left"/>
      <w:pPr>
        <w:ind w:left="1832" w:hanging="389"/>
      </w:pPr>
      <w:rPr>
        <w:rFonts w:ascii="Arial" w:eastAsia="Arial" w:hAnsi="Arial" w:hint="default"/>
        <w:color w:val="2F282A"/>
        <w:spacing w:val="-64"/>
        <w:w w:val="168"/>
        <w:sz w:val="19"/>
        <w:szCs w:val="19"/>
      </w:rPr>
    </w:lvl>
    <w:lvl w:ilvl="2" w:tplc="069CC7B4">
      <w:start w:val="1"/>
      <w:numFmt w:val="bullet"/>
      <w:lvlText w:val="•"/>
      <w:lvlJc w:val="left"/>
      <w:pPr>
        <w:ind w:left="2078" w:hanging="389"/>
      </w:pPr>
      <w:rPr>
        <w:rFonts w:hint="default"/>
      </w:rPr>
    </w:lvl>
    <w:lvl w:ilvl="3" w:tplc="D66A1AA0">
      <w:start w:val="1"/>
      <w:numFmt w:val="bullet"/>
      <w:lvlText w:val="•"/>
      <w:lvlJc w:val="left"/>
      <w:pPr>
        <w:ind w:left="2324" w:hanging="389"/>
      </w:pPr>
      <w:rPr>
        <w:rFonts w:hint="default"/>
      </w:rPr>
    </w:lvl>
    <w:lvl w:ilvl="4" w:tplc="CFA6A590">
      <w:start w:val="1"/>
      <w:numFmt w:val="bullet"/>
      <w:lvlText w:val="•"/>
      <w:lvlJc w:val="left"/>
      <w:pPr>
        <w:ind w:left="2570" w:hanging="389"/>
      </w:pPr>
      <w:rPr>
        <w:rFonts w:hint="default"/>
      </w:rPr>
    </w:lvl>
    <w:lvl w:ilvl="5" w:tplc="3662B418">
      <w:start w:val="1"/>
      <w:numFmt w:val="bullet"/>
      <w:lvlText w:val="•"/>
      <w:lvlJc w:val="left"/>
      <w:pPr>
        <w:ind w:left="2816" w:hanging="389"/>
      </w:pPr>
      <w:rPr>
        <w:rFonts w:hint="default"/>
      </w:rPr>
    </w:lvl>
    <w:lvl w:ilvl="6" w:tplc="87D0CD64">
      <w:start w:val="1"/>
      <w:numFmt w:val="bullet"/>
      <w:lvlText w:val="•"/>
      <w:lvlJc w:val="left"/>
      <w:pPr>
        <w:ind w:left="3062" w:hanging="389"/>
      </w:pPr>
      <w:rPr>
        <w:rFonts w:hint="default"/>
      </w:rPr>
    </w:lvl>
    <w:lvl w:ilvl="7" w:tplc="EB6417C2">
      <w:start w:val="1"/>
      <w:numFmt w:val="bullet"/>
      <w:lvlText w:val="•"/>
      <w:lvlJc w:val="left"/>
      <w:pPr>
        <w:ind w:left="3308" w:hanging="389"/>
      </w:pPr>
      <w:rPr>
        <w:rFonts w:hint="default"/>
      </w:rPr>
    </w:lvl>
    <w:lvl w:ilvl="8" w:tplc="AC94549E">
      <w:start w:val="1"/>
      <w:numFmt w:val="bullet"/>
      <w:lvlText w:val="•"/>
      <w:lvlJc w:val="left"/>
      <w:pPr>
        <w:ind w:left="3555" w:hanging="389"/>
      </w:pPr>
      <w:rPr>
        <w:rFonts w:hint="default"/>
      </w:rPr>
    </w:lvl>
  </w:abstractNum>
  <w:abstractNum w:abstractNumId="12" w15:restartNumberingAfterBreak="0">
    <w:nsid w:val="47B525F4"/>
    <w:multiLevelType w:val="multilevel"/>
    <w:tmpl w:val="5D26D6A2"/>
    <w:lvl w:ilvl="0">
      <w:start w:val="80"/>
      <w:numFmt w:val="decimal"/>
      <w:lvlText w:val="%1"/>
      <w:lvlJc w:val="left"/>
      <w:pPr>
        <w:ind w:left="1804" w:hanging="959"/>
      </w:pPr>
      <w:rPr>
        <w:rFonts w:hint="default"/>
      </w:rPr>
    </w:lvl>
    <w:lvl w:ilvl="1">
      <w:start w:val="1"/>
      <w:numFmt w:val="decimal"/>
      <w:lvlText w:val="%1.%2"/>
      <w:lvlJc w:val="left"/>
      <w:pPr>
        <w:ind w:left="1804" w:hanging="959"/>
      </w:pPr>
      <w:rPr>
        <w:rFonts w:hint="default"/>
      </w:rPr>
    </w:lvl>
    <w:lvl w:ilvl="2">
      <w:start w:val="1"/>
      <w:numFmt w:val="decimal"/>
      <w:lvlText w:val="%1.%2.%3"/>
      <w:lvlJc w:val="left"/>
      <w:pPr>
        <w:ind w:left="1804" w:hanging="959"/>
      </w:pPr>
      <w:rPr>
        <w:rFonts w:ascii="Arial" w:eastAsia="Arial" w:hAnsi="Arial" w:hint="default"/>
        <w:color w:val="464446"/>
        <w:w w:val="110"/>
        <w:sz w:val="19"/>
        <w:szCs w:val="19"/>
      </w:rPr>
    </w:lvl>
    <w:lvl w:ilvl="3">
      <w:start w:val="1"/>
      <w:numFmt w:val="lowerLetter"/>
      <w:lvlText w:val="(%4)"/>
      <w:lvlJc w:val="left"/>
      <w:pPr>
        <w:ind w:left="2440" w:hanging="287"/>
      </w:pPr>
      <w:rPr>
        <w:rFonts w:ascii="Arial" w:eastAsia="Arial" w:hAnsi="Arial" w:hint="default"/>
        <w:color w:val="363334"/>
        <w:w w:val="105"/>
        <w:sz w:val="19"/>
        <w:szCs w:val="19"/>
      </w:rPr>
    </w:lvl>
    <w:lvl w:ilvl="4">
      <w:start w:val="1"/>
      <w:numFmt w:val="bullet"/>
      <w:lvlText w:val="•"/>
      <w:lvlJc w:val="left"/>
      <w:pPr>
        <w:ind w:left="4935" w:hanging="287"/>
      </w:pPr>
      <w:rPr>
        <w:rFonts w:hint="default"/>
      </w:rPr>
    </w:lvl>
    <w:lvl w:ilvl="5">
      <w:start w:val="1"/>
      <w:numFmt w:val="bullet"/>
      <w:lvlText w:val="•"/>
      <w:lvlJc w:val="left"/>
      <w:pPr>
        <w:ind w:left="5766" w:hanging="287"/>
      </w:pPr>
      <w:rPr>
        <w:rFonts w:hint="default"/>
      </w:rPr>
    </w:lvl>
    <w:lvl w:ilvl="6">
      <w:start w:val="1"/>
      <w:numFmt w:val="bullet"/>
      <w:lvlText w:val="•"/>
      <w:lvlJc w:val="left"/>
      <w:pPr>
        <w:ind w:left="6598" w:hanging="287"/>
      </w:pPr>
      <w:rPr>
        <w:rFonts w:hint="default"/>
      </w:rPr>
    </w:lvl>
    <w:lvl w:ilvl="7">
      <w:start w:val="1"/>
      <w:numFmt w:val="bullet"/>
      <w:lvlText w:val="•"/>
      <w:lvlJc w:val="left"/>
      <w:pPr>
        <w:ind w:left="7429" w:hanging="287"/>
      </w:pPr>
      <w:rPr>
        <w:rFonts w:hint="default"/>
      </w:rPr>
    </w:lvl>
    <w:lvl w:ilvl="8">
      <w:start w:val="1"/>
      <w:numFmt w:val="bullet"/>
      <w:lvlText w:val="•"/>
      <w:lvlJc w:val="left"/>
      <w:pPr>
        <w:ind w:left="8261" w:hanging="287"/>
      </w:pPr>
      <w:rPr>
        <w:rFonts w:hint="default"/>
      </w:rPr>
    </w:lvl>
  </w:abstractNum>
  <w:abstractNum w:abstractNumId="13" w15:restartNumberingAfterBreak="0">
    <w:nsid w:val="4AF9718F"/>
    <w:multiLevelType w:val="hybridMultilevel"/>
    <w:tmpl w:val="72B05180"/>
    <w:lvl w:ilvl="0" w:tplc="12CA1450">
      <w:start w:val="2"/>
      <w:numFmt w:val="decimal"/>
      <w:lvlText w:val="%1."/>
      <w:lvlJc w:val="left"/>
      <w:pPr>
        <w:ind w:left="2268" w:hanging="329"/>
      </w:pPr>
      <w:rPr>
        <w:rFonts w:ascii="Arial" w:eastAsia="Arial" w:hAnsi="Arial" w:hint="default"/>
        <w:color w:val="312D2F"/>
        <w:w w:val="115"/>
        <w:sz w:val="20"/>
        <w:szCs w:val="20"/>
      </w:rPr>
    </w:lvl>
    <w:lvl w:ilvl="1" w:tplc="86749912">
      <w:start w:val="1"/>
      <w:numFmt w:val="bullet"/>
      <w:lvlText w:val="•"/>
      <w:lvlJc w:val="left"/>
      <w:pPr>
        <w:ind w:left="3034" w:hanging="329"/>
      </w:pPr>
      <w:rPr>
        <w:rFonts w:hint="default"/>
      </w:rPr>
    </w:lvl>
    <w:lvl w:ilvl="2" w:tplc="E5548602">
      <w:start w:val="1"/>
      <w:numFmt w:val="bullet"/>
      <w:lvlText w:val="•"/>
      <w:lvlJc w:val="left"/>
      <w:pPr>
        <w:ind w:left="3799" w:hanging="329"/>
      </w:pPr>
      <w:rPr>
        <w:rFonts w:hint="default"/>
      </w:rPr>
    </w:lvl>
    <w:lvl w:ilvl="3" w:tplc="91783F94">
      <w:start w:val="1"/>
      <w:numFmt w:val="bullet"/>
      <w:lvlText w:val="•"/>
      <w:lvlJc w:val="left"/>
      <w:pPr>
        <w:ind w:left="4565" w:hanging="329"/>
      </w:pPr>
      <w:rPr>
        <w:rFonts w:hint="default"/>
      </w:rPr>
    </w:lvl>
    <w:lvl w:ilvl="4" w:tplc="7688B688">
      <w:start w:val="1"/>
      <w:numFmt w:val="bullet"/>
      <w:lvlText w:val="•"/>
      <w:lvlJc w:val="left"/>
      <w:pPr>
        <w:ind w:left="5330" w:hanging="329"/>
      </w:pPr>
      <w:rPr>
        <w:rFonts w:hint="default"/>
      </w:rPr>
    </w:lvl>
    <w:lvl w:ilvl="5" w:tplc="1D4684FE">
      <w:start w:val="1"/>
      <w:numFmt w:val="bullet"/>
      <w:lvlText w:val="•"/>
      <w:lvlJc w:val="left"/>
      <w:pPr>
        <w:ind w:left="6096" w:hanging="329"/>
      </w:pPr>
      <w:rPr>
        <w:rFonts w:hint="default"/>
      </w:rPr>
    </w:lvl>
    <w:lvl w:ilvl="6" w:tplc="6590C132">
      <w:start w:val="1"/>
      <w:numFmt w:val="bullet"/>
      <w:lvlText w:val="•"/>
      <w:lvlJc w:val="left"/>
      <w:pPr>
        <w:ind w:left="6862" w:hanging="329"/>
      </w:pPr>
      <w:rPr>
        <w:rFonts w:hint="default"/>
      </w:rPr>
    </w:lvl>
    <w:lvl w:ilvl="7" w:tplc="56D21DBE">
      <w:start w:val="1"/>
      <w:numFmt w:val="bullet"/>
      <w:lvlText w:val="•"/>
      <w:lvlJc w:val="left"/>
      <w:pPr>
        <w:ind w:left="7627" w:hanging="329"/>
      </w:pPr>
      <w:rPr>
        <w:rFonts w:hint="default"/>
      </w:rPr>
    </w:lvl>
    <w:lvl w:ilvl="8" w:tplc="53F200E0">
      <w:start w:val="1"/>
      <w:numFmt w:val="bullet"/>
      <w:lvlText w:val="•"/>
      <w:lvlJc w:val="left"/>
      <w:pPr>
        <w:ind w:left="8393" w:hanging="329"/>
      </w:pPr>
      <w:rPr>
        <w:rFonts w:hint="default"/>
      </w:rPr>
    </w:lvl>
  </w:abstractNum>
  <w:abstractNum w:abstractNumId="14" w15:restartNumberingAfterBreak="0">
    <w:nsid w:val="54795DA2"/>
    <w:multiLevelType w:val="multilevel"/>
    <w:tmpl w:val="BD3E685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5AF51FA"/>
    <w:multiLevelType w:val="hybridMultilevel"/>
    <w:tmpl w:val="1EA879BA"/>
    <w:lvl w:ilvl="0" w:tplc="63B2204A">
      <w:start w:val="1"/>
      <w:numFmt w:val="decimal"/>
      <w:lvlText w:val="%1."/>
      <w:lvlJc w:val="left"/>
      <w:pPr>
        <w:ind w:left="720" w:hanging="360"/>
      </w:pPr>
      <w:rPr>
        <w:rFonts w:hint="default"/>
        <w:b/>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564BD0"/>
    <w:multiLevelType w:val="hybridMultilevel"/>
    <w:tmpl w:val="F21CD3E6"/>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5D026DF9"/>
    <w:multiLevelType w:val="hybridMultilevel"/>
    <w:tmpl w:val="74241648"/>
    <w:lvl w:ilvl="0" w:tplc="15BA008E">
      <w:start w:val="24"/>
      <w:numFmt w:val="lowerRoman"/>
      <w:lvlText w:val="%1)"/>
      <w:lvlJc w:val="left"/>
      <w:pPr>
        <w:ind w:left="1852" w:hanging="398"/>
      </w:pPr>
      <w:rPr>
        <w:rFonts w:ascii="Arial" w:eastAsia="Arial" w:hAnsi="Arial" w:hint="default"/>
        <w:color w:val="4B4B4D"/>
        <w:w w:val="102"/>
        <w:sz w:val="19"/>
        <w:szCs w:val="19"/>
      </w:rPr>
    </w:lvl>
    <w:lvl w:ilvl="1" w:tplc="B24CB24C">
      <w:start w:val="1"/>
      <w:numFmt w:val="bullet"/>
      <w:lvlText w:val="•"/>
      <w:lvlJc w:val="left"/>
      <w:pPr>
        <w:ind w:left="2666" w:hanging="398"/>
      </w:pPr>
      <w:rPr>
        <w:rFonts w:hint="default"/>
      </w:rPr>
    </w:lvl>
    <w:lvl w:ilvl="2" w:tplc="C21C2466">
      <w:start w:val="1"/>
      <w:numFmt w:val="bullet"/>
      <w:lvlText w:val="•"/>
      <w:lvlJc w:val="left"/>
      <w:pPr>
        <w:ind w:left="3479" w:hanging="398"/>
      </w:pPr>
      <w:rPr>
        <w:rFonts w:hint="default"/>
      </w:rPr>
    </w:lvl>
    <w:lvl w:ilvl="3" w:tplc="AFB2E0E4">
      <w:start w:val="1"/>
      <w:numFmt w:val="bullet"/>
      <w:lvlText w:val="•"/>
      <w:lvlJc w:val="left"/>
      <w:pPr>
        <w:ind w:left="4292" w:hanging="398"/>
      </w:pPr>
      <w:rPr>
        <w:rFonts w:hint="default"/>
      </w:rPr>
    </w:lvl>
    <w:lvl w:ilvl="4" w:tplc="0EF42A36">
      <w:start w:val="1"/>
      <w:numFmt w:val="bullet"/>
      <w:lvlText w:val="•"/>
      <w:lvlJc w:val="left"/>
      <w:pPr>
        <w:ind w:left="5105" w:hanging="398"/>
      </w:pPr>
      <w:rPr>
        <w:rFonts w:hint="default"/>
      </w:rPr>
    </w:lvl>
    <w:lvl w:ilvl="5" w:tplc="DAEE81E6">
      <w:start w:val="1"/>
      <w:numFmt w:val="bullet"/>
      <w:lvlText w:val="•"/>
      <w:lvlJc w:val="left"/>
      <w:pPr>
        <w:ind w:left="5918" w:hanging="398"/>
      </w:pPr>
      <w:rPr>
        <w:rFonts w:hint="default"/>
      </w:rPr>
    </w:lvl>
    <w:lvl w:ilvl="6" w:tplc="DD38711A">
      <w:start w:val="1"/>
      <w:numFmt w:val="bullet"/>
      <w:lvlText w:val="•"/>
      <w:lvlJc w:val="left"/>
      <w:pPr>
        <w:ind w:left="6731" w:hanging="398"/>
      </w:pPr>
      <w:rPr>
        <w:rFonts w:hint="default"/>
      </w:rPr>
    </w:lvl>
    <w:lvl w:ilvl="7" w:tplc="6A58226C">
      <w:start w:val="1"/>
      <w:numFmt w:val="bullet"/>
      <w:lvlText w:val="•"/>
      <w:lvlJc w:val="left"/>
      <w:pPr>
        <w:ind w:left="7544" w:hanging="398"/>
      </w:pPr>
      <w:rPr>
        <w:rFonts w:hint="default"/>
      </w:rPr>
    </w:lvl>
    <w:lvl w:ilvl="8" w:tplc="E334E8E8">
      <w:start w:val="1"/>
      <w:numFmt w:val="bullet"/>
      <w:lvlText w:val="•"/>
      <w:lvlJc w:val="left"/>
      <w:pPr>
        <w:ind w:left="8358" w:hanging="398"/>
      </w:pPr>
      <w:rPr>
        <w:rFonts w:hint="default"/>
      </w:rPr>
    </w:lvl>
  </w:abstractNum>
  <w:abstractNum w:abstractNumId="18" w15:restartNumberingAfterBreak="0">
    <w:nsid w:val="608937EF"/>
    <w:multiLevelType w:val="hybridMultilevel"/>
    <w:tmpl w:val="FB1E5F6E"/>
    <w:lvl w:ilvl="0" w:tplc="59FEE100">
      <w:start w:val="1"/>
      <w:numFmt w:val="bullet"/>
      <w:lvlText w:val="•"/>
      <w:lvlJc w:val="left"/>
      <w:pPr>
        <w:ind w:left="293" w:hanging="294"/>
      </w:pPr>
      <w:rPr>
        <w:rFonts w:ascii="Arial" w:eastAsia="Arial" w:hAnsi="Arial" w:hint="default"/>
        <w:color w:val="3D3B3B"/>
        <w:w w:val="266"/>
        <w:sz w:val="10"/>
        <w:szCs w:val="10"/>
      </w:rPr>
    </w:lvl>
    <w:lvl w:ilvl="1" w:tplc="544682D6">
      <w:start w:val="1"/>
      <w:numFmt w:val="bullet"/>
      <w:lvlText w:val="•"/>
      <w:lvlJc w:val="left"/>
      <w:pPr>
        <w:ind w:left="299" w:hanging="294"/>
      </w:pPr>
      <w:rPr>
        <w:rFonts w:hint="default"/>
      </w:rPr>
    </w:lvl>
    <w:lvl w:ilvl="2" w:tplc="BA8E937E">
      <w:start w:val="1"/>
      <w:numFmt w:val="bullet"/>
      <w:lvlText w:val="•"/>
      <w:lvlJc w:val="left"/>
      <w:pPr>
        <w:ind w:left="305" w:hanging="294"/>
      </w:pPr>
      <w:rPr>
        <w:rFonts w:hint="default"/>
      </w:rPr>
    </w:lvl>
    <w:lvl w:ilvl="3" w:tplc="F3B060D6">
      <w:start w:val="1"/>
      <w:numFmt w:val="bullet"/>
      <w:lvlText w:val="•"/>
      <w:lvlJc w:val="left"/>
      <w:pPr>
        <w:ind w:left="311" w:hanging="294"/>
      </w:pPr>
      <w:rPr>
        <w:rFonts w:hint="default"/>
      </w:rPr>
    </w:lvl>
    <w:lvl w:ilvl="4" w:tplc="83361F8A">
      <w:start w:val="1"/>
      <w:numFmt w:val="bullet"/>
      <w:lvlText w:val="•"/>
      <w:lvlJc w:val="left"/>
      <w:pPr>
        <w:ind w:left="317" w:hanging="294"/>
      </w:pPr>
      <w:rPr>
        <w:rFonts w:hint="default"/>
      </w:rPr>
    </w:lvl>
    <w:lvl w:ilvl="5" w:tplc="75D26530">
      <w:start w:val="1"/>
      <w:numFmt w:val="bullet"/>
      <w:lvlText w:val="•"/>
      <w:lvlJc w:val="left"/>
      <w:pPr>
        <w:ind w:left="323" w:hanging="294"/>
      </w:pPr>
      <w:rPr>
        <w:rFonts w:hint="default"/>
      </w:rPr>
    </w:lvl>
    <w:lvl w:ilvl="6" w:tplc="47C6F78E">
      <w:start w:val="1"/>
      <w:numFmt w:val="bullet"/>
      <w:lvlText w:val="•"/>
      <w:lvlJc w:val="left"/>
      <w:pPr>
        <w:ind w:left="329" w:hanging="294"/>
      </w:pPr>
      <w:rPr>
        <w:rFonts w:hint="default"/>
      </w:rPr>
    </w:lvl>
    <w:lvl w:ilvl="7" w:tplc="9DD80C44">
      <w:start w:val="1"/>
      <w:numFmt w:val="bullet"/>
      <w:lvlText w:val="•"/>
      <w:lvlJc w:val="left"/>
      <w:pPr>
        <w:ind w:left="335" w:hanging="294"/>
      </w:pPr>
      <w:rPr>
        <w:rFonts w:hint="default"/>
      </w:rPr>
    </w:lvl>
    <w:lvl w:ilvl="8" w:tplc="E438CD12">
      <w:start w:val="1"/>
      <w:numFmt w:val="bullet"/>
      <w:lvlText w:val="•"/>
      <w:lvlJc w:val="left"/>
      <w:pPr>
        <w:ind w:left="341" w:hanging="294"/>
      </w:pPr>
      <w:rPr>
        <w:rFonts w:hint="default"/>
      </w:rPr>
    </w:lvl>
  </w:abstractNum>
  <w:abstractNum w:abstractNumId="19" w15:restartNumberingAfterBreak="0">
    <w:nsid w:val="633D6293"/>
    <w:multiLevelType w:val="hybridMultilevel"/>
    <w:tmpl w:val="BFB07344"/>
    <w:lvl w:ilvl="0" w:tplc="2C7A90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D714C"/>
    <w:multiLevelType w:val="hybridMultilevel"/>
    <w:tmpl w:val="5B9A8D16"/>
    <w:lvl w:ilvl="0" w:tplc="074E87F6">
      <w:start w:val="1"/>
      <w:numFmt w:val="lowerRoman"/>
      <w:lvlText w:val="%1)"/>
      <w:lvlJc w:val="left"/>
      <w:pPr>
        <w:ind w:left="1839" w:hanging="673"/>
      </w:pPr>
      <w:rPr>
        <w:rFonts w:ascii="Arial" w:eastAsia="Arial" w:hAnsi="Arial" w:hint="default"/>
        <w:color w:val="423F42"/>
        <w:spacing w:val="-89"/>
        <w:w w:val="223"/>
        <w:sz w:val="19"/>
        <w:szCs w:val="19"/>
      </w:rPr>
    </w:lvl>
    <w:lvl w:ilvl="1" w:tplc="6344AC1A">
      <w:start w:val="1"/>
      <w:numFmt w:val="bullet"/>
      <w:lvlText w:val="•"/>
      <w:lvlJc w:val="left"/>
      <w:pPr>
        <w:ind w:left="2649" w:hanging="673"/>
      </w:pPr>
      <w:rPr>
        <w:rFonts w:hint="default"/>
      </w:rPr>
    </w:lvl>
    <w:lvl w:ilvl="2" w:tplc="0004D646">
      <w:start w:val="1"/>
      <w:numFmt w:val="bullet"/>
      <w:lvlText w:val="•"/>
      <w:lvlJc w:val="left"/>
      <w:pPr>
        <w:ind w:left="3460" w:hanging="673"/>
      </w:pPr>
      <w:rPr>
        <w:rFonts w:hint="default"/>
      </w:rPr>
    </w:lvl>
    <w:lvl w:ilvl="3" w:tplc="FDB49382">
      <w:start w:val="1"/>
      <w:numFmt w:val="bullet"/>
      <w:lvlText w:val="•"/>
      <w:lvlJc w:val="left"/>
      <w:pPr>
        <w:ind w:left="4270" w:hanging="673"/>
      </w:pPr>
      <w:rPr>
        <w:rFonts w:hint="default"/>
      </w:rPr>
    </w:lvl>
    <w:lvl w:ilvl="4" w:tplc="75B0630A">
      <w:start w:val="1"/>
      <w:numFmt w:val="bullet"/>
      <w:lvlText w:val="•"/>
      <w:lvlJc w:val="left"/>
      <w:pPr>
        <w:ind w:left="5081" w:hanging="673"/>
      </w:pPr>
      <w:rPr>
        <w:rFonts w:hint="default"/>
      </w:rPr>
    </w:lvl>
    <w:lvl w:ilvl="5" w:tplc="E6F836B8">
      <w:start w:val="1"/>
      <w:numFmt w:val="bullet"/>
      <w:lvlText w:val="•"/>
      <w:lvlJc w:val="left"/>
      <w:pPr>
        <w:ind w:left="5891" w:hanging="673"/>
      </w:pPr>
      <w:rPr>
        <w:rFonts w:hint="default"/>
      </w:rPr>
    </w:lvl>
    <w:lvl w:ilvl="6" w:tplc="99C0D83A">
      <w:start w:val="1"/>
      <w:numFmt w:val="bullet"/>
      <w:lvlText w:val="•"/>
      <w:lvlJc w:val="left"/>
      <w:pPr>
        <w:ind w:left="6702" w:hanging="673"/>
      </w:pPr>
      <w:rPr>
        <w:rFonts w:hint="default"/>
      </w:rPr>
    </w:lvl>
    <w:lvl w:ilvl="7" w:tplc="A11E8366">
      <w:start w:val="1"/>
      <w:numFmt w:val="bullet"/>
      <w:lvlText w:val="•"/>
      <w:lvlJc w:val="left"/>
      <w:pPr>
        <w:ind w:left="7512" w:hanging="673"/>
      </w:pPr>
      <w:rPr>
        <w:rFonts w:hint="default"/>
      </w:rPr>
    </w:lvl>
    <w:lvl w:ilvl="8" w:tplc="81FAED0A">
      <w:start w:val="1"/>
      <w:numFmt w:val="bullet"/>
      <w:lvlText w:val="•"/>
      <w:lvlJc w:val="left"/>
      <w:pPr>
        <w:ind w:left="8323" w:hanging="673"/>
      </w:pPr>
      <w:rPr>
        <w:rFonts w:hint="default"/>
      </w:rPr>
    </w:lvl>
  </w:abstractNum>
  <w:abstractNum w:abstractNumId="21" w15:restartNumberingAfterBreak="0">
    <w:nsid w:val="66812442"/>
    <w:multiLevelType w:val="hybridMultilevel"/>
    <w:tmpl w:val="FB9E6A1E"/>
    <w:lvl w:ilvl="0" w:tplc="7EF648A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673C3476"/>
    <w:multiLevelType w:val="hybridMultilevel"/>
    <w:tmpl w:val="BB125ABA"/>
    <w:lvl w:ilvl="0" w:tplc="FA005538">
      <w:start w:val="6"/>
      <w:numFmt w:val="decimal"/>
      <w:lvlText w:val="%1."/>
      <w:lvlJc w:val="left"/>
      <w:pPr>
        <w:ind w:left="1794" w:hanging="380"/>
      </w:pPr>
      <w:rPr>
        <w:rFonts w:ascii="Times New Roman" w:eastAsia="Times New Roman" w:hAnsi="Times New Roman" w:hint="default"/>
        <w:color w:val="2A2628"/>
        <w:spacing w:val="-19"/>
        <w:w w:val="117"/>
        <w:sz w:val="21"/>
        <w:szCs w:val="21"/>
      </w:rPr>
    </w:lvl>
    <w:lvl w:ilvl="1" w:tplc="ACA2425C">
      <w:start w:val="1"/>
      <w:numFmt w:val="decimal"/>
      <w:lvlText w:val="%2."/>
      <w:lvlJc w:val="left"/>
      <w:pPr>
        <w:ind w:left="4275" w:hanging="208"/>
        <w:jc w:val="right"/>
      </w:pPr>
      <w:rPr>
        <w:rFonts w:ascii="Arial" w:eastAsia="Arial" w:hAnsi="Arial" w:hint="default"/>
        <w:color w:val="2F2A2B"/>
        <w:spacing w:val="-53"/>
        <w:w w:val="148"/>
        <w:sz w:val="19"/>
        <w:szCs w:val="19"/>
      </w:rPr>
    </w:lvl>
    <w:lvl w:ilvl="2" w:tplc="13FE4F28">
      <w:start w:val="1"/>
      <w:numFmt w:val="bullet"/>
      <w:lvlText w:val="•"/>
      <w:lvlJc w:val="left"/>
      <w:pPr>
        <w:ind w:left="4903" w:hanging="208"/>
      </w:pPr>
      <w:rPr>
        <w:rFonts w:hint="default"/>
      </w:rPr>
    </w:lvl>
    <w:lvl w:ilvl="3" w:tplc="42369428">
      <w:start w:val="1"/>
      <w:numFmt w:val="bullet"/>
      <w:lvlText w:val="•"/>
      <w:lvlJc w:val="left"/>
      <w:pPr>
        <w:ind w:left="5531" w:hanging="208"/>
      </w:pPr>
      <w:rPr>
        <w:rFonts w:hint="default"/>
      </w:rPr>
    </w:lvl>
    <w:lvl w:ilvl="4" w:tplc="6824CA10">
      <w:start w:val="1"/>
      <w:numFmt w:val="bullet"/>
      <w:lvlText w:val="•"/>
      <w:lvlJc w:val="left"/>
      <w:pPr>
        <w:ind w:left="6158" w:hanging="208"/>
      </w:pPr>
      <w:rPr>
        <w:rFonts w:hint="default"/>
      </w:rPr>
    </w:lvl>
    <w:lvl w:ilvl="5" w:tplc="7DD028E6">
      <w:start w:val="1"/>
      <w:numFmt w:val="bullet"/>
      <w:lvlText w:val="•"/>
      <w:lvlJc w:val="left"/>
      <w:pPr>
        <w:ind w:left="6786" w:hanging="208"/>
      </w:pPr>
      <w:rPr>
        <w:rFonts w:hint="default"/>
      </w:rPr>
    </w:lvl>
    <w:lvl w:ilvl="6" w:tplc="59FED236">
      <w:start w:val="1"/>
      <w:numFmt w:val="bullet"/>
      <w:lvlText w:val="•"/>
      <w:lvlJc w:val="left"/>
      <w:pPr>
        <w:ind w:left="7413" w:hanging="208"/>
      </w:pPr>
      <w:rPr>
        <w:rFonts w:hint="default"/>
      </w:rPr>
    </w:lvl>
    <w:lvl w:ilvl="7" w:tplc="1FE4C3A4">
      <w:start w:val="1"/>
      <w:numFmt w:val="bullet"/>
      <w:lvlText w:val="•"/>
      <w:lvlJc w:val="left"/>
      <w:pPr>
        <w:ind w:left="8041" w:hanging="208"/>
      </w:pPr>
      <w:rPr>
        <w:rFonts w:hint="default"/>
      </w:rPr>
    </w:lvl>
    <w:lvl w:ilvl="8" w:tplc="17AC7DA4">
      <w:start w:val="1"/>
      <w:numFmt w:val="bullet"/>
      <w:lvlText w:val="•"/>
      <w:lvlJc w:val="left"/>
      <w:pPr>
        <w:ind w:left="8669" w:hanging="208"/>
      </w:pPr>
      <w:rPr>
        <w:rFonts w:hint="default"/>
      </w:rPr>
    </w:lvl>
  </w:abstractNum>
  <w:abstractNum w:abstractNumId="23" w15:restartNumberingAfterBreak="0">
    <w:nsid w:val="6A11688A"/>
    <w:multiLevelType w:val="hybridMultilevel"/>
    <w:tmpl w:val="78607D60"/>
    <w:lvl w:ilvl="0" w:tplc="64B02DDC">
      <w:start w:val="8"/>
      <w:numFmt w:val="decimal"/>
      <w:lvlText w:val="%1"/>
      <w:lvlJc w:val="left"/>
      <w:pPr>
        <w:ind w:left="2027" w:hanging="440"/>
      </w:pPr>
      <w:rPr>
        <w:rFonts w:ascii="Times New Roman" w:eastAsia="Times New Roman" w:hAnsi="Times New Roman" w:hint="default"/>
        <w:color w:val="6B6B6D"/>
        <w:w w:val="103"/>
        <w:sz w:val="14"/>
        <w:szCs w:val="14"/>
      </w:rPr>
    </w:lvl>
    <w:lvl w:ilvl="1" w:tplc="C16C0382">
      <w:start w:val="1"/>
      <w:numFmt w:val="bullet"/>
      <w:lvlText w:val="•"/>
      <w:lvlJc w:val="left"/>
      <w:pPr>
        <w:ind w:left="3014" w:hanging="440"/>
      </w:pPr>
      <w:rPr>
        <w:rFonts w:hint="default"/>
      </w:rPr>
    </w:lvl>
    <w:lvl w:ilvl="2" w:tplc="DCD09DDC">
      <w:start w:val="1"/>
      <w:numFmt w:val="bullet"/>
      <w:lvlText w:val="•"/>
      <w:lvlJc w:val="left"/>
      <w:pPr>
        <w:ind w:left="4002" w:hanging="440"/>
      </w:pPr>
      <w:rPr>
        <w:rFonts w:hint="default"/>
      </w:rPr>
    </w:lvl>
    <w:lvl w:ilvl="3" w:tplc="A06E3128">
      <w:start w:val="1"/>
      <w:numFmt w:val="bullet"/>
      <w:lvlText w:val="•"/>
      <w:lvlJc w:val="left"/>
      <w:pPr>
        <w:ind w:left="4990" w:hanging="440"/>
      </w:pPr>
      <w:rPr>
        <w:rFonts w:hint="default"/>
      </w:rPr>
    </w:lvl>
    <w:lvl w:ilvl="4" w:tplc="4272692C">
      <w:start w:val="1"/>
      <w:numFmt w:val="bullet"/>
      <w:lvlText w:val="•"/>
      <w:lvlJc w:val="left"/>
      <w:pPr>
        <w:ind w:left="5978" w:hanging="440"/>
      </w:pPr>
      <w:rPr>
        <w:rFonts w:hint="default"/>
      </w:rPr>
    </w:lvl>
    <w:lvl w:ilvl="5" w:tplc="4F6A15E4">
      <w:start w:val="1"/>
      <w:numFmt w:val="bullet"/>
      <w:lvlText w:val="•"/>
      <w:lvlJc w:val="left"/>
      <w:pPr>
        <w:ind w:left="6965" w:hanging="440"/>
      </w:pPr>
      <w:rPr>
        <w:rFonts w:hint="default"/>
      </w:rPr>
    </w:lvl>
    <w:lvl w:ilvl="6" w:tplc="0BD8A6D8">
      <w:start w:val="1"/>
      <w:numFmt w:val="bullet"/>
      <w:lvlText w:val="•"/>
      <w:lvlJc w:val="left"/>
      <w:pPr>
        <w:ind w:left="7953" w:hanging="440"/>
      </w:pPr>
      <w:rPr>
        <w:rFonts w:hint="default"/>
      </w:rPr>
    </w:lvl>
    <w:lvl w:ilvl="7" w:tplc="60786804">
      <w:start w:val="1"/>
      <w:numFmt w:val="bullet"/>
      <w:lvlText w:val="•"/>
      <w:lvlJc w:val="left"/>
      <w:pPr>
        <w:ind w:left="8941" w:hanging="440"/>
      </w:pPr>
      <w:rPr>
        <w:rFonts w:hint="default"/>
      </w:rPr>
    </w:lvl>
    <w:lvl w:ilvl="8" w:tplc="D196E368">
      <w:start w:val="1"/>
      <w:numFmt w:val="bullet"/>
      <w:lvlText w:val="•"/>
      <w:lvlJc w:val="left"/>
      <w:pPr>
        <w:ind w:left="9928" w:hanging="440"/>
      </w:pPr>
      <w:rPr>
        <w:rFonts w:hint="default"/>
      </w:rPr>
    </w:lvl>
  </w:abstractNum>
  <w:abstractNum w:abstractNumId="24" w15:restartNumberingAfterBreak="0">
    <w:nsid w:val="6A98087F"/>
    <w:multiLevelType w:val="hybridMultilevel"/>
    <w:tmpl w:val="3ACC037A"/>
    <w:lvl w:ilvl="0" w:tplc="D630B16E">
      <w:start w:val="30"/>
      <w:numFmt w:val="lowerRoman"/>
      <w:lvlText w:val="%1)"/>
      <w:lvlJc w:val="left"/>
      <w:pPr>
        <w:ind w:left="1820" w:hanging="415"/>
      </w:pPr>
      <w:rPr>
        <w:rFonts w:ascii="Arial" w:eastAsia="Arial" w:hAnsi="Arial" w:hint="default"/>
        <w:color w:val="4F4F4F"/>
        <w:sz w:val="19"/>
        <w:szCs w:val="19"/>
      </w:rPr>
    </w:lvl>
    <w:lvl w:ilvl="1" w:tplc="6F6E3540">
      <w:start w:val="1"/>
      <w:numFmt w:val="bullet"/>
      <w:lvlText w:val="•"/>
      <w:lvlJc w:val="left"/>
      <w:pPr>
        <w:ind w:left="2632" w:hanging="415"/>
      </w:pPr>
      <w:rPr>
        <w:rFonts w:hint="default"/>
      </w:rPr>
    </w:lvl>
    <w:lvl w:ilvl="2" w:tplc="24762344">
      <w:start w:val="1"/>
      <w:numFmt w:val="bullet"/>
      <w:lvlText w:val="•"/>
      <w:lvlJc w:val="left"/>
      <w:pPr>
        <w:ind w:left="3445" w:hanging="415"/>
      </w:pPr>
      <w:rPr>
        <w:rFonts w:hint="default"/>
      </w:rPr>
    </w:lvl>
    <w:lvl w:ilvl="3" w:tplc="4B6AB19A">
      <w:start w:val="1"/>
      <w:numFmt w:val="bullet"/>
      <w:lvlText w:val="•"/>
      <w:lvlJc w:val="left"/>
      <w:pPr>
        <w:ind w:left="4257" w:hanging="415"/>
      </w:pPr>
      <w:rPr>
        <w:rFonts w:hint="default"/>
      </w:rPr>
    </w:lvl>
    <w:lvl w:ilvl="4" w:tplc="086A0FC4">
      <w:start w:val="1"/>
      <w:numFmt w:val="bullet"/>
      <w:lvlText w:val="•"/>
      <w:lvlJc w:val="left"/>
      <w:pPr>
        <w:ind w:left="5069" w:hanging="415"/>
      </w:pPr>
      <w:rPr>
        <w:rFonts w:hint="default"/>
      </w:rPr>
    </w:lvl>
    <w:lvl w:ilvl="5" w:tplc="23745E4A">
      <w:start w:val="1"/>
      <w:numFmt w:val="bullet"/>
      <w:lvlText w:val="•"/>
      <w:lvlJc w:val="left"/>
      <w:pPr>
        <w:ind w:left="5882" w:hanging="415"/>
      </w:pPr>
      <w:rPr>
        <w:rFonts w:hint="default"/>
      </w:rPr>
    </w:lvl>
    <w:lvl w:ilvl="6" w:tplc="CE5088FE">
      <w:start w:val="1"/>
      <w:numFmt w:val="bullet"/>
      <w:lvlText w:val="•"/>
      <w:lvlJc w:val="left"/>
      <w:pPr>
        <w:ind w:left="6694" w:hanging="415"/>
      </w:pPr>
      <w:rPr>
        <w:rFonts w:hint="default"/>
      </w:rPr>
    </w:lvl>
    <w:lvl w:ilvl="7" w:tplc="1618002A">
      <w:start w:val="1"/>
      <w:numFmt w:val="bullet"/>
      <w:lvlText w:val="•"/>
      <w:lvlJc w:val="left"/>
      <w:pPr>
        <w:ind w:left="7507" w:hanging="415"/>
      </w:pPr>
      <w:rPr>
        <w:rFonts w:hint="default"/>
      </w:rPr>
    </w:lvl>
    <w:lvl w:ilvl="8" w:tplc="9F949F10">
      <w:start w:val="1"/>
      <w:numFmt w:val="bullet"/>
      <w:lvlText w:val="•"/>
      <w:lvlJc w:val="left"/>
      <w:pPr>
        <w:ind w:left="8319" w:hanging="415"/>
      </w:pPr>
      <w:rPr>
        <w:rFonts w:hint="default"/>
      </w:rPr>
    </w:lvl>
  </w:abstractNum>
  <w:abstractNum w:abstractNumId="25"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F2792B"/>
    <w:multiLevelType w:val="hybridMultilevel"/>
    <w:tmpl w:val="39DE4154"/>
    <w:lvl w:ilvl="0" w:tplc="C8865C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A063AD"/>
    <w:multiLevelType w:val="hybridMultilevel"/>
    <w:tmpl w:val="F21CD3E6"/>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324434151">
    <w:abstractNumId w:val="26"/>
  </w:num>
  <w:num w:numId="2" w16cid:durableId="489057633">
    <w:abstractNumId w:val="7"/>
  </w:num>
  <w:num w:numId="3" w16cid:durableId="1856173">
    <w:abstractNumId w:val="4"/>
  </w:num>
  <w:num w:numId="4" w16cid:durableId="146868484">
    <w:abstractNumId w:val="22"/>
  </w:num>
  <w:num w:numId="5" w16cid:durableId="984161691">
    <w:abstractNumId w:val="20"/>
  </w:num>
  <w:num w:numId="6" w16cid:durableId="2024741005">
    <w:abstractNumId w:val="0"/>
  </w:num>
  <w:num w:numId="7" w16cid:durableId="1372223926">
    <w:abstractNumId w:val="1"/>
  </w:num>
  <w:num w:numId="8" w16cid:durableId="9836381">
    <w:abstractNumId w:val="23"/>
  </w:num>
  <w:num w:numId="9" w16cid:durableId="251816936">
    <w:abstractNumId w:val="13"/>
  </w:num>
  <w:num w:numId="10" w16cid:durableId="2024820439">
    <w:abstractNumId w:val="9"/>
  </w:num>
  <w:num w:numId="11" w16cid:durableId="1149714687">
    <w:abstractNumId w:val="18"/>
  </w:num>
  <w:num w:numId="12" w16cid:durableId="1161314933">
    <w:abstractNumId w:val="24"/>
  </w:num>
  <w:num w:numId="13" w16cid:durableId="1158809840">
    <w:abstractNumId w:val="17"/>
  </w:num>
  <w:num w:numId="14" w16cid:durableId="89283379">
    <w:abstractNumId w:val="12"/>
  </w:num>
  <w:num w:numId="15" w16cid:durableId="1822380006">
    <w:abstractNumId w:val="11"/>
  </w:num>
  <w:num w:numId="16" w16cid:durableId="870191686">
    <w:abstractNumId w:val="15"/>
  </w:num>
  <w:num w:numId="17" w16cid:durableId="391320423">
    <w:abstractNumId w:val="21"/>
  </w:num>
  <w:num w:numId="18" w16cid:durableId="799956578">
    <w:abstractNumId w:val="3"/>
  </w:num>
  <w:num w:numId="19" w16cid:durableId="552736993">
    <w:abstractNumId w:val="16"/>
  </w:num>
  <w:num w:numId="20" w16cid:durableId="596794882">
    <w:abstractNumId w:val="27"/>
  </w:num>
  <w:num w:numId="21" w16cid:durableId="1219246791">
    <w:abstractNumId w:val="6"/>
  </w:num>
  <w:num w:numId="22" w16cid:durableId="787626336">
    <w:abstractNumId w:val="14"/>
  </w:num>
  <w:num w:numId="23" w16cid:durableId="1173449562">
    <w:abstractNumId w:val="19"/>
  </w:num>
  <w:num w:numId="24" w16cid:durableId="1277524680">
    <w:abstractNumId w:val="25"/>
  </w:num>
  <w:num w:numId="25" w16cid:durableId="276832556">
    <w:abstractNumId w:val="2"/>
  </w:num>
  <w:num w:numId="26" w16cid:durableId="1624925959">
    <w:abstractNumId w:val="5"/>
  </w:num>
  <w:num w:numId="27" w16cid:durableId="1097945782">
    <w:abstractNumId w:val="8"/>
  </w:num>
  <w:num w:numId="28" w16cid:durableId="197678675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L.O. Baptista Advogados">
    <w15:presenceInfo w15:providerId="None" w15:userId="L.O. Baptista Advogados"/>
  </w15:person>
  <w15:person w15:author="Esther Jerussalmy Cunha">
    <w15:presenceInfo w15:providerId="AD" w15:userId="S::ejc@baptista.com.br::785957ff-6b67-4334-9fb4-c2ee6802c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3t7A0MzczNDAyNDZX0lEKTi0uzszPAykwrgUAZG3MNSwAAAA="/>
  </w:docVars>
  <w:rsids>
    <w:rsidRoot w:val="002C35BD"/>
    <w:rsid w:val="00001362"/>
    <w:rsid w:val="00001831"/>
    <w:rsid w:val="0000211F"/>
    <w:rsid w:val="000136CD"/>
    <w:rsid w:val="000236DF"/>
    <w:rsid w:val="00035B71"/>
    <w:rsid w:val="000374C1"/>
    <w:rsid w:val="00037A18"/>
    <w:rsid w:val="0004586E"/>
    <w:rsid w:val="00054309"/>
    <w:rsid w:val="00055F04"/>
    <w:rsid w:val="00061961"/>
    <w:rsid w:val="0006376E"/>
    <w:rsid w:val="0006594E"/>
    <w:rsid w:val="00067F23"/>
    <w:rsid w:val="00071C15"/>
    <w:rsid w:val="00086097"/>
    <w:rsid w:val="000A1AA2"/>
    <w:rsid w:val="000B0467"/>
    <w:rsid w:val="000B38A6"/>
    <w:rsid w:val="000B675C"/>
    <w:rsid w:val="000C264C"/>
    <w:rsid w:val="000D29D2"/>
    <w:rsid w:val="000D77DD"/>
    <w:rsid w:val="000E0F10"/>
    <w:rsid w:val="000E1322"/>
    <w:rsid w:val="000E6753"/>
    <w:rsid w:val="000F2967"/>
    <w:rsid w:val="000F329E"/>
    <w:rsid w:val="00107ED6"/>
    <w:rsid w:val="00134E4F"/>
    <w:rsid w:val="00144D1B"/>
    <w:rsid w:val="00144E27"/>
    <w:rsid w:val="0014611F"/>
    <w:rsid w:val="0015005A"/>
    <w:rsid w:val="001507DE"/>
    <w:rsid w:val="0015359E"/>
    <w:rsid w:val="00153C23"/>
    <w:rsid w:val="00157DAD"/>
    <w:rsid w:val="00157E27"/>
    <w:rsid w:val="00162AFA"/>
    <w:rsid w:val="00170E04"/>
    <w:rsid w:val="00175ABF"/>
    <w:rsid w:val="00181339"/>
    <w:rsid w:val="001828F9"/>
    <w:rsid w:val="00183738"/>
    <w:rsid w:val="00185966"/>
    <w:rsid w:val="00191291"/>
    <w:rsid w:val="0019409E"/>
    <w:rsid w:val="00195405"/>
    <w:rsid w:val="001A113A"/>
    <w:rsid w:val="001A3C68"/>
    <w:rsid w:val="001A4961"/>
    <w:rsid w:val="001B4B29"/>
    <w:rsid w:val="001B4F39"/>
    <w:rsid w:val="001B5D22"/>
    <w:rsid w:val="001B6348"/>
    <w:rsid w:val="001B775D"/>
    <w:rsid w:val="001C7938"/>
    <w:rsid w:val="001D20B9"/>
    <w:rsid w:val="001D3BF3"/>
    <w:rsid w:val="001E73A0"/>
    <w:rsid w:val="001E7B7A"/>
    <w:rsid w:val="001F0CAF"/>
    <w:rsid w:val="001F4828"/>
    <w:rsid w:val="001F5E47"/>
    <w:rsid w:val="002070DA"/>
    <w:rsid w:val="00214E3E"/>
    <w:rsid w:val="0022032D"/>
    <w:rsid w:val="0022061D"/>
    <w:rsid w:val="002215BD"/>
    <w:rsid w:val="0023186D"/>
    <w:rsid w:val="002439DF"/>
    <w:rsid w:val="0024407B"/>
    <w:rsid w:val="00246C65"/>
    <w:rsid w:val="002652EA"/>
    <w:rsid w:val="00274A05"/>
    <w:rsid w:val="00275715"/>
    <w:rsid w:val="002919D0"/>
    <w:rsid w:val="002952FC"/>
    <w:rsid w:val="002A4797"/>
    <w:rsid w:val="002A78A6"/>
    <w:rsid w:val="002B1867"/>
    <w:rsid w:val="002B367F"/>
    <w:rsid w:val="002C2B19"/>
    <w:rsid w:val="002C35BD"/>
    <w:rsid w:val="002E1107"/>
    <w:rsid w:val="002F2AA1"/>
    <w:rsid w:val="003005A5"/>
    <w:rsid w:val="003031E0"/>
    <w:rsid w:val="00310F6C"/>
    <w:rsid w:val="00311C0D"/>
    <w:rsid w:val="00312E39"/>
    <w:rsid w:val="00324CD2"/>
    <w:rsid w:val="0033475B"/>
    <w:rsid w:val="003416EE"/>
    <w:rsid w:val="00342794"/>
    <w:rsid w:val="0034422B"/>
    <w:rsid w:val="00345100"/>
    <w:rsid w:val="003456F1"/>
    <w:rsid w:val="00351946"/>
    <w:rsid w:val="003534C7"/>
    <w:rsid w:val="00353ACA"/>
    <w:rsid w:val="003543A9"/>
    <w:rsid w:val="003544F6"/>
    <w:rsid w:val="00356628"/>
    <w:rsid w:val="003616EF"/>
    <w:rsid w:val="003678F0"/>
    <w:rsid w:val="003801EF"/>
    <w:rsid w:val="00384268"/>
    <w:rsid w:val="003A5E73"/>
    <w:rsid w:val="003B2E7D"/>
    <w:rsid w:val="003B5F6E"/>
    <w:rsid w:val="003B60B2"/>
    <w:rsid w:val="003C186A"/>
    <w:rsid w:val="003C2268"/>
    <w:rsid w:val="003C2A47"/>
    <w:rsid w:val="003C7DCC"/>
    <w:rsid w:val="003E629E"/>
    <w:rsid w:val="003E7622"/>
    <w:rsid w:val="003F57FC"/>
    <w:rsid w:val="00402935"/>
    <w:rsid w:val="00411A7E"/>
    <w:rsid w:val="004127EA"/>
    <w:rsid w:val="004251CA"/>
    <w:rsid w:val="0044053A"/>
    <w:rsid w:val="00442377"/>
    <w:rsid w:val="00450322"/>
    <w:rsid w:val="00455AC0"/>
    <w:rsid w:val="0046570E"/>
    <w:rsid w:val="004665F0"/>
    <w:rsid w:val="00483D6E"/>
    <w:rsid w:val="00483FED"/>
    <w:rsid w:val="00484894"/>
    <w:rsid w:val="00486F02"/>
    <w:rsid w:val="004A5383"/>
    <w:rsid w:val="004A7397"/>
    <w:rsid w:val="004B49A0"/>
    <w:rsid w:val="004B7D15"/>
    <w:rsid w:val="004C39B0"/>
    <w:rsid w:val="004C5FB1"/>
    <w:rsid w:val="004D0B43"/>
    <w:rsid w:val="004E1440"/>
    <w:rsid w:val="004E1941"/>
    <w:rsid w:val="0050388A"/>
    <w:rsid w:val="00510283"/>
    <w:rsid w:val="0051380C"/>
    <w:rsid w:val="00515A70"/>
    <w:rsid w:val="00520A05"/>
    <w:rsid w:val="00540405"/>
    <w:rsid w:val="00546E12"/>
    <w:rsid w:val="0055217D"/>
    <w:rsid w:val="005820E4"/>
    <w:rsid w:val="005842E9"/>
    <w:rsid w:val="00584D2B"/>
    <w:rsid w:val="0059547D"/>
    <w:rsid w:val="005A14A9"/>
    <w:rsid w:val="005A595D"/>
    <w:rsid w:val="005B4AE4"/>
    <w:rsid w:val="005C4E5D"/>
    <w:rsid w:val="005D0D9F"/>
    <w:rsid w:val="005D3277"/>
    <w:rsid w:val="005F2FF7"/>
    <w:rsid w:val="005F3853"/>
    <w:rsid w:val="006045B8"/>
    <w:rsid w:val="006109E5"/>
    <w:rsid w:val="00611F85"/>
    <w:rsid w:val="0061202E"/>
    <w:rsid w:val="006134B9"/>
    <w:rsid w:val="006218D1"/>
    <w:rsid w:val="0062386B"/>
    <w:rsid w:val="00624CE0"/>
    <w:rsid w:val="00625F5F"/>
    <w:rsid w:val="00626063"/>
    <w:rsid w:val="00631BEB"/>
    <w:rsid w:val="006341C6"/>
    <w:rsid w:val="00636F34"/>
    <w:rsid w:val="006428F2"/>
    <w:rsid w:val="006470F1"/>
    <w:rsid w:val="0065068E"/>
    <w:rsid w:val="00661D70"/>
    <w:rsid w:val="00667D23"/>
    <w:rsid w:val="00680361"/>
    <w:rsid w:val="00686BD0"/>
    <w:rsid w:val="00693213"/>
    <w:rsid w:val="00694860"/>
    <w:rsid w:val="006A5661"/>
    <w:rsid w:val="006B2230"/>
    <w:rsid w:val="006C25FC"/>
    <w:rsid w:val="006D6FC8"/>
    <w:rsid w:val="006F167F"/>
    <w:rsid w:val="006F616E"/>
    <w:rsid w:val="00701BFA"/>
    <w:rsid w:val="007021D7"/>
    <w:rsid w:val="00713CC4"/>
    <w:rsid w:val="0071499F"/>
    <w:rsid w:val="00721E06"/>
    <w:rsid w:val="0072562E"/>
    <w:rsid w:val="00726CBA"/>
    <w:rsid w:val="00733581"/>
    <w:rsid w:val="007370F6"/>
    <w:rsid w:val="00744B34"/>
    <w:rsid w:val="0075114A"/>
    <w:rsid w:val="00752298"/>
    <w:rsid w:val="00760FA0"/>
    <w:rsid w:val="00764FCC"/>
    <w:rsid w:val="00765BEF"/>
    <w:rsid w:val="0077522F"/>
    <w:rsid w:val="00785F80"/>
    <w:rsid w:val="00796348"/>
    <w:rsid w:val="007A1B9F"/>
    <w:rsid w:val="007A23D7"/>
    <w:rsid w:val="007A4618"/>
    <w:rsid w:val="007B1975"/>
    <w:rsid w:val="007B3FA7"/>
    <w:rsid w:val="007B7413"/>
    <w:rsid w:val="007D297B"/>
    <w:rsid w:val="007D2D14"/>
    <w:rsid w:val="007D7A8D"/>
    <w:rsid w:val="007E2EB8"/>
    <w:rsid w:val="007E3130"/>
    <w:rsid w:val="007E4A55"/>
    <w:rsid w:val="007F7452"/>
    <w:rsid w:val="00812B29"/>
    <w:rsid w:val="00812ECE"/>
    <w:rsid w:val="0081357F"/>
    <w:rsid w:val="00814210"/>
    <w:rsid w:val="0082749E"/>
    <w:rsid w:val="00831499"/>
    <w:rsid w:val="0083251A"/>
    <w:rsid w:val="00835C8B"/>
    <w:rsid w:val="00843308"/>
    <w:rsid w:val="00850FE9"/>
    <w:rsid w:val="00860702"/>
    <w:rsid w:val="0086197F"/>
    <w:rsid w:val="008659AB"/>
    <w:rsid w:val="00867509"/>
    <w:rsid w:val="00871ED4"/>
    <w:rsid w:val="008805DA"/>
    <w:rsid w:val="00890C8C"/>
    <w:rsid w:val="00891353"/>
    <w:rsid w:val="0089750C"/>
    <w:rsid w:val="008A4042"/>
    <w:rsid w:val="008A4A09"/>
    <w:rsid w:val="008A6A98"/>
    <w:rsid w:val="008C5E1F"/>
    <w:rsid w:val="008D4A40"/>
    <w:rsid w:val="008D7435"/>
    <w:rsid w:val="008D7DA4"/>
    <w:rsid w:val="008E3566"/>
    <w:rsid w:val="008E7794"/>
    <w:rsid w:val="008F5874"/>
    <w:rsid w:val="0090017A"/>
    <w:rsid w:val="00900F3C"/>
    <w:rsid w:val="0090741C"/>
    <w:rsid w:val="009078D2"/>
    <w:rsid w:val="00917405"/>
    <w:rsid w:val="00920ECE"/>
    <w:rsid w:val="009254E0"/>
    <w:rsid w:val="0093788E"/>
    <w:rsid w:val="00945ED7"/>
    <w:rsid w:val="0096480D"/>
    <w:rsid w:val="009738DD"/>
    <w:rsid w:val="00986599"/>
    <w:rsid w:val="009876E4"/>
    <w:rsid w:val="00993B5A"/>
    <w:rsid w:val="00993DB9"/>
    <w:rsid w:val="009A26D4"/>
    <w:rsid w:val="009D3738"/>
    <w:rsid w:val="009D73DE"/>
    <w:rsid w:val="009D7B68"/>
    <w:rsid w:val="009E44E6"/>
    <w:rsid w:val="009F06FC"/>
    <w:rsid w:val="009F4044"/>
    <w:rsid w:val="009F5330"/>
    <w:rsid w:val="009F5A86"/>
    <w:rsid w:val="00A04DC8"/>
    <w:rsid w:val="00A1784C"/>
    <w:rsid w:val="00A30673"/>
    <w:rsid w:val="00A44465"/>
    <w:rsid w:val="00A46018"/>
    <w:rsid w:val="00A52B80"/>
    <w:rsid w:val="00A55EAF"/>
    <w:rsid w:val="00A573F3"/>
    <w:rsid w:val="00A65449"/>
    <w:rsid w:val="00A71298"/>
    <w:rsid w:val="00A7372E"/>
    <w:rsid w:val="00A80200"/>
    <w:rsid w:val="00A8073B"/>
    <w:rsid w:val="00A808E9"/>
    <w:rsid w:val="00A81390"/>
    <w:rsid w:val="00A82BC9"/>
    <w:rsid w:val="00A85227"/>
    <w:rsid w:val="00A916AB"/>
    <w:rsid w:val="00A965F3"/>
    <w:rsid w:val="00AA66C1"/>
    <w:rsid w:val="00AA7D6D"/>
    <w:rsid w:val="00AC08DD"/>
    <w:rsid w:val="00AC1F83"/>
    <w:rsid w:val="00AC7B05"/>
    <w:rsid w:val="00AD5D41"/>
    <w:rsid w:val="00AE1C14"/>
    <w:rsid w:val="00AE2DC3"/>
    <w:rsid w:val="00AE57B9"/>
    <w:rsid w:val="00AF00A4"/>
    <w:rsid w:val="00AF7B87"/>
    <w:rsid w:val="00B00154"/>
    <w:rsid w:val="00B07B84"/>
    <w:rsid w:val="00B12F5F"/>
    <w:rsid w:val="00B14B08"/>
    <w:rsid w:val="00B154A7"/>
    <w:rsid w:val="00B17623"/>
    <w:rsid w:val="00B205F3"/>
    <w:rsid w:val="00B2123E"/>
    <w:rsid w:val="00B238B5"/>
    <w:rsid w:val="00B26457"/>
    <w:rsid w:val="00B30138"/>
    <w:rsid w:val="00B45CCF"/>
    <w:rsid w:val="00B50435"/>
    <w:rsid w:val="00B55B7E"/>
    <w:rsid w:val="00B60486"/>
    <w:rsid w:val="00B6594F"/>
    <w:rsid w:val="00B74BD9"/>
    <w:rsid w:val="00B822A3"/>
    <w:rsid w:val="00B8694D"/>
    <w:rsid w:val="00B94CD4"/>
    <w:rsid w:val="00B95C9B"/>
    <w:rsid w:val="00B96B7C"/>
    <w:rsid w:val="00B97226"/>
    <w:rsid w:val="00BB1818"/>
    <w:rsid w:val="00BB6202"/>
    <w:rsid w:val="00BC062E"/>
    <w:rsid w:val="00BC7C95"/>
    <w:rsid w:val="00BD2D78"/>
    <w:rsid w:val="00BD5BD9"/>
    <w:rsid w:val="00BD5F2B"/>
    <w:rsid w:val="00BE461F"/>
    <w:rsid w:val="00BE474E"/>
    <w:rsid w:val="00BF2F85"/>
    <w:rsid w:val="00C01655"/>
    <w:rsid w:val="00C17209"/>
    <w:rsid w:val="00C257BD"/>
    <w:rsid w:val="00C27C2D"/>
    <w:rsid w:val="00C33B0F"/>
    <w:rsid w:val="00C34E89"/>
    <w:rsid w:val="00C37507"/>
    <w:rsid w:val="00C4368F"/>
    <w:rsid w:val="00C50AC4"/>
    <w:rsid w:val="00C62614"/>
    <w:rsid w:val="00C654BC"/>
    <w:rsid w:val="00C70779"/>
    <w:rsid w:val="00C73A62"/>
    <w:rsid w:val="00C750E3"/>
    <w:rsid w:val="00C82939"/>
    <w:rsid w:val="00C83046"/>
    <w:rsid w:val="00C8317C"/>
    <w:rsid w:val="00C847CE"/>
    <w:rsid w:val="00CA40DF"/>
    <w:rsid w:val="00CA5A12"/>
    <w:rsid w:val="00CB6A25"/>
    <w:rsid w:val="00CD516E"/>
    <w:rsid w:val="00CE0A58"/>
    <w:rsid w:val="00CE2740"/>
    <w:rsid w:val="00CE5140"/>
    <w:rsid w:val="00CF439F"/>
    <w:rsid w:val="00CF739A"/>
    <w:rsid w:val="00D157C1"/>
    <w:rsid w:val="00D1676C"/>
    <w:rsid w:val="00D20383"/>
    <w:rsid w:val="00D21892"/>
    <w:rsid w:val="00D33255"/>
    <w:rsid w:val="00D35972"/>
    <w:rsid w:val="00D35AEE"/>
    <w:rsid w:val="00D3790B"/>
    <w:rsid w:val="00D40288"/>
    <w:rsid w:val="00D43EBF"/>
    <w:rsid w:val="00D47597"/>
    <w:rsid w:val="00D5399A"/>
    <w:rsid w:val="00D5568B"/>
    <w:rsid w:val="00D57324"/>
    <w:rsid w:val="00D63971"/>
    <w:rsid w:val="00D66117"/>
    <w:rsid w:val="00D662F7"/>
    <w:rsid w:val="00D677D0"/>
    <w:rsid w:val="00D85A6F"/>
    <w:rsid w:val="00DA05AD"/>
    <w:rsid w:val="00DA6B00"/>
    <w:rsid w:val="00DB2F95"/>
    <w:rsid w:val="00DB38F7"/>
    <w:rsid w:val="00DC01E6"/>
    <w:rsid w:val="00DC1839"/>
    <w:rsid w:val="00DC1F67"/>
    <w:rsid w:val="00DC5A77"/>
    <w:rsid w:val="00DC7B0A"/>
    <w:rsid w:val="00DD6F62"/>
    <w:rsid w:val="00DE2FDA"/>
    <w:rsid w:val="00DE707E"/>
    <w:rsid w:val="00DF0971"/>
    <w:rsid w:val="00DF33F9"/>
    <w:rsid w:val="00DF4091"/>
    <w:rsid w:val="00E068EF"/>
    <w:rsid w:val="00E0759F"/>
    <w:rsid w:val="00E14DB5"/>
    <w:rsid w:val="00E167FF"/>
    <w:rsid w:val="00E224AA"/>
    <w:rsid w:val="00E22E91"/>
    <w:rsid w:val="00E25A35"/>
    <w:rsid w:val="00E26AB0"/>
    <w:rsid w:val="00E27E16"/>
    <w:rsid w:val="00E3217F"/>
    <w:rsid w:val="00E33143"/>
    <w:rsid w:val="00E339DA"/>
    <w:rsid w:val="00E41012"/>
    <w:rsid w:val="00E545CF"/>
    <w:rsid w:val="00E5737F"/>
    <w:rsid w:val="00E861D9"/>
    <w:rsid w:val="00E9722F"/>
    <w:rsid w:val="00E97233"/>
    <w:rsid w:val="00EA53AA"/>
    <w:rsid w:val="00EB4440"/>
    <w:rsid w:val="00EC0DC9"/>
    <w:rsid w:val="00EC3D60"/>
    <w:rsid w:val="00EC579B"/>
    <w:rsid w:val="00ED174C"/>
    <w:rsid w:val="00ED42A2"/>
    <w:rsid w:val="00ED5778"/>
    <w:rsid w:val="00ED7FE0"/>
    <w:rsid w:val="00EE1E16"/>
    <w:rsid w:val="00EE765A"/>
    <w:rsid w:val="00EF1784"/>
    <w:rsid w:val="00EF57BE"/>
    <w:rsid w:val="00F016CD"/>
    <w:rsid w:val="00F03810"/>
    <w:rsid w:val="00F03A98"/>
    <w:rsid w:val="00F07684"/>
    <w:rsid w:val="00F14C4E"/>
    <w:rsid w:val="00F16719"/>
    <w:rsid w:val="00F200D3"/>
    <w:rsid w:val="00F222FD"/>
    <w:rsid w:val="00F24673"/>
    <w:rsid w:val="00F274E7"/>
    <w:rsid w:val="00F33ACD"/>
    <w:rsid w:val="00F33CB5"/>
    <w:rsid w:val="00F4333A"/>
    <w:rsid w:val="00F53125"/>
    <w:rsid w:val="00F5531E"/>
    <w:rsid w:val="00F56572"/>
    <w:rsid w:val="00F57C89"/>
    <w:rsid w:val="00F57FB4"/>
    <w:rsid w:val="00F7798A"/>
    <w:rsid w:val="00F81975"/>
    <w:rsid w:val="00F96D84"/>
    <w:rsid w:val="00FA664F"/>
    <w:rsid w:val="00FB5B85"/>
    <w:rsid w:val="00FC77CF"/>
    <w:rsid w:val="00FD275F"/>
    <w:rsid w:val="00FD3B30"/>
    <w:rsid w:val="00FE184B"/>
    <w:rsid w:val="00FF0A6A"/>
    <w:rsid w:val="00FF46F2"/>
    <w:rsid w:val="00FF6F2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8FC7"/>
  <w15:chartTrackingRefBased/>
  <w15:docId w15:val="{8B31E9F0-2865-4985-AEB7-5AA4E0DD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1"/>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BD"/>
    <w:pPr>
      <w:spacing w:after="0" w:line="240" w:lineRule="auto"/>
    </w:pPr>
    <w:rPr>
      <w:rFonts w:ascii="Times New Roman" w:eastAsia="Times New Roman" w:hAnsi="Times New Roman" w:cs="Times New Roman"/>
      <w:sz w:val="20"/>
      <w:szCs w:val="20"/>
      <w:lang w:val="pt-PT" w:eastAsia="pt-BR"/>
    </w:rPr>
  </w:style>
  <w:style w:type="paragraph" w:styleId="Ttulo1">
    <w:name w:val="heading 1"/>
    <w:basedOn w:val="Normal"/>
    <w:link w:val="Ttulo1Char"/>
    <w:uiPriority w:val="9"/>
    <w:qFormat/>
    <w:rsid w:val="00442377"/>
    <w:pPr>
      <w:widowControl w:val="0"/>
      <w:outlineLvl w:val="0"/>
    </w:pPr>
    <w:rPr>
      <w:rFonts w:ascii="Arial" w:eastAsia="Arial" w:hAnsi="Arial" w:cstheme="minorBidi"/>
      <w:sz w:val="144"/>
      <w:szCs w:val="144"/>
      <w:lang w:val="en-US" w:eastAsia="en-US"/>
    </w:rPr>
  </w:style>
  <w:style w:type="paragraph" w:styleId="Ttulo2">
    <w:name w:val="heading 2"/>
    <w:basedOn w:val="Normal"/>
    <w:link w:val="Ttulo2Char"/>
    <w:uiPriority w:val="9"/>
    <w:semiHidden/>
    <w:unhideWhenUsed/>
    <w:qFormat/>
    <w:rsid w:val="00442377"/>
    <w:pPr>
      <w:widowControl w:val="0"/>
      <w:outlineLvl w:val="1"/>
    </w:pPr>
    <w:rPr>
      <w:rFonts w:cstheme="minorBidi"/>
      <w:sz w:val="34"/>
      <w:szCs w:val="34"/>
      <w:lang w:val="en-US" w:eastAsia="en-US"/>
    </w:rPr>
  </w:style>
  <w:style w:type="paragraph" w:styleId="Ttulo3">
    <w:name w:val="heading 3"/>
    <w:basedOn w:val="Normal"/>
    <w:link w:val="Ttulo3Char"/>
    <w:uiPriority w:val="9"/>
    <w:semiHidden/>
    <w:unhideWhenUsed/>
    <w:qFormat/>
    <w:rsid w:val="00442377"/>
    <w:pPr>
      <w:widowControl w:val="0"/>
      <w:outlineLvl w:val="2"/>
    </w:pPr>
    <w:rPr>
      <w:rFonts w:ascii="Arial" w:eastAsia="Arial" w:hAnsi="Arial" w:cstheme="minorBidi"/>
      <w:sz w:val="32"/>
      <w:szCs w:val="32"/>
      <w:lang w:val="en-US" w:eastAsia="en-US"/>
    </w:rPr>
  </w:style>
  <w:style w:type="paragraph" w:styleId="Ttulo4">
    <w:name w:val="heading 4"/>
    <w:basedOn w:val="Normal"/>
    <w:link w:val="Ttulo4Char"/>
    <w:uiPriority w:val="9"/>
    <w:semiHidden/>
    <w:unhideWhenUsed/>
    <w:qFormat/>
    <w:rsid w:val="00442377"/>
    <w:pPr>
      <w:widowControl w:val="0"/>
      <w:spacing w:before="60"/>
      <w:ind w:left="603"/>
      <w:outlineLvl w:val="3"/>
    </w:pPr>
    <w:rPr>
      <w:rFonts w:ascii="Arial" w:eastAsia="Arial" w:hAnsi="Arial" w:cstheme="minorBidi"/>
      <w:sz w:val="31"/>
      <w:szCs w:val="31"/>
      <w:lang w:val="en-US" w:eastAsia="en-US"/>
    </w:rPr>
  </w:style>
  <w:style w:type="paragraph" w:styleId="Ttulo5">
    <w:name w:val="heading 5"/>
    <w:basedOn w:val="Normal"/>
    <w:link w:val="Ttulo5Char"/>
    <w:uiPriority w:val="9"/>
    <w:semiHidden/>
    <w:unhideWhenUsed/>
    <w:qFormat/>
    <w:rsid w:val="00442377"/>
    <w:pPr>
      <w:widowControl w:val="0"/>
      <w:outlineLvl w:val="4"/>
    </w:pPr>
    <w:rPr>
      <w:rFonts w:ascii="Arial" w:eastAsia="Arial" w:hAnsi="Arial" w:cstheme="minorBidi"/>
      <w:sz w:val="30"/>
      <w:szCs w:val="30"/>
      <w:lang w:val="en-US" w:eastAsia="en-US"/>
    </w:rPr>
  </w:style>
  <w:style w:type="paragraph" w:styleId="Ttulo6">
    <w:name w:val="heading 6"/>
    <w:basedOn w:val="Normal"/>
    <w:link w:val="Ttulo6Char"/>
    <w:uiPriority w:val="9"/>
    <w:semiHidden/>
    <w:unhideWhenUsed/>
    <w:qFormat/>
    <w:rsid w:val="00442377"/>
    <w:pPr>
      <w:widowControl w:val="0"/>
      <w:ind w:left="169"/>
      <w:outlineLvl w:val="5"/>
    </w:pPr>
    <w:rPr>
      <w:rFonts w:ascii="Arial" w:eastAsia="Arial" w:hAnsi="Arial" w:cstheme="minorBidi"/>
      <w:b/>
      <w:bCs/>
      <w:sz w:val="28"/>
      <w:szCs w:val="28"/>
      <w:lang w:val="en-US" w:eastAsia="en-US"/>
    </w:rPr>
  </w:style>
  <w:style w:type="paragraph" w:styleId="Ttulo7">
    <w:name w:val="heading 7"/>
    <w:basedOn w:val="Normal"/>
    <w:link w:val="Ttulo7Char"/>
    <w:uiPriority w:val="1"/>
    <w:qFormat/>
    <w:rsid w:val="00442377"/>
    <w:pPr>
      <w:widowControl w:val="0"/>
      <w:ind w:left="68"/>
      <w:outlineLvl w:val="6"/>
    </w:pPr>
    <w:rPr>
      <w:rFonts w:ascii="Courier New" w:eastAsia="Courier New" w:hAnsi="Courier New" w:cstheme="minorBidi"/>
      <w:sz w:val="27"/>
      <w:szCs w:val="27"/>
      <w:lang w:val="en-US" w:eastAsia="en-US"/>
    </w:rPr>
  </w:style>
  <w:style w:type="paragraph" w:styleId="Ttulo8">
    <w:name w:val="heading 8"/>
    <w:basedOn w:val="Normal"/>
    <w:link w:val="Ttulo8Char"/>
    <w:uiPriority w:val="1"/>
    <w:qFormat/>
    <w:rsid w:val="00442377"/>
    <w:pPr>
      <w:widowControl w:val="0"/>
      <w:outlineLvl w:val="7"/>
    </w:pPr>
    <w:rPr>
      <w:rFonts w:ascii="Arial" w:eastAsia="Arial" w:hAnsi="Arial" w:cstheme="minorBidi"/>
      <w:sz w:val="26"/>
      <w:szCs w:val="26"/>
      <w:lang w:val="en-US" w:eastAsia="en-US"/>
    </w:rPr>
  </w:style>
  <w:style w:type="paragraph" w:styleId="Ttulo9">
    <w:name w:val="heading 9"/>
    <w:basedOn w:val="Normal"/>
    <w:link w:val="Ttulo9Char"/>
    <w:uiPriority w:val="1"/>
    <w:qFormat/>
    <w:rsid w:val="00442377"/>
    <w:pPr>
      <w:widowControl w:val="0"/>
      <w:outlineLvl w:val="8"/>
    </w:pPr>
    <w:rPr>
      <w:rFonts w:cstheme="minorBidi"/>
      <w:sz w:val="25"/>
      <w:szCs w:val="25"/>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
    <w:basedOn w:val="Normal"/>
    <w:link w:val="PargrafodaListaChar"/>
    <w:uiPriority w:val="34"/>
    <w:qFormat/>
    <w:rsid w:val="00843308"/>
    <w:pPr>
      <w:ind w:left="720"/>
      <w:contextualSpacing/>
    </w:pPr>
  </w:style>
  <w:style w:type="table" w:styleId="Tabelacomgrade">
    <w:name w:val="Table Grid"/>
    <w:basedOn w:val="Tabelanormal"/>
    <w:uiPriority w:val="39"/>
    <w:rsid w:val="004B4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822A3"/>
    <w:pPr>
      <w:tabs>
        <w:tab w:val="center" w:pos="4252"/>
        <w:tab w:val="right" w:pos="8504"/>
      </w:tabs>
    </w:pPr>
  </w:style>
  <w:style w:type="character" w:customStyle="1" w:styleId="CabealhoChar">
    <w:name w:val="Cabeçalho Char"/>
    <w:basedOn w:val="Fontepargpadro"/>
    <w:link w:val="Cabealho"/>
    <w:uiPriority w:val="99"/>
    <w:rsid w:val="00B822A3"/>
    <w:rPr>
      <w:rFonts w:ascii="Times New Roman" w:eastAsia="Times New Roman" w:hAnsi="Times New Roman" w:cs="Times New Roman"/>
      <w:sz w:val="20"/>
      <w:szCs w:val="20"/>
      <w:lang w:val="pt-PT" w:eastAsia="pt-BR"/>
    </w:rPr>
  </w:style>
  <w:style w:type="paragraph" w:styleId="Rodap">
    <w:name w:val="footer"/>
    <w:basedOn w:val="Normal"/>
    <w:link w:val="RodapChar"/>
    <w:uiPriority w:val="99"/>
    <w:unhideWhenUsed/>
    <w:rsid w:val="00B822A3"/>
    <w:pPr>
      <w:tabs>
        <w:tab w:val="center" w:pos="4252"/>
        <w:tab w:val="right" w:pos="8504"/>
      </w:tabs>
    </w:pPr>
  </w:style>
  <w:style w:type="character" w:customStyle="1" w:styleId="RodapChar">
    <w:name w:val="Rodapé Char"/>
    <w:basedOn w:val="Fontepargpadro"/>
    <w:link w:val="Rodap"/>
    <w:uiPriority w:val="99"/>
    <w:rsid w:val="00B822A3"/>
    <w:rPr>
      <w:rFonts w:ascii="Times New Roman" w:eastAsia="Times New Roman" w:hAnsi="Times New Roman" w:cs="Times New Roman"/>
      <w:sz w:val="20"/>
      <w:szCs w:val="20"/>
      <w:lang w:val="pt-PT" w:eastAsia="pt-BR"/>
    </w:rPr>
  </w:style>
  <w:style w:type="paragraph" w:styleId="Corpodetexto2">
    <w:name w:val="Body Text 2"/>
    <w:basedOn w:val="Normal"/>
    <w:link w:val="Corpodetexto2Char"/>
    <w:rsid w:val="00A81390"/>
    <w:pPr>
      <w:spacing w:after="120" w:line="480" w:lineRule="auto"/>
    </w:pPr>
    <w:rPr>
      <w:sz w:val="24"/>
      <w:szCs w:val="24"/>
      <w:lang w:val="x-none" w:eastAsia="x-none"/>
    </w:rPr>
  </w:style>
  <w:style w:type="character" w:customStyle="1" w:styleId="Corpodetexto2Char">
    <w:name w:val="Corpo de texto 2 Char"/>
    <w:basedOn w:val="Fontepargpadro"/>
    <w:link w:val="Corpodetexto2"/>
    <w:rsid w:val="00A81390"/>
    <w:rPr>
      <w:rFonts w:ascii="Times New Roman" w:eastAsia="Times New Roman" w:hAnsi="Times New Roman" w:cs="Times New Roman"/>
      <w:sz w:val="24"/>
      <w:szCs w:val="24"/>
      <w:lang w:val="x-none" w:eastAsia="x-none"/>
    </w:rPr>
  </w:style>
  <w:style w:type="character" w:styleId="Refdecomentrio">
    <w:name w:val="annotation reference"/>
    <w:basedOn w:val="Fontepargpadro"/>
    <w:semiHidden/>
    <w:unhideWhenUsed/>
    <w:rsid w:val="00486F02"/>
    <w:rPr>
      <w:sz w:val="16"/>
      <w:szCs w:val="16"/>
    </w:rPr>
  </w:style>
  <w:style w:type="paragraph" w:styleId="Textodecomentrio">
    <w:name w:val="annotation text"/>
    <w:basedOn w:val="Normal"/>
    <w:link w:val="TextodecomentrioChar"/>
    <w:unhideWhenUsed/>
    <w:rsid w:val="00486F02"/>
  </w:style>
  <w:style w:type="character" w:customStyle="1" w:styleId="TextodecomentrioChar">
    <w:name w:val="Texto de comentário Char"/>
    <w:basedOn w:val="Fontepargpadro"/>
    <w:link w:val="Textodecomentrio"/>
    <w:rsid w:val="00486F02"/>
    <w:rPr>
      <w:rFonts w:ascii="Times New Roman" w:eastAsia="Times New Roman" w:hAnsi="Times New Roman" w:cs="Times New Roman"/>
      <w:sz w:val="20"/>
      <w:szCs w:val="20"/>
      <w:lang w:val="pt-PT" w:eastAsia="pt-BR"/>
    </w:rPr>
  </w:style>
  <w:style w:type="paragraph" w:styleId="Assuntodocomentrio">
    <w:name w:val="annotation subject"/>
    <w:basedOn w:val="Textodecomentrio"/>
    <w:next w:val="Textodecomentrio"/>
    <w:link w:val="AssuntodocomentrioChar"/>
    <w:uiPriority w:val="99"/>
    <w:semiHidden/>
    <w:unhideWhenUsed/>
    <w:rsid w:val="00486F02"/>
    <w:rPr>
      <w:b/>
      <w:bCs/>
    </w:rPr>
  </w:style>
  <w:style w:type="character" w:customStyle="1" w:styleId="AssuntodocomentrioChar">
    <w:name w:val="Assunto do comentário Char"/>
    <w:basedOn w:val="TextodecomentrioChar"/>
    <w:link w:val="Assuntodocomentrio"/>
    <w:uiPriority w:val="99"/>
    <w:semiHidden/>
    <w:rsid w:val="00486F02"/>
    <w:rPr>
      <w:rFonts w:ascii="Times New Roman" w:eastAsia="Times New Roman" w:hAnsi="Times New Roman" w:cs="Times New Roman"/>
      <w:b/>
      <w:bCs/>
      <w:sz w:val="20"/>
      <w:szCs w:val="20"/>
      <w:lang w:val="pt-PT" w:eastAsia="pt-BR"/>
    </w:rPr>
  </w:style>
  <w:style w:type="character" w:styleId="nfase">
    <w:name w:val="Emphasis"/>
    <w:aliases w:val="2"/>
    <w:uiPriority w:val="20"/>
    <w:qFormat/>
    <w:rsid w:val="00FF6F2B"/>
    <w:rPr>
      <w:rFonts w:ascii="Arial" w:hAnsi="Arial"/>
      <w:sz w:val="20"/>
    </w:rPr>
  </w:style>
  <w:style w:type="paragraph" w:styleId="Corpodetexto">
    <w:name w:val="Body Text"/>
    <w:basedOn w:val="Normal"/>
    <w:link w:val="CorpodetextoChar"/>
    <w:uiPriority w:val="1"/>
    <w:unhideWhenUsed/>
    <w:qFormat/>
    <w:rsid w:val="00F07684"/>
    <w:pPr>
      <w:spacing w:after="120"/>
    </w:pPr>
  </w:style>
  <w:style w:type="character" w:customStyle="1" w:styleId="CorpodetextoChar">
    <w:name w:val="Corpo de texto Char"/>
    <w:basedOn w:val="Fontepargpadro"/>
    <w:link w:val="Corpodetexto"/>
    <w:uiPriority w:val="99"/>
    <w:semiHidden/>
    <w:rsid w:val="00F07684"/>
    <w:rPr>
      <w:rFonts w:ascii="Times New Roman" w:eastAsia="Times New Roman" w:hAnsi="Times New Roman" w:cs="Times New Roman"/>
      <w:sz w:val="20"/>
      <w:szCs w:val="20"/>
      <w:lang w:val="pt-PT" w:eastAsia="pt-BR"/>
    </w:rPr>
  </w:style>
  <w:style w:type="character" w:customStyle="1" w:styleId="Ttulo1Char">
    <w:name w:val="Título 1 Char"/>
    <w:basedOn w:val="Fontepargpadro"/>
    <w:link w:val="Ttulo1"/>
    <w:uiPriority w:val="9"/>
    <w:rsid w:val="00442377"/>
    <w:rPr>
      <w:rFonts w:eastAsia="Arial" w:cstheme="minorBidi"/>
      <w:sz w:val="144"/>
      <w:szCs w:val="144"/>
      <w:lang w:val="en-US"/>
    </w:rPr>
  </w:style>
  <w:style w:type="character" w:customStyle="1" w:styleId="Ttulo2Char">
    <w:name w:val="Título 2 Char"/>
    <w:basedOn w:val="Fontepargpadro"/>
    <w:link w:val="Ttulo2"/>
    <w:uiPriority w:val="9"/>
    <w:semiHidden/>
    <w:rsid w:val="00442377"/>
    <w:rPr>
      <w:rFonts w:ascii="Times New Roman" w:eastAsia="Times New Roman" w:hAnsi="Times New Roman" w:cstheme="minorBidi"/>
      <w:sz w:val="34"/>
      <w:szCs w:val="34"/>
      <w:lang w:val="en-US"/>
    </w:rPr>
  </w:style>
  <w:style w:type="character" w:customStyle="1" w:styleId="Ttulo3Char">
    <w:name w:val="Título 3 Char"/>
    <w:basedOn w:val="Fontepargpadro"/>
    <w:link w:val="Ttulo3"/>
    <w:uiPriority w:val="9"/>
    <w:semiHidden/>
    <w:rsid w:val="00442377"/>
    <w:rPr>
      <w:rFonts w:eastAsia="Arial" w:cstheme="minorBidi"/>
      <w:sz w:val="32"/>
      <w:szCs w:val="32"/>
      <w:lang w:val="en-US"/>
    </w:rPr>
  </w:style>
  <w:style w:type="character" w:customStyle="1" w:styleId="Ttulo4Char">
    <w:name w:val="Título 4 Char"/>
    <w:basedOn w:val="Fontepargpadro"/>
    <w:link w:val="Ttulo4"/>
    <w:uiPriority w:val="9"/>
    <w:semiHidden/>
    <w:rsid w:val="00442377"/>
    <w:rPr>
      <w:rFonts w:eastAsia="Arial" w:cstheme="minorBidi"/>
      <w:sz w:val="31"/>
      <w:szCs w:val="31"/>
      <w:lang w:val="en-US"/>
    </w:rPr>
  </w:style>
  <w:style w:type="character" w:customStyle="1" w:styleId="Ttulo5Char">
    <w:name w:val="Título 5 Char"/>
    <w:basedOn w:val="Fontepargpadro"/>
    <w:link w:val="Ttulo5"/>
    <w:uiPriority w:val="9"/>
    <w:semiHidden/>
    <w:rsid w:val="00442377"/>
    <w:rPr>
      <w:rFonts w:eastAsia="Arial" w:cstheme="minorBidi"/>
      <w:sz w:val="30"/>
      <w:szCs w:val="30"/>
      <w:lang w:val="en-US"/>
    </w:rPr>
  </w:style>
  <w:style w:type="character" w:customStyle="1" w:styleId="Ttulo6Char">
    <w:name w:val="Título 6 Char"/>
    <w:basedOn w:val="Fontepargpadro"/>
    <w:link w:val="Ttulo6"/>
    <w:uiPriority w:val="9"/>
    <w:semiHidden/>
    <w:rsid w:val="00442377"/>
    <w:rPr>
      <w:rFonts w:eastAsia="Arial" w:cstheme="minorBidi"/>
      <w:b/>
      <w:bCs/>
      <w:sz w:val="28"/>
      <w:szCs w:val="28"/>
      <w:lang w:val="en-US"/>
    </w:rPr>
  </w:style>
  <w:style w:type="character" w:customStyle="1" w:styleId="Ttulo7Char">
    <w:name w:val="Título 7 Char"/>
    <w:basedOn w:val="Fontepargpadro"/>
    <w:link w:val="Ttulo7"/>
    <w:uiPriority w:val="1"/>
    <w:rsid w:val="00442377"/>
    <w:rPr>
      <w:rFonts w:ascii="Courier New" w:eastAsia="Courier New" w:hAnsi="Courier New" w:cstheme="minorBidi"/>
      <w:sz w:val="27"/>
      <w:szCs w:val="27"/>
      <w:lang w:val="en-US"/>
    </w:rPr>
  </w:style>
  <w:style w:type="character" w:customStyle="1" w:styleId="Ttulo8Char">
    <w:name w:val="Título 8 Char"/>
    <w:basedOn w:val="Fontepargpadro"/>
    <w:link w:val="Ttulo8"/>
    <w:uiPriority w:val="1"/>
    <w:rsid w:val="00442377"/>
    <w:rPr>
      <w:rFonts w:eastAsia="Arial" w:cstheme="minorBidi"/>
      <w:sz w:val="26"/>
      <w:szCs w:val="26"/>
      <w:lang w:val="en-US"/>
    </w:rPr>
  </w:style>
  <w:style w:type="character" w:customStyle="1" w:styleId="Ttulo9Char">
    <w:name w:val="Título 9 Char"/>
    <w:basedOn w:val="Fontepargpadro"/>
    <w:link w:val="Ttulo9"/>
    <w:uiPriority w:val="1"/>
    <w:rsid w:val="00442377"/>
    <w:rPr>
      <w:rFonts w:ascii="Times New Roman" w:eastAsia="Times New Roman" w:hAnsi="Times New Roman" w:cstheme="minorBidi"/>
      <w:sz w:val="25"/>
      <w:szCs w:val="25"/>
      <w:lang w:val="en-US"/>
    </w:rPr>
  </w:style>
  <w:style w:type="table" w:customStyle="1" w:styleId="TableNormal1">
    <w:name w:val="Table Normal1"/>
    <w:uiPriority w:val="2"/>
    <w:semiHidden/>
    <w:unhideWhenUsed/>
    <w:qFormat/>
    <w:rsid w:val="00442377"/>
    <w:pPr>
      <w:widowControl w:val="0"/>
      <w:spacing w:after="0"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377"/>
    <w:pPr>
      <w:widowControl w:val="0"/>
    </w:pPr>
    <w:rPr>
      <w:rFonts w:asciiTheme="minorHAnsi" w:eastAsiaTheme="minorHAnsi" w:hAnsiTheme="minorHAnsi" w:cstheme="minorBidi"/>
      <w:sz w:val="22"/>
      <w:szCs w:val="22"/>
      <w:lang w:val="en-US" w:eastAsia="en-US"/>
    </w:rPr>
  </w:style>
  <w:style w:type="character" w:customStyle="1" w:styleId="PargrafodaListaChar">
    <w:name w:val="Parágrafo da Lista Char"/>
    <w:aliases w:val="Vitor Título Char,Vitor T?tulo Char,Vitor T’tulo Char"/>
    <w:link w:val="PargrafodaLista"/>
    <w:uiPriority w:val="34"/>
    <w:qFormat/>
    <w:locked/>
    <w:rsid w:val="00CF739A"/>
    <w:rPr>
      <w:rFonts w:ascii="Times New Roman" w:eastAsia="Times New Roman" w:hAnsi="Times New Roman" w:cs="Times New Roman"/>
      <w:sz w:val="20"/>
      <w:szCs w:val="2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55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DEEE90FA4C55B4F94EB446CA9631325" ma:contentTypeVersion="9" ma:contentTypeDescription="Crie um novo documento." ma:contentTypeScope="" ma:versionID="dfa22b76ff89360825614b0a347a0360">
  <xsd:schema xmlns:xsd="http://www.w3.org/2001/XMLSchema" xmlns:xs="http://www.w3.org/2001/XMLSchema" xmlns:p="http://schemas.microsoft.com/office/2006/metadata/properties" xmlns:ns3="838f135f-b983-4be6-a57c-0a361d490e56" xmlns:ns4="5684e20e-b23c-4bc5-ac19-f0a79817e64a" targetNamespace="http://schemas.microsoft.com/office/2006/metadata/properties" ma:root="true" ma:fieldsID="57bd9457dde19ea873fe75e9c2b6686b" ns3:_="" ns4:_="">
    <xsd:import namespace="838f135f-b983-4be6-a57c-0a361d490e56"/>
    <xsd:import namespace="5684e20e-b23c-4bc5-ac19-f0a79817e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f135f-b983-4be6-a57c-0a361d490e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4e20e-b23c-4bc5-ac19-f0a79817e64a"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SharingHintHash" ma:index="14"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51FD49-0632-4B2C-AC38-2A0547C1530A}">
  <ds:schemaRefs>
    <ds:schemaRef ds:uri="http://schemas.openxmlformats.org/officeDocument/2006/bibliography"/>
  </ds:schemaRefs>
</ds:datastoreItem>
</file>

<file path=customXml/itemProps2.xml><?xml version="1.0" encoding="utf-8"?>
<ds:datastoreItem xmlns:ds="http://schemas.openxmlformats.org/officeDocument/2006/customXml" ds:itemID="{3E211389-6E50-4713-9A84-9D20EA8FF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f135f-b983-4be6-a57c-0a361d490e56"/>
    <ds:schemaRef ds:uri="5684e20e-b23c-4bc5-ac19-f0a79817e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0AB9A-8708-45FC-8F72-2B541EE499DA}">
  <ds:schemaRefs>
    <ds:schemaRef ds:uri="http://schemas.microsoft.com/sharepoint/v3/contenttype/forms"/>
  </ds:schemaRefs>
</ds:datastoreItem>
</file>

<file path=customXml/itemProps4.xml><?xml version="1.0" encoding="utf-8"?>
<ds:datastoreItem xmlns:ds="http://schemas.openxmlformats.org/officeDocument/2006/customXml" ds:itemID="{3D9D0EAA-6EC4-4EBF-85F4-C2E4F77EEF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4639</Words>
  <Characters>25056</Characters>
  <Application>Microsoft Office Word</Application>
  <DocSecurity>0</DocSecurity>
  <Lines>208</Lines>
  <Paragraphs>59</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Baptista Adv.</dc:creator>
  <cp:keywords/>
  <dc:description/>
  <cp:lastModifiedBy>L.O. Baptista Advogados</cp:lastModifiedBy>
  <cp:revision>6</cp:revision>
  <cp:lastPrinted>2022-04-07T04:23:00Z</cp:lastPrinted>
  <dcterms:created xsi:type="dcterms:W3CDTF">2022-04-27T15:32:00Z</dcterms:created>
  <dcterms:modified xsi:type="dcterms:W3CDTF">2022-04-27T18:55:00Z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0x010100ADEEE90FA4C55B4F94EB446CA9631325</vt:lpwstr>
  </property>
</Properties>
</file>