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6E77" w14:textId="757DBC42" w:rsidR="002C35BD" w:rsidRDefault="006F0F61" w:rsidP="002C35BD">
      <w:pPr>
        <w:widowControl w:val="0"/>
        <w:spacing w:line="280" w:lineRule="exact"/>
        <w:jc w:val="center"/>
        <w:rPr>
          <w:rFonts w:ascii="Arial" w:hAnsi="Arial" w:cs="Arial"/>
          <w:b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  <w:lang w:val="pt-BR"/>
        </w:rPr>
        <w:t>CANTÁ GERAÇÃO E COMÉRCIO DE ENERGIA SPE S.A.</w:t>
      </w:r>
    </w:p>
    <w:p w14:paraId="73AC277C" w14:textId="269E9BCD" w:rsidR="006F0F61" w:rsidRPr="00313985" w:rsidRDefault="00DA451D" w:rsidP="002C35BD">
      <w:pPr>
        <w:widowControl w:val="0"/>
        <w:spacing w:line="280" w:lineRule="exact"/>
        <w:jc w:val="center"/>
        <w:rPr>
          <w:rFonts w:ascii="Arial" w:hAnsi="Arial" w:cs="Arial"/>
          <w:bCs/>
          <w:sz w:val="21"/>
          <w:szCs w:val="21"/>
          <w:lang w:val="pt-BR"/>
        </w:rPr>
      </w:pPr>
      <w:r w:rsidRPr="00313985">
        <w:rPr>
          <w:rFonts w:ascii="Arial" w:hAnsi="Arial" w:cs="Arial"/>
          <w:bCs/>
          <w:sz w:val="21"/>
          <w:szCs w:val="21"/>
          <w:lang w:val="pt-BR"/>
        </w:rPr>
        <w:t>CNPJ</w:t>
      </w:r>
      <w:r w:rsidR="008958D0" w:rsidRPr="00313985">
        <w:rPr>
          <w:rFonts w:ascii="Arial" w:hAnsi="Arial" w:cs="Arial"/>
          <w:bCs/>
          <w:sz w:val="21"/>
          <w:szCs w:val="21"/>
          <w:lang w:val="pt-BR"/>
        </w:rPr>
        <w:t>/ME</w:t>
      </w:r>
      <w:r w:rsidRPr="00313985">
        <w:rPr>
          <w:rFonts w:ascii="Arial" w:hAnsi="Arial" w:cs="Arial"/>
          <w:bCs/>
          <w:sz w:val="21"/>
          <w:szCs w:val="21"/>
          <w:lang w:val="pt-BR"/>
        </w:rPr>
        <w:t xml:space="preserve"> nº 37.714.322/0001-14</w:t>
      </w:r>
    </w:p>
    <w:p w14:paraId="3F4EC8C8" w14:textId="256BC57B" w:rsidR="00DA451D" w:rsidRPr="00313985" w:rsidRDefault="00DA451D" w:rsidP="002C35BD">
      <w:pPr>
        <w:widowControl w:val="0"/>
        <w:spacing w:line="280" w:lineRule="exact"/>
        <w:jc w:val="center"/>
        <w:rPr>
          <w:rFonts w:ascii="Arial" w:hAnsi="Arial" w:cs="Arial"/>
          <w:bCs/>
          <w:sz w:val="21"/>
          <w:szCs w:val="21"/>
        </w:rPr>
      </w:pPr>
      <w:r w:rsidRPr="00313985">
        <w:rPr>
          <w:rFonts w:ascii="Arial" w:hAnsi="Arial" w:cs="Arial"/>
          <w:bCs/>
          <w:sz w:val="21"/>
          <w:szCs w:val="21"/>
          <w:lang w:val="pt-BR"/>
        </w:rPr>
        <w:t>NIRE nº 143</w:t>
      </w:r>
      <w:r w:rsidR="00313985">
        <w:rPr>
          <w:rFonts w:ascii="Arial" w:hAnsi="Arial" w:cs="Arial"/>
          <w:bCs/>
          <w:sz w:val="21"/>
          <w:szCs w:val="21"/>
          <w:lang w:val="pt-BR"/>
        </w:rPr>
        <w:t>.</w:t>
      </w:r>
      <w:r w:rsidRPr="00313985">
        <w:rPr>
          <w:rFonts w:ascii="Arial" w:hAnsi="Arial" w:cs="Arial"/>
          <w:bCs/>
          <w:sz w:val="21"/>
          <w:szCs w:val="21"/>
          <w:lang w:val="pt-BR"/>
        </w:rPr>
        <w:t>000</w:t>
      </w:r>
      <w:r w:rsidR="00313985">
        <w:rPr>
          <w:rFonts w:ascii="Arial" w:hAnsi="Arial" w:cs="Arial"/>
          <w:bCs/>
          <w:sz w:val="21"/>
          <w:szCs w:val="21"/>
          <w:lang w:val="pt-BR"/>
        </w:rPr>
        <w:t>.</w:t>
      </w:r>
      <w:r w:rsidRPr="00313985">
        <w:rPr>
          <w:rFonts w:ascii="Arial" w:hAnsi="Arial" w:cs="Arial"/>
          <w:bCs/>
          <w:sz w:val="21"/>
          <w:szCs w:val="21"/>
          <w:lang w:val="pt-BR"/>
        </w:rPr>
        <w:t>011</w:t>
      </w:r>
      <w:r w:rsidR="00313985">
        <w:rPr>
          <w:rFonts w:ascii="Arial" w:hAnsi="Arial" w:cs="Arial"/>
          <w:bCs/>
          <w:sz w:val="21"/>
          <w:szCs w:val="21"/>
          <w:lang w:val="pt-BR"/>
        </w:rPr>
        <w:t>-</w:t>
      </w:r>
      <w:r w:rsidRPr="00313985">
        <w:rPr>
          <w:rFonts w:ascii="Arial" w:hAnsi="Arial" w:cs="Arial"/>
          <w:bCs/>
          <w:sz w:val="21"/>
          <w:szCs w:val="21"/>
          <w:lang w:val="pt-BR"/>
        </w:rPr>
        <w:t>44</w:t>
      </w:r>
    </w:p>
    <w:p w14:paraId="42A5B8EF" w14:textId="2482BF5F" w:rsidR="00A82BC9" w:rsidRPr="002C35BD" w:rsidRDefault="00A82BC9">
      <w:pPr>
        <w:rPr>
          <w:rFonts w:ascii="Arial" w:hAnsi="Arial" w:cs="Arial"/>
          <w:sz w:val="21"/>
          <w:szCs w:val="21"/>
        </w:rPr>
      </w:pPr>
    </w:p>
    <w:p w14:paraId="46F467F8" w14:textId="2945615F" w:rsidR="002C35BD" w:rsidRPr="002C35BD" w:rsidRDefault="002C35BD">
      <w:pPr>
        <w:rPr>
          <w:rFonts w:ascii="Arial" w:hAnsi="Arial" w:cs="Arial"/>
          <w:sz w:val="21"/>
          <w:szCs w:val="21"/>
        </w:rPr>
      </w:pPr>
    </w:p>
    <w:p w14:paraId="65B54FE7" w14:textId="19B7E605" w:rsidR="002C35BD" w:rsidRP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ATA DE </w:t>
      </w:r>
      <w:r w:rsidR="00EE1E16">
        <w:rPr>
          <w:rFonts w:ascii="Arial" w:hAnsi="Arial" w:cs="Arial"/>
          <w:b/>
          <w:bCs/>
          <w:sz w:val="21"/>
          <w:szCs w:val="21"/>
        </w:rPr>
        <w:t>ASSEMBLEIA GERAL EXTRAORDINÁRIA</w:t>
      </w:r>
    </w:p>
    <w:p w14:paraId="0A32BE73" w14:textId="1F87B080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2C35BD">
        <w:rPr>
          <w:rFonts w:ascii="Arial" w:hAnsi="Arial" w:cs="Arial"/>
          <w:b/>
          <w:bCs/>
          <w:sz w:val="21"/>
          <w:szCs w:val="21"/>
        </w:rPr>
        <w:t xml:space="preserve">REALIZADA EM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DE </w:t>
      </w:r>
      <w:r w:rsidR="008C5E1F" w:rsidRPr="008C5E1F">
        <w:rPr>
          <w:rFonts w:ascii="Arial" w:hAnsi="Arial" w:cs="Arial"/>
          <w:b/>
          <w:bCs/>
          <w:sz w:val="21"/>
          <w:szCs w:val="21"/>
          <w:highlight w:val="yellow"/>
        </w:rPr>
        <w:t>[ • ]</w:t>
      </w:r>
      <w:r w:rsidR="00246C65"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DE</w:t>
      </w:r>
      <w:r w:rsidRPr="008C5E1F">
        <w:rPr>
          <w:rFonts w:ascii="Arial" w:hAnsi="Arial" w:cs="Arial"/>
          <w:b/>
          <w:bCs/>
          <w:sz w:val="21"/>
          <w:szCs w:val="21"/>
          <w:highlight w:val="yellow"/>
        </w:rPr>
        <w:t xml:space="preserve"> 2022</w:t>
      </w:r>
    </w:p>
    <w:p w14:paraId="63C3E133" w14:textId="6CA35C7B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1FDDA8" w14:textId="2B87635A" w:rsidR="002C35BD" w:rsidRDefault="002C35BD" w:rsidP="002C35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3FB4E10" w14:textId="07341BBE" w:rsidR="002C35BD" w:rsidRPr="00001362" w:rsidRDefault="002C35BD" w:rsidP="00370B19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Data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 xml:space="preserve">, </w:t>
      </w:r>
      <w:r w:rsidRPr="00B822A3">
        <w:rPr>
          <w:rFonts w:ascii="Arial" w:hAnsi="Arial" w:cs="Arial"/>
          <w:b/>
          <w:bCs/>
          <w:sz w:val="21"/>
          <w:szCs w:val="21"/>
          <w:u w:val="single"/>
        </w:rPr>
        <w:t>Hor</w:t>
      </w:r>
      <w:r w:rsidR="00001362">
        <w:rPr>
          <w:rFonts w:ascii="Arial" w:hAnsi="Arial" w:cs="Arial"/>
          <w:b/>
          <w:bCs/>
          <w:sz w:val="21"/>
          <w:szCs w:val="21"/>
          <w:u w:val="single"/>
        </w:rPr>
        <w:t>a e Local</w:t>
      </w:r>
      <w:r w:rsidRPr="00001362">
        <w:rPr>
          <w:rFonts w:ascii="Arial" w:hAnsi="Arial" w:cs="Arial"/>
          <w:b/>
          <w:bCs/>
          <w:sz w:val="21"/>
          <w:szCs w:val="21"/>
          <w:highlight w:val="yellow"/>
        </w:rPr>
        <w:t xml:space="preserve">: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Pr="00001362">
        <w:rPr>
          <w:rFonts w:ascii="Arial" w:hAnsi="Arial" w:cs="Arial"/>
          <w:sz w:val="21"/>
          <w:szCs w:val="21"/>
          <w:highlight w:val="yellow"/>
        </w:rPr>
        <w:t xml:space="preserve"> de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="00C33B0F" w:rsidRPr="00001362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001362">
        <w:rPr>
          <w:rFonts w:ascii="Arial" w:hAnsi="Arial" w:cs="Arial"/>
          <w:sz w:val="21"/>
          <w:szCs w:val="21"/>
          <w:highlight w:val="yellow"/>
        </w:rPr>
        <w:t xml:space="preserve">de 2022, às </w:t>
      </w:r>
      <w:r w:rsidR="00001362" w:rsidRPr="00001362">
        <w:rPr>
          <w:rFonts w:ascii="Arial" w:hAnsi="Arial" w:cs="Arial"/>
          <w:sz w:val="21"/>
          <w:szCs w:val="21"/>
          <w:highlight w:val="yellow"/>
        </w:rPr>
        <w:t>[ • ]</w:t>
      </w:r>
      <w:r w:rsidR="00C33B0F" w:rsidRPr="00001362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001362">
        <w:rPr>
          <w:rFonts w:ascii="Arial" w:hAnsi="Arial" w:cs="Arial"/>
          <w:sz w:val="21"/>
          <w:szCs w:val="21"/>
          <w:highlight w:val="yellow"/>
        </w:rPr>
        <w:t>horas</w:t>
      </w:r>
      <w:r w:rsidR="00001362">
        <w:rPr>
          <w:rFonts w:ascii="Arial" w:hAnsi="Arial" w:cs="Arial"/>
          <w:sz w:val="21"/>
          <w:szCs w:val="21"/>
        </w:rPr>
        <w:t xml:space="preserve">, na sede social da </w:t>
      </w:r>
      <w:r w:rsidR="00370B19" w:rsidRPr="00370B19">
        <w:rPr>
          <w:rFonts w:ascii="Arial" w:hAnsi="Arial" w:cs="Arial"/>
          <w:sz w:val="21"/>
          <w:szCs w:val="21"/>
          <w:lang w:val="pt-BR"/>
        </w:rPr>
        <w:t>na sede social</w:t>
      </w:r>
      <w:r w:rsidR="00370B19">
        <w:rPr>
          <w:rFonts w:ascii="Arial" w:hAnsi="Arial" w:cs="Arial"/>
          <w:sz w:val="21"/>
          <w:szCs w:val="21"/>
          <w:lang w:val="pt-BR"/>
        </w:rPr>
        <w:t xml:space="preserve"> </w:t>
      </w:r>
      <w:r w:rsidR="00370B19" w:rsidRPr="00370B19">
        <w:rPr>
          <w:rFonts w:ascii="Arial" w:hAnsi="Arial" w:cs="Arial"/>
          <w:sz w:val="21"/>
          <w:szCs w:val="21"/>
          <w:lang w:val="pt-BR"/>
        </w:rPr>
        <w:t xml:space="preserve">da </w:t>
      </w:r>
      <w:proofErr w:type="spellStart"/>
      <w:r w:rsidR="00370B19" w:rsidRPr="00370B19">
        <w:rPr>
          <w:rFonts w:ascii="Arial" w:hAnsi="Arial" w:cs="Arial"/>
          <w:b/>
          <w:bCs/>
          <w:sz w:val="21"/>
          <w:szCs w:val="21"/>
          <w:lang w:val="pt-BR"/>
        </w:rPr>
        <w:t>Cantá</w:t>
      </w:r>
      <w:proofErr w:type="spellEnd"/>
      <w:r w:rsidR="00370B19" w:rsidRPr="00370B19">
        <w:rPr>
          <w:rFonts w:ascii="Arial" w:hAnsi="Arial" w:cs="Arial"/>
          <w:b/>
          <w:bCs/>
          <w:sz w:val="21"/>
          <w:szCs w:val="21"/>
          <w:lang w:val="pt-BR"/>
        </w:rPr>
        <w:t xml:space="preserve"> Geração e Comércio de Energia SPE S.A.</w:t>
      </w:r>
      <w:r w:rsidR="00370B19" w:rsidRPr="00370B19">
        <w:rPr>
          <w:rFonts w:ascii="Arial" w:hAnsi="Arial" w:cs="Arial"/>
          <w:sz w:val="21"/>
          <w:szCs w:val="21"/>
          <w:lang w:val="pt-BR"/>
        </w:rPr>
        <w:t xml:space="preserve">, localizada na Rua </w:t>
      </w:r>
      <w:proofErr w:type="spellStart"/>
      <w:r w:rsidR="00370B19" w:rsidRPr="00370B19">
        <w:rPr>
          <w:rFonts w:ascii="Arial" w:hAnsi="Arial" w:cs="Arial"/>
          <w:sz w:val="21"/>
          <w:szCs w:val="21"/>
          <w:lang w:val="pt-BR"/>
        </w:rPr>
        <w:t>Levindo</w:t>
      </w:r>
      <w:proofErr w:type="spellEnd"/>
      <w:r w:rsidR="00370B19" w:rsidRPr="00370B19">
        <w:rPr>
          <w:rFonts w:ascii="Arial" w:hAnsi="Arial" w:cs="Arial"/>
          <w:sz w:val="21"/>
          <w:szCs w:val="21"/>
          <w:lang w:val="pt-BR"/>
        </w:rPr>
        <w:t xml:space="preserve"> Inácio de Oliveira, nº 1 .117, Sala 2, no município de Boa Vista, Estado de Roraima, Bairro </w:t>
      </w:r>
      <w:proofErr w:type="spellStart"/>
      <w:r w:rsidR="00370B19" w:rsidRPr="00370B19">
        <w:rPr>
          <w:rFonts w:ascii="Arial" w:hAnsi="Arial" w:cs="Arial"/>
          <w:sz w:val="21"/>
          <w:szCs w:val="21"/>
          <w:lang w:val="pt-BR"/>
        </w:rPr>
        <w:t>Paraviana</w:t>
      </w:r>
      <w:proofErr w:type="spellEnd"/>
      <w:r w:rsidR="00370B19" w:rsidRPr="00370B19">
        <w:rPr>
          <w:rFonts w:ascii="Arial" w:hAnsi="Arial" w:cs="Arial"/>
          <w:sz w:val="21"/>
          <w:szCs w:val="21"/>
          <w:lang w:val="pt-BR"/>
        </w:rPr>
        <w:t>, CEP 69.307-272</w:t>
      </w:r>
      <w:r w:rsidR="00CE2740">
        <w:rPr>
          <w:rFonts w:ascii="Arial" w:hAnsi="Arial" w:cs="Arial"/>
          <w:bCs/>
          <w:sz w:val="21"/>
          <w:szCs w:val="21"/>
          <w:lang w:val="pt-BR"/>
        </w:rPr>
        <w:t xml:space="preserve"> (“</w:t>
      </w:r>
      <w:r w:rsidR="00CE2740" w:rsidRPr="00313985">
        <w:rPr>
          <w:rFonts w:ascii="Arial" w:hAnsi="Arial" w:cs="Arial"/>
          <w:b/>
          <w:sz w:val="21"/>
          <w:szCs w:val="21"/>
          <w:lang w:val="pt-BR"/>
        </w:rPr>
        <w:t>Companhia</w:t>
      </w:r>
      <w:r w:rsidR="00CE2740">
        <w:rPr>
          <w:rFonts w:ascii="Arial" w:hAnsi="Arial" w:cs="Arial"/>
          <w:bCs/>
          <w:sz w:val="21"/>
          <w:szCs w:val="21"/>
          <w:lang w:val="pt-BR"/>
        </w:rPr>
        <w:t>”)</w:t>
      </w:r>
      <w:r w:rsidR="001361AD">
        <w:rPr>
          <w:rFonts w:ascii="Arial" w:hAnsi="Arial" w:cs="Arial"/>
          <w:sz w:val="21"/>
          <w:szCs w:val="21"/>
        </w:rPr>
        <w:t>.</w:t>
      </w:r>
    </w:p>
    <w:p w14:paraId="60BB9605" w14:textId="17771A6E" w:rsidR="002C35BD" w:rsidRDefault="002C35BD" w:rsidP="002C35BD">
      <w:pPr>
        <w:rPr>
          <w:rFonts w:ascii="Arial" w:hAnsi="Arial" w:cs="Arial"/>
          <w:sz w:val="21"/>
          <w:szCs w:val="21"/>
        </w:rPr>
      </w:pPr>
    </w:p>
    <w:p w14:paraId="76A3FDE3" w14:textId="75190769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Convocação e Presença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D</w:t>
      </w:r>
      <w:r w:rsidRPr="002C35BD">
        <w:rPr>
          <w:rFonts w:ascii="Arial" w:hAnsi="Arial" w:cs="Arial"/>
          <w:sz w:val="21"/>
          <w:szCs w:val="21"/>
        </w:rPr>
        <w:t>ispensada</w:t>
      </w:r>
      <w:r w:rsidR="00D21892">
        <w:rPr>
          <w:rFonts w:ascii="Arial" w:hAnsi="Arial" w:cs="Arial"/>
          <w:sz w:val="21"/>
          <w:szCs w:val="21"/>
        </w:rPr>
        <w:t>s</w:t>
      </w:r>
      <w:r w:rsidRPr="002C35BD">
        <w:rPr>
          <w:rFonts w:ascii="Arial" w:hAnsi="Arial" w:cs="Arial"/>
          <w:sz w:val="21"/>
          <w:szCs w:val="21"/>
        </w:rPr>
        <w:t xml:space="preserve"> a</w:t>
      </w:r>
      <w:r w:rsidR="00D21892">
        <w:rPr>
          <w:rFonts w:ascii="Arial" w:hAnsi="Arial" w:cs="Arial"/>
          <w:sz w:val="21"/>
          <w:szCs w:val="21"/>
        </w:rPr>
        <w:t>s formalidades de</w:t>
      </w:r>
      <w:r w:rsidRPr="002C35BD">
        <w:rPr>
          <w:rFonts w:ascii="Arial" w:hAnsi="Arial" w:cs="Arial"/>
          <w:sz w:val="21"/>
          <w:szCs w:val="21"/>
        </w:rPr>
        <w:t xml:space="preserve"> convocação</w:t>
      </w:r>
      <w:r w:rsidR="00D21892">
        <w:rPr>
          <w:rFonts w:ascii="Arial" w:hAnsi="Arial" w:cs="Arial"/>
          <w:sz w:val="21"/>
          <w:szCs w:val="21"/>
        </w:rPr>
        <w:t>,</w:t>
      </w:r>
      <w:r w:rsidRPr="002C35BD">
        <w:rPr>
          <w:rFonts w:ascii="Arial" w:hAnsi="Arial" w:cs="Arial"/>
          <w:sz w:val="21"/>
          <w:szCs w:val="21"/>
        </w:rPr>
        <w:t xml:space="preserve"> </w:t>
      </w:r>
      <w:r w:rsidR="003543A9">
        <w:rPr>
          <w:rFonts w:ascii="Arial" w:hAnsi="Arial" w:cs="Arial"/>
          <w:sz w:val="21"/>
          <w:szCs w:val="21"/>
        </w:rPr>
        <w:t>haja vista a presença da totalidade dos acionistas da Companhia, representando 100% do capital social com direito a voto, nos termos do art. 124, parágafo 4º da Lei nº 6404/76, conforme assinaturas constantes do Livro de Presença de Acionistas da Companhia.</w:t>
      </w:r>
    </w:p>
    <w:p w14:paraId="1FA578C1" w14:textId="77777777" w:rsidR="005B0D8B" w:rsidRDefault="005B0D8B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503872B" w14:textId="4899E424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Mesa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 xml:space="preserve">Presidente: </w:t>
      </w:r>
      <w:r w:rsidR="00B420A2">
        <w:rPr>
          <w:rFonts w:ascii="Arial" w:hAnsi="Arial" w:cs="Arial"/>
          <w:sz w:val="21"/>
          <w:szCs w:val="21"/>
        </w:rPr>
        <w:t>João Pedro Cavalcanti Pereira</w:t>
      </w:r>
      <w:r w:rsidRPr="002C35BD">
        <w:rPr>
          <w:rFonts w:ascii="Arial" w:hAnsi="Arial" w:cs="Arial"/>
          <w:sz w:val="21"/>
          <w:szCs w:val="21"/>
        </w:rPr>
        <w:t xml:space="preserve">; Secretário: </w:t>
      </w:r>
      <w:r w:rsidR="00B420A2">
        <w:rPr>
          <w:rFonts w:ascii="Arial" w:hAnsi="Arial" w:cs="Arial"/>
          <w:sz w:val="21"/>
          <w:szCs w:val="21"/>
        </w:rPr>
        <w:t>Fernando Antônio Camargo Bilia.</w:t>
      </w:r>
    </w:p>
    <w:p w14:paraId="2F4CAB35" w14:textId="2A1649B9" w:rsidR="002C35BD" w:rsidRDefault="002C35BD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4170E3B" w14:textId="77777777" w:rsidR="005B0D8B" w:rsidRDefault="005B0D8B" w:rsidP="002C35B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A06DD27" w14:textId="7B0ED535" w:rsidR="00E969FA" w:rsidRDefault="002C35BD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t>Ordem do dia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 w:rsidRPr="002C35BD">
        <w:rPr>
          <w:rFonts w:ascii="Arial" w:hAnsi="Arial" w:cs="Arial"/>
          <w:sz w:val="21"/>
          <w:szCs w:val="21"/>
        </w:rPr>
        <w:t>Deliberar sobre</w:t>
      </w:r>
      <w:r w:rsidR="00313985">
        <w:rPr>
          <w:rFonts w:ascii="Arial" w:hAnsi="Arial" w:cs="Arial"/>
          <w:sz w:val="21"/>
          <w:szCs w:val="21"/>
        </w:rPr>
        <w:t>:</w:t>
      </w:r>
      <w:r w:rsidR="0000211F">
        <w:rPr>
          <w:rFonts w:ascii="Arial" w:hAnsi="Arial" w:cs="Arial"/>
          <w:sz w:val="21"/>
          <w:szCs w:val="21"/>
        </w:rPr>
        <w:t xml:space="preserve"> </w:t>
      </w:r>
    </w:p>
    <w:p w14:paraId="5B06EAF1" w14:textId="77777777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sz w:val="21"/>
          <w:szCs w:val="21"/>
        </w:rPr>
      </w:pPr>
    </w:p>
    <w:p w14:paraId="6971A67D" w14:textId="3DA2BD39" w:rsidR="00E969FA" w:rsidRDefault="002C35BD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 xml:space="preserve">(i)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a implementação de determinadas alterações</w:t>
      </w:r>
      <w:r w:rsidR="003543A9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>dos termos e condi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çõ</w:t>
      </w:r>
      <w:r w:rsidR="00764FCC" w:rsidRPr="00764FCC">
        <w:rPr>
          <w:rFonts w:ascii="Arial" w:hAnsi="Arial" w:cs="Arial"/>
          <w:sz w:val="21"/>
          <w:szCs w:val="21"/>
          <w:lang w:val="pt-BR"/>
        </w:rPr>
        <w:t>es aplic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á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veis 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à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s debentures </w:t>
      </w:r>
      <w:r w:rsidR="0009717E" w:rsidRPr="00764FCC">
        <w:rPr>
          <w:rFonts w:ascii="Arial" w:hAnsi="Arial" w:cs="Arial"/>
          <w:sz w:val="21"/>
          <w:szCs w:val="21"/>
          <w:lang w:val="pt-BR"/>
        </w:rPr>
        <w:t>(</w:t>
      </w:r>
      <w:r w:rsidR="0009717E">
        <w:rPr>
          <w:rFonts w:ascii="Arial" w:hAnsi="Arial" w:cs="Arial"/>
          <w:sz w:val="21"/>
          <w:szCs w:val="21"/>
          <w:lang w:val="pt-BR"/>
        </w:rPr>
        <w:t>“</w:t>
      </w:r>
      <w:r w:rsidR="0009717E" w:rsidRPr="00D37350">
        <w:rPr>
          <w:rFonts w:ascii="Arial" w:hAnsi="Arial" w:cs="Arial"/>
          <w:b/>
          <w:bCs/>
          <w:sz w:val="21"/>
          <w:szCs w:val="21"/>
          <w:lang w:val="pt-BR"/>
        </w:rPr>
        <w:t>Debêntures</w:t>
      </w:r>
      <w:r w:rsidR="0009717E">
        <w:rPr>
          <w:rFonts w:ascii="Arial" w:hAnsi="Arial" w:cs="Arial"/>
          <w:sz w:val="21"/>
          <w:szCs w:val="21"/>
          <w:lang w:val="pt-BR"/>
        </w:rPr>
        <w:t>”</w:t>
      </w:r>
      <w:r w:rsidR="0009717E" w:rsidRPr="00764FCC">
        <w:rPr>
          <w:rFonts w:ascii="Arial" w:hAnsi="Arial" w:cs="Arial"/>
          <w:sz w:val="21"/>
          <w:szCs w:val="21"/>
          <w:lang w:val="pt-BR"/>
        </w:rPr>
        <w:t>)</w:t>
      </w:r>
      <w:r w:rsidR="00866782">
        <w:rPr>
          <w:rFonts w:ascii="Arial" w:hAnsi="Arial" w:cs="Arial"/>
          <w:sz w:val="21"/>
          <w:szCs w:val="21"/>
          <w:lang w:val="pt-BR"/>
        </w:rPr>
        <w:t xml:space="preserve"> 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da </w:t>
      </w:r>
      <w:r w:rsidR="0000211F">
        <w:rPr>
          <w:rFonts w:ascii="Arial" w:hAnsi="Arial" w:cs="Arial"/>
          <w:sz w:val="21"/>
          <w:szCs w:val="21"/>
          <w:lang w:val="pt-BR"/>
        </w:rPr>
        <w:t>1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ª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 (</w:t>
      </w:r>
      <w:r w:rsidR="0000211F">
        <w:rPr>
          <w:rFonts w:ascii="Arial" w:hAnsi="Arial" w:cs="Arial"/>
          <w:sz w:val="21"/>
          <w:szCs w:val="21"/>
          <w:lang w:val="pt-BR"/>
        </w:rPr>
        <w:t>primeira</w:t>
      </w:r>
      <w:r w:rsidR="00764FCC" w:rsidRPr="00764FCC">
        <w:rPr>
          <w:rFonts w:ascii="Arial" w:hAnsi="Arial" w:cs="Arial"/>
          <w:sz w:val="21"/>
          <w:szCs w:val="21"/>
          <w:lang w:val="pt-BR"/>
        </w:rPr>
        <w:t>) emiss</w:t>
      </w:r>
      <w:r w:rsidR="00764FCC" w:rsidRPr="00764FCC">
        <w:rPr>
          <w:rFonts w:ascii="Arial" w:hAnsi="Arial" w:cs="Arial" w:hint="cs"/>
          <w:sz w:val="21"/>
          <w:szCs w:val="21"/>
          <w:lang w:val="pt-BR"/>
        </w:rPr>
        <w:t>ã</w:t>
      </w:r>
      <w:r w:rsidR="00764FCC" w:rsidRPr="00764FCC">
        <w:rPr>
          <w:rFonts w:ascii="Arial" w:hAnsi="Arial" w:cs="Arial"/>
          <w:sz w:val="21"/>
          <w:szCs w:val="21"/>
          <w:lang w:val="pt-BR"/>
        </w:rPr>
        <w:t xml:space="preserve">o da </w:t>
      </w:r>
      <w:r w:rsidR="00866782">
        <w:rPr>
          <w:rFonts w:ascii="Arial" w:hAnsi="Arial" w:cs="Arial"/>
          <w:sz w:val="21"/>
          <w:szCs w:val="21"/>
          <w:lang w:val="pt-BR"/>
        </w:rPr>
        <w:t>Companhia</w:t>
      </w:r>
      <w:r w:rsidR="00624CE0">
        <w:rPr>
          <w:rFonts w:ascii="Arial" w:hAnsi="Arial" w:cs="Arial"/>
          <w:sz w:val="21"/>
          <w:szCs w:val="21"/>
          <w:lang w:val="pt-BR"/>
        </w:rPr>
        <w:t xml:space="preserve">, conforme previstos </w:t>
      </w:r>
      <w:r w:rsidR="0077522F">
        <w:rPr>
          <w:rFonts w:ascii="Arial" w:hAnsi="Arial" w:cs="Arial"/>
          <w:sz w:val="21"/>
          <w:szCs w:val="21"/>
          <w:lang w:val="pt-BR"/>
        </w:rPr>
        <w:t xml:space="preserve">no </w:t>
      </w:r>
      <w:r w:rsidR="00F53125">
        <w:rPr>
          <w:rFonts w:ascii="Arial" w:hAnsi="Arial" w:cs="Arial"/>
          <w:sz w:val="21"/>
          <w:szCs w:val="21"/>
          <w:lang w:val="pt-BR"/>
        </w:rPr>
        <w:t>“</w:t>
      </w:r>
      <w:r w:rsidR="00F53125" w:rsidRPr="00F53125">
        <w:rPr>
          <w:rFonts w:ascii="Arial" w:hAnsi="Arial" w:cs="Arial"/>
          <w:i/>
          <w:sz w:val="21"/>
          <w:szCs w:val="21"/>
          <w:lang w:val="pt-BR"/>
        </w:rPr>
        <w:t xml:space="preserve">Instrumento Particular de Escritura da 1ª Emissão de Debêntures Simples, Não Conversíveis Em Ações, Da Espécie Quirografária Com Garantia Adicional Real e Fidejussória, em Duas Séries, Para Distribuição Pública, Com Esforços Restritos de Distribuição, da </w:t>
      </w:r>
      <w:proofErr w:type="spellStart"/>
      <w:r w:rsidR="00F53125" w:rsidRPr="00F53125">
        <w:rPr>
          <w:rFonts w:ascii="Arial" w:hAnsi="Arial" w:cs="Arial"/>
          <w:i/>
          <w:sz w:val="21"/>
          <w:szCs w:val="21"/>
          <w:lang w:val="pt-BR"/>
        </w:rPr>
        <w:t>Cantá</w:t>
      </w:r>
      <w:proofErr w:type="spellEnd"/>
      <w:r w:rsidR="00F53125" w:rsidRPr="00F53125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</w:t>
      </w:r>
      <w:r w:rsidR="00F53125">
        <w:rPr>
          <w:rFonts w:ascii="Arial" w:hAnsi="Arial" w:cs="Arial"/>
          <w:i/>
          <w:sz w:val="21"/>
          <w:szCs w:val="21"/>
          <w:lang w:val="pt-BR"/>
        </w:rPr>
        <w:t>”</w:t>
      </w:r>
      <w:r w:rsidR="00721E06">
        <w:rPr>
          <w:rFonts w:ascii="Arial" w:hAnsi="Arial" w:cs="Arial"/>
          <w:i/>
          <w:sz w:val="21"/>
          <w:szCs w:val="21"/>
          <w:lang w:val="pt-BR"/>
        </w:rPr>
        <w:t xml:space="preserve">, </w:t>
      </w:r>
      <w:r w:rsidR="00721E06" w:rsidRPr="00DF5845">
        <w:rPr>
          <w:rFonts w:ascii="Arial" w:hAnsi="Arial" w:cs="Arial"/>
          <w:iCs/>
          <w:sz w:val="21"/>
          <w:szCs w:val="21"/>
          <w:lang w:val="pt-BR"/>
        </w:rPr>
        <w:t xml:space="preserve">celebrado entre a </w:t>
      </w:r>
      <w:r w:rsidR="00866782" w:rsidRPr="00DF5845">
        <w:rPr>
          <w:rFonts w:ascii="Arial" w:hAnsi="Arial" w:cs="Arial"/>
          <w:iCs/>
          <w:sz w:val="21"/>
          <w:szCs w:val="21"/>
          <w:lang w:val="pt-BR"/>
        </w:rPr>
        <w:t xml:space="preserve">Companhia </w:t>
      </w:r>
      <w:r w:rsidR="00721E06" w:rsidRPr="00DF5845">
        <w:rPr>
          <w:rFonts w:ascii="Arial" w:hAnsi="Arial" w:cs="Arial"/>
          <w:iCs/>
          <w:sz w:val="21"/>
          <w:szCs w:val="21"/>
          <w:lang w:val="pt-BR"/>
        </w:rPr>
        <w:t>e a Simpli</w:t>
      </w:r>
      <w:r w:rsidR="009254E0" w:rsidRPr="00DF5845">
        <w:rPr>
          <w:rFonts w:ascii="Arial" w:hAnsi="Arial" w:cs="Arial"/>
          <w:iCs/>
          <w:sz w:val="21"/>
          <w:szCs w:val="21"/>
          <w:lang w:val="pt-BR"/>
        </w:rPr>
        <w:t>fic Pavarini Distribuidora de Títulos e Valores Mobiliários Ltda., em 31 de agosto de 202</w:t>
      </w:r>
      <w:r w:rsidR="001D20B9" w:rsidRPr="00DF5845">
        <w:rPr>
          <w:rFonts w:ascii="Arial" w:hAnsi="Arial" w:cs="Arial"/>
          <w:iCs/>
          <w:sz w:val="21"/>
          <w:szCs w:val="21"/>
          <w:lang w:val="pt-BR"/>
        </w:rPr>
        <w:t xml:space="preserve">0, </w:t>
      </w:r>
      <w:r w:rsidR="00DF5845" w:rsidRPr="00DF5845">
        <w:rPr>
          <w:rFonts w:ascii="Arial" w:hAnsi="Arial" w:cs="Arial"/>
          <w:iCs/>
          <w:sz w:val="21"/>
          <w:szCs w:val="21"/>
          <w:lang w:val="pt-BR"/>
        </w:rPr>
        <w:t xml:space="preserve">conforme alterada por força do Primeiro Aditamento e Consolidação celebrado em 4 de setembro de 2020 </w:t>
      </w:r>
      <w:r w:rsidR="002070DA" w:rsidRPr="00313985">
        <w:rPr>
          <w:rFonts w:ascii="Arial" w:hAnsi="Arial" w:cs="Arial"/>
          <w:iCs/>
          <w:sz w:val="21"/>
          <w:szCs w:val="21"/>
          <w:lang w:val="pt-BR"/>
        </w:rPr>
        <w:t>(</w:t>
      </w:r>
      <w:r w:rsidR="00086097" w:rsidRPr="00313985">
        <w:rPr>
          <w:rFonts w:ascii="Arial" w:hAnsi="Arial" w:cs="Arial"/>
          <w:iCs/>
          <w:sz w:val="21"/>
          <w:szCs w:val="21"/>
          <w:lang w:val="pt-BR"/>
        </w:rPr>
        <w:t>“</w:t>
      </w:r>
      <w:r w:rsidR="002070DA" w:rsidRPr="00313985">
        <w:rPr>
          <w:rFonts w:ascii="Arial" w:hAnsi="Arial" w:cs="Arial"/>
          <w:b/>
          <w:bCs/>
          <w:iCs/>
          <w:sz w:val="21"/>
          <w:szCs w:val="21"/>
          <w:lang w:val="pt-BR"/>
        </w:rPr>
        <w:t xml:space="preserve">Escritura de Emissão </w:t>
      </w:r>
      <w:r w:rsidR="00945ED7" w:rsidRPr="00313985">
        <w:rPr>
          <w:rFonts w:ascii="Arial" w:hAnsi="Arial" w:cs="Arial"/>
          <w:b/>
          <w:bCs/>
          <w:iCs/>
          <w:sz w:val="21"/>
          <w:szCs w:val="21"/>
          <w:lang w:val="pt-BR"/>
        </w:rPr>
        <w:t xml:space="preserve">da </w:t>
      </w:r>
      <w:proofErr w:type="spellStart"/>
      <w:r w:rsidR="002070DA" w:rsidRPr="00313985">
        <w:rPr>
          <w:rFonts w:ascii="Arial" w:hAnsi="Arial" w:cs="Arial"/>
          <w:b/>
          <w:bCs/>
          <w:iCs/>
          <w:sz w:val="21"/>
          <w:szCs w:val="21"/>
          <w:lang w:val="pt-BR"/>
        </w:rPr>
        <w:t>Cantá</w:t>
      </w:r>
      <w:proofErr w:type="spellEnd"/>
      <w:r w:rsidR="002070DA" w:rsidRPr="00313985">
        <w:rPr>
          <w:rFonts w:ascii="Arial" w:hAnsi="Arial" w:cs="Arial"/>
          <w:iCs/>
          <w:sz w:val="21"/>
          <w:szCs w:val="21"/>
          <w:lang w:val="pt-BR"/>
        </w:rPr>
        <w:t>”)</w:t>
      </w:r>
      <w:r w:rsidR="00E07709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E07709" w:rsidRPr="00D37350">
        <w:rPr>
          <w:rFonts w:ascii="Arial" w:hAnsi="Arial" w:cs="Arial"/>
          <w:iCs/>
          <w:sz w:val="21"/>
          <w:szCs w:val="21"/>
          <w:lang w:val="pt-BR"/>
        </w:rPr>
        <w:t>(“</w:t>
      </w:r>
      <w:r w:rsidR="00E07709" w:rsidRPr="00D37350">
        <w:rPr>
          <w:rFonts w:ascii="Arial" w:hAnsi="Arial" w:cs="Arial"/>
          <w:b/>
          <w:bCs/>
          <w:iCs/>
          <w:sz w:val="21"/>
          <w:szCs w:val="21"/>
          <w:lang w:val="pt-BR"/>
        </w:rPr>
        <w:t>Emissão</w:t>
      </w:r>
      <w:r w:rsidR="00E07709" w:rsidRPr="00D37350">
        <w:rPr>
          <w:rFonts w:ascii="Arial" w:hAnsi="Arial" w:cs="Arial"/>
          <w:iCs/>
          <w:sz w:val="21"/>
          <w:szCs w:val="21"/>
          <w:lang w:val="pt-BR"/>
        </w:rPr>
        <w:t>”)</w:t>
      </w:r>
      <w:r w:rsidR="00CF4F72" w:rsidRPr="00DF5845">
        <w:rPr>
          <w:rFonts w:ascii="Arial" w:hAnsi="Arial" w:cs="Arial"/>
          <w:iCs/>
          <w:sz w:val="21"/>
          <w:szCs w:val="21"/>
          <w:lang w:val="pt-BR"/>
        </w:rPr>
        <w:t>,</w:t>
      </w:r>
      <w:r w:rsidR="00CF4F72">
        <w:rPr>
          <w:rFonts w:ascii="Arial" w:hAnsi="Arial" w:cs="Arial"/>
          <w:iCs/>
          <w:sz w:val="21"/>
          <w:szCs w:val="21"/>
          <w:lang w:val="pt-BR"/>
        </w:rPr>
        <w:t xml:space="preserve"> mediante a assinatura do Segundo Aditamento à Escritura de Emissão da </w:t>
      </w:r>
      <w:proofErr w:type="spellStart"/>
      <w:r w:rsidR="000E1E87">
        <w:rPr>
          <w:rFonts w:ascii="Arial" w:hAnsi="Arial" w:cs="Arial"/>
          <w:iCs/>
          <w:sz w:val="21"/>
          <w:szCs w:val="21"/>
          <w:lang w:val="pt-BR"/>
        </w:rPr>
        <w:t>Cantá</w:t>
      </w:r>
      <w:proofErr w:type="spellEnd"/>
      <w:r w:rsidR="00AC08DD">
        <w:rPr>
          <w:rFonts w:ascii="Arial" w:hAnsi="Arial" w:cs="Arial"/>
          <w:iCs/>
          <w:sz w:val="21"/>
          <w:szCs w:val="21"/>
          <w:lang w:val="pt-BR"/>
        </w:rPr>
        <w:t xml:space="preserve">; </w:t>
      </w:r>
    </w:p>
    <w:p w14:paraId="4CFBFA0C" w14:textId="4AA6DF6F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7ED684EE" w14:textId="5CC145F5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  <w:r>
        <w:rPr>
          <w:rFonts w:ascii="Arial" w:hAnsi="Arial" w:cs="Arial"/>
          <w:iCs/>
          <w:sz w:val="21"/>
          <w:szCs w:val="21"/>
          <w:lang w:val="pt-BR"/>
        </w:rPr>
        <w:t xml:space="preserve">(ii) </w:t>
      </w:r>
      <w:r>
        <w:rPr>
          <w:rFonts w:ascii="Arial" w:hAnsi="Arial" w:cs="Arial"/>
          <w:sz w:val="21"/>
          <w:szCs w:val="21"/>
        </w:rPr>
        <w:t xml:space="preserve">a rerratificação </w:t>
      </w:r>
      <w:r w:rsidR="009A2203">
        <w:rPr>
          <w:rFonts w:ascii="Arial" w:hAnsi="Arial" w:cs="Arial"/>
          <w:sz w:val="21"/>
          <w:szCs w:val="21"/>
        </w:rPr>
        <w:t>dos itens “xvi”</w:t>
      </w:r>
      <w:r w:rsidR="00F83D6D">
        <w:rPr>
          <w:rFonts w:ascii="Arial" w:hAnsi="Arial" w:cs="Arial"/>
          <w:sz w:val="21"/>
          <w:szCs w:val="21"/>
        </w:rPr>
        <w:t xml:space="preserve"> e “xxi”</w:t>
      </w:r>
      <w:r w:rsidR="001162C3">
        <w:rPr>
          <w:rFonts w:ascii="Arial" w:hAnsi="Arial" w:cs="Arial"/>
          <w:sz w:val="21"/>
          <w:szCs w:val="21"/>
        </w:rPr>
        <w:t xml:space="preserve"> da deliberação “I” </w:t>
      </w:r>
      <w:r w:rsidR="00C213A0">
        <w:rPr>
          <w:rFonts w:ascii="Arial" w:hAnsi="Arial" w:cs="Arial"/>
          <w:sz w:val="21"/>
          <w:szCs w:val="21"/>
        </w:rPr>
        <w:t>e a inclusão do item “xxxvii”</w:t>
      </w:r>
      <w:r w:rsidR="009C203C">
        <w:rPr>
          <w:rFonts w:ascii="Arial" w:hAnsi="Arial" w:cs="Arial"/>
          <w:sz w:val="21"/>
          <w:szCs w:val="21"/>
        </w:rPr>
        <w:t xml:space="preserve"> de tal deliberação </w:t>
      </w:r>
      <w:r>
        <w:rPr>
          <w:rFonts w:ascii="Arial" w:hAnsi="Arial" w:cs="Arial"/>
          <w:sz w:val="21"/>
          <w:szCs w:val="21"/>
        </w:rPr>
        <w:t xml:space="preserve">da ata </w:t>
      </w:r>
      <w:r w:rsidR="00F50252">
        <w:rPr>
          <w:rFonts w:ascii="Arial" w:hAnsi="Arial" w:cs="Arial"/>
          <w:iCs/>
          <w:sz w:val="21"/>
          <w:szCs w:val="21"/>
          <w:lang w:val="pt-BR"/>
        </w:rPr>
        <w:t xml:space="preserve">da assembleia geral extraordinária da Companhia realizada em 31 de agosto de 2020 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 xml:space="preserve">e arquivada na Junta Comercial do Estado de </w:t>
      </w:r>
      <w:r w:rsidR="00F50252">
        <w:rPr>
          <w:rFonts w:ascii="Arial" w:hAnsi="Arial" w:cs="Arial"/>
          <w:iCs/>
          <w:sz w:val="21"/>
          <w:szCs w:val="21"/>
          <w:lang w:val="pt-BR"/>
        </w:rPr>
        <w:t>Roraima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 xml:space="preserve"> sob nº </w:t>
      </w:r>
      <w:r w:rsidR="003568AB">
        <w:rPr>
          <w:rFonts w:ascii="Arial" w:hAnsi="Arial" w:cs="Arial"/>
          <w:iCs/>
          <w:sz w:val="21"/>
          <w:szCs w:val="21"/>
          <w:lang w:val="pt-BR"/>
        </w:rPr>
        <w:t>[</w:t>
      </w:r>
      <w:r w:rsidR="003568AB" w:rsidRPr="00313985">
        <w:rPr>
          <w:rFonts w:ascii="Arial" w:hAnsi="Arial" w:cs="Arial"/>
          <w:iCs/>
          <w:sz w:val="21"/>
          <w:szCs w:val="21"/>
          <w:highlight w:val="yellow"/>
          <w:lang w:val="pt-BR"/>
        </w:rPr>
        <w:t>___</w:t>
      </w:r>
      <w:r w:rsidR="003568AB">
        <w:rPr>
          <w:rFonts w:ascii="Arial" w:hAnsi="Arial" w:cs="Arial"/>
          <w:iCs/>
          <w:sz w:val="21"/>
          <w:szCs w:val="21"/>
          <w:lang w:val="pt-BR"/>
        </w:rPr>
        <w:t>]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 xml:space="preserve">, em sessão de </w:t>
      </w:r>
      <w:r w:rsidR="001E25CA">
        <w:rPr>
          <w:rFonts w:ascii="Arial" w:hAnsi="Arial" w:cs="Arial"/>
          <w:iCs/>
          <w:sz w:val="21"/>
          <w:szCs w:val="21"/>
          <w:lang w:val="pt-BR"/>
        </w:rPr>
        <w:t>[</w:t>
      </w:r>
      <w:r w:rsidR="001E25CA" w:rsidRPr="00D37350">
        <w:rPr>
          <w:rFonts w:ascii="Arial" w:hAnsi="Arial" w:cs="Arial"/>
          <w:iCs/>
          <w:sz w:val="21"/>
          <w:szCs w:val="21"/>
          <w:highlight w:val="yellow"/>
          <w:lang w:val="pt-BR"/>
        </w:rPr>
        <w:t>___</w:t>
      </w:r>
      <w:r w:rsidR="001E25CA">
        <w:rPr>
          <w:rFonts w:ascii="Arial" w:hAnsi="Arial" w:cs="Arial"/>
          <w:iCs/>
          <w:sz w:val="21"/>
          <w:szCs w:val="21"/>
          <w:lang w:val="pt-BR"/>
        </w:rPr>
        <w:t>]</w:t>
      </w:r>
      <w:r w:rsidR="001E25CA" w:rsidRPr="00BE474E">
        <w:rPr>
          <w:rFonts w:ascii="Arial" w:hAnsi="Arial" w:cs="Arial"/>
          <w:iCs/>
          <w:sz w:val="21"/>
          <w:szCs w:val="21"/>
          <w:lang w:val="pt-BR"/>
        </w:rPr>
        <w:t xml:space="preserve"> 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>(“</w:t>
      </w:r>
      <w:r w:rsidR="00F50252" w:rsidRPr="00BE474E">
        <w:rPr>
          <w:rFonts w:ascii="Arial" w:hAnsi="Arial" w:cs="Arial"/>
          <w:b/>
          <w:bCs/>
          <w:iCs/>
          <w:sz w:val="21"/>
          <w:szCs w:val="21"/>
          <w:lang w:val="pt-BR"/>
        </w:rPr>
        <w:t>AGE Original</w:t>
      </w:r>
      <w:r w:rsidR="00F50252" w:rsidRPr="00BE474E">
        <w:rPr>
          <w:rFonts w:ascii="Arial" w:hAnsi="Arial" w:cs="Arial"/>
          <w:iCs/>
          <w:sz w:val="21"/>
          <w:szCs w:val="21"/>
          <w:lang w:val="pt-BR"/>
        </w:rPr>
        <w:t>”),</w:t>
      </w:r>
      <w:r w:rsidR="00F50252">
        <w:rPr>
          <w:rFonts w:ascii="Arial" w:hAnsi="Arial" w:cs="Arial"/>
          <w:iCs/>
          <w:sz w:val="21"/>
          <w:szCs w:val="21"/>
          <w:lang w:val="pt-BR"/>
        </w:rPr>
        <w:t xml:space="preserve"> que aprovou, entre outros assuntos, a realização </w:t>
      </w:r>
      <w:r w:rsidR="00B41E50">
        <w:rPr>
          <w:rFonts w:ascii="Arial" w:hAnsi="Arial" w:cs="Arial"/>
          <w:iCs/>
          <w:sz w:val="21"/>
          <w:szCs w:val="21"/>
          <w:lang w:val="pt-BR"/>
        </w:rPr>
        <w:t xml:space="preserve">da </w:t>
      </w:r>
      <w:r w:rsidR="00AB5B22">
        <w:rPr>
          <w:rFonts w:ascii="Arial" w:hAnsi="Arial" w:cs="Arial"/>
          <w:iCs/>
          <w:sz w:val="21"/>
          <w:szCs w:val="21"/>
          <w:lang w:val="pt-BR"/>
        </w:rPr>
        <w:t>Emissão</w:t>
      </w:r>
      <w:r w:rsidR="006A19C9">
        <w:rPr>
          <w:rFonts w:ascii="Arial" w:hAnsi="Arial" w:cs="Arial"/>
          <w:iCs/>
          <w:sz w:val="21"/>
          <w:szCs w:val="21"/>
          <w:lang w:val="pt-BR"/>
        </w:rPr>
        <w:t>,</w:t>
      </w:r>
      <w:r w:rsidR="00F50252">
        <w:rPr>
          <w:rFonts w:ascii="Arial" w:hAnsi="Arial" w:cs="Arial"/>
          <w:iCs/>
          <w:sz w:val="21"/>
          <w:szCs w:val="21"/>
          <w:lang w:val="pt-BR"/>
        </w:rPr>
        <w:t xml:space="preserve"> para refletir as alterações nos termos e condições aplicáveis às Debêntures decorrentes das matérias objeto do item (i) da Ordem do Dia desta Assembleia Geral Extraordinária</w:t>
      </w:r>
      <w:r w:rsidR="00257584">
        <w:rPr>
          <w:rFonts w:ascii="Arial" w:hAnsi="Arial" w:cs="Arial"/>
          <w:iCs/>
          <w:sz w:val="21"/>
          <w:szCs w:val="21"/>
          <w:lang w:val="pt-BR"/>
        </w:rPr>
        <w:t>;</w:t>
      </w:r>
    </w:p>
    <w:p w14:paraId="1E6AEC0F" w14:textId="77777777" w:rsidR="00E969FA" w:rsidRDefault="00E969FA" w:rsidP="00144E27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sz w:val="21"/>
          <w:szCs w:val="21"/>
          <w:lang w:val="pt-BR"/>
        </w:rPr>
      </w:pPr>
    </w:p>
    <w:p w14:paraId="68F164E9" w14:textId="531F1F2F" w:rsidR="00F03A98" w:rsidRPr="00D1676C" w:rsidRDefault="00E969FA" w:rsidP="00313985">
      <w:pPr>
        <w:pStyle w:val="PargrafodaLista"/>
        <w:spacing w:line="240" w:lineRule="exact"/>
        <w:ind w:left="0"/>
        <w:jc w:val="both"/>
        <w:rPr>
          <w:rFonts w:ascii="Arial" w:hAnsi="Arial" w:cs="Arial"/>
          <w:iCs/>
          <w:color w:val="FF0000"/>
          <w:sz w:val="21"/>
          <w:szCs w:val="21"/>
          <w:lang w:val="pt-BR"/>
        </w:rPr>
      </w:pPr>
      <w:r>
        <w:rPr>
          <w:rFonts w:ascii="Arial" w:hAnsi="Arial" w:cs="Arial"/>
          <w:iCs/>
          <w:sz w:val="21"/>
          <w:szCs w:val="21"/>
          <w:lang w:val="pt-BR"/>
        </w:rPr>
        <w:t xml:space="preserve">(iii) </w:t>
      </w:r>
      <w:r w:rsidR="00FC77CF">
        <w:rPr>
          <w:rFonts w:ascii="Arial" w:hAnsi="Arial" w:cs="Arial"/>
          <w:iCs/>
          <w:sz w:val="21"/>
          <w:szCs w:val="21"/>
          <w:lang w:val="pt-BR"/>
        </w:rPr>
        <w:t>a autorização aos Diretores da Companhia e/ou procuradores devidamente</w:t>
      </w:r>
      <w:r w:rsidR="00E41012">
        <w:rPr>
          <w:rFonts w:ascii="Arial" w:hAnsi="Arial" w:cs="Arial"/>
          <w:iCs/>
          <w:sz w:val="21"/>
          <w:szCs w:val="21"/>
          <w:lang w:val="pt-BR"/>
        </w:rPr>
        <w:t xml:space="preserve"> constituídos nos termos do estatuto social da Companhia, a praticar</w:t>
      </w:r>
      <w:r w:rsidR="00313985">
        <w:rPr>
          <w:rFonts w:ascii="Arial" w:hAnsi="Arial" w:cs="Arial"/>
          <w:iCs/>
          <w:sz w:val="21"/>
          <w:szCs w:val="21"/>
          <w:lang w:val="pt-BR"/>
        </w:rPr>
        <w:t>em</w:t>
      </w:r>
      <w:r w:rsidR="00E41012">
        <w:rPr>
          <w:rFonts w:ascii="Arial" w:hAnsi="Arial" w:cs="Arial"/>
          <w:iCs/>
          <w:sz w:val="21"/>
          <w:szCs w:val="21"/>
          <w:lang w:val="pt-BR"/>
        </w:rPr>
        <w:t>, em nome da Companhia, todos e quaisquer atos necessários ao cumprimento integral das matér</w:t>
      </w:r>
      <w:r w:rsidR="00A53711">
        <w:rPr>
          <w:rFonts w:ascii="Arial" w:hAnsi="Arial" w:cs="Arial"/>
          <w:iCs/>
          <w:sz w:val="21"/>
          <w:szCs w:val="21"/>
          <w:lang w:val="pt-BR"/>
        </w:rPr>
        <w:t>i</w:t>
      </w:r>
      <w:r w:rsidR="00E41012">
        <w:rPr>
          <w:rFonts w:ascii="Arial" w:hAnsi="Arial" w:cs="Arial"/>
          <w:iCs/>
          <w:sz w:val="21"/>
          <w:szCs w:val="21"/>
          <w:lang w:val="pt-BR"/>
        </w:rPr>
        <w:t>as acima</w:t>
      </w:r>
      <w:r w:rsidR="009663A0">
        <w:rPr>
          <w:rFonts w:ascii="Arial" w:hAnsi="Arial" w:cs="Arial"/>
          <w:iCs/>
          <w:sz w:val="21"/>
          <w:szCs w:val="21"/>
          <w:lang w:val="pt-BR"/>
        </w:rPr>
        <w:t>.</w:t>
      </w:r>
    </w:p>
    <w:p w14:paraId="1A56EDAE" w14:textId="0FB92D51" w:rsidR="00353ACA" w:rsidRPr="00624CE0" w:rsidRDefault="00353ACA" w:rsidP="00313985">
      <w:pPr>
        <w:pStyle w:val="PargrafodaLista"/>
        <w:spacing w:line="240" w:lineRule="exact"/>
        <w:ind w:left="0"/>
        <w:jc w:val="both"/>
        <w:rPr>
          <w:rFonts w:ascii="Arial" w:hAnsi="Arial" w:cs="Arial"/>
          <w:color w:val="FF0000"/>
          <w:sz w:val="21"/>
          <w:szCs w:val="21"/>
          <w:lang w:val="pt-BR"/>
        </w:rPr>
      </w:pPr>
    </w:p>
    <w:p w14:paraId="41C3A9D2" w14:textId="3B9DF100" w:rsidR="002C35BD" w:rsidRDefault="002C35BD" w:rsidP="00313985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lastRenderedPageBreak/>
        <w:t>Deliberações</w:t>
      </w:r>
      <w:r w:rsidRPr="002C35BD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Ap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ó</w:t>
      </w:r>
      <w:r w:rsidR="008F5874" w:rsidRPr="008F5874">
        <w:rPr>
          <w:rFonts w:ascii="Arial" w:hAnsi="Arial" w:cs="Arial"/>
          <w:sz w:val="21"/>
          <w:szCs w:val="21"/>
          <w:lang w:val="pt-BR"/>
        </w:rPr>
        <w:t>s a análise e discussão das mat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é</w:t>
      </w:r>
      <w:r w:rsidR="008F5874" w:rsidRPr="008F5874">
        <w:rPr>
          <w:rFonts w:ascii="Arial" w:hAnsi="Arial" w:cs="Arial"/>
          <w:sz w:val="21"/>
          <w:szCs w:val="21"/>
          <w:lang w:val="pt-BR"/>
        </w:rPr>
        <w:t>rias constantes da Ordem do Dia</w:t>
      </w:r>
      <w:r w:rsidR="00313985">
        <w:rPr>
          <w:rFonts w:ascii="Arial" w:hAnsi="Arial" w:cs="Arial"/>
          <w:sz w:val="21"/>
          <w:szCs w:val="21"/>
          <w:lang w:val="pt-BR"/>
        </w:rPr>
        <w:t>,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 os</w:t>
      </w:r>
      <w:r w:rsidR="00313985">
        <w:rPr>
          <w:rFonts w:ascii="Arial" w:hAnsi="Arial" w:cs="Arial"/>
          <w:sz w:val="21"/>
          <w:szCs w:val="21"/>
          <w:lang w:val="pt-BR"/>
        </w:rPr>
        <w:t xml:space="preserve"> </w:t>
      </w:r>
      <w:r w:rsidR="000A1AA2">
        <w:rPr>
          <w:rFonts w:ascii="Arial" w:hAnsi="Arial" w:cs="Arial"/>
          <w:sz w:val="21"/>
          <w:szCs w:val="21"/>
          <w:lang w:val="pt-BR"/>
        </w:rPr>
        <w:t>Acionistas da Companhia</w:t>
      </w:r>
      <w:r w:rsidR="008F5874" w:rsidRPr="008F5874">
        <w:rPr>
          <w:rFonts w:ascii="Arial" w:hAnsi="Arial" w:cs="Arial"/>
          <w:sz w:val="21"/>
          <w:szCs w:val="21"/>
          <w:lang w:val="pt-BR"/>
        </w:rPr>
        <w:t xml:space="preserve"> </w:t>
      </w:r>
      <w:r w:rsidR="0015359E">
        <w:rPr>
          <w:rFonts w:ascii="Arial" w:hAnsi="Arial" w:cs="Arial"/>
          <w:sz w:val="21"/>
          <w:szCs w:val="21"/>
          <w:lang w:val="pt-BR"/>
        </w:rPr>
        <w:t>resolveram aprovar</w:t>
      </w:r>
      <w:r w:rsidR="008F5874" w:rsidRPr="008F5874">
        <w:rPr>
          <w:rFonts w:ascii="Arial" w:hAnsi="Arial" w:cs="Arial"/>
          <w:sz w:val="21"/>
          <w:szCs w:val="21"/>
          <w:lang w:val="pt-BR"/>
        </w:rPr>
        <w:t>, por unanimidade de votos e sem</w:t>
      </w:r>
      <w:r w:rsidR="008F5874">
        <w:rPr>
          <w:rFonts w:ascii="Arial" w:hAnsi="Arial" w:cs="Arial"/>
          <w:sz w:val="21"/>
          <w:szCs w:val="21"/>
          <w:lang w:val="pt-BR"/>
        </w:rPr>
        <w:t xml:space="preserve"> </w:t>
      </w:r>
      <w:r w:rsidR="008F5874" w:rsidRPr="008F5874">
        <w:rPr>
          <w:rFonts w:ascii="Arial" w:hAnsi="Arial" w:cs="Arial"/>
          <w:sz w:val="21"/>
          <w:szCs w:val="21"/>
          <w:lang w:val="pt-BR"/>
        </w:rPr>
        <w:t>quaisquer reservas, ressalvas ou restri</w:t>
      </w:r>
      <w:r w:rsidR="008F5874" w:rsidRPr="008F5874">
        <w:rPr>
          <w:rFonts w:ascii="Arial" w:hAnsi="Arial" w:cs="Arial" w:hint="cs"/>
          <w:sz w:val="21"/>
          <w:szCs w:val="21"/>
          <w:lang w:val="pt-BR"/>
        </w:rPr>
        <w:t>çõ</w:t>
      </w:r>
      <w:r w:rsidR="008F5874" w:rsidRPr="008F5874">
        <w:rPr>
          <w:rFonts w:ascii="Arial" w:hAnsi="Arial" w:cs="Arial"/>
          <w:sz w:val="21"/>
          <w:szCs w:val="21"/>
          <w:lang w:val="pt-BR"/>
        </w:rPr>
        <w:t>es</w:t>
      </w:r>
      <w:r w:rsidR="008F5874">
        <w:rPr>
          <w:rFonts w:ascii="Arial" w:hAnsi="Arial" w:cs="Arial"/>
          <w:sz w:val="21"/>
          <w:szCs w:val="21"/>
          <w:lang w:val="pt-BR"/>
        </w:rPr>
        <w:t>:</w:t>
      </w:r>
    </w:p>
    <w:p w14:paraId="2E95534D" w14:textId="31A97DA0" w:rsidR="002C35BD" w:rsidRDefault="002C35BD" w:rsidP="002C35BD">
      <w:pPr>
        <w:jc w:val="both"/>
        <w:rPr>
          <w:rFonts w:ascii="Arial" w:hAnsi="Arial" w:cs="Arial"/>
          <w:sz w:val="21"/>
          <w:szCs w:val="21"/>
        </w:rPr>
      </w:pPr>
    </w:p>
    <w:p w14:paraId="35DB5EC3" w14:textId="4DB7EE1E" w:rsidR="004D0B43" w:rsidRDefault="004D0B43" w:rsidP="004B49A0">
      <w:pPr>
        <w:jc w:val="both"/>
        <w:rPr>
          <w:rFonts w:ascii="Arial" w:hAnsi="Arial" w:cs="Arial"/>
          <w:sz w:val="21"/>
          <w:szCs w:val="21"/>
        </w:rPr>
      </w:pPr>
    </w:p>
    <w:p w14:paraId="687D399C" w14:textId="4A8E9A13" w:rsidR="00FE6CFA" w:rsidRDefault="008F1CEE" w:rsidP="00FE6CF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FE6CFA">
        <w:rPr>
          <w:rFonts w:ascii="Arial" w:hAnsi="Arial" w:cs="Arial"/>
          <w:sz w:val="21"/>
          <w:szCs w:val="21"/>
        </w:rPr>
        <w:t xml:space="preserve"> implementação de certas</w:t>
      </w:r>
      <w:r w:rsidR="00FE6CFA" w:rsidRPr="001D6316">
        <w:rPr>
          <w:rFonts w:ascii="Arial" w:hAnsi="Arial" w:cs="Arial"/>
          <w:sz w:val="21"/>
          <w:szCs w:val="21"/>
          <w:lang w:val="pt-BR"/>
        </w:rPr>
        <w:t xml:space="preserve"> alterações dos </w:t>
      </w:r>
      <w:r w:rsidR="00FE6CFA" w:rsidRPr="001D6316">
        <w:rPr>
          <w:rFonts w:ascii="Arial" w:hAnsi="Arial" w:cs="Arial"/>
          <w:sz w:val="21"/>
          <w:szCs w:val="21"/>
        </w:rPr>
        <w:t>termos e condições aplicáveis à</w:t>
      </w:r>
      <w:r w:rsidR="00833AF2">
        <w:rPr>
          <w:rFonts w:ascii="Arial" w:hAnsi="Arial" w:cs="Arial"/>
          <w:sz w:val="21"/>
          <w:szCs w:val="21"/>
        </w:rPr>
        <w:t>s</w:t>
      </w:r>
      <w:r w:rsidR="00FE6CFA" w:rsidRPr="001D6316">
        <w:rPr>
          <w:rFonts w:ascii="Arial" w:hAnsi="Arial" w:cs="Arial"/>
          <w:sz w:val="21"/>
          <w:szCs w:val="21"/>
        </w:rPr>
        <w:t xml:space="preserve"> Debêntures, da seguinte forma: </w:t>
      </w:r>
    </w:p>
    <w:p w14:paraId="27180E9C" w14:textId="77777777" w:rsidR="00FE6CFA" w:rsidRDefault="00FE6CFA" w:rsidP="00FE6CFA">
      <w:pPr>
        <w:pStyle w:val="PargrafodaLista"/>
        <w:ind w:left="0" w:firstLine="708"/>
        <w:jc w:val="both"/>
        <w:rPr>
          <w:rFonts w:ascii="Arial" w:hAnsi="Arial" w:cs="Arial"/>
          <w:sz w:val="21"/>
          <w:szCs w:val="21"/>
        </w:rPr>
      </w:pPr>
    </w:p>
    <w:p w14:paraId="60F53097" w14:textId="67A1FFED" w:rsidR="00FE6CFA" w:rsidRPr="00447E49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Tendo em vista o implemento</w:t>
      </w:r>
      <w:r w:rsidR="00404D2E">
        <w:rPr>
          <w:rFonts w:ascii="Arial" w:hAnsi="Arial" w:cs="Arial"/>
          <w:sz w:val="21"/>
          <w:szCs w:val="21"/>
        </w:rPr>
        <w:t xml:space="preserve"> e concretização</w:t>
      </w:r>
      <w:r>
        <w:rPr>
          <w:rFonts w:ascii="Arial" w:hAnsi="Arial" w:cs="Arial"/>
          <w:sz w:val="21"/>
          <w:szCs w:val="21"/>
        </w:rPr>
        <w:t xml:space="preserve"> da condição resolutiva prevista na cláusula 4.20 da Escritura de Emissão, </w:t>
      </w:r>
      <w:r w:rsidRPr="007714FB">
        <w:rPr>
          <w:rFonts w:ascii="Arial" w:hAnsi="Arial" w:cs="Arial"/>
          <w:sz w:val="21"/>
          <w:szCs w:val="21"/>
        </w:rPr>
        <w:t xml:space="preserve">em </w:t>
      </w:r>
      <w:r w:rsidR="0041700C">
        <w:rPr>
          <w:rFonts w:ascii="Arial" w:hAnsi="Arial" w:cs="Arial"/>
          <w:sz w:val="21"/>
          <w:szCs w:val="21"/>
        </w:rPr>
        <w:t>04 de janeiro de 2021</w:t>
      </w:r>
      <w:r w:rsidRPr="007714FB">
        <w:rPr>
          <w:rFonts w:ascii="Arial" w:hAnsi="Arial" w:cs="Arial"/>
          <w:sz w:val="21"/>
          <w:szCs w:val="21"/>
        </w:rPr>
        <w:t xml:space="preserve">, tendo em vista o envio, </w:t>
      </w:r>
      <w:r w:rsidR="00516CF9">
        <w:rPr>
          <w:rFonts w:ascii="Arial" w:hAnsi="Arial" w:cs="Arial"/>
          <w:sz w:val="21"/>
          <w:szCs w:val="21"/>
        </w:rPr>
        <w:t>pela Companhia</w:t>
      </w:r>
      <w:r w:rsidRPr="007714FB">
        <w:rPr>
          <w:rFonts w:ascii="Arial" w:hAnsi="Arial" w:cs="Arial"/>
          <w:sz w:val="21"/>
          <w:szCs w:val="21"/>
        </w:rPr>
        <w:t>, ao Agente Fiduciário, da Notificação para Liberação</w:t>
      </w:r>
      <w:r>
        <w:rPr>
          <w:rFonts w:ascii="Arial" w:hAnsi="Arial" w:cs="Arial"/>
          <w:sz w:val="21"/>
          <w:szCs w:val="21"/>
        </w:rPr>
        <w:t xml:space="preserve">, </w:t>
      </w:r>
      <w:r w:rsidR="00B84271">
        <w:rPr>
          <w:rFonts w:ascii="Arial" w:hAnsi="Arial" w:cs="Arial"/>
          <w:sz w:val="21"/>
          <w:szCs w:val="21"/>
        </w:rPr>
        <w:t xml:space="preserve">prevista naquela cláusula, </w:t>
      </w:r>
      <w:r>
        <w:rPr>
          <w:rFonts w:ascii="Arial" w:hAnsi="Arial" w:cs="Arial"/>
          <w:sz w:val="21"/>
          <w:szCs w:val="21"/>
        </w:rPr>
        <w:t xml:space="preserve">com a liberação das garantias reais </w:t>
      </w:r>
      <w:r w:rsidRPr="001D6316">
        <w:rPr>
          <w:rFonts w:ascii="Arial" w:hAnsi="Arial" w:cs="Arial"/>
          <w:sz w:val="21"/>
          <w:szCs w:val="21"/>
        </w:rPr>
        <w:t>atreladas às Debêntures</w:t>
      </w:r>
      <w:r>
        <w:rPr>
          <w:rFonts w:ascii="Arial" w:hAnsi="Arial" w:cs="Arial"/>
          <w:sz w:val="21"/>
          <w:szCs w:val="21"/>
        </w:rPr>
        <w:t xml:space="preserve">, quais sejam a Alienação Fiduciária das Ações das Emissoras e a Cessão Fiduciária dos Recebíveis, ficando sem efeito e, portanto, inaplicáveis, as disposições e referências às garantias reais constantes da </w:t>
      </w:r>
      <w:r w:rsidRPr="001D6316">
        <w:rPr>
          <w:rFonts w:ascii="Arial" w:hAnsi="Arial" w:cs="Arial"/>
          <w:sz w:val="21"/>
          <w:szCs w:val="21"/>
          <w:lang w:val="pt-BR"/>
        </w:rPr>
        <w:t>Escritura de Emissão</w:t>
      </w:r>
      <w:r>
        <w:rPr>
          <w:rFonts w:ascii="Arial" w:hAnsi="Arial" w:cs="Arial"/>
          <w:sz w:val="21"/>
          <w:szCs w:val="21"/>
          <w:lang w:val="pt-BR"/>
        </w:rPr>
        <w:t>;</w:t>
      </w:r>
    </w:p>
    <w:p w14:paraId="3955FA5B" w14:textId="77777777" w:rsidR="00FE6CFA" w:rsidRDefault="00FE6CFA" w:rsidP="00FE6CFA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3272454F" w14:textId="625DE4D9" w:rsidR="00FE6CFA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prorrogação do prazo e postergação da Data de Vencimento das Debêntures para 31 de dezembro de 2022, com a consequente modificação do teor da cláusula 4.5 da Escritura de Emissão;</w:t>
      </w:r>
    </w:p>
    <w:p w14:paraId="64D9AFC7" w14:textId="77777777" w:rsidR="00FE6CFA" w:rsidRPr="00AE4957" w:rsidRDefault="00FE6CFA" w:rsidP="00FE6CFA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0E395B75" w14:textId="4F659386" w:rsidR="00FE6CFA" w:rsidRPr="0054402D" w:rsidRDefault="00D87BA9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alteração da forma de </w:t>
      </w:r>
      <w:r w:rsidRPr="00D5568B">
        <w:rPr>
          <w:rFonts w:ascii="Arial" w:hAnsi="Arial" w:cs="Arial"/>
          <w:sz w:val="21"/>
          <w:szCs w:val="21"/>
          <w:lang w:val="pt-BR"/>
        </w:rPr>
        <w:t xml:space="preserve">Remuneração das Debêntures, </w:t>
      </w:r>
      <w:r w:rsidR="00313985">
        <w:rPr>
          <w:rFonts w:ascii="Arial" w:hAnsi="Arial" w:cs="Arial"/>
          <w:sz w:val="21"/>
          <w:szCs w:val="21"/>
          <w:lang w:val="pt-BR"/>
        </w:rPr>
        <w:t xml:space="preserve">a fim de </w:t>
      </w:r>
      <w:r w:rsidRPr="00D5568B">
        <w:rPr>
          <w:rFonts w:ascii="Arial" w:hAnsi="Arial" w:cs="Arial"/>
          <w:sz w:val="21"/>
          <w:szCs w:val="21"/>
          <w:lang w:val="pt-BR"/>
        </w:rPr>
        <w:t>prever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que, até 31 de maio de 2022 (inclusive), a </w:t>
      </w:r>
      <w:r w:rsidR="00FE6CFA" w:rsidRPr="00BE64D1">
        <w:rPr>
          <w:rFonts w:ascii="Arial" w:hAnsi="Arial" w:cs="Arial"/>
          <w:sz w:val="21"/>
          <w:szCs w:val="21"/>
          <w:lang w:val="pt-BR"/>
        </w:rPr>
        <w:t>Remuneração das Debêntures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será calculada conforme </w:t>
      </w:r>
      <w:r w:rsidR="00467F98">
        <w:rPr>
          <w:rFonts w:ascii="Arial" w:hAnsi="Arial" w:cs="Arial"/>
          <w:sz w:val="21"/>
          <w:szCs w:val="21"/>
          <w:lang w:val="pt-BR"/>
        </w:rPr>
        <w:t>a redação original d</w:t>
      </w:r>
      <w:r w:rsidR="00FE6CFA">
        <w:rPr>
          <w:rFonts w:ascii="Arial" w:hAnsi="Arial" w:cs="Arial"/>
          <w:sz w:val="21"/>
          <w:szCs w:val="21"/>
          <w:lang w:val="pt-BR"/>
        </w:rPr>
        <w:t xml:space="preserve">as cláusulas 4.10.1 </w:t>
      </w:r>
      <w:r w:rsidR="00241D75">
        <w:rPr>
          <w:rFonts w:ascii="Arial" w:hAnsi="Arial" w:cs="Arial"/>
          <w:sz w:val="21"/>
          <w:szCs w:val="21"/>
          <w:lang w:val="pt-BR"/>
        </w:rPr>
        <w:t xml:space="preserve">e 4.10.2 </w:t>
      </w:r>
      <w:r w:rsidR="00FE6CFA">
        <w:rPr>
          <w:rFonts w:ascii="Arial" w:hAnsi="Arial" w:cs="Arial"/>
          <w:sz w:val="21"/>
          <w:szCs w:val="21"/>
          <w:lang w:val="pt-BR"/>
        </w:rPr>
        <w:t xml:space="preserve">da Escritura de Emissão, sendo que, a partir de 1º de junho de 2022 (inclusive) </w:t>
      </w:r>
      <w:r w:rsidR="00FE6CFA" w:rsidRPr="00D5568B">
        <w:rPr>
          <w:rFonts w:ascii="Arial" w:hAnsi="Arial" w:cs="Arial"/>
          <w:sz w:val="21"/>
          <w:szCs w:val="21"/>
        </w:rPr>
        <w:t xml:space="preserve">e até a Data de Vencimento ou a data em que ocorrer </w:t>
      </w:r>
      <w:r w:rsidR="00FE6CFA" w:rsidRPr="00A65449">
        <w:rPr>
          <w:rFonts w:ascii="Arial" w:hAnsi="Arial" w:cs="Arial"/>
          <w:sz w:val="21"/>
          <w:szCs w:val="21"/>
        </w:rPr>
        <w:t>a Amortização Antecipada Facultativa</w:t>
      </w:r>
      <w:r w:rsidR="00FE6CFA">
        <w:rPr>
          <w:rFonts w:ascii="Arial" w:hAnsi="Arial" w:cs="Arial"/>
          <w:sz w:val="21"/>
          <w:szCs w:val="21"/>
        </w:rPr>
        <w:t>, proporcionalmente,</w:t>
      </w:r>
      <w:r w:rsidR="00FE6CFA" w:rsidRPr="00A65449">
        <w:rPr>
          <w:rFonts w:ascii="Arial" w:hAnsi="Arial" w:cs="Arial"/>
          <w:sz w:val="21"/>
          <w:szCs w:val="21"/>
        </w:rPr>
        <w:t xml:space="preserve"> ou </w:t>
      </w:r>
      <w:r w:rsidR="00FE6CFA">
        <w:rPr>
          <w:rFonts w:ascii="Arial" w:hAnsi="Arial" w:cs="Arial"/>
          <w:sz w:val="21"/>
          <w:szCs w:val="21"/>
        </w:rPr>
        <w:t xml:space="preserve">o </w:t>
      </w:r>
      <w:r w:rsidR="00FE6CFA" w:rsidRPr="00A65449">
        <w:rPr>
          <w:rFonts w:ascii="Arial" w:hAnsi="Arial" w:cs="Arial"/>
          <w:sz w:val="21"/>
          <w:szCs w:val="21"/>
        </w:rPr>
        <w:t xml:space="preserve">Resgate Antecipado Facultativo </w:t>
      </w:r>
      <w:r w:rsidR="00FE6CFA">
        <w:rPr>
          <w:rFonts w:ascii="Arial" w:hAnsi="Arial" w:cs="Arial"/>
          <w:sz w:val="21"/>
          <w:szCs w:val="21"/>
          <w:lang w:val="pt-BR"/>
        </w:rPr>
        <w:t xml:space="preserve">(se ocorrer antes da Data do Vencimento), a Remuneração das Debêntures passará a ser </w:t>
      </w:r>
      <w:r w:rsidR="00FE6CFA" w:rsidRPr="00D5568B">
        <w:rPr>
          <w:rFonts w:ascii="Arial" w:hAnsi="Arial" w:cs="Arial"/>
          <w:sz w:val="21"/>
          <w:szCs w:val="21"/>
        </w:rPr>
        <w:t>a Taxa DI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acrescida de sobretaxa de </w:t>
      </w:r>
      <w:r w:rsidR="00FE6CFA" w:rsidRPr="00BE64D1">
        <w:rPr>
          <w:rFonts w:ascii="Arial" w:hAnsi="Arial" w:cs="Arial"/>
          <w:sz w:val="21"/>
          <w:szCs w:val="21"/>
          <w:lang w:val="pt-BR"/>
        </w:rPr>
        <w:t>13,2% (treze inteiros e dois décimos por cento)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ao ano base 252 (duzentos e cinquenta e dois) Dias Úteis (e não mais </w:t>
      </w:r>
      <w:r w:rsidR="00FE6CFA" w:rsidRPr="00D5568B">
        <w:rPr>
          <w:rFonts w:ascii="Arial" w:hAnsi="Arial" w:cs="Arial"/>
          <w:sz w:val="21"/>
          <w:szCs w:val="21"/>
        </w:rPr>
        <w:t>Taxa DI, acrescida de sobretaxa de</w:t>
      </w:r>
      <w:r w:rsidR="00FE6CFA">
        <w:rPr>
          <w:rFonts w:ascii="Arial" w:hAnsi="Arial" w:cs="Arial"/>
          <w:sz w:val="21"/>
          <w:szCs w:val="21"/>
          <w:lang w:val="pt-BR"/>
        </w:rPr>
        <w:t xml:space="preserve"> 12,00% (doze inteiros por cento</w:t>
      </w:r>
      <w:r w:rsidR="00CF12D3">
        <w:rPr>
          <w:rFonts w:ascii="Arial" w:hAnsi="Arial" w:cs="Arial"/>
          <w:sz w:val="21"/>
          <w:szCs w:val="21"/>
          <w:lang w:val="pt-BR"/>
        </w:rPr>
        <w:t>)</w:t>
      </w:r>
      <w:r w:rsidR="00FE6CFA">
        <w:rPr>
          <w:rFonts w:ascii="Arial" w:hAnsi="Arial" w:cs="Arial"/>
          <w:sz w:val="21"/>
          <w:szCs w:val="21"/>
          <w:lang w:val="pt-BR"/>
        </w:rPr>
        <w:t xml:space="preserve">), com a consequente alteração do teor das cláusulas 4.10.1 e 4.10.2 das Escrituras de Emissão, de </w:t>
      </w:r>
      <w:r w:rsidR="00313985">
        <w:rPr>
          <w:rFonts w:ascii="Arial" w:hAnsi="Arial" w:cs="Arial"/>
          <w:sz w:val="21"/>
          <w:szCs w:val="21"/>
          <w:lang w:val="pt-BR"/>
        </w:rPr>
        <w:t xml:space="preserve">modo </w:t>
      </w:r>
      <w:r w:rsidR="00FE6CFA">
        <w:rPr>
          <w:rFonts w:ascii="Arial" w:hAnsi="Arial" w:cs="Arial"/>
          <w:sz w:val="21"/>
          <w:szCs w:val="21"/>
          <w:lang w:val="pt-BR"/>
        </w:rPr>
        <w:t xml:space="preserve">a constar tal previsão; </w:t>
      </w:r>
    </w:p>
    <w:p w14:paraId="49765C23" w14:textId="77777777" w:rsidR="00FE6CFA" w:rsidRDefault="00FE6CFA" w:rsidP="00FE6CFA">
      <w:pPr>
        <w:pStyle w:val="PargrafodaLista"/>
        <w:ind w:left="1068"/>
        <w:jc w:val="both"/>
        <w:rPr>
          <w:rFonts w:ascii="Arial" w:hAnsi="Arial" w:cs="Arial"/>
          <w:sz w:val="21"/>
          <w:szCs w:val="21"/>
          <w:lang w:val="pt-BR"/>
        </w:rPr>
      </w:pPr>
    </w:p>
    <w:p w14:paraId="5CB9933D" w14:textId="79BD4693" w:rsidR="00FE6CFA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 w:rsidRPr="00785057">
        <w:rPr>
          <w:rFonts w:ascii="Arial" w:hAnsi="Arial" w:cs="Arial"/>
          <w:sz w:val="21"/>
          <w:szCs w:val="21"/>
          <w:lang w:val="pt-BR"/>
        </w:rPr>
        <w:t xml:space="preserve">em decorrência da prorrogação da Data de Vencimento, nos termos do item (b) acima, </w:t>
      </w:r>
      <w:r w:rsidR="00505F6C">
        <w:rPr>
          <w:rFonts w:ascii="Arial" w:hAnsi="Arial" w:cs="Arial"/>
          <w:sz w:val="21"/>
          <w:szCs w:val="21"/>
          <w:lang w:val="pt-BR"/>
        </w:rPr>
        <w:t xml:space="preserve">definir e 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incluir a aplicação e o pagamento, </w:t>
      </w:r>
      <w:r w:rsidR="00AD7209">
        <w:rPr>
          <w:rFonts w:ascii="Arial" w:hAnsi="Arial" w:cs="Arial"/>
          <w:sz w:val="21"/>
          <w:szCs w:val="21"/>
          <w:lang w:val="pt-BR"/>
        </w:rPr>
        <w:t>pela Companhia</w:t>
      </w:r>
      <w:r>
        <w:rPr>
          <w:rFonts w:ascii="Arial" w:hAnsi="Arial" w:cs="Arial"/>
          <w:sz w:val="21"/>
          <w:szCs w:val="21"/>
          <w:lang w:val="pt-BR"/>
        </w:rPr>
        <w:t xml:space="preserve"> aos Debenturistas</w:t>
      </w:r>
      <w:r w:rsidRPr="00785057">
        <w:rPr>
          <w:rFonts w:ascii="Arial" w:hAnsi="Arial" w:cs="Arial"/>
          <w:sz w:val="21"/>
          <w:szCs w:val="21"/>
          <w:lang w:val="pt-BR"/>
        </w:rPr>
        <w:t>, de uma Taxa de Prorrogação do prazo das Debêntures (“</w:t>
      </w:r>
      <w:r w:rsidRPr="00D37350">
        <w:rPr>
          <w:rFonts w:ascii="Arial" w:hAnsi="Arial" w:cs="Arial"/>
          <w:b/>
          <w:bCs/>
          <w:sz w:val="21"/>
          <w:szCs w:val="21"/>
          <w:lang w:val="pt-BR"/>
        </w:rPr>
        <w:t>Taxa de Prorrogação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”), que corresponderá a 1,00% (um inteiro por cento) calculado sobre </w:t>
      </w:r>
      <w:r>
        <w:rPr>
          <w:rFonts w:ascii="Arial" w:hAnsi="Arial" w:cs="Arial"/>
          <w:sz w:val="21"/>
          <w:szCs w:val="21"/>
          <w:lang w:val="pt-BR"/>
        </w:rPr>
        <w:t>o montante correspondente a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o </w:t>
      </w:r>
      <w:r>
        <w:rPr>
          <w:rFonts w:ascii="Arial" w:hAnsi="Arial" w:cs="Arial"/>
          <w:sz w:val="21"/>
          <w:szCs w:val="21"/>
          <w:lang w:val="pt-BR"/>
        </w:rPr>
        <w:t xml:space="preserve">Valor Nominal Unitário das Debêntures, acrescido da Remuneração calculada no período entre </w:t>
      </w:r>
      <w:r w:rsidR="00A3631D">
        <w:rPr>
          <w:rFonts w:ascii="Arial" w:hAnsi="Arial" w:cs="Arial"/>
          <w:sz w:val="21"/>
          <w:szCs w:val="21"/>
          <w:lang w:val="pt-BR"/>
        </w:rPr>
        <w:t xml:space="preserve">a </w:t>
      </w:r>
      <w:r w:rsidR="00A3631D" w:rsidRPr="003650E9">
        <w:rPr>
          <w:rFonts w:ascii="Arial" w:hAnsi="Arial" w:cs="Arial"/>
          <w:sz w:val="21"/>
          <w:szCs w:val="21"/>
          <w:lang w:val="pt-BR"/>
        </w:rPr>
        <w:t>primeira Data de Integralização</w:t>
      </w:r>
      <w:r>
        <w:rPr>
          <w:rFonts w:ascii="Arial" w:hAnsi="Arial" w:cs="Arial"/>
          <w:sz w:val="21"/>
          <w:szCs w:val="21"/>
          <w:lang w:val="pt-BR"/>
        </w:rPr>
        <w:t xml:space="preserve"> das Debêntures </w:t>
      </w:r>
      <w:r w:rsidR="00384B76" w:rsidRPr="00384B76">
        <w:rPr>
          <w:rFonts w:ascii="Arial" w:hAnsi="Arial" w:cs="Arial"/>
          <w:sz w:val="21"/>
          <w:szCs w:val="21"/>
          <w:lang w:val="pt-BR"/>
        </w:rPr>
        <w:t>da respectiva série</w:t>
      </w:r>
      <w:r>
        <w:rPr>
          <w:rFonts w:ascii="Arial" w:hAnsi="Arial" w:cs="Arial"/>
          <w:sz w:val="21"/>
          <w:szCs w:val="21"/>
          <w:lang w:val="pt-BR"/>
        </w:rPr>
        <w:t xml:space="preserve"> (inclusive) e 31 de maio de 2022 (inclusive). A Taxa de Prorrogação deverá ser paga </w:t>
      </w:r>
      <w:r w:rsidR="00AD7209">
        <w:rPr>
          <w:rFonts w:ascii="Arial" w:hAnsi="Arial" w:cs="Arial"/>
          <w:sz w:val="21"/>
          <w:szCs w:val="21"/>
          <w:lang w:val="pt-BR"/>
        </w:rPr>
        <w:t>pela Companhia</w:t>
      </w:r>
      <w:r>
        <w:rPr>
          <w:rFonts w:ascii="Arial" w:hAnsi="Arial" w:cs="Arial"/>
          <w:sz w:val="21"/>
          <w:szCs w:val="21"/>
          <w:lang w:val="pt-BR"/>
        </w:rPr>
        <w:t xml:space="preserve"> aos Debenturistas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 na Data do Vencimento ou na data </w:t>
      </w:r>
      <w:r>
        <w:rPr>
          <w:rFonts w:ascii="Arial" w:hAnsi="Arial" w:cs="Arial"/>
          <w:sz w:val="21"/>
          <w:szCs w:val="21"/>
        </w:rPr>
        <w:t xml:space="preserve">do </w:t>
      </w:r>
      <w:r w:rsidRPr="00A65449">
        <w:rPr>
          <w:rFonts w:ascii="Arial" w:hAnsi="Arial" w:cs="Arial"/>
          <w:sz w:val="21"/>
          <w:szCs w:val="21"/>
        </w:rPr>
        <w:t>Resgate Antecipado Facultativo</w:t>
      </w:r>
      <w:r w:rsidRPr="00785057">
        <w:rPr>
          <w:rFonts w:ascii="Arial" w:hAnsi="Arial" w:cs="Arial"/>
          <w:sz w:val="21"/>
          <w:szCs w:val="21"/>
          <w:lang w:val="pt-BR"/>
        </w:rPr>
        <w:t xml:space="preserve"> das Debêntures (se ocorrer antes da Data do Vencimento)</w:t>
      </w:r>
      <w:r w:rsidR="001F7476">
        <w:rPr>
          <w:rFonts w:ascii="Arial" w:hAnsi="Arial" w:cs="Arial"/>
          <w:sz w:val="21"/>
          <w:szCs w:val="21"/>
          <w:lang w:val="pt-BR"/>
        </w:rPr>
        <w:t>, com a consequente inclusão da cláusula 4.10.5 na Escritura de Emissão</w:t>
      </w:r>
      <w:r>
        <w:rPr>
          <w:rFonts w:ascii="Arial" w:hAnsi="Arial" w:cs="Arial"/>
          <w:sz w:val="21"/>
          <w:szCs w:val="21"/>
          <w:lang w:val="pt-BR"/>
        </w:rPr>
        <w:t>;</w:t>
      </w:r>
    </w:p>
    <w:p w14:paraId="565273E9" w14:textId="77777777" w:rsidR="00FE6CFA" w:rsidRPr="00946F87" w:rsidRDefault="00FE6CFA" w:rsidP="00FE6CFA">
      <w:pPr>
        <w:pStyle w:val="PargrafodaLista"/>
        <w:rPr>
          <w:rFonts w:ascii="Arial" w:hAnsi="Arial" w:cs="Arial"/>
          <w:sz w:val="21"/>
          <w:szCs w:val="21"/>
          <w:lang w:val="pt-BR"/>
        </w:rPr>
      </w:pPr>
    </w:p>
    <w:p w14:paraId="343588F0" w14:textId="45B0DF8E" w:rsidR="00FE6CFA" w:rsidRDefault="00FE6CFA" w:rsidP="00FE6CF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 xml:space="preserve">consignar que, em decorrência do lapso temporal, ficam sem efeito </w:t>
      </w:r>
      <w:r>
        <w:rPr>
          <w:rFonts w:ascii="Arial" w:hAnsi="Arial" w:cs="Arial"/>
          <w:sz w:val="21"/>
          <w:szCs w:val="21"/>
        </w:rPr>
        <w:t xml:space="preserve">e, portanto, inaplicáveis, as disposições e referências ao Prêmio de Resgate Antecipado Facultativo </w:t>
      </w:r>
      <w:r w:rsidRPr="004127EA">
        <w:rPr>
          <w:rFonts w:ascii="Arial" w:hAnsi="Arial" w:cs="Arial"/>
          <w:sz w:val="21"/>
          <w:szCs w:val="21"/>
        </w:rPr>
        <w:t>e ao Prêmio de Amortização Antecipada Facultativa previstos n</w:t>
      </w:r>
      <w:r w:rsidRPr="00D5568B">
        <w:rPr>
          <w:rFonts w:ascii="Arial" w:hAnsi="Arial" w:cs="Arial"/>
          <w:sz w:val="21"/>
          <w:szCs w:val="21"/>
        </w:rPr>
        <w:t>a Escritura de Emissão</w:t>
      </w:r>
      <w:r w:rsidR="00257584">
        <w:rPr>
          <w:rFonts w:ascii="Arial" w:hAnsi="Arial" w:cs="Arial"/>
          <w:sz w:val="21"/>
          <w:szCs w:val="21"/>
        </w:rPr>
        <w:t>.</w:t>
      </w:r>
    </w:p>
    <w:p w14:paraId="374D7863" w14:textId="77777777" w:rsidR="00FE6CFA" w:rsidRDefault="00FE6CFA" w:rsidP="00FE6CFA">
      <w:pPr>
        <w:pStyle w:val="PargrafodaLista"/>
        <w:ind w:left="1080"/>
        <w:jc w:val="both"/>
        <w:rPr>
          <w:rFonts w:ascii="Arial" w:hAnsi="Arial" w:cs="Arial"/>
          <w:sz w:val="21"/>
          <w:szCs w:val="21"/>
        </w:rPr>
      </w:pPr>
    </w:p>
    <w:p w14:paraId="2436E1B2" w14:textId="3997B49A" w:rsidR="00FE6CFA" w:rsidRDefault="00FE6CFA" w:rsidP="00FE6CF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(ii)</w:t>
      </w:r>
      <w:r w:rsidR="00257584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 xml:space="preserve"> </w:t>
      </w:r>
      <w:r w:rsidR="00257584">
        <w:rPr>
          <w:rFonts w:ascii="Arial" w:hAnsi="Arial" w:cs="Arial"/>
          <w:sz w:val="21"/>
          <w:szCs w:val="21"/>
        </w:rPr>
        <w:t>rerratificação dos itens “xvi” e “xxi” da deliberação “I”</w:t>
      </w:r>
      <w:r w:rsidR="009C203C">
        <w:rPr>
          <w:rFonts w:ascii="Arial" w:hAnsi="Arial" w:cs="Arial"/>
          <w:sz w:val="21"/>
          <w:szCs w:val="21"/>
        </w:rPr>
        <w:t xml:space="preserve"> e a inclusão do item “xxxvii” de tal deliberação</w:t>
      </w:r>
      <w:r w:rsidR="00257584">
        <w:rPr>
          <w:rFonts w:ascii="Arial" w:hAnsi="Arial" w:cs="Arial"/>
          <w:sz w:val="21"/>
          <w:szCs w:val="21"/>
        </w:rPr>
        <w:t xml:space="preserve"> da AGE Original</w:t>
      </w:r>
      <w:r w:rsidR="00257584" w:rsidRPr="00BE474E">
        <w:rPr>
          <w:rFonts w:ascii="Arial" w:hAnsi="Arial" w:cs="Arial"/>
          <w:iCs/>
          <w:sz w:val="21"/>
          <w:szCs w:val="21"/>
          <w:lang w:val="pt-BR"/>
        </w:rPr>
        <w:t xml:space="preserve">, </w:t>
      </w:r>
      <w:r w:rsidR="00257584">
        <w:rPr>
          <w:rFonts w:ascii="Arial" w:hAnsi="Arial" w:cs="Arial"/>
          <w:iCs/>
          <w:sz w:val="21"/>
          <w:szCs w:val="21"/>
          <w:lang w:val="pt-BR"/>
        </w:rPr>
        <w:t xml:space="preserve"> que aprovou, entre outros assuntos, a realização da Emissão</w:t>
      </w:r>
      <w:r w:rsidR="007935AF">
        <w:rPr>
          <w:rFonts w:ascii="Arial" w:hAnsi="Arial" w:cs="Arial"/>
          <w:iCs/>
          <w:sz w:val="21"/>
          <w:szCs w:val="21"/>
          <w:lang w:val="pt-BR"/>
        </w:rPr>
        <w:t>,</w:t>
      </w:r>
      <w:r w:rsidR="00257584">
        <w:rPr>
          <w:rFonts w:ascii="Arial" w:hAnsi="Arial" w:cs="Arial"/>
          <w:iCs/>
          <w:sz w:val="21"/>
          <w:szCs w:val="21"/>
          <w:lang w:val="pt-BR"/>
        </w:rPr>
        <w:t xml:space="preserve"> para refletir as alterações nos termos e condições aplicáveis às Debêntures decorrentes das matérias objeto do item (i) da Ordem do Dia desta Assembleia Geral Extraordinária</w:t>
      </w:r>
      <w:r w:rsidR="00257584">
        <w:rPr>
          <w:rFonts w:ascii="Arial" w:hAnsi="Arial" w:cs="Arial"/>
          <w:sz w:val="21"/>
          <w:szCs w:val="21"/>
        </w:rPr>
        <w:t>, que passarão a ter a seguinte redação:</w:t>
      </w:r>
    </w:p>
    <w:p w14:paraId="52B7D8D9" w14:textId="607F98D5" w:rsidR="00257584" w:rsidRDefault="00257584" w:rsidP="00FE6CFA">
      <w:pPr>
        <w:jc w:val="both"/>
        <w:rPr>
          <w:rFonts w:ascii="Arial" w:hAnsi="Arial" w:cs="Arial"/>
          <w:sz w:val="21"/>
          <w:szCs w:val="21"/>
        </w:rPr>
      </w:pPr>
    </w:p>
    <w:p w14:paraId="4FD3171E" w14:textId="3DE0FC9D" w:rsidR="004E4D18" w:rsidRPr="00C079C5" w:rsidRDefault="001A7FCD" w:rsidP="005D5A46">
      <w:pPr>
        <w:ind w:left="708" w:firstLine="2"/>
        <w:jc w:val="both"/>
        <w:rPr>
          <w:rFonts w:ascii="Arial" w:hAnsi="Arial" w:cs="Arial"/>
          <w:i/>
          <w:iCs/>
          <w:sz w:val="21"/>
          <w:szCs w:val="21"/>
        </w:rPr>
      </w:pPr>
      <w:r w:rsidRPr="00C079C5">
        <w:rPr>
          <w:rFonts w:ascii="Arial" w:hAnsi="Arial" w:cs="Arial"/>
          <w:i/>
          <w:iCs/>
          <w:sz w:val="21"/>
          <w:szCs w:val="21"/>
        </w:rPr>
        <w:t>“xvi</w:t>
      </w:r>
      <w:r w:rsidR="00FF007D" w:rsidRPr="00C079C5">
        <w:rPr>
          <w:rFonts w:ascii="Arial" w:hAnsi="Arial" w:cs="Arial"/>
          <w:i/>
          <w:iCs/>
          <w:sz w:val="21"/>
          <w:szCs w:val="21"/>
        </w:rPr>
        <w:t>)</w:t>
      </w:r>
      <w:r w:rsidRPr="00C079C5">
        <w:rPr>
          <w:rFonts w:ascii="Arial" w:hAnsi="Arial" w:cs="Arial"/>
          <w:i/>
          <w:iCs/>
          <w:sz w:val="21"/>
          <w:szCs w:val="21"/>
        </w:rPr>
        <w:t xml:space="preserve"> </w:t>
      </w:r>
      <w:r w:rsidR="004E4D18" w:rsidRPr="00C079C5">
        <w:rPr>
          <w:rFonts w:ascii="Arial" w:hAnsi="Arial" w:cs="Arial"/>
          <w:i/>
          <w:iCs/>
          <w:sz w:val="21"/>
          <w:szCs w:val="21"/>
          <w:u w:val="single"/>
        </w:rPr>
        <w:t>Data de vencimento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: </w:t>
      </w:r>
      <w:r w:rsidR="00FF007D" w:rsidRPr="00C079C5">
        <w:rPr>
          <w:rFonts w:ascii="Arial" w:hAnsi="Arial" w:cs="Arial"/>
          <w:i/>
          <w:iCs/>
          <w:sz w:val="21"/>
          <w:szCs w:val="21"/>
        </w:rPr>
        <w:t xml:space="preserve">Todas as Debêntures vencerão em 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>31 de dezembro de 2022 (“</w:t>
      </w:r>
      <w:r w:rsidR="004E4D18" w:rsidRPr="002E5C52">
        <w:rPr>
          <w:rFonts w:ascii="Arial" w:hAnsi="Arial" w:cs="Arial"/>
          <w:i/>
          <w:iCs/>
          <w:sz w:val="21"/>
          <w:szCs w:val="21"/>
          <w:u w:val="single"/>
        </w:rPr>
        <w:t>Data de Vencimento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”). </w:t>
      </w:r>
      <w:commentRangeStart w:id="0"/>
      <w:r w:rsidR="004E4D18" w:rsidRPr="00C079C5">
        <w:rPr>
          <w:rFonts w:ascii="Arial" w:hAnsi="Arial" w:cs="Arial"/>
          <w:i/>
          <w:iCs/>
          <w:sz w:val="21"/>
          <w:szCs w:val="21"/>
        </w:rPr>
        <w:t>O prazo para vencimento das Debêntures da 1ª Série é de 852 dias corridos contados da Data de Emissão das Debêntures da 1ª Série. O prazo para vencimento das Debêntures da 2ª Série é de 824 dias corridos contados da Data de Emissão das Debêntures da 2ª Série</w:t>
      </w:r>
      <w:commentRangeEnd w:id="0"/>
      <w:r w:rsidR="00066BD5">
        <w:rPr>
          <w:rStyle w:val="Refdecomentrio"/>
        </w:rPr>
        <w:commentReference w:id="0"/>
      </w:r>
      <w:r w:rsidR="005D5A46" w:rsidRPr="00C079C5">
        <w:rPr>
          <w:rFonts w:ascii="Arial" w:hAnsi="Arial" w:cs="Arial"/>
          <w:i/>
          <w:iCs/>
          <w:sz w:val="21"/>
          <w:szCs w:val="21"/>
        </w:rPr>
        <w:t>.</w:t>
      </w:r>
      <w:r w:rsidR="00483F3D">
        <w:rPr>
          <w:rFonts w:ascii="Arial" w:hAnsi="Arial" w:cs="Arial"/>
          <w:i/>
          <w:iCs/>
          <w:sz w:val="21"/>
          <w:szCs w:val="21"/>
        </w:rPr>
        <w:t>”</w:t>
      </w:r>
    </w:p>
    <w:p w14:paraId="702AC472" w14:textId="77777777" w:rsidR="004E4D18" w:rsidRPr="00C079C5" w:rsidRDefault="004E4D18" w:rsidP="004E4D18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1EA76A9B" w14:textId="45726D6A" w:rsidR="00483F3D" w:rsidRDefault="005D5A46" w:rsidP="00C079C5">
      <w:pPr>
        <w:ind w:left="708"/>
        <w:jc w:val="both"/>
        <w:rPr>
          <w:rFonts w:ascii="Arial" w:hAnsi="Arial" w:cs="Arial"/>
          <w:i/>
          <w:iCs/>
          <w:sz w:val="21"/>
          <w:szCs w:val="21"/>
        </w:rPr>
      </w:pPr>
      <w:r w:rsidRPr="00C079C5">
        <w:rPr>
          <w:rFonts w:ascii="Arial" w:hAnsi="Arial" w:cs="Arial"/>
          <w:i/>
          <w:iCs/>
          <w:sz w:val="21"/>
          <w:szCs w:val="21"/>
        </w:rPr>
        <w:t xml:space="preserve">“xxi) </w:t>
      </w:r>
      <w:r w:rsidRPr="002E5C52">
        <w:rPr>
          <w:rFonts w:ascii="Arial" w:hAnsi="Arial" w:cs="Arial"/>
          <w:i/>
          <w:iCs/>
          <w:sz w:val="21"/>
          <w:szCs w:val="21"/>
          <w:u w:val="single"/>
        </w:rPr>
        <w:t>Remuneração</w:t>
      </w:r>
      <w:r w:rsidR="004E4D18" w:rsidRPr="002E5C52">
        <w:rPr>
          <w:rFonts w:ascii="Arial" w:hAnsi="Arial" w:cs="Arial"/>
          <w:i/>
          <w:iCs/>
          <w:sz w:val="21"/>
          <w:szCs w:val="21"/>
          <w:u w:val="single"/>
        </w:rPr>
        <w:t xml:space="preserve"> das Debêntures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: </w:t>
      </w:r>
      <w:r w:rsidR="00C079C5" w:rsidRPr="00C079C5">
        <w:rPr>
          <w:rFonts w:ascii="Arial" w:hAnsi="Arial" w:cs="Arial"/>
          <w:i/>
          <w:iCs/>
          <w:sz w:val="21"/>
          <w:szCs w:val="21"/>
        </w:rPr>
        <w:t>S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obre o valor nominal unitário das Debêntures ou sobre o saldo do valor nominal unitário das Debêntures, conforme o caso, incidirão juros remuneratórios, a partir da primeira data de integralização da série respectiva (inclusive), até a data do pagamento da Remuneração (exclusive), correspondentes à 100% (cem por cento) da variação acumulada das 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(“Taxa DI”), acrescida </w:t>
      </w:r>
      <w:r w:rsidR="0063430E" w:rsidRPr="00066BD5">
        <w:rPr>
          <w:rFonts w:ascii="Arial" w:hAnsi="Arial" w:cs="Arial"/>
          <w:i/>
          <w:iCs/>
          <w:sz w:val="21"/>
          <w:szCs w:val="21"/>
        </w:rPr>
        <w:t>de sobretaxa de</w:t>
      </w:r>
      <w:r w:rsidR="0063430E" w:rsidRPr="00C143F0">
        <w:rPr>
          <w:rFonts w:ascii="Arial" w:hAnsi="Arial" w:cs="Arial"/>
          <w:sz w:val="21"/>
          <w:szCs w:val="21"/>
        </w:rPr>
        <w:t xml:space="preserve"> 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(i) 12,00% (doze inteiros por cento) ao ano base 252 (duzentos e cinquenta e dois) Dias Úteis, durante o período até 31 de maio de 2022 (inclusive), e de (ii) 13,2% (treze inteiros e dois décimos por cento) ao ano base 252 (duzentos e cinquenta e dois) Dias Úteis, durante o período a partir de 1º de junho de 2022 (inclusive) </w:t>
      </w:r>
      <w:r w:rsidR="003B1993" w:rsidRPr="003B1993">
        <w:rPr>
          <w:rFonts w:ascii="Arial" w:hAnsi="Arial" w:cs="Arial"/>
          <w:i/>
          <w:iCs/>
          <w:sz w:val="21"/>
          <w:szCs w:val="21"/>
        </w:rPr>
        <w:t>até a data do pagamento da Remuneração das Debêntures da respectiva série (exclusive), conforme o caso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 xml:space="preserve"> (“</w:t>
      </w:r>
      <w:r w:rsidR="004E4D18" w:rsidRPr="002E5C52">
        <w:rPr>
          <w:rFonts w:ascii="Arial" w:hAnsi="Arial" w:cs="Arial"/>
          <w:i/>
          <w:iCs/>
          <w:sz w:val="21"/>
          <w:szCs w:val="21"/>
          <w:u w:val="single"/>
        </w:rPr>
        <w:t>Remuneração</w:t>
      </w:r>
      <w:r w:rsidR="004E4D18" w:rsidRPr="00C079C5">
        <w:rPr>
          <w:rFonts w:ascii="Arial" w:hAnsi="Arial" w:cs="Arial"/>
          <w:i/>
          <w:iCs/>
          <w:sz w:val="21"/>
          <w:szCs w:val="21"/>
        </w:rPr>
        <w:t>”).</w:t>
      </w:r>
      <w:r w:rsidR="00483F3D">
        <w:rPr>
          <w:rFonts w:ascii="Arial" w:hAnsi="Arial" w:cs="Arial"/>
          <w:i/>
          <w:iCs/>
          <w:sz w:val="21"/>
          <w:szCs w:val="21"/>
        </w:rPr>
        <w:t>”</w:t>
      </w:r>
    </w:p>
    <w:p w14:paraId="11D46D40" w14:textId="77777777" w:rsidR="00483F3D" w:rsidRDefault="00483F3D" w:rsidP="00C079C5">
      <w:pPr>
        <w:ind w:left="708"/>
        <w:jc w:val="both"/>
        <w:rPr>
          <w:rFonts w:ascii="Arial" w:hAnsi="Arial" w:cs="Arial"/>
          <w:i/>
          <w:iCs/>
          <w:sz w:val="21"/>
          <w:szCs w:val="21"/>
        </w:rPr>
      </w:pPr>
    </w:p>
    <w:p w14:paraId="1A1711C0" w14:textId="51DC44F0" w:rsidR="00257584" w:rsidRPr="00C079C5" w:rsidRDefault="00483F3D" w:rsidP="00C079C5">
      <w:pPr>
        <w:ind w:left="708"/>
        <w:jc w:val="both"/>
        <w:rPr>
          <w:rFonts w:ascii="Arial" w:hAnsi="Arial" w:cs="Arial"/>
          <w:i/>
          <w:iCs/>
          <w:sz w:val="21"/>
          <w:szCs w:val="21"/>
          <w:lang w:val="pt-BR"/>
        </w:rPr>
      </w:pPr>
      <w:r>
        <w:rPr>
          <w:rFonts w:ascii="Arial" w:hAnsi="Arial" w:cs="Arial"/>
          <w:i/>
          <w:iCs/>
          <w:sz w:val="21"/>
          <w:szCs w:val="21"/>
        </w:rPr>
        <w:t>“xxxvii)</w:t>
      </w:r>
      <w:r w:rsidR="009E07C0">
        <w:rPr>
          <w:rFonts w:ascii="Arial" w:hAnsi="Arial" w:cs="Arial"/>
          <w:i/>
          <w:iCs/>
          <w:sz w:val="21"/>
          <w:szCs w:val="21"/>
        </w:rPr>
        <w:t xml:space="preserve"> </w:t>
      </w:r>
      <w:r w:rsidR="004F5ED4" w:rsidRPr="004F5ED4">
        <w:rPr>
          <w:rFonts w:ascii="Arial" w:hAnsi="Arial" w:cs="Arial"/>
          <w:i/>
          <w:iCs/>
          <w:sz w:val="21"/>
          <w:szCs w:val="21"/>
          <w:u w:val="single"/>
        </w:rPr>
        <w:t>Taxa de Prorrogação</w:t>
      </w:r>
      <w:r w:rsidR="004F5ED4" w:rsidRPr="004F5ED4">
        <w:rPr>
          <w:rFonts w:ascii="Arial" w:hAnsi="Arial" w:cs="Arial"/>
          <w:i/>
          <w:iCs/>
          <w:sz w:val="21"/>
          <w:szCs w:val="21"/>
        </w:rPr>
        <w:t>: Adicionalmente ao pagamento da Remuneração, a Emissora pagará aos titulares das Debêntures uma taxa correspondente a 1,00% (um inteiro por cento) sobre o montante correspondente ao Valor Nominal Unitário das Debêntures, acrescido da Remuneração (“</w:t>
      </w:r>
      <w:r w:rsidR="004F5ED4" w:rsidRPr="002E5C52">
        <w:rPr>
          <w:rFonts w:ascii="Arial" w:hAnsi="Arial" w:cs="Arial"/>
          <w:i/>
          <w:iCs/>
          <w:sz w:val="21"/>
          <w:szCs w:val="21"/>
          <w:u w:val="single"/>
        </w:rPr>
        <w:t>Taxa de Prorrogação</w:t>
      </w:r>
      <w:r w:rsidR="004F5ED4" w:rsidRPr="004F5ED4">
        <w:rPr>
          <w:rFonts w:ascii="Arial" w:hAnsi="Arial" w:cs="Arial"/>
          <w:i/>
          <w:iCs/>
          <w:sz w:val="21"/>
          <w:szCs w:val="21"/>
        </w:rPr>
        <w:t xml:space="preserve">”). A Taxa de Prorrogação será calculada considerando-se o período que compreende </w:t>
      </w:r>
      <w:r w:rsidR="005B1A3E" w:rsidRPr="005B1A3E">
        <w:rPr>
          <w:rFonts w:ascii="Arial" w:hAnsi="Arial" w:cs="Arial"/>
          <w:i/>
          <w:iCs/>
          <w:sz w:val="21"/>
          <w:szCs w:val="21"/>
        </w:rPr>
        <w:t>primeira Data de Integralização das Debêntures da respectiva série</w:t>
      </w:r>
      <w:r w:rsidR="004F5ED4" w:rsidRPr="004F5ED4">
        <w:rPr>
          <w:rFonts w:ascii="Arial" w:hAnsi="Arial" w:cs="Arial"/>
          <w:i/>
          <w:iCs/>
          <w:sz w:val="21"/>
          <w:szCs w:val="21"/>
        </w:rPr>
        <w:t xml:space="preserve"> (inclusive), e 31 de maio de 2022 (inclusive), e deverá ser paga aos Debenturistas na Data do Vencimento ou na data em que ocorrer o Resgate Antecipado Facultativo das Debêntures</w:t>
      </w:r>
    </w:p>
    <w:p w14:paraId="236D2796" w14:textId="2D945B98" w:rsidR="00055F04" w:rsidRDefault="00055F04" w:rsidP="004B49A0">
      <w:pPr>
        <w:jc w:val="both"/>
        <w:rPr>
          <w:rFonts w:ascii="Arial" w:hAnsi="Arial" w:cs="Arial"/>
          <w:sz w:val="21"/>
          <w:szCs w:val="21"/>
        </w:rPr>
      </w:pPr>
    </w:p>
    <w:p w14:paraId="06CAD495" w14:textId="083502C1" w:rsidR="00D3790B" w:rsidRDefault="00351946" w:rsidP="00351946">
      <w:p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</w:rPr>
        <w:t>(i</w:t>
      </w:r>
      <w:r w:rsidR="00257584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i) </w:t>
      </w:r>
      <w:r w:rsidR="009E524D">
        <w:rPr>
          <w:rFonts w:ascii="Arial" w:hAnsi="Arial" w:cs="Arial"/>
          <w:sz w:val="21"/>
          <w:szCs w:val="21"/>
          <w:lang w:val="pt-BR"/>
        </w:rPr>
        <w:t>Ratificar a autorização e investidura da Diretoria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 da Companhia e</w:t>
      </w:r>
      <w:r w:rsidR="009E524D">
        <w:rPr>
          <w:rFonts w:ascii="Arial" w:hAnsi="Arial" w:cs="Arial"/>
          <w:sz w:val="21"/>
          <w:szCs w:val="21"/>
          <w:lang w:val="pt-BR"/>
        </w:rPr>
        <w:t>/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ou </w:t>
      </w:r>
      <w:r w:rsidR="002E5C52">
        <w:rPr>
          <w:rFonts w:ascii="Arial" w:hAnsi="Arial" w:cs="Arial"/>
          <w:sz w:val="21"/>
          <w:szCs w:val="21"/>
          <w:lang w:val="pt-BR"/>
        </w:rPr>
        <w:t xml:space="preserve">dos </w:t>
      </w:r>
      <w:r w:rsidRPr="00351946">
        <w:rPr>
          <w:rFonts w:ascii="Arial" w:hAnsi="Arial" w:cs="Arial"/>
          <w:sz w:val="21"/>
          <w:szCs w:val="21"/>
          <w:lang w:val="pt-BR"/>
        </w:rPr>
        <w:t>procuradores de</w:t>
      </w:r>
      <w:r>
        <w:rPr>
          <w:rFonts w:ascii="Arial" w:hAnsi="Arial" w:cs="Arial"/>
          <w:sz w:val="21"/>
          <w:szCs w:val="21"/>
          <w:lang w:val="pt-BR"/>
        </w:rPr>
        <w:t>vi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damente </w:t>
      </w:r>
      <w:r>
        <w:rPr>
          <w:rFonts w:ascii="Arial" w:hAnsi="Arial" w:cs="Arial"/>
          <w:sz w:val="21"/>
          <w:szCs w:val="21"/>
          <w:lang w:val="pt-BR"/>
        </w:rPr>
        <w:t xml:space="preserve">constituídos </w:t>
      </w:r>
      <w:r w:rsidRPr="00351946">
        <w:rPr>
          <w:rFonts w:ascii="Arial" w:hAnsi="Arial" w:cs="Arial"/>
          <w:sz w:val="21"/>
          <w:szCs w:val="21"/>
          <w:lang w:val="pt-BR"/>
        </w:rPr>
        <w:t>nos termos do estatuto social da Companhia</w:t>
      </w:r>
      <w:r w:rsidR="002E5C52">
        <w:rPr>
          <w:rFonts w:ascii="Arial" w:hAnsi="Arial" w:cs="Arial"/>
          <w:sz w:val="21"/>
          <w:szCs w:val="21"/>
          <w:lang w:val="pt-BR"/>
        </w:rPr>
        <w:t>,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 </w:t>
      </w:r>
      <w:r w:rsidR="002E5C52">
        <w:rPr>
          <w:rFonts w:ascii="Arial" w:hAnsi="Arial" w:cs="Arial"/>
          <w:sz w:val="21"/>
          <w:szCs w:val="21"/>
          <w:lang w:val="pt-BR"/>
        </w:rPr>
        <w:t>em</w:t>
      </w:r>
      <w:r w:rsidRPr="00351946">
        <w:rPr>
          <w:rFonts w:ascii="Arial" w:hAnsi="Arial" w:cs="Arial"/>
          <w:sz w:val="21"/>
          <w:szCs w:val="21"/>
          <w:lang w:val="pt-BR"/>
        </w:rPr>
        <w:t xml:space="preserve"> todos e quaisquer </w:t>
      </w:r>
      <w:r w:rsidR="009E524D">
        <w:rPr>
          <w:rFonts w:ascii="Arial" w:hAnsi="Arial" w:cs="Arial"/>
          <w:sz w:val="21"/>
          <w:szCs w:val="21"/>
          <w:lang w:val="pt-BR"/>
        </w:rPr>
        <w:t>poderes necessários</w:t>
      </w:r>
      <w:r w:rsidR="00453FAC">
        <w:rPr>
          <w:rFonts w:ascii="Arial" w:hAnsi="Arial" w:cs="Arial"/>
          <w:sz w:val="21"/>
          <w:szCs w:val="21"/>
          <w:lang w:val="pt-BR"/>
        </w:rPr>
        <w:t xml:space="preserve"> para a assinatura de todos os documentos relacionados ao </w:t>
      </w:r>
      <w:r w:rsidR="00B873C4" w:rsidRPr="00B873C4">
        <w:rPr>
          <w:rFonts w:ascii="Arial" w:hAnsi="Arial" w:cs="Arial"/>
          <w:sz w:val="21"/>
          <w:szCs w:val="21"/>
          <w:lang w:val="pt-BR"/>
        </w:rPr>
        <w:t>“</w:t>
      </w:r>
      <w:r w:rsidR="00727A1C">
        <w:rPr>
          <w:rFonts w:ascii="Arial" w:hAnsi="Arial" w:cs="Arial"/>
          <w:sz w:val="21"/>
          <w:szCs w:val="21"/>
          <w:lang w:val="pt-BR"/>
        </w:rPr>
        <w:t>2º (</w:t>
      </w:r>
      <w:r w:rsidR="00B873C4" w:rsidRPr="00B873C4">
        <w:rPr>
          <w:rFonts w:ascii="Arial" w:hAnsi="Arial" w:cs="Arial"/>
          <w:i/>
          <w:sz w:val="21"/>
          <w:szCs w:val="21"/>
          <w:lang w:val="pt-BR"/>
        </w:rPr>
        <w:t>Segundo</w:t>
      </w:r>
      <w:r w:rsidR="00727A1C">
        <w:rPr>
          <w:rFonts w:ascii="Arial" w:hAnsi="Arial" w:cs="Arial"/>
          <w:i/>
          <w:sz w:val="21"/>
          <w:szCs w:val="21"/>
          <w:lang w:val="pt-BR"/>
        </w:rPr>
        <w:t>)</w:t>
      </w:r>
      <w:r w:rsidR="00B873C4" w:rsidRPr="00B873C4">
        <w:rPr>
          <w:rFonts w:ascii="Arial" w:hAnsi="Arial" w:cs="Arial"/>
          <w:i/>
          <w:sz w:val="21"/>
          <w:szCs w:val="21"/>
          <w:lang w:val="pt-BR"/>
        </w:rPr>
        <w:t xml:space="preserve"> Aditamento ao Instrumento Particular de Escritura da 1ª </w:t>
      </w:r>
      <w:r w:rsidR="00727A1C">
        <w:rPr>
          <w:rFonts w:ascii="Arial" w:hAnsi="Arial" w:cs="Arial"/>
          <w:i/>
          <w:sz w:val="21"/>
          <w:szCs w:val="21"/>
          <w:lang w:val="pt-BR"/>
        </w:rPr>
        <w:t xml:space="preserve">(Primeira) </w:t>
      </w:r>
      <w:r w:rsidR="00B873C4" w:rsidRPr="00B873C4">
        <w:rPr>
          <w:rFonts w:ascii="Arial" w:hAnsi="Arial" w:cs="Arial"/>
          <w:i/>
          <w:sz w:val="21"/>
          <w:szCs w:val="21"/>
          <w:lang w:val="pt-BR"/>
        </w:rPr>
        <w:t xml:space="preserve">Emissão de Debêntures Simples, Não Conversíveis Em Ações, Da Espécie Quirografária Com Garantia Adicional Real e Fidejussória, em Duas Séries, Para Distribuição Pública, Com Esforços Restritos de Distribuição, da </w:t>
      </w:r>
      <w:proofErr w:type="spellStart"/>
      <w:r w:rsidR="00B873C4" w:rsidRPr="00B873C4">
        <w:rPr>
          <w:rFonts w:ascii="Arial" w:hAnsi="Arial" w:cs="Arial"/>
          <w:i/>
          <w:sz w:val="21"/>
          <w:szCs w:val="21"/>
          <w:lang w:val="pt-BR"/>
        </w:rPr>
        <w:t>Cantá</w:t>
      </w:r>
      <w:proofErr w:type="spellEnd"/>
      <w:r w:rsidR="00B873C4" w:rsidRPr="00B873C4">
        <w:rPr>
          <w:rFonts w:ascii="Arial" w:hAnsi="Arial" w:cs="Arial"/>
          <w:i/>
          <w:sz w:val="21"/>
          <w:szCs w:val="21"/>
          <w:lang w:val="pt-BR"/>
        </w:rPr>
        <w:t xml:space="preserve"> Geração e Comércio de Energia SPE S.A.</w:t>
      </w:r>
      <w:r w:rsidR="00B873C4" w:rsidRPr="00B873C4">
        <w:rPr>
          <w:rFonts w:ascii="Arial" w:hAnsi="Arial" w:cs="Arial"/>
          <w:sz w:val="21"/>
          <w:szCs w:val="21"/>
          <w:lang w:val="pt-BR"/>
        </w:rPr>
        <w:t>”</w:t>
      </w:r>
      <w:r w:rsidR="00B873C4">
        <w:rPr>
          <w:rFonts w:ascii="Arial" w:hAnsi="Arial" w:cs="Arial"/>
          <w:sz w:val="21"/>
          <w:szCs w:val="21"/>
          <w:lang w:val="pt-BR"/>
        </w:rPr>
        <w:t xml:space="preserve">, </w:t>
      </w:r>
      <w:r w:rsidR="00A62065">
        <w:rPr>
          <w:rFonts w:ascii="Arial" w:hAnsi="Arial" w:cs="Arial"/>
          <w:sz w:val="21"/>
          <w:szCs w:val="21"/>
          <w:lang w:val="pt-BR"/>
        </w:rPr>
        <w:t>bem como qualquer outro documento ou praticar todo e qualquer ato necessários para a implementação das deliberações contidas na presente ata.</w:t>
      </w:r>
    </w:p>
    <w:p w14:paraId="07B4AC3C" w14:textId="77777777" w:rsidR="00F14C4E" w:rsidRPr="00713CC4" w:rsidRDefault="00F14C4E" w:rsidP="00F14C4E">
      <w:pPr>
        <w:jc w:val="both"/>
        <w:rPr>
          <w:rFonts w:ascii="Arial" w:hAnsi="Arial" w:cs="Arial"/>
          <w:sz w:val="21"/>
          <w:szCs w:val="21"/>
        </w:rPr>
      </w:pPr>
    </w:p>
    <w:p w14:paraId="77C23EFE" w14:textId="5357734E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  <w:r w:rsidRPr="00B822A3">
        <w:rPr>
          <w:rFonts w:ascii="Arial" w:hAnsi="Arial" w:cs="Arial"/>
          <w:b/>
          <w:bCs/>
          <w:sz w:val="21"/>
          <w:szCs w:val="21"/>
          <w:u w:val="single"/>
        </w:rPr>
        <w:lastRenderedPageBreak/>
        <w:t>Encerramento</w:t>
      </w:r>
      <w:r w:rsidRPr="004B49A0"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4B49A0">
        <w:rPr>
          <w:rFonts w:ascii="Arial" w:hAnsi="Arial" w:cs="Arial"/>
          <w:sz w:val="21"/>
          <w:szCs w:val="21"/>
        </w:rPr>
        <w:t xml:space="preserve">Nada mais havendo a tratar, foram encerrados os trabalhos e suspensa a </w:t>
      </w:r>
      <w:r w:rsidR="0023186D">
        <w:rPr>
          <w:rFonts w:ascii="Arial" w:hAnsi="Arial" w:cs="Arial"/>
          <w:sz w:val="21"/>
          <w:szCs w:val="21"/>
        </w:rPr>
        <w:t>assembleia</w:t>
      </w:r>
      <w:r w:rsidRPr="004B49A0">
        <w:rPr>
          <w:rFonts w:ascii="Arial" w:hAnsi="Arial" w:cs="Arial"/>
          <w:sz w:val="21"/>
          <w:szCs w:val="21"/>
        </w:rPr>
        <w:t xml:space="preserve"> pelo tempo necessário à lav</w:t>
      </w:r>
      <w:r>
        <w:rPr>
          <w:rFonts w:ascii="Arial" w:hAnsi="Arial" w:cs="Arial"/>
          <w:sz w:val="21"/>
          <w:szCs w:val="21"/>
        </w:rPr>
        <w:t>ratura desta ata, a qual, reaberta a sessão, foi lida, aprovada e por todos os presentes assinada.</w:t>
      </w:r>
    </w:p>
    <w:p w14:paraId="5CEF5C90" w14:textId="77777777" w:rsidR="00E20873" w:rsidRDefault="00E20873" w:rsidP="004B49A0">
      <w:pPr>
        <w:jc w:val="both"/>
        <w:rPr>
          <w:rFonts w:ascii="Arial" w:hAnsi="Arial" w:cs="Arial"/>
          <w:sz w:val="21"/>
          <w:szCs w:val="21"/>
        </w:rPr>
      </w:pPr>
    </w:p>
    <w:p w14:paraId="3BB43092" w14:textId="4F53CAA0" w:rsidR="000C264C" w:rsidRDefault="000C264C" w:rsidP="000C264C">
      <w:pPr>
        <w:jc w:val="center"/>
        <w:rPr>
          <w:rFonts w:ascii="Arial" w:hAnsi="Arial" w:cs="Arial"/>
          <w:sz w:val="21"/>
          <w:szCs w:val="21"/>
        </w:rPr>
      </w:pPr>
      <w:r w:rsidRPr="000C264C">
        <w:rPr>
          <w:rFonts w:ascii="Arial" w:hAnsi="Arial" w:cs="Arial"/>
          <w:sz w:val="21"/>
          <w:szCs w:val="21"/>
        </w:rPr>
        <w:t>Esta ata cópia fiel da lavrada em livro própri</w:t>
      </w:r>
      <w:r>
        <w:rPr>
          <w:rFonts w:ascii="Arial" w:hAnsi="Arial" w:cs="Arial"/>
          <w:sz w:val="21"/>
          <w:szCs w:val="21"/>
        </w:rPr>
        <w:t>o</w:t>
      </w:r>
      <w:r w:rsidR="00041FAF">
        <w:rPr>
          <w:rFonts w:ascii="Arial" w:hAnsi="Arial" w:cs="Arial"/>
          <w:sz w:val="21"/>
          <w:szCs w:val="21"/>
        </w:rPr>
        <w:t>.</w:t>
      </w:r>
    </w:p>
    <w:p w14:paraId="2BD45033" w14:textId="0B156EAD" w:rsidR="004B49A0" w:rsidRDefault="004B49A0" w:rsidP="004B49A0">
      <w:pPr>
        <w:jc w:val="both"/>
        <w:rPr>
          <w:rFonts w:ascii="Arial" w:hAnsi="Arial" w:cs="Arial"/>
          <w:sz w:val="21"/>
          <w:szCs w:val="21"/>
        </w:rPr>
      </w:pPr>
    </w:p>
    <w:p w14:paraId="50439486" w14:textId="5EF4AAE4" w:rsidR="004B49A0" w:rsidRDefault="00001362" w:rsidP="004B49A0">
      <w:pPr>
        <w:jc w:val="center"/>
        <w:rPr>
          <w:rFonts w:ascii="Arial" w:hAnsi="Arial" w:cs="Arial"/>
          <w:sz w:val="21"/>
          <w:szCs w:val="21"/>
        </w:rPr>
      </w:pPr>
      <w:r w:rsidRPr="00001362">
        <w:rPr>
          <w:rFonts w:ascii="Arial" w:hAnsi="Arial" w:cs="Arial"/>
          <w:sz w:val="21"/>
          <w:szCs w:val="21"/>
          <w:highlight w:val="yellow"/>
        </w:rPr>
        <w:t>Boa Vista</w:t>
      </w:r>
      <w:r w:rsidR="004B49A0" w:rsidRPr="00001362">
        <w:rPr>
          <w:rFonts w:ascii="Arial" w:hAnsi="Arial" w:cs="Arial"/>
          <w:sz w:val="21"/>
          <w:szCs w:val="21"/>
          <w:highlight w:val="yellow"/>
        </w:rPr>
        <w:t xml:space="preserve">, </w:t>
      </w:r>
      <w:r w:rsidR="008C5E1F" w:rsidRPr="00001362">
        <w:rPr>
          <w:rFonts w:ascii="Arial" w:hAnsi="Arial" w:cs="Arial"/>
          <w:sz w:val="21"/>
          <w:szCs w:val="21"/>
          <w:highlight w:val="yellow"/>
        </w:rPr>
        <w:t>[ • ] de [ • ] de 2022</w:t>
      </w:r>
    </w:p>
    <w:p w14:paraId="345741B7" w14:textId="7777777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2DF68F65" w14:textId="1280EB57" w:rsidR="004B49A0" w:rsidRPr="004B49A0" w:rsidRDefault="004B49A0" w:rsidP="004B49A0">
      <w:pPr>
        <w:rPr>
          <w:rFonts w:ascii="Arial" w:hAnsi="Arial" w:cs="Arial"/>
          <w:b/>
          <w:bCs/>
          <w:sz w:val="21"/>
          <w:szCs w:val="21"/>
        </w:rPr>
      </w:pPr>
      <w:r w:rsidRPr="004B49A0">
        <w:rPr>
          <w:rFonts w:ascii="Arial" w:hAnsi="Arial" w:cs="Arial"/>
          <w:b/>
          <w:bCs/>
          <w:sz w:val="21"/>
          <w:szCs w:val="21"/>
        </w:rPr>
        <w:t>Mesa:</w:t>
      </w:r>
    </w:p>
    <w:p w14:paraId="76D1249F" w14:textId="1056C767" w:rsidR="004B49A0" w:rsidRDefault="004B49A0" w:rsidP="004B49A0">
      <w:pPr>
        <w:rPr>
          <w:rFonts w:ascii="Arial" w:hAnsi="Arial" w:cs="Arial"/>
          <w:sz w:val="21"/>
          <w:szCs w:val="21"/>
        </w:rPr>
      </w:pPr>
    </w:p>
    <w:p w14:paraId="6C2C8139" w14:textId="77777777" w:rsidR="00B822A3" w:rsidRDefault="00B822A3" w:rsidP="004B49A0">
      <w:pPr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00"/>
      </w:tblGrid>
      <w:tr w:rsidR="004B49A0" w14:paraId="7452D1A4" w14:textId="77777777" w:rsidTr="004B49A0">
        <w:tc>
          <w:tcPr>
            <w:tcW w:w="4247" w:type="dxa"/>
          </w:tcPr>
          <w:p w14:paraId="522FACB6" w14:textId="77777777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___________________________________</w:t>
            </w:r>
          </w:p>
          <w:p w14:paraId="6EAFA55F" w14:textId="0A4D8554" w:rsidR="00D21892" w:rsidRDefault="00576DF5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João Pedro Cavalcanti Pereira</w:t>
            </w:r>
            <w:r w:rsidR="00D21892" w:rsidRPr="00D218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0A3D7C8" w14:textId="1006C491" w:rsidR="004B49A0" w:rsidRPr="004B49A0" w:rsidRDefault="004B49A0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B49A0">
              <w:rPr>
                <w:rFonts w:ascii="Arial" w:hAnsi="Arial" w:cs="Arial"/>
                <w:sz w:val="21"/>
                <w:szCs w:val="21"/>
              </w:rPr>
              <w:t>Presidente</w:t>
            </w:r>
          </w:p>
        </w:tc>
        <w:tc>
          <w:tcPr>
            <w:tcW w:w="4247" w:type="dxa"/>
          </w:tcPr>
          <w:p w14:paraId="065CF7D0" w14:textId="59B6B356" w:rsidR="004B49A0" w:rsidRDefault="004B49A0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__________________________________</w:t>
            </w:r>
          </w:p>
          <w:p w14:paraId="379B9C5D" w14:textId="5B00AEB2" w:rsidR="004B49A0" w:rsidRDefault="00576DF5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Fernando Antônio Camargo Bilia</w:t>
            </w:r>
          </w:p>
          <w:p w14:paraId="4AAD67A1" w14:textId="77777777" w:rsidR="004B49A0" w:rsidRDefault="000D77DD" w:rsidP="004B49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35BD">
              <w:rPr>
                <w:rFonts w:ascii="Arial" w:hAnsi="Arial" w:cs="Arial"/>
                <w:sz w:val="21"/>
                <w:szCs w:val="21"/>
              </w:rPr>
              <w:t>Secretário</w:t>
            </w:r>
          </w:p>
          <w:p w14:paraId="6899EE2B" w14:textId="7ECCC8BD" w:rsidR="0023186D" w:rsidRDefault="0023186D" w:rsidP="004B49A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4FC5A21" w14:textId="77777777" w:rsidR="0023186D" w:rsidRDefault="0023186D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</w:p>
    <w:p w14:paraId="592D51EA" w14:textId="5EF03099" w:rsidR="00345100" w:rsidRDefault="003B4464" w:rsidP="003B4464">
      <w:pPr>
        <w:spacing w:after="160" w:line="259" w:lineRule="auto"/>
        <w:jc w:val="both"/>
        <w:rPr>
          <w:ins w:id="1" w:author="L.O. Baptista Advogados" w:date="2022-04-27T16:00:00Z"/>
          <w:rFonts w:ascii="Arial" w:hAnsi="Arial" w:cs="Arial"/>
          <w:b/>
          <w:bCs/>
          <w:sz w:val="21"/>
          <w:szCs w:val="21"/>
        </w:rPr>
      </w:pPr>
      <w:ins w:id="2" w:author="L.O. Baptista Advogados" w:date="2022-04-27T15:59:00Z">
        <w:r>
          <w:rPr>
            <w:rFonts w:ascii="Arial" w:hAnsi="Arial" w:cs="Arial"/>
            <w:b/>
            <w:bCs/>
            <w:sz w:val="21"/>
            <w:szCs w:val="21"/>
          </w:rPr>
          <w:t>Acionista:</w:t>
        </w:r>
      </w:ins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2"/>
      </w:tblGrid>
      <w:tr w:rsidR="003B4464" w:rsidRPr="00B205F3" w14:paraId="7E679770" w14:textId="77777777" w:rsidTr="005E5DDA">
        <w:trPr>
          <w:trHeight w:val="93"/>
          <w:ins w:id="3" w:author="L.O. Baptista Advogados" w:date="2022-04-27T16:00:00Z"/>
        </w:trPr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14:paraId="46BA915E" w14:textId="34DFD6F2" w:rsidR="003B4464" w:rsidRPr="00B205F3" w:rsidRDefault="003B4464" w:rsidP="005E5DDA">
            <w:pPr>
              <w:spacing w:after="160" w:line="259" w:lineRule="auto"/>
              <w:jc w:val="center"/>
              <w:rPr>
                <w:ins w:id="4" w:author="L.O. Baptista Advogados" w:date="2022-04-27T16:00:00Z"/>
                <w:rFonts w:ascii="Arial" w:hAnsi="Arial" w:cs="Arial"/>
                <w:b/>
                <w:bCs/>
                <w:i/>
                <w:iCs/>
                <w:sz w:val="21"/>
                <w:szCs w:val="21"/>
                <w:lang w:val="pt-BR"/>
              </w:rPr>
            </w:pPr>
            <w:ins w:id="5" w:author="L.O. Baptista Advogados" w:date="2022-04-27T16:00:00Z">
              <w:r>
                <w:rPr>
                  <w:rFonts w:ascii="Arial" w:hAnsi="Arial" w:cs="Arial"/>
                  <w:b/>
                  <w:bCs/>
                  <w:sz w:val="21"/>
                  <w:szCs w:val="21"/>
                  <w:lang w:val="pt-BR"/>
                </w:rPr>
                <w:t>OXE PARTICIPAÇÕES S.A</w:t>
              </w:r>
            </w:ins>
            <w:ins w:id="6" w:author="L.O. Baptista Advogados" w:date="2022-04-27T16:01:00Z">
              <w:r>
                <w:rPr>
                  <w:rFonts w:ascii="Arial" w:hAnsi="Arial" w:cs="Arial"/>
                  <w:b/>
                  <w:bCs/>
                  <w:sz w:val="21"/>
                  <w:szCs w:val="21"/>
                  <w:lang w:val="pt-BR"/>
                </w:rPr>
                <w:t>.</w:t>
              </w:r>
            </w:ins>
          </w:p>
        </w:tc>
      </w:tr>
    </w:tbl>
    <w:p w14:paraId="6729B126" w14:textId="400BC932" w:rsidR="003B4464" w:rsidRDefault="003B4464" w:rsidP="003B4464">
      <w:pPr>
        <w:spacing w:after="160" w:line="259" w:lineRule="auto"/>
        <w:jc w:val="center"/>
        <w:rPr>
          <w:ins w:id="7" w:author="L.O. Baptista Advogados" w:date="2022-04-27T16:01:00Z"/>
          <w:rFonts w:ascii="Arial" w:hAnsi="Arial" w:cs="Arial"/>
          <w:b/>
          <w:bCs/>
          <w:sz w:val="21"/>
          <w:szCs w:val="21"/>
        </w:rPr>
      </w:pPr>
    </w:p>
    <w:p w14:paraId="68945323" w14:textId="77777777" w:rsidR="003B4464" w:rsidRDefault="003B4464" w:rsidP="003B4464">
      <w:pPr>
        <w:rPr>
          <w:ins w:id="8" w:author="L.O. Baptista Advogados" w:date="2022-04-27T16:01:00Z"/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00"/>
      </w:tblGrid>
      <w:tr w:rsidR="003B4464" w14:paraId="3423E3C1" w14:textId="77777777" w:rsidTr="005E5DDA">
        <w:trPr>
          <w:ins w:id="9" w:author="L.O. Baptista Advogados" w:date="2022-04-27T16:01:00Z"/>
        </w:trPr>
        <w:tc>
          <w:tcPr>
            <w:tcW w:w="4247" w:type="dxa"/>
          </w:tcPr>
          <w:p w14:paraId="1D4666F8" w14:textId="77777777" w:rsidR="003B4464" w:rsidRDefault="003B4464" w:rsidP="005E5DDA">
            <w:pPr>
              <w:jc w:val="center"/>
              <w:rPr>
                <w:ins w:id="10" w:author="L.O. Baptista Advogados" w:date="2022-04-27T16:01:00Z"/>
                <w:rFonts w:ascii="Arial" w:hAnsi="Arial" w:cs="Arial"/>
                <w:b/>
                <w:bCs/>
                <w:sz w:val="21"/>
                <w:szCs w:val="21"/>
              </w:rPr>
            </w:pPr>
            <w:ins w:id="11" w:author="L.O. Baptista Advogados" w:date="2022-04-27T16:01:00Z">
              <w:r>
                <w:rPr>
                  <w:rFonts w:ascii="Arial" w:hAnsi="Arial" w:cs="Arial"/>
                  <w:b/>
                  <w:bCs/>
                  <w:sz w:val="21"/>
                  <w:szCs w:val="21"/>
                </w:rPr>
                <w:t>___________________________________</w:t>
              </w:r>
            </w:ins>
          </w:p>
          <w:p w14:paraId="30E8F83C" w14:textId="3896AFD9" w:rsidR="003B4464" w:rsidRDefault="003B4464" w:rsidP="003B4464">
            <w:pPr>
              <w:jc w:val="center"/>
              <w:rPr>
                <w:ins w:id="12" w:author="L.O. Baptista Advogados" w:date="2022-04-27T16:01:00Z"/>
                <w:rFonts w:ascii="Arial" w:hAnsi="Arial" w:cs="Arial"/>
                <w:b/>
                <w:bCs/>
                <w:sz w:val="21"/>
                <w:szCs w:val="21"/>
              </w:rPr>
            </w:pPr>
            <w:ins w:id="13" w:author="L.O. Baptista Advogados" w:date="2022-04-27T16:01:00Z">
              <w:r>
                <w:rPr>
                  <w:rFonts w:ascii="Arial" w:hAnsi="Arial" w:cs="Arial"/>
                  <w:sz w:val="21"/>
                  <w:szCs w:val="21"/>
                </w:rPr>
                <w:t>Fernando Antônio Camargo Bilia</w:t>
              </w:r>
            </w:ins>
          </w:p>
          <w:p w14:paraId="7487DBDA" w14:textId="6C818F85" w:rsidR="003B4464" w:rsidRPr="004B49A0" w:rsidRDefault="003B4464" w:rsidP="005E5DDA">
            <w:pPr>
              <w:jc w:val="center"/>
              <w:rPr>
                <w:ins w:id="14" w:author="L.O. Baptista Advogados" w:date="2022-04-27T16:01:00Z"/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47" w:type="dxa"/>
          </w:tcPr>
          <w:p w14:paraId="1B0A3408" w14:textId="77777777" w:rsidR="003B4464" w:rsidRDefault="003B4464" w:rsidP="005E5DDA">
            <w:pPr>
              <w:jc w:val="center"/>
              <w:rPr>
                <w:ins w:id="15" w:author="L.O. Baptista Advogados" w:date="2022-04-27T16:01:00Z"/>
                <w:rFonts w:ascii="Arial" w:hAnsi="Arial" w:cs="Arial"/>
                <w:b/>
                <w:bCs/>
                <w:sz w:val="21"/>
                <w:szCs w:val="21"/>
              </w:rPr>
            </w:pPr>
            <w:ins w:id="16" w:author="L.O. Baptista Advogados" w:date="2022-04-27T16:01:00Z">
              <w:r>
                <w:rPr>
                  <w:rFonts w:ascii="Arial" w:hAnsi="Arial" w:cs="Arial"/>
                  <w:b/>
                  <w:bCs/>
                  <w:sz w:val="21"/>
                  <w:szCs w:val="21"/>
                </w:rPr>
                <w:t>__________________________________</w:t>
              </w:r>
            </w:ins>
          </w:p>
          <w:p w14:paraId="717AD7DE" w14:textId="6C85204C" w:rsidR="003B4464" w:rsidRDefault="003B4464" w:rsidP="005E5DDA">
            <w:pPr>
              <w:jc w:val="center"/>
              <w:rPr>
                <w:ins w:id="17" w:author="L.O. Baptista Advogados" w:date="2022-04-27T16:01:00Z"/>
                <w:rFonts w:ascii="Arial" w:hAnsi="Arial" w:cs="Arial"/>
                <w:b/>
                <w:bCs/>
                <w:sz w:val="21"/>
                <w:szCs w:val="21"/>
              </w:rPr>
            </w:pPr>
            <w:ins w:id="18" w:author="L.O. Baptista Advogados" w:date="2022-04-27T16:02:00Z">
              <w:r>
                <w:rPr>
                  <w:rFonts w:ascii="Arial" w:hAnsi="Arial" w:cs="Arial"/>
                  <w:sz w:val="21"/>
                  <w:szCs w:val="21"/>
                </w:rPr>
                <w:t>Luiz Antonio Perea</w:t>
              </w:r>
            </w:ins>
          </w:p>
          <w:p w14:paraId="0948424B" w14:textId="77777777" w:rsidR="003B4464" w:rsidRDefault="003B4464" w:rsidP="003B4464">
            <w:pPr>
              <w:jc w:val="center"/>
              <w:rPr>
                <w:ins w:id="19" w:author="L.O. Baptista Advogados" w:date="2022-04-27T16:01:00Z"/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6131FE0" w14:textId="77777777" w:rsidR="003B4464" w:rsidRPr="00345100" w:rsidRDefault="003B4464" w:rsidP="003B4464">
      <w:pPr>
        <w:spacing w:after="160" w:line="259" w:lineRule="auto"/>
        <w:jc w:val="both"/>
        <w:rPr>
          <w:rFonts w:ascii="Arial" w:hAnsi="Arial" w:cs="Arial"/>
          <w:b/>
          <w:bCs/>
          <w:sz w:val="21"/>
          <w:szCs w:val="21"/>
          <w:lang w:val="pt-BR"/>
        </w:rPr>
      </w:pPr>
    </w:p>
    <w:sectPr w:rsidR="003B4464" w:rsidRPr="00345100" w:rsidSect="005B0D8B">
      <w:footerReference w:type="default" r:id="rId11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.O. Baptista Advogados" w:date="2022-04-26T23:25:00Z" w:initials="LOB">
    <w:p w14:paraId="3A862826" w14:textId="77777777" w:rsidR="00066BD5" w:rsidRDefault="00066BD5" w:rsidP="00EC6112">
      <w:pPr>
        <w:pStyle w:val="Textodecomentrio"/>
      </w:pPr>
      <w:r>
        <w:rPr>
          <w:rStyle w:val="Refdecomentrio"/>
        </w:rPr>
        <w:annotationRef/>
      </w:r>
      <w:r>
        <w:t>Validar com B3.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862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FDD0" w16cex:dateUtc="2022-04-27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62826" w16cid:durableId="2612F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3E03" w14:textId="77777777" w:rsidR="00A463F7" w:rsidRDefault="00A463F7" w:rsidP="00B822A3">
      <w:r>
        <w:separator/>
      </w:r>
    </w:p>
  </w:endnote>
  <w:endnote w:type="continuationSeparator" w:id="0">
    <w:p w14:paraId="0ED04ABC" w14:textId="77777777" w:rsidR="00A463F7" w:rsidRDefault="00A463F7" w:rsidP="00B8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81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62044" w14:textId="17C226D2" w:rsidR="00B822A3" w:rsidRPr="00B822A3" w:rsidRDefault="00B822A3">
            <w:pPr>
              <w:pStyle w:val="Rodap"/>
              <w:jc w:val="right"/>
            </w:pPr>
            <w:r w:rsidRPr="00D21892">
              <w:rPr>
                <w:rFonts w:ascii="Arial" w:hAnsi="Arial" w:cs="Arial"/>
                <w:lang w:val="pt-BR"/>
              </w:rPr>
              <w:t xml:space="preserve">Página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PAGE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  <w:r w:rsidRPr="00D21892">
              <w:rPr>
                <w:rFonts w:ascii="Arial" w:hAnsi="Arial" w:cs="Arial"/>
                <w:lang w:val="pt-BR"/>
              </w:rPr>
              <w:t xml:space="preserve"> de </w:t>
            </w:r>
            <w:r w:rsidRPr="00D21892">
              <w:rPr>
                <w:rFonts w:ascii="Arial" w:hAnsi="Arial" w:cs="Arial"/>
              </w:rPr>
              <w:fldChar w:fldCharType="begin"/>
            </w:r>
            <w:r w:rsidRPr="00D21892">
              <w:rPr>
                <w:rFonts w:ascii="Arial" w:hAnsi="Arial" w:cs="Arial"/>
              </w:rPr>
              <w:instrText>NUMPAGES</w:instrText>
            </w:r>
            <w:r w:rsidRPr="00D21892">
              <w:rPr>
                <w:rFonts w:ascii="Arial" w:hAnsi="Arial" w:cs="Arial"/>
              </w:rPr>
              <w:fldChar w:fldCharType="separate"/>
            </w:r>
            <w:r w:rsidRPr="00D21892">
              <w:rPr>
                <w:rFonts w:ascii="Arial" w:hAnsi="Arial" w:cs="Arial"/>
                <w:lang w:val="pt-BR"/>
              </w:rPr>
              <w:t>2</w:t>
            </w:r>
            <w:r w:rsidRPr="00D2189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FF3BA7E" w14:textId="77777777" w:rsidR="00B822A3" w:rsidRDefault="00B822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5AE3" w14:textId="77777777" w:rsidR="00A463F7" w:rsidRDefault="00A463F7" w:rsidP="00B822A3">
      <w:r>
        <w:separator/>
      </w:r>
    </w:p>
  </w:footnote>
  <w:footnote w:type="continuationSeparator" w:id="0">
    <w:p w14:paraId="7A2A517D" w14:textId="77777777" w:rsidR="00A463F7" w:rsidRDefault="00A463F7" w:rsidP="00B8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C3"/>
    <w:multiLevelType w:val="hybridMultilevel"/>
    <w:tmpl w:val="B17A2164"/>
    <w:lvl w:ilvl="0" w:tplc="3CA04AF2">
      <w:start w:val="5"/>
      <w:numFmt w:val="lowerRoman"/>
      <w:lvlText w:val="%1)"/>
      <w:lvlJc w:val="left"/>
      <w:pPr>
        <w:ind w:left="1807" w:hanging="220"/>
      </w:pPr>
      <w:rPr>
        <w:rFonts w:ascii="Arial" w:eastAsia="Arial" w:hAnsi="Arial" w:hint="default"/>
        <w:color w:val="3A3638"/>
        <w:w w:val="107"/>
        <w:sz w:val="19"/>
        <w:szCs w:val="19"/>
      </w:rPr>
    </w:lvl>
    <w:lvl w:ilvl="1" w:tplc="A9908E80">
      <w:start w:val="1"/>
      <w:numFmt w:val="bullet"/>
      <w:lvlText w:val="•"/>
      <w:lvlJc w:val="left"/>
      <w:pPr>
        <w:ind w:left="2621" w:hanging="220"/>
      </w:pPr>
      <w:rPr>
        <w:rFonts w:hint="default"/>
      </w:rPr>
    </w:lvl>
    <w:lvl w:ilvl="2" w:tplc="63A62CEA">
      <w:start w:val="1"/>
      <w:numFmt w:val="bullet"/>
      <w:lvlText w:val="•"/>
      <w:lvlJc w:val="left"/>
      <w:pPr>
        <w:ind w:left="3434" w:hanging="220"/>
      </w:pPr>
      <w:rPr>
        <w:rFonts w:hint="default"/>
      </w:rPr>
    </w:lvl>
    <w:lvl w:ilvl="3" w:tplc="935A5C6E">
      <w:start w:val="1"/>
      <w:numFmt w:val="bullet"/>
      <w:lvlText w:val="•"/>
      <w:lvlJc w:val="left"/>
      <w:pPr>
        <w:ind w:left="4248" w:hanging="220"/>
      </w:pPr>
      <w:rPr>
        <w:rFonts w:hint="default"/>
      </w:rPr>
    </w:lvl>
    <w:lvl w:ilvl="4" w:tplc="6DEC5734">
      <w:start w:val="1"/>
      <w:numFmt w:val="bullet"/>
      <w:lvlText w:val="•"/>
      <w:lvlJc w:val="left"/>
      <w:pPr>
        <w:ind w:left="5062" w:hanging="220"/>
      </w:pPr>
      <w:rPr>
        <w:rFonts w:hint="default"/>
      </w:rPr>
    </w:lvl>
    <w:lvl w:ilvl="5" w:tplc="E1D8C240">
      <w:start w:val="1"/>
      <w:numFmt w:val="bullet"/>
      <w:lvlText w:val="•"/>
      <w:lvlJc w:val="left"/>
      <w:pPr>
        <w:ind w:left="5875" w:hanging="220"/>
      </w:pPr>
      <w:rPr>
        <w:rFonts w:hint="default"/>
      </w:rPr>
    </w:lvl>
    <w:lvl w:ilvl="6" w:tplc="9A1EF178">
      <w:start w:val="1"/>
      <w:numFmt w:val="bullet"/>
      <w:lvlText w:val="•"/>
      <w:lvlJc w:val="left"/>
      <w:pPr>
        <w:ind w:left="6689" w:hanging="220"/>
      </w:pPr>
      <w:rPr>
        <w:rFonts w:hint="default"/>
      </w:rPr>
    </w:lvl>
    <w:lvl w:ilvl="7" w:tplc="3140AB7E">
      <w:start w:val="1"/>
      <w:numFmt w:val="bullet"/>
      <w:lvlText w:val="•"/>
      <w:lvlJc w:val="left"/>
      <w:pPr>
        <w:ind w:left="7503" w:hanging="220"/>
      </w:pPr>
      <w:rPr>
        <w:rFonts w:hint="default"/>
      </w:rPr>
    </w:lvl>
    <w:lvl w:ilvl="8" w:tplc="A6BC1146">
      <w:start w:val="1"/>
      <w:numFmt w:val="bullet"/>
      <w:lvlText w:val="•"/>
      <w:lvlJc w:val="left"/>
      <w:pPr>
        <w:ind w:left="8317" w:hanging="220"/>
      </w:pPr>
      <w:rPr>
        <w:rFonts w:hint="default"/>
      </w:rPr>
    </w:lvl>
  </w:abstractNum>
  <w:abstractNum w:abstractNumId="1" w15:restartNumberingAfterBreak="0">
    <w:nsid w:val="01206453"/>
    <w:multiLevelType w:val="hybridMultilevel"/>
    <w:tmpl w:val="091E120A"/>
    <w:lvl w:ilvl="0" w:tplc="56A45AE8">
      <w:start w:val="1"/>
      <w:numFmt w:val="decimal"/>
      <w:lvlText w:val="%1."/>
      <w:lvlJc w:val="left"/>
      <w:pPr>
        <w:ind w:left="2259" w:hanging="311"/>
      </w:pPr>
      <w:rPr>
        <w:rFonts w:ascii="Times New Roman" w:eastAsia="Times New Roman" w:hAnsi="Times New Roman" w:hint="default"/>
        <w:color w:val="312D2F"/>
        <w:w w:val="116"/>
        <w:sz w:val="24"/>
        <w:szCs w:val="24"/>
      </w:rPr>
    </w:lvl>
    <w:lvl w:ilvl="1" w:tplc="027C9A14">
      <w:start w:val="1"/>
      <w:numFmt w:val="bullet"/>
      <w:lvlText w:val="•"/>
      <w:lvlJc w:val="left"/>
      <w:pPr>
        <w:ind w:left="3025" w:hanging="311"/>
      </w:pPr>
      <w:rPr>
        <w:rFonts w:hint="default"/>
      </w:rPr>
    </w:lvl>
    <w:lvl w:ilvl="2" w:tplc="5CE2C0D4">
      <w:start w:val="1"/>
      <w:numFmt w:val="bullet"/>
      <w:lvlText w:val="•"/>
      <w:lvlJc w:val="left"/>
      <w:pPr>
        <w:ind w:left="3792" w:hanging="311"/>
      </w:pPr>
      <w:rPr>
        <w:rFonts w:hint="default"/>
      </w:rPr>
    </w:lvl>
    <w:lvl w:ilvl="3" w:tplc="389E56D6">
      <w:start w:val="1"/>
      <w:numFmt w:val="bullet"/>
      <w:lvlText w:val="•"/>
      <w:lvlJc w:val="left"/>
      <w:pPr>
        <w:ind w:left="4558" w:hanging="311"/>
      </w:pPr>
      <w:rPr>
        <w:rFonts w:hint="default"/>
      </w:rPr>
    </w:lvl>
    <w:lvl w:ilvl="4" w:tplc="E4841CE4">
      <w:start w:val="1"/>
      <w:numFmt w:val="bullet"/>
      <w:lvlText w:val="•"/>
      <w:lvlJc w:val="left"/>
      <w:pPr>
        <w:ind w:left="5325" w:hanging="311"/>
      </w:pPr>
      <w:rPr>
        <w:rFonts w:hint="default"/>
      </w:rPr>
    </w:lvl>
    <w:lvl w:ilvl="5" w:tplc="C218C42C">
      <w:start w:val="1"/>
      <w:numFmt w:val="bullet"/>
      <w:lvlText w:val="•"/>
      <w:lvlJc w:val="left"/>
      <w:pPr>
        <w:ind w:left="6091" w:hanging="311"/>
      </w:pPr>
      <w:rPr>
        <w:rFonts w:hint="default"/>
      </w:rPr>
    </w:lvl>
    <w:lvl w:ilvl="6" w:tplc="708AE1F2">
      <w:start w:val="1"/>
      <w:numFmt w:val="bullet"/>
      <w:lvlText w:val="•"/>
      <w:lvlJc w:val="left"/>
      <w:pPr>
        <w:ind w:left="6858" w:hanging="311"/>
      </w:pPr>
      <w:rPr>
        <w:rFonts w:hint="default"/>
      </w:rPr>
    </w:lvl>
    <w:lvl w:ilvl="7" w:tplc="A98A910C">
      <w:start w:val="1"/>
      <w:numFmt w:val="bullet"/>
      <w:lvlText w:val="•"/>
      <w:lvlJc w:val="left"/>
      <w:pPr>
        <w:ind w:left="7624" w:hanging="311"/>
      </w:pPr>
      <w:rPr>
        <w:rFonts w:hint="default"/>
      </w:rPr>
    </w:lvl>
    <w:lvl w:ilvl="8" w:tplc="06541262">
      <w:start w:val="1"/>
      <w:numFmt w:val="bullet"/>
      <w:lvlText w:val="•"/>
      <w:lvlJc w:val="left"/>
      <w:pPr>
        <w:ind w:left="8391" w:hanging="311"/>
      </w:pPr>
      <w:rPr>
        <w:rFonts w:hint="default"/>
      </w:rPr>
    </w:lvl>
  </w:abstractNum>
  <w:abstractNum w:abstractNumId="2" w15:restartNumberingAfterBreak="0">
    <w:nsid w:val="0D940B7C"/>
    <w:multiLevelType w:val="hybridMultilevel"/>
    <w:tmpl w:val="B3403F1C"/>
    <w:lvl w:ilvl="0" w:tplc="0D1C4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73B"/>
    <w:multiLevelType w:val="hybridMultilevel"/>
    <w:tmpl w:val="28F0DC50"/>
    <w:lvl w:ilvl="0" w:tplc="96EA3424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69D5"/>
    <w:multiLevelType w:val="hybridMultilevel"/>
    <w:tmpl w:val="BCC0A548"/>
    <w:lvl w:ilvl="0" w:tplc="6A7A4052">
      <w:start w:val="2"/>
      <w:numFmt w:val="lowerRoman"/>
      <w:lvlText w:val="%1."/>
      <w:lvlJc w:val="left"/>
      <w:pPr>
        <w:ind w:left="1210" w:hanging="245"/>
      </w:pPr>
      <w:rPr>
        <w:rFonts w:ascii="Times New Roman" w:eastAsia="Times New Roman" w:hAnsi="Times New Roman" w:hint="default"/>
        <w:color w:val="1C1818"/>
        <w:spacing w:val="-3"/>
        <w:w w:val="106"/>
        <w:sz w:val="23"/>
        <w:szCs w:val="23"/>
      </w:rPr>
    </w:lvl>
    <w:lvl w:ilvl="1" w:tplc="0390E53C">
      <w:start w:val="1"/>
      <w:numFmt w:val="bullet"/>
      <w:lvlText w:val="•"/>
      <w:lvlJc w:val="left"/>
      <w:pPr>
        <w:ind w:left="1876" w:hanging="348"/>
      </w:pPr>
      <w:rPr>
        <w:rFonts w:ascii="Times New Roman" w:eastAsia="Times New Roman" w:hAnsi="Times New Roman" w:hint="default"/>
        <w:color w:val="2D282A"/>
        <w:w w:val="155"/>
        <w:sz w:val="22"/>
        <w:szCs w:val="22"/>
      </w:rPr>
    </w:lvl>
    <w:lvl w:ilvl="2" w:tplc="AE30168E">
      <w:start w:val="1"/>
      <w:numFmt w:val="bullet"/>
      <w:lvlText w:val="•"/>
      <w:lvlJc w:val="left"/>
      <w:pPr>
        <w:ind w:left="2802" w:hanging="348"/>
      </w:pPr>
      <w:rPr>
        <w:rFonts w:hint="default"/>
      </w:rPr>
    </w:lvl>
    <w:lvl w:ilvl="3" w:tplc="889AE448">
      <w:start w:val="1"/>
      <w:numFmt w:val="bullet"/>
      <w:lvlText w:val="•"/>
      <w:lvlJc w:val="left"/>
      <w:pPr>
        <w:ind w:left="3727" w:hanging="348"/>
      </w:pPr>
      <w:rPr>
        <w:rFonts w:hint="default"/>
      </w:rPr>
    </w:lvl>
    <w:lvl w:ilvl="4" w:tplc="23DAB8B4">
      <w:start w:val="1"/>
      <w:numFmt w:val="bullet"/>
      <w:lvlText w:val="•"/>
      <w:lvlJc w:val="left"/>
      <w:pPr>
        <w:ind w:left="4652" w:hanging="348"/>
      </w:pPr>
      <w:rPr>
        <w:rFonts w:hint="default"/>
      </w:rPr>
    </w:lvl>
    <w:lvl w:ilvl="5" w:tplc="4648CFD0">
      <w:start w:val="1"/>
      <w:numFmt w:val="bullet"/>
      <w:lvlText w:val="•"/>
      <w:lvlJc w:val="left"/>
      <w:pPr>
        <w:ind w:left="5578" w:hanging="348"/>
      </w:pPr>
      <w:rPr>
        <w:rFonts w:hint="default"/>
      </w:rPr>
    </w:lvl>
    <w:lvl w:ilvl="6" w:tplc="18886DA6">
      <w:start w:val="1"/>
      <w:numFmt w:val="bullet"/>
      <w:lvlText w:val="•"/>
      <w:lvlJc w:val="left"/>
      <w:pPr>
        <w:ind w:left="6503" w:hanging="348"/>
      </w:pPr>
      <w:rPr>
        <w:rFonts w:hint="default"/>
      </w:rPr>
    </w:lvl>
    <w:lvl w:ilvl="7" w:tplc="E7C63CA4">
      <w:start w:val="1"/>
      <w:numFmt w:val="bullet"/>
      <w:lvlText w:val="•"/>
      <w:lvlJc w:val="left"/>
      <w:pPr>
        <w:ind w:left="7428" w:hanging="348"/>
      </w:pPr>
      <w:rPr>
        <w:rFonts w:hint="default"/>
      </w:rPr>
    </w:lvl>
    <w:lvl w:ilvl="8" w:tplc="C9241DB6">
      <w:start w:val="1"/>
      <w:numFmt w:val="bullet"/>
      <w:lvlText w:val="•"/>
      <w:lvlJc w:val="left"/>
      <w:pPr>
        <w:ind w:left="8353" w:hanging="348"/>
      </w:pPr>
      <w:rPr>
        <w:rFonts w:hint="default"/>
      </w:rPr>
    </w:lvl>
  </w:abstractNum>
  <w:abstractNum w:abstractNumId="5" w15:restartNumberingAfterBreak="0">
    <w:nsid w:val="33ED4F7C"/>
    <w:multiLevelType w:val="hybridMultilevel"/>
    <w:tmpl w:val="119871FE"/>
    <w:lvl w:ilvl="0" w:tplc="7D2A1B96">
      <w:start w:val="15"/>
      <w:numFmt w:val="lowerLetter"/>
      <w:lvlText w:val=".%1"/>
      <w:lvlJc w:val="left"/>
      <w:pPr>
        <w:ind w:left="974" w:hanging="359"/>
      </w:pPr>
      <w:rPr>
        <w:rFonts w:ascii="Times New Roman" w:eastAsia="Times New Roman" w:hAnsi="Times New Roman" w:hint="default"/>
        <w:color w:val="1C1818"/>
        <w:spacing w:val="-157"/>
        <w:w w:val="218"/>
        <w:sz w:val="36"/>
        <w:szCs w:val="36"/>
      </w:rPr>
    </w:lvl>
    <w:lvl w:ilvl="1" w:tplc="CEB80578">
      <w:start w:val="1"/>
      <w:numFmt w:val="decimal"/>
      <w:lvlText w:val="%2."/>
      <w:lvlJc w:val="left"/>
      <w:pPr>
        <w:ind w:left="1832" w:hanging="389"/>
      </w:pPr>
      <w:rPr>
        <w:rFonts w:ascii="Arial" w:eastAsia="Arial" w:hAnsi="Arial" w:hint="default"/>
        <w:color w:val="2F282A"/>
        <w:spacing w:val="-64"/>
        <w:w w:val="168"/>
        <w:sz w:val="19"/>
        <w:szCs w:val="19"/>
      </w:rPr>
    </w:lvl>
    <w:lvl w:ilvl="2" w:tplc="069CC7B4">
      <w:start w:val="1"/>
      <w:numFmt w:val="bullet"/>
      <w:lvlText w:val="•"/>
      <w:lvlJc w:val="left"/>
      <w:pPr>
        <w:ind w:left="2078" w:hanging="389"/>
      </w:pPr>
      <w:rPr>
        <w:rFonts w:hint="default"/>
      </w:rPr>
    </w:lvl>
    <w:lvl w:ilvl="3" w:tplc="D66A1AA0">
      <w:start w:val="1"/>
      <w:numFmt w:val="bullet"/>
      <w:lvlText w:val="•"/>
      <w:lvlJc w:val="left"/>
      <w:pPr>
        <w:ind w:left="2324" w:hanging="389"/>
      </w:pPr>
      <w:rPr>
        <w:rFonts w:hint="default"/>
      </w:rPr>
    </w:lvl>
    <w:lvl w:ilvl="4" w:tplc="CFA6A590">
      <w:start w:val="1"/>
      <w:numFmt w:val="bullet"/>
      <w:lvlText w:val="•"/>
      <w:lvlJc w:val="left"/>
      <w:pPr>
        <w:ind w:left="2570" w:hanging="389"/>
      </w:pPr>
      <w:rPr>
        <w:rFonts w:hint="default"/>
      </w:rPr>
    </w:lvl>
    <w:lvl w:ilvl="5" w:tplc="3662B418">
      <w:start w:val="1"/>
      <w:numFmt w:val="bullet"/>
      <w:lvlText w:val="•"/>
      <w:lvlJc w:val="left"/>
      <w:pPr>
        <w:ind w:left="2816" w:hanging="389"/>
      </w:pPr>
      <w:rPr>
        <w:rFonts w:hint="default"/>
      </w:rPr>
    </w:lvl>
    <w:lvl w:ilvl="6" w:tplc="87D0CD64">
      <w:start w:val="1"/>
      <w:numFmt w:val="bullet"/>
      <w:lvlText w:val="•"/>
      <w:lvlJc w:val="left"/>
      <w:pPr>
        <w:ind w:left="3062" w:hanging="389"/>
      </w:pPr>
      <w:rPr>
        <w:rFonts w:hint="default"/>
      </w:rPr>
    </w:lvl>
    <w:lvl w:ilvl="7" w:tplc="EB6417C2">
      <w:start w:val="1"/>
      <w:numFmt w:val="bullet"/>
      <w:lvlText w:val="•"/>
      <w:lvlJc w:val="left"/>
      <w:pPr>
        <w:ind w:left="3308" w:hanging="389"/>
      </w:pPr>
      <w:rPr>
        <w:rFonts w:hint="default"/>
      </w:rPr>
    </w:lvl>
    <w:lvl w:ilvl="8" w:tplc="AC94549E">
      <w:start w:val="1"/>
      <w:numFmt w:val="bullet"/>
      <w:lvlText w:val="•"/>
      <w:lvlJc w:val="left"/>
      <w:pPr>
        <w:ind w:left="3555" w:hanging="389"/>
      </w:pPr>
      <w:rPr>
        <w:rFonts w:hint="default"/>
      </w:rPr>
    </w:lvl>
  </w:abstractNum>
  <w:abstractNum w:abstractNumId="6" w15:restartNumberingAfterBreak="0">
    <w:nsid w:val="47B525F4"/>
    <w:multiLevelType w:val="multilevel"/>
    <w:tmpl w:val="5D26D6A2"/>
    <w:lvl w:ilvl="0">
      <w:start w:val="80"/>
      <w:numFmt w:val="decimal"/>
      <w:lvlText w:val="%1"/>
      <w:lvlJc w:val="left"/>
      <w:pPr>
        <w:ind w:left="1804" w:hanging="9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9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959"/>
      </w:pPr>
      <w:rPr>
        <w:rFonts w:ascii="Arial" w:eastAsia="Arial" w:hAnsi="Arial" w:hint="default"/>
        <w:color w:val="464446"/>
        <w:w w:val="110"/>
        <w:sz w:val="19"/>
        <w:szCs w:val="19"/>
      </w:rPr>
    </w:lvl>
    <w:lvl w:ilvl="3">
      <w:start w:val="1"/>
      <w:numFmt w:val="lowerLetter"/>
      <w:lvlText w:val="(%4)"/>
      <w:lvlJc w:val="left"/>
      <w:pPr>
        <w:ind w:left="2440" w:hanging="287"/>
      </w:pPr>
      <w:rPr>
        <w:rFonts w:ascii="Arial" w:eastAsia="Arial" w:hAnsi="Arial" w:hint="default"/>
        <w:color w:val="363334"/>
        <w:w w:val="105"/>
        <w:sz w:val="19"/>
        <w:szCs w:val="19"/>
      </w:rPr>
    </w:lvl>
    <w:lvl w:ilvl="4">
      <w:start w:val="1"/>
      <w:numFmt w:val="bullet"/>
      <w:lvlText w:val="•"/>
      <w:lvlJc w:val="left"/>
      <w:pPr>
        <w:ind w:left="4935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8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1" w:hanging="287"/>
      </w:pPr>
      <w:rPr>
        <w:rFonts w:hint="default"/>
      </w:rPr>
    </w:lvl>
  </w:abstractNum>
  <w:abstractNum w:abstractNumId="7" w15:restartNumberingAfterBreak="0">
    <w:nsid w:val="4AF9718F"/>
    <w:multiLevelType w:val="hybridMultilevel"/>
    <w:tmpl w:val="72B05180"/>
    <w:lvl w:ilvl="0" w:tplc="12CA1450">
      <w:start w:val="2"/>
      <w:numFmt w:val="decimal"/>
      <w:lvlText w:val="%1."/>
      <w:lvlJc w:val="left"/>
      <w:pPr>
        <w:ind w:left="2268" w:hanging="329"/>
      </w:pPr>
      <w:rPr>
        <w:rFonts w:ascii="Arial" w:eastAsia="Arial" w:hAnsi="Arial" w:hint="default"/>
        <w:color w:val="312D2F"/>
        <w:w w:val="115"/>
        <w:sz w:val="20"/>
        <w:szCs w:val="20"/>
      </w:rPr>
    </w:lvl>
    <w:lvl w:ilvl="1" w:tplc="86749912">
      <w:start w:val="1"/>
      <w:numFmt w:val="bullet"/>
      <w:lvlText w:val="•"/>
      <w:lvlJc w:val="left"/>
      <w:pPr>
        <w:ind w:left="3034" w:hanging="329"/>
      </w:pPr>
      <w:rPr>
        <w:rFonts w:hint="default"/>
      </w:rPr>
    </w:lvl>
    <w:lvl w:ilvl="2" w:tplc="E5548602">
      <w:start w:val="1"/>
      <w:numFmt w:val="bullet"/>
      <w:lvlText w:val="•"/>
      <w:lvlJc w:val="left"/>
      <w:pPr>
        <w:ind w:left="3799" w:hanging="329"/>
      </w:pPr>
      <w:rPr>
        <w:rFonts w:hint="default"/>
      </w:rPr>
    </w:lvl>
    <w:lvl w:ilvl="3" w:tplc="91783F94">
      <w:start w:val="1"/>
      <w:numFmt w:val="bullet"/>
      <w:lvlText w:val="•"/>
      <w:lvlJc w:val="left"/>
      <w:pPr>
        <w:ind w:left="4565" w:hanging="329"/>
      </w:pPr>
      <w:rPr>
        <w:rFonts w:hint="default"/>
      </w:rPr>
    </w:lvl>
    <w:lvl w:ilvl="4" w:tplc="7688B688">
      <w:start w:val="1"/>
      <w:numFmt w:val="bullet"/>
      <w:lvlText w:val="•"/>
      <w:lvlJc w:val="left"/>
      <w:pPr>
        <w:ind w:left="5330" w:hanging="329"/>
      </w:pPr>
      <w:rPr>
        <w:rFonts w:hint="default"/>
      </w:rPr>
    </w:lvl>
    <w:lvl w:ilvl="5" w:tplc="1D4684FE">
      <w:start w:val="1"/>
      <w:numFmt w:val="bullet"/>
      <w:lvlText w:val="•"/>
      <w:lvlJc w:val="left"/>
      <w:pPr>
        <w:ind w:left="6096" w:hanging="329"/>
      </w:pPr>
      <w:rPr>
        <w:rFonts w:hint="default"/>
      </w:rPr>
    </w:lvl>
    <w:lvl w:ilvl="6" w:tplc="6590C132">
      <w:start w:val="1"/>
      <w:numFmt w:val="bullet"/>
      <w:lvlText w:val="•"/>
      <w:lvlJc w:val="left"/>
      <w:pPr>
        <w:ind w:left="6862" w:hanging="329"/>
      </w:pPr>
      <w:rPr>
        <w:rFonts w:hint="default"/>
      </w:rPr>
    </w:lvl>
    <w:lvl w:ilvl="7" w:tplc="56D21DBE">
      <w:start w:val="1"/>
      <w:numFmt w:val="bullet"/>
      <w:lvlText w:val="•"/>
      <w:lvlJc w:val="left"/>
      <w:pPr>
        <w:ind w:left="7627" w:hanging="329"/>
      </w:pPr>
      <w:rPr>
        <w:rFonts w:hint="default"/>
      </w:rPr>
    </w:lvl>
    <w:lvl w:ilvl="8" w:tplc="53F200E0">
      <w:start w:val="1"/>
      <w:numFmt w:val="bullet"/>
      <w:lvlText w:val="•"/>
      <w:lvlJc w:val="left"/>
      <w:pPr>
        <w:ind w:left="8393" w:hanging="329"/>
      </w:pPr>
      <w:rPr>
        <w:rFonts w:hint="default"/>
      </w:rPr>
    </w:lvl>
  </w:abstractNum>
  <w:abstractNum w:abstractNumId="8" w15:restartNumberingAfterBreak="0">
    <w:nsid w:val="5D026DF9"/>
    <w:multiLevelType w:val="hybridMultilevel"/>
    <w:tmpl w:val="74241648"/>
    <w:lvl w:ilvl="0" w:tplc="15BA008E">
      <w:start w:val="24"/>
      <w:numFmt w:val="lowerRoman"/>
      <w:lvlText w:val="%1)"/>
      <w:lvlJc w:val="left"/>
      <w:pPr>
        <w:ind w:left="1852" w:hanging="398"/>
      </w:pPr>
      <w:rPr>
        <w:rFonts w:ascii="Arial" w:eastAsia="Arial" w:hAnsi="Arial" w:hint="default"/>
        <w:color w:val="4B4B4D"/>
        <w:w w:val="102"/>
        <w:sz w:val="19"/>
        <w:szCs w:val="19"/>
      </w:rPr>
    </w:lvl>
    <w:lvl w:ilvl="1" w:tplc="B24CB24C">
      <w:start w:val="1"/>
      <w:numFmt w:val="bullet"/>
      <w:lvlText w:val="•"/>
      <w:lvlJc w:val="left"/>
      <w:pPr>
        <w:ind w:left="2666" w:hanging="398"/>
      </w:pPr>
      <w:rPr>
        <w:rFonts w:hint="default"/>
      </w:rPr>
    </w:lvl>
    <w:lvl w:ilvl="2" w:tplc="C21C2466">
      <w:start w:val="1"/>
      <w:numFmt w:val="bullet"/>
      <w:lvlText w:val="•"/>
      <w:lvlJc w:val="left"/>
      <w:pPr>
        <w:ind w:left="3479" w:hanging="398"/>
      </w:pPr>
      <w:rPr>
        <w:rFonts w:hint="default"/>
      </w:rPr>
    </w:lvl>
    <w:lvl w:ilvl="3" w:tplc="AFB2E0E4">
      <w:start w:val="1"/>
      <w:numFmt w:val="bullet"/>
      <w:lvlText w:val="•"/>
      <w:lvlJc w:val="left"/>
      <w:pPr>
        <w:ind w:left="4292" w:hanging="398"/>
      </w:pPr>
      <w:rPr>
        <w:rFonts w:hint="default"/>
      </w:rPr>
    </w:lvl>
    <w:lvl w:ilvl="4" w:tplc="0EF42A36">
      <w:start w:val="1"/>
      <w:numFmt w:val="bullet"/>
      <w:lvlText w:val="•"/>
      <w:lvlJc w:val="left"/>
      <w:pPr>
        <w:ind w:left="5105" w:hanging="398"/>
      </w:pPr>
      <w:rPr>
        <w:rFonts w:hint="default"/>
      </w:rPr>
    </w:lvl>
    <w:lvl w:ilvl="5" w:tplc="DAEE81E6">
      <w:start w:val="1"/>
      <w:numFmt w:val="bullet"/>
      <w:lvlText w:val="•"/>
      <w:lvlJc w:val="left"/>
      <w:pPr>
        <w:ind w:left="5918" w:hanging="398"/>
      </w:pPr>
      <w:rPr>
        <w:rFonts w:hint="default"/>
      </w:rPr>
    </w:lvl>
    <w:lvl w:ilvl="6" w:tplc="DD38711A">
      <w:start w:val="1"/>
      <w:numFmt w:val="bullet"/>
      <w:lvlText w:val="•"/>
      <w:lvlJc w:val="left"/>
      <w:pPr>
        <w:ind w:left="6731" w:hanging="398"/>
      </w:pPr>
      <w:rPr>
        <w:rFonts w:hint="default"/>
      </w:rPr>
    </w:lvl>
    <w:lvl w:ilvl="7" w:tplc="6A58226C">
      <w:start w:val="1"/>
      <w:numFmt w:val="bullet"/>
      <w:lvlText w:val="•"/>
      <w:lvlJc w:val="left"/>
      <w:pPr>
        <w:ind w:left="7544" w:hanging="398"/>
      </w:pPr>
      <w:rPr>
        <w:rFonts w:hint="default"/>
      </w:rPr>
    </w:lvl>
    <w:lvl w:ilvl="8" w:tplc="E334E8E8">
      <w:start w:val="1"/>
      <w:numFmt w:val="bullet"/>
      <w:lvlText w:val="•"/>
      <w:lvlJc w:val="left"/>
      <w:pPr>
        <w:ind w:left="8358" w:hanging="398"/>
      </w:pPr>
      <w:rPr>
        <w:rFonts w:hint="default"/>
      </w:rPr>
    </w:lvl>
  </w:abstractNum>
  <w:abstractNum w:abstractNumId="9" w15:restartNumberingAfterBreak="0">
    <w:nsid w:val="608937EF"/>
    <w:multiLevelType w:val="hybridMultilevel"/>
    <w:tmpl w:val="FB1E5F6E"/>
    <w:lvl w:ilvl="0" w:tplc="59FEE100">
      <w:start w:val="1"/>
      <w:numFmt w:val="bullet"/>
      <w:lvlText w:val="•"/>
      <w:lvlJc w:val="left"/>
      <w:pPr>
        <w:ind w:left="293" w:hanging="294"/>
      </w:pPr>
      <w:rPr>
        <w:rFonts w:ascii="Arial" w:eastAsia="Arial" w:hAnsi="Arial" w:hint="default"/>
        <w:color w:val="3D3B3B"/>
        <w:w w:val="266"/>
        <w:sz w:val="10"/>
        <w:szCs w:val="10"/>
      </w:rPr>
    </w:lvl>
    <w:lvl w:ilvl="1" w:tplc="544682D6">
      <w:start w:val="1"/>
      <w:numFmt w:val="bullet"/>
      <w:lvlText w:val="•"/>
      <w:lvlJc w:val="left"/>
      <w:pPr>
        <w:ind w:left="299" w:hanging="294"/>
      </w:pPr>
      <w:rPr>
        <w:rFonts w:hint="default"/>
      </w:rPr>
    </w:lvl>
    <w:lvl w:ilvl="2" w:tplc="BA8E937E">
      <w:start w:val="1"/>
      <w:numFmt w:val="bullet"/>
      <w:lvlText w:val="•"/>
      <w:lvlJc w:val="left"/>
      <w:pPr>
        <w:ind w:left="305" w:hanging="294"/>
      </w:pPr>
      <w:rPr>
        <w:rFonts w:hint="default"/>
      </w:rPr>
    </w:lvl>
    <w:lvl w:ilvl="3" w:tplc="F3B060D6">
      <w:start w:val="1"/>
      <w:numFmt w:val="bullet"/>
      <w:lvlText w:val="•"/>
      <w:lvlJc w:val="left"/>
      <w:pPr>
        <w:ind w:left="311" w:hanging="294"/>
      </w:pPr>
      <w:rPr>
        <w:rFonts w:hint="default"/>
      </w:rPr>
    </w:lvl>
    <w:lvl w:ilvl="4" w:tplc="83361F8A">
      <w:start w:val="1"/>
      <w:numFmt w:val="bullet"/>
      <w:lvlText w:val="•"/>
      <w:lvlJc w:val="left"/>
      <w:pPr>
        <w:ind w:left="317" w:hanging="294"/>
      </w:pPr>
      <w:rPr>
        <w:rFonts w:hint="default"/>
      </w:rPr>
    </w:lvl>
    <w:lvl w:ilvl="5" w:tplc="75D26530">
      <w:start w:val="1"/>
      <w:numFmt w:val="bullet"/>
      <w:lvlText w:val="•"/>
      <w:lvlJc w:val="left"/>
      <w:pPr>
        <w:ind w:left="323" w:hanging="294"/>
      </w:pPr>
      <w:rPr>
        <w:rFonts w:hint="default"/>
      </w:rPr>
    </w:lvl>
    <w:lvl w:ilvl="6" w:tplc="47C6F78E">
      <w:start w:val="1"/>
      <w:numFmt w:val="bullet"/>
      <w:lvlText w:val="•"/>
      <w:lvlJc w:val="left"/>
      <w:pPr>
        <w:ind w:left="329" w:hanging="294"/>
      </w:pPr>
      <w:rPr>
        <w:rFonts w:hint="default"/>
      </w:rPr>
    </w:lvl>
    <w:lvl w:ilvl="7" w:tplc="9DD80C44">
      <w:start w:val="1"/>
      <w:numFmt w:val="bullet"/>
      <w:lvlText w:val="•"/>
      <w:lvlJc w:val="left"/>
      <w:pPr>
        <w:ind w:left="335" w:hanging="294"/>
      </w:pPr>
      <w:rPr>
        <w:rFonts w:hint="default"/>
      </w:rPr>
    </w:lvl>
    <w:lvl w:ilvl="8" w:tplc="E438CD12">
      <w:start w:val="1"/>
      <w:numFmt w:val="bullet"/>
      <w:lvlText w:val="•"/>
      <w:lvlJc w:val="left"/>
      <w:pPr>
        <w:ind w:left="341" w:hanging="294"/>
      </w:pPr>
      <w:rPr>
        <w:rFonts w:hint="default"/>
      </w:rPr>
    </w:lvl>
  </w:abstractNum>
  <w:abstractNum w:abstractNumId="10" w15:restartNumberingAfterBreak="0">
    <w:nsid w:val="650D714C"/>
    <w:multiLevelType w:val="hybridMultilevel"/>
    <w:tmpl w:val="5B9A8D16"/>
    <w:lvl w:ilvl="0" w:tplc="074E87F6">
      <w:start w:val="1"/>
      <w:numFmt w:val="lowerRoman"/>
      <w:lvlText w:val="%1)"/>
      <w:lvlJc w:val="left"/>
      <w:pPr>
        <w:ind w:left="1839" w:hanging="673"/>
      </w:pPr>
      <w:rPr>
        <w:rFonts w:ascii="Arial" w:eastAsia="Arial" w:hAnsi="Arial" w:hint="default"/>
        <w:color w:val="423F42"/>
        <w:spacing w:val="-89"/>
        <w:w w:val="223"/>
        <w:sz w:val="19"/>
        <w:szCs w:val="19"/>
      </w:rPr>
    </w:lvl>
    <w:lvl w:ilvl="1" w:tplc="6344AC1A">
      <w:start w:val="1"/>
      <w:numFmt w:val="bullet"/>
      <w:lvlText w:val="•"/>
      <w:lvlJc w:val="left"/>
      <w:pPr>
        <w:ind w:left="2649" w:hanging="673"/>
      </w:pPr>
      <w:rPr>
        <w:rFonts w:hint="default"/>
      </w:rPr>
    </w:lvl>
    <w:lvl w:ilvl="2" w:tplc="0004D646">
      <w:start w:val="1"/>
      <w:numFmt w:val="bullet"/>
      <w:lvlText w:val="•"/>
      <w:lvlJc w:val="left"/>
      <w:pPr>
        <w:ind w:left="3460" w:hanging="673"/>
      </w:pPr>
      <w:rPr>
        <w:rFonts w:hint="default"/>
      </w:rPr>
    </w:lvl>
    <w:lvl w:ilvl="3" w:tplc="FDB49382">
      <w:start w:val="1"/>
      <w:numFmt w:val="bullet"/>
      <w:lvlText w:val="•"/>
      <w:lvlJc w:val="left"/>
      <w:pPr>
        <w:ind w:left="4270" w:hanging="673"/>
      </w:pPr>
      <w:rPr>
        <w:rFonts w:hint="default"/>
      </w:rPr>
    </w:lvl>
    <w:lvl w:ilvl="4" w:tplc="75B0630A">
      <w:start w:val="1"/>
      <w:numFmt w:val="bullet"/>
      <w:lvlText w:val="•"/>
      <w:lvlJc w:val="left"/>
      <w:pPr>
        <w:ind w:left="5081" w:hanging="673"/>
      </w:pPr>
      <w:rPr>
        <w:rFonts w:hint="default"/>
      </w:rPr>
    </w:lvl>
    <w:lvl w:ilvl="5" w:tplc="E6F836B8">
      <w:start w:val="1"/>
      <w:numFmt w:val="bullet"/>
      <w:lvlText w:val="•"/>
      <w:lvlJc w:val="left"/>
      <w:pPr>
        <w:ind w:left="5891" w:hanging="673"/>
      </w:pPr>
      <w:rPr>
        <w:rFonts w:hint="default"/>
      </w:rPr>
    </w:lvl>
    <w:lvl w:ilvl="6" w:tplc="99C0D83A">
      <w:start w:val="1"/>
      <w:numFmt w:val="bullet"/>
      <w:lvlText w:val="•"/>
      <w:lvlJc w:val="left"/>
      <w:pPr>
        <w:ind w:left="6702" w:hanging="673"/>
      </w:pPr>
      <w:rPr>
        <w:rFonts w:hint="default"/>
      </w:rPr>
    </w:lvl>
    <w:lvl w:ilvl="7" w:tplc="A11E8366">
      <w:start w:val="1"/>
      <w:numFmt w:val="bullet"/>
      <w:lvlText w:val="•"/>
      <w:lvlJc w:val="left"/>
      <w:pPr>
        <w:ind w:left="7512" w:hanging="673"/>
      </w:pPr>
      <w:rPr>
        <w:rFonts w:hint="default"/>
      </w:rPr>
    </w:lvl>
    <w:lvl w:ilvl="8" w:tplc="81FAED0A">
      <w:start w:val="1"/>
      <w:numFmt w:val="bullet"/>
      <w:lvlText w:val="•"/>
      <w:lvlJc w:val="left"/>
      <w:pPr>
        <w:ind w:left="8323" w:hanging="673"/>
      </w:pPr>
      <w:rPr>
        <w:rFonts w:hint="default"/>
      </w:rPr>
    </w:lvl>
  </w:abstractNum>
  <w:abstractNum w:abstractNumId="11" w15:restartNumberingAfterBreak="0">
    <w:nsid w:val="66812442"/>
    <w:multiLevelType w:val="hybridMultilevel"/>
    <w:tmpl w:val="F21CD3E6"/>
    <w:lvl w:ilvl="0" w:tplc="7EF648A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3C3476"/>
    <w:multiLevelType w:val="hybridMultilevel"/>
    <w:tmpl w:val="BB125ABA"/>
    <w:lvl w:ilvl="0" w:tplc="FA005538">
      <w:start w:val="6"/>
      <w:numFmt w:val="decimal"/>
      <w:lvlText w:val="%1."/>
      <w:lvlJc w:val="left"/>
      <w:pPr>
        <w:ind w:left="1794" w:hanging="380"/>
      </w:pPr>
      <w:rPr>
        <w:rFonts w:ascii="Times New Roman" w:eastAsia="Times New Roman" w:hAnsi="Times New Roman" w:hint="default"/>
        <w:color w:val="2A2628"/>
        <w:spacing w:val="-19"/>
        <w:w w:val="117"/>
        <w:sz w:val="21"/>
        <w:szCs w:val="21"/>
      </w:rPr>
    </w:lvl>
    <w:lvl w:ilvl="1" w:tplc="ACA2425C">
      <w:start w:val="1"/>
      <w:numFmt w:val="decimal"/>
      <w:lvlText w:val="%2."/>
      <w:lvlJc w:val="left"/>
      <w:pPr>
        <w:ind w:left="4275" w:hanging="208"/>
        <w:jc w:val="right"/>
      </w:pPr>
      <w:rPr>
        <w:rFonts w:ascii="Arial" w:eastAsia="Arial" w:hAnsi="Arial" w:hint="default"/>
        <w:color w:val="2F2A2B"/>
        <w:spacing w:val="-53"/>
        <w:w w:val="148"/>
        <w:sz w:val="19"/>
        <w:szCs w:val="19"/>
      </w:rPr>
    </w:lvl>
    <w:lvl w:ilvl="2" w:tplc="13FE4F28">
      <w:start w:val="1"/>
      <w:numFmt w:val="bullet"/>
      <w:lvlText w:val="•"/>
      <w:lvlJc w:val="left"/>
      <w:pPr>
        <w:ind w:left="4903" w:hanging="208"/>
      </w:pPr>
      <w:rPr>
        <w:rFonts w:hint="default"/>
      </w:rPr>
    </w:lvl>
    <w:lvl w:ilvl="3" w:tplc="42369428">
      <w:start w:val="1"/>
      <w:numFmt w:val="bullet"/>
      <w:lvlText w:val="•"/>
      <w:lvlJc w:val="left"/>
      <w:pPr>
        <w:ind w:left="5531" w:hanging="208"/>
      </w:pPr>
      <w:rPr>
        <w:rFonts w:hint="default"/>
      </w:rPr>
    </w:lvl>
    <w:lvl w:ilvl="4" w:tplc="6824CA10">
      <w:start w:val="1"/>
      <w:numFmt w:val="bullet"/>
      <w:lvlText w:val="•"/>
      <w:lvlJc w:val="left"/>
      <w:pPr>
        <w:ind w:left="6158" w:hanging="208"/>
      </w:pPr>
      <w:rPr>
        <w:rFonts w:hint="default"/>
      </w:rPr>
    </w:lvl>
    <w:lvl w:ilvl="5" w:tplc="7DD028E6">
      <w:start w:val="1"/>
      <w:numFmt w:val="bullet"/>
      <w:lvlText w:val="•"/>
      <w:lvlJc w:val="left"/>
      <w:pPr>
        <w:ind w:left="6786" w:hanging="208"/>
      </w:pPr>
      <w:rPr>
        <w:rFonts w:hint="default"/>
      </w:rPr>
    </w:lvl>
    <w:lvl w:ilvl="6" w:tplc="59FED236">
      <w:start w:val="1"/>
      <w:numFmt w:val="bullet"/>
      <w:lvlText w:val="•"/>
      <w:lvlJc w:val="left"/>
      <w:pPr>
        <w:ind w:left="7413" w:hanging="208"/>
      </w:pPr>
      <w:rPr>
        <w:rFonts w:hint="default"/>
      </w:rPr>
    </w:lvl>
    <w:lvl w:ilvl="7" w:tplc="1FE4C3A4">
      <w:start w:val="1"/>
      <w:numFmt w:val="bullet"/>
      <w:lvlText w:val="•"/>
      <w:lvlJc w:val="left"/>
      <w:pPr>
        <w:ind w:left="8041" w:hanging="208"/>
      </w:pPr>
      <w:rPr>
        <w:rFonts w:hint="default"/>
      </w:rPr>
    </w:lvl>
    <w:lvl w:ilvl="8" w:tplc="17AC7DA4">
      <w:start w:val="1"/>
      <w:numFmt w:val="bullet"/>
      <w:lvlText w:val="•"/>
      <w:lvlJc w:val="left"/>
      <w:pPr>
        <w:ind w:left="8669" w:hanging="208"/>
      </w:pPr>
      <w:rPr>
        <w:rFonts w:hint="default"/>
      </w:rPr>
    </w:lvl>
  </w:abstractNum>
  <w:abstractNum w:abstractNumId="13" w15:restartNumberingAfterBreak="0">
    <w:nsid w:val="6A11688A"/>
    <w:multiLevelType w:val="hybridMultilevel"/>
    <w:tmpl w:val="78607D60"/>
    <w:lvl w:ilvl="0" w:tplc="64B02DDC">
      <w:start w:val="8"/>
      <w:numFmt w:val="decimal"/>
      <w:lvlText w:val="%1"/>
      <w:lvlJc w:val="left"/>
      <w:pPr>
        <w:ind w:left="2027" w:hanging="440"/>
      </w:pPr>
      <w:rPr>
        <w:rFonts w:ascii="Times New Roman" w:eastAsia="Times New Roman" w:hAnsi="Times New Roman" w:hint="default"/>
        <w:color w:val="6B6B6D"/>
        <w:w w:val="103"/>
        <w:sz w:val="14"/>
        <w:szCs w:val="14"/>
      </w:rPr>
    </w:lvl>
    <w:lvl w:ilvl="1" w:tplc="C16C0382">
      <w:start w:val="1"/>
      <w:numFmt w:val="bullet"/>
      <w:lvlText w:val="•"/>
      <w:lvlJc w:val="left"/>
      <w:pPr>
        <w:ind w:left="3014" w:hanging="440"/>
      </w:pPr>
      <w:rPr>
        <w:rFonts w:hint="default"/>
      </w:rPr>
    </w:lvl>
    <w:lvl w:ilvl="2" w:tplc="DCD09DDC">
      <w:start w:val="1"/>
      <w:numFmt w:val="bullet"/>
      <w:lvlText w:val="•"/>
      <w:lvlJc w:val="left"/>
      <w:pPr>
        <w:ind w:left="4002" w:hanging="440"/>
      </w:pPr>
      <w:rPr>
        <w:rFonts w:hint="default"/>
      </w:rPr>
    </w:lvl>
    <w:lvl w:ilvl="3" w:tplc="A06E3128">
      <w:start w:val="1"/>
      <w:numFmt w:val="bullet"/>
      <w:lvlText w:val="•"/>
      <w:lvlJc w:val="left"/>
      <w:pPr>
        <w:ind w:left="4990" w:hanging="440"/>
      </w:pPr>
      <w:rPr>
        <w:rFonts w:hint="default"/>
      </w:rPr>
    </w:lvl>
    <w:lvl w:ilvl="4" w:tplc="4272692C">
      <w:start w:val="1"/>
      <w:numFmt w:val="bullet"/>
      <w:lvlText w:val="•"/>
      <w:lvlJc w:val="left"/>
      <w:pPr>
        <w:ind w:left="5978" w:hanging="440"/>
      </w:pPr>
      <w:rPr>
        <w:rFonts w:hint="default"/>
      </w:rPr>
    </w:lvl>
    <w:lvl w:ilvl="5" w:tplc="4F6A15E4">
      <w:start w:val="1"/>
      <w:numFmt w:val="bullet"/>
      <w:lvlText w:val="•"/>
      <w:lvlJc w:val="left"/>
      <w:pPr>
        <w:ind w:left="6965" w:hanging="440"/>
      </w:pPr>
      <w:rPr>
        <w:rFonts w:hint="default"/>
      </w:rPr>
    </w:lvl>
    <w:lvl w:ilvl="6" w:tplc="0BD8A6D8">
      <w:start w:val="1"/>
      <w:numFmt w:val="bullet"/>
      <w:lvlText w:val="•"/>
      <w:lvlJc w:val="left"/>
      <w:pPr>
        <w:ind w:left="7953" w:hanging="440"/>
      </w:pPr>
      <w:rPr>
        <w:rFonts w:hint="default"/>
      </w:rPr>
    </w:lvl>
    <w:lvl w:ilvl="7" w:tplc="60786804">
      <w:start w:val="1"/>
      <w:numFmt w:val="bullet"/>
      <w:lvlText w:val="•"/>
      <w:lvlJc w:val="left"/>
      <w:pPr>
        <w:ind w:left="8941" w:hanging="440"/>
      </w:pPr>
      <w:rPr>
        <w:rFonts w:hint="default"/>
      </w:rPr>
    </w:lvl>
    <w:lvl w:ilvl="8" w:tplc="D196E368">
      <w:start w:val="1"/>
      <w:numFmt w:val="bullet"/>
      <w:lvlText w:val="•"/>
      <w:lvlJc w:val="left"/>
      <w:pPr>
        <w:ind w:left="9928" w:hanging="440"/>
      </w:pPr>
      <w:rPr>
        <w:rFonts w:hint="default"/>
      </w:rPr>
    </w:lvl>
  </w:abstractNum>
  <w:abstractNum w:abstractNumId="14" w15:restartNumberingAfterBreak="0">
    <w:nsid w:val="6A98087F"/>
    <w:multiLevelType w:val="hybridMultilevel"/>
    <w:tmpl w:val="3ACC037A"/>
    <w:lvl w:ilvl="0" w:tplc="D630B16E">
      <w:start w:val="30"/>
      <w:numFmt w:val="lowerRoman"/>
      <w:lvlText w:val="%1)"/>
      <w:lvlJc w:val="left"/>
      <w:pPr>
        <w:ind w:left="1820" w:hanging="415"/>
      </w:pPr>
      <w:rPr>
        <w:rFonts w:ascii="Arial" w:eastAsia="Arial" w:hAnsi="Arial" w:hint="default"/>
        <w:color w:val="4F4F4F"/>
        <w:sz w:val="19"/>
        <w:szCs w:val="19"/>
      </w:rPr>
    </w:lvl>
    <w:lvl w:ilvl="1" w:tplc="6F6E3540">
      <w:start w:val="1"/>
      <w:numFmt w:val="bullet"/>
      <w:lvlText w:val="•"/>
      <w:lvlJc w:val="left"/>
      <w:pPr>
        <w:ind w:left="2632" w:hanging="415"/>
      </w:pPr>
      <w:rPr>
        <w:rFonts w:hint="default"/>
      </w:rPr>
    </w:lvl>
    <w:lvl w:ilvl="2" w:tplc="24762344">
      <w:start w:val="1"/>
      <w:numFmt w:val="bullet"/>
      <w:lvlText w:val="•"/>
      <w:lvlJc w:val="left"/>
      <w:pPr>
        <w:ind w:left="3445" w:hanging="415"/>
      </w:pPr>
      <w:rPr>
        <w:rFonts w:hint="default"/>
      </w:rPr>
    </w:lvl>
    <w:lvl w:ilvl="3" w:tplc="4B6AB19A">
      <w:start w:val="1"/>
      <w:numFmt w:val="bullet"/>
      <w:lvlText w:val="•"/>
      <w:lvlJc w:val="left"/>
      <w:pPr>
        <w:ind w:left="4257" w:hanging="415"/>
      </w:pPr>
      <w:rPr>
        <w:rFonts w:hint="default"/>
      </w:rPr>
    </w:lvl>
    <w:lvl w:ilvl="4" w:tplc="086A0FC4">
      <w:start w:val="1"/>
      <w:numFmt w:val="bullet"/>
      <w:lvlText w:val="•"/>
      <w:lvlJc w:val="left"/>
      <w:pPr>
        <w:ind w:left="5069" w:hanging="415"/>
      </w:pPr>
      <w:rPr>
        <w:rFonts w:hint="default"/>
      </w:rPr>
    </w:lvl>
    <w:lvl w:ilvl="5" w:tplc="23745E4A">
      <w:start w:val="1"/>
      <w:numFmt w:val="bullet"/>
      <w:lvlText w:val="•"/>
      <w:lvlJc w:val="left"/>
      <w:pPr>
        <w:ind w:left="5882" w:hanging="415"/>
      </w:pPr>
      <w:rPr>
        <w:rFonts w:hint="default"/>
      </w:rPr>
    </w:lvl>
    <w:lvl w:ilvl="6" w:tplc="CE5088FE">
      <w:start w:val="1"/>
      <w:numFmt w:val="bullet"/>
      <w:lvlText w:val="•"/>
      <w:lvlJc w:val="left"/>
      <w:pPr>
        <w:ind w:left="6694" w:hanging="415"/>
      </w:pPr>
      <w:rPr>
        <w:rFonts w:hint="default"/>
      </w:rPr>
    </w:lvl>
    <w:lvl w:ilvl="7" w:tplc="1618002A">
      <w:start w:val="1"/>
      <w:numFmt w:val="bullet"/>
      <w:lvlText w:val="•"/>
      <w:lvlJc w:val="left"/>
      <w:pPr>
        <w:ind w:left="7507" w:hanging="415"/>
      </w:pPr>
      <w:rPr>
        <w:rFonts w:hint="default"/>
      </w:rPr>
    </w:lvl>
    <w:lvl w:ilvl="8" w:tplc="9F949F10">
      <w:start w:val="1"/>
      <w:numFmt w:val="bullet"/>
      <w:lvlText w:val="•"/>
      <w:lvlJc w:val="left"/>
      <w:pPr>
        <w:ind w:left="8319" w:hanging="415"/>
      </w:pPr>
      <w:rPr>
        <w:rFonts w:hint="default"/>
      </w:rPr>
    </w:lvl>
  </w:abstractNum>
  <w:abstractNum w:abstractNumId="15" w15:restartNumberingAfterBreak="0">
    <w:nsid w:val="76F2792B"/>
    <w:multiLevelType w:val="hybridMultilevel"/>
    <w:tmpl w:val="39DE4154"/>
    <w:lvl w:ilvl="0" w:tplc="C8865C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4151">
    <w:abstractNumId w:val="15"/>
  </w:num>
  <w:num w:numId="2" w16cid:durableId="489057633">
    <w:abstractNumId w:val="3"/>
  </w:num>
  <w:num w:numId="3" w16cid:durableId="1856173">
    <w:abstractNumId w:val="2"/>
  </w:num>
  <w:num w:numId="4" w16cid:durableId="146868484">
    <w:abstractNumId w:val="12"/>
  </w:num>
  <w:num w:numId="5" w16cid:durableId="984161691">
    <w:abstractNumId w:val="10"/>
  </w:num>
  <w:num w:numId="6" w16cid:durableId="2024741005">
    <w:abstractNumId w:val="0"/>
  </w:num>
  <w:num w:numId="7" w16cid:durableId="1372223926">
    <w:abstractNumId w:val="1"/>
  </w:num>
  <w:num w:numId="8" w16cid:durableId="9836381">
    <w:abstractNumId w:val="13"/>
  </w:num>
  <w:num w:numId="9" w16cid:durableId="251816936">
    <w:abstractNumId w:val="7"/>
  </w:num>
  <w:num w:numId="10" w16cid:durableId="2024820439">
    <w:abstractNumId w:val="4"/>
  </w:num>
  <w:num w:numId="11" w16cid:durableId="1149714687">
    <w:abstractNumId w:val="9"/>
  </w:num>
  <w:num w:numId="12" w16cid:durableId="1161314933">
    <w:abstractNumId w:val="14"/>
  </w:num>
  <w:num w:numId="13" w16cid:durableId="1158809840">
    <w:abstractNumId w:val="8"/>
  </w:num>
  <w:num w:numId="14" w16cid:durableId="89283379">
    <w:abstractNumId w:val="6"/>
  </w:num>
  <w:num w:numId="15" w16cid:durableId="1822380006">
    <w:abstractNumId w:val="5"/>
  </w:num>
  <w:num w:numId="16" w16cid:durableId="136219798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.O. Baptista Advogados">
    <w15:presenceInfo w15:providerId="None" w15:userId="L.O. Baptista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7A0MzczNDAyNDZX0lEKTi0uzszPAykwqQUAo/uNeiwAAAA="/>
  </w:docVars>
  <w:rsids>
    <w:rsidRoot w:val="002C35BD"/>
    <w:rsid w:val="00001362"/>
    <w:rsid w:val="00001831"/>
    <w:rsid w:val="0000211F"/>
    <w:rsid w:val="000136CD"/>
    <w:rsid w:val="000229ED"/>
    <w:rsid w:val="000236DF"/>
    <w:rsid w:val="00023D5E"/>
    <w:rsid w:val="00035B71"/>
    <w:rsid w:val="000374C1"/>
    <w:rsid w:val="00041FAF"/>
    <w:rsid w:val="0004586E"/>
    <w:rsid w:val="00054309"/>
    <w:rsid w:val="00055F04"/>
    <w:rsid w:val="0006376E"/>
    <w:rsid w:val="0006594E"/>
    <w:rsid w:val="00066BD5"/>
    <w:rsid w:val="00067F23"/>
    <w:rsid w:val="00080AE1"/>
    <w:rsid w:val="00086097"/>
    <w:rsid w:val="00087983"/>
    <w:rsid w:val="0009717E"/>
    <w:rsid w:val="000A1AA2"/>
    <w:rsid w:val="000B0467"/>
    <w:rsid w:val="000B38A6"/>
    <w:rsid w:val="000B675C"/>
    <w:rsid w:val="000C264C"/>
    <w:rsid w:val="000D77DD"/>
    <w:rsid w:val="000D7A17"/>
    <w:rsid w:val="000E01DB"/>
    <w:rsid w:val="000E1E87"/>
    <w:rsid w:val="000F329E"/>
    <w:rsid w:val="00107ED6"/>
    <w:rsid w:val="001162C3"/>
    <w:rsid w:val="001361AD"/>
    <w:rsid w:val="00144E27"/>
    <w:rsid w:val="0015005A"/>
    <w:rsid w:val="001509E9"/>
    <w:rsid w:val="0015359E"/>
    <w:rsid w:val="00153C23"/>
    <w:rsid w:val="00157DAD"/>
    <w:rsid w:val="00162AFA"/>
    <w:rsid w:val="00170E04"/>
    <w:rsid w:val="00185966"/>
    <w:rsid w:val="00185B74"/>
    <w:rsid w:val="00191291"/>
    <w:rsid w:val="00195405"/>
    <w:rsid w:val="001A113A"/>
    <w:rsid w:val="001A3C68"/>
    <w:rsid w:val="001A4961"/>
    <w:rsid w:val="001A7FCD"/>
    <w:rsid w:val="001B4F39"/>
    <w:rsid w:val="001D20B9"/>
    <w:rsid w:val="001D3BF3"/>
    <w:rsid w:val="001E25CA"/>
    <w:rsid w:val="001E73A0"/>
    <w:rsid w:val="001F0CAF"/>
    <w:rsid w:val="001F5E47"/>
    <w:rsid w:val="001F7476"/>
    <w:rsid w:val="00200374"/>
    <w:rsid w:val="002070DA"/>
    <w:rsid w:val="002130DD"/>
    <w:rsid w:val="00223548"/>
    <w:rsid w:val="0023186D"/>
    <w:rsid w:val="00234B66"/>
    <w:rsid w:val="00241D75"/>
    <w:rsid w:val="0024407B"/>
    <w:rsid w:val="00246C65"/>
    <w:rsid w:val="00257584"/>
    <w:rsid w:val="002652EA"/>
    <w:rsid w:val="002952FC"/>
    <w:rsid w:val="002A4797"/>
    <w:rsid w:val="002B1867"/>
    <w:rsid w:val="002B367F"/>
    <w:rsid w:val="002B482B"/>
    <w:rsid w:val="002C2B19"/>
    <w:rsid w:val="002C35BD"/>
    <w:rsid w:val="002C7822"/>
    <w:rsid w:val="002D12C3"/>
    <w:rsid w:val="002E0839"/>
    <w:rsid w:val="002E5C52"/>
    <w:rsid w:val="003031E0"/>
    <w:rsid w:val="00310F6C"/>
    <w:rsid w:val="00312E39"/>
    <w:rsid w:val="00313985"/>
    <w:rsid w:val="003416EE"/>
    <w:rsid w:val="0034422B"/>
    <w:rsid w:val="00345100"/>
    <w:rsid w:val="00351946"/>
    <w:rsid w:val="003534C7"/>
    <w:rsid w:val="00353ACA"/>
    <w:rsid w:val="003543A9"/>
    <w:rsid w:val="00356628"/>
    <w:rsid w:val="003568AB"/>
    <w:rsid w:val="003616EF"/>
    <w:rsid w:val="00365837"/>
    <w:rsid w:val="00370B19"/>
    <w:rsid w:val="00384268"/>
    <w:rsid w:val="00384B76"/>
    <w:rsid w:val="003B1993"/>
    <w:rsid w:val="003B2E7D"/>
    <w:rsid w:val="003B4464"/>
    <w:rsid w:val="003B5F6E"/>
    <w:rsid w:val="003C7DCC"/>
    <w:rsid w:val="003D1EDB"/>
    <w:rsid w:val="003E1B18"/>
    <w:rsid w:val="00402935"/>
    <w:rsid w:val="00404D2E"/>
    <w:rsid w:val="00411A7E"/>
    <w:rsid w:val="004137D8"/>
    <w:rsid w:val="0041700C"/>
    <w:rsid w:val="00440D1D"/>
    <w:rsid w:val="00442377"/>
    <w:rsid w:val="00450322"/>
    <w:rsid w:val="00453FAC"/>
    <w:rsid w:val="00455AC0"/>
    <w:rsid w:val="00456DF4"/>
    <w:rsid w:val="00467F98"/>
    <w:rsid w:val="00483F3D"/>
    <w:rsid w:val="00483FED"/>
    <w:rsid w:val="00484894"/>
    <w:rsid w:val="00486F02"/>
    <w:rsid w:val="004A5383"/>
    <w:rsid w:val="004B49A0"/>
    <w:rsid w:val="004B7D15"/>
    <w:rsid w:val="004C39B0"/>
    <w:rsid w:val="004D0B43"/>
    <w:rsid w:val="004D4789"/>
    <w:rsid w:val="004E1440"/>
    <w:rsid w:val="004E4D18"/>
    <w:rsid w:val="004F5ED4"/>
    <w:rsid w:val="0050388A"/>
    <w:rsid w:val="00505F6C"/>
    <w:rsid w:val="005141DE"/>
    <w:rsid w:val="00515A70"/>
    <w:rsid w:val="00516CF9"/>
    <w:rsid w:val="00520A05"/>
    <w:rsid w:val="00540405"/>
    <w:rsid w:val="005437E4"/>
    <w:rsid w:val="00570E08"/>
    <w:rsid w:val="00576DF5"/>
    <w:rsid w:val="005820E4"/>
    <w:rsid w:val="0059547D"/>
    <w:rsid w:val="005A595D"/>
    <w:rsid w:val="005B0D8B"/>
    <w:rsid w:val="005B1A3E"/>
    <w:rsid w:val="005C4E5D"/>
    <w:rsid w:val="005D0D9F"/>
    <w:rsid w:val="005D5A46"/>
    <w:rsid w:val="005D71B6"/>
    <w:rsid w:val="005D7A45"/>
    <w:rsid w:val="005F7818"/>
    <w:rsid w:val="00611F85"/>
    <w:rsid w:val="0061202E"/>
    <w:rsid w:val="006218D1"/>
    <w:rsid w:val="0062386B"/>
    <w:rsid w:val="00624CE0"/>
    <w:rsid w:val="0063430E"/>
    <w:rsid w:val="00667D23"/>
    <w:rsid w:val="00680361"/>
    <w:rsid w:val="006A19C9"/>
    <w:rsid w:val="006B2230"/>
    <w:rsid w:val="006C25FC"/>
    <w:rsid w:val="006C57F6"/>
    <w:rsid w:val="006D6FC8"/>
    <w:rsid w:val="006F0F61"/>
    <w:rsid w:val="006F167F"/>
    <w:rsid w:val="006F616E"/>
    <w:rsid w:val="007021D7"/>
    <w:rsid w:val="00705C56"/>
    <w:rsid w:val="00713CC4"/>
    <w:rsid w:val="0071499F"/>
    <w:rsid w:val="00721E06"/>
    <w:rsid w:val="0072562E"/>
    <w:rsid w:val="00726CBA"/>
    <w:rsid w:val="00727A1C"/>
    <w:rsid w:val="00735B50"/>
    <w:rsid w:val="007402BC"/>
    <w:rsid w:val="00742DF9"/>
    <w:rsid w:val="007431EB"/>
    <w:rsid w:val="0075114A"/>
    <w:rsid w:val="007561D9"/>
    <w:rsid w:val="00764FCC"/>
    <w:rsid w:val="00765BEF"/>
    <w:rsid w:val="0077522F"/>
    <w:rsid w:val="00785F80"/>
    <w:rsid w:val="007935AF"/>
    <w:rsid w:val="00796348"/>
    <w:rsid w:val="007A23D7"/>
    <w:rsid w:val="007A4618"/>
    <w:rsid w:val="007B7413"/>
    <w:rsid w:val="007C4790"/>
    <w:rsid w:val="007D297B"/>
    <w:rsid w:val="007E2EB8"/>
    <w:rsid w:val="007E4A55"/>
    <w:rsid w:val="007F7452"/>
    <w:rsid w:val="00812C1E"/>
    <w:rsid w:val="0081357F"/>
    <w:rsid w:val="00814210"/>
    <w:rsid w:val="0083251A"/>
    <w:rsid w:val="00833AF2"/>
    <w:rsid w:val="00835C8B"/>
    <w:rsid w:val="00842F69"/>
    <w:rsid w:val="00843308"/>
    <w:rsid w:val="00866782"/>
    <w:rsid w:val="00871ED4"/>
    <w:rsid w:val="00890C8C"/>
    <w:rsid w:val="00891353"/>
    <w:rsid w:val="008958D0"/>
    <w:rsid w:val="008A4042"/>
    <w:rsid w:val="008A4A09"/>
    <w:rsid w:val="008A6A98"/>
    <w:rsid w:val="008C5E1F"/>
    <w:rsid w:val="008D4A40"/>
    <w:rsid w:val="008D5C68"/>
    <w:rsid w:val="008E3566"/>
    <w:rsid w:val="008E3B35"/>
    <w:rsid w:val="008F1CEE"/>
    <w:rsid w:val="008F5874"/>
    <w:rsid w:val="0090017A"/>
    <w:rsid w:val="009078D2"/>
    <w:rsid w:val="00917405"/>
    <w:rsid w:val="009254E0"/>
    <w:rsid w:val="0093788E"/>
    <w:rsid w:val="00945ED7"/>
    <w:rsid w:val="00952BB1"/>
    <w:rsid w:val="009663A0"/>
    <w:rsid w:val="009778B7"/>
    <w:rsid w:val="00986599"/>
    <w:rsid w:val="00993986"/>
    <w:rsid w:val="00993B5A"/>
    <w:rsid w:val="009A2203"/>
    <w:rsid w:val="009C203C"/>
    <w:rsid w:val="009E07C0"/>
    <w:rsid w:val="009E524D"/>
    <w:rsid w:val="009F4044"/>
    <w:rsid w:val="00A048F9"/>
    <w:rsid w:val="00A04DC8"/>
    <w:rsid w:val="00A1784C"/>
    <w:rsid w:val="00A30673"/>
    <w:rsid w:val="00A3631D"/>
    <w:rsid w:val="00A41178"/>
    <w:rsid w:val="00A463F7"/>
    <w:rsid w:val="00A46B31"/>
    <w:rsid w:val="00A53711"/>
    <w:rsid w:val="00A55EAF"/>
    <w:rsid w:val="00A573F3"/>
    <w:rsid w:val="00A62065"/>
    <w:rsid w:val="00A71298"/>
    <w:rsid w:val="00A7372E"/>
    <w:rsid w:val="00A80200"/>
    <w:rsid w:val="00A8073B"/>
    <w:rsid w:val="00A808E9"/>
    <w:rsid w:val="00A81390"/>
    <w:rsid w:val="00A82BC9"/>
    <w:rsid w:val="00A87EE8"/>
    <w:rsid w:val="00A965F3"/>
    <w:rsid w:val="00A97078"/>
    <w:rsid w:val="00AA66C1"/>
    <w:rsid w:val="00AB5B22"/>
    <w:rsid w:val="00AC08DD"/>
    <w:rsid w:val="00AC1F83"/>
    <w:rsid w:val="00AC7B05"/>
    <w:rsid w:val="00AD27E0"/>
    <w:rsid w:val="00AD5D41"/>
    <w:rsid w:val="00AD7209"/>
    <w:rsid w:val="00AD7EBA"/>
    <w:rsid w:val="00AE2A56"/>
    <w:rsid w:val="00AE2DC3"/>
    <w:rsid w:val="00AE57B9"/>
    <w:rsid w:val="00AF7B87"/>
    <w:rsid w:val="00B00154"/>
    <w:rsid w:val="00B07B84"/>
    <w:rsid w:val="00B17623"/>
    <w:rsid w:val="00B205F3"/>
    <w:rsid w:val="00B26457"/>
    <w:rsid w:val="00B3241C"/>
    <w:rsid w:val="00B33FBE"/>
    <w:rsid w:val="00B41E50"/>
    <w:rsid w:val="00B420A2"/>
    <w:rsid w:val="00B45CCF"/>
    <w:rsid w:val="00B74BD9"/>
    <w:rsid w:val="00B822A3"/>
    <w:rsid w:val="00B84271"/>
    <w:rsid w:val="00B873C4"/>
    <w:rsid w:val="00B96B7C"/>
    <w:rsid w:val="00BB1818"/>
    <w:rsid w:val="00BC062E"/>
    <w:rsid w:val="00BE474E"/>
    <w:rsid w:val="00C079C5"/>
    <w:rsid w:val="00C17209"/>
    <w:rsid w:val="00C213A0"/>
    <w:rsid w:val="00C242D4"/>
    <w:rsid w:val="00C257BD"/>
    <w:rsid w:val="00C3283F"/>
    <w:rsid w:val="00C33B0F"/>
    <w:rsid w:val="00C37507"/>
    <w:rsid w:val="00C4368F"/>
    <w:rsid w:val="00C50AC4"/>
    <w:rsid w:val="00C62614"/>
    <w:rsid w:val="00C654BC"/>
    <w:rsid w:val="00C70779"/>
    <w:rsid w:val="00C73A62"/>
    <w:rsid w:val="00C847CE"/>
    <w:rsid w:val="00CA40DF"/>
    <w:rsid w:val="00CB6A25"/>
    <w:rsid w:val="00CE06D9"/>
    <w:rsid w:val="00CE2740"/>
    <w:rsid w:val="00CE5140"/>
    <w:rsid w:val="00CF12D3"/>
    <w:rsid w:val="00CF4F72"/>
    <w:rsid w:val="00D1676C"/>
    <w:rsid w:val="00D20383"/>
    <w:rsid w:val="00D21892"/>
    <w:rsid w:val="00D35972"/>
    <w:rsid w:val="00D3790B"/>
    <w:rsid w:val="00D40288"/>
    <w:rsid w:val="00D57324"/>
    <w:rsid w:val="00D63971"/>
    <w:rsid w:val="00D66117"/>
    <w:rsid w:val="00D87BA9"/>
    <w:rsid w:val="00D90CBE"/>
    <w:rsid w:val="00DA05AD"/>
    <w:rsid w:val="00DA451D"/>
    <w:rsid w:val="00DB2F95"/>
    <w:rsid w:val="00DC1839"/>
    <w:rsid w:val="00DC3941"/>
    <w:rsid w:val="00DF33F9"/>
    <w:rsid w:val="00DF5845"/>
    <w:rsid w:val="00E068EF"/>
    <w:rsid w:val="00E0759F"/>
    <w:rsid w:val="00E07709"/>
    <w:rsid w:val="00E20873"/>
    <w:rsid w:val="00E224AA"/>
    <w:rsid w:val="00E22E91"/>
    <w:rsid w:val="00E25A35"/>
    <w:rsid w:val="00E41012"/>
    <w:rsid w:val="00E545CF"/>
    <w:rsid w:val="00E861D9"/>
    <w:rsid w:val="00E969FA"/>
    <w:rsid w:val="00EA412B"/>
    <w:rsid w:val="00EA4FFE"/>
    <w:rsid w:val="00EB4440"/>
    <w:rsid w:val="00EC3D60"/>
    <w:rsid w:val="00EC579B"/>
    <w:rsid w:val="00EC653C"/>
    <w:rsid w:val="00EE1E16"/>
    <w:rsid w:val="00EE3ADF"/>
    <w:rsid w:val="00EF1F10"/>
    <w:rsid w:val="00EF57BE"/>
    <w:rsid w:val="00F03810"/>
    <w:rsid w:val="00F03A98"/>
    <w:rsid w:val="00F07684"/>
    <w:rsid w:val="00F14C4E"/>
    <w:rsid w:val="00F33ACD"/>
    <w:rsid w:val="00F33CB5"/>
    <w:rsid w:val="00F4333A"/>
    <w:rsid w:val="00F442B0"/>
    <w:rsid w:val="00F50252"/>
    <w:rsid w:val="00F53125"/>
    <w:rsid w:val="00F5531E"/>
    <w:rsid w:val="00F57C89"/>
    <w:rsid w:val="00F664DD"/>
    <w:rsid w:val="00F66DA8"/>
    <w:rsid w:val="00F7492C"/>
    <w:rsid w:val="00F83D6D"/>
    <w:rsid w:val="00F84A02"/>
    <w:rsid w:val="00FA664F"/>
    <w:rsid w:val="00FB2AFD"/>
    <w:rsid w:val="00FC77CF"/>
    <w:rsid w:val="00FE184B"/>
    <w:rsid w:val="00FE6CFA"/>
    <w:rsid w:val="00FF007D"/>
    <w:rsid w:val="00FF0A6A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8FC7"/>
  <w15:chartTrackingRefBased/>
  <w15:docId w15:val="{8B31E9F0-2865-4985-AEB7-5AA4E0D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442377"/>
    <w:pPr>
      <w:widowControl w:val="0"/>
      <w:outlineLvl w:val="0"/>
    </w:pPr>
    <w:rPr>
      <w:rFonts w:ascii="Arial" w:eastAsia="Arial" w:hAnsi="Arial" w:cstheme="minorBidi"/>
      <w:sz w:val="144"/>
      <w:szCs w:val="14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42377"/>
    <w:pPr>
      <w:widowControl w:val="0"/>
      <w:outlineLvl w:val="1"/>
    </w:pPr>
    <w:rPr>
      <w:rFonts w:cstheme="minorBidi"/>
      <w:sz w:val="34"/>
      <w:szCs w:val="34"/>
      <w:lang w:val="en-US" w:eastAsia="en-US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42377"/>
    <w:pPr>
      <w:widowControl w:val="0"/>
      <w:outlineLvl w:val="2"/>
    </w:pPr>
    <w:rPr>
      <w:rFonts w:ascii="Arial" w:eastAsia="Arial" w:hAnsi="Arial" w:cstheme="minorBidi"/>
      <w:sz w:val="32"/>
      <w:szCs w:val="32"/>
      <w:lang w:val="en-US" w:eastAsia="en-US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442377"/>
    <w:pPr>
      <w:widowControl w:val="0"/>
      <w:spacing w:before="60"/>
      <w:ind w:left="603"/>
      <w:outlineLvl w:val="3"/>
    </w:pPr>
    <w:rPr>
      <w:rFonts w:ascii="Arial" w:eastAsia="Arial" w:hAnsi="Arial" w:cstheme="minorBidi"/>
      <w:sz w:val="31"/>
      <w:szCs w:val="31"/>
      <w:lang w:val="en-US" w:eastAsia="en-US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442377"/>
    <w:pPr>
      <w:widowControl w:val="0"/>
      <w:outlineLvl w:val="4"/>
    </w:pPr>
    <w:rPr>
      <w:rFonts w:ascii="Arial" w:eastAsia="Arial" w:hAnsi="Arial" w:cstheme="minorBidi"/>
      <w:sz w:val="30"/>
      <w:szCs w:val="30"/>
      <w:lang w:val="en-US" w:eastAsia="en-US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442377"/>
    <w:pPr>
      <w:widowControl w:val="0"/>
      <w:ind w:left="169"/>
      <w:outlineLvl w:val="5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Ttulo7">
    <w:name w:val="heading 7"/>
    <w:basedOn w:val="Normal"/>
    <w:link w:val="Ttulo7Char"/>
    <w:uiPriority w:val="1"/>
    <w:qFormat/>
    <w:rsid w:val="00442377"/>
    <w:pPr>
      <w:widowControl w:val="0"/>
      <w:ind w:left="68"/>
      <w:outlineLvl w:val="6"/>
    </w:pPr>
    <w:rPr>
      <w:rFonts w:ascii="Courier New" w:eastAsia="Courier New" w:hAnsi="Courier New" w:cstheme="minorBidi"/>
      <w:sz w:val="27"/>
      <w:szCs w:val="27"/>
      <w:lang w:val="en-US" w:eastAsia="en-US"/>
    </w:rPr>
  </w:style>
  <w:style w:type="paragraph" w:styleId="Ttulo8">
    <w:name w:val="heading 8"/>
    <w:basedOn w:val="Normal"/>
    <w:link w:val="Ttulo8Char"/>
    <w:uiPriority w:val="1"/>
    <w:qFormat/>
    <w:rsid w:val="00442377"/>
    <w:pPr>
      <w:widowControl w:val="0"/>
      <w:outlineLvl w:val="7"/>
    </w:pPr>
    <w:rPr>
      <w:rFonts w:ascii="Arial" w:eastAsia="Arial" w:hAnsi="Arial" w:cstheme="minorBidi"/>
      <w:sz w:val="26"/>
      <w:szCs w:val="26"/>
      <w:lang w:val="en-US" w:eastAsia="en-US"/>
    </w:rPr>
  </w:style>
  <w:style w:type="paragraph" w:styleId="Ttulo9">
    <w:name w:val="heading 9"/>
    <w:basedOn w:val="Normal"/>
    <w:link w:val="Ttulo9Char"/>
    <w:uiPriority w:val="1"/>
    <w:qFormat/>
    <w:rsid w:val="00442377"/>
    <w:pPr>
      <w:widowControl w:val="0"/>
      <w:outlineLvl w:val="8"/>
    </w:pPr>
    <w:rPr>
      <w:rFonts w:cstheme="minorBidi"/>
      <w:sz w:val="25"/>
      <w:szCs w:val="25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"/>
    <w:basedOn w:val="Normal"/>
    <w:link w:val="PargrafodaListaChar"/>
    <w:uiPriority w:val="99"/>
    <w:qFormat/>
    <w:rsid w:val="00843308"/>
    <w:pPr>
      <w:ind w:left="720"/>
      <w:contextualSpacing/>
    </w:pPr>
  </w:style>
  <w:style w:type="table" w:styleId="Tabelacomgrade">
    <w:name w:val="Table Grid"/>
    <w:basedOn w:val="Tabelanormal"/>
    <w:uiPriority w:val="39"/>
    <w:rsid w:val="004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82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2A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A8139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81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486F0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86F02"/>
  </w:style>
  <w:style w:type="character" w:customStyle="1" w:styleId="TextodecomentrioChar">
    <w:name w:val="Texto de comentário Char"/>
    <w:basedOn w:val="Fontepargpadro"/>
    <w:link w:val="Textodecomentrio"/>
    <w:uiPriority w:val="99"/>
    <w:rsid w:val="00486F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F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F02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styleId="nfase">
    <w:name w:val="Emphasis"/>
    <w:aliases w:val="2"/>
    <w:uiPriority w:val="20"/>
    <w:qFormat/>
    <w:rsid w:val="00FF6F2B"/>
    <w:rPr>
      <w:rFonts w:ascii="Arial" w:hAnsi="Arial"/>
      <w:sz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076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768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442377"/>
    <w:rPr>
      <w:rFonts w:eastAsia="Arial" w:cstheme="minorBidi"/>
      <w:sz w:val="144"/>
      <w:szCs w:val="14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377"/>
    <w:rPr>
      <w:rFonts w:ascii="Times New Roman" w:eastAsia="Times New Roman" w:hAnsi="Times New Roman" w:cstheme="minorBidi"/>
      <w:sz w:val="34"/>
      <w:szCs w:val="34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377"/>
    <w:rPr>
      <w:rFonts w:eastAsia="Arial" w:cstheme="minorBidi"/>
      <w:sz w:val="32"/>
      <w:szCs w:val="32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377"/>
    <w:rPr>
      <w:rFonts w:eastAsia="Arial" w:cstheme="minorBidi"/>
      <w:sz w:val="31"/>
      <w:szCs w:val="3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377"/>
    <w:rPr>
      <w:rFonts w:eastAsia="Arial" w:cstheme="minorBidi"/>
      <w:sz w:val="30"/>
      <w:szCs w:val="30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377"/>
    <w:rPr>
      <w:rFonts w:eastAsia="Arial" w:cstheme="minorBidi"/>
      <w:b/>
      <w:bCs/>
      <w:sz w:val="28"/>
      <w:szCs w:val="28"/>
      <w:lang w:val="en-US"/>
    </w:rPr>
  </w:style>
  <w:style w:type="character" w:customStyle="1" w:styleId="Ttulo7Char">
    <w:name w:val="Título 7 Char"/>
    <w:basedOn w:val="Fontepargpadro"/>
    <w:link w:val="Ttulo7"/>
    <w:uiPriority w:val="1"/>
    <w:rsid w:val="00442377"/>
    <w:rPr>
      <w:rFonts w:ascii="Courier New" w:eastAsia="Courier New" w:hAnsi="Courier New" w:cstheme="minorBidi"/>
      <w:sz w:val="27"/>
      <w:szCs w:val="27"/>
      <w:lang w:val="en-US"/>
    </w:rPr>
  </w:style>
  <w:style w:type="character" w:customStyle="1" w:styleId="Ttulo8Char">
    <w:name w:val="Título 8 Char"/>
    <w:basedOn w:val="Fontepargpadro"/>
    <w:link w:val="Ttulo8"/>
    <w:uiPriority w:val="1"/>
    <w:rsid w:val="00442377"/>
    <w:rPr>
      <w:rFonts w:eastAsia="Arial" w:cstheme="minorBidi"/>
      <w:sz w:val="26"/>
      <w:szCs w:val="26"/>
      <w:lang w:val="en-US"/>
    </w:rPr>
  </w:style>
  <w:style w:type="character" w:customStyle="1" w:styleId="Ttulo9Char">
    <w:name w:val="Título 9 Char"/>
    <w:basedOn w:val="Fontepargpadro"/>
    <w:link w:val="Ttulo9"/>
    <w:uiPriority w:val="1"/>
    <w:rsid w:val="00442377"/>
    <w:rPr>
      <w:rFonts w:ascii="Times New Roman" w:eastAsia="Times New Roman" w:hAnsi="Times New Roman" w:cstheme="minorBidi"/>
      <w:sz w:val="25"/>
      <w:szCs w:val="25"/>
      <w:lang w:val="en-US"/>
    </w:rPr>
  </w:style>
  <w:style w:type="table" w:customStyle="1" w:styleId="TableNormal1">
    <w:name w:val="Table Normal1"/>
    <w:uiPriority w:val="2"/>
    <w:semiHidden/>
    <w:unhideWhenUsed/>
    <w:qFormat/>
    <w:rsid w:val="00442377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37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99"/>
    <w:qFormat/>
    <w:locked/>
    <w:rsid w:val="00FE6CF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1484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Baptista Adv.</dc:creator>
  <cp:keywords/>
  <dc:description/>
  <cp:lastModifiedBy>L.O. Baptista Advogados</cp:lastModifiedBy>
  <cp:revision>68</cp:revision>
  <cp:lastPrinted>2022-04-07T04:23:00Z</cp:lastPrinted>
  <dcterms:created xsi:type="dcterms:W3CDTF">2022-04-26T01:03:00Z</dcterms:created>
  <dcterms:modified xsi:type="dcterms:W3CDTF">2022-04-27T19:02:00Z</dcterms:modified>
</cp:coreProperties>
</file>