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6AB" w:rsidRPr="00220A21" w:rsidRDefault="00ED06AB" w:rsidP="00ED06AB">
      <w:pPr>
        <w:pBdr>
          <w:bottom w:val="double" w:sz="6" w:space="1" w:color="auto"/>
        </w:pBdr>
        <w:spacing w:line="312" w:lineRule="auto"/>
        <w:jc w:val="center"/>
        <w:rPr>
          <w:sz w:val="20"/>
          <w:szCs w:val="20"/>
        </w:rPr>
      </w:pPr>
      <w:bookmarkStart w:id="0" w:name="_Hlk7000949"/>
    </w:p>
    <w:p w:rsidR="00ED06AB" w:rsidRPr="00220A21" w:rsidRDefault="00ED06AB" w:rsidP="00ED06AB">
      <w:pPr>
        <w:pStyle w:val="NormalPlain"/>
        <w:spacing w:line="312" w:lineRule="auto"/>
        <w:jc w:val="center"/>
        <w:rPr>
          <w:rFonts w:ascii="Verdana" w:hAnsi="Verdana"/>
          <w:b/>
          <w:smallCaps/>
          <w:color w:val="000000"/>
          <w:sz w:val="20"/>
          <w:szCs w:val="20"/>
          <w:lang w:val="pt-BR"/>
        </w:rPr>
      </w:pPr>
    </w:p>
    <w:p w:rsidR="00ED06AB" w:rsidRPr="00220A21" w:rsidRDefault="00ED06AB" w:rsidP="00ED06AB">
      <w:pPr>
        <w:pStyle w:val="NormalPlain"/>
        <w:spacing w:line="312" w:lineRule="auto"/>
        <w:jc w:val="center"/>
        <w:rPr>
          <w:rFonts w:ascii="Verdana" w:hAnsi="Verdana"/>
          <w:b/>
          <w:smallCaps/>
          <w:color w:val="000000"/>
          <w:sz w:val="20"/>
          <w:szCs w:val="20"/>
          <w:lang w:val="pt-BR"/>
        </w:rPr>
      </w:pPr>
      <w:r w:rsidRPr="00220A21">
        <w:rPr>
          <w:rFonts w:ascii="Verdana" w:hAnsi="Verdana"/>
          <w:b/>
          <w:smallCaps/>
          <w:color w:val="000000"/>
          <w:sz w:val="20"/>
          <w:szCs w:val="20"/>
          <w:lang w:val="pt-BR"/>
        </w:rPr>
        <w:t>Instrumento Particular de Alienação Fiduciária de Imóve</w:t>
      </w:r>
      <w:r w:rsidR="007F31FC" w:rsidRPr="00220A21">
        <w:rPr>
          <w:rFonts w:ascii="Verdana" w:hAnsi="Verdana"/>
          <w:b/>
          <w:smallCaps/>
          <w:color w:val="000000"/>
          <w:sz w:val="20"/>
          <w:szCs w:val="20"/>
          <w:lang w:val="pt-BR"/>
        </w:rPr>
        <w:t>is</w:t>
      </w:r>
      <w:r w:rsidRPr="00220A21">
        <w:rPr>
          <w:rFonts w:ascii="Verdana" w:hAnsi="Verdana"/>
          <w:b/>
          <w:smallCaps/>
          <w:color w:val="000000"/>
          <w:sz w:val="20"/>
          <w:szCs w:val="20"/>
          <w:lang w:val="pt-BR"/>
        </w:rPr>
        <w:t xml:space="preserve"> Sob Condição Suspensiva e Outras Avenças</w:t>
      </w:r>
      <w:bookmarkEnd w:id="0"/>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r w:rsidRPr="00220A21">
        <w:rPr>
          <w:b/>
          <w:bCs/>
          <w:smallCaps/>
          <w:sz w:val="20"/>
          <w:szCs w:val="20"/>
        </w:rPr>
        <w:t>Entre</w:t>
      </w: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p>
    <w:p w:rsidR="00ED06AB" w:rsidRPr="00220A21" w:rsidRDefault="00AC6AF8" w:rsidP="00ED06AB">
      <w:pPr>
        <w:shd w:val="clear" w:color="auto" w:fill="FFFFFF"/>
        <w:spacing w:line="300" w:lineRule="atLeast"/>
        <w:jc w:val="center"/>
        <w:rPr>
          <w:b/>
          <w:smallCaps/>
          <w:sz w:val="20"/>
          <w:szCs w:val="20"/>
        </w:rPr>
      </w:pPr>
      <w:r w:rsidRPr="00220A21">
        <w:rPr>
          <w:b/>
          <w:smallCaps/>
          <w:sz w:val="20"/>
          <w:szCs w:val="20"/>
        </w:rPr>
        <w:t xml:space="preserve">Espólio de </w:t>
      </w:r>
      <w:r w:rsidR="002A341A" w:rsidRPr="00220A21">
        <w:rPr>
          <w:b/>
          <w:smallCaps/>
          <w:sz w:val="20"/>
          <w:szCs w:val="20"/>
        </w:rPr>
        <w:t>José Carlos Pires Coutinho</w:t>
      </w:r>
    </w:p>
    <w:p w:rsidR="00ED06AB" w:rsidRPr="00220A21" w:rsidRDefault="002A341A" w:rsidP="00ED06AB">
      <w:pPr>
        <w:shd w:val="clear" w:color="auto" w:fill="FFFFFF"/>
        <w:spacing w:line="300" w:lineRule="atLeast"/>
        <w:jc w:val="center"/>
        <w:rPr>
          <w:b/>
          <w:smallCaps/>
          <w:sz w:val="20"/>
          <w:szCs w:val="20"/>
        </w:rPr>
      </w:pPr>
      <w:r w:rsidRPr="00220A21">
        <w:rPr>
          <w:b/>
          <w:smallCaps/>
          <w:sz w:val="20"/>
          <w:szCs w:val="20"/>
        </w:rPr>
        <w:t>Marcelo Vil</w:t>
      </w:r>
      <w:r w:rsidR="006E6A47">
        <w:rPr>
          <w:b/>
          <w:smallCaps/>
          <w:sz w:val="20"/>
          <w:szCs w:val="20"/>
        </w:rPr>
        <w:t>l</w:t>
      </w:r>
      <w:r w:rsidRPr="00220A21">
        <w:rPr>
          <w:b/>
          <w:smallCaps/>
          <w:sz w:val="20"/>
          <w:szCs w:val="20"/>
        </w:rPr>
        <w:t>ela</w:t>
      </w:r>
    </w:p>
    <w:p w:rsidR="00A66F2F" w:rsidRPr="00220A21" w:rsidRDefault="00222A2E" w:rsidP="00ED06AB">
      <w:pPr>
        <w:shd w:val="clear" w:color="auto" w:fill="FFFFFF"/>
        <w:spacing w:line="300" w:lineRule="atLeast"/>
        <w:jc w:val="center"/>
        <w:rPr>
          <w:b/>
          <w:smallCaps/>
          <w:sz w:val="20"/>
          <w:szCs w:val="20"/>
        </w:rPr>
      </w:pPr>
      <w:r w:rsidRPr="00222A2E">
        <w:rPr>
          <w:b/>
          <w:bCs/>
          <w:smallCaps/>
          <w:color w:val="000000" w:themeColor="text1"/>
          <w:sz w:val="20"/>
          <w:szCs w:val="20"/>
        </w:rPr>
        <w:t>Danielle Coutinho Cunha Gomes</w:t>
      </w:r>
    </w:p>
    <w:p w:rsidR="00ED06AB" w:rsidRPr="00220A21" w:rsidRDefault="002A341A" w:rsidP="00ED06AB">
      <w:pPr>
        <w:shd w:val="clear" w:color="auto" w:fill="FFFFFF"/>
        <w:spacing w:line="300" w:lineRule="atLeast"/>
        <w:jc w:val="center"/>
        <w:rPr>
          <w:b/>
          <w:smallCaps/>
          <w:sz w:val="20"/>
          <w:szCs w:val="20"/>
        </w:rPr>
      </w:pPr>
      <w:r w:rsidRPr="00220A21">
        <w:rPr>
          <w:b/>
          <w:smallCaps/>
          <w:sz w:val="20"/>
          <w:szCs w:val="20"/>
        </w:rPr>
        <w:t>Carta Goiás Indústria e Comércio de Papéis S.A.</w:t>
      </w:r>
    </w:p>
    <w:p w:rsidR="00ED06AB" w:rsidRPr="00220A21" w:rsidRDefault="002A341A" w:rsidP="00ED06AB">
      <w:pPr>
        <w:shd w:val="clear" w:color="auto" w:fill="FFFFFF"/>
        <w:spacing w:line="300" w:lineRule="atLeast"/>
        <w:jc w:val="center"/>
        <w:rPr>
          <w:b/>
          <w:smallCaps/>
          <w:sz w:val="20"/>
          <w:szCs w:val="20"/>
        </w:rPr>
      </w:pPr>
      <w:r w:rsidRPr="00220A21">
        <w:rPr>
          <w:b/>
          <w:smallCaps/>
          <w:sz w:val="20"/>
          <w:szCs w:val="20"/>
        </w:rPr>
        <w:t xml:space="preserve">Carta Industrial Produtos de Higiene e Limpeza </w:t>
      </w:r>
      <w:r w:rsidR="005C68D5">
        <w:rPr>
          <w:b/>
          <w:smallCaps/>
          <w:sz w:val="20"/>
          <w:szCs w:val="20"/>
        </w:rPr>
        <w:t>S.A.</w:t>
      </w:r>
    </w:p>
    <w:p w:rsidR="002A341A" w:rsidRPr="00220A21" w:rsidRDefault="002A341A" w:rsidP="002A341A">
      <w:pPr>
        <w:shd w:val="clear" w:color="auto" w:fill="FFFFFF"/>
        <w:spacing w:line="300" w:lineRule="atLeast"/>
        <w:jc w:val="center"/>
        <w:rPr>
          <w:b/>
          <w:smallCaps/>
          <w:sz w:val="20"/>
          <w:szCs w:val="20"/>
        </w:rPr>
      </w:pPr>
      <w:r w:rsidRPr="00220A21">
        <w:rPr>
          <w:b/>
          <w:smallCaps/>
          <w:sz w:val="20"/>
          <w:szCs w:val="20"/>
        </w:rPr>
        <w:t>Fluminense Industrial S.A.</w:t>
      </w:r>
    </w:p>
    <w:p w:rsidR="00ED06AB" w:rsidRPr="00220A21" w:rsidRDefault="00ED06AB" w:rsidP="00ED06AB">
      <w:pPr>
        <w:shd w:val="clear" w:color="auto" w:fill="FFFFFF"/>
        <w:spacing w:line="300" w:lineRule="atLeast"/>
        <w:jc w:val="center"/>
        <w:rPr>
          <w:rFonts w:cs="Arial"/>
          <w:b/>
          <w:kern w:val="2"/>
          <w:sz w:val="20"/>
          <w:szCs w:val="20"/>
          <w:lang w:eastAsia="zh-CN"/>
        </w:rPr>
      </w:pPr>
      <w:bookmarkStart w:id="1" w:name="_DV_M3"/>
      <w:bookmarkEnd w:id="1"/>
      <w:r w:rsidRPr="00220A21">
        <w:rPr>
          <w:rFonts w:cs="Arial"/>
          <w:i/>
          <w:kern w:val="2"/>
          <w:sz w:val="20"/>
          <w:szCs w:val="20"/>
          <w:lang w:eastAsia="zh-CN"/>
        </w:rPr>
        <w:t xml:space="preserve">na qualidade de </w:t>
      </w:r>
      <w:bookmarkStart w:id="2" w:name="_DV_M4"/>
      <w:bookmarkEnd w:id="2"/>
      <w:r w:rsidRPr="00220A21">
        <w:rPr>
          <w:rFonts w:cs="Arial"/>
          <w:i/>
          <w:kern w:val="2"/>
          <w:sz w:val="20"/>
          <w:szCs w:val="20"/>
          <w:lang w:eastAsia="zh-CN"/>
        </w:rPr>
        <w:t>Alienantes,</w:t>
      </w:r>
    </w:p>
    <w:p w:rsidR="00ED06AB" w:rsidRPr="00220A21" w:rsidRDefault="00ED06AB" w:rsidP="00ED06AB">
      <w:pPr>
        <w:spacing w:line="312" w:lineRule="auto"/>
        <w:jc w:val="center"/>
        <w:rPr>
          <w:i/>
          <w:sz w:val="20"/>
          <w:szCs w:val="20"/>
        </w:rPr>
      </w:pPr>
    </w:p>
    <w:p w:rsidR="00AA284D" w:rsidRPr="00220A21" w:rsidRDefault="00AA284D" w:rsidP="00ED06AB">
      <w:pPr>
        <w:spacing w:line="312" w:lineRule="auto"/>
        <w:jc w:val="center"/>
        <w:rPr>
          <w:b/>
          <w:bCs/>
          <w:smallCaps/>
          <w:sz w:val="20"/>
          <w:szCs w:val="20"/>
        </w:rPr>
      </w:pPr>
    </w:p>
    <w:p w:rsidR="00ED06AB" w:rsidRDefault="00ED06AB" w:rsidP="00ED06AB">
      <w:pPr>
        <w:spacing w:line="312" w:lineRule="auto"/>
        <w:jc w:val="center"/>
        <w:rPr>
          <w:b/>
          <w:smallCaps/>
          <w:color w:val="000000" w:themeColor="text1"/>
          <w:sz w:val="20"/>
          <w:szCs w:val="20"/>
        </w:rPr>
      </w:pPr>
      <w:r w:rsidRPr="00220A21">
        <w:rPr>
          <w:b/>
          <w:smallCaps/>
          <w:color w:val="000000" w:themeColor="text1"/>
          <w:sz w:val="20"/>
          <w:szCs w:val="20"/>
        </w:rPr>
        <w:t>Simplific Pavarini Distribuidora de Títulos e Valores Mobiliários Ltda.</w:t>
      </w:r>
      <w:r w:rsidR="0054533A">
        <w:rPr>
          <w:b/>
          <w:smallCaps/>
          <w:color w:val="000000" w:themeColor="text1"/>
          <w:sz w:val="20"/>
          <w:szCs w:val="20"/>
        </w:rPr>
        <w:t xml:space="preserve"> e</w:t>
      </w:r>
    </w:p>
    <w:p w:rsidR="008F2D23" w:rsidRPr="00220A21" w:rsidRDefault="00686607" w:rsidP="00ED06AB">
      <w:pPr>
        <w:spacing w:line="312" w:lineRule="auto"/>
        <w:jc w:val="center"/>
        <w:rPr>
          <w:b/>
          <w:smallCaps/>
          <w:sz w:val="20"/>
          <w:szCs w:val="20"/>
        </w:rPr>
      </w:pPr>
      <w:r>
        <w:rPr>
          <w:b/>
          <w:smallCaps/>
          <w:color w:val="000000" w:themeColor="text1"/>
          <w:sz w:val="20"/>
          <w:szCs w:val="20"/>
        </w:rPr>
        <w:t xml:space="preserve">Banco Citibank </w:t>
      </w:r>
      <w:r w:rsidR="008F2D23">
        <w:rPr>
          <w:b/>
          <w:smallCaps/>
          <w:color w:val="000000" w:themeColor="text1"/>
          <w:sz w:val="20"/>
          <w:szCs w:val="20"/>
        </w:rPr>
        <w:t>S.A.</w:t>
      </w:r>
    </w:p>
    <w:p w:rsidR="00ED06AB" w:rsidRPr="00220A21" w:rsidRDefault="008F2D23" w:rsidP="00ED06AB">
      <w:pPr>
        <w:spacing w:line="312" w:lineRule="auto"/>
        <w:jc w:val="center"/>
        <w:rPr>
          <w:i/>
          <w:sz w:val="20"/>
          <w:szCs w:val="20"/>
          <w:lang w:val="pt-PT"/>
        </w:rPr>
      </w:pPr>
      <w:r>
        <w:rPr>
          <w:i/>
          <w:sz w:val="20"/>
          <w:szCs w:val="20"/>
          <w:lang w:val="pt-PT"/>
        </w:rPr>
        <w:t>na qualidade de Credores</w:t>
      </w:r>
    </w:p>
    <w:p w:rsidR="00ED06AB" w:rsidRPr="00220A21" w:rsidRDefault="00ED06AB" w:rsidP="00ED06AB">
      <w:pPr>
        <w:spacing w:line="312" w:lineRule="auto"/>
        <w:jc w:val="center"/>
        <w:rPr>
          <w:b/>
          <w:bCs/>
          <w:smallCaps/>
          <w:sz w:val="20"/>
          <w:szCs w:val="20"/>
        </w:rPr>
      </w:pPr>
    </w:p>
    <w:p w:rsidR="00AA284D" w:rsidRPr="00220A21" w:rsidRDefault="00AA284D" w:rsidP="00AA284D">
      <w:pPr>
        <w:spacing w:line="312" w:lineRule="auto"/>
        <w:jc w:val="center"/>
        <w:rPr>
          <w:b/>
          <w:bCs/>
          <w:smallCaps/>
          <w:sz w:val="20"/>
          <w:szCs w:val="20"/>
        </w:rPr>
      </w:pPr>
    </w:p>
    <w:p w:rsidR="00AA284D" w:rsidRPr="00220A21" w:rsidRDefault="00AA284D" w:rsidP="00AA284D">
      <w:pPr>
        <w:spacing w:line="312" w:lineRule="auto"/>
        <w:jc w:val="center"/>
        <w:rPr>
          <w:b/>
          <w:smallCaps/>
          <w:sz w:val="20"/>
          <w:szCs w:val="20"/>
        </w:rPr>
      </w:pPr>
      <w:r w:rsidRPr="00220A21">
        <w:rPr>
          <w:b/>
          <w:smallCaps/>
          <w:sz w:val="20"/>
          <w:szCs w:val="20"/>
        </w:rPr>
        <w:t>TMF Brasil Administração e Gestão de Ativos Ltda.</w:t>
      </w:r>
    </w:p>
    <w:p w:rsidR="00AA284D" w:rsidRPr="00220A21" w:rsidRDefault="008F2D23" w:rsidP="00AA284D">
      <w:pPr>
        <w:spacing w:line="312" w:lineRule="auto"/>
        <w:jc w:val="center"/>
        <w:rPr>
          <w:b/>
          <w:bCs/>
          <w:smallCaps/>
          <w:sz w:val="20"/>
          <w:szCs w:val="20"/>
        </w:rPr>
      </w:pPr>
      <w:r>
        <w:rPr>
          <w:i/>
          <w:sz w:val="20"/>
          <w:szCs w:val="20"/>
          <w:lang w:val="pt-PT"/>
        </w:rPr>
        <w:t>na qualidade de</w:t>
      </w:r>
      <w:r w:rsidRPr="00220A21">
        <w:rPr>
          <w:i/>
          <w:sz w:val="20"/>
          <w:szCs w:val="20"/>
          <w:lang w:val="pt-PT"/>
        </w:rPr>
        <w:t xml:space="preserve"> </w:t>
      </w:r>
      <w:r w:rsidR="00AA284D" w:rsidRPr="00220A21">
        <w:rPr>
          <w:i/>
          <w:sz w:val="20"/>
          <w:szCs w:val="20"/>
          <w:lang w:val="pt-PT"/>
        </w:rPr>
        <w:t>Agente de Garantias</w:t>
      </w:r>
    </w:p>
    <w:p w:rsidR="00ED06AB" w:rsidRDefault="00ED06AB" w:rsidP="00ED06AB">
      <w:pPr>
        <w:spacing w:line="312" w:lineRule="auto"/>
        <w:jc w:val="center"/>
        <w:rPr>
          <w:bCs/>
          <w:smallCaps/>
          <w:sz w:val="20"/>
          <w:szCs w:val="20"/>
        </w:rPr>
      </w:pPr>
    </w:p>
    <w:p w:rsidR="008F2D23" w:rsidRPr="002D4C57" w:rsidRDefault="008F2D23" w:rsidP="00ED06AB">
      <w:pPr>
        <w:spacing w:line="312" w:lineRule="auto"/>
        <w:jc w:val="center"/>
        <w:rPr>
          <w:bCs/>
          <w:sz w:val="20"/>
          <w:szCs w:val="20"/>
        </w:rPr>
      </w:pPr>
      <w:r w:rsidRPr="002D4C57">
        <w:rPr>
          <w:bCs/>
          <w:sz w:val="20"/>
          <w:szCs w:val="20"/>
        </w:rPr>
        <w:t>e, ainda,</w:t>
      </w:r>
    </w:p>
    <w:p w:rsidR="008F2D23" w:rsidRPr="00220A21" w:rsidRDefault="008F2D23" w:rsidP="00ED06AB">
      <w:pPr>
        <w:spacing w:line="312" w:lineRule="auto"/>
        <w:jc w:val="center"/>
        <w:rPr>
          <w:bCs/>
          <w:smallCaps/>
          <w:sz w:val="20"/>
          <w:szCs w:val="20"/>
        </w:rPr>
      </w:pPr>
    </w:p>
    <w:p w:rsidR="008F2D23" w:rsidRPr="002D4C57" w:rsidRDefault="00222A2E" w:rsidP="008F2D23">
      <w:pPr>
        <w:shd w:val="clear" w:color="auto" w:fill="FFFFFF"/>
        <w:spacing w:line="300" w:lineRule="atLeast"/>
        <w:jc w:val="center"/>
        <w:rPr>
          <w:b/>
          <w:bCs/>
          <w:smallCaps/>
          <w:color w:val="000000"/>
          <w:sz w:val="20"/>
        </w:rPr>
      </w:pPr>
      <w:r>
        <w:rPr>
          <w:b/>
          <w:bCs/>
          <w:smallCaps/>
          <w:sz w:val="20"/>
          <w:szCs w:val="20"/>
        </w:rPr>
        <w:t>Victor Leonardo Ferreira de Araujo Coutinho</w:t>
      </w:r>
    </w:p>
    <w:p w:rsidR="008F2D23" w:rsidRPr="002D4C57" w:rsidRDefault="00222A2E" w:rsidP="008F2D23">
      <w:pPr>
        <w:shd w:val="clear" w:color="auto" w:fill="FFFFFF"/>
        <w:spacing w:line="300" w:lineRule="atLeast"/>
        <w:jc w:val="center"/>
        <w:rPr>
          <w:b/>
          <w:bCs/>
          <w:smallCaps/>
          <w:color w:val="000000"/>
          <w:sz w:val="20"/>
        </w:rPr>
      </w:pPr>
      <w:r>
        <w:rPr>
          <w:b/>
          <w:bCs/>
          <w:smallCaps/>
          <w:sz w:val="20"/>
          <w:szCs w:val="20"/>
        </w:rPr>
        <w:t>José Carlos Pires Coutinho Júnior</w:t>
      </w:r>
    </w:p>
    <w:p w:rsidR="008F2D23" w:rsidRPr="002D4C57" w:rsidRDefault="00222A2E" w:rsidP="008F2D23">
      <w:pPr>
        <w:shd w:val="clear" w:color="auto" w:fill="FFFFFF"/>
        <w:spacing w:line="300" w:lineRule="atLeast"/>
        <w:jc w:val="center"/>
        <w:rPr>
          <w:b/>
          <w:bCs/>
          <w:smallCaps/>
          <w:color w:val="000000"/>
          <w:sz w:val="20"/>
        </w:rPr>
      </w:pPr>
      <w:r>
        <w:rPr>
          <w:b/>
          <w:bCs/>
          <w:smallCaps/>
          <w:sz w:val="20"/>
          <w:szCs w:val="20"/>
        </w:rPr>
        <w:t>Caio Marcus Ferreira de Araujo Coutinho</w:t>
      </w:r>
    </w:p>
    <w:p w:rsidR="008F2D23" w:rsidRPr="00EF115C" w:rsidRDefault="008F2D23" w:rsidP="008F2D23">
      <w:pPr>
        <w:shd w:val="clear" w:color="auto" w:fill="FFFFFF"/>
        <w:spacing w:line="300" w:lineRule="atLeast"/>
        <w:jc w:val="center"/>
        <w:rPr>
          <w:rFonts w:cs="Arial"/>
          <w:b/>
          <w:smallCaps/>
          <w:kern w:val="2"/>
          <w:sz w:val="20"/>
          <w:lang w:eastAsia="zh-CN"/>
        </w:rPr>
      </w:pPr>
      <w:r w:rsidRPr="00EF115C">
        <w:rPr>
          <w:rFonts w:cs="Arial"/>
          <w:i/>
          <w:kern w:val="2"/>
          <w:sz w:val="20"/>
          <w:lang w:eastAsia="zh-CN"/>
        </w:rPr>
        <w:t>na qualidade de Interveniente</w:t>
      </w:r>
      <w:r>
        <w:rPr>
          <w:rFonts w:cs="Arial"/>
          <w:i/>
          <w:kern w:val="2"/>
          <w:sz w:val="20"/>
          <w:lang w:eastAsia="zh-CN"/>
        </w:rPr>
        <w:t>s-</w:t>
      </w:r>
      <w:r w:rsidRPr="00EF115C">
        <w:rPr>
          <w:rFonts w:cs="Arial"/>
          <w:i/>
          <w:kern w:val="2"/>
          <w:sz w:val="20"/>
          <w:lang w:eastAsia="zh-CN"/>
        </w:rPr>
        <w:t>Anuente</w:t>
      </w:r>
      <w:r>
        <w:rPr>
          <w:rFonts w:cs="Arial"/>
          <w:i/>
          <w:kern w:val="2"/>
          <w:sz w:val="20"/>
          <w:lang w:eastAsia="zh-CN"/>
        </w:rPr>
        <w:t>s</w:t>
      </w:r>
    </w:p>
    <w:p w:rsidR="00ED06AB" w:rsidRPr="00220A21" w:rsidRDefault="00ED06AB" w:rsidP="00ED06AB">
      <w:pPr>
        <w:tabs>
          <w:tab w:val="left" w:pos="3684"/>
        </w:tabs>
        <w:spacing w:line="312" w:lineRule="auto"/>
        <w:rPr>
          <w:b/>
          <w:bCs/>
          <w:smallCaps/>
          <w:sz w:val="20"/>
          <w:szCs w:val="20"/>
        </w:rPr>
      </w:pPr>
      <w:r w:rsidRPr="00220A21">
        <w:rPr>
          <w:b/>
          <w:bCs/>
          <w:smallCaps/>
          <w:sz w:val="20"/>
          <w:szCs w:val="20"/>
        </w:rPr>
        <w:tab/>
      </w:r>
    </w:p>
    <w:p w:rsidR="00ED06AB" w:rsidRPr="00220A21" w:rsidRDefault="00ED06AB" w:rsidP="00ED06AB">
      <w:pPr>
        <w:spacing w:line="312" w:lineRule="auto"/>
        <w:jc w:val="center"/>
        <w:rPr>
          <w:bCs/>
          <w:smallCaps/>
          <w:sz w:val="20"/>
          <w:szCs w:val="20"/>
        </w:rPr>
      </w:pPr>
      <w:r w:rsidRPr="00220A21">
        <w:rPr>
          <w:bCs/>
          <w:smallCaps/>
          <w:sz w:val="20"/>
          <w:szCs w:val="20"/>
        </w:rPr>
        <w:t>________________________</w:t>
      </w: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r w:rsidRPr="00220A21">
        <w:rPr>
          <w:b/>
          <w:bCs/>
          <w:smallCaps/>
          <w:sz w:val="20"/>
          <w:szCs w:val="20"/>
        </w:rPr>
        <w:t xml:space="preserve">Datado de </w:t>
      </w:r>
    </w:p>
    <w:p w:rsidR="00ED06AB" w:rsidRPr="00220A21" w:rsidRDefault="00ED06AB" w:rsidP="00ED06AB">
      <w:pPr>
        <w:spacing w:line="312" w:lineRule="auto"/>
        <w:jc w:val="center"/>
        <w:rPr>
          <w:b/>
          <w:bCs/>
          <w:smallCaps/>
          <w:sz w:val="20"/>
          <w:szCs w:val="20"/>
        </w:rPr>
      </w:pPr>
      <w:r w:rsidRPr="00220A21">
        <w:rPr>
          <w:b/>
          <w:bCs/>
          <w:smallCaps/>
          <w:sz w:val="20"/>
          <w:szCs w:val="20"/>
        </w:rPr>
        <w:t>[</w:t>
      </w:r>
      <w:r w:rsidRPr="00220A21">
        <w:rPr>
          <w:b/>
          <w:bCs/>
          <w:smallCaps/>
          <w:sz w:val="20"/>
          <w:szCs w:val="20"/>
        </w:rPr>
        <w:sym w:font="Symbol" w:char="F0B7"/>
      </w:r>
      <w:r w:rsidRPr="00220A21">
        <w:rPr>
          <w:b/>
          <w:bCs/>
          <w:smallCaps/>
          <w:sz w:val="20"/>
          <w:szCs w:val="20"/>
        </w:rPr>
        <w:t>] de [</w:t>
      </w:r>
      <w:r w:rsidRPr="00220A21">
        <w:rPr>
          <w:b/>
          <w:bCs/>
          <w:smallCaps/>
          <w:sz w:val="20"/>
          <w:szCs w:val="20"/>
        </w:rPr>
        <w:sym w:font="Symbol" w:char="F0B7"/>
      </w:r>
      <w:r w:rsidRPr="00220A21">
        <w:rPr>
          <w:b/>
          <w:bCs/>
          <w:smallCaps/>
          <w:sz w:val="20"/>
          <w:szCs w:val="20"/>
        </w:rPr>
        <w:t>] de 2019</w:t>
      </w:r>
    </w:p>
    <w:p w:rsidR="00ED06AB" w:rsidRPr="00220A21" w:rsidRDefault="00ED06AB" w:rsidP="00ED06AB">
      <w:pPr>
        <w:tabs>
          <w:tab w:val="left" w:pos="5670"/>
        </w:tabs>
        <w:spacing w:line="312" w:lineRule="auto"/>
        <w:jc w:val="center"/>
        <w:rPr>
          <w:sz w:val="20"/>
          <w:szCs w:val="20"/>
        </w:rPr>
      </w:pPr>
      <w:r w:rsidRPr="00220A21">
        <w:rPr>
          <w:sz w:val="20"/>
          <w:szCs w:val="20"/>
        </w:rPr>
        <w:t>_________________________</w:t>
      </w:r>
    </w:p>
    <w:p w:rsidR="00ED06AB" w:rsidRPr="00220A21" w:rsidRDefault="00ED06AB" w:rsidP="00ED06AB">
      <w:pPr>
        <w:pBdr>
          <w:bottom w:val="double" w:sz="6" w:space="1" w:color="auto"/>
        </w:pBdr>
        <w:spacing w:line="312" w:lineRule="auto"/>
        <w:jc w:val="center"/>
        <w:rPr>
          <w:sz w:val="20"/>
          <w:szCs w:val="20"/>
        </w:rPr>
      </w:pPr>
    </w:p>
    <w:p w:rsidR="00ED06AB" w:rsidRPr="00220A21" w:rsidRDefault="00ED06AB" w:rsidP="00ED06AB">
      <w:pPr>
        <w:pBdr>
          <w:bottom w:val="double" w:sz="6" w:space="1" w:color="auto"/>
        </w:pBdr>
        <w:spacing w:line="312" w:lineRule="auto"/>
        <w:jc w:val="center"/>
        <w:rPr>
          <w:sz w:val="20"/>
          <w:szCs w:val="20"/>
        </w:rPr>
      </w:pPr>
    </w:p>
    <w:p w:rsidR="00ED06AB" w:rsidRPr="00220A21" w:rsidRDefault="00ED06AB" w:rsidP="00ED06AB">
      <w:pPr>
        <w:pStyle w:val="NormalPlain"/>
        <w:spacing w:line="312" w:lineRule="auto"/>
        <w:rPr>
          <w:rFonts w:ascii="Verdana" w:hAnsi="Verdana"/>
          <w:b/>
          <w:smallCaps/>
          <w:color w:val="000000"/>
          <w:sz w:val="20"/>
          <w:szCs w:val="20"/>
          <w:lang w:val="pt-BR"/>
        </w:rPr>
      </w:pPr>
    </w:p>
    <w:p w:rsidR="00ED06AB" w:rsidRPr="00220A21" w:rsidRDefault="00ED06AB" w:rsidP="00ED06AB">
      <w:pPr>
        <w:pStyle w:val="NormalPlain"/>
        <w:spacing w:line="312" w:lineRule="auto"/>
        <w:jc w:val="center"/>
        <w:rPr>
          <w:rFonts w:ascii="Verdana" w:hAnsi="Verdana"/>
          <w:b/>
          <w:smallCaps/>
          <w:color w:val="000000"/>
          <w:sz w:val="20"/>
          <w:szCs w:val="20"/>
          <w:lang w:val="pt-BR"/>
        </w:rPr>
      </w:pPr>
      <w:r w:rsidRPr="00220A21">
        <w:rPr>
          <w:rFonts w:ascii="Verdana" w:hAnsi="Verdana"/>
          <w:b/>
          <w:smallCaps/>
          <w:color w:val="000000"/>
          <w:sz w:val="20"/>
          <w:szCs w:val="20"/>
          <w:lang w:val="pt-BR"/>
        </w:rPr>
        <w:lastRenderedPageBreak/>
        <w:t>Instrumento Particular de Alienação Fiduciária de Im</w:t>
      </w:r>
      <w:r w:rsidR="007F31FC" w:rsidRPr="00220A21">
        <w:rPr>
          <w:rFonts w:ascii="Verdana" w:hAnsi="Verdana"/>
          <w:b/>
          <w:smallCaps/>
          <w:color w:val="000000"/>
          <w:sz w:val="20"/>
          <w:szCs w:val="20"/>
          <w:lang w:val="pt-BR"/>
        </w:rPr>
        <w:t>óveis</w:t>
      </w:r>
      <w:r w:rsidRPr="00220A21">
        <w:rPr>
          <w:rFonts w:ascii="Verdana" w:hAnsi="Verdana"/>
          <w:b/>
          <w:smallCaps/>
          <w:color w:val="000000"/>
          <w:sz w:val="20"/>
          <w:szCs w:val="20"/>
          <w:lang w:val="pt-BR"/>
        </w:rPr>
        <w:t xml:space="preserve"> Sob Condição Suspensiva e Outras Avenças</w:t>
      </w:r>
    </w:p>
    <w:p w:rsidR="00ED06AB" w:rsidRPr="00220A21" w:rsidRDefault="00ED06AB" w:rsidP="00ED06AB">
      <w:pPr>
        <w:pStyle w:val="Celso1"/>
        <w:spacing w:line="312" w:lineRule="auto"/>
        <w:rPr>
          <w:rFonts w:ascii="Verdana" w:hAnsi="Verdana" w:cs="Times New Roman"/>
          <w:sz w:val="20"/>
          <w:szCs w:val="20"/>
        </w:rPr>
      </w:pPr>
    </w:p>
    <w:p w:rsidR="00ED06AB" w:rsidRPr="00220A21" w:rsidRDefault="00ED06AB" w:rsidP="00ED06AB">
      <w:pPr>
        <w:spacing w:line="312" w:lineRule="auto"/>
        <w:rPr>
          <w:sz w:val="20"/>
          <w:szCs w:val="20"/>
        </w:rPr>
      </w:pPr>
      <w:bookmarkStart w:id="3" w:name="_DV_M1"/>
      <w:bookmarkEnd w:id="3"/>
      <w:r w:rsidRPr="00220A21">
        <w:rPr>
          <w:color w:val="000000"/>
          <w:sz w:val="20"/>
          <w:szCs w:val="20"/>
        </w:rPr>
        <w:t>Celebram este “Instrumento Particular de Alienação Fiduciária de Im</w:t>
      </w:r>
      <w:r w:rsidR="007F31FC" w:rsidRPr="00220A21">
        <w:rPr>
          <w:color w:val="000000"/>
          <w:sz w:val="20"/>
          <w:szCs w:val="20"/>
        </w:rPr>
        <w:t>óveis</w:t>
      </w:r>
      <w:r w:rsidRPr="00220A21">
        <w:rPr>
          <w:color w:val="000000"/>
          <w:sz w:val="20"/>
          <w:szCs w:val="20"/>
        </w:rPr>
        <w:t xml:space="preserve"> Sob Condição Suspensiva e Outras Avenças” </w:t>
      </w:r>
      <w:r w:rsidRPr="00220A21">
        <w:rPr>
          <w:sz w:val="20"/>
          <w:szCs w:val="20"/>
        </w:rPr>
        <w:t>("</w:t>
      </w:r>
      <w:r w:rsidRPr="00220A21">
        <w:rPr>
          <w:sz w:val="20"/>
          <w:szCs w:val="20"/>
          <w:u w:val="single"/>
        </w:rPr>
        <w:t>Contrato</w:t>
      </w:r>
      <w:r w:rsidRPr="00220A21">
        <w:rPr>
          <w:sz w:val="20"/>
          <w:szCs w:val="20"/>
        </w:rPr>
        <w:t>"), as partes abaixo qualificadas (cada uma “</w:t>
      </w:r>
      <w:r w:rsidRPr="00220A21">
        <w:rPr>
          <w:sz w:val="20"/>
          <w:szCs w:val="20"/>
          <w:u w:val="single"/>
        </w:rPr>
        <w:t>Parte</w:t>
      </w:r>
      <w:r w:rsidRPr="00220A21">
        <w:rPr>
          <w:sz w:val="20"/>
          <w:szCs w:val="20"/>
        </w:rPr>
        <w:t>” e, em conjunto, “</w:t>
      </w:r>
      <w:r w:rsidRPr="00220A21">
        <w:rPr>
          <w:sz w:val="20"/>
          <w:szCs w:val="20"/>
          <w:u w:val="single"/>
        </w:rPr>
        <w:t>Partes</w:t>
      </w:r>
      <w:r w:rsidRPr="00220A21">
        <w:rPr>
          <w:sz w:val="20"/>
          <w:szCs w:val="20"/>
        </w:rPr>
        <w:t>”):</w:t>
      </w:r>
    </w:p>
    <w:p w:rsidR="00ED06AB" w:rsidRPr="00220A21" w:rsidRDefault="00ED06AB" w:rsidP="00ED0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smallCaps/>
          <w:sz w:val="20"/>
          <w:szCs w:val="20"/>
        </w:rPr>
      </w:pPr>
    </w:p>
    <w:p w:rsidR="00711DAA" w:rsidRPr="00220A21" w:rsidRDefault="00ED06AB" w:rsidP="002D4C57">
      <w:pPr>
        <w:spacing w:line="300" w:lineRule="atLeast"/>
        <w:rPr>
          <w:bCs/>
          <w:smallCaps/>
          <w:color w:val="000000"/>
          <w:sz w:val="20"/>
          <w:szCs w:val="20"/>
        </w:rPr>
      </w:pPr>
      <w:r w:rsidRPr="00220A21">
        <w:rPr>
          <w:b/>
          <w:smallCaps/>
          <w:color w:val="000000"/>
          <w:sz w:val="20"/>
          <w:szCs w:val="20"/>
        </w:rPr>
        <w:t>I.</w:t>
      </w:r>
      <w:r w:rsidRPr="00220A21">
        <w:rPr>
          <w:b/>
          <w:smallCaps/>
          <w:color w:val="000000"/>
          <w:sz w:val="20"/>
          <w:szCs w:val="20"/>
        </w:rPr>
        <w:tab/>
      </w:r>
      <w:r w:rsidR="00AC6AF8" w:rsidRPr="00220A21">
        <w:rPr>
          <w:b/>
          <w:smallCaps/>
          <w:color w:val="000000"/>
          <w:sz w:val="20"/>
          <w:szCs w:val="20"/>
        </w:rPr>
        <w:t xml:space="preserve">Espólio de </w:t>
      </w:r>
      <w:r w:rsidR="00711DAA" w:rsidRPr="00220A21">
        <w:rPr>
          <w:b/>
          <w:smallCaps/>
          <w:color w:val="000000" w:themeColor="text1"/>
          <w:sz w:val="20"/>
          <w:szCs w:val="20"/>
        </w:rPr>
        <w:t>José Carlos Pires Coutinho</w:t>
      </w:r>
      <w:r w:rsidR="00711DAA" w:rsidRPr="00220A21">
        <w:rPr>
          <w:color w:val="000000" w:themeColor="text1"/>
          <w:sz w:val="20"/>
          <w:szCs w:val="20"/>
        </w:rPr>
        <w:t xml:space="preserve">, </w:t>
      </w:r>
      <w:r w:rsidR="00B77B4B">
        <w:rPr>
          <w:color w:val="000000"/>
          <w:sz w:val="20"/>
          <w:szCs w:val="20"/>
        </w:rPr>
        <w:t xml:space="preserve">neste ato representado pelo seu inventariante, </w:t>
      </w:r>
      <w:r w:rsidR="00405865">
        <w:rPr>
          <w:b/>
          <w:bCs/>
          <w:smallCaps/>
          <w:sz w:val="20"/>
          <w:szCs w:val="20"/>
        </w:rPr>
        <w:t>Marilia Ferreira de Araujo Coutinho</w:t>
      </w:r>
      <w:r w:rsidR="00405865">
        <w:rPr>
          <w:sz w:val="20"/>
          <w:szCs w:val="20"/>
        </w:rPr>
        <w:t xml:space="preserve">, brasileira, viúva, empresária, com endereço na Rua Tupis, 176, São Francisco, Niterói, RJ, CEP:24360-400, titular da carteira de identidade nº 06.641.639-7, e inscrito no Cadastro Nacional de Pessoa Física do Ministério da Economia </w:t>
      </w:r>
      <w:r w:rsidR="000F4DC9">
        <w:rPr>
          <w:sz w:val="20"/>
          <w:szCs w:val="20"/>
        </w:rPr>
        <w:t>(“</w:t>
      </w:r>
      <w:r w:rsidR="000F4DC9" w:rsidRPr="000F4DC9">
        <w:rPr>
          <w:sz w:val="20"/>
          <w:szCs w:val="20"/>
          <w:u w:val="single"/>
        </w:rPr>
        <w:t>CPF/ME</w:t>
      </w:r>
      <w:r w:rsidR="000F4DC9">
        <w:rPr>
          <w:sz w:val="20"/>
          <w:szCs w:val="20"/>
        </w:rPr>
        <w:t xml:space="preserve">”) </w:t>
      </w:r>
      <w:r w:rsidR="00405865">
        <w:rPr>
          <w:sz w:val="20"/>
          <w:szCs w:val="20"/>
        </w:rPr>
        <w:t>sob o nº 494.160.497-00</w:t>
      </w:r>
      <w:r w:rsidR="00054D18">
        <w:rPr>
          <w:sz w:val="20"/>
          <w:szCs w:val="20"/>
        </w:rPr>
        <w:t xml:space="preserve"> (“</w:t>
      </w:r>
      <w:r w:rsidR="00054D18" w:rsidRPr="00A44849">
        <w:rPr>
          <w:sz w:val="20"/>
          <w:szCs w:val="20"/>
          <w:u w:val="single"/>
        </w:rPr>
        <w:t>Marilia</w:t>
      </w:r>
      <w:r w:rsidR="00054D18">
        <w:rPr>
          <w:sz w:val="20"/>
          <w:szCs w:val="20"/>
        </w:rPr>
        <w:t>”)</w:t>
      </w:r>
      <w:r w:rsidR="00711DAA" w:rsidRPr="00220A21">
        <w:rPr>
          <w:color w:val="000000" w:themeColor="text1"/>
          <w:sz w:val="20"/>
          <w:szCs w:val="20"/>
        </w:rPr>
        <w:t xml:space="preserve"> (“</w:t>
      </w:r>
      <w:r w:rsidR="00AC6AF8" w:rsidRPr="00220A21">
        <w:rPr>
          <w:color w:val="000000" w:themeColor="text1"/>
          <w:sz w:val="20"/>
          <w:szCs w:val="20"/>
          <w:u w:val="single"/>
        </w:rPr>
        <w:t>Espólio de</w:t>
      </w:r>
      <w:r w:rsidR="0093211D" w:rsidRPr="00220A21">
        <w:rPr>
          <w:color w:val="000000" w:themeColor="text1"/>
          <w:sz w:val="20"/>
          <w:szCs w:val="20"/>
          <w:u w:val="single"/>
        </w:rPr>
        <w:t xml:space="preserve"> </w:t>
      </w:r>
      <w:r w:rsidR="00711DAA" w:rsidRPr="00220A21">
        <w:rPr>
          <w:color w:val="000000" w:themeColor="text1"/>
          <w:sz w:val="20"/>
          <w:szCs w:val="20"/>
          <w:u w:val="single"/>
        </w:rPr>
        <w:t>José Carlos</w:t>
      </w:r>
      <w:r w:rsidR="00711DAA" w:rsidRPr="00220A21">
        <w:rPr>
          <w:color w:val="000000" w:themeColor="text1"/>
          <w:sz w:val="20"/>
          <w:szCs w:val="20"/>
        </w:rPr>
        <w:t>”)</w:t>
      </w:r>
      <w:r w:rsidR="00711DAA" w:rsidRPr="00220A21">
        <w:rPr>
          <w:bCs/>
          <w:smallCaps/>
          <w:color w:val="000000"/>
          <w:sz w:val="20"/>
          <w:szCs w:val="20"/>
        </w:rPr>
        <w:t>;</w:t>
      </w:r>
    </w:p>
    <w:p w:rsidR="00711DAA" w:rsidRPr="00220A21" w:rsidRDefault="00711DAA" w:rsidP="00711DAA">
      <w:pPr>
        <w:spacing w:line="300" w:lineRule="atLeast"/>
        <w:ind w:left="709" w:hanging="709"/>
        <w:rPr>
          <w:rFonts w:eastAsia="SimSun"/>
          <w:kern w:val="24"/>
          <w:sz w:val="20"/>
          <w:szCs w:val="20"/>
        </w:rPr>
      </w:pPr>
    </w:p>
    <w:p w:rsidR="00711DAA" w:rsidRPr="00220A21" w:rsidRDefault="00711DAA" w:rsidP="00711DAA">
      <w:pPr>
        <w:spacing w:line="300" w:lineRule="atLeast"/>
        <w:ind w:left="709" w:hanging="709"/>
        <w:rPr>
          <w:color w:val="000000" w:themeColor="text1"/>
          <w:sz w:val="20"/>
          <w:szCs w:val="20"/>
        </w:rPr>
      </w:pPr>
      <w:r w:rsidRPr="00220A21">
        <w:rPr>
          <w:rFonts w:eastAsia="SimSun"/>
          <w:b/>
          <w:kern w:val="24"/>
          <w:sz w:val="20"/>
          <w:szCs w:val="20"/>
        </w:rPr>
        <w:t>II.</w:t>
      </w:r>
      <w:r w:rsidRPr="00220A21">
        <w:rPr>
          <w:rFonts w:eastAsia="SimSun"/>
          <w:b/>
          <w:kern w:val="24"/>
          <w:sz w:val="20"/>
          <w:szCs w:val="20"/>
        </w:rPr>
        <w:tab/>
      </w:r>
      <w:r w:rsidRPr="00220A21">
        <w:rPr>
          <w:b/>
          <w:smallCaps/>
          <w:color w:val="000000" w:themeColor="text1"/>
          <w:sz w:val="20"/>
          <w:szCs w:val="20"/>
        </w:rPr>
        <w:t>Marcelo Vil</w:t>
      </w:r>
      <w:r w:rsidR="006E6A47">
        <w:rPr>
          <w:b/>
          <w:smallCaps/>
          <w:color w:val="000000" w:themeColor="text1"/>
          <w:sz w:val="20"/>
          <w:szCs w:val="20"/>
        </w:rPr>
        <w:t>l</w:t>
      </w:r>
      <w:r w:rsidRPr="00220A21">
        <w:rPr>
          <w:b/>
          <w:smallCaps/>
          <w:color w:val="000000" w:themeColor="text1"/>
          <w:sz w:val="20"/>
          <w:szCs w:val="20"/>
        </w:rPr>
        <w:t>ela</w:t>
      </w:r>
      <w:r w:rsidRPr="00220A21">
        <w:rPr>
          <w:smallCaps/>
          <w:color w:val="000000" w:themeColor="text1"/>
          <w:sz w:val="20"/>
          <w:szCs w:val="20"/>
        </w:rPr>
        <w:t>,</w:t>
      </w:r>
      <w:r w:rsidRPr="00220A21">
        <w:rPr>
          <w:b/>
          <w:smallCaps/>
          <w:color w:val="000000" w:themeColor="text1"/>
          <w:sz w:val="20"/>
          <w:szCs w:val="20"/>
        </w:rPr>
        <w:t xml:space="preserve"> </w:t>
      </w:r>
      <w:r w:rsidRPr="00220A21">
        <w:rPr>
          <w:color w:val="000000" w:themeColor="text1"/>
          <w:sz w:val="20"/>
          <w:szCs w:val="20"/>
        </w:rPr>
        <w:t>[</w:t>
      </w:r>
      <w:r w:rsidRPr="00220A21">
        <w:rPr>
          <w:i/>
          <w:color w:val="000000" w:themeColor="text1"/>
          <w:sz w:val="20"/>
          <w:szCs w:val="20"/>
        </w:rPr>
        <w:t>qualificação</w:t>
      </w:r>
      <w:r w:rsidRPr="00220A21">
        <w:rPr>
          <w:color w:val="000000" w:themeColor="text1"/>
          <w:sz w:val="20"/>
          <w:szCs w:val="20"/>
        </w:rPr>
        <w:t>] (“</w:t>
      </w:r>
      <w:r w:rsidR="0093211D" w:rsidRPr="00220A21">
        <w:rPr>
          <w:color w:val="000000" w:themeColor="text1"/>
          <w:sz w:val="20"/>
          <w:szCs w:val="20"/>
          <w:u w:val="single"/>
        </w:rPr>
        <w:t xml:space="preserve">Sr. </w:t>
      </w:r>
      <w:r w:rsidRPr="00220A21">
        <w:rPr>
          <w:color w:val="000000" w:themeColor="text1"/>
          <w:sz w:val="20"/>
          <w:szCs w:val="20"/>
          <w:u w:val="single"/>
        </w:rPr>
        <w:t>Marcelo</w:t>
      </w:r>
      <w:r w:rsidRPr="00220A21">
        <w:rPr>
          <w:color w:val="000000" w:themeColor="text1"/>
          <w:sz w:val="20"/>
          <w:szCs w:val="20"/>
        </w:rPr>
        <w:t>”);</w:t>
      </w:r>
    </w:p>
    <w:p w:rsidR="00711DAA" w:rsidRPr="00220A21" w:rsidRDefault="00711DAA" w:rsidP="00711DAA">
      <w:pPr>
        <w:spacing w:line="300" w:lineRule="atLeast"/>
        <w:ind w:left="709" w:hanging="709"/>
        <w:rPr>
          <w:rFonts w:eastAsia="SimSun"/>
          <w:b/>
          <w:kern w:val="24"/>
          <w:sz w:val="20"/>
          <w:szCs w:val="20"/>
        </w:rPr>
      </w:pPr>
    </w:p>
    <w:p w:rsidR="000254ED" w:rsidRPr="00220A21" w:rsidRDefault="00711DAA" w:rsidP="00711DAA">
      <w:pPr>
        <w:spacing w:line="300" w:lineRule="atLeast"/>
        <w:rPr>
          <w:color w:val="000000" w:themeColor="text1"/>
          <w:sz w:val="20"/>
          <w:szCs w:val="20"/>
        </w:rPr>
      </w:pPr>
      <w:bookmarkStart w:id="4" w:name="_Hlk8988131"/>
      <w:r w:rsidRPr="00220A21">
        <w:rPr>
          <w:rFonts w:eastAsia="SimSun"/>
          <w:b/>
          <w:kern w:val="24"/>
          <w:sz w:val="20"/>
          <w:szCs w:val="20"/>
        </w:rPr>
        <w:t>III.</w:t>
      </w:r>
      <w:r w:rsidRPr="00220A21">
        <w:rPr>
          <w:rFonts w:eastAsia="SimSun"/>
          <w:b/>
          <w:kern w:val="24"/>
          <w:sz w:val="20"/>
          <w:szCs w:val="20"/>
        </w:rPr>
        <w:tab/>
      </w:r>
      <w:r w:rsidR="00405865">
        <w:rPr>
          <w:b/>
          <w:bCs/>
          <w:smallCaps/>
          <w:sz w:val="20"/>
          <w:szCs w:val="20"/>
        </w:rPr>
        <w:t>Danielle Coutinho Cunha Gomes</w:t>
      </w:r>
      <w:r w:rsidR="00405865">
        <w:rPr>
          <w:sz w:val="20"/>
          <w:szCs w:val="20"/>
        </w:rPr>
        <w:t xml:space="preserve">, brasileira, casada, magistrada, com endereço na Estrada Francisco da Cruz Nunes, 277, Piratininga, Niterói, RJ, CEP: 24350-310, titular da carteira de identidade nº 07.599.512-6, e inscrito no </w:t>
      </w:r>
      <w:r w:rsidR="000F4DC9">
        <w:rPr>
          <w:sz w:val="20"/>
          <w:szCs w:val="20"/>
        </w:rPr>
        <w:t>CPF/ME</w:t>
      </w:r>
      <w:r w:rsidR="00405865">
        <w:rPr>
          <w:sz w:val="20"/>
          <w:szCs w:val="20"/>
        </w:rPr>
        <w:t xml:space="preserve"> sob o nº 000.093.117-93</w:t>
      </w:r>
      <w:r w:rsidR="000254ED" w:rsidRPr="00220A21">
        <w:rPr>
          <w:color w:val="000000" w:themeColor="text1"/>
          <w:sz w:val="20"/>
          <w:szCs w:val="20"/>
        </w:rPr>
        <w:t xml:space="preserve"> (“</w:t>
      </w:r>
      <w:r w:rsidR="000254ED" w:rsidRPr="00220A21">
        <w:rPr>
          <w:color w:val="000000" w:themeColor="text1"/>
          <w:sz w:val="20"/>
          <w:szCs w:val="20"/>
          <w:u w:val="single"/>
        </w:rPr>
        <w:t>Sra. Danielle</w:t>
      </w:r>
      <w:r w:rsidR="000254ED" w:rsidRPr="00220A21">
        <w:rPr>
          <w:color w:val="000000" w:themeColor="text1"/>
          <w:sz w:val="20"/>
          <w:szCs w:val="20"/>
        </w:rPr>
        <w:t>”)</w:t>
      </w:r>
      <w:bookmarkEnd w:id="4"/>
    </w:p>
    <w:p w:rsidR="000254ED" w:rsidRPr="00220A21" w:rsidRDefault="000254ED" w:rsidP="00711DAA">
      <w:pPr>
        <w:spacing w:line="300" w:lineRule="atLeast"/>
        <w:rPr>
          <w:b/>
          <w:smallCaps/>
          <w:color w:val="000000"/>
          <w:sz w:val="20"/>
          <w:szCs w:val="20"/>
        </w:rPr>
      </w:pPr>
    </w:p>
    <w:p w:rsidR="00ED06AB" w:rsidRPr="00220A21" w:rsidRDefault="000254ED" w:rsidP="00711DAA">
      <w:pPr>
        <w:spacing w:line="300" w:lineRule="atLeast"/>
        <w:rPr>
          <w:color w:val="000000"/>
          <w:sz w:val="20"/>
          <w:szCs w:val="20"/>
        </w:rPr>
      </w:pPr>
      <w:r w:rsidRPr="00220A21">
        <w:rPr>
          <w:b/>
          <w:smallCaps/>
          <w:color w:val="000000"/>
          <w:sz w:val="20"/>
          <w:szCs w:val="20"/>
        </w:rPr>
        <w:t>IV.</w:t>
      </w:r>
      <w:r w:rsidRPr="00220A21">
        <w:rPr>
          <w:b/>
          <w:smallCaps/>
          <w:color w:val="000000"/>
          <w:sz w:val="20"/>
          <w:szCs w:val="20"/>
        </w:rPr>
        <w:tab/>
      </w:r>
      <w:bookmarkStart w:id="5" w:name="_Hlk9960729"/>
      <w:r w:rsidR="00ED06AB" w:rsidRPr="00220A21">
        <w:rPr>
          <w:b/>
          <w:smallCaps/>
          <w:color w:val="000000" w:themeColor="text1"/>
          <w:sz w:val="20"/>
          <w:szCs w:val="20"/>
        </w:rPr>
        <w:t>Carta Goiás Indústria e Comércio de Papéis S.A.</w:t>
      </w:r>
      <w:r w:rsidR="00ED06AB" w:rsidRPr="00220A21">
        <w:rPr>
          <w:color w:val="000000" w:themeColor="text1"/>
          <w:sz w:val="20"/>
          <w:szCs w:val="20"/>
        </w:rPr>
        <w:t xml:space="preserve">, </w:t>
      </w:r>
      <w:bookmarkStart w:id="6" w:name="_Hlk10052599"/>
      <w:r w:rsidR="002D0922" w:rsidRPr="003E4533">
        <w:rPr>
          <w:color w:val="000000" w:themeColor="text1"/>
          <w:sz w:val="20"/>
        </w:rPr>
        <w:t xml:space="preserve">sociedade por ações sem registro de companhia aberta perante a </w:t>
      </w:r>
      <w:bookmarkStart w:id="7" w:name="_Hlk10052474"/>
      <w:r w:rsidR="002D0922" w:rsidRPr="003E4533">
        <w:rPr>
          <w:color w:val="000000" w:themeColor="text1"/>
          <w:sz w:val="20"/>
        </w:rPr>
        <w:t>Comissão de Valores Mobiliários (“</w:t>
      </w:r>
      <w:r w:rsidR="002D0922" w:rsidRPr="003E4533">
        <w:rPr>
          <w:color w:val="000000" w:themeColor="text1"/>
          <w:sz w:val="20"/>
          <w:u w:val="single"/>
        </w:rPr>
        <w:t>CVM</w:t>
      </w:r>
      <w:r w:rsidR="002D0922" w:rsidRPr="003E4533">
        <w:rPr>
          <w:color w:val="000000" w:themeColor="text1"/>
          <w:sz w:val="20"/>
        </w:rPr>
        <w:t>”)</w:t>
      </w:r>
      <w:bookmarkEnd w:id="7"/>
      <w:r w:rsidR="002D0922" w:rsidRPr="003E4533">
        <w:rPr>
          <w:color w:val="000000" w:themeColor="text1"/>
          <w:sz w:val="20"/>
        </w:rPr>
        <w:t xml:space="preserve">, com sede na Cidade de Niterói, Estado do Rio de Janeiro, na Rua Visconde de Sepetiba, nº 935, Sala 1.411, Centro, CEP 24.020-206, inscrita no </w:t>
      </w:r>
      <w:bookmarkStart w:id="8" w:name="_Hlk10052483"/>
      <w:r w:rsidR="002D0922" w:rsidRPr="003E4533">
        <w:rPr>
          <w:color w:val="000000" w:themeColor="text1"/>
          <w:sz w:val="20"/>
        </w:rPr>
        <w:t>Cadastro Nacional da Pessoa Jurídica do Ministério da Economia (“</w:t>
      </w:r>
      <w:r w:rsidR="002D0922" w:rsidRPr="003E4533">
        <w:rPr>
          <w:color w:val="000000" w:themeColor="text1"/>
          <w:sz w:val="20"/>
          <w:u w:val="single"/>
        </w:rPr>
        <w:t>CNPJ/ME</w:t>
      </w:r>
      <w:r w:rsidR="002D0922" w:rsidRPr="003E4533">
        <w:rPr>
          <w:color w:val="000000" w:themeColor="text1"/>
          <w:sz w:val="20"/>
        </w:rPr>
        <w:t xml:space="preserve">”) </w:t>
      </w:r>
      <w:bookmarkEnd w:id="8"/>
      <w:r w:rsidR="002D0922" w:rsidRPr="003E4533">
        <w:rPr>
          <w:color w:val="000000" w:themeColor="text1"/>
          <w:sz w:val="20"/>
        </w:rPr>
        <w:t xml:space="preserve">sob o nº 03.752.385/0001-31, com seus atos constitutivos registrados perante a </w:t>
      </w:r>
      <w:bookmarkStart w:id="9" w:name="_Hlk10052498"/>
      <w:r w:rsidR="002D0922" w:rsidRPr="003E4533">
        <w:rPr>
          <w:color w:val="000000" w:themeColor="text1"/>
          <w:sz w:val="20"/>
        </w:rPr>
        <w:t>Junta Comercial do Estado do Rio de Janeiro (“</w:t>
      </w:r>
      <w:r w:rsidR="002D0922" w:rsidRPr="003E4533">
        <w:rPr>
          <w:color w:val="000000" w:themeColor="text1"/>
          <w:sz w:val="20"/>
          <w:u w:val="single"/>
        </w:rPr>
        <w:t>JUCERJA</w:t>
      </w:r>
      <w:r w:rsidR="002D0922" w:rsidRPr="003E4533">
        <w:rPr>
          <w:color w:val="000000" w:themeColor="text1"/>
          <w:sz w:val="20"/>
        </w:rPr>
        <w:t>”)</w:t>
      </w:r>
      <w:bookmarkEnd w:id="9"/>
      <w:r w:rsidR="002D0922" w:rsidRPr="003E4533">
        <w:rPr>
          <w:color w:val="000000" w:themeColor="text1"/>
          <w:sz w:val="20"/>
        </w:rPr>
        <w:t xml:space="preserve"> sob o NIRE 33.3.0030880-6</w:t>
      </w:r>
      <w:bookmarkEnd w:id="6"/>
      <w:r w:rsidR="00ED06AB" w:rsidRPr="00220A21">
        <w:rPr>
          <w:color w:val="000000" w:themeColor="text1"/>
          <w:sz w:val="20"/>
          <w:szCs w:val="20"/>
        </w:rPr>
        <w:t xml:space="preserve"> (“</w:t>
      </w:r>
      <w:r w:rsidR="00BF30A3" w:rsidRPr="00220A21">
        <w:rPr>
          <w:color w:val="000000" w:themeColor="text1"/>
          <w:sz w:val="20"/>
          <w:szCs w:val="20"/>
          <w:u w:val="single"/>
        </w:rPr>
        <w:t>Carta Goiás</w:t>
      </w:r>
      <w:r w:rsidR="00ED06AB" w:rsidRPr="00220A21">
        <w:rPr>
          <w:color w:val="000000" w:themeColor="text1"/>
          <w:sz w:val="20"/>
          <w:szCs w:val="20"/>
        </w:rPr>
        <w:t>”), neste ato representada nos termos de seu estatuto social</w:t>
      </w:r>
      <w:bookmarkEnd w:id="5"/>
      <w:r w:rsidR="00ED06AB" w:rsidRPr="00220A21">
        <w:rPr>
          <w:color w:val="000000"/>
          <w:sz w:val="20"/>
          <w:szCs w:val="20"/>
        </w:rPr>
        <w:t>;</w:t>
      </w:r>
    </w:p>
    <w:p w:rsidR="00BF30A3" w:rsidRPr="00220A21" w:rsidRDefault="00BF30A3" w:rsidP="00711DAA">
      <w:pPr>
        <w:spacing w:line="300" w:lineRule="atLeast"/>
        <w:rPr>
          <w:color w:val="000000"/>
          <w:sz w:val="20"/>
          <w:szCs w:val="20"/>
        </w:rPr>
      </w:pPr>
    </w:p>
    <w:p w:rsidR="00BF30A3" w:rsidRPr="00220A21" w:rsidRDefault="00BF30A3" w:rsidP="00711DAA">
      <w:pPr>
        <w:spacing w:line="300" w:lineRule="atLeast"/>
        <w:rPr>
          <w:color w:val="000000" w:themeColor="text1"/>
          <w:sz w:val="20"/>
          <w:szCs w:val="20"/>
        </w:rPr>
      </w:pPr>
      <w:r w:rsidRPr="00220A21">
        <w:rPr>
          <w:b/>
          <w:color w:val="000000"/>
          <w:sz w:val="20"/>
          <w:szCs w:val="20"/>
        </w:rPr>
        <w:t>V.</w:t>
      </w:r>
      <w:r w:rsidRPr="00220A21">
        <w:rPr>
          <w:b/>
          <w:color w:val="000000"/>
          <w:sz w:val="20"/>
          <w:szCs w:val="20"/>
        </w:rPr>
        <w:tab/>
      </w:r>
      <w:bookmarkStart w:id="10" w:name="_Hlk9960739"/>
      <w:r w:rsidRPr="00220A21">
        <w:rPr>
          <w:b/>
          <w:smallCaps/>
          <w:color w:val="000000" w:themeColor="text1"/>
          <w:sz w:val="20"/>
          <w:szCs w:val="20"/>
        </w:rPr>
        <w:t xml:space="preserve">Carta Industrial Produtos de Higiene e Limpeza </w:t>
      </w:r>
      <w:r w:rsidR="005C68D5">
        <w:rPr>
          <w:b/>
          <w:smallCaps/>
          <w:color w:val="000000" w:themeColor="text1"/>
          <w:sz w:val="20"/>
          <w:szCs w:val="20"/>
        </w:rPr>
        <w:t>S.A</w:t>
      </w:r>
      <w:r w:rsidRPr="00220A21">
        <w:rPr>
          <w:b/>
          <w:smallCaps/>
          <w:color w:val="000000" w:themeColor="text1"/>
          <w:sz w:val="20"/>
          <w:szCs w:val="20"/>
        </w:rPr>
        <w:t>.</w:t>
      </w:r>
      <w:r w:rsidRPr="00220A21">
        <w:rPr>
          <w:color w:val="000000" w:themeColor="text1"/>
          <w:sz w:val="20"/>
          <w:szCs w:val="20"/>
        </w:rPr>
        <w:t xml:space="preserve">, sociedade </w:t>
      </w:r>
      <w:r w:rsidR="005C68D5" w:rsidRPr="003E4533">
        <w:rPr>
          <w:color w:val="000000" w:themeColor="text1"/>
          <w:sz w:val="20"/>
        </w:rPr>
        <w:t>por ações sem registro de companhia aberta perante a C</w:t>
      </w:r>
      <w:r w:rsidR="005C68D5">
        <w:rPr>
          <w:color w:val="000000" w:themeColor="text1"/>
          <w:sz w:val="20"/>
        </w:rPr>
        <w:t>VM</w:t>
      </w:r>
      <w:r w:rsidRPr="00220A21">
        <w:rPr>
          <w:color w:val="000000" w:themeColor="text1"/>
          <w:sz w:val="20"/>
          <w:szCs w:val="20"/>
        </w:rPr>
        <w:t xml:space="preserve">, com sede na Cidade de </w:t>
      </w:r>
      <w:r w:rsidR="00AB17E4">
        <w:rPr>
          <w:color w:val="000000" w:themeColor="text1"/>
          <w:sz w:val="20"/>
          <w:szCs w:val="20"/>
        </w:rPr>
        <w:t>Anápolis</w:t>
      </w:r>
      <w:r w:rsidRPr="00220A21">
        <w:rPr>
          <w:color w:val="000000" w:themeColor="text1"/>
          <w:sz w:val="20"/>
          <w:szCs w:val="20"/>
        </w:rPr>
        <w:t xml:space="preserve">, Estado de </w:t>
      </w:r>
      <w:r w:rsidR="00AB17E4">
        <w:rPr>
          <w:color w:val="000000" w:themeColor="text1"/>
          <w:sz w:val="20"/>
          <w:szCs w:val="20"/>
        </w:rPr>
        <w:t>Goiás</w:t>
      </w:r>
      <w:r w:rsidRPr="00220A21">
        <w:rPr>
          <w:color w:val="000000" w:themeColor="text1"/>
          <w:sz w:val="20"/>
          <w:szCs w:val="20"/>
        </w:rPr>
        <w:t xml:space="preserve">, na </w:t>
      </w:r>
      <w:r w:rsidR="007A300D">
        <w:rPr>
          <w:color w:val="000000" w:themeColor="text1"/>
          <w:sz w:val="20"/>
          <w:szCs w:val="20"/>
        </w:rPr>
        <w:t>Via Primária 05-E, s/n, Quadra 09, Módulo 3, Bairro DAIA-Distrito Agroindustrial</w:t>
      </w:r>
      <w:r w:rsidRPr="00220A21">
        <w:rPr>
          <w:color w:val="000000" w:themeColor="text1"/>
          <w:sz w:val="20"/>
          <w:szCs w:val="20"/>
        </w:rPr>
        <w:t xml:space="preserve">, CEP </w:t>
      </w:r>
      <w:r w:rsidR="007A300D">
        <w:rPr>
          <w:color w:val="000000" w:themeColor="text1"/>
          <w:sz w:val="20"/>
          <w:szCs w:val="20"/>
        </w:rPr>
        <w:t>75132-125</w:t>
      </w:r>
      <w:r w:rsidR="007A300D" w:rsidRPr="00220A21">
        <w:rPr>
          <w:color w:val="000000" w:themeColor="text1"/>
          <w:sz w:val="20"/>
          <w:szCs w:val="20"/>
        </w:rPr>
        <w:t xml:space="preserve">, </w:t>
      </w:r>
      <w:r w:rsidRPr="00220A21">
        <w:rPr>
          <w:color w:val="000000" w:themeColor="text1"/>
          <w:sz w:val="20"/>
          <w:szCs w:val="20"/>
        </w:rPr>
        <w:t>inscrita no C</w:t>
      </w:r>
      <w:r w:rsidR="005C68D5">
        <w:rPr>
          <w:color w:val="000000" w:themeColor="text1"/>
          <w:sz w:val="20"/>
          <w:szCs w:val="20"/>
        </w:rPr>
        <w:t>NPJ/ME</w:t>
      </w:r>
      <w:r w:rsidRPr="00220A21">
        <w:rPr>
          <w:color w:val="000000" w:themeColor="text1"/>
          <w:sz w:val="20"/>
          <w:szCs w:val="20"/>
        </w:rPr>
        <w:t xml:space="preserve"> sob o nº </w:t>
      </w:r>
      <w:r w:rsidR="00C03FAB">
        <w:rPr>
          <w:color w:val="000000" w:themeColor="text1"/>
          <w:sz w:val="20"/>
          <w:szCs w:val="20"/>
        </w:rPr>
        <w:t>05.466.443/0001-96</w:t>
      </w:r>
      <w:r w:rsidR="00C03FAB" w:rsidRPr="00220A21">
        <w:rPr>
          <w:color w:val="000000" w:themeColor="text1"/>
          <w:sz w:val="20"/>
          <w:szCs w:val="20"/>
        </w:rPr>
        <w:t xml:space="preserve">, </w:t>
      </w:r>
      <w:r w:rsidRPr="00220A21">
        <w:rPr>
          <w:color w:val="000000" w:themeColor="text1"/>
          <w:sz w:val="20"/>
          <w:szCs w:val="20"/>
        </w:rPr>
        <w:t xml:space="preserve">com seus atos constitutivos registrados perante a Junta Comercial do Estado de </w:t>
      </w:r>
      <w:r w:rsidR="00AB17E4">
        <w:rPr>
          <w:color w:val="000000" w:themeColor="text1"/>
          <w:sz w:val="20"/>
          <w:szCs w:val="20"/>
        </w:rPr>
        <w:t xml:space="preserve">Goiás </w:t>
      </w:r>
      <w:r w:rsidRPr="00220A21">
        <w:rPr>
          <w:color w:val="000000" w:themeColor="text1"/>
          <w:sz w:val="20"/>
          <w:szCs w:val="20"/>
        </w:rPr>
        <w:t>(“</w:t>
      </w:r>
      <w:r w:rsidRPr="00AB17E4">
        <w:rPr>
          <w:color w:val="000000" w:themeColor="text1"/>
          <w:sz w:val="20"/>
          <w:szCs w:val="20"/>
          <w:u w:val="single"/>
        </w:rPr>
        <w:t>JUCE</w:t>
      </w:r>
      <w:r w:rsidR="00AB17E4" w:rsidRPr="00AB17E4">
        <w:rPr>
          <w:color w:val="000000" w:themeColor="text1"/>
          <w:sz w:val="20"/>
          <w:szCs w:val="20"/>
          <w:u w:val="single"/>
        </w:rPr>
        <w:t>G</w:t>
      </w:r>
      <w:r w:rsidRPr="00220A21">
        <w:rPr>
          <w:color w:val="000000" w:themeColor="text1"/>
          <w:sz w:val="20"/>
          <w:szCs w:val="20"/>
        </w:rPr>
        <w:t xml:space="preserve">”) sob o NIRE </w:t>
      </w:r>
      <w:r w:rsidR="00C03FAB">
        <w:rPr>
          <w:color w:val="000000" w:themeColor="text1"/>
          <w:sz w:val="20"/>
          <w:szCs w:val="20"/>
        </w:rPr>
        <w:t>52.3.0001643-6</w:t>
      </w:r>
      <w:r w:rsidR="00C03FAB" w:rsidRPr="00220A21">
        <w:rPr>
          <w:color w:val="000000" w:themeColor="text1"/>
          <w:sz w:val="20"/>
          <w:szCs w:val="20"/>
        </w:rPr>
        <w:t xml:space="preserve"> </w:t>
      </w:r>
      <w:r w:rsidRPr="00220A21">
        <w:rPr>
          <w:color w:val="000000" w:themeColor="text1"/>
          <w:sz w:val="20"/>
          <w:szCs w:val="20"/>
        </w:rPr>
        <w:t>(“</w:t>
      </w:r>
      <w:r w:rsidRPr="00220A21">
        <w:rPr>
          <w:color w:val="000000" w:themeColor="text1"/>
          <w:sz w:val="20"/>
          <w:szCs w:val="20"/>
          <w:u w:val="single"/>
        </w:rPr>
        <w:t>Carta Industrial</w:t>
      </w:r>
      <w:r w:rsidRPr="00220A21">
        <w:rPr>
          <w:color w:val="000000" w:themeColor="text1"/>
          <w:sz w:val="20"/>
          <w:szCs w:val="20"/>
        </w:rPr>
        <w:t xml:space="preserve">”), neste ato representada nos </w:t>
      </w:r>
      <w:r w:rsidRPr="00220A21">
        <w:rPr>
          <w:color w:val="000000" w:themeColor="text1"/>
          <w:sz w:val="20"/>
          <w:szCs w:val="20"/>
        </w:rPr>
        <w:lastRenderedPageBreak/>
        <w:t>termos de seu estatuto social</w:t>
      </w:r>
      <w:bookmarkEnd w:id="10"/>
      <w:r w:rsidRPr="00220A21">
        <w:rPr>
          <w:color w:val="000000" w:themeColor="text1"/>
          <w:sz w:val="20"/>
          <w:szCs w:val="20"/>
        </w:rPr>
        <w:t>;</w:t>
      </w:r>
    </w:p>
    <w:p w:rsidR="00BF30A3" w:rsidRPr="00220A21" w:rsidRDefault="00BF30A3" w:rsidP="00711DAA">
      <w:pPr>
        <w:spacing w:line="300" w:lineRule="atLeast"/>
        <w:rPr>
          <w:color w:val="000000" w:themeColor="text1"/>
          <w:sz w:val="20"/>
          <w:szCs w:val="20"/>
        </w:rPr>
      </w:pPr>
    </w:p>
    <w:p w:rsidR="00BF30A3" w:rsidRPr="00220A21" w:rsidRDefault="00BF30A3" w:rsidP="00711DAA">
      <w:pPr>
        <w:spacing w:line="300" w:lineRule="atLeast"/>
        <w:rPr>
          <w:color w:val="000000" w:themeColor="text1"/>
          <w:sz w:val="20"/>
          <w:szCs w:val="20"/>
        </w:rPr>
      </w:pPr>
      <w:r w:rsidRPr="00220A21">
        <w:rPr>
          <w:b/>
          <w:color w:val="000000" w:themeColor="text1"/>
          <w:sz w:val="20"/>
          <w:szCs w:val="20"/>
        </w:rPr>
        <w:t>V</w:t>
      </w:r>
      <w:r w:rsidR="00CA53CC" w:rsidRPr="00220A21">
        <w:rPr>
          <w:b/>
          <w:color w:val="000000" w:themeColor="text1"/>
          <w:sz w:val="20"/>
          <w:szCs w:val="20"/>
        </w:rPr>
        <w:t>I</w:t>
      </w:r>
      <w:r w:rsidRPr="00220A21">
        <w:rPr>
          <w:b/>
          <w:color w:val="000000" w:themeColor="text1"/>
          <w:sz w:val="20"/>
          <w:szCs w:val="20"/>
        </w:rPr>
        <w:t>.</w:t>
      </w:r>
      <w:r w:rsidRPr="00220A21">
        <w:rPr>
          <w:b/>
          <w:color w:val="000000" w:themeColor="text1"/>
          <w:sz w:val="20"/>
          <w:szCs w:val="20"/>
        </w:rPr>
        <w:tab/>
      </w:r>
      <w:bookmarkStart w:id="11" w:name="_Hlk9960763"/>
      <w:r w:rsidRPr="00220A21">
        <w:rPr>
          <w:b/>
          <w:smallCaps/>
          <w:color w:val="000000" w:themeColor="text1"/>
          <w:sz w:val="20"/>
          <w:szCs w:val="20"/>
        </w:rPr>
        <w:t>Fluminense Industrial S.A.</w:t>
      </w:r>
      <w:r w:rsidRPr="00220A21">
        <w:rPr>
          <w:color w:val="000000" w:themeColor="text1"/>
          <w:sz w:val="20"/>
          <w:szCs w:val="20"/>
        </w:rPr>
        <w:t xml:space="preserve">, </w:t>
      </w:r>
      <w:r w:rsidR="00906C50" w:rsidRPr="006F5D9F">
        <w:rPr>
          <w:color w:val="000000" w:themeColor="text1"/>
          <w:sz w:val="20"/>
        </w:rPr>
        <w:t>sociedade por ações sem registro de companhia aberta perante a C</w:t>
      </w:r>
      <w:r w:rsidR="00906C50">
        <w:rPr>
          <w:color w:val="000000" w:themeColor="text1"/>
          <w:sz w:val="20"/>
        </w:rPr>
        <w:t>VM</w:t>
      </w:r>
      <w:r w:rsidR="00906C50" w:rsidRPr="006F5D9F">
        <w:rPr>
          <w:color w:val="000000" w:themeColor="text1"/>
          <w:sz w:val="20"/>
        </w:rPr>
        <w:t xml:space="preserve">, </w:t>
      </w:r>
      <w:bookmarkStart w:id="12" w:name="_Hlk10052537"/>
      <w:r w:rsidR="00906C50" w:rsidRPr="006F5D9F">
        <w:rPr>
          <w:color w:val="000000" w:themeColor="text1"/>
          <w:sz w:val="20"/>
        </w:rPr>
        <w:t>com sede na Cidade de São Gonçalo, Estado do Rio de Janeiro</w:t>
      </w:r>
      <w:r w:rsidR="00906C50">
        <w:rPr>
          <w:color w:val="000000" w:themeColor="text1"/>
          <w:sz w:val="20"/>
        </w:rPr>
        <w:t>,</w:t>
      </w:r>
      <w:r w:rsidR="00906C50" w:rsidRPr="006F5D9F">
        <w:rPr>
          <w:color w:val="000000" w:themeColor="text1"/>
          <w:sz w:val="20"/>
        </w:rPr>
        <w:t xml:space="preserve"> na Rua Fued Moysés, nº 04/114, Tribobo, CEP 24.440-400</w:t>
      </w:r>
      <w:bookmarkEnd w:id="12"/>
      <w:r w:rsidR="00906C50" w:rsidRPr="006F5D9F">
        <w:rPr>
          <w:color w:val="000000" w:themeColor="text1"/>
          <w:sz w:val="20"/>
        </w:rPr>
        <w:t>, inscrita no C</w:t>
      </w:r>
      <w:r w:rsidR="00906C50">
        <w:rPr>
          <w:color w:val="000000" w:themeColor="text1"/>
          <w:sz w:val="20"/>
        </w:rPr>
        <w:t>NPJ/NE</w:t>
      </w:r>
      <w:r w:rsidR="00906C50" w:rsidRPr="006F5D9F">
        <w:rPr>
          <w:color w:val="000000" w:themeColor="text1"/>
          <w:sz w:val="20"/>
        </w:rPr>
        <w:t xml:space="preserve"> sob o nº </w:t>
      </w:r>
      <w:bookmarkStart w:id="13" w:name="_Hlk10052550"/>
      <w:r w:rsidR="00906C50" w:rsidRPr="006F5D9F">
        <w:rPr>
          <w:color w:val="000000" w:themeColor="text1"/>
          <w:sz w:val="20"/>
        </w:rPr>
        <w:t>27.626.647/0001-80</w:t>
      </w:r>
      <w:bookmarkEnd w:id="13"/>
      <w:r w:rsidR="00906C50" w:rsidRPr="006F5D9F">
        <w:rPr>
          <w:color w:val="000000" w:themeColor="text1"/>
          <w:sz w:val="20"/>
        </w:rPr>
        <w:t>, com seus atos constitutivos registrados perante a J</w:t>
      </w:r>
      <w:r w:rsidR="00906C50">
        <w:rPr>
          <w:color w:val="000000" w:themeColor="text1"/>
          <w:sz w:val="20"/>
        </w:rPr>
        <w:t>UCERJA</w:t>
      </w:r>
      <w:r w:rsidR="00906C50" w:rsidRPr="006F5D9F">
        <w:rPr>
          <w:color w:val="000000" w:themeColor="text1"/>
          <w:sz w:val="20"/>
        </w:rPr>
        <w:t xml:space="preserve"> sob o NIRE </w:t>
      </w:r>
      <w:bookmarkStart w:id="14" w:name="_Hlk10052560"/>
      <w:r w:rsidR="00906C50" w:rsidRPr="006F5D9F">
        <w:rPr>
          <w:color w:val="000000" w:themeColor="text1"/>
          <w:sz w:val="20"/>
        </w:rPr>
        <w:t>33.3.0031438-5</w:t>
      </w:r>
      <w:bookmarkEnd w:id="14"/>
      <w:r w:rsidR="00496663" w:rsidRPr="00220A21">
        <w:rPr>
          <w:color w:val="000000" w:themeColor="text1"/>
          <w:sz w:val="20"/>
          <w:szCs w:val="20"/>
        </w:rPr>
        <w:t xml:space="preserve"> (“</w:t>
      </w:r>
      <w:r w:rsidR="00496663" w:rsidRPr="00220A21">
        <w:rPr>
          <w:color w:val="000000" w:themeColor="text1"/>
          <w:sz w:val="20"/>
          <w:szCs w:val="20"/>
          <w:u w:val="single"/>
        </w:rPr>
        <w:t>Fluminense Industrial</w:t>
      </w:r>
      <w:r w:rsidR="00496663" w:rsidRPr="00220A21">
        <w:rPr>
          <w:color w:val="000000" w:themeColor="text1"/>
          <w:sz w:val="20"/>
          <w:szCs w:val="20"/>
        </w:rPr>
        <w:t>” e, em conjunto com</w:t>
      </w:r>
      <w:r w:rsidR="0048480D" w:rsidRPr="00220A21">
        <w:rPr>
          <w:color w:val="000000" w:themeColor="text1"/>
          <w:sz w:val="20"/>
          <w:szCs w:val="20"/>
        </w:rPr>
        <w:t xml:space="preserve"> o Espólio de</w:t>
      </w:r>
      <w:r w:rsidR="005550B8" w:rsidRPr="00220A21">
        <w:rPr>
          <w:color w:val="000000" w:themeColor="text1"/>
          <w:sz w:val="20"/>
          <w:szCs w:val="20"/>
        </w:rPr>
        <w:t xml:space="preserve"> </w:t>
      </w:r>
      <w:r w:rsidR="00496663" w:rsidRPr="00220A21">
        <w:rPr>
          <w:color w:val="000000" w:themeColor="text1"/>
          <w:sz w:val="20"/>
          <w:szCs w:val="20"/>
        </w:rPr>
        <w:t xml:space="preserve">José Carlos, </w:t>
      </w:r>
      <w:r w:rsidR="005550B8" w:rsidRPr="00220A21">
        <w:rPr>
          <w:color w:val="000000" w:themeColor="text1"/>
          <w:sz w:val="20"/>
          <w:szCs w:val="20"/>
        </w:rPr>
        <w:t xml:space="preserve">Sr. </w:t>
      </w:r>
      <w:r w:rsidR="00496663" w:rsidRPr="00220A21">
        <w:rPr>
          <w:color w:val="000000" w:themeColor="text1"/>
          <w:sz w:val="20"/>
          <w:szCs w:val="20"/>
        </w:rPr>
        <w:t xml:space="preserve">Marcelo, </w:t>
      </w:r>
      <w:r w:rsidR="007756E1" w:rsidRPr="00220A21">
        <w:rPr>
          <w:color w:val="000000" w:themeColor="text1"/>
          <w:sz w:val="20"/>
          <w:szCs w:val="20"/>
        </w:rPr>
        <w:t xml:space="preserve">Sra. Danielle, </w:t>
      </w:r>
      <w:r w:rsidR="00496663" w:rsidRPr="00220A21">
        <w:rPr>
          <w:color w:val="000000" w:themeColor="text1"/>
          <w:sz w:val="20"/>
          <w:szCs w:val="20"/>
        </w:rPr>
        <w:t>Carta Goiás e Carta Industrial, as “</w:t>
      </w:r>
      <w:r w:rsidR="00496663" w:rsidRPr="00220A21">
        <w:rPr>
          <w:color w:val="000000" w:themeColor="text1"/>
          <w:sz w:val="20"/>
          <w:szCs w:val="20"/>
          <w:u w:val="single"/>
        </w:rPr>
        <w:t>Alienantes</w:t>
      </w:r>
      <w:r w:rsidR="00496663" w:rsidRPr="00220A21">
        <w:rPr>
          <w:color w:val="000000" w:themeColor="text1"/>
          <w:sz w:val="20"/>
          <w:szCs w:val="20"/>
        </w:rPr>
        <w:t>”)</w:t>
      </w:r>
      <w:bookmarkEnd w:id="11"/>
      <w:r w:rsidR="00906C50">
        <w:rPr>
          <w:color w:val="000000" w:themeColor="text1"/>
          <w:sz w:val="20"/>
          <w:szCs w:val="20"/>
        </w:rPr>
        <w:t xml:space="preserve">, </w:t>
      </w:r>
      <w:r w:rsidR="00906C50" w:rsidRPr="00517278">
        <w:rPr>
          <w:color w:val="000000" w:themeColor="text1"/>
          <w:sz w:val="20"/>
        </w:rPr>
        <w:t>neste ato representada nos termos de seu estatuto social</w:t>
      </w:r>
      <w:r w:rsidRPr="00220A21">
        <w:rPr>
          <w:color w:val="000000" w:themeColor="text1"/>
          <w:sz w:val="20"/>
          <w:szCs w:val="20"/>
        </w:rPr>
        <w:t>;</w:t>
      </w:r>
    </w:p>
    <w:p w:rsidR="009043E0" w:rsidRPr="00220A21" w:rsidRDefault="009043E0" w:rsidP="00711DAA">
      <w:pPr>
        <w:spacing w:line="300" w:lineRule="atLeast"/>
        <w:rPr>
          <w:rFonts w:eastAsia="SimSun"/>
          <w:b/>
          <w:kern w:val="24"/>
          <w:sz w:val="20"/>
          <w:szCs w:val="20"/>
        </w:rPr>
      </w:pPr>
    </w:p>
    <w:p w:rsidR="00ED06AB" w:rsidRPr="00220A21" w:rsidRDefault="00B01D51" w:rsidP="00ED06AB">
      <w:pPr>
        <w:tabs>
          <w:tab w:val="left" w:pos="709"/>
        </w:tabs>
        <w:spacing w:line="312" w:lineRule="auto"/>
        <w:rPr>
          <w:sz w:val="20"/>
          <w:szCs w:val="20"/>
        </w:rPr>
      </w:pPr>
      <w:r w:rsidRPr="00220A21">
        <w:rPr>
          <w:b/>
          <w:smallCaps/>
          <w:sz w:val="20"/>
          <w:szCs w:val="20"/>
        </w:rPr>
        <w:t>V</w:t>
      </w:r>
      <w:r w:rsidR="00CA53CC" w:rsidRPr="00220A21">
        <w:rPr>
          <w:b/>
          <w:smallCaps/>
          <w:sz w:val="20"/>
          <w:szCs w:val="20"/>
        </w:rPr>
        <w:t>I</w:t>
      </w:r>
      <w:r w:rsidRPr="00220A21">
        <w:rPr>
          <w:b/>
          <w:smallCaps/>
          <w:sz w:val="20"/>
          <w:szCs w:val="20"/>
        </w:rPr>
        <w:t>I</w:t>
      </w:r>
      <w:r w:rsidR="00ED06AB" w:rsidRPr="00220A21">
        <w:rPr>
          <w:b/>
          <w:smallCaps/>
          <w:sz w:val="20"/>
          <w:szCs w:val="20"/>
        </w:rPr>
        <w:t>.</w:t>
      </w:r>
      <w:r w:rsidR="00ED06AB" w:rsidRPr="00220A21">
        <w:rPr>
          <w:b/>
          <w:smallCaps/>
          <w:sz w:val="20"/>
          <w:szCs w:val="20"/>
        </w:rPr>
        <w:tab/>
      </w:r>
      <w:r w:rsidR="00ED06AB" w:rsidRPr="00220A21">
        <w:rPr>
          <w:b/>
          <w:smallCaps/>
          <w:color w:val="000000" w:themeColor="text1"/>
          <w:sz w:val="20"/>
          <w:szCs w:val="20"/>
        </w:rPr>
        <w:t>Simplific Pavarini Distribuidora de Títulos e Valores Mobiliários Ltda.</w:t>
      </w:r>
      <w:r w:rsidR="00ED06AB" w:rsidRPr="00220A21">
        <w:rPr>
          <w:smallCaps/>
          <w:sz w:val="20"/>
          <w:szCs w:val="20"/>
        </w:rPr>
        <w:t>,</w:t>
      </w:r>
      <w:r w:rsidR="00ED06AB" w:rsidRPr="00220A21">
        <w:rPr>
          <w:color w:val="000000" w:themeColor="text1"/>
          <w:sz w:val="20"/>
          <w:szCs w:val="20"/>
        </w:rPr>
        <w:t xml:space="preserve"> instituição financeira autorizada a funcionar pelo Banco Central do Brasil ("</w:t>
      </w:r>
      <w:r w:rsidR="00ED06AB" w:rsidRPr="00220A21">
        <w:rPr>
          <w:color w:val="000000" w:themeColor="text1"/>
          <w:sz w:val="20"/>
          <w:szCs w:val="20"/>
          <w:u w:val="single"/>
        </w:rPr>
        <w:t>BACEN</w:t>
      </w:r>
      <w:r w:rsidR="00ED06AB" w:rsidRPr="00220A21">
        <w:rPr>
          <w:color w:val="000000" w:themeColor="text1"/>
          <w:sz w:val="20"/>
          <w:szCs w:val="20"/>
        </w:rPr>
        <w:t xml:space="preserve">"), </w:t>
      </w:r>
      <w:bookmarkStart w:id="15" w:name="_Hlk9954901"/>
      <w:r w:rsidR="002810BF" w:rsidRPr="003520FD">
        <w:rPr>
          <w:rFonts w:cs="Tahoma"/>
          <w:sz w:val="20"/>
          <w:szCs w:val="20"/>
        </w:rPr>
        <w:t xml:space="preserve">atuando por sua filial localizada na </w:t>
      </w:r>
      <w:r w:rsidR="002810BF">
        <w:rPr>
          <w:rFonts w:cs="Tahoma"/>
          <w:sz w:val="20"/>
          <w:szCs w:val="20"/>
        </w:rPr>
        <w:t>R</w:t>
      </w:r>
      <w:r w:rsidR="002810BF" w:rsidRPr="003520FD">
        <w:rPr>
          <w:rFonts w:cs="Tahoma"/>
          <w:sz w:val="20"/>
          <w:szCs w:val="20"/>
        </w:rPr>
        <w:t xml:space="preserve">ua Joaquim Floriano 466, bloco B, conjunto 1401, Itaim Bibi, </w:t>
      </w:r>
      <w:r w:rsidR="002810BF">
        <w:rPr>
          <w:rFonts w:cs="Tahoma"/>
          <w:sz w:val="20"/>
          <w:szCs w:val="20"/>
        </w:rPr>
        <w:t>C</w:t>
      </w:r>
      <w:r w:rsidR="002810BF" w:rsidRPr="003520FD">
        <w:rPr>
          <w:rFonts w:cs="Tahoma"/>
          <w:sz w:val="20"/>
          <w:szCs w:val="20"/>
        </w:rPr>
        <w:t xml:space="preserve">idade de São Paulo, </w:t>
      </w:r>
      <w:r w:rsidR="002810BF">
        <w:rPr>
          <w:rFonts w:cs="Tahoma"/>
          <w:sz w:val="20"/>
          <w:szCs w:val="20"/>
        </w:rPr>
        <w:t>E</w:t>
      </w:r>
      <w:r w:rsidR="002810BF" w:rsidRPr="003520FD">
        <w:rPr>
          <w:rFonts w:cs="Tahoma"/>
          <w:sz w:val="20"/>
          <w:szCs w:val="20"/>
        </w:rPr>
        <w:t xml:space="preserve">stado de São Paulo, CEP 04534-002 , inscrita no </w:t>
      </w:r>
      <w:r w:rsidR="002810BF" w:rsidRPr="003520FD">
        <w:rPr>
          <w:rFonts w:cs="Tahoma"/>
          <w:color w:val="000000"/>
          <w:sz w:val="20"/>
          <w:szCs w:val="20"/>
        </w:rPr>
        <w:t xml:space="preserve">CNPJ/MF </w:t>
      </w:r>
      <w:r w:rsidR="002810BF" w:rsidRPr="003520FD">
        <w:rPr>
          <w:rFonts w:cs="Tahoma"/>
          <w:sz w:val="20"/>
          <w:szCs w:val="20"/>
        </w:rPr>
        <w:t>sob o nº 15.227.994/0004-01</w:t>
      </w:r>
      <w:r w:rsidR="002810BF" w:rsidRPr="006C54F3">
        <w:rPr>
          <w:color w:val="000000" w:themeColor="text1"/>
          <w:sz w:val="20"/>
          <w:szCs w:val="20"/>
        </w:rPr>
        <w:t xml:space="preserve">, </w:t>
      </w:r>
      <w:r w:rsidR="002810BF" w:rsidRPr="006C54F3">
        <w:rPr>
          <w:sz w:val="20"/>
          <w:szCs w:val="20"/>
        </w:rPr>
        <w:t xml:space="preserve">com seus atos constitutivos registrados perante a Junta Comercial do Estado </w:t>
      </w:r>
      <w:r w:rsidR="002810BF">
        <w:rPr>
          <w:sz w:val="20"/>
          <w:szCs w:val="20"/>
        </w:rPr>
        <w:t xml:space="preserve">de </w:t>
      </w:r>
      <w:r w:rsidR="002810BF">
        <w:rPr>
          <w:color w:val="000000" w:themeColor="text1"/>
          <w:sz w:val="20"/>
          <w:szCs w:val="20"/>
        </w:rPr>
        <w:t xml:space="preserve">São Paulo </w:t>
      </w:r>
      <w:r w:rsidR="002810BF" w:rsidRPr="006C54F3">
        <w:rPr>
          <w:color w:val="000000" w:themeColor="text1"/>
          <w:sz w:val="20"/>
          <w:szCs w:val="20"/>
        </w:rPr>
        <w:t>(“</w:t>
      </w:r>
      <w:r w:rsidR="002810BF" w:rsidRPr="006C54F3">
        <w:rPr>
          <w:color w:val="000000" w:themeColor="text1"/>
          <w:sz w:val="20"/>
          <w:szCs w:val="20"/>
          <w:u w:val="single"/>
        </w:rPr>
        <w:t>JUCE</w:t>
      </w:r>
      <w:r w:rsidR="002810BF">
        <w:rPr>
          <w:color w:val="000000" w:themeColor="text1"/>
          <w:sz w:val="20"/>
          <w:szCs w:val="20"/>
          <w:u w:val="single"/>
        </w:rPr>
        <w:t>SP</w:t>
      </w:r>
      <w:r w:rsidR="002810BF" w:rsidRPr="006C54F3">
        <w:rPr>
          <w:color w:val="000000" w:themeColor="text1"/>
          <w:sz w:val="20"/>
          <w:szCs w:val="20"/>
        </w:rPr>
        <w:t xml:space="preserve">”) sob o NIRE </w:t>
      </w:r>
      <w:r w:rsidR="002810BF">
        <w:rPr>
          <w:color w:val="000000" w:themeColor="text1"/>
          <w:sz w:val="20"/>
          <w:szCs w:val="20"/>
        </w:rPr>
        <w:t>35.9.0530605-7</w:t>
      </w:r>
      <w:bookmarkEnd w:id="15"/>
      <w:r w:rsidR="002810BF">
        <w:rPr>
          <w:color w:val="000000" w:themeColor="text1"/>
          <w:sz w:val="20"/>
          <w:szCs w:val="20"/>
        </w:rPr>
        <w:t xml:space="preserve"> </w:t>
      </w:r>
      <w:r w:rsidR="00ED06AB" w:rsidRPr="00220A21">
        <w:rPr>
          <w:sz w:val="20"/>
          <w:szCs w:val="20"/>
        </w:rPr>
        <w:t>(“</w:t>
      </w:r>
      <w:r w:rsidR="00ED06AB" w:rsidRPr="00220A21">
        <w:rPr>
          <w:sz w:val="20"/>
          <w:szCs w:val="20"/>
          <w:u w:val="single"/>
        </w:rPr>
        <w:t>Agente Fiduciário</w:t>
      </w:r>
      <w:r w:rsidR="00ED06AB" w:rsidRPr="00220A21">
        <w:rPr>
          <w:sz w:val="20"/>
          <w:szCs w:val="20"/>
        </w:rPr>
        <w:t>”), na qualidade de representante da comunhão dos interesses dos titulares de Debêntures (conforme definido abaixo) (“</w:t>
      </w:r>
      <w:r w:rsidR="00ED06AB" w:rsidRPr="00220A21">
        <w:rPr>
          <w:sz w:val="20"/>
          <w:szCs w:val="20"/>
          <w:u w:val="single"/>
        </w:rPr>
        <w:t>Debenturistas</w:t>
      </w:r>
      <w:r w:rsidR="00ED06AB" w:rsidRPr="00220A21">
        <w:rPr>
          <w:sz w:val="20"/>
          <w:szCs w:val="20"/>
        </w:rPr>
        <w:t>”), nos termos da Lei nº 6.404, de 15 de dezembro de 1976, conforme alterada (“</w:t>
      </w:r>
      <w:r w:rsidR="00ED06AB" w:rsidRPr="00220A21">
        <w:rPr>
          <w:sz w:val="20"/>
          <w:szCs w:val="20"/>
          <w:u w:val="single"/>
        </w:rPr>
        <w:t>Lei das Sociedades por Ações</w:t>
      </w:r>
      <w:r w:rsidR="00ED06AB" w:rsidRPr="00220A21">
        <w:rPr>
          <w:sz w:val="20"/>
          <w:szCs w:val="20"/>
        </w:rPr>
        <w:t>”), neste ato representada na</w:t>
      </w:r>
      <w:r w:rsidR="005550B8" w:rsidRPr="00220A21">
        <w:rPr>
          <w:sz w:val="20"/>
          <w:szCs w:val="20"/>
        </w:rPr>
        <w:t xml:space="preserve"> forma de seu </w:t>
      </w:r>
      <w:r w:rsidR="007756E1" w:rsidRPr="00220A21">
        <w:rPr>
          <w:sz w:val="20"/>
          <w:szCs w:val="20"/>
        </w:rPr>
        <w:t>contrato</w:t>
      </w:r>
      <w:r w:rsidR="005550B8" w:rsidRPr="00220A21">
        <w:rPr>
          <w:sz w:val="20"/>
          <w:szCs w:val="20"/>
        </w:rPr>
        <w:t xml:space="preserve"> social</w:t>
      </w:r>
      <w:r w:rsidR="005F290B" w:rsidRPr="00220A21">
        <w:rPr>
          <w:sz w:val="20"/>
          <w:szCs w:val="20"/>
        </w:rPr>
        <w:t xml:space="preserve">; </w:t>
      </w:r>
    </w:p>
    <w:p w:rsidR="005F290B" w:rsidRPr="00220A21" w:rsidRDefault="005F290B" w:rsidP="00ED06AB">
      <w:pPr>
        <w:tabs>
          <w:tab w:val="left" w:pos="709"/>
        </w:tabs>
        <w:spacing w:line="312" w:lineRule="auto"/>
        <w:rPr>
          <w:sz w:val="20"/>
          <w:szCs w:val="20"/>
        </w:rPr>
      </w:pPr>
    </w:p>
    <w:p w:rsidR="008F2D23" w:rsidRPr="002D4C57" w:rsidRDefault="005F290B" w:rsidP="005F290B">
      <w:pPr>
        <w:tabs>
          <w:tab w:val="left" w:pos="709"/>
        </w:tabs>
        <w:spacing w:line="312" w:lineRule="auto"/>
        <w:rPr>
          <w:b/>
          <w:sz w:val="20"/>
          <w:szCs w:val="20"/>
        </w:rPr>
      </w:pPr>
      <w:r w:rsidRPr="00220A21">
        <w:rPr>
          <w:b/>
          <w:smallCaps/>
          <w:sz w:val="20"/>
          <w:szCs w:val="20"/>
        </w:rPr>
        <w:t>VIII.</w:t>
      </w:r>
      <w:r w:rsidRPr="00220A21">
        <w:rPr>
          <w:b/>
          <w:smallCaps/>
          <w:sz w:val="20"/>
          <w:szCs w:val="20"/>
        </w:rPr>
        <w:tab/>
      </w:r>
      <w:r w:rsidR="008F2D23" w:rsidRPr="00973949">
        <w:rPr>
          <w:b/>
          <w:bCs/>
          <w:smallCaps/>
          <w:color w:val="000000"/>
          <w:sz w:val="20"/>
        </w:rPr>
        <w:t>Banco Citibank S.A.</w:t>
      </w:r>
      <w:r w:rsidR="008F2D23" w:rsidRPr="00973949">
        <w:rPr>
          <w:bCs/>
          <w:smallCaps/>
          <w:color w:val="000000"/>
          <w:sz w:val="20"/>
        </w:rPr>
        <w:t xml:space="preserve">, </w:t>
      </w:r>
      <w:r w:rsidR="008F2D23" w:rsidRPr="00277FE4">
        <w:rPr>
          <w:rFonts w:cs="Calibri"/>
          <w:sz w:val="20"/>
        </w:rPr>
        <w:t>instituição financeira com sede na Cidade de São Paulo, Estado de São Paulo, na Av. Paulista, nº 1.111, 2º andar (Parte), inscrito no CNPJ/ME sob nº 33.479.023/0001-80, neste ato representado na forma do seu estatuto social</w:t>
      </w:r>
      <w:ins w:id="16" w:author="Danilo Oliveira" w:date="2019-06-25T21:25:00Z">
        <w:r w:rsidR="00EC0E03">
          <w:rPr>
            <w:rFonts w:cs="Calibri"/>
            <w:sz w:val="20"/>
          </w:rPr>
          <w:t xml:space="preserve">, na qualidade de credor </w:t>
        </w:r>
      </w:ins>
      <w:ins w:id="17" w:author="Danilo Oliveira" w:date="2019-06-25T21:26:00Z">
        <w:r w:rsidR="00EC0E03">
          <w:rPr>
            <w:rFonts w:cs="Calibri"/>
            <w:sz w:val="20"/>
          </w:rPr>
          <w:t>da CCB abaixo definida</w:t>
        </w:r>
      </w:ins>
      <w:r w:rsidR="008F2D23">
        <w:rPr>
          <w:rFonts w:cs="Calibri"/>
          <w:sz w:val="20"/>
        </w:rPr>
        <w:t xml:space="preserve"> </w:t>
      </w:r>
      <w:r w:rsidR="008F2D23" w:rsidRPr="00277FE4">
        <w:rPr>
          <w:rFonts w:cs="Arial"/>
          <w:sz w:val="20"/>
        </w:rPr>
        <w:t>(“</w:t>
      </w:r>
      <w:r w:rsidR="008F2D23" w:rsidRPr="00277FE4">
        <w:rPr>
          <w:rFonts w:cs="Arial"/>
          <w:sz w:val="20"/>
          <w:u w:val="single"/>
        </w:rPr>
        <w:t>Citibank</w:t>
      </w:r>
      <w:r w:rsidR="008F2D23" w:rsidRPr="00277FE4">
        <w:rPr>
          <w:rFonts w:cs="Arial"/>
          <w:sz w:val="20"/>
        </w:rPr>
        <w:t>” e, em conjunto com o Agente Fiduciário, “</w:t>
      </w:r>
      <w:r w:rsidR="008F2D23" w:rsidRPr="00277FE4">
        <w:rPr>
          <w:rFonts w:cs="Arial"/>
          <w:sz w:val="20"/>
          <w:u w:val="single"/>
        </w:rPr>
        <w:t>Credores</w:t>
      </w:r>
      <w:r w:rsidR="008F2D23" w:rsidRPr="00277FE4">
        <w:rPr>
          <w:rFonts w:cs="Arial"/>
          <w:sz w:val="20"/>
        </w:rPr>
        <w:t>”)</w:t>
      </w:r>
      <w:r w:rsidR="008F2D23">
        <w:rPr>
          <w:bCs/>
          <w:smallCaps/>
          <w:color w:val="000000"/>
          <w:sz w:val="20"/>
        </w:rPr>
        <w:t xml:space="preserve">; </w:t>
      </w:r>
      <w:r w:rsidR="008F2D23">
        <w:rPr>
          <w:bCs/>
          <w:color w:val="000000"/>
          <w:sz w:val="20"/>
        </w:rPr>
        <w:t>e</w:t>
      </w:r>
    </w:p>
    <w:p w:rsidR="008F2D23" w:rsidRDefault="008F2D23" w:rsidP="005F290B">
      <w:pPr>
        <w:tabs>
          <w:tab w:val="left" w:pos="709"/>
        </w:tabs>
        <w:spacing w:line="312" w:lineRule="auto"/>
        <w:rPr>
          <w:b/>
          <w:smallCaps/>
          <w:sz w:val="20"/>
          <w:szCs w:val="20"/>
        </w:rPr>
      </w:pPr>
    </w:p>
    <w:p w:rsidR="005F290B" w:rsidRPr="00220A21" w:rsidRDefault="008F2D23" w:rsidP="005F290B">
      <w:pPr>
        <w:tabs>
          <w:tab w:val="left" w:pos="709"/>
        </w:tabs>
        <w:spacing w:line="312" w:lineRule="auto"/>
        <w:rPr>
          <w:sz w:val="20"/>
          <w:szCs w:val="20"/>
        </w:rPr>
      </w:pPr>
      <w:r>
        <w:rPr>
          <w:b/>
          <w:smallCaps/>
          <w:sz w:val="20"/>
          <w:szCs w:val="20"/>
        </w:rPr>
        <w:t>IX.</w:t>
      </w:r>
      <w:r>
        <w:rPr>
          <w:b/>
          <w:smallCaps/>
          <w:sz w:val="20"/>
          <w:szCs w:val="20"/>
        </w:rPr>
        <w:tab/>
      </w:r>
      <w:r w:rsidR="005F290B" w:rsidRPr="00220A21">
        <w:rPr>
          <w:b/>
          <w:smallCaps/>
          <w:sz w:val="20"/>
          <w:szCs w:val="20"/>
        </w:rPr>
        <w:t>TMF Brasil Administração e Gestão de Ativos Ltda.</w:t>
      </w:r>
      <w:r w:rsidR="005F290B" w:rsidRPr="00220A21">
        <w:rPr>
          <w:sz w:val="20"/>
          <w:szCs w:val="20"/>
        </w:rPr>
        <w:t>, sociedade empresária limitada com sede na Cidade de Barueri, Estado de São Paulo, na Alameda Caiapós 243, 2º andar, Conjunto A, Sala 1, Centro Empresarial Tamboré, inscrita no CNPJ/ME sob o n.º 23.103.490/0001-57 (“</w:t>
      </w:r>
      <w:r w:rsidR="005F290B" w:rsidRPr="00220A21">
        <w:rPr>
          <w:sz w:val="20"/>
          <w:szCs w:val="20"/>
          <w:u w:val="single"/>
        </w:rPr>
        <w:t>Agente de Garantias</w:t>
      </w:r>
      <w:r w:rsidR="005F290B" w:rsidRPr="00220A21">
        <w:rPr>
          <w:sz w:val="20"/>
          <w:szCs w:val="20"/>
        </w:rPr>
        <w:t>”)</w:t>
      </w:r>
      <w:r w:rsidR="00B326B6">
        <w:rPr>
          <w:sz w:val="20"/>
          <w:szCs w:val="20"/>
        </w:rPr>
        <w:t>,</w:t>
      </w:r>
      <w:r w:rsidR="005F290B" w:rsidRPr="00220A21">
        <w:rPr>
          <w:sz w:val="20"/>
          <w:szCs w:val="20"/>
        </w:rPr>
        <w:t xml:space="preserve"> na qualidade de agente de garantias, neste ato representada na forma de seu contrato social.</w:t>
      </w:r>
    </w:p>
    <w:p w:rsidR="00170B2F" w:rsidRDefault="00170B2F" w:rsidP="00170B2F">
      <w:pPr>
        <w:widowControl/>
        <w:autoSpaceDE w:val="0"/>
        <w:autoSpaceDN w:val="0"/>
        <w:adjustRightInd w:val="0"/>
        <w:spacing w:line="300" w:lineRule="atLeast"/>
        <w:rPr>
          <w:sz w:val="20"/>
        </w:rPr>
      </w:pPr>
    </w:p>
    <w:p w:rsidR="00170B2F" w:rsidRPr="00EF115C" w:rsidRDefault="00170B2F" w:rsidP="00E52C44">
      <w:pPr>
        <w:widowControl/>
        <w:autoSpaceDE w:val="0"/>
        <w:autoSpaceDN w:val="0"/>
        <w:adjustRightInd w:val="0"/>
        <w:spacing w:line="300" w:lineRule="atLeast"/>
        <w:rPr>
          <w:rFonts w:eastAsia="SimSun" w:cs="Arial"/>
          <w:bCs/>
          <w:caps/>
          <w:sz w:val="20"/>
        </w:rPr>
      </w:pPr>
      <w:r w:rsidRPr="00EF115C">
        <w:rPr>
          <w:sz w:val="20"/>
        </w:rPr>
        <w:t xml:space="preserve">e, ainda, </w:t>
      </w:r>
      <w:r w:rsidRPr="00EF115C">
        <w:rPr>
          <w:rFonts w:eastAsia="SimSun" w:cs="Arial"/>
          <w:sz w:val="20"/>
        </w:rPr>
        <w:t>na qualidade de interveniente</w:t>
      </w:r>
      <w:r>
        <w:rPr>
          <w:rFonts w:eastAsia="SimSun" w:cs="Arial"/>
          <w:sz w:val="20"/>
        </w:rPr>
        <w:t>s</w:t>
      </w:r>
      <w:r w:rsidR="00DF43AE">
        <w:rPr>
          <w:rFonts w:eastAsia="SimSun" w:cs="Arial"/>
          <w:sz w:val="20"/>
        </w:rPr>
        <w:t>-</w:t>
      </w:r>
      <w:r w:rsidRPr="00EF115C">
        <w:rPr>
          <w:rFonts w:eastAsia="SimSun" w:cs="Arial"/>
          <w:sz w:val="20"/>
        </w:rPr>
        <w:t>anuente</w:t>
      </w:r>
      <w:r>
        <w:rPr>
          <w:rFonts w:eastAsia="SimSun" w:cs="Arial"/>
          <w:sz w:val="20"/>
        </w:rPr>
        <w:t>s</w:t>
      </w:r>
      <w:r w:rsidRPr="00EF115C">
        <w:rPr>
          <w:rFonts w:eastAsia="SimSun" w:cs="Arial"/>
          <w:sz w:val="20"/>
        </w:rPr>
        <w:t>:</w:t>
      </w:r>
    </w:p>
    <w:p w:rsidR="00170B2F" w:rsidRDefault="00170B2F" w:rsidP="00ED06AB">
      <w:pPr>
        <w:tabs>
          <w:tab w:val="left" w:pos="709"/>
        </w:tabs>
        <w:spacing w:line="312" w:lineRule="auto"/>
        <w:rPr>
          <w:sz w:val="20"/>
          <w:szCs w:val="20"/>
        </w:rPr>
      </w:pPr>
    </w:p>
    <w:p w:rsidR="00170B2F" w:rsidRDefault="00687280" w:rsidP="00E52C44">
      <w:pPr>
        <w:spacing w:line="300" w:lineRule="atLeast"/>
        <w:rPr>
          <w:rFonts w:cs="Arial"/>
          <w:sz w:val="20"/>
        </w:rPr>
      </w:pPr>
      <w:r>
        <w:rPr>
          <w:b/>
          <w:smallCaps/>
          <w:color w:val="000000"/>
          <w:sz w:val="20"/>
        </w:rPr>
        <w:lastRenderedPageBreak/>
        <w:t>X.</w:t>
      </w:r>
      <w:r>
        <w:rPr>
          <w:b/>
          <w:smallCaps/>
          <w:color w:val="000000"/>
          <w:sz w:val="20"/>
        </w:rPr>
        <w:tab/>
      </w:r>
      <w:r w:rsidR="00305B7F">
        <w:rPr>
          <w:b/>
          <w:bCs/>
          <w:smallCaps/>
          <w:sz w:val="20"/>
          <w:szCs w:val="20"/>
        </w:rPr>
        <w:t>Victor Leonardo Ferreira de Araujo Coutinho</w:t>
      </w:r>
      <w:r w:rsidR="00305B7F">
        <w:rPr>
          <w:sz w:val="20"/>
          <w:szCs w:val="20"/>
        </w:rPr>
        <w:t xml:space="preserve">, brasileiro, casado, economista, com endereço na Rua das Orquídeas, Casa 01, Itacoatiara, Niterói, RJ, CEP:24348-250, titular da carteira de identidade nº 09.372.904-4, e inscrito no </w:t>
      </w:r>
      <w:r w:rsidR="000F4DC9">
        <w:rPr>
          <w:sz w:val="20"/>
          <w:szCs w:val="20"/>
        </w:rPr>
        <w:t>CPF/ME</w:t>
      </w:r>
      <w:r w:rsidR="00305B7F">
        <w:rPr>
          <w:sz w:val="20"/>
          <w:szCs w:val="20"/>
        </w:rPr>
        <w:t xml:space="preserve"> sob o nº 006.624.517-67</w:t>
      </w:r>
      <w:r w:rsidR="00170B2F" w:rsidRPr="00E7111F">
        <w:rPr>
          <w:rFonts w:cs="Arial"/>
          <w:sz w:val="20"/>
        </w:rPr>
        <w:t xml:space="preserve"> (“</w:t>
      </w:r>
      <w:r w:rsidR="00170B2F" w:rsidRPr="0028692B">
        <w:rPr>
          <w:rFonts w:cs="Arial"/>
          <w:sz w:val="20"/>
          <w:u w:val="single"/>
        </w:rPr>
        <w:t>Victor</w:t>
      </w:r>
      <w:r w:rsidR="00170B2F" w:rsidRPr="00E7111F">
        <w:rPr>
          <w:rFonts w:cs="Arial"/>
          <w:sz w:val="20"/>
        </w:rPr>
        <w:t>”);</w:t>
      </w:r>
    </w:p>
    <w:p w:rsidR="00170B2F" w:rsidRPr="00E7111F" w:rsidRDefault="00170B2F" w:rsidP="00170B2F">
      <w:pPr>
        <w:spacing w:line="300" w:lineRule="atLeast"/>
        <w:ind w:left="709"/>
        <w:rPr>
          <w:rFonts w:cs="Arial"/>
          <w:sz w:val="20"/>
        </w:rPr>
      </w:pPr>
    </w:p>
    <w:p w:rsidR="00170B2F" w:rsidRDefault="00687280" w:rsidP="00E52C44">
      <w:pPr>
        <w:spacing w:line="300" w:lineRule="atLeast"/>
        <w:rPr>
          <w:rFonts w:cs="Arial"/>
          <w:sz w:val="20"/>
        </w:rPr>
      </w:pPr>
      <w:r>
        <w:rPr>
          <w:b/>
          <w:smallCaps/>
          <w:color w:val="000000"/>
          <w:sz w:val="20"/>
        </w:rPr>
        <w:t>X</w:t>
      </w:r>
      <w:r w:rsidR="008F2D23">
        <w:rPr>
          <w:b/>
          <w:smallCaps/>
          <w:color w:val="000000"/>
          <w:sz w:val="20"/>
        </w:rPr>
        <w:t>I</w:t>
      </w:r>
      <w:r>
        <w:rPr>
          <w:b/>
          <w:smallCaps/>
          <w:color w:val="000000"/>
          <w:sz w:val="20"/>
        </w:rPr>
        <w:t>.</w:t>
      </w:r>
      <w:r>
        <w:rPr>
          <w:b/>
          <w:smallCaps/>
          <w:color w:val="000000"/>
          <w:sz w:val="20"/>
        </w:rPr>
        <w:tab/>
      </w:r>
      <w:r w:rsidR="00F84230">
        <w:rPr>
          <w:b/>
          <w:bCs/>
          <w:smallCaps/>
          <w:sz w:val="20"/>
          <w:szCs w:val="20"/>
        </w:rPr>
        <w:t>José Carlos Pires Coutinho Júnior</w:t>
      </w:r>
      <w:r w:rsidR="00F84230">
        <w:rPr>
          <w:sz w:val="20"/>
          <w:szCs w:val="20"/>
        </w:rPr>
        <w:t xml:space="preserve">, brasileiro, divorciado, vivendo em união estável, empresário, com endereço na Av. Dr. Luiz Orlando Marinho Gurgel 160, Itacoatiara, Niterói, RJ, CEP: 24348-050, titular da carteira de identidade nº 07.599.511-8, e inscrito no </w:t>
      </w:r>
      <w:r w:rsidR="000F4DC9">
        <w:rPr>
          <w:sz w:val="20"/>
          <w:szCs w:val="20"/>
        </w:rPr>
        <w:t>CPF/ME</w:t>
      </w:r>
      <w:r w:rsidR="00F84230">
        <w:rPr>
          <w:sz w:val="20"/>
          <w:szCs w:val="20"/>
        </w:rPr>
        <w:t xml:space="preserve"> sob o nº 950.695.007-59</w:t>
      </w:r>
      <w:r w:rsidR="00170B2F" w:rsidRPr="00E7111F">
        <w:rPr>
          <w:rFonts w:cs="Arial"/>
          <w:sz w:val="20"/>
        </w:rPr>
        <w:t xml:space="preserve"> (“</w:t>
      </w:r>
      <w:r w:rsidR="00170B2F" w:rsidRPr="0028692B">
        <w:rPr>
          <w:rFonts w:cs="Arial"/>
          <w:sz w:val="20"/>
          <w:u w:val="single"/>
        </w:rPr>
        <w:t>José</w:t>
      </w:r>
      <w:r w:rsidR="00170B2F" w:rsidRPr="00E7111F">
        <w:rPr>
          <w:rFonts w:cs="Arial"/>
          <w:sz w:val="20"/>
        </w:rPr>
        <w:t>”);</w:t>
      </w:r>
      <w:r w:rsidR="00170B2F">
        <w:rPr>
          <w:rFonts w:cs="Arial"/>
          <w:sz w:val="20"/>
        </w:rPr>
        <w:t xml:space="preserve"> e</w:t>
      </w:r>
    </w:p>
    <w:p w:rsidR="00170B2F" w:rsidRPr="00E7111F" w:rsidRDefault="00170B2F" w:rsidP="00170B2F">
      <w:pPr>
        <w:spacing w:line="300" w:lineRule="atLeast"/>
        <w:ind w:left="709"/>
        <w:rPr>
          <w:rFonts w:cs="Arial"/>
          <w:sz w:val="20"/>
        </w:rPr>
      </w:pPr>
    </w:p>
    <w:p w:rsidR="00170B2F" w:rsidRDefault="00687280" w:rsidP="00E52C44">
      <w:pPr>
        <w:spacing w:line="300" w:lineRule="atLeast"/>
        <w:rPr>
          <w:rFonts w:cs="Arial"/>
          <w:sz w:val="20"/>
        </w:rPr>
      </w:pPr>
      <w:r>
        <w:rPr>
          <w:b/>
          <w:smallCaps/>
          <w:color w:val="000000"/>
          <w:sz w:val="20"/>
        </w:rPr>
        <w:t>XI</w:t>
      </w:r>
      <w:r w:rsidR="008F2D23">
        <w:rPr>
          <w:b/>
          <w:smallCaps/>
          <w:color w:val="000000"/>
          <w:sz w:val="20"/>
        </w:rPr>
        <w:t>I</w:t>
      </w:r>
      <w:r>
        <w:rPr>
          <w:b/>
          <w:smallCaps/>
          <w:color w:val="000000"/>
          <w:sz w:val="20"/>
        </w:rPr>
        <w:t>.</w:t>
      </w:r>
      <w:r>
        <w:rPr>
          <w:b/>
          <w:smallCaps/>
          <w:color w:val="000000"/>
          <w:sz w:val="20"/>
        </w:rPr>
        <w:tab/>
      </w:r>
      <w:r w:rsidR="00F84230">
        <w:rPr>
          <w:b/>
          <w:bCs/>
          <w:smallCaps/>
          <w:sz w:val="20"/>
          <w:szCs w:val="20"/>
        </w:rPr>
        <w:t>Caio Marcus Ferreira de Araujo Coutinho</w:t>
      </w:r>
      <w:r w:rsidR="00F84230">
        <w:rPr>
          <w:sz w:val="20"/>
          <w:szCs w:val="20"/>
        </w:rPr>
        <w:t xml:space="preserve">, brasileiro, casado, administrador, com endereço na Estrada Leopoldo Fróes, 47, Bl 9/402, São Francisco, Niterói, RJ, CEP: 24360-005, titular da carteira de identidade nº 10.456.329-1, e inscrito no </w:t>
      </w:r>
      <w:r w:rsidR="009C504E">
        <w:rPr>
          <w:sz w:val="20"/>
          <w:szCs w:val="20"/>
        </w:rPr>
        <w:t>CPF/ME</w:t>
      </w:r>
      <w:r w:rsidR="00F84230">
        <w:rPr>
          <w:sz w:val="20"/>
          <w:szCs w:val="20"/>
        </w:rPr>
        <w:t xml:space="preserve"> sob o nº 070.854.747-85</w:t>
      </w:r>
      <w:r w:rsidR="00170B2F" w:rsidRPr="00E7111F">
        <w:rPr>
          <w:rFonts w:cs="Arial"/>
          <w:sz w:val="20"/>
        </w:rPr>
        <w:t xml:space="preserve"> (“</w:t>
      </w:r>
      <w:r w:rsidR="00170B2F" w:rsidRPr="0028692B">
        <w:rPr>
          <w:rFonts w:cs="Arial"/>
          <w:sz w:val="20"/>
          <w:u w:val="single"/>
        </w:rPr>
        <w:t>Caio</w:t>
      </w:r>
      <w:r w:rsidR="00170B2F" w:rsidRPr="00E7111F">
        <w:rPr>
          <w:rFonts w:cs="Arial"/>
          <w:sz w:val="20"/>
        </w:rPr>
        <w:t>”</w:t>
      </w:r>
      <w:r w:rsidR="00170B2F">
        <w:rPr>
          <w:rFonts w:cs="Arial"/>
          <w:sz w:val="20"/>
        </w:rPr>
        <w:t>).</w:t>
      </w:r>
    </w:p>
    <w:p w:rsidR="00687280" w:rsidRDefault="00687280" w:rsidP="00ED06AB">
      <w:pPr>
        <w:spacing w:line="312" w:lineRule="auto"/>
        <w:rPr>
          <w:b/>
          <w:smallCaps/>
          <w:sz w:val="20"/>
          <w:szCs w:val="20"/>
        </w:rPr>
      </w:pPr>
    </w:p>
    <w:p w:rsidR="00ED06AB" w:rsidRPr="00220A21" w:rsidRDefault="00ED06AB" w:rsidP="00ED06AB">
      <w:pPr>
        <w:spacing w:line="312" w:lineRule="auto"/>
        <w:rPr>
          <w:b/>
          <w:smallCaps/>
          <w:sz w:val="20"/>
          <w:szCs w:val="20"/>
        </w:rPr>
      </w:pPr>
      <w:r w:rsidRPr="00220A21">
        <w:rPr>
          <w:b/>
          <w:smallCaps/>
          <w:sz w:val="20"/>
          <w:szCs w:val="20"/>
        </w:rPr>
        <w:t>Considerando que:</w:t>
      </w:r>
    </w:p>
    <w:p w:rsidR="00ED06AB" w:rsidRPr="00220A21" w:rsidRDefault="00ED06AB" w:rsidP="00ED06AB">
      <w:pPr>
        <w:spacing w:line="312" w:lineRule="auto"/>
        <w:rPr>
          <w:smallCaps/>
          <w:sz w:val="20"/>
          <w:szCs w:val="20"/>
        </w:rPr>
      </w:pPr>
    </w:p>
    <w:p w:rsidR="007756E1" w:rsidRPr="00220A21" w:rsidRDefault="007756E1" w:rsidP="00014EF6">
      <w:pPr>
        <w:widowControl/>
        <w:numPr>
          <w:ilvl w:val="0"/>
          <w:numId w:val="1"/>
        </w:numPr>
        <w:autoSpaceDE w:val="0"/>
        <w:autoSpaceDN w:val="0"/>
        <w:adjustRightInd w:val="0"/>
        <w:spacing w:line="312" w:lineRule="auto"/>
        <w:ind w:left="0" w:hanging="11"/>
        <w:rPr>
          <w:sz w:val="20"/>
          <w:szCs w:val="20"/>
        </w:rPr>
      </w:pPr>
      <w:bookmarkStart w:id="18" w:name="_Hlk7017610"/>
      <w:r w:rsidRPr="00220A21">
        <w:rPr>
          <w:sz w:val="20"/>
          <w:szCs w:val="20"/>
        </w:rPr>
        <w:t>em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de 20[</w:t>
      </w:r>
      <w:r w:rsidRPr="00220A21">
        <w:rPr>
          <w:sz w:val="20"/>
          <w:szCs w:val="20"/>
        </w:rPr>
        <w:sym w:font="Symbol" w:char="F0B7"/>
      </w:r>
      <w:r w:rsidRPr="00220A21">
        <w:rPr>
          <w:sz w:val="20"/>
          <w:szCs w:val="20"/>
        </w:rPr>
        <w:t>]</w:t>
      </w:r>
      <w:r w:rsidR="00256689" w:rsidRPr="00220A21">
        <w:rPr>
          <w:sz w:val="20"/>
          <w:szCs w:val="20"/>
        </w:rPr>
        <w:t xml:space="preserve"> e em [</w:t>
      </w:r>
      <w:r w:rsidR="00256689" w:rsidRPr="00220A21">
        <w:rPr>
          <w:sz w:val="20"/>
          <w:szCs w:val="20"/>
        </w:rPr>
        <w:sym w:font="Symbol" w:char="F0B7"/>
      </w:r>
      <w:r w:rsidR="00256689" w:rsidRPr="00220A21">
        <w:rPr>
          <w:sz w:val="20"/>
          <w:szCs w:val="20"/>
        </w:rPr>
        <w:t>] de [</w:t>
      </w:r>
      <w:r w:rsidR="00256689" w:rsidRPr="00220A21">
        <w:rPr>
          <w:sz w:val="20"/>
          <w:szCs w:val="20"/>
        </w:rPr>
        <w:sym w:font="Symbol" w:char="F0B7"/>
      </w:r>
      <w:r w:rsidR="00256689" w:rsidRPr="00220A21">
        <w:rPr>
          <w:sz w:val="20"/>
          <w:szCs w:val="20"/>
        </w:rPr>
        <w:t>] de 20[</w:t>
      </w:r>
      <w:r w:rsidR="00256689" w:rsidRPr="00220A21">
        <w:rPr>
          <w:sz w:val="20"/>
          <w:szCs w:val="20"/>
        </w:rPr>
        <w:sym w:font="Symbol" w:char="F0B7"/>
      </w:r>
      <w:r w:rsidR="00256689" w:rsidRPr="00220A21">
        <w:rPr>
          <w:sz w:val="20"/>
          <w:szCs w:val="20"/>
        </w:rPr>
        <w:t>]</w:t>
      </w:r>
      <w:r w:rsidRPr="00220A21">
        <w:rPr>
          <w:sz w:val="20"/>
          <w:szCs w:val="20"/>
        </w:rPr>
        <w:t>, por meio do</w:t>
      </w:r>
      <w:r w:rsidR="00256689" w:rsidRPr="00220A21">
        <w:rPr>
          <w:sz w:val="20"/>
          <w:szCs w:val="20"/>
        </w:rPr>
        <w:t>s</w:t>
      </w:r>
      <w:r w:rsidRPr="00220A21">
        <w:rPr>
          <w:sz w:val="20"/>
          <w:szCs w:val="20"/>
        </w:rPr>
        <w:t xml:space="preserve"> [</w:t>
      </w:r>
      <w:r w:rsidRPr="00220A21">
        <w:rPr>
          <w:sz w:val="20"/>
          <w:szCs w:val="20"/>
        </w:rPr>
        <w:sym w:font="Symbol" w:char="F0B7"/>
      </w:r>
      <w:r w:rsidRPr="00220A21">
        <w:rPr>
          <w:sz w:val="20"/>
          <w:szCs w:val="20"/>
        </w:rPr>
        <w:t>]</w:t>
      </w:r>
      <w:r w:rsidR="00256689" w:rsidRPr="00220A21">
        <w:rPr>
          <w:sz w:val="20"/>
          <w:szCs w:val="20"/>
        </w:rPr>
        <w:t>, [</w:t>
      </w:r>
      <w:r w:rsidR="00256689" w:rsidRPr="00220A21">
        <w:rPr>
          <w:sz w:val="20"/>
          <w:szCs w:val="20"/>
        </w:rPr>
        <w:sym w:font="Symbol" w:char="F0B7"/>
      </w:r>
      <w:r w:rsidR="00256689" w:rsidRPr="00220A21">
        <w:rPr>
          <w:sz w:val="20"/>
          <w:szCs w:val="20"/>
        </w:rPr>
        <w:t>] e [</w:t>
      </w:r>
      <w:r w:rsidR="00256689" w:rsidRPr="00220A21">
        <w:rPr>
          <w:sz w:val="20"/>
          <w:szCs w:val="20"/>
        </w:rPr>
        <w:sym w:font="Symbol" w:char="F0B7"/>
      </w:r>
      <w:r w:rsidR="00256689" w:rsidRPr="00220A21">
        <w:rPr>
          <w:sz w:val="20"/>
          <w:szCs w:val="20"/>
        </w:rPr>
        <w:t>]</w:t>
      </w:r>
      <w:r w:rsidRPr="00220A21">
        <w:rPr>
          <w:sz w:val="20"/>
          <w:szCs w:val="20"/>
        </w:rPr>
        <w:t xml:space="preserve"> (“</w:t>
      </w:r>
      <w:r w:rsidRPr="00220A21">
        <w:rPr>
          <w:sz w:val="20"/>
          <w:szCs w:val="20"/>
          <w:u w:val="single"/>
        </w:rPr>
        <w:t>Contrato</w:t>
      </w:r>
      <w:r w:rsidR="00256689" w:rsidRPr="00220A21">
        <w:rPr>
          <w:sz w:val="20"/>
          <w:szCs w:val="20"/>
          <w:u w:val="single"/>
        </w:rPr>
        <w:t>s</w:t>
      </w:r>
      <w:r w:rsidRPr="00220A21">
        <w:rPr>
          <w:sz w:val="20"/>
          <w:szCs w:val="20"/>
          <w:u w:val="single"/>
        </w:rPr>
        <w:t xml:space="preserve"> de Garantia Existente</w:t>
      </w:r>
      <w:r w:rsidR="00256689" w:rsidRPr="00220A21">
        <w:rPr>
          <w:sz w:val="20"/>
          <w:szCs w:val="20"/>
          <w:u w:val="single"/>
        </w:rPr>
        <w:t>s</w:t>
      </w:r>
      <w:r w:rsidRPr="00220A21">
        <w:rPr>
          <w:sz w:val="20"/>
          <w:szCs w:val="20"/>
        </w:rPr>
        <w:t>”), a</w:t>
      </w:r>
      <w:r w:rsidR="00FE740B" w:rsidRPr="00220A21">
        <w:rPr>
          <w:sz w:val="20"/>
          <w:szCs w:val="20"/>
        </w:rPr>
        <w:t>s</w:t>
      </w:r>
      <w:r w:rsidRPr="00220A21">
        <w:rPr>
          <w:sz w:val="20"/>
          <w:szCs w:val="20"/>
        </w:rPr>
        <w:t xml:space="preserve"> Alienante</w:t>
      </w:r>
      <w:r w:rsidR="00FE740B" w:rsidRPr="00220A21">
        <w:rPr>
          <w:sz w:val="20"/>
          <w:szCs w:val="20"/>
        </w:rPr>
        <w:t>s</w:t>
      </w:r>
      <w:r w:rsidRPr="00220A21">
        <w:rPr>
          <w:sz w:val="20"/>
          <w:szCs w:val="20"/>
        </w:rPr>
        <w:t xml:space="preserve"> concord</w:t>
      </w:r>
      <w:r w:rsidR="00FE740B" w:rsidRPr="00220A21">
        <w:rPr>
          <w:sz w:val="20"/>
          <w:szCs w:val="20"/>
        </w:rPr>
        <w:t>aram</w:t>
      </w:r>
      <w:r w:rsidRPr="00220A21">
        <w:rPr>
          <w:sz w:val="20"/>
          <w:szCs w:val="20"/>
        </w:rPr>
        <w:t xml:space="preserve"> em alienar fiduciariamente em favor de [</w:t>
      </w:r>
      <w:r w:rsidRPr="00220A21">
        <w:rPr>
          <w:sz w:val="20"/>
          <w:szCs w:val="20"/>
        </w:rPr>
        <w:sym w:font="Symbol" w:char="F0B7"/>
      </w:r>
      <w:r w:rsidRPr="00220A21">
        <w:rPr>
          <w:sz w:val="20"/>
          <w:szCs w:val="20"/>
        </w:rPr>
        <w:t>]</w:t>
      </w:r>
      <w:r w:rsidR="00256689" w:rsidRPr="00220A21">
        <w:rPr>
          <w:sz w:val="20"/>
          <w:szCs w:val="20"/>
        </w:rPr>
        <w:t>, [</w:t>
      </w:r>
      <w:r w:rsidR="00256689" w:rsidRPr="00220A21">
        <w:rPr>
          <w:sz w:val="20"/>
          <w:szCs w:val="20"/>
        </w:rPr>
        <w:sym w:font="Symbol" w:char="F0B7"/>
      </w:r>
      <w:r w:rsidR="00256689" w:rsidRPr="00220A21">
        <w:rPr>
          <w:sz w:val="20"/>
          <w:szCs w:val="20"/>
        </w:rPr>
        <w:t>] e [</w:t>
      </w:r>
      <w:r w:rsidR="00256689" w:rsidRPr="00220A21">
        <w:rPr>
          <w:sz w:val="20"/>
          <w:szCs w:val="20"/>
        </w:rPr>
        <w:sym w:font="Symbol" w:char="F0B7"/>
      </w:r>
      <w:r w:rsidR="00256689" w:rsidRPr="00220A21">
        <w:rPr>
          <w:sz w:val="20"/>
          <w:szCs w:val="20"/>
        </w:rPr>
        <w:t>]</w:t>
      </w:r>
      <w:r w:rsidRPr="00220A21">
        <w:rPr>
          <w:sz w:val="20"/>
          <w:szCs w:val="20"/>
        </w:rPr>
        <w:t xml:space="preserve"> os </w:t>
      </w:r>
      <w:r w:rsidR="00FE740B" w:rsidRPr="00220A21">
        <w:rPr>
          <w:sz w:val="20"/>
          <w:szCs w:val="20"/>
        </w:rPr>
        <w:t>Imóveis</w:t>
      </w:r>
      <w:r w:rsidRPr="00220A21">
        <w:rPr>
          <w:sz w:val="20"/>
          <w:szCs w:val="20"/>
        </w:rPr>
        <w:t xml:space="preserve"> Alienados Fiduciariamente (conforme abaixo definido) em garantia de [</w:t>
      </w:r>
      <w:r w:rsidRPr="00220A21">
        <w:rPr>
          <w:sz w:val="20"/>
          <w:szCs w:val="20"/>
        </w:rPr>
        <w:sym w:font="Symbol" w:char="F0B7"/>
      </w:r>
      <w:r w:rsidRPr="00220A21">
        <w:rPr>
          <w:sz w:val="20"/>
          <w:szCs w:val="20"/>
        </w:rPr>
        <w:t>]</w:t>
      </w:r>
      <w:r w:rsidR="00256689" w:rsidRPr="00220A21">
        <w:rPr>
          <w:sz w:val="20"/>
          <w:szCs w:val="20"/>
        </w:rPr>
        <w:t>, [</w:t>
      </w:r>
      <w:r w:rsidR="00256689" w:rsidRPr="00220A21">
        <w:rPr>
          <w:sz w:val="20"/>
          <w:szCs w:val="20"/>
        </w:rPr>
        <w:sym w:font="Symbol" w:char="F0B7"/>
      </w:r>
      <w:r w:rsidR="00256689" w:rsidRPr="00220A21">
        <w:rPr>
          <w:sz w:val="20"/>
          <w:szCs w:val="20"/>
        </w:rPr>
        <w:t>] e [</w:t>
      </w:r>
      <w:r w:rsidR="00256689" w:rsidRPr="00220A21">
        <w:rPr>
          <w:sz w:val="20"/>
          <w:szCs w:val="20"/>
        </w:rPr>
        <w:sym w:font="Symbol" w:char="F0B7"/>
      </w:r>
      <w:r w:rsidR="00256689" w:rsidRPr="00220A21">
        <w:rPr>
          <w:sz w:val="20"/>
          <w:szCs w:val="20"/>
        </w:rPr>
        <w:t>]</w:t>
      </w:r>
      <w:r w:rsidRPr="00220A21">
        <w:rPr>
          <w:sz w:val="20"/>
          <w:szCs w:val="20"/>
        </w:rPr>
        <w:t xml:space="preserve"> (“</w:t>
      </w:r>
      <w:r w:rsidRPr="00220A21">
        <w:rPr>
          <w:sz w:val="20"/>
          <w:szCs w:val="20"/>
          <w:u w:val="single"/>
        </w:rPr>
        <w:t>Dívida</w:t>
      </w:r>
      <w:r w:rsidR="00256689" w:rsidRPr="00220A21">
        <w:rPr>
          <w:sz w:val="20"/>
          <w:szCs w:val="20"/>
          <w:u w:val="single"/>
        </w:rPr>
        <w:t>s</w:t>
      </w:r>
      <w:r w:rsidRPr="00220A21">
        <w:rPr>
          <w:sz w:val="20"/>
          <w:szCs w:val="20"/>
          <w:u w:val="single"/>
        </w:rPr>
        <w:t xml:space="preserve"> Existente</w:t>
      </w:r>
      <w:r w:rsidR="00256689" w:rsidRPr="00220A21">
        <w:rPr>
          <w:sz w:val="20"/>
          <w:szCs w:val="20"/>
          <w:u w:val="single"/>
        </w:rPr>
        <w:t>s</w:t>
      </w:r>
      <w:r w:rsidRPr="00220A21">
        <w:rPr>
          <w:sz w:val="20"/>
          <w:szCs w:val="20"/>
        </w:rPr>
        <w:t>” e “</w:t>
      </w:r>
      <w:r w:rsidRPr="00220A21">
        <w:rPr>
          <w:sz w:val="20"/>
          <w:szCs w:val="20"/>
          <w:u w:val="single"/>
        </w:rPr>
        <w:t>Obrigações Garantidas Existentes</w:t>
      </w:r>
      <w:r w:rsidR="00BE04E3" w:rsidRPr="00220A21">
        <w:rPr>
          <w:sz w:val="20"/>
          <w:szCs w:val="20"/>
          <w:u w:val="single"/>
        </w:rPr>
        <w:t>”</w:t>
      </w:r>
      <w:r w:rsidRPr="00220A21">
        <w:rPr>
          <w:sz w:val="20"/>
          <w:szCs w:val="20"/>
        </w:rPr>
        <w:t>);</w:t>
      </w:r>
    </w:p>
    <w:p w:rsidR="007756E1" w:rsidRPr="00220A21" w:rsidRDefault="007756E1" w:rsidP="007E0CA1">
      <w:pPr>
        <w:widowControl/>
        <w:autoSpaceDE w:val="0"/>
        <w:autoSpaceDN w:val="0"/>
        <w:adjustRightInd w:val="0"/>
        <w:spacing w:line="312" w:lineRule="auto"/>
        <w:rPr>
          <w:sz w:val="20"/>
          <w:szCs w:val="20"/>
        </w:rPr>
      </w:pPr>
    </w:p>
    <w:p w:rsidR="00ED06AB" w:rsidRPr="00220A21" w:rsidRDefault="00ED06AB"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em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xml:space="preserve">] de 2019, (i) a </w:t>
      </w:r>
      <w:r w:rsidR="001A46D1" w:rsidRPr="00220A21">
        <w:rPr>
          <w:color w:val="000000" w:themeColor="text1"/>
          <w:sz w:val="20"/>
          <w:szCs w:val="20"/>
        </w:rPr>
        <w:t>Carta Goiás</w:t>
      </w:r>
      <w:r w:rsidRPr="00220A21">
        <w:rPr>
          <w:sz w:val="20"/>
          <w:szCs w:val="20"/>
        </w:rPr>
        <w:t>, na qualidade de emissora das Debêntures, (ii) o Agente Fiduciário, na qualidade de agente fiduciário das Debêntures e representante dos Debenturistas</w:t>
      </w:r>
      <w:r w:rsidRPr="00220A21">
        <w:rPr>
          <w:rFonts w:eastAsia="Arial Unicode MS"/>
          <w:bCs/>
          <w:w w:val="0"/>
          <w:sz w:val="20"/>
          <w:szCs w:val="20"/>
        </w:rPr>
        <w:t xml:space="preserve">, (iii) </w:t>
      </w:r>
      <w:r w:rsidRPr="00220A21">
        <w:rPr>
          <w:color w:val="000000" w:themeColor="text1"/>
          <w:sz w:val="20"/>
          <w:szCs w:val="20"/>
        </w:rPr>
        <w:t>a Carta Fabril S.A. (“</w:t>
      </w:r>
      <w:r w:rsidRPr="00220A21">
        <w:rPr>
          <w:color w:val="000000" w:themeColor="text1"/>
          <w:sz w:val="20"/>
          <w:szCs w:val="20"/>
          <w:u w:val="single"/>
        </w:rPr>
        <w:t>Carta Fabril</w:t>
      </w:r>
      <w:r w:rsidRPr="00220A21">
        <w:rPr>
          <w:color w:val="000000" w:themeColor="text1"/>
          <w:sz w:val="20"/>
          <w:szCs w:val="20"/>
        </w:rPr>
        <w:t xml:space="preserve">”), a Fluminense Industrial, a Marilia </w:t>
      </w:r>
      <w:r w:rsidR="00F84230">
        <w:rPr>
          <w:color w:val="000000" w:themeColor="text1"/>
          <w:sz w:val="20"/>
          <w:szCs w:val="20"/>
        </w:rPr>
        <w:t xml:space="preserve">Ferreira de Araujo </w:t>
      </w:r>
      <w:r w:rsidRPr="00220A21">
        <w:rPr>
          <w:color w:val="000000" w:themeColor="text1"/>
          <w:sz w:val="20"/>
          <w:szCs w:val="20"/>
        </w:rPr>
        <w:t>Coutinho (“</w:t>
      </w:r>
      <w:r w:rsidRPr="00220A21">
        <w:rPr>
          <w:color w:val="000000" w:themeColor="text1"/>
          <w:sz w:val="20"/>
          <w:szCs w:val="20"/>
          <w:u w:val="single"/>
        </w:rPr>
        <w:t>Marilia</w:t>
      </w:r>
      <w:r w:rsidRPr="00220A21">
        <w:rPr>
          <w:color w:val="000000" w:themeColor="text1"/>
          <w:sz w:val="20"/>
          <w:szCs w:val="20"/>
        </w:rPr>
        <w:t xml:space="preserve">”), o </w:t>
      </w:r>
      <w:r w:rsidR="00556779" w:rsidRPr="002D4C57">
        <w:rPr>
          <w:bCs/>
          <w:color w:val="000000" w:themeColor="text1"/>
          <w:sz w:val="20"/>
          <w:szCs w:val="20"/>
        </w:rPr>
        <w:t>Victor</w:t>
      </w:r>
      <w:r w:rsidRPr="00220A21">
        <w:rPr>
          <w:color w:val="000000" w:themeColor="text1"/>
          <w:sz w:val="20"/>
          <w:szCs w:val="20"/>
        </w:rPr>
        <w:t>, o Jo</w:t>
      </w:r>
      <w:r w:rsidRPr="002D4C57">
        <w:rPr>
          <w:color w:val="000000" w:themeColor="text1"/>
          <w:sz w:val="20"/>
          <w:szCs w:val="20"/>
        </w:rPr>
        <w:t>sé e o Caio</w:t>
      </w:r>
      <w:r w:rsidRPr="00220A21">
        <w:rPr>
          <w:color w:val="000000" w:themeColor="text1"/>
          <w:sz w:val="20"/>
          <w:szCs w:val="20"/>
        </w:rPr>
        <w:t xml:space="preserve"> (</w:t>
      </w:r>
      <w:r w:rsidRPr="00220A21">
        <w:rPr>
          <w:sz w:val="20"/>
          <w:szCs w:val="20"/>
        </w:rPr>
        <w:t>em conjunto com Carta Fabril, Fluminense Industrial, Marilia, Victor e José, as “</w:t>
      </w:r>
      <w:r w:rsidRPr="00220A21">
        <w:rPr>
          <w:sz w:val="20"/>
          <w:szCs w:val="20"/>
          <w:u w:val="single"/>
        </w:rPr>
        <w:t>Fiadoras</w:t>
      </w:r>
      <w:r w:rsidRPr="00220A21">
        <w:rPr>
          <w:sz w:val="20"/>
          <w:szCs w:val="20"/>
        </w:rPr>
        <w:t xml:space="preserve">”), </w:t>
      </w:r>
      <w:r w:rsidRPr="00220A21">
        <w:rPr>
          <w:color w:val="000000" w:themeColor="text1"/>
          <w:sz w:val="20"/>
          <w:szCs w:val="20"/>
        </w:rPr>
        <w:t xml:space="preserve">na qualidade de fiadoras [e (iv) [●], [●] e [●], na qualidade de cônjuges dos Srs. Victor, José e Caio, respectivamente] </w:t>
      </w:r>
      <w:r w:rsidRPr="00220A21">
        <w:rPr>
          <w:rFonts w:eastAsia="Arial Unicode MS"/>
          <w:bCs/>
          <w:w w:val="0"/>
          <w:sz w:val="20"/>
          <w:szCs w:val="20"/>
        </w:rPr>
        <w:t xml:space="preserve">celebraram o </w:t>
      </w:r>
      <w:r w:rsidRPr="00220A21">
        <w:rPr>
          <w:color w:val="000000" w:themeColor="text1"/>
          <w:sz w:val="20"/>
          <w:szCs w:val="20"/>
        </w:rPr>
        <w:t xml:space="preserve">“Instrumento Particular de Escritura da 3ª (Terceira) Emissão de Debêntures Simples, Não Conversíveis em Ações, da Espécie </w:t>
      </w:r>
      <w:r w:rsidR="00E56414" w:rsidRPr="00220A21">
        <w:rPr>
          <w:color w:val="000000" w:themeColor="text1"/>
          <w:sz w:val="20"/>
          <w:szCs w:val="20"/>
        </w:rPr>
        <w:t xml:space="preserve">Quirografária, </w:t>
      </w:r>
      <w:r w:rsidRPr="00220A21">
        <w:rPr>
          <w:color w:val="000000" w:themeColor="text1"/>
          <w:sz w:val="20"/>
          <w:szCs w:val="20"/>
        </w:rPr>
        <w:t xml:space="preserve">com Garantia </w:t>
      </w:r>
      <w:r w:rsidR="00E56414" w:rsidRPr="00220A21">
        <w:rPr>
          <w:color w:val="000000" w:themeColor="text1"/>
          <w:sz w:val="20"/>
          <w:szCs w:val="20"/>
        </w:rPr>
        <w:t xml:space="preserve">Adicional </w:t>
      </w:r>
      <w:r w:rsidRPr="00220A21">
        <w:rPr>
          <w:color w:val="000000" w:themeColor="text1"/>
          <w:sz w:val="20"/>
          <w:szCs w:val="20"/>
        </w:rPr>
        <w:t>Real</w:t>
      </w:r>
      <w:r w:rsidR="00E56414" w:rsidRPr="00220A21">
        <w:rPr>
          <w:color w:val="000000" w:themeColor="text1"/>
          <w:sz w:val="20"/>
          <w:szCs w:val="20"/>
        </w:rPr>
        <w:t xml:space="preserve"> e Fidejussória</w:t>
      </w:r>
      <w:r w:rsidRPr="00220A21">
        <w:rPr>
          <w:color w:val="000000" w:themeColor="text1"/>
          <w:sz w:val="20"/>
          <w:szCs w:val="20"/>
        </w:rPr>
        <w:t xml:space="preserve">, </w:t>
      </w:r>
      <w:r w:rsidR="00E56414" w:rsidRPr="00220A21">
        <w:rPr>
          <w:color w:val="000000" w:themeColor="text1"/>
          <w:sz w:val="20"/>
          <w:szCs w:val="20"/>
        </w:rPr>
        <w:t xml:space="preserve">a ser Convolada em Espécie </w:t>
      </w:r>
      <w:r w:rsidRPr="00220A21">
        <w:rPr>
          <w:color w:val="000000" w:themeColor="text1"/>
          <w:sz w:val="20"/>
          <w:szCs w:val="20"/>
        </w:rPr>
        <w:t>com Garantia</w:t>
      </w:r>
      <w:r w:rsidR="00E56414" w:rsidRPr="00220A21">
        <w:rPr>
          <w:color w:val="000000" w:themeColor="text1"/>
          <w:sz w:val="20"/>
          <w:szCs w:val="20"/>
        </w:rPr>
        <w:t xml:space="preserve"> Real, com Garantia</w:t>
      </w:r>
      <w:r w:rsidRPr="00220A21">
        <w:rPr>
          <w:color w:val="000000" w:themeColor="text1"/>
          <w:sz w:val="20"/>
          <w:szCs w:val="20"/>
        </w:rPr>
        <w:t xml:space="preserve"> Adicional Fidejussória, em </w:t>
      </w:r>
      <w:r w:rsidR="00470440">
        <w:rPr>
          <w:color w:val="000000" w:themeColor="text1"/>
          <w:sz w:val="20"/>
          <w:szCs w:val="20"/>
        </w:rPr>
        <w:t xml:space="preserve">Duas </w:t>
      </w:r>
      <w:r w:rsidRPr="00220A21">
        <w:rPr>
          <w:color w:val="000000" w:themeColor="text1"/>
          <w:sz w:val="20"/>
          <w:szCs w:val="20"/>
        </w:rPr>
        <w:t>Série</w:t>
      </w:r>
      <w:r w:rsidR="00470440">
        <w:rPr>
          <w:color w:val="000000" w:themeColor="text1"/>
          <w:sz w:val="20"/>
          <w:szCs w:val="20"/>
        </w:rPr>
        <w:t>s</w:t>
      </w:r>
      <w:r w:rsidRPr="00220A21">
        <w:rPr>
          <w:color w:val="000000" w:themeColor="text1"/>
          <w:sz w:val="20"/>
          <w:szCs w:val="20"/>
        </w:rPr>
        <w:t>, para Distribuição Pública com Esforços Restritos, da Carta Goiás Indústria e Comércio de Papéis S.A.”</w:t>
      </w:r>
      <w:r w:rsidRPr="00220A21" w:rsidDel="009B51C5">
        <w:rPr>
          <w:sz w:val="20"/>
          <w:szCs w:val="20"/>
        </w:rPr>
        <w:t xml:space="preserve"> </w:t>
      </w:r>
      <w:r w:rsidRPr="00220A21">
        <w:rPr>
          <w:sz w:val="20"/>
          <w:szCs w:val="20"/>
        </w:rPr>
        <w:t>(“</w:t>
      </w:r>
      <w:r w:rsidRPr="00220A21">
        <w:rPr>
          <w:sz w:val="20"/>
          <w:szCs w:val="20"/>
          <w:u w:val="single"/>
        </w:rPr>
        <w:t>Escritura de Emissão</w:t>
      </w:r>
      <w:r w:rsidRPr="00220A21">
        <w:rPr>
          <w:sz w:val="20"/>
          <w:szCs w:val="20"/>
        </w:rPr>
        <w:t xml:space="preserve">”), por meio da qual foram emitidas </w:t>
      </w:r>
      <w:r w:rsidRPr="00220A21">
        <w:rPr>
          <w:color w:val="000000" w:themeColor="text1"/>
          <w:sz w:val="20"/>
          <w:szCs w:val="20"/>
        </w:rPr>
        <w:t>450</w:t>
      </w:r>
      <w:r w:rsidR="00E56414" w:rsidRPr="00220A21">
        <w:rPr>
          <w:color w:val="000000" w:themeColor="text1"/>
          <w:sz w:val="20"/>
          <w:szCs w:val="20"/>
        </w:rPr>
        <w:t>.000</w:t>
      </w:r>
      <w:r w:rsidRPr="00220A21">
        <w:rPr>
          <w:color w:val="000000" w:themeColor="text1"/>
          <w:sz w:val="20"/>
          <w:szCs w:val="20"/>
        </w:rPr>
        <w:t xml:space="preserve"> (quatrocentas e cinquenta</w:t>
      </w:r>
      <w:r w:rsidR="00E56414" w:rsidRPr="00220A21">
        <w:rPr>
          <w:color w:val="000000" w:themeColor="text1"/>
          <w:sz w:val="20"/>
          <w:szCs w:val="20"/>
        </w:rPr>
        <w:t xml:space="preserve"> mil</w:t>
      </w:r>
      <w:r w:rsidRPr="00220A21">
        <w:rPr>
          <w:color w:val="000000" w:themeColor="text1"/>
          <w:sz w:val="20"/>
          <w:szCs w:val="20"/>
        </w:rPr>
        <w:t>)</w:t>
      </w:r>
      <w:r w:rsidRPr="00220A21">
        <w:rPr>
          <w:sz w:val="20"/>
          <w:szCs w:val="20"/>
        </w:rPr>
        <w:t xml:space="preserve"> debêntures simples, não conversíveis em ações, em </w:t>
      </w:r>
      <w:r w:rsidR="00470440">
        <w:rPr>
          <w:sz w:val="20"/>
          <w:szCs w:val="20"/>
        </w:rPr>
        <w:t xml:space="preserve">duas </w:t>
      </w:r>
      <w:r w:rsidRPr="00220A21">
        <w:rPr>
          <w:sz w:val="20"/>
          <w:szCs w:val="20"/>
        </w:rPr>
        <w:lastRenderedPageBreak/>
        <w:t>série</w:t>
      </w:r>
      <w:r w:rsidR="00470440">
        <w:rPr>
          <w:sz w:val="20"/>
          <w:szCs w:val="20"/>
        </w:rPr>
        <w:t>s</w:t>
      </w:r>
      <w:r w:rsidRPr="00220A21">
        <w:rPr>
          <w:sz w:val="20"/>
          <w:szCs w:val="20"/>
        </w:rPr>
        <w:t xml:space="preserve">, de emissão da </w:t>
      </w:r>
      <w:r w:rsidR="001A46D1" w:rsidRPr="00220A21">
        <w:rPr>
          <w:color w:val="000000" w:themeColor="text1"/>
          <w:sz w:val="20"/>
          <w:szCs w:val="20"/>
        </w:rPr>
        <w:t>Carta Goiás</w:t>
      </w:r>
      <w:r w:rsidRPr="00220A21">
        <w:rPr>
          <w:sz w:val="20"/>
          <w:szCs w:val="20"/>
        </w:rPr>
        <w:t>, com valor nominal unitário de R$1.000,00 (</w:t>
      </w:r>
      <w:r w:rsidR="00E56414" w:rsidRPr="00220A21">
        <w:rPr>
          <w:sz w:val="20"/>
          <w:szCs w:val="20"/>
        </w:rPr>
        <w:t>mil</w:t>
      </w:r>
      <w:r w:rsidRPr="00220A21">
        <w:rPr>
          <w:sz w:val="20"/>
          <w:szCs w:val="20"/>
        </w:rPr>
        <w:t xml:space="preserve"> reais) na Data de Emissão (conforme definido abaixo), totalizando R$450.000.000,00 (quatrocentos e cinquenta milhões de reais), na Data de Emissão (“</w:t>
      </w:r>
      <w:r w:rsidRPr="00220A21">
        <w:rPr>
          <w:sz w:val="20"/>
          <w:szCs w:val="20"/>
          <w:u w:val="single"/>
        </w:rPr>
        <w:t>Debêntures</w:t>
      </w:r>
      <w:r w:rsidRPr="00220A21">
        <w:rPr>
          <w:sz w:val="20"/>
          <w:szCs w:val="20"/>
        </w:rPr>
        <w:t>” e “</w:t>
      </w:r>
      <w:r w:rsidRPr="00220A21">
        <w:rPr>
          <w:sz w:val="20"/>
          <w:szCs w:val="20"/>
          <w:u w:val="single"/>
        </w:rPr>
        <w:t>Emissão</w:t>
      </w:r>
      <w:r w:rsidR="00846C8A">
        <w:rPr>
          <w:sz w:val="20"/>
          <w:szCs w:val="20"/>
          <w:u w:val="single"/>
        </w:rPr>
        <w:t xml:space="preserve"> de Debêntures</w:t>
      </w:r>
      <w:r w:rsidRPr="00220A21">
        <w:rPr>
          <w:sz w:val="20"/>
          <w:szCs w:val="20"/>
        </w:rPr>
        <w:t>”, respectivamente)</w:t>
      </w:r>
      <w:bookmarkEnd w:id="18"/>
      <w:r w:rsidRPr="00220A21">
        <w:rPr>
          <w:sz w:val="20"/>
          <w:szCs w:val="20"/>
        </w:rPr>
        <w:t xml:space="preserve">; </w:t>
      </w:r>
    </w:p>
    <w:p w:rsidR="00ED06AB" w:rsidRPr="00220A21" w:rsidRDefault="00ED06AB" w:rsidP="00ED06AB">
      <w:pPr>
        <w:spacing w:line="312" w:lineRule="auto"/>
        <w:rPr>
          <w:smallCaps/>
          <w:sz w:val="20"/>
          <w:szCs w:val="20"/>
        </w:rPr>
      </w:pPr>
    </w:p>
    <w:p w:rsidR="00ED06AB" w:rsidRPr="00220A21" w:rsidRDefault="00ED06AB"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 xml:space="preserve">as Debêntures contarão com as seguintes garantias: (i) a </w:t>
      </w:r>
      <w:r w:rsidR="007F31FC" w:rsidRPr="00220A21">
        <w:rPr>
          <w:sz w:val="20"/>
          <w:szCs w:val="20"/>
        </w:rPr>
        <w:t xml:space="preserve">Alienação </w:t>
      </w:r>
      <w:r w:rsidRPr="00220A21">
        <w:rPr>
          <w:sz w:val="20"/>
          <w:szCs w:val="20"/>
        </w:rPr>
        <w:t xml:space="preserve">Fiduciária </w:t>
      </w:r>
      <w:r w:rsidR="007D5774" w:rsidRPr="00220A21">
        <w:rPr>
          <w:sz w:val="20"/>
          <w:szCs w:val="20"/>
        </w:rPr>
        <w:t xml:space="preserve">de Imóveis </w:t>
      </w:r>
      <w:r w:rsidRPr="00220A21">
        <w:rPr>
          <w:sz w:val="20"/>
          <w:szCs w:val="20"/>
        </w:rPr>
        <w:t>(conforme definid</w:t>
      </w:r>
      <w:r w:rsidR="007D5774" w:rsidRPr="00220A21">
        <w:rPr>
          <w:sz w:val="20"/>
          <w:szCs w:val="20"/>
        </w:rPr>
        <w:t>o</w:t>
      </w:r>
      <w:r w:rsidRPr="00220A21">
        <w:rPr>
          <w:sz w:val="20"/>
          <w:szCs w:val="20"/>
        </w:rPr>
        <w:t xml:space="preserve"> abaixo), formalizada por meio do presente Contrato; (ii) </w:t>
      </w:r>
      <w:r w:rsidR="007F31FC" w:rsidRPr="00220A21">
        <w:rPr>
          <w:sz w:val="20"/>
          <w:szCs w:val="20"/>
        </w:rPr>
        <w:t>cessão fiduciária de recebíveis</w:t>
      </w:r>
      <w:r w:rsidR="006E4932" w:rsidRPr="00220A21">
        <w:rPr>
          <w:sz w:val="20"/>
          <w:szCs w:val="20"/>
        </w:rPr>
        <w:t xml:space="preserve"> sob condição suspensiva</w:t>
      </w:r>
      <w:r w:rsidR="007F31FC" w:rsidRPr="00220A21">
        <w:rPr>
          <w:sz w:val="20"/>
          <w:szCs w:val="20"/>
        </w:rPr>
        <w:t xml:space="preserve"> </w:t>
      </w:r>
      <w:r w:rsidRPr="00220A21">
        <w:rPr>
          <w:sz w:val="20"/>
          <w:szCs w:val="20"/>
        </w:rPr>
        <w:t>(“</w:t>
      </w:r>
      <w:r w:rsidR="007F31FC" w:rsidRPr="00220A21">
        <w:rPr>
          <w:sz w:val="20"/>
          <w:szCs w:val="20"/>
          <w:u w:val="single"/>
        </w:rPr>
        <w:t xml:space="preserve">Cessão </w:t>
      </w:r>
      <w:r w:rsidRPr="00220A21">
        <w:rPr>
          <w:sz w:val="20"/>
          <w:szCs w:val="20"/>
          <w:u w:val="single"/>
        </w:rPr>
        <w:t xml:space="preserve">Fiduciária de </w:t>
      </w:r>
      <w:r w:rsidR="007F31FC" w:rsidRPr="00220A21">
        <w:rPr>
          <w:sz w:val="20"/>
          <w:szCs w:val="20"/>
          <w:u w:val="single"/>
        </w:rPr>
        <w:t>Recebíveis</w:t>
      </w:r>
      <w:r w:rsidR="006E4932" w:rsidRPr="00220A21">
        <w:rPr>
          <w:sz w:val="20"/>
          <w:szCs w:val="20"/>
          <w:u w:val="single"/>
        </w:rPr>
        <w:t xml:space="preserve"> Sob Condição Suspensiva</w:t>
      </w:r>
      <w:r w:rsidRPr="00220A21">
        <w:rPr>
          <w:sz w:val="20"/>
          <w:szCs w:val="20"/>
        </w:rPr>
        <w:t>”) formalizada por meio do “</w:t>
      </w:r>
      <w:r w:rsidRPr="00220A21">
        <w:rPr>
          <w:color w:val="000000" w:themeColor="text1"/>
          <w:sz w:val="20"/>
          <w:szCs w:val="20"/>
        </w:rPr>
        <w:t xml:space="preserve">Instrumento Particular de </w:t>
      </w:r>
      <w:r w:rsidR="007F31FC" w:rsidRPr="00220A21">
        <w:rPr>
          <w:color w:val="000000" w:themeColor="text1"/>
          <w:sz w:val="20"/>
          <w:szCs w:val="20"/>
        </w:rPr>
        <w:t xml:space="preserve">Cessão </w:t>
      </w:r>
      <w:r w:rsidRPr="00220A21">
        <w:rPr>
          <w:color w:val="000000" w:themeColor="text1"/>
          <w:sz w:val="20"/>
          <w:szCs w:val="20"/>
        </w:rPr>
        <w:t xml:space="preserve">Fiduciária de </w:t>
      </w:r>
      <w:r w:rsidR="007F31FC" w:rsidRPr="00220A21">
        <w:rPr>
          <w:color w:val="000000" w:themeColor="text1"/>
          <w:sz w:val="20"/>
          <w:szCs w:val="20"/>
        </w:rPr>
        <w:t xml:space="preserve">Recebíveis </w:t>
      </w:r>
      <w:r w:rsidR="006E4932" w:rsidRPr="00220A21">
        <w:rPr>
          <w:color w:val="000000" w:themeColor="text1"/>
          <w:sz w:val="20"/>
          <w:szCs w:val="20"/>
        </w:rPr>
        <w:t xml:space="preserve">Sob Condição Suspensiva </w:t>
      </w:r>
      <w:r w:rsidRPr="00220A21">
        <w:rPr>
          <w:color w:val="000000" w:themeColor="text1"/>
          <w:sz w:val="20"/>
          <w:szCs w:val="20"/>
        </w:rPr>
        <w:t>e Outras Avenças” (“</w:t>
      </w:r>
      <w:r w:rsidRPr="00220A21">
        <w:rPr>
          <w:color w:val="000000" w:themeColor="text1"/>
          <w:sz w:val="20"/>
          <w:szCs w:val="20"/>
          <w:u w:val="single"/>
        </w:rPr>
        <w:t xml:space="preserve">Contrato de </w:t>
      </w:r>
      <w:r w:rsidR="007F31FC" w:rsidRPr="00220A21">
        <w:rPr>
          <w:color w:val="000000" w:themeColor="text1"/>
          <w:sz w:val="20"/>
          <w:szCs w:val="20"/>
          <w:u w:val="single"/>
        </w:rPr>
        <w:t xml:space="preserve">Cessão </w:t>
      </w:r>
      <w:r w:rsidRPr="00220A21">
        <w:rPr>
          <w:color w:val="000000" w:themeColor="text1"/>
          <w:sz w:val="20"/>
          <w:szCs w:val="20"/>
          <w:u w:val="single"/>
        </w:rPr>
        <w:t xml:space="preserve">Fiduciária de </w:t>
      </w:r>
      <w:r w:rsidR="007F31FC" w:rsidRPr="00220A21">
        <w:rPr>
          <w:color w:val="000000" w:themeColor="text1"/>
          <w:sz w:val="20"/>
          <w:szCs w:val="20"/>
          <w:u w:val="single"/>
        </w:rPr>
        <w:t>Recebíveis</w:t>
      </w:r>
      <w:r w:rsidR="006E4932" w:rsidRPr="00220A21">
        <w:rPr>
          <w:color w:val="000000" w:themeColor="text1"/>
          <w:sz w:val="20"/>
          <w:szCs w:val="20"/>
          <w:u w:val="single"/>
        </w:rPr>
        <w:t xml:space="preserve"> Sob Condição Suspensiva</w:t>
      </w:r>
      <w:r w:rsidRPr="00220A21">
        <w:rPr>
          <w:color w:val="000000" w:themeColor="text1"/>
          <w:sz w:val="20"/>
          <w:szCs w:val="20"/>
        </w:rPr>
        <w:t>”);</w:t>
      </w:r>
      <w:r w:rsidRPr="00220A21" w:rsidDel="006C7CCB">
        <w:rPr>
          <w:sz w:val="20"/>
          <w:szCs w:val="20"/>
        </w:rPr>
        <w:t xml:space="preserve"> </w:t>
      </w:r>
      <w:r w:rsidRPr="00220A21">
        <w:rPr>
          <w:sz w:val="20"/>
          <w:szCs w:val="20"/>
        </w:rPr>
        <w:t xml:space="preserve">[(iii) a </w:t>
      </w:r>
      <w:r w:rsidRPr="00220A21">
        <w:rPr>
          <w:color w:val="000000" w:themeColor="text1"/>
          <w:sz w:val="20"/>
          <w:szCs w:val="20"/>
        </w:rPr>
        <w:t>hipoteca de imóveis em [●] grau (“</w:t>
      </w:r>
      <w:r w:rsidRPr="00220A21">
        <w:rPr>
          <w:color w:val="000000" w:themeColor="text1"/>
          <w:sz w:val="20"/>
          <w:szCs w:val="20"/>
          <w:u w:val="single"/>
        </w:rPr>
        <w:t>Hipoteca de Imóveis em [●] Grau</w:t>
      </w:r>
      <w:r w:rsidRPr="00220A21">
        <w:rPr>
          <w:color w:val="000000" w:themeColor="text1"/>
          <w:sz w:val="20"/>
          <w:szCs w:val="20"/>
        </w:rPr>
        <w:t>”) formalizada por meio da “Escritura Pública de Hipoteca em [●] Grau”] (“</w:t>
      </w:r>
      <w:r w:rsidRPr="00220A21">
        <w:rPr>
          <w:color w:val="000000" w:themeColor="text1"/>
          <w:sz w:val="20"/>
          <w:szCs w:val="20"/>
          <w:u w:val="single"/>
        </w:rPr>
        <w:t>Escritura de Hipoteca de Imóveis em [●] Grau</w:t>
      </w:r>
      <w:r w:rsidRPr="00220A21">
        <w:rPr>
          <w:color w:val="000000" w:themeColor="text1"/>
          <w:sz w:val="20"/>
          <w:szCs w:val="20"/>
        </w:rPr>
        <w:t xml:space="preserve">”)]; (iv) </w:t>
      </w:r>
      <w:r w:rsidRPr="00220A21">
        <w:rPr>
          <w:rFonts w:eastAsia="Arial Unicode MS"/>
          <w:bCs/>
          <w:w w:val="0"/>
          <w:sz w:val="20"/>
          <w:szCs w:val="20"/>
        </w:rPr>
        <w:t>alienação fiduciária de equipamentos sob condição suspensiva (“</w:t>
      </w:r>
      <w:r w:rsidRPr="00220A21">
        <w:rPr>
          <w:rFonts w:eastAsia="Arial Unicode MS"/>
          <w:bCs/>
          <w:w w:val="0"/>
          <w:sz w:val="20"/>
          <w:szCs w:val="20"/>
          <w:u w:val="single"/>
        </w:rPr>
        <w:t>Alienação Fiduciária de Equipamentos Sob Condição</w:t>
      </w:r>
      <w:r w:rsidR="006E4932" w:rsidRPr="00220A21">
        <w:rPr>
          <w:rFonts w:eastAsia="Arial Unicode MS"/>
          <w:bCs/>
          <w:w w:val="0"/>
          <w:sz w:val="20"/>
          <w:szCs w:val="20"/>
          <w:u w:val="single"/>
        </w:rPr>
        <w:t xml:space="preserve"> Suspensiva</w:t>
      </w:r>
      <w:r w:rsidRPr="00220A21">
        <w:rPr>
          <w:rFonts w:eastAsia="Arial Unicode MS"/>
          <w:bCs/>
          <w:w w:val="0"/>
          <w:sz w:val="20"/>
          <w:szCs w:val="20"/>
        </w:rPr>
        <w:t xml:space="preserve">”) </w:t>
      </w:r>
      <w:r w:rsidRPr="00220A21">
        <w:rPr>
          <w:color w:val="000000" w:themeColor="text1"/>
          <w:sz w:val="20"/>
          <w:szCs w:val="20"/>
        </w:rPr>
        <w:t>formalizada por meio do “Instrumento Particular de Alienação Fiduciária de Equipamentos Sob Condição Suspensiva e Outras Avenças” (“</w:t>
      </w:r>
      <w:r w:rsidRPr="00220A21">
        <w:rPr>
          <w:color w:val="000000" w:themeColor="text1"/>
          <w:sz w:val="20"/>
          <w:szCs w:val="20"/>
          <w:u w:val="single"/>
        </w:rPr>
        <w:t>Contrato de Alienação Fiduciária de Equipamentos Sob Condição</w:t>
      </w:r>
      <w:r w:rsidR="006E4932" w:rsidRPr="00220A21">
        <w:rPr>
          <w:color w:val="000000" w:themeColor="text1"/>
          <w:sz w:val="20"/>
          <w:szCs w:val="20"/>
          <w:u w:val="single"/>
        </w:rPr>
        <w:t xml:space="preserve"> Suspensiva</w:t>
      </w:r>
      <w:r w:rsidRPr="00220A21">
        <w:rPr>
          <w:color w:val="000000" w:themeColor="text1"/>
          <w:sz w:val="20"/>
          <w:szCs w:val="20"/>
        </w:rPr>
        <w:t>”)</w:t>
      </w:r>
      <w:r w:rsidRPr="00220A21">
        <w:rPr>
          <w:rFonts w:eastAsia="Arial Unicode MS"/>
          <w:bCs/>
          <w:w w:val="0"/>
          <w:sz w:val="20"/>
          <w:szCs w:val="20"/>
        </w:rPr>
        <w:t>; (v) alienação fiduciária de ações</w:t>
      </w:r>
      <w:r w:rsidR="006E4932" w:rsidRPr="00220A21">
        <w:rPr>
          <w:rFonts w:eastAsia="Arial Unicode MS"/>
          <w:bCs/>
          <w:w w:val="0"/>
          <w:sz w:val="20"/>
          <w:szCs w:val="20"/>
        </w:rPr>
        <w:t xml:space="preserve"> </w:t>
      </w:r>
      <w:r w:rsidRPr="00220A21">
        <w:rPr>
          <w:rFonts w:eastAsia="Arial Unicode MS"/>
          <w:bCs/>
          <w:w w:val="0"/>
          <w:sz w:val="20"/>
          <w:szCs w:val="20"/>
        </w:rPr>
        <w:t>(“</w:t>
      </w:r>
      <w:r w:rsidRPr="00220A21">
        <w:rPr>
          <w:rFonts w:eastAsia="Arial Unicode MS"/>
          <w:bCs/>
          <w:w w:val="0"/>
          <w:sz w:val="20"/>
          <w:szCs w:val="20"/>
          <w:u w:val="single"/>
        </w:rPr>
        <w:t>Alienação Fiduciária de Ações</w:t>
      </w:r>
      <w:r w:rsidRPr="00220A21">
        <w:rPr>
          <w:rFonts w:eastAsia="Arial Unicode MS"/>
          <w:bCs/>
          <w:w w:val="0"/>
          <w:sz w:val="20"/>
          <w:szCs w:val="20"/>
        </w:rPr>
        <w:t xml:space="preserve">” </w:t>
      </w:r>
      <w:r w:rsidRPr="00220A21">
        <w:rPr>
          <w:rFonts w:eastAsia="MS Mincho"/>
          <w:sz w:val="20"/>
          <w:szCs w:val="20"/>
        </w:rPr>
        <w:t xml:space="preserve">e, em conjunto com a </w:t>
      </w:r>
      <w:r w:rsidR="007F31FC" w:rsidRPr="00220A21">
        <w:rPr>
          <w:sz w:val="20"/>
          <w:szCs w:val="20"/>
        </w:rPr>
        <w:t xml:space="preserve">Alienação </w:t>
      </w:r>
      <w:r w:rsidRPr="00220A21">
        <w:rPr>
          <w:sz w:val="20"/>
          <w:szCs w:val="20"/>
        </w:rPr>
        <w:t>Fiduciária</w:t>
      </w:r>
      <w:r w:rsidR="009F12C6" w:rsidRPr="00220A21">
        <w:rPr>
          <w:sz w:val="20"/>
          <w:szCs w:val="20"/>
        </w:rPr>
        <w:t xml:space="preserve"> de Imóveis</w:t>
      </w:r>
      <w:r w:rsidRPr="00220A21">
        <w:rPr>
          <w:sz w:val="20"/>
          <w:szCs w:val="20"/>
        </w:rPr>
        <w:t xml:space="preserve">, a </w:t>
      </w:r>
      <w:r w:rsidR="007F31FC" w:rsidRPr="00220A21">
        <w:rPr>
          <w:rFonts w:eastAsia="MS Mincho"/>
          <w:sz w:val="20"/>
          <w:szCs w:val="20"/>
        </w:rPr>
        <w:t xml:space="preserve">Cessão </w:t>
      </w:r>
      <w:r w:rsidRPr="00220A21">
        <w:rPr>
          <w:rFonts w:eastAsia="MS Mincho"/>
          <w:sz w:val="20"/>
          <w:szCs w:val="20"/>
        </w:rPr>
        <w:t xml:space="preserve">Fiduciária de </w:t>
      </w:r>
      <w:r w:rsidR="007F31FC" w:rsidRPr="00220A21">
        <w:rPr>
          <w:rFonts w:eastAsia="MS Mincho"/>
          <w:sz w:val="20"/>
          <w:szCs w:val="20"/>
        </w:rPr>
        <w:t>Recebíveis</w:t>
      </w:r>
      <w:r w:rsidR="006E4932" w:rsidRPr="00220A21">
        <w:rPr>
          <w:rFonts w:eastAsia="MS Mincho"/>
          <w:sz w:val="20"/>
          <w:szCs w:val="20"/>
        </w:rPr>
        <w:t xml:space="preserve"> Sob Condição Suspensiva</w:t>
      </w:r>
      <w:r w:rsidRPr="00220A21">
        <w:rPr>
          <w:rFonts w:eastAsia="MS Mincho"/>
          <w:sz w:val="20"/>
          <w:szCs w:val="20"/>
        </w:rPr>
        <w:t xml:space="preserve">, [a Hipoteca de Imóveis em </w:t>
      </w:r>
      <w:r w:rsidRPr="00220A21">
        <w:rPr>
          <w:color w:val="000000" w:themeColor="text1"/>
          <w:sz w:val="20"/>
          <w:szCs w:val="20"/>
        </w:rPr>
        <w:t>[●]</w:t>
      </w:r>
      <w:r w:rsidRPr="00220A21">
        <w:rPr>
          <w:rFonts w:eastAsia="MS Mincho"/>
          <w:sz w:val="20"/>
          <w:szCs w:val="20"/>
        </w:rPr>
        <w:t xml:space="preserve"> Grau] e a Alienação Fiduciária de Equipamentos Sob Condição</w:t>
      </w:r>
      <w:r w:rsidR="006E4932" w:rsidRPr="00220A21">
        <w:rPr>
          <w:rFonts w:eastAsia="MS Mincho"/>
          <w:sz w:val="20"/>
          <w:szCs w:val="20"/>
        </w:rPr>
        <w:t xml:space="preserve"> Suspensiva</w:t>
      </w:r>
      <w:r w:rsidRPr="00220A21">
        <w:rPr>
          <w:rFonts w:eastAsia="MS Mincho"/>
          <w:sz w:val="20"/>
          <w:szCs w:val="20"/>
        </w:rPr>
        <w:t>, as “</w:t>
      </w:r>
      <w:r w:rsidRPr="00220A21">
        <w:rPr>
          <w:rFonts w:eastAsia="MS Mincho"/>
          <w:sz w:val="20"/>
          <w:szCs w:val="20"/>
          <w:u w:val="single"/>
        </w:rPr>
        <w:t>Garantias Reais</w:t>
      </w:r>
      <w:r w:rsidRPr="00220A21">
        <w:rPr>
          <w:rFonts w:eastAsia="MS Mincho"/>
          <w:sz w:val="20"/>
          <w:szCs w:val="20"/>
        </w:rPr>
        <w:t xml:space="preserve">”) </w:t>
      </w:r>
      <w:r w:rsidRPr="00220A21">
        <w:rPr>
          <w:color w:val="000000" w:themeColor="text1"/>
          <w:sz w:val="20"/>
          <w:szCs w:val="20"/>
        </w:rPr>
        <w:t>formalizada por meio do “Instrumento Particular de Alienação Fiduciária de Ações e Outras Avenças” (“</w:t>
      </w:r>
      <w:r w:rsidRPr="00220A21">
        <w:rPr>
          <w:color w:val="000000" w:themeColor="text1"/>
          <w:sz w:val="20"/>
          <w:szCs w:val="20"/>
          <w:u w:val="single"/>
        </w:rPr>
        <w:t>Contrato de Alienação Fiduciária de Ações</w:t>
      </w:r>
      <w:r w:rsidRPr="00220A21">
        <w:rPr>
          <w:color w:val="000000" w:themeColor="text1"/>
          <w:sz w:val="20"/>
          <w:szCs w:val="20"/>
        </w:rPr>
        <w:t xml:space="preserve">” e, em conjunto com este Contrato, o </w:t>
      </w:r>
      <w:r w:rsidR="00DB1B51" w:rsidRPr="00220A21">
        <w:rPr>
          <w:color w:val="000000" w:themeColor="text1"/>
          <w:sz w:val="20"/>
          <w:szCs w:val="20"/>
        </w:rPr>
        <w:t>Contrato de Cessão Fiduciária de Recebíveis</w:t>
      </w:r>
      <w:r w:rsidR="00414DD4" w:rsidRPr="00220A21">
        <w:rPr>
          <w:color w:val="000000" w:themeColor="text1"/>
          <w:sz w:val="20"/>
          <w:szCs w:val="20"/>
        </w:rPr>
        <w:t xml:space="preserve"> Sob Condição Suspensiva</w:t>
      </w:r>
      <w:r w:rsidR="00DB1B51" w:rsidRPr="00220A21">
        <w:rPr>
          <w:color w:val="000000" w:themeColor="text1"/>
          <w:sz w:val="20"/>
          <w:szCs w:val="20"/>
        </w:rPr>
        <w:t xml:space="preserve">, </w:t>
      </w:r>
      <w:r w:rsidRPr="00220A21">
        <w:rPr>
          <w:color w:val="000000" w:themeColor="text1"/>
          <w:sz w:val="20"/>
          <w:szCs w:val="20"/>
        </w:rPr>
        <w:t>[a Escritura de Hipoteca de Imóveis em [●] Grau] e o Contrato de Alienação Fiduciária de Equipamentos Sob Condição</w:t>
      </w:r>
      <w:r w:rsidR="00414DD4" w:rsidRPr="00220A21">
        <w:rPr>
          <w:color w:val="000000" w:themeColor="text1"/>
          <w:sz w:val="20"/>
          <w:szCs w:val="20"/>
        </w:rPr>
        <w:t xml:space="preserve"> Suspensiva</w:t>
      </w:r>
      <w:r w:rsidRPr="00220A21">
        <w:rPr>
          <w:color w:val="000000" w:themeColor="text1"/>
          <w:sz w:val="20"/>
          <w:szCs w:val="20"/>
        </w:rPr>
        <w:t>, os “</w:t>
      </w:r>
      <w:r w:rsidRPr="00220A21">
        <w:rPr>
          <w:color w:val="000000" w:themeColor="text1"/>
          <w:sz w:val="20"/>
          <w:szCs w:val="20"/>
          <w:u w:val="single"/>
        </w:rPr>
        <w:t>Contratos de Garantia</w:t>
      </w:r>
      <w:r w:rsidRPr="00220A21">
        <w:rPr>
          <w:color w:val="000000" w:themeColor="text1"/>
          <w:sz w:val="20"/>
          <w:szCs w:val="20"/>
        </w:rPr>
        <w:t>”)</w:t>
      </w:r>
      <w:r w:rsidRPr="00220A21">
        <w:rPr>
          <w:sz w:val="20"/>
          <w:szCs w:val="20"/>
        </w:rPr>
        <w:t xml:space="preserve">; e (v) fiança prestada </w:t>
      </w:r>
      <w:r w:rsidRPr="00220A21">
        <w:rPr>
          <w:rFonts w:eastAsia="Arial Unicode MS"/>
          <w:bCs/>
          <w:w w:val="0"/>
          <w:sz w:val="20"/>
          <w:szCs w:val="20"/>
        </w:rPr>
        <w:t xml:space="preserve">nos termos da </w:t>
      </w:r>
      <w:r w:rsidRPr="00220A21">
        <w:rPr>
          <w:sz w:val="20"/>
          <w:szCs w:val="20"/>
        </w:rPr>
        <w:t>Escritura de Emissão pelas Fiadoras (“</w:t>
      </w:r>
      <w:r w:rsidRPr="00220A21">
        <w:rPr>
          <w:sz w:val="20"/>
          <w:szCs w:val="20"/>
          <w:u w:val="single"/>
        </w:rPr>
        <w:t>Fiança</w:t>
      </w:r>
      <w:r w:rsidRPr="00220A21">
        <w:rPr>
          <w:sz w:val="20"/>
          <w:szCs w:val="20"/>
        </w:rPr>
        <w:t>” e em conjunto com as Garantias Reais, “</w:t>
      </w:r>
      <w:r w:rsidRPr="00220A21">
        <w:rPr>
          <w:sz w:val="20"/>
          <w:szCs w:val="20"/>
          <w:u w:val="single"/>
        </w:rPr>
        <w:t>Garantias</w:t>
      </w:r>
      <w:r w:rsidRPr="00220A21">
        <w:rPr>
          <w:sz w:val="20"/>
          <w:szCs w:val="20"/>
        </w:rPr>
        <w:t>”)</w:t>
      </w:r>
      <w:r w:rsidRPr="00220A21">
        <w:rPr>
          <w:rFonts w:eastAsia="Arial Unicode MS"/>
          <w:bCs/>
          <w:w w:val="0"/>
          <w:sz w:val="20"/>
          <w:szCs w:val="20"/>
        </w:rPr>
        <w:t>;</w:t>
      </w:r>
    </w:p>
    <w:p w:rsidR="00ED06AB" w:rsidRPr="00220A21" w:rsidRDefault="00ED06AB" w:rsidP="00ED06AB">
      <w:pPr>
        <w:pStyle w:val="ListParagraph"/>
        <w:spacing w:line="312" w:lineRule="auto"/>
        <w:rPr>
          <w:sz w:val="20"/>
          <w:szCs w:val="20"/>
        </w:rPr>
      </w:pPr>
    </w:p>
    <w:p w:rsidR="00342946" w:rsidRPr="00220A21" w:rsidRDefault="0076101E"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 xml:space="preserve"> as Alienantes são proprietárias dos Imóveis Alienados Fiduciariamente</w:t>
      </w:r>
      <w:r w:rsidR="00D1114A" w:rsidRPr="00220A21">
        <w:rPr>
          <w:sz w:val="20"/>
          <w:szCs w:val="20"/>
        </w:rPr>
        <w:t xml:space="preserve"> e pretende aliená-los fiduciariamente por meio deste Contrato, em favor dos Debenturistas, neste ato representados pelo Agente Fiduciário</w:t>
      </w:r>
      <w:r w:rsidR="006555F1">
        <w:rPr>
          <w:sz w:val="20"/>
          <w:szCs w:val="20"/>
        </w:rPr>
        <w:t>, e do Citibank</w:t>
      </w:r>
      <w:r w:rsidR="00ED06AB" w:rsidRPr="00220A21">
        <w:rPr>
          <w:sz w:val="20"/>
          <w:szCs w:val="20"/>
        </w:rPr>
        <w:t xml:space="preserve">; </w:t>
      </w:r>
    </w:p>
    <w:p w:rsidR="00342946" w:rsidRPr="00220A21" w:rsidRDefault="00342946" w:rsidP="00E32D31">
      <w:pPr>
        <w:pStyle w:val="ListParagraph"/>
        <w:rPr>
          <w:sz w:val="20"/>
          <w:szCs w:val="20"/>
        </w:rPr>
      </w:pPr>
    </w:p>
    <w:p w:rsidR="004A492F" w:rsidRPr="00E52C44" w:rsidRDefault="00687280" w:rsidP="00014EF6">
      <w:pPr>
        <w:widowControl/>
        <w:numPr>
          <w:ilvl w:val="0"/>
          <w:numId w:val="1"/>
        </w:numPr>
        <w:autoSpaceDE w:val="0"/>
        <w:autoSpaceDN w:val="0"/>
        <w:adjustRightInd w:val="0"/>
        <w:spacing w:line="312" w:lineRule="auto"/>
        <w:ind w:left="0" w:hanging="11"/>
        <w:rPr>
          <w:sz w:val="20"/>
          <w:szCs w:val="20"/>
        </w:rPr>
      </w:pPr>
      <w:r>
        <w:rPr>
          <w:rFonts w:cs="Tahoma"/>
          <w:sz w:val="20"/>
          <w:szCs w:val="20"/>
        </w:rPr>
        <w:t>[</w:t>
      </w:r>
      <w:r w:rsidR="004A492F">
        <w:rPr>
          <w:rFonts w:cs="Tahoma"/>
          <w:sz w:val="20"/>
          <w:szCs w:val="20"/>
        </w:rPr>
        <w:t xml:space="preserve">as Alienantes obtiveram, </w:t>
      </w:r>
      <w:r w:rsidR="004A492F">
        <w:rPr>
          <w:rFonts w:cs="Arial"/>
          <w:bCs/>
          <w:sz w:val="20"/>
        </w:rPr>
        <w:t xml:space="preserve">em </w:t>
      </w:r>
      <w:r w:rsidR="004A492F" w:rsidRPr="00413397">
        <w:rPr>
          <w:sz w:val="20"/>
        </w:rPr>
        <w:t>[●] de [●] de 2019</w:t>
      </w:r>
      <w:r w:rsidR="004A492F">
        <w:rPr>
          <w:sz w:val="20"/>
        </w:rPr>
        <w:t xml:space="preserve">, </w:t>
      </w:r>
      <w:r w:rsidR="004A492F" w:rsidRPr="0028692B">
        <w:rPr>
          <w:rFonts w:cs="Tahoma"/>
          <w:sz w:val="20"/>
          <w:szCs w:val="20"/>
        </w:rPr>
        <w:t>anuência prévia por parte da Companhia de Desenvolvimento Econômico de Goiás (“</w:t>
      </w:r>
      <w:r w:rsidR="004A492F" w:rsidRPr="0028692B">
        <w:rPr>
          <w:rFonts w:cs="Tahoma"/>
          <w:sz w:val="20"/>
          <w:szCs w:val="20"/>
          <w:u w:val="single"/>
        </w:rPr>
        <w:t>CODEGO</w:t>
      </w:r>
      <w:r w:rsidR="004A492F" w:rsidRPr="0028692B">
        <w:rPr>
          <w:rFonts w:cs="Tahoma"/>
          <w:sz w:val="20"/>
          <w:szCs w:val="20"/>
        </w:rPr>
        <w:t xml:space="preserve">”) para a constituição </w:t>
      </w:r>
      <w:r w:rsidR="004A492F" w:rsidRPr="0028692B">
        <w:rPr>
          <w:rFonts w:cs="Tahoma"/>
          <w:sz w:val="20"/>
          <w:szCs w:val="20"/>
        </w:rPr>
        <w:lastRenderedPageBreak/>
        <w:t xml:space="preserve">desta garantia sobre os Imóveis Alienados Fiduciariamente objeto das matrículas </w:t>
      </w:r>
      <w:r w:rsidR="00734148">
        <w:rPr>
          <w:rFonts w:cs="Tahoma"/>
          <w:sz w:val="20"/>
          <w:szCs w:val="20"/>
        </w:rPr>
        <w:t>[</w:t>
      </w:r>
      <w:r w:rsidR="004A492F" w:rsidRPr="0028692B">
        <w:rPr>
          <w:rFonts w:cs="Tahoma"/>
          <w:sz w:val="20"/>
          <w:szCs w:val="20"/>
        </w:rPr>
        <w:t>nº 32.472, nº 33.580 e nº 33.579</w:t>
      </w:r>
      <w:r w:rsidR="00734148">
        <w:rPr>
          <w:rFonts w:cs="Tahoma"/>
          <w:sz w:val="20"/>
          <w:szCs w:val="20"/>
        </w:rPr>
        <w:t>]</w:t>
      </w:r>
      <w:r w:rsidR="004A492F" w:rsidRPr="0028692B">
        <w:rPr>
          <w:rFonts w:cs="Tahoma"/>
          <w:sz w:val="20"/>
          <w:szCs w:val="20"/>
        </w:rPr>
        <w:t>, por meio do [termo de anuência] (“</w:t>
      </w:r>
      <w:r w:rsidR="004A492F" w:rsidRPr="0028692B">
        <w:rPr>
          <w:rFonts w:cs="Tahoma"/>
          <w:sz w:val="20"/>
          <w:szCs w:val="20"/>
          <w:u w:val="single"/>
        </w:rPr>
        <w:t>Anuência CODEGO</w:t>
      </w:r>
      <w:r w:rsidR="004A492F" w:rsidRPr="0028692B">
        <w:rPr>
          <w:rFonts w:cs="Tahoma"/>
          <w:sz w:val="20"/>
          <w:szCs w:val="20"/>
        </w:rPr>
        <w:t>”)</w:t>
      </w:r>
      <w:r>
        <w:rPr>
          <w:rFonts w:cs="Tahoma"/>
          <w:sz w:val="20"/>
          <w:szCs w:val="20"/>
        </w:rPr>
        <w:t>]</w:t>
      </w:r>
      <w:r w:rsidR="00734148">
        <w:rPr>
          <w:rFonts w:cs="Tahoma"/>
          <w:sz w:val="20"/>
          <w:szCs w:val="20"/>
        </w:rPr>
        <w:t>;</w:t>
      </w:r>
      <w:r w:rsidR="00DF43AE">
        <w:rPr>
          <w:rFonts w:cs="Tahoma"/>
          <w:sz w:val="20"/>
          <w:szCs w:val="20"/>
        </w:rPr>
        <w:t xml:space="preserve"> </w:t>
      </w:r>
      <w:r w:rsidR="00DF43AE">
        <w:rPr>
          <w:b/>
          <w:i/>
          <w:color w:val="000000"/>
          <w:sz w:val="20"/>
          <w:szCs w:val="20"/>
        </w:rPr>
        <w:t>[</w:t>
      </w:r>
      <w:r w:rsidR="00DF43AE" w:rsidRPr="0028692B">
        <w:rPr>
          <w:b/>
          <w:i/>
          <w:color w:val="000000"/>
          <w:sz w:val="20"/>
          <w:szCs w:val="20"/>
          <w:highlight w:val="yellow"/>
        </w:rPr>
        <w:t>Nota Machado Meyer: redação a ser validada/ajustada após a obtenção da Anuência CODEGO e conclusão da auditoria sobre as matrículas dos imóveis</w:t>
      </w:r>
      <w:r w:rsidR="00DF43AE">
        <w:rPr>
          <w:b/>
          <w:i/>
          <w:color w:val="000000"/>
          <w:sz w:val="20"/>
          <w:szCs w:val="20"/>
        </w:rPr>
        <w:t>]</w:t>
      </w:r>
    </w:p>
    <w:p w:rsidR="004A492F" w:rsidRDefault="004A492F" w:rsidP="00E52C44">
      <w:pPr>
        <w:pStyle w:val="ListParagraph"/>
        <w:rPr>
          <w:rFonts w:cs="Arial"/>
          <w:bCs/>
          <w:sz w:val="20"/>
        </w:rPr>
      </w:pPr>
    </w:p>
    <w:p w:rsidR="00001B49" w:rsidRPr="002D4C57" w:rsidRDefault="00687280" w:rsidP="00014EF6">
      <w:pPr>
        <w:widowControl/>
        <w:numPr>
          <w:ilvl w:val="0"/>
          <w:numId w:val="1"/>
        </w:numPr>
        <w:autoSpaceDE w:val="0"/>
        <w:autoSpaceDN w:val="0"/>
        <w:adjustRightInd w:val="0"/>
        <w:spacing w:line="312" w:lineRule="auto"/>
        <w:ind w:left="0" w:hanging="11"/>
        <w:rPr>
          <w:sz w:val="20"/>
          <w:szCs w:val="20"/>
        </w:rPr>
      </w:pPr>
      <w:r>
        <w:rPr>
          <w:rFonts w:cs="Arial"/>
          <w:bCs/>
          <w:sz w:val="20"/>
        </w:rPr>
        <w:t>[</w:t>
      </w:r>
      <w:r w:rsidR="00001B49">
        <w:rPr>
          <w:rFonts w:cs="Arial"/>
          <w:bCs/>
          <w:sz w:val="20"/>
        </w:rPr>
        <w:t xml:space="preserve">as Alienantes obtiveram, em </w:t>
      </w:r>
      <w:r w:rsidR="00001B49" w:rsidRPr="00413397">
        <w:rPr>
          <w:sz w:val="20"/>
        </w:rPr>
        <w:t>[●] de [●] de 2019</w:t>
      </w:r>
      <w:r w:rsidR="00001B49">
        <w:rPr>
          <w:sz w:val="20"/>
        </w:rPr>
        <w:t xml:space="preserve">, anuência prévia </w:t>
      </w:r>
      <w:r w:rsidR="00001B49" w:rsidRPr="00413397">
        <w:rPr>
          <w:sz w:val="20"/>
        </w:rPr>
        <w:t xml:space="preserve">por meio de decisão judicial não sujeita a recurso proferida pelo juízo da 1ª Vara Cível do Tribunal de Justiça do Rio de Janeiro, nos autos do Processo de Inventário nº 0001934-07.2018.8.19.0212, </w:t>
      </w:r>
      <w:bookmarkStart w:id="19" w:name="_Hlk8753989"/>
      <w:r w:rsidR="00734148" w:rsidRPr="00B7494D">
        <w:rPr>
          <w:rFonts w:cs="Tahoma"/>
          <w:sz w:val="20"/>
          <w:szCs w:val="20"/>
        </w:rPr>
        <w:t xml:space="preserve">para a constituição desta garantia sobre os Imóveis Alienados Fiduciariamente objeto das matrículas </w:t>
      </w:r>
      <w:r w:rsidR="00734148">
        <w:rPr>
          <w:rFonts w:cs="Tahoma"/>
          <w:sz w:val="20"/>
          <w:szCs w:val="20"/>
        </w:rPr>
        <w:t>[</w:t>
      </w:r>
      <w:r w:rsidR="00734148" w:rsidRPr="00B7494D">
        <w:rPr>
          <w:rFonts w:cs="Tahoma"/>
          <w:sz w:val="20"/>
          <w:szCs w:val="20"/>
        </w:rPr>
        <w:t xml:space="preserve">nº </w:t>
      </w:r>
      <w:r w:rsidR="00734148" w:rsidRPr="0028692B">
        <w:rPr>
          <w:rFonts w:cs="Tahoma"/>
          <w:sz w:val="20"/>
          <w:szCs w:val="20"/>
        </w:rPr>
        <w:t xml:space="preserve">24.429, </w:t>
      </w:r>
      <w:r w:rsidR="00734148">
        <w:rPr>
          <w:rFonts w:cs="Tahoma"/>
          <w:sz w:val="20"/>
          <w:szCs w:val="20"/>
        </w:rPr>
        <w:t xml:space="preserve">nº </w:t>
      </w:r>
      <w:r w:rsidR="00734148" w:rsidRPr="0028692B">
        <w:rPr>
          <w:rFonts w:cs="Tahoma"/>
          <w:sz w:val="20"/>
          <w:szCs w:val="20"/>
        </w:rPr>
        <w:t xml:space="preserve">8.081, </w:t>
      </w:r>
      <w:r w:rsidR="00734148">
        <w:rPr>
          <w:rFonts w:cs="Tahoma"/>
          <w:sz w:val="20"/>
          <w:szCs w:val="20"/>
        </w:rPr>
        <w:t xml:space="preserve">nº </w:t>
      </w:r>
      <w:r w:rsidR="00734148" w:rsidRPr="0028692B">
        <w:rPr>
          <w:rFonts w:cs="Tahoma"/>
          <w:sz w:val="20"/>
          <w:szCs w:val="20"/>
        </w:rPr>
        <w:t xml:space="preserve">32.472,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33.580,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33.579,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6.815,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3.492,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5.995,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9.323,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39.972,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4.508,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25.392,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2.694,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1.791,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5.327</w:t>
      </w:r>
      <w:r w:rsidR="00734148">
        <w:rPr>
          <w:rFonts w:cs="Tahoma"/>
          <w:sz w:val="20"/>
          <w:szCs w:val="20"/>
        </w:rPr>
        <w:t xml:space="preserve"> e</w:t>
      </w:r>
      <w:r w:rsidR="00734148" w:rsidRPr="0028692B">
        <w:rPr>
          <w:rFonts w:cs="Tahoma"/>
          <w:sz w:val="20"/>
          <w:szCs w:val="20"/>
        </w:rPr>
        <w:t xml:space="preserve">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1.046</w:t>
      </w:r>
      <w:r w:rsidR="00734148">
        <w:rPr>
          <w:rFonts w:cs="Tahoma"/>
          <w:sz w:val="20"/>
          <w:szCs w:val="20"/>
        </w:rPr>
        <w:t xml:space="preserve">] </w:t>
      </w:r>
      <w:bookmarkEnd w:id="19"/>
      <w:r w:rsidR="00001B49" w:rsidRPr="00413397">
        <w:rPr>
          <w:sz w:val="20"/>
        </w:rPr>
        <w:t>(“</w:t>
      </w:r>
      <w:r w:rsidR="00001B49" w:rsidRPr="00413397">
        <w:rPr>
          <w:sz w:val="20"/>
          <w:u w:val="single"/>
        </w:rPr>
        <w:t>Autorização Judicial</w:t>
      </w:r>
      <w:r w:rsidR="00001B49" w:rsidRPr="00413397">
        <w:rPr>
          <w:sz w:val="20"/>
        </w:rPr>
        <w:t>”)</w:t>
      </w:r>
      <w:r>
        <w:rPr>
          <w:sz w:val="20"/>
        </w:rPr>
        <w:t>]</w:t>
      </w:r>
      <w:r w:rsidR="00734148">
        <w:rPr>
          <w:sz w:val="20"/>
        </w:rPr>
        <w:t>;</w:t>
      </w:r>
      <w:r w:rsidR="00342946" w:rsidRPr="00220A21">
        <w:rPr>
          <w:sz w:val="20"/>
          <w:szCs w:val="20"/>
        </w:rPr>
        <w:t xml:space="preserve"> </w:t>
      </w:r>
      <w:r w:rsidR="00DF43AE">
        <w:rPr>
          <w:b/>
          <w:i/>
          <w:color w:val="000000"/>
          <w:sz w:val="20"/>
          <w:szCs w:val="20"/>
        </w:rPr>
        <w:t>[</w:t>
      </w:r>
      <w:r w:rsidR="00DF43AE" w:rsidRPr="0028692B">
        <w:rPr>
          <w:b/>
          <w:i/>
          <w:color w:val="000000"/>
          <w:sz w:val="20"/>
          <w:szCs w:val="20"/>
          <w:highlight w:val="yellow"/>
        </w:rPr>
        <w:t xml:space="preserve">Nota Machado Meyer: </w:t>
      </w:r>
      <w:bookmarkStart w:id="20" w:name="_Hlk8989217"/>
      <w:r w:rsidR="00DF43AE" w:rsidRPr="0028692B">
        <w:rPr>
          <w:b/>
          <w:i/>
          <w:color w:val="000000"/>
          <w:sz w:val="20"/>
          <w:szCs w:val="20"/>
          <w:highlight w:val="yellow"/>
        </w:rPr>
        <w:t>redação a ser validada/ajustada após a obtenção da Autorização Judicial e conclusão da auditoria sobre as matrículas dos imóveis</w:t>
      </w:r>
      <w:bookmarkEnd w:id="20"/>
      <w:r w:rsidR="00DF43AE">
        <w:rPr>
          <w:b/>
          <w:i/>
          <w:color w:val="000000"/>
          <w:sz w:val="20"/>
          <w:szCs w:val="20"/>
        </w:rPr>
        <w:t>]</w:t>
      </w:r>
    </w:p>
    <w:p w:rsidR="00C93C8B" w:rsidRDefault="00C93C8B" w:rsidP="002D4C57">
      <w:pPr>
        <w:pStyle w:val="ListParagraph"/>
        <w:rPr>
          <w:sz w:val="20"/>
          <w:szCs w:val="20"/>
        </w:rPr>
      </w:pPr>
    </w:p>
    <w:p w:rsidR="00C93C8B" w:rsidRPr="00846C8A" w:rsidRDefault="00C93C8B" w:rsidP="00014EF6">
      <w:pPr>
        <w:widowControl/>
        <w:numPr>
          <w:ilvl w:val="0"/>
          <w:numId w:val="1"/>
        </w:numPr>
        <w:autoSpaceDE w:val="0"/>
        <w:autoSpaceDN w:val="0"/>
        <w:adjustRightInd w:val="0"/>
        <w:spacing w:line="312" w:lineRule="auto"/>
        <w:ind w:left="0" w:hanging="11"/>
        <w:rPr>
          <w:sz w:val="20"/>
          <w:szCs w:val="20"/>
        </w:rPr>
      </w:pPr>
      <w:r w:rsidRPr="00A220E7">
        <w:rPr>
          <w:sz w:val="20"/>
        </w:rPr>
        <w:t>em [</w:t>
      </w:r>
      <w:r w:rsidRPr="00A220E7">
        <w:rPr>
          <w:sz w:val="20"/>
        </w:rPr>
        <w:sym w:font="Symbol" w:char="F0B7"/>
      </w:r>
      <w:r w:rsidRPr="00A220E7">
        <w:rPr>
          <w:sz w:val="20"/>
        </w:rPr>
        <w:t xml:space="preserve">], (i) </w:t>
      </w:r>
      <w:r w:rsidRPr="00A220E7">
        <w:rPr>
          <w:rFonts w:eastAsia="Arial Unicode MS"/>
          <w:bCs/>
          <w:w w:val="0"/>
          <w:sz w:val="20"/>
        </w:rPr>
        <w:t xml:space="preserve">o </w:t>
      </w:r>
      <w:r>
        <w:rPr>
          <w:rFonts w:eastAsia="Arial Unicode MS"/>
          <w:bCs/>
          <w:w w:val="0"/>
          <w:sz w:val="20"/>
        </w:rPr>
        <w:t>Citibank</w:t>
      </w:r>
      <w:r w:rsidRPr="00A220E7">
        <w:rPr>
          <w:rFonts w:eastAsia="Arial Unicode MS"/>
          <w:bCs/>
          <w:w w:val="0"/>
          <w:sz w:val="20"/>
        </w:rPr>
        <w:t xml:space="preserve">, na qualidade de credor, (ii) a </w:t>
      </w:r>
      <w:r>
        <w:rPr>
          <w:rFonts w:eastAsia="Arial Unicode MS"/>
          <w:bCs/>
          <w:w w:val="0"/>
          <w:sz w:val="20"/>
        </w:rPr>
        <w:t>Carta Goiás</w:t>
      </w:r>
      <w:r w:rsidRPr="00A220E7">
        <w:rPr>
          <w:rFonts w:eastAsia="Arial Unicode MS"/>
          <w:bCs/>
          <w:w w:val="0"/>
          <w:sz w:val="20"/>
        </w:rPr>
        <w:t xml:space="preserve">, na qualidade de emitente, e (iii) </w:t>
      </w:r>
      <w:r w:rsidRPr="00A220E7">
        <w:rPr>
          <w:sz w:val="20"/>
        </w:rPr>
        <w:t>Carta Fabril, Fluminense Industrial, Marilia, Victor, José e Caio</w:t>
      </w:r>
      <w:r w:rsidRPr="00A220E7">
        <w:rPr>
          <w:rFonts w:eastAsia="Arial Unicode MS"/>
          <w:bCs/>
          <w:w w:val="0"/>
          <w:sz w:val="20"/>
        </w:rPr>
        <w:t>, na qualidade de avalistas, celebraram a cédula de crédito bancário nº [</w:t>
      </w:r>
      <w:r w:rsidRPr="00A220E7">
        <w:rPr>
          <w:rFonts w:eastAsia="Arial Unicode MS"/>
          <w:bCs/>
          <w:w w:val="0"/>
          <w:sz w:val="20"/>
        </w:rPr>
        <w:sym w:font="Symbol" w:char="F0B7"/>
      </w:r>
      <w:r w:rsidRPr="00A220E7">
        <w:rPr>
          <w:rFonts w:eastAsia="Arial Unicode MS"/>
          <w:bCs/>
          <w:w w:val="0"/>
          <w:sz w:val="20"/>
        </w:rPr>
        <w:t>] (“</w:t>
      </w:r>
      <w:r w:rsidRPr="00A220E7">
        <w:rPr>
          <w:rFonts w:eastAsia="Arial Unicode MS"/>
          <w:bCs/>
          <w:w w:val="0"/>
          <w:sz w:val="20"/>
          <w:u w:val="single"/>
        </w:rPr>
        <w:t>CCB</w:t>
      </w:r>
      <w:r w:rsidRPr="00A220E7">
        <w:rPr>
          <w:rFonts w:eastAsia="Arial Unicode MS"/>
          <w:bCs/>
          <w:w w:val="0"/>
          <w:sz w:val="20"/>
        </w:rPr>
        <w:t xml:space="preserve">” e, em conjunto com a Escritura de Emissão, </w:t>
      </w:r>
      <w:r w:rsidRPr="00A220E7">
        <w:rPr>
          <w:rFonts w:cs="Calibri"/>
          <w:sz w:val="20"/>
        </w:rPr>
        <w:t>“</w:t>
      </w:r>
      <w:r w:rsidRPr="00A220E7">
        <w:rPr>
          <w:rFonts w:cs="Calibri"/>
          <w:sz w:val="20"/>
          <w:u w:val="single"/>
        </w:rPr>
        <w:t>Instrumentos de Financiamento</w:t>
      </w:r>
      <w:r w:rsidRPr="00A220E7">
        <w:rPr>
          <w:rFonts w:cs="Calibri"/>
          <w:sz w:val="20"/>
        </w:rPr>
        <w:t>”);</w:t>
      </w:r>
    </w:p>
    <w:p w:rsidR="00846C8A" w:rsidRDefault="00846C8A" w:rsidP="002D4C57">
      <w:pPr>
        <w:pStyle w:val="ListParagraph"/>
        <w:rPr>
          <w:sz w:val="20"/>
          <w:szCs w:val="20"/>
        </w:rPr>
      </w:pPr>
    </w:p>
    <w:p w:rsidR="00846C8A" w:rsidRPr="00151E20" w:rsidRDefault="00846C8A" w:rsidP="00014EF6">
      <w:pPr>
        <w:widowControl/>
        <w:numPr>
          <w:ilvl w:val="0"/>
          <w:numId w:val="1"/>
        </w:numPr>
        <w:autoSpaceDE w:val="0"/>
        <w:autoSpaceDN w:val="0"/>
        <w:adjustRightInd w:val="0"/>
        <w:spacing w:line="312" w:lineRule="auto"/>
        <w:ind w:left="0" w:hanging="11"/>
        <w:rPr>
          <w:sz w:val="20"/>
          <w:szCs w:val="20"/>
        </w:rPr>
      </w:pPr>
      <w:r>
        <w:rPr>
          <w:sz w:val="20"/>
          <w:szCs w:val="20"/>
        </w:rPr>
        <w:t>a CCB também contará com as Garantias Reais</w:t>
      </w:r>
      <w:r w:rsidR="00384BB5">
        <w:rPr>
          <w:sz w:val="20"/>
          <w:szCs w:val="20"/>
        </w:rPr>
        <w:t>, assim como o aval a ser prestado pelas Fiadoras</w:t>
      </w:r>
      <w:r>
        <w:rPr>
          <w:sz w:val="20"/>
          <w:szCs w:val="20"/>
        </w:rPr>
        <w:t xml:space="preserve">; </w:t>
      </w:r>
    </w:p>
    <w:p w:rsidR="00C93C8B" w:rsidRDefault="00C93C8B" w:rsidP="002D4C57">
      <w:pPr>
        <w:pStyle w:val="ListParagraph"/>
        <w:rPr>
          <w:sz w:val="20"/>
          <w:szCs w:val="20"/>
        </w:rPr>
      </w:pPr>
    </w:p>
    <w:p w:rsidR="00C93C8B" w:rsidRDefault="00C93C8B" w:rsidP="00014EF6">
      <w:pPr>
        <w:widowControl/>
        <w:numPr>
          <w:ilvl w:val="0"/>
          <w:numId w:val="1"/>
        </w:numPr>
        <w:autoSpaceDE w:val="0"/>
        <w:autoSpaceDN w:val="0"/>
        <w:adjustRightInd w:val="0"/>
        <w:spacing w:line="312" w:lineRule="auto"/>
        <w:ind w:left="0" w:hanging="11"/>
        <w:rPr>
          <w:sz w:val="20"/>
          <w:szCs w:val="20"/>
        </w:rPr>
      </w:pPr>
      <w:r>
        <w:rPr>
          <w:rFonts w:eastAsia="Arial Unicode MS"/>
          <w:bCs/>
          <w:w w:val="0"/>
          <w:sz w:val="20"/>
        </w:rPr>
        <w:t>em [</w:t>
      </w:r>
      <w:r>
        <w:rPr>
          <w:rFonts w:eastAsia="Arial Unicode MS"/>
          <w:bCs/>
          <w:w w:val="0"/>
          <w:sz w:val="20"/>
        </w:rPr>
        <w:sym w:font="Symbol" w:char="F0B7"/>
      </w:r>
      <w:r>
        <w:rPr>
          <w:rFonts w:eastAsia="Arial Unicode MS"/>
          <w:bCs/>
          <w:w w:val="0"/>
          <w:sz w:val="20"/>
        </w:rPr>
        <w:t>], os Credores celebraram o “Contrato de Compartilhamento de Garantias” (“</w:t>
      </w:r>
      <w:r>
        <w:rPr>
          <w:rFonts w:eastAsia="Arial Unicode MS"/>
          <w:bCs/>
          <w:w w:val="0"/>
          <w:sz w:val="20"/>
          <w:u w:val="single"/>
        </w:rPr>
        <w:t>Contrato de Compartilhamento</w:t>
      </w:r>
      <w:r>
        <w:rPr>
          <w:rFonts w:eastAsia="Arial Unicode MS"/>
          <w:bCs/>
          <w:w w:val="0"/>
          <w:sz w:val="20"/>
        </w:rPr>
        <w:t>”) para: (i) regular a relação entre os Credores no âmbito da emissão da CCB e da</w:t>
      </w:r>
      <w:r w:rsidR="00846C8A">
        <w:rPr>
          <w:rFonts w:eastAsia="Arial Unicode MS"/>
          <w:bCs/>
          <w:w w:val="0"/>
          <w:sz w:val="20"/>
        </w:rPr>
        <w:t xml:space="preserve"> Emissão de</w:t>
      </w:r>
      <w:r>
        <w:rPr>
          <w:rFonts w:eastAsia="Arial Unicode MS"/>
          <w:bCs/>
          <w:w w:val="0"/>
          <w:sz w:val="20"/>
        </w:rPr>
        <w:t xml:space="preserve"> Debêntures</w:t>
      </w:r>
      <w:r w:rsidR="00846C8A">
        <w:rPr>
          <w:rFonts w:eastAsia="Arial Unicode MS"/>
          <w:bCs/>
          <w:w w:val="0"/>
          <w:sz w:val="20"/>
        </w:rPr>
        <w:t xml:space="preserve"> (sendo a Emissão de Debêntures e a emissão da CCB, em conjunto, referidas como “</w:t>
      </w:r>
      <w:r w:rsidR="00846C8A">
        <w:rPr>
          <w:rFonts w:eastAsia="Arial Unicode MS"/>
          <w:bCs/>
          <w:w w:val="0"/>
          <w:sz w:val="20"/>
          <w:u w:val="single"/>
        </w:rPr>
        <w:t>Emissões</w:t>
      </w:r>
      <w:r w:rsidR="00846C8A">
        <w:rPr>
          <w:rFonts w:eastAsia="Arial Unicode MS"/>
          <w:bCs/>
          <w:w w:val="0"/>
          <w:sz w:val="20"/>
        </w:rPr>
        <w:t>”)</w:t>
      </w:r>
      <w:r>
        <w:rPr>
          <w:rFonts w:eastAsia="Arial Unicode MS"/>
          <w:bCs/>
          <w:w w:val="0"/>
          <w:sz w:val="20"/>
        </w:rPr>
        <w:t>; e (ii) especificar os procedimentos para excussão das Garantias Reais</w:t>
      </w:r>
      <w:r w:rsidR="00846C8A">
        <w:rPr>
          <w:rFonts w:eastAsia="Arial Unicode MS"/>
          <w:bCs/>
          <w:w w:val="0"/>
          <w:sz w:val="20"/>
        </w:rPr>
        <w:t>, que serão compartilhadas entre as Debêntures e a CCB</w:t>
      </w:r>
      <w:r>
        <w:rPr>
          <w:rFonts w:eastAsia="Arial Unicode MS"/>
          <w:bCs/>
          <w:w w:val="0"/>
          <w:sz w:val="20"/>
        </w:rPr>
        <w:t xml:space="preserve"> (“</w:t>
      </w:r>
      <w:r>
        <w:rPr>
          <w:rFonts w:eastAsia="Arial Unicode MS"/>
          <w:bCs/>
          <w:w w:val="0"/>
          <w:sz w:val="20"/>
          <w:u w:val="single"/>
        </w:rPr>
        <w:t>Garantias Compartilhadas</w:t>
      </w:r>
      <w:r>
        <w:rPr>
          <w:rFonts w:eastAsia="Arial Unicode MS"/>
          <w:bCs/>
          <w:w w:val="0"/>
          <w:sz w:val="20"/>
        </w:rPr>
        <w:t>”);</w:t>
      </w:r>
      <w:ins w:id="21" w:author="Danilo Oliveira" w:date="2019-06-25T21:29:00Z">
        <w:r w:rsidR="00EC0E03" w:rsidRPr="00EC0E03">
          <w:rPr>
            <w:rFonts w:eastAsia="Arial Unicode MS"/>
            <w:bCs/>
            <w:w w:val="0"/>
            <w:sz w:val="20"/>
            <w:rPrChange w:id="22" w:author="Danilo Oliveira" w:date="2019-06-25T21:29:00Z">
              <w:rPr>
                <w:rFonts w:eastAsia="Arial Unicode MS"/>
                <w:bCs/>
                <w:w w:val="1"/>
                <w:sz w:val="20"/>
              </w:rPr>
            </w:rPrChange>
          </w:rPr>
          <w:t xml:space="preserve"> </w:t>
        </w:r>
        <w:r w:rsidR="00EC0E03" w:rsidRPr="00EC0E03">
          <w:rPr>
            <w:rFonts w:eastAsia="Arial Unicode MS"/>
            <w:bCs/>
            <w:w w:val="0"/>
            <w:sz w:val="20"/>
            <w:rPrChange w:id="23" w:author="Danilo Oliveira" w:date="2019-06-25T21:29:00Z">
              <w:rPr>
                <w:rFonts w:eastAsia="Arial Unicode MS"/>
                <w:bCs/>
                <w:w w:val="1"/>
                <w:sz w:val="20"/>
              </w:rPr>
            </w:rPrChange>
          </w:rPr>
          <w:t>[</w:t>
        </w:r>
        <w:r w:rsidR="00EC0E03" w:rsidRPr="00EC0E03">
          <w:rPr>
            <w:rFonts w:eastAsia="Arial Unicode MS"/>
            <w:bCs/>
            <w:w w:val="0"/>
            <w:sz w:val="20"/>
            <w:rPrChange w:id="24" w:author="Danilo Oliveira" w:date="2019-06-25T21:29:00Z">
              <w:rPr>
                <w:rFonts w:eastAsia="Arial Unicode MS"/>
                <w:bCs/>
                <w:w w:val="1"/>
                <w:sz w:val="20"/>
                <w:highlight w:val="yellow"/>
              </w:rPr>
            </w:rPrChange>
          </w:rPr>
          <w:t>Nota PG: favor confirmar que a TMF não será parte do Contrato de Compartilhamento.</w:t>
        </w:r>
        <w:r w:rsidR="00EC0E03" w:rsidRPr="00EC0E03">
          <w:rPr>
            <w:rFonts w:eastAsia="Arial Unicode MS"/>
            <w:bCs/>
            <w:w w:val="0"/>
            <w:sz w:val="20"/>
            <w:rPrChange w:id="25" w:author="Danilo Oliveira" w:date="2019-06-25T21:29:00Z">
              <w:rPr>
                <w:rFonts w:eastAsia="Arial Unicode MS"/>
                <w:bCs/>
                <w:w w:val="1"/>
                <w:sz w:val="20"/>
              </w:rPr>
            </w:rPrChange>
          </w:rPr>
          <w:t>]</w:t>
        </w:r>
      </w:ins>
    </w:p>
    <w:p w:rsidR="00001B49" w:rsidRDefault="00001B49" w:rsidP="00E52C44">
      <w:pPr>
        <w:pStyle w:val="ListParagraph"/>
        <w:rPr>
          <w:sz w:val="20"/>
          <w:szCs w:val="20"/>
        </w:rPr>
      </w:pPr>
    </w:p>
    <w:p w:rsidR="00ED06AB" w:rsidRPr="00220A21" w:rsidRDefault="00342946"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 xml:space="preserve">o Agente de Garantias foi contratado pela </w:t>
      </w:r>
      <w:r w:rsidR="005F7E85">
        <w:rPr>
          <w:sz w:val="20"/>
          <w:szCs w:val="20"/>
        </w:rPr>
        <w:t>Carta Goiás</w:t>
      </w:r>
      <w:r w:rsidRPr="00220A21">
        <w:rPr>
          <w:sz w:val="20"/>
          <w:szCs w:val="20"/>
        </w:rPr>
        <w:t xml:space="preserve"> para agir como agente de garantias em benefício dos Debenturistas, representados pelo Agente Fiduciário, </w:t>
      </w:r>
      <w:r w:rsidR="00C93C8B">
        <w:rPr>
          <w:sz w:val="20"/>
          <w:szCs w:val="20"/>
        </w:rPr>
        <w:t xml:space="preserve">e do </w:t>
      </w:r>
      <w:r w:rsidR="00C93C8B">
        <w:rPr>
          <w:sz w:val="20"/>
          <w:szCs w:val="20"/>
        </w:rPr>
        <w:lastRenderedPageBreak/>
        <w:t xml:space="preserve">Citibank </w:t>
      </w:r>
      <w:r w:rsidRPr="00220A21">
        <w:rPr>
          <w:sz w:val="20"/>
          <w:szCs w:val="20"/>
        </w:rPr>
        <w:t>no âmbito dos Contratos de Garantia</w:t>
      </w:r>
      <w:bookmarkStart w:id="26" w:name="_Hlk8749712"/>
      <w:r w:rsidR="00A544CF">
        <w:rPr>
          <w:sz w:val="20"/>
          <w:szCs w:val="20"/>
        </w:rPr>
        <w:t xml:space="preserve">, conforme termos e condições da "Proposta de Serviços – Agente Garantias", datada de 2 de maio de 2019, firmada entre o Agente de Garantias e a </w:t>
      </w:r>
      <w:r w:rsidR="005F7E85">
        <w:rPr>
          <w:sz w:val="20"/>
          <w:szCs w:val="20"/>
        </w:rPr>
        <w:t>Carta Goiás</w:t>
      </w:r>
      <w:bookmarkEnd w:id="26"/>
      <w:r w:rsidRPr="00220A21">
        <w:rPr>
          <w:sz w:val="20"/>
          <w:szCs w:val="20"/>
        </w:rPr>
        <w:t xml:space="preserve">; </w:t>
      </w:r>
      <w:r w:rsidR="00ED06AB" w:rsidRPr="00220A21">
        <w:rPr>
          <w:sz w:val="20"/>
          <w:szCs w:val="20"/>
        </w:rPr>
        <w:t>e</w:t>
      </w:r>
    </w:p>
    <w:p w:rsidR="00ED06AB" w:rsidRPr="00220A21" w:rsidRDefault="00ED06AB" w:rsidP="00ED06AB">
      <w:pPr>
        <w:pStyle w:val="ListParagraph"/>
        <w:spacing w:line="312" w:lineRule="auto"/>
        <w:rPr>
          <w:sz w:val="20"/>
          <w:szCs w:val="20"/>
        </w:rPr>
      </w:pPr>
    </w:p>
    <w:p w:rsidR="00ED06AB" w:rsidRPr="00220A21" w:rsidRDefault="00ED06AB"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 xml:space="preserve">a constituição da </w:t>
      </w:r>
      <w:r w:rsidR="007F31FC" w:rsidRPr="00220A21">
        <w:rPr>
          <w:sz w:val="20"/>
          <w:szCs w:val="20"/>
        </w:rPr>
        <w:t xml:space="preserve">Alienação </w:t>
      </w:r>
      <w:r w:rsidRPr="00220A21">
        <w:rPr>
          <w:sz w:val="20"/>
          <w:szCs w:val="20"/>
        </w:rPr>
        <w:t xml:space="preserve">Fiduciária foi aprovada nos termos da </w:t>
      </w:r>
      <w:r w:rsidR="000B21C4" w:rsidRPr="00220A21">
        <w:rPr>
          <w:sz w:val="20"/>
          <w:szCs w:val="20"/>
        </w:rPr>
        <w:t xml:space="preserve">(i) </w:t>
      </w:r>
      <w:r w:rsidRPr="00220A21">
        <w:rPr>
          <w:sz w:val="20"/>
          <w:szCs w:val="20"/>
        </w:rPr>
        <w:t xml:space="preserve">ata de Assembleia Geral Extraordinária da </w:t>
      </w:r>
      <w:r w:rsidR="000B21C4" w:rsidRPr="00220A21">
        <w:rPr>
          <w:sz w:val="20"/>
          <w:szCs w:val="20"/>
        </w:rPr>
        <w:t xml:space="preserve">Carta Goiás </w:t>
      </w:r>
      <w:r w:rsidRPr="00220A21">
        <w:rPr>
          <w:sz w:val="20"/>
          <w:szCs w:val="20"/>
        </w:rPr>
        <w:t>realizada em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de 2019</w:t>
      </w:r>
      <w:r w:rsidR="000B21C4" w:rsidRPr="00220A21">
        <w:rPr>
          <w:sz w:val="20"/>
          <w:szCs w:val="20"/>
        </w:rPr>
        <w:t>, da (ii) ata de Assembleia Geral Extraordinária da Carta Industrial realizada em [</w:t>
      </w:r>
      <w:r w:rsidR="000B21C4" w:rsidRPr="00220A21">
        <w:rPr>
          <w:sz w:val="20"/>
          <w:szCs w:val="20"/>
        </w:rPr>
        <w:sym w:font="Symbol" w:char="F0B7"/>
      </w:r>
      <w:r w:rsidR="000B21C4" w:rsidRPr="00220A21">
        <w:rPr>
          <w:sz w:val="20"/>
          <w:szCs w:val="20"/>
        </w:rPr>
        <w:t>] de [</w:t>
      </w:r>
      <w:r w:rsidR="000B21C4" w:rsidRPr="00220A21">
        <w:rPr>
          <w:sz w:val="20"/>
          <w:szCs w:val="20"/>
        </w:rPr>
        <w:sym w:font="Symbol" w:char="F0B7"/>
      </w:r>
      <w:r w:rsidR="000B21C4" w:rsidRPr="00220A21">
        <w:rPr>
          <w:sz w:val="20"/>
          <w:szCs w:val="20"/>
        </w:rPr>
        <w:t>] de 2019 e da (iii) ata de Assembleia Geral Extraordinária da Fluminense Industrial realizada em [</w:t>
      </w:r>
      <w:r w:rsidR="000B21C4" w:rsidRPr="00220A21">
        <w:rPr>
          <w:sz w:val="20"/>
          <w:szCs w:val="20"/>
        </w:rPr>
        <w:sym w:font="Symbol" w:char="F0B7"/>
      </w:r>
      <w:r w:rsidR="000B21C4" w:rsidRPr="00220A21">
        <w:rPr>
          <w:sz w:val="20"/>
          <w:szCs w:val="20"/>
        </w:rPr>
        <w:t>] de [</w:t>
      </w:r>
      <w:r w:rsidR="000B21C4" w:rsidRPr="00220A21">
        <w:rPr>
          <w:sz w:val="20"/>
          <w:szCs w:val="20"/>
        </w:rPr>
        <w:sym w:font="Symbol" w:char="F0B7"/>
      </w:r>
      <w:r w:rsidR="000B21C4" w:rsidRPr="00220A21">
        <w:rPr>
          <w:sz w:val="20"/>
          <w:szCs w:val="20"/>
        </w:rPr>
        <w:t>] de 2019</w:t>
      </w:r>
      <w:r w:rsidR="00687280">
        <w:rPr>
          <w:sz w:val="20"/>
          <w:szCs w:val="20"/>
        </w:rPr>
        <w:t>.</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bookmarkStart w:id="27" w:name="_DV_M33"/>
      <w:bookmarkEnd w:id="27"/>
      <w:r w:rsidRPr="00220A21">
        <w:rPr>
          <w:b/>
          <w:smallCaps/>
          <w:sz w:val="20"/>
          <w:szCs w:val="20"/>
        </w:rPr>
        <w:t>Resolvem</w:t>
      </w:r>
      <w:r w:rsidRPr="00220A21">
        <w:rPr>
          <w:sz w:val="20"/>
          <w:szCs w:val="20"/>
        </w:rPr>
        <w:t xml:space="preserve"> as Partes celebrar este Contrato, de acordo com os seguintes termos e condições:</w:t>
      </w:r>
    </w:p>
    <w:p w:rsidR="00E32D31" w:rsidRPr="00220A21" w:rsidRDefault="00E32D31" w:rsidP="00ED06AB">
      <w:pPr>
        <w:spacing w:line="312" w:lineRule="auto"/>
        <w:rPr>
          <w:b/>
          <w:sz w:val="20"/>
          <w:szCs w:val="20"/>
        </w:rPr>
      </w:pPr>
    </w:p>
    <w:p w:rsidR="00ED06AB" w:rsidRPr="00220A21" w:rsidRDefault="00ED06AB" w:rsidP="00ED06AB">
      <w:pPr>
        <w:widowControl/>
        <w:spacing w:after="160" w:line="259" w:lineRule="auto"/>
        <w:jc w:val="left"/>
        <w:rPr>
          <w:b/>
          <w:color w:val="000000" w:themeColor="text1"/>
          <w:sz w:val="20"/>
          <w:szCs w:val="20"/>
        </w:rPr>
      </w:pPr>
      <w:bookmarkStart w:id="28" w:name="_DV_M46"/>
      <w:bookmarkStart w:id="29" w:name="_DV_M47"/>
      <w:bookmarkStart w:id="30" w:name="_DV_M50"/>
      <w:r w:rsidRPr="00220A21">
        <w:rPr>
          <w:b/>
          <w:smallCaps/>
          <w:sz w:val="20"/>
          <w:szCs w:val="20"/>
        </w:rPr>
        <w:t>CLÁUSULA I.</w:t>
      </w:r>
      <w:bookmarkEnd w:id="28"/>
      <w:bookmarkEnd w:id="29"/>
      <w:bookmarkEnd w:id="30"/>
      <w:r w:rsidRPr="00220A21">
        <w:rPr>
          <w:b/>
          <w:smallCaps/>
          <w:sz w:val="20"/>
          <w:szCs w:val="20"/>
        </w:rPr>
        <w:t xml:space="preserve"> </w:t>
      </w:r>
      <w:r w:rsidRPr="00220A21">
        <w:rPr>
          <w:b/>
          <w:smallCaps/>
          <w:sz w:val="20"/>
          <w:szCs w:val="20"/>
        </w:rPr>
        <w:tab/>
        <w:t>TERMOS DEFINIDOS</w:t>
      </w:r>
    </w:p>
    <w:p w:rsidR="00ED06AB" w:rsidRPr="00220A21" w:rsidRDefault="00ED06AB" w:rsidP="00ED06AB">
      <w:pPr>
        <w:spacing w:line="312" w:lineRule="auto"/>
        <w:rPr>
          <w:sz w:val="20"/>
          <w:szCs w:val="20"/>
        </w:rPr>
      </w:pPr>
      <w:bookmarkStart w:id="31" w:name="_DV_M34"/>
      <w:bookmarkEnd w:id="31"/>
    </w:p>
    <w:p w:rsidR="00ED06AB" w:rsidRPr="00220A21" w:rsidRDefault="00ED06AB" w:rsidP="00014EF6">
      <w:pPr>
        <w:numPr>
          <w:ilvl w:val="1"/>
          <w:numId w:val="2"/>
        </w:numPr>
        <w:tabs>
          <w:tab w:val="left" w:pos="1701"/>
        </w:tabs>
        <w:autoSpaceDE w:val="0"/>
        <w:autoSpaceDN w:val="0"/>
        <w:adjustRightInd w:val="0"/>
        <w:spacing w:line="312" w:lineRule="auto"/>
        <w:ind w:left="0" w:firstLine="0"/>
        <w:rPr>
          <w:sz w:val="20"/>
          <w:szCs w:val="20"/>
        </w:rPr>
      </w:pPr>
      <w:r w:rsidRPr="00220A21">
        <w:rPr>
          <w:sz w:val="20"/>
          <w:szCs w:val="20"/>
        </w:rPr>
        <w:t xml:space="preserve">Termos iniciados por letra maiúscula utilizados </w:t>
      </w:r>
      <w:r w:rsidR="00400860" w:rsidRPr="00220A21">
        <w:rPr>
          <w:sz w:val="20"/>
          <w:szCs w:val="20"/>
        </w:rPr>
        <w:t xml:space="preserve">nesta </w:t>
      </w:r>
      <w:r w:rsidRPr="00220A21">
        <w:rPr>
          <w:sz w:val="20"/>
          <w:szCs w:val="20"/>
        </w:rPr>
        <w:t>Alienação Fiduciária de Imóveis que não estiverem aqui definidos têm o significado que lhes foi atribuído na Escritura de Emissão</w:t>
      </w:r>
      <w:r w:rsidR="00EF3CC7">
        <w:rPr>
          <w:sz w:val="20"/>
          <w:szCs w:val="20"/>
        </w:rPr>
        <w:t xml:space="preserve"> e na CCB, conforme o caso</w:t>
      </w:r>
      <w:r w:rsidRPr="00220A21">
        <w:rPr>
          <w:sz w:val="20"/>
          <w:szCs w:val="20"/>
        </w:rPr>
        <w:t xml:space="preserve">, que </w:t>
      </w:r>
      <w:r w:rsidR="00EF3CC7">
        <w:rPr>
          <w:sz w:val="20"/>
          <w:szCs w:val="20"/>
        </w:rPr>
        <w:t>são</w:t>
      </w:r>
      <w:r w:rsidR="00EF3CC7" w:rsidRPr="00220A21">
        <w:rPr>
          <w:sz w:val="20"/>
          <w:szCs w:val="20"/>
        </w:rPr>
        <w:t xml:space="preserve"> </w:t>
      </w:r>
      <w:r w:rsidRPr="00220A21">
        <w:rPr>
          <w:sz w:val="20"/>
          <w:szCs w:val="20"/>
        </w:rPr>
        <w:t>parte</w:t>
      </w:r>
      <w:r w:rsidR="00EF3CC7">
        <w:rPr>
          <w:sz w:val="20"/>
          <w:szCs w:val="20"/>
        </w:rPr>
        <w:t>s</w:t>
      </w:r>
      <w:r w:rsidRPr="00220A21">
        <w:rPr>
          <w:sz w:val="20"/>
          <w:szCs w:val="20"/>
        </w:rPr>
        <w:t xml:space="preserve"> integrante</w:t>
      </w:r>
      <w:r w:rsidR="00EF3CC7">
        <w:rPr>
          <w:sz w:val="20"/>
          <w:szCs w:val="20"/>
        </w:rPr>
        <w:t>s</w:t>
      </w:r>
      <w:r w:rsidRPr="00220A21">
        <w:rPr>
          <w:sz w:val="20"/>
          <w:szCs w:val="20"/>
        </w:rPr>
        <w:t>, complementar</w:t>
      </w:r>
      <w:r w:rsidR="00EF3CC7">
        <w:rPr>
          <w:sz w:val="20"/>
          <w:szCs w:val="20"/>
        </w:rPr>
        <w:t>es</w:t>
      </w:r>
      <w:r w:rsidRPr="00220A21">
        <w:rPr>
          <w:sz w:val="20"/>
          <w:szCs w:val="20"/>
        </w:rPr>
        <w:t xml:space="preserve"> e </w:t>
      </w:r>
      <w:r w:rsidR="00EF3CC7" w:rsidRPr="00220A21">
        <w:rPr>
          <w:sz w:val="20"/>
          <w:szCs w:val="20"/>
        </w:rPr>
        <w:t>inseparáve</w:t>
      </w:r>
      <w:r w:rsidR="00EF3CC7">
        <w:rPr>
          <w:sz w:val="20"/>
          <w:szCs w:val="20"/>
        </w:rPr>
        <w:t>is</w:t>
      </w:r>
      <w:r w:rsidR="00EF3CC7" w:rsidRPr="00220A21">
        <w:rPr>
          <w:sz w:val="20"/>
          <w:szCs w:val="20"/>
        </w:rPr>
        <w:t xml:space="preserve"> </w:t>
      </w:r>
      <w:r w:rsidRPr="00220A21">
        <w:rPr>
          <w:sz w:val="20"/>
          <w:szCs w:val="20"/>
        </w:rPr>
        <w:t>dest</w:t>
      </w:r>
      <w:r w:rsidR="00D1114A" w:rsidRPr="00220A21">
        <w:rPr>
          <w:sz w:val="20"/>
          <w:szCs w:val="20"/>
        </w:rPr>
        <w:t>e Contrato</w:t>
      </w:r>
      <w:r w:rsidRPr="00220A21">
        <w:rPr>
          <w:sz w:val="20"/>
          <w:szCs w:val="20"/>
        </w:rPr>
        <w:t>.</w:t>
      </w:r>
    </w:p>
    <w:p w:rsidR="00ED06AB" w:rsidRPr="00220A21" w:rsidRDefault="00ED06AB" w:rsidP="00ED06AB">
      <w:pPr>
        <w:spacing w:line="312" w:lineRule="auto"/>
        <w:rPr>
          <w:sz w:val="20"/>
          <w:szCs w:val="20"/>
        </w:rPr>
      </w:pPr>
    </w:p>
    <w:p w:rsidR="00ED06AB" w:rsidRPr="00220A21" w:rsidRDefault="00ED06AB" w:rsidP="00014EF6">
      <w:pPr>
        <w:numPr>
          <w:ilvl w:val="1"/>
          <w:numId w:val="2"/>
        </w:numPr>
        <w:tabs>
          <w:tab w:val="left" w:pos="1701"/>
        </w:tabs>
        <w:autoSpaceDE w:val="0"/>
        <w:autoSpaceDN w:val="0"/>
        <w:adjustRightInd w:val="0"/>
        <w:spacing w:line="312" w:lineRule="auto"/>
        <w:ind w:left="0" w:firstLine="0"/>
        <w:rPr>
          <w:sz w:val="20"/>
          <w:szCs w:val="20"/>
        </w:rPr>
      </w:pPr>
      <w:r w:rsidRPr="00220A21">
        <w:rPr>
          <w:sz w:val="20"/>
          <w:szCs w:val="20"/>
        </w:rPr>
        <w:t xml:space="preserve">Todos os termos no singular definidos nesta Alienação Fiduciária de Imóveis deverão ter os mesmos significados quando empregados no plural e vice-versa. </w:t>
      </w:r>
    </w:p>
    <w:p w:rsidR="00ED06AB" w:rsidRPr="00220A21" w:rsidRDefault="00ED06AB" w:rsidP="00ED06AB">
      <w:pPr>
        <w:spacing w:line="312" w:lineRule="auto"/>
        <w:rPr>
          <w:b/>
          <w:sz w:val="20"/>
          <w:szCs w:val="20"/>
        </w:rPr>
      </w:pPr>
    </w:p>
    <w:p w:rsidR="00ED06AB" w:rsidRPr="00220A21" w:rsidRDefault="00ED06AB" w:rsidP="00014EF6">
      <w:pPr>
        <w:numPr>
          <w:ilvl w:val="1"/>
          <w:numId w:val="2"/>
        </w:numPr>
        <w:tabs>
          <w:tab w:val="left" w:pos="1701"/>
        </w:tabs>
        <w:autoSpaceDE w:val="0"/>
        <w:autoSpaceDN w:val="0"/>
        <w:adjustRightInd w:val="0"/>
        <w:spacing w:line="312" w:lineRule="auto"/>
        <w:ind w:left="0" w:firstLine="0"/>
        <w:rPr>
          <w:sz w:val="20"/>
          <w:szCs w:val="20"/>
        </w:rPr>
      </w:pPr>
      <w:r w:rsidRPr="00220A21">
        <w:rPr>
          <w:sz w:val="20"/>
          <w:szCs w:val="20"/>
        </w:rPr>
        <w:t>Entende-se por “</w:t>
      </w:r>
      <w:r w:rsidRPr="00220A21">
        <w:rPr>
          <w:sz w:val="20"/>
          <w:szCs w:val="20"/>
          <w:u w:val="single"/>
        </w:rPr>
        <w:t>Dia Útil</w:t>
      </w:r>
      <w:r w:rsidRPr="00220A21">
        <w:rPr>
          <w:sz w:val="20"/>
          <w:szCs w:val="20"/>
        </w:rPr>
        <w:t xml:space="preserve">”: </w:t>
      </w:r>
      <w:r w:rsidRPr="00220A21">
        <w:rPr>
          <w:color w:val="000000" w:themeColor="text1"/>
          <w:sz w:val="20"/>
          <w:szCs w:val="20"/>
        </w:rPr>
        <w:t>qualquer dia que não seja sábado, domingo ou feriado declarado nacional</w:t>
      </w:r>
      <w:r w:rsidRPr="00220A21">
        <w:rPr>
          <w:sz w:val="20"/>
          <w:szCs w:val="20"/>
        </w:rPr>
        <w:t>.</w:t>
      </w:r>
    </w:p>
    <w:p w:rsidR="00687280" w:rsidRPr="00220A21" w:rsidRDefault="00687280" w:rsidP="00ED06AB">
      <w:pPr>
        <w:spacing w:line="312" w:lineRule="auto"/>
        <w:rPr>
          <w:rFonts w:cs="Arial"/>
          <w:color w:val="000000"/>
          <w:sz w:val="20"/>
          <w:szCs w:val="20"/>
        </w:rPr>
      </w:pPr>
    </w:p>
    <w:p w:rsidR="00ED06AB" w:rsidRPr="00220A21" w:rsidRDefault="00ED06AB" w:rsidP="00ED06AB">
      <w:pPr>
        <w:pStyle w:val="Header2"/>
        <w:widowControl/>
        <w:tabs>
          <w:tab w:val="clear" w:pos="4419"/>
          <w:tab w:val="clear" w:pos="8838"/>
          <w:tab w:val="left" w:pos="567"/>
          <w:tab w:val="left" w:pos="851"/>
        </w:tabs>
        <w:spacing w:line="312" w:lineRule="auto"/>
        <w:jc w:val="both"/>
        <w:rPr>
          <w:rFonts w:ascii="Verdana" w:hAnsi="Verdana"/>
          <w:b/>
          <w:smallCaps/>
          <w:color w:val="000000" w:themeColor="text1"/>
        </w:rPr>
      </w:pPr>
      <w:r w:rsidRPr="00220A21">
        <w:rPr>
          <w:rFonts w:ascii="Verdana" w:hAnsi="Verdana"/>
          <w:b/>
          <w:smallCaps/>
          <w:color w:val="000000" w:themeColor="text1"/>
        </w:rPr>
        <w:t>CLÁUSULA II.</w:t>
      </w:r>
      <w:r w:rsidRPr="00220A21">
        <w:rPr>
          <w:rFonts w:ascii="Verdana" w:hAnsi="Verdana"/>
          <w:b/>
          <w:smallCaps/>
          <w:color w:val="000000" w:themeColor="text1"/>
        </w:rPr>
        <w:tab/>
        <w:t>ALIENAÇÃO FIDUCIÁRIA DE IMÓVEIS</w:t>
      </w:r>
    </w:p>
    <w:p w:rsidR="00ED06AB" w:rsidRPr="00220A21" w:rsidRDefault="00ED06AB" w:rsidP="00ED06AB">
      <w:pPr>
        <w:pStyle w:val="Header"/>
        <w:spacing w:line="312" w:lineRule="auto"/>
        <w:jc w:val="both"/>
        <w:rPr>
          <w:b/>
          <w:color w:val="000000" w:themeColor="text1"/>
          <w:sz w:val="20"/>
          <w:szCs w:val="20"/>
        </w:rPr>
      </w:pPr>
    </w:p>
    <w:p w:rsidR="00ED06AB" w:rsidRPr="00220A21" w:rsidRDefault="00ED06AB" w:rsidP="00ED06AB">
      <w:pPr>
        <w:tabs>
          <w:tab w:val="left" w:pos="1701"/>
        </w:tabs>
        <w:spacing w:line="312" w:lineRule="auto"/>
        <w:rPr>
          <w:color w:val="000000" w:themeColor="text1"/>
          <w:sz w:val="20"/>
          <w:szCs w:val="20"/>
        </w:rPr>
      </w:pPr>
      <w:r w:rsidRPr="00220A21">
        <w:rPr>
          <w:b/>
          <w:color w:val="000000" w:themeColor="text1"/>
          <w:sz w:val="20"/>
          <w:szCs w:val="20"/>
        </w:rPr>
        <w:t>2.1.</w:t>
      </w:r>
      <w:r w:rsidRPr="00220A21">
        <w:rPr>
          <w:color w:val="000000" w:themeColor="text1"/>
          <w:sz w:val="20"/>
          <w:szCs w:val="20"/>
        </w:rPr>
        <w:tab/>
      </w:r>
      <w:r w:rsidR="00F84409" w:rsidRPr="00220A21">
        <w:rPr>
          <w:color w:val="000000" w:themeColor="text1"/>
          <w:sz w:val="20"/>
          <w:szCs w:val="20"/>
        </w:rPr>
        <w:t xml:space="preserve">Observada a Condição Suspensiva (conforme abaixo definido), </w:t>
      </w:r>
      <w:r w:rsidR="00F84409" w:rsidRPr="00220A21">
        <w:rPr>
          <w:color w:val="000000"/>
          <w:w w:val="0"/>
          <w:sz w:val="20"/>
          <w:szCs w:val="20"/>
        </w:rPr>
        <w:t xml:space="preserve">em </w:t>
      </w:r>
      <w:r w:rsidRPr="00220A21">
        <w:rPr>
          <w:color w:val="000000"/>
          <w:w w:val="0"/>
          <w:sz w:val="20"/>
          <w:szCs w:val="20"/>
        </w:rPr>
        <w:t>garantia do correto, fiel, pontual e integral cumprimento das Obrigações Garantidas (conforme definidas abaixo), a</w:t>
      </w:r>
      <w:r w:rsidR="00A64B95" w:rsidRPr="00220A21">
        <w:rPr>
          <w:color w:val="000000"/>
          <w:w w:val="0"/>
          <w:sz w:val="20"/>
          <w:szCs w:val="20"/>
        </w:rPr>
        <w:t>s</w:t>
      </w:r>
      <w:r w:rsidRPr="00220A21">
        <w:rPr>
          <w:color w:val="000000"/>
          <w:w w:val="0"/>
          <w:sz w:val="20"/>
          <w:szCs w:val="20"/>
        </w:rPr>
        <w:t xml:space="preserve"> </w:t>
      </w:r>
      <w:r w:rsidRPr="00220A21">
        <w:rPr>
          <w:bCs/>
          <w:color w:val="000000"/>
          <w:w w:val="0"/>
          <w:sz w:val="20"/>
          <w:szCs w:val="20"/>
        </w:rPr>
        <w:t>Alienante</w:t>
      </w:r>
      <w:r w:rsidR="00A64B95" w:rsidRPr="00220A21">
        <w:rPr>
          <w:bCs/>
          <w:color w:val="000000"/>
          <w:w w:val="0"/>
          <w:sz w:val="20"/>
          <w:szCs w:val="20"/>
        </w:rPr>
        <w:t>s</w:t>
      </w:r>
      <w:r w:rsidRPr="00220A21">
        <w:rPr>
          <w:color w:val="000000"/>
          <w:w w:val="0"/>
          <w:sz w:val="20"/>
          <w:szCs w:val="20"/>
        </w:rPr>
        <w:t>, neste ato, de forma irrevogável e irretratável, sem prejuízo das demais Garantias constituídas no âmbito da</w:t>
      </w:r>
      <w:r w:rsidR="00FA2A78">
        <w:rPr>
          <w:color w:val="000000"/>
          <w:w w:val="0"/>
          <w:sz w:val="20"/>
          <w:szCs w:val="20"/>
        </w:rPr>
        <w:t>s</w:t>
      </w:r>
      <w:r w:rsidRPr="00220A21">
        <w:rPr>
          <w:color w:val="000000"/>
          <w:w w:val="0"/>
          <w:sz w:val="20"/>
          <w:szCs w:val="20"/>
        </w:rPr>
        <w:t xml:space="preserve"> </w:t>
      </w:r>
      <w:r w:rsidR="00FA2A78" w:rsidRPr="00220A21">
        <w:rPr>
          <w:color w:val="000000"/>
          <w:w w:val="0"/>
          <w:sz w:val="20"/>
          <w:szCs w:val="20"/>
        </w:rPr>
        <w:t>Emiss</w:t>
      </w:r>
      <w:r w:rsidR="00FA2A78">
        <w:rPr>
          <w:color w:val="000000"/>
          <w:w w:val="0"/>
          <w:sz w:val="20"/>
          <w:szCs w:val="20"/>
        </w:rPr>
        <w:t>ões</w:t>
      </w:r>
      <w:r w:rsidRPr="00220A21">
        <w:rPr>
          <w:color w:val="000000"/>
          <w:w w:val="0"/>
          <w:sz w:val="20"/>
          <w:szCs w:val="20"/>
        </w:rPr>
        <w:t>, aliena</w:t>
      </w:r>
      <w:r w:rsidR="00A64B95" w:rsidRPr="00220A21">
        <w:rPr>
          <w:color w:val="000000"/>
          <w:w w:val="0"/>
          <w:sz w:val="20"/>
          <w:szCs w:val="20"/>
        </w:rPr>
        <w:t>m</w:t>
      </w:r>
      <w:r w:rsidRPr="00220A21">
        <w:rPr>
          <w:color w:val="000000"/>
          <w:w w:val="0"/>
          <w:sz w:val="20"/>
          <w:szCs w:val="20"/>
        </w:rPr>
        <w:t xml:space="preserve"> fiduciariamente aos Debenturistas, neste ato representados pelo Agente Fiduciário,</w:t>
      </w:r>
      <w:r w:rsidR="00C93C8B">
        <w:rPr>
          <w:color w:val="000000"/>
          <w:w w:val="0"/>
          <w:sz w:val="20"/>
          <w:szCs w:val="20"/>
        </w:rPr>
        <w:t xml:space="preserve"> e ao Citibank,</w:t>
      </w:r>
      <w:r w:rsidRPr="00220A21">
        <w:rPr>
          <w:color w:val="000000"/>
          <w:w w:val="0"/>
          <w:sz w:val="20"/>
          <w:szCs w:val="20"/>
        </w:rPr>
        <w:t xml:space="preserve"> nos termos</w:t>
      </w:r>
      <w:r w:rsidRPr="00220A21">
        <w:rPr>
          <w:color w:val="000000" w:themeColor="text1"/>
          <w:sz w:val="20"/>
          <w:szCs w:val="20"/>
        </w:rPr>
        <w:t xml:space="preserve"> do</w:t>
      </w:r>
      <w:r w:rsidR="000D111A" w:rsidRPr="00220A21">
        <w:rPr>
          <w:color w:val="000000" w:themeColor="text1"/>
          <w:sz w:val="20"/>
          <w:szCs w:val="20"/>
        </w:rPr>
        <w:t>s artigos 1.361 e seguintes do Código Civil Brasileiro e do</w:t>
      </w:r>
      <w:r w:rsidRPr="00220A21">
        <w:rPr>
          <w:color w:val="000000" w:themeColor="text1"/>
          <w:sz w:val="20"/>
          <w:szCs w:val="20"/>
        </w:rPr>
        <w:t xml:space="preserve"> artigo 22 e seguintes da Lei </w:t>
      </w:r>
      <w:r w:rsidR="000D111A" w:rsidRPr="00220A21">
        <w:rPr>
          <w:color w:val="000000" w:themeColor="text1"/>
          <w:sz w:val="20"/>
          <w:szCs w:val="20"/>
        </w:rPr>
        <w:t>n° 9.514 de 20 de novembro de 19</w:t>
      </w:r>
      <w:r w:rsidRPr="00220A21">
        <w:rPr>
          <w:color w:val="000000" w:themeColor="text1"/>
          <w:sz w:val="20"/>
          <w:szCs w:val="20"/>
        </w:rPr>
        <w:t>97</w:t>
      </w:r>
      <w:r w:rsidR="000D111A" w:rsidRPr="00220A21">
        <w:rPr>
          <w:color w:val="000000" w:themeColor="text1"/>
          <w:sz w:val="20"/>
          <w:szCs w:val="20"/>
        </w:rPr>
        <w:t xml:space="preserve"> com </w:t>
      </w:r>
      <w:r w:rsidR="000D111A" w:rsidRPr="00220A21">
        <w:rPr>
          <w:color w:val="000000" w:themeColor="text1"/>
          <w:sz w:val="20"/>
          <w:szCs w:val="20"/>
        </w:rPr>
        <w:lastRenderedPageBreak/>
        <w:t>suas alterações posteriores (“</w:t>
      </w:r>
      <w:r w:rsidR="000D111A" w:rsidRPr="00220A21">
        <w:rPr>
          <w:color w:val="000000" w:themeColor="text1"/>
          <w:sz w:val="20"/>
          <w:szCs w:val="20"/>
          <w:u w:val="single"/>
        </w:rPr>
        <w:t>Lei 9.514/97</w:t>
      </w:r>
      <w:r w:rsidR="000D111A" w:rsidRPr="00220A21">
        <w:rPr>
          <w:color w:val="000000" w:themeColor="text1"/>
          <w:sz w:val="20"/>
          <w:szCs w:val="20"/>
        </w:rPr>
        <w:t>”)</w:t>
      </w:r>
      <w:r w:rsidRPr="00220A21">
        <w:rPr>
          <w:color w:val="000000" w:themeColor="text1"/>
          <w:sz w:val="20"/>
          <w:szCs w:val="20"/>
        </w:rPr>
        <w:t>, o domínio resolúvel e a posse indireta dos</w:t>
      </w:r>
      <w:r w:rsidRPr="00220A21">
        <w:rPr>
          <w:rFonts w:cs="Georgia"/>
          <w:sz w:val="20"/>
          <w:szCs w:val="20"/>
        </w:rPr>
        <w:t xml:space="preserve"> Imóveis Alienados Fiduciariamen</w:t>
      </w:r>
      <w:r w:rsidR="00A603DE" w:rsidRPr="00220A21">
        <w:rPr>
          <w:rFonts w:cs="Georgia"/>
          <w:sz w:val="20"/>
          <w:szCs w:val="20"/>
        </w:rPr>
        <w:t xml:space="preserve">te, descritos e identificados no </w:t>
      </w:r>
      <w:r w:rsidR="00A603DE" w:rsidRPr="00220A21">
        <w:rPr>
          <w:rFonts w:cs="Georgia"/>
          <w:sz w:val="20"/>
          <w:szCs w:val="20"/>
          <w:u w:val="single"/>
        </w:rPr>
        <w:t>Anexo I</w:t>
      </w:r>
      <w:r w:rsidR="00A603DE" w:rsidRPr="00220A21">
        <w:rPr>
          <w:rFonts w:cs="Georgia"/>
          <w:sz w:val="20"/>
          <w:szCs w:val="20"/>
        </w:rPr>
        <w:t xml:space="preserve"> ao presente Contrato</w:t>
      </w:r>
      <w:r w:rsidRPr="00220A21">
        <w:rPr>
          <w:color w:val="000000" w:themeColor="text1"/>
          <w:sz w:val="20"/>
          <w:szCs w:val="20"/>
        </w:rPr>
        <w:t>, incluindo todas as suas respectivas edificações, construções, benfeitorias, valorizações, frutos e bens vinculados por acessão física, industrial ou natural (averbados ou não na respectiva matrícula) e que forem acrescidos até a integral quitação das Obrigações Garantidas, que não poderão ser retirados, sofrer alteração de área construída ou inutilizados sem a prévia autorização por escrito do Agente Fiduciário, conforme instruído pelos Debenturistas</w:t>
      </w:r>
      <w:r w:rsidR="00C93C8B">
        <w:rPr>
          <w:color w:val="000000" w:themeColor="text1"/>
          <w:sz w:val="20"/>
          <w:szCs w:val="20"/>
        </w:rPr>
        <w:t>,</w:t>
      </w:r>
      <w:r w:rsidR="00C93C8B" w:rsidRPr="00C93C8B">
        <w:rPr>
          <w:color w:val="000000" w:themeColor="text1"/>
          <w:sz w:val="20"/>
          <w:szCs w:val="20"/>
        </w:rPr>
        <w:t xml:space="preserve"> </w:t>
      </w:r>
      <w:r w:rsidR="00C93C8B">
        <w:rPr>
          <w:color w:val="000000" w:themeColor="text1"/>
          <w:sz w:val="20"/>
          <w:szCs w:val="20"/>
        </w:rPr>
        <w:t>e do Citibank</w:t>
      </w:r>
      <w:r w:rsidR="00C93C8B" w:rsidRPr="00220A21">
        <w:rPr>
          <w:color w:val="000000" w:themeColor="text1"/>
          <w:sz w:val="20"/>
          <w:szCs w:val="20"/>
        </w:rPr>
        <w:t xml:space="preserve"> e/ou do Agente de Garantias</w:t>
      </w:r>
      <w:r w:rsidR="00C93C8B">
        <w:rPr>
          <w:color w:val="000000" w:themeColor="text1"/>
          <w:sz w:val="20"/>
          <w:szCs w:val="20"/>
        </w:rPr>
        <w:t xml:space="preserve"> (agindo conforme instruções do Agente Fiduciário e do Citibank)</w:t>
      </w:r>
      <w:r w:rsidR="00DB6042" w:rsidRPr="00220A21">
        <w:rPr>
          <w:color w:val="000000" w:themeColor="text1"/>
          <w:sz w:val="20"/>
          <w:szCs w:val="20"/>
        </w:rPr>
        <w:t xml:space="preserve"> </w:t>
      </w:r>
      <w:r w:rsidR="00DB6042" w:rsidRPr="00220A21">
        <w:rPr>
          <w:color w:val="000000"/>
          <w:w w:val="0"/>
          <w:sz w:val="20"/>
          <w:szCs w:val="20"/>
        </w:rPr>
        <w:t>(“</w:t>
      </w:r>
      <w:r w:rsidR="00DB6042" w:rsidRPr="00220A21">
        <w:rPr>
          <w:color w:val="000000"/>
          <w:w w:val="0"/>
          <w:sz w:val="20"/>
          <w:szCs w:val="20"/>
          <w:u w:val="single"/>
        </w:rPr>
        <w:t xml:space="preserve">Imóveis </w:t>
      </w:r>
      <w:r w:rsidR="00DB6042" w:rsidRPr="00220A21">
        <w:rPr>
          <w:sz w:val="20"/>
          <w:szCs w:val="20"/>
          <w:u w:val="single"/>
        </w:rPr>
        <w:t>Alienados Fiduciariamente</w:t>
      </w:r>
      <w:r w:rsidR="00DB6042" w:rsidRPr="00220A21">
        <w:rPr>
          <w:sz w:val="20"/>
          <w:szCs w:val="20"/>
        </w:rPr>
        <w:t>” e a garantia que recai sobre os Imóveis Alienados Fiduciariamente, “</w:t>
      </w:r>
      <w:r w:rsidR="00DB6042" w:rsidRPr="00220A21">
        <w:rPr>
          <w:sz w:val="20"/>
          <w:szCs w:val="20"/>
          <w:u w:val="single"/>
        </w:rPr>
        <w:t>Alienação Fiduciária de Imóveis</w:t>
      </w:r>
      <w:r w:rsidR="00DB6042" w:rsidRPr="00220A21">
        <w:rPr>
          <w:sz w:val="20"/>
          <w:szCs w:val="20"/>
        </w:rPr>
        <w:t>”)</w:t>
      </w:r>
      <w:r w:rsidRPr="00220A21">
        <w:rPr>
          <w:color w:val="000000" w:themeColor="text1"/>
          <w:sz w:val="20"/>
          <w:szCs w:val="20"/>
        </w:rPr>
        <w:t>.</w:t>
      </w:r>
    </w:p>
    <w:p w:rsidR="00B70AE0" w:rsidRPr="00220A21" w:rsidRDefault="00B70AE0" w:rsidP="00ED06AB">
      <w:pPr>
        <w:tabs>
          <w:tab w:val="left" w:pos="1701"/>
        </w:tabs>
        <w:spacing w:line="312" w:lineRule="auto"/>
        <w:rPr>
          <w:color w:val="000000" w:themeColor="text1"/>
          <w:sz w:val="20"/>
          <w:szCs w:val="20"/>
        </w:rPr>
      </w:pPr>
    </w:p>
    <w:p w:rsidR="00ED06AB" w:rsidRPr="00220A21" w:rsidRDefault="00B70AE0" w:rsidP="007E0CA1">
      <w:pPr>
        <w:tabs>
          <w:tab w:val="left" w:pos="1418"/>
        </w:tabs>
        <w:spacing w:line="312" w:lineRule="auto"/>
        <w:rPr>
          <w:b/>
          <w:color w:val="000000" w:themeColor="text1"/>
          <w:sz w:val="20"/>
          <w:szCs w:val="20"/>
        </w:rPr>
      </w:pPr>
      <w:r w:rsidRPr="00220A21">
        <w:rPr>
          <w:b/>
          <w:color w:val="000000" w:themeColor="text1"/>
          <w:sz w:val="20"/>
          <w:szCs w:val="20"/>
        </w:rPr>
        <w:t>2.1.1.</w:t>
      </w:r>
      <w:r w:rsidRPr="00220A21">
        <w:rPr>
          <w:b/>
          <w:color w:val="000000" w:themeColor="text1"/>
          <w:sz w:val="20"/>
          <w:szCs w:val="20"/>
        </w:rPr>
        <w:tab/>
      </w:r>
      <w:r w:rsidRPr="00220A21">
        <w:rPr>
          <w:color w:val="000000" w:themeColor="text1"/>
          <w:sz w:val="20"/>
          <w:szCs w:val="20"/>
        </w:rPr>
        <w:t>Qualquer acessão ou benfeitoria presente ou introduzida nos Imóveis Alienados Fiduciariamente, independentemente da espécie ou natureza, incorpora-se e incorporar-se-á automaticamente aos Imóveis Alienados Fiduciariamente, independentemente de qualquer outra formalidade, recaindo sobre tais acessões ou benfeitorias o presente ônus, não podendo as Alienantes ou qualquer terceiro invocar direito de indenização ou de retenção, não importa a que título ou pretexto</w:t>
      </w:r>
      <w:r w:rsidR="008A064E" w:rsidRPr="00220A21">
        <w:rPr>
          <w:color w:val="000000" w:themeColor="text1"/>
          <w:sz w:val="20"/>
          <w:szCs w:val="20"/>
        </w:rPr>
        <w:t>.</w:t>
      </w:r>
    </w:p>
    <w:p w:rsidR="00ED06AB" w:rsidRPr="00220A21" w:rsidRDefault="00ED06AB" w:rsidP="00ED06AB">
      <w:pPr>
        <w:tabs>
          <w:tab w:val="left" w:pos="-3402"/>
        </w:tabs>
        <w:spacing w:line="312" w:lineRule="auto"/>
        <w:rPr>
          <w:color w:val="000000" w:themeColor="text1"/>
          <w:sz w:val="20"/>
          <w:szCs w:val="20"/>
        </w:rPr>
      </w:pPr>
    </w:p>
    <w:p w:rsidR="00ED06AB" w:rsidRPr="00220A21" w:rsidRDefault="00ED06AB" w:rsidP="00ED06AB">
      <w:pPr>
        <w:pStyle w:val="ListParagraph"/>
        <w:tabs>
          <w:tab w:val="left" w:pos="0"/>
        </w:tabs>
        <w:spacing w:line="312" w:lineRule="auto"/>
        <w:ind w:left="0"/>
        <w:rPr>
          <w:color w:val="000000" w:themeColor="text1"/>
          <w:sz w:val="20"/>
          <w:szCs w:val="20"/>
        </w:rPr>
      </w:pPr>
      <w:r w:rsidRPr="00220A21">
        <w:rPr>
          <w:b/>
          <w:color w:val="000000" w:themeColor="text1"/>
          <w:sz w:val="20"/>
          <w:szCs w:val="20"/>
        </w:rPr>
        <w:t>2.</w:t>
      </w:r>
      <w:r w:rsidR="005100DD" w:rsidRPr="00220A21">
        <w:rPr>
          <w:b/>
          <w:color w:val="000000" w:themeColor="text1"/>
          <w:sz w:val="20"/>
          <w:szCs w:val="20"/>
        </w:rPr>
        <w:t>2</w:t>
      </w:r>
      <w:r w:rsidRPr="00220A21">
        <w:rPr>
          <w:b/>
          <w:color w:val="000000" w:themeColor="text1"/>
          <w:sz w:val="20"/>
          <w:szCs w:val="20"/>
        </w:rPr>
        <w:t>.</w:t>
      </w:r>
      <w:r w:rsidRPr="00220A21">
        <w:rPr>
          <w:b/>
          <w:color w:val="000000" w:themeColor="text1"/>
          <w:sz w:val="20"/>
          <w:szCs w:val="20"/>
        </w:rPr>
        <w:tab/>
      </w:r>
      <w:r w:rsidRPr="00220A21">
        <w:rPr>
          <w:color w:val="000000" w:themeColor="text1"/>
          <w:sz w:val="20"/>
          <w:szCs w:val="20"/>
        </w:rPr>
        <w:tab/>
        <w:t>Durante a vigência dest</w:t>
      </w:r>
      <w:r w:rsidR="00A23B46" w:rsidRPr="00220A21">
        <w:rPr>
          <w:color w:val="000000" w:themeColor="text1"/>
          <w:sz w:val="20"/>
          <w:szCs w:val="20"/>
        </w:rPr>
        <w:t>e Contrato</w:t>
      </w:r>
      <w:r w:rsidRPr="00220A21">
        <w:rPr>
          <w:color w:val="000000" w:themeColor="text1"/>
          <w:sz w:val="20"/>
          <w:szCs w:val="20"/>
        </w:rPr>
        <w:t>, a</w:t>
      </w:r>
      <w:r w:rsidR="00B235D7" w:rsidRPr="00220A21">
        <w:rPr>
          <w:color w:val="000000" w:themeColor="text1"/>
          <w:sz w:val="20"/>
          <w:szCs w:val="20"/>
        </w:rPr>
        <w:t>s</w:t>
      </w:r>
      <w:r w:rsidRPr="00220A21">
        <w:rPr>
          <w:color w:val="000000" w:themeColor="text1"/>
          <w:sz w:val="20"/>
          <w:szCs w:val="20"/>
        </w:rPr>
        <w:t xml:space="preserve"> Alienante</w:t>
      </w:r>
      <w:r w:rsidR="00B235D7" w:rsidRPr="00220A21">
        <w:rPr>
          <w:color w:val="000000" w:themeColor="text1"/>
          <w:sz w:val="20"/>
          <w:szCs w:val="20"/>
        </w:rPr>
        <w:t>s</w:t>
      </w:r>
      <w:r w:rsidRPr="00220A21">
        <w:rPr>
          <w:color w:val="000000" w:themeColor="text1"/>
          <w:sz w:val="20"/>
          <w:szCs w:val="20"/>
        </w:rPr>
        <w:t xml:space="preserve"> </w:t>
      </w:r>
      <w:r w:rsidR="00B235D7" w:rsidRPr="00220A21">
        <w:rPr>
          <w:color w:val="000000" w:themeColor="text1"/>
          <w:sz w:val="20"/>
          <w:szCs w:val="20"/>
        </w:rPr>
        <w:t xml:space="preserve">serão mantidas </w:t>
      </w:r>
      <w:r w:rsidRPr="00220A21">
        <w:rPr>
          <w:color w:val="000000" w:themeColor="text1"/>
          <w:sz w:val="20"/>
          <w:szCs w:val="20"/>
        </w:rPr>
        <w:t xml:space="preserve">na posse </w:t>
      </w:r>
      <w:r w:rsidRPr="00220A21">
        <w:rPr>
          <w:rStyle w:val="DeltaViewInsertion"/>
          <w:rFonts w:eastAsia="SimSun"/>
          <w:color w:val="000000" w:themeColor="text1"/>
          <w:sz w:val="20"/>
          <w:szCs w:val="20"/>
          <w:u w:val="none"/>
        </w:rPr>
        <w:t xml:space="preserve">dos </w:t>
      </w:r>
      <w:r w:rsidRPr="00220A21">
        <w:rPr>
          <w:rFonts w:cs="Georgia"/>
          <w:sz w:val="20"/>
          <w:szCs w:val="20"/>
        </w:rPr>
        <w:t>Imóveis Alienados Fiduciariamente</w:t>
      </w:r>
      <w:r w:rsidRPr="00220A21">
        <w:rPr>
          <w:color w:val="000000" w:themeColor="text1"/>
          <w:sz w:val="20"/>
          <w:szCs w:val="20"/>
        </w:rPr>
        <w:t>, sendo certo que, durante esse período, é assegurada à</w:t>
      </w:r>
      <w:r w:rsidR="00B235D7" w:rsidRPr="00220A21">
        <w:rPr>
          <w:color w:val="000000" w:themeColor="text1"/>
          <w:sz w:val="20"/>
          <w:szCs w:val="20"/>
        </w:rPr>
        <w:t>s</w:t>
      </w:r>
      <w:r w:rsidRPr="00220A21">
        <w:rPr>
          <w:color w:val="000000" w:themeColor="text1"/>
          <w:sz w:val="20"/>
          <w:szCs w:val="20"/>
        </w:rPr>
        <w:t xml:space="preserve"> Alienante</w:t>
      </w:r>
      <w:r w:rsidR="00B235D7" w:rsidRPr="00220A21">
        <w:rPr>
          <w:color w:val="000000" w:themeColor="text1"/>
          <w:sz w:val="20"/>
          <w:szCs w:val="20"/>
        </w:rPr>
        <w:t>s</w:t>
      </w:r>
      <w:r w:rsidRPr="00220A21">
        <w:rPr>
          <w:color w:val="000000" w:themeColor="text1"/>
          <w:sz w:val="20"/>
          <w:szCs w:val="20"/>
        </w:rPr>
        <w:t xml:space="preserve"> a livre utilização </w:t>
      </w:r>
      <w:r w:rsidRPr="00220A21">
        <w:rPr>
          <w:rStyle w:val="DeltaViewInsertion"/>
          <w:rFonts w:eastAsia="SimSun"/>
          <w:color w:val="000000" w:themeColor="text1"/>
          <w:sz w:val="20"/>
          <w:szCs w:val="20"/>
          <w:u w:val="none"/>
        </w:rPr>
        <w:t>d</w:t>
      </w:r>
      <w:r w:rsidRPr="00220A21">
        <w:rPr>
          <w:color w:val="000000" w:themeColor="text1"/>
          <w:sz w:val="20"/>
          <w:szCs w:val="20"/>
        </w:rPr>
        <w:t>os</w:t>
      </w:r>
      <w:r w:rsidRPr="00220A21">
        <w:rPr>
          <w:rFonts w:cs="Georgia"/>
          <w:sz w:val="20"/>
          <w:szCs w:val="20"/>
        </w:rPr>
        <w:t xml:space="preserve"> Imóveis Alienados Fiduciariamente</w:t>
      </w:r>
      <w:r w:rsidRPr="00220A21">
        <w:rPr>
          <w:color w:val="000000" w:themeColor="text1"/>
          <w:sz w:val="20"/>
          <w:szCs w:val="20"/>
        </w:rPr>
        <w:t xml:space="preserve">, por sua conta e risco, e a utilização de todas as demais benfeitorias e acessões que eventualmente os guarneçam, sendo sua obrigação mantê-los, conservá-los e guardá-los em perfeitas condições de uso e habitabilidade, devendo tomar todas as medidas necessárias para manter </w:t>
      </w:r>
      <w:r w:rsidRPr="00220A21">
        <w:rPr>
          <w:rStyle w:val="DeltaViewInsertion"/>
          <w:rFonts w:eastAsia="SimSun"/>
          <w:color w:val="000000" w:themeColor="text1"/>
          <w:sz w:val="20"/>
          <w:szCs w:val="20"/>
          <w:u w:val="none"/>
        </w:rPr>
        <w:t>d</w:t>
      </w:r>
      <w:r w:rsidRPr="00220A21">
        <w:rPr>
          <w:color w:val="000000" w:themeColor="text1"/>
          <w:sz w:val="20"/>
          <w:szCs w:val="20"/>
        </w:rPr>
        <w:t>os</w:t>
      </w:r>
      <w:r w:rsidRPr="00220A21">
        <w:rPr>
          <w:rFonts w:cs="Georgia"/>
          <w:sz w:val="20"/>
          <w:szCs w:val="20"/>
        </w:rPr>
        <w:t xml:space="preserve"> Imóveis Alienados Fiduciariamente</w:t>
      </w:r>
      <w:r w:rsidRPr="00220A21">
        <w:rPr>
          <w:color w:val="000000" w:themeColor="text1"/>
          <w:sz w:val="20"/>
          <w:szCs w:val="20"/>
        </w:rPr>
        <w:t xml:space="preserve"> a s</w:t>
      </w:r>
      <w:r w:rsidR="00CA439A" w:rsidRPr="00220A21">
        <w:rPr>
          <w:color w:val="000000" w:themeColor="text1"/>
          <w:sz w:val="20"/>
          <w:szCs w:val="20"/>
        </w:rPr>
        <w:t>alvo de turbações de terceiros.</w:t>
      </w:r>
    </w:p>
    <w:p w:rsidR="00F84409" w:rsidRPr="00220A21" w:rsidRDefault="00F84409" w:rsidP="00ED06AB">
      <w:pPr>
        <w:tabs>
          <w:tab w:val="left" w:pos="0"/>
        </w:tabs>
        <w:spacing w:line="312" w:lineRule="auto"/>
        <w:rPr>
          <w:color w:val="000000" w:themeColor="text1"/>
          <w:sz w:val="20"/>
          <w:szCs w:val="20"/>
        </w:rPr>
      </w:pPr>
    </w:p>
    <w:p w:rsidR="00E807BE" w:rsidRPr="00220A21" w:rsidRDefault="00F84409" w:rsidP="00ED06AB">
      <w:pPr>
        <w:tabs>
          <w:tab w:val="left" w:pos="0"/>
        </w:tabs>
        <w:spacing w:line="312" w:lineRule="auto"/>
        <w:rPr>
          <w:color w:val="000000"/>
          <w:sz w:val="20"/>
          <w:szCs w:val="20"/>
        </w:rPr>
      </w:pPr>
      <w:r w:rsidRPr="00220A21">
        <w:rPr>
          <w:b/>
          <w:color w:val="000000" w:themeColor="text1"/>
          <w:sz w:val="20"/>
          <w:szCs w:val="20"/>
        </w:rPr>
        <w:t>2.</w:t>
      </w:r>
      <w:r w:rsidR="005100DD" w:rsidRPr="00220A21">
        <w:rPr>
          <w:b/>
          <w:color w:val="000000" w:themeColor="text1"/>
          <w:sz w:val="20"/>
          <w:szCs w:val="20"/>
        </w:rPr>
        <w:t>3</w:t>
      </w:r>
      <w:r w:rsidR="00DF229A" w:rsidRPr="00220A21">
        <w:rPr>
          <w:b/>
          <w:color w:val="000000" w:themeColor="text1"/>
          <w:sz w:val="20"/>
          <w:szCs w:val="20"/>
        </w:rPr>
        <w:t>.</w:t>
      </w:r>
      <w:r w:rsidRPr="00220A21">
        <w:rPr>
          <w:b/>
          <w:color w:val="000000" w:themeColor="text1"/>
          <w:sz w:val="20"/>
          <w:szCs w:val="20"/>
        </w:rPr>
        <w:tab/>
      </w:r>
      <w:r w:rsidRPr="00220A21">
        <w:rPr>
          <w:b/>
          <w:color w:val="000000" w:themeColor="text1"/>
          <w:sz w:val="20"/>
          <w:szCs w:val="20"/>
        </w:rPr>
        <w:tab/>
      </w:r>
      <w:r w:rsidR="00E807BE" w:rsidRPr="00220A21">
        <w:rPr>
          <w:color w:val="000000"/>
          <w:sz w:val="20"/>
          <w:szCs w:val="20"/>
        </w:rPr>
        <w:t>Para os fins dos artigos 640 e 1.363 do Código Civil Brasileiro, o Agente Fiduciário</w:t>
      </w:r>
      <w:r w:rsidR="00C93C8B">
        <w:rPr>
          <w:color w:val="000000"/>
          <w:sz w:val="20"/>
          <w:szCs w:val="20"/>
        </w:rPr>
        <w:t xml:space="preserve"> e o Citibank</w:t>
      </w:r>
      <w:r w:rsidR="00E807BE" w:rsidRPr="00220A21">
        <w:rPr>
          <w:color w:val="000000"/>
          <w:sz w:val="20"/>
          <w:szCs w:val="20"/>
        </w:rPr>
        <w:t xml:space="preserve">, neste ato, </w:t>
      </w:r>
      <w:r w:rsidR="006B4756" w:rsidRPr="00220A21">
        <w:rPr>
          <w:color w:val="000000"/>
          <w:sz w:val="20"/>
          <w:szCs w:val="20"/>
        </w:rPr>
        <w:t>garante</w:t>
      </w:r>
      <w:r w:rsidR="00C93C8B">
        <w:rPr>
          <w:color w:val="000000"/>
          <w:sz w:val="20"/>
          <w:szCs w:val="20"/>
        </w:rPr>
        <w:t>m</w:t>
      </w:r>
      <w:r w:rsidR="0088138A" w:rsidRPr="00220A21">
        <w:rPr>
          <w:color w:val="000000"/>
          <w:sz w:val="20"/>
          <w:szCs w:val="20"/>
        </w:rPr>
        <w:t xml:space="preserve"> às Alienantes</w:t>
      </w:r>
      <w:r w:rsidR="006B4756" w:rsidRPr="00220A21">
        <w:rPr>
          <w:color w:val="000000"/>
          <w:sz w:val="20"/>
          <w:szCs w:val="20"/>
        </w:rPr>
        <w:t xml:space="preserve"> livre e irrestrito acesso aos Imóveis Alienados Fiduciariamente, sem renúncia de qualquer direito, garantia e/ou prerrogativa legal e/ou contratual </w:t>
      </w:r>
      <w:r w:rsidR="0088138A" w:rsidRPr="00220A21">
        <w:rPr>
          <w:color w:val="000000"/>
          <w:sz w:val="20"/>
          <w:szCs w:val="20"/>
        </w:rPr>
        <w:t xml:space="preserve">e </w:t>
      </w:r>
      <w:r w:rsidR="00E807BE" w:rsidRPr="00220A21">
        <w:rPr>
          <w:color w:val="000000"/>
          <w:sz w:val="20"/>
          <w:szCs w:val="20"/>
        </w:rPr>
        <w:t>autoriza a</w:t>
      </w:r>
      <w:r w:rsidR="00556F2D" w:rsidRPr="00220A21">
        <w:rPr>
          <w:color w:val="000000"/>
          <w:sz w:val="20"/>
          <w:szCs w:val="20"/>
        </w:rPr>
        <w:t>s</w:t>
      </w:r>
      <w:r w:rsidR="00E807BE" w:rsidRPr="00220A21">
        <w:rPr>
          <w:color w:val="000000"/>
          <w:sz w:val="20"/>
          <w:szCs w:val="20"/>
        </w:rPr>
        <w:t xml:space="preserve"> Alienante</w:t>
      </w:r>
      <w:r w:rsidR="00556F2D" w:rsidRPr="00220A21">
        <w:rPr>
          <w:color w:val="000000"/>
          <w:sz w:val="20"/>
          <w:szCs w:val="20"/>
        </w:rPr>
        <w:t>s</w:t>
      </w:r>
      <w:r w:rsidR="00E807BE" w:rsidRPr="00220A21">
        <w:rPr>
          <w:color w:val="000000"/>
          <w:sz w:val="20"/>
          <w:szCs w:val="20"/>
        </w:rPr>
        <w:t xml:space="preserve"> a usar</w:t>
      </w:r>
      <w:r w:rsidR="00556F2D" w:rsidRPr="00220A21">
        <w:rPr>
          <w:color w:val="000000"/>
          <w:sz w:val="20"/>
          <w:szCs w:val="20"/>
        </w:rPr>
        <w:t>em</w:t>
      </w:r>
      <w:r w:rsidR="00E807BE" w:rsidRPr="00220A21">
        <w:rPr>
          <w:color w:val="000000"/>
          <w:sz w:val="20"/>
          <w:szCs w:val="20"/>
        </w:rPr>
        <w:t xml:space="preserve"> e tirar</w:t>
      </w:r>
      <w:r w:rsidR="00556F2D" w:rsidRPr="00220A21">
        <w:rPr>
          <w:color w:val="000000"/>
          <w:sz w:val="20"/>
          <w:szCs w:val="20"/>
        </w:rPr>
        <w:t>em</w:t>
      </w:r>
      <w:r w:rsidR="00E807BE" w:rsidRPr="00220A21">
        <w:rPr>
          <w:color w:val="000000"/>
          <w:sz w:val="20"/>
          <w:szCs w:val="20"/>
        </w:rPr>
        <w:t xml:space="preserve"> proveito dos </w:t>
      </w:r>
      <w:r w:rsidR="00E807BE" w:rsidRPr="00220A21">
        <w:rPr>
          <w:sz w:val="20"/>
          <w:szCs w:val="20"/>
        </w:rPr>
        <w:t>Imóveis Alienados Fiduciariamente</w:t>
      </w:r>
      <w:r w:rsidR="00E807BE" w:rsidRPr="00220A21">
        <w:rPr>
          <w:color w:val="000000"/>
          <w:sz w:val="20"/>
          <w:szCs w:val="20"/>
        </w:rPr>
        <w:t>, observado, contudo, que a</w:t>
      </w:r>
      <w:r w:rsidR="00556F2D" w:rsidRPr="00220A21">
        <w:rPr>
          <w:color w:val="000000"/>
          <w:sz w:val="20"/>
          <w:szCs w:val="20"/>
        </w:rPr>
        <w:t>s</w:t>
      </w:r>
      <w:r w:rsidR="00E807BE" w:rsidRPr="00220A21">
        <w:rPr>
          <w:color w:val="000000"/>
          <w:sz w:val="20"/>
          <w:szCs w:val="20"/>
        </w:rPr>
        <w:t xml:space="preserve"> Alienante</w:t>
      </w:r>
      <w:r w:rsidR="00556F2D" w:rsidRPr="00220A21">
        <w:rPr>
          <w:color w:val="000000"/>
          <w:sz w:val="20"/>
          <w:szCs w:val="20"/>
        </w:rPr>
        <w:t>s</w:t>
      </w:r>
      <w:r w:rsidR="00E807BE" w:rsidRPr="00220A21">
        <w:rPr>
          <w:color w:val="000000"/>
          <w:sz w:val="20"/>
          <w:szCs w:val="20"/>
        </w:rPr>
        <w:t xml:space="preserve"> não poder</w:t>
      </w:r>
      <w:r w:rsidR="00556F2D" w:rsidRPr="00220A21">
        <w:rPr>
          <w:color w:val="000000"/>
          <w:sz w:val="20"/>
          <w:szCs w:val="20"/>
        </w:rPr>
        <w:t>ão</w:t>
      </w:r>
      <w:r w:rsidR="00E807BE" w:rsidRPr="00220A21">
        <w:rPr>
          <w:color w:val="000000"/>
          <w:sz w:val="20"/>
          <w:szCs w:val="20"/>
        </w:rPr>
        <w:t xml:space="preserve"> </w:t>
      </w:r>
      <w:r w:rsidR="003E4F1F" w:rsidRPr="00220A21">
        <w:rPr>
          <w:color w:val="000000"/>
          <w:sz w:val="20"/>
          <w:szCs w:val="20"/>
        </w:rPr>
        <w:t xml:space="preserve">alienar ou </w:t>
      </w:r>
      <w:r w:rsidR="00E807BE" w:rsidRPr="00220A21">
        <w:rPr>
          <w:color w:val="000000"/>
          <w:sz w:val="20"/>
          <w:szCs w:val="20"/>
        </w:rPr>
        <w:t xml:space="preserve">transferir os </w:t>
      </w:r>
      <w:r w:rsidR="00E807BE" w:rsidRPr="00220A21">
        <w:rPr>
          <w:sz w:val="20"/>
          <w:szCs w:val="20"/>
        </w:rPr>
        <w:t>Imóveis Alienados Fiduciariamente</w:t>
      </w:r>
      <w:r w:rsidR="00E807BE" w:rsidRPr="00220A21">
        <w:rPr>
          <w:color w:val="000000"/>
          <w:sz w:val="20"/>
          <w:szCs w:val="20"/>
        </w:rPr>
        <w:t xml:space="preserve"> para terceiros sem a prévia autorização por escrito dos Debenturistas</w:t>
      </w:r>
      <w:r w:rsidR="00C93C8B">
        <w:rPr>
          <w:color w:val="000000"/>
          <w:sz w:val="20"/>
          <w:szCs w:val="20"/>
        </w:rPr>
        <w:t xml:space="preserve"> e do Citibank</w:t>
      </w:r>
      <w:r w:rsidR="00E807BE" w:rsidRPr="00220A21">
        <w:rPr>
          <w:color w:val="000000"/>
          <w:sz w:val="20"/>
          <w:szCs w:val="20"/>
        </w:rPr>
        <w:t>.</w:t>
      </w:r>
    </w:p>
    <w:p w:rsidR="00E807BE" w:rsidRPr="00220A21" w:rsidRDefault="00E807BE" w:rsidP="00ED06AB">
      <w:pPr>
        <w:tabs>
          <w:tab w:val="left" w:pos="0"/>
        </w:tabs>
        <w:spacing w:line="312" w:lineRule="auto"/>
        <w:rPr>
          <w:color w:val="000000"/>
          <w:sz w:val="20"/>
          <w:szCs w:val="20"/>
        </w:rPr>
      </w:pPr>
    </w:p>
    <w:p w:rsidR="00F84409" w:rsidRPr="00220A21" w:rsidRDefault="00E807BE" w:rsidP="00ED06AB">
      <w:pPr>
        <w:tabs>
          <w:tab w:val="left" w:pos="0"/>
        </w:tabs>
        <w:spacing w:line="312" w:lineRule="auto"/>
        <w:rPr>
          <w:color w:val="000000" w:themeColor="text1"/>
          <w:sz w:val="20"/>
          <w:szCs w:val="20"/>
        </w:rPr>
      </w:pPr>
      <w:r w:rsidRPr="00220A21">
        <w:rPr>
          <w:b/>
          <w:color w:val="000000"/>
          <w:sz w:val="20"/>
          <w:szCs w:val="20"/>
        </w:rPr>
        <w:t>2.</w:t>
      </w:r>
      <w:r w:rsidR="005100DD" w:rsidRPr="00220A21">
        <w:rPr>
          <w:b/>
          <w:color w:val="000000"/>
          <w:sz w:val="20"/>
          <w:szCs w:val="20"/>
        </w:rPr>
        <w:t>4</w:t>
      </w:r>
      <w:r w:rsidR="00DF229A" w:rsidRPr="00220A21">
        <w:rPr>
          <w:b/>
          <w:color w:val="000000"/>
          <w:sz w:val="20"/>
          <w:szCs w:val="20"/>
        </w:rPr>
        <w:t>.</w:t>
      </w:r>
      <w:r w:rsidRPr="00220A21">
        <w:rPr>
          <w:b/>
          <w:color w:val="000000"/>
          <w:sz w:val="20"/>
          <w:szCs w:val="20"/>
        </w:rPr>
        <w:tab/>
      </w:r>
      <w:r w:rsidRPr="00220A21">
        <w:rPr>
          <w:b/>
          <w:color w:val="000000"/>
          <w:sz w:val="20"/>
          <w:szCs w:val="20"/>
        </w:rPr>
        <w:tab/>
      </w:r>
      <w:r w:rsidR="00F84409" w:rsidRPr="00220A21">
        <w:rPr>
          <w:color w:val="000000" w:themeColor="text1"/>
          <w:sz w:val="20"/>
          <w:szCs w:val="20"/>
        </w:rPr>
        <w:t>Este Contrato entra em vigor na data de sua assinatura e permanecerá em vigor até a liquidação integral, irrevogável e incontestável das Obrigações Garantidas, estando sua eficácia sujeita a condição suspensiva, nos termos dos artigos 121 e 125 e seguintes do Código Civil, sendo que passará a ser eficaz e exequível, independentemente de qualquer aditamento ou notificação, mediante a liquidação integral, irrevogável e incontestável das Obrigações Garantidas Existentes, a ser comprovada por meio de termo de quitação da</w:t>
      </w:r>
      <w:r w:rsidR="00100C7C" w:rsidRPr="00220A21">
        <w:rPr>
          <w:color w:val="000000" w:themeColor="text1"/>
          <w:sz w:val="20"/>
          <w:szCs w:val="20"/>
        </w:rPr>
        <w:t>s</w:t>
      </w:r>
      <w:r w:rsidR="00F84409" w:rsidRPr="00220A21">
        <w:rPr>
          <w:color w:val="000000" w:themeColor="text1"/>
          <w:sz w:val="20"/>
          <w:szCs w:val="20"/>
        </w:rPr>
        <w:t xml:space="preserve"> Dívida</w:t>
      </w:r>
      <w:r w:rsidR="00100C7C" w:rsidRPr="00220A21">
        <w:rPr>
          <w:color w:val="000000" w:themeColor="text1"/>
          <w:sz w:val="20"/>
          <w:szCs w:val="20"/>
        </w:rPr>
        <w:t>s</w:t>
      </w:r>
      <w:r w:rsidR="00F84409" w:rsidRPr="00220A21">
        <w:rPr>
          <w:color w:val="000000" w:themeColor="text1"/>
          <w:sz w:val="20"/>
          <w:szCs w:val="20"/>
        </w:rPr>
        <w:t xml:space="preserve"> Existente</w:t>
      </w:r>
      <w:r w:rsidR="00100C7C" w:rsidRPr="00220A21">
        <w:rPr>
          <w:color w:val="000000" w:themeColor="text1"/>
          <w:sz w:val="20"/>
          <w:szCs w:val="20"/>
        </w:rPr>
        <w:t>s</w:t>
      </w:r>
      <w:r w:rsidR="00F84409" w:rsidRPr="00220A21">
        <w:rPr>
          <w:color w:val="000000" w:themeColor="text1"/>
          <w:sz w:val="20"/>
          <w:szCs w:val="20"/>
        </w:rPr>
        <w:t xml:space="preserve"> e liberação da</w:t>
      </w:r>
      <w:r w:rsidR="00100C7C" w:rsidRPr="00220A21">
        <w:rPr>
          <w:color w:val="000000" w:themeColor="text1"/>
          <w:sz w:val="20"/>
          <w:szCs w:val="20"/>
        </w:rPr>
        <w:t>s</w:t>
      </w:r>
      <w:r w:rsidR="00F84409" w:rsidRPr="00220A21">
        <w:rPr>
          <w:color w:val="000000" w:themeColor="text1"/>
          <w:sz w:val="20"/>
          <w:szCs w:val="20"/>
        </w:rPr>
        <w:t xml:space="preserve"> garantia</w:t>
      </w:r>
      <w:r w:rsidR="00100C7C" w:rsidRPr="00220A21">
        <w:rPr>
          <w:color w:val="000000" w:themeColor="text1"/>
          <w:sz w:val="20"/>
          <w:szCs w:val="20"/>
        </w:rPr>
        <w:t>s</w:t>
      </w:r>
      <w:r w:rsidR="00F84409" w:rsidRPr="00220A21">
        <w:rPr>
          <w:color w:val="000000" w:themeColor="text1"/>
          <w:sz w:val="20"/>
          <w:szCs w:val="20"/>
        </w:rPr>
        <w:t xml:space="preserve"> constituída</w:t>
      </w:r>
      <w:r w:rsidR="00100C7C" w:rsidRPr="00220A21">
        <w:rPr>
          <w:color w:val="000000" w:themeColor="text1"/>
          <w:sz w:val="20"/>
          <w:szCs w:val="20"/>
        </w:rPr>
        <w:t>s</w:t>
      </w:r>
      <w:r w:rsidR="00F84409" w:rsidRPr="00220A21">
        <w:rPr>
          <w:color w:val="000000" w:themeColor="text1"/>
          <w:sz w:val="20"/>
          <w:szCs w:val="20"/>
        </w:rPr>
        <w:t xml:space="preserve"> por meio do</w:t>
      </w:r>
      <w:r w:rsidR="00100C7C" w:rsidRPr="00220A21">
        <w:rPr>
          <w:color w:val="000000" w:themeColor="text1"/>
          <w:sz w:val="20"/>
          <w:szCs w:val="20"/>
        </w:rPr>
        <w:t>s</w:t>
      </w:r>
      <w:r w:rsidR="00F84409" w:rsidRPr="00220A21">
        <w:rPr>
          <w:color w:val="000000" w:themeColor="text1"/>
          <w:sz w:val="20"/>
          <w:szCs w:val="20"/>
        </w:rPr>
        <w:t xml:space="preserve"> Contrato</w:t>
      </w:r>
      <w:r w:rsidR="00100C7C" w:rsidRPr="00220A21">
        <w:rPr>
          <w:color w:val="000000" w:themeColor="text1"/>
          <w:sz w:val="20"/>
          <w:szCs w:val="20"/>
        </w:rPr>
        <w:t>s</w:t>
      </w:r>
      <w:r w:rsidR="00F84409" w:rsidRPr="00220A21">
        <w:rPr>
          <w:color w:val="000000" w:themeColor="text1"/>
          <w:sz w:val="20"/>
          <w:szCs w:val="20"/>
        </w:rPr>
        <w:t xml:space="preserve"> de Garantia Existente</w:t>
      </w:r>
      <w:r w:rsidR="00100C7C" w:rsidRPr="00220A21">
        <w:rPr>
          <w:color w:val="000000" w:themeColor="text1"/>
          <w:sz w:val="20"/>
          <w:szCs w:val="20"/>
        </w:rPr>
        <w:t>s</w:t>
      </w:r>
      <w:r w:rsidR="00F84409" w:rsidRPr="00220A21">
        <w:rPr>
          <w:color w:val="000000" w:themeColor="text1"/>
          <w:sz w:val="20"/>
          <w:szCs w:val="20"/>
        </w:rPr>
        <w:t>, devidamente assinado pelo</w:t>
      </w:r>
      <w:r w:rsidR="00DF229A" w:rsidRPr="00220A21">
        <w:rPr>
          <w:color w:val="000000" w:themeColor="text1"/>
          <w:sz w:val="20"/>
          <w:szCs w:val="20"/>
        </w:rPr>
        <w:t>s</w:t>
      </w:r>
      <w:r w:rsidR="00F84409" w:rsidRPr="00220A21">
        <w:rPr>
          <w:color w:val="000000" w:themeColor="text1"/>
          <w:sz w:val="20"/>
          <w:szCs w:val="20"/>
        </w:rPr>
        <w:t xml:space="preserve"> [</w:t>
      </w:r>
      <w:r w:rsidR="00DF229A" w:rsidRPr="00220A21">
        <w:rPr>
          <w:color w:val="000000" w:themeColor="text1"/>
          <w:sz w:val="20"/>
          <w:szCs w:val="20"/>
        </w:rPr>
        <w:t>credores</w:t>
      </w:r>
      <w:r w:rsidR="00F84409" w:rsidRPr="00220A21">
        <w:rPr>
          <w:color w:val="000000" w:themeColor="text1"/>
          <w:sz w:val="20"/>
          <w:szCs w:val="20"/>
        </w:rPr>
        <w:t>] (“</w:t>
      </w:r>
      <w:r w:rsidR="00F84409" w:rsidRPr="00220A21">
        <w:rPr>
          <w:color w:val="000000" w:themeColor="text1"/>
          <w:sz w:val="20"/>
          <w:szCs w:val="20"/>
          <w:u w:val="single"/>
        </w:rPr>
        <w:t>Condição Suspensiva</w:t>
      </w:r>
      <w:r w:rsidR="00F84409" w:rsidRPr="00220A21">
        <w:rPr>
          <w:color w:val="000000" w:themeColor="text1"/>
          <w:sz w:val="20"/>
          <w:szCs w:val="20"/>
        </w:rPr>
        <w:t>” e “</w:t>
      </w:r>
      <w:r w:rsidR="00F84409" w:rsidRPr="00220A21">
        <w:rPr>
          <w:color w:val="000000" w:themeColor="text1"/>
          <w:sz w:val="20"/>
          <w:szCs w:val="20"/>
          <w:u w:val="single"/>
        </w:rPr>
        <w:t>Termo de Quitação e Liberação</w:t>
      </w:r>
      <w:r w:rsidR="00F84409" w:rsidRPr="00220A21">
        <w:rPr>
          <w:color w:val="000000" w:themeColor="text1"/>
          <w:sz w:val="20"/>
          <w:szCs w:val="20"/>
        </w:rPr>
        <w:t>”).</w:t>
      </w:r>
    </w:p>
    <w:p w:rsidR="00693689" w:rsidRPr="00220A21" w:rsidRDefault="00693689" w:rsidP="00ED06AB">
      <w:pPr>
        <w:tabs>
          <w:tab w:val="left" w:pos="0"/>
        </w:tabs>
        <w:spacing w:line="312" w:lineRule="auto"/>
        <w:rPr>
          <w:color w:val="000000" w:themeColor="text1"/>
          <w:sz w:val="20"/>
          <w:szCs w:val="20"/>
        </w:rPr>
      </w:pPr>
    </w:p>
    <w:p w:rsidR="00BF7028" w:rsidRPr="00220A21" w:rsidRDefault="00693689" w:rsidP="00ED06AB">
      <w:pPr>
        <w:tabs>
          <w:tab w:val="left" w:pos="0"/>
        </w:tabs>
        <w:spacing w:line="312" w:lineRule="auto"/>
        <w:rPr>
          <w:sz w:val="20"/>
          <w:szCs w:val="20"/>
        </w:rPr>
      </w:pPr>
      <w:r w:rsidRPr="00220A21">
        <w:rPr>
          <w:b/>
          <w:color w:val="000000"/>
          <w:sz w:val="20"/>
          <w:szCs w:val="20"/>
        </w:rPr>
        <w:t>2.</w:t>
      </w:r>
      <w:r w:rsidR="005100DD" w:rsidRPr="00220A21">
        <w:rPr>
          <w:b/>
          <w:color w:val="000000"/>
          <w:sz w:val="20"/>
          <w:szCs w:val="20"/>
        </w:rPr>
        <w:t>4</w:t>
      </w:r>
      <w:r w:rsidRPr="00220A21">
        <w:rPr>
          <w:b/>
          <w:color w:val="000000"/>
          <w:sz w:val="20"/>
          <w:szCs w:val="20"/>
        </w:rPr>
        <w:t>.1.</w:t>
      </w:r>
      <w:r w:rsidRPr="00220A21">
        <w:rPr>
          <w:b/>
          <w:color w:val="000000"/>
          <w:sz w:val="20"/>
          <w:szCs w:val="20"/>
        </w:rPr>
        <w:tab/>
      </w:r>
      <w:r w:rsidRPr="00220A21">
        <w:rPr>
          <w:b/>
          <w:color w:val="000000"/>
          <w:sz w:val="20"/>
          <w:szCs w:val="20"/>
        </w:rPr>
        <w:tab/>
      </w:r>
      <w:r w:rsidRPr="00220A21">
        <w:rPr>
          <w:sz w:val="20"/>
          <w:szCs w:val="20"/>
        </w:rPr>
        <w:t xml:space="preserve">As Alienantes obrigam-se, </w:t>
      </w:r>
      <w:r w:rsidR="000A4170" w:rsidRPr="006C54F3">
        <w:rPr>
          <w:sz w:val="20"/>
          <w:szCs w:val="20"/>
        </w:rPr>
        <w:t xml:space="preserve">em até </w:t>
      </w:r>
      <w:r w:rsidR="009B3BE7">
        <w:rPr>
          <w:sz w:val="20"/>
          <w:szCs w:val="20"/>
        </w:rPr>
        <w:t>[</w:t>
      </w:r>
      <w:r w:rsidR="000A4170" w:rsidRPr="006C54F3">
        <w:rPr>
          <w:sz w:val="20"/>
          <w:szCs w:val="20"/>
        </w:rPr>
        <w:t>10 (dez)</w:t>
      </w:r>
      <w:r w:rsidR="009B3BE7">
        <w:rPr>
          <w:sz w:val="20"/>
          <w:szCs w:val="20"/>
        </w:rPr>
        <w:t>]</w:t>
      </w:r>
      <w:r w:rsidR="000A4170" w:rsidRPr="006C54F3">
        <w:rPr>
          <w:sz w:val="20"/>
          <w:szCs w:val="20"/>
        </w:rPr>
        <w:t xml:space="preserve"> Dias Úteis contados a partir da </w:t>
      </w:r>
      <w:r w:rsidR="000A4170">
        <w:rPr>
          <w:sz w:val="20"/>
          <w:szCs w:val="20"/>
        </w:rPr>
        <w:t>Primeira Data de Integralização</w:t>
      </w:r>
      <w:r w:rsidRPr="00220A21">
        <w:rPr>
          <w:sz w:val="20"/>
          <w:szCs w:val="20"/>
        </w:rPr>
        <w:t>, a comprovar ao Agente Fiduciário</w:t>
      </w:r>
      <w:r w:rsidR="00151E20">
        <w:rPr>
          <w:sz w:val="20"/>
          <w:szCs w:val="20"/>
        </w:rPr>
        <w:t xml:space="preserve"> e ao Citibank </w:t>
      </w:r>
      <w:r w:rsidRPr="00220A21">
        <w:rPr>
          <w:sz w:val="20"/>
          <w:szCs w:val="20"/>
        </w:rPr>
        <w:t>a obtenção dos Termo</w:t>
      </w:r>
      <w:r w:rsidR="00D46452" w:rsidRPr="00220A21">
        <w:rPr>
          <w:sz w:val="20"/>
          <w:szCs w:val="20"/>
        </w:rPr>
        <w:t>s</w:t>
      </w:r>
      <w:r w:rsidRPr="00220A21">
        <w:rPr>
          <w:sz w:val="20"/>
          <w:szCs w:val="20"/>
        </w:rPr>
        <w:t xml:space="preserve"> de Quitação e Liberação.</w:t>
      </w:r>
      <w:r w:rsidR="008B57B1">
        <w:rPr>
          <w:sz w:val="20"/>
          <w:szCs w:val="20"/>
        </w:rPr>
        <w:t xml:space="preserve"> </w:t>
      </w:r>
      <w:bookmarkStart w:id="32" w:name="_Hlk8737424"/>
      <w:r w:rsidR="008B57B1" w:rsidRPr="00E52C44">
        <w:rPr>
          <w:b/>
          <w:i/>
          <w:sz w:val="20"/>
          <w:szCs w:val="20"/>
          <w:highlight w:val="yellow"/>
        </w:rPr>
        <w:t>[</w:t>
      </w:r>
      <w:r w:rsidR="00E9320A" w:rsidRPr="00E52C44">
        <w:rPr>
          <w:b/>
          <w:i/>
          <w:sz w:val="20"/>
          <w:szCs w:val="20"/>
          <w:highlight w:val="yellow"/>
        </w:rPr>
        <w:t xml:space="preserve">Nota Machado Meyer: contratos existentes em análise </w:t>
      </w:r>
      <w:r w:rsidR="00225A04" w:rsidRPr="00E52C44">
        <w:rPr>
          <w:b/>
          <w:i/>
          <w:sz w:val="20"/>
          <w:szCs w:val="20"/>
          <w:highlight w:val="yellow"/>
        </w:rPr>
        <w:t xml:space="preserve">para checagem dos </w:t>
      </w:r>
      <w:r w:rsidR="00E9320A" w:rsidRPr="00E52C44">
        <w:rPr>
          <w:b/>
          <w:i/>
          <w:sz w:val="20"/>
          <w:szCs w:val="20"/>
          <w:highlight w:val="yellow"/>
        </w:rPr>
        <w:t>prazos para obtenção dos Termos de Quitação e Liberação</w:t>
      </w:r>
      <w:r w:rsidR="00225A04" w:rsidRPr="00E52C44">
        <w:rPr>
          <w:b/>
          <w:i/>
          <w:sz w:val="20"/>
          <w:szCs w:val="20"/>
          <w:highlight w:val="yellow"/>
        </w:rPr>
        <w:t>]</w:t>
      </w:r>
      <w:r w:rsidR="00E9320A">
        <w:rPr>
          <w:sz w:val="20"/>
          <w:szCs w:val="20"/>
        </w:rPr>
        <w:t xml:space="preserve"> </w:t>
      </w:r>
      <w:bookmarkEnd w:id="32"/>
    </w:p>
    <w:p w:rsidR="00D46452" w:rsidRPr="00220A21" w:rsidRDefault="00D46452" w:rsidP="00ED06AB">
      <w:pPr>
        <w:tabs>
          <w:tab w:val="left" w:pos="0"/>
        </w:tabs>
        <w:spacing w:line="312" w:lineRule="auto"/>
        <w:rPr>
          <w:color w:val="000000" w:themeColor="text1"/>
          <w:sz w:val="20"/>
          <w:szCs w:val="20"/>
        </w:rPr>
      </w:pPr>
    </w:p>
    <w:p w:rsidR="00D46452" w:rsidRDefault="00D46452" w:rsidP="00ED06AB">
      <w:pPr>
        <w:tabs>
          <w:tab w:val="left" w:pos="0"/>
        </w:tabs>
        <w:spacing w:line="312" w:lineRule="auto"/>
        <w:rPr>
          <w:sz w:val="20"/>
          <w:szCs w:val="20"/>
        </w:rPr>
      </w:pPr>
      <w:r w:rsidRPr="00220A21">
        <w:rPr>
          <w:b/>
          <w:color w:val="000000" w:themeColor="text1"/>
          <w:sz w:val="20"/>
          <w:szCs w:val="20"/>
        </w:rPr>
        <w:t>2.</w:t>
      </w:r>
      <w:r w:rsidR="005100DD" w:rsidRPr="00220A21">
        <w:rPr>
          <w:b/>
          <w:color w:val="000000" w:themeColor="text1"/>
          <w:sz w:val="20"/>
          <w:szCs w:val="20"/>
        </w:rPr>
        <w:t>4</w:t>
      </w:r>
      <w:r w:rsidRPr="00220A21">
        <w:rPr>
          <w:b/>
          <w:color w:val="000000" w:themeColor="text1"/>
          <w:sz w:val="20"/>
          <w:szCs w:val="20"/>
        </w:rPr>
        <w:t>.2.</w:t>
      </w:r>
      <w:r w:rsidRPr="00220A21">
        <w:rPr>
          <w:b/>
          <w:color w:val="000000" w:themeColor="text1"/>
          <w:sz w:val="20"/>
          <w:szCs w:val="20"/>
        </w:rPr>
        <w:tab/>
      </w:r>
      <w:r w:rsidRPr="00220A21">
        <w:rPr>
          <w:b/>
          <w:color w:val="000000" w:themeColor="text1"/>
          <w:sz w:val="20"/>
          <w:szCs w:val="20"/>
        </w:rPr>
        <w:tab/>
      </w:r>
      <w:r w:rsidRPr="00220A21">
        <w:rPr>
          <w:sz w:val="20"/>
          <w:szCs w:val="20"/>
        </w:rPr>
        <w:t xml:space="preserve">As Alienantes deverão </w:t>
      </w:r>
      <w:r w:rsidR="002D4674" w:rsidRPr="00220A21">
        <w:rPr>
          <w:sz w:val="20"/>
          <w:szCs w:val="20"/>
        </w:rPr>
        <w:t>providenciar o protocolo de solicitação de averbação dos</w:t>
      </w:r>
      <w:r w:rsidRPr="00220A21">
        <w:rPr>
          <w:sz w:val="20"/>
          <w:szCs w:val="20"/>
        </w:rPr>
        <w:t xml:space="preserve"> Termos de Quitação e Liberação às margens do registro principal deste Contrato e dos Contrato</w:t>
      </w:r>
      <w:r w:rsidR="00100C7C" w:rsidRPr="00220A21">
        <w:rPr>
          <w:sz w:val="20"/>
          <w:szCs w:val="20"/>
        </w:rPr>
        <w:t>s</w:t>
      </w:r>
      <w:r w:rsidRPr="00220A21">
        <w:rPr>
          <w:sz w:val="20"/>
          <w:szCs w:val="20"/>
        </w:rPr>
        <w:t xml:space="preserve"> de Garantia Existentes nos </w:t>
      </w:r>
      <w:r w:rsidR="001A58F1" w:rsidRPr="00220A21">
        <w:rPr>
          <w:sz w:val="20"/>
          <w:szCs w:val="20"/>
        </w:rPr>
        <w:t>RGIs</w:t>
      </w:r>
      <w:r w:rsidR="005A52F8" w:rsidRPr="00220A21">
        <w:rPr>
          <w:sz w:val="20"/>
          <w:szCs w:val="20"/>
        </w:rPr>
        <w:t xml:space="preserve"> competentes para cada um dos Imóveis Alienados Fiduciariamente</w:t>
      </w:r>
      <w:r w:rsidRPr="00220A21">
        <w:rPr>
          <w:sz w:val="20"/>
          <w:szCs w:val="20"/>
        </w:rPr>
        <w:t xml:space="preserve">, dentro de </w:t>
      </w:r>
      <w:r w:rsidR="008F0912">
        <w:rPr>
          <w:sz w:val="20"/>
          <w:szCs w:val="20"/>
        </w:rPr>
        <w:t>3 (três)</w:t>
      </w:r>
      <w:r w:rsidRPr="00220A21">
        <w:rPr>
          <w:sz w:val="20"/>
          <w:szCs w:val="20"/>
        </w:rPr>
        <w:t xml:space="preserve"> Dias Úteis contados da emissão do</w:t>
      </w:r>
      <w:r w:rsidR="005A52F8" w:rsidRPr="00220A21">
        <w:rPr>
          <w:sz w:val="20"/>
          <w:szCs w:val="20"/>
        </w:rPr>
        <w:t>s</w:t>
      </w:r>
      <w:r w:rsidRPr="00220A21">
        <w:rPr>
          <w:sz w:val="20"/>
          <w:szCs w:val="20"/>
        </w:rPr>
        <w:t xml:space="preserve"> Termo de Quitação e Liberação</w:t>
      </w:r>
      <w:bookmarkStart w:id="33" w:name="_Hlk8129644"/>
      <w:r w:rsidR="00087E96" w:rsidRPr="00220A21">
        <w:rPr>
          <w:sz w:val="20"/>
          <w:szCs w:val="20"/>
        </w:rPr>
        <w:t xml:space="preserve">, devendo, </w:t>
      </w:r>
      <w:r w:rsidR="00087E96" w:rsidRPr="00220A21">
        <w:rPr>
          <w:rFonts w:cs="Arial"/>
          <w:sz w:val="20"/>
          <w:szCs w:val="20"/>
        </w:rPr>
        <w:t xml:space="preserve">no prazo de até 3 (três) Dias Úteis contados de tais averbações </w:t>
      </w:r>
      <w:r w:rsidR="00087E96" w:rsidRPr="00220A21">
        <w:rPr>
          <w:sz w:val="20"/>
          <w:szCs w:val="20"/>
        </w:rPr>
        <w:t xml:space="preserve">nos </w:t>
      </w:r>
      <w:r w:rsidR="001A58F1" w:rsidRPr="00220A21">
        <w:rPr>
          <w:sz w:val="20"/>
          <w:szCs w:val="20"/>
        </w:rPr>
        <w:t>RGIs</w:t>
      </w:r>
      <w:r w:rsidR="00087E96" w:rsidRPr="00220A21">
        <w:rPr>
          <w:sz w:val="20"/>
          <w:szCs w:val="20"/>
        </w:rPr>
        <w:t xml:space="preserve"> competentes</w:t>
      </w:r>
      <w:r w:rsidR="00087E96" w:rsidRPr="00220A21">
        <w:rPr>
          <w:rFonts w:cs="Arial"/>
          <w:sz w:val="20"/>
          <w:szCs w:val="20"/>
        </w:rPr>
        <w:t>, entregar ao Agente Fiduciário</w:t>
      </w:r>
      <w:r w:rsidR="00151E20">
        <w:rPr>
          <w:rFonts w:cs="Arial"/>
          <w:sz w:val="20"/>
          <w:szCs w:val="20"/>
        </w:rPr>
        <w:t xml:space="preserve"> e ao Citibank</w:t>
      </w:r>
      <w:r w:rsidR="00087E96" w:rsidRPr="00220A21">
        <w:rPr>
          <w:rFonts w:cs="Arial"/>
          <w:sz w:val="20"/>
          <w:szCs w:val="20"/>
        </w:rPr>
        <w:t>, comprovação de tais averbações</w:t>
      </w:r>
      <w:bookmarkEnd w:id="33"/>
      <w:r w:rsidR="005A52F8" w:rsidRPr="00220A21">
        <w:rPr>
          <w:sz w:val="20"/>
          <w:szCs w:val="20"/>
        </w:rPr>
        <w:t>.</w:t>
      </w:r>
    </w:p>
    <w:p w:rsidR="00583B1D" w:rsidRDefault="00583B1D" w:rsidP="00ED06AB">
      <w:pPr>
        <w:tabs>
          <w:tab w:val="left" w:pos="0"/>
        </w:tabs>
        <w:spacing w:line="312" w:lineRule="auto"/>
        <w:rPr>
          <w:b/>
          <w:color w:val="000000" w:themeColor="text1"/>
          <w:sz w:val="20"/>
          <w:szCs w:val="20"/>
        </w:rPr>
      </w:pPr>
    </w:p>
    <w:p w:rsidR="00583B1D" w:rsidRPr="00E52C44" w:rsidRDefault="00583B1D" w:rsidP="00E52C44">
      <w:pPr>
        <w:pStyle w:val="Level3"/>
        <w:numPr>
          <w:ilvl w:val="0"/>
          <w:numId w:val="0"/>
        </w:numPr>
        <w:tabs>
          <w:tab w:val="left" w:pos="851"/>
        </w:tabs>
        <w:spacing w:after="0" w:line="312" w:lineRule="auto"/>
        <w:rPr>
          <w:b/>
          <w:i/>
          <w:color w:val="000000"/>
          <w:szCs w:val="20"/>
          <w:lang w:val="pt-BR"/>
        </w:rPr>
      </w:pPr>
      <w:r w:rsidRPr="00E52C44">
        <w:rPr>
          <w:rFonts w:ascii="Verdana" w:hAnsi="Verdana"/>
          <w:b/>
          <w:kern w:val="28"/>
          <w:szCs w:val="20"/>
          <w:lang w:val="pt-BR"/>
        </w:rPr>
        <w:t>2.4.3.</w:t>
      </w:r>
      <w:r w:rsidRPr="00E52C44">
        <w:rPr>
          <w:rFonts w:ascii="Verdana" w:hAnsi="Verdana"/>
          <w:kern w:val="28"/>
          <w:szCs w:val="20"/>
          <w:lang w:val="pt-BR"/>
        </w:rPr>
        <w:tab/>
      </w:r>
      <w:r w:rsidRPr="00E52C44">
        <w:rPr>
          <w:rFonts w:ascii="Verdana" w:hAnsi="Verdana"/>
          <w:szCs w:val="20"/>
          <w:lang w:val="pt-BR"/>
        </w:rPr>
        <w:t xml:space="preserve">O Agente Fiduciário </w:t>
      </w:r>
      <w:r w:rsidR="00151E20">
        <w:rPr>
          <w:rFonts w:ascii="Verdana" w:hAnsi="Verdana"/>
          <w:szCs w:val="20"/>
          <w:lang w:val="pt-BR"/>
        </w:rPr>
        <w:t xml:space="preserve">e o Citibank </w:t>
      </w:r>
      <w:r w:rsidR="00151E20" w:rsidRPr="00E52C44">
        <w:rPr>
          <w:rFonts w:ascii="Verdana" w:hAnsi="Verdana"/>
          <w:szCs w:val="20"/>
          <w:lang w:val="pt-BR"/>
        </w:rPr>
        <w:t>dever</w:t>
      </w:r>
      <w:r w:rsidR="00151E20">
        <w:rPr>
          <w:rFonts w:ascii="Verdana" w:hAnsi="Verdana"/>
          <w:szCs w:val="20"/>
          <w:lang w:val="pt-BR"/>
        </w:rPr>
        <w:t>ão</w:t>
      </w:r>
      <w:r w:rsidR="00151E20" w:rsidRPr="00E52C44">
        <w:rPr>
          <w:rFonts w:ascii="Verdana" w:hAnsi="Verdana"/>
          <w:szCs w:val="20"/>
          <w:lang w:val="pt-BR"/>
        </w:rPr>
        <w:t xml:space="preserve"> </w:t>
      </w:r>
      <w:r w:rsidRPr="00E52C44">
        <w:rPr>
          <w:rFonts w:ascii="Verdana" w:hAnsi="Verdana"/>
          <w:szCs w:val="20"/>
          <w:lang w:val="pt-BR"/>
        </w:rPr>
        <w:t>comunicar ao Agente de Garantias, por escrito, a conclusão de todas as averbações descritas na Cláusula 2.4.2 acima, no prazo de 2 (dois) Dias Úteis contados da data de tal conclusão.</w:t>
      </w:r>
    </w:p>
    <w:p w:rsidR="00D54386" w:rsidRPr="00220A21" w:rsidRDefault="00D54386" w:rsidP="00ED06AB">
      <w:pPr>
        <w:tabs>
          <w:tab w:val="left" w:pos="0"/>
        </w:tabs>
        <w:spacing w:line="312" w:lineRule="auto"/>
        <w:rPr>
          <w:color w:val="000000" w:themeColor="text1"/>
          <w:sz w:val="20"/>
          <w:szCs w:val="20"/>
        </w:rPr>
      </w:pPr>
    </w:p>
    <w:p w:rsidR="00B05D93" w:rsidRDefault="00D54386" w:rsidP="00ED06AB">
      <w:pPr>
        <w:tabs>
          <w:tab w:val="left" w:pos="0"/>
        </w:tabs>
        <w:spacing w:line="312" w:lineRule="auto"/>
        <w:rPr>
          <w:color w:val="000000"/>
          <w:kern w:val="28"/>
          <w:sz w:val="20"/>
          <w:szCs w:val="20"/>
        </w:rPr>
      </w:pPr>
      <w:r w:rsidRPr="00220A21">
        <w:rPr>
          <w:b/>
          <w:color w:val="000000" w:themeColor="text1"/>
          <w:sz w:val="20"/>
          <w:szCs w:val="20"/>
        </w:rPr>
        <w:t>2.</w:t>
      </w:r>
      <w:r w:rsidR="005100DD" w:rsidRPr="00220A21">
        <w:rPr>
          <w:b/>
          <w:color w:val="000000" w:themeColor="text1"/>
          <w:sz w:val="20"/>
          <w:szCs w:val="20"/>
        </w:rPr>
        <w:t>5</w:t>
      </w:r>
      <w:r w:rsidR="002A5CAB" w:rsidRPr="00220A21">
        <w:rPr>
          <w:b/>
          <w:color w:val="000000" w:themeColor="text1"/>
          <w:sz w:val="20"/>
          <w:szCs w:val="20"/>
        </w:rPr>
        <w:t>.</w:t>
      </w:r>
      <w:r w:rsidRPr="00220A21">
        <w:rPr>
          <w:b/>
          <w:color w:val="000000" w:themeColor="text1"/>
          <w:sz w:val="20"/>
          <w:szCs w:val="20"/>
        </w:rPr>
        <w:tab/>
      </w:r>
      <w:r w:rsidR="002A5CAB" w:rsidRPr="00220A21">
        <w:rPr>
          <w:color w:val="000000"/>
          <w:kern w:val="28"/>
          <w:sz w:val="20"/>
          <w:szCs w:val="20"/>
        </w:rPr>
        <w:t xml:space="preserve">Durante a vigência do presente Contrato, as Alienantes obrigam-se a contratar apólice(s) de seguro para os Imóveis Alienados Fiduciariamente, </w:t>
      </w:r>
      <w:r w:rsidR="00563E1B">
        <w:rPr>
          <w:color w:val="000000"/>
          <w:kern w:val="28"/>
          <w:sz w:val="20"/>
          <w:szCs w:val="20"/>
        </w:rPr>
        <w:t xml:space="preserve">exceto para os </w:t>
      </w:r>
      <w:r w:rsidR="00563E1B" w:rsidRPr="00220A21">
        <w:rPr>
          <w:color w:val="000000"/>
          <w:kern w:val="28"/>
          <w:sz w:val="20"/>
          <w:szCs w:val="20"/>
        </w:rPr>
        <w:t>Imóveis Alienados Fiduciariamente</w:t>
      </w:r>
      <w:r w:rsidR="00563E1B">
        <w:rPr>
          <w:color w:val="000000"/>
          <w:kern w:val="28"/>
          <w:sz w:val="20"/>
          <w:szCs w:val="20"/>
        </w:rPr>
        <w:t xml:space="preserve"> que são única e exclusivamente </w:t>
      </w:r>
      <w:r w:rsidR="001F0762">
        <w:rPr>
          <w:color w:val="000000"/>
          <w:kern w:val="28"/>
          <w:sz w:val="20"/>
          <w:szCs w:val="20"/>
        </w:rPr>
        <w:t xml:space="preserve">terrenos, sem qualquer </w:t>
      </w:r>
      <w:r w:rsidR="00137188" w:rsidRPr="00220A21">
        <w:rPr>
          <w:color w:val="000000" w:themeColor="text1"/>
          <w:sz w:val="20"/>
          <w:szCs w:val="20"/>
        </w:rPr>
        <w:t xml:space="preserve">instalações, </w:t>
      </w:r>
      <w:r w:rsidR="00137188">
        <w:rPr>
          <w:color w:val="000000" w:themeColor="text1"/>
          <w:sz w:val="20"/>
          <w:szCs w:val="20"/>
        </w:rPr>
        <w:t xml:space="preserve">edificações, </w:t>
      </w:r>
      <w:r w:rsidR="00137188" w:rsidRPr="00220A21">
        <w:rPr>
          <w:color w:val="000000" w:themeColor="text1"/>
          <w:sz w:val="20"/>
          <w:szCs w:val="20"/>
        </w:rPr>
        <w:t>acessões e benfeitorias</w:t>
      </w:r>
      <w:r w:rsidR="001F0762">
        <w:rPr>
          <w:color w:val="000000"/>
          <w:kern w:val="28"/>
          <w:sz w:val="20"/>
          <w:szCs w:val="20"/>
        </w:rPr>
        <w:t xml:space="preserve">, </w:t>
      </w:r>
      <w:r w:rsidR="002A5CAB" w:rsidRPr="00220A21">
        <w:rPr>
          <w:color w:val="000000"/>
          <w:kern w:val="28"/>
          <w:sz w:val="20"/>
          <w:szCs w:val="20"/>
        </w:rPr>
        <w:t xml:space="preserve">sendo que tal(is) apólice(s) deve(m) ser contratada(s) e mantida(s), às suas expensas e até o pagamento integral das Obrigações Garantidas, </w:t>
      </w:r>
      <w:r w:rsidR="0024132A" w:rsidRPr="00220A21">
        <w:rPr>
          <w:color w:val="000000"/>
          <w:kern w:val="28"/>
          <w:sz w:val="20"/>
          <w:szCs w:val="20"/>
        </w:rPr>
        <w:t xml:space="preserve">com seguradora </w:t>
      </w:r>
      <w:r w:rsidR="00280AC7">
        <w:rPr>
          <w:color w:val="000000"/>
          <w:kern w:val="28"/>
          <w:sz w:val="20"/>
          <w:szCs w:val="20"/>
        </w:rPr>
        <w:t xml:space="preserve">de </w:t>
      </w:r>
      <w:r w:rsidR="0024132A" w:rsidRPr="00220A21">
        <w:rPr>
          <w:color w:val="000000"/>
          <w:kern w:val="28"/>
          <w:sz w:val="20"/>
          <w:szCs w:val="20"/>
        </w:rPr>
        <w:t xml:space="preserve">primeira linha, de renome e idônea, </w:t>
      </w:r>
      <w:r w:rsidR="00855C42" w:rsidRPr="00220A21">
        <w:rPr>
          <w:color w:val="000000"/>
          <w:kern w:val="28"/>
          <w:sz w:val="20"/>
          <w:szCs w:val="20"/>
        </w:rPr>
        <w:t>por</w:t>
      </w:r>
      <w:r w:rsidR="00855C42" w:rsidRPr="00220A21">
        <w:rPr>
          <w:color w:val="000000" w:themeColor="text1"/>
          <w:sz w:val="20"/>
          <w:szCs w:val="20"/>
        </w:rPr>
        <w:t xml:space="preserve"> valor </w:t>
      </w:r>
      <w:r w:rsidR="00855C42" w:rsidRPr="00220A21">
        <w:rPr>
          <w:color w:val="000000" w:themeColor="text1"/>
          <w:sz w:val="20"/>
          <w:szCs w:val="20"/>
        </w:rPr>
        <w:lastRenderedPageBreak/>
        <w:t xml:space="preserve">equivalente necessário à recomposição </w:t>
      </w:r>
      <w:r w:rsidR="00E50C6E" w:rsidRPr="00220A21">
        <w:rPr>
          <w:color w:val="000000" w:themeColor="text1"/>
          <w:sz w:val="20"/>
          <w:szCs w:val="20"/>
        </w:rPr>
        <w:t xml:space="preserve">ou reconstrução </w:t>
      </w:r>
      <w:r w:rsidR="00855C42" w:rsidRPr="00220A21">
        <w:rPr>
          <w:color w:val="000000" w:themeColor="text1"/>
          <w:sz w:val="20"/>
          <w:szCs w:val="20"/>
        </w:rPr>
        <w:t>dos Imóveis Alienados Fiduciariamente em caso de sinistro</w:t>
      </w:r>
      <w:r w:rsidR="0024132A" w:rsidRPr="00220A21">
        <w:rPr>
          <w:color w:val="000000" w:themeColor="text1"/>
          <w:sz w:val="20"/>
          <w:szCs w:val="20"/>
        </w:rPr>
        <w:t xml:space="preserve"> para</w:t>
      </w:r>
      <w:r w:rsidR="005D2DE9">
        <w:rPr>
          <w:color w:val="000000" w:themeColor="text1"/>
          <w:sz w:val="20"/>
          <w:szCs w:val="20"/>
        </w:rPr>
        <w:t>, pelo menos,</w:t>
      </w:r>
      <w:r w:rsidR="0024132A" w:rsidRPr="00220A21">
        <w:rPr>
          <w:color w:val="000000" w:themeColor="text1"/>
          <w:sz w:val="20"/>
          <w:szCs w:val="20"/>
        </w:rPr>
        <w:t xml:space="preserve"> o mesmo estado de conservação e uso anterior ao sinistro</w:t>
      </w:r>
      <w:r w:rsidR="002A5CAB" w:rsidRPr="00220A21">
        <w:rPr>
          <w:color w:val="000000"/>
          <w:kern w:val="28"/>
          <w:sz w:val="20"/>
          <w:szCs w:val="20"/>
        </w:rPr>
        <w:t xml:space="preserve">, </w:t>
      </w:r>
      <w:r w:rsidR="005D2DE9">
        <w:rPr>
          <w:color w:val="000000"/>
          <w:kern w:val="28"/>
          <w:sz w:val="20"/>
          <w:szCs w:val="20"/>
        </w:rPr>
        <w:t xml:space="preserve">com cobertura </w:t>
      </w:r>
      <w:r w:rsidR="002A5CAB" w:rsidRPr="00220A21">
        <w:rPr>
          <w:color w:val="000000"/>
          <w:kern w:val="28"/>
          <w:sz w:val="20"/>
          <w:szCs w:val="20"/>
        </w:rPr>
        <w:t xml:space="preserve">contra todos os riscos usuais atinentes aos </w:t>
      </w:r>
      <w:r w:rsidR="00754FAE" w:rsidRPr="00220A21">
        <w:rPr>
          <w:color w:val="000000"/>
          <w:kern w:val="28"/>
          <w:sz w:val="20"/>
          <w:szCs w:val="20"/>
        </w:rPr>
        <w:t>Imóveis</w:t>
      </w:r>
      <w:r w:rsidR="002A5CAB" w:rsidRPr="00220A21">
        <w:rPr>
          <w:color w:val="000000"/>
          <w:kern w:val="28"/>
          <w:sz w:val="20"/>
          <w:szCs w:val="20"/>
        </w:rPr>
        <w:t xml:space="preserve"> Alienados Fiduciariamente tipicamente cobertos </w:t>
      </w:r>
      <w:r w:rsidR="00BB1C83" w:rsidRPr="00220A21">
        <w:rPr>
          <w:color w:val="000000"/>
          <w:kern w:val="28"/>
          <w:sz w:val="20"/>
          <w:szCs w:val="20"/>
        </w:rPr>
        <w:t>para imóveis empregados para o mesmo fim</w:t>
      </w:r>
      <w:r w:rsidR="00671CFF">
        <w:rPr>
          <w:color w:val="000000"/>
          <w:kern w:val="28"/>
          <w:sz w:val="20"/>
          <w:szCs w:val="20"/>
        </w:rPr>
        <w:t xml:space="preserve"> </w:t>
      </w:r>
      <w:bookmarkStart w:id="34" w:name="_Hlk8747957"/>
      <w:r w:rsidR="00256C0D" w:rsidRPr="00185B69">
        <w:rPr>
          <w:color w:val="000000"/>
          <w:kern w:val="28"/>
          <w:sz w:val="20"/>
          <w:szCs w:val="20"/>
        </w:rPr>
        <w:t>e</w:t>
      </w:r>
      <w:r w:rsidR="00256C0D">
        <w:rPr>
          <w:color w:val="000000"/>
          <w:kern w:val="28"/>
          <w:sz w:val="20"/>
          <w:szCs w:val="20"/>
        </w:rPr>
        <w:t xml:space="preserve">, no mínimo, de acordo com </w:t>
      </w:r>
      <w:r w:rsidR="00256C0D" w:rsidRPr="00185B69">
        <w:rPr>
          <w:color w:val="000000"/>
          <w:kern w:val="28"/>
          <w:sz w:val="20"/>
          <w:szCs w:val="20"/>
        </w:rPr>
        <w:t xml:space="preserve"> as condições </w:t>
      </w:r>
      <w:r w:rsidR="00256C0D">
        <w:rPr>
          <w:color w:val="000000"/>
          <w:kern w:val="28"/>
          <w:sz w:val="20"/>
          <w:szCs w:val="20"/>
        </w:rPr>
        <w:t xml:space="preserve">atualmente </w:t>
      </w:r>
      <w:r w:rsidR="00256C0D" w:rsidRPr="00185B69">
        <w:rPr>
          <w:color w:val="000000"/>
          <w:kern w:val="28"/>
          <w:sz w:val="20"/>
          <w:szCs w:val="20"/>
        </w:rPr>
        <w:t>contratada</w:t>
      </w:r>
      <w:r w:rsidR="00256C0D">
        <w:rPr>
          <w:color w:val="000000"/>
          <w:kern w:val="28"/>
          <w:sz w:val="20"/>
          <w:szCs w:val="20"/>
        </w:rPr>
        <w:t>s</w:t>
      </w:r>
      <w:r w:rsidR="00256C0D" w:rsidRPr="00185B69">
        <w:rPr>
          <w:color w:val="000000"/>
          <w:kern w:val="28"/>
          <w:sz w:val="20"/>
          <w:szCs w:val="20"/>
        </w:rPr>
        <w:t xml:space="preserve"> pela Alienante, desde que em termos aceitáveis aos Debenturistas</w:t>
      </w:r>
      <w:r w:rsidR="002A5CAB" w:rsidRPr="00220A21">
        <w:rPr>
          <w:color w:val="000000"/>
          <w:kern w:val="28"/>
          <w:sz w:val="20"/>
          <w:szCs w:val="20"/>
        </w:rPr>
        <w:t xml:space="preserve"> </w:t>
      </w:r>
      <w:bookmarkEnd w:id="34"/>
      <w:r w:rsidR="006555F1">
        <w:rPr>
          <w:color w:val="000000"/>
          <w:kern w:val="28"/>
          <w:sz w:val="20"/>
          <w:szCs w:val="20"/>
        </w:rPr>
        <w:t xml:space="preserve">e ao Citibank </w:t>
      </w:r>
      <w:r w:rsidR="002A5CAB" w:rsidRPr="00220A21">
        <w:rPr>
          <w:color w:val="000000"/>
          <w:kern w:val="28"/>
          <w:sz w:val="20"/>
          <w:szCs w:val="20"/>
        </w:rPr>
        <w:t>(doravante simplesmente “</w:t>
      </w:r>
      <w:r w:rsidR="002A5CAB" w:rsidRPr="00220A21">
        <w:rPr>
          <w:color w:val="000000"/>
          <w:kern w:val="28"/>
          <w:sz w:val="20"/>
          <w:szCs w:val="20"/>
          <w:u w:val="single"/>
        </w:rPr>
        <w:t>Seguro</w:t>
      </w:r>
      <w:r w:rsidR="002A5CAB" w:rsidRPr="00220A21">
        <w:rPr>
          <w:color w:val="000000"/>
          <w:kern w:val="28"/>
          <w:sz w:val="20"/>
          <w:szCs w:val="20"/>
        </w:rPr>
        <w:t>”), obrigando-se a</w:t>
      </w:r>
      <w:r w:rsidR="00BB1C83" w:rsidRPr="00220A21">
        <w:rPr>
          <w:color w:val="000000"/>
          <w:kern w:val="28"/>
          <w:sz w:val="20"/>
          <w:szCs w:val="20"/>
        </w:rPr>
        <w:t>s</w:t>
      </w:r>
      <w:r w:rsidR="002A5CAB" w:rsidRPr="00220A21">
        <w:rPr>
          <w:color w:val="000000"/>
          <w:kern w:val="28"/>
          <w:sz w:val="20"/>
          <w:szCs w:val="20"/>
        </w:rPr>
        <w:t xml:space="preserve"> Alienante</w:t>
      </w:r>
      <w:r w:rsidR="00BB1C83" w:rsidRPr="00220A21">
        <w:rPr>
          <w:color w:val="000000"/>
          <w:kern w:val="28"/>
          <w:sz w:val="20"/>
          <w:szCs w:val="20"/>
        </w:rPr>
        <w:t>s</w:t>
      </w:r>
      <w:r w:rsidR="002A5CAB" w:rsidRPr="00220A21">
        <w:rPr>
          <w:color w:val="000000"/>
          <w:kern w:val="28"/>
          <w:sz w:val="20"/>
          <w:szCs w:val="20"/>
        </w:rPr>
        <w:t xml:space="preserve"> a renovar referido Seguro até 45 (quarenta e cinco) dias antes de seu vencimento. </w:t>
      </w:r>
      <w:bookmarkStart w:id="35" w:name="_Hlk8748000"/>
      <w:r w:rsidR="003A1137" w:rsidRPr="00E52C44">
        <w:rPr>
          <w:b/>
          <w:i/>
          <w:color w:val="000000"/>
          <w:kern w:val="28"/>
          <w:sz w:val="20"/>
          <w:szCs w:val="20"/>
        </w:rPr>
        <w:t>[</w:t>
      </w:r>
      <w:r w:rsidR="003A1137" w:rsidRPr="00E52C44">
        <w:rPr>
          <w:b/>
          <w:i/>
          <w:color w:val="000000"/>
          <w:kern w:val="28"/>
          <w:sz w:val="20"/>
          <w:szCs w:val="20"/>
          <w:highlight w:val="yellow"/>
        </w:rPr>
        <w:t xml:space="preserve">Nota Machado Meyer: </w:t>
      </w:r>
      <w:r w:rsidR="00F54FEB">
        <w:rPr>
          <w:b/>
          <w:i/>
          <w:color w:val="000000"/>
          <w:kern w:val="28"/>
          <w:sz w:val="20"/>
          <w:szCs w:val="20"/>
          <w:highlight w:val="yellow"/>
        </w:rPr>
        <w:t>Em análise cópia da</w:t>
      </w:r>
      <w:r w:rsidR="00256C0D">
        <w:rPr>
          <w:b/>
          <w:i/>
          <w:color w:val="000000"/>
          <w:kern w:val="28"/>
          <w:sz w:val="20"/>
          <w:szCs w:val="20"/>
          <w:highlight w:val="yellow"/>
        </w:rPr>
        <w:t>s</w:t>
      </w:r>
      <w:r w:rsidR="00F54FEB">
        <w:rPr>
          <w:b/>
          <w:i/>
          <w:color w:val="000000"/>
          <w:kern w:val="28"/>
          <w:sz w:val="20"/>
          <w:szCs w:val="20"/>
          <w:highlight w:val="yellow"/>
        </w:rPr>
        <w:t xml:space="preserve"> apólice</w:t>
      </w:r>
      <w:r w:rsidR="00256C0D">
        <w:rPr>
          <w:b/>
          <w:i/>
          <w:color w:val="000000"/>
          <w:kern w:val="28"/>
          <w:sz w:val="20"/>
          <w:szCs w:val="20"/>
          <w:highlight w:val="yellow"/>
        </w:rPr>
        <w:t>s</w:t>
      </w:r>
      <w:r w:rsidR="00F54FEB">
        <w:rPr>
          <w:b/>
          <w:i/>
          <w:color w:val="000000"/>
          <w:kern w:val="28"/>
          <w:sz w:val="20"/>
          <w:szCs w:val="20"/>
          <w:highlight w:val="yellow"/>
        </w:rPr>
        <w:t xml:space="preserve"> contratada</w:t>
      </w:r>
      <w:r w:rsidR="00256C0D">
        <w:rPr>
          <w:b/>
          <w:i/>
          <w:color w:val="000000"/>
          <w:kern w:val="28"/>
          <w:sz w:val="20"/>
          <w:szCs w:val="20"/>
          <w:highlight w:val="yellow"/>
        </w:rPr>
        <w:t>s</w:t>
      </w:r>
      <w:r w:rsidR="00F54FEB">
        <w:rPr>
          <w:b/>
          <w:i/>
          <w:color w:val="000000"/>
          <w:kern w:val="28"/>
          <w:sz w:val="20"/>
          <w:szCs w:val="20"/>
          <w:highlight w:val="yellow"/>
        </w:rPr>
        <w:t xml:space="preserve"> </w:t>
      </w:r>
      <w:bookmarkEnd w:id="35"/>
      <w:r w:rsidR="00256C0D">
        <w:rPr>
          <w:b/>
          <w:i/>
          <w:color w:val="000000"/>
          <w:kern w:val="28"/>
          <w:sz w:val="20"/>
          <w:szCs w:val="20"/>
          <w:highlight w:val="yellow"/>
        </w:rPr>
        <w:t>atualmente pela Cia</w:t>
      </w:r>
      <w:r w:rsidR="00F54FEB">
        <w:rPr>
          <w:b/>
          <w:i/>
          <w:color w:val="000000"/>
          <w:kern w:val="28"/>
          <w:sz w:val="20"/>
          <w:szCs w:val="20"/>
          <w:highlight w:val="yellow"/>
        </w:rPr>
        <w:t xml:space="preserve">. </w:t>
      </w:r>
      <w:r w:rsidR="003A1137" w:rsidRPr="00E52C44">
        <w:rPr>
          <w:b/>
          <w:i/>
          <w:color w:val="000000"/>
          <w:kern w:val="28"/>
          <w:sz w:val="20"/>
          <w:szCs w:val="20"/>
          <w:highlight w:val="yellow"/>
        </w:rPr>
        <w:t>Cia, favor enviar cópia das</w:t>
      </w:r>
      <w:r w:rsidR="00F54FEB">
        <w:rPr>
          <w:b/>
          <w:i/>
          <w:color w:val="000000"/>
          <w:kern w:val="28"/>
          <w:sz w:val="20"/>
          <w:szCs w:val="20"/>
          <w:highlight w:val="yellow"/>
        </w:rPr>
        <w:t xml:space="preserve"> demais</w:t>
      </w:r>
      <w:r w:rsidR="003A1137" w:rsidRPr="00E52C44">
        <w:rPr>
          <w:b/>
          <w:i/>
          <w:color w:val="000000"/>
          <w:kern w:val="28"/>
          <w:sz w:val="20"/>
          <w:szCs w:val="20"/>
          <w:highlight w:val="yellow"/>
        </w:rPr>
        <w:t xml:space="preserve"> apólices vigentes para verificação de adequação dos termos mínimos aceitáveis ao Itaú</w:t>
      </w:r>
      <w:r w:rsidR="003A1137" w:rsidRPr="00E52C44">
        <w:rPr>
          <w:b/>
          <w:i/>
          <w:color w:val="000000"/>
          <w:kern w:val="28"/>
          <w:sz w:val="20"/>
          <w:szCs w:val="20"/>
        </w:rPr>
        <w:t>]</w:t>
      </w:r>
    </w:p>
    <w:p w:rsidR="00B05D93" w:rsidRDefault="00B05D93" w:rsidP="00ED06AB">
      <w:pPr>
        <w:tabs>
          <w:tab w:val="left" w:pos="0"/>
        </w:tabs>
        <w:spacing w:line="312" w:lineRule="auto"/>
        <w:rPr>
          <w:color w:val="000000"/>
          <w:kern w:val="28"/>
          <w:sz w:val="20"/>
          <w:szCs w:val="20"/>
        </w:rPr>
      </w:pPr>
    </w:p>
    <w:p w:rsidR="002A5CAB" w:rsidRPr="00220A21" w:rsidRDefault="00B05D93" w:rsidP="00ED06AB">
      <w:pPr>
        <w:tabs>
          <w:tab w:val="left" w:pos="0"/>
        </w:tabs>
        <w:spacing w:line="312" w:lineRule="auto"/>
        <w:rPr>
          <w:b/>
          <w:i/>
          <w:color w:val="000000"/>
          <w:kern w:val="28"/>
          <w:sz w:val="20"/>
          <w:szCs w:val="20"/>
        </w:rPr>
      </w:pPr>
      <w:r w:rsidRPr="00E52C44">
        <w:rPr>
          <w:b/>
          <w:color w:val="000000"/>
          <w:kern w:val="28"/>
          <w:sz w:val="20"/>
          <w:szCs w:val="20"/>
        </w:rPr>
        <w:t>2.5.1.</w:t>
      </w:r>
      <w:r>
        <w:rPr>
          <w:color w:val="000000"/>
          <w:kern w:val="28"/>
          <w:sz w:val="20"/>
          <w:szCs w:val="20"/>
        </w:rPr>
        <w:tab/>
      </w:r>
      <w:r w:rsidR="002A5CAB" w:rsidRPr="00220A21">
        <w:rPr>
          <w:color w:val="000000"/>
          <w:kern w:val="28"/>
          <w:sz w:val="20"/>
          <w:szCs w:val="20"/>
        </w:rPr>
        <w:t>Observado o implemento da Condição Suspensiva, a</w:t>
      </w:r>
      <w:r w:rsidR="00BB1C83" w:rsidRPr="00220A21">
        <w:rPr>
          <w:color w:val="000000"/>
          <w:kern w:val="28"/>
          <w:sz w:val="20"/>
          <w:szCs w:val="20"/>
        </w:rPr>
        <w:t>s</w:t>
      </w:r>
      <w:r w:rsidR="002A5CAB" w:rsidRPr="00220A21">
        <w:rPr>
          <w:color w:val="000000"/>
          <w:kern w:val="28"/>
          <w:sz w:val="20"/>
          <w:szCs w:val="20"/>
        </w:rPr>
        <w:t xml:space="preserve"> Alienante</w:t>
      </w:r>
      <w:r w:rsidR="00BB1C83" w:rsidRPr="00220A21">
        <w:rPr>
          <w:color w:val="000000"/>
          <w:kern w:val="28"/>
          <w:sz w:val="20"/>
          <w:szCs w:val="20"/>
        </w:rPr>
        <w:t>s</w:t>
      </w:r>
      <w:r w:rsidR="002A5CAB" w:rsidRPr="00220A21">
        <w:rPr>
          <w:color w:val="000000"/>
          <w:kern w:val="28"/>
          <w:sz w:val="20"/>
          <w:szCs w:val="20"/>
        </w:rPr>
        <w:t xml:space="preserve"> dever</w:t>
      </w:r>
      <w:r w:rsidR="00BB1C83" w:rsidRPr="00220A21">
        <w:rPr>
          <w:color w:val="000000"/>
          <w:kern w:val="28"/>
          <w:sz w:val="20"/>
          <w:szCs w:val="20"/>
        </w:rPr>
        <w:t>ão</w:t>
      </w:r>
      <w:r w:rsidR="002A5CAB" w:rsidRPr="00220A21">
        <w:rPr>
          <w:color w:val="000000"/>
          <w:kern w:val="28"/>
          <w:sz w:val="20"/>
          <w:szCs w:val="20"/>
        </w:rPr>
        <w:t xml:space="preserve">, no prazo de até 20 (vinte) dias contados da data de contratação do Seguro, endossar as apólices de seguro e tomar toda e qualquer providência cabível de modo que a referida seguradora nomeie os Debenturistas, representados pelo Agente Fiduciário, </w:t>
      </w:r>
      <w:r w:rsidR="00151E20">
        <w:rPr>
          <w:color w:val="000000"/>
          <w:kern w:val="28"/>
          <w:sz w:val="20"/>
          <w:szCs w:val="20"/>
        </w:rPr>
        <w:t xml:space="preserve">e o Citibank </w:t>
      </w:r>
      <w:r w:rsidR="002A5CAB" w:rsidRPr="00220A21">
        <w:rPr>
          <w:color w:val="000000"/>
          <w:kern w:val="28"/>
          <w:sz w:val="20"/>
          <w:szCs w:val="20"/>
        </w:rPr>
        <w:t>como únicos e exclusivos beneficiários das apólices de seguro, nomeação essa que deverá constar de todas as renovações das apólices de seguro aqui referidas. Uma vez contratado o Seguro, a</w:t>
      </w:r>
      <w:r w:rsidR="00BB1C83" w:rsidRPr="00220A21">
        <w:rPr>
          <w:color w:val="000000"/>
          <w:kern w:val="28"/>
          <w:sz w:val="20"/>
          <w:szCs w:val="20"/>
        </w:rPr>
        <w:t>s</w:t>
      </w:r>
      <w:r w:rsidR="002A5CAB" w:rsidRPr="00220A21">
        <w:rPr>
          <w:color w:val="000000"/>
          <w:kern w:val="28"/>
          <w:sz w:val="20"/>
          <w:szCs w:val="20"/>
        </w:rPr>
        <w:t xml:space="preserve"> Alienante</w:t>
      </w:r>
      <w:r w:rsidR="00BB1C83" w:rsidRPr="00220A21">
        <w:rPr>
          <w:color w:val="000000"/>
          <w:kern w:val="28"/>
          <w:sz w:val="20"/>
          <w:szCs w:val="20"/>
        </w:rPr>
        <w:t>s</w:t>
      </w:r>
      <w:r w:rsidR="002A5CAB" w:rsidRPr="00220A21">
        <w:rPr>
          <w:color w:val="000000"/>
          <w:kern w:val="28"/>
          <w:sz w:val="20"/>
          <w:szCs w:val="20"/>
        </w:rPr>
        <w:t xml:space="preserve"> se obriga</w:t>
      </w:r>
      <w:r w:rsidR="00BB1C83" w:rsidRPr="00220A21">
        <w:rPr>
          <w:color w:val="000000"/>
          <w:kern w:val="28"/>
          <w:sz w:val="20"/>
          <w:szCs w:val="20"/>
        </w:rPr>
        <w:t>m</w:t>
      </w:r>
      <w:r w:rsidR="002A5CAB" w:rsidRPr="00220A21">
        <w:rPr>
          <w:color w:val="000000"/>
          <w:kern w:val="28"/>
          <w:sz w:val="20"/>
          <w:szCs w:val="20"/>
        </w:rPr>
        <w:t xml:space="preserve"> a manter, durante todo o prazo de vigência deste Contrato, sempre quitados, na respectiva data de vencimento, os prêmios relativos ao Seguro e entregar ao Agente Fiduciário</w:t>
      </w:r>
      <w:r w:rsidR="00151E20">
        <w:rPr>
          <w:color w:val="000000"/>
          <w:kern w:val="28"/>
          <w:sz w:val="20"/>
          <w:szCs w:val="20"/>
        </w:rPr>
        <w:t xml:space="preserve"> e ao Citibank</w:t>
      </w:r>
      <w:r w:rsidR="002A5CAB" w:rsidRPr="00220A21">
        <w:rPr>
          <w:color w:val="000000"/>
          <w:kern w:val="28"/>
          <w:sz w:val="20"/>
          <w:szCs w:val="20"/>
        </w:rPr>
        <w:t>, no prazo de até 5 (cinco) dias de tal contratação, comprovante da contratação e quitação dos referidos seguros e/ou das apólices então em vigor</w:t>
      </w:r>
      <w:r w:rsidR="002A5CAB" w:rsidRPr="00B05D93">
        <w:rPr>
          <w:color w:val="000000"/>
          <w:kern w:val="28"/>
          <w:sz w:val="20"/>
          <w:szCs w:val="20"/>
        </w:rPr>
        <w:t>.</w:t>
      </w:r>
    </w:p>
    <w:p w:rsidR="002A5CAB" w:rsidRPr="00220A21" w:rsidRDefault="002A5CAB" w:rsidP="00ED06AB">
      <w:pPr>
        <w:tabs>
          <w:tab w:val="left" w:pos="0"/>
        </w:tabs>
        <w:spacing w:line="312" w:lineRule="auto"/>
        <w:rPr>
          <w:b/>
          <w:color w:val="000000" w:themeColor="text1"/>
          <w:sz w:val="20"/>
          <w:szCs w:val="20"/>
        </w:rPr>
      </w:pPr>
    </w:p>
    <w:p w:rsidR="00D54386" w:rsidRPr="00220A21" w:rsidRDefault="002F6CB4" w:rsidP="00ED06AB">
      <w:pPr>
        <w:tabs>
          <w:tab w:val="left" w:pos="0"/>
        </w:tabs>
        <w:spacing w:line="312" w:lineRule="auto"/>
        <w:rPr>
          <w:sz w:val="20"/>
          <w:szCs w:val="20"/>
        </w:rPr>
      </w:pPr>
      <w:r w:rsidRPr="00220A21">
        <w:rPr>
          <w:b/>
          <w:color w:val="000000" w:themeColor="text1"/>
          <w:sz w:val="20"/>
          <w:szCs w:val="20"/>
        </w:rPr>
        <w:t>2.</w:t>
      </w:r>
      <w:r w:rsidR="005100DD" w:rsidRPr="00220A21">
        <w:rPr>
          <w:b/>
          <w:color w:val="000000" w:themeColor="text1"/>
          <w:sz w:val="20"/>
          <w:szCs w:val="20"/>
        </w:rPr>
        <w:t>6</w:t>
      </w:r>
      <w:r w:rsidRPr="00220A21">
        <w:rPr>
          <w:b/>
          <w:color w:val="000000" w:themeColor="text1"/>
          <w:sz w:val="20"/>
          <w:szCs w:val="20"/>
        </w:rPr>
        <w:t>.</w:t>
      </w:r>
      <w:r w:rsidR="00D54386" w:rsidRPr="00220A21">
        <w:rPr>
          <w:b/>
          <w:color w:val="000000" w:themeColor="text1"/>
          <w:sz w:val="20"/>
          <w:szCs w:val="20"/>
        </w:rPr>
        <w:tab/>
      </w:r>
      <w:r w:rsidR="00D54386" w:rsidRPr="00220A21">
        <w:rPr>
          <w:sz w:val="20"/>
          <w:szCs w:val="20"/>
        </w:rPr>
        <w:t>A alienação fiduciária dos Imóveis Alienados Fiduciariamente não implica a transferência para os Debenturistas</w:t>
      </w:r>
      <w:r w:rsidR="0097360E" w:rsidRPr="00220A21">
        <w:rPr>
          <w:sz w:val="20"/>
          <w:szCs w:val="20"/>
        </w:rPr>
        <w:t>,</w:t>
      </w:r>
      <w:r w:rsidR="00D54386" w:rsidRPr="00220A21">
        <w:rPr>
          <w:sz w:val="20"/>
          <w:szCs w:val="20"/>
        </w:rPr>
        <w:t xml:space="preserve"> para o Agente Fiduciário</w:t>
      </w:r>
      <w:r w:rsidR="00151E20">
        <w:rPr>
          <w:sz w:val="20"/>
          <w:szCs w:val="20"/>
        </w:rPr>
        <w:t>, para o Citibank</w:t>
      </w:r>
      <w:r w:rsidR="00D54386" w:rsidRPr="00220A21">
        <w:rPr>
          <w:sz w:val="20"/>
          <w:szCs w:val="20"/>
        </w:rPr>
        <w:t xml:space="preserve"> </w:t>
      </w:r>
      <w:r w:rsidR="0097360E" w:rsidRPr="00220A21">
        <w:rPr>
          <w:sz w:val="20"/>
          <w:szCs w:val="20"/>
        </w:rPr>
        <w:t xml:space="preserve">ou para o Agente de Garantias </w:t>
      </w:r>
      <w:r w:rsidR="00D54386" w:rsidRPr="00220A21">
        <w:rPr>
          <w:sz w:val="20"/>
          <w:szCs w:val="20"/>
        </w:rPr>
        <w:t>de qualquer das obrigações ou responsabilidades que cabem à</w:t>
      </w:r>
      <w:r w:rsidR="00556F2D" w:rsidRPr="00220A21">
        <w:rPr>
          <w:sz w:val="20"/>
          <w:szCs w:val="20"/>
        </w:rPr>
        <w:t>s</w:t>
      </w:r>
      <w:r w:rsidR="00D54386" w:rsidRPr="00220A21">
        <w:rPr>
          <w:sz w:val="20"/>
          <w:szCs w:val="20"/>
        </w:rPr>
        <w:t xml:space="preserve"> Alienante</w:t>
      </w:r>
      <w:r w:rsidR="00556F2D" w:rsidRPr="00220A21">
        <w:rPr>
          <w:sz w:val="20"/>
          <w:szCs w:val="20"/>
        </w:rPr>
        <w:t>s</w:t>
      </w:r>
      <w:r w:rsidR="00D54386" w:rsidRPr="00220A21">
        <w:rPr>
          <w:sz w:val="20"/>
          <w:szCs w:val="20"/>
        </w:rPr>
        <w:t xml:space="preserve"> com relação aos Imóveis Alienados Fiduciariamente, permanecendo esta</w:t>
      </w:r>
      <w:r w:rsidR="00556F2D" w:rsidRPr="00220A21">
        <w:rPr>
          <w:sz w:val="20"/>
          <w:szCs w:val="20"/>
        </w:rPr>
        <w:t>s</w:t>
      </w:r>
      <w:r w:rsidR="00D54386" w:rsidRPr="00220A21">
        <w:rPr>
          <w:sz w:val="20"/>
          <w:szCs w:val="20"/>
        </w:rPr>
        <w:t xml:space="preserve"> como única</w:t>
      </w:r>
      <w:r w:rsidR="00FE5D1C" w:rsidRPr="00220A21">
        <w:rPr>
          <w:sz w:val="20"/>
          <w:szCs w:val="20"/>
        </w:rPr>
        <w:t>s</w:t>
      </w:r>
      <w:r w:rsidR="00D54386" w:rsidRPr="00220A21">
        <w:rPr>
          <w:sz w:val="20"/>
          <w:szCs w:val="20"/>
        </w:rPr>
        <w:t xml:space="preserve"> </w:t>
      </w:r>
      <w:r w:rsidR="00556F2D" w:rsidRPr="00220A21">
        <w:rPr>
          <w:sz w:val="20"/>
          <w:szCs w:val="20"/>
        </w:rPr>
        <w:t xml:space="preserve">responsáveis </w:t>
      </w:r>
      <w:r w:rsidR="00D54386" w:rsidRPr="00220A21">
        <w:rPr>
          <w:sz w:val="20"/>
          <w:szCs w:val="20"/>
        </w:rPr>
        <w:t>pelas obrigações e pelos deveres que lhe são imputáveis na forma da lei e deste Contrato.</w:t>
      </w:r>
    </w:p>
    <w:p w:rsidR="00556F2D" w:rsidRPr="00220A21" w:rsidRDefault="00556F2D" w:rsidP="00ED06AB">
      <w:pPr>
        <w:tabs>
          <w:tab w:val="left" w:pos="0"/>
        </w:tabs>
        <w:spacing w:line="312" w:lineRule="auto"/>
        <w:rPr>
          <w:b/>
          <w:color w:val="000000" w:themeColor="text1"/>
          <w:sz w:val="20"/>
          <w:szCs w:val="20"/>
        </w:rPr>
      </w:pPr>
    </w:p>
    <w:p w:rsidR="00ED06AB" w:rsidRPr="00220A21" w:rsidRDefault="003C351D" w:rsidP="00ED06AB">
      <w:pPr>
        <w:pStyle w:val="Header"/>
        <w:spacing w:line="312" w:lineRule="auto"/>
        <w:jc w:val="both"/>
        <w:rPr>
          <w:sz w:val="20"/>
          <w:szCs w:val="20"/>
        </w:rPr>
      </w:pPr>
      <w:r w:rsidRPr="00220A21">
        <w:rPr>
          <w:b/>
          <w:color w:val="000000" w:themeColor="text1"/>
          <w:sz w:val="20"/>
          <w:szCs w:val="20"/>
        </w:rPr>
        <w:t>2.</w:t>
      </w:r>
      <w:r w:rsidR="005100DD" w:rsidRPr="00220A21">
        <w:rPr>
          <w:b/>
          <w:color w:val="000000" w:themeColor="text1"/>
          <w:sz w:val="20"/>
          <w:szCs w:val="20"/>
        </w:rPr>
        <w:t>6</w:t>
      </w:r>
      <w:r w:rsidR="002F6CB4" w:rsidRPr="00220A21">
        <w:rPr>
          <w:b/>
          <w:color w:val="000000" w:themeColor="text1"/>
          <w:sz w:val="20"/>
          <w:szCs w:val="20"/>
        </w:rPr>
        <w:t>.1</w:t>
      </w:r>
      <w:r w:rsidRPr="00220A21">
        <w:rPr>
          <w:b/>
          <w:color w:val="000000" w:themeColor="text1"/>
          <w:sz w:val="20"/>
          <w:szCs w:val="20"/>
        </w:rPr>
        <w:t>.</w:t>
      </w:r>
      <w:r w:rsidRPr="00220A21">
        <w:rPr>
          <w:color w:val="000000" w:themeColor="text1"/>
          <w:sz w:val="20"/>
          <w:szCs w:val="20"/>
        </w:rPr>
        <w:tab/>
      </w:r>
      <w:r w:rsidRPr="00220A21">
        <w:rPr>
          <w:color w:val="000000" w:themeColor="text1"/>
          <w:sz w:val="20"/>
          <w:szCs w:val="20"/>
        </w:rPr>
        <w:tab/>
      </w:r>
      <w:r w:rsidRPr="00220A21">
        <w:rPr>
          <w:sz w:val="20"/>
          <w:szCs w:val="20"/>
        </w:rPr>
        <w:t xml:space="preserve">Todas e quaisquer despesas, débitos, ou qualquer tipo de custos, de natureza ordinária ou extraordinária com relação aos Imóveis Alienados Fiduciariamente, incluindo, mas não se limitando a despesas relativas a (a) manutenção, segurança, conservação e tributos, ou (b) quaisquer outros impostos, taxas, contribuições e </w:t>
      </w:r>
      <w:r w:rsidRPr="00220A21">
        <w:rPr>
          <w:sz w:val="20"/>
          <w:szCs w:val="20"/>
        </w:rPr>
        <w:lastRenderedPageBreak/>
        <w:t>encargos que possam incidir sobre os Imóveis Alienados Fiduciariamente, serão suportados exclusivamente pela</w:t>
      </w:r>
      <w:r w:rsidR="00556F2D" w:rsidRPr="00220A21">
        <w:rPr>
          <w:sz w:val="20"/>
          <w:szCs w:val="20"/>
        </w:rPr>
        <w:t>s</w:t>
      </w:r>
      <w:r w:rsidRPr="00220A21">
        <w:rPr>
          <w:sz w:val="20"/>
          <w:szCs w:val="20"/>
        </w:rPr>
        <w:t xml:space="preserve"> Alienante</w:t>
      </w:r>
      <w:r w:rsidR="00556F2D" w:rsidRPr="00220A21">
        <w:rPr>
          <w:sz w:val="20"/>
          <w:szCs w:val="20"/>
        </w:rPr>
        <w:t>s</w:t>
      </w:r>
      <w:r w:rsidRPr="00220A21">
        <w:rPr>
          <w:sz w:val="20"/>
          <w:szCs w:val="20"/>
        </w:rPr>
        <w:t>, de maneira que os Debenturistas</w:t>
      </w:r>
      <w:r w:rsidR="00231577" w:rsidRPr="00220A21">
        <w:rPr>
          <w:sz w:val="20"/>
          <w:szCs w:val="20"/>
        </w:rPr>
        <w:t>,</w:t>
      </w:r>
      <w:r w:rsidRPr="00220A21">
        <w:rPr>
          <w:sz w:val="20"/>
          <w:szCs w:val="20"/>
        </w:rPr>
        <w:t xml:space="preserve"> o Agente Fiduciário</w:t>
      </w:r>
      <w:r w:rsidR="00151E20">
        <w:rPr>
          <w:sz w:val="20"/>
          <w:szCs w:val="20"/>
        </w:rPr>
        <w:t>, o Citibank</w:t>
      </w:r>
      <w:r w:rsidR="00231577" w:rsidRPr="00220A21">
        <w:rPr>
          <w:sz w:val="20"/>
          <w:szCs w:val="20"/>
        </w:rPr>
        <w:t xml:space="preserve"> e o Agente de Garantias</w:t>
      </w:r>
      <w:r w:rsidRPr="00220A21">
        <w:rPr>
          <w:sz w:val="20"/>
          <w:szCs w:val="20"/>
        </w:rPr>
        <w:t xml:space="preserve"> fiquem, desde já, desobrigados de efetuar qualquer tipo de pagamento referente a quaisquer despesas referentes aos Imóveis Alienados Fiduciariamente.</w:t>
      </w:r>
    </w:p>
    <w:p w:rsidR="003C351D" w:rsidRPr="00220A21" w:rsidRDefault="003C351D" w:rsidP="00ED06AB">
      <w:pPr>
        <w:pStyle w:val="Header"/>
        <w:spacing w:line="312" w:lineRule="auto"/>
        <w:jc w:val="both"/>
        <w:rPr>
          <w:sz w:val="20"/>
          <w:szCs w:val="20"/>
        </w:rPr>
      </w:pPr>
    </w:p>
    <w:p w:rsidR="003C351D" w:rsidRPr="00220A21" w:rsidRDefault="003C351D" w:rsidP="00ED06AB">
      <w:pPr>
        <w:pStyle w:val="Header"/>
        <w:spacing w:line="312" w:lineRule="auto"/>
        <w:jc w:val="both"/>
        <w:rPr>
          <w:sz w:val="20"/>
          <w:szCs w:val="20"/>
        </w:rPr>
      </w:pPr>
      <w:r w:rsidRPr="00220A21">
        <w:rPr>
          <w:b/>
          <w:sz w:val="20"/>
          <w:szCs w:val="20"/>
        </w:rPr>
        <w:t>2.</w:t>
      </w:r>
      <w:r w:rsidR="00837A30" w:rsidRPr="00220A21">
        <w:rPr>
          <w:b/>
          <w:sz w:val="20"/>
          <w:szCs w:val="20"/>
        </w:rPr>
        <w:t>6.2</w:t>
      </w:r>
      <w:r w:rsidR="002D4EBF" w:rsidRPr="00220A21">
        <w:rPr>
          <w:b/>
          <w:sz w:val="20"/>
          <w:szCs w:val="20"/>
        </w:rPr>
        <w:t>.</w:t>
      </w:r>
      <w:r w:rsidRPr="00220A21">
        <w:rPr>
          <w:sz w:val="20"/>
          <w:szCs w:val="20"/>
        </w:rPr>
        <w:tab/>
      </w:r>
      <w:r w:rsidRPr="00220A21">
        <w:rPr>
          <w:sz w:val="20"/>
          <w:szCs w:val="20"/>
        </w:rPr>
        <w:tab/>
        <w:t>Fica garantido aos Debenturistas</w:t>
      </w:r>
      <w:r w:rsidR="00231577" w:rsidRPr="00220A21">
        <w:rPr>
          <w:sz w:val="20"/>
          <w:szCs w:val="20"/>
        </w:rPr>
        <w:t>,</w:t>
      </w:r>
      <w:r w:rsidRPr="00220A21">
        <w:rPr>
          <w:sz w:val="20"/>
          <w:szCs w:val="20"/>
        </w:rPr>
        <w:t xml:space="preserve"> ao Agente Fiduciário</w:t>
      </w:r>
      <w:r w:rsidR="00151E20">
        <w:rPr>
          <w:sz w:val="20"/>
          <w:szCs w:val="20"/>
        </w:rPr>
        <w:t>, ao Citibank</w:t>
      </w:r>
      <w:r w:rsidRPr="00220A21">
        <w:rPr>
          <w:sz w:val="20"/>
          <w:szCs w:val="20"/>
        </w:rPr>
        <w:t xml:space="preserve"> </w:t>
      </w:r>
      <w:r w:rsidR="00231577" w:rsidRPr="00220A21">
        <w:rPr>
          <w:sz w:val="20"/>
          <w:szCs w:val="20"/>
        </w:rPr>
        <w:t xml:space="preserve">e ao Agente de Garantias </w:t>
      </w:r>
      <w:r w:rsidRPr="00220A21">
        <w:rPr>
          <w:sz w:val="20"/>
          <w:szCs w:val="20"/>
        </w:rPr>
        <w:t>o direito de regresso em face da</w:t>
      </w:r>
      <w:r w:rsidR="00556F2D" w:rsidRPr="00220A21">
        <w:rPr>
          <w:sz w:val="20"/>
          <w:szCs w:val="20"/>
        </w:rPr>
        <w:t>s</w:t>
      </w:r>
      <w:r w:rsidRPr="00220A21">
        <w:rPr>
          <w:sz w:val="20"/>
          <w:szCs w:val="20"/>
        </w:rPr>
        <w:t xml:space="preserve"> Alienante</w:t>
      </w:r>
      <w:r w:rsidR="00556F2D" w:rsidRPr="00220A21">
        <w:rPr>
          <w:sz w:val="20"/>
          <w:szCs w:val="20"/>
        </w:rPr>
        <w:t>s</w:t>
      </w:r>
      <w:r w:rsidRPr="00220A21">
        <w:rPr>
          <w:sz w:val="20"/>
          <w:szCs w:val="20"/>
        </w:rPr>
        <w:t>, caso estes efetuem o pagamento de quaisquer das despesas, débitos, tributos ou qualquer outro tipo de custo referidos na Cláusula 2.</w:t>
      </w:r>
      <w:r w:rsidR="00837A30" w:rsidRPr="00220A21">
        <w:rPr>
          <w:sz w:val="20"/>
          <w:szCs w:val="20"/>
        </w:rPr>
        <w:t>6</w:t>
      </w:r>
      <w:r w:rsidR="00FE5D1C" w:rsidRPr="00220A21">
        <w:rPr>
          <w:sz w:val="20"/>
          <w:szCs w:val="20"/>
        </w:rPr>
        <w:t>.1</w:t>
      </w:r>
      <w:r w:rsidRPr="00220A21">
        <w:rPr>
          <w:sz w:val="20"/>
          <w:szCs w:val="20"/>
        </w:rPr>
        <w:t xml:space="preserve"> acima.</w:t>
      </w:r>
    </w:p>
    <w:p w:rsidR="003C351D" w:rsidRPr="00220A21" w:rsidRDefault="003C351D" w:rsidP="00ED06AB">
      <w:pPr>
        <w:pStyle w:val="Header"/>
        <w:spacing w:line="312" w:lineRule="auto"/>
        <w:jc w:val="both"/>
        <w:rPr>
          <w:color w:val="000000" w:themeColor="text1"/>
          <w:sz w:val="20"/>
          <w:szCs w:val="20"/>
        </w:rPr>
      </w:pPr>
    </w:p>
    <w:p w:rsidR="00ED06AB" w:rsidRPr="00220A21" w:rsidRDefault="00ED06AB" w:rsidP="00ED06AB">
      <w:pPr>
        <w:pStyle w:val="Header"/>
        <w:spacing w:line="312" w:lineRule="auto"/>
        <w:jc w:val="both"/>
        <w:rPr>
          <w:b/>
          <w:smallCaps/>
          <w:color w:val="000000" w:themeColor="text1"/>
          <w:sz w:val="20"/>
          <w:szCs w:val="20"/>
        </w:rPr>
      </w:pPr>
      <w:r w:rsidRPr="00220A21">
        <w:rPr>
          <w:b/>
          <w:smallCaps/>
          <w:color w:val="000000" w:themeColor="text1"/>
          <w:sz w:val="20"/>
          <w:szCs w:val="20"/>
        </w:rPr>
        <w:t>CLÁUSULA III.</w:t>
      </w:r>
      <w:r w:rsidRPr="00220A21">
        <w:rPr>
          <w:b/>
          <w:smallCaps/>
          <w:color w:val="000000" w:themeColor="text1"/>
          <w:sz w:val="20"/>
          <w:szCs w:val="20"/>
        </w:rPr>
        <w:tab/>
        <w:t>OBRIGAÇÕES GARANTIDAS</w:t>
      </w:r>
    </w:p>
    <w:p w:rsidR="00ED06AB" w:rsidRPr="00220A21" w:rsidRDefault="00ED06AB" w:rsidP="00ED06AB">
      <w:pPr>
        <w:pStyle w:val="Header"/>
        <w:spacing w:line="312" w:lineRule="auto"/>
        <w:jc w:val="both"/>
        <w:rPr>
          <w:b/>
          <w:color w:val="000000" w:themeColor="text1"/>
          <w:sz w:val="20"/>
          <w:szCs w:val="20"/>
        </w:rPr>
      </w:pPr>
    </w:p>
    <w:p w:rsidR="00ED06AB" w:rsidRPr="00220A21" w:rsidRDefault="00E84725" w:rsidP="00E84725">
      <w:pPr>
        <w:tabs>
          <w:tab w:val="left" w:pos="709"/>
        </w:tabs>
        <w:spacing w:line="312" w:lineRule="auto"/>
        <w:rPr>
          <w:sz w:val="20"/>
          <w:szCs w:val="20"/>
        </w:rPr>
      </w:pPr>
      <w:r w:rsidRPr="00220A21">
        <w:rPr>
          <w:b/>
          <w:sz w:val="20"/>
          <w:szCs w:val="20"/>
        </w:rPr>
        <w:t>3.1.</w:t>
      </w:r>
      <w:r w:rsidRPr="00220A21">
        <w:rPr>
          <w:b/>
          <w:sz w:val="20"/>
          <w:szCs w:val="20"/>
        </w:rPr>
        <w:tab/>
      </w:r>
      <w:r w:rsidRPr="00220A21">
        <w:rPr>
          <w:b/>
          <w:sz w:val="20"/>
          <w:szCs w:val="20"/>
        </w:rPr>
        <w:tab/>
      </w:r>
      <w:r w:rsidR="00ED06AB" w:rsidRPr="00220A21">
        <w:rPr>
          <w:sz w:val="20"/>
          <w:szCs w:val="20"/>
        </w:rPr>
        <w:t>Entende-se por “</w:t>
      </w:r>
      <w:r w:rsidR="00ED06AB" w:rsidRPr="00220A21">
        <w:rPr>
          <w:sz w:val="20"/>
          <w:szCs w:val="20"/>
          <w:u w:val="single"/>
        </w:rPr>
        <w:t>Obrigações Garantidas</w:t>
      </w:r>
      <w:r w:rsidR="00151E20">
        <w:rPr>
          <w:sz w:val="20"/>
          <w:szCs w:val="20"/>
          <w:u w:val="single"/>
        </w:rPr>
        <w:t xml:space="preserve"> das Debêntures</w:t>
      </w:r>
      <w:r w:rsidR="00ED06AB" w:rsidRPr="00220A21">
        <w:rPr>
          <w:sz w:val="20"/>
          <w:szCs w:val="20"/>
        </w:rPr>
        <w:t xml:space="preserve">” </w:t>
      </w:r>
      <w:r w:rsidRPr="00220A21">
        <w:rPr>
          <w:sz w:val="20"/>
          <w:szCs w:val="20"/>
        </w:rPr>
        <w:t xml:space="preserve">(conforme alteradas, prorrogadas e/ou modificadas de tempos em tempos): todas as obrigações principais e/ou acessórias, presentes e/ou futuras, assumidas pela </w:t>
      </w:r>
      <w:r w:rsidR="00FD7E5A" w:rsidRPr="00220A21">
        <w:rPr>
          <w:sz w:val="20"/>
          <w:szCs w:val="20"/>
        </w:rPr>
        <w:t>Carta Goiás</w:t>
      </w:r>
      <w:r w:rsidRPr="00220A21">
        <w:rPr>
          <w:sz w:val="20"/>
          <w:szCs w:val="20"/>
        </w:rPr>
        <w:t xml:space="preserve"> e/ou qualquer das Fiadoras, no âmbito da Emissão</w:t>
      </w:r>
      <w:r w:rsidR="00FA2A78">
        <w:rPr>
          <w:sz w:val="20"/>
          <w:szCs w:val="20"/>
        </w:rPr>
        <w:t xml:space="preserve"> das Debêntures</w:t>
      </w:r>
      <w:r w:rsidRPr="00220A21">
        <w:rPr>
          <w:sz w:val="20"/>
          <w:szCs w:val="20"/>
        </w:rPr>
        <w:t xml:space="preserve">, em seu vencimento ordinário e/ou em caso de liquidação ou vencimento antecipado, incluindo, mas não se limitando ao Valor Nominal Unitário das Debêntures, Remuneração, Encargos Moratórios, comissões, custos, impostos, despesas e demais obrigações pecuniárias devidas no âmbito da Emissão das Debêntures e das Garantias, incluindo, mas não se limitando a, despesas com ou incorridas pelo(s) </w:t>
      </w:r>
      <w:r w:rsidRPr="00220A21">
        <w:rPr>
          <w:color w:val="000000" w:themeColor="text1"/>
          <w:sz w:val="20"/>
          <w:szCs w:val="20"/>
        </w:rPr>
        <w:t xml:space="preserve">Agente Fiduciário, Escriturador, Banco Liquidante, Banco Depositário, </w:t>
      </w:r>
      <w:r w:rsidR="00223BC8" w:rsidRPr="00220A21">
        <w:rPr>
          <w:sz w:val="20"/>
          <w:szCs w:val="20"/>
        </w:rPr>
        <w:t>Agente de Garantias,</w:t>
      </w:r>
      <w:r w:rsidR="00223BC8" w:rsidRPr="00220A21">
        <w:rPr>
          <w:color w:val="000000" w:themeColor="text1"/>
          <w:sz w:val="20"/>
          <w:szCs w:val="20"/>
        </w:rPr>
        <w:t xml:space="preserve"> </w:t>
      </w:r>
      <w:r w:rsidRPr="00220A21">
        <w:rPr>
          <w:color w:val="000000" w:themeColor="text1"/>
          <w:sz w:val="20"/>
          <w:szCs w:val="20"/>
        </w:rPr>
        <w:t>assessores legais</w:t>
      </w:r>
      <w:r w:rsidRPr="00220A21" w:rsidDel="00FD5B59">
        <w:rPr>
          <w:color w:val="000000" w:themeColor="text1"/>
          <w:sz w:val="20"/>
          <w:szCs w:val="20"/>
        </w:rPr>
        <w:t xml:space="preserve"> </w:t>
      </w:r>
      <w:r w:rsidRPr="00220A21">
        <w:rPr>
          <w:color w:val="000000" w:themeColor="text1"/>
          <w:sz w:val="20"/>
          <w:szCs w:val="20"/>
        </w:rPr>
        <w:t>e demais prestadores de serviços</w:t>
      </w:r>
      <w:r w:rsidRPr="00220A21">
        <w:rPr>
          <w:sz w:val="20"/>
          <w:szCs w:val="20"/>
        </w:rPr>
        <w:t xml:space="preserve">, bem como o ressarcimento de todo e qualquer valor que referidos </w:t>
      </w:r>
      <w:r w:rsidRPr="00220A21">
        <w:rPr>
          <w:color w:val="000000" w:themeColor="text1"/>
          <w:sz w:val="20"/>
          <w:szCs w:val="20"/>
        </w:rPr>
        <w:t>prestadores de serviços</w:t>
      </w:r>
      <w:r w:rsidRPr="00220A21">
        <w:rPr>
          <w:sz w:val="20"/>
          <w:szCs w:val="20"/>
        </w:rPr>
        <w:t xml:space="preserve"> e/ou os Debenturistas venham a desembolsar em razão da constituição, do aperfeiçoamento, do exercício de direitos e/ou da excussão ou execução das Garantias.</w:t>
      </w:r>
    </w:p>
    <w:p w:rsidR="00E84725" w:rsidRPr="00220A21" w:rsidRDefault="00E84725" w:rsidP="00ED06AB">
      <w:pPr>
        <w:tabs>
          <w:tab w:val="left" w:pos="709"/>
        </w:tabs>
        <w:spacing w:line="312" w:lineRule="auto"/>
        <w:rPr>
          <w:sz w:val="20"/>
          <w:szCs w:val="20"/>
        </w:rPr>
      </w:pPr>
      <w:bookmarkStart w:id="36" w:name="_Ref243921840"/>
    </w:p>
    <w:p w:rsidR="00ED06AB" w:rsidRPr="00220A21" w:rsidRDefault="00E84725" w:rsidP="00ED06AB">
      <w:pPr>
        <w:tabs>
          <w:tab w:val="left" w:pos="709"/>
        </w:tabs>
        <w:spacing w:line="312" w:lineRule="auto"/>
        <w:rPr>
          <w:sz w:val="20"/>
          <w:szCs w:val="20"/>
        </w:rPr>
      </w:pPr>
      <w:r w:rsidRPr="00220A21">
        <w:rPr>
          <w:b/>
          <w:sz w:val="20"/>
          <w:szCs w:val="20"/>
        </w:rPr>
        <w:t>3.</w:t>
      </w:r>
      <w:r w:rsidR="00151E20">
        <w:rPr>
          <w:b/>
          <w:sz w:val="20"/>
          <w:szCs w:val="20"/>
        </w:rPr>
        <w:t>2</w:t>
      </w:r>
      <w:r w:rsidRPr="00220A21">
        <w:rPr>
          <w:b/>
          <w:sz w:val="20"/>
          <w:szCs w:val="20"/>
        </w:rPr>
        <w:t>.</w:t>
      </w:r>
      <w:r w:rsidRPr="00220A21">
        <w:rPr>
          <w:sz w:val="20"/>
          <w:szCs w:val="20"/>
        </w:rPr>
        <w:tab/>
      </w:r>
      <w:r w:rsidRPr="00220A21">
        <w:rPr>
          <w:sz w:val="20"/>
          <w:szCs w:val="20"/>
        </w:rPr>
        <w:tab/>
      </w:r>
      <w:r w:rsidR="00ED06AB" w:rsidRPr="00220A21">
        <w:rPr>
          <w:sz w:val="20"/>
          <w:szCs w:val="20"/>
        </w:rPr>
        <w:t>Para os fins da legislação aplicável, as principais características das Obrigações Garantidas são as seguintes:</w:t>
      </w:r>
      <w:bookmarkEnd w:id="36"/>
    </w:p>
    <w:p w:rsidR="00ED06AB" w:rsidRPr="00220A21" w:rsidRDefault="00ED06AB" w:rsidP="00ED06AB">
      <w:pPr>
        <w:spacing w:line="312" w:lineRule="auto"/>
        <w:rPr>
          <w:color w:val="000000"/>
          <w:sz w:val="20"/>
          <w:szCs w:val="20"/>
        </w:rPr>
      </w:pPr>
    </w:p>
    <w:p w:rsidR="008C5A65" w:rsidRPr="002D4C57" w:rsidRDefault="008C5A65" w:rsidP="00014EF6">
      <w:pPr>
        <w:pStyle w:val="ListParagraph"/>
        <w:widowControl/>
        <w:numPr>
          <w:ilvl w:val="0"/>
          <w:numId w:val="3"/>
        </w:numPr>
        <w:autoSpaceDE w:val="0"/>
        <w:autoSpaceDN w:val="0"/>
        <w:adjustRightInd w:val="0"/>
        <w:spacing w:line="312" w:lineRule="auto"/>
        <w:ind w:left="709"/>
        <w:rPr>
          <w:sz w:val="20"/>
          <w:szCs w:val="20"/>
        </w:rPr>
      </w:pPr>
      <w:bookmarkStart w:id="37" w:name="_Ref137548372"/>
      <w:bookmarkStart w:id="38" w:name="_Ref168458019"/>
      <w:bookmarkStart w:id="39" w:name="_Ref191891571"/>
      <w:bookmarkStart w:id="40" w:name="_Hlk11694079"/>
      <w:r w:rsidRPr="00B56ED0">
        <w:rPr>
          <w:color w:val="000000" w:themeColor="text1"/>
          <w:sz w:val="20"/>
          <w:u w:val="single"/>
        </w:rPr>
        <w:t>Número de Séries</w:t>
      </w:r>
      <w:r w:rsidRPr="00B56ED0">
        <w:rPr>
          <w:color w:val="000000" w:themeColor="text1"/>
          <w:sz w:val="20"/>
        </w:rPr>
        <w:t xml:space="preserve">. </w:t>
      </w:r>
      <w:bookmarkEnd w:id="37"/>
      <w:r w:rsidRPr="00B56ED0">
        <w:rPr>
          <w:color w:val="000000" w:themeColor="text1"/>
          <w:sz w:val="20"/>
        </w:rPr>
        <w:t>A Emissão</w:t>
      </w:r>
      <w:r w:rsidR="00736FD8">
        <w:rPr>
          <w:color w:val="000000" w:themeColor="text1"/>
          <w:sz w:val="20"/>
        </w:rPr>
        <w:t xml:space="preserve"> das Debêntures</w:t>
      </w:r>
      <w:r w:rsidRPr="00B56ED0">
        <w:rPr>
          <w:color w:val="000000" w:themeColor="text1"/>
          <w:sz w:val="20"/>
        </w:rPr>
        <w:t xml:space="preserve"> será realizada em 2 (duas) séries</w:t>
      </w:r>
      <w:r w:rsidRPr="00B56ED0">
        <w:rPr>
          <w:sz w:val="20"/>
        </w:rPr>
        <w:t xml:space="preserve"> (em conjunto, as "</w:t>
      </w:r>
      <w:r w:rsidRPr="00B56ED0">
        <w:rPr>
          <w:sz w:val="20"/>
          <w:u w:val="single"/>
        </w:rPr>
        <w:t>Séries</w:t>
      </w:r>
      <w:r w:rsidRPr="00B56ED0">
        <w:rPr>
          <w:sz w:val="20"/>
        </w:rPr>
        <w:t>", e, individual e indistintamente, "</w:t>
      </w:r>
      <w:r w:rsidRPr="00B56ED0">
        <w:rPr>
          <w:sz w:val="20"/>
          <w:u w:val="single"/>
        </w:rPr>
        <w:t>Série</w:t>
      </w:r>
      <w:r w:rsidRPr="00B56ED0">
        <w:rPr>
          <w:sz w:val="20"/>
        </w:rPr>
        <w:t>")</w:t>
      </w:r>
      <w:r w:rsidRPr="00B56ED0">
        <w:rPr>
          <w:color w:val="000000" w:themeColor="text1"/>
          <w:sz w:val="20"/>
        </w:rPr>
        <w:t>.</w:t>
      </w:r>
      <w:bookmarkEnd w:id="38"/>
      <w:bookmarkEnd w:id="39"/>
      <w:r w:rsidRPr="00B56ED0">
        <w:rPr>
          <w:color w:val="000000" w:themeColor="text1"/>
          <w:sz w:val="20"/>
        </w:rPr>
        <w:t xml:space="preserve"> </w:t>
      </w:r>
      <w:r w:rsidRPr="00B56ED0">
        <w:rPr>
          <w:sz w:val="20"/>
        </w:rPr>
        <w:t xml:space="preserve">As </w:t>
      </w:r>
      <w:r w:rsidRPr="00B56ED0">
        <w:rPr>
          <w:color w:val="000000"/>
          <w:sz w:val="20"/>
        </w:rPr>
        <w:t>d</w:t>
      </w:r>
      <w:r w:rsidRPr="00B56ED0">
        <w:rPr>
          <w:sz w:val="20"/>
        </w:rPr>
        <w:t xml:space="preserve">ebêntures objeto da Oferta Restrita distribuídas no âmbito da primeira série </w:t>
      </w:r>
      <w:r w:rsidRPr="00B56ED0">
        <w:rPr>
          <w:color w:val="000000"/>
          <w:sz w:val="20"/>
        </w:rPr>
        <w:t xml:space="preserve">serão </w:t>
      </w:r>
      <w:r w:rsidRPr="00B56ED0">
        <w:rPr>
          <w:color w:val="000000" w:themeColor="text1"/>
          <w:sz w:val="20"/>
        </w:rPr>
        <w:t xml:space="preserve">simples, não conversíveis em ações, </w:t>
      </w:r>
      <w:r w:rsidRPr="00B56ED0">
        <w:rPr>
          <w:sz w:val="20"/>
        </w:rPr>
        <w:t>doravante denominadas "</w:t>
      </w:r>
      <w:r w:rsidRPr="00B56ED0">
        <w:rPr>
          <w:sz w:val="20"/>
          <w:u w:val="single"/>
        </w:rPr>
        <w:t xml:space="preserve">Debêntures da Primeira </w:t>
      </w:r>
      <w:r w:rsidRPr="00B56ED0">
        <w:rPr>
          <w:sz w:val="20"/>
          <w:u w:val="single"/>
        </w:rPr>
        <w:lastRenderedPageBreak/>
        <w:t>Série</w:t>
      </w:r>
      <w:r w:rsidRPr="00B56ED0">
        <w:rPr>
          <w:sz w:val="20"/>
        </w:rPr>
        <w:t xml:space="preserve">" e as debêntures objeto da Oferta Restrita distribuídas no âmbito da segunda série </w:t>
      </w:r>
      <w:r w:rsidRPr="00B56ED0">
        <w:rPr>
          <w:color w:val="000000"/>
          <w:sz w:val="20"/>
        </w:rPr>
        <w:t xml:space="preserve">serão </w:t>
      </w:r>
      <w:r w:rsidRPr="00B56ED0">
        <w:rPr>
          <w:color w:val="000000" w:themeColor="text1"/>
          <w:sz w:val="20"/>
        </w:rPr>
        <w:t xml:space="preserve">simples, não conversíveis em ações, </w:t>
      </w:r>
      <w:r w:rsidRPr="00B56ED0">
        <w:rPr>
          <w:sz w:val="20"/>
        </w:rPr>
        <w:t>doravante denominadas "</w:t>
      </w:r>
      <w:r w:rsidRPr="00B56ED0">
        <w:rPr>
          <w:sz w:val="20"/>
          <w:u w:val="single"/>
        </w:rPr>
        <w:t>Debêntures da Segunda Série</w:t>
      </w:r>
      <w:r w:rsidRPr="00B56ED0">
        <w:rPr>
          <w:sz w:val="20"/>
        </w:rPr>
        <w:t>", sendo as Debêntures da Primeira Série e as Debêntures da Segunda Série, em conjunto, doravante denominadas "</w:t>
      </w:r>
      <w:r w:rsidRPr="00B56ED0">
        <w:rPr>
          <w:sz w:val="20"/>
          <w:u w:val="single"/>
        </w:rPr>
        <w:t>Debêntures</w:t>
      </w:r>
      <w:r w:rsidRPr="00B56ED0">
        <w:rPr>
          <w:sz w:val="20"/>
        </w:rPr>
        <w:t>".</w:t>
      </w:r>
      <w:bookmarkEnd w:id="40"/>
    </w:p>
    <w:p w:rsidR="008C5A65" w:rsidRPr="002D4C57" w:rsidRDefault="008C5A65" w:rsidP="002D4C57">
      <w:pPr>
        <w:pStyle w:val="ListParagraph"/>
        <w:widowControl/>
        <w:autoSpaceDE w:val="0"/>
        <w:autoSpaceDN w:val="0"/>
        <w:adjustRightInd w:val="0"/>
        <w:spacing w:line="312" w:lineRule="auto"/>
        <w:rPr>
          <w:sz w:val="20"/>
          <w:szCs w:val="20"/>
        </w:rPr>
      </w:pPr>
    </w:p>
    <w:p w:rsidR="00ED06AB" w:rsidRPr="00220A21" w:rsidRDefault="00ED06AB" w:rsidP="00014EF6">
      <w:pPr>
        <w:pStyle w:val="ListParagraph"/>
        <w:widowControl/>
        <w:numPr>
          <w:ilvl w:val="0"/>
          <w:numId w:val="3"/>
        </w:numPr>
        <w:autoSpaceDE w:val="0"/>
        <w:autoSpaceDN w:val="0"/>
        <w:adjustRightInd w:val="0"/>
        <w:spacing w:line="312" w:lineRule="auto"/>
        <w:ind w:left="709"/>
        <w:rPr>
          <w:sz w:val="20"/>
          <w:szCs w:val="20"/>
        </w:rPr>
      </w:pPr>
      <w:r w:rsidRPr="00220A21">
        <w:rPr>
          <w:color w:val="000000"/>
          <w:sz w:val="20"/>
          <w:szCs w:val="20"/>
          <w:u w:val="single"/>
        </w:rPr>
        <w:t>Quantidade de Debêntures</w:t>
      </w:r>
      <w:r w:rsidRPr="00220A21">
        <w:rPr>
          <w:color w:val="000000"/>
          <w:sz w:val="20"/>
          <w:szCs w:val="20"/>
        </w:rPr>
        <w:t xml:space="preserve">: </w:t>
      </w:r>
      <w:bookmarkStart w:id="41" w:name="_Hlk11694096"/>
      <w:r w:rsidR="007473E7" w:rsidRPr="00220A21">
        <w:rPr>
          <w:color w:val="000000"/>
          <w:sz w:val="20"/>
          <w:szCs w:val="20"/>
        </w:rPr>
        <w:t>s</w:t>
      </w:r>
      <w:r w:rsidR="007473E7" w:rsidRPr="00220A21">
        <w:rPr>
          <w:color w:val="000000" w:themeColor="text1"/>
          <w:sz w:val="20"/>
          <w:szCs w:val="20"/>
        </w:rPr>
        <w:t xml:space="preserve">erão emitidas </w:t>
      </w:r>
      <w:bookmarkStart w:id="42" w:name="_Hlk7001569"/>
      <w:r w:rsidR="007473E7" w:rsidRPr="00220A21">
        <w:rPr>
          <w:color w:val="000000" w:themeColor="text1"/>
          <w:sz w:val="20"/>
          <w:szCs w:val="20"/>
        </w:rPr>
        <w:t>450</w:t>
      </w:r>
      <w:r w:rsidR="009F0312" w:rsidRPr="00220A21">
        <w:rPr>
          <w:color w:val="000000" w:themeColor="text1"/>
          <w:sz w:val="20"/>
          <w:szCs w:val="20"/>
        </w:rPr>
        <w:t>.000</w:t>
      </w:r>
      <w:r w:rsidR="007473E7" w:rsidRPr="00220A21">
        <w:rPr>
          <w:color w:val="000000" w:themeColor="text1"/>
          <w:sz w:val="20"/>
          <w:szCs w:val="20"/>
        </w:rPr>
        <w:t xml:space="preserve"> (quatrocentas e cinquenta</w:t>
      </w:r>
      <w:r w:rsidR="00D76B79" w:rsidRPr="00220A21">
        <w:rPr>
          <w:color w:val="000000" w:themeColor="text1"/>
          <w:sz w:val="20"/>
          <w:szCs w:val="20"/>
        </w:rPr>
        <w:t xml:space="preserve"> mil</w:t>
      </w:r>
      <w:r w:rsidR="007473E7" w:rsidRPr="00220A21">
        <w:rPr>
          <w:color w:val="000000" w:themeColor="text1"/>
          <w:sz w:val="20"/>
          <w:szCs w:val="20"/>
        </w:rPr>
        <w:t>)</w:t>
      </w:r>
      <w:bookmarkEnd w:id="42"/>
      <w:r w:rsidR="007473E7" w:rsidRPr="00220A21">
        <w:rPr>
          <w:color w:val="000000" w:themeColor="text1"/>
          <w:sz w:val="20"/>
          <w:szCs w:val="20"/>
        </w:rPr>
        <w:t xml:space="preserve"> debêntures simples, não conversíveis em ações</w:t>
      </w:r>
      <w:r w:rsidR="007473E7" w:rsidRPr="00220A21">
        <w:rPr>
          <w:sz w:val="20"/>
          <w:szCs w:val="20"/>
        </w:rPr>
        <w:t xml:space="preserve">, </w:t>
      </w:r>
      <w:bookmarkStart w:id="43" w:name="_Hlk11693715"/>
      <w:r w:rsidR="008C5A65" w:rsidRPr="00B56ED0">
        <w:rPr>
          <w:rFonts w:cs="Tahoma"/>
          <w:sz w:val="20"/>
        </w:rPr>
        <w:t>sendo (i) </w:t>
      </w:r>
      <w:r w:rsidR="008C5A65" w:rsidRPr="00B56ED0">
        <w:rPr>
          <w:smallCaps/>
          <w:sz w:val="20"/>
        </w:rPr>
        <w:t>[●]</w:t>
      </w:r>
      <w:r w:rsidR="008C5A65" w:rsidRPr="00B56ED0">
        <w:rPr>
          <w:sz w:val="20"/>
        </w:rPr>
        <w:t xml:space="preserve"> (</w:t>
      </w:r>
      <w:r w:rsidR="008C5A65" w:rsidRPr="00B56ED0">
        <w:rPr>
          <w:smallCaps/>
          <w:sz w:val="20"/>
        </w:rPr>
        <w:t>[●]</w:t>
      </w:r>
      <w:r w:rsidR="008C5A65" w:rsidRPr="00B56ED0">
        <w:rPr>
          <w:sz w:val="20"/>
        </w:rPr>
        <w:t>)</w:t>
      </w:r>
      <w:r w:rsidR="008C5A65" w:rsidRPr="00B56ED0">
        <w:rPr>
          <w:rFonts w:cs="Tahoma"/>
          <w:sz w:val="20"/>
        </w:rPr>
        <w:t xml:space="preserve"> Debêntures da Primeira Série; e (ii) </w:t>
      </w:r>
      <w:r w:rsidR="008C5A65" w:rsidRPr="00B56ED0">
        <w:rPr>
          <w:smallCaps/>
          <w:sz w:val="20"/>
        </w:rPr>
        <w:t>[●]</w:t>
      </w:r>
      <w:r w:rsidR="008C5A65" w:rsidRPr="00B56ED0">
        <w:rPr>
          <w:sz w:val="20"/>
        </w:rPr>
        <w:t xml:space="preserve"> (</w:t>
      </w:r>
      <w:r w:rsidR="008C5A65" w:rsidRPr="00B56ED0">
        <w:rPr>
          <w:smallCaps/>
          <w:sz w:val="20"/>
        </w:rPr>
        <w:t>[●]</w:t>
      </w:r>
      <w:r w:rsidR="008C5A65" w:rsidRPr="00B56ED0">
        <w:rPr>
          <w:sz w:val="20"/>
        </w:rPr>
        <w:t xml:space="preserve">) </w:t>
      </w:r>
      <w:r w:rsidR="008C5A65" w:rsidRPr="00B56ED0">
        <w:rPr>
          <w:rFonts w:cs="Tahoma"/>
          <w:sz w:val="20"/>
        </w:rPr>
        <w:t>Debêntures da Segunda Série</w:t>
      </w:r>
      <w:r w:rsidR="008C5A65">
        <w:rPr>
          <w:rFonts w:cs="Tahoma"/>
          <w:sz w:val="20"/>
        </w:rPr>
        <w:t>,</w:t>
      </w:r>
      <w:r w:rsidR="008C5A65" w:rsidRPr="00EF115C">
        <w:rPr>
          <w:sz w:val="20"/>
        </w:rPr>
        <w:t xml:space="preserve"> </w:t>
      </w:r>
      <w:bookmarkEnd w:id="43"/>
      <w:r w:rsidR="007473E7" w:rsidRPr="00220A21">
        <w:rPr>
          <w:sz w:val="20"/>
          <w:szCs w:val="20"/>
        </w:rPr>
        <w:t xml:space="preserve">com valor nominal unitário de </w:t>
      </w:r>
      <w:r w:rsidR="007473E7" w:rsidRPr="00220A21">
        <w:rPr>
          <w:color w:val="000000" w:themeColor="text1"/>
          <w:sz w:val="20"/>
          <w:szCs w:val="20"/>
        </w:rPr>
        <w:t>R$1.000,00 (</w:t>
      </w:r>
      <w:r w:rsidR="00620A6B" w:rsidRPr="00220A21">
        <w:rPr>
          <w:color w:val="000000" w:themeColor="text1"/>
          <w:sz w:val="20"/>
          <w:szCs w:val="20"/>
        </w:rPr>
        <w:t>mil</w:t>
      </w:r>
      <w:r w:rsidR="007473E7" w:rsidRPr="00220A21">
        <w:rPr>
          <w:color w:val="000000" w:themeColor="text1"/>
          <w:sz w:val="20"/>
          <w:szCs w:val="20"/>
        </w:rPr>
        <w:t xml:space="preserve"> reais)</w:t>
      </w:r>
      <w:r w:rsidR="007473E7" w:rsidRPr="00220A21">
        <w:rPr>
          <w:sz w:val="20"/>
          <w:szCs w:val="20"/>
        </w:rPr>
        <w:t xml:space="preserve"> na Data de Emissão (“</w:t>
      </w:r>
      <w:r w:rsidR="007473E7" w:rsidRPr="00220A21">
        <w:rPr>
          <w:sz w:val="20"/>
          <w:szCs w:val="20"/>
          <w:u w:val="single"/>
        </w:rPr>
        <w:t>Valor Nominal Unitário</w:t>
      </w:r>
      <w:r w:rsidR="007473E7" w:rsidRPr="00220A21">
        <w:rPr>
          <w:sz w:val="20"/>
          <w:szCs w:val="20"/>
        </w:rPr>
        <w:t xml:space="preserve">”), totalizando </w:t>
      </w:r>
      <w:r w:rsidR="007473E7" w:rsidRPr="00220A21">
        <w:rPr>
          <w:color w:val="000000" w:themeColor="text1"/>
          <w:sz w:val="20"/>
          <w:szCs w:val="20"/>
        </w:rPr>
        <w:t>R$450.000.000,00 (quatrocentos e cinquenta milhões de reais)</w:t>
      </w:r>
      <w:r w:rsidR="007473E7" w:rsidRPr="00220A21">
        <w:rPr>
          <w:sz w:val="20"/>
          <w:szCs w:val="20"/>
        </w:rPr>
        <w:t xml:space="preserve"> na Data de Emissão</w:t>
      </w:r>
      <w:bookmarkStart w:id="44" w:name="_Hlk11693725"/>
      <w:r w:rsidR="008C5A65" w:rsidRPr="00B56ED0">
        <w:rPr>
          <w:color w:val="000000" w:themeColor="text1"/>
          <w:sz w:val="20"/>
        </w:rPr>
        <w:t>,</w:t>
      </w:r>
      <w:r w:rsidR="008C5A65" w:rsidRPr="00B56ED0">
        <w:rPr>
          <w:rFonts w:cs="Tahoma"/>
          <w:sz w:val="20"/>
        </w:rPr>
        <w:t xml:space="preserve"> </w:t>
      </w:r>
      <w:r w:rsidR="008C5A65" w:rsidRPr="00B56ED0">
        <w:rPr>
          <w:color w:val="000000" w:themeColor="text1"/>
          <w:sz w:val="20"/>
        </w:rPr>
        <w:t>observado que (i) o valor a ser alocado nas Debêntures da Primeira Série será de R$[●] ([●])</w:t>
      </w:r>
      <w:r w:rsidR="008C5A65" w:rsidRPr="00B56ED0" w:rsidDel="00FB6B85">
        <w:rPr>
          <w:color w:val="000000" w:themeColor="text1"/>
          <w:sz w:val="20"/>
        </w:rPr>
        <w:t xml:space="preserve"> </w:t>
      </w:r>
      <w:r w:rsidR="008C5A65" w:rsidRPr="00B56ED0">
        <w:rPr>
          <w:color w:val="000000" w:themeColor="text1"/>
          <w:sz w:val="20"/>
        </w:rPr>
        <w:t>("</w:t>
      </w:r>
      <w:r w:rsidR="008C5A65" w:rsidRPr="00B56ED0">
        <w:rPr>
          <w:color w:val="000000" w:themeColor="text1"/>
          <w:sz w:val="20"/>
          <w:u w:val="single"/>
        </w:rPr>
        <w:t>Valor da Emissão das Debêntures da Primeira Série</w:t>
      </w:r>
      <w:r w:rsidR="008C5A65" w:rsidRPr="00B56ED0">
        <w:rPr>
          <w:color w:val="000000" w:themeColor="text1"/>
          <w:sz w:val="20"/>
        </w:rPr>
        <w:t>"); e (ii) o valor a ser alocado nas Debêntures da Segunda Série será de R$[●] ([●]) ("</w:t>
      </w:r>
      <w:r w:rsidR="008C5A65" w:rsidRPr="00B56ED0">
        <w:rPr>
          <w:color w:val="000000" w:themeColor="text1"/>
          <w:sz w:val="20"/>
          <w:u w:val="single"/>
        </w:rPr>
        <w:t>Valor da Emissão das Debêntures da Segunda Série</w:t>
      </w:r>
      <w:r w:rsidR="008C5A65" w:rsidRPr="00B56ED0">
        <w:rPr>
          <w:color w:val="000000" w:themeColor="text1"/>
          <w:sz w:val="20"/>
        </w:rPr>
        <w:t>")</w:t>
      </w:r>
      <w:bookmarkEnd w:id="44"/>
      <w:bookmarkEnd w:id="41"/>
      <w:r w:rsidRPr="00220A21">
        <w:rPr>
          <w:sz w:val="20"/>
          <w:szCs w:val="20"/>
        </w:rPr>
        <w:t>;</w:t>
      </w:r>
    </w:p>
    <w:p w:rsidR="00ED06AB" w:rsidRPr="00220A21" w:rsidRDefault="00ED06AB" w:rsidP="00ED06AB">
      <w:pPr>
        <w:spacing w:line="312" w:lineRule="auto"/>
        <w:ind w:left="719"/>
        <w:rPr>
          <w:sz w:val="20"/>
          <w:szCs w:val="20"/>
        </w:rPr>
      </w:pPr>
    </w:p>
    <w:p w:rsidR="00ED06AB" w:rsidRPr="00220A21" w:rsidRDefault="00ED06AB" w:rsidP="00014EF6">
      <w:pPr>
        <w:pStyle w:val="ListParagraph"/>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Data de Emissão:</w:t>
      </w:r>
      <w:r w:rsidRPr="00220A21">
        <w:rPr>
          <w:color w:val="000000"/>
          <w:sz w:val="20"/>
          <w:szCs w:val="20"/>
        </w:rPr>
        <w:t xml:space="preserve"> </w:t>
      </w:r>
      <w:r w:rsidRPr="00220A21">
        <w:rPr>
          <w:sz w:val="20"/>
          <w:szCs w:val="20"/>
        </w:rPr>
        <w:t>para todos os fins e efeitos legais, a data de emissão das Debêntures será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de 2019 (“</w:t>
      </w:r>
      <w:r w:rsidRPr="00220A21">
        <w:rPr>
          <w:sz w:val="20"/>
          <w:szCs w:val="20"/>
          <w:u w:val="single"/>
        </w:rPr>
        <w:t>Data de Emissão</w:t>
      </w:r>
      <w:r w:rsidRPr="00220A21">
        <w:rPr>
          <w:sz w:val="20"/>
          <w:szCs w:val="20"/>
        </w:rPr>
        <w:t>”);</w:t>
      </w:r>
    </w:p>
    <w:p w:rsidR="00ED06AB" w:rsidRPr="00220A21" w:rsidRDefault="00ED06AB" w:rsidP="00ED06AB">
      <w:pPr>
        <w:pStyle w:val="ListParagraph"/>
        <w:spacing w:line="312" w:lineRule="auto"/>
        <w:rPr>
          <w:color w:val="000000"/>
          <w:sz w:val="20"/>
          <w:szCs w:val="20"/>
        </w:rPr>
      </w:pPr>
    </w:p>
    <w:p w:rsidR="00ED06AB" w:rsidRPr="00220A21" w:rsidRDefault="00ED06AB" w:rsidP="00014EF6">
      <w:pPr>
        <w:pStyle w:val="ListParagraph"/>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Prazo e Data de Vencimento</w:t>
      </w:r>
      <w:r w:rsidRPr="00220A21">
        <w:rPr>
          <w:color w:val="000000"/>
          <w:sz w:val="20"/>
          <w:szCs w:val="20"/>
        </w:rPr>
        <w:t xml:space="preserve">: </w:t>
      </w:r>
      <w:bookmarkStart w:id="45" w:name="_Hlk11693742"/>
      <w:r w:rsidR="00A87CF6" w:rsidRPr="00EF115C">
        <w:rPr>
          <w:sz w:val="20"/>
        </w:rPr>
        <w:t>[</w:t>
      </w:r>
      <w:r w:rsidR="00A87CF6" w:rsidRPr="00EF115C">
        <w:rPr>
          <w:sz w:val="20"/>
        </w:rPr>
        <w:sym w:font="Symbol" w:char="F0B7"/>
      </w:r>
      <w:r w:rsidR="00A87CF6" w:rsidRPr="00EF115C">
        <w:rPr>
          <w:sz w:val="20"/>
        </w:rPr>
        <w:t>] de [</w:t>
      </w:r>
      <w:r w:rsidR="00A87CF6" w:rsidRPr="00EF115C">
        <w:rPr>
          <w:sz w:val="20"/>
        </w:rPr>
        <w:sym w:font="Symbol" w:char="F0B7"/>
      </w:r>
      <w:r w:rsidR="00A87CF6" w:rsidRPr="00EF115C">
        <w:rPr>
          <w:sz w:val="20"/>
        </w:rPr>
        <w:t xml:space="preserve">] de 2024 </w:t>
      </w:r>
      <w:r w:rsidR="00A87CF6" w:rsidRPr="00B56ED0">
        <w:rPr>
          <w:rFonts w:cs="Tahoma"/>
          <w:sz w:val="20"/>
        </w:rPr>
        <w:t>("</w:t>
      </w:r>
      <w:r w:rsidR="00A87CF6" w:rsidRPr="00B56ED0">
        <w:rPr>
          <w:rFonts w:cs="Tahoma"/>
          <w:sz w:val="20"/>
          <w:u w:val="single"/>
        </w:rPr>
        <w:t>Data de Vencimento das Debêntures da Primeira Série</w:t>
      </w:r>
      <w:r w:rsidR="00A87CF6" w:rsidRPr="00B56ED0">
        <w:rPr>
          <w:rFonts w:cs="Tahoma"/>
          <w:sz w:val="20"/>
        </w:rPr>
        <w:t xml:space="preserve">") e (ii) </w:t>
      </w:r>
      <w:r w:rsidR="00A87CF6" w:rsidRPr="00B56ED0">
        <w:rPr>
          <w:color w:val="000000" w:themeColor="text1"/>
          <w:sz w:val="20"/>
        </w:rPr>
        <w:t>[●]</w:t>
      </w:r>
      <w:r w:rsidR="00A87CF6">
        <w:rPr>
          <w:color w:val="000000" w:themeColor="text1"/>
          <w:sz w:val="20"/>
        </w:rPr>
        <w:t xml:space="preserve"> </w:t>
      </w:r>
      <w:r w:rsidR="00A87CF6" w:rsidRPr="00B56ED0">
        <w:rPr>
          <w:rFonts w:cs="Tahoma"/>
          <w:sz w:val="20"/>
        </w:rPr>
        <w:t>("</w:t>
      </w:r>
      <w:r w:rsidR="00A87CF6" w:rsidRPr="00B56ED0">
        <w:rPr>
          <w:rFonts w:cs="Tahoma"/>
          <w:sz w:val="20"/>
          <w:u w:val="single"/>
        </w:rPr>
        <w:t>Data de Vencimento das Debêntures da Segunda Série</w:t>
      </w:r>
      <w:r w:rsidR="00A87CF6" w:rsidRPr="00B56ED0">
        <w:rPr>
          <w:rFonts w:cs="Tahoma"/>
          <w:sz w:val="20"/>
        </w:rPr>
        <w:t>" e, em conjunto com a Data de Vencimento das Debêntures da Primeira Série, as</w:t>
      </w:r>
      <w:r w:rsidR="00A87CF6">
        <w:rPr>
          <w:sz w:val="20"/>
        </w:rPr>
        <w:t xml:space="preserve"> </w:t>
      </w:r>
      <w:r w:rsidR="00A87CF6" w:rsidRPr="00EF115C">
        <w:rPr>
          <w:sz w:val="20"/>
        </w:rPr>
        <w:t>“</w:t>
      </w:r>
      <w:r w:rsidR="00A87CF6" w:rsidRPr="00EF115C">
        <w:rPr>
          <w:sz w:val="20"/>
          <w:u w:val="single"/>
        </w:rPr>
        <w:t>Data</w:t>
      </w:r>
      <w:r w:rsidR="00A87CF6">
        <w:rPr>
          <w:sz w:val="20"/>
          <w:u w:val="single"/>
        </w:rPr>
        <w:t>s</w:t>
      </w:r>
      <w:r w:rsidR="00A87CF6" w:rsidRPr="00EF115C">
        <w:rPr>
          <w:sz w:val="20"/>
          <w:u w:val="single"/>
        </w:rPr>
        <w:t xml:space="preserve"> de Vencimento</w:t>
      </w:r>
      <w:r w:rsidR="00A87CF6" w:rsidRPr="00EF115C">
        <w:rPr>
          <w:sz w:val="20"/>
        </w:rPr>
        <w:t>”)</w:t>
      </w:r>
      <w:bookmarkEnd w:id="45"/>
      <w:r w:rsidRPr="00220A21">
        <w:rPr>
          <w:sz w:val="20"/>
          <w:szCs w:val="20"/>
        </w:rPr>
        <w:t>;</w:t>
      </w:r>
    </w:p>
    <w:p w:rsidR="00ED06AB" w:rsidRPr="00220A21" w:rsidRDefault="00ED06AB" w:rsidP="00ED06AB">
      <w:pPr>
        <w:spacing w:line="312" w:lineRule="auto"/>
        <w:rPr>
          <w:color w:val="000000"/>
          <w:sz w:val="20"/>
          <w:szCs w:val="20"/>
        </w:rPr>
      </w:pPr>
    </w:p>
    <w:p w:rsidR="00ED06AB" w:rsidRPr="00220A21" w:rsidRDefault="00ED06AB" w:rsidP="00014EF6">
      <w:pPr>
        <w:pStyle w:val="ListParagraph"/>
        <w:widowControl/>
        <w:numPr>
          <w:ilvl w:val="0"/>
          <w:numId w:val="3"/>
        </w:numPr>
        <w:autoSpaceDE w:val="0"/>
        <w:autoSpaceDN w:val="0"/>
        <w:adjustRightInd w:val="0"/>
        <w:spacing w:line="312" w:lineRule="auto"/>
        <w:ind w:left="709"/>
        <w:rPr>
          <w:sz w:val="20"/>
          <w:szCs w:val="20"/>
        </w:rPr>
      </w:pPr>
      <w:r w:rsidRPr="00220A21">
        <w:rPr>
          <w:color w:val="000000" w:themeColor="text1"/>
          <w:sz w:val="20"/>
          <w:szCs w:val="20"/>
          <w:u w:val="single"/>
        </w:rPr>
        <w:t>Prazo e Forma de Subscrição e de Integralização e Preço de Integralização</w:t>
      </w:r>
      <w:r w:rsidRPr="00220A21">
        <w:rPr>
          <w:sz w:val="20"/>
          <w:szCs w:val="20"/>
        </w:rPr>
        <w:t xml:space="preserve">: </w:t>
      </w:r>
      <w:r w:rsidR="007473E7" w:rsidRPr="00220A21">
        <w:rPr>
          <w:color w:val="000000" w:themeColor="text1"/>
          <w:sz w:val="20"/>
          <w:szCs w:val="20"/>
        </w:rPr>
        <w:t>as Debêntures serão, preferencialmente, subscritas e integralizadas à vista, em moeda corrente nacional, no ato da subscrição, pelo Valor Nominal Unitário das Debêntures, sendo considerada “</w:t>
      </w:r>
      <w:r w:rsidR="007473E7" w:rsidRPr="00220A21">
        <w:rPr>
          <w:color w:val="000000" w:themeColor="text1"/>
          <w:sz w:val="20"/>
          <w:szCs w:val="20"/>
          <w:u w:val="single"/>
        </w:rPr>
        <w:t>Primeira Data de Integralização</w:t>
      </w:r>
      <w:r w:rsidR="007473E7" w:rsidRPr="00220A21">
        <w:rPr>
          <w:color w:val="000000" w:themeColor="text1"/>
          <w:sz w:val="20"/>
          <w:szCs w:val="20"/>
        </w:rPr>
        <w:t>” para fins da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007473E7" w:rsidRPr="00220A21" w:rsidDel="00690F04">
        <w:rPr>
          <w:color w:val="000000" w:themeColor="text1"/>
          <w:sz w:val="20"/>
          <w:szCs w:val="20"/>
        </w:rPr>
        <w:t xml:space="preserve"> </w:t>
      </w:r>
      <w:r w:rsidR="007473E7" w:rsidRPr="00220A21">
        <w:rPr>
          <w:color w:val="000000" w:themeColor="text1"/>
          <w:sz w:val="20"/>
          <w:szCs w:val="20"/>
        </w:rPr>
        <w:t xml:space="preserve">será o Valor Nominal Unitário acrescido da Remuneração, calculada </w:t>
      </w:r>
      <w:r w:rsidR="007473E7" w:rsidRPr="00220A21">
        <w:rPr>
          <w:i/>
          <w:color w:val="000000" w:themeColor="text1"/>
          <w:sz w:val="20"/>
          <w:szCs w:val="20"/>
        </w:rPr>
        <w:t>pro rata temporis</w:t>
      </w:r>
      <w:r w:rsidR="007473E7" w:rsidRPr="00220A21">
        <w:rPr>
          <w:color w:val="000000" w:themeColor="text1"/>
          <w:sz w:val="20"/>
          <w:szCs w:val="20"/>
        </w:rPr>
        <w:t xml:space="preserve"> desde a Primeira Data de </w:t>
      </w:r>
      <w:r w:rsidR="007473E7" w:rsidRPr="00220A21">
        <w:rPr>
          <w:color w:val="000000" w:themeColor="text1"/>
          <w:sz w:val="20"/>
          <w:szCs w:val="20"/>
        </w:rPr>
        <w:lastRenderedPageBreak/>
        <w:t>Integralização das Debêntures até a data da sua efetiva integralização</w:t>
      </w:r>
      <w:r w:rsidR="007473E7" w:rsidRPr="00220A21">
        <w:rPr>
          <w:sz w:val="20"/>
          <w:szCs w:val="20"/>
        </w:rPr>
        <w:t xml:space="preserve"> </w:t>
      </w:r>
      <w:r w:rsidRPr="00220A21">
        <w:rPr>
          <w:sz w:val="20"/>
          <w:szCs w:val="20"/>
        </w:rPr>
        <w:t>(“</w:t>
      </w:r>
      <w:r w:rsidRPr="00220A21">
        <w:rPr>
          <w:sz w:val="20"/>
          <w:szCs w:val="20"/>
          <w:u w:val="single"/>
        </w:rPr>
        <w:t>Primeira Data de Integralização</w:t>
      </w:r>
      <w:r w:rsidRPr="00220A21">
        <w:rPr>
          <w:sz w:val="20"/>
          <w:szCs w:val="20"/>
        </w:rPr>
        <w:t>”);</w:t>
      </w:r>
    </w:p>
    <w:p w:rsidR="00ED06AB" w:rsidRPr="00220A21" w:rsidRDefault="00ED06AB" w:rsidP="00ED06AB">
      <w:pPr>
        <w:pStyle w:val="ListParagraph"/>
        <w:spacing w:line="312" w:lineRule="auto"/>
        <w:rPr>
          <w:color w:val="000000"/>
          <w:sz w:val="20"/>
          <w:szCs w:val="20"/>
        </w:rPr>
      </w:pPr>
    </w:p>
    <w:p w:rsidR="00ED06AB" w:rsidRPr="00220A21" w:rsidRDefault="00ED06AB" w:rsidP="00014EF6">
      <w:pPr>
        <w:pStyle w:val="ListParagraph"/>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Atualização Monetária</w:t>
      </w:r>
      <w:r w:rsidRPr="00220A21">
        <w:rPr>
          <w:color w:val="000000"/>
          <w:sz w:val="20"/>
          <w:szCs w:val="20"/>
        </w:rPr>
        <w:t xml:space="preserve">: </w:t>
      </w:r>
      <w:r w:rsidR="007473E7" w:rsidRPr="00220A21">
        <w:rPr>
          <w:color w:val="000000"/>
          <w:sz w:val="20"/>
          <w:szCs w:val="20"/>
        </w:rPr>
        <w:t>o</w:t>
      </w:r>
      <w:r w:rsidR="007473E7" w:rsidRPr="00220A21">
        <w:rPr>
          <w:color w:val="000000" w:themeColor="text1"/>
          <w:sz w:val="20"/>
          <w:szCs w:val="20"/>
        </w:rPr>
        <w:t xml:space="preserve"> Valor Nominal Unitário ou saldo do Valor Nominal Unitário, conforme o caso, </w:t>
      </w:r>
      <w:bookmarkStart w:id="46" w:name="_Hlk11693756"/>
      <w:r w:rsidR="00A87CF6" w:rsidRPr="00B56ED0">
        <w:rPr>
          <w:color w:val="000000" w:themeColor="text1"/>
          <w:sz w:val="20"/>
        </w:rPr>
        <w:t xml:space="preserve">das Debêntures da Primeira Série e das Debêntures da Segunda Série </w:t>
      </w:r>
      <w:bookmarkEnd w:id="46"/>
      <w:r w:rsidR="007473E7" w:rsidRPr="00220A21">
        <w:rPr>
          <w:color w:val="000000" w:themeColor="text1"/>
          <w:sz w:val="20"/>
          <w:szCs w:val="20"/>
        </w:rPr>
        <w:t>não será atualizado monetariamente</w:t>
      </w:r>
      <w:r w:rsidRPr="00220A21">
        <w:rPr>
          <w:sz w:val="20"/>
          <w:szCs w:val="20"/>
        </w:rPr>
        <w:t>;</w:t>
      </w:r>
    </w:p>
    <w:p w:rsidR="00ED06AB" w:rsidRPr="00220A21" w:rsidRDefault="00ED06AB" w:rsidP="00ED06AB">
      <w:pPr>
        <w:pStyle w:val="ListParagraph"/>
        <w:spacing w:line="312" w:lineRule="auto"/>
        <w:rPr>
          <w:color w:val="000000"/>
          <w:sz w:val="20"/>
          <w:szCs w:val="20"/>
        </w:rPr>
      </w:pPr>
    </w:p>
    <w:p w:rsidR="00ED06AB" w:rsidRPr="00220A21" w:rsidRDefault="00ED06AB" w:rsidP="00014EF6">
      <w:pPr>
        <w:pStyle w:val="ListParagraph"/>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Amortização do Principal</w:t>
      </w:r>
      <w:r w:rsidRPr="00220A21">
        <w:rPr>
          <w:color w:val="000000"/>
          <w:sz w:val="20"/>
          <w:szCs w:val="20"/>
        </w:rPr>
        <w:t xml:space="preserve">: </w:t>
      </w:r>
      <w:bookmarkStart w:id="47" w:name="_Hlk11693768"/>
      <w:r w:rsidR="00A87CF6">
        <w:rPr>
          <w:color w:val="000000"/>
          <w:sz w:val="20"/>
          <w:szCs w:val="20"/>
        </w:rPr>
        <w:t xml:space="preserve">(a) </w:t>
      </w:r>
      <w:r w:rsidR="007473E7" w:rsidRPr="00220A21">
        <w:rPr>
          <w:sz w:val="20"/>
          <w:szCs w:val="20"/>
        </w:rPr>
        <w:t xml:space="preserve">o Valor Nominal Unitário das Debêntures </w:t>
      </w:r>
      <w:r w:rsidR="00A87CF6" w:rsidRPr="00B56ED0">
        <w:rPr>
          <w:color w:val="000000" w:themeColor="text1"/>
          <w:sz w:val="20"/>
        </w:rPr>
        <w:t xml:space="preserve">da Primeira Série </w:t>
      </w:r>
      <w:r w:rsidR="007473E7" w:rsidRPr="00220A21">
        <w:rPr>
          <w:sz w:val="20"/>
          <w:szCs w:val="20"/>
        </w:rPr>
        <w:t xml:space="preserve">será amortizado em parcelas mensais e sucessivas, </w:t>
      </w:r>
      <w:r w:rsidR="00223BC8" w:rsidRPr="00220A21">
        <w:rPr>
          <w:sz w:val="20"/>
          <w:szCs w:val="20"/>
        </w:rPr>
        <w:t xml:space="preserve">no dia [●] de cada mês, </w:t>
      </w:r>
      <w:r w:rsidR="007473E7" w:rsidRPr="00220A21">
        <w:rPr>
          <w:sz w:val="20"/>
          <w:szCs w:val="20"/>
        </w:rPr>
        <w:t>sendo a primeira amortização devida em [●] de [●] de 202</w:t>
      </w:r>
      <w:r w:rsidR="00223BC8" w:rsidRPr="00220A21">
        <w:rPr>
          <w:sz w:val="20"/>
          <w:szCs w:val="20"/>
        </w:rPr>
        <w:t>1</w:t>
      </w:r>
      <w:r w:rsidR="007473E7" w:rsidRPr="00220A21">
        <w:rPr>
          <w:sz w:val="20"/>
          <w:szCs w:val="20"/>
        </w:rPr>
        <w:t xml:space="preserve"> e a última amortização devida na Data de Vencimento</w:t>
      </w:r>
      <w:r w:rsidR="00A87CF6">
        <w:rPr>
          <w:sz w:val="20"/>
          <w:szCs w:val="20"/>
        </w:rPr>
        <w:t xml:space="preserve"> </w:t>
      </w:r>
      <w:r w:rsidR="00A87CF6" w:rsidRPr="00B56ED0">
        <w:rPr>
          <w:color w:val="000000" w:themeColor="text1"/>
          <w:sz w:val="20"/>
        </w:rPr>
        <w:t>das Debêntures da Primeira Série</w:t>
      </w:r>
      <w:r w:rsidR="007473E7" w:rsidRPr="00220A21">
        <w:rPr>
          <w:sz w:val="20"/>
          <w:szCs w:val="20"/>
        </w:rPr>
        <w:t>, ou na data da liquidação antecipada resultante de vencimento antecipado das Debêntures ou do resgate antecipado da totalidade das Debêntures, nos termos da Escritura de Emissão</w:t>
      </w:r>
      <w:r w:rsidR="00A87CF6">
        <w:rPr>
          <w:sz w:val="20"/>
          <w:szCs w:val="20"/>
        </w:rPr>
        <w:t xml:space="preserve">; </w:t>
      </w:r>
      <w:r w:rsidR="00A87CF6">
        <w:rPr>
          <w:sz w:val="20"/>
        </w:rPr>
        <w:t xml:space="preserve">e (b) </w:t>
      </w:r>
      <w:r w:rsidR="00A87CF6" w:rsidRPr="00B56ED0">
        <w:rPr>
          <w:color w:val="000000" w:themeColor="text1"/>
          <w:sz w:val="20"/>
        </w:rPr>
        <w:t>O Valor Nominal Unitário das Debêntures da Segunda Série será amortizado em parcelas mensais e sucessivas, no dia [●] de cada mês, sendo a primeira amortização devida em [●] e a última amortização devida na Data de Vencimento das Debêntures da Segunda Série, ou na data da liquidação antecipada resultante de vencimento antecipado das Debêntures ou do resgate antecipado da totalidade das Debêntures da Segunda Série</w:t>
      </w:r>
      <w:r w:rsidR="00A87CF6">
        <w:rPr>
          <w:color w:val="000000" w:themeColor="text1"/>
          <w:sz w:val="20"/>
        </w:rPr>
        <w:t xml:space="preserve">, </w:t>
      </w:r>
      <w:r w:rsidR="00A87CF6" w:rsidRPr="00EF115C">
        <w:rPr>
          <w:sz w:val="20"/>
        </w:rPr>
        <w:t>nos termos da Escritura de Emissão</w:t>
      </w:r>
      <w:bookmarkEnd w:id="47"/>
      <w:r w:rsidRPr="00220A21">
        <w:rPr>
          <w:sz w:val="20"/>
          <w:szCs w:val="20"/>
        </w:rPr>
        <w:t>;</w:t>
      </w:r>
    </w:p>
    <w:p w:rsidR="00ED06AB" w:rsidRPr="00220A21" w:rsidRDefault="00ED06AB" w:rsidP="00ED06AB">
      <w:pPr>
        <w:pStyle w:val="ListParagraph"/>
        <w:spacing w:line="312" w:lineRule="auto"/>
        <w:rPr>
          <w:color w:val="000000"/>
          <w:sz w:val="20"/>
          <w:szCs w:val="20"/>
        </w:rPr>
      </w:pPr>
    </w:p>
    <w:p w:rsidR="00ED06AB" w:rsidRPr="00220A21" w:rsidRDefault="00ED06AB" w:rsidP="00014EF6">
      <w:pPr>
        <w:pStyle w:val="ListParagraph"/>
        <w:widowControl/>
        <w:numPr>
          <w:ilvl w:val="0"/>
          <w:numId w:val="3"/>
        </w:numPr>
        <w:autoSpaceDE w:val="0"/>
        <w:autoSpaceDN w:val="0"/>
        <w:adjustRightInd w:val="0"/>
        <w:spacing w:line="312" w:lineRule="auto"/>
        <w:ind w:left="709"/>
        <w:rPr>
          <w:color w:val="000000"/>
          <w:sz w:val="20"/>
          <w:szCs w:val="20"/>
          <w:u w:val="single"/>
        </w:rPr>
      </w:pPr>
      <w:r w:rsidRPr="00220A21">
        <w:rPr>
          <w:color w:val="000000"/>
          <w:sz w:val="20"/>
          <w:szCs w:val="20"/>
          <w:u w:val="single"/>
        </w:rPr>
        <w:t>Remuneração</w:t>
      </w:r>
      <w:r w:rsidRPr="00220A21">
        <w:rPr>
          <w:color w:val="000000"/>
          <w:sz w:val="20"/>
          <w:szCs w:val="20"/>
        </w:rPr>
        <w:t xml:space="preserve">: </w:t>
      </w:r>
      <w:bookmarkStart w:id="48" w:name="_Hlk11693784"/>
      <w:r w:rsidR="00562973">
        <w:rPr>
          <w:color w:val="000000"/>
          <w:sz w:val="20"/>
          <w:szCs w:val="20"/>
        </w:rPr>
        <w:t xml:space="preserve">(a) </w:t>
      </w:r>
      <w:r w:rsidR="007473E7" w:rsidRPr="00220A21">
        <w:rPr>
          <w:color w:val="000000"/>
          <w:sz w:val="20"/>
          <w:szCs w:val="20"/>
        </w:rPr>
        <w:t xml:space="preserve">sobre o Valor Nominal Unitário ou sobre o saldo do Valor Nominal Unitário, conforme o caso, </w:t>
      </w:r>
      <w:r w:rsidR="00562973">
        <w:rPr>
          <w:color w:val="000000"/>
          <w:sz w:val="20"/>
        </w:rPr>
        <w:t xml:space="preserve">das Debêntures </w:t>
      </w:r>
      <w:r w:rsidR="00562973" w:rsidRPr="00B56ED0">
        <w:rPr>
          <w:color w:val="000000" w:themeColor="text1"/>
          <w:sz w:val="20"/>
        </w:rPr>
        <w:t>da Primeira Série</w:t>
      </w:r>
      <w:r w:rsidR="00562973" w:rsidRPr="00EF115C">
        <w:rPr>
          <w:color w:val="000000"/>
          <w:sz w:val="20"/>
        </w:rPr>
        <w:t xml:space="preserve"> </w:t>
      </w:r>
      <w:r w:rsidR="007473E7" w:rsidRPr="00220A21">
        <w:rPr>
          <w:color w:val="000000"/>
          <w:sz w:val="20"/>
          <w:szCs w:val="20"/>
        </w:rPr>
        <w:t xml:space="preserve">incidirão juros remuneratórios correspondentes a 100,00% (cem por cento) da Taxa DI, </w:t>
      </w:r>
      <w:r w:rsidR="007473E7" w:rsidRPr="00220A21">
        <w:rPr>
          <w:color w:val="000000" w:themeColor="text1"/>
          <w:sz w:val="20"/>
          <w:szCs w:val="20"/>
        </w:rPr>
        <w:t xml:space="preserve">acrescida exponencialmente de sobretaxa de 5,00% (cinco inteiros por cento) ao ano, calculados de forma exponencial e cumulativa </w:t>
      </w:r>
      <w:r w:rsidR="007473E7" w:rsidRPr="00220A21">
        <w:rPr>
          <w:i/>
          <w:color w:val="000000" w:themeColor="text1"/>
          <w:sz w:val="20"/>
          <w:szCs w:val="20"/>
        </w:rPr>
        <w:t>pro rata temporis</w:t>
      </w:r>
      <w:r w:rsidR="007473E7" w:rsidRPr="00220A21">
        <w:rPr>
          <w:color w:val="000000" w:themeColor="text1"/>
          <w:sz w:val="20"/>
          <w:szCs w:val="20"/>
        </w:rPr>
        <w:t xml:space="preserve"> por Dias Úteis decorridos, desde a Primeira Data de Integralização das Debêntures </w:t>
      </w:r>
      <w:r w:rsidR="00562973" w:rsidRPr="00B56ED0">
        <w:rPr>
          <w:color w:val="000000" w:themeColor="text1"/>
          <w:sz w:val="20"/>
        </w:rPr>
        <w:t>da Primeira Série</w:t>
      </w:r>
      <w:r w:rsidR="00562973" w:rsidRPr="00EF115C">
        <w:rPr>
          <w:color w:val="000000"/>
          <w:sz w:val="20"/>
        </w:rPr>
        <w:t xml:space="preserve"> </w:t>
      </w:r>
      <w:r w:rsidR="007473E7" w:rsidRPr="00220A21">
        <w:rPr>
          <w:color w:val="000000" w:themeColor="text1"/>
          <w:sz w:val="20"/>
          <w:szCs w:val="20"/>
        </w:rPr>
        <w:t xml:space="preserve">ou a data de Pagamento da Remuneração </w:t>
      </w:r>
      <w:r w:rsidR="00562973" w:rsidRPr="00220A21">
        <w:rPr>
          <w:color w:val="000000" w:themeColor="text1"/>
          <w:sz w:val="20"/>
          <w:szCs w:val="20"/>
        </w:rPr>
        <w:t xml:space="preserve">Debêntures </w:t>
      </w:r>
      <w:r w:rsidR="00562973" w:rsidRPr="00B56ED0">
        <w:rPr>
          <w:color w:val="000000" w:themeColor="text1"/>
          <w:sz w:val="20"/>
        </w:rPr>
        <w:t>da Primeira Série</w:t>
      </w:r>
      <w:r w:rsidR="00562973" w:rsidRPr="00EF115C">
        <w:rPr>
          <w:color w:val="000000"/>
          <w:sz w:val="20"/>
        </w:rPr>
        <w:t xml:space="preserve"> </w:t>
      </w:r>
      <w:r w:rsidR="007473E7" w:rsidRPr="00220A21">
        <w:rPr>
          <w:color w:val="000000" w:themeColor="text1"/>
          <w:sz w:val="20"/>
          <w:szCs w:val="20"/>
        </w:rPr>
        <w:t>imediatamente anterior, conforme o caso, até a data do efetivo pagamento</w:t>
      </w:r>
      <w:r w:rsidR="00562973">
        <w:rPr>
          <w:color w:val="000000" w:themeColor="text1"/>
          <w:sz w:val="20"/>
          <w:szCs w:val="20"/>
        </w:rPr>
        <w:t xml:space="preserve"> </w:t>
      </w:r>
      <w:r w:rsidR="00562973" w:rsidRPr="00B56ED0">
        <w:rPr>
          <w:color w:val="000000" w:themeColor="text1"/>
          <w:sz w:val="20"/>
        </w:rPr>
        <w:t>(“</w:t>
      </w:r>
      <w:r w:rsidR="00562973" w:rsidRPr="00B56ED0">
        <w:rPr>
          <w:color w:val="000000" w:themeColor="text1"/>
          <w:sz w:val="20"/>
          <w:u w:val="single"/>
        </w:rPr>
        <w:t>Remuneração das Debêntures da Primeira Série</w:t>
      </w:r>
      <w:r w:rsidR="00562973" w:rsidRPr="00B56ED0">
        <w:rPr>
          <w:color w:val="000000" w:themeColor="text1"/>
          <w:sz w:val="20"/>
        </w:rPr>
        <w:t>”)</w:t>
      </w:r>
      <w:r w:rsidR="00562973">
        <w:rPr>
          <w:sz w:val="20"/>
        </w:rPr>
        <w:t xml:space="preserve">; e (b) </w:t>
      </w:r>
      <w:r w:rsidR="00562973" w:rsidRPr="00EF115C">
        <w:rPr>
          <w:color w:val="000000"/>
          <w:sz w:val="20"/>
        </w:rPr>
        <w:t xml:space="preserve">sobre o Valor Nominal Unitário ou sobre o saldo do Valor Nominal Unitário, conforme o caso, </w:t>
      </w:r>
      <w:r w:rsidR="00562973">
        <w:rPr>
          <w:color w:val="000000"/>
          <w:sz w:val="20"/>
        </w:rPr>
        <w:t xml:space="preserve">das Debêntures </w:t>
      </w:r>
      <w:r w:rsidR="00562973" w:rsidRPr="00B56ED0">
        <w:rPr>
          <w:color w:val="000000" w:themeColor="text1"/>
          <w:sz w:val="20"/>
        </w:rPr>
        <w:t xml:space="preserve">da </w:t>
      </w:r>
      <w:r w:rsidR="00562973">
        <w:rPr>
          <w:color w:val="000000" w:themeColor="text1"/>
          <w:sz w:val="20"/>
        </w:rPr>
        <w:t>Segunda</w:t>
      </w:r>
      <w:r w:rsidR="00562973" w:rsidRPr="00B56ED0">
        <w:rPr>
          <w:color w:val="000000" w:themeColor="text1"/>
          <w:sz w:val="20"/>
        </w:rPr>
        <w:t xml:space="preserve"> Série</w:t>
      </w:r>
      <w:r w:rsidR="00562973" w:rsidRPr="00EF115C">
        <w:rPr>
          <w:color w:val="000000"/>
          <w:sz w:val="20"/>
        </w:rPr>
        <w:t xml:space="preserve"> incidirão juros remuneratórios correspondentes a 100,00% (cem por cento) da Taxa DI, acrescida exponencialmente de sobretaxa de </w:t>
      </w:r>
      <w:r w:rsidR="00562973">
        <w:rPr>
          <w:color w:val="000000"/>
          <w:sz w:val="20"/>
        </w:rPr>
        <w:t>[●]</w:t>
      </w:r>
      <w:r w:rsidR="00562973" w:rsidRPr="00EF115C">
        <w:rPr>
          <w:color w:val="000000"/>
          <w:sz w:val="20"/>
        </w:rPr>
        <w:t>% (</w:t>
      </w:r>
      <w:r w:rsidR="00562973">
        <w:rPr>
          <w:color w:val="000000"/>
          <w:sz w:val="20"/>
        </w:rPr>
        <w:t>[●]</w:t>
      </w:r>
      <w:r w:rsidR="00562973" w:rsidRPr="00EF115C">
        <w:rPr>
          <w:color w:val="000000"/>
          <w:sz w:val="20"/>
        </w:rPr>
        <w:t xml:space="preserve"> por cento) ao ano, calculados de forma exponencial e cumulativa </w:t>
      </w:r>
      <w:r w:rsidR="00562973" w:rsidRPr="00EF115C">
        <w:rPr>
          <w:i/>
          <w:color w:val="000000"/>
          <w:sz w:val="20"/>
        </w:rPr>
        <w:t>pro rata temporis</w:t>
      </w:r>
      <w:r w:rsidR="00562973" w:rsidRPr="00EF115C">
        <w:rPr>
          <w:color w:val="000000"/>
          <w:sz w:val="20"/>
        </w:rPr>
        <w:t xml:space="preserve"> por Dias Úteis decorridos, desde a Primeira Data de </w:t>
      </w:r>
      <w:r w:rsidR="00562973" w:rsidRPr="00EF115C">
        <w:rPr>
          <w:color w:val="000000"/>
          <w:sz w:val="20"/>
        </w:rPr>
        <w:lastRenderedPageBreak/>
        <w:t xml:space="preserve">Integralização das Debêntures </w:t>
      </w:r>
      <w:r w:rsidR="00562973" w:rsidRPr="00B56ED0">
        <w:rPr>
          <w:color w:val="000000" w:themeColor="text1"/>
          <w:sz w:val="20"/>
        </w:rPr>
        <w:t xml:space="preserve">da </w:t>
      </w:r>
      <w:r w:rsidR="00562973">
        <w:rPr>
          <w:color w:val="000000" w:themeColor="text1"/>
          <w:sz w:val="20"/>
        </w:rPr>
        <w:t>Segunda</w:t>
      </w:r>
      <w:r w:rsidR="00562973" w:rsidRPr="00B56ED0">
        <w:rPr>
          <w:color w:val="000000" w:themeColor="text1"/>
          <w:sz w:val="20"/>
        </w:rPr>
        <w:t xml:space="preserve"> Série</w:t>
      </w:r>
      <w:r w:rsidR="00562973" w:rsidRPr="00EF115C">
        <w:rPr>
          <w:color w:val="000000"/>
          <w:sz w:val="20"/>
        </w:rPr>
        <w:t xml:space="preserve"> ou a data de Pagamento da Remuneração </w:t>
      </w:r>
      <w:r w:rsidR="00562973">
        <w:rPr>
          <w:color w:val="000000"/>
          <w:sz w:val="20"/>
        </w:rPr>
        <w:t xml:space="preserve">das Debêntures </w:t>
      </w:r>
      <w:r w:rsidR="00562973" w:rsidRPr="00B56ED0">
        <w:rPr>
          <w:color w:val="000000" w:themeColor="text1"/>
          <w:sz w:val="20"/>
        </w:rPr>
        <w:t xml:space="preserve">da </w:t>
      </w:r>
      <w:r w:rsidR="00562973">
        <w:rPr>
          <w:color w:val="000000" w:themeColor="text1"/>
          <w:sz w:val="20"/>
        </w:rPr>
        <w:t>Segunda</w:t>
      </w:r>
      <w:r w:rsidR="00562973" w:rsidRPr="00B56ED0">
        <w:rPr>
          <w:color w:val="000000" w:themeColor="text1"/>
          <w:sz w:val="20"/>
        </w:rPr>
        <w:t xml:space="preserve"> Série</w:t>
      </w:r>
      <w:r w:rsidR="00562973" w:rsidRPr="00EF115C">
        <w:rPr>
          <w:color w:val="000000"/>
          <w:sz w:val="20"/>
        </w:rPr>
        <w:t xml:space="preserve"> imediatamente anterior, conforme o caso, até a data do efetivo pagamento</w:t>
      </w:r>
      <w:r w:rsidR="00562973" w:rsidRPr="00EF115C">
        <w:rPr>
          <w:sz w:val="20"/>
        </w:rPr>
        <w:t xml:space="preserve"> </w:t>
      </w:r>
      <w:r w:rsidR="00562973" w:rsidRPr="00B56ED0">
        <w:rPr>
          <w:color w:val="000000" w:themeColor="text1"/>
          <w:sz w:val="20"/>
        </w:rPr>
        <w:t>(“</w:t>
      </w:r>
      <w:r w:rsidR="00562973" w:rsidRPr="00B56ED0">
        <w:rPr>
          <w:color w:val="000000" w:themeColor="text1"/>
          <w:sz w:val="20"/>
          <w:u w:val="single"/>
        </w:rPr>
        <w:t xml:space="preserve">Remuneração das Debêntures da </w:t>
      </w:r>
      <w:r w:rsidR="00562973">
        <w:rPr>
          <w:color w:val="000000" w:themeColor="text1"/>
          <w:sz w:val="20"/>
          <w:u w:val="single"/>
        </w:rPr>
        <w:t>Segunda</w:t>
      </w:r>
      <w:r w:rsidR="00562973" w:rsidRPr="00B56ED0">
        <w:rPr>
          <w:color w:val="000000" w:themeColor="text1"/>
          <w:sz w:val="20"/>
          <w:u w:val="single"/>
        </w:rPr>
        <w:t xml:space="preserve"> Série</w:t>
      </w:r>
      <w:r w:rsidR="00562973" w:rsidRPr="00B56ED0">
        <w:rPr>
          <w:color w:val="000000" w:themeColor="text1"/>
          <w:sz w:val="20"/>
        </w:rPr>
        <w:t>”</w:t>
      </w:r>
      <w:r w:rsidR="00562973">
        <w:rPr>
          <w:color w:val="000000" w:themeColor="text1"/>
          <w:sz w:val="20"/>
        </w:rPr>
        <w:t xml:space="preserve"> e, em conjunto com a Remuneração das </w:t>
      </w:r>
      <w:r w:rsidR="00562973">
        <w:rPr>
          <w:color w:val="000000" w:themeColor="text1"/>
          <w:sz w:val="20"/>
          <w:u w:val="double"/>
        </w:rPr>
        <w:t>Debêntures da Primeira Série, a</w:t>
      </w:r>
      <w:r w:rsidR="007473E7" w:rsidRPr="00220A21">
        <w:rPr>
          <w:sz w:val="20"/>
          <w:szCs w:val="20"/>
        </w:rPr>
        <w:t xml:space="preserve"> </w:t>
      </w:r>
      <w:bookmarkEnd w:id="48"/>
      <w:r w:rsidRPr="00220A21">
        <w:rPr>
          <w:sz w:val="20"/>
          <w:szCs w:val="20"/>
        </w:rPr>
        <w:t>“</w:t>
      </w:r>
      <w:r w:rsidRPr="00220A21">
        <w:rPr>
          <w:sz w:val="20"/>
          <w:szCs w:val="20"/>
          <w:u w:val="single"/>
        </w:rPr>
        <w:t>Remuneração</w:t>
      </w:r>
      <w:r w:rsidRPr="00220A21">
        <w:rPr>
          <w:sz w:val="20"/>
          <w:szCs w:val="20"/>
        </w:rPr>
        <w:t>”);</w:t>
      </w:r>
    </w:p>
    <w:p w:rsidR="00ED06AB" w:rsidRPr="00220A21" w:rsidRDefault="00ED06AB" w:rsidP="00ED06AB">
      <w:pPr>
        <w:spacing w:line="312" w:lineRule="auto"/>
        <w:rPr>
          <w:color w:val="000000"/>
          <w:sz w:val="20"/>
          <w:szCs w:val="20"/>
        </w:rPr>
      </w:pPr>
    </w:p>
    <w:p w:rsidR="00ED06AB" w:rsidRPr="00220A21" w:rsidRDefault="00ED06AB" w:rsidP="00014EF6">
      <w:pPr>
        <w:pStyle w:val="ListParagraph"/>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Pagamento da Remuneração</w:t>
      </w:r>
      <w:r w:rsidRPr="00220A21">
        <w:rPr>
          <w:color w:val="000000"/>
          <w:sz w:val="20"/>
          <w:szCs w:val="20"/>
        </w:rPr>
        <w:t xml:space="preserve">: </w:t>
      </w:r>
      <w:bookmarkStart w:id="49" w:name="_Hlk11693801"/>
      <w:r w:rsidR="00395DC0">
        <w:rPr>
          <w:color w:val="000000"/>
          <w:sz w:val="20"/>
          <w:szCs w:val="20"/>
        </w:rPr>
        <w:t xml:space="preserve">(a) </w:t>
      </w:r>
      <w:r w:rsidR="00C218DD" w:rsidRPr="00220A21">
        <w:rPr>
          <w:color w:val="000000" w:themeColor="text1"/>
          <w:sz w:val="20"/>
          <w:szCs w:val="20"/>
        </w:rPr>
        <w:t xml:space="preserve">sem prejuízo dos pagamentos em decorrência de resgate antecipado da totalidade das Debêntures </w:t>
      </w:r>
      <w:r w:rsidR="00395DC0" w:rsidRPr="00B56ED0">
        <w:rPr>
          <w:color w:val="000000" w:themeColor="text1"/>
          <w:sz w:val="20"/>
        </w:rPr>
        <w:t xml:space="preserve">da Primeira Série </w:t>
      </w:r>
      <w:r w:rsidR="00C218DD" w:rsidRPr="00220A21">
        <w:rPr>
          <w:color w:val="000000" w:themeColor="text1"/>
          <w:sz w:val="20"/>
          <w:szCs w:val="20"/>
        </w:rPr>
        <w:t xml:space="preserve">e/ou de vencimento antecipado das obrigações decorrentes das Debêntures, nos termos previstos na Escritura de Emissão, a Remuneração </w:t>
      </w:r>
      <w:r w:rsidR="00395DC0">
        <w:rPr>
          <w:color w:val="000000" w:themeColor="text1"/>
          <w:sz w:val="20"/>
          <w:szCs w:val="20"/>
        </w:rPr>
        <w:t xml:space="preserve">das </w:t>
      </w:r>
      <w:r w:rsidR="00395DC0" w:rsidRPr="00220A21">
        <w:rPr>
          <w:color w:val="000000" w:themeColor="text1"/>
          <w:sz w:val="20"/>
          <w:szCs w:val="20"/>
        </w:rPr>
        <w:t xml:space="preserve">Debêntures </w:t>
      </w:r>
      <w:r w:rsidR="00395DC0" w:rsidRPr="00B56ED0">
        <w:rPr>
          <w:color w:val="000000" w:themeColor="text1"/>
          <w:sz w:val="20"/>
        </w:rPr>
        <w:t>da Primeira Série</w:t>
      </w:r>
      <w:r w:rsidR="00395DC0" w:rsidRPr="00220A21">
        <w:rPr>
          <w:color w:val="000000" w:themeColor="text1"/>
          <w:sz w:val="20"/>
          <w:szCs w:val="20"/>
        </w:rPr>
        <w:t xml:space="preserve"> </w:t>
      </w:r>
      <w:r w:rsidR="00C218DD" w:rsidRPr="00220A21">
        <w:rPr>
          <w:color w:val="000000" w:themeColor="text1"/>
          <w:sz w:val="20"/>
          <w:szCs w:val="20"/>
        </w:rPr>
        <w:t>será paga mensalmente a partir da Data de Emissão, no dia [●] de cada mês, ocorrendo o primeiro pagamento em [●] de [julho] de 2019 e o último na Data de Vencimento</w:t>
      </w:r>
      <w:r w:rsidR="00395DC0">
        <w:rPr>
          <w:color w:val="000000" w:themeColor="text1"/>
          <w:sz w:val="20"/>
          <w:szCs w:val="20"/>
        </w:rPr>
        <w:t xml:space="preserve"> </w:t>
      </w:r>
      <w:r w:rsidR="00395DC0" w:rsidRPr="00EF115C">
        <w:rPr>
          <w:color w:val="000000"/>
          <w:sz w:val="20"/>
        </w:rPr>
        <w:t xml:space="preserve">das Debêntures </w:t>
      </w:r>
      <w:r w:rsidR="00395DC0" w:rsidRPr="00B56ED0">
        <w:rPr>
          <w:color w:val="000000" w:themeColor="text1"/>
          <w:sz w:val="20"/>
        </w:rPr>
        <w:t>da Primeira Série</w:t>
      </w:r>
      <w:r w:rsidR="00395DC0">
        <w:rPr>
          <w:color w:val="000000" w:themeColor="text1"/>
          <w:sz w:val="20"/>
        </w:rPr>
        <w:t xml:space="preserve">; e (b) </w:t>
      </w:r>
      <w:r w:rsidR="00395DC0" w:rsidRPr="00EF115C">
        <w:rPr>
          <w:color w:val="000000"/>
          <w:sz w:val="20"/>
        </w:rPr>
        <w:t xml:space="preserve">sem prejuízo dos pagamentos em decorrência de resgate antecipado da totalidade das Debêntures </w:t>
      </w:r>
      <w:r w:rsidR="00395DC0" w:rsidRPr="00B56ED0">
        <w:rPr>
          <w:color w:val="000000" w:themeColor="text1"/>
          <w:sz w:val="20"/>
        </w:rPr>
        <w:t>da</w:t>
      </w:r>
      <w:r w:rsidR="00395DC0">
        <w:rPr>
          <w:color w:val="000000" w:themeColor="text1"/>
          <w:sz w:val="20"/>
        </w:rPr>
        <w:t xml:space="preserve"> Segunda</w:t>
      </w:r>
      <w:r w:rsidR="00395DC0" w:rsidRPr="00B56ED0">
        <w:rPr>
          <w:color w:val="000000" w:themeColor="text1"/>
          <w:sz w:val="20"/>
        </w:rPr>
        <w:t xml:space="preserve"> Série </w:t>
      </w:r>
      <w:r w:rsidR="00395DC0" w:rsidRPr="00EF115C">
        <w:rPr>
          <w:color w:val="000000"/>
          <w:sz w:val="20"/>
        </w:rPr>
        <w:t xml:space="preserve">e/ou de vencimento antecipado das obrigações decorrentes das Debêntures, nos termos previstos na Escritura de Emissão, a Remuneração das Debêntures </w:t>
      </w:r>
      <w:r w:rsidR="00395DC0" w:rsidRPr="00B56ED0">
        <w:rPr>
          <w:color w:val="000000" w:themeColor="text1"/>
          <w:sz w:val="20"/>
        </w:rPr>
        <w:t xml:space="preserve">da </w:t>
      </w:r>
      <w:r w:rsidR="00395DC0">
        <w:rPr>
          <w:color w:val="000000" w:themeColor="text1"/>
          <w:sz w:val="20"/>
        </w:rPr>
        <w:t>Segunda</w:t>
      </w:r>
      <w:r w:rsidR="00395DC0" w:rsidRPr="00B56ED0">
        <w:rPr>
          <w:color w:val="000000" w:themeColor="text1"/>
          <w:sz w:val="20"/>
        </w:rPr>
        <w:t xml:space="preserve"> Série </w:t>
      </w:r>
      <w:r w:rsidR="00395DC0" w:rsidRPr="00EF115C">
        <w:rPr>
          <w:color w:val="000000"/>
          <w:sz w:val="20"/>
        </w:rPr>
        <w:t>será paga mensalmente a partir da Data de Emissão, no dia [●] de cada mês, ocorrendo o primeiro pagamento em [●]</w:t>
      </w:r>
      <w:r w:rsidR="00395DC0">
        <w:rPr>
          <w:color w:val="000000"/>
          <w:sz w:val="20"/>
        </w:rPr>
        <w:t xml:space="preserve"> </w:t>
      </w:r>
      <w:r w:rsidR="00395DC0" w:rsidRPr="00EF115C">
        <w:rPr>
          <w:color w:val="000000"/>
          <w:sz w:val="20"/>
        </w:rPr>
        <w:t>e o último na Data de Vencimento</w:t>
      </w:r>
      <w:r w:rsidR="00395DC0" w:rsidRPr="00282DD0">
        <w:rPr>
          <w:color w:val="000000"/>
          <w:sz w:val="20"/>
        </w:rPr>
        <w:t xml:space="preserve"> </w:t>
      </w:r>
      <w:r w:rsidR="00395DC0" w:rsidRPr="00EF115C">
        <w:rPr>
          <w:color w:val="000000"/>
          <w:sz w:val="20"/>
        </w:rPr>
        <w:t xml:space="preserve">das Debêntures </w:t>
      </w:r>
      <w:r w:rsidR="00395DC0" w:rsidRPr="00B56ED0">
        <w:rPr>
          <w:color w:val="000000" w:themeColor="text1"/>
          <w:sz w:val="20"/>
        </w:rPr>
        <w:t xml:space="preserve">da </w:t>
      </w:r>
      <w:r w:rsidR="00395DC0">
        <w:rPr>
          <w:color w:val="000000" w:themeColor="text1"/>
          <w:sz w:val="20"/>
        </w:rPr>
        <w:t>Segunda</w:t>
      </w:r>
      <w:r w:rsidR="00395DC0" w:rsidRPr="00B56ED0">
        <w:rPr>
          <w:color w:val="000000" w:themeColor="text1"/>
          <w:sz w:val="20"/>
        </w:rPr>
        <w:t xml:space="preserve"> Série</w:t>
      </w:r>
      <w:bookmarkEnd w:id="49"/>
      <w:r w:rsidRPr="00220A21">
        <w:rPr>
          <w:sz w:val="20"/>
          <w:szCs w:val="20"/>
        </w:rPr>
        <w:t>;</w:t>
      </w:r>
    </w:p>
    <w:p w:rsidR="00ED06AB" w:rsidRPr="00220A21" w:rsidRDefault="00ED06AB" w:rsidP="00ED06AB">
      <w:pPr>
        <w:spacing w:line="312" w:lineRule="auto"/>
        <w:rPr>
          <w:color w:val="000000"/>
          <w:sz w:val="20"/>
          <w:szCs w:val="20"/>
        </w:rPr>
      </w:pPr>
    </w:p>
    <w:p w:rsidR="00ED06AB" w:rsidRPr="00220A21" w:rsidRDefault="00ED06AB" w:rsidP="00C218DD">
      <w:pPr>
        <w:spacing w:line="312" w:lineRule="auto"/>
        <w:ind w:left="709" w:hanging="709"/>
        <w:rPr>
          <w:color w:val="000000"/>
          <w:sz w:val="20"/>
          <w:szCs w:val="20"/>
        </w:rPr>
      </w:pPr>
      <w:r w:rsidRPr="00220A21">
        <w:rPr>
          <w:sz w:val="20"/>
          <w:szCs w:val="20"/>
        </w:rPr>
        <w:t>(ix)</w:t>
      </w:r>
      <w:r w:rsidRPr="00220A21">
        <w:rPr>
          <w:sz w:val="20"/>
          <w:szCs w:val="20"/>
        </w:rPr>
        <w:tab/>
      </w:r>
      <w:r w:rsidRPr="00220A21">
        <w:rPr>
          <w:color w:val="000000"/>
          <w:sz w:val="20"/>
          <w:szCs w:val="20"/>
          <w:u w:val="single"/>
        </w:rPr>
        <w:t>Encargos Moratórios</w:t>
      </w:r>
      <w:r w:rsidRPr="00220A21">
        <w:rPr>
          <w:color w:val="000000"/>
          <w:sz w:val="20"/>
          <w:szCs w:val="20"/>
        </w:rPr>
        <w:t xml:space="preserve">: </w:t>
      </w:r>
      <w:r w:rsidR="00C218DD" w:rsidRPr="00220A21">
        <w:rPr>
          <w:sz w:val="20"/>
          <w:szCs w:val="20"/>
        </w:rPr>
        <w:t>ocorrendo impontualidade no pagamento de qualquer quantia devida pela [</w:t>
      </w:r>
      <w:r w:rsidR="00FD7E5A" w:rsidRPr="00220A21">
        <w:rPr>
          <w:sz w:val="20"/>
          <w:szCs w:val="20"/>
        </w:rPr>
        <w:t>Carta Goiás</w:t>
      </w:r>
      <w:r w:rsidR="00C218DD" w:rsidRPr="00220A21">
        <w:rPr>
          <w:sz w:val="20"/>
          <w:szCs w:val="20"/>
        </w:rPr>
        <w:t xml:space="preserve">] aos Debenturistas nos termos da Escritura de Emissão, o valor em atraso continuará a ser remunerado nos termos da Remuneração e, além disso, incidirão, independentemente de aviso, notificação ou interpelação judicial ou extrajudicial, (i) juros de mora de 1% (um por cento) ao mês, calculados </w:t>
      </w:r>
      <w:r w:rsidR="00C218DD" w:rsidRPr="00220A21">
        <w:rPr>
          <w:i/>
          <w:sz w:val="20"/>
          <w:szCs w:val="20"/>
        </w:rPr>
        <w:t>pro rata temporis</w:t>
      </w:r>
      <w:r w:rsidR="00C218DD" w:rsidRPr="00220A21">
        <w:rPr>
          <w:sz w:val="20"/>
          <w:szCs w:val="20"/>
        </w:rPr>
        <w:t xml:space="preserve"> desde a data de inadimplemento até a data do efetivo pagamento; e (ii) multa moratória e não compensatória de 2% (dois por cento)</w:t>
      </w:r>
      <w:r w:rsidRPr="00220A21">
        <w:rPr>
          <w:color w:val="000000" w:themeColor="text1"/>
          <w:sz w:val="20"/>
          <w:szCs w:val="20"/>
        </w:rPr>
        <w:t xml:space="preserve"> (“</w:t>
      </w:r>
      <w:r w:rsidRPr="00220A21">
        <w:rPr>
          <w:color w:val="000000" w:themeColor="text1"/>
          <w:sz w:val="20"/>
          <w:szCs w:val="20"/>
          <w:u w:val="single"/>
        </w:rPr>
        <w:t>Encargos Moratórios</w:t>
      </w:r>
      <w:r w:rsidRPr="00220A21">
        <w:rPr>
          <w:color w:val="000000" w:themeColor="text1"/>
          <w:sz w:val="20"/>
          <w:szCs w:val="20"/>
        </w:rPr>
        <w:t>”);</w:t>
      </w:r>
    </w:p>
    <w:p w:rsidR="00ED06AB" w:rsidRPr="00220A21" w:rsidRDefault="00ED06AB" w:rsidP="00ED06AB">
      <w:pPr>
        <w:spacing w:line="312" w:lineRule="auto"/>
        <w:rPr>
          <w:color w:val="000000"/>
          <w:sz w:val="20"/>
          <w:szCs w:val="20"/>
        </w:rPr>
      </w:pPr>
    </w:p>
    <w:p w:rsidR="00ED06AB" w:rsidRPr="00220A21" w:rsidRDefault="00ED06AB" w:rsidP="00014EF6">
      <w:pPr>
        <w:pStyle w:val="ListParagraph"/>
        <w:widowControl/>
        <w:numPr>
          <w:ilvl w:val="0"/>
          <w:numId w:val="4"/>
        </w:numPr>
        <w:autoSpaceDE w:val="0"/>
        <w:autoSpaceDN w:val="0"/>
        <w:adjustRightInd w:val="0"/>
        <w:spacing w:line="312" w:lineRule="auto"/>
        <w:ind w:left="709" w:hanging="709"/>
        <w:rPr>
          <w:color w:val="000000" w:themeColor="text1"/>
          <w:sz w:val="20"/>
          <w:szCs w:val="20"/>
        </w:rPr>
      </w:pPr>
      <w:r w:rsidRPr="00220A21">
        <w:rPr>
          <w:color w:val="000000"/>
          <w:sz w:val="20"/>
          <w:szCs w:val="20"/>
          <w:u w:val="single"/>
        </w:rPr>
        <w:t>Local de Pagamento</w:t>
      </w:r>
      <w:r w:rsidRPr="00220A21">
        <w:rPr>
          <w:color w:val="000000"/>
          <w:sz w:val="20"/>
          <w:szCs w:val="20"/>
        </w:rPr>
        <w:t xml:space="preserve">: </w:t>
      </w:r>
      <w:r w:rsidR="0083190D" w:rsidRPr="00220A21">
        <w:rPr>
          <w:color w:val="000000"/>
          <w:sz w:val="20"/>
          <w:szCs w:val="20"/>
        </w:rPr>
        <w:t xml:space="preserve">os pagamentos referentes às Debêntures e a quaisquer outros valores eventualmente devidos, nos termos da Escritura de Emissão, serão realizados (i) pela </w:t>
      </w:r>
      <w:r w:rsidR="00FD7E5A" w:rsidRPr="00220A21">
        <w:rPr>
          <w:sz w:val="20"/>
          <w:szCs w:val="20"/>
        </w:rPr>
        <w:t>Carta Goiás</w:t>
      </w:r>
      <w:r w:rsidR="0083190D" w:rsidRPr="00220A21">
        <w:rPr>
          <w:color w:val="000000"/>
          <w:sz w:val="20"/>
          <w:szCs w:val="20"/>
        </w:rPr>
        <w:t>, no que se refere a pagamentos referentes ao Valor Nominal Unitário, à Remuneração e aos Encargos Moratórios, com relação às Debêntures que estejam custodiadas eletronicamente na B3 S.A. – Brasil, Bolsa, Balcão - Segmento CETIP UTVM (“</w:t>
      </w:r>
      <w:r w:rsidR="0083190D" w:rsidRPr="00220A21">
        <w:rPr>
          <w:color w:val="000000"/>
          <w:sz w:val="20"/>
          <w:szCs w:val="20"/>
          <w:u w:val="single"/>
        </w:rPr>
        <w:t>B3</w:t>
      </w:r>
      <w:r w:rsidR="0083190D" w:rsidRPr="00220A21">
        <w:rPr>
          <w:color w:val="000000"/>
          <w:sz w:val="20"/>
          <w:szCs w:val="20"/>
        </w:rPr>
        <w:t xml:space="preserve">”), por meio da B3; ou (ii) pela </w:t>
      </w:r>
      <w:r w:rsidR="00FD7E5A" w:rsidRPr="00220A21">
        <w:rPr>
          <w:sz w:val="20"/>
          <w:szCs w:val="20"/>
        </w:rPr>
        <w:t>Carta Goiás</w:t>
      </w:r>
      <w:r w:rsidR="0083190D" w:rsidRPr="00220A21">
        <w:rPr>
          <w:color w:val="000000"/>
          <w:sz w:val="20"/>
          <w:szCs w:val="20"/>
        </w:rPr>
        <w:t xml:space="preserve">, </w:t>
      </w:r>
      <w:r w:rsidR="0083190D" w:rsidRPr="00220A21">
        <w:rPr>
          <w:color w:val="000000"/>
          <w:sz w:val="20"/>
          <w:szCs w:val="20"/>
        </w:rPr>
        <w:lastRenderedPageBreak/>
        <w:t>com relação às Debêntures que não estejam custodiadas eletronicamente na B3, por meio do Escriturador ou em sua sede, conforme o caso</w:t>
      </w:r>
      <w:r w:rsidRPr="00220A21">
        <w:rPr>
          <w:color w:val="000000" w:themeColor="text1"/>
          <w:sz w:val="20"/>
          <w:szCs w:val="20"/>
        </w:rPr>
        <w:t>;</w:t>
      </w:r>
    </w:p>
    <w:p w:rsidR="00ED06AB" w:rsidRPr="00220A21" w:rsidRDefault="00ED06AB" w:rsidP="00ED06AB">
      <w:pPr>
        <w:pStyle w:val="ListParagraph"/>
        <w:spacing w:line="312" w:lineRule="auto"/>
        <w:rPr>
          <w:color w:val="000000" w:themeColor="text1"/>
          <w:sz w:val="20"/>
          <w:szCs w:val="20"/>
        </w:rPr>
      </w:pPr>
    </w:p>
    <w:p w:rsidR="00ED06AB" w:rsidRPr="00220A21" w:rsidRDefault="00ED06AB" w:rsidP="00014EF6">
      <w:pPr>
        <w:pStyle w:val="ListParagraph"/>
        <w:widowControl/>
        <w:numPr>
          <w:ilvl w:val="0"/>
          <w:numId w:val="4"/>
        </w:numPr>
        <w:autoSpaceDE w:val="0"/>
        <w:autoSpaceDN w:val="0"/>
        <w:adjustRightInd w:val="0"/>
        <w:spacing w:line="312" w:lineRule="auto"/>
        <w:ind w:left="709" w:hanging="709"/>
        <w:rPr>
          <w:color w:val="000000" w:themeColor="text1"/>
          <w:sz w:val="20"/>
          <w:szCs w:val="20"/>
        </w:rPr>
      </w:pPr>
      <w:r w:rsidRPr="00220A21">
        <w:rPr>
          <w:color w:val="000000" w:themeColor="text1"/>
          <w:sz w:val="20"/>
          <w:szCs w:val="20"/>
          <w:u w:val="single"/>
        </w:rPr>
        <w:t>Identificação dos Imóveis Alienados Fiduciariamente</w:t>
      </w:r>
      <w:r w:rsidR="0007006D" w:rsidRPr="00220A21">
        <w:rPr>
          <w:color w:val="000000" w:themeColor="text1"/>
          <w:sz w:val="20"/>
          <w:szCs w:val="20"/>
        </w:rPr>
        <w:t>: c</w:t>
      </w:r>
      <w:r w:rsidRPr="00220A21">
        <w:rPr>
          <w:color w:val="000000" w:themeColor="text1"/>
          <w:sz w:val="20"/>
          <w:szCs w:val="20"/>
        </w:rPr>
        <w:t xml:space="preserve">onforme descritos </w:t>
      </w:r>
      <w:r w:rsidR="0083190D" w:rsidRPr="00220A21">
        <w:rPr>
          <w:color w:val="000000" w:themeColor="text1"/>
          <w:sz w:val="20"/>
          <w:szCs w:val="20"/>
        </w:rPr>
        <w:t xml:space="preserve">no </w:t>
      </w:r>
      <w:r w:rsidR="0083190D" w:rsidRPr="00220A21">
        <w:rPr>
          <w:color w:val="000000" w:themeColor="text1"/>
          <w:sz w:val="20"/>
          <w:szCs w:val="20"/>
          <w:u w:val="single"/>
        </w:rPr>
        <w:t>Anexo I</w:t>
      </w:r>
      <w:r w:rsidR="0083190D" w:rsidRPr="00220A21">
        <w:rPr>
          <w:color w:val="000000" w:themeColor="text1"/>
          <w:sz w:val="20"/>
          <w:szCs w:val="20"/>
        </w:rPr>
        <w:t xml:space="preserve"> dest</w:t>
      </w:r>
      <w:r w:rsidR="001D600F" w:rsidRPr="00220A21">
        <w:rPr>
          <w:color w:val="000000" w:themeColor="text1"/>
          <w:sz w:val="20"/>
          <w:szCs w:val="20"/>
        </w:rPr>
        <w:t>e Contrato</w:t>
      </w:r>
      <w:r w:rsidRPr="00220A21">
        <w:rPr>
          <w:color w:val="000000" w:themeColor="text1"/>
          <w:sz w:val="20"/>
          <w:szCs w:val="20"/>
        </w:rPr>
        <w:t>.</w:t>
      </w:r>
    </w:p>
    <w:p w:rsidR="00ED06AB" w:rsidRPr="00220A21" w:rsidRDefault="00ED06AB" w:rsidP="00ED06AB">
      <w:pPr>
        <w:pStyle w:val="ListParagraph"/>
        <w:tabs>
          <w:tab w:val="left" w:pos="0"/>
        </w:tabs>
        <w:spacing w:line="312" w:lineRule="auto"/>
        <w:ind w:left="0"/>
        <w:rPr>
          <w:sz w:val="20"/>
          <w:szCs w:val="20"/>
        </w:rPr>
      </w:pPr>
    </w:p>
    <w:p w:rsidR="00151E20" w:rsidRDefault="00151E20" w:rsidP="00151E20">
      <w:pPr>
        <w:tabs>
          <w:tab w:val="left" w:pos="709"/>
        </w:tabs>
        <w:spacing w:line="312" w:lineRule="auto"/>
        <w:rPr>
          <w:sz w:val="20"/>
        </w:rPr>
      </w:pPr>
      <w:r>
        <w:rPr>
          <w:b/>
          <w:sz w:val="20"/>
          <w:szCs w:val="20"/>
        </w:rPr>
        <w:t>3.3.</w:t>
      </w:r>
      <w:r>
        <w:rPr>
          <w:b/>
          <w:sz w:val="20"/>
          <w:szCs w:val="20"/>
        </w:rPr>
        <w:tab/>
      </w:r>
      <w:r w:rsidRPr="00EF115C">
        <w:rPr>
          <w:sz w:val="20"/>
        </w:rPr>
        <w:t>Entende-se por “</w:t>
      </w:r>
      <w:r w:rsidRPr="00EF115C">
        <w:rPr>
          <w:sz w:val="20"/>
          <w:u w:val="single"/>
        </w:rPr>
        <w:t>Obrigações Garantidas</w:t>
      </w:r>
      <w:r>
        <w:rPr>
          <w:sz w:val="20"/>
          <w:u w:val="single"/>
        </w:rPr>
        <w:t xml:space="preserve"> da CCB</w:t>
      </w:r>
      <w:r w:rsidRPr="00EF115C">
        <w:rPr>
          <w:sz w:val="20"/>
        </w:rPr>
        <w:t xml:space="preserve">” (conforme alteradas, prorrogadas e/ou modificadas de tempos em tempos): </w:t>
      </w:r>
      <w:r w:rsidRPr="00B76349">
        <w:rPr>
          <w:b/>
          <w:sz w:val="20"/>
          <w:highlight w:val="yellow"/>
        </w:rPr>
        <w:t>[Nota: A ser incluído oportunamente]</w:t>
      </w:r>
      <w:r w:rsidRPr="00B76349">
        <w:rPr>
          <w:b/>
          <w:sz w:val="20"/>
        </w:rPr>
        <w:t xml:space="preserve"> </w:t>
      </w:r>
      <w:r>
        <w:rPr>
          <w:sz w:val="20"/>
        </w:rPr>
        <w:t>(as Obrigações Garantidas da CCB, em conjunto com as Obrigações Garantidas das Debêntures, “</w:t>
      </w:r>
      <w:r>
        <w:rPr>
          <w:sz w:val="20"/>
          <w:u w:val="single"/>
        </w:rPr>
        <w:t>Obrigações Garantidas</w:t>
      </w:r>
      <w:r>
        <w:rPr>
          <w:sz w:val="20"/>
        </w:rPr>
        <w:t>”).</w:t>
      </w:r>
    </w:p>
    <w:p w:rsidR="00151E20" w:rsidRDefault="00151E20" w:rsidP="00151E20">
      <w:pPr>
        <w:tabs>
          <w:tab w:val="left" w:pos="709"/>
        </w:tabs>
        <w:spacing w:line="312" w:lineRule="auto"/>
        <w:rPr>
          <w:sz w:val="20"/>
        </w:rPr>
      </w:pPr>
    </w:p>
    <w:p w:rsidR="00151E20" w:rsidRDefault="00151E20" w:rsidP="002D4C57">
      <w:pPr>
        <w:pStyle w:val="Heading1"/>
        <w:widowControl/>
        <w:spacing w:line="300" w:lineRule="atLeast"/>
        <w:rPr>
          <w:sz w:val="20"/>
        </w:rPr>
      </w:pPr>
      <w:r>
        <w:rPr>
          <w:sz w:val="20"/>
        </w:rPr>
        <w:t>3.4.</w:t>
      </w:r>
      <w:r>
        <w:rPr>
          <w:sz w:val="20"/>
        </w:rPr>
        <w:tab/>
      </w:r>
      <w:r w:rsidRPr="002D4C57">
        <w:rPr>
          <w:b w:val="0"/>
          <w:caps w:val="0"/>
          <w:noProof w:val="0"/>
          <w:sz w:val="20"/>
        </w:rPr>
        <w:t>Para os fins da legislação aplicável, as principais características das Obrigações Garantidas da CCB são as seguintes:</w:t>
      </w:r>
    </w:p>
    <w:p w:rsidR="00151E20" w:rsidRDefault="00151E20" w:rsidP="00151E20">
      <w:pPr>
        <w:pStyle w:val="Heading1"/>
        <w:spacing w:line="300" w:lineRule="atLeast"/>
        <w:rPr>
          <w:sz w:val="20"/>
        </w:rPr>
      </w:pPr>
    </w:p>
    <w:p w:rsidR="00151E20" w:rsidRDefault="00151E20" w:rsidP="00151E20">
      <w:pPr>
        <w:tabs>
          <w:tab w:val="left" w:pos="709"/>
        </w:tabs>
        <w:spacing w:line="312" w:lineRule="auto"/>
        <w:rPr>
          <w:b/>
          <w:sz w:val="20"/>
          <w:szCs w:val="20"/>
        </w:rPr>
      </w:pPr>
      <w:r w:rsidRPr="00B76349">
        <w:rPr>
          <w:b/>
          <w:sz w:val="20"/>
          <w:highlight w:val="yellow"/>
        </w:rPr>
        <w:t>[Nota: A ser incluído oportunamente]</w:t>
      </w:r>
    </w:p>
    <w:p w:rsidR="00151E20" w:rsidRDefault="00151E20" w:rsidP="00151E20">
      <w:pPr>
        <w:tabs>
          <w:tab w:val="left" w:pos="709"/>
        </w:tabs>
        <w:spacing w:line="312" w:lineRule="auto"/>
        <w:rPr>
          <w:b/>
          <w:sz w:val="20"/>
          <w:szCs w:val="20"/>
        </w:rPr>
      </w:pPr>
    </w:p>
    <w:p w:rsidR="00151E20" w:rsidRPr="00220A21" w:rsidRDefault="00151E20" w:rsidP="00151E20">
      <w:pPr>
        <w:tabs>
          <w:tab w:val="left" w:pos="709"/>
        </w:tabs>
        <w:spacing w:line="312" w:lineRule="auto"/>
        <w:rPr>
          <w:sz w:val="20"/>
          <w:szCs w:val="20"/>
        </w:rPr>
      </w:pPr>
      <w:r w:rsidRPr="00220A21">
        <w:rPr>
          <w:b/>
          <w:sz w:val="20"/>
          <w:szCs w:val="20"/>
        </w:rPr>
        <w:t>3.</w:t>
      </w:r>
      <w:r>
        <w:rPr>
          <w:b/>
          <w:sz w:val="20"/>
          <w:szCs w:val="20"/>
        </w:rPr>
        <w:t>5</w:t>
      </w:r>
      <w:r w:rsidRPr="00220A21">
        <w:rPr>
          <w:b/>
          <w:sz w:val="20"/>
          <w:szCs w:val="20"/>
        </w:rPr>
        <w:t>.</w:t>
      </w:r>
      <w:r w:rsidRPr="00220A21">
        <w:rPr>
          <w:sz w:val="20"/>
          <w:szCs w:val="20"/>
        </w:rPr>
        <w:tab/>
      </w:r>
      <w:r w:rsidRPr="00220A21">
        <w:rPr>
          <w:rFonts w:eastAsia="Arial Unicode MS"/>
          <w:bCs/>
          <w:w w:val="0"/>
          <w:sz w:val="20"/>
          <w:szCs w:val="20"/>
        </w:rPr>
        <w:t>Entende-se por “</w:t>
      </w:r>
      <w:r w:rsidRPr="00220A21">
        <w:rPr>
          <w:rFonts w:eastAsia="Arial Unicode MS"/>
          <w:bCs/>
          <w:w w:val="0"/>
          <w:sz w:val="20"/>
          <w:szCs w:val="20"/>
          <w:u w:val="single"/>
        </w:rPr>
        <w:t>Documentos das Obrigações Garantidas</w:t>
      </w:r>
      <w:r w:rsidRPr="00220A21">
        <w:rPr>
          <w:rFonts w:eastAsia="Arial Unicode MS"/>
          <w:bCs/>
          <w:w w:val="0"/>
          <w:sz w:val="20"/>
          <w:szCs w:val="20"/>
        </w:rPr>
        <w:t xml:space="preserve">”: (i) a Escritura de Emissão; (ii) os Contratos de Garantia; </w:t>
      </w:r>
      <w:r>
        <w:rPr>
          <w:rFonts w:eastAsia="Arial Unicode MS"/>
          <w:bCs/>
          <w:w w:val="0"/>
          <w:sz w:val="20"/>
          <w:szCs w:val="20"/>
        </w:rPr>
        <w:t xml:space="preserve">(iii) a CCB </w:t>
      </w:r>
      <w:r w:rsidRPr="00220A21">
        <w:rPr>
          <w:rFonts w:eastAsia="Arial Unicode MS"/>
          <w:bCs/>
          <w:w w:val="0"/>
          <w:sz w:val="20"/>
          <w:szCs w:val="20"/>
        </w:rPr>
        <w:t>e (i</w:t>
      </w:r>
      <w:r>
        <w:rPr>
          <w:rFonts w:eastAsia="Arial Unicode MS"/>
          <w:bCs/>
          <w:w w:val="0"/>
          <w:sz w:val="20"/>
          <w:szCs w:val="20"/>
        </w:rPr>
        <w:t>v</w:t>
      </w:r>
      <w:r w:rsidRPr="00220A21">
        <w:rPr>
          <w:rFonts w:eastAsia="Arial Unicode MS"/>
          <w:bCs/>
          <w:w w:val="0"/>
          <w:sz w:val="20"/>
          <w:szCs w:val="20"/>
        </w:rPr>
        <w:t>) demais documentos no âmbito da</w:t>
      </w:r>
      <w:r w:rsidR="00FA2A78">
        <w:rPr>
          <w:rFonts w:eastAsia="Arial Unicode MS"/>
          <w:bCs/>
          <w:w w:val="0"/>
          <w:sz w:val="20"/>
          <w:szCs w:val="20"/>
        </w:rPr>
        <w:t>s</w:t>
      </w:r>
      <w:r w:rsidRPr="00220A21">
        <w:rPr>
          <w:rFonts w:eastAsia="Arial Unicode MS"/>
          <w:bCs/>
          <w:w w:val="0"/>
          <w:sz w:val="20"/>
          <w:szCs w:val="20"/>
        </w:rPr>
        <w:t xml:space="preserve"> Emiss</w:t>
      </w:r>
      <w:r w:rsidR="00FA2A78">
        <w:rPr>
          <w:rFonts w:eastAsia="Arial Unicode MS"/>
          <w:bCs/>
          <w:w w:val="0"/>
          <w:sz w:val="20"/>
          <w:szCs w:val="20"/>
        </w:rPr>
        <w:t>ões</w:t>
      </w:r>
      <w:r w:rsidRPr="00220A21">
        <w:rPr>
          <w:rFonts w:eastAsia="Arial Unicode MS"/>
          <w:bCs/>
          <w:w w:val="0"/>
          <w:sz w:val="20"/>
          <w:szCs w:val="20"/>
        </w:rPr>
        <w:t>.</w:t>
      </w:r>
    </w:p>
    <w:p w:rsidR="00151E20" w:rsidRDefault="00151E20" w:rsidP="00ED06AB">
      <w:pPr>
        <w:pStyle w:val="ListParagraph"/>
        <w:tabs>
          <w:tab w:val="left" w:pos="0"/>
        </w:tabs>
        <w:spacing w:line="312" w:lineRule="auto"/>
        <w:ind w:left="0"/>
        <w:rPr>
          <w:b/>
          <w:color w:val="000000"/>
          <w:w w:val="0"/>
          <w:sz w:val="20"/>
          <w:szCs w:val="20"/>
        </w:rPr>
      </w:pPr>
    </w:p>
    <w:p w:rsidR="00ED06AB" w:rsidRPr="00220A21" w:rsidRDefault="00ED06AB" w:rsidP="00ED06AB">
      <w:pPr>
        <w:pStyle w:val="ListParagraph"/>
        <w:tabs>
          <w:tab w:val="left" w:pos="0"/>
        </w:tabs>
        <w:spacing w:line="312" w:lineRule="auto"/>
        <w:ind w:left="0"/>
        <w:rPr>
          <w:b/>
          <w:color w:val="000000"/>
          <w:w w:val="0"/>
          <w:sz w:val="20"/>
          <w:szCs w:val="20"/>
        </w:rPr>
      </w:pPr>
      <w:r w:rsidRPr="00220A21">
        <w:rPr>
          <w:b/>
          <w:color w:val="000000"/>
          <w:w w:val="0"/>
          <w:sz w:val="20"/>
          <w:szCs w:val="20"/>
        </w:rPr>
        <w:t>3.</w:t>
      </w:r>
      <w:r w:rsidR="00151E20">
        <w:rPr>
          <w:b/>
          <w:color w:val="000000"/>
          <w:w w:val="0"/>
          <w:sz w:val="20"/>
          <w:szCs w:val="20"/>
        </w:rPr>
        <w:t>6</w:t>
      </w:r>
      <w:r w:rsidRPr="00220A21">
        <w:rPr>
          <w:b/>
          <w:color w:val="000000"/>
          <w:w w:val="0"/>
          <w:sz w:val="20"/>
          <w:szCs w:val="20"/>
        </w:rPr>
        <w:t>.</w:t>
      </w:r>
      <w:r w:rsidRPr="00220A21">
        <w:rPr>
          <w:color w:val="000000"/>
          <w:w w:val="0"/>
          <w:sz w:val="20"/>
          <w:szCs w:val="20"/>
        </w:rPr>
        <w:tab/>
        <w:t>A linguagem da</w:t>
      </w:r>
      <w:r w:rsidR="00151E20">
        <w:rPr>
          <w:color w:val="000000"/>
          <w:w w:val="0"/>
          <w:sz w:val="20"/>
          <w:szCs w:val="20"/>
        </w:rPr>
        <w:t>s</w:t>
      </w:r>
      <w:r w:rsidRPr="00220A21">
        <w:rPr>
          <w:color w:val="000000"/>
          <w:w w:val="0"/>
          <w:sz w:val="20"/>
          <w:szCs w:val="20"/>
        </w:rPr>
        <w:t xml:space="preserve"> Cláusula</w:t>
      </w:r>
      <w:r w:rsidR="00151E20">
        <w:rPr>
          <w:color w:val="000000"/>
          <w:w w:val="0"/>
          <w:sz w:val="20"/>
          <w:szCs w:val="20"/>
        </w:rPr>
        <w:t>s</w:t>
      </w:r>
      <w:r w:rsidRPr="00220A21">
        <w:rPr>
          <w:color w:val="000000"/>
          <w:w w:val="0"/>
          <w:sz w:val="20"/>
          <w:szCs w:val="20"/>
        </w:rPr>
        <w:t xml:space="preserve"> 3.</w:t>
      </w:r>
      <w:r w:rsidR="00151E20">
        <w:rPr>
          <w:color w:val="000000"/>
          <w:w w:val="0"/>
          <w:sz w:val="20"/>
          <w:szCs w:val="20"/>
        </w:rPr>
        <w:t>2</w:t>
      </w:r>
      <w:r w:rsidR="00151E20" w:rsidRPr="00220A21">
        <w:rPr>
          <w:color w:val="000000"/>
          <w:w w:val="0"/>
          <w:sz w:val="20"/>
          <w:szCs w:val="20"/>
        </w:rPr>
        <w:t xml:space="preserve"> </w:t>
      </w:r>
      <w:r w:rsidR="00151E20">
        <w:rPr>
          <w:color w:val="000000"/>
          <w:w w:val="0"/>
          <w:sz w:val="20"/>
          <w:szCs w:val="20"/>
        </w:rPr>
        <w:t xml:space="preserve">e 3.4 </w:t>
      </w:r>
      <w:r w:rsidRPr="00220A21">
        <w:rPr>
          <w:color w:val="000000"/>
          <w:w w:val="0"/>
          <w:sz w:val="20"/>
          <w:szCs w:val="20"/>
        </w:rPr>
        <w:t>acima sumariza</w:t>
      </w:r>
      <w:r w:rsidR="00151E20">
        <w:rPr>
          <w:color w:val="000000"/>
          <w:w w:val="0"/>
          <w:sz w:val="20"/>
          <w:szCs w:val="20"/>
        </w:rPr>
        <w:t>m</w:t>
      </w:r>
      <w:r w:rsidRPr="00220A21">
        <w:rPr>
          <w:color w:val="000000"/>
          <w:w w:val="0"/>
          <w:sz w:val="20"/>
          <w:szCs w:val="20"/>
        </w:rPr>
        <w:t xml:space="preserve"> os principais termos e condições das Obrigações Garantidas, tendo sido preparada</w:t>
      </w:r>
      <w:r w:rsidR="00151E20">
        <w:rPr>
          <w:color w:val="000000"/>
          <w:w w:val="0"/>
          <w:sz w:val="20"/>
          <w:szCs w:val="20"/>
        </w:rPr>
        <w:t>s</w:t>
      </w:r>
      <w:r w:rsidRPr="00220A21">
        <w:rPr>
          <w:color w:val="000000"/>
          <w:w w:val="0"/>
          <w:sz w:val="20"/>
          <w:szCs w:val="20"/>
        </w:rPr>
        <w:t xml:space="preserve"> pelas Partes desta </w:t>
      </w:r>
      <w:r w:rsidRPr="00220A21">
        <w:rPr>
          <w:sz w:val="20"/>
          <w:szCs w:val="20"/>
        </w:rPr>
        <w:t>Alienação Fiduciária de Imóveis</w:t>
      </w:r>
      <w:r w:rsidRPr="00220A21">
        <w:rPr>
          <w:color w:val="000000"/>
          <w:w w:val="0"/>
          <w:sz w:val="20"/>
          <w:szCs w:val="20"/>
        </w:rPr>
        <w:t xml:space="preserve"> para fins de cumprimento de certos requisitos da legislação brasileira. Contudo, a</w:t>
      </w:r>
      <w:r w:rsidR="00151E20">
        <w:rPr>
          <w:color w:val="000000"/>
          <w:w w:val="0"/>
          <w:sz w:val="20"/>
          <w:szCs w:val="20"/>
        </w:rPr>
        <w:t>s</w:t>
      </w:r>
      <w:r w:rsidRPr="00220A21">
        <w:rPr>
          <w:color w:val="000000"/>
          <w:w w:val="0"/>
          <w:sz w:val="20"/>
          <w:szCs w:val="20"/>
        </w:rPr>
        <w:t xml:space="preserve"> Cláusula</w:t>
      </w:r>
      <w:r w:rsidR="00151E20">
        <w:rPr>
          <w:color w:val="000000"/>
          <w:w w:val="0"/>
          <w:sz w:val="20"/>
          <w:szCs w:val="20"/>
        </w:rPr>
        <w:t>s</w:t>
      </w:r>
      <w:r w:rsidRPr="00220A21">
        <w:rPr>
          <w:color w:val="000000"/>
          <w:w w:val="0"/>
          <w:sz w:val="20"/>
          <w:szCs w:val="20"/>
        </w:rPr>
        <w:t xml:space="preserve"> 3.</w:t>
      </w:r>
      <w:r w:rsidR="00151E20">
        <w:rPr>
          <w:color w:val="000000"/>
          <w:w w:val="0"/>
          <w:sz w:val="20"/>
          <w:szCs w:val="20"/>
        </w:rPr>
        <w:t>2 e 3.4</w:t>
      </w:r>
      <w:r w:rsidR="00151E20" w:rsidRPr="00220A21">
        <w:rPr>
          <w:color w:val="000000"/>
          <w:w w:val="0"/>
          <w:sz w:val="20"/>
          <w:szCs w:val="20"/>
        </w:rPr>
        <w:t xml:space="preserve"> </w:t>
      </w:r>
      <w:r w:rsidRPr="00220A21">
        <w:rPr>
          <w:color w:val="000000"/>
          <w:w w:val="0"/>
          <w:sz w:val="20"/>
          <w:szCs w:val="20"/>
        </w:rPr>
        <w:t xml:space="preserve">não </w:t>
      </w:r>
      <w:r w:rsidR="00151E20" w:rsidRPr="00220A21">
        <w:rPr>
          <w:color w:val="000000"/>
          <w:w w:val="0"/>
          <w:sz w:val="20"/>
          <w:szCs w:val="20"/>
        </w:rPr>
        <w:t>t</w:t>
      </w:r>
      <w:r w:rsidR="00151E20">
        <w:rPr>
          <w:color w:val="000000"/>
          <w:w w:val="0"/>
          <w:sz w:val="20"/>
          <w:szCs w:val="20"/>
        </w:rPr>
        <w:t>ê</w:t>
      </w:r>
      <w:r w:rsidR="00151E20" w:rsidRPr="00220A21">
        <w:rPr>
          <w:color w:val="000000"/>
          <w:w w:val="0"/>
          <w:sz w:val="20"/>
          <w:szCs w:val="20"/>
        </w:rPr>
        <w:t xml:space="preserve">m </w:t>
      </w:r>
      <w:r w:rsidRPr="00220A21">
        <w:rPr>
          <w:color w:val="000000"/>
          <w:w w:val="0"/>
          <w:sz w:val="20"/>
          <w:szCs w:val="20"/>
        </w:rPr>
        <w:t>o escopo de modificar, aditar ou se sobrepor aos termos das Obrigações Garantidas conforme previstos na Escritura de Emissão</w:t>
      </w:r>
      <w:r w:rsidR="00151E20">
        <w:rPr>
          <w:color w:val="000000"/>
          <w:w w:val="0"/>
          <w:sz w:val="20"/>
          <w:szCs w:val="20"/>
        </w:rPr>
        <w:t xml:space="preserve"> e na CCB, respectivamente</w:t>
      </w:r>
      <w:r w:rsidRPr="00220A21">
        <w:rPr>
          <w:color w:val="000000"/>
          <w:w w:val="0"/>
          <w:sz w:val="20"/>
          <w:szCs w:val="20"/>
        </w:rPr>
        <w:t>.</w:t>
      </w:r>
    </w:p>
    <w:p w:rsidR="00ED06AB" w:rsidRPr="00220A21" w:rsidRDefault="00ED06AB" w:rsidP="00ED06AB">
      <w:pPr>
        <w:pStyle w:val="Header"/>
        <w:spacing w:line="312" w:lineRule="auto"/>
        <w:jc w:val="both"/>
        <w:rPr>
          <w:color w:val="000000" w:themeColor="text1"/>
          <w:sz w:val="20"/>
          <w:szCs w:val="20"/>
        </w:rPr>
      </w:pPr>
    </w:p>
    <w:p w:rsidR="00ED06AB" w:rsidRPr="00220A21" w:rsidRDefault="00ED06AB" w:rsidP="00ED06AB">
      <w:pPr>
        <w:pStyle w:val="Header"/>
        <w:spacing w:line="312" w:lineRule="auto"/>
        <w:jc w:val="both"/>
        <w:rPr>
          <w:b/>
          <w:smallCaps/>
          <w:color w:val="000000" w:themeColor="text1"/>
          <w:sz w:val="20"/>
          <w:szCs w:val="20"/>
        </w:rPr>
      </w:pPr>
      <w:r w:rsidRPr="00220A21">
        <w:rPr>
          <w:b/>
          <w:smallCaps/>
          <w:color w:val="000000" w:themeColor="text1"/>
          <w:sz w:val="20"/>
          <w:szCs w:val="20"/>
        </w:rPr>
        <w:t>CLÁUSULA IV.</w:t>
      </w:r>
      <w:r w:rsidRPr="00220A21">
        <w:rPr>
          <w:b/>
          <w:smallCaps/>
          <w:color w:val="000000" w:themeColor="text1"/>
          <w:sz w:val="20"/>
          <w:szCs w:val="20"/>
        </w:rPr>
        <w:tab/>
        <w:t>APERFEIÇOAMENTO DA ALIENAÇÃO FIDUCIÁRIA DE IMÓVEIS</w:t>
      </w:r>
    </w:p>
    <w:p w:rsidR="00ED06AB" w:rsidRPr="00220A21" w:rsidRDefault="00ED06AB" w:rsidP="00ED06AB">
      <w:pPr>
        <w:pStyle w:val="Header"/>
        <w:spacing w:line="312" w:lineRule="auto"/>
        <w:jc w:val="both"/>
        <w:rPr>
          <w:color w:val="000000" w:themeColor="text1"/>
          <w:sz w:val="20"/>
          <w:szCs w:val="20"/>
        </w:rPr>
      </w:pPr>
    </w:p>
    <w:p w:rsidR="00ED06AB" w:rsidRPr="00220A21" w:rsidRDefault="00ED06AB" w:rsidP="00ED06AB">
      <w:pPr>
        <w:spacing w:line="312" w:lineRule="auto"/>
        <w:rPr>
          <w:sz w:val="20"/>
          <w:szCs w:val="20"/>
        </w:rPr>
      </w:pPr>
      <w:bookmarkStart w:id="50" w:name="_Ref130384520"/>
      <w:bookmarkStart w:id="51" w:name="_Ref243670277"/>
      <w:r w:rsidRPr="00220A21">
        <w:rPr>
          <w:b/>
          <w:sz w:val="20"/>
          <w:szCs w:val="20"/>
        </w:rPr>
        <w:t>4.1.</w:t>
      </w:r>
      <w:r w:rsidRPr="00220A21">
        <w:rPr>
          <w:sz w:val="20"/>
          <w:szCs w:val="20"/>
        </w:rPr>
        <w:tab/>
        <w:t xml:space="preserve">Como parte do processo de aperfeiçoamento da </w:t>
      </w:r>
      <w:bookmarkEnd w:id="50"/>
      <w:r w:rsidRPr="00220A21">
        <w:rPr>
          <w:sz w:val="20"/>
          <w:szCs w:val="20"/>
        </w:rPr>
        <w:t xml:space="preserve">Alienação Fiduciária </w:t>
      </w:r>
      <w:r w:rsidRPr="00220A21">
        <w:rPr>
          <w:color w:val="000000"/>
          <w:sz w:val="20"/>
          <w:szCs w:val="20"/>
        </w:rPr>
        <w:t>de Imóveis</w:t>
      </w:r>
      <w:r w:rsidRPr="00220A21">
        <w:rPr>
          <w:sz w:val="20"/>
          <w:szCs w:val="20"/>
        </w:rPr>
        <w:t xml:space="preserve">, </w:t>
      </w:r>
      <w:bookmarkStart w:id="52" w:name="_Ref130384523"/>
      <w:bookmarkStart w:id="53" w:name="_Ref130638688"/>
      <w:r w:rsidRPr="00220A21">
        <w:rPr>
          <w:sz w:val="20"/>
          <w:szCs w:val="20"/>
        </w:rPr>
        <w:t>a</w:t>
      </w:r>
      <w:r w:rsidR="00936C11" w:rsidRPr="00220A21">
        <w:rPr>
          <w:sz w:val="20"/>
          <w:szCs w:val="20"/>
        </w:rPr>
        <w:t>s</w:t>
      </w:r>
      <w:r w:rsidRPr="00220A21">
        <w:rPr>
          <w:sz w:val="20"/>
          <w:szCs w:val="20"/>
        </w:rPr>
        <w:t xml:space="preserve"> Alienante</w:t>
      </w:r>
      <w:r w:rsidR="00936C11" w:rsidRPr="00220A21">
        <w:rPr>
          <w:sz w:val="20"/>
          <w:szCs w:val="20"/>
        </w:rPr>
        <w:t>s</w:t>
      </w:r>
      <w:r w:rsidRPr="00220A21">
        <w:rPr>
          <w:sz w:val="20"/>
          <w:szCs w:val="20"/>
        </w:rPr>
        <w:t xml:space="preserve"> obriga</w:t>
      </w:r>
      <w:r w:rsidR="00936C11" w:rsidRPr="00220A21">
        <w:rPr>
          <w:sz w:val="20"/>
          <w:szCs w:val="20"/>
        </w:rPr>
        <w:t>m</w:t>
      </w:r>
      <w:r w:rsidRPr="00220A21">
        <w:rPr>
          <w:sz w:val="20"/>
          <w:szCs w:val="20"/>
        </w:rPr>
        <w:t>-se, às suas expensas</w:t>
      </w:r>
      <w:bookmarkEnd w:id="52"/>
      <w:r w:rsidRPr="00220A21">
        <w:rPr>
          <w:sz w:val="20"/>
          <w:szCs w:val="20"/>
        </w:rPr>
        <w:t>, a:</w:t>
      </w:r>
      <w:bookmarkEnd w:id="51"/>
      <w:bookmarkEnd w:id="53"/>
      <w:r w:rsidRPr="00220A21">
        <w:rPr>
          <w:sz w:val="20"/>
          <w:szCs w:val="20"/>
        </w:rPr>
        <w:t xml:space="preserve"> </w:t>
      </w:r>
    </w:p>
    <w:p w:rsidR="00ED06AB" w:rsidRPr="00220A21" w:rsidRDefault="00ED06AB" w:rsidP="00ED06AB">
      <w:pPr>
        <w:tabs>
          <w:tab w:val="num" w:pos="1985"/>
        </w:tabs>
        <w:spacing w:line="312" w:lineRule="auto"/>
        <w:rPr>
          <w:rFonts w:cs="Arial"/>
          <w:sz w:val="20"/>
          <w:szCs w:val="20"/>
        </w:rPr>
      </w:pPr>
    </w:p>
    <w:p w:rsidR="00ED06AB" w:rsidRPr="00220A21" w:rsidRDefault="00E2358D" w:rsidP="00014EF6">
      <w:pPr>
        <w:pStyle w:val="ListParagraph"/>
        <w:numPr>
          <w:ilvl w:val="0"/>
          <w:numId w:val="5"/>
        </w:numPr>
        <w:tabs>
          <w:tab w:val="num" w:pos="992"/>
        </w:tabs>
        <w:spacing w:line="312" w:lineRule="auto"/>
        <w:ind w:left="993" w:hanging="993"/>
        <w:rPr>
          <w:rFonts w:cs="Arial"/>
          <w:sz w:val="20"/>
          <w:szCs w:val="20"/>
        </w:rPr>
      </w:pPr>
      <w:r w:rsidRPr="00220A21">
        <w:rPr>
          <w:rFonts w:cs="Arial"/>
          <w:sz w:val="20"/>
          <w:szCs w:val="20"/>
        </w:rPr>
        <w:t xml:space="preserve">levar este Contrato a registro nos competentes Cartórios de Registro de Imóveis da comarca onde se localizam os Imóveis Alienados Fiduciariamente </w:t>
      </w:r>
      <w:r w:rsidRPr="00220A21">
        <w:rPr>
          <w:rFonts w:cs="Arial"/>
          <w:sz w:val="20"/>
          <w:szCs w:val="20"/>
        </w:rPr>
        <w:lastRenderedPageBreak/>
        <w:t>(“</w:t>
      </w:r>
      <w:r w:rsidR="00901F3F" w:rsidRPr="00220A21">
        <w:rPr>
          <w:rFonts w:cs="Arial"/>
          <w:sz w:val="20"/>
          <w:szCs w:val="20"/>
          <w:u w:val="single"/>
        </w:rPr>
        <w:t>RGIs</w:t>
      </w:r>
      <w:r w:rsidRPr="00220A21">
        <w:rPr>
          <w:rFonts w:cs="Arial"/>
          <w:sz w:val="20"/>
          <w:szCs w:val="20"/>
        </w:rPr>
        <w:t>”), devendo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às suas próprias custas e exclusivas expensas, (i) no prazo de </w:t>
      </w:r>
      <w:r w:rsidR="004F1817" w:rsidRPr="00220A21">
        <w:rPr>
          <w:rFonts w:cs="Arial"/>
          <w:sz w:val="20"/>
          <w:szCs w:val="20"/>
        </w:rPr>
        <w:t>3</w:t>
      </w:r>
      <w:r w:rsidRPr="00220A21">
        <w:rPr>
          <w:rFonts w:cs="Arial"/>
          <w:sz w:val="20"/>
          <w:szCs w:val="20"/>
        </w:rPr>
        <w:t xml:space="preserve"> (</w:t>
      </w:r>
      <w:r w:rsidR="004F1817" w:rsidRPr="00220A21">
        <w:rPr>
          <w:rFonts w:cs="Arial"/>
          <w:sz w:val="20"/>
          <w:szCs w:val="20"/>
        </w:rPr>
        <w:t>três</w:t>
      </w:r>
      <w:r w:rsidRPr="00220A21">
        <w:rPr>
          <w:rFonts w:cs="Arial"/>
          <w:sz w:val="20"/>
          <w:szCs w:val="20"/>
        </w:rPr>
        <w:t>) Dias Úteis, contado da data de assinatura deste Contrato ou de qualquer aditamento, entregar ao</w:t>
      </w:r>
      <w:r w:rsidR="004C6A32">
        <w:rPr>
          <w:rFonts w:cs="Arial"/>
          <w:sz w:val="20"/>
          <w:szCs w:val="20"/>
        </w:rPr>
        <w:t>s Credores</w:t>
      </w:r>
      <w:r w:rsidRPr="00220A21">
        <w:rPr>
          <w:rFonts w:cs="Arial"/>
          <w:sz w:val="20"/>
          <w:szCs w:val="20"/>
        </w:rPr>
        <w:t xml:space="preserve"> o protocolo de prenotação deste Contrato ou de qualquer aditamento nos </w:t>
      </w:r>
      <w:r w:rsidR="003D08E9" w:rsidRPr="00220A21">
        <w:rPr>
          <w:rFonts w:cs="Arial"/>
          <w:sz w:val="20"/>
          <w:szCs w:val="20"/>
        </w:rPr>
        <w:t>RGIs</w:t>
      </w:r>
      <w:r w:rsidRPr="00220A21">
        <w:rPr>
          <w:rFonts w:cs="Arial"/>
          <w:sz w:val="20"/>
          <w:szCs w:val="20"/>
        </w:rPr>
        <w:t xml:space="preserve">; e (ii) no prazo de </w:t>
      </w:r>
      <w:r w:rsidR="00FF3AC3" w:rsidRPr="00220A21">
        <w:rPr>
          <w:rFonts w:cs="Arial"/>
          <w:sz w:val="20"/>
          <w:szCs w:val="20"/>
        </w:rPr>
        <w:t>45</w:t>
      </w:r>
      <w:r w:rsidRPr="00220A21">
        <w:rPr>
          <w:rFonts w:cs="Arial"/>
          <w:sz w:val="20"/>
          <w:szCs w:val="20"/>
        </w:rPr>
        <w:t xml:space="preserve"> (</w:t>
      </w:r>
      <w:r w:rsidR="00FF3AC3" w:rsidRPr="00220A21">
        <w:rPr>
          <w:rFonts w:cs="Arial"/>
          <w:sz w:val="20"/>
          <w:szCs w:val="20"/>
        </w:rPr>
        <w:t>quarenta e cinco</w:t>
      </w:r>
      <w:r w:rsidRPr="00220A21">
        <w:rPr>
          <w:rFonts w:cs="Arial"/>
          <w:sz w:val="20"/>
          <w:szCs w:val="20"/>
        </w:rPr>
        <w:t>) dias, contado da data de assinatura deste Contrato ou de qualquer aditamento, entregar ao</w:t>
      </w:r>
      <w:r w:rsidR="004C6A32">
        <w:rPr>
          <w:rFonts w:cs="Arial"/>
          <w:sz w:val="20"/>
          <w:szCs w:val="20"/>
        </w:rPr>
        <w:t>s Credores</w:t>
      </w:r>
      <w:r w:rsidR="00151E20">
        <w:rPr>
          <w:rFonts w:cs="Arial"/>
          <w:sz w:val="20"/>
          <w:szCs w:val="20"/>
        </w:rPr>
        <w:t xml:space="preserve"> </w:t>
      </w:r>
      <w:r w:rsidRPr="00220A21">
        <w:rPr>
          <w:rFonts w:cs="Arial"/>
          <w:sz w:val="20"/>
          <w:szCs w:val="20"/>
        </w:rPr>
        <w:t>via atualizada das matrículas dos Imóveis Alienados Fiduciariamente evidenciando a garantia aqui constituída, bem como via original deste Contrato ou de qualquer aditamento devidamente registrado no</w:t>
      </w:r>
      <w:r w:rsidR="00505184" w:rsidRPr="00220A21">
        <w:rPr>
          <w:rFonts w:cs="Arial"/>
          <w:sz w:val="20"/>
          <w:szCs w:val="20"/>
        </w:rPr>
        <w:t>s</w:t>
      </w:r>
      <w:r w:rsidRPr="00220A21">
        <w:rPr>
          <w:rFonts w:cs="Arial"/>
          <w:sz w:val="20"/>
          <w:szCs w:val="20"/>
        </w:rPr>
        <w:t xml:space="preserve"> </w:t>
      </w:r>
      <w:r w:rsidR="00505184" w:rsidRPr="00220A21">
        <w:rPr>
          <w:rFonts w:cs="Arial"/>
          <w:sz w:val="20"/>
          <w:szCs w:val="20"/>
        </w:rPr>
        <w:t>RGIs</w:t>
      </w:r>
      <w:r w:rsidR="00FF3AC3" w:rsidRPr="00220A21">
        <w:rPr>
          <w:rFonts w:cs="Arial"/>
          <w:sz w:val="20"/>
          <w:szCs w:val="20"/>
        </w:rPr>
        <w:t>, prazo esse que poderá ser prorrogado por 30 (</w:t>
      </w:r>
      <w:r w:rsidR="00D61B60">
        <w:rPr>
          <w:rFonts w:cs="Arial"/>
          <w:sz w:val="20"/>
          <w:szCs w:val="20"/>
        </w:rPr>
        <w:t xml:space="preserve">trinta) </w:t>
      </w:r>
      <w:r w:rsidR="004C51CE">
        <w:rPr>
          <w:rFonts w:cs="Arial"/>
          <w:sz w:val="20"/>
          <w:szCs w:val="20"/>
        </w:rPr>
        <w:t>dias</w:t>
      </w:r>
      <w:r w:rsidR="00FF3AC3" w:rsidRPr="00220A21">
        <w:rPr>
          <w:rFonts w:cs="Arial"/>
          <w:sz w:val="20"/>
          <w:szCs w:val="20"/>
        </w:rPr>
        <w:t>, mediante comprovação pelas Alienantes</w:t>
      </w:r>
      <w:r w:rsidR="002E0F6E" w:rsidRPr="00220A21">
        <w:rPr>
          <w:rFonts w:cs="Arial"/>
          <w:sz w:val="20"/>
          <w:szCs w:val="20"/>
        </w:rPr>
        <w:t xml:space="preserve"> </w:t>
      </w:r>
      <w:r w:rsidR="001B7124" w:rsidRPr="00220A21">
        <w:rPr>
          <w:rFonts w:cs="Arial"/>
          <w:sz w:val="20"/>
          <w:szCs w:val="20"/>
        </w:rPr>
        <w:t>ao</w:t>
      </w:r>
      <w:r w:rsidR="004C6A32">
        <w:rPr>
          <w:rFonts w:cs="Arial"/>
          <w:sz w:val="20"/>
          <w:szCs w:val="20"/>
        </w:rPr>
        <w:t>s</w:t>
      </w:r>
      <w:r w:rsidR="001B7124" w:rsidRPr="00220A21">
        <w:rPr>
          <w:rFonts w:cs="Arial"/>
          <w:sz w:val="20"/>
          <w:szCs w:val="20"/>
        </w:rPr>
        <w:t xml:space="preserve"> </w:t>
      </w:r>
      <w:r w:rsidR="004C6A32">
        <w:rPr>
          <w:rFonts w:cs="Arial"/>
          <w:sz w:val="20"/>
          <w:szCs w:val="20"/>
        </w:rPr>
        <w:t>Credores</w:t>
      </w:r>
      <w:r w:rsidR="005D26BD" w:rsidRPr="00220A21">
        <w:rPr>
          <w:rFonts w:cs="Arial"/>
          <w:sz w:val="20"/>
          <w:szCs w:val="20"/>
        </w:rPr>
        <w:t xml:space="preserve">, até </w:t>
      </w:r>
      <w:r w:rsidR="00177581" w:rsidRPr="00220A21">
        <w:rPr>
          <w:rFonts w:cs="Arial"/>
          <w:sz w:val="20"/>
          <w:szCs w:val="20"/>
        </w:rPr>
        <w:t>3</w:t>
      </w:r>
      <w:r w:rsidR="005D26BD" w:rsidRPr="00220A21">
        <w:rPr>
          <w:rFonts w:cs="Arial"/>
          <w:sz w:val="20"/>
          <w:szCs w:val="20"/>
        </w:rPr>
        <w:t xml:space="preserve"> (</w:t>
      </w:r>
      <w:r w:rsidR="00177581" w:rsidRPr="00220A21">
        <w:rPr>
          <w:rFonts w:cs="Arial"/>
          <w:sz w:val="20"/>
          <w:szCs w:val="20"/>
        </w:rPr>
        <w:t>três</w:t>
      </w:r>
      <w:r w:rsidR="005D26BD" w:rsidRPr="00220A21">
        <w:rPr>
          <w:rFonts w:cs="Arial"/>
          <w:sz w:val="20"/>
          <w:szCs w:val="20"/>
        </w:rPr>
        <w:t>) Dia</w:t>
      </w:r>
      <w:r w:rsidR="00177581" w:rsidRPr="00220A21">
        <w:rPr>
          <w:rFonts w:cs="Arial"/>
          <w:sz w:val="20"/>
          <w:szCs w:val="20"/>
        </w:rPr>
        <w:t>s</w:t>
      </w:r>
      <w:r w:rsidR="005D26BD" w:rsidRPr="00220A21">
        <w:rPr>
          <w:rFonts w:cs="Arial"/>
          <w:sz w:val="20"/>
          <w:szCs w:val="20"/>
        </w:rPr>
        <w:t xml:space="preserve"> Út</w:t>
      </w:r>
      <w:r w:rsidR="00177581" w:rsidRPr="00220A21">
        <w:rPr>
          <w:rFonts w:cs="Arial"/>
          <w:sz w:val="20"/>
          <w:szCs w:val="20"/>
        </w:rPr>
        <w:t>eis</w:t>
      </w:r>
      <w:r w:rsidR="005D26BD" w:rsidRPr="00220A21">
        <w:rPr>
          <w:rFonts w:cs="Arial"/>
          <w:sz w:val="20"/>
          <w:szCs w:val="20"/>
        </w:rPr>
        <w:t xml:space="preserve"> antes do fim do prazo de 45 (quarenta e cinco) dias acima mencionado, de que </w:t>
      </w:r>
      <w:r w:rsidR="00505184" w:rsidRPr="00220A21">
        <w:rPr>
          <w:rFonts w:cs="Arial"/>
          <w:sz w:val="20"/>
          <w:szCs w:val="20"/>
        </w:rPr>
        <w:t xml:space="preserve">agiu diligentemente para a obtenção </w:t>
      </w:r>
      <w:r w:rsidR="00706DB3" w:rsidRPr="00220A21">
        <w:rPr>
          <w:rFonts w:cs="Arial"/>
          <w:sz w:val="20"/>
          <w:szCs w:val="20"/>
        </w:rPr>
        <w:t xml:space="preserve">dos registros e </w:t>
      </w:r>
      <w:r w:rsidR="005D26BD" w:rsidRPr="00220A21">
        <w:rPr>
          <w:rFonts w:cs="Arial"/>
          <w:sz w:val="20"/>
          <w:szCs w:val="20"/>
        </w:rPr>
        <w:t xml:space="preserve">tomou todas as providências perante os RGIs, incluindo o envio de documentos adicionais, </w:t>
      </w:r>
      <w:r w:rsidR="002E0F6E" w:rsidRPr="00220A21">
        <w:rPr>
          <w:rFonts w:cs="Arial"/>
          <w:sz w:val="20"/>
          <w:szCs w:val="20"/>
        </w:rPr>
        <w:t xml:space="preserve">prestação de </w:t>
      </w:r>
      <w:r w:rsidR="005D26BD" w:rsidRPr="00220A21">
        <w:rPr>
          <w:rFonts w:cs="Arial"/>
          <w:sz w:val="20"/>
          <w:szCs w:val="20"/>
        </w:rPr>
        <w:t xml:space="preserve">esclarecimentos solicitados pelos RGIs, </w:t>
      </w:r>
      <w:r w:rsidR="002E0F6E" w:rsidRPr="00220A21">
        <w:rPr>
          <w:rFonts w:cs="Arial"/>
          <w:sz w:val="20"/>
          <w:szCs w:val="20"/>
        </w:rPr>
        <w:t>bem como o cumprimento de quaisquer exigências formuladas pelos RGI</w:t>
      </w:r>
      <w:r w:rsidR="00D61B60">
        <w:rPr>
          <w:rFonts w:cs="Arial"/>
          <w:sz w:val="20"/>
          <w:szCs w:val="20"/>
        </w:rPr>
        <w:t>s</w:t>
      </w:r>
      <w:r w:rsidRPr="00220A21">
        <w:rPr>
          <w:rFonts w:cs="Arial"/>
          <w:sz w:val="20"/>
          <w:szCs w:val="20"/>
        </w:rPr>
        <w:t>. O</w:t>
      </w:r>
      <w:r w:rsidR="002267DF" w:rsidRPr="00220A21">
        <w:rPr>
          <w:rFonts w:cs="Arial"/>
          <w:sz w:val="20"/>
          <w:szCs w:val="20"/>
        </w:rPr>
        <w:t>bservada a Condição Suspensiva, o</w:t>
      </w:r>
      <w:r w:rsidRPr="00220A21">
        <w:rPr>
          <w:rFonts w:cs="Arial"/>
          <w:sz w:val="20"/>
          <w:szCs w:val="20"/>
        </w:rPr>
        <w:t xml:space="preserve"> registro deste Contrato nos </w:t>
      </w:r>
      <w:r w:rsidR="003D08E9" w:rsidRPr="00220A21">
        <w:rPr>
          <w:rFonts w:cs="Arial"/>
          <w:sz w:val="20"/>
          <w:szCs w:val="20"/>
        </w:rPr>
        <w:t>RGIs</w:t>
      </w:r>
      <w:r w:rsidRPr="00220A21">
        <w:rPr>
          <w:rFonts w:cs="Arial"/>
          <w:sz w:val="20"/>
          <w:szCs w:val="20"/>
        </w:rPr>
        <w:t xml:space="preserve"> deverá conferir ao Agente Fiduciário </w:t>
      </w:r>
      <w:r w:rsidR="00151E20">
        <w:rPr>
          <w:rFonts w:cs="Arial"/>
          <w:sz w:val="20"/>
          <w:szCs w:val="20"/>
        </w:rPr>
        <w:t xml:space="preserve">e ao Citibank </w:t>
      </w:r>
      <w:r w:rsidRPr="00220A21">
        <w:rPr>
          <w:rFonts w:cs="Arial"/>
          <w:sz w:val="20"/>
          <w:szCs w:val="20"/>
        </w:rPr>
        <w:t>a propriedade fiduciária dos Imóveis Alienados Fiduciariamente, livre e desembaraçada de todos e quaisquer ônus ou gravames de qualquer natureza</w:t>
      </w:r>
      <w:r w:rsidR="00ED06AB" w:rsidRPr="00220A21">
        <w:rPr>
          <w:color w:val="000000" w:themeColor="text1"/>
          <w:sz w:val="20"/>
          <w:szCs w:val="20"/>
        </w:rPr>
        <w:t>;</w:t>
      </w:r>
    </w:p>
    <w:p w:rsidR="00ED06AB" w:rsidRPr="00220A21" w:rsidRDefault="00ED06AB" w:rsidP="00ED06AB">
      <w:pPr>
        <w:pStyle w:val="ListParagraph"/>
        <w:spacing w:line="312" w:lineRule="auto"/>
        <w:ind w:left="993"/>
        <w:rPr>
          <w:rFonts w:cs="Arial"/>
          <w:sz w:val="20"/>
          <w:szCs w:val="20"/>
        </w:rPr>
      </w:pPr>
    </w:p>
    <w:p w:rsidR="00ED06AB" w:rsidRPr="00220A21" w:rsidRDefault="00180DDE" w:rsidP="00014EF6">
      <w:pPr>
        <w:pStyle w:val="ListParagraph"/>
        <w:numPr>
          <w:ilvl w:val="0"/>
          <w:numId w:val="5"/>
        </w:numPr>
        <w:tabs>
          <w:tab w:val="num" w:pos="992"/>
        </w:tabs>
        <w:spacing w:line="312" w:lineRule="auto"/>
        <w:ind w:left="993" w:hanging="993"/>
        <w:rPr>
          <w:rFonts w:cs="Arial"/>
          <w:sz w:val="20"/>
          <w:szCs w:val="20"/>
        </w:rPr>
      </w:pPr>
      <w:r w:rsidRPr="00220A21">
        <w:rPr>
          <w:color w:val="000000" w:themeColor="text1"/>
          <w:sz w:val="20"/>
          <w:szCs w:val="20"/>
        </w:rPr>
        <w:t>Os procedimentos necessários ao registro do presente Contrato e de quaisquer aditamentos a este Contrato nas matrículas d</w:t>
      </w:r>
      <w:r w:rsidR="001B549B" w:rsidRPr="00220A21">
        <w:rPr>
          <w:color w:val="000000" w:themeColor="text1"/>
          <w:sz w:val="20"/>
          <w:szCs w:val="20"/>
        </w:rPr>
        <w:t>e cada um dos</w:t>
      </w:r>
      <w:r w:rsidRPr="00220A21">
        <w:rPr>
          <w:color w:val="000000" w:themeColor="text1"/>
          <w:sz w:val="20"/>
          <w:szCs w:val="20"/>
        </w:rPr>
        <w:t xml:space="preserve"> Imóve</w:t>
      </w:r>
      <w:r w:rsidR="001B549B" w:rsidRPr="00220A21">
        <w:rPr>
          <w:color w:val="000000" w:themeColor="text1"/>
          <w:sz w:val="20"/>
          <w:szCs w:val="20"/>
        </w:rPr>
        <w:t>is</w:t>
      </w:r>
      <w:r w:rsidRPr="00220A21">
        <w:rPr>
          <w:color w:val="000000" w:themeColor="text1"/>
          <w:sz w:val="20"/>
          <w:szCs w:val="20"/>
        </w:rPr>
        <w:t xml:space="preserve"> Alienados Fiduciariamente serão de inteira responsabilidade da</w:t>
      </w:r>
      <w:r w:rsidR="00936C11" w:rsidRPr="00220A21">
        <w:rPr>
          <w:color w:val="000000" w:themeColor="text1"/>
          <w:sz w:val="20"/>
          <w:szCs w:val="20"/>
        </w:rPr>
        <w:t>s</w:t>
      </w:r>
      <w:r w:rsidRPr="00220A21">
        <w:rPr>
          <w:color w:val="000000" w:themeColor="text1"/>
          <w:sz w:val="20"/>
          <w:szCs w:val="20"/>
        </w:rPr>
        <w:t xml:space="preserve"> Alienante</w:t>
      </w:r>
      <w:r w:rsidR="00936C11" w:rsidRPr="00220A21">
        <w:rPr>
          <w:color w:val="000000" w:themeColor="text1"/>
          <w:sz w:val="20"/>
          <w:szCs w:val="20"/>
        </w:rPr>
        <w:t>s</w:t>
      </w:r>
      <w:r w:rsidRPr="00220A21">
        <w:rPr>
          <w:color w:val="000000" w:themeColor="text1"/>
          <w:sz w:val="20"/>
          <w:szCs w:val="20"/>
        </w:rPr>
        <w:t xml:space="preserve">, assim como todas as despesas e custos (inclusive no que se refere a registro de eventuais aditamentos), devendo o Contrato e seus eventuais adiamentos serem apresentados nos </w:t>
      </w:r>
      <w:r w:rsidR="003D08E9" w:rsidRPr="00220A21">
        <w:rPr>
          <w:color w:val="000000" w:themeColor="text1"/>
          <w:sz w:val="20"/>
          <w:szCs w:val="20"/>
        </w:rPr>
        <w:t>RGIs</w:t>
      </w:r>
      <w:r w:rsidRPr="00220A21">
        <w:rPr>
          <w:color w:val="000000" w:themeColor="text1"/>
          <w:sz w:val="20"/>
          <w:szCs w:val="20"/>
        </w:rPr>
        <w:t xml:space="preserve"> no prazo máximo de </w:t>
      </w:r>
      <w:r w:rsidR="001B549B" w:rsidRPr="00220A21">
        <w:rPr>
          <w:color w:val="000000" w:themeColor="text1"/>
          <w:sz w:val="20"/>
          <w:szCs w:val="20"/>
        </w:rPr>
        <w:t>3</w:t>
      </w:r>
      <w:r w:rsidRPr="00220A21">
        <w:rPr>
          <w:color w:val="000000" w:themeColor="text1"/>
          <w:sz w:val="20"/>
          <w:szCs w:val="20"/>
        </w:rPr>
        <w:t xml:space="preserve"> (</w:t>
      </w:r>
      <w:r w:rsidR="001B549B" w:rsidRPr="00220A21">
        <w:rPr>
          <w:color w:val="000000" w:themeColor="text1"/>
          <w:sz w:val="20"/>
          <w:szCs w:val="20"/>
        </w:rPr>
        <w:t>três</w:t>
      </w:r>
      <w:r w:rsidRPr="00220A21">
        <w:rPr>
          <w:color w:val="000000" w:themeColor="text1"/>
          <w:sz w:val="20"/>
          <w:szCs w:val="20"/>
        </w:rPr>
        <w:t xml:space="preserve">) Dias Úteis após a assinatura deste Contrato ou do respectivo aditamento, ficando definido e acertado que a eventual inexistência do protocolo de entrada destes documentos nos respectivos </w:t>
      </w:r>
      <w:r w:rsidR="003D08E9" w:rsidRPr="00220A21">
        <w:rPr>
          <w:color w:val="000000" w:themeColor="text1"/>
          <w:sz w:val="20"/>
          <w:szCs w:val="20"/>
        </w:rPr>
        <w:t>RGIs</w:t>
      </w:r>
      <w:r w:rsidRPr="00220A21">
        <w:rPr>
          <w:color w:val="000000" w:themeColor="text1"/>
          <w:sz w:val="20"/>
          <w:szCs w:val="20"/>
        </w:rPr>
        <w:t xml:space="preserve"> constituirá infração contratual, independentemente de aviso ou notificação judicial ou extrajudicial</w:t>
      </w:r>
      <w:r w:rsidR="00802F04">
        <w:rPr>
          <w:color w:val="000000" w:themeColor="text1"/>
          <w:sz w:val="20"/>
          <w:szCs w:val="20"/>
        </w:rPr>
        <w:t>.</w:t>
      </w:r>
    </w:p>
    <w:p w:rsidR="00A75C6F" w:rsidRPr="00220A21" w:rsidRDefault="00A75C6F" w:rsidP="00E32D31">
      <w:pPr>
        <w:tabs>
          <w:tab w:val="left" w:pos="2871"/>
        </w:tabs>
        <w:rPr>
          <w:rFonts w:cs="Arial"/>
          <w:b/>
          <w:i/>
          <w:sz w:val="20"/>
          <w:szCs w:val="20"/>
        </w:rPr>
      </w:pPr>
    </w:p>
    <w:p w:rsidR="00ED06AB" w:rsidRPr="00220A21" w:rsidRDefault="00ED06AB" w:rsidP="00ED06AB">
      <w:pPr>
        <w:spacing w:line="312" w:lineRule="auto"/>
        <w:rPr>
          <w:rFonts w:cs="Arial"/>
          <w:sz w:val="20"/>
          <w:szCs w:val="20"/>
        </w:rPr>
      </w:pPr>
      <w:r w:rsidRPr="00220A21">
        <w:rPr>
          <w:rFonts w:cs="Arial"/>
          <w:b/>
          <w:sz w:val="20"/>
          <w:szCs w:val="20"/>
        </w:rPr>
        <w:t>4.2.</w:t>
      </w:r>
      <w:r w:rsidRPr="00220A21">
        <w:rPr>
          <w:rFonts w:cs="Arial"/>
          <w:b/>
          <w:sz w:val="20"/>
          <w:szCs w:val="20"/>
        </w:rPr>
        <w:tab/>
      </w:r>
      <w:r w:rsidRPr="00220A21">
        <w:rPr>
          <w:rFonts w:cs="Arial"/>
          <w:sz w:val="20"/>
          <w:szCs w:val="20"/>
        </w:rPr>
        <w:t>Para fins de registro,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compromete</w:t>
      </w:r>
      <w:r w:rsidR="00936C11" w:rsidRPr="00220A21">
        <w:rPr>
          <w:rFonts w:cs="Arial"/>
          <w:sz w:val="20"/>
          <w:szCs w:val="20"/>
        </w:rPr>
        <w:t>m</w:t>
      </w:r>
      <w:r w:rsidRPr="00220A21">
        <w:rPr>
          <w:rFonts w:cs="Arial"/>
          <w:sz w:val="20"/>
          <w:szCs w:val="20"/>
        </w:rPr>
        <w:t>-se a apresentar, quando da apresentação d</w:t>
      </w:r>
      <w:r w:rsidR="00027B05" w:rsidRPr="00220A21">
        <w:rPr>
          <w:rFonts w:cs="Arial"/>
          <w:sz w:val="20"/>
          <w:szCs w:val="20"/>
        </w:rPr>
        <w:t>o</w:t>
      </w:r>
      <w:r w:rsidRPr="00220A21">
        <w:rPr>
          <w:rFonts w:cs="Arial"/>
          <w:sz w:val="20"/>
          <w:szCs w:val="20"/>
        </w:rPr>
        <w:t xml:space="preserve"> presente </w:t>
      </w:r>
      <w:r w:rsidR="00027B05" w:rsidRPr="00220A21">
        <w:rPr>
          <w:rFonts w:cs="Arial"/>
          <w:sz w:val="20"/>
          <w:szCs w:val="20"/>
        </w:rPr>
        <w:t>Contrato</w:t>
      </w:r>
      <w:r w:rsidRPr="00220A21">
        <w:rPr>
          <w:rFonts w:cs="Arial"/>
          <w:sz w:val="20"/>
          <w:szCs w:val="20"/>
        </w:rPr>
        <w:t xml:space="preserve"> para registro perante 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todos os documentos exigidos pelo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xml:space="preserve">. </w:t>
      </w:r>
    </w:p>
    <w:p w:rsidR="00ED06AB" w:rsidRPr="00220A21" w:rsidRDefault="00ED06AB" w:rsidP="00ED06AB">
      <w:pPr>
        <w:spacing w:line="312" w:lineRule="auto"/>
        <w:rPr>
          <w:rFonts w:cs="Arial"/>
          <w:sz w:val="20"/>
          <w:szCs w:val="20"/>
        </w:rPr>
      </w:pPr>
    </w:p>
    <w:p w:rsidR="00ED06AB" w:rsidRPr="00220A21" w:rsidRDefault="00ED06AB" w:rsidP="00ED06AB">
      <w:pPr>
        <w:spacing w:line="312" w:lineRule="auto"/>
        <w:rPr>
          <w:rFonts w:cs="Arial"/>
          <w:sz w:val="20"/>
          <w:szCs w:val="20"/>
        </w:rPr>
      </w:pPr>
      <w:r w:rsidRPr="00220A21">
        <w:rPr>
          <w:b/>
          <w:color w:val="000000"/>
          <w:sz w:val="20"/>
          <w:szCs w:val="20"/>
        </w:rPr>
        <w:lastRenderedPageBreak/>
        <w:t>4.3.</w:t>
      </w:r>
      <w:r w:rsidRPr="00220A21">
        <w:rPr>
          <w:color w:val="000000"/>
          <w:sz w:val="20"/>
          <w:szCs w:val="20"/>
        </w:rPr>
        <w:tab/>
        <w:t>Caso o</w:t>
      </w:r>
      <w:r w:rsidR="00732361" w:rsidRPr="00220A21">
        <w:rPr>
          <w:color w:val="000000"/>
          <w:sz w:val="20"/>
          <w:szCs w:val="20"/>
        </w:rPr>
        <w:t>s</w:t>
      </w:r>
      <w:r w:rsidRPr="00220A21">
        <w:rPr>
          <w:color w:val="000000"/>
          <w:sz w:val="20"/>
          <w:szCs w:val="20"/>
        </w:rPr>
        <w:t xml:space="preserve"> RGI</w:t>
      </w:r>
      <w:r w:rsidR="00732361" w:rsidRPr="00220A21">
        <w:rPr>
          <w:color w:val="000000"/>
          <w:sz w:val="20"/>
          <w:szCs w:val="20"/>
        </w:rPr>
        <w:t>s</w:t>
      </w:r>
      <w:r w:rsidRPr="00220A21">
        <w:rPr>
          <w:color w:val="000000"/>
          <w:sz w:val="20"/>
          <w:szCs w:val="20"/>
        </w:rPr>
        <w:t xml:space="preserve"> faça</w:t>
      </w:r>
      <w:r w:rsidR="00732361" w:rsidRPr="00220A21">
        <w:rPr>
          <w:color w:val="000000"/>
          <w:sz w:val="20"/>
          <w:szCs w:val="20"/>
        </w:rPr>
        <w:t>m</w:t>
      </w:r>
      <w:r w:rsidRPr="00220A21">
        <w:rPr>
          <w:color w:val="000000"/>
          <w:sz w:val="20"/>
          <w:szCs w:val="20"/>
        </w:rPr>
        <w:t xml:space="preserve"> algum tipo de exigência no âmbito dest</w:t>
      </w:r>
      <w:r w:rsidR="00027B05" w:rsidRPr="00220A21">
        <w:rPr>
          <w:color w:val="000000"/>
          <w:sz w:val="20"/>
          <w:szCs w:val="20"/>
        </w:rPr>
        <w:t>e Contrato</w:t>
      </w:r>
      <w:r w:rsidRPr="00220A21">
        <w:rPr>
          <w:color w:val="000000"/>
          <w:sz w:val="20"/>
          <w:szCs w:val="20"/>
        </w:rPr>
        <w:t xml:space="preserve">, incluindo, mas não se limitando, a eventual exigência para </w:t>
      </w:r>
      <w:r w:rsidRPr="00220A21">
        <w:rPr>
          <w:rFonts w:cs="Arial"/>
          <w:sz w:val="20"/>
          <w:szCs w:val="20"/>
        </w:rPr>
        <w:t>apresentação de certidões ou informações complementares,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 deverão</w:t>
      </w:r>
      <w:r w:rsidRPr="00220A21">
        <w:rPr>
          <w:rFonts w:cs="Arial"/>
          <w:sz w:val="20"/>
          <w:szCs w:val="20"/>
        </w:rPr>
        <w:t>: (i) informar ao</w:t>
      </w:r>
      <w:r w:rsidR="004C6A32">
        <w:rPr>
          <w:rFonts w:cs="Arial"/>
          <w:sz w:val="20"/>
          <w:szCs w:val="20"/>
        </w:rPr>
        <w:t>s Credores</w:t>
      </w:r>
      <w:r w:rsidR="0038020A">
        <w:rPr>
          <w:rFonts w:cs="Arial"/>
          <w:sz w:val="20"/>
          <w:szCs w:val="20"/>
        </w:rPr>
        <w:t xml:space="preserve"> </w:t>
      </w:r>
      <w:r w:rsidRPr="00220A21">
        <w:rPr>
          <w:rFonts w:cs="Arial"/>
          <w:sz w:val="20"/>
          <w:szCs w:val="20"/>
        </w:rPr>
        <w:t>acerca das exigências feitas, por meio do envio de uma cópia da nota devolutiva elaborada pelo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xml:space="preserve">, no prazo de até </w:t>
      </w:r>
      <w:r w:rsidR="00911D08">
        <w:rPr>
          <w:rFonts w:cs="Arial"/>
          <w:sz w:val="20"/>
          <w:szCs w:val="20"/>
        </w:rPr>
        <w:t>2</w:t>
      </w:r>
      <w:r w:rsidRPr="00220A21">
        <w:rPr>
          <w:rFonts w:cs="Arial"/>
          <w:sz w:val="20"/>
          <w:szCs w:val="20"/>
        </w:rPr>
        <w:t xml:space="preserve"> (</w:t>
      </w:r>
      <w:r w:rsidR="00911D08">
        <w:rPr>
          <w:rFonts w:cs="Arial"/>
          <w:sz w:val="20"/>
          <w:szCs w:val="20"/>
        </w:rPr>
        <w:t>dois</w:t>
      </w:r>
      <w:r w:rsidRPr="00220A21">
        <w:rPr>
          <w:rFonts w:cs="Arial"/>
          <w:sz w:val="20"/>
          <w:szCs w:val="20"/>
        </w:rPr>
        <w:t>) Dias Úteis contados do recebimento das exigências; (ii) atender, de forma diligente e no prazo definido na expedição da nota devolutiva respectiva, todas as exigências do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xml:space="preserve">, devendo para tanto, dentre outras possíveis medidas, providenciar todos os documentos exigidos e apresenta-los </w:t>
      </w:r>
      <w:r w:rsidRPr="00220A21">
        <w:rPr>
          <w:rFonts w:cs="Georgia"/>
          <w:sz w:val="20"/>
          <w:szCs w:val="20"/>
        </w:rPr>
        <w:t>ao</w:t>
      </w:r>
      <w:r w:rsidR="00732361" w:rsidRPr="00220A21">
        <w:rPr>
          <w:rFonts w:cs="Georgia"/>
          <w:sz w:val="20"/>
          <w:szCs w:val="20"/>
        </w:rPr>
        <w:t>s</w:t>
      </w:r>
      <w:r w:rsidRPr="00220A21">
        <w:rPr>
          <w:rFonts w:cs="Georgia"/>
          <w:sz w:val="20"/>
          <w:szCs w:val="20"/>
        </w:rPr>
        <w:t xml:space="preserve"> RGI</w:t>
      </w:r>
      <w:r w:rsidR="00732361" w:rsidRPr="00220A21">
        <w:rPr>
          <w:rFonts w:cs="Georgia"/>
          <w:sz w:val="20"/>
          <w:szCs w:val="20"/>
        </w:rPr>
        <w:t>s</w:t>
      </w:r>
      <w:r w:rsidRPr="00220A21">
        <w:rPr>
          <w:rFonts w:cs="Arial"/>
          <w:sz w:val="20"/>
          <w:szCs w:val="20"/>
        </w:rPr>
        <w:t>; e (iii) manter as prenotações d</w:t>
      </w:r>
      <w:r w:rsidR="00C5419A" w:rsidRPr="00220A21">
        <w:rPr>
          <w:rFonts w:cs="Arial"/>
          <w:sz w:val="20"/>
          <w:szCs w:val="20"/>
        </w:rPr>
        <w:t>o Contrato</w:t>
      </w:r>
      <w:r w:rsidRPr="00220A21">
        <w:rPr>
          <w:rFonts w:cs="Arial"/>
          <w:sz w:val="20"/>
          <w:szCs w:val="20"/>
        </w:rPr>
        <w:t xml:space="preserve"> válidas e em vigor até que sejam sanadas as eventuais exigências ou finalizada a análise pelo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ainda que seja necessário solicitar a sua prorrogação mediante requerimento específico ao</w:t>
      </w:r>
      <w:r w:rsidR="00732361" w:rsidRPr="00220A21">
        <w:rPr>
          <w:rFonts w:cs="Arial"/>
          <w:sz w:val="20"/>
          <w:szCs w:val="20"/>
        </w:rPr>
        <w:t>s</w:t>
      </w:r>
      <w:r w:rsidRPr="00220A21">
        <w:rPr>
          <w:rFonts w:cs="Arial"/>
          <w:sz w:val="20"/>
          <w:szCs w:val="20"/>
        </w:rPr>
        <w:t xml:space="preserve"> RGI</w:t>
      </w:r>
      <w:r w:rsidR="00732361" w:rsidRPr="00220A21">
        <w:rPr>
          <w:rFonts w:cs="Arial"/>
          <w:sz w:val="20"/>
          <w:szCs w:val="20"/>
        </w:rPr>
        <w:t>s</w:t>
      </w:r>
      <w:r w:rsidRPr="00220A21">
        <w:rPr>
          <w:rFonts w:cs="Arial"/>
          <w:sz w:val="20"/>
          <w:szCs w:val="20"/>
        </w:rPr>
        <w:t>, de modo a possibilitar o registro dest</w:t>
      </w:r>
      <w:r w:rsidR="00C5419A" w:rsidRPr="00220A21">
        <w:rPr>
          <w:rFonts w:cs="Arial"/>
          <w:sz w:val="20"/>
          <w:szCs w:val="20"/>
        </w:rPr>
        <w:t>e Contrato</w:t>
      </w:r>
      <w:r w:rsidRPr="00220A21">
        <w:rPr>
          <w:rFonts w:cs="Arial"/>
          <w:sz w:val="20"/>
          <w:szCs w:val="20"/>
        </w:rPr>
        <w:t xml:space="preserve"> com a prioridade que lhe asseguram os artigos 182, 183, 186 e 191 da Lei 6.015/73, de 31 de dezembro de 1973, conforme alterada (“</w:t>
      </w:r>
      <w:r w:rsidRPr="00220A21">
        <w:rPr>
          <w:rFonts w:cs="Arial"/>
          <w:sz w:val="20"/>
          <w:szCs w:val="20"/>
          <w:u w:val="single"/>
        </w:rPr>
        <w:t>Lei 6.015/73</w:t>
      </w:r>
      <w:r w:rsidRPr="00220A21">
        <w:rPr>
          <w:rFonts w:cs="Arial"/>
          <w:sz w:val="20"/>
          <w:szCs w:val="20"/>
        </w:rPr>
        <w:t>”).</w:t>
      </w:r>
    </w:p>
    <w:p w:rsidR="00ED06AB" w:rsidRPr="00220A21" w:rsidRDefault="00ED06AB" w:rsidP="00ED06AB">
      <w:pPr>
        <w:spacing w:line="312" w:lineRule="auto"/>
        <w:rPr>
          <w:rFonts w:cs="Arial"/>
          <w:sz w:val="20"/>
          <w:szCs w:val="20"/>
          <w:highlight w:val="yellow"/>
        </w:rPr>
      </w:pPr>
    </w:p>
    <w:p w:rsidR="00ED06AB" w:rsidRPr="00220A21" w:rsidRDefault="00ED06AB" w:rsidP="00ED06AB">
      <w:pPr>
        <w:widowControl/>
        <w:autoSpaceDE w:val="0"/>
        <w:autoSpaceDN w:val="0"/>
        <w:adjustRightInd w:val="0"/>
        <w:spacing w:line="312" w:lineRule="auto"/>
        <w:rPr>
          <w:rFonts w:cs="Arial"/>
          <w:sz w:val="20"/>
          <w:szCs w:val="20"/>
        </w:rPr>
      </w:pPr>
      <w:r w:rsidRPr="00220A21">
        <w:rPr>
          <w:rFonts w:cs="Arial"/>
          <w:b/>
          <w:sz w:val="20"/>
          <w:szCs w:val="20"/>
        </w:rPr>
        <w:t>4.4.</w:t>
      </w:r>
      <w:r w:rsidRPr="00220A21">
        <w:rPr>
          <w:rFonts w:cs="Arial"/>
          <w:sz w:val="20"/>
          <w:szCs w:val="20"/>
        </w:rPr>
        <w:tab/>
        <w:t>As Partes, desde já: (i) autorizam o</w:t>
      </w:r>
      <w:r w:rsidR="00C02EEE" w:rsidRPr="00220A21">
        <w:rPr>
          <w:rFonts w:cs="Arial"/>
          <w:sz w:val="20"/>
          <w:szCs w:val="20"/>
        </w:rPr>
        <w:t>s</w:t>
      </w:r>
      <w:r w:rsidRPr="00220A21">
        <w:rPr>
          <w:rFonts w:cs="Arial"/>
          <w:sz w:val="20"/>
          <w:szCs w:val="20"/>
        </w:rPr>
        <w:t xml:space="preserve"> RGI</w:t>
      </w:r>
      <w:r w:rsidR="00C02EEE" w:rsidRPr="00220A21">
        <w:rPr>
          <w:rFonts w:cs="Arial"/>
          <w:sz w:val="20"/>
          <w:szCs w:val="20"/>
        </w:rPr>
        <w:t>s</w:t>
      </w:r>
      <w:r w:rsidRPr="00220A21">
        <w:rPr>
          <w:rFonts w:cs="Arial"/>
          <w:sz w:val="20"/>
          <w:szCs w:val="20"/>
        </w:rPr>
        <w:t xml:space="preserve"> a </w:t>
      </w:r>
      <w:r w:rsidR="004E0D46" w:rsidRPr="00220A21">
        <w:rPr>
          <w:rFonts w:cs="Arial"/>
          <w:sz w:val="20"/>
          <w:szCs w:val="20"/>
        </w:rPr>
        <w:t xml:space="preserve">averbarem ou </w:t>
      </w:r>
      <w:r w:rsidRPr="00220A21">
        <w:rPr>
          <w:rFonts w:cs="Arial"/>
          <w:sz w:val="20"/>
          <w:szCs w:val="20"/>
        </w:rPr>
        <w:t>registrar</w:t>
      </w:r>
      <w:r w:rsidR="00C02EEE" w:rsidRPr="00220A21">
        <w:rPr>
          <w:rFonts w:cs="Arial"/>
          <w:sz w:val="20"/>
          <w:szCs w:val="20"/>
        </w:rPr>
        <w:t>em</w:t>
      </w:r>
      <w:r w:rsidR="004E0D46" w:rsidRPr="00220A21">
        <w:rPr>
          <w:rFonts w:cs="Arial"/>
          <w:sz w:val="20"/>
          <w:szCs w:val="20"/>
        </w:rPr>
        <w:t>, conforme o caso,</w:t>
      </w:r>
      <w:r w:rsidRPr="00220A21">
        <w:rPr>
          <w:rFonts w:cs="Arial"/>
          <w:sz w:val="20"/>
          <w:szCs w:val="20"/>
        </w:rPr>
        <w:t xml:space="preserve"> a Alienação Fiduciária de Imóvel nas matrículas dos Imóveis Alienados Fiduciariamente, bem como a realizar</w:t>
      </w:r>
      <w:r w:rsidR="00165BA0" w:rsidRPr="00220A21">
        <w:rPr>
          <w:rFonts w:cs="Arial"/>
          <w:sz w:val="20"/>
          <w:szCs w:val="20"/>
        </w:rPr>
        <w:t>em</w:t>
      </w:r>
      <w:r w:rsidRPr="00220A21">
        <w:rPr>
          <w:rFonts w:cs="Arial"/>
          <w:sz w:val="20"/>
          <w:szCs w:val="20"/>
        </w:rPr>
        <w:t xml:space="preserve"> a expedição das certidões de inteiro teor dos atos praticados em razão do ora ajustado, o que fazem com fundamento no artigo 16, parágrafo 1º, da Lei 6.015/73; e (ii) requerem ao</w:t>
      </w:r>
      <w:r w:rsidR="00C02EEE" w:rsidRPr="00220A21">
        <w:rPr>
          <w:rFonts w:cs="Arial"/>
          <w:sz w:val="20"/>
          <w:szCs w:val="20"/>
        </w:rPr>
        <w:t>s</w:t>
      </w:r>
      <w:r w:rsidRPr="00220A21">
        <w:rPr>
          <w:rFonts w:cs="Arial"/>
          <w:sz w:val="20"/>
          <w:szCs w:val="20"/>
        </w:rPr>
        <w:t xml:space="preserve"> RGI</w:t>
      </w:r>
      <w:r w:rsidR="00C02EEE" w:rsidRPr="00220A21">
        <w:rPr>
          <w:rFonts w:cs="Arial"/>
          <w:sz w:val="20"/>
          <w:szCs w:val="20"/>
        </w:rPr>
        <w:t>s</w:t>
      </w:r>
      <w:r w:rsidRPr="00220A21">
        <w:rPr>
          <w:rFonts w:cs="Arial"/>
          <w:sz w:val="20"/>
          <w:szCs w:val="20"/>
        </w:rPr>
        <w:t xml:space="preserve"> que sejam praticados todos os atos registrários possíveis, e, em caso de recusa ou impossibilidade de prática de qualquer deles decorrentes dest</w:t>
      </w:r>
      <w:r w:rsidR="005C2E2E" w:rsidRPr="00220A21">
        <w:rPr>
          <w:rFonts w:cs="Arial"/>
          <w:sz w:val="20"/>
          <w:szCs w:val="20"/>
        </w:rPr>
        <w:t>e Contrato</w:t>
      </w:r>
      <w:r w:rsidRPr="00220A21">
        <w:rPr>
          <w:rFonts w:cs="Arial"/>
          <w:sz w:val="20"/>
          <w:szCs w:val="20"/>
        </w:rPr>
        <w:t>,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p>
    <w:p w:rsidR="00ED06AB" w:rsidRPr="00220A21" w:rsidRDefault="00ED06AB" w:rsidP="00ED06AB">
      <w:pPr>
        <w:pStyle w:val="Header"/>
        <w:spacing w:line="312" w:lineRule="auto"/>
        <w:jc w:val="both"/>
        <w:rPr>
          <w:rFonts w:cs="Arial"/>
          <w:sz w:val="20"/>
          <w:szCs w:val="20"/>
          <w:highlight w:val="yellow"/>
        </w:rPr>
      </w:pPr>
    </w:p>
    <w:p w:rsidR="00ED06AB" w:rsidRPr="00220A21" w:rsidRDefault="00ED06AB" w:rsidP="00ED06AB">
      <w:pPr>
        <w:pStyle w:val="Header"/>
        <w:spacing w:line="312" w:lineRule="auto"/>
        <w:jc w:val="both"/>
        <w:rPr>
          <w:rFonts w:cs="Arial"/>
          <w:sz w:val="20"/>
          <w:szCs w:val="20"/>
        </w:rPr>
      </w:pPr>
      <w:r w:rsidRPr="00220A21">
        <w:rPr>
          <w:rFonts w:cs="Arial"/>
          <w:b/>
          <w:sz w:val="20"/>
          <w:szCs w:val="20"/>
        </w:rPr>
        <w:t>4.5.</w:t>
      </w:r>
      <w:r w:rsidRPr="00220A21">
        <w:rPr>
          <w:rFonts w:cs="Arial"/>
          <w:sz w:val="20"/>
          <w:szCs w:val="20"/>
        </w:rPr>
        <w:tab/>
        <w:t>Todos e quaisquer custos, despesas, emolumentos taxas e/ou tributos decorrentes das formalidades previstas na Cláusula 4.1 acima serão de responsabilidade única e exclusiva da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Não obstante, caso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não realize</w:t>
      </w:r>
      <w:r w:rsidR="00936C11" w:rsidRPr="00220A21">
        <w:rPr>
          <w:rFonts w:cs="Arial"/>
          <w:sz w:val="20"/>
          <w:szCs w:val="20"/>
        </w:rPr>
        <w:t>m</w:t>
      </w:r>
      <w:r w:rsidRPr="00220A21">
        <w:rPr>
          <w:rFonts w:cs="Arial"/>
          <w:sz w:val="20"/>
          <w:szCs w:val="20"/>
        </w:rPr>
        <w:t xml:space="preserve"> os registros, protocolos e demais formalidades previstas na Cláusula 4.1, fica</w:t>
      </w:r>
      <w:r w:rsidR="005C135A" w:rsidRPr="00220A21">
        <w:rPr>
          <w:rFonts w:cs="Arial"/>
          <w:sz w:val="20"/>
          <w:szCs w:val="20"/>
        </w:rPr>
        <w:t>m</w:t>
      </w:r>
      <w:r w:rsidRPr="00220A21">
        <w:rPr>
          <w:rFonts w:cs="Arial"/>
          <w:sz w:val="20"/>
          <w:szCs w:val="20"/>
        </w:rPr>
        <w:t xml:space="preserve"> o Agente Fiduciário</w:t>
      </w:r>
      <w:r w:rsidR="004C6A32">
        <w:rPr>
          <w:rFonts w:cs="Arial"/>
          <w:sz w:val="20"/>
          <w:szCs w:val="20"/>
        </w:rPr>
        <w:t xml:space="preserve"> e/ou</w:t>
      </w:r>
      <w:r w:rsidR="00151E20">
        <w:rPr>
          <w:rFonts w:cs="Arial"/>
          <w:sz w:val="20"/>
          <w:szCs w:val="20"/>
        </w:rPr>
        <w:t xml:space="preserve"> o Citibank</w:t>
      </w:r>
      <w:r w:rsidRPr="00220A21">
        <w:rPr>
          <w:rFonts w:cs="Arial"/>
          <w:sz w:val="20"/>
          <w:szCs w:val="20"/>
        </w:rPr>
        <w:t>, desde já, autorizado</w:t>
      </w:r>
      <w:r w:rsidR="00151E20">
        <w:rPr>
          <w:rFonts w:cs="Arial"/>
          <w:sz w:val="20"/>
          <w:szCs w:val="20"/>
        </w:rPr>
        <w:t>s</w:t>
      </w:r>
      <w:r w:rsidRPr="00220A21">
        <w:rPr>
          <w:rFonts w:cs="Arial"/>
          <w:sz w:val="20"/>
          <w:szCs w:val="20"/>
        </w:rPr>
        <w:t xml:space="preserve"> a, sem prejuízo do descumprimento de obrigação não pecuniária nos termos da Escritura de Emissão</w:t>
      </w:r>
      <w:r w:rsidR="00151E20">
        <w:rPr>
          <w:rFonts w:cs="Arial"/>
          <w:sz w:val="20"/>
          <w:szCs w:val="20"/>
        </w:rPr>
        <w:t xml:space="preserve"> e da CCB</w:t>
      </w:r>
      <w:r w:rsidRPr="00220A21">
        <w:rPr>
          <w:rFonts w:cs="Arial"/>
          <w:sz w:val="20"/>
          <w:szCs w:val="20"/>
        </w:rPr>
        <w:t>, tomar quaisquer providências que entender necessárias à realização dos registros, protocolos e demais formalidades acima referidas, independentemente de aviso, interpelação ou notificação extrajudicial, caso em que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 deverão</w:t>
      </w:r>
      <w:r w:rsidRPr="00220A21">
        <w:rPr>
          <w:rFonts w:cs="Arial"/>
          <w:sz w:val="20"/>
          <w:szCs w:val="20"/>
        </w:rPr>
        <w:t xml:space="preserve"> reembolsar prontamente ao Agente </w:t>
      </w:r>
      <w:r w:rsidRPr="00220A21">
        <w:rPr>
          <w:rFonts w:cs="Arial"/>
          <w:sz w:val="20"/>
          <w:szCs w:val="20"/>
        </w:rPr>
        <w:lastRenderedPageBreak/>
        <w:t>Fiduciário</w:t>
      </w:r>
      <w:r w:rsidR="004C6A32">
        <w:rPr>
          <w:rFonts w:cs="Arial"/>
          <w:sz w:val="20"/>
          <w:szCs w:val="20"/>
        </w:rPr>
        <w:t xml:space="preserve"> e/ou</w:t>
      </w:r>
      <w:r w:rsidR="00151E20">
        <w:rPr>
          <w:rFonts w:cs="Arial"/>
          <w:sz w:val="20"/>
          <w:szCs w:val="20"/>
        </w:rPr>
        <w:t xml:space="preserve"> ao Citibank</w:t>
      </w:r>
      <w:r w:rsidR="004C6A32">
        <w:rPr>
          <w:rFonts w:cs="Arial"/>
          <w:sz w:val="20"/>
          <w:szCs w:val="20"/>
        </w:rPr>
        <w:t>,</w:t>
      </w:r>
      <w:r w:rsidR="00151E20">
        <w:rPr>
          <w:rFonts w:cs="Arial"/>
          <w:sz w:val="20"/>
          <w:szCs w:val="20"/>
        </w:rPr>
        <w:t xml:space="preserve"> conforme o caso</w:t>
      </w:r>
      <w:r w:rsidR="00367816" w:rsidRPr="00220A21">
        <w:rPr>
          <w:rFonts w:cs="Arial"/>
          <w:sz w:val="20"/>
          <w:szCs w:val="20"/>
        </w:rPr>
        <w:t xml:space="preserve">, </w:t>
      </w:r>
      <w:r w:rsidRPr="00220A21">
        <w:rPr>
          <w:rFonts w:cs="Arial"/>
          <w:sz w:val="20"/>
          <w:szCs w:val="20"/>
        </w:rPr>
        <w:t>todas as despesas por este</w:t>
      </w:r>
      <w:r w:rsidR="005C135A" w:rsidRPr="00220A21">
        <w:rPr>
          <w:rFonts w:cs="Arial"/>
          <w:sz w:val="20"/>
          <w:szCs w:val="20"/>
        </w:rPr>
        <w:t>s</w:t>
      </w:r>
      <w:r w:rsidRPr="00220A21">
        <w:rPr>
          <w:rFonts w:cs="Arial"/>
          <w:sz w:val="20"/>
          <w:szCs w:val="20"/>
        </w:rPr>
        <w:t xml:space="preserve"> incorridas relacionadas com tais registros, protocolos e demais formalidades, desde que referidas despesas sejam devidamente comprovadas.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reconhece</w:t>
      </w:r>
      <w:r w:rsidR="00936C11" w:rsidRPr="00220A21">
        <w:rPr>
          <w:rFonts w:cs="Arial"/>
          <w:sz w:val="20"/>
          <w:szCs w:val="20"/>
        </w:rPr>
        <w:t>m</w:t>
      </w:r>
      <w:r w:rsidRPr="00220A21">
        <w:rPr>
          <w:rFonts w:cs="Arial"/>
          <w:sz w:val="20"/>
          <w:szCs w:val="20"/>
        </w:rPr>
        <w:t xml:space="preserve"> desde já como sendo líquidas, certas e exigíveis as notas de débito que venham a ser emitidas pelo Agente Fiduciário</w:t>
      </w:r>
      <w:r w:rsidR="004C6A32">
        <w:rPr>
          <w:rFonts w:cs="Arial"/>
          <w:sz w:val="20"/>
          <w:szCs w:val="20"/>
        </w:rPr>
        <w:t xml:space="preserve"> e/ou</w:t>
      </w:r>
      <w:r w:rsidR="00151E20">
        <w:rPr>
          <w:rFonts w:cs="Arial"/>
          <w:sz w:val="20"/>
          <w:szCs w:val="20"/>
        </w:rPr>
        <w:t xml:space="preserve"> pelo Citibank</w:t>
      </w:r>
      <w:r w:rsidR="00FA2A78">
        <w:rPr>
          <w:rFonts w:cs="Arial"/>
          <w:sz w:val="20"/>
          <w:szCs w:val="20"/>
        </w:rPr>
        <w:t>, conforme o caso,</w:t>
      </w:r>
      <w:r w:rsidRPr="00220A21">
        <w:rPr>
          <w:rFonts w:cs="Arial"/>
          <w:sz w:val="20"/>
          <w:szCs w:val="20"/>
        </w:rPr>
        <w:t xml:space="preserve"> para pagamento dos custos e/ou despesas previstos nesta Alienação Fiduciária.</w:t>
      </w:r>
    </w:p>
    <w:p w:rsidR="004A3C75" w:rsidRPr="00220A21" w:rsidRDefault="004A3C75" w:rsidP="00ED06AB">
      <w:pPr>
        <w:pStyle w:val="Header"/>
        <w:spacing w:line="312" w:lineRule="auto"/>
        <w:jc w:val="both"/>
        <w:rPr>
          <w:rFonts w:cs="Arial"/>
          <w:sz w:val="20"/>
          <w:szCs w:val="20"/>
        </w:rPr>
      </w:pPr>
    </w:p>
    <w:p w:rsidR="004A3C75" w:rsidRPr="00220A21" w:rsidRDefault="004A3C75" w:rsidP="004A3C75">
      <w:pPr>
        <w:pStyle w:val="Level3"/>
        <w:numPr>
          <w:ilvl w:val="0"/>
          <w:numId w:val="0"/>
        </w:numPr>
        <w:tabs>
          <w:tab w:val="left" w:pos="851"/>
        </w:tabs>
        <w:spacing w:after="0" w:line="312" w:lineRule="auto"/>
        <w:rPr>
          <w:rFonts w:ascii="Verdana" w:hAnsi="Verdana"/>
          <w:color w:val="000000"/>
          <w:kern w:val="0"/>
          <w:szCs w:val="20"/>
          <w:lang w:val="pt-BR" w:eastAsia="pt-BR"/>
        </w:rPr>
      </w:pPr>
      <w:r w:rsidRPr="00220A21">
        <w:rPr>
          <w:rFonts w:ascii="Verdana" w:hAnsi="Verdana"/>
          <w:b/>
          <w:szCs w:val="20"/>
          <w:lang w:val="pt-BR"/>
        </w:rPr>
        <w:t>4.</w:t>
      </w:r>
      <w:r w:rsidR="00F11E5E" w:rsidRPr="00220A21">
        <w:rPr>
          <w:rFonts w:ascii="Verdana" w:hAnsi="Verdana"/>
          <w:b/>
          <w:szCs w:val="20"/>
          <w:lang w:val="pt-BR"/>
        </w:rPr>
        <w:t>6</w:t>
      </w:r>
      <w:r w:rsidRPr="00220A21">
        <w:rPr>
          <w:rFonts w:ascii="Verdana" w:hAnsi="Verdana"/>
          <w:b/>
          <w:szCs w:val="20"/>
          <w:lang w:val="pt-BR"/>
        </w:rPr>
        <w:t>.</w:t>
      </w:r>
      <w:r w:rsidRPr="00220A21">
        <w:rPr>
          <w:rFonts w:ascii="Verdana" w:hAnsi="Verdana"/>
          <w:szCs w:val="20"/>
          <w:lang w:val="pt-BR"/>
        </w:rPr>
        <w:tab/>
      </w:r>
      <w:bookmarkStart w:id="54" w:name="_Hlk7193098"/>
      <w:r w:rsidRPr="00220A21">
        <w:rPr>
          <w:rFonts w:ascii="Verdana" w:hAnsi="Verdana"/>
          <w:szCs w:val="20"/>
          <w:lang w:val="pt-BR"/>
        </w:rPr>
        <w:t xml:space="preserve">As Alienantes se obrigam, às suas expensas, a cumprir qualquer outra exigência legal ou regulatória que venha a ser aplicável e necessária à preservação e/ou ao exercício da Alienação Fiduciária </w:t>
      </w:r>
      <w:r w:rsidR="0010543D" w:rsidRPr="00220A21">
        <w:rPr>
          <w:rFonts w:ascii="Verdana" w:hAnsi="Verdana"/>
          <w:szCs w:val="20"/>
          <w:lang w:val="pt-BR"/>
        </w:rPr>
        <w:t xml:space="preserve">de Imóveis </w:t>
      </w:r>
      <w:r w:rsidRPr="00220A21">
        <w:rPr>
          <w:rFonts w:ascii="Verdana" w:hAnsi="Verdana"/>
          <w:szCs w:val="20"/>
          <w:lang w:val="pt-BR"/>
        </w:rPr>
        <w:t xml:space="preserve">em favor dos Debenturistas, representados pelo Agente Fiduciário, </w:t>
      </w:r>
      <w:r w:rsidR="00151E20">
        <w:rPr>
          <w:rFonts w:ascii="Verdana" w:hAnsi="Verdana"/>
          <w:szCs w:val="20"/>
          <w:lang w:val="pt-BR"/>
        </w:rPr>
        <w:t xml:space="preserve">e do Citibank, </w:t>
      </w:r>
      <w:r w:rsidRPr="00220A21">
        <w:rPr>
          <w:rFonts w:ascii="Verdana" w:hAnsi="Verdana"/>
          <w:szCs w:val="20"/>
          <w:lang w:val="pt-BR"/>
        </w:rPr>
        <w:t>incluindo, mas não se limitando às obrigações previstas nas Cláusulas 2.</w:t>
      </w:r>
      <w:r w:rsidR="00837A30" w:rsidRPr="00220A21">
        <w:rPr>
          <w:rFonts w:ascii="Verdana" w:hAnsi="Verdana"/>
          <w:szCs w:val="20"/>
          <w:lang w:val="pt-BR"/>
        </w:rPr>
        <w:t>4</w:t>
      </w:r>
      <w:r w:rsidRPr="00220A21">
        <w:rPr>
          <w:rFonts w:ascii="Verdana" w:hAnsi="Verdana"/>
          <w:szCs w:val="20"/>
          <w:lang w:val="pt-BR"/>
        </w:rPr>
        <w:t>.2 e 4.1 acima, fornecendo ao</w:t>
      </w:r>
      <w:r w:rsidR="004C6A32">
        <w:rPr>
          <w:rFonts w:ascii="Verdana" w:hAnsi="Verdana"/>
          <w:szCs w:val="20"/>
          <w:lang w:val="pt-BR"/>
        </w:rPr>
        <w:t>s Credores</w:t>
      </w:r>
      <w:r w:rsidRPr="00220A21">
        <w:rPr>
          <w:rFonts w:ascii="Verdana" w:hAnsi="Verdana"/>
          <w:szCs w:val="20"/>
          <w:lang w:val="pt-BR"/>
        </w:rPr>
        <w:t xml:space="preserve"> comprovação de tal cumprimento, no prazo legalmente estabelecido ou, em sua falta, no prazo de até 3 (três) Dias Úteis contados da data de formulação de tal exigência</w:t>
      </w:r>
      <w:bookmarkEnd w:id="54"/>
      <w:r w:rsidRPr="00220A21">
        <w:rPr>
          <w:rFonts w:ascii="Verdana" w:hAnsi="Verdana"/>
          <w:szCs w:val="20"/>
          <w:lang w:val="pt-BR"/>
        </w:rPr>
        <w:t>.</w:t>
      </w:r>
    </w:p>
    <w:p w:rsidR="00ED06AB" w:rsidRDefault="00ED06AB" w:rsidP="00ED06AB">
      <w:pPr>
        <w:pStyle w:val="Header2"/>
        <w:widowControl/>
        <w:tabs>
          <w:tab w:val="clear" w:pos="4419"/>
          <w:tab w:val="clear" w:pos="8838"/>
          <w:tab w:val="left" w:pos="567"/>
        </w:tabs>
        <w:spacing w:line="312" w:lineRule="auto"/>
        <w:jc w:val="both"/>
        <w:rPr>
          <w:rFonts w:ascii="Verdana" w:hAnsi="Verdana" w:cs="Georgia"/>
        </w:rPr>
      </w:pPr>
    </w:p>
    <w:p w:rsidR="00983A2D" w:rsidRDefault="00983A2D" w:rsidP="00983A2D">
      <w:pPr>
        <w:pStyle w:val="Level3"/>
        <w:numPr>
          <w:ilvl w:val="0"/>
          <w:numId w:val="0"/>
        </w:numPr>
        <w:tabs>
          <w:tab w:val="left" w:pos="851"/>
        </w:tabs>
        <w:spacing w:after="0" w:line="312" w:lineRule="auto"/>
        <w:rPr>
          <w:rFonts w:ascii="Verdana" w:hAnsi="Verdana"/>
          <w:szCs w:val="20"/>
          <w:lang w:val="pt-BR"/>
        </w:rPr>
      </w:pPr>
      <w:r w:rsidRPr="00DE51B0">
        <w:rPr>
          <w:rFonts w:ascii="Verdana" w:hAnsi="Verdana"/>
          <w:b/>
          <w:szCs w:val="20"/>
          <w:lang w:val="pt-BR"/>
        </w:rPr>
        <w:t>4.7.</w:t>
      </w:r>
      <w:r>
        <w:rPr>
          <w:rFonts w:ascii="Verdana" w:hAnsi="Verdana"/>
          <w:b/>
          <w:szCs w:val="20"/>
          <w:lang w:val="pt-BR"/>
        </w:rPr>
        <w:tab/>
      </w:r>
      <w:r w:rsidRPr="00E52C44">
        <w:rPr>
          <w:rFonts w:ascii="Verdana" w:hAnsi="Verdana"/>
          <w:szCs w:val="20"/>
          <w:lang w:val="pt-BR"/>
        </w:rPr>
        <w:t>O Agente Fiduciário</w:t>
      </w:r>
      <w:r w:rsidR="004C6A32">
        <w:rPr>
          <w:rFonts w:ascii="Verdana" w:hAnsi="Verdana"/>
          <w:szCs w:val="20"/>
          <w:lang w:val="pt-BR"/>
        </w:rPr>
        <w:t xml:space="preserve"> e/ou o Citibank</w:t>
      </w:r>
      <w:r w:rsidRPr="00E52C44">
        <w:rPr>
          <w:rFonts w:ascii="Verdana" w:hAnsi="Verdana"/>
          <w:szCs w:val="20"/>
          <w:lang w:val="pt-BR"/>
        </w:rPr>
        <w:t xml:space="preserve"> </w:t>
      </w:r>
      <w:r w:rsidR="004C6A32" w:rsidRPr="00E52C44">
        <w:rPr>
          <w:rFonts w:ascii="Verdana" w:hAnsi="Verdana"/>
          <w:szCs w:val="20"/>
          <w:lang w:val="pt-BR"/>
        </w:rPr>
        <w:t>dever</w:t>
      </w:r>
      <w:r w:rsidR="004C6A32">
        <w:rPr>
          <w:rFonts w:ascii="Verdana" w:hAnsi="Verdana"/>
          <w:szCs w:val="20"/>
          <w:lang w:val="pt-BR"/>
        </w:rPr>
        <w:t>ão</w:t>
      </w:r>
      <w:r w:rsidR="004C6A32" w:rsidRPr="00E52C44">
        <w:rPr>
          <w:rFonts w:ascii="Verdana" w:hAnsi="Verdana"/>
          <w:szCs w:val="20"/>
          <w:lang w:val="pt-BR"/>
        </w:rPr>
        <w:t xml:space="preserve"> </w:t>
      </w:r>
      <w:r w:rsidRPr="00E52C44">
        <w:rPr>
          <w:rFonts w:ascii="Verdana" w:hAnsi="Verdana"/>
          <w:szCs w:val="20"/>
          <w:lang w:val="pt-BR"/>
        </w:rPr>
        <w:t>comunicar ao Agente de Garantias, por escrito, a conclusão de todas as formalidades descritas nesta Cláusula 4 relativas ao aperfeiçoamento da Alienação Fiduciária, no prazo de 2 (dois) Dias Úteis contados da data de tal conclusão.</w:t>
      </w:r>
    </w:p>
    <w:p w:rsidR="002D4C57" w:rsidRPr="00DD632C" w:rsidRDefault="002D4C57" w:rsidP="00983A2D">
      <w:pPr>
        <w:pStyle w:val="Level3"/>
        <w:numPr>
          <w:ilvl w:val="0"/>
          <w:numId w:val="0"/>
        </w:numPr>
        <w:tabs>
          <w:tab w:val="left" w:pos="851"/>
        </w:tabs>
        <w:spacing w:after="0" w:line="312" w:lineRule="auto"/>
        <w:rPr>
          <w:rFonts w:ascii="Verdana" w:hAnsi="Verdana"/>
          <w:color w:val="000000"/>
          <w:kern w:val="0"/>
          <w:szCs w:val="20"/>
          <w:lang w:val="pt-BR" w:eastAsia="pt-BR"/>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b/>
          <w:caps/>
          <w:smallCaps/>
          <w:noProof/>
          <w:color w:val="000000" w:themeColor="text1"/>
        </w:rPr>
      </w:pPr>
      <w:r w:rsidRPr="00220A21">
        <w:rPr>
          <w:rFonts w:ascii="Verdana" w:hAnsi="Verdana"/>
          <w:b/>
          <w:caps/>
          <w:smallCaps/>
          <w:noProof/>
          <w:color w:val="000000" w:themeColor="text1"/>
        </w:rPr>
        <w:t>CLÁUSULA V.</w:t>
      </w:r>
      <w:r w:rsidRPr="00220A21">
        <w:rPr>
          <w:rFonts w:ascii="Verdana" w:hAnsi="Verdana"/>
          <w:b/>
          <w:caps/>
          <w:smallCaps/>
          <w:noProof/>
          <w:color w:val="000000" w:themeColor="text1"/>
        </w:rPr>
        <w:tab/>
        <w:t xml:space="preserve"> </w:t>
      </w:r>
      <w:r w:rsidR="00837A30" w:rsidRPr="00220A21">
        <w:rPr>
          <w:rFonts w:ascii="Verdana" w:hAnsi="Verdana"/>
          <w:b/>
          <w:caps/>
          <w:smallCaps/>
          <w:noProof/>
          <w:color w:val="000000" w:themeColor="text1"/>
        </w:rPr>
        <w:t xml:space="preserve">VALOR DE LIQUIDAÇÃO FORÇADA DOS IMÓVEIS E </w:t>
      </w:r>
      <w:r w:rsidRPr="00220A21">
        <w:rPr>
          <w:rFonts w:ascii="Verdana" w:hAnsi="Verdana"/>
          <w:b/>
          <w:caps/>
          <w:smallCaps/>
          <w:noProof/>
          <w:color w:val="000000" w:themeColor="text1"/>
        </w:rPr>
        <w:t>VALOR MÍNIMO DA ALIENAÇÃO FIDUCIÁRIA DE IMÓVEIS</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s="Georgia"/>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eastAsia="Arial Unicode MS" w:hAnsi="Verdana"/>
          <w:bCs/>
          <w:w w:val="0"/>
        </w:rPr>
      </w:pPr>
      <w:r w:rsidRPr="00220A21">
        <w:rPr>
          <w:rFonts w:ascii="Verdana" w:eastAsia="Arial Unicode MS" w:hAnsi="Verdana"/>
          <w:b/>
          <w:bCs/>
          <w:w w:val="0"/>
        </w:rPr>
        <w:t>5.1.</w:t>
      </w:r>
      <w:r w:rsidRPr="00220A21">
        <w:rPr>
          <w:rFonts w:ascii="Verdana" w:eastAsia="Arial Unicode MS" w:hAnsi="Verdana"/>
          <w:b/>
          <w:bCs/>
          <w:w w:val="0"/>
        </w:rPr>
        <w:tab/>
      </w:r>
      <w:r w:rsidRPr="00220A21">
        <w:rPr>
          <w:rFonts w:ascii="Verdana" w:eastAsia="Arial Unicode MS" w:hAnsi="Verdana"/>
          <w:b/>
          <w:bCs/>
          <w:w w:val="0"/>
        </w:rPr>
        <w:tab/>
      </w:r>
      <w:r w:rsidR="00F11E5E" w:rsidRPr="00220A21">
        <w:rPr>
          <w:rFonts w:ascii="Verdana" w:eastAsia="Arial Unicode MS" w:hAnsi="Verdana"/>
          <w:b/>
          <w:bCs/>
          <w:w w:val="0"/>
        </w:rPr>
        <w:tab/>
      </w:r>
      <w:r w:rsidR="002A491B" w:rsidRPr="00220A21">
        <w:rPr>
          <w:rFonts w:ascii="Verdana" w:eastAsia="Arial Unicode MS" w:hAnsi="Verdana"/>
          <w:bCs/>
          <w:w w:val="0"/>
        </w:rPr>
        <w:t>Para os fins deste Contrato, os Imóveis Alienados Fiduciariamente</w:t>
      </w:r>
      <w:r w:rsidR="00E50732" w:rsidRPr="00220A21">
        <w:rPr>
          <w:rFonts w:ascii="Verdana" w:eastAsia="Arial Unicode MS" w:hAnsi="Verdana"/>
          <w:bCs/>
          <w:w w:val="0"/>
        </w:rPr>
        <w:t>, considerando suas respectivas acessões e/ou construções,</w:t>
      </w:r>
      <w:r w:rsidR="002A491B" w:rsidRPr="00220A21">
        <w:rPr>
          <w:rFonts w:ascii="Verdana" w:eastAsia="Arial Unicode MS" w:hAnsi="Verdana"/>
          <w:bCs/>
          <w:w w:val="0"/>
        </w:rPr>
        <w:t xml:space="preserve"> possuem, nesta data, o valor estimado de liquidação forçada constante do </w:t>
      </w:r>
      <w:r w:rsidR="002A491B" w:rsidRPr="00220A21">
        <w:rPr>
          <w:rFonts w:ascii="Verdana" w:eastAsia="Arial Unicode MS" w:hAnsi="Verdana"/>
          <w:bCs/>
          <w:w w:val="0"/>
          <w:u w:val="single"/>
        </w:rPr>
        <w:t>Anexo I</w:t>
      </w:r>
      <w:r w:rsidR="009D2662" w:rsidRPr="00220A21">
        <w:rPr>
          <w:rFonts w:ascii="Verdana" w:eastAsia="Arial Unicode MS" w:hAnsi="Verdana"/>
          <w:bCs/>
          <w:w w:val="0"/>
        </w:rPr>
        <w:t>, nos termos do laudo de avaliação elaborado em [data] por [nome], inscrito no CNPJ/ME sob o nº. [●], com sede em [endereço]</w:t>
      </w:r>
      <w:r w:rsidR="002A491B" w:rsidRPr="00220A21">
        <w:rPr>
          <w:rFonts w:ascii="Verdana" w:eastAsia="Arial Unicode MS" w:hAnsi="Verdana"/>
          <w:bCs/>
          <w:w w:val="0"/>
        </w:rPr>
        <w:t xml:space="preserve"> (“</w:t>
      </w:r>
      <w:r w:rsidR="002A491B" w:rsidRPr="00220A21">
        <w:rPr>
          <w:rFonts w:ascii="Verdana" w:eastAsia="Arial Unicode MS" w:hAnsi="Verdana"/>
          <w:bCs/>
          <w:w w:val="0"/>
          <w:u w:val="single"/>
        </w:rPr>
        <w:t>Valor de Liquidação Forçada dos Imóveis</w:t>
      </w:r>
      <w:r w:rsidR="002A491B" w:rsidRPr="00220A21">
        <w:rPr>
          <w:rFonts w:ascii="Verdana" w:eastAsia="Arial Unicode MS" w:hAnsi="Verdana"/>
          <w:bCs/>
          <w:w w:val="0"/>
        </w:rPr>
        <w:t>”) ao presente Contrato, sendo certo que a</w:t>
      </w:r>
      <w:r w:rsidR="00761309" w:rsidRPr="00220A21">
        <w:rPr>
          <w:rFonts w:ascii="Verdana" w:eastAsia="Arial Unicode MS" w:hAnsi="Verdana"/>
          <w:bCs/>
          <w:w w:val="0"/>
        </w:rPr>
        <w:t>s</w:t>
      </w:r>
      <w:r w:rsidR="002A491B" w:rsidRPr="00220A21">
        <w:rPr>
          <w:rFonts w:ascii="Verdana" w:eastAsia="Arial Unicode MS" w:hAnsi="Verdana"/>
          <w:bCs/>
          <w:w w:val="0"/>
        </w:rPr>
        <w:t xml:space="preserve"> Alienante</w:t>
      </w:r>
      <w:r w:rsidR="00761309" w:rsidRPr="00220A21">
        <w:rPr>
          <w:rFonts w:ascii="Verdana" w:eastAsia="Arial Unicode MS" w:hAnsi="Verdana"/>
          <w:bCs/>
          <w:w w:val="0"/>
        </w:rPr>
        <w:t>s</w:t>
      </w:r>
      <w:r w:rsidR="002A491B" w:rsidRPr="00220A21">
        <w:rPr>
          <w:rFonts w:ascii="Verdana" w:eastAsia="Arial Unicode MS" w:hAnsi="Verdana"/>
          <w:bCs/>
          <w:w w:val="0"/>
        </w:rPr>
        <w:t xml:space="preserve"> desde já se obriga</w:t>
      </w:r>
      <w:r w:rsidR="004C6A32">
        <w:rPr>
          <w:rFonts w:ascii="Verdana" w:eastAsia="Arial Unicode MS" w:hAnsi="Verdana"/>
          <w:bCs/>
          <w:w w:val="0"/>
        </w:rPr>
        <w:t>m</w:t>
      </w:r>
      <w:r w:rsidR="002A491B" w:rsidRPr="00220A21">
        <w:rPr>
          <w:rFonts w:ascii="Verdana" w:eastAsia="Arial Unicode MS" w:hAnsi="Verdana"/>
          <w:bCs/>
          <w:w w:val="0"/>
        </w:rPr>
        <w:t xml:space="preserve"> a fazer com que sempre permaneçam alienados fiduciariamente em garantia, nos termos deste Contrato, </w:t>
      </w:r>
      <w:r w:rsidR="009F12C6" w:rsidRPr="00220A21">
        <w:rPr>
          <w:rFonts w:ascii="Verdana" w:eastAsia="Arial Unicode MS" w:hAnsi="Verdana"/>
          <w:bCs/>
          <w:w w:val="0"/>
        </w:rPr>
        <w:t xml:space="preserve">imóveis </w:t>
      </w:r>
      <w:r w:rsidR="002A491B" w:rsidRPr="00220A21">
        <w:rPr>
          <w:rFonts w:ascii="Verdana" w:eastAsia="Arial Unicode MS" w:hAnsi="Verdana"/>
          <w:bCs/>
          <w:w w:val="0"/>
        </w:rPr>
        <w:t xml:space="preserve">com valor de liquidação forçada total equivalente a, no mínimo, de R$ </w:t>
      </w:r>
      <w:r w:rsidR="002A491B" w:rsidRPr="00220A21">
        <w:rPr>
          <w:rFonts w:ascii="Verdana" w:hAnsi="Verdana"/>
          <w:color w:val="000000"/>
        </w:rPr>
        <w:t>[</w:t>
      </w:r>
      <w:r w:rsidR="00D125FB" w:rsidRPr="00220A21">
        <w:rPr>
          <w:rFonts w:ascii="Verdana" w:hAnsi="Verdana"/>
          <w:color w:val="000000"/>
        </w:rPr>
        <w:t>190.000.000,00 (cento e noventa milhões de reais)</w:t>
      </w:r>
      <w:r w:rsidR="002A491B" w:rsidRPr="00220A21">
        <w:rPr>
          <w:rFonts w:ascii="Verdana" w:hAnsi="Verdana"/>
          <w:color w:val="000000"/>
        </w:rPr>
        <w:t>]</w:t>
      </w:r>
      <w:r w:rsidR="002A491B" w:rsidRPr="00220A21">
        <w:rPr>
          <w:rFonts w:ascii="Verdana" w:eastAsia="Arial Unicode MS" w:hAnsi="Verdana"/>
          <w:bCs/>
          <w:w w:val="0"/>
        </w:rPr>
        <w:t xml:space="preserve"> (“</w:t>
      </w:r>
      <w:r w:rsidR="002A491B" w:rsidRPr="00220A21">
        <w:rPr>
          <w:rFonts w:ascii="Verdana" w:eastAsia="Arial Unicode MS" w:hAnsi="Verdana"/>
          <w:bCs/>
          <w:w w:val="0"/>
          <w:u w:val="single"/>
        </w:rPr>
        <w:t xml:space="preserve">Valor Mínimo da Alienação Fiduciária de </w:t>
      </w:r>
      <w:r w:rsidRPr="00220A21">
        <w:rPr>
          <w:rFonts w:ascii="Verdana" w:eastAsia="Arial Unicode MS" w:hAnsi="Verdana"/>
          <w:bCs/>
          <w:w w:val="0"/>
          <w:u w:val="single"/>
        </w:rPr>
        <w:t>Imóveis</w:t>
      </w:r>
      <w:r w:rsidRPr="00220A21">
        <w:rPr>
          <w:rFonts w:ascii="Verdana" w:eastAsia="Arial Unicode MS" w:hAnsi="Verdana"/>
          <w:bCs/>
          <w:w w:val="0"/>
        </w:rPr>
        <w:t>”).</w:t>
      </w:r>
    </w:p>
    <w:p w:rsidR="007E0CA1" w:rsidRPr="00220A21" w:rsidRDefault="007E0CA1" w:rsidP="00ED06AB">
      <w:pPr>
        <w:pStyle w:val="Header2"/>
        <w:widowControl/>
        <w:tabs>
          <w:tab w:val="clear" w:pos="4419"/>
          <w:tab w:val="clear" w:pos="8838"/>
          <w:tab w:val="left" w:pos="567"/>
        </w:tabs>
        <w:spacing w:line="312" w:lineRule="auto"/>
        <w:jc w:val="both"/>
        <w:rPr>
          <w:rFonts w:ascii="Verdana" w:hAnsi="Verdana" w:cs="Georgia"/>
        </w:rPr>
      </w:pPr>
    </w:p>
    <w:p w:rsidR="009C7950" w:rsidRDefault="002A0832" w:rsidP="00ED06AB">
      <w:pPr>
        <w:pStyle w:val="Header2"/>
        <w:widowControl/>
        <w:tabs>
          <w:tab w:val="clear" w:pos="4419"/>
          <w:tab w:val="clear" w:pos="8838"/>
          <w:tab w:val="left" w:pos="567"/>
        </w:tabs>
        <w:spacing w:line="312" w:lineRule="auto"/>
        <w:jc w:val="both"/>
        <w:rPr>
          <w:rFonts w:ascii="Verdana" w:eastAsia="Arial Unicode MS" w:hAnsi="Verdana"/>
          <w:bCs/>
          <w:w w:val="0"/>
        </w:rPr>
      </w:pPr>
      <w:r w:rsidRPr="00220A21">
        <w:rPr>
          <w:rFonts w:ascii="Verdana" w:hAnsi="Verdana"/>
          <w:b/>
        </w:rPr>
        <w:t>5.</w:t>
      </w:r>
      <w:r w:rsidR="00ED06AB" w:rsidRPr="00220A21">
        <w:rPr>
          <w:rFonts w:ascii="Verdana" w:hAnsi="Verdana"/>
          <w:b/>
        </w:rPr>
        <w:t>2.</w:t>
      </w:r>
      <w:r w:rsidR="00ED06AB" w:rsidRPr="00220A21">
        <w:rPr>
          <w:rFonts w:ascii="Verdana" w:hAnsi="Verdana"/>
          <w:b/>
        </w:rPr>
        <w:tab/>
      </w:r>
      <w:r w:rsidR="00F11E5E" w:rsidRPr="00220A21">
        <w:rPr>
          <w:rFonts w:ascii="Verdana" w:hAnsi="Verdana"/>
          <w:b/>
        </w:rPr>
        <w:tab/>
      </w:r>
      <w:r w:rsidR="002A491B" w:rsidRPr="00220A21">
        <w:rPr>
          <w:rFonts w:ascii="Verdana" w:eastAsia="Arial Unicode MS" w:hAnsi="Verdana"/>
          <w:bCs/>
          <w:w w:val="0"/>
        </w:rPr>
        <w:t>O Agente Fiduciário</w:t>
      </w:r>
      <w:r w:rsidR="004C6A32" w:rsidRPr="00220A21">
        <w:rPr>
          <w:rFonts w:ascii="Verdana" w:eastAsia="Arial Unicode MS" w:hAnsi="Verdana"/>
          <w:bCs/>
          <w:w w:val="0"/>
        </w:rPr>
        <w:t>, se assim solicitado pelos Debenturistas</w:t>
      </w:r>
      <w:r w:rsidR="004C6A32">
        <w:rPr>
          <w:rFonts w:ascii="Verdana" w:eastAsia="Arial Unicode MS" w:hAnsi="Verdana"/>
          <w:bCs/>
          <w:w w:val="0"/>
        </w:rPr>
        <w:t xml:space="preserve"> e desde que por motivo razoável e justificado</w:t>
      </w:r>
      <w:r w:rsidR="004C6A32" w:rsidRPr="00220A21">
        <w:rPr>
          <w:rFonts w:ascii="Verdana" w:eastAsia="Arial Unicode MS" w:hAnsi="Verdana"/>
          <w:bCs/>
          <w:w w:val="0"/>
        </w:rPr>
        <w:t>,</w:t>
      </w:r>
      <w:r w:rsidR="002A491B" w:rsidRPr="00220A21">
        <w:rPr>
          <w:rFonts w:ascii="Verdana" w:eastAsia="Arial Unicode MS" w:hAnsi="Verdana"/>
          <w:bCs/>
          <w:w w:val="0"/>
        </w:rPr>
        <w:t xml:space="preserve"> </w:t>
      </w:r>
      <w:r w:rsidR="004C6A32">
        <w:rPr>
          <w:rFonts w:ascii="Verdana" w:hAnsi="Verdana"/>
        </w:rPr>
        <w:t>o Citibank</w:t>
      </w:r>
      <w:r w:rsidR="004C6A32" w:rsidRPr="00220A21">
        <w:rPr>
          <w:rFonts w:ascii="Verdana" w:eastAsia="Arial Unicode MS" w:hAnsi="Verdana"/>
          <w:bCs/>
          <w:w w:val="0"/>
        </w:rPr>
        <w:t xml:space="preserve"> </w:t>
      </w:r>
      <w:r w:rsidR="004C6A32">
        <w:rPr>
          <w:rFonts w:ascii="Verdana" w:eastAsia="Arial Unicode MS" w:hAnsi="Verdana"/>
          <w:bCs/>
          <w:w w:val="0"/>
        </w:rPr>
        <w:t>e/</w:t>
      </w:r>
      <w:r w:rsidR="004E753F" w:rsidRPr="00220A21">
        <w:rPr>
          <w:rFonts w:ascii="Verdana" w:eastAsia="Arial Unicode MS" w:hAnsi="Verdana"/>
          <w:bCs/>
          <w:w w:val="0"/>
        </w:rPr>
        <w:t xml:space="preserve">ou o </w:t>
      </w:r>
      <w:r w:rsidR="004E753F" w:rsidRPr="00220A21">
        <w:rPr>
          <w:rFonts w:ascii="Verdana" w:hAnsi="Verdana" w:cs="Arial"/>
        </w:rPr>
        <w:t>Agente de Garantias</w:t>
      </w:r>
      <w:r w:rsidR="002E5EBD">
        <w:rPr>
          <w:rFonts w:ascii="Verdana" w:hAnsi="Verdana" w:cs="Arial"/>
        </w:rPr>
        <w:t xml:space="preserve"> (conforme instruído </w:t>
      </w:r>
      <w:r w:rsidR="002E5EBD">
        <w:rPr>
          <w:rFonts w:ascii="Verdana" w:hAnsi="Verdana" w:cs="Arial"/>
        </w:rPr>
        <w:lastRenderedPageBreak/>
        <w:t>pelo Agente Fiduciário</w:t>
      </w:r>
      <w:r w:rsidR="004C6A32">
        <w:rPr>
          <w:rFonts w:ascii="Verdana" w:hAnsi="Verdana" w:cs="Arial"/>
        </w:rPr>
        <w:t xml:space="preserve"> e/ou pelo Citibank</w:t>
      </w:r>
      <w:r w:rsidR="002E5EBD">
        <w:rPr>
          <w:rFonts w:ascii="Verdana" w:hAnsi="Verdana" w:cs="Arial"/>
        </w:rPr>
        <w:t>)</w:t>
      </w:r>
      <w:r w:rsidR="004E753F" w:rsidRPr="00220A21">
        <w:rPr>
          <w:rFonts w:ascii="Verdana" w:hAnsi="Verdana"/>
        </w:rPr>
        <w:t xml:space="preserve"> </w:t>
      </w:r>
      <w:r w:rsidR="002A491B" w:rsidRPr="00220A21">
        <w:rPr>
          <w:rFonts w:ascii="Verdana" w:eastAsia="Arial Unicode MS" w:hAnsi="Verdana"/>
          <w:bCs/>
          <w:w w:val="0"/>
        </w:rPr>
        <w:t>poder</w:t>
      </w:r>
      <w:r w:rsidR="004E753F" w:rsidRPr="00220A21">
        <w:rPr>
          <w:rFonts w:ascii="Verdana" w:eastAsia="Arial Unicode MS" w:hAnsi="Verdana"/>
          <w:bCs/>
          <w:w w:val="0"/>
        </w:rPr>
        <w:t>ão</w:t>
      </w:r>
      <w:r w:rsidR="002A491B" w:rsidRPr="00220A21">
        <w:rPr>
          <w:rFonts w:ascii="Verdana" w:eastAsia="Arial Unicode MS" w:hAnsi="Verdana"/>
          <w:bCs/>
          <w:w w:val="0"/>
        </w:rPr>
        <w:t xml:space="preserve"> solicitar, à</w:t>
      </w:r>
      <w:r w:rsidR="00E36FC2">
        <w:rPr>
          <w:rFonts w:ascii="Verdana" w:eastAsia="Arial Unicode MS" w:hAnsi="Verdana"/>
          <w:bCs/>
          <w:w w:val="0"/>
        </w:rPr>
        <w:t>s</w:t>
      </w:r>
      <w:r w:rsidR="002A491B" w:rsidRPr="00220A21">
        <w:rPr>
          <w:rFonts w:ascii="Verdana" w:eastAsia="Arial Unicode MS" w:hAnsi="Verdana"/>
          <w:bCs/>
          <w:w w:val="0"/>
        </w:rPr>
        <w:t xml:space="preserve"> expensas da</w:t>
      </w:r>
      <w:r w:rsidR="00761309" w:rsidRPr="00220A21">
        <w:rPr>
          <w:rFonts w:ascii="Verdana" w:eastAsia="Arial Unicode MS" w:hAnsi="Verdana"/>
          <w:bCs/>
          <w:w w:val="0"/>
        </w:rPr>
        <w:t>s</w:t>
      </w:r>
      <w:r w:rsidR="002A491B" w:rsidRPr="00220A21">
        <w:rPr>
          <w:rFonts w:ascii="Verdana" w:eastAsia="Arial Unicode MS" w:hAnsi="Verdana"/>
          <w:bCs/>
          <w:w w:val="0"/>
        </w:rPr>
        <w:t xml:space="preserve"> Alienante</w:t>
      </w:r>
      <w:r w:rsidR="00761309" w:rsidRPr="00220A21">
        <w:rPr>
          <w:rFonts w:ascii="Verdana" w:eastAsia="Arial Unicode MS" w:hAnsi="Verdana"/>
          <w:bCs/>
          <w:w w:val="0"/>
        </w:rPr>
        <w:t>s</w:t>
      </w:r>
      <w:r w:rsidR="002A491B" w:rsidRPr="00220A21">
        <w:rPr>
          <w:rFonts w:ascii="Verdana" w:eastAsia="Arial Unicode MS" w:hAnsi="Verdana"/>
          <w:bCs/>
          <w:w w:val="0"/>
        </w:rPr>
        <w:t>, de tempos em tempos, nova avaliação dos Imóveis Alienados Fiduciariamente de forma a estabelecer e/ou corroborar o Valor de Liquidação Forçada dos Imóveis</w:t>
      </w:r>
      <w:r w:rsidR="009C7950">
        <w:rPr>
          <w:rFonts w:ascii="Verdana" w:eastAsia="Arial Unicode MS" w:hAnsi="Verdana"/>
          <w:bCs/>
          <w:w w:val="0"/>
        </w:rPr>
        <w:t>.</w:t>
      </w:r>
      <w:r w:rsidR="007B366B">
        <w:rPr>
          <w:rFonts w:ascii="Verdana" w:eastAsia="Arial Unicode MS" w:hAnsi="Verdana"/>
          <w:bCs/>
          <w:w w:val="0"/>
        </w:rPr>
        <w:t xml:space="preserve"> </w:t>
      </w:r>
    </w:p>
    <w:p w:rsidR="000E4DF8" w:rsidRDefault="000E4DF8" w:rsidP="00ED06AB">
      <w:pPr>
        <w:pStyle w:val="Header2"/>
        <w:widowControl/>
        <w:tabs>
          <w:tab w:val="clear" w:pos="4419"/>
          <w:tab w:val="clear" w:pos="8838"/>
          <w:tab w:val="left" w:pos="567"/>
        </w:tabs>
        <w:spacing w:line="312" w:lineRule="auto"/>
        <w:jc w:val="both"/>
        <w:rPr>
          <w:rFonts w:ascii="Verdana" w:eastAsia="Arial Unicode MS" w:hAnsi="Verdana"/>
          <w:bCs/>
          <w:w w:val="0"/>
        </w:rPr>
      </w:pPr>
    </w:p>
    <w:p w:rsidR="00ED06AB" w:rsidRPr="00220A21" w:rsidRDefault="009C7950" w:rsidP="00ED06AB">
      <w:pPr>
        <w:pStyle w:val="Header2"/>
        <w:widowControl/>
        <w:tabs>
          <w:tab w:val="clear" w:pos="4419"/>
          <w:tab w:val="clear" w:pos="8838"/>
          <w:tab w:val="left" w:pos="567"/>
        </w:tabs>
        <w:spacing w:line="312" w:lineRule="auto"/>
        <w:jc w:val="both"/>
        <w:rPr>
          <w:rFonts w:ascii="Verdana" w:eastAsia="Arial Unicode MS" w:hAnsi="Verdana"/>
          <w:b/>
          <w:bCs/>
          <w:i/>
          <w:w w:val="0"/>
        </w:rPr>
      </w:pPr>
      <w:r w:rsidRPr="00E52C44">
        <w:rPr>
          <w:rFonts w:ascii="Verdana" w:eastAsia="Arial Unicode MS" w:hAnsi="Verdana"/>
          <w:b/>
          <w:bCs/>
          <w:w w:val="0"/>
        </w:rPr>
        <w:t>5.2.1.</w:t>
      </w:r>
      <w:r>
        <w:rPr>
          <w:rFonts w:ascii="Verdana" w:eastAsia="Arial Unicode MS" w:hAnsi="Verdana"/>
          <w:bCs/>
          <w:w w:val="0"/>
        </w:rPr>
        <w:tab/>
        <w:t>S</w:t>
      </w:r>
      <w:r w:rsidR="007B366B">
        <w:rPr>
          <w:rFonts w:ascii="Verdana" w:eastAsia="Arial Unicode MS" w:hAnsi="Verdana"/>
          <w:bCs/>
          <w:w w:val="0"/>
        </w:rPr>
        <w:t>em prejuízo</w:t>
      </w:r>
      <w:r w:rsidR="002A491B" w:rsidRPr="00220A21">
        <w:rPr>
          <w:rFonts w:ascii="Verdana" w:eastAsia="Arial Unicode MS" w:hAnsi="Verdana"/>
          <w:bCs/>
          <w:w w:val="0"/>
        </w:rPr>
        <w:t xml:space="preserve"> </w:t>
      </w:r>
      <w:r w:rsidR="007B366B">
        <w:rPr>
          <w:rFonts w:ascii="Verdana" w:eastAsia="Arial Unicode MS" w:hAnsi="Verdana"/>
          <w:bCs/>
          <w:w w:val="0"/>
        </w:rPr>
        <w:t>d</w:t>
      </w:r>
      <w:r>
        <w:rPr>
          <w:rFonts w:ascii="Verdana" w:eastAsia="Arial Unicode MS" w:hAnsi="Verdana"/>
          <w:bCs/>
          <w:w w:val="0"/>
        </w:rPr>
        <w:t>o disposto na Cláusula 5.2 acima,</w:t>
      </w:r>
      <w:r w:rsidR="002A491B" w:rsidRPr="00220A21">
        <w:rPr>
          <w:rFonts w:ascii="Verdana" w:eastAsia="Arial Unicode MS" w:hAnsi="Verdana"/>
          <w:bCs/>
          <w:w w:val="0"/>
        </w:rPr>
        <w:t xml:space="preserve"> a</w:t>
      </w:r>
      <w:r w:rsidR="00761309" w:rsidRPr="00220A21">
        <w:rPr>
          <w:rFonts w:ascii="Verdana" w:eastAsia="Arial Unicode MS" w:hAnsi="Verdana"/>
          <w:bCs/>
          <w:w w:val="0"/>
        </w:rPr>
        <w:t>s</w:t>
      </w:r>
      <w:r w:rsidR="002A491B" w:rsidRPr="00220A21">
        <w:rPr>
          <w:rFonts w:ascii="Verdana" w:eastAsia="Arial Unicode MS" w:hAnsi="Verdana"/>
          <w:bCs/>
          <w:w w:val="0"/>
        </w:rPr>
        <w:t xml:space="preserve"> Alienante</w:t>
      </w:r>
      <w:r w:rsidR="00761309" w:rsidRPr="00220A21">
        <w:rPr>
          <w:rFonts w:ascii="Verdana" w:eastAsia="Arial Unicode MS" w:hAnsi="Verdana"/>
          <w:bCs/>
          <w:w w:val="0"/>
        </w:rPr>
        <w:t>s deverão</w:t>
      </w:r>
      <w:r w:rsidR="002A491B" w:rsidRPr="00220A21">
        <w:rPr>
          <w:rFonts w:ascii="Verdana" w:eastAsia="Arial Unicode MS" w:hAnsi="Verdana"/>
          <w:bCs/>
          <w:w w:val="0"/>
        </w:rPr>
        <w:t xml:space="preserve"> entregar ao Agente </w:t>
      </w:r>
      <w:r w:rsidR="00D81B57" w:rsidRPr="00220A21">
        <w:rPr>
          <w:rFonts w:ascii="Verdana" w:hAnsi="Verdana" w:cs="Arial"/>
        </w:rPr>
        <w:t>de Garantias</w:t>
      </w:r>
      <w:r w:rsidR="002A491B" w:rsidRPr="00220A21">
        <w:rPr>
          <w:rFonts w:ascii="Verdana" w:eastAsia="Arial Unicode MS" w:hAnsi="Verdana"/>
          <w:bCs/>
          <w:w w:val="0"/>
        </w:rPr>
        <w:t>, ao final do primeiro ano contado da data de assinatura deste Contrato e a cada 12 (doze) meses contados da última avaliação entregue de tempos em tempos, nova avaliação dos Imóveis</w:t>
      </w:r>
      <w:r w:rsidR="00B3601D" w:rsidRPr="00220A21">
        <w:rPr>
          <w:rFonts w:ascii="Verdana" w:eastAsia="Arial Unicode MS" w:hAnsi="Verdana"/>
          <w:bCs/>
          <w:w w:val="0"/>
        </w:rPr>
        <w:t xml:space="preserve"> </w:t>
      </w:r>
      <w:bookmarkStart w:id="55" w:name="_Hlk7461986"/>
      <w:r w:rsidR="00B3601D" w:rsidRPr="00220A21">
        <w:rPr>
          <w:rFonts w:ascii="Verdana" w:eastAsia="Arial Unicode MS" w:hAnsi="Verdana"/>
          <w:bCs/>
          <w:w w:val="0"/>
        </w:rPr>
        <w:t>(</w:t>
      </w:r>
      <w:r w:rsidR="00B3601D" w:rsidRPr="00220A21">
        <w:rPr>
          <w:rFonts w:ascii="Verdana" w:hAnsi="Verdana"/>
        </w:rPr>
        <w:t>realizada há menos de 60 (sessenta) dias)</w:t>
      </w:r>
      <w:bookmarkEnd w:id="55"/>
      <w:r w:rsidR="002A491B" w:rsidRPr="00220A21">
        <w:rPr>
          <w:rFonts w:ascii="Verdana" w:eastAsia="Arial Unicode MS" w:hAnsi="Verdana"/>
          <w:bCs/>
          <w:w w:val="0"/>
        </w:rPr>
        <w:t>, que será realizada p</w:t>
      </w:r>
      <w:r w:rsidR="00266672" w:rsidRPr="00220A21">
        <w:rPr>
          <w:rFonts w:ascii="Verdana" w:eastAsia="Arial Unicode MS" w:hAnsi="Verdana"/>
          <w:bCs/>
          <w:w w:val="0"/>
        </w:rPr>
        <w:t xml:space="preserve">or </w:t>
      </w:r>
      <w:r w:rsidR="006422A3" w:rsidRPr="00220A21">
        <w:rPr>
          <w:rFonts w:ascii="Verdana" w:eastAsia="Arial Unicode MS" w:hAnsi="Verdana"/>
          <w:bCs/>
          <w:w w:val="0"/>
        </w:rPr>
        <w:t xml:space="preserve">qualquer das </w:t>
      </w:r>
      <w:r w:rsidR="003948B6" w:rsidRPr="00220A21">
        <w:rPr>
          <w:rFonts w:ascii="Verdana" w:eastAsia="Arial Unicode MS" w:hAnsi="Verdana"/>
          <w:bCs/>
          <w:w w:val="0"/>
        </w:rPr>
        <w:t>empresa avaliadora</w:t>
      </w:r>
      <w:r w:rsidR="006422A3" w:rsidRPr="00220A21">
        <w:rPr>
          <w:rFonts w:ascii="Verdana" w:eastAsia="Arial Unicode MS" w:hAnsi="Verdana"/>
          <w:bCs/>
          <w:w w:val="0"/>
        </w:rPr>
        <w:t xml:space="preserve">s listadas </w:t>
      </w:r>
      <w:r w:rsidR="003C4BB6" w:rsidRPr="00220A21">
        <w:rPr>
          <w:rFonts w:ascii="Verdana" w:eastAsia="Arial Unicode MS" w:hAnsi="Verdana"/>
          <w:bCs/>
          <w:w w:val="0"/>
        </w:rPr>
        <w:t xml:space="preserve">no </w:t>
      </w:r>
      <w:r w:rsidR="003C4BB6" w:rsidRPr="00220A21">
        <w:rPr>
          <w:rFonts w:ascii="Verdana" w:eastAsia="Arial Unicode MS" w:hAnsi="Verdana"/>
          <w:bCs/>
          <w:w w:val="0"/>
          <w:u w:val="single"/>
        </w:rPr>
        <w:t>Anexo II</w:t>
      </w:r>
      <w:r w:rsidR="003C4BB6" w:rsidRPr="00220A21">
        <w:rPr>
          <w:rFonts w:ascii="Verdana" w:eastAsia="Arial Unicode MS" w:hAnsi="Verdana"/>
          <w:bCs/>
          <w:w w:val="0"/>
        </w:rPr>
        <w:t xml:space="preserve"> ao presente Contrato</w:t>
      </w:r>
      <w:bookmarkStart w:id="56" w:name="_Hlk7777487"/>
      <w:r w:rsidR="006422A3" w:rsidRPr="00220A21">
        <w:rPr>
          <w:rFonts w:ascii="Verdana" w:eastAsia="Arial Unicode MS" w:hAnsi="Verdana"/>
          <w:bCs/>
          <w:w w:val="0"/>
        </w:rPr>
        <w:t xml:space="preserve"> (exceto se </w:t>
      </w:r>
      <w:r w:rsidR="004D3C17" w:rsidRPr="00220A21">
        <w:rPr>
          <w:rFonts w:ascii="Verdana" w:eastAsia="Arial Unicode MS" w:hAnsi="Verdana"/>
          <w:bCs/>
          <w:w w:val="0"/>
        </w:rPr>
        <w:t xml:space="preserve">de outra forma instruído </w:t>
      </w:r>
      <w:r w:rsidR="004C6A32">
        <w:rPr>
          <w:rFonts w:ascii="Verdana" w:eastAsia="Arial Unicode MS" w:hAnsi="Verdana"/>
          <w:bCs/>
          <w:w w:val="0"/>
        </w:rPr>
        <w:t xml:space="preserve">pelo Citibank e </w:t>
      </w:r>
      <w:r w:rsidR="004D3C17" w:rsidRPr="00220A21">
        <w:rPr>
          <w:rFonts w:ascii="Verdana" w:eastAsia="Arial Unicode MS" w:hAnsi="Verdana"/>
          <w:bCs/>
          <w:w w:val="0"/>
        </w:rPr>
        <w:t>pelos Debenturistas)</w:t>
      </w:r>
      <w:bookmarkEnd w:id="56"/>
      <w:r w:rsidR="00266672" w:rsidRPr="00220A21">
        <w:rPr>
          <w:rFonts w:ascii="Verdana" w:eastAsia="Arial Unicode MS" w:hAnsi="Verdana"/>
          <w:bCs/>
          <w:w w:val="0"/>
        </w:rPr>
        <w:t>, ou por qualquer outra empresa de avaliação de imóveis de elevada reputação e de reconhecida idoneidade para avaliação de imóveis, prévia e devidamente aprovada pelos Debenturistas</w:t>
      </w:r>
      <w:r w:rsidR="006555F1">
        <w:rPr>
          <w:rFonts w:ascii="Verdana" w:eastAsia="Arial Unicode MS" w:hAnsi="Verdana"/>
          <w:bCs/>
          <w:w w:val="0"/>
        </w:rPr>
        <w:t xml:space="preserve"> e pelo Citibank</w:t>
      </w:r>
      <w:r w:rsidR="00266672" w:rsidRPr="00220A21">
        <w:rPr>
          <w:rFonts w:ascii="Verdana" w:eastAsia="Arial Unicode MS" w:hAnsi="Verdana"/>
          <w:bCs/>
          <w:w w:val="0"/>
        </w:rPr>
        <w:t>, a qual deverá preparar um laudo de avaliação do valor estimado de liquidação forçada dos Equipamentos nos moldes da [ABNT - NBR 14653-1], e/ou dos normativos que vierem a substitui-los, às expensas da</w:t>
      </w:r>
      <w:r w:rsidR="00B1013E" w:rsidRPr="00220A21">
        <w:rPr>
          <w:rFonts w:ascii="Verdana" w:eastAsia="Arial Unicode MS" w:hAnsi="Verdana"/>
          <w:bCs/>
          <w:w w:val="0"/>
        </w:rPr>
        <w:t>s</w:t>
      </w:r>
      <w:r w:rsidR="00266672" w:rsidRPr="00220A21">
        <w:rPr>
          <w:rFonts w:ascii="Verdana" w:eastAsia="Arial Unicode MS" w:hAnsi="Verdana"/>
          <w:bCs/>
          <w:w w:val="0"/>
        </w:rPr>
        <w:t xml:space="preserve"> Alienante</w:t>
      </w:r>
      <w:r w:rsidR="00B1013E" w:rsidRPr="00220A21">
        <w:rPr>
          <w:rFonts w:ascii="Verdana" w:eastAsia="Arial Unicode MS" w:hAnsi="Verdana"/>
          <w:bCs/>
          <w:w w:val="0"/>
        </w:rPr>
        <w:t>s</w:t>
      </w:r>
      <w:r w:rsidR="00266672" w:rsidRPr="00220A21">
        <w:rPr>
          <w:rFonts w:ascii="Verdana" w:eastAsia="Arial Unicode MS" w:hAnsi="Verdana"/>
          <w:bCs/>
          <w:w w:val="0"/>
        </w:rPr>
        <w:t>, cujos termos as Partes declaram aceitar ("</w:t>
      </w:r>
      <w:r w:rsidR="00266672" w:rsidRPr="00220A21">
        <w:rPr>
          <w:rFonts w:ascii="Verdana" w:eastAsia="Arial Unicode MS" w:hAnsi="Verdana"/>
          <w:bCs/>
          <w:w w:val="0"/>
          <w:u w:val="single"/>
        </w:rPr>
        <w:t>Laudo de Avaliação</w:t>
      </w:r>
      <w:r w:rsidR="00266672" w:rsidRPr="00220A21">
        <w:rPr>
          <w:rFonts w:ascii="Verdana" w:eastAsia="Arial Unicode MS" w:hAnsi="Verdana"/>
          <w:bCs/>
          <w:w w:val="0"/>
        </w:rPr>
        <w:t>")</w:t>
      </w:r>
      <w:r w:rsidR="002A491B" w:rsidRPr="00220A21">
        <w:rPr>
          <w:rFonts w:ascii="Verdana" w:eastAsia="Arial Unicode MS" w:hAnsi="Verdana"/>
          <w:bCs/>
          <w:w w:val="0"/>
        </w:rPr>
        <w:t xml:space="preserve">. As Partes deverão promover, no prazo de 10 (dez) dias contados da data de entrega do Laudo de Avaliação, aditamento a este Contrato, </w:t>
      </w:r>
      <w:r w:rsidR="00B61FF6">
        <w:rPr>
          <w:rFonts w:ascii="Verdana" w:eastAsia="Arial Unicode MS" w:hAnsi="Verdana"/>
          <w:bCs/>
          <w:w w:val="0"/>
        </w:rPr>
        <w:t xml:space="preserve">na forma do </w:t>
      </w:r>
      <w:r w:rsidR="00B61FF6" w:rsidRPr="00E52C44">
        <w:rPr>
          <w:rFonts w:ascii="Verdana" w:eastAsia="Arial Unicode MS" w:hAnsi="Verdana"/>
          <w:bCs/>
          <w:w w:val="0"/>
          <w:u w:val="single"/>
        </w:rPr>
        <w:t>Anexo III</w:t>
      </w:r>
      <w:r w:rsidR="00B61FF6">
        <w:rPr>
          <w:rFonts w:ascii="Verdana" w:eastAsia="Arial Unicode MS" w:hAnsi="Verdana"/>
          <w:bCs/>
          <w:w w:val="0"/>
        </w:rPr>
        <w:t xml:space="preserve">, </w:t>
      </w:r>
      <w:r w:rsidR="002A491B" w:rsidRPr="00220A21">
        <w:rPr>
          <w:rFonts w:ascii="Verdana" w:eastAsia="Arial Unicode MS" w:hAnsi="Verdana"/>
          <w:bCs/>
          <w:w w:val="0"/>
        </w:rPr>
        <w:t xml:space="preserve">de forma a refletir, no </w:t>
      </w:r>
      <w:r w:rsidR="002A491B" w:rsidRPr="00220A21">
        <w:rPr>
          <w:rFonts w:ascii="Verdana" w:eastAsia="Arial Unicode MS" w:hAnsi="Verdana"/>
          <w:bCs/>
          <w:w w:val="0"/>
          <w:u w:val="single"/>
        </w:rPr>
        <w:t>Anexo I</w:t>
      </w:r>
      <w:r w:rsidR="002A491B" w:rsidRPr="00220A21">
        <w:rPr>
          <w:rFonts w:ascii="Verdana" w:eastAsia="Arial Unicode MS" w:hAnsi="Verdana"/>
          <w:bCs/>
          <w:w w:val="0"/>
        </w:rPr>
        <w:t xml:space="preserve"> a este Contrato, o novo valor de liquidação forçada evidenciado no Laudo de Avaliação com relação aos </w:t>
      </w:r>
      <w:r w:rsidR="009F12C6" w:rsidRPr="00220A21">
        <w:rPr>
          <w:rFonts w:ascii="Verdana" w:eastAsia="Arial Unicode MS" w:hAnsi="Verdana"/>
          <w:bCs/>
          <w:w w:val="0"/>
        </w:rPr>
        <w:t xml:space="preserve">Imóveis </w:t>
      </w:r>
      <w:r w:rsidR="002A491B" w:rsidRPr="00220A21">
        <w:rPr>
          <w:rFonts w:ascii="Verdana" w:eastAsia="Arial Unicode MS" w:hAnsi="Verdana"/>
          <w:bCs/>
          <w:w w:val="0"/>
        </w:rPr>
        <w:t xml:space="preserve">Alienados Fiduciariamente, que passará a integrar a definição de “Valor de Liquidação Forçada dos </w:t>
      </w:r>
      <w:r w:rsidR="009F12C6" w:rsidRPr="00220A21">
        <w:rPr>
          <w:rFonts w:ascii="Verdana" w:eastAsia="Arial Unicode MS" w:hAnsi="Verdana"/>
          <w:bCs/>
          <w:w w:val="0"/>
        </w:rPr>
        <w:t>Imóveis</w:t>
      </w:r>
      <w:r w:rsidR="002A491B" w:rsidRPr="00220A21">
        <w:rPr>
          <w:rFonts w:ascii="Verdana" w:eastAsia="Arial Unicode MS" w:hAnsi="Verdana"/>
          <w:bCs/>
          <w:w w:val="0"/>
        </w:rPr>
        <w:t>” prevista neste Contrato.</w:t>
      </w:r>
    </w:p>
    <w:p w:rsidR="00A1457B" w:rsidRPr="00220A21" w:rsidRDefault="00A1457B" w:rsidP="00ED06AB">
      <w:pPr>
        <w:pStyle w:val="Header2"/>
        <w:widowControl/>
        <w:tabs>
          <w:tab w:val="clear" w:pos="4419"/>
          <w:tab w:val="clear" w:pos="8838"/>
          <w:tab w:val="left" w:pos="567"/>
        </w:tabs>
        <w:spacing w:line="312" w:lineRule="auto"/>
        <w:jc w:val="both"/>
        <w:rPr>
          <w:rFonts w:ascii="Verdana" w:hAnsi="Verdana" w:cs="Georgia"/>
        </w:rPr>
      </w:pPr>
    </w:p>
    <w:p w:rsidR="00ED06AB" w:rsidRPr="00220A21" w:rsidRDefault="002A0832" w:rsidP="00ED06AB">
      <w:pPr>
        <w:pStyle w:val="Header2"/>
        <w:widowControl/>
        <w:tabs>
          <w:tab w:val="clear" w:pos="4419"/>
          <w:tab w:val="clear" w:pos="8838"/>
          <w:tab w:val="left" w:pos="567"/>
        </w:tabs>
        <w:spacing w:line="312" w:lineRule="auto"/>
        <w:jc w:val="both"/>
        <w:rPr>
          <w:rFonts w:ascii="Verdana" w:hAnsi="Verdana"/>
        </w:rPr>
      </w:pPr>
      <w:r w:rsidRPr="00220A21">
        <w:rPr>
          <w:rFonts w:ascii="Verdana" w:hAnsi="Verdana"/>
          <w:b/>
        </w:rPr>
        <w:t>5.</w:t>
      </w:r>
      <w:r w:rsidR="00974D2B" w:rsidRPr="00220A21">
        <w:rPr>
          <w:rFonts w:ascii="Verdana" w:hAnsi="Verdana"/>
          <w:b/>
        </w:rPr>
        <w:t>3</w:t>
      </w:r>
      <w:r w:rsidR="00ED06AB" w:rsidRPr="00220A21">
        <w:rPr>
          <w:rFonts w:ascii="Verdana" w:hAnsi="Verdana"/>
          <w:b/>
        </w:rPr>
        <w:t>.</w:t>
      </w:r>
      <w:r w:rsidR="00ED06AB" w:rsidRPr="00220A21">
        <w:rPr>
          <w:rFonts w:ascii="Verdana" w:hAnsi="Verdana"/>
          <w:b/>
        </w:rPr>
        <w:tab/>
      </w:r>
      <w:r w:rsidR="00ED06AB" w:rsidRPr="00220A21">
        <w:rPr>
          <w:rFonts w:ascii="Verdana" w:hAnsi="Verdana"/>
          <w:b/>
        </w:rPr>
        <w:tab/>
      </w:r>
      <w:r w:rsidR="00ED06AB" w:rsidRPr="00220A21">
        <w:rPr>
          <w:rFonts w:ascii="Verdana" w:hAnsi="Verdana"/>
        </w:rPr>
        <w:tab/>
        <w:t xml:space="preserve">Caso o </w:t>
      </w:r>
      <w:r w:rsidR="00503E05" w:rsidRPr="00220A21">
        <w:rPr>
          <w:rFonts w:ascii="Verdana" w:hAnsi="Verdana" w:cs="Arial"/>
        </w:rPr>
        <w:t>Agente de Garantias</w:t>
      </w:r>
      <w:r w:rsidR="004959F5" w:rsidRPr="00220A21">
        <w:rPr>
          <w:rFonts w:ascii="Verdana" w:hAnsi="Verdana"/>
        </w:rPr>
        <w:t>, ao receber e analisar os Laudos de Avaliação disponibilizados anualmente pelas Alienantes</w:t>
      </w:r>
      <w:r w:rsidR="005C5148" w:rsidRPr="00220A21">
        <w:rPr>
          <w:rFonts w:ascii="Verdana" w:hAnsi="Verdana"/>
        </w:rPr>
        <w:t>,</w:t>
      </w:r>
      <w:r w:rsidR="00ED06AB" w:rsidRPr="00220A21">
        <w:rPr>
          <w:rFonts w:ascii="Verdana" w:hAnsi="Verdana"/>
        </w:rPr>
        <w:t xml:space="preserve"> verifique o descumprimento do Valor Mínimo da Alienação Fiduciária</w:t>
      </w:r>
      <w:bookmarkStart w:id="57" w:name="_Ref169430004"/>
      <w:r w:rsidR="00ED06AB" w:rsidRPr="00220A21">
        <w:rPr>
          <w:rFonts w:ascii="Verdana" w:hAnsi="Verdana"/>
        </w:rPr>
        <w:t xml:space="preserve"> </w:t>
      </w:r>
      <w:r w:rsidR="00ED06AB" w:rsidRPr="00220A21">
        <w:rPr>
          <w:rFonts w:ascii="Verdana" w:hAnsi="Verdana"/>
          <w:color w:val="000000"/>
        </w:rPr>
        <w:t>de Imóveis</w:t>
      </w:r>
      <w:r w:rsidR="00ED06AB" w:rsidRPr="00220A21">
        <w:rPr>
          <w:rFonts w:ascii="Verdana" w:hAnsi="Verdana"/>
        </w:rPr>
        <w:t xml:space="preserve">, no prazo de até 3 (três) Dias Úteis </w:t>
      </w:r>
      <w:r w:rsidR="005C5148" w:rsidRPr="00220A21">
        <w:rPr>
          <w:rFonts w:ascii="Verdana" w:hAnsi="Verdana"/>
        </w:rPr>
        <w:t>de tal verificação</w:t>
      </w:r>
      <w:r w:rsidR="00ED06AB" w:rsidRPr="00220A21">
        <w:rPr>
          <w:rFonts w:ascii="Verdana" w:hAnsi="Verdana"/>
        </w:rPr>
        <w:t xml:space="preserve">, o </w:t>
      </w:r>
      <w:r w:rsidR="00503E05" w:rsidRPr="00220A21">
        <w:rPr>
          <w:rFonts w:ascii="Verdana" w:hAnsi="Verdana" w:cs="Arial"/>
        </w:rPr>
        <w:t>Agente de Garantias</w:t>
      </w:r>
      <w:r w:rsidR="00503E05" w:rsidRPr="00220A21" w:rsidDel="00503E05">
        <w:rPr>
          <w:rFonts w:ascii="Verdana" w:hAnsi="Verdana"/>
        </w:rPr>
        <w:t xml:space="preserve"> </w:t>
      </w:r>
      <w:r w:rsidR="00ED06AB" w:rsidRPr="00220A21">
        <w:rPr>
          <w:rFonts w:ascii="Verdana" w:hAnsi="Verdana"/>
        </w:rPr>
        <w:t>deverá comunicar a</w:t>
      </w:r>
      <w:r w:rsidR="00761309" w:rsidRPr="00220A21">
        <w:rPr>
          <w:rFonts w:ascii="Verdana" w:hAnsi="Verdana"/>
        </w:rPr>
        <w:t>s</w:t>
      </w:r>
      <w:r w:rsidR="00ED06AB" w:rsidRPr="00220A21">
        <w:rPr>
          <w:rFonts w:ascii="Verdana" w:hAnsi="Verdana"/>
        </w:rPr>
        <w:t xml:space="preserve"> Alienante</w:t>
      </w:r>
      <w:r w:rsidR="00761309" w:rsidRPr="00220A21">
        <w:rPr>
          <w:rFonts w:ascii="Verdana" w:hAnsi="Verdana"/>
        </w:rPr>
        <w:t>s</w:t>
      </w:r>
      <w:r w:rsidR="00CF4D59" w:rsidRPr="00220A21">
        <w:rPr>
          <w:rFonts w:ascii="Verdana" w:hAnsi="Verdana"/>
        </w:rPr>
        <w:t xml:space="preserve">, </w:t>
      </w:r>
      <w:r w:rsidR="004C6A32">
        <w:rPr>
          <w:rFonts w:ascii="Verdana" w:hAnsi="Verdana"/>
        </w:rPr>
        <w:t xml:space="preserve">o Citibank, </w:t>
      </w:r>
      <w:r w:rsidR="00CF4D59" w:rsidRPr="00220A21">
        <w:rPr>
          <w:rFonts w:ascii="Verdana" w:hAnsi="Verdana"/>
        </w:rPr>
        <w:t>o Agente Fiduciário</w:t>
      </w:r>
      <w:r w:rsidR="00ED06AB" w:rsidRPr="00220A21">
        <w:rPr>
          <w:rFonts w:ascii="Verdana" w:hAnsi="Verdana"/>
          <w:bCs/>
        </w:rPr>
        <w:t xml:space="preserve"> e os Debenturistas, por escrito, </w:t>
      </w:r>
      <w:r w:rsidR="00ED06AB" w:rsidRPr="00220A21">
        <w:rPr>
          <w:rFonts w:ascii="Verdana" w:hAnsi="Verdana"/>
        </w:rPr>
        <w:t xml:space="preserve">sobre o não atendimento </w:t>
      </w:r>
      <w:bookmarkEnd w:id="57"/>
      <w:r w:rsidR="00ED06AB" w:rsidRPr="00220A21">
        <w:rPr>
          <w:rFonts w:ascii="Verdana" w:hAnsi="Verdana"/>
        </w:rPr>
        <w:t xml:space="preserve">do Valor Mínimo da Alienação Fiduciária </w:t>
      </w:r>
      <w:r w:rsidR="00ED06AB" w:rsidRPr="00220A21">
        <w:rPr>
          <w:rFonts w:ascii="Verdana" w:hAnsi="Verdana"/>
          <w:color w:val="000000"/>
        </w:rPr>
        <w:t>de Imóveis</w:t>
      </w:r>
      <w:r w:rsidR="00ED06AB" w:rsidRPr="00220A21">
        <w:rPr>
          <w:rFonts w:ascii="Verdana" w:hAnsi="Verdana"/>
        </w:rPr>
        <w:t>, devendo a</w:t>
      </w:r>
      <w:r w:rsidR="00761309" w:rsidRPr="00220A21">
        <w:rPr>
          <w:rFonts w:ascii="Verdana" w:hAnsi="Verdana"/>
        </w:rPr>
        <w:t>s</w:t>
      </w:r>
      <w:r w:rsidR="00ED06AB" w:rsidRPr="00220A21">
        <w:rPr>
          <w:rFonts w:ascii="Verdana" w:hAnsi="Verdana"/>
        </w:rPr>
        <w:t xml:space="preserve"> Alienante</w:t>
      </w:r>
      <w:r w:rsidR="00761309" w:rsidRPr="00220A21">
        <w:rPr>
          <w:rFonts w:ascii="Verdana" w:hAnsi="Verdana"/>
        </w:rPr>
        <w:t>s</w:t>
      </w:r>
      <w:r w:rsidR="00ED06AB" w:rsidRPr="00220A21">
        <w:rPr>
          <w:rFonts w:ascii="Verdana" w:hAnsi="Verdana"/>
        </w:rPr>
        <w:t>, neste caso, tomar as medidas previstas da Cláusula 6.1 abaixo.</w:t>
      </w:r>
    </w:p>
    <w:p w:rsidR="00761309" w:rsidRPr="00220A21" w:rsidRDefault="00761309" w:rsidP="00ED06AB">
      <w:pPr>
        <w:pStyle w:val="Header2"/>
        <w:widowControl/>
        <w:tabs>
          <w:tab w:val="clear" w:pos="4419"/>
          <w:tab w:val="clear" w:pos="8838"/>
          <w:tab w:val="left" w:pos="567"/>
        </w:tabs>
        <w:spacing w:line="312" w:lineRule="auto"/>
        <w:jc w:val="both"/>
        <w:rPr>
          <w:rFonts w:ascii="Verdana" w:hAnsi="Verdana"/>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b/>
        </w:rPr>
      </w:pPr>
      <w:r w:rsidRPr="00220A21">
        <w:rPr>
          <w:rFonts w:ascii="Verdana" w:hAnsi="Verdana"/>
          <w:b/>
        </w:rPr>
        <w:t>CLÁUSULA VI.</w:t>
      </w:r>
      <w:r w:rsidRPr="00220A21">
        <w:rPr>
          <w:rFonts w:ascii="Verdana" w:hAnsi="Verdana"/>
          <w:b/>
        </w:rPr>
        <w:tab/>
        <w:t>REFORÇO</w:t>
      </w:r>
      <w:r w:rsidR="00520EF7" w:rsidRPr="00220A21">
        <w:rPr>
          <w:rFonts w:ascii="Verdana" w:hAnsi="Verdana"/>
          <w:b/>
        </w:rPr>
        <w:t xml:space="preserve"> DE GARANTIA</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rPr>
      </w:pPr>
    </w:p>
    <w:p w:rsidR="00ED06AB" w:rsidRPr="00220A21" w:rsidRDefault="00ED06AB" w:rsidP="00ED06AB">
      <w:pPr>
        <w:spacing w:line="312" w:lineRule="auto"/>
        <w:rPr>
          <w:color w:val="000000"/>
          <w:sz w:val="20"/>
          <w:szCs w:val="20"/>
        </w:rPr>
      </w:pPr>
      <w:r w:rsidRPr="00220A21">
        <w:rPr>
          <w:b/>
          <w:sz w:val="20"/>
          <w:szCs w:val="20"/>
        </w:rPr>
        <w:t>6.1.</w:t>
      </w:r>
      <w:r w:rsidRPr="00220A21">
        <w:rPr>
          <w:sz w:val="20"/>
          <w:szCs w:val="20"/>
        </w:rPr>
        <w:tab/>
      </w:r>
      <w:r w:rsidRPr="00220A21">
        <w:rPr>
          <w:sz w:val="20"/>
          <w:szCs w:val="20"/>
        </w:rPr>
        <w:tab/>
        <w:t xml:space="preserve">No prazo de até </w:t>
      </w:r>
      <w:r w:rsidR="00E36E90" w:rsidRPr="00220A21">
        <w:rPr>
          <w:sz w:val="20"/>
          <w:szCs w:val="20"/>
        </w:rPr>
        <w:t>15</w:t>
      </w:r>
      <w:r w:rsidRPr="00220A21">
        <w:rPr>
          <w:sz w:val="20"/>
          <w:szCs w:val="20"/>
        </w:rPr>
        <w:t xml:space="preserve"> (</w:t>
      </w:r>
      <w:r w:rsidR="00E36E90" w:rsidRPr="00220A21">
        <w:rPr>
          <w:sz w:val="20"/>
          <w:szCs w:val="20"/>
        </w:rPr>
        <w:t>quinze</w:t>
      </w:r>
      <w:r w:rsidRPr="00220A21">
        <w:rPr>
          <w:sz w:val="20"/>
          <w:szCs w:val="20"/>
        </w:rPr>
        <w:t xml:space="preserve">) </w:t>
      </w:r>
      <w:r w:rsidR="0045763C">
        <w:rPr>
          <w:sz w:val="20"/>
          <w:szCs w:val="20"/>
        </w:rPr>
        <w:t>dias</w:t>
      </w:r>
      <w:r w:rsidRPr="00220A21">
        <w:rPr>
          <w:sz w:val="20"/>
          <w:szCs w:val="20"/>
        </w:rPr>
        <w:t xml:space="preserve"> contados (i) da data de recebimento da comunicação a que se refere a Cláusula 5.</w:t>
      </w:r>
      <w:r w:rsidR="00974D2B" w:rsidRPr="00220A21">
        <w:rPr>
          <w:sz w:val="20"/>
          <w:szCs w:val="20"/>
        </w:rPr>
        <w:t>3</w:t>
      </w:r>
      <w:r w:rsidRPr="00220A21">
        <w:rPr>
          <w:sz w:val="20"/>
          <w:szCs w:val="20"/>
        </w:rPr>
        <w:t xml:space="preserve"> acima, (ii) da data em que a</w:t>
      </w:r>
      <w:r w:rsidR="00761309" w:rsidRPr="00220A21">
        <w:rPr>
          <w:sz w:val="20"/>
          <w:szCs w:val="20"/>
        </w:rPr>
        <w:t>s</w:t>
      </w:r>
      <w:r w:rsidRPr="00220A21">
        <w:rPr>
          <w:sz w:val="20"/>
          <w:szCs w:val="20"/>
        </w:rPr>
        <w:t xml:space="preserve"> Alienante</w:t>
      </w:r>
      <w:r w:rsidR="00761309" w:rsidRPr="00220A21">
        <w:rPr>
          <w:sz w:val="20"/>
          <w:szCs w:val="20"/>
        </w:rPr>
        <w:t xml:space="preserve">s </w:t>
      </w:r>
      <w:r w:rsidR="00761309" w:rsidRPr="00220A21">
        <w:rPr>
          <w:sz w:val="20"/>
          <w:szCs w:val="20"/>
        </w:rPr>
        <w:lastRenderedPageBreak/>
        <w:t xml:space="preserve">tomarem </w:t>
      </w:r>
      <w:r w:rsidRPr="00220A21">
        <w:rPr>
          <w:sz w:val="20"/>
          <w:szCs w:val="20"/>
        </w:rPr>
        <w:t xml:space="preserve">conhecimento de penhora, arresto ou qualquer medida judicial, administrativa ou arbitral de efeito similar </w:t>
      </w:r>
      <w:r w:rsidR="00027E88" w:rsidRPr="00220A21">
        <w:rPr>
          <w:sz w:val="20"/>
          <w:szCs w:val="20"/>
        </w:rPr>
        <w:t>sobre os</w:t>
      </w:r>
      <w:r w:rsidRPr="00220A21">
        <w:rPr>
          <w:sz w:val="20"/>
          <w:szCs w:val="20"/>
        </w:rPr>
        <w:t xml:space="preserve"> Imóveis Alienados Fiduciariamente, (iii) da desapropriação, confisco ou qualquer outra medida de qualquer entidade governamental brasileira que resulte na perda da propriedade ou posse direta dos Imóveis Alienados Fiduciariamente</w:t>
      </w:r>
      <w:r w:rsidR="00027E88" w:rsidRPr="00220A21">
        <w:rPr>
          <w:sz w:val="20"/>
          <w:szCs w:val="20"/>
        </w:rPr>
        <w:t>, (</w:t>
      </w:r>
      <w:r w:rsidR="00CE775C" w:rsidRPr="00220A21">
        <w:rPr>
          <w:sz w:val="20"/>
          <w:szCs w:val="20"/>
        </w:rPr>
        <w:t>i</w:t>
      </w:r>
      <w:r w:rsidR="00027E88" w:rsidRPr="00220A21">
        <w:rPr>
          <w:sz w:val="20"/>
          <w:szCs w:val="20"/>
        </w:rPr>
        <w:t xml:space="preserve">v) se tornar insuficiente por qualquer motivo, (v) vir a se deteriorar ou sofrer qualquer dano ou degradação, independentemente da ocorrência </w:t>
      </w:r>
      <w:r w:rsidR="00767AB5">
        <w:rPr>
          <w:sz w:val="20"/>
          <w:szCs w:val="20"/>
        </w:rPr>
        <w:t xml:space="preserve">de </w:t>
      </w:r>
      <w:r w:rsidR="00027E88" w:rsidRPr="00220A21">
        <w:rPr>
          <w:sz w:val="20"/>
          <w:szCs w:val="20"/>
        </w:rPr>
        <w:t>sinistro, de modo que o Valor Mínimo da Alienação Fiduciária de Imóveis deixe de ser obedecido</w:t>
      </w:r>
      <w:r w:rsidRPr="00220A21">
        <w:rPr>
          <w:sz w:val="20"/>
          <w:szCs w:val="20"/>
        </w:rPr>
        <w:t xml:space="preserve"> ou (v</w:t>
      </w:r>
      <w:r w:rsidR="00027E88" w:rsidRPr="00220A21">
        <w:rPr>
          <w:sz w:val="20"/>
          <w:szCs w:val="20"/>
        </w:rPr>
        <w:t>ii</w:t>
      </w:r>
      <w:r w:rsidRPr="00220A21">
        <w:rPr>
          <w:sz w:val="20"/>
          <w:szCs w:val="20"/>
        </w:rPr>
        <w:t>)</w:t>
      </w:r>
      <w:r w:rsidRPr="00220A21">
        <w:rPr>
          <w:color w:val="000000"/>
          <w:sz w:val="20"/>
          <w:szCs w:val="20"/>
        </w:rPr>
        <w:t xml:space="preserve"> </w:t>
      </w:r>
      <w:r w:rsidRPr="00220A21">
        <w:rPr>
          <w:sz w:val="20"/>
          <w:szCs w:val="20"/>
        </w:rPr>
        <w:t>da data em que a</w:t>
      </w:r>
      <w:r w:rsidR="00761309" w:rsidRPr="00220A21">
        <w:rPr>
          <w:sz w:val="20"/>
          <w:szCs w:val="20"/>
        </w:rPr>
        <w:t>s</w:t>
      </w:r>
      <w:r w:rsidRPr="00220A21">
        <w:rPr>
          <w:sz w:val="20"/>
          <w:szCs w:val="20"/>
        </w:rPr>
        <w:t xml:space="preserve"> Alienante</w:t>
      </w:r>
      <w:r w:rsidR="00761309" w:rsidRPr="00220A21">
        <w:rPr>
          <w:sz w:val="20"/>
          <w:szCs w:val="20"/>
        </w:rPr>
        <w:t>s</w:t>
      </w:r>
      <w:r w:rsidRPr="00220A21">
        <w:rPr>
          <w:sz w:val="20"/>
          <w:szCs w:val="20"/>
        </w:rPr>
        <w:t xml:space="preserve"> tomar</w:t>
      </w:r>
      <w:r w:rsidR="00761309" w:rsidRPr="00220A21">
        <w:rPr>
          <w:sz w:val="20"/>
          <w:szCs w:val="20"/>
        </w:rPr>
        <w:t>em</w:t>
      </w:r>
      <w:r w:rsidRPr="00220A21">
        <w:rPr>
          <w:sz w:val="20"/>
          <w:szCs w:val="20"/>
        </w:rPr>
        <w:t xml:space="preserve"> conhecimento de qualquer outra medida ou evento que acarrete ou possa acarretar o descumprimento do Valor Mínimo da Alienação Fiduciária </w:t>
      </w:r>
      <w:r w:rsidRPr="00220A21">
        <w:rPr>
          <w:color w:val="000000"/>
          <w:sz w:val="20"/>
          <w:szCs w:val="20"/>
        </w:rPr>
        <w:t>de Imóveis</w:t>
      </w:r>
      <w:r w:rsidR="00027E88" w:rsidRPr="00220A21">
        <w:rPr>
          <w:sz w:val="20"/>
          <w:szCs w:val="20"/>
        </w:rPr>
        <w:t>,</w:t>
      </w:r>
      <w:r w:rsidRPr="00220A21">
        <w:rPr>
          <w:sz w:val="20"/>
          <w:szCs w:val="20"/>
        </w:rPr>
        <w:t xml:space="preserve"> a</w:t>
      </w:r>
      <w:r w:rsidR="00761309" w:rsidRPr="00220A21">
        <w:rPr>
          <w:sz w:val="20"/>
          <w:szCs w:val="20"/>
        </w:rPr>
        <w:t>s</w:t>
      </w:r>
      <w:r w:rsidRPr="00220A21">
        <w:rPr>
          <w:sz w:val="20"/>
          <w:szCs w:val="20"/>
        </w:rPr>
        <w:t xml:space="preserve"> Alienante</w:t>
      </w:r>
      <w:r w:rsidR="00761309" w:rsidRPr="00220A21">
        <w:rPr>
          <w:sz w:val="20"/>
          <w:szCs w:val="20"/>
        </w:rPr>
        <w:t>s deverão</w:t>
      </w:r>
      <w:r w:rsidRPr="00220A21">
        <w:rPr>
          <w:sz w:val="20"/>
          <w:szCs w:val="20"/>
        </w:rPr>
        <w:t xml:space="preserve">: (a) enviar comunicação </w:t>
      </w:r>
      <w:r w:rsidR="00CF4D59" w:rsidRPr="00220A21">
        <w:rPr>
          <w:sz w:val="20"/>
          <w:szCs w:val="20"/>
        </w:rPr>
        <w:t xml:space="preserve">ao </w:t>
      </w:r>
      <w:r w:rsidR="00CF4D59" w:rsidRPr="00220A21">
        <w:rPr>
          <w:rFonts w:cs="Arial"/>
          <w:sz w:val="20"/>
          <w:szCs w:val="20"/>
        </w:rPr>
        <w:t>Agente de Garantias</w:t>
      </w:r>
      <w:r w:rsidR="00CF4D59" w:rsidRPr="00220A21">
        <w:rPr>
          <w:sz w:val="20"/>
          <w:szCs w:val="20"/>
        </w:rPr>
        <w:t xml:space="preserve"> </w:t>
      </w:r>
      <w:r w:rsidRPr="00220A21">
        <w:rPr>
          <w:sz w:val="20"/>
          <w:szCs w:val="20"/>
        </w:rPr>
        <w:t>(“</w:t>
      </w:r>
      <w:r w:rsidRPr="00220A21">
        <w:rPr>
          <w:sz w:val="20"/>
          <w:szCs w:val="20"/>
          <w:u w:val="single"/>
        </w:rPr>
        <w:t>Comunicação de Reforço</w:t>
      </w:r>
      <w:r w:rsidRPr="00220A21">
        <w:rPr>
          <w:sz w:val="20"/>
          <w:szCs w:val="20"/>
        </w:rPr>
        <w:t xml:space="preserve">”) apresentando novos bens, ativos, direitos e/ou imóveis a serem dados em garantia, </w:t>
      </w:r>
      <w:r w:rsidRPr="00220A21">
        <w:rPr>
          <w:rFonts w:cs="Arial"/>
          <w:sz w:val="20"/>
          <w:szCs w:val="20"/>
        </w:rPr>
        <w:t>de modo a recompô-la integralmente ("</w:t>
      </w:r>
      <w:r w:rsidRPr="00220A21">
        <w:rPr>
          <w:rFonts w:cs="Arial"/>
          <w:sz w:val="20"/>
          <w:szCs w:val="20"/>
          <w:u w:val="single"/>
        </w:rPr>
        <w:t>Reforço da Garantia</w:t>
      </w:r>
      <w:r w:rsidRPr="00220A21">
        <w:rPr>
          <w:rFonts w:cs="Arial"/>
          <w:sz w:val="20"/>
          <w:szCs w:val="20"/>
        </w:rPr>
        <w:t>")</w:t>
      </w:r>
      <w:r w:rsidRPr="00220A21">
        <w:rPr>
          <w:color w:val="000000"/>
          <w:w w:val="0"/>
          <w:sz w:val="20"/>
          <w:szCs w:val="20"/>
        </w:rPr>
        <w:t>.</w:t>
      </w:r>
    </w:p>
    <w:p w:rsidR="00ED06AB" w:rsidRPr="00220A21" w:rsidRDefault="00ED06AB" w:rsidP="00ED06AB">
      <w:pPr>
        <w:spacing w:line="312" w:lineRule="auto"/>
        <w:rPr>
          <w:sz w:val="20"/>
          <w:szCs w:val="20"/>
        </w:rPr>
      </w:pPr>
    </w:p>
    <w:p w:rsidR="00384BB5" w:rsidRDefault="00ED06AB" w:rsidP="00ED06AB">
      <w:pPr>
        <w:pStyle w:val="Header2"/>
        <w:widowControl/>
        <w:tabs>
          <w:tab w:val="clear" w:pos="4419"/>
          <w:tab w:val="clear" w:pos="8838"/>
          <w:tab w:val="left" w:pos="567"/>
        </w:tabs>
        <w:spacing w:line="312" w:lineRule="auto"/>
        <w:jc w:val="both"/>
        <w:rPr>
          <w:rFonts w:ascii="Verdana" w:eastAsia="Arial Unicode MS" w:hAnsi="Verdana"/>
          <w:w w:val="0"/>
        </w:rPr>
      </w:pPr>
      <w:r w:rsidRPr="00220A21">
        <w:rPr>
          <w:rFonts w:ascii="Verdana" w:hAnsi="Verdana"/>
          <w:b/>
        </w:rPr>
        <w:t>6.2.</w:t>
      </w:r>
      <w:r w:rsidRPr="00220A21">
        <w:rPr>
          <w:rFonts w:ascii="Verdana" w:hAnsi="Verdana"/>
        </w:rPr>
        <w:tab/>
      </w:r>
      <w:r w:rsidRPr="00220A21">
        <w:rPr>
          <w:rFonts w:ascii="Verdana" w:hAnsi="Verdana"/>
        </w:rPr>
        <w:tab/>
      </w:r>
      <w:r w:rsidRPr="00220A21">
        <w:rPr>
          <w:rFonts w:ascii="Verdana" w:hAnsi="Verdana"/>
        </w:rPr>
        <w:tab/>
      </w:r>
      <w:r w:rsidR="006F17BC" w:rsidRPr="00220A21">
        <w:rPr>
          <w:rFonts w:ascii="Verdana" w:hAnsi="Verdana"/>
        </w:rPr>
        <w:t xml:space="preserve">No prazo de até </w:t>
      </w:r>
      <w:r w:rsidR="0045763C">
        <w:rPr>
          <w:rFonts w:ascii="Verdana" w:hAnsi="Verdana"/>
        </w:rPr>
        <w:t xml:space="preserve">1 (um) Dia Útil </w:t>
      </w:r>
      <w:r w:rsidR="006F17BC" w:rsidRPr="00220A21">
        <w:rPr>
          <w:rFonts w:ascii="Verdana" w:hAnsi="Verdana"/>
        </w:rPr>
        <w:t xml:space="preserve">contado do recebimento da Comunicação de Reforço, o </w:t>
      </w:r>
      <w:r w:rsidR="00625D6E" w:rsidRPr="00220A21">
        <w:rPr>
          <w:rFonts w:ascii="Verdana" w:hAnsi="Verdana" w:cs="Arial"/>
        </w:rPr>
        <w:t>Agente de Garantias</w:t>
      </w:r>
      <w:r w:rsidR="00625D6E" w:rsidRPr="00220A21">
        <w:rPr>
          <w:rFonts w:ascii="Verdana" w:hAnsi="Verdana"/>
        </w:rPr>
        <w:t xml:space="preserve"> deverá </w:t>
      </w:r>
      <w:r w:rsidR="00384BB5">
        <w:rPr>
          <w:rFonts w:ascii="Verdana" w:hAnsi="Verdana"/>
        </w:rPr>
        <w:t xml:space="preserve">(i) </w:t>
      </w:r>
      <w:r w:rsidR="00625D6E" w:rsidRPr="00220A21">
        <w:rPr>
          <w:rFonts w:ascii="Verdana" w:hAnsi="Verdana"/>
        </w:rPr>
        <w:t xml:space="preserve">notificar o </w:t>
      </w:r>
      <w:r w:rsidR="006F17BC" w:rsidRPr="00220A21">
        <w:rPr>
          <w:rFonts w:ascii="Verdana" w:hAnsi="Verdana"/>
        </w:rPr>
        <w:t>Agente Fiduciário</w:t>
      </w:r>
      <w:r w:rsidR="00625D6E" w:rsidRPr="00220A21">
        <w:rPr>
          <w:rFonts w:ascii="Verdana" w:hAnsi="Verdana"/>
        </w:rPr>
        <w:t xml:space="preserve"> que, por sua vez,</w:t>
      </w:r>
      <w:r w:rsidR="006F17BC" w:rsidRPr="00220A21">
        <w:rPr>
          <w:rFonts w:ascii="Verdana" w:hAnsi="Verdana"/>
        </w:rPr>
        <w:t xml:space="preserve"> deverá</w:t>
      </w:r>
      <w:r w:rsidR="00933ED7">
        <w:rPr>
          <w:rFonts w:ascii="Verdana" w:hAnsi="Verdana"/>
        </w:rPr>
        <w:t>, no prazo de até 3 (três) dias</w:t>
      </w:r>
      <w:r w:rsidR="003420E6">
        <w:rPr>
          <w:rFonts w:ascii="Verdana" w:hAnsi="Verdana"/>
        </w:rPr>
        <w:t>,</w:t>
      </w:r>
      <w:r w:rsidR="006F17BC" w:rsidRPr="00220A21">
        <w:rPr>
          <w:rFonts w:ascii="Verdana" w:hAnsi="Verdana"/>
        </w:rPr>
        <w:t xml:space="preserve"> convocar </w:t>
      </w:r>
      <w:r w:rsidR="006F17BC" w:rsidRPr="00220A21">
        <w:rPr>
          <w:rFonts w:ascii="Verdana" w:eastAsia="Arial Unicode MS" w:hAnsi="Verdana"/>
          <w:w w:val="0"/>
        </w:rPr>
        <w:t xml:space="preserve">Assembleia Geral de Debenturistas para deliberar sobre a aceitação dos </w:t>
      </w:r>
      <w:r w:rsidR="006F17BC" w:rsidRPr="00220A21">
        <w:rPr>
          <w:rFonts w:ascii="Verdana" w:hAnsi="Verdana"/>
        </w:rPr>
        <w:t>novos bens, ativos e/ou direitos</w:t>
      </w:r>
      <w:r w:rsidR="006F17BC" w:rsidRPr="00220A21">
        <w:rPr>
          <w:rFonts w:ascii="Verdana" w:eastAsia="Arial Unicode MS" w:hAnsi="Verdana"/>
          <w:w w:val="0"/>
        </w:rPr>
        <w:t xml:space="preserve"> a serem dados em garantia</w:t>
      </w:r>
      <w:r w:rsidR="00384BB5">
        <w:rPr>
          <w:rFonts w:ascii="Verdana" w:eastAsia="Arial Unicode MS" w:hAnsi="Verdana"/>
          <w:w w:val="0"/>
        </w:rPr>
        <w:t>; e (ii) notificar o Citibank, para que este decida sobre a aceitação dos novos bens, ativos e/ou direitos a serem dados em garantia que atendam aos critérios de elegibilidade</w:t>
      </w:r>
      <w:ins w:id="58" w:author="Danilo Oliveira" w:date="2019-06-24T15:49:00Z">
        <w:r w:rsidR="0025196A">
          <w:rPr>
            <w:rFonts w:ascii="Verdana" w:eastAsia="Arial Unicode MS" w:hAnsi="Verdana"/>
            <w:w w:val="0"/>
          </w:rPr>
          <w:t>.</w:t>
        </w:r>
      </w:ins>
      <w:bookmarkStart w:id="59" w:name="_GoBack"/>
      <w:bookmarkEnd w:id="59"/>
    </w:p>
    <w:p w:rsidR="00384BB5" w:rsidRDefault="00384BB5" w:rsidP="00ED06AB">
      <w:pPr>
        <w:pStyle w:val="Header2"/>
        <w:widowControl/>
        <w:tabs>
          <w:tab w:val="clear" w:pos="4419"/>
          <w:tab w:val="clear" w:pos="8838"/>
          <w:tab w:val="left" w:pos="567"/>
        </w:tabs>
        <w:spacing w:line="312" w:lineRule="auto"/>
        <w:jc w:val="both"/>
        <w:rPr>
          <w:rFonts w:ascii="Verdana" w:eastAsia="Arial Unicode MS" w:hAnsi="Verdana"/>
          <w:w w:val="0"/>
        </w:rPr>
      </w:pPr>
    </w:p>
    <w:p w:rsidR="00ED06AB" w:rsidRPr="00220A21" w:rsidRDefault="00384BB5" w:rsidP="00ED06AB">
      <w:pPr>
        <w:pStyle w:val="Header2"/>
        <w:widowControl/>
        <w:tabs>
          <w:tab w:val="clear" w:pos="4419"/>
          <w:tab w:val="clear" w:pos="8838"/>
          <w:tab w:val="left" w:pos="567"/>
        </w:tabs>
        <w:spacing w:line="312" w:lineRule="auto"/>
        <w:jc w:val="both"/>
        <w:rPr>
          <w:rFonts w:ascii="Verdana" w:eastAsia="Arial Unicode MS" w:hAnsi="Verdana"/>
          <w:w w:val="0"/>
        </w:rPr>
      </w:pPr>
      <w:r>
        <w:rPr>
          <w:rFonts w:ascii="Verdana" w:eastAsia="Arial Unicode MS" w:hAnsi="Verdana"/>
          <w:w w:val="0"/>
        </w:rPr>
        <w:t>6.2.1.</w:t>
      </w:r>
      <w:r>
        <w:rPr>
          <w:rFonts w:ascii="Verdana" w:eastAsia="Arial Unicode MS" w:hAnsi="Verdana"/>
          <w:w w:val="0"/>
        </w:rPr>
        <w:tab/>
        <w:t>C</w:t>
      </w:r>
      <w:r w:rsidR="006F17BC" w:rsidRPr="00220A21">
        <w:rPr>
          <w:rFonts w:ascii="Verdana" w:hAnsi="Verdana" w:cs="Arial"/>
        </w:rPr>
        <w:t xml:space="preserve">aso os Debenturistas </w:t>
      </w:r>
      <w:r>
        <w:rPr>
          <w:rFonts w:ascii="Verdana" w:hAnsi="Verdana" w:cs="Arial"/>
        </w:rPr>
        <w:t xml:space="preserve">e/ou o Citibank </w:t>
      </w:r>
      <w:r w:rsidR="006F17BC" w:rsidRPr="00220A21">
        <w:rPr>
          <w:rFonts w:ascii="Verdana" w:hAnsi="Verdana" w:cs="Arial"/>
        </w:rPr>
        <w:t xml:space="preserve">não aprovem os </w:t>
      </w:r>
      <w:r w:rsidR="006F17BC" w:rsidRPr="00220A21">
        <w:rPr>
          <w:rFonts w:ascii="Verdana" w:hAnsi="Verdana"/>
        </w:rPr>
        <w:t>novos bens, ativos e/ou direitos dados em garantia</w:t>
      </w:r>
      <w:r w:rsidR="006F17BC" w:rsidRPr="00220A21">
        <w:rPr>
          <w:rFonts w:ascii="Verdana" w:hAnsi="Verdana" w:cs="Arial"/>
        </w:rPr>
        <w:t xml:space="preserve">, </w:t>
      </w:r>
      <w:r w:rsidR="006F17BC" w:rsidRPr="00220A21">
        <w:rPr>
          <w:rFonts w:ascii="Verdana" w:hAnsi="Verdana"/>
        </w:rPr>
        <w:t>as Alienantes poderão, em até 5 (cinco) Dias Úteis</w:t>
      </w:r>
      <w:r w:rsidR="003420E6">
        <w:rPr>
          <w:rFonts w:ascii="Verdana" w:hAnsi="Verdana"/>
        </w:rPr>
        <w:t xml:space="preserve"> contados da recusa dos novos bens</w:t>
      </w:r>
      <w:r w:rsidR="003420E6" w:rsidRPr="00220A21">
        <w:rPr>
          <w:rFonts w:ascii="Verdana" w:hAnsi="Verdana"/>
        </w:rPr>
        <w:t>, ativos e/ou direitos</w:t>
      </w:r>
      <w:r w:rsidR="006F17BC" w:rsidRPr="00220A21">
        <w:rPr>
          <w:rFonts w:ascii="Verdana" w:hAnsi="Verdana"/>
        </w:rPr>
        <w:t>, apresentar outros novos bens, ativos e/ou direitos</w:t>
      </w:r>
      <w:r w:rsidR="006F17BC" w:rsidRPr="00220A21">
        <w:rPr>
          <w:rFonts w:ascii="Verdana" w:eastAsia="Arial Unicode MS" w:hAnsi="Verdana"/>
          <w:w w:val="0"/>
        </w:rPr>
        <w:t xml:space="preserve"> para aprovação</w:t>
      </w:r>
      <w:r>
        <w:rPr>
          <w:rFonts w:ascii="Verdana" w:eastAsia="Arial Unicode MS" w:hAnsi="Verdana"/>
          <w:w w:val="0"/>
        </w:rPr>
        <w:t xml:space="preserve"> pelos Debenturistas, reunidos </w:t>
      </w:r>
      <w:r w:rsidR="006F17BC" w:rsidRPr="00220A21">
        <w:rPr>
          <w:rFonts w:ascii="Verdana" w:eastAsia="Arial Unicode MS" w:hAnsi="Verdana"/>
          <w:w w:val="0"/>
        </w:rPr>
        <w:t>em Assembleia Geral de Debenturistas</w:t>
      </w:r>
      <w:r>
        <w:rPr>
          <w:rFonts w:ascii="Verdana" w:eastAsia="Arial Unicode MS" w:hAnsi="Verdana"/>
          <w:w w:val="0"/>
        </w:rPr>
        <w:t>, e pelo Citibank</w:t>
      </w:r>
      <w:r w:rsidR="006F17BC" w:rsidRPr="00220A21">
        <w:rPr>
          <w:rFonts w:ascii="Verdana" w:eastAsia="Arial Unicode MS" w:hAnsi="Verdana"/>
          <w:w w:val="0"/>
        </w:rPr>
        <w:t xml:space="preserve">. Caso os </w:t>
      </w:r>
      <w:r w:rsidR="006F17BC" w:rsidRPr="00220A21">
        <w:rPr>
          <w:rFonts w:ascii="Verdana" w:hAnsi="Verdana" w:cs="Arial"/>
        </w:rPr>
        <w:t>Debenturistas</w:t>
      </w:r>
      <w:r>
        <w:rPr>
          <w:rFonts w:ascii="Verdana" w:hAnsi="Verdana" w:cs="Arial"/>
        </w:rPr>
        <w:t xml:space="preserve"> e/ou o Citibank</w:t>
      </w:r>
      <w:r w:rsidR="006F17BC" w:rsidRPr="00220A21">
        <w:rPr>
          <w:rFonts w:ascii="Verdana" w:hAnsi="Verdana" w:cs="Arial"/>
        </w:rPr>
        <w:t xml:space="preserve">, novamente, não aprovem os </w:t>
      </w:r>
      <w:r w:rsidR="006F17BC" w:rsidRPr="00220A21">
        <w:rPr>
          <w:rFonts w:ascii="Verdana" w:hAnsi="Verdana"/>
        </w:rPr>
        <w:t>novos bens, ativos e/ou direitos a serem dados em garantia,</w:t>
      </w:r>
      <w:r w:rsidR="006F17BC" w:rsidRPr="00220A21">
        <w:rPr>
          <w:rFonts w:ascii="Verdana" w:hAnsi="Verdana" w:cs="Arial"/>
        </w:rPr>
        <w:t xml:space="preserve"> o Agente Fiduciário deverá declarar o vencimento antecipado das Debêntures, de acordo com a Escritura </w:t>
      </w:r>
      <w:r w:rsidR="006F17BC" w:rsidRPr="00220A21">
        <w:rPr>
          <w:rFonts w:ascii="Verdana" w:eastAsia="Calibri,Bold" w:hAnsi="Verdana" w:cs="Arial"/>
        </w:rPr>
        <w:t>de Emissão</w:t>
      </w:r>
      <w:r>
        <w:rPr>
          <w:rFonts w:ascii="Verdana" w:eastAsia="Calibri,Bold" w:hAnsi="Verdana" w:cs="Arial"/>
        </w:rPr>
        <w:t xml:space="preserve"> e o Citibank poderá declarar o vencimento antecipado da CCB</w:t>
      </w:r>
      <w:r w:rsidR="00ED06AB" w:rsidRPr="00220A21">
        <w:rPr>
          <w:rFonts w:ascii="Verdana" w:eastAsia="Arial Unicode MS" w:hAnsi="Verdana"/>
          <w:w w:val="0"/>
        </w:rPr>
        <w:t>.</w:t>
      </w:r>
    </w:p>
    <w:p w:rsidR="00ED06AB" w:rsidRPr="00220A21" w:rsidRDefault="00ED06AB" w:rsidP="00ED06AB">
      <w:pPr>
        <w:pStyle w:val="Header2"/>
        <w:widowControl/>
        <w:tabs>
          <w:tab w:val="clear" w:pos="4419"/>
          <w:tab w:val="clear" w:pos="8838"/>
          <w:tab w:val="left" w:pos="567"/>
        </w:tabs>
        <w:spacing w:line="312" w:lineRule="auto"/>
        <w:jc w:val="both"/>
        <w:rPr>
          <w:rFonts w:ascii="Verdana" w:eastAsia="Arial Unicode MS" w:hAnsi="Verdana"/>
          <w:w w:val="0"/>
        </w:rPr>
      </w:pPr>
    </w:p>
    <w:p w:rsidR="00E5497D" w:rsidRPr="00220A21" w:rsidRDefault="00ED06AB" w:rsidP="00ED06AB">
      <w:pPr>
        <w:pStyle w:val="Header2"/>
        <w:widowControl/>
        <w:tabs>
          <w:tab w:val="clear" w:pos="4419"/>
          <w:tab w:val="clear" w:pos="8838"/>
          <w:tab w:val="left" w:pos="567"/>
        </w:tabs>
        <w:spacing w:line="312" w:lineRule="auto"/>
        <w:jc w:val="both"/>
        <w:rPr>
          <w:rFonts w:ascii="Verdana" w:hAnsi="Verdana" w:cs="Arial"/>
        </w:rPr>
      </w:pPr>
      <w:r w:rsidRPr="00220A21">
        <w:rPr>
          <w:rFonts w:ascii="Verdana" w:eastAsia="Arial Unicode MS" w:hAnsi="Verdana"/>
          <w:b/>
          <w:w w:val="0"/>
        </w:rPr>
        <w:t>6.3.</w:t>
      </w:r>
      <w:r w:rsidRPr="00220A21">
        <w:rPr>
          <w:rFonts w:ascii="Verdana" w:eastAsia="Arial Unicode MS" w:hAnsi="Verdana"/>
          <w:b/>
          <w:w w:val="0"/>
        </w:rPr>
        <w:tab/>
      </w:r>
      <w:r w:rsidRPr="00220A21">
        <w:rPr>
          <w:rFonts w:ascii="Verdana" w:eastAsia="Arial Unicode MS" w:hAnsi="Verdana"/>
          <w:b/>
          <w:w w:val="0"/>
        </w:rPr>
        <w:tab/>
      </w:r>
      <w:r w:rsidRPr="00220A21">
        <w:rPr>
          <w:rFonts w:ascii="Verdana" w:eastAsia="Arial Unicode MS" w:hAnsi="Verdana"/>
          <w:b/>
          <w:w w:val="0"/>
        </w:rPr>
        <w:tab/>
      </w:r>
      <w:r w:rsidR="00E5497D" w:rsidRPr="00220A21">
        <w:rPr>
          <w:rFonts w:ascii="Verdana" w:hAnsi="Verdana" w:cs="Arial"/>
        </w:rPr>
        <w:t xml:space="preserve">Fica estabelecido que os Imóveis Alienados Fiduciariamente afetados pelo Reforço da Garantia não serão considerados para fins de apuração da observância do Valor Mínimo </w:t>
      </w:r>
      <w:r w:rsidR="00E5497D" w:rsidRPr="00220A21">
        <w:rPr>
          <w:rFonts w:ascii="Verdana" w:hAnsi="Verdana"/>
        </w:rPr>
        <w:t xml:space="preserve">da Alienação Fiduciária </w:t>
      </w:r>
      <w:r w:rsidR="00E5497D" w:rsidRPr="00220A21">
        <w:rPr>
          <w:rFonts w:ascii="Verdana" w:hAnsi="Verdana"/>
          <w:color w:val="000000"/>
        </w:rPr>
        <w:t>de Imóveis</w:t>
      </w:r>
      <w:r w:rsidR="00E5497D" w:rsidRPr="00220A21">
        <w:rPr>
          <w:rFonts w:ascii="Verdana" w:hAnsi="Verdana" w:cs="Arial"/>
        </w:rPr>
        <w:t xml:space="preserve">. Fica estabelecido, ainda, que a ocorrência de um Reforço da Garantia, por si só, não extinguirá a alienação fiduciária </w:t>
      </w:r>
      <w:r w:rsidR="00E5497D" w:rsidRPr="00220A21">
        <w:rPr>
          <w:rFonts w:ascii="Verdana" w:hAnsi="Verdana" w:cs="Arial"/>
        </w:rPr>
        <w:lastRenderedPageBreak/>
        <w:t>ora constituída sobre os Imóveis Alienados Fiduciariamente objetos do Evento de Reforço, ficando as Alienantes obrigadas a – e, os Debenturistas</w:t>
      </w:r>
      <w:r w:rsidR="00404475">
        <w:rPr>
          <w:rFonts w:ascii="Verdana" w:hAnsi="Verdana" w:cs="Arial"/>
        </w:rPr>
        <w:t xml:space="preserve"> e o Citibank</w:t>
      </w:r>
      <w:r w:rsidR="00E5497D" w:rsidRPr="00220A21">
        <w:rPr>
          <w:rFonts w:ascii="Verdana" w:hAnsi="Verdana" w:cs="Arial"/>
        </w:rPr>
        <w:t>, autorizados a – utilizar todos os direitos e faculdades que lhes são atribuídos por lei para defenderem, perante terceiros, a sua manutenção, higidez, efetividade e exequibilidade.</w:t>
      </w:r>
    </w:p>
    <w:p w:rsidR="00E5497D" w:rsidRPr="00220A21" w:rsidRDefault="00E5497D" w:rsidP="00ED06AB">
      <w:pPr>
        <w:pStyle w:val="Header2"/>
        <w:widowControl/>
        <w:tabs>
          <w:tab w:val="clear" w:pos="4419"/>
          <w:tab w:val="clear" w:pos="8838"/>
          <w:tab w:val="left" w:pos="567"/>
        </w:tabs>
        <w:spacing w:line="312" w:lineRule="auto"/>
        <w:jc w:val="both"/>
        <w:rPr>
          <w:rFonts w:ascii="Verdana" w:eastAsia="Arial Unicode MS" w:hAnsi="Verdana"/>
          <w:w w:val="0"/>
        </w:rPr>
      </w:pPr>
    </w:p>
    <w:p w:rsidR="00761309" w:rsidRPr="00220A21" w:rsidRDefault="00192DEB" w:rsidP="00ED06AB">
      <w:pPr>
        <w:pStyle w:val="Header2"/>
        <w:widowControl/>
        <w:tabs>
          <w:tab w:val="clear" w:pos="4419"/>
          <w:tab w:val="clear" w:pos="8838"/>
          <w:tab w:val="left" w:pos="567"/>
        </w:tabs>
        <w:spacing w:line="312" w:lineRule="auto"/>
        <w:jc w:val="both"/>
        <w:rPr>
          <w:rFonts w:ascii="Verdana" w:hAnsi="Verdana"/>
        </w:rPr>
      </w:pPr>
      <w:r w:rsidRPr="00220A21">
        <w:rPr>
          <w:rFonts w:ascii="Verdana" w:eastAsia="Arial Unicode MS" w:hAnsi="Verdana"/>
          <w:b/>
          <w:w w:val="0"/>
        </w:rPr>
        <w:t>6.4.</w:t>
      </w:r>
      <w:r w:rsidRPr="00220A21">
        <w:rPr>
          <w:rFonts w:ascii="Verdana" w:eastAsia="Arial Unicode MS" w:hAnsi="Verdana"/>
          <w:b/>
          <w:w w:val="0"/>
        </w:rPr>
        <w:tab/>
      </w:r>
      <w:r w:rsidRPr="00220A21">
        <w:rPr>
          <w:rFonts w:ascii="Verdana" w:eastAsia="Arial Unicode MS" w:hAnsi="Verdana"/>
          <w:b/>
          <w:w w:val="0"/>
        </w:rPr>
        <w:tab/>
      </w:r>
      <w:r w:rsidRPr="00220A21">
        <w:rPr>
          <w:rFonts w:ascii="Verdana" w:eastAsia="Arial Unicode MS" w:hAnsi="Verdana"/>
          <w:b/>
          <w:w w:val="0"/>
        </w:rPr>
        <w:tab/>
      </w:r>
      <w:r w:rsidRPr="00220A21">
        <w:rPr>
          <w:rFonts w:ascii="Verdana" w:hAnsi="Verdana"/>
        </w:rPr>
        <w:t>Fica, desde já, certo e ajustado que, caso venha a ocorrer o Reforço da Garantia, as Partes deverão celebrar um aditamento ao presente Contrato,</w:t>
      </w:r>
      <w:r w:rsidR="00A4008B">
        <w:rPr>
          <w:rFonts w:ascii="Verdana" w:hAnsi="Verdana"/>
        </w:rPr>
        <w:t xml:space="preserve"> na forma do </w:t>
      </w:r>
      <w:r w:rsidR="00A4008B" w:rsidRPr="00E52C44">
        <w:rPr>
          <w:rFonts w:ascii="Verdana" w:hAnsi="Verdana"/>
          <w:u w:val="single"/>
        </w:rPr>
        <w:t>Anexo</w:t>
      </w:r>
      <w:r w:rsidR="006B767A" w:rsidRPr="00E52C44">
        <w:rPr>
          <w:rFonts w:ascii="Verdana" w:hAnsi="Verdana"/>
          <w:u w:val="single"/>
        </w:rPr>
        <w:t xml:space="preserve"> I</w:t>
      </w:r>
      <w:r w:rsidR="00FD1EF2">
        <w:rPr>
          <w:rFonts w:ascii="Verdana" w:hAnsi="Verdana"/>
          <w:u w:val="single"/>
        </w:rPr>
        <w:t>I</w:t>
      </w:r>
      <w:r w:rsidR="006B767A" w:rsidRPr="00E52C44">
        <w:rPr>
          <w:rFonts w:ascii="Verdana" w:hAnsi="Verdana"/>
          <w:u w:val="single"/>
        </w:rPr>
        <w:t>I</w:t>
      </w:r>
      <w:r w:rsidR="006B767A">
        <w:rPr>
          <w:rFonts w:ascii="Verdana" w:hAnsi="Verdana"/>
        </w:rPr>
        <w:t xml:space="preserve"> ao presente Contrato,</w:t>
      </w:r>
      <w:r w:rsidRPr="00220A21">
        <w:rPr>
          <w:rFonts w:ascii="Verdana" w:hAnsi="Verdana"/>
        </w:rPr>
        <w:t xml:space="preserve"> para alterar e consolidar o </w:t>
      </w:r>
      <w:r w:rsidRPr="00220A21">
        <w:rPr>
          <w:rFonts w:ascii="Verdana" w:hAnsi="Verdana"/>
          <w:u w:val="single"/>
        </w:rPr>
        <w:t>Anexo I</w:t>
      </w:r>
      <w:r w:rsidRPr="00220A21">
        <w:rPr>
          <w:rFonts w:ascii="Verdana" w:hAnsi="Verdana"/>
        </w:rPr>
        <w:t xml:space="preserve"> ao presente Contrato, passando as novas garantias a </w:t>
      </w:r>
      <w:r w:rsidRPr="00220A21">
        <w:rPr>
          <w:rFonts w:ascii="Verdana" w:hAnsi="Verdana"/>
          <w:color w:val="000000"/>
        </w:rPr>
        <w:t>integrar a definição de “Imóveis Alienados Fiduciariamente” para todos os fins e efeitos</w:t>
      </w:r>
      <w:r w:rsidRPr="00220A21">
        <w:rPr>
          <w:rFonts w:ascii="Verdana" w:hAnsi="Verdana"/>
        </w:rPr>
        <w:t>, sendo certo que as Partes deverão providenciar os registros e anotações aplicáveis, nos termos e prazos previstos na Cláusula 4.1 acima.</w:t>
      </w:r>
    </w:p>
    <w:p w:rsidR="0093511A" w:rsidRPr="00220A21" w:rsidRDefault="0093511A" w:rsidP="00ED06AB">
      <w:pPr>
        <w:pStyle w:val="Header2"/>
        <w:widowControl/>
        <w:tabs>
          <w:tab w:val="clear" w:pos="4419"/>
          <w:tab w:val="clear" w:pos="8838"/>
          <w:tab w:val="left" w:pos="567"/>
        </w:tabs>
        <w:spacing w:line="312" w:lineRule="auto"/>
        <w:jc w:val="both"/>
        <w:rPr>
          <w:rFonts w:ascii="Verdana" w:hAnsi="Verdana"/>
          <w:b/>
          <w:color w:val="000000" w:themeColor="text1"/>
        </w:rPr>
      </w:pPr>
    </w:p>
    <w:p w:rsidR="00ED06AB" w:rsidRPr="00220A21" w:rsidRDefault="00ED06AB" w:rsidP="00ED06AB">
      <w:pPr>
        <w:pStyle w:val="Header"/>
        <w:spacing w:line="312" w:lineRule="auto"/>
        <w:jc w:val="both"/>
        <w:rPr>
          <w:b/>
          <w:smallCaps/>
          <w:color w:val="000000" w:themeColor="text1"/>
          <w:sz w:val="20"/>
          <w:szCs w:val="20"/>
        </w:rPr>
      </w:pPr>
      <w:r w:rsidRPr="00220A21">
        <w:rPr>
          <w:b/>
          <w:smallCaps/>
          <w:color w:val="000000" w:themeColor="text1"/>
          <w:sz w:val="20"/>
          <w:szCs w:val="20"/>
        </w:rPr>
        <w:t>CLÁUSULA VII.</w:t>
      </w:r>
      <w:r w:rsidRPr="00220A21">
        <w:rPr>
          <w:b/>
          <w:smallCaps/>
          <w:color w:val="000000" w:themeColor="text1"/>
          <w:sz w:val="20"/>
          <w:szCs w:val="20"/>
        </w:rPr>
        <w:tab/>
        <w:t>OBRIGAÇÕES ADICIONAIS</w:t>
      </w:r>
    </w:p>
    <w:p w:rsidR="00ED06AB" w:rsidRPr="00220A21" w:rsidRDefault="00ED06AB" w:rsidP="00ED06AB">
      <w:pPr>
        <w:pStyle w:val="Header"/>
        <w:spacing w:line="312" w:lineRule="auto"/>
        <w:jc w:val="both"/>
        <w:rPr>
          <w:color w:val="000000" w:themeColor="text1"/>
          <w:sz w:val="20"/>
          <w:szCs w:val="20"/>
        </w:rPr>
      </w:pPr>
    </w:p>
    <w:p w:rsidR="00ED06AB" w:rsidRPr="00220A21" w:rsidRDefault="00ED06AB" w:rsidP="00ED06AB">
      <w:pPr>
        <w:spacing w:line="312" w:lineRule="auto"/>
        <w:rPr>
          <w:color w:val="000000"/>
          <w:sz w:val="20"/>
          <w:szCs w:val="20"/>
        </w:rPr>
      </w:pPr>
      <w:r w:rsidRPr="00220A21">
        <w:rPr>
          <w:b/>
          <w:color w:val="000000"/>
          <w:sz w:val="20"/>
          <w:szCs w:val="20"/>
        </w:rPr>
        <w:t>7.1.</w:t>
      </w:r>
      <w:r w:rsidRPr="00220A21">
        <w:rPr>
          <w:color w:val="000000"/>
          <w:sz w:val="20"/>
          <w:szCs w:val="20"/>
        </w:rPr>
        <w:tab/>
        <w:t xml:space="preserve">Sem prejuízo das demais obrigações previstas </w:t>
      </w:r>
      <w:r w:rsidR="00EC0F9E" w:rsidRPr="00220A21">
        <w:rPr>
          <w:color w:val="000000"/>
          <w:sz w:val="20"/>
          <w:szCs w:val="20"/>
        </w:rPr>
        <w:t>neste Contrato e nos demais Documentos das Obrigações Garantidas</w:t>
      </w:r>
      <w:r w:rsidRPr="00220A21">
        <w:rPr>
          <w:color w:val="000000"/>
          <w:sz w:val="20"/>
          <w:szCs w:val="20"/>
        </w:rPr>
        <w:t>, a</w:t>
      </w:r>
      <w:r w:rsidR="00761309" w:rsidRPr="00220A21">
        <w:rPr>
          <w:color w:val="000000"/>
          <w:sz w:val="20"/>
          <w:szCs w:val="20"/>
        </w:rPr>
        <w:t>s</w:t>
      </w:r>
      <w:r w:rsidRPr="00220A21">
        <w:rPr>
          <w:color w:val="000000"/>
          <w:sz w:val="20"/>
          <w:szCs w:val="20"/>
        </w:rPr>
        <w:t xml:space="preserve"> Alienante</w:t>
      </w:r>
      <w:r w:rsidR="00761309" w:rsidRPr="00220A21">
        <w:rPr>
          <w:color w:val="000000"/>
          <w:sz w:val="20"/>
          <w:szCs w:val="20"/>
        </w:rPr>
        <w:t>s</w:t>
      </w:r>
      <w:r w:rsidRPr="00220A21">
        <w:rPr>
          <w:color w:val="000000"/>
          <w:sz w:val="20"/>
          <w:szCs w:val="20"/>
        </w:rPr>
        <w:t xml:space="preserve"> se obriga</w:t>
      </w:r>
      <w:r w:rsidR="00761309" w:rsidRPr="00220A21">
        <w:rPr>
          <w:color w:val="000000"/>
          <w:sz w:val="20"/>
          <w:szCs w:val="20"/>
        </w:rPr>
        <w:t>m</w:t>
      </w:r>
      <w:r w:rsidRPr="00220A21">
        <w:rPr>
          <w:color w:val="000000"/>
          <w:sz w:val="20"/>
          <w:szCs w:val="20"/>
        </w:rPr>
        <w:t xml:space="preserve"> a:</w:t>
      </w:r>
    </w:p>
    <w:p w:rsidR="00ED06AB" w:rsidRPr="00220A21" w:rsidRDefault="00ED06AB" w:rsidP="00ED06AB">
      <w:pPr>
        <w:spacing w:line="312" w:lineRule="auto"/>
        <w:rPr>
          <w:color w:val="000000"/>
          <w:sz w:val="20"/>
          <w:szCs w:val="20"/>
        </w:rPr>
      </w:pPr>
    </w:p>
    <w:p w:rsidR="00ED06AB" w:rsidRPr="00220A21" w:rsidRDefault="00843D35" w:rsidP="00014EF6">
      <w:pPr>
        <w:pStyle w:val="ListParagraph"/>
        <w:widowControl/>
        <w:numPr>
          <w:ilvl w:val="0"/>
          <w:numId w:val="6"/>
        </w:numPr>
        <w:autoSpaceDE w:val="0"/>
        <w:autoSpaceDN w:val="0"/>
        <w:adjustRightInd w:val="0"/>
        <w:spacing w:line="312" w:lineRule="auto"/>
        <w:ind w:hanging="720"/>
        <w:rPr>
          <w:sz w:val="20"/>
          <w:szCs w:val="20"/>
        </w:rPr>
      </w:pPr>
      <w:r w:rsidRPr="00220A21">
        <w:rPr>
          <w:sz w:val="20"/>
          <w:szCs w:val="20"/>
        </w:rPr>
        <w:t xml:space="preserve">(a) </w:t>
      </w:r>
      <w:r w:rsidR="00ED06AB" w:rsidRPr="00220A21">
        <w:rPr>
          <w:sz w:val="20"/>
          <w:szCs w:val="20"/>
        </w:rPr>
        <w:t>não alienar, ceder, transferir, vender, onerar, gravar ou de qualquer forma dispor, total ou parcialmente, direta ou indiretamente, de forma gratuita ou onerosa, dos Imóveis Alienados Fiduciariamente;</w:t>
      </w:r>
      <w:r w:rsidRPr="00220A21">
        <w:rPr>
          <w:sz w:val="20"/>
          <w:szCs w:val="20"/>
        </w:rPr>
        <w:t xml:space="preserve"> ou (b) criar, incorrer, ou permitir a criação de quaisquer ônus sobre os Imóveis Alienados Fiduciariamente (ressalvado o ônus constituído sobre os Imóveis Alienados Fiduciariamente por este Contrato </w:t>
      </w:r>
      <w:r w:rsidR="00CC5D78" w:rsidRPr="00220A21">
        <w:rPr>
          <w:sz w:val="20"/>
          <w:szCs w:val="20"/>
        </w:rPr>
        <w:t>e</w:t>
      </w:r>
      <w:r w:rsidRPr="00220A21">
        <w:rPr>
          <w:sz w:val="20"/>
          <w:szCs w:val="20"/>
        </w:rPr>
        <w:t xml:space="preserve"> pelos Contratos de Garantia Existentes) ou qualquer opção em favor de terceiros ou qualquer ação de terceiros com relação a qualquer um dos Imóveis Alienados Fiduciariamente, ou a qualquer direito a eles relativo; </w:t>
      </w:r>
    </w:p>
    <w:p w:rsidR="00ED06AB" w:rsidRPr="00220A21" w:rsidRDefault="00ED06AB" w:rsidP="00ED06AB">
      <w:pPr>
        <w:pStyle w:val="ListParagraph"/>
        <w:widowControl/>
        <w:autoSpaceDE w:val="0"/>
        <w:autoSpaceDN w:val="0"/>
        <w:adjustRightInd w:val="0"/>
        <w:spacing w:line="312" w:lineRule="auto"/>
        <w:ind w:left="720"/>
        <w:rPr>
          <w:sz w:val="20"/>
          <w:szCs w:val="20"/>
        </w:rPr>
      </w:pPr>
    </w:p>
    <w:p w:rsidR="00ED06AB" w:rsidRPr="00220A21" w:rsidRDefault="00ED06AB" w:rsidP="00014EF6">
      <w:pPr>
        <w:pStyle w:val="ListParagraph"/>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 xml:space="preserve">não celebrar qualquer contrato ou praticar qualquer ato que possa restringir ou prejudicar os direitos ou a capacidade do </w:t>
      </w:r>
      <w:r w:rsidRPr="00220A21">
        <w:rPr>
          <w:sz w:val="20"/>
          <w:szCs w:val="20"/>
        </w:rPr>
        <w:t>Agente Fiduciário</w:t>
      </w:r>
      <w:r w:rsidR="00404475">
        <w:rPr>
          <w:sz w:val="20"/>
          <w:szCs w:val="20"/>
        </w:rPr>
        <w:t>, do Citibank</w:t>
      </w:r>
      <w:r w:rsidR="00535FC3" w:rsidRPr="00220A21">
        <w:rPr>
          <w:sz w:val="20"/>
          <w:szCs w:val="20"/>
        </w:rPr>
        <w:t xml:space="preserve"> e/ou do </w:t>
      </w:r>
      <w:r w:rsidR="00535FC3" w:rsidRPr="00220A21">
        <w:rPr>
          <w:rFonts w:cs="Arial"/>
          <w:sz w:val="20"/>
          <w:szCs w:val="20"/>
        </w:rPr>
        <w:t>Agente de Garantias</w:t>
      </w:r>
      <w:r w:rsidRPr="00220A21">
        <w:rPr>
          <w:sz w:val="20"/>
          <w:szCs w:val="20"/>
        </w:rPr>
        <w:t>,</w:t>
      </w:r>
      <w:r w:rsidRPr="00220A21">
        <w:rPr>
          <w:iCs/>
          <w:color w:val="000000"/>
          <w:sz w:val="20"/>
          <w:szCs w:val="20"/>
        </w:rPr>
        <w:t xml:space="preserve"> de </w:t>
      </w:r>
      <w:r w:rsidRPr="00220A21">
        <w:rPr>
          <w:color w:val="000000"/>
          <w:sz w:val="20"/>
          <w:szCs w:val="20"/>
        </w:rPr>
        <w:t>vender ou de qualquer outra forma dispor dos Imóveis Alienados Fiduciariamente, no todo ou em parte;</w:t>
      </w:r>
    </w:p>
    <w:p w:rsidR="00ED06AB" w:rsidRPr="00220A21" w:rsidRDefault="00ED06AB" w:rsidP="00ED06AB">
      <w:pPr>
        <w:pStyle w:val="ListParagraph"/>
        <w:widowControl/>
        <w:autoSpaceDE w:val="0"/>
        <w:autoSpaceDN w:val="0"/>
        <w:adjustRightInd w:val="0"/>
        <w:spacing w:line="312" w:lineRule="auto"/>
        <w:ind w:left="720"/>
        <w:rPr>
          <w:sz w:val="20"/>
          <w:szCs w:val="20"/>
        </w:rPr>
      </w:pPr>
    </w:p>
    <w:p w:rsidR="00ED06AB" w:rsidRPr="00220A21" w:rsidRDefault="00ED06AB" w:rsidP="00014EF6">
      <w:pPr>
        <w:pStyle w:val="ListParagraph"/>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 xml:space="preserve">manter a presente Alienação Fiduciária de Imóveis sempre existente, válida, eficaz, em perfeita ordem e em pleno vigor, sem qualquer restrição ou condição, assim como os Imóveis Alienados Fiduciariamente livres e desembaraçados de </w:t>
      </w:r>
      <w:r w:rsidRPr="00220A21">
        <w:rPr>
          <w:color w:val="000000"/>
          <w:sz w:val="20"/>
          <w:szCs w:val="20"/>
        </w:rPr>
        <w:lastRenderedPageBreak/>
        <w:t>todos e quaisquer Ônus (conforme definidos abaixo), disputas, litígios ou outras pretensões de qualquer natureza (exceto pela</w:t>
      </w:r>
      <w:r w:rsidR="0046595E" w:rsidRPr="00220A21">
        <w:rPr>
          <w:color w:val="000000"/>
          <w:sz w:val="20"/>
          <w:szCs w:val="20"/>
        </w:rPr>
        <w:t>s</w:t>
      </w:r>
      <w:r w:rsidRPr="00220A21">
        <w:rPr>
          <w:color w:val="000000"/>
          <w:sz w:val="20"/>
          <w:szCs w:val="20"/>
        </w:rPr>
        <w:t xml:space="preserve"> </w:t>
      </w:r>
      <w:r w:rsidR="004B697A" w:rsidRPr="00220A21">
        <w:rPr>
          <w:color w:val="000000"/>
          <w:sz w:val="20"/>
          <w:szCs w:val="20"/>
        </w:rPr>
        <w:t>garantia</w:t>
      </w:r>
      <w:r w:rsidR="0046595E" w:rsidRPr="00220A21">
        <w:rPr>
          <w:color w:val="000000"/>
          <w:sz w:val="20"/>
          <w:szCs w:val="20"/>
        </w:rPr>
        <w:t>s</w:t>
      </w:r>
      <w:r w:rsidR="004B697A" w:rsidRPr="00220A21">
        <w:rPr>
          <w:color w:val="000000"/>
          <w:sz w:val="20"/>
          <w:szCs w:val="20"/>
        </w:rPr>
        <w:t xml:space="preserve"> constituída</w:t>
      </w:r>
      <w:r w:rsidR="0046595E" w:rsidRPr="00220A21">
        <w:rPr>
          <w:color w:val="000000"/>
          <w:sz w:val="20"/>
          <w:szCs w:val="20"/>
        </w:rPr>
        <w:t>s</w:t>
      </w:r>
      <w:r w:rsidR="004B697A" w:rsidRPr="00220A21">
        <w:rPr>
          <w:color w:val="000000"/>
          <w:sz w:val="20"/>
          <w:szCs w:val="20"/>
        </w:rPr>
        <w:t xml:space="preserve"> por meio do</w:t>
      </w:r>
      <w:r w:rsidR="00175EE7" w:rsidRPr="00220A21">
        <w:rPr>
          <w:color w:val="000000"/>
          <w:sz w:val="20"/>
          <w:szCs w:val="20"/>
        </w:rPr>
        <w:t>s</w:t>
      </w:r>
      <w:r w:rsidR="004B697A" w:rsidRPr="00220A21">
        <w:rPr>
          <w:color w:val="000000"/>
          <w:sz w:val="20"/>
          <w:szCs w:val="20"/>
        </w:rPr>
        <w:t xml:space="preserve"> Contrato</w:t>
      </w:r>
      <w:r w:rsidR="00175EE7" w:rsidRPr="00220A21">
        <w:rPr>
          <w:color w:val="000000"/>
          <w:sz w:val="20"/>
          <w:szCs w:val="20"/>
        </w:rPr>
        <w:t>s</w:t>
      </w:r>
      <w:r w:rsidR="004B697A" w:rsidRPr="00220A21">
        <w:rPr>
          <w:color w:val="000000"/>
          <w:sz w:val="20"/>
          <w:szCs w:val="20"/>
        </w:rPr>
        <w:t xml:space="preserve"> de Garantia Existente</w:t>
      </w:r>
      <w:r w:rsidR="00175EE7" w:rsidRPr="00220A21">
        <w:rPr>
          <w:color w:val="000000"/>
          <w:sz w:val="20"/>
          <w:szCs w:val="20"/>
        </w:rPr>
        <w:t>s</w:t>
      </w:r>
      <w:r w:rsidR="004B697A" w:rsidRPr="00220A21">
        <w:rPr>
          <w:color w:val="000000"/>
          <w:sz w:val="20"/>
          <w:szCs w:val="20"/>
        </w:rPr>
        <w:t xml:space="preserve"> e por meio do presente Contrato</w:t>
      </w:r>
      <w:r w:rsidRPr="00220A21">
        <w:rPr>
          <w:color w:val="000000"/>
          <w:sz w:val="20"/>
          <w:szCs w:val="20"/>
        </w:rPr>
        <w:t>);</w:t>
      </w:r>
    </w:p>
    <w:p w:rsidR="00ED06AB" w:rsidRPr="00220A21" w:rsidRDefault="00ED06AB" w:rsidP="00ED06AB">
      <w:pPr>
        <w:pStyle w:val="ListParagraph"/>
        <w:spacing w:line="312" w:lineRule="auto"/>
        <w:ind w:left="0"/>
        <w:rPr>
          <w:color w:val="000000"/>
          <w:sz w:val="20"/>
          <w:szCs w:val="20"/>
        </w:rPr>
      </w:pPr>
    </w:p>
    <w:p w:rsidR="00744A64" w:rsidRPr="00220A21" w:rsidRDefault="00744A64" w:rsidP="00014EF6">
      <w:pPr>
        <w:pStyle w:val="ListParagraph"/>
        <w:widowControl/>
        <w:numPr>
          <w:ilvl w:val="0"/>
          <w:numId w:val="6"/>
        </w:numPr>
        <w:autoSpaceDE w:val="0"/>
        <w:autoSpaceDN w:val="0"/>
        <w:adjustRightInd w:val="0"/>
        <w:spacing w:line="312" w:lineRule="auto"/>
        <w:ind w:hanging="720"/>
        <w:rPr>
          <w:i/>
          <w:sz w:val="20"/>
          <w:szCs w:val="20"/>
        </w:rPr>
      </w:pPr>
      <w:r w:rsidRPr="00220A21">
        <w:rPr>
          <w:sz w:val="20"/>
          <w:szCs w:val="20"/>
        </w:rPr>
        <w:t>informar imediatamente ao Agente Fiduciário</w:t>
      </w:r>
      <w:r w:rsidR="00404475">
        <w:rPr>
          <w:sz w:val="20"/>
          <w:szCs w:val="20"/>
        </w:rPr>
        <w:t>, ao Citibank</w:t>
      </w:r>
      <w:r w:rsidRPr="00220A21">
        <w:rPr>
          <w:sz w:val="20"/>
          <w:szCs w:val="20"/>
        </w:rPr>
        <w:t xml:space="preserve"> </w:t>
      </w:r>
      <w:r w:rsidR="00E062CE" w:rsidRPr="00220A21">
        <w:rPr>
          <w:sz w:val="20"/>
          <w:szCs w:val="20"/>
        </w:rPr>
        <w:t xml:space="preserve">e/ou ao </w:t>
      </w:r>
      <w:r w:rsidR="00E062CE" w:rsidRPr="00220A21">
        <w:rPr>
          <w:rFonts w:cs="Arial"/>
          <w:sz w:val="20"/>
          <w:szCs w:val="20"/>
        </w:rPr>
        <w:t>Agente de Garantias</w:t>
      </w:r>
      <w:r w:rsidR="00E062CE" w:rsidRPr="00220A21">
        <w:rPr>
          <w:sz w:val="20"/>
          <w:szCs w:val="20"/>
        </w:rPr>
        <w:t xml:space="preserve"> </w:t>
      </w:r>
      <w:r w:rsidRPr="00220A21">
        <w:rPr>
          <w:sz w:val="20"/>
          <w:szCs w:val="20"/>
        </w:rPr>
        <w:t>sempre eu tomar conhecimento de que o Valor Mínimo da Alienação Fiduciária de Imóveis deixou de ser obedecido, e prestar o Reforço de Garantia se e quando necessário, nos prazos e formas previstos neste Contrato</w:t>
      </w:r>
      <w:r w:rsidR="003160F7" w:rsidRPr="00220A21">
        <w:rPr>
          <w:sz w:val="20"/>
          <w:szCs w:val="20"/>
        </w:rPr>
        <w:t>;</w:t>
      </w:r>
    </w:p>
    <w:p w:rsidR="00744A64" w:rsidRPr="00220A21" w:rsidRDefault="00744A64" w:rsidP="00744A64">
      <w:pPr>
        <w:pStyle w:val="ListParagraph"/>
        <w:rPr>
          <w:sz w:val="20"/>
          <w:szCs w:val="20"/>
        </w:rPr>
      </w:pPr>
    </w:p>
    <w:p w:rsidR="00ED06AB" w:rsidRPr="00220A21" w:rsidRDefault="00ED06AB" w:rsidP="00014EF6">
      <w:pPr>
        <w:pStyle w:val="ListParagraph"/>
        <w:widowControl/>
        <w:numPr>
          <w:ilvl w:val="0"/>
          <w:numId w:val="6"/>
        </w:numPr>
        <w:autoSpaceDE w:val="0"/>
        <w:autoSpaceDN w:val="0"/>
        <w:adjustRightInd w:val="0"/>
        <w:spacing w:line="312" w:lineRule="auto"/>
        <w:ind w:hanging="720"/>
        <w:rPr>
          <w:i/>
          <w:sz w:val="20"/>
          <w:szCs w:val="20"/>
        </w:rPr>
      </w:pPr>
      <w:r w:rsidRPr="00220A21">
        <w:rPr>
          <w:sz w:val="20"/>
          <w:szCs w:val="20"/>
        </w:rPr>
        <w:t xml:space="preserve">mediante </w:t>
      </w:r>
      <w:r w:rsidRPr="00220A21">
        <w:rPr>
          <w:color w:val="000000"/>
          <w:sz w:val="20"/>
          <w:szCs w:val="20"/>
        </w:rPr>
        <w:t>notificação</w:t>
      </w:r>
      <w:r w:rsidRPr="00220A21">
        <w:rPr>
          <w:sz w:val="20"/>
          <w:szCs w:val="20"/>
        </w:rPr>
        <w:t xml:space="preserve"> prévia, de, no mínimo, </w:t>
      </w:r>
      <w:r w:rsidR="00C67843" w:rsidRPr="00220A21">
        <w:rPr>
          <w:sz w:val="20"/>
          <w:szCs w:val="20"/>
        </w:rPr>
        <w:t>2</w:t>
      </w:r>
      <w:r w:rsidRPr="00220A21">
        <w:rPr>
          <w:sz w:val="20"/>
          <w:szCs w:val="20"/>
        </w:rPr>
        <w:t xml:space="preserve"> (</w:t>
      </w:r>
      <w:r w:rsidR="00C67843" w:rsidRPr="00220A21">
        <w:rPr>
          <w:sz w:val="20"/>
          <w:szCs w:val="20"/>
        </w:rPr>
        <w:t>dois</w:t>
      </w:r>
      <w:r w:rsidRPr="00220A21">
        <w:rPr>
          <w:sz w:val="20"/>
          <w:szCs w:val="20"/>
        </w:rPr>
        <w:t>) Dias Úteis, dar livre acesso ao Agente Fiduciário</w:t>
      </w:r>
      <w:r w:rsidR="003D3E46" w:rsidRPr="00220A21">
        <w:rPr>
          <w:sz w:val="20"/>
          <w:szCs w:val="20"/>
        </w:rPr>
        <w:t xml:space="preserve">, </w:t>
      </w:r>
      <w:r w:rsidR="00404475">
        <w:rPr>
          <w:sz w:val="20"/>
          <w:szCs w:val="20"/>
        </w:rPr>
        <w:t xml:space="preserve">ao Citibank, </w:t>
      </w:r>
      <w:r w:rsidR="003D3E46" w:rsidRPr="00220A21">
        <w:rPr>
          <w:sz w:val="20"/>
          <w:szCs w:val="20"/>
        </w:rPr>
        <w:t xml:space="preserve">ao </w:t>
      </w:r>
      <w:r w:rsidR="003D3E46" w:rsidRPr="00220A21">
        <w:rPr>
          <w:rFonts w:cs="Arial"/>
          <w:sz w:val="20"/>
          <w:szCs w:val="20"/>
        </w:rPr>
        <w:t>Agente de Garantias</w:t>
      </w:r>
      <w:r w:rsidRPr="00220A21">
        <w:rPr>
          <w:sz w:val="20"/>
          <w:szCs w:val="20"/>
        </w:rPr>
        <w:t xml:space="preserve"> e/ou às pessoas por ele</w:t>
      </w:r>
      <w:r w:rsidR="003D3E46" w:rsidRPr="00220A21">
        <w:rPr>
          <w:sz w:val="20"/>
          <w:szCs w:val="20"/>
        </w:rPr>
        <w:t>s</w:t>
      </w:r>
      <w:r w:rsidRPr="00220A21">
        <w:rPr>
          <w:sz w:val="20"/>
          <w:szCs w:val="20"/>
        </w:rPr>
        <w:t xml:space="preserve"> indicadas aos Imóveis Alienados Fiduciariamente e </w:t>
      </w:r>
      <w:r w:rsidR="00505684">
        <w:rPr>
          <w:sz w:val="20"/>
          <w:szCs w:val="20"/>
        </w:rPr>
        <w:t xml:space="preserve">a quaisquer documentos relacionados  </w:t>
      </w:r>
      <w:r w:rsidRPr="00220A21">
        <w:rPr>
          <w:sz w:val="20"/>
          <w:szCs w:val="20"/>
        </w:rPr>
        <w:t xml:space="preserve">aos </w:t>
      </w:r>
      <w:r w:rsidR="00505684" w:rsidRPr="00220A21">
        <w:rPr>
          <w:sz w:val="20"/>
          <w:szCs w:val="20"/>
        </w:rPr>
        <w:t>Imóveis Alienados Fiduciariamente</w:t>
      </w:r>
      <w:r w:rsidR="00CD3FE3">
        <w:rPr>
          <w:sz w:val="20"/>
          <w:szCs w:val="20"/>
        </w:rPr>
        <w:t xml:space="preserve"> d</w:t>
      </w:r>
      <w:r w:rsidR="00CA775C">
        <w:rPr>
          <w:sz w:val="20"/>
          <w:szCs w:val="20"/>
        </w:rPr>
        <w:t>e que</w:t>
      </w:r>
      <w:r w:rsidR="00CD3FE3">
        <w:rPr>
          <w:sz w:val="20"/>
          <w:szCs w:val="20"/>
        </w:rPr>
        <w:t xml:space="preserve"> o </w:t>
      </w:r>
      <w:r w:rsidR="00CD3FE3" w:rsidRPr="00220A21">
        <w:rPr>
          <w:sz w:val="20"/>
          <w:szCs w:val="20"/>
        </w:rPr>
        <w:t>Agente Fiduciário</w:t>
      </w:r>
      <w:r w:rsidR="00404475">
        <w:rPr>
          <w:sz w:val="20"/>
          <w:szCs w:val="20"/>
        </w:rPr>
        <w:t>, o Citibank</w:t>
      </w:r>
      <w:r w:rsidR="00CD3FE3">
        <w:rPr>
          <w:sz w:val="20"/>
          <w:szCs w:val="20"/>
        </w:rPr>
        <w:t xml:space="preserve"> e/ou </w:t>
      </w:r>
      <w:r w:rsidR="00CD3FE3" w:rsidRPr="00220A21">
        <w:rPr>
          <w:sz w:val="20"/>
          <w:szCs w:val="20"/>
        </w:rPr>
        <w:t xml:space="preserve">o </w:t>
      </w:r>
      <w:r w:rsidR="00CD3FE3" w:rsidRPr="00220A21">
        <w:rPr>
          <w:rFonts w:cs="Arial"/>
          <w:sz w:val="20"/>
          <w:szCs w:val="20"/>
        </w:rPr>
        <w:t>Agente de Garantias</w:t>
      </w:r>
      <w:r w:rsidR="00CD3FE3">
        <w:rPr>
          <w:sz w:val="20"/>
          <w:szCs w:val="20"/>
        </w:rPr>
        <w:t xml:space="preserve"> não tenham </w:t>
      </w:r>
      <w:r w:rsidR="003624D2">
        <w:rPr>
          <w:sz w:val="20"/>
          <w:szCs w:val="20"/>
        </w:rPr>
        <w:t>tido acesso</w:t>
      </w:r>
      <w:r w:rsidRPr="00220A21">
        <w:rPr>
          <w:sz w:val="20"/>
          <w:szCs w:val="20"/>
        </w:rPr>
        <w:t>;</w:t>
      </w:r>
    </w:p>
    <w:p w:rsidR="00ED06AB" w:rsidRPr="00220A21" w:rsidRDefault="00ED06AB" w:rsidP="00ED06AB">
      <w:pPr>
        <w:pStyle w:val="Celso1"/>
        <w:widowControl/>
        <w:tabs>
          <w:tab w:val="num" w:pos="1276"/>
        </w:tabs>
        <w:spacing w:line="312" w:lineRule="auto"/>
        <w:rPr>
          <w:rFonts w:ascii="Verdana" w:hAnsi="Verdana" w:cs="Times New Roman"/>
          <w:color w:val="000000"/>
          <w:sz w:val="20"/>
          <w:szCs w:val="20"/>
        </w:rPr>
      </w:pPr>
    </w:p>
    <w:p w:rsidR="00ED06AB" w:rsidRPr="00220A21" w:rsidRDefault="00ED06AB" w:rsidP="00014EF6">
      <w:pPr>
        <w:pStyle w:val="ListParagraph"/>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manter todas as autorizações e licenças necessárias à assinatura dest</w:t>
      </w:r>
      <w:r w:rsidR="003160F7" w:rsidRPr="00220A21">
        <w:rPr>
          <w:color w:val="000000"/>
          <w:sz w:val="20"/>
          <w:szCs w:val="20"/>
        </w:rPr>
        <w:t>e Contrato</w:t>
      </w:r>
      <w:r w:rsidRPr="00220A21">
        <w:rPr>
          <w:color w:val="000000"/>
          <w:sz w:val="20"/>
          <w:szCs w:val="20"/>
        </w:rPr>
        <w:t xml:space="preserve"> e demais instrumentos correlatos, bem como ao cumprimento de todas as obrigações aqui e ali previstas, sempre válidas, eficazes, em perfeita ordem e em pleno vigor, </w:t>
      </w:r>
      <w:r w:rsidRPr="00220A21">
        <w:rPr>
          <w:color w:val="000000" w:themeColor="text1"/>
          <w:sz w:val="20"/>
          <w:szCs w:val="20"/>
        </w:rPr>
        <w:t xml:space="preserve">inclusive as obrigações ambientais exigidas legalmente, tomando todas as medidas que se façam necessárias, conforme a legislação aplicável, para fazer valer o disposto nesta </w:t>
      </w:r>
      <w:r w:rsidRPr="00220A21">
        <w:rPr>
          <w:color w:val="000000"/>
          <w:sz w:val="20"/>
          <w:szCs w:val="20"/>
        </w:rPr>
        <w:t>desta Alienação Fiduciária de Imóvel;</w:t>
      </w:r>
    </w:p>
    <w:p w:rsidR="00ED06AB" w:rsidRPr="00220A21" w:rsidRDefault="00ED06AB" w:rsidP="00ED06AB">
      <w:pPr>
        <w:pStyle w:val="ListParagraph"/>
        <w:spacing w:line="312" w:lineRule="auto"/>
        <w:rPr>
          <w:color w:val="000000"/>
          <w:sz w:val="20"/>
          <w:szCs w:val="20"/>
        </w:rPr>
      </w:pPr>
    </w:p>
    <w:p w:rsidR="00ED06AB" w:rsidRPr="00220A21" w:rsidRDefault="00ED06AB" w:rsidP="00014EF6">
      <w:pPr>
        <w:pStyle w:val="ListParagraph"/>
        <w:widowControl/>
        <w:numPr>
          <w:ilvl w:val="0"/>
          <w:numId w:val="6"/>
        </w:numPr>
        <w:autoSpaceDE w:val="0"/>
        <w:autoSpaceDN w:val="0"/>
        <w:adjustRightInd w:val="0"/>
        <w:spacing w:line="312" w:lineRule="auto"/>
        <w:ind w:hanging="720"/>
        <w:rPr>
          <w:color w:val="000000"/>
          <w:sz w:val="20"/>
          <w:szCs w:val="20"/>
        </w:rPr>
      </w:pPr>
      <w:r w:rsidRPr="00220A21">
        <w:rPr>
          <w:color w:val="000000" w:themeColor="text1"/>
          <w:sz w:val="20"/>
          <w:szCs w:val="20"/>
        </w:rPr>
        <w:t>manter as licenças ambientais relativas aos</w:t>
      </w:r>
      <w:r w:rsidRPr="00220A21">
        <w:rPr>
          <w:rFonts w:cs="Georgia"/>
          <w:sz w:val="20"/>
          <w:szCs w:val="20"/>
        </w:rPr>
        <w:t xml:space="preserve"> Imóveis Alienados Fiduciariamente</w:t>
      </w:r>
      <w:r w:rsidRPr="00220A21">
        <w:rPr>
          <w:color w:val="000000" w:themeColor="text1"/>
          <w:sz w:val="20"/>
          <w:szCs w:val="20"/>
        </w:rPr>
        <w:t xml:space="preserve"> atualizadas e em pleno vigor e fornecer cópias ao Agente Fiduciário</w:t>
      </w:r>
      <w:r w:rsidR="00404475">
        <w:rPr>
          <w:color w:val="000000" w:themeColor="text1"/>
          <w:sz w:val="20"/>
          <w:szCs w:val="20"/>
        </w:rPr>
        <w:t xml:space="preserve"> e ao Citibank</w:t>
      </w:r>
      <w:r w:rsidRPr="00220A21">
        <w:rPr>
          <w:color w:val="000000" w:themeColor="text1"/>
          <w:sz w:val="20"/>
          <w:szCs w:val="20"/>
        </w:rPr>
        <w:t xml:space="preserve"> de todas as licenças ambientais e de quaisquer de suas renovações ou substituições, conforme o caso, no prazo de até </w:t>
      </w:r>
      <w:r w:rsidR="003D3E46" w:rsidRPr="00220A21">
        <w:rPr>
          <w:color w:val="000000" w:themeColor="text1"/>
          <w:sz w:val="20"/>
          <w:szCs w:val="20"/>
        </w:rPr>
        <w:t>2</w:t>
      </w:r>
      <w:r w:rsidRPr="00220A21">
        <w:rPr>
          <w:color w:val="000000" w:themeColor="text1"/>
          <w:sz w:val="20"/>
          <w:szCs w:val="20"/>
        </w:rPr>
        <w:t xml:space="preserve"> (</w:t>
      </w:r>
      <w:r w:rsidR="003D3E46" w:rsidRPr="00220A21">
        <w:rPr>
          <w:color w:val="000000" w:themeColor="text1"/>
          <w:sz w:val="20"/>
          <w:szCs w:val="20"/>
        </w:rPr>
        <w:t>dois</w:t>
      </w:r>
      <w:r w:rsidRPr="00220A21">
        <w:rPr>
          <w:color w:val="000000" w:themeColor="text1"/>
          <w:sz w:val="20"/>
          <w:szCs w:val="20"/>
        </w:rPr>
        <w:t xml:space="preserve">) Dias Úteis contados de solicitação do Agente Fiduciário </w:t>
      </w:r>
      <w:r w:rsidR="00404475">
        <w:rPr>
          <w:color w:val="000000" w:themeColor="text1"/>
          <w:sz w:val="20"/>
          <w:szCs w:val="20"/>
        </w:rPr>
        <w:t xml:space="preserve">e/ou do Citibank </w:t>
      </w:r>
      <w:r w:rsidRPr="00220A21">
        <w:rPr>
          <w:color w:val="000000" w:themeColor="text1"/>
          <w:sz w:val="20"/>
          <w:szCs w:val="20"/>
        </w:rPr>
        <w:t>neste sentido;</w:t>
      </w:r>
    </w:p>
    <w:p w:rsidR="00ED06AB" w:rsidRPr="00220A21" w:rsidRDefault="00ED06AB" w:rsidP="00ED06AB">
      <w:pPr>
        <w:pStyle w:val="Celso1"/>
        <w:widowControl/>
        <w:tabs>
          <w:tab w:val="num" w:pos="1276"/>
        </w:tabs>
        <w:spacing w:line="312" w:lineRule="auto"/>
        <w:ind w:left="1276" w:hanging="571"/>
        <w:rPr>
          <w:rFonts w:ascii="Verdana" w:hAnsi="Verdana" w:cs="Times New Roman"/>
          <w:color w:val="000000"/>
          <w:sz w:val="20"/>
          <w:szCs w:val="20"/>
        </w:rPr>
      </w:pPr>
    </w:p>
    <w:p w:rsidR="00ED06AB" w:rsidRPr="00220A21" w:rsidRDefault="00ED06AB" w:rsidP="00014EF6">
      <w:pPr>
        <w:pStyle w:val="ListParagraph"/>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pagar ou reembolsar ao Agente Fiduciário</w:t>
      </w:r>
      <w:r w:rsidR="00404475">
        <w:rPr>
          <w:color w:val="000000"/>
          <w:sz w:val="20"/>
          <w:szCs w:val="20"/>
        </w:rPr>
        <w:t>, ao Citibank</w:t>
      </w:r>
      <w:r w:rsidR="003D3E46" w:rsidRPr="00220A21">
        <w:rPr>
          <w:color w:val="000000"/>
          <w:sz w:val="20"/>
          <w:szCs w:val="20"/>
        </w:rPr>
        <w:t xml:space="preserve"> e/ou ao </w:t>
      </w:r>
      <w:r w:rsidR="003D3E46" w:rsidRPr="00220A21">
        <w:rPr>
          <w:rFonts w:cs="Arial"/>
          <w:sz w:val="20"/>
          <w:szCs w:val="20"/>
        </w:rPr>
        <w:t>Agente de Garantias</w:t>
      </w:r>
      <w:r w:rsidRPr="00220A21">
        <w:rPr>
          <w:color w:val="000000"/>
          <w:sz w:val="20"/>
          <w:szCs w:val="20"/>
        </w:rPr>
        <w:t xml:space="preserve">, mediante solicitação, (a) quaisquer tributos, taxas condominiais ou qualquer outra despesa sobre os Imóveis Alienados Fiduciariamente ou relacionados com a Alienação Fiduciária de Imóveis, e prêmios de seguro nos termos das </w:t>
      </w:r>
      <w:r w:rsidR="0077386D" w:rsidRPr="00220A21">
        <w:rPr>
          <w:color w:val="000000"/>
          <w:sz w:val="20"/>
          <w:szCs w:val="20"/>
        </w:rPr>
        <w:t xml:space="preserve">apólices de </w:t>
      </w:r>
      <w:r w:rsidRPr="00220A21">
        <w:rPr>
          <w:color w:val="000000"/>
          <w:sz w:val="20"/>
          <w:szCs w:val="20"/>
        </w:rPr>
        <w:t>Seguro, bem como indenizar e isentar o Agente Fiduciário</w:t>
      </w:r>
      <w:r w:rsidR="00404475">
        <w:rPr>
          <w:color w:val="000000"/>
          <w:sz w:val="20"/>
          <w:szCs w:val="20"/>
        </w:rPr>
        <w:t>, o Citibank</w:t>
      </w:r>
      <w:r w:rsidR="00C71A73" w:rsidRPr="00220A21">
        <w:rPr>
          <w:color w:val="000000"/>
          <w:sz w:val="20"/>
          <w:szCs w:val="20"/>
        </w:rPr>
        <w:t xml:space="preserve"> e o </w:t>
      </w:r>
      <w:r w:rsidR="00C71A73" w:rsidRPr="00220A21">
        <w:rPr>
          <w:rFonts w:cs="Arial"/>
          <w:sz w:val="20"/>
          <w:szCs w:val="20"/>
        </w:rPr>
        <w:t>Agente de Garantias</w:t>
      </w:r>
      <w:r w:rsidRPr="00220A21">
        <w:rPr>
          <w:color w:val="000000"/>
          <w:sz w:val="20"/>
          <w:szCs w:val="20"/>
        </w:rPr>
        <w:t>, de quaisquer valores que o Agente Fiduciário</w:t>
      </w:r>
      <w:r w:rsidR="00404475">
        <w:rPr>
          <w:color w:val="000000"/>
          <w:sz w:val="20"/>
          <w:szCs w:val="20"/>
        </w:rPr>
        <w:t xml:space="preserve">, </w:t>
      </w:r>
      <w:r w:rsidR="00404475">
        <w:rPr>
          <w:color w:val="000000"/>
          <w:sz w:val="20"/>
          <w:szCs w:val="20"/>
        </w:rPr>
        <w:lastRenderedPageBreak/>
        <w:t>o Citibank</w:t>
      </w:r>
      <w:r w:rsidRPr="00220A21">
        <w:rPr>
          <w:color w:val="000000"/>
          <w:sz w:val="20"/>
          <w:szCs w:val="20"/>
        </w:rPr>
        <w:t xml:space="preserve"> </w:t>
      </w:r>
      <w:r w:rsidR="00C71A73" w:rsidRPr="00220A21">
        <w:rPr>
          <w:color w:val="000000"/>
          <w:sz w:val="20"/>
          <w:szCs w:val="20"/>
        </w:rPr>
        <w:t xml:space="preserve">e/ou o </w:t>
      </w:r>
      <w:r w:rsidR="00C71A73" w:rsidRPr="00220A21">
        <w:rPr>
          <w:rFonts w:cs="Arial"/>
          <w:sz w:val="20"/>
          <w:szCs w:val="20"/>
        </w:rPr>
        <w:t>Agente de Garantias</w:t>
      </w:r>
      <w:r w:rsidR="00C71A73" w:rsidRPr="00220A21">
        <w:rPr>
          <w:color w:val="000000"/>
          <w:sz w:val="20"/>
          <w:szCs w:val="20"/>
        </w:rPr>
        <w:t xml:space="preserve"> </w:t>
      </w:r>
      <w:r w:rsidRPr="00220A21">
        <w:rPr>
          <w:color w:val="000000"/>
          <w:sz w:val="20"/>
          <w:szCs w:val="20"/>
        </w:rPr>
        <w:t>seja</w:t>
      </w:r>
      <w:r w:rsidR="00C71A73" w:rsidRPr="00220A21">
        <w:rPr>
          <w:color w:val="000000"/>
          <w:sz w:val="20"/>
          <w:szCs w:val="20"/>
        </w:rPr>
        <w:t>m</w:t>
      </w:r>
      <w:r w:rsidRPr="00220A21">
        <w:rPr>
          <w:color w:val="000000"/>
          <w:sz w:val="20"/>
          <w:szCs w:val="20"/>
        </w:rPr>
        <w:t xml:space="preserve"> obrigado</w:t>
      </w:r>
      <w:r w:rsidR="00C71A73" w:rsidRPr="00220A21">
        <w:rPr>
          <w:color w:val="000000"/>
          <w:sz w:val="20"/>
          <w:szCs w:val="20"/>
        </w:rPr>
        <w:t>s</w:t>
      </w:r>
      <w:r w:rsidRPr="00220A21">
        <w:rPr>
          <w:color w:val="000000"/>
          <w:sz w:val="20"/>
          <w:szCs w:val="20"/>
        </w:rPr>
        <w:t xml:space="preserve"> a pagar no tocante aos referidos tributos, taxas condominiais, despesas e prêmios;</w:t>
      </w:r>
    </w:p>
    <w:p w:rsidR="00ED06AB" w:rsidRPr="00220A21" w:rsidRDefault="00ED06AB" w:rsidP="00ED06AB">
      <w:pPr>
        <w:pStyle w:val="Celso1"/>
        <w:widowControl/>
        <w:tabs>
          <w:tab w:val="num" w:pos="1276"/>
        </w:tabs>
        <w:spacing w:line="312" w:lineRule="auto"/>
        <w:ind w:left="1276" w:hanging="571"/>
        <w:rPr>
          <w:rFonts w:ascii="Verdana" w:hAnsi="Verdana" w:cs="Times New Roman"/>
          <w:color w:val="000000"/>
          <w:sz w:val="20"/>
          <w:szCs w:val="20"/>
        </w:rPr>
      </w:pPr>
    </w:p>
    <w:p w:rsidR="00ED06AB" w:rsidRPr="00220A21" w:rsidRDefault="00ED06AB" w:rsidP="00014EF6">
      <w:pPr>
        <w:pStyle w:val="ListParagraph"/>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 xml:space="preserve">manter, preservar e proteger, às suas expensas, a Alienação Fiduciária de </w:t>
      </w:r>
      <w:r w:rsidRPr="00220A21">
        <w:rPr>
          <w:sz w:val="20"/>
          <w:szCs w:val="20"/>
        </w:rPr>
        <w:t>Imóveis</w:t>
      </w:r>
      <w:r w:rsidRPr="00220A21">
        <w:rPr>
          <w:color w:val="000000"/>
          <w:sz w:val="20"/>
          <w:szCs w:val="20"/>
        </w:rPr>
        <w:t xml:space="preserve"> de forma ininterrupta, bem como defender-se, de forma tempestiva e eficaz e às suas expensas, de qualquer ato, ação, evento, fato ou circunstância (incluindo, sem limitação, qualquer decisão, processo administrativo, ação judicial ou arbitral) que possa, de qualquer forma, (a) afetar a validade, legalidade ou eficácia da Alienação Fiduciária de </w:t>
      </w:r>
      <w:r w:rsidRPr="00220A21">
        <w:rPr>
          <w:sz w:val="20"/>
          <w:szCs w:val="20"/>
        </w:rPr>
        <w:t>Imóveis</w:t>
      </w:r>
      <w:r w:rsidRPr="00220A21">
        <w:rPr>
          <w:color w:val="000000"/>
          <w:sz w:val="20"/>
          <w:szCs w:val="20"/>
        </w:rPr>
        <w:t xml:space="preserve"> constituída por meio desta Alienação Fiduciária de Imóvel ou (b) depreciar ou ameaçar a segurança, liquidez e certeza dos </w:t>
      </w:r>
      <w:r w:rsidRPr="00220A21">
        <w:rPr>
          <w:sz w:val="20"/>
          <w:szCs w:val="20"/>
        </w:rPr>
        <w:t>Imóveis</w:t>
      </w:r>
      <w:r w:rsidRPr="00220A21">
        <w:rPr>
          <w:color w:val="000000"/>
          <w:sz w:val="20"/>
          <w:szCs w:val="20"/>
        </w:rPr>
        <w:t xml:space="preserve"> Alienados Fiduciariamente;</w:t>
      </w:r>
      <w:bookmarkStart w:id="60" w:name="_Hlk516206009"/>
    </w:p>
    <w:p w:rsidR="00ED06AB" w:rsidRPr="00220A21" w:rsidRDefault="00ED06AB" w:rsidP="00ED06AB">
      <w:pPr>
        <w:pStyle w:val="Level3"/>
        <w:numPr>
          <w:ilvl w:val="0"/>
          <w:numId w:val="0"/>
        </w:numPr>
        <w:tabs>
          <w:tab w:val="left" w:pos="567"/>
          <w:tab w:val="left" w:pos="1843"/>
        </w:tabs>
        <w:spacing w:after="0" w:line="312" w:lineRule="auto"/>
        <w:ind w:left="2041"/>
        <w:rPr>
          <w:rFonts w:ascii="Verdana" w:hAnsi="Verdana"/>
          <w:color w:val="000000"/>
          <w:kern w:val="0"/>
          <w:szCs w:val="20"/>
          <w:lang w:val="pt-BR" w:eastAsia="pt-BR"/>
        </w:rPr>
      </w:pPr>
    </w:p>
    <w:p w:rsidR="00ED06AB" w:rsidRPr="00220A21" w:rsidRDefault="00ED06AB" w:rsidP="00014EF6">
      <w:pPr>
        <w:pStyle w:val="ListParagraph"/>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notificar o Agente Fiduciário</w:t>
      </w:r>
      <w:r w:rsidR="00404475">
        <w:rPr>
          <w:color w:val="000000"/>
          <w:sz w:val="20"/>
          <w:szCs w:val="20"/>
        </w:rPr>
        <w:t>, o Citibank</w:t>
      </w:r>
      <w:r w:rsidRPr="00220A21">
        <w:rPr>
          <w:color w:val="000000"/>
          <w:sz w:val="20"/>
          <w:szCs w:val="20"/>
        </w:rPr>
        <w:t xml:space="preserve"> </w:t>
      </w:r>
      <w:r w:rsidR="00C71A73" w:rsidRPr="00220A21">
        <w:rPr>
          <w:color w:val="000000"/>
          <w:sz w:val="20"/>
          <w:szCs w:val="20"/>
        </w:rPr>
        <w:t xml:space="preserve">e o </w:t>
      </w:r>
      <w:r w:rsidR="00C71A73" w:rsidRPr="00220A21">
        <w:rPr>
          <w:rFonts w:cs="Arial"/>
          <w:sz w:val="20"/>
          <w:szCs w:val="20"/>
        </w:rPr>
        <w:t>Agente de Garantias</w:t>
      </w:r>
      <w:r w:rsidR="00C71A73" w:rsidRPr="00220A21">
        <w:rPr>
          <w:color w:val="000000"/>
          <w:sz w:val="20"/>
          <w:szCs w:val="20"/>
        </w:rPr>
        <w:t xml:space="preserve"> </w:t>
      </w:r>
      <w:r w:rsidRPr="00220A21">
        <w:rPr>
          <w:color w:val="000000"/>
          <w:sz w:val="20"/>
          <w:szCs w:val="20"/>
        </w:rPr>
        <w:t xml:space="preserve">em até 1 (um) Dia Útil sobre qualquer evento, fato ou circunstância, incluindo, qualquer decisão, ação judicial, reivindicação, investigação ou alteração de legislação que vier a ser de seu conhecimento e que possa afetar a validade, legalidade ou eficácia da Alienação Fiduciária de </w:t>
      </w:r>
      <w:r w:rsidRPr="00220A21">
        <w:rPr>
          <w:sz w:val="20"/>
          <w:szCs w:val="20"/>
        </w:rPr>
        <w:t>Imóveis</w:t>
      </w:r>
      <w:r w:rsidRPr="00220A21">
        <w:rPr>
          <w:color w:val="000000"/>
          <w:sz w:val="20"/>
          <w:szCs w:val="20"/>
        </w:rPr>
        <w:t xml:space="preserve"> constituída por meio desta Alienação Fiduciária de Imóvel;</w:t>
      </w:r>
      <w:bookmarkEnd w:id="60"/>
    </w:p>
    <w:p w:rsidR="00ED06AB" w:rsidRPr="00220A21" w:rsidRDefault="00ED06AB" w:rsidP="00ED06AB">
      <w:pPr>
        <w:pStyle w:val="Celso1"/>
        <w:tabs>
          <w:tab w:val="left" w:pos="975"/>
        </w:tabs>
        <w:spacing w:line="312" w:lineRule="auto"/>
        <w:rPr>
          <w:rFonts w:ascii="Verdana" w:hAnsi="Verdana" w:cs="Times New Roman"/>
          <w:color w:val="000000"/>
          <w:sz w:val="20"/>
          <w:szCs w:val="20"/>
        </w:rPr>
      </w:pPr>
    </w:p>
    <w:p w:rsidR="00ED06AB" w:rsidRPr="00220A21" w:rsidRDefault="00ED06AB" w:rsidP="00014EF6">
      <w:pPr>
        <w:pStyle w:val="ListParagraph"/>
        <w:widowControl/>
        <w:numPr>
          <w:ilvl w:val="0"/>
          <w:numId w:val="6"/>
        </w:numPr>
        <w:autoSpaceDE w:val="0"/>
        <w:autoSpaceDN w:val="0"/>
        <w:adjustRightInd w:val="0"/>
        <w:spacing w:line="312" w:lineRule="auto"/>
        <w:ind w:hanging="720"/>
        <w:rPr>
          <w:color w:val="000000"/>
          <w:sz w:val="20"/>
          <w:szCs w:val="20"/>
        </w:rPr>
      </w:pPr>
      <w:r w:rsidRPr="00220A21">
        <w:rPr>
          <w:sz w:val="20"/>
          <w:szCs w:val="20"/>
        </w:rPr>
        <w:t>em caso de penhora, sequestro, arresto ou qualquer outra forma de constrição judicial de qualquer dos Imóveis Alienados Fiduciariamente, providenciar, no prazo legal, interposição de recursos cabíveis para que os efeitos do referido ato sejam suspensos, sem prejuízo da configuração de descumprimento dos termos e condições da Escritura de Emissão</w:t>
      </w:r>
      <w:r w:rsidR="006555F1">
        <w:rPr>
          <w:sz w:val="20"/>
          <w:szCs w:val="20"/>
        </w:rPr>
        <w:t>, da CCB</w:t>
      </w:r>
      <w:r w:rsidRPr="00220A21">
        <w:rPr>
          <w:sz w:val="20"/>
          <w:szCs w:val="20"/>
        </w:rPr>
        <w:t xml:space="preserve"> e dest</w:t>
      </w:r>
      <w:r w:rsidR="00D32AF1" w:rsidRPr="00220A21">
        <w:rPr>
          <w:sz w:val="20"/>
          <w:szCs w:val="20"/>
        </w:rPr>
        <w:t>e Contrato</w:t>
      </w:r>
      <w:r w:rsidRPr="00220A21">
        <w:rPr>
          <w:sz w:val="20"/>
          <w:szCs w:val="20"/>
        </w:rPr>
        <w:t xml:space="preserve"> e da sujeição de tal descumprimento ao quanto disposto na Escritura de Emissão</w:t>
      </w:r>
      <w:r w:rsidR="006555F1">
        <w:rPr>
          <w:sz w:val="20"/>
          <w:szCs w:val="20"/>
        </w:rPr>
        <w:t>, na CCB</w:t>
      </w:r>
      <w:r w:rsidRPr="00220A21">
        <w:rPr>
          <w:sz w:val="20"/>
          <w:szCs w:val="20"/>
        </w:rPr>
        <w:t xml:space="preserve"> e nest</w:t>
      </w:r>
      <w:r w:rsidR="00D32AF1" w:rsidRPr="00220A21">
        <w:rPr>
          <w:sz w:val="20"/>
          <w:szCs w:val="20"/>
        </w:rPr>
        <w:t>e Contrato</w:t>
      </w:r>
      <w:r w:rsidRPr="00220A21">
        <w:rPr>
          <w:sz w:val="20"/>
          <w:szCs w:val="20"/>
        </w:rPr>
        <w:t>;</w:t>
      </w:r>
    </w:p>
    <w:p w:rsidR="00ED06AB" w:rsidRPr="00220A21" w:rsidRDefault="00ED06AB" w:rsidP="00ED06AB">
      <w:pPr>
        <w:pStyle w:val="Celso1"/>
        <w:tabs>
          <w:tab w:val="left" w:pos="975"/>
        </w:tabs>
        <w:spacing w:line="312" w:lineRule="auto"/>
        <w:rPr>
          <w:rFonts w:ascii="Verdana" w:hAnsi="Verdana" w:cs="Times New Roman"/>
          <w:color w:val="000000"/>
          <w:sz w:val="20"/>
          <w:szCs w:val="20"/>
        </w:rPr>
      </w:pPr>
    </w:p>
    <w:p w:rsidR="00ED06AB" w:rsidRPr="00220A21" w:rsidRDefault="003576D4" w:rsidP="00014EF6">
      <w:pPr>
        <w:pStyle w:val="ListParagraph"/>
        <w:widowControl/>
        <w:numPr>
          <w:ilvl w:val="0"/>
          <w:numId w:val="6"/>
        </w:numPr>
        <w:autoSpaceDE w:val="0"/>
        <w:autoSpaceDN w:val="0"/>
        <w:adjustRightInd w:val="0"/>
        <w:spacing w:line="312" w:lineRule="auto"/>
        <w:ind w:hanging="720"/>
        <w:rPr>
          <w:sz w:val="20"/>
          <w:szCs w:val="20"/>
        </w:rPr>
      </w:pPr>
      <w:r>
        <w:rPr>
          <w:color w:val="000000"/>
          <w:sz w:val="20"/>
          <w:szCs w:val="20"/>
        </w:rPr>
        <w:t xml:space="preserve">às suas expensas, </w:t>
      </w:r>
      <w:r w:rsidR="00ED06AB" w:rsidRPr="00220A21">
        <w:rPr>
          <w:color w:val="000000"/>
          <w:sz w:val="20"/>
          <w:szCs w:val="20"/>
        </w:rPr>
        <w:t xml:space="preserve">tomar todas as demais medidas que o </w:t>
      </w:r>
      <w:r w:rsidR="00ED06AB" w:rsidRPr="00220A21">
        <w:rPr>
          <w:sz w:val="20"/>
          <w:szCs w:val="20"/>
        </w:rPr>
        <w:t>Agente Fiduciário</w:t>
      </w:r>
      <w:r w:rsidR="00404475">
        <w:rPr>
          <w:sz w:val="20"/>
          <w:szCs w:val="20"/>
        </w:rPr>
        <w:t>, o Citibank</w:t>
      </w:r>
      <w:r w:rsidR="00ED06AB" w:rsidRPr="00220A21">
        <w:rPr>
          <w:sz w:val="20"/>
          <w:szCs w:val="20"/>
        </w:rPr>
        <w:t xml:space="preserve"> </w:t>
      </w:r>
      <w:r w:rsidR="003948C6" w:rsidRPr="00220A21">
        <w:rPr>
          <w:sz w:val="20"/>
          <w:szCs w:val="20"/>
        </w:rPr>
        <w:t xml:space="preserve">e/ou o </w:t>
      </w:r>
      <w:r w:rsidR="003948C6" w:rsidRPr="00220A21">
        <w:rPr>
          <w:rFonts w:cs="Arial"/>
          <w:sz w:val="20"/>
          <w:szCs w:val="20"/>
        </w:rPr>
        <w:t>Agente de Garantias</w:t>
      </w:r>
      <w:r w:rsidR="003948C6" w:rsidRPr="00220A21">
        <w:rPr>
          <w:color w:val="000000"/>
          <w:sz w:val="20"/>
          <w:szCs w:val="20"/>
        </w:rPr>
        <w:t xml:space="preserve"> </w:t>
      </w:r>
      <w:r w:rsidR="00ED06AB" w:rsidRPr="00220A21">
        <w:rPr>
          <w:color w:val="000000"/>
          <w:sz w:val="20"/>
          <w:szCs w:val="20"/>
        </w:rPr>
        <w:t>possa</w:t>
      </w:r>
      <w:r w:rsidR="003948C6" w:rsidRPr="00220A21">
        <w:rPr>
          <w:color w:val="000000"/>
          <w:sz w:val="20"/>
          <w:szCs w:val="20"/>
        </w:rPr>
        <w:t>m</w:t>
      </w:r>
      <w:r w:rsidR="00ED06AB" w:rsidRPr="00220A21">
        <w:rPr>
          <w:color w:val="000000"/>
          <w:sz w:val="20"/>
          <w:szCs w:val="20"/>
        </w:rPr>
        <w:t xml:space="preserve"> solicitar para: (a) </w:t>
      </w:r>
      <w:r w:rsidR="00ED06AB" w:rsidRPr="00220A21">
        <w:rPr>
          <w:sz w:val="20"/>
          <w:szCs w:val="20"/>
        </w:rPr>
        <w:t xml:space="preserve">aperfeiçoar, preservar, </w:t>
      </w:r>
      <w:r w:rsidR="00ED06AB" w:rsidRPr="00220A21">
        <w:rPr>
          <w:color w:val="000000"/>
          <w:sz w:val="20"/>
          <w:szCs w:val="20"/>
        </w:rPr>
        <w:t xml:space="preserve">proteger e </w:t>
      </w:r>
      <w:r w:rsidR="00ED06AB" w:rsidRPr="00220A21">
        <w:rPr>
          <w:sz w:val="20"/>
          <w:szCs w:val="20"/>
        </w:rPr>
        <w:t>manter a validade e eficácia dos Imóveis</w:t>
      </w:r>
      <w:r w:rsidR="00ED06AB" w:rsidRPr="00220A21">
        <w:rPr>
          <w:color w:val="000000"/>
          <w:sz w:val="20"/>
          <w:szCs w:val="20"/>
        </w:rPr>
        <w:t xml:space="preserve"> Alienados Fiduciariamente e da Alienação Fiduciária de </w:t>
      </w:r>
      <w:r w:rsidR="00ED06AB" w:rsidRPr="00220A21">
        <w:rPr>
          <w:sz w:val="20"/>
          <w:szCs w:val="20"/>
        </w:rPr>
        <w:t>Imóveis</w:t>
      </w:r>
      <w:r w:rsidR="00F84409" w:rsidRPr="00220A21">
        <w:rPr>
          <w:sz w:val="20"/>
          <w:szCs w:val="20"/>
        </w:rPr>
        <w:t xml:space="preserve"> (observada a Condição Suspensiva)</w:t>
      </w:r>
      <w:r w:rsidR="00ED06AB" w:rsidRPr="00220A21">
        <w:rPr>
          <w:color w:val="000000"/>
          <w:sz w:val="20"/>
          <w:szCs w:val="20"/>
        </w:rPr>
        <w:t>; (b) garantir o cumprimento das obrigações assumidas nest</w:t>
      </w:r>
      <w:r w:rsidR="0099293D" w:rsidRPr="00220A21">
        <w:rPr>
          <w:color w:val="000000"/>
          <w:sz w:val="20"/>
          <w:szCs w:val="20"/>
        </w:rPr>
        <w:t>e Contrato</w:t>
      </w:r>
      <w:r w:rsidR="00ED06AB" w:rsidRPr="00220A21">
        <w:rPr>
          <w:color w:val="000000"/>
          <w:sz w:val="20"/>
          <w:szCs w:val="20"/>
        </w:rPr>
        <w:t>; e (c) garantir a legalidade, validade e exequibilidade dest</w:t>
      </w:r>
      <w:r w:rsidR="0099293D" w:rsidRPr="00220A21">
        <w:rPr>
          <w:color w:val="000000"/>
          <w:sz w:val="20"/>
          <w:szCs w:val="20"/>
        </w:rPr>
        <w:t>e Contrato</w:t>
      </w:r>
      <w:r w:rsidR="00ED06AB" w:rsidRPr="00220A21">
        <w:rPr>
          <w:sz w:val="20"/>
          <w:szCs w:val="20"/>
        </w:rPr>
        <w:t>;</w:t>
      </w:r>
    </w:p>
    <w:p w:rsidR="00ED06AB" w:rsidRPr="00220A21" w:rsidRDefault="00ED06AB" w:rsidP="00ED06AB">
      <w:pPr>
        <w:spacing w:line="312" w:lineRule="auto"/>
        <w:ind w:left="851" w:hanging="851"/>
        <w:rPr>
          <w:sz w:val="20"/>
          <w:szCs w:val="20"/>
        </w:rPr>
      </w:pPr>
    </w:p>
    <w:p w:rsidR="00ED06AB" w:rsidRPr="00220A21" w:rsidRDefault="00F84409" w:rsidP="00014EF6">
      <w:pPr>
        <w:pStyle w:val="ListParagraph"/>
        <w:widowControl/>
        <w:numPr>
          <w:ilvl w:val="0"/>
          <w:numId w:val="6"/>
        </w:numPr>
        <w:autoSpaceDE w:val="0"/>
        <w:autoSpaceDN w:val="0"/>
        <w:adjustRightInd w:val="0"/>
        <w:spacing w:line="312" w:lineRule="auto"/>
        <w:ind w:hanging="720"/>
        <w:rPr>
          <w:sz w:val="20"/>
          <w:szCs w:val="20"/>
        </w:rPr>
      </w:pPr>
      <w:r w:rsidRPr="00220A21">
        <w:rPr>
          <w:color w:val="000000"/>
          <w:sz w:val="20"/>
          <w:szCs w:val="20"/>
        </w:rPr>
        <w:lastRenderedPageBreak/>
        <w:t xml:space="preserve">observada a Condição Suspensiva, </w:t>
      </w:r>
      <w:r w:rsidR="00ED06AB" w:rsidRPr="00220A21">
        <w:rPr>
          <w:color w:val="000000"/>
          <w:sz w:val="20"/>
          <w:szCs w:val="20"/>
        </w:rPr>
        <w:t xml:space="preserve">cumprir todas as instruções emanadas pelo </w:t>
      </w:r>
      <w:r w:rsidR="00ED06AB" w:rsidRPr="00220A21">
        <w:rPr>
          <w:sz w:val="20"/>
          <w:szCs w:val="20"/>
        </w:rPr>
        <w:t>Agente Fiduciário</w:t>
      </w:r>
      <w:r w:rsidR="00404475">
        <w:rPr>
          <w:sz w:val="20"/>
          <w:szCs w:val="20"/>
        </w:rPr>
        <w:t>, pelo Citibank</w:t>
      </w:r>
      <w:r w:rsidR="00ED06AB" w:rsidRPr="00220A21">
        <w:rPr>
          <w:color w:val="000000"/>
          <w:sz w:val="20"/>
          <w:szCs w:val="20"/>
        </w:rPr>
        <w:t xml:space="preserve"> </w:t>
      </w:r>
      <w:r w:rsidR="003948C6" w:rsidRPr="00220A21">
        <w:rPr>
          <w:color w:val="000000"/>
          <w:sz w:val="20"/>
          <w:szCs w:val="20"/>
        </w:rPr>
        <w:t xml:space="preserve">e/ou pelo </w:t>
      </w:r>
      <w:r w:rsidR="003948C6" w:rsidRPr="00220A21">
        <w:rPr>
          <w:rFonts w:cs="Arial"/>
          <w:sz w:val="20"/>
          <w:szCs w:val="20"/>
        </w:rPr>
        <w:t>Agente de Garantias</w:t>
      </w:r>
      <w:r w:rsidR="003948C6" w:rsidRPr="00220A21">
        <w:rPr>
          <w:color w:val="000000"/>
          <w:sz w:val="20"/>
          <w:szCs w:val="20"/>
        </w:rPr>
        <w:t xml:space="preserve"> </w:t>
      </w:r>
      <w:r w:rsidR="00ED06AB" w:rsidRPr="00220A21">
        <w:rPr>
          <w:color w:val="000000"/>
          <w:sz w:val="20"/>
          <w:szCs w:val="20"/>
        </w:rPr>
        <w:t xml:space="preserve">necessárias para a excussão da presente Alienação Fiduciária de </w:t>
      </w:r>
      <w:r w:rsidR="00ED06AB" w:rsidRPr="00220A21">
        <w:rPr>
          <w:sz w:val="20"/>
          <w:szCs w:val="20"/>
        </w:rPr>
        <w:t>Imóveis, bem como prestar toda assistência e celebrar quaisquer documentos adicionais que venham a ser solicitados pelo Agente Fiduciário</w:t>
      </w:r>
      <w:r w:rsidR="00404475">
        <w:rPr>
          <w:sz w:val="20"/>
          <w:szCs w:val="20"/>
        </w:rPr>
        <w:t>, pelo Citibank</w:t>
      </w:r>
      <w:r w:rsidR="00ED06AB" w:rsidRPr="00220A21">
        <w:rPr>
          <w:sz w:val="20"/>
          <w:szCs w:val="20"/>
        </w:rPr>
        <w:t xml:space="preserve"> </w:t>
      </w:r>
      <w:r w:rsidR="003948C6" w:rsidRPr="00220A21">
        <w:rPr>
          <w:sz w:val="20"/>
          <w:szCs w:val="20"/>
        </w:rPr>
        <w:t xml:space="preserve">e/ou pelo </w:t>
      </w:r>
      <w:r w:rsidR="003948C6" w:rsidRPr="00220A21">
        <w:rPr>
          <w:rFonts w:cs="Arial"/>
          <w:sz w:val="20"/>
          <w:szCs w:val="20"/>
        </w:rPr>
        <w:t>Agente de Garantias</w:t>
      </w:r>
      <w:r w:rsidR="003948C6" w:rsidRPr="00220A21">
        <w:rPr>
          <w:sz w:val="20"/>
          <w:szCs w:val="20"/>
        </w:rPr>
        <w:t xml:space="preserve"> </w:t>
      </w:r>
      <w:r w:rsidR="00ED06AB" w:rsidRPr="00220A21">
        <w:rPr>
          <w:sz w:val="20"/>
          <w:szCs w:val="20"/>
        </w:rPr>
        <w:t>que sejam para a preservação e/ou excussão dos Imóveis Alienados Fiduciariamente;</w:t>
      </w:r>
    </w:p>
    <w:p w:rsidR="00ED06AB" w:rsidRPr="00220A21" w:rsidRDefault="00ED06AB" w:rsidP="00ED06AB">
      <w:pPr>
        <w:spacing w:line="312" w:lineRule="auto"/>
        <w:ind w:left="851" w:hanging="851"/>
        <w:rPr>
          <w:sz w:val="20"/>
          <w:szCs w:val="20"/>
        </w:rPr>
      </w:pPr>
    </w:p>
    <w:p w:rsidR="00ED06AB" w:rsidRPr="00220A21" w:rsidRDefault="00ED06AB" w:rsidP="00014EF6">
      <w:pPr>
        <w:pStyle w:val="ListParagraph"/>
        <w:widowControl/>
        <w:numPr>
          <w:ilvl w:val="0"/>
          <w:numId w:val="6"/>
        </w:numPr>
        <w:autoSpaceDE w:val="0"/>
        <w:autoSpaceDN w:val="0"/>
        <w:adjustRightInd w:val="0"/>
        <w:spacing w:line="312" w:lineRule="auto"/>
        <w:ind w:hanging="720"/>
        <w:rPr>
          <w:sz w:val="20"/>
          <w:szCs w:val="20"/>
        </w:rPr>
      </w:pPr>
      <w:r w:rsidRPr="00220A21">
        <w:rPr>
          <w:sz w:val="20"/>
          <w:szCs w:val="20"/>
        </w:rPr>
        <w:t>fornecer ao Agente Fiduciário</w:t>
      </w:r>
      <w:r w:rsidR="00404475">
        <w:rPr>
          <w:sz w:val="20"/>
          <w:szCs w:val="20"/>
        </w:rPr>
        <w:t>, ao Citibank</w:t>
      </w:r>
      <w:r w:rsidR="003948C6" w:rsidRPr="00220A21">
        <w:rPr>
          <w:sz w:val="20"/>
          <w:szCs w:val="20"/>
        </w:rPr>
        <w:t xml:space="preserve"> e/ou ao </w:t>
      </w:r>
      <w:r w:rsidR="003948C6" w:rsidRPr="00220A21">
        <w:rPr>
          <w:rFonts w:cs="Arial"/>
          <w:sz w:val="20"/>
          <w:szCs w:val="20"/>
        </w:rPr>
        <w:t>Agente de Garantias</w:t>
      </w:r>
      <w:r w:rsidRPr="00220A21">
        <w:rPr>
          <w:sz w:val="20"/>
          <w:szCs w:val="20"/>
        </w:rPr>
        <w:t>, mediante solicitação por escrito, todas as informações e comprovações que este possa solicitar envolvendo os Imóveis Alienados Fiduciariamente, inclusive para permitir que o Agente Fiduciário</w:t>
      </w:r>
      <w:r w:rsidR="00404475">
        <w:rPr>
          <w:sz w:val="20"/>
          <w:szCs w:val="20"/>
        </w:rPr>
        <w:t>, o Citibank</w:t>
      </w:r>
      <w:r w:rsidRPr="00220A21">
        <w:rPr>
          <w:sz w:val="20"/>
          <w:szCs w:val="20"/>
        </w:rPr>
        <w:t xml:space="preserve"> </w:t>
      </w:r>
      <w:r w:rsidR="00F67D3A" w:rsidRPr="00220A21">
        <w:rPr>
          <w:sz w:val="20"/>
          <w:szCs w:val="20"/>
        </w:rPr>
        <w:t xml:space="preserve">e/ou o </w:t>
      </w:r>
      <w:r w:rsidR="00F67D3A" w:rsidRPr="00220A21">
        <w:rPr>
          <w:rFonts w:cs="Arial"/>
          <w:sz w:val="20"/>
          <w:szCs w:val="20"/>
        </w:rPr>
        <w:t>Agente de Garantias</w:t>
      </w:r>
      <w:r w:rsidR="00F67D3A" w:rsidRPr="00220A21">
        <w:rPr>
          <w:sz w:val="20"/>
          <w:szCs w:val="20"/>
        </w:rPr>
        <w:t xml:space="preserve"> </w:t>
      </w:r>
      <w:r w:rsidRPr="00220A21">
        <w:rPr>
          <w:sz w:val="20"/>
          <w:szCs w:val="20"/>
        </w:rPr>
        <w:t>(diretamente ou por meio de qualquer de seus respectivos agentes, sucessores ou cessionários) execute as disposições d</w:t>
      </w:r>
      <w:r w:rsidR="00AC06D6" w:rsidRPr="00220A21">
        <w:rPr>
          <w:sz w:val="20"/>
          <w:szCs w:val="20"/>
        </w:rPr>
        <w:t>o presente Contrato</w:t>
      </w:r>
      <w:r w:rsidRPr="00220A21">
        <w:rPr>
          <w:sz w:val="20"/>
          <w:szCs w:val="20"/>
        </w:rPr>
        <w:t xml:space="preserve">; </w:t>
      </w:r>
    </w:p>
    <w:p w:rsidR="00ED06AB" w:rsidRPr="00220A21" w:rsidRDefault="00ED06AB" w:rsidP="00ED06AB">
      <w:pPr>
        <w:spacing w:line="312" w:lineRule="auto"/>
        <w:rPr>
          <w:color w:val="000000"/>
          <w:sz w:val="20"/>
          <w:szCs w:val="20"/>
        </w:rPr>
      </w:pPr>
    </w:p>
    <w:p w:rsidR="00C25A32" w:rsidRPr="00220A21" w:rsidRDefault="00C25A32" w:rsidP="00014EF6">
      <w:pPr>
        <w:pStyle w:val="ListParagraph"/>
        <w:widowControl/>
        <w:numPr>
          <w:ilvl w:val="0"/>
          <w:numId w:val="6"/>
        </w:numPr>
        <w:autoSpaceDE w:val="0"/>
        <w:autoSpaceDN w:val="0"/>
        <w:adjustRightInd w:val="0"/>
        <w:spacing w:line="312" w:lineRule="auto"/>
        <w:ind w:hanging="720"/>
        <w:rPr>
          <w:color w:val="000000" w:themeColor="text1"/>
          <w:sz w:val="20"/>
          <w:szCs w:val="20"/>
        </w:rPr>
      </w:pPr>
      <w:bookmarkStart w:id="61" w:name="_DV_M93"/>
      <w:bookmarkStart w:id="62" w:name="_DV_M94"/>
      <w:r w:rsidRPr="00220A21">
        <w:rPr>
          <w:color w:val="000000"/>
          <w:sz w:val="20"/>
          <w:szCs w:val="20"/>
        </w:rPr>
        <w:t xml:space="preserve">nos termos das Cláusulas 2.4.2 e 4.1 acima, proceder ao registro do presente Contrato e seus eventuais aditamentos perante os </w:t>
      </w:r>
      <w:r w:rsidR="003D08E9" w:rsidRPr="00220A21">
        <w:rPr>
          <w:color w:val="000000"/>
          <w:sz w:val="20"/>
          <w:szCs w:val="20"/>
        </w:rPr>
        <w:t>RGIs</w:t>
      </w:r>
      <w:r w:rsidRPr="00220A21">
        <w:rPr>
          <w:color w:val="000000"/>
          <w:sz w:val="20"/>
          <w:szCs w:val="20"/>
        </w:rPr>
        <w:t>, nos prazos e formas aqui previstos, e comprovar tais registros ao Agente Fiduciário</w:t>
      </w:r>
      <w:r w:rsidR="00404475">
        <w:rPr>
          <w:color w:val="000000"/>
          <w:sz w:val="20"/>
          <w:szCs w:val="20"/>
        </w:rPr>
        <w:t xml:space="preserve"> e ao Citibank</w:t>
      </w:r>
      <w:r w:rsidRPr="00220A21">
        <w:rPr>
          <w:color w:val="000000"/>
          <w:sz w:val="20"/>
          <w:szCs w:val="20"/>
        </w:rPr>
        <w:t>, nos termos deste Contrato, responsabilizando-se por todos os custos e despesas incorridos com referidos registros;</w:t>
      </w:r>
    </w:p>
    <w:p w:rsidR="00C25A32" w:rsidRPr="00220A21" w:rsidRDefault="00C25A32" w:rsidP="007E0CA1">
      <w:pPr>
        <w:pStyle w:val="ListParagraph"/>
        <w:rPr>
          <w:color w:val="000000" w:themeColor="text1"/>
          <w:sz w:val="20"/>
          <w:szCs w:val="20"/>
        </w:rPr>
      </w:pPr>
    </w:p>
    <w:p w:rsidR="00ED06AB" w:rsidRPr="00220A21" w:rsidRDefault="00ED06AB" w:rsidP="00014EF6">
      <w:pPr>
        <w:pStyle w:val="ListParagraph"/>
        <w:widowControl/>
        <w:numPr>
          <w:ilvl w:val="0"/>
          <w:numId w:val="6"/>
        </w:numPr>
        <w:autoSpaceDE w:val="0"/>
        <w:autoSpaceDN w:val="0"/>
        <w:adjustRightInd w:val="0"/>
        <w:spacing w:line="312" w:lineRule="auto"/>
        <w:ind w:hanging="720"/>
        <w:rPr>
          <w:color w:val="000000" w:themeColor="text1"/>
          <w:sz w:val="20"/>
          <w:szCs w:val="20"/>
        </w:rPr>
      </w:pPr>
      <w:r w:rsidRPr="00220A21">
        <w:rPr>
          <w:color w:val="000000" w:themeColor="text1"/>
          <w:sz w:val="20"/>
          <w:szCs w:val="20"/>
        </w:rPr>
        <w:t>manter ou fazer com que sejam mantidos na</w:t>
      </w:r>
      <w:r w:rsidR="00761309" w:rsidRPr="00220A21">
        <w:rPr>
          <w:color w:val="000000" w:themeColor="text1"/>
          <w:sz w:val="20"/>
          <w:szCs w:val="20"/>
        </w:rPr>
        <w:t>s</w:t>
      </w:r>
      <w:r w:rsidRPr="00220A21">
        <w:rPr>
          <w:color w:val="000000" w:themeColor="text1"/>
          <w:sz w:val="20"/>
          <w:szCs w:val="20"/>
        </w:rPr>
        <w:t xml:space="preserve"> sede</w:t>
      </w:r>
      <w:r w:rsidR="00761309" w:rsidRPr="00220A21">
        <w:rPr>
          <w:color w:val="000000" w:themeColor="text1"/>
          <w:sz w:val="20"/>
          <w:szCs w:val="20"/>
        </w:rPr>
        <w:t>s</w:t>
      </w:r>
      <w:r w:rsidRPr="00220A21">
        <w:rPr>
          <w:color w:val="000000" w:themeColor="text1"/>
          <w:sz w:val="20"/>
          <w:szCs w:val="20"/>
        </w:rPr>
        <w:t xml:space="preserve"> da</w:t>
      </w:r>
      <w:r w:rsidR="00761309" w:rsidRPr="00220A21">
        <w:rPr>
          <w:color w:val="000000" w:themeColor="text1"/>
          <w:sz w:val="20"/>
          <w:szCs w:val="20"/>
        </w:rPr>
        <w:t>s</w:t>
      </w:r>
      <w:r w:rsidRPr="00220A21">
        <w:rPr>
          <w:color w:val="000000" w:themeColor="text1"/>
          <w:sz w:val="20"/>
          <w:szCs w:val="20"/>
        </w:rPr>
        <w:t xml:space="preserve"> Alienante</w:t>
      </w:r>
      <w:r w:rsidR="00761309" w:rsidRPr="00220A21">
        <w:rPr>
          <w:color w:val="000000" w:themeColor="text1"/>
          <w:sz w:val="20"/>
          <w:szCs w:val="20"/>
        </w:rPr>
        <w:t>s</w:t>
      </w:r>
      <w:r w:rsidRPr="00220A21">
        <w:rPr>
          <w:color w:val="000000" w:themeColor="text1"/>
          <w:sz w:val="20"/>
          <w:szCs w:val="20"/>
        </w:rPr>
        <w:t xml:space="preserve"> registros completos e precisos sobre os Imóveis Alienados Fiduciariamente</w:t>
      </w:r>
      <w:bookmarkEnd w:id="61"/>
      <w:bookmarkEnd w:id="62"/>
      <w:r w:rsidRPr="00220A21">
        <w:rPr>
          <w:color w:val="000000" w:themeColor="text1"/>
          <w:sz w:val="20"/>
          <w:szCs w:val="20"/>
        </w:rPr>
        <w:t>;</w:t>
      </w:r>
    </w:p>
    <w:p w:rsidR="00ED06AB" w:rsidRPr="00220A21" w:rsidRDefault="00ED06AB" w:rsidP="00ED06AB">
      <w:pPr>
        <w:widowControl/>
        <w:spacing w:line="312" w:lineRule="auto"/>
        <w:ind w:left="1276"/>
        <w:rPr>
          <w:color w:val="000000" w:themeColor="text1"/>
          <w:sz w:val="20"/>
          <w:szCs w:val="20"/>
        </w:rPr>
      </w:pPr>
    </w:p>
    <w:p w:rsidR="00ED06AB" w:rsidRPr="00220A21" w:rsidRDefault="00ED06AB" w:rsidP="00014EF6">
      <w:pPr>
        <w:pStyle w:val="ListParagraph"/>
        <w:widowControl/>
        <w:numPr>
          <w:ilvl w:val="0"/>
          <w:numId w:val="6"/>
        </w:numPr>
        <w:autoSpaceDE w:val="0"/>
        <w:autoSpaceDN w:val="0"/>
        <w:adjustRightInd w:val="0"/>
        <w:spacing w:line="312" w:lineRule="auto"/>
        <w:ind w:hanging="720"/>
        <w:rPr>
          <w:color w:val="000000" w:themeColor="text1"/>
          <w:sz w:val="20"/>
          <w:szCs w:val="20"/>
        </w:rPr>
      </w:pPr>
      <w:r w:rsidRPr="00220A21">
        <w:rPr>
          <w:color w:val="000000" w:themeColor="text1"/>
          <w:sz w:val="20"/>
          <w:szCs w:val="20"/>
        </w:rPr>
        <w:t>manter</w:t>
      </w:r>
      <w:r w:rsidR="005466E2">
        <w:rPr>
          <w:color w:val="000000" w:themeColor="text1"/>
          <w:sz w:val="20"/>
          <w:szCs w:val="20"/>
        </w:rPr>
        <w:t xml:space="preserve"> os </w:t>
      </w:r>
      <w:r w:rsidRPr="00220A21">
        <w:rPr>
          <w:color w:val="000000" w:themeColor="text1"/>
          <w:sz w:val="20"/>
          <w:szCs w:val="20"/>
        </w:rPr>
        <w:t>Imóveis Alienados Fiduciariamente</w:t>
      </w:r>
      <w:r w:rsidR="005466E2">
        <w:rPr>
          <w:color w:val="000000" w:themeColor="text1"/>
          <w:sz w:val="20"/>
          <w:szCs w:val="20"/>
        </w:rPr>
        <w:t xml:space="preserve"> e </w:t>
      </w:r>
      <w:r w:rsidR="00CA5862">
        <w:rPr>
          <w:color w:val="000000" w:themeColor="text1"/>
          <w:sz w:val="20"/>
          <w:szCs w:val="20"/>
        </w:rPr>
        <w:t>su</w:t>
      </w:r>
      <w:r w:rsidR="00CA5862" w:rsidRPr="00220A21">
        <w:rPr>
          <w:color w:val="000000" w:themeColor="text1"/>
          <w:sz w:val="20"/>
          <w:szCs w:val="20"/>
        </w:rPr>
        <w:t>as instalações, acessões e benfeitorias</w:t>
      </w:r>
      <w:r w:rsidR="00CA5862">
        <w:rPr>
          <w:color w:val="000000" w:themeColor="text1"/>
          <w:sz w:val="20"/>
          <w:szCs w:val="20"/>
        </w:rPr>
        <w:t>, conforme aplicáve</w:t>
      </w:r>
      <w:r w:rsidR="00163B31">
        <w:rPr>
          <w:color w:val="000000" w:themeColor="text1"/>
          <w:sz w:val="20"/>
          <w:szCs w:val="20"/>
        </w:rPr>
        <w:t>l</w:t>
      </w:r>
      <w:r w:rsidRPr="00220A21">
        <w:rPr>
          <w:color w:val="000000" w:themeColor="text1"/>
          <w:sz w:val="20"/>
          <w:szCs w:val="20"/>
        </w:rPr>
        <w:t>,</w:t>
      </w:r>
      <w:r w:rsidR="005466E2">
        <w:rPr>
          <w:color w:val="000000" w:themeColor="text1"/>
          <w:sz w:val="20"/>
          <w:szCs w:val="20"/>
        </w:rPr>
        <w:t xml:space="preserve"> </w:t>
      </w:r>
      <w:r w:rsidR="005466E2">
        <w:rPr>
          <w:color w:val="000000"/>
          <w:kern w:val="28"/>
          <w:sz w:val="20"/>
          <w:szCs w:val="20"/>
        </w:rPr>
        <w:t xml:space="preserve">exceto </w:t>
      </w:r>
      <w:r w:rsidR="00CA5862">
        <w:rPr>
          <w:color w:val="000000"/>
          <w:kern w:val="28"/>
          <w:sz w:val="20"/>
          <w:szCs w:val="20"/>
        </w:rPr>
        <w:t>com relação a</w:t>
      </w:r>
      <w:r w:rsidR="005466E2">
        <w:rPr>
          <w:color w:val="000000"/>
          <w:kern w:val="28"/>
          <w:sz w:val="20"/>
          <w:szCs w:val="20"/>
        </w:rPr>
        <w:t xml:space="preserve">os </w:t>
      </w:r>
      <w:r w:rsidR="005466E2" w:rsidRPr="00220A21">
        <w:rPr>
          <w:color w:val="000000"/>
          <w:kern w:val="28"/>
          <w:sz w:val="20"/>
          <w:szCs w:val="20"/>
        </w:rPr>
        <w:t>Imóveis Alienados Fiduciariamente</w:t>
      </w:r>
      <w:r w:rsidR="005466E2">
        <w:rPr>
          <w:color w:val="000000"/>
          <w:kern w:val="28"/>
          <w:sz w:val="20"/>
          <w:szCs w:val="20"/>
        </w:rPr>
        <w:t xml:space="preserve"> que são única e exclusivamente terrenos, sem qualquer </w:t>
      </w:r>
      <w:r w:rsidR="005466E2" w:rsidRPr="00220A21">
        <w:rPr>
          <w:color w:val="000000" w:themeColor="text1"/>
          <w:sz w:val="20"/>
          <w:szCs w:val="20"/>
        </w:rPr>
        <w:t xml:space="preserve">instalações, </w:t>
      </w:r>
      <w:r w:rsidR="005466E2">
        <w:rPr>
          <w:color w:val="000000" w:themeColor="text1"/>
          <w:sz w:val="20"/>
          <w:szCs w:val="20"/>
        </w:rPr>
        <w:t xml:space="preserve">edificações, </w:t>
      </w:r>
      <w:r w:rsidR="005466E2" w:rsidRPr="00220A21">
        <w:rPr>
          <w:color w:val="000000" w:themeColor="text1"/>
          <w:sz w:val="20"/>
          <w:szCs w:val="20"/>
        </w:rPr>
        <w:t>acessões e benfeitorias</w:t>
      </w:r>
      <w:r w:rsidRPr="00220A21">
        <w:rPr>
          <w:color w:val="000000" w:themeColor="text1"/>
          <w:sz w:val="20"/>
          <w:szCs w:val="20"/>
        </w:rPr>
        <w:t xml:space="preserve">, </w:t>
      </w:r>
      <w:bookmarkStart w:id="63" w:name="_Hlk8750237"/>
      <w:r w:rsidRPr="00220A21">
        <w:rPr>
          <w:color w:val="000000" w:themeColor="text1"/>
          <w:sz w:val="20"/>
          <w:szCs w:val="20"/>
        </w:rPr>
        <w:t>devidamente segurad</w:t>
      </w:r>
      <w:r w:rsidR="005466E2">
        <w:rPr>
          <w:color w:val="000000" w:themeColor="text1"/>
          <w:sz w:val="20"/>
          <w:szCs w:val="20"/>
        </w:rPr>
        <w:t>o</w:t>
      </w:r>
      <w:r w:rsidRPr="00220A21">
        <w:rPr>
          <w:color w:val="000000" w:themeColor="text1"/>
          <w:sz w:val="20"/>
          <w:szCs w:val="20"/>
        </w:rPr>
        <w:t>s, tendo os Debenturistas, neste ato representados pelo Agente Fiduciário,</w:t>
      </w:r>
      <w:r w:rsidR="00404475">
        <w:rPr>
          <w:color w:val="000000" w:themeColor="text1"/>
          <w:sz w:val="20"/>
          <w:szCs w:val="20"/>
        </w:rPr>
        <w:t xml:space="preserve"> e o Citibank</w:t>
      </w:r>
      <w:r w:rsidRPr="00220A21">
        <w:rPr>
          <w:color w:val="000000" w:themeColor="text1"/>
          <w:sz w:val="20"/>
          <w:szCs w:val="20"/>
        </w:rPr>
        <w:t xml:space="preserve"> como beneficiários</w:t>
      </w:r>
      <w:r w:rsidR="00163B31">
        <w:rPr>
          <w:color w:val="000000" w:themeColor="text1"/>
          <w:sz w:val="20"/>
          <w:szCs w:val="20"/>
        </w:rPr>
        <w:t xml:space="preserve"> das apólices contratadas</w:t>
      </w:r>
      <w:r w:rsidRPr="00220A21">
        <w:rPr>
          <w:color w:val="000000" w:themeColor="text1"/>
          <w:sz w:val="20"/>
          <w:szCs w:val="20"/>
        </w:rPr>
        <w:t xml:space="preserve"> </w:t>
      </w:r>
      <w:r w:rsidR="00163B31" w:rsidRPr="00220A21">
        <w:rPr>
          <w:color w:val="000000"/>
          <w:kern w:val="28"/>
          <w:sz w:val="20"/>
          <w:szCs w:val="20"/>
        </w:rPr>
        <w:t xml:space="preserve">com seguradora </w:t>
      </w:r>
      <w:r w:rsidR="00163B31">
        <w:rPr>
          <w:color w:val="000000"/>
          <w:kern w:val="28"/>
          <w:sz w:val="20"/>
          <w:szCs w:val="20"/>
        </w:rPr>
        <w:t xml:space="preserve">de </w:t>
      </w:r>
      <w:r w:rsidR="00163B31" w:rsidRPr="00220A21">
        <w:rPr>
          <w:color w:val="000000"/>
          <w:kern w:val="28"/>
          <w:sz w:val="20"/>
          <w:szCs w:val="20"/>
        </w:rPr>
        <w:t xml:space="preserve">primeira linha, de renome e idônea, </w:t>
      </w:r>
      <w:bookmarkEnd w:id="63"/>
      <w:r w:rsidR="00163B31" w:rsidRPr="00220A21">
        <w:rPr>
          <w:color w:val="000000"/>
          <w:kern w:val="28"/>
          <w:sz w:val="20"/>
          <w:szCs w:val="20"/>
        </w:rPr>
        <w:t>por</w:t>
      </w:r>
      <w:r w:rsidR="00163B31" w:rsidRPr="00220A21">
        <w:rPr>
          <w:color w:val="000000" w:themeColor="text1"/>
          <w:sz w:val="20"/>
          <w:szCs w:val="20"/>
        </w:rPr>
        <w:t xml:space="preserve"> valor equivalente necessário à recomposição ou reconstrução dos Imóveis Alienados Fiduciariamente em caso de sinistro para</w:t>
      </w:r>
      <w:r w:rsidR="00163B31">
        <w:rPr>
          <w:color w:val="000000" w:themeColor="text1"/>
          <w:sz w:val="20"/>
          <w:szCs w:val="20"/>
        </w:rPr>
        <w:t>, pelo menos,</w:t>
      </w:r>
      <w:r w:rsidR="00163B31" w:rsidRPr="00220A21">
        <w:rPr>
          <w:color w:val="000000" w:themeColor="text1"/>
          <w:sz w:val="20"/>
          <w:szCs w:val="20"/>
        </w:rPr>
        <w:t xml:space="preserve"> o mesmo estado de conservação e uso anterior ao sinistro</w:t>
      </w:r>
      <w:r w:rsidR="00163B31" w:rsidRPr="00220A21">
        <w:rPr>
          <w:color w:val="000000"/>
          <w:kern w:val="28"/>
          <w:sz w:val="20"/>
          <w:szCs w:val="20"/>
        </w:rPr>
        <w:t xml:space="preserve">, </w:t>
      </w:r>
      <w:r w:rsidR="00163B31">
        <w:rPr>
          <w:color w:val="000000"/>
          <w:kern w:val="28"/>
          <w:sz w:val="20"/>
          <w:szCs w:val="20"/>
        </w:rPr>
        <w:t xml:space="preserve">com cobertura </w:t>
      </w:r>
      <w:r w:rsidR="00163B31" w:rsidRPr="00220A21">
        <w:rPr>
          <w:color w:val="000000"/>
          <w:kern w:val="28"/>
          <w:sz w:val="20"/>
          <w:szCs w:val="20"/>
        </w:rPr>
        <w:t xml:space="preserve">contra todos os riscos usuais atinentes aos Imóveis Alienados Fiduciariamente tipicamente cobertos para imóveis empregados para o mesmo </w:t>
      </w:r>
      <w:r w:rsidR="00163B31" w:rsidRPr="00220A21">
        <w:rPr>
          <w:color w:val="000000"/>
          <w:kern w:val="28"/>
          <w:sz w:val="20"/>
          <w:szCs w:val="20"/>
        </w:rPr>
        <w:lastRenderedPageBreak/>
        <w:t>fim</w:t>
      </w:r>
      <w:r w:rsidR="00163B31">
        <w:rPr>
          <w:color w:val="000000"/>
          <w:kern w:val="28"/>
          <w:sz w:val="20"/>
          <w:szCs w:val="20"/>
        </w:rPr>
        <w:t xml:space="preserve"> </w:t>
      </w:r>
      <w:r w:rsidR="00361FDD" w:rsidRPr="00185B69">
        <w:rPr>
          <w:color w:val="000000"/>
          <w:kern w:val="28"/>
          <w:sz w:val="20"/>
          <w:szCs w:val="20"/>
        </w:rPr>
        <w:t>e</w:t>
      </w:r>
      <w:r w:rsidR="00361FDD">
        <w:rPr>
          <w:color w:val="000000"/>
          <w:kern w:val="28"/>
          <w:sz w:val="20"/>
          <w:szCs w:val="20"/>
        </w:rPr>
        <w:t xml:space="preserve">, no mínimo, de acordo com </w:t>
      </w:r>
      <w:r w:rsidR="00361FDD" w:rsidRPr="00185B69">
        <w:rPr>
          <w:color w:val="000000"/>
          <w:kern w:val="28"/>
          <w:sz w:val="20"/>
          <w:szCs w:val="20"/>
        </w:rPr>
        <w:t xml:space="preserve">as condições </w:t>
      </w:r>
      <w:r w:rsidR="00361FDD">
        <w:rPr>
          <w:color w:val="000000"/>
          <w:kern w:val="28"/>
          <w:sz w:val="20"/>
          <w:szCs w:val="20"/>
        </w:rPr>
        <w:t xml:space="preserve">atualmente </w:t>
      </w:r>
      <w:r w:rsidR="00361FDD" w:rsidRPr="00185B69">
        <w:rPr>
          <w:color w:val="000000"/>
          <w:kern w:val="28"/>
          <w:sz w:val="20"/>
          <w:szCs w:val="20"/>
        </w:rPr>
        <w:t>contratada</w:t>
      </w:r>
      <w:r w:rsidR="00361FDD">
        <w:rPr>
          <w:color w:val="000000"/>
          <w:kern w:val="28"/>
          <w:sz w:val="20"/>
          <w:szCs w:val="20"/>
        </w:rPr>
        <w:t>s</w:t>
      </w:r>
      <w:r w:rsidR="00361FDD" w:rsidRPr="00185B69">
        <w:rPr>
          <w:color w:val="000000"/>
          <w:kern w:val="28"/>
          <w:sz w:val="20"/>
          <w:szCs w:val="20"/>
        </w:rPr>
        <w:t xml:space="preserve"> pela Alienante, desde que em termos aceitáveis aos Debenturistas</w:t>
      </w:r>
      <w:bookmarkStart w:id="64" w:name="_DV_M200"/>
      <w:bookmarkStart w:id="65" w:name="_DV_M201"/>
      <w:bookmarkEnd w:id="64"/>
      <w:bookmarkEnd w:id="65"/>
      <w:r w:rsidR="00404475">
        <w:rPr>
          <w:color w:val="000000"/>
          <w:kern w:val="28"/>
          <w:sz w:val="20"/>
          <w:szCs w:val="20"/>
        </w:rPr>
        <w:t xml:space="preserve"> e ao Citibank</w:t>
      </w:r>
      <w:r w:rsidR="00DC53F7" w:rsidRPr="00220A21">
        <w:rPr>
          <w:color w:val="000000" w:themeColor="text1"/>
          <w:sz w:val="20"/>
          <w:szCs w:val="20"/>
        </w:rPr>
        <w:t>;</w:t>
      </w:r>
      <w:r w:rsidR="001D0FE6" w:rsidRPr="00220A21">
        <w:rPr>
          <w:color w:val="000000"/>
          <w:kern w:val="28"/>
          <w:sz w:val="20"/>
          <w:szCs w:val="20"/>
        </w:rPr>
        <w:t xml:space="preserve"> </w:t>
      </w:r>
      <w:r w:rsidR="006D491B" w:rsidRPr="00DE51B0">
        <w:rPr>
          <w:b/>
          <w:i/>
          <w:color w:val="000000"/>
          <w:kern w:val="28"/>
          <w:sz w:val="20"/>
          <w:szCs w:val="20"/>
        </w:rPr>
        <w:t>[</w:t>
      </w:r>
      <w:r w:rsidR="00F40461" w:rsidRPr="0028692B">
        <w:rPr>
          <w:b/>
          <w:i/>
          <w:color w:val="000000"/>
          <w:kern w:val="28"/>
          <w:sz w:val="20"/>
          <w:szCs w:val="20"/>
          <w:highlight w:val="yellow"/>
        </w:rPr>
        <w:t xml:space="preserve">Nota Machado Meyer: </w:t>
      </w:r>
      <w:r w:rsidR="00F40461">
        <w:rPr>
          <w:b/>
          <w:i/>
          <w:color w:val="000000"/>
          <w:kern w:val="28"/>
          <w:sz w:val="20"/>
          <w:szCs w:val="20"/>
          <w:highlight w:val="yellow"/>
        </w:rPr>
        <w:t xml:space="preserve">Em análise cópia das apólices contratadas atualmente pela Cia. </w:t>
      </w:r>
      <w:r w:rsidR="00F40461" w:rsidRPr="0028692B">
        <w:rPr>
          <w:b/>
          <w:i/>
          <w:color w:val="000000"/>
          <w:kern w:val="28"/>
          <w:sz w:val="20"/>
          <w:szCs w:val="20"/>
          <w:highlight w:val="yellow"/>
        </w:rPr>
        <w:t>Cia, favor enviar cópia das</w:t>
      </w:r>
      <w:r w:rsidR="00F40461">
        <w:rPr>
          <w:b/>
          <w:i/>
          <w:color w:val="000000"/>
          <w:kern w:val="28"/>
          <w:sz w:val="20"/>
          <w:szCs w:val="20"/>
          <w:highlight w:val="yellow"/>
        </w:rPr>
        <w:t xml:space="preserve"> demais</w:t>
      </w:r>
      <w:r w:rsidR="00F40461" w:rsidRPr="0028692B">
        <w:rPr>
          <w:b/>
          <w:i/>
          <w:color w:val="000000"/>
          <w:kern w:val="28"/>
          <w:sz w:val="20"/>
          <w:szCs w:val="20"/>
          <w:highlight w:val="yellow"/>
        </w:rPr>
        <w:t xml:space="preserve"> apólices vigentes para verificação de adequação dos termos mínimos aceitáveis ao Itaú</w:t>
      </w:r>
      <w:r w:rsidR="006D491B" w:rsidRPr="00DE51B0">
        <w:rPr>
          <w:b/>
          <w:i/>
          <w:color w:val="000000"/>
          <w:kern w:val="28"/>
          <w:sz w:val="20"/>
          <w:szCs w:val="20"/>
        </w:rPr>
        <w:t>]</w:t>
      </w:r>
    </w:p>
    <w:p w:rsidR="00ED06AB" w:rsidRPr="00220A21" w:rsidRDefault="00ED06AB" w:rsidP="00ED06AB">
      <w:pPr>
        <w:spacing w:line="312" w:lineRule="auto"/>
        <w:ind w:left="1276" w:hanging="709"/>
        <w:rPr>
          <w:color w:val="000000" w:themeColor="text1"/>
          <w:sz w:val="20"/>
          <w:szCs w:val="20"/>
        </w:rPr>
      </w:pPr>
    </w:p>
    <w:p w:rsidR="00514269" w:rsidRPr="0043380C" w:rsidRDefault="004F49AD" w:rsidP="00014EF6">
      <w:pPr>
        <w:pStyle w:val="ListParagraph"/>
        <w:widowControl/>
        <w:numPr>
          <w:ilvl w:val="0"/>
          <w:numId w:val="6"/>
        </w:numPr>
        <w:autoSpaceDE w:val="0"/>
        <w:autoSpaceDN w:val="0"/>
        <w:adjustRightInd w:val="0"/>
        <w:spacing w:line="312" w:lineRule="auto"/>
        <w:ind w:hanging="720"/>
        <w:rPr>
          <w:b/>
          <w:i/>
          <w:color w:val="000000" w:themeColor="text1"/>
          <w:sz w:val="20"/>
          <w:szCs w:val="20"/>
        </w:rPr>
      </w:pPr>
      <w:bookmarkStart w:id="66" w:name="_Hlk8749114"/>
      <w:r w:rsidRPr="0043380C">
        <w:rPr>
          <w:sz w:val="20"/>
          <w:szCs w:val="20"/>
        </w:rPr>
        <w:t>manter, durante todo o prazo de vigência deste Contrato, sempre quitados, na respectiva data de vencimento, os prêmios relativos ao Seguro e enviar ao Agente Fiduciário</w:t>
      </w:r>
      <w:r w:rsidR="00404475">
        <w:rPr>
          <w:sz w:val="20"/>
          <w:szCs w:val="20"/>
        </w:rPr>
        <w:t>, ao Citibank</w:t>
      </w:r>
      <w:r w:rsidR="001C30E7" w:rsidRPr="0043380C">
        <w:rPr>
          <w:sz w:val="20"/>
          <w:szCs w:val="20"/>
        </w:rPr>
        <w:t xml:space="preserve"> </w:t>
      </w:r>
      <w:r w:rsidR="001C30E7" w:rsidRPr="0043380C">
        <w:rPr>
          <w:color w:val="000000"/>
          <w:sz w:val="20"/>
          <w:szCs w:val="20"/>
        </w:rPr>
        <w:t xml:space="preserve">e ao </w:t>
      </w:r>
      <w:r w:rsidR="001C30E7" w:rsidRPr="0043380C">
        <w:rPr>
          <w:rFonts w:cs="Arial"/>
          <w:sz w:val="20"/>
          <w:szCs w:val="20"/>
        </w:rPr>
        <w:t>Agente de Garantias</w:t>
      </w:r>
      <w:r w:rsidRPr="0043380C">
        <w:rPr>
          <w:sz w:val="20"/>
          <w:szCs w:val="20"/>
        </w:rPr>
        <w:t xml:space="preserve"> (i) cópia eletrônica (pdf) de renovações de apólices de seguro em vigor, conforme renovadas até 45 (quarenta e cinco) dias antes de seus respectivos vencimentos e/ou de novas apólices de seguro contratadas pelas Alienantes, caso aplicável, tendo por objeto o Seguro, no prazo de 5 (cinco) dias contados da emissão da respectiva apólice, e (ii) cópia eletrônica (pdf) dos endosso</w:t>
      </w:r>
      <w:r w:rsidRPr="00BB55C0">
        <w:rPr>
          <w:sz w:val="20"/>
          <w:szCs w:val="20"/>
        </w:rPr>
        <w:t>s das apólices relativas ao Seguro, evidenciando o previsto na Cláusula 2.5</w:t>
      </w:r>
      <w:r w:rsidR="00514269" w:rsidRPr="00BB55C0">
        <w:rPr>
          <w:color w:val="000000" w:themeColor="text1"/>
          <w:sz w:val="20"/>
          <w:szCs w:val="20"/>
        </w:rPr>
        <w:t>.</w:t>
      </w:r>
      <w:r w:rsidR="00002B0A">
        <w:rPr>
          <w:color w:val="000000" w:themeColor="text1"/>
          <w:sz w:val="20"/>
          <w:szCs w:val="20"/>
        </w:rPr>
        <w:t>1.</w:t>
      </w:r>
      <w:bookmarkEnd w:id="66"/>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sz w:val="20"/>
          <w:szCs w:val="20"/>
        </w:rPr>
      </w:pPr>
      <w:r w:rsidRPr="00220A21">
        <w:rPr>
          <w:b/>
          <w:color w:val="000000"/>
          <w:sz w:val="20"/>
          <w:szCs w:val="20"/>
        </w:rPr>
        <w:t>7.2.</w:t>
      </w:r>
      <w:r w:rsidRPr="00220A21">
        <w:rPr>
          <w:color w:val="000000"/>
          <w:sz w:val="20"/>
          <w:szCs w:val="20"/>
        </w:rPr>
        <w:tab/>
      </w:r>
      <w:r w:rsidRPr="00220A21">
        <w:rPr>
          <w:sz w:val="20"/>
          <w:szCs w:val="20"/>
        </w:rPr>
        <w:t xml:space="preserve">Sem prejuízo das demais obrigações assumidas </w:t>
      </w:r>
      <w:r w:rsidR="00611598" w:rsidRPr="00220A21">
        <w:rPr>
          <w:sz w:val="20"/>
          <w:szCs w:val="20"/>
        </w:rPr>
        <w:t xml:space="preserve">neste Contrato </w:t>
      </w:r>
      <w:r w:rsidR="00611598" w:rsidRPr="00220A21">
        <w:rPr>
          <w:color w:val="000000"/>
          <w:sz w:val="20"/>
          <w:szCs w:val="20"/>
        </w:rPr>
        <w:t xml:space="preserve">e, conforme aplicável, nos demais Documentos das Obrigações Garantidas, o </w:t>
      </w:r>
      <w:r w:rsidR="00611598" w:rsidRPr="00220A21">
        <w:rPr>
          <w:sz w:val="20"/>
          <w:szCs w:val="20"/>
        </w:rPr>
        <w:t>Agente Fiduciário</w:t>
      </w:r>
      <w:r w:rsidR="00611598" w:rsidRPr="00220A21">
        <w:rPr>
          <w:color w:val="000000"/>
          <w:sz w:val="20"/>
          <w:szCs w:val="20"/>
        </w:rPr>
        <w:t xml:space="preserve"> se obriga a</w:t>
      </w:r>
      <w:r w:rsidRPr="00220A21">
        <w:rPr>
          <w:color w:val="000000"/>
          <w:sz w:val="20"/>
          <w:szCs w:val="20"/>
        </w:rPr>
        <w:t>:</w:t>
      </w:r>
    </w:p>
    <w:p w:rsidR="00ED06AB" w:rsidRPr="00220A21" w:rsidRDefault="00ED06AB" w:rsidP="00ED06AB">
      <w:pPr>
        <w:spacing w:line="312" w:lineRule="auto"/>
        <w:ind w:left="709"/>
        <w:rPr>
          <w:smallCaps/>
          <w:sz w:val="20"/>
          <w:szCs w:val="20"/>
          <w:u w:val="single"/>
        </w:rPr>
      </w:pPr>
    </w:p>
    <w:p w:rsidR="00ED06AB" w:rsidRPr="00E52C44" w:rsidRDefault="00ED06AB" w:rsidP="00014EF6">
      <w:pPr>
        <w:pStyle w:val="ListParagraph"/>
        <w:widowControl/>
        <w:numPr>
          <w:ilvl w:val="0"/>
          <w:numId w:val="8"/>
        </w:numPr>
        <w:autoSpaceDE w:val="0"/>
        <w:autoSpaceDN w:val="0"/>
        <w:adjustRightInd w:val="0"/>
        <w:spacing w:line="312" w:lineRule="auto"/>
        <w:ind w:left="851" w:hanging="851"/>
        <w:rPr>
          <w:smallCaps/>
          <w:sz w:val="20"/>
          <w:szCs w:val="20"/>
          <w:u w:val="single"/>
        </w:rPr>
      </w:pPr>
      <w:r w:rsidRPr="00220A21">
        <w:rPr>
          <w:sz w:val="20"/>
          <w:szCs w:val="20"/>
        </w:rPr>
        <w:t xml:space="preserve">verificar a regularidade da constituição da Alienação Fiduciária </w:t>
      </w:r>
      <w:r w:rsidRPr="00220A21">
        <w:rPr>
          <w:color w:val="000000"/>
          <w:sz w:val="20"/>
          <w:szCs w:val="20"/>
        </w:rPr>
        <w:t xml:space="preserve">de </w:t>
      </w:r>
      <w:r w:rsidRPr="00220A21">
        <w:rPr>
          <w:sz w:val="20"/>
          <w:szCs w:val="20"/>
        </w:rPr>
        <w:t>Imóveis, nos termos da Cláusula 4 acima</w:t>
      </w:r>
      <w:r w:rsidR="00E807BE" w:rsidRPr="00220A21">
        <w:rPr>
          <w:sz w:val="20"/>
          <w:szCs w:val="20"/>
        </w:rPr>
        <w:t xml:space="preserve"> e o cumprimento das obrigações previstas na Cláusula </w:t>
      </w:r>
      <w:r w:rsidR="007C0257" w:rsidRPr="00220A21">
        <w:rPr>
          <w:sz w:val="20"/>
          <w:szCs w:val="20"/>
        </w:rPr>
        <w:t>2.</w:t>
      </w:r>
      <w:r w:rsidR="0077386D" w:rsidRPr="00220A21">
        <w:rPr>
          <w:sz w:val="20"/>
          <w:szCs w:val="20"/>
        </w:rPr>
        <w:t>4</w:t>
      </w:r>
      <w:r w:rsidR="007C0257" w:rsidRPr="00220A21">
        <w:rPr>
          <w:sz w:val="20"/>
          <w:szCs w:val="20"/>
        </w:rPr>
        <w:t>.</w:t>
      </w:r>
      <w:r w:rsidR="005D5912" w:rsidRPr="00220A21">
        <w:rPr>
          <w:sz w:val="20"/>
          <w:szCs w:val="20"/>
        </w:rPr>
        <w:t>2</w:t>
      </w:r>
      <w:r w:rsidRPr="00220A21">
        <w:rPr>
          <w:sz w:val="20"/>
          <w:szCs w:val="20"/>
        </w:rPr>
        <w:t>;</w:t>
      </w:r>
    </w:p>
    <w:p w:rsidR="007361EB" w:rsidRPr="00E52C44" w:rsidRDefault="007361EB" w:rsidP="00E52C44">
      <w:pPr>
        <w:pStyle w:val="ListParagraph"/>
        <w:widowControl/>
        <w:autoSpaceDE w:val="0"/>
        <w:autoSpaceDN w:val="0"/>
        <w:adjustRightInd w:val="0"/>
        <w:spacing w:line="312" w:lineRule="auto"/>
        <w:ind w:left="851"/>
        <w:rPr>
          <w:smallCaps/>
          <w:sz w:val="20"/>
          <w:szCs w:val="20"/>
          <w:u w:val="single"/>
        </w:rPr>
      </w:pPr>
    </w:p>
    <w:p w:rsidR="007361EB" w:rsidRPr="00220A21" w:rsidRDefault="007361EB" w:rsidP="00014EF6">
      <w:pPr>
        <w:pStyle w:val="ListParagraph"/>
        <w:widowControl/>
        <w:numPr>
          <w:ilvl w:val="0"/>
          <w:numId w:val="8"/>
        </w:numPr>
        <w:autoSpaceDE w:val="0"/>
        <w:autoSpaceDN w:val="0"/>
        <w:adjustRightInd w:val="0"/>
        <w:spacing w:line="312" w:lineRule="auto"/>
        <w:ind w:left="851" w:hanging="851"/>
        <w:rPr>
          <w:smallCaps/>
          <w:sz w:val="20"/>
          <w:szCs w:val="20"/>
          <w:u w:val="single"/>
        </w:rPr>
      </w:pPr>
      <w:bookmarkStart w:id="67" w:name="_Hlk8750327"/>
      <w:r>
        <w:rPr>
          <w:sz w:val="20"/>
          <w:szCs w:val="20"/>
        </w:rPr>
        <w:t xml:space="preserve">manter o Agente de Garantias </w:t>
      </w:r>
      <w:r w:rsidR="00404475">
        <w:rPr>
          <w:sz w:val="20"/>
          <w:szCs w:val="20"/>
        </w:rPr>
        <w:t xml:space="preserve">e o Citibank </w:t>
      </w:r>
      <w:r>
        <w:rPr>
          <w:sz w:val="20"/>
          <w:szCs w:val="20"/>
        </w:rPr>
        <w:t>informado</w:t>
      </w:r>
      <w:r w:rsidR="00404475">
        <w:rPr>
          <w:sz w:val="20"/>
          <w:szCs w:val="20"/>
        </w:rPr>
        <w:t>s</w:t>
      </w:r>
      <w:r>
        <w:rPr>
          <w:sz w:val="20"/>
          <w:szCs w:val="20"/>
        </w:rPr>
        <w:t xml:space="preserve"> e/ou instruí-lo</w:t>
      </w:r>
      <w:r w:rsidR="00404475">
        <w:rPr>
          <w:sz w:val="20"/>
          <w:szCs w:val="20"/>
        </w:rPr>
        <w:t>s</w:t>
      </w:r>
      <w:r>
        <w:rPr>
          <w:sz w:val="20"/>
          <w:szCs w:val="20"/>
        </w:rPr>
        <w:t xml:space="preserve"> sobre (i) quaisquer comunicações que venha a trocar com a Cedente, o Banco Arrecadador, o Banco Depositário, os Debenturistas</w:t>
      </w:r>
      <w:r w:rsidR="00404475">
        <w:rPr>
          <w:sz w:val="20"/>
          <w:szCs w:val="20"/>
        </w:rPr>
        <w:t>, o Citibank</w:t>
      </w:r>
      <w:r>
        <w:rPr>
          <w:sz w:val="20"/>
          <w:szCs w:val="20"/>
        </w:rPr>
        <w:t xml:space="preserve"> e/ou quaisquer terceiros a respeito da presente garantia, inclusive mantendo o Agente de Garantia</w:t>
      </w:r>
      <w:r w:rsidR="00404475">
        <w:rPr>
          <w:sz w:val="20"/>
          <w:szCs w:val="20"/>
        </w:rPr>
        <w:t>s e o Citibank</w:t>
      </w:r>
      <w:r>
        <w:rPr>
          <w:sz w:val="20"/>
          <w:szCs w:val="20"/>
        </w:rPr>
        <w:t xml:space="preserve"> em cópia de tais comunicações; (ii) quaisquer atos ou fatos que (a) possam </w:t>
      </w:r>
      <w:r w:rsidRPr="006C54F3">
        <w:rPr>
          <w:color w:val="000000"/>
          <w:sz w:val="20"/>
          <w:szCs w:val="20"/>
        </w:rPr>
        <w:t>restringir ou prejudicar, no todo ou em parte</w:t>
      </w:r>
      <w:r>
        <w:rPr>
          <w:color w:val="000000"/>
          <w:sz w:val="20"/>
          <w:szCs w:val="20"/>
        </w:rPr>
        <w:t>, o pleno cumprimento pelo</w:t>
      </w:r>
      <w:r>
        <w:rPr>
          <w:sz w:val="20"/>
          <w:szCs w:val="20"/>
        </w:rPr>
        <w:t xml:space="preserve"> Agente de Garantias de suas funções, conforme previsto no presente Contrato</w:t>
      </w:r>
      <w:r>
        <w:rPr>
          <w:color w:val="000000"/>
          <w:sz w:val="20"/>
          <w:szCs w:val="20"/>
        </w:rPr>
        <w:t xml:space="preserve"> ou (b) impliquem em necessidade de ação, posicionamento, exercício de</w:t>
      </w:r>
      <w:r w:rsidRPr="00DE51B0">
        <w:rPr>
          <w:color w:val="000000" w:themeColor="text1"/>
          <w:sz w:val="20"/>
          <w:szCs w:val="20"/>
        </w:rPr>
        <w:t xml:space="preserve"> prerrogativas ou poderes</w:t>
      </w:r>
      <w:r>
        <w:rPr>
          <w:color w:val="000000"/>
          <w:sz w:val="20"/>
          <w:szCs w:val="20"/>
        </w:rPr>
        <w:t xml:space="preserve"> por parte do Agente de Garantias, incluindo aqueles relacionados aos Documentos das Obrigações Garantias de que o Agente de Garanti</w:t>
      </w:r>
      <w:r w:rsidR="00404475">
        <w:rPr>
          <w:color w:val="000000"/>
          <w:sz w:val="20"/>
          <w:szCs w:val="20"/>
        </w:rPr>
        <w:t>d</w:t>
      </w:r>
      <w:r>
        <w:rPr>
          <w:color w:val="000000"/>
          <w:sz w:val="20"/>
          <w:szCs w:val="20"/>
        </w:rPr>
        <w:t>as não seja parte</w:t>
      </w:r>
      <w:bookmarkEnd w:id="67"/>
      <w:r w:rsidR="0062495C">
        <w:rPr>
          <w:color w:val="000000"/>
          <w:sz w:val="20"/>
          <w:szCs w:val="20"/>
        </w:rPr>
        <w:t>;</w:t>
      </w:r>
    </w:p>
    <w:p w:rsidR="00ED06AB" w:rsidRPr="00220A21" w:rsidRDefault="00ED06AB" w:rsidP="00ED06AB">
      <w:pPr>
        <w:spacing w:line="312" w:lineRule="auto"/>
        <w:ind w:left="709" w:hanging="709"/>
        <w:rPr>
          <w:sz w:val="20"/>
          <w:szCs w:val="20"/>
        </w:rPr>
      </w:pPr>
    </w:p>
    <w:p w:rsidR="004000E9" w:rsidRPr="00220A21" w:rsidRDefault="00EE3048" w:rsidP="00014EF6">
      <w:pPr>
        <w:pStyle w:val="ListParagraph"/>
        <w:widowControl/>
        <w:numPr>
          <w:ilvl w:val="0"/>
          <w:numId w:val="8"/>
        </w:numPr>
        <w:autoSpaceDE w:val="0"/>
        <w:autoSpaceDN w:val="0"/>
        <w:adjustRightInd w:val="0"/>
        <w:spacing w:line="312" w:lineRule="auto"/>
        <w:ind w:left="851" w:hanging="851"/>
        <w:rPr>
          <w:sz w:val="20"/>
          <w:szCs w:val="20"/>
        </w:rPr>
      </w:pPr>
      <w:r w:rsidRPr="00220A21">
        <w:rPr>
          <w:sz w:val="20"/>
          <w:szCs w:val="20"/>
        </w:rPr>
        <w:t xml:space="preserve">observar as demais disposições </w:t>
      </w:r>
      <w:r w:rsidR="00404475">
        <w:rPr>
          <w:sz w:val="20"/>
          <w:szCs w:val="20"/>
        </w:rPr>
        <w:t xml:space="preserve">a ele aplicáveis </w:t>
      </w:r>
      <w:r w:rsidRPr="00220A21">
        <w:rPr>
          <w:sz w:val="20"/>
          <w:szCs w:val="20"/>
        </w:rPr>
        <w:t>previstas neste Contrato e nos demais Documentos das Obrigações Garantidas</w:t>
      </w:r>
      <w:r w:rsidR="00ED06AB" w:rsidRPr="00220A21">
        <w:rPr>
          <w:sz w:val="20"/>
          <w:szCs w:val="20"/>
        </w:rPr>
        <w:t>;</w:t>
      </w:r>
      <w:r w:rsidR="00A76ACB" w:rsidRPr="00220A21">
        <w:rPr>
          <w:sz w:val="20"/>
          <w:szCs w:val="20"/>
        </w:rPr>
        <w:t xml:space="preserve"> e</w:t>
      </w:r>
    </w:p>
    <w:p w:rsidR="00ED06AB" w:rsidRPr="00220A21" w:rsidRDefault="00ED06AB" w:rsidP="00E32D31">
      <w:pPr>
        <w:pStyle w:val="ListParagraph"/>
        <w:widowControl/>
        <w:autoSpaceDE w:val="0"/>
        <w:autoSpaceDN w:val="0"/>
        <w:adjustRightInd w:val="0"/>
        <w:spacing w:line="312" w:lineRule="auto"/>
        <w:ind w:left="851"/>
        <w:rPr>
          <w:sz w:val="20"/>
          <w:szCs w:val="20"/>
        </w:rPr>
      </w:pPr>
    </w:p>
    <w:p w:rsidR="00ED06AB" w:rsidRPr="00220A21" w:rsidRDefault="00ED06AB" w:rsidP="00014EF6">
      <w:pPr>
        <w:pStyle w:val="ListParagraph"/>
        <w:widowControl/>
        <w:numPr>
          <w:ilvl w:val="0"/>
          <w:numId w:val="8"/>
        </w:numPr>
        <w:autoSpaceDE w:val="0"/>
        <w:autoSpaceDN w:val="0"/>
        <w:adjustRightInd w:val="0"/>
        <w:spacing w:line="312" w:lineRule="auto"/>
        <w:ind w:left="851" w:hanging="851"/>
        <w:rPr>
          <w:smallCaps/>
          <w:sz w:val="20"/>
          <w:szCs w:val="20"/>
          <w:u w:val="single"/>
        </w:rPr>
      </w:pPr>
      <w:r w:rsidRPr="00220A21">
        <w:rPr>
          <w:sz w:val="20"/>
          <w:szCs w:val="20"/>
        </w:rPr>
        <w:t xml:space="preserve">celebrar, junto às demais Partes, os aditamentos a esta </w:t>
      </w:r>
      <w:r w:rsidRPr="00220A21">
        <w:rPr>
          <w:color w:val="000000"/>
          <w:sz w:val="20"/>
          <w:szCs w:val="20"/>
        </w:rPr>
        <w:t>Alienação Fiduciária de Imóvel</w:t>
      </w:r>
      <w:r w:rsidRPr="00220A21">
        <w:rPr>
          <w:sz w:val="20"/>
          <w:szCs w:val="20"/>
        </w:rPr>
        <w:t xml:space="preserve"> nos termos aqui previstos.</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b/>
          <w:color w:val="000000" w:themeColor="text1"/>
        </w:rPr>
      </w:pPr>
    </w:p>
    <w:p w:rsidR="00404475" w:rsidRPr="00220A21" w:rsidRDefault="0027637A" w:rsidP="00404475">
      <w:pPr>
        <w:spacing w:line="312" w:lineRule="auto"/>
        <w:rPr>
          <w:sz w:val="20"/>
          <w:szCs w:val="20"/>
        </w:rPr>
      </w:pPr>
      <w:r w:rsidRPr="00220A21">
        <w:rPr>
          <w:b/>
          <w:color w:val="000000"/>
          <w:sz w:val="20"/>
          <w:szCs w:val="20"/>
        </w:rPr>
        <w:t>7.3.</w:t>
      </w:r>
      <w:r w:rsidRPr="00220A21">
        <w:rPr>
          <w:color w:val="000000"/>
          <w:sz w:val="20"/>
          <w:szCs w:val="20"/>
        </w:rPr>
        <w:tab/>
      </w:r>
      <w:r w:rsidR="00404475" w:rsidRPr="00220A21">
        <w:rPr>
          <w:sz w:val="20"/>
          <w:szCs w:val="20"/>
        </w:rPr>
        <w:t xml:space="preserve">Sem prejuízo das demais obrigações assumidas neste Contrato </w:t>
      </w:r>
      <w:r w:rsidR="00404475" w:rsidRPr="00220A21">
        <w:rPr>
          <w:color w:val="000000"/>
          <w:sz w:val="20"/>
          <w:szCs w:val="20"/>
        </w:rPr>
        <w:t xml:space="preserve">e, conforme aplicável, nos demais Documentos das Obrigações Garantidas, o </w:t>
      </w:r>
      <w:r w:rsidR="00404475">
        <w:rPr>
          <w:sz w:val="20"/>
          <w:szCs w:val="20"/>
        </w:rPr>
        <w:t>Citibank</w:t>
      </w:r>
      <w:r w:rsidR="00404475" w:rsidRPr="00220A21">
        <w:rPr>
          <w:color w:val="000000"/>
          <w:sz w:val="20"/>
          <w:szCs w:val="20"/>
        </w:rPr>
        <w:t xml:space="preserve"> se obriga a:</w:t>
      </w:r>
    </w:p>
    <w:p w:rsidR="00404475" w:rsidRPr="00220A21" w:rsidRDefault="00404475" w:rsidP="00404475">
      <w:pPr>
        <w:spacing w:line="312" w:lineRule="auto"/>
        <w:ind w:left="709"/>
        <w:rPr>
          <w:smallCaps/>
          <w:sz w:val="20"/>
          <w:szCs w:val="20"/>
          <w:u w:val="single"/>
        </w:rPr>
      </w:pPr>
    </w:p>
    <w:p w:rsidR="00404475" w:rsidRPr="00E52C44" w:rsidRDefault="00404475" w:rsidP="002D4C57">
      <w:pPr>
        <w:pStyle w:val="ListParagraph"/>
        <w:widowControl/>
        <w:numPr>
          <w:ilvl w:val="0"/>
          <w:numId w:val="19"/>
        </w:numPr>
        <w:autoSpaceDE w:val="0"/>
        <w:autoSpaceDN w:val="0"/>
        <w:adjustRightInd w:val="0"/>
        <w:spacing w:line="312" w:lineRule="auto"/>
        <w:ind w:left="851" w:hanging="851"/>
        <w:rPr>
          <w:smallCaps/>
          <w:sz w:val="20"/>
          <w:szCs w:val="20"/>
          <w:u w:val="single"/>
        </w:rPr>
      </w:pPr>
      <w:r w:rsidRPr="00220A21">
        <w:rPr>
          <w:sz w:val="20"/>
          <w:szCs w:val="20"/>
        </w:rPr>
        <w:t xml:space="preserve">verificar a regularidade da constituição da Alienação Fiduciária </w:t>
      </w:r>
      <w:r w:rsidRPr="00220A21">
        <w:rPr>
          <w:color w:val="000000"/>
          <w:sz w:val="20"/>
          <w:szCs w:val="20"/>
        </w:rPr>
        <w:t xml:space="preserve">de </w:t>
      </w:r>
      <w:r w:rsidRPr="00220A21">
        <w:rPr>
          <w:sz w:val="20"/>
          <w:szCs w:val="20"/>
        </w:rPr>
        <w:t>Imóveis, nos termos da Cláusula 4 acima e o cumprimento das obrigações previstas na Cláusula 2.4.2;</w:t>
      </w:r>
    </w:p>
    <w:p w:rsidR="00404475" w:rsidRPr="00E52C44" w:rsidRDefault="00404475" w:rsidP="00404475">
      <w:pPr>
        <w:pStyle w:val="ListParagraph"/>
        <w:widowControl/>
        <w:autoSpaceDE w:val="0"/>
        <w:autoSpaceDN w:val="0"/>
        <w:adjustRightInd w:val="0"/>
        <w:spacing w:line="312" w:lineRule="auto"/>
        <w:ind w:left="851"/>
        <w:rPr>
          <w:smallCaps/>
          <w:sz w:val="20"/>
          <w:szCs w:val="20"/>
          <w:u w:val="single"/>
        </w:rPr>
      </w:pPr>
    </w:p>
    <w:p w:rsidR="00404475" w:rsidRPr="00220A21" w:rsidRDefault="00404475" w:rsidP="002D4C57">
      <w:pPr>
        <w:pStyle w:val="ListParagraph"/>
        <w:widowControl/>
        <w:numPr>
          <w:ilvl w:val="0"/>
          <w:numId w:val="19"/>
        </w:numPr>
        <w:autoSpaceDE w:val="0"/>
        <w:autoSpaceDN w:val="0"/>
        <w:adjustRightInd w:val="0"/>
        <w:spacing w:line="312" w:lineRule="auto"/>
        <w:ind w:left="851" w:hanging="851"/>
        <w:rPr>
          <w:smallCaps/>
          <w:sz w:val="20"/>
          <w:szCs w:val="20"/>
          <w:u w:val="single"/>
        </w:rPr>
      </w:pPr>
      <w:r>
        <w:rPr>
          <w:sz w:val="20"/>
          <w:szCs w:val="20"/>
        </w:rPr>
        <w:t xml:space="preserve">manter o Agente de Garantias e o Agente Fiduciário informados e/ou instruí-los sobre (i) quaisquer comunicações que venha a trocar com a Cedente, o Banco Arrecadador, o Banco Depositário, os Debenturistas, o Agente Fiduciário e/ou quaisquer terceiros a respeito da presente garantia, inclusive mantendo o Agente de Garantias e o Agente Fiduciário em cópia de tais comunicações; (ii) quaisquer atos ou fatos que (a) possam </w:t>
      </w:r>
      <w:r w:rsidRPr="006C54F3">
        <w:rPr>
          <w:color w:val="000000"/>
          <w:sz w:val="20"/>
          <w:szCs w:val="20"/>
        </w:rPr>
        <w:t>restringir ou prejudicar, no todo ou em parte</w:t>
      </w:r>
      <w:r>
        <w:rPr>
          <w:color w:val="000000"/>
          <w:sz w:val="20"/>
          <w:szCs w:val="20"/>
        </w:rPr>
        <w:t>, o pleno cumprimento pelo</w:t>
      </w:r>
      <w:r>
        <w:rPr>
          <w:sz w:val="20"/>
          <w:szCs w:val="20"/>
        </w:rPr>
        <w:t xml:space="preserve"> Agente de Garantias de suas funções, conforme previsto no presente Contrato</w:t>
      </w:r>
      <w:r>
        <w:rPr>
          <w:color w:val="000000"/>
          <w:sz w:val="20"/>
          <w:szCs w:val="20"/>
        </w:rPr>
        <w:t xml:space="preserve"> ou (b) impliquem em necessidade de ação, posicionamento, exercício de</w:t>
      </w:r>
      <w:r w:rsidRPr="00DE51B0">
        <w:rPr>
          <w:color w:val="000000" w:themeColor="text1"/>
          <w:sz w:val="20"/>
          <w:szCs w:val="20"/>
        </w:rPr>
        <w:t xml:space="preserve"> prerrogativas ou poderes</w:t>
      </w:r>
      <w:r>
        <w:rPr>
          <w:color w:val="000000"/>
          <w:sz w:val="20"/>
          <w:szCs w:val="20"/>
        </w:rPr>
        <w:t xml:space="preserve"> por parte do Agente de Garantias, incluindo aqueles relacionados aos Documentos das Obrigações Garantidas de que o Agente de Garantias não seja parte;</w:t>
      </w:r>
    </w:p>
    <w:p w:rsidR="00404475" w:rsidRPr="00220A21" w:rsidRDefault="00404475" w:rsidP="00404475">
      <w:pPr>
        <w:spacing w:line="312" w:lineRule="auto"/>
        <w:ind w:left="709" w:hanging="709"/>
        <w:rPr>
          <w:sz w:val="20"/>
          <w:szCs w:val="20"/>
        </w:rPr>
      </w:pPr>
    </w:p>
    <w:p w:rsidR="00404475" w:rsidRPr="00220A21" w:rsidRDefault="00404475" w:rsidP="002D4C57">
      <w:pPr>
        <w:pStyle w:val="ListParagraph"/>
        <w:widowControl/>
        <w:numPr>
          <w:ilvl w:val="0"/>
          <w:numId w:val="19"/>
        </w:numPr>
        <w:autoSpaceDE w:val="0"/>
        <w:autoSpaceDN w:val="0"/>
        <w:adjustRightInd w:val="0"/>
        <w:spacing w:line="312" w:lineRule="auto"/>
        <w:ind w:left="851" w:hanging="851"/>
        <w:rPr>
          <w:sz w:val="20"/>
          <w:szCs w:val="20"/>
        </w:rPr>
      </w:pPr>
      <w:r w:rsidRPr="00220A21">
        <w:rPr>
          <w:sz w:val="20"/>
          <w:szCs w:val="20"/>
        </w:rPr>
        <w:t xml:space="preserve">observar as demais disposições </w:t>
      </w:r>
      <w:r>
        <w:rPr>
          <w:sz w:val="20"/>
          <w:szCs w:val="20"/>
        </w:rPr>
        <w:t xml:space="preserve">a ele aplicáveis </w:t>
      </w:r>
      <w:r w:rsidRPr="00220A21">
        <w:rPr>
          <w:sz w:val="20"/>
          <w:szCs w:val="20"/>
        </w:rPr>
        <w:t>previstas neste Contrato e nos demais Documentos das Obrigações Garantidas; e</w:t>
      </w:r>
    </w:p>
    <w:p w:rsidR="00404475" w:rsidRPr="00220A21" w:rsidRDefault="00404475" w:rsidP="00404475">
      <w:pPr>
        <w:pStyle w:val="ListParagraph"/>
        <w:widowControl/>
        <w:autoSpaceDE w:val="0"/>
        <w:autoSpaceDN w:val="0"/>
        <w:adjustRightInd w:val="0"/>
        <w:spacing w:line="312" w:lineRule="auto"/>
        <w:ind w:left="851"/>
        <w:rPr>
          <w:sz w:val="20"/>
          <w:szCs w:val="20"/>
        </w:rPr>
      </w:pPr>
    </w:p>
    <w:p w:rsidR="00404475" w:rsidRDefault="00404475" w:rsidP="002D4C57">
      <w:pPr>
        <w:pStyle w:val="ListParagraph"/>
        <w:widowControl/>
        <w:numPr>
          <w:ilvl w:val="0"/>
          <w:numId w:val="19"/>
        </w:numPr>
        <w:autoSpaceDE w:val="0"/>
        <w:autoSpaceDN w:val="0"/>
        <w:adjustRightInd w:val="0"/>
        <w:spacing w:line="312" w:lineRule="auto"/>
        <w:ind w:left="851" w:hanging="851"/>
        <w:rPr>
          <w:color w:val="000000"/>
          <w:sz w:val="20"/>
          <w:szCs w:val="20"/>
        </w:rPr>
      </w:pPr>
      <w:r w:rsidRPr="00220A21">
        <w:rPr>
          <w:sz w:val="20"/>
          <w:szCs w:val="20"/>
        </w:rPr>
        <w:t xml:space="preserve">celebrar, junto às demais Partes, os aditamentos a esta </w:t>
      </w:r>
      <w:r w:rsidRPr="00220A21">
        <w:rPr>
          <w:color w:val="000000"/>
          <w:sz w:val="20"/>
          <w:szCs w:val="20"/>
        </w:rPr>
        <w:t>Alienação Fiduciária de Imóvel</w:t>
      </w:r>
      <w:r w:rsidRPr="00220A21">
        <w:rPr>
          <w:sz w:val="20"/>
          <w:szCs w:val="20"/>
        </w:rPr>
        <w:t xml:space="preserve"> nos termos aqui previstos.</w:t>
      </w:r>
    </w:p>
    <w:p w:rsidR="00404475" w:rsidRDefault="00404475" w:rsidP="0027637A">
      <w:pPr>
        <w:spacing w:line="312" w:lineRule="auto"/>
        <w:rPr>
          <w:color w:val="000000"/>
          <w:sz w:val="20"/>
          <w:szCs w:val="20"/>
        </w:rPr>
      </w:pPr>
    </w:p>
    <w:p w:rsidR="0027637A" w:rsidRPr="00220A21" w:rsidRDefault="00404475" w:rsidP="0027637A">
      <w:pPr>
        <w:spacing w:line="312" w:lineRule="auto"/>
        <w:rPr>
          <w:sz w:val="20"/>
          <w:szCs w:val="20"/>
        </w:rPr>
      </w:pPr>
      <w:r w:rsidRPr="002D4C57">
        <w:rPr>
          <w:b/>
          <w:color w:val="000000"/>
          <w:sz w:val="20"/>
          <w:szCs w:val="20"/>
        </w:rPr>
        <w:t>7.4.</w:t>
      </w:r>
      <w:r w:rsidRPr="002D4C57">
        <w:rPr>
          <w:b/>
          <w:color w:val="000000"/>
          <w:sz w:val="20"/>
          <w:szCs w:val="20"/>
        </w:rPr>
        <w:tab/>
      </w:r>
      <w:r w:rsidR="0027637A" w:rsidRPr="00220A21">
        <w:rPr>
          <w:sz w:val="20"/>
          <w:szCs w:val="20"/>
        </w:rPr>
        <w:t xml:space="preserve">Sem prejuízo das demais obrigações assumidas neste Contrato </w:t>
      </w:r>
      <w:r w:rsidR="0027637A" w:rsidRPr="00220A21">
        <w:rPr>
          <w:color w:val="000000"/>
          <w:sz w:val="20"/>
          <w:szCs w:val="20"/>
        </w:rPr>
        <w:t>e, conforme aplicável, nos demais Documentos das Obrigações Garantidas</w:t>
      </w:r>
      <w:r w:rsidR="003B271C">
        <w:rPr>
          <w:color w:val="000000"/>
          <w:sz w:val="20"/>
          <w:szCs w:val="20"/>
        </w:rPr>
        <w:t xml:space="preserve"> de que seja parte</w:t>
      </w:r>
      <w:r w:rsidR="0027637A" w:rsidRPr="00220A21">
        <w:rPr>
          <w:color w:val="000000"/>
          <w:sz w:val="20"/>
          <w:szCs w:val="20"/>
        </w:rPr>
        <w:t xml:space="preserve">, o </w:t>
      </w:r>
      <w:r w:rsidR="0027637A" w:rsidRPr="00220A21">
        <w:rPr>
          <w:sz w:val="20"/>
          <w:szCs w:val="20"/>
        </w:rPr>
        <w:t>Agente de Garantias</w:t>
      </w:r>
      <w:r w:rsidR="0027637A" w:rsidRPr="00220A21">
        <w:rPr>
          <w:color w:val="000000"/>
          <w:sz w:val="20"/>
          <w:szCs w:val="20"/>
        </w:rPr>
        <w:t xml:space="preserve"> se obriga a:</w:t>
      </w:r>
    </w:p>
    <w:p w:rsidR="00687280" w:rsidRDefault="00687280" w:rsidP="00687280">
      <w:pPr>
        <w:spacing w:line="312" w:lineRule="auto"/>
        <w:rPr>
          <w:b/>
          <w:i/>
          <w:sz w:val="20"/>
          <w:szCs w:val="20"/>
          <w:highlight w:val="yellow"/>
        </w:rPr>
      </w:pPr>
      <w:bookmarkStart w:id="68" w:name="_Hlk8750348"/>
    </w:p>
    <w:bookmarkEnd w:id="68"/>
    <w:p w:rsidR="0027637A" w:rsidRPr="00220A21" w:rsidRDefault="0027637A" w:rsidP="00E32D31">
      <w:pPr>
        <w:pStyle w:val="ListParagraph"/>
        <w:widowControl/>
        <w:numPr>
          <w:ilvl w:val="0"/>
          <w:numId w:val="15"/>
        </w:numPr>
        <w:autoSpaceDE w:val="0"/>
        <w:autoSpaceDN w:val="0"/>
        <w:adjustRightInd w:val="0"/>
        <w:spacing w:line="312" w:lineRule="auto"/>
        <w:ind w:left="851" w:hanging="851"/>
        <w:rPr>
          <w:sz w:val="20"/>
          <w:szCs w:val="20"/>
        </w:rPr>
      </w:pPr>
      <w:r w:rsidRPr="00220A21">
        <w:rPr>
          <w:sz w:val="20"/>
          <w:szCs w:val="20"/>
        </w:rPr>
        <w:t xml:space="preserve">verificar o cumprimento do Valor Mínimo da Alienação Fiduciária </w:t>
      </w:r>
      <w:r w:rsidRPr="00220A21">
        <w:rPr>
          <w:color w:val="000000"/>
          <w:sz w:val="20"/>
          <w:szCs w:val="20"/>
        </w:rPr>
        <w:t xml:space="preserve">de </w:t>
      </w:r>
      <w:r w:rsidRPr="00220A21">
        <w:rPr>
          <w:sz w:val="20"/>
          <w:szCs w:val="20"/>
        </w:rPr>
        <w:t xml:space="preserve">Imóveis, de acordo com o disposto neste Contrato; </w:t>
      </w:r>
    </w:p>
    <w:p w:rsidR="0027637A" w:rsidRPr="00220A21" w:rsidRDefault="0027637A" w:rsidP="0027637A">
      <w:pPr>
        <w:spacing w:line="312" w:lineRule="auto"/>
        <w:ind w:left="709" w:hanging="709"/>
        <w:rPr>
          <w:sz w:val="20"/>
          <w:szCs w:val="20"/>
        </w:rPr>
      </w:pPr>
    </w:p>
    <w:p w:rsidR="00A76ACB" w:rsidRDefault="0027637A" w:rsidP="00E32D31">
      <w:pPr>
        <w:pStyle w:val="ListParagraph"/>
        <w:widowControl/>
        <w:numPr>
          <w:ilvl w:val="0"/>
          <w:numId w:val="15"/>
        </w:numPr>
        <w:autoSpaceDE w:val="0"/>
        <w:autoSpaceDN w:val="0"/>
        <w:adjustRightInd w:val="0"/>
        <w:spacing w:line="312" w:lineRule="auto"/>
        <w:ind w:left="851" w:hanging="851"/>
        <w:rPr>
          <w:sz w:val="20"/>
          <w:szCs w:val="20"/>
        </w:rPr>
      </w:pPr>
      <w:r w:rsidRPr="00220A21">
        <w:rPr>
          <w:sz w:val="20"/>
          <w:szCs w:val="20"/>
        </w:rPr>
        <w:t xml:space="preserve">verificar a regularidade da contratação e dos termos das apólices de seguro, conforme disposto na Cláusula 2.5 acima; </w:t>
      </w:r>
    </w:p>
    <w:p w:rsidR="00C54EF6" w:rsidRPr="00E52C44" w:rsidRDefault="00C54EF6" w:rsidP="00E52C44">
      <w:pPr>
        <w:pStyle w:val="ListParagraph"/>
        <w:rPr>
          <w:sz w:val="20"/>
          <w:szCs w:val="20"/>
        </w:rPr>
      </w:pPr>
    </w:p>
    <w:p w:rsidR="00C54EF6" w:rsidRPr="00220A21" w:rsidRDefault="00C54EF6" w:rsidP="00E32D31">
      <w:pPr>
        <w:pStyle w:val="ListParagraph"/>
        <w:widowControl/>
        <w:numPr>
          <w:ilvl w:val="0"/>
          <w:numId w:val="15"/>
        </w:numPr>
        <w:autoSpaceDE w:val="0"/>
        <w:autoSpaceDN w:val="0"/>
        <w:adjustRightInd w:val="0"/>
        <w:spacing w:line="312" w:lineRule="auto"/>
        <w:ind w:left="851" w:hanging="851"/>
        <w:rPr>
          <w:sz w:val="20"/>
          <w:szCs w:val="20"/>
        </w:rPr>
      </w:pPr>
      <w:bookmarkStart w:id="69" w:name="_Hlk8750361"/>
      <w:r>
        <w:rPr>
          <w:sz w:val="20"/>
          <w:szCs w:val="20"/>
        </w:rPr>
        <w:t xml:space="preserve">manter o Agente Fiduciário </w:t>
      </w:r>
      <w:r w:rsidR="00404475">
        <w:rPr>
          <w:sz w:val="20"/>
          <w:szCs w:val="20"/>
        </w:rPr>
        <w:t xml:space="preserve">e o Citibank </w:t>
      </w:r>
      <w:r>
        <w:rPr>
          <w:sz w:val="20"/>
          <w:szCs w:val="20"/>
        </w:rPr>
        <w:t>informado</w:t>
      </w:r>
      <w:r w:rsidR="00404475">
        <w:rPr>
          <w:sz w:val="20"/>
          <w:szCs w:val="20"/>
        </w:rPr>
        <w:t>s</w:t>
      </w:r>
      <w:r>
        <w:rPr>
          <w:sz w:val="20"/>
          <w:szCs w:val="20"/>
        </w:rPr>
        <w:t xml:space="preserve"> e/ou instruí-lo</w:t>
      </w:r>
      <w:r w:rsidR="00404475">
        <w:rPr>
          <w:sz w:val="20"/>
          <w:szCs w:val="20"/>
        </w:rPr>
        <w:t>s</w:t>
      </w:r>
      <w:r>
        <w:rPr>
          <w:sz w:val="20"/>
          <w:szCs w:val="20"/>
        </w:rPr>
        <w:t xml:space="preserve"> sobre (i) quaisquer comunicações que venha a trocar com a Cedente, o Banco Arrecadador, o Banco Depositário, os Debenturistas</w:t>
      </w:r>
      <w:r w:rsidR="00404475">
        <w:rPr>
          <w:sz w:val="20"/>
          <w:szCs w:val="20"/>
        </w:rPr>
        <w:t>, o Agente Fiduciário, o Citibank</w:t>
      </w:r>
      <w:r>
        <w:rPr>
          <w:sz w:val="20"/>
          <w:szCs w:val="20"/>
        </w:rPr>
        <w:t xml:space="preserve"> e/ou quaisquer terceiros a respeito da presente garantia, inclusive mantendo o Agente Fiduciário </w:t>
      </w:r>
      <w:r w:rsidR="00404475">
        <w:rPr>
          <w:sz w:val="20"/>
          <w:szCs w:val="20"/>
        </w:rPr>
        <w:t xml:space="preserve">e o Citibank </w:t>
      </w:r>
      <w:r>
        <w:rPr>
          <w:sz w:val="20"/>
          <w:szCs w:val="20"/>
        </w:rPr>
        <w:t xml:space="preserve">em cópia de tais comunicações; e (ii) quaisquer atos ou fatos que possam </w:t>
      </w:r>
      <w:r w:rsidRPr="006C54F3">
        <w:rPr>
          <w:color w:val="000000"/>
          <w:sz w:val="20"/>
          <w:szCs w:val="20"/>
        </w:rPr>
        <w:t>restringir ou prejudicar, no todo ou em parte</w:t>
      </w:r>
      <w:r>
        <w:rPr>
          <w:color w:val="000000"/>
          <w:sz w:val="20"/>
          <w:szCs w:val="20"/>
        </w:rPr>
        <w:t>, o pleno cumprimento pelo</w:t>
      </w:r>
      <w:r>
        <w:rPr>
          <w:sz w:val="20"/>
          <w:szCs w:val="20"/>
        </w:rPr>
        <w:t xml:space="preserve"> Agente Fiduciário de suas funções, conforme previsto no presente Contrato</w:t>
      </w:r>
      <w:bookmarkEnd w:id="69"/>
      <w:r>
        <w:rPr>
          <w:sz w:val="20"/>
          <w:szCs w:val="20"/>
        </w:rPr>
        <w:t>;</w:t>
      </w:r>
    </w:p>
    <w:p w:rsidR="00A76ACB" w:rsidRPr="00220A21" w:rsidRDefault="00A76ACB" w:rsidP="00E32D31">
      <w:pPr>
        <w:pStyle w:val="ListParagraph"/>
        <w:rPr>
          <w:sz w:val="20"/>
          <w:szCs w:val="20"/>
        </w:rPr>
      </w:pPr>
    </w:p>
    <w:p w:rsidR="0027637A" w:rsidRPr="00220A21" w:rsidRDefault="00A76ACB" w:rsidP="00E32D31">
      <w:pPr>
        <w:pStyle w:val="ListParagraph"/>
        <w:widowControl/>
        <w:numPr>
          <w:ilvl w:val="0"/>
          <w:numId w:val="15"/>
        </w:numPr>
        <w:autoSpaceDE w:val="0"/>
        <w:autoSpaceDN w:val="0"/>
        <w:adjustRightInd w:val="0"/>
        <w:spacing w:line="312" w:lineRule="auto"/>
        <w:ind w:left="851" w:hanging="851"/>
        <w:rPr>
          <w:sz w:val="20"/>
          <w:szCs w:val="20"/>
        </w:rPr>
      </w:pPr>
      <w:r w:rsidRPr="00220A21">
        <w:rPr>
          <w:sz w:val="20"/>
          <w:szCs w:val="20"/>
        </w:rPr>
        <w:t>observar as demais disposições previstas neste Contrato e nos demais Documentos das Obrigações Garantidas</w:t>
      </w:r>
      <w:r w:rsidR="00F03492">
        <w:rPr>
          <w:sz w:val="20"/>
          <w:szCs w:val="20"/>
        </w:rPr>
        <w:t xml:space="preserve"> de que seja parte</w:t>
      </w:r>
      <w:r w:rsidRPr="00220A21">
        <w:rPr>
          <w:sz w:val="20"/>
          <w:szCs w:val="20"/>
        </w:rPr>
        <w:t xml:space="preserve">; </w:t>
      </w:r>
      <w:r w:rsidR="0027637A" w:rsidRPr="00220A21">
        <w:rPr>
          <w:sz w:val="20"/>
          <w:szCs w:val="20"/>
        </w:rPr>
        <w:t>e</w:t>
      </w:r>
    </w:p>
    <w:p w:rsidR="0027637A" w:rsidRPr="00220A21" w:rsidRDefault="0027637A" w:rsidP="0027637A">
      <w:pPr>
        <w:spacing w:line="312" w:lineRule="auto"/>
        <w:rPr>
          <w:sz w:val="20"/>
          <w:szCs w:val="20"/>
        </w:rPr>
      </w:pPr>
    </w:p>
    <w:p w:rsidR="0027637A" w:rsidRPr="00220A21" w:rsidRDefault="0027637A" w:rsidP="00E32D31">
      <w:pPr>
        <w:pStyle w:val="ListParagraph"/>
        <w:widowControl/>
        <w:numPr>
          <w:ilvl w:val="0"/>
          <w:numId w:val="15"/>
        </w:numPr>
        <w:autoSpaceDE w:val="0"/>
        <w:autoSpaceDN w:val="0"/>
        <w:adjustRightInd w:val="0"/>
        <w:spacing w:line="312" w:lineRule="auto"/>
        <w:ind w:left="851" w:hanging="851"/>
        <w:rPr>
          <w:smallCaps/>
          <w:sz w:val="20"/>
          <w:szCs w:val="20"/>
          <w:u w:val="single"/>
        </w:rPr>
      </w:pPr>
      <w:r w:rsidRPr="00220A21">
        <w:rPr>
          <w:sz w:val="20"/>
          <w:szCs w:val="20"/>
        </w:rPr>
        <w:t xml:space="preserve">celebrar, junto às demais Partes, os aditamentos a esta </w:t>
      </w:r>
      <w:r w:rsidRPr="00220A21">
        <w:rPr>
          <w:color w:val="000000"/>
          <w:sz w:val="20"/>
          <w:szCs w:val="20"/>
        </w:rPr>
        <w:t>Alienação Fiduciária de Imóvel</w:t>
      </w:r>
      <w:r w:rsidRPr="00220A21">
        <w:rPr>
          <w:sz w:val="20"/>
          <w:szCs w:val="20"/>
        </w:rPr>
        <w:t xml:space="preserve"> nos termos aqui previstos.</w:t>
      </w:r>
    </w:p>
    <w:p w:rsidR="0027637A" w:rsidRPr="00220A21" w:rsidRDefault="0027637A" w:rsidP="00ED06AB">
      <w:pPr>
        <w:pStyle w:val="Header2"/>
        <w:widowControl/>
        <w:tabs>
          <w:tab w:val="clear" w:pos="4419"/>
          <w:tab w:val="clear" w:pos="8838"/>
          <w:tab w:val="left" w:pos="567"/>
        </w:tabs>
        <w:spacing w:line="312" w:lineRule="auto"/>
        <w:jc w:val="both"/>
        <w:rPr>
          <w:rFonts w:ascii="Verdana" w:hAnsi="Verdana"/>
          <w:b/>
          <w:color w:val="000000" w:themeColor="text1"/>
        </w:rPr>
      </w:pPr>
    </w:p>
    <w:p w:rsidR="00ED06AB" w:rsidRPr="00220A21" w:rsidRDefault="00ED06AB" w:rsidP="00ED06AB">
      <w:pPr>
        <w:pStyle w:val="Heading1"/>
        <w:suppressAutoHyphens/>
        <w:spacing w:line="312" w:lineRule="auto"/>
        <w:rPr>
          <w:b w:val="0"/>
          <w:smallCaps/>
          <w:color w:val="000000" w:themeColor="text1"/>
          <w:sz w:val="20"/>
          <w:szCs w:val="20"/>
        </w:rPr>
      </w:pPr>
      <w:r w:rsidRPr="00220A21">
        <w:rPr>
          <w:smallCaps/>
          <w:color w:val="000000" w:themeColor="text1"/>
          <w:sz w:val="20"/>
          <w:szCs w:val="20"/>
        </w:rPr>
        <w:t>CLÁUSULA Viii.</w:t>
      </w:r>
      <w:r w:rsidRPr="00220A21">
        <w:rPr>
          <w:smallCaps/>
          <w:color w:val="000000" w:themeColor="text1"/>
          <w:sz w:val="20"/>
          <w:szCs w:val="20"/>
        </w:rPr>
        <w:tab/>
        <w:t>DECLARAÇÕES E GARANTIAS</w:t>
      </w:r>
    </w:p>
    <w:p w:rsidR="00ED06AB" w:rsidRPr="00220A21" w:rsidRDefault="00ED06AB" w:rsidP="00ED06AB">
      <w:pPr>
        <w:spacing w:line="312" w:lineRule="auto"/>
        <w:rPr>
          <w:b/>
          <w:color w:val="000000"/>
          <w:sz w:val="20"/>
          <w:szCs w:val="20"/>
        </w:rPr>
      </w:pPr>
    </w:p>
    <w:p w:rsidR="00ED06AB" w:rsidRPr="00220A21" w:rsidRDefault="00ED06AB" w:rsidP="00ED06AB">
      <w:pPr>
        <w:spacing w:line="312" w:lineRule="auto"/>
        <w:rPr>
          <w:sz w:val="20"/>
          <w:szCs w:val="20"/>
        </w:rPr>
      </w:pPr>
      <w:r w:rsidRPr="00220A21">
        <w:rPr>
          <w:b/>
          <w:sz w:val="20"/>
          <w:szCs w:val="20"/>
        </w:rPr>
        <w:t>8.1.</w:t>
      </w:r>
      <w:r w:rsidRPr="00220A21">
        <w:rPr>
          <w:sz w:val="20"/>
          <w:szCs w:val="20"/>
        </w:rPr>
        <w:tab/>
      </w:r>
      <w:r w:rsidR="00EB4475" w:rsidRPr="00220A21">
        <w:rPr>
          <w:sz w:val="20"/>
          <w:szCs w:val="20"/>
        </w:rPr>
        <w:t>Cada uma da</w:t>
      </w:r>
      <w:r w:rsidR="00761309" w:rsidRPr="00220A21">
        <w:rPr>
          <w:sz w:val="20"/>
          <w:szCs w:val="20"/>
        </w:rPr>
        <w:t>s</w:t>
      </w:r>
      <w:r w:rsidRPr="00220A21">
        <w:rPr>
          <w:sz w:val="20"/>
          <w:szCs w:val="20"/>
        </w:rPr>
        <w:t xml:space="preserve"> Alienante</w:t>
      </w:r>
      <w:r w:rsidR="00761309" w:rsidRPr="00220A21">
        <w:rPr>
          <w:sz w:val="20"/>
          <w:szCs w:val="20"/>
        </w:rPr>
        <w:t>s</w:t>
      </w:r>
      <w:r w:rsidRPr="00220A21">
        <w:rPr>
          <w:sz w:val="20"/>
          <w:szCs w:val="20"/>
        </w:rPr>
        <w:t xml:space="preserve"> declara</w:t>
      </w:r>
      <w:r w:rsidR="00EB4475" w:rsidRPr="00220A21">
        <w:rPr>
          <w:sz w:val="20"/>
          <w:szCs w:val="20"/>
        </w:rPr>
        <w:t xml:space="preserve"> </w:t>
      </w:r>
      <w:r w:rsidRPr="00220A21">
        <w:rPr>
          <w:sz w:val="20"/>
          <w:szCs w:val="20"/>
        </w:rPr>
        <w:t xml:space="preserve">e garante, neste ato, em caráter irrevogável e irretratável, </w:t>
      </w:r>
      <w:r w:rsidR="00EB4475" w:rsidRPr="00220A21">
        <w:rPr>
          <w:sz w:val="20"/>
          <w:szCs w:val="20"/>
        </w:rPr>
        <w:t xml:space="preserve">conforme aplicável, </w:t>
      </w:r>
      <w:r w:rsidRPr="00220A21">
        <w:rPr>
          <w:sz w:val="20"/>
          <w:szCs w:val="20"/>
        </w:rPr>
        <w:t xml:space="preserve">que: </w:t>
      </w:r>
    </w:p>
    <w:p w:rsidR="00272FE1" w:rsidRPr="00220A21" w:rsidRDefault="00272FE1" w:rsidP="00ED06AB">
      <w:pPr>
        <w:spacing w:line="312" w:lineRule="auto"/>
        <w:rPr>
          <w:sz w:val="20"/>
          <w:szCs w:val="20"/>
        </w:rPr>
      </w:pPr>
    </w:p>
    <w:p w:rsidR="00ED06AB" w:rsidRPr="00220A21" w:rsidRDefault="00EB4475" w:rsidP="00014EF6">
      <w:pPr>
        <w:pStyle w:val="ListParagraph"/>
        <w:widowControl/>
        <w:numPr>
          <w:ilvl w:val="0"/>
          <w:numId w:val="9"/>
        </w:numPr>
        <w:autoSpaceDE w:val="0"/>
        <w:autoSpaceDN w:val="0"/>
        <w:adjustRightInd w:val="0"/>
        <w:spacing w:line="312" w:lineRule="auto"/>
        <w:ind w:left="851" w:hanging="851"/>
        <w:rPr>
          <w:sz w:val="20"/>
          <w:szCs w:val="20"/>
        </w:rPr>
      </w:pPr>
      <w:r w:rsidRPr="00220A21">
        <w:rPr>
          <w:sz w:val="20"/>
          <w:szCs w:val="20"/>
        </w:rPr>
        <w:t>a Carta Goiás</w:t>
      </w:r>
      <w:r w:rsidR="009D7A0D">
        <w:rPr>
          <w:sz w:val="20"/>
          <w:szCs w:val="20"/>
        </w:rPr>
        <w:t>,</w:t>
      </w:r>
      <w:r w:rsidRPr="00220A21">
        <w:rPr>
          <w:sz w:val="20"/>
          <w:szCs w:val="20"/>
        </w:rPr>
        <w:t xml:space="preserve"> a Fluminense Industrial </w:t>
      </w:r>
      <w:r w:rsidR="009D7A0D">
        <w:rPr>
          <w:sz w:val="20"/>
          <w:szCs w:val="20"/>
        </w:rPr>
        <w:t xml:space="preserve">e a Carta Industrial </w:t>
      </w:r>
      <w:r w:rsidRPr="00220A21">
        <w:rPr>
          <w:sz w:val="20"/>
          <w:szCs w:val="20"/>
        </w:rPr>
        <w:t>são</w:t>
      </w:r>
      <w:r w:rsidR="00ED06AB" w:rsidRPr="00220A21">
        <w:rPr>
          <w:sz w:val="20"/>
          <w:szCs w:val="20"/>
        </w:rPr>
        <w:t xml:space="preserve"> sociedade</w:t>
      </w:r>
      <w:r w:rsidRPr="00220A21">
        <w:rPr>
          <w:sz w:val="20"/>
          <w:szCs w:val="20"/>
        </w:rPr>
        <w:t>s</w:t>
      </w:r>
      <w:r w:rsidR="00ED06AB" w:rsidRPr="00220A21">
        <w:rPr>
          <w:sz w:val="20"/>
          <w:szCs w:val="20"/>
        </w:rPr>
        <w:t xml:space="preserve"> devidamente organizada</w:t>
      </w:r>
      <w:r w:rsidRPr="00220A21">
        <w:rPr>
          <w:sz w:val="20"/>
          <w:szCs w:val="20"/>
        </w:rPr>
        <w:t>s</w:t>
      </w:r>
      <w:r w:rsidR="00ED06AB" w:rsidRPr="00220A21">
        <w:rPr>
          <w:sz w:val="20"/>
          <w:szCs w:val="20"/>
        </w:rPr>
        <w:t>, constituída</w:t>
      </w:r>
      <w:r w:rsidRPr="00220A21">
        <w:rPr>
          <w:sz w:val="20"/>
          <w:szCs w:val="20"/>
        </w:rPr>
        <w:t>s</w:t>
      </w:r>
      <w:r w:rsidR="00ED06AB" w:rsidRPr="00220A21">
        <w:rPr>
          <w:sz w:val="20"/>
          <w:szCs w:val="20"/>
        </w:rPr>
        <w:t xml:space="preserve"> e existente</w:t>
      </w:r>
      <w:r w:rsidRPr="00220A21">
        <w:rPr>
          <w:sz w:val="20"/>
          <w:szCs w:val="20"/>
        </w:rPr>
        <w:t>s</w:t>
      </w:r>
      <w:r w:rsidR="00ED06AB" w:rsidRPr="00220A21">
        <w:rPr>
          <w:sz w:val="20"/>
          <w:szCs w:val="20"/>
        </w:rPr>
        <w:t xml:space="preserve"> sob a forma de sociedade por ações, de acordo com as leis brasileiras, sem registro de emissor de valores mobiliários perante a CVM;</w:t>
      </w:r>
    </w:p>
    <w:p w:rsidR="00EE3048" w:rsidRPr="00220A21" w:rsidRDefault="00EE3048" w:rsidP="007E0CA1">
      <w:pPr>
        <w:pStyle w:val="ListParagraph"/>
        <w:widowControl/>
        <w:autoSpaceDE w:val="0"/>
        <w:autoSpaceDN w:val="0"/>
        <w:adjustRightInd w:val="0"/>
        <w:spacing w:line="312" w:lineRule="auto"/>
        <w:ind w:left="851"/>
        <w:rPr>
          <w:sz w:val="20"/>
          <w:szCs w:val="20"/>
        </w:rPr>
      </w:pPr>
    </w:p>
    <w:p w:rsidR="00ED06AB" w:rsidRPr="00220A21" w:rsidRDefault="00ED06AB" w:rsidP="00ED06AB">
      <w:pPr>
        <w:spacing w:line="312" w:lineRule="auto"/>
        <w:rPr>
          <w:sz w:val="20"/>
          <w:szCs w:val="20"/>
        </w:rPr>
      </w:pPr>
    </w:p>
    <w:p w:rsidR="00ED06AB" w:rsidRPr="00220A21"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20A21">
        <w:rPr>
          <w:sz w:val="20"/>
          <w:szCs w:val="20"/>
        </w:rPr>
        <w:lastRenderedPageBreak/>
        <w:t>é plenamente capaz para cumprir todas as obrigações (financeiras e não financeiras) previstas nesta Alienação Fiduciária de Imóveis e nos demais documentos da</w:t>
      </w:r>
      <w:r w:rsidR="00FA2A78">
        <w:rPr>
          <w:sz w:val="20"/>
          <w:szCs w:val="20"/>
        </w:rPr>
        <w:t>s</w:t>
      </w:r>
      <w:r w:rsidRPr="00220A21">
        <w:rPr>
          <w:sz w:val="20"/>
          <w:szCs w:val="20"/>
        </w:rPr>
        <w:t xml:space="preserve"> </w:t>
      </w:r>
      <w:r w:rsidR="00FA2A78" w:rsidRPr="00220A21">
        <w:rPr>
          <w:sz w:val="20"/>
          <w:szCs w:val="20"/>
        </w:rPr>
        <w:t>Emiss</w:t>
      </w:r>
      <w:r w:rsidR="00FA2A78">
        <w:rPr>
          <w:sz w:val="20"/>
          <w:szCs w:val="20"/>
        </w:rPr>
        <w:t>ões</w:t>
      </w:r>
      <w:r w:rsidRPr="00220A21">
        <w:rPr>
          <w:sz w:val="20"/>
          <w:szCs w:val="20"/>
        </w:rPr>
        <w:t>;</w:t>
      </w:r>
    </w:p>
    <w:p w:rsidR="00ED06AB" w:rsidRPr="00220A21" w:rsidRDefault="00ED06AB" w:rsidP="00ED06AB">
      <w:pPr>
        <w:spacing w:line="312" w:lineRule="auto"/>
        <w:rPr>
          <w:sz w:val="20"/>
          <w:szCs w:val="20"/>
        </w:rPr>
      </w:pPr>
    </w:p>
    <w:p w:rsidR="0093211D" w:rsidRPr="00220A21" w:rsidRDefault="0093211D" w:rsidP="00014EF6">
      <w:pPr>
        <w:pStyle w:val="ListParagraph"/>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 xml:space="preserve">o Sr. Marcelo </w:t>
      </w:r>
      <w:r w:rsidR="00A66F2F" w:rsidRPr="00220A21">
        <w:rPr>
          <w:rFonts w:cs="Tahoma"/>
          <w:sz w:val="20"/>
          <w:szCs w:val="20"/>
        </w:rPr>
        <w:t xml:space="preserve">e a Sra. Danielle </w:t>
      </w:r>
      <w:r w:rsidRPr="00220A21">
        <w:rPr>
          <w:rFonts w:cs="Tahoma"/>
          <w:sz w:val="20"/>
          <w:szCs w:val="20"/>
        </w:rPr>
        <w:t>são pessoas físicas idôneas e com plena capacidade civil para celebrarem o presente Contrato e os demais Documentos das Obrigações Garantidas, conforme aplicável;</w:t>
      </w:r>
    </w:p>
    <w:p w:rsidR="00BD6B39" w:rsidRPr="00220A21" w:rsidRDefault="00BD6B39" w:rsidP="00E32D31">
      <w:pPr>
        <w:pStyle w:val="ListParagraph"/>
        <w:rPr>
          <w:rFonts w:cs="Tahoma"/>
          <w:sz w:val="20"/>
          <w:szCs w:val="20"/>
        </w:rPr>
      </w:pPr>
    </w:p>
    <w:p w:rsidR="00BD6B39" w:rsidRPr="00220A21" w:rsidRDefault="00CD6DA4" w:rsidP="00014EF6">
      <w:pPr>
        <w:pStyle w:val="ListParagraph"/>
        <w:widowControl/>
        <w:numPr>
          <w:ilvl w:val="0"/>
          <w:numId w:val="9"/>
        </w:numPr>
        <w:autoSpaceDE w:val="0"/>
        <w:autoSpaceDN w:val="0"/>
        <w:adjustRightInd w:val="0"/>
        <w:spacing w:line="312" w:lineRule="auto"/>
        <w:ind w:left="851" w:hanging="851"/>
        <w:rPr>
          <w:rFonts w:cs="Tahoma"/>
          <w:sz w:val="20"/>
          <w:szCs w:val="20"/>
        </w:rPr>
      </w:pPr>
      <w:r>
        <w:rPr>
          <w:rFonts w:cs="Tahoma"/>
          <w:sz w:val="20"/>
          <w:szCs w:val="20"/>
        </w:rPr>
        <w:t>[</w:t>
      </w:r>
      <w:r w:rsidR="00BD6B39" w:rsidRPr="00220A21">
        <w:rPr>
          <w:rFonts w:cs="Tahoma"/>
          <w:sz w:val="20"/>
          <w:szCs w:val="20"/>
        </w:rPr>
        <w:t>o Espólio de José C</w:t>
      </w:r>
      <w:r w:rsidR="00A5558F" w:rsidRPr="00220A21">
        <w:rPr>
          <w:rFonts w:cs="Tahoma"/>
          <w:sz w:val="20"/>
          <w:szCs w:val="20"/>
        </w:rPr>
        <w:t>arlos</w:t>
      </w:r>
      <w:r w:rsidR="00BD6B39" w:rsidRPr="00220A21">
        <w:rPr>
          <w:rFonts w:cs="Tahoma"/>
          <w:sz w:val="20"/>
          <w:szCs w:val="20"/>
        </w:rPr>
        <w:t xml:space="preserve"> </w:t>
      </w:r>
      <w:r w:rsidR="00BC0345" w:rsidRPr="00220A21">
        <w:rPr>
          <w:rFonts w:cs="Tahoma"/>
          <w:sz w:val="20"/>
          <w:szCs w:val="20"/>
        </w:rPr>
        <w:t xml:space="preserve">está </w:t>
      </w:r>
      <w:r w:rsidR="00A21E49">
        <w:rPr>
          <w:rFonts w:cs="Tahoma"/>
          <w:sz w:val="20"/>
          <w:szCs w:val="20"/>
        </w:rPr>
        <w:t>devidamente representado</w:t>
      </w:r>
      <w:r w:rsidR="000D74A4">
        <w:rPr>
          <w:rFonts w:cs="Tahoma"/>
          <w:sz w:val="20"/>
          <w:szCs w:val="20"/>
        </w:rPr>
        <w:t xml:space="preserve"> neste Contrato</w:t>
      </w:r>
      <w:r w:rsidR="00A21E49">
        <w:rPr>
          <w:rFonts w:cs="Tahoma"/>
          <w:sz w:val="20"/>
          <w:szCs w:val="20"/>
        </w:rPr>
        <w:t xml:space="preserve"> pela </w:t>
      </w:r>
      <w:r w:rsidR="0061719E">
        <w:rPr>
          <w:rFonts w:cs="Tahoma"/>
          <w:sz w:val="20"/>
          <w:szCs w:val="20"/>
        </w:rPr>
        <w:t>Sra. Marilia, na qualidade de in</w:t>
      </w:r>
      <w:r w:rsidR="00A21E49">
        <w:rPr>
          <w:rFonts w:cs="Tahoma"/>
          <w:sz w:val="20"/>
          <w:szCs w:val="20"/>
        </w:rPr>
        <w:t xml:space="preserve">ventariante, a qual </w:t>
      </w:r>
      <w:r w:rsidR="0061719E">
        <w:rPr>
          <w:rFonts w:cs="Tahoma"/>
          <w:sz w:val="20"/>
          <w:szCs w:val="20"/>
        </w:rPr>
        <w:t xml:space="preserve">é </w:t>
      </w:r>
      <w:r w:rsidR="0061719E" w:rsidRPr="00220A21">
        <w:rPr>
          <w:rFonts w:cs="Tahoma"/>
          <w:sz w:val="20"/>
          <w:szCs w:val="20"/>
        </w:rPr>
        <w:t>pessoa física idônea</w:t>
      </w:r>
      <w:r w:rsidR="0061719E">
        <w:rPr>
          <w:rFonts w:cs="Tahoma"/>
          <w:sz w:val="20"/>
          <w:szCs w:val="20"/>
        </w:rPr>
        <w:t>,</w:t>
      </w:r>
      <w:r w:rsidR="0061719E" w:rsidRPr="00220A21">
        <w:rPr>
          <w:rFonts w:cs="Tahoma"/>
          <w:sz w:val="20"/>
          <w:szCs w:val="20"/>
        </w:rPr>
        <w:t xml:space="preserve"> com plena capacidade civil </w:t>
      </w:r>
      <w:r w:rsidR="0061719E">
        <w:rPr>
          <w:rFonts w:cs="Tahoma"/>
          <w:sz w:val="20"/>
          <w:szCs w:val="20"/>
        </w:rPr>
        <w:t xml:space="preserve">e devidamente autorizada, conforme Autorização Judicial, </w:t>
      </w:r>
      <w:r w:rsidR="0061719E" w:rsidRPr="00220A21">
        <w:rPr>
          <w:rFonts w:cs="Tahoma"/>
          <w:sz w:val="20"/>
          <w:szCs w:val="20"/>
        </w:rPr>
        <w:t>para celebrar o presente Contrato e os demais Documentos das Obrigações Garantidas</w:t>
      </w:r>
      <w:r w:rsidR="00824A9C">
        <w:rPr>
          <w:rFonts w:cs="Tahoma"/>
          <w:sz w:val="20"/>
          <w:szCs w:val="20"/>
        </w:rPr>
        <w:t xml:space="preserve"> de que o Espólio seja parte</w:t>
      </w:r>
      <w:r w:rsidR="00581DDD">
        <w:rPr>
          <w:rFonts w:cs="Tahoma"/>
          <w:sz w:val="20"/>
          <w:szCs w:val="20"/>
        </w:rPr>
        <w:t>, conforme aplicável,</w:t>
      </w:r>
      <w:r w:rsidR="00581DDD">
        <w:rPr>
          <w:rFonts w:cs="Tahoma"/>
          <w:sz w:val="20"/>
        </w:rPr>
        <w:t xml:space="preserve"> sendo certo que, no contexto da obtenção da Autorização Judicial, não houve qualquer manifestação contrária, verbal ou por escrito, de quaisquer dos herdeiros</w:t>
      </w:r>
      <w:bookmarkStart w:id="70" w:name="_Hlk8988978"/>
      <w:r w:rsidR="009D2922">
        <w:rPr>
          <w:rFonts w:cs="Tahoma"/>
          <w:sz w:val="20"/>
        </w:rPr>
        <w:t xml:space="preserve"> (</w:t>
      </w:r>
      <w:r w:rsidR="00954492">
        <w:rPr>
          <w:rFonts w:cs="Tahoma"/>
          <w:sz w:val="20"/>
        </w:rPr>
        <w:t>os quais são parte</w:t>
      </w:r>
      <w:r w:rsidR="009D2922">
        <w:rPr>
          <w:rFonts w:cs="Tahoma"/>
          <w:sz w:val="20"/>
        </w:rPr>
        <w:t>/intervenientes-anuentes</w:t>
      </w:r>
      <w:r w:rsidR="00954492">
        <w:rPr>
          <w:rFonts w:cs="Tahoma"/>
          <w:sz w:val="20"/>
        </w:rPr>
        <w:t xml:space="preserve"> deste Contrato</w:t>
      </w:r>
      <w:r w:rsidR="009D2922">
        <w:rPr>
          <w:rFonts w:cs="Tahoma"/>
          <w:sz w:val="20"/>
        </w:rPr>
        <w:t>)</w:t>
      </w:r>
      <w:bookmarkEnd w:id="70"/>
      <w:r w:rsidR="00581DDD">
        <w:rPr>
          <w:rFonts w:cs="Tahoma"/>
          <w:sz w:val="20"/>
        </w:rPr>
        <w:t xml:space="preserve"> em relação a constituição dos gravames objeto deste Contrato</w:t>
      </w:r>
      <w:r>
        <w:rPr>
          <w:rFonts w:cs="Tahoma"/>
          <w:sz w:val="20"/>
          <w:szCs w:val="20"/>
        </w:rPr>
        <w:t>]</w:t>
      </w:r>
      <w:r w:rsidR="000D74A4" w:rsidRPr="000D74A4">
        <w:rPr>
          <w:rFonts w:cs="Tahoma"/>
          <w:sz w:val="20"/>
          <w:szCs w:val="20"/>
        </w:rPr>
        <w:t>.</w:t>
      </w:r>
      <w:r w:rsidR="008E5DE8" w:rsidRPr="00CD6DA4">
        <w:rPr>
          <w:rFonts w:cs="Tahoma"/>
          <w:b/>
          <w:i/>
          <w:sz w:val="20"/>
          <w:szCs w:val="20"/>
          <w:highlight w:val="yellow"/>
        </w:rPr>
        <w:t xml:space="preserve">[Nota Machado Meyer: declaração sobre o Espólio a ser </w:t>
      </w:r>
      <w:r w:rsidR="00967DBF" w:rsidRPr="00E52C44">
        <w:rPr>
          <w:rFonts w:cs="Tahoma"/>
          <w:b/>
          <w:i/>
          <w:sz w:val="20"/>
          <w:szCs w:val="20"/>
          <w:highlight w:val="yellow"/>
        </w:rPr>
        <w:t xml:space="preserve">ajustada, conforme </w:t>
      </w:r>
      <w:r w:rsidRPr="00E52C44">
        <w:rPr>
          <w:rFonts w:cs="Tahoma"/>
          <w:b/>
          <w:i/>
          <w:sz w:val="20"/>
          <w:szCs w:val="20"/>
          <w:highlight w:val="yellow"/>
        </w:rPr>
        <w:t>autorização judicial a ser obtida</w:t>
      </w:r>
      <w:r w:rsidR="008E5DE8" w:rsidRPr="00E52C44">
        <w:rPr>
          <w:rFonts w:cs="Tahoma"/>
          <w:b/>
          <w:i/>
          <w:sz w:val="20"/>
          <w:szCs w:val="20"/>
        </w:rPr>
        <w:t>]</w:t>
      </w:r>
    </w:p>
    <w:p w:rsidR="0093211D" w:rsidRPr="00220A21" w:rsidRDefault="0093211D" w:rsidP="0093211D">
      <w:pPr>
        <w:pStyle w:val="ListParagraph"/>
        <w:rPr>
          <w:rFonts w:cs="Tahoma"/>
          <w:sz w:val="20"/>
          <w:szCs w:val="20"/>
        </w:rPr>
      </w:pPr>
    </w:p>
    <w:p w:rsidR="00ED06AB" w:rsidRPr="00220A21" w:rsidRDefault="00ED06AB" w:rsidP="00014EF6">
      <w:pPr>
        <w:pStyle w:val="ListParagraph"/>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está devidamente autorizada e obteve todas as autorizações, inclusive, conforme aplicável, legais, societárias, regulatórias e de terceiros, necessárias à celebração dest</w:t>
      </w:r>
      <w:r w:rsidR="002C6487" w:rsidRPr="00220A21">
        <w:rPr>
          <w:rFonts w:cs="Tahoma"/>
          <w:sz w:val="20"/>
          <w:szCs w:val="20"/>
        </w:rPr>
        <w:t>e Contrato</w:t>
      </w:r>
      <w:r w:rsidRPr="00220A21">
        <w:rPr>
          <w:rFonts w:cs="Tahoma"/>
          <w:sz w:val="20"/>
          <w:szCs w:val="20"/>
        </w:rPr>
        <w:t xml:space="preserve"> e dos demais documentos da</w:t>
      </w:r>
      <w:r w:rsidR="00FA2A78">
        <w:rPr>
          <w:rFonts w:cs="Tahoma"/>
          <w:sz w:val="20"/>
          <w:szCs w:val="20"/>
        </w:rPr>
        <w:t>s</w:t>
      </w:r>
      <w:r w:rsidRPr="00220A21">
        <w:rPr>
          <w:rFonts w:cs="Tahoma"/>
          <w:sz w:val="20"/>
          <w:szCs w:val="20"/>
        </w:rPr>
        <w:t xml:space="preserve"> </w:t>
      </w:r>
      <w:r w:rsidR="00FA2A78">
        <w:rPr>
          <w:rFonts w:cs="Tahoma"/>
          <w:sz w:val="20"/>
          <w:szCs w:val="20"/>
        </w:rPr>
        <w:t>Emissões</w:t>
      </w:r>
      <w:r w:rsidRPr="00220A21">
        <w:rPr>
          <w:rFonts w:cs="Tahoma"/>
          <w:sz w:val="20"/>
          <w:szCs w:val="20"/>
        </w:rPr>
        <w:t>, assim como ao cumprimento de todas as obrigações aqui e ali previstas e à realização da</w:t>
      </w:r>
      <w:r w:rsidR="00FA2A78">
        <w:rPr>
          <w:rFonts w:cs="Tahoma"/>
          <w:sz w:val="20"/>
          <w:szCs w:val="20"/>
        </w:rPr>
        <w:t>s</w:t>
      </w:r>
      <w:r w:rsidRPr="00220A21">
        <w:rPr>
          <w:rFonts w:cs="Tahoma"/>
          <w:sz w:val="20"/>
          <w:szCs w:val="20"/>
        </w:rPr>
        <w:t xml:space="preserve"> </w:t>
      </w:r>
      <w:r w:rsidR="00FA2A78" w:rsidRPr="00220A21">
        <w:rPr>
          <w:rFonts w:cs="Tahoma"/>
          <w:sz w:val="20"/>
          <w:szCs w:val="20"/>
        </w:rPr>
        <w:t>Emiss</w:t>
      </w:r>
      <w:r w:rsidR="00FA2A78">
        <w:rPr>
          <w:rFonts w:cs="Tahoma"/>
          <w:sz w:val="20"/>
          <w:szCs w:val="20"/>
        </w:rPr>
        <w:t>ões</w:t>
      </w:r>
      <w:r w:rsidRPr="00220A21">
        <w:rPr>
          <w:rFonts w:cs="Tahoma"/>
          <w:sz w:val="20"/>
          <w:szCs w:val="20"/>
        </w:rPr>
        <w:t>, tendo sido plenamente satisfeitos todos os requisitos legais, societários, regulatórios e de terceiros necessários para tanto;</w:t>
      </w:r>
    </w:p>
    <w:p w:rsidR="00ED06AB" w:rsidRPr="00220A21" w:rsidRDefault="00ED06AB" w:rsidP="00ED06AB">
      <w:pPr>
        <w:spacing w:line="312" w:lineRule="auto"/>
        <w:rPr>
          <w:sz w:val="20"/>
          <w:szCs w:val="20"/>
        </w:rPr>
      </w:pPr>
    </w:p>
    <w:p w:rsidR="00ED06AB" w:rsidRPr="00220A21" w:rsidRDefault="00ED06AB" w:rsidP="00014EF6">
      <w:pPr>
        <w:pStyle w:val="ListParagraph"/>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os representantes legais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que assinam est</w:t>
      </w:r>
      <w:r w:rsidR="00EA1B19" w:rsidRPr="00220A21">
        <w:rPr>
          <w:rFonts w:cs="Tahoma"/>
          <w:sz w:val="20"/>
          <w:szCs w:val="20"/>
        </w:rPr>
        <w:t>e Contrato</w:t>
      </w:r>
      <w:r w:rsidRPr="00220A21">
        <w:rPr>
          <w:rFonts w:cs="Tahoma"/>
          <w:sz w:val="20"/>
          <w:szCs w:val="20"/>
        </w:rPr>
        <w:t xml:space="preserve"> e os demais documentos da</w:t>
      </w:r>
      <w:r w:rsidR="00FA2A78">
        <w:rPr>
          <w:rFonts w:cs="Tahoma"/>
          <w:sz w:val="20"/>
          <w:szCs w:val="20"/>
        </w:rPr>
        <w:t>s</w:t>
      </w:r>
      <w:r w:rsidRPr="00220A21">
        <w:rPr>
          <w:rFonts w:cs="Tahoma"/>
          <w:sz w:val="20"/>
          <w:szCs w:val="20"/>
        </w:rPr>
        <w:t xml:space="preserve"> </w:t>
      </w:r>
      <w:r w:rsidR="00FA2A78" w:rsidRPr="00220A21">
        <w:rPr>
          <w:rFonts w:cs="Tahoma"/>
          <w:sz w:val="20"/>
          <w:szCs w:val="20"/>
        </w:rPr>
        <w:t>Emiss</w:t>
      </w:r>
      <w:r w:rsidR="00FA2A78">
        <w:rPr>
          <w:rFonts w:cs="Tahoma"/>
          <w:sz w:val="20"/>
          <w:szCs w:val="20"/>
        </w:rPr>
        <w:t>ões</w:t>
      </w:r>
      <w:r w:rsidR="00FA2A78" w:rsidRPr="00220A21">
        <w:rPr>
          <w:rFonts w:cs="Tahoma"/>
          <w:sz w:val="20"/>
          <w:szCs w:val="20"/>
        </w:rPr>
        <w:t xml:space="preserve"> </w:t>
      </w:r>
      <w:r w:rsidRPr="00220A21">
        <w:rPr>
          <w:rFonts w:cs="Tahoma"/>
          <w:sz w:val="20"/>
          <w:szCs w:val="20"/>
        </w:rPr>
        <w:t>têm, conforme o caso, poderes societários e/ou delegados para assumir, em nome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conforme o caso, as obrigações aqui e ali previstas e, sendo mandatários, têm os poderes legitimamente outorgados, estando os respectivos mandatos em pleno vigor e efeito;</w:t>
      </w:r>
    </w:p>
    <w:p w:rsidR="00ED06AB" w:rsidRPr="00220A21" w:rsidRDefault="00ED06AB" w:rsidP="00ED06AB">
      <w:pPr>
        <w:spacing w:line="312" w:lineRule="auto"/>
        <w:rPr>
          <w:kern w:val="16"/>
          <w:sz w:val="20"/>
          <w:szCs w:val="20"/>
        </w:rPr>
      </w:pPr>
    </w:p>
    <w:p w:rsidR="00ED06AB" w:rsidRPr="00220A21" w:rsidRDefault="00ED06AB" w:rsidP="00014EF6">
      <w:pPr>
        <w:pStyle w:val="ListParagraph"/>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lastRenderedPageBreak/>
        <w:t>est</w:t>
      </w:r>
      <w:r w:rsidR="00EA1B19" w:rsidRPr="00220A21">
        <w:rPr>
          <w:rFonts w:cs="Tahoma"/>
          <w:sz w:val="20"/>
          <w:szCs w:val="20"/>
        </w:rPr>
        <w:t>e Contrato</w:t>
      </w:r>
      <w:r w:rsidRPr="00220A21">
        <w:rPr>
          <w:rFonts w:cs="Tahoma"/>
          <w:sz w:val="20"/>
          <w:szCs w:val="20"/>
        </w:rPr>
        <w:t xml:space="preserve"> e os demais documentos da</w:t>
      </w:r>
      <w:r w:rsidR="00FA2A78">
        <w:rPr>
          <w:rFonts w:cs="Tahoma"/>
          <w:sz w:val="20"/>
          <w:szCs w:val="20"/>
        </w:rPr>
        <w:t>s</w:t>
      </w:r>
      <w:r w:rsidRPr="00220A21">
        <w:rPr>
          <w:rFonts w:cs="Tahoma"/>
          <w:sz w:val="20"/>
          <w:szCs w:val="20"/>
        </w:rPr>
        <w:t xml:space="preserve"> </w:t>
      </w:r>
      <w:r w:rsidR="00FA2A78" w:rsidRPr="00220A21">
        <w:rPr>
          <w:rFonts w:cs="Tahoma"/>
          <w:sz w:val="20"/>
          <w:szCs w:val="20"/>
        </w:rPr>
        <w:t>Emiss</w:t>
      </w:r>
      <w:r w:rsidR="00FA2A78">
        <w:rPr>
          <w:rFonts w:cs="Tahoma"/>
          <w:sz w:val="20"/>
          <w:szCs w:val="20"/>
        </w:rPr>
        <w:t>ões</w:t>
      </w:r>
      <w:r w:rsidRPr="00220A21">
        <w:rPr>
          <w:rFonts w:cs="Tahoma"/>
          <w:sz w:val="20"/>
          <w:szCs w:val="20"/>
        </w:rPr>
        <w:t>, assim como as obrigações aqui e ali previstas, constituem obrigações lícitas, válidas, vinculantes e eficazes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exequíveis de acordo com os seus termos e condições;</w:t>
      </w:r>
    </w:p>
    <w:p w:rsidR="00ED06AB" w:rsidRPr="00220A21" w:rsidRDefault="00ED06AB" w:rsidP="00ED06AB">
      <w:pPr>
        <w:spacing w:line="312" w:lineRule="auto"/>
        <w:rPr>
          <w:kern w:val="16"/>
          <w:sz w:val="20"/>
          <w:szCs w:val="20"/>
        </w:rPr>
      </w:pPr>
    </w:p>
    <w:p w:rsidR="00ED06AB" w:rsidRPr="00220A21" w:rsidRDefault="00ED06AB" w:rsidP="00014EF6">
      <w:pPr>
        <w:pStyle w:val="ListParagraph"/>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a celebração, os termos e condições dest</w:t>
      </w:r>
      <w:r w:rsidR="00EA1B19" w:rsidRPr="00220A21">
        <w:rPr>
          <w:rFonts w:cs="Tahoma"/>
          <w:sz w:val="20"/>
          <w:szCs w:val="20"/>
        </w:rPr>
        <w:t>e Contrato</w:t>
      </w:r>
      <w:r w:rsidRPr="00220A21">
        <w:rPr>
          <w:rFonts w:cs="Tahoma"/>
          <w:sz w:val="20"/>
          <w:szCs w:val="20"/>
        </w:rPr>
        <w:t xml:space="preserve"> e dos demais documentos da</w:t>
      </w:r>
      <w:r w:rsidR="00FA2A78">
        <w:rPr>
          <w:rFonts w:cs="Tahoma"/>
          <w:sz w:val="20"/>
          <w:szCs w:val="20"/>
        </w:rPr>
        <w:t>s</w:t>
      </w:r>
      <w:r w:rsidRPr="00220A21">
        <w:rPr>
          <w:rFonts w:cs="Tahoma"/>
          <w:sz w:val="20"/>
          <w:szCs w:val="20"/>
        </w:rPr>
        <w:t xml:space="preserve"> </w:t>
      </w:r>
      <w:r w:rsidR="00FA2A78" w:rsidRPr="00220A21">
        <w:rPr>
          <w:rFonts w:cs="Tahoma"/>
          <w:sz w:val="20"/>
          <w:szCs w:val="20"/>
        </w:rPr>
        <w:t>Emiss</w:t>
      </w:r>
      <w:r w:rsidR="00FA2A78">
        <w:rPr>
          <w:rFonts w:cs="Tahoma"/>
          <w:sz w:val="20"/>
          <w:szCs w:val="20"/>
        </w:rPr>
        <w:t>ões</w:t>
      </w:r>
      <w:r w:rsidRPr="00220A21">
        <w:rPr>
          <w:rFonts w:cs="Tahoma"/>
          <w:sz w:val="20"/>
          <w:szCs w:val="20"/>
        </w:rPr>
        <w:t>, o cumprimento das obrigações aqui e ali previstas e a realização da</w:t>
      </w:r>
      <w:r w:rsidR="00FA2A78">
        <w:rPr>
          <w:rFonts w:cs="Tahoma"/>
          <w:sz w:val="20"/>
          <w:szCs w:val="20"/>
        </w:rPr>
        <w:t>s</w:t>
      </w:r>
      <w:r w:rsidRPr="00220A21">
        <w:rPr>
          <w:rFonts w:cs="Tahoma"/>
          <w:sz w:val="20"/>
          <w:szCs w:val="20"/>
        </w:rPr>
        <w:t xml:space="preserve"> </w:t>
      </w:r>
      <w:r w:rsidR="00FA2A78" w:rsidRPr="00220A21">
        <w:rPr>
          <w:rFonts w:cs="Tahoma"/>
          <w:sz w:val="20"/>
          <w:szCs w:val="20"/>
        </w:rPr>
        <w:t>Emiss</w:t>
      </w:r>
      <w:r w:rsidR="00FA2A78">
        <w:rPr>
          <w:rFonts w:cs="Tahoma"/>
          <w:sz w:val="20"/>
          <w:szCs w:val="20"/>
        </w:rPr>
        <w:t>ões</w:t>
      </w:r>
      <w:r w:rsidRPr="00220A21">
        <w:rPr>
          <w:rFonts w:cs="Tahoma"/>
          <w:sz w:val="20"/>
          <w:szCs w:val="20"/>
        </w:rPr>
        <w:t>: (a) não infringem o estatuto social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0093211D" w:rsidRPr="00220A21">
        <w:rPr>
          <w:rFonts w:cs="Tahoma"/>
          <w:sz w:val="20"/>
          <w:szCs w:val="20"/>
        </w:rPr>
        <w:t>, conforme aplicável</w:t>
      </w:r>
      <w:r w:rsidRPr="00220A21">
        <w:rPr>
          <w:rFonts w:cs="Tahoma"/>
          <w:sz w:val="20"/>
          <w:szCs w:val="20"/>
        </w:rPr>
        <w:t>; (b) não infringem qualquer contrato ou instrumento do qual 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seja</w:t>
      </w:r>
      <w:r w:rsidR="00761309" w:rsidRPr="00220A21">
        <w:rPr>
          <w:rFonts w:cs="Tahoma"/>
          <w:sz w:val="20"/>
          <w:szCs w:val="20"/>
        </w:rPr>
        <w:t>m</w:t>
      </w:r>
      <w:r w:rsidRPr="00220A21">
        <w:rPr>
          <w:rFonts w:cs="Tahoma"/>
          <w:sz w:val="20"/>
          <w:szCs w:val="20"/>
        </w:rPr>
        <w:t xml:space="preserve"> parte e/ou pelo qual qualquer de seus respectivos bens ou propriedades esteja sujeito e/ou qualquer outra obrigação anteriormente assumida pela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0093211D" w:rsidRPr="00220A21">
        <w:rPr>
          <w:rFonts w:cs="Tahoma"/>
          <w:sz w:val="20"/>
          <w:szCs w:val="20"/>
        </w:rPr>
        <w:t>, conforme aplicável</w:t>
      </w:r>
      <w:bookmarkStart w:id="71" w:name="_Hlk8750466"/>
      <w:r w:rsidR="00C61030">
        <w:rPr>
          <w:rFonts w:eastAsia="Arial Unicode MS"/>
          <w:bCs/>
          <w:w w:val="0"/>
          <w:sz w:val="20"/>
          <w:szCs w:val="20"/>
        </w:rPr>
        <w:t xml:space="preserve">, </w:t>
      </w:r>
      <w:r w:rsidR="00C61030">
        <w:rPr>
          <w:rFonts w:cs="Tahoma"/>
          <w:sz w:val="20"/>
        </w:rPr>
        <w:t>exceto</w:t>
      </w:r>
      <w:r w:rsidR="00C61030" w:rsidRPr="00C35083">
        <w:rPr>
          <w:rFonts w:cs="Tahoma"/>
          <w:sz w:val="20"/>
        </w:rPr>
        <w:t xml:space="preserve"> pelos contratos que serão quitados com os recursos captados por meio da</w:t>
      </w:r>
      <w:r w:rsidR="00B2658E">
        <w:rPr>
          <w:rFonts w:cs="Tahoma"/>
          <w:sz w:val="20"/>
        </w:rPr>
        <w:t>s</w:t>
      </w:r>
      <w:r w:rsidR="00C61030" w:rsidRPr="00C35083">
        <w:rPr>
          <w:rFonts w:cs="Tahoma"/>
          <w:sz w:val="20"/>
        </w:rPr>
        <w:t xml:space="preserve"> Emiss</w:t>
      </w:r>
      <w:r w:rsidR="00B2658E">
        <w:rPr>
          <w:rFonts w:cs="Tahoma"/>
          <w:sz w:val="20"/>
        </w:rPr>
        <w:t>ões</w:t>
      </w:r>
      <w:r w:rsidR="00C61030">
        <w:rPr>
          <w:rFonts w:cs="Tahoma"/>
          <w:sz w:val="20"/>
        </w:rPr>
        <w:t xml:space="preserve">, conforme listados no </w:t>
      </w:r>
      <w:r w:rsidR="00C61030" w:rsidRPr="00801E7E">
        <w:rPr>
          <w:rFonts w:cs="Tahoma"/>
          <w:sz w:val="20"/>
          <w:u w:val="single"/>
        </w:rPr>
        <w:t>Anexo I</w:t>
      </w:r>
      <w:r w:rsidR="00C61030">
        <w:rPr>
          <w:rFonts w:cs="Tahoma"/>
          <w:sz w:val="20"/>
        </w:rPr>
        <w:t xml:space="preserve"> à Escritura de Emissão</w:t>
      </w:r>
      <w:r w:rsidR="00B2658E">
        <w:rPr>
          <w:rFonts w:cs="Tahoma"/>
          <w:sz w:val="20"/>
        </w:rPr>
        <w:t xml:space="preserve"> e à CCB</w:t>
      </w:r>
      <w:r w:rsidR="00C61030">
        <w:rPr>
          <w:rFonts w:cs="Tahoma"/>
          <w:sz w:val="20"/>
        </w:rPr>
        <w:t xml:space="preserve"> </w:t>
      </w:r>
      <w:r w:rsidR="00C61030" w:rsidRPr="00C35083">
        <w:rPr>
          <w:rFonts w:cs="Tahoma"/>
          <w:sz w:val="20"/>
        </w:rPr>
        <w:t>e</w:t>
      </w:r>
      <w:r w:rsidR="00C61030">
        <w:rPr>
          <w:rFonts w:cs="Tahoma"/>
          <w:sz w:val="20"/>
        </w:rPr>
        <w:t>, ainda,</w:t>
      </w:r>
      <w:r w:rsidR="00C61030" w:rsidRPr="00C35083">
        <w:rPr>
          <w:rFonts w:cs="Tahoma"/>
          <w:sz w:val="20"/>
        </w:rPr>
        <w:t xml:space="preserve"> p</w:t>
      </w:r>
      <w:r w:rsidR="00C61030">
        <w:rPr>
          <w:rFonts w:cs="Tahoma"/>
          <w:sz w:val="20"/>
        </w:rPr>
        <w:t>elos</w:t>
      </w:r>
      <w:r w:rsidR="00C61030" w:rsidRPr="00C35083">
        <w:rPr>
          <w:rFonts w:cs="Tahoma"/>
          <w:sz w:val="20"/>
        </w:rPr>
        <w:t xml:space="preserve"> contratos em relação aos quais os </w:t>
      </w:r>
      <w:r w:rsidR="00C61030" w:rsidRPr="003C6252">
        <w:rPr>
          <w:rFonts w:cs="Tahoma"/>
          <w:i/>
          <w:sz w:val="20"/>
        </w:rPr>
        <w:t>waivers</w:t>
      </w:r>
      <w:r w:rsidR="00C61030" w:rsidRPr="00C35083">
        <w:rPr>
          <w:rFonts w:cs="Tahoma"/>
          <w:sz w:val="20"/>
        </w:rPr>
        <w:t xml:space="preserve"> necessários foram obtidos</w:t>
      </w:r>
      <w:bookmarkEnd w:id="71"/>
      <w:r w:rsidRPr="00220A21">
        <w:rPr>
          <w:rFonts w:cs="Tahoma"/>
          <w:sz w:val="20"/>
          <w:szCs w:val="20"/>
        </w:rPr>
        <w:t>; (c) não resultarão em (1) vencimento antecipado de qualquer obrigação estabelecida em qualquer contrato ou instrumento do qual 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seja</w:t>
      </w:r>
      <w:r w:rsidR="00761309" w:rsidRPr="00220A21">
        <w:rPr>
          <w:rFonts w:cs="Tahoma"/>
          <w:sz w:val="20"/>
          <w:szCs w:val="20"/>
        </w:rPr>
        <w:t>m</w:t>
      </w:r>
      <w:r w:rsidRPr="00220A21">
        <w:rPr>
          <w:rFonts w:cs="Tahoma"/>
          <w:sz w:val="20"/>
          <w:szCs w:val="20"/>
        </w:rPr>
        <w:t xml:space="preserve"> parte e/ou pelo qual qualquer de seus respectivos bens ou propriedades esteja sujeito</w:t>
      </w:r>
      <w:r w:rsidR="00F24387">
        <w:rPr>
          <w:rFonts w:eastAsia="Arial Unicode MS"/>
          <w:bCs/>
          <w:w w:val="0"/>
          <w:sz w:val="20"/>
          <w:szCs w:val="20"/>
        </w:rPr>
        <w:t xml:space="preserve">, </w:t>
      </w:r>
      <w:r w:rsidR="00F24387">
        <w:rPr>
          <w:rFonts w:cs="Tahoma"/>
          <w:sz w:val="20"/>
        </w:rPr>
        <w:t>exceto</w:t>
      </w:r>
      <w:r w:rsidR="00F24387" w:rsidRPr="00C35083">
        <w:rPr>
          <w:rFonts w:cs="Tahoma"/>
          <w:sz w:val="20"/>
        </w:rPr>
        <w:t xml:space="preserve"> pelos contratos que serão quitados com os recursos captados por meio da</w:t>
      </w:r>
      <w:r w:rsidR="00B276FC">
        <w:rPr>
          <w:rFonts w:cs="Tahoma"/>
          <w:sz w:val="20"/>
        </w:rPr>
        <w:t>s</w:t>
      </w:r>
      <w:r w:rsidR="00F24387" w:rsidRPr="00C35083">
        <w:rPr>
          <w:rFonts w:cs="Tahoma"/>
          <w:sz w:val="20"/>
        </w:rPr>
        <w:t xml:space="preserve"> Emiss</w:t>
      </w:r>
      <w:r w:rsidR="00B276FC">
        <w:rPr>
          <w:rFonts w:cs="Tahoma"/>
          <w:sz w:val="20"/>
        </w:rPr>
        <w:t>ões</w:t>
      </w:r>
      <w:r w:rsidR="00F24387">
        <w:rPr>
          <w:rFonts w:cs="Tahoma"/>
          <w:sz w:val="20"/>
        </w:rPr>
        <w:t xml:space="preserve">, conforme listados no </w:t>
      </w:r>
      <w:r w:rsidR="00F24387" w:rsidRPr="00801E7E">
        <w:rPr>
          <w:rFonts w:cs="Tahoma"/>
          <w:sz w:val="20"/>
          <w:u w:val="single"/>
        </w:rPr>
        <w:t>Anexo I</w:t>
      </w:r>
      <w:r w:rsidR="00F24387">
        <w:rPr>
          <w:rFonts w:cs="Tahoma"/>
          <w:sz w:val="20"/>
        </w:rPr>
        <w:t xml:space="preserve"> à Escritura de Emissão </w:t>
      </w:r>
      <w:r w:rsidR="00B276FC">
        <w:rPr>
          <w:rFonts w:cs="Tahoma"/>
          <w:sz w:val="20"/>
        </w:rPr>
        <w:t xml:space="preserve">e à CCB </w:t>
      </w:r>
      <w:r w:rsidR="00F24387" w:rsidRPr="00C35083">
        <w:rPr>
          <w:rFonts w:cs="Tahoma"/>
          <w:sz w:val="20"/>
        </w:rPr>
        <w:t>e</w:t>
      </w:r>
      <w:r w:rsidR="00F24387">
        <w:rPr>
          <w:rFonts w:cs="Tahoma"/>
          <w:sz w:val="20"/>
        </w:rPr>
        <w:t>, ainda,</w:t>
      </w:r>
      <w:r w:rsidR="00F24387" w:rsidRPr="00C35083">
        <w:rPr>
          <w:rFonts w:cs="Tahoma"/>
          <w:sz w:val="20"/>
        </w:rPr>
        <w:t xml:space="preserve"> p</w:t>
      </w:r>
      <w:r w:rsidR="00F24387">
        <w:rPr>
          <w:rFonts w:cs="Tahoma"/>
          <w:sz w:val="20"/>
        </w:rPr>
        <w:t>elos</w:t>
      </w:r>
      <w:r w:rsidR="00F24387" w:rsidRPr="00C35083">
        <w:rPr>
          <w:rFonts w:cs="Tahoma"/>
          <w:sz w:val="20"/>
        </w:rPr>
        <w:t xml:space="preserve"> contratos em relação aos quais os </w:t>
      </w:r>
      <w:r w:rsidR="00F24387" w:rsidRPr="003C6252">
        <w:rPr>
          <w:rFonts w:cs="Tahoma"/>
          <w:i/>
          <w:sz w:val="20"/>
        </w:rPr>
        <w:t>waivers</w:t>
      </w:r>
      <w:r w:rsidR="00F24387" w:rsidRPr="00C35083">
        <w:rPr>
          <w:rFonts w:cs="Tahoma"/>
          <w:sz w:val="20"/>
        </w:rPr>
        <w:t xml:space="preserve"> necessários foram obtidos</w:t>
      </w:r>
      <w:r w:rsidRPr="00220A21">
        <w:rPr>
          <w:rFonts w:cs="Tahoma"/>
          <w:sz w:val="20"/>
          <w:szCs w:val="20"/>
        </w:rPr>
        <w:t xml:space="preserve"> ou (2) rescisão de qualquer desses contratos ou instrumentos</w:t>
      </w:r>
      <w:r w:rsidR="0093211D" w:rsidRPr="00220A21">
        <w:rPr>
          <w:rFonts w:cs="Tahoma"/>
          <w:sz w:val="20"/>
          <w:szCs w:val="20"/>
        </w:rPr>
        <w:t>, conforme aplicável</w:t>
      </w:r>
      <w:r w:rsidRPr="00220A21">
        <w:rPr>
          <w:rFonts w:cs="Tahoma"/>
          <w:sz w:val="20"/>
          <w:szCs w:val="20"/>
        </w:rPr>
        <w:t xml:space="preserve">; (d) não resultarão na criação de qualquer </w:t>
      </w:r>
      <w:r w:rsidRPr="00220A21">
        <w:rPr>
          <w:sz w:val="20"/>
          <w:szCs w:val="20"/>
          <w:lang w:eastAsia="en-US"/>
        </w:rPr>
        <w:t>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220A21">
        <w:rPr>
          <w:sz w:val="20"/>
          <w:szCs w:val="20"/>
          <w:u w:val="single"/>
          <w:lang w:eastAsia="en-US"/>
        </w:rPr>
        <w:t>Ônus</w:t>
      </w:r>
      <w:r w:rsidRPr="00220A21">
        <w:rPr>
          <w:sz w:val="20"/>
          <w:szCs w:val="20"/>
          <w:lang w:eastAsia="en-US"/>
        </w:rPr>
        <w:t>"))</w:t>
      </w:r>
      <w:r w:rsidRPr="00220A21">
        <w:rPr>
          <w:rFonts w:cs="Tahoma"/>
          <w:sz w:val="20"/>
          <w:szCs w:val="20"/>
        </w:rPr>
        <w:t xml:space="preserve"> sobre qualquer bens ou proprie</w:t>
      </w:r>
      <w:r w:rsidR="004D5CD6" w:rsidRPr="00220A21">
        <w:rPr>
          <w:rFonts w:cs="Tahoma"/>
          <w:sz w:val="20"/>
          <w:szCs w:val="20"/>
        </w:rPr>
        <w:t>dades da</w:t>
      </w:r>
      <w:r w:rsidR="00761309" w:rsidRPr="00220A21">
        <w:rPr>
          <w:rFonts w:cs="Tahoma"/>
          <w:sz w:val="20"/>
          <w:szCs w:val="20"/>
        </w:rPr>
        <w:t>s</w:t>
      </w:r>
      <w:r w:rsidR="004D5CD6" w:rsidRPr="00220A21">
        <w:rPr>
          <w:rFonts w:cs="Tahoma"/>
          <w:sz w:val="20"/>
          <w:szCs w:val="20"/>
        </w:rPr>
        <w:t xml:space="preserve"> Alienante</w:t>
      </w:r>
      <w:r w:rsidR="00761309" w:rsidRPr="00220A21">
        <w:rPr>
          <w:rFonts w:cs="Tahoma"/>
          <w:sz w:val="20"/>
          <w:szCs w:val="20"/>
        </w:rPr>
        <w:t>s</w:t>
      </w:r>
      <w:r w:rsidR="004D5CD6" w:rsidRPr="00220A21">
        <w:rPr>
          <w:rFonts w:cs="Tahoma"/>
          <w:sz w:val="20"/>
          <w:szCs w:val="20"/>
        </w:rPr>
        <w:t>, exceto pela</w:t>
      </w:r>
      <w:r w:rsidR="00CC5D78" w:rsidRPr="00220A21">
        <w:rPr>
          <w:rFonts w:cs="Tahoma"/>
          <w:sz w:val="20"/>
          <w:szCs w:val="20"/>
        </w:rPr>
        <w:t>s</w:t>
      </w:r>
      <w:r w:rsidR="004D5CD6" w:rsidRPr="00220A21">
        <w:rPr>
          <w:rFonts w:cs="Tahoma"/>
          <w:sz w:val="20"/>
          <w:szCs w:val="20"/>
        </w:rPr>
        <w:t xml:space="preserve"> garantia</w:t>
      </w:r>
      <w:r w:rsidR="00CC5D78" w:rsidRPr="00220A21">
        <w:rPr>
          <w:rFonts w:cs="Tahoma"/>
          <w:sz w:val="20"/>
          <w:szCs w:val="20"/>
        </w:rPr>
        <w:t>s</w:t>
      </w:r>
      <w:r w:rsidR="004D5CD6" w:rsidRPr="00220A21">
        <w:rPr>
          <w:rFonts w:cs="Tahoma"/>
          <w:sz w:val="20"/>
          <w:szCs w:val="20"/>
        </w:rPr>
        <w:t xml:space="preserve"> constituída</w:t>
      </w:r>
      <w:r w:rsidR="00CC5D78" w:rsidRPr="00220A21">
        <w:rPr>
          <w:rFonts w:cs="Tahoma"/>
          <w:sz w:val="20"/>
          <w:szCs w:val="20"/>
        </w:rPr>
        <w:t>s</w:t>
      </w:r>
      <w:r w:rsidR="004D5CD6" w:rsidRPr="00220A21">
        <w:rPr>
          <w:rFonts w:cs="Tahoma"/>
          <w:sz w:val="20"/>
          <w:szCs w:val="20"/>
        </w:rPr>
        <w:t xml:space="preserve"> por meio do</w:t>
      </w:r>
      <w:r w:rsidR="00593A51" w:rsidRPr="00220A21">
        <w:rPr>
          <w:rFonts w:cs="Tahoma"/>
          <w:sz w:val="20"/>
          <w:szCs w:val="20"/>
        </w:rPr>
        <w:t>s</w:t>
      </w:r>
      <w:r w:rsidR="004D5CD6" w:rsidRPr="00220A21">
        <w:rPr>
          <w:rFonts w:cs="Tahoma"/>
          <w:sz w:val="20"/>
          <w:szCs w:val="20"/>
        </w:rPr>
        <w:t xml:space="preserve"> Contrato</w:t>
      </w:r>
      <w:r w:rsidR="00593A51" w:rsidRPr="00220A21">
        <w:rPr>
          <w:rFonts w:cs="Tahoma"/>
          <w:sz w:val="20"/>
          <w:szCs w:val="20"/>
        </w:rPr>
        <w:t>s</w:t>
      </w:r>
      <w:r w:rsidR="004D5CD6" w:rsidRPr="00220A21">
        <w:rPr>
          <w:rFonts w:cs="Tahoma"/>
          <w:sz w:val="20"/>
          <w:szCs w:val="20"/>
        </w:rPr>
        <w:t xml:space="preserve"> de Garantia Existente</w:t>
      </w:r>
      <w:r w:rsidR="00593A51" w:rsidRPr="00220A21">
        <w:rPr>
          <w:rFonts w:cs="Tahoma"/>
          <w:sz w:val="20"/>
          <w:szCs w:val="20"/>
        </w:rPr>
        <w:t>s</w:t>
      </w:r>
      <w:r w:rsidR="004D5CD6" w:rsidRPr="00220A21">
        <w:rPr>
          <w:rFonts w:cs="Tahoma"/>
          <w:sz w:val="20"/>
          <w:szCs w:val="20"/>
        </w:rPr>
        <w:t xml:space="preserve"> e pelas</w:t>
      </w:r>
      <w:r w:rsidRPr="00220A21">
        <w:rPr>
          <w:rFonts w:cs="Tahoma"/>
          <w:sz w:val="20"/>
          <w:szCs w:val="20"/>
        </w:rPr>
        <w:t xml:space="preserve"> Garantias Reais</w:t>
      </w:r>
      <w:r w:rsidR="0093211D" w:rsidRPr="00220A21">
        <w:rPr>
          <w:rFonts w:cs="Tahoma"/>
          <w:sz w:val="20"/>
          <w:szCs w:val="20"/>
        </w:rPr>
        <w:t>, conforme aplicável</w:t>
      </w:r>
      <w:r w:rsidRPr="00220A21">
        <w:rPr>
          <w:rFonts w:cs="Tahoma"/>
          <w:sz w:val="20"/>
          <w:szCs w:val="20"/>
        </w:rPr>
        <w:t>; (e) não infringem qualquer disposição legal ou regulamentar a que 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e/ou qualquer de seus respectivos bens ou propriedades esteja sujeito; e (f) não infringem qualquer ordem, decisão ou sentença administrativa, j</w:t>
      </w:r>
      <w:r w:rsidR="00761309" w:rsidRPr="00220A21">
        <w:rPr>
          <w:rFonts w:cs="Tahoma"/>
          <w:sz w:val="20"/>
          <w:szCs w:val="20"/>
        </w:rPr>
        <w:t xml:space="preserve">udicial ou arbitral que afete as </w:t>
      </w:r>
      <w:r w:rsidRPr="00220A21">
        <w:rPr>
          <w:rFonts w:cs="Tahoma"/>
          <w:sz w:val="20"/>
          <w:szCs w:val="20"/>
        </w:rPr>
        <w:t>Alienante</w:t>
      </w:r>
      <w:r w:rsidR="00761309" w:rsidRPr="00220A21">
        <w:rPr>
          <w:rFonts w:cs="Tahoma"/>
          <w:sz w:val="20"/>
          <w:szCs w:val="20"/>
        </w:rPr>
        <w:t>s</w:t>
      </w:r>
      <w:r w:rsidRPr="00220A21">
        <w:rPr>
          <w:rFonts w:cs="Tahoma"/>
          <w:sz w:val="20"/>
          <w:szCs w:val="20"/>
        </w:rPr>
        <w:t xml:space="preserve"> e/ou qualquer de seus respectivos bens ou propriedades;</w:t>
      </w:r>
    </w:p>
    <w:p w:rsidR="00ED06AB" w:rsidRPr="00220A21" w:rsidRDefault="00ED06AB" w:rsidP="00ED06AB">
      <w:pPr>
        <w:spacing w:line="312" w:lineRule="auto"/>
        <w:rPr>
          <w:kern w:val="16"/>
          <w:sz w:val="20"/>
          <w:szCs w:val="20"/>
        </w:rPr>
      </w:pPr>
    </w:p>
    <w:p w:rsidR="00ED06AB" w:rsidRPr="00220A21" w:rsidRDefault="00ED06AB" w:rsidP="00014EF6">
      <w:pPr>
        <w:pStyle w:val="ListParagraph"/>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lastRenderedPageBreak/>
        <w:t>está adimplente com o cumprimento das obrigações constantes dest</w:t>
      </w:r>
      <w:r w:rsidR="00593A51" w:rsidRPr="00220A21">
        <w:rPr>
          <w:rFonts w:cs="Tahoma"/>
          <w:sz w:val="20"/>
          <w:szCs w:val="20"/>
        </w:rPr>
        <w:t>e Contrato</w:t>
      </w:r>
      <w:r w:rsidRPr="00220A21">
        <w:rPr>
          <w:rFonts w:cs="Tahoma"/>
          <w:sz w:val="20"/>
          <w:szCs w:val="20"/>
        </w:rPr>
        <w:t xml:space="preserve"> e dos demais documentos da</w:t>
      </w:r>
      <w:r w:rsidR="00FA2A78">
        <w:rPr>
          <w:rFonts w:cs="Tahoma"/>
          <w:sz w:val="20"/>
          <w:szCs w:val="20"/>
        </w:rPr>
        <w:t>s</w:t>
      </w:r>
      <w:r w:rsidRPr="00220A21">
        <w:rPr>
          <w:rFonts w:cs="Tahoma"/>
          <w:sz w:val="20"/>
          <w:szCs w:val="20"/>
        </w:rPr>
        <w:t xml:space="preserve"> </w:t>
      </w:r>
      <w:r w:rsidR="00FA2A78" w:rsidRPr="00220A21">
        <w:rPr>
          <w:rFonts w:cs="Tahoma"/>
          <w:sz w:val="20"/>
          <w:szCs w:val="20"/>
        </w:rPr>
        <w:t>Emiss</w:t>
      </w:r>
      <w:r w:rsidR="00FA2A78">
        <w:rPr>
          <w:rFonts w:cs="Tahoma"/>
          <w:sz w:val="20"/>
          <w:szCs w:val="20"/>
        </w:rPr>
        <w:t>ões</w:t>
      </w:r>
      <w:r w:rsidRPr="00220A21">
        <w:rPr>
          <w:rFonts w:cs="Tahoma"/>
          <w:sz w:val="20"/>
          <w:szCs w:val="20"/>
        </w:rPr>
        <w:t>, e não ocorreu e não existe, na presente data, qualquer Evento de Vencimento Antecipado (conforme definido na Escritura de Emissão</w:t>
      </w:r>
      <w:r w:rsidR="006555F1">
        <w:rPr>
          <w:rFonts w:cs="Tahoma"/>
          <w:sz w:val="20"/>
          <w:szCs w:val="20"/>
        </w:rPr>
        <w:t xml:space="preserve"> e na CCB</w:t>
      </w:r>
      <w:r w:rsidRPr="00220A21">
        <w:rPr>
          <w:rFonts w:cs="Tahoma"/>
          <w:sz w:val="20"/>
          <w:szCs w:val="20"/>
        </w:rPr>
        <w:t>);</w:t>
      </w:r>
    </w:p>
    <w:p w:rsidR="00ED06AB" w:rsidRPr="00220A21" w:rsidRDefault="00ED06AB" w:rsidP="00ED06AB">
      <w:pPr>
        <w:spacing w:line="312" w:lineRule="auto"/>
        <w:rPr>
          <w:color w:val="000000"/>
          <w:sz w:val="20"/>
          <w:szCs w:val="20"/>
        </w:rPr>
      </w:pPr>
    </w:p>
    <w:p w:rsidR="00ED06AB" w:rsidRDefault="00ED06AB" w:rsidP="00014EF6">
      <w:pPr>
        <w:pStyle w:val="ListParagraph"/>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t xml:space="preserve">os Imóveis Alienados Fiduciariamente se encontram livres e desembaraçados </w:t>
      </w:r>
      <w:r w:rsidRPr="00220A21">
        <w:rPr>
          <w:sz w:val="20"/>
          <w:szCs w:val="20"/>
        </w:rPr>
        <w:t xml:space="preserve">de todos e quaisquer Ônus, gravames, limitações ou restrições, judiciais ou extrajudiciais, penhor, usufruto ou caução, encargos, </w:t>
      </w:r>
      <w:r w:rsidRPr="00220A21">
        <w:rPr>
          <w:color w:val="000000"/>
          <w:sz w:val="20"/>
          <w:szCs w:val="20"/>
        </w:rPr>
        <w:t xml:space="preserve">disputas, litígios ou outras pretensões de qualquer natureza, exceto </w:t>
      </w:r>
      <w:r w:rsidR="007D231D">
        <w:rPr>
          <w:color w:val="000000"/>
          <w:sz w:val="20"/>
          <w:szCs w:val="20"/>
        </w:rPr>
        <w:t xml:space="preserve">(I) </w:t>
      </w:r>
      <w:r w:rsidRPr="00220A21">
        <w:rPr>
          <w:color w:val="000000"/>
          <w:sz w:val="20"/>
          <w:szCs w:val="20"/>
        </w:rPr>
        <w:t>pela</w:t>
      </w:r>
      <w:r w:rsidR="00CC5D78" w:rsidRPr="00220A21">
        <w:rPr>
          <w:color w:val="000000"/>
          <w:sz w:val="20"/>
          <w:szCs w:val="20"/>
        </w:rPr>
        <w:t>s</w:t>
      </w:r>
      <w:r w:rsidRPr="00220A21">
        <w:rPr>
          <w:color w:val="000000"/>
          <w:sz w:val="20"/>
          <w:szCs w:val="20"/>
        </w:rPr>
        <w:t xml:space="preserve"> </w:t>
      </w:r>
      <w:r w:rsidR="004D5CD6" w:rsidRPr="00220A21">
        <w:rPr>
          <w:color w:val="000000"/>
          <w:sz w:val="20"/>
          <w:szCs w:val="20"/>
        </w:rPr>
        <w:t>garantia</w:t>
      </w:r>
      <w:r w:rsidR="00CC5D78" w:rsidRPr="00220A21">
        <w:rPr>
          <w:color w:val="000000"/>
          <w:sz w:val="20"/>
          <w:szCs w:val="20"/>
        </w:rPr>
        <w:t>s</w:t>
      </w:r>
      <w:r w:rsidR="004D5CD6" w:rsidRPr="00220A21">
        <w:rPr>
          <w:color w:val="000000"/>
          <w:sz w:val="20"/>
          <w:szCs w:val="20"/>
        </w:rPr>
        <w:t xml:space="preserve"> constituída</w:t>
      </w:r>
      <w:r w:rsidR="00CC5D78" w:rsidRPr="00220A21">
        <w:rPr>
          <w:color w:val="000000"/>
          <w:sz w:val="20"/>
          <w:szCs w:val="20"/>
        </w:rPr>
        <w:t>s</w:t>
      </w:r>
      <w:r w:rsidR="004D5CD6" w:rsidRPr="00220A21">
        <w:rPr>
          <w:color w:val="000000"/>
          <w:sz w:val="20"/>
          <w:szCs w:val="20"/>
        </w:rPr>
        <w:t xml:space="preserve"> por meio do</w:t>
      </w:r>
      <w:r w:rsidR="00CF5175" w:rsidRPr="00220A21">
        <w:rPr>
          <w:color w:val="000000"/>
          <w:sz w:val="20"/>
          <w:szCs w:val="20"/>
        </w:rPr>
        <w:t>s</w:t>
      </w:r>
      <w:r w:rsidR="004D5CD6" w:rsidRPr="00220A21">
        <w:rPr>
          <w:color w:val="000000"/>
          <w:sz w:val="20"/>
          <w:szCs w:val="20"/>
        </w:rPr>
        <w:t xml:space="preserve"> Contrato</w:t>
      </w:r>
      <w:r w:rsidR="00CF5175" w:rsidRPr="00220A21">
        <w:rPr>
          <w:color w:val="000000"/>
          <w:sz w:val="20"/>
          <w:szCs w:val="20"/>
        </w:rPr>
        <w:t>s</w:t>
      </w:r>
      <w:r w:rsidR="004D5CD6" w:rsidRPr="00220A21">
        <w:rPr>
          <w:color w:val="000000"/>
          <w:sz w:val="20"/>
          <w:szCs w:val="20"/>
        </w:rPr>
        <w:t xml:space="preserve"> de Garantia Existente</w:t>
      </w:r>
      <w:r w:rsidR="00CF5175" w:rsidRPr="00220A21">
        <w:rPr>
          <w:color w:val="000000"/>
          <w:sz w:val="20"/>
          <w:szCs w:val="20"/>
        </w:rPr>
        <w:t>s</w:t>
      </w:r>
      <w:r w:rsidR="004D5CD6" w:rsidRPr="00220A21">
        <w:rPr>
          <w:color w:val="000000"/>
          <w:sz w:val="20"/>
          <w:szCs w:val="20"/>
        </w:rPr>
        <w:t xml:space="preserve"> e pel</w:t>
      </w:r>
      <w:r w:rsidR="00CF5175" w:rsidRPr="00220A21">
        <w:rPr>
          <w:color w:val="000000"/>
          <w:sz w:val="20"/>
          <w:szCs w:val="20"/>
        </w:rPr>
        <w:t>o</w:t>
      </w:r>
      <w:r w:rsidR="004D5CD6" w:rsidRPr="00220A21">
        <w:rPr>
          <w:color w:val="000000"/>
          <w:sz w:val="20"/>
          <w:szCs w:val="20"/>
        </w:rPr>
        <w:t xml:space="preserve"> </w:t>
      </w:r>
      <w:r w:rsidRPr="00220A21">
        <w:rPr>
          <w:color w:val="000000"/>
          <w:sz w:val="20"/>
          <w:szCs w:val="20"/>
        </w:rPr>
        <w:t xml:space="preserve">presente </w:t>
      </w:r>
      <w:r w:rsidR="00CF5175" w:rsidRPr="00220A21">
        <w:rPr>
          <w:rFonts w:cs="Tahoma"/>
          <w:sz w:val="20"/>
          <w:szCs w:val="20"/>
        </w:rPr>
        <w:t>Contrato</w:t>
      </w:r>
      <w:r w:rsidR="0049021C">
        <w:rPr>
          <w:rFonts w:cs="Tahoma"/>
          <w:sz w:val="20"/>
          <w:szCs w:val="20"/>
        </w:rPr>
        <w:t xml:space="preserve">, </w:t>
      </w:r>
      <w:r w:rsidR="007D231D" w:rsidRPr="00E52C44">
        <w:rPr>
          <w:rFonts w:cs="Tahoma"/>
          <w:sz w:val="20"/>
          <w:szCs w:val="20"/>
        </w:rPr>
        <w:t xml:space="preserve">(II) </w:t>
      </w:r>
      <w:r w:rsidR="0049021C" w:rsidRPr="00E52C44">
        <w:rPr>
          <w:rFonts w:cs="Tahoma"/>
          <w:sz w:val="20"/>
          <w:szCs w:val="20"/>
        </w:rPr>
        <w:t xml:space="preserve">pela </w:t>
      </w:r>
      <w:r w:rsidR="00095D60">
        <w:rPr>
          <w:rFonts w:cs="Tahoma"/>
          <w:sz w:val="20"/>
          <w:szCs w:val="20"/>
        </w:rPr>
        <w:t>Anuência CODEGO; bem como (III) pela Autorização Judicial</w:t>
      </w:r>
      <w:r w:rsidRPr="00B7494D">
        <w:rPr>
          <w:color w:val="000000"/>
          <w:sz w:val="20"/>
          <w:szCs w:val="20"/>
        </w:rPr>
        <w:t>;</w:t>
      </w:r>
    </w:p>
    <w:p w:rsidR="005A515F" w:rsidRPr="005A515F" w:rsidRDefault="005A515F" w:rsidP="005A515F">
      <w:pPr>
        <w:widowControl/>
        <w:autoSpaceDE w:val="0"/>
        <w:autoSpaceDN w:val="0"/>
        <w:adjustRightInd w:val="0"/>
        <w:spacing w:line="312" w:lineRule="auto"/>
        <w:rPr>
          <w:color w:val="000000"/>
          <w:sz w:val="20"/>
          <w:szCs w:val="20"/>
        </w:rPr>
      </w:pPr>
    </w:p>
    <w:p w:rsidR="00ED06AB" w:rsidRPr="00220A21" w:rsidRDefault="00ED06AB" w:rsidP="00014EF6">
      <w:pPr>
        <w:pStyle w:val="ListParagraph"/>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t>n</w:t>
      </w:r>
      <w:r w:rsidRPr="00220A21">
        <w:rPr>
          <w:sz w:val="20"/>
          <w:szCs w:val="20"/>
        </w:rPr>
        <w:t xml:space="preserve">ão existe qualquer disposição ou cláusula contida em qualquer acordo, contrato ou avença de que seja parte, quaisquer obrigações, restrições à Alienação Fiduciária </w:t>
      </w:r>
      <w:r w:rsidRPr="00220A21">
        <w:rPr>
          <w:color w:val="000000"/>
          <w:sz w:val="20"/>
          <w:szCs w:val="20"/>
        </w:rPr>
        <w:t>de Imóveis</w:t>
      </w:r>
      <w:r w:rsidRPr="00220A21">
        <w:rPr>
          <w:sz w:val="20"/>
          <w:szCs w:val="20"/>
        </w:rPr>
        <w:t xml:space="preserve">, ou discussões judiciais de qualquer natureza, ou impedimento de qualquer natureza que vede, restrinja, reduza ou limite, de qualquer forma, a constituição, manutenção ou eventual excussão da presente Alienação Fiduciária de </w:t>
      </w:r>
      <w:r w:rsidRPr="00220A21">
        <w:rPr>
          <w:color w:val="000000"/>
          <w:sz w:val="20"/>
          <w:szCs w:val="20"/>
        </w:rPr>
        <w:t>Imóveis</w:t>
      </w:r>
      <w:r w:rsidR="00BB6AAD" w:rsidRPr="00220A21">
        <w:rPr>
          <w:sz w:val="20"/>
          <w:szCs w:val="20"/>
        </w:rPr>
        <w:t xml:space="preserve">, exceto </w:t>
      </w:r>
      <w:r w:rsidR="00BB6AAD" w:rsidRPr="00220A21">
        <w:rPr>
          <w:rFonts w:cs="Tahoma"/>
          <w:sz w:val="20"/>
          <w:szCs w:val="20"/>
        </w:rPr>
        <w:t>pelas garantias constituídas por meio dos Contratos de Garantia Existentes</w:t>
      </w:r>
      <w:r w:rsidR="00403375">
        <w:rPr>
          <w:rFonts w:cs="Tahoma"/>
          <w:sz w:val="20"/>
          <w:szCs w:val="20"/>
        </w:rPr>
        <w:t>,</w:t>
      </w:r>
      <w:r w:rsidR="00BC0345" w:rsidRPr="00220A21">
        <w:rPr>
          <w:rFonts w:cs="Tahoma"/>
          <w:sz w:val="20"/>
          <w:szCs w:val="20"/>
        </w:rPr>
        <w:t xml:space="preserve"> </w:t>
      </w:r>
      <w:r w:rsidR="00403375">
        <w:rPr>
          <w:rFonts w:cs="Tahoma"/>
          <w:sz w:val="20"/>
          <w:szCs w:val="20"/>
        </w:rPr>
        <w:t>p</w:t>
      </w:r>
      <w:r w:rsidR="00BC0345" w:rsidRPr="00220A21">
        <w:rPr>
          <w:rFonts w:cs="Tahoma"/>
          <w:sz w:val="20"/>
          <w:szCs w:val="20"/>
        </w:rPr>
        <w:t>e</w:t>
      </w:r>
      <w:r w:rsidR="00403375">
        <w:rPr>
          <w:rFonts w:cs="Tahoma"/>
          <w:sz w:val="20"/>
          <w:szCs w:val="20"/>
        </w:rPr>
        <w:t>l</w:t>
      </w:r>
      <w:r w:rsidR="002675F1">
        <w:rPr>
          <w:rFonts w:cs="Tahoma"/>
          <w:sz w:val="20"/>
          <w:szCs w:val="20"/>
        </w:rPr>
        <w:t>a Anuência</w:t>
      </w:r>
      <w:r w:rsidR="00BC0345" w:rsidRPr="00220A21">
        <w:rPr>
          <w:color w:val="000000" w:themeColor="text1"/>
          <w:sz w:val="20"/>
          <w:szCs w:val="20"/>
        </w:rPr>
        <w:t xml:space="preserve"> CODEGO</w:t>
      </w:r>
      <w:r w:rsidR="00403375">
        <w:rPr>
          <w:color w:val="000000" w:themeColor="text1"/>
          <w:sz w:val="20"/>
          <w:szCs w:val="20"/>
        </w:rPr>
        <w:t xml:space="preserve"> e pela A</w:t>
      </w:r>
      <w:r w:rsidR="00D3462A">
        <w:rPr>
          <w:color w:val="000000" w:themeColor="text1"/>
          <w:sz w:val="20"/>
          <w:szCs w:val="20"/>
        </w:rPr>
        <w:t>utorização</w:t>
      </w:r>
      <w:r w:rsidR="00403375">
        <w:rPr>
          <w:color w:val="000000" w:themeColor="text1"/>
          <w:sz w:val="20"/>
          <w:szCs w:val="20"/>
        </w:rPr>
        <w:t xml:space="preserve"> Judicial</w:t>
      </w:r>
      <w:r w:rsidRPr="00220A21">
        <w:rPr>
          <w:color w:val="000000"/>
          <w:sz w:val="20"/>
          <w:szCs w:val="20"/>
        </w:rPr>
        <w:t>;</w:t>
      </w:r>
    </w:p>
    <w:p w:rsidR="00ED06AB" w:rsidRPr="00220A21" w:rsidRDefault="00ED06AB" w:rsidP="00ED06AB">
      <w:pPr>
        <w:spacing w:line="312" w:lineRule="auto"/>
        <w:rPr>
          <w:color w:val="000000"/>
          <w:sz w:val="20"/>
          <w:szCs w:val="20"/>
        </w:rPr>
      </w:pPr>
    </w:p>
    <w:p w:rsidR="00ED06AB" w:rsidRPr="00220A21" w:rsidRDefault="004D5CD6" w:rsidP="00014EF6">
      <w:pPr>
        <w:pStyle w:val="ListParagraph"/>
        <w:widowControl/>
        <w:numPr>
          <w:ilvl w:val="0"/>
          <w:numId w:val="9"/>
        </w:numPr>
        <w:autoSpaceDE w:val="0"/>
        <w:autoSpaceDN w:val="0"/>
        <w:adjustRightInd w:val="0"/>
        <w:spacing w:line="312" w:lineRule="auto"/>
        <w:ind w:left="851" w:hanging="851"/>
        <w:rPr>
          <w:color w:val="000000"/>
          <w:sz w:val="20"/>
          <w:szCs w:val="20"/>
        </w:rPr>
      </w:pPr>
      <w:r w:rsidRPr="00220A21">
        <w:rPr>
          <w:color w:val="000000" w:themeColor="text1"/>
          <w:sz w:val="20"/>
          <w:szCs w:val="20"/>
        </w:rPr>
        <w:t>os Imóveis Alienados Fiduciariamente (a) são de propriedade única e exclusiva da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e (b) encontram-se em perfeito estado de conservação, considerado o desgaste normal decorrente do uso</w:t>
      </w:r>
      <w:r w:rsidR="00ED06AB" w:rsidRPr="00220A21">
        <w:rPr>
          <w:sz w:val="20"/>
          <w:szCs w:val="20"/>
        </w:rPr>
        <w:t>;</w:t>
      </w:r>
    </w:p>
    <w:p w:rsidR="00ED06AB" w:rsidRPr="00220A21" w:rsidRDefault="00ED06AB" w:rsidP="00ED06AB">
      <w:pPr>
        <w:spacing w:line="312" w:lineRule="auto"/>
        <w:rPr>
          <w:sz w:val="20"/>
          <w:szCs w:val="20"/>
        </w:rPr>
      </w:pPr>
    </w:p>
    <w:p w:rsidR="00ED06AB" w:rsidRPr="00220A21"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20A21">
        <w:rPr>
          <w:sz w:val="20"/>
          <w:szCs w:val="20"/>
        </w:rPr>
        <w:t xml:space="preserve">não existem pendências, judiciais, administrativas ou arbitrais, de qualquer natureza, que afetem ou possam colocar em risco os </w:t>
      </w:r>
      <w:r w:rsidRPr="00220A21">
        <w:rPr>
          <w:color w:val="000000"/>
          <w:sz w:val="20"/>
          <w:szCs w:val="20"/>
        </w:rPr>
        <w:t>Imóveis</w:t>
      </w:r>
      <w:r w:rsidRPr="00220A21">
        <w:rPr>
          <w:sz w:val="20"/>
          <w:szCs w:val="20"/>
        </w:rPr>
        <w:t xml:space="preserve"> Alienados Fiduciariamente;</w:t>
      </w:r>
    </w:p>
    <w:p w:rsidR="00ED06AB" w:rsidRPr="00220A21" w:rsidRDefault="00ED06AB" w:rsidP="00ED06AB">
      <w:pPr>
        <w:spacing w:line="312" w:lineRule="auto"/>
        <w:rPr>
          <w:sz w:val="20"/>
          <w:szCs w:val="20"/>
        </w:rPr>
      </w:pPr>
    </w:p>
    <w:p w:rsidR="00ED06AB" w:rsidRPr="00220A21" w:rsidRDefault="00ED06AB" w:rsidP="00014EF6">
      <w:pPr>
        <w:pStyle w:val="ListParagraph"/>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t>é responsável por todos os custos, despesas, tributos e encargos de qualquer tipo, incluindo contingências, multas, penalidades, e custos de natureza ambiental, incorridos ou relativos, direta ou indiretamente, ao uso</w:t>
      </w:r>
      <w:r w:rsidR="007317E1" w:rsidRPr="00220A21">
        <w:rPr>
          <w:color w:val="000000"/>
          <w:sz w:val="20"/>
          <w:szCs w:val="20"/>
        </w:rPr>
        <w:t xml:space="preserve"> e </w:t>
      </w:r>
      <w:r w:rsidRPr="00220A21">
        <w:rPr>
          <w:color w:val="000000"/>
          <w:sz w:val="20"/>
          <w:szCs w:val="20"/>
        </w:rPr>
        <w:t xml:space="preserve">posse dos Imóveis Alienados Fiduciariamente; </w:t>
      </w:r>
    </w:p>
    <w:p w:rsidR="00ED06AB" w:rsidRPr="00220A21" w:rsidRDefault="00ED06AB" w:rsidP="00ED06AB">
      <w:pPr>
        <w:pStyle w:val="Heading1"/>
        <w:spacing w:line="312" w:lineRule="auto"/>
        <w:rPr>
          <w:color w:val="000000"/>
          <w:sz w:val="20"/>
          <w:szCs w:val="20"/>
        </w:rPr>
      </w:pPr>
    </w:p>
    <w:p w:rsidR="00ED06AB" w:rsidRPr="00220A21" w:rsidRDefault="00ED06AB" w:rsidP="00014EF6">
      <w:pPr>
        <w:pStyle w:val="ListParagraph"/>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lastRenderedPageBreak/>
        <w:t xml:space="preserve">defenderá e manterá indenes o </w:t>
      </w:r>
      <w:r w:rsidRPr="00220A21">
        <w:rPr>
          <w:sz w:val="20"/>
          <w:szCs w:val="20"/>
        </w:rPr>
        <w:t>Agente Fiduciário</w:t>
      </w:r>
      <w:r w:rsidRPr="00220A21">
        <w:rPr>
          <w:color w:val="000000"/>
          <w:sz w:val="20"/>
          <w:szCs w:val="20"/>
        </w:rPr>
        <w:t xml:space="preserve"> </w:t>
      </w:r>
      <w:r w:rsidR="00FB7C05">
        <w:rPr>
          <w:color w:val="000000"/>
          <w:sz w:val="20"/>
          <w:szCs w:val="20"/>
        </w:rPr>
        <w:t xml:space="preserve">e o Citibank </w:t>
      </w:r>
      <w:r w:rsidRPr="00220A21">
        <w:rPr>
          <w:color w:val="000000"/>
          <w:sz w:val="20"/>
          <w:szCs w:val="20"/>
        </w:rPr>
        <w:t xml:space="preserve">de todas as reivindicações, processos, ações, julgamentos, custos, despesas, penalidades e multas que possam, a qualquer tempo, ser impostos ou sofridos, direta ou indiretamente, como resultado ou em relação ao uso, operação, propriedade, posse, reparo e manutenção, dos Imóveis Alienados Fiduciariamente; </w:t>
      </w:r>
    </w:p>
    <w:p w:rsidR="00ED06AB" w:rsidRPr="00220A21" w:rsidRDefault="00ED06AB" w:rsidP="00ED06AB">
      <w:pPr>
        <w:spacing w:line="312" w:lineRule="auto"/>
        <w:rPr>
          <w:sz w:val="20"/>
          <w:szCs w:val="20"/>
        </w:rPr>
      </w:pPr>
    </w:p>
    <w:p w:rsidR="00ED06AB" w:rsidRPr="00220A21"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20A21">
        <w:rPr>
          <w:sz w:val="20"/>
          <w:szCs w:val="20"/>
        </w:rPr>
        <w:t xml:space="preserve">a Alienação Fiduciária </w:t>
      </w:r>
      <w:r w:rsidRPr="00220A21">
        <w:rPr>
          <w:color w:val="000000"/>
          <w:sz w:val="20"/>
          <w:szCs w:val="20"/>
        </w:rPr>
        <w:t>de Imóveis</w:t>
      </w:r>
      <w:r w:rsidRPr="00220A21">
        <w:rPr>
          <w:sz w:val="20"/>
          <w:szCs w:val="20"/>
        </w:rPr>
        <w:t xml:space="preserve">, após os </w:t>
      </w:r>
      <w:r w:rsidRPr="00220A21">
        <w:rPr>
          <w:color w:val="000000"/>
          <w:sz w:val="20"/>
          <w:szCs w:val="20"/>
        </w:rPr>
        <w:t>registros, averbações e demais formalidades previstas na</w:t>
      </w:r>
      <w:r w:rsidR="00D77D4C" w:rsidRPr="00220A21">
        <w:rPr>
          <w:color w:val="000000"/>
          <w:sz w:val="20"/>
          <w:szCs w:val="20"/>
        </w:rPr>
        <w:t>s</w:t>
      </w:r>
      <w:r w:rsidRPr="00220A21">
        <w:rPr>
          <w:color w:val="000000"/>
          <w:sz w:val="20"/>
          <w:szCs w:val="20"/>
        </w:rPr>
        <w:t xml:space="preserve"> Cláusula</w:t>
      </w:r>
      <w:r w:rsidR="00D77D4C" w:rsidRPr="00220A21">
        <w:rPr>
          <w:color w:val="000000"/>
          <w:sz w:val="20"/>
          <w:szCs w:val="20"/>
        </w:rPr>
        <w:t xml:space="preserve">s </w:t>
      </w:r>
      <w:r w:rsidR="005F62A6" w:rsidRPr="00220A21">
        <w:rPr>
          <w:color w:val="000000"/>
          <w:sz w:val="20"/>
          <w:szCs w:val="20"/>
        </w:rPr>
        <w:t xml:space="preserve">2.4, 2.4.1, </w:t>
      </w:r>
      <w:r w:rsidR="00D77D4C" w:rsidRPr="00220A21">
        <w:rPr>
          <w:color w:val="000000"/>
          <w:sz w:val="20"/>
          <w:szCs w:val="20"/>
        </w:rPr>
        <w:t>2.</w:t>
      </w:r>
      <w:r w:rsidR="005F62A6" w:rsidRPr="00220A21">
        <w:rPr>
          <w:color w:val="000000"/>
          <w:sz w:val="20"/>
          <w:szCs w:val="20"/>
        </w:rPr>
        <w:t>4.2</w:t>
      </w:r>
      <w:r w:rsidR="00D77D4C" w:rsidRPr="00220A21">
        <w:rPr>
          <w:color w:val="000000"/>
          <w:sz w:val="20"/>
          <w:szCs w:val="20"/>
        </w:rPr>
        <w:t xml:space="preserve"> e</w:t>
      </w:r>
      <w:r w:rsidRPr="00220A21">
        <w:rPr>
          <w:color w:val="000000"/>
          <w:sz w:val="20"/>
          <w:szCs w:val="20"/>
        </w:rPr>
        <w:t xml:space="preserve"> 4 acima</w:t>
      </w:r>
      <w:r w:rsidRPr="00220A21">
        <w:rPr>
          <w:sz w:val="20"/>
          <w:szCs w:val="20"/>
        </w:rPr>
        <w:t xml:space="preserve">, constituirá garantia real, válida, eficaz e exequível, constituindo o único direito real em garantia sobre os </w:t>
      </w:r>
      <w:r w:rsidRPr="00220A21">
        <w:rPr>
          <w:color w:val="000000"/>
          <w:sz w:val="20"/>
          <w:szCs w:val="20"/>
        </w:rPr>
        <w:t>Imóveis</w:t>
      </w:r>
      <w:r w:rsidRPr="00220A21">
        <w:rPr>
          <w:sz w:val="20"/>
          <w:szCs w:val="20"/>
        </w:rPr>
        <w:t xml:space="preserve"> Alienados Fiduciariamente;</w:t>
      </w:r>
    </w:p>
    <w:p w:rsidR="00ED06AB" w:rsidRPr="00220A21" w:rsidRDefault="00ED06AB" w:rsidP="00ED06AB">
      <w:pPr>
        <w:spacing w:line="312" w:lineRule="auto"/>
        <w:ind w:left="709" w:hanging="709"/>
        <w:rPr>
          <w:sz w:val="20"/>
          <w:szCs w:val="20"/>
        </w:rPr>
      </w:pPr>
    </w:p>
    <w:p w:rsidR="00ED06AB" w:rsidRPr="00220A21"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20A21">
        <w:rPr>
          <w:sz w:val="20"/>
          <w:szCs w:val="20"/>
        </w:rPr>
        <w:t xml:space="preserve">não se encontra em estado de necessidade ou sob coação para celebrar o presente </w:t>
      </w:r>
      <w:r w:rsidR="00BA0A2E" w:rsidRPr="00220A21">
        <w:rPr>
          <w:sz w:val="20"/>
          <w:szCs w:val="20"/>
        </w:rPr>
        <w:t>Contrato</w:t>
      </w:r>
      <w:r w:rsidRPr="00220A21">
        <w:rPr>
          <w:sz w:val="20"/>
          <w:szCs w:val="20"/>
        </w:rPr>
        <w:t xml:space="preserve"> e/ou quaisquer outros contratos e/ou documentos a ele relacionado;</w:t>
      </w:r>
    </w:p>
    <w:p w:rsidR="00ED06AB" w:rsidRPr="00220A21" w:rsidRDefault="00ED06AB" w:rsidP="00ED06AB">
      <w:pPr>
        <w:pStyle w:val="ListParagraph"/>
        <w:tabs>
          <w:tab w:val="left" w:pos="1276"/>
        </w:tabs>
        <w:spacing w:line="312" w:lineRule="auto"/>
        <w:ind w:left="0"/>
        <w:rPr>
          <w:sz w:val="20"/>
          <w:szCs w:val="20"/>
        </w:rPr>
      </w:pPr>
    </w:p>
    <w:p w:rsidR="00ED06AB" w:rsidRPr="00220A21"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20A21">
        <w:rPr>
          <w:sz w:val="20"/>
          <w:szCs w:val="20"/>
        </w:rPr>
        <w:t>não omitiu ou omitirá qualquer fato que possa resultar em alteração</w:t>
      </w:r>
      <w:r w:rsidRPr="00220A21">
        <w:rPr>
          <w:rFonts w:cs="Tahoma"/>
          <w:sz w:val="20"/>
          <w:szCs w:val="20"/>
        </w:rPr>
        <w:t xml:space="preserve"> substancial na situação econômico-financeira, operacional ou jurídica da</w:t>
      </w:r>
      <w:r w:rsidR="00956C49" w:rsidRPr="00220A21">
        <w:rPr>
          <w:rFonts w:cs="Tahoma"/>
          <w:sz w:val="20"/>
          <w:szCs w:val="20"/>
        </w:rPr>
        <w:t>s</w:t>
      </w:r>
      <w:r w:rsidRPr="00220A21">
        <w:rPr>
          <w:rFonts w:cs="Tahoma"/>
          <w:sz w:val="20"/>
          <w:szCs w:val="20"/>
        </w:rPr>
        <w:t xml:space="preserve"> Alienante</w:t>
      </w:r>
      <w:r w:rsidR="00956C49" w:rsidRPr="00220A21">
        <w:rPr>
          <w:rFonts w:cs="Tahoma"/>
          <w:sz w:val="20"/>
          <w:szCs w:val="20"/>
        </w:rPr>
        <w:t>s</w:t>
      </w:r>
      <w:r w:rsidRPr="00220A21">
        <w:rPr>
          <w:rFonts w:cs="Tahoma"/>
          <w:sz w:val="20"/>
          <w:szCs w:val="20"/>
        </w:rPr>
        <w:t xml:space="preserve">; </w:t>
      </w:r>
    </w:p>
    <w:p w:rsidR="00ED06AB" w:rsidRPr="00220A21" w:rsidRDefault="00ED06AB" w:rsidP="00ED06AB">
      <w:pPr>
        <w:pStyle w:val="ListParagraph"/>
        <w:spacing w:line="312" w:lineRule="auto"/>
        <w:ind w:left="851"/>
        <w:rPr>
          <w:sz w:val="20"/>
          <w:szCs w:val="20"/>
        </w:rPr>
      </w:pPr>
    </w:p>
    <w:p w:rsidR="00ED06AB" w:rsidRPr="00220A21"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20A21">
        <w:rPr>
          <w:kern w:val="16"/>
          <w:sz w:val="20"/>
          <w:szCs w:val="20"/>
        </w:rPr>
        <w:t>todas as declarações e garantias relacionadas à</w:t>
      </w:r>
      <w:r w:rsidR="00956C49" w:rsidRPr="00220A21">
        <w:rPr>
          <w:kern w:val="16"/>
          <w:sz w:val="20"/>
          <w:szCs w:val="20"/>
        </w:rPr>
        <w:t>s</w:t>
      </w:r>
      <w:r w:rsidRPr="00220A21">
        <w:rPr>
          <w:kern w:val="16"/>
          <w:sz w:val="20"/>
          <w:szCs w:val="20"/>
        </w:rPr>
        <w:t xml:space="preserve"> Alienante</w:t>
      </w:r>
      <w:r w:rsidR="00956C49" w:rsidRPr="00220A21">
        <w:rPr>
          <w:kern w:val="16"/>
          <w:sz w:val="20"/>
          <w:szCs w:val="20"/>
        </w:rPr>
        <w:t>s</w:t>
      </w:r>
      <w:r w:rsidRPr="00220A21">
        <w:rPr>
          <w:kern w:val="16"/>
          <w:sz w:val="20"/>
          <w:szCs w:val="20"/>
        </w:rPr>
        <w:t xml:space="preserve"> que constam n</w:t>
      </w:r>
      <w:r w:rsidR="005F62A6" w:rsidRPr="00220A21">
        <w:rPr>
          <w:kern w:val="16"/>
          <w:sz w:val="20"/>
          <w:szCs w:val="20"/>
        </w:rPr>
        <w:t>o</w:t>
      </w:r>
      <w:r w:rsidRPr="00220A21">
        <w:rPr>
          <w:kern w:val="16"/>
          <w:sz w:val="20"/>
          <w:szCs w:val="20"/>
        </w:rPr>
        <w:t xml:space="preserve"> presente </w:t>
      </w:r>
      <w:r w:rsidR="005F62A6" w:rsidRPr="00220A21">
        <w:rPr>
          <w:kern w:val="16"/>
          <w:sz w:val="20"/>
          <w:szCs w:val="20"/>
        </w:rPr>
        <w:t>Contrato</w:t>
      </w:r>
      <w:r w:rsidRPr="00220A21">
        <w:rPr>
          <w:kern w:val="16"/>
          <w:sz w:val="20"/>
          <w:szCs w:val="20"/>
        </w:rPr>
        <w:t xml:space="preserve"> e nos demais documentos da</w:t>
      </w:r>
      <w:r w:rsidR="00FA2A78">
        <w:rPr>
          <w:kern w:val="16"/>
          <w:sz w:val="20"/>
          <w:szCs w:val="20"/>
        </w:rPr>
        <w:t>s</w:t>
      </w:r>
      <w:r w:rsidRPr="00220A21">
        <w:rPr>
          <w:kern w:val="16"/>
          <w:sz w:val="20"/>
          <w:szCs w:val="20"/>
        </w:rPr>
        <w:t xml:space="preserve"> </w:t>
      </w:r>
      <w:r w:rsidR="00FA2A78" w:rsidRPr="00220A21">
        <w:rPr>
          <w:kern w:val="16"/>
          <w:sz w:val="20"/>
          <w:szCs w:val="20"/>
        </w:rPr>
        <w:t>Emiss</w:t>
      </w:r>
      <w:r w:rsidR="00FA2A78">
        <w:rPr>
          <w:kern w:val="16"/>
          <w:sz w:val="20"/>
          <w:szCs w:val="20"/>
        </w:rPr>
        <w:t>ões</w:t>
      </w:r>
      <w:r w:rsidR="00FA2A78" w:rsidRPr="00220A21">
        <w:rPr>
          <w:i/>
          <w:kern w:val="16"/>
          <w:sz w:val="20"/>
          <w:szCs w:val="20"/>
        </w:rPr>
        <w:t xml:space="preserve"> </w:t>
      </w:r>
      <w:r w:rsidRPr="00220A21">
        <w:rPr>
          <w:kern w:val="16"/>
          <w:sz w:val="20"/>
          <w:szCs w:val="20"/>
        </w:rPr>
        <w:t>são, na data de assinatura dest</w:t>
      </w:r>
      <w:r w:rsidR="00032791" w:rsidRPr="00220A21">
        <w:rPr>
          <w:kern w:val="16"/>
          <w:sz w:val="20"/>
          <w:szCs w:val="20"/>
        </w:rPr>
        <w:t>e Contrato</w:t>
      </w:r>
      <w:r w:rsidRPr="00220A21">
        <w:rPr>
          <w:kern w:val="16"/>
          <w:sz w:val="20"/>
          <w:szCs w:val="20"/>
        </w:rPr>
        <w:t>, verdadeiras, corretas consistentes e suficientes em todos os seus aspectos;</w:t>
      </w:r>
    </w:p>
    <w:p w:rsidR="00ED06AB" w:rsidRPr="00220A21" w:rsidRDefault="00ED06AB" w:rsidP="00ED06AB">
      <w:pPr>
        <w:pStyle w:val="ListParagraph"/>
        <w:spacing w:line="312" w:lineRule="auto"/>
        <w:rPr>
          <w:sz w:val="20"/>
          <w:szCs w:val="20"/>
        </w:rPr>
      </w:pPr>
    </w:p>
    <w:p w:rsidR="00ED06AB" w:rsidRPr="00220A21"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 xml:space="preserve">as licenças ambientais aplicáveis, o </w:t>
      </w:r>
      <w:r w:rsidR="00032791" w:rsidRPr="00220A21">
        <w:rPr>
          <w:color w:val="000000" w:themeColor="text1"/>
          <w:sz w:val="20"/>
          <w:szCs w:val="20"/>
        </w:rPr>
        <w:t xml:space="preserve">auto de vistoria do </w:t>
      </w:r>
      <w:r w:rsidRPr="00220A21">
        <w:rPr>
          <w:color w:val="000000" w:themeColor="text1"/>
          <w:sz w:val="20"/>
          <w:szCs w:val="20"/>
        </w:rPr>
        <w:t xml:space="preserve">Corpo de Bombeiros, quando aplicável, as aprovações exigíveis para </w:t>
      </w:r>
      <w:r w:rsidRPr="00220A21">
        <w:rPr>
          <w:rFonts w:cs="Georgia"/>
          <w:sz w:val="20"/>
          <w:szCs w:val="20"/>
        </w:rPr>
        <w:t>os Imóveis Alienados Fiduciariament</w:t>
      </w:r>
      <w:r w:rsidRPr="00220A21">
        <w:rPr>
          <w:color w:val="000000" w:themeColor="text1"/>
          <w:sz w:val="20"/>
          <w:szCs w:val="20"/>
        </w:rPr>
        <w:t>e e/ou necessárias à realização e execução dest</w:t>
      </w:r>
      <w:r w:rsidR="00032791" w:rsidRPr="00220A21">
        <w:rPr>
          <w:color w:val="000000" w:themeColor="text1"/>
          <w:sz w:val="20"/>
          <w:szCs w:val="20"/>
        </w:rPr>
        <w:t>e Contrato</w:t>
      </w:r>
      <w:r w:rsidRPr="00220A21">
        <w:rPr>
          <w:color w:val="000000" w:themeColor="text1"/>
          <w:sz w:val="20"/>
          <w:szCs w:val="20"/>
        </w:rPr>
        <w:t xml:space="preserve"> e qualquer de seus aditivos foram devidamente obtidas e encontram-se atualizadas e em pleno vigor;</w:t>
      </w:r>
    </w:p>
    <w:p w:rsidR="00ED06AB" w:rsidRPr="00220A21" w:rsidRDefault="00ED06AB" w:rsidP="00ED06AB">
      <w:pPr>
        <w:pStyle w:val="ListParagraph"/>
        <w:spacing w:line="312" w:lineRule="auto"/>
        <w:rPr>
          <w:sz w:val="20"/>
          <w:szCs w:val="20"/>
        </w:rPr>
      </w:pPr>
    </w:p>
    <w:p w:rsidR="00ED06AB" w:rsidRPr="00220A21"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cada Imóvel Alienado Fiduciariamente: (a) não possui restrição ao uso; e (b) não está localizado em terras de ocupação indígena e quilombola, unidades de conservação e/ou área de preservação ambiental, assim definidas pela autoridade competente;</w:t>
      </w:r>
    </w:p>
    <w:p w:rsidR="00ED06AB" w:rsidRPr="00220A21" w:rsidRDefault="00ED06AB" w:rsidP="00ED06AB">
      <w:pPr>
        <w:pStyle w:val="ListParagraph"/>
        <w:spacing w:line="312" w:lineRule="auto"/>
        <w:rPr>
          <w:sz w:val="20"/>
          <w:szCs w:val="20"/>
        </w:rPr>
      </w:pPr>
    </w:p>
    <w:p w:rsidR="00ED06AB" w:rsidRPr="00220A21"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20A21">
        <w:rPr>
          <w:rFonts w:cs="Georgia"/>
          <w:color w:val="000000" w:themeColor="text1"/>
          <w:sz w:val="20"/>
          <w:szCs w:val="20"/>
        </w:rPr>
        <w:lastRenderedPageBreak/>
        <w:t>cada Imóvel Alienado Fiduciariamente está livre de contaminação ambiental e não sofreu qualquer intervenção que possa contaminá-lo;</w:t>
      </w:r>
    </w:p>
    <w:p w:rsidR="00ED06AB" w:rsidRPr="00220A21" w:rsidRDefault="00ED06AB" w:rsidP="00ED06AB">
      <w:pPr>
        <w:pStyle w:val="ListParagraph"/>
        <w:spacing w:line="312" w:lineRule="auto"/>
        <w:rPr>
          <w:sz w:val="20"/>
          <w:szCs w:val="20"/>
        </w:rPr>
      </w:pPr>
    </w:p>
    <w:p w:rsidR="00ED06AB" w:rsidRPr="00220A21"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20A21">
        <w:rPr>
          <w:rFonts w:cs="Georgia"/>
          <w:color w:val="000000" w:themeColor="text1"/>
          <w:sz w:val="20"/>
          <w:szCs w:val="20"/>
        </w:rPr>
        <w:t>o solo e o subsolo d</w:t>
      </w:r>
      <w:r w:rsidRPr="00220A21">
        <w:rPr>
          <w:rFonts w:cs="Georgia"/>
          <w:sz w:val="20"/>
          <w:szCs w:val="20"/>
        </w:rPr>
        <w:t xml:space="preserve">os Imóveis Alienados Fiduciariamente </w:t>
      </w:r>
      <w:r w:rsidRPr="00220A21">
        <w:rPr>
          <w:rFonts w:cs="Georgia"/>
          <w:color w:val="000000" w:themeColor="text1"/>
          <w:sz w:val="20"/>
          <w:szCs w:val="20"/>
        </w:rPr>
        <w:t>encontram-se livres de materiais perigosos ou poluentes que possam impedir ou prejudicar a sua livre disposição;</w:t>
      </w:r>
    </w:p>
    <w:p w:rsidR="00ED06AB" w:rsidRPr="00220A21" w:rsidRDefault="00ED06AB" w:rsidP="00ED06AB">
      <w:pPr>
        <w:pStyle w:val="ListParagraph"/>
        <w:spacing w:line="312" w:lineRule="auto"/>
        <w:rPr>
          <w:sz w:val="20"/>
          <w:szCs w:val="20"/>
        </w:rPr>
      </w:pPr>
    </w:p>
    <w:p w:rsidR="00ED06AB" w:rsidRPr="00220A21"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encontra-se em dia com todas as suas obrigações e deveres relativos ao a</w:t>
      </w:r>
      <w:r w:rsidRPr="00220A21">
        <w:rPr>
          <w:rFonts w:cs="Georgia"/>
          <w:sz w:val="20"/>
          <w:szCs w:val="20"/>
        </w:rPr>
        <w:t>os Imóveis Alienados Fiduciariamente</w:t>
      </w:r>
      <w:r w:rsidRPr="00220A21">
        <w:rPr>
          <w:color w:val="000000" w:themeColor="text1"/>
          <w:sz w:val="20"/>
          <w:szCs w:val="20"/>
        </w:rPr>
        <w:t xml:space="preserve">, especialmente o pagamento de taxas e impostos nele incidentes; </w:t>
      </w:r>
    </w:p>
    <w:p w:rsidR="00ED06AB" w:rsidRPr="00220A21" w:rsidRDefault="00ED06AB" w:rsidP="00ED06AB">
      <w:pPr>
        <w:pStyle w:val="ListParagraph"/>
        <w:spacing w:line="312" w:lineRule="auto"/>
        <w:rPr>
          <w:color w:val="000000" w:themeColor="text1"/>
          <w:sz w:val="20"/>
          <w:szCs w:val="20"/>
        </w:rPr>
      </w:pPr>
    </w:p>
    <w:p w:rsidR="00ED06AB" w:rsidRPr="00220A21"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 xml:space="preserve">não há qualquer decreto ou mesmo processo de desapropriação em trâmite, recaindo sobre </w:t>
      </w:r>
      <w:r w:rsidRPr="00220A21">
        <w:rPr>
          <w:rFonts w:cs="Georgia"/>
          <w:sz w:val="20"/>
          <w:szCs w:val="20"/>
        </w:rPr>
        <w:t>os Imóveis Alienados Fiduciariamente</w:t>
      </w:r>
      <w:r w:rsidRPr="00220A21">
        <w:rPr>
          <w:color w:val="000000" w:themeColor="text1"/>
          <w:sz w:val="20"/>
          <w:szCs w:val="20"/>
        </w:rPr>
        <w:t>, total ou parcialmente e inexistem débitos perante o Instituto Nacional de Seguridade Social;</w:t>
      </w:r>
      <w:r w:rsidR="00210FD0" w:rsidRPr="00220A21">
        <w:rPr>
          <w:color w:val="000000" w:themeColor="text1"/>
          <w:sz w:val="20"/>
          <w:szCs w:val="20"/>
        </w:rPr>
        <w:t xml:space="preserve"> e</w:t>
      </w:r>
    </w:p>
    <w:p w:rsidR="00210FD0" w:rsidRPr="00220A21" w:rsidRDefault="00210FD0" w:rsidP="007E0CA1">
      <w:pPr>
        <w:pStyle w:val="ListParagraph"/>
        <w:rPr>
          <w:sz w:val="20"/>
          <w:szCs w:val="20"/>
        </w:rPr>
      </w:pPr>
    </w:p>
    <w:p w:rsidR="00210FD0" w:rsidRPr="00220A21" w:rsidRDefault="00210FD0" w:rsidP="00014EF6">
      <w:pPr>
        <w:pStyle w:val="ListParagraph"/>
        <w:widowControl/>
        <w:numPr>
          <w:ilvl w:val="0"/>
          <w:numId w:val="9"/>
        </w:numPr>
        <w:autoSpaceDE w:val="0"/>
        <w:autoSpaceDN w:val="0"/>
        <w:adjustRightInd w:val="0"/>
        <w:spacing w:line="312" w:lineRule="auto"/>
        <w:ind w:left="851" w:hanging="851"/>
        <w:rPr>
          <w:sz w:val="20"/>
          <w:szCs w:val="20"/>
        </w:rPr>
      </w:pPr>
      <w:r w:rsidRPr="00220A21">
        <w:rPr>
          <w:sz w:val="20"/>
          <w:szCs w:val="20"/>
        </w:rPr>
        <w:t>[o Imóvel Alienado fiduciariamente objeto da Matrícula Nº [●] está situado em área rural, devidamente cadastrado no INCRA, conta</w:t>
      </w:r>
      <w:r w:rsidR="00C82DA9" w:rsidRPr="00220A21">
        <w:rPr>
          <w:sz w:val="20"/>
          <w:szCs w:val="20"/>
        </w:rPr>
        <w:t>ndo</w:t>
      </w:r>
      <w:r w:rsidRPr="00220A21">
        <w:rPr>
          <w:sz w:val="20"/>
          <w:szCs w:val="20"/>
        </w:rPr>
        <w:t xml:space="preserve"> com o respectivo georreferenciamento certificado pelo INCRA e averbado em sua respectiva matrícula, nos termos da Lei nº 10.267, de 28 de agosto de 2001 e do Decreto nº 4.449, de 30 de outubro de 2002, e suas alterações posteriores</w:t>
      </w:r>
      <w:r w:rsidR="00C82DA9" w:rsidRPr="00220A21">
        <w:rPr>
          <w:sz w:val="20"/>
          <w:szCs w:val="20"/>
        </w:rPr>
        <w:t xml:space="preserve">] </w:t>
      </w:r>
      <w:r w:rsidR="00C82DA9" w:rsidRPr="00220A21">
        <w:rPr>
          <w:b/>
          <w:i/>
          <w:sz w:val="20"/>
          <w:szCs w:val="20"/>
        </w:rPr>
        <w:t xml:space="preserve">[Nota Machado Meyer: informações a serem confirmadas quando da análise </w:t>
      </w:r>
      <w:r w:rsidR="007D69DF">
        <w:rPr>
          <w:b/>
          <w:i/>
          <w:sz w:val="20"/>
          <w:szCs w:val="20"/>
        </w:rPr>
        <w:t xml:space="preserve">completa </w:t>
      </w:r>
      <w:r w:rsidR="00C82DA9" w:rsidRPr="00220A21">
        <w:rPr>
          <w:b/>
          <w:i/>
          <w:sz w:val="20"/>
          <w:szCs w:val="20"/>
        </w:rPr>
        <w:t>das matrículas dos imóveis]</w:t>
      </w:r>
    </w:p>
    <w:p w:rsidR="00ED06AB" w:rsidRPr="00220A21" w:rsidRDefault="00ED06AB" w:rsidP="00ED06AB">
      <w:pPr>
        <w:spacing w:line="312" w:lineRule="auto"/>
        <w:rPr>
          <w:sz w:val="20"/>
          <w:szCs w:val="20"/>
        </w:rPr>
      </w:pPr>
    </w:p>
    <w:p w:rsidR="00ED06AB" w:rsidRPr="00220A21" w:rsidRDefault="00ED06AB" w:rsidP="00ED06AB">
      <w:pPr>
        <w:pStyle w:val="Heading1"/>
        <w:spacing w:line="312" w:lineRule="auto"/>
        <w:rPr>
          <w:b w:val="0"/>
          <w:caps w:val="0"/>
          <w:noProof w:val="0"/>
          <w:sz w:val="20"/>
          <w:szCs w:val="20"/>
        </w:rPr>
      </w:pPr>
      <w:r w:rsidRPr="00220A21">
        <w:rPr>
          <w:caps w:val="0"/>
          <w:noProof w:val="0"/>
          <w:sz w:val="20"/>
          <w:szCs w:val="20"/>
        </w:rPr>
        <w:t>8.1.1</w:t>
      </w:r>
      <w:r w:rsidRPr="00220A21">
        <w:rPr>
          <w:b w:val="0"/>
          <w:caps w:val="0"/>
          <w:noProof w:val="0"/>
          <w:sz w:val="20"/>
          <w:szCs w:val="20"/>
        </w:rPr>
        <w:tab/>
        <w:t>A</w:t>
      </w:r>
      <w:r w:rsidR="00956C49" w:rsidRPr="00220A21">
        <w:rPr>
          <w:b w:val="0"/>
          <w:caps w:val="0"/>
          <w:noProof w:val="0"/>
          <w:sz w:val="20"/>
          <w:szCs w:val="20"/>
        </w:rPr>
        <w:t>s</w:t>
      </w:r>
      <w:r w:rsidRPr="00220A21">
        <w:rPr>
          <w:b w:val="0"/>
          <w:caps w:val="0"/>
          <w:noProof w:val="0"/>
          <w:sz w:val="20"/>
          <w:szCs w:val="20"/>
        </w:rPr>
        <w:t xml:space="preserve"> Alienante</w:t>
      </w:r>
      <w:r w:rsidR="00956C49" w:rsidRPr="00220A21">
        <w:rPr>
          <w:b w:val="0"/>
          <w:caps w:val="0"/>
          <w:noProof w:val="0"/>
          <w:sz w:val="20"/>
          <w:szCs w:val="20"/>
        </w:rPr>
        <w:t>s</w:t>
      </w:r>
      <w:r w:rsidRPr="00220A21">
        <w:rPr>
          <w:b w:val="0"/>
          <w:caps w:val="0"/>
          <w:noProof w:val="0"/>
          <w:sz w:val="20"/>
          <w:szCs w:val="20"/>
        </w:rPr>
        <w:t>, em caráter irrevogável e irretratável, se obriga</w:t>
      </w:r>
      <w:r w:rsidR="00956C49" w:rsidRPr="00220A21">
        <w:rPr>
          <w:b w:val="0"/>
          <w:caps w:val="0"/>
          <w:noProof w:val="0"/>
          <w:sz w:val="20"/>
          <w:szCs w:val="20"/>
        </w:rPr>
        <w:t>m</w:t>
      </w:r>
      <w:r w:rsidRPr="00220A21">
        <w:rPr>
          <w:b w:val="0"/>
          <w:caps w:val="0"/>
          <w:noProof w:val="0"/>
          <w:sz w:val="20"/>
          <w:szCs w:val="20"/>
        </w:rPr>
        <w:t xml:space="preserve"> a indenizar </w:t>
      </w:r>
      <w:bookmarkStart w:id="72" w:name="_Hlk8754734"/>
      <w:bookmarkStart w:id="73" w:name="_Hlk8749487"/>
      <w:r w:rsidR="00590297" w:rsidRPr="00590297">
        <w:rPr>
          <w:b w:val="0"/>
          <w:caps w:val="0"/>
          <w:noProof w:val="0"/>
          <w:sz w:val="20"/>
          <w:szCs w:val="20"/>
        </w:rPr>
        <w:t>os Debenturistas, o Agente Fiduciário</w:t>
      </w:r>
      <w:r w:rsidR="00FB7C05">
        <w:rPr>
          <w:b w:val="0"/>
          <w:caps w:val="0"/>
          <w:noProof w:val="0"/>
          <w:sz w:val="20"/>
          <w:szCs w:val="20"/>
        </w:rPr>
        <w:t>, o Citibank</w:t>
      </w:r>
      <w:r w:rsidR="00590297" w:rsidRPr="00590297">
        <w:rPr>
          <w:b w:val="0"/>
          <w:caps w:val="0"/>
          <w:noProof w:val="0"/>
          <w:sz w:val="20"/>
          <w:szCs w:val="20"/>
        </w:rPr>
        <w:t xml:space="preserve"> e o Agente de Garantias, por todos e quaisquer prejuízos, perdas, danos diretos, custos e/ou despesas (incluindo despesas e custas judiciais e honorários advocatícios) comprovadamente incorridos pelos Debenturistas, pelo Agente Fiduciário</w:t>
      </w:r>
      <w:r w:rsidR="00FB7C05">
        <w:rPr>
          <w:b w:val="0"/>
          <w:caps w:val="0"/>
          <w:noProof w:val="0"/>
          <w:sz w:val="20"/>
          <w:szCs w:val="20"/>
        </w:rPr>
        <w:t>, pelo Citibank</w:t>
      </w:r>
      <w:r w:rsidR="00590297" w:rsidRPr="00590297">
        <w:rPr>
          <w:b w:val="0"/>
          <w:caps w:val="0"/>
          <w:noProof w:val="0"/>
          <w:sz w:val="20"/>
          <w:szCs w:val="20"/>
        </w:rPr>
        <w:t xml:space="preserve"> e pelo Agente de Garantias, em razão </w:t>
      </w:r>
      <w:bookmarkEnd w:id="72"/>
      <w:r w:rsidR="00590297" w:rsidRPr="00590297">
        <w:rPr>
          <w:b w:val="0"/>
          <w:caps w:val="0"/>
          <w:noProof w:val="0"/>
          <w:sz w:val="20"/>
          <w:szCs w:val="20"/>
        </w:rPr>
        <w:t>da falta de veracidade, consistência, qualidade e suficiência</w:t>
      </w:r>
      <w:bookmarkEnd w:id="73"/>
      <w:r w:rsidRPr="00220A21">
        <w:rPr>
          <w:b w:val="0"/>
          <w:caps w:val="0"/>
          <w:noProof w:val="0"/>
          <w:sz w:val="20"/>
          <w:szCs w:val="20"/>
        </w:rPr>
        <w:t xml:space="preserve"> das suas declarações prestadas nos termos da Cláusula 8.1 acima.</w:t>
      </w:r>
    </w:p>
    <w:p w:rsidR="00ED06AB" w:rsidRPr="00220A21" w:rsidRDefault="00ED06AB" w:rsidP="00ED06AB">
      <w:pPr>
        <w:pStyle w:val="DeltaViewTableBody"/>
        <w:widowControl w:val="0"/>
        <w:tabs>
          <w:tab w:val="left" w:pos="900"/>
        </w:tabs>
        <w:spacing w:line="312" w:lineRule="auto"/>
        <w:jc w:val="both"/>
        <w:outlineLvl w:val="0"/>
        <w:rPr>
          <w:rFonts w:ascii="Verdana" w:hAnsi="Verdana" w:cs="Times New Roman"/>
          <w:bCs/>
          <w:sz w:val="20"/>
          <w:szCs w:val="20"/>
          <w:lang w:val="pt-BR"/>
        </w:rPr>
      </w:pPr>
    </w:p>
    <w:p w:rsidR="00ED06AB" w:rsidRPr="00220A21" w:rsidRDefault="00ED06AB" w:rsidP="00ED06AB">
      <w:pPr>
        <w:pStyle w:val="DeltaViewTableBody"/>
        <w:widowControl w:val="0"/>
        <w:tabs>
          <w:tab w:val="left" w:pos="900"/>
        </w:tabs>
        <w:spacing w:line="312" w:lineRule="auto"/>
        <w:jc w:val="both"/>
        <w:outlineLvl w:val="0"/>
        <w:rPr>
          <w:rFonts w:ascii="Verdana" w:eastAsia="Arial Unicode MS" w:hAnsi="Verdana" w:cs="Times New Roman"/>
          <w:w w:val="0"/>
          <w:sz w:val="20"/>
          <w:szCs w:val="20"/>
          <w:lang w:val="pt-BR"/>
        </w:rPr>
      </w:pPr>
      <w:r w:rsidRPr="00220A21">
        <w:rPr>
          <w:rFonts w:ascii="Verdana" w:hAnsi="Verdana" w:cs="Times New Roman"/>
          <w:b/>
          <w:sz w:val="20"/>
          <w:szCs w:val="20"/>
          <w:lang w:val="pt-BR"/>
        </w:rPr>
        <w:t>8.1.2.</w:t>
      </w:r>
      <w:r w:rsidRPr="00220A21">
        <w:rPr>
          <w:rFonts w:ascii="Verdana" w:hAnsi="Verdana" w:cs="Times New Roman"/>
          <w:b/>
          <w:sz w:val="20"/>
          <w:szCs w:val="20"/>
          <w:lang w:val="pt-BR"/>
        </w:rPr>
        <w:tab/>
      </w:r>
      <w:r w:rsidRPr="00220A21">
        <w:rPr>
          <w:rFonts w:ascii="Verdana" w:hAnsi="Verdana" w:cs="Times New Roman"/>
          <w:sz w:val="20"/>
          <w:szCs w:val="20"/>
          <w:lang w:val="pt-BR"/>
        </w:rPr>
        <w:t>Sem prejuízo do disposto na Cláusula 8.1.1 acima, a</w:t>
      </w:r>
      <w:r w:rsidR="00956C49" w:rsidRPr="00220A21">
        <w:rPr>
          <w:rFonts w:ascii="Verdana" w:hAnsi="Verdana" w:cs="Times New Roman"/>
          <w:sz w:val="20"/>
          <w:szCs w:val="20"/>
          <w:lang w:val="pt-BR"/>
        </w:rPr>
        <w:t>s</w:t>
      </w:r>
      <w:r w:rsidRPr="00220A21">
        <w:rPr>
          <w:rFonts w:ascii="Verdana" w:hAnsi="Verdana" w:cs="Times New Roman"/>
          <w:sz w:val="20"/>
          <w:szCs w:val="20"/>
          <w:lang w:val="pt-BR"/>
        </w:rPr>
        <w:t xml:space="preserve"> Alienante</w:t>
      </w:r>
      <w:r w:rsidR="00956C49" w:rsidRPr="00220A21">
        <w:rPr>
          <w:rFonts w:ascii="Verdana" w:hAnsi="Verdana" w:cs="Times New Roman"/>
          <w:sz w:val="20"/>
          <w:szCs w:val="20"/>
          <w:lang w:val="pt-BR"/>
        </w:rPr>
        <w:t>s</w:t>
      </w:r>
      <w:r w:rsidRPr="00220A21">
        <w:rPr>
          <w:rFonts w:ascii="Verdana" w:hAnsi="Verdana" w:cs="Times New Roman"/>
          <w:sz w:val="20"/>
          <w:szCs w:val="20"/>
          <w:lang w:val="pt-BR"/>
        </w:rPr>
        <w:t>, conforme o caso, obriga</w:t>
      </w:r>
      <w:r w:rsidR="00956C49" w:rsidRPr="00220A21">
        <w:rPr>
          <w:rFonts w:ascii="Verdana" w:hAnsi="Verdana" w:cs="Times New Roman"/>
          <w:sz w:val="20"/>
          <w:szCs w:val="20"/>
          <w:lang w:val="pt-BR"/>
        </w:rPr>
        <w:t>m</w:t>
      </w:r>
      <w:r w:rsidRPr="00220A21">
        <w:rPr>
          <w:rFonts w:ascii="Verdana" w:hAnsi="Verdana" w:cs="Times New Roman"/>
          <w:sz w:val="20"/>
          <w:szCs w:val="20"/>
          <w:lang w:val="pt-BR"/>
        </w:rPr>
        <w:t xml:space="preserve">-se a notificar, na mesma data em que tomar conhecimento, o Agente </w:t>
      </w:r>
      <w:r w:rsidRPr="00220A21">
        <w:rPr>
          <w:rFonts w:ascii="Verdana" w:hAnsi="Verdana"/>
          <w:sz w:val="20"/>
          <w:szCs w:val="20"/>
          <w:lang w:val="pt-BR"/>
        </w:rPr>
        <w:t>Fiduciário</w:t>
      </w:r>
      <w:r w:rsidR="00FB7C05">
        <w:rPr>
          <w:rFonts w:ascii="Verdana" w:hAnsi="Verdana"/>
          <w:sz w:val="20"/>
          <w:szCs w:val="20"/>
          <w:lang w:val="pt-BR"/>
        </w:rPr>
        <w:t>, o Citibank</w:t>
      </w:r>
      <w:r w:rsidRPr="00220A21">
        <w:rPr>
          <w:rFonts w:ascii="Verdana" w:hAnsi="Verdana" w:cs="Times New Roman"/>
          <w:sz w:val="20"/>
          <w:szCs w:val="20"/>
          <w:lang w:val="pt-BR"/>
        </w:rPr>
        <w:t xml:space="preserve"> </w:t>
      </w:r>
      <w:r w:rsidR="008D40C8" w:rsidRPr="00220A21">
        <w:rPr>
          <w:rFonts w:ascii="Verdana" w:hAnsi="Verdana" w:cs="Times New Roman"/>
          <w:sz w:val="20"/>
          <w:szCs w:val="20"/>
          <w:lang w:val="pt-BR"/>
        </w:rPr>
        <w:t xml:space="preserve">e o Agente de Garantias </w:t>
      </w:r>
      <w:r w:rsidRPr="00220A21">
        <w:rPr>
          <w:rFonts w:ascii="Verdana" w:hAnsi="Verdana" w:cs="Times New Roman"/>
          <w:sz w:val="20"/>
          <w:szCs w:val="20"/>
          <w:lang w:val="pt-BR"/>
        </w:rPr>
        <w:t xml:space="preserve">caso quaisquer das declarações prestadas nos termos da Cláusula 8.1 acima seja falsa, inconsistente, insuficiente e/ou incorreta </w:t>
      </w:r>
      <w:r w:rsidRPr="00220A21">
        <w:rPr>
          <w:rFonts w:ascii="Verdana" w:hAnsi="Verdana" w:cs="Times New Roman"/>
          <w:sz w:val="20"/>
          <w:szCs w:val="20"/>
          <w:lang w:val="pt-BR"/>
        </w:rPr>
        <w:lastRenderedPageBreak/>
        <w:t>na data em que foi prestada.</w:t>
      </w:r>
    </w:p>
    <w:p w:rsidR="00ED06AB" w:rsidRPr="00220A21" w:rsidRDefault="00ED06AB" w:rsidP="00ED06AB">
      <w:pPr>
        <w:spacing w:line="312" w:lineRule="auto"/>
        <w:rPr>
          <w:b/>
          <w:bCs/>
          <w:sz w:val="20"/>
          <w:szCs w:val="20"/>
        </w:rPr>
      </w:pPr>
    </w:p>
    <w:p w:rsidR="00ED06AB" w:rsidRPr="00220A21" w:rsidRDefault="00ED06AB" w:rsidP="00014EF6">
      <w:pPr>
        <w:pStyle w:val="Level2"/>
        <w:numPr>
          <w:ilvl w:val="1"/>
          <w:numId w:val="11"/>
        </w:numPr>
        <w:tabs>
          <w:tab w:val="left" w:pos="0"/>
          <w:tab w:val="left" w:pos="1418"/>
        </w:tabs>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O Agente Fiduciário, neste ato, declara e garante que:</w:t>
      </w:r>
    </w:p>
    <w:p w:rsidR="00ED06AB" w:rsidRPr="00220A21" w:rsidRDefault="00ED06AB" w:rsidP="00ED06AB">
      <w:pPr>
        <w:tabs>
          <w:tab w:val="left" w:pos="720"/>
          <w:tab w:val="left" w:pos="1134"/>
        </w:tabs>
        <w:spacing w:line="312" w:lineRule="auto"/>
        <w:ind w:left="720" w:hanging="720"/>
        <w:rPr>
          <w:sz w:val="20"/>
          <w:szCs w:val="20"/>
        </w:rPr>
      </w:pPr>
    </w:p>
    <w:p w:rsidR="00ED06AB" w:rsidRPr="00220A21" w:rsidRDefault="00ED06AB" w:rsidP="00014EF6">
      <w:pPr>
        <w:widowControl/>
        <w:numPr>
          <w:ilvl w:val="0"/>
          <w:numId w:val="10"/>
        </w:numPr>
        <w:tabs>
          <w:tab w:val="left" w:pos="851"/>
        </w:tabs>
        <w:spacing w:line="312" w:lineRule="auto"/>
        <w:ind w:left="851" w:hanging="851"/>
        <w:rPr>
          <w:rFonts w:eastAsia="SimSun"/>
          <w:w w:val="0"/>
          <w:sz w:val="20"/>
          <w:szCs w:val="20"/>
        </w:rPr>
      </w:pPr>
      <w:r w:rsidRPr="00220A21">
        <w:rPr>
          <w:rFonts w:eastAsia="SimSun"/>
          <w:w w:val="0"/>
          <w:sz w:val="20"/>
          <w:szCs w:val="20"/>
        </w:rPr>
        <w:t xml:space="preserve">é uma sociedade devidamente organizada na forma de sociedade </w:t>
      </w:r>
      <w:r w:rsidR="002271C8" w:rsidRPr="00220A21">
        <w:rPr>
          <w:rFonts w:eastAsia="SimSun"/>
          <w:w w:val="0"/>
          <w:sz w:val="20"/>
          <w:szCs w:val="20"/>
        </w:rPr>
        <w:t>de responsabilidade limitada</w:t>
      </w:r>
      <w:r w:rsidRPr="00220A21">
        <w:rPr>
          <w:rFonts w:eastAsia="SimSun"/>
          <w:w w:val="0"/>
          <w:sz w:val="20"/>
          <w:szCs w:val="20"/>
        </w:rPr>
        <w:t>, constituída e existente de acordo com as leis brasileiras;</w:t>
      </w:r>
    </w:p>
    <w:p w:rsidR="00ED06AB" w:rsidRPr="00220A21" w:rsidRDefault="00ED06AB" w:rsidP="00ED06AB">
      <w:pPr>
        <w:tabs>
          <w:tab w:val="left" w:pos="851"/>
        </w:tabs>
        <w:spacing w:line="312" w:lineRule="auto"/>
        <w:ind w:left="851" w:hanging="851"/>
        <w:rPr>
          <w:rFonts w:eastAsia="SimSun"/>
          <w:w w:val="0"/>
          <w:sz w:val="20"/>
          <w:szCs w:val="20"/>
        </w:rPr>
      </w:pPr>
    </w:p>
    <w:p w:rsidR="00ED06AB" w:rsidRPr="00220A21" w:rsidRDefault="003F139F" w:rsidP="00014EF6">
      <w:pPr>
        <w:widowControl/>
        <w:numPr>
          <w:ilvl w:val="0"/>
          <w:numId w:val="10"/>
        </w:numPr>
        <w:tabs>
          <w:tab w:val="left" w:pos="851"/>
        </w:tabs>
        <w:spacing w:line="312" w:lineRule="auto"/>
        <w:ind w:left="851" w:hanging="851"/>
        <w:rPr>
          <w:rFonts w:eastAsia="SimSun"/>
          <w:w w:val="0"/>
          <w:sz w:val="20"/>
          <w:szCs w:val="20"/>
        </w:rPr>
      </w:pPr>
      <w:r w:rsidRPr="00220A21">
        <w:rPr>
          <w:rFonts w:eastAsia="SimSun"/>
          <w:w w:val="0"/>
          <w:sz w:val="20"/>
          <w:szCs w:val="20"/>
        </w:rPr>
        <w:t xml:space="preserve">o presente Contrato constitui </w:t>
      </w:r>
      <w:r w:rsidR="00ED06AB" w:rsidRPr="00220A21">
        <w:rPr>
          <w:rFonts w:eastAsia="SimSun"/>
          <w:w w:val="0"/>
          <w:sz w:val="20"/>
          <w:szCs w:val="20"/>
        </w:rPr>
        <w:t>obrigação legal, válida, vinculante e exigível, com relação aos serviços prestados pelo Agente Fiduciário, exequível de acordo com seus respectivos termos e condições;</w:t>
      </w:r>
    </w:p>
    <w:p w:rsidR="00ED06AB" w:rsidRPr="00220A21" w:rsidRDefault="00ED06AB" w:rsidP="00ED06AB">
      <w:pPr>
        <w:tabs>
          <w:tab w:val="left" w:pos="851"/>
        </w:tabs>
        <w:spacing w:line="312" w:lineRule="auto"/>
        <w:ind w:left="851" w:hanging="851"/>
        <w:rPr>
          <w:rFonts w:eastAsia="SimSun"/>
          <w:w w:val="0"/>
          <w:sz w:val="20"/>
          <w:szCs w:val="20"/>
        </w:rPr>
      </w:pPr>
    </w:p>
    <w:p w:rsidR="00ED06AB" w:rsidRPr="00220A21" w:rsidRDefault="003F139F" w:rsidP="00014EF6">
      <w:pPr>
        <w:widowControl/>
        <w:numPr>
          <w:ilvl w:val="0"/>
          <w:numId w:val="10"/>
        </w:numPr>
        <w:tabs>
          <w:tab w:val="left" w:pos="851"/>
        </w:tabs>
        <w:spacing w:line="312" w:lineRule="auto"/>
        <w:ind w:left="851" w:hanging="851"/>
        <w:rPr>
          <w:sz w:val="20"/>
          <w:szCs w:val="20"/>
        </w:rPr>
      </w:pPr>
      <w:r w:rsidRPr="00220A21">
        <w:rPr>
          <w:sz w:val="20"/>
          <w:szCs w:val="20"/>
        </w:rPr>
        <w:t>a celebração do presente Contrato não infringe</w:t>
      </w:r>
      <w:r w:rsidR="00ED06AB" w:rsidRPr="00220A21">
        <w:rPr>
          <w:sz w:val="20"/>
          <w:szCs w:val="20"/>
        </w:rPr>
        <w:t xml:space="preserve">: (a) seu </w:t>
      </w:r>
      <w:r w:rsidRPr="00220A21">
        <w:rPr>
          <w:sz w:val="20"/>
          <w:szCs w:val="20"/>
        </w:rPr>
        <w:t>contrato</w:t>
      </w:r>
      <w:r w:rsidR="00ED06AB" w:rsidRPr="00220A21">
        <w:rPr>
          <w:sz w:val="20"/>
          <w:szCs w:val="20"/>
        </w:rPr>
        <w:t xml:space="preserve"> social; ou (b) qualquer lei, regulamento ou qualquer restrição contratual que </w:t>
      </w:r>
      <w:r w:rsidR="00691079">
        <w:rPr>
          <w:sz w:val="20"/>
          <w:szCs w:val="20"/>
        </w:rPr>
        <w:t>o</w:t>
      </w:r>
      <w:r w:rsidR="00ED06AB" w:rsidRPr="00220A21">
        <w:rPr>
          <w:sz w:val="20"/>
          <w:szCs w:val="20"/>
        </w:rPr>
        <w:t xml:space="preserve"> vincule ou afete;</w:t>
      </w:r>
    </w:p>
    <w:p w:rsidR="00ED06AB" w:rsidRPr="00220A21" w:rsidRDefault="00ED06AB" w:rsidP="00ED06AB">
      <w:pPr>
        <w:tabs>
          <w:tab w:val="left" w:pos="851"/>
        </w:tabs>
        <w:spacing w:line="312" w:lineRule="auto"/>
        <w:ind w:left="851" w:hanging="851"/>
        <w:rPr>
          <w:sz w:val="20"/>
          <w:szCs w:val="20"/>
        </w:rPr>
      </w:pPr>
    </w:p>
    <w:p w:rsidR="00ED06AB" w:rsidRPr="00220A21" w:rsidRDefault="00ED06AB" w:rsidP="00014EF6">
      <w:pPr>
        <w:widowControl/>
        <w:numPr>
          <w:ilvl w:val="0"/>
          <w:numId w:val="10"/>
        </w:numPr>
        <w:tabs>
          <w:tab w:val="left" w:pos="851"/>
        </w:tabs>
        <w:spacing w:line="312" w:lineRule="auto"/>
        <w:ind w:left="851" w:hanging="851"/>
        <w:rPr>
          <w:color w:val="000000"/>
          <w:w w:val="0"/>
          <w:sz w:val="20"/>
          <w:szCs w:val="20"/>
        </w:rPr>
      </w:pPr>
      <w:r w:rsidRPr="00220A21">
        <w:rPr>
          <w:rFonts w:cs="Tahoma"/>
          <w:sz w:val="20"/>
          <w:szCs w:val="20"/>
        </w:rPr>
        <w:t xml:space="preserve">os seus representantes legais que assinam </w:t>
      </w:r>
      <w:r w:rsidR="002732DF" w:rsidRPr="00220A21">
        <w:rPr>
          <w:rFonts w:cs="Tahoma"/>
          <w:sz w:val="20"/>
          <w:szCs w:val="20"/>
        </w:rPr>
        <w:t xml:space="preserve">este Contrato </w:t>
      </w:r>
      <w:r w:rsidRPr="00220A21">
        <w:rPr>
          <w:rFonts w:cs="Tahoma"/>
          <w:sz w:val="20"/>
          <w:szCs w:val="20"/>
        </w:rPr>
        <w:t>têm poderes societários e/ou delegados para assumir, em seu nome, as obrigações aqui previstas e, sendo mandatários, têm os poderes legitimamente outorgados, estando os respectivos mandatos em pleno vigor e efeito;</w:t>
      </w:r>
      <w:r w:rsidR="008D40C8" w:rsidRPr="00220A21">
        <w:rPr>
          <w:rFonts w:cs="Tahoma"/>
          <w:sz w:val="20"/>
          <w:szCs w:val="20"/>
        </w:rPr>
        <w:t xml:space="preserve"> e</w:t>
      </w:r>
    </w:p>
    <w:p w:rsidR="00ED06AB" w:rsidRPr="00220A21" w:rsidRDefault="00ED06AB" w:rsidP="00ED06AB">
      <w:pPr>
        <w:tabs>
          <w:tab w:val="left" w:pos="851"/>
        </w:tabs>
        <w:spacing w:line="312" w:lineRule="auto"/>
        <w:ind w:left="851" w:hanging="851"/>
        <w:rPr>
          <w:sz w:val="20"/>
          <w:szCs w:val="20"/>
        </w:rPr>
      </w:pPr>
    </w:p>
    <w:p w:rsidR="00ED06AB" w:rsidRPr="00220A21" w:rsidRDefault="00ED06AB" w:rsidP="00014EF6">
      <w:pPr>
        <w:widowControl/>
        <w:numPr>
          <w:ilvl w:val="0"/>
          <w:numId w:val="10"/>
        </w:numPr>
        <w:tabs>
          <w:tab w:val="left" w:pos="851"/>
        </w:tabs>
        <w:spacing w:line="312" w:lineRule="auto"/>
        <w:ind w:left="851" w:hanging="851"/>
        <w:rPr>
          <w:rFonts w:eastAsia="SimSun"/>
          <w:w w:val="0"/>
          <w:sz w:val="20"/>
          <w:szCs w:val="20"/>
        </w:rPr>
      </w:pPr>
      <w:r w:rsidRPr="00220A21">
        <w:rPr>
          <w:rFonts w:eastAsia="SimSun"/>
          <w:w w:val="0"/>
          <w:sz w:val="20"/>
          <w:szCs w:val="20"/>
        </w:rPr>
        <w:t>cumprirá com todos os seus deveres e obrigações estabelecidos nest</w:t>
      </w:r>
      <w:r w:rsidR="002732DF" w:rsidRPr="00220A21">
        <w:rPr>
          <w:rFonts w:eastAsia="SimSun"/>
          <w:w w:val="0"/>
          <w:sz w:val="20"/>
          <w:szCs w:val="20"/>
        </w:rPr>
        <w:t>e</w:t>
      </w:r>
      <w:r w:rsidR="002732DF" w:rsidRPr="00220A21">
        <w:rPr>
          <w:rFonts w:cs="Tahoma"/>
          <w:sz w:val="20"/>
          <w:szCs w:val="20"/>
        </w:rPr>
        <w:t xml:space="preserve"> Contrato</w:t>
      </w:r>
      <w:r w:rsidRPr="00220A21">
        <w:rPr>
          <w:rFonts w:eastAsia="SimSun"/>
          <w:w w:val="0"/>
          <w:sz w:val="20"/>
          <w:szCs w:val="20"/>
        </w:rPr>
        <w:t xml:space="preserve">, nas formas e prazos estabelecidos </w:t>
      </w:r>
      <w:r w:rsidR="002732DF" w:rsidRPr="00220A21">
        <w:rPr>
          <w:rFonts w:eastAsia="SimSun"/>
          <w:w w:val="0"/>
          <w:sz w:val="20"/>
          <w:szCs w:val="20"/>
        </w:rPr>
        <w:t>neste Contrato, na Escritura de Emissão</w:t>
      </w:r>
      <w:r w:rsidR="006555F1">
        <w:rPr>
          <w:rFonts w:eastAsia="SimSun"/>
          <w:w w:val="0"/>
          <w:sz w:val="20"/>
          <w:szCs w:val="20"/>
        </w:rPr>
        <w:t>, na CCB</w:t>
      </w:r>
      <w:r w:rsidR="002732DF" w:rsidRPr="00220A21">
        <w:rPr>
          <w:rFonts w:eastAsia="SimSun"/>
          <w:w w:val="0"/>
          <w:sz w:val="20"/>
          <w:szCs w:val="20"/>
        </w:rPr>
        <w:t xml:space="preserve"> e na legislação e na regulamentação aplicáveis</w:t>
      </w:r>
      <w:r w:rsidRPr="00220A21">
        <w:rPr>
          <w:rFonts w:eastAsia="SimSun"/>
          <w:w w:val="0"/>
          <w:sz w:val="20"/>
          <w:szCs w:val="20"/>
        </w:rPr>
        <w:t>.</w:t>
      </w:r>
    </w:p>
    <w:p w:rsidR="00ED06AB" w:rsidRPr="00220A21" w:rsidRDefault="00ED06AB" w:rsidP="00ED06AB">
      <w:pPr>
        <w:pStyle w:val="Header"/>
        <w:spacing w:line="312" w:lineRule="auto"/>
        <w:jc w:val="both"/>
        <w:rPr>
          <w:color w:val="000000" w:themeColor="text1"/>
          <w:sz w:val="20"/>
          <w:szCs w:val="20"/>
        </w:rPr>
      </w:pPr>
    </w:p>
    <w:p w:rsidR="00FB7C05" w:rsidRPr="00220A21" w:rsidRDefault="00FB7C05" w:rsidP="00FB7C05">
      <w:pPr>
        <w:pStyle w:val="Level2"/>
        <w:numPr>
          <w:ilvl w:val="1"/>
          <w:numId w:val="11"/>
        </w:numPr>
        <w:tabs>
          <w:tab w:val="left" w:pos="0"/>
          <w:tab w:val="left" w:pos="1418"/>
        </w:tabs>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 xml:space="preserve">O </w:t>
      </w:r>
      <w:r w:rsidR="000D45EF">
        <w:rPr>
          <w:rFonts w:ascii="Verdana" w:hAnsi="Verdana"/>
          <w:color w:val="000000"/>
          <w:w w:val="0"/>
          <w:kern w:val="0"/>
          <w:szCs w:val="20"/>
          <w:lang w:val="pt-BR"/>
        </w:rPr>
        <w:t>Citibank</w:t>
      </w:r>
      <w:r w:rsidRPr="00220A21">
        <w:rPr>
          <w:rFonts w:ascii="Verdana" w:hAnsi="Verdana"/>
          <w:color w:val="000000"/>
          <w:w w:val="0"/>
          <w:kern w:val="0"/>
          <w:szCs w:val="20"/>
          <w:lang w:val="pt-BR"/>
        </w:rPr>
        <w:t>, neste ato, declara e garante que:</w:t>
      </w:r>
    </w:p>
    <w:p w:rsidR="00FB7C05" w:rsidRPr="00220A21" w:rsidRDefault="00FB7C05" w:rsidP="00FB7C05">
      <w:pPr>
        <w:tabs>
          <w:tab w:val="left" w:pos="720"/>
          <w:tab w:val="left" w:pos="1134"/>
        </w:tabs>
        <w:spacing w:line="312" w:lineRule="auto"/>
        <w:ind w:left="720" w:hanging="720"/>
        <w:rPr>
          <w:sz w:val="20"/>
          <w:szCs w:val="20"/>
        </w:rPr>
      </w:pPr>
    </w:p>
    <w:p w:rsidR="00FB7C05" w:rsidRPr="00220A21" w:rsidRDefault="00FB7C05" w:rsidP="002D4C57">
      <w:pPr>
        <w:widowControl/>
        <w:numPr>
          <w:ilvl w:val="0"/>
          <w:numId w:val="20"/>
        </w:numPr>
        <w:tabs>
          <w:tab w:val="left" w:pos="851"/>
        </w:tabs>
        <w:spacing w:line="312" w:lineRule="auto"/>
        <w:ind w:left="851" w:hanging="851"/>
        <w:rPr>
          <w:rFonts w:eastAsia="SimSun"/>
          <w:w w:val="0"/>
          <w:sz w:val="20"/>
          <w:szCs w:val="20"/>
        </w:rPr>
      </w:pPr>
      <w:r w:rsidRPr="00EF115C">
        <w:rPr>
          <w:sz w:val="20"/>
        </w:rPr>
        <w:t>é uma sociedade por ações devidamente constituída e validamente existente de acordo com as leis do Brasil;</w:t>
      </w:r>
    </w:p>
    <w:p w:rsidR="00FB7C05" w:rsidRPr="00220A21" w:rsidRDefault="00FB7C05" w:rsidP="00FB7C05">
      <w:pPr>
        <w:tabs>
          <w:tab w:val="left" w:pos="851"/>
        </w:tabs>
        <w:spacing w:line="312" w:lineRule="auto"/>
        <w:ind w:left="851" w:hanging="851"/>
        <w:rPr>
          <w:rFonts w:eastAsia="SimSun"/>
          <w:w w:val="0"/>
          <w:sz w:val="20"/>
          <w:szCs w:val="20"/>
        </w:rPr>
      </w:pPr>
    </w:p>
    <w:p w:rsidR="00FB7C05" w:rsidRPr="00220A21" w:rsidRDefault="00FB7C05" w:rsidP="002D4C57">
      <w:pPr>
        <w:widowControl/>
        <w:numPr>
          <w:ilvl w:val="0"/>
          <w:numId w:val="20"/>
        </w:numPr>
        <w:tabs>
          <w:tab w:val="left" w:pos="851"/>
        </w:tabs>
        <w:spacing w:line="312" w:lineRule="auto"/>
        <w:ind w:left="851" w:hanging="851"/>
        <w:rPr>
          <w:rFonts w:eastAsia="SimSun"/>
          <w:w w:val="0"/>
          <w:sz w:val="20"/>
          <w:szCs w:val="20"/>
        </w:rPr>
      </w:pPr>
      <w:r w:rsidRPr="00EF115C">
        <w:rPr>
          <w:rFonts w:eastAsia="SimSun"/>
          <w:w w:val="0"/>
          <w:sz w:val="20"/>
        </w:rPr>
        <w:t xml:space="preserve">o presente Contrato constitui obrigação legal, válida, vinculante e exigível, com relação </w:t>
      </w:r>
      <w:r>
        <w:rPr>
          <w:rFonts w:eastAsia="SimSun"/>
          <w:w w:val="0"/>
          <w:sz w:val="20"/>
        </w:rPr>
        <w:t>às obrigações do Citibank</w:t>
      </w:r>
      <w:r w:rsidRPr="00EF115C">
        <w:rPr>
          <w:rFonts w:eastAsia="SimSun"/>
          <w:w w:val="0"/>
          <w:sz w:val="20"/>
        </w:rPr>
        <w:t>, exequível de acordo com seus respectivos termos e condições;</w:t>
      </w:r>
    </w:p>
    <w:p w:rsidR="00FB7C05" w:rsidRPr="00220A21" w:rsidRDefault="00FB7C05" w:rsidP="00FB7C05">
      <w:pPr>
        <w:tabs>
          <w:tab w:val="left" w:pos="851"/>
        </w:tabs>
        <w:spacing w:line="312" w:lineRule="auto"/>
        <w:ind w:left="851" w:hanging="851"/>
        <w:rPr>
          <w:rFonts w:eastAsia="SimSun"/>
          <w:w w:val="0"/>
          <w:sz w:val="20"/>
          <w:szCs w:val="20"/>
        </w:rPr>
      </w:pPr>
    </w:p>
    <w:p w:rsidR="00FB7C05" w:rsidRPr="00220A21" w:rsidRDefault="00FB7C05" w:rsidP="002D4C57">
      <w:pPr>
        <w:widowControl/>
        <w:numPr>
          <w:ilvl w:val="0"/>
          <w:numId w:val="20"/>
        </w:numPr>
        <w:tabs>
          <w:tab w:val="left" w:pos="851"/>
        </w:tabs>
        <w:spacing w:line="312" w:lineRule="auto"/>
        <w:ind w:left="851" w:hanging="851"/>
        <w:rPr>
          <w:sz w:val="20"/>
          <w:szCs w:val="20"/>
        </w:rPr>
      </w:pPr>
      <w:r w:rsidRPr="00EF115C">
        <w:rPr>
          <w:sz w:val="20"/>
        </w:rPr>
        <w:lastRenderedPageBreak/>
        <w:t xml:space="preserve">a celebração do presente Contrato não infringe: (a) seu </w:t>
      </w:r>
      <w:r>
        <w:rPr>
          <w:sz w:val="20"/>
        </w:rPr>
        <w:t>estatuto</w:t>
      </w:r>
      <w:r w:rsidRPr="00EF115C">
        <w:rPr>
          <w:sz w:val="20"/>
        </w:rPr>
        <w:t xml:space="preserve"> social; ou (b) qualquer lei, regulamento ou qualquer restrição contratual que a vincule ou afete;</w:t>
      </w:r>
    </w:p>
    <w:p w:rsidR="00FB7C05" w:rsidRPr="00220A21" w:rsidRDefault="00FB7C05" w:rsidP="00FB7C05">
      <w:pPr>
        <w:tabs>
          <w:tab w:val="left" w:pos="851"/>
        </w:tabs>
        <w:spacing w:line="312" w:lineRule="auto"/>
        <w:ind w:left="851" w:hanging="851"/>
        <w:rPr>
          <w:sz w:val="20"/>
          <w:szCs w:val="20"/>
        </w:rPr>
      </w:pPr>
    </w:p>
    <w:p w:rsidR="00FB7C05" w:rsidRPr="00220A21" w:rsidRDefault="00FB7C05" w:rsidP="002D4C57">
      <w:pPr>
        <w:widowControl/>
        <w:numPr>
          <w:ilvl w:val="0"/>
          <w:numId w:val="20"/>
        </w:numPr>
        <w:tabs>
          <w:tab w:val="left" w:pos="851"/>
        </w:tabs>
        <w:spacing w:line="312" w:lineRule="auto"/>
        <w:ind w:left="851" w:hanging="851"/>
        <w:rPr>
          <w:color w:val="000000"/>
          <w:w w:val="0"/>
          <w:sz w:val="20"/>
          <w:szCs w:val="20"/>
        </w:rPr>
      </w:pPr>
      <w:r w:rsidRPr="00EF115C">
        <w:rPr>
          <w:rFonts w:cs="Tahoma"/>
          <w:sz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rsidR="00FB7C05" w:rsidRPr="00220A21" w:rsidRDefault="00FB7C05" w:rsidP="00FB7C05">
      <w:pPr>
        <w:tabs>
          <w:tab w:val="left" w:pos="851"/>
        </w:tabs>
        <w:spacing w:line="312" w:lineRule="auto"/>
        <w:ind w:left="851" w:hanging="851"/>
        <w:rPr>
          <w:sz w:val="20"/>
          <w:szCs w:val="20"/>
        </w:rPr>
      </w:pPr>
    </w:p>
    <w:p w:rsidR="00FB7C05" w:rsidRPr="002D4C57" w:rsidRDefault="00FB7C05" w:rsidP="002D4C57">
      <w:pPr>
        <w:widowControl/>
        <w:numPr>
          <w:ilvl w:val="0"/>
          <w:numId w:val="20"/>
        </w:numPr>
        <w:tabs>
          <w:tab w:val="left" w:pos="851"/>
        </w:tabs>
        <w:spacing w:line="312" w:lineRule="auto"/>
        <w:ind w:left="851" w:hanging="851"/>
        <w:rPr>
          <w:color w:val="000000"/>
          <w:w w:val="0"/>
          <w:szCs w:val="20"/>
        </w:rPr>
      </w:pPr>
      <w:r w:rsidRPr="00EF115C">
        <w:rPr>
          <w:rFonts w:eastAsia="SimSun"/>
          <w:w w:val="0"/>
          <w:sz w:val="20"/>
        </w:rPr>
        <w:t xml:space="preserve">cumprirá com todos os seus deveres e obrigações estabelecidos neste Contrato, nas formas e prazos estabelecidos neste Contrato, </w:t>
      </w:r>
      <w:r>
        <w:rPr>
          <w:rFonts w:eastAsia="SimSun"/>
          <w:w w:val="0"/>
          <w:sz w:val="20"/>
        </w:rPr>
        <w:t>na CCB</w:t>
      </w:r>
      <w:r w:rsidRPr="00EF115C">
        <w:rPr>
          <w:rFonts w:eastAsia="SimSun"/>
          <w:w w:val="0"/>
          <w:sz w:val="20"/>
        </w:rPr>
        <w:t xml:space="preserve"> e na legislação e na regulamentação aplicáveis.</w:t>
      </w:r>
    </w:p>
    <w:p w:rsidR="00FB7C05" w:rsidRDefault="00FB7C05" w:rsidP="002D4C57">
      <w:pPr>
        <w:pStyle w:val="Level2"/>
        <w:numPr>
          <w:ilvl w:val="0"/>
          <w:numId w:val="0"/>
        </w:numPr>
        <w:tabs>
          <w:tab w:val="left" w:pos="0"/>
          <w:tab w:val="left" w:pos="1418"/>
        </w:tabs>
        <w:spacing w:after="0" w:line="312" w:lineRule="auto"/>
        <w:ind w:left="720"/>
        <w:rPr>
          <w:rFonts w:ascii="Verdana" w:hAnsi="Verdana"/>
          <w:color w:val="000000"/>
          <w:w w:val="0"/>
          <w:kern w:val="0"/>
          <w:szCs w:val="20"/>
          <w:lang w:val="pt-BR"/>
        </w:rPr>
      </w:pPr>
    </w:p>
    <w:p w:rsidR="008D40C8" w:rsidRPr="00220A21" w:rsidRDefault="008D40C8" w:rsidP="008D40C8">
      <w:pPr>
        <w:pStyle w:val="Level2"/>
        <w:numPr>
          <w:ilvl w:val="1"/>
          <w:numId w:val="11"/>
        </w:numPr>
        <w:tabs>
          <w:tab w:val="left" w:pos="0"/>
          <w:tab w:val="left" w:pos="1418"/>
        </w:tabs>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O Agente de Garantias, neste ato, declara e garante que:</w:t>
      </w:r>
    </w:p>
    <w:p w:rsidR="008D40C8" w:rsidRPr="00220A21" w:rsidRDefault="008D40C8" w:rsidP="008D40C8">
      <w:pPr>
        <w:tabs>
          <w:tab w:val="left" w:pos="720"/>
          <w:tab w:val="left" w:pos="1134"/>
        </w:tabs>
        <w:spacing w:line="312" w:lineRule="auto"/>
        <w:ind w:left="720" w:hanging="720"/>
        <w:rPr>
          <w:sz w:val="20"/>
          <w:szCs w:val="20"/>
        </w:rPr>
      </w:pPr>
    </w:p>
    <w:p w:rsidR="008D40C8" w:rsidRPr="00220A21" w:rsidRDefault="008D40C8" w:rsidP="00E32D31">
      <w:pPr>
        <w:widowControl/>
        <w:numPr>
          <w:ilvl w:val="0"/>
          <w:numId w:val="14"/>
        </w:numPr>
        <w:tabs>
          <w:tab w:val="left" w:pos="851"/>
        </w:tabs>
        <w:spacing w:line="312" w:lineRule="auto"/>
        <w:ind w:left="851" w:hanging="851"/>
        <w:rPr>
          <w:rFonts w:eastAsia="SimSun"/>
          <w:w w:val="0"/>
          <w:sz w:val="20"/>
          <w:szCs w:val="20"/>
        </w:rPr>
      </w:pPr>
      <w:r w:rsidRPr="00220A21">
        <w:rPr>
          <w:rFonts w:eastAsia="SimSun"/>
          <w:w w:val="0"/>
          <w:sz w:val="20"/>
          <w:szCs w:val="20"/>
        </w:rPr>
        <w:t>é uma sociedade devidamente organizada na forma de sociedade de responsabilidade limitada, constituída e existente de acordo com as leis brasileiras;</w:t>
      </w:r>
    </w:p>
    <w:p w:rsidR="008D40C8" w:rsidRPr="00220A21" w:rsidRDefault="008D40C8" w:rsidP="008D40C8">
      <w:pPr>
        <w:tabs>
          <w:tab w:val="left" w:pos="851"/>
        </w:tabs>
        <w:spacing w:line="312" w:lineRule="auto"/>
        <w:ind w:left="851" w:hanging="851"/>
        <w:rPr>
          <w:rFonts w:eastAsia="SimSun"/>
          <w:w w:val="0"/>
          <w:sz w:val="20"/>
          <w:szCs w:val="20"/>
        </w:rPr>
      </w:pPr>
    </w:p>
    <w:p w:rsidR="008D40C8" w:rsidRPr="00220A21" w:rsidRDefault="008D40C8" w:rsidP="00E32D31">
      <w:pPr>
        <w:widowControl/>
        <w:numPr>
          <w:ilvl w:val="0"/>
          <w:numId w:val="14"/>
        </w:numPr>
        <w:tabs>
          <w:tab w:val="left" w:pos="851"/>
        </w:tabs>
        <w:spacing w:line="312" w:lineRule="auto"/>
        <w:ind w:left="851" w:hanging="851"/>
        <w:rPr>
          <w:rFonts w:eastAsia="SimSun"/>
          <w:w w:val="0"/>
          <w:sz w:val="20"/>
          <w:szCs w:val="20"/>
        </w:rPr>
      </w:pPr>
      <w:r w:rsidRPr="00220A21">
        <w:rPr>
          <w:rFonts w:eastAsia="SimSun"/>
          <w:w w:val="0"/>
          <w:sz w:val="20"/>
          <w:szCs w:val="20"/>
        </w:rPr>
        <w:t xml:space="preserve">o presente Contrato constitui obrigação legal, válida, vinculante e exigível, com relação aos serviços prestados pelo Agente </w:t>
      </w:r>
      <w:r w:rsidR="00FB7C05">
        <w:rPr>
          <w:rFonts w:eastAsia="SimSun"/>
          <w:w w:val="0"/>
          <w:sz w:val="20"/>
          <w:szCs w:val="20"/>
        </w:rPr>
        <w:t>Garantias</w:t>
      </w:r>
      <w:r w:rsidRPr="00220A21">
        <w:rPr>
          <w:rFonts w:eastAsia="SimSun"/>
          <w:w w:val="0"/>
          <w:sz w:val="20"/>
          <w:szCs w:val="20"/>
        </w:rPr>
        <w:t>, exequível de acordo com seus respectivos termos e condições;</w:t>
      </w:r>
    </w:p>
    <w:p w:rsidR="008D40C8" w:rsidRPr="00220A21" w:rsidRDefault="008D40C8" w:rsidP="008D40C8">
      <w:pPr>
        <w:tabs>
          <w:tab w:val="left" w:pos="851"/>
        </w:tabs>
        <w:spacing w:line="312" w:lineRule="auto"/>
        <w:ind w:left="851" w:hanging="851"/>
        <w:rPr>
          <w:rFonts w:eastAsia="SimSun"/>
          <w:w w:val="0"/>
          <w:sz w:val="20"/>
          <w:szCs w:val="20"/>
        </w:rPr>
      </w:pPr>
    </w:p>
    <w:p w:rsidR="008D40C8" w:rsidRPr="00220A21" w:rsidRDefault="008D40C8" w:rsidP="00E32D31">
      <w:pPr>
        <w:widowControl/>
        <w:numPr>
          <w:ilvl w:val="0"/>
          <w:numId w:val="14"/>
        </w:numPr>
        <w:tabs>
          <w:tab w:val="left" w:pos="851"/>
        </w:tabs>
        <w:spacing w:line="312" w:lineRule="auto"/>
        <w:ind w:left="851" w:hanging="851"/>
        <w:rPr>
          <w:sz w:val="20"/>
          <w:szCs w:val="20"/>
        </w:rPr>
      </w:pPr>
      <w:r w:rsidRPr="00220A21">
        <w:rPr>
          <w:sz w:val="20"/>
          <w:szCs w:val="20"/>
        </w:rPr>
        <w:t xml:space="preserve">a celebração do presente Contrato não infringe: (a) seu contrato social; ou (b) qualquer lei, regulamento ou qualquer restrição contratual que </w:t>
      </w:r>
      <w:r w:rsidR="00C21608">
        <w:rPr>
          <w:sz w:val="20"/>
          <w:szCs w:val="20"/>
        </w:rPr>
        <w:t>o</w:t>
      </w:r>
      <w:r w:rsidRPr="00220A21">
        <w:rPr>
          <w:sz w:val="20"/>
          <w:szCs w:val="20"/>
        </w:rPr>
        <w:t xml:space="preserve"> vincule ou afete;</w:t>
      </w:r>
    </w:p>
    <w:p w:rsidR="008D40C8" w:rsidRPr="00220A21" w:rsidRDefault="008D40C8" w:rsidP="008D40C8">
      <w:pPr>
        <w:tabs>
          <w:tab w:val="left" w:pos="851"/>
        </w:tabs>
        <w:spacing w:line="312" w:lineRule="auto"/>
        <w:ind w:left="851" w:hanging="851"/>
        <w:rPr>
          <w:sz w:val="20"/>
          <w:szCs w:val="20"/>
        </w:rPr>
      </w:pPr>
    </w:p>
    <w:p w:rsidR="008D40C8" w:rsidRPr="00220A21" w:rsidRDefault="008D40C8" w:rsidP="00E32D31">
      <w:pPr>
        <w:widowControl/>
        <w:numPr>
          <w:ilvl w:val="0"/>
          <w:numId w:val="14"/>
        </w:numPr>
        <w:tabs>
          <w:tab w:val="left" w:pos="851"/>
        </w:tabs>
        <w:spacing w:line="312" w:lineRule="auto"/>
        <w:ind w:left="851" w:hanging="851"/>
        <w:rPr>
          <w:color w:val="000000"/>
          <w:w w:val="0"/>
          <w:sz w:val="20"/>
          <w:szCs w:val="20"/>
        </w:rPr>
      </w:pPr>
      <w:r w:rsidRPr="00220A21">
        <w:rPr>
          <w:rFonts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rsidR="008D40C8" w:rsidRPr="00220A21" w:rsidRDefault="008D40C8" w:rsidP="008D40C8">
      <w:pPr>
        <w:tabs>
          <w:tab w:val="left" w:pos="851"/>
        </w:tabs>
        <w:spacing w:line="312" w:lineRule="auto"/>
        <w:ind w:left="851" w:hanging="851"/>
        <w:rPr>
          <w:sz w:val="20"/>
          <w:szCs w:val="20"/>
        </w:rPr>
      </w:pPr>
    </w:p>
    <w:p w:rsidR="008D40C8" w:rsidRPr="00220A21" w:rsidRDefault="008D40C8" w:rsidP="00E32D31">
      <w:pPr>
        <w:widowControl/>
        <w:numPr>
          <w:ilvl w:val="0"/>
          <w:numId w:val="14"/>
        </w:numPr>
        <w:tabs>
          <w:tab w:val="left" w:pos="851"/>
        </w:tabs>
        <w:spacing w:line="312" w:lineRule="auto"/>
        <w:ind w:left="851" w:hanging="851"/>
        <w:rPr>
          <w:rFonts w:eastAsia="SimSun"/>
          <w:w w:val="0"/>
          <w:sz w:val="20"/>
          <w:szCs w:val="20"/>
        </w:rPr>
      </w:pPr>
      <w:r w:rsidRPr="00220A21">
        <w:rPr>
          <w:rFonts w:eastAsia="SimSun"/>
          <w:w w:val="0"/>
          <w:sz w:val="20"/>
          <w:szCs w:val="20"/>
        </w:rPr>
        <w:t>cumprirá com todos os seus deveres e obrigações estabelecidos neste</w:t>
      </w:r>
      <w:r w:rsidRPr="00220A21">
        <w:rPr>
          <w:rFonts w:cs="Tahoma"/>
          <w:sz w:val="20"/>
          <w:szCs w:val="20"/>
        </w:rPr>
        <w:t xml:space="preserve"> Contrato</w:t>
      </w:r>
      <w:r w:rsidRPr="00220A21">
        <w:rPr>
          <w:rFonts w:eastAsia="SimSun"/>
          <w:w w:val="0"/>
          <w:sz w:val="20"/>
          <w:szCs w:val="20"/>
        </w:rPr>
        <w:t>, nas formas e prazos estabelecidos neste Contrato e na legislação e na regulamentação aplicáveis.</w:t>
      </w:r>
    </w:p>
    <w:p w:rsidR="008D40C8" w:rsidRPr="00220A21" w:rsidRDefault="008D40C8" w:rsidP="00ED06AB">
      <w:pPr>
        <w:pStyle w:val="Header"/>
        <w:spacing w:line="312" w:lineRule="auto"/>
        <w:jc w:val="both"/>
        <w:rPr>
          <w:color w:val="000000" w:themeColor="text1"/>
          <w:sz w:val="20"/>
          <w:szCs w:val="20"/>
        </w:rPr>
      </w:pPr>
    </w:p>
    <w:p w:rsidR="00ED06AB" w:rsidRPr="00220A21" w:rsidRDefault="00ED06AB" w:rsidP="00ED06AB">
      <w:pPr>
        <w:pStyle w:val="Header"/>
        <w:spacing w:line="312" w:lineRule="auto"/>
        <w:jc w:val="both"/>
        <w:rPr>
          <w:b/>
          <w:smallCaps/>
          <w:color w:val="000000" w:themeColor="text1"/>
          <w:sz w:val="20"/>
          <w:szCs w:val="20"/>
        </w:rPr>
      </w:pPr>
      <w:r w:rsidRPr="00220A21">
        <w:rPr>
          <w:b/>
          <w:smallCaps/>
          <w:color w:val="000000" w:themeColor="text1"/>
          <w:sz w:val="20"/>
          <w:szCs w:val="20"/>
        </w:rPr>
        <w:t>CLÁUSULA IX.</w:t>
      </w:r>
      <w:r w:rsidRPr="00220A21">
        <w:rPr>
          <w:b/>
          <w:smallCaps/>
          <w:color w:val="000000" w:themeColor="text1"/>
          <w:sz w:val="20"/>
          <w:szCs w:val="20"/>
        </w:rPr>
        <w:tab/>
        <w:t>EXCUSSÃO</w:t>
      </w:r>
      <w:r w:rsidR="00743CFE" w:rsidRPr="00220A21">
        <w:rPr>
          <w:b/>
          <w:smallCaps/>
          <w:color w:val="000000" w:themeColor="text1"/>
          <w:sz w:val="20"/>
          <w:szCs w:val="20"/>
        </w:rPr>
        <w:t xml:space="preserve"> DA ALIENAÇÃO FIDUCIÁRIA DE IMÓVEIS</w:t>
      </w:r>
    </w:p>
    <w:p w:rsidR="00ED06AB" w:rsidRPr="00220A21" w:rsidRDefault="00ED06AB" w:rsidP="00ED06AB">
      <w:pPr>
        <w:tabs>
          <w:tab w:val="num" w:pos="-3402"/>
        </w:tabs>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bookmarkStart w:id="74" w:name="_DV_M235"/>
      <w:bookmarkEnd w:id="74"/>
      <w:r w:rsidRPr="00220A21">
        <w:rPr>
          <w:b/>
          <w:sz w:val="20"/>
          <w:szCs w:val="20"/>
        </w:rPr>
        <w:t>9.1.</w:t>
      </w:r>
      <w:r w:rsidRPr="00220A21">
        <w:rPr>
          <w:sz w:val="20"/>
          <w:szCs w:val="20"/>
        </w:rPr>
        <w:tab/>
      </w:r>
      <w:r w:rsidR="00F84409" w:rsidRPr="00220A21">
        <w:rPr>
          <w:color w:val="000000"/>
          <w:sz w:val="20"/>
          <w:szCs w:val="20"/>
        </w:rPr>
        <w:t xml:space="preserve">Observado </w:t>
      </w:r>
      <w:r w:rsidR="00F84409" w:rsidRPr="00220A21">
        <w:rPr>
          <w:sz w:val="20"/>
          <w:szCs w:val="20"/>
        </w:rPr>
        <w:t xml:space="preserve">o implemento da Condição Suspensiva, caso </w:t>
      </w:r>
      <w:r w:rsidRPr="00220A21">
        <w:rPr>
          <w:sz w:val="20"/>
          <w:szCs w:val="20"/>
        </w:rPr>
        <w:t xml:space="preserve">seja caracterizado o vencimento antecipado das Debêntures, ou </w:t>
      </w:r>
      <w:r w:rsidRPr="00220A21">
        <w:rPr>
          <w:rFonts w:cs="Arial"/>
          <w:sz w:val="20"/>
          <w:szCs w:val="20"/>
        </w:rPr>
        <w:t>caso, na Data de Vencimento, as Obrigações Garantidas não tenham sido totalmente quitadas</w:t>
      </w:r>
      <w:r w:rsidRPr="00220A21">
        <w:rPr>
          <w:sz w:val="20"/>
          <w:szCs w:val="20"/>
        </w:rPr>
        <w:t>, a</w:t>
      </w:r>
      <w:r w:rsidR="00956C49" w:rsidRPr="00220A21">
        <w:rPr>
          <w:sz w:val="20"/>
          <w:szCs w:val="20"/>
        </w:rPr>
        <w:t>s</w:t>
      </w:r>
      <w:r w:rsidRPr="00220A21">
        <w:rPr>
          <w:sz w:val="20"/>
          <w:szCs w:val="20"/>
        </w:rPr>
        <w:t xml:space="preserve"> Alienante</w:t>
      </w:r>
      <w:r w:rsidR="00956C49" w:rsidRPr="00220A21">
        <w:rPr>
          <w:sz w:val="20"/>
          <w:szCs w:val="20"/>
        </w:rPr>
        <w:t>s serão</w:t>
      </w:r>
      <w:r w:rsidRPr="00220A21">
        <w:rPr>
          <w:sz w:val="20"/>
          <w:szCs w:val="20"/>
        </w:rPr>
        <w:t xml:space="preserve"> intimada</w:t>
      </w:r>
      <w:r w:rsidR="00956C49" w:rsidRPr="00220A21">
        <w:rPr>
          <w:sz w:val="20"/>
          <w:szCs w:val="20"/>
        </w:rPr>
        <w:t>s</w:t>
      </w:r>
      <w:r w:rsidRPr="00220A21">
        <w:rPr>
          <w:sz w:val="20"/>
          <w:szCs w:val="20"/>
        </w:rPr>
        <w:t>, a requerimento do Agente Fiduciário</w:t>
      </w:r>
      <w:r w:rsidR="00FB7C05">
        <w:rPr>
          <w:sz w:val="20"/>
          <w:szCs w:val="20"/>
        </w:rPr>
        <w:t xml:space="preserve"> e/ou do Citibank</w:t>
      </w:r>
      <w:r w:rsidRPr="00220A21">
        <w:rPr>
          <w:sz w:val="20"/>
          <w:szCs w:val="20"/>
        </w:rPr>
        <w:t xml:space="preserve">, </w:t>
      </w:r>
      <w:r w:rsidRPr="00220A21">
        <w:rPr>
          <w:rFonts w:cs="Arial"/>
          <w:sz w:val="20"/>
          <w:szCs w:val="20"/>
        </w:rPr>
        <w:t xml:space="preserve">no prazo de 24 (vinte e quatro) horas, pelos Oficiais de Registro de Imóveis </w:t>
      </w:r>
      <w:r w:rsidR="00C61478" w:rsidRPr="00220A21">
        <w:rPr>
          <w:rFonts w:cs="Arial"/>
          <w:sz w:val="20"/>
          <w:szCs w:val="20"/>
        </w:rPr>
        <w:t>competentes</w:t>
      </w:r>
      <w:r w:rsidRPr="00220A21">
        <w:rPr>
          <w:rFonts w:cs="Arial"/>
          <w:sz w:val="20"/>
          <w:szCs w:val="20"/>
        </w:rPr>
        <w:t>, a pagar, no prazo de até 15 (quinze) dias, o saldo devedor das Obrigações Garantidas</w:t>
      </w:r>
      <w:r w:rsidR="00D80D09" w:rsidRPr="00220A21">
        <w:rPr>
          <w:rFonts w:cs="Arial"/>
          <w:sz w:val="20"/>
          <w:szCs w:val="20"/>
        </w:rPr>
        <w:t>,</w:t>
      </w:r>
      <w:r w:rsidR="00D80D09" w:rsidRPr="00220A21">
        <w:rPr>
          <w:sz w:val="20"/>
          <w:szCs w:val="20"/>
        </w:rPr>
        <w:t xml:space="preserve"> </w:t>
      </w:r>
      <w:r w:rsidR="00D80D09" w:rsidRPr="00220A21">
        <w:rPr>
          <w:color w:val="000000" w:themeColor="text1"/>
          <w:sz w:val="20"/>
          <w:szCs w:val="20"/>
        </w:rPr>
        <w:t>incluídos os valores de principal, juros, penalidades, encargos contratuais e legais, tributos, além das despesas de cobrança e intimação, sendo aplicável, neste caso, o disposto nos §§ 3º-A e 3º-B, do Art. 26, da Lei nº 9.514/97, alterada pela Lei nº 13.465/2017</w:t>
      </w:r>
      <w:r w:rsidRPr="00220A21">
        <w:rPr>
          <w:color w:val="000000" w:themeColor="text1"/>
          <w:sz w:val="20"/>
          <w:szCs w:val="20"/>
        </w:rPr>
        <w:t xml:space="preserve">. </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iCs/>
          <w:color w:val="000000" w:themeColor="text1"/>
          <w:sz w:val="20"/>
          <w:szCs w:val="20"/>
        </w:rPr>
      </w:pPr>
      <w:r w:rsidRPr="00220A21">
        <w:rPr>
          <w:b/>
          <w:color w:val="000000" w:themeColor="text1"/>
          <w:sz w:val="20"/>
          <w:szCs w:val="20"/>
        </w:rPr>
        <w:t>9.1.1.</w:t>
      </w:r>
      <w:r w:rsidRPr="00220A21">
        <w:rPr>
          <w:color w:val="000000" w:themeColor="text1"/>
          <w:sz w:val="20"/>
          <w:szCs w:val="20"/>
        </w:rPr>
        <w:tab/>
      </w:r>
      <w:r w:rsidRPr="00220A21">
        <w:rPr>
          <w:iCs/>
          <w:color w:val="000000" w:themeColor="text1"/>
          <w:sz w:val="20"/>
          <w:szCs w:val="20"/>
        </w:rPr>
        <w:t>Nos termos do artigo 26, §§1º, 3º e 4º, da Lei 9.514/97, a notificação à</w:t>
      </w:r>
      <w:r w:rsidR="00956C49" w:rsidRPr="00220A21">
        <w:rPr>
          <w:iCs/>
          <w:color w:val="000000" w:themeColor="text1"/>
          <w:sz w:val="20"/>
          <w:szCs w:val="20"/>
        </w:rPr>
        <w:t>s</w:t>
      </w:r>
      <w:r w:rsidRPr="00220A21">
        <w:rPr>
          <w:iCs/>
          <w:color w:val="000000" w:themeColor="text1"/>
          <w:sz w:val="20"/>
          <w:szCs w:val="20"/>
        </w:rPr>
        <w:t xml:space="preserve"> Alienante</w:t>
      </w:r>
      <w:r w:rsidR="00956C49" w:rsidRPr="00220A21">
        <w:rPr>
          <w:iCs/>
          <w:color w:val="000000" w:themeColor="text1"/>
          <w:sz w:val="20"/>
          <w:szCs w:val="20"/>
        </w:rPr>
        <w:t>s</w:t>
      </w:r>
      <w:r w:rsidRPr="00220A21">
        <w:rPr>
          <w:iCs/>
          <w:color w:val="000000" w:themeColor="text1"/>
          <w:sz w:val="20"/>
          <w:szCs w:val="20"/>
        </w:rPr>
        <w:t>: (i) far-se-á pessoalmente e por escrito à</w:t>
      </w:r>
      <w:r w:rsidR="00956C49" w:rsidRPr="00220A21">
        <w:rPr>
          <w:iCs/>
          <w:color w:val="000000" w:themeColor="text1"/>
          <w:sz w:val="20"/>
          <w:szCs w:val="20"/>
        </w:rPr>
        <w:t>s</w:t>
      </w:r>
      <w:r w:rsidRPr="00220A21">
        <w:rPr>
          <w:iCs/>
          <w:color w:val="000000" w:themeColor="text1"/>
          <w:sz w:val="20"/>
          <w:szCs w:val="20"/>
        </w:rPr>
        <w:t xml:space="preserve"> Alienante</w:t>
      </w:r>
      <w:r w:rsidR="00956C49" w:rsidRPr="00220A21">
        <w:rPr>
          <w:iCs/>
          <w:color w:val="000000" w:themeColor="text1"/>
          <w:sz w:val="20"/>
          <w:szCs w:val="20"/>
        </w:rPr>
        <w:t>s</w:t>
      </w:r>
      <w:r w:rsidRPr="00220A21">
        <w:rPr>
          <w:iCs/>
          <w:color w:val="000000" w:themeColor="text1"/>
          <w:sz w:val="20"/>
          <w:szCs w:val="20"/>
        </w:rPr>
        <w:t>, aos seus representantes legais, aos procuradores regularmente constituídos ou ao funcionário da portaria responsável pelo recebimento de correspondências no caso de condomínios edilícios ou outras espécies de conjuntos imobiliários, podendo ser promovida por solicitação do</w:t>
      </w:r>
      <w:r w:rsidR="006E19A5" w:rsidRPr="00220A21">
        <w:rPr>
          <w:iCs/>
          <w:color w:val="000000" w:themeColor="text1"/>
          <w:sz w:val="20"/>
          <w:szCs w:val="20"/>
        </w:rPr>
        <w:t>s</w:t>
      </w:r>
      <w:r w:rsidRPr="00220A21">
        <w:rPr>
          <w:iCs/>
          <w:color w:val="000000" w:themeColor="text1"/>
          <w:sz w:val="20"/>
          <w:szCs w:val="20"/>
        </w:rPr>
        <w:t xml:space="preserve"> RGI</w:t>
      </w:r>
      <w:r w:rsidR="006E19A5" w:rsidRPr="00220A21">
        <w:rPr>
          <w:iCs/>
          <w:color w:val="000000" w:themeColor="text1"/>
          <w:sz w:val="20"/>
          <w:szCs w:val="20"/>
        </w:rPr>
        <w:t>s</w:t>
      </w:r>
      <w:r w:rsidRPr="00220A21">
        <w:rPr>
          <w:iCs/>
          <w:color w:val="000000" w:themeColor="text1"/>
          <w:sz w:val="20"/>
          <w:szCs w:val="20"/>
        </w:rPr>
        <w:t xml:space="preserve"> da</w:t>
      </w:r>
      <w:r w:rsidR="00B816BE" w:rsidRPr="00220A21">
        <w:rPr>
          <w:iCs/>
          <w:color w:val="000000" w:themeColor="text1"/>
          <w:sz w:val="20"/>
          <w:szCs w:val="20"/>
        </w:rPr>
        <w:t>s</w:t>
      </w:r>
      <w:r w:rsidRPr="00220A21">
        <w:rPr>
          <w:iCs/>
          <w:color w:val="000000" w:themeColor="text1"/>
          <w:sz w:val="20"/>
          <w:szCs w:val="20"/>
        </w:rPr>
        <w:t xml:space="preserve"> comarca</w:t>
      </w:r>
      <w:r w:rsidR="00B816BE" w:rsidRPr="00220A21">
        <w:rPr>
          <w:iCs/>
          <w:color w:val="000000" w:themeColor="text1"/>
          <w:sz w:val="20"/>
          <w:szCs w:val="20"/>
        </w:rPr>
        <w:t>s</w:t>
      </w:r>
      <w:r w:rsidRPr="00220A21">
        <w:rPr>
          <w:iCs/>
          <w:color w:val="000000" w:themeColor="text1"/>
          <w:sz w:val="20"/>
          <w:szCs w:val="20"/>
        </w:rPr>
        <w:t xml:space="preserve"> da situação do Imóvel Alienado Fiduciariamente ou dos domicílios de quem deva recebê-las ou (ii) quando, por duas vezes, o Oficial de Registro de Imóveis ou o serventuário por eles credenciado, houver procurado a</w:t>
      </w:r>
      <w:r w:rsidR="00956C49" w:rsidRPr="00220A21">
        <w:rPr>
          <w:iCs/>
          <w:color w:val="000000" w:themeColor="text1"/>
          <w:sz w:val="20"/>
          <w:szCs w:val="20"/>
        </w:rPr>
        <w:t>s</w:t>
      </w:r>
      <w:r w:rsidRPr="00220A21">
        <w:rPr>
          <w:iCs/>
          <w:color w:val="000000" w:themeColor="text1"/>
          <w:sz w:val="20"/>
          <w:szCs w:val="20"/>
        </w:rPr>
        <w:t xml:space="preserve"> Alienante</w:t>
      </w:r>
      <w:r w:rsidR="00956C49" w:rsidRPr="00220A21">
        <w:rPr>
          <w:iCs/>
          <w:color w:val="000000" w:themeColor="text1"/>
          <w:sz w:val="20"/>
          <w:szCs w:val="20"/>
        </w:rPr>
        <w:t>s</w:t>
      </w:r>
      <w:r w:rsidRPr="00220A21">
        <w:rPr>
          <w:iCs/>
          <w:color w:val="000000" w:themeColor="text1"/>
          <w:sz w:val="20"/>
          <w:szCs w:val="20"/>
        </w:rPr>
        <w:t xml:space="preserve"> n</w:t>
      </w:r>
      <w:r w:rsidR="006665BA" w:rsidRPr="00220A21">
        <w:rPr>
          <w:iCs/>
          <w:color w:val="000000" w:themeColor="text1"/>
          <w:sz w:val="20"/>
          <w:szCs w:val="20"/>
        </w:rPr>
        <w:t>os endereços indicados neste Contrato</w:t>
      </w:r>
      <w:r w:rsidRPr="00220A21">
        <w:rPr>
          <w:iCs/>
          <w:color w:val="000000" w:themeColor="text1"/>
          <w:sz w:val="20"/>
          <w:szCs w:val="20"/>
        </w:rPr>
        <w:t>, deverá, havendo suspeita motivada de ocultação, intimar qualquer pessoa de que, no dia útil imediato, retornará ao imóvel, a fim de efetuar a intimação, na hora que designar, aplicando-se subsidiariamente o disposto nos arts. 252, 253 e 254 da Lei 13.105, de 16 de março de 2015, conforme alterada (“</w:t>
      </w:r>
      <w:r w:rsidRPr="00220A21">
        <w:rPr>
          <w:iCs/>
          <w:color w:val="000000" w:themeColor="text1"/>
          <w:sz w:val="20"/>
          <w:szCs w:val="20"/>
          <w:u w:val="single"/>
        </w:rPr>
        <w:t>Código de Processo Civil</w:t>
      </w:r>
      <w:r w:rsidRPr="00220A21">
        <w:rPr>
          <w:iCs/>
          <w:color w:val="000000" w:themeColor="text1"/>
          <w:sz w:val="20"/>
          <w:szCs w:val="20"/>
        </w:rPr>
        <w:t xml:space="preserve">”). </w:t>
      </w:r>
    </w:p>
    <w:p w:rsidR="00ED06AB" w:rsidRPr="00220A21" w:rsidRDefault="00ED06AB" w:rsidP="00ED06AB">
      <w:pPr>
        <w:spacing w:line="312" w:lineRule="auto"/>
        <w:rPr>
          <w:iCs/>
          <w:color w:val="000000" w:themeColor="text1"/>
          <w:sz w:val="20"/>
          <w:szCs w:val="20"/>
        </w:rPr>
      </w:pPr>
    </w:p>
    <w:p w:rsidR="00ED06AB" w:rsidRPr="00220A21" w:rsidRDefault="00ED06AB" w:rsidP="00ED06AB">
      <w:pPr>
        <w:spacing w:line="312" w:lineRule="auto"/>
        <w:rPr>
          <w:sz w:val="20"/>
          <w:szCs w:val="20"/>
        </w:rPr>
      </w:pPr>
      <w:r w:rsidRPr="00220A21">
        <w:rPr>
          <w:b/>
          <w:color w:val="000000" w:themeColor="text1"/>
          <w:sz w:val="20"/>
          <w:szCs w:val="20"/>
        </w:rPr>
        <w:t>9.1.2.</w:t>
      </w:r>
      <w:r w:rsidRPr="00220A21">
        <w:rPr>
          <w:color w:val="000000" w:themeColor="text1"/>
          <w:sz w:val="20"/>
          <w:szCs w:val="20"/>
        </w:rPr>
        <w:tab/>
        <w:t>Se a localização dos representantes legais da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for incerta, inacessível, em local ignorado e/ou não sabida, o fato será certificado pelo serventuário encarregado da diligência e informado ao Oficial de Registro de Imóveis, que, à vista da certidão, promoverá a intimação por edital publicado durante 3 (três) dias, pelo menos, em um dos jornais de maior circulação local ou noutro de comarca de fácil acesso, se no local não houver imprensa diária, contado o prazo para purgação da mora da data da última publicação do edital, nos termos do §4º do artigo 26 da Lei 9.514/97.</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lastRenderedPageBreak/>
        <w:t>9.2.</w:t>
      </w:r>
      <w:r w:rsidRPr="00220A21">
        <w:rPr>
          <w:color w:val="000000" w:themeColor="text1"/>
          <w:sz w:val="20"/>
          <w:szCs w:val="20"/>
        </w:rPr>
        <w:tab/>
        <w:t>Mediante o pagamento integral das Obrigações Garantidas, 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 serão</w:t>
      </w:r>
      <w:r w:rsidRPr="00220A21">
        <w:rPr>
          <w:color w:val="000000" w:themeColor="text1"/>
          <w:sz w:val="20"/>
          <w:szCs w:val="20"/>
        </w:rPr>
        <w:t xml:space="preserve"> reintegrada</w:t>
      </w:r>
      <w:r w:rsidR="00956C49" w:rsidRPr="00220A21">
        <w:rPr>
          <w:color w:val="000000" w:themeColor="text1"/>
          <w:sz w:val="20"/>
          <w:szCs w:val="20"/>
        </w:rPr>
        <w:t>s</w:t>
      </w:r>
      <w:r w:rsidRPr="00220A21">
        <w:rPr>
          <w:color w:val="000000" w:themeColor="text1"/>
          <w:sz w:val="20"/>
          <w:szCs w:val="20"/>
        </w:rPr>
        <w:t xml:space="preserve"> na posse da propriedade fiduciária e o Oficial do Registro de Imóveis competente, nos 3 (três) dias seguintes ao pagamento, entregará ao Agente Fiduciário</w:t>
      </w:r>
      <w:r w:rsidR="0080109C" w:rsidRPr="00220A21">
        <w:rPr>
          <w:color w:val="000000" w:themeColor="text1"/>
          <w:sz w:val="20"/>
          <w:szCs w:val="20"/>
        </w:rPr>
        <w:t xml:space="preserve"> </w:t>
      </w:r>
      <w:r w:rsidR="0080109C" w:rsidRPr="00220A21">
        <w:rPr>
          <w:sz w:val="20"/>
          <w:szCs w:val="20"/>
        </w:rPr>
        <w:t>(diretamente ou por meio do Agente de Garantias)</w:t>
      </w:r>
      <w:r w:rsidRPr="00220A21">
        <w:rPr>
          <w:color w:val="000000" w:themeColor="text1"/>
          <w:sz w:val="20"/>
          <w:szCs w:val="20"/>
        </w:rPr>
        <w:t xml:space="preserve">, na qualidade de representante dos Debenturistas, </w:t>
      </w:r>
      <w:r w:rsidR="00FB7C05">
        <w:rPr>
          <w:color w:val="000000" w:themeColor="text1"/>
          <w:sz w:val="20"/>
          <w:szCs w:val="20"/>
        </w:rPr>
        <w:t xml:space="preserve">e ao Citibank (diretamente ou por meio do Agente de Garantias) </w:t>
      </w:r>
      <w:r w:rsidRPr="00220A21">
        <w:rPr>
          <w:color w:val="000000" w:themeColor="text1"/>
          <w:sz w:val="20"/>
          <w:szCs w:val="20"/>
        </w:rPr>
        <w:t>as importâncias recebidas, deduzidas as despesas de cobrança e de intimação.</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t>9.3.</w:t>
      </w:r>
      <w:r w:rsidRPr="00220A21">
        <w:rPr>
          <w:rFonts w:ascii="Verdana" w:hAnsi="Verdana"/>
          <w:color w:val="000000" w:themeColor="text1"/>
        </w:rPr>
        <w:tab/>
        <w:t>No caso d</w:t>
      </w:r>
      <w:r w:rsidR="00451850" w:rsidRPr="00220A21">
        <w:rPr>
          <w:rFonts w:ascii="Verdana" w:hAnsi="Verdana"/>
          <w:color w:val="000000" w:themeColor="text1"/>
        </w:rPr>
        <w:t xml:space="preserve">e </w:t>
      </w:r>
      <w:r w:rsidRPr="00220A21">
        <w:rPr>
          <w:rFonts w:ascii="Verdana" w:hAnsi="Verdana"/>
          <w:color w:val="000000" w:themeColor="text1"/>
        </w:rPr>
        <w:t>a</w:t>
      </w:r>
      <w:r w:rsidR="00956C49" w:rsidRPr="00220A21">
        <w:rPr>
          <w:rFonts w:ascii="Verdana" w:hAnsi="Verdana"/>
          <w:color w:val="000000" w:themeColor="text1"/>
        </w:rPr>
        <w:t>s</w:t>
      </w:r>
      <w:r w:rsidRPr="00220A21">
        <w:rPr>
          <w:rFonts w:ascii="Verdana" w:hAnsi="Verdana"/>
          <w:color w:val="000000" w:themeColor="text1"/>
        </w:rPr>
        <w:t xml:space="preserve"> Alienante</w:t>
      </w:r>
      <w:r w:rsidR="00956C49" w:rsidRPr="00220A21">
        <w:rPr>
          <w:rFonts w:ascii="Verdana" w:hAnsi="Verdana"/>
          <w:color w:val="000000" w:themeColor="text1"/>
        </w:rPr>
        <w:t>s</w:t>
      </w:r>
      <w:r w:rsidRPr="00220A21">
        <w:rPr>
          <w:rFonts w:ascii="Verdana" w:hAnsi="Verdana"/>
          <w:color w:val="000000" w:themeColor="text1"/>
        </w:rPr>
        <w:t xml:space="preserve"> não quitar</w:t>
      </w:r>
      <w:r w:rsidR="00956C49" w:rsidRPr="00220A21">
        <w:rPr>
          <w:rFonts w:ascii="Verdana" w:hAnsi="Verdana"/>
          <w:color w:val="000000" w:themeColor="text1"/>
        </w:rPr>
        <w:t>em</w:t>
      </w:r>
      <w:r w:rsidRPr="00220A21">
        <w:rPr>
          <w:rFonts w:ascii="Verdana" w:hAnsi="Verdana"/>
          <w:color w:val="000000" w:themeColor="text1"/>
        </w:rPr>
        <w:t xml:space="preserve"> integralmente as Obrigações Garantidas até o final do prazo previsto na Cláusula 9</w:t>
      </w:r>
      <w:r w:rsidR="008429F6" w:rsidRPr="00220A21">
        <w:rPr>
          <w:rFonts w:ascii="Verdana" w:hAnsi="Verdana"/>
          <w:color w:val="000000" w:themeColor="text1"/>
        </w:rPr>
        <w:t>.</w:t>
      </w:r>
      <w:r w:rsidRPr="00220A21">
        <w:rPr>
          <w:rFonts w:ascii="Verdana" w:hAnsi="Verdana"/>
          <w:color w:val="000000" w:themeColor="text1"/>
        </w:rPr>
        <w:t xml:space="preserve">1 acima, a propriedade dos Imóveis Alienados Fiduciariamente consolidar-se-á em nome dos Debenturistas, representados pelo Agente Fiduciário, </w:t>
      </w:r>
      <w:r w:rsidR="00FB7C05">
        <w:rPr>
          <w:rFonts w:ascii="Verdana" w:hAnsi="Verdana"/>
          <w:color w:val="000000" w:themeColor="text1"/>
        </w:rPr>
        <w:t xml:space="preserve">e do Citibank, </w:t>
      </w:r>
      <w:r w:rsidRPr="00220A21">
        <w:rPr>
          <w:rFonts w:ascii="Verdana" w:hAnsi="Verdana"/>
          <w:color w:val="000000" w:themeColor="text1"/>
        </w:rPr>
        <w:t>nos termos do parágrafo 7º do artigo 26 da Lei 9.514/97.</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t>9.4.</w:t>
      </w:r>
      <w:r w:rsidRPr="00220A21">
        <w:rPr>
          <w:rFonts w:ascii="Verdana" w:hAnsi="Verdana"/>
          <w:b/>
          <w:color w:val="000000" w:themeColor="text1"/>
        </w:rPr>
        <w:tab/>
      </w:r>
      <w:r w:rsidRPr="00220A21">
        <w:rPr>
          <w:rFonts w:ascii="Verdana" w:hAnsi="Verdana"/>
          <w:color w:val="000000" w:themeColor="text1"/>
        </w:rPr>
        <w:t xml:space="preserve">Consolidada a propriedade dos Imóveis Alienados Fiduciariamente em nome dos Debenturistas, representados pelo Agente Fiduciário, </w:t>
      </w:r>
      <w:r w:rsidR="00FB7C05">
        <w:rPr>
          <w:rFonts w:ascii="Verdana" w:hAnsi="Verdana"/>
          <w:color w:val="000000" w:themeColor="text1"/>
        </w:rPr>
        <w:t xml:space="preserve">e do Citibank </w:t>
      </w:r>
      <w:r w:rsidRPr="00220A21">
        <w:rPr>
          <w:rFonts w:ascii="Verdana" w:hAnsi="Verdana"/>
          <w:color w:val="000000" w:themeColor="text1"/>
        </w:rPr>
        <w:t>e pago o correspondente Imposto de Transmissão de Bens Imóveis - ITBI, no prazo de 30 (trinta) dias contados da data do registro de referida consolidação, deverá ser promovido leilão público extrajudicial para a alienação dos Imóveis Alienados Fiduciariamente, observado o disposto nest</w:t>
      </w:r>
      <w:r w:rsidR="00AF3FC6" w:rsidRPr="00220A21">
        <w:rPr>
          <w:rFonts w:ascii="Verdana" w:hAnsi="Verdana"/>
          <w:color w:val="000000" w:themeColor="text1"/>
        </w:rPr>
        <w:t>e Contrato</w:t>
      </w:r>
      <w:r w:rsidRPr="00220A21">
        <w:rPr>
          <w:rFonts w:ascii="Verdana" w:hAnsi="Verdana"/>
          <w:color w:val="000000" w:themeColor="text1"/>
        </w:rPr>
        <w:t>.</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t>9.4.1.</w:t>
      </w:r>
      <w:r w:rsidRPr="00220A21">
        <w:rPr>
          <w:rFonts w:ascii="Verdana" w:hAnsi="Verdana"/>
          <w:b/>
          <w:color w:val="000000" w:themeColor="text1"/>
        </w:rPr>
        <w:tab/>
      </w:r>
      <w:r w:rsidRPr="00220A21">
        <w:rPr>
          <w:rFonts w:ascii="Verdana" w:hAnsi="Verdana"/>
          <w:color w:val="000000" w:themeColor="text1"/>
        </w:rPr>
        <w:t xml:space="preserve">O primeiro leilão realizar-se-á dentro de 30 (trinta) dias contados da data do registro da consolidação da propriedade dos Imóveis Alienados Fiduciariamente em nome dos Debenturistas, representados pelo Agente Fiduciário, </w:t>
      </w:r>
      <w:r w:rsidR="00FB7C05">
        <w:rPr>
          <w:rFonts w:ascii="Verdana" w:hAnsi="Verdana"/>
          <w:color w:val="000000" w:themeColor="text1"/>
        </w:rPr>
        <w:t xml:space="preserve">e do Citibank </w:t>
      </w:r>
      <w:r w:rsidRPr="00220A21">
        <w:rPr>
          <w:rFonts w:ascii="Verdana" w:hAnsi="Verdana"/>
          <w:color w:val="000000" w:themeColor="text1"/>
        </w:rPr>
        <w:t>e terá como base o Valor de Avaliação dos Imóveis Alienados Fiduciariamente.</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9.4.2.</w:t>
      </w:r>
      <w:r w:rsidRPr="00220A21">
        <w:rPr>
          <w:b/>
          <w:color w:val="000000" w:themeColor="text1"/>
          <w:sz w:val="20"/>
          <w:szCs w:val="20"/>
        </w:rPr>
        <w:tab/>
      </w:r>
      <w:r w:rsidRPr="00220A21">
        <w:rPr>
          <w:color w:val="000000" w:themeColor="text1"/>
          <w:sz w:val="20"/>
          <w:szCs w:val="20"/>
        </w:rPr>
        <w:t xml:space="preserve">Caso os Debenturistas </w:t>
      </w:r>
      <w:r w:rsidR="00FB7C05">
        <w:rPr>
          <w:color w:val="000000" w:themeColor="text1"/>
          <w:sz w:val="20"/>
          <w:szCs w:val="20"/>
        </w:rPr>
        <w:t xml:space="preserve">e o Citibank </w:t>
      </w:r>
      <w:r w:rsidRPr="00220A21">
        <w:rPr>
          <w:color w:val="000000" w:themeColor="text1"/>
          <w:sz w:val="20"/>
          <w:szCs w:val="20"/>
        </w:rPr>
        <w:t xml:space="preserve">entendam que o </w:t>
      </w:r>
      <w:bookmarkStart w:id="75" w:name="_Hlk7466017"/>
      <w:r w:rsidRPr="00220A21">
        <w:rPr>
          <w:color w:val="000000" w:themeColor="text1"/>
          <w:sz w:val="20"/>
          <w:szCs w:val="20"/>
        </w:rPr>
        <w:t xml:space="preserve">Valor de </w:t>
      </w:r>
      <w:r w:rsidR="00695898" w:rsidRPr="00220A21">
        <w:rPr>
          <w:color w:val="000000" w:themeColor="text1"/>
          <w:sz w:val="20"/>
          <w:szCs w:val="20"/>
        </w:rPr>
        <w:t>Liquidação Forçada</w:t>
      </w:r>
      <w:r w:rsidRPr="00220A21">
        <w:rPr>
          <w:color w:val="000000" w:themeColor="text1"/>
          <w:sz w:val="20"/>
          <w:szCs w:val="20"/>
        </w:rPr>
        <w:t xml:space="preserve"> dos Imóveis</w:t>
      </w:r>
      <w:bookmarkEnd w:id="75"/>
      <w:r w:rsidRPr="00220A21">
        <w:rPr>
          <w:color w:val="000000" w:themeColor="text1"/>
          <w:sz w:val="20"/>
          <w:szCs w:val="20"/>
        </w:rPr>
        <w:t xml:space="preserve"> conforme indicado no último Laudo de Avaliação apresentado pela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não mais reflete o valor de mercado dos Imóveis Alienados Fiduciariamente, os Debenturistas </w:t>
      </w:r>
      <w:r w:rsidR="00FB7C05">
        <w:rPr>
          <w:color w:val="000000" w:themeColor="text1"/>
          <w:sz w:val="20"/>
          <w:szCs w:val="20"/>
        </w:rPr>
        <w:t xml:space="preserve">e o Citibank </w:t>
      </w:r>
      <w:r w:rsidRPr="00220A21">
        <w:rPr>
          <w:color w:val="000000" w:themeColor="text1"/>
          <w:sz w:val="20"/>
          <w:szCs w:val="20"/>
        </w:rPr>
        <w:t>se reservam, desde já, o direito de proceder, às expensas da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nova avaliação daqueles Imóveis Alienados Fiduciariamente por meio de contratação de terceiro com habilitação para tanto, sendo certo que o valor decorrente da referida contratação integrará o valor das Obrigações Garantidas.</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851"/>
        </w:tabs>
        <w:spacing w:line="312" w:lineRule="auto"/>
        <w:jc w:val="both"/>
        <w:rPr>
          <w:rFonts w:ascii="Verdana" w:hAnsi="Verdana"/>
          <w:color w:val="000000" w:themeColor="text1"/>
        </w:rPr>
      </w:pPr>
      <w:r w:rsidRPr="00220A21">
        <w:rPr>
          <w:rFonts w:ascii="Verdana" w:hAnsi="Verdana"/>
          <w:b/>
          <w:color w:val="000000" w:themeColor="text1"/>
        </w:rPr>
        <w:t>9.4.3.</w:t>
      </w:r>
      <w:r w:rsidRPr="00220A21">
        <w:rPr>
          <w:rFonts w:ascii="Verdana" w:hAnsi="Verdana"/>
          <w:color w:val="000000" w:themeColor="text1"/>
        </w:rPr>
        <w:tab/>
        <w:t xml:space="preserve">Se, no primeiro leilão, o maior lance oferecido pelos Imóveis Alienados Fiduciariamente for inferior ao respectivo </w:t>
      </w:r>
      <w:r w:rsidR="000C2046" w:rsidRPr="00220A21">
        <w:rPr>
          <w:rFonts w:ascii="Verdana" w:hAnsi="Verdana"/>
          <w:color w:val="000000" w:themeColor="text1"/>
        </w:rPr>
        <w:t>Valor de Liquidação Forçada dos Imóveis</w:t>
      </w:r>
      <w:r w:rsidRPr="00220A21">
        <w:rPr>
          <w:rFonts w:ascii="Verdana" w:hAnsi="Verdana"/>
          <w:color w:val="000000" w:themeColor="text1"/>
        </w:rPr>
        <w:t>, será realizado o segundo leilão dentro dos 15 (quinze) dias seguintes, na forma da lei.</w:t>
      </w:r>
      <w:r w:rsidRPr="00220A21">
        <w:rPr>
          <w:rFonts w:ascii="Verdana" w:hAnsi="Verdana" w:cs="Arial"/>
        </w:rPr>
        <w:t xml:space="preserve"> </w:t>
      </w:r>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rFonts w:cs="Arial"/>
          <w:sz w:val="20"/>
          <w:szCs w:val="20"/>
        </w:rPr>
      </w:pPr>
      <w:r w:rsidRPr="00220A21">
        <w:rPr>
          <w:b/>
          <w:color w:val="000000" w:themeColor="text1"/>
          <w:sz w:val="20"/>
          <w:szCs w:val="20"/>
        </w:rPr>
        <w:t>9.4.4.</w:t>
      </w:r>
      <w:r w:rsidRPr="00220A21">
        <w:rPr>
          <w:b/>
          <w:color w:val="000000" w:themeColor="text1"/>
          <w:sz w:val="20"/>
          <w:szCs w:val="20"/>
        </w:rPr>
        <w:tab/>
      </w:r>
      <w:r w:rsidRPr="00220A21">
        <w:rPr>
          <w:rFonts w:cs="Arial"/>
          <w:sz w:val="20"/>
          <w:szCs w:val="20"/>
        </w:rPr>
        <w:t xml:space="preserve">No segundo leilão público, será aceito o maior lance oferecido para cada Imóvel Alienado Fiduciariamente, desde que igual ou superior ao Valor Proporcional da Dívida (conforme definido abaixo). </w:t>
      </w:r>
    </w:p>
    <w:p w:rsidR="00ED06AB" w:rsidRPr="00220A21" w:rsidRDefault="00ED06AB" w:rsidP="00ED06AB">
      <w:pPr>
        <w:spacing w:line="312" w:lineRule="auto"/>
        <w:rPr>
          <w:rFonts w:cs="Arial"/>
          <w:sz w:val="20"/>
          <w:szCs w:val="20"/>
        </w:rPr>
      </w:pPr>
    </w:p>
    <w:p w:rsidR="00ED06AB" w:rsidRPr="00220A21" w:rsidRDefault="00ED06AB" w:rsidP="00ED06AB">
      <w:pPr>
        <w:pStyle w:val="Header2"/>
        <w:widowControl/>
        <w:tabs>
          <w:tab w:val="clear" w:pos="4419"/>
          <w:tab w:val="clear" w:pos="8838"/>
          <w:tab w:val="left" w:pos="851"/>
        </w:tabs>
        <w:spacing w:line="312" w:lineRule="auto"/>
        <w:jc w:val="both"/>
        <w:rPr>
          <w:rFonts w:ascii="Verdana" w:hAnsi="Verdana" w:cs="Arial"/>
        </w:rPr>
      </w:pPr>
      <w:r w:rsidRPr="00220A21">
        <w:rPr>
          <w:rFonts w:ascii="Verdana" w:hAnsi="Verdana" w:cs="Arial"/>
          <w:b/>
        </w:rPr>
        <w:t>9.4.5.</w:t>
      </w:r>
      <w:r w:rsidRPr="00220A21">
        <w:rPr>
          <w:rFonts w:ascii="Verdana" w:hAnsi="Verdana" w:cs="Arial"/>
          <w:b/>
        </w:rPr>
        <w:tab/>
      </w:r>
      <w:r w:rsidRPr="00220A21">
        <w:rPr>
          <w:rFonts w:ascii="Verdana" w:hAnsi="Verdana" w:cs="Arial"/>
        </w:rPr>
        <w:t>Para fins do segundo leilão público</w:t>
      </w:r>
      <w:r w:rsidRPr="00220A21" w:rsidDel="00C1364D">
        <w:rPr>
          <w:rFonts w:ascii="Verdana" w:hAnsi="Verdana" w:cs="Arial"/>
        </w:rPr>
        <w:t xml:space="preserve"> </w:t>
      </w:r>
      <w:r w:rsidRPr="00220A21">
        <w:rPr>
          <w:rFonts w:ascii="Verdana" w:hAnsi="Verdana" w:cs="Arial"/>
        </w:rPr>
        <w:t xml:space="preserve">e para todos os fins da Lei 9.514/97, considera-se como: </w:t>
      </w:r>
    </w:p>
    <w:p w:rsidR="00ED06AB" w:rsidRPr="00220A21" w:rsidRDefault="00ED06AB" w:rsidP="00ED06AB">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r w:rsidRPr="00220A21">
        <w:rPr>
          <w:rFonts w:ascii="Verdana" w:hAnsi="Verdana" w:cs="Arial"/>
          <w:b/>
        </w:rPr>
        <w:t>(i)</w:t>
      </w:r>
      <w:r w:rsidRPr="00220A21">
        <w:rPr>
          <w:rFonts w:ascii="Verdana" w:hAnsi="Verdana" w:cs="Arial"/>
        </w:rPr>
        <w:tab/>
        <w:t>“</w:t>
      </w:r>
      <w:r w:rsidRPr="00220A21">
        <w:rPr>
          <w:rFonts w:ascii="Verdana" w:hAnsi="Verdana" w:cs="Arial"/>
          <w:u w:val="single"/>
        </w:rPr>
        <w:t>Dívida</w:t>
      </w:r>
      <w:r w:rsidRPr="00220A21">
        <w:rPr>
          <w:rFonts w:ascii="Verdana" w:hAnsi="Verdana" w:cs="Arial"/>
        </w:rPr>
        <w:t>” o somatório dos seguintes valores:</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olor w:val="000000" w:themeColor="text1"/>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bookmarkStart w:id="76" w:name="_Ref268604284"/>
      <w:r w:rsidRPr="00220A21">
        <w:rPr>
          <w:rFonts w:ascii="Verdana" w:hAnsi="Verdana" w:cs="Arial"/>
        </w:rPr>
        <w:t>o valor das Obrigações Garantidas;</w:t>
      </w:r>
      <w:bookmarkEnd w:id="76"/>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t>tributos, contribuições condominiais, foros, bem como despesas de água, luz, gás e outras despesas (valores vencidos e não pagos até a data do leilão), se for o caso;</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t>custas e demais encargos de intimação e outras despesas necessárias à realização do leilão, nestas compreendidas as relativas aos anúncios e à comissão do leiloeiro;</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t>o correspondente Imposto de Transmissão de Bens Imóveis – ITBI; e</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t>emolumentos e custas cartorárias.</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(ii)</w:t>
      </w:r>
      <w:r w:rsidRPr="00220A21">
        <w:rPr>
          <w:color w:val="000000" w:themeColor="text1"/>
          <w:sz w:val="20"/>
          <w:szCs w:val="20"/>
        </w:rPr>
        <w:tab/>
      </w:r>
      <w:r w:rsidRPr="00220A21">
        <w:rPr>
          <w:rFonts w:cs="Arial"/>
          <w:sz w:val="20"/>
          <w:szCs w:val="20"/>
        </w:rPr>
        <w:t>“</w:t>
      </w:r>
      <w:r w:rsidRPr="00220A21">
        <w:rPr>
          <w:rFonts w:cs="Arial"/>
          <w:sz w:val="20"/>
          <w:szCs w:val="20"/>
          <w:u w:val="single"/>
        </w:rPr>
        <w:t>Valor Proporcional da Dívida</w:t>
      </w:r>
      <w:r w:rsidRPr="00220A21">
        <w:rPr>
          <w:rFonts w:cs="Arial"/>
          <w:sz w:val="20"/>
          <w:szCs w:val="20"/>
        </w:rPr>
        <w:t>”: valor proporcional que os Imóveis Alienados Fiduciariamente representam da Dívida, equivalente</w:t>
      </w:r>
      <w:r w:rsidR="00951F53" w:rsidRPr="00220A21">
        <w:rPr>
          <w:rFonts w:cs="Arial"/>
          <w:sz w:val="20"/>
          <w:szCs w:val="20"/>
        </w:rPr>
        <w:t>, na Data de Emissão,</w:t>
      </w:r>
      <w:r w:rsidRPr="00220A21">
        <w:rPr>
          <w:rFonts w:cs="Arial"/>
          <w:sz w:val="20"/>
          <w:szCs w:val="20"/>
        </w:rPr>
        <w:t xml:space="preserve"> a [</w:t>
      </w:r>
      <w:r w:rsidRPr="00220A21">
        <w:rPr>
          <w:rFonts w:cs="Arial"/>
          <w:sz w:val="20"/>
          <w:szCs w:val="20"/>
        </w:rPr>
        <w:sym w:font="Symbol" w:char="F0B7"/>
      </w:r>
      <w:r w:rsidRPr="00220A21">
        <w:rPr>
          <w:rFonts w:cs="Arial"/>
          <w:sz w:val="20"/>
          <w:szCs w:val="20"/>
        </w:rPr>
        <w:t>]% da Dívida.</w:t>
      </w:r>
    </w:p>
    <w:p w:rsidR="00ED06AB" w:rsidRPr="00220A21" w:rsidRDefault="00ED06AB" w:rsidP="00ED06AB">
      <w:pPr>
        <w:spacing w:line="312" w:lineRule="auto"/>
        <w:rPr>
          <w:color w:val="000000" w:themeColor="text1"/>
          <w:sz w:val="20"/>
          <w:szCs w:val="20"/>
        </w:rPr>
      </w:pPr>
    </w:p>
    <w:p w:rsidR="00ED06AB" w:rsidRPr="00220A21" w:rsidRDefault="00ED06AB" w:rsidP="00ED06AB">
      <w:pPr>
        <w:pStyle w:val="ListParagraph"/>
        <w:tabs>
          <w:tab w:val="left" w:pos="993"/>
        </w:tabs>
        <w:spacing w:line="312" w:lineRule="auto"/>
        <w:ind w:left="0"/>
        <w:rPr>
          <w:color w:val="000000" w:themeColor="text1"/>
          <w:sz w:val="20"/>
          <w:szCs w:val="20"/>
        </w:rPr>
      </w:pPr>
      <w:r w:rsidRPr="00220A21">
        <w:rPr>
          <w:b/>
          <w:color w:val="000000" w:themeColor="text1"/>
          <w:sz w:val="20"/>
          <w:szCs w:val="20"/>
        </w:rPr>
        <w:t>9.4.6.</w:t>
      </w:r>
      <w:r w:rsidRPr="00220A21">
        <w:rPr>
          <w:color w:val="000000" w:themeColor="text1"/>
          <w:sz w:val="20"/>
          <w:szCs w:val="20"/>
        </w:rPr>
        <w:tab/>
        <w:t>Conforme disposto no artigo 27, § 2º-B da Lei 9.514/97, após a averbação da consolidação da propriedade fiduciária e até a data da realização do segundo leilão, é assegurado à</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o direito de preferência para adquirir os Imóveis Alienados Fiduciariamente por preço correspondente ao Valor Proporcional da Dívida, pago para efeito de consolidação da propriedade fiduciária no patrimônio dos Debenturistas</w:t>
      </w:r>
      <w:r w:rsidR="006555F1">
        <w:rPr>
          <w:color w:val="000000" w:themeColor="text1"/>
          <w:sz w:val="20"/>
          <w:szCs w:val="20"/>
        </w:rPr>
        <w:t xml:space="preserve"> e do Citibank</w:t>
      </w:r>
      <w:r w:rsidRPr="00220A21">
        <w:rPr>
          <w:color w:val="000000" w:themeColor="text1"/>
          <w:sz w:val="20"/>
          <w:szCs w:val="20"/>
        </w:rPr>
        <w:t>, incumbindo-se à</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o pagamento dos encargos tributários e despesas exigíveis para a nova aquisição dos Imóveis Alienados Fiduciariamente, inclusive custas </w:t>
      </w:r>
      <w:r w:rsidRPr="00220A21">
        <w:rPr>
          <w:color w:val="000000" w:themeColor="text1"/>
          <w:sz w:val="20"/>
          <w:szCs w:val="20"/>
        </w:rPr>
        <w:lastRenderedPageBreak/>
        <w:t xml:space="preserve">e emolumentos respectivos. </w:t>
      </w:r>
    </w:p>
    <w:p w:rsidR="00ED06AB" w:rsidRPr="00220A21" w:rsidRDefault="00ED06AB" w:rsidP="00ED06AB">
      <w:pPr>
        <w:spacing w:line="312" w:lineRule="auto"/>
        <w:rPr>
          <w:rFonts w:cs="Arial"/>
          <w:sz w:val="20"/>
          <w:szCs w:val="20"/>
        </w:rPr>
      </w:pPr>
    </w:p>
    <w:p w:rsidR="00ED06AB" w:rsidRPr="00220A21" w:rsidRDefault="00ED06AB" w:rsidP="00ED06AB">
      <w:pPr>
        <w:spacing w:line="312" w:lineRule="auto"/>
        <w:rPr>
          <w:rFonts w:cs="Arial"/>
          <w:sz w:val="20"/>
          <w:szCs w:val="20"/>
        </w:rPr>
      </w:pPr>
      <w:r w:rsidRPr="00220A21">
        <w:rPr>
          <w:rFonts w:cs="Arial"/>
          <w:b/>
          <w:sz w:val="20"/>
          <w:szCs w:val="20"/>
        </w:rPr>
        <w:t>9.4.7.</w:t>
      </w:r>
      <w:r w:rsidRPr="00220A21">
        <w:rPr>
          <w:rFonts w:cs="Arial"/>
          <w:b/>
          <w:sz w:val="20"/>
          <w:szCs w:val="20"/>
        </w:rPr>
        <w:tab/>
      </w:r>
      <w:r w:rsidRPr="00220A21">
        <w:rPr>
          <w:rFonts w:cs="Arial"/>
          <w:sz w:val="20"/>
          <w:szCs w:val="20"/>
        </w:rPr>
        <w:tab/>
        <w:t xml:space="preserve">Se, no segundo leilão, o maior lance oferecido não for igual ou superior ao </w:t>
      </w:r>
      <w:r w:rsidRPr="00220A21">
        <w:rPr>
          <w:color w:val="000000" w:themeColor="text1"/>
          <w:sz w:val="20"/>
          <w:szCs w:val="20"/>
        </w:rPr>
        <w:t>Valor Proporcional da Dívida</w:t>
      </w:r>
      <w:r w:rsidRPr="00220A21">
        <w:rPr>
          <w:rFonts w:cs="Arial"/>
          <w:sz w:val="20"/>
          <w:szCs w:val="20"/>
        </w:rPr>
        <w:t xml:space="preserve">, ou, ainda, se não houver lançador, os Imóveis Alienados Fiduciariamente excutidos serão adjudicados pelos Debenturistas </w:t>
      </w:r>
      <w:r w:rsidR="006555F1">
        <w:rPr>
          <w:rFonts w:cs="Arial"/>
          <w:sz w:val="20"/>
          <w:szCs w:val="20"/>
        </w:rPr>
        <w:t xml:space="preserve">e pelo Citibank </w:t>
      </w:r>
      <w:r w:rsidRPr="00220A21">
        <w:rPr>
          <w:rFonts w:cs="Arial"/>
          <w:sz w:val="20"/>
          <w:szCs w:val="20"/>
        </w:rPr>
        <w:t xml:space="preserve">pelo </w:t>
      </w:r>
      <w:r w:rsidRPr="00220A21">
        <w:rPr>
          <w:color w:val="000000" w:themeColor="text1"/>
          <w:sz w:val="20"/>
          <w:szCs w:val="20"/>
        </w:rPr>
        <w:t>Valor Proporcional da Dívida</w:t>
      </w:r>
      <w:r w:rsidRPr="00220A21">
        <w:rPr>
          <w:rFonts w:cs="Arial"/>
          <w:sz w:val="20"/>
          <w:szCs w:val="20"/>
        </w:rPr>
        <w:t>, passando a propriedade dos Imóveis Alienados Fiduciariamente a ser definitivamente dos Debenturistas</w:t>
      </w:r>
      <w:r w:rsidR="006555F1">
        <w:rPr>
          <w:rFonts w:cs="Arial"/>
          <w:sz w:val="20"/>
          <w:szCs w:val="20"/>
        </w:rPr>
        <w:t xml:space="preserve"> e do Citibank</w:t>
      </w:r>
      <w:r w:rsidRPr="00220A21">
        <w:rPr>
          <w:rFonts w:cs="Arial"/>
          <w:sz w:val="20"/>
          <w:szCs w:val="20"/>
        </w:rPr>
        <w:t>. Os Imóveis Alienados Fiduciariamente excutidos pelo procedimento descrito, a partir de então, permanecerão na propriedade dos Debenturistas</w:t>
      </w:r>
      <w:r w:rsidR="006555F1">
        <w:rPr>
          <w:rFonts w:cs="Arial"/>
          <w:sz w:val="20"/>
          <w:szCs w:val="20"/>
        </w:rPr>
        <w:t xml:space="preserve"> e do Citibank</w:t>
      </w:r>
      <w:r w:rsidRPr="00220A21">
        <w:rPr>
          <w:rFonts w:cs="Arial"/>
          <w:sz w:val="20"/>
          <w:szCs w:val="20"/>
        </w:rPr>
        <w:t>, que poderão aliená-los pelo preço e nos termos e condições que julgarem apropriados.</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s="Arial"/>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cs="Arial"/>
          <w:b/>
        </w:rPr>
        <w:t>9.4.8.</w:t>
      </w:r>
      <w:r w:rsidRPr="00220A21">
        <w:rPr>
          <w:rFonts w:ascii="Verdana" w:hAnsi="Verdana" w:cs="Arial"/>
          <w:b/>
        </w:rPr>
        <w:tab/>
      </w:r>
      <w:r w:rsidRPr="00220A21">
        <w:rPr>
          <w:rFonts w:ascii="Verdana" w:hAnsi="Verdana" w:cs="Arial"/>
        </w:rPr>
        <w:tab/>
      </w:r>
      <w:r w:rsidRPr="00220A21">
        <w:rPr>
          <w:rFonts w:ascii="Verdana" w:hAnsi="Verdana"/>
          <w:color w:val="000000" w:themeColor="text1"/>
        </w:rPr>
        <w:t xml:space="preserve">Os Debenturistas </w:t>
      </w:r>
      <w:r w:rsidR="006555F1">
        <w:rPr>
          <w:rFonts w:ascii="Verdana" w:hAnsi="Verdana"/>
          <w:color w:val="000000" w:themeColor="text1"/>
        </w:rPr>
        <w:t xml:space="preserve">e o Citibank </w:t>
      </w:r>
      <w:r w:rsidRPr="00220A21">
        <w:rPr>
          <w:rFonts w:ascii="Verdana" w:hAnsi="Verdana"/>
          <w:color w:val="000000" w:themeColor="text1"/>
        </w:rPr>
        <w:t>transmitirão aos licitantes vencedores, no prazo de 30 (trinta) dias, contados da data da realização do leilão, o domínio e a posse dos Imóveis Alienados Fiduciariamente vendidos, correndo por conta destes todas as despesas com a transmissão.</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t>9.4.9.</w:t>
      </w:r>
      <w:r w:rsidRPr="00220A21">
        <w:rPr>
          <w:rFonts w:ascii="Verdana" w:hAnsi="Verdana"/>
          <w:b/>
          <w:color w:val="000000" w:themeColor="text1"/>
        </w:rPr>
        <w:tab/>
      </w:r>
      <w:r w:rsidRPr="00220A21">
        <w:rPr>
          <w:rFonts w:ascii="Verdana" w:hAnsi="Verdana"/>
          <w:color w:val="000000" w:themeColor="text1"/>
        </w:rPr>
        <w:tab/>
        <w:t xml:space="preserve">Fica assegurado aos Debenturistas </w:t>
      </w:r>
      <w:r w:rsidR="006555F1">
        <w:rPr>
          <w:rFonts w:ascii="Verdana" w:hAnsi="Verdana"/>
          <w:color w:val="000000" w:themeColor="text1"/>
        </w:rPr>
        <w:t xml:space="preserve">e ao Citibank </w:t>
      </w:r>
      <w:r w:rsidRPr="00220A21">
        <w:rPr>
          <w:rFonts w:ascii="Verdana" w:hAnsi="Verdana"/>
          <w:color w:val="000000" w:themeColor="text1"/>
        </w:rPr>
        <w:t xml:space="preserve">ou aos seus sucessores, inclusive ao(s) adquirente(s) dos Imóveis Alienados Fiduciariamente por força do leilão </w:t>
      </w:r>
      <w:r w:rsidR="00D50FC2" w:rsidRPr="00220A21">
        <w:rPr>
          <w:rFonts w:ascii="Verdana" w:hAnsi="Verdana"/>
          <w:color w:val="000000" w:themeColor="text1"/>
        </w:rPr>
        <w:t xml:space="preserve">público </w:t>
      </w:r>
      <w:r w:rsidRPr="00220A21">
        <w:rPr>
          <w:rFonts w:ascii="Verdana" w:hAnsi="Verdana"/>
          <w:color w:val="000000" w:themeColor="text1"/>
        </w:rPr>
        <w:t xml:space="preserve">acima mencionado, a reintegração da posse dos Imóveis Alienados Fiduciariamente, que será concedida liminarmente, para desocupação em 60 (sessenta) dias. Caso a desocupação não ocorra nesse prazo, será cobrado o valor de 1% (um por cento) ao mês sobre o valor de alienação dos Imóveis Alienados Fiduciariamente a título de ressarcimento pela utilização deste. Tal verba será devida mesmo com pendência de eventual ação judicial possessória. </w:t>
      </w:r>
    </w:p>
    <w:p w:rsidR="00ED06AB" w:rsidRPr="00220A21" w:rsidRDefault="00ED06AB" w:rsidP="00ED06AB">
      <w:pPr>
        <w:pStyle w:val="Header"/>
        <w:spacing w:line="312" w:lineRule="auto"/>
        <w:ind w:left="540"/>
        <w:jc w:val="both"/>
        <w:rPr>
          <w:color w:val="000000" w:themeColor="text1"/>
          <w:sz w:val="20"/>
          <w:szCs w:val="20"/>
        </w:rPr>
      </w:pPr>
    </w:p>
    <w:p w:rsidR="00ED06AB" w:rsidRPr="00220A21" w:rsidRDefault="00ED06AB" w:rsidP="00ED06AB">
      <w:pPr>
        <w:pStyle w:val="Header2"/>
        <w:widowControl/>
        <w:tabs>
          <w:tab w:val="clear" w:pos="4419"/>
          <w:tab w:val="clear" w:pos="8838"/>
          <w:tab w:val="left" w:pos="567"/>
          <w:tab w:val="left" w:pos="851"/>
        </w:tabs>
        <w:spacing w:line="312" w:lineRule="auto"/>
        <w:jc w:val="both"/>
        <w:rPr>
          <w:rFonts w:ascii="Verdana" w:hAnsi="Verdana"/>
          <w:color w:val="000000" w:themeColor="text1"/>
        </w:rPr>
      </w:pPr>
      <w:r w:rsidRPr="00220A21">
        <w:rPr>
          <w:rFonts w:ascii="Verdana" w:hAnsi="Verdana"/>
          <w:b/>
          <w:color w:val="000000" w:themeColor="text1"/>
        </w:rPr>
        <w:t>9.4.10.</w:t>
      </w:r>
      <w:r w:rsidRPr="00220A21">
        <w:rPr>
          <w:rFonts w:ascii="Verdana" w:hAnsi="Verdana"/>
          <w:color w:val="000000" w:themeColor="text1"/>
        </w:rPr>
        <w:tab/>
      </w:r>
      <w:r w:rsidRPr="00220A21">
        <w:rPr>
          <w:rFonts w:ascii="Verdana" w:hAnsi="Verdana"/>
          <w:color w:val="000000" w:themeColor="text1"/>
        </w:rPr>
        <w:tab/>
        <w:t>Ainda, em caso da não desocupação ou devolução dos Imóveis Alienados Fiduciariamente no prazo assinalado, todas as verbas decorrentes da sua utilização, tais como, exemplificativamente, impostos, taxas, água, luz, telefone, gás etc., continuarão a correr por conta da</w:t>
      </w:r>
      <w:r w:rsidR="00956C49" w:rsidRPr="00220A21">
        <w:rPr>
          <w:rFonts w:ascii="Verdana" w:hAnsi="Verdana"/>
          <w:color w:val="000000" w:themeColor="text1"/>
        </w:rPr>
        <w:t>s</w:t>
      </w:r>
      <w:r w:rsidRPr="00220A21">
        <w:rPr>
          <w:rFonts w:ascii="Verdana" w:hAnsi="Verdana"/>
          <w:color w:val="000000" w:themeColor="text1"/>
        </w:rPr>
        <w:t xml:space="preserve"> Alienante</w:t>
      </w:r>
      <w:r w:rsidR="00956C49" w:rsidRPr="00220A21">
        <w:rPr>
          <w:rFonts w:ascii="Verdana" w:hAnsi="Verdana"/>
          <w:color w:val="000000" w:themeColor="text1"/>
        </w:rPr>
        <w:t>s</w:t>
      </w:r>
      <w:r w:rsidRPr="00220A21">
        <w:rPr>
          <w:rFonts w:ascii="Verdana" w:hAnsi="Verdana"/>
          <w:color w:val="000000" w:themeColor="text1"/>
        </w:rPr>
        <w:t>, as quais serão consideradas líquidas e certas.</w:t>
      </w:r>
    </w:p>
    <w:p w:rsidR="00ED06AB" w:rsidRPr="00220A21" w:rsidRDefault="00ED06AB" w:rsidP="00ED06AB">
      <w:pPr>
        <w:spacing w:line="312" w:lineRule="auto"/>
        <w:rPr>
          <w:color w:val="000000" w:themeColor="text1"/>
          <w:sz w:val="20"/>
          <w:szCs w:val="20"/>
        </w:rPr>
      </w:pPr>
    </w:p>
    <w:p w:rsidR="00ED06AB" w:rsidRPr="00220A21" w:rsidRDefault="00ED06AB" w:rsidP="00ED06AB">
      <w:pPr>
        <w:pStyle w:val="Heading1"/>
        <w:spacing w:line="312" w:lineRule="auto"/>
        <w:rPr>
          <w:b w:val="0"/>
          <w:caps w:val="0"/>
          <w:noProof w:val="0"/>
          <w:sz w:val="20"/>
          <w:szCs w:val="20"/>
        </w:rPr>
      </w:pPr>
      <w:r w:rsidRPr="00220A21">
        <w:rPr>
          <w:caps w:val="0"/>
          <w:noProof w:val="0"/>
          <w:sz w:val="20"/>
          <w:szCs w:val="20"/>
        </w:rPr>
        <w:t>9.5.</w:t>
      </w:r>
      <w:r w:rsidRPr="00220A21">
        <w:rPr>
          <w:caps w:val="0"/>
          <w:noProof w:val="0"/>
          <w:sz w:val="20"/>
          <w:szCs w:val="20"/>
        </w:rPr>
        <w:tab/>
      </w:r>
      <w:r w:rsidRPr="00220A21">
        <w:rPr>
          <w:b w:val="0"/>
          <w:caps w:val="0"/>
          <w:noProof w:val="0"/>
          <w:sz w:val="20"/>
          <w:szCs w:val="20"/>
        </w:rPr>
        <w:t>A</w:t>
      </w:r>
      <w:r w:rsidR="00956C49" w:rsidRPr="00220A21">
        <w:rPr>
          <w:b w:val="0"/>
          <w:caps w:val="0"/>
          <w:noProof w:val="0"/>
          <w:sz w:val="20"/>
          <w:szCs w:val="20"/>
        </w:rPr>
        <w:t>s</w:t>
      </w:r>
      <w:r w:rsidRPr="00220A21">
        <w:rPr>
          <w:b w:val="0"/>
          <w:caps w:val="0"/>
          <w:noProof w:val="0"/>
          <w:sz w:val="20"/>
          <w:szCs w:val="20"/>
        </w:rPr>
        <w:t xml:space="preserve"> Alienante</w:t>
      </w:r>
      <w:r w:rsidR="00956C49" w:rsidRPr="00220A21">
        <w:rPr>
          <w:b w:val="0"/>
          <w:caps w:val="0"/>
          <w:noProof w:val="0"/>
          <w:sz w:val="20"/>
          <w:szCs w:val="20"/>
        </w:rPr>
        <w:t>s</w:t>
      </w:r>
      <w:r w:rsidRPr="00220A21">
        <w:rPr>
          <w:b w:val="0"/>
          <w:caps w:val="0"/>
          <w:noProof w:val="0"/>
          <w:sz w:val="20"/>
          <w:szCs w:val="20"/>
        </w:rPr>
        <w:t>, neste ato, de forma irrevogável e irretratável, nos termos do artigo 653 e seguintes do Código Civil, nomeia</w:t>
      </w:r>
      <w:r w:rsidR="00956C49" w:rsidRPr="00220A21">
        <w:rPr>
          <w:b w:val="0"/>
          <w:caps w:val="0"/>
          <w:noProof w:val="0"/>
          <w:sz w:val="20"/>
          <w:szCs w:val="20"/>
        </w:rPr>
        <w:t>m</w:t>
      </w:r>
      <w:r w:rsidRPr="00220A21">
        <w:rPr>
          <w:b w:val="0"/>
          <w:caps w:val="0"/>
          <w:noProof w:val="0"/>
          <w:sz w:val="20"/>
          <w:szCs w:val="20"/>
        </w:rPr>
        <w:t xml:space="preserve"> o Agente Fiduciário</w:t>
      </w:r>
      <w:r w:rsidR="00FB7C05">
        <w:rPr>
          <w:b w:val="0"/>
          <w:caps w:val="0"/>
          <w:noProof w:val="0"/>
          <w:sz w:val="20"/>
          <w:szCs w:val="20"/>
        </w:rPr>
        <w:t>, o Citibank</w:t>
      </w:r>
      <w:r w:rsidRPr="00220A21">
        <w:rPr>
          <w:b w:val="0"/>
          <w:caps w:val="0"/>
          <w:noProof w:val="0"/>
          <w:sz w:val="20"/>
          <w:szCs w:val="20"/>
        </w:rPr>
        <w:t xml:space="preserve"> </w:t>
      </w:r>
      <w:r w:rsidR="001156F5" w:rsidRPr="00220A21">
        <w:rPr>
          <w:b w:val="0"/>
          <w:caps w:val="0"/>
          <w:noProof w:val="0"/>
          <w:sz w:val="20"/>
          <w:szCs w:val="20"/>
        </w:rPr>
        <w:t xml:space="preserve">e o Agente de Garantias </w:t>
      </w:r>
      <w:r w:rsidRPr="00220A21">
        <w:rPr>
          <w:b w:val="0"/>
          <w:caps w:val="0"/>
          <w:noProof w:val="0"/>
          <w:sz w:val="20"/>
          <w:szCs w:val="20"/>
        </w:rPr>
        <w:t>como seu</w:t>
      </w:r>
      <w:r w:rsidR="001156F5" w:rsidRPr="00220A21">
        <w:rPr>
          <w:b w:val="0"/>
          <w:caps w:val="0"/>
          <w:noProof w:val="0"/>
          <w:sz w:val="20"/>
          <w:szCs w:val="20"/>
        </w:rPr>
        <w:t>s</w:t>
      </w:r>
      <w:r w:rsidRPr="00220A21">
        <w:rPr>
          <w:b w:val="0"/>
          <w:caps w:val="0"/>
          <w:noProof w:val="0"/>
          <w:sz w:val="20"/>
          <w:szCs w:val="20"/>
        </w:rPr>
        <w:t xml:space="preserve"> procurador</w:t>
      </w:r>
      <w:r w:rsidR="001156F5" w:rsidRPr="00220A21">
        <w:rPr>
          <w:b w:val="0"/>
          <w:caps w:val="0"/>
          <w:noProof w:val="0"/>
          <w:sz w:val="20"/>
          <w:szCs w:val="20"/>
        </w:rPr>
        <w:t>es</w:t>
      </w:r>
      <w:r w:rsidRPr="00220A21">
        <w:rPr>
          <w:b w:val="0"/>
          <w:caps w:val="0"/>
          <w:noProof w:val="0"/>
          <w:sz w:val="20"/>
          <w:szCs w:val="20"/>
        </w:rPr>
        <w:t xml:space="preserve">, nos termos da procuração constante do </w:t>
      </w:r>
      <w:r w:rsidRPr="00220A21">
        <w:rPr>
          <w:b w:val="0"/>
          <w:caps w:val="0"/>
          <w:noProof w:val="0"/>
          <w:sz w:val="20"/>
          <w:szCs w:val="20"/>
          <w:u w:val="single"/>
        </w:rPr>
        <w:t xml:space="preserve">Anexo </w:t>
      </w:r>
      <w:r w:rsidR="00A27A03" w:rsidRPr="00220A21">
        <w:rPr>
          <w:b w:val="0"/>
          <w:caps w:val="0"/>
          <w:noProof w:val="0"/>
          <w:sz w:val="20"/>
          <w:szCs w:val="20"/>
          <w:u w:val="single"/>
        </w:rPr>
        <w:t>I</w:t>
      </w:r>
      <w:r w:rsidR="00FD1EF2">
        <w:rPr>
          <w:b w:val="0"/>
          <w:caps w:val="0"/>
          <w:noProof w:val="0"/>
          <w:sz w:val="20"/>
          <w:szCs w:val="20"/>
          <w:u w:val="single"/>
        </w:rPr>
        <w:t>V</w:t>
      </w:r>
      <w:r w:rsidRPr="00220A21">
        <w:rPr>
          <w:b w:val="0"/>
          <w:caps w:val="0"/>
          <w:noProof w:val="0"/>
          <w:sz w:val="20"/>
          <w:szCs w:val="20"/>
        </w:rPr>
        <w:t xml:space="preserve"> a est</w:t>
      </w:r>
      <w:r w:rsidR="00D50FC2" w:rsidRPr="00220A21">
        <w:rPr>
          <w:b w:val="0"/>
          <w:caps w:val="0"/>
          <w:noProof w:val="0"/>
          <w:sz w:val="20"/>
          <w:szCs w:val="20"/>
        </w:rPr>
        <w:t>e Contrato</w:t>
      </w:r>
      <w:r w:rsidRPr="00220A21">
        <w:rPr>
          <w:b w:val="0"/>
          <w:caps w:val="0"/>
          <w:noProof w:val="0"/>
          <w:sz w:val="20"/>
          <w:szCs w:val="20"/>
        </w:rPr>
        <w:t xml:space="preserve">, para que (a) caso seja caracterizado o vencimento antecipado das Debêntures, (b) caso, na Data de Vencimento, as Obrigações Garantidas não tenham </w:t>
      </w:r>
      <w:r w:rsidRPr="00220A21">
        <w:rPr>
          <w:b w:val="0"/>
          <w:caps w:val="0"/>
          <w:noProof w:val="0"/>
          <w:sz w:val="20"/>
          <w:szCs w:val="20"/>
        </w:rPr>
        <w:lastRenderedPageBreak/>
        <w:t>sido totalmente quitadas, ou, ainda, (c) caso não sejam cumpridas quaisquer obrigações previstas na</w:t>
      </w:r>
      <w:r w:rsidR="005E6FAC" w:rsidRPr="00220A21">
        <w:rPr>
          <w:b w:val="0"/>
          <w:caps w:val="0"/>
          <w:noProof w:val="0"/>
          <w:sz w:val="20"/>
          <w:szCs w:val="20"/>
        </w:rPr>
        <w:t>s</w:t>
      </w:r>
      <w:r w:rsidRPr="00220A21">
        <w:rPr>
          <w:b w:val="0"/>
          <w:caps w:val="0"/>
          <w:noProof w:val="0"/>
          <w:sz w:val="20"/>
          <w:szCs w:val="20"/>
        </w:rPr>
        <w:t xml:space="preserve"> Cláusula</w:t>
      </w:r>
      <w:r w:rsidR="005E6FAC" w:rsidRPr="00220A21">
        <w:rPr>
          <w:b w:val="0"/>
          <w:caps w:val="0"/>
          <w:noProof w:val="0"/>
          <w:sz w:val="20"/>
          <w:szCs w:val="20"/>
        </w:rPr>
        <w:t>s</w:t>
      </w:r>
      <w:r w:rsidRPr="00220A21">
        <w:rPr>
          <w:b w:val="0"/>
          <w:caps w:val="0"/>
          <w:noProof w:val="0"/>
          <w:sz w:val="20"/>
          <w:szCs w:val="20"/>
        </w:rPr>
        <w:t xml:space="preserve"> </w:t>
      </w:r>
      <w:r w:rsidR="005E6FAC" w:rsidRPr="00220A21">
        <w:rPr>
          <w:b w:val="0"/>
          <w:caps w:val="0"/>
          <w:noProof w:val="0"/>
          <w:sz w:val="20"/>
          <w:szCs w:val="20"/>
        </w:rPr>
        <w:t xml:space="preserve">2.4 e </w:t>
      </w:r>
      <w:r w:rsidRPr="00220A21">
        <w:rPr>
          <w:b w:val="0"/>
          <w:caps w:val="0"/>
          <w:noProof w:val="0"/>
          <w:sz w:val="20"/>
          <w:szCs w:val="20"/>
        </w:rPr>
        <w:t>4 acima, o Agente Fiduciário</w:t>
      </w:r>
      <w:r w:rsidR="00FB7C05">
        <w:rPr>
          <w:b w:val="0"/>
          <w:caps w:val="0"/>
          <w:noProof w:val="0"/>
          <w:sz w:val="20"/>
          <w:szCs w:val="20"/>
        </w:rPr>
        <w:t>, o Citibank</w:t>
      </w:r>
      <w:r w:rsidRPr="00220A21">
        <w:rPr>
          <w:b w:val="0"/>
          <w:caps w:val="0"/>
          <w:noProof w:val="0"/>
          <w:sz w:val="20"/>
          <w:szCs w:val="20"/>
        </w:rPr>
        <w:t xml:space="preserve"> </w:t>
      </w:r>
      <w:r w:rsidR="00BF0AAB" w:rsidRPr="00220A21">
        <w:rPr>
          <w:b w:val="0"/>
          <w:caps w:val="0"/>
          <w:noProof w:val="0"/>
          <w:sz w:val="20"/>
          <w:szCs w:val="20"/>
        </w:rPr>
        <w:t xml:space="preserve">e o Agente de Garantias </w:t>
      </w:r>
      <w:r w:rsidR="00B53EC4" w:rsidRPr="00B53EC4">
        <w:rPr>
          <w:b w:val="0"/>
          <w:caps w:val="0"/>
          <w:noProof w:val="0"/>
          <w:sz w:val="20"/>
          <w:szCs w:val="20"/>
        </w:rPr>
        <w:t>(agindo conforme instruções escritas do Agente Fiduciário</w:t>
      </w:r>
      <w:r w:rsidR="00FB7C05">
        <w:rPr>
          <w:b w:val="0"/>
          <w:caps w:val="0"/>
          <w:noProof w:val="0"/>
          <w:sz w:val="20"/>
          <w:szCs w:val="20"/>
        </w:rPr>
        <w:t xml:space="preserve"> e/ou do Citibank</w:t>
      </w:r>
      <w:r w:rsidR="00B53EC4" w:rsidRPr="00B53EC4">
        <w:rPr>
          <w:b w:val="0"/>
          <w:caps w:val="0"/>
          <w:noProof w:val="0"/>
          <w:sz w:val="20"/>
          <w:szCs w:val="20"/>
        </w:rPr>
        <w:t xml:space="preserve">) </w:t>
      </w:r>
      <w:r w:rsidRPr="00220A21">
        <w:rPr>
          <w:b w:val="0"/>
          <w:caps w:val="0"/>
          <w:noProof w:val="0"/>
          <w:sz w:val="20"/>
          <w:szCs w:val="20"/>
        </w:rPr>
        <w:t>po</w:t>
      </w:r>
      <w:r w:rsidR="001156F5" w:rsidRPr="00220A21">
        <w:rPr>
          <w:b w:val="0"/>
          <w:caps w:val="0"/>
          <w:noProof w:val="0"/>
          <w:sz w:val="20"/>
          <w:szCs w:val="20"/>
        </w:rPr>
        <w:t>derão</w:t>
      </w:r>
      <w:r w:rsidRPr="00220A21">
        <w:rPr>
          <w:b w:val="0"/>
          <w:caps w:val="0"/>
          <w:noProof w:val="0"/>
          <w:sz w:val="20"/>
          <w:szCs w:val="20"/>
        </w:rPr>
        <w:t xml:space="preserve"> realizar todos os atos necessários, bem como assinar quaisquer documentos necessários para exercer os direitos que lhe são conferidos, nos termos dest</w:t>
      </w:r>
      <w:r w:rsidR="005E6FAC" w:rsidRPr="00220A21">
        <w:rPr>
          <w:b w:val="0"/>
          <w:caps w:val="0"/>
          <w:noProof w:val="0"/>
          <w:sz w:val="20"/>
          <w:szCs w:val="20"/>
        </w:rPr>
        <w:t>e Contrato</w:t>
      </w:r>
      <w:r w:rsidRPr="00220A21">
        <w:rPr>
          <w:b w:val="0"/>
          <w:caps w:val="0"/>
          <w:noProof w:val="0"/>
          <w:sz w:val="20"/>
          <w:szCs w:val="20"/>
        </w:rPr>
        <w:t>.</w:t>
      </w:r>
    </w:p>
    <w:p w:rsidR="00ED06AB" w:rsidRPr="00220A21" w:rsidRDefault="00ED06AB" w:rsidP="00ED06AB">
      <w:pPr>
        <w:pStyle w:val="Heading1"/>
        <w:spacing w:line="312" w:lineRule="auto"/>
        <w:rPr>
          <w:color w:val="000000"/>
          <w:sz w:val="20"/>
          <w:szCs w:val="20"/>
        </w:rPr>
      </w:pPr>
    </w:p>
    <w:p w:rsidR="00ED06AB" w:rsidRPr="00220A21" w:rsidRDefault="00ED06AB" w:rsidP="00ED06AB">
      <w:pPr>
        <w:pStyle w:val="Level2"/>
        <w:numPr>
          <w:ilvl w:val="0"/>
          <w:numId w:val="0"/>
        </w:numPr>
        <w:spacing w:after="0" w:line="312" w:lineRule="auto"/>
        <w:rPr>
          <w:rFonts w:ascii="Verdana" w:hAnsi="Verdana"/>
          <w:kern w:val="0"/>
          <w:szCs w:val="20"/>
          <w:lang w:val="pt-BR" w:eastAsia="pt-BR"/>
        </w:rPr>
      </w:pPr>
      <w:r w:rsidRPr="00220A21">
        <w:rPr>
          <w:rFonts w:ascii="Verdana" w:hAnsi="Verdana"/>
          <w:b/>
          <w:szCs w:val="20"/>
          <w:lang w:val="pt-BR"/>
        </w:rPr>
        <w:t>9.5.1.</w:t>
      </w:r>
      <w:r w:rsidRPr="00220A21">
        <w:rPr>
          <w:rFonts w:ascii="Verdana" w:hAnsi="Verdana"/>
          <w:szCs w:val="20"/>
          <w:lang w:val="pt-BR"/>
        </w:rPr>
        <w:tab/>
        <w:t>A</w:t>
      </w:r>
      <w:r w:rsidR="00956C49" w:rsidRPr="00220A21">
        <w:rPr>
          <w:rFonts w:ascii="Verdana" w:hAnsi="Verdana"/>
          <w:szCs w:val="20"/>
          <w:lang w:val="pt-BR"/>
        </w:rPr>
        <w:t>s</w:t>
      </w:r>
      <w:r w:rsidRPr="00220A21">
        <w:rPr>
          <w:rFonts w:ascii="Verdana" w:hAnsi="Verdana"/>
          <w:szCs w:val="20"/>
          <w:lang w:val="pt-BR"/>
        </w:rPr>
        <w:t xml:space="preserve"> Alienante</w:t>
      </w:r>
      <w:r w:rsidR="00956C49" w:rsidRPr="00220A21">
        <w:rPr>
          <w:rFonts w:ascii="Verdana" w:hAnsi="Verdana"/>
          <w:szCs w:val="20"/>
          <w:lang w:val="pt-BR"/>
        </w:rPr>
        <w:t>s</w:t>
      </w:r>
      <w:r w:rsidRPr="00220A21">
        <w:rPr>
          <w:rFonts w:ascii="Verdana" w:hAnsi="Verdana"/>
          <w:szCs w:val="20"/>
          <w:lang w:val="pt-BR"/>
        </w:rPr>
        <w:t>, desde já: (i) concorda</w:t>
      </w:r>
      <w:r w:rsidR="00956C49" w:rsidRPr="00220A21">
        <w:rPr>
          <w:rFonts w:ascii="Verdana" w:hAnsi="Verdana"/>
          <w:szCs w:val="20"/>
          <w:lang w:val="pt-BR"/>
        </w:rPr>
        <w:t>m</w:t>
      </w:r>
      <w:r w:rsidRPr="00220A21">
        <w:rPr>
          <w:rFonts w:ascii="Verdana" w:hAnsi="Verdana"/>
          <w:szCs w:val="20"/>
          <w:lang w:val="pt-BR"/>
        </w:rPr>
        <w:t xml:space="preserve"> expressamente que o instrumento de mandato outorgado, na forma do </w:t>
      </w:r>
      <w:r w:rsidRPr="00220A21">
        <w:rPr>
          <w:rFonts w:ascii="Verdana" w:hAnsi="Verdana"/>
          <w:szCs w:val="20"/>
          <w:u w:val="single"/>
          <w:lang w:val="pt-BR"/>
        </w:rPr>
        <w:t xml:space="preserve">Anexo </w:t>
      </w:r>
      <w:r w:rsidR="00A27A03" w:rsidRPr="00220A21">
        <w:rPr>
          <w:rFonts w:ascii="Verdana" w:hAnsi="Verdana"/>
          <w:szCs w:val="20"/>
          <w:u w:val="single"/>
          <w:lang w:val="pt-BR"/>
        </w:rPr>
        <w:t>I</w:t>
      </w:r>
      <w:r w:rsidR="00FD1EF2">
        <w:rPr>
          <w:rFonts w:ascii="Verdana" w:hAnsi="Verdana"/>
          <w:szCs w:val="20"/>
          <w:u w:val="single"/>
          <w:lang w:val="pt-BR"/>
        </w:rPr>
        <w:t>V</w:t>
      </w:r>
      <w:r w:rsidRPr="00220A21">
        <w:rPr>
          <w:rFonts w:ascii="Verdana" w:hAnsi="Verdana"/>
          <w:szCs w:val="20"/>
          <w:lang w:val="pt-BR"/>
        </w:rPr>
        <w:t xml:space="preserve"> </w:t>
      </w:r>
      <w:r w:rsidR="005E6FAC" w:rsidRPr="00220A21">
        <w:rPr>
          <w:rFonts w:ascii="Verdana" w:hAnsi="Verdana"/>
          <w:szCs w:val="20"/>
          <w:lang w:val="pt-BR"/>
        </w:rPr>
        <w:t>ao presente Contrato</w:t>
      </w:r>
      <w:r w:rsidRPr="00220A21">
        <w:rPr>
          <w:rFonts w:ascii="Verdana" w:hAnsi="Verdana"/>
          <w:szCs w:val="20"/>
          <w:lang w:val="pt-BR"/>
        </w:rPr>
        <w:t>, vigorará pelo prazo de 1 (um) ano contado da data da respectiva assinatura; e (ii) obriga</w:t>
      </w:r>
      <w:r w:rsidR="00956C49" w:rsidRPr="00220A21">
        <w:rPr>
          <w:rFonts w:ascii="Verdana" w:hAnsi="Verdana"/>
          <w:szCs w:val="20"/>
          <w:lang w:val="pt-BR"/>
        </w:rPr>
        <w:t>m</w:t>
      </w:r>
      <w:r w:rsidRPr="00220A21">
        <w:rPr>
          <w:rFonts w:ascii="Verdana" w:hAnsi="Verdana"/>
          <w:szCs w:val="20"/>
          <w:lang w:val="pt-BR"/>
        </w:rPr>
        <w:t xml:space="preserve">-se </w:t>
      </w:r>
      <w:r w:rsidRPr="00220A21">
        <w:rPr>
          <w:rFonts w:ascii="Verdana" w:hAnsi="Verdana"/>
          <w:kern w:val="0"/>
          <w:szCs w:val="20"/>
          <w:lang w:val="pt-BR" w:eastAsia="pt-BR"/>
        </w:rPr>
        <w:t xml:space="preserve">a elaborar, com antecedência mínima de 30 (trinta) dias do vencimento do mencionado </w:t>
      </w:r>
      <w:r w:rsidRPr="00220A21">
        <w:rPr>
          <w:rFonts w:ascii="Verdana" w:hAnsi="Verdana"/>
          <w:kern w:val="0"/>
          <w:szCs w:val="20"/>
          <w:lang w:val="pt-BR"/>
        </w:rPr>
        <w:t>instrumento de mandato</w:t>
      </w:r>
      <w:r w:rsidRPr="00220A21">
        <w:rPr>
          <w:rFonts w:ascii="Verdana" w:hAnsi="Verdana"/>
          <w:kern w:val="0"/>
          <w:szCs w:val="20"/>
          <w:lang w:val="pt-BR" w:eastAsia="pt-BR"/>
        </w:rPr>
        <w:t xml:space="preserve">, caso as Obrigações Garantidas não tenham sido integralmente cumpridas, novos instrumentos de mandato, na </w:t>
      </w:r>
      <w:r w:rsidRPr="00220A21">
        <w:rPr>
          <w:rFonts w:ascii="Verdana" w:hAnsi="Verdana"/>
          <w:kern w:val="0"/>
          <w:szCs w:val="20"/>
          <w:lang w:val="pt-BR"/>
        </w:rPr>
        <w:t xml:space="preserve">forma do </w:t>
      </w:r>
      <w:r w:rsidR="0083582A" w:rsidRPr="00220A21">
        <w:rPr>
          <w:rFonts w:ascii="Verdana" w:hAnsi="Verdana"/>
          <w:kern w:val="0"/>
          <w:szCs w:val="20"/>
          <w:u w:val="single"/>
          <w:lang w:val="pt-BR"/>
        </w:rPr>
        <w:t>Anexo I</w:t>
      </w:r>
      <w:r w:rsidR="00FD1EF2">
        <w:rPr>
          <w:rFonts w:ascii="Verdana" w:hAnsi="Verdana"/>
          <w:kern w:val="0"/>
          <w:szCs w:val="20"/>
          <w:u w:val="single"/>
          <w:lang w:val="pt-BR"/>
        </w:rPr>
        <w:t>V</w:t>
      </w:r>
      <w:r w:rsidR="0083582A" w:rsidRPr="00220A21">
        <w:rPr>
          <w:rFonts w:ascii="Verdana" w:hAnsi="Verdana"/>
          <w:kern w:val="0"/>
          <w:szCs w:val="20"/>
          <w:lang w:val="pt-BR"/>
        </w:rPr>
        <w:t xml:space="preserve"> ao presente Contrato</w:t>
      </w:r>
      <w:r w:rsidRPr="00220A21">
        <w:rPr>
          <w:rFonts w:ascii="Verdana" w:hAnsi="Verdana"/>
          <w:kern w:val="0"/>
          <w:szCs w:val="20"/>
          <w:lang w:val="pt-BR" w:eastAsia="pt-BR"/>
        </w:rPr>
        <w:t xml:space="preserve">, para renomear o Agente </w:t>
      </w:r>
      <w:r w:rsidRPr="00220A21">
        <w:rPr>
          <w:rFonts w:ascii="Verdana" w:hAnsi="Verdana"/>
          <w:szCs w:val="20"/>
          <w:lang w:val="pt-BR"/>
        </w:rPr>
        <w:t>Fiduciário</w:t>
      </w:r>
      <w:r w:rsidR="00FB7C05">
        <w:rPr>
          <w:rFonts w:ascii="Verdana" w:hAnsi="Verdana"/>
          <w:szCs w:val="20"/>
          <w:lang w:val="pt-BR"/>
        </w:rPr>
        <w:t>, o Citibank</w:t>
      </w:r>
      <w:r w:rsidR="00BF0AAB" w:rsidRPr="00220A21">
        <w:rPr>
          <w:rFonts w:ascii="Verdana" w:hAnsi="Verdana"/>
          <w:szCs w:val="20"/>
          <w:lang w:val="pt-BR"/>
        </w:rPr>
        <w:t xml:space="preserve"> e o Agente de Garantias</w:t>
      </w:r>
      <w:r w:rsidRPr="00220A21">
        <w:rPr>
          <w:rFonts w:ascii="Verdana" w:hAnsi="Verdana"/>
          <w:kern w:val="0"/>
          <w:szCs w:val="20"/>
          <w:lang w:val="pt-BR" w:eastAsia="pt-BR"/>
        </w:rPr>
        <w:t xml:space="preserve">, cumprindo com todas as formalidades legais que se façam necessárias. </w:t>
      </w:r>
    </w:p>
    <w:p w:rsidR="00ED06AB" w:rsidRPr="00220A21" w:rsidRDefault="00ED06AB" w:rsidP="00ED06AB">
      <w:pPr>
        <w:pStyle w:val="Level2"/>
        <w:numPr>
          <w:ilvl w:val="0"/>
          <w:numId w:val="0"/>
        </w:numPr>
        <w:spacing w:after="0" w:line="312" w:lineRule="auto"/>
        <w:rPr>
          <w:rFonts w:ascii="Verdana" w:hAnsi="Verdana"/>
          <w:kern w:val="0"/>
          <w:szCs w:val="20"/>
          <w:lang w:val="pt-BR" w:eastAsia="pt-BR"/>
        </w:rPr>
      </w:pPr>
    </w:p>
    <w:p w:rsidR="00ED06AB" w:rsidRPr="00220A21" w:rsidRDefault="00ED06AB" w:rsidP="00ED06AB">
      <w:pPr>
        <w:pStyle w:val="Level2"/>
        <w:numPr>
          <w:ilvl w:val="0"/>
          <w:numId w:val="0"/>
        </w:numPr>
        <w:spacing w:after="0" w:line="312" w:lineRule="auto"/>
        <w:rPr>
          <w:rFonts w:ascii="Verdana" w:hAnsi="Verdana"/>
          <w:szCs w:val="20"/>
          <w:lang w:val="pt-BR"/>
        </w:rPr>
      </w:pPr>
      <w:r w:rsidRPr="00220A21">
        <w:rPr>
          <w:rFonts w:ascii="Verdana" w:hAnsi="Verdana"/>
          <w:b/>
          <w:kern w:val="0"/>
          <w:szCs w:val="20"/>
          <w:lang w:val="pt-BR" w:eastAsia="pt-BR"/>
        </w:rPr>
        <w:t>9.5.2.</w:t>
      </w:r>
      <w:r w:rsidRPr="00220A21">
        <w:rPr>
          <w:rFonts w:ascii="Verdana" w:hAnsi="Verdana"/>
          <w:b/>
          <w:kern w:val="0"/>
          <w:szCs w:val="20"/>
          <w:lang w:val="pt-BR" w:eastAsia="pt-BR"/>
        </w:rPr>
        <w:tab/>
      </w:r>
      <w:r w:rsidRPr="00220A21">
        <w:rPr>
          <w:rFonts w:ascii="Verdana" w:hAnsi="Verdana"/>
          <w:szCs w:val="20"/>
          <w:lang w:val="pt-BR"/>
        </w:rPr>
        <w:t>A</w:t>
      </w:r>
      <w:r w:rsidR="00956C49" w:rsidRPr="00220A21">
        <w:rPr>
          <w:rFonts w:ascii="Verdana" w:hAnsi="Verdana"/>
          <w:szCs w:val="20"/>
          <w:lang w:val="pt-BR"/>
        </w:rPr>
        <w:t>s</w:t>
      </w:r>
      <w:r w:rsidRPr="00220A21">
        <w:rPr>
          <w:rFonts w:ascii="Verdana" w:hAnsi="Verdana"/>
          <w:szCs w:val="20"/>
          <w:lang w:val="pt-BR"/>
        </w:rPr>
        <w:t xml:space="preserve"> Alienante</w:t>
      </w:r>
      <w:r w:rsidR="00956C49" w:rsidRPr="00220A21">
        <w:rPr>
          <w:rFonts w:ascii="Verdana" w:hAnsi="Verdana"/>
          <w:szCs w:val="20"/>
          <w:lang w:val="pt-BR"/>
        </w:rPr>
        <w:t>s</w:t>
      </w:r>
      <w:r w:rsidRPr="00220A21">
        <w:rPr>
          <w:rFonts w:ascii="Verdana" w:hAnsi="Verdana"/>
          <w:szCs w:val="20"/>
          <w:lang w:val="pt-BR"/>
        </w:rPr>
        <w:t xml:space="preserve"> concorda</w:t>
      </w:r>
      <w:r w:rsidR="00956C49" w:rsidRPr="00220A21">
        <w:rPr>
          <w:rFonts w:ascii="Verdana" w:hAnsi="Verdana"/>
          <w:szCs w:val="20"/>
          <w:lang w:val="pt-BR"/>
        </w:rPr>
        <w:t>m</w:t>
      </w:r>
      <w:r w:rsidRPr="00220A21">
        <w:rPr>
          <w:rFonts w:ascii="Verdana" w:hAnsi="Verdana"/>
          <w:szCs w:val="20"/>
          <w:lang w:val="pt-BR"/>
        </w:rPr>
        <w:t xml:space="preserve"> que o não cumprimento das obrigações mencionadas na Cláusula 9.5.1 acima ensejará </w:t>
      </w:r>
      <w:r w:rsidRPr="00220A21">
        <w:rPr>
          <w:rFonts w:ascii="Verdana" w:hAnsi="Verdana"/>
          <w:bCs/>
          <w:szCs w:val="20"/>
          <w:lang w:val="pt-BR"/>
        </w:rPr>
        <w:t xml:space="preserve">a </w:t>
      </w:r>
      <w:r w:rsidRPr="00220A21">
        <w:rPr>
          <w:rFonts w:ascii="Verdana" w:hAnsi="Verdana"/>
          <w:szCs w:val="20"/>
          <w:lang w:val="pt-BR"/>
        </w:rPr>
        <w:t xml:space="preserve">execução específica de obrigação de fazer, nos termos do artigo 497 do </w:t>
      </w:r>
      <w:r w:rsidRPr="00220A21">
        <w:rPr>
          <w:rFonts w:ascii="Verdana" w:hAnsi="Verdana"/>
          <w:bCs/>
          <w:szCs w:val="20"/>
          <w:lang w:val="pt-BR"/>
        </w:rPr>
        <w:t>Código de Processo Civil</w:t>
      </w:r>
      <w:r w:rsidRPr="00220A21">
        <w:rPr>
          <w:rFonts w:ascii="Verdana" w:hAnsi="Verdana"/>
          <w:szCs w:val="20"/>
          <w:lang w:val="pt-BR"/>
        </w:rPr>
        <w:t>.</w:t>
      </w:r>
    </w:p>
    <w:p w:rsidR="00ED06AB" w:rsidRPr="00220A21" w:rsidRDefault="00ED06AB" w:rsidP="00ED06AB">
      <w:pPr>
        <w:spacing w:line="312" w:lineRule="auto"/>
        <w:rPr>
          <w:sz w:val="20"/>
          <w:szCs w:val="20"/>
        </w:rPr>
      </w:pPr>
    </w:p>
    <w:p w:rsidR="00ED06AB" w:rsidRPr="00220A21" w:rsidRDefault="00ED06AB" w:rsidP="00ED06AB">
      <w:pPr>
        <w:pStyle w:val="Heading1"/>
        <w:spacing w:line="312" w:lineRule="auto"/>
        <w:rPr>
          <w:b w:val="0"/>
          <w:caps w:val="0"/>
          <w:noProof w:val="0"/>
          <w:kern w:val="20"/>
          <w:sz w:val="20"/>
          <w:szCs w:val="20"/>
          <w:lang w:eastAsia="en-US"/>
        </w:rPr>
      </w:pPr>
      <w:r w:rsidRPr="00220A21">
        <w:rPr>
          <w:caps w:val="0"/>
          <w:noProof w:val="0"/>
          <w:kern w:val="20"/>
          <w:sz w:val="20"/>
          <w:szCs w:val="20"/>
          <w:lang w:eastAsia="en-US"/>
        </w:rPr>
        <w:t>9.6.</w:t>
      </w:r>
      <w:r w:rsidRPr="00220A21">
        <w:rPr>
          <w:caps w:val="0"/>
          <w:noProof w:val="0"/>
          <w:kern w:val="20"/>
          <w:sz w:val="20"/>
          <w:szCs w:val="20"/>
          <w:lang w:eastAsia="en-US"/>
        </w:rPr>
        <w:tab/>
      </w:r>
      <w:r w:rsidRPr="00220A21">
        <w:rPr>
          <w:b w:val="0"/>
          <w:caps w:val="0"/>
          <w:noProof w:val="0"/>
          <w:kern w:val="20"/>
          <w:sz w:val="20"/>
          <w:szCs w:val="20"/>
          <w:lang w:eastAsia="en-US"/>
        </w:rPr>
        <w:t>Sem prejuízo das demais Garantias constituídas no âmbito da</w:t>
      </w:r>
      <w:r w:rsidR="00FA2A78">
        <w:rPr>
          <w:b w:val="0"/>
          <w:caps w:val="0"/>
          <w:noProof w:val="0"/>
          <w:kern w:val="20"/>
          <w:sz w:val="20"/>
          <w:szCs w:val="20"/>
          <w:lang w:eastAsia="en-US"/>
        </w:rPr>
        <w:t>s</w:t>
      </w:r>
      <w:r w:rsidRPr="00220A21">
        <w:rPr>
          <w:b w:val="0"/>
          <w:caps w:val="0"/>
          <w:noProof w:val="0"/>
          <w:kern w:val="20"/>
          <w:sz w:val="20"/>
          <w:szCs w:val="20"/>
          <w:lang w:eastAsia="en-US"/>
        </w:rPr>
        <w:t xml:space="preserve"> </w:t>
      </w:r>
      <w:r w:rsidR="00FA2A78" w:rsidRPr="00220A21">
        <w:rPr>
          <w:b w:val="0"/>
          <w:caps w:val="0"/>
          <w:noProof w:val="0"/>
          <w:kern w:val="20"/>
          <w:sz w:val="20"/>
          <w:szCs w:val="20"/>
          <w:lang w:eastAsia="en-US"/>
        </w:rPr>
        <w:t>Emiss</w:t>
      </w:r>
      <w:r w:rsidR="00FA2A78">
        <w:rPr>
          <w:b w:val="0"/>
          <w:caps w:val="0"/>
          <w:noProof w:val="0"/>
          <w:kern w:val="20"/>
          <w:sz w:val="20"/>
          <w:szCs w:val="20"/>
          <w:lang w:eastAsia="en-US"/>
        </w:rPr>
        <w:t>ões</w:t>
      </w:r>
      <w:r w:rsidRPr="00220A21">
        <w:rPr>
          <w:b w:val="0"/>
          <w:caps w:val="0"/>
          <w:noProof w:val="0"/>
          <w:kern w:val="20"/>
          <w:sz w:val="20"/>
          <w:szCs w:val="20"/>
          <w:lang w:eastAsia="en-US"/>
        </w:rPr>
        <w:t>, os recursos apurados de acordo com os procedimentos de excussão previstos nesta Cláusula 9, na medida em que forem sendo recebidos, deverão ser imediatamente aplicados na amortização ou, se possível, quitação do saldo devedor das Obrigações Garantidas, observada a ordem preferencial descrita na Cláusula 9.6.1 abaixo, devendo ser devolvido à</w:t>
      </w:r>
      <w:r w:rsidR="00956C49" w:rsidRPr="00220A21">
        <w:rPr>
          <w:b w:val="0"/>
          <w:caps w:val="0"/>
          <w:noProof w:val="0"/>
          <w:kern w:val="20"/>
          <w:sz w:val="20"/>
          <w:szCs w:val="20"/>
          <w:lang w:eastAsia="en-US"/>
        </w:rPr>
        <w:t>s</w:t>
      </w:r>
      <w:r w:rsidRPr="00220A21">
        <w:rPr>
          <w:b w:val="0"/>
          <w:caps w:val="0"/>
          <w:noProof w:val="0"/>
          <w:kern w:val="20"/>
          <w:sz w:val="20"/>
          <w:szCs w:val="20"/>
          <w:lang w:eastAsia="en-US"/>
        </w:rPr>
        <w:t xml:space="preserve"> Alienante</w:t>
      </w:r>
      <w:r w:rsidR="00956C49" w:rsidRPr="00220A21">
        <w:rPr>
          <w:b w:val="0"/>
          <w:caps w:val="0"/>
          <w:noProof w:val="0"/>
          <w:kern w:val="20"/>
          <w:sz w:val="20"/>
          <w:szCs w:val="20"/>
          <w:lang w:eastAsia="en-US"/>
        </w:rPr>
        <w:t>s</w:t>
      </w:r>
      <w:r w:rsidRPr="00220A21">
        <w:rPr>
          <w:b w:val="0"/>
          <w:caps w:val="0"/>
          <w:noProof w:val="0"/>
          <w:kern w:val="20"/>
          <w:sz w:val="20"/>
          <w:szCs w:val="20"/>
          <w:lang w:eastAsia="en-US"/>
        </w:rPr>
        <w:t xml:space="preserve"> eventual saldo remanescente da excussão da Alienação Fiduciária de Imóveis.</w:t>
      </w:r>
    </w:p>
    <w:p w:rsidR="00ED06AB" w:rsidRPr="00220A21" w:rsidRDefault="00ED06AB" w:rsidP="00ED06AB">
      <w:pPr>
        <w:spacing w:line="312" w:lineRule="auto"/>
        <w:rPr>
          <w:b/>
          <w:sz w:val="20"/>
          <w:szCs w:val="20"/>
        </w:rPr>
      </w:pPr>
    </w:p>
    <w:p w:rsidR="00ED06AB" w:rsidRPr="00220A21" w:rsidRDefault="00ED06AB" w:rsidP="00ED06AB">
      <w:pPr>
        <w:spacing w:line="312" w:lineRule="auto"/>
        <w:rPr>
          <w:kern w:val="20"/>
          <w:sz w:val="20"/>
          <w:szCs w:val="20"/>
          <w:lang w:eastAsia="en-US"/>
        </w:rPr>
      </w:pPr>
      <w:r w:rsidRPr="00220A21">
        <w:rPr>
          <w:b/>
          <w:kern w:val="20"/>
          <w:sz w:val="20"/>
          <w:szCs w:val="20"/>
          <w:lang w:eastAsia="en-US"/>
        </w:rPr>
        <w:t>9.6.1.</w:t>
      </w:r>
      <w:r w:rsidRPr="00220A21">
        <w:rPr>
          <w:kern w:val="20"/>
          <w:sz w:val="20"/>
          <w:szCs w:val="20"/>
          <w:lang w:eastAsia="en-US"/>
        </w:rPr>
        <w:tab/>
        <w:t>Caso os recursos apurados de acordo com os procedimentos de excussão previstos nesta Cláusula 9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w:t>
      </w:r>
      <w:r w:rsidR="00956C49" w:rsidRPr="00220A21">
        <w:rPr>
          <w:kern w:val="20"/>
          <w:sz w:val="20"/>
          <w:szCs w:val="20"/>
          <w:lang w:eastAsia="en-US"/>
        </w:rPr>
        <w:t>s</w:t>
      </w:r>
      <w:r w:rsidRPr="00220A21">
        <w:rPr>
          <w:kern w:val="20"/>
          <w:sz w:val="20"/>
          <w:szCs w:val="20"/>
          <w:lang w:eastAsia="en-US"/>
        </w:rPr>
        <w:t xml:space="preserve"> </w:t>
      </w:r>
      <w:r w:rsidRPr="00220A21">
        <w:rPr>
          <w:rFonts w:eastAsia="Arial Unicode MS"/>
          <w:bCs/>
          <w:w w:val="0"/>
          <w:sz w:val="20"/>
          <w:szCs w:val="20"/>
        </w:rPr>
        <w:t>Alienante</w:t>
      </w:r>
      <w:r w:rsidR="00956C49" w:rsidRPr="00220A21">
        <w:rPr>
          <w:rFonts w:eastAsia="Arial Unicode MS"/>
          <w:bCs/>
          <w:w w:val="0"/>
          <w:sz w:val="20"/>
          <w:szCs w:val="20"/>
        </w:rPr>
        <w:t>s</w:t>
      </w:r>
      <w:r w:rsidRPr="00220A21">
        <w:rPr>
          <w:kern w:val="20"/>
          <w:sz w:val="20"/>
          <w:szCs w:val="20"/>
          <w:lang w:eastAsia="en-US"/>
        </w:rPr>
        <w:t xml:space="preserve"> nos termos desta </w:t>
      </w:r>
      <w:r w:rsidRPr="00220A21">
        <w:rPr>
          <w:sz w:val="20"/>
          <w:szCs w:val="20"/>
        </w:rPr>
        <w:t>Alienação Fiduciária de Imóvel</w:t>
      </w:r>
      <w:r w:rsidRPr="00220A21">
        <w:rPr>
          <w:kern w:val="20"/>
          <w:sz w:val="20"/>
          <w:szCs w:val="20"/>
          <w:lang w:eastAsia="en-US"/>
        </w:rPr>
        <w:t>, da Escritura de Emissão</w:t>
      </w:r>
      <w:r w:rsidR="006555F1">
        <w:rPr>
          <w:kern w:val="20"/>
          <w:sz w:val="20"/>
          <w:szCs w:val="20"/>
          <w:lang w:eastAsia="en-US"/>
        </w:rPr>
        <w:t>, da CCB</w:t>
      </w:r>
      <w:r w:rsidRPr="00220A21">
        <w:rPr>
          <w:kern w:val="20"/>
          <w:sz w:val="20"/>
          <w:szCs w:val="20"/>
          <w:lang w:eastAsia="en-US"/>
        </w:rPr>
        <w:t xml:space="preserve"> e dos demais documentos da</w:t>
      </w:r>
      <w:r w:rsidR="00FA2A78">
        <w:rPr>
          <w:kern w:val="20"/>
          <w:sz w:val="20"/>
          <w:szCs w:val="20"/>
          <w:lang w:eastAsia="en-US"/>
        </w:rPr>
        <w:t>s</w:t>
      </w:r>
      <w:r w:rsidRPr="00220A21">
        <w:rPr>
          <w:kern w:val="20"/>
          <w:sz w:val="20"/>
          <w:szCs w:val="20"/>
          <w:lang w:eastAsia="en-US"/>
        </w:rPr>
        <w:t xml:space="preserve"> </w:t>
      </w:r>
      <w:r w:rsidR="00FA2A78" w:rsidRPr="00220A21">
        <w:rPr>
          <w:kern w:val="20"/>
          <w:sz w:val="20"/>
          <w:szCs w:val="20"/>
          <w:lang w:eastAsia="en-US"/>
        </w:rPr>
        <w:t>Emiss</w:t>
      </w:r>
      <w:r w:rsidR="00FA2A78">
        <w:rPr>
          <w:kern w:val="20"/>
          <w:sz w:val="20"/>
          <w:szCs w:val="20"/>
          <w:lang w:eastAsia="en-US"/>
        </w:rPr>
        <w:t>ões</w:t>
      </w:r>
      <w:r w:rsidR="00FA2A78" w:rsidRPr="00220A21">
        <w:rPr>
          <w:kern w:val="20"/>
          <w:sz w:val="20"/>
          <w:szCs w:val="20"/>
          <w:lang w:eastAsia="en-US"/>
        </w:rPr>
        <w:t xml:space="preserve"> </w:t>
      </w:r>
      <w:r w:rsidRPr="00220A21">
        <w:rPr>
          <w:kern w:val="20"/>
          <w:sz w:val="20"/>
          <w:szCs w:val="20"/>
          <w:lang w:eastAsia="en-US"/>
        </w:rPr>
        <w:t>que não sejam os valores a que se referem os itens (ii) e (iii) a</w:t>
      </w:r>
      <w:r w:rsidR="00BA605B" w:rsidRPr="00220A21">
        <w:rPr>
          <w:kern w:val="20"/>
          <w:sz w:val="20"/>
          <w:szCs w:val="20"/>
          <w:lang w:eastAsia="en-US"/>
        </w:rPr>
        <w:t xml:space="preserve"> seguir</w:t>
      </w:r>
      <w:r w:rsidRPr="00220A21">
        <w:rPr>
          <w:kern w:val="20"/>
          <w:sz w:val="20"/>
          <w:szCs w:val="20"/>
          <w:lang w:eastAsia="en-US"/>
        </w:rPr>
        <w:t xml:space="preserve">; (ii) Remuneração e Encargos </w:t>
      </w:r>
      <w:r w:rsidRPr="00220A21">
        <w:rPr>
          <w:kern w:val="20"/>
          <w:sz w:val="20"/>
          <w:szCs w:val="20"/>
          <w:lang w:eastAsia="en-US"/>
        </w:rPr>
        <w:lastRenderedPageBreak/>
        <w:t xml:space="preserve">Moratórios; e (iii) saldo do Valor Nominal Unitário. </w:t>
      </w:r>
    </w:p>
    <w:p w:rsidR="00ED06AB" w:rsidRPr="00220A21" w:rsidRDefault="00ED06AB" w:rsidP="00ED06AB">
      <w:pPr>
        <w:spacing w:line="312" w:lineRule="auto"/>
        <w:rPr>
          <w:kern w:val="20"/>
          <w:sz w:val="20"/>
          <w:szCs w:val="20"/>
          <w:lang w:eastAsia="en-US"/>
        </w:rPr>
      </w:pPr>
    </w:p>
    <w:p w:rsidR="00ED06AB" w:rsidRPr="00220A21" w:rsidRDefault="00ED06AB" w:rsidP="00ED06AB">
      <w:pPr>
        <w:spacing w:line="312" w:lineRule="auto"/>
        <w:rPr>
          <w:kern w:val="20"/>
          <w:sz w:val="20"/>
          <w:szCs w:val="20"/>
          <w:lang w:eastAsia="en-US"/>
        </w:rPr>
      </w:pPr>
      <w:r w:rsidRPr="00220A21">
        <w:rPr>
          <w:b/>
          <w:kern w:val="20"/>
          <w:sz w:val="20"/>
          <w:szCs w:val="20"/>
          <w:lang w:eastAsia="en-US"/>
        </w:rPr>
        <w:t>9.6.2.</w:t>
      </w:r>
      <w:r w:rsidRPr="00220A21">
        <w:rPr>
          <w:b/>
          <w:kern w:val="20"/>
          <w:sz w:val="20"/>
          <w:szCs w:val="20"/>
          <w:lang w:eastAsia="en-US"/>
        </w:rPr>
        <w:tab/>
      </w:r>
      <w:r w:rsidRPr="00220A21">
        <w:rPr>
          <w:kern w:val="20"/>
          <w:sz w:val="20"/>
          <w:szCs w:val="20"/>
          <w:lang w:eastAsia="en-US"/>
        </w:rPr>
        <w:t>A</w:t>
      </w:r>
      <w:r w:rsidR="00956C49" w:rsidRPr="00220A21">
        <w:rPr>
          <w:kern w:val="20"/>
          <w:sz w:val="20"/>
          <w:szCs w:val="20"/>
          <w:lang w:eastAsia="en-US"/>
        </w:rPr>
        <w:t>s</w:t>
      </w:r>
      <w:r w:rsidRPr="00220A21">
        <w:rPr>
          <w:kern w:val="20"/>
          <w:sz w:val="20"/>
          <w:szCs w:val="20"/>
          <w:lang w:eastAsia="en-US"/>
        </w:rPr>
        <w:t xml:space="preserve"> Alienante</w:t>
      </w:r>
      <w:r w:rsidR="00956C49" w:rsidRPr="00220A21">
        <w:rPr>
          <w:kern w:val="20"/>
          <w:sz w:val="20"/>
          <w:szCs w:val="20"/>
          <w:lang w:eastAsia="en-US"/>
        </w:rPr>
        <w:t>s permanecerão responsáveis</w:t>
      </w:r>
      <w:r w:rsidRPr="00220A21">
        <w:rPr>
          <w:kern w:val="20"/>
          <w:sz w:val="20"/>
          <w:szCs w:val="20"/>
          <w:lang w:eastAsia="en-US"/>
        </w:rPr>
        <w:t xml:space="preserve"> pelo saldo devedor das Obrigações Garantidas que não tiver sido pago, sem prejuízo dos acréscimos de Remuneração, Encargos Moratórios e despesas incidentes sobre o saldo devedor das Obrigações Garantidas enquanto não forem pagas, declarando a</w:t>
      </w:r>
      <w:r w:rsidR="00956C49" w:rsidRPr="00220A21">
        <w:rPr>
          <w:kern w:val="20"/>
          <w:sz w:val="20"/>
          <w:szCs w:val="20"/>
          <w:lang w:eastAsia="en-US"/>
        </w:rPr>
        <w:t>s</w:t>
      </w:r>
      <w:r w:rsidRPr="00220A21">
        <w:rPr>
          <w:kern w:val="20"/>
          <w:sz w:val="20"/>
          <w:szCs w:val="20"/>
          <w:lang w:eastAsia="en-US"/>
        </w:rPr>
        <w:t xml:space="preserve"> Alienante</w:t>
      </w:r>
      <w:r w:rsidR="00956C49" w:rsidRPr="00220A21">
        <w:rPr>
          <w:kern w:val="20"/>
          <w:sz w:val="20"/>
          <w:szCs w:val="20"/>
          <w:lang w:eastAsia="en-US"/>
        </w:rPr>
        <w:t>s</w:t>
      </w:r>
      <w:r w:rsidRPr="00220A21">
        <w:rPr>
          <w:kern w:val="20"/>
          <w:sz w:val="20"/>
          <w:szCs w:val="20"/>
          <w:lang w:eastAsia="en-US"/>
        </w:rPr>
        <w:t xml:space="preserve">, neste ato, tratar-se de dívida líquida e certa, passível de cobrança extrajudicial ou por meio de processo de execução judicial. </w:t>
      </w:r>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sz w:val="20"/>
          <w:szCs w:val="20"/>
        </w:rPr>
      </w:pPr>
      <w:r w:rsidRPr="00220A21">
        <w:rPr>
          <w:b/>
          <w:sz w:val="20"/>
          <w:szCs w:val="20"/>
        </w:rPr>
        <w:t>9.7.</w:t>
      </w:r>
      <w:r w:rsidRPr="00220A21">
        <w:rPr>
          <w:b/>
          <w:sz w:val="20"/>
          <w:szCs w:val="20"/>
        </w:rPr>
        <w:tab/>
      </w:r>
      <w:r w:rsidRPr="00220A21">
        <w:rPr>
          <w:sz w:val="20"/>
          <w:szCs w:val="20"/>
        </w:rPr>
        <w:t>A eventual execução ou excussão parcial de qualquer Garantia não afetará os termos, condições e proteções dest</w:t>
      </w:r>
      <w:r w:rsidR="000E3DC9" w:rsidRPr="00220A21">
        <w:rPr>
          <w:sz w:val="20"/>
          <w:szCs w:val="20"/>
        </w:rPr>
        <w:t>e Contrato</w:t>
      </w:r>
      <w:r w:rsidRPr="00220A21">
        <w:rPr>
          <w:sz w:val="20"/>
          <w:szCs w:val="20"/>
        </w:rPr>
        <w:t xml:space="preserve"> em benefício dos Debenturistas, neste ato representados pelo Agente Fiduciário, </w:t>
      </w:r>
      <w:r w:rsidR="00EF3CC7">
        <w:rPr>
          <w:sz w:val="20"/>
          <w:szCs w:val="20"/>
        </w:rPr>
        <w:t xml:space="preserve">e do Citibank </w:t>
      </w:r>
      <w:r w:rsidRPr="00220A21">
        <w:rPr>
          <w:sz w:val="20"/>
          <w:szCs w:val="20"/>
        </w:rPr>
        <w:t xml:space="preserve">e não implicará na liberação da Alienação Fiduciária </w:t>
      </w:r>
      <w:r w:rsidRPr="00220A21">
        <w:rPr>
          <w:color w:val="000000"/>
          <w:sz w:val="20"/>
          <w:szCs w:val="20"/>
        </w:rPr>
        <w:t xml:space="preserve">de </w:t>
      </w:r>
      <w:r w:rsidRPr="00220A21">
        <w:rPr>
          <w:sz w:val="20"/>
          <w:szCs w:val="20"/>
        </w:rPr>
        <w:t xml:space="preserve">Imóveis, sendo que </w:t>
      </w:r>
      <w:r w:rsidR="000E3DC9" w:rsidRPr="00220A21">
        <w:rPr>
          <w:sz w:val="20"/>
          <w:szCs w:val="20"/>
        </w:rPr>
        <w:t>o</w:t>
      </w:r>
      <w:r w:rsidRPr="00220A21">
        <w:rPr>
          <w:sz w:val="20"/>
          <w:szCs w:val="20"/>
        </w:rPr>
        <w:t xml:space="preserve"> presente </w:t>
      </w:r>
      <w:r w:rsidR="000E3DC9" w:rsidRPr="00220A21">
        <w:rPr>
          <w:sz w:val="20"/>
          <w:szCs w:val="20"/>
        </w:rPr>
        <w:t>Contrato</w:t>
      </w:r>
      <w:r w:rsidRPr="00220A21">
        <w:rPr>
          <w:sz w:val="20"/>
          <w:szCs w:val="20"/>
        </w:rPr>
        <w:t xml:space="preserve"> permanecerá em vigor, observado o disposto na Cláusula 10 abaixo. </w:t>
      </w:r>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sz w:val="20"/>
          <w:szCs w:val="20"/>
        </w:rPr>
      </w:pPr>
      <w:bookmarkStart w:id="77" w:name="_Ref130718506"/>
      <w:r w:rsidRPr="00220A21">
        <w:rPr>
          <w:b/>
          <w:sz w:val="20"/>
          <w:szCs w:val="20"/>
        </w:rPr>
        <w:t>9.8.</w:t>
      </w:r>
      <w:r w:rsidRPr="00220A21">
        <w:rPr>
          <w:b/>
          <w:sz w:val="20"/>
          <w:szCs w:val="20"/>
        </w:rPr>
        <w:tab/>
      </w:r>
      <w:r w:rsidRPr="00220A21">
        <w:rPr>
          <w:sz w:val="20"/>
          <w:szCs w:val="20"/>
        </w:rPr>
        <w:t>A</w:t>
      </w:r>
      <w:r w:rsidR="005659FB" w:rsidRPr="00220A21">
        <w:rPr>
          <w:sz w:val="20"/>
          <w:szCs w:val="20"/>
        </w:rPr>
        <w:t>s</w:t>
      </w:r>
      <w:r w:rsidRPr="00220A21">
        <w:rPr>
          <w:sz w:val="20"/>
          <w:szCs w:val="20"/>
        </w:rPr>
        <w:t xml:space="preserve"> Alienante</w:t>
      </w:r>
      <w:r w:rsidR="005659FB" w:rsidRPr="00220A21">
        <w:rPr>
          <w:sz w:val="20"/>
          <w:szCs w:val="20"/>
        </w:rPr>
        <w:t>s</w:t>
      </w:r>
      <w:r w:rsidRPr="00220A21">
        <w:rPr>
          <w:sz w:val="20"/>
          <w:szCs w:val="20"/>
        </w:rPr>
        <w:t xml:space="preserve"> obriga</w:t>
      </w:r>
      <w:r w:rsidR="005659FB" w:rsidRPr="00220A21">
        <w:rPr>
          <w:sz w:val="20"/>
          <w:szCs w:val="20"/>
        </w:rPr>
        <w:t>m</w:t>
      </w:r>
      <w:r w:rsidRPr="00220A21">
        <w:rPr>
          <w:sz w:val="20"/>
          <w:szCs w:val="20"/>
        </w:rPr>
        <w:t>-se a praticar todos os atos e cooperar com o Agente Fiduciário</w:t>
      </w:r>
      <w:r w:rsidR="00EF3CC7">
        <w:rPr>
          <w:sz w:val="20"/>
          <w:szCs w:val="20"/>
        </w:rPr>
        <w:t>, com o Citibank</w:t>
      </w:r>
      <w:r w:rsidRPr="00220A21">
        <w:rPr>
          <w:sz w:val="20"/>
          <w:szCs w:val="20"/>
        </w:rPr>
        <w:t xml:space="preserve"> </w:t>
      </w:r>
      <w:r w:rsidR="00BA605B" w:rsidRPr="00220A21">
        <w:rPr>
          <w:sz w:val="20"/>
          <w:szCs w:val="20"/>
        </w:rPr>
        <w:t xml:space="preserve">e com o Agente de Garantias </w:t>
      </w:r>
      <w:r w:rsidRPr="00220A21">
        <w:rPr>
          <w:sz w:val="20"/>
          <w:szCs w:val="20"/>
        </w:rPr>
        <w:t xml:space="preserve">em tudo que se fizer necessário ao cumprimento do disposto nesta Cláusula 9, devendo, inclusive, enviar </w:t>
      </w:r>
      <w:r w:rsidRPr="00220A21">
        <w:rPr>
          <w:bCs/>
          <w:sz w:val="20"/>
          <w:szCs w:val="20"/>
        </w:rPr>
        <w:t xml:space="preserve">ao </w:t>
      </w:r>
      <w:r w:rsidRPr="00220A21">
        <w:rPr>
          <w:sz w:val="20"/>
          <w:szCs w:val="20"/>
        </w:rPr>
        <w:t>Agente Fiduciário</w:t>
      </w:r>
      <w:r w:rsidR="00EF3CC7">
        <w:rPr>
          <w:sz w:val="20"/>
          <w:szCs w:val="20"/>
        </w:rPr>
        <w:t>, ao Citibank</w:t>
      </w:r>
      <w:r w:rsidR="00B24E6D" w:rsidRPr="00220A21">
        <w:rPr>
          <w:sz w:val="20"/>
          <w:szCs w:val="20"/>
        </w:rPr>
        <w:t xml:space="preserve"> e ao Agente de Garantias</w:t>
      </w:r>
      <w:r w:rsidRPr="00220A21">
        <w:rPr>
          <w:sz w:val="20"/>
          <w:szCs w:val="20"/>
        </w:rPr>
        <w:t>, quando solicitado, original d</w:t>
      </w:r>
      <w:r w:rsidR="004E2C8C">
        <w:rPr>
          <w:sz w:val="20"/>
          <w:szCs w:val="20"/>
        </w:rPr>
        <w:t xml:space="preserve">e </w:t>
      </w:r>
      <w:r w:rsidR="003624D2">
        <w:rPr>
          <w:sz w:val="20"/>
          <w:szCs w:val="20"/>
        </w:rPr>
        <w:t xml:space="preserve">quaisquer documentos relacionados </w:t>
      </w:r>
      <w:r w:rsidR="003624D2" w:rsidRPr="00220A21">
        <w:rPr>
          <w:sz w:val="20"/>
          <w:szCs w:val="20"/>
        </w:rPr>
        <w:t>aos Imóveis Alienados Fiduciariamente</w:t>
      </w:r>
      <w:r w:rsidR="003624D2">
        <w:rPr>
          <w:sz w:val="20"/>
          <w:szCs w:val="20"/>
        </w:rPr>
        <w:t xml:space="preserve"> dos quais o </w:t>
      </w:r>
      <w:r w:rsidR="003624D2" w:rsidRPr="00220A21">
        <w:rPr>
          <w:sz w:val="20"/>
          <w:szCs w:val="20"/>
        </w:rPr>
        <w:t>Agente Fiduciário</w:t>
      </w:r>
      <w:r w:rsidR="00EF3CC7">
        <w:rPr>
          <w:sz w:val="20"/>
          <w:szCs w:val="20"/>
        </w:rPr>
        <w:t>, o Citibank</w:t>
      </w:r>
      <w:r w:rsidR="003624D2">
        <w:rPr>
          <w:sz w:val="20"/>
          <w:szCs w:val="20"/>
        </w:rPr>
        <w:t xml:space="preserve"> e/ou </w:t>
      </w:r>
      <w:r w:rsidR="003624D2" w:rsidRPr="00220A21">
        <w:rPr>
          <w:sz w:val="20"/>
          <w:szCs w:val="20"/>
        </w:rPr>
        <w:t xml:space="preserve">o </w:t>
      </w:r>
      <w:r w:rsidR="003624D2" w:rsidRPr="00220A21">
        <w:rPr>
          <w:rFonts w:cs="Arial"/>
          <w:sz w:val="20"/>
          <w:szCs w:val="20"/>
        </w:rPr>
        <w:t>Agente de Garantias</w:t>
      </w:r>
      <w:r w:rsidR="003624D2">
        <w:rPr>
          <w:sz w:val="20"/>
          <w:szCs w:val="20"/>
        </w:rPr>
        <w:t xml:space="preserve"> não tenham tido acesso</w:t>
      </w:r>
      <w:r w:rsidRPr="00220A21">
        <w:rPr>
          <w:sz w:val="20"/>
          <w:szCs w:val="20"/>
        </w:rPr>
        <w:t>.</w:t>
      </w:r>
      <w:bookmarkEnd w:id="77"/>
    </w:p>
    <w:p w:rsidR="009E3C32" w:rsidRPr="00220A21" w:rsidRDefault="009E3C32" w:rsidP="00ED06AB">
      <w:pPr>
        <w:spacing w:line="312" w:lineRule="auto"/>
        <w:rPr>
          <w:sz w:val="20"/>
          <w:szCs w:val="20"/>
        </w:rPr>
      </w:pPr>
    </w:p>
    <w:p w:rsidR="009E3C32" w:rsidRPr="00220A21" w:rsidRDefault="009E3C32" w:rsidP="00ED06AB">
      <w:pPr>
        <w:spacing w:line="312" w:lineRule="auto"/>
        <w:rPr>
          <w:b/>
          <w:sz w:val="20"/>
          <w:szCs w:val="20"/>
        </w:rPr>
      </w:pPr>
      <w:r w:rsidRPr="00220A21">
        <w:rPr>
          <w:b/>
          <w:sz w:val="20"/>
          <w:szCs w:val="20"/>
        </w:rPr>
        <w:t>9.9.</w:t>
      </w:r>
      <w:r w:rsidRPr="00220A21">
        <w:rPr>
          <w:b/>
          <w:sz w:val="20"/>
          <w:szCs w:val="20"/>
        </w:rPr>
        <w:tab/>
      </w:r>
      <w:r w:rsidRPr="00220A21">
        <w:rPr>
          <w:sz w:val="20"/>
          <w:szCs w:val="20"/>
        </w:rPr>
        <w:t>Os</w:t>
      </w:r>
      <w:r w:rsidRPr="00220A21">
        <w:rPr>
          <w:color w:val="000000"/>
          <w:sz w:val="20"/>
          <w:szCs w:val="20"/>
        </w:rPr>
        <w:t xml:space="preserve"> Imóveis</w:t>
      </w:r>
      <w:r w:rsidRPr="00220A21">
        <w:rPr>
          <w:sz w:val="20"/>
          <w:szCs w:val="20"/>
        </w:rPr>
        <w:t xml:space="preserve"> Alienados</w:t>
      </w:r>
      <w:r w:rsidRPr="00220A21">
        <w:rPr>
          <w:color w:val="000000"/>
          <w:sz w:val="20"/>
          <w:szCs w:val="20"/>
        </w:rPr>
        <w:t xml:space="preserve"> Fiduciariamente só </w:t>
      </w:r>
      <w:r w:rsidRPr="00220A21">
        <w:rPr>
          <w:sz w:val="20"/>
          <w:szCs w:val="20"/>
        </w:rPr>
        <w:t xml:space="preserve">serão liberados após comprovada a liquidação financeira integral das Obrigações Garantidas e o pagamento de uma ou mais prestações não importará em exoneração correspondente da Alienação Fiduciária </w:t>
      </w:r>
      <w:r w:rsidRPr="00220A21">
        <w:rPr>
          <w:color w:val="000000"/>
          <w:sz w:val="20"/>
          <w:szCs w:val="20"/>
        </w:rPr>
        <w:t xml:space="preserve">de </w:t>
      </w:r>
      <w:r w:rsidR="003A4D50" w:rsidRPr="00220A21">
        <w:rPr>
          <w:color w:val="000000"/>
          <w:sz w:val="20"/>
          <w:szCs w:val="20"/>
        </w:rPr>
        <w:t>Imóveis.</w:t>
      </w:r>
    </w:p>
    <w:p w:rsidR="00ED06AB" w:rsidRPr="00220A21" w:rsidRDefault="00ED06AB" w:rsidP="00ED06AB">
      <w:pPr>
        <w:spacing w:line="312" w:lineRule="auto"/>
        <w:rPr>
          <w:sz w:val="20"/>
          <w:szCs w:val="20"/>
        </w:rPr>
      </w:pPr>
    </w:p>
    <w:p w:rsidR="00ED06AB" w:rsidRPr="00220A21" w:rsidRDefault="00ED06AB" w:rsidP="00ED06AB">
      <w:pPr>
        <w:spacing w:line="312" w:lineRule="auto"/>
        <w:rPr>
          <w:kern w:val="20"/>
          <w:sz w:val="20"/>
          <w:szCs w:val="20"/>
          <w:lang w:eastAsia="en-US"/>
        </w:rPr>
      </w:pPr>
      <w:r w:rsidRPr="00220A21">
        <w:rPr>
          <w:b/>
          <w:kern w:val="20"/>
          <w:sz w:val="20"/>
          <w:szCs w:val="20"/>
          <w:lang w:eastAsia="en-US"/>
        </w:rPr>
        <w:t>9.10.</w:t>
      </w:r>
      <w:r w:rsidRPr="00220A21">
        <w:rPr>
          <w:b/>
          <w:kern w:val="20"/>
          <w:sz w:val="20"/>
          <w:szCs w:val="20"/>
          <w:lang w:eastAsia="en-US"/>
        </w:rPr>
        <w:tab/>
      </w:r>
      <w:r w:rsidRPr="00220A21">
        <w:rPr>
          <w:kern w:val="20"/>
          <w:sz w:val="20"/>
          <w:szCs w:val="20"/>
          <w:lang w:eastAsia="en-US"/>
        </w:rPr>
        <w:t>Durante a vigência dest</w:t>
      </w:r>
      <w:r w:rsidR="000E3DC9" w:rsidRPr="00220A21">
        <w:rPr>
          <w:kern w:val="20"/>
          <w:sz w:val="20"/>
          <w:szCs w:val="20"/>
          <w:lang w:eastAsia="en-US"/>
        </w:rPr>
        <w:t xml:space="preserve">e </w:t>
      </w:r>
      <w:r w:rsidR="000E3DC9" w:rsidRPr="00220A21">
        <w:rPr>
          <w:sz w:val="20"/>
          <w:szCs w:val="20"/>
        </w:rPr>
        <w:t>Contrato</w:t>
      </w:r>
      <w:r w:rsidRPr="00220A21">
        <w:rPr>
          <w:kern w:val="20"/>
          <w:sz w:val="20"/>
          <w:szCs w:val="20"/>
          <w:lang w:eastAsia="en-US"/>
        </w:rPr>
        <w:t>, a</w:t>
      </w:r>
      <w:r w:rsidR="005659FB" w:rsidRPr="00220A21">
        <w:rPr>
          <w:kern w:val="20"/>
          <w:sz w:val="20"/>
          <w:szCs w:val="20"/>
          <w:lang w:eastAsia="en-US"/>
        </w:rPr>
        <w:t>s</w:t>
      </w:r>
      <w:r w:rsidRPr="00220A21">
        <w:rPr>
          <w:kern w:val="20"/>
          <w:sz w:val="20"/>
          <w:szCs w:val="20"/>
          <w:lang w:eastAsia="en-US"/>
        </w:rPr>
        <w:t xml:space="preserve"> Alienante</w:t>
      </w:r>
      <w:r w:rsidR="005659FB" w:rsidRPr="00220A21">
        <w:rPr>
          <w:kern w:val="20"/>
          <w:sz w:val="20"/>
          <w:szCs w:val="20"/>
          <w:lang w:eastAsia="en-US"/>
        </w:rPr>
        <w:t>s</w:t>
      </w:r>
      <w:r w:rsidRPr="00220A21">
        <w:rPr>
          <w:kern w:val="20"/>
          <w:sz w:val="20"/>
          <w:szCs w:val="20"/>
          <w:lang w:eastAsia="en-US"/>
        </w:rPr>
        <w:t xml:space="preserve"> se obriga</w:t>
      </w:r>
      <w:r w:rsidR="005659FB" w:rsidRPr="00220A21">
        <w:rPr>
          <w:kern w:val="20"/>
          <w:sz w:val="20"/>
          <w:szCs w:val="20"/>
          <w:lang w:eastAsia="en-US"/>
        </w:rPr>
        <w:t>m</w:t>
      </w:r>
      <w:r w:rsidRPr="00220A21">
        <w:rPr>
          <w:kern w:val="20"/>
          <w:sz w:val="20"/>
          <w:szCs w:val="20"/>
          <w:lang w:eastAsia="en-US"/>
        </w:rPr>
        <w:t xml:space="preserve"> a adotar todas as medidas e providências no sentido de assegurar que os Debenturistas </w:t>
      </w:r>
      <w:r w:rsidR="006555F1">
        <w:rPr>
          <w:kern w:val="20"/>
          <w:sz w:val="20"/>
          <w:szCs w:val="20"/>
          <w:lang w:eastAsia="en-US"/>
        </w:rPr>
        <w:t xml:space="preserve">e o Citibank </w:t>
      </w:r>
      <w:r w:rsidRPr="00220A21">
        <w:rPr>
          <w:kern w:val="20"/>
          <w:sz w:val="20"/>
          <w:szCs w:val="20"/>
          <w:lang w:eastAsia="en-US"/>
        </w:rPr>
        <w:t xml:space="preserve">mantenham preferência absoluta com relação ao recebimento de todo e qualquer recurso relacionado aos </w:t>
      </w:r>
      <w:r w:rsidRPr="00220A21">
        <w:rPr>
          <w:sz w:val="20"/>
          <w:szCs w:val="20"/>
        </w:rPr>
        <w:t>Imóveis</w:t>
      </w:r>
      <w:r w:rsidRPr="00220A21">
        <w:rPr>
          <w:kern w:val="20"/>
          <w:sz w:val="20"/>
          <w:szCs w:val="20"/>
          <w:lang w:eastAsia="en-US"/>
        </w:rPr>
        <w:t xml:space="preserve"> Alienados Fiduciariamente.</w:t>
      </w:r>
    </w:p>
    <w:p w:rsidR="00ED06AB" w:rsidRPr="00220A21" w:rsidRDefault="00ED06AB" w:rsidP="00ED06AB">
      <w:pPr>
        <w:tabs>
          <w:tab w:val="num" w:pos="-3402"/>
        </w:tabs>
        <w:spacing w:line="312" w:lineRule="auto"/>
        <w:rPr>
          <w:color w:val="000000" w:themeColor="text1"/>
          <w:sz w:val="20"/>
          <w:szCs w:val="20"/>
        </w:rPr>
      </w:pPr>
    </w:p>
    <w:p w:rsidR="00ED06AB" w:rsidRPr="00220A21" w:rsidRDefault="00ED06AB" w:rsidP="00ED06AB">
      <w:pPr>
        <w:tabs>
          <w:tab w:val="num" w:pos="-3402"/>
        </w:tabs>
        <w:spacing w:line="312" w:lineRule="auto"/>
        <w:rPr>
          <w:color w:val="000000"/>
          <w:sz w:val="20"/>
          <w:szCs w:val="20"/>
        </w:rPr>
      </w:pPr>
      <w:r w:rsidRPr="00220A21">
        <w:rPr>
          <w:b/>
          <w:color w:val="000000"/>
          <w:sz w:val="20"/>
          <w:szCs w:val="20"/>
        </w:rPr>
        <w:t>9.11.</w:t>
      </w:r>
      <w:r w:rsidRPr="00220A21">
        <w:rPr>
          <w:color w:val="000000"/>
          <w:sz w:val="20"/>
          <w:szCs w:val="20"/>
        </w:rPr>
        <w:tab/>
        <w:t xml:space="preserve">Todas as despesas que venham a ser incorridas pelo Agente </w:t>
      </w:r>
      <w:r w:rsidRPr="00220A21">
        <w:rPr>
          <w:sz w:val="20"/>
          <w:szCs w:val="20"/>
        </w:rPr>
        <w:t>Fiduciário</w:t>
      </w:r>
      <w:r w:rsidR="00EF3CC7">
        <w:rPr>
          <w:sz w:val="20"/>
          <w:szCs w:val="20"/>
        </w:rPr>
        <w:t>, pelo Citibank</w:t>
      </w:r>
      <w:r w:rsidR="00A54CC3" w:rsidRPr="00220A21">
        <w:rPr>
          <w:sz w:val="20"/>
          <w:szCs w:val="20"/>
        </w:rPr>
        <w:t xml:space="preserve"> e/ou pelo Agente de Garantias</w:t>
      </w:r>
      <w:r w:rsidRPr="00220A21">
        <w:rPr>
          <w:color w:val="000000"/>
          <w:sz w:val="20"/>
          <w:szCs w:val="20"/>
        </w:rPr>
        <w:t xml:space="preserve">, inclusive honorários advocatícios, custas e despesas judiciais para fins de excussão da presente Alienação Fiduciária de Imóveis, </w:t>
      </w:r>
      <w:r w:rsidRPr="00220A21">
        <w:rPr>
          <w:color w:val="000000"/>
          <w:sz w:val="20"/>
          <w:szCs w:val="20"/>
        </w:rPr>
        <w:lastRenderedPageBreak/>
        <w:t>além de eventuais tributos, encargos, taxas e comissões, integrarão o valor das Obrigações Garantidas.</w:t>
      </w:r>
    </w:p>
    <w:p w:rsidR="00C304E8" w:rsidRPr="00220A21" w:rsidRDefault="00C304E8" w:rsidP="00ED06AB">
      <w:pPr>
        <w:tabs>
          <w:tab w:val="num" w:pos="-3402"/>
        </w:tabs>
        <w:spacing w:line="312" w:lineRule="auto"/>
        <w:rPr>
          <w:b/>
          <w:color w:val="000000"/>
          <w:sz w:val="20"/>
          <w:szCs w:val="20"/>
        </w:rPr>
      </w:pPr>
    </w:p>
    <w:p w:rsidR="00C304E8" w:rsidRPr="00220A21" w:rsidRDefault="00C304E8" w:rsidP="00ED06AB">
      <w:pPr>
        <w:tabs>
          <w:tab w:val="num" w:pos="-3402"/>
        </w:tabs>
        <w:spacing w:line="312" w:lineRule="auto"/>
        <w:rPr>
          <w:color w:val="000000"/>
          <w:sz w:val="20"/>
          <w:szCs w:val="20"/>
        </w:rPr>
      </w:pPr>
      <w:r w:rsidRPr="00220A21">
        <w:rPr>
          <w:b/>
          <w:color w:val="000000"/>
          <w:sz w:val="20"/>
          <w:szCs w:val="20"/>
        </w:rPr>
        <w:t>9.12</w:t>
      </w:r>
      <w:r w:rsidRPr="00220A21">
        <w:rPr>
          <w:color w:val="000000"/>
          <w:sz w:val="20"/>
          <w:szCs w:val="20"/>
        </w:rPr>
        <w:t>.</w:t>
      </w:r>
      <w:r w:rsidRPr="00220A21">
        <w:rPr>
          <w:color w:val="000000"/>
          <w:sz w:val="20"/>
          <w:szCs w:val="20"/>
        </w:rPr>
        <w:tab/>
      </w:r>
      <w:r w:rsidRPr="00220A21">
        <w:rPr>
          <w:sz w:val="20"/>
          <w:szCs w:val="20"/>
        </w:rPr>
        <w:t xml:space="preserve">A excussão dos Imóveis Alienados Fiduciariamente na forma aqui prevista será procedida de forma independente e em adição a qualquer outra execução de garantia, real ou pessoal, concedida aos Debenturistas, representados pelo Agente Fiduciário, </w:t>
      </w:r>
      <w:r w:rsidR="00EF3CC7">
        <w:rPr>
          <w:sz w:val="20"/>
          <w:szCs w:val="20"/>
        </w:rPr>
        <w:t xml:space="preserve">e ao Citibank </w:t>
      </w:r>
      <w:r w:rsidRPr="00220A21">
        <w:rPr>
          <w:sz w:val="20"/>
          <w:szCs w:val="20"/>
        </w:rPr>
        <w:t>nos demais contratos celebrados no âmbito da</w:t>
      </w:r>
      <w:r w:rsidR="00FA2A78">
        <w:rPr>
          <w:sz w:val="20"/>
          <w:szCs w:val="20"/>
        </w:rPr>
        <w:t>s</w:t>
      </w:r>
      <w:r w:rsidRPr="00220A21">
        <w:rPr>
          <w:sz w:val="20"/>
          <w:szCs w:val="20"/>
        </w:rPr>
        <w:t xml:space="preserve"> </w:t>
      </w:r>
      <w:r w:rsidR="00FA2A78" w:rsidRPr="00220A21">
        <w:rPr>
          <w:sz w:val="20"/>
          <w:szCs w:val="20"/>
        </w:rPr>
        <w:t>Emiss</w:t>
      </w:r>
      <w:r w:rsidR="00FA2A78">
        <w:rPr>
          <w:sz w:val="20"/>
          <w:szCs w:val="20"/>
        </w:rPr>
        <w:t>ões</w:t>
      </w:r>
      <w:r w:rsidRPr="00220A21">
        <w:rPr>
          <w:sz w:val="20"/>
          <w:szCs w:val="20"/>
        </w:rPr>
        <w:t>. No exercício de seus direitos e recursos contra as Alienantes ou qualquer Fiadora, nos termos deste Contrato e/ou dos demais documentos da</w:t>
      </w:r>
      <w:r w:rsidR="00846C8A">
        <w:rPr>
          <w:sz w:val="20"/>
          <w:szCs w:val="20"/>
        </w:rPr>
        <w:t>s</w:t>
      </w:r>
      <w:r w:rsidRPr="00220A21">
        <w:rPr>
          <w:sz w:val="20"/>
          <w:szCs w:val="20"/>
        </w:rPr>
        <w:t xml:space="preserve"> </w:t>
      </w:r>
      <w:r w:rsidR="00846C8A" w:rsidRPr="00220A21">
        <w:rPr>
          <w:sz w:val="20"/>
          <w:szCs w:val="20"/>
        </w:rPr>
        <w:t>Emiss</w:t>
      </w:r>
      <w:r w:rsidR="00846C8A">
        <w:rPr>
          <w:sz w:val="20"/>
          <w:szCs w:val="20"/>
        </w:rPr>
        <w:t>ões</w:t>
      </w:r>
      <w:r w:rsidRPr="00220A21">
        <w:rPr>
          <w:sz w:val="20"/>
          <w:szCs w:val="20"/>
        </w:rPr>
        <w:t>, os Debenturistas</w:t>
      </w:r>
      <w:r w:rsidR="00A54CC3" w:rsidRPr="00220A21">
        <w:rPr>
          <w:sz w:val="20"/>
          <w:szCs w:val="20"/>
        </w:rPr>
        <w:t xml:space="preserve"> (por meio do Agente Fiduciário e/ou do Agente de Garantias</w:t>
      </w:r>
      <w:r w:rsidR="0071292E">
        <w:rPr>
          <w:sz w:val="20"/>
          <w:szCs w:val="20"/>
        </w:rPr>
        <w:t>, agindo conforme instruções do Agente Fiduciário</w:t>
      </w:r>
      <w:r w:rsidR="00A54CC3" w:rsidRPr="00220A21">
        <w:rPr>
          <w:sz w:val="20"/>
          <w:szCs w:val="20"/>
        </w:rPr>
        <w:t>)</w:t>
      </w:r>
      <w:r w:rsidR="00EF3CC7">
        <w:rPr>
          <w:sz w:val="20"/>
          <w:szCs w:val="20"/>
        </w:rPr>
        <w:t xml:space="preserve"> e o Citibank </w:t>
      </w:r>
      <w:r w:rsidR="00EF3CC7" w:rsidRPr="00220A21">
        <w:rPr>
          <w:sz w:val="20"/>
          <w:szCs w:val="20"/>
        </w:rPr>
        <w:t>(</w:t>
      </w:r>
      <w:r w:rsidR="00EF3CC7">
        <w:rPr>
          <w:sz w:val="20"/>
          <w:szCs w:val="20"/>
        </w:rPr>
        <w:t xml:space="preserve">diretamente ou </w:t>
      </w:r>
      <w:r w:rsidR="00EF3CC7" w:rsidRPr="00220A21">
        <w:rPr>
          <w:sz w:val="20"/>
          <w:szCs w:val="20"/>
        </w:rPr>
        <w:t>por meio do Agente de Garantias</w:t>
      </w:r>
      <w:r w:rsidR="00EF3CC7">
        <w:rPr>
          <w:sz w:val="20"/>
          <w:szCs w:val="20"/>
        </w:rPr>
        <w:t>, agindo conforme suas instruções</w:t>
      </w:r>
      <w:r w:rsidR="00EF3CC7" w:rsidRPr="00220A21">
        <w:rPr>
          <w:sz w:val="20"/>
          <w:szCs w:val="20"/>
        </w:rPr>
        <w:t>)</w:t>
      </w:r>
      <w:r w:rsidRPr="00220A21">
        <w:rPr>
          <w:sz w:val="20"/>
          <w:szCs w:val="20"/>
        </w:rPr>
        <w:t>, poderão executar as garantias, simultaneamente ou em qualquer ordem, sem que com isso prejudique qualquer direito ou possibilidade de exercê-lo no futuro, até a quitação integral das Obrigações Garantidas.</w:t>
      </w:r>
    </w:p>
    <w:p w:rsidR="00ED06AB" w:rsidRPr="00220A21" w:rsidRDefault="00ED06AB" w:rsidP="00ED06AB">
      <w:pPr>
        <w:tabs>
          <w:tab w:val="num" w:pos="-3402"/>
        </w:tabs>
        <w:spacing w:line="312" w:lineRule="auto"/>
        <w:rPr>
          <w:color w:val="000000" w:themeColor="text1"/>
          <w:sz w:val="20"/>
          <w:szCs w:val="20"/>
        </w:rPr>
      </w:pPr>
    </w:p>
    <w:p w:rsidR="00ED06AB" w:rsidRPr="00220A21" w:rsidRDefault="00ED06AB" w:rsidP="00ED06AB">
      <w:pPr>
        <w:pStyle w:val="Header"/>
        <w:spacing w:line="312" w:lineRule="auto"/>
        <w:jc w:val="both"/>
        <w:rPr>
          <w:b/>
          <w:smallCaps/>
          <w:color w:val="000000" w:themeColor="text1"/>
          <w:sz w:val="20"/>
          <w:szCs w:val="20"/>
        </w:rPr>
      </w:pPr>
      <w:r w:rsidRPr="00220A21">
        <w:rPr>
          <w:b/>
          <w:smallCaps/>
          <w:color w:val="000000" w:themeColor="text1"/>
          <w:sz w:val="20"/>
          <w:szCs w:val="20"/>
        </w:rPr>
        <w:t>CLÁUSULA X.</w:t>
      </w:r>
      <w:r w:rsidRPr="00220A21">
        <w:rPr>
          <w:b/>
          <w:smallCaps/>
          <w:color w:val="000000" w:themeColor="text1"/>
          <w:sz w:val="20"/>
          <w:szCs w:val="20"/>
        </w:rPr>
        <w:tab/>
        <w:t>VIGÊNCIA</w:t>
      </w:r>
    </w:p>
    <w:p w:rsidR="00ED06AB" w:rsidRPr="00220A21" w:rsidRDefault="00ED06AB" w:rsidP="00ED06AB">
      <w:pPr>
        <w:pStyle w:val="Header"/>
        <w:spacing w:line="312" w:lineRule="auto"/>
        <w:jc w:val="both"/>
        <w:rPr>
          <w:color w:val="000000" w:themeColor="text1"/>
          <w:sz w:val="20"/>
          <w:szCs w:val="20"/>
        </w:rPr>
      </w:pPr>
    </w:p>
    <w:p w:rsidR="00ED06AB" w:rsidRPr="00220A21" w:rsidRDefault="00ED06AB" w:rsidP="00ED06AB">
      <w:pPr>
        <w:spacing w:line="312" w:lineRule="auto"/>
        <w:rPr>
          <w:sz w:val="20"/>
          <w:szCs w:val="20"/>
        </w:rPr>
      </w:pPr>
      <w:r w:rsidRPr="00220A21">
        <w:rPr>
          <w:b/>
          <w:sz w:val="20"/>
          <w:szCs w:val="20"/>
        </w:rPr>
        <w:t>10.1.</w:t>
      </w:r>
      <w:r w:rsidRPr="00220A21">
        <w:rPr>
          <w:sz w:val="20"/>
          <w:szCs w:val="20"/>
        </w:rPr>
        <w:tab/>
      </w:r>
      <w:r w:rsidR="00F84409" w:rsidRPr="00220A21">
        <w:rPr>
          <w:sz w:val="20"/>
          <w:szCs w:val="20"/>
        </w:rPr>
        <w:t xml:space="preserve">Observada a Condição Suspensiva, a </w:t>
      </w:r>
      <w:r w:rsidRPr="00220A21">
        <w:rPr>
          <w:sz w:val="20"/>
          <w:szCs w:val="20"/>
        </w:rPr>
        <w:t xml:space="preserve">Alienação Fiduciária </w:t>
      </w:r>
      <w:r w:rsidRPr="00220A21">
        <w:rPr>
          <w:color w:val="000000"/>
          <w:sz w:val="20"/>
          <w:szCs w:val="20"/>
        </w:rPr>
        <w:t>de Imóveis</w:t>
      </w:r>
      <w:r w:rsidRPr="00220A21">
        <w:rPr>
          <w:sz w:val="20"/>
          <w:szCs w:val="20"/>
        </w:rPr>
        <w:t xml:space="preserve"> permanecerá íntegra, válida, eficaz e em pleno vigor até o que ocorrer primeiro entre:</w:t>
      </w:r>
      <w:bookmarkStart w:id="78" w:name="_Ref280718418"/>
      <w:r w:rsidRPr="00220A21">
        <w:rPr>
          <w:sz w:val="20"/>
          <w:szCs w:val="20"/>
        </w:rPr>
        <w:t xml:space="preserve"> (i) o integral cumprimento das Obrigações Garantidas; ou</w:t>
      </w:r>
      <w:bookmarkEnd w:id="78"/>
      <w:r w:rsidRPr="00220A21">
        <w:rPr>
          <w:sz w:val="20"/>
          <w:szCs w:val="20"/>
        </w:rPr>
        <w:t xml:space="preserve"> (ii) a integral excussão da Alienação Fiduciária </w:t>
      </w:r>
      <w:r w:rsidRPr="00220A21">
        <w:rPr>
          <w:color w:val="000000"/>
          <w:sz w:val="20"/>
          <w:szCs w:val="20"/>
        </w:rPr>
        <w:t>de Imóveis</w:t>
      </w:r>
      <w:r w:rsidRPr="00220A21">
        <w:rPr>
          <w:sz w:val="20"/>
          <w:szCs w:val="20"/>
        </w:rPr>
        <w:t xml:space="preserve"> de acordo com os limites previstos nesta Alienação Fiduciária de Imóveis, desde que Agente Fiduciário</w:t>
      </w:r>
      <w:r w:rsidR="00A54CC3" w:rsidRPr="00220A21">
        <w:rPr>
          <w:sz w:val="20"/>
          <w:szCs w:val="20"/>
        </w:rPr>
        <w:t xml:space="preserve">, </w:t>
      </w:r>
      <w:r w:rsidR="00581597" w:rsidRPr="00220A21">
        <w:rPr>
          <w:sz w:val="20"/>
          <w:szCs w:val="20"/>
        </w:rPr>
        <w:t xml:space="preserve">agindo </w:t>
      </w:r>
      <w:r w:rsidR="00A54CC3" w:rsidRPr="00220A21">
        <w:rPr>
          <w:sz w:val="20"/>
          <w:szCs w:val="20"/>
        </w:rPr>
        <w:t xml:space="preserve">em nome e para o benefício dos Debenturistas, </w:t>
      </w:r>
      <w:r w:rsidR="00EF3CC7">
        <w:rPr>
          <w:sz w:val="20"/>
          <w:szCs w:val="20"/>
        </w:rPr>
        <w:t xml:space="preserve">e o Citibank </w:t>
      </w:r>
      <w:r w:rsidRPr="00220A21">
        <w:rPr>
          <w:sz w:val="20"/>
          <w:szCs w:val="20"/>
        </w:rPr>
        <w:t>tenha</w:t>
      </w:r>
      <w:r w:rsidR="00EF3CC7">
        <w:rPr>
          <w:sz w:val="20"/>
          <w:szCs w:val="20"/>
        </w:rPr>
        <w:t>m</w:t>
      </w:r>
      <w:r w:rsidRPr="00220A21">
        <w:rPr>
          <w:sz w:val="20"/>
          <w:szCs w:val="20"/>
        </w:rPr>
        <w:t xml:space="preserve"> recebido o produto da excussão da Alienação Fiduciária </w:t>
      </w:r>
      <w:r w:rsidRPr="00220A21">
        <w:rPr>
          <w:color w:val="000000"/>
          <w:sz w:val="20"/>
          <w:szCs w:val="20"/>
        </w:rPr>
        <w:t>de Imóveis</w:t>
      </w:r>
      <w:r w:rsidRPr="00220A21">
        <w:rPr>
          <w:sz w:val="20"/>
          <w:szCs w:val="20"/>
        </w:rPr>
        <w:t xml:space="preserve"> de forma definitiva e incontestável.</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t>1</w:t>
      </w:r>
      <w:r w:rsidR="00F82989" w:rsidRPr="00220A21">
        <w:rPr>
          <w:b/>
          <w:sz w:val="20"/>
          <w:szCs w:val="20"/>
        </w:rPr>
        <w:t>0</w:t>
      </w:r>
      <w:r w:rsidRPr="00220A21">
        <w:rPr>
          <w:b/>
          <w:sz w:val="20"/>
          <w:szCs w:val="20"/>
        </w:rPr>
        <w:t>.2.</w:t>
      </w:r>
      <w:r w:rsidRPr="00220A21">
        <w:rPr>
          <w:sz w:val="20"/>
          <w:szCs w:val="20"/>
        </w:rPr>
        <w:tab/>
        <w:t xml:space="preserve">Ocorrendo o evento previsto na Cláusula 10.1(i) acima, o Agente Fiduciário </w:t>
      </w:r>
      <w:r w:rsidR="00EF3CC7">
        <w:rPr>
          <w:sz w:val="20"/>
          <w:szCs w:val="20"/>
        </w:rPr>
        <w:t xml:space="preserve">e o Citibank </w:t>
      </w:r>
      <w:r w:rsidR="00EF3CC7" w:rsidRPr="00220A21">
        <w:rPr>
          <w:sz w:val="20"/>
          <w:szCs w:val="20"/>
        </w:rPr>
        <w:t>dever</w:t>
      </w:r>
      <w:r w:rsidR="00EF3CC7">
        <w:rPr>
          <w:sz w:val="20"/>
          <w:szCs w:val="20"/>
        </w:rPr>
        <w:t>ão</w:t>
      </w:r>
      <w:r w:rsidRPr="00220A21">
        <w:rPr>
          <w:sz w:val="20"/>
          <w:szCs w:val="20"/>
        </w:rPr>
        <w:t>, no prazo de até 5 (cinco) Dias Úte</w:t>
      </w:r>
      <w:r w:rsidR="005659FB" w:rsidRPr="00220A21">
        <w:rPr>
          <w:sz w:val="20"/>
          <w:szCs w:val="20"/>
        </w:rPr>
        <w:t>is</w:t>
      </w:r>
      <w:r w:rsidR="00F171B1" w:rsidRPr="00220A21">
        <w:rPr>
          <w:sz w:val="20"/>
          <w:szCs w:val="20"/>
        </w:rPr>
        <w:t xml:space="preserve"> contados do integral cumprimento das Obrigações Garantidas</w:t>
      </w:r>
      <w:r w:rsidR="00951F53" w:rsidRPr="00220A21">
        <w:rPr>
          <w:sz w:val="20"/>
          <w:szCs w:val="20"/>
        </w:rPr>
        <w:t>,</w:t>
      </w:r>
      <w:r w:rsidR="005659FB" w:rsidRPr="00220A21">
        <w:rPr>
          <w:sz w:val="20"/>
          <w:szCs w:val="20"/>
        </w:rPr>
        <w:t xml:space="preserve"> </w:t>
      </w:r>
      <w:r w:rsidRPr="00220A21">
        <w:rPr>
          <w:sz w:val="20"/>
          <w:szCs w:val="20"/>
        </w:rPr>
        <w:t>enviar à</w:t>
      </w:r>
      <w:r w:rsidR="005659FB" w:rsidRPr="00220A21">
        <w:rPr>
          <w:sz w:val="20"/>
          <w:szCs w:val="20"/>
        </w:rPr>
        <w:t>s</w:t>
      </w:r>
      <w:r w:rsidRPr="00220A21">
        <w:rPr>
          <w:sz w:val="20"/>
          <w:szCs w:val="20"/>
        </w:rPr>
        <w:t xml:space="preserve"> Alienante</w:t>
      </w:r>
      <w:r w:rsidR="005659FB" w:rsidRPr="00220A21">
        <w:rPr>
          <w:sz w:val="20"/>
          <w:szCs w:val="20"/>
        </w:rPr>
        <w:t>s</w:t>
      </w:r>
      <w:r w:rsidRPr="00220A21">
        <w:rPr>
          <w:sz w:val="20"/>
          <w:szCs w:val="20"/>
        </w:rPr>
        <w:t xml:space="preserve"> termo de quitação: (i) atestando o término de pleno direito desta Alienação Fiduciária de Imóveis; e (ii) autorizando a</w:t>
      </w:r>
      <w:r w:rsidR="005659FB" w:rsidRPr="00220A21">
        <w:rPr>
          <w:sz w:val="20"/>
          <w:szCs w:val="20"/>
        </w:rPr>
        <w:t>s</w:t>
      </w:r>
      <w:r w:rsidRPr="00220A21">
        <w:rPr>
          <w:sz w:val="20"/>
          <w:szCs w:val="20"/>
        </w:rPr>
        <w:t xml:space="preserve"> Alienante</w:t>
      </w:r>
      <w:r w:rsidR="005659FB" w:rsidRPr="00220A21">
        <w:rPr>
          <w:sz w:val="20"/>
          <w:szCs w:val="20"/>
        </w:rPr>
        <w:t>s</w:t>
      </w:r>
      <w:r w:rsidRPr="00220A21">
        <w:rPr>
          <w:sz w:val="20"/>
          <w:szCs w:val="20"/>
        </w:rPr>
        <w:t xml:space="preserve"> a formalizar a liberação da Alienação Fiduciária </w:t>
      </w:r>
      <w:r w:rsidRPr="00220A21">
        <w:rPr>
          <w:color w:val="000000"/>
          <w:sz w:val="20"/>
          <w:szCs w:val="20"/>
        </w:rPr>
        <w:t>de Imóveis</w:t>
      </w:r>
      <w:r w:rsidRPr="00220A21">
        <w:rPr>
          <w:sz w:val="20"/>
          <w:szCs w:val="20"/>
        </w:rPr>
        <w:t>, por meio de registro perante o</w:t>
      </w:r>
      <w:r w:rsidR="006E19A5" w:rsidRPr="00220A21">
        <w:rPr>
          <w:sz w:val="20"/>
          <w:szCs w:val="20"/>
        </w:rPr>
        <w:t>s</w:t>
      </w:r>
      <w:r w:rsidRPr="00220A21">
        <w:rPr>
          <w:sz w:val="20"/>
          <w:szCs w:val="20"/>
        </w:rPr>
        <w:t xml:space="preserve"> RGI</w:t>
      </w:r>
      <w:r w:rsidR="006E19A5" w:rsidRPr="00220A21">
        <w:rPr>
          <w:sz w:val="20"/>
          <w:szCs w:val="20"/>
        </w:rPr>
        <w:t>s</w:t>
      </w:r>
      <w:r w:rsidRPr="00220A21">
        <w:rPr>
          <w:sz w:val="20"/>
          <w:szCs w:val="20"/>
        </w:rPr>
        <w:t>.</w:t>
      </w:r>
    </w:p>
    <w:p w:rsidR="00ED06AB" w:rsidRPr="00220A21" w:rsidRDefault="00ED06AB" w:rsidP="00ED06AB">
      <w:pPr>
        <w:pStyle w:val="Header"/>
        <w:spacing w:line="312" w:lineRule="auto"/>
        <w:jc w:val="both"/>
        <w:rPr>
          <w:color w:val="000000" w:themeColor="text1"/>
          <w:sz w:val="20"/>
          <w:szCs w:val="20"/>
        </w:rPr>
      </w:pPr>
    </w:p>
    <w:p w:rsidR="00ED06AB" w:rsidRPr="00220A21" w:rsidRDefault="00ED06AB" w:rsidP="00ED06AB">
      <w:pPr>
        <w:pStyle w:val="Header"/>
        <w:spacing w:line="312" w:lineRule="auto"/>
        <w:jc w:val="both"/>
        <w:rPr>
          <w:b/>
          <w:smallCaps/>
          <w:color w:val="000000" w:themeColor="text1"/>
          <w:sz w:val="20"/>
          <w:szCs w:val="20"/>
        </w:rPr>
      </w:pPr>
      <w:r w:rsidRPr="00220A21">
        <w:rPr>
          <w:b/>
          <w:smallCaps/>
          <w:color w:val="000000" w:themeColor="text1"/>
          <w:sz w:val="20"/>
          <w:szCs w:val="20"/>
        </w:rPr>
        <w:t>CLÁUSULA XI.</w:t>
      </w:r>
      <w:r w:rsidRPr="00220A21">
        <w:rPr>
          <w:b/>
          <w:smallCaps/>
          <w:color w:val="000000" w:themeColor="text1"/>
          <w:sz w:val="20"/>
          <w:szCs w:val="20"/>
        </w:rPr>
        <w:tab/>
        <w:t>NOTIFICAÇÕES</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eastAsia="Arial Unicode MS"/>
          <w:w w:val="0"/>
          <w:sz w:val="20"/>
          <w:szCs w:val="20"/>
        </w:rPr>
      </w:pPr>
      <w:r w:rsidRPr="00220A21">
        <w:rPr>
          <w:rFonts w:eastAsia="Arial Unicode MS"/>
          <w:b/>
          <w:w w:val="0"/>
          <w:sz w:val="20"/>
          <w:szCs w:val="20"/>
        </w:rPr>
        <w:t>11.1.</w:t>
      </w:r>
      <w:r w:rsidRPr="00220A21">
        <w:rPr>
          <w:rFonts w:eastAsia="Arial Unicode MS"/>
          <w:b/>
          <w:w w:val="0"/>
          <w:sz w:val="20"/>
          <w:szCs w:val="20"/>
        </w:rPr>
        <w:tab/>
      </w:r>
      <w:r w:rsidR="00717190" w:rsidRPr="00220A21">
        <w:rPr>
          <w:bCs/>
          <w:color w:val="000000"/>
          <w:sz w:val="20"/>
          <w:szCs w:val="20"/>
        </w:rPr>
        <w:t xml:space="preserve">Todas as comunicações realizadas nos termos deste Contrato devem ser sempre </w:t>
      </w:r>
      <w:r w:rsidR="00717190" w:rsidRPr="00220A21">
        <w:rPr>
          <w:bCs/>
          <w:color w:val="000000"/>
          <w:sz w:val="20"/>
          <w:szCs w:val="20"/>
        </w:rPr>
        <w:lastRenderedPageBreak/>
        <w:t xml:space="preserve">realizadas por escrito, para os endereços abaixo. </w:t>
      </w:r>
      <w:r w:rsidR="00717190" w:rsidRPr="00220A21">
        <w:rPr>
          <w:color w:val="000000"/>
          <w:sz w:val="20"/>
          <w:szCs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220A21">
        <w:rPr>
          <w:color w:val="000000" w:themeColor="text1"/>
          <w:sz w:val="20"/>
          <w:szCs w:val="20"/>
        </w:rPr>
        <w:t>.</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sz w:val="20"/>
          <w:szCs w:val="20"/>
        </w:rPr>
        <w:t>(i)</w:t>
      </w:r>
      <w:r w:rsidRPr="00220A21">
        <w:rPr>
          <w:sz w:val="20"/>
          <w:szCs w:val="20"/>
        </w:rPr>
        <w:tab/>
      </w:r>
      <w:r w:rsidRPr="00220A21">
        <w:rPr>
          <w:i/>
          <w:sz w:val="20"/>
          <w:szCs w:val="20"/>
        </w:rPr>
        <w:t>Para a</w:t>
      </w:r>
      <w:r w:rsidR="005659FB" w:rsidRPr="00220A21">
        <w:rPr>
          <w:i/>
          <w:sz w:val="20"/>
          <w:szCs w:val="20"/>
        </w:rPr>
        <w:t>s</w:t>
      </w:r>
      <w:r w:rsidRPr="00220A21">
        <w:rPr>
          <w:i/>
          <w:sz w:val="20"/>
          <w:szCs w:val="20"/>
        </w:rPr>
        <w:t xml:space="preserve"> Alienante</w:t>
      </w:r>
      <w:r w:rsidR="005659FB" w:rsidRPr="00220A21">
        <w:rPr>
          <w:i/>
          <w:sz w:val="20"/>
          <w:szCs w:val="20"/>
        </w:rPr>
        <w:t>s</w:t>
      </w:r>
      <w:r w:rsidR="004D30DC">
        <w:rPr>
          <w:i/>
          <w:sz w:val="20"/>
          <w:szCs w:val="20"/>
        </w:rPr>
        <w:t xml:space="preserve"> e os Intervenientes Anuentes</w:t>
      </w:r>
      <w:r w:rsidRPr="00220A21">
        <w:rPr>
          <w:sz w:val="20"/>
          <w:szCs w:val="20"/>
        </w:rPr>
        <w:t>:</w:t>
      </w:r>
    </w:p>
    <w:p w:rsidR="00ED06AB" w:rsidRPr="00220A21" w:rsidRDefault="00ED06AB" w:rsidP="00ED06AB">
      <w:pPr>
        <w:spacing w:line="312" w:lineRule="auto"/>
        <w:rPr>
          <w:sz w:val="20"/>
          <w:szCs w:val="20"/>
        </w:rPr>
      </w:pPr>
    </w:p>
    <w:p w:rsidR="009F641B" w:rsidRPr="00220A21" w:rsidRDefault="00D36E20" w:rsidP="009F641B">
      <w:pPr>
        <w:spacing w:line="312" w:lineRule="auto"/>
        <w:ind w:left="709" w:right="-34"/>
        <w:rPr>
          <w:b/>
          <w:sz w:val="20"/>
          <w:szCs w:val="20"/>
        </w:rPr>
      </w:pPr>
      <w:bookmarkStart w:id="79" w:name="_DV_M468"/>
      <w:bookmarkEnd w:id="79"/>
      <w:r w:rsidRPr="00220A21">
        <w:rPr>
          <w:b/>
          <w:sz w:val="20"/>
          <w:szCs w:val="20"/>
        </w:rPr>
        <w:t xml:space="preserve">Espólio de </w:t>
      </w:r>
      <w:r w:rsidR="005659FB" w:rsidRPr="00220A21">
        <w:rPr>
          <w:b/>
          <w:sz w:val="20"/>
          <w:szCs w:val="20"/>
        </w:rPr>
        <w:t>José Carlos Pires Coutinho</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[Endereço]</w:t>
      </w:r>
    </w:p>
    <w:p w:rsidR="005659FB" w:rsidRPr="002D4C57" w:rsidRDefault="005659FB" w:rsidP="005659FB">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5659FB" w:rsidRPr="00220A21" w:rsidRDefault="005659FB" w:rsidP="005659FB">
      <w:pPr>
        <w:spacing w:line="312" w:lineRule="auto"/>
        <w:ind w:left="709" w:right="-34"/>
        <w:rPr>
          <w:sz w:val="20"/>
          <w:szCs w:val="20"/>
        </w:rPr>
      </w:pPr>
      <w:r w:rsidRPr="002D4C57">
        <w:rPr>
          <w:sz w:val="20"/>
          <w:szCs w:val="20"/>
        </w:rPr>
        <w:t xml:space="preserve">At.: </w:t>
      </w:r>
      <w:r w:rsidR="006823F2" w:rsidRPr="002D4C57">
        <w:rPr>
          <w:sz w:val="20"/>
          <w:szCs w:val="20"/>
        </w:rPr>
        <w:t>Inventariante</w:t>
      </w:r>
      <w:r w:rsidR="006823F2">
        <w:rPr>
          <w:sz w:val="20"/>
          <w:szCs w:val="20"/>
        </w:rPr>
        <w:t xml:space="preserve"> </w:t>
      </w:r>
      <w:r w:rsidR="006823F2" w:rsidRPr="002D4C57">
        <w:rPr>
          <w:bCs/>
          <w:sz w:val="20"/>
          <w:szCs w:val="20"/>
        </w:rPr>
        <w:t>Marilia Ferreira de Araujo Coutinho</w:t>
      </w:r>
      <w:r w:rsidRPr="00220A21">
        <w:rPr>
          <w:sz w:val="20"/>
          <w:szCs w:val="20"/>
        </w:rPr>
        <w:t xml:space="preserve"> </w:t>
      </w:r>
    </w:p>
    <w:p w:rsidR="005659FB" w:rsidRPr="00220A21" w:rsidRDefault="005659FB" w:rsidP="005659FB">
      <w:pPr>
        <w:spacing w:line="312" w:lineRule="auto"/>
        <w:ind w:left="709" w:right="-34"/>
        <w:rPr>
          <w:sz w:val="20"/>
          <w:szCs w:val="20"/>
        </w:rPr>
      </w:pPr>
      <w:r w:rsidRPr="00220A21">
        <w:rPr>
          <w:sz w:val="20"/>
          <w:szCs w:val="20"/>
        </w:rPr>
        <w:t>Tel.: [●]</w:t>
      </w:r>
    </w:p>
    <w:p w:rsidR="005659FB" w:rsidRPr="00220A21" w:rsidRDefault="005659FB" w:rsidP="005659FB">
      <w:pPr>
        <w:spacing w:line="312" w:lineRule="auto"/>
        <w:ind w:left="709" w:right="-34"/>
        <w:rPr>
          <w:rFonts w:cs="Tahoma"/>
          <w:sz w:val="20"/>
          <w:szCs w:val="20"/>
        </w:rPr>
      </w:pPr>
      <w:r w:rsidRPr="00220A21">
        <w:rPr>
          <w:sz w:val="20"/>
          <w:szCs w:val="20"/>
        </w:rPr>
        <w:t>E-mail: [●]</w:t>
      </w:r>
      <w:hyperlink r:id="rId8" w:history="1"/>
    </w:p>
    <w:p w:rsidR="005659FB" w:rsidRPr="00220A21" w:rsidRDefault="005659FB" w:rsidP="00F82989">
      <w:pPr>
        <w:spacing w:line="312" w:lineRule="auto"/>
        <w:ind w:left="709" w:right="-34"/>
        <w:rPr>
          <w:b/>
          <w:sz w:val="20"/>
          <w:szCs w:val="20"/>
        </w:rPr>
      </w:pPr>
    </w:p>
    <w:p w:rsidR="005659FB" w:rsidRPr="00220A21" w:rsidRDefault="005659FB" w:rsidP="00F82989">
      <w:pPr>
        <w:spacing w:line="312" w:lineRule="auto"/>
        <w:ind w:left="709" w:right="-34"/>
        <w:rPr>
          <w:b/>
          <w:sz w:val="20"/>
          <w:szCs w:val="20"/>
        </w:rPr>
      </w:pPr>
      <w:r w:rsidRPr="00220A21">
        <w:rPr>
          <w:b/>
          <w:sz w:val="20"/>
          <w:szCs w:val="20"/>
        </w:rPr>
        <w:t>Marcello Vil</w:t>
      </w:r>
      <w:r w:rsidR="006E6A47">
        <w:rPr>
          <w:b/>
          <w:sz w:val="20"/>
          <w:szCs w:val="20"/>
        </w:rPr>
        <w:t>l</w:t>
      </w:r>
      <w:r w:rsidRPr="00220A21">
        <w:rPr>
          <w:b/>
          <w:sz w:val="20"/>
          <w:szCs w:val="20"/>
        </w:rPr>
        <w:t>ela</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[Endereço]</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5659FB" w:rsidRPr="00220A21" w:rsidRDefault="005659FB" w:rsidP="005659FB">
      <w:pPr>
        <w:spacing w:line="312" w:lineRule="auto"/>
        <w:ind w:left="709" w:right="-34"/>
        <w:rPr>
          <w:sz w:val="20"/>
          <w:szCs w:val="20"/>
        </w:rPr>
      </w:pPr>
      <w:r w:rsidRPr="00220A21">
        <w:rPr>
          <w:sz w:val="20"/>
          <w:szCs w:val="20"/>
        </w:rPr>
        <w:t xml:space="preserve">At.: [●] </w:t>
      </w:r>
    </w:p>
    <w:p w:rsidR="005659FB" w:rsidRPr="00220A21" w:rsidRDefault="005659FB" w:rsidP="005659FB">
      <w:pPr>
        <w:spacing w:line="312" w:lineRule="auto"/>
        <w:ind w:left="709" w:right="-34"/>
        <w:rPr>
          <w:sz w:val="20"/>
          <w:szCs w:val="20"/>
        </w:rPr>
      </w:pPr>
      <w:r w:rsidRPr="00220A21">
        <w:rPr>
          <w:sz w:val="20"/>
          <w:szCs w:val="20"/>
        </w:rPr>
        <w:t>Tel.: [●]</w:t>
      </w:r>
    </w:p>
    <w:p w:rsidR="00064754" w:rsidRPr="00220A21" w:rsidRDefault="005659FB" w:rsidP="005659FB">
      <w:pPr>
        <w:spacing w:line="312" w:lineRule="auto"/>
        <w:ind w:left="709" w:right="-34"/>
        <w:rPr>
          <w:sz w:val="20"/>
          <w:szCs w:val="20"/>
        </w:rPr>
      </w:pPr>
      <w:r w:rsidRPr="00220A21">
        <w:rPr>
          <w:sz w:val="20"/>
          <w:szCs w:val="20"/>
        </w:rPr>
        <w:t>E-mail: [●]</w:t>
      </w:r>
    </w:p>
    <w:p w:rsidR="00064754" w:rsidRPr="00220A21" w:rsidRDefault="00064754" w:rsidP="005659FB">
      <w:pPr>
        <w:spacing w:line="312" w:lineRule="auto"/>
        <w:ind w:left="709" w:right="-34"/>
        <w:rPr>
          <w:sz w:val="20"/>
          <w:szCs w:val="20"/>
        </w:rPr>
      </w:pPr>
    </w:p>
    <w:p w:rsidR="00064754" w:rsidRPr="00220A21" w:rsidRDefault="006823F2" w:rsidP="005659FB">
      <w:pPr>
        <w:spacing w:line="312" w:lineRule="auto"/>
        <w:ind w:left="709" w:right="-34"/>
        <w:rPr>
          <w:b/>
          <w:sz w:val="20"/>
          <w:szCs w:val="20"/>
        </w:rPr>
      </w:pPr>
      <w:r w:rsidRPr="006823F2">
        <w:rPr>
          <w:b/>
          <w:bCs/>
          <w:sz w:val="20"/>
          <w:szCs w:val="20"/>
        </w:rPr>
        <w:t>Danielle Coutinho Cunha Gomes</w:t>
      </w:r>
    </w:p>
    <w:p w:rsidR="00064754" w:rsidRPr="00220A21" w:rsidRDefault="00064754" w:rsidP="00064754">
      <w:pPr>
        <w:spacing w:line="312" w:lineRule="auto"/>
        <w:ind w:left="709" w:right="-34"/>
        <w:rPr>
          <w:color w:val="000000" w:themeColor="text1"/>
          <w:sz w:val="20"/>
          <w:szCs w:val="20"/>
        </w:rPr>
      </w:pPr>
      <w:r w:rsidRPr="00220A21">
        <w:rPr>
          <w:color w:val="000000" w:themeColor="text1"/>
          <w:sz w:val="20"/>
          <w:szCs w:val="20"/>
        </w:rPr>
        <w:t>[Endereço]</w:t>
      </w:r>
    </w:p>
    <w:p w:rsidR="00064754" w:rsidRPr="00220A21" w:rsidRDefault="00064754" w:rsidP="00064754">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064754" w:rsidRPr="00220A21" w:rsidRDefault="00064754" w:rsidP="00064754">
      <w:pPr>
        <w:spacing w:line="312" w:lineRule="auto"/>
        <w:ind w:left="709" w:right="-34"/>
        <w:rPr>
          <w:sz w:val="20"/>
          <w:szCs w:val="20"/>
        </w:rPr>
      </w:pPr>
      <w:r w:rsidRPr="00220A21">
        <w:rPr>
          <w:sz w:val="20"/>
          <w:szCs w:val="20"/>
        </w:rPr>
        <w:t xml:space="preserve">At.: [●] </w:t>
      </w:r>
    </w:p>
    <w:p w:rsidR="00064754" w:rsidRPr="00220A21" w:rsidRDefault="00064754" w:rsidP="00064754">
      <w:pPr>
        <w:spacing w:line="312" w:lineRule="auto"/>
        <w:ind w:left="709" w:right="-34"/>
        <w:rPr>
          <w:sz w:val="20"/>
          <w:szCs w:val="20"/>
        </w:rPr>
      </w:pPr>
      <w:r w:rsidRPr="00220A21">
        <w:rPr>
          <w:sz w:val="20"/>
          <w:szCs w:val="20"/>
        </w:rPr>
        <w:t>Tel.: [●]</w:t>
      </w:r>
    </w:p>
    <w:p w:rsidR="00064754" w:rsidRPr="00220A21" w:rsidRDefault="00064754" w:rsidP="00064754">
      <w:pPr>
        <w:spacing w:line="312" w:lineRule="auto"/>
        <w:ind w:left="709" w:right="-34"/>
        <w:rPr>
          <w:sz w:val="20"/>
          <w:szCs w:val="20"/>
        </w:rPr>
      </w:pPr>
      <w:r w:rsidRPr="00220A21">
        <w:rPr>
          <w:sz w:val="20"/>
          <w:szCs w:val="20"/>
        </w:rPr>
        <w:t>E-mail: [●]</w:t>
      </w:r>
    </w:p>
    <w:p w:rsidR="005659FB" w:rsidRPr="00220A21" w:rsidRDefault="005659FB" w:rsidP="00F82989">
      <w:pPr>
        <w:spacing w:line="312" w:lineRule="auto"/>
        <w:ind w:left="709" w:right="-34"/>
        <w:rPr>
          <w:b/>
          <w:sz w:val="20"/>
          <w:szCs w:val="20"/>
        </w:rPr>
      </w:pPr>
    </w:p>
    <w:p w:rsidR="007516C3" w:rsidRPr="00220A21" w:rsidRDefault="00F82989" w:rsidP="00F82989">
      <w:pPr>
        <w:spacing w:line="312" w:lineRule="auto"/>
        <w:ind w:left="709" w:right="-34"/>
        <w:rPr>
          <w:b/>
          <w:sz w:val="20"/>
          <w:szCs w:val="20"/>
        </w:rPr>
      </w:pPr>
      <w:r w:rsidRPr="00220A21">
        <w:rPr>
          <w:b/>
          <w:sz w:val="20"/>
          <w:szCs w:val="20"/>
        </w:rPr>
        <w:t>Carta Goiás Indústria e Comércio de Papéis S.A.</w:t>
      </w:r>
    </w:p>
    <w:p w:rsidR="00A072A4" w:rsidRPr="00670CCA" w:rsidRDefault="00A072A4" w:rsidP="00A072A4">
      <w:pPr>
        <w:spacing w:line="312" w:lineRule="auto"/>
        <w:ind w:left="709" w:right="-34"/>
        <w:rPr>
          <w:color w:val="000000" w:themeColor="text1"/>
          <w:sz w:val="20"/>
        </w:rPr>
      </w:pPr>
      <w:r w:rsidRPr="00670CCA">
        <w:rPr>
          <w:color w:val="000000" w:themeColor="text1"/>
          <w:sz w:val="20"/>
        </w:rPr>
        <w:t>Rua Visconde de Sepetiba, nº 935, Sala 1.411, Centro</w:t>
      </w:r>
    </w:p>
    <w:p w:rsidR="00F82989" w:rsidRPr="00A803D6" w:rsidRDefault="00A072A4" w:rsidP="00F82989">
      <w:pPr>
        <w:spacing w:line="312" w:lineRule="auto"/>
        <w:ind w:left="709" w:right="-34"/>
        <w:rPr>
          <w:color w:val="000000" w:themeColor="text1"/>
          <w:sz w:val="20"/>
          <w:szCs w:val="20"/>
          <w:lang w:val="en-US"/>
        </w:rPr>
      </w:pPr>
      <w:r w:rsidRPr="00A803D6">
        <w:rPr>
          <w:color w:val="000000" w:themeColor="text1"/>
          <w:sz w:val="20"/>
          <w:lang w:val="en-US"/>
        </w:rPr>
        <w:t>CEP 24.020-206, Niterói-RJ</w:t>
      </w:r>
    </w:p>
    <w:p w:rsidR="00F82989" w:rsidRPr="00A803D6" w:rsidRDefault="00F82989" w:rsidP="00F82989">
      <w:pPr>
        <w:spacing w:line="312" w:lineRule="auto"/>
        <w:ind w:left="709" w:right="-34"/>
        <w:rPr>
          <w:sz w:val="20"/>
          <w:szCs w:val="20"/>
          <w:lang w:val="en-US"/>
        </w:rPr>
      </w:pPr>
      <w:r w:rsidRPr="00A803D6">
        <w:rPr>
          <w:sz w:val="20"/>
          <w:szCs w:val="20"/>
          <w:lang w:val="en-US"/>
        </w:rPr>
        <w:lastRenderedPageBreak/>
        <w:t xml:space="preserve">At.: [●] </w:t>
      </w:r>
    </w:p>
    <w:p w:rsidR="00F82989" w:rsidRPr="00A803D6" w:rsidRDefault="00F82989" w:rsidP="00F82989">
      <w:pPr>
        <w:spacing w:line="312" w:lineRule="auto"/>
        <w:ind w:left="709" w:right="-34"/>
        <w:rPr>
          <w:sz w:val="20"/>
          <w:szCs w:val="20"/>
          <w:lang w:val="en-US"/>
        </w:rPr>
      </w:pPr>
      <w:r w:rsidRPr="00A803D6">
        <w:rPr>
          <w:sz w:val="20"/>
          <w:szCs w:val="20"/>
          <w:lang w:val="en-US"/>
        </w:rPr>
        <w:t>Tel.: [●]</w:t>
      </w:r>
    </w:p>
    <w:p w:rsidR="005659FB" w:rsidRPr="00220A21" w:rsidRDefault="00F82989" w:rsidP="00F82989">
      <w:pPr>
        <w:spacing w:line="312" w:lineRule="auto"/>
        <w:ind w:left="709" w:right="-34"/>
        <w:rPr>
          <w:sz w:val="20"/>
          <w:szCs w:val="20"/>
        </w:rPr>
      </w:pPr>
      <w:r w:rsidRPr="00220A21">
        <w:rPr>
          <w:sz w:val="20"/>
          <w:szCs w:val="20"/>
        </w:rPr>
        <w:t>E-mail: [●]</w:t>
      </w:r>
    </w:p>
    <w:p w:rsidR="005659FB" w:rsidRPr="00220A21" w:rsidRDefault="005659FB" w:rsidP="00F82989">
      <w:pPr>
        <w:spacing w:line="312" w:lineRule="auto"/>
        <w:ind w:left="709" w:right="-34"/>
        <w:rPr>
          <w:sz w:val="20"/>
          <w:szCs w:val="20"/>
        </w:rPr>
      </w:pPr>
    </w:p>
    <w:p w:rsidR="005659FB" w:rsidRPr="00220A21" w:rsidRDefault="005659FB" w:rsidP="005659FB">
      <w:pPr>
        <w:spacing w:line="312" w:lineRule="auto"/>
        <w:ind w:left="709" w:right="-34"/>
        <w:rPr>
          <w:b/>
          <w:sz w:val="20"/>
          <w:szCs w:val="20"/>
        </w:rPr>
      </w:pPr>
      <w:bookmarkStart w:id="80" w:name="_Hlk10053760"/>
      <w:r w:rsidRPr="00220A21">
        <w:rPr>
          <w:b/>
          <w:sz w:val="20"/>
          <w:szCs w:val="20"/>
        </w:rPr>
        <w:t xml:space="preserve">Carta Industrial Produtos de Higiene e Limpeza </w:t>
      </w:r>
      <w:r w:rsidR="00EC3A95">
        <w:rPr>
          <w:b/>
          <w:sz w:val="20"/>
          <w:szCs w:val="20"/>
        </w:rPr>
        <w:t>S.A.</w:t>
      </w:r>
      <w:bookmarkEnd w:id="80"/>
    </w:p>
    <w:p w:rsidR="00EC14A8" w:rsidRDefault="00EC14A8" w:rsidP="005659FB">
      <w:pPr>
        <w:spacing w:line="312" w:lineRule="auto"/>
        <w:ind w:left="709" w:right="-34"/>
        <w:rPr>
          <w:color w:val="000000" w:themeColor="text1"/>
          <w:sz w:val="20"/>
          <w:szCs w:val="20"/>
        </w:rPr>
      </w:pPr>
      <w:r>
        <w:rPr>
          <w:color w:val="000000" w:themeColor="text1"/>
          <w:sz w:val="20"/>
          <w:szCs w:val="20"/>
        </w:rPr>
        <w:t>Via Primária 05-E, s/n, Quadra 09, Módulo 3, Bairro DAIA-Distrito Agroindustrial</w:t>
      </w:r>
    </w:p>
    <w:p w:rsidR="005659FB" w:rsidRPr="00470440" w:rsidRDefault="00EC14A8" w:rsidP="005659FB">
      <w:pPr>
        <w:spacing w:line="312" w:lineRule="auto"/>
        <w:ind w:left="709" w:right="-34"/>
        <w:rPr>
          <w:color w:val="000000" w:themeColor="text1"/>
          <w:sz w:val="20"/>
          <w:szCs w:val="20"/>
          <w:lang w:val="en-US"/>
        </w:rPr>
      </w:pPr>
      <w:r w:rsidRPr="00470440">
        <w:rPr>
          <w:color w:val="000000" w:themeColor="text1"/>
          <w:sz w:val="20"/>
          <w:szCs w:val="20"/>
          <w:lang w:val="en-US"/>
        </w:rPr>
        <w:t>CEP 75132-125, Anápolis</w:t>
      </w:r>
    </w:p>
    <w:p w:rsidR="005659FB" w:rsidRPr="00470440" w:rsidRDefault="005659FB" w:rsidP="005659FB">
      <w:pPr>
        <w:spacing w:line="312" w:lineRule="auto"/>
        <w:ind w:left="709" w:right="-34"/>
        <w:rPr>
          <w:sz w:val="20"/>
          <w:szCs w:val="20"/>
          <w:lang w:val="en-US"/>
        </w:rPr>
      </w:pPr>
      <w:r w:rsidRPr="00470440">
        <w:rPr>
          <w:sz w:val="20"/>
          <w:szCs w:val="20"/>
          <w:lang w:val="en-US"/>
        </w:rPr>
        <w:t xml:space="preserve">At.: [●] </w:t>
      </w:r>
    </w:p>
    <w:p w:rsidR="005659FB" w:rsidRPr="00470440" w:rsidRDefault="005659FB" w:rsidP="005659FB">
      <w:pPr>
        <w:spacing w:line="312" w:lineRule="auto"/>
        <w:ind w:left="709" w:right="-34"/>
        <w:rPr>
          <w:sz w:val="20"/>
          <w:szCs w:val="20"/>
          <w:lang w:val="en-US"/>
        </w:rPr>
      </w:pPr>
      <w:r w:rsidRPr="00470440">
        <w:rPr>
          <w:sz w:val="20"/>
          <w:szCs w:val="20"/>
          <w:lang w:val="en-US"/>
        </w:rPr>
        <w:t>Tel.: [●]</w:t>
      </w:r>
    </w:p>
    <w:p w:rsidR="005659FB" w:rsidRPr="00470440" w:rsidRDefault="005659FB" w:rsidP="005659FB">
      <w:pPr>
        <w:spacing w:line="312" w:lineRule="auto"/>
        <w:ind w:left="709" w:right="-34"/>
        <w:rPr>
          <w:rFonts w:cs="Tahoma"/>
          <w:sz w:val="20"/>
          <w:szCs w:val="20"/>
          <w:lang w:val="en-US"/>
        </w:rPr>
      </w:pPr>
      <w:r w:rsidRPr="00470440">
        <w:rPr>
          <w:sz w:val="20"/>
          <w:szCs w:val="20"/>
          <w:lang w:val="en-US"/>
        </w:rPr>
        <w:t>E-mail: [●]</w:t>
      </w:r>
      <w:r w:rsidR="0025196A">
        <w:fldChar w:fldCharType="begin"/>
      </w:r>
      <w:r w:rsidR="0025196A" w:rsidRPr="00EC0E03">
        <w:rPr>
          <w:lang w:val="en-US"/>
          <w:rPrChange w:id="81" w:author="Danilo Oliveira" w:date="2019-06-25T21:24:00Z">
            <w:rPr/>
          </w:rPrChange>
        </w:rPr>
        <w:instrText xml:space="preserve"> HYPERLINK "mailto:gr.debentures@cetip.com.br" </w:instrText>
      </w:r>
      <w:r w:rsidR="0025196A">
        <w:fldChar w:fldCharType="separate"/>
      </w:r>
      <w:r w:rsidR="0025196A">
        <w:fldChar w:fldCharType="end"/>
      </w:r>
    </w:p>
    <w:p w:rsidR="005659FB" w:rsidRPr="00470440" w:rsidRDefault="005659FB" w:rsidP="00F82989">
      <w:pPr>
        <w:spacing w:line="312" w:lineRule="auto"/>
        <w:ind w:left="709" w:right="-34"/>
        <w:rPr>
          <w:sz w:val="20"/>
          <w:szCs w:val="20"/>
          <w:lang w:val="en-US"/>
        </w:rPr>
      </w:pPr>
    </w:p>
    <w:p w:rsidR="005659FB" w:rsidRPr="00220A21" w:rsidRDefault="005659FB" w:rsidP="005659FB">
      <w:pPr>
        <w:spacing w:line="312" w:lineRule="auto"/>
        <w:ind w:left="709" w:right="-34"/>
        <w:rPr>
          <w:b/>
          <w:sz w:val="20"/>
          <w:szCs w:val="20"/>
        </w:rPr>
      </w:pPr>
      <w:r w:rsidRPr="00220A21">
        <w:rPr>
          <w:b/>
          <w:sz w:val="20"/>
          <w:szCs w:val="20"/>
        </w:rPr>
        <w:t>Fluminense Industrial S.A.</w:t>
      </w:r>
    </w:p>
    <w:p w:rsidR="00A072A4" w:rsidRDefault="00A072A4" w:rsidP="00A072A4">
      <w:pPr>
        <w:spacing w:line="312" w:lineRule="auto"/>
        <w:ind w:left="709" w:right="-34"/>
        <w:rPr>
          <w:color w:val="000000" w:themeColor="text1"/>
          <w:sz w:val="20"/>
        </w:rPr>
      </w:pPr>
      <w:r w:rsidRPr="006F5D9F">
        <w:rPr>
          <w:color w:val="000000" w:themeColor="text1"/>
          <w:sz w:val="20"/>
        </w:rPr>
        <w:t>Rua Fued Moysés, nº 04/114, Tribobo</w:t>
      </w:r>
    </w:p>
    <w:p w:rsidR="005659FB" w:rsidRPr="00220A21" w:rsidRDefault="00A072A4" w:rsidP="005659FB">
      <w:pPr>
        <w:spacing w:line="312" w:lineRule="auto"/>
        <w:ind w:left="709" w:right="-34"/>
        <w:rPr>
          <w:color w:val="000000" w:themeColor="text1"/>
          <w:sz w:val="20"/>
          <w:szCs w:val="20"/>
        </w:rPr>
      </w:pPr>
      <w:r w:rsidRPr="006F5D9F">
        <w:rPr>
          <w:color w:val="000000" w:themeColor="text1"/>
          <w:sz w:val="20"/>
        </w:rPr>
        <w:t>CEP 24.440-400</w:t>
      </w:r>
      <w:r>
        <w:rPr>
          <w:color w:val="000000" w:themeColor="text1"/>
          <w:sz w:val="20"/>
        </w:rPr>
        <w:t xml:space="preserve">, </w:t>
      </w:r>
      <w:r w:rsidRPr="006F5D9F">
        <w:rPr>
          <w:color w:val="000000" w:themeColor="text1"/>
          <w:sz w:val="20"/>
        </w:rPr>
        <w:t>São Gonçalo</w:t>
      </w:r>
      <w:r>
        <w:rPr>
          <w:color w:val="000000" w:themeColor="text1"/>
          <w:sz w:val="20"/>
        </w:rPr>
        <w:t>-RJ</w:t>
      </w:r>
    </w:p>
    <w:p w:rsidR="005659FB" w:rsidRPr="00220A21" w:rsidRDefault="005659FB" w:rsidP="005659FB">
      <w:pPr>
        <w:spacing w:line="312" w:lineRule="auto"/>
        <w:ind w:left="709" w:right="-34"/>
        <w:rPr>
          <w:sz w:val="20"/>
          <w:szCs w:val="20"/>
        </w:rPr>
      </w:pPr>
      <w:r w:rsidRPr="00220A21">
        <w:rPr>
          <w:sz w:val="20"/>
          <w:szCs w:val="20"/>
        </w:rPr>
        <w:t xml:space="preserve">At.: [●] </w:t>
      </w:r>
    </w:p>
    <w:p w:rsidR="005659FB" w:rsidRPr="00220A21" w:rsidRDefault="005659FB" w:rsidP="005659FB">
      <w:pPr>
        <w:spacing w:line="312" w:lineRule="auto"/>
        <w:ind w:left="709" w:right="-34"/>
        <w:rPr>
          <w:sz w:val="20"/>
          <w:szCs w:val="20"/>
        </w:rPr>
      </w:pPr>
      <w:r w:rsidRPr="00220A21">
        <w:rPr>
          <w:sz w:val="20"/>
          <w:szCs w:val="20"/>
        </w:rPr>
        <w:t>Tel.: [●]</w:t>
      </w:r>
    </w:p>
    <w:p w:rsidR="005659FB" w:rsidRPr="00220A21" w:rsidRDefault="005659FB" w:rsidP="005659FB">
      <w:pPr>
        <w:spacing w:line="312" w:lineRule="auto"/>
        <w:ind w:left="709" w:right="-34"/>
        <w:rPr>
          <w:rFonts w:cs="Tahoma"/>
          <w:sz w:val="20"/>
          <w:szCs w:val="20"/>
        </w:rPr>
      </w:pPr>
      <w:r w:rsidRPr="00220A21">
        <w:rPr>
          <w:sz w:val="20"/>
          <w:szCs w:val="20"/>
        </w:rPr>
        <w:t>E-mail: [●]</w:t>
      </w:r>
      <w:hyperlink r:id="rId9" w:history="1"/>
    </w:p>
    <w:p w:rsidR="00F82989" w:rsidRDefault="00F82989" w:rsidP="00ED06AB">
      <w:pPr>
        <w:spacing w:line="312" w:lineRule="auto"/>
        <w:rPr>
          <w:rFonts w:eastAsia="Arial Unicode MS"/>
          <w:color w:val="000000"/>
          <w:sz w:val="20"/>
          <w:szCs w:val="20"/>
        </w:rPr>
      </w:pPr>
    </w:p>
    <w:p w:rsidR="004D30DC" w:rsidRDefault="006823F2" w:rsidP="004D30DC">
      <w:pPr>
        <w:spacing w:line="312" w:lineRule="auto"/>
        <w:ind w:left="709" w:right="-34"/>
        <w:rPr>
          <w:b/>
          <w:bCs/>
          <w:sz w:val="20"/>
          <w:szCs w:val="20"/>
        </w:rPr>
      </w:pPr>
      <w:r w:rsidRPr="006823F2">
        <w:rPr>
          <w:b/>
          <w:bCs/>
          <w:sz w:val="20"/>
          <w:szCs w:val="20"/>
        </w:rPr>
        <w:t>Victor Leonardo Ferreira de Araujo Coutinho</w:t>
      </w:r>
    </w:p>
    <w:p w:rsidR="006823F2" w:rsidRDefault="006823F2" w:rsidP="004D30DC">
      <w:pPr>
        <w:spacing w:line="312" w:lineRule="auto"/>
        <w:ind w:left="709" w:right="-34"/>
        <w:rPr>
          <w:b/>
          <w:bCs/>
          <w:sz w:val="20"/>
          <w:szCs w:val="20"/>
        </w:rPr>
      </w:pPr>
      <w:r w:rsidRPr="006823F2">
        <w:rPr>
          <w:b/>
          <w:bCs/>
          <w:sz w:val="20"/>
          <w:szCs w:val="20"/>
        </w:rPr>
        <w:t>José Carlos Pires Coutinho Júnior</w:t>
      </w:r>
    </w:p>
    <w:p w:rsidR="006823F2" w:rsidRPr="00220A21" w:rsidRDefault="006823F2" w:rsidP="004D30DC">
      <w:pPr>
        <w:spacing w:line="312" w:lineRule="auto"/>
        <w:ind w:left="709" w:right="-34"/>
        <w:rPr>
          <w:b/>
          <w:sz w:val="20"/>
          <w:szCs w:val="20"/>
        </w:rPr>
      </w:pPr>
      <w:r w:rsidRPr="006823F2">
        <w:rPr>
          <w:b/>
          <w:bCs/>
          <w:sz w:val="20"/>
          <w:szCs w:val="20"/>
        </w:rPr>
        <w:t>Caio Marcus Ferreira de Araujo Coutinho</w:t>
      </w:r>
    </w:p>
    <w:p w:rsidR="006823F2" w:rsidRPr="00220A21" w:rsidRDefault="006823F2" w:rsidP="006823F2">
      <w:pPr>
        <w:spacing w:line="312" w:lineRule="auto"/>
        <w:ind w:left="709" w:right="-34"/>
        <w:rPr>
          <w:color w:val="000000" w:themeColor="text1"/>
          <w:sz w:val="20"/>
          <w:szCs w:val="20"/>
        </w:rPr>
      </w:pPr>
      <w:r w:rsidRPr="00220A21">
        <w:rPr>
          <w:color w:val="000000" w:themeColor="text1"/>
          <w:sz w:val="20"/>
          <w:szCs w:val="20"/>
        </w:rPr>
        <w:t>[Endereço]</w:t>
      </w:r>
    </w:p>
    <w:p w:rsidR="006823F2" w:rsidRPr="00220A21" w:rsidRDefault="006823F2" w:rsidP="006823F2">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6823F2" w:rsidRPr="00220A21" w:rsidRDefault="006823F2" w:rsidP="006823F2">
      <w:pPr>
        <w:spacing w:line="312" w:lineRule="auto"/>
        <w:ind w:left="709" w:right="-34"/>
        <w:rPr>
          <w:sz w:val="20"/>
          <w:szCs w:val="20"/>
        </w:rPr>
      </w:pPr>
      <w:r w:rsidRPr="00220A21">
        <w:rPr>
          <w:sz w:val="20"/>
          <w:szCs w:val="20"/>
        </w:rPr>
        <w:t xml:space="preserve">At.: [●] </w:t>
      </w:r>
    </w:p>
    <w:p w:rsidR="006823F2" w:rsidRPr="00220A21" w:rsidRDefault="006823F2" w:rsidP="006823F2">
      <w:pPr>
        <w:spacing w:line="312" w:lineRule="auto"/>
        <w:ind w:left="709" w:right="-34"/>
        <w:rPr>
          <w:sz w:val="20"/>
          <w:szCs w:val="20"/>
        </w:rPr>
      </w:pPr>
      <w:r w:rsidRPr="00220A21">
        <w:rPr>
          <w:sz w:val="20"/>
          <w:szCs w:val="20"/>
        </w:rPr>
        <w:t>Tel.: [●]</w:t>
      </w:r>
    </w:p>
    <w:p w:rsidR="006823F2" w:rsidRPr="00220A21" w:rsidRDefault="006823F2" w:rsidP="006823F2">
      <w:pPr>
        <w:spacing w:line="312" w:lineRule="auto"/>
        <w:ind w:left="709" w:right="-34"/>
        <w:rPr>
          <w:sz w:val="20"/>
          <w:szCs w:val="20"/>
        </w:rPr>
      </w:pPr>
      <w:r w:rsidRPr="00220A21">
        <w:rPr>
          <w:sz w:val="20"/>
          <w:szCs w:val="20"/>
        </w:rPr>
        <w:t>E-mail: [●]</w:t>
      </w:r>
    </w:p>
    <w:p w:rsidR="004D30DC" w:rsidRPr="00220A21" w:rsidRDefault="004D30DC" w:rsidP="00ED06AB">
      <w:pPr>
        <w:spacing w:line="312" w:lineRule="auto"/>
        <w:rPr>
          <w:rFonts w:eastAsia="Arial Unicode MS"/>
          <w:color w:val="000000"/>
          <w:sz w:val="20"/>
          <w:szCs w:val="20"/>
        </w:rPr>
      </w:pPr>
    </w:p>
    <w:p w:rsidR="00ED06AB" w:rsidRPr="00220A21" w:rsidRDefault="00ED06AB" w:rsidP="00ED06AB">
      <w:pPr>
        <w:spacing w:line="312" w:lineRule="auto"/>
        <w:rPr>
          <w:rFonts w:eastAsia="Arial Unicode MS"/>
          <w:color w:val="000000"/>
          <w:sz w:val="20"/>
          <w:szCs w:val="20"/>
        </w:rPr>
      </w:pPr>
      <w:r w:rsidRPr="00220A21">
        <w:rPr>
          <w:rFonts w:eastAsia="Arial Unicode MS"/>
          <w:color w:val="000000"/>
          <w:sz w:val="20"/>
          <w:szCs w:val="20"/>
        </w:rPr>
        <w:t>(ii)</w:t>
      </w:r>
      <w:r w:rsidRPr="00220A21">
        <w:rPr>
          <w:rFonts w:eastAsia="Arial Unicode MS"/>
          <w:color w:val="000000"/>
          <w:sz w:val="20"/>
          <w:szCs w:val="20"/>
        </w:rPr>
        <w:tab/>
      </w:r>
      <w:r w:rsidRPr="00220A21">
        <w:rPr>
          <w:rFonts w:eastAsia="Arial Unicode MS"/>
          <w:i/>
          <w:color w:val="000000"/>
          <w:sz w:val="20"/>
          <w:szCs w:val="20"/>
        </w:rPr>
        <w:t>Para o Agente Fiduciário:</w:t>
      </w:r>
    </w:p>
    <w:p w:rsidR="00ED06AB" w:rsidRPr="00220A21" w:rsidRDefault="00ED06AB" w:rsidP="00ED06AB">
      <w:pPr>
        <w:shd w:val="clear" w:color="auto" w:fill="FFFFFF"/>
        <w:tabs>
          <w:tab w:val="left" w:pos="709"/>
          <w:tab w:val="left" w:pos="1800"/>
        </w:tabs>
        <w:spacing w:line="312" w:lineRule="auto"/>
        <w:rPr>
          <w:rFonts w:eastAsia="Arial Unicode MS"/>
          <w:color w:val="000000"/>
          <w:sz w:val="20"/>
          <w:szCs w:val="20"/>
        </w:rPr>
      </w:pPr>
      <w:r w:rsidRPr="00220A21">
        <w:rPr>
          <w:rFonts w:eastAsia="Arial Unicode MS"/>
          <w:color w:val="000000"/>
          <w:sz w:val="20"/>
          <w:szCs w:val="20"/>
        </w:rPr>
        <w:tab/>
      </w:r>
    </w:p>
    <w:p w:rsidR="00F82989" w:rsidRPr="00220A21" w:rsidRDefault="00F82989" w:rsidP="00F82989">
      <w:pPr>
        <w:spacing w:line="312" w:lineRule="auto"/>
        <w:ind w:left="709" w:right="-34"/>
        <w:rPr>
          <w:b/>
          <w:sz w:val="20"/>
          <w:szCs w:val="20"/>
        </w:rPr>
      </w:pPr>
      <w:r w:rsidRPr="00220A21">
        <w:rPr>
          <w:b/>
          <w:sz w:val="20"/>
          <w:szCs w:val="20"/>
        </w:rPr>
        <w:t>Simplific Pavarini Distribuidora de Títulos e Valores Mobiliários Ltda.</w:t>
      </w:r>
    </w:p>
    <w:p w:rsidR="00F82989" w:rsidRPr="00220A21" w:rsidRDefault="00F82989" w:rsidP="00F82989">
      <w:pPr>
        <w:spacing w:line="312" w:lineRule="auto"/>
        <w:ind w:left="709" w:right="-34"/>
        <w:rPr>
          <w:sz w:val="20"/>
          <w:szCs w:val="20"/>
        </w:rPr>
      </w:pPr>
      <w:r w:rsidRPr="00220A21">
        <w:rPr>
          <w:sz w:val="20"/>
          <w:szCs w:val="20"/>
        </w:rPr>
        <w:t xml:space="preserve">Rua Sete de Setembro, nº 99, sala 2401 </w:t>
      </w:r>
    </w:p>
    <w:p w:rsidR="00F82989" w:rsidRPr="00220A21" w:rsidRDefault="00F82989" w:rsidP="00F82989">
      <w:pPr>
        <w:spacing w:line="312" w:lineRule="auto"/>
        <w:ind w:left="709" w:right="-34"/>
        <w:rPr>
          <w:sz w:val="20"/>
          <w:szCs w:val="20"/>
        </w:rPr>
      </w:pPr>
      <w:r w:rsidRPr="00220A21">
        <w:rPr>
          <w:sz w:val="20"/>
          <w:szCs w:val="20"/>
        </w:rPr>
        <w:t>CEP 20.050-005 – Rio de Janeiro, RJ</w:t>
      </w:r>
    </w:p>
    <w:p w:rsidR="00581597" w:rsidRPr="00220A21" w:rsidRDefault="00581597" w:rsidP="00581597">
      <w:pPr>
        <w:spacing w:line="312" w:lineRule="auto"/>
        <w:ind w:left="709" w:right="-34"/>
        <w:rPr>
          <w:sz w:val="20"/>
          <w:szCs w:val="20"/>
        </w:rPr>
      </w:pPr>
      <w:r w:rsidRPr="00220A21">
        <w:rPr>
          <w:sz w:val="20"/>
          <w:szCs w:val="20"/>
        </w:rPr>
        <w:t xml:space="preserve">Ou Rua Joaquim Floriano, nº 466, Bloco B, sala 1401 </w:t>
      </w:r>
    </w:p>
    <w:p w:rsidR="00581597" w:rsidRPr="00220A21" w:rsidRDefault="00581597" w:rsidP="00581597">
      <w:pPr>
        <w:spacing w:line="312" w:lineRule="auto"/>
        <w:ind w:left="709" w:right="-34"/>
        <w:rPr>
          <w:sz w:val="20"/>
          <w:szCs w:val="20"/>
        </w:rPr>
      </w:pPr>
      <w:r w:rsidRPr="00220A21">
        <w:rPr>
          <w:sz w:val="20"/>
          <w:szCs w:val="20"/>
        </w:rPr>
        <w:t>CEP 04534-002– São Paulo, SP</w:t>
      </w:r>
    </w:p>
    <w:p w:rsidR="00F82989" w:rsidRPr="00220A21" w:rsidRDefault="00F82989" w:rsidP="00F82989">
      <w:pPr>
        <w:spacing w:line="312" w:lineRule="auto"/>
        <w:ind w:left="709" w:right="-34"/>
        <w:rPr>
          <w:sz w:val="20"/>
          <w:szCs w:val="20"/>
        </w:rPr>
      </w:pPr>
      <w:r w:rsidRPr="00220A21">
        <w:rPr>
          <w:sz w:val="20"/>
          <w:szCs w:val="20"/>
        </w:rPr>
        <w:t xml:space="preserve">At.: Srs. Carlos Alberto Bacha / Matheus Gomes Faria / Rinaldo Rabello Ferreira </w:t>
      </w:r>
    </w:p>
    <w:p w:rsidR="00F82989" w:rsidRPr="00220A21" w:rsidRDefault="00F82989" w:rsidP="00F82989">
      <w:pPr>
        <w:spacing w:line="312" w:lineRule="auto"/>
        <w:ind w:left="709" w:right="-34"/>
        <w:rPr>
          <w:sz w:val="20"/>
          <w:szCs w:val="20"/>
        </w:rPr>
      </w:pPr>
      <w:r w:rsidRPr="00220A21">
        <w:rPr>
          <w:sz w:val="20"/>
          <w:szCs w:val="20"/>
        </w:rPr>
        <w:lastRenderedPageBreak/>
        <w:t xml:space="preserve">Tel: (21) 2507-1949 </w:t>
      </w:r>
      <w:r w:rsidR="00581597" w:rsidRPr="00220A21">
        <w:rPr>
          <w:sz w:val="20"/>
          <w:szCs w:val="20"/>
        </w:rPr>
        <w:t>/ (11) 3090-0447</w:t>
      </w:r>
    </w:p>
    <w:p w:rsidR="00F82989" w:rsidRPr="00220A21" w:rsidRDefault="00F82989" w:rsidP="00F82989">
      <w:pPr>
        <w:spacing w:line="312" w:lineRule="auto"/>
        <w:ind w:firstLine="708"/>
        <w:rPr>
          <w:color w:val="000000" w:themeColor="text1"/>
          <w:sz w:val="20"/>
          <w:szCs w:val="20"/>
        </w:rPr>
      </w:pPr>
      <w:r w:rsidRPr="00220A21">
        <w:rPr>
          <w:sz w:val="20"/>
          <w:szCs w:val="20"/>
        </w:rPr>
        <w:t>E-mail: fiduciario@simplificpavarini.com.br</w:t>
      </w:r>
    </w:p>
    <w:p w:rsidR="00581597" w:rsidRPr="00220A21" w:rsidRDefault="00581597" w:rsidP="00581597">
      <w:pPr>
        <w:spacing w:line="312" w:lineRule="auto"/>
        <w:ind w:right="-34"/>
        <w:rPr>
          <w:rFonts w:eastAsia="Arial Unicode MS"/>
          <w:color w:val="000000"/>
          <w:sz w:val="20"/>
          <w:szCs w:val="20"/>
        </w:rPr>
      </w:pPr>
    </w:p>
    <w:p w:rsidR="00EF3CC7" w:rsidRDefault="00581597" w:rsidP="002D4C57">
      <w:pPr>
        <w:pStyle w:val="Level2"/>
        <w:numPr>
          <w:ilvl w:val="0"/>
          <w:numId w:val="0"/>
        </w:numPr>
        <w:spacing w:after="0" w:line="300" w:lineRule="atLeast"/>
        <w:rPr>
          <w:rFonts w:ascii="Verdana" w:hAnsi="Verdana"/>
          <w:szCs w:val="20"/>
          <w:lang w:val="pt-BR" w:eastAsia="pt-BR"/>
        </w:rPr>
      </w:pPr>
      <w:bookmarkStart w:id="82" w:name="_Hlk8065394"/>
      <w:r w:rsidRPr="002D4C57">
        <w:rPr>
          <w:szCs w:val="20"/>
          <w:lang w:val="pt-BR"/>
        </w:rPr>
        <w:t>(iii)</w:t>
      </w:r>
      <w:r w:rsidRPr="002D4C57">
        <w:rPr>
          <w:szCs w:val="20"/>
          <w:lang w:val="pt-BR"/>
        </w:rPr>
        <w:tab/>
      </w:r>
      <w:r w:rsidR="00EF3CC7" w:rsidRPr="002D4C57">
        <w:rPr>
          <w:rFonts w:ascii="Verdana" w:hAnsi="Verdana"/>
          <w:i/>
          <w:szCs w:val="20"/>
          <w:lang w:val="pt-BR" w:eastAsia="pt-BR"/>
        </w:rPr>
        <w:t>Para o Citibank</w:t>
      </w:r>
      <w:r w:rsidR="00EF3CC7">
        <w:rPr>
          <w:rFonts w:ascii="Verdana" w:hAnsi="Verdana"/>
          <w:szCs w:val="20"/>
          <w:lang w:val="pt-BR" w:eastAsia="pt-BR"/>
        </w:rPr>
        <w:t xml:space="preserve">: </w:t>
      </w:r>
    </w:p>
    <w:p w:rsidR="00EF3CC7" w:rsidRDefault="00EF3CC7" w:rsidP="002D4C57">
      <w:pPr>
        <w:pStyle w:val="Level2"/>
        <w:numPr>
          <w:ilvl w:val="0"/>
          <w:numId w:val="0"/>
        </w:numPr>
        <w:spacing w:line="300" w:lineRule="atLeast"/>
        <w:ind w:left="567"/>
        <w:rPr>
          <w:rFonts w:ascii="Verdana" w:hAnsi="Verdana"/>
          <w:b/>
          <w:szCs w:val="20"/>
          <w:lang w:val="pt-BR" w:eastAsia="pt-BR"/>
        </w:rPr>
      </w:pPr>
    </w:p>
    <w:p w:rsidR="00EF3CC7" w:rsidRPr="006555F1" w:rsidRDefault="00EF3CC7" w:rsidP="002D4C57">
      <w:pPr>
        <w:pStyle w:val="Level2"/>
        <w:numPr>
          <w:ilvl w:val="0"/>
          <w:numId w:val="0"/>
        </w:numPr>
        <w:spacing w:after="0" w:line="312" w:lineRule="auto"/>
        <w:ind w:left="851"/>
        <w:rPr>
          <w:rFonts w:ascii="Verdana" w:hAnsi="Verdana"/>
          <w:b/>
          <w:szCs w:val="20"/>
          <w:lang w:val="pt-BR" w:eastAsia="pt-BR"/>
        </w:rPr>
      </w:pPr>
      <w:r w:rsidRPr="006555F1">
        <w:rPr>
          <w:rFonts w:ascii="Verdana" w:hAnsi="Verdana"/>
          <w:b/>
          <w:szCs w:val="20"/>
          <w:lang w:val="pt-BR" w:eastAsia="pt-BR"/>
        </w:rPr>
        <w:t>Banco Citibank S.A.</w:t>
      </w:r>
    </w:p>
    <w:p w:rsidR="00EF3CC7" w:rsidRPr="00EF3CC7" w:rsidRDefault="00EF3CC7" w:rsidP="002D4C57">
      <w:pPr>
        <w:pStyle w:val="Level2"/>
        <w:numPr>
          <w:ilvl w:val="0"/>
          <w:numId w:val="0"/>
        </w:numPr>
        <w:spacing w:after="0" w:line="312" w:lineRule="auto"/>
        <w:ind w:left="851"/>
        <w:rPr>
          <w:rFonts w:ascii="Verdana" w:hAnsi="Verdana"/>
          <w:szCs w:val="20"/>
          <w:lang w:val="pt-BR" w:eastAsia="pt-BR"/>
        </w:rPr>
      </w:pPr>
      <w:r w:rsidRPr="00EF3CC7">
        <w:rPr>
          <w:rFonts w:ascii="Verdana" w:hAnsi="Verdana"/>
          <w:szCs w:val="20"/>
          <w:lang w:val="pt-BR" w:eastAsia="pt-BR"/>
        </w:rPr>
        <w:t>Av. Paulista, nº 1.111, 2º andar (Parte)</w:t>
      </w:r>
    </w:p>
    <w:p w:rsidR="00EF3CC7" w:rsidRPr="00EF3CC7" w:rsidRDefault="00EF3CC7" w:rsidP="002D4C57">
      <w:pPr>
        <w:pStyle w:val="Level2"/>
        <w:numPr>
          <w:ilvl w:val="0"/>
          <w:numId w:val="0"/>
        </w:numPr>
        <w:spacing w:after="0" w:line="312" w:lineRule="auto"/>
        <w:ind w:left="851"/>
        <w:rPr>
          <w:rFonts w:ascii="Verdana" w:hAnsi="Verdana"/>
          <w:szCs w:val="20"/>
          <w:lang w:val="pt-BR" w:eastAsia="pt-BR"/>
        </w:rPr>
      </w:pPr>
      <w:r w:rsidRPr="00EF3CC7">
        <w:rPr>
          <w:rFonts w:ascii="Verdana" w:hAnsi="Verdana"/>
          <w:szCs w:val="20"/>
          <w:lang w:val="pt-BR" w:eastAsia="pt-BR"/>
        </w:rPr>
        <w:t>01311-200 – São Paulo, SP</w:t>
      </w:r>
    </w:p>
    <w:p w:rsidR="00EF3CC7" w:rsidRPr="006555F1" w:rsidRDefault="00EF3CC7" w:rsidP="002D4C57">
      <w:pPr>
        <w:pStyle w:val="Level2"/>
        <w:numPr>
          <w:ilvl w:val="0"/>
          <w:numId w:val="0"/>
        </w:numPr>
        <w:spacing w:after="0" w:line="312" w:lineRule="auto"/>
        <w:ind w:left="851"/>
        <w:rPr>
          <w:rFonts w:ascii="Verdana" w:hAnsi="Verdana"/>
          <w:szCs w:val="20"/>
          <w:lang w:val="pt-BR" w:eastAsia="pt-BR"/>
        </w:rPr>
      </w:pPr>
      <w:r w:rsidRPr="00EF3CC7">
        <w:rPr>
          <w:rFonts w:ascii="Verdana" w:hAnsi="Verdana"/>
          <w:szCs w:val="20"/>
          <w:lang w:val="pt-BR" w:eastAsia="pt-BR"/>
        </w:rPr>
        <w:t>At.: [</w:t>
      </w:r>
      <w:r w:rsidRPr="006555F1">
        <w:rPr>
          <w:rFonts w:ascii="Verdana" w:hAnsi="Verdana"/>
          <w:szCs w:val="20"/>
          <w:lang w:val="pt-BR" w:eastAsia="pt-BR"/>
        </w:rPr>
        <w:sym w:font="Symbol" w:char="F0B7"/>
      </w:r>
      <w:r w:rsidRPr="006555F1">
        <w:rPr>
          <w:rFonts w:ascii="Verdana" w:hAnsi="Verdana"/>
          <w:szCs w:val="20"/>
          <w:lang w:val="pt-BR" w:eastAsia="pt-BR"/>
        </w:rPr>
        <w:t>]</w:t>
      </w:r>
    </w:p>
    <w:p w:rsidR="00EF3CC7" w:rsidRPr="006555F1" w:rsidRDefault="00EF3CC7" w:rsidP="002D4C57">
      <w:pPr>
        <w:pStyle w:val="Level2"/>
        <w:numPr>
          <w:ilvl w:val="0"/>
          <w:numId w:val="0"/>
        </w:numPr>
        <w:spacing w:after="0" w:line="312" w:lineRule="auto"/>
        <w:ind w:left="851"/>
        <w:rPr>
          <w:rFonts w:ascii="Verdana" w:hAnsi="Verdana"/>
          <w:szCs w:val="20"/>
          <w:lang w:val="pt-BR" w:eastAsia="pt-BR"/>
        </w:rPr>
      </w:pPr>
      <w:r w:rsidRPr="006555F1">
        <w:rPr>
          <w:rFonts w:ascii="Verdana" w:hAnsi="Verdana"/>
          <w:szCs w:val="20"/>
          <w:lang w:val="pt-BR" w:eastAsia="pt-BR"/>
        </w:rPr>
        <w:t>Tel.: [</w:t>
      </w:r>
      <w:r w:rsidRPr="006555F1">
        <w:rPr>
          <w:rFonts w:ascii="Verdana" w:hAnsi="Verdana"/>
          <w:szCs w:val="20"/>
          <w:lang w:val="pt-BR" w:eastAsia="pt-BR"/>
        </w:rPr>
        <w:sym w:font="Symbol" w:char="F0B7"/>
      </w:r>
      <w:r w:rsidRPr="006555F1">
        <w:rPr>
          <w:rFonts w:ascii="Verdana" w:hAnsi="Verdana"/>
          <w:szCs w:val="20"/>
          <w:lang w:val="pt-BR" w:eastAsia="pt-BR"/>
        </w:rPr>
        <w:t xml:space="preserve">] </w:t>
      </w:r>
    </w:p>
    <w:p w:rsidR="00EF3CC7" w:rsidRPr="006555F1" w:rsidRDefault="00EF3CC7" w:rsidP="002D4C57">
      <w:pPr>
        <w:spacing w:line="312" w:lineRule="auto"/>
        <w:ind w:left="851" w:right="-34"/>
        <w:jc w:val="left"/>
        <w:rPr>
          <w:sz w:val="20"/>
          <w:szCs w:val="20"/>
        </w:rPr>
      </w:pPr>
      <w:r w:rsidRPr="002D4C57">
        <w:rPr>
          <w:sz w:val="20"/>
          <w:szCs w:val="20"/>
        </w:rPr>
        <w:t>E-mail: [</w:t>
      </w:r>
      <w:r w:rsidRPr="002D4C57">
        <w:rPr>
          <w:sz w:val="20"/>
          <w:szCs w:val="20"/>
        </w:rPr>
        <w:sym w:font="Symbol" w:char="F0B7"/>
      </w:r>
      <w:r w:rsidRPr="002D4C57">
        <w:rPr>
          <w:sz w:val="20"/>
          <w:szCs w:val="20"/>
        </w:rPr>
        <w:t>]</w:t>
      </w:r>
    </w:p>
    <w:p w:rsidR="00EF3CC7" w:rsidRDefault="00EF3CC7" w:rsidP="00581597">
      <w:pPr>
        <w:spacing w:line="312" w:lineRule="auto"/>
        <w:ind w:right="-34"/>
        <w:jc w:val="left"/>
        <w:rPr>
          <w:sz w:val="20"/>
          <w:szCs w:val="20"/>
        </w:rPr>
      </w:pPr>
    </w:p>
    <w:p w:rsidR="00581597" w:rsidRPr="00841163" w:rsidRDefault="00EF3CC7" w:rsidP="00581597">
      <w:pPr>
        <w:spacing w:line="312" w:lineRule="auto"/>
        <w:ind w:right="-34"/>
        <w:jc w:val="left"/>
        <w:rPr>
          <w:i/>
          <w:sz w:val="20"/>
          <w:szCs w:val="20"/>
        </w:rPr>
      </w:pPr>
      <w:r>
        <w:rPr>
          <w:sz w:val="20"/>
          <w:szCs w:val="20"/>
        </w:rPr>
        <w:t>(iv)</w:t>
      </w:r>
      <w:r>
        <w:rPr>
          <w:sz w:val="20"/>
          <w:szCs w:val="20"/>
        </w:rPr>
        <w:tab/>
      </w:r>
      <w:r w:rsidR="00581597" w:rsidRPr="00841163">
        <w:rPr>
          <w:i/>
          <w:sz w:val="20"/>
          <w:szCs w:val="20"/>
        </w:rPr>
        <w:t>Para o Agente de Garantias:</w:t>
      </w:r>
    </w:p>
    <w:p w:rsidR="00581597" w:rsidRPr="00220A21" w:rsidRDefault="00581597" w:rsidP="00581597">
      <w:pPr>
        <w:spacing w:line="312" w:lineRule="auto"/>
        <w:ind w:left="709" w:right="-34"/>
        <w:jc w:val="left"/>
        <w:rPr>
          <w:sz w:val="20"/>
          <w:szCs w:val="20"/>
        </w:rPr>
      </w:pPr>
      <w:r w:rsidRPr="00220A21">
        <w:rPr>
          <w:sz w:val="20"/>
          <w:szCs w:val="20"/>
        </w:rPr>
        <w:tab/>
      </w:r>
    </w:p>
    <w:p w:rsidR="00581597" w:rsidRPr="00220A21" w:rsidRDefault="00581597" w:rsidP="00581597">
      <w:pPr>
        <w:spacing w:line="312" w:lineRule="auto"/>
        <w:ind w:left="709" w:right="-34"/>
        <w:rPr>
          <w:b/>
          <w:sz w:val="20"/>
          <w:szCs w:val="20"/>
        </w:rPr>
      </w:pPr>
      <w:r w:rsidRPr="00220A21">
        <w:rPr>
          <w:b/>
          <w:sz w:val="20"/>
          <w:szCs w:val="20"/>
        </w:rPr>
        <w:t>TMF Brasil Administração e Gestão de Ativos Ltda.</w:t>
      </w:r>
    </w:p>
    <w:p w:rsidR="00581597" w:rsidRPr="00220A21" w:rsidRDefault="00581597" w:rsidP="00581597">
      <w:pPr>
        <w:spacing w:line="312" w:lineRule="auto"/>
        <w:ind w:left="709" w:right="-34"/>
        <w:rPr>
          <w:sz w:val="20"/>
          <w:szCs w:val="20"/>
        </w:rPr>
      </w:pPr>
      <w:r w:rsidRPr="00220A21">
        <w:rPr>
          <w:sz w:val="20"/>
          <w:szCs w:val="20"/>
        </w:rPr>
        <w:t>Al. Caiapós 243, 2º andar, conjunto 1, Centro Empresarial Tamboré</w:t>
      </w:r>
    </w:p>
    <w:p w:rsidR="00581597" w:rsidRPr="00220A21" w:rsidRDefault="00581597" w:rsidP="00581597">
      <w:pPr>
        <w:spacing w:line="312" w:lineRule="auto"/>
        <w:ind w:left="709" w:right="-34"/>
        <w:rPr>
          <w:sz w:val="20"/>
          <w:szCs w:val="20"/>
        </w:rPr>
      </w:pPr>
      <w:r w:rsidRPr="00220A21">
        <w:rPr>
          <w:sz w:val="20"/>
          <w:szCs w:val="20"/>
        </w:rPr>
        <w:t xml:space="preserve">06460-110 Barueri, SP, Brasil </w:t>
      </w:r>
    </w:p>
    <w:p w:rsidR="00581597" w:rsidRPr="00220A21" w:rsidRDefault="00581597" w:rsidP="00581597">
      <w:pPr>
        <w:spacing w:line="312" w:lineRule="auto"/>
        <w:ind w:left="709" w:right="-34"/>
        <w:jc w:val="left"/>
        <w:rPr>
          <w:sz w:val="20"/>
          <w:szCs w:val="20"/>
        </w:rPr>
      </w:pPr>
      <w:r w:rsidRPr="00220A21">
        <w:rPr>
          <w:sz w:val="20"/>
          <w:szCs w:val="20"/>
        </w:rPr>
        <w:t>At.: Danilo Oliveira</w:t>
      </w:r>
    </w:p>
    <w:p w:rsidR="00581597" w:rsidRPr="00220A21" w:rsidRDefault="00581597" w:rsidP="00581597">
      <w:pPr>
        <w:spacing w:line="312" w:lineRule="auto"/>
        <w:ind w:left="709" w:right="-34"/>
        <w:jc w:val="left"/>
        <w:rPr>
          <w:sz w:val="20"/>
          <w:szCs w:val="20"/>
        </w:rPr>
      </w:pPr>
      <w:r w:rsidRPr="00220A21">
        <w:rPr>
          <w:sz w:val="20"/>
          <w:szCs w:val="20"/>
        </w:rPr>
        <w:t>Tel: (11) 3509-8196 / (11) 3509-8470</w:t>
      </w:r>
    </w:p>
    <w:p w:rsidR="00581597" w:rsidRPr="00220A21" w:rsidRDefault="00581597" w:rsidP="00581597">
      <w:pPr>
        <w:spacing w:line="312" w:lineRule="auto"/>
        <w:ind w:left="709" w:right="-34"/>
        <w:jc w:val="left"/>
        <w:rPr>
          <w:sz w:val="20"/>
          <w:szCs w:val="20"/>
        </w:rPr>
      </w:pPr>
      <w:r w:rsidRPr="00220A21">
        <w:rPr>
          <w:sz w:val="20"/>
          <w:szCs w:val="20"/>
        </w:rPr>
        <w:t>E-mail: cts.brazil@tmf-group.com / danilo.oliveira@tmf-group.com</w:t>
      </w:r>
    </w:p>
    <w:bookmarkEnd w:id="82"/>
    <w:p w:rsidR="00581597" w:rsidRPr="00220A21" w:rsidRDefault="00581597" w:rsidP="00F82989">
      <w:pPr>
        <w:spacing w:line="312" w:lineRule="auto"/>
        <w:ind w:left="709" w:right="-34"/>
        <w:rPr>
          <w:rFonts w:eastAsia="Arial Unicode MS"/>
          <w:color w:val="000000"/>
          <w:sz w:val="20"/>
          <w:szCs w:val="20"/>
        </w:rPr>
      </w:pPr>
    </w:p>
    <w:p w:rsidR="00ED06AB" w:rsidRPr="00220A21" w:rsidRDefault="00ED06AB" w:rsidP="00ED06AB">
      <w:pPr>
        <w:spacing w:line="312" w:lineRule="auto"/>
        <w:rPr>
          <w:color w:val="000000" w:themeColor="text1"/>
          <w:sz w:val="20"/>
          <w:szCs w:val="20"/>
        </w:rPr>
      </w:pPr>
      <w:r w:rsidRPr="00220A21">
        <w:rPr>
          <w:rFonts w:eastAsia="Arial Unicode MS"/>
          <w:b/>
          <w:w w:val="0"/>
          <w:sz w:val="20"/>
          <w:szCs w:val="20"/>
        </w:rPr>
        <w:t>11.2.</w:t>
      </w:r>
      <w:r w:rsidRPr="00220A21">
        <w:rPr>
          <w:rFonts w:eastAsia="Arial Unicode MS"/>
          <w:b/>
          <w:w w:val="0"/>
          <w:sz w:val="20"/>
          <w:szCs w:val="20"/>
        </w:rPr>
        <w:tab/>
      </w:r>
      <w:r w:rsidRPr="00220A21">
        <w:rPr>
          <w:color w:val="000000" w:themeColor="text1"/>
          <w:sz w:val="20"/>
          <w:szCs w:val="20"/>
        </w:rPr>
        <w:t xml:space="preserve">A mudança de qualquer um dos endereços acima deverá ser comunicada, de imediato, a todas as Partes </w:t>
      </w:r>
      <w:r w:rsidRPr="00220A21">
        <w:rPr>
          <w:bCs/>
          <w:color w:val="000000" w:themeColor="text1"/>
          <w:sz w:val="20"/>
          <w:szCs w:val="20"/>
        </w:rPr>
        <w:t>pelo</w:t>
      </w:r>
      <w:r w:rsidRPr="00220A21">
        <w:rPr>
          <w:color w:val="000000" w:themeColor="text1"/>
          <w:sz w:val="20"/>
          <w:szCs w:val="20"/>
        </w:rPr>
        <w:t xml:space="preserve"> Agente </w:t>
      </w:r>
      <w:r w:rsidRPr="00220A21">
        <w:rPr>
          <w:sz w:val="20"/>
          <w:szCs w:val="20"/>
        </w:rPr>
        <w:t>Fiduciário</w:t>
      </w:r>
      <w:r w:rsidR="00581597" w:rsidRPr="00220A21">
        <w:rPr>
          <w:sz w:val="20"/>
          <w:szCs w:val="20"/>
        </w:rPr>
        <w:t>, pelo Agente de Garantias</w:t>
      </w:r>
      <w:r w:rsidR="00EF3CC7">
        <w:rPr>
          <w:sz w:val="20"/>
          <w:szCs w:val="20"/>
        </w:rPr>
        <w:t>, pelo Citibank</w:t>
      </w:r>
      <w:r w:rsidRPr="00220A21">
        <w:rPr>
          <w:color w:val="000000" w:themeColor="text1"/>
          <w:sz w:val="20"/>
          <w:szCs w:val="20"/>
        </w:rPr>
        <w:t xml:space="preserve"> ou pela</w:t>
      </w:r>
      <w:r w:rsidR="00717190" w:rsidRPr="00220A21">
        <w:rPr>
          <w:color w:val="000000" w:themeColor="text1"/>
          <w:sz w:val="20"/>
          <w:szCs w:val="20"/>
        </w:rPr>
        <w:t>s</w:t>
      </w:r>
      <w:r w:rsidRPr="00220A21">
        <w:rPr>
          <w:color w:val="000000" w:themeColor="text1"/>
          <w:sz w:val="20"/>
          <w:szCs w:val="20"/>
        </w:rPr>
        <w:t xml:space="preserve"> Alienante</w:t>
      </w:r>
      <w:r w:rsidR="00717190" w:rsidRPr="00220A21">
        <w:rPr>
          <w:color w:val="000000" w:themeColor="text1"/>
          <w:sz w:val="20"/>
          <w:szCs w:val="20"/>
        </w:rPr>
        <w:t>s</w:t>
      </w:r>
      <w:r w:rsidRPr="00220A21">
        <w:rPr>
          <w:color w:val="000000" w:themeColor="text1"/>
          <w:sz w:val="20"/>
          <w:szCs w:val="20"/>
        </w:rPr>
        <w:t>.</w:t>
      </w:r>
    </w:p>
    <w:p w:rsidR="001551C5" w:rsidRPr="00220A21" w:rsidRDefault="001551C5" w:rsidP="00ED06AB">
      <w:pPr>
        <w:spacing w:line="312" w:lineRule="auto"/>
        <w:rPr>
          <w:color w:val="000000" w:themeColor="text1"/>
          <w:sz w:val="20"/>
          <w:szCs w:val="20"/>
        </w:rPr>
      </w:pPr>
    </w:p>
    <w:p w:rsidR="00ED06AB" w:rsidRPr="00220A21" w:rsidRDefault="00ED06AB" w:rsidP="00ED06AB">
      <w:pPr>
        <w:pStyle w:val="Header"/>
        <w:spacing w:line="312" w:lineRule="auto"/>
        <w:jc w:val="both"/>
        <w:rPr>
          <w:b/>
          <w:smallCaps/>
          <w:color w:val="000000" w:themeColor="text1"/>
          <w:sz w:val="20"/>
          <w:szCs w:val="20"/>
        </w:rPr>
      </w:pPr>
      <w:r w:rsidRPr="00220A21">
        <w:rPr>
          <w:b/>
          <w:smallCaps/>
          <w:color w:val="000000" w:themeColor="text1"/>
          <w:sz w:val="20"/>
          <w:szCs w:val="20"/>
        </w:rPr>
        <w:t>CLÁUSULA XII.</w:t>
      </w:r>
      <w:r w:rsidRPr="00220A21">
        <w:rPr>
          <w:b/>
          <w:smallCaps/>
          <w:color w:val="000000" w:themeColor="text1"/>
          <w:sz w:val="20"/>
          <w:szCs w:val="20"/>
        </w:rPr>
        <w:tab/>
        <w:t>DISPOSIÇÕES GERAIS</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eastAsia="Arial Unicode MS"/>
          <w:w w:val="0"/>
          <w:sz w:val="20"/>
          <w:szCs w:val="20"/>
        </w:rPr>
      </w:pPr>
      <w:r w:rsidRPr="00220A21">
        <w:rPr>
          <w:rFonts w:eastAsia="Arial Unicode MS"/>
          <w:b/>
          <w:w w:val="0"/>
          <w:sz w:val="20"/>
          <w:szCs w:val="20"/>
        </w:rPr>
        <w:t>12.1.</w:t>
      </w:r>
      <w:r w:rsidRPr="00220A21">
        <w:rPr>
          <w:rFonts w:eastAsia="Arial Unicode MS"/>
          <w:w w:val="0"/>
          <w:sz w:val="20"/>
          <w:szCs w:val="20"/>
        </w:rPr>
        <w:tab/>
      </w:r>
      <w:r w:rsidRPr="00220A21">
        <w:rPr>
          <w:color w:val="000000" w:themeColor="text1"/>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t>12.2.</w:t>
      </w:r>
      <w:r w:rsidRPr="00220A21">
        <w:rPr>
          <w:b/>
          <w:sz w:val="20"/>
          <w:szCs w:val="20"/>
        </w:rPr>
        <w:tab/>
      </w:r>
      <w:r w:rsidRPr="00220A21">
        <w:rPr>
          <w:sz w:val="20"/>
          <w:szCs w:val="20"/>
        </w:rPr>
        <w:t xml:space="preserve">Os custos de registro, averbação e anotação </w:t>
      </w:r>
      <w:r w:rsidR="00064754" w:rsidRPr="00220A21">
        <w:rPr>
          <w:sz w:val="20"/>
          <w:szCs w:val="20"/>
        </w:rPr>
        <w:t>deste Contrato</w:t>
      </w:r>
      <w:r w:rsidRPr="00220A21">
        <w:rPr>
          <w:sz w:val="20"/>
          <w:szCs w:val="20"/>
        </w:rPr>
        <w:t xml:space="preserve"> e de seus eventuais aditamentos no</w:t>
      </w:r>
      <w:r w:rsidR="006E19A5" w:rsidRPr="00220A21">
        <w:rPr>
          <w:sz w:val="20"/>
          <w:szCs w:val="20"/>
        </w:rPr>
        <w:t>s</w:t>
      </w:r>
      <w:r w:rsidRPr="00220A21">
        <w:rPr>
          <w:sz w:val="20"/>
          <w:szCs w:val="20"/>
        </w:rPr>
        <w:t xml:space="preserve"> RGI</w:t>
      </w:r>
      <w:r w:rsidR="006E19A5" w:rsidRPr="00220A21">
        <w:rPr>
          <w:sz w:val="20"/>
          <w:szCs w:val="20"/>
        </w:rPr>
        <w:t>s</w:t>
      </w:r>
      <w:r w:rsidRPr="00220A21">
        <w:rPr>
          <w:sz w:val="20"/>
          <w:szCs w:val="20"/>
        </w:rPr>
        <w:t xml:space="preserve"> e nas demais repartições competentes, bem como do registro dos </w:t>
      </w:r>
      <w:r w:rsidRPr="00220A21">
        <w:rPr>
          <w:sz w:val="20"/>
          <w:szCs w:val="20"/>
        </w:rPr>
        <w:lastRenderedPageBreak/>
        <w:t>termos de liberação e de quaisquer outros documentos relativos a est</w:t>
      </w:r>
      <w:r w:rsidR="00064754" w:rsidRPr="00220A21">
        <w:rPr>
          <w:sz w:val="20"/>
          <w:szCs w:val="20"/>
        </w:rPr>
        <w:t>e Contrato</w:t>
      </w:r>
      <w:r w:rsidRPr="00220A21">
        <w:rPr>
          <w:sz w:val="20"/>
          <w:szCs w:val="20"/>
        </w:rPr>
        <w:t xml:space="preserve"> que se façam necessários à constituição, eficácia da Alienação Fiduciária </w:t>
      </w:r>
      <w:r w:rsidRPr="00220A21">
        <w:rPr>
          <w:color w:val="000000"/>
          <w:sz w:val="20"/>
          <w:szCs w:val="20"/>
        </w:rPr>
        <w:t>de Imóveis</w:t>
      </w:r>
      <w:r w:rsidRPr="00220A21">
        <w:rPr>
          <w:sz w:val="20"/>
          <w:szCs w:val="20"/>
        </w:rPr>
        <w:t>, será de responsabilidade única e exclusiva da</w:t>
      </w:r>
      <w:r w:rsidR="00602BF4" w:rsidRPr="00220A21">
        <w:rPr>
          <w:sz w:val="20"/>
          <w:szCs w:val="20"/>
        </w:rPr>
        <w:t>s</w:t>
      </w:r>
      <w:r w:rsidRPr="00220A21">
        <w:rPr>
          <w:sz w:val="20"/>
          <w:szCs w:val="20"/>
        </w:rPr>
        <w:t xml:space="preserve"> Alienante</w:t>
      </w:r>
      <w:r w:rsidR="00602BF4" w:rsidRPr="00220A21">
        <w:rPr>
          <w:sz w:val="20"/>
          <w:szCs w:val="20"/>
        </w:rPr>
        <w:t>s</w:t>
      </w:r>
      <w:r w:rsidRPr="00220A21">
        <w:rPr>
          <w:sz w:val="20"/>
          <w:szCs w:val="20"/>
        </w:rPr>
        <w:t>, que reconhece</w:t>
      </w:r>
      <w:r w:rsidR="00602BF4" w:rsidRPr="00220A21">
        <w:rPr>
          <w:sz w:val="20"/>
          <w:szCs w:val="20"/>
        </w:rPr>
        <w:t>m</w:t>
      </w:r>
      <w:r w:rsidRPr="00220A21">
        <w:rPr>
          <w:sz w:val="20"/>
          <w:szCs w:val="20"/>
        </w:rPr>
        <w:t xml:space="preserve"> desde já como líquidas, certas e exigíveis as notas de débito que venham a ser emitidas pelo Agente Fiduciário</w:t>
      </w:r>
      <w:r w:rsidR="00EF3CC7">
        <w:rPr>
          <w:sz w:val="20"/>
          <w:szCs w:val="20"/>
        </w:rPr>
        <w:t xml:space="preserve"> e/ou pelo Citibank</w:t>
      </w:r>
      <w:r w:rsidRPr="00220A21">
        <w:rPr>
          <w:sz w:val="20"/>
          <w:szCs w:val="20"/>
        </w:rPr>
        <w:t xml:space="preserve"> para pagamento dessas despesas. </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t>12.3.</w:t>
      </w:r>
      <w:r w:rsidRPr="00220A21">
        <w:rPr>
          <w:b/>
          <w:sz w:val="20"/>
          <w:szCs w:val="20"/>
        </w:rPr>
        <w:tab/>
      </w:r>
      <w:r w:rsidRPr="00220A21">
        <w:rPr>
          <w:sz w:val="20"/>
          <w:szCs w:val="20"/>
        </w:rPr>
        <w:t>A</w:t>
      </w:r>
      <w:r w:rsidR="00602BF4" w:rsidRPr="00220A21">
        <w:rPr>
          <w:sz w:val="20"/>
          <w:szCs w:val="20"/>
        </w:rPr>
        <w:t>s</w:t>
      </w:r>
      <w:r w:rsidRPr="00220A21">
        <w:rPr>
          <w:sz w:val="20"/>
          <w:szCs w:val="20"/>
        </w:rPr>
        <w:t xml:space="preserve"> Alienante</w:t>
      </w:r>
      <w:r w:rsidR="00602BF4" w:rsidRPr="00220A21">
        <w:rPr>
          <w:sz w:val="20"/>
          <w:szCs w:val="20"/>
        </w:rPr>
        <w:t>s</w:t>
      </w:r>
      <w:r w:rsidRPr="00220A21">
        <w:rPr>
          <w:sz w:val="20"/>
          <w:szCs w:val="20"/>
        </w:rPr>
        <w:t xml:space="preserve"> obriga</w:t>
      </w:r>
      <w:r w:rsidR="00602BF4" w:rsidRPr="00220A21">
        <w:rPr>
          <w:sz w:val="20"/>
          <w:szCs w:val="20"/>
        </w:rPr>
        <w:t>m</w:t>
      </w:r>
      <w:r w:rsidRPr="00220A21">
        <w:rPr>
          <w:sz w:val="20"/>
          <w:szCs w:val="20"/>
        </w:rPr>
        <w:t xml:space="preserve">-se a não ceder ou transferir, total ou parcialmente, os seus direitos e/ou obrigações decorrentes </w:t>
      </w:r>
      <w:r w:rsidR="00651B6E" w:rsidRPr="00220A21">
        <w:rPr>
          <w:sz w:val="20"/>
          <w:szCs w:val="20"/>
        </w:rPr>
        <w:t>deste Contrato</w:t>
      </w:r>
      <w:r w:rsidRPr="00220A21">
        <w:rPr>
          <w:sz w:val="20"/>
          <w:szCs w:val="20"/>
        </w:rPr>
        <w:t>, salvo mediante prévia e expressa autorização do Agente Fiduciário</w:t>
      </w:r>
      <w:r w:rsidR="00EF3CC7">
        <w:rPr>
          <w:sz w:val="20"/>
          <w:szCs w:val="20"/>
        </w:rPr>
        <w:t xml:space="preserve"> (diretamente ou por meio do Agente de Garantias), conforme definido pelo</w:t>
      </w:r>
      <w:r w:rsidR="00EF3CC7" w:rsidRPr="00220A21">
        <w:rPr>
          <w:sz w:val="20"/>
          <w:szCs w:val="20"/>
        </w:rPr>
        <w:t>s Debenturistas</w:t>
      </w:r>
      <w:r w:rsidR="00EF3CC7">
        <w:rPr>
          <w:sz w:val="20"/>
          <w:szCs w:val="20"/>
        </w:rPr>
        <w:t>, e do Citibank (diretamente ou por meio do Agente de Garantias)</w:t>
      </w:r>
      <w:r w:rsidRPr="00220A21">
        <w:rPr>
          <w:sz w:val="20"/>
          <w:szCs w:val="20"/>
        </w:rPr>
        <w:t xml:space="preserve">. </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eastAsia="Arial Unicode MS"/>
          <w:w w:val="0"/>
          <w:sz w:val="20"/>
          <w:szCs w:val="20"/>
        </w:rPr>
      </w:pPr>
      <w:r w:rsidRPr="00220A21">
        <w:rPr>
          <w:b/>
          <w:sz w:val="20"/>
          <w:szCs w:val="20"/>
        </w:rPr>
        <w:t>12.4.</w:t>
      </w:r>
      <w:r w:rsidRPr="00220A21">
        <w:rPr>
          <w:b/>
          <w:sz w:val="20"/>
          <w:szCs w:val="20"/>
        </w:rPr>
        <w:tab/>
      </w:r>
      <w:r w:rsidRPr="00220A21">
        <w:rPr>
          <w:color w:val="000000" w:themeColor="text1"/>
          <w:sz w:val="20"/>
          <w:szCs w:val="20"/>
        </w:rPr>
        <w:t xml:space="preserve">As obrigações assumidas </w:t>
      </w:r>
      <w:r w:rsidR="00651B6E" w:rsidRPr="00220A21">
        <w:rPr>
          <w:sz w:val="20"/>
          <w:szCs w:val="20"/>
        </w:rPr>
        <w:t xml:space="preserve">deste Contrato </w:t>
      </w:r>
      <w:r w:rsidRPr="00220A21">
        <w:rPr>
          <w:color w:val="000000" w:themeColor="text1"/>
          <w:sz w:val="20"/>
          <w:szCs w:val="20"/>
        </w:rPr>
        <w:t>têm caráter irrevogável e irretratável, obrigando as Partes e seus sucessores, a qualquer título, ao seu integral cumprimento.</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t>12.5.</w:t>
      </w:r>
      <w:r w:rsidRPr="00220A21">
        <w:rPr>
          <w:b/>
          <w:sz w:val="20"/>
          <w:szCs w:val="20"/>
        </w:rPr>
        <w:tab/>
      </w:r>
      <w:r w:rsidRPr="00220A21">
        <w:rPr>
          <w:color w:val="000000" w:themeColor="text1"/>
          <w:sz w:val="20"/>
          <w:szCs w:val="20"/>
        </w:rPr>
        <w:t xml:space="preserve">A invalidade ou nulidade, no todo ou em parte, de quaisquer das cláusulas </w:t>
      </w:r>
      <w:r w:rsidR="00651B6E" w:rsidRPr="00220A21">
        <w:rPr>
          <w:sz w:val="20"/>
          <w:szCs w:val="20"/>
        </w:rPr>
        <w:t>deste Contrato</w:t>
      </w:r>
      <w:r w:rsidRPr="00220A21">
        <w:rPr>
          <w:color w:val="000000" w:themeColor="text1"/>
          <w:sz w:val="20"/>
          <w:szCs w:val="20"/>
        </w:rPr>
        <w:t xml:space="preserve"> não afetará as demais, que permanecerão válidas e eficazes até o cumprimento, pelas Partes, de todas as suas obrigações aqui previstas. Ocorrendo a declaração de invalidade ou nulidade de qualquer cláusula </w:t>
      </w:r>
      <w:r w:rsidR="00651B6E" w:rsidRPr="00220A21">
        <w:rPr>
          <w:sz w:val="20"/>
          <w:szCs w:val="20"/>
        </w:rPr>
        <w:t>deste Contrato</w:t>
      </w:r>
      <w:r w:rsidRPr="00220A21">
        <w:rPr>
          <w:color w:val="000000" w:themeColor="text1"/>
          <w:sz w:val="20"/>
          <w:szCs w:val="20"/>
        </w:rPr>
        <w:t xml:space="preserve">, as Partes se obrigam a negociar, no menor prazo possível, em substituição à cláusula declarada inválida ou nula, a inclusão, nesta </w:t>
      </w:r>
      <w:r w:rsidRPr="00220A21">
        <w:rPr>
          <w:bCs/>
          <w:color w:val="000000" w:themeColor="text1"/>
          <w:sz w:val="20"/>
          <w:szCs w:val="20"/>
        </w:rPr>
        <w:t>Alienação Fiduciária de Imóveis</w:t>
      </w:r>
      <w:r w:rsidRPr="00220A21">
        <w:rPr>
          <w:color w:val="000000" w:themeColor="text1"/>
          <w:sz w:val="20"/>
          <w:szCs w:val="20"/>
        </w:rPr>
        <w:t>, de termos e condições válidos que reflitam os termos e condições da cláusula invalidada ou nula, observados a intenção e o objetivo das Partes</w:t>
      </w:r>
      <w:r w:rsidRPr="00220A21" w:rsidDel="003D4DC2">
        <w:rPr>
          <w:color w:val="000000" w:themeColor="text1"/>
          <w:sz w:val="20"/>
          <w:szCs w:val="20"/>
        </w:rPr>
        <w:t xml:space="preserve"> </w:t>
      </w:r>
      <w:r w:rsidRPr="00220A21">
        <w:rPr>
          <w:color w:val="000000" w:themeColor="text1"/>
          <w:sz w:val="20"/>
          <w:szCs w:val="20"/>
        </w:rPr>
        <w:t>quando da negociação da cláusula invalidada ou nula e o contexto em que se insere.</w:t>
      </w:r>
    </w:p>
    <w:p w:rsidR="00ED06AB" w:rsidRPr="00220A21" w:rsidRDefault="00ED06AB" w:rsidP="00ED06AB">
      <w:pPr>
        <w:spacing w:line="312" w:lineRule="auto"/>
        <w:rPr>
          <w:sz w:val="20"/>
          <w:szCs w:val="20"/>
        </w:rPr>
      </w:pPr>
    </w:p>
    <w:p w:rsidR="00ED06AB" w:rsidRPr="00220A21" w:rsidRDefault="00ED06AB" w:rsidP="00ED06AB">
      <w:pPr>
        <w:spacing w:line="312" w:lineRule="auto"/>
        <w:rPr>
          <w:color w:val="000000" w:themeColor="text1"/>
          <w:sz w:val="20"/>
          <w:szCs w:val="20"/>
        </w:rPr>
      </w:pPr>
      <w:r w:rsidRPr="00220A21">
        <w:rPr>
          <w:b/>
          <w:sz w:val="20"/>
          <w:szCs w:val="20"/>
        </w:rPr>
        <w:t>12.6.</w:t>
      </w:r>
      <w:r w:rsidRPr="00220A21">
        <w:rPr>
          <w:sz w:val="20"/>
          <w:szCs w:val="20"/>
        </w:rPr>
        <w:tab/>
      </w:r>
      <w:r w:rsidRPr="00220A21">
        <w:rPr>
          <w:color w:val="000000" w:themeColor="text1"/>
          <w:sz w:val="20"/>
          <w:szCs w:val="20"/>
        </w:rPr>
        <w:t xml:space="preserve">Qualquer alteração a </w:t>
      </w:r>
      <w:r w:rsidR="00651B6E" w:rsidRPr="00220A21">
        <w:rPr>
          <w:sz w:val="20"/>
          <w:szCs w:val="20"/>
        </w:rPr>
        <w:t xml:space="preserve">este Contrato </w:t>
      </w:r>
      <w:r w:rsidRPr="00220A21">
        <w:rPr>
          <w:color w:val="000000" w:themeColor="text1"/>
          <w:sz w:val="20"/>
          <w:szCs w:val="20"/>
        </w:rPr>
        <w:t xml:space="preserve">somente será considerada válida se formalizada por escrito, em instrumento próprio assinado por todas as Partes, que deverá observar todas as formalidades previstas na Cláusula 4 </w:t>
      </w:r>
      <w:r w:rsidR="008762F8" w:rsidRPr="00220A21">
        <w:rPr>
          <w:sz w:val="20"/>
          <w:szCs w:val="20"/>
        </w:rPr>
        <w:t>deste Contrato</w:t>
      </w:r>
      <w:r w:rsidRPr="00220A21">
        <w:rPr>
          <w:color w:val="000000" w:themeColor="text1"/>
          <w:sz w:val="20"/>
          <w:szCs w:val="20"/>
        </w:rPr>
        <w:t>.</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12.7.</w:t>
      </w:r>
      <w:r w:rsidRPr="00220A21">
        <w:rPr>
          <w:color w:val="000000" w:themeColor="text1"/>
          <w:sz w:val="20"/>
          <w:szCs w:val="20"/>
        </w:rPr>
        <w:tab/>
        <w:t xml:space="preserve">No caso de desapropriação total ou parcial dos Imóveis Alienados Fiduciariamente, os direitos dos Debenturistas </w:t>
      </w:r>
      <w:r w:rsidR="006555F1">
        <w:rPr>
          <w:color w:val="000000" w:themeColor="text1"/>
          <w:sz w:val="20"/>
          <w:szCs w:val="20"/>
        </w:rPr>
        <w:t xml:space="preserve">e do Citibank </w:t>
      </w:r>
      <w:r w:rsidRPr="00220A21">
        <w:rPr>
          <w:color w:val="000000" w:themeColor="text1"/>
          <w:sz w:val="20"/>
          <w:szCs w:val="20"/>
        </w:rPr>
        <w:t xml:space="preserve">decorrentes </w:t>
      </w:r>
      <w:r w:rsidR="008762F8" w:rsidRPr="00220A21">
        <w:rPr>
          <w:sz w:val="20"/>
          <w:szCs w:val="20"/>
        </w:rPr>
        <w:t xml:space="preserve">deste Contrato </w:t>
      </w:r>
      <w:r w:rsidRPr="00220A21">
        <w:rPr>
          <w:color w:val="000000" w:themeColor="text1"/>
          <w:sz w:val="20"/>
          <w:szCs w:val="20"/>
        </w:rPr>
        <w:t xml:space="preserve">ou da propriedade fiduciária criados pelo presente serão sub-rogados no preço a ser pago pelo poder expropriante, ficando os Debenturistas </w:t>
      </w:r>
      <w:r w:rsidR="006555F1">
        <w:rPr>
          <w:color w:val="000000" w:themeColor="text1"/>
          <w:sz w:val="20"/>
          <w:szCs w:val="20"/>
        </w:rPr>
        <w:t xml:space="preserve">e o Citibank </w:t>
      </w:r>
      <w:r w:rsidRPr="00220A21">
        <w:rPr>
          <w:color w:val="000000" w:themeColor="text1"/>
          <w:sz w:val="20"/>
          <w:szCs w:val="20"/>
        </w:rPr>
        <w:t xml:space="preserve">investidos de poderes irrevogáveis para receber a indenização de tal poder expropriante, relativamente ao imóvel expropriado, na proporção do saldo em aberto das Obrigações </w:t>
      </w:r>
      <w:r w:rsidRPr="00220A21">
        <w:rPr>
          <w:color w:val="000000" w:themeColor="text1"/>
          <w:sz w:val="20"/>
          <w:szCs w:val="20"/>
        </w:rPr>
        <w:lastRenderedPageBreak/>
        <w:t>Garantidas, sem prejuízo dos demais direitos e prerrogativas concedidos por esta Alienação Fiduciária, pelos demais Contratos de Garantia</w:t>
      </w:r>
      <w:r w:rsidR="006555F1">
        <w:rPr>
          <w:color w:val="000000" w:themeColor="text1"/>
          <w:sz w:val="20"/>
          <w:szCs w:val="20"/>
        </w:rPr>
        <w:t>, pela CCB</w:t>
      </w:r>
      <w:r w:rsidRPr="00220A21">
        <w:rPr>
          <w:color w:val="000000" w:themeColor="text1"/>
          <w:sz w:val="20"/>
          <w:szCs w:val="20"/>
        </w:rPr>
        <w:t xml:space="preserve"> e/ou pela Escritura de Emissão;</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cs="Arial"/>
          <w:color w:val="000000"/>
          <w:sz w:val="20"/>
          <w:szCs w:val="20"/>
        </w:rPr>
      </w:pPr>
      <w:r w:rsidRPr="00220A21">
        <w:rPr>
          <w:rFonts w:cs="Arial"/>
          <w:b/>
          <w:color w:val="000000"/>
          <w:sz w:val="20"/>
          <w:szCs w:val="20"/>
        </w:rPr>
        <w:t>12.8.</w:t>
      </w:r>
      <w:r w:rsidRPr="00220A21">
        <w:rPr>
          <w:rFonts w:cs="Arial"/>
          <w:b/>
          <w:color w:val="000000"/>
          <w:sz w:val="20"/>
          <w:szCs w:val="20"/>
        </w:rPr>
        <w:tab/>
      </w:r>
      <w:r w:rsidR="00BD2501" w:rsidRPr="00220A21">
        <w:rPr>
          <w:rFonts w:cs="Arial"/>
          <w:bCs/>
          <w:color w:val="000000"/>
          <w:sz w:val="20"/>
          <w:szCs w:val="20"/>
        </w:rPr>
        <w:t>A</w:t>
      </w:r>
      <w:r w:rsidR="00602BF4" w:rsidRPr="00220A21">
        <w:rPr>
          <w:rFonts w:cs="Arial"/>
          <w:bCs/>
          <w:color w:val="000000"/>
          <w:sz w:val="20"/>
          <w:szCs w:val="20"/>
        </w:rPr>
        <w:t>s</w:t>
      </w:r>
      <w:r w:rsidRPr="00220A21">
        <w:rPr>
          <w:rFonts w:cs="Arial"/>
          <w:bCs/>
          <w:color w:val="000000"/>
          <w:sz w:val="20"/>
          <w:szCs w:val="20"/>
        </w:rPr>
        <w:t xml:space="preserve"> Alienante</w:t>
      </w:r>
      <w:r w:rsidR="00602BF4" w:rsidRPr="00220A21">
        <w:rPr>
          <w:rFonts w:cs="Arial"/>
          <w:bCs/>
          <w:color w:val="000000"/>
          <w:sz w:val="20"/>
          <w:szCs w:val="20"/>
        </w:rPr>
        <w:t>s</w:t>
      </w:r>
      <w:r w:rsidRPr="00220A21">
        <w:rPr>
          <w:rFonts w:cs="Arial"/>
          <w:color w:val="000000"/>
          <w:sz w:val="20"/>
          <w:szCs w:val="20"/>
        </w:rPr>
        <w:t>, neste ato, entrega</w:t>
      </w:r>
      <w:r w:rsidR="00602BF4" w:rsidRPr="00220A21">
        <w:rPr>
          <w:rFonts w:cs="Arial"/>
          <w:color w:val="000000"/>
          <w:sz w:val="20"/>
          <w:szCs w:val="20"/>
        </w:rPr>
        <w:t>m</w:t>
      </w:r>
      <w:r w:rsidRPr="00220A21">
        <w:rPr>
          <w:rFonts w:cs="Arial"/>
          <w:color w:val="000000"/>
          <w:sz w:val="20"/>
          <w:szCs w:val="20"/>
        </w:rPr>
        <w:t xml:space="preserve"> </w:t>
      </w:r>
      <w:r w:rsidRPr="00220A21">
        <w:rPr>
          <w:rFonts w:cs="Arial"/>
          <w:bCs/>
          <w:color w:val="000000"/>
          <w:sz w:val="20"/>
          <w:szCs w:val="20"/>
        </w:rPr>
        <w:t xml:space="preserve">ao Agente </w:t>
      </w:r>
      <w:r w:rsidR="0077781D">
        <w:rPr>
          <w:rFonts w:cs="Arial"/>
          <w:bCs/>
          <w:color w:val="000000"/>
          <w:sz w:val="20"/>
          <w:szCs w:val="20"/>
        </w:rPr>
        <w:t>Fiduciário</w:t>
      </w:r>
      <w:r w:rsidR="00D5456C">
        <w:rPr>
          <w:rFonts w:cs="Arial"/>
          <w:bCs/>
          <w:color w:val="000000"/>
          <w:sz w:val="20"/>
          <w:szCs w:val="20"/>
        </w:rPr>
        <w:t xml:space="preserve"> e</w:t>
      </w:r>
      <w:r w:rsidR="00EF3CC7">
        <w:rPr>
          <w:rFonts w:cs="Arial"/>
          <w:bCs/>
          <w:color w:val="000000"/>
          <w:sz w:val="20"/>
          <w:szCs w:val="20"/>
        </w:rPr>
        <w:t xml:space="preserve"> ao Citibank</w:t>
      </w:r>
      <w:r w:rsidR="002659B7" w:rsidRPr="00220A21">
        <w:rPr>
          <w:rFonts w:cs="Arial"/>
          <w:bCs/>
          <w:color w:val="000000"/>
          <w:sz w:val="20"/>
          <w:szCs w:val="20"/>
        </w:rPr>
        <w:t>, conforme aplicável</w:t>
      </w:r>
      <w:r w:rsidRPr="00220A21">
        <w:rPr>
          <w:rFonts w:cs="Arial"/>
          <w:color w:val="000000"/>
          <w:sz w:val="20"/>
          <w:szCs w:val="20"/>
        </w:rPr>
        <w:t>:</w:t>
      </w:r>
    </w:p>
    <w:p w:rsidR="00BD2501" w:rsidRPr="00220A21" w:rsidRDefault="00BD2501" w:rsidP="00ED06AB">
      <w:pPr>
        <w:spacing w:line="312" w:lineRule="auto"/>
        <w:rPr>
          <w:rFonts w:cs="Arial"/>
          <w:color w:val="000000"/>
          <w:sz w:val="20"/>
          <w:szCs w:val="20"/>
        </w:rPr>
      </w:pPr>
    </w:p>
    <w:p w:rsidR="00ED06AB" w:rsidRPr="00220A21" w:rsidRDefault="00ED06AB" w:rsidP="00ED06AB">
      <w:pPr>
        <w:spacing w:line="312" w:lineRule="auto"/>
        <w:rPr>
          <w:rFonts w:cs="Arial"/>
          <w:color w:val="000000"/>
          <w:sz w:val="20"/>
          <w:szCs w:val="20"/>
        </w:rPr>
      </w:pPr>
      <w:r w:rsidRPr="00841163">
        <w:rPr>
          <w:rFonts w:cs="Arial"/>
          <w:color w:val="000000"/>
          <w:sz w:val="20"/>
          <w:szCs w:val="20"/>
        </w:rPr>
        <w:t>(i)</w:t>
      </w:r>
      <w:r w:rsidRPr="00841163">
        <w:rPr>
          <w:rFonts w:cs="Arial"/>
          <w:color w:val="000000"/>
          <w:sz w:val="20"/>
          <w:szCs w:val="20"/>
        </w:rPr>
        <w:tab/>
      </w:r>
      <w:r w:rsidRPr="00220A21">
        <w:rPr>
          <w:rFonts w:cs="Arial"/>
          <w:color w:val="000000"/>
          <w:sz w:val="20"/>
          <w:szCs w:val="20"/>
        </w:rPr>
        <w:t xml:space="preserve">Certidão Negativa de Débitos Relativos aos Tributos Federais e à Dívida Ativa da União, emitida pela Secretaria da Receita Federal do Brasil e pela Procuradoria-Geral da Fazenda Nacional em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cs="Arial"/>
          <w:color w:val="000000"/>
          <w:sz w:val="20"/>
          <w:szCs w:val="20"/>
        </w:rPr>
        <w:t xml:space="preserve">, com validade até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cs="Arial"/>
          <w:bCs/>
          <w:color w:val="000000"/>
          <w:sz w:val="20"/>
          <w:szCs w:val="20"/>
        </w:rPr>
        <w:t>;</w:t>
      </w:r>
    </w:p>
    <w:p w:rsidR="00ED06AB" w:rsidRPr="00220A21" w:rsidRDefault="00ED06AB" w:rsidP="00ED06AB">
      <w:pPr>
        <w:spacing w:line="312" w:lineRule="auto"/>
        <w:rPr>
          <w:rFonts w:cs="Arial"/>
          <w:color w:val="000000"/>
          <w:sz w:val="20"/>
          <w:szCs w:val="20"/>
        </w:rPr>
      </w:pPr>
    </w:p>
    <w:p w:rsidR="00ED06AB" w:rsidRPr="00220A21" w:rsidRDefault="00ED06AB" w:rsidP="00ED06AB">
      <w:pPr>
        <w:spacing w:line="312" w:lineRule="auto"/>
        <w:rPr>
          <w:rFonts w:cs="Arial"/>
          <w:bCs/>
          <w:color w:val="000000"/>
          <w:sz w:val="20"/>
          <w:szCs w:val="20"/>
        </w:rPr>
      </w:pPr>
      <w:r w:rsidRPr="00841163">
        <w:rPr>
          <w:rFonts w:cs="Arial"/>
          <w:bCs/>
          <w:color w:val="000000"/>
          <w:sz w:val="20"/>
          <w:szCs w:val="20"/>
        </w:rPr>
        <w:t>(ii</w:t>
      </w:r>
      <w:r w:rsidRPr="00841163">
        <w:rPr>
          <w:rFonts w:cs="Arial"/>
          <w:color w:val="000000"/>
          <w:sz w:val="20"/>
          <w:szCs w:val="20"/>
        </w:rPr>
        <w:t>)</w:t>
      </w:r>
      <w:r w:rsidRPr="00220A21">
        <w:rPr>
          <w:rFonts w:cs="Arial"/>
          <w:color w:val="000000"/>
          <w:sz w:val="20"/>
          <w:szCs w:val="20"/>
        </w:rPr>
        <w:tab/>
        <w:t xml:space="preserve">Certificado de Regularidade do FGTS-CRF, emitido pela Caixa Econômica Federal em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cs="Arial"/>
          <w:color w:val="000000"/>
          <w:sz w:val="20"/>
          <w:szCs w:val="20"/>
        </w:rPr>
        <w:t xml:space="preserve">, com validade até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001C3007" w:rsidRPr="00220A21">
        <w:rPr>
          <w:rFonts w:eastAsia="Arial Unicode MS"/>
          <w:bCs/>
          <w:w w:val="0"/>
          <w:sz w:val="20"/>
          <w:szCs w:val="20"/>
        </w:rPr>
        <w:t>; e</w:t>
      </w:r>
    </w:p>
    <w:p w:rsidR="001C3007" w:rsidRPr="00220A21" w:rsidRDefault="001C3007" w:rsidP="00ED06AB">
      <w:pPr>
        <w:spacing w:line="312" w:lineRule="auto"/>
        <w:rPr>
          <w:sz w:val="20"/>
          <w:szCs w:val="20"/>
        </w:rPr>
      </w:pPr>
    </w:p>
    <w:p w:rsidR="001C3007" w:rsidRPr="00220A21" w:rsidRDefault="001C3007" w:rsidP="00ED06AB">
      <w:pPr>
        <w:spacing w:line="312" w:lineRule="auto"/>
        <w:rPr>
          <w:b/>
          <w:sz w:val="20"/>
          <w:szCs w:val="20"/>
        </w:rPr>
      </w:pPr>
      <w:r w:rsidRPr="00841163">
        <w:rPr>
          <w:sz w:val="20"/>
          <w:szCs w:val="20"/>
        </w:rPr>
        <w:t>(iii)</w:t>
      </w:r>
      <w:r w:rsidR="00B5545B" w:rsidRPr="00841163">
        <w:rPr>
          <w:sz w:val="20"/>
          <w:szCs w:val="20"/>
        </w:rPr>
        <w:tab/>
      </w:r>
      <w:r w:rsidR="00B5545B" w:rsidRPr="00220A21">
        <w:rPr>
          <w:sz w:val="20"/>
          <w:szCs w:val="20"/>
        </w:rPr>
        <w:t>as demais certidões exigidas pelos Cartórios de Registros de Imóveis onde os Imóveis Alienados Fiduciariamente estão matriculados e que sejam necessárias ao registro deste Contrato, as quais são parte integrante deste Contrato.</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cs="Arial"/>
          <w:sz w:val="20"/>
          <w:szCs w:val="20"/>
        </w:rPr>
      </w:pPr>
      <w:r w:rsidRPr="00220A21">
        <w:rPr>
          <w:rFonts w:cs="Arial"/>
          <w:b/>
          <w:sz w:val="20"/>
          <w:szCs w:val="20"/>
        </w:rPr>
        <w:t>12.</w:t>
      </w:r>
      <w:r w:rsidR="0093511A" w:rsidRPr="00220A21">
        <w:rPr>
          <w:rFonts w:cs="Arial"/>
          <w:b/>
          <w:sz w:val="20"/>
          <w:szCs w:val="20"/>
        </w:rPr>
        <w:t>9</w:t>
      </w:r>
      <w:r w:rsidRPr="00220A21">
        <w:rPr>
          <w:rFonts w:cs="Arial"/>
          <w:b/>
          <w:sz w:val="20"/>
          <w:szCs w:val="20"/>
        </w:rPr>
        <w:t>.</w:t>
      </w:r>
      <w:r w:rsidRPr="00220A21">
        <w:rPr>
          <w:rFonts w:cs="Arial"/>
          <w:sz w:val="20"/>
          <w:szCs w:val="20"/>
        </w:rPr>
        <w:tab/>
        <w:t xml:space="preserve">Os documentos anexos a esta </w:t>
      </w:r>
      <w:r w:rsidRPr="00220A21">
        <w:rPr>
          <w:bCs/>
          <w:color w:val="000000" w:themeColor="text1"/>
          <w:sz w:val="20"/>
          <w:szCs w:val="20"/>
        </w:rPr>
        <w:t>Alienação Fiduciária de Imóveis</w:t>
      </w:r>
      <w:r w:rsidRPr="00220A21">
        <w:rPr>
          <w:rFonts w:cs="Arial"/>
          <w:sz w:val="20"/>
          <w:szCs w:val="20"/>
        </w:rPr>
        <w:t xml:space="preserve"> constituem parte integrante, complementar e inseparável desta </w:t>
      </w:r>
      <w:r w:rsidRPr="00220A21">
        <w:rPr>
          <w:sz w:val="20"/>
          <w:szCs w:val="20"/>
        </w:rPr>
        <w:t>Alienação Fiduciária de Imóveis</w:t>
      </w:r>
      <w:r w:rsidRPr="00220A21">
        <w:rPr>
          <w:rFonts w:cs="Arial"/>
          <w:sz w:val="20"/>
          <w:szCs w:val="20"/>
        </w:rPr>
        <w:t>.</w:t>
      </w:r>
    </w:p>
    <w:p w:rsidR="0093511A" w:rsidRPr="00220A21" w:rsidRDefault="0093511A" w:rsidP="00ED06AB">
      <w:pPr>
        <w:spacing w:line="312" w:lineRule="auto"/>
        <w:rPr>
          <w:sz w:val="20"/>
          <w:szCs w:val="20"/>
        </w:rPr>
      </w:pPr>
    </w:p>
    <w:p w:rsidR="00D40785" w:rsidRDefault="00ED06AB" w:rsidP="00ED06AB">
      <w:pPr>
        <w:pStyle w:val="Header"/>
        <w:spacing w:line="312" w:lineRule="auto"/>
        <w:jc w:val="both"/>
        <w:rPr>
          <w:rFonts w:cs="Arial"/>
          <w:b/>
          <w:sz w:val="20"/>
          <w:szCs w:val="20"/>
        </w:rPr>
      </w:pPr>
      <w:r w:rsidRPr="00220A21">
        <w:rPr>
          <w:b/>
          <w:smallCaps/>
          <w:color w:val="000000" w:themeColor="text1"/>
          <w:sz w:val="20"/>
          <w:szCs w:val="20"/>
        </w:rPr>
        <w:t>CLÁUSULA XII</w:t>
      </w:r>
      <w:r w:rsidR="00D40785">
        <w:rPr>
          <w:b/>
          <w:smallCaps/>
          <w:color w:val="000000" w:themeColor="text1"/>
          <w:sz w:val="20"/>
          <w:szCs w:val="20"/>
        </w:rPr>
        <w:t>I</w:t>
      </w:r>
      <w:r w:rsidRPr="00220A21">
        <w:rPr>
          <w:b/>
          <w:smallCaps/>
          <w:color w:val="000000" w:themeColor="text1"/>
          <w:sz w:val="20"/>
          <w:szCs w:val="20"/>
        </w:rPr>
        <w:t>.</w:t>
      </w:r>
      <w:r w:rsidR="00D40785">
        <w:rPr>
          <w:b/>
          <w:smallCaps/>
          <w:color w:val="000000" w:themeColor="text1"/>
          <w:sz w:val="20"/>
          <w:szCs w:val="20"/>
        </w:rPr>
        <w:t xml:space="preserve"> </w:t>
      </w:r>
      <w:bookmarkStart w:id="83" w:name="_Hlk8750633"/>
      <w:r w:rsidR="00D40785" w:rsidRPr="00DE51B0">
        <w:rPr>
          <w:rFonts w:cs="Arial"/>
          <w:b/>
          <w:sz w:val="20"/>
          <w:szCs w:val="20"/>
        </w:rPr>
        <w:t>AGENTE DE GARANTIAS</w:t>
      </w:r>
    </w:p>
    <w:p w:rsidR="00D40785" w:rsidRDefault="00D40785" w:rsidP="00ED06AB">
      <w:pPr>
        <w:pStyle w:val="Header"/>
        <w:spacing w:line="312" w:lineRule="auto"/>
        <w:jc w:val="both"/>
        <w:rPr>
          <w:b/>
          <w:smallCaps/>
          <w:color w:val="000000" w:themeColor="text1"/>
          <w:sz w:val="20"/>
          <w:szCs w:val="20"/>
        </w:rPr>
      </w:pPr>
    </w:p>
    <w:p w:rsidR="00D40785" w:rsidRPr="00E52C44" w:rsidRDefault="00D40785" w:rsidP="00ED06AB">
      <w:pPr>
        <w:pStyle w:val="Header"/>
        <w:spacing w:line="312" w:lineRule="auto"/>
        <w:jc w:val="both"/>
        <w:rPr>
          <w:b/>
          <w:i/>
          <w:smallCaps/>
          <w:color w:val="000000" w:themeColor="text1"/>
          <w:sz w:val="20"/>
          <w:szCs w:val="20"/>
        </w:rPr>
      </w:pPr>
      <w:r w:rsidRPr="00D40785">
        <w:rPr>
          <w:b/>
          <w:smallCaps/>
          <w:color w:val="000000" w:themeColor="text1"/>
          <w:sz w:val="20"/>
          <w:szCs w:val="20"/>
        </w:rPr>
        <w:t xml:space="preserve">13.1. </w:t>
      </w:r>
      <w:r w:rsidRPr="00E52C44">
        <w:rPr>
          <w:b/>
          <w:i/>
          <w:noProof/>
          <w:color w:val="000000"/>
          <w:sz w:val="20"/>
        </w:rPr>
        <w:t>[</w:t>
      </w:r>
      <w:r w:rsidRPr="00E52C44">
        <w:rPr>
          <w:b/>
          <w:i/>
          <w:noProof/>
          <w:color w:val="000000"/>
          <w:sz w:val="20"/>
          <w:highlight w:val="yellow"/>
        </w:rPr>
        <w:t xml:space="preserve">Nota: </w:t>
      </w:r>
      <w:r w:rsidRPr="00E52C44">
        <w:rPr>
          <w:b/>
          <w:i/>
          <w:caps/>
          <w:noProof/>
          <w:color w:val="000000"/>
          <w:sz w:val="20"/>
          <w:highlight w:val="yellow"/>
        </w:rPr>
        <w:t xml:space="preserve">Cláusulas padrão da </w:t>
      </w:r>
      <w:r w:rsidRPr="00E52C44">
        <w:rPr>
          <w:b/>
          <w:i/>
          <w:color w:val="000000"/>
          <w:sz w:val="20"/>
          <w:highlight w:val="yellow"/>
        </w:rPr>
        <w:t>TMF</w:t>
      </w:r>
      <w:r w:rsidRPr="00E52C44">
        <w:rPr>
          <w:b/>
          <w:i/>
          <w:caps/>
          <w:noProof/>
          <w:color w:val="000000"/>
          <w:sz w:val="20"/>
          <w:highlight w:val="yellow"/>
        </w:rPr>
        <w:t xml:space="preserve"> incluídas na </w:t>
      </w:r>
      <w:r w:rsidRPr="00E52C44">
        <w:rPr>
          <w:b/>
          <w:i/>
          <w:color w:val="000000"/>
          <w:sz w:val="20"/>
          <w:highlight w:val="yellow"/>
        </w:rPr>
        <w:t xml:space="preserve">CF </w:t>
      </w:r>
      <w:r w:rsidRPr="00E52C44">
        <w:rPr>
          <w:b/>
          <w:i/>
          <w:caps/>
          <w:noProof/>
          <w:color w:val="000000"/>
          <w:sz w:val="20"/>
          <w:highlight w:val="yellow"/>
        </w:rPr>
        <w:t xml:space="preserve">de </w:t>
      </w:r>
      <w:r w:rsidRPr="00E52C44">
        <w:rPr>
          <w:b/>
          <w:i/>
          <w:color w:val="000000"/>
          <w:sz w:val="20"/>
          <w:highlight w:val="yellow"/>
        </w:rPr>
        <w:t>R</w:t>
      </w:r>
      <w:r w:rsidRPr="00E52C44">
        <w:rPr>
          <w:b/>
          <w:i/>
          <w:caps/>
          <w:noProof/>
          <w:color w:val="000000"/>
          <w:sz w:val="20"/>
          <w:highlight w:val="yellow"/>
        </w:rPr>
        <w:t xml:space="preserve">ecebíveis a serem replicadas aqui após finalização da </w:t>
      </w:r>
      <w:r w:rsidRPr="00E52C44">
        <w:rPr>
          <w:b/>
          <w:i/>
          <w:color w:val="000000"/>
          <w:sz w:val="20"/>
          <w:highlight w:val="yellow"/>
        </w:rPr>
        <w:t>CF</w:t>
      </w:r>
      <w:r w:rsidRPr="00E52C44">
        <w:rPr>
          <w:b/>
          <w:i/>
          <w:caps/>
          <w:noProof/>
          <w:color w:val="000000"/>
          <w:sz w:val="20"/>
          <w:highlight w:val="yellow"/>
        </w:rPr>
        <w:t xml:space="preserve"> de </w:t>
      </w:r>
      <w:r w:rsidRPr="00E52C44">
        <w:rPr>
          <w:b/>
          <w:i/>
          <w:color w:val="000000"/>
          <w:sz w:val="20"/>
          <w:highlight w:val="yellow"/>
        </w:rPr>
        <w:t>R</w:t>
      </w:r>
      <w:r w:rsidRPr="00E52C44">
        <w:rPr>
          <w:b/>
          <w:i/>
          <w:caps/>
          <w:noProof/>
          <w:color w:val="000000"/>
          <w:sz w:val="20"/>
          <w:highlight w:val="yellow"/>
        </w:rPr>
        <w:t>ecebíveis</w:t>
      </w:r>
      <w:r w:rsidRPr="00E52C44">
        <w:rPr>
          <w:b/>
          <w:i/>
          <w:noProof/>
          <w:color w:val="000000"/>
          <w:sz w:val="20"/>
        </w:rPr>
        <w:t>]</w:t>
      </w:r>
      <w:bookmarkEnd w:id="83"/>
    </w:p>
    <w:p w:rsidR="00D40785" w:rsidRDefault="00D40785" w:rsidP="00ED06AB">
      <w:pPr>
        <w:pStyle w:val="Header"/>
        <w:spacing w:line="312" w:lineRule="auto"/>
        <w:jc w:val="both"/>
        <w:rPr>
          <w:b/>
          <w:smallCaps/>
          <w:color w:val="000000" w:themeColor="text1"/>
          <w:sz w:val="20"/>
          <w:szCs w:val="20"/>
        </w:rPr>
      </w:pPr>
    </w:p>
    <w:p w:rsidR="00ED06AB" w:rsidRPr="00220A21" w:rsidRDefault="00D40785" w:rsidP="00ED06AB">
      <w:pPr>
        <w:pStyle w:val="Header"/>
        <w:spacing w:line="312" w:lineRule="auto"/>
        <w:jc w:val="both"/>
        <w:rPr>
          <w:b/>
          <w:smallCaps/>
          <w:color w:val="000000" w:themeColor="text1"/>
          <w:sz w:val="20"/>
          <w:szCs w:val="20"/>
        </w:rPr>
      </w:pPr>
      <w:r>
        <w:rPr>
          <w:b/>
          <w:smallCaps/>
          <w:color w:val="000000" w:themeColor="text1"/>
          <w:sz w:val="20"/>
          <w:szCs w:val="20"/>
        </w:rPr>
        <w:t>CLÁUSULA XIV.</w:t>
      </w:r>
      <w:r w:rsidR="00ED06AB" w:rsidRPr="00220A21">
        <w:rPr>
          <w:b/>
          <w:smallCaps/>
          <w:color w:val="000000" w:themeColor="text1"/>
          <w:sz w:val="20"/>
          <w:szCs w:val="20"/>
        </w:rPr>
        <w:tab/>
        <w:t>LEI APLICÁVEL E FORO</w:t>
      </w:r>
    </w:p>
    <w:p w:rsidR="00ED06AB" w:rsidRPr="00220A21" w:rsidRDefault="00ED06AB" w:rsidP="00ED06AB">
      <w:pPr>
        <w:spacing w:line="312" w:lineRule="auto"/>
        <w:rPr>
          <w:rFonts w:eastAsia="Arial Unicode MS"/>
          <w:w w:val="0"/>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1</w:t>
      </w:r>
      <w:r w:rsidR="00D40785">
        <w:rPr>
          <w:b/>
          <w:color w:val="000000" w:themeColor="text1"/>
          <w:sz w:val="20"/>
          <w:szCs w:val="20"/>
        </w:rPr>
        <w:t>4</w:t>
      </w:r>
      <w:r w:rsidRPr="00220A21">
        <w:rPr>
          <w:b/>
          <w:color w:val="000000" w:themeColor="text1"/>
          <w:sz w:val="20"/>
          <w:szCs w:val="20"/>
        </w:rPr>
        <w:t>.1.</w:t>
      </w:r>
      <w:r w:rsidRPr="00220A21">
        <w:rPr>
          <w:color w:val="000000" w:themeColor="text1"/>
          <w:sz w:val="20"/>
          <w:szCs w:val="20"/>
        </w:rPr>
        <w:tab/>
        <w:t>Est</w:t>
      </w:r>
      <w:r w:rsidR="00407FED" w:rsidRPr="00220A21">
        <w:rPr>
          <w:color w:val="000000" w:themeColor="text1"/>
          <w:sz w:val="20"/>
          <w:szCs w:val="20"/>
        </w:rPr>
        <w:t>e Contrato</w:t>
      </w:r>
      <w:r w:rsidRPr="00220A21">
        <w:rPr>
          <w:color w:val="000000" w:themeColor="text1"/>
          <w:sz w:val="20"/>
          <w:szCs w:val="20"/>
        </w:rPr>
        <w:t xml:space="preserve"> é regid</w:t>
      </w:r>
      <w:r w:rsidR="00407FED" w:rsidRPr="00220A21">
        <w:rPr>
          <w:color w:val="000000" w:themeColor="text1"/>
          <w:sz w:val="20"/>
          <w:szCs w:val="20"/>
        </w:rPr>
        <w:t>o</w:t>
      </w:r>
      <w:r w:rsidRPr="00220A21">
        <w:rPr>
          <w:color w:val="000000" w:themeColor="text1"/>
          <w:sz w:val="20"/>
          <w:szCs w:val="20"/>
        </w:rPr>
        <w:t xml:space="preserve"> pelas leis da República Federativa do Brasil.</w:t>
      </w:r>
    </w:p>
    <w:p w:rsidR="00ED06AB" w:rsidRPr="00220A21" w:rsidRDefault="00ED06AB" w:rsidP="00ED06AB">
      <w:pPr>
        <w:spacing w:line="312" w:lineRule="auto"/>
        <w:rPr>
          <w:rFonts w:eastAsia="Arial Unicode MS"/>
          <w:w w:val="0"/>
          <w:sz w:val="20"/>
          <w:szCs w:val="20"/>
        </w:rPr>
      </w:pPr>
    </w:p>
    <w:p w:rsidR="00ED06AB" w:rsidRPr="00220A21" w:rsidRDefault="00ED06AB" w:rsidP="00ED06AB">
      <w:pPr>
        <w:spacing w:line="312" w:lineRule="auto"/>
        <w:rPr>
          <w:rFonts w:eastAsia="Arial Unicode MS"/>
          <w:w w:val="0"/>
          <w:sz w:val="20"/>
          <w:szCs w:val="20"/>
        </w:rPr>
      </w:pPr>
      <w:bookmarkStart w:id="84" w:name="_DV_M414"/>
      <w:bookmarkEnd w:id="84"/>
      <w:r w:rsidRPr="00220A21">
        <w:rPr>
          <w:b/>
          <w:sz w:val="20"/>
          <w:szCs w:val="20"/>
        </w:rPr>
        <w:t>1</w:t>
      </w:r>
      <w:r w:rsidR="00D40785">
        <w:rPr>
          <w:b/>
          <w:sz w:val="20"/>
          <w:szCs w:val="20"/>
        </w:rPr>
        <w:t>4</w:t>
      </w:r>
      <w:r w:rsidRPr="00220A21">
        <w:rPr>
          <w:b/>
          <w:sz w:val="20"/>
          <w:szCs w:val="20"/>
        </w:rPr>
        <w:t>.2.</w:t>
      </w:r>
      <w:r w:rsidRPr="00220A21">
        <w:rPr>
          <w:b/>
          <w:sz w:val="20"/>
          <w:szCs w:val="20"/>
        </w:rPr>
        <w:tab/>
      </w:r>
      <w:r w:rsidRPr="00220A21">
        <w:rPr>
          <w:color w:val="000000" w:themeColor="text1"/>
          <w:sz w:val="20"/>
          <w:szCs w:val="20"/>
        </w:rPr>
        <w:t>Fica eleito o foro da Comarca da Cidade de São Paulo, Estado de São Paulo, com exclusão de qualquer outro, por mais privilegiado que seja, para dirimir as questões porventura resultantes dest</w:t>
      </w:r>
      <w:r w:rsidR="00407FED" w:rsidRPr="00220A21">
        <w:rPr>
          <w:color w:val="000000" w:themeColor="text1"/>
          <w:sz w:val="20"/>
          <w:szCs w:val="20"/>
        </w:rPr>
        <w:t>e Contrato</w:t>
      </w:r>
      <w:r w:rsidRPr="00220A21">
        <w:rPr>
          <w:color w:val="000000" w:themeColor="text1"/>
          <w:sz w:val="20"/>
          <w:szCs w:val="20"/>
        </w:rPr>
        <w:t>.</w:t>
      </w:r>
    </w:p>
    <w:p w:rsidR="007516C3" w:rsidRPr="00220A21" w:rsidRDefault="007516C3" w:rsidP="00ED06AB">
      <w:pPr>
        <w:spacing w:line="312" w:lineRule="auto"/>
        <w:rPr>
          <w:color w:val="000000"/>
          <w:sz w:val="20"/>
          <w:szCs w:val="20"/>
        </w:rPr>
      </w:pPr>
    </w:p>
    <w:p w:rsidR="00817CB5" w:rsidRPr="00220A21" w:rsidRDefault="00817CB5" w:rsidP="00817CB5">
      <w:pPr>
        <w:spacing w:line="312" w:lineRule="auto"/>
        <w:rPr>
          <w:color w:val="000000"/>
          <w:sz w:val="20"/>
          <w:szCs w:val="20"/>
        </w:rPr>
      </w:pPr>
      <w:r w:rsidRPr="00220A21">
        <w:rPr>
          <w:color w:val="000000"/>
          <w:sz w:val="20"/>
          <w:szCs w:val="20"/>
        </w:rPr>
        <w:t>E por assim estarem justas e contratadas, as Partes firmam o presente Contrato em [</w:t>
      </w:r>
      <w:r w:rsidR="001F5E33" w:rsidRPr="00220A21">
        <w:rPr>
          <w:color w:val="000000"/>
          <w:sz w:val="20"/>
          <w:szCs w:val="20"/>
        </w:rPr>
        <w:t>8</w:t>
      </w:r>
      <w:r w:rsidRPr="00220A21">
        <w:rPr>
          <w:color w:val="000000"/>
          <w:sz w:val="20"/>
          <w:szCs w:val="20"/>
        </w:rPr>
        <w:t xml:space="preserve"> </w:t>
      </w:r>
      <w:r w:rsidRPr="00220A21">
        <w:rPr>
          <w:color w:val="000000"/>
          <w:sz w:val="20"/>
          <w:szCs w:val="20"/>
        </w:rPr>
        <w:lastRenderedPageBreak/>
        <w:t>(</w:t>
      </w:r>
      <w:r w:rsidR="001F5E33" w:rsidRPr="00220A21">
        <w:rPr>
          <w:color w:val="000000"/>
          <w:sz w:val="20"/>
          <w:szCs w:val="20"/>
        </w:rPr>
        <w:t>oito</w:t>
      </w:r>
      <w:r w:rsidRPr="00220A21">
        <w:rPr>
          <w:color w:val="000000"/>
          <w:sz w:val="20"/>
          <w:szCs w:val="20"/>
        </w:rPr>
        <w:t>)] vias de igual teor e conteúdo, na presença das testemunhas abaixo assinadas.</w:t>
      </w:r>
    </w:p>
    <w:p w:rsidR="00817CB5" w:rsidRPr="00220A21" w:rsidRDefault="00817CB5" w:rsidP="00817CB5">
      <w:pPr>
        <w:tabs>
          <w:tab w:val="left" w:pos="2350"/>
        </w:tabs>
        <w:spacing w:line="312" w:lineRule="auto"/>
        <w:rPr>
          <w:color w:val="000000"/>
          <w:sz w:val="20"/>
          <w:szCs w:val="20"/>
        </w:rPr>
      </w:pPr>
      <w:r w:rsidRPr="00220A21">
        <w:rPr>
          <w:color w:val="000000"/>
          <w:sz w:val="20"/>
          <w:szCs w:val="20"/>
        </w:rPr>
        <w:tab/>
      </w:r>
    </w:p>
    <w:p w:rsidR="00817CB5" w:rsidRPr="00220A21" w:rsidRDefault="00817CB5" w:rsidP="00817CB5">
      <w:pPr>
        <w:spacing w:line="312" w:lineRule="auto"/>
        <w:jc w:val="center"/>
        <w:rPr>
          <w:rFonts w:eastAsia="Arial Unicode MS"/>
          <w:color w:val="000000"/>
          <w:sz w:val="20"/>
          <w:szCs w:val="20"/>
        </w:rPr>
      </w:pPr>
      <w:r w:rsidRPr="00220A21">
        <w:rPr>
          <w:rFonts w:eastAsia="Arial Unicode MS"/>
          <w:sz w:val="20"/>
          <w:szCs w:val="20"/>
        </w:rPr>
        <w:t>[São Paulo]</w:t>
      </w:r>
      <w:r w:rsidRPr="00220A21">
        <w:rPr>
          <w:rFonts w:eastAsia="Arial Unicode MS"/>
          <w:color w:val="000000"/>
          <w:sz w:val="20"/>
          <w:szCs w:val="20"/>
        </w:rPr>
        <w:t xml:space="preserve">,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eastAsia="Arial Unicode MS"/>
          <w:color w:val="000000"/>
          <w:sz w:val="20"/>
          <w:szCs w:val="20"/>
        </w:rPr>
        <w:t>.</w:t>
      </w:r>
    </w:p>
    <w:p w:rsidR="00817CB5" w:rsidRPr="00220A21" w:rsidRDefault="00817CB5" w:rsidP="00817CB5">
      <w:pPr>
        <w:spacing w:line="312" w:lineRule="auto"/>
        <w:jc w:val="center"/>
        <w:rPr>
          <w:rFonts w:eastAsia="Arial Unicode MS"/>
          <w:color w:val="000000"/>
          <w:sz w:val="20"/>
          <w:szCs w:val="20"/>
        </w:rPr>
      </w:pPr>
    </w:p>
    <w:p w:rsidR="00817CB5" w:rsidRPr="00220A21" w:rsidRDefault="00817CB5" w:rsidP="00817CB5">
      <w:pPr>
        <w:spacing w:line="312" w:lineRule="auto"/>
        <w:jc w:val="center"/>
        <w:rPr>
          <w:i/>
          <w:color w:val="000000" w:themeColor="text1"/>
          <w:sz w:val="20"/>
          <w:szCs w:val="20"/>
        </w:rPr>
      </w:pPr>
      <w:r w:rsidRPr="00220A21">
        <w:rPr>
          <w:i/>
          <w:color w:val="000000" w:themeColor="text1"/>
          <w:sz w:val="20"/>
          <w:szCs w:val="20"/>
        </w:rPr>
        <w:t>(As assinaturas seguem nas páginas seguintes.)</w:t>
      </w:r>
    </w:p>
    <w:p w:rsidR="00817CB5" w:rsidRPr="00220A21" w:rsidRDefault="00817CB5" w:rsidP="00817CB5">
      <w:pPr>
        <w:tabs>
          <w:tab w:val="left" w:pos="851"/>
        </w:tabs>
        <w:spacing w:line="312" w:lineRule="auto"/>
        <w:jc w:val="center"/>
        <w:rPr>
          <w:i/>
          <w:color w:val="000000" w:themeColor="text1"/>
          <w:sz w:val="20"/>
          <w:szCs w:val="20"/>
        </w:rPr>
      </w:pPr>
      <w:r w:rsidRPr="00220A21">
        <w:rPr>
          <w:i/>
          <w:color w:val="000000" w:themeColor="text1"/>
          <w:sz w:val="20"/>
          <w:szCs w:val="20"/>
        </w:rPr>
        <w:t>(Restante desta página intencionalmente deixado em branco.)</w:t>
      </w:r>
    </w:p>
    <w:p w:rsidR="00817CB5" w:rsidRPr="00220A21" w:rsidRDefault="002F425A" w:rsidP="002D4C57">
      <w:pPr>
        <w:widowControl/>
        <w:spacing w:after="160" w:line="259" w:lineRule="auto"/>
        <w:rPr>
          <w:i/>
          <w:sz w:val="20"/>
          <w:szCs w:val="20"/>
        </w:rPr>
      </w:pPr>
      <w:r w:rsidRPr="00220A21">
        <w:rPr>
          <w:color w:val="000000" w:themeColor="text1"/>
          <w:sz w:val="20"/>
          <w:szCs w:val="20"/>
        </w:rPr>
        <w:br w:type="page"/>
      </w:r>
      <w:r w:rsidR="00817CB5" w:rsidRPr="00220A21">
        <w:rPr>
          <w:rFonts w:eastAsia="Arial Unicode MS"/>
          <w:i/>
          <w:color w:val="000000"/>
          <w:sz w:val="20"/>
          <w:szCs w:val="20"/>
        </w:rPr>
        <w:lastRenderedPageBreak/>
        <w:t>[</w:t>
      </w:r>
      <w:r w:rsidR="00817CB5" w:rsidRPr="00220A21">
        <w:rPr>
          <w:i/>
          <w:sz w:val="20"/>
          <w:szCs w:val="20"/>
        </w:rPr>
        <w:t>Página de assinaturas (1/</w:t>
      </w:r>
      <w:r w:rsidR="00EF3CC7">
        <w:rPr>
          <w:i/>
          <w:sz w:val="20"/>
          <w:szCs w:val="20"/>
        </w:rPr>
        <w:t>9</w:t>
      </w:r>
      <w:r w:rsidR="00817CB5" w:rsidRPr="00220A21">
        <w:rPr>
          <w:i/>
          <w:sz w:val="20"/>
          <w:szCs w:val="20"/>
        </w:rPr>
        <w:t xml:space="preserve">) do “Instrumento Particular de </w:t>
      </w:r>
      <w:r w:rsidR="002C6DF6" w:rsidRPr="00220A21">
        <w:rPr>
          <w:i/>
          <w:sz w:val="20"/>
          <w:szCs w:val="20"/>
        </w:rPr>
        <w:t xml:space="preserve">Alienação </w:t>
      </w:r>
      <w:r w:rsidR="00817CB5" w:rsidRPr="00220A21">
        <w:rPr>
          <w:i/>
          <w:sz w:val="20"/>
          <w:szCs w:val="20"/>
        </w:rPr>
        <w:t xml:space="preserve">Fiduciária de </w:t>
      </w:r>
      <w:r w:rsidR="002C6DF6" w:rsidRPr="00220A21">
        <w:rPr>
          <w:i/>
          <w:sz w:val="20"/>
          <w:szCs w:val="20"/>
        </w:rPr>
        <w:t xml:space="preserve">Imóveis </w:t>
      </w:r>
      <w:r w:rsidR="00817CB5" w:rsidRPr="00220A21">
        <w:rPr>
          <w:i/>
          <w:sz w:val="20"/>
          <w:szCs w:val="20"/>
        </w:rPr>
        <w:t xml:space="preserve">Sob Condição Suspensiva e Outras Avenças” celebrado entre </w:t>
      </w:r>
      <w:r w:rsidR="00D36E20" w:rsidRPr="00220A21">
        <w:rPr>
          <w:i/>
          <w:sz w:val="20"/>
          <w:szCs w:val="20"/>
        </w:rPr>
        <w:t xml:space="preserve">o Espólio de </w:t>
      </w:r>
      <w:r w:rsidR="00637AFA" w:rsidRPr="00220A21">
        <w:rPr>
          <w:i/>
          <w:sz w:val="20"/>
          <w:szCs w:val="20"/>
        </w:rPr>
        <w:t>José Carlos Pires Coutinho, Marcelo Vil</w:t>
      </w:r>
      <w:r w:rsidR="006E6A47">
        <w:rPr>
          <w:i/>
          <w:sz w:val="20"/>
          <w:szCs w:val="20"/>
        </w:rPr>
        <w:t>l</w:t>
      </w:r>
      <w:r w:rsidR="00637AFA" w:rsidRPr="00220A21">
        <w:rPr>
          <w:i/>
          <w:sz w:val="20"/>
          <w:szCs w:val="20"/>
        </w:rPr>
        <w:t xml:space="preserve">ela, </w:t>
      </w:r>
      <w:r w:rsidR="00407FED" w:rsidRPr="00220A21">
        <w:rPr>
          <w:i/>
          <w:sz w:val="20"/>
          <w:szCs w:val="20"/>
        </w:rPr>
        <w:t>Danielle Coutinho</w:t>
      </w:r>
      <w:r w:rsidR="00222A2E">
        <w:rPr>
          <w:i/>
          <w:sz w:val="20"/>
          <w:szCs w:val="20"/>
        </w:rPr>
        <w:t xml:space="preserve"> Cunha Gomes</w:t>
      </w:r>
      <w:r w:rsidR="00407FED" w:rsidRPr="00220A21">
        <w:rPr>
          <w:i/>
          <w:sz w:val="20"/>
          <w:szCs w:val="20"/>
        </w:rPr>
        <w:t xml:space="preserve">, </w:t>
      </w:r>
      <w:r w:rsidR="00817CB5" w:rsidRPr="00220A21">
        <w:rPr>
          <w:i/>
          <w:sz w:val="20"/>
          <w:szCs w:val="20"/>
        </w:rPr>
        <w:t>Carta Goiás Indústria e Comércio de Papéis S.A.</w:t>
      </w:r>
      <w:r w:rsidR="00637AFA" w:rsidRPr="00220A21">
        <w:rPr>
          <w:i/>
          <w:sz w:val="20"/>
          <w:szCs w:val="20"/>
        </w:rPr>
        <w:t xml:space="preserve">, Carta Industrial Produtos de Higiene e Limpeza </w:t>
      </w:r>
      <w:r w:rsidR="009D7A0D">
        <w:rPr>
          <w:i/>
          <w:sz w:val="20"/>
          <w:szCs w:val="20"/>
        </w:rPr>
        <w:t>S.A.</w:t>
      </w:r>
      <w:r w:rsidR="00637AFA" w:rsidRPr="00220A21">
        <w:rPr>
          <w:i/>
          <w:sz w:val="20"/>
          <w:szCs w:val="20"/>
        </w:rPr>
        <w:t>, Fluminense Industrial S.A.</w:t>
      </w:r>
      <w:r w:rsidR="001F5E33" w:rsidRPr="00220A21">
        <w:rPr>
          <w:i/>
          <w:sz w:val="20"/>
          <w:szCs w:val="20"/>
        </w:rPr>
        <w:t>,</w:t>
      </w:r>
      <w:r w:rsidR="00817CB5" w:rsidRPr="00220A21">
        <w:rPr>
          <w:i/>
          <w:sz w:val="20"/>
          <w:szCs w:val="20"/>
        </w:rPr>
        <w:t xml:space="preserve"> Simplific Pavarini Distribuidora de Títulos e Valores Mobiliários Ltda.</w:t>
      </w:r>
      <w:r w:rsidR="00221B48">
        <w:rPr>
          <w:i/>
          <w:sz w:val="20"/>
          <w:szCs w:val="20"/>
        </w:rPr>
        <w:t>,</w:t>
      </w:r>
      <w:r w:rsidR="001F5E33" w:rsidRPr="00220A21">
        <w:rPr>
          <w:i/>
          <w:sz w:val="20"/>
          <w:szCs w:val="20"/>
        </w:rPr>
        <w:t xml:space="preserve"> </w:t>
      </w:r>
      <w:r w:rsidR="00EF3CC7">
        <w:rPr>
          <w:i/>
          <w:sz w:val="20"/>
          <w:szCs w:val="20"/>
        </w:rPr>
        <w:t>Banco Citib</w:t>
      </w:r>
      <w:r w:rsidR="00EF3CC7" w:rsidRPr="002D4C57">
        <w:rPr>
          <w:i/>
          <w:sz w:val="20"/>
          <w:szCs w:val="20"/>
        </w:rPr>
        <w:t xml:space="preserve">ank S.A., </w:t>
      </w:r>
      <w:bookmarkStart w:id="85" w:name="_Hlk8141847"/>
      <w:r w:rsidR="001F5E33" w:rsidRPr="002D4C57">
        <w:rPr>
          <w:i/>
          <w:sz w:val="20"/>
          <w:szCs w:val="20"/>
        </w:rPr>
        <w:t>TMF Brasil Administração e Gestão de Ativos Ltda.</w:t>
      </w:r>
      <w:bookmarkEnd w:id="85"/>
      <w:r w:rsidR="00221B48" w:rsidRPr="002D4C57">
        <w:rPr>
          <w:i/>
          <w:sz w:val="20"/>
          <w:szCs w:val="20"/>
        </w:rPr>
        <w:t xml:space="preserve">, </w:t>
      </w:r>
      <w:r w:rsidR="0074573F" w:rsidRPr="002D4C57">
        <w:rPr>
          <w:bCs/>
          <w:i/>
          <w:sz w:val="20"/>
        </w:rPr>
        <w:t>Victor Leonardo Ferreira de Araujo Coutinho</w:t>
      </w:r>
      <w:r w:rsidR="00221B48" w:rsidRPr="002D4C57">
        <w:rPr>
          <w:i/>
          <w:sz w:val="20"/>
        </w:rPr>
        <w:t xml:space="preserve">, </w:t>
      </w:r>
      <w:r w:rsidR="0074573F" w:rsidRPr="002D4C57">
        <w:rPr>
          <w:bCs/>
          <w:i/>
          <w:sz w:val="20"/>
        </w:rPr>
        <w:t>José Carlos Pires Coutinho Júnior</w:t>
      </w:r>
      <w:r w:rsidR="00221B48" w:rsidRPr="002D4C57">
        <w:rPr>
          <w:i/>
          <w:sz w:val="20"/>
        </w:rPr>
        <w:t xml:space="preserve"> e </w:t>
      </w:r>
      <w:r w:rsidR="0074573F" w:rsidRPr="002D4C57">
        <w:rPr>
          <w:bCs/>
          <w:i/>
          <w:sz w:val="20"/>
        </w:rPr>
        <w:t>Caio Marcus Ferreira de Araujo Coutinho</w:t>
      </w:r>
      <w:r w:rsidR="00817CB5" w:rsidRPr="002D4C57">
        <w:rPr>
          <w:i/>
          <w:sz w:val="20"/>
          <w:szCs w:val="20"/>
        </w:rPr>
        <w:t>]</w:t>
      </w:r>
    </w:p>
    <w:p w:rsidR="00817CB5" w:rsidRPr="00220A21" w:rsidRDefault="00817CB5" w:rsidP="00817CB5">
      <w:pPr>
        <w:spacing w:line="312" w:lineRule="auto"/>
        <w:rPr>
          <w:i/>
          <w:sz w:val="20"/>
          <w:szCs w:val="20"/>
        </w:rPr>
      </w:pPr>
    </w:p>
    <w:p w:rsidR="00817CB5" w:rsidRPr="00220A21" w:rsidRDefault="00817CB5" w:rsidP="00817CB5">
      <w:pPr>
        <w:spacing w:line="312" w:lineRule="auto"/>
        <w:rPr>
          <w:sz w:val="20"/>
          <w:szCs w:val="20"/>
        </w:rPr>
      </w:pPr>
      <w:r w:rsidRPr="00220A21">
        <w:rPr>
          <w:sz w:val="20"/>
          <w:szCs w:val="20"/>
        </w:rPr>
        <w:t xml:space="preserve">Como </w:t>
      </w:r>
      <w:r w:rsidR="002C6DF6" w:rsidRPr="00220A21">
        <w:rPr>
          <w:sz w:val="20"/>
          <w:szCs w:val="20"/>
        </w:rPr>
        <w:t>Alienante</w:t>
      </w:r>
      <w:r w:rsidRPr="00220A21">
        <w:rPr>
          <w:sz w:val="20"/>
          <w:szCs w:val="20"/>
        </w:rPr>
        <w:t>:</w:t>
      </w:r>
    </w:p>
    <w:p w:rsidR="00817CB5" w:rsidRPr="00220A21" w:rsidRDefault="00817CB5" w:rsidP="00817CB5">
      <w:pPr>
        <w:spacing w:line="312" w:lineRule="auto"/>
        <w:rPr>
          <w:sz w:val="20"/>
          <w:szCs w:val="20"/>
        </w:rPr>
      </w:pPr>
    </w:p>
    <w:p w:rsidR="00817CB5" w:rsidRPr="00220A21" w:rsidRDefault="00817CB5" w:rsidP="00817CB5">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Carta Goiás Indústria e Comércio de Papéis S.A.</w:t>
      </w: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7CB5" w:rsidRPr="00220A21" w:rsidTr="00BB55B2">
        <w:trPr>
          <w:cantSplit/>
          <w:trHeight w:val="59"/>
        </w:trPr>
        <w:tc>
          <w:tcPr>
            <w:tcW w:w="4253" w:type="dxa"/>
            <w:tcBorders>
              <w:top w:val="single" w:sz="6" w:space="0" w:color="auto"/>
            </w:tcBorders>
          </w:tcPr>
          <w:p w:rsidR="00817CB5" w:rsidRPr="00220A21" w:rsidRDefault="00817CB5"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c>
          <w:tcPr>
            <w:tcW w:w="567" w:type="dxa"/>
          </w:tcPr>
          <w:p w:rsidR="00817CB5" w:rsidRPr="00220A21" w:rsidRDefault="00817CB5" w:rsidP="00BB55B2">
            <w:pPr>
              <w:tabs>
                <w:tab w:val="left" w:pos="851"/>
              </w:tabs>
              <w:spacing w:line="312" w:lineRule="auto"/>
              <w:rPr>
                <w:color w:val="000000" w:themeColor="text1"/>
                <w:sz w:val="20"/>
                <w:szCs w:val="20"/>
              </w:rPr>
            </w:pPr>
          </w:p>
        </w:tc>
        <w:tc>
          <w:tcPr>
            <w:tcW w:w="4253" w:type="dxa"/>
            <w:tcBorders>
              <w:top w:val="single" w:sz="6" w:space="0" w:color="auto"/>
            </w:tcBorders>
          </w:tcPr>
          <w:p w:rsidR="00817CB5" w:rsidRPr="00220A21" w:rsidRDefault="00817CB5"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r>
    </w:tbl>
    <w:p w:rsidR="00817CB5" w:rsidRPr="00220A21" w:rsidRDefault="00817CB5" w:rsidP="00817CB5">
      <w:pPr>
        <w:spacing w:line="312" w:lineRule="auto"/>
        <w:jc w:val="center"/>
        <w:rPr>
          <w:rFonts w:eastAsia="Arial Unicode MS"/>
          <w:color w:val="000000"/>
          <w:sz w:val="20"/>
          <w:szCs w:val="20"/>
        </w:rPr>
      </w:pPr>
    </w:p>
    <w:p w:rsidR="00817CB5" w:rsidRPr="00220A21" w:rsidRDefault="00817CB5" w:rsidP="00817CB5">
      <w:pPr>
        <w:spacing w:line="312" w:lineRule="auto"/>
        <w:jc w:val="center"/>
        <w:rPr>
          <w:color w:val="000000"/>
          <w:sz w:val="20"/>
          <w:szCs w:val="20"/>
        </w:rPr>
      </w:pPr>
    </w:p>
    <w:p w:rsidR="00817CB5" w:rsidRPr="00220A21" w:rsidRDefault="00817CB5" w:rsidP="00817CB5">
      <w:pPr>
        <w:spacing w:line="312" w:lineRule="auto"/>
        <w:jc w:val="center"/>
        <w:rPr>
          <w:color w:val="000000"/>
          <w:sz w:val="20"/>
          <w:szCs w:val="20"/>
        </w:rPr>
      </w:pPr>
    </w:p>
    <w:p w:rsidR="00602BF4" w:rsidRPr="00220A21" w:rsidRDefault="00817CB5" w:rsidP="002C6DF6">
      <w:pPr>
        <w:spacing w:line="312" w:lineRule="auto"/>
        <w:rPr>
          <w:color w:val="000000"/>
          <w:sz w:val="20"/>
          <w:szCs w:val="20"/>
        </w:rPr>
      </w:pPr>
      <w:r w:rsidRPr="00220A21">
        <w:rPr>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(2/</w:t>
      </w:r>
      <w:r w:rsidR="00EF3CC7">
        <w:rPr>
          <w:i/>
          <w:sz w:val="20"/>
          <w:szCs w:val="20"/>
        </w:rPr>
        <w:t>9</w:t>
      </w:r>
      <w:r w:rsidRPr="00220A21">
        <w:rPr>
          <w:i/>
          <w:sz w:val="20"/>
          <w:szCs w:val="20"/>
        </w:rPr>
        <w:t xml:space="preserve">) do </w:t>
      </w:r>
      <w:r w:rsidR="00512892" w:rsidRPr="00220A21">
        <w:rPr>
          <w:i/>
          <w:sz w:val="20"/>
          <w:szCs w:val="20"/>
        </w:rPr>
        <w:t>“Instrumento Particular de Alienação Fiduciária de Imóveis Sob Condição Suspensiva e Outras Avenças” celebrado entre o Espólio de José Carlos Pires Coutinho, Marcelo Vil</w:t>
      </w:r>
      <w:r w:rsidR="00512892">
        <w:rPr>
          <w:i/>
          <w:sz w:val="20"/>
          <w:szCs w:val="20"/>
        </w:rPr>
        <w:t>l</w:t>
      </w:r>
      <w:r w:rsidR="00512892" w:rsidRPr="00220A21">
        <w:rPr>
          <w:i/>
          <w:sz w:val="20"/>
          <w:szCs w:val="20"/>
        </w:rPr>
        <w:t>ela, Danielle Coutinho</w:t>
      </w:r>
      <w:r w:rsidR="00512892">
        <w:rPr>
          <w:i/>
          <w:sz w:val="20"/>
          <w:szCs w:val="20"/>
        </w:rPr>
        <w:t xml:space="preserve"> Cunha Gomes</w:t>
      </w:r>
      <w:r w:rsidR="00512892" w:rsidRPr="00220A21">
        <w:rPr>
          <w:i/>
          <w:sz w:val="20"/>
          <w:szCs w:val="20"/>
        </w:rPr>
        <w:t xml:space="preserve">, Carta Goiás Indústria e Comércio de Papéis S.A., Carta Industrial Produtos de Higiene e Limpeza </w:t>
      </w:r>
      <w:r w:rsidR="00512892">
        <w:rPr>
          <w:i/>
          <w:sz w:val="20"/>
          <w:szCs w:val="20"/>
        </w:rPr>
        <w:t>S.A.</w:t>
      </w:r>
      <w:r w:rsidR="00512892" w:rsidRPr="00220A21">
        <w:rPr>
          <w:i/>
          <w:sz w:val="20"/>
          <w:szCs w:val="20"/>
        </w:rPr>
        <w:t>, Fluminense Industrial S.A., Simplific Pavarini Distribuidora de Títulos e Valores Mobiliários Ltda.</w:t>
      </w:r>
      <w:r w:rsidR="00512892">
        <w:rPr>
          <w:i/>
          <w:sz w:val="20"/>
          <w:szCs w:val="20"/>
        </w:rPr>
        <w:t>,</w:t>
      </w:r>
      <w:r w:rsidR="00512892" w:rsidRPr="00220A21">
        <w:rPr>
          <w:i/>
          <w:sz w:val="20"/>
          <w:szCs w:val="20"/>
        </w:rPr>
        <w:t xml:space="preserve"> </w:t>
      </w:r>
      <w:r w:rsidR="00512892">
        <w:rPr>
          <w:i/>
          <w:sz w:val="20"/>
          <w:szCs w:val="20"/>
        </w:rPr>
        <w:t>Banco Citib</w:t>
      </w:r>
      <w:r w:rsidR="00512892" w:rsidRPr="00573021">
        <w:rPr>
          <w:i/>
          <w:sz w:val="20"/>
          <w:szCs w:val="20"/>
        </w:rPr>
        <w:t xml:space="preserve">ank S.A., TMF Brasil Administração e Gestão de Ativos Ltda., </w:t>
      </w:r>
      <w:r w:rsidR="00512892" w:rsidRPr="00573021">
        <w:rPr>
          <w:bCs/>
          <w:i/>
          <w:sz w:val="20"/>
        </w:rPr>
        <w:t>Victor Leonardo Ferreira de Araujo Coutinho</w:t>
      </w:r>
      <w:r w:rsidR="00512892" w:rsidRPr="00573021">
        <w:rPr>
          <w:i/>
          <w:sz w:val="20"/>
        </w:rPr>
        <w:t xml:space="preserve">, </w:t>
      </w:r>
      <w:r w:rsidR="00512892" w:rsidRPr="00573021">
        <w:rPr>
          <w:bCs/>
          <w:i/>
          <w:sz w:val="20"/>
        </w:rPr>
        <w:t>José Carlos Pires Coutinho Júnior</w:t>
      </w:r>
      <w:r w:rsidR="00512892" w:rsidRPr="00573021">
        <w:rPr>
          <w:i/>
          <w:sz w:val="20"/>
        </w:rPr>
        <w:t xml:space="preserve"> e </w:t>
      </w:r>
      <w:r w:rsidR="00512892" w:rsidRPr="00573021">
        <w:rPr>
          <w:bCs/>
          <w:i/>
          <w:sz w:val="20"/>
        </w:rPr>
        <w:t>Caio Marcus Ferreira de Araujo Coutinho</w:t>
      </w:r>
      <w:r w:rsidRPr="00220A21">
        <w:rPr>
          <w:i/>
          <w:sz w:val="20"/>
          <w:szCs w:val="20"/>
        </w:rPr>
        <w:t>]</w:t>
      </w:r>
    </w:p>
    <w:p w:rsidR="00602BF4" w:rsidRPr="00220A21" w:rsidRDefault="00602BF4" w:rsidP="00602BF4">
      <w:pPr>
        <w:spacing w:line="312" w:lineRule="auto"/>
        <w:rPr>
          <w:i/>
          <w:sz w:val="20"/>
          <w:szCs w:val="20"/>
        </w:rPr>
      </w:pPr>
    </w:p>
    <w:p w:rsidR="00602BF4" w:rsidRPr="00220A21" w:rsidRDefault="00602BF4" w:rsidP="00602BF4">
      <w:pPr>
        <w:spacing w:line="312" w:lineRule="auto"/>
        <w:rPr>
          <w:sz w:val="20"/>
          <w:szCs w:val="20"/>
        </w:rPr>
      </w:pPr>
      <w:r w:rsidRPr="00220A21">
        <w:rPr>
          <w:sz w:val="20"/>
          <w:szCs w:val="20"/>
        </w:rPr>
        <w:t>Como Alienante:</w:t>
      </w:r>
    </w:p>
    <w:p w:rsidR="00602BF4" w:rsidRPr="00220A21" w:rsidRDefault="00602BF4" w:rsidP="00602BF4">
      <w:pPr>
        <w:spacing w:line="312" w:lineRule="auto"/>
        <w:rPr>
          <w:sz w:val="20"/>
          <w:szCs w:val="20"/>
        </w:rPr>
      </w:pPr>
    </w:p>
    <w:p w:rsidR="00602BF4" w:rsidRPr="00220A21" w:rsidRDefault="002875FC" w:rsidP="00602BF4">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 xml:space="preserve">Espólio de </w:t>
      </w:r>
      <w:r w:rsidR="00602BF4" w:rsidRPr="00220A21">
        <w:rPr>
          <w:b/>
          <w:smallCaps/>
          <w:color w:val="000000" w:themeColor="text1"/>
          <w:sz w:val="20"/>
          <w:szCs w:val="20"/>
        </w:rPr>
        <w:t>José Carlos Pires Coutinho</w:t>
      </w: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602BF4" w:rsidRPr="00220A21" w:rsidTr="00602BF4">
        <w:trPr>
          <w:cantSplit/>
          <w:trHeight w:val="59"/>
          <w:jc w:val="center"/>
        </w:trPr>
        <w:tc>
          <w:tcPr>
            <w:tcW w:w="4253" w:type="dxa"/>
            <w:tcBorders>
              <w:top w:val="single" w:sz="6" w:space="0" w:color="auto"/>
            </w:tcBorders>
          </w:tcPr>
          <w:p w:rsidR="00602BF4" w:rsidRPr="00220A21" w:rsidRDefault="0087525E" w:rsidP="007E0CA1">
            <w:pPr>
              <w:tabs>
                <w:tab w:val="left" w:pos="851"/>
              </w:tabs>
              <w:spacing w:line="312" w:lineRule="auto"/>
              <w:jc w:val="left"/>
              <w:rPr>
                <w:color w:val="000000" w:themeColor="text1"/>
                <w:sz w:val="20"/>
                <w:szCs w:val="20"/>
              </w:rPr>
            </w:pPr>
            <w:r w:rsidRPr="00220A21">
              <w:rPr>
                <w:color w:val="000000" w:themeColor="text1"/>
                <w:sz w:val="20"/>
                <w:szCs w:val="20"/>
              </w:rPr>
              <w:t>Nome:</w:t>
            </w:r>
            <w:r w:rsidR="00C71DCC" w:rsidRPr="00220A21">
              <w:rPr>
                <w:color w:val="000000" w:themeColor="text1"/>
                <w:sz w:val="20"/>
                <w:szCs w:val="20"/>
              </w:rPr>
              <w:t xml:space="preserve"> </w:t>
            </w:r>
            <w:r w:rsidR="007C638A" w:rsidRPr="007C638A">
              <w:rPr>
                <w:b/>
                <w:bCs/>
                <w:color w:val="000000" w:themeColor="text1"/>
                <w:sz w:val="20"/>
                <w:szCs w:val="20"/>
              </w:rPr>
              <w:t>Marilia Ferreira de Araujo Coutinho</w:t>
            </w:r>
            <w:r w:rsidR="007C638A">
              <w:rPr>
                <w:color w:val="000000" w:themeColor="text1"/>
                <w:sz w:val="20"/>
                <w:szCs w:val="20"/>
              </w:rPr>
              <w:t xml:space="preserve"> (inventariante)</w:t>
            </w:r>
            <w:r w:rsidR="00602BF4" w:rsidRPr="00220A21">
              <w:rPr>
                <w:color w:val="000000" w:themeColor="text1"/>
                <w:sz w:val="20"/>
                <w:szCs w:val="20"/>
              </w:rPr>
              <w:br/>
              <w:t xml:space="preserve">CPF/ME: </w:t>
            </w:r>
            <w:r w:rsidR="007C638A" w:rsidRPr="007C638A">
              <w:rPr>
                <w:color w:val="000000" w:themeColor="text1"/>
                <w:sz w:val="20"/>
                <w:szCs w:val="20"/>
              </w:rPr>
              <w:t>494.160.497-00</w:t>
            </w:r>
          </w:p>
        </w:tc>
        <w:tc>
          <w:tcPr>
            <w:tcW w:w="567" w:type="dxa"/>
          </w:tcPr>
          <w:p w:rsidR="00602BF4" w:rsidRPr="00220A21" w:rsidRDefault="00602BF4" w:rsidP="00637AFA">
            <w:pPr>
              <w:tabs>
                <w:tab w:val="left" w:pos="851"/>
              </w:tabs>
              <w:spacing w:line="312" w:lineRule="auto"/>
              <w:rPr>
                <w:color w:val="000000" w:themeColor="text1"/>
                <w:sz w:val="20"/>
                <w:szCs w:val="20"/>
              </w:rPr>
            </w:pPr>
          </w:p>
        </w:tc>
      </w:tr>
    </w:tbl>
    <w:p w:rsidR="00602BF4" w:rsidRPr="00220A21" w:rsidRDefault="00602BF4" w:rsidP="00602BF4">
      <w:pPr>
        <w:spacing w:line="312" w:lineRule="auto"/>
        <w:jc w:val="center"/>
        <w:rPr>
          <w:rFonts w:eastAsia="Arial Unicode MS"/>
          <w:color w:val="000000"/>
          <w:sz w:val="20"/>
          <w:szCs w:val="20"/>
        </w:rPr>
      </w:pPr>
    </w:p>
    <w:p w:rsidR="00602BF4" w:rsidRPr="00220A21" w:rsidRDefault="00602BF4">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(3/</w:t>
      </w:r>
      <w:r w:rsidR="00EF3CC7">
        <w:rPr>
          <w:i/>
          <w:sz w:val="20"/>
          <w:szCs w:val="20"/>
        </w:rPr>
        <w:t>9</w:t>
      </w:r>
      <w:r w:rsidRPr="00220A21">
        <w:rPr>
          <w:i/>
          <w:sz w:val="20"/>
          <w:szCs w:val="20"/>
        </w:rPr>
        <w:t xml:space="preserve">) do </w:t>
      </w:r>
      <w:r w:rsidR="00512892" w:rsidRPr="00220A21">
        <w:rPr>
          <w:i/>
          <w:sz w:val="20"/>
          <w:szCs w:val="20"/>
        </w:rPr>
        <w:t>“Instrumento Particular de Alienação Fiduciária de Imóveis Sob Condição Suspensiva e Outras Avenças” celebrado entre o Espólio de José Carlos Pires Coutinho, Marcelo Vil</w:t>
      </w:r>
      <w:r w:rsidR="00512892">
        <w:rPr>
          <w:i/>
          <w:sz w:val="20"/>
          <w:szCs w:val="20"/>
        </w:rPr>
        <w:t>l</w:t>
      </w:r>
      <w:r w:rsidR="00512892" w:rsidRPr="00220A21">
        <w:rPr>
          <w:i/>
          <w:sz w:val="20"/>
          <w:szCs w:val="20"/>
        </w:rPr>
        <w:t>ela, Danielle Coutinho</w:t>
      </w:r>
      <w:r w:rsidR="00512892">
        <w:rPr>
          <w:i/>
          <w:sz w:val="20"/>
          <w:szCs w:val="20"/>
        </w:rPr>
        <w:t xml:space="preserve"> Cunha Gomes</w:t>
      </w:r>
      <w:r w:rsidR="00512892" w:rsidRPr="00220A21">
        <w:rPr>
          <w:i/>
          <w:sz w:val="20"/>
          <w:szCs w:val="20"/>
        </w:rPr>
        <w:t xml:space="preserve">, Carta Goiás Indústria e Comércio de Papéis S.A., Carta Industrial Produtos de Higiene e Limpeza </w:t>
      </w:r>
      <w:r w:rsidR="00512892">
        <w:rPr>
          <w:i/>
          <w:sz w:val="20"/>
          <w:szCs w:val="20"/>
        </w:rPr>
        <w:t>S.A.</w:t>
      </w:r>
      <w:r w:rsidR="00512892" w:rsidRPr="00220A21">
        <w:rPr>
          <w:i/>
          <w:sz w:val="20"/>
          <w:szCs w:val="20"/>
        </w:rPr>
        <w:t>, Fluminense Industrial S.A., Simplific Pavarini Distribuidora de Títulos e Valores Mobiliários Ltda.</w:t>
      </w:r>
      <w:r w:rsidR="00512892">
        <w:rPr>
          <w:i/>
          <w:sz w:val="20"/>
          <w:szCs w:val="20"/>
        </w:rPr>
        <w:t>,</w:t>
      </w:r>
      <w:r w:rsidR="00512892" w:rsidRPr="00220A21">
        <w:rPr>
          <w:i/>
          <w:sz w:val="20"/>
          <w:szCs w:val="20"/>
        </w:rPr>
        <w:t xml:space="preserve"> </w:t>
      </w:r>
      <w:r w:rsidR="00512892">
        <w:rPr>
          <w:i/>
          <w:sz w:val="20"/>
          <w:szCs w:val="20"/>
        </w:rPr>
        <w:t>Banco Citib</w:t>
      </w:r>
      <w:r w:rsidR="00512892" w:rsidRPr="00573021">
        <w:rPr>
          <w:i/>
          <w:sz w:val="20"/>
          <w:szCs w:val="20"/>
        </w:rPr>
        <w:t xml:space="preserve">ank S.A., TMF Brasil Administração e Gestão de Ativos Ltda., </w:t>
      </w:r>
      <w:r w:rsidR="00512892" w:rsidRPr="00573021">
        <w:rPr>
          <w:bCs/>
          <w:i/>
          <w:sz w:val="20"/>
        </w:rPr>
        <w:t>Victor Leonardo Ferreira de Araujo Coutinho</w:t>
      </w:r>
      <w:r w:rsidR="00512892" w:rsidRPr="00573021">
        <w:rPr>
          <w:i/>
          <w:sz w:val="20"/>
        </w:rPr>
        <w:t xml:space="preserve">, </w:t>
      </w:r>
      <w:r w:rsidR="00512892" w:rsidRPr="00573021">
        <w:rPr>
          <w:bCs/>
          <w:i/>
          <w:sz w:val="20"/>
        </w:rPr>
        <w:t>José Carlos Pires Coutinho Júnior</w:t>
      </w:r>
      <w:r w:rsidR="00512892" w:rsidRPr="00573021">
        <w:rPr>
          <w:i/>
          <w:sz w:val="20"/>
        </w:rPr>
        <w:t xml:space="preserve"> e </w:t>
      </w:r>
      <w:r w:rsidR="00512892" w:rsidRPr="00573021">
        <w:rPr>
          <w:bCs/>
          <w:i/>
          <w:sz w:val="20"/>
        </w:rPr>
        <w:t>Caio Marcus Ferreira de Araujo Coutinho</w:t>
      </w:r>
      <w:r w:rsidRPr="00220A21">
        <w:rPr>
          <w:i/>
          <w:sz w:val="20"/>
          <w:szCs w:val="20"/>
        </w:rPr>
        <w:t>]</w:t>
      </w:r>
    </w:p>
    <w:p w:rsidR="00602BF4" w:rsidRPr="00220A21" w:rsidRDefault="00602BF4" w:rsidP="00602BF4">
      <w:pPr>
        <w:spacing w:line="312" w:lineRule="auto"/>
        <w:rPr>
          <w:i/>
          <w:sz w:val="20"/>
          <w:szCs w:val="20"/>
        </w:rPr>
      </w:pPr>
    </w:p>
    <w:p w:rsidR="00602BF4" w:rsidRPr="00220A21" w:rsidRDefault="00602BF4" w:rsidP="00602BF4">
      <w:pPr>
        <w:spacing w:line="312" w:lineRule="auto"/>
        <w:rPr>
          <w:sz w:val="20"/>
          <w:szCs w:val="20"/>
        </w:rPr>
      </w:pPr>
      <w:r w:rsidRPr="00220A21">
        <w:rPr>
          <w:sz w:val="20"/>
          <w:szCs w:val="20"/>
        </w:rPr>
        <w:t>Como Alienante:</w:t>
      </w:r>
    </w:p>
    <w:p w:rsidR="00602BF4" w:rsidRPr="00220A21" w:rsidRDefault="00602BF4" w:rsidP="00602BF4">
      <w:pPr>
        <w:spacing w:line="312" w:lineRule="auto"/>
        <w:rPr>
          <w:sz w:val="20"/>
          <w:szCs w:val="20"/>
        </w:rPr>
      </w:pPr>
    </w:p>
    <w:p w:rsidR="00602BF4" w:rsidRPr="00220A21" w:rsidRDefault="00602BF4" w:rsidP="00602BF4">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Marcelo Vil</w:t>
      </w:r>
      <w:r w:rsidR="006E6A47">
        <w:rPr>
          <w:b/>
          <w:smallCaps/>
          <w:color w:val="000000" w:themeColor="text1"/>
          <w:sz w:val="20"/>
          <w:szCs w:val="20"/>
        </w:rPr>
        <w:t>l</w:t>
      </w:r>
      <w:r w:rsidRPr="00220A21">
        <w:rPr>
          <w:b/>
          <w:smallCaps/>
          <w:color w:val="000000" w:themeColor="text1"/>
          <w:sz w:val="20"/>
          <w:szCs w:val="20"/>
        </w:rPr>
        <w:t>ela</w:t>
      </w: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602BF4" w:rsidRPr="00220A21" w:rsidTr="00637AFA">
        <w:trPr>
          <w:cantSplit/>
          <w:trHeight w:val="59"/>
          <w:jc w:val="center"/>
        </w:trPr>
        <w:tc>
          <w:tcPr>
            <w:tcW w:w="4253" w:type="dxa"/>
            <w:tcBorders>
              <w:top w:val="single" w:sz="6" w:space="0" w:color="auto"/>
            </w:tcBorders>
          </w:tcPr>
          <w:p w:rsidR="00602BF4" w:rsidRPr="00220A21" w:rsidRDefault="00602BF4" w:rsidP="007E0CA1">
            <w:pPr>
              <w:tabs>
                <w:tab w:val="left" w:pos="851"/>
              </w:tabs>
              <w:spacing w:line="312" w:lineRule="auto"/>
              <w:jc w:val="left"/>
              <w:rPr>
                <w:color w:val="000000" w:themeColor="text1"/>
                <w:sz w:val="20"/>
                <w:szCs w:val="20"/>
              </w:rPr>
            </w:pPr>
          </w:p>
        </w:tc>
        <w:tc>
          <w:tcPr>
            <w:tcW w:w="567" w:type="dxa"/>
          </w:tcPr>
          <w:p w:rsidR="00602BF4" w:rsidRPr="00220A21" w:rsidRDefault="00602BF4" w:rsidP="00637AFA">
            <w:pPr>
              <w:tabs>
                <w:tab w:val="left" w:pos="851"/>
              </w:tabs>
              <w:spacing w:line="312" w:lineRule="auto"/>
              <w:rPr>
                <w:color w:val="000000" w:themeColor="text1"/>
                <w:sz w:val="20"/>
                <w:szCs w:val="20"/>
              </w:rPr>
            </w:pPr>
          </w:p>
        </w:tc>
      </w:tr>
    </w:tbl>
    <w:p w:rsidR="009A1086" w:rsidRPr="00220A21" w:rsidRDefault="009A1086" w:rsidP="009A1086">
      <w:pPr>
        <w:tabs>
          <w:tab w:val="left" w:pos="851"/>
        </w:tabs>
        <w:spacing w:line="312" w:lineRule="auto"/>
        <w:jc w:val="center"/>
        <w:rPr>
          <w:rFonts w:eastAsia="Arial Unicode MS"/>
          <w:i/>
          <w:color w:val="000000"/>
          <w:sz w:val="20"/>
          <w:szCs w:val="20"/>
        </w:rPr>
      </w:pPr>
    </w:p>
    <w:p w:rsidR="009A1086" w:rsidRPr="00220A21" w:rsidRDefault="009A1086" w:rsidP="009A1086">
      <w:pPr>
        <w:tabs>
          <w:tab w:val="left" w:pos="851"/>
        </w:tabs>
        <w:spacing w:line="312" w:lineRule="auto"/>
        <w:jc w:val="center"/>
        <w:rPr>
          <w:b/>
          <w:smallCaps/>
          <w:color w:val="000000" w:themeColor="text1"/>
          <w:sz w:val="20"/>
          <w:szCs w:val="20"/>
        </w:rPr>
      </w:pPr>
    </w:p>
    <w:p w:rsidR="009A1086" w:rsidRPr="00220A21" w:rsidRDefault="007C638A" w:rsidP="009A1086">
      <w:pPr>
        <w:tabs>
          <w:tab w:val="left" w:pos="851"/>
        </w:tabs>
        <w:spacing w:line="312" w:lineRule="auto"/>
        <w:jc w:val="center"/>
        <w:rPr>
          <w:b/>
          <w:smallCaps/>
          <w:color w:val="000000" w:themeColor="text1"/>
          <w:sz w:val="20"/>
          <w:szCs w:val="20"/>
        </w:rPr>
      </w:pPr>
      <w:r w:rsidRPr="007C638A">
        <w:rPr>
          <w:b/>
          <w:bCs/>
          <w:smallCaps/>
          <w:color w:val="000000" w:themeColor="text1"/>
          <w:sz w:val="20"/>
          <w:szCs w:val="20"/>
        </w:rPr>
        <w:t>Danielle Coutinho Cunha Gomes</w:t>
      </w:r>
    </w:p>
    <w:p w:rsidR="009A1086" w:rsidRPr="00220A21" w:rsidRDefault="009A1086" w:rsidP="009A1086">
      <w:pPr>
        <w:tabs>
          <w:tab w:val="left" w:pos="851"/>
        </w:tabs>
        <w:spacing w:line="312" w:lineRule="auto"/>
        <w:rPr>
          <w:color w:val="000000" w:themeColor="text1"/>
          <w:sz w:val="20"/>
          <w:szCs w:val="20"/>
        </w:rPr>
      </w:pPr>
    </w:p>
    <w:p w:rsidR="009A1086" w:rsidRPr="00220A21" w:rsidRDefault="009A1086" w:rsidP="009A1086">
      <w:pPr>
        <w:tabs>
          <w:tab w:val="left" w:pos="851"/>
        </w:tabs>
        <w:spacing w:line="312" w:lineRule="auto"/>
        <w:rPr>
          <w:color w:val="000000" w:themeColor="text1"/>
          <w:sz w:val="20"/>
          <w:szCs w:val="20"/>
        </w:rPr>
      </w:pPr>
    </w:p>
    <w:p w:rsidR="009A1086" w:rsidRPr="00220A21" w:rsidRDefault="009A1086" w:rsidP="009A1086">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9A1086" w:rsidRPr="00220A21" w:rsidTr="00256689">
        <w:trPr>
          <w:cantSplit/>
          <w:trHeight w:val="59"/>
          <w:jc w:val="center"/>
        </w:trPr>
        <w:tc>
          <w:tcPr>
            <w:tcW w:w="4253" w:type="dxa"/>
            <w:tcBorders>
              <w:top w:val="single" w:sz="6" w:space="0" w:color="auto"/>
            </w:tcBorders>
          </w:tcPr>
          <w:p w:rsidR="009A1086" w:rsidRPr="00220A21" w:rsidRDefault="009A1086" w:rsidP="007E0CA1">
            <w:pPr>
              <w:tabs>
                <w:tab w:val="left" w:pos="851"/>
              </w:tabs>
              <w:spacing w:line="312" w:lineRule="auto"/>
              <w:jc w:val="left"/>
              <w:rPr>
                <w:color w:val="000000" w:themeColor="text1"/>
                <w:sz w:val="20"/>
                <w:szCs w:val="20"/>
              </w:rPr>
            </w:pPr>
          </w:p>
        </w:tc>
        <w:tc>
          <w:tcPr>
            <w:tcW w:w="567" w:type="dxa"/>
          </w:tcPr>
          <w:p w:rsidR="009A1086" w:rsidRPr="00220A21" w:rsidRDefault="009A1086" w:rsidP="00256689">
            <w:pPr>
              <w:tabs>
                <w:tab w:val="left" w:pos="851"/>
              </w:tabs>
              <w:spacing w:line="312" w:lineRule="auto"/>
              <w:rPr>
                <w:color w:val="000000" w:themeColor="text1"/>
                <w:sz w:val="20"/>
                <w:szCs w:val="20"/>
              </w:rPr>
            </w:pPr>
          </w:p>
        </w:tc>
      </w:tr>
    </w:tbl>
    <w:p w:rsidR="00602BF4" w:rsidRPr="00220A21" w:rsidRDefault="00602BF4">
      <w:pPr>
        <w:widowControl/>
        <w:spacing w:after="160" w:line="259" w:lineRule="auto"/>
        <w:jc w:val="left"/>
        <w:rPr>
          <w:rFonts w:eastAsia="Arial Unicode MS"/>
          <w:i/>
          <w:color w:val="000000"/>
          <w:sz w:val="20"/>
          <w:szCs w:val="20"/>
        </w:rPr>
      </w:pPr>
    </w:p>
    <w:p w:rsidR="009A1086" w:rsidRPr="00220A21" w:rsidRDefault="009A1086">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(4/</w:t>
      </w:r>
      <w:r w:rsidR="00EF3CC7">
        <w:rPr>
          <w:i/>
          <w:sz w:val="20"/>
          <w:szCs w:val="20"/>
        </w:rPr>
        <w:t>9</w:t>
      </w:r>
      <w:r w:rsidRPr="00220A21">
        <w:rPr>
          <w:i/>
          <w:sz w:val="20"/>
          <w:szCs w:val="20"/>
        </w:rPr>
        <w:t xml:space="preserve">) do </w:t>
      </w:r>
      <w:r w:rsidR="00512892" w:rsidRPr="00220A21">
        <w:rPr>
          <w:i/>
          <w:sz w:val="20"/>
          <w:szCs w:val="20"/>
        </w:rPr>
        <w:t>“Instrumento Particular de Alienação Fiduciária de Imóveis Sob Condição Suspensiva e Outras Avenças” celebrado entre o Espólio de José Carlos Pires Coutinho, Marcelo Vil</w:t>
      </w:r>
      <w:r w:rsidR="00512892">
        <w:rPr>
          <w:i/>
          <w:sz w:val="20"/>
          <w:szCs w:val="20"/>
        </w:rPr>
        <w:t>l</w:t>
      </w:r>
      <w:r w:rsidR="00512892" w:rsidRPr="00220A21">
        <w:rPr>
          <w:i/>
          <w:sz w:val="20"/>
          <w:szCs w:val="20"/>
        </w:rPr>
        <w:t>ela, Danielle Coutinho</w:t>
      </w:r>
      <w:r w:rsidR="00512892">
        <w:rPr>
          <w:i/>
          <w:sz w:val="20"/>
          <w:szCs w:val="20"/>
        </w:rPr>
        <w:t xml:space="preserve"> Cunha Gomes</w:t>
      </w:r>
      <w:r w:rsidR="00512892" w:rsidRPr="00220A21">
        <w:rPr>
          <w:i/>
          <w:sz w:val="20"/>
          <w:szCs w:val="20"/>
        </w:rPr>
        <w:t xml:space="preserve">, Carta Goiás Indústria e Comércio de Papéis S.A., Carta Industrial Produtos de Higiene e Limpeza </w:t>
      </w:r>
      <w:r w:rsidR="00512892">
        <w:rPr>
          <w:i/>
          <w:sz w:val="20"/>
          <w:szCs w:val="20"/>
        </w:rPr>
        <w:t>S.A.</w:t>
      </w:r>
      <w:r w:rsidR="00512892" w:rsidRPr="00220A21">
        <w:rPr>
          <w:i/>
          <w:sz w:val="20"/>
          <w:szCs w:val="20"/>
        </w:rPr>
        <w:t>, Fluminense Industrial S.A., Simplific Pavarini Distribuidora de Títulos e Valores Mobiliários Ltda.</w:t>
      </w:r>
      <w:r w:rsidR="00512892">
        <w:rPr>
          <w:i/>
          <w:sz w:val="20"/>
          <w:szCs w:val="20"/>
        </w:rPr>
        <w:t>,</w:t>
      </w:r>
      <w:r w:rsidR="00512892" w:rsidRPr="00220A21">
        <w:rPr>
          <w:i/>
          <w:sz w:val="20"/>
          <w:szCs w:val="20"/>
        </w:rPr>
        <w:t xml:space="preserve"> </w:t>
      </w:r>
      <w:r w:rsidR="00512892">
        <w:rPr>
          <w:i/>
          <w:sz w:val="20"/>
          <w:szCs w:val="20"/>
        </w:rPr>
        <w:t>Banco Citib</w:t>
      </w:r>
      <w:r w:rsidR="00512892" w:rsidRPr="00573021">
        <w:rPr>
          <w:i/>
          <w:sz w:val="20"/>
          <w:szCs w:val="20"/>
        </w:rPr>
        <w:t xml:space="preserve">ank S.A., TMF Brasil Administração e Gestão de Ativos Ltda., </w:t>
      </w:r>
      <w:r w:rsidR="00512892" w:rsidRPr="00573021">
        <w:rPr>
          <w:bCs/>
          <w:i/>
          <w:sz w:val="20"/>
        </w:rPr>
        <w:t>Victor Leonardo Ferreira de Araujo Coutinho</w:t>
      </w:r>
      <w:r w:rsidR="00512892" w:rsidRPr="00573021">
        <w:rPr>
          <w:i/>
          <w:sz w:val="20"/>
        </w:rPr>
        <w:t xml:space="preserve">, </w:t>
      </w:r>
      <w:r w:rsidR="00512892" w:rsidRPr="00573021">
        <w:rPr>
          <w:bCs/>
          <w:i/>
          <w:sz w:val="20"/>
        </w:rPr>
        <w:t>José Carlos Pires Coutinho Júnior</w:t>
      </w:r>
      <w:r w:rsidR="00512892" w:rsidRPr="00573021">
        <w:rPr>
          <w:i/>
          <w:sz w:val="20"/>
        </w:rPr>
        <w:t xml:space="preserve"> e </w:t>
      </w:r>
      <w:r w:rsidR="00512892" w:rsidRPr="00573021">
        <w:rPr>
          <w:bCs/>
          <w:i/>
          <w:sz w:val="20"/>
        </w:rPr>
        <w:t>Caio Marcus Ferreira de Araujo Coutinho</w:t>
      </w:r>
      <w:r w:rsidRPr="00220A21">
        <w:rPr>
          <w:i/>
          <w:sz w:val="20"/>
          <w:szCs w:val="20"/>
        </w:rPr>
        <w:t>]</w:t>
      </w:r>
    </w:p>
    <w:p w:rsidR="00602BF4" w:rsidRPr="00220A21" w:rsidRDefault="00602BF4" w:rsidP="00602BF4">
      <w:pPr>
        <w:spacing w:line="312" w:lineRule="auto"/>
        <w:rPr>
          <w:i/>
          <w:sz w:val="20"/>
          <w:szCs w:val="20"/>
        </w:rPr>
      </w:pPr>
    </w:p>
    <w:p w:rsidR="00602BF4" w:rsidRPr="00220A21" w:rsidRDefault="00602BF4" w:rsidP="00602BF4">
      <w:pPr>
        <w:spacing w:line="312" w:lineRule="auto"/>
        <w:rPr>
          <w:sz w:val="20"/>
          <w:szCs w:val="20"/>
        </w:rPr>
      </w:pPr>
      <w:r w:rsidRPr="00220A21">
        <w:rPr>
          <w:sz w:val="20"/>
          <w:szCs w:val="20"/>
        </w:rPr>
        <w:t>Como Alienante:</w:t>
      </w:r>
    </w:p>
    <w:p w:rsidR="00602BF4" w:rsidRPr="00220A21" w:rsidRDefault="00602BF4" w:rsidP="00602BF4">
      <w:pPr>
        <w:spacing w:line="312" w:lineRule="auto"/>
        <w:rPr>
          <w:sz w:val="20"/>
          <w:szCs w:val="20"/>
        </w:rPr>
      </w:pPr>
    </w:p>
    <w:p w:rsidR="00602BF4" w:rsidRPr="00220A21" w:rsidRDefault="00602BF4" w:rsidP="00602BF4">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 xml:space="preserve">Carta Industrial Produtos de Higiene e Limpeza </w:t>
      </w:r>
      <w:r w:rsidR="00D03641">
        <w:rPr>
          <w:b/>
          <w:smallCaps/>
          <w:color w:val="000000" w:themeColor="text1"/>
          <w:sz w:val="20"/>
          <w:szCs w:val="20"/>
        </w:rPr>
        <w:t>S.A</w:t>
      </w:r>
      <w:r w:rsidRPr="00220A21">
        <w:rPr>
          <w:b/>
          <w:smallCaps/>
          <w:color w:val="000000" w:themeColor="text1"/>
          <w:sz w:val="20"/>
          <w:szCs w:val="20"/>
        </w:rPr>
        <w:t>.</w:t>
      </w: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02BF4" w:rsidRPr="00220A21" w:rsidTr="00637AFA">
        <w:trPr>
          <w:cantSplit/>
          <w:trHeight w:val="59"/>
        </w:trPr>
        <w:tc>
          <w:tcPr>
            <w:tcW w:w="4253" w:type="dxa"/>
            <w:tcBorders>
              <w:top w:val="single" w:sz="6" w:space="0" w:color="auto"/>
            </w:tcBorders>
          </w:tcPr>
          <w:p w:rsidR="00602BF4" w:rsidRPr="00220A21" w:rsidRDefault="00602BF4"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c>
          <w:tcPr>
            <w:tcW w:w="567" w:type="dxa"/>
          </w:tcPr>
          <w:p w:rsidR="00602BF4" w:rsidRPr="00220A21" w:rsidRDefault="00602BF4" w:rsidP="00637AFA">
            <w:pPr>
              <w:tabs>
                <w:tab w:val="left" w:pos="851"/>
              </w:tabs>
              <w:spacing w:line="312" w:lineRule="auto"/>
              <w:rPr>
                <w:color w:val="000000" w:themeColor="text1"/>
                <w:sz w:val="20"/>
                <w:szCs w:val="20"/>
              </w:rPr>
            </w:pPr>
          </w:p>
        </w:tc>
        <w:tc>
          <w:tcPr>
            <w:tcW w:w="4253" w:type="dxa"/>
            <w:tcBorders>
              <w:top w:val="single" w:sz="6" w:space="0" w:color="auto"/>
            </w:tcBorders>
          </w:tcPr>
          <w:p w:rsidR="00602BF4" w:rsidRPr="00220A21" w:rsidRDefault="00602BF4"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r>
    </w:tbl>
    <w:p w:rsidR="00602BF4" w:rsidRPr="00220A21" w:rsidRDefault="00602BF4" w:rsidP="00602BF4">
      <w:pPr>
        <w:spacing w:line="312" w:lineRule="auto"/>
        <w:jc w:val="center"/>
        <w:rPr>
          <w:rFonts w:eastAsia="Arial Unicode MS"/>
          <w:color w:val="000000"/>
          <w:sz w:val="20"/>
          <w:szCs w:val="20"/>
        </w:rPr>
      </w:pPr>
    </w:p>
    <w:p w:rsidR="00602BF4" w:rsidRPr="00220A21" w:rsidRDefault="00602BF4">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(5/</w:t>
      </w:r>
      <w:r w:rsidR="00EF3CC7">
        <w:rPr>
          <w:i/>
          <w:sz w:val="20"/>
          <w:szCs w:val="20"/>
        </w:rPr>
        <w:t>9</w:t>
      </w:r>
      <w:r w:rsidRPr="00220A21">
        <w:rPr>
          <w:i/>
          <w:sz w:val="20"/>
          <w:szCs w:val="20"/>
        </w:rPr>
        <w:t xml:space="preserve">) do </w:t>
      </w:r>
      <w:r w:rsidR="00512892" w:rsidRPr="00220A21">
        <w:rPr>
          <w:i/>
          <w:sz w:val="20"/>
          <w:szCs w:val="20"/>
        </w:rPr>
        <w:t>“Instrumento Particular de Alienação Fiduciária de Imóveis Sob Condição Suspensiva e Outras Avenças” celebrado entre o Espólio de José Carlos Pires Coutinho, Marcelo Vil</w:t>
      </w:r>
      <w:r w:rsidR="00512892">
        <w:rPr>
          <w:i/>
          <w:sz w:val="20"/>
          <w:szCs w:val="20"/>
        </w:rPr>
        <w:t>l</w:t>
      </w:r>
      <w:r w:rsidR="00512892" w:rsidRPr="00220A21">
        <w:rPr>
          <w:i/>
          <w:sz w:val="20"/>
          <w:szCs w:val="20"/>
        </w:rPr>
        <w:t>ela, Danielle Coutinho</w:t>
      </w:r>
      <w:r w:rsidR="00512892">
        <w:rPr>
          <w:i/>
          <w:sz w:val="20"/>
          <w:szCs w:val="20"/>
        </w:rPr>
        <w:t xml:space="preserve"> Cunha Gomes</w:t>
      </w:r>
      <w:r w:rsidR="00512892" w:rsidRPr="00220A21">
        <w:rPr>
          <w:i/>
          <w:sz w:val="20"/>
          <w:szCs w:val="20"/>
        </w:rPr>
        <w:t xml:space="preserve">, Carta Goiás Indústria e Comércio de Papéis S.A., Carta Industrial Produtos de Higiene e Limpeza </w:t>
      </w:r>
      <w:r w:rsidR="00512892">
        <w:rPr>
          <w:i/>
          <w:sz w:val="20"/>
          <w:szCs w:val="20"/>
        </w:rPr>
        <w:t>S.A.</w:t>
      </w:r>
      <w:r w:rsidR="00512892" w:rsidRPr="00220A21">
        <w:rPr>
          <w:i/>
          <w:sz w:val="20"/>
          <w:szCs w:val="20"/>
        </w:rPr>
        <w:t>, Fluminense Industrial S.A., Simplific Pavarini Distribuidora de Títulos e Valores Mobiliários Ltda.</w:t>
      </w:r>
      <w:r w:rsidR="00512892">
        <w:rPr>
          <w:i/>
          <w:sz w:val="20"/>
          <w:szCs w:val="20"/>
        </w:rPr>
        <w:t>,</w:t>
      </w:r>
      <w:r w:rsidR="00512892" w:rsidRPr="00220A21">
        <w:rPr>
          <w:i/>
          <w:sz w:val="20"/>
          <w:szCs w:val="20"/>
        </w:rPr>
        <w:t xml:space="preserve"> </w:t>
      </w:r>
      <w:r w:rsidR="00512892">
        <w:rPr>
          <w:i/>
          <w:sz w:val="20"/>
          <w:szCs w:val="20"/>
        </w:rPr>
        <w:t>Banco Citib</w:t>
      </w:r>
      <w:r w:rsidR="00512892" w:rsidRPr="00573021">
        <w:rPr>
          <w:i/>
          <w:sz w:val="20"/>
          <w:szCs w:val="20"/>
        </w:rPr>
        <w:t xml:space="preserve">ank S.A., TMF Brasil Administração e Gestão de Ativos Ltda., </w:t>
      </w:r>
      <w:r w:rsidR="00512892" w:rsidRPr="00573021">
        <w:rPr>
          <w:bCs/>
          <w:i/>
          <w:sz w:val="20"/>
        </w:rPr>
        <w:t>Victor Leonardo Ferreira de Araujo Coutinho</w:t>
      </w:r>
      <w:r w:rsidR="00512892" w:rsidRPr="00573021">
        <w:rPr>
          <w:i/>
          <w:sz w:val="20"/>
        </w:rPr>
        <w:t xml:space="preserve">, </w:t>
      </w:r>
      <w:r w:rsidR="00512892" w:rsidRPr="00573021">
        <w:rPr>
          <w:bCs/>
          <w:i/>
          <w:sz w:val="20"/>
        </w:rPr>
        <w:t>José Carlos Pires Coutinho Júnior</w:t>
      </w:r>
      <w:r w:rsidR="00512892" w:rsidRPr="00573021">
        <w:rPr>
          <w:i/>
          <w:sz w:val="20"/>
        </w:rPr>
        <w:t xml:space="preserve"> e </w:t>
      </w:r>
      <w:r w:rsidR="00512892" w:rsidRPr="00573021">
        <w:rPr>
          <w:bCs/>
          <w:i/>
          <w:sz w:val="20"/>
        </w:rPr>
        <w:t>Caio Marcus Ferreira de Araujo Coutinho</w:t>
      </w:r>
      <w:r w:rsidRPr="00220A21">
        <w:rPr>
          <w:i/>
          <w:sz w:val="20"/>
          <w:szCs w:val="20"/>
        </w:rPr>
        <w:t>]</w:t>
      </w:r>
    </w:p>
    <w:p w:rsidR="00C94F03" w:rsidRPr="00220A21" w:rsidRDefault="00C94F03" w:rsidP="00C94F03">
      <w:pPr>
        <w:spacing w:line="312" w:lineRule="auto"/>
        <w:rPr>
          <w:i/>
          <w:sz w:val="20"/>
          <w:szCs w:val="20"/>
        </w:rPr>
      </w:pPr>
    </w:p>
    <w:p w:rsidR="00C94F03" w:rsidRPr="00220A21" w:rsidRDefault="00C94F03" w:rsidP="00C94F03">
      <w:pPr>
        <w:spacing w:line="312" w:lineRule="auto"/>
        <w:rPr>
          <w:sz w:val="20"/>
          <w:szCs w:val="20"/>
        </w:rPr>
      </w:pPr>
      <w:r w:rsidRPr="00220A21">
        <w:rPr>
          <w:sz w:val="20"/>
          <w:szCs w:val="20"/>
        </w:rPr>
        <w:t>Como Alienante:</w:t>
      </w:r>
    </w:p>
    <w:p w:rsidR="00C94F03" w:rsidRPr="00220A21" w:rsidRDefault="00C94F03" w:rsidP="00C94F03">
      <w:pPr>
        <w:spacing w:line="312" w:lineRule="auto"/>
        <w:rPr>
          <w:sz w:val="20"/>
          <w:szCs w:val="20"/>
        </w:rPr>
      </w:pPr>
    </w:p>
    <w:p w:rsidR="00C94F03" w:rsidRPr="00220A21" w:rsidRDefault="00C94F03" w:rsidP="00C94F03">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Fluminense Industrial S.A.</w:t>
      </w:r>
    </w:p>
    <w:p w:rsidR="00C94F03" w:rsidRPr="00220A21" w:rsidRDefault="00C94F03" w:rsidP="00C94F03">
      <w:pPr>
        <w:tabs>
          <w:tab w:val="left" w:pos="851"/>
        </w:tabs>
        <w:spacing w:line="312" w:lineRule="auto"/>
        <w:rPr>
          <w:color w:val="000000" w:themeColor="text1"/>
          <w:sz w:val="20"/>
          <w:szCs w:val="20"/>
        </w:rPr>
      </w:pPr>
    </w:p>
    <w:p w:rsidR="00C94F03" w:rsidRPr="00220A21" w:rsidRDefault="00C94F03" w:rsidP="00C94F03">
      <w:pPr>
        <w:tabs>
          <w:tab w:val="left" w:pos="851"/>
        </w:tabs>
        <w:spacing w:line="312" w:lineRule="auto"/>
        <w:rPr>
          <w:color w:val="000000" w:themeColor="text1"/>
          <w:sz w:val="20"/>
          <w:szCs w:val="20"/>
        </w:rPr>
      </w:pPr>
    </w:p>
    <w:p w:rsidR="00C94F03" w:rsidRPr="00220A21" w:rsidRDefault="00C94F03" w:rsidP="00C94F03">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F03" w:rsidRPr="00220A21" w:rsidTr="00637AFA">
        <w:trPr>
          <w:cantSplit/>
          <w:trHeight w:val="59"/>
        </w:trPr>
        <w:tc>
          <w:tcPr>
            <w:tcW w:w="4253" w:type="dxa"/>
            <w:tcBorders>
              <w:top w:val="single" w:sz="6" w:space="0" w:color="auto"/>
            </w:tcBorders>
          </w:tcPr>
          <w:p w:rsidR="00C94F03" w:rsidRPr="00220A21" w:rsidRDefault="00C94F03"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c>
          <w:tcPr>
            <w:tcW w:w="567" w:type="dxa"/>
          </w:tcPr>
          <w:p w:rsidR="00C94F03" w:rsidRPr="00220A21" w:rsidRDefault="00C94F03" w:rsidP="00637AFA">
            <w:pPr>
              <w:tabs>
                <w:tab w:val="left" w:pos="851"/>
              </w:tabs>
              <w:spacing w:line="312" w:lineRule="auto"/>
              <w:rPr>
                <w:color w:val="000000" w:themeColor="text1"/>
                <w:sz w:val="20"/>
                <w:szCs w:val="20"/>
              </w:rPr>
            </w:pPr>
          </w:p>
        </w:tc>
        <w:tc>
          <w:tcPr>
            <w:tcW w:w="4253" w:type="dxa"/>
            <w:tcBorders>
              <w:top w:val="single" w:sz="6" w:space="0" w:color="auto"/>
            </w:tcBorders>
          </w:tcPr>
          <w:p w:rsidR="00C94F03" w:rsidRPr="00220A21" w:rsidRDefault="00C94F03"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r>
    </w:tbl>
    <w:p w:rsidR="00C94F03" w:rsidRPr="00220A21" w:rsidRDefault="00C94F03" w:rsidP="00C94F03">
      <w:pPr>
        <w:spacing w:line="312" w:lineRule="auto"/>
        <w:jc w:val="center"/>
        <w:rPr>
          <w:rFonts w:eastAsia="Arial Unicode MS"/>
          <w:color w:val="000000"/>
          <w:sz w:val="20"/>
          <w:szCs w:val="20"/>
        </w:rPr>
      </w:pPr>
    </w:p>
    <w:p w:rsidR="00C94F03" w:rsidRPr="00220A21" w:rsidRDefault="00C94F03">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602BF4" w:rsidRPr="00220A21" w:rsidRDefault="00602BF4" w:rsidP="002C6DF6">
      <w:pPr>
        <w:spacing w:line="312" w:lineRule="auto"/>
        <w:rPr>
          <w:rFonts w:eastAsia="Arial Unicode MS"/>
          <w:i/>
          <w:color w:val="000000"/>
          <w:sz w:val="20"/>
          <w:szCs w:val="20"/>
        </w:rPr>
      </w:pPr>
    </w:p>
    <w:p w:rsidR="003D4D2E" w:rsidRPr="00220A21" w:rsidRDefault="003D4D2E" w:rsidP="003D4D2E">
      <w:pPr>
        <w:spacing w:line="312" w:lineRule="auto"/>
        <w:rPr>
          <w:i/>
          <w:sz w:val="20"/>
          <w:szCs w:val="20"/>
        </w:rPr>
      </w:pPr>
      <w:r w:rsidRPr="00220A21">
        <w:rPr>
          <w:rFonts w:eastAsia="Arial Unicode MS"/>
          <w:i/>
          <w:color w:val="000000"/>
          <w:sz w:val="20"/>
          <w:szCs w:val="20"/>
        </w:rPr>
        <w:t>[</w:t>
      </w:r>
      <w:r w:rsidRPr="00220A21">
        <w:rPr>
          <w:i/>
          <w:sz w:val="20"/>
          <w:szCs w:val="20"/>
        </w:rPr>
        <w:t>Página de assinaturas (6/</w:t>
      </w:r>
      <w:r w:rsidR="00EF3CC7">
        <w:rPr>
          <w:i/>
          <w:sz w:val="20"/>
          <w:szCs w:val="20"/>
        </w:rPr>
        <w:t>9</w:t>
      </w:r>
      <w:r w:rsidRPr="00220A21">
        <w:rPr>
          <w:i/>
          <w:sz w:val="20"/>
          <w:szCs w:val="20"/>
        </w:rPr>
        <w:t xml:space="preserve">) do </w:t>
      </w:r>
      <w:r w:rsidR="00512892" w:rsidRPr="00220A21">
        <w:rPr>
          <w:i/>
          <w:sz w:val="20"/>
          <w:szCs w:val="20"/>
        </w:rPr>
        <w:t>“Instrumento Particular de Alienação Fiduciária de Imóveis Sob Condição Suspensiva e Outras Avenças” celebrado entre o Espólio de José Carlos Pires Coutinho, Marcelo Vil</w:t>
      </w:r>
      <w:r w:rsidR="00512892">
        <w:rPr>
          <w:i/>
          <w:sz w:val="20"/>
          <w:szCs w:val="20"/>
        </w:rPr>
        <w:t>l</w:t>
      </w:r>
      <w:r w:rsidR="00512892" w:rsidRPr="00220A21">
        <w:rPr>
          <w:i/>
          <w:sz w:val="20"/>
          <w:szCs w:val="20"/>
        </w:rPr>
        <w:t>ela, Danielle Coutinho</w:t>
      </w:r>
      <w:r w:rsidR="00512892">
        <w:rPr>
          <w:i/>
          <w:sz w:val="20"/>
          <w:szCs w:val="20"/>
        </w:rPr>
        <w:t xml:space="preserve"> Cunha Gomes</w:t>
      </w:r>
      <w:r w:rsidR="00512892" w:rsidRPr="00220A21">
        <w:rPr>
          <w:i/>
          <w:sz w:val="20"/>
          <w:szCs w:val="20"/>
        </w:rPr>
        <w:t xml:space="preserve">, Carta Goiás Indústria e Comércio de Papéis S.A., Carta Industrial Produtos de Higiene e Limpeza </w:t>
      </w:r>
      <w:r w:rsidR="00512892">
        <w:rPr>
          <w:i/>
          <w:sz w:val="20"/>
          <w:szCs w:val="20"/>
        </w:rPr>
        <w:t>S.A.</w:t>
      </w:r>
      <w:r w:rsidR="00512892" w:rsidRPr="00220A21">
        <w:rPr>
          <w:i/>
          <w:sz w:val="20"/>
          <w:szCs w:val="20"/>
        </w:rPr>
        <w:t>, Fluminense Industrial S.A., Simplific Pavarini Distribuidora de Títulos e Valores Mobiliários Ltda.</w:t>
      </w:r>
      <w:r w:rsidR="00512892">
        <w:rPr>
          <w:i/>
          <w:sz w:val="20"/>
          <w:szCs w:val="20"/>
        </w:rPr>
        <w:t>,</w:t>
      </w:r>
      <w:r w:rsidR="00512892" w:rsidRPr="00220A21">
        <w:rPr>
          <w:i/>
          <w:sz w:val="20"/>
          <w:szCs w:val="20"/>
        </w:rPr>
        <w:t xml:space="preserve"> </w:t>
      </w:r>
      <w:r w:rsidR="00512892">
        <w:rPr>
          <w:i/>
          <w:sz w:val="20"/>
          <w:szCs w:val="20"/>
        </w:rPr>
        <w:t>Banco Citib</w:t>
      </w:r>
      <w:r w:rsidR="00512892" w:rsidRPr="00573021">
        <w:rPr>
          <w:i/>
          <w:sz w:val="20"/>
          <w:szCs w:val="20"/>
        </w:rPr>
        <w:t xml:space="preserve">ank S.A., TMF Brasil Administração e Gestão de Ativos Ltda., </w:t>
      </w:r>
      <w:r w:rsidR="00512892" w:rsidRPr="00573021">
        <w:rPr>
          <w:bCs/>
          <w:i/>
          <w:sz w:val="20"/>
        </w:rPr>
        <w:t>Victor Leonardo Ferreira de Araujo Coutinho</w:t>
      </w:r>
      <w:r w:rsidR="00512892" w:rsidRPr="00573021">
        <w:rPr>
          <w:i/>
          <w:sz w:val="20"/>
        </w:rPr>
        <w:t xml:space="preserve">, </w:t>
      </w:r>
      <w:r w:rsidR="00512892" w:rsidRPr="00573021">
        <w:rPr>
          <w:bCs/>
          <w:i/>
          <w:sz w:val="20"/>
        </w:rPr>
        <w:t>José Carlos Pires Coutinho Júnior</w:t>
      </w:r>
      <w:r w:rsidR="00512892" w:rsidRPr="00573021">
        <w:rPr>
          <w:i/>
          <w:sz w:val="20"/>
        </w:rPr>
        <w:t xml:space="preserve"> e </w:t>
      </w:r>
      <w:r w:rsidR="00512892" w:rsidRPr="00573021">
        <w:rPr>
          <w:bCs/>
          <w:i/>
          <w:sz w:val="20"/>
        </w:rPr>
        <w:t>Caio Marcus Ferreira de Araujo Coutinho</w:t>
      </w:r>
      <w:r w:rsidRPr="00220A21">
        <w:rPr>
          <w:i/>
          <w:sz w:val="20"/>
          <w:szCs w:val="20"/>
        </w:rPr>
        <w:t>]</w:t>
      </w:r>
    </w:p>
    <w:p w:rsidR="00817CB5" w:rsidRPr="00220A21" w:rsidRDefault="00817CB5" w:rsidP="00817CB5">
      <w:pPr>
        <w:spacing w:line="312" w:lineRule="auto"/>
        <w:rPr>
          <w:i/>
          <w:sz w:val="20"/>
          <w:szCs w:val="20"/>
        </w:rPr>
      </w:pPr>
    </w:p>
    <w:p w:rsidR="00817CB5" w:rsidRPr="00220A21" w:rsidRDefault="00817CB5" w:rsidP="00817CB5">
      <w:pPr>
        <w:spacing w:line="312" w:lineRule="auto"/>
        <w:rPr>
          <w:i/>
          <w:sz w:val="20"/>
          <w:szCs w:val="20"/>
        </w:rPr>
      </w:pPr>
    </w:p>
    <w:p w:rsidR="00817CB5" w:rsidRPr="00220A21" w:rsidRDefault="00817CB5" w:rsidP="00817CB5">
      <w:pPr>
        <w:tabs>
          <w:tab w:val="left" w:pos="851"/>
        </w:tabs>
        <w:spacing w:line="312" w:lineRule="auto"/>
        <w:rPr>
          <w:color w:val="000000" w:themeColor="text1"/>
          <w:sz w:val="20"/>
          <w:szCs w:val="20"/>
        </w:rPr>
      </w:pPr>
      <w:r w:rsidRPr="00220A21">
        <w:rPr>
          <w:color w:val="000000" w:themeColor="text1"/>
          <w:sz w:val="20"/>
          <w:szCs w:val="20"/>
        </w:rPr>
        <w:t>Como Agente Fiduciário:</w:t>
      </w: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r w:rsidRPr="00220A21">
        <w:rPr>
          <w:b/>
          <w:smallCaps/>
          <w:color w:val="000000" w:themeColor="text1"/>
          <w:sz w:val="20"/>
          <w:szCs w:val="20"/>
        </w:rPr>
        <w:t>Simplific Pavarini Distribuidora de Títulos e Valores Mobiliários Ltda.</w:t>
      </w:r>
      <w:r w:rsidRPr="00220A21" w:rsidDel="00403755">
        <w:rPr>
          <w:b/>
          <w:smallCaps/>
          <w:color w:val="000000" w:themeColor="text1"/>
          <w:sz w:val="20"/>
          <w:szCs w:val="20"/>
        </w:rPr>
        <w:t xml:space="preserve"> </w:t>
      </w: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17CB5" w:rsidRPr="00220A21" w:rsidTr="00BB55B2">
        <w:trPr>
          <w:cantSplit/>
        </w:trPr>
        <w:tc>
          <w:tcPr>
            <w:tcW w:w="4253" w:type="dxa"/>
            <w:tcBorders>
              <w:top w:val="single" w:sz="6" w:space="0" w:color="auto"/>
            </w:tcBorders>
          </w:tcPr>
          <w:p w:rsidR="00817CB5" w:rsidRPr="00220A21" w:rsidRDefault="002C6DF6" w:rsidP="007E0CA1">
            <w:pPr>
              <w:tabs>
                <w:tab w:val="left" w:pos="851"/>
              </w:tabs>
              <w:spacing w:line="312" w:lineRule="auto"/>
              <w:jc w:val="left"/>
              <w:rPr>
                <w:color w:val="000000" w:themeColor="text1"/>
                <w:sz w:val="20"/>
                <w:szCs w:val="20"/>
              </w:rPr>
            </w:pPr>
            <w:r w:rsidRPr="00220A21">
              <w:rPr>
                <w:color w:val="000000" w:themeColor="text1"/>
                <w:sz w:val="20"/>
                <w:szCs w:val="20"/>
              </w:rPr>
              <w:t>Nome:</w:t>
            </w:r>
            <w:r w:rsidR="009A1086" w:rsidRPr="00220A21">
              <w:rPr>
                <w:color w:val="000000" w:themeColor="text1"/>
                <w:sz w:val="20"/>
                <w:szCs w:val="20"/>
              </w:rPr>
              <w:t xml:space="preserve"> </w:t>
            </w:r>
            <w:r w:rsidR="00817CB5" w:rsidRPr="00220A21">
              <w:rPr>
                <w:color w:val="000000" w:themeColor="text1"/>
                <w:sz w:val="20"/>
                <w:szCs w:val="20"/>
              </w:rPr>
              <w:t>[●]</w:t>
            </w:r>
            <w:r w:rsidR="00817CB5" w:rsidRPr="00220A21">
              <w:rPr>
                <w:color w:val="000000" w:themeColor="text1"/>
                <w:sz w:val="20"/>
                <w:szCs w:val="20"/>
              </w:rPr>
              <w:br/>
              <w:t>Cargo: [●]</w:t>
            </w:r>
          </w:p>
          <w:p w:rsidR="00817CB5" w:rsidRPr="00220A21" w:rsidRDefault="00817CB5" w:rsidP="00BB55B2">
            <w:pPr>
              <w:tabs>
                <w:tab w:val="left" w:pos="851"/>
              </w:tabs>
              <w:spacing w:line="312" w:lineRule="auto"/>
              <w:rPr>
                <w:color w:val="000000" w:themeColor="text1"/>
                <w:sz w:val="20"/>
                <w:szCs w:val="20"/>
              </w:rPr>
            </w:pPr>
            <w:r w:rsidRPr="00220A21">
              <w:rPr>
                <w:color w:val="000000" w:themeColor="text1"/>
                <w:sz w:val="20"/>
                <w:szCs w:val="20"/>
              </w:rPr>
              <w:t>CPF/ME: [●]</w:t>
            </w:r>
          </w:p>
        </w:tc>
        <w:tc>
          <w:tcPr>
            <w:tcW w:w="567" w:type="dxa"/>
          </w:tcPr>
          <w:p w:rsidR="00817CB5" w:rsidRPr="00220A21" w:rsidRDefault="00817CB5" w:rsidP="00BB55B2">
            <w:pPr>
              <w:tabs>
                <w:tab w:val="left" w:pos="851"/>
              </w:tabs>
              <w:spacing w:line="312" w:lineRule="auto"/>
              <w:rPr>
                <w:color w:val="000000" w:themeColor="text1"/>
                <w:sz w:val="20"/>
                <w:szCs w:val="20"/>
              </w:rPr>
            </w:pPr>
          </w:p>
        </w:tc>
      </w:tr>
    </w:tbl>
    <w:p w:rsidR="00817CB5" w:rsidRPr="00220A21" w:rsidRDefault="00817CB5" w:rsidP="00817CB5">
      <w:pPr>
        <w:spacing w:line="312" w:lineRule="auto"/>
        <w:jc w:val="center"/>
        <w:rPr>
          <w:rFonts w:eastAsia="Arial Unicode MS"/>
          <w:color w:val="000000"/>
          <w:sz w:val="20"/>
          <w:szCs w:val="20"/>
        </w:rPr>
      </w:pPr>
    </w:p>
    <w:p w:rsidR="00817CB5" w:rsidRPr="00220A21" w:rsidRDefault="00817CB5" w:rsidP="00C94F03">
      <w:pPr>
        <w:spacing w:line="312" w:lineRule="auto"/>
        <w:rPr>
          <w:rFonts w:eastAsia="Arial Unicode MS"/>
          <w:i/>
          <w:color w:val="000000"/>
          <w:sz w:val="20"/>
          <w:szCs w:val="20"/>
        </w:rPr>
      </w:pPr>
      <w:r w:rsidRPr="00220A21">
        <w:rPr>
          <w:color w:val="000000"/>
          <w:sz w:val="20"/>
          <w:szCs w:val="20"/>
        </w:rPr>
        <w:br w:type="page"/>
      </w:r>
    </w:p>
    <w:p w:rsidR="00EF3CC7" w:rsidRPr="00220A21" w:rsidRDefault="00EF3CC7" w:rsidP="00EF3CC7">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(7/</w:t>
      </w:r>
      <w:r>
        <w:rPr>
          <w:i/>
          <w:sz w:val="20"/>
          <w:szCs w:val="20"/>
        </w:rPr>
        <w:t>9</w:t>
      </w:r>
      <w:r w:rsidRPr="00220A21">
        <w:rPr>
          <w:i/>
          <w:sz w:val="20"/>
          <w:szCs w:val="20"/>
        </w:rPr>
        <w:t xml:space="preserve">) do </w:t>
      </w:r>
      <w:r w:rsidR="00512892" w:rsidRPr="00220A21">
        <w:rPr>
          <w:i/>
          <w:sz w:val="20"/>
          <w:szCs w:val="20"/>
        </w:rPr>
        <w:t>“Instrumento Particular de Alienação Fiduciária de Imóveis Sob Condição Suspensiva e Outras Avenças” celebrado entre o Espólio de José Carlos Pires Coutinho, Marcelo Vil</w:t>
      </w:r>
      <w:r w:rsidR="00512892">
        <w:rPr>
          <w:i/>
          <w:sz w:val="20"/>
          <w:szCs w:val="20"/>
        </w:rPr>
        <w:t>l</w:t>
      </w:r>
      <w:r w:rsidR="00512892" w:rsidRPr="00220A21">
        <w:rPr>
          <w:i/>
          <w:sz w:val="20"/>
          <w:szCs w:val="20"/>
        </w:rPr>
        <w:t>ela, Danielle Coutinho</w:t>
      </w:r>
      <w:r w:rsidR="00512892">
        <w:rPr>
          <w:i/>
          <w:sz w:val="20"/>
          <w:szCs w:val="20"/>
        </w:rPr>
        <w:t xml:space="preserve"> Cunha Gomes</w:t>
      </w:r>
      <w:r w:rsidR="00512892" w:rsidRPr="00220A21">
        <w:rPr>
          <w:i/>
          <w:sz w:val="20"/>
          <w:szCs w:val="20"/>
        </w:rPr>
        <w:t xml:space="preserve">, Carta Goiás Indústria e Comércio de Papéis S.A., Carta Industrial Produtos de Higiene e Limpeza </w:t>
      </w:r>
      <w:r w:rsidR="00512892">
        <w:rPr>
          <w:i/>
          <w:sz w:val="20"/>
          <w:szCs w:val="20"/>
        </w:rPr>
        <w:t>S.A.</w:t>
      </w:r>
      <w:r w:rsidR="00512892" w:rsidRPr="00220A21">
        <w:rPr>
          <w:i/>
          <w:sz w:val="20"/>
          <w:szCs w:val="20"/>
        </w:rPr>
        <w:t>, Fluminense Industrial S.A., Simplific Pavarini Distribuidora de Títulos e Valores Mobiliários Ltda.</w:t>
      </w:r>
      <w:r w:rsidR="00512892">
        <w:rPr>
          <w:i/>
          <w:sz w:val="20"/>
          <w:szCs w:val="20"/>
        </w:rPr>
        <w:t>,</w:t>
      </w:r>
      <w:r w:rsidR="00512892" w:rsidRPr="00220A21">
        <w:rPr>
          <w:i/>
          <w:sz w:val="20"/>
          <w:szCs w:val="20"/>
        </w:rPr>
        <w:t xml:space="preserve"> </w:t>
      </w:r>
      <w:r w:rsidR="00512892">
        <w:rPr>
          <w:i/>
          <w:sz w:val="20"/>
          <w:szCs w:val="20"/>
        </w:rPr>
        <w:t>Banco Citib</w:t>
      </w:r>
      <w:r w:rsidR="00512892" w:rsidRPr="00573021">
        <w:rPr>
          <w:i/>
          <w:sz w:val="20"/>
          <w:szCs w:val="20"/>
        </w:rPr>
        <w:t xml:space="preserve">ank S.A., TMF Brasil Administração e Gestão de Ativos Ltda., </w:t>
      </w:r>
      <w:r w:rsidR="00512892" w:rsidRPr="00573021">
        <w:rPr>
          <w:bCs/>
          <w:i/>
          <w:sz w:val="20"/>
        </w:rPr>
        <w:t>Victor Leonardo Ferreira de Araujo Coutinho</w:t>
      </w:r>
      <w:r w:rsidR="00512892" w:rsidRPr="00573021">
        <w:rPr>
          <w:i/>
          <w:sz w:val="20"/>
        </w:rPr>
        <w:t xml:space="preserve">, </w:t>
      </w:r>
      <w:r w:rsidR="00512892" w:rsidRPr="00573021">
        <w:rPr>
          <w:bCs/>
          <w:i/>
          <w:sz w:val="20"/>
        </w:rPr>
        <w:t>José Carlos Pires Coutinho Júnior</w:t>
      </w:r>
      <w:r w:rsidR="00512892" w:rsidRPr="00573021">
        <w:rPr>
          <w:i/>
          <w:sz w:val="20"/>
        </w:rPr>
        <w:t xml:space="preserve"> e </w:t>
      </w:r>
      <w:r w:rsidR="00512892" w:rsidRPr="00573021">
        <w:rPr>
          <w:bCs/>
          <w:i/>
          <w:sz w:val="20"/>
        </w:rPr>
        <w:t>Caio Marcus Ferreira de Araujo Coutinho</w:t>
      </w:r>
      <w:r w:rsidRPr="00220A21">
        <w:rPr>
          <w:i/>
          <w:sz w:val="20"/>
          <w:szCs w:val="20"/>
        </w:rPr>
        <w:t>]</w:t>
      </w:r>
    </w:p>
    <w:p w:rsidR="00EF3CC7" w:rsidRPr="00220A21" w:rsidRDefault="00EF3CC7" w:rsidP="00EF3CC7">
      <w:pPr>
        <w:spacing w:line="312" w:lineRule="auto"/>
        <w:rPr>
          <w:sz w:val="20"/>
          <w:szCs w:val="20"/>
        </w:rPr>
      </w:pPr>
    </w:p>
    <w:p w:rsidR="00EF3CC7" w:rsidRPr="00220A21" w:rsidRDefault="00EF3CC7" w:rsidP="00EF3CC7">
      <w:pPr>
        <w:spacing w:line="312" w:lineRule="auto"/>
        <w:rPr>
          <w:b/>
          <w:sz w:val="20"/>
          <w:szCs w:val="20"/>
        </w:rPr>
      </w:pPr>
    </w:p>
    <w:p w:rsidR="00EF3CC7" w:rsidRPr="00220A21" w:rsidRDefault="00EF3CC7" w:rsidP="00EF3CC7">
      <w:pPr>
        <w:spacing w:line="312" w:lineRule="auto"/>
        <w:rPr>
          <w:sz w:val="20"/>
          <w:szCs w:val="20"/>
        </w:rPr>
      </w:pPr>
      <w:r w:rsidRPr="00220A21">
        <w:rPr>
          <w:sz w:val="20"/>
          <w:szCs w:val="20"/>
        </w:rPr>
        <w:t xml:space="preserve">Como </w:t>
      </w:r>
      <w:r>
        <w:rPr>
          <w:sz w:val="20"/>
          <w:szCs w:val="20"/>
        </w:rPr>
        <w:t>Credor</w:t>
      </w:r>
      <w:r w:rsidRPr="00220A21">
        <w:rPr>
          <w:sz w:val="20"/>
          <w:szCs w:val="20"/>
        </w:rPr>
        <w:t>:</w:t>
      </w:r>
    </w:p>
    <w:p w:rsidR="00EF3CC7" w:rsidRPr="00220A21" w:rsidRDefault="00EF3CC7" w:rsidP="00EF3CC7">
      <w:pPr>
        <w:spacing w:line="312" w:lineRule="auto"/>
        <w:rPr>
          <w:sz w:val="20"/>
          <w:szCs w:val="20"/>
        </w:rPr>
      </w:pPr>
    </w:p>
    <w:p w:rsidR="00EF3CC7" w:rsidRPr="002D4C57" w:rsidRDefault="00EF3CC7" w:rsidP="006555F1">
      <w:pPr>
        <w:spacing w:line="312" w:lineRule="auto"/>
        <w:jc w:val="center"/>
        <w:rPr>
          <w:b/>
          <w:smallCaps/>
          <w:color w:val="000000"/>
          <w:sz w:val="20"/>
          <w:szCs w:val="20"/>
        </w:rPr>
      </w:pPr>
      <w:r>
        <w:rPr>
          <w:b/>
          <w:smallCaps/>
          <w:color w:val="000000"/>
          <w:sz w:val="20"/>
          <w:szCs w:val="20"/>
        </w:rPr>
        <w:t>Banco Citibank S.A.</w:t>
      </w:r>
    </w:p>
    <w:p w:rsidR="00EF3CC7" w:rsidRDefault="00EF3CC7" w:rsidP="00EF3CC7">
      <w:pPr>
        <w:pStyle w:val="Body"/>
        <w:widowControl w:val="0"/>
        <w:spacing w:after="0" w:line="312" w:lineRule="auto"/>
        <w:rPr>
          <w:rFonts w:ascii="Verdana" w:hAnsi="Verdana"/>
          <w:color w:val="000000"/>
          <w:w w:val="0"/>
          <w:kern w:val="0"/>
          <w:szCs w:val="20"/>
          <w:lang w:val="pt-BR"/>
        </w:rPr>
      </w:pPr>
    </w:p>
    <w:p w:rsidR="00EF3CC7" w:rsidRPr="00220A21" w:rsidRDefault="00EF3CC7" w:rsidP="00EF3CC7">
      <w:pPr>
        <w:pStyle w:val="Body"/>
        <w:widowControl w:val="0"/>
        <w:spacing w:after="0" w:line="312" w:lineRule="auto"/>
        <w:rPr>
          <w:rFonts w:ascii="Verdana" w:hAnsi="Verdana"/>
          <w:color w:val="000000"/>
          <w:w w:val="0"/>
          <w:kern w:val="0"/>
          <w:szCs w:val="20"/>
          <w:lang w:val="pt-BR"/>
        </w:rPr>
      </w:pPr>
    </w:p>
    <w:p w:rsidR="00EF3CC7" w:rsidRPr="00220A21" w:rsidRDefault="00EF3CC7" w:rsidP="00EF3CC7">
      <w:pPr>
        <w:spacing w:line="312" w:lineRule="auto"/>
        <w:rPr>
          <w:sz w:val="20"/>
          <w:szCs w:val="20"/>
        </w:rPr>
      </w:pPr>
    </w:p>
    <w:p w:rsidR="00EF3CC7" w:rsidRPr="00220A21" w:rsidRDefault="00EF3CC7" w:rsidP="00EF3CC7">
      <w:pPr>
        <w:spacing w:line="312" w:lineRule="auto"/>
        <w:rPr>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EF3CC7" w:rsidRPr="00220A21" w:rsidTr="0054533A">
        <w:trPr>
          <w:cantSplit/>
          <w:trHeight w:val="59"/>
        </w:trPr>
        <w:tc>
          <w:tcPr>
            <w:tcW w:w="4253" w:type="dxa"/>
            <w:tcBorders>
              <w:top w:val="single" w:sz="6" w:space="0" w:color="auto"/>
            </w:tcBorders>
          </w:tcPr>
          <w:p w:rsidR="00EF3CC7" w:rsidRPr="00220A21" w:rsidRDefault="00EF3CC7" w:rsidP="0054533A">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EF3CC7" w:rsidRPr="00220A21" w:rsidRDefault="00EF3CC7" w:rsidP="0054533A">
            <w:pPr>
              <w:tabs>
                <w:tab w:val="left" w:pos="851"/>
              </w:tabs>
              <w:spacing w:line="312" w:lineRule="auto"/>
              <w:rPr>
                <w:color w:val="000000"/>
                <w:sz w:val="20"/>
                <w:szCs w:val="20"/>
              </w:rPr>
            </w:pPr>
          </w:p>
        </w:tc>
        <w:tc>
          <w:tcPr>
            <w:tcW w:w="4253" w:type="dxa"/>
            <w:tcBorders>
              <w:top w:val="single" w:sz="6" w:space="0" w:color="auto"/>
            </w:tcBorders>
          </w:tcPr>
          <w:p w:rsidR="00EF3CC7" w:rsidRPr="00220A21" w:rsidRDefault="00EF3CC7" w:rsidP="0054533A">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tbl>
    <w:p w:rsidR="00EF3CC7" w:rsidRDefault="00EF3CC7">
      <w:pPr>
        <w:widowControl/>
        <w:spacing w:after="160" w:line="259" w:lineRule="auto"/>
        <w:jc w:val="left"/>
        <w:rPr>
          <w:rFonts w:eastAsia="Arial Unicode MS"/>
          <w:i/>
          <w:color w:val="000000"/>
          <w:sz w:val="20"/>
          <w:szCs w:val="20"/>
        </w:rPr>
      </w:pPr>
      <w:r>
        <w:rPr>
          <w:rFonts w:eastAsia="Arial Unicode MS"/>
          <w:i/>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w:t>
      </w:r>
      <w:r w:rsidR="00EF3CC7">
        <w:rPr>
          <w:i/>
          <w:sz w:val="20"/>
          <w:szCs w:val="20"/>
        </w:rPr>
        <w:t>8</w:t>
      </w:r>
      <w:r w:rsidRPr="00220A21">
        <w:rPr>
          <w:i/>
          <w:sz w:val="20"/>
          <w:szCs w:val="20"/>
        </w:rPr>
        <w:t>/</w:t>
      </w:r>
      <w:r w:rsidR="00EF3CC7">
        <w:rPr>
          <w:i/>
          <w:sz w:val="20"/>
          <w:szCs w:val="20"/>
        </w:rPr>
        <w:t>9</w:t>
      </w:r>
      <w:r w:rsidRPr="00220A21">
        <w:rPr>
          <w:i/>
          <w:sz w:val="20"/>
          <w:szCs w:val="20"/>
        </w:rPr>
        <w:t xml:space="preserve">) do </w:t>
      </w:r>
      <w:r w:rsidR="00512892" w:rsidRPr="00220A21">
        <w:rPr>
          <w:i/>
          <w:sz w:val="20"/>
          <w:szCs w:val="20"/>
        </w:rPr>
        <w:t>“Instrumento Particular de Alienação Fiduciária de Imóveis Sob Condição Suspensiva e Outras Avenças” celebrado entre o Espólio de José Carlos Pires Coutinho, Marcelo Vil</w:t>
      </w:r>
      <w:r w:rsidR="00512892">
        <w:rPr>
          <w:i/>
          <w:sz w:val="20"/>
          <w:szCs w:val="20"/>
        </w:rPr>
        <w:t>l</w:t>
      </w:r>
      <w:r w:rsidR="00512892" w:rsidRPr="00220A21">
        <w:rPr>
          <w:i/>
          <w:sz w:val="20"/>
          <w:szCs w:val="20"/>
        </w:rPr>
        <w:t>ela, Danielle Coutinho</w:t>
      </w:r>
      <w:r w:rsidR="00512892">
        <w:rPr>
          <w:i/>
          <w:sz w:val="20"/>
          <w:szCs w:val="20"/>
        </w:rPr>
        <w:t xml:space="preserve"> Cunha Gomes</w:t>
      </w:r>
      <w:r w:rsidR="00512892" w:rsidRPr="00220A21">
        <w:rPr>
          <w:i/>
          <w:sz w:val="20"/>
          <w:szCs w:val="20"/>
        </w:rPr>
        <w:t xml:space="preserve">, Carta Goiás Indústria e Comércio de Papéis S.A., Carta Industrial Produtos de Higiene e Limpeza </w:t>
      </w:r>
      <w:r w:rsidR="00512892">
        <w:rPr>
          <w:i/>
          <w:sz w:val="20"/>
          <w:szCs w:val="20"/>
        </w:rPr>
        <w:t>S.A.</w:t>
      </w:r>
      <w:r w:rsidR="00512892" w:rsidRPr="00220A21">
        <w:rPr>
          <w:i/>
          <w:sz w:val="20"/>
          <w:szCs w:val="20"/>
        </w:rPr>
        <w:t>, Fluminense Industrial S.A., Simplific Pavarini Distribuidora de Títulos e Valores Mobiliários Ltda.</w:t>
      </w:r>
      <w:r w:rsidR="00512892">
        <w:rPr>
          <w:i/>
          <w:sz w:val="20"/>
          <w:szCs w:val="20"/>
        </w:rPr>
        <w:t>,</w:t>
      </w:r>
      <w:r w:rsidR="00512892" w:rsidRPr="00220A21">
        <w:rPr>
          <w:i/>
          <w:sz w:val="20"/>
          <w:szCs w:val="20"/>
        </w:rPr>
        <w:t xml:space="preserve"> </w:t>
      </w:r>
      <w:r w:rsidR="00512892">
        <w:rPr>
          <w:i/>
          <w:sz w:val="20"/>
          <w:szCs w:val="20"/>
        </w:rPr>
        <w:t>Banco Citib</w:t>
      </w:r>
      <w:r w:rsidR="00512892" w:rsidRPr="00573021">
        <w:rPr>
          <w:i/>
          <w:sz w:val="20"/>
          <w:szCs w:val="20"/>
        </w:rPr>
        <w:t xml:space="preserve">ank S.A., TMF Brasil Administração e Gestão de Ativos Ltda., </w:t>
      </w:r>
      <w:r w:rsidR="00512892" w:rsidRPr="00573021">
        <w:rPr>
          <w:bCs/>
          <w:i/>
          <w:sz w:val="20"/>
        </w:rPr>
        <w:t>Victor Leonardo Ferreira de Araujo Coutinho</w:t>
      </w:r>
      <w:r w:rsidR="00512892" w:rsidRPr="00573021">
        <w:rPr>
          <w:i/>
          <w:sz w:val="20"/>
        </w:rPr>
        <w:t xml:space="preserve">, </w:t>
      </w:r>
      <w:r w:rsidR="00512892" w:rsidRPr="00573021">
        <w:rPr>
          <w:bCs/>
          <w:i/>
          <w:sz w:val="20"/>
        </w:rPr>
        <w:t>José Carlos Pires Coutinho Júnior</w:t>
      </w:r>
      <w:r w:rsidR="00512892" w:rsidRPr="00573021">
        <w:rPr>
          <w:i/>
          <w:sz w:val="20"/>
        </w:rPr>
        <w:t xml:space="preserve"> e </w:t>
      </w:r>
      <w:r w:rsidR="00512892" w:rsidRPr="00573021">
        <w:rPr>
          <w:bCs/>
          <w:i/>
          <w:sz w:val="20"/>
        </w:rPr>
        <w:t>Caio Marcus Ferreira de Araujo Coutinho</w:t>
      </w:r>
      <w:r w:rsidRPr="00220A21">
        <w:rPr>
          <w:i/>
          <w:sz w:val="20"/>
          <w:szCs w:val="20"/>
        </w:rPr>
        <w:t>]</w:t>
      </w:r>
    </w:p>
    <w:p w:rsidR="00817CB5" w:rsidRPr="00220A21" w:rsidRDefault="00817CB5" w:rsidP="00817CB5">
      <w:pPr>
        <w:spacing w:line="312" w:lineRule="auto"/>
        <w:rPr>
          <w:sz w:val="20"/>
          <w:szCs w:val="20"/>
        </w:rPr>
      </w:pPr>
    </w:p>
    <w:p w:rsidR="00785844" w:rsidRPr="00220A21" w:rsidRDefault="00785844" w:rsidP="00817CB5">
      <w:pPr>
        <w:spacing w:line="312" w:lineRule="auto"/>
        <w:rPr>
          <w:b/>
          <w:sz w:val="20"/>
          <w:szCs w:val="20"/>
        </w:rPr>
      </w:pPr>
    </w:p>
    <w:p w:rsidR="00785844" w:rsidRPr="00220A21" w:rsidRDefault="00785844" w:rsidP="00785844">
      <w:pPr>
        <w:spacing w:line="312" w:lineRule="auto"/>
        <w:rPr>
          <w:sz w:val="20"/>
          <w:szCs w:val="20"/>
        </w:rPr>
      </w:pPr>
      <w:bookmarkStart w:id="86" w:name="_Hlk8141961"/>
      <w:r w:rsidRPr="00220A21">
        <w:rPr>
          <w:sz w:val="20"/>
          <w:szCs w:val="20"/>
        </w:rPr>
        <w:t>Como Agente de Garantias:</w:t>
      </w:r>
    </w:p>
    <w:p w:rsidR="00785844" w:rsidRPr="00220A21" w:rsidRDefault="00785844" w:rsidP="00785844">
      <w:pPr>
        <w:spacing w:line="312" w:lineRule="auto"/>
        <w:rPr>
          <w:sz w:val="20"/>
          <w:szCs w:val="20"/>
        </w:rPr>
      </w:pPr>
    </w:p>
    <w:p w:rsidR="00785844" w:rsidRPr="00220A21" w:rsidRDefault="00785844" w:rsidP="00785844">
      <w:pPr>
        <w:spacing w:line="312" w:lineRule="auto"/>
        <w:jc w:val="center"/>
        <w:rPr>
          <w:b/>
          <w:smallCaps/>
          <w:sz w:val="20"/>
          <w:szCs w:val="20"/>
        </w:rPr>
      </w:pPr>
      <w:bookmarkStart w:id="87" w:name="_Hlk8141978"/>
      <w:r w:rsidRPr="00220A21">
        <w:rPr>
          <w:b/>
          <w:smallCaps/>
          <w:color w:val="000000"/>
          <w:sz w:val="20"/>
          <w:szCs w:val="20"/>
        </w:rPr>
        <w:t>TMF Brasil Administração e Gestão de Ativos Ltda.</w:t>
      </w:r>
      <w:bookmarkEnd w:id="87"/>
    </w:p>
    <w:p w:rsidR="00785844" w:rsidRPr="00220A21" w:rsidRDefault="00785844" w:rsidP="00785844">
      <w:pPr>
        <w:pStyle w:val="Body"/>
        <w:widowControl w:val="0"/>
        <w:spacing w:after="0" w:line="312" w:lineRule="auto"/>
        <w:rPr>
          <w:rFonts w:ascii="Verdana" w:hAnsi="Verdana"/>
          <w:color w:val="000000"/>
          <w:w w:val="0"/>
          <w:kern w:val="0"/>
          <w:szCs w:val="20"/>
          <w:lang w:val="pt-BR"/>
        </w:rPr>
      </w:pPr>
    </w:p>
    <w:p w:rsidR="00785844" w:rsidRPr="00220A21" w:rsidRDefault="00785844" w:rsidP="00785844">
      <w:pPr>
        <w:spacing w:line="312" w:lineRule="auto"/>
        <w:rPr>
          <w:sz w:val="20"/>
          <w:szCs w:val="20"/>
        </w:rPr>
      </w:pPr>
    </w:p>
    <w:p w:rsidR="00785844" w:rsidRPr="00220A21" w:rsidRDefault="00785844" w:rsidP="00785844">
      <w:pPr>
        <w:spacing w:line="312" w:lineRule="auto"/>
        <w:rPr>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785844" w:rsidRPr="00220A21" w:rsidTr="00E32D31">
        <w:trPr>
          <w:cantSplit/>
          <w:trHeight w:val="59"/>
        </w:trPr>
        <w:tc>
          <w:tcPr>
            <w:tcW w:w="4253" w:type="dxa"/>
            <w:tcBorders>
              <w:top w:val="single" w:sz="6" w:space="0" w:color="auto"/>
            </w:tcBorders>
          </w:tcPr>
          <w:p w:rsidR="00785844" w:rsidRPr="00220A21" w:rsidRDefault="00785844" w:rsidP="00841163">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785844" w:rsidRPr="00220A21" w:rsidRDefault="00785844" w:rsidP="00E32D31">
            <w:pPr>
              <w:tabs>
                <w:tab w:val="left" w:pos="851"/>
              </w:tabs>
              <w:spacing w:line="312" w:lineRule="auto"/>
              <w:rPr>
                <w:color w:val="000000"/>
                <w:sz w:val="20"/>
                <w:szCs w:val="20"/>
              </w:rPr>
            </w:pPr>
          </w:p>
        </w:tc>
        <w:tc>
          <w:tcPr>
            <w:tcW w:w="4253" w:type="dxa"/>
            <w:tcBorders>
              <w:top w:val="single" w:sz="6" w:space="0" w:color="auto"/>
            </w:tcBorders>
          </w:tcPr>
          <w:p w:rsidR="00785844" w:rsidRPr="00220A21" w:rsidRDefault="00785844" w:rsidP="00841163">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bookmarkEnd w:id="86"/>
    </w:tbl>
    <w:p w:rsidR="00785844" w:rsidRPr="00220A21" w:rsidRDefault="00785844" w:rsidP="00817CB5">
      <w:pPr>
        <w:spacing w:line="312" w:lineRule="auto"/>
        <w:rPr>
          <w:b/>
          <w:sz w:val="20"/>
          <w:szCs w:val="20"/>
        </w:rPr>
      </w:pPr>
    </w:p>
    <w:p w:rsidR="00785844" w:rsidRPr="00220A21" w:rsidRDefault="00785844">
      <w:pPr>
        <w:widowControl/>
        <w:spacing w:after="160" w:line="259" w:lineRule="auto"/>
        <w:jc w:val="left"/>
        <w:rPr>
          <w:b/>
          <w:sz w:val="20"/>
          <w:szCs w:val="20"/>
        </w:rPr>
      </w:pPr>
      <w:r w:rsidRPr="00220A21">
        <w:rPr>
          <w:b/>
          <w:sz w:val="20"/>
          <w:szCs w:val="20"/>
        </w:rPr>
        <w:br w:type="page"/>
      </w:r>
    </w:p>
    <w:p w:rsidR="00785844" w:rsidRDefault="00785844" w:rsidP="00785844">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w:t>
      </w:r>
      <w:r w:rsidR="00EF3CC7">
        <w:rPr>
          <w:i/>
          <w:sz w:val="20"/>
          <w:szCs w:val="20"/>
        </w:rPr>
        <w:t>9</w:t>
      </w:r>
      <w:r w:rsidRPr="00220A21">
        <w:rPr>
          <w:i/>
          <w:sz w:val="20"/>
          <w:szCs w:val="20"/>
        </w:rPr>
        <w:t>/</w:t>
      </w:r>
      <w:r w:rsidR="00EF3CC7">
        <w:rPr>
          <w:i/>
          <w:sz w:val="20"/>
          <w:szCs w:val="20"/>
        </w:rPr>
        <w:t>9</w:t>
      </w:r>
      <w:r w:rsidRPr="00220A21">
        <w:rPr>
          <w:i/>
          <w:sz w:val="20"/>
          <w:szCs w:val="20"/>
        </w:rPr>
        <w:t xml:space="preserve">) do </w:t>
      </w:r>
      <w:r w:rsidR="00512892" w:rsidRPr="00220A21">
        <w:rPr>
          <w:i/>
          <w:sz w:val="20"/>
          <w:szCs w:val="20"/>
        </w:rPr>
        <w:t>“Instrumento Particular de Alienação Fiduciária de Imóveis Sob Condição Suspensiva e Outras Avenças” celebrado entre o Espólio de José Carlos Pires Coutinho, Marcelo Vil</w:t>
      </w:r>
      <w:r w:rsidR="00512892">
        <w:rPr>
          <w:i/>
          <w:sz w:val="20"/>
          <w:szCs w:val="20"/>
        </w:rPr>
        <w:t>l</w:t>
      </w:r>
      <w:r w:rsidR="00512892" w:rsidRPr="00220A21">
        <w:rPr>
          <w:i/>
          <w:sz w:val="20"/>
          <w:szCs w:val="20"/>
        </w:rPr>
        <w:t>ela, Danielle Coutinho</w:t>
      </w:r>
      <w:r w:rsidR="00512892">
        <w:rPr>
          <w:i/>
          <w:sz w:val="20"/>
          <w:szCs w:val="20"/>
        </w:rPr>
        <w:t xml:space="preserve"> Cunha Gomes</w:t>
      </w:r>
      <w:r w:rsidR="00512892" w:rsidRPr="00220A21">
        <w:rPr>
          <w:i/>
          <w:sz w:val="20"/>
          <w:szCs w:val="20"/>
        </w:rPr>
        <w:t xml:space="preserve">, Carta Goiás Indústria e Comércio de Papéis S.A., Carta Industrial Produtos de Higiene e Limpeza </w:t>
      </w:r>
      <w:r w:rsidR="00512892">
        <w:rPr>
          <w:i/>
          <w:sz w:val="20"/>
          <w:szCs w:val="20"/>
        </w:rPr>
        <w:t>S.A.</w:t>
      </w:r>
      <w:r w:rsidR="00512892" w:rsidRPr="00220A21">
        <w:rPr>
          <w:i/>
          <w:sz w:val="20"/>
          <w:szCs w:val="20"/>
        </w:rPr>
        <w:t>, Fluminense Industrial S.A., Simplific Pavarini Distribuidora de Títulos e Valores Mobiliários Ltda.</w:t>
      </w:r>
      <w:r w:rsidR="00512892">
        <w:rPr>
          <w:i/>
          <w:sz w:val="20"/>
          <w:szCs w:val="20"/>
        </w:rPr>
        <w:t>,</w:t>
      </w:r>
      <w:r w:rsidR="00512892" w:rsidRPr="00220A21">
        <w:rPr>
          <w:i/>
          <w:sz w:val="20"/>
          <w:szCs w:val="20"/>
        </w:rPr>
        <w:t xml:space="preserve"> </w:t>
      </w:r>
      <w:r w:rsidR="00512892">
        <w:rPr>
          <w:i/>
          <w:sz w:val="20"/>
          <w:szCs w:val="20"/>
        </w:rPr>
        <w:t>Banco Citib</w:t>
      </w:r>
      <w:r w:rsidR="00512892" w:rsidRPr="00573021">
        <w:rPr>
          <w:i/>
          <w:sz w:val="20"/>
          <w:szCs w:val="20"/>
        </w:rPr>
        <w:t xml:space="preserve">ank S.A., TMF Brasil Administração e Gestão de Ativos Ltda., </w:t>
      </w:r>
      <w:r w:rsidR="00512892" w:rsidRPr="00573021">
        <w:rPr>
          <w:bCs/>
          <w:i/>
          <w:sz w:val="20"/>
        </w:rPr>
        <w:t>Victor Leonardo Ferreira de Araujo Coutinho</w:t>
      </w:r>
      <w:r w:rsidR="00512892" w:rsidRPr="00573021">
        <w:rPr>
          <w:i/>
          <w:sz w:val="20"/>
        </w:rPr>
        <w:t xml:space="preserve">, </w:t>
      </w:r>
      <w:r w:rsidR="00512892" w:rsidRPr="00573021">
        <w:rPr>
          <w:bCs/>
          <w:i/>
          <w:sz w:val="20"/>
        </w:rPr>
        <w:t>José Carlos Pires Coutinho Júnior</w:t>
      </w:r>
      <w:r w:rsidR="00512892" w:rsidRPr="00573021">
        <w:rPr>
          <w:i/>
          <w:sz w:val="20"/>
        </w:rPr>
        <w:t xml:space="preserve"> e </w:t>
      </w:r>
      <w:r w:rsidR="00512892" w:rsidRPr="00573021">
        <w:rPr>
          <w:bCs/>
          <w:i/>
          <w:sz w:val="20"/>
        </w:rPr>
        <w:t>Caio Marcus Ferreira de Araujo Coutinho</w:t>
      </w:r>
      <w:r w:rsidRPr="00220A21">
        <w:rPr>
          <w:i/>
          <w:sz w:val="20"/>
          <w:szCs w:val="20"/>
        </w:rPr>
        <w:t>]</w:t>
      </w:r>
    </w:p>
    <w:p w:rsidR="003C345F" w:rsidRPr="00220A21" w:rsidRDefault="003C345F" w:rsidP="00785844">
      <w:pPr>
        <w:spacing w:line="312" w:lineRule="auto"/>
        <w:rPr>
          <w:i/>
          <w:sz w:val="20"/>
          <w:szCs w:val="20"/>
        </w:rPr>
      </w:pPr>
    </w:p>
    <w:p w:rsidR="00785844" w:rsidRPr="003C345F" w:rsidRDefault="003C345F" w:rsidP="00817CB5">
      <w:pPr>
        <w:spacing w:line="312" w:lineRule="auto"/>
        <w:rPr>
          <w:sz w:val="20"/>
          <w:szCs w:val="20"/>
        </w:rPr>
      </w:pPr>
      <w:r w:rsidRPr="003C345F">
        <w:rPr>
          <w:sz w:val="20"/>
          <w:szCs w:val="20"/>
        </w:rPr>
        <w:t>Como Intervenientes-Anuentes</w:t>
      </w:r>
      <w:r>
        <w:rPr>
          <w:sz w:val="20"/>
          <w:szCs w:val="20"/>
        </w:rPr>
        <w:t>:</w:t>
      </w:r>
    </w:p>
    <w:p w:rsidR="003C345F" w:rsidRPr="00220A21" w:rsidRDefault="003C345F" w:rsidP="00817CB5">
      <w:pPr>
        <w:spacing w:line="312" w:lineRule="auto"/>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tblGrid>
      <w:tr w:rsidR="00221B48" w:rsidTr="00E52C44">
        <w:tc>
          <w:tcPr>
            <w:tcW w:w="5036" w:type="dxa"/>
          </w:tcPr>
          <w:p w:rsidR="00221B48" w:rsidRPr="00517278" w:rsidRDefault="00DF1E88" w:rsidP="00E52C44">
            <w:pPr>
              <w:tabs>
                <w:tab w:val="left" w:pos="851"/>
              </w:tabs>
              <w:spacing w:line="312" w:lineRule="auto"/>
              <w:jc w:val="left"/>
              <w:rPr>
                <w:b/>
                <w:smallCaps/>
                <w:color w:val="000000" w:themeColor="text1"/>
              </w:rPr>
            </w:pPr>
            <w:r>
              <w:rPr>
                <w:b/>
                <w:bCs/>
                <w:smallCaps/>
              </w:rPr>
              <w:t>Victor Leonardo Ferreira de Araujo Coutinho</w:t>
            </w:r>
          </w:p>
          <w:p w:rsidR="00221B48" w:rsidRPr="00517278" w:rsidRDefault="00221B48" w:rsidP="00D77664">
            <w:pPr>
              <w:tabs>
                <w:tab w:val="left" w:pos="851"/>
              </w:tabs>
              <w:spacing w:line="312" w:lineRule="auto"/>
              <w:rPr>
                <w:b/>
                <w:smallCaps/>
                <w:color w:val="000000" w:themeColor="text1"/>
              </w:rPr>
            </w:pPr>
          </w:p>
          <w:p w:rsidR="00221B48" w:rsidRPr="00517278" w:rsidRDefault="00221B48" w:rsidP="00D77664">
            <w:pPr>
              <w:tabs>
                <w:tab w:val="left" w:pos="851"/>
              </w:tabs>
              <w:spacing w:line="312" w:lineRule="auto"/>
              <w:rPr>
                <w:color w:val="000000" w:themeColor="text1"/>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221B48" w:rsidRPr="00517278" w:rsidTr="00D77664">
              <w:trPr>
                <w:cantSplit/>
                <w:trHeight w:val="203"/>
              </w:trPr>
              <w:tc>
                <w:tcPr>
                  <w:tcW w:w="4253" w:type="dxa"/>
                  <w:tcBorders>
                    <w:top w:val="single" w:sz="6" w:space="0" w:color="auto"/>
                  </w:tcBorders>
                </w:tcPr>
                <w:p w:rsidR="008835B7" w:rsidRDefault="008835B7" w:rsidP="00D77664">
                  <w:pPr>
                    <w:tabs>
                      <w:tab w:val="left" w:pos="851"/>
                    </w:tabs>
                    <w:spacing w:line="312" w:lineRule="auto"/>
                    <w:jc w:val="left"/>
                    <w:rPr>
                      <w:color w:val="000000" w:themeColor="text1"/>
                      <w:sz w:val="20"/>
                      <w:szCs w:val="20"/>
                    </w:rPr>
                  </w:pPr>
                </w:p>
                <w:p w:rsidR="008835B7" w:rsidRPr="00517278" w:rsidRDefault="008835B7" w:rsidP="00D77664">
                  <w:pPr>
                    <w:tabs>
                      <w:tab w:val="left" w:pos="851"/>
                    </w:tabs>
                    <w:spacing w:line="312" w:lineRule="auto"/>
                    <w:jc w:val="left"/>
                    <w:rPr>
                      <w:color w:val="000000" w:themeColor="text1"/>
                      <w:sz w:val="20"/>
                    </w:rPr>
                  </w:pPr>
                </w:p>
              </w:tc>
              <w:tc>
                <w:tcPr>
                  <w:tcW w:w="567" w:type="dxa"/>
                </w:tcPr>
                <w:p w:rsidR="00221B48" w:rsidRPr="00517278" w:rsidRDefault="00221B48" w:rsidP="00D77664">
                  <w:pPr>
                    <w:tabs>
                      <w:tab w:val="left" w:pos="851"/>
                    </w:tabs>
                    <w:spacing w:line="312" w:lineRule="auto"/>
                    <w:rPr>
                      <w:color w:val="000000" w:themeColor="text1"/>
                      <w:sz w:val="20"/>
                    </w:rPr>
                  </w:pPr>
                </w:p>
              </w:tc>
            </w:tr>
          </w:tbl>
          <w:p w:rsidR="00221B48" w:rsidRDefault="00221B48" w:rsidP="00D77664">
            <w:pPr>
              <w:tabs>
                <w:tab w:val="left" w:pos="851"/>
              </w:tabs>
              <w:spacing w:line="312" w:lineRule="auto"/>
              <w:rPr>
                <w:color w:val="000000" w:themeColor="text1"/>
              </w:rPr>
            </w:pPr>
          </w:p>
        </w:tc>
      </w:tr>
      <w:tr w:rsidR="00221B48" w:rsidTr="00E52C44">
        <w:tc>
          <w:tcPr>
            <w:tcW w:w="5036" w:type="dxa"/>
          </w:tcPr>
          <w:p w:rsidR="00221B48" w:rsidRPr="00517278" w:rsidRDefault="00DF1E88" w:rsidP="00D77664">
            <w:pPr>
              <w:tabs>
                <w:tab w:val="left" w:pos="851"/>
              </w:tabs>
              <w:spacing w:line="312" w:lineRule="auto"/>
              <w:rPr>
                <w:b/>
                <w:smallCaps/>
                <w:color w:val="000000" w:themeColor="text1"/>
              </w:rPr>
            </w:pPr>
            <w:r>
              <w:rPr>
                <w:b/>
                <w:bCs/>
                <w:smallCaps/>
              </w:rPr>
              <w:t>José Carlos Pires Coutinho Júnior</w:t>
            </w:r>
          </w:p>
          <w:p w:rsidR="00221B48" w:rsidRDefault="00221B48" w:rsidP="00D77664">
            <w:pPr>
              <w:tabs>
                <w:tab w:val="left" w:pos="851"/>
              </w:tabs>
              <w:spacing w:line="312" w:lineRule="auto"/>
              <w:rPr>
                <w:color w:val="000000" w:themeColor="text1"/>
              </w:rPr>
            </w:pPr>
          </w:p>
          <w:p w:rsidR="00221B48" w:rsidRPr="00517278" w:rsidRDefault="00221B48" w:rsidP="00D77664">
            <w:pPr>
              <w:tabs>
                <w:tab w:val="left" w:pos="851"/>
              </w:tabs>
              <w:spacing w:line="312" w:lineRule="auto"/>
              <w:rPr>
                <w:color w:val="000000" w:themeColor="text1"/>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221B48" w:rsidRPr="00517278" w:rsidTr="00D77664">
              <w:trPr>
                <w:cantSplit/>
                <w:trHeight w:val="203"/>
              </w:trPr>
              <w:tc>
                <w:tcPr>
                  <w:tcW w:w="4253" w:type="dxa"/>
                  <w:tcBorders>
                    <w:top w:val="single" w:sz="6" w:space="0" w:color="auto"/>
                  </w:tcBorders>
                </w:tcPr>
                <w:p w:rsidR="008835B7" w:rsidRDefault="008835B7" w:rsidP="00D77664">
                  <w:pPr>
                    <w:tabs>
                      <w:tab w:val="left" w:pos="851"/>
                    </w:tabs>
                    <w:spacing w:line="312" w:lineRule="auto"/>
                    <w:jc w:val="left"/>
                    <w:rPr>
                      <w:color w:val="000000" w:themeColor="text1"/>
                      <w:sz w:val="20"/>
                      <w:szCs w:val="20"/>
                    </w:rPr>
                  </w:pPr>
                </w:p>
                <w:p w:rsidR="008835B7" w:rsidRPr="00517278" w:rsidRDefault="008835B7" w:rsidP="00D77664">
                  <w:pPr>
                    <w:tabs>
                      <w:tab w:val="left" w:pos="851"/>
                    </w:tabs>
                    <w:spacing w:line="312" w:lineRule="auto"/>
                    <w:jc w:val="left"/>
                    <w:rPr>
                      <w:color w:val="000000" w:themeColor="text1"/>
                      <w:sz w:val="20"/>
                    </w:rPr>
                  </w:pPr>
                </w:p>
              </w:tc>
              <w:tc>
                <w:tcPr>
                  <w:tcW w:w="567" w:type="dxa"/>
                </w:tcPr>
                <w:p w:rsidR="00221B48" w:rsidRPr="00517278" w:rsidRDefault="00221B48" w:rsidP="00D77664">
                  <w:pPr>
                    <w:tabs>
                      <w:tab w:val="left" w:pos="851"/>
                    </w:tabs>
                    <w:spacing w:line="312" w:lineRule="auto"/>
                    <w:rPr>
                      <w:color w:val="000000" w:themeColor="text1"/>
                      <w:sz w:val="20"/>
                    </w:rPr>
                  </w:pPr>
                </w:p>
              </w:tc>
            </w:tr>
          </w:tbl>
          <w:p w:rsidR="00221B48" w:rsidRDefault="00221B48" w:rsidP="00D77664">
            <w:pPr>
              <w:tabs>
                <w:tab w:val="left" w:pos="851"/>
              </w:tabs>
              <w:spacing w:line="312" w:lineRule="auto"/>
              <w:rPr>
                <w:color w:val="000000" w:themeColor="text1"/>
              </w:rPr>
            </w:pPr>
          </w:p>
        </w:tc>
      </w:tr>
      <w:tr w:rsidR="00221B48" w:rsidTr="00E52C44">
        <w:tc>
          <w:tcPr>
            <w:tcW w:w="5036" w:type="dxa"/>
          </w:tcPr>
          <w:p w:rsidR="00221B48" w:rsidRDefault="00DF1E88" w:rsidP="00D77664">
            <w:pPr>
              <w:spacing w:line="312" w:lineRule="auto"/>
              <w:rPr>
                <w:b/>
                <w:smallCaps/>
                <w:color w:val="000000" w:themeColor="text1"/>
              </w:rPr>
            </w:pPr>
            <w:r>
              <w:rPr>
                <w:b/>
                <w:bCs/>
                <w:smallCaps/>
              </w:rPr>
              <w:t>Caio Marcus Ferreira de Araujo Coutinho</w:t>
            </w:r>
          </w:p>
          <w:p w:rsidR="00221B48" w:rsidRPr="00517278" w:rsidRDefault="00221B48" w:rsidP="00D77664">
            <w:pPr>
              <w:spacing w:line="312" w:lineRule="auto"/>
              <w:jc w:val="center"/>
              <w:rPr>
                <w:b/>
                <w:smallCaps/>
                <w:color w:val="000000" w:themeColor="text1"/>
              </w:rPr>
            </w:pPr>
          </w:p>
          <w:p w:rsidR="00221B48" w:rsidRPr="00517278" w:rsidRDefault="00221B48" w:rsidP="00D77664">
            <w:pPr>
              <w:tabs>
                <w:tab w:val="left" w:pos="851"/>
              </w:tabs>
              <w:spacing w:line="312" w:lineRule="auto"/>
              <w:rPr>
                <w:color w:val="000000" w:themeColor="text1"/>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221B48" w:rsidRPr="00517278" w:rsidTr="00D77664">
              <w:trPr>
                <w:cantSplit/>
                <w:trHeight w:val="203"/>
              </w:trPr>
              <w:tc>
                <w:tcPr>
                  <w:tcW w:w="4253" w:type="dxa"/>
                  <w:tcBorders>
                    <w:top w:val="single" w:sz="6" w:space="0" w:color="auto"/>
                  </w:tcBorders>
                </w:tcPr>
                <w:p w:rsidR="00221B48" w:rsidRPr="00517278" w:rsidRDefault="00221B48" w:rsidP="00D77664">
                  <w:pPr>
                    <w:tabs>
                      <w:tab w:val="left" w:pos="851"/>
                    </w:tabs>
                    <w:spacing w:line="312" w:lineRule="auto"/>
                    <w:jc w:val="left"/>
                    <w:rPr>
                      <w:color w:val="000000" w:themeColor="text1"/>
                      <w:sz w:val="20"/>
                    </w:rPr>
                  </w:pPr>
                </w:p>
              </w:tc>
              <w:tc>
                <w:tcPr>
                  <w:tcW w:w="567" w:type="dxa"/>
                </w:tcPr>
                <w:p w:rsidR="00221B48" w:rsidRPr="00517278" w:rsidRDefault="00221B48" w:rsidP="00D77664">
                  <w:pPr>
                    <w:tabs>
                      <w:tab w:val="left" w:pos="851"/>
                    </w:tabs>
                    <w:spacing w:line="312" w:lineRule="auto"/>
                    <w:rPr>
                      <w:color w:val="000000" w:themeColor="text1"/>
                      <w:sz w:val="20"/>
                    </w:rPr>
                  </w:pPr>
                </w:p>
              </w:tc>
            </w:tr>
          </w:tbl>
          <w:p w:rsidR="00221B48" w:rsidRDefault="00221B48" w:rsidP="00D77664">
            <w:pPr>
              <w:tabs>
                <w:tab w:val="left" w:pos="851"/>
              </w:tabs>
              <w:spacing w:line="312" w:lineRule="auto"/>
              <w:rPr>
                <w:color w:val="000000" w:themeColor="text1"/>
              </w:rPr>
            </w:pPr>
          </w:p>
        </w:tc>
      </w:tr>
    </w:tbl>
    <w:p w:rsidR="003C345F" w:rsidRDefault="003C345F" w:rsidP="00817CB5">
      <w:pPr>
        <w:spacing w:line="312" w:lineRule="auto"/>
        <w:rPr>
          <w:b/>
          <w:sz w:val="20"/>
          <w:szCs w:val="20"/>
        </w:rPr>
      </w:pPr>
    </w:p>
    <w:p w:rsidR="003C345F" w:rsidRDefault="003C345F" w:rsidP="00817CB5">
      <w:pPr>
        <w:spacing w:line="312" w:lineRule="auto"/>
        <w:rPr>
          <w:b/>
          <w:sz w:val="20"/>
          <w:szCs w:val="20"/>
        </w:rPr>
      </w:pPr>
    </w:p>
    <w:p w:rsidR="00817CB5" w:rsidRPr="00220A21" w:rsidRDefault="00817CB5" w:rsidP="00817CB5">
      <w:pPr>
        <w:spacing w:line="312" w:lineRule="auto"/>
        <w:rPr>
          <w:b/>
          <w:sz w:val="20"/>
          <w:szCs w:val="20"/>
        </w:rPr>
      </w:pPr>
      <w:r w:rsidRPr="00220A21">
        <w:rPr>
          <w:b/>
          <w:sz w:val="20"/>
          <w:szCs w:val="20"/>
        </w:rPr>
        <w:t>Testemunhas:</w:t>
      </w:r>
    </w:p>
    <w:p w:rsidR="00817CB5" w:rsidRPr="00220A21" w:rsidRDefault="00817CB5" w:rsidP="00817CB5">
      <w:pPr>
        <w:spacing w:line="312" w:lineRule="auto"/>
        <w:rPr>
          <w:sz w:val="20"/>
          <w:szCs w:val="20"/>
        </w:rPr>
      </w:pPr>
    </w:p>
    <w:p w:rsidR="00817CB5" w:rsidRPr="00220A21" w:rsidRDefault="00817CB5" w:rsidP="00817CB5">
      <w:pPr>
        <w:spacing w:line="312" w:lineRule="auto"/>
        <w:rPr>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817CB5" w:rsidRPr="00220A21" w:rsidTr="00BB55B2">
        <w:trPr>
          <w:trHeight w:val="50"/>
        </w:trPr>
        <w:tc>
          <w:tcPr>
            <w:tcW w:w="4077" w:type="dxa"/>
          </w:tcPr>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 xml:space="preserve">Nome: </w:t>
            </w:r>
          </w:p>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 xml:space="preserve">RG: </w:t>
            </w:r>
          </w:p>
        </w:tc>
        <w:tc>
          <w:tcPr>
            <w:tcW w:w="993" w:type="dxa"/>
            <w:tcBorders>
              <w:top w:val="nil"/>
            </w:tcBorders>
          </w:tcPr>
          <w:p w:rsidR="00817CB5" w:rsidRPr="00220A21" w:rsidRDefault="00817CB5" w:rsidP="00BB55B2">
            <w:pPr>
              <w:pStyle w:val="Body"/>
              <w:widowControl w:val="0"/>
              <w:spacing w:after="0" w:line="312" w:lineRule="auto"/>
              <w:rPr>
                <w:rFonts w:ascii="Verdana" w:hAnsi="Verdana"/>
                <w:color w:val="000000"/>
                <w:w w:val="0"/>
                <w:kern w:val="0"/>
                <w:szCs w:val="20"/>
                <w:lang w:val="pt-BR"/>
              </w:rPr>
            </w:pPr>
          </w:p>
        </w:tc>
        <w:tc>
          <w:tcPr>
            <w:tcW w:w="3543" w:type="dxa"/>
          </w:tcPr>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Nome:</w:t>
            </w:r>
          </w:p>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 xml:space="preserve">RG: </w:t>
            </w:r>
          </w:p>
        </w:tc>
      </w:tr>
    </w:tbl>
    <w:p w:rsidR="003D75BF" w:rsidRPr="00220A21" w:rsidRDefault="00817CB5">
      <w:pPr>
        <w:widowControl/>
        <w:spacing w:after="160" w:line="259" w:lineRule="auto"/>
        <w:jc w:val="left"/>
        <w:rPr>
          <w:b/>
          <w:caps/>
          <w:sz w:val="20"/>
          <w:szCs w:val="20"/>
          <w:u w:val="single"/>
        </w:rPr>
        <w:sectPr w:rsidR="003D75BF" w:rsidRPr="00220A21" w:rsidSect="00E52C44">
          <w:headerReference w:type="default" r:id="rId10"/>
          <w:footerReference w:type="default" r:id="rId11"/>
          <w:headerReference w:type="first" r:id="rId12"/>
          <w:footerReference w:type="first" r:id="rId13"/>
          <w:pgSz w:w="12240" w:h="15840"/>
          <w:pgMar w:top="1530" w:right="1701" w:bottom="1417" w:left="1701" w:header="720" w:footer="0" w:gutter="0"/>
          <w:cols w:space="720"/>
          <w:titlePg/>
          <w:docGrid w:linePitch="299"/>
        </w:sectPr>
      </w:pPr>
      <w:r w:rsidRPr="00220A21">
        <w:rPr>
          <w:b/>
          <w:caps/>
          <w:sz w:val="20"/>
          <w:szCs w:val="20"/>
          <w:u w:val="single"/>
        </w:rPr>
        <w:br w:type="page"/>
      </w:r>
    </w:p>
    <w:p w:rsidR="00817CB5" w:rsidRPr="00220A21" w:rsidRDefault="00817CB5">
      <w:pPr>
        <w:widowControl/>
        <w:spacing w:after="160" w:line="259" w:lineRule="auto"/>
        <w:jc w:val="left"/>
        <w:rPr>
          <w:b/>
          <w:caps/>
          <w:sz w:val="20"/>
          <w:szCs w:val="20"/>
          <w:u w:val="single"/>
        </w:rPr>
      </w:pPr>
    </w:p>
    <w:p w:rsidR="00213B8A" w:rsidRPr="00220A21" w:rsidRDefault="00213B8A" w:rsidP="00213B8A">
      <w:pPr>
        <w:widowControl/>
        <w:spacing w:after="200" w:line="312" w:lineRule="auto"/>
        <w:jc w:val="center"/>
        <w:rPr>
          <w:b/>
          <w:caps/>
          <w:sz w:val="20"/>
          <w:szCs w:val="20"/>
          <w:u w:val="single"/>
        </w:rPr>
      </w:pPr>
      <w:r w:rsidRPr="00220A21">
        <w:rPr>
          <w:b/>
          <w:caps/>
          <w:sz w:val="20"/>
          <w:szCs w:val="20"/>
          <w:u w:val="single"/>
        </w:rPr>
        <w:t>Anexo I</w:t>
      </w:r>
    </w:p>
    <w:p w:rsidR="00213B8A" w:rsidRPr="00220A21" w:rsidRDefault="00213B8A" w:rsidP="00213B8A">
      <w:pPr>
        <w:widowControl/>
        <w:spacing w:after="160" w:line="259" w:lineRule="auto"/>
        <w:jc w:val="center"/>
        <w:rPr>
          <w:rFonts w:eastAsia="Arial Unicode MS"/>
          <w:b/>
          <w:iCs/>
          <w:sz w:val="20"/>
          <w:szCs w:val="20"/>
        </w:rPr>
      </w:pPr>
      <w:r w:rsidRPr="00220A21">
        <w:rPr>
          <w:rFonts w:eastAsia="Arial Unicode MS"/>
          <w:b/>
          <w:iCs/>
          <w:sz w:val="20"/>
          <w:szCs w:val="20"/>
        </w:rPr>
        <w:t>Imóveis Alienados Fiduciariamente</w:t>
      </w:r>
    </w:p>
    <w:p w:rsidR="00213B8A" w:rsidRPr="00220A21" w:rsidRDefault="00213B8A" w:rsidP="00213B8A">
      <w:pPr>
        <w:widowControl/>
        <w:spacing w:after="160" w:line="259" w:lineRule="auto"/>
        <w:jc w:val="center"/>
        <w:rPr>
          <w:rFonts w:eastAsia="Arial Unicode MS"/>
          <w:b/>
          <w:iCs/>
          <w:sz w:val="20"/>
          <w:szCs w:val="20"/>
        </w:rPr>
      </w:pPr>
    </w:p>
    <w:tbl>
      <w:tblPr>
        <w:tblStyle w:val="TabeladeGrade1Clara1"/>
        <w:tblW w:w="5667" w:type="pct"/>
        <w:tblInd w:w="-714" w:type="dxa"/>
        <w:tblLook w:val="04A0" w:firstRow="1" w:lastRow="0" w:firstColumn="1" w:lastColumn="0" w:noHBand="0" w:noVBand="1"/>
      </w:tblPr>
      <w:tblGrid>
        <w:gridCol w:w="1656"/>
        <w:gridCol w:w="1799"/>
        <w:gridCol w:w="1799"/>
        <w:gridCol w:w="1659"/>
        <w:gridCol w:w="1939"/>
        <w:gridCol w:w="1659"/>
        <w:gridCol w:w="2009"/>
        <w:gridCol w:w="2082"/>
      </w:tblGrid>
      <w:tr w:rsidR="00D975AB" w:rsidRPr="00220A21" w:rsidTr="00E32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DE0CB6">
            <w:pPr>
              <w:pStyle w:val="Header2"/>
              <w:widowControl/>
              <w:tabs>
                <w:tab w:val="clear" w:pos="4419"/>
                <w:tab w:val="clear" w:pos="8838"/>
              </w:tabs>
              <w:spacing w:line="312" w:lineRule="auto"/>
              <w:jc w:val="center"/>
              <w:rPr>
                <w:rFonts w:ascii="Verdana" w:hAnsi="Verdana" w:cs="Georgia"/>
                <w:sz w:val="16"/>
                <w:szCs w:val="16"/>
              </w:rPr>
            </w:pPr>
            <w:r w:rsidRPr="00591165">
              <w:rPr>
                <w:rFonts w:ascii="Verdana" w:hAnsi="Verdana" w:cs="Georgia"/>
                <w:sz w:val="16"/>
                <w:szCs w:val="16"/>
              </w:rPr>
              <w:t>Descrição dos Imóveis</w:t>
            </w:r>
          </w:p>
        </w:tc>
        <w:tc>
          <w:tcPr>
            <w:tcW w:w="616" w:type="pct"/>
            <w:vAlign w:val="center"/>
          </w:tcPr>
          <w:p w:rsidR="00D975AB" w:rsidRPr="00591165" w:rsidRDefault="00D975AB" w:rsidP="00D66229">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Proprietário</w:t>
            </w:r>
          </w:p>
        </w:tc>
        <w:tc>
          <w:tcPr>
            <w:tcW w:w="616"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Matrícula</w:t>
            </w:r>
          </w:p>
        </w:tc>
        <w:tc>
          <w:tcPr>
            <w:tcW w:w="568"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Inscrição Municipal</w:t>
            </w:r>
          </w:p>
        </w:tc>
        <w:tc>
          <w:tcPr>
            <w:tcW w:w="664"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Área (m²)</w:t>
            </w:r>
          </w:p>
        </w:tc>
        <w:tc>
          <w:tcPr>
            <w:tcW w:w="568"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Valor Atribuído</w:t>
            </w:r>
          </w:p>
        </w:tc>
        <w:tc>
          <w:tcPr>
            <w:tcW w:w="688" w:type="pct"/>
          </w:tcPr>
          <w:p w:rsidR="00D975AB" w:rsidRPr="00591165" w:rsidRDefault="00D975AB" w:rsidP="006B55C5">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lang w:val="pt-BR"/>
              </w:rPr>
            </w:pPr>
            <w:r w:rsidRPr="00591165">
              <w:rPr>
                <w:rFonts w:ascii="Verdana" w:hAnsi="Verdana" w:cs="Georgia"/>
                <w:sz w:val="16"/>
                <w:szCs w:val="16"/>
                <w:lang w:val="pt-BR"/>
              </w:rPr>
              <w:t>Valor de Liquidação Forçada dos Imóveis</w:t>
            </w:r>
          </w:p>
        </w:tc>
        <w:tc>
          <w:tcPr>
            <w:tcW w:w="713" w:type="pct"/>
            <w:vAlign w:val="center"/>
          </w:tcPr>
          <w:p w:rsidR="00D975AB" w:rsidRPr="00591165" w:rsidRDefault="00D975AB" w:rsidP="00D975AB">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Cartório Aplicável</w:t>
            </w:r>
          </w:p>
          <w:p w:rsidR="00D975AB" w:rsidRPr="00591165" w:rsidRDefault="00D975AB" w:rsidP="008B6B09">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restart"/>
            <w:vAlign w:val="center"/>
          </w:tcPr>
          <w:p w:rsidR="009D464E" w:rsidRPr="00591165" w:rsidRDefault="007B7731" w:rsidP="00315810">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 xml:space="preserve">Espólio de </w:t>
            </w:r>
            <w:r w:rsidR="009D464E" w:rsidRPr="00591165">
              <w:rPr>
                <w:rFonts w:ascii="Verdana" w:hAnsi="Verdana"/>
                <w:color w:val="000000" w:themeColor="text1"/>
                <w:sz w:val="16"/>
                <w:szCs w:val="16"/>
                <w:lang w:val="pt-BR"/>
              </w:rPr>
              <w:t>José Carlos Pires Coutinho</w:t>
            </w:r>
          </w:p>
        </w:tc>
        <w:tc>
          <w:tcPr>
            <w:tcW w:w="616" w:type="pct"/>
            <w:vAlign w:val="center"/>
          </w:tcPr>
          <w:p w:rsidR="009D464E" w:rsidRPr="00591165" w:rsidRDefault="009D464E"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olor w:val="000000" w:themeColor="text1"/>
                <w:sz w:val="16"/>
                <w:szCs w:val="16"/>
              </w:rPr>
              <w:t>24.429</w:t>
            </w:r>
          </w:p>
        </w:tc>
        <w:tc>
          <w:tcPr>
            <w:tcW w:w="568" w:type="pct"/>
            <w:vAlign w:val="center"/>
          </w:tcPr>
          <w:p w:rsidR="009D464E" w:rsidRPr="00591165" w:rsidRDefault="009D464E"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957D36">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w:t>
            </w:r>
            <w:r w:rsidRPr="00591165">
              <w:rPr>
                <w:rFonts w:eastAsia="MS Mincho"/>
                <w:color w:val="000000"/>
                <w:sz w:val="16"/>
                <w:szCs w:val="16"/>
                <w:lang w:val="pt-BR"/>
              </w:rPr>
              <w:t>º Ofício de Niterói/RJ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8.081</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w:t>
            </w:r>
            <w:r w:rsidRPr="00591165">
              <w:rPr>
                <w:rFonts w:eastAsia="MS Mincho"/>
                <w:color w:val="000000"/>
                <w:sz w:val="16"/>
                <w:szCs w:val="16"/>
                <w:lang w:val="pt-BR"/>
              </w:rPr>
              <w:t>º Ofício de Armação Dos Búzios/RJ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32.472</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Pr="00591165">
              <w:rPr>
                <w:color w:val="000000" w:themeColor="text1"/>
                <w:sz w:val="16"/>
                <w:szCs w:val="16"/>
                <w:lang w:val="pt-BR"/>
              </w:rPr>
              <w:t>[●]</w:t>
            </w:r>
            <w:r w:rsidRPr="00591165">
              <w:rPr>
                <w:rFonts w:eastAsia="MS Mincho"/>
                <w:color w:val="000000"/>
                <w:sz w:val="16"/>
                <w:szCs w:val="16"/>
                <w:lang w:val="pt-BR"/>
              </w:rPr>
              <w:t>º Ofício de Anápolis/GO</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33.580</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color w:val="000000" w:themeColor="text1"/>
                <w:sz w:val="16"/>
                <w:szCs w:val="16"/>
              </w:rPr>
              <w:t>[●]</w:t>
            </w:r>
          </w:p>
        </w:tc>
        <w:tc>
          <w:tcPr>
            <w:tcW w:w="568" w:type="pct"/>
            <w:vAlign w:val="center"/>
          </w:tcPr>
          <w:p w:rsidR="009D464E" w:rsidRPr="00591165" w:rsidRDefault="009D464E" w:rsidP="004D7BA4">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Pr="00591165">
              <w:rPr>
                <w:color w:val="000000" w:themeColor="text1"/>
                <w:sz w:val="16"/>
                <w:szCs w:val="16"/>
                <w:lang w:val="pt-BR"/>
              </w:rPr>
              <w:t>[●]</w:t>
            </w:r>
            <w:r w:rsidRPr="00591165">
              <w:rPr>
                <w:rFonts w:eastAsia="MS Mincho"/>
                <w:color w:val="000000"/>
                <w:sz w:val="16"/>
                <w:szCs w:val="16"/>
                <w:lang w:val="pt-BR"/>
              </w:rPr>
              <w:t>º Ofício de Anápolis/GO</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33.579</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Pr="00591165">
              <w:rPr>
                <w:color w:val="000000" w:themeColor="text1"/>
                <w:sz w:val="16"/>
                <w:szCs w:val="16"/>
                <w:lang w:val="pt-BR"/>
              </w:rPr>
              <w:t>[●]</w:t>
            </w:r>
            <w:r w:rsidRPr="00591165">
              <w:rPr>
                <w:rFonts w:eastAsia="MS Mincho"/>
                <w:color w:val="000000"/>
                <w:sz w:val="16"/>
                <w:szCs w:val="16"/>
                <w:lang w:val="pt-BR"/>
              </w:rPr>
              <w:t>º Ofício de Anápolis/GO</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6.815</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024C64">
            <w:pPr>
              <w:jc w:val="center"/>
              <w:cnfStyle w:val="000000000000" w:firstRow="0" w:lastRow="0" w:firstColumn="0" w:lastColumn="0" w:oddVBand="0" w:evenVBand="0" w:oddHBand="0" w:evenHBand="0" w:firstRowFirstColumn="0" w:firstRowLastColumn="0" w:lastRowFirstColumn="0" w:lastRowLastColumn="0"/>
              <w:rPr>
                <w:rFonts w:eastAsia="MS Mincho"/>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do [3]</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3.492</w:t>
            </w:r>
          </w:p>
        </w:tc>
        <w:tc>
          <w:tcPr>
            <w:tcW w:w="568"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do [</w:t>
            </w:r>
            <w:r w:rsidRPr="00591165">
              <w:rPr>
                <w:rFonts w:eastAsia="MS Mincho"/>
                <w:color w:val="000000"/>
                <w:sz w:val="16"/>
                <w:szCs w:val="16"/>
                <w:lang w:val="pt-BR"/>
              </w:rPr>
              <w:t>3</w:t>
            </w:r>
            <w:r w:rsidR="00B7763B"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5.995</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color w:val="000000" w:themeColor="text1"/>
                <w:sz w:val="16"/>
                <w:szCs w:val="16"/>
              </w:rPr>
              <w:t>[●]</w:t>
            </w:r>
          </w:p>
        </w:tc>
        <w:tc>
          <w:tcPr>
            <w:tcW w:w="568" w:type="pct"/>
            <w:vAlign w:val="center"/>
          </w:tcPr>
          <w:p w:rsidR="009D464E" w:rsidRPr="00591165" w:rsidRDefault="009D464E">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00356A7C" w:rsidRPr="00591165">
              <w:rPr>
                <w:rFonts w:eastAsia="MS Mincho"/>
                <w:color w:val="000000"/>
                <w:sz w:val="16"/>
                <w:szCs w:val="16"/>
                <w:lang w:val="pt-BR"/>
              </w:rPr>
              <w:t>[</w:t>
            </w:r>
            <w:r w:rsidRPr="00591165">
              <w:rPr>
                <w:rFonts w:eastAsia="MS Mincho"/>
                <w:color w:val="000000"/>
                <w:sz w:val="16"/>
                <w:szCs w:val="16"/>
                <w:lang w:val="pt-BR"/>
              </w:rPr>
              <w:t>3</w:t>
            </w:r>
            <w:r w:rsidR="00356A7C"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9.323</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00356A7C" w:rsidRPr="00591165">
              <w:rPr>
                <w:rFonts w:eastAsia="MS Mincho"/>
                <w:color w:val="000000"/>
                <w:sz w:val="16"/>
                <w:szCs w:val="16"/>
                <w:lang w:val="pt-BR"/>
              </w:rPr>
              <w:t>[</w:t>
            </w:r>
            <w:r w:rsidRPr="00591165">
              <w:rPr>
                <w:rFonts w:eastAsia="MS Mincho"/>
                <w:color w:val="000000"/>
                <w:sz w:val="16"/>
                <w:szCs w:val="16"/>
                <w:lang w:val="pt-BR"/>
              </w:rPr>
              <w:t>3</w:t>
            </w:r>
            <w:r w:rsidR="00356A7C"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39.972</w:t>
            </w:r>
          </w:p>
        </w:tc>
        <w:tc>
          <w:tcPr>
            <w:tcW w:w="568" w:type="pct"/>
            <w:vAlign w:val="center"/>
          </w:tcPr>
          <w:p w:rsidR="009D464E" w:rsidRPr="00591165" w:rsidRDefault="009D464E"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9D464E" w:rsidRPr="00591165" w:rsidRDefault="009D464E"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00356A7C" w:rsidRPr="00591165">
              <w:rPr>
                <w:rFonts w:eastAsia="MS Mincho"/>
                <w:color w:val="000000"/>
                <w:sz w:val="16"/>
                <w:szCs w:val="16"/>
                <w:lang w:val="pt-BR"/>
              </w:rPr>
              <w:t>[</w:t>
            </w:r>
            <w:r w:rsidRPr="00591165">
              <w:rPr>
                <w:rFonts w:eastAsia="MS Mincho"/>
                <w:color w:val="000000"/>
                <w:sz w:val="16"/>
                <w:szCs w:val="16"/>
                <w:lang w:val="pt-BR"/>
              </w:rPr>
              <w:t>3</w:t>
            </w:r>
            <w:r w:rsidR="00356A7C"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lastRenderedPageBreak/>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4.508</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Cartório</w:t>
            </w:r>
            <w:r w:rsidR="00B7763B" w:rsidRPr="00591165">
              <w:rPr>
                <w:rFonts w:eastAsia="MS Mincho"/>
                <w:color w:val="000000"/>
                <w:sz w:val="16"/>
                <w:szCs w:val="16"/>
                <w:lang w:val="pt-BR"/>
              </w:rPr>
              <w:t xml:space="preserve"> do</w:t>
            </w:r>
            <w:r w:rsidRPr="00591165">
              <w:rPr>
                <w:rFonts w:eastAsia="MS Mincho"/>
                <w:color w:val="000000"/>
                <w:sz w:val="16"/>
                <w:szCs w:val="16"/>
                <w:lang w:val="pt-BR"/>
              </w:rPr>
              <w:t xml:space="preserve">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Rio Bonito/RJ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25.392</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664"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Niterói/RJ</w:t>
            </w:r>
          </w:p>
        </w:tc>
      </w:tr>
      <w:tr w:rsidR="006B6691"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0"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2.694</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Cachoeiras de Macacu/RJ</w:t>
            </w:r>
          </w:p>
        </w:tc>
      </w:tr>
      <w:tr w:rsidR="006B6691"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0"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1.791</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Cachoeiras de Macacu/RJ</w:t>
            </w:r>
          </w:p>
        </w:tc>
      </w:tr>
      <w:tr w:rsidR="006B6691"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0"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5.327</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Cachoeiras de Macacu/RJ</w:t>
            </w:r>
          </w:p>
        </w:tc>
      </w:tr>
      <w:tr w:rsidR="006B6691"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1.046</w:t>
            </w:r>
          </w:p>
        </w:tc>
        <w:tc>
          <w:tcPr>
            <w:tcW w:w="568"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664"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568"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Cartório</w:t>
            </w:r>
            <w:r w:rsidR="00B7763B" w:rsidRPr="00591165">
              <w:rPr>
                <w:rFonts w:eastAsia="MS Mincho"/>
                <w:color w:val="000000"/>
                <w:sz w:val="16"/>
                <w:szCs w:val="16"/>
                <w:lang w:val="pt-BR"/>
              </w:rPr>
              <w:t xml:space="preserve"> do</w:t>
            </w:r>
            <w:r w:rsidRPr="00591165">
              <w:rPr>
                <w:rFonts w:eastAsia="MS Mincho"/>
                <w:color w:val="000000"/>
                <w:sz w:val="16"/>
                <w:szCs w:val="16"/>
                <w:lang w:val="pt-BR"/>
              </w:rPr>
              <w:t xml:space="preserve"> </w:t>
            </w:r>
            <w:r w:rsidRPr="00591165">
              <w:rPr>
                <w:color w:val="000000" w:themeColor="text1"/>
                <w:sz w:val="16"/>
                <w:szCs w:val="16"/>
                <w:lang w:val="pt-BR"/>
              </w:rPr>
              <w:t>[●] Ofício de Cachoeiras de Macacu/RJ</w:t>
            </w:r>
          </w:p>
        </w:tc>
      </w:tr>
      <w:tr w:rsidR="00D975AB"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Align w:val="center"/>
          </w:tcPr>
          <w:p w:rsidR="00D975AB" w:rsidRPr="00591165" w:rsidRDefault="00192CD6"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616" w:type="pct"/>
            <w:vAlign w:val="center"/>
          </w:tcPr>
          <w:p w:rsidR="00D975AB" w:rsidRPr="00591165" w:rsidRDefault="00D975AB"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55.369</w:t>
            </w:r>
          </w:p>
        </w:tc>
        <w:tc>
          <w:tcPr>
            <w:tcW w:w="568" w:type="pct"/>
            <w:vAlign w:val="center"/>
          </w:tcPr>
          <w:p w:rsidR="00D975AB" w:rsidRPr="00591165" w:rsidRDefault="00D975AB"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C6713D"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D975AB" w:rsidRPr="00591165" w:rsidRDefault="0055393A" w:rsidP="008C6B02">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w:t>
            </w:r>
            <w:r w:rsidR="001054AA" w:rsidRPr="00591165">
              <w:rPr>
                <w:rFonts w:eastAsia="MS Mincho"/>
                <w:color w:val="000000"/>
                <w:sz w:val="16"/>
                <w:szCs w:val="16"/>
                <w:lang w:val="pt-BR"/>
              </w:rPr>
              <w:t>/RJ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15.475</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lastRenderedPageBreak/>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E32D31">
            <w:pPr>
              <w:pStyle w:val="Header2"/>
              <w:widowControl/>
              <w:tabs>
                <w:tab w:val="clear" w:pos="4419"/>
                <w:tab w:val="clear" w:pos="8838"/>
                <w:tab w:val="center" w:pos="522"/>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15.476</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866209">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44.484</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8C6B02">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44.485</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44.486</w:t>
            </w:r>
          </w:p>
        </w:tc>
        <w:tc>
          <w:tcPr>
            <w:tcW w:w="0" w:type="pct"/>
            <w:vAlign w:val="center"/>
          </w:tcPr>
          <w:p w:rsidR="00866209" w:rsidRPr="00591165" w:rsidRDefault="00866209"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7142B"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7142B" w:rsidRPr="00591165" w:rsidRDefault="0087142B" w:rsidP="0087142B">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44.487</w:t>
            </w:r>
          </w:p>
        </w:tc>
        <w:tc>
          <w:tcPr>
            <w:tcW w:w="0" w:type="pct"/>
            <w:vAlign w:val="center"/>
          </w:tcPr>
          <w:p w:rsidR="0087142B" w:rsidRPr="00591165" w:rsidRDefault="0087142B"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C6713D"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1054AA" w:rsidP="008C6B02">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7142B"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7142B" w:rsidRPr="00591165" w:rsidRDefault="0087142B" w:rsidP="0087142B">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63.799</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7142B"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7142B" w:rsidRPr="00591165" w:rsidRDefault="0087142B" w:rsidP="0087142B">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 xml:space="preserve">Carta Goiás Indústria e </w:t>
            </w:r>
            <w:r w:rsidRPr="00591165">
              <w:rPr>
                <w:rFonts w:ascii="Verdana" w:hAnsi="Verdana"/>
                <w:color w:val="000000" w:themeColor="text1"/>
                <w:sz w:val="16"/>
                <w:szCs w:val="16"/>
                <w:lang w:val="pt-BR"/>
              </w:rPr>
              <w:lastRenderedPageBreak/>
              <w:t>Comércio de Papéis S.A.</w:t>
            </w:r>
          </w:p>
        </w:tc>
        <w:tc>
          <w:tcPr>
            <w:tcW w:w="0" w:type="pct"/>
            <w:vAlign w:val="center"/>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lastRenderedPageBreak/>
              <w:t>63.800</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Align w:val="center"/>
          </w:tcPr>
          <w:p w:rsidR="00D975AB" w:rsidRPr="00591165" w:rsidRDefault="00D975AB" w:rsidP="00D15023">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Marcelo Vil</w:t>
            </w:r>
            <w:r w:rsidR="006E6A47">
              <w:rPr>
                <w:rFonts w:ascii="Verdana" w:hAnsi="Verdana"/>
                <w:color w:val="000000" w:themeColor="text1"/>
                <w:sz w:val="16"/>
                <w:szCs w:val="16"/>
                <w:lang w:val="pt-BR"/>
              </w:rPr>
              <w:t>l</w:t>
            </w:r>
            <w:r w:rsidRPr="00591165">
              <w:rPr>
                <w:rFonts w:ascii="Verdana" w:hAnsi="Verdana"/>
                <w:color w:val="000000" w:themeColor="text1"/>
                <w:sz w:val="16"/>
                <w:szCs w:val="16"/>
                <w:lang w:val="pt-BR"/>
              </w:rPr>
              <w:t>ela e Danielle Coutinho</w:t>
            </w:r>
            <w:r w:rsidR="00B975D7">
              <w:rPr>
                <w:rFonts w:ascii="Verdana" w:hAnsi="Verdana"/>
                <w:color w:val="000000" w:themeColor="text1"/>
                <w:sz w:val="16"/>
                <w:szCs w:val="16"/>
                <w:lang w:val="pt-BR"/>
              </w:rPr>
              <w:t xml:space="preserve"> Cunha Gomes</w:t>
            </w:r>
          </w:p>
        </w:tc>
        <w:tc>
          <w:tcPr>
            <w:tcW w:w="616" w:type="pct"/>
            <w:vAlign w:val="center"/>
          </w:tcPr>
          <w:p w:rsidR="00D975AB" w:rsidRPr="00591165" w:rsidRDefault="00D975AB"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11.511</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C6713D"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D975AB" w:rsidRPr="00591165" w:rsidRDefault="00957D36" w:rsidP="006F2B38">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Pr="00591165">
              <w:rPr>
                <w:color w:val="000000" w:themeColor="text1"/>
                <w:sz w:val="16"/>
                <w:szCs w:val="16"/>
                <w:lang w:val="pt-BR"/>
              </w:rPr>
              <w:t>[●]</w:t>
            </w:r>
            <w:r w:rsidRPr="00591165">
              <w:rPr>
                <w:rFonts w:eastAsia="MS Mincho"/>
                <w:color w:val="000000"/>
                <w:sz w:val="16"/>
                <w:szCs w:val="16"/>
                <w:lang w:val="pt-BR"/>
              </w:rPr>
              <w:t>º Ofício de Niterói/RJ</w:t>
            </w:r>
          </w:p>
        </w:tc>
      </w:tr>
      <w:tr w:rsidR="008C6B02" w:rsidRPr="00220A21" w:rsidTr="0093136B">
        <w:trPr>
          <w:trHeight w:val="1977"/>
        </w:trPr>
        <w:tc>
          <w:tcPr>
            <w:cnfStyle w:val="001000000000" w:firstRow="0" w:lastRow="0" w:firstColumn="1" w:lastColumn="0" w:oddVBand="0" w:evenVBand="0" w:oddHBand="0" w:evenHBand="0" w:firstRowFirstColumn="0" w:firstRowLastColumn="0" w:lastRowFirstColumn="0" w:lastRowLastColumn="0"/>
            <w:tcW w:w="567" w:type="pct"/>
            <w:vAlign w:val="center"/>
          </w:tcPr>
          <w:p w:rsidR="008C6B02" w:rsidRPr="00591165" w:rsidRDefault="008C6B02"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Align w:val="center"/>
          </w:tcPr>
          <w:p w:rsidR="008C6B02" w:rsidRPr="00591165" w:rsidRDefault="008C6B02" w:rsidP="00D15023">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616" w:type="pct"/>
            <w:vAlign w:val="center"/>
          </w:tcPr>
          <w:p w:rsidR="008C6B02" w:rsidRPr="00591165" w:rsidRDefault="008C6B02"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4.874</w:t>
            </w:r>
          </w:p>
        </w:tc>
        <w:tc>
          <w:tcPr>
            <w:tcW w:w="568" w:type="pct"/>
            <w:vAlign w:val="center"/>
          </w:tcPr>
          <w:p w:rsidR="008C6B02" w:rsidRPr="00591165" w:rsidRDefault="008C6B02"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8C6B02" w:rsidRPr="00591165" w:rsidRDefault="008C6B02"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8C6B02" w:rsidRPr="00591165" w:rsidRDefault="008C6B02"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8C6B02" w:rsidRPr="00591165" w:rsidRDefault="00C6713D"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8C6B02" w:rsidRPr="00591165" w:rsidRDefault="008C6B02" w:rsidP="00957D36">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Pr="00591165">
              <w:rPr>
                <w:color w:val="000000" w:themeColor="text1"/>
                <w:sz w:val="16"/>
                <w:szCs w:val="16"/>
                <w:lang w:val="pt-BR"/>
              </w:rPr>
              <w:t>[●]</w:t>
            </w:r>
            <w:r w:rsidRPr="00591165">
              <w:rPr>
                <w:rFonts w:eastAsia="MS Mincho"/>
                <w:color w:val="000000"/>
                <w:sz w:val="16"/>
                <w:szCs w:val="16"/>
                <w:lang w:val="pt-BR"/>
              </w:rPr>
              <w:t>º Ofício de Piraí/RJ</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Align w:val="center"/>
          </w:tcPr>
          <w:p w:rsidR="00D975AB" w:rsidRPr="00591165" w:rsidRDefault="00D975AB" w:rsidP="00D15023">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 xml:space="preserve">Carta Industrial Produtos de Higiene e Limpeza </w:t>
            </w:r>
            <w:r w:rsidR="004E2388">
              <w:rPr>
                <w:rFonts w:ascii="Verdana" w:hAnsi="Verdana"/>
                <w:color w:val="000000" w:themeColor="text1"/>
                <w:sz w:val="16"/>
                <w:szCs w:val="16"/>
                <w:lang w:val="pt-BR"/>
              </w:rPr>
              <w:t>S.A.</w:t>
            </w:r>
          </w:p>
        </w:tc>
        <w:tc>
          <w:tcPr>
            <w:tcW w:w="616" w:type="pct"/>
            <w:vAlign w:val="center"/>
          </w:tcPr>
          <w:p w:rsidR="00D975AB" w:rsidRPr="00591165" w:rsidRDefault="00D975AB"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56.432</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D975AB"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D975AB" w:rsidRPr="00591165" w:rsidRDefault="00860126" w:rsidP="00860126">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Pr="00591165">
              <w:rPr>
                <w:color w:val="000000" w:themeColor="text1"/>
                <w:sz w:val="16"/>
                <w:szCs w:val="16"/>
                <w:lang w:val="pt-BR"/>
              </w:rPr>
              <w:t>[●]</w:t>
            </w:r>
            <w:r w:rsidRPr="00591165">
              <w:rPr>
                <w:rFonts w:eastAsia="MS Mincho"/>
                <w:color w:val="000000"/>
                <w:sz w:val="16"/>
                <w:szCs w:val="16"/>
                <w:lang w:val="pt-BR"/>
              </w:rPr>
              <w:t>º Ofício de Anápolis/GO</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tcPr>
          <w:p w:rsidR="00D975AB" w:rsidRPr="00591165" w:rsidRDefault="00D975AB" w:rsidP="00BA0D7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restart"/>
            <w:vAlign w:val="center"/>
          </w:tcPr>
          <w:p w:rsidR="00D975AB" w:rsidRPr="00591165" w:rsidRDefault="00D975AB" w:rsidP="008C6B02">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Fluminense Industrial</w:t>
            </w:r>
            <w:r w:rsidR="004B5EC2" w:rsidRPr="00591165">
              <w:rPr>
                <w:rFonts w:ascii="Verdana" w:hAnsi="Verdana"/>
                <w:color w:val="000000" w:themeColor="text1"/>
                <w:sz w:val="16"/>
                <w:szCs w:val="16"/>
              </w:rPr>
              <w:t xml:space="preserve"> S.A.</w:t>
            </w:r>
          </w:p>
        </w:tc>
        <w:tc>
          <w:tcPr>
            <w:tcW w:w="616" w:type="pct"/>
            <w:vAlign w:val="center"/>
          </w:tcPr>
          <w:p w:rsidR="00D975AB" w:rsidRPr="00591165" w:rsidRDefault="00D975AB"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530</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tcPr>
          <w:p w:rsidR="00D975AB" w:rsidRPr="00591165" w:rsidRDefault="004B5EC2" w:rsidP="00BA0D79">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w:t>
            </w:r>
            <w:r w:rsidR="009C3C2C" w:rsidRPr="00591165">
              <w:rPr>
                <w:color w:val="000000" w:themeColor="text1"/>
                <w:sz w:val="16"/>
                <w:szCs w:val="16"/>
                <w:lang w:val="pt-BR"/>
              </w:rPr>
              <w:t>6</w:t>
            </w:r>
            <w:r w:rsidR="00B7763B" w:rsidRPr="00591165">
              <w:rPr>
                <w:color w:val="000000" w:themeColor="text1"/>
                <w:sz w:val="16"/>
                <w:szCs w:val="16"/>
                <w:lang w:val="pt-BR"/>
              </w:rPr>
              <w:t>]</w:t>
            </w:r>
            <w:r w:rsidRPr="00591165">
              <w:rPr>
                <w:rFonts w:eastAsia="MS Mincho"/>
                <w:color w:val="000000"/>
                <w:sz w:val="16"/>
                <w:szCs w:val="16"/>
                <w:lang w:val="pt-BR"/>
              </w:rPr>
              <w:t>º Ofício de São Gonçalo/RJ</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tcPr>
          <w:p w:rsidR="00D975AB" w:rsidRPr="00591165" w:rsidRDefault="00D975AB" w:rsidP="00BA0D7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tcPr>
          <w:p w:rsidR="00D975AB" w:rsidRPr="00591165" w:rsidRDefault="00D975AB"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D975AB" w:rsidRPr="00591165" w:rsidRDefault="00D975AB"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531</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tcPr>
          <w:p w:rsidR="00D975AB" w:rsidRPr="00591165" w:rsidRDefault="00860126" w:rsidP="009C3C2C">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Cart</w:t>
            </w:r>
            <w:r w:rsidR="009C3C2C" w:rsidRPr="00591165">
              <w:rPr>
                <w:rFonts w:eastAsia="MS Mincho"/>
                <w:color w:val="000000"/>
                <w:sz w:val="16"/>
                <w:szCs w:val="16"/>
                <w:lang w:val="pt-BR"/>
              </w:rPr>
              <w:t xml:space="preserve">ório </w:t>
            </w:r>
            <w:r w:rsidR="00B7763B" w:rsidRPr="00591165">
              <w:rPr>
                <w:rFonts w:eastAsia="MS Mincho"/>
                <w:color w:val="000000"/>
                <w:sz w:val="16"/>
                <w:szCs w:val="16"/>
                <w:lang w:val="pt-BR"/>
              </w:rPr>
              <w:t>[</w:t>
            </w:r>
            <w:r w:rsidR="009C3C2C" w:rsidRPr="00591165">
              <w:rPr>
                <w:rFonts w:eastAsia="MS Mincho"/>
                <w:color w:val="000000"/>
                <w:sz w:val="16"/>
                <w:szCs w:val="16"/>
                <w:lang w:val="pt-BR"/>
              </w:rPr>
              <w:t>6</w:t>
            </w:r>
            <w:r w:rsidR="00B7763B"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bl>
    <w:p w:rsidR="00896CFE" w:rsidRPr="00220A21" w:rsidRDefault="00896CFE" w:rsidP="00ED06AB">
      <w:pPr>
        <w:widowControl/>
        <w:spacing w:after="200" w:line="312" w:lineRule="auto"/>
        <w:jc w:val="center"/>
        <w:rPr>
          <w:b/>
          <w:caps/>
          <w:sz w:val="20"/>
          <w:szCs w:val="20"/>
          <w:u w:val="single"/>
        </w:rPr>
      </w:pPr>
    </w:p>
    <w:p w:rsidR="00D975AB" w:rsidRPr="00220A21" w:rsidRDefault="00896CFE">
      <w:pPr>
        <w:widowControl/>
        <w:spacing w:after="160" w:line="259" w:lineRule="auto"/>
        <w:jc w:val="left"/>
        <w:rPr>
          <w:b/>
          <w:caps/>
          <w:sz w:val="20"/>
          <w:szCs w:val="20"/>
          <w:u w:val="single"/>
        </w:rPr>
        <w:sectPr w:rsidR="00D975AB" w:rsidRPr="00220A21" w:rsidSect="00E32D31">
          <w:pgSz w:w="15840" w:h="12240" w:orient="landscape"/>
          <w:pgMar w:top="1701" w:right="1530" w:bottom="1701" w:left="1417" w:header="720" w:footer="720" w:gutter="0"/>
          <w:cols w:space="720"/>
          <w:titlePg/>
          <w:docGrid w:linePitch="299"/>
        </w:sectPr>
      </w:pPr>
      <w:r w:rsidRPr="00220A21">
        <w:rPr>
          <w:b/>
          <w:caps/>
          <w:sz w:val="20"/>
          <w:szCs w:val="20"/>
          <w:u w:val="single"/>
        </w:rPr>
        <w:br w:type="page"/>
      </w:r>
    </w:p>
    <w:p w:rsidR="00896CFE" w:rsidRPr="00220A21" w:rsidRDefault="00896CFE">
      <w:pPr>
        <w:widowControl/>
        <w:spacing w:after="160" w:line="259" w:lineRule="auto"/>
        <w:jc w:val="left"/>
        <w:rPr>
          <w:b/>
          <w:caps/>
          <w:sz w:val="20"/>
          <w:szCs w:val="20"/>
          <w:u w:val="single"/>
        </w:rPr>
      </w:pPr>
    </w:p>
    <w:p w:rsidR="003C4BB6" w:rsidRPr="00220A21" w:rsidRDefault="00ED06AB" w:rsidP="00ED06AB">
      <w:pPr>
        <w:widowControl/>
        <w:spacing w:after="200" w:line="312" w:lineRule="auto"/>
        <w:jc w:val="center"/>
        <w:rPr>
          <w:b/>
          <w:caps/>
          <w:sz w:val="20"/>
          <w:szCs w:val="20"/>
          <w:u w:val="single"/>
        </w:rPr>
      </w:pPr>
      <w:r w:rsidRPr="00220A21">
        <w:rPr>
          <w:b/>
          <w:caps/>
          <w:sz w:val="20"/>
          <w:szCs w:val="20"/>
          <w:u w:val="single"/>
        </w:rPr>
        <w:t xml:space="preserve">Anexo </w:t>
      </w:r>
      <w:r w:rsidR="009A1086" w:rsidRPr="00220A21">
        <w:rPr>
          <w:b/>
          <w:caps/>
          <w:sz w:val="20"/>
          <w:szCs w:val="20"/>
          <w:u w:val="single"/>
        </w:rPr>
        <w:t>II</w:t>
      </w:r>
    </w:p>
    <w:p w:rsidR="003C4BB6" w:rsidRDefault="003C4BB6" w:rsidP="00ED06AB">
      <w:pPr>
        <w:widowControl/>
        <w:spacing w:after="200" w:line="312" w:lineRule="auto"/>
        <w:jc w:val="center"/>
        <w:rPr>
          <w:b/>
          <w:i/>
          <w:sz w:val="20"/>
          <w:szCs w:val="20"/>
          <w:u w:val="single"/>
        </w:rPr>
      </w:pPr>
      <w:r w:rsidRPr="00220A21">
        <w:rPr>
          <w:b/>
          <w:i/>
          <w:sz w:val="20"/>
          <w:szCs w:val="20"/>
          <w:u w:val="single"/>
        </w:rPr>
        <w:t>Lista De Empresas de Avaliação</w:t>
      </w:r>
    </w:p>
    <w:p w:rsidR="00E86BED" w:rsidRPr="00E86BED" w:rsidRDefault="00E86BED" w:rsidP="00E86BED">
      <w:pPr>
        <w:widowControl/>
        <w:spacing w:after="200" w:line="312" w:lineRule="auto"/>
        <w:rPr>
          <w:caps/>
          <w:sz w:val="20"/>
          <w:szCs w:val="20"/>
        </w:rPr>
      </w:pPr>
      <w:r w:rsidRPr="00E86BED">
        <w:rPr>
          <w:caps/>
          <w:sz w:val="20"/>
          <w:szCs w:val="20"/>
        </w:rPr>
        <w:t>1)</w:t>
      </w:r>
      <w:r>
        <w:rPr>
          <w:caps/>
          <w:sz w:val="20"/>
          <w:szCs w:val="20"/>
        </w:rPr>
        <w:t xml:space="preserve"> </w:t>
      </w:r>
      <w:r w:rsidR="00BD4F92" w:rsidRPr="00E86BED">
        <w:rPr>
          <w:sz w:val="20"/>
          <w:szCs w:val="20"/>
        </w:rPr>
        <w:t>Cushman &amp; Wakefield</w:t>
      </w:r>
      <w:r w:rsidR="00BD4F92">
        <w:rPr>
          <w:caps/>
          <w:sz w:val="20"/>
          <w:szCs w:val="20"/>
        </w:rPr>
        <w:t>;</w:t>
      </w:r>
    </w:p>
    <w:p w:rsidR="00E86BED" w:rsidRPr="00E86BED" w:rsidRDefault="00E86BED" w:rsidP="00E86BED">
      <w:pPr>
        <w:widowControl/>
        <w:spacing w:after="200" w:line="312" w:lineRule="auto"/>
        <w:rPr>
          <w:caps/>
          <w:sz w:val="20"/>
          <w:szCs w:val="20"/>
        </w:rPr>
      </w:pPr>
      <w:r w:rsidRPr="00E86BED">
        <w:rPr>
          <w:caps/>
          <w:sz w:val="20"/>
          <w:szCs w:val="20"/>
        </w:rPr>
        <w:t>2)</w:t>
      </w:r>
      <w:r>
        <w:rPr>
          <w:caps/>
          <w:sz w:val="20"/>
          <w:szCs w:val="20"/>
        </w:rPr>
        <w:t xml:space="preserve"> </w:t>
      </w:r>
      <w:r w:rsidR="00BD4F92" w:rsidRPr="00E86BED">
        <w:rPr>
          <w:sz w:val="20"/>
          <w:szCs w:val="20"/>
        </w:rPr>
        <w:t>Metodo Engenharia</w:t>
      </w:r>
      <w:r w:rsidR="00BD4F92">
        <w:rPr>
          <w:caps/>
          <w:sz w:val="20"/>
          <w:szCs w:val="20"/>
        </w:rPr>
        <w:t>;</w:t>
      </w:r>
    </w:p>
    <w:p w:rsidR="00E86BED" w:rsidRPr="00E86BED" w:rsidRDefault="00E86BED" w:rsidP="00E86BED">
      <w:pPr>
        <w:widowControl/>
        <w:spacing w:after="200" w:line="312" w:lineRule="auto"/>
        <w:rPr>
          <w:caps/>
          <w:sz w:val="20"/>
          <w:szCs w:val="20"/>
        </w:rPr>
      </w:pPr>
      <w:r w:rsidRPr="00E86BED">
        <w:rPr>
          <w:caps/>
          <w:sz w:val="20"/>
          <w:szCs w:val="20"/>
        </w:rPr>
        <w:t xml:space="preserve">3) </w:t>
      </w:r>
      <w:r w:rsidR="00BD4F92" w:rsidRPr="00E86BED">
        <w:rPr>
          <w:sz w:val="20"/>
          <w:szCs w:val="20"/>
        </w:rPr>
        <w:t>Mercatto Assessoria e Avaliações</w:t>
      </w:r>
      <w:r w:rsidR="00BD4F92">
        <w:rPr>
          <w:caps/>
          <w:sz w:val="20"/>
          <w:szCs w:val="20"/>
        </w:rPr>
        <w:t>;</w:t>
      </w:r>
    </w:p>
    <w:p w:rsidR="00E86BED" w:rsidRPr="00E86BED" w:rsidRDefault="00E86BED" w:rsidP="00E86BED">
      <w:pPr>
        <w:widowControl/>
        <w:spacing w:after="200" w:line="312" w:lineRule="auto"/>
        <w:rPr>
          <w:caps/>
          <w:sz w:val="20"/>
          <w:szCs w:val="20"/>
        </w:rPr>
      </w:pPr>
      <w:r w:rsidRPr="00E86BED">
        <w:rPr>
          <w:caps/>
          <w:sz w:val="20"/>
          <w:szCs w:val="20"/>
        </w:rPr>
        <w:t xml:space="preserve">4) </w:t>
      </w:r>
      <w:r w:rsidR="00BD4F92" w:rsidRPr="00E86BED">
        <w:rPr>
          <w:sz w:val="20"/>
          <w:szCs w:val="20"/>
        </w:rPr>
        <w:t>Validar</w:t>
      </w:r>
      <w:r w:rsidR="00BD4F92">
        <w:rPr>
          <w:sz w:val="20"/>
          <w:szCs w:val="20"/>
        </w:rPr>
        <w:t xml:space="preserve"> Engenharia de Avaliações.</w:t>
      </w:r>
    </w:p>
    <w:p w:rsidR="003C4BB6" w:rsidRPr="00220A21" w:rsidRDefault="003C4BB6" w:rsidP="00E32D31">
      <w:pPr>
        <w:widowControl/>
        <w:spacing w:after="160" w:line="259" w:lineRule="auto"/>
        <w:jc w:val="center"/>
        <w:rPr>
          <w:b/>
          <w:caps/>
          <w:sz w:val="20"/>
          <w:szCs w:val="20"/>
          <w:u w:val="single"/>
        </w:rPr>
      </w:pPr>
      <w:r w:rsidRPr="00220A21">
        <w:rPr>
          <w:b/>
          <w:caps/>
          <w:sz w:val="20"/>
          <w:szCs w:val="20"/>
          <w:u w:val="single"/>
        </w:rPr>
        <w:br w:type="page"/>
      </w:r>
    </w:p>
    <w:p w:rsidR="00FD1EF2" w:rsidRDefault="003C4BB6" w:rsidP="00ED06AB">
      <w:pPr>
        <w:widowControl/>
        <w:spacing w:after="200" w:line="312" w:lineRule="auto"/>
        <w:jc w:val="center"/>
        <w:rPr>
          <w:b/>
          <w:caps/>
          <w:sz w:val="20"/>
          <w:szCs w:val="20"/>
          <w:u w:val="single"/>
        </w:rPr>
      </w:pPr>
      <w:r w:rsidRPr="00220A21">
        <w:rPr>
          <w:b/>
          <w:caps/>
          <w:sz w:val="20"/>
          <w:szCs w:val="20"/>
          <w:u w:val="single"/>
        </w:rPr>
        <w:lastRenderedPageBreak/>
        <w:t>Anexo III</w:t>
      </w:r>
    </w:p>
    <w:p w:rsidR="00FD1EF2" w:rsidRDefault="00FD1EF2" w:rsidP="00FD1EF2">
      <w:pPr>
        <w:widowControl/>
        <w:spacing w:after="200" w:line="312" w:lineRule="auto"/>
        <w:jc w:val="center"/>
        <w:rPr>
          <w:rFonts w:eastAsia="Arial Unicode MS"/>
          <w:b/>
          <w:iCs/>
          <w:sz w:val="20"/>
          <w:szCs w:val="20"/>
        </w:rPr>
      </w:pPr>
      <w:r w:rsidRPr="00220A21">
        <w:rPr>
          <w:rFonts w:eastAsia="Arial Unicode MS"/>
          <w:b/>
          <w:iCs/>
          <w:sz w:val="20"/>
          <w:szCs w:val="20"/>
        </w:rPr>
        <w:t xml:space="preserve">Modelo de </w:t>
      </w:r>
      <w:r>
        <w:rPr>
          <w:rFonts w:eastAsia="Arial Unicode MS"/>
          <w:b/>
          <w:iCs/>
          <w:sz w:val="20"/>
          <w:szCs w:val="20"/>
        </w:rPr>
        <w:t xml:space="preserve">Aditamento ao Contrato – </w:t>
      </w:r>
      <w:r w:rsidR="00B61FF6">
        <w:rPr>
          <w:rFonts w:eastAsia="Arial Unicode MS"/>
          <w:b/>
          <w:iCs/>
          <w:sz w:val="20"/>
          <w:szCs w:val="20"/>
        </w:rPr>
        <w:t>Novo Laudo de Avaliação dos Imóveis Alienados Fiduciariamente/</w:t>
      </w:r>
      <w:r>
        <w:rPr>
          <w:rFonts w:eastAsia="Arial Unicode MS"/>
          <w:b/>
          <w:iCs/>
          <w:sz w:val="20"/>
          <w:szCs w:val="20"/>
        </w:rPr>
        <w:t>Reforço de Garantia</w:t>
      </w:r>
    </w:p>
    <w:p w:rsidR="00FD1EF2" w:rsidRDefault="00FD1EF2" w:rsidP="00FD1EF2">
      <w:pPr>
        <w:widowControl/>
        <w:spacing w:after="200" w:line="312" w:lineRule="auto"/>
        <w:jc w:val="center"/>
        <w:rPr>
          <w:b/>
          <w:caps/>
          <w:sz w:val="20"/>
          <w:szCs w:val="20"/>
          <w:u w:val="single"/>
        </w:rPr>
      </w:pPr>
      <w:r w:rsidRPr="00E52C44">
        <w:rPr>
          <w:b/>
          <w:sz w:val="20"/>
          <w:szCs w:val="20"/>
          <w:highlight w:val="yellow"/>
          <w:u w:val="single"/>
        </w:rPr>
        <w:t>[a ser inserido]</w:t>
      </w:r>
    </w:p>
    <w:p w:rsidR="00FD1EF2" w:rsidRDefault="00FD1EF2">
      <w:pPr>
        <w:widowControl/>
        <w:spacing w:after="160" w:line="259" w:lineRule="auto"/>
        <w:jc w:val="left"/>
        <w:rPr>
          <w:b/>
          <w:caps/>
          <w:sz w:val="20"/>
          <w:szCs w:val="20"/>
          <w:u w:val="single"/>
        </w:rPr>
      </w:pPr>
      <w:r>
        <w:rPr>
          <w:b/>
          <w:caps/>
          <w:sz w:val="20"/>
          <w:szCs w:val="20"/>
          <w:u w:val="single"/>
        </w:rPr>
        <w:br w:type="page"/>
      </w:r>
    </w:p>
    <w:p w:rsidR="003C345F" w:rsidRDefault="00FD1EF2" w:rsidP="003C345F">
      <w:pPr>
        <w:widowControl/>
        <w:spacing w:after="200" w:line="312" w:lineRule="auto"/>
        <w:jc w:val="center"/>
        <w:rPr>
          <w:b/>
          <w:caps/>
          <w:sz w:val="20"/>
          <w:szCs w:val="20"/>
          <w:u w:val="single"/>
        </w:rPr>
      </w:pPr>
      <w:r w:rsidRPr="00220A21">
        <w:rPr>
          <w:b/>
          <w:caps/>
          <w:sz w:val="20"/>
          <w:szCs w:val="20"/>
          <w:u w:val="single"/>
        </w:rPr>
        <w:lastRenderedPageBreak/>
        <w:t>Anexo I</w:t>
      </w:r>
      <w:r>
        <w:rPr>
          <w:b/>
          <w:caps/>
          <w:sz w:val="20"/>
          <w:szCs w:val="20"/>
          <w:u w:val="single"/>
        </w:rPr>
        <w:t>V</w:t>
      </w:r>
    </w:p>
    <w:p w:rsidR="00ED06AB" w:rsidRPr="00220A21" w:rsidRDefault="00ED06AB">
      <w:pPr>
        <w:pStyle w:val="Heading9"/>
        <w:spacing w:line="312" w:lineRule="auto"/>
        <w:jc w:val="center"/>
        <w:rPr>
          <w:rFonts w:ascii="Verdana" w:eastAsia="Arial Unicode MS" w:hAnsi="Verdana" w:cs="Times New Roman"/>
          <w:b/>
          <w:iCs w:val="0"/>
          <w:color w:val="auto"/>
          <w:sz w:val="20"/>
          <w:szCs w:val="20"/>
        </w:rPr>
      </w:pPr>
      <w:r w:rsidRPr="00220A21">
        <w:rPr>
          <w:rFonts w:ascii="Verdana" w:eastAsia="Arial Unicode MS" w:hAnsi="Verdana" w:cs="Times New Roman"/>
          <w:b/>
          <w:iCs w:val="0"/>
          <w:color w:val="auto"/>
          <w:sz w:val="20"/>
          <w:szCs w:val="20"/>
        </w:rPr>
        <w:t>Modelo de Procuração</w:t>
      </w:r>
    </w:p>
    <w:p w:rsidR="00ED06AB" w:rsidRPr="00220A21" w:rsidRDefault="00ED06AB" w:rsidP="00ED06AB">
      <w:pPr>
        <w:spacing w:line="312" w:lineRule="auto"/>
        <w:rPr>
          <w:rFonts w:eastAsia="Arial Unicode MS"/>
          <w:sz w:val="20"/>
          <w:szCs w:val="20"/>
        </w:rPr>
      </w:pPr>
      <w:bookmarkStart w:id="88" w:name="_DV_M432"/>
      <w:bookmarkStart w:id="89" w:name="_DV_M461"/>
      <w:bookmarkStart w:id="90" w:name="_DV_M464"/>
      <w:bookmarkStart w:id="91" w:name="_DV_M469"/>
      <w:bookmarkStart w:id="92" w:name="_DV_M470"/>
      <w:bookmarkStart w:id="93" w:name="_DV_M503"/>
      <w:bookmarkEnd w:id="88"/>
      <w:bookmarkEnd w:id="89"/>
      <w:bookmarkEnd w:id="90"/>
      <w:bookmarkEnd w:id="91"/>
      <w:bookmarkEnd w:id="92"/>
      <w:bookmarkEnd w:id="93"/>
    </w:p>
    <w:p w:rsidR="00893DA7" w:rsidRPr="00220A21" w:rsidRDefault="00CA53CC" w:rsidP="00CA53CC">
      <w:pPr>
        <w:spacing w:line="312" w:lineRule="auto"/>
        <w:rPr>
          <w:sz w:val="20"/>
          <w:szCs w:val="20"/>
        </w:rPr>
      </w:pPr>
      <w:r w:rsidRPr="00220A21">
        <w:rPr>
          <w:sz w:val="20"/>
          <w:szCs w:val="20"/>
        </w:rPr>
        <w:t xml:space="preserve">Por meio desta Procuração, </w:t>
      </w:r>
      <w:r w:rsidRPr="00220A21">
        <w:rPr>
          <w:b/>
          <w:sz w:val="20"/>
          <w:szCs w:val="20"/>
        </w:rPr>
        <w:t>(i)</w:t>
      </w:r>
      <w:r w:rsidRPr="00220A21">
        <w:rPr>
          <w:sz w:val="20"/>
          <w:szCs w:val="20"/>
        </w:rPr>
        <w:t xml:space="preserve"> </w:t>
      </w:r>
      <w:r w:rsidR="00ED7007" w:rsidRPr="00220A21">
        <w:rPr>
          <w:b/>
          <w:smallCaps/>
          <w:color w:val="000000"/>
          <w:sz w:val="20"/>
          <w:szCs w:val="20"/>
        </w:rPr>
        <w:t>Espólio de</w:t>
      </w:r>
      <w:r w:rsidR="00ED7007" w:rsidRPr="00220A21">
        <w:rPr>
          <w:sz w:val="20"/>
          <w:szCs w:val="20"/>
        </w:rPr>
        <w:t xml:space="preserve"> </w:t>
      </w:r>
      <w:r w:rsidRPr="00220A21">
        <w:rPr>
          <w:b/>
          <w:smallCaps/>
          <w:color w:val="000000"/>
          <w:sz w:val="20"/>
          <w:szCs w:val="20"/>
        </w:rPr>
        <w:t>José Carlos Pires Coutinho</w:t>
      </w:r>
      <w:r w:rsidRPr="00220A21">
        <w:rPr>
          <w:smallCaps/>
          <w:color w:val="000000"/>
          <w:sz w:val="20"/>
          <w:szCs w:val="20"/>
        </w:rPr>
        <w:t xml:space="preserve">, </w:t>
      </w:r>
      <w:r w:rsidR="00B975D7">
        <w:rPr>
          <w:color w:val="000000"/>
          <w:sz w:val="20"/>
          <w:szCs w:val="20"/>
        </w:rPr>
        <w:t xml:space="preserve">neste ato representado pelo seu inventariante, Marilia Ferreira de Araujo Coutinho, </w:t>
      </w:r>
      <w:r w:rsidR="00B975D7">
        <w:rPr>
          <w:sz w:val="20"/>
          <w:szCs w:val="20"/>
        </w:rPr>
        <w:t xml:space="preserve">brasileira, viúva, empresária, com endereço na Rua Tupis, 176, São Francisco, Niterói, RJ, CEP:24360-400, titular da carteira de identidade nº 06.641.639-7, e inscrito no Cadastro Nacional de Pessoa Física do Ministério da Economia </w:t>
      </w:r>
      <w:r w:rsidR="009C504E">
        <w:rPr>
          <w:sz w:val="20"/>
          <w:szCs w:val="20"/>
        </w:rPr>
        <w:t>(“</w:t>
      </w:r>
      <w:r w:rsidR="009C504E" w:rsidRPr="009C504E">
        <w:rPr>
          <w:sz w:val="20"/>
          <w:szCs w:val="20"/>
          <w:u w:val="single"/>
        </w:rPr>
        <w:t>CPF/ME</w:t>
      </w:r>
      <w:r w:rsidR="009C504E">
        <w:rPr>
          <w:sz w:val="20"/>
          <w:szCs w:val="20"/>
        </w:rPr>
        <w:t xml:space="preserve">”) </w:t>
      </w:r>
      <w:r w:rsidR="00B975D7">
        <w:rPr>
          <w:sz w:val="20"/>
          <w:szCs w:val="20"/>
        </w:rPr>
        <w:t>sob o nº 494.160.497-00</w:t>
      </w:r>
      <w:r w:rsidRPr="00220A21">
        <w:rPr>
          <w:color w:val="000000"/>
          <w:sz w:val="20"/>
          <w:szCs w:val="20"/>
        </w:rPr>
        <w:t xml:space="preserve"> (“</w:t>
      </w:r>
      <w:r w:rsidR="00ED7007" w:rsidRPr="005470BE">
        <w:rPr>
          <w:color w:val="000000"/>
          <w:sz w:val="20"/>
          <w:szCs w:val="20"/>
          <w:u w:val="single"/>
        </w:rPr>
        <w:t>Espólio de</w:t>
      </w:r>
      <w:r w:rsidRPr="005470BE">
        <w:rPr>
          <w:color w:val="000000"/>
          <w:sz w:val="20"/>
          <w:szCs w:val="20"/>
          <w:u w:val="single"/>
        </w:rPr>
        <w:t xml:space="preserve"> José Carlos</w:t>
      </w:r>
      <w:r w:rsidRPr="00220A21">
        <w:rPr>
          <w:color w:val="000000"/>
          <w:sz w:val="20"/>
          <w:szCs w:val="20"/>
        </w:rPr>
        <w:t xml:space="preserve">”), </w:t>
      </w:r>
      <w:r w:rsidRPr="00220A21">
        <w:rPr>
          <w:b/>
          <w:color w:val="000000"/>
          <w:sz w:val="20"/>
          <w:szCs w:val="20"/>
        </w:rPr>
        <w:t>(ii)</w:t>
      </w:r>
      <w:r w:rsidRPr="00220A21">
        <w:rPr>
          <w:color w:val="000000"/>
          <w:sz w:val="20"/>
          <w:szCs w:val="20"/>
        </w:rPr>
        <w:t xml:space="preserve"> </w:t>
      </w:r>
      <w:r w:rsidRPr="00220A21">
        <w:rPr>
          <w:b/>
          <w:smallCaps/>
          <w:color w:val="000000"/>
          <w:sz w:val="20"/>
          <w:szCs w:val="20"/>
        </w:rPr>
        <w:t>Marcello Vil</w:t>
      </w:r>
      <w:r w:rsidR="006E6A47">
        <w:rPr>
          <w:b/>
          <w:smallCaps/>
          <w:color w:val="000000"/>
          <w:sz w:val="20"/>
          <w:szCs w:val="20"/>
        </w:rPr>
        <w:t>l</w:t>
      </w:r>
      <w:r w:rsidRPr="00220A21">
        <w:rPr>
          <w:b/>
          <w:smallCaps/>
          <w:color w:val="000000"/>
          <w:sz w:val="20"/>
          <w:szCs w:val="20"/>
        </w:rPr>
        <w:t>ela</w:t>
      </w:r>
      <w:r w:rsidRPr="00220A21">
        <w:rPr>
          <w:color w:val="000000"/>
          <w:sz w:val="20"/>
          <w:szCs w:val="20"/>
        </w:rPr>
        <w:t>, [</w:t>
      </w:r>
      <w:r w:rsidRPr="00220A21">
        <w:rPr>
          <w:i/>
          <w:color w:val="000000"/>
          <w:sz w:val="20"/>
          <w:szCs w:val="20"/>
        </w:rPr>
        <w:t>qualificação</w:t>
      </w:r>
      <w:r w:rsidRPr="00220A21">
        <w:rPr>
          <w:color w:val="000000"/>
          <w:sz w:val="20"/>
          <w:szCs w:val="20"/>
        </w:rPr>
        <w:t>] (“</w:t>
      </w:r>
      <w:r w:rsidRPr="00220A21">
        <w:rPr>
          <w:color w:val="000000"/>
          <w:sz w:val="20"/>
          <w:szCs w:val="20"/>
          <w:u w:val="single"/>
        </w:rPr>
        <w:t>Sr. Marcelo Villella</w:t>
      </w:r>
      <w:r w:rsidRPr="00220A21">
        <w:rPr>
          <w:color w:val="000000"/>
          <w:sz w:val="20"/>
          <w:szCs w:val="20"/>
        </w:rPr>
        <w:t xml:space="preserve">”), </w:t>
      </w:r>
      <w:r w:rsidRPr="00220A21">
        <w:rPr>
          <w:b/>
          <w:color w:val="000000"/>
          <w:sz w:val="20"/>
          <w:szCs w:val="20"/>
        </w:rPr>
        <w:t>(iii)</w:t>
      </w:r>
      <w:r w:rsidRPr="00220A21">
        <w:rPr>
          <w:color w:val="000000"/>
          <w:sz w:val="20"/>
          <w:szCs w:val="20"/>
        </w:rPr>
        <w:t xml:space="preserve"> </w:t>
      </w:r>
      <w:r w:rsidR="00B975D7">
        <w:rPr>
          <w:b/>
          <w:bCs/>
          <w:smallCaps/>
          <w:sz w:val="20"/>
          <w:szCs w:val="20"/>
        </w:rPr>
        <w:t>Danielle Coutinho Cunha Gomes</w:t>
      </w:r>
      <w:r w:rsidR="00B975D7">
        <w:rPr>
          <w:sz w:val="20"/>
          <w:szCs w:val="20"/>
        </w:rPr>
        <w:t xml:space="preserve">, brasileira, casada, magistrada, com endereço na Estrada Francisco da Cruz Nunes, 277, Piratininga, Niterói, RJ, CEP: 24350-310, titular da carteira de identidade nº 07.599.512-6, e inscrito no </w:t>
      </w:r>
      <w:r w:rsidR="009C504E">
        <w:rPr>
          <w:sz w:val="20"/>
          <w:szCs w:val="20"/>
        </w:rPr>
        <w:t>CPF/ME</w:t>
      </w:r>
      <w:r w:rsidR="00B975D7">
        <w:rPr>
          <w:sz w:val="20"/>
          <w:szCs w:val="20"/>
        </w:rPr>
        <w:t xml:space="preserve"> sob o nº 000.093.117-93</w:t>
      </w:r>
      <w:r w:rsidRPr="00220A21">
        <w:rPr>
          <w:color w:val="000000"/>
          <w:sz w:val="20"/>
          <w:szCs w:val="20"/>
        </w:rPr>
        <w:t xml:space="preserve"> (“</w:t>
      </w:r>
      <w:r w:rsidRPr="00220A21">
        <w:rPr>
          <w:color w:val="000000"/>
          <w:sz w:val="20"/>
          <w:szCs w:val="20"/>
          <w:u w:val="single"/>
        </w:rPr>
        <w:t>Sra. Danielle</w:t>
      </w:r>
      <w:r w:rsidRPr="00220A21">
        <w:rPr>
          <w:color w:val="000000"/>
          <w:sz w:val="20"/>
          <w:szCs w:val="20"/>
        </w:rPr>
        <w:t xml:space="preserve">”), </w:t>
      </w:r>
      <w:r w:rsidRPr="00220A21">
        <w:rPr>
          <w:b/>
          <w:color w:val="000000"/>
          <w:sz w:val="20"/>
          <w:szCs w:val="20"/>
        </w:rPr>
        <w:t>(iv)</w:t>
      </w:r>
      <w:r w:rsidRPr="00220A21">
        <w:rPr>
          <w:color w:val="000000"/>
          <w:sz w:val="20"/>
          <w:szCs w:val="20"/>
        </w:rPr>
        <w:t xml:space="preserve"> </w:t>
      </w:r>
      <w:r w:rsidRPr="00220A21">
        <w:rPr>
          <w:b/>
          <w:smallCaps/>
          <w:color w:val="000000"/>
          <w:sz w:val="20"/>
          <w:szCs w:val="20"/>
        </w:rPr>
        <w:t>Carta Goiás Indústria e Comércio de Papéis S.A.</w:t>
      </w:r>
      <w:r w:rsidRPr="00220A21">
        <w:rPr>
          <w:color w:val="000000"/>
          <w:sz w:val="20"/>
          <w:szCs w:val="20"/>
        </w:rPr>
        <w:t xml:space="preserve">, </w:t>
      </w:r>
      <w:r w:rsidR="00906C50" w:rsidRPr="003E4533">
        <w:rPr>
          <w:color w:val="000000" w:themeColor="text1"/>
          <w:sz w:val="20"/>
        </w:rPr>
        <w:t>sociedade por ações sem registro de companhia aberta perante a Comissão de Valores Mobiliários (“</w:t>
      </w:r>
      <w:r w:rsidR="00906C50" w:rsidRPr="003E4533">
        <w:rPr>
          <w:color w:val="000000" w:themeColor="text1"/>
          <w:sz w:val="20"/>
          <w:u w:val="single"/>
        </w:rPr>
        <w:t>CVM</w:t>
      </w:r>
      <w:r w:rsidR="00906C50" w:rsidRPr="003E4533">
        <w:rPr>
          <w:color w:val="000000" w:themeColor="text1"/>
          <w:sz w:val="20"/>
        </w:rPr>
        <w:t>”), com sede na Cidade de Niterói, Estado do Rio de Janeiro, na Rua Visconde de Sepetiba, nº 935, Sala 1.411, Centro, CEP 24.020-206, inscrita no Cadastro Nacional da Pessoa Jurídica do Ministério da Economia (“</w:t>
      </w:r>
      <w:r w:rsidR="00906C50" w:rsidRPr="003E4533">
        <w:rPr>
          <w:color w:val="000000" w:themeColor="text1"/>
          <w:sz w:val="20"/>
          <w:u w:val="single"/>
        </w:rPr>
        <w:t>CNPJ/ME</w:t>
      </w:r>
      <w:r w:rsidR="00906C50" w:rsidRPr="003E4533">
        <w:rPr>
          <w:color w:val="000000" w:themeColor="text1"/>
          <w:sz w:val="20"/>
        </w:rPr>
        <w:t>”) sob o nº 03.752.385/0001-31, com seus atos constitutivos registrados perante a Junta Comercial do Estado do Rio de Janeiro (“</w:t>
      </w:r>
      <w:r w:rsidR="00906C50" w:rsidRPr="003E4533">
        <w:rPr>
          <w:color w:val="000000" w:themeColor="text1"/>
          <w:sz w:val="20"/>
          <w:u w:val="single"/>
        </w:rPr>
        <w:t>JUCERJA</w:t>
      </w:r>
      <w:r w:rsidR="00906C50" w:rsidRPr="003E4533">
        <w:rPr>
          <w:color w:val="000000" w:themeColor="text1"/>
          <w:sz w:val="20"/>
        </w:rPr>
        <w:t>”) sob o NIRE 33.3.0030880-6</w:t>
      </w:r>
      <w:r w:rsidRPr="00220A21">
        <w:rPr>
          <w:color w:val="000000"/>
          <w:sz w:val="20"/>
          <w:szCs w:val="20"/>
        </w:rPr>
        <w:t xml:space="preserve"> (“</w:t>
      </w:r>
      <w:r w:rsidRPr="00220A21">
        <w:rPr>
          <w:color w:val="000000"/>
          <w:sz w:val="20"/>
          <w:szCs w:val="20"/>
          <w:u w:val="single"/>
        </w:rPr>
        <w:t>Carta Goiás</w:t>
      </w:r>
      <w:r w:rsidRPr="00220A21">
        <w:rPr>
          <w:color w:val="000000"/>
          <w:sz w:val="20"/>
          <w:szCs w:val="20"/>
        </w:rPr>
        <w:t xml:space="preserve">”), neste ato representada nos termos de seu estatuto social, </w:t>
      </w:r>
      <w:r w:rsidRPr="00220A21">
        <w:rPr>
          <w:b/>
          <w:color w:val="000000"/>
          <w:sz w:val="20"/>
          <w:szCs w:val="20"/>
        </w:rPr>
        <w:t>(v)</w:t>
      </w:r>
      <w:r w:rsidRPr="00220A21">
        <w:rPr>
          <w:color w:val="000000"/>
          <w:sz w:val="20"/>
          <w:szCs w:val="20"/>
        </w:rPr>
        <w:t xml:space="preserve"> </w:t>
      </w:r>
      <w:r w:rsidRPr="00220A21">
        <w:rPr>
          <w:b/>
          <w:smallCaps/>
          <w:color w:val="000000"/>
          <w:sz w:val="20"/>
          <w:szCs w:val="20"/>
        </w:rPr>
        <w:t xml:space="preserve">Carta Industrial Produtos de Higiene e Limpeza </w:t>
      </w:r>
      <w:r w:rsidR="004E2388">
        <w:rPr>
          <w:b/>
          <w:smallCaps/>
          <w:color w:val="000000"/>
          <w:sz w:val="20"/>
          <w:szCs w:val="20"/>
        </w:rPr>
        <w:t>S.A.</w:t>
      </w:r>
      <w:r w:rsidRPr="00220A21">
        <w:rPr>
          <w:color w:val="000000"/>
          <w:sz w:val="20"/>
          <w:szCs w:val="20"/>
        </w:rPr>
        <w:t xml:space="preserve">, </w:t>
      </w:r>
      <w:r w:rsidR="004E2388" w:rsidRPr="00220A21">
        <w:rPr>
          <w:color w:val="000000" w:themeColor="text1"/>
          <w:sz w:val="20"/>
          <w:szCs w:val="20"/>
        </w:rPr>
        <w:t xml:space="preserve">sociedade </w:t>
      </w:r>
      <w:r w:rsidR="004E2388" w:rsidRPr="003E4533">
        <w:rPr>
          <w:color w:val="000000" w:themeColor="text1"/>
          <w:sz w:val="20"/>
        </w:rPr>
        <w:t>por ações sem registro de companhia aberta perante a C</w:t>
      </w:r>
      <w:r w:rsidR="004E2388">
        <w:rPr>
          <w:color w:val="000000" w:themeColor="text1"/>
          <w:sz w:val="20"/>
        </w:rPr>
        <w:t>VM</w:t>
      </w:r>
      <w:r w:rsidR="004E2388" w:rsidRPr="00220A21">
        <w:rPr>
          <w:color w:val="000000" w:themeColor="text1"/>
          <w:sz w:val="20"/>
          <w:szCs w:val="20"/>
        </w:rPr>
        <w:t xml:space="preserve">, com sede na Cidade de </w:t>
      </w:r>
      <w:r w:rsidR="004E2388">
        <w:rPr>
          <w:color w:val="000000" w:themeColor="text1"/>
          <w:sz w:val="20"/>
          <w:szCs w:val="20"/>
        </w:rPr>
        <w:t>Anápolis</w:t>
      </w:r>
      <w:r w:rsidR="004E2388" w:rsidRPr="00220A21">
        <w:rPr>
          <w:color w:val="000000" w:themeColor="text1"/>
          <w:sz w:val="20"/>
          <w:szCs w:val="20"/>
        </w:rPr>
        <w:t xml:space="preserve">, Estado de </w:t>
      </w:r>
      <w:r w:rsidR="004E2388">
        <w:rPr>
          <w:color w:val="000000" w:themeColor="text1"/>
          <w:sz w:val="20"/>
          <w:szCs w:val="20"/>
        </w:rPr>
        <w:t>Goiás</w:t>
      </w:r>
      <w:r w:rsidR="004E2388" w:rsidRPr="00220A21">
        <w:rPr>
          <w:color w:val="000000" w:themeColor="text1"/>
          <w:sz w:val="20"/>
          <w:szCs w:val="20"/>
        </w:rPr>
        <w:t xml:space="preserve">, na </w:t>
      </w:r>
      <w:r w:rsidR="004E2388">
        <w:rPr>
          <w:color w:val="000000" w:themeColor="text1"/>
          <w:sz w:val="20"/>
          <w:szCs w:val="20"/>
        </w:rPr>
        <w:t>Via Primária 05-E, s/n, Quadra 09, Módulo 3, Bairro DAIA-Distrito Agroindustrial</w:t>
      </w:r>
      <w:r w:rsidR="004E2388" w:rsidRPr="00220A21">
        <w:rPr>
          <w:color w:val="000000" w:themeColor="text1"/>
          <w:sz w:val="20"/>
          <w:szCs w:val="20"/>
        </w:rPr>
        <w:t xml:space="preserve">, CEP </w:t>
      </w:r>
      <w:r w:rsidR="004E2388">
        <w:rPr>
          <w:color w:val="000000" w:themeColor="text1"/>
          <w:sz w:val="20"/>
          <w:szCs w:val="20"/>
        </w:rPr>
        <w:t>75132-125</w:t>
      </w:r>
      <w:r w:rsidR="004E2388" w:rsidRPr="00220A21">
        <w:rPr>
          <w:color w:val="000000" w:themeColor="text1"/>
          <w:sz w:val="20"/>
          <w:szCs w:val="20"/>
        </w:rPr>
        <w:t>, inscrita no C</w:t>
      </w:r>
      <w:r w:rsidR="004E2388">
        <w:rPr>
          <w:color w:val="000000" w:themeColor="text1"/>
          <w:sz w:val="20"/>
          <w:szCs w:val="20"/>
        </w:rPr>
        <w:t>NPJ/ME</w:t>
      </w:r>
      <w:r w:rsidR="004E2388" w:rsidRPr="00220A21">
        <w:rPr>
          <w:color w:val="000000" w:themeColor="text1"/>
          <w:sz w:val="20"/>
          <w:szCs w:val="20"/>
        </w:rPr>
        <w:t xml:space="preserve"> sob o nº </w:t>
      </w:r>
      <w:r w:rsidR="004E2388">
        <w:rPr>
          <w:color w:val="000000" w:themeColor="text1"/>
          <w:sz w:val="20"/>
          <w:szCs w:val="20"/>
        </w:rPr>
        <w:t>05.466.443/0001-96</w:t>
      </w:r>
      <w:r w:rsidR="004E2388" w:rsidRPr="00220A21">
        <w:rPr>
          <w:color w:val="000000" w:themeColor="text1"/>
          <w:sz w:val="20"/>
          <w:szCs w:val="20"/>
        </w:rPr>
        <w:t xml:space="preserve">, com seus atos constitutivos registrados perante a Junta Comercial do Estado de </w:t>
      </w:r>
      <w:r w:rsidR="004E2388">
        <w:rPr>
          <w:color w:val="000000" w:themeColor="text1"/>
          <w:sz w:val="20"/>
          <w:szCs w:val="20"/>
        </w:rPr>
        <w:t xml:space="preserve">Goiás </w:t>
      </w:r>
      <w:r w:rsidR="004E2388" w:rsidRPr="00220A21">
        <w:rPr>
          <w:color w:val="000000" w:themeColor="text1"/>
          <w:sz w:val="20"/>
          <w:szCs w:val="20"/>
        </w:rPr>
        <w:t>(“</w:t>
      </w:r>
      <w:r w:rsidR="004E2388" w:rsidRPr="00E55679">
        <w:rPr>
          <w:color w:val="000000" w:themeColor="text1"/>
          <w:sz w:val="20"/>
          <w:szCs w:val="20"/>
          <w:u w:val="single"/>
        </w:rPr>
        <w:t>JUCEG</w:t>
      </w:r>
      <w:r w:rsidR="004E2388" w:rsidRPr="00220A21">
        <w:rPr>
          <w:color w:val="000000" w:themeColor="text1"/>
          <w:sz w:val="20"/>
          <w:szCs w:val="20"/>
        </w:rPr>
        <w:t xml:space="preserve">”) sob o NIRE </w:t>
      </w:r>
      <w:r w:rsidR="004E2388">
        <w:rPr>
          <w:color w:val="000000" w:themeColor="text1"/>
          <w:sz w:val="20"/>
          <w:szCs w:val="20"/>
        </w:rPr>
        <w:t>52.3.0001643-6</w:t>
      </w:r>
      <w:r w:rsidRPr="00220A21">
        <w:rPr>
          <w:color w:val="000000"/>
          <w:sz w:val="20"/>
          <w:szCs w:val="20"/>
        </w:rPr>
        <w:t xml:space="preserve"> (“</w:t>
      </w:r>
      <w:r w:rsidRPr="00220A21">
        <w:rPr>
          <w:color w:val="000000"/>
          <w:sz w:val="20"/>
          <w:szCs w:val="20"/>
          <w:u w:val="single"/>
        </w:rPr>
        <w:t>Carta Industrial</w:t>
      </w:r>
      <w:r w:rsidRPr="00220A21">
        <w:rPr>
          <w:color w:val="000000"/>
          <w:sz w:val="20"/>
          <w:szCs w:val="20"/>
        </w:rPr>
        <w:t xml:space="preserve">”), neste ato representada nos termos de seu </w:t>
      </w:r>
      <w:r w:rsidR="004E2388">
        <w:rPr>
          <w:color w:val="000000"/>
          <w:sz w:val="20"/>
          <w:szCs w:val="20"/>
        </w:rPr>
        <w:t>estatuto</w:t>
      </w:r>
      <w:r w:rsidRPr="00220A21">
        <w:rPr>
          <w:color w:val="000000"/>
          <w:sz w:val="20"/>
          <w:szCs w:val="20"/>
        </w:rPr>
        <w:t xml:space="preserve"> social e (vi) </w:t>
      </w:r>
      <w:r w:rsidRPr="00220A21">
        <w:rPr>
          <w:b/>
          <w:smallCaps/>
          <w:color w:val="000000"/>
          <w:sz w:val="20"/>
          <w:szCs w:val="20"/>
        </w:rPr>
        <w:t>Fluminense Industrial S.A.</w:t>
      </w:r>
      <w:r w:rsidRPr="00220A21">
        <w:rPr>
          <w:color w:val="000000"/>
          <w:sz w:val="20"/>
          <w:szCs w:val="20"/>
        </w:rPr>
        <w:t xml:space="preserve">, </w:t>
      </w:r>
      <w:bookmarkStart w:id="94" w:name="_Hlk10053165"/>
      <w:r w:rsidR="0060648B" w:rsidRPr="006F5D9F">
        <w:rPr>
          <w:color w:val="000000" w:themeColor="text1"/>
          <w:sz w:val="20"/>
        </w:rPr>
        <w:t>sociedade por ações sem registro de companhia aberta perante a C</w:t>
      </w:r>
      <w:r w:rsidR="0060648B">
        <w:rPr>
          <w:color w:val="000000" w:themeColor="text1"/>
          <w:sz w:val="20"/>
        </w:rPr>
        <w:t>VM</w:t>
      </w:r>
      <w:r w:rsidR="0060648B" w:rsidRPr="006F5D9F">
        <w:rPr>
          <w:color w:val="000000" w:themeColor="text1"/>
          <w:sz w:val="20"/>
        </w:rPr>
        <w:t>, com sede na Cidade de São Gonçalo, Estado do Rio de Janeiro</w:t>
      </w:r>
      <w:r w:rsidR="0060648B">
        <w:rPr>
          <w:color w:val="000000" w:themeColor="text1"/>
          <w:sz w:val="20"/>
        </w:rPr>
        <w:t>,</w:t>
      </w:r>
      <w:r w:rsidR="0060648B" w:rsidRPr="006F5D9F">
        <w:rPr>
          <w:color w:val="000000" w:themeColor="text1"/>
          <w:sz w:val="20"/>
        </w:rPr>
        <w:t xml:space="preserve"> na Rua Fued Moysés, nº 04/114, Tribobo, CEP 24.440-400, inscrita no C</w:t>
      </w:r>
      <w:r w:rsidR="0060648B">
        <w:rPr>
          <w:color w:val="000000" w:themeColor="text1"/>
          <w:sz w:val="20"/>
        </w:rPr>
        <w:t>NPJ/NE</w:t>
      </w:r>
      <w:r w:rsidR="0060648B" w:rsidRPr="006F5D9F">
        <w:rPr>
          <w:color w:val="000000" w:themeColor="text1"/>
          <w:sz w:val="20"/>
        </w:rPr>
        <w:t xml:space="preserve"> sob o nº 27.626.647/0001-80, com seus atos constitutivos registrados perante a J</w:t>
      </w:r>
      <w:r w:rsidR="0060648B">
        <w:rPr>
          <w:color w:val="000000" w:themeColor="text1"/>
          <w:sz w:val="20"/>
        </w:rPr>
        <w:t>UCERJA</w:t>
      </w:r>
      <w:r w:rsidR="0060648B" w:rsidRPr="006F5D9F">
        <w:rPr>
          <w:color w:val="000000" w:themeColor="text1"/>
          <w:sz w:val="20"/>
        </w:rPr>
        <w:t xml:space="preserve"> sob o NIRE 33.3.0031438-5</w:t>
      </w:r>
      <w:bookmarkEnd w:id="94"/>
      <w:r w:rsidRPr="00220A21">
        <w:rPr>
          <w:color w:val="000000"/>
          <w:sz w:val="20"/>
          <w:szCs w:val="20"/>
        </w:rPr>
        <w:t xml:space="preserve"> (“</w:t>
      </w:r>
      <w:r w:rsidRPr="00220A21">
        <w:rPr>
          <w:color w:val="000000"/>
          <w:sz w:val="20"/>
          <w:szCs w:val="20"/>
          <w:u w:val="single"/>
        </w:rPr>
        <w:t>Fluminense Industrial</w:t>
      </w:r>
      <w:r w:rsidRPr="00220A21">
        <w:rPr>
          <w:color w:val="000000"/>
          <w:sz w:val="20"/>
          <w:szCs w:val="20"/>
        </w:rPr>
        <w:t xml:space="preserve">” e, em conjunto com o </w:t>
      </w:r>
      <w:r w:rsidR="00ED7007" w:rsidRPr="00220A21">
        <w:rPr>
          <w:color w:val="000000"/>
          <w:sz w:val="20"/>
          <w:szCs w:val="20"/>
        </w:rPr>
        <w:t>Espólio de</w:t>
      </w:r>
      <w:r w:rsidRPr="00220A21">
        <w:rPr>
          <w:color w:val="000000"/>
          <w:sz w:val="20"/>
          <w:szCs w:val="20"/>
        </w:rPr>
        <w:t xml:space="preserve"> José Carlos, o Sr. Marcelo Vil</w:t>
      </w:r>
      <w:r w:rsidR="006E6A47">
        <w:rPr>
          <w:color w:val="000000"/>
          <w:sz w:val="20"/>
          <w:szCs w:val="20"/>
        </w:rPr>
        <w:t>l</w:t>
      </w:r>
      <w:r w:rsidRPr="00220A21">
        <w:rPr>
          <w:color w:val="000000"/>
          <w:sz w:val="20"/>
          <w:szCs w:val="20"/>
        </w:rPr>
        <w:t xml:space="preserve">ela, a Sra. Danielle, a Carta Goiás e a Carta </w:t>
      </w:r>
      <w:r w:rsidRPr="00220A21">
        <w:rPr>
          <w:color w:val="000000"/>
          <w:sz w:val="20"/>
          <w:szCs w:val="20"/>
        </w:rPr>
        <w:lastRenderedPageBreak/>
        <w:t>Industrial, os “</w:t>
      </w:r>
      <w:r w:rsidRPr="00220A21">
        <w:rPr>
          <w:color w:val="000000"/>
          <w:sz w:val="20"/>
          <w:szCs w:val="20"/>
          <w:u w:val="single"/>
        </w:rPr>
        <w:t>Outorgantes</w:t>
      </w:r>
      <w:r w:rsidRPr="00220A21">
        <w:rPr>
          <w:color w:val="000000"/>
          <w:sz w:val="20"/>
          <w:szCs w:val="20"/>
        </w:rPr>
        <w:t xml:space="preserve">”), neste ato representada nos termos de seu estatuto social, </w:t>
      </w:r>
      <w:r w:rsidRPr="00220A21">
        <w:rPr>
          <w:sz w:val="20"/>
          <w:szCs w:val="20"/>
        </w:rPr>
        <w:t xml:space="preserve">constituem e nomeiam, neste ato, irrevogavelmente, </w:t>
      </w:r>
      <w:r w:rsidRPr="00220A21">
        <w:rPr>
          <w:b/>
          <w:smallCaps/>
          <w:color w:val="000000"/>
          <w:sz w:val="20"/>
          <w:szCs w:val="20"/>
        </w:rPr>
        <w:t>Simplific Pavarini Distribuidora de Títulos e Valores Mobiliários Ltda.</w:t>
      </w:r>
      <w:r w:rsidRPr="00220A21">
        <w:rPr>
          <w:smallCaps/>
          <w:sz w:val="20"/>
          <w:szCs w:val="20"/>
        </w:rPr>
        <w:t>,</w:t>
      </w:r>
      <w:r w:rsidRPr="00220A21">
        <w:rPr>
          <w:color w:val="000000"/>
          <w:sz w:val="20"/>
          <w:szCs w:val="20"/>
        </w:rPr>
        <w:t xml:space="preserve"> </w:t>
      </w:r>
      <w:bookmarkStart w:id="95" w:name="_Hlk8142403"/>
      <w:r w:rsidR="007B7731" w:rsidRPr="00220A21">
        <w:rPr>
          <w:color w:val="000000"/>
          <w:sz w:val="20"/>
          <w:szCs w:val="20"/>
        </w:rPr>
        <w:t>instituição financeira autorizada a funcionar pelo Banco Central do Brasil ("</w:t>
      </w:r>
      <w:r w:rsidR="007B7731" w:rsidRPr="00220A21">
        <w:rPr>
          <w:color w:val="000000"/>
          <w:sz w:val="20"/>
          <w:szCs w:val="20"/>
          <w:u w:val="single"/>
        </w:rPr>
        <w:t>BACEN</w:t>
      </w:r>
      <w:r w:rsidR="007B7731" w:rsidRPr="00220A21">
        <w:rPr>
          <w:color w:val="000000"/>
          <w:sz w:val="20"/>
          <w:szCs w:val="20"/>
        </w:rPr>
        <w:t xml:space="preserve">"), </w:t>
      </w:r>
      <w:r w:rsidR="002810BF" w:rsidRPr="003520FD">
        <w:rPr>
          <w:rFonts w:cs="Tahoma"/>
          <w:sz w:val="20"/>
          <w:szCs w:val="20"/>
        </w:rPr>
        <w:t xml:space="preserve">atuando por sua filial localizada na </w:t>
      </w:r>
      <w:r w:rsidR="002810BF">
        <w:rPr>
          <w:rFonts w:cs="Tahoma"/>
          <w:sz w:val="20"/>
          <w:szCs w:val="20"/>
        </w:rPr>
        <w:t>R</w:t>
      </w:r>
      <w:r w:rsidR="002810BF" w:rsidRPr="003520FD">
        <w:rPr>
          <w:rFonts w:cs="Tahoma"/>
          <w:sz w:val="20"/>
          <w:szCs w:val="20"/>
        </w:rPr>
        <w:t xml:space="preserve">ua Joaquim Floriano 466, bloco B, conjunto 1401, Itaim Bibi, </w:t>
      </w:r>
      <w:r w:rsidR="002810BF">
        <w:rPr>
          <w:rFonts w:cs="Tahoma"/>
          <w:sz w:val="20"/>
          <w:szCs w:val="20"/>
        </w:rPr>
        <w:t>C</w:t>
      </w:r>
      <w:r w:rsidR="002810BF" w:rsidRPr="003520FD">
        <w:rPr>
          <w:rFonts w:cs="Tahoma"/>
          <w:sz w:val="20"/>
          <w:szCs w:val="20"/>
        </w:rPr>
        <w:t xml:space="preserve">idade de São Paulo, </w:t>
      </w:r>
      <w:r w:rsidR="002810BF">
        <w:rPr>
          <w:rFonts w:cs="Tahoma"/>
          <w:sz w:val="20"/>
          <w:szCs w:val="20"/>
        </w:rPr>
        <w:t>E</w:t>
      </w:r>
      <w:r w:rsidR="002810BF" w:rsidRPr="003520FD">
        <w:rPr>
          <w:rFonts w:cs="Tahoma"/>
          <w:sz w:val="20"/>
          <w:szCs w:val="20"/>
        </w:rPr>
        <w:t xml:space="preserve">stado de São Paulo, CEP 04534-002 , inscrita no </w:t>
      </w:r>
      <w:r w:rsidR="002810BF" w:rsidRPr="003520FD">
        <w:rPr>
          <w:rFonts w:cs="Tahoma"/>
          <w:color w:val="000000"/>
          <w:sz w:val="20"/>
          <w:szCs w:val="20"/>
        </w:rPr>
        <w:t xml:space="preserve">CNPJ/MF </w:t>
      </w:r>
      <w:r w:rsidR="002810BF" w:rsidRPr="003520FD">
        <w:rPr>
          <w:rFonts w:cs="Tahoma"/>
          <w:sz w:val="20"/>
          <w:szCs w:val="20"/>
        </w:rPr>
        <w:t>sob o nº 15.227.994/0004-01</w:t>
      </w:r>
      <w:r w:rsidR="002810BF" w:rsidRPr="006C54F3">
        <w:rPr>
          <w:color w:val="000000" w:themeColor="text1"/>
          <w:sz w:val="20"/>
          <w:szCs w:val="20"/>
        </w:rPr>
        <w:t xml:space="preserve">, </w:t>
      </w:r>
      <w:r w:rsidR="002810BF" w:rsidRPr="006C54F3">
        <w:rPr>
          <w:sz w:val="20"/>
          <w:szCs w:val="20"/>
        </w:rPr>
        <w:t xml:space="preserve">com seus atos constitutivos registrados perante a Junta Comercial do Estado </w:t>
      </w:r>
      <w:r w:rsidR="002810BF">
        <w:rPr>
          <w:sz w:val="20"/>
          <w:szCs w:val="20"/>
        </w:rPr>
        <w:t xml:space="preserve">de </w:t>
      </w:r>
      <w:r w:rsidR="002810BF">
        <w:rPr>
          <w:color w:val="000000" w:themeColor="text1"/>
          <w:sz w:val="20"/>
          <w:szCs w:val="20"/>
        </w:rPr>
        <w:t xml:space="preserve">São Paulo </w:t>
      </w:r>
      <w:r w:rsidR="002810BF" w:rsidRPr="006C54F3">
        <w:rPr>
          <w:color w:val="000000" w:themeColor="text1"/>
          <w:sz w:val="20"/>
          <w:szCs w:val="20"/>
        </w:rPr>
        <w:t>(“</w:t>
      </w:r>
      <w:r w:rsidR="002810BF" w:rsidRPr="006C54F3">
        <w:rPr>
          <w:color w:val="000000" w:themeColor="text1"/>
          <w:sz w:val="20"/>
          <w:szCs w:val="20"/>
          <w:u w:val="single"/>
        </w:rPr>
        <w:t>JUCE</w:t>
      </w:r>
      <w:r w:rsidR="002810BF">
        <w:rPr>
          <w:color w:val="000000" w:themeColor="text1"/>
          <w:sz w:val="20"/>
          <w:szCs w:val="20"/>
          <w:u w:val="single"/>
        </w:rPr>
        <w:t>SP</w:t>
      </w:r>
      <w:r w:rsidR="002810BF" w:rsidRPr="006C54F3">
        <w:rPr>
          <w:color w:val="000000" w:themeColor="text1"/>
          <w:sz w:val="20"/>
          <w:szCs w:val="20"/>
        </w:rPr>
        <w:t xml:space="preserve">”) sob o NIRE </w:t>
      </w:r>
      <w:r w:rsidR="002810BF">
        <w:rPr>
          <w:color w:val="000000" w:themeColor="text1"/>
          <w:sz w:val="20"/>
          <w:szCs w:val="20"/>
        </w:rPr>
        <w:t>35.9.0530605-7</w:t>
      </w:r>
      <w:r w:rsidR="007B7731" w:rsidRPr="00220A21">
        <w:rPr>
          <w:color w:val="000000"/>
          <w:sz w:val="20"/>
          <w:szCs w:val="20"/>
        </w:rPr>
        <w:t xml:space="preserve">, </w:t>
      </w:r>
      <w:r w:rsidR="007B7731" w:rsidRPr="00220A21">
        <w:rPr>
          <w:sz w:val="20"/>
          <w:szCs w:val="20"/>
        </w:rPr>
        <w:t>na qualidade de agente fiduciário (“</w:t>
      </w:r>
      <w:r w:rsidR="007B7731" w:rsidRPr="00220A21">
        <w:rPr>
          <w:sz w:val="20"/>
          <w:szCs w:val="20"/>
          <w:u w:val="single"/>
        </w:rPr>
        <w:t>SPavarini</w:t>
      </w:r>
      <w:r w:rsidR="007B7731" w:rsidRPr="00220A21">
        <w:rPr>
          <w:sz w:val="20"/>
          <w:szCs w:val="20"/>
        </w:rPr>
        <w:t>”)</w:t>
      </w:r>
      <w:r w:rsidR="00EF3CC7">
        <w:rPr>
          <w:sz w:val="20"/>
        </w:rPr>
        <w:t xml:space="preserve">, </w:t>
      </w:r>
      <w:r w:rsidR="008C7A7B" w:rsidRPr="002D4C57">
        <w:rPr>
          <w:b/>
          <w:smallCaps/>
          <w:color w:val="000000"/>
          <w:sz w:val="20"/>
          <w:szCs w:val="20"/>
        </w:rPr>
        <w:t>Banco Citibank</w:t>
      </w:r>
      <w:r w:rsidR="008C7A7B">
        <w:rPr>
          <w:b/>
          <w:sz w:val="20"/>
        </w:rPr>
        <w:t xml:space="preserve"> </w:t>
      </w:r>
      <w:r w:rsidR="00EF3CC7">
        <w:rPr>
          <w:b/>
          <w:sz w:val="20"/>
        </w:rPr>
        <w:t>S.A.</w:t>
      </w:r>
      <w:r w:rsidR="00EF3CC7">
        <w:rPr>
          <w:sz w:val="20"/>
        </w:rPr>
        <w:t>, instituição financeira com sede na Cidade de São Paulo, Estado de São Paulo, na Avenida Paulista, nº 1.111, 2º andar, (Parte), inscrito no CNPJ/ME sob o nº 33.479.023/0001-80 (“</w:t>
      </w:r>
      <w:r w:rsidR="00EF3CC7">
        <w:rPr>
          <w:sz w:val="20"/>
          <w:u w:val="single"/>
        </w:rPr>
        <w:t>Citibank</w:t>
      </w:r>
      <w:r w:rsidR="00EF3CC7">
        <w:rPr>
          <w:sz w:val="20"/>
        </w:rPr>
        <w:t>”)</w:t>
      </w:r>
      <w:r w:rsidR="007B7731" w:rsidRPr="00220A21">
        <w:rPr>
          <w:sz w:val="20"/>
          <w:szCs w:val="20"/>
        </w:rPr>
        <w:t xml:space="preserve"> e </w:t>
      </w:r>
      <w:bookmarkStart w:id="96" w:name="_Hlk8142124"/>
      <w:r w:rsidR="007B7731" w:rsidRPr="00220A21">
        <w:rPr>
          <w:b/>
          <w:smallCaps/>
          <w:sz w:val="20"/>
          <w:szCs w:val="20"/>
        </w:rPr>
        <w:t>TMF Brasil Administração e Gestão de Ativos Ltda</w:t>
      </w:r>
      <w:bookmarkEnd w:id="96"/>
      <w:r w:rsidR="007B7731" w:rsidRPr="00220A21">
        <w:rPr>
          <w:b/>
          <w:smallCaps/>
          <w:sz w:val="20"/>
          <w:szCs w:val="20"/>
        </w:rPr>
        <w:t>.</w:t>
      </w:r>
      <w:r w:rsidR="007B7731" w:rsidRPr="00220A21">
        <w:rPr>
          <w:sz w:val="20"/>
          <w:szCs w:val="20"/>
        </w:rPr>
        <w:t>, sociedade empresária limitada com sede na Cidade de Barueri, Estado de São Paulo, na Alameda Caiapós 243, 2º andar, Conjunto A, Sala 1, Centro Empresarial Tamboré, inscrita no CNPJ/ME sob o n.º 23.103.490/0001-57, na qualidade de agente de garantias (“</w:t>
      </w:r>
      <w:r w:rsidR="007B7731" w:rsidRPr="00220A21">
        <w:rPr>
          <w:sz w:val="20"/>
          <w:szCs w:val="20"/>
          <w:u w:val="single"/>
        </w:rPr>
        <w:t>TMF</w:t>
      </w:r>
      <w:r w:rsidR="007B7731" w:rsidRPr="00220A21">
        <w:rPr>
          <w:sz w:val="20"/>
          <w:szCs w:val="20"/>
        </w:rPr>
        <w:t>” e, em conjunto com a SPavarini</w:t>
      </w:r>
      <w:r w:rsidR="00EF3CC7">
        <w:rPr>
          <w:sz w:val="20"/>
          <w:szCs w:val="20"/>
        </w:rPr>
        <w:t xml:space="preserve"> e com o Citibank</w:t>
      </w:r>
      <w:r w:rsidR="007B7731" w:rsidRPr="00220A21">
        <w:rPr>
          <w:sz w:val="20"/>
          <w:szCs w:val="20"/>
        </w:rPr>
        <w:t>, os “</w:t>
      </w:r>
      <w:r w:rsidR="007B7731" w:rsidRPr="00220A21">
        <w:rPr>
          <w:sz w:val="20"/>
          <w:szCs w:val="20"/>
          <w:u w:val="single"/>
        </w:rPr>
        <w:t>Outorgados</w:t>
      </w:r>
      <w:r w:rsidR="007B7731" w:rsidRPr="00220A21">
        <w:rPr>
          <w:sz w:val="20"/>
          <w:szCs w:val="20"/>
        </w:rPr>
        <w:t>”)</w:t>
      </w:r>
      <w:bookmarkEnd w:id="95"/>
      <w:r w:rsidRPr="00220A21">
        <w:rPr>
          <w:sz w:val="20"/>
          <w:szCs w:val="20"/>
        </w:rPr>
        <w:t xml:space="preserve">, nos termos do </w:t>
      </w:r>
      <w:r w:rsidRPr="00220A21">
        <w:rPr>
          <w:rFonts w:eastAsia="Arial Unicode MS"/>
          <w:sz w:val="20"/>
          <w:szCs w:val="20"/>
        </w:rPr>
        <w:t>Instrumento Particular de Alienação Fiduciária de Imóveis Sob Condição Suspensiva e Outras Avenças,</w:t>
      </w:r>
      <w:r w:rsidRPr="00220A21">
        <w:rPr>
          <w:sz w:val="20"/>
          <w:szCs w:val="20"/>
        </w:rPr>
        <w:t xml:space="preserve"> celebrado em [●] de [●] de 2019 (“</w:t>
      </w:r>
      <w:r w:rsidRPr="00220A21">
        <w:rPr>
          <w:sz w:val="20"/>
          <w:szCs w:val="20"/>
          <w:u w:val="single"/>
        </w:rPr>
        <w:t>Contrato de Alienação Fiduciária</w:t>
      </w:r>
      <w:r w:rsidRPr="00220A21">
        <w:rPr>
          <w:sz w:val="20"/>
          <w:szCs w:val="20"/>
        </w:rPr>
        <w:t>”), como seu</w:t>
      </w:r>
      <w:r w:rsidR="008E7B80" w:rsidRPr="00220A21">
        <w:rPr>
          <w:sz w:val="20"/>
          <w:szCs w:val="20"/>
        </w:rPr>
        <w:t>s</w:t>
      </w:r>
      <w:r w:rsidRPr="00220A21">
        <w:rPr>
          <w:sz w:val="20"/>
          <w:szCs w:val="20"/>
        </w:rPr>
        <w:t xml:space="preserve"> procurador</w:t>
      </w:r>
      <w:r w:rsidR="008E7B80" w:rsidRPr="00220A21">
        <w:rPr>
          <w:sz w:val="20"/>
          <w:szCs w:val="20"/>
        </w:rPr>
        <w:t>es</w:t>
      </w:r>
      <w:r w:rsidRPr="00220A21">
        <w:rPr>
          <w:sz w:val="20"/>
          <w:szCs w:val="20"/>
        </w:rPr>
        <w:t xml:space="preserve"> para, agindo em seu nome, </w:t>
      </w:r>
      <w:r w:rsidR="00E51FB5" w:rsidRPr="00220A21">
        <w:rPr>
          <w:sz w:val="20"/>
          <w:szCs w:val="20"/>
        </w:rPr>
        <w:t xml:space="preserve">isoladamente ou em conjunto, </w:t>
      </w:r>
      <w:r w:rsidRPr="00220A21">
        <w:rPr>
          <w:sz w:val="20"/>
          <w:szCs w:val="20"/>
        </w:rPr>
        <w:t xml:space="preserve">na medida máxima possível, por si ou seus representantes legais ou substabelecidos, praticar e cumprir qualquer ato que seja necessário ou desejável para, nos termos do Contrato de Alienação Fiduciária </w:t>
      </w:r>
      <w:r w:rsidR="00423183" w:rsidRPr="00220A21">
        <w:rPr>
          <w:sz w:val="20"/>
          <w:szCs w:val="20"/>
        </w:rPr>
        <w:t xml:space="preserve">(a) caso seja caracterizado o vencimento antecipado das Debêntures, (b) caso, na Data de Vencimento, as Obrigações Garantidas não tenham sido totalmente quitadas, ou, ainda, (c) caso não sejam cumpridas quaisquer obrigações previstas </w:t>
      </w:r>
      <w:r w:rsidR="004377B8" w:rsidRPr="00220A21">
        <w:rPr>
          <w:sz w:val="20"/>
          <w:szCs w:val="20"/>
        </w:rPr>
        <w:t>no Contrato de Alienação Fiduciária, incluindo as previstas nas Cláusulas</w:t>
      </w:r>
      <w:r w:rsidR="00423183" w:rsidRPr="00220A21">
        <w:rPr>
          <w:sz w:val="20"/>
          <w:szCs w:val="20"/>
        </w:rPr>
        <w:t xml:space="preserve"> 2.4 e 4</w:t>
      </w:r>
      <w:r w:rsidRPr="00220A21">
        <w:rPr>
          <w:sz w:val="20"/>
          <w:szCs w:val="20"/>
        </w:rPr>
        <w:t>, promover a utilização dos Imóveis Alienados Fiduciariamente para pagamento das Obrigações Garantidas, podendo, para tanto</w:t>
      </w:r>
      <w:r w:rsidR="00893DA7" w:rsidRPr="00220A21">
        <w:rPr>
          <w:sz w:val="20"/>
          <w:szCs w:val="20"/>
        </w:rPr>
        <w:t>:</w:t>
      </w:r>
    </w:p>
    <w:p w:rsidR="00893DA7" w:rsidRPr="00220A21" w:rsidRDefault="00893DA7" w:rsidP="00CA53CC">
      <w:pPr>
        <w:spacing w:line="312" w:lineRule="auto"/>
        <w:rPr>
          <w:sz w:val="20"/>
          <w:szCs w:val="20"/>
        </w:rPr>
      </w:pPr>
    </w:p>
    <w:p w:rsidR="00893DA7" w:rsidRPr="00220A21" w:rsidRDefault="00CA53CC" w:rsidP="00014EF6">
      <w:pPr>
        <w:pStyle w:val="ListParagraph"/>
        <w:widowControl/>
        <w:numPr>
          <w:ilvl w:val="0"/>
          <w:numId w:val="13"/>
        </w:numPr>
        <w:autoSpaceDE w:val="0"/>
        <w:autoSpaceDN w:val="0"/>
        <w:adjustRightInd w:val="0"/>
        <w:spacing w:line="312" w:lineRule="auto"/>
        <w:ind w:hanging="720"/>
        <w:rPr>
          <w:sz w:val="20"/>
          <w:szCs w:val="20"/>
        </w:rPr>
      </w:pPr>
      <w:r w:rsidRPr="00220A21">
        <w:rPr>
          <w:sz w:val="20"/>
          <w:szCs w:val="20"/>
        </w:rPr>
        <w:t>receber, dispor, ceder, transferir, alienar, vender, inclusive por meio de venda privada, (ou fazer com que seja alienado ou vendido), conferir opções, cobrar, exigir ou receber, no todo ou em parte, os Imóveis Alienados Fiduciariamente</w:t>
      </w:r>
      <w:r w:rsidR="00893DA7" w:rsidRPr="00220A21">
        <w:rPr>
          <w:sz w:val="20"/>
          <w:szCs w:val="20"/>
        </w:rPr>
        <w:t>;</w:t>
      </w:r>
    </w:p>
    <w:p w:rsidR="00893DA7" w:rsidRPr="00220A21" w:rsidRDefault="00893DA7" w:rsidP="007E0CA1">
      <w:pPr>
        <w:pStyle w:val="ListParagraph"/>
        <w:widowControl/>
        <w:autoSpaceDE w:val="0"/>
        <w:autoSpaceDN w:val="0"/>
        <w:adjustRightInd w:val="0"/>
        <w:spacing w:line="312" w:lineRule="auto"/>
        <w:ind w:left="720"/>
        <w:rPr>
          <w:sz w:val="20"/>
          <w:szCs w:val="20"/>
        </w:rPr>
      </w:pPr>
    </w:p>
    <w:p w:rsidR="00893DA7" w:rsidRPr="00220A21" w:rsidRDefault="00CA53CC" w:rsidP="00014EF6">
      <w:pPr>
        <w:pStyle w:val="ListParagraph"/>
        <w:widowControl/>
        <w:numPr>
          <w:ilvl w:val="0"/>
          <w:numId w:val="13"/>
        </w:numPr>
        <w:autoSpaceDE w:val="0"/>
        <w:autoSpaceDN w:val="0"/>
        <w:adjustRightInd w:val="0"/>
        <w:spacing w:line="312" w:lineRule="auto"/>
        <w:ind w:hanging="720"/>
        <w:rPr>
          <w:sz w:val="20"/>
          <w:szCs w:val="20"/>
        </w:rPr>
      </w:pPr>
      <w:r w:rsidRPr="00220A21">
        <w:rPr>
          <w:sz w:val="20"/>
          <w:szCs w:val="20"/>
        </w:rPr>
        <w:lastRenderedPageBreak/>
        <w:t>representar a Outorgante perante repartições públicas, cartórios registrais e quaisquer terceiros, dar e receber quitação e transigir em nome da Outorgante, para satisfação das Obrigações Garantidas</w:t>
      </w:r>
      <w:r w:rsidR="00893DA7" w:rsidRPr="00220A21">
        <w:rPr>
          <w:sz w:val="20"/>
          <w:szCs w:val="20"/>
        </w:rPr>
        <w:t>;</w:t>
      </w:r>
    </w:p>
    <w:p w:rsidR="00893DA7" w:rsidRPr="00220A21" w:rsidRDefault="00893DA7" w:rsidP="007E0CA1">
      <w:pPr>
        <w:pStyle w:val="ListParagraph"/>
        <w:rPr>
          <w:sz w:val="20"/>
          <w:szCs w:val="20"/>
        </w:rPr>
      </w:pPr>
    </w:p>
    <w:p w:rsidR="00A15A73" w:rsidRPr="00220A21" w:rsidRDefault="00CA53CC" w:rsidP="00014EF6">
      <w:pPr>
        <w:pStyle w:val="ListParagraph"/>
        <w:widowControl/>
        <w:numPr>
          <w:ilvl w:val="0"/>
          <w:numId w:val="13"/>
        </w:numPr>
        <w:autoSpaceDE w:val="0"/>
        <w:autoSpaceDN w:val="0"/>
        <w:adjustRightInd w:val="0"/>
        <w:spacing w:line="312" w:lineRule="auto"/>
        <w:ind w:hanging="720"/>
        <w:rPr>
          <w:sz w:val="20"/>
          <w:szCs w:val="20"/>
        </w:rPr>
      </w:pPr>
      <w:r w:rsidRPr="00220A21">
        <w:rPr>
          <w:bCs/>
          <w:sz w:val="20"/>
          <w:szCs w:val="20"/>
        </w:rPr>
        <w:t xml:space="preserve">efetuar o registro do </w:t>
      </w:r>
      <w:r w:rsidRPr="00220A21">
        <w:rPr>
          <w:color w:val="000000"/>
          <w:sz w:val="20"/>
          <w:szCs w:val="20"/>
        </w:rPr>
        <w:t>Contrato de Alienação Fiduciária</w:t>
      </w:r>
      <w:r w:rsidRPr="00220A21">
        <w:rPr>
          <w:bCs/>
          <w:sz w:val="20"/>
          <w:szCs w:val="20"/>
        </w:rPr>
        <w:t>, de seus respectivos aditamentos, bem como da garantia neles prevista perante os competentes Cartórios de Registro de Títulos e Documentos e perante os competentes Cartórios de Registro de Imóveis</w:t>
      </w:r>
      <w:r w:rsidR="00A15A73" w:rsidRPr="00220A21">
        <w:rPr>
          <w:bCs/>
          <w:sz w:val="20"/>
          <w:szCs w:val="20"/>
        </w:rPr>
        <w:t>, conforme aplicável;</w:t>
      </w:r>
    </w:p>
    <w:p w:rsidR="00A15A73" w:rsidRPr="00220A21" w:rsidRDefault="00A15A73" w:rsidP="007E0CA1">
      <w:pPr>
        <w:pStyle w:val="ListParagraph"/>
        <w:rPr>
          <w:sz w:val="20"/>
          <w:szCs w:val="20"/>
        </w:rPr>
      </w:pPr>
    </w:p>
    <w:p w:rsidR="00CA53CC" w:rsidRPr="00220A21" w:rsidRDefault="00CA53CC" w:rsidP="00014EF6">
      <w:pPr>
        <w:pStyle w:val="ListParagraph"/>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 xml:space="preserve">cumprir com quaisquer exigências legais (incluindo perante qualquer terceiro ou órgão governamental) ou celebrar qualquer instrumento consistente com os termos do </w:t>
      </w:r>
      <w:r w:rsidRPr="00220A21">
        <w:rPr>
          <w:sz w:val="20"/>
          <w:szCs w:val="20"/>
        </w:rPr>
        <w:t>Contrato de Alienação Fiduciária</w:t>
      </w:r>
      <w:r w:rsidRPr="00220A21">
        <w:rPr>
          <w:rFonts w:eastAsia="Arial Unicode MS"/>
          <w:sz w:val="20"/>
          <w:szCs w:val="20"/>
        </w:rPr>
        <w:t xml:space="preserve"> para constituir ou aperfeiçoar o direito de garantia criado nos termos de referido instrumento, bem como para mantê-lo válido, exequível e devidamente formalizado;</w:t>
      </w:r>
    </w:p>
    <w:p w:rsidR="00CA53CC" w:rsidRPr="00220A21" w:rsidRDefault="00CA53CC" w:rsidP="00CA53CC">
      <w:pPr>
        <w:pStyle w:val="ListParagraph"/>
        <w:spacing w:line="312" w:lineRule="auto"/>
        <w:ind w:left="720" w:hanging="720"/>
        <w:rPr>
          <w:rFonts w:eastAsia="Arial Unicode MS"/>
          <w:sz w:val="20"/>
          <w:szCs w:val="20"/>
        </w:rPr>
      </w:pPr>
    </w:p>
    <w:p w:rsidR="00CA53CC" w:rsidRPr="00220A21" w:rsidRDefault="00CA53CC" w:rsidP="00014EF6">
      <w:pPr>
        <w:pStyle w:val="ListParagraph"/>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 xml:space="preserve">praticar todos os atos necessários e firmar qualquer instrumento perante qualquer terceiro ou autoridade governamental relacionados à execução do </w:t>
      </w:r>
      <w:r w:rsidRPr="00220A21">
        <w:rPr>
          <w:sz w:val="20"/>
          <w:szCs w:val="20"/>
        </w:rPr>
        <w:t>Contrato de Alienação Fiduciária</w:t>
      </w:r>
      <w:r w:rsidRPr="00220A21">
        <w:rPr>
          <w:rFonts w:eastAsia="Arial Unicode MS"/>
          <w:sz w:val="20"/>
          <w:szCs w:val="20"/>
        </w:rPr>
        <w:t>;</w:t>
      </w:r>
    </w:p>
    <w:p w:rsidR="00CA53CC" w:rsidRPr="00220A21" w:rsidRDefault="00CA53CC" w:rsidP="00CA53CC">
      <w:pPr>
        <w:pStyle w:val="ListParagraph"/>
        <w:spacing w:line="312" w:lineRule="auto"/>
        <w:ind w:left="720" w:hanging="720"/>
        <w:rPr>
          <w:rFonts w:eastAsia="Arial Unicode MS"/>
          <w:sz w:val="20"/>
          <w:szCs w:val="20"/>
        </w:rPr>
      </w:pPr>
    </w:p>
    <w:p w:rsidR="00CA53CC" w:rsidRPr="00220A21" w:rsidRDefault="00CA53CC" w:rsidP="00014EF6">
      <w:pPr>
        <w:pStyle w:val="ListParagraph"/>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na hipótese de excussão da garantia prevista no Contrato de Alienação Fiduciária, tomar qualquer medida para promover referida excussão, inclusive perante Oficial do Registro de Imóveis, podendo, inclusive, realizar leilão para venda dos Imóveis Alienados Fiduciariamente;</w:t>
      </w:r>
    </w:p>
    <w:p w:rsidR="00807DA4" w:rsidRPr="00220A21" w:rsidRDefault="00807DA4" w:rsidP="007E0CA1">
      <w:pPr>
        <w:pStyle w:val="ListParagraph"/>
        <w:rPr>
          <w:rFonts w:eastAsia="Arial Unicode MS"/>
          <w:sz w:val="20"/>
          <w:szCs w:val="20"/>
        </w:rPr>
      </w:pPr>
    </w:p>
    <w:p w:rsidR="00FD1995" w:rsidRPr="00220A21" w:rsidRDefault="00FD1995" w:rsidP="00014EF6">
      <w:pPr>
        <w:pStyle w:val="ListParagraph"/>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apresentar documentos complementares e fazer declarações, sem que possam ser alteradas as condições negociais estabelecidas no Contrato, tudo com o objetivo único de cumprir eventuais exigências formuladas por Oficial do Registro de Imóveis, para fins de registro do Contrato e seus eventuais aditamentos;</w:t>
      </w:r>
    </w:p>
    <w:p w:rsidR="00FD1995" w:rsidRPr="00220A21" w:rsidRDefault="00FD1995" w:rsidP="007E0CA1">
      <w:pPr>
        <w:pStyle w:val="ListParagraph"/>
        <w:rPr>
          <w:rFonts w:eastAsia="Arial Unicode MS"/>
          <w:sz w:val="20"/>
          <w:szCs w:val="20"/>
        </w:rPr>
      </w:pPr>
    </w:p>
    <w:p w:rsidR="00807DA4" w:rsidRPr="00220A21" w:rsidRDefault="00FD1995" w:rsidP="00014EF6">
      <w:pPr>
        <w:pStyle w:val="ListParagraph"/>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 xml:space="preserve">representar os Outorgantes em eventuais instrumentos de retificação do Contrato, porventura necessários, para atender a eventuais exigências de Cartórios de Notas, Cartórios de Registro de Imóveis e/ou de Registro de Títulos </w:t>
      </w:r>
      <w:r w:rsidRPr="00220A21">
        <w:rPr>
          <w:rFonts w:eastAsia="Arial Unicode MS"/>
          <w:sz w:val="20"/>
          <w:szCs w:val="20"/>
        </w:rPr>
        <w:lastRenderedPageBreak/>
        <w:t>e Documentos, para registro do Contrato e eventuais aditamentos, respeitadas todas as cláusulas e condições originalmente pactuadas</w:t>
      </w:r>
    </w:p>
    <w:p w:rsidR="00CA53CC" w:rsidRPr="00220A21" w:rsidRDefault="00CA53CC" w:rsidP="00CA53CC">
      <w:pPr>
        <w:pStyle w:val="ListParagraph"/>
        <w:rPr>
          <w:rFonts w:eastAsia="Arial Unicode MS"/>
          <w:sz w:val="20"/>
          <w:szCs w:val="20"/>
        </w:rPr>
      </w:pPr>
    </w:p>
    <w:p w:rsidR="00CA53CC" w:rsidRPr="00220A21" w:rsidRDefault="000165E1" w:rsidP="00014EF6">
      <w:pPr>
        <w:pStyle w:val="ListParagraph"/>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 xml:space="preserve">conforme aplicável, </w:t>
      </w:r>
      <w:r w:rsidR="00CA53CC" w:rsidRPr="00220A21">
        <w:rPr>
          <w:rFonts w:eastAsia="Arial Unicode MS"/>
          <w:sz w:val="20"/>
          <w:szCs w:val="20"/>
        </w:rPr>
        <w:t>praticar todos e quaisquer atos necessários para que seja efetuado o georreferenciamento dos Imóveis Alienados Fiduciariamente, podendo representar as Outorgantes perante instituições públicas ou privadas, inclusive, mas sem se limitar ao Instituto Nacional de Colonização e Reforma Agrária – INCRA, podendo, inclusive, praticar qualquer ato e efetuar protocolos, bem como apresentar qualquer documento ou informação necessário para dar início, andamento ou conclusão ao processo de georreferenciamento dos Imóveis Alienados Fiduciariamente</w:t>
      </w:r>
      <w:r w:rsidR="00F57EC2" w:rsidRPr="00220A21">
        <w:rPr>
          <w:rFonts w:eastAsia="Arial Unicode MS"/>
          <w:sz w:val="20"/>
          <w:szCs w:val="20"/>
        </w:rPr>
        <w:t>;</w:t>
      </w:r>
      <w:r w:rsidR="007E0CA1" w:rsidRPr="00220A21">
        <w:rPr>
          <w:rFonts w:eastAsia="Arial Unicode MS"/>
          <w:sz w:val="20"/>
          <w:szCs w:val="20"/>
        </w:rPr>
        <w:t xml:space="preserve"> e</w:t>
      </w:r>
    </w:p>
    <w:p w:rsidR="00F57EC2" w:rsidRPr="00220A21" w:rsidRDefault="00F57EC2" w:rsidP="007E0CA1">
      <w:pPr>
        <w:pStyle w:val="ListParagraph"/>
        <w:rPr>
          <w:rFonts w:eastAsia="Arial Unicode MS"/>
          <w:sz w:val="20"/>
          <w:szCs w:val="20"/>
        </w:rPr>
      </w:pPr>
    </w:p>
    <w:p w:rsidR="00F57EC2" w:rsidRPr="00220A21" w:rsidRDefault="00F57EC2" w:rsidP="00014EF6">
      <w:pPr>
        <w:pStyle w:val="ListParagraph"/>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 xml:space="preserve">em geral, praticar todos os demais atos necessários para que sejam exercidos e cumpridos os direitos e obrigações previstos no </w:t>
      </w:r>
      <w:r w:rsidRPr="00220A21">
        <w:rPr>
          <w:sz w:val="20"/>
          <w:szCs w:val="20"/>
        </w:rPr>
        <w:t>Contrato de Alienação Fiduciária</w:t>
      </w:r>
      <w:r w:rsidR="007E0CA1" w:rsidRPr="00220A21">
        <w:rPr>
          <w:sz w:val="20"/>
          <w:szCs w:val="20"/>
        </w:rPr>
        <w:t>.</w:t>
      </w:r>
    </w:p>
    <w:p w:rsidR="00CA53CC" w:rsidRPr="00220A21" w:rsidRDefault="00CA53CC" w:rsidP="00CA53CC">
      <w:pPr>
        <w:pStyle w:val="ListParagraph"/>
        <w:spacing w:line="312" w:lineRule="auto"/>
        <w:ind w:left="720"/>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 xml:space="preserve">Termos em maiúsculo, empregados e que não estejam de outra forma definidos neste instrumento, terão os mesmos significados a eles atribuídos no </w:t>
      </w:r>
      <w:r w:rsidRPr="00220A21">
        <w:rPr>
          <w:sz w:val="20"/>
          <w:szCs w:val="20"/>
        </w:rPr>
        <w:t>Contrato de Alienação Fiduciária</w:t>
      </w:r>
      <w:r w:rsidRPr="00220A21">
        <w:rPr>
          <w:rFonts w:eastAsia="Arial Unicode MS"/>
          <w:sz w:val="20"/>
          <w:szCs w:val="20"/>
        </w:rPr>
        <w:t xml:space="preserve">. </w:t>
      </w:r>
    </w:p>
    <w:p w:rsidR="00CA53CC" w:rsidRPr="00220A21" w:rsidRDefault="00CA53CC" w:rsidP="00CA53CC">
      <w:pPr>
        <w:spacing w:line="312" w:lineRule="auto"/>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Os poderes aqui outorgados são adicionais aos poderes outorgados pela Outorgante ao</w:t>
      </w:r>
      <w:r w:rsidR="000129D9" w:rsidRPr="00220A21">
        <w:rPr>
          <w:rFonts w:eastAsia="Arial Unicode MS"/>
          <w:sz w:val="20"/>
          <w:szCs w:val="20"/>
        </w:rPr>
        <w:t>s</w:t>
      </w:r>
      <w:r w:rsidRPr="00220A21">
        <w:rPr>
          <w:rFonts w:eastAsia="Arial Unicode MS"/>
          <w:sz w:val="20"/>
          <w:szCs w:val="20"/>
        </w:rPr>
        <w:t xml:space="preserve"> Outorgado</w:t>
      </w:r>
      <w:r w:rsidR="000129D9" w:rsidRPr="00220A21">
        <w:rPr>
          <w:rFonts w:eastAsia="Arial Unicode MS"/>
          <w:sz w:val="20"/>
          <w:szCs w:val="20"/>
        </w:rPr>
        <w:t>s</w:t>
      </w:r>
      <w:r w:rsidRPr="00220A21">
        <w:rPr>
          <w:rFonts w:eastAsia="Arial Unicode MS"/>
          <w:sz w:val="20"/>
          <w:szCs w:val="20"/>
        </w:rPr>
        <w:t xml:space="preserve">, nos termos do </w:t>
      </w:r>
      <w:r w:rsidRPr="00220A21">
        <w:rPr>
          <w:sz w:val="20"/>
          <w:szCs w:val="20"/>
        </w:rPr>
        <w:t>Contrato de Alienação Fiduciária</w:t>
      </w:r>
      <w:r w:rsidRPr="00220A21">
        <w:rPr>
          <w:rFonts w:eastAsia="Arial Unicode MS"/>
          <w:sz w:val="20"/>
          <w:szCs w:val="20"/>
        </w:rPr>
        <w:t xml:space="preserve">, e não cancelam ou revogam qualquer um de tais poderes. </w:t>
      </w:r>
      <w:bookmarkStart w:id="97" w:name="_Hlk8749633"/>
      <w:r w:rsidR="0077781D" w:rsidRPr="00E051F2">
        <w:rPr>
          <w:rFonts w:eastAsia="Arial Unicode MS"/>
          <w:sz w:val="20"/>
          <w:szCs w:val="20"/>
        </w:rPr>
        <w:t>O</w:t>
      </w:r>
      <w:r w:rsidR="0077781D">
        <w:rPr>
          <w:rFonts w:eastAsia="Arial Unicode MS"/>
          <w:sz w:val="20"/>
          <w:szCs w:val="20"/>
        </w:rPr>
        <w:t>s</w:t>
      </w:r>
      <w:r w:rsidR="0077781D" w:rsidRPr="00E051F2">
        <w:rPr>
          <w:rFonts w:eastAsia="Arial Unicode MS"/>
          <w:sz w:val="20"/>
          <w:szCs w:val="20"/>
        </w:rPr>
        <w:t xml:space="preserve"> Outorgado</w:t>
      </w:r>
      <w:r w:rsidR="0077781D">
        <w:rPr>
          <w:rFonts w:eastAsia="Arial Unicode MS"/>
          <w:sz w:val="20"/>
          <w:szCs w:val="20"/>
        </w:rPr>
        <w:t>s</w:t>
      </w:r>
      <w:r w:rsidR="0077781D" w:rsidRPr="00E051F2">
        <w:rPr>
          <w:rFonts w:eastAsia="Arial Unicode MS"/>
          <w:sz w:val="20"/>
          <w:szCs w:val="20"/>
        </w:rPr>
        <w:t xml:space="preserve"> poder</w:t>
      </w:r>
      <w:r w:rsidR="0077781D">
        <w:rPr>
          <w:rFonts w:eastAsia="Arial Unicode MS"/>
          <w:sz w:val="20"/>
          <w:szCs w:val="20"/>
        </w:rPr>
        <w:t>ão</w:t>
      </w:r>
      <w:r w:rsidR="0077781D" w:rsidRPr="00E051F2">
        <w:rPr>
          <w:rFonts w:eastAsia="Arial Unicode MS"/>
          <w:sz w:val="20"/>
          <w:szCs w:val="20"/>
        </w:rPr>
        <w:t xml:space="preserve"> substabelecer os poderes</w:t>
      </w:r>
      <w:r w:rsidR="0077781D">
        <w:rPr>
          <w:rFonts w:eastAsia="Arial Unicode MS"/>
          <w:sz w:val="20"/>
          <w:szCs w:val="20"/>
        </w:rPr>
        <w:t xml:space="preserve"> </w:t>
      </w:r>
      <w:r w:rsidR="0077781D" w:rsidRPr="00E051F2">
        <w:rPr>
          <w:rFonts w:eastAsia="Arial Unicode MS"/>
          <w:sz w:val="20"/>
          <w:szCs w:val="20"/>
        </w:rPr>
        <w:t>ora outorgados, no todo ou em parte, com ou sem reserva de iguais, bem como</w:t>
      </w:r>
      <w:r w:rsidR="0077781D">
        <w:rPr>
          <w:rFonts w:eastAsia="Arial Unicode MS"/>
          <w:sz w:val="20"/>
          <w:szCs w:val="20"/>
        </w:rPr>
        <w:t xml:space="preserve"> </w:t>
      </w:r>
      <w:r w:rsidR="0077781D" w:rsidRPr="00E051F2">
        <w:rPr>
          <w:rFonts w:eastAsia="Arial Unicode MS"/>
          <w:sz w:val="20"/>
          <w:szCs w:val="20"/>
        </w:rPr>
        <w:t xml:space="preserve">revogar o substabelecimento, </w:t>
      </w:r>
      <w:r w:rsidR="0077781D">
        <w:rPr>
          <w:rFonts w:eastAsia="Arial Unicode MS"/>
          <w:sz w:val="20"/>
          <w:szCs w:val="20"/>
        </w:rPr>
        <w:t xml:space="preserve">desde que para seus respectivos agentes, prepostos, subcontratados ou outras sociedades de seus respectivos grupos econômicos, </w:t>
      </w:r>
      <w:r w:rsidR="0077781D" w:rsidRPr="00E051F2">
        <w:rPr>
          <w:rFonts w:eastAsia="Arial Unicode MS"/>
          <w:sz w:val="20"/>
          <w:szCs w:val="20"/>
        </w:rPr>
        <w:t xml:space="preserve">na medida do necessário para possibilitar o </w:t>
      </w:r>
      <w:r w:rsidR="0077781D">
        <w:rPr>
          <w:rFonts w:eastAsia="Arial Unicode MS"/>
          <w:sz w:val="20"/>
          <w:szCs w:val="20"/>
        </w:rPr>
        <w:t xml:space="preserve">correto e pleno cumprimento e </w:t>
      </w:r>
      <w:r w:rsidR="0077781D" w:rsidRPr="00E051F2">
        <w:rPr>
          <w:rFonts w:eastAsia="Arial Unicode MS"/>
          <w:sz w:val="20"/>
          <w:szCs w:val="20"/>
        </w:rPr>
        <w:t>exercício dos</w:t>
      </w:r>
      <w:r w:rsidR="0077781D">
        <w:rPr>
          <w:rFonts w:eastAsia="Arial Unicode MS"/>
          <w:sz w:val="20"/>
          <w:szCs w:val="20"/>
        </w:rPr>
        <w:t xml:space="preserve"> </w:t>
      </w:r>
      <w:r w:rsidR="0077781D" w:rsidRPr="00E051F2">
        <w:rPr>
          <w:rFonts w:eastAsia="Arial Unicode MS"/>
          <w:sz w:val="20"/>
          <w:szCs w:val="20"/>
        </w:rPr>
        <w:t>poderes aqui outorgados.</w:t>
      </w:r>
      <w:bookmarkEnd w:id="97"/>
    </w:p>
    <w:p w:rsidR="000129D9" w:rsidRPr="00220A21" w:rsidRDefault="000129D9" w:rsidP="00CA53CC">
      <w:pPr>
        <w:spacing w:line="312" w:lineRule="auto"/>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 xml:space="preserve">Esta procuração é outorgada em causa própria como uma condição do </w:t>
      </w:r>
      <w:r w:rsidRPr="00220A21">
        <w:rPr>
          <w:sz w:val="20"/>
          <w:szCs w:val="20"/>
        </w:rPr>
        <w:t>Contrato de Alienação Fiduciária</w:t>
      </w:r>
      <w:r w:rsidRPr="00220A21">
        <w:rPr>
          <w:rFonts w:eastAsia="Arial Unicode MS"/>
          <w:sz w:val="20"/>
          <w:szCs w:val="20"/>
        </w:rPr>
        <w:t xml:space="preserve"> e como um meio de cumprir as obrigações ali estabelecidas, e será, nos termos dos artigos 684 e 685 do Código Civil Brasileiro, irrevogável, válida e efetiva pelo prazo de 1 (um) ano contado da data da respectiva assinatura, renovável por iguais </w:t>
      </w:r>
      <w:r w:rsidRPr="00220A21">
        <w:rPr>
          <w:rFonts w:eastAsia="Arial Unicode MS"/>
          <w:sz w:val="20"/>
          <w:szCs w:val="20"/>
        </w:rPr>
        <w:lastRenderedPageBreak/>
        <w:t>períodos até a quitação integral das Obrigações Garantidas.</w:t>
      </w:r>
    </w:p>
    <w:p w:rsidR="00CA53CC" w:rsidRPr="00220A21" w:rsidRDefault="00CA53CC" w:rsidP="00CA53CC">
      <w:pPr>
        <w:spacing w:line="312" w:lineRule="auto"/>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Esta procuração será regida e interpretada de acordo com as leis da República Federativa do Brasil.</w:t>
      </w:r>
    </w:p>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r w:rsidRPr="00220A21">
        <w:rPr>
          <w:sz w:val="20"/>
          <w:szCs w:val="20"/>
        </w:rPr>
        <w:t>[Local], [data].</w:t>
      </w:r>
    </w:p>
    <w:p w:rsidR="00CA53CC" w:rsidRPr="00220A21" w:rsidRDefault="00CA53CC" w:rsidP="00CA53CC">
      <w:pPr>
        <w:spacing w:line="312" w:lineRule="auto"/>
        <w:jc w:val="center"/>
        <w:rPr>
          <w:sz w:val="20"/>
          <w:szCs w:val="20"/>
        </w:rPr>
      </w:pPr>
    </w:p>
    <w:p w:rsidR="00CA53CC" w:rsidRDefault="00ED7007" w:rsidP="00CA53CC">
      <w:pPr>
        <w:tabs>
          <w:tab w:val="left" w:pos="851"/>
        </w:tabs>
        <w:spacing w:line="312" w:lineRule="auto"/>
        <w:jc w:val="center"/>
        <w:rPr>
          <w:b/>
          <w:smallCaps/>
          <w:color w:val="000000"/>
          <w:sz w:val="20"/>
          <w:szCs w:val="20"/>
        </w:rPr>
      </w:pPr>
      <w:r w:rsidRPr="00220A21">
        <w:rPr>
          <w:b/>
          <w:smallCaps/>
          <w:color w:val="000000"/>
          <w:sz w:val="20"/>
          <w:szCs w:val="20"/>
        </w:rPr>
        <w:t xml:space="preserve">Espólio de </w:t>
      </w:r>
      <w:r w:rsidR="00CA53CC" w:rsidRPr="00220A21">
        <w:rPr>
          <w:b/>
          <w:smallCaps/>
          <w:color w:val="000000"/>
          <w:sz w:val="20"/>
          <w:szCs w:val="20"/>
        </w:rPr>
        <w:t>José Carlos Pires Coutinho</w:t>
      </w:r>
    </w:p>
    <w:p w:rsidR="0060648B" w:rsidRPr="00220A21" w:rsidRDefault="0060648B" w:rsidP="00CA53CC">
      <w:pPr>
        <w:tabs>
          <w:tab w:val="left" w:pos="851"/>
        </w:tabs>
        <w:spacing w:line="312" w:lineRule="auto"/>
        <w:jc w:val="center"/>
        <w:rPr>
          <w:b/>
          <w:smallCaps/>
          <w:color w:val="000000"/>
          <w:sz w:val="20"/>
          <w:szCs w:val="20"/>
        </w:rPr>
      </w:pPr>
    </w:p>
    <w:p w:rsidR="00CA53CC" w:rsidRPr="00220A21" w:rsidRDefault="00CA53CC" w:rsidP="00CA53CC">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A53CC" w:rsidRPr="00220A21" w:rsidTr="00256689">
        <w:trPr>
          <w:cantSplit/>
          <w:trHeight w:val="59"/>
          <w:jc w:val="center"/>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themeColor="text1"/>
                <w:sz w:val="20"/>
                <w:szCs w:val="20"/>
              </w:rPr>
            </w:pPr>
            <w:r w:rsidRPr="00220A21">
              <w:rPr>
                <w:color w:val="000000"/>
                <w:sz w:val="20"/>
                <w:szCs w:val="20"/>
              </w:rPr>
              <w:t>Nome:</w:t>
            </w:r>
            <w:r w:rsidR="007E0CA1" w:rsidRPr="00220A21">
              <w:rPr>
                <w:color w:val="000000"/>
                <w:sz w:val="20"/>
                <w:szCs w:val="20"/>
              </w:rPr>
              <w:t xml:space="preserve"> </w:t>
            </w:r>
            <w:r w:rsidR="00786BA9">
              <w:rPr>
                <w:b/>
                <w:bCs/>
                <w:smallCaps/>
                <w:sz w:val="20"/>
                <w:szCs w:val="20"/>
              </w:rPr>
              <w:t>Marilia Ferreira de Araujo Coutinho</w:t>
            </w:r>
            <w:r w:rsidRPr="00220A21">
              <w:rPr>
                <w:color w:val="000000"/>
                <w:sz w:val="20"/>
                <w:szCs w:val="20"/>
              </w:rPr>
              <w:br/>
              <w:t xml:space="preserve">CPF/ME: </w:t>
            </w:r>
            <w:r w:rsidR="00786BA9">
              <w:rPr>
                <w:sz w:val="20"/>
                <w:szCs w:val="20"/>
              </w:rPr>
              <w:t>494.160.497-00</w:t>
            </w:r>
          </w:p>
        </w:tc>
        <w:tc>
          <w:tcPr>
            <w:tcW w:w="567" w:type="dxa"/>
          </w:tcPr>
          <w:p w:rsidR="00CA53CC" w:rsidRPr="00220A21" w:rsidRDefault="00CA53CC" w:rsidP="00256689">
            <w:pPr>
              <w:tabs>
                <w:tab w:val="left" w:pos="851"/>
              </w:tabs>
              <w:spacing w:line="312" w:lineRule="auto"/>
              <w:rPr>
                <w:color w:val="000000" w:themeColor="text1"/>
                <w:sz w:val="20"/>
                <w:szCs w:val="20"/>
              </w:rPr>
            </w:pPr>
          </w:p>
        </w:tc>
      </w:tr>
    </w:tbl>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Marcelo Vil</w:t>
      </w:r>
      <w:r w:rsidR="006E6A47">
        <w:rPr>
          <w:b/>
          <w:smallCaps/>
          <w:color w:val="000000"/>
          <w:sz w:val="20"/>
          <w:szCs w:val="20"/>
        </w:rPr>
        <w:t>l</w:t>
      </w:r>
      <w:r w:rsidRPr="00220A21">
        <w:rPr>
          <w:b/>
          <w:smallCaps/>
          <w:color w:val="000000"/>
          <w:sz w:val="20"/>
          <w:szCs w:val="20"/>
        </w:rPr>
        <w:t>ela</w:t>
      </w: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A53CC" w:rsidRPr="00220A21" w:rsidTr="00256689">
        <w:trPr>
          <w:cantSplit/>
          <w:trHeight w:val="59"/>
          <w:jc w:val="center"/>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themeColor="text1"/>
                <w:sz w:val="20"/>
                <w:szCs w:val="20"/>
              </w:rPr>
            </w:pPr>
            <w:r w:rsidRPr="00220A21">
              <w:rPr>
                <w:color w:val="000000"/>
                <w:sz w:val="20"/>
                <w:szCs w:val="20"/>
              </w:rPr>
              <w:t>Nome:</w:t>
            </w:r>
            <w:r w:rsidR="007E0CA1" w:rsidRPr="00220A21">
              <w:rPr>
                <w:color w:val="000000"/>
                <w:sz w:val="20"/>
                <w:szCs w:val="20"/>
              </w:rPr>
              <w:t xml:space="preserve"> </w:t>
            </w:r>
            <w:r w:rsidRPr="00220A21">
              <w:rPr>
                <w:color w:val="000000"/>
                <w:sz w:val="20"/>
                <w:szCs w:val="20"/>
              </w:rPr>
              <w:t>[●]</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themeColor="text1"/>
                <w:sz w:val="20"/>
                <w:szCs w:val="20"/>
              </w:rPr>
            </w:pPr>
          </w:p>
        </w:tc>
      </w:tr>
    </w:tbl>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p>
    <w:p w:rsidR="00CA53CC" w:rsidRPr="00220A21" w:rsidRDefault="00CA53CC" w:rsidP="007E0CA1">
      <w:pPr>
        <w:spacing w:line="312" w:lineRule="auto"/>
        <w:rPr>
          <w:sz w:val="20"/>
          <w:szCs w:val="20"/>
        </w:rPr>
      </w:pPr>
    </w:p>
    <w:p w:rsidR="00CA53CC" w:rsidRPr="00220A21" w:rsidRDefault="00786BA9" w:rsidP="00CA53CC">
      <w:pPr>
        <w:tabs>
          <w:tab w:val="left" w:pos="851"/>
        </w:tabs>
        <w:spacing w:line="312" w:lineRule="auto"/>
        <w:jc w:val="center"/>
        <w:rPr>
          <w:b/>
          <w:smallCaps/>
          <w:color w:val="000000"/>
          <w:sz w:val="20"/>
          <w:szCs w:val="20"/>
        </w:rPr>
      </w:pPr>
      <w:r>
        <w:rPr>
          <w:b/>
          <w:bCs/>
          <w:smallCaps/>
          <w:sz w:val="20"/>
          <w:szCs w:val="20"/>
        </w:rPr>
        <w:t>Danielle Coutinho Cunha Gomes</w:t>
      </w: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A53CC" w:rsidRPr="00220A21" w:rsidTr="00256689">
        <w:trPr>
          <w:cantSplit/>
          <w:trHeight w:val="59"/>
          <w:jc w:val="center"/>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themeColor="text1"/>
                <w:sz w:val="20"/>
                <w:szCs w:val="20"/>
              </w:rPr>
            </w:pPr>
            <w:r w:rsidRPr="00220A21">
              <w:rPr>
                <w:color w:val="000000"/>
                <w:sz w:val="20"/>
                <w:szCs w:val="20"/>
              </w:rPr>
              <w:t>Nome:</w:t>
            </w:r>
            <w:r w:rsidR="007E0CA1" w:rsidRPr="00220A21">
              <w:rPr>
                <w:color w:val="000000"/>
                <w:sz w:val="20"/>
                <w:szCs w:val="20"/>
              </w:rPr>
              <w:t xml:space="preserve"> </w:t>
            </w:r>
            <w:r w:rsidRPr="00220A21">
              <w:rPr>
                <w:color w:val="000000"/>
                <w:sz w:val="20"/>
                <w:szCs w:val="20"/>
              </w:rPr>
              <w:t>[●]</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themeColor="text1"/>
                <w:sz w:val="20"/>
                <w:szCs w:val="20"/>
              </w:rPr>
            </w:pPr>
          </w:p>
        </w:tc>
      </w:tr>
    </w:tbl>
    <w:p w:rsidR="00CA53CC" w:rsidRPr="00220A21" w:rsidRDefault="00CA53CC" w:rsidP="00CA53CC">
      <w:pPr>
        <w:spacing w:line="312" w:lineRule="auto"/>
        <w:jc w:val="cente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Carta Goiás Indústria e Comércio de Papéis S.A.</w:t>
      </w:r>
    </w:p>
    <w:p w:rsidR="002D4EBF" w:rsidRPr="00220A21" w:rsidRDefault="002D4EBF" w:rsidP="00CA53CC">
      <w:pPr>
        <w:tabs>
          <w:tab w:val="left" w:pos="851"/>
        </w:tabs>
        <w:spacing w:line="312" w:lineRule="auto"/>
        <w:jc w:val="center"/>
        <w:rPr>
          <w:color w:val="000000"/>
          <w:sz w:val="20"/>
          <w:szCs w:val="20"/>
        </w:rPr>
      </w:pPr>
    </w:p>
    <w:p w:rsidR="00CA53CC" w:rsidRPr="00220A21" w:rsidRDefault="00CA53CC" w:rsidP="00CA53CC">
      <w:pPr>
        <w:tabs>
          <w:tab w:val="left" w:pos="851"/>
        </w:tabs>
        <w:spacing w:line="312" w:lineRule="auto"/>
        <w:rPr>
          <w:color w:val="000000"/>
          <w:sz w:val="20"/>
          <w:szCs w:val="20"/>
        </w:rPr>
      </w:pPr>
    </w:p>
    <w:p w:rsidR="00CA53CC" w:rsidRPr="00220A21" w:rsidRDefault="00CA53CC" w:rsidP="00CA53CC">
      <w:pPr>
        <w:tabs>
          <w:tab w:val="left" w:pos="851"/>
        </w:tabs>
        <w:spacing w:line="312" w:lineRule="auto"/>
        <w:rPr>
          <w:color w:val="000000"/>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A53CC" w:rsidRPr="00220A21" w:rsidTr="00256689">
        <w:trPr>
          <w:cantSplit/>
          <w:trHeight w:val="59"/>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sz w:val="20"/>
                <w:szCs w:val="20"/>
              </w:rPr>
            </w:pPr>
          </w:p>
        </w:tc>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tbl>
    <w:p w:rsidR="00CA53CC" w:rsidRPr="00220A21" w:rsidRDefault="00CA53CC" w:rsidP="00CA53CC">
      <w:pPr>
        <w:rPr>
          <w:sz w:val="20"/>
          <w:szCs w:val="20"/>
        </w:rPr>
      </w:pPr>
    </w:p>
    <w:p w:rsidR="00CA53CC" w:rsidRPr="00220A21" w:rsidRDefault="00CA53CC" w:rsidP="00CA53CC">
      <w:pP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 xml:space="preserve">Carta Industrial Produtos de Higiene e Limpeza </w:t>
      </w:r>
      <w:r w:rsidR="00D03641">
        <w:rPr>
          <w:b/>
          <w:smallCaps/>
          <w:color w:val="000000"/>
          <w:sz w:val="20"/>
          <w:szCs w:val="20"/>
        </w:rPr>
        <w:t>S.A</w:t>
      </w:r>
      <w:r w:rsidRPr="00220A21">
        <w:rPr>
          <w:b/>
          <w:smallCaps/>
          <w:color w:val="000000"/>
          <w:sz w:val="20"/>
          <w:szCs w:val="20"/>
        </w:rPr>
        <w:t>.</w:t>
      </w:r>
    </w:p>
    <w:p w:rsidR="002D4EBF" w:rsidRPr="00220A21" w:rsidRDefault="002D4EBF" w:rsidP="00CA53CC">
      <w:pPr>
        <w:tabs>
          <w:tab w:val="left" w:pos="851"/>
        </w:tabs>
        <w:spacing w:line="312" w:lineRule="auto"/>
        <w:jc w:val="center"/>
        <w:rPr>
          <w:b/>
          <w:smallCaps/>
          <w:color w:val="000000"/>
          <w:sz w:val="20"/>
          <w:szCs w:val="20"/>
        </w:rPr>
      </w:pP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A53CC" w:rsidRPr="00220A21" w:rsidTr="00256689">
        <w:trPr>
          <w:cantSplit/>
          <w:trHeight w:val="59"/>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sz w:val="20"/>
                <w:szCs w:val="20"/>
              </w:rPr>
            </w:pPr>
          </w:p>
        </w:tc>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tbl>
    <w:p w:rsidR="00CA53CC" w:rsidRPr="00220A21" w:rsidRDefault="00CA53CC" w:rsidP="00CA53CC">
      <w:pPr>
        <w:spacing w:line="312" w:lineRule="auto"/>
        <w:jc w:val="center"/>
        <w:rPr>
          <w:rFonts w:eastAsia="Arial Unicode MS"/>
          <w:color w:val="000000"/>
          <w:sz w:val="20"/>
          <w:szCs w:val="20"/>
        </w:rPr>
      </w:pPr>
    </w:p>
    <w:p w:rsidR="00CA53CC" w:rsidRPr="00220A21" w:rsidRDefault="00CA53CC" w:rsidP="00CA53CC">
      <w:pP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Fluminense Industrial S.A.</w:t>
      </w: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A53CC" w:rsidRPr="00220A21" w:rsidTr="00256689">
        <w:trPr>
          <w:cantSplit/>
          <w:trHeight w:val="59"/>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sz w:val="20"/>
                <w:szCs w:val="20"/>
              </w:rPr>
            </w:pPr>
          </w:p>
        </w:tc>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tbl>
    <w:p w:rsidR="00ED06AB" w:rsidRPr="00220A21" w:rsidRDefault="00ED06AB" w:rsidP="00ED06AB">
      <w:pPr>
        <w:spacing w:line="312" w:lineRule="auto"/>
        <w:jc w:val="center"/>
        <w:rPr>
          <w:b/>
          <w:i/>
          <w:color w:val="000000" w:themeColor="text1"/>
          <w:sz w:val="20"/>
          <w:szCs w:val="20"/>
        </w:rPr>
      </w:pPr>
    </w:p>
    <w:p w:rsidR="00ED06AB" w:rsidRPr="00220A21" w:rsidRDefault="00ED06AB" w:rsidP="00ED06AB">
      <w:pPr>
        <w:spacing w:line="312" w:lineRule="auto"/>
        <w:jc w:val="center"/>
        <w:rPr>
          <w:b/>
          <w:i/>
          <w:color w:val="000000" w:themeColor="text1"/>
          <w:sz w:val="20"/>
          <w:szCs w:val="20"/>
        </w:rPr>
      </w:pP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rStyle w:val="PageNumber"/>
          <w:color w:val="000000" w:themeColor="text1"/>
          <w:sz w:val="20"/>
          <w:szCs w:val="20"/>
        </w:rPr>
      </w:pPr>
    </w:p>
    <w:p w:rsidR="00ED06AB" w:rsidRPr="00220A21" w:rsidRDefault="00ED06AB" w:rsidP="00ED06AB">
      <w:pPr>
        <w:spacing w:line="312" w:lineRule="auto"/>
        <w:rPr>
          <w:color w:val="000000" w:themeColor="text1"/>
          <w:sz w:val="20"/>
          <w:szCs w:val="20"/>
        </w:rPr>
      </w:pPr>
    </w:p>
    <w:p w:rsidR="00EF0BD7" w:rsidRPr="00220A21" w:rsidRDefault="00EF0BD7">
      <w:pPr>
        <w:rPr>
          <w:sz w:val="20"/>
          <w:szCs w:val="20"/>
        </w:rPr>
      </w:pPr>
    </w:p>
    <w:sectPr w:rsidR="00EF0BD7" w:rsidRPr="00220A21" w:rsidSect="00A81A27">
      <w:pgSz w:w="12240" w:h="15840"/>
      <w:pgMar w:top="1530"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58E" w:rsidRDefault="00B2658E" w:rsidP="00ED06AB">
      <w:pPr>
        <w:spacing w:line="240" w:lineRule="auto"/>
      </w:pPr>
      <w:r>
        <w:separator/>
      </w:r>
    </w:p>
  </w:endnote>
  <w:endnote w:type="continuationSeparator" w:id="0">
    <w:p w:rsidR="00B2658E" w:rsidRDefault="00B2658E" w:rsidP="00ED0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213587"/>
      <w:docPartObj>
        <w:docPartGallery w:val="Page Numbers (Bottom of Page)"/>
        <w:docPartUnique/>
      </w:docPartObj>
    </w:sdtPr>
    <w:sdtEndPr>
      <w:rPr>
        <w:sz w:val="20"/>
        <w:szCs w:val="20"/>
      </w:rPr>
    </w:sdtEndPr>
    <w:sdtContent>
      <w:p w:rsidR="00B2658E" w:rsidRDefault="00B2658E" w:rsidP="0038020A">
        <w:pPr>
          <w:pStyle w:val="Footer"/>
          <w:jc w:val="left"/>
        </w:pPr>
        <w:r>
          <w:fldChar w:fldCharType="begin"/>
        </w:r>
        <w:r>
          <w:instrText xml:space="preserve"> DOCPROPERTY "iManageFooter"  \* MERGEFORMAT </w:instrText>
        </w:r>
        <w:r>
          <w:fldChar w:fldCharType="separate"/>
        </w:r>
      </w:p>
      <w:p w:rsidR="00B2658E" w:rsidRPr="00EB5919" w:rsidRDefault="00B2658E" w:rsidP="00511AFF">
        <w:pPr>
          <w:pStyle w:val="Footer"/>
          <w:jc w:val="left"/>
          <w:rPr>
            <w:sz w:val="20"/>
            <w:szCs w:val="20"/>
          </w:rPr>
        </w:pPr>
        <w:r>
          <w:t xml:space="preserve">TEXT_SP - 50558564v10 11619.5 </w:t>
        </w:r>
        <w:r>
          <w:fldChar w:fldCharType="end"/>
        </w:r>
        <w:r>
          <w:tab/>
        </w:r>
        <w:r>
          <w:tab/>
        </w:r>
        <w:r>
          <w:tab/>
        </w:r>
        <w:r>
          <w:tab/>
        </w:r>
        <w:r>
          <w:tab/>
        </w:r>
        <w:r>
          <w:tab/>
        </w:r>
        <w:r>
          <w:tab/>
        </w:r>
        <w:r>
          <w:tab/>
        </w:r>
        <w:r>
          <w:tab/>
        </w:r>
        <w:r w:rsidRPr="00EB5919">
          <w:rPr>
            <w:sz w:val="20"/>
            <w:szCs w:val="20"/>
          </w:rPr>
          <w:fldChar w:fldCharType="begin"/>
        </w:r>
        <w:r w:rsidRPr="00EB5919">
          <w:rPr>
            <w:sz w:val="20"/>
            <w:szCs w:val="20"/>
          </w:rPr>
          <w:instrText>PAGE   \* MERGEFORMAT</w:instrText>
        </w:r>
        <w:r w:rsidRPr="00EB5919">
          <w:rPr>
            <w:sz w:val="20"/>
            <w:szCs w:val="20"/>
          </w:rPr>
          <w:fldChar w:fldCharType="separate"/>
        </w:r>
        <w:r w:rsidRPr="006555F1">
          <w:rPr>
            <w:noProof/>
            <w:sz w:val="20"/>
            <w:szCs w:val="20"/>
            <w:lang w:val="pt-BR"/>
          </w:rPr>
          <w:t>21</w:t>
        </w:r>
        <w:r w:rsidRPr="00EB5919">
          <w:rPr>
            <w:sz w:val="20"/>
            <w:szCs w:val="20"/>
          </w:rPr>
          <w:fldChar w:fldCharType="end"/>
        </w:r>
      </w:p>
    </w:sdtContent>
  </w:sdt>
  <w:p w:rsidR="00B2658E" w:rsidRPr="00ED06AB" w:rsidRDefault="00B2658E" w:rsidP="00ED06AB">
    <w:pPr>
      <w:pStyle w:val="Footer"/>
      <w:spacing w:line="240" w:lineRule="auto"/>
      <w:jc w:val="left"/>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58E" w:rsidRPr="00511AFF" w:rsidRDefault="00B2658E" w:rsidP="00511AFF">
    <w:pPr>
      <w:pStyle w:val="Footer"/>
      <w:spacing w:line="240" w:lineRule="auto"/>
      <w:jc w:val="left"/>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58E" w:rsidRDefault="00B2658E" w:rsidP="00ED06AB">
      <w:pPr>
        <w:spacing w:line="240" w:lineRule="auto"/>
      </w:pPr>
      <w:r>
        <w:separator/>
      </w:r>
    </w:p>
  </w:footnote>
  <w:footnote w:type="continuationSeparator" w:id="0">
    <w:p w:rsidR="00B2658E" w:rsidRDefault="00B2658E" w:rsidP="00ED06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58E" w:rsidRPr="005A34A8" w:rsidRDefault="00B2658E">
    <w:pPr>
      <w:pStyle w:val="Header"/>
      <w:rPr>
        <w:sz w:val="16"/>
      </w:rPr>
    </w:pPr>
  </w:p>
  <w:p w:rsidR="00B2658E" w:rsidRPr="00A47A9D" w:rsidRDefault="00B2658E" w:rsidP="00CC67EB">
    <w:pPr>
      <w:pStyle w:val="Header"/>
      <w:rPr>
        <w:i/>
        <w:sz w:val="20"/>
        <w:szCs w:val="20"/>
        <w:lang w:val="en-US"/>
      </w:rPr>
    </w:pPr>
    <w:r w:rsidRPr="00A47A9D">
      <w:rPr>
        <w:i/>
        <w:sz w:val="20"/>
        <w:szCs w:val="20"/>
        <w:lang w:val="en-US"/>
      </w:rPr>
      <w:t>Minuta MM</w:t>
    </w:r>
  </w:p>
  <w:p w:rsidR="00B2658E" w:rsidRPr="00A47A9D" w:rsidRDefault="00B2658E" w:rsidP="00CC67EB">
    <w:pPr>
      <w:pStyle w:val="Header"/>
      <w:rPr>
        <w:i/>
        <w:sz w:val="20"/>
        <w:szCs w:val="20"/>
        <w:lang w:val="en-US"/>
      </w:rPr>
    </w:pPr>
    <w:r>
      <w:rPr>
        <w:i/>
        <w:sz w:val="20"/>
        <w:szCs w:val="20"/>
        <w:lang w:val="en-US"/>
      </w:rPr>
      <w:t>24.06</w:t>
    </w:r>
    <w:r w:rsidRPr="00A47A9D">
      <w:rPr>
        <w:i/>
        <w:sz w:val="20"/>
        <w:szCs w:val="20"/>
        <w:lang w:val="en-US"/>
      </w:rPr>
      <w:t>.2019</w:t>
    </w:r>
  </w:p>
  <w:p w:rsidR="00B2658E" w:rsidRPr="00C21222" w:rsidRDefault="00B2658E" w:rsidP="00400860">
    <w:pPr>
      <w:pStyle w:val="Header"/>
      <w:spacing w:line="340" w:lineRule="exac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58E" w:rsidRPr="007E0CA1" w:rsidRDefault="00B2658E">
    <w:pPr>
      <w:pStyle w:val="Header"/>
      <w:rPr>
        <w:i/>
        <w:sz w:val="20"/>
        <w:szCs w:val="20"/>
        <w:lang w:val="en-US"/>
      </w:rPr>
    </w:pPr>
    <w:r w:rsidRPr="007E0CA1">
      <w:rPr>
        <w:i/>
        <w:sz w:val="20"/>
        <w:szCs w:val="20"/>
        <w:lang w:val="en-US"/>
      </w:rPr>
      <w:t>Minuta MM</w:t>
    </w:r>
  </w:p>
  <w:p w:rsidR="00B2658E" w:rsidRPr="007E0CA1" w:rsidRDefault="00B2658E">
    <w:pPr>
      <w:pStyle w:val="Header"/>
      <w:rPr>
        <w:i/>
        <w:sz w:val="20"/>
        <w:szCs w:val="20"/>
        <w:lang w:val="en-US"/>
      </w:rPr>
    </w:pPr>
    <w:r>
      <w:rPr>
        <w:i/>
        <w:sz w:val="20"/>
        <w:szCs w:val="20"/>
        <w:lang w:val="en-US"/>
      </w:rPr>
      <w:t>24.06</w:t>
    </w:r>
    <w:r w:rsidRPr="007E0CA1">
      <w:rPr>
        <w:i/>
        <w:sz w:val="20"/>
        <w:szCs w:val="20"/>
        <w:lang w:val="en-US"/>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1" w15:restartNumberingAfterBreak="0">
    <w:nsid w:val="00916467"/>
    <w:multiLevelType w:val="multilevel"/>
    <w:tmpl w:val="D5C20FA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4556C84"/>
    <w:multiLevelType w:val="multilevel"/>
    <w:tmpl w:val="D5C6BD9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1D806441"/>
    <w:multiLevelType w:val="hybridMultilevel"/>
    <w:tmpl w:val="9AC85E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779E1"/>
    <w:multiLevelType w:val="hybridMultilevel"/>
    <w:tmpl w:val="012C780E"/>
    <w:lvl w:ilvl="0" w:tplc="3C5C2432">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5" w15:restartNumberingAfterBreak="0">
    <w:nsid w:val="31E149F3"/>
    <w:multiLevelType w:val="hybridMultilevel"/>
    <w:tmpl w:val="36DACEDA"/>
    <w:lvl w:ilvl="0" w:tplc="3D4635CC">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54B492B"/>
    <w:multiLevelType w:val="hybridMultilevel"/>
    <w:tmpl w:val="56C65B24"/>
    <w:lvl w:ilvl="0" w:tplc="EB82679A">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15D504F"/>
    <w:multiLevelType w:val="hybridMultilevel"/>
    <w:tmpl w:val="7660A302"/>
    <w:lvl w:ilvl="0" w:tplc="24E6045E">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8"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55847E0A"/>
    <w:multiLevelType w:val="hybridMultilevel"/>
    <w:tmpl w:val="A9165070"/>
    <w:lvl w:ilvl="0" w:tplc="CF9AE0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8394080"/>
    <w:multiLevelType w:val="multilevel"/>
    <w:tmpl w:val="40882DAA"/>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952565B"/>
    <w:multiLevelType w:val="hybridMultilevel"/>
    <w:tmpl w:val="F84C2EE6"/>
    <w:lvl w:ilvl="0" w:tplc="AAEC9228">
      <w:start w:val="1"/>
      <w:numFmt w:val="lowerRoman"/>
      <w:lvlText w:val="(%1)"/>
      <w:lvlJc w:val="left"/>
      <w:pPr>
        <w:ind w:left="720" w:hanging="360"/>
      </w:pPr>
      <w:rPr>
        <w:rFonts w:ascii="Verdana" w:hAnsi="Verdana"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4C529F7"/>
    <w:multiLevelType w:val="hybridMultilevel"/>
    <w:tmpl w:val="CFD47BDC"/>
    <w:lvl w:ilvl="0" w:tplc="1D20B4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4D1619F"/>
    <w:multiLevelType w:val="hybridMultilevel"/>
    <w:tmpl w:val="ED6AAEC0"/>
    <w:lvl w:ilvl="0" w:tplc="8CF624DA">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18" w15:restartNumberingAfterBreak="0">
    <w:nsid w:val="750043CD"/>
    <w:multiLevelType w:val="hybridMultilevel"/>
    <w:tmpl w:val="8C528D18"/>
    <w:lvl w:ilvl="0" w:tplc="5B38F7CC">
      <w:start w:val="1"/>
      <w:numFmt w:val="lowerRoman"/>
      <w:lvlText w:val="(%1)"/>
      <w:lvlJc w:val="left"/>
      <w:pPr>
        <w:ind w:left="720" w:hanging="360"/>
      </w:pPr>
      <w:rPr>
        <w:rFonts w:ascii="Verdana" w:eastAsia="Times New Roman" w:hAnsi="Verdana"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74395C"/>
    <w:multiLevelType w:val="hybridMultilevel"/>
    <w:tmpl w:val="36DACEDA"/>
    <w:lvl w:ilvl="0" w:tplc="3D4635CC">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D393BD5"/>
    <w:multiLevelType w:val="hybridMultilevel"/>
    <w:tmpl w:val="7660A302"/>
    <w:lvl w:ilvl="0" w:tplc="24E6045E">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num w:numId="1">
    <w:abstractNumId w:val="15"/>
  </w:num>
  <w:num w:numId="2">
    <w:abstractNumId w:val="8"/>
  </w:num>
  <w:num w:numId="3">
    <w:abstractNumId w:val="9"/>
  </w:num>
  <w:num w:numId="4">
    <w:abstractNumId w:val="11"/>
  </w:num>
  <w:num w:numId="5">
    <w:abstractNumId w:val="12"/>
  </w:num>
  <w:num w:numId="6">
    <w:abstractNumId w:val="16"/>
  </w:num>
  <w:num w:numId="7">
    <w:abstractNumId w:val="17"/>
  </w:num>
  <w:num w:numId="8">
    <w:abstractNumId w:val="19"/>
  </w:num>
  <w:num w:numId="9">
    <w:abstractNumId w:val="14"/>
  </w:num>
  <w:num w:numId="10">
    <w:abstractNumId w:val="20"/>
  </w:num>
  <w:num w:numId="11">
    <w:abstractNumId w:val="13"/>
  </w:num>
  <w:num w:numId="12">
    <w:abstractNumId w:val="3"/>
  </w:num>
  <w:num w:numId="13">
    <w:abstractNumId w:val="18"/>
  </w:num>
  <w:num w:numId="14">
    <w:abstractNumId w:val="4"/>
  </w:num>
  <w:num w:numId="15">
    <w:abstractNumId w:val="6"/>
  </w:num>
  <w:num w:numId="16">
    <w:abstractNumId w:val="0"/>
  </w:num>
  <w:num w:numId="17">
    <w:abstractNumId w:val="1"/>
  </w:num>
  <w:num w:numId="18">
    <w:abstractNumId w:val="2"/>
  </w:num>
  <w:num w:numId="19">
    <w:abstractNumId w:val="5"/>
  </w:num>
  <w:num w:numId="20">
    <w:abstractNumId w:val="7"/>
  </w:num>
  <w:num w:numId="21">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lo Oliveira">
    <w15:presenceInfo w15:providerId="AD" w15:userId="S-1-5-21-3353469110-2964313667-871065595-23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AB"/>
    <w:rsid w:val="00001B49"/>
    <w:rsid w:val="00002B0A"/>
    <w:rsid w:val="000129D9"/>
    <w:rsid w:val="00014A00"/>
    <w:rsid w:val="00014EF6"/>
    <w:rsid w:val="00015110"/>
    <w:rsid w:val="000165E1"/>
    <w:rsid w:val="0002165B"/>
    <w:rsid w:val="00024C64"/>
    <w:rsid w:val="000254ED"/>
    <w:rsid w:val="00027B05"/>
    <w:rsid w:val="00027E88"/>
    <w:rsid w:val="00032791"/>
    <w:rsid w:val="00054D18"/>
    <w:rsid w:val="00057751"/>
    <w:rsid w:val="00064754"/>
    <w:rsid w:val="0007006D"/>
    <w:rsid w:val="00080270"/>
    <w:rsid w:val="000821DC"/>
    <w:rsid w:val="00087E96"/>
    <w:rsid w:val="00095D60"/>
    <w:rsid w:val="000A4170"/>
    <w:rsid w:val="000A45BD"/>
    <w:rsid w:val="000B21C4"/>
    <w:rsid w:val="000B7FEF"/>
    <w:rsid w:val="000C2046"/>
    <w:rsid w:val="000D0D62"/>
    <w:rsid w:val="000D111A"/>
    <w:rsid w:val="000D348E"/>
    <w:rsid w:val="000D45EF"/>
    <w:rsid w:val="000D5645"/>
    <w:rsid w:val="000D74A4"/>
    <w:rsid w:val="000E3DC9"/>
    <w:rsid w:val="000E4DF8"/>
    <w:rsid w:val="000E5997"/>
    <w:rsid w:val="000F4DC9"/>
    <w:rsid w:val="000F6137"/>
    <w:rsid w:val="00100C7C"/>
    <w:rsid w:val="00101A4C"/>
    <w:rsid w:val="0010543D"/>
    <w:rsid w:val="001054AA"/>
    <w:rsid w:val="00106E2C"/>
    <w:rsid w:val="001156F5"/>
    <w:rsid w:val="0012596D"/>
    <w:rsid w:val="00137188"/>
    <w:rsid w:val="00151E20"/>
    <w:rsid w:val="001551C5"/>
    <w:rsid w:val="0015688F"/>
    <w:rsid w:val="00163B31"/>
    <w:rsid w:val="00163E82"/>
    <w:rsid w:val="00165BA0"/>
    <w:rsid w:val="00170B2F"/>
    <w:rsid w:val="00175EE7"/>
    <w:rsid w:val="00176F04"/>
    <w:rsid w:val="00177581"/>
    <w:rsid w:val="00180DDE"/>
    <w:rsid w:val="001909C6"/>
    <w:rsid w:val="00192CD6"/>
    <w:rsid w:val="00192DEB"/>
    <w:rsid w:val="001A0CC8"/>
    <w:rsid w:val="001A27B8"/>
    <w:rsid w:val="001A46D1"/>
    <w:rsid w:val="001A58F1"/>
    <w:rsid w:val="001B549B"/>
    <w:rsid w:val="001B7124"/>
    <w:rsid w:val="001C3007"/>
    <w:rsid w:val="001C30E7"/>
    <w:rsid w:val="001D0FE6"/>
    <w:rsid w:val="001D2E8C"/>
    <w:rsid w:val="001D600F"/>
    <w:rsid w:val="001F0762"/>
    <w:rsid w:val="001F5E33"/>
    <w:rsid w:val="001F76A0"/>
    <w:rsid w:val="00210FD0"/>
    <w:rsid w:val="00213B8A"/>
    <w:rsid w:val="00220A21"/>
    <w:rsid w:val="00220B58"/>
    <w:rsid w:val="00221B48"/>
    <w:rsid w:val="00222A2E"/>
    <w:rsid w:val="00223BC8"/>
    <w:rsid w:val="00225A04"/>
    <w:rsid w:val="002267DF"/>
    <w:rsid w:val="00226F77"/>
    <w:rsid w:val="002271C8"/>
    <w:rsid w:val="00231577"/>
    <w:rsid w:val="00236C25"/>
    <w:rsid w:val="0024132A"/>
    <w:rsid w:val="00242732"/>
    <w:rsid w:val="00242A9A"/>
    <w:rsid w:val="00244C42"/>
    <w:rsid w:val="0025196A"/>
    <w:rsid w:val="00256689"/>
    <w:rsid w:val="00256C0D"/>
    <w:rsid w:val="0025714B"/>
    <w:rsid w:val="002659B7"/>
    <w:rsid w:val="00266672"/>
    <w:rsid w:val="00266A9F"/>
    <w:rsid w:val="002675F1"/>
    <w:rsid w:val="00272FE1"/>
    <w:rsid w:val="002732DF"/>
    <w:rsid w:val="002734C9"/>
    <w:rsid w:val="00274B67"/>
    <w:rsid w:val="0027637A"/>
    <w:rsid w:val="00280AC7"/>
    <w:rsid w:val="002810BF"/>
    <w:rsid w:val="0028169F"/>
    <w:rsid w:val="00284A0F"/>
    <w:rsid w:val="002875FC"/>
    <w:rsid w:val="00287A3C"/>
    <w:rsid w:val="002A0832"/>
    <w:rsid w:val="002A341A"/>
    <w:rsid w:val="002A4628"/>
    <w:rsid w:val="002A491B"/>
    <w:rsid w:val="002A5CAB"/>
    <w:rsid w:val="002A5F2B"/>
    <w:rsid w:val="002B0EFB"/>
    <w:rsid w:val="002C54E1"/>
    <w:rsid w:val="002C6487"/>
    <w:rsid w:val="002C6DF6"/>
    <w:rsid w:val="002D0922"/>
    <w:rsid w:val="002D4674"/>
    <w:rsid w:val="002D4C57"/>
    <w:rsid w:val="002D4EBF"/>
    <w:rsid w:val="002E0F6E"/>
    <w:rsid w:val="002E5EBD"/>
    <w:rsid w:val="002E7D44"/>
    <w:rsid w:val="002F425A"/>
    <w:rsid w:val="002F5A87"/>
    <w:rsid w:val="002F6CB4"/>
    <w:rsid w:val="00305B7F"/>
    <w:rsid w:val="00310EE8"/>
    <w:rsid w:val="00315810"/>
    <w:rsid w:val="003160F7"/>
    <w:rsid w:val="00321F12"/>
    <w:rsid w:val="00324221"/>
    <w:rsid w:val="003311EF"/>
    <w:rsid w:val="003420E6"/>
    <w:rsid w:val="00342946"/>
    <w:rsid w:val="0034449A"/>
    <w:rsid w:val="00356A7C"/>
    <w:rsid w:val="003576D4"/>
    <w:rsid w:val="00361FDD"/>
    <w:rsid w:val="003624D2"/>
    <w:rsid w:val="00367816"/>
    <w:rsid w:val="00374CEC"/>
    <w:rsid w:val="00376C36"/>
    <w:rsid w:val="0038020A"/>
    <w:rsid w:val="00384BB5"/>
    <w:rsid w:val="00385395"/>
    <w:rsid w:val="003948B6"/>
    <w:rsid w:val="003948C6"/>
    <w:rsid w:val="00395DC0"/>
    <w:rsid w:val="003A1137"/>
    <w:rsid w:val="003A4D50"/>
    <w:rsid w:val="003B271C"/>
    <w:rsid w:val="003B6464"/>
    <w:rsid w:val="003B7A49"/>
    <w:rsid w:val="003C345F"/>
    <w:rsid w:val="003C351D"/>
    <w:rsid w:val="003C4BB6"/>
    <w:rsid w:val="003D08E9"/>
    <w:rsid w:val="003D27B9"/>
    <w:rsid w:val="003D3E46"/>
    <w:rsid w:val="003D4D2E"/>
    <w:rsid w:val="003D4DF2"/>
    <w:rsid w:val="003D75BF"/>
    <w:rsid w:val="003E4F1F"/>
    <w:rsid w:val="003E7BA0"/>
    <w:rsid w:val="003F139F"/>
    <w:rsid w:val="003F1999"/>
    <w:rsid w:val="003F5282"/>
    <w:rsid w:val="003F57E9"/>
    <w:rsid w:val="004000E9"/>
    <w:rsid w:val="00400860"/>
    <w:rsid w:val="00403375"/>
    <w:rsid w:val="00404475"/>
    <w:rsid w:val="00405865"/>
    <w:rsid w:val="00407FED"/>
    <w:rsid w:val="00414DD4"/>
    <w:rsid w:val="00416E3C"/>
    <w:rsid w:val="00423183"/>
    <w:rsid w:val="00423BC7"/>
    <w:rsid w:val="00431C0F"/>
    <w:rsid w:val="0043380C"/>
    <w:rsid w:val="004377B8"/>
    <w:rsid w:val="00447182"/>
    <w:rsid w:val="00451850"/>
    <w:rsid w:val="0045763C"/>
    <w:rsid w:val="00464866"/>
    <w:rsid w:val="0046595E"/>
    <w:rsid w:val="0047014C"/>
    <w:rsid w:val="00470440"/>
    <w:rsid w:val="00473317"/>
    <w:rsid w:val="0048480D"/>
    <w:rsid w:val="0049021C"/>
    <w:rsid w:val="004959F5"/>
    <w:rsid w:val="00496663"/>
    <w:rsid w:val="004A3C75"/>
    <w:rsid w:val="004A492F"/>
    <w:rsid w:val="004B5EC2"/>
    <w:rsid w:val="004B697A"/>
    <w:rsid w:val="004C005C"/>
    <w:rsid w:val="004C51CE"/>
    <w:rsid w:val="004C6A32"/>
    <w:rsid w:val="004C6FEF"/>
    <w:rsid w:val="004D294A"/>
    <w:rsid w:val="004D302E"/>
    <w:rsid w:val="004D30DC"/>
    <w:rsid w:val="004D3C17"/>
    <w:rsid w:val="004D5CD6"/>
    <w:rsid w:val="004D6D0E"/>
    <w:rsid w:val="004D781F"/>
    <w:rsid w:val="004D7BA4"/>
    <w:rsid w:val="004E0D46"/>
    <w:rsid w:val="004E1C00"/>
    <w:rsid w:val="004E2388"/>
    <w:rsid w:val="004E2C8C"/>
    <w:rsid w:val="004E5AED"/>
    <w:rsid w:val="004E753F"/>
    <w:rsid w:val="004F1817"/>
    <w:rsid w:val="004F49AD"/>
    <w:rsid w:val="0050333C"/>
    <w:rsid w:val="00503E05"/>
    <w:rsid w:val="00505184"/>
    <w:rsid w:val="00505684"/>
    <w:rsid w:val="00506037"/>
    <w:rsid w:val="005100DD"/>
    <w:rsid w:val="00511AFF"/>
    <w:rsid w:val="00512892"/>
    <w:rsid w:val="00514269"/>
    <w:rsid w:val="00520EF7"/>
    <w:rsid w:val="00526417"/>
    <w:rsid w:val="00532540"/>
    <w:rsid w:val="00535FC3"/>
    <w:rsid w:val="00543449"/>
    <w:rsid w:val="0054533A"/>
    <w:rsid w:val="005466E2"/>
    <w:rsid w:val="005470BE"/>
    <w:rsid w:val="0055393A"/>
    <w:rsid w:val="005550B8"/>
    <w:rsid w:val="00556779"/>
    <w:rsid w:val="00556F2D"/>
    <w:rsid w:val="00561377"/>
    <w:rsid w:val="00562973"/>
    <w:rsid w:val="00563E1B"/>
    <w:rsid w:val="005659FB"/>
    <w:rsid w:val="00565E50"/>
    <w:rsid w:val="00581597"/>
    <w:rsid w:val="00581DDD"/>
    <w:rsid w:val="005826DB"/>
    <w:rsid w:val="00583B1D"/>
    <w:rsid w:val="00590297"/>
    <w:rsid w:val="00591165"/>
    <w:rsid w:val="00593A51"/>
    <w:rsid w:val="005A515F"/>
    <w:rsid w:val="005A51A5"/>
    <w:rsid w:val="005A52F8"/>
    <w:rsid w:val="005A5320"/>
    <w:rsid w:val="005C135A"/>
    <w:rsid w:val="005C2E2E"/>
    <w:rsid w:val="005C5148"/>
    <w:rsid w:val="005C68D5"/>
    <w:rsid w:val="005D24EC"/>
    <w:rsid w:val="005D26BD"/>
    <w:rsid w:val="005D2DE9"/>
    <w:rsid w:val="005D5912"/>
    <w:rsid w:val="005E54B8"/>
    <w:rsid w:val="005E6FAC"/>
    <w:rsid w:val="005F290B"/>
    <w:rsid w:val="005F56AA"/>
    <w:rsid w:val="005F62A6"/>
    <w:rsid w:val="005F7E85"/>
    <w:rsid w:val="00602BF4"/>
    <w:rsid w:val="0060648B"/>
    <w:rsid w:val="00607C9A"/>
    <w:rsid w:val="00611598"/>
    <w:rsid w:val="0061719E"/>
    <w:rsid w:val="00617C1B"/>
    <w:rsid w:val="00620A6B"/>
    <w:rsid w:val="0062495C"/>
    <w:rsid w:val="00625D6E"/>
    <w:rsid w:val="006319F7"/>
    <w:rsid w:val="00637AFA"/>
    <w:rsid w:val="006422A3"/>
    <w:rsid w:val="00650D14"/>
    <w:rsid w:val="00651B6E"/>
    <w:rsid w:val="006555F1"/>
    <w:rsid w:val="00661194"/>
    <w:rsid w:val="006629EA"/>
    <w:rsid w:val="006665BA"/>
    <w:rsid w:val="00671CFF"/>
    <w:rsid w:val="00680ECA"/>
    <w:rsid w:val="006823F2"/>
    <w:rsid w:val="00686607"/>
    <w:rsid w:val="00687280"/>
    <w:rsid w:val="00691079"/>
    <w:rsid w:val="00693689"/>
    <w:rsid w:val="00695898"/>
    <w:rsid w:val="006A257D"/>
    <w:rsid w:val="006B4756"/>
    <w:rsid w:val="006B55C5"/>
    <w:rsid w:val="006B6691"/>
    <w:rsid w:val="006B767A"/>
    <w:rsid w:val="006D491B"/>
    <w:rsid w:val="006E19A5"/>
    <w:rsid w:val="006E4932"/>
    <w:rsid w:val="006E6A47"/>
    <w:rsid w:val="006E714D"/>
    <w:rsid w:val="006F17BC"/>
    <w:rsid w:val="006F2B38"/>
    <w:rsid w:val="006F4D82"/>
    <w:rsid w:val="006F6CB0"/>
    <w:rsid w:val="00704391"/>
    <w:rsid w:val="00706DB3"/>
    <w:rsid w:val="00711DAA"/>
    <w:rsid w:val="0071292E"/>
    <w:rsid w:val="00717190"/>
    <w:rsid w:val="0073154C"/>
    <w:rsid w:val="007317E1"/>
    <w:rsid w:val="00732361"/>
    <w:rsid w:val="00734148"/>
    <w:rsid w:val="007361EB"/>
    <w:rsid w:val="00736FD8"/>
    <w:rsid w:val="00743CFE"/>
    <w:rsid w:val="00744A64"/>
    <w:rsid w:val="0074573F"/>
    <w:rsid w:val="007473E7"/>
    <w:rsid w:val="007516C3"/>
    <w:rsid w:val="00753550"/>
    <w:rsid w:val="00754FAE"/>
    <w:rsid w:val="0076101E"/>
    <w:rsid w:val="00761309"/>
    <w:rsid w:val="00762D35"/>
    <w:rsid w:val="00767053"/>
    <w:rsid w:val="00767AB5"/>
    <w:rsid w:val="0077386D"/>
    <w:rsid w:val="007756E1"/>
    <w:rsid w:val="00775767"/>
    <w:rsid w:val="0077781D"/>
    <w:rsid w:val="00785798"/>
    <w:rsid w:val="00785844"/>
    <w:rsid w:val="00786BA9"/>
    <w:rsid w:val="007935F8"/>
    <w:rsid w:val="007974EE"/>
    <w:rsid w:val="00797EF5"/>
    <w:rsid w:val="007A300D"/>
    <w:rsid w:val="007A676C"/>
    <w:rsid w:val="007B366B"/>
    <w:rsid w:val="007B7731"/>
    <w:rsid w:val="007C0257"/>
    <w:rsid w:val="007C1508"/>
    <w:rsid w:val="007C638A"/>
    <w:rsid w:val="007D231D"/>
    <w:rsid w:val="007D3B4F"/>
    <w:rsid w:val="007D5774"/>
    <w:rsid w:val="007D69DF"/>
    <w:rsid w:val="007D6B0B"/>
    <w:rsid w:val="007E0CA1"/>
    <w:rsid w:val="007F1BCE"/>
    <w:rsid w:val="007F31FC"/>
    <w:rsid w:val="0080109C"/>
    <w:rsid w:val="00802F04"/>
    <w:rsid w:val="00806CF3"/>
    <w:rsid w:val="00807DA4"/>
    <w:rsid w:val="00812730"/>
    <w:rsid w:val="00813065"/>
    <w:rsid w:val="00813B5B"/>
    <w:rsid w:val="00817CB5"/>
    <w:rsid w:val="00824190"/>
    <w:rsid w:val="00824A9C"/>
    <w:rsid w:val="0083190D"/>
    <w:rsid w:val="008326DA"/>
    <w:rsid w:val="0083513B"/>
    <w:rsid w:val="0083582A"/>
    <w:rsid w:val="00837A30"/>
    <w:rsid w:val="00840522"/>
    <w:rsid w:val="00841163"/>
    <w:rsid w:val="008429F6"/>
    <w:rsid w:val="00843D35"/>
    <w:rsid w:val="00846C8A"/>
    <w:rsid w:val="00855C42"/>
    <w:rsid w:val="00857098"/>
    <w:rsid w:val="00860126"/>
    <w:rsid w:val="00860BD5"/>
    <w:rsid w:val="00866209"/>
    <w:rsid w:val="0087142B"/>
    <w:rsid w:val="00871D4D"/>
    <w:rsid w:val="0087525E"/>
    <w:rsid w:val="008762F8"/>
    <w:rsid w:val="0088138A"/>
    <w:rsid w:val="008835B7"/>
    <w:rsid w:val="00885087"/>
    <w:rsid w:val="00890BD6"/>
    <w:rsid w:val="00893DA7"/>
    <w:rsid w:val="00896CFE"/>
    <w:rsid w:val="008A064E"/>
    <w:rsid w:val="008B57B1"/>
    <w:rsid w:val="008B6B09"/>
    <w:rsid w:val="008C205A"/>
    <w:rsid w:val="008C5062"/>
    <w:rsid w:val="008C5A65"/>
    <w:rsid w:val="008C6B02"/>
    <w:rsid w:val="008C7A7B"/>
    <w:rsid w:val="008D3CF8"/>
    <w:rsid w:val="008D40C8"/>
    <w:rsid w:val="008E5DE8"/>
    <w:rsid w:val="008E7B80"/>
    <w:rsid w:val="008F0912"/>
    <w:rsid w:val="008F2D23"/>
    <w:rsid w:val="00901F3F"/>
    <w:rsid w:val="009043E0"/>
    <w:rsid w:val="00906C50"/>
    <w:rsid w:val="00911D08"/>
    <w:rsid w:val="0093136B"/>
    <w:rsid w:val="0093211D"/>
    <w:rsid w:val="00933ED7"/>
    <w:rsid w:val="0093511A"/>
    <w:rsid w:val="00936C11"/>
    <w:rsid w:val="00945D19"/>
    <w:rsid w:val="009476FA"/>
    <w:rsid w:val="00951F53"/>
    <w:rsid w:val="00954492"/>
    <w:rsid w:val="00954BB1"/>
    <w:rsid w:val="00956C49"/>
    <w:rsid w:val="00957D36"/>
    <w:rsid w:val="00967DBF"/>
    <w:rsid w:val="0097360E"/>
    <w:rsid w:val="00974D2B"/>
    <w:rsid w:val="00976C32"/>
    <w:rsid w:val="0098212F"/>
    <w:rsid w:val="00983A2D"/>
    <w:rsid w:val="00984CDD"/>
    <w:rsid w:val="0099293D"/>
    <w:rsid w:val="009A1086"/>
    <w:rsid w:val="009B1E48"/>
    <w:rsid w:val="009B3BE7"/>
    <w:rsid w:val="009C3C2C"/>
    <w:rsid w:val="009C504E"/>
    <w:rsid w:val="009C7950"/>
    <w:rsid w:val="009D16DD"/>
    <w:rsid w:val="009D18C5"/>
    <w:rsid w:val="009D2662"/>
    <w:rsid w:val="009D2922"/>
    <w:rsid w:val="009D464E"/>
    <w:rsid w:val="009D7A0D"/>
    <w:rsid w:val="009E3C32"/>
    <w:rsid w:val="009E4620"/>
    <w:rsid w:val="009F0312"/>
    <w:rsid w:val="009F12C6"/>
    <w:rsid w:val="009F30BE"/>
    <w:rsid w:val="009F641B"/>
    <w:rsid w:val="00A072A4"/>
    <w:rsid w:val="00A1457B"/>
    <w:rsid w:val="00A15A73"/>
    <w:rsid w:val="00A17C49"/>
    <w:rsid w:val="00A20433"/>
    <w:rsid w:val="00A21E49"/>
    <w:rsid w:val="00A22EFC"/>
    <w:rsid w:val="00A23B46"/>
    <w:rsid w:val="00A27A03"/>
    <w:rsid w:val="00A3602A"/>
    <w:rsid w:val="00A4008B"/>
    <w:rsid w:val="00A44849"/>
    <w:rsid w:val="00A53DD3"/>
    <w:rsid w:val="00A544CF"/>
    <w:rsid w:val="00A54CC3"/>
    <w:rsid w:val="00A5558F"/>
    <w:rsid w:val="00A603DE"/>
    <w:rsid w:val="00A6420D"/>
    <w:rsid w:val="00A64B95"/>
    <w:rsid w:val="00A65334"/>
    <w:rsid w:val="00A66F2F"/>
    <w:rsid w:val="00A677D9"/>
    <w:rsid w:val="00A736A9"/>
    <w:rsid w:val="00A75C6F"/>
    <w:rsid w:val="00A76ACB"/>
    <w:rsid w:val="00A803D6"/>
    <w:rsid w:val="00A81A27"/>
    <w:rsid w:val="00A87CF6"/>
    <w:rsid w:val="00AA1088"/>
    <w:rsid w:val="00AA284D"/>
    <w:rsid w:val="00AA395A"/>
    <w:rsid w:val="00AB17E4"/>
    <w:rsid w:val="00AC06D6"/>
    <w:rsid w:val="00AC2A58"/>
    <w:rsid w:val="00AC4767"/>
    <w:rsid w:val="00AC6AF8"/>
    <w:rsid w:val="00AC715E"/>
    <w:rsid w:val="00AE7C44"/>
    <w:rsid w:val="00AF3FC6"/>
    <w:rsid w:val="00B00C4D"/>
    <w:rsid w:val="00B013F4"/>
    <w:rsid w:val="00B01D51"/>
    <w:rsid w:val="00B05D93"/>
    <w:rsid w:val="00B1013E"/>
    <w:rsid w:val="00B138DF"/>
    <w:rsid w:val="00B14A8A"/>
    <w:rsid w:val="00B235D7"/>
    <w:rsid w:val="00B24E6D"/>
    <w:rsid w:val="00B2658E"/>
    <w:rsid w:val="00B276FC"/>
    <w:rsid w:val="00B326B6"/>
    <w:rsid w:val="00B3601D"/>
    <w:rsid w:val="00B36541"/>
    <w:rsid w:val="00B46EA5"/>
    <w:rsid w:val="00B53EC4"/>
    <w:rsid w:val="00B5545B"/>
    <w:rsid w:val="00B61FF6"/>
    <w:rsid w:val="00B62CC8"/>
    <w:rsid w:val="00B70AE0"/>
    <w:rsid w:val="00B71D4B"/>
    <w:rsid w:val="00B7494D"/>
    <w:rsid w:val="00B7763B"/>
    <w:rsid w:val="00B77B4B"/>
    <w:rsid w:val="00B816BE"/>
    <w:rsid w:val="00B9348F"/>
    <w:rsid w:val="00B975D7"/>
    <w:rsid w:val="00BA0A2E"/>
    <w:rsid w:val="00BA0D79"/>
    <w:rsid w:val="00BA4E52"/>
    <w:rsid w:val="00BA605B"/>
    <w:rsid w:val="00BA6DF1"/>
    <w:rsid w:val="00BB1C83"/>
    <w:rsid w:val="00BB55B2"/>
    <w:rsid w:val="00BB55C0"/>
    <w:rsid w:val="00BB6AAD"/>
    <w:rsid w:val="00BB76C2"/>
    <w:rsid w:val="00BC0345"/>
    <w:rsid w:val="00BC13E6"/>
    <w:rsid w:val="00BD2501"/>
    <w:rsid w:val="00BD31DD"/>
    <w:rsid w:val="00BD4C49"/>
    <w:rsid w:val="00BD4F92"/>
    <w:rsid w:val="00BD6B39"/>
    <w:rsid w:val="00BE04E3"/>
    <w:rsid w:val="00BE1A91"/>
    <w:rsid w:val="00BF0AAB"/>
    <w:rsid w:val="00BF30A3"/>
    <w:rsid w:val="00BF7028"/>
    <w:rsid w:val="00C02EEE"/>
    <w:rsid w:val="00C03FAB"/>
    <w:rsid w:val="00C06981"/>
    <w:rsid w:val="00C12ECA"/>
    <w:rsid w:val="00C14976"/>
    <w:rsid w:val="00C21608"/>
    <w:rsid w:val="00C218DD"/>
    <w:rsid w:val="00C24745"/>
    <w:rsid w:val="00C25A32"/>
    <w:rsid w:val="00C304E8"/>
    <w:rsid w:val="00C5419A"/>
    <w:rsid w:val="00C54868"/>
    <w:rsid w:val="00C54EF6"/>
    <w:rsid w:val="00C61030"/>
    <w:rsid w:val="00C61478"/>
    <w:rsid w:val="00C625DA"/>
    <w:rsid w:val="00C65522"/>
    <w:rsid w:val="00C6713D"/>
    <w:rsid w:val="00C67843"/>
    <w:rsid w:val="00C71A73"/>
    <w:rsid w:val="00C71DCC"/>
    <w:rsid w:val="00C7247A"/>
    <w:rsid w:val="00C72A58"/>
    <w:rsid w:val="00C73182"/>
    <w:rsid w:val="00C82DA9"/>
    <w:rsid w:val="00C93C8B"/>
    <w:rsid w:val="00C94F03"/>
    <w:rsid w:val="00CA439A"/>
    <w:rsid w:val="00CA488D"/>
    <w:rsid w:val="00CA53CC"/>
    <w:rsid w:val="00CA5862"/>
    <w:rsid w:val="00CA775C"/>
    <w:rsid w:val="00CB387B"/>
    <w:rsid w:val="00CB4E9B"/>
    <w:rsid w:val="00CC5D78"/>
    <w:rsid w:val="00CC67EB"/>
    <w:rsid w:val="00CD3FE3"/>
    <w:rsid w:val="00CD4249"/>
    <w:rsid w:val="00CD6DA4"/>
    <w:rsid w:val="00CE775C"/>
    <w:rsid w:val="00CE7CE4"/>
    <w:rsid w:val="00CF4D59"/>
    <w:rsid w:val="00CF5175"/>
    <w:rsid w:val="00D01D34"/>
    <w:rsid w:val="00D03641"/>
    <w:rsid w:val="00D1114A"/>
    <w:rsid w:val="00D125FB"/>
    <w:rsid w:val="00D12C9D"/>
    <w:rsid w:val="00D138E0"/>
    <w:rsid w:val="00D15023"/>
    <w:rsid w:val="00D15ACA"/>
    <w:rsid w:val="00D3084B"/>
    <w:rsid w:val="00D32AF1"/>
    <w:rsid w:val="00D3462A"/>
    <w:rsid w:val="00D36E20"/>
    <w:rsid w:val="00D404B5"/>
    <w:rsid w:val="00D40785"/>
    <w:rsid w:val="00D46260"/>
    <w:rsid w:val="00D46452"/>
    <w:rsid w:val="00D47E3E"/>
    <w:rsid w:val="00D50FC2"/>
    <w:rsid w:val="00D54386"/>
    <w:rsid w:val="00D5456C"/>
    <w:rsid w:val="00D61B60"/>
    <w:rsid w:val="00D65949"/>
    <w:rsid w:val="00D66229"/>
    <w:rsid w:val="00D66A70"/>
    <w:rsid w:val="00D72446"/>
    <w:rsid w:val="00D76B79"/>
    <w:rsid w:val="00D77664"/>
    <w:rsid w:val="00D77D4C"/>
    <w:rsid w:val="00D80D09"/>
    <w:rsid w:val="00D81B57"/>
    <w:rsid w:val="00D87B77"/>
    <w:rsid w:val="00D943C4"/>
    <w:rsid w:val="00D975AB"/>
    <w:rsid w:val="00DA6AFA"/>
    <w:rsid w:val="00DB1B51"/>
    <w:rsid w:val="00DB5B2C"/>
    <w:rsid w:val="00DB6042"/>
    <w:rsid w:val="00DC01FD"/>
    <w:rsid w:val="00DC53F7"/>
    <w:rsid w:val="00DD1F16"/>
    <w:rsid w:val="00DD7145"/>
    <w:rsid w:val="00DE0CB6"/>
    <w:rsid w:val="00DE23FA"/>
    <w:rsid w:val="00DF1E88"/>
    <w:rsid w:val="00DF229A"/>
    <w:rsid w:val="00DF43AE"/>
    <w:rsid w:val="00E017C9"/>
    <w:rsid w:val="00E062CE"/>
    <w:rsid w:val="00E10575"/>
    <w:rsid w:val="00E2358D"/>
    <w:rsid w:val="00E2363D"/>
    <w:rsid w:val="00E32D31"/>
    <w:rsid w:val="00E365E3"/>
    <w:rsid w:val="00E36E90"/>
    <w:rsid w:val="00E36FC2"/>
    <w:rsid w:val="00E50732"/>
    <w:rsid w:val="00E50C6E"/>
    <w:rsid w:val="00E51FB5"/>
    <w:rsid w:val="00E52C44"/>
    <w:rsid w:val="00E5395A"/>
    <w:rsid w:val="00E5497D"/>
    <w:rsid w:val="00E56414"/>
    <w:rsid w:val="00E66B51"/>
    <w:rsid w:val="00E807BE"/>
    <w:rsid w:val="00E80E42"/>
    <w:rsid w:val="00E82CA9"/>
    <w:rsid w:val="00E84725"/>
    <w:rsid w:val="00E86BED"/>
    <w:rsid w:val="00E9320A"/>
    <w:rsid w:val="00E95974"/>
    <w:rsid w:val="00EA1B19"/>
    <w:rsid w:val="00EA5226"/>
    <w:rsid w:val="00EB0CAF"/>
    <w:rsid w:val="00EB31BB"/>
    <w:rsid w:val="00EB4475"/>
    <w:rsid w:val="00EB5919"/>
    <w:rsid w:val="00EB5DD1"/>
    <w:rsid w:val="00EB68AB"/>
    <w:rsid w:val="00EC0E03"/>
    <w:rsid w:val="00EC0F9E"/>
    <w:rsid w:val="00EC14A8"/>
    <w:rsid w:val="00EC3A95"/>
    <w:rsid w:val="00ED06AB"/>
    <w:rsid w:val="00ED540E"/>
    <w:rsid w:val="00ED7007"/>
    <w:rsid w:val="00EE3048"/>
    <w:rsid w:val="00EE5A63"/>
    <w:rsid w:val="00EF0BD7"/>
    <w:rsid w:val="00EF3CC7"/>
    <w:rsid w:val="00EF7C53"/>
    <w:rsid w:val="00F0304A"/>
    <w:rsid w:val="00F03492"/>
    <w:rsid w:val="00F1141B"/>
    <w:rsid w:val="00F11E5E"/>
    <w:rsid w:val="00F126B4"/>
    <w:rsid w:val="00F171B1"/>
    <w:rsid w:val="00F20547"/>
    <w:rsid w:val="00F24387"/>
    <w:rsid w:val="00F40461"/>
    <w:rsid w:val="00F51B7E"/>
    <w:rsid w:val="00F54FEB"/>
    <w:rsid w:val="00F57EC2"/>
    <w:rsid w:val="00F67D3A"/>
    <w:rsid w:val="00F769BF"/>
    <w:rsid w:val="00F82989"/>
    <w:rsid w:val="00F84230"/>
    <w:rsid w:val="00F84409"/>
    <w:rsid w:val="00F958E0"/>
    <w:rsid w:val="00F9653E"/>
    <w:rsid w:val="00FA10DD"/>
    <w:rsid w:val="00FA173A"/>
    <w:rsid w:val="00FA2A78"/>
    <w:rsid w:val="00FA495B"/>
    <w:rsid w:val="00FB7C05"/>
    <w:rsid w:val="00FB7CD5"/>
    <w:rsid w:val="00FD1995"/>
    <w:rsid w:val="00FD1EF2"/>
    <w:rsid w:val="00FD51FD"/>
    <w:rsid w:val="00FD6A57"/>
    <w:rsid w:val="00FD7E5A"/>
    <w:rsid w:val="00FE5D1C"/>
    <w:rsid w:val="00FE740B"/>
    <w:rsid w:val="00FF3A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3893836"/>
  <w15:chartTrackingRefBased/>
  <w15:docId w15:val="{E743A234-67E0-48C5-A340-A54EAE2A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6AB"/>
    <w:pPr>
      <w:widowControl w:val="0"/>
      <w:spacing w:after="0" w:line="360" w:lineRule="auto"/>
      <w:jc w:val="both"/>
    </w:pPr>
    <w:rPr>
      <w:rFonts w:ascii="Verdana" w:eastAsia="Times New Roman" w:hAnsi="Verdana" w:cs="Times New Roman"/>
      <w:lang w:eastAsia="pt-BR"/>
    </w:rPr>
  </w:style>
  <w:style w:type="paragraph" w:styleId="Heading1">
    <w:name w:val="heading 1"/>
    <w:basedOn w:val="Normal"/>
    <w:next w:val="Normal"/>
    <w:link w:val="Heading1Char"/>
    <w:uiPriority w:val="99"/>
    <w:qFormat/>
    <w:rsid w:val="00ED06AB"/>
    <w:pPr>
      <w:spacing w:line="360" w:lineRule="exact"/>
      <w:outlineLvl w:val="0"/>
    </w:pPr>
    <w:rPr>
      <w:b/>
      <w:caps/>
      <w:noProof/>
    </w:rPr>
  </w:style>
  <w:style w:type="paragraph" w:styleId="Heading2">
    <w:name w:val="heading 2"/>
    <w:basedOn w:val="Normal"/>
    <w:next w:val="Normal"/>
    <w:link w:val="Heading2Char"/>
    <w:qFormat/>
    <w:rsid w:val="00ED06AB"/>
    <w:pPr>
      <w:spacing w:line="360" w:lineRule="exact"/>
      <w:outlineLvl w:val="1"/>
    </w:pPr>
    <w:rPr>
      <w:b/>
    </w:rPr>
  </w:style>
  <w:style w:type="paragraph" w:styleId="Heading3">
    <w:name w:val="heading 3"/>
    <w:basedOn w:val="Normal"/>
    <w:next w:val="Normal"/>
    <w:link w:val="Heading3Char"/>
    <w:qFormat/>
    <w:rsid w:val="00ED06AB"/>
    <w:pPr>
      <w:spacing w:line="360" w:lineRule="exact"/>
      <w:outlineLvl w:val="2"/>
    </w:pPr>
    <w:rPr>
      <w:b/>
    </w:rPr>
  </w:style>
  <w:style w:type="paragraph" w:styleId="Heading9">
    <w:name w:val="heading 9"/>
    <w:basedOn w:val="Normal"/>
    <w:next w:val="Normal"/>
    <w:link w:val="Heading9Char"/>
    <w:uiPriority w:val="9"/>
    <w:semiHidden/>
    <w:unhideWhenUsed/>
    <w:qFormat/>
    <w:rsid w:val="00ED06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D06AB"/>
    <w:rPr>
      <w:rFonts w:ascii="Verdana" w:eastAsia="Times New Roman" w:hAnsi="Verdana" w:cs="Times New Roman"/>
      <w:b/>
      <w:caps/>
      <w:noProof/>
      <w:lang w:eastAsia="pt-BR"/>
    </w:rPr>
  </w:style>
  <w:style w:type="character" w:customStyle="1" w:styleId="Heading2Char">
    <w:name w:val="Heading 2 Char"/>
    <w:basedOn w:val="DefaultParagraphFont"/>
    <w:link w:val="Heading2"/>
    <w:rsid w:val="00ED06AB"/>
    <w:rPr>
      <w:rFonts w:ascii="Verdana" w:eastAsia="Times New Roman" w:hAnsi="Verdana" w:cs="Times New Roman"/>
      <w:b/>
      <w:lang w:eastAsia="pt-BR"/>
    </w:rPr>
  </w:style>
  <w:style w:type="character" w:customStyle="1" w:styleId="Heading3Char">
    <w:name w:val="Heading 3 Char"/>
    <w:basedOn w:val="DefaultParagraphFont"/>
    <w:link w:val="Heading3"/>
    <w:rsid w:val="00ED06AB"/>
    <w:rPr>
      <w:rFonts w:ascii="Verdana" w:eastAsia="Times New Roman" w:hAnsi="Verdana" w:cs="Times New Roman"/>
      <w:b/>
      <w:lang w:eastAsia="pt-BR"/>
    </w:rPr>
  </w:style>
  <w:style w:type="character" w:customStyle="1" w:styleId="Heading9Char">
    <w:name w:val="Heading 9 Char"/>
    <w:basedOn w:val="DefaultParagraphFont"/>
    <w:link w:val="Heading9"/>
    <w:uiPriority w:val="9"/>
    <w:semiHidden/>
    <w:rsid w:val="00ED06AB"/>
    <w:rPr>
      <w:rFonts w:asciiTheme="majorHAnsi" w:eastAsiaTheme="majorEastAsia" w:hAnsiTheme="majorHAnsi" w:cstheme="majorBidi"/>
      <w:i/>
      <w:iCs/>
      <w:color w:val="272727" w:themeColor="text1" w:themeTint="D8"/>
      <w:sz w:val="21"/>
      <w:szCs w:val="21"/>
      <w:lang w:eastAsia="pt-BR"/>
    </w:rPr>
  </w:style>
  <w:style w:type="paragraph" w:styleId="Header">
    <w:name w:val="header"/>
    <w:basedOn w:val="Normal"/>
    <w:link w:val="HeaderChar"/>
    <w:uiPriority w:val="99"/>
    <w:rsid w:val="00ED06AB"/>
    <w:pPr>
      <w:jc w:val="right"/>
    </w:pPr>
  </w:style>
  <w:style w:type="character" w:customStyle="1" w:styleId="HeaderChar">
    <w:name w:val="Header Char"/>
    <w:basedOn w:val="DefaultParagraphFont"/>
    <w:link w:val="Header"/>
    <w:uiPriority w:val="99"/>
    <w:rsid w:val="00ED06AB"/>
    <w:rPr>
      <w:rFonts w:ascii="Verdana" w:eastAsia="Times New Roman" w:hAnsi="Verdana" w:cs="Times New Roman"/>
      <w:lang w:eastAsia="pt-BR"/>
    </w:rPr>
  </w:style>
  <w:style w:type="character" w:styleId="PageNumber">
    <w:name w:val="page number"/>
    <w:basedOn w:val="DefaultParagraphFont"/>
    <w:rsid w:val="00ED06AB"/>
  </w:style>
  <w:style w:type="paragraph" w:styleId="Footer">
    <w:name w:val="footer"/>
    <w:basedOn w:val="Normal"/>
    <w:link w:val="FooterChar"/>
    <w:uiPriority w:val="99"/>
    <w:rsid w:val="00ED06AB"/>
    <w:pPr>
      <w:spacing w:line="1440" w:lineRule="auto"/>
    </w:pPr>
    <w:rPr>
      <w:sz w:val="14"/>
      <w:lang w:val="en-US"/>
    </w:rPr>
  </w:style>
  <w:style w:type="character" w:customStyle="1" w:styleId="FooterChar">
    <w:name w:val="Footer Char"/>
    <w:basedOn w:val="DefaultParagraphFont"/>
    <w:link w:val="Footer"/>
    <w:uiPriority w:val="99"/>
    <w:rsid w:val="00ED06AB"/>
    <w:rPr>
      <w:rFonts w:ascii="Verdana" w:eastAsia="Times New Roman" w:hAnsi="Verdana" w:cs="Times New Roman"/>
      <w:sz w:val="14"/>
      <w:lang w:val="en-US" w:eastAsia="pt-BR"/>
    </w:rPr>
  </w:style>
  <w:style w:type="paragraph" w:styleId="FootnoteText">
    <w:name w:val="footnote text"/>
    <w:basedOn w:val="Normal"/>
    <w:link w:val="FootnoteTextChar"/>
    <w:rsid w:val="00ED06AB"/>
    <w:pPr>
      <w:tabs>
        <w:tab w:val="left" w:pos="284"/>
      </w:tabs>
      <w:ind w:left="284" w:hanging="284"/>
    </w:pPr>
    <w:rPr>
      <w:b/>
      <w:i/>
      <w:sz w:val="16"/>
      <w:lang w:val="en-US"/>
    </w:rPr>
  </w:style>
  <w:style w:type="character" w:customStyle="1" w:styleId="FootnoteTextChar">
    <w:name w:val="Footnote Text Char"/>
    <w:basedOn w:val="DefaultParagraphFont"/>
    <w:link w:val="FootnoteText"/>
    <w:rsid w:val="00ED06AB"/>
    <w:rPr>
      <w:rFonts w:ascii="Verdana" w:eastAsia="Times New Roman" w:hAnsi="Verdana" w:cs="Times New Roman"/>
      <w:b/>
      <w:i/>
      <w:sz w:val="16"/>
      <w:lang w:val="en-US" w:eastAsia="pt-BR"/>
    </w:rPr>
  </w:style>
  <w:style w:type="paragraph" w:styleId="ListParagraph">
    <w:name w:val="List Paragraph"/>
    <w:basedOn w:val="Normal"/>
    <w:link w:val="ListParagraphChar"/>
    <w:uiPriority w:val="34"/>
    <w:qFormat/>
    <w:rsid w:val="00ED06AB"/>
    <w:pPr>
      <w:ind w:left="709"/>
    </w:pPr>
  </w:style>
  <w:style w:type="paragraph" w:styleId="BodyText">
    <w:name w:val="Body Text"/>
    <w:basedOn w:val="Normal"/>
    <w:link w:val="BodyTextChar"/>
    <w:uiPriority w:val="99"/>
    <w:rsid w:val="00ED06AB"/>
    <w:pPr>
      <w:widowControl/>
      <w:spacing w:before="1200" w:line="240" w:lineRule="auto"/>
    </w:pPr>
    <w:rPr>
      <w:rFonts w:ascii="Times New Roman" w:hAnsi="Times New Roman"/>
      <w:b/>
      <w:i/>
      <w:snapToGrid w:val="0"/>
      <w:sz w:val="28"/>
      <w:szCs w:val="20"/>
      <w:u w:val="single"/>
    </w:rPr>
  </w:style>
  <w:style w:type="character" w:customStyle="1" w:styleId="BodyTextChar">
    <w:name w:val="Body Text Char"/>
    <w:basedOn w:val="DefaultParagraphFont"/>
    <w:link w:val="BodyText"/>
    <w:uiPriority w:val="99"/>
    <w:rsid w:val="00ED06AB"/>
    <w:rPr>
      <w:rFonts w:ascii="Times New Roman" w:eastAsia="Times New Roman" w:hAnsi="Times New Roman" w:cs="Times New Roman"/>
      <w:b/>
      <w:i/>
      <w:snapToGrid w:val="0"/>
      <w:sz w:val="28"/>
      <w:szCs w:val="20"/>
      <w:u w:val="single"/>
      <w:lang w:eastAsia="pt-BR"/>
    </w:rPr>
  </w:style>
  <w:style w:type="table" w:styleId="TableGrid">
    <w:name w:val="Table Grid"/>
    <w:basedOn w:val="TableNormal"/>
    <w:rsid w:val="00ED06AB"/>
    <w:pPr>
      <w:spacing w:after="0" w:line="240" w:lineRule="auto"/>
    </w:pPr>
    <w:rPr>
      <w:rFonts w:ascii="Calibri" w:eastAsia="Times New Roman" w:hAnsi="Calibri" w:cs="Times New Roman"/>
      <w:snapToGrid w:val="0"/>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D06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D06AB"/>
    <w:rPr>
      <w:rFonts w:ascii="Tahoma" w:eastAsia="Times New Roman" w:hAnsi="Tahoma" w:cs="Tahoma"/>
      <w:sz w:val="16"/>
      <w:szCs w:val="16"/>
      <w:lang w:eastAsia="pt-BR"/>
    </w:rPr>
  </w:style>
  <w:style w:type="paragraph" w:customStyle="1" w:styleId="BodyText2SglJ">
    <w:name w:val="Body Text 2 Sgl J"/>
    <w:basedOn w:val="Normal"/>
    <w:qFormat/>
    <w:rsid w:val="00ED06AB"/>
    <w:pPr>
      <w:widowControl/>
      <w:spacing w:after="240" w:line="240" w:lineRule="auto"/>
      <w:ind w:firstLine="720"/>
    </w:pPr>
    <w:rPr>
      <w:rFonts w:ascii="Times New Roman" w:eastAsia="Calibri" w:hAnsi="Times New Roman"/>
      <w:sz w:val="24"/>
      <w:szCs w:val="24"/>
      <w:lang w:val="en-US" w:eastAsia="en-US"/>
    </w:rPr>
  </w:style>
  <w:style w:type="paragraph" w:customStyle="1" w:styleId="ListParagraph1">
    <w:name w:val="List Paragraph1"/>
    <w:basedOn w:val="Normal"/>
    <w:uiPriority w:val="34"/>
    <w:qFormat/>
    <w:rsid w:val="00ED06AB"/>
    <w:pPr>
      <w:autoSpaceDE w:val="0"/>
      <w:autoSpaceDN w:val="0"/>
      <w:adjustRightInd w:val="0"/>
      <w:spacing w:line="240" w:lineRule="auto"/>
      <w:ind w:left="708"/>
      <w:jc w:val="left"/>
    </w:pPr>
    <w:rPr>
      <w:rFonts w:ascii="Times New Roman" w:hAnsi="Times New Roman"/>
      <w:sz w:val="24"/>
      <w:szCs w:val="24"/>
      <w:lang w:val="en-US"/>
    </w:rPr>
  </w:style>
  <w:style w:type="character" w:styleId="FootnoteReference">
    <w:name w:val="footnote reference"/>
    <w:uiPriority w:val="99"/>
    <w:rsid w:val="00ED06AB"/>
    <w:rPr>
      <w:vertAlign w:val="superscript"/>
    </w:rPr>
  </w:style>
  <w:style w:type="character" w:styleId="Hyperlink">
    <w:name w:val="Hyperlink"/>
    <w:rsid w:val="00ED06AB"/>
    <w:rPr>
      <w:color w:val="0563C1"/>
      <w:u w:val="single"/>
    </w:rPr>
  </w:style>
  <w:style w:type="paragraph" w:customStyle="1" w:styleId="Cabealho1">
    <w:name w:val="Cabeçalho1"/>
    <w:basedOn w:val="Normal"/>
    <w:uiPriority w:val="99"/>
    <w:rsid w:val="00ED06AB"/>
    <w:pPr>
      <w:tabs>
        <w:tab w:val="center" w:pos="4252"/>
        <w:tab w:val="right" w:pos="8504"/>
      </w:tabs>
      <w:autoSpaceDE w:val="0"/>
      <w:autoSpaceDN w:val="0"/>
      <w:adjustRightInd w:val="0"/>
      <w:spacing w:line="240" w:lineRule="auto"/>
      <w:jc w:val="left"/>
    </w:pPr>
    <w:rPr>
      <w:rFonts w:ascii="Times New Roman" w:hAnsi="Times New Roman"/>
      <w:sz w:val="24"/>
      <w:szCs w:val="24"/>
      <w:lang w:val="en-US"/>
    </w:rPr>
  </w:style>
  <w:style w:type="paragraph" w:customStyle="1" w:styleId="Header2">
    <w:name w:val="Header2"/>
    <w:basedOn w:val="Normal"/>
    <w:uiPriority w:val="99"/>
    <w:rsid w:val="00ED06AB"/>
    <w:pPr>
      <w:tabs>
        <w:tab w:val="center" w:pos="4419"/>
        <w:tab w:val="right" w:pos="8838"/>
      </w:tabs>
      <w:autoSpaceDE w:val="0"/>
      <w:autoSpaceDN w:val="0"/>
      <w:adjustRightInd w:val="0"/>
      <w:spacing w:line="240" w:lineRule="auto"/>
      <w:jc w:val="left"/>
    </w:pPr>
    <w:rPr>
      <w:rFonts w:ascii="Times New Roman" w:hAnsi="Times New Roman"/>
      <w:sz w:val="20"/>
      <w:szCs w:val="20"/>
    </w:rPr>
  </w:style>
  <w:style w:type="paragraph" w:customStyle="1" w:styleId="ListaColorida-nfase11">
    <w:name w:val="Lista Colorida - Ênfase 11"/>
    <w:basedOn w:val="Normal"/>
    <w:uiPriority w:val="99"/>
    <w:qFormat/>
    <w:rsid w:val="00ED06AB"/>
    <w:pPr>
      <w:autoSpaceDE w:val="0"/>
      <w:autoSpaceDN w:val="0"/>
      <w:adjustRightInd w:val="0"/>
      <w:spacing w:line="240" w:lineRule="auto"/>
      <w:ind w:left="720"/>
      <w:jc w:val="left"/>
    </w:pPr>
    <w:rPr>
      <w:rFonts w:ascii="Times New Roman" w:hAnsi="Times New Roman"/>
      <w:sz w:val="20"/>
      <w:szCs w:val="20"/>
    </w:rPr>
  </w:style>
  <w:style w:type="character" w:styleId="CommentReference">
    <w:name w:val="annotation reference"/>
    <w:uiPriority w:val="99"/>
    <w:rsid w:val="00ED06AB"/>
    <w:rPr>
      <w:rFonts w:cs="Times New Roman"/>
      <w:sz w:val="16"/>
      <w:szCs w:val="16"/>
    </w:rPr>
  </w:style>
  <w:style w:type="paragraph" w:styleId="CommentText">
    <w:name w:val="annotation text"/>
    <w:basedOn w:val="Normal"/>
    <w:link w:val="CommentTextChar"/>
    <w:uiPriority w:val="99"/>
    <w:rsid w:val="00ED06AB"/>
    <w:pPr>
      <w:widowControl/>
      <w:spacing w:line="240" w:lineRule="auto"/>
      <w:jc w:val="left"/>
    </w:pPr>
    <w:rPr>
      <w:rFonts w:ascii="Times New Roman" w:hAnsi="Times New Roman"/>
      <w:sz w:val="20"/>
      <w:szCs w:val="20"/>
      <w:lang w:eastAsia="x-none"/>
    </w:rPr>
  </w:style>
  <w:style w:type="character" w:customStyle="1" w:styleId="CommentTextChar">
    <w:name w:val="Comment Text Char"/>
    <w:basedOn w:val="DefaultParagraphFont"/>
    <w:link w:val="CommentText"/>
    <w:uiPriority w:val="99"/>
    <w:rsid w:val="00ED06AB"/>
    <w:rPr>
      <w:rFonts w:ascii="Times New Roman" w:eastAsia="Times New Roman" w:hAnsi="Times New Roman" w:cs="Times New Roman"/>
      <w:sz w:val="20"/>
      <w:szCs w:val="20"/>
      <w:lang w:eastAsia="x-none"/>
    </w:rPr>
  </w:style>
  <w:style w:type="character" w:customStyle="1" w:styleId="CabealhoChar1">
    <w:name w:val="Cabeçalho Char1"/>
    <w:uiPriority w:val="99"/>
    <w:locked/>
    <w:rsid w:val="00ED06AB"/>
    <w:rPr>
      <w:snapToGrid w:val="0"/>
    </w:rPr>
  </w:style>
  <w:style w:type="character" w:styleId="Strong">
    <w:name w:val="Strong"/>
    <w:uiPriority w:val="22"/>
    <w:qFormat/>
    <w:rsid w:val="00ED06AB"/>
    <w:rPr>
      <w:rFonts w:cs="Times New Roman"/>
      <w:b/>
    </w:rPr>
  </w:style>
  <w:style w:type="paragraph" w:customStyle="1" w:styleId="Estilo2">
    <w:name w:val="Estilo2"/>
    <w:basedOn w:val="Normal"/>
    <w:rsid w:val="00ED06AB"/>
    <w:pPr>
      <w:pageBreakBefore/>
      <w:widowControl/>
      <w:overflowPunct w:val="0"/>
      <w:autoSpaceDE w:val="0"/>
      <w:autoSpaceDN w:val="0"/>
      <w:adjustRightInd w:val="0"/>
      <w:textAlignment w:val="baseline"/>
    </w:pPr>
    <w:rPr>
      <w:rFonts w:ascii="Times New Roman" w:hAnsi="Times New Roman"/>
      <w:i/>
      <w:snapToGrid w:val="0"/>
      <w:color w:val="0000FF"/>
      <w:sz w:val="26"/>
      <w:szCs w:val="20"/>
    </w:rPr>
  </w:style>
  <w:style w:type="paragraph" w:styleId="BodyTextIndent3">
    <w:name w:val="Body Text Indent 3"/>
    <w:basedOn w:val="Normal"/>
    <w:link w:val="BodyTextIndent3Char"/>
    <w:uiPriority w:val="99"/>
    <w:rsid w:val="00ED06AB"/>
    <w:pPr>
      <w:widowControl/>
      <w:spacing w:after="120" w:line="240" w:lineRule="auto"/>
      <w:ind w:left="283"/>
      <w:jc w:val="left"/>
    </w:pPr>
    <w:rPr>
      <w:rFonts w:ascii="Times New Roman" w:hAnsi="Times New Roman"/>
      <w:snapToGrid w:val="0"/>
      <w:sz w:val="16"/>
      <w:szCs w:val="16"/>
      <w:lang w:val="x-none" w:eastAsia="x-none"/>
    </w:rPr>
  </w:style>
  <w:style w:type="character" w:customStyle="1" w:styleId="BodyTextIndent3Char">
    <w:name w:val="Body Text Indent 3 Char"/>
    <w:basedOn w:val="DefaultParagraphFont"/>
    <w:link w:val="BodyTextIndent3"/>
    <w:uiPriority w:val="99"/>
    <w:rsid w:val="00ED06AB"/>
    <w:rPr>
      <w:rFonts w:ascii="Times New Roman" w:eastAsia="Times New Roman" w:hAnsi="Times New Roman" w:cs="Times New Roman"/>
      <w:snapToGrid w:val="0"/>
      <w:sz w:val="16"/>
      <w:szCs w:val="16"/>
      <w:lang w:val="x-none" w:eastAsia="x-none"/>
    </w:rPr>
  </w:style>
  <w:style w:type="paragraph" w:styleId="BodyText3">
    <w:name w:val="Body Text 3"/>
    <w:basedOn w:val="Normal"/>
    <w:link w:val="BodyText3Char"/>
    <w:uiPriority w:val="99"/>
    <w:rsid w:val="00ED06AB"/>
    <w:pPr>
      <w:widowControl/>
      <w:spacing w:after="120" w:line="240" w:lineRule="auto"/>
      <w:jc w:val="left"/>
    </w:pPr>
    <w:rPr>
      <w:rFonts w:ascii="Times New Roman" w:hAnsi="Times New Roman"/>
      <w:snapToGrid w:val="0"/>
      <w:sz w:val="16"/>
      <w:szCs w:val="16"/>
      <w:lang w:val="x-none" w:eastAsia="x-none"/>
    </w:rPr>
  </w:style>
  <w:style w:type="character" w:customStyle="1" w:styleId="BodyText3Char">
    <w:name w:val="Body Text 3 Char"/>
    <w:basedOn w:val="DefaultParagraphFont"/>
    <w:link w:val="BodyText3"/>
    <w:uiPriority w:val="99"/>
    <w:rsid w:val="00ED06AB"/>
    <w:rPr>
      <w:rFonts w:ascii="Times New Roman" w:eastAsia="Times New Roman" w:hAnsi="Times New Roman" w:cs="Times New Roman"/>
      <w:snapToGrid w:val="0"/>
      <w:sz w:val="16"/>
      <w:szCs w:val="16"/>
      <w:lang w:val="x-none" w:eastAsia="x-none"/>
    </w:rPr>
  </w:style>
  <w:style w:type="paragraph" w:customStyle="1" w:styleId="BodyText21">
    <w:name w:val="Body Text 21"/>
    <w:basedOn w:val="Normal"/>
    <w:rsid w:val="00ED06AB"/>
    <w:pPr>
      <w:widowControl/>
      <w:spacing w:line="240" w:lineRule="auto"/>
    </w:pPr>
    <w:rPr>
      <w:rFonts w:ascii="Times New Roman" w:hAnsi="Times New Roman"/>
      <w:snapToGrid w:val="0"/>
      <w:sz w:val="24"/>
      <w:szCs w:val="20"/>
      <w:lang w:val="en-US"/>
    </w:rPr>
  </w:style>
  <w:style w:type="paragraph" w:customStyle="1" w:styleId="Cabealho">
    <w:name w:val="Cabealho"/>
    <w:basedOn w:val="Normal"/>
    <w:next w:val="Normal"/>
    <w:rsid w:val="00ED06AB"/>
    <w:pPr>
      <w:widowControl/>
      <w:autoSpaceDE w:val="0"/>
      <w:autoSpaceDN w:val="0"/>
      <w:adjustRightInd w:val="0"/>
      <w:spacing w:line="240" w:lineRule="auto"/>
      <w:jc w:val="left"/>
    </w:pPr>
    <w:rPr>
      <w:rFonts w:ascii="Arial" w:hAnsi="Arial"/>
      <w:snapToGrid w:val="0"/>
      <w:sz w:val="24"/>
      <w:szCs w:val="24"/>
    </w:rPr>
  </w:style>
  <w:style w:type="paragraph" w:styleId="CommentSubject">
    <w:name w:val="annotation subject"/>
    <w:basedOn w:val="CommentText"/>
    <w:next w:val="CommentText"/>
    <w:link w:val="CommentSubjectChar"/>
    <w:uiPriority w:val="99"/>
    <w:rsid w:val="00ED06AB"/>
    <w:rPr>
      <w:b/>
      <w:bCs/>
    </w:rPr>
  </w:style>
  <w:style w:type="character" w:customStyle="1" w:styleId="CommentSubjectChar">
    <w:name w:val="Comment Subject Char"/>
    <w:basedOn w:val="CommentTextChar"/>
    <w:link w:val="CommentSubject"/>
    <w:uiPriority w:val="99"/>
    <w:rsid w:val="00ED06AB"/>
    <w:rPr>
      <w:rFonts w:ascii="Times New Roman" w:eastAsia="Times New Roman" w:hAnsi="Times New Roman" w:cs="Times New Roman"/>
      <w:b/>
      <w:bCs/>
      <w:sz w:val="20"/>
      <w:szCs w:val="20"/>
      <w:lang w:eastAsia="x-none"/>
    </w:rPr>
  </w:style>
  <w:style w:type="character" w:customStyle="1" w:styleId="BodyTextIndent2Char">
    <w:name w:val="Body Text Indent 2 Char"/>
    <w:link w:val="BodyTextIndent2"/>
    <w:uiPriority w:val="99"/>
    <w:locked/>
    <w:rsid w:val="00ED06AB"/>
    <w:rPr>
      <w:sz w:val="16"/>
      <w:szCs w:val="16"/>
    </w:rPr>
  </w:style>
  <w:style w:type="paragraph" w:customStyle="1" w:styleId="Normala">
    <w:name w:val="Normal(a)"/>
    <w:basedOn w:val="Normal"/>
    <w:rsid w:val="00ED06AB"/>
    <w:pPr>
      <w:widowControl/>
      <w:spacing w:before="240" w:line="240" w:lineRule="auto"/>
      <w:ind w:firstLine="1440"/>
    </w:pPr>
    <w:rPr>
      <w:rFonts w:ascii="Times New Roman" w:hAnsi="Times New Roman"/>
      <w:snapToGrid w:val="0"/>
      <w:sz w:val="24"/>
      <w:szCs w:val="20"/>
      <w:lang w:val="en-US"/>
    </w:rPr>
  </w:style>
  <w:style w:type="paragraph" w:customStyle="1" w:styleId="Style2">
    <w:name w:val="Style 2"/>
    <w:basedOn w:val="Normal"/>
    <w:rsid w:val="00ED06AB"/>
    <w:pPr>
      <w:spacing w:after="432" w:line="228" w:lineRule="exact"/>
      <w:ind w:left="144" w:right="216" w:firstLine="1080"/>
      <w:jc w:val="left"/>
    </w:pPr>
    <w:rPr>
      <w:rFonts w:ascii="Times New Roman" w:hAnsi="Times New Roman"/>
      <w:noProof/>
      <w:snapToGrid w:val="0"/>
      <w:color w:val="000000"/>
      <w:sz w:val="20"/>
      <w:szCs w:val="20"/>
    </w:rPr>
  </w:style>
  <w:style w:type="paragraph" w:styleId="BodyTextIndent2">
    <w:name w:val="Body Text Indent 2"/>
    <w:basedOn w:val="Normal"/>
    <w:link w:val="BodyTextIndent2Char"/>
    <w:uiPriority w:val="99"/>
    <w:rsid w:val="00ED06AB"/>
    <w:pPr>
      <w:widowControl/>
      <w:spacing w:after="120" w:line="480" w:lineRule="auto"/>
      <w:ind w:left="283"/>
      <w:jc w:val="left"/>
    </w:pPr>
    <w:rPr>
      <w:rFonts w:asciiTheme="minorHAnsi" w:eastAsiaTheme="minorHAnsi" w:hAnsiTheme="minorHAnsi" w:cstheme="minorBidi"/>
      <w:sz w:val="16"/>
      <w:szCs w:val="16"/>
      <w:lang w:eastAsia="en-US"/>
    </w:rPr>
  </w:style>
  <w:style w:type="character" w:customStyle="1" w:styleId="Recuodecorpodetexto2Char">
    <w:name w:val="Recuo de corpo de texto 2 Char"/>
    <w:basedOn w:val="DefaultParagraphFont"/>
    <w:uiPriority w:val="99"/>
    <w:rsid w:val="00ED06AB"/>
    <w:rPr>
      <w:rFonts w:ascii="Verdana" w:eastAsia="Times New Roman" w:hAnsi="Verdana" w:cs="Times New Roman"/>
      <w:lang w:eastAsia="pt-BR"/>
    </w:rPr>
  </w:style>
  <w:style w:type="paragraph" w:customStyle="1" w:styleId="Rodap1">
    <w:name w:val="Rodapé1"/>
    <w:basedOn w:val="Normal"/>
    <w:uiPriority w:val="99"/>
    <w:rsid w:val="00ED06AB"/>
    <w:pPr>
      <w:tabs>
        <w:tab w:val="center" w:pos="4419"/>
        <w:tab w:val="right" w:pos="8838"/>
      </w:tabs>
      <w:autoSpaceDE w:val="0"/>
      <w:autoSpaceDN w:val="0"/>
      <w:adjustRightInd w:val="0"/>
      <w:spacing w:line="240" w:lineRule="auto"/>
      <w:jc w:val="left"/>
    </w:pPr>
    <w:rPr>
      <w:rFonts w:ascii="Times New Roman" w:hAnsi="Times New Roman"/>
      <w:snapToGrid w:val="0"/>
      <w:sz w:val="20"/>
      <w:szCs w:val="20"/>
    </w:rPr>
  </w:style>
  <w:style w:type="character" w:customStyle="1" w:styleId="DeltaViewInsertion">
    <w:name w:val="DeltaView Insertion"/>
    <w:rsid w:val="00ED06AB"/>
    <w:rPr>
      <w:color w:val="0000FF"/>
      <w:spacing w:val="0"/>
      <w:u w:val="double"/>
    </w:rPr>
  </w:style>
  <w:style w:type="character" w:customStyle="1" w:styleId="DeltaViewMoveDestination">
    <w:name w:val="DeltaView Move Destination"/>
    <w:uiPriority w:val="99"/>
    <w:rsid w:val="00ED06AB"/>
    <w:rPr>
      <w:color w:val="00C000"/>
      <w:spacing w:val="0"/>
      <w:u w:val="double"/>
    </w:rPr>
  </w:style>
  <w:style w:type="character" w:customStyle="1" w:styleId="tw4winMark">
    <w:name w:val="tw4winMark"/>
    <w:uiPriority w:val="99"/>
    <w:rsid w:val="00ED06AB"/>
    <w:rPr>
      <w:rFonts w:ascii="Courier New" w:hAnsi="Courier New"/>
      <w:vanish/>
      <w:color w:val="800080"/>
      <w:sz w:val="24"/>
      <w:vertAlign w:val="subscript"/>
    </w:rPr>
  </w:style>
  <w:style w:type="character" w:customStyle="1" w:styleId="tw4winError">
    <w:name w:val="tw4winError"/>
    <w:uiPriority w:val="99"/>
    <w:rsid w:val="00ED06AB"/>
    <w:rPr>
      <w:rFonts w:ascii="Courier New" w:hAnsi="Courier New"/>
      <w:color w:val="00FF00"/>
      <w:sz w:val="40"/>
    </w:rPr>
  </w:style>
  <w:style w:type="character" w:customStyle="1" w:styleId="tw4winTerm">
    <w:name w:val="tw4winTerm"/>
    <w:uiPriority w:val="99"/>
    <w:rsid w:val="00ED06AB"/>
    <w:rPr>
      <w:color w:val="0000FF"/>
    </w:rPr>
  </w:style>
  <w:style w:type="character" w:customStyle="1" w:styleId="tw4winPopup">
    <w:name w:val="tw4winPopup"/>
    <w:uiPriority w:val="99"/>
    <w:rsid w:val="00ED06AB"/>
    <w:rPr>
      <w:rFonts w:ascii="Courier New" w:hAnsi="Courier New"/>
      <w:noProof/>
      <w:color w:val="008000"/>
    </w:rPr>
  </w:style>
  <w:style w:type="character" w:customStyle="1" w:styleId="tw4winJump">
    <w:name w:val="tw4winJump"/>
    <w:uiPriority w:val="99"/>
    <w:rsid w:val="00ED06AB"/>
    <w:rPr>
      <w:rFonts w:ascii="Courier New" w:hAnsi="Courier New"/>
      <w:noProof/>
      <w:color w:val="008080"/>
    </w:rPr>
  </w:style>
  <w:style w:type="character" w:customStyle="1" w:styleId="tw4winExternal">
    <w:name w:val="tw4winExternal"/>
    <w:uiPriority w:val="99"/>
    <w:rsid w:val="00ED06AB"/>
    <w:rPr>
      <w:rFonts w:ascii="Courier New" w:hAnsi="Courier New"/>
      <w:noProof/>
      <w:color w:val="808080"/>
    </w:rPr>
  </w:style>
  <w:style w:type="character" w:customStyle="1" w:styleId="tw4winInternal">
    <w:name w:val="tw4winInternal"/>
    <w:uiPriority w:val="99"/>
    <w:rsid w:val="00ED06AB"/>
    <w:rPr>
      <w:rFonts w:ascii="Courier New" w:hAnsi="Courier New"/>
      <w:noProof/>
      <w:color w:val="FF0000"/>
    </w:rPr>
  </w:style>
  <w:style w:type="character" w:customStyle="1" w:styleId="DONOTTRANSLATE">
    <w:name w:val="DO_NOT_TRANSLATE"/>
    <w:uiPriority w:val="99"/>
    <w:rsid w:val="00ED06AB"/>
    <w:rPr>
      <w:rFonts w:ascii="Courier New" w:hAnsi="Courier New"/>
      <w:noProof/>
      <w:color w:val="800000"/>
    </w:rPr>
  </w:style>
  <w:style w:type="paragraph" w:customStyle="1" w:styleId="CharCharCharCharCharChar1CharCharChar1CharCharChar">
    <w:name w:val="Char Char Char Char Char Char1 Char Char Char1 Char Char Char"/>
    <w:basedOn w:val="Normal"/>
    <w:uiPriority w:val="99"/>
    <w:rsid w:val="00ED06AB"/>
    <w:pPr>
      <w:autoSpaceDE w:val="0"/>
      <w:autoSpaceDN w:val="0"/>
      <w:adjustRightInd w:val="0"/>
      <w:spacing w:after="160" w:line="240" w:lineRule="exact"/>
    </w:pPr>
    <w:rPr>
      <w:rFonts w:ascii="Times New Roman" w:hAnsi="Times New Roman"/>
      <w:snapToGrid w:val="0"/>
      <w:sz w:val="20"/>
      <w:szCs w:val="20"/>
    </w:rPr>
  </w:style>
  <w:style w:type="paragraph" w:customStyle="1" w:styleId="NormalNormalDOT">
    <w:name w:val="Normal.Normal.DOT"/>
    <w:rsid w:val="00ED06AB"/>
    <w:pPr>
      <w:widowControl w:val="0"/>
      <w:autoSpaceDE w:val="0"/>
      <w:autoSpaceDN w:val="0"/>
      <w:adjustRightInd w:val="0"/>
      <w:spacing w:after="0" w:line="240" w:lineRule="auto"/>
    </w:pPr>
    <w:rPr>
      <w:rFonts w:ascii="Times New Roman" w:eastAsia="Times New Roman" w:hAnsi="Times New Roman" w:cs="Times New Roman"/>
      <w:snapToGrid w:val="0"/>
      <w:sz w:val="24"/>
      <w:szCs w:val="24"/>
      <w:lang w:eastAsia="pt-BR"/>
    </w:rPr>
  </w:style>
  <w:style w:type="character" w:customStyle="1" w:styleId="DeltaViewDeletion">
    <w:name w:val="DeltaView Deletion"/>
    <w:uiPriority w:val="99"/>
    <w:rsid w:val="00ED06AB"/>
    <w:rPr>
      <w:strike/>
      <w:color w:val="FF0000"/>
      <w:spacing w:val="0"/>
    </w:rPr>
  </w:style>
  <w:style w:type="paragraph" w:styleId="PlainText">
    <w:name w:val="Plain Text"/>
    <w:basedOn w:val="Normal"/>
    <w:link w:val="PlainTextChar"/>
    <w:rsid w:val="00ED06AB"/>
    <w:pPr>
      <w:widowControl/>
      <w:spacing w:line="240" w:lineRule="auto"/>
      <w:jc w:val="left"/>
    </w:pPr>
    <w:rPr>
      <w:rFonts w:ascii="Courier New" w:hAnsi="Courier New"/>
      <w:sz w:val="20"/>
      <w:szCs w:val="20"/>
    </w:rPr>
  </w:style>
  <w:style w:type="character" w:customStyle="1" w:styleId="PlainTextChar">
    <w:name w:val="Plain Text Char"/>
    <w:basedOn w:val="DefaultParagraphFont"/>
    <w:link w:val="PlainText"/>
    <w:rsid w:val="00ED06AB"/>
    <w:rPr>
      <w:rFonts w:ascii="Courier New" w:eastAsia="Times New Roman" w:hAnsi="Courier New" w:cs="Times New Roman"/>
      <w:sz w:val="20"/>
      <w:szCs w:val="20"/>
      <w:lang w:eastAsia="pt-BR"/>
    </w:rPr>
  </w:style>
  <w:style w:type="paragraph" w:styleId="Revision">
    <w:name w:val="Revision"/>
    <w:hidden/>
    <w:uiPriority w:val="99"/>
    <w:semiHidden/>
    <w:rsid w:val="00ED06AB"/>
    <w:pPr>
      <w:spacing w:after="0" w:line="240" w:lineRule="auto"/>
    </w:pPr>
    <w:rPr>
      <w:rFonts w:ascii="Times New Roman" w:eastAsia="Times New Roman" w:hAnsi="Times New Roman" w:cs="Times New Roman"/>
      <w:snapToGrid w:val="0"/>
      <w:sz w:val="20"/>
      <w:szCs w:val="20"/>
      <w:lang w:eastAsia="pt-BR"/>
    </w:rPr>
  </w:style>
  <w:style w:type="character" w:styleId="Emphasis">
    <w:name w:val="Emphasis"/>
    <w:uiPriority w:val="20"/>
    <w:qFormat/>
    <w:rsid w:val="00ED06AB"/>
    <w:rPr>
      <w:i/>
      <w:iCs/>
    </w:rPr>
  </w:style>
  <w:style w:type="paragraph" w:customStyle="1" w:styleId="normal1">
    <w:name w:val="normal1"/>
    <w:basedOn w:val="Normal"/>
    <w:rsid w:val="00ED06AB"/>
    <w:pPr>
      <w:autoSpaceDE w:val="0"/>
      <w:autoSpaceDN w:val="0"/>
      <w:adjustRightInd w:val="0"/>
      <w:spacing w:after="240" w:line="240" w:lineRule="auto"/>
      <w:ind w:firstLine="720"/>
    </w:pPr>
    <w:rPr>
      <w:rFonts w:ascii="Times New Roman" w:hAnsi="Times New Roman"/>
      <w:snapToGrid w:val="0"/>
      <w:sz w:val="24"/>
      <w:szCs w:val="24"/>
      <w:lang w:val="en-US"/>
    </w:rPr>
  </w:style>
  <w:style w:type="paragraph" w:customStyle="1" w:styleId="Ttulo21">
    <w:name w:val="Título 21"/>
    <w:aliases w:val="h2"/>
    <w:basedOn w:val="Normal"/>
    <w:next w:val="Normal"/>
    <w:rsid w:val="00ED06AB"/>
    <w:pPr>
      <w:keepNext/>
      <w:autoSpaceDE w:val="0"/>
      <w:autoSpaceDN w:val="0"/>
      <w:adjustRightInd w:val="0"/>
      <w:spacing w:line="240" w:lineRule="auto"/>
      <w:jc w:val="center"/>
      <w:outlineLvl w:val="1"/>
    </w:pPr>
    <w:rPr>
      <w:rFonts w:ascii="Univers" w:hAnsi="Univers" w:cs="Univers"/>
      <w:b/>
      <w:bCs/>
      <w:snapToGrid w:val="0"/>
      <w:sz w:val="24"/>
      <w:szCs w:val="24"/>
    </w:rPr>
  </w:style>
  <w:style w:type="paragraph" w:styleId="NormalWeb">
    <w:name w:val="Normal (Web)"/>
    <w:basedOn w:val="Normal"/>
    <w:rsid w:val="00ED06AB"/>
    <w:pPr>
      <w:widowControl/>
      <w:spacing w:before="100" w:beforeAutospacing="1" w:after="100" w:afterAutospacing="1" w:line="240" w:lineRule="auto"/>
      <w:jc w:val="left"/>
    </w:pPr>
    <w:rPr>
      <w:rFonts w:ascii="Times New Roman" w:hAnsi="Times New Roman"/>
      <w:sz w:val="24"/>
      <w:szCs w:val="24"/>
    </w:rPr>
  </w:style>
  <w:style w:type="paragraph" w:customStyle="1" w:styleId="Ttulo31">
    <w:name w:val="Título 31"/>
    <w:aliases w:val="h3"/>
    <w:basedOn w:val="Normal"/>
    <w:next w:val="Normal"/>
    <w:uiPriority w:val="99"/>
    <w:rsid w:val="00ED06AB"/>
    <w:pPr>
      <w:keepNext/>
      <w:autoSpaceDE w:val="0"/>
      <w:autoSpaceDN w:val="0"/>
      <w:adjustRightInd w:val="0"/>
      <w:spacing w:line="240" w:lineRule="auto"/>
      <w:outlineLvl w:val="2"/>
    </w:pPr>
    <w:rPr>
      <w:rFonts w:ascii="Times New Roman" w:hAnsi="Times New Roman"/>
      <w:sz w:val="16"/>
      <w:szCs w:val="16"/>
      <w:lang w:val="en-US" w:eastAsia="x-none"/>
    </w:rPr>
  </w:style>
  <w:style w:type="paragraph" w:customStyle="1" w:styleId="CommentText1">
    <w:name w:val="Comment Text1"/>
    <w:basedOn w:val="Normal"/>
    <w:hidden/>
    <w:uiPriority w:val="99"/>
    <w:rsid w:val="00ED06AB"/>
    <w:pPr>
      <w:autoSpaceDE w:val="0"/>
      <w:autoSpaceDN w:val="0"/>
      <w:adjustRightInd w:val="0"/>
      <w:spacing w:line="240" w:lineRule="auto"/>
      <w:jc w:val="left"/>
    </w:pPr>
    <w:rPr>
      <w:rFonts w:ascii="Times New Roman" w:hAnsi="Times New Roman"/>
      <w:sz w:val="20"/>
      <w:szCs w:val="20"/>
    </w:rPr>
  </w:style>
  <w:style w:type="character" w:customStyle="1" w:styleId="apple-converted-space">
    <w:name w:val="apple-converted-space"/>
    <w:basedOn w:val="DefaultParagraphFont"/>
    <w:rsid w:val="00ED06AB"/>
  </w:style>
  <w:style w:type="paragraph" w:customStyle="1" w:styleId="xmsolistparagraph">
    <w:name w:val="x_msolistparagraph"/>
    <w:basedOn w:val="Normal"/>
    <w:rsid w:val="00ED06AB"/>
    <w:pPr>
      <w:widowControl/>
      <w:spacing w:before="100" w:beforeAutospacing="1" w:after="100" w:afterAutospacing="1" w:line="240" w:lineRule="auto"/>
      <w:jc w:val="left"/>
    </w:pPr>
    <w:rPr>
      <w:rFonts w:ascii="Times" w:hAnsi="Times" w:cs="Calibri"/>
      <w:sz w:val="20"/>
      <w:szCs w:val="20"/>
      <w:lang w:eastAsia="en-US"/>
    </w:rPr>
  </w:style>
  <w:style w:type="paragraph" w:styleId="BodyText2">
    <w:name w:val="Body Text 2"/>
    <w:basedOn w:val="Normal"/>
    <w:link w:val="BodyText2Char"/>
    <w:uiPriority w:val="99"/>
    <w:semiHidden/>
    <w:unhideWhenUsed/>
    <w:rsid w:val="00ED06AB"/>
    <w:pPr>
      <w:spacing w:after="120" w:line="480" w:lineRule="auto"/>
    </w:pPr>
  </w:style>
  <w:style w:type="character" w:customStyle="1" w:styleId="BodyText2Char">
    <w:name w:val="Body Text 2 Char"/>
    <w:basedOn w:val="DefaultParagraphFont"/>
    <w:link w:val="BodyText2"/>
    <w:uiPriority w:val="99"/>
    <w:semiHidden/>
    <w:rsid w:val="00ED06AB"/>
    <w:rPr>
      <w:rFonts w:ascii="Verdana" w:eastAsia="Times New Roman" w:hAnsi="Verdana" w:cs="Times New Roman"/>
      <w:lang w:eastAsia="pt-BR"/>
    </w:rPr>
  </w:style>
  <w:style w:type="paragraph" w:styleId="DocumentMap">
    <w:name w:val="Document Map"/>
    <w:basedOn w:val="Normal"/>
    <w:link w:val="DocumentMapChar"/>
    <w:uiPriority w:val="99"/>
    <w:semiHidden/>
    <w:unhideWhenUsed/>
    <w:rsid w:val="00ED06AB"/>
    <w:pPr>
      <w:spacing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D06AB"/>
    <w:rPr>
      <w:rFonts w:ascii="Times New Roman" w:eastAsia="Times New Roman" w:hAnsi="Times New Roman" w:cs="Times New Roman"/>
      <w:sz w:val="24"/>
      <w:szCs w:val="24"/>
      <w:lang w:eastAsia="pt-BR"/>
    </w:rPr>
  </w:style>
  <w:style w:type="table" w:customStyle="1" w:styleId="TabeladeGrade1Clara1">
    <w:name w:val="Tabela de Grade 1 Clara1"/>
    <w:basedOn w:val="TableNormal"/>
    <w:uiPriority w:val="46"/>
    <w:rsid w:val="00ED06AB"/>
    <w:pPr>
      <w:spacing w:after="0" w:line="240" w:lineRule="auto"/>
    </w:pPr>
    <w:rPr>
      <w:rFonts w:ascii="Verdana" w:hAnsi="Verdana" w:cstheme="minorHAnsi"/>
      <w:sz w:val="18"/>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locked/>
    <w:rsid w:val="00ED06AB"/>
    <w:rPr>
      <w:rFonts w:ascii="Verdana" w:eastAsia="Times New Roman" w:hAnsi="Verdana" w:cs="Times New Roman"/>
      <w:lang w:eastAsia="pt-BR"/>
    </w:rPr>
  </w:style>
  <w:style w:type="paragraph" w:customStyle="1" w:styleId="Celso1">
    <w:name w:val="Celso1"/>
    <w:basedOn w:val="Normal"/>
    <w:rsid w:val="00ED06AB"/>
    <w:pPr>
      <w:autoSpaceDE w:val="0"/>
      <w:autoSpaceDN w:val="0"/>
      <w:adjustRightInd w:val="0"/>
      <w:spacing w:line="240" w:lineRule="auto"/>
    </w:pPr>
    <w:rPr>
      <w:rFonts w:ascii="Univers (W1)" w:hAnsi="Univers (W1)" w:cs="Univers (W1)"/>
      <w:sz w:val="24"/>
      <w:szCs w:val="24"/>
    </w:rPr>
  </w:style>
  <w:style w:type="character" w:customStyle="1" w:styleId="BodyTextIndentChar">
    <w:name w:val="Body Text Indent Char"/>
    <w:link w:val="BodyTextIndent"/>
    <w:rsid w:val="00ED06AB"/>
    <w:rPr>
      <w:rFonts w:ascii="Times New Roman" w:eastAsia="Times New Roman" w:hAnsi="Times New Roman" w:cs="Times New Roman"/>
      <w:sz w:val="24"/>
      <w:szCs w:val="24"/>
      <w:lang w:eastAsia="pt-BR"/>
    </w:rPr>
  </w:style>
  <w:style w:type="paragraph" w:styleId="BodyTextIndent">
    <w:name w:val="Body Text Indent"/>
    <w:basedOn w:val="Normal"/>
    <w:link w:val="BodyTextIndentChar"/>
    <w:rsid w:val="00ED06AB"/>
    <w:pPr>
      <w:widowControl/>
      <w:autoSpaceDE w:val="0"/>
      <w:autoSpaceDN w:val="0"/>
      <w:adjustRightInd w:val="0"/>
      <w:spacing w:after="120" w:line="240" w:lineRule="auto"/>
      <w:ind w:left="283"/>
      <w:jc w:val="left"/>
    </w:pPr>
    <w:rPr>
      <w:rFonts w:ascii="Times New Roman" w:hAnsi="Times New Roman"/>
      <w:sz w:val="24"/>
      <w:szCs w:val="24"/>
    </w:rPr>
  </w:style>
  <w:style w:type="character" w:customStyle="1" w:styleId="RecuodecorpodetextoChar1">
    <w:name w:val="Recuo de corpo de texto Char1"/>
    <w:basedOn w:val="DefaultParagraphFont"/>
    <w:uiPriority w:val="99"/>
    <w:semiHidden/>
    <w:rsid w:val="00ED06AB"/>
    <w:rPr>
      <w:rFonts w:ascii="Verdana" w:eastAsia="Times New Roman" w:hAnsi="Verdana" w:cs="Times New Roman"/>
      <w:lang w:eastAsia="pt-BR"/>
    </w:rPr>
  </w:style>
  <w:style w:type="paragraph" w:customStyle="1" w:styleId="Level2">
    <w:name w:val="Level 2"/>
    <w:basedOn w:val="Normal"/>
    <w:link w:val="Level2Char"/>
    <w:rsid w:val="00ED06AB"/>
    <w:pPr>
      <w:widowControl/>
      <w:numPr>
        <w:ilvl w:val="1"/>
        <w:numId w:val="7"/>
      </w:numPr>
      <w:spacing w:after="140" w:line="290" w:lineRule="auto"/>
    </w:pPr>
    <w:rPr>
      <w:rFonts w:ascii="Arial" w:hAnsi="Arial"/>
      <w:kern w:val="20"/>
      <w:sz w:val="20"/>
      <w:szCs w:val="28"/>
      <w:lang w:val="en-GB" w:eastAsia="en-US"/>
    </w:rPr>
  </w:style>
  <w:style w:type="paragraph" w:customStyle="1" w:styleId="Level3">
    <w:name w:val="Level 3"/>
    <w:basedOn w:val="Normal"/>
    <w:rsid w:val="00ED06AB"/>
    <w:pPr>
      <w:widowControl/>
      <w:numPr>
        <w:ilvl w:val="2"/>
        <w:numId w:val="7"/>
      </w:numPr>
      <w:spacing w:after="140" w:line="290" w:lineRule="auto"/>
    </w:pPr>
    <w:rPr>
      <w:rFonts w:ascii="Arial" w:hAnsi="Arial"/>
      <w:kern w:val="20"/>
      <w:sz w:val="20"/>
      <w:szCs w:val="28"/>
      <w:lang w:val="en-GB" w:eastAsia="en-US"/>
    </w:rPr>
  </w:style>
  <w:style w:type="paragraph" w:customStyle="1" w:styleId="Level4">
    <w:name w:val="Level 4"/>
    <w:basedOn w:val="Normal"/>
    <w:rsid w:val="00ED06AB"/>
    <w:pPr>
      <w:widowControl/>
      <w:numPr>
        <w:ilvl w:val="3"/>
        <w:numId w:val="7"/>
      </w:numPr>
      <w:spacing w:after="140" w:line="290" w:lineRule="auto"/>
    </w:pPr>
    <w:rPr>
      <w:rFonts w:ascii="Arial" w:hAnsi="Arial"/>
      <w:kern w:val="20"/>
      <w:sz w:val="20"/>
      <w:szCs w:val="24"/>
      <w:lang w:val="en-GB" w:eastAsia="en-US"/>
    </w:rPr>
  </w:style>
  <w:style w:type="paragraph" w:customStyle="1" w:styleId="Level5">
    <w:name w:val="Level 5"/>
    <w:basedOn w:val="Normal"/>
    <w:rsid w:val="00ED06AB"/>
    <w:pPr>
      <w:widowControl/>
      <w:numPr>
        <w:ilvl w:val="4"/>
        <w:numId w:val="7"/>
      </w:numPr>
      <w:spacing w:after="140" w:line="290" w:lineRule="auto"/>
    </w:pPr>
    <w:rPr>
      <w:rFonts w:ascii="Arial" w:hAnsi="Arial"/>
      <w:kern w:val="20"/>
      <w:sz w:val="20"/>
      <w:szCs w:val="24"/>
      <w:lang w:val="en-GB" w:eastAsia="en-US"/>
    </w:rPr>
  </w:style>
  <w:style w:type="paragraph" w:customStyle="1" w:styleId="Level6">
    <w:name w:val="Level 6"/>
    <w:basedOn w:val="Normal"/>
    <w:rsid w:val="00ED06AB"/>
    <w:pPr>
      <w:widowControl/>
      <w:numPr>
        <w:ilvl w:val="5"/>
        <w:numId w:val="7"/>
      </w:numPr>
      <w:spacing w:after="140" w:line="290" w:lineRule="auto"/>
    </w:pPr>
    <w:rPr>
      <w:rFonts w:ascii="Arial" w:hAnsi="Arial"/>
      <w:kern w:val="20"/>
      <w:sz w:val="20"/>
      <w:szCs w:val="24"/>
      <w:lang w:val="en-GB" w:eastAsia="en-US"/>
    </w:rPr>
  </w:style>
  <w:style w:type="paragraph" w:customStyle="1" w:styleId="Level7">
    <w:name w:val="Level 7"/>
    <w:basedOn w:val="Normal"/>
    <w:rsid w:val="00ED06AB"/>
    <w:pPr>
      <w:widowControl/>
      <w:numPr>
        <w:ilvl w:val="6"/>
        <w:numId w:val="7"/>
      </w:numPr>
      <w:spacing w:after="140" w:line="290" w:lineRule="auto"/>
      <w:outlineLvl w:val="6"/>
    </w:pPr>
    <w:rPr>
      <w:rFonts w:ascii="Arial" w:hAnsi="Arial"/>
      <w:kern w:val="20"/>
      <w:sz w:val="20"/>
      <w:szCs w:val="24"/>
      <w:lang w:val="en-GB" w:eastAsia="en-US"/>
    </w:rPr>
  </w:style>
  <w:style w:type="paragraph" w:customStyle="1" w:styleId="Level8">
    <w:name w:val="Level 8"/>
    <w:basedOn w:val="Normal"/>
    <w:rsid w:val="00ED06AB"/>
    <w:pPr>
      <w:widowControl/>
      <w:numPr>
        <w:ilvl w:val="7"/>
        <w:numId w:val="7"/>
      </w:numPr>
      <w:spacing w:after="140" w:line="290" w:lineRule="auto"/>
      <w:outlineLvl w:val="7"/>
    </w:pPr>
    <w:rPr>
      <w:rFonts w:ascii="Arial" w:hAnsi="Arial"/>
      <w:kern w:val="20"/>
      <w:sz w:val="20"/>
      <w:szCs w:val="24"/>
      <w:lang w:val="en-GB" w:eastAsia="en-US"/>
    </w:rPr>
  </w:style>
  <w:style w:type="paragraph" w:customStyle="1" w:styleId="Level9">
    <w:name w:val="Level 9"/>
    <w:basedOn w:val="Normal"/>
    <w:rsid w:val="00ED06AB"/>
    <w:pPr>
      <w:widowControl/>
      <w:numPr>
        <w:ilvl w:val="8"/>
        <w:numId w:val="7"/>
      </w:numPr>
      <w:spacing w:after="140" w:line="290" w:lineRule="auto"/>
      <w:outlineLvl w:val="8"/>
    </w:pPr>
    <w:rPr>
      <w:rFonts w:ascii="Arial" w:hAnsi="Arial"/>
      <w:kern w:val="20"/>
      <w:sz w:val="20"/>
      <w:szCs w:val="24"/>
      <w:lang w:val="en-GB" w:eastAsia="en-US"/>
    </w:rPr>
  </w:style>
  <w:style w:type="paragraph" w:customStyle="1" w:styleId="DeltaViewTableBody">
    <w:name w:val="DeltaView Table Body"/>
    <w:basedOn w:val="Normal"/>
    <w:rsid w:val="00ED06AB"/>
    <w:pPr>
      <w:widowControl/>
      <w:autoSpaceDE w:val="0"/>
      <w:autoSpaceDN w:val="0"/>
      <w:adjustRightInd w:val="0"/>
      <w:spacing w:line="240" w:lineRule="auto"/>
      <w:jc w:val="left"/>
    </w:pPr>
    <w:rPr>
      <w:rFonts w:ascii="Arial" w:hAnsi="Arial" w:cs="Arial"/>
      <w:sz w:val="24"/>
      <w:szCs w:val="24"/>
      <w:lang w:val="en-US"/>
    </w:rPr>
  </w:style>
  <w:style w:type="paragraph" w:customStyle="1" w:styleId="Body">
    <w:name w:val="Body"/>
    <w:basedOn w:val="Normal"/>
    <w:rsid w:val="00ED06AB"/>
    <w:pPr>
      <w:widowControl/>
      <w:spacing w:after="140" w:line="290" w:lineRule="auto"/>
    </w:pPr>
    <w:rPr>
      <w:rFonts w:ascii="Arial" w:hAnsi="Arial"/>
      <w:kern w:val="20"/>
      <w:sz w:val="20"/>
      <w:szCs w:val="24"/>
      <w:lang w:val="en-GB" w:eastAsia="en-US"/>
    </w:rPr>
  </w:style>
  <w:style w:type="paragraph" w:customStyle="1" w:styleId="WW-Padro">
    <w:name w:val="WW-Padrão"/>
    <w:basedOn w:val="Normal"/>
    <w:rsid w:val="00ED06AB"/>
    <w:pPr>
      <w:widowControl/>
      <w:spacing w:line="240" w:lineRule="auto"/>
      <w:jc w:val="left"/>
    </w:pPr>
    <w:rPr>
      <w:rFonts w:ascii="Times New Roman" w:hAnsi="Times New Roman"/>
      <w:sz w:val="24"/>
      <w:szCs w:val="20"/>
      <w:lang w:val="en-US" w:eastAsia="en-US"/>
    </w:rPr>
  </w:style>
  <w:style w:type="paragraph" w:customStyle="1" w:styleId="BODY0">
    <w:name w:val="BODY"/>
    <w:basedOn w:val="Normal"/>
    <w:rsid w:val="00ED06AB"/>
    <w:pPr>
      <w:widowControl/>
      <w:spacing w:line="240" w:lineRule="auto"/>
      <w:jc w:val="left"/>
    </w:pPr>
    <w:rPr>
      <w:rFonts w:ascii="Arial" w:eastAsia="Arial" w:hAnsi="Arial"/>
      <w:sz w:val="24"/>
      <w:szCs w:val="20"/>
      <w:lang w:val="en-US" w:eastAsia="en-US"/>
    </w:rPr>
  </w:style>
  <w:style w:type="paragraph" w:customStyle="1" w:styleId="WW-Padro1">
    <w:name w:val="WW-Padrão1"/>
    <w:basedOn w:val="Normal"/>
    <w:rsid w:val="00ED06AB"/>
    <w:pPr>
      <w:widowControl/>
      <w:spacing w:line="240" w:lineRule="auto"/>
      <w:jc w:val="left"/>
    </w:pPr>
    <w:rPr>
      <w:rFonts w:ascii="Times New Roman" w:hAnsi="Times New Roman"/>
      <w:sz w:val="20"/>
      <w:szCs w:val="20"/>
      <w:lang w:val="en-US" w:eastAsia="en-US"/>
    </w:rPr>
  </w:style>
  <w:style w:type="paragraph" w:customStyle="1" w:styleId="NormalPlain">
    <w:name w:val="NormalPlain"/>
    <w:basedOn w:val="Normal"/>
    <w:rsid w:val="00ED06AB"/>
    <w:pPr>
      <w:widowControl/>
      <w:suppressAutoHyphens/>
      <w:autoSpaceDE w:val="0"/>
      <w:autoSpaceDN w:val="0"/>
      <w:adjustRightInd w:val="0"/>
      <w:spacing w:line="240" w:lineRule="auto"/>
      <w:jc w:val="left"/>
    </w:pPr>
    <w:rPr>
      <w:rFonts w:ascii="Times New Roman" w:hAnsi="Times New Roman"/>
      <w:sz w:val="24"/>
      <w:szCs w:val="24"/>
      <w:lang w:val="en-US"/>
    </w:rPr>
  </w:style>
  <w:style w:type="paragraph" w:customStyle="1" w:styleId="Normaltopicos">
    <w:name w:val="Normal (topicos)"/>
    <w:basedOn w:val="Normal"/>
    <w:link w:val="NormaltopicosChar"/>
    <w:qFormat/>
    <w:rsid w:val="00ED06AB"/>
    <w:pPr>
      <w:keepNext/>
      <w:widowControl/>
      <w:autoSpaceDE w:val="0"/>
      <w:autoSpaceDN w:val="0"/>
      <w:adjustRightInd w:val="0"/>
      <w:spacing w:after="120" w:line="280" w:lineRule="atLeast"/>
    </w:pPr>
    <w:rPr>
      <w:rFonts w:ascii="Lucida Bright" w:hAnsi="Lucida Bright"/>
      <w:sz w:val="20"/>
      <w:szCs w:val="20"/>
      <w:lang w:val="x-none" w:eastAsia="x-none"/>
    </w:rPr>
  </w:style>
  <w:style w:type="character" w:customStyle="1" w:styleId="NormaltopicosChar">
    <w:name w:val="Normal (topicos) Char"/>
    <w:link w:val="Normaltopicos"/>
    <w:rsid w:val="00ED06AB"/>
    <w:rPr>
      <w:rFonts w:ascii="Lucida Bright" w:eastAsia="Times New Roman" w:hAnsi="Lucida Bright" w:cs="Times New Roman"/>
      <w:sz w:val="20"/>
      <w:szCs w:val="20"/>
      <w:lang w:val="x-none" w:eastAsia="x-none"/>
    </w:rPr>
  </w:style>
  <w:style w:type="paragraph" w:customStyle="1" w:styleId="Level1">
    <w:name w:val="Level 1"/>
    <w:basedOn w:val="Normal"/>
    <w:rsid w:val="00EF3CC7"/>
    <w:pPr>
      <w:widowControl/>
      <w:tabs>
        <w:tab w:val="num" w:pos="567"/>
      </w:tabs>
      <w:spacing w:after="140" w:line="290" w:lineRule="auto"/>
      <w:ind w:left="567" w:hanging="567"/>
    </w:pPr>
    <w:rPr>
      <w:rFonts w:ascii="Arial" w:hAnsi="Arial"/>
      <w:kern w:val="20"/>
      <w:sz w:val="20"/>
      <w:szCs w:val="24"/>
      <w:lang w:val="en-GB" w:eastAsia="en-US"/>
    </w:rPr>
  </w:style>
  <w:style w:type="character" w:customStyle="1" w:styleId="Level2Char">
    <w:name w:val="Level 2 Char"/>
    <w:link w:val="Level2"/>
    <w:rsid w:val="00EF3CC7"/>
    <w:rPr>
      <w:rFonts w:ascii="Arial" w:eastAsia="Times New Roman" w:hAnsi="Arial" w:cs="Times New Roman"/>
      <w:kern w:val="20"/>
      <w:sz w:val="20"/>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042499">
      <w:bodyDiv w:val="1"/>
      <w:marLeft w:val="0"/>
      <w:marRight w:val="0"/>
      <w:marTop w:val="0"/>
      <w:marBottom w:val="0"/>
      <w:divBdr>
        <w:top w:val="none" w:sz="0" w:space="0" w:color="auto"/>
        <w:left w:val="none" w:sz="0" w:space="0" w:color="auto"/>
        <w:bottom w:val="none" w:sz="0" w:space="0" w:color="auto"/>
        <w:right w:val="none" w:sz="0" w:space="0" w:color="auto"/>
      </w:divBdr>
    </w:div>
    <w:div w:id="155873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debentures@cetip.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debentures@cetip.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8F141-2726-4837-9669-03E117C9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68</Pages>
  <Words>17902</Words>
  <Characters>96675</Characters>
  <Application>Microsoft Office Word</Application>
  <DocSecurity>0</DocSecurity>
  <Lines>805</Lines>
  <Paragraphs>228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Perez Meirelles | Machado Meyer Advogados</dc:creator>
  <cp:keywords/>
  <dc:description/>
  <cp:lastModifiedBy>Danilo Oliveira</cp:lastModifiedBy>
  <cp:revision>5</cp:revision>
  <cp:lastPrinted>2019-04-29T18:04:00Z</cp:lastPrinted>
  <dcterms:created xsi:type="dcterms:W3CDTF">2019-06-24T18:48:00Z</dcterms:created>
  <dcterms:modified xsi:type="dcterms:W3CDTF">2019-06-26T00:45:00Z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- 50558564v10 11619.5 </vt:lpwstr>
  </property>
</Properties>
</file>