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C10A0A"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C10A0A" w:rsidRDefault="000D3114" w:rsidP="00C10A0A">
      <w:pPr>
        <w:widowControl w:val="0"/>
        <w:spacing w:line="312" w:lineRule="auto"/>
        <w:jc w:val="center"/>
        <w:rPr>
          <w:rFonts w:ascii="Verdana" w:hAnsi="Verdana"/>
          <w:b/>
          <w:bCs/>
          <w:smallCaps/>
          <w:sz w:val="20"/>
          <w:szCs w:val="20"/>
        </w:rPr>
      </w:pPr>
    </w:p>
    <w:p w14:paraId="344EBCFB" w14:textId="13C1EFFA" w:rsidR="000D3114" w:rsidRPr="00C10A0A"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0D34B6">
        <w:rPr>
          <w:rFonts w:ascii="Verdana" w:hAnsi="Verdana"/>
          <w:b/>
          <w:smallCaps/>
          <w:color w:val="000000"/>
          <w:sz w:val="20"/>
          <w:szCs w:val="20"/>
          <w:lang w:val="pt-BR"/>
        </w:rPr>
        <w:t>Instrumento Particular de Cessão Fiduciária de Recebíveis e Outras Avenças</w:t>
      </w:r>
      <w:bookmarkEnd w:id="0"/>
    </w:p>
    <w:p w14:paraId="4BB4B071" w14:textId="77777777" w:rsidR="000D3114" w:rsidRPr="00C10A0A" w:rsidRDefault="000D3114" w:rsidP="00C10A0A">
      <w:pPr>
        <w:widowControl w:val="0"/>
        <w:spacing w:line="312" w:lineRule="auto"/>
        <w:jc w:val="center"/>
        <w:rPr>
          <w:rFonts w:ascii="Verdana" w:hAnsi="Verdana"/>
          <w:b/>
          <w:bCs/>
          <w:smallCaps/>
          <w:sz w:val="20"/>
          <w:szCs w:val="20"/>
        </w:rPr>
      </w:pPr>
    </w:p>
    <w:p w14:paraId="6DE1AEEC" w14:textId="77777777" w:rsidR="000D3114" w:rsidRPr="00C10A0A" w:rsidRDefault="000D3114" w:rsidP="00C10A0A">
      <w:pPr>
        <w:widowControl w:val="0"/>
        <w:spacing w:line="312" w:lineRule="auto"/>
        <w:jc w:val="center"/>
        <w:rPr>
          <w:rFonts w:ascii="Verdana" w:hAnsi="Verdana"/>
          <w:b/>
          <w:bCs/>
          <w:smallCaps/>
          <w:sz w:val="20"/>
          <w:szCs w:val="20"/>
        </w:rPr>
      </w:pPr>
    </w:p>
    <w:p w14:paraId="060085B4" w14:textId="77777777" w:rsidR="000D3114" w:rsidRPr="00C10A0A" w:rsidRDefault="000D3114" w:rsidP="00C10A0A">
      <w:pPr>
        <w:widowControl w:val="0"/>
        <w:spacing w:line="312" w:lineRule="auto"/>
        <w:jc w:val="center"/>
        <w:rPr>
          <w:rFonts w:ascii="Verdana" w:hAnsi="Verdana"/>
          <w:b/>
          <w:bCs/>
          <w:smallCaps/>
          <w:sz w:val="20"/>
          <w:szCs w:val="20"/>
        </w:rPr>
      </w:pPr>
    </w:p>
    <w:p w14:paraId="5D160881" w14:textId="77777777" w:rsidR="000D3114" w:rsidRPr="00C10A0A" w:rsidRDefault="000D3114" w:rsidP="00C10A0A">
      <w:pPr>
        <w:widowControl w:val="0"/>
        <w:spacing w:line="312" w:lineRule="auto"/>
        <w:jc w:val="center"/>
        <w:rPr>
          <w:rFonts w:ascii="Verdana" w:hAnsi="Verdana"/>
          <w:b/>
          <w:bCs/>
          <w:smallCaps/>
          <w:sz w:val="20"/>
          <w:szCs w:val="20"/>
        </w:rPr>
      </w:pPr>
    </w:p>
    <w:p w14:paraId="31512CF5"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Entre</w:t>
      </w:r>
    </w:p>
    <w:p w14:paraId="123682A8" w14:textId="77777777" w:rsidR="000D3114" w:rsidRPr="00C10A0A" w:rsidRDefault="000D3114" w:rsidP="00C10A0A">
      <w:pPr>
        <w:widowControl w:val="0"/>
        <w:spacing w:line="312" w:lineRule="auto"/>
        <w:jc w:val="center"/>
        <w:rPr>
          <w:rFonts w:ascii="Verdana" w:hAnsi="Verdana"/>
          <w:b/>
          <w:bCs/>
          <w:smallCaps/>
          <w:sz w:val="20"/>
          <w:szCs w:val="20"/>
        </w:rPr>
      </w:pPr>
    </w:p>
    <w:p w14:paraId="503F1DBA" w14:textId="77777777" w:rsidR="000D3114" w:rsidRPr="00C10A0A" w:rsidRDefault="000D3114" w:rsidP="00C10A0A">
      <w:pPr>
        <w:widowControl w:val="0"/>
        <w:spacing w:line="312" w:lineRule="auto"/>
        <w:jc w:val="center"/>
        <w:rPr>
          <w:rFonts w:ascii="Verdana" w:hAnsi="Verdana"/>
          <w:b/>
          <w:bCs/>
          <w:smallCaps/>
          <w:sz w:val="20"/>
          <w:szCs w:val="20"/>
        </w:rPr>
      </w:pPr>
    </w:p>
    <w:p w14:paraId="20645957" w14:textId="77777777" w:rsidR="000D3114" w:rsidRPr="00C10A0A" w:rsidRDefault="000D3114" w:rsidP="00C10A0A">
      <w:pPr>
        <w:widowControl w:val="0"/>
        <w:spacing w:line="312" w:lineRule="auto"/>
        <w:jc w:val="center"/>
        <w:rPr>
          <w:rFonts w:ascii="Verdana" w:hAnsi="Verdana"/>
          <w:b/>
          <w:bCs/>
          <w:smallCaps/>
          <w:sz w:val="20"/>
          <w:szCs w:val="20"/>
        </w:rPr>
      </w:pPr>
    </w:p>
    <w:p w14:paraId="44C4203E" w14:textId="77777777" w:rsidR="000D3114" w:rsidRPr="00C10A0A" w:rsidRDefault="000D3114" w:rsidP="00C10A0A">
      <w:pPr>
        <w:widowControl w:val="0"/>
        <w:spacing w:line="312" w:lineRule="auto"/>
        <w:jc w:val="center"/>
        <w:rPr>
          <w:rFonts w:ascii="Verdana" w:hAnsi="Verdana"/>
          <w:b/>
          <w:bCs/>
          <w:smallCaps/>
          <w:sz w:val="20"/>
          <w:szCs w:val="20"/>
        </w:rPr>
      </w:pPr>
    </w:p>
    <w:p w14:paraId="3315C8DC" w14:textId="77777777" w:rsidR="000D3114" w:rsidRPr="00C10A0A" w:rsidRDefault="000D3114" w:rsidP="00C10A0A">
      <w:pPr>
        <w:widowControl w:val="0"/>
        <w:spacing w:line="312" w:lineRule="auto"/>
        <w:jc w:val="center"/>
        <w:rPr>
          <w:rFonts w:ascii="Verdana" w:hAnsi="Verdana"/>
          <w:b/>
          <w:bCs/>
          <w:smallCaps/>
          <w:sz w:val="20"/>
          <w:szCs w:val="20"/>
        </w:rPr>
      </w:pPr>
    </w:p>
    <w:p w14:paraId="65C76DB2" w14:textId="77777777" w:rsidR="000D3114" w:rsidRPr="00C10A0A" w:rsidRDefault="000D3114" w:rsidP="00C10A0A">
      <w:pPr>
        <w:widowControl w:val="0"/>
        <w:spacing w:line="312" w:lineRule="auto"/>
        <w:jc w:val="center"/>
        <w:rPr>
          <w:rFonts w:ascii="Verdana" w:hAnsi="Verdana"/>
          <w:b/>
          <w:bCs/>
          <w:smallCaps/>
          <w:sz w:val="20"/>
          <w:szCs w:val="20"/>
        </w:rPr>
      </w:pPr>
    </w:p>
    <w:p w14:paraId="518C8595" w14:textId="083CE0EC" w:rsidR="000D3114" w:rsidRPr="00C10A0A" w:rsidRDefault="000D34B6" w:rsidP="00C10A0A">
      <w:pPr>
        <w:widowControl w:val="0"/>
        <w:spacing w:line="312" w:lineRule="auto"/>
        <w:jc w:val="center"/>
        <w:rPr>
          <w:rFonts w:ascii="Verdana" w:hAnsi="Verdana"/>
          <w:b/>
          <w:smallCaps/>
          <w:sz w:val="20"/>
          <w:szCs w:val="20"/>
        </w:rPr>
      </w:pPr>
      <w:r>
        <w:rPr>
          <w:rFonts w:ascii="Verdana" w:hAnsi="Verdana"/>
          <w:b/>
          <w:smallCaps/>
          <w:color w:val="000000" w:themeColor="text1"/>
          <w:sz w:val="20"/>
        </w:rPr>
        <w:t>[Carta Goiás Indústria e Comércio de Papéis S.A.]</w:t>
      </w:r>
    </w:p>
    <w:p w14:paraId="16ED83C4" w14:textId="3086262B" w:rsidR="000D3114" w:rsidRPr="00C10A0A" w:rsidRDefault="000D3114"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 xml:space="preserve">Como </w:t>
      </w:r>
      <w:r w:rsidR="00F37329" w:rsidRPr="00C10A0A">
        <w:rPr>
          <w:rFonts w:ascii="Verdana" w:hAnsi="Verdana"/>
          <w:i/>
          <w:sz w:val="20"/>
          <w:szCs w:val="20"/>
          <w:lang w:val="pt-PT"/>
        </w:rPr>
        <w:t>Cedente</w:t>
      </w:r>
    </w:p>
    <w:p w14:paraId="30E4B97D" w14:textId="77777777" w:rsidR="000D3114" w:rsidRPr="00C10A0A" w:rsidRDefault="000D3114" w:rsidP="00C10A0A">
      <w:pPr>
        <w:widowControl w:val="0"/>
        <w:spacing w:line="312" w:lineRule="auto"/>
        <w:jc w:val="center"/>
        <w:rPr>
          <w:rFonts w:ascii="Verdana" w:hAnsi="Verdana"/>
          <w:b/>
          <w:bCs/>
          <w:smallCaps/>
          <w:sz w:val="20"/>
          <w:szCs w:val="20"/>
        </w:rPr>
      </w:pPr>
    </w:p>
    <w:p w14:paraId="298496C9" w14:textId="77777777" w:rsidR="000D3114" w:rsidRPr="00C10A0A" w:rsidRDefault="000D3114" w:rsidP="00C10A0A">
      <w:pPr>
        <w:widowControl w:val="0"/>
        <w:spacing w:line="312" w:lineRule="auto"/>
        <w:rPr>
          <w:rFonts w:ascii="Verdana" w:hAnsi="Verdana"/>
          <w:b/>
          <w:bCs/>
          <w:smallCaps/>
          <w:sz w:val="20"/>
          <w:szCs w:val="20"/>
        </w:rPr>
      </w:pPr>
    </w:p>
    <w:p w14:paraId="5E995AAF" w14:textId="228D81B2" w:rsidR="00812358" w:rsidRPr="00C10A0A" w:rsidRDefault="000D34B6" w:rsidP="00C10A0A">
      <w:pPr>
        <w:spacing w:line="312" w:lineRule="auto"/>
        <w:jc w:val="center"/>
        <w:rPr>
          <w:rFonts w:ascii="Verdana" w:hAnsi="Verdana"/>
          <w:b/>
          <w:smallCaps/>
          <w:sz w:val="20"/>
          <w:szCs w:val="20"/>
        </w:rPr>
      </w:pPr>
      <w:proofErr w:type="spellStart"/>
      <w:r w:rsidRPr="00403755">
        <w:rPr>
          <w:rFonts w:ascii="Verdana" w:hAnsi="Verdana"/>
          <w:b/>
          <w:smallCaps/>
          <w:color w:val="000000" w:themeColor="text1"/>
          <w:sz w:val="20"/>
        </w:rPr>
        <w:t>Simplific</w:t>
      </w:r>
      <w:proofErr w:type="spellEnd"/>
      <w:r w:rsidRPr="00403755">
        <w:rPr>
          <w:rFonts w:ascii="Verdana" w:hAnsi="Verdana"/>
          <w:b/>
          <w:smallCaps/>
          <w:color w:val="000000" w:themeColor="text1"/>
          <w:sz w:val="20"/>
        </w:rPr>
        <w:t xml:space="preserve"> </w:t>
      </w:r>
      <w:proofErr w:type="spellStart"/>
      <w:r w:rsidRPr="00403755">
        <w:rPr>
          <w:rFonts w:ascii="Verdana" w:hAnsi="Verdana"/>
          <w:b/>
          <w:smallCaps/>
          <w:color w:val="000000" w:themeColor="text1"/>
          <w:sz w:val="20"/>
        </w:rPr>
        <w:t>Pavarini</w:t>
      </w:r>
      <w:proofErr w:type="spellEnd"/>
      <w:r w:rsidRPr="00403755">
        <w:rPr>
          <w:rFonts w:ascii="Verdana" w:hAnsi="Verdana"/>
          <w:b/>
          <w:smallCaps/>
          <w:color w:val="000000" w:themeColor="text1"/>
          <w:sz w:val="20"/>
        </w:rPr>
        <w:t xml:space="preserve"> Distribuidora de Títulos e Valores Mobiliários Ltda</w:t>
      </w:r>
      <w:r>
        <w:rPr>
          <w:rFonts w:ascii="Verdana" w:hAnsi="Verdana"/>
          <w:b/>
          <w:smallCaps/>
          <w:color w:val="000000" w:themeColor="text1"/>
          <w:sz w:val="20"/>
        </w:rPr>
        <w:t>.</w:t>
      </w:r>
    </w:p>
    <w:p w14:paraId="3C38D839" w14:textId="6FC12348" w:rsidR="000D3114" w:rsidRPr="00C10A0A" w:rsidRDefault="000D3114"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 xml:space="preserve">Como </w:t>
      </w:r>
      <w:r w:rsidR="005305AE" w:rsidRPr="00C10A0A">
        <w:rPr>
          <w:rFonts w:ascii="Verdana" w:hAnsi="Verdana"/>
          <w:i/>
          <w:sz w:val="20"/>
          <w:szCs w:val="20"/>
          <w:lang w:val="pt-PT"/>
        </w:rPr>
        <w:t xml:space="preserve">Agente </w:t>
      </w:r>
      <w:r w:rsidR="00775ED5" w:rsidRPr="00C10A0A">
        <w:rPr>
          <w:rFonts w:ascii="Verdana" w:hAnsi="Verdana"/>
          <w:i/>
          <w:sz w:val="20"/>
          <w:szCs w:val="20"/>
          <w:lang w:val="pt-PT"/>
        </w:rPr>
        <w:t>Fiduciário</w:t>
      </w:r>
    </w:p>
    <w:p w14:paraId="6BCBC4B7" w14:textId="77777777" w:rsidR="000D3114" w:rsidRPr="00C10A0A" w:rsidRDefault="000D3114" w:rsidP="00C10A0A">
      <w:pPr>
        <w:widowControl w:val="0"/>
        <w:spacing w:line="312" w:lineRule="auto"/>
        <w:jc w:val="center"/>
        <w:rPr>
          <w:rFonts w:ascii="Verdana" w:hAnsi="Verdana"/>
          <w:b/>
          <w:bCs/>
          <w:smallCaps/>
          <w:sz w:val="20"/>
          <w:szCs w:val="20"/>
        </w:rPr>
      </w:pPr>
    </w:p>
    <w:p w14:paraId="0346A1A9" w14:textId="77777777" w:rsidR="000D3114" w:rsidRPr="00C10A0A" w:rsidRDefault="000D3114" w:rsidP="00C10A0A">
      <w:pPr>
        <w:widowControl w:val="0"/>
        <w:spacing w:line="312" w:lineRule="auto"/>
        <w:jc w:val="center"/>
        <w:rPr>
          <w:rFonts w:ascii="Verdana" w:hAnsi="Verdana"/>
          <w:bCs/>
          <w:smallCaps/>
          <w:sz w:val="20"/>
          <w:szCs w:val="20"/>
        </w:rPr>
      </w:pPr>
    </w:p>
    <w:p w14:paraId="47B48991" w14:textId="6BB62FDA" w:rsidR="000D3114" w:rsidRPr="00C10A0A" w:rsidRDefault="004A4F45"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e</w:t>
      </w:r>
    </w:p>
    <w:p w14:paraId="740E49DB" w14:textId="77777777" w:rsidR="000D3114" w:rsidRPr="00C10A0A" w:rsidRDefault="000D3114" w:rsidP="00C10A0A">
      <w:pPr>
        <w:widowControl w:val="0"/>
        <w:spacing w:line="312" w:lineRule="auto"/>
        <w:jc w:val="center"/>
        <w:rPr>
          <w:rFonts w:ascii="Verdana" w:hAnsi="Verdana"/>
          <w:b/>
          <w:bCs/>
          <w:smallCaps/>
          <w:sz w:val="20"/>
          <w:szCs w:val="20"/>
        </w:rPr>
      </w:pPr>
    </w:p>
    <w:p w14:paraId="633440A8" w14:textId="29B559D7" w:rsidR="000D3114" w:rsidRPr="00C10A0A" w:rsidRDefault="004A4F45"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w:t>
      </w:r>
      <w:r w:rsidR="000D34B6">
        <w:rPr>
          <w:rFonts w:ascii="Verdana" w:hAnsi="Verdana"/>
          <w:b/>
          <w:bCs/>
          <w:smallCaps/>
          <w:sz w:val="20"/>
          <w:szCs w:val="20"/>
        </w:rPr>
        <w:t>●</w:t>
      </w:r>
      <w:r w:rsidRPr="00C10A0A">
        <w:rPr>
          <w:rFonts w:ascii="Verdana" w:hAnsi="Verdana"/>
          <w:b/>
          <w:bCs/>
          <w:smallCaps/>
          <w:sz w:val="20"/>
          <w:szCs w:val="20"/>
        </w:rPr>
        <w:t>]</w:t>
      </w:r>
    </w:p>
    <w:p w14:paraId="043BADA6" w14:textId="0F29B7A0" w:rsidR="004A4F45" w:rsidRPr="00C10A0A" w:rsidRDefault="004A4F45"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Como Banco Depositário</w:t>
      </w:r>
    </w:p>
    <w:p w14:paraId="66A14EA9" w14:textId="77777777" w:rsidR="000D3114" w:rsidRPr="00C10A0A" w:rsidRDefault="000D3114" w:rsidP="00C10A0A">
      <w:pPr>
        <w:widowControl w:val="0"/>
        <w:spacing w:line="312" w:lineRule="auto"/>
        <w:jc w:val="center"/>
        <w:rPr>
          <w:rFonts w:ascii="Verdana" w:hAnsi="Verdana"/>
          <w:b/>
          <w:bCs/>
          <w:smallCaps/>
          <w:sz w:val="20"/>
          <w:szCs w:val="20"/>
        </w:rPr>
      </w:pPr>
    </w:p>
    <w:p w14:paraId="55539D3C" w14:textId="77777777" w:rsidR="000D3114" w:rsidRPr="00C10A0A" w:rsidRDefault="000D3114" w:rsidP="00C10A0A">
      <w:pPr>
        <w:widowControl w:val="0"/>
        <w:spacing w:line="312" w:lineRule="auto"/>
        <w:jc w:val="center"/>
        <w:rPr>
          <w:rFonts w:ascii="Verdana" w:hAnsi="Verdana"/>
          <w:b/>
          <w:bCs/>
          <w:smallCaps/>
          <w:sz w:val="20"/>
          <w:szCs w:val="20"/>
        </w:rPr>
      </w:pPr>
    </w:p>
    <w:p w14:paraId="03C3D999" w14:textId="77777777" w:rsidR="000D3114" w:rsidRPr="00C10A0A" w:rsidRDefault="000D3114" w:rsidP="00C10A0A">
      <w:pPr>
        <w:widowControl w:val="0"/>
        <w:spacing w:line="312" w:lineRule="auto"/>
        <w:jc w:val="center"/>
        <w:rPr>
          <w:rFonts w:ascii="Verdana" w:hAnsi="Verdana"/>
          <w:b/>
          <w:bCs/>
          <w:smallCaps/>
          <w:sz w:val="20"/>
          <w:szCs w:val="20"/>
        </w:rPr>
      </w:pPr>
    </w:p>
    <w:p w14:paraId="0B7F6B0C" w14:textId="77777777" w:rsidR="000D3114" w:rsidRPr="00C10A0A" w:rsidRDefault="000D3114" w:rsidP="00C10A0A">
      <w:pPr>
        <w:widowControl w:val="0"/>
        <w:spacing w:line="312" w:lineRule="auto"/>
        <w:jc w:val="center"/>
        <w:rPr>
          <w:rFonts w:ascii="Verdana" w:hAnsi="Verdana"/>
          <w:b/>
          <w:bCs/>
          <w:smallCaps/>
          <w:sz w:val="20"/>
          <w:szCs w:val="20"/>
        </w:rPr>
      </w:pPr>
    </w:p>
    <w:p w14:paraId="323A6222" w14:textId="77777777" w:rsidR="000D3114" w:rsidRPr="00C10A0A" w:rsidRDefault="000D3114" w:rsidP="00C10A0A">
      <w:pPr>
        <w:widowControl w:val="0"/>
        <w:spacing w:line="312" w:lineRule="auto"/>
        <w:jc w:val="center"/>
        <w:rPr>
          <w:rFonts w:ascii="Verdana" w:hAnsi="Verdana"/>
          <w:b/>
          <w:bCs/>
          <w:smallCaps/>
          <w:sz w:val="20"/>
          <w:szCs w:val="20"/>
        </w:rPr>
      </w:pPr>
    </w:p>
    <w:p w14:paraId="04D383BA" w14:textId="77777777" w:rsidR="000D3114" w:rsidRPr="00C10A0A" w:rsidRDefault="000D3114" w:rsidP="00C10A0A">
      <w:pPr>
        <w:widowControl w:val="0"/>
        <w:spacing w:line="312" w:lineRule="auto"/>
        <w:jc w:val="center"/>
        <w:rPr>
          <w:rFonts w:ascii="Verdana" w:hAnsi="Verdana"/>
          <w:b/>
          <w:bCs/>
          <w:smallCaps/>
          <w:sz w:val="20"/>
          <w:szCs w:val="20"/>
        </w:rPr>
      </w:pPr>
    </w:p>
    <w:p w14:paraId="41713416"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________________________</w:t>
      </w:r>
    </w:p>
    <w:p w14:paraId="2EE80EB4" w14:textId="77777777" w:rsidR="000D3114" w:rsidRPr="00C10A0A" w:rsidRDefault="000D3114" w:rsidP="00C10A0A">
      <w:pPr>
        <w:widowControl w:val="0"/>
        <w:spacing w:line="312" w:lineRule="auto"/>
        <w:jc w:val="center"/>
        <w:rPr>
          <w:rFonts w:ascii="Verdana" w:hAnsi="Verdana"/>
          <w:b/>
          <w:bCs/>
          <w:smallCaps/>
          <w:sz w:val="20"/>
          <w:szCs w:val="20"/>
        </w:rPr>
      </w:pPr>
    </w:p>
    <w:p w14:paraId="1788D9A6"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 xml:space="preserve">Datado de </w:t>
      </w:r>
    </w:p>
    <w:p w14:paraId="78126901" w14:textId="16C6918B" w:rsidR="000D3114" w:rsidRPr="00C10A0A" w:rsidRDefault="00201012"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w:t>
      </w:r>
      <w:r w:rsidRPr="00C10A0A">
        <w:rPr>
          <w:rFonts w:ascii="Verdana" w:hAnsi="Verdana"/>
          <w:b/>
          <w:bCs/>
          <w:smallCaps/>
          <w:sz w:val="20"/>
          <w:szCs w:val="20"/>
        </w:rPr>
        <w:sym w:font="Symbol" w:char="F0B7"/>
      </w:r>
      <w:r w:rsidRPr="00C10A0A">
        <w:rPr>
          <w:rFonts w:ascii="Verdana" w:hAnsi="Verdana"/>
          <w:b/>
          <w:bCs/>
          <w:smallCaps/>
          <w:sz w:val="20"/>
          <w:szCs w:val="20"/>
        </w:rPr>
        <w:t xml:space="preserve">] </w:t>
      </w:r>
      <w:r w:rsidR="000D3114" w:rsidRPr="00C10A0A">
        <w:rPr>
          <w:rFonts w:ascii="Verdana" w:hAnsi="Verdana"/>
          <w:b/>
          <w:bCs/>
          <w:smallCaps/>
          <w:sz w:val="20"/>
          <w:szCs w:val="20"/>
        </w:rPr>
        <w:t xml:space="preserve">de </w:t>
      </w:r>
      <w:r w:rsidRPr="00C10A0A">
        <w:rPr>
          <w:rFonts w:ascii="Verdana" w:hAnsi="Verdana"/>
          <w:b/>
          <w:bCs/>
          <w:smallCaps/>
          <w:sz w:val="20"/>
          <w:szCs w:val="20"/>
        </w:rPr>
        <w:t>[</w:t>
      </w:r>
      <w:r w:rsidRPr="00C10A0A">
        <w:rPr>
          <w:rFonts w:ascii="Verdana" w:hAnsi="Verdana"/>
          <w:b/>
          <w:bCs/>
          <w:smallCaps/>
          <w:sz w:val="20"/>
          <w:szCs w:val="20"/>
        </w:rPr>
        <w:sym w:font="Symbol" w:char="F0B7"/>
      </w:r>
      <w:r w:rsidRPr="00C10A0A">
        <w:rPr>
          <w:rFonts w:ascii="Verdana" w:hAnsi="Verdana"/>
          <w:b/>
          <w:bCs/>
          <w:smallCaps/>
          <w:sz w:val="20"/>
          <w:szCs w:val="20"/>
        </w:rPr>
        <w:t>]</w:t>
      </w:r>
      <w:r w:rsidR="00D7309C" w:rsidRPr="00C10A0A">
        <w:rPr>
          <w:rFonts w:ascii="Verdana" w:hAnsi="Verdana"/>
          <w:b/>
          <w:bCs/>
          <w:smallCaps/>
          <w:sz w:val="20"/>
          <w:szCs w:val="20"/>
        </w:rPr>
        <w:t xml:space="preserve"> </w:t>
      </w:r>
      <w:r w:rsidR="000D3114" w:rsidRPr="00C10A0A">
        <w:rPr>
          <w:rFonts w:ascii="Verdana" w:hAnsi="Verdana"/>
          <w:b/>
          <w:bCs/>
          <w:smallCaps/>
          <w:sz w:val="20"/>
          <w:szCs w:val="20"/>
        </w:rPr>
        <w:t>de 201</w:t>
      </w:r>
      <w:r w:rsidRPr="00C10A0A">
        <w:rPr>
          <w:rFonts w:ascii="Verdana" w:hAnsi="Verdana"/>
          <w:b/>
          <w:bCs/>
          <w:smallCaps/>
          <w:sz w:val="20"/>
          <w:szCs w:val="20"/>
        </w:rPr>
        <w:t>9</w:t>
      </w:r>
    </w:p>
    <w:p w14:paraId="755331F0" w14:textId="77777777" w:rsidR="000D3114" w:rsidRPr="00C10A0A" w:rsidRDefault="000D3114" w:rsidP="00C10A0A">
      <w:pPr>
        <w:widowControl w:val="0"/>
        <w:tabs>
          <w:tab w:val="left" w:pos="5670"/>
        </w:tabs>
        <w:spacing w:line="312" w:lineRule="auto"/>
        <w:jc w:val="center"/>
        <w:rPr>
          <w:rFonts w:ascii="Verdana" w:hAnsi="Verdana"/>
          <w:sz w:val="20"/>
          <w:szCs w:val="20"/>
        </w:rPr>
      </w:pPr>
      <w:r w:rsidRPr="00C10A0A">
        <w:rPr>
          <w:rFonts w:ascii="Verdana" w:hAnsi="Verdana"/>
          <w:sz w:val="20"/>
          <w:szCs w:val="20"/>
        </w:rPr>
        <w:t>_________________________</w:t>
      </w:r>
    </w:p>
    <w:p w14:paraId="13AFB7A8"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C10A0A" w:rsidRDefault="000D3114" w:rsidP="00C10A0A">
      <w:pPr>
        <w:pStyle w:val="NormalPlain"/>
        <w:spacing w:line="312" w:lineRule="auto"/>
        <w:rPr>
          <w:rFonts w:ascii="Verdana" w:hAnsi="Verdana"/>
          <w:b/>
          <w:smallCaps/>
          <w:color w:val="000000"/>
          <w:sz w:val="20"/>
          <w:szCs w:val="20"/>
          <w:lang w:val="pt-BR"/>
        </w:rPr>
      </w:pPr>
    </w:p>
    <w:p w14:paraId="2F1A16C1" w14:textId="450A6266" w:rsidR="00F37329" w:rsidRPr="00C10A0A" w:rsidRDefault="000D34B6" w:rsidP="00C10A0A">
      <w:pPr>
        <w:pStyle w:val="NormalPlain"/>
        <w:spacing w:line="312" w:lineRule="auto"/>
        <w:jc w:val="center"/>
        <w:rPr>
          <w:rFonts w:ascii="Verdana" w:hAnsi="Verdana"/>
          <w:b/>
          <w:smallCaps/>
          <w:color w:val="000000"/>
          <w:sz w:val="20"/>
          <w:szCs w:val="20"/>
          <w:lang w:val="pt-BR"/>
        </w:rPr>
      </w:pPr>
      <w:r w:rsidRPr="000D34B6">
        <w:rPr>
          <w:rFonts w:ascii="Verdana" w:hAnsi="Verdana"/>
          <w:b/>
          <w:smallCaps/>
          <w:color w:val="000000"/>
          <w:sz w:val="20"/>
          <w:szCs w:val="20"/>
          <w:lang w:val="pt-BR"/>
        </w:rPr>
        <w:t>Instrumento Particular de Cessão Fiduciária de Recebíveis e Outras Avenças</w:t>
      </w:r>
    </w:p>
    <w:p w14:paraId="2C211EA9" w14:textId="77777777" w:rsidR="005D78EE" w:rsidRPr="00C10A0A" w:rsidRDefault="005D78EE" w:rsidP="00C10A0A">
      <w:pPr>
        <w:pStyle w:val="Celso1"/>
        <w:spacing w:line="312" w:lineRule="auto"/>
        <w:rPr>
          <w:rFonts w:ascii="Verdana" w:hAnsi="Verdana" w:cs="Times New Roman"/>
          <w:sz w:val="20"/>
          <w:szCs w:val="20"/>
        </w:rPr>
      </w:pPr>
    </w:p>
    <w:p w14:paraId="0DA210D7" w14:textId="77777777" w:rsidR="005D78EE" w:rsidRPr="00C10A0A" w:rsidRDefault="005D78EE" w:rsidP="00C10A0A">
      <w:pPr>
        <w:pStyle w:val="Celso1"/>
        <w:spacing w:line="312" w:lineRule="auto"/>
        <w:rPr>
          <w:rFonts w:ascii="Verdana" w:hAnsi="Verdana" w:cs="Times New Roman"/>
          <w:sz w:val="20"/>
          <w:szCs w:val="20"/>
        </w:rPr>
      </w:pPr>
    </w:p>
    <w:p w14:paraId="1D6CBA9C" w14:textId="3A6DC237" w:rsidR="00547558" w:rsidRPr="00C10A0A" w:rsidRDefault="000D3114" w:rsidP="00C10A0A">
      <w:pPr>
        <w:widowControl w:val="0"/>
        <w:spacing w:line="312" w:lineRule="auto"/>
        <w:jc w:val="both"/>
        <w:rPr>
          <w:rFonts w:ascii="Verdana" w:hAnsi="Verdana"/>
          <w:sz w:val="20"/>
          <w:szCs w:val="20"/>
        </w:rPr>
      </w:pPr>
      <w:bookmarkStart w:id="1" w:name="_DV_M1"/>
      <w:bookmarkEnd w:id="1"/>
      <w:r w:rsidRPr="00C10A0A">
        <w:rPr>
          <w:rFonts w:ascii="Verdana" w:hAnsi="Verdana"/>
          <w:color w:val="000000"/>
          <w:sz w:val="20"/>
          <w:szCs w:val="20"/>
        </w:rPr>
        <w:t>Celebram este “</w:t>
      </w:r>
      <w:r w:rsidR="000D34B6" w:rsidRPr="000D34B6">
        <w:rPr>
          <w:rFonts w:ascii="Verdana" w:hAnsi="Verdana"/>
          <w:color w:val="000000"/>
          <w:sz w:val="20"/>
          <w:szCs w:val="20"/>
        </w:rPr>
        <w:t>Instrumento Particular de Cessão Fiduciária de Recebíveis e Outras Avenças</w:t>
      </w:r>
      <w:r w:rsidRPr="00C10A0A">
        <w:rPr>
          <w:rFonts w:ascii="Verdana" w:hAnsi="Verdana"/>
          <w:color w:val="000000"/>
          <w:sz w:val="20"/>
          <w:szCs w:val="20"/>
        </w:rPr>
        <w:t xml:space="preserve">” </w:t>
      </w:r>
      <w:r w:rsidR="005D78EE" w:rsidRPr="00C10A0A">
        <w:rPr>
          <w:rFonts w:ascii="Verdana" w:hAnsi="Verdana"/>
          <w:sz w:val="20"/>
          <w:szCs w:val="20"/>
        </w:rPr>
        <w:t>("</w:t>
      </w:r>
      <w:r w:rsidR="005D78EE" w:rsidRPr="00C10A0A">
        <w:rPr>
          <w:rFonts w:ascii="Verdana" w:hAnsi="Verdana"/>
          <w:sz w:val="20"/>
          <w:szCs w:val="20"/>
          <w:u w:val="single"/>
        </w:rPr>
        <w:t>Contrato</w:t>
      </w:r>
      <w:r w:rsidR="005D78EE" w:rsidRPr="00C10A0A">
        <w:rPr>
          <w:rFonts w:ascii="Verdana" w:hAnsi="Verdana"/>
          <w:sz w:val="20"/>
          <w:szCs w:val="20"/>
        </w:rPr>
        <w:t>")</w:t>
      </w:r>
      <w:r w:rsidR="00547558" w:rsidRPr="00C10A0A">
        <w:rPr>
          <w:rFonts w:ascii="Verdana" w:hAnsi="Verdana"/>
          <w:sz w:val="20"/>
          <w:szCs w:val="20"/>
        </w:rPr>
        <w:t>, as partes abaixo qualificadas (cada uma “</w:t>
      </w:r>
      <w:r w:rsidR="00547558" w:rsidRPr="00C10A0A">
        <w:rPr>
          <w:rFonts w:ascii="Verdana" w:hAnsi="Verdana"/>
          <w:sz w:val="20"/>
          <w:szCs w:val="20"/>
          <w:u w:val="single"/>
        </w:rPr>
        <w:t>Parte</w:t>
      </w:r>
      <w:r w:rsidR="00547558" w:rsidRPr="00C10A0A">
        <w:rPr>
          <w:rFonts w:ascii="Verdana" w:hAnsi="Verdana"/>
          <w:sz w:val="20"/>
          <w:szCs w:val="20"/>
        </w:rPr>
        <w:t>” e, em conjunto, “</w:t>
      </w:r>
      <w:r w:rsidR="00547558" w:rsidRPr="00C10A0A">
        <w:rPr>
          <w:rFonts w:ascii="Verdana" w:hAnsi="Verdana"/>
          <w:sz w:val="20"/>
          <w:szCs w:val="20"/>
          <w:u w:val="single"/>
        </w:rPr>
        <w:t>Partes</w:t>
      </w:r>
      <w:r w:rsidR="00547558" w:rsidRPr="00C10A0A">
        <w:rPr>
          <w:rFonts w:ascii="Verdana" w:hAnsi="Verdana"/>
          <w:sz w:val="20"/>
          <w:szCs w:val="20"/>
        </w:rPr>
        <w:t>”):</w:t>
      </w:r>
    </w:p>
    <w:p w14:paraId="48C83AE0" w14:textId="77777777" w:rsidR="000D3114" w:rsidRPr="00C10A0A"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5BE018FE" w:rsidR="000D3114" w:rsidRPr="00C10A0A" w:rsidRDefault="00425298" w:rsidP="00C10A0A">
      <w:pPr>
        <w:widowControl w:val="0"/>
        <w:tabs>
          <w:tab w:val="left" w:pos="709"/>
        </w:tabs>
        <w:autoSpaceDE/>
        <w:autoSpaceDN/>
        <w:adjustRightInd/>
        <w:spacing w:line="312" w:lineRule="auto"/>
        <w:jc w:val="both"/>
        <w:rPr>
          <w:rFonts w:ascii="Verdana" w:hAnsi="Verdana"/>
          <w:sz w:val="20"/>
          <w:szCs w:val="20"/>
        </w:rPr>
      </w:pPr>
      <w:r w:rsidRPr="00C10A0A">
        <w:rPr>
          <w:rFonts w:ascii="Verdana" w:hAnsi="Verdana"/>
          <w:b/>
          <w:smallCaps/>
          <w:color w:val="000000"/>
          <w:sz w:val="20"/>
          <w:szCs w:val="20"/>
        </w:rPr>
        <w:t>I.</w:t>
      </w:r>
      <w:r w:rsidRPr="00C10A0A">
        <w:rPr>
          <w:rFonts w:ascii="Verdana" w:hAnsi="Verdana"/>
          <w:b/>
          <w:smallCaps/>
          <w:color w:val="000000"/>
          <w:sz w:val="20"/>
          <w:szCs w:val="20"/>
        </w:rPr>
        <w:tab/>
      </w:r>
      <w:r w:rsidR="000D34B6">
        <w:rPr>
          <w:rFonts w:ascii="Verdana" w:hAnsi="Verdana"/>
          <w:b/>
          <w:smallCaps/>
          <w:color w:val="000000"/>
          <w:sz w:val="20"/>
          <w:szCs w:val="20"/>
        </w:rPr>
        <w:t>[</w:t>
      </w:r>
      <w:r w:rsidR="000D34B6" w:rsidRPr="00744B46">
        <w:rPr>
          <w:rFonts w:ascii="Verdana" w:hAnsi="Verdana"/>
          <w:b/>
          <w:smallCaps/>
          <w:color w:val="000000" w:themeColor="text1"/>
          <w:sz w:val="20"/>
        </w:rPr>
        <w:t>Carta Goiás Indústria e Comércio de Papéis S.A.</w:t>
      </w:r>
      <w:r w:rsidR="000D34B6" w:rsidRPr="00517278">
        <w:rPr>
          <w:rFonts w:ascii="Verdana" w:hAnsi="Verdana"/>
          <w:color w:val="000000" w:themeColor="text1"/>
          <w:sz w:val="20"/>
        </w:rPr>
        <w:t>,</w:t>
      </w:r>
      <w:r w:rsidR="000D34B6">
        <w:rPr>
          <w:rFonts w:ascii="Verdana" w:hAnsi="Verdana"/>
          <w:color w:val="000000" w:themeColor="text1"/>
          <w:sz w:val="20"/>
        </w:rPr>
        <w:t xml:space="preserve"> </w:t>
      </w:r>
      <w:r w:rsidR="000D34B6" w:rsidRPr="00517278">
        <w:rPr>
          <w:rFonts w:ascii="Verdana" w:hAnsi="Verdana"/>
          <w:color w:val="000000" w:themeColor="text1"/>
          <w:sz w:val="20"/>
        </w:rPr>
        <w:t>sociedade por ações sem registro de companhia aberta perante a Comissão de Valores Mobiliários (“</w:t>
      </w:r>
      <w:r w:rsidR="000D34B6" w:rsidRPr="00517278">
        <w:rPr>
          <w:rFonts w:ascii="Verdana" w:hAnsi="Verdana"/>
          <w:color w:val="000000" w:themeColor="text1"/>
          <w:sz w:val="20"/>
          <w:u w:val="single"/>
        </w:rPr>
        <w:t>CVM</w:t>
      </w:r>
      <w:r w:rsidR="000D34B6" w:rsidRPr="00517278">
        <w:rPr>
          <w:rFonts w:ascii="Verdana" w:hAnsi="Verdana"/>
          <w:color w:val="000000" w:themeColor="text1"/>
          <w:sz w:val="20"/>
        </w:rPr>
        <w:t>”), com sede na Cidade de [●], Estado de [●], na [●], nº [●], CEP [●], inscrita no Cadastro Nacional da Pessoa Jurídica do Ministério da Economia (“</w:t>
      </w:r>
      <w:r w:rsidR="000D34B6" w:rsidRPr="00517278">
        <w:rPr>
          <w:rFonts w:ascii="Verdana" w:hAnsi="Verdana"/>
          <w:color w:val="000000" w:themeColor="text1"/>
          <w:sz w:val="20"/>
          <w:u w:val="single"/>
        </w:rPr>
        <w:t>CNPJ/ME</w:t>
      </w:r>
      <w:r w:rsidR="000D34B6" w:rsidRPr="00517278">
        <w:rPr>
          <w:rFonts w:ascii="Verdana" w:hAnsi="Verdana"/>
          <w:color w:val="000000" w:themeColor="text1"/>
          <w:sz w:val="20"/>
        </w:rPr>
        <w:t>”) sob o nº [●], com seus atos constitutivos registrados perante a Junta Comercial do Estado de [●](“</w:t>
      </w:r>
      <w:r w:rsidR="000D34B6" w:rsidRPr="00517278">
        <w:rPr>
          <w:rFonts w:ascii="Verdana" w:hAnsi="Verdana"/>
          <w:color w:val="000000" w:themeColor="text1"/>
          <w:sz w:val="20"/>
          <w:u w:val="single"/>
        </w:rPr>
        <w:t>JUCE</w:t>
      </w:r>
      <w:r w:rsidR="000D34B6" w:rsidRPr="00517278">
        <w:rPr>
          <w:rFonts w:ascii="Verdana" w:hAnsi="Verdana"/>
          <w:color w:val="000000" w:themeColor="text1"/>
          <w:sz w:val="20"/>
        </w:rPr>
        <w:t>[●]”) sob o NIRE [●] (“</w:t>
      </w:r>
      <w:r w:rsidR="000D34B6">
        <w:rPr>
          <w:rFonts w:ascii="Verdana" w:hAnsi="Verdana"/>
          <w:color w:val="000000" w:themeColor="text1"/>
          <w:sz w:val="20"/>
          <w:u w:val="single"/>
        </w:rPr>
        <w:t>Cedente</w:t>
      </w:r>
      <w:r w:rsidR="000D34B6" w:rsidRPr="00517278">
        <w:rPr>
          <w:rFonts w:ascii="Verdana" w:hAnsi="Verdana"/>
          <w:color w:val="000000" w:themeColor="text1"/>
          <w:sz w:val="20"/>
        </w:rPr>
        <w:t>”), neste ato representada nos termos de seu estatuto social, por: (a) [</w:t>
      </w:r>
      <w:r w:rsidR="000D34B6" w:rsidRPr="00517278">
        <w:rPr>
          <w:rFonts w:ascii="Verdana" w:hAnsi="Verdana"/>
          <w:i/>
          <w:color w:val="000000" w:themeColor="text1"/>
          <w:sz w:val="20"/>
        </w:rPr>
        <w:t>nome</w:t>
      </w:r>
      <w:r w:rsidR="000D34B6" w:rsidRPr="00517278">
        <w:rPr>
          <w:rFonts w:ascii="Verdana" w:hAnsi="Verdana"/>
          <w:color w:val="000000" w:themeColor="text1"/>
          <w:sz w:val="20"/>
        </w:rPr>
        <w:t>], [</w:t>
      </w:r>
      <w:r w:rsidR="000D34B6" w:rsidRPr="00517278">
        <w:rPr>
          <w:rFonts w:ascii="Verdana" w:hAnsi="Verdana"/>
          <w:i/>
          <w:color w:val="000000" w:themeColor="text1"/>
          <w:sz w:val="20"/>
        </w:rPr>
        <w:t>qualificaçã</w:t>
      </w:r>
      <w:r w:rsidR="000D34B6" w:rsidRPr="00517278">
        <w:rPr>
          <w:rFonts w:ascii="Verdana" w:hAnsi="Verdana"/>
          <w:color w:val="000000" w:themeColor="text1"/>
          <w:sz w:val="20"/>
        </w:rPr>
        <w:t xml:space="preserve">o], que ocupa o cargo de [●] na </w:t>
      </w:r>
      <w:r w:rsidR="008C3CA9">
        <w:rPr>
          <w:rFonts w:ascii="Verdana" w:hAnsi="Verdana"/>
          <w:color w:val="000000" w:themeColor="text1"/>
          <w:sz w:val="20"/>
        </w:rPr>
        <w:t>Cedente</w:t>
      </w:r>
      <w:r w:rsidR="000D34B6" w:rsidRPr="00517278">
        <w:rPr>
          <w:rFonts w:ascii="Verdana" w:hAnsi="Verdana"/>
          <w:color w:val="000000" w:themeColor="text1"/>
          <w:sz w:val="20"/>
        </w:rPr>
        <w:t>; e (b) [</w:t>
      </w:r>
      <w:r w:rsidR="000D34B6" w:rsidRPr="00517278">
        <w:rPr>
          <w:rFonts w:ascii="Verdana" w:hAnsi="Verdana"/>
          <w:i/>
          <w:color w:val="000000" w:themeColor="text1"/>
          <w:sz w:val="20"/>
        </w:rPr>
        <w:t>nome</w:t>
      </w:r>
      <w:r w:rsidR="000D34B6" w:rsidRPr="00517278">
        <w:rPr>
          <w:rFonts w:ascii="Verdana" w:hAnsi="Verdana"/>
          <w:color w:val="000000" w:themeColor="text1"/>
          <w:sz w:val="20"/>
        </w:rPr>
        <w:t>], [</w:t>
      </w:r>
      <w:r w:rsidR="000D34B6" w:rsidRPr="00517278">
        <w:rPr>
          <w:rFonts w:ascii="Verdana" w:hAnsi="Verdana"/>
          <w:i/>
          <w:color w:val="000000" w:themeColor="text1"/>
          <w:sz w:val="20"/>
        </w:rPr>
        <w:t>qualificaçã</w:t>
      </w:r>
      <w:r w:rsidR="000D34B6" w:rsidRPr="00517278">
        <w:rPr>
          <w:rFonts w:ascii="Verdana" w:hAnsi="Verdana"/>
          <w:color w:val="000000" w:themeColor="text1"/>
          <w:sz w:val="20"/>
        </w:rPr>
        <w:t xml:space="preserve">o], que ocupa o cargo de [●] na </w:t>
      </w:r>
      <w:r w:rsidR="000D34B6">
        <w:rPr>
          <w:rFonts w:ascii="Verdana" w:hAnsi="Verdana"/>
          <w:color w:val="000000" w:themeColor="text1"/>
          <w:sz w:val="20"/>
        </w:rPr>
        <w:t>Cedente]</w:t>
      </w:r>
      <w:r w:rsidR="000D3114" w:rsidRPr="00C10A0A">
        <w:rPr>
          <w:rFonts w:ascii="Verdana" w:hAnsi="Verdana"/>
          <w:color w:val="000000"/>
          <w:sz w:val="20"/>
          <w:szCs w:val="20"/>
        </w:rPr>
        <w:t>;</w:t>
      </w:r>
    </w:p>
    <w:p w14:paraId="7DFA4527" w14:textId="77777777" w:rsidR="00547558" w:rsidRPr="00C10A0A"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053BE507" w14:textId="20E932DD" w:rsidR="00812358" w:rsidRDefault="00425298" w:rsidP="00C10A0A">
      <w:pPr>
        <w:widowControl w:val="0"/>
        <w:tabs>
          <w:tab w:val="left" w:pos="709"/>
        </w:tabs>
        <w:autoSpaceDE/>
        <w:autoSpaceDN/>
        <w:adjustRightInd/>
        <w:spacing w:line="312" w:lineRule="auto"/>
        <w:jc w:val="both"/>
        <w:rPr>
          <w:ins w:id="2" w:author="Carlos Bacha" w:date="2019-05-06T14:55:00Z"/>
          <w:rFonts w:ascii="Verdana" w:hAnsi="Verdana"/>
          <w:sz w:val="20"/>
          <w:szCs w:val="20"/>
        </w:rPr>
      </w:pPr>
      <w:r w:rsidRPr="00C10A0A">
        <w:rPr>
          <w:rFonts w:ascii="Verdana" w:hAnsi="Verdana"/>
          <w:b/>
          <w:smallCaps/>
          <w:sz w:val="20"/>
          <w:szCs w:val="20"/>
        </w:rPr>
        <w:t>II.</w:t>
      </w:r>
      <w:r w:rsidRPr="00C10A0A">
        <w:rPr>
          <w:rFonts w:ascii="Verdana" w:hAnsi="Verdana"/>
          <w:b/>
          <w:smallCaps/>
          <w:sz w:val="20"/>
          <w:szCs w:val="20"/>
        </w:rPr>
        <w:tab/>
      </w:r>
      <w:proofErr w:type="spellStart"/>
      <w:r w:rsidR="000D34B6" w:rsidRPr="00456287">
        <w:rPr>
          <w:rFonts w:ascii="Verdana" w:hAnsi="Verdana"/>
          <w:b/>
          <w:smallCaps/>
          <w:color w:val="000000" w:themeColor="text1"/>
          <w:sz w:val="20"/>
        </w:rPr>
        <w:t>Simplific</w:t>
      </w:r>
      <w:proofErr w:type="spellEnd"/>
      <w:r w:rsidR="000D34B6" w:rsidRPr="00456287">
        <w:rPr>
          <w:rFonts w:ascii="Verdana" w:hAnsi="Verdana"/>
          <w:b/>
          <w:smallCaps/>
          <w:color w:val="000000" w:themeColor="text1"/>
          <w:sz w:val="20"/>
        </w:rPr>
        <w:t xml:space="preserve"> </w:t>
      </w:r>
      <w:proofErr w:type="spellStart"/>
      <w:r w:rsidR="000D34B6" w:rsidRPr="00456287">
        <w:rPr>
          <w:rFonts w:ascii="Verdana" w:hAnsi="Verdana"/>
          <w:b/>
          <w:smallCaps/>
          <w:color w:val="000000" w:themeColor="text1"/>
          <w:sz w:val="20"/>
        </w:rPr>
        <w:t>Pavarini</w:t>
      </w:r>
      <w:proofErr w:type="spellEnd"/>
      <w:r w:rsidR="000D34B6" w:rsidRPr="00456287">
        <w:rPr>
          <w:rFonts w:ascii="Verdana" w:hAnsi="Verdana"/>
          <w:b/>
          <w:smallCaps/>
          <w:color w:val="000000" w:themeColor="text1"/>
          <w:sz w:val="20"/>
        </w:rPr>
        <w:t xml:space="preserve"> Distribuidora de Títulos e Valores Mobiliários Ltda.</w:t>
      </w:r>
      <w:r w:rsidR="000D34B6" w:rsidRPr="00456287">
        <w:rPr>
          <w:smallCaps/>
          <w:szCs w:val="26"/>
        </w:rPr>
        <w:t>,</w:t>
      </w:r>
      <w:r w:rsidR="000D34B6" w:rsidRPr="00456287">
        <w:rPr>
          <w:rFonts w:ascii="Verdana" w:hAnsi="Verdana"/>
          <w:color w:val="000000" w:themeColor="text1"/>
          <w:sz w:val="20"/>
        </w:rPr>
        <w:t xml:space="preserve"> instituição financeira autorizada a funcionar pelo Banco Central do Brasil ("</w:t>
      </w:r>
      <w:r w:rsidR="000D34B6" w:rsidRPr="00456287">
        <w:rPr>
          <w:rFonts w:ascii="Verdana" w:hAnsi="Verdana"/>
          <w:color w:val="000000" w:themeColor="text1"/>
          <w:sz w:val="20"/>
          <w:u w:val="single"/>
        </w:rPr>
        <w:t>BACEN</w:t>
      </w:r>
      <w:r w:rsidR="000D34B6" w:rsidRPr="00456287">
        <w:rPr>
          <w:rFonts w:ascii="Verdana" w:hAnsi="Verdana"/>
          <w:color w:val="000000" w:themeColor="text1"/>
          <w:sz w:val="20"/>
        </w:rPr>
        <w:t xml:space="preserve">"), com sede na Cidade do Rio de Janeiro, Estado do Rio de Janeiro, na Rua Sete de Setembro, nº 99, sala 2401, Centro, CEP 20.050-005, inscrita no CNPJ sob o nº 15.227.994/0001-50, </w:t>
      </w:r>
      <w:r w:rsidR="000D34B6" w:rsidRPr="00517278">
        <w:rPr>
          <w:rFonts w:ascii="Verdana" w:hAnsi="Verdana"/>
          <w:sz w:val="20"/>
        </w:rPr>
        <w:t>com seus atos constitutivos registrados perante a Junta Comercial do Estado d</w:t>
      </w:r>
      <w:del w:id="3" w:author="Carlos Bacha" w:date="2019-05-06T14:55:00Z">
        <w:r w:rsidR="000D34B6" w:rsidRPr="00517278" w:rsidDel="00307D1E">
          <w:rPr>
            <w:rFonts w:ascii="Verdana" w:hAnsi="Verdana"/>
            <w:sz w:val="20"/>
          </w:rPr>
          <w:delText>e</w:delText>
        </w:r>
      </w:del>
      <w:r w:rsidR="000D34B6" w:rsidRPr="00517278">
        <w:rPr>
          <w:rFonts w:ascii="Verdana" w:hAnsi="Verdana"/>
          <w:sz w:val="20"/>
        </w:rPr>
        <w:t xml:space="preserve"> </w:t>
      </w:r>
      <w:del w:id="4" w:author="Carlos Bacha" w:date="2019-05-06T14:55:00Z">
        <w:r w:rsidR="000D34B6" w:rsidRPr="00517278" w:rsidDel="00307D1E">
          <w:rPr>
            <w:rFonts w:ascii="Verdana" w:hAnsi="Verdana"/>
            <w:color w:val="000000" w:themeColor="text1"/>
            <w:sz w:val="20"/>
          </w:rPr>
          <w:delText>[●]</w:delText>
        </w:r>
      </w:del>
      <w:ins w:id="5" w:author="Carlos Bacha" w:date="2019-05-06T14:55:00Z">
        <w:r w:rsidR="00307D1E">
          <w:rPr>
            <w:rFonts w:ascii="Verdana" w:hAnsi="Verdana"/>
            <w:color w:val="000000" w:themeColor="text1"/>
            <w:sz w:val="20"/>
          </w:rPr>
          <w:t>Rio de Janeiro</w:t>
        </w:r>
      </w:ins>
      <w:r w:rsidR="000D34B6" w:rsidRPr="00517278">
        <w:rPr>
          <w:rFonts w:ascii="Verdana" w:hAnsi="Verdana"/>
          <w:sz w:val="20"/>
        </w:rPr>
        <w:t xml:space="preserve"> (“</w:t>
      </w:r>
      <w:r w:rsidR="000D34B6" w:rsidRPr="00517278">
        <w:rPr>
          <w:rFonts w:ascii="Verdana" w:hAnsi="Verdana"/>
          <w:sz w:val="20"/>
          <w:u w:val="single"/>
        </w:rPr>
        <w:t>JUCE</w:t>
      </w:r>
      <w:ins w:id="6" w:author="Carlos Bacha" w:date="2019-05-06T14:55:00Z">
        <w:r w:rsidR="00307D1E">
          <w:rPr>
            <w:rFonts w:ascii="Verdana" w:hAnsi="Verdana"/>
            <w:sz w:val="20"/>
            <w:u w:val="single"/>
          </w:rPr>
          <w:t>RJA</w:t>
        </w:r>
      </w:ins>
      <w:del w:id="7" w:author="Carlos Bacha" w:date="2019-05-06T14:55:00Z">
        <w:r w:rsidR="000D34B6" w:rsidRPr="00517278" w:rsidDel="00307D1E">
          <w:rPr>
            <w:rFonts w:ascii="Verdana" w:hAnsi="Verdana"/>
            <w:color w:val="000000" w:themeColor="text1"/>
            <w:sz w:val="20"/>
          </w:rPr>
          <w:delText>[●]</w:delText>
        </w:r>
      </w:del>
      <w:r w:rsidR="000D34B6" w:rsidRPr="00517278">
        <w:rPr>
          <w:rFonts w:ascii="Verdana" w:hAnsi="Verdana"/>
          <w:sz w:val="20"/>
        </w:rPr>
        <w:t xml:space="preserve">”) sob o NIRE </w:t>
      </w:r>
      <w:ins w:id="8" w:author="Carlos Bacha" w:date="2019-05-06T14:55:00Z">
        <w:r w:rsidR="00307D1E" w:rsidRPr="0028189C">
          <w:rPr>
            <w:rFonts w:ascii="Verdana" w:hAnsi="Verdana"/>
            <w:color w:val="000000" w:themeColor="text1"/>
            <w:sz w:val="20"/>
          </w:rPr>
          <w:t>33.2.0064417-1</w:t>
        </w:r>
      </w:ins>
      <w:del w:id="9" w:author="Carlos Bacha" w:date="2019-05-06T14:55:00Z">
        <w:r w:rsidR="000D34B6" w:rsidRPr="00517278" w:rsidDel="00307D1E">
          <w:rPr>
            <w:rFonts w:ascii="Verdana" w:hAnsi="Verdana"/>
            <w:color w:val="000000" w:themeColor="text1"/>
            <w:sz w:val="20"/>
          </w:rPr>
          <w:delText>[●]</w:delText>
        </w:r>
      </w:del>
      <w:r w:rsidR="00633ED8" w:rsidRPr="00C10A0A">
        <w:rPr>
          <w:rFonts w:ascii="Verdana" w:hAnsi="Verdana"/>
          <w:sz w:val="20"/>
          <w:szCs w:val="20"/>
        </w:rPr>
        <w:t xml:space="preserve"> </w:t>
      </w:r>
      <w:r w:rsidR="00812358" w:rsidRPr="00C10A0A">
        <w:rPr>
          <w:rFonts w:ascii="Verdana" w:hAnsi="Verdana"/>
          <w:sz w:val="20"/>
          <w:szCs w:val="20"/>
        </w:rPr>
        <w:t>(“</w:t>
      </w:r>
      <w:r w:rsidR="00812358" w:rsidRPr="00C10A0A">
        <w:rPr>
          <w:rFonts w:ascii="Verdana" w:hAnsi="Verdana"/>
          <w:sz w:val="20"/>
          <w:szCs w:val="20"/>
          <w:u w:val="single"/>
        </w:rPr>
        <w:t xml:space="preserve">Agente </w:t>
      </w:r>
      <w:r w:rsidR="00775ED5" w:rsidRPr="00C10A0A">
        <w:rPr>
          <w:rFonts w:ascii="Verdana" w:hAnsi="Verdana"/>
          <w:sz w:val="20"/>
          <w:szCs w:val="20"/>
          <w:u w:val="single"/>
        </w:rPr>
        <w:t>Fiduciário</w:t>
      </w:r>
      <w:r w:rsidR="00812358" w:rsidRPr="00C10A0A">
        <w:rPr>
          <w:rFonts w:ascii="Verdana" w:hAnsi="Verdana"/>
          <w:sz w:val="20"/>
          <w:szCs w:val="20"/>
        </w:rPr>
        <w:t>”), na qualidade de representante</w:t>
      </w:r>
      <w:r w:rsidRPr="00C10A0A">
        <w:rPr>
          <w:rFonts w:ascii="Verdana" w:hAnsi="Verdana"/>
          <w:sz w:val="20"/>
          <w:szCs w:val="20"/>
        </w:rPr>
        <w:t xml:space="preserve"> </w:t>
      </w:r>
      <w:r w:rsidR="00812358" w:rsidRPr="00C10A0A">
        <w:rPr>
          <w:rFonts w:ascii="Verdana" w:hAnsi="Verdana"/>
          <w:sz w:val="20"/>
          <w:szCs w:val="20"/>
        </w:rPr>
        <w:t>da comunhão dos interesses dos titulares de Debêntures (conforme definido abaixo) (“</w:t>
      </w:r>
      <w:r w:rsidR="00812358" w:rsidRPr="00C10A0A">
        <w:rPr>
          <w:rFonts w:ascii="Verdana" w:hAnsi="Verdana"/>
          <w:sz w:val="20"/>
          <w:szCs w:val="20"/>
          <w:u w:val="single"/>
        </w:rPr>
        <w:t>Debenturistas</w:t>
      </w:r>
      <w:r w:rsidR="00812358" w:rsidRPr="00C10A0A">
        <w:rPr>
          <w:rFonts w:ascii="Verdana" w:hAnsi="Verdana"/>
          <w:sz w:val="20"/>
          <w:szCs w:val="20"/>
        </w:rPr>
        <w:t>”), nos termos da Lei nº 6.404, de 15 de dezembro de 1976, conforme alterada (“</w:t>
      </w:r>
      <w:r w:rsidR="00812358" w:rsidRPr="00C10A0A">
        <w:rPr>
          <w:rFonts w:ascii="Verdana" w:hAnsi="Verdana"/>
          <w:sz w:val="20"/>
          <w:szCs w:val="20"/>
          <w:u w:val="single"/>
        </w:rPr>
        <w:t>Lei das Sociedades por Ações</w:t>
      </w:r>
      <w:r w:rsidR="00812358" w:rsidRPr="00C10A0A">
        <w:rPr>
          <w:rFonts w:ascii="Verdana" w:hAnsi="Verdana"/>
          <w:sz w:val="20"/>
          <w:szCs w:val="20"/>
        </w:rPr>
        <w:t>”)</w:t>
      </w:r>
      <w:r w:rsidRPr="00C10A0A">
        <w:rPr>
          <w:rFonts w:ascii="Verdana" w:hAnsi="Verdana"/>
          <w:sz w:val="20"/>
          <w:szCs w:val="20"/>
        </w:rPr>
        <w:t xml:space="preserve">, neste ato representada na forma de seu </w:t>
      </w:r>
      <w:r w:rsidR="00E933DF">
        <w:rPr>
          <w:rFonts w:ascii="Verdana" w:hAnsi="Verdana"/>
          <w:sz w:val="20"/>
          <w:szCs w:val="20"/>
        </w:rPr>
        <w:t>contrato</w:t>
      </w:r>
      <w:r w:rsidRPr="00C10A0A">
        <w:rPr>
          <w:rFonts w:ascii="Verdana" w:hAnsi="Verdana"/>
          <w:sz w:val="20"/>
          <w:szCs w:val="20"/>
        </w:rPr>
        <w:t xml:space="preserve"> social</w:t>
      </w:r>
      <w:r w:rsidR="00812358" w:rsidRPr="00C10A0A">
        <w:rPr>
          <w:rFonts w:ascii="Verdana" w:hAnsi="Verdana"/>
          <w:sz w:val="20"/>
          <w:szCs w:val="20"/>
        </w:rPr>
        <w:t>;</w:t>
      </w:r>
      <w:r w:rsidR="00497AC3" w:rsidRPr="00C10A0A">
        <w:rPr>
          <w:rFonts w:ascii="Verdana" w:hAnsi="Verdana"/>
          <w:sz w:val="20"/>
          <w:szCs w:val="20"/>
        </w:rPr>
        <w:t xml:space="preserve"> e</w:t>
      </w:r>
    </w:p>
    <w:p w14:paraId="21DA894C" w14:textId="57D1DFE8" w:rsidR="00307D1E" w:rsidRDefault="00307D1E" w:rsidP="00C10A0A">
      <w:pPr>
        <w:widowControl w:val="0"/>
        <w:tabs>
          <w:tab w:val="left" w:pos="709"/>
        </w:tabs>
        <w:autoSpaceDE/>
        <w:autoSpaceDN/>
        <w:adjustRightInd/>
        <w:spacing w:line="312" w:lineRule="auto"/>
        <w:jc w:val="both"/>
        <w:rPr>
          <w:ins w:id="10" w:author="Carlos Bacha" w:date="2019-05-06T14:55:00Z"/>
          <w:rFonts w:ascii="Verdana" w:hAnsi="Verdana"/>
          <w:sz w:val="20"/>
          <w:szCs w:val="20"/>
        </w:rPr>
      </w:pPr>
    </w:p>
    <w:p w14:paraId="5387B092" w14:textId="77777777" w:rsidR="00307D1E" w:rsidRPr="00517278" w:rsidRDefault="00307D1E" w:rsidP="00307D1E">
      <w:pPr>
        <w:widowControl w:val="0"/>
        <w:tabs>
          <w:tab w:val="left" w:pos="851"/>
        </w:tabs>
        <w:spacing w:line="312" w:lineRule="auto"/>
        <w:rPr>
          <w:ins w:id="11" w:author="Carlos Bacha" w:date="2019-05-06T14:55:00Z"/>
          <w:rFonts w:ascii="Verdana" w:hAnsi="Verdana"/>
          <w:color w:val="000000" w:themeColor="text1"/>
          <w:sz w:val="20"/>
        </w:rPr>
      </w:pPr>
      <w:ins w:id="12" w:author="Carlos Bacha" w:date="2019-05-06T14:55:00Z">
        <w:r w:rsidRPr="00517278">
          <w:rPr>
            <w:rFonts w:ascii="Verdana" w:hAnsi="Verdana"/>
            <w:b/>
            <w:smallCaps/>
            <w:color w:val="000000" w:themeColor="text1"/>
            <w:sz w:val="20"/>
          </w:rPr>
          <w:t>II.</w:t>
        </w:r>
        <w:r w:rsidRPr="00517278">
          <w:rPr>
            <w:rFonts w:ascii="Verdana" w:hAnsi="Verdana"/>
            <w:b/>
            <w:smallCaps/>
            <w:color w:val="000000" w:themeColor="text1"/>
            <w:sz w:val="20"/>
          </w:rPr>
          <w:tab/>
        </w:r>
        <w:proofErr w:type="spellStart"/>
        <w:r w:rsidRPr="00456287">
          <w:rPr>
            <w:rFonts w:ascii="Verdana" w:hAnsi="Verdana"/>
            <w:b/>
            <w:smallCaps/>
            <w:color w:val="000000" w:themeColor="text1"/>
            <w:sz w:val="20"/>
          </w:rPr>
          <w:t>Simplific</w:t>
        </w:r>
        <w:proofErr w:type="spellEnd"/>
        <w:r w:rsidRPr="00456287">
          <w:rPr>
            <w:rFonts w:ascii="Verdana" w:hAnsi="Verdana"/>
            <w:b/>
            <w:smallCaps/>
            <w:color w:val="000000" w:themeColor="text1"/>
            <w:sz w:val="20"/>
          </w:rPr>
          <w:t xml:space="preserve"> </w:t>
        </w:r>
        <w:proofErr w:type="spellStart"/>
        <w:r w:rsidRPr="00456287">
          <w:rPr>
            <w:rFonts w:ascii="Verdana" w:hAnsi="Verdana"/>
            <w:b/>
            <w:smallCaps/>
            <w:color w:val="000000" w:themeColor="text1"/>
            <w:sz w:val="20"/>
          </w:rPr>
          <w:t>Pavarini</w:t>
        </w:r>
        <w:proofErr w:type="spellEnd"/>
        <w:r w:rsidRPr="00456287">
          <w:rPr>
            <w:rFonts w:ascii="Verdana" w:hAnsi="Verdana"/>
            <w:b/>
            <w:smallCaps/>
            <w:color w:val="000000" w:themeColor="text1"/>
            <w:sz w:val="20"/>
          </w:rPr>
          <w:t xml:space="preserve"> Distribuidora de Títulos e Valores Mobiliários Ltda.</w:t>
        </w:r>
        <w:r w:rsidRPr="00456287">
          <w:rPr>
            <w:smallCaps/>
            <w:szCs w:val="26"/>
          </w:rPr>
          <w:t>,</w:t>
        </w:r>
        <w:r w:rsidRPr="00456287">
          <w:rPr>
            <w:rFonts w:ascii="Verdana" w:hAnsi="Verdana"/>
            <w:color w:val="000000" w:themeColor="text1"/>
            <w:sz w:val="20"/>
          </w:rPr>
          <w:t xml:space="preserve"> instituição financeira autorizada a funcionar pelo Banco Central do Brasil ("</w:t>
        </w:r>
        <w:r w:rsidRPr="00456287">
          <w:rPr>
            <w:rFonts w:ascii="Verdana" w:hAnsi="Verdana"/>
            <w:color w:val="000000" w:themeColor="text1"/>
            <w:sz w:val="20"/>
            <w:u w:val="single"/>
          </w:rPr>
          <w:t>BACEN</w:t>
        </w:r>
        <w:r w:rsidRPr="00456287">
          <w:rPr>
            <w:rFonts w:ascii="Verdana" w:hAnsi="Verdana"/>
            <w:color w:val="000000" w:themeColor="text1"/>
            <w:sz w:val="20"/>
          </w:rPr>
          <w:t>"),</w:t>
        </w:r>
        <w:r>
          <w:rPr>
            <w:rFonts w:ascii="Verdana" w:hAnsi="Verdana"/>
            <w:color w:val="000000" w:themeColor="text1"/>
            <w:sz w:val="20"/>
          </w:rPr>
          <w:t xml:space="preserve"> atuando</w:t>
        </w:r>
        <w:r w:rsidRPr="00456287">
          <w:rPr>
            <w:rFonts w:ascii="Verdana" w:hAnsi="Verdana"/>
            <w:color w:val="000000" w:themeColor="text1"/>
            <w:sz w:val="20"/>
          </w:rPr>
          <w:t xml:space="preserve"> </w:t>
        </w:r>
        <w:r>
          <w:rPr>
            <w:rFonts w:ascii="Verdana" w:hAnsi="Verdana"/>
            <w:color w:val="000000" w:themeColor="text1"/>
            <w:sz w:val="20"/>
          </w:rPr>
          <w:t xml:space="preserve">por sua filial </w:t>
        </w:r>
        <w:r w:rsidRPr="00456287">
          <w:rPr>
            <w:rFonts w:ascii="Verdana" w:hAnsi="Verdana"/>
            <w:color w:val="000000" w:themeColor="text1"/>
            <w:sz w:val="20"/>
          </w:rPr>
          <w:t>na Cidade d</w:t>
        </w:r>
        <w:r>
          <w:rPr>
            <w:rFonts w:ascii="Verdana" w:hAnsi="Verdana"/>
            <w:color w:val="000000" w:themeColor="text1"/>
            <w:sz w:val="20"/>
          </w:rPr>
          <w:t>e</w:t>
        </w:r>
        <w:r w:rsidRPr="00456287">
          <w:rPr>
            <w:rFonts w:ascii="Verdana" w:hAnsi="Verdana"/>
            <w:color w:val="000000" w:themeColor="text1"/>
            <w:sz w:val="20"/>
          </w:rPr>
          <w:t xml:space="preserve"> </w:t>
        </w:r>
        <w:r>
          <w:rPr>
            <w:rFonts w:ascii="Verdana" w:hAnsi="Verdana"/>
            <w:color w:val="000000" w:themeColor="text1"/>
            <w:sz w:val="20"/>
          </w:rPr>
          <w:t>São Paulo,</w:t>
        </w:r>
        <w:r w:rsidRPr="00456287">
          <w:rPr>
            <w:rFonts w:ascii="Verdana" w:hAnsi="Verdana"/>
            <w:color w:val="000000" w:themeColor="text1"/>
            <w:sz w:val="20"/>
          </w:rPr>
          <w:t xml:space="preserve"> Estado d</w:t>
        </w:r>
        <w:r>
          <w:rPr>
            <w:rFonts w:ascii="Verdana" w:hAnsi="Verdana"/>
            <w:color w:val="000000" w:themeColor="text1"/>
            <w:sz w:val="20"/>
          </w:rPr>
          <w:t>e</w:t>
        </w:r>
        <w:r w:rsidRPr="00456287">
          <w:rPr>
            <w:rFonts w:ascii="Verdana" w:hAnsi="Verdana"/>
            <w:color w:val="000000" w:themeColor="text1"/>
            <w:sz w:val="20"/>
          </w:rPr>
          <w:t xml:space="preserve"> </w:t>
        </w:r>
        <w:r>
          <w:rPr>
            <w:rFonts w:ascii="Verdana" w:hAnsi="Verdana"/>
            <w:color w:val="000000" w:themeColor="text1"/>
            <w:sz w:val="20"/>
          </w:rPr>
          <w:t>São Paulo</w:t>
        </w:r>
        <w:r w:rsidRPr="00456287">
          <w:rPr>
            <w:rFonts w:ascii="Verdana" w:hAnsi="Verdana"/>
            <w:color w:val="000000" w:themeColor="text1"/>
            <w:sz w:val="20"/>
          </w:rPr>
          <w:t xml:space="preserve">, na Rua </w:t>
        </w:r>
        <w:r>
          <w:rPr>
            <w:rFonts w:ascii="Verdana" w:hAnsi="Verdana"/>
            <w:color w:val="000000" w:themeColor="text1"/>
            <w:sz w:val="20"/>
          </w:rPr>
          <w:t>Joaquim Floriano</w:t>
        </w:r>
        <w:r w:rsidRPr="00456287">
          <w:rPr>
            <w:rFonts w:ascii="Verdana" w:hAnsi="Verdana"/>
            <w:color w:val="000000" w:themeColor="text1"/>
            <w:sz w:val="20"/>
          </w:rPr>
          <w:t xml:space="preserve">, nº </w:t>
        </w:r>
        <w:r>
          <w:rPr>
            <w:rFonts w:ascii="Verdana" w:hAnsi="Verdana"/>
            <w:color w:val="000000" w:themeColor="text1"/>
            <w:sz w:val="20"/>
          </w:rPr>
          <w:t>466</w:t>
        </w:r>
        <w:r w:rsidRPr="00456287">
          <w:rPr>
            <w:rFonts w:ascii="Verdana" w:hAnsi="Verdana"/>
            <w:color w:val="000000" w:themeColor="text1"/>
            <w:sz w:val="20"/>
          </w:rPr>
          <w:t>,</w:t>
        </w:r>
        <w:r>
          <w:rPr>
            <w:rFonts w:ascii="Verdana" w:hAnsi="Verdana"/>
            <w:color w:val="000000" w:themeColor="text1"/>
            <w:sz w:val="20"/>
          </w:rPr>
          <w:t xml:space="preserve"> Bloco B, </w:t>
        </w:r>
        <w:r w:rsidRPr="00456287">
          <w:rPr>
            <w:rFonts w:ascii="Verdana" w:hAnsi="Verdana"/>
            <w:color w:val="000000" w:themeColor="text1"/>
            <w:sz w:val="20"/>
          </w:rPr>
          <w:t xml:space="preserve"> sala </w:t>
        </w:r>
        <w:r>
          <w:rPr>
            <w:rFonts w:ascii="Verdana" w:hAnsi="Verdana"/>
            <w:color w:val="000000" w:themeColor="text1"/>
            <w:sz w:val="20"/>
          </w:rPr>
          <w:t>1</w:t>
        </w:r>
        <w:r w:rsidRPr="00456287">
          <w:rPr>
            <w:rFonts w:ascii="Verdana" w:hAnsi="Verdana"/>
            <w:color w:val="000000" w:themeColor="text1"/>
            <w:sz w:val="20"/>
          </w:rPr>
          <w:t xml:space="preserve">401, </w:t>
        </w:r>
        <w:r>
          <w:rPr>
            <w:rFonts w:ascii="Verdana" w:hAnsi="Verdana"/>
            <w:color w:val="000000" w:themeColor="text1"/>
            <w:sz w:val="20"/>
          </w:rPr>
          <w:t>Itaim Bibi</w:t>
        </w:r>
        <w:r w:rsidRPr="00456287">
          <w:rPr>
            <w:rFonts w:ascii="Verdana" w:hAnsi="Verdana"/>
            <w:color w:val="000000" w:themeColor="text1"/>
            <w:sz w:val="20"/>
          </w:rPr>
          <w:t xml:space="preserve">, CEP </w:t>
        </w:r>
        <w:r w:rsidRPr="0028189C">
          <w:rPr>
            <w:rFonts w:ascii="Verdana" w:hAnsi="Verdana"/>
            <w:color w:val="000000" w:themeColor="text1"/>
            <w:sz w:val="20"/>
          </w:rPr>
          <w:t>04534-002</w:t>
        </w:r>
        <w:r w:rsidRPr="00456287">
          <w:rPr>
            <w:rFonts w:ascii="Verdana" w:hAnsi="Verdana"/>
            <w:color w:val="000000" w:themeColor="text1"/>
            <w:sz w:val="20"/>
          </w:rPr>
          <w:t xml:space="preserve">, inscrita no CNPJ sob o nº </w:t>
        </w:r>
        <w:r w:rsidRPr="0028189C">
          <w:rPr>
            <w:rFonts w:ascii="Verdana" w:hAnsi="Verdana"/>
            <w:color w:val="000000" w:themeColor="text1"/>
            <w:sz w:val="20"/>
          </w:rPr>
          <w:t>15.227.994/0004-01</w:t>
        </w:r>
        <w:r w:rsidRPr="00456287">
          <w:rPr>
            <w:rFonts w:ascii="Verdana" w:hAnsi="Verdana"/>
            <w:color w:val="000000" w:themeColor="text1"/>
            <w:sz w:val="20"/>
          </w:rPr>
          <w:t xml:space="preserve">, </w:t>
        </w:r>
        <w:r w:rsidRPr="00517278">
          <w:rPr>
            <w:rFonts w:ascii="Verdana" w:hAnsi="Verdana"/>
            <w:sz w:val="20"/>
          </w:rPr>
          <w:t>com seus atos constitutivos registrados perante a Junta Comercial do Estado d</w:t>
        </w:r>
        <w:r>
          <w:rPr>
            <w:rFonts w:ascii="Verdana" w:hAnsi="Verdana"/>
            <w:sz w:val="20"/>
          </w:rPr>
          <w:t>e</w:t>
        </w:r>
        <w:r w:rsidRPr="00517278">
          <w:rPr>
            <w:rFonts w:ascii="Verdana" w:hAnsi="Verdana"/>
            <w:sz w:val="20"/>
          </w:rPr>
          <w:t xml:space="preserve"> </w:t>
        </w:r>
        <w:r>
          <w:rPr>
            <w:rFonts w:ascii="Verdana" w:hAnsi="Verdana"/>
            <w:sz w:val="20"/>
          </w:rPr>
          <w:t>São Paulo</w:t>
        </w:r>
        <w:r w:rsidRPr="00517278">
          <w:rPr>
            <w:rFonts w:ascii="Verdana" w:hAnsi="Verdana"/>
            <w:sz w:val="20"/>
          </w:rPr>
          <w:t xml:space="preserve"> (“</w:t>
        </w:r>
        <w:r w:rsidRPr="002B675A">
          <w:rPr>
            <w:rFonts w:ascii="Verdana" w:hAnsi="Verdana"/>
            <w:sz w:val="20"/>
            <w:u w:val="single"/>
          </w:rPr>
          <w:t>JUCE</w:t>
        </w:r>
        <w:r>
          <w:rPr>
            <w:rFonts w:ascii="Verdana" w:hAnsi="Verdana"/>
            <w:sz w:val="20"/>
            <w:u w:val="single"/>
          </w:rPr>
          <w:t>SP</w:t>
        </w:r>
        <w:r w:rsidRPr="00517278">
          <w:rPr>
            <w:rFonts w:ascii="Verdana" w:hAnsi="Verdana"/>
            <w:sz w:val="20"/>
          </w:rPr>
          <w:t xml:space="preserve">”) sob o NIRE </w:t>
        </w:r>
        <w:r w:rsidRPr="00E7020B">
          <w:rPr>
            <w:rFonts w:ascii="Verdana" w:hAnsi="Verdana"/>
            <w:color w:val="000000" w:themeColor="text1"/>
            <w:sz w:val="20"/>
          </w:rPr>
          <w:t xml:space="preserve">35.9.0530605-7 </w:t>
        </w:r>
        <w:r w:rsidRPr="00517278">
          <w:rPr>
            <w:rFonts w:ascii="Verdana" w:hAnsi="Verdana" w:cs="Tahoma"/>
            <w:sz w:val="20"/>
          </w:rPr>
          <w:t>(“</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Pr>
            <w:rFonts w:ascii="Verdana" w:hAnsi="Verdana"/>
            <w:color w:val="000000" w:themeColor="text1"/>
            <w:sz w:val="20"/>
          </w:rPr>
          <w:t>contrato</w:t>
        </w:r>
        <w:r w:rsidRPr="00517278">
          <w:rPr>
            <w:rFonts w:ascii="Verdana" w:hAnsi="Verdana"/>
            <w:color w:val="000000" w:themeColor="text1"/>
            <w:sz w:val="20"/>
          </w:rPr>
          <w:t xml:space="preserve"> socia</w:t>
        </w:r>
        <w:r>
          <w:rPr>
            <w:rFonts w:ascii="Verdana" w:hAnsi="Verdana"/>
            <w:color w:val="000000" w:themeColor="text1"/>
            <w:sz w:val="20"/>
          </w:rPr>
          <w:t>l</w:t>
        </w:r>
        <w:r w:rsidRPr="00517278">
          <w:rPr>
            <w:rFonts w:ascii="Verdana" w:hAnsi="Verdana"/>
            <w:color w:val="000000" w:themeColor="text1"/>
            <w:sz w:val="20"/>
          </w:rPr>
          <w:t>;</w:t>
        </w:r>
      </w:ins>
    </w:p>
    <w:p w14:paraId="178DB260" w14:textId="77777777" w:rsidR="00307D1E" w:rsidRDefault="00307D1E" w:rsidP="00307D1E">
      <w:pPr>
        <w:widowControl w:val="0"/>
        <w:tabs>
          <w:tab w:val="left" w:pos="851"/>
        </w:tabs>
        <w:spacing w:line="312" w:lineRule="auto"/>
        <w:rPr>
          <w:ins w:id="13" w:author="Carlos Bacha" w:date="2019-05-06T14:55:00Z"/>
          <w:rFonts w:ascii="Verdana" w:hAnsi="Verdana"/>
          <w:color w:val="000000" w:themeColor="text1"/>
          <w:sz w:val="20"/>
        </w:rPr>
      </w:pPr>
    </w:p>
    <w:p w14:paraId="3200BE7B" w14:textId="77777777" w:rsidR="00307D1E" w:rsidRPr="00517278" w:rsidRDefault="00307D1E" w:rsidP="00307D1E">
      <w:pPr>
        <w:widowControl w:val="0"/>
        <w:tabs>
          <w:tab w:val="left" w:pos="851"/>
        </w:tabs>
        <w:spacing w:line="312" w:lineRule="auto"/>
        <w:rPr>
          <w:ins w:id="14" w:author="Carlos Bacha" w:date="2019-05-06T14:55:00Z"/>
          <w:rFonts w:ascii="Verdana" w:hAnsi="Verdana"/>
          <w:color w:val="000000" w:themeColor="text1"/>
          <w:sz w:val="20"/>
        </w:rPr>
      </w:pPr>
      <w:ins w:id="15" w:author="Carlos Bacha" w:date="2019-05-06T14:55:00Z">
        <w:r>
          <w:rPr>
            <w:rFonts w:ascii="Verdana" w:hAnsi="Verdana"/>
            <w:color w:val="000000" w:themeColor="text1"/>
            <w:sz w:val="20"/>
          </w:rPr>
          <w:t>Comentário: Emissora avaliar a conveniência entre RJ e SP em função dos custos de registro.</w:t>
        </w:r>
      </w:ins>
    </w:p>
    <w:p w14:paraId="2987A312" w14:textId="77777777" w:rsidR="00307D1E" w:rsidRPr="00C10A0A" w:rsidRDefault="00307D1E" w:rsidP="00C10A0A">
      <w:pPr>
        <w:widowControl w:val="0"/>
        <w:tabs>
          <w:tab w:val="left" w:pos="709"/>
        </w:tabs>
        <w:autoSpaceDE/>
        <w:autoSpaceDN/>
        <w:adjustRightInd/>
        <w:spacing w:line="312" w:lineRule="auto"/>
        <w:jc w:val="both"/>
        <w:rPr>
          <w:rFonts w:ascii="Verdana" w:hAnsi="Verdana"/>
          <w:sz w:val="20"/>
          <w:szCs w:val="20"/>
        </w:rPr>
      </w:pPr>
    </w:p>
    <w:p w14:paraId="48F00F43" w14:textId="77777777" w:rsidR="004A4F45" w:rsidRPr="00C10A0A" w:rsidRDefault="004A4F45" w:rsidP="00C10A0A">
      <w:pPr>
        <w:spacing w:line="312" w:lineRule="auto"/>
        <w:jc w:val="both"/>
        <w:rPr>
          <w:rFonts w:ascii="Verdana" w:hAnsi="Verdana"/>
          <w:sz w:val="20"/>
          <w:szCs w:val="20"/>
        </w:rPr>
      </w:pPr>
    </w:p>
    <w:p w14:paraId="31D3622C" w14:textId="6D0AD8AB" w:rsidR="004A4F45" w:rsidRPr="00C10A0A" w:rsidRDefault="004A4F45" w:rsidP="00C10A0A">
      <w:pPr>
        <w:pStyle w:val="Normaltopicos"/>
        <w:keepNext w:val="0"/>
        <w:widowControl w:val="0"/>
        <w:spacing w:after="0" w:line="312" w:lineRule="auto"/>
        <w:rPr>
          <w:rFonts w:ascii="Verdana" w:hAnsi="Verdana"/>
          <w:lang w:val="pt-BR" w:eastAsia="pt-BR"/>
        </w:rPr>
      </w:pPr>
      <w:bookmarkStart w:id="16" w:name="_Ref428265132"/>
      <w:bookmarkStart w:id="17" w:name="_Ref362247803"/>
      <w:r w:rsidRPr="00C10A0A">
        <w:rPr>
          <w:rFonts w:ascii="Verdana" w:hAnsi="Verdana"/>
          <w:b/>
          <w:smallCaps/>
          <w:lang w:val="pt-BR" w:eastAsia="pt-BR"/>
        </w:rPr>
        <w:t>III.</w:t>
      </w:r>
      <w:r w:rsidRPr="00C10A0A">
        <w:rPr>
          <w:rFonts w:ascii="Verdana" w:hAnsi="Verdana"/>
          <w:b/>
          <w:smallCaps/>
          <w:lang w:val="pt-BR" w:eastAsia="pt-BR"/>
        </w:rPr>
        <w:tab/>
      </w:r>
      <w:r w:rsidR="00D87279" w:rsidRPr="00940E56">
        <w:rPr>
          <w:rFonts w:ascii="Verdana" w:hAnsi="Verdana"/>
          <w:b/>
          <w:smallCaps/>
          <w:lang w:val="pt-BR" w:eastAsia="pt-BR"/>
        </w:rPr>
        <w:t>Itaú Unibanco S.A.</w:t>
      </w:r>
      <w:r w:rsidR="00D87279" w:rsidRPr="00C10A0A">
        <w:rPr>
          <w:rFonts w:ascii="Verdana" w:hAnsi="Verdana"/>
          <w:lang w:val="pt-BR" w:eastAsia="pt-BR"/>
        </w:rPr>
        <w:t xml:space="preserve">, </w:t>
      </w:r>
      <w:r w:rsidR="00C843AE" w:rsidRPr="003B5765">
        <w:rPr>
          <w:rFonts w:ascii="Verdana" w:hAnsi="Verdana"/>
        </w:rPr>
        <w:t xml:space="preserve">instituição financeira com sede na Cidade de São Paulo, </w:t>
      </w:r>
      <w:r w:rsidR="00C843AE" w:rsidRPr="003B5765">
        <w:rPr>
          <w:rFonts w:ascii="Verdana" w:hAnsi="Verdana"/>
        </w:rPr>
        <w:lastRenderedPageBreak/>
        <w:t xml:space="preserve">Estado de São Paulo, na Praça Alfredo Egydio de Souza Aranha, nº 100, Torre Olavo </w:t>
      </w:r>
      <w:proofErr w:type="spellStart"/>
      <w:r w:rsidR="00C843AE" w:rsidRPr="003B5765">
        <w:rPr>
          <w:rFonts w:ascii="Verdana" w:hAnsi="Verdana"/>
        </w:rPr>
        <w:t>Setubal</w:t>
      </w:r>
      <w:proofErr w:type="spellEnd"/>
      <w:r w:rsidR="00C843AE" w:rsidRPr="003B5765">
        <w:rPr>
          <w:rFonts w:ascii="Verdana" w:hAnsi="Verdana"/>
        </w:rPr>
        <w:t>, Parque Jabaquara, CEP 04344-902, inscrita no CNPJ/MF sob nº 60.701.190/0001-04</w:t>
      </w:r>
      <w:r w:rsidRPr="00C10A0A">
        <w:rPr>
          <w:rFonts w:ascii="Verdana" w:hAnsi="Verdana"/>
          <w:lang w:val="pt-BR" w:eastAsia="pt-BR"/>
        </w:rPr>
        <w:t xml:space="preserve"> ("</w:t>
      </w:r>
      <w:r w:rsidRPr="00C10A0A">
        <w:rPr>
          <w:rFonts w:ascii="Verdana" w:hAnsi="Verdana"/>
          <w:u w:val="single"/>
          <w:lang w:val="pt-BR" w:eastAsia="pt-BR"/>
        </w:rPr>
        <w:t>Banco Depositário</w:t>
      </w:r>
      <w:r w:rsidRPr="00C10A0A">
        <w:rPr>
          <w:rFonts w:ascii="Verdana" w:hAnsi="Verdana"/>
          <w:lang w:val="pt-BR" w:eastAsia="pt-BR"/>
        </w:rPr>
        <w:t>")</w:t>
      </w:r>
      <w:bookmarkEnd w:id="16"/>
      <w:bookmarkEnd w:id="17"/>
      <w:r w:rsidRPr="00C10A0A">
        <w:rPr>
          <w:rFonts w:ascii="Verdana" w:hAnsi="Verdana"/>
          <w:lang w:val="pt-BR" w:eastAsia="pt-BR"/>
        </w:rPr>
        <w:t>, neste ato representada na forma do seu estatuto social;</w:t>
      </w:r>
    </w:p>
    <w:p w14:paraId="47845688" w14:textId="77777777" w:rsidR="003A02BF" w:rsidRPr="00C10A0A" w:rsidRDefault="003A02BF" w:rsidP="00C10A0A">
      <w:pPr>
        <w:spacing w:line="312" w:lineRule="auto"/>
        <w:jc w:val="both"/>
        <w:rPr>
          <w:rFonts w:ascii="Verdana" w:hAnsi="Verdana"/>
          <w:b/>
          <w:smallCaps/>
          <w:sz w:val="20"/>
          <w:szCs w:val="20"/>
        </w:rPr>
      </w:pPr>
    </w:p>
    <w:p w14:paraId="2A19CDAD" w14:textId="77777777" w:rsidR="00F04B73" w:rsidRPr="00C10A0A" w:rsidRDefault="005D78EE" w:rsidP="00C10A0A">
      <w:pPr>
        <w:spacing w:line="312" w:lineRule="auto"/>
        <w:jc w:val="both"/>
        <w:rPr>
          <w:rFonts w:ascii="Verdana" w:hAnsi="Verdana"/>
          <w:b/>
          <w:smallCaps/>
          <w:sz w:val="20"/>
          <w:szCs w:val="20"/>
        </w:rPr>
      </w:pPr>
      <w:r w:rsidRPr="00C10A0A">
        <w:rPr>
          <w:rFonts w:ascii="Verdana" w:hAnsi="Verdana"/>
          <w:b/>
          <w:smallCaps/>
          <w:sz w:val="20"/>
          <w:szCs w:val="20"/>
        </w:rPr>
        <w:t>Considerando que</w:t>
      </w:r>
      <w:r w:rsidR="00F04B73" w:rsidRPr="00C10A0A">
        <w:rPr>
          <w:rFonts w:ascii="Verdana" w:hAnsi="Verdana"/>
          <w:b/>
          <w:smallCaps/>
          <w:sz w:val="20"/>
          <w:szCs w:val="20"/>
        </w:rPr>
        <w:t>:</w:t>
      </w:r>
    </w:p>
    <w:p w14:paraId="08D9F276" w14:textId="1CAF1467" w:rsidR="009F5AEF" w:rsidRDefault="009F5AEF" w:rsidP="000F1BE4">
      <w:pPr>
        <w:spacing w:line="312" w:lineRule="auto"/>
        <w:jc w:val="both"/>
        <w:rPr>
          <w:rFonts w:ascii="Verdana" w:hAnsi="Verdana"/>
          <w:sz w:val="20"/>
          <w:szCs w:val="20"/>
        </w:rPr>
      </w:pPr>
      <w:r>
        <w:rPr>
          <w:rFonts w:ascii="Verdana" w:hAnsi="Verdana"/>
          <w:sz w:val="20"/>
          <w:szCs w:val="20"/>
        </w:rPr>
        <w:t xml:space="preserve">  </w:t>
      </w:r>
    </w:p>
    <w:p w14:paraId="2EAB4DD2" w14:textId="1B5A7339" w:rsidR="00F04B73" w:rsidRPr="00C10A0A" w:rsidRDefault="00417510" w:rsidP="00C10A0A">
      <w:pPr>
        <w:numPr>
          <w:ilvl w:val="0"/>
          <w:numId w:val="5"/>
        </w:numPr>
        <w:spacing w:line="312" w:lineRule="auto"/>
        <w:ind w:left="0" w:hanging="11"/>
        <w:jc w:val="both"/>
        <w:rPr>
          <w:rFonts w:ascii="Verdana" w:hAnsi="Verdana"/>
          <w:sz w:val="20"/>
          <w:szCs w:val="20"/>
        </w:rPr>
      </w:pPr>
      <w:bookmarkStart w:id="18" w:name="_Hlk7017610"/>
      <w:r w:rsidRPr="00C10A0A">
        <w:rPr>
          <w:rFonts w:ascii="Verdana" w:hAnsi="Verdana"/>
          <w:sz w:val="20"/>
          <w:szCs w:val="20"/>
        </w:rPr>
        <w:t xml:space="preserve">em </w:t>
      </w:r>
      <w:r w:rsidR="00884DB3" w:rsidRPr="00C10A0A">
        <w:rPr>
          <w:rFonts w:ascii="Verdana" w:hAnsi="Verdana"/>
          <w:sz w:val="20"/>
          <w:szCs w:val="20"/>
        </w:rPr>
        <w:t>[</w:t>
      </w:r>
      <w:r w:rsidR="00884DB3" w:rsidRPr="00C10A0A">
        <w:rPr>
          <w:rFonts w:ascii="Verdana" w:hAnsi="Verdana"/>
          <w:sz w:val="20"/>
          <w:szCs w:val="20"/>
        </w:rPr>
        <w:sym w:font="Symbol" w:char="F0B7"/>
      </w:r>
      <w:r w:rsidR="00884DB3" w:rsidRPr="00C10A0A">
        <w:rPr>
          <w:rFonts w:ascii="Verdana" w:hAnsi="Verdana"/>
          <w:sz w:val="20"/>
          <w:szCs w:val="20"/>
        </w:rPr>
        <w:t xml:space="preserve">] </w:t>
      </w:r>
      <w:r w:rsidRPr="00C10A0A">
        <w:rPr>
          <w:rFonts w:ascii="Verdana" w:hAnsi="Verdana"/>
          <w:sz w:val="20"/>
          <w:szCs w:val="20"/>
        </w:rPr>
        <w:t xml:space="preserve">de </w:t>
      </w:r>
      <w:r w:rsidR="00884DB3" w:rsidRPr="00C10A0A">
        <w:rPr>
          <w:rFonts w:ascii="Verdana" w:hAnsi="Verdana"/>
          <w:sz w:val="20"/>
          <w:szCs w:val="20"/>
        </w:rPr>
        <w:t>[</w:t>
      </w:r>
      <w:r w:rsidR="00884DB3" w:rsidRPr="00C10A0A">
        <w:rPr>
          <w:rFonts w:ascii="Verdana" w:hAnsi="Verdana"/>
          <w:sz w:val="20"/>
          <w:szCs w:val="20"/>
        </w:rPr>
        <w:sym w:font="Symbol" w:char="F0B7"/>
      </w:r>
      <w:r w:rsidR="00884DB3" w:rsidRPr="00C10A0A">
        <w:rPr>
          <w:rFonts w:ascii="Verdana" w:hAnsi="Verdana"/>
          <w:sz w:val="20"/>
          <w:szCs w:val="20"/>
        </w:rPr>
        <w:t>]</w:t>
      </w:r>
      <w:r w:rsidR="002E1235" w:rsidRPr="00C10A0A">
        <w:rPr>
          <w:rFonts w:ascii="Verdana" w:hAnsi="Verdana"/>
          <w:sz w:val="20"/>
          <w:szCs w:val="20"/>
        </w:rPr>
        <w:t xml:space="preserve"> </w:t>
      </w:r>
      <w:r w:rsidRPr="00C10A0A">
        <w:rPr>
          <w:rFonts w:ascii="Verdana" w:hAnsi="Verdana"/>
          <w:sz w:val="20"/>
          <w:szCs w:val="20"/>
        </w:rPr>
        <w:t>de 201</w:t>
      </w:r>
      <w:r w:rsidR="00884DB3" w:rsidRPr="00C10A0A">
        <w:rPr>
          <w:rFonts w:ascii="Verdana" w:hAnsi="Verdana"/>
          <w:sz w:val="20"/>
          <w:szCs w:val="20"/>
        </w:rPr>
        <w:t>9</w:t>
      </w:r>
      <w:r w:rsidRPr="00C10A0A">
        <w:rPr>
          <w:rFonts w:ascii="Verdana" w:hAnsi="Verdana"/>
          <w:sz w:val="20"/>
          <w:szCs w:val="20"/>
        </w:rPr>
        <w:t xml:space="preserve">, </w:t>
      </w:r>
      <w:r w:rsidR="000334FF" w:rsidRPr="00C10A0A">
        <w:rPr>
          <w:rFonts w:ascii="Verdana" w:hAnsi="Verdana"/>
          <w:sz w:val="20"/>
          <w:szCs w:val="20"/>
        </w:rPr>
        <w:t xml:space="preserve">(i) </w:t>
      </w:r>
      <w:r w:rsidR="00884DB3" w:rsidRPr="00C10A0A">
        <w:rPr>
          <w:rFonts w:ascii="Verdana" w:hAnsi="Verdana"/>
          <w:sz w:val="20"/>
          <w:szCs w:val="20"/>
        </w:rPr>
        <w:t xml:space="preserve">a </w:t>
      </w:r>
      <w:r w:rsidR="004A4F45" w:rsidRPr="00C10A0A">
        <w:rPr>
          <w:rFonts w:ascii="Verdana" w:hAnsi="Verdana"/>
          <w:sz w:val="20"/>
          <w:szCs w:val="20"/>
        </w:rPr>
        <w:t>Cedente</w:t>
      </w:r>
      <w:r w:rsidRPr="00C10A0A">
        <w:rPr>
          <w:rFonts w:ascii="Verdana" w:hAnsi="Verdana"/>
          <w:sz w:val="20"/>
          <w:szCs w:val="20"/>
        </w:rPr>
        <w:t xml:space="preserve">, </w:t>
      </w:r>
      <w:r w:rsidR="000F506B" w:rsidRPr="00C10A0A">
        <w:rPr>
          <w:rFonts w:ascii="Verdana" w:hAnsi="Verdana"/>
          <w:sz w:val="20"/>
          <w:szCs w:val="20"/>
        </w:rPr>
        <w:t>na qualidade de emissora das Debêntures</w:t>
      </w:r>
      <w:r w:rsidR="00425298" w:rsidRPr="00C10A0A">
        <w:rPr>
          <w:rFonts w:ascii="Verdana" w:hAnsi="Verdana"/>
          <w:sz w:val="20"/>
          <w:szCs w:val="20"/>
        </w:rPr>
        <w:t>,</w:t>
      </w:r>
      <w:r w:rsidR="000F506B" w:rsidRPr="00C10A0A">
        <w:rPr>
          <w:rFonts w:ascii="Verdana" w:hAnsi="Verdana"/>
          <w:sz w:val="20"/>
          <w:szCs w:val="20"/>
        </w:rPr>
        <w:t xml:space="preserve"> </w:t>
      </w:r>
      <w:r w:rsidR="000334FF" w:rsidRPr="00C10A0A">
        <w:rPr>
          <w:rFonts w:ascii="Verdana" w:hAnsi="Verdana"/>
          <w:sz w:val="20"/>
          <w:szCs w:val="20"/>
        </w:rPr>
        <w:t>(</w:t>
      </w:r>
      <w:proofErr w:type="spellStart"/>
      <w:r w:rsidR="000334FF" w:rsidRPr="00C10A0A">
        <w:rPr>
          <w:rFonts w:ascii="Verdana" w:hAnsi="Verdana"/>
          <w:sz w:val="20"/>
          <w:szCs w:val="20"/>
        </w:rPr>
        <w:t>ii</w:t>
      </w:r>
      <w:proofErr w:type="spellEnd"/>
      <w:r w:rsidR="000334FF" w:rsidRPr="00C10A0A">
        <w:rPr>
          <w:rFonts w:ascii="Verdana" w:hAnsi="Verdana"/>
          <w:sz w:val="20"/>
          <w:szCs w:val="20"/>
        </w:rPr>
        <w:t>)</w:t>
      </w:r>
      <w:r w:rsidR="008C4E94" w:rsidRPr="00C10A0A">
        <w:rPr>
          <w:rFonts w:ascii="Verdana" w:hAnsi="Verdana"/>
          <w:sz w:val="20"/>
          <w:szCs w:val="20"/>
        </w:rPr>
        <w:t xml:space="preserve"> </w:t>
      </w:r>
      <w:r w:rsidRPr="00C10A0A">
        <w:rPr>
          <w:rFonts w:ascii="Verdana" w:hAnsi="Verdana"/>
          <w:sz w:val="20"/>
          <w:szCs w:val="20"/>
        </w:rPr>
        <w:t xml:space="preserve">o </w:t>
      </w:r>
      <w:r w:rsidR="000F506B" w:rsidRPr="00C10A0A">
        <w:rPr>
          <w:rFonts w:ascii="Verdana" w:hAnsi="Verdana"/>
          <w:sz w:val="20"/>
          <w:szCs w:val="20"/>
        </w:rPr>
        <w:t xml:space="preserve">Agente </w:t>
      </w:r>
      <w:r w:rsidR="00775ED5" w:rsidRPr="00C10A0A">
        <w:rPr>
          <w:rFonts w:ascii="Verdana" w:hAnsi="Verdana"/>
          <w:sz w:val="20"/>
          <w:szCs w:val="20"/>
        </w:rPr>
        <w:t>Fiduciário</w:t>
      </w:r>
      <w:r w:rsidR="000F506B" w:rsidRPr="00C10A0A">
        <w:rPr>
          <w:rFonts w:ascii="Verdana" w:hAnsi="Verdana"/>
          <w:sz w:val="20"/>
          <w:szCs w:val="20"/>
        </w:rPr>
        <w:t xml:space="preserve">, na qualidade de agente </w:t>
      </w:r>
      <w:r w:rsidR="008D0491" w:rsidRPr="00C10A0A">
        <w:rPr>
          <w:rFonts w:ascii="Verdana" w:hAnsi="Verdana"/>
          <w:sz w:val="20"/>
          <w:szCs w:val="20"/>
        </w:rPr>
        <w:t>fiduciário das Debêntures</w:t>
      </w:r>
      <w:r w:rsidR="00634BD5" w:rsidRPr="00C10A0A">
        <w:rPr>
          <w:rFonts w:ascii="Verdana" w:hAnsi="Verdana"/>
          <w:sz w:val="20"/>
          <w:szCs w:val="20"/>
        </w:rPr>
        <w:t xml:space="preserve"> e representante dos Debenturistas</w:t>
      </w:r>
      <w:r w:rsidRPr="00C10A0A">
        <w:rPr>
          <w:rFonts w:ascii="Verdana" w:eastAsia="Arial Unicode MS" w:hAnsi="Verdana"/>
          <w:bCs/>
          <w:w w:val="0"/>
          <w:sz w:val="20"/>
          <w:szCs w:val="20"/>
        </w:rPr>
        <w:t xml:space="preserve">, </w:t>
      </w:r>
      <w:r w:rsidR="000334FF" w:rsidRPr="00C10A0A">
        <w:rPr>
          <w:rFonts w:ascii="Verdana" w:eastAsia="Arial Unicode MS" w:hAnsi="Verdana"/>
          <w:bCs/>
          <w:w w:val="0"/>
          <w:sz w:val="20"/>
          <w:szCs w:val="20"/>
        </w:rPr>
        <w:t>(</w:t>
      </w:r>
      <w:proofErr w:type="spellStart"/>
      <w:r w:rsidR="000334FF" w:rsidRPr="00C10A0A">
        <w:rPr>
          <w:rFonts w:ascii="Verdana" w:eastAsia="Arial Unicode MS" w:hAnsi="Verdana"/>
          <w:bCs/>
          <w:w w:val="0"/>
          <w:sz w:val="20"/>
          <w:szCs w:val="20"/>
        </w:rPr>
        <w:t>iii</w:t>
      </w:r>
      <w:proofErr w:type="spellEnd"/>
      <w:r w:rsidR="000334FF" w:rsidRPr="00C10A0A">
        <w:rPr>
          <w:rFonts w:ascii="Verdana" w:eastAsia="Arial Unicode MS" w:hAnsi="Verdana"/>
          <w:bCs/>
          <w:w w:val="0"/>
          <w:sz w:val="20"/>
          <w:szCs w:val="20"/>
        </w:rPr>
        <w:t xml:space="preserve">) </w:t>
      </w:r>
      <w:r w:rsidR="003A02BF" w:rsidRPr="00C10A0A">
        <w:rPr>
          <w:rFonts w:ascii="Verdana" w:hAnsi="Verdana"/>
          <w:color w:val="000000" w:themeColor="text1"/>
          <w:sz w:val="20"/>
          <w:szCs w:val="20"/>
        </w:rPr>
        <w:t>a</w:t>
      </w:r>
      <w:r w:rsidR="00497AC3" w:rsidRPr="00C10A0A">
        <w:rPr>
          <w:rFonts w:ascii="Verdana" w:hAnsi="Verdana"/>
          <w:color w:val="000000" w:themeColor="text1"/>
          <w:sz w:val="20"/>
          <w:szCs w:val="20"/>
        </w:rPr>
        <w:t xml:space="preserve"> </w:t>
      </w:r>
      <w:r w:rsidR="000D34B6">
        <w:rPr>
          <w:rFonts w:ascii="Verdana" w:hAnsi="Verdana"/>
          <w:color w:val="000000" w:themeColor="text1"/>
          <w:sz w:val="20"/>
          <w:szCs w:val="20"/>
        </w:rPr>
        <w:t>Carta Fabril S.A. (“</w:t>
      </w:r>
      <w:r w:rsidR="000D34B6" w:rsidRPr="000F1BE4">
        <w:rPr>
          <w:rFonts w:ascii="Verdana" w:hAnsi="Verdana"/>
          <w:color w:val="000000" w:themeColor="text1"/>
          <w:sz w:val="20"/>
          <w:szCs w:val="20"/>
          <w:u w:val="single"/>
        </w:rPr>
        <w:t>Carta Fabril</w:t>
      </w:r>
      <w:r w:rsidR="000D34B6">
        <w:rPr>
          <w:rFonts w:ascii="Verdana" w:hAnsi="Verdana"/>
          <w:color w:val="000000" w:themeColor="text1"/>
          <w:sz w:val="20"/>
          <w:szCs w:val="20"/>
        </w:rPr>
        <w:t>”), a Fluminense Industrial S.A. (“</w:t>
      </w:r>
      <w:r w:rsidR="000D34B6" w:rsidRPr="000F1BE4">
        <w:rPr>
          <w:rFonts w:ascii="Verdana" w:hAnsi="Verdana"/>
          <w:color w:val="000000" w:themeColor="text1"/>
          <w:sz w:val="20"/>
          <w:szCs w:val="20"/>
          <w:u w:val="single"/>
        </w:rPr>
        <w:t>Fluminense Industrial</w:t>
      </w:r>
      <w:r w:rsidR="000D34B6">
        <w:rPr>
          <w:rFonts w:ascii="Verdana" w:hAnsi="Verdana"/>
          <w:color w:val="000000" w:themeColor="text1"/>
          <w:sz w:val="20"/>
          <w:szCs w:val="20"/>
        </w:rPr>
        <w:t>”), a Sra. Marilia Coutinho (“</w:t>
      </w:r>
      <w:r w:rsidR="000D34B6" w:rsidRPr="000F1BE4">
        <w:rPr>
          <w:rFonts w:ascii="Verdana" w:hAnsi="Verdana"/>
          <w:color w:val="000000" w:themeColor="text1"/>
          <w:sz w:val="20"/>
          <w:szCs w:val="20"/>
          <w:u w:val="single"/>
        </w:rPr>
        <w:t>Marilia</w:t>
      </w:r>
      <w:r w:rsidR="000D34B6">
        <w:rPr>
          <w:rFonts w:ascii="Verdana" w:hAnsi="Verdana"/>
          <w:color w:val="000000" w:themeColor="text1"/>
          <w:sz w:val="20"/>
          <w:szCs w:val="20"/>
        </w:rPr>
        <w:t xml:space="preserve">”), </w:t>
      </w:r>
      <w:r w:rsidR="00A911C8">
        <w:rPr>
          <w:rFonts w:ascii="Verdana" w:hAnsi="Verdana"/>
          <w:color w:val="000000" w:themeColor="text1"/>
          <w:sz w:val="20"/>
          <w:szCs w:val="20"/>
        </w:rPr>
        <w:t xml:space="preserve">o Sr. </w:t>
      </w:r>
      <w:r w:rsidR="000D34B6" w:rsidRPr="000D34B6">
        <w:rPr>
          <w:rFonts w:ascii="Verdana" w:hAnsi="Verdana"/>
          <w:color w:val="000000" w:themeColor="text1"/>
          <w:sz w:val="20"/>
          <w:szCs w:val="20"/>
        </w:rPr>
        <w:t xml:space="preserve">Victor Coutinho </w:t>
      </w:r>
      <w:r w:rsidR="000D34B6">
        <w:rPr>
          <w:rFonts w:ascii="Verdana" w:hAnsi="Verdana"/>
          <w:color w:val="000000" w:themeColor="text1"/>
          <w:sz w:val="20"/>
          <w:szCs w:val="20"/>
        </w:rPr>
        <w:t>(“</w:t>
      </w:r>
      <w:r w:rsidR="000D34B6" w:rsidRPr="000F1BE4">
        <w:rPr>
          <w:rFonts w:ascii="Verdana" w:hAnsi="Verdana"/>
          <w:color w:val="000000" w:themeColor="text1"/>
          <w:sz w:val="20"/>
          <w:szCs w:val="20"/>
          <w:u w:val="single"/>
        </w:rPr>
        <w:t>Victor</w:t>
      </w:r>
      <w:r w:rsidR="000D34B6">
        <w:rPr>
          <w:rFonts w:ascii="Verdana" w:hAnsi="Verdana"/>
          <w:color w:val="000000" w:themeColor="text1"/>
          <w:sz w:val="20"/>
          <w:szCs w:val="20"/>
        </w:rPr>
        <w:t>”)</w:t>
      </w:r>
      <w:r w:rsidR="00A911C8">
        <w:rPr>
          <w:rFonts w:ascii="Verdana" w:hAnsi="Verdana"/>
          <w:color w:val="000000" w:themeColor="text1"/>
          <w:sz w:val="20"/>
          <w:szCs w:val="20"/>
        </w:rPr>
        <w:t xml:space="preserve">, o Sr. </w:t>
      </w:r>
      <w:r w:rsidR="00A911C8" w:rsidRPr="00A911C8">
        <w:rPr>
          <w:rFonts w:ascii="Verdana" w:hAnsi="Verdana"/>
          <w:color w:val="000000" w:themeColor="text1"/>
          <w:sz w:val="20"/>
          <w:szCs w:val="20"/>
        </w:rPr>
        <w:t>José Coutinho Junior</w:t>
      </w:r>
      <w:r w:rsidR="00A911C8">
        <w:rPr>
          <w:rFonts w:ascii="Verdana" w:hAnsi="Verdana"/>
          <w:color w:val="000000" w:themeColor="text1"/>
          <w:sz w:val="20"/>
          <w:szCs w:val="20"/>
        </w:rPr>
        <w:t xml:space="preserve"> (“</w:t>
      </w:r>
      <w:r w:rsidR="00A911C8" w:rsidRPr="0052388C">
        <w:rPr>
          <w:rFonts w:ascii="Verdana" w:hAnsi="Verdana"/>
          <w:color w:val="000000" w:themeColor="text1"/>
          <w:sz w:val="20"/>
          <w:szCs w:val="20"/>
          <w:u w:val="single"/>
        </w:rPr>
        <w:t>José</w:t>
      </w:r>
      <w:r w:rsidR="00A911C8">
        <w:rPr>
          <w:rFonts w:ascii="Verdana" w:hAnsi="Verdana"/>
          <w:color w:val="000000" w:themeColor="text1"/>
          <w:sz w:val="20"/>
          <w:szCs w:val="20"/>
        </w:rPr>
        <w:t>”) e o Sr. Caio Coutinho (“</w:t>
      </w:r>
      <w:r w:rsidR="00A911C8" w:rsidRPr="000F1BE4">
        <w:rPr>
          <w:rFonts w:ascii="Verdana" w:hAnsi="Verdana"/>
          <w:color w:val="000000" w:themeColor="text1"/>
          <w:sz w:val="20"/>
          <w:szCs w:val="20"/>
          <w:u w:val="single"/>
        </w:rPr>
        <w:t>Caio</w:t>
      </w:r>
      <w:r w:rsidR="00A911C8">
        <w:rPr>
          <w:rFonts w:ascii="Verdana" w:hAnsi="Verdana"/>
          <w:color w:val="000000" w:themeColor="text1"/>
          <w:sz w:val="20"/>
          <w:szCs w:val="20"/>
        </w:rPr>
        <w:t>”</w:t>
      </w:r>
      <w:r w:rsidR="003A02BF" w:rsidRPr="00C10A0A">
        <w:rPr>
          <w:rFonts w:ascii="Verdana" w:hAnsi="Verdana"/>
          <w:sz w:val="20"/>
          <w:szCs w:val="20"/>
        </w:rPr>
        <w:t xml:space="preserve"> e</w:t>
      </w:r>
      <w:r w:rsidR="0052388C">
        <w:rPr>
          <w:rFonts w:ascii="Verdana" w:hAnsi="Verdana"/>
          <w:sz w:val="20"/>
          <w:szCs w:val="20"/>
        </w:rPr>
        <w:t>,</w:t>
      </w:r>
      <w:r w:rsidR="003A02BF" w:rsidRPr="00C10A0A">
        <w:rPr>
          <w:rFonts w:ascii="Verdana" w:hAnsi="Verdana"/>
          <w:sz w:val="20"/>
          <w:szCs w:val="20"/>
        </w:rPr>
        <w:t xml:space="preserve"> em conjunto com </w:t>
      </w:r>
      <w:r w:rsidR="00A911C8">
        <w:rPr>
          <w:rFonts w:ascii="Verdana" w:hAnsi="Verdana"/>
          <w:sz w:val="20"/>
          <w:szCs w:val="20"/>
        </w:rPr>
        <w:t>Carta Fabril, Fluminense Industrial, Marilia, Victor e José</w:t>
      </w:r>
      <w:r w:rsidR="003A02BF" w:rsidRPr="00C10A0A">
        <w:rPr>
          <w:rFonts w:ascii="Verdana" w:hAnsi="Verdana"/>
          <w:sz w:val="20"/>
          <w:szCs w:val="20"/>
        </w:rPr>
        <w:t xml:space="preserve">, </w:t>
      </w:r>
      <w:r w:rsidR="00A911C8">
        <w:rPr>
          <w:rFonts w:ascii="Verdana" w:hAnsi="Verdana"/>
          <w:sz w:val="20"/>
          <w:szCs w:val="20"/>
        </w:rPr>
        <w:t xml:space="preserve">as </w:t>
      </w:r>
      <w:r w:rsidR="003A02BF" w:rsidRPr="00C10A0A">
        <w:rPr>
          <w:rFonts w:ascii="Verdana" w:hAnsi="Verdana"/>
          <w:sz w:val="20"/>
          <w:szCs w:val="20"/>
        </w:rPr>
        <w:t>“</w:t>
      </w:r>
      <w:r w:rsidR="003A02BF" w:rsidRPr="00C10A0A">
        <w:rPr>
          <w:rFonts w:ascii="Verdana" w:hAnsi="Verdana"/>
          <w:sz w:val="20"/>
          <w:szCs w:val="20"/>
          <w:u w:val="single"/>
        </w:rPr>
        <w:t>Fiadoras</w:t>
      </w:r>
      <w:r w:rsidR="003A02BF" w:rsidRPr="00C10A0A">
        <w:rPr>
          <w:rFonts w:ascii="Verdana" w:hAnsi="Verdana"/>
          <w:sz w:val="20"/>
          <w:szCs w:val="20"/>
        </w:rPr>
        <w:t>”)</w:t>
      </w:r>
      <w:r w:rsidR="000334FF" w:rsidRPr="00C10A0A">
        <w:rPr>
          <w:rFonts w:ascii="Verdana" w:hAnsi="Verdana"/>
          <w:sz w:val="20"/>
          <w:szCs w:val="20"/>
        </w:rPr>
        <w:t xml:space="preserve">, </w:t>
      </w:r>
      <w:r w:rsidR="000334FF" w:rsidRPr="00C10A0A">
        <w:rPr>
          <w:rFonts w:ascii="Verdana" w:hAnsi="Verdana"/>
          <w:color w:val="000000" w:themeColor="text1"/>
          <w:sz w:val="20"/>
          <w:szCs w:val="20"/>
        </w:rPr>
        <w:t>na qualidade de fiadoras [e (</w:t>
      </w:r>
      <w:proofErr w:type="spellStart"/>
      <w:r w:rsidR="000334FF" w:rsidRPr="00C10A0A">
        <w:rPr>
          <w:rFonts w:ascii="Verdana" w:hAnsi="Verdana"/>
          <w:color w:val="000000" w:themeColor="text1"/>
          <w:sz w:val="20"/>
          <w:szCs w:val="20"/>
        </w:rPr>
        <w:t>iv</w:t>
      </w:r>
      <w:proofErr w:type="spellEnd"/>
      <w:r w:rsidR="000334FF" w:rsidRPr="00C10A0A">
        <w:rPr>
          <w:rFonts w:ascii="Verdana" w:hAnsi="Verdana"/>
          <w:color w:val="000000" w:themeColor="text1"/>
          <w:sz w:val="20"/>
          <w:szCs w:val="20"/>
        </w:rPr>
        <w:t>) [●]</w:t>
      </w:r>
      <w:r w:rsidR="00A911C8">
        <w:rPr>
          <w:rFonts w:ascii="Verdana" w:hAnsi="Verdana"/>
          <w:color w:val="000000" w:themeColor="text1"/>
          <w:sz w:val="20"/>
          <w:szCs w:val="20"/>
        </w:rPr>
        <w:t xml:space="preserve">, </w:t>
      </w:r>
      <w:r w:rsidR="00A911C8" w:rsidRPr="00C10A0A">
        <w:rPr>
          <w:rFonts w:ascii="Verdana" w:hAnsi="Verdana"/>
          <w:color w:val="000000" w:themeColor="text1"/>
          <w:sz w:val="20"/>
          <w:szCs w:val="20"/>
        </w:rPr>
        <w:t>[●]</w:t>
      </w:r>
      <w:r w:rsidR="000334FF" w:rsidRPr="00C10A0A">
        <w:rPr>
          <w:rFonts w:ascii="Verdana" w:hAnsi="Verdana"/>
          <w:color w:val="000000" w:themeColor="text1"/>
          <w:sz w:val="20"/>
          <w:szCs w:val="20"/>
        </w:rPr>
        <w:t xml:space="preserve"> e [●], na qualidade de cônjuges </w:t>
      </w:r>
      <w:r w:rsidR="003A02BF" w:rsidRPr="00C10A0A">
        <w:rPr>
          <w:rFonts w:ascii="Verdana" w:hAnsi="Verdana"/>
          <w:color w:val="000000" w:themeColor="text1"/>
          <w:sz w:val="20"/>
          <w:szCs w:val="20"/>
        </w:rPr>
        <w:t>d</w:t>
      </w:r>
      <w:r w:rsidR="00A911C8">
        <w:rPr>
          <w:rFonts w:ascii="Verdana" w:hAnsi="Verdana"/>
          <w:color w:val="000000" w:themeColor="text1"/>
          <w:sz w:val="20"/>
          <w:szCs w:val="20"/>
        </w:rPr>
        <w:t>os</w:t>
      </w:r>
      <w:r w:rsidR="003A02BF" w:rsidRPr="00C10A0A">
        <w:rPr>
          <w:rFonts w:ascii="Verdana" w:hAnsi="Verdana"/>
          <w:color w:val="000000" w:themeColor="text1"/>
          <w:sz w:val="20"/>
          <w:szCs w:val="20"/>
        </w:rPr>
        <w:t xml:space="preserve"> Sr</w:t>
      </w:r>
      <w:r w:rsidR="00A911C8">
        <w:rPr>
          <w:rFonts w:ascii="Verdana" w:hAnsi="Verdana"/>
          <w:color w:val="000000" w:themeColor="text1"/>
          <w:sz w:val="20"/>
          <w:szCs w:val="20"/>
        </w:rPr>
        <w:t>s</w:t>
      </w:r>
      <w:r w:rsidR="003A02BF" w:rsidRPr="00C10A0A">
        <w:rPr>
          <w:rFonts w:ascii="Verdana" w:hAnsi="Verdana"/>
          <w:color w:val="000000" w:themeColor="text1"/>
          <w:sz w:val="20"/>
          <w:szCs w:val="20"/>
        </w:rPr>
        <w:t xml:space="preserve">. </w:t>
      </w:r>
      <w:r w:rsidR="00A911C8">
        <w:rPr>
          <w:rFonts w:ascii="Verdana" w:hAnsi="Verdana"/>
          <w:color w:val="000000" w:themeColor="text1"/>
          <w:sz w:val="20"/>
          <w:szCs w:val="20"/>
        </w:rPr>
        <w:t>Victor, José e Caio</w:t>
      </w:r>
      <w:r w:rsidR="003A02BF" w:rsidRPr="00C10A0A">
        <w:rPr>
          <w:rFonts w:ascii="Verdana" w:hAnsi="Verdana"/>
          <w:color w:val="000000" w:themeColor="text1"/>
          <w:sz w:val="20"/>
          <w:szCs w:val="20"/>
        </w:rPr>
        <w:t>, respectivamente</w:t>
      </w:r>
      <w:r w:rsidR="000334FF" w:rsidRPr="00C10A0A">
        <w:rPr>
          <w:rFonts w:ascii="Verdana" w:hAnsi="Verdana"/>
          <w:color w:val="000000" w:themeColor="text1"/>
          <w:sz w:val="20"/>
          <w:szCs w:val="20"/>
        </w:rPr>
        <w:t xml:space="preserve">] </w:t>
      </w:r>
      <w:r w:rsidR="003A1741" w:rsidRPr="00C10A0A">
        <w:rPr>
          <w:rFonts w:ascii="Verdana" w:eastAsia="Arial Unicode MS" w:hAnsi="Verdana"/>
          <w:bCs/>
          <w:w w:val="0"/>
          <w:sz w:val="20"/>
          <w:szCs w:val="20"/>
        </w:rPr>
        <w:t xml:space="preserve">celebraram o </w:t>
      </w:r>
      <w:r w:rsidR="00A716F3" w:rsidRPr="00C10A0A">
        <w:rPr>
          <w:rFonts w:ascii="Verdana" w:hAnsi="Verdana"/>
          <w:color w:val="000000" w:themeColor="text1"/>
          <w:sz w:val="20"/>
          <w:szCs w:val="20"/>
        </w:rPr>
        <w:t>“</w:t>
      </w:r>
      <w:r w:rsidR="00A911C8" w:rsidRPr="00744B46">
        <w:rPr>
          <w:rFonts w:ascii="Verdana" w:hAnsi="Verdana"/>
          <w:color w:val="000000" w:themeColor="text1"/>
          <w:sz w:val="20"/>
        </w:rPr>
        <w:t xml:space="preserve">Instrumento Particular de Escritura da 3ª (Terceira) Emissão de Debêntures Simples, Não Conversíveis em Ações, da Espécie </w:t>
      </w:r>
      <w:r w:rsidR="008E0295">
        <w:rPr>
          <w:rFonts w:ascii="Verdana" w:hAnsi="Verdana"/>
          <w:color w:val="000000" w:themeColor="text1"/>
          <w:sz w:val="20"/>
        </w:rPr>
        <w:t xml:space="preserve">Quirografária, </w:t>
      </w:r>
      <w:r w:rsidR="00A911C8" w:rsidRPr="00744B46">
        <w:rPr>
          <w:rFonts w:ascii="Verdana" w:hAnsi="Verdana"/>
          <w:color w:val="000000" w:themeColor="text1"/>
          <w:sz w:val="20"/>
        </w:rPr>
        <w:t>com Garantia</w:t>
      </w:r>
      <w:r w:rsidR="008E0295">
        <w:rPr>
          <w:rFonts w:ascii="Verdana" w:hAnsi="Verdana"/>
          <w:color w:val="000000" w:themeColor="text1"/>
          <w:sz w:val="20"/>
        </w:rPr>
        <w:t xml:space="preserve"> Adicional</w:t>
      </w:r>
      <w:r w:rsidR="00A911C8" w:rsidRPr="00744B46">
        <w:rPr>
          <w:rFonts w:ascii="Verdana" w:hAnsi="Verdana"/>
          <w:color w:val="000000" w:themeColor="text1"/>
          <w:sz w:val="20"/>
        </w:rPr>
        <w:t xml:space="preserve"> Real</w:t>
      </w:r>
      <w:r w:rsidR="008E0295">
        <w:rPr>
          <w:rFonts w:ascii="Verdana" w:hAnsi="Verdana"/>
          <w:color w:val="000000" w:themeColor="text1"/>
          <w:sz w:val="20"/>
        </w:rPr>
        <w:t xml:space="preserve"> e Fidejussória</w:t>
      </w:r>
      <w:r w:rsidR="00A911C8" w:rsidRPr="00744B46">
        <w:rPr>
          <w:rFonts w:ascii="Verdana" w:hAnsi="Verdana"/>
          <w:color w:val="000000" w:themeColor="text1"/>
          <w:sz w:val="20"/>
        </w:rPr>
        <w:t xml:space="preserve">, </w:t>
      </w:r>
      <w:r w:rsidR="008E0295">
        <w:rPr>
          <w:rFonts w:ascii="Verdana" w:hAnsi="Verdana"/>
          <w:color w:val="000000" w:themeColor="text1"/>
          <w:sz w:val="20"/>
        </w:rPr>
        <w:t xml:space="preserve">a ser Convolada em Espécie </w:t>
      </w:r>
      <w:r w:rsidR="00A911C8" w:rsidRPr="00744B46">
        <w:rPr>
          <w:rFonts w:ascii="Verdana" w:hAnsi="Verdana"/>
          <w:color w:val="000000" w:themeColor="text1"/>
          <w:sz w:val="20"/>
        </w:rPr>
        <w:t xml:space="preserve">com Garantia </w:t>
      </w:r>
      <w:r w:rsidR="008E0295">
        <w:rPr>
          <w:rFonts w:ascii="Verdana" w:hAnsi="Verdana"/>
          <w:color w:val="000000" w:themeColor="text1"/>
          <w:sz w:val="20"/>
        </w:rPr>
        <w:t xml:space="preserve">Real, com Garantia </w:t>
      </w:r>
      <w:r w:rsidR="00A911C8" w:rsidRPr="00744B46">
        <w:rPr>
          <w:rFonts w:ascii="Verdana" w:hAnsi="Verdana"/>
          <w:color w:val="000000" w:themeColor="text1"/>
          <w:sz w:val="20"/>
        </w:rPr>
        <w:t>Adicional Fidejussória, em Série Única, para Distribuição Pública com Esforços Restritos, da Carta Goiás Indústria e Comércio de Papéis S.A.</w:t>
      </w:r>
      <w:r w:rsidR="00A716F3" w:rsidRPr="00C10A0A">
        <w:rPr>
          <w:rFonts w:ascii="Verdana" w:hAnsi="Verdana"/>
          <w:color w:val="000000" w:themeColor="text1"/>
          <w:sz w:val="20"/>
          <w:szCs w:val="20"/>
        </w:rPr>
        <w:t>”</w:t>
      </w:r>
      <w:r w:rsidR="003A1741" w:rsidRPr="00C10A0A" w:rsidDel="009B51C5">
        <w:rPr>
          <w:rFonts w:ascii="Verdana" w:hAnsi="Verdana"/>
          <w:sz w:val="20"/>
          <w:szCs w:val="20"/>
        </w:rPr>
        <w:t xml:space="preserve"> </w:t>
      </w:r>
      <w:r w:rsidR="003A1741" w:rsidRPr="00C10A0A">
        <w:rPr>
          <w:rFonts w:ascii="Verdana" w:hAnsi="Verdana"/>
          <w:sz w:val="20"/>
          <w:szCs w:val="20"/>
        </w:rPr>
        <w:t>(“</w:t>
      </w:r>
      <w:r w:rsidR="003A1741" w:rsidRPr="00C10A0A">
        <w:rPr>
          <w:rFonts w:ascii="Verdana" w:hAnsi="Verdana"/>
          <w:sz w:val="20"/>
          <w:szCs w:val="20"/>
          <w:u w:val="single"/>
        </w:rPr>
        <w:t>Escritura</w:t>
      </w:r>
      <w:r w:rsidR="00E84780" w:rsidRPr="00C10A0A">
        <w:rPr>
          <w:rFonts w:ascii="Verdana" w:hAnsi="Verdana"/>
          <w:sz w:val="20"/>
          <w:szCs w:val="20"/>
          <w:u w:val="single"/>
        </w:rPr>
        <w:t xml:space="preserve"> de Emissão</w:t>
      </w:r>
      <w:r w:rsidR="003A1741" w:rsidRPr="00C10A0A">
        <w:rPr>
          <w:rFonts w:ascii="Verdana" w:hAnsi="Verdana"/>
          <w:sz w:val="20"/>
          <w:szCs w:val="20"/>
        </w:rPr>
        <w:t>”), por meio da qual foram emitidas</w:t>
      </w:r>
      <w:r w:rsidR="008C4E94" w:rsidRPr="00C10A0A">
        <w:rPr>
          <w:rFonts w:ascii="Verdana" w:hAnsi="Verdana"/>
          <w:sz w:val="20"/>
          <w:szCs w:val="20"/>
        </w:rPr>
        <w:t xml:space="preserve"> </w:t>
      </w:r>
      <w:r w:rsidR="00A911C8">
        <w:rPr>
          <w:rFonts w:ascii="Verdana" w:hAnsi="Verdana"/>
          <w:color w:val="000000" w:themeColor="text1"/>
          <w:sz w:val="20"/>
        </w:rPr>
        <w:t>450</w:t>
      </w:r>
      <w:r w:rsidR="008E0295">
        <w:rPr>
          <w:rFonts w:ascii="Verdana" w:hAnsi="Verdana"/>
          <w:color w:val="000000" w:themeColor="text1"/>
          <w:sz w:val="20"/>
        </w:rPr>
        <w:t>.000</w:t>
      </w:r>
      <w:r w:rsidR="00A911C8" w:rsidRPr="00517278">
        <w:rPr>
          <w:rFonts w:ascii="Verdana" w:hAnsi="Verdana"/>
          <w:color w:val="000000" w:themeColor="text1"/>
          <w:sz w:val="20"/>
        </w:rPr>
        <w:t xml:space="preserve"> (</w:t>
      </w:r>
      <w:r w:rsidR="00A911C8">
        <w:rPr>
          <w:rFonts w:ascii="Verdana" w:hAnsi="Verdana"/>
          <w:color w:val="000000" w:themeColor="text1"/>
          <w:sz w:val="20"/>
        </w:rPr>
        <w:t>quatrocentas e cinquenta</w:t>
      </w:r>
      <w:r w:rsidR="008E0295">
        <w:rPr>
          <w:rFonts w:ascii="Verdana" w:hAnsi="Verdana"/>
          <w:color w:val="000000" w:themeColor="text1"/>
          <w:sz w:val="20"/>
        </w:rPr>
        <w:t xml:space="preserve"> mil</w:t>
      </w:r>
      <w:r w:rsidR="00A911C8" w:rsidRPr="00517278">
        <w:rPr>
          <w:rFonts w:ascii="Verdana" w:hAnsi="Verdana"/>
          <w:color w:val="000000" w:themeColor="text1"/>
          <w:sz w:val="20"/>
        </w:rPr>
        <w:t>)</w:t>
      </w:r>
      <w:r w:rsidR="00F04B73" w:rsidRPr="00C10A0A">
        <w:rPr>
          <w:rFonts w:ascii="Verdana" w:hAnsi="Verdana"/>
          <w:sz w:val="20"/>
          <w:szCs w:val="20"/>
        </w:rPr>
        <w:t xml:space="preserve"> debêntures</w:t>
      </w:r>
      <w:r w:rsidR="00753FB7" w:rsidRPr="00C10A0A">
        <w:rPr>
          <w:rFonts w:ascii="Verdana" w:hAnsi="Verdana"/>
          <w:sz w:val="20"/>
          <w:szCs w:val="20"/>
        </w:rPr>
        <w:t xml:space="preserve"> simples, não conversíveis em ações, em série única, </w:t>
      </w:r>
      <w:r w:rsidR="00497AC3" w:rsidRPr="00C10A0A">
        <w:rPr>
          <w:rFonts w:ascii="Verdana" w:hAnsi="Verdana"/>
          <w:sz w:val="20"/>
          <w:szCs w:val="20"/>
        </w:rPr>
        <w:t xml:space="preserve">de emissão da Cedente, </w:t>
      </w:r>
      <w:r w:rsidR="00753FB7" w:rsidRPr="00C10A0A">
        <w:rPr>
          <w:rFonts w:ascii="Verdana" w:hAnsi="Verdana"/>
          <w:sz w:val="20"/>
          <w:szCs w:val="20"/>
        </w:rPr>
        <w:t>com valor nominal unitário de R$</w:t>
      </w:r>
      <w:r w:rsidR="00625688" w:rsidRPr="00C10A0A">
        <w:rPr>
          <w:rFonts w:ascii="Verdana" w:hAnsi="Verdana"/>
          <w:sz w:val="20"/>
          <w:szCs w:val="20"/>
        </w:rPr>
        <w:t>1</w:t>
      </w:r>
      <w:r w:rsidR="00A911C8">
        <w:rPr>
          <w:rFonts w:ascii="Verdana" w:hAnsi="Verdana"/>
          <w:sz w:val="20"/>
          <w:szCs w:val="20"/>
        </w:rPr>
        <w:t>.00</w:t>
      </w:r>
      <w:r w:rsidR="00625688" w:rsidRPr="00C10A0A">
        <w:rPr>
          <w:rFonts w:ascii="Verdana" w:hAnsi="Verdana"/>
          <w:sz w:val="20"/>
          <w:szCs w:val="20"/>
        </w:rPr>
        <w:t>0,00</w:t>
      </w:r>
      <w:r w:rsidR="00753FB7" w:rsidRPr="00C10A0A">
        <w:rPr>
          <w:rFonts w:ascii="Verdana" w:hAnsi="Verdana"/>
          <w:sz w:val="20"/>
          <w:szCs w:val="20"/>
        </w:rPr>
        <w:t xml:space="preserve"> (</w:t>
      </w:r>
      <w:r w:rsidR="001414C9">
        <w:rPr>
          <w:rFonts w:ascii="Verdana" w:hAnsi="Verdana"/>
          <w:sz w:val="20"/>
          <w:szCs w:val="20"/>
        </w:rPr>
        <w:t>mil</w:t>
      </w:r>
      <w:r w:rsidR="00753FB7" w:rsidRPr="00C10A0A">
        <w:rPr>
          <w:rFonts w:ascii="Verdana" w:hAnsi="Verdana"/>
          <w:sz w:val="20"/>
          <w:szCs w:val="20"/>
        </w:rPr>
        <w:t xml:space="preserve"> reais) na Data de Emissão (conforme definido abaixo), totalizando </w:t>
      </w:r>
      <w:r w:rsidR="00425298" w:rsidRPr="00C10A0A">
        <w:rPr>
          <w:rFonts w:ascii="Verdana" w:hAnsi="Verdana"/>
          <w:sz w:val="20"/>
          <w:szCs w:val="20"/>
        </w:rPr>
        <w:t>R</w:t>
      </w:r>
      <w:r w:rsidR="00497AC3" w:rsidRPr="00C10A0A">
        <w:rPr>
          <w:rFonts w:ascii="Verdana" w:hAnsi="Verdana"/>
          <w:sz w:val="20"/>
          <w:szCs w:val="20"/>
        </w:rPr>
        <w:t>$</w:t>
      </w:r>
      <w:r w:rsidR="00A911C8">
        <w:rPr>
          <w:rFonts w:ascii="Verdana" w:hAnsi="Verdana"/>
          <w:sz w:val="20"/>
          <w:szCs w:val="20"/>
        </w:rPr>
        <w:t>4</w:t>
      </w:r>
      <w:r w:rsidR="00497AC3" w:rsidRPr="00C10A0A">
        <w:rPr>
          <w:rFonts w:ascii="Verdana" w:hAnsi="Verdana"/>
          <w:sz w:val="20"/>
          <w:szCs w:val="20"/>
        </w:rPr>
        <w:t>50.000.000,00 (</w:t>
      </w:r>
      <w:r w:rsidR="00A911C8">
        <w:rPr>
          <w:rFonts w:ascii="Verdana" w:hAnsi="Verdana"/>
          <w:sz w:val="20"/>
          <w:szCs w:val="20"/>
        </w:rPr>
        <w:t xml:space="preserve">quatrocentos e </w:t>
      </w:r>
      <w:r w:rsidR="00497AC3" w:rsidRPr="00C10A0A">
        <w:rPr>
          <w:rFonts w:ascii="Verdana" w:hAnsi="Verdana"/>
          <w:sz w:val="20"/>
          <w:szCs w:val="20"/>
        </w:rPr>
        <w:t xml:space="preserve">cinquenta milhões de </w:t>
      </w:r>
      <w:r w:rsidR="00425298" w:rsidRPr="00C10A0A">
        <w:rPr>
          <w:rFonts w:ascii="Verdana" w:hAnsi="Verdana"/>
          <w:sz w:val="20"/>
          <w:szCs w:val="20"/>
        </w:rPr>
        <w:t>reais</w:t>
      </w:r>
      <w:r w:rsidR="00753FB7" w:rsidRPr="00C10A0A">
        <w:rPr>
          <w:rFonts w:ascii="Verdana" w:hAnsi="Verdana"/>
          <w:sz w:val="20"/>
          <w:szCs w:val="20"/>
        </w:rPr>
        <w:t>), na Data de Emissão (“</w:t>
      </w:r>
      <w:r w:rsidR="00753FB7" w:rsidRPr="00C10A0A">
        <w:rPr>
          <w:rFonts w:ascii="Verdana" w:hAnsi="Verdana"/>
          <w:sz w:val="20"/>
          <w:szCs w:val="20"/>
          <w:u w:val="single"/>
        </w:rPr>
        <w:t>Debêntures</w:t>
      </w:r>
      <w:r w:rsidR="00753FB7" w:rsidRPr="00C10A0A">
        <w:rPr>
          <w:rFonts w:ascii="Verdana" w:hAnsi="Verdana"/>
          <w:sz w:val="20"/>
          <w:szCs w:val="20"/>
        </w:rPr>
        <w:t>” e “</w:t>
      </w:r>
      <w:r w:rsidR="00753FB7" w:rsidRPr="00C10A0A">
        <w:rPr>
          <w:rFonts w:ascii="Verdana" w:hAnsi="Verdana"/>
          <w:sz w:val="20"/>
          <w:szCs w:val="20"/>
          <w:u w:val="single"/>
        </w:rPr>
        <w:t>Emissão</w:t>
      </w:r>
      <w:r w:rsidR="00753FB7" w:rsidRPr="00C10A0A">
        <w:rPr>
          <w:rFonts w:ascii="Verdana" w:hAnsi="Verdana"/>
          <w:sz w:val="20"/>
          <w:szCs w:val="20"/>
        </w:rPr>
        <w:t>”, respectivamente)</w:t>
      </w:r>
      <w:bookmarkEnd w:id="18"/>
      <w:r w:rsidR="00AC36E8" w:rsidRPr="00C10A0A">
        <w:rPr>
          <w:rFonts w:ascii="Verdana" w:hAnsi="Verdana"/>
          <w:sz w:val="20"/>
          <w:szCs w:val="20"/>
        </w:rPr>
        <w:t>;</w:t>
      </w:r>
      <w:r w:rsidR="00E84780" w:rsidRPr="00C10A0A">
        <w:rPr>
          <w:rFonts w:ascii="Verdana" w:hAnsi="Verdana"/>
          <w:sz w:val="20"/>
          <w:szCs w:val="20"/>
        </w:rPr>
        <w:t xml:space="preserve"> </w:t>
      </w:r>
    </w:p>
    <w:p w14:paraId="7CD54248" w14:textId="77777777" w:rsidR="00F04B73" w:rsidRPr="00C10A0A" w:rsidRDefault="00F04B73" w:rsidP="00C10A0A">
      <w:pPr>
        <w:spacing w:line="312" w:lineRule="auto"/>
        <w:jc w:val="both"/>
        <w:rPr>
          <w:rFonts w:ascii="Verdana" w:hAnsi="Verdana"/>
          <w:smallCaps/>
          <w:sz w:val="20"/>
          <w:szCs w:val="20"/>
        </w:rPr>
      </w:pPr>
    </w:p>
    <w:p w14:paraId="5C0F8351" w14:textId="192BF922" w:rsidR="00D77592" w:rsidRPr="00C10A0A" w:rsidRDefault="007E4AF3"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as Debêntures</w:t>
      </w:r>
      <w:r w:rsidR="00D77592" w:rsidRPr="00C10A0A">
        <w:rPr>
          <w:rFonts w:ascii="Verdana" w:hAnsi="Verdana"/>
          <w:sz w:val="20"/>
          <w:szCs w:val="20"/>
        </w:rPr>
        <w:t xml:space="preserve"> contarão com</w:t>
      </w:r>
      <w:r w:rsidR="00425298" w:rsidRPr="00C10A0A">
        <w:rPr>
          <w:rFonts w:ascii="Verdana" w:hAnsi="Verdana"/>
          <w:sz w:val="20"/>
          <w:szCs w:val="20"/>
        </w:rPr>
        <w:t xml:space="preserve"> </w:t>
      </w:r>
      <w:r w:rsidR="00AA5AE5" w:rsidRPr="00C10A0A">
        <w:rPr>
          <w:rFonts w:ascii="Verdana" w:hAnsi="Verdana"/>
          <w:sz w:val="20"/>
          <w:szCs w:val="20"/>
        </w:rPr>
        <w:t>as seguintes garantias</w:t>
      </w:r>
      <w:r w:rsidR="00C83AB6" w:rsidRPr="00C10A0A">
        <w:rPr>
          <w:rFonts w:ascii="Verdana" w:hAnsi="Verdana"/>
          <w:sz w:val="20"/>
          <w:szCs w:val="20"/>
        </w:rPr>
        <w:t>: (</w:t>
      </w:r>
      <w:r w:rsidR="00425298" w:rsidRPr="00C10A0A">
        <w:rPr>
          <w:rFonts w:ascii="Verdana" w:hAnsi="Verdana"/>
          <w:sz w:val="20"/>
          <w:szCs w:val="20"/>
        </w:rPr>
        <w:t>i</w:t>
      </w:r>
      <w:r w:rsidR="00C83AB6" w:rsidRPr="00C10A0A">
        <w:rPr>
          <w:rFonts w:ascii="Verdana" w:hAnsi="Verdana"/>
          <w:sz w:val="20"/>
          <w:szCs w:val="20"/>
        </w:rPr>
        <w:t xml:space="preserve">) </w:t>
      </w:r>
      <w:r w:rsidR="00425298" w:rsidRPr="00C10A0A">
        <w:rPr>
          <w:rFonts w:ascii="Verdana" w:hAnsi="Verdana"/>
          <w:sz w:val="20"/>
          <w:szCs w:val="20"/>
        </w:rPr>
        <w:t xml:space="preserve">a </w:t>
      </w:r>
      <w:r w:rsidR="00497AC3" w:rsidRPr="00C10A0A">
        <w:rPr>
          <w:rFonts w:ascii="Verdana" w:hAnsi="Verdana"/>
          <w:sz w:val="20"/>
          <w:szCs w:val="20"/>
        </w:rPr>
        <w:t>Cessão Fiduciária</w:t>
      </w:r>
      <w:r w:rsidR="00425298" w:rsidRPr="00C10A0A">
        <w:rPr>
          <w:rFonts w:ascii="Verdana" w:hAnsi="Verdana"/>
          <w:sz w:val="20"/>
          <w:szCs w:val="20"/>
        </w:rPr>
        <w:t xml:space="preserve"> (conforme definida abaixo), formalizada por meio </w:t>
      </w:r>
      <w:r w:rsidR="00D77592" w:rsidRPr="00C10A0A">
        <w:rPr>
          <w:rFonts w:ascii="Verdana" w:hAnsi="Verdana"/>
          <w:sz w:val="20"/>
          <w:szCs w:val="20"/>
        </w:rPr>
        <w:t>do presente Contrato</w:t>
      </w:r>
      <w:r w:rsidR="00D26E7B" w:rsidRPr="00C10A0A">
        <w:rPr>
          <w:rFonts w:ascii="Verdana" w:hAnsi="Verdana"/>
          <w:sz w:val="20"/>
          <w:szCs w:val="20"/>
        </w:rPr>
        <w:t>;</w:t>
      </w:r>
      <w:r w:rsidR="006C7CCB" w:rsidRPr="00C10A0A">
        <w:rPr>
          <w:rFonts w:ascii="Verdana" w:hAnsi="Verdana"/>
          <w:sz w:val="20"/>
          <w:szCs w:val="20"/>
        </w:rPr>
        <w:t xml:space="preserve"> </w:t>
      </w:r>
      <w:r w:rsidR="00C83AB6" w:rsidRPr="00C10A0A">
        <w:rPr>
          <w:rFonts w:ascii="Verdana" w:hAnsi="Verdana"/>
          <w:sz w:val="20"/>
          <w:szCs w:val="20"/>
        </w:rPr>
        <w:t>(</w:t>
      </w:r>
      <w:proofErr w:type="spellStart"/>
      <w:r w:rsidR="00425298" w:rsidRPr="00C10A0A">
        <w:rPr>
          <w:rFonts w:ascii="Verdana" w:hAnsi="Verdana"/>
          <w:sz w:val="20"/>
          <w:szCs w:val="20"/>
        </w:rPr>
        <w:t>ii</w:t>
      </w:r>
      <w:proofErr w:type="spellEnd"/>
      <w:r w:rsidR="00C83AB6" w:rsidRPr="00C10A0A">
        <w:rPr>
          <w:rFonts w:ascii="Verdana" w:hAnsi="Verdana"/>
          <w:sz w:val="20"/>
          <w:szCs w:val="20"/>
        </w:rPr>
        <w:t xml:space="preserve">) </w:t>
      </w:r>
      <w:r w:rsidR="00D26E7B" w:rsidRPr="00C10A0A">
        <w:rPr>
          <w:rFonts w:ascii="Verdana" w:hAnsi="Verdana"/>
          <w:sz w:val="20"/>
          <w:szCs w:val="20"/>
        </w:rPr>
        <w:t>alienação fiduciária de imóveis</w:t>
      </w:r>
      <w:r w:rsidR="00A911C8">
        <w:rPr>
          <w:rFonts w:ascii="Verdana" w:hAnsi="Verdana"/>
          <w:sz w:val="20"/>
          <w:szCs w:val="20"/>
        </w:rPr>
        <w:t xml:space="preserve"> sob condição suspensiva</w:t>
      </w:r>
      <w:r w:rsidR="00D26E7B" w:rsidRPr="00C10A0A">
        <w:rPr>
          <w:rFonts w:ascii="Verdana" w:hAnsi="Verdana"/>
          <w:sz w:val="20"/>
          <w:szCs w:val="20"/>
        </w:rPr>
        <w:t xml:space="preserve"> (“</w:t>
      </w:r>
      <w:r w:rsidR="00D26E7B" w:rsidRPr="00C10A0A">
        <w:rPr>
          <w:rFonts w:ascii="Verdana" w:hAnsi="Verdana"/>
          <w:sz w:val="20"/>
          <w:szCs w:val="20"/>
          <w:u w:val="single"/>
        </w:rPr>
        <w:t>Alienação Fiduciária de Imóveis</w:t>
      </w:r>
      <w:r w:rsidR="00A911C8">
        <w:rPr>
          <w:rFonts w:ascii="Verdana" w:hAnsi="Verdana"/>
          <w:sz w:val="20"/>
          <w:szCs w:val="20"/>
          <w:u w:val="single"/>
        </w:rPr>
        <w:t xml:space="preserve"> Sob Condição</w:t>
      </w:r>
      <w:r w:rsidR="00D26E7B" w:rsidRPr="00C10A0A">
        <w:rPr>
          <w:rFonts w:ascii="Verdana" w:hAnsi="Verdana"/>
          <w:sz w:val="20"/>
          <w:szCs w:val="20"/>
        </w:rPr>
        <w:t xml:space="preserve">”) formalizada por meio do </w:t>
      </w:r>
      <w:r w:rsidR="00DA2F51">
        <w:rPr>
          <w:rFonts w:ascii="Verdana" w:hAnsi="Verdana"/>
          <w:sz w:val="20"/>
          <w:szCs w:val="20"/>
        </w:rPr>
        <w:t>“</w:t>
      </w:r>
      <w:r w:rsidR="00DA2F51" w:rsidRPr="00517278">
        <w:rPr>
          <w:rFonts w:ascii="Verdana" w:hAnsi="Verdana"/>
          <w:color w:val="000000" w:themeColor="text1"/>
          <w:sz w:val="20"/>
        </w:rPr>
        <w:t>Instrumento Particular de Alienação Fiduciária de Imóveis</w:t>
      </w:r>
      <w:r w:rsidR="00DA2F51">
        <w:rPr>
          <w:rFonts w:ascii="Verdana" w:hAnsi="Verdana"/>
          <w:color w:val="000000" w:themeColor="text1"/>
          <w:sz w:val="20"/>
        </w:rPr>
        <w:t xml:space="preserve"> Sob Condição Suspensiva </w:t>
      </w:r>
      <w:r w:rsidR="00DA2F51" w:rsidRPr="00517278">
        <w:rPr>
          <w:rFonts w:ascii="Verdana" w:hAnsi="Verdana"/>
          <w:color w:val="000000" w:themeColor="text1"/>
          <w:sz w:val="20"/>
        </w:rPr>
        <w:t>e Outras Avenças</w:t>
      </w:r>
      <w:r w:rsidR="00DA2F51">
        <w:rPr>
          <w:rFonts w:ascii="Verdana" w:hAnsi="Verdana"/>
          <w:color w:val="000000" w:themeColor="text1"/>
          <w:sz w:val="20"/>
        </w:rPr>
        <w:t xml:space="preserve">” </w:t>
      </w:r>
      <w:r w:rsidR="00DA2F51" w:rsidRPr="00517278">
        <w:rPr>
          <w:rFonts w:ascii="Verdana" w:hAnsi="Verdana"/>
          <w:color w:val="000000" w:themeColor="text1"/>
          <w:sz w:val="20"/>
        </w:rPr>
        <w:t>(“</w:t>
      </w:r>
      <w:r w:rsidR="00DA2F51" w:rsidRPr="00517278">
        <w:rPr>
          <w:rFonts w:ascii="Verdana" w:hAnsi="Verdana"/>
          <w:color w:val="000000" w:themeColor="text1"/>
          <w:sz w:val="20"/>
          <w:u w:val="single"/>
        </w:rPr>
        <w:t>Contrato de Alienação Fiduciária de Imóveis</w:t>
      </w:r>
      <w:r w:rsidR="00DA2F51">
        <w:rPr>
          <w:rFonts w:ascii="Verdana" w:hAnsi="Verdana"/>
          <w:color w:val="000000" w:themeColor="text1"/>
          <w:sz w:val="20"/>
          <w:u w:val="single"/>
        </w:rPr>
        <w:t xml:space="preserve"> Sob Condição</w:t>
      </w:r>
      <w:r w:rsidR="00DA2F51" w:rsidRPr="00517278">
        <w:rPr>
          <w:rFonts w:ascii="Verdana" w:hAnsi="Verdana"/>
          <w:color w:val="000000" w:themeColor="text1"/>
          <w:sz w:val="20"/>
        </w:rPr>
        <w:t>”)</w:t>
      </w:r>
      <w:r w:rsidR="00D26E7B" w:rsidRPr="00C10A0A">
        <w:rPr>
          <w:rFonts w:ascii="Verdana" w:hAnsi="Verdana"/>
          <w:color w:val="000000" w:themeColor="text1"/>
          <w:sz w:val="20"/>
          <w:szCs w:val="20"/>
        </w:rPr>
        <w:t>;</w:t>
      </w:r>
      <w:r w:rsidR="006C7CCB" w:rsidRPr="00C10A0A" w:rsidDel="006C7CCB">
        <w:rPr>
          <w:rFonts w:ascii="Verdana" w:hAnsi="Verdana"/>
          <w:sz w:val="20"/>
          <w:szCs w:val="20"/>
        </w:rPr>
        <w:t xml:space="preserve"> </w:t>
      </w:r>
      <w:r w:rsidR="00DA2F51">
        <w:rPr>
          <w:rFonts w:ascii="Verdana" w:hAnsi="Verdana"/>
          <w:sz w:val="20"/>
          <w:szCs w:val="20"/>
        </w:rPr>
        <w:t>[</w:t>
      </w:r>
      <w:r w:rsidR="006C7CCB" w:rsidRPr="00C10A0A">
        <w:rPr>
          <w:rFonts w:ascii="Verdana" w:hAnsi="Verdana"/>
          <w:sz w:val="20"/>
          <w:szCs w:val="20"/>
        </w:rPr>
        <w:t>(</w:t>
      </w:r>
      <w:proofErr w:type="spellStart"/>
      <w:r w:rsidR="00425298" w:rsidRPr="00C10A0A">
        <w:rPr>
          <w:rFonts w:ascii="Verdana" w:hAnsi="Verdana"/>
          <w:sz w:val="20"/>
          <w:szCs w:val="20"/>
        </w:rPr>
        <w:t>iii</w:t>
      </w:r>
      <w:proofErr w:type="spellEnd"/>
      <w:r w:rsidR="006C7CCB" w:rsidRPr="00C10A0A">
        <w:rPr>
          <w:rFonts w:ascii="Verdana" w:hAnsi="Verdana"/>
          <w:sz w:val="20"/>
          <w:szCs w:val="20"/>
        </w:rPr>
        <w:t xml:space="preserve">) </w:t>
      </w:r>
      <w:r w:rsidR="00DA2F51">
        <w:rPr>
          <w:rFonts w:ascii="Verdana" w:hAnsi="Verdana"/>
          <w:sz w:val="20"/>
          <w:szCs w:val="20"/>
        </w:rPr>
        <w:t xml:space="preserve">a </w:t>
      </w:r>
      <w:r w:rsidR="00DA2F51" w:rsidRPr="00456287">
        <w:rPr>
          <w:rFonts w:ascii="Verdana" w:hAnsi="Verdana"/>
          <w:color w:val="000000" w:themeColor="text1"/>
          <w:sz w:val="20"/>
        </w:rPr>
        <w:t>hipoteca de imóveis em [●] grau</w:t>
      </w:r>
      <w:r w:rsidR="00DA2F51">
        <w:rPr>
          <w:rFonts w:ascii="Verdana" w:hAnsi="Verdana"/>
          <w:color w:val="000000" w:themeColor="text1"/>
          <w:sz w:val="20"/>
        </w:rPr>
        <w:t xml:space="preserve"> (“</w:t>
      </w:r>
      <w:r w:rsidR="00DA2F51" w:rsidRPr="000F1BE4">
        <w:rPr>
          <w:rFonts w:ascii="Verdana" w:hAnsi="Verdana"/>
          <w:color w:val="000000" w:themeColor="text1"/>
          <w:sz w:val="20"/>
          <w:u w:val="single"/>
        </w:rPr>
        <w:t>Hipoteca de Imóveis em [●] Grau</w:t>
      </w:r>
      <w:r w:rsidR="00DA2F51">
        <w:rPr>
          <w:rFonts w:ascii="Verdana" w:hAnsi="Verdana"/>
          <w:color w:val="000000" w:themeColor="text1"/>
          <w:sz w:val="20"/>
        </w:rPr>
        <w:t>”)</w:t>
      </w:r>
      <w:r w:rsidR="00DA2F51" w:rsidRPr="00456287">
        <w:rPr>
          <w:rFonts w:ascii="Verdana" w:hAnsi="Verdana"/>
          <w:color w:val="000000" w:themeColor="text1"/>
          <w:sz w:val="20"/>
        </w:rPr>
        <w:t xml:space="preserve"> formalizada por meio d</w:t>
      </w:r>
      <w:r w:rsidR="00DA2F51">
        <w:rPr>
          <w:rFonts w:ascii="Verdana" w:hAnsi="Verdana"/>
          <w:color w:val="000000" w:themeColor="text1"/>
          <w:sz w:val="20"/>
        </w:rPr>
        <w:t>a</w:t>
      </w:r>
      <w:r w:rsidR="00DA2F51" w:rsidRPr="00456287">
        <w:rPr>
          <w:rFonts w:ascii="Verdana" w:hAnsi="Verdana"/>
          <w:color w:val="000000" w:themeColor="text1"/>
          <w:sz w:val="20"/>
        </w:rPr>
        <w:t xml:space="preserve"> </w:t>
      </w:r>
      <w:r w:rsidR="00DA2F51">
        <w:rPr>
          <w:rFonts w:ascii="Verdana" w:hAnsi="Verdana"/>
          <w:color w:val="000000" w:themeColor="text1"/>
          <w:sz w:val="20"/>
        </w:rPr>
        <w:t>“</w:t>
      </w:r>
      <w:r w:rsidR="00DA2F51" w:rsidRPr="00456287">
        <w:rPr>
          <w:rFonts w:ascii="Verdana" w:hAnsi="Verdana"/>
          <w:color w:val="000000" w:themeColor="text1"/>
          <w:sz w:val="20"/>
        </w:rPr>
        <w:t>Escritura Pública de Hipoteca em [●] Grau</w:t>
      </w:r>
      <w:r w:rsidR="00DA2F51">
        <w:rPr>
          <w:rFonts w:ascii="Verdana" w:hAnsi="Verdana"/>
          <w:color w:val="000000" w:themeColor="text1"/>
          <w:sz w:val="20"/>
        </w:rPr>
        <w:t>”</w:t>
      </w:r>
      <w:r w:rsidR="00DA2F51" w:rsidRPr="00456287">
        <w:rPr>
          <w:rFonts w:ascii="Verdana" w:hAnsi="Verdana"/>
          <w:color w:val="000000" w:themeColor="text1"/>
          <w:sz w:val="20"/>
        </w:rPr>
        <w:t>]</w:t>
      </w:r>
      <w:r w:rsidR="00DA2F51">
        <w:rPr>
          <w:rFonts w:ascii="Verdana" w:hAnsi="Verdana"/>
          <w:color w:val="000000" w:themeColor="text1"/>
          <w:sz w:val="20"/>
        </w:rPr>
        <w:t xml:space="preserve"> </w:t>
      </w:r>
      <w:r w:rsidR="00DA2F51" w:rsidRPr="00456287">
        <w:rPr>
          <w:rFonts w:ascii="Verdana" w:hAnsi="Verdana"/>
          <w:color w:val="000000" w:themeColor="text1"/>
          <w:sz w:val="20"/>
        </w:rPr>
        <w:t>(“</w:t>
      </w:r>
      <w:r w:rsidR="00DA2F51" w:rsidRPr="00456287">
        <w:rPr>
          <w:rFonts w:ascii="Verdana" w:hAnsi="Verdana"/>
          <w:color w:val="000000" w:themeColor="text1"/>
          <w:sz w:val="20"/>
          <w:u w:val="single"/>
        </w:rPr>
        <w:t>Escritura de Hipoteca de Imóveis em [●] Grau</w:t>
      </w:r>
      <w:r w:rsidR="00DA2F51" w:rsidRPr="00456287">
        <w:rPr>
          <w:rFonts w:ascii="Verdana" w:hAnsi="Verdana"/>
          <w:color w:val="000000" w:themeColor="text1"/>
          <w:sz w:val="20"/>
        </w:rPr>
        <w:t>”)</w:t>
      </w:r>
      <w:r w:rsidR="00DA2F51">
        <w:rPr>
          <w:rFonts w:ascii="Verdana" w:hAnsi="Verdana"/>
          <w:color w:val="000000" w:themeColor="text1"/>
          <w:sz w:val="20"/>
        </w:rPr>
        <w:t>]; (</w:t>
      </w:r>
      <w:proofErr w:type="spellStart"/>
      <w:r w:rsidR="00DA2F51">
        <w:rPr>
          <w:rFonts w:ascii="Verdana" w:hAnsi="Verdana"/>
          <w:color w:val="000000" w:themeColor="text1"/>
          <w:sz w:val="20"/>
        </w:rPr>
        <w:t>iv</w:t>
      </w:r>
      <w:proofErr w:type="spellEnd"/>
      <w:r w:rsidR="00DA2F51">
        <w:rPr>
          <w:rFonts w:ascii="Verdana" w:hAnsi="Verdana"/>
          <w:color w:val="000000" w:themeColor="text1"/>
          <w:sz w:val="20"/>
        </w:rPr>
        <w:t xml:space="preserve">) </w:t>
      </w:r>
      <w:r w:rsidR="00497AC3" w:rsidRPr="00C10A0A">
        <w:rPr>
          <w:rFonts w:ascii="Verdana" w:eastAsia="Arial Unicode MS" w:hAnsi="Verdana"/>
          <w:bCs/>
          <w:w w:val="0"/>
          <w:sz w:val="20"/>
          <w:szCs w:val="20"/>
        </w:rPr>
        <w:t xml:space="preserve">alienação fiduciária de </w:t>
      </w:r>
      <w:r w:rsidR="00A911C8">
        <w:rPr>
          <w:rFonts w:ascii="Verdana" w:eastAsia="Arial Unicode MS" w:hAnsi="Verdana"/>
          <w:bCs/>
          <w:w w:val="0"/>
          <w:sz w:val="20"/>
          <w:szCs w:val="20"/>
        </w:rPr>
        <w:t>equipamentos sob condição suspensiva</w:t>
      </w:r>
      <w:r w:rsidR="00497AC3" w:rsidRPr="00C10A0A">
        <w:rPr>
          <w:rFonts w:ascii="Verdana" w:eastAsia="Arial Unicode MS" w:hAnsi="Verdana"/>
          <w:bCs/>
          <w:w w:val="0"/>
          <w:sz w:val="20"/>
          <w:szCs w:val="20"/>
        </w:rPr>
        <w:t xml:space="preserve"> (“</w:t>
      </w:r>
      <w:r w:rsidR="00497AC3" w:rsidRPr="00C10A0A">
        <w:rPr>
          <w:rFonts w:ascii="Verdana" w:eastAsia="Arial Unicode MS" w:hAnsi="Verdana"/>
          <w:bCs/>
          <w:w w:val="0"/>
          <w:sz w:val="20"/>
          <w:szCs w:val="20"/>
          <w:u w:val="single"/>
        </w:rPr>
        <w:t xml:space="preserve">Alienação Fiduciária de </w:t>
      </w:r>
      <w:r w:rsidR="00A911C8">
        <w:rPr>
          <w:rFonts w:ascii="Verdana" w:eastAsia="Arial Unicode MS" w:hAnsi="Verdana"/>
          <w:bCs/>
          <w:w w:val="0"/>
          <w:sz w:val="20"/>
          <w:szCs w:val="20"/>
          <w:u w:val="single"/>
        </w:rPr>
        <w:t>Equipamentos Sob Condição</w:t>
      </w:r>
      <w:r w:rsidR="00497AC3" w:rsidRPr="00C10A0A">
        <w:rPr>
          <w:rFonts w:ascii="Verdana" w:eastAsia="Arial Unicode MS" w:hAnsi="Verdana"/>
          <w:bCs/>
          <w:w w:val="0"/>
          <w:sz w:val="20"/>
          <w:szCs w:val="20"/>
        </w:rPr>
        <w:t>”</w:t>
      </w:r>
      <w:r w:rsidR="00A911C8">
        <w:rPr>
          <w:rFonts w:ascii="Verdana" w:eastAsia="Arial Unicode MS" w:hAnsi="Verdana"/>
          <w:bCs/>
          <w:w w:val="0"/>
          <w:sz w:val="20"/>
          <w:szCs w:val="20"/>
        </w:rPr>
        <w:t>)</w:t>
      </w:r>
      <w:r w:rsidR="00DA2F51">
        <w:rPr>
          <w:rFonts w:ascii="Verdana" w:eastAsia="Arial Unicode MS" w:hAnsi="Verdana"/>
          <w:bCs/>
          <w:w w:val="0"/>
          <w:sz w:val="20"/>
          <w:szCs w:val="20"/>
        </w:rPr>
        <w:t xml:space="preserve"> </w:t>
      </w:r>
      <w:r w:rsidR="00DA2F51" w:rsidRPr="00517278">
        <w:rPr>
          <w:rFonts w:ascii="Verdana" w:hAnsi="Verdana"/>
          <w:color w:val="000000" w:themeColor="text1"/>
          <w:sz w:val="20"/>
        </w:rPr>
        <w:t xml:space="preserve">formalizada por meio do “Instrumento Particular de Alienação Fiduciária de </w:t>
      </w:r>
      <w:r w:rsidR="00DA2F51">
        <w:rPr>
          <w:rFonts w:ascii="Verdana" w:hAnsi="Verdana"/>
          <w:color w:val="000000" w:themeColor="text1"/>
          <w:sz w:val="20"/>
        </w:rPr>
        <w:t>Equipamentos</w:t>
      </w:r>
      <w:r w:rsidR="00DA2F51" w:rsidRPr="00517278">
        <w:rPr>
          <w:rFonts w:ascii="Verdana" w:hAnsi="Verdana"/>
          <w:color w:val="000000" w:themeColor="text1"/>
          <w:sz w:val="20"/>
        </w:rPr>
        <w:t xml:space="preserve"> </w:t>
      </w:r>
      <w:r w:rsidR="00DA2F51">
        <w:rPr>
          <w:rFonts w:ascii="Verdana" w:hAnsi="Verdana"/>
          <w:color w:val="000000" w:themeColor="text1"/>
          <w:sz w:val="20"/>
        </w:rPr>
        <w:t xml:space="preserve">Sob Condição Suspensiva </w:t>
      </w:r>
      <w:r w:rsidR="00DA2F51" w:rsidRPr="00517278">
        <w:rPr>
          <w:rFonts w:ascii="Verdana" w:hAnsi="Verdana"/>
          <w:color w:val="000000" w:themeColor="text1"/>
          <w:sz w:val="20"/>
        </w:rPr>
        <w:t>e Outras Avenças”</w:t>
      </w:r>
      <w:r w:rsidR="00DA2F51">
        <w:rPr>
          <w:rFonts w:ascii="Verdana" w:hAnsi="Verdana"/>
          <w:color w:val="000000" w:themeColor="text1"/>
          <w:sz w:val="20"/>
        </w:rPr>
        <w:t xml:space="preserve"> </w:t>
      </w:r>
      <w:r w:rsidR="00DA2F51" w:rsidRPr="00517278">
        <w:rPr>
          <w:rFonts w:ascii="Verdana" w:hAnsi="Verdana"/>
          <w:color w:val="000000" w:themeColor="text1"/>
          <w:sz w:val="20"/>
        </w:rPr>
        <w:t>(“</w:t>
      </w:r>
      <w:r w:rsidR="00DA2F51" w:rsidRPr="00517278">
        <w:rPr>
          <w:rFonts w:ascii="Verdana" w:hAnsi="Verdana"/>
          <w:color w:val="000000" w:themeColor="text1"/>
          <w:sz w:val="20"/>
          <w:u w:val="single"/>
        </w:rPr>
        <w:t xml:space="preserve">Contrato de Alienação Fiduciária de </w:t>
      </w:r>
      <w:r w:rsidR="00DA2F51">
        <w:rPr>
          <w:rFonts w:ascii="Verdana" w:hAnsi="Verdana"/>
          <w:color w:val="000000" w:themeColor="text1"/>
          <w:sz w:val="20"/>
          <w:u w:val="single"/>
        </w:rPr>
        <w:t>Equipamentos Sob Condição</w:t>
      </w:r>
      <w:r w:rsidR="00DA2F51" w:rsidRPr="00517278">
        <w:rPr>
          <w:rFonts w:ascii="Verdana" w:hAnsi="Verdana"/>
          <w:color w:val="000000" w:themeColor="text1"/>
          <w:sz w:val="20"/>
        </w:rPr>
        <w:t>”)</w:t>
      </w:r>
      <w:r w:rsidR="00A911C8">
        <w:rPr>
          <w:rFonts w:ascii="Verdana" w:eastAsia="Arial Unicode MS" w:hAnsi="Verdana"/>
          <w:bCs/>
          <w:w w:val="0"/>
          <w:sz w:val="20"/>
          <w:szCs w:val="20"/>
        </w:rPr>
        <w:t>; (v) alienação fiduciária de ações (“</w:t>
      </w:r>
      <w:r w:rsidR="00A911C8" w:rsidRPr="000F1BE4">
        <w:rPr>
          <w:rFonts w:ascii="Verdana" w:eastAsia="Arial Unicode MS" w:hAnsi="Verdana"/>
          <w:bCs/>
          <w:w w:val="0"/>
          <w:sz w:val="20"/>
          <w:szCs w:val="20"/>
          <w:u w:val="single"/>
        </w:rPr>
        <w:t>Alienação Fiduciária de Ações</w:t>
      </w:r>
      <w:r w:rsidR="00A911C8">
        <w:rPr>
          <w:rFonts w:ascii="Verdana" w:eastAsia="Arial Unicode MS" w:hAnsi="Verdana"/>
          <w:bCs/>
          <w:w w:val="0"/>
          <w:sz w:val="20"/>
          <w:szCs w:val="20"/>
        </w:rPr>
        <w:t>”</w:t>
      </w:r>
      <w:r w:rsidR="00497AC3" w:rsidRPr="00C10A0A">
        <w:rPr>
          <w:rFonts w:ascii="Verdana" w:eastAsia="Arial Unicode MS" w:hAnsi="Verdana"/>
          <w:bCs/>
          <w:w w:val="0"/>
          <w:sz w:val="20"/>
          <w:szCs w:val="20"/>
        </w:rPr>
        <w:t xml:space="preserve"> </w:t>
      </w:r>
      <w:r w:rsidR="002E639C" w:rsidRPr="00C10A0A">
        <w:rPr>
          <w:rFonts w:ascii="Verdana" w:eastAsia="MS Mincho" w:hAnsi="Verdana"/>
          <w:sz w:val="20"/>
          <w:szCs w:val="20"/>
        </w:rPr>
        <w:t xml:space="preserve">e, em conjunto com a </w:t>
      </w:r>
      <w:r w:rsidR="00497AC3" w:rsidRPr="00C10A0A">
        <w:rPr>
          <w:rFonts w:ascii="Verdana" w:hAnsi="Verdana"/>
          <w:sz w:val="20"/>
          <w:szCs w:val="20"/>
        </w:rPr>
        <w:t>Cessão Fiduciária</w:t>
      </w:r>
      <w:r w:rsidR="00A911C8">
        <w:rPr>
          <w:rFonts w:ascii="Verdana" w:hAnsi="Verdana"/>
          <w:sz w:val="20"/>
          <w:szCs w:val="20"/>
        </w:rPr>
        <w:t xml:space="preserve">, </w:t>
      </w:r>
      <w:r w:rsidR="002E639C" w:rsidRPr="00C10A0A">
        <w:rPr>
          <w:rFonts w:ascii="Verdana" w:hAnsi="Verdana"/>
          <w:sz w:val="20"/>
          <w:szCs w:val="20"/>
        </w:rPr>
        <w:t xml:space="preserve">a </w:t>
      </w:r>
      <w:r w:rsidR="002E639C" w:rsidRPr="00C10A0A">
        <w:rPr>
          <w:rFonts w:ascii="Verdana" w:eastAsia="MS Mincho" w:hAnsi="Verdana"/>
          <w:sz w:val="20"/>
          <w:szCs w:val="20"/>
        </w:rPr>
        <w:t>Alienação Fiduciária de Imóveis</w:t>
      </w:r>
      <w:r w:rsidR="00A911C8">
        <w:rPr>
          <w:rFonts w:ascii="Verdana" w:eastAsia="MS Mincho" w:hAnsi="Verdana"/>
          <w:sz w:val="20"/>
          <w:szCs w:val="20"/>
        </w:rPr>
        <w:t xml:space="preserve"> Sob Condição</w:t>
      </w:r>
      <w:r w:rsidR="00DA2F51">
        <w:rPr>
          <w:rFonts w:ascii="Verdana" w:eastAsia="MS Mincho" w:hAnsi="Verdana"/>
          <w:sz w:val="20"/>
          <w:szCs w:val="20"/>
        </w:rPr>
        <w:t xml:space="preserve">, </w:t>
      </w:r>
      <w:r w:rsidR="0052388C">
        <w:rPr>
          <w:rFonts w:ascii="Verdana" w:eastAsia="MS Mincho" w:hAnsi="Verdana"/>
          <w:sz w:val="20"/>
          <w:szCs w:val="20"/>
        </w:rPr>
        <w:t>[</w:t>
      </w:r>
      <w:r w:rsidR="00DA2F51">
        <w:rPr>
          <w:rFonts w:ascii="Verdana" w:eastAsia="MS Mincho" w:hAnsi="Verdana"/>
          <w:sz w:val="20"/>
          <w:szCs w:val="20"/>
        </w:rPr>
        <w:t xml:space="preserve">a Hipoteca de Imóveis em </w:t>
      </w:r>
      <w:r w:rsidR="005A778F" w:rsidRPr="005A778F">
        <w:rPr>
          <w:rFonts w:ascii="Verdana" w:hAnsi="Verdana"/>
          <w:color w:val="000000" w:themeColor="text1"/>
          <w:sz w:val="20"/>
        </w:rPr>
        <w:t>[●]</w:t>
      </w:r>
      <w:r w:rsidR="00DA2F51">
        <w:rPr>
          <w:rFonts w:ascii="Verdana" w:eastAsia="MS Mincho" w:hAnsi="Verdana"/>
          <w:sz w:val="20"/>
          <w:szCs w:val="20"/>
        </w:rPr>
        <w:t xml:space="preserve"> Grau</w:t>
      </w:r>
      <w:r w:rsidR="0052388C">
        <w:rPr>
          <w:rFonts w:ascii="Verdana" w:eastAsia="MS Mincho" w:hAnsi="Verdana"/>
          <w:sz w:val="20"/>
          <w:szCs w:val="20"/>
        </w:rPr>
        <w:t>]</w:t>
      </w:r>
      <w:r w:rsidR="00A911C8">
        <w:rPr>
          <w:rFonts w:ascii="Verdana" w:eastAsia="MS Mincho" w:hAnsi="Verdana"/>
          <w:sz w:val="20"/>
          <w:szCs w:val="20"/>
        </w:rPr>
        <w:t xml:space="preserve"> e a Alienação Fiduciária de Equipamentos Sob Condição</w:t>
      </w:r>
      <w:r w:rsidR="002E639C" w:rsidRPr="00C10A0A">
        <w:rPr>
          <w:rFonts w:ascii="Verdana" w:eastAsia="MS Mincho" w:hAnsi="Verdana"/>
          <w:sz w:val="20"/>
          <w:szCs w:val="20"/>
        </w:rPr>
        <w:t xml:space="preserve">, </w:t>
      </w:r>
      <w:r w:rsidR="00A911C8">
        <w:rPr>
          <w:rFonts w:ascii="Verdana" w:eastAsia="MS Mincho" w:hAnsi="Verdana"/>
          <w:sz w:val="20"/>
          <w:szCs w:val="20"/>
        </w:rPr>
        <w:t xml:space="preserve">as </w:t>
      </w:r>
      <w:r w:rsidR="002E639C" w:rsidRPr="00C10A0A">
        <w:rPr>
          <w:rFonts w:ascii="Verdana" w:eastAsia="MS Mincho" w:hAnsi="Verdana"/>
          <w:sz w:val="20"/>
          <w:szCs w:val="20"/>
        </w:rPr>
        <w:t>“</w:t>
      </w:r>
      <w:r w:rsidR="002E639C" w:rsidRPr="00C10A0A">
        <w:rPr>
          <w:rFonts w:ascii="Verdana" w:eastAsia="MS Mincho" w:hAnsi="Verdana"/>
          <w:sz w:val="20"/>
          <w:szCs w:val="20"/>
          <w:u w:val="single"/>
        </w:rPr>
        <w:t xml:space="preserve">Garantias </w:t>
      </w:r>
      <w:r w:rsidR="002E639C" w:rsidRPr="00C10A0A">
        <w:rPr>
          <w:rFonts w:ascii="Verdana" w:eastAsia="MS Mincho" w:hAnsi="Verdana"/>
          <w:sz w:val="20"/>
          <w:szCs w:val="20"/>
          <w:u w:val="single"/>
        </w:rPr>
        <w:lastRenderedPageBreak/>
        <w:t>Reais</w:t>
      </w:r>
      <w:r w:rsidR="002E639C" w:rsidRPr="00C10A0A">
        <w:rPr>
          <w:rFonts w:ascii="Verdana" w:eastAsia="MS Mincho" w:hAnsi="Verdana"/>
          <w:sz w:val="20"/>
          <w:szCs w:val="20"/>
        </w:rPr>
        <w:t>”</w:t>
      </w:r>
      <w:r w:rsidR="00D26E7B" w:rsidRPr="00C10A0A">
        <w:rPr>
          <w:rFonts w:ascii="Verdana" w:eastAsia="MS Mincho" w:hAnsi="Verdana"/>
          <w:sz w:val="20"/>
          <w:szCs w:val="20"/>
        </w:rPr>
        <w:t>)</w:t>
      </w:r>
      <w:r w:rsidR="00DA2F51">
        <w:rPr>
          <w:rFonts w:ascii="Verdana" w:eastAsia="MS Mincho" w:hAnsi="Verdana"/>
          <w:sz w:val="20"/>
          <w:szCs w:val="20"/>
        </w:rPr>
        <w:t xml:space="preserve"> </w:t>
      </w:r>
      <w:r w:rsidR="00DA2F51" w:rsidRPr="00517278">
        <w:rPr>
          <w:rFonts w:ascii="Verdana" w:hAnsi="Verdana"/>
          <w:color w:val="000000" w:themeColor="text1"/>
          <w:sz w:val="20"/>
        </w:rPr>
        <w:t xml:space="preserve">formalizada por meio do “Instrumento Particular de </w:t>
      </w:r>
      <w:r w:rsidR="00DA2F51">
        <w:rPr>
          <w:rFonts w:ascii="Verdana" w:hAnsi="Verdana"/>
          <w:color w:val="000000" w:themeColor="text1"/>
          <w:sz w:val="20"/>
        </w:rPr>
        <w:t>Alienação</w:t>
      </w:r>
      <w:r w:rsidR="00DA2F51" w:rsidRPr="00517278">
        <w:rPr>
          <w:rFonts w:ascii="Verdana" w:hAnsi="Verdana"/>
          <w:color w:val="000000" w:themeColor="text1"/>
          <w:sz w:val="20"/>
        </w:rPr>
        <w:t xml:space="preserve"> Fiduciária de</w:t>
      </w:r>
      <w:r w:rsidR="00DA2F51">
        <w:rPr>
          <w:rFonts w:ascii="Verdana" w:hAnsi="Verdana"/>
          <w:color w:val="000000" w:themeColor="text1"/>
          <w:sz w:val="20"/>
        </w:rPr>
        <w:t xml:space="preserve"> Ações </w:t>
      </w:r>
      <w:r w:rsidR="00DA2F51" w:rsidRPr="00517278">
        <w:rPr>
          <w:rFonts w:ascii="Verdana" w:hAnsi="Verdana"/>
          <w:color w:val="000000" w:themeColor="text1"/>
          <w:sz w:val="20"/>
        </w:rPr>
        <w:t xml:space="preserve">e Outras Avenças” </w:t>
      </w:r>
      <w:r w:rsidR="00DA2F51" w:rsidRPr="00456287">
        <w:rPr>
          <w:rFonts w:ascii="Verdana" w:hAnsi="Verdana"/>
          <w:color w:val="000000" w:themeColor="text1"/>
          <w:sz w:val="20"/>
        </w:rPr>
        <w:t>(“</w:t>
      </w:r>
      <w:r w:rsidR="00DA2F51" w:rsidRPr="00456287">
        <w:rPr>
          <w:rFonts w:ascii="Verdana" w:hAnsi="Verdana"/>
          <w:color w:val="000000" w:themeColor="text1"/>
          <w:sz w:val="20"/>
          <w:u w:val="single"/>
        </w:rPr>
        <w:t>Contrato de Alienação Fiduciária de Ações</w:t>
      </w:r>
      <w:r w:rsidR="00DA2F51" w:rsidRPr="00456287">
        <w:rPr>
          <w:rFonts w:ascii="Verdana" w:hAnsi="Verdana"/>
          <w:color w:val="000000" w:themeColor="text1"/>
          <w:sz w:val="20"/>
        </w:rPr>
        <w:t>”</w:t>
      </w:r>
      <w:r w:rsidR="00DA2F51">
        <w:rPr>
          <w:rFonts w:ascii="Verdana" w:hAnsi="Verdana"/>
          <w:color w:val="000000" w:themeColor="text1"/>
          <w:sz w:val="20"/>
        </w:rPr>
        <w:t xml:space="preserve"> e, em conjunto com este Contrato, o </w:t>
      </w:r>
      <w:r w:rsidR="00DA2F51" w:rsidRPr="00DA2F51">
        <w:rPr>
          <w:rFonts w:ascii="Verdana" w:hAnsi="Verdana"/>
          <w:color w:val="000000" w:themeColor="text1"/>
          <w:sz w:val="20"/>
        </w:rPr>
        <w:t>Contrato de Alienação Fiduciária de Imóveis Sob Condição</w:t>
      </w:r>
      <w:r w:rsidR="00DA2F51">
        <w:rPr>
          <w:rFonts w:ascii="Verdana" w:hAnsi="Verdana"/>
          <w:color w:val="000000" w:themeColor="text1"/>
          <w:sz w:val="20"/>
        </w:rPr>
        <w:t xml:space="preserve">, </w:t>
      </w:r>
      <w:r w:rsidR="0052388C">
        <w:rPr>
          <w:rFonts w:ascii="Verdana" w:hAnsi="Verdana"/>
          <w:color w:val="000000" w:themeColor="text1"/>
          <w:sz w:val="20"/>
        </w:rPr>
        <w:t>[</w:t>
      </w:r>
      <w:r w:rsidR="00DA2F51">
        <w:rPr>
          <w:rFonts w:ascii="Verdana" w:hAnsi="Verdana"/>
          <w:color w:val="000000" w:themeColor="text1"/>
          <w:sz w:val="20"/>
        </w:rPr>
        <w:t xml:space="preserve">a </w:t>
      </w:r>
      <w:r w:rsidR="005A778F" w:rsidRPr="005A778F">
        <w:rPr>
          <w:rFonts w:ascii="Verdana" w:hAnsi="Verdana"/>
          <w:color w:val="000000" w:themeColor="text1"/>
          <w:sz w:val="20"/>
        </w:rPr>
        <w:t>Escritura de Hipoteca de Imóveis em [●] Grau</w:t>
      </w:r>
      <w:r w:rsidR="0052388C">
        <w:rPr>
          <w:rFonts w:ascii="Verdana" w:hAnsi="Verdana"/>
          <w:color w:val="000000" w:themeColor="text1"/>
          <w:sz w:val="20"/>
        </w:rPr>
        <w:t>]</w:t>
      </w:r>
      <w:r w:rsidR="005A778F">
        <w:rPr>
          <w:rFonts w:ascii="Verdana" w:hAnsi="Verdana"/>
          <w:color w:val="000000" w:themeColor="text1"/>
          <w:sz w:val="20"/>
        </w:rPr>
        <w:t xml:space="preserve"> e o </w:t>
      </w:r>
      <w:r w:rsidR="005A778F" w:rsidRPr="005A778F">
        <w:rPr>
          <w:rFonts w:ascii="Verdana" w:hAnsi="Verdana"/>
          <w:color w:val="000000" w:themeColor="text1"/>
          <w:sz w:val="20"/>
        </w:rPr>
        <w:t>Contrato de Alienação Fiduciária de Equipamentos Sob Condição</w:t>
      </w:r>
      <w:r w:rsidR="005A778F">
        <w:rPr>
          <w:rFonts w:ascii="Verdana" w:hAnsi="Verdana"/>
          <w:color w:val="000000" w:themeColor="text1"/>
          <w:sz w:val="20"/>
        </w:rPr>
        <w:t>, os</w:t>
      </w:r>
      <w:r w:rsidR="00DA2F51">
        <w:rPr>
          <w:rFonts w:ascii="Verdana" w:hAnsi="Verdana"/>
          <w:color w:val="000000" w:themeColor="text1"/>
          <w:sz w:val="20"/>
        </w:rPr>
        <w:t xml:space="preserve"> </w:t>
      </w:r>
      <w:r w:rsidR="006C7CCB" w:rsidRPr="000F1BE4">
        <w:rPr>
          <w:rFonts w:ascii="Verdana" w:hAnsi="Verdana"/>
          <w:color w:val="000000" w:themeColor="text1"/>
          <w:sz w:val="20"/>
          <w:szCs w:val="20"/>
        </w:rPr>
        <w:t>“</w:t>
      </w:r>
      <w:r w:rsidR="006C7CCB" w:rsidRPr="000F1BE4">
        <w:rPr>
          <w:rFonts w:ascii="Verdana" w:hAnsi="Verdana"/>
          <w:color w:val="000000" w:themeColor="text1"/>
          <w:sz w:val="20"/>
          <w:szCs w:val="20"/>
          <w:u w:val="single"/>
        </w:rPr>
        <w:t>Contratos de Garantia</w:t>
      </w:r>
      <w:r w:rsidR="006C7CCB" w:rsidRPr="000F1BE4">
        <w:rPr>
          <w:rFonts w:ascii="Verdana" w:hAnsi="Verdana"/>
          <w:color w:val="000000" w:themeColor="text1"/>
          <w:sz w:val="20"/>
          <w:szCs w:val="20"/>
        </w:rPr>
        <w:t>”)</w:t>
      </w:r>
      <w:r w:rsidR="00D77592" w:rsidRPr="00C10A0A">
        <w:rPr>
          <w:rFonts w:ascii="Verdana" w:hAnsi="Verdana"/>
          <w:sz w:val="20"/>
          <w:szCs w:val="20"/>
        </w:rPr>
        <w:t>;</w:t>
      </w:r>
      <w:r w:rsidR="00C83AB6" w:rsidRPr="00C10A0A">
        <w:rPr>
          <w:rFonts w:ascii="Verdana" w:hAnsi="Verdana"/>
          <w:sz w:val="20"/>
          <w:szCs w:val="20"/>
        </w:rPr>
        <w:t xml:space="preserve"> e </w:t>
      </w:r>
      <w:r w:rsidR="00AA5AE5" w:rsidRPr="00C10A0A">
        <w:rPr>
          <w:rFonts w:ascii="Verdana" w:hAnsi="Verdana"/>
          <w:sz w:val="20"/>
          <w:szCs w:val="20"/>
        </w:rPr>
        <w:t>(</w:t>
      </w:r>
      <w:r w:rsidR="00425298" w:rsidRPr="00C10A0A">
        <w:rPr>
          <w:rFonts w:ascii="Verdana" w:hAnsi="Verdana"/>
          <w:sz w:val="20"/>
          <w:szCs w:val="20"/>
        </w:rPr>
        <w:t>v</w:t>
      </w:r>
      <w:r w:rsidR="00AA5AE5" w:rsidRPr="00C10A0A">
        <w:rPr>
          <w:rFonts w:ascii="Verdana" w:hAnsi="Verdana"/>
          <w:sz w:val="20"/>
          <w:szCs w:val="20"/>
        </w:rPr>
        <w:t xml:space="preserve">) </w:t>
      </w:r>
      <w:r w:rsidR="000334FF" w:rsidRPr="00C10A0A">
        <w:rPr>
          <w:rFonts w:ascii="Verdana" w:hAnsi="Verdana"/>
          <w:sz w:val="20"/>
          <w:szCs w:val="20"/>
        </w:rPr>
        <w:t>fiança</w:t>
      </w:r>
      <w:r w:rsidR="00AA5AE5" w:rsidRPr="00C10A0A">
        <w:rPr>
          <w:rFonts w:ascii="Verdana" w:hAnsi="Verdana"/>
          <w:sz w:val="20"/>
          <w:szCs w:val="20"/>
        </w:rPr>
        <w:t xml:space="preserve"> prestada </w:t>
      </w:r>
      <w:r w:rsidR="00AA5AE5" w:rsidRPr="00C10A0A">
        <w:rPr>
          <w:rFonts w:ascii="Verdana" w:eastAsia="Arial Unicode MS" w:hAnsi="Verdana"/>
          <w:bCs/>
          <w:w w:val="0"/>
          <w:sz w:val="20"/>
          <w:szCs w:val="20"/>
        </w:rPr>
        <w:t xml:space="preserve">nos termos da </w:t>
      </w:r>
      <w:r w:rsidR="00E84780" w:rsidRPr="00C10A0A">
        <w:rPr>
          <w:rFonts w:ascii="Verdana" w:hAnsi="Verdana"/>
          <w:sz w:val="20"/>
          <w:szCs w:val="20"/>
        </w:rPr>
        <w:t>Escritura de Emissão</w:t>
      </w:r>
      <w:r w:rsidR="000334FF" w:rsidRPr="00C10A0A">
        <w:rPr>
          <w:rFonts w:ascii="Verdana" w:hAnsi="Verdana"/>
          <w:sz w:val="20"/>
          <w:szCs w:val="20"/>
        </w:rPr>
        <w:t xml:space="preserve"> pelas Fiadoras</w:t>
      </w:r>
      <w:r w:rsidR="002E639C" w:rsidRPr="00C10A0A">
        <w:rPr>
          <w:rFonts w:ascii="Verdana" w:hAnsi="Verdana"/>
          <w:sz w:val="20"/>
          <w:szCs w:val="20"/>
        </w:rPr>
        <w:t xml:space="preserve"> (“</w:t>
      </w:r>
      <w:r w:rsidR="002E639C" w:rsidRPr="00C10A0A">
        <w:rPr>
          <w:rFonts w:ascii="Verdana" w:hAnsi="Verdana"/>
          <w:sz w:val="20"/>
          <w:szCs w:val="20"/>
          <w:u w:val="single"/>
        </w:rPr>
        <w:t>Fiança</w:t>
      </w:r>
      <w:r w:rsidR="002E639C" w:rsidRPr="00C10A0A">
        <w:rPr>
          <w:rFonts w:ascii="Verdana" w:hAnsi="Verdana"/>
          <w:sz w:val="20"/>
          <w:szCs w:val="20"/>
        </w:rPr>
        <w:t>” e em conjunto com as Garantias Reais, “</w:t>
      </w:r>
      <w:r w:rsidR="002E639C" w:rsidRPr="00C10A0A">
        <w:rPr>
          <w:rFonts w:ascii="Verdana" w:hAnsi="Verdana"/>
          <w:sz w:val="20"/>
          <w:szCs w:val="20"/>
          <w:u w:val="single"/>
        </w:rPr>
        <w:t>Garantias</w:t>
      </w:r>
      <w:r w:rsidR="002E639C" w:rsidRPr="00C10A0A">
        <w:rPr>
          <w:rFonts w:ascii="Verdana" w:hAnsi="Verdana"/>
          <w:sz w:val="20"/>
          <w:szCs w:val="20"/>
        </w:rPr>
        <w:t>”)</w:t>
      </w:r>
      <w:r w:rsidR="00AA5AE5" w:rsidRPr="00C10A0A">
        <w:rPr>
          <w:rFonts w:ascii="Verdana" w:eastAsia="Arial Unicode MS" w:hAnsi="Verdana"/>
          <w:bCs/>
          <w:w w:val="0"/>
          <w:sz w:val="20"/>
          <w:szCs w:val="20"/>
        </w:rPr>
        <w:t>;</w:t>
      </w:r>
    </w:p>
    <w:p w14:paraId="5A2DA619" w14:textId="77777777" w:rsidR="0011274F" w:rsidRPr="00C10A0A" w:rsidRDefault="0011274F" w:rsidP="00C10A0A">
      <w:pPr>
        <w:pStyle w:val="PargrafodaLista"/>
        <w:spacing w:line="312" w:lineRule="auto"/>
        <w:rPr>
          <w:rFonts w:ascii="Verdana" w:hAnsi="Verdana"/>
          <w:sz w:val="20"/>
          <w:szCs w:val="20"/>
        </w:rPr>
      </w:pPr>
    </w:p>
    <w:p w14:paraId="29E4D130" w14:textId="31707D30" w:rsidR="003F04FC" w:rsidRPr="00C10A0A" w:rsidRDefault="003F04FC"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 xml:space="preserve">a </w:t>
      </w:r>
      <w:r w:rsidR="004A4F45" w:rsidRPr="00C10A0A">
        <w:rPr>
          <w:rFonts w:ascii="Verdana" w:hAnsi="Verdana"/>
          <w:sz w:val="20"/>
          <w:szCs w:val="20"/>
        </w:rPr>
        <w:t xml:space="preserve">Cedente </w:t>
      </w:r>
      <w:r w:rsidR="003E5C82" w:rsidRPr="00C10A0A">
        <w:rPr>
          <w:rFonts w:ascii="Verdana" w:hAnsi="Verdana"/>
          <w:sz w:val="20"/>
          <w:szCs w:val="20"/>
        </w:rPr>
        <w:t>é</w:t>
      </w:r>
      <w:r w:rsidRPr="00C10A0A">
        <w:rPr>
          <w:rFonts w:ascii="Verdana" w:hAnsi="Verdana"/>
          <w:sz w:val="20"/>
          <w:szCs w:val="20"/>
        </w:rPr>
        <w:t xml:space="preserve"> </w:t>
      </w:r>
      <w:r w:rsidR="00B7635C" w:rsidRPr="00C10A0A">
        <w:rPr>
          <w:rFonts w:ascii="Verdana" w:hAnsi="Verdana"/>
          <w:sz w:val="20"/>
          <w:szCs w:val="20"/>
        </w:rPr>
        <w:t>titular dos Direitos Cedidos</w:t>
      </w:r>
      <w:r w:rsidR="009868DD" w:rsidRPr="00C10A0A">
        <w:rPr>
          <w:rFonts w:ascii="Verdana" w:hAnsi="Verdana"/>
          <w:sz w:val="20"/>
          <w:szCs w:val="20"/>
        </w:rPr>
        <w:t xml:space="preserve"> Fiduciariamente </w:t>
      </w:r>
      <w:r w:rsidR="003A58A4" w:rsidRPr="00C10A0A">
        <w:rPr>
          <w:rFonts w:ascii="Verdana" w:hAnsi="Verdana"/>
          <w:sz w:val="20"/>
          <w:szCs w:val="20"/>
        </w:rPr>
        <w:t>(conforme definido</w:t>
      </w:r>
      <w:r w:rsidR="00ED430F" w:rsidRPr="00C10A0A">
        <w:rPr>
          <w:rFonts w:ascii="Verdana" w:hAnsi="Verdana"/>
          <w:sz w:val="20"/>
          <w:szCs w:val="20"/>
        </w:rPr>
        <w:t>s</w:t>
      </w:r>
      <w:r w:rsidR="003A58A4" w:rsidRPr="00C10A0A">
        <w:rPr>
          <w:rFonts w:ascii="Verdana" w:hAnsi="Verdana"/>
          <w:sz w:val="20"/>
          <w:szCs w:val="20"/>
        </w:rPr>
        <w:t xml:space="preserve"> abaixo) e </w:t>
      </w:r>
      <w:r w:rsidR="00B649C5" w:rsidRPr="00B649C5">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C10A0A">
        <w:rPr>
          <w:rFonts w:ascii="Verdana" w:hAnsi="Verdana"/>
          <w:sz w:val="20"/>
          <w:szCs w:val="20"/>
        </w:rPr>
        <w:t xml:space="preserve">pretende </w:t>
      </w:r>
      <w:r w:rsidR="00B7635C" w:rsidRPr="00C10A0A">
        <w:rPr>
          <w:rFonts w:ascii="Verdana" w:hAnsi="Verdana"/>
          <w:sz w:val="20"/>
          <w:szCs w:val="20"/>
        </w:rPr>
        <w:t>cedê</w:t>
      </w:r>
      <w:r w:rsidR="003A58A4" w:rsidRPr="00C10A0A">
        <w:rPr>
          <w:rFonts w:ascii="Verdana" w:hAnsi="Verdana"/>
          <w:sz w:val="20"/>
          <w:szCs w:val="20"/>
        </w:rPr>
        <w:t xml:space="preserve">-los fiduciariamente por meio deste Contrato, em favor </w:t>
      </w:r>
      <w:r w:rsidR="00D5700E" w:rsidRPr="00C10A0A">
        <w:rPr>
          <w:rFonts w:ascii="Verdana" w:hAnsi="Verdana"/>
          <w:sz w:val="20"/>
          <w:szCs w:val="20"/>
        </w:rPr>
        <w:t xml:space="preserve">dos </w:t>
      </w:r>
      <w:r w:rsidR="00437FFC" w:rsidRPr="00C10A0A">
        <w:rPr>
          <w:rFonts w:ascii="Verdana" w:hAnsi="Verdana"/>
          <w:sz w:val="20"/>
          <w:szCs w:val="20"/>
        </w:rPr>
        <w:t>Debenturistas</w:t>
      </w:r>
      <w:r w:rsidR="00ED430F" w:rsidRPr="00C10A0A">
        <w:rPr>
          <w:rFonts w:ascii="Verdana" w:hAnsi="Verdana"/>
          <w:sz w:val="20"/>
          <w:szCs w:val="20"/>
        </w:rPr>
        <w:t xml:space="preserve">, </w:t>
      </w:r>
      <w:r w:rsidR="00550CD8" w:rsidRPr="00C10A0A">
        <w:rPr>
          <w:rFonts w:ascii="Verdana" w:hAnsi="Verdana"/>
          <w:sz w:val="20"/>
          <w:szCs w:val="20"/>
        </w:rPr>
        <w:t xml:space="preserve">neste ato </w:t>
      </w:r>
      <w:r w:rsidR="00ED430F" w:rsidRPr="00C10A0A">
        <w:rPr>
          <w:rFonts w:ascii="Verdana" w:hAnsi="Verdana"/>
          <w:sz w:val="20"/>
          <w:szCs w:val="20"/>
        </w:rPr>
        <w:t>representados pelo Agente Fiduciário</w:t>
      </w:r>
      <w:r w:rsidR="003A58A4" w:rsidRPr="00C10A0A">
        <w:rPr>
          <w:rFonts w:ascii="Verdana" w:hAnsi="Verdana"/>
          <w:sz w:val="20"/>
          <w:szCs w:val="20"/>
        </w:rPr>
        <w:t>;</w:t>
      </w:r>
      <w:r w:rsidR="00084F05" w:rsidRPr="00C10A0A">
        <w:rPr>
          <w:rFonts w:ascii="Verdana" w:hAnsi="Verdana"/>
          <w:sz w:val="20"/>
          <w:szCs w:val="20"/>
        </w:rPr>
        <w:t xml:space="preserve"> e</w:t>
      </w:r>
    </w:p>
    <w:p w14:paraId="4A39F009" w14:textId="77777777" w:rsidR="003F04FC" w:rsidRPr="00C10A0A" w:rsidRDefault="003F04FC" w:rsidP="00C10A0A">
      <w:pPr>
        <w:pStyle w:val="PargrafodaLista"/>
        <w:spacing w:line="312" w:lineRule="auto"/>
        <w:rPr>
          <w:rFonts w:ascii="Verdana" w:hAnsi="Verdana"/>
          <w:sz w:val="20"/>
          <w:szCs w:val="20"/>
        </w:rPr>
      </w:pPr>
    </w:p>
    <w:p w14:paraId="2BBA5BB1" w14:textId="6309CF22" w:rsidR="003F04FC" w:rsidRPr="00C10A0A" w:rsidRDefault="003F04FC"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 xml:space="preserve">a constituição da </w:t>
      </w:r>
      <w:r w:rsidR="00B7635C" w:rsidRPr="00C10A0A">
        <w:rPr>
          <w:rFonts w:ascii="Verdana" w:hAnsi="Verdana"/>
          <w:sz w:val="20"/>
          <w:szCs w:val="20"/>
        </w:rPr>
        <w:t>Cessão Fiduciária</w:t>
      </w:r>
      <w:r w:rsidRPr="00C10A0A">
        <w:rPr>
          <w:rFonts w:ascii="Verdana" w:hAnsi="Verdana"/>
          <w:sz w:val="20"/>
          <w:szCs w:val="20"/>
        </w:rPr>
        <w:t xml:space="preserve"> foi aprovada nos termos</w:t>
      </w:r>
      <w:r w:rsidR="00084F05" w:rsidRPr="00C10A0A">
        <w:rPr>
          <w:rFonts w:ascii="Verdana" w:hAnsi="Verdana"/>
          <w:sz w:val="20"/>
          <w:szCs w:val="20"/>
        </w:rPr>
        <w:t xml:space="preserve"> </w:t>
      </w:r>
      <w:r w:rsidRPr="00C10A0A">
        <w:rPr>
          <w:rFonts w:ascii="Verdana" w:hAnsi="Verdana"/>
          <w:sz w:val="20"/>
          <w:szCs w:val="20"/>
        </w:rPr>
        <w:t xml:space="preserve">da </w:t>
      </w:r>
      <w:r w:rsidR="00B649C5">
        <w:rPr>
          <w:rFonts w:ascii="Verdana" w:hAnsi="Verdana"/>
          <w:sz w:val="20"/>
          <w:szCs w:val="20"/>
        </w:rPr>
        <w:t xml:space="preserve">[ata de </w:t>
      </w:r>
      <w:r w:rsidRPr="00C10A0A">
        <w:rPr>
          <w:rFonts w:ascii="Verdana" w:hAnsi="Verdana"/>
          <w:sz w:val="20"/>
          <w:szCs w:val="20"/>
        </w:rPr>
        <w:t>Assembleia Geral Extraordinária</w:t>
      </w:r>
      <w:r w:rsidR="00B649C5">
        <w:rPr>
          <w:rFonts w:ascii="Verdana" w:hAnsi="Verdana"/>
          <w:sz w:val="20"/>
          <w:szCs w:val="20"/>
        </w:rPr>
        <w:t>/Reunião do Conselho de Administração]</w:t>
      </w:r>
      <w:r w:rsidRPr="00C10A0A">
        <w:rPr>
          <w:rFonts w:ascii="Verdana" w:hAnsi="Verdana"/>
          <w:sz w:val="20"/>
          <w:szCs w:val="20"/>
        </w:rPr>
        <w:t xml:space="preserve"> da </w:t>
      </w:r>
      <w:r w:rsidR="004A4F45" w:rsidRPr="00C10A0A">
        <w:rPr>
          <w:rFonts w:ascii="Verdana" w:hAnsi="Verdana"/>
          <w:sz w:val="20"/>
          <w:szCs w:val="20"/>
        </w:rPr>
        <w:t xml:space="preserve">Cedente </w:t>
      </w:r>
      <w:r w:rsidRPr="00C10A0A">
        <w:rPr>
          <w:rFonts w:ascii="Verdana" w:hAnsi="Verdana"/>
          <w:sz w:val="20"/>
          <w:szCs w:val="20"/>
        </w:rPr>
        <w:t xml:space="preserve">realizada em </w:t>
      </w:r>
      <w:r w:rsidR="00084F05" w:rsidRPr="00C10A0A">
        <w:rPr>
          <w:rFonts w:ascii="Verdana" w:hAnsi="Verdana"/>
          <w:sz w:val="20"/>
          <w:szCs w:val="20"/>
        </w:rPr>
        <w:t>[</w:t>
      </w:r>
      <w:r w:rsidR="00084F05" w:rsidRPr="00C10A0A">
        <w:rPr>
          <w:rFonts w:ascii="Verdana" w:hAnsi="Verdana"/>
          <w:sz w:val="20"/>
          <w:szCs w:val="20"/>
        </w:rPr>
        <w:sym w:font="Symbol" w:char="F0B7"/>
      </w:r>
      <w:r w:rsidR="00084F05" w:rsidRPr="00C10A0A">
        <w:rPr>
          <w:rFonts w:ascii="Verdana" w:hAnsi="Verdana"/>
          <w:sz w:val="20"/>
          <w:szCs w:val="20"/>
        </w:rPr>
        <w:t xml:space="preserve">] </w:t>
      </w:r>
      <w:r w:rsidRPr="00C10A0A">
        <w:rPr>
          <w:rFonts w:ascii="Verdana" w:hAnsi="Verdana"/>
          <w:sz w:val="20"/>
          <w:szCs w:val="20"/>
        </w:rPr>
        <w:t xml:space="preserve">de </w:t>
      </w:r>
      <w:r w:rsidR="00084F05" w:rsidRPr="00C10A0A">
        <w:rPr>
          <w:rFonts w:ascii="Verdana" w:hAnsi="Verdana"/>
          <w:sz w:val="20"/>
          <w:szCs w:val="20"/>
        </w:rPr>
        <w:t>[</w:t>
      </w:r>
      <w:r w:rsidR="00084F05" w:rsidRPr="00C10A0A">
        <w:rPr>
          <w:rFonts w:ascii="Verdana" w:hAnsi="Verdana"/>
          <w:sz w:val="20"/>
          <w:szCs w:val="20"/>
        </w:rPr>
        <w:sym w:font="Symbol" w:char="F0B7"/>
      </w:r>
      <w:r w:rsidR="00084F05" w:rsidRPr="00C10A0A">
        <w:rPr>
          <w:rFonts w:ascii="Verdana" w:hAnsi="Verdana"/>
          <w:sz w:val="20"/>
          <w:szCs w:val="20"/>
        </w:rPr>
        <w:t>]</w:t>
      </w:r>
      <w:r w:rsidR="002E1235" w:rsidRPr="00C10A0A">
        <w:rPr>
          <w:rFonts w:ascii="Verdana" w:hAnsi="Verdana"/>
          <w:sz w:val="20"/>
          <w:szCs w:val="20"/>
        </w:rPr>
        <w:t xml:space="preserve"> </w:t>
      </w:r>
      <w:r w:rsidRPr="00C10A0A">
        <w:rPr>
          <w:rFonts w:ascii="Verdana" w:hAnsi="Verdana"/>
          <w:sz w:val="20"/>
          <w:szCs w:val="20"/>
        </w:rPr>
        <w:t>de 201</w:t>
      </w:r>
      <w:r w:rsidR="00084F05" w:rsidRPr="00C10A0A">
        <w:rPr>
          <w:rFonts w:ascii="Verdana" w:hAnsi="Verdana"/>
          <w:sz w:val="20"/>
          <w:szCs w:val="20"/>
        </w:rPr>
        <w:t>9</w:t>
      </w:r>
      <w:r w:rsidR="00425298" w:rsidRPr="00C10A0A">
        <w:rPr>
          <w:rFonts w:ascii="Verdana" w:hAnsi="Verdana"/>
          <w:sz w:val="20"/>
          <w:szCs w:val="20"/>
        </w:rPr>
        <w:t>;</w:t>
      </w:r>
    </w:p>
    <w:p w14:paraId="275C67A6" w14:textId="77777777" w:rsidR="005D78EE" w:rsidRPr="00C10A0A" w:rsidRDefault="005D78EE" w:rsidP="00C10A0A">
      <w:pPr>
        <w:spacing w:line="312" w:lineRule="auto"/>
        <w:jc w:val="both"/>
        <w:rPr>
          <w:rFonts w:ascii="Verdana" w:hAnsi="Verdana"/>
          <w:sz w:val="20"/>
          <w:szCs w:val="20"/>
        </w:rPr>
      </w:pPr>
    </w:p>
    <w:p w14:paraId="1F0116AF" w14:textId="77777777" w:rsidR="00254506" w:rsidRPr="00C10A0A" w:rsidRDefault="00254506" w:rsidP="00C10A0A">
      <w:pPr>
        <w:widowControl w:val="0"/>
        <w:spacing w:line="312" w:lineRule="auto"/>
        <w:jc w:val="both"/>
        <w:rPr>
          <w:rFonts w:ascii="Verdana" w:hAnsi="Verdana"/>
          <w:sz w:val="20"/>
          <w:szCs w:val="20"/>
        </w:rPr>
      </w:pPr>
      <w:bookmarkStart w:id="19" w:name="_DV_M33"/>
      <w:bookmarkEnd w:id="19"/>
      <w:r w:rsidRPr="00C10A0A">
        <w:rPr>
          <w:rFonts w:ascii="Verdana" w:hAnsi="Verdana"/>
          <w:b/>
          <w:smallCaps/>
          <w:sz w:val="20"/>
          <w:szCs w:val="20"/>
        </w:rPr>
        <w:t>Resolvem</w:t>
      </w:r>
      <w:r w:rsidRPr="00C10A0A">
        <w:rPr>
          <w:rFonts w:ascii="Verdana" w:hAnsi="Verdana"/>
          <w:sz w:val="20"/>
          <w:szCs w:val="20"/>
        </w:rPr>
        <w:t xml:space="preserve"> </w:t>
      </w:r>
      <w:r w:rsidR="00FE1F29" w:rsidRPr="00C10A0A">
        <w:rPr>
          <w:rFonts w:ascii="Verdana" w:hAnsi="Verdana"/>
          <w:sz w:val="20"/>
          <w:szCs w:val="20"/>
        </w:rPr>
        <w:t xml:space="preserve">as Partes </w:t>
      </w:r>
      <w:r w:rsidRPr="00C10A0A">
        <w:rPr>
          <w:rFonts w:ascii="Verdana" w:hAnsi="Verdana"/>
          <w:sz w:val="20"/>
          <w:szCs w:val="20"/>
        </w:rPr>
        <w:t>celebrar este Contrato, de acordo com os seguintes termos e condições:</w:t>
      </w:r>
    </w:p>
    <w:p w14:paraId="07D00714" w14:textId="77777777" w:rsidR="005D78EE" w:rsidRPr="00C10A0A" w:rsidRDefault="005D78EE" w:rsidP="00C10A0A">
      <w:pPr>
        <w:spacing w:line="312" w:lineRule="auto"/>
        <w:jc w:val="both"/>
        <w:rPr>
          <w:rFonts w:ascii="Verdana" w:hAnsi="Verdana"/>
          <w:sz w:val="20"/>
          <w:szCs w:val="20"/>
        </w:rPr>
      </w:pPr>
    </w:p>
    <w:p w14:paraId="52AC3307" w14:textId="77777777" w:rsidR="005D78EE" w:rsidRPr="00C10A0A" w:rsidRDefault="005D78EE" w:rsidP="00C10A0A">
      <w:pPr>
        <w:pStyle w:val="Celso1"/>
        <w:widowControl/>
        <w:spacing w:line="312" w:lineRule="auto"/>
        <w:rPr>
          <w:rFonts w:ascii="Verdana" w:hAnsi="Verdana" w:cs="Times New Roman"/>
          <w:b/>
          <w:smallCaps/>
          <w:sz w:val="20"/>
          <w:szCs w:val="20"/>
        </w:rPr>
      </w:pPr>
      <w:r w:rsidRPr="00C10A0A">
        <w:rPr>
          <w:rFonts w:ascii="Verdana" w:hAnsi="Verdana" w:cs="Times New Roman"/>
          <w:b/>
          <w:smallCaps/>
          <w:sz w:val="20"/>
          <w:szCs w:val="20"/>
        </w:rPr>
        <w:t>1.</w:t>
      </w:r>
      <w:r w:rsidRPr="00C10A0A">
        <w:rPr>
          <w:rFonts w:ascii="Verdana" w:hAnsi="Verdana" w:cs="Times New Roman"/>
          <w:b/>
          <w:smallCaps/>
          <w:sz w:val="20"/>
          <w:szCs w:val="20"/>
        </w:rPr>
        <w:tab/>
      </w:r>
      <w:r w:rsidR="00254506" w:rsidRPr="00C10A0A">
        <w:rPr>
          <w:rFonts w:ascii="Verdana" w:hAnsi="Verdana" w:cs="Times New Roman"/>
          <w:b/>
          <w:smallCaps/>
          <w:sz w:val="20"/>
          <w:szCs w:val="20"/>
        </w:rPr>
        <w:t xml:space="preserve">Termos Definidos </w:t>
      </w:r>
    </w:p>
    <w:p w14:paraId="332E6631" w14:textId="77777777" w:rsidR="00254506" w:rsidRPr="00C10A0A" w:rsidRDefault="00254506" w:rsidP="00C10A0A">
      <w:pPr>
        <w:spacing w:line="312" w:lineRule="auto"/>
        <w:jc w:val="both"/>
        <w:rPr>
          <w:rFonts w:ascii="Verdana" w:hAnsi="Verdana"/>
          <w:sz w:val="20"/>
          <w:szCs w:val="20"/>
        </w:rPr>
      </w:pPr>
      <w:bookmarkStart w:id="20" w:name="_DV_M34"/>
      <w:bookmarkEnd w:id="20"/>
    </w:p>
    <w:p w14:paraId="161326B1" w14:textId="65124F14" w:rsidR="00254506" w:rsidRPr="00C10A0A" w:rsidRDefault="00254506" w:rsidP="00C10A0A">
      <w:pPr>
        <w:widowControl w:val="0"/>
        <w:numPr>
          <w:ilvl w:val="1"/>
          <w:numId w:val="6"/>
        </w:numPr>
        <w:spacing w:line="312" w:lineRule="auto"/>
        <w:ind w:left="0" w:firstLine="0"/>
        <w:jc w:val="both"/>
        <w:rPr>
          <w:rFonts w:ascii="Verdana" w:hAnsi="Verdana"/>
          <w:sz w:val="20"/>
          <w:szCs w:val="20"/>
        </w:rPr>
      </w:pPr>
      <w:r w:rsidRPr="00C10A0A">
        <w:rPr>
          <w:rFonts w:ascii="Verdana" w:hAnsi="Verdana"/>
          <w:sz w:val="20"/>
          <w:szCs w:val="20"/>
        </w:rPr>
        <w:t xml:space="preserve">Termos iniciados por letra maiúscula utilizados neste Contrato que não estiverem aqui definidos têm o significado que lhes foi atribuído na </w:t>
      </w:r>
      <w:r w:rsidR="00E84780" w:rsidRPr="00C10A0A">
        <w:rPr>
          <w:rFonts w:ascii="Verdana" w:hAnsi="Verdana"/>
          <w:sz w:val="20"/>
          <w:szCs w:val="20"/>
        </w:rPr>
        <w:t>Escritura de Emissão</w:t>
      </w:r>
      <w:r w:rsidRPr="00C10A0A">
        <w:rPr>
          <w:rFonts w:ascii="Verdana" w:hAnsi="Verdana"/>
          <w:sz w:val="20"/>
          <w:szCs w:val="20"/>
        </w:rPr>
        <w:t xml:space="preserve">, que </w:t>
      </w:r>
      <w:r w:rsidR="00487DE8" w:rsidRPr="00C10A0A">
        <w:rPr>
          <w:rFonts w:ascii="Verdana" w:hAnsi="Verdana"/>
          <w:sz w:val="20"/>
          <w:szCs w:val="20"/>
        </w:rPr>
        <w:t>é</w:t>
      </w:r>
      <w:r w:rsidRPr="00C10A0A">
        <w:rPr>
          <w:rFonts w:ascii="Verdana" w:hAnsi="Verdana"/>
          <w:sz w:val="20"/>
          <w:szCs w:val="20"/>
        </w:rPr>
        <w:t xml:space="preserve"> parte integrante, complementar e inseparáve</w:t>
      </w:r>
      <w:r w:rsidR="00487DE8" w:rsidRPr="00C10A0A">
        <w:rPr>
          <w:rFonts w:ascii="Verdana" w:hAnsi="Verdana"/>
          <w:sz w:val="20"/>
          <w:szCs w:val="20"/>
        </w:rPr>
        <w:t>l</w:t>
      </w:r>
      <w:r w:rsidRPr="00C10A0A">
        <w:rPr>
          <w:rFonts w:ascii="Verdana" w:hAnsi="Verdana"/>
          <w:sz w:val="20"/>
          <w:szCs w:val="20"/>
        </w:rPr>
        <w:t xml:space="preserve"> deste Contrato.</w:t>
      </w:r>
    </w:p>
    <w:p w14:paraId="77C01350" w14:textId="77777777" w:rsidR="00254506" w:rsidRPr="00C10A0A" w:rsidRDefault="00254506" w:rsidP="00C10A0A">
      <w:pPr>
        <w:spacing w:line="312" w:lineRule="auto"/>
        <w:jc w:val="both"/>
        <w:rPr>
          <w:rFonts w:ascii="Verdana" w:hAnsi="Verdana"/>
          <w:sz w:val="20"/>
          <w:szCs w:val="20"/>
        </w:rPr>
      </w:pPr>
    </w:p>
    <w:p w14:paraId="1EB1DB0D" w14:textId="77777777" w:rsidR="00254506" w:rsidRPr="00C10A0A" w:rsidRDefault="005D78EE" w:rsidP="00C10A0A">
      <w:pPr>
        <w:widowControl w:val="0"/>
        <w:numPr>
          <w:ilvl w:val="1"/>
          <w:numId w:val="6"/>
        </w:numPr>
        <w:spacing w:line="312" w:lineRule="auto"/>
        <w:ind w:left="0" w:firstLine="0"/>
        <w:jc w:val="both"/>
        <w:rPr>
          <w:rFonts w:ascii="Verdana" w:hAnsi="Verdana"/>
          <w:sz w:val="20"/>
          <w:szCs w:val="20"/>
        </w:rPr>
      </w:pPr>
      <w:r w:rsidRPr="00C10A0A">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C10A0A" w:rsidRDefault="00480316" w:rsidP="00C10A0A">
      <w:pPr>
        <w:spacing w:line="312" w:lineRule="auto"/>
        <w:jc w:val="both"/>
        <w:rPr>
          <w:rFonts w:ascii="Verdana" w:hAnsi="Verdana"/>
          <w:b/>
          <w:sz w:val="20"/>
          <w:szCs w:val="20"/>
        </w:rPr>
      </w:pPr>
    </w:p>
    <w:p w14:paraId="6BEE19B6" w14:textId="5282A063" w:rsidR="00171182" w:rsidRPr="00C10A0A" w:rsidRDefault="00171182" w:rsidP="00C10A0A">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r w:rsidRPr="00C10A0A">
        <w:rPr>
          <w:rFonts w:ascii="Verdana" w:hAnsi="Verdana"/>
          <w:b/>
          <w:sz w:val="20"/>
          <w:szCs w:val="20"/>
        </w:rPr>
        <w:t>1.3.</w:t>
      </w:r>
      <w:r w:rsidRPr="00C10A0A">
        <w:rPr>
          <w:rFonts w:ascii="Verdana" w:hAnsi="Verdana"/>
          <w:sz w:val="20"/>
          <w:szCs w:val="20"/>
        </w:rPr>
        <w:tab/>
        <w:t>Entende-se por “</w:t>
      </w:r>
      <w:r w:rsidRPr="00C10A0A">
        <w:rPr>
          <w:rFonts w:ascii="Verdana" w:hAnsi="Verdana"/>
          <w:sz w:val="20"/>
          <w:szCs w:val="20"/>
          <w:u w:val="single"/>
        </w:rPr>
        <w:t>Dia Útil</w:t>
      </w:r>
      <w:r w:rsidRPr="00C10A0A">
        <w:rPr>
          <w:rFonts w:ascii="Verdana" w:hAnsi="Verdana"/>
          <w:sz w:val="20"/>
          <w:szCs w:val="20"/>
        </w:rPr>
        <w:t xml:space="preserve">”: </w:t>
      </w:r>
      <w:r w:rsidR="00ED430F" w:rsidRPr="00C10A0A">
        <w:rPr>
          <w:rFonts w:ascii="Verdana" w:hAnsi="Verdana"/>
          <w:color w:val="000000" w:themeColor="text1"/>
          <w:sz w:val="20"/>
          <w:szCs w:val="20"/>
        </w:rPr>
        <w:t>qualquer dia que não seja sábado, domingo ou feriado declarado nacional</w:t>
      </w:r>
      <w:r w:rsidRPr="00C10A0A">
        <w:rPr>
          <w:rFonts w:ascii="Verdana" w:hAnsi="Verdana"/>
          <w:sz w:val="20"/>
          <w:szCs w:val="20"/>
        </w:rPr>
        <w:t>.</w:t>
      </w:r>
    </w:p>
    <w:p w14:paraId="285D47FD" w14:textId="77777777" w:rsidR="00171182" w:rsidRPr="00C10A0A" w:rsidRDefault="00171182" w:rsidP="00C10A0A">
      <w:pPr>
        <w:spacing w:line="312" w:lineRule="auto"/>
        <w:jc w:val="both"/>
        <w:rPr>
          <w:rFonts w:ascii="Verdana" w:hAnsi="Verdana"/>
          <w:sz w:val="20"/>
          <w:szCs w:val="20"/>
        </w:rPr>
      </w:pPr>
    </w:p>
    <w:p w14:paraId="1D9F8BE8" w14:textId="7E6398E8" w:rsidR="005D78EE" w:rsidRPr="00C10A0A" w:rsidRDefault="005D78EE" w:rsidP="00C10A0A">
      <w:pPr>
        <w:spacing w:line="312" w:lineRule="auto"/>
        <w:jc w:val="both"/>
        <w:rPr>
          <w:rFonts w:ascii="Verdana" w:hAnsi="Verdana"/>
          <w:color w:val="000000"/>
          <w:sz w:val="20"/>
          <w:szCs w:val="20"/>
        </w:rPr>
      </w:pPr>
      <w:r w:rsidRPr="00C10A0A">
        <w:rPr>
          <w:rFonts w:ascii="Verdana" w:hAnsi="Verdana"/>
          <w:b/>
          <w:smallCaps/>
          <w:sz w:val="20"/>
          <w:szCs w:val="20"/>
        </w:rPr>
        <w:t>2.</w:t>
      </w:r>
      <w:r w:rsidRPr="00C10A0A">
        <w:rPr>
          <w:rFonts w:ascii="Verdana" w:hAnsi="Verdana"/>
          <w:color w:val="000000"/>
          <w:sz w:val="20"/>
          <w:szCs w:val="20"/>
        </w:rPr>
        <w:tab/>
      </w:r>
      <w:bookmarkStart w:id="21" w:name="_DV_M35"/>
      <w:bookmarkEnd w:id="21"/>
      <w:r w:rsidR="00B7635C" w:rsidRPr="00C10A0A">
        <w:rPr>
          <w:rFonts w:ascii="Verdana" w:hAnsi="Verdana"/>
          <w:b/>
          <w:smallCaps/>
          <w:sz w:val="20"/>
          <w:szCs w:val="20"/>
        </w:rPr>
        <w:t>Cessão Fiduciária</w:t>
      </w:r>
    </w:p>
    <w:p w14:paraId="0CC6F257" w14:textId="77777777" w:rsidR="005D78EE" w:rsidRPr="00C10A0A" w:rsidRDefault="005D78EE" w:rsidP="00C10A0A">
      <w:pPr>
        <w:spacing w:line="312" w:lineRule="auto"/>
        <w:jc w:val="both"/>
        <w:rPr>
          <w:rFonts w:ascii="Verdana" w:hAnsi="Verdana"/>
          <w:b/>
          <w:color w:val="000000"/>
          <w:sz w:val="20"/>
          <w:szCs w:val="20"/>
        </w:rPr>
      </w:pPr>
    </w:p>
    <w:p w14:paraId="570DF09B" w14:textId="72DEAA05" w:rsidR="00B7635C" w:rsidRPr="00C10A0A" w:rsidRDefault="00436B70"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22" w:name="_Ref362292437"/>
      <w:r>
        <w:rPr>
          <w:rFonts w:ascii="Verdana" w:hAnsi="Verdana"/>
          <w:color w:val="000000"/>
          <w:w w:val="0"/>
          <w:sz w:val="20"/>
          <w:szCs w:val="20"/>
        </w:rPr>
        <w:t>E</w:t>
      </w:r>
      <w:r w:rsidR="00EC492D" w:rsidRPr="00C10A0A">
        <w:rPr>
          <w:rFonts w:ascii="Verdana" w:hAnsi="Verdana"/>
          <w:color w:val="000000"/>
          <w:w w:val="0"/>
          <w:sz w:val="20"/>
          <w:szCs w:val="20"/>
        </w:rPr>
        <w:t>m garantia do correto, fiel, pontual e integral cumprimento das Obrigações Garantidas</w:t>
      </w:r>
      <w:r w:rsidR="00FE1F29" w:rsidRPr="00C10A0A">
        <w:rPr>
          <w:rFonts w:ascii="Verdana" w:hAnsi="Verdana"/>
          <w:color w:val="000000"/>
          <w:w w:val="0"/>
          <w:sz w:val="20"/>
          <w:szCs w:val="20"/>
        </w:rPr>
        <w:t xml:space="preserve"> (conforme </w:t>
      </w:r>
      <w:r w:rsidR="00ED430F" w:rsidRPr="00C10A0A">
        <w:rPr>
          <w:rFonts w:ascii="Verdana" w:hAnsi="Verdana"/>
          <w:color w:val="000000"/>
          <w:w w:val="0"/>
          <w:sz w:val="20"/>
          <w:szCs w:val="20"/>
        </w:rPr>
        <w:t xml:space="preserve">definidas </w:t>
      </w:r>
      <w:r w:rsidR="00FE1F29" w:rsidRPr="00C10A0A">
        <w:rPr>
          <w:rFonts w:ascii="Verdana" w:hAnsi="Verdana"/>
          <w:color w:val="000000"/>
          <w:w w:val="0"/>
          <w:sz w:val="20"/>
          <w:szCs w:val="20"/>
        </w:rPr>
        <w:t>abaixo)</w:t>
      </w:r>
      <w:r w:rsidR="00EC492D" w:rsidRPr="00C10A0A">
        <w:rPr>
          <w:rFonts w:ascii="Verdana" w:hAnsi="Verdana"/>
          <w:color w:val="000000"/>
          <w:w w:val="0"/>
          <w:sz w:val="20"/>
          <w:szCs w:val="20"/>
        </w:rPr>
        <w:t xml:space="preserve">, a </w:t>
      </w:r>
      <w:r w:rsidR="004A4F45" w:rsidRPr="00C10A0A">
        <w:rPr>
          <w:rFonts w:ascii="Verdana" w:hAnsi="Verdana"/>
          <w:bCs/>
          <w:color w:val="000000"/>
          <w:w w:val="0"/>
          <w:sz w:val="20"/>
          <w:szCs w:val="20"/>
        </w:rPr>
        <w:t>Cedente</w:t>
      </w:r>
      <w:r w:rsidR="00EC492D" w:rsidRPr="00C10A0A">
        <w:rPr>
          <w:rFonts w:ascii="Verdana" w:hAnsi="Verdana"/>
          <w:color w:val="000000"/>
          <w:w w:val="0"/>
          <w:sz w:val="20"/>
          <w:szCs w:val="20"/>
        </w:rPr>
        <w:t xml:space="preserve">, neste ato, de forma irrevogável e irretratável, sem prejuízo das demais </w:t>
      </w:r>
      <w:r w:rsidR="009240FB" w:rsidRPr="00C10A0A">
        <w:rPr>
          <w:rFonts w:ascii="Verdana" w:hAnsi="Verdana"/>
          <w:color w:val="000000"/>
          <w:w w:val="0"/>
          <w:sz w:val="20"/>
          <w:szCs w:val="20"/>
        </w:rPr>
        <w:t xml:space="preserve">Garantias </w:t>
      </w:r>
      <w:r w:rsidR="00EC492D" w:rsidRPr="00C10A0A">
        <w:rPr>
          <w:rFonts w:ascii="Verdana" w:hAnsi="Verdana"/>
          <w:color w:val="000000"/>
          <w:w w:val="0"/>
          <w:sz w:val="20"/>
          <w:szCs w:val="20"/>
        </w:rPr>
        <w:t xml:space="preserve">constituídas no âmbito da </w:t>
      </w:r>
      <w:r w:rsidR="00ED430F" w:rsidRPr="00C10A0A">
        <w:rPr>
          <w:rFonts w:ascii="Verdana" w:hAnsi="Verdana"/>
          <w:color w:val="000000"/>
          <w:w w:val="0"/>
          <w:sz w:val="20"/>
          <w:szCs w:val="20"/>
        </w:rPr>
        <w:t>Emissão</w:t>
      </w:r>
      <w:r w:rsidR="00EC492D" w:rsidRPr="00C10A0A">
        <w:rPr>
          <w:rFonts w:ascii="Verdana" w:hAnsi="Verdana"/>
          <w:color w:val="000000"/>
          <w:w w:val="0"/>
          <w:sz w:val="20"/>
          <w:szCs w:val="20"/>
        </w:rPr>
        <w:t xml:space="preserve">, </w:t>
      </w:r>
      <w:r w:rsidR="00B7635C" w:rsidRPr="00C10A0A">
        <w:rPr>
          <w:rFonts w:ascii="Verdana" w:hAnsi="Verdana"/>
          <w:color w:val="000000"/>
          <w:w w:val="0"/>
          <w:sz w:val="20"/>
          <w:szCs w:val="20"/>
        </w:rPr>
        <w:t xml:space="preserve">cede </w:t>
      </w:r>
      <w:r w:rsidR="00EC492D" w:rsidRPr="00C10A0A">
        <w:rPr>
          <w:rFonts w:ascii="Verdana" w:hAnsi="Verdana"/>
          <w:color w:val="000000"/>
          <w:w w:val="0"/>
          <w:sz w:val="20"/>
          <w:szCs w:val="20"/>
        </w:rPr>
        <w:t xml:space="preserve">fiduciariamente </w:t>
      </w:r>
      <w:r w:rsidR="00550CD8" w:rsidRPr="00C10A0A">
        <w:rPr>
          <w:rFonts w:ascii="Verdana" w:hAnsi="Verdana"/>
          <w:color w:val="000000"/>
          <w:w w:val="0"/>
          <w:sz w:val="20"/>
          <w:szCs w:val="20"/>
        </w:rPr>
        <w:t>aos</w:t>
      </w:r>
      <w:r w:rsidR="00437FFC" w:rsidRPr="00C10A0A">
        <w:rPr>
          <w:rFonts w:ascii="Verdana" w:hAnsi="Verdana"/>
          <w:color w:val="000000"/>
          <w:w w:val="0"/>
          <w:sz w:val="20"/>
          <w:szCs w:val="20"/>
        </w:rPr>
        <w:t xml:space="preserve"> Debenturistas</w:t>
      </w:r>
      <w:r w:rsidR="00634BD5" w:rsidRPr="00C10A0A">
        <w:rPr>
          <w:rFonts w:ascii="Verdana" w:hAnsi="Verdana"/>
          <w:color w:val="000000"/>
          <w:w w:val="0"/>
          <w:sz w:val="20"/>
          <w:szCs w:val="20"/>
        </w:rPr>
        <w:t xml:space="preserve">, </w:t>
      </w:r>
      <w:r w:rsidR="00550CD8" w:rsidRPr="00C10A0A">
        <w:rPr>
          <w:rFonts w:ascii="Verdana" w:hAnsi="Verdana"/>
          <w:color w:val="000000"/>
          <w:w w:val="0"/>
          <w:sz w:val="20"/>
          <w:szCs w:val="20"/>
        </w:rPr>
        <w:t xml:space="preserve">neste ato representados pelo Agente Fiduciário, </w:t>
      </w:r>
      <w:r w:rsidR="00EC492D" w:rsidRPr="00C10A0A">
        <w:rPr>
          <w:rFonts w:ascii="Verdana" w:hAnsi="Verdana"/>
          <w:color w:val="000000"/>
          <w:w w:val="0"/>
          <w:sz w:val="20"/>
          <w:szCs w:val="20"/>
        </w:rPr>
        <w:t xml:space="preserve">nos termos do artigo 66-B da Lei nº 4.728, de 14 de julho de 1965, </w:t>
      </w:r>
      <w:r w:rsidR="000E34EA" w:rsidRPr="00C10A0A">
        <w:rPr>
          <w:rFonts w:ascii="Verdana" w:hAnsi="Verdana"/>
          <w:color w:val="000000"/>
          <w:w w:val="0"/>
          <w:sz w:val="20"/>
          <w:szCs w:val="20"/>
        </w:rPr>
        <w:lastRenderedPageBreak/>
        <w:t>conforme alterada</w:t>
      </w:r>
      <w:r w:rsidR="00AF4B27" w:rsidRPr="00C10A0A">
        <w:rPr>
          <w:rFonts w:ascii="Verdana" w:hAnsi="Verdana"/>
          <w:color w:val="000000"/>
          <w:w w:val="0"/>
          <w:sz w:val="20"/>
          <w:szCs w:val="20"/>
        </w:rPr>
        <w:t xml:space="preserve"> (“</w:t>
      </w:r>
      <w:r w:rsidR="00AF4B27" w:rsidRPr="00C10A0A">
        <w:rPr>
          <w:rFonts w:ascii="Verdana" w:hAnsi="Verdana"/>
          <w:color w:val="000000"/>
          <w:w w:val="0"/>
          <w:sz w:val="20"/>
          <w:szCs w:val="20"/>
          <w:u w:val="single"/>
        </w:rPr>
        <w:t>Lei 4.728</w:t>
      </w:r>
      <w:r w:rsidR="00AF4B27" w:rsidRPr="00C10A0A">
        <w:rPr>
          <w:rFonts w:ascii="Verdana" w:hAnsi="Verdana"/>
          <w:color w:val="000000"/>
          <w:w w:val="0"/>
          <w:sz w:val="20"/>
          <w:szCs w:val="20"/>
        </w:rPr>
        <w:t>”)</w:t>
      </w:r>
      <w:r w:rsidR="00EC492D" w:rsidRPr="00C10A0A">
        <w:rPr>
          <w:rFonts w:ascii="Verdana" w:hAnsi="Verdana"/>
          <w:color w:val="000000"/>
          <w:w w:val="0"/>
          <w:sz w:val="20"/>
          <w:szCs w:val="20"/>
        </w:rPr>
        <w:t xml:space="preserve">, dos artigos 1.361 e seguintes </w:t>
      </w:r>
      <w:r w:rsidR="000E34EA" w:rsidRPr="00C10A0A">
        <w:rPr>
          <w:rFonts w:ascii="Verdana" w:hAnsi="Verdana"/>
          <w:color w:val="000000"/>
          <w:w w:val="0"/>
          <w:sz w:val="20"/>
          <w:szCs w:val="20"/>
        </w:rPr>
        <w:t>da Lei nº 10.406, de 10 de janeiro de 2002, conforme alterada</w:t>
      </w:r>
      <w:r w:rsidR="00EC492D" w:rsidRPr="00C10A0A">
        <w:rPr>
          <w:rFonts w:ascii="Verdana" w:hAnsi="Verdana"/>
          <w:color w:val="000000"/>
          <w:w w:val="0"/>
          <w:sz w:val="20"/>
          <w:szCs w:val="20"/>
        </w:rPr>
        <w:t xml:space="preserve"> </w:t>
      </w:r>
      <w:r w:rsidR="000E34EA" w:rsidRPr="00C10A0A">
        <w:rPr>
          <w:rFonts w:ascii="Verdana" w:hAnsi="Verdana"/>
          <w:color w:val="000000"/>
          <w:w w:val="0"/>
          <w:sz w:val="20"/>
          <w:szCs w:val="20"/>
        </w:rPr>
        <w:t>(“</w:t>
      </w:r>
      <w:r w:rsidR="00EC492D" w:rsidRPr="00C10A0A">
        <w:rPr>
          <w:rFonts w:ascii="Verdana" w:hAnsi="Verdana"/>
          <w:color w:val="000000"/>
          <w:w w:val="0"/>
          <w:sz w:val="20"/>
          <w:szCs w:val="20"/>
          <w:u w:val="single"/>
        </w:rPr>
        <w:t>Código Civil</w:t>
      </w:r>
      <w:r w:rsidR="000E34EA" w:rsidRPr="00C10A0A">
        <w:rPr>
          <w:rFonts w:ascii="Verdana" w:hAnsi="Verdana"/>
          <w:color w:val="000000"/>
          <w:w w:val="0"/>
          <w:sz w:val="20"/>
          <w:szCs w:val="20"/>
        </w:rPr>
        <w:t>”)</w:t>
      </w:r>
      <w:r w:rsidR="00884059" w:rsidRPr="00C10A0A">
        <w:rPr>
          <w:rFonts w:ascii="Verdana" w:hAnsi="Verdana"/>
          <w:color w:val="000000"/>
          <w:w w:val="0"/>
          <w:sz w:val="20"/>
          <w:szCs w:val="20"/>
        </w:rPr>
        <w:t xml:space="preserve"> </w:t>
      </w:r>
      <w:r w:rsidR="00884059" w:rsidRPr="00C10A0A">
        <w:rPr>
          <w:rFonts w:ascii="Verdana" w:hAnsi="Verdana" w:cs="Arial"/>
          <w:sz w:val="20"/>
          <w:szCs w:val="20"/>
        </w:rPr>
        <w:t>e dos artigos 18 a 20 da Lei nº 9.514, de 20 de novembro de 1997</w:t>
      </w:r>
      <w:r w:rsidR="00EC492D" w:rsidRPr="00C10A0A">
        <w:rPr>
          <w:rFonts w:ascii="Verdana" w:hAnsi="Verdana"/>
          <w:color w:val="000000"/>
          <w:w w:val="0"/>
          <w:sz w:val="20"/>
          <w:szCs w:val="20"/>
        </w:rPr>
        <w:t xml:space="preserve">, </w:t>
      </w:r>
      <w:r w:rsidR="00884059" w:rsidRPr="00C10A0A">
        <w:rPr>
          <w:rFonts w:ascii="Verdana" w:hAnsi="Verdana"/>
          <w:color w:val="000000"/>
          <w:w w:val="0"/>
          <w:sz w:val="20"/>
          <w:szCs w:val="20"/>
        </w:rPr>
        <w:t xml:space="preserve">conforme alterada, </w:t>
      </w:r>
      <w:r w:rsidR="00EC492D" w:rsidRPr="00C10A0A">
        <w:rPr>
          <w:rFonts w:ascii="Verdana" w:hAnsi="Verdana"/>
          <w:color w:val="000000"/>
          <w:w w:val="0"/>
          <w:sz w:val="20"/>
          <w:szCs w:val="20"/>
        </w:rPr>
        <w:t>a propriedade fiduciária, o domínio resolúvel e a posse indireta</w:t>
      </w:r>
      <w:r w:rsidR="0052388C">
        <w:rPr>
          <w:rFonts w:ascii="Verdana" w:hAnsi="Verdana"/>
          <w:color w:val="000000"/>
          <w:w w:val="0"/>
          <w:sz w:val="20"/>
          <w:szCs w:val="20"/>
        </w:rPr>
        <w:t>:</w:t>
      </w:r>
      <w:r w:rsidR="007D0538" w:rsidRPr="00C10A0A">
        <w:rPr>
          <w:rFonts w:ascii="Verdana" w:hAnsi="Verdana"/>
          <w:color w:val="000000"/>
          <w:w w:val="0"/>
          <w:sz w:val="20"/>
          <w:szCs w:val="20"/>
        </w:rPr>
        <w:t xml:space="preserve"> </w:t>
      </w:r>
      <w:bookmarkEnd w:id="22"/>
    </w:p>
    <w:p w14:paraId="798C5963" w14:textId="77777777" w:rsidR="00884059" w:rsidRPr="00C10A0A" w:rsidRDefault="00884059" w:rsidP="00C10A0A">
      <w:pPr>
        <w:spacing w:line="312" w:lineRule="auto"/>
        <w:rPr>
          <w:rFonts w:ascii="Verdana" w:hAnsi="Verdana"/>
          <w:sz w:val="20"/>
          <w:szCs w:val="20"/>
          <w:lang w:val="x-none"/>
        </w:rPr>
      </w:pPr>
    </w:p>
    <w:p w14:paraId="422726BE" w14:textId="43CC1DB5" w:rsidR="00B1178B" w:rsidRPr="00B1178B" w:rsidRDefault="006163F7">
      <w:pPr>
        <w:pStyle w:val="titulo2"/>
        <w:keepNext w:val="0"/>
        <w:widowControl w:val="0"/>
        <w:numPr>
          <w:ilvl w:val="0"/>
          <w:numId w:val="39"/>
        </w:numPr>
        <w:spacing w:before="0" w:after="0" w:line="312" w:lineRule="auto"/>
        <w:ind w:left="709"/>
        <w:jc w:val="left"/>
        <w:rPr>
          <w:rFonts w:ascii="Verdana" w:hAnsi="Verdana"/>
          <w:b w:val="0"/>
          <w:u w:val="none"/>
          <w:lang w:val="pt-BR"/>
        </w:rPr>
        <w:pPrChange w:id="23" w:author="Carlos Alberto Bacha" w:date="2019-05-06T16:10:00Z">
          <w:pPr>
            <w:pStyle w:val="titulo2"/>
            <w:keepNext w:val="0"/>
            <w:widowControl w:val="0"/>
            <w:numPr>
              <w:numId w:val="39"/>
            </w:numPr>
            <w:tabs>
              <w:tab w:val="clear" w:pos="0"/>
            </w:tabs>
            <w:spacing w:before="0" w:after="0" w:line="312" w:lineRule="auto"/>
            <w:ind w:left="709" w:hanging="720"/>
          </w:pPr>
        </w:pPrChange>
      </w:pPr>
      <w:r>
        <w:rPr>
          <w:rFonts w:ascii="Verdana" w:hAnsi="Verdana"/>
          <w:b w:val="0"/>
          <w:u w:val="none"/>
          <w:lang w:val="pt-BR"/>
        </w:rPr>
        <w:t xml:space="preserve">de </w:t>
      </w:r>
      <w:r w:rsidR="00B649C5" w:rsidRPr="00B649C5">
        <w:rPr>
          <w:rFonts w:ascii="Verdana" w:hAnsi="Verdana"/>
          <w:b w:val="0"/>
          <w:u w:val="none"/>
          <w:lang w:val="pt-BR"/>
        </w:rPr>
        <w:t>todos os direitos (inclusive direitos emergentes</w:t>
      </w:r>
      <w:r>
        <w:rPr>
          <w:rFonts w:ascii="Verdana" w:hAnsi="Verdana"/>
          <w:b w:val="0"/>
          <w:u w:val="none"/>
          <w:lang w:val="pt-BR"/>
        </w:rPr>
        <w:t xml:space="preserve"> ou indenizatórios</w:t>
      </w:r>
      <w:r w:rsidR="00B649C5" w:rsidRPr="00B649C5">
        <w:rPr>
          <w:rFonts w:ascii="Verdana" w:hAnsi="Verdana"/>
          <w:b w:val="0"/>
          <w:u w:val="none"/>
          <w:lang w:val="pt-BR"/>
        </w:rPr>
        <w:t xml:space="preserve">, quando aplicável) e créditos de titularidade da Cedente, atuais e futuros, oriundos de </w:t>
      </w:r>
      <w:r>
        <w:rPr>
          <w:rFonts w:ascii="Verdana" w:hAnsi="Verdana"/>
          <w:b w:val="0"/>
          <w:u w:val="none"/>
          <w:lang w:val="pt-BR"/>
        </w:rPr>
        <w:t xml:space="preserve">recebíveis </w:t>
      </w:r>
      <w:r w:rsidR="008A3028" w:rsidRPr="008A3028">
        <w:rPr>
          <w:rFonts w:ascii="Verdana" w:hAnsi="Verdana"/>
          <w:b w:val="0"/>
          <w:u w:val="none"/>
          <w:lang w:val="pt-BR"/>
        </w:rPr>
        <w:t>cuja cobrança seja feita por meio de boleto bancário</w:t>
      </w:r>
      <w:r w:rsidR="008A3028">
        <w:rPr>
          <w:rFonts w:ascii="Verdana" w:hAnsi="Verdana"/>
          <w:b w:val="0"/>
          <w:u w:val="none"/>
          <w:lang w:val="pt-BR"/>
        </w:rPr>
        <w:t>, fatura</w:t>
      </w:r>
      <w:r w:rsidR="008A3028" w:rsidRPr="008A3028">
        <w:rPr>
          <w:rFonts w:ascii="Verdana" w:hAnsi="Verdana"/>
          <w:b w:val="0"/>
          <w:u w:val="none"/>
          <w:lang w:val="pt-BR"/>
        </w:rPr>
        <w:t xml:space="preserve"> ou instrumento similar</w:t>
      </w:r>
      <w:r w:rsidR="008A3028">
        <w:rPr>
          <w:rFonts w:ascii="Verdana" w:hAnsi="Verdana"/>
          <w:b w:val="0"/>
          <w:u w:val="none"/>
          <w:lang w:val="pt-BR"/>
        </w:rPr>
        <w:t xml:space="preserve"> decorrentes da venda de [produtos e</w:t>
      </w:r>
      <w:r w:rsidR="00412A05">
        <w:rPr>
          <w:rFonts w:ascii="Verdana" w:hAnsi="Verdana"/>
          <w:b w:val="0"/>
          <w:u w:val="none"/>
          <w:lang w:val="pt-BR"/>
        </w:rPr>
        <w:t>/ou</w:t>
      </w:r>
      <w:r w:rsidR="008A3028">
        <w:rPr>
          <w:rFonts w:ascii="Verdana" w:hAnsi="Verdana"/>
          <w:b w:val="0"/>
          <w:u w:val="none"/>
          <w:lang w:val="pt-BR"/>
        </w:rPr>
        <w:t xml:space="preserve"> serviços] pela Cedente</w:t>
      </w:r>
      <w:r w:rsidR="009E6E5C">
        <w:rPr>
          <w:rFonts w:ascii="Verdana" w:hAnsi="Verdana"/>
          <w:b w:val="0"/>
          <w:u w:val="none"/>
          <w:lang w:val="pt-BR"/>
        </w:rPr>
        <w:t xml:space="preserve"> e </w:t>
      </w:r>
      <w:r w:rsidR="009E6E5C" w:rsidRPr="00C10A0A">
        <w:rPr>
          <w:rFonts w:ascii="Verdana" w:hAnsi="Verdana"/>
          <w:b w:val="0"/>
          <w:u w:val="none"/>
          <w:lang w:val="pt-BR"/>
        </w:rPr>
        <w:t>todos e quaisquer direitos depositados</w:t>
      </w:r>
      <w:r w:rsidR="009E6E5C">
        <w:rPr>
          <w:rFonts w:ascii="Verdana" w:hAnsi="Verdana"/>
          <w:b w:val="0"/>
          <w:u w:val="none"/>
          <w:lang w:val="pt-BR"/>
        </w:rPr>
        <w:t xml:space="preserve"> </w:t>
      </w:r>
      <w:r w:rsidR="009E6E5C" w:rsidRPr="00C10A0A">
        <w:rPr>
          <w:rFonts w:ascii="Verdana" w:hAnsi="Verdana"/>
          <w:b w:val="0"/>
          <w:u w:val="none"/>
          <w:lang w:val="pt-BR"/>
        </w:rPr>
        <w:t xml:space="preserve">(ou a serem recebidos ou depositados), seja a que título for, </w:t>
      </w:r>
      <w:r w:rsidR="009E6E5C">
        <w:rPr>
          <w:rFonts w:ascii="Verdana" w:hAnsi="Verdana"/>
          <w:b w:val="0"/>
          <w:u w:val="none"/>
          <w:lang w:val="pt-BR"/>
        </w:rPr>
        <w:t xml:space="preserve">relativos aos </w:t>
      </w:r>
      <w:r w:rsidR="009E6E5C" w:rsidRPr="008A3028">
        <w:rPr>
          <w:rFonts w:ascii="Verdana" w:hAnsi="Verdana"/>
          <w:b w:val="0"/>
          <w:u w:val="none"/>
          <w:lang w:val="pt-BR"/>
        </w:rPr>
        <w:t>boleto</w:t>
      </w:r>
      <w:r w:rsidR="009E6E5C">
        <w:rPr>
          <w:rFonts w:ascii="Verdana" w:hAnsi="Verdana"/>
          <w:b w:val="0"/>
          <w:u w:val="none"/>
          <w:lang w:val="pt-BR"/>
        </w:rPr>
        <w:t>s</w:t>
      </w:r>
      <w:r w:rsidR="009E6E5C" w:rsidRPr="008A3028">
        <w:rPr>
          <w:rFonts w:ascii="Verdana" w:hAnsi="Verdana"/>
          <w:b w:val="0"/>
          <w:u w:val="none"/>
          <w:lang w:val="pt-BR"/>
        </w:rPr>
        <w:t xml:space="preserve"> bancário</w:t>
      </w:r>
      <w:r w:rsidR="009E6E5C">
        <w:rPr>
          <w:rFonts w:ascii="Verdana" w:hAnsi="Verdana"/>
          <w:b w:val="0"/>
          <w:u w:val="none"/>
          <w:lang w:val="pt-BR"/>
        </w:rPr>
        <w:t>s, faturas</w:t>
      </w:r>
      <w:r w:rsidR="009E6E5C" w:rsidRPr="008A3028">
        <w:rPr>
          <w:rFonts w:ascii="Verdana" w:hAnsi="Verdana"/>
          <w:b w:val="0"/>
          <w:u w:val="none"/>
          <w:lang w:val="pt-BR"/>
        </w:rPr>
        <w:t xml:space="preserve"> ou instrumento</w:t>
      </w:r>
      <w:r w:rsidR="009E6E5C">
        <w:rPr>
          <w:rFonts w:ascii="Verdana" w:hAnsi="Verdana"/>
          <w:b w:val="0"/>
          <w:u w:val="none"/>
          <w:lang w:val="pt-BR"/>
        </w:rPr>
        <w:t>s</w:t>
      </w:r>
      <w:r w:rsidR="009E6E5C" w:rsidRPr="008A3028">
        <w:rPr>
          <w:rFonts w:ascii="Verdana" w:hAnsi="Verdana"/>
          <w:b w:val="0"/>
          <w:u w:val="none"/>
          <w:lang w:val="pt-BR"/>
        </w:rPr>
        <w:t xml:space="preserve"> similar</w:t>
      </w:r>
      <w:r w:rsidR="009E6E5C">
        <w:rPr>
          <w:rFonts w:ascii="Verdana" w:hAnsi="Verdana"/>
          <w:b w:val="0"/>
          <w:u w:val="none"/>
          <w:lang w:val="pt-BR"/>
        </w:rPr>
        <w:t xml:space="preserve">es decorrentes da venda de [produtos e/ou serviços] pela Cedente, </w:t>
      </w:r>
      <w:del w:id="24" w:author="Carlos Bacha" w:date="2019-05-06T14:59:00Z">
        <w:r w:rsidR="009E6E5C" w:rsidDel="00355778">
          <w:rPr>
            <w:rFonts w:ascii="Verdana" w:hAnsi="Verdana"/>
            <w:b w:val="0"/>
            <w:u w:val="none"/>
            <w:lang w:val="pt-BR"/>
          </w:rPr>
          <w:delText xml:space="preserve">em </w:delText>
        </w:r>
      </w:del>
      <w:r w:rsidR="009E6E5C" w:rsidRPr="008C4285">
        <w:rPr>
          <w:rFonts w:ascii="Verdana" w:hAnsi="Verdana"/>
          <w:b w:val="0"/>
          <w:u w:val="none"/>
          <w:lang w:val="pt-BR"/>
        </w:rPr>
        <w:t>na conta corrente de titularidade da Cedente (que não a Conta Vinculada, conforme abaixo definido)</w:t>
      </w:r>
      <w:r w:rsidR="009E6E5C">
        <w:rPr>
          <w:rFonts w:ascii="Verdana" w:hAnsi="Verdana"/>
          <w:b w:val="0"/>
          <w:u w:val="none"/>
          <w:lang w:val="pt-BR"/>
        </w:rPr>
        <w:t xml:space="preserve">, </w:t>
      </w:r>
      <w:r w:rsidR="009E6E5C" w:rsidRPr="00C10A0A">
        <w:rPr>
          <w:rFonts w:ascii="Verdana" w:hAnsi="Verdana"/>
          <w:b w:val="0"/>
          <w:u w:val="none"/>
          <w:lang w:val="pt-BR"/>
        </w:rPr>
        <w:t>independentemente de onde se encontrarem, inclusive em trânsito ou em fase de compensação bancária</w:t>
      </w:r>
      <w:r w:rsidR="00B649C5" w:rsidRPr="00B649C5">
        <w:rPr>
          <w:rFonts w:ascii="Verdana" w:hAnsi="Verdana"/>
          <w:b w:val="0"/>
          <w:u w:val="none"/>
          <w:lang w:val="pt-BR"/>
        </w:rPr>
        <w:t xml:space="preserve"> (em conjunto,</w:t>
      </w:r>
      <w:r w:rsidR="00412A05">
        <w:rPr>
          <w:rFonts w:ascii="Verdana" w:hAnsi="Verdana"/>
          <w:b w:val="0"/>
          <w:u w:val="none"/>
          <w:lang w:val="pt-BR"/>
        </w:rPr>
        <w:t xml:space="preserve"> os</w:t>
      </w:r>
      <w:r w:rsidR="00B649C5" w:rsidRPr="00B649C5">
        <w:rPr>
          <w:rFonts w:ascii="Verdana" w:hAnsi="Verdana"/>
          <w:b w:val="0"/>
          <w:u w:val="none"/>
          <w:lang w:val="pt-BR"/>
        </w:rPr>
        <w:t xml:space="preserve"> “</w:t>
      </w:r>
      <w:r>
        <w:rPr>
          <w:rFonts w:ascii="Verdana" w:hAnsi="Verdana"/>
          <w:b w:val="0"/>
          <w:lang w:val="pt-BR"/>
        </w:rPr>
        <w:t>Boletos</w:t>
      </w:r>
      <w:r w:rsidRPr="000F1BE4">
        <w:rPr>
          <w:rFonts w:ascii="Verdana" w:hAnsi="Verdana"/>
          <w:b w:val="0"/>
          <w:lang w:val="pt-BR"/>
        </w:rPr>
        <w:t xml:space="preserve"> </w:t>
      </w:r>
      <w:r w:rsidR="00B649C5" w:rsidRPr="000F1BE4">
        <w:rPr>
          <w:rFonts w:ascii="Verdana" w:hAnsi="Verdana"/>
          <w:b w:val="0"/>
          <w:lang w:val="pt-BR"/>
        </w:rPr>
        <w:t>Cedidos</w:t>
      </w:r>
      <w:r w:rsidR="00B649C5" w:rsidRPr="00B649C5">
        <w:rPr>
          <w:rFonts w:ascii="Verdana" w:hAnsi="Verdana"/>
          <w:b w:val="0"/>
          <w:u w:val="none"/>
          <w:lang w:val="pt-BR"/>
        </w:rPr>
        <w:t>”)</w:t>
      </w:r>
      <w:r w:rsidR="008A3028">
        <w:rPr>
          <w:rFonts w:ascii="Verdana" w:hAnsi="Verdana"/>
          <w:b w:val="0"/>
          <w:u w:val="none"/>
          <w:lang w:val="pt-BR"/>
        </w:rPr>
        <w:t xml:space="preserve">, sendo tais Boletos Cedidos emitidos e respectivos recebíveis arrecadados </w:t>
      </w:r>
      <w:r w:rsidR="00412A05">
        <w:rPr>
          <w:rFonts w:ascii="Verdana" w:hAnsi="Verdana"/>
          <w:b w:val="0"/>
          <w:u w:val="none"/>
          <w:lang w:val="pt-BR"/>
        </w:rPr>
        <w:t xml:space="preserve">pelas seguintes </w:t>
      </w:r>
      <w:r w:rsidR="00412A05" w:rsidRPr="00412A05">
        <w:rPr>
          <w:rFonts w:ascii="Verdana" w:hAnsi="Verdana"/>
          <w:b w:val="0"/>
          <w:u w:val="none"/>
          <w:lang w:val="pt-BR"/>
        </w:rPr>
        <w:t xml:space="preserve">instituições financeiras credenciadas pela Cedente para </w:t>
      </w:r>
      <w:r w:rsidR="00412A05">
        <w:rPr>
          <w:rFonts w:ascii="Verdana" w:hAnsi="Verdana"/>
          <w:b w:val="0"/>
          <w:u w:val="none"/>
          <w:lang w:val="pt-BR"/>
        </w:rPr>
        <w:t>tal</w:t>
      </w:r>
      <w:r w:rsidR="008A3028">
        <w:rPr>
          <w:rFonts w:ascii="Verdana" w:hAnsi="Verdana"/>
          <w:b w:val="0"/>
          <w:u w:val="none"/>
          <w:lang w:val="pt-BR"/>
        </w:rPr>
        <w:t>: [Banco do Brasil S.A.</w:t>
      </w:r>
      <w:r w:rsidR="00FC1048">
        <w:rPr>
          <w:rFonts w:ascii="Verdana" w:hAnsi="Verdana"/>
          <w:b w:val="0"/>
          <w:u w:val="none"/>
          <w:lang w:val="pt-BR"/>
        </w:rPr>
        <w:t>]</w:t>
      </w:r>
      <w:r w:rsidR="008A3028">
        <w:rPr>
          <w:rFonts w:ascii="Verdana" w:hAnsi="Verdana"/>
          <w:b w:val="0"/>
          <w:u w:val="none"/>
          <w:lang w:val="pt-BR"/>
        </w:rPr>
        <w:t xml:space="preserve">, </w:t>
      </w:r>
      <w:r w:rsidR="00FC1048">
        <w:rPr>
          <w:rFonts w:ascii="Verdana" w:hAnsi="Verdana"/>
          <w:b w:val="0"/>
          <w:u w:val="none"/>
          <w:lang w:val="pt-BR"/>
        </w:rPr>
        <w:t>[</w:t>
      </w:r>
      <w:r w:rsidR="008A3028">
        <w:rPr>
          <w:rFonts w:ascii="Verdana" w:hAnsi="Verdana"/>
          <w:b w:val="0"/>
          <w:u w:val="none"/>
          <w:lang w:val="pt-BR"/>
        </w:rPr>
        <w:t>Banco Citibank S.A.</w:t>
      </w:r>
      <w:r w:rsidR="00FC1048">
        <w:rPr>
          <w:rFonts w:ascii="Verdana" w:hAnsi="Verdana"/>
          <w:b w:val="0"/>
          <w:u w:val="none"/>
          <w:lang w:val="pt-BR"/>
        </w:rPr>
        <w:t>]</w:t>
      </w:r>
      <w:r w:rsidR="008A3028">
        <w:rPr>
          <w:rFonts w:ascii="Verdana" w:hAnsi="Verdana"/>
          <w:b w:val="0"/>
          <w:u w:val="none"/>
          <w:lang w:val="pt-BR"/>
        </w:rPr>
        <w:t xml:space="preserve">, </w:t>
      </w:r>
      <w:r w:rsidR="00FC1048">
        <w:rPr>
          <w:rFonts w:ascii="Verdana" w:hAnsi="Verdana"/>
          <w:b w:val="0"/>
          <w:u w:val="none"/>
          <w:lang w:val="pt-BR"/>
        </w:rPr>
        <w:t>[</w:t>
      </w:r>
      <w:r w:rsidR="008A3028">
        <w:rPr>
          <w:rFonts w:ascii="Verdana" w:hAnsi="Verdana"/>
          <w:b w:val="0"/>
          <w:u w:val="none"/>
          <w:lang w:val="pt-BR"/>
        </w:rPr>
        <w:t>Banco Bradesco S.A.] e [●] (em conjunto, os “</w:t>
      </w:r>
      <w:r w:rsidR="008A3028" w:rsidRPr="00FC1048">
        <w:rPr>
          <w:rFonts w:ascii="Verdana" w:hAnsi="Verdana"/>
          <w:b w:val="0"/>
          <w:lang w:val="pt-BR"/>
        </w:rPr>
        <w:t>Bancos Arrecadadores</w:t>
      </w:r>
      <w:r w:rsidR="008A3028">
        <w:rPr>
          <w:rFonts w:ascii="Verdana" w:hAnsi="Verdana"/>
          <w:b w:val="0"/>
          <w:u w:val="none"/>
          <w:lang w:val="pt-BR"/>
        </w:rPr>
        <w:t>”)</w:t>
      </w:r>
      <w:ins w:id="25" w:author="Carlos Bacha" w:date="2019-05-06T17:14:00Z">
        <w:r w:rsidR="00DC5F2A">
          <w:rPr>
            <w:rFonts w:ascii="Verdana" w:hAnsi="Verdana"/>
            <w:b w:val="0"/>
            <w:u w:val="none"/>
            <w:lang w:val="pt-BR"/>
          </w:rPr>
          <w:t xml:space="preserve">, </w:t>
        </w:r>
      </w:ins>
      <w:ins w:id="26" w:author="Carlos Bacha" w:date="2019-05-06T17:15:00Z">
        <w:r w:rsidR="00DC5F2A">
          <w:rPr>
            <w:rFonts w:ascii="Verdana" w:hAnsi="Verdana"/>
            <w:b w:val="0"/>
            <w:u w:val="none"/>
            <w:lang w:val="pt-BR"/>
          </w:rPr>
          <w:t>através dos</w:t>
        </w:r>
      </w:ins>
      <w:ins w:id="27" w:author="Carlos Bacha" w:date="2019-05-06T17:14:00Z">
        <w:r w:rsidR="00DC5F2A">
          <w:rPr>
            <w:rFonts w:ascii="Verdana" w:hAnsi="Verdana"/>
            <w:b w:val="0"/>
            <w:u w:val="none"/>
            <w:lang w:val="pt-BR"/>
          </w:rPr>
          <w:t xml:space="preserve"> </w:t>
        </w:r>
      </w:ins>
      <w:ins w:id="28" w:author="Carlos Bacha" w:date="2019-05-06T17:15:00Z">
        <w:r w:rsidR="00DC5F2A">
          <w:rPr>
            <w:rFonts w:ascii="Verdana" w:hAnsi="Verdana"/>
            <w:b w:val="0"/>
            <w:u w:val="none"/>
            <w:lang w:val="pt-BR"/>
          </w:rPr>
          <w:t xml:space="preserve">contratos de cobrança </w:t>
        </w:r>
      </w:ins>
      <w:ins w:id="29" w:author="Carlos Bacha" w:date="2019-05-06T17:16:00Z">
        <w:r w:rsidR="00DC5F2A">
          <w:rPr>
            <w:rFonts w:ascii="Verdana" w:hAnsi="Verdana"/>
            <w:b w:val="0"/>
            <w:u w:val="none"/>
            <w:lang w:val="pt-BR"/>
          </w:rPr>
          <w:t>a seguir identificados</w:t>
        </w:r>
      </w:ins>
      <w:ins w:id="30" w:author="Carlos Bacha" w:date="2019-05-06T17:17:00Z">
        <w:r w:rsidR="00DC5F2A">
          <w:rPr>
            <w:rFonts w:ascii="Verdana" w:hAnsi="Verdana"/>
            <w:b w:val="0"/>
            <w:u w:val="none"/>
            <w:lang w:val="pt-BR"/>
          </w:rPr>
          <w:t>:[.]; [.] e [.],</w:t>
        </w:r>
      </w:ins>
      <w:ins w:id="31" w:author="Carlos Bacha" w:date="2019-05-06T17:18:00Z">
        <w:r w:rsidR="00DC5F2A">
          <w:rPr>
            <w:rFonts w:ascii="Verdana" w:hAnsi="Verdana"/>
            <w:b w:val="0"/>
            <w:u w:val="none"/>
            <w:lang w:val="pt-BR"/>
          </w:rPr>
          <w:t xml:space="preserve"> conforme cópias encaminhadas ao Agente Fiduciário</w:t>
        </w:r>
      </w:ins>
      <w:bookmarkStart w:id="32" w:name="_GoBack"/>
      <w:bookmarkEnd w:id="32"/>
      <w:r w:rsidR="00B649C5">
        <w:rPr>
          <w:rFonts w:ascii="Verdana" w:hAnsi="Verdana"/>
          <w:b w:val="0"/>
          <w:u w:val="none"/>
          <w:lang w:val="pt-BR"/>
        </w:rPr>
        <w:t>;</w:t>
      </w:r>
      <w:ins w:id="33" w:author="Carlos Alberto Bacha" w:date="2019-05-06T16:09:00Z">
        <w:r w:rsidR="00B1178B">
          <w:rPr>
            <w:rFonts w:ascii="Verdana" w:hAnsi="Verdana"/>
            <w:b w:val="0"/>
            <w:u w:val="none"/>
            <w:lang w:val="pt-BR"/>
          </w:rPr>
          <w:br/>
        </w:r>
        <w:r w:rsidR="00B1178B">
          <w:rPr>
            <w:rFonts w:ascii="Verdana" w:hAnsi="Verdana"/>
            <w:b w:val="0"/>
            <w:u w:val="none"/>
            <w:lang w:val="pt-BR"/>
          </w:rPr>
          <w:br/>
        </w:r>
      </w:ins>
      <w:ins w:id="34" w:author="Carlos Alberto Bacha" w:date="2019-05-06T16:10:00Z">
        <w:r w:rsidR="00B1178B">
          <w:rPr>
            <w:rFonts w:ascii="Verdana" w:hAnsi="Verdana"/>
            <w:b w:val="0"/>
            <w:u w:val="none"/>
            <w:lang w:val="pt-BR"/>
          </w:rPr>
          <w:t>Todas as faturas da Emissora comporão os direitos creditórios</w:t>
        </w:r>
      </w:ins>
      <w:ins w:id="35" w:author="Carlos Alberto Bacha" w:date="2019-05-06T16:11:00Z">
        <w:r w:rsidR="00B1178B">
          <w:rPr>
            <w:rFonts w:ascii="Verdana" w:hAnsi="Verdana"/>
            <w:b w:val="0"/>
            <w:u w:val="none"/>
            <w:lang w:val="pt-BR"/>
          </w:rPr>
          <w:t xml:space="preserve"> e necessariamente terão as cobranças realizadas somente pelos Bancos Arrecadadores?</w:t>
        </w:r>
      </w:ins>
      <w:ins w:id="36" w:author="Carlos Alberto Bacha" w:date="2019-05-06T16:09:00Z">
        <w:r w:rsidR="00B1178B">
          <w:rPr>
            <w:rFonts w:ascii="Verdana" w:hAnsi="Verdana"/>
            <w:b w:val="0"/>
            <w:u w:val="none"/>
            <w:lang w:val="pt-BR"/>
          </w:rPr>
          <w:br/>
          <w:t>Há critérios de elegibilidade dos recebíveis?</w:t>
        </w:r>
      </w:ins>
      <w:ins w:id="37" w:author="Carlos Alberto Bacha" w:date="2019-05-06T16:12:00Z">
        <w:r w:rsidR="00B1178B">
          <w:rPr>
            <w:rFonts w:ascii="Verdana" w:hAnsi="Verdana"/>
            <w:b w:val="0"/>
            <w:u w:val="none"/>
            <w:lang w:val="pt-BR"/>
          </w:rPr>
          <w:t xml:space="preserve"> Determinados clientes? Linhas de produtos? Concentração por CNPJ? Dias de atraso de pagamento? Data de vencimento?</w:t>
        </w:r>
      </w:ins>
    </w:p>
    <w:p w14:paraId="7AAF3C25" w14:textId="77777777" w:rsidR="00B649C5" w:rsidRPr="000F1BE4" w:rsidRDefault="00B649C5" w:rsidP="000F1BE4">
      <w:pPr>
        <w:rPr>
          <w:lang w:eastAsia="x-none"/>
        </w:rPr>
      </w:pPr>
    </w:p>
    <w:p w14:paraId="184E1118" w14:textId="25AFCBC9" w:rsidR="00884059" w:rsidRPr="00C10A0A"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C10A0A">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C10A0A">
        <w:rPr>
          <w:rFonts w:ascii="Verdana" w:hAnsi="Verdana"/>
          <w:b w:val="0"/>
          <w:lang w:val="pt-BR"/>
        </w:rPr>
        <w:t>Conta Vinculada</w:t>
      </w:r>
      <w:r w:rsidRPr="00C10A0A">
        <w:rPr>
          <w:rFonts w:ascii="Verdana" w:hAnsi="Verdana"/>
          <w:b w:val="0"/>
          <w:u w:val="none"/>
          <w:lang w:val="pt-BR"/>
        </w:rPr>
        <w:t>”), independentemente de onde se encontrarem, inclusive em trânsito ou em fase de compensação bancária</w:t>
      </w:r>
      <w:r w:rsidR="00323924" w:rsidRPr="00C10A0A">
        <w:rPr>
          <w:rFonts w:ascii="Verdana" w:hAnsi="Verdana"/>
          <w:b w:val="0"/>
          <w:u w:val="none"/>
          <w:lang w:val="pt-BR"/>
        </w:rPr>
        <w:t>, assim como da própria Conta Vinculada</w:t>
      </w:r>
      <w:r w:rsidRPr="00C10A0A">
        <w:rPr>
          <w:rFonts w:ascii="Verdana" w:hAnsi="Verdana"/>
          <w:b w:val="0"/>
          <w:u w:val="none"/>
          <w:lang w:val="pt-BR"/>
        </w:rPr>
        <w:t xml:space="preserve"> (“</w:t>
      </w:r>
      <w:r w:rsidRPr="00C10A0A">
        <w:rPr>
          <w:rFonts w:ascii="Verdana" w:hAnsi="Verdana"/>
          <w:b w:val="0"/>
          <w:lang w:val="pt-BR"/>
        </w:rPr>
        <w:t>Direitos Creditórios</w:t>
      </w:r>
      <w:r w:rsidR="00AB321D">
        <w:rPr>
          <w:rFonts w:ascii="Verdana" w:hAnsi="Verdana"/>
          <w:b w:val="0"/>
          <w:lang w:val="pt-BR"/>
        </w:rPr>
        <w:t xml:space="preserve"> da Conta Vinculada</w:t>
      </w:r>
      <w:r w:rsidRPr="00C10A0A">
        <w:rPr>
          <w:rFonts w:ascii="Verdana" w:hAnsi="Verdana"/>
          <w:b w:val="0"/>
          <w:u w:val="none"/>
          <w:lang w:val="pt-BR"/>
        </w:rPr>
        <w:t>”)</w:t>
      </w:r>
      <w:r w:rsidRPr="00C10A0A">
        <w:rPr>
          <w:rFonts w:ascii="Verdana" w:hAnsi="Verdana"/>
          <w:b w:val="0"/>
          <w:u w:val="none"/>
        </w:rPr>
        <w:t xml:space="preserve">; </w:t>
      </w:r>
      <w:r w:rsidRPr="00C10A0A">
        <w:rPr>
          <w:rFonts w:ascii="Verdana" w:hAnsi="Verdana"/>
          <w:b w:val="0"/>
          <w:u w:val="none"/>
          <w:lang w:val="pt-BR"/>
        </w:rPr>
        <w:t xml:space="preserve">e </w:t>
      </w:r>
    </w:p>
    <w:p w14:paraId="05F28F61" w14:textId="77777777" w:rsidR="00884059" w:rsidRPr="00C10A0A" w:rsidRDefault="00884059" w:rsidP="00C10A0A">
      <w:pPr>
        <w:spacing w:line="312" w:lineRule="auto"/>
        <w:rPr>
          <w:rFonts w:ascii="Verdana" w:hAnsi="Verdana"/>
          <w:sz w:val="20"/>
          <w:szCs w:val="20"/>
        </w:rPr>
      </w:pPr>
    </w:p>
    <w:p w14:paraId="45731E8E" w14:textId="03CDB633" w:rsidR="00884059" w:rsidRPr="00C10A0A"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C10A0A">
        <w:rPr>
          <w:rFonts w:ascii="Verdana" w:hAnsi="Verdana"/>
          <w:b w:val="0"/>
          <w:u w:val="none"/>
          <w:lang w:val="pt-BR"/>
        </w:rPr>
        <w:t xml:space="preserve">de todos </w:t>
      </w:r>
      <w:r w:rsidR="00894DF7">
        <w:rPr>
          <w:rFonts w:ascii="Verdana" w:hAnsi="Verdana"/>
          <w:b w:val="0"/>
          <w:u w:val="none"/>
          <w:lang w:val="pt-BR"/>
        </w:rPr>
        <w:t>e quaisquer</w:t>
      </w:r>
      <w:r w:rsidRPr="00C10A0A">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w:t>
      </w:r>
      <w:r w:rsidRPr="00C10A0A">
        <w:rPr>
          <w:rFonts w:ascii="Verdana" w:hAnsi="Verdana"/>
          <w:b w:val="0"/>
          <w:u w:val="none"/>
          <w:lang w:val="pt-BR"/>
        </w:rPr>
        <w:lastRenderedPageBreak/>
        <w:t>Cedente na Conta Vinculada (“</w:t>
      </w:r>
      <w:r w:rsidRPr="00C10A0A">
        <w:rPr>
          <w:rFonts w:ascii="Verdana" w:hAnsi="Verdana"/>
          <w:b w:val="0"/>
          <w:lang w:val="pt-BR"/>
        </w:rPr>
        <w:t>Rendimentos</w:t>
      </w:r>
      <w:r w:rsidRPr="00C10A0A">
        <w:rPr>
          <w:rFonts w:ascii="Verdana" w:hAnsi="Verdana"/>
          <w:b w:val="0"/>
          <w:u w:val="none"/>
          <w:lang w:val="pt-BR"/>
        </w:rPr>
        <w:t xml:space="preserve">” e, em conjunto com os </w:t>
      </w:r>
      <w:r w:rsidR="006163F7">
        <w:rPr>
          <w:rFonts w:ascii="Verdana" w:hAnsi="Verdana"/>
          <w:b w:val="0"/>
          <w:u w:val="none"/>
          <w:lang w:val="pt-BR"/>
        </w:rPr>
        <w:t xml:space="preserve">Boletos </w:t>
      </w:r>
      <w:r w:rsidR="00AB321D">
        <w:rPr>
          <w:rFonts w:ascii="Verdana" w:hAnsi="Verdana"/>
          <w:b w:val="0"/>
          <w:u w:val="none"/>
          <w:lang w:val="pt-BR"/>
        </w:rPr>
        <w:t xml:space="preserve">Cedidos, os </w:t>
      </w:r>
      <w:r w:rsidRPr="00C10A0A">
        <w:rPr>
          <w:rFonts w:ascii="Verdana" w:hAnsi="Verdana"/>
          <w:b w:val="0"/>
          <w:u w:val="none"/>
          <w:lang w:val="pt-BR"/>
        </w:rPr>
        <w:t>Direitos Creditórios</w:t>
      </w:r>
      <w:r w:rsidR="00AB321D">
        <w:rPr>
          <w:rFonts w:ascii="Verdana" w:hAnsi="Verdana"/>
          <w:b w:val="0"/>
          <w:u w:val="none"/>
          <w:lang w:val="pt-BR"/>
        </w:rPr>
        <w:t xml:space="preserve"> da Conta Vinculada</w:t>
      </w:r>
      <w:r w:rsidRPr="00C10A0A">
        <w:rPr>
          <w:rFonts w:ascii="Verdana" w:hAnsi="Verdana"/>
          <w:b w:val="0"/>
          <w:u w:val="none"/>
          <w:lang w:val="pt-BR"/>
        </w:rPr>
        <w:t xml:space="preserve"> e a Conta Vinculada,</w:t>
      </w:r>
      <w:r w:rsidR="00AB321D">
        <w:rPr>
          <w:rFonts w:ascii="Verdana" w:hAnsi="Verdana"/>
          <w:b w:val="0"/>
          <w:u w:val="none"/>
          <w:lang w:val="pt-BR"/>
        </w:rPr>
        <w:t xml:space="preserve"> os</w:t>
      </w:r>
      <w:r w:rsidRPr="00C10A0A">
        <w:rPr>
          <w:rFonts w:ascii="Verdana" w:hAnsi="Verdana"/>
          <w:b w:val="0"/>
          <w:u w:val="none"/>
          <w:lang w:val="pt-BR"/>
        </w:rPr>
        <w:t xml:space="preserve"> “</w:t>
      </w:r>
      <w:r w:rsidRPr="00C10A0A">
        <w:rPr>
          <w:rFonts w:ascii="Verdana" w:hAnsi="Verdana"/>
          <w:b w:val="0"/>
          <w:lang w:val="pt-BR"/>
        </w:rPr>
        <w:t xml:space="preserve">Direitos Cedidos </w:t>
      </w:r>
      <w:r w:rsidRPr="000F1BE4">
        <w:rPr>
          <w:rFonts w:ascii="Verdana" w:hAnsi="Verdana"/>
          <w:b w:val="0"/>
          <w:lang w:val="pt-BR"/>
        </w:rPr>
        <w:t>Fiduciariamente</w:t>
      </w:r>
      <w:r w:rsidRPr="000F1BE4">
        <w:rPr>
          <w:rFonts w:ascii="Verdana" w:hAnsi="Verdana"/>
          <w:b w:val="0"/>
          <w:u w:val="none"/>
          <w:lang w:val="pt-BR"/>
        </w:rPr>
        <w:t>”</w:t>
      </w:r>
      <w:r w:rsidRPr="00C10A0A">
        <w:rPr>
          <w:rFonts w:ascii="Verdana" w:hAnsi="Verdana"/>
          <w:b w:val="0"/>
          <w:u w:val="none"/>
          <w:lang w:val="pt-BR"/>
        </w:rPr>
        <w:t xml:space="preserve"> e a garantia sob eles constituída, </w:t>
      </w:r>
      <w:r w:rsidR="00AB321D">
        <w:rPr>
          <w:rFonts w:ascii="Verdana" w:hAnsi="Verdana"/>
          <w:b w:val="0"/>
          <w:u w:val="none"/>
          <w:lang w:val="pt-BR"/>
        </w:rPr>
        <w:t xml:space="preserve">a </w:t>
      </w:r>
      <w:r w:rsidRPr="00C10A0A">
        <w:rPr>
          <w:rFonts w:ascii="Verdana" w:hAnsi="Verdana"/>
          <w:b w:val="0"/>
          <w:u w:val="none"/>
          <w:lang w:val="pt-BR"/>
        </w:rPr>
        <w:t>“</w:t>
      </w:r>
      <w:r w:rsidRPr="00C10A0A">
        <w:rPr>
          <w:rFonts w:ascii="Verdana" w:hAnsi="Verdana"/>
          <w:b w:val="0"/>
          <w:lang w:val="pt-BR"/>
        </w:rPr>
        <w:t>Cessão Fiduciária</w:t>
      </w:r>
      <w:r w:rsidRPr="00C10A0A">
        <w:rPr>
          <w:rFonts w:ascii="Verdana" w:hAnsi="Verdana"/>
          <w:b w:val="0"/>
          <w:u w:val="none"/>
          <w:lang w:val="pt-BR"/>
        </w:rPr>
        <w:t>”).</w:t>
      </w:r>
    </w:p>
    <w:p w14:paraId="3CBD1DA5" w14:textId="77777777" w:rsidR="00EC492D" w:rsidRPr="00C10A0A" w:rsidRDefault="00EC492D" w:rsidP="00C10A0A">
      <w:pPr>
        <w:tabs>
          <w:tab w:val="left" w:pos="709"/>
        </w:tabs>
        <w:spacing w:line="312" w:lineRule="auto"/>
        <w:jc w:val="both"/>
        <w:rPr>
          <w:rFonts w:ascii="Verdana" w:hAnsi="Verdana"/>
          <w:sz w:val="20"/>
          <w:szCs w:val="20"/>
        </w:rPr>
      </w:pPr>
    </w:p>
    <w:p w14:paraId="3E27216D" w14:textId="05D37662" w:rsidR="007A5682" w:rsidRPr="00C10A0A"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2.2.</w:t>
      </w:r>
      <w:r w:rsidRPr="00C10A0A">
        <w:rPr>
          <w:rFonts w:ascii="Verdana" w:hAnsi="Verdana"/>
          <w:sz w:val="20"/>
          <w:szCs w:val="20"/>
          <w:lang w:val="pt-BR"/>
        </w:rPr>
        <w:tab/>
        <w:t xml:space="preserve">Os documentos representativos dos </w:t>
      </w:r>
      <w:r w:rsidR="00323924" w:rsidRPr="00C10A0A">
        <w:rPr>
          <w:rFonts w:ascii="Verdana" w:hAnsi="Verdana"/>
          <w:sz w:val="20"/>
          <w:szCs w:val="20"/>
          <w:lang w:val="pt-BR"/>
        </w:rPr>
        <w:t xml:space="preserve">Direitos Cedidos Fiduciariamente, que incluem, mas não se limitam, </w:t>
      </w:r>
      <w:r w:rsidR="00AB321D">
        <w:rPr>
          <w:rFonts w:ascii="Verdana" w:hAnsi="Verdana"/>
          <w:sz w:val="20"/>
          <w:szCs w:val="20"/>
          <w:lang w:val="pt-BR"/>
        </w:rPr>
        <w:t xml:space="preserve">aos </w:t>
      </w:r>
      <w:r w:rsidR="006163F7">
        <w:rPr>
          <w:rFonts w:ascii="Verdana" w:hAnsi="Verdana"/>
          <w:sz w:val="20"/>
          <w:szCs w:val="20"/>
          <w:lang w:val="pt-BR"/>
        </w:rPr>
        <w:t xml:space="preserve">Boletos </w:t>
      </w:r>
      <w:r w:rsidR="00AB321D">
        <w:rPr>
          <w:rFonts w:ascii="Verdana" w:hAnsi="Verdana"/>
          <w:sz w:val="20"/>
          <w:szCs w:val="20"/>
          <w:lang w:val="pt-BR"/>
        </w:rPr>
        <w:t xml:space="preserve">Cedidos e </w:t>
      </w:r>
      <w:r w:rsidR="00323924" w:rsidRPr="00C10A0A">
        <w:rPr>
          <w:rFonts w:ascii="Verdana" w:hAnsi="Verdana"/>
          <w:sz w:val="20"/>
          <w:szCs w:val="20"/>
          <w:lang w:val="pt-BR"/>
        </w:rPr>
        <w:t xml:space="preserve">ao contrato de abertura da Conta Vinculada </w:t>
      </w:r>
      <w:r w:rsidR="00E97286" w:rsidRPr="00C10A0A">
        <w:rPr>
          <w:rFonts w:ascii="Verdana" w:hAnsi="Verdana"/>
          <w:sz w:val="20"/>
          <w:szCs w:val="20"/>
          <w:lang w:val="pt-BR"/>
        </w:rPr>
        <w:t>celebrado entre a Cedente e o Banco Depositário</w:t>
      </w:r>
      <w:r w:rsidRPr="00C10A0A">
        <w:rPr>
          <w:rFonts w:ascii="Verdana" w:hAnsi="Verdana"/>
          <w:sz w:val="20"/>
          <w:szCs w:val="20"/>
          <w:lang w:val="pt-BR"/>
        </w:rPr>
        <w:t xml:space="preserve"> </w:t>
      </w:r>
      <w:r w:rsidR="00AD7A5C" w:rsidRPr="00C10A0A">
        <w:rPr>
          <w:rFonts w:ascii="Verdana" w:hAnsi="Verdana"/>
          <w:sz w:val="20"/>
          <w:szCs w:val="20"/>
          <w:lang w:val="pt-BR"/>
        </w:rPr>
        <w:t>(“</w:t>
      </w:r>
      <w:r w:rsidR="00AD7A5C" w:rsidRPr="00C10A0A">
        <w:rPr>
          <w:rFonts w:ascii="Verdana" w:hAnsi="Verdana"/>
          <w:sz w:val="20"/>
          <w:szCs w:val="20"/>
          <w:u w:val="single"/>
          <w:lang w:val="pt-BR"/>
        </w:rPr>
        <w:t>Documentos Comprobatórios</w:t>
      </w:r>
      <w:r w:rsidR="00AD7A5C" w:rsidRPr="00C10A0A">
        <w:rPr>
          <w:rFonts w:ascii="Verdana" w:hAnsi="Verdana"/>
          <w:sz w:val="20"/>
          <w:szCs w:val="20"/>
          <w:lang w:val="pt-BR"/>
        </w:rPr>
        <w:t xml:space="preserve">”) </w:t>
      </w:r>
      <w:r w:rsidRPr="00C10A0A">
        <w:rPr>
          <w:rFonts w:ascii="Verdana" w:hAnsi="Verdana"/>
          <w:sz w:val="20"/>
          <w:szCs w:val="20"/>
          <w:lang w:val="pt-BR"/>
        </w:rPr>
        <w:t xml:space="preserve">deverão ser mantidos na sede da </w:t>
      </w:r>
      <w:r w:rsidR="004A4F45" w:rsidRPr="00C10A0A">
        <w:rPr>
          <w:rFonts w:ascii="Verdana" w:hAnsi="Verdana"/>
          <w:bCs/>
          <w:color w:val="000000"/>
          <w:w w:val="0"/>
          <w:sz w:val="20"/>
          <w:szCs w:val="20"/>
          <w:lang w:val="pt-BR"/>
        </w:rPr>
        <w:t>Cedente</w:t>
      </w:r>
      <w:r w:rsidR="00E07D3C" w:rsidRPr="00C10A0A">
        <w:rPr>
          <w:rFonts w:ascii="Verdana" w:hAnsi="Verdana"/>
          <w:sz w:val="20"/>
          <w:szCs w:val="20"/>
          <w:lang w:val="pt-BR"/>
        </w:rPr>
        <w:t xml:space="preserve">, </w:t>
      </w:r>
      <w:r w:rsidRPr="00C10A0A">
        <w:rPr>
          <w:rFonts w:ascii="Verdana" w:hAnsi="Verdana"/>
          <w:sz w:val="20"/>
          <w:szCs w:val="20"/>
          <w:lang w:val="pt-BR"/>
        </w:rPr>
        <w:t>incorpora</w:t>
      </w:r>
      <w:r w:rsidR="00323924" w:rsidRPr="00C10A0A">
        <w:rPr>
          <w:rFonts w:ascii="Verdana" w:hAnsi="Verdana"/>
          <w:sz w:val="20"/>
          <w:szCs w:val="20"/>
          <w:lang w:val="pt-BR"/>
        </w:rPr>
        <w:t>ndo</w:t>
      </w:r>
      <w:r w:rsidRPr="00C10A0A">
        <w:rPr>
          <w:rFonts w:ascii="Verdana" w:hAnsi="Verdana"/>
          <w:sz w:val="20"/>
          <w:szCs w:val="20"/>
          <w:lang w:val="pt-BR"/>
        </w:rPr>
        <w:t xml:space="preserve">-se à presente </w:t>
      </w:r>
      <w:r w:rsidR="00323924" w:rsidRPr="00C10A0A">
        <w:rPr>
          <w:rFonts w:ascii="Verdana" w:hAnsi="Verdana"/>
          <w:sz w:val="20"/>
          <w:szCs w:val="20"/>
          <w:lang w:val="pt-BR"/>
        </w:rPr>
        <w:t>Cessão Fiduciária</w:t>
      </w:r>
      <w:r w:rsidRPr="00C10A0A">
        <w:rPr>
          <w:rFonts w:ascii="Verdana" w:hAnsi="Verdana"/>
          <w:sz w:val="20"/>
          <w:szCs w:val="20"/>
          <w:lang w:val="pt-BR"/>
        </w:rPr>
        <w:t>, passando, para todos os fins, a integrar a definição de “</w:t>
      </w:r>
      <w:r w:rsidR="00323924" w:rsidRPr="00C10A0A">
        <w:rPr>
          <w:rFonts w:ascii="Verdana" w:hAnsi="Verdana"/>
          <w:sz w:val="20"/>
          <w:szCs w:val="20"/>
          <w:lang w:val="pt-BR"/>
        </w:rPr>
        <w:t>Direitos Cedidos Fiduciariamente</w:t>
      </w:r>
      <w:r w:rsidRPr="00C10A0A">
        <w:rPr>
          <w:rFonts w:ascii="Verdana" w:hAnsi="Verdana"/>
          <w:sz w:val="20"/>
          <w:szCs w:val="20"/>
          <w:lang w:val="pt-BR"/>
        </w:rPr>
        <w:t>”.</w:t>
      </w:r>
    </w:p>
    <w:p w14:paraId="7E3A2E4E" w14:textId="77777777" w:rsidR="007A5682" w:rsidRPr="00C10A0A" w:rsidRDefault="007A5682" w:rsidP="00C10A0A">
      <w:pPr>
        <w:tabs>
          <w:tab w:val="left" w:pos="709"/>
        </w:tabs>
        <w:spacing w:line="312" w:lineRule="auto"/>
        <w:jc w:val="both"/>
        <w:rPr>
          <w:rFonts w:ascii="Verdana" w:hAnsi="Verdana"/>
          <w:sz w:val="20"/>
          <w:szCs w:val="20"/>
        </w:rPr>
      </w:pPr>
    </w:p>
    <w:p w14:paraId="72CE4EBA" w14:textId="0A4BF263" w:rsidR="00AD7A5C" w:rsidRPr="00C10A0A"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2.3.</w:t>
      </w:r>
      <w:r w:rsidRPr="00C10A0A">
        <w:rPr>
          <w:rFonts w:ascii="Verdana" w:hAnsi="Verdana"/>
          <w:sz w:val="20"/>
          <w:szCs w:val="20"/>
          <w:lang w:val="pt-BR"/>
        </w:rPr>
        <w:tab/>
      </w:r>
      <w:r w:rsidR="00AD7A5C" w:rsidRPr="00C10A0A">
        <w:rPr>
          <w:rFonts w:ascii="Verdana" w:hAnsi="Verdana"/>
          <w:color w:val="000000"/>
          <w:w w:val="0"/>
          <w:sz w:val="20"/>
          <w:szCs w:val="20"/>
          <w:lang w:val="pt-BR"/>
        </w:rPr>
        <w:t>Para</w:t>
      </w:r>
      <w:r w:rsidR="00AD7A5C" w:rsidRPr="00C10A0A">
        <w:rPr>
          <w:rFonts w:ascii="Verdana" w:hAnsi="Verdana"/>
          <w:color w:val="000000"/>
          <w:sz w:val="20"/>
          <w:szCs w:val="20"/>
          <w:lang w:val="pt-BR"/>
        </w:rPr>
        <w:t xml:space="preserve"> os efeitos da presente </w:t>
      </w:r>
      <w:r w:rsidR="00323924" w:rsidRPr="00C10A0A">
        <w:rPr>
          <w:rFonts w:ascii="Verdana" w:hAnsi="Verdana"/>
          <w:color w:val="000000"/>
          <w:sz w:val="20"/>
          <w:szCs w:val="20"/>
          <w:lang w:val="pt-BR"/>
        </w:rPr>
        <w:t>Cessão Fiduciária</w:t>
      </w:r>
      <w:r w:rsidR="00AD7A5C" w:rsidRPr="00C10A0A">
        <w:rPr>
          <w:rFonts w:ascii="Verdana" w:hAnsi="Verdana"/>
          <w:color w:val="000000"/>
          <w:sz w:val="20"/>
          <w:szCs w:val="20"/>
          <w:lang w:val="pt-BR"/>
        </w:rPr>
        <w:t xml:space="preserve">, a </w:t>
      </w:r>
      <w:r w:rsidR="004A4F45" w:rsidRPr="00C10A0A">
        <w:rPr>
          <w:rFonts w:ascii="Verdana" w:hAnsi="Verdana"/>
          <w:bCs/>
          <w:color w:val="000000"/>
          <w:w w:val="0"/>
          <w:sz w:val="20"/>
          <w:szCs w:val="20"/>
          <w:lang w:val="pt-BR"/>
        </w:rPr>
        <w:t>Cedente</w:t>
      </w:r>
      <w:r w:rsidR="00AD7A5C" w:rsidRPr="00C10A0A">
        <w:rPr>
          <w:rFonts w:ascii="Verdana" w:hAnsi="Verdana"/>
          <w:color w:val="000000"/>
          <w:sz w:val="20"/>
          <w:szCs w:val="20"/>
          <w:lang w:val="pt-BR"/>
        </w:rPr>
        <w:t xml:space="preserve"> reconhece que: (i) </w:t>
      </w:r>
      <w:r w:rsidR="00AD7A5C" w:rsidRPr="00C10A0A">
        <w:rPr>
          <w:rFonts w:ascii="Verdana" w:hAnsi="Verdana"/>
          <w:sz w:val="20"/>
          <w:szCs w:val="20"/>
          <w:lang w:val="pt-BR"/>
        </w:rPr>
        <w:t xml:space="preserve">a propriedade fiduciária, o domínio resolúvel e a posse indireta sobre os </w:t>
      </w:r>
      <w:r w:rsidR="00323924" w:rsidRPr="00C10A0A">
        <w:rPr>
          <w:rFonts w:ascii="Verdana" w:hAnsi="Verdana"/>
          <w:sz w:val="20"/>
          <w:szCs w:val="20"/>
          <w:lang w:val="pt-BR"/>
        </w:rPr>
        <w:t>Direitos Cedidos</w:t>
      </w:r>
      <w:r w:rsidR="00AD7A5C" w:rsidRPr="00C10A0A">
        <w:rPr>
          <w:rFonts w:ascii="Verdana" w:hAnsi="Verdana"/>
          <w:sz w:val="20"/>
          <w:szCs w:val="20"/>
          <w:lang w:val="pt-BR"/>
        </w:rPr>
        <w:t xml:space="preserve"> Fiduciariamente serão transferidos para </w:t>
      </w:r>
      <w:r w:rsidR="00634BD5" w:rsidRPr="00C10A0A">
        <w:rPr>
          <w:rFonts w:ascii="Verdana" w:hAnsi="Verdana"/>
          <w:sz w:val="20"/>
          <w:szCs w:val="20"/>
          <w:lang w:val="pt-BR"/>
        </w:rPr>
        <w:t>o</w:t>
      </w:r>
      <w:r w:rsidR="00550CD8" w:rsidRPr="00C10A0A">
        <w:rPr>
          <w:rFonts w:ascii="Verdana" w:hAnsi="Verdana"/>
          <w:sz w:val="20"/>
          <w:szCs w:val="20"/>
          <w:lang w:val="pt-BR"/>
        </w:rPr>
        <w:t xml:space="preserve">s </w:t>
      </w:r>
      <w:r w:rsidR="00437FFC" w:rsidRPr="00C10A0A">
        <w:rPr>
          <w:rFonts w:ascii="Verdana" w:hAnsi="Verdana"/>
          <w:sz w:val="20"/>
          <w:szCs w:val="20"/>
          <w:lang w:val="pt-BR"/>
        </w:rPr>
        <w:t>Debenturistas</w:t>
      </w:r>
      <w:r w:rsidR="00550CD8" w:rsidRPr="00C10A0A">
        <w:rPr>
          <w:rFonts w:ascii="Verdana" w:hAnsi="Verdana"/>
          <w:sz w:val="20"/>
          <w:szCs w:val="20"/>
          <w:lang w:val="pt-BR"/>
        </w:rPr>
        <w:t>, neste ato representados pelo Agente Fiduciário</w:t>
      </w:r>
      <w:r w:rsidR="00AD7A5C" w:rsidRPr="00C10A0A">
        <w:rPr>
          <w:rFonts w:ascii="Verdana" w:hAnsi="Verdana"/>
          <w:sz w:val="20"/>
          <w:szCs w:val="20"/>
          <w:lang w:val="pt-BR"/>
        </w:rPr>
        <w:t>; e (</w:t>
      </w:r>
      <w:proofErr w:type="spellStart"/>
      <w:r w:rsidR="00AD7A5C" w:rsidRPr="00C10A0A">
        <w:rPr>
          <w:rFonts w:ascii="Verdana" w:hAnsi="Verdana"/>
          <w:sz w:val="20"/>
          <w:szCs w:val="20"/>
          <w:lang w:val="pt-BR"/>
        </w:rPr>
        <w:t>ii</w:t>
      </w:r>
      <w:proofErr w:type="spellEnd"/>
      <w:r w:rsidR="00AD7A5C" w:rsidRPr="00C10A0A">
        <w:rPr>
          <w:rFonts w:ascii="Verdana" w:hAnsi="Verdana"/>
          <w:sz w:val="20"/>
          <w:szCs w:val="20"/>
          <w:lang w:val="pt-BR"/>
        </w:rPr>
        <w:t xml:space="preserve">) a </w:t>
      </w:r>
      <w:r w:rsidR="004A4F45" w:rsidRPr="00C10A0A">
        <w:rPr>
          <w:rFonts w:ascii="Verdana" w:hAnsi="Verdana"/>
          <w:bCs/>
          <w:color w:val="000000"/>
          <w:w w:val="0"/>
          <w:sz w:val="20"/>
          <w:szCs w:val="20"/>
          <w:lang w:val="pt-BR"/>
        </w:rPr>
        <w:t xml:space="preserve">Cedente </w:t>
      </w:r>
      <w:r w:rsidR="00AD7A5C" w:rsidRPr="00C10A0A">
        <w:rPr>
          <w:rFonts w:ascii="Verdana" w:hAnsi="Verdana"/>
          <w:sz w:val="20"/>
          <w:szCs w:val="20"/>
          <w:lang w:val="pt-BR"/>
        </w:rPr>
        <w:t>deter</w:t>
      </w:r>
      <w:r w:rsidR="00E77207" w:rsidRPr="00C10A0A">
        <w:rPr>
          <w:rFonts w:ascii="Verdana" w:hAnsi="Verdana"/>
          <w:sz w:val="20"/>
          <w:szCs w:val="20"/>
          <w:lang w:val="pt-BR"/>
        </w:rPr>
        <w:t>á</w:t>
      </w:r>
      <w:r w:rsidR="00AD7A5C" w:rsidRPr="00C10A0A">
        <w:rPr>
          <w:rFonts w:ascii="Verdana" w:hAnsi="Verdana"/>
          <w:sz w:val="20"/>
          <w:szCs w:val="20"/>
          <w:lang w:val="pt-BR"/>
        </w:rPr>
        <w:t xml:space="preserve"> a posse direta dos </w:t>
      </w:r>
      <w:r w:rsidR="00323924" w:rsidRPr="00C10A0A">
        <w:rPr>
          <w:rFonts w:ascii="Verdana" w:hAnsi="Verdana"/>
          <w:sz w:val="20"/>
          <w:szCs w:val="20"/>
          <w:lang w:val="pt-BR"/>
        </w:rPr>
        <w:t xml:space="preserve">Direitos Cedidos </w:t>
      </w:r>
      <w:r w:rsidR="00AD7A5C" w:rsidRPr="00C10A0A">
        <w:rPr>
          <w:rFonts w:ascii="Verdana" w:hAnsi="Verdana"/>
          <w:sz w:val="20"/>
          <w:szCs w:val="20"/>
          <w:lang w:val="pt-BR"/>
        </w:rPr>
        <w:t xml:space="preserve">exclusivamente na qualidade de depositária e </w:t>
      </w:r>
      <w:r w:rsidR="00550CD8" w:rsidRPr="00C10A0A">
        <w:rPr>
          <w:rFonts w:ascii="Verdana" w:hAnsi="Verdana"/>
          <w:sz w:val="20"/>
          <w:szCs w:val="20"/>
          <w:lang w:val="pt-BR"/>
        </w:rPr>
        <w:t xml:space="preserve">responsável </w:t>
      </w:r>
      <w:r w:rsidR="00AD7A5C" w:rsidRPr="00C10A0A">
        <w:rPr>
          <w:rFonts w:ascii="Verdana" w:hAnsi="Verdana"/>
          <w:sz w:val="20"/>
          <w:szCs w:val="20"/>
          <w:lang w:val="pt-BR"/>
        </w:rPr>
        <w:t>por bens de terceiros, assumindo todas as obrigações previstas nos artigos 627 e seguintes do Código Civil, até que este Contrato tenha sido extinto</w:t>
      </w:r>
      <w:r w:rsidR="00AD7A5C" w:rsidRPr="00C10A0A">
        <w:rPr>
          <w:rFonts w:ascii="Verdana" w:hAnsi="Verdana"/>
          <w:color w:val="000000"/>
          <w:sz w:val="20"/>
          <w:szCs w:val="20"/>
          <w:lang w:val="pt-BR"/>
        </w:rPr>
        <w:t>.</w:t>
      </w:r>
    </w:p>
    <w:p w14:paraId="6FAF1840" w14:textId="77777777" w:rsidR="003C50CA" w:rsidRPr="00C10A0A" w:rsidRDefault="003C50CA" w:rsidP="00C10A0A">
      <w:pPr>
        <w:spacing w:line="312" w:lineRule="auto"/>
        <w:rPr>
          <w:rFonts w:ascii="Verdana" w:hAnsi="Verdana"/>
          <w:sz w:val="20"/>
          <w:szCs w:val="20"/>
        </w:rPr>
      </w:pPr>
    </w:p>
    <w:p w14:paraId="2B423D2C" w14:textId="5432068A" w:rsidR="007A428C"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color w:val="000000"/>
          <w:sz w:val="20"/>
          <w:szCs w:val="20"/>
          <w:lang w:val="pt-BR"/>
        </w:rPr>
        <w:t>2.3.</w:t>
      </w:r>
      <w:r w:rsidR="00323924" w:rsidRPr="00C10A0A">
        <w:rPr>
          <w:rFonts w:ascii="Verdana" w:hAnsi="Verdana"/>
          <w:b/>
          <w:color w:val="000000"/>
          <w:sz w:val="20"/>
          <w:szCs w:val="20"/>
          <w:lang w:val="pt-BR"/>
        </w:rPr>
        <w:t>1</w:t>
      </w:r>
      <w:r w:rsidRPr="00C10A0A">
        <w:rPr>
          <w:rFonts w:ascii="Verdana" w:hAnsi="Verdana"/>
          <w:b/>
          <w:color w:val="000000"/>
          <w:sz w:val="20"/>
          <w:szCs w:val="20"/>
          <w:lang w:val="pt-BR"/>
        </w:rPr>
        <w:t>.</w:t>
      </w:r>
      <w:r w:rsidRPr="00C10A0A">
        <w:rPr>
          <w:rFonts w:ascii="Verdana" w:hAnsi="Verdana"/>
          <w:color w:val="000000"/>
          <w:sz w:val="20"/>
          <w:szCs w:val="20"/>
          <w:lang w:val="pt-BR"/>
        </w:rPr>
        <w:tab/>
        <w:t xml:space="preserve">A </w:t>
      </w:r>
      <w:r w:rsidR="004A4F45" w:rsidRPr="00C10A0A">
        <w:rPr>
          <w:rFonts w:ascii="Verdana" w:hAnsi="Verdana"/>
          <w:bCs/>
          <w:color w:val="000000"/>
          <w:w w:val="0"/>
          <w:sz w:val="20"/>
          <w:szCs w:val="20"/>
          <w:lang w:val="pt-BR"/>
        </w:rPr>
        <w:t>Cedente</w:t>
      </w:r>
      <w:r w:rsidRPr="00C10A0A">
        <w:rPr>
          <w:rFonts w:ascii="Verdana" w:hAnsi="Verdana"/>
          <w:color w:val="000000"/>
          <w:sz w:val="20"/>
          <w:szCs w:val="20"/>
          <w:lang w:val="pt-BR"/>
        </w:rPr>
        <w:t xml:space="preserve"> </w:t>
      </w:r>
      <w:r w:rsidR="00246988" w:rsidRPr="00C10A0A">
        <w:rPr>
          <w:rFonts w:ascii="Verdana" w:hAnsi="Verdana"/>
          <w:color w:val="000000"/>
          <w:sz w:val="20"/>
          <w:szCs w:val="20"/>
          <w:lang w:val="pt-BR"/>
        </w:rPr>
        <w:t>é</w:t>
      </w:r>
      <w:r w:rsidR="00427E72" w:rsidRPr="00C10A0A">
        <w:rPr>
          <w:rFonts w:ascii="Verdana" w:hAnsi="Verdana"/>
          <w:color w:val="000000"/>
          <w:sz w:val="20"/>
          <w:szCs w:val="20"/>
          <w:lang w:val="pt-BR"/>
        </w:rPr>
        <w:t xml:space="preserve">, neste ato, nomeada </w:t>
      </w:r>
      <w:r w:rsidR="00246988" w:rsidRPr="00C10A0A">
        <w:rPr>
          <w:rFonts w:ascii="Verdana" w:hAnsi="Verdana"/>
          <w:color w:val="000000"/>
          <w:sz w:val="20"/>
          <w:szCs w:val="20"/>
          <w:lang w:val="pt-BR"/>
        </w:rPr>
        <w:t>fiel</w:t>
      </w:r>
      <w:r w:rsidR="00427E72" w:rsidRPr="00C10A0A">
        <w:rPr>
          <w:rFonts w:ascii="Verdana" w:hAnsi="Verdana"/>
          <w:color w:val="000000"/>
          <w:sz w:val="20"/>
          <w:szCs w:val="20"/>
          <w:lang w:val="pt-BR"/>
        </w:rPr>
        <w:t xml:space="preserve"> depositária, </w:t>
      </w:r>
      <w:r w:rsidR="002F6685" w:rsidRPr="00C10A0A">
        <w:rPr>
          <w:rFonts w:ascii="Verdana" w:hAnsi="Verdana"/>
          <w:color w:val="000000"/>
          <w:sz w:val="20"/>
          <w:szCs w:val="20"/>
          <w:lang w:val="pt-BR"/>
        </w:rPr>
        <w:t xml:space="preserve">a </w:t>
      </w:r>
      <w:r w:rsidR="00427E72" w:rsidRPr="00C10A0A">
        <w:rPr>
          <w:rFonts w:ascii="Verdana" w:hAnsi="Verdana"/>
          <w:color w:val="000000"/>
          <w:sz w:val="20"/>
          <w:szCs w:val="20"/>
          <w:lang w:val="pt-BR"/>
        </w:rPr>
        <w:t xml:space="preserve">título gratuito, dos Documentos Comprobatórios nos termos do artigo 627 e seguintes do Código Civil e </w:t>
      </w:r>
      <w:r w:rsidR="00A74497" w:rsidRPr="00C10A0A">
        <w:rPr>
          <w:rFonts w:ascii="Verdana" w:hAnsi="Verdana"/>
          <w:color w:val="000000"/>
          <w:sz w:val="20"/>
          <w:szCs w:val="20"/>
          <w:lang w:val="pt-BR"/>
        </w:rPr>
        <w:t xml:space="preserve">está </w:t>
      </w:r>
      <w:r w:rsidR="001562AB" w:rsidRPr="00C10A0A">
        <w:rPr>
          <w:rFonts w:ascii="Verdana" w:hAnsi="Verdana"/>
          <w:color w:val="000000"/>
          <w:sz w:val="20"/>
          <w:szCs w:val="20"/>
          <w:lang w:val="pt-BR"/>
        </w:rPr>
        <w:t xml:space="preserve">obrigada </w:t>
      </w:r>
      <w:r w:rsidR="007A428C" w:rsidRPr="00C10A0A">
        <w:rPr>
          <w:rFonts w:ascii="Verdana" w:hAnsi="Verdana"/>
          <w:sz w:val="20"/>
          <w:szCs w:val="20"/>
          <w:lang w:val="pt-BR"/>
        </w:rPr>
        <w:t xml:space="preserve">a entregar os Documentos </w:t>
      </w:r>
      <w:r w:rsidR="001562AB" w:rsidRPr="00C10A0A">
        <w:rPr>
          <w:rFonts w:ascii="Verdana" w:hAnsi="Verdana"/>
          <w:sz w:val="20"/>
          <w:szCs w:val="20"/>
          <w:lang w:val="pt-BR"/>
        </w:rPr>
        <w:t>Comprobatórios</w:t>
      </w:r>
      <w:r w:rsidR="007A428C" w:rsidRPr="00C10A0A">
        <w:rPr>
          <w:rFonts w:ascii="Verdana" w:hAnsi="Verdana"/>
          <w:sz w:val="20"/>
          <w:szCs w:val="20"/>
          <w:lang w:val="pt-BR"/>
        </w:rPr>
        <w:t xml:space="preserve"> </w:t>
      </w:r>
      <w:r w:rsidR="003F1FC9" w:rsidRPr="00C10A0A">
        <w:rPr>
          <w:rFonts w:ascii="Verdana" w:hAnsi="Verdana"/>
          <w:sz w:val="20"/>
          <w:szCs w:val="20"/>
          <w:lang w:val="pt-BR"/>
        </w:rPr>
        <w:t xml:space="preserve">ao </w:t>
      </w:r>
      <w:r w:rsidR="00634BD5" w:rsidRPr="00C10A0A">
        <w:rPr>
          <w:rFonts w:ascii="Verdana" w:hAnsi="Verdana"/>
          <w:sz w:val="20"/>
          <w:szCs w:val="20"/>
          <w:lang w:val="pt-BR"/>
        </w:rPr>
        <w:t xml:space="preserve">Agente </w:t>
      </w:r>
      <w:r w:rsidR="00775ED5" w:rsidRPr="00C10A0A">
        <w:rPr>
          <w:rFonts w:ascii="Verdana" w:hAnsi="Verdana"/>
          <w:sz w:val="20"/>
          <w:szCs w:val="20"/>
          <w:lang w:val="pt-BR"/>
        </w:rPr>
        <w:t>Fiduciário</w:t>
      </w:r>
      <w:r w:rsidR="007A428C" w:rsidRPr="00C10A0A">
        <w:rPr>
          <w:rFonts w:ascii="Verdana" w:hAnsi="Verdana"/>
          <w:sz w:val="20"/>
          <w:szCs w:val="20"/>
          <w:lang w:val="pt-BR"/>
        </w:rPr>
        <w:t xml:space="preserve"> no prazo de 3 (três) Dias Úteis de sua solicitação, declarando-se ciente de sua responsabilidade </w:t>
      </w:r>
      <w:r w:rsidR="00A74497" w:rsidRPr="00C10A0A">
        <w:rPr>
          <w:rFonts w:ascii="Verdana" w:hAnsi="Verdana"/>
          <w:sz w:val="20"/>
          <w:szCs w:val="20"/>
          <w:lang w:val="pt-BR"/>
        </w:rPr>
        <w:t xml:space="preserve">civil </w:t>
      </w:r>
      <w:r w:rsidR="007A428C" w:rsidRPr="00C10A0A">
        <w:rPr>
          <w:rFonts w:ascii="Verdana" w:hAnsi="Verdana"/>
          <w:sz w:val="20"/>
          <w:szCs w:val="20"/>
          <w:lang w:val="pt-BR"/>
        </w:rPr>
        <w:t xml:space="preserve">e </w:t>
      </w:r>
      <w:r w:rsidR="00A74497" w:rsidRPr="00C10A0A">
        <w:rPr>
          <w:rFonts w:ascii="Verdana" w:hAnsi="Verdana"/>
          <w:sz w:val="20"/>
          <w:szCs w:val="20"/>
          <w:lang w:val="pt-BR"/>
        </w:rPr>
        <w:t xml:space="preserve">penal </w:t>
      </w:r>
      <w:r w:rsidR="007A428C" w:rsidRPr="00C10A0A">
        <w:rPr>
          <w:rFonts w:ascii="Verdana" w:hAnsi="Verdana"/>
          <w:sz w:val="20"/>
          <w:szCs w:val="20"/>
          <w:lang w:val="pt-BR"/>
        </w:rPr>
        <w:t xml:space="preserve">pela conservação e entrega </w:t>
      </w:r>
      <w:r w:rsidR="00A74497" w:rsidRPr="00C10A0A">
        <w:rPr>
          <w:rFonts w:ascii="Verdana" w:hAnsi="Verdana"/>
          <w:sz w:val="20"/>
          <w:szCs w:val="20"/>
          <w:lang w:val="pt-BR"/>
        </w:rPr>
        <w:t>dos Documentos Comprobatórios</w:t>
      </w:r>
      <w:r w:rsidR="007A428C" w:rsidRPr="00C10A0A">
        <w:rPr>
          <w:rFonts w:ascii="Verdana" w:hAnsi="Verdana"/>
          <w:sz w:val="20"/>
          <w:szCs w:val="20"/>
          <w:lang w:val="pt-BR"/>
        </w:rPr>
        <w:t xml:space="preserve">. </w:t>
      </w:r>
    </w:p>
    <w:p w14:paraId="27318672" w14:textId="77777777" w:rsidR="003C50CA" w:rsidRPr="00D87279"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C10A0A" w:rsidRDefault="007A40DE" w:rsidP="00C10A0A">
      <w:pPr>
        <w:tabs>
          <w:tab w:val="left" w:pos="709"/>
        </w:tabs>
        <w:spacing w:line="312" w:lineRule="auto"/>
        <w:jc w:val="both"/>
        <w:rPr>
          <w:rFonts w:ascii="Verdana" w:hAnsi="Verdana"/>
          <w:b/>
          <w:smallCaps/>
          <w:sz w:val="20"/>
          <w:szCs w:val="20"/>
        </w:rPr>
      </w:pPr>
      <w:r w:rsidRPr="00C10A0A">
        <w:rPr>
          <w:rFonts w:ascii="Verdana" w:hAnsi="Verdana"/>
          <w:b/>
          <w:smallCaps/>
          <w:sz w:val="20"/>
          <w:szCs w:val="20"/>
        </w:rPr>
        <w:t xml:space="preserve">3. </w:t>
      </w:r>
      <w:r w:rsidRPr="00C10A0A">
        <w:rPr>
          <w:rFonts w:ascii="Verdana" w:hAnsi="Verdana"/>
          <w:b/>
          <w:smallCaps/>
          <w:sz w:val="20"/>
          <w:szCs w:val="20"/>
        </w:rPr>
        <w:tab/>
        <w:t>Obrigações Garantidas</w:t>
      </w:r>
    </w:p>
    <w:p w14:paraId="32B16148" w14:textId="77777777" w:rsidR="007A40DE" w:rsidRPr="00C10A0A" w:rsidRDefault="007A40DE" w:rsidP="00C10A0A">
      <w:pPr>
        <w:tabs>
          <w:tab w:val="left" w:pos="709"/>
        </w:tabs>
        <w:spacing w:line="312" w:lineRule="auto"/>
        <w:jc w:val="both"/>
        <w:rPr>
          <w:rFonts w:ascii="Verdana" w:hAnsi="Verdana"/>
          <w:b/>
          <w:sz w:val="20"/>
          <w:szCs w:val="20"/>
        </w:rPr>
      </w:pPr>
    </w:p>
    <w:p w14:paraId="75BE27CA" w14:textId="080B64A8" w:rsidR="00FE1F29" w:rsidRPr="00C10A0A" w:rsidRDefault="007A40DE" w:rsidP="00C10A0A">
      <w:pPr>
        <w:tabs>
          <w:tab w:val="left" w:pos="709"/>
        </w:tabs>
        <w:spacing w:line="312" w:lineRule="auto"/>
        <w:jc w:val="both"/>
        <w:rPr>
          <w:rFonts w:ascii="Verdana" w:hAnsi="Verdana"/>
          <w:sz w:val="20"/>
          <w:szCs w:val="20"/>
        </w:rPr>
      </w:pPr>
      <w:r w:rsidRPr="00C10A0A">
        <w:rPr>
          <w:rFonts w:ascii="Verdana" w:hAnsi="Verdana"/>
          <w:b/>
          <w:sz w:val="20"/>
          <w:szCs w:val="20"/>
        </w:rPr>
        <w:t>3.1.</w:t>
      </w:r>
      <w:r w:rsidRPr="00C10A0A">
        <w:rPr>
          <w:rFonts w:ascii="Verdana" w:hAnsi="Verdana"/>
          <w:sz w:val="20"/>
          <w:szCs w:val="20"/>
        </w:rPr>
        <w:tab/>
      </w:r>
      <w:r w:rsidR="00FE1F29" w:rsidRPr="00C10A0A">
        <w:rPr>
          <w:rFonts w:ascii="Verdana" w:hAnsi="Verdana"/>
          <w:sz w:val="20"/>
          <w:szCs w:val="20"/>
        </w:rPr>
        <w:t>Entende-se por “</w:t>
      </w:r>
      <w:r w:rsidR="00FE1F29" w:rsidRPr="00C10A0A">
        <w:rPr>
          <w:rFonts w:ascii="Verdana" w:hAnsi="Verdana"/>
          <w:sz w:val="20"/>
          <w:szCs w:val="20"/>
          <w:u w:val="single"/>
        </w:rPr>
        <w:t>Obrigações Garantidas</w:t>
      </w:r>
      <w:r w:rsidR="00FE1F29" w:rsidRPr="00C10A0A">
        <w:rPr>
          <w:rFonts w:ascii="Verdana" w:hAnsi="Verdana"/>
          <w:sz w:val="20"/>
          <w:szCs w:val="20"/>
        </w:rPr>
        <w:t>”</w:t>
      </w:r>
      <w:r w:rsidR="00DA1F92">
        <w:rPr>
          <w:rFonts w:ascii="Verdana" w:hAnsi="Verdana"/>
          <w:sz w:val="20"/>
          <w:szCs w:val="20"/>
        </w:rPr>
        <w:t xml:space="preserve"> (</w:t>
      </w:r>
      <w:r w:rsidR="00DA1F92" w:rsidRPr="001C1138">
        <w:rPr>
          <w:rFonts w:ascii="Verdana" w:hAnsi="Verdana"/>
          <w:sz w:val="20"/>
          <w:szCs w:val="20"/>
        </w:rPr>
        <w:t>conforme alteradas, prorrogadas e/ou modificadas de tempos em tempos</w:t>
      </w:r>
      <w:r w:rsidR="00DA1F92">
        <w:rPr>
          <w:rFonts w:ascii="Verdana" w:hAnsi="Verdana"/>
          <w:sz w:val="20"/>
          <w:szCs w:val="20"/>
        </w:rPr>
        <w:t>):</w:t>
      </w:r>
      <w:r w:rsidR="00FE1F29" w:rsidRPr="00C10A0A">
        <w:rPr>
          <w:rFonts w:ascii="Verdana" w:hAnsi="Verdana"/>
          <w:sz w:val="20"/>
          <w:szCs w:val="20"/>
        </w:rPr>
        <w:t xml:space="preserve"> </w:t>
      </w:r>
      <w:r w:rsidR="001C1138">
        <w:rPr>
          <w:rFonts w:ascii="Verdana" w:hAnsi="Verdana"/>
          <w:sz w:val="20"/>
          <w:szCs w:val="20"/>
        </w:rPr>
        <w:t xml:space="preserve">todas as </w:t>
      </w:r>
      <w:r w:rsidR="001C1138" w:rsidRPr="001C1138">
        <w:rPr>
          <w:rFonts w:ascii="Verdana" w:hAnsi="Verdana"/>
          <w:sz w:val="20"/>
          <w:szCs w:val="20"/>
        </w:rPr>
        <w:t xml:space="preserve">obrigações principais e/ou acessórias, presentes e/ou futuras, assumidas pela </w:t>
      </w:r>
      <w:r w:rsidR="001C1138">
        <w:rPr>
          <w:rFonts w:ascii="Verdana" w:hAnsi="Verdana"/>
          <w:sz w:val="20"/>
          <w:szCs w:val="20"/>
        </w:rPr>
        <w:t xml:space="preserve">[Cedente] </w:t>
      </w:r>
      <w:r w:rsidR="001C1138" w:rsidRPr="001C1138">
        <w:rPr>
          <w:rFonts w:ascii="Verdana" w:hAnsi="Verdana"/>
          <w:sz w:val="20"/>
          <w:szCs w:val="20"/>
        </w:rPr>
        <w:t>e/ou qualquer</w:t>
      </w:r>
      <w:r w:rsidR="001C1138">
        <w:rPr>
          <w:rFonts w:ascii="Verdana" w:hAnsi="Verdana"/>
          <w:sz w:val="20"/>
          <w:szCs w:val="20"/>
        </w:rPr>
        <w:t xml:space="preserve"> das Fiadoras</w:t>
      </w:r>
      <w:r w:rsidR="001C1138" w:rsidRPr="001C1138">
        <w:rPr>
          <w:rFonts w:ascii="Verdana" w:hAnsi="Verdana"/>
          <w:sz w:val="20"/>
          <w:szCs w:val="20"/>
        </w:rPr>
        <w:t>, no âmbito da</w:t>
      </w:r>
      <w:r w:rsidR="001C1138">
        <w:rPr>
          <w:rFonts w:ascii="Verdana" w:hAnsi="Verdana"/>
          <w:sz w:val="20"/>
          <w:szCs w:val="20"/>
        </w:rPr>
        <w:t xml:space="preserve"> Emissão</w:t>
      </w:r>
      <w:del w:id="38" w:author="Carlos Alberto Bacha" w:date="2019-05-06T15:19:00Z">
        <w:r w:rsidR="001C1138" w:rsidDel="008C4285">
          <w:rPr>
            <w:rFonts w:ascii="Verdana" w:hAnsi="Verdana"/>
            <w:sz w:val="20"/>
            <w:szCs w:val="20"/>
          </w:rPr>
          <w:delText xml:space="preserve"> das Debêntures</w:delText>
        </w:r>
      </w:del>
      <w:r w:rsidR="001C1138" w:rsidRPr="001C1138">
        <w:rPr>
          <w:rFonts w:ascii="Verdana" w:hAnsi="Verdana"/>
          <w:sz w:val="20"/>
          <w:szCs w:val="20"/>
        </w:rPr>
        <w:t xml:space="preserve">, </w:t>
      </w:r>
      <w:r w:rsidR="001C1138">
        <w:rPr>
          <w:rFonts w:ascii="Verdana" w:hAnsi="Verdana"/>
          <w:sz w:val="20"/>
          <w:szCs w:val="20"/>
        </w:rPr>
        <w:t>em seu</w:t>
      </w:r>
      <w:r w:rsidR="001C1138" w:rsidRPr="001C1138">
        <w:rPr>
          <w:rFonts w:ascii="Verdana" w:hAnsi="Verdana"/>
          <w:sz w:val="20"/>
          <w:szCs w:val="20"/>
        </w:rPr>
        <w:t xml:space="preserve"> vencimento ordinário e/ou em caso de liquidação ou vencimento antecipado, incluindo, mas não se limitando a</w:t>
      </w:r>
      <w:r w:rsidR="001C1138">
        <w:rPr>
          <w:rFonts w:ascii="Verdana" w:hAnsi="Verdana"/>
          <w:sz w:val="20"/>
          <w:szCs w:val="20"/>
        </w:rPr>
        <w:t>o</w:t>
      </w:r>
      <w:r w:rsidR="001C1138" w:rsidRPr="001C1138">
        <w:rPr>
          <w:rFonts w:ascii="Verdana" w:hAnsi="Verdana"/>
          <w:sz w:val="20"/>
          <w:szCs w:val="20"/>
        </w:rPr>
        <w:t xml:space="preserve"> Valor Nominal Unitário</w:t>
      </w:r>
      <w:r w:rsidR="001C1138">
        <w:rPr>
          <w:rFonts w:ascii="Verdana" w:hAnsi="Verdana"/>
          <w:sz w:val="20"/>
          <w:szCs w:val="20"/>
        </w:rPr>
        <w:t xml:space="preserve"> das Debêntures</w:t>
      </w:r>
      <w:r w:rsidR="001C1138" w:rsidRPr="001C1138">
        <w:rPr>
          <w:rFonts w:ascii="Verdana" w:hAnsi="Verdana"/>
          <w:sz w:val="20"/>
          <w:szCs w:val="20"/>
        </w:rPr>
        <w:t xml:space="preserve">, Remuneração, </w:t>
      </w:r>
      <w:r w:rsidR="001C1138">
        <w:rPr>
          <w:rFonts w:ascii="Verdana" w:hAnsi="Verdana"/>
          <w:sz w:val="20"/>
          <w:szCs w:val="20"/>
        </w:rPr>
        <w:t xml:space="preserve">Encargos Moratórios, </w:t>
      </w:r>
      <w:r w:rsidR="001C1138" w:rsidRPr="001C1138">
        <w:rPr>
          <w:rFonts w:ascii="Verdana" w:hAnsi="Verdana"/>
          <w:sz w:val="20"/>
          <w:szCs w:val="20"/>
        </w:rPr>
        <w:t>comissões, custos, impostos, despesas</w:t>
      </w:r>
      <w:r w:rsidR="001C1138">
        <w:rPr>
          <w:rFonts w:ascii="Verdana" w:hAnsi="Verdana"/>
          <w:sz w:val="20"/>
          <w:szCs w:val="20"/>
        </w:rPr>
        <w:t xml:space="preserve"> </w:t>
      </w:r>
      <w:r w:rsidR="001C1138" w:rsidRPr="001C1138">
        <w:rPr>
          <w:rFonts w:ascii="Verdana" w:hAnsi="Verdana"/>
          <w:sz w:val="20"/>
          <w:szCs w:val="20"/>
        </w:rPr>
        <w:t>e demais obrigações pecuniárias devidas no âmbito da</w:t>
      </w:r>
      <w:r w:rsidR="001C1138">
        <w:rPr>
          <w:rFonts w:ascii="Verdana" w:hAnsi="Verdana"/>
          <w:sz w:val="20"/>
          <w:szCs w:val="20"/>
        </w:rPr>
        <w:t xml:space="preserve"> Emissão das Debêntures e das Garantias</w:t>
      </w:r>
      <w:r w:rsidR="001C1138" w:rsidRPr="001C1138">
        <w:rPr>
          <w:rFonts w:ascii="Verdana" w:hAnsi="Verdana"/>
          <w:sz w:val="20"/>
          <w:szCs w:val="20"/>
        </w:rPr>
        <w:t xml:space="preserve">, incluindo, mas não se limitando a, despesas </w:t>
      </w:r>
      <w:r w:rsidR="001C1138">
        <w:rPr>
          <w:rFonts w:ascii="Verdana" w:hAnsi="Verdana"/>
          <w:sz w:val="20"/>
          <w:szCs w:val="20"/>
        </w:rPr>
        <w:t>com</w:t>
      </w:r>
      <w:r w:rsidR="00DA1F92">
        <w:rPr>
          <w:rFonts w:ascii="Verdana" w:hAnsi="Verdana"/>
          <w:sz w:val="20"/>
          <w:szCs w:val="20"/>
        </w:rPr>
        <w:t xml:space="preserve"> ou incorridas p</w:t>
      </w:r>
      <w:r w:rsidR="0052388C">
        <w:rPr>
          <w:rFonts w:ascii="Verdana" w:hAnsi="Verdana"/>
          <w:sz w:val="20"/>
          <w:szCs w:val="20"/>
        </w:rPr>
        <w:t>elo(s)</w:t>
      </w:r>
      <w:r w:rsidR="001C1138">
        <w:rPr>
          <w:rFonts w:ascii="Verdana" w:hAnsi="Verdana"/>
          <w:sz w:val="20"/>
          <w:szCs w:val="20"/>
        </w:rPr>
        <w:t xml:space="preserve"> </w:t>
      </w:r>
      <w:r w:rsidR="001C1138" w:rsidRPr="00517278">
        <w:rPr>
          <w:rFonts w:ascii="Verdana" w:hAnsi="Verdana"/>
          <w:color w:val="000000" w:themeColor="text1"/>
          <w:sz w:val="20"/>
        </w:rPr>
        <w:t xml:space="preserve">Agente Fiduciário, </w:t>
      </w:r>
      <w:proofErr w:type="spellStart"/>
      <w:r w:rsidR="001C1138" w:rsidRPr="00517278">
        <w:rPr>
          <w:rFonts w:ascii="Verdana" w:hAnsi="Verdana"/>
          <w:color w:val="000000" w:themeColor="text1"/>
          <w:sz w:val="20"/>
        </w:rPr>
        <w:t>Escriturador</w:t>
      </w:r>
      <w:proofErr w:type="spellEnd"/>
      <w:r w:rsidR="001C1138" w:rsidRPr="00517278">
        <w:rPr>
          <w:rFonts w:ascii="Verdana" w:hAnsi="Verdana"/>
          <w:color w:val="000000" w:themeColor="text1"/>
          <w:sz w:val="20"/>
        </w:rPr>
        <w:t>, Banco Liquidante, Banco Depositário, assessores legais</w:t>
      </w:r>
      <w:r w:rsidR="001C1138" w:rsidRPr="00517278" w:rsidDel="00FD5B59">
        <w:rPr>
          <w:rFonts w:ascii="Verdana" w:hAnsi="Verdana"/>
          <w:color w:val="000000" w:themeColor="text1"/>
          <w:sz w:val="20"/>
        </w:rPr>
        <w:t xml:space="preserve"> </w:t>
      </w:r>
      <w:r w:rsidR="001C1138" w:rsidRPr="00517278">
        <w:rPr>
          <w:rFonts w:ascii="Verdana" w:hAnsi="Verdana"/>
          <w:color w:val="000000" w:themeColor="text1"/>
          <w:sz w:val="20"/>
        </w:rPr>
        <w:t>e demais prestadores de serviços</w:t>
      </w:r>
      <w:r w:rsidR="001C1138" w:rsidRPr="001C1138">
        <w:rPr>
          <w:rFonts w:ascii="Verdana" w:hAnsi="Verdana"/>
          <w:sz w:val="20"/>
          <w:szCs w:val="20"/>
        </w:rPr>
        <w:t xml:space="preserve">, bem como o ressarcimento de todo e qualquer valor que </w:t>
      </w:r>
      <w:r w:rsidR="001C1138">
        <w:rPr>
          <w:rFonts w:ascii="Verdana" w:hAnsi="Verdana"/>
          <w:sz w:val="20"/>
          <w:szCs w:val="20"/>
        </w:rPr>
        <w:t xml:space="preserve">referidos </w:t>
      </w:r>
      <w:r w:rsidR="001C1138" w:rsidRPr="00517278">
        <w:rPr>
          <w:rFonts w:ascii="Verdana" w:hAnsi="Verdana"/>
          <w:color w:val="000000" w:themeColor="text1"/>
          <w:sz w:val="20"/>
        </w:rPr>
        <w:t>prestadores de serviços</w:t>
      </w:r>
      <w:r w:rsidR="001C1138" w:rsidRPr="001C1138">
        <w:rPr>
          <w:rFonts w:ascii="Verdana" w:hAnsi="Verdana"/>
          <w:sz w:val="20"/>
          <w:szCs w:val="20"/>
        </w:rPr>
        <w:t xml:space="preserve"> e/ou </w:t>
      </w:r>
      <w:r w:rsidR="00DA1F92">
        <w:rPr>
          <w:rFonts w:ascii="Verdana" w:hAnsi="Verdana"/>
          <w:sz w:val="20"/>
          <w:szCs w:val="20"/>
        </w:rPr>
        <w:t>os Debenturistas</w:t>
      </w:r>
      <w:r w:rsidR="001C1138" w:rsidRPr="001C1138">
        <w:rPr>
          <w:rFonts w:ascii="Verdana" w:hAnsi="Verdana"/>
          <w:sz w:val="20"/>
          <w:szCs w:val="20"/>
        </w:rPr>
        <w:t xml:space="preserve"> venham a desembolsar em razão da constituição, do aperfeiçoamento, do exercício de direitos e/ou da excussão ou execução da</w:t>
      </w:r>
      <w:r w:rsidR="00DA1F92">
        <w:rPr>
          <w:rFonts w:ascii="Verdana" w:hAnsi="Verdana"/>
          <w:sz w:val="20"/>
          <w:szCs w:val="20"/>
        </w:rPr>
        <w:t>s</w:t>
      </w:r>
      <w:r w:rsidR="001C1138" w:rsidRPr="001C1138">
        <w:rPr>
          <w:rFonts w:ascii="Verdana" w:hAnsi="Verdana"/>
          <w:sz w:val="20"/>
          <w:szCs w:val="20"/>
        </w:rPr>
        <w:t xml:space="preserve"> </w:t>
      </w:r>
      <w:r w:rsidR="00DA1F92" w:rsidRPr="001C1138">
        <w:rPr>
          <w:rFonts w:ascii="Verdana" w:hAnsi="Verdana"/>
          <w:sz w:val="20"/>
          <w:szCs w:val="20"/>
        </w:rPr>
        <w:t>Garantia</w:t>
      </w:r>
      <w:r w:rsidR="00DA1F92">
        <w:rPr>
          <w:rFonts w:ascii="Verdana" w:hAnsi="Verdana"/>
          <w:sz w:val="20"/>
          <w:szCs w:val="20"/>
        </w:rPr>
        <w:t>s</w:t>
      </w:r>
      <w:r w:rsidR="00DA3F41" w:rsidRPr="00C10A0A">
        <w:rPr>
          <w:rFonts w:ascii="Verdana" w:hAnsi="Verdana"/>
          <w:sz w:val="20"/>
          <w:szCs w:val="20"/>
        </w:rPr>
        <w:t>.</w:t>
      </w:r>
    </w:p>
    <w:p w14:paraId="2DC60BF8" w14:textId="77777777" w:rsidR="00C47963" w:rsidRPr="00C10A0A"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C10A0A"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C10A0A">
        <w:rPr>
          <w:rFonts w:ascii="Verdana" w:eastAsia="Arial Unicode MS" w:hAnsi="Verdana"/>
          <w:b/>
          <w:bCs/>
          <w:w w:val="0"/>
          <w:sz w:val="20"/>
          <w:szCs w:val="20"/>
        </w:rPr>
        <w:t>3.2.</w:t>
      </w:r>
      <w:r w:rsidRPr="00C10A0A">
        <w:rPr>
          <w:rFonts w:ascii="Verdana" w:eastAsia="Arial Unicode MS" w:hAnsi="Verdana"/>
          <w:bCs/>
          <w:w w:val="0"/>
          <w:sz w:val="20"/>
          <w:szCs w:val="20"/>
        </w:rPr>
        <w:tab/>
        <w:t>Entende-se por “</w:t>
      </w:r>
      <w:r w:rsidRPr="00C10A0A">
        <w:rPr>
          <w:rFonts w:ascii="Verdana" w:eastAsia="Arial Unicode MS" w:hAnsi="Verdana"/>
          <w:bCs/>
          <w:w w:val="0"/>
          <w:sz w:val="20"/>
          <w:szCs w:val="20"/>
          <w:u w:val="single"/>
        </w:rPr>
        <w:t>Documentos das Obrigações Garantidas</w:t>
      </w:r>
      <w:r w:rsidRPr="00C10A0A">
        <w:rPr>
          <w:rFonts w:ascii="Verdana" w:eastAsia="Arial Unicode MS" w:hAnsi="Verdana"/>
          <w:bCs/>
          <w:w w:val="0"/>
          <w:sz w:val="20"/>
          <w:szCs w:val="20"/>
        </w:rPr>
        <w:t>”: (i) a Escritura</w:t>
      </w:r>
      <w:r w:rsidR="00083A2F" w:rsidRPr="00C10A0A">
        <w:rPr>
          <w:rFonts w:ascii="Verdana" w:eastAsia="Arial Unicode MS" w:hAnsi="Verdana"/>
          <w:bCs/>
          <w:w w:val="0"/>
          <w:sz w:val="20"/>
          <w:szCs w:val="20"/>
        </w:rPr>
        <w:t xml:space="preserve"> de Emissão</w:t>
      </w:r>
      <w:r w:rsidRPr="00C10A0A">
        <w:rPr>
          <w:rFonts w:ascii="Verdana" w:eastAsia="Arial Unicode MS" w:hAnsi="Verdana"/>
          <w:bCs/>
          <w:w w:val="0"/>
          <w:sz w:val="20"/>
          <w:szCs w:val="20"/>
        </w:rPr>
        <w:t>; (</w:t>
      </w:r>
      <w:proofErr w:type="spellStart"/>
      <w:r w:rsidRPr="00C10A0A">
        <w:rPr>
          <w:rFonts w:ascii="Verdana" w:eastAsia="Arial Unicode MS" w:hAnsi="Verdana"/>
          <w:bCs/>
          <w:w w:val="0"/>
          <w:sz w:val="20"/>
          <w:szCs w:val="20"/>
        </w:rPr>
        <w:t>ii</w:t>
      </w:r>
      <w:proofErr w:type="spellEnd"/>
      <w:r w:rsidRPr="00C10A0A">
        <w:rPr>
          <w:rFonts w:ascii="Verdana" w:eastAsia="Arial Unicode MS" w:hAnsi="Verdana"/>
          <w:bCs/>
          <w:w w:val="0"/>
          <w:sz w:val="20"/>
          <w:szCs w:val="20"/>
        </w:rPr>
        <w:t xml:space="preserve">) </w:t>
      </w:r>
      <w:r w:rsidR="00083A2F" w:rsidRPr="00C10A0A">
        <w:rPr>
          <w:rFonts w:ascii="Verdana" w:eastAsia="Arial Unicode MS" w:hAnsi="Verdana"/>
          <w:bCs/>
          <w:w w:val="0"/>
          <w:sz w:val="20"/>
          <w:szCs w:val="20"/>
        </w:rPr>
        <w:t>os Contratos de Garantia</w:t>
      </w:r>
      <w:r w:rsidR="0052388C">
        <w:rPr>
          <w:rFonts w:ascii="Verdana" w:eastAsia="Arial Unicode MS" w:hAnsi="Verdana"/>
          <w:bCs/>
          <w:w w:val="0"/>
          <w:sz w:val="20"/>
          <w:szCs w:val="20"/>
        </w:rPr>
        <w:t>; e (</w:t>
      </w:r>
      <w:proofErr w:type="spellStart"/>
      <w:r w:rsidR="0052388C">
        <w:rPr>
          <w:rFonts w:ascii="Verdana" w:eastAsia="Arial Unicode MS" w:hAnsi="Verdana"/>
          <w:bCs/>
          <w:w w:val="0"/>
          <w:sz w:val="20"/>
          <w:szCs w:val="20"/>
        </w:rPr>
        <w:t>iii</w:t>
      </w:r>
      <w:proofErr w:type="spellEnd"/>
      <w:r w:rsidR="0052388C">
        <w:rPr>
          <w:rFonts w:ascii="Verdana" w:eastAsia="Arial Unicode MS" w:hAnsi="Verdana"/>
          <w:bCs/>
          <w:w w:val="0"/>
          <w:sz w:val="20"/>
          <w:szCs w:val="20"/>
        </w:rPr>
        <w:t>) demais documentos no âmbito da Emissão</w:t>
      </w:r>
      <w:r w:rsidRPr="00C10A0A">
        <w:rPr>
          <w:rFonts w:ascii="Verdana" w:eastAsia="Arial Unicode MS" w:hAnsi="Verdana"/>
          <w:bCs/>
          <w:w w:val="0"/>
          <w:sz w:val="20"/>
          <w:szCs w:val="20"/>
        </w:rPr>
        <w:t>.</w:t>
      </w:r>
    </w:p>
    <w:p w14:paraId="43AAC529" w14:textId="77777777" w:rsidR="00B95AAC" w:rsidRPr="00C10A0A"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C10A0A" w:rsidRDefault="00C47963" w:rsidP="00C10A0A">
      <w:pPr>
        <w:tabs>
          <w:tab w:val="left" w:pos="709"/>
        </w:tabs>
        <w:spacing w:line="312" w:lineRule="auto"/>
        <w:jc w:val="both"/>
        <w:rPr>
          <w:rFonts w:ascii="Verdana" w:hAnsi="Verdana"/>
          <w:sz w:val="20"/>
          <w:szCs w:val="20"/>
        </w:rPr>
      </w:pPr>
      <w:bookmarkStart w:id="39" w:name="_Ref243921840"/>
      <w:r w:rsidRPr="00C10A0A">
        <w:rPr>
          <w:rFonts w:ascii="Verdana" w:hAnsi="Verdana"/>
          <w:b/>
          <w:sz w:val="20"/>
          <w:szCs w:val="20"/>
        </w:rPr>
        <w:t>3.</w:t>
      </w:r>
      <w:r w:rsidR="00B95AAC" w:rsidRPr="00C10A0A">
        <w:rPr>
          <w:rFonts w:ascii="Verdana" w:hAnsi="Verdana"/>
          <w:b/>
          <w:sz w:val="20"/>
          <w:szCs w:val="20"/>
        </w:rPr>
        <w:t>3</w:t>
      </w:r>
      <w:r w:rsidRPr="00C10A0A">
        <w:rPr>
          <w:rFonts w:ascii="Verdana" w:hAnsi="Verdana"/>
          <w:b/>
          <w:sz w:val="20"/>
          <w:szCs w:val="20"/>
        </w:rPr>
        <w:t>.</w:t>
      </w:r>
      <w:r w:rsidRPr="00C10A0A">
        <w:rPr>
          <w:rFonts w:ascii="Verdana" w:hAnsi="Verdana"/>
          <w:sz w:val="20"/>
          <w:szCs w:val="20"/>
        </w:rPr>
        <w:tab/>
        <w:t>Para os fins da legislação aplicável, as principais características das Obrigações Garantidas são as seguintes:</w:t>
      </w:r>
      <w:bookmarkEnd w:id="39"/>
    </w:p>
    <w:p w14:paraId="4682AD89" w14:textId="77777777" w:rsidR="00C47963" w:rsidRPr="00C10A0A" w:rsidRDefault="00C47963" w:rsidP="00C10A0A">
      <w:pPr>
        <w:spacing w:line="312" w:lineRule="auto"/>
        <w:rPr>
          <w:rFonts w:ascii="Verdana" w:hAnsi="Verdana"/>
          <w:color w:val="000000"/>
          <w:sz w:val="20"/>
          <w:szCs w:val="20"/>
        </w:rPr>
      </w:pPr>
    </w:p>
    <w:p w14:paraId="1E48373D" w14:textId="5C5C3FB5" w:rsidR="00C47963" w:rsidRPr="00C10A0A" w:rsidRDefault="00F578B1" w:rsidP="00C10A0A">
      <w:pPr>
        <w:pStyle w:val="PargrafodaLista"/>
        <w:numPr>
          <w:ilvl w:val="0"/>
          <w:numId w:val="35"/>
        </w:numPr>
        <w:spacing w:line="312" w:lineRule="auto"/>
        <w:ind w:left="709"/>
        <w:jc w:val="both"/>
        <w:rPr>
          <w:rFonts w:ascii="Verdana" w:hAnsi="Verdana"/>
          <w:sz w:val="20"/>
          <w:szCs w:val="20"/>
        </w:rPr>
      </w:pPr>
      <w:bookmarkStart w:id="40" w:name="_Hlk7094850"/>
      <w:r w:rsidRPr="00C10A0A">
        <w:rPr>
          <w:rFonts w:ascii="Verdana" w:hAnsi="Verdana"/>
          <w:color w:val="000000"/>
          <w:sz w:val="20"/>
          <w:szCs w:val="20"/>
          <w:u w:val="single"/>
        </w:rPr>
        <w:t>Quantidade de Debêntures</w:t>
      </w:r>
      <w:r w:rsidR="00C47963" w:rsidRPr="00C10A0A">
        <w:rPr>
          <w:rFonts w:ascii="Verdana" w:hAnsi="Verdana"/>
          <w:color w:val="000000"/>
          <w:sz w:val="20"/>
          <w:szCs w:val="20"/>
        </w:rPr>
        <w:t xml:space="preserve">: </w:t>
      </w:r>
      <w:r w:rsidR="00DA1F92">
        <w:rPr>
          <w:rFonts w:ascii="Verdana" w:hAnsi="Verdana"/>
          <w:color w:val="000000"/>
          <w:sz w:val="20"/>
          <w:szCs w:val="20"/>
        </w:rPr>
        <w:t>s</w:t>
      </w:r>
      <w:r w:rsidR="00DA1F92" w:rsidRPr="00517278">
        <w:rPr>
          <w:rFonts w:ascii="Verdana" w:hAnsi="Verdana"/>
          <w:color w:val="000000" w:themeColor="text1"/>
          <w:sz w:val="20"/>
        </w:rPr>
        <w:t xml:space="preserve">erão emitidas </w:t>
      </w:r>
      <w:bookmarkStart w:id="41" w:name="_Hlk7001569"/>
      <w:r w:rsidR="00DA1F92">
        <w:rPr>
          <w:rFonts w:ascii="Verdana" w:hAnsi="Verdana"/>
          <w:color w:val="000000" w:themeColor="text1"/>
          <w:sz w:val="20"/>
        </w:rPr>
        <w:t>450</w:t>
      </w:r>
      <w:r w:rsidR="00212F9A">
        <w:rPr>
          <w:rFonts w:ascii="Verdana" w:hAnsi="Verdana"/>
          <w:color w:val="000000" w:themeColor="text1"/>
          <w:sz w:val="20"/>
        </w:rPr>
        <w:t>.000</w:t>
      </w:r>
      <w:r w:rsidR="00DA1F92" w:rsidRPr="00517278">
        <w:rPr>
          <w:rFonts w:ascii="Verdana" w:hAnsi="Verdana"/>
          <w:color w:val="000000" w:themeColor="text1"/>
          <w:sz w:val="20"/>
        </w:rPr>
        <w:t xml:space="preserve"> (</w:t>
      </w:r>
      <w:r w:rsidR="00DA1F92">
        <w:rPr>
          <w:rFonts w:ascii="Verdana" w:hAnsi="Verdana"/>
          <w:color w:val="000000" w:themeColor="text1"/>
          <w:sz w:val="20"/>
        </w:rPr>
        <w:t>quatrocentas e cinquenta</w:t>
      </w:r>
      <w:r w:rsidR="00212F9A">
        <w:rPr>
          <w:rFonts w:ascii="Verdana" w:hAnsi="Verdana"/>
          <w:color w:val="000000" w:themeColor="text1"/>
          <w:sz w:val="20"/>
        </w:rPr>
        <w:t xml:space="preserve"> mil</w:t>
      </w:r>
      <w:r w:rsidR="00DA1F92" w:rsidRPr="00517278">
        <w:rPr>
          <w:rFonts w:ascii="Verdana" w:hAnsi="Verdana"/>
          <w:color w:val="000000" w:themeColor="text1"/>
          <w:sz w:val="20"/>
        </w:rPr>
        <w:t>)</w:t>
      </w:r>
      <w:bookmarkEnd w:id="41"/>
      <w:r w:rsidR="00DA1F92" w:rsidRPr="00517278">
        <w:rPr>
          <w:rFonts w:ascii="Verdana" w:hAnsi="Verdana"/>
          <w:color w:val="000000" w:themeColor="text1"/>
          <w:sz w:val="20"/>
        </w:rPr>
        <w:t xml:space="preserve"> debêntures simples, não conversíveis em ações</w:t>
      </w:r>
      <w:r w:rsidR="00C47963" w:rsidRPr="00C10A0A">
        <w:rPr>
          <w:rFonts w:ascii="Verdana" w:hAnsi="Verdana"/>
          <w:sz w:val="20"/>
          <w:szCs w:val="20"/>
        </w:rPr>
        <w:t xml:space="preserve">, com valor nominal unitário de </w:t>
      </w:r>
      <w:r w:rsidR="00DA1F92" w:rsidRPr="00517278">
        <w:rPr>
          <w:rFonts w:ascii="Verdana" w:hAnsi="Verdana"/>
          <w:color w:val="000000" w:themeColor="text1"/>
          <w:sz w:val="20"/>
        </w:rPr>
        <w:t>R$1</w:t>
      </w:r>
      <w:r w:rsidR="00DA1F92">
        <w:rPr>
          <w:rFonts w:ascii="Verdana" w:hAnsi="Verdana"/>
          <w:color w:val="000000" w:themeColor="text1"/>
          <w:sz w:val="20"/>
        </w:rPr>
        <w:t>.00</w:t>
      </w:r>
      <w:r w:rsidR="00DA1F92" w:rsidRPr="00517278">
        <w:rPr>
          <w:rFonts w:ascii="Verdana" w:hAnsi="Verdana"/>
          <w:color w:val="000000" w:themeColor="text1"/>
          <w:sz w:val="20"/>
        </w:rPr>
        <w:t>0,00 (</w:t>
      </w:r>
      <w:r w:rsidR="00212F9A">
        <w:rPr>
          <w:rFonts w:ascii="Verdana" w:hAnsi="Verdana"/>
          <w:color w:val="000000" w:themeColor="text1"/>
          <w:sz w:val="20"/>
        </w:rPr>
        <w:t>mil</w:t>
      </w:r>
      <w:r w:rsidR="00DA1F92" w:rsidRPr="00517278">
        <w:rPr>
          <w:rFonts w:ascii="Verdana" w:hAnsi="Verdana"/>
          <w:color w:val="000000" w:themeColor="text1"/>
          <w:sz w:val="20"/>
        </w:rPr>
        <w:t xml:space="preserve"> reais)</w:t>
      </w:r>
      <w:r w:rsidR="00C47963" w:rsidRPr="00C10A0A">
        <w:rPr>
          <w:rFonts w:ascii="Verdana" w:hAnsi="Verdana"/>
          <w:sz w:val="20"/>
          <w:szCs w:val="20"/>
        </w:rPr>
        <w:t xml:space="preserve"> na Data de Emissão (“</w:t>
      </w:r>
      <w:r w:rsidR="00C47963" w:rsidRPr="00C10A0A">
        <w:rPr>
          <w:rFonts w:ascii="Verdana" w:hAnsi="Verdana"/>
          <w:sz w:val="20"/>
          <w:szCs w:val="20"/>
          <w:u w:val="single"/>
        </w:rPr>
        <w:t>Valor Nominal Unitário</w:t>
      </w:r>
      <w:r w:rsidR="00C47963" w:rsidRPr="00C10A0A">
        <w:rPr>
          <w:rFonts w:ascii="Verdana" w:hAnsi="Verdana"/>
          <w:sz w:val="20"/>
          <w:szCs w:val="20"/>
        </w:rPr>
        <w:t xml:space="preserve">”), totalizando </w:t>
      </w:r>
      <w:r w:rsidR="00E97286" w:rsidRPr="00C10A0A">
        <w:rPr>
          <w:rFonts w:ascii="Verdana" w:hAnsi="Verdana"/>
          <w:color w:val="000000" w:themeColor="text1"/>
          <w:sz w:val="20"/>
          <w:szCs w:val="20"/>
        </w:rPr>
        <w:t>R$</w:t>
      </w:r>
      <w:r w:rsidR="00DA1F92">
        <w:rPr>
          <w:rFonts w:ascii="Verdana" w:hAnsi="Verdana"/>
          <w:color w:val="000000" w:themeColor="text1"/>
          <w:sz w:val="20"/>
          <w:szCs w:val="20"/>
        </w:rPr>
        <w:t>4</w:t>
      </w:r>
      <w:r w:rsidR="00E97286" w:rsidRPr="00C10A0A">
        <w:rPr>
          <w:rFonts w:ascii="Verdana" w:hAnsi="Verdana"/>
          <w:color w:val="000000" w:themeColor="text1"/>
          <w:sz w:val="20"/>
          <w:szCs w:val="20"/>
        </w:rPr>
        <w:t>50.000.000,00 (</w:t>
      </w:r>
      <w:r w:rsidR="00DA1F92">
        <w:rPr>
          <w:rFonts w:ascii="Verdana" w:hAnsi="Verdana"/>
          <w:color w:val="000000" w:themeColor="text1"/>
          <w:sz w:val="20"/>
          <w:szCs w:val="20"/>
        </w:rPr>
        <w:t xml:space="preserve">quatrocentos e </w:t>
      </w:r>
      <w:r w:rsidR="00E97286" w:rsidRPr="00C10A0A">
        <w:rPr>
          <w:rFonts w:ascii="Verdana" w:hAnsi="Verdana"/>
          <w:color w:val="000000" w:themeColor="text1"/>
          <w:sz w:val="20"/>
          <w:szCs w:val="20"/>
        </w:rPr>
        <w:t>cinquenta milhões de reais)</w:t>
      </w:r>
      <w:r w:rsidR="00C47963" w:rsidRPr="00C10A0A">
        <w:rPr>
          <w:rFonts w:ascii="Verdana" w:hAnsi="Verdana"/>
          <w:sz w:val="20"/>
          <w:szCs w:val="20"/>
        </w:rPr>
        <w:t xml:space="preserve"> na Data de Emissão;</w:t>
      </w:r>
    </w:p>
    <w:p w14:paraId="537BEA2A" w14:textId="77777777" w:rsidR="00C47963" w:rsidRPr="00C10A0A" w:rsidRDefault="00C47963" w:rsidP="00C10A0A">
      <w:pPr>
        <w:spacing w:line="312" w:lineRule="auto"/>
        <w:ind w:left="719"/>
        <w:jc w:val="both"/>
        <w:rPr>
          <w:rFonts w:ascii="Verdana" w:hAnsi="Verdana"/>
          <w:sz w:val="20"/>
          <w:szCs w:val="20"/>
        </w:rPr>
      </w:pPr>
    </w:p>
    <w:p w14:paraId="53D32047" w14:textId="2C668CFA" w:rsidR="00C47963" w:rsidRPr="00C10A0A" w:rsidRDefault="00C47963" w:rsidP="00C10A0A">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Data de Emissão:</w:t>
      </w:r>
      <w:r w:rsidRPr="00C10A0A">
        <w:rPr>
          <w:rFonts w:ascii="Verdana" w:hAnsi="Verdana"/>
          <w:color w:val="000000"/>
          <w:sz w:val="20"/>
          <w:szCs w:val="20"/>
        </w:rPr>
        <w:t xml:space="preserve"> </w:t>
      </w:r>
      <w:r w:rsidRPr="00C10A0A">
        <w:rPr>
          <w:rFonts w:ascii="Verdana" w:hAnsi="Verdana"/>
          <w:sz w:val="20"/>
          <w:szCs w:val="20"/>
        </w:rPr>
        <w:t xml:space="preserve">para todos os fins e efeitos legais, a data de emissão das Debêntures será </w:t>
      </w:r>
      <w:r w:rsidR="00B04DA8" w:rsidRPr="00C10A0A">
        <w:rPr>
          <w:rFonts w:ascii="Verdana" w:hAnsi="Verdana"/>
          <w:sz w:val="20"/>
          <w:szCs w:val="20"/>
        </w:rPr>
        <w:t>[</w:t>
      </w:r>
      <w:r w:rsidR="00B04DA8" w:rsidRPr="00C10A0A">
        <w:rPr>
          <w:rFonts w:ascii="Verdana" w:hAnsi="Verdana"/>
          <w:sz w:val="20"/>
          <w:szCs w:val="20"/>
        </w:rPr>
        <w:sym w:font="Symbol" w:char="F0B7"/>
      </w:r>
      <w:r w:rsidR="00B04DA8" w:rsidRPr="00C10A0A">
        <w:rPr>
          <w:rFonts w:ascii="Verdana" w:hAnsi="Verdana"/>
          <w:sz w:val="20"/>
          <w:szCs w:val="20"/>
        </w:rPr>
        <w:t xml:space="preserve">] </w:t>
      </w:r>
      <w:r w:rsidRPr="00C10A0A">
        <w:rPr>
          <w:rFonts w:ascii="Verdana" w:hAnsi="Verdana"/>
          <w:sz w:val="20"/>
          <w:szCs w:val="20"/>
        </w:rPr>
        <w:t xml:space="preserve">de </w:t>
      </w:r>
      <w:r w:rsidR="00B04DA8" w:rsidRPr="00C10A0A">
        <w:rPr>
          <w:rFonts w:ascii="Verdana" w:hAnsi="Verdana"/>
          <w:sz w:val="20"/>
          <w:szCs w:val="20"/>
        </w:rPr>
        <w:t>[</w:t>
      </w:r>
      <w:r w:rsidR="00B04DA8" w:rsidRPr="00C10A0A">
        <w:rPr>
          <w:rFonts w:ascii="Verdana" w:hAnsi="Verdana"/>
          <w:sz w:val="20"/>
          <w:szCs w:val="20"/>
        </w:rPr>
        <w:sym w:font="Symbol" w:char="F0B7"/>
      </w:r>
      <w:r w:rsidR="00B04DA8" w:rsidRPr="00C10A0A">
        <w:rPr>
          <w:rFonts w:ascii="Verdana" w:hAnsi="Verdana"/>
          <w:sz w:val="20"/>
          <w:szCs w:val="20"/>
        </w:rPr>
        <w:t>]</w:t>
      </w:r>
      <w:r w:rsidR="00716275" w:rsidRPr="00C10A0A">
        <w:rPr>
          <w:rFonts w:ascii="Verdana" w:hAnsi="Verdana"/>
          <w:sz w:val="20"/>
          <w:szCs w:val="20"/>
        </w:rPr>
        <w:t xml:space="preserve"> </w:t>
      </w:r>
      <w:r w:rsidRPr="00C10A0A">
        <w:rPr>
          <w:rFonts w:ascii="Verdana" w:hAnsi="Verdana"/>
          <w:sz w:val="20"/>
          <w:szCs w:val="20"/>
        </w:rPr>
        <w:t>de 201</w:t>
      </w:r>
      <w:r w:rsidR="00B04DA8" w:rsidRPr="00C10A0A">
        <w:rPr>
          <w:rFonts w:ascii="Verdana" w:hAnsi="Verdana"/>
          <w:sz w:val="20"/>
          <w:szCs w:val="20"/>
        </w:rPr>
        <w:t>9</w:t>
      </w:r>
      <w:r w:rsidRPr="00C10A0A">
        <w:rPr>
          <w:rFonts w:ascii="Verdana" w:hAnsi="Verdana"/>
          <w:sz w:val="20"/>
          <w:szCs w:val="20"/>
        </w:rPr>
        <w:t xml:space="preserve"> (“</w:t>
      </w:r>
      <w:r w:rsidRPr="00C10A0A">
        <w:rPr>
          <w:rFonts w:ascii="Verdana" w:hAnsi="Verdana"/>
          <w:sz w:val="20"/>
          <w:szCs w:val="20"/>
          <w:u w:val="single"/>
        </w:rPr>
        <w:t>Data de Emissão</w:t>
      </w:r>
      <w:r w:rsidRPr="00C10A0A">
        <w:rPr>
          <w:rFonts w:ascii="Verdana" w:hAnsi="Verdana"/>
          <w:sz w:val="20"/>
          <w:szCs w:val="20"/>
        </w:rPr>
        <w:t>”);</w:t>
      </w:r>
    </w:p>
    <w:p w14:paraId="658A2785" w14:textId="77777777" w:rsidR="00C47963" w:rsidRPr="00C10A0A" w:rsidRDefault="00C47963" w:rsidP="00C10A0A">
      <w:pPr>
        <w:pStyle w:val="PargrafodaLista"/>
        <w:spacing w:line="312" w:lineRule="auto"/>
        <w:rPr>
          <w:rFonts w:ascii="Verdana" w:hAnsi="Verdana"/>
          <w:color w:val="000000"/>
          <w:sz w:val="20"/>
          <w:szCs w:val="20"/>
        </w:rPr>
      </w:pPr>
    </w:p>
    <w:p w14:paraId="001B1075" w14:textId="024428F7" w:rsidR="00C47963" w:rsidRPr="00C10A0A" w:rsidRDefault="00C47963" w:rsidP="00C10A0A">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Prazo e Data de Vencimento</w:t>
      </w:r>
      <w:r w:rsidRPr="00C10A0A">
        <w:rPr>
          <w:rFonts w:ascii="Verdana" w:hAnsi="Verdana"/>
          <w:color w:val="000000"/>
          <w:sz w:val="20"/>
          <w:szCs w:val="20"/>
        </w:rPr>
        <w:t xml:space="preserve">: </w:t>
      </w:r>
      <w:r w:rsidR="00DA3F41" w:rsidRPr="00C10A0A">
        <w:rPr>
          <w:rFonts w:ascii="Verdana" w:hAnsi="Verdana"/>
          <w:sz w:val="20"/>
          <w:szCs w:val="20"/>
        </w:rPr>
        <w:t>[</w:t>
      </w:r>
      <w:r w:rsidR="00DA3F41" w:rsidRPr="00C10A0A">
        <w:rPr>
          <w:rFonts w:ascii="Verdana" w:hAnsi="Verdana"/>
          <w:sz w:val="20"/>
          <w:szCs w:val="20"/>
        </w:rPr>
        <w:sym w:font="Symbol" w:char="F0B7"/>
      </w:r>
      <w:r w:rsidR="00DA3F41" w:rsidRPr="00C10A0A">
        <w:rPr>
          <w:rFonts w:ascii="Verdana" w:hAnsi="Verdana"/>
          <w:sz w:val="20"/>
          <w:szCs w:val="20"/>
        </w:rPr>
        <w:t>]</w:t>
      </w:r>
      <w:r w:rsidR="00DA1F92">
        <w:rPr>
          <w:rFonts w:ascii="Verdana" w:hAnsi="Verdana"/>
          <w:sz w:val="20"/>
          <w:szCs w:val="20"/>
        </w:rPr>
        <w:t xml:space="preserve"> </w:t>
      </w:r>
      <w:r w:rsidR="00DA1F92" w:rsidRPr="00C10A0A">
        <w:rPr>
          <w:rFonts w:ascii="Verdana" w:hAnsi="Verdana"/>
          <w:sz w:val="20"/>
          <w:szCs w:val="20"/>
        </w:rPr>
        <w:t>de [</w:t>
      </w:r>
      <w:r w:rsidR="00DA1F92" w:rsidRPr="00C10A0A">
        <w:rPr>
          <w:rFonts w:ascii="Verdana" w:hAnsi="Verdana"/>
          <w:sz w:val="20"/>
          <w:szCs w:val="20"/>
        </w:rPr>
        <w:sym w:font="Symbol" w:char="F0B7"/>
      </w:r>
      <w:r w:rsidR="00DA1F92" w:rsidRPr="00C10A0A">
        <w:rPr>
          <w:rFonts w:ascii="Verdana" w:hAnsi="Verdana"/>
          <w:sz w:val="20"/>
          <w:szCs w:val="20"/>
        </w:rPr>
        <w:t>] de 20</w:t>
      </w:r>
      <w:r w:rsidR="00DA1F92">
        <w:rPr>
          <w:rFonts w:ascii="Verdana" w:hAnsi="Verdana"/>
          <w:sz w:val="20"/>
          <w:szCs w:val="20"/>
        </w:rPr>
        <w:t>24</w:t>
      </w:r>
      <w:r w:rsidR="00DA1F92" w:rsidRPr="00C10A0A">
        <w:rPr>
          <w:rFonts w:ascii="Verdana" w:hAnsi="Verdana"/>
          <w:sz w:val="20"/>
          <w:szCs w:val="20"/>
        </w:rPr>
        <w:t xml:space="preserve"> </w:t>
      </w:r>
      <w:r w:rsidRPr="00C10A0A">
        <w:rPr>
          <w:rFonts w:ascii="Verdana" w:hAnsi="Verdana"/>
          <w:sz w:val="20"/>
          <w:szCs w:val="20"/>
        </w:rPr>
        <w:t>(“</w:t>
      </w:r>
      <w:r w:rsidRPr="00C10A0A">
        <w:rPr>
          <w:rFonts w:ascii="Verdana" w:hAnsi="Verdana"/>
          <w:sz w:val="20"/>
          <w:szCs w:val="20"/>
          <w:u w:val="single"/>
        </w:rPr>
        <w:t>Data de Vencimento</w:t>
      </w:r>
      <w:r w:rsidRPr="00C10A0A">
        <w:rPr>
          <w:rFonts w:ascii="Verdana" w:hAnsi="Verdana"/>
          <w:sz w:val="20"/>
          <w:szCs w:val="20"/>
        </w:rPr>
        <w:t>”);</w:t>
      </w:r>
    </w:p>
    <w:p w14:paraId="7653F985" w14:textId="77777777" w:rsidR="002F6685" w:rsidRPr="00C10A0A" w:rsidRDefault="002F6685" w:rsidP="00C10A0A">
      <w:pPr>
        <w:spacing w:line="312" w:lineRule="auto"/>
        <w:jc w:val="both"/>
        <w:rPr>
          <w:rFonts w:ascii="Verdana" w:hAnsi="Verdana"/>
          <w:color w:val="000000"/>
          <w:sz w:val="20"/>
          <w:szCs w:val="20"/>
        </w:rPr>
      </w:pPr>
    </w:p>
    <w:p w14:paraId="739D585E" w14:textId="760B71E1" w:rsidR="002F6685" w:rsidRPr="00C10A0A" w:rsidRDefault="002F6685" w:rsidP="00C10A0A">
      <w:pPr>
        <w:pStyle w:val="PargrafodaLista"/>
        <w:numPr>
          <w:ilvl w:val="0"/>
          <w:numId w:val="35"/>
        </w:numPr>
        <w:spacing w:line="312" w:lineRule="auto"/>
        <w:ind w:left="709"/>
        <w:jc w:val="both"/>
        <w:rPr>
          <w:rFonts w:ascii="Verdana" w:hAnsi="Verdana"/>
          <w:sz w:val="20"/>
          <w:szCs w:val="20"/>
        </w:rPr>
      </w:pPr>
      <w:r w:rsidRPr="00C10A0A">
        <w:rPr>
          <w:rFonts w:ascii="Verdana" w:hAnsi="Verdana"/>
          <w:color w:val="000000" w:themeColor="text1"/>
          <w:sz w:val="20"/>
          <w:szCs w:val="20"/>
          <w:u w:val="single"/>
        </w:rPr>
        <w:t>Prazo e Forma de Subscrição e de Integralização e Preço de Integralização</w:t>
      </w:r>
      <w:r w:rsidRPr="00C10A0A">
        <w:rPr>
          <w:rFonts w:ascii="Verdana" w:hAnsi="Verdana"/>
          <w:sz w:val="20"/>
          <w:szCs w:val="20"/>
        </w:rPr>
        <w:t xml:space="preserve">: </w:t>
      </w:r>
      <w:r w:rsidR="00F01669">
        <w:rPr>
          <w:rFonts w:ascii="Verdana" w:hAnsi="Verdana"/>
          <w:color w:val="000000" w:themeColor="text1"/>
          <w:sz w:val="20"/>
        </w:rPr>
        <w:t>a</w:t>
      </w:r>
      <w:r w:rsidR="00F01669" w:rsidRPr="00517278">
        <w:rPr>
          <w:rFonts w:ascii="Verdana" w:hAnsi="Verdana"/>
          <w:color w:val="000000" w:themeColor="text1"/>
          <w:sz w:val="20"/>
        </w:rPr>
        <w:t>s Debêntures serão</w:t>
      </w:r>
      <w:r w:rsidR="00F01669">
        <w:rPr>
          <w:rFonts w:ascii="Verdana" w:hAnsi="Verdana"/>
          <w:color w:val="000000" w:themeColor="text1"/>
          <w:sz w:val="20"/>
        </w:rPr>
        <w:t>, preferencialmente,</w:t>
      </w:r>
      <w:r w:rsidR="00F01669" w:rsidRPr="00517278">
        <w:rPr>
          <w:rFonts w:ascii="Verdana" w:hAnsi="Verdana"/>
          <w:color w:val="000000" w:themeColor="text1"/>
          <w:sz w:val="20"/>
        </w:rPr>
        <w:t xml:space="preserve"> subscritas e integralizadas à vista, em moeda corrente nacional, no ato da subscrição, pelo Valor Nominal Unitário das Debêntures, sendo considerada “</w:t>
      </w:r>
      <w:r w:rsidR="00F01669" w:rsidRPr="00517278">
        <w:rPr>
          <w:rFonts w:ascii="Verdana" w:hAnsi="Verdana"/>
          <w:color w:val="000000" w:themeColor="text1"/>
          <w:sz w:val="20"/>
          <w:u w:val="single"/>
        </w:rPr>
        <w:t>Primeira Data de Integralização</w:t>
      </w:r>
      <w:r w:rsidR="00F01669" w:rsidRPr="00517278">
        <w:rPr>
          <w:rFonts w:ascii="Verdana" w:hAnsi="Verdana"/>
          <w:color w:val="000000" w:themeColor="text1"/>
          <w:sz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517278" w:rsidDel="00690F04">
        <w:rPr>
          <w:rFonts w:ascii="Verdana" w:hAnsi="Verdana"/>
          <w:color w:val="000000" w:themeColor="text1"/>
          <w:sz w:val="20"/>
        </w:rPr>
        <w:t xml:space="preserve"> </w:t>
      </w:r>
      <w:r w:rsidR="00F01669" w:rsidRPr="00517278">
        <w:rPr>
          <w:rFonts w:ascii="Verdana" w:hAnsi="Verdana"/>
          <w:color w:val="000000" w:themeColor="text1"/>
          <w:sz w:val="20"/>
        </w:rPr>
        <w:t xml:space="preserve">será o Valor Nominal Unitário acrescido da Remuneração, calculada </w:t>
      </w:r>
      <w:r w:rsidR="00F01669" w:rsidRPr="00517278">
        <w:rPr>
          <w:rFonts w:ascii="Verdana" w:hAnsi="Verdana"/>
          <w:i/>
          <w:color w:val="000000" w:themeColor="text1"/>
          <w:sz w:val="20"/>
        </w:rPr>
        <w:t xml:space="preserve">pro rata </w:t>
      </w:r>
      <w:proofErr w:type="spellStart"/>
      <w:r w:rsidR="00F01669" w:rsidRPr="00517278">
        <w:rPr>
          <w:rFonts w:ascii="Verdana" w:hAnsi="Verdana"/>
          <w:i/>
          <w:color w:val="000000" w:themeColor="text1"/>
          <w:sz w:val="20"/>
        </w:rPr>
        <w:t>temporis</w:t>
      </w:r>
      <w:proofErr w:type="spellEnd"/>
      <w:r w:rsidR="00F01669" w:rsidRPr="00517278">
        <w:rPr>
          <w:rFonts w:ascii="Verdana" w:hAnsi="Verdana"/>
          <w:color w:val="000000" w:themeColor="text1"/>
          <w:sz w:val="20"/>
        </w:rPr>
        <w:t xml:space="preserve"> desde a Primeira Data de Integralização das Debêntures até a data da sua efetiva integralização</w:t>
      </w:r>
      <w:r w:rsidR="00F01669">
        <w:rPr>
          <w:rFonts w:ascii="Verdana" w:hAnsi="Verdana"/>
          <w:color w:val="000000" w:themeColor="text1"/>
          <w:sz w:val="20"/>
        </w:rPr>
        <w:t>;</w:t>
      </w:r>
      <w:r w:rsidR="00F01669" w:rsidRPr="00C10A0A" w:rsidDel="00F01669">
        <w:rPr>
          <w:rFonts w:ascii="Verdana" w:hAnsi="Verdana"/>
          <w:sz w:val="20"/>
          <w:szCs w:val="20"/>
        </w:rPr>
        <w:t xml:space="preserve"> </w:t>
      </w:r>
    </w:p>
    <w:p w14:paraId="2DAAD26A" w14:textId="77777777" w:rsidR="002F6685" w:rsidRPr="00C10A0A" w:rsidRDefault="002F6685" w:rsidP="00C10A0A">
      <w:pPr>
        <w:pStyle w:val="PargrafodaLista"/>
        <w:spacing w:line="312" w:lineRule="auto"/>
        <w:rPr>
          <w:rFonts w:ascii="Verdana" w:hAnsi="Verdana"/>
          <w:color w:val="000000"/>
          <w:sz w:val="20"/>
          <w:szCs w:val="20"/>
        </w:rPr>
      </w:pPr>
    </w:p>
    <w:p w14:paraId="1228434E" w14:textId="1602E3F5" w:rsidR="002F6685" w:rsidRPr="00C10A0A" w:rsidRDefault="002F6685" w:rsidP="00C10A0A">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Atualização Monetária</w:t>
      </w:r>
      <w:r w:rsidRPr="00C10A0A">
        <w:rPr>
          <w:rFonts w:ascii="Verdana" w:hAnsi="Verdana"/>
          <w:color w:val="000000"/>
          <w:sz w:val="20"/>
          <w:szCs w:val="20"/>
        </w:rPr>
        <w:t xml:space="preserve">: </w:t>
      </w:r>
      <w:r w:rsidR="00DA1F92">
        <w:rPr>
          <w:rFonts w:ascii="Verdana" w:hAnsi="Verdana"/>
          <w:color w:val="000000"/>
          <w:sz w:val="20"/>
          <w:szCs w:val="20"/>
        </w:rPr>
        <w:t>o</w:t>
      </w:r>
      <w:r w:rsidR="00DA1F92" w:rsidRPr="00517278">
        <w:rPr>
          <w:rFonts w:ascii="Verdana" w:hAnsi="Verdana"/>
          <w:color w:val="000000" w:themeColor="text1"/>
          <w:sz w:val="20"/>
        </w:rPr>
        <w:t xml:space="preserve"> Valor Nominal Unitário ou saldo do Valor Nominal Unitário, conforme o caso, não será atualizado monetariamente</w:t>
      </w:r>
      <w:r w:rsidRPr="00C10A0A">
        <w:rPr>
          <w:rFonts w:ascii="Verdana" w:hAnsi="Verdana"/>
          <w:sz w:val="20"/>
          <w:szCs w:val="20"/>
        </w:rPr>
        <w:t>;</w:t>
      </w:r>
    </w:p>
    <w:p w14:paraId="7EABDF15" w14:textId="77777777" w:rsidR="002F6685" w:rsidRPr="00C10A0A" w:rsidRDefault="002F6685" w:rsidP="00C10A0A">
      <w:pPr>
        <w:pStyle w:val="PargrafodaLista"/>
        <w:spacing w:line="312" w:lineRule="auto"/>
        <w:rPr>
          <w:rFonts w:ascii="Verdana" w:hAnsi="Verdana"/>
          <w:color w:val="000000"/>
          <w:sz w:val="20"/>
          <w:szCs w:val="20"/>
        </w:rPr>
      </w:pPr>
    </w:p>
    <w:p w14:paraId="6BCBA5FE" w14:textId="08AA1896" w:rsidR="002F6685" w:rsidRPr="000F1BE4" w:rsidRDefault="002F6685" w:rsidP="00C10A0A">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Amortização do Principal</w:t>
      </w:r>
      <w:r w:rsidRPr="00C10A0A">
        <w:rPr>
          <w:rFonts w:ascii="Verdana" w:hAnsi="Verdana"/>
          <w:color w:val="000000"/>
          <w:sz w:val="20"/>
          <w:szCs w:val="20"/>
        </w:rPr>
        <w:t xml:space="preserve">: </w:t>
      </w:r>
      <w:r w:rsidR="00DA1F92">
        <w:rPr>
          <w:rFonts w:ascii="Verdana" w:hAnsi="Verdana"/>
          <w:sz w:val="20"/>
          <w:szCs w:val="20"/>
        </w:rPr>
        <w:t>o</w:t>
      </w:r>
      <w:r w:rsidR="00DA1F92" w:rsidRPr="00DA1F92">
        <w:rPr>
          <w:rFonts w:ascii="Verdana" w:hAnsi="Verdana"/>
          <w:sz w:val="20"/>
          <w:szCs w:val="20"/>
        </w:rPr>
        <w:t xml:space="preserve"> Valor Nominal Unitário das Debêntures será amortizado em parcelas mensais e sucessivas, sendo a primeira amortização devida em [●] de [●] de 2020 e a última amortização devida na Data de Vencimento, ou na data da liquidação antecipada resultante de vencimento antecipado das Debêntures ou do resgate antecipado da totalidade das Debêntures, nos termos da Escritura de Emissão</w:t>
      </w:r>
      <w:r w:rsidRPr="00C10A0A">
        <w:rPr>
          <w:rFonts w:ascii="Verdana" w:hAnsi="Verdana"/>
          <w:sz w:val="20"/>
          <w:szCs w:val="20"/>
        </w:rPr>
        <w:t>;</w:t>
      </w:r>
    </w:p>
    <w:p w14:paraId="295304A3" w14:textId="77777777" w:rsidR="00C47963" w:rsidRPr="00C10A0A" w:rsidRDefault="00C47963" w:rsidP="00C10A0A">
      <w:pPr>
        <w:pStyle w:val="PargrafodaLista"/>
        <w:spacing w:line="312" w:lineRule="auto"/>
        <w:rPr>
          <w:rFonts w:ascii="Verdana" w:hAnsi="Verdana"/>
          <w:color w:val="000000"/>
          <w:sz w:val="20"/>
          <w:szCs w:val="20"/>
        </w:rPr>
      </w:pPr>
    </w:p>
    <w:p w14:paraId="70E5BA87" w14:textId="07EFF916" w:rsidR="00C47963" w:rsidRPr="00C10A0A"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C10A0A">
        <w:rPr>
          <w:rFonts w:ascii="Verdana" w:hAnsi="Verdana"/>
          <w:color w:val="000000"/>
          <w:sz w:val="20"/>
          <w:szCs w:val="20"/>
          <w:u w:val="single"/>
        </w:rPr>
        <w:lastRenderedPageBreak/>
        <w:t>Remuneração</w:t>
      </w:r>
      <w:r w:rsidR="00C47963" w:rsidRPr="00C10A0A">
        <w:rPr>
          <w:rFonts w:ascii="Verdana" w:hAnsi="Verdana"/>
          <w:color w:val="000000"/>
          <w:sz w:val="20"/>
          <w:szCs w:val="20"/>
        </w:rPr>
        <w:t xml:space="preserve">: </w:t>
      </w:r>
      <w:r w:rsidR="00F01669">
        <w:rPr>
          <w:rFonts w:ascii="Verdana" w:hAnsi="Verdana"/>
          <w:color w:val="000000"/>
          <w:sz w:val="20"/>
          <w:szCs w:val="20"/>
        </w:rPr>
        <w:t>s</w:t>
      </w:r>
      <w:r w:rsidR="00F01669" w:rsidRPr="00F01669">
        <w:rPr>
          <w:rFonts w:ascii="Verdana" w:hAnsi="Verdana"/>
          <w:color w:val="000000"/>
          <w:sz w:val="20"/>
          <w:szCs w:val="20"/>
        </w:rPr>
        <w:t xml:space="preserve">obre o Valor Nominal Unitário ou sobre o saldo do Valor Nominal Unitário, conforme o caso, incidirão juros remuneratórios correspondentes a 100,00% (cem por cento) da </w:t>
      </w:r>
      <w:r w:rsidR="00F01669">
        <w:rPr>
          <w:rFonts w:ascii="Verdana" w:hAnsi="Verdana"/>
          <w:color w:val="000000"/>
          <w:sz w:val="20"/>
          <w:szCs w:val="20"/>
        </w:rPr>
        <w:t xml:space="preserve">Taxa DI, </w:t>
      </w:r>
      <w:r w:rsidR="00F01669" w:rsidRPr="00517278">
        <w:rPr>
          <w:rFonts w:ascii="Verdana" w:hAnsi="Verdana"/>
          <w:color w:val="000000" w:themeColor="text1"/>
          <w:sz w:val="20"/>
        </w:rPr>
        <w:t xml:space="preserve">acrescida exponencialmente de sobretaxa de </w:t>
      </w:r>
      <w:r w:rsidR="00F01669">
        <w:rPr>
          <w:rFonts w:ascii="Verdana" w:hAnsi="Verdana"/>
          <w:color w:val="000000" w:themeColor="text1"/>
          <w:sz w:val="20"/>
        </w:rPr>
        <w:t>5</w:t>
      </w:r>
      <w:r w:rsidR="00F01669" w:rsidRPr="00517278">
        <w:rPr>
          <w:rFonts w:ascii="Verdana" w:hAnsi="Verdana"/>
          <w:color w:val="000000" w:themeColor="text1"/>
          <w:sz w:val="20"/>
        </w:rPr>
        <w:t>,</w:t>
      </w:r>
      <w:r w:rsidR="00F01669">
        <w:rPr>
          <w:rFonts w:ascii="Verdana" w:hAnsi="Verdana"/>
          <w:color w:val="000000" w:themeColor="text1"/>
          <w:sz w:val="20"/>
        </w:rPr>
        <w:t>00</w:t>
      </w:r>
      <w:r w:rsidR="00F01669" w:rsidRPr="00517278">
        <w:rPr>
          <w:rFonts w:ascii="Verdana" w:hAnsi="Verdana"/>
          <w:color w:val="000000" w:themeColor="text1"/>
          <w:sz w:val="20"/>
        </w:rPr>
        <w:t>% (</w:t>
      </w:r>
      <w:r w:rsidR="00F01669">
        <w:rPr>
          <w:rFonts w:ascii="Verdana" w:hAnsi="Verdana"/>
          <w:color w:val="000000" w:themeColor="text1"/>
          <w:sz w:val="20"/>
        </w:rPr>
        <w:t>cinco</w:t>
      </w:r>
      <w:r w:rsidR="00F01669" w:rsidRPr="00517278">
        <w:rPr>
          <w:rFonts w:ascii="Verdana" w:hAnsi="Verdana"/>
          <w:color w:val="000000" w:themeColor="text1"/>
          <w:sz w:val="20"/>
        </w:rPr>
        <w:t xml:space="preserve"> inteiros por cento) ao ano, calculados de forma exponencial e cumulativa </w:t>
      </w:r>
      <w:r w:rsidR="00F01669" w:rsidRPr="00517278">
        <w:rPr>
          <w:rFonts w:ascii="Verdana" w:hAnsi="Verdana"/>
          <w:i/>
          <w:color w:val="000000" w:themeColor="text1"/>
          <w:sz w:val="20"/>
        </w:rPr>
        <w:t xml:space="preserve">pro rata </w:t>
      </w:r>
      <w:proofErr w:type="spellStart"/>
      <w:r w:rsidR="00F01669" w:rsidRPr="00517278">
        <w:rPr>
          <w:rFonts w:ascii="Verdana" w:hAnsi="Verdana"/>
          <w:i/>
          <w:color w:val="000000" w:themeColor="text1"/>
          <w:sz w:val="20"/>
        </w:rPr>
        <w:t>temporis</w:t>
      </w:r>
      <w:proofErr w:type="spellEnd"/>
      <w:r w:rsidR="00F01669" w:rsidRPr="00517278">
        <w:rPr>
          <w:rFonts w:ascii="Verdana" w:hAnsi="Verdana"/>
          <w:color w:val="000000" w:themeColor="text1"/>
          <w:sz w:val="20"/>
        </w:rPr>
        <w:t xml:space="preserve"> por Dias Úteis decorridos, desde a Primeira Data de Integralização das Debêntures ou a </w:t>
      </w:r>
      <w:r w:rsidR="0052388C">
        <w:rPr>
          <w:rFonts w:ascii="Verdana" w:hAnsi="Verdana"/>
          <w:color w:val="000000" w:themeColor="text1"/>
          <w:sz w:val="20"/>
        </w:rPr>
        <w:t>d</w:t>
      </w:r>
      <w:r w:rsidR="00F01669" w:rsidRPr="00517278">
        <w:rPr>
          <w:rFonts w:ascii="Verdana" w:hAnsi="Verdana"/>
          <w:color w:val="000000" w:themeColor="text1"/>
          <w:sz w:val="20"/>
        </w:rPr>
        <w:t>ata de Pagamento da Remuneração imediatamente anterior, conforme o caso, até a data do efetivo pagamento</w:t>
      </w:r>
      <w:r w:rsidR="00DA3F41" w:rsidRPr="00C10A0A">
        <w:rPr>
          <w:rFonts w:ascii="Verdana" w:hAnsi="Verdana"/>
          <w:sz w:val="20"/>
          <w:szCs w:val="20"/>
        </w:rPr>
        <w:t xml:space="preserve"> (“</w:t>
      </w:r>
      <w:r w:rsidR="0085424B" w:rsidRPr="00C10A0A">
        <w:rPr>
          <w:rFonts w:ascii="Verdana" w:hAnsi="Verdana"/>
          <w:sz w:val="20"/>
          <w:szCs w:val="20"/>
          <w:u w:val="single"/>
        </w:rPr>
        <w:t>Remuneração</w:t>
      </w:r>
      <w:r w:rsidR="00DA3F41" w:rsidRPr="00C10A0A">
        <w:rPr>
          <w:rFonts w:ascii="Verdana" w:hAnsi="Verdana"/>
          <w:sz w:val="20"/>
          <w:szCs w:val="20"/>
        </w:rPr>
        <w:t>”)</w:t>
      </w:r>
      <w:r w:rsidR="007C7E53" w:rsidRPr="00C10A0A">
        <w:rPr>
          <w:rFonts w:ascii="Verdana" w:hAnsi="Verdana"/>
          <w:sz w:val="20"/>
          <w:szCs w:val="20"/>
        </w:rPr>
        <w:t>;</w:t>
      </w:r>
    </w:p>
    <w:p w14:paraId="7712EC54" w14:textId="79FDBC34" w:rsidR="007C7E53" w:rsidRPr="00C10A0A" w:rsidRDefault="007C7E53" w:rsidP="00C10A0A">
      <w:pPr>
        <w:spacing w:line="312" w:lineRule="auto"/>
        <w:rPr>
          <w:rFonts w:ascii="Verdana" w:hAnsi="Verdana"/>
          <w:color w:val="000000"/>
          <w:sz w:val="20"/>
          <w:szCs w:val="20"/>
        </w:rPr>
      </w:pPr>
    </w:p>
    <w:p w14:paraId="2C01545E" w14:textId="16916077" w:rsidR="00180F0E" w:rsidRPr="00C10A0A" w:rsidRDefault="003F5F9F" w:rsidP="00C10A0A">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Pagamento da Remuneração</w:t>
      </w:r>
      <w:r w:rsidR="00180F0E" w:rsidRPr="00C10A0A">
        <w:rPr>
          <w:rFonts w:ascii="Verdana" w:hAnsi="Verdana"/>
          <w:color w:val="000000"/>
          <w:sz w:val="20"/>
          <w:szCs w:val="20"/>
        </w:rPr>
        <w:t xml:space="preserve">: </w:t>
      </w:r>
      <w:r w:rsidR="00F01669">
        <w:rPr>
          <w:rFonts w:ascii="Verdana" w:hAnsi="Verdana"/>
          <w:color w:val="000000" w:themeColor="text1"/>
          <w:sz w:val="20"/>
        </w:rPr>
        <w:t>s</w:t>
      </w:r>
      <w:r w:rsidR="00F01669" w:rsidRPr="00517278">
        <w:rPr>
          <w:rFonts w:ascii="Verdana" w:hAnsi="Verdana"/>
          <w:color w:val="000000" w:themeColor="text1"/>
          <w:sz w:val="20"/>
        </w:rPr>
        <w:t>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w:t>
      </w:r>
      <w:r w:rsidR="00F01669">
        <w:rPr>
          <w:rFonts w:ascii="Verdana" w:hAnsi="Verdana"/>
          <w:color w:val="000000" w:themeColor="text1"/>
          <w:sz w:val="20"/>
        </w:rPr>
        <w:t>e cada</w:t>
      </w:r>
      <w:r w:rsidR="00F01669" w:rsidRPr="00517278">
        <w:rPr>
          <w:rFonts w:ascii="Verdana" w:hAnsi="Verdana"/>
          <w:color w:val="000000" w:themeColor="text1"/>
          <w:sz w:val="20"/>
        </w:rPr>
        <w:t xml:space="preserve"> m</w:t>
      </w:r>
      <w:r w:rsidR="00F01669">
        <w:rPr>
          <w:rFonts w:ascii="Verdana" w:hAnsi="Verdana"/>
          <w:color w:val="000000" w:themeColor="text1"/>
          <w:sz w:val="20"/>
        </w:rPr>
        <w:t>ês</w:t>
      </w:r>
      <w:r w:rsidR="00F01669" w:rsidRPr="00517278">
        <w:rPr>
          <w:rFonts w:ascii="Verdana" w:hAnsi="Verdana"/>
          <w:color w:val="000000" w:themeColor="text1"/>
          <w:sz w:val="20"/>
        </w:rPr>
        <w:t>, ocorrendo o primeiro pagamento em [●] de [</w:t>
      </w:r>
      <w:r w:rsidR="00F01669">
        <w:rPr>
          <w:rFonts w:ascii="Verdana" w:hAnsi="Verdana"/>
          <w:color w:val="000000" w:themeColor="text1"/>
          <w:sz w:val="20"/>
        </w:rPr>
        <w:t>julho</w:t>
      </w:r>
      <w:r w:rsidR="00F01669" w:rsidRPr="00517278">
        <w:rPr>
          <w:rFonts w:ascii="Verdana" w:hAnsi="Verdana"/>
          <w:color w:val="000000" w:themeColor="text1"/>
          <w:sz w:val="20"/>
        </w:rPr>
        <w:t xml:space="preserve">] </w:t>
      </w:r>
      <w:r w:rsidR="00F01669">
        <w:rPr>
          <w:rFonts w:ascii="Verdana" w:hAnsi="Verdana"/>
          <w:color w:val="000000" w:themeColor="text1"/>
          <w:sz w:val="20"/>
        </w:rPr>
        <w:t>de 2019 e o último</w:t>
      </w:r>
      <w:r w:rsidR="00F01669" w:rsidRPr="00517278">
        <w:rPr>
          <w:rFonts w:ascii="Verdana" w:hAnsi="Verdana"/>
          <w:color w:val="000000" w:themeColor="text1"/>
          <w:sz w:val="20"/>
        </w:rPr>
        <w:t xml:space="preserve"> na Data de Vencimento</w:t>
      </w:r>
      <w:r w:rsidR="008B6C1D" w:rsidRPr="00C10A0A">
        <w:rPr>
          <w:rFonts w:ascii="Verdana" w:hAnsi="Verdana"/>
          <w:sz w:val="20"/>
          <w:szCs w:val="20"/>
        </w:rPr>
        <w:t>;</w:t>
      </w:r>
    </w:p>
    <w:p w14:paraId="2980C364" w14:textId="77777777" w:rsidR="00180F0E" w:rsidRPr="00C10A0A" w:rsidRDefault="00180F0E" w:rsidP="00C10A0A">
      <w:pPr>
        <w:spacing w:line="312" w:lineRule="auto"/>
        <w:rPr>
          <w:rFonts w:ascii="Verdana" w:hAnsi="Verdana"/>
          <w:color w:val="000000"/>
          <w:sz w:val="20"/>
          <w:szCs w:val="20"/>
        </w:rPr>
      </w:pPr>
    </w:p>
    <w:p w14:paraId="46328197" w14:textId="436D2E58" w:rsidR="00180F0E" w:rsidRPr="00C10A0A" w:rsidRDefault="00180F0E" w:rsidP="000F1BE4">
      <w:pPr>
        <w:pStyle w:val="PargrafodaLista"/>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Encargos Moratórios</w:t>
      </w:r>
      <w:r w:rsidRPr="00C10A0A">
        <w:rPr>
          <w:rFonts w:ascii="Verdana" w:hAnsi="Verdana"/>
          <w:color w:val="000000"/>
          <w:sz w:val="20"/>
          <w:szCs w:val="20"/>
        </w:rPr>
        <w:t xml:space="preserve">: </w:t>
      </w:r>
      <w:r w:rsidR="00661F43" w:rsidRPr="00661F43">
        <w:rPr>
          <w:rFonts w:ascii="Verdana" w:hAnsi="Verdana"/>
          <w:sz w:val="20"/>
          <w:szCs w:val="20"/>
        </w:rPr>
        <w:t xml:space="preserve">ocorrendo impontualidade no pagamento de qualquer quantia devida pela </w:t>
      </w:r>
      <w:r w:rsidR="00661F43">
        <w:rPr>
          <w:rFonts w:ascii="Verdana" w:hAnsi="Verdana"/>
          <w:sz w:val="20"/>
          <w:szCs w:val="20"/>
        </w:rPr>
        <w:t>[Cedente]</w:t>
      </w:r>
      <w:r w:rsidR="00661F43" w:rsidRPr="00661F43">
        <w:rPr>
          <w:rFonts w:ascii="Verdana" w:hAnsi="Verdana"/>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0F1BE4">
        <w:rPr>
          <w:rFonts w:ascii="Verdana" w:hAnsi="Verdana"/>
          <w:i/>
          <w:sz w:val="20"/>
          <w:szCs w:val="20"/>
        </w:rPr>
        <w:t xml:space="preserve">pro rata </w:t>
      </w:r>
      <w:proofErr w:type="spellStart"/>
      <w:r w:rsidR="00661F43" w:rsidRPr="000F1BE4">
        <w:rPr>
          <w:rFonts w:ascii="Verdana" w:hAnsi="Verdana"/>
          <w:i/>
          <w:sz w:val="20"/>
          <w:szCs w:val="20"/>
        </w:rPr>
        <w:t>temporis</w:t>
      </w:r>
      <w:proofErr w:type="spellEnd"/>
      <w:r w:rsidR="00661F43" w:rsidRPr="00661F43">
        <w:rPr>
          <w:rFonts w:ascii="Verdana" w:hAnsi="Verdana"/>
          <w:sz w:val="20"/>
          <w:szCs w:val="20"/>
        </w:rPr>
        <w:t xml:space="preserve"> desde a data de inadimplemento até a data do efetivo pagamento; e (</w:t>
      </w:r>
      <w:proofErr w:type="spellStart"/>
      <w:r w:rsidR="00661F43" w:rsidRPr="00661F43">
        <w:rPr>
          <w:rFonts w:ascii="Verdana" w:hAnsi="Verdana"/>
          <w:sz w:val="20"/>
          <w:szCs w:val="20"/>
        </w:rPr>
        <w:t>ii</w:t>
      </w:r>
      <w:proofErr w:type="spellEnd"/>
      <w:r w:rsidR="00661F43" w:rsidRPr="00661F43">
        <w:rPr>
          <w:rFonts w:ascii="Verdana" w:hAnsi="Verdana"/>
          <w:sz w:val="20"/>
          <w:szCs w:val="20"/>
        </w:rPr>
        <w:t>) multa moratória e não compensatória de 2% (dois por cento)</w:t>
      </w:r>
      <w:r w:rsidR="0085424B" w:rsidRPr="00C10A0A">
        <w:rPr>
          <w:rFonts w:ascii="Verdana" w:hAnsi="Verdana"/>
          <w:color w:val="000000" w:themeColor="text1"/>
          <w:sz w:val="20"/>
          <w:szCs w:val="20"/>
        </w:rPr>
        <w:t xml:space="preserve"> (“</w:t>
      </w:r>
      <w:r w:rsidR="0085424B" w:rsidRPr="00C10A0A">
        <w:rPr>
          <w:rFonts w:ascii="Verdana" w:hAnsi="Verdana"/>
          <w:color w:val="000000" w:themeColor="text1"/>
          <w:sz w:val="20"/>
          <w:szCs w:val="20"/>
          <w:u w:val="single"/>
        </w:rPr>
        <w:t>Encargos Moratórios</w:t>
      </w:r>
      <w:r w:rsidR="0085424B" w:rsidRPr="00C10A0A">
        <w:rPr>
          <w:rFonts w:ascii="Verdana" w:hAnsi="Verdana"/>
          <w:color w:val="000000" w:themeColor="text1"/>
          <w:sz w:val="20"/>
          <w:szCs w:val="20"/>
        </w:rPr>
        <w:t>”);</w:t>
      </w:r>
    </w:p>
    <w:p w14:paraId="1AA254ED" w14:textId="77777777" w:rsidR="00180F0E" w:rsidRPr="00C10A0A" w:rsidRDefault="00180F0E" w:rsidP="00C10A0A">
      <w:pPr>
        <w:spacing w:line="312" w:lineRule="auto"/>
        <w:rPr>
          <w:rFonts w:ascii="Verdana" w:hAnsi="Verdana"/>
          <w:color w:val="000000"/>
          <w:sz w:val="20"/>
          <w:szCs w:val="20"/>
        </w:rPr>
      </w:pPr>
    </w:p>
    <w:p w14:paraId="6149AEE3" w14:textId="288B9D82" w:rsidR="002F6685" w:rsidRPr="00C10A0A"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C10A0A">
        <w:rPr>
          <w:rFonts w:ascii="Verdana" w:hAnsi="Verdana"/>
          <w:color w:val="000000"/>
          <w:sz w:val="20"/>
          <w:szCs w:val="20"/>
          <w:u w:val="single"/>
        </w:rPr>
        <w:t>Local de Pagamento</w:t>
      </w:r>
      <w:r w:rsidRPr="00C10A0A">
        <w:rPr>
          <w:rFonts w:ascii="Verdana" w:hAnsi="Verdana"/>
          <w:color w:val="000000"/>
          <w:sz w:val="20"/>
          <w:szCs w:val="20"/>
        </w:rPr>
        <w:t xml:space="preserve">: </w:t>
      </w:r>
      <w:r w:rsidR="0079026C">
        <w:rPr>
          <w:rFonts w:ascii="Verdana" w:hAnsi="Verdana"/>
          <w:color w:val="000000"/>
          <w:sz w:val="20"/>
          <w:szCs w:val="20"/>
        </w:rPr>
        <w:t>o</w:t>
      </w:r>
      <w:r w:rsidR="0079026C" w:rsidRPr="0079026C">
        <w:rPr>
          <w:rFonts w:ascii="Verdana" w:hAnsi="Verdana"/>
          <w:color w:val="000000"/>
          <w:sz w:val="20"/>
          <w:szCs w:val="20"/>
        </w:rPr>
        <w:t xml:space="preserve">s pagamentos referentes às Debêntures e a quaisquer outros valores eventualmente devidos, nos termos da Escritura de Emissão, serão realizados (i) pela </w:t>
      </w:r>
      <w:r w:rsidR="00661F43">
        <w:rPr>
          <w:rFonts w:ascii="Verdana" w:hAnsi="Verdana"/>
          <w:color w:val="000000"/>
          <w:sz w:val="20"/>
          <w:szCs w:val="20"/>
        </w:rPr>
        <w:t>[Cedente]</w:t>
      </w:r>
      <w:r w:rsidR="0079026C" w:rsidRPr="0079026C">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61F43">
        <w:rPr>
          <w:rFonts w:ascii="Verdana" w:hAnsi="Verdana"/>
          <w:color w:val="000000"/>
          <w:sz w:val="20"/>
          <w:szCs w:val="20"/>
        </w:rPr>
        <w:t>B3 S.A. – Brasil, Bolsa, Balcão - Segmento CETIP UTVM (“</w:t>
      </w:r>
      <w:r w:rsidR="00661F43" w:rsidRPr="000F1BE4">
        <w:rPr>
          <w:rFonts w:ascii="Verdana" w:hAnsi="Verdana"/>
          <w:color w:val="000000"/>
          <w:sz w:val="20"/>
          <w:szCs w:val="20"/>
          <w:u w:val="single"/>
        </w:rPr>
        <w:t>B3</w:t>
      </w:r>
      <w:r w:rsidR="00661F43" w:rsidRPr="00661F43">
        <w:rPr>
          <w:rFonts w:ascii="Verdana" w:hAnsi="Verdana"/>
          <w:color w:val="000000"/>
          <w:sz w:val="20"/>
          <w:szCs w:val="20"/>
        </w:rPr>
        <w:t>”)</w:t>
      </w:r>
      <w:r w:rsidR="0079026C" w:rsidRPr="0079026C">
        <w:rPr>
          <w:rFonts w:ascii="Verdana" w:hAnsi="Verdana"/>
          <w:color w:val="000000"/>
          <w:sz w:val="20"/>
          <w:szCs w:val="20"/>
        </w:rPr>
        <w:t>, por meio da B3; ou (</w:t>
      </w:r>
      <w:proofErr w:type="spellStart"/>
      <w:r w:rsidR="0079026C" w:rsidRPr="0079026C">
        <w:rPr>
          <w:rFonts w:ascii="Verdana" w:hAnsi="Verdana"/>
          <w:color w:val="000000"/>
          <w:sz w:val="20"/>
          <w:szCs w:val="20"/>
        </w:rPr>
        <w:t>ii</w:t>
      </w:r>
      <w:proofErr w:type="spellEnd"/>
      <w:r w:rsidR="0079026C" w:rsidRPr="0079026C">
        <w:rPr>
          <w:rFonts w:ascii="Verdana" w:hAnsi="Verdana"/>
          <w:color w:val="000000"/>
          <w:sz w:val="20"/>
          <w:szCs w:val="20"/>
        </w:rPr>
        <w:t xml:space="preserve">) pela </w:t>
      </w:r>
      <w:r w:rsidR="00661F43">
        <w:rPr>
          <w:rFonts w:ascii="Verdana" w:hAnsi="Verdana"/>
          <w:color w:val="000000"/>
          <w:sz w:val="20"/>
          <w:szCs w:val="20"/>
        </w:rPr>
        <w:t>[Cedente]</w:t>
      </w:r>
      <w:r w:rsidR="0079026C" w:rsidRPr="0079026C">
        <w:rPr>
          <w:rFonts w:ascii="Verdana" w:hAnsi="Verdana"/>
          <w:color w:val="000000"/>
          <w:sz w:val="20"/>
          <w:szCs w:val="20"/>
        </w:rPr>
        <w:t xml:space="preserve">, com relação às Debêntures que não estejam custodiadas eletronicamente na B3, por meio do </w:t>
      </w:r>
      <w:proofErr w:type="spellStart"/>
      <w:r w:rsidR="0079026C" w:rsidRPr="0079026C">
        <w:rPr>
          <w:rFonts w:ascii="Verdana" w:hAnsi="Verdana"/>
          <w:color w:val="000000"/>
          <w:sz w:val="20"/>
          <w:szCs w:val="20"/>
        </w:rPr>
        <w:t>Escriturador</w:t>
      </w:r>
      <w:proofErr w:type="spellEnd"/>
      <w:r w:rsidR="0079026C" w:rsidRPr="0079026C">
        <w:rPr>
          <w:rFonts w:ascii="Verdana" w:hAnsi="Verdana"/>
          <w:color w:val="000000"/>
          <w:sz w:val="20"/>
          <w:szCs w:val="20"/>
        </w:rPr>
        <w:t xml:space="preserve"> ou em sua sede, conforme o caso</w:t>
      </w:r>
      <w:bookmarkEnd w:id="40"/>
      <w:r w:rsidR="002F6685" w:rsidRPr="00C10A0A">
        <w:rPr>
          <w:rFonts w:ascii="Verdana" w:hAnsi="Verdana"/>
          <w:color w:val="000000" w:themeColor="text1"/>
          <w:sz w:val="20"/>
          <w:szCs w:val="20"/>
        </w:rPr>
        <w:t>;</w:t>
      </w:r>
    </w:p>
    <w:p w14:paraId="0A6885C1" w14:textId="77777777" w:rsidR="002F6685" w:rsidRPr="00C10A0A"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C10A0A"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C10A0A">
        <w:rPr>
          <w:rFonts w:ascii="Verdana" w:hAnsi="Verdana"/>
          <w:color w:val="000000" w:themeColor="text1"/>
          <w:sz w:val="20"/>
          <w:szCs w:val="20"/>
          <w:u w:val="single"/>
        </w:rPr>
        <w:t xml:space="preserve">Identificação dos </w:t>
      </w:r>
      <w:r w:rsidR="00E97286" w:rsidRPr="000F1BE4">
        <w:rPr>
          <w:rFonts w:ascii="Verdana" w:hAnsi="Verdana"/>
          <w:color w:val="000000" w:themeColor="text1"/>
          <w:sz w:val="20"/>
          <w:szCs w:val="20"/>
          <w:u w:val="single"/>
        </w:rPr>
        <w:t>Direitos Cedidos</w:t>
      </w:r>
      <w:r w:rsidRPr="000F1BE4">
        <w:rPr>
          <w:rFonts w:ascii="Verdana" w:hAnsi="Verdana"/>
          <w:color w:val="000000" w:themeColor="text1"/>
          <w:sz w:val="20"/>
          <w:szCs w:val="20"/>
          <w:u w:val="single"/>
        </w:rPr>
        <w:t xml:space="preserve"> Fiduciariamente</w:t>
      </w:r>
      <w:r w:rsidRPr="00C10A0A">
        <w:rPr>
          <w:rFonts w:ascii="Verdana" w:hAnsi="Verdana"/>
          <w:color w:val="000000" w:themeColor="text1"/>
          <w:sz w:val="20"/>
          <w:szCs w:val="20"/>
        </w:rPr>
        <w:t xml:space="preserve">: </w:t>
      </w:r>
      <w:r w:rsidR="0052388C">
        <w:rPr>
          <w:rFonts w:ascii="Verdana" w:hAnsi="Verdana"/>
          <w:color w:val="000000" w:themeColor="text1"/>
          <w:sz w:val="20"/>
          <w:szCs w:val="20"/>
        </w:rPr>
        <w:t>c</w:t>
      </w:r>
      <w:r w:rsidRPr="00C10A0A">
        <w:rPr>
          <w:rFonts w:ascii="Verdana" w:hAnsi="Verdana"/>
          <w:color w:val="000000" w:themeColor="text1"/>
          <w:sz w:val="20"/>
          <w:szCs w:val="20"/>
        </w:rPr>
        <w:t>onforme descritos na Cláusula 2.1 deste Contrato.</w:t>
      </w:r>
    </w:p>
    <w:p w14:paraId="78B7F7F6" w14:textId="103C0ACE" w:rsidR="007A5682" w:rsidRPr="00C10A0A"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585D3D1D" w14:textId="2FCC7800" w:rsidR="00616CBE" w:rsidRPr="00C10A0A" w:rsidRDefault="00616CBE" w:rsidP="00C10A0A">
      <w:pPr>
        <w:pStyle w:val="PargrafodaLista"/>
        <w:tabs>
          <w:tab w:val="left" w:pos="0"/>
        </w:tabs>
        <w:spacing w:line="312" w:lineRule="auto"/>
        <w:ind w:left="0"/>
        <w:jc w:val="both"/>
        <w:rPr>
          <w:rFonts w:ascii="Verdana" w:hAnsi="Verdana"/>
          <w:b/>
          <w:color w:val="000000"/>
          <w:w w:val="0"/>
          <w:sz w:val="20"/>
          <w:szCs w:val="20"/>
        </w:rPr>
      </w:pPr>
      <w:r w:rsidRPr="00C10A0A">
        <w:rPr>
          <w:rFonts w:ascii="Verdana" w:hAnsi="Verdana"/>
          <w:b/>
          <w:color w:val="000000"/>
          <w:w w:val="0"/>
          <w:sz w:val="20"/>
          <w:szCs w:val="20"/>
        </w:rPr>
        <w:t>3.4.</w:t>
      </w:r>
      <w:r w:rsidRPr="00C10A0A">
        <w:rPr>
          <w:rFonts w:ascii="Verdana" w:hAnsi="Verdana"/>
          <w:color w:val="000000"/>
          <w:w w:val="0"/>
          <w:sz w:val="20"/>
          <w:szCs w:val="20"/>
        </w:rPr>
        <w:tab/>
        <w:t xml:space="preserve">A linguagem da Cláusula 3.3 acima sumariza os principais termos e condições das Obrigações Garantidas, tendo sido preparada pelas Partes deste Contrato para fins de cumprimento de certos requisitos da legislação brasileira. Contudo, a Cláusula 3.3 </w:t>
      </w:r>
      <w:r w:rsidRPr="00C10A0A">
        <w:rPr>
          <w:rFonts w:ascii="Verdana" w:hAnsi="Verdana"/>
          <w:color w:val="000000"/>
          <w:w w:val="0"/>
          <w:sz w:val="20"/>
          <w:szCs w:val="20"/>
        </w:rPr>
        <w:lastRenderedPageBreak/>
        <w:t>não tem o escopo de modificar, aditar ou se sobrepor aos termos das Obrigações Garantidas conforme previstos na Escritura de Emissão.</w:t>
      </w:r>
    </w:p>
    <w:p w14:paraId="3BACE26D" w14:textId="77777777" w:rsidR="00470AF7" w:rsidRPr="00C10A0A"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C10A0A" w:rsidRDefault="007A5682" w:rsidP="00C10A0A">
      <w:pPr>
        <w:spacing w:line="312" w:lineRule="auto"/>
        <w:rPr>
          <w:rFonts w:ascii="Verdana" w:hAnsi="Verdana"/>
          <w:b/>
          <w:smallCaps/>
          <w:sz w:val="20"/>
          <w:szCs w:val="20"/>
        </w:rPr>
      </w:pPr>
      <w:r w:rsidRPr="00C10A0A">
        <w:rPr>
          <w:rFonts w:ascii="Verdana" w:hAnsi="Verdana"/>
          <w:b/>
          <w:smallCaps/>
          <w:sz w:val="20"/>
          <w:szCs w:val="20"/>
        </w:rPr>
        <w:t>4.</w:t>
      </w:r>
      <w:r w:rsidRPr="00C10A0A">
        <w:rPr>
          <w:rFonts w:ascii="Verdana" w:hAnsi="Verdana"/>
          <w:b/>
          <w:smallCaps/>
          <w:sz w:val="20"/>
          <w:szCs w:val="20"/>
        </w:rPr>
        <w:tab/>
      </w:r>
      <w:r w:rsidR="00727402">
        <w:rPr>
          <w:rFonts w:ascii="Verdana" w:hAnsi="Verdana"/>
          <w:b/>
          <w:smallCaps/>
          <w:sz w:val="20"/>
          <w:szCs w:val="20"/>
        </w:rPr>
        <w:t>Registros, Averbações e Notificações</w:t>
      </w:r>
    </w:p>
    <w:p w14:paraId="4566EFF5" w14:textId="77777777" w:rsidR="005E3C14" w:rsidRPr="00C10A0A" w:rsidRDefault="005E3C14" w:rsidP="00C10A0A">
      <w:pPr>
        <w:spacing w:line="312" w:lineRule="auto"/>
        <w:rPr>
          <w:rFonts w:ascii="Verdana" w:hAnsi="Verdana"/>
          <w:b/>
          <w:smallCaps/>
          <w:sz w:val="20"/>
          <w:szCs w:val="20"/>
        </w:rPr>
      </w:pPr>
    </w:p>
    <w:p w14:paraId="43435CA1" w14:textId="090D967A" w:rsidR="002C4FA9" w:rsidRDefault="007A5682" w:rsidP="00C10A0A">
      <w:pPr>
        <w:widowControl w:val="0"/>
        <w:autoSpaceDE/>
        <w:autoSpaceDN/>
        <w:adjustRightInd/>
        <w:spacing w:line="312" w:lineRule="auto"/>
        <w:jc w:val="both"/>
        <w:rPr>
          <w:rFonts w:ascii="Verdana" w:hAnsi="Verdana"/>
          <w:b/>
          <w:smallCaps/>
          <w:sz w:val="20"/>
          <w:szCs w:val="20"/>
        </w:rPr>
      </w:pPr>
      <w:bookmarkStart w:id="42" w:name="_Ref130384520"/>
      <w:bookmarkStart w:id="43" w:name="_Ref243670277"/>
      <w:r w:rsidRPr="00C10A0A">
        <w:rPr>
          <w:rFonts w:ascii="Verdana" w:hAnsi="Verdana"/>
          <w:b/>
          <w:sz w:val="20"/>
          <w:szCs w:val="20"/>
        </w:rPr>
        <w:t>4.1.</w:t>
      </w:r>
      <w:r w:rsidRPr="00C10A0A">
        <w:rPr>
          <w:rFonts w:ascii="Verdana" w:hAnsi="Verdana"/>
          <w:sz w:val="20"/>
          <w:szCs w:val="20"/>
        </w:rPr>
        <w:tab/>
      </w:r>
      <w:r w:rsidR="002C4FA9" w:rsidRPr="0052388C">
        <w:rPr>
          <w:rFonts w:ascii="Verdana" w:hAnsi="Verdana"/>
          <w:b/>
          <w:sz w:val="20"/>
          <w:szCs w:val="20"/>
        </w:rPr>
        <w:t>Registros e Averbações</w:t>
      </w:r>
    </w:p>
    <w:p w14:paraId="21FDC701" w14:textId="77777777" w:rsidR="002C4FA9" w:rsidRDefault="002C4FA9" w:rsidP="00C10A0A">
      <w:pPr>
        <w:widowControl w:val="0"/>
        <w:autoSpaceDE/>
        <w:autoSpaceDN/>
        <w:adjustRightInd/>
        <w:spacing w:line="312" w:lineRule="auto"/>
        <w:jc w:val="both"/>
        <w:rPr>
          <w:rFonts w:ascii="Verdana" w:hAnsi="Verdana"/>
          <w:b/>
          <w:smallCaps/>
          <w:sz w:val="20"/>
          <w:szCs w:val="20"/>
        </w:rPr>
      </w:pPr>
    </w:p>
    <w:p w14:paraId="191075C1" w14:textId="3546071B" w:rsidR="007A5682" w:rsidRPr="00C10A0A" w:rsidRDefault="002C4FA9" w:rsidP="00C10A0A">
      <w:pPr>
        <w:widowControl w:val="0"/>
        <w:autoSpaceDE/>
        <w:autoSpaceDN/>
        <w:adjustRightInd/>
        <w:spacing w:line="312" w:lineRule="auto"/>
        <w:jc w:val="both"/>
        <w:rPr>
          <w:rFonts w:ascii="Verdana" w:hAnsi="Verdana"/>
          <w:sz w:val="20"/>
          <w:szCs w:val="20"/>
        </w:rPr>
      </w:pPr>
      <w:r>
        <w:rPr>
          <w:rFonts w:ascii="Verdana" w:hAnsi="Verdana"/>
          <w:b/>
          <w:smallCaps/>
          <w:sz w:val="20"/>
          <w:szCs w:val="20"/>
        </w:rPr>
        <w:t xml:space="preserve">4.1.1. </w:t>
      </w:r>
      <w:r w:rsidR="00FF04D1">
        <w:rPr>
          <w:rFonts w:ascii="Verdana" w:hAnsi="Verdana"/>
          <w:sz w:val="20"/>
          <w:szCs w:val="20"/>
        </w:rPr>
        <w:t>C</w:t>
      </w:r>
      <w:r w:rsidR="007A5682" w:rsidRPr="00C10A0A">
        <w:rPr>
          <w:rFonts w:ascii="Verdana" w:hAnsi="Verdana"/>
          <w:sz w:val="20"/>
          <w:szCs w:val="20"/>
        </w:rPr>
        <w:t xml:space="preserve">omo parte do processo de aperfeiçoamento da </w:t>
      </w:r>
      <w:bookmarkEnd w:id="42"/>
      <w:r w:rsidR="00E97286" w:rsidRPr="00C10A0A">
        <w:rPr>
          <w:rFonts w:ascii="Verdana" w:hAnsi="Verdana"/>
          <w:sz w:val="20"/>
          <w:szCs w:val="20"/>
        </w:rPr>
        <w:t>Cessão Fiduciária</w:t>
      </w:r>
      <w:r w:rsidR="007A5682" w:rsidRPr="00C10A0A">
        <w:rPr>
          <w:rFonts w:ascii="Verdana" w:hAnsi="Verdana"/>
          <w:sz w:val="20"/>
          <w:szCs w:val="20"/>
        </w:rPr>
        <w:t xml:space="preserve">, </w:t>
      </w:r>
      <w:bookmarkStart w:id="44" w:name="_Ref130384523"/>
      <w:bookmarkStart w:id="45" w:name="_Ref130638688"/>
      <w:r w:rsidR="007A5682" w:rsidRPr="00C10A0A">
        <w:rPr>
          <w:rFonts w:ascii="Verdana" w:hAnsi="Verdana"/>
          <w:sz w:val="20"/>
          <w:szCs w:val="20"/>
        </w:rPr>
        <w:t xml:space="preserve">a </w:t>
      </w:r>
      <w:r w:rsidR="004A4F45" w:rsidRPr="00C10A0A">
        <w:rPr>
          <w:rFonts w:ascii="Verdana" w:hAnsi="Verdana"/>
          <w:bCs/>
          <w:color w:val="000000"/>
          <w:w w:val="0"/>
          <w:sz w:val="20"/>
          <w:szCs w:val="20"/>
        </w:rPr>
        <w:t>Cedente</w:t>
      </w:r>
      <w:r w:rsidR="007A5682" w:rsidRPr="00C10A0A">
        <w:rPr>
          <w:rFonts w:ascii="Verdana" w:hAnsi="Verdana"/>
          <w:sz w:val="20"/>
          <w:szCs w:val="20"/>
        </w:rPr>
        <w:t xml:space="preserve"> obriga-se, às suas expensas</w:t>
      </w:r>
      <w:bookmarkEnd w:id="44"/>
      <w:r w:rsidR="007A5682" w:rsidRPr="00C10A0A">
        <w:rPr>
          <w:rFonts w:ascii="Verdana" w:hAnsi="Verdana"/>
          <w:sz w:val="20"/>
          <w:szCs w:val="20"/>
        </w:rPr>
        <w:t>, a:</w:t>
      </w:r>
      <w:bookmarkEnd w:id="43"/>
      <w:bookmarkEnd w:id="45"/>
      <w:r w:rsidR="00163DE7" w:rsidRPr="00C10A0A">
        <w:rPr>
          <w:rFonts w:ascii="Verdana" w:hAnsi="Verdana"/>
          <w:sz w:val="20"/>
          <w:szCs w:val="20"/>
        </w:rPr>
        <w:t xml:space="preserve"> </w:t>
      </w:r>
    </w:p>
    <w:p w14:paraId="6F775374" w14:textId="77777777" w:rsidR="002741CE" w:rsidRPr="00C10A0A" w:rsidRDefault="002741CE" w:rsidP="00C10A0A">
      <w:pPr>
        <w:pStyle w:val="Celso1"/>
        <w:widowControl/>
        <w:spacing w:line="312" w:lineRule="auto"/>
        <w:rPr>
          <w:rFonts w:ascii="Verdana" w:hAnsi="Verdana" w:cs="Times New Roman"/>
          <w:b/>
          <w:smallCaps/>
          <w:sz w:val="20"/>
          <w:szCs w:val="20"/>
        </w:rPr>
      </w:pPr>
    </w:p>
    <w:p w14:paraId="4FD4F63D" w14:textId="38A5DD0F" w:rsidR="002741CE" w:rsidRPr="00C10A0A" w:rsidRDefault="002741CE" w:rsidP="00C10A0A">
      <w:pPr>
        <w:pStyle w:val="PargrafodaLista"/>
        <w:numPr>
          <w:ilvl w:val="0"/>
          <w:numId w:val="40"/>
        </w:numPr>
        <w:spacing w:line="312" w:lineRule="auto"/>
        <w:ind w:left="709"/>
        <w:jc w:val="both"/>
        <w:rPr>
          <w:rFonts w:ascii="Verdana" w:hAnsi="Verdana" w:cs="Arial"/>
          <w:sz w:val="20"/>
          <w:szCs w:val="20"/>
        </w:rPr>
      </w:pPr>
      <w:r w:rsidRPr="00C10A0A">
        <w:rPr>
          <w:rFonts w:ascii="Verdana" w:hAnsi="Verdana" w:cs="Arial"/>
          <w:sz w:val="20"/>
          <w:szCs w:val="20"/>
        </w:rPr>
        <w:t xml:space="preserve">no prazo de até 3 (três) Dias Úteis contados da data de celebração deste Contrato, </w:t>
      </w:r>
      <w:r w:rsidRPr="00C10A0A">
        <w:rPr>
          <w:rFonts w:ascii="Verdana" w:hAnsi="Verdana" w:cs="Arial"/>
          <w:sz w:val="20"/>
          <w:szCs w:val="20"/>
          <w:lang w:eastAsia="en-US"/>
        </w:rPr>
        <w:t xml:space="preserve">apresentá-lo para registro </w:t>
      </w:r>
      <w:r w:rsidRPr="00C10A0A">
        <w:rPr>
          <w:rFonts w:ascii="Verdana" w:hAnsi="Verdana" w:cs="Arial"/>
          <w:sz w:val="20"/>
          <w:szCs w:val="20"/>
        </w:rPr>
        <w:t xml:space="preserve">perante: </w:t>
      </w:r>
      <w:r w:rsidRPr="00C10A0A">
        <w:rPr>
          <w:rFonts w:ascii="Verdana" w:hAnsi="Verdana" w:cs="Arial"/>
          <w:sz w:val="20"/>
          <w:szCs w:val="20"/>
          <w:lang w:eastAsia="en-US"/>
        </w:rPr>
        <w:t>(</w:t>
      </w:r>
      <w:r w:rsidR="00275C23" w:rsidRPr="00C10A0A">
        <w:rPr>
          <w:rFonts w:ascii="Verdana" w:hAnsi="Verdana" w:cs="Arial"/>
          <w:sz w:val="20"/>
          <w:szCs w:val="20"/>
          <w:lang w:eastAsia="en-US"/>
        </w:rPr>
        <w:t>1</w:t>
      </w:r>
      <w:r w:rsidRPr="00C10A0A">
        <w:rPr>
          <w:rFonts w:ascii="Verdana" w:hAnsi="Verdana" w:cs="Arial"/>
          <w:sz w:val="20"/>
          <w:szCs w:val="20"/>
          <w:lang w:eastAsia="en-US"/>
        </w:rPr>
        <w:t xml:space="preserve">) </w:t>
      </w:r>
      <w:r w:rsidRPr="00C10A0A">
        <w:rPr>
          <w:rFonts w:ascii="Verdana" w:hAnsi="Verdana" w:cs="Arial"/>
          <w:sz w:val="20"/>
          <w:szCs w:val="20"/>
        </w:rPr>
        <w:t xml:space="preserve">o competente cartório de registro de títulos e documentos da comarca da </w:t>
      </w:r>
      <w:r w:rsidRPr="00C10A0A">
        <w:rPr>
          <w:rFonts w:ascii="Verdana" w:hAnsi="Verdana"/>
          <w:color w:val="000000" w:themeColor="text1"/>
          <w:sz w:val="20"/>
          <w:szCs w:val="20"/>
        </w:rPr>
        <w:t xml:space="preserve">Cidade de </w:t>
      </w:r>
      <w:r w:rsidR="00727402" w:rsidRPr="00517278">
        <w:rPr>
          <w:rFonts w:ascii="Verdana" w:hAnsi="Verdana"/>
          <w:color w:val="000000" w:themeColor="text1"/>
          <w:sz w:val="20"/>
        </w:rPr>
        <w:t>[●]</w:t>
      </w:r>
      <w:r w:rsidRPr="00C10A0A">
        <w:rPr>
          <w:rFonts w:ascii="Verdana" w:hAnsi="Verdana"/>
          <w:color w:val="000000" w:themeColor="text1"/>
          <w:sz w:val="20"/>
          <w:szCs w:val="20"/>
        </w:rPr>
        <w:t xml:space="preserve">, Estado de </w:t>
      </w:r>
      <w:r w:rsidR="00727402" w:rsidRPr="00517278">
        <w:rPr>
          <w:rFonts w:ascii="Verdana" w:hAnsi="Verdana"/>
          <w:color w:val="000000" w:themeColor="text1"/>
          <w:sz w:val="20"/>
        </w:rPr>
        <w:t>[●]</w:t>
      </w:r>
      <w:r w:rsidRPr="00C10A0A">
        <w:rPr>
          <w:rFonts w:ascii="Verdana" w:hAnsi="Verdana" w:cs="Arial"/>
          <w:sz w:val="20"/>
          <w:szCs w:val="20"/>
        </w:rPr>
        <w:t>; e (</w:t>
      </w:r>
      <w:r w:rsidR="00275C23" w:rsidRPr="00C10A0A">
        <w:rPr>
          <w:rFonts w:ascii="Verdana" w:hAnsi="Verdana" w:cs="Arial"/>
          <w:sz w:val="20"/>
          <w:szCs w:val="20"/>
        </w:rPr>
        <w:t>2</w:t>
      </w:r>
      <w:r w:rsidRPr="00C10A0A">
        <w:rPr>
          <w:rFonts w:ascii="Verdana" w:hAnsi="Verdana" w:cs="Arial"/>
          <w:sz w:val="20"/>
          <w:szCs w:val="20"/>
        </w:rPr>
        <w:t xml:space="preserve">) o competente cartório de registro de títulos e documentos da Comarca da Cidade de </w:t>
      </w:r>
      <w:r w:rsidR="00727402" w:rsidRPr="00517278">
        <w:rPr>
          <w:rFonts w:ascii="Verdana" w:hAnsi="Verdana"/>
          <w:color w:val="000000" w:themeColor="text1"/>
          <w:sz w:val="20"/>
        </w:rPr>
        <w:t>[●]</w:t>
      </w:r>
      <w:r w:rsidRPr="00C10A0A">
        <w:rPr>
          <w:rFonts w:ascii="Verdana" w:hAnsi="Verdana" w:cs="Arial"/>
          <w:sz w:val="20"/>
          <w:szCs w:val="20"/>
        </w:rPr>
        <w:t xml:space="preserve">, Estado de </w:t>
      </w:r>
      <w:r w:rsidR="00727402" w:rsidRPr="00517278">
        <w:rPr>
          <w:rFonts w:ascii="Verdana" w:hAnsi="Verdana"/>
          <w:color w:val="000000" w:themeColor="text1"/>
          <w:sz w:val="20"/>
        </w:rPr>
        <w:t>[●]</w:t>
      </w:r>
      <w:r w:rsidR="00727402" w:rsidRPr="00C10A0A" w:rsidDel="00727402">
        <w:rPr>
          <w:rFonts w:ascii="Verdana" w:hAnsi="Verdana" w:cs="Arial"/>
          <w:sz w:val="20"/>
          <w:szCs w:val="20"/>
        </w:rPr>
        <w:t xml:space="preserve"> </w:t>
      </w:r>
      <w:r w:rsidRPr="00C10A0A">
        <w:rPr>
          <w:rFonts w:ascii="Verdana" w:hAnsi="Verdana" w:cs="Arial"/>
          <w:sz w:val="20"/>
          <w:szCs w:val="20"/>
        </w:rPr>
        <w:t>(“</w:t>
      </w:r>
      <w:proofErr w:type="spellStart"/>
      <w:r w:rsidRPr="00C10A0A">
        <w:rPr>
          <w:rFonts w:ascii="Verdana" w:hAnsi="Verdana" w:cs="Arial"/>
          <w:sz w:val="20"/>
          <w:szCs w:val="20"/>
          <w:u w:val="single"/>
        </w:rPr>
        <w:t>RTDs</w:t>
      </w:r>
      <w:proofErr w:type="spellEnd"/>
      <w:r w:rsidRPr="00C10A0A">
        <w:rPr>
          <w:rFonts w:ascii="Verdana" w:hAnsi="Verdana" w:cs="Arial"/>
          <w:sz w:val="20"/>
          <w:szCs w:val="20"/>
        </w:rPr>
        <w:t>”);</w:t>
      </w:r>
    </w:p>
    <w:p w14:paraId="37F753AF" w14:textId="77777777" w:rsidR="002741CE" w:rsidRPr="00C10A0A" w:rsidRDefault="002741CE" w:rsidP="00C10A0A">
      <w:pPr>
        <w:tabs>
          <w:tab w:val="num" w:pos="1985"/>
        </w:tabs>
        <w:spacing w:line="312" w:lineRule="auto"/>
        <w:ind w:left="993"/>
        <w:jc w:val="both"/>
        <w:rPr>
          <w:rFonts w:ascii="Verdana" w:hAnsi="Verdana" w:cs="Arial"/>
          <w:sz w:val="20"/>
          <w:szCs w:val="20"/>
        </w:rPr>
      </w:pPr>
    </w:p>
    <w:p w14:paraId="26522C07" w14:textId="4D5563BE" w:rsidR="002741CE" w:rsidRPr="00C10A0A" w:rsidRDefault="002741CE" w:rsidP="00C10A0A">
      <w:pPr>
        <w:pStyle w:val="PargrafodaLista"/>
        <w:numPr>
          <w:ilvl w:val="0"/>
          <w:numId w:val="40"/>
        </w:numPr>
        <w:spacing w:line="312" w:lineRule="auto"/>
        <w:ind w:left="709"/>
        <w:jc w:val="both"/>
        <w:rPr>
          <w:rFonts w:ascii="Verdana" w:hAnsi="Verdana" w:cs="Arial"/>
          <w:sz w:val="20"/>
          <w:szCs w:val="20"/>
        </w:rPr>
      </w:pPr>
      <w:r w:rsidRPr="00C10A0A">
        <w:rPr>
          <w:rFonts w:ascii="Verdana" w:hAnsi="Verdana" w:cs="Arial"/>
          <w:sz w:val="20"/>
          <w:szCs w:val="20"/>
        </w:rPr>
        <w:t xml:space="preserve">até a Primeira Data de Integralização, entregar ao Agente Fiduciário, comprovação do registro deste Contrato nos </w:t>
      </w:r>
      <w:proofErr w:type="spellStart"/>
      <w:r w:rsidRPr="00C10A0A">
        <w:rPr>
          <w:rFonts w:ascii="Verdana" w:hAnsi="Verdana" w:cs="Arial"/>
          <w:sz w:val="20"/>
          <w:szCs w:val="20"/>
        </w:rPr>
        <w:t>RTDs</w:t>
      </w:r>
      <w:proofErr w:type="spellEnd"/>
      <w:r w:rsidRPr="00C10A0A">
        <w:rPr>
          <w:rFonts w:ascii="Verdana" w:hAnsi="Verdana" w:cs="Arial"/>
          <w:sz w:val="20"/>
          <w:szCs w:val="20"/>
        </w:rPr>
        <w:t>;</w:t>
      </w:r>
    </w:p>
    <w:p w14:paraId="396FDF03" w14:textId="77777777" w:rsidR="002741CE" w:rsidRPr="00C10A0A" w:rsidRDefault="002741CE" w:rsidP="00C10A0A">
      <w:pPr>
        <w:spacing w:line="312" w:lineRule="auto"/>
        <w:ind w:left="993"/>
        <w:rPr>
          <w:rFonts w:ascii="Verdana" w:hAnsi="Verdana" w:cs="Arial"/>
          <w:sz w:val="20"/>
          <w:szCs w:val="20"/>
        </w:rPr>
      </w:pPr>
    </w:p>
    <w:p w14:paraId="13CB4119" w14:textId="3055165E" w:rsidR="002741CE" w:rsidRPr="00C10A0A" w:rsidRDefault="002741CE" w:rsidP="00C10A0A">
      <w:pPr>
        <w:pStyle w:val="PargrafodaLista"/>
        <w:numPr>
          <w:ilvl w:val="0"/>
          <w:numId w:val="40"/>
        </w:numPr>
        <w:spacing w:line="312" w:lineRule="auto"/>
        <w:ind w:left="709"/>
        <w:jc w:val="both"/>
        <w:rPr>
          <w:rFonts w:ascii="Verdana" w:hAnsi="Verdana" w:cs="Arial"/>
          <w:sz w:val="20"/>
          <w:szCs w:val="20"/>
        </w:rPr>
      </w:pPr>
      <w:bookmarkStart w:id="46" w:name="_Ref294010409"/>
      <w:r w:rsidRPr="00C10A0A">
        <w:rPr>
          <w:rFonts w:ascii="Verdana" w:hAnsi="Verdana" w:cs="Arial"/>
          <w:sz w:val="20"/>
          <w:szCs w:val="20"/>
        </w:rPr>
        <w:t xml:space="preserve">no prazo de até 3 (três) Dias Úteis contados da data de celebração de qualquer aditamento a este Contrato, apresentar o referido aditamento para averbação </w:t>
      </w:r>
      <w:r w:rsidR="004529AA" w:rsidRPr="00C10A0A">
        <w:rPr>
          <w:rFonts w:ascii="Verdana" w:hAnsi="Verdana" w:cs="Arial"/>
          <w:sz w:val="20"/>
          <w:szCs w:val="20"/>
        </w:rPr>
        <w:t xml:space="preserve">nos </w:t>
      </w:r>
      <w:proofErr w:type="spellStart"/>
      <w:r w:rsidR="004529AA" w:rsidRPr="00C10A0A">
        <w:rPr>
          <w:rFonts w:ascii="Verdana" w:hAnsi="Verdana" w:cs="Arial"/>
          <w:sz w:val="20"/>
          <w:szCs w:val="20"/>
        </w:rPr>
        <w:t>RTDs</w:t>
      </w:r>
      <w:proofErr w:type="spellEnd"/>
      <w:r w:rsidR="004529AA" w:rsidRPr="00C10A0A">
        <w:rPr>
          <w:rFonts w:ascii="Verdana" w:hAnsi="Verdana" w:cs="Arial"/>
          <w:sz w:val="20"/>
          <w:szCs w:val="20"/>
        </w:rPr>
        <w:t xml:space="preserve"> </w:t>
      </w:r>
      <w:r w:rsidRPr="00C10A0A">
        <w:rPr>
          <w:rFonts w:ascii="Verdana" w:hAnsi="Verdana" w:cs="Arial"/>
          <w:sz w:val="20"/>
          <w:szCs w:val="20"/>
        </w:rPr>
        <w:t>à margem do registro do presente Contrato;</w:t>
      </w:r>
      <w:r w:rsidR="00B8468F" w:rsidRPr="00C10A0A">
        <w:rPr>
          <w:rFonts w:ascii="Verdana" w:hAnsi="Verdana" w:cs="Arial"/>
          <w:sz w:val="20"/>
          <w:szCs w:val="20"/>
        </w:rPr>
        <w:t xml:space="preserve"> </w:t>
      </w:r>
      <w:r w:rsidR="00727402">
        <w:rPr>
          <w:rFonts w:ascii="Verdana" w:hAnsi="Verdana" w:cs="Arial"/>
          <w:sz w:val="20"/>
          <w:szCs w:val="20"/>
        </w:rPr>
        <w:t>e</w:t>
      </w:r>
    </w:p>
    <w:bookmarkEnd w:id="46"/>
    <w:p w14:paraId="4FC97064" w14:textId="77777777" w:rsidR="002741CE" w:rsidRPr="00C10A0A" w:rsidRDefault="002741CE" w:rsidP="00C10A0A">
      <w:pPr>
        <w:pStyle w:val="Celso1"/>
        <w:widowControl/>
        <w:spacing w:line="312" w:lineRule="auto"/>
        <w:ind w:left="993" w:hanging="851"/>
        <w:rPr>
          <w:rFonts w:ascii="Verdana" w:hAnsi="Verdana" w:cs="Times New Roman"/>
          <w:b/>
          <w:smallCaps/>
          <w:sz w:val="20"/>
          <w:szCs w:val="20"/>
        </w:rPr>
      </w:pPr>
    </w:p>
    <w:p w14:paraId="7DE991DA" w14:textId="7F61FE61" w:rsidR="002741CE" w:rsidRPr="00C10A0A" w:rsidRDefault="002741CE" w:rsidP="00C10A0A">
      <w:pPr>
        <w:pStyle w:val="PargrafodaLista"/>
        <w:numPr>
          <w:ilvl w:val="0"/>
          <w:numId w:val="40"/>
        </w:numPr>
        <w:spacing w:line="312" w:lineRule="auto"/>
        <w:ind w:left="709"/>
        <w:jc w:val="both"/>
        <w:rPr>
          <w:rFonts w:ascii="Verdana" w:hAnsi="Verdana"/>
          <w:b/>
          <w:smallCaps/>
          <w:sz w:val="20"/>
          <w:szCs w:val="20"/>
        </w:rPr>
      </w:pPr>
      <w:r w:rsidRPr="00C10A0A">
        <w:rPr>
          <w:rFonts w:ascii="Verdana" w:hAnsi="Verdana" w:cs="Arial"/>
          <w:sz w:val="20"/>
          <w:szCs w:val="20"/>
        </w:rPr>
        <w:t xml:space="preserve">no prazo de até 3 (três) Dias Úteis contados da averbação </w:t>
      </w:r>
      <w:r w:rsidR="004529AA" w:rsidRPr="00C10A0A">
        <w:rPr>
          <w:rFonts w:ascii="Verdana" w:hAnsi="Verdana" w:cs="Arial"/>
          <w:sz w:val="20"/>
          <w:szCs w:val="20"/>
        </w:rPr>
        <w:t xml:space="preserve">nos </w:t>
      </w:r>
      <w:proofErr w:type="spellStart"/>
      <w:r w:rsidR="004529AA" w:rsidRPr="00C10A0A">
        <w:rPr>
          <w:rFonts w:ascii="Verdana" w:hAnsi="Verdana" w:cs="Arial"/>
          <w:sz w:val="20"/>
          <w:szCs w:val="20"/>
        </w:rPr>
        <w:t>RTDs</w:t>
      </w:r>
      <w:proofErr w:type="spellEnd"/>
      <w:r w:rsidR="004529AA" w:rsidRPr="00C10A0A">
        <w:rPr>
          <w:rFonts w:ascii="Verdana" w:hAnsi="Verdana" w:cs="Arial"/>
          <w:sz w:val="20"/>
          <w:szCs w:val="20"/>
        </w:rPr>
        <w:t xml:space="preserve"> </w:t>
      </w:r>
      <w:r w:rsidRPr="00C10A0A">
        <w:rPr>
          <w:rFonts w:ascii="Verdana" w:hAnsi="Verdana" w:cs="Arial"/>
          <w:sz w:val="20"/>
          <w:szCs w:val="20"/>
        </w:rPr>
        <w:t xml:space="preserve">de qualquer aditamento </w:t>
      </w:r>
      <w:r w:rsidR="00727402">
        <w:rPr>
          <w:rFonts w:ascii="Verdana" w:hAnsi="Verdana" w:cs="Arial"/>
          <w:sz w:val="20"/>
          <w:szCs w:val="20"/>
        </w:rPr>
        <w:t>a</w:t>
      </w:r>
      <w:r w:rsidRPr="00C10A0A">
        <w:rPr>
          <w:rFonts w:ascii="Verdana" w:hAnsi="Verdana" w:cs="Arial"/>
          <w:sz w:val="20"/>
          <w:szCs w:val="20"/>
        </w:rPr>
        <w:t xml:space="preserve"> este Contrato, entregar ao Agente Fiduciário, comprovação da averbação de tal aditamento à margem do registro do presente Contrato</w:t>
      </w:r>
      <w:r w:rsidR="00727402">
        <w:rPr>
          <w:rFonts w:ascii="Verdana" w:hAnsi="Verdana" w:cs="Arial"/>
          <w:sz w:val="20"/>
          <w:szCs w:val="20"/>
        </w:rPr>
        <w:t>.</w:t>
      </w:r>
    </w:p>
    <w:p w14:paraId="4782D411" w14:textId="77777777" w:rsidR="00282BB3" w:rsidRPr="00C10A0A"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52112D68" w:rsidR="00282BB3" w:rsidRPr="00C10A0A" w:rsidRDefault="00282BB3" w:rsidP="00C10A0A">
      <w:pPr>
        <w:pStyle w:val="Celso1"/>
        <w:widowControl/>
        <w:spacing w:line="312" w:lineRule="auto"/>
        <w:rPr>
          <w:rFonts w:ascii="Verdana" w:hAnsi="Verdana" w:cs="Times New Roman"/>
          <w:b/>
          <w:smallCaps/>
          <w:sz w:val="20"/>
          <w:szCs w:val="20"/>
        </w:rPr>
      </w:pPr>
      <w:r w:rsidRPr="00C10A0A">
        <w:rPr>
          <w:rFonts w:ascii="Verdana" w:hAnsi="Verdana"/>
          <w:b/>
          <w:sz w:val="20"/>
          <w:szCs w:val="20"/>
        </w:rPr>
        <w:t>4.</w:t>
      </w:r>
      <w:r w:rsidR="002C4FA9">
        <w:rPr>
          <w:rFonts w:ascii="Verdana" w:hAnsi="Verdana"/>
          <w:b/>
          <w:sz w:val="20"/>
          <w:szCs w:val="20"/>
        </w:rPr>
        <w:t>1.</w:t>
      </w:r>
      <w:r w:rsidRPr="00C10A0A">
        <w:rPr>
          <w:rFonts w:ascii="Verdana" w:hAnsi="Verdana"/>
          <w:b/>
          <w:sz w:val="20"/>
          <w:szCs w:val="20"/>
        </w:rPr>
        <w:t>2.</w:t>
      </w:r>
      <w:r w:rsidRPr="00C10A0A">
        <w:rPr>
          <w:rFonts w:ascii="Verdana" w:hAnsi="Verdana"/>
          <w:sz w:val="20"/>
          <w:szCs w:val="20"/>
        </w:rPr>
        <w:tab/>
        <w:t>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que deverá observar os termos e prazos de registro previstos na Cláusula 4.1 acima.</w:t>
      </w:r>
    </w:p>
    <w:p w14:paraId="3C9CB514" w14:textId="5C9AEADD" w:rsidR="00013A44" w:rsidRPr="00C10A0A"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051E36C3" w:rsidR="00013A44" w:rsidRPr="00C10A0A"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C10A0A">
        <w:rPr>
          <w:rFonts w:ascii="Verdana" w:hAnsi="Verdana"/>
          <w:b/>
          <w:color w:val="000000"/>
          <w:kern w:val="0"/>
          <w:szCs w:val="20"/>
          <w:lang w:val="pt-BR" w:eastAsia="pt-BR"/>
        </w:rPr>
        <w:t>4.</w:t>
      </w:r>
      <w:r w:rsidR="002C4FA9">
        <w:rPr>
          <w:rFonts w:ascii="Verdana" w:hAnsi="Verdana"/>
          <w:b/>
          <w:color w:val="000000"/>
          <w:kern w:val="0"/>
          <w:szCs w:val="20"/>
          <w:lang w:val="pt-BR" w:eastAsia="pt-BR"/>
        </w:rPr>
        <w:t>1.</w:t>
      </w:r>
      <w:r w:rsidR="00282BB3" w:rsidRPr="00C10A0A">
        <w:rPr>
          <w:rFonts w:ascii="Verdana" w:hAnsi="Verdana"/>
          <w:b/>
          <w:color w:val="000000"/>
          <w:kern w:val="0"/>
          <w:szCs w:val="20"/>
          <w:lang w:val="pt-BR" w:eastAsia="pt-BR"/>
        </w:rPr>
        <w:t>3</w:t>
      </w:r>
      <w:r w:rsidRPr="00C10A0A">
        <w:rPr>
          <w:rFonts w:ascii="Verdana" w:hAnsi="Verdana"/>
          <w:b/>
          <w:color w:val="000000"/>
          <w:kern w:val="0"/>
          <w:szCs w:val="20"/>
          <w:lang w:val="pt-BR" w:eastAsia="pt-BR"/>
        </w:rPr>
        <w:t>.</w:t>
      </w:r>
      <w:r w:rsidRPr="00C10A0A">
        <w:rPr>
          <w:rFonts w:ascii="Verdana" w:hAnsi="Verdana"/>
          <w:color w:val="000000"/>
          <w:kern w:val="0"/>
          <w:szCs w:val="20"/>
          <w:lang w:val="pt-BR" w:eastAsia="pt-BR"/>
        </w:rPr>
        <w:tab/>
      </w:r>
      <w:r w:rsidR="00B311F6" w:rsidRPr="00C10A0A">
        <w:rPr>
          <w:rFonts w:ascii="Verdana" w:hAnsi="Verdana"/>
          <w:szCs w:val="20"/>
          <w:lang w:val="pt-BR"/>
        </w:rPr>
        <w:t xml:space="preserve">Todos e quaisquer custos, despesas taxas e/ou tributos </w:t>
      </w:r>
      <w:r w:rsidR="00E97286" w:rsidRPr="00C10A0A">
        <w:rPr>
          <w:rFonts w:ascii="Verdana" w:hAnsi="Verdana"/>
          <w:szCs w:val="20"/>
          <w:lang w:val="pt-BR"/>
        </w:rPr>
        <w:t>decorrentes das formalidades previstas</w:t>
      </w:r>
      <w:r w:rsidR="00B311F6" w:rsidRPr="00C10A0A">
        <w:rPr>
          <w:rFonts w:ascii="Verdana" w:hAnsi="Verdana"/>
          <w:szCs w:val="20"/>
          <w:lang w:val="pt-BR"/>
        </w:rPr>
        <w:t xml:space="preserve"> na Cláusula 4.1</w:t>
      </w:r>
      <w:r w:rsidR="008F0195" w:rsidRPr="00C10A0A">
        <w:rPr>
          <w:rFonts w:ascii="Verdana" w:hAnsi="Verdana"/>
          <w:szCs w:val="20"/>
          <w:lang w:val="pt-BR"/>
        </w:rPr>
        <w:t xml:space="preserve"> </w:t>
      </w:r>
      <w:r w:rsidR="00E97286" w:rsidRPr="00C10A0A">
        <w:rPr>
          <w:rFonts w:ascii="Verdana" w:hAnsi="Verdana"/>
          <w:szCs w:val="20"/>
          <w:lang w:val="pt-BR"/>
        </w:rPr>
        <w:t>acima</w:t>
      </w:r>
      <w:r w:rsidR="00B311F6" w:rsidRPr="00C10A0A">
        <w:rPr>
          <w:rFonts w:ascii="Verdana" w:hAnsi="Verdana"/>
          <w:szCs w:val="20"/>
          <w:lang w:val="pt-BR"/>
        </w:rPr>
        <w:t xml:space="preserve"> serão de responsabilidade única e exclusiva da </w:t>
      </w:r>
      <w:r w:rsidR="003A02BF" w:rsidRPr="00C10A0A">
        <w:rPr>
          <w:rFonts w:ascii="Verdana" w:hAnsi="Verdana"/>
          <w:szCs w:val="20"/>
          <w:lang w:val="pt-BR"/>
        </w:rPr>
        <w:t>Cedente</w:t>
      </w:r>
      <w:r w:rsidR="00B311F6" w:rsidRPr="00C10A0A">
        <w:rPr>
          <w:rFonts w:ascii="Verdana" w:hAnsi="Verdana"/>
          <w:szCs w:val="20"/>
          <w:lang w:val="pt-BR"/>
        </w:rPr>
        <w:t>.</w:t>
      </w:r>
      <w:r w:rsidR="00B311F6" w:rsidRPr="00C10A0A">
        <w:rPr>
          <w:rFonts w:ascii="Verdana" w:hAnsi="Verdana"/>
          <w:color w:val="000000"/>
          <w:kern w:val="0"/>
          <w:szCs w:val="20"/>
          <w:lang w:val="pt-BR" w:eastAsia="pt-BR"/>
        </w:rPr>
        <w:t xml:space="preserve"> Não obstante, c</w:t>
      </w:r>
      <w:r w:rsidRPr="00C10A0A">
        <w:rPr>
          <w:rFonts w:ascii="Verdana" w:hAnsi="Verdana"/>
          <w:color w:val="000000"/>
          <w:kern w:val="0"/>
          <w:szCs w:val="20"/>
          <w:lang w:val="pt-BR" w:eastAsia="pt-BR"/>
        </w:rPr>
        <w:t xml:space="preserve">aso a </w:t>
      </w:r>
      <w:r w:rsidR="003A02BF" w:rsidRPr="00C10A0A">
        <w:rPr>
          <w:rFonts w:ascii="Verdana" w:hAnsi="Verdana"/>
          <w:szCs w:val="20"/>
          <w:lang w:val="pt-BR"/>
        </w:rPr>
        <w:t>Cedente</w:t>
      </w:r>
      <w:r w:rsidRPr="00C10A0A">
        <w:rPr>
          <w:rFonts w:ascii="Verdana" w:hAnsi="Verdana"/>
          <w:color w:val="000000"/>
          <w:kern w:val="0"/>
          <w:szCs w:val="20"/>
          <w:lang w:val="pt-BR" w:eastAsia="pt-BR"/>
        </w:rPr>
        <w:t xml:space="preserve"> não realize os registros, protocolos e demais </w:t>
      </w:r>
      <w:r w:rsidR="00E84780" w:rsidRPr="00C10A0A">
        <w:rPr>
          <w:rFonts w:ascii="Verdana" w:hAnsi="Verdana"/>
          <w:color w:val="000000"/>
          <w:kern w:val="0"/>
          <w:szCs w:val="20"/>
          <w:lang w:val="pt-BR" w:eastAsia="pt-BR"/>
        </w:rPr>
        <w:t>formalidades prevista</w:t>
      </w:r>
      <w:r w:rsidRPr="00C10A0A">
        <w:rPr>
          <w:rFonts w:ascii="Verdana" w:hAnsi="Verdana"/>
          <w:color w:val="000000"/>
          <w:kern w:val="0"/>
          <w:szCs w:val="20"/>
          <w:lang w:val="pt-BR" w:eastAsia="pt-BR"/>
        </w:rPr>
        <w:t>s na Cláusula</w:t>
      </w:r>
      <w:r w:rsidR="002F105A" w:rsidRPr="00C10A0A">
        <w:rPr>
          <w:rFonts w:ascii="Verdana" w:hAnsi="Verdana"/>
          <w:color w:val="000000"/>
          <w:kern w:val="0"/>
          <w:szCs w:val="20"/>
          <w:lang w:val="pt-BR" w:eastAsia="pt-BR"/>
        </w:rPr>
        <w:t xml:space="preserve"> 4.1</w:t>
      </w:r>
      <w:r w:rsidR="00E97286" w:rsidRPr="00C10A0A">
        <w:rPr>
          <w:rFonts w:ascii="Verdana" w:hAnsi="Verdana"/>
          <w:color w:val="000000"/>
          <w:kern w:val="0"/>
          <w:szCs w:val="20"/>
          <w:lang w:val="pt-BR" w:eastAsia="pt-BR"/>
        </w:rPr>
        <w:t xml:space="preserve"> acima</w:t>
      </w:r>
      <w:r w:rsidRPr="00C10A0A">
        <w:rPr>
          <w:rFonts w:ascii="Verdana" w:hAnsi="Verdana"/>
          <w:color w:val="000000"/>
          <w:kern w:val="0"/>
          <w:szCs w:val="20"/>
          <w:lang w:val="pt-BR" w:eastAsia="pt-BR"/>
        </w:rPr>
        <w:t xml:space="preserve">, </w:t>
      </w:r>
      <w:r w:rsidR="00634BD5" w:rsidRPr="00C10A0A">
        <w:rPr>
          <w:rFonts w:ascii="Verdana" w:hAnsi="Verdana"/>
          <w:color w:val="000000"/>
          <w:kern w:val="0"/>
          <w:szCs w:val="20"/>
          <w:lang w:val="pt-BR" w:eastAsia="pt-BR"/>
        </w:rPr>
        <w:t xml:space="preserve">fica 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Pr="00C10A0A">
        <w:rPr>
          <w:rFonts w:ascii="Verdana" w:hAnsi="Verdana"/>
          <w:color w:val="000000"/>
          <w:kern w:val="0"/>
          <w:szCs w:val="20"/>
          <w:lang w:val="pt-BR" w:eastAsia="pt-BR"/>
        </w:rPr>
        <w:t>, desde já, autorizado a, sem prejuízo do descumprimento de obrigação não pecuniária nos termos da Escritura</w:t>
      </w:r>
      <w:r w:rsidR="00E84780" w:rsidRPr="00C10A0A">
        <w:rPr>
          <w:rFonts w:ascii="Verdana" w:hAnsi="Verdana"/>
          <w:color w:val="000000"/>
          <w:kern w:val="0"/>
          <w:szCs w:val="20"/>
          <w:lang w:val="pt-BR" w:eastAsia="pt-BR"/>
        </w:rPr>
        <w:t xml:space="preserve"> de Emissão</w:t>
      </w:r>
      <w:r w:rsidRPr="00C10A0A">
        <w:rPr>
          <w:rFonts w:ascii="Verdana" w:hAnsi="Verdana"/>
          <w:color w:val="000000"/>
          <w:kern w:val="0"/>
          <w:szCs w:val="20"/>
          <w:lang w:val="pt-BR" w:eastAsia="pt-BR"/>
        </w:rPr>
        <w:t>, tomar</w:t>
      </w:r>
      <w:r w:rsidR="00634BD5" w:rsidRPr="00C10A0A">
        <w:rPr>
          <w:rFonts w:ascii="Verdana" w:hAnsi="Verdana"/>
          <w:color w:val="000000"/>
          <w:kern w:val="0"/>
          <w:szCs w:val="20"/>
          <w:lang w:val="pt-BR" w:eastAsia="pt-BR"/>
        </w:rPr>
        <w:t xml:space="preserve"> </w:t>
      </w:r>
      <w:r w:rsidRPr="00C10A0A">
        <w:rPr>
          <w:rFonts w:ascii="Verdana" w:hAnsi="Verdana"/>
          <w:color w:val="000000"/>
          <w:kern w:val="0"/>
          <w:szCs w:val="20"/>
          <w:lang w:val="pt-BR" w:eastAsia="pt-BR"/>
        </w:rPr>
        <w:t xml:space="preserve">quaisquer providências que entender necessárias à realização dos registros, protocolos e demais formalidades </w:t>
      </w:r>
      <w:r w:rsidRPr="00C10A0A">
        <w:rPr>
          <w:rFonts w:ascii="Verdana" w:hAnsi="Verdana"/>
          <w:color w:val="000000"/>
          <w:kern w:val="0"/>
          <w:szCs w:val="20"/>
          <w:lang w:val="pt-BR" w:eastAsia="pt-BR"/>
        </w:rPr>
        <w:lastRenderedPageBreak/>
        <w:t xml:space="preserve">acima referidas, independentemente de aviso, interpelação ou notificação extrajudicial, caso em que a </w:t>
      </w:r>
      <w:r w:rsidR="003A02BF" w:rsidRPr="00C10A0A">
        <w:rPr>
          <w:rFonts w:ascii="Verdana" w:hAnsi="Verdana"/>
          <w:szCs w:val="20"/>
          <w:lang w:val="pt-BR"/>
        </w:rPr>
        <w:t>Cedente</w:t>
      </w:r>
      <w:r w:rsidRPr="00C10A0A">
        <w:rPr>
          <w:rFonts w:ascii="Verdana" w:hAnsi="Verdana"/>
          <w:color w:val="000000"/>
          <w:kern w:val="0"/>
          <w:szCs w:val="20"/>
          <w:lang w:val="pt-BR" w:eastAsia="pt-BR"/>
        </w:rPr>
        <w:t xml:space="preserve"> dever</w:t>
      </w:r>
      <w:r w:rsidR="001F76E6" w:rsidRPr="00C10A0A">
        <w:rPr>
          <w:rFonts w:ascii="Verdana" w:hAnsi="Verdana"/>
          <w:color w:val="000000"/>
          <w:kern w:val="0"/>
          <w:szCs w:val="20"/>
          <w:lang w:val="pt-BR" w:eastAsia="pt-BR"/>
        </w:rPr>
        <w:t>á</w:t>
      </w:r>
      <w:r w:rsidRPr="00C10A0A">
        <w:rPr>
          <w:rFonts w:ascii="Verdana" w:hAnsi="Verdana"/>
          <w:color w:val="000000"/>
          <w:kern w:val="0"/>
          <w:szCs w:val="20"/>
          <w:lang w:val="pt-BR" w:eastAsia="pt-BR"/>
        </w:rPr>
        <w:t xml:space="preserve"> reembolsar prontamente </w:t>
      </w:r>
      <w:r w:rsidR="00256972" w:rsidRPr="00C10A0A">
        <w:rPr>
          <w:rFonts w:ascii="Verdana" w:hAnsi="Verdana"/>
          <w:color w:val="000000"/>
          <w:kern w:val="0"/>
          <w:szCs w:val="20"/>
          <w:lang w:val="pt-BR" w:eastAsia="pt-BR"/>
        </w:rPr>
        <w:t xml:space="preserve">ao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00634BD5" w:rsidRPr="00C10A0A" w:rsidDel="00634BD5">
        <w:rPr>
          <w:rFonts w:ascii="Verdana" w:hAnsi="Verdana"/>
          <w:color w:val="000000"/>
          <w:kern w:val="0"/>
          <w:szCs w:val="20"/>
          <w:lang w:val="pt-BR" w:eastAsia="pt-BR"/>
        </w:rPr>
        <w:t xml:space="preserve"> </w:t>
      </w:r>
      <w:r w:rsidRPr="00C10A0A">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C10A0A">
        <w:rPr>
          <w:rFonts w:ascii="Verdana" w:hAnsi="Verdana"/>
          <w:color w:val="000000"/>
          <w:kern w:val="0"/>
          <w:szCs w:val="20"/>
          <w:lang w:val="pt-BR" w:eastAsia="pt-BR"/>
        </w:rPr>
        <w:t xml:space="preserve"> A </w:t>
      </w:r>
      <w:r w:rsidR="003A02BF" w:rsidRPr="00C10A0A">
        <w:rPr>
          <w:rFonts w:ascii="Verdana" w:hAnsi="Verdana"/>
          <w:szCs w:val="20"/>
          <w:lang w:val="pt-BR"/>
        </w:rPr>
        <w:t>Cedente</w:t>
      </w:r>
      <w:r w:rsidR="00B311F6" w:rsidRPr="00C10A0A">
        <w:rPr>
          <w:rFonts w:ascii="Verdana" w:hAnsi="Verdana"/>
          <w:color w:val="000000"/>
          <w:kern w:val="0"/>
          <w:szCs w:val="20"/>
          <w:lang w:val="pt-BR" w:eastAsia="pt-BR"/>
        </w:rPr>
        <w:t xml:space="preserve"> </w:t>
      </w:r>
      <w:r w:rsidR="00B311F6" w:rsidRPr="00C10A0A">
        <w:rPr>
          <w:rFonts w:ascii="Verdana" w:hAnsi="Verdana"/>
          <w:szCs w:val="20"/>
          <w:lang w:val="pt-BR"/>
        </w:rPr>
        <w:t xml:space="preserve">reconhece desde já como sendo líquidas, certas e exigíveis as notas de débito que venham a ser emitidas </w:t>
      </w:r>
      <w:r w:rsidR="00634BD5" w:rsidRPr="00C10A0A">
        <w:rPr>
          <w:rFonts w:ascii="Verdana" w:hAnsi="Verdana"/>
          <w:szCs w:val="20"/>
          <w:lang w:val="pt-BR"/>
        </w:rPr>
        <w:t xml:space="preserve">pelo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00B311F6" w:rsidRPr="00C10A0A">
        <w:rPr>
          <w:rFonts w:ascii="Verdana" w:hAnsi="Verdana"/>
          <w:szCs w:val="20"/>
          <w:lang w:val="pt-BR"/>
        </w:rPr>
        <w:t xml:space="preserve"> para pagamento dos custos e/ou despesas previstos </w:t>
      </w:r>
      <w:r w:rsidR="00D202F1" w:rsidRPr="00C10A0A">
        <w:rPr>
          <w:rFonts w:ascii="Verdana" w:hAnsi="Verdana"/>
          <w:szCs w:val="20"/>
          <w:lang w:val="pt-BR"/>
        </w:rPr>
        <w:t>neste Contrato</w:t>
      </w:r>
      <w:r w:rsidR="00B311F6" w:rsidRPr="00C10A0A">
        <w:rPr>
          <w:rFonts w:ascii="Verdana" w:hAnsi="Verdana"/>
          <w:color w:val="000000"/>
          <w:kern w:val="0"/>
          <w:szCs w:val="20"/>
          <w:lang w:val="pt-BR" w:eastAsia="pt-BR"/>
        </w:rPr>
        <w:t>.</w:t>
      </w:r>
    </w:p>
    <w:p w14:paraId="67AE8CD4" w14:textId="77777777" w:rsidR="00282BB3" w:rsidRPr="00C10A0A"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FC1048"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C10A0A">
        <w:rPr>
          <w:rFonts w:ascii="Verdana" w:hAnsi="Verdana"/>
          <w:b/>
          <w:szCs w:val="20"/>
          <w:lang w:val="pt-BR"/>
        </w:rPr>
        <w:t>4.</w:t>
      </w:r>
      <w:r w:rsidR="002C4FA9">
        <w:rPr>
          <w:rFonts w:ascii="Verdana" w:hAnsi="Verdana"/>
          <w:b/>
          <w:szCs w:val="20"/>
          <w:lang w:val="pt-BR"/>
        </w:rPr>
        <w:t>2</w:t>
      </w:r>
      <w:r w:rsidRPr="00C10A0A">
        <w:rPr>
          <w:rFonts w:ascii="Verdana" w:hAnsi="Verdana"/>
          <w:b/>
          <w:szCs w:val="20"/>
          <w:lang w:val="pt-BR"/>
        </w:rPr>
        <w:t>.</w:t>
      </w:r>
      <w:r w:rsidRPr="00C10A0A">
        <w:rPr>
          <w:rFonts w:ascii="Verdana" w:hAnsi="Verdana"/>
          <w:szCs w:val="20"/>
          <w:lang w:val="pt-BR"/>
        </w:rPr>
        <w:tab/>
      </w:r>
      <w:r w:rsidR="00041531" w:rsidRPr="00FC1048">
        <w:rPr>
          <w:rFonts w:ascii="Verdana" w:hAnsi="Verdana"/>
          <w:b/>
          <w:szCs w:val="20"/>
          <w:lang w:val="pt-BR"/>
        </w:rPr>
        <w:t>Notificações</w:t>
      </w:r>
    </w:p>
    <w:p w14:paraId="4991932C" w14:textId="77777777" w:rsidR="00041531" w:rsidRPr="00FC1048"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5040CCA2"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4.2.1.</w:t>
      </w:r>
      <w:r w:rsidRPr="00FC1048">
        <w:rPr>
          <w:rFonts w:ascii="Verdana" w:hAnsi="Verdana"/>
          <w:b/>
          <w:szCs w:val="20"/>
          <w:lang w:val="pt-BR"/>
        </w:rPr>
        <w:tab/>
      </w:r>
      <w:r w:rsidRPr="00FC1048">
        <w:rPr>
          <w:rFonts w:ascii="Verdana" w:hAnsi="Verdana"/>
          <w:szCs w:val="20"/>
          <w:lang w:val="pt-BR"/>
        </w:rPr>
        <w:t xml:space="preserve">A Cedente obriga-se a comprovar ao Agente Fiduciário a notificação da presente Cessão Fiduciária aos </w:t>
      </w:r>
      <w:r w:rsidR="00412A05">
        <w:rPr>
          <w:rFonts w:ascii="Verdana" w:hAnsi="Verdana"/>
          <w:szCs w:val="20"/>
          <w:lang w:val="pt-BR"/>
        </w:rPr>
        <w:t>Bancos Arrecadadores</w:t>
      </w:r>
      <w:r w:rsidRPr="00FC1048">
        <w:rPr>
          <w:rFonts w:ascii="Verdana" w:hAnsi="Verdana"/>
          <w:szCs w:val="20"/>
          <w:lang w:val="pt-BR"/>
        </w:rPr>
        <w:t xml:space="preserve">, elaborada na forma do </w:t>
      </w:r>
      <w:r w:rsidRPr="00FC1048">
        <w:rPr>
          <w:rFonts w:ascii="Verdana" w:hAnsi="Verdana"/>
          <w:szCs w:val="20"/>
          <w:u w:val="single"/>
          <w:lang w:val="pt-BR"/>
        </w:rPr>
        <w:t>Anexo I</w:t>
      </w:r>
      <w:r w:rsidRPr="00FC1048">
        <w:rPr>
          <w:rFonts w:ascii="Verdana" w:hAnsi="Verdana"/>
          <w:szCs w:val="20"/>
          <w:lang w:val="pt-BR"/>
        </w:rPr>
        <w:t>, indicando</w:t>
      </w:r>
      <w:r w:rsidR="0074056B">
        <w:rPr>
          <w:rFonts w:ascii="Verdana" w:hAnsi="Verdana"/>
          <w:szCs w:val="20"/>
          <w:lang w:val="pt-BR"/>
        </w:rPr>
        <w:t>: (i)</w:t>
      </w:r>
      <w:r w:rsidRPr="00FC1048">
        <w:rPr>
          <w:rFonts w:ascii="Verdana" w:hAnsi="Verdana"/>
          <w:szCs w:val="20"/>
          <w:lang w:val="pt-BR"/>
        </w:rPr>
        <w:t xml:space="preserve"> a Conta Vinculada como a conta bancária detida pela Cedente para o </w:t>
      </w:r>
      <w:r w:rsidR="0074056B">
        <w:rPr>
          <w:rFonts w:ascii="Verdana" w:hAnsi="Verdana"/>
          <w:szCs w:val="20"/>
          <w:lang w:val="pt-BR"/>
        </w:rPr>
        <w:t>direcionamento</w:t>
      </w:r>
      <w:r w:rsidRPr="00FC1048">
        <w:rPr>
          <w:rFonts w:ascii="Verdana" w:hAnsi="Verdana"/>
          <w:szCs w:val="20"/>
          <w:lang w:val="pt-BR"/>
        </w:rPr>
        <w:t xml:space="preserve"> de valores </w:t>
      </w:r>
      <w:r w:rsidR="0074056B">
        <w:rPr>
          <w:rFonts w:ascii="Verdana" w:hAnsi="Verdana"/>
          <w:szCs w:val="20"/>
          <w:lang w:val="pt-BR"/>
        </w:rPr>
        <w:t>recebidos pelos Bancos Arrecadadores oriundos</w:t>
      </w:r>
      <w:r w:rsidR="0074056B" w:rsidRPr="00FC1048">
        <w:rPr>
          <w:rFonts w:ascii="Verdana" w:hAnsi="Verdana"/>
          <w:szCs w:val="20"/>
          <w:lang w:val="pt-BR"/>
        </w:rPr>
        <w:t xml:space="preserve"> </w:t>
      </w:r>
      <w:r w:rsidRPr="00FC1048">
        <w:rPr>
          <w:rFonts w:ascii="Verdana" w:hAnsi="Verdana"/>
          <w:szCs w:val="20"/>
          <w:lang w:val="pt-BR"/>
        </w:rPr>
        <w:t xml:space="preserve">dos </w:t>
      </w:r>
      <w:r w:rsidR="0074056B">
        <w:rPr>
          <w:rFonts w:ascii="Verdana" w:hAnsi="Verdana"/>
          <w:szCs w:val="20"/>
          <w:lang w:val="pt-BR"/>
        </w:rPr>
        <w:t>Boletos Cedidos e (</w:t>
      </w:r>
      <w:proofErr w:type="spellStart"/>
      <w:r w:rsidR="0074056B">
        <w:rPr>
          <w:rFonts w:ascii="Verdana" w:hAnsi="Verdana"/>
          <w:szCs w:val="20"/>
          <w:lang w:val="pt-BR"/>
        </w:rPr>
        <w:t>ii</w:t>
      </w:r>
      <w:proofErr w:type="spellEnd"/>
      <w:r w:rsidR="0074056B">
        <w:rPr>
          <w:rFonts w:ascii="Verdana" w:hAnsi="Verdana"/>
          <w:szCs w:val="20"/>
          <w:lang w:val="pt-BR"/>
        </w:rPr>
        <w:t xml:space="preserve">) para fins de notificação </w:t>
      </w:r>
      <w:r w:rsidR="003219BD">
        <w:rPr>
          <w:rFonts w:ascii="Verdana" w:hAnsi="Verdana"/>
          <w:szCs w:val="20"/>
          <w:lang w:val="pt-BR"/>
        </w:rPr>
        <w:t>d</w:t>
      </w:r>
      <w:r w:rsidR="0074056B">
        <w:rPr>
          <w:rFonts w:ascii="Verdana" w:hAnsi="Verdana"/>
          <w:szCs w:val="20"/>
          <w:lang w:val="pt-BR"/>
        </w:rPr>
        <w:t>os clientes</w:t>
      </w:r>
      <w:r w:rsidR="00FD3658" w:rsidRPr="00FD3658">
        <w:rPr>
          <w:rFonts w:ascii="Verdana" w:hAnsi="Verdana"/>
          <w:szCs w:val="20"/>
          <w:lang w:val="pt-BR"/>
        </w:rPr>
        <w:t xml:space="preserve"> </w:t>
      </w:r>
      <w:r w:rsidR="00FD3658">
        <w:rPr>
          <w:rFonts w:ascii="Verdana" w:hAnsi="Verdana"/>
          <w:szCs w:val="20"/>
          <w:lang w:val="pt-BR"/>
        </w:rPr>
        <w:t>da Cedente</w:t>
      </w:r>
      <w:r w:rsidR="00CC4A1D">
        <w:rPr>
          <w:rFonts w:ascii="Verdana" w:hAnsi="Verdana"/>
          <w:szCs w:val="20"/>
          <w:lang w:val="pt-BR"/>
        </w:rPr>
        <w:t>/pagadores dos Boletos Cedidos</w:t>
      </w:r>
      <w:r w:rsidR="0074056B">
        <w:rPr>
          <w:rFonts w:ascii="Verdana" w:hAnsi="Verdana"/>
          <w:szCs w:val="20"/>
          <w:lang w:val="pt-BR"/>
        </w:rPr>
        <w:t xml:space="preserve"> acerca da </w:t>
      </w:r>
      <w:r w:rsidR="0074056B" w:rsidRPr="008F1FA5">
        <w:rPr>
          <w:rFonts w:ascii="Verdana" w:hAnsi="Verdana"/>
          <w:szCs w:val="20"/>
          <w:lang w:val="pt-BR"/>
        </w:rPr>
        <w:t>presente Cessão Fiduciária</w:t>
      </w:r>
      <w:r w:rsidR="0074056B">
        <w:rPr>
          <w:rFonts w:ascii="Verdana" w:hAnsi="Verdana"/>
          <w:szCs w:val="20"/>
          <w:lang w:val="pt-BR"/>
        </w:rPr>
        <w:t xml:space="preserve">, que seja incluída </w:t>
      </w:r>
      <w:r w:rsidR="00A92A2B">
        <w:rPr>
          <w:rFonts w:ascii="Verdana" w:hAnsi="Verdana"/>
          <w:szCs w:val="20"/>
          <w:lang w:val="pt-BR"/>
        </w:rPr>
        <w:t xml:space="preserve">a seguinte </w:t>
      </w:r>
      <w:r w:rsidR="0074056B">
        <w:rPr>
          <w:rFonts w:ascii="Verdana" w:hAnsi="Verdana"/>
          <w:szCs w:val="20"/>
          <w:lang w:val="pt-BR"/>
        </w:rPr>
        <w:t xml:space="preserve">redação nos Boletos Cedidos: </w:t>
      </w:r>
      <w:r w:rsidR="0074056B" w:rsidRPr="00FC1048">
        <w:rPr>
          <w:rFonts w:ascii="Verdana" w:hAnsi="Verdana"/>
          <w:i/>
          <w:szCs w:val="20"/>
          <w:lang w:val="pt-BR"/>
        </w:rPr>
        <w:t>“</w:t>
      </w:r>
      <w:r w:rsidR="00D87279">
        <w:rPr>
          <w:rFonts w:ascii="Verdana" w:hAnsi="Verdana"/>
          <w:i/>
          <w:szCs w:val="20"/>
          <w:lang w:val="pt-BR"/>
        </w:rPr>
        <w:t xml:space="preserve">Direitos Creditórios </w:t>
      </w:r>
      <w:r w:rsidR="0074056B" w:rsidRPr="00FC1048">
        <w:rPr>
          <w:rFonts w:ascii="Verdana" w:hAnsi="Verdana"/>
          <w:i/>
          <w:szCs w:val="20"/>
          <w:lang w:val="pt-BR"/>
        </w:rPr>
        <w:t>Cedido</w:t>
      </w:r>
      <w:r w:rsidR="00D87279">
        <w:rPr>
          <w:rFonts w:ascii="Verdana" w:hAnsi="Verdana"/>
          <w:i/>
          <w:szCs w:val="20"/>
          <w:lang w:val="pt-BR"/>
        </w:rPr>
        <w:t>s</w:t>
      </w:r>
      <w:r w:rsidR="0074056B" w:rsidRPr="00FC1048">
        <w:rPr>
          <w:rFonts w:ascii="Verdana" w:hAnsi="Verdana"/>
          <w:i/>
          <w:szCs w:val="20"/>
          <w:lang w:val="pt-BR"/>
        </w:rPr>
        <w:t xml:space="preserve"> </w:t>
      </w:r>
      <w:r w:rsidR="00A92A2B" w:rsidRPr="00FC1048">
        <w:rPr>
          <w:rFonts w:ascii="Verdana" w:hAnsi="Verdana"/>
          <w:i/>
          <w:szCs w:val="20"/>
          <w:lang w:val="pt-BR"/>
        </w:rPr>
        <w:t>Fiduciariamente</w:t>
      </w:r>
      <w:r w:rsidR="0074056B">
        <w:rPr>
          <w:rFonts w:ascii="Verdana" w:hAnsi="Verdana"/>
          <w:i/>
          <w:szCs w:val="20"/>
          <w:lang w:val="pt-BR"/>
        </w:rPr>
        <w:t>”</w:t>
      </w:r>
      <w:r w:rsidR="00A92A2B">
        <w:rPr>
          <w:rFonts w:ascii="Verdana" w:hAnsi="Verdana"/>
          <w:szCs w:val="20"/>
          <w:lang w:val="pt-BR"/>
        </w:rPr>
        <w:t xml:space="preserve">, notificação essa que </w:t>
      </w:r>
      <w:r w:rsidRPr="00FC1048">
        <w:rPr>
          <w:rFonts w:ascii="Verdana" w:hAnsi="Verdana"/>
          <w:szCs w:val="20"/>
          <w:lang w:val="pt-BR"/>
        </w:rPr>
        <w:t>deverá ser realizad</w:t>
      </w:r>
      <w:r w:rsidR="00A92A2B">
        <w:rPr>
          <w:rFonts w:ascii="Verdana" w:hAnsi="Verdana"/>
          <w:szCs w:val="20"/>
          <w:lang w:val="pt-BR"/>
        </w:rPr>
        <w:t>a</w:t>
      </w:r>
      <w:r w:rsidRPr="00FC1048">
        <w:rPr>
          <w:rFonts w:ascii="Verdana" w:hAnsi="Verdana"/>
          <w:szCs w:val="20"/>
          <w:lang w:val="pt-BR"/>
        </w:rPr>
        <w:t xml:space="preserve"> no prazo de até </w:t>
      </w:r>
      <w:r w:rsidR="00D87279">
        <w:rPr>
          <w:rFonts w:ascii="Verdana" w:hAnsi="Verdana"/>
          <w:szCs w:val="20"/>
          <w:lang w:val="pt-BR"/>
        </w:rPr>
        <w:t>2</w:t>
      </w:r>
      <w:r w:rsidR="00D87279" w:rsidRPr="00FC1048">
        <w:rPr>
          <w:rFonts w:ascii="Verdana" w:hAnsi="Verdana"/>
          <w:szCs w:val="20"/>
          <w:lang w:val="pt-BR"/>
        </w:rPr>
        <w:t xml:space="preserve"> </w:t>
      </w:r>
      <w:r w:rsidRPr="00FC1048">
        <w:rPr>
          <w:rFonts w:ascii="Verdana" w:hAnsi="Verdana"/>
          <w:szCs w:val="20"/>
          <w:lang w:val="pt-BR"/>
        </w:rPr>
        <w:t>(</w:t>
      </w:r>
      <w:r w:rsidR="00D87279">
        <w:rPr>
          <w:rFonts w:ascii="Verdana" w:hAnsi="Verdana"/>
          <w:szCs w:val="20"/>
          <w:lang w:val="pt-BR"/>
        </w:rPr>
        <w:t>dois</w:t>
      </w:r>
      <w:r w:rsidRPr="00FC1048">
        <w:rPr>
          <w:rFonts w:ascii="Verdana" w:hAnsi="Verdana"/>
          <w:szCs w:val="20"/>
          <w:lang w:val="pt-BR"/>
        </w:rPr>
        <w:t xml:space="preserve">) Dias Úteis a partir da </w:t>
      </w:r>
      <w:r w:rsidR="00E52444">
        <w:rPr>
          <w:rFonts w:ascii="Verdana" w:hAnsi="Verdana"/>
          <w:szCs w:val="20"/>
          <w:lang w:val="pt-BR"/>
        </w:rPr>
        <w:t xml:space="preserve">presente </w:t>
      </w:r>
      <w:r w:rsidRPr="00FC1048">
        <w:rPr>
          <w:rFonts w:ascii="Verdana" w:hAnsi="Verdana"/>
          <w:szCs w:val="20"/>
          <w:lang w:val="pt-BR"/>
        </w:rPr>
        <w:t>data (“</w:t>
      </w:r>
      <w:r w:rsidRPr="00FC1048">
        <w:rPr>
          <w:rFonts w:ascii="Verdana" w:hAnsi="Verdana"/>
          <w:szCs w:val="20"/>
          <w:u w:val="single"/>
          <w:lang w:val="pt-BR"/>
        </w:rPr>
        <w:t>Notificação</w:t>
      </w:r>
      <w:r w:rsidRPr="00FC1048">
        <w:rPr>
          <w:rFonts w:ascii="Verdana" w:hAnsi="Verdana"/>
          <w:szCs w:val="20"/>
          <w:lang w:val="pt-BR"/>
        </w:rPr>
        <w:t>”).</w:t>
      </w:r>
    </w:p>
    <w:p w14:paraId="5F132CEB" w14:textId="77777777"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 xml:space="preserve">4.2.2. </w:t>
      </w:r>
      <w:r w:rsidRPr="00FC1048">
        <w:rPr>
          <w:rFonts w:ascii="Verdana" w:hAnsi="Verdana"/>
          <w:b/>
          <w:szCs w:val="20"/>
          <w:lang w:val="pt-BR"/>
        </w:rPr>
        <w:tab/>
      </w:r>
      <w:r w:rsidRPr="00FC1048">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FC1048">
        <w:rPr>
          <w:rFonts w:ascii="Verdana" w:hAnsi="Verdana"/>
          <w:szCs w:val="20"/>
          <w:lang w:val="pt-BR"/>
        </w:rPr>
        <w:t>Cessão Fiduciária</w:t>
      </w:r>
      <w:r w:rsidRPr="00FC1048">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Pr>
          <w:rFonts w:ascii="Verdana" w:hAnsi="Verdana"/>
          <w:szCs w:val="20"/>
          <w:lang w:val="pt-BR"/>
        </w:rPr>
        <w:t>D</w:t>
      </w:r>
      <w:r w:rsidRPr="00FC1048">
        <w:rPr>
          <w:rFonts w:ascii="Verdana" w:hAnsi="Verdana"/>
          <w:szCs w:val="20"/>
          <w:lang w:val="pt-BR"/>
        </w:rPr>
        <w:t xml:space="preserve">ias </w:t>
      </w:r>
      <w:r w:rsidR="00D87279">
        <w:rPr>
          <w:rFonts w:ascii="Verdana" w:hAnsi="Verdana"/>
          <w:szCs w:val="20"/>
          <w:lang w:val="pt-BR"/>
        </w:rPr>
        <w:t>Ú</w:t>
      </w:r>
      <w:r w:rsidRPr="00FC1048">
        <w:rPr>
          <w:rFonts w:ascii="Verdana" w:hAnsi="Verdana"/>
          <w:szCs w:val="20"/>
          <w:lang w:val="pt-BR"/>
        </w:rPr>
        <w:t xml:space="preserve">teis após a celebração de qualquer novo contrato a respectiva ciência da garantia de </w:t>
      </w:r>
      <w:r w:rsidR="0052388C" w:rsidRPr="00FC1048">
        <w:rPr>
          <w:rFonts w:ascii="Verdana" w:hAnsi="Verdana"/>
          <w:szCs w:val="20"/>
          <w:lang w:val="pt-BR"/>
        </w:rPr>
        <w:t xml:space="preserve">Cessão Fiduciária </w:t>
      </w:r>
      <w:r w:rsidRPr="00FC1048">
        <w:rPr>
          <w:rFonts w:ascii="Verdana" w:hAnsi="Verdana"/>
          <w:szCs w:val="20"/>
          <w:lang w:val="pt-BR"/>
        </w:rPr>
        <w:t>ora constituída.</w:t>
      </w:r>
    </w:p>
    <w:p w14:paraId="4451EBF9" w14:textId="77777777" w:rsidR="00041531" w:rsidRPr="00FC1048"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69E0EE76"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4.2.3.</w:t>
      </w:r>
      <w:r w:rsidRPr="00FC1048">
        <w:rPr>
          <w:rFonts w:ascii="Verdana" w:hAnsi="Verdana"/>
          <w:b/>
          <w:szCs w:val="20"/>
          <w:lang w:val="pt-BR"/>
        </w:rPr>
        <w:tab/>
      </w:r>
      <w:r w:rsidRPr="00FC1048">
        <w:rPr>
          <w:rFonts w:ascii="Verdana" w:hAnsi="Verdana"/>
          <w:szCs w:val="20"/>
          <w:lang w:val="pt-BR"/>
        </w:rPr>
        <w:t>Todas as notificações tratadas nas Cláusulas 4.3.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14:paraId="61A6028E" w14:textId="77777777"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79048B53"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4.2.4.</w:t>
      </w:r>
      <w:r w:rsidRPr="00FC1048">
        <w:rPr>
          <w:rFonts w:ascii="Verdana" w:hAnsi="Verdana"/>
          <w:b/>
          <w:szCs w:val="20"/>
          <w:lang w:val="pt-BR"/>
        </w:rPr>
        <w:tab/>
      </w:r>
      <w:r w:rsidRPr="00FC1048">
        <w:rPr>
          <w:rFonts w:ascii="Verdana" w:hAnsi="Verdana"/>
          <w:szCs w:val="20"/>
          <w:lang w:val="pt-BR"/>
        </w:rPr>
        <w:t>A Cedente obriga-se a não revogar ou modificar, total ou parcialmente, as instruções contidas nas referidas Notificações sem a prévia e expressa anuência por escrito do Agente Fiduciário.</w:t>
      </w:r>
    </w:p>
    <w:p w14:paraId="4F58FA19" w14:textId="77777777" w:rsidR="00041531" w:rsidRPr="00FC1048"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4CDEF63E" w:rsidR="007A5682" w:rsidRDefault="00041531" w:rsidP="00C10A0A">
      <w:pPr>
        <w:pStyle w:val="Celso1"/>
        <w:widowControl/>
        <w:spacing w:line="312" w:lineRule="auto"/>
        <w:rPr>
          <w:rFonts w:ascii="Verdana" w:hAnsi="Verdana"/>
          <w:sz w:val="20"/>
          <w:szCs w:val="20"/>
        </w:rPr>
      </w:pPr>
      <w:r w:rsidRPr="00FC1048">
        <w:rPr>
          <w:rFonts w:ascii="Verdana" w:hAnsi="Verdana"/>
          <w:b/>
          <w:sz w:val="20"/>
          <w:szCs w:val="20"/>
        </w:rPr>
        <w:t>4.3.</w:t>
      </w:r>
      <w:r w:rsidRPr="00FC1048">
        <w:rPr>
          <w:rFonts w:ascii="Verdana" w:hAnsi="Verdana"/>
          <w:sz w:val="20"/>
          <w:szCs w:val="20"/>
        </w:rPr>
        <w:tab/>
      </w:r>
      <w:r w:rsidR="00282BB3" w:rsidRPr="00FC1048">
        <w:rPr>
          <w:rFonts w:ascii="Verdana" w:hAnsi="Verdana"/>
          <w:sz w:val="20"/>
          <w:szCs w:val="20"/>
        </w:rPr>
        <w:t xml:space="preserve">A Cedente se obriga, às suas expensas, a cumprir qualquer outra exigência legal ou regulatória que venha a ser aplicável e necessária à preservação e/ou ao </w:t>
      </w:r>
      <w:r w:rsidR="00282BB3" w:rsidRPr="00FC1048">
        <w:rPr>
          <w:rFonts w:ascii="Verdana" w:hAnsi="Verdana"/>
          <w:sz w:val="20"/>
          <w:szCs w:val="20"/>
        </w:rPr>
        <w:lastRenderedPageBreak/>
        <w:t xml:space="preserve">exercício da Cessão Fiduciária em favor dos Debenturistas, representados pelo Agente Fiduciário, </w:t>
      </w:r>
      <w:bookmarkStart w:id="47" w:name="_Hlk7082033"/>
      <w:r w:rsidR="002C4FA9" w:rsidRPr="00FC1048">
        <w:rPr>
          <w:rFonts w:ascii="Verdana" w:hAnsi="Verdana"/>
          <w:sz w:val="20"/>
          <w:szCs w:val="20"/>
        </w:rPr>
        <w:t>incluindo, mas não se limitando à</w:t>
      </w:r>
      <w:r w:rsidRPr="00FC1048">
        <w:rPr>
          <w:rFonts w:ascii="Verdana" w:hAnsi="Verdana"/>
          <w:sz w:val="20"/>
          <w:szCs w:val="20"/>
        </w:rPr>
        <w:t>s</w:t>
      </w:r>
      <w:r w:rsidR="002C4FA9" w:rsidRPr="00FC1048">
        <w:rPr>
          <w:rFonts w:ascii="Verdana" w:hAnsi="Verdana"/>
          <w:sz w:val="20"/>
          <w:szCs w:val="20"/>
        </w:rPr>
        <w:t xml:space="preserve"> obrigaç</w:t>
      </w:r>
      <w:r w:rsidRPr="00FC1048">
        <w:rPr>
          <w:rFonts w:ascii="Verdana" w:hAnsi="Verdana"/>
          <w:sz w:val="20"/>
          <w:szCs w:val="20"/>
        </w:rPr>
        <w:t>ões</w:t>
      </w:r>
      <w:r w:rsidR="002C4FA9" w:rsidRPr="00FC1048">
        <w:rPr>
          <w:rFonts w:ascii="Verdana" w:hAnsi="Verdana"/>
          <w:sz w:val="20"/>
          <w:szCs w:val="20"/>
        </w:rPr>
        <w:t xml:space="preserve"> prevista</w:t>
      </w:r>
      <w:r w:rsidRPr="00FC1048">
        <w:rPr>
          <w:rFonts w:ascii="Verdana" w:hAnsi="Verdana"/>
          <w:sz w:val="20"/>
          <w:szCs w:val="20"/>
        </w:rPr>
        <w:t>s</w:t>
      </w:r>
      <w:r w:rsidR="002C4FA9" w:rsidRPr="00FC1048">
        <w:rPr>
          <w:rFonts w:ascii="Verdana" w:hAnsi="Verdana"/>
          <w:sz w:val="20"/>
          <w:szCs w:val="20"/>
        </w:rPr>
        <w:t xml:space="preserve"> na</w:t>
      </w:r>
      <w:r w:rsidRPr="00FC1048">
        <w:rPr>
          <w:rFonts w:ascii="Verdana" w:hAnsi="Verdana"/>
          <w:sz w:val="20"/>
          <w:szCs w:val="20"/>
        </w:rPr>
        <w:t>s</w:t>
      </w:r>
      <w:r w:rsidR="002C4FA9" w:rsidRPr="00FC1048">
        <w:rPr>
          <w:rFonts w:ascii="Verdana" w:hAnsi="Verdana"/>
          <w:sz w:val="20"/>
          <w:szCs w:val="20"/>
        </w:rPr>
        <w:t xml:space="preserve"> Cláusula</w:t>
      </w:r>
      <w:r w:rsidRPr="00FC1048">
        <w:rPr>
          <w:rFonts w:ascii="Verdana" w:hAnsi="Verdana"/>
          <w:sz w:val="20"/>
          <w:szCs w:val="20"/>
        </w:rPr>
        <w:t>s</w:t>
      </w:r>
      <w:r w:rsidR="002C4FA9" w:rsidRPr="00FC1048">
        <w:rPr>
          <w:rFonts w:ascii="Verdana" w:hAnsi="Verdana"/>
          <w:sz w:val="20"/>
          <w:szCs w:val="20"/>
        </w:rPr>
        <w:t xml:space="preserve"> </w:t>
      </w:r>
      <w:r w:rsidRPr="00FC1048">
        <w:rPr>
          <w:rFonts w:ascii="Verdana" w:hAnsi="Verdana"/>
          <w:sz w:val="20"/>
          <w:szCs w:val="20"/>
        </w:rPr>
        <w:t>4.1 e 4.2 acima</w:t>
      </w:r>
      <w:bookmarkEnd w:id="47"/>
      <w:r w:rsidR="002C4FA9" w:rsidRPr="00FC1048">
        <w:rPr>
          <w:rFonts w:ascii="Verdana" w:hAnsi="Verdana"/>
          <w:sz w:val="20"/>
          <w:szCs w:val="20"/>
        </w:rPr>
        <w:t xml:space="preserve">, </w:t>
      </w:r>
      <w:r w:rsidR="00282BB3" w:rsidRPr="00FC1048">
        <w:rPr>
          <w:rFonts w:ascii="Verdana" w:hAnsi="Verdana"/>
          <w:sz w:val="20"/>
          <w:szCs w:val="20"/>
        </w:rPr>
        <w:t>fornecendo ao Agente Fiduciário comprovação de tal cumprimento, no prazo legalmente estabelecido ou, em sua falta, no prazo de até 3 (três) Dias Úteis contados da data de formulação de tal exigência.</w:t>
      </w:r>
      <w:r w:rsidR="00282BB3" w:rsidRPr="0052388C">
        <w:rPr>
          <w:rFonts w:ascii="Verdana" w:hAnsi="Verdana"/>
          <w:sz w:val="20"/>
          <w:szCs w:val="20"/>
        </w:rPr>
        <w:t xml:space="preserve"> </w:t>
      </w:r>
    </w:p>
    <w:p w14:paraId="5307539C" w14:textId="77777777" w:rsidR="0052388C" w:rsidRPr="0052388C" w:rsidRDefault="0052388C" w:rsidP="00C10A0A">
      <w:pPr>
        <w:pStyle w:val="Celso1"/>
        <w:widowControl/>
        <w:spacing w:line="312" w:lineRule="auto"/>
        <w:rPr>
          <w:rFonts w:ascii="Verdana" w:hAnsi="Verdana" w:cs="Times New Roman"/>
          <w:color w:val="000000"/>
          <w:sz w:val="20"/>
          <w:szCs w:val="20"/>
        </w:rPr>
      </w:pPr>
    </w:p>
    <w:p w14:paraId="615C1010" w14:textId="7EBB4653" w:rsidR="00291121" w:rsidRPr="00C10A0A" w:rsidRDefault="00291121" w:rsidP="00C10A0A">
      <w:pPr>
        <w:tabs>
          <w:tab w:val="left" w:pos="993"/>
        </w:tabs>
        <w:spacing w:line="312" w:lineRule="auto"/>
        <w:jc w:val="both"/>
        <w:rPr>
          <w:rFonts w:ascii="Verdana" w:hAnsi="Verdana"/>
          <w:b/>
          <w:smallCaps/>
          <w:sz w:val="20"/>
          <w:szCs w:val="20"/>
        </w:rPr>
      </w:pPr>
      <w:r w:rsidRPr="00C10A0A">
        <w:rPr>
          <w:rFonts w:ascii="Verdana" w:hAnsi="Verdana"/>
          <w:b/>
          <w:smallCaps/>
          <w:sz w:val="20"/>
          <w:szCs w:val="20"/>
        </w:rPr>
        <w:t>5.</w:t>
      </w:r>
      <w:r w:rsidRPr="00C10A0A">
        <w:rPr>
          <w:rFonts w:ascii="Verdana" w:hAnsi="Verdana"/>
          <w:b/>
          <w:smallCaps/>
          <w:sz w:val="20"/>
          <w:szCs w:val="20"/>
        </w:rPr>
        <w:tab/>
      </w:r>
      <w:r w:rsidR="00D73A3E" w:rsidRPr="00C10A0A">
        <w:rPr>
          <w:rFonts w:ascii="Verdana" w:hAnsi="Verdana"/>
          <w:b/>
          <w:smallCaps/>
          <w:sz w:val="20"/>
          <w:szCs w:val="20"/>
        </w:rPr>
        <w:t xml:space="preserve"> Conta Vinculada</w:t>
      </w:r>
    </w:p>
    <w:p w14:paraId="23E12F33" w14:textId="77777777" w:rsidR="00291121" w:rsidRPr="00C10A0A" w:rsidRDefault="00291121" w:rsidP="00C10A0A">
      <w:pPr>
        <w:spacing w:line="312" w:lineRule="auto"/>
        <w:rPr>
          <w:rFonts w:ascii="Verdana" w:hAnsi="Verdana"/>
          <w:color w:val="000000"/>
          <w:sz w:val="20"/>
          <w:szCs w:val="20"/>
        </w:rPr>
      </w:pPr>
    </w:p>
    <w:p w14:paraId="5E15BAF8" w14:textId="77777777" w:rsidR="00F83804" w:rsidRPr="00C10A0A"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C10A0A">
        <w:rPr>
          <w:rFonts w:ascii="Verdana" w:hAnsi="Verdana"/>
          <w:kern w:val="20"/>
          <w:u w:val="none"/>
          <w:lang w:val="pt-BR" w:eastAsia="en-US"/>
        </w:rPr>
        <w:t>5.1.</w:t>
      </w:r>
      <w:r w:rsidRPr="00C10A0A">
        <w:rPr>
          <w:rFonts w:ascii="Verdana" w:hAnsi="Verdana"/>
          <w:b w:val="0"/>
          <w:kern w:val="20"/>
          <w:u w:val="none"/>
          <w:lang w:val="pt-BR" w:eastAsia="en-US"/>
        </w:rPr>
        <w:tab/>
      </w:r>
      <w:r w:rsidRPr="00C10A0A">
        <w:rPr>
          <w:rFonts w:ascii="Verdana" w:hAnsi="Verdana"/>
          <w:kern w:val="20"/>
          <w:u w:val="none"/>
          <w:lang w:val="pt-BR" w:eastAsia="en-US"/>
        </w:rPr>
        <w:t>Regras Gerais Aplicáveis à Conta Vinculada</w:t>
      </w:r>
    </w:p>
    <w:p w14:paraId="1B146222" w14:textId="77777777" w:rsidR="00F83804" w:rsidRPr="00C10A0A"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49C61E17" w:rsidR="00056B21" w:rsidRPr="00C10A0A"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C10A0A">
        <w:rPr>
          <w:rFonts w:ascii="Verdana" w:hAnsi="Verdana"/>
          <w:kern w:val="20"/>
          <w:u w:val="none"/>
          <w:lang w:val="pt-BR" w:eastAsia="en-US"/>
        </w:rPr>
        <w:t>5.1.1.</w:t>
      </w:r>
      <w:r w:rsidRPr="00C10A0A">
        <w:rPr>
          <w:rFonts w:ascii="Verdana" w:hAnsi="Verdana"/>
          <w:b w:val="0"/>
          <w:kern w:val="20"/>
          <w:u w:val="none"/>
          <w:lang w:val="pt-BR" w:eastAsia="en-US"/>
        </w:rPr>
        <w:tab/>
      </w:r>
      <w:r w:rsidR="00EB4D4A">
        <w:rPr>
          <w:rFonts w:ascii="Verdana" w:hAnsi="Verdana"/>
          <w:b w:val="0"/>
          <w:kern w:val="20"/>
          <w:u w:val="none"/>
          <w:lang w:val="pt-BR" w:eastAsia="en-US"/>
        </w:rPr>
        <w:t xml:space="preserve">A </w:t>
      </w:r>
      <w:r w:rsidR="00EB4D4A" w:rsidRPr="00EB4D4A">
        <w:rPr>
          <w:rFonts w:ascii="Verdana" w:hAnsi="Verdana"/>
          <w:b w:val="0"/>
          <w:kern w:val="20"/>
          <w:u w:val="none"/>
          <w:lang w:val="pt-BR" w:eastAsia="en-US"/>
        </w:rPr>
        <w:t xml:space="preserve">Cedente obriga-se a não abrir ou manter qualquer outra conta bancária para movimentação dos Direitos Cedidos Fiduciariamente além da Conta </w:t>
      </w:r>
      <w:r w:rsidR="00EB4D4A">
        <w:rPr>
          <w:rFonts w:ascii="Verdana" w:hAnsi="Verdana"/>
          <w:b w:val="0"/>
          <w:kern w:val="20"/>
          <w:u w:val="none"/>
          <w:lang w:val="pt-BR" w:eastAsia="en-US"/>
        </w:rPr>
        <w:t>Vinculada</w:t>
      </w:r>
      <w:r w:rsidR="0052388C">
        <w:rPr>
          <w:rFonts w:ascii="Verdana" w:hAnsi="Verdana"/>
          <w:b w:val="0"/>
          <w:kern w:val="20"/>
          <w:u w:val="none"/>
          <w:lang w:val="pt-BR" w:eastAsia="en-US"/>
        </w:rPr>
        <w:t>.</w:t>
      </w:r>
      <w:r w:rsidR="00EB4D4A">
        <w:rPr>
          <w:rFonts w:ascii="Verdana" w:hAnsi="Verdana"/>
          <w:b w:val="0"/>
          <w:kern w:val="20"/>
          <w:u w:val="none"/>
          <w:lang w:val="pt-BR" w:eastAsia="en-US"/>
        </w:rPr>
        <w:t xml:space="preserve"> </w:t>
      </w:r>
      <w:r w:rsidR="00056B21" w:rsidRPr="00C10A0A">
        <w:rPr>
          <w:rFonts w:ascii="Verdana" w:hAnsi="Verdana"/>
          <w:b w:val="0"/>
          <w:kern w:val="20"/>
          <w:u w:val="none"/>
          <w:lang w:val="pt-BR" w:eastAsia="en-US"/>
        </w:rPr>
        <w:t>A Conta Vinculada</w:t>
      </w:r>
      <w:r w:rsidR="0052388C">
        <w:rPr>
          <w:rFonts w:ascii="Verdana" w:hAnsi="Verdana"/>
          <w:b w:val="0"/>
          <w:kern w:val="20"/>
          <w:u w:val="none"/>
          <w:lang w:val="pt-BR" w:eastAsia="en-US"/>
        </w:rPr>
        <w:t>, por meio da qual a Cedente receberá os</w:t>
      </w:r>
      <w:r w:rsidR="00EB4D4A" w:rsidRPr="00EB4D4A">
        <w:rPr>
          <w:rFonts w:ascii="Verdana" w:hAnsi="Verdana"/>
          <w:b w:val="0"/>
          <w:kern w:val="20"/>
          <w:u w:val="none"/>
          <w:lang w:val="pt-BR" w:eastAsia="en-US"/>
        </w:rPr>
        <w:t xml:space="preserve"> recursos decorrentes dos Direitos Cedidos Fiduciariamente, </w:t>
      </w:r>
      <w:r w:rsidR="00056B21" w:rsidRPr="00C10A0A">
        <w:rPr>
          <w:rFonts w:ascii="Verdana" w:hAnsi="Verdana"/>
          <w:b w:val="0"/>
          <w:kern w:val="20"/>
          <w:u w:val="none"/>
          <w:lang w:val="pt-BR" w:eastAsia="en-US"/>
        </w:rPr>
        <w:t>está sujeita aos seguintes termos e condições:</w:t>
      </w:r>
    </w:p>
    <w:p w14:paraId="2808F56F" w14:textId="77777777" w:rsidR="00056B21" w:rsidRPr="00C10A0A" w:rsidRDefault="00056B21" w:rsidP="00C10A0A">
      <w:pPr>
        <w:pStyle w:val="Level4"/>
        <w:numPr>
          <w:ilvl w:val="0"/>
          <w:numId w:val="0"/>
        </w:numPr>
        <w:spacing w:after="0" w:line="312" w:lineRule="auto"/>
        <w:rPr>
          <w:rFonts w:ascii="Verdana" w:hAnsi="Verdana"/>
          <w:b/>
          <w:szCs w:val="20"/>
          <w:lang w:val="pt-BR"/>
        </w:rPr>
      </w:pPr>
    </w:p>
    <w:p w14:paraId="7ABC75D1" w14:textId="177FF331"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C10A0A">
        <w:rPr>
          <w:rFonts w:ascii="Verdana" w:hAnsi="Verdana"/>
          <w:b w:val="0"/>
          <w:u w:val="none"/>
          <w:lang w:val="pt-BR"/>
        </w:rPr>
        <w:t xml:space="preserve">o Banco Depositário será, durante toda a vigência do presente Contrato, o único e exclusivo autorizado a movimentar a Conta Vinculada conforme instruções do Agente Fiduciário, nos termos deste Contrato; </w:t>
      </w:r>
    </w:p>
    <w:p w14:paraId="2B00D29B" w14:textId="77777777" w:rsidR="00056B21" w:rsidRPr="00C10A0A" w:rsidRDefault="00056B21" w:rsidP="00C10A0A">
      <w:pPr>
        <w:tabs>
          <w:tab w:val="left" w:pos="993"/>
        </w:tabs>
        <w:spacing w:line="312" w:lineRule="auto"/>
        <w:rPr>
          <w:rFonts w:ascii="Verdana" w:hAnsi="Verdana"/>
          <w:b/>
          <w:sz w:val="20"/>
          <w:szCs w:val="20"/>
        </w:rPr>
      </w:pPr>
    </w:p>
    <w:p w14:paraId="599C4B90" w14:textId="2FF12962"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C10A0A">
        <w:rPr>
          <w:rFonts w:ascii="Verdana" w:hAnsi="Verdana"/>
          <w:b w:val="0"/>
          <w:u w:val="none"/>
          <w:lang w:val="pt-BR"/>
        </w:rPr>
        <w:t>a</w:t>
      </w:r>
      <w:r w:rsidRPr="00C10A0A">
        <w:rPr>
          <w:rFonts w:ascii="Verdana" w:hAnsi="Verdana"/>
          <w:b w:val="0"/>
          <w:u w:val="none"/>
        </w:rPr>
        <w:t xml:space="preserve"> Cedente não ter</w:t>
      </w:r>
      <w:r w:rsidRPr="00C10A0A">
        <w:rPr>
          <w:rFonts w:ascii="Verdana" w:hAnsi="Verdana"/>
          <w:b w:val="0"/>
          <w:u w:val="none"/>
          <w:lang w:val="pt-BR"/>
        </w:rPr>
        <w:t>á</w:t>
      </w:r>
      <w:r w:rsidRPr="00C10A0A">
        <w:rPr>
          <w:rFonts w:ascii="Verdana" w:hAnsi="Verdana"/>
          <w:b w:val="0"/>
          <w:u w:val="none"/>
        </w:rPr>
        <w:t xml:space="preserve"> o direito de movimentar, por qualquer meio, os recursos depositados na Conta Vinculada, ficando impedid</w:t>
      </w:r>
      <w:r w:rsidRPr="00C10A0A">
        <w:rPr>
          <w:rFonts w:ascii="Verdana" w:hAnsi="Verdana"/>
          <w:b w:val="0"/>
          <w:u w:val="none"/>
          <w:lang w:val="pt-BR"/>
        </w:rPr>
        <w:t>a</w:t>
      </w:r>
      <w:r w:rsidRPr="00C10A0A">
        <w:rPr>
          <w:rFonts w:ascii="Verdana" w:hAnsi="Verdana"/>
          <w:b w:val="0"/>
          <w:u w:val="none"/>
        </w:rPr>
        <w:t xml:space="preserve"> de fornecer quaisquer instruções ao </w:t>
      </w:r>
      <w:r w:rsidRPr="00C10A0A">
        <w:rPr>
          <w:rFonts w:ascii="Verdana" w:hAnsi="Verdana"/>
          <w:b w:val="0"/>
          <w:u w:val="none"/>
          <w:lang w:val="pt-BR"/>
        </w:rPr>
        <w:t xml:space="preserve">Agente Fiduciário e ao </w:t>
      </w:r>
      <w:r w:rsidRPr="00C10A0A">
        <w:rPr>
          <w:rFonts w:ascii="Verdana" w:hAnsi="Verdana"/>
          <w:b w:val="0"/>
          <w:u w:val="none"/>
        </w:rPr>
        <w:t xml:space="preserve">Banco Depositário relativas à Conta Vinculada sem a prévia e expressa anuência do Agente Fiduciário, exceto em se tratando de Investimentos Permitidos, nos termos da Cláusula </w:t>
      </w:r>
      <w:r w:rsidR="00340A48" w:rsidRPr="00C10A0A">
        <w:rPr>
          <w:rFonts w:ascii="Verdana" w:hAnsi="Verdana"/>
          <w:b w:val="0"/>
          <w:u w:val="none"/>
          <w:lang w:val="pt-BR"/>
        </w:rPr>
        <w:t>6</w:t>
      </w:r>
      <w:r w:rsidRPr="00C10A0A">
        <w:rPr>
          <w:rFonts w:ascii="Verdana" w:hAnsi="Verdana"/>
          <w:b w:val="0"/>
          <w:u w:val="none"/>
        </w:rPr>
        <w:t xml:space="preserve"> deste Contrato; </w:t>
      </w:r>
    </w:p>
    <w:p w14:paraId="5C0BC98C" w14:textId="77777777" w:rsidR="00056B21" w:rsidRPr="00C10A0A" w:rsidRDefault="00056B21" w:rsidP="00C10A0A">
      <w:pPr>
        <w:tabs>
          <w:tab w:val="left" w:pos="993"/>
        </w:tabs>
        <w:spacing w:line="312" w:lineRule="auto"/>
        <w:rPr>
          <w:rFonts w:ascii="Verdana" w:hAnsi="Verdana"/>
          <w:b/>
          <w:sz w:val="20"/>
          <w:szCs w:val="20"/>
        </w:rPr>
      </w:pPr>
    </w:p>
    <w:p w14:paraId="4B3FF1D3" w14:textId="637ABEAF"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48" w:name="_Ref428267769"/>
      <w:bookmarkStart w:id="49" w:name="_Ref382851166"/>
      <w:r w:rsidRPr="00C10A0A">
        <w:rPr>
          <w:rFonts w:ascii="Verdana" w:hAnsi="Verdana"/>
          <w:b w:val="0"/>
          <w:u w:val="none"/>
          <w:lang w:val="pt-BR"/>
        </w:rPr>
        <w:t xml:space="preserve">a Cedente </w:t>
      </w:r>
      <w:r w:rsidRPr="00C10A0A">
        <w:rPr>
          <w:rFonts w:ascii="Verdana" w:hAnsi="Verdana"/>
          <w:b w:val="0"/>
          <w:u w:val="none"/>
        </w:rPr>
        <w:t xml:space="preserve">fica, ainda, </w:t>
      </w:r>
      <w:r w:rsidRPr="00C10A0A">
        <w:rPr>
          <w:rFonts w:ascii="Verdana" w:hAnsi="Verdana"/>
          <w:b w:val="0"/>
          <w:u w:val="none"/>
          <w:lang w:val="pt-BR"/>
        </w:rPr>
        <w:t xml:space="preserve">impedida </w:t>
      </w:r>
      <w:r w:rsidRPr="00C10A0A">
        <w:rPr>
          <w:rFonts w:ascii="Verdana" w:hAnsi="Verdana"/>
          <w:b w:val="0"/>
          <w:u w:val="none"/>
        </w:rPr>
        <w:t>de</w:t>
      </w:r>
      <w:r w:rsidRPr="00C10A0A">
        <w:rPr>
          <w:rFonts w:ascii="Verdana" w:hAnsi="Verdana"/>
          <w:b w:val="0"/>
          <w:u w:val="none"/>
          <w:lang w:val="pt-BR"/>
        </w:rPr>
        <w:t>: (a)</w:t>
      </w:r>
      <w:r w:rsidR="005D4535" w:rsidRPr="00C10A0A">
        <w:rPr>
          <w:rFonts w:ascii="Verdana" w:hAnsi="Verdana"/>
          <w:b w:val="0"/>
          <w:u w:val="none"/>
        </w:rPr>
        <w:t xml:space="preserve"> </w:t>
      </w:r>
      <w:proofErr w:type="spellStart"/>
      <w:r w:rsidRPr="00C10A0A">
        <w:rPr>
          <w:rFonts w:ascii="Verdana" w:hAnsi="Verdana"/>
          <w:b w:val="0"/>
          <w:u w:val="none"/>
        </w:rPr>
        <w:t>fornecer</w:t>
      </w:r>
      <w:proofErr w:type="spellEnd"/>
      <w:r w:rsidRPr="00C10A0A">
        <w:rPr>
          <w:rFonts w:ascii="Verdana" w:hAnsi="Verdana"/>
          <w:b w:val="0"/>
          <w:u w:val="none"/>
        </w:rPr>
        <w:t xml:space="preserve"> quaisquer instruções de pagamento a quaisquer terceiros diferentes de instruções </w:t>
      </w:r>
      <w:r w:rsidRPr="00C10A0A">
        <w:rPr>
          <w:rFonts w:ascii="Verdana" w:hAnsi="Verdana"/>
          <w:b w:val="0"/>
          <w:u w:val="none"/>
          <w:lang w:val="pt-BR"/>
        </w:rPr>
        <w:t>previstas neste Contrato;</w:t>
      </w:r>
      <w:r w:rsidRPr="00C10A0A">
        <w:rPr>
          <w:rFonts w:ascii="Verdana" w:hAnsi="Verdana"/>
          <w:b w:val="0"/>
          <w:u w:val="none"/>
        </w:rPr>
        <w:t xml:space="preserve"> e (b) de qualquer outra maneira, alterar o direcionamento dos pagamentos decorrentes </w:t>
      </w:r>
      <w:r w:rsidRPr="00C10A0A">
        <w:rPr>
          <w:rFonts w:ascii="Verdana" w:hAnsi="Verdana"/>
          <w:b w:val="0"/>
          <w:u w:val="none"/>
          <w:lang w:val="pt-BR"/>
        </w:rPr>
        <w:t xml:space="preserve">dos Direitos Cedidos Fiduciariamente em forma diversa daquela prevista neste </w:t>
      </w:r>
      <w:r w:rsidRPr="00C10A0A">
        <w:rPr>
          <w:rFonts w:ascii="Verdana" w:hAnsi="Verdana"/>
          <w:b w:val="0"/>
          <w:u w:val="none"/>
        </w:rPr>
        <w:t>Contrato, sem a prévia e expressa anuência do Agente Fiduciário;</w:t>
      </w:r>
      <w:bookmarkEnd w:id="48"/>
      <w:bookmarkEnd w:id="49"/>
    </w:p>
    <w:p w14:paraId="6F2D100E" w14:textId="77777777" w:rsidR="00056B21" w:rsidRPr="00C10A0A" w:rsidRDefault="00056B21" w:rsidP="00C10A0A">
      <w:pPr>
        <w:tabs>
          <w:tab w:val="left" w:pos="993"/>
        </w:tabs>
        <w:spacing w:line="312" w:lineRule="auto"/>
        <w:rPr>
          <w:rFonts w:ascii="Verdana" w:hAnsi="Verdana"/>
          <w:sz w:val="20"/>
          <w:szCs w:val="20"/>
          <w:lang w:val="x-none"/>
        </w:rPr>
      </w:pPr>
    </w:p>
    <w:p w14:paraId="331D4F54" w14:textId="546507A8" w:rsidR="00EB4D4A"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C10A0A">
        <w:rPr>
          <w:rFonts w:ascii="Verdana" w:hAnsi="Verdana"/>
          <w:b w:val="0"/>
          <w:u w:val="none"/>
          <w:lang w:val="pt-BR"/>
        </w:rPr>
        <w:t>enquanto este Contrato estiver em vigor, a Cedente deverá manter a Conta Vinculada</w:t>
      </w:r>
      <w:r w:rsidR="00F112D8" w:rsidRPr="00C10A0A">
        <w:rPr>
          <w:rFonts w:ascii="Verdana" w:hAnsi="Verdana"/>
          <w:b w:val="0"/>
          <w:u w:val="none"/>
          <w:lang w:val="pt-BR"/>
        </w:rPr>
        <w:t xml:space="preserve"> aberta</w:t>
      </w:r>
      <w:r w:rsidRPr="00C10A0A">
        <w:rPr>
          <w:rFonts w:ascii="Verdana" w:hAnsi="Verdana"/>
          <w:b w:val="0"/>
          <w:u w:val="none"/>
          <w:lang w:val="pt-BR"/>
        </w:rPr>
        <w:t>, instruindo, desde já, sem prejuízo de outras instruções complementares, o Banco Depositário a agir em estrita conformidade com a Escritura de Emissão e este Contrato, bem como com as instruções do Agente Fiduciário, em favor e benefício dos Debenturistas</w:t>
      </w:r>
      <w:r w:rsidR="00EB4D4A">
        <w:rPr>
          <w:rFonts w:ascii="Verdana" w:hAnsi="Verdana"/>
          <w:b w:val="0"/>
          <w:u w:val="none"/>
          <w:lang w:val="pt-BR"/>
        </w:rPr>
        <w:t>;</w:t>
      </w:r>
    </w:p>
    <w:p w14:paraId="42E3A73A" w14:textId="77777777" w:rsidR="00EB4D4A" w:rsidRPr="000F1BE4" w:rsidRDefault="00EB4D4A" w:rsidP="000F1BE4">
      <w:pPr>
        <w:rPr>
          <w:lang w:eastAsia="x-none"/>
        </w:rPr>
      </w:pPr>
    </w:p>
    <w:p w14:paraId="2ECDD236" w14:textId="146E2699" w:rsidR="00056B21" w:rsidRPr="00C10A0A"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EB4D4A">
        <w:rPr>
          <w:rFonts w:ascii="Verdana" w:hAnsi="Verdana"/>
          <w:b w:val="0"/>
          <w:u w:val="none"/>
          <w:lang w:val="pt-BR"/>
        </w:rPr>
        <w:t xml:space="preserve">a Cedente obriga-se a receber a totalidade dos pagamentos, valores ou quaisquer recursos decorrentes dos Direitos Cedidos Fiduciariamente exclusivamente por meio da Conta </w:t>
      </w:r>
      <w:r>
        <w:rPr>
          <w:rFonts w:ascii="Verdana" w:hAnsi="Verdana"/>
          <w:b w:val="0"/>
          <w:u w:val="none"/>
          <w:lang w:val="pt-BR"/>
        </w:rPr>
        <w:t>Vinculada</w:t>
      </w:r>
      <w:r w:rsidRPr="00EB4D4A">
        <w:rPr>
          <w:rFonts w:ascii="Verdana" w:hAnsi="Verdana"/>
          <w:b w:val="0"/>
          <w:u w:val="none"/>
          <w:lang w:val="pt-BR"/>
        </w:rPr>
        <w:t xml:space="preserve">, sendo estes recursos movimentados exclusivamente conforme os termos deste Contrato. Na hipótese de qualquer valor decorrente dos </w:t>
      </w:r>
      <w:r w:rsidRPr="00EB4D4A">
        <w:rPr>
          <w:rFonts w:ascii="Verdana" w:hAnsi="Verdana"/>
          <w:b w:val="0"/>
          <w:u w:val="none"/>
          <w:lang w:val="pt-BR"/>
        </w:rPr>
        <w:lastRenderedPageBreak/>
        <w:t xml:space="preserve">Direitos Cedidos Fiduciariamente serem recebidos em conta corrente que não a Conta </w:t>
      </w:r>
      <w:r>
        <w:rPr>
          <w:rFonts w:ascii="Verdana" w:hAnsi="Verdana"/>
          <w:b w:val="0"/>
          <w:u w:val="none"/>
          <w:lang w:val="pt-BR"/>
        </w:rPr>
        <w:t>Vincula</w:t>
      </w:r>
      <w:del w:id="50" w:author="Carlos Alberto Bacha" w:date="2019-05-06T15:29:00Z">
        <w:r w:rsidDel="00441DD8">
          <w:rPr>
            <w:rFonts w:ascii="Verdana" w:hAnsi="Verdana"/>
            <w:b w:val="0"/>
            <w:u w:val="none"/>
            <w:lang w:val="pt-BR"/>
          </w:rPr>
          <w:delText>d</w:delText>
        </w:r>
      </w:del>
      <w:r>
        <w:rPr>
          <w:rFonts w:ascii="Verdana" w:hAnsi="Verdana"/>
          <w:b w:val="0"/>
          <w:u w:val="none"/>
          <w:lang w:val="pt-BR"/>
        </w:rPr>
        <w:t>da</w:t>
      </w:r>
      <w:r w:rsidRPr="00EB4D4A">
        <w:rPr>
          <w:rFonts w:ascii="Verdana" w:hAnsi="Verdana"/>
          <w:b w:val="0"/>
          <w:u w:val="none"/>
          <w:lang w:val="pt-BR"/>
        </w:rPr>
        <w:t xml:space="preserve">, a Cedente os receberá na qualidade de fiel depositária, e desde já se obriga a (i) transferir os recursos para a Conta </w:t>
      </w:r>
      <w:r>
        <w:rPr>
          <w:rFonts w:ascii="Verdana" w:hAnsi="Verdana"/>
          <w:b w:val="0"/>
          <w:u w:val="none"/>
          <w:lang w:val="pt-BR"/>
        </w:rPr>
        <w:t>Vinculada</w:t>
      </w:r>
      <w:r w:rsidRPr="00EB4D4A">
        <w:rPr>
          <w:rFonts w:ascii="Verdana" w:hAnsi="Verdana"/>
          <w:b w:val="0"/>
          <w:u w:val="none"/>
          <w:lang w:val="pt-BR"/>
        </w:rPr>
        <w:t xml:space="preserve"> impreterivelmente no próximo </w:t>
      </w:r>
      <w:r w:rsidR="0052388C" w:rsidRPr="00EB4D4A">
        <w:rPr>
          <w:rFonts w:ascii="Verdana" w:hAnsi="Verdana"/>
          <w:b w:val="0"/>
          <w:u w:val="none"/>
          <w:lang w:val="pt-BR"/>
        </w:rPr>
        <w:t xml:space="preserve">Dia Útil </w:t>
      </w:r>
      <w:r w:rsidRPr="00EB4D4A">
        <w:rPr>
          <w:rFonts w:ascii="Verdana" w:hAnsi="Verdana"/>
          <w:b w:val="0"/>
          <w:u w:val="none"/>
          <w:lang w:val="pt-BR"/>
        </w:rPr>
        <w:t>e (</w:t>
      </w:r>
      <w:proofErr w:type="spellStart"/>
      <w:r w:rsidRPr="00EB4D4A">
        <w:rPr>
          <w:rFonts w:ascii="Verdana" w:hAnsi="Verdana"/>
          <w:b w:val="0"/>
          <w:u w:val="none"/>
          <w:lang w:val="pt-BR"/>
        </w:rPr>
        <w:t>ii</w:t>
      </w:r>
      <w:proofErr w:type="spellEnd"/>
      <w:r w:rsidRPr="00EB4D4A">
        <w:rPr>
          <w:rFonts w:ascii="Verdana" w:hAnsi="Verdana"/>
          <w:b w:val="0"/>
          <w:u w:val="none"/>
          <w:lang w:val="pt-BR"/>
        </w:rPr>
        <w:t xml:space="preserve">) enviar nova notificação a quem tenha efetuado o pagamento em conta diversa, ratificando que todos os pagamentos devem ser realizados exclusivamente na Conta </w:t>
      </w:r>
      <w:r>
        <w:rPr>
          <w:rFonts w:ascii="Verdana" w:hAnsi="Verdana"/>
          <w:b w:val="0"/>
          <w:u w:val="none"/>
          <w:lang w:val="pt-BR"/>
        </w:rPr>
        <w:t>Vinculada.</w:t>
      </w:r>
    </w:p>
    <w:p w14:paraId="340815CA" w14:textId="77777777" w:rsidR="00A52A3A" w:rsidRPr="00C10A0A" w:rsidRDefault="00A52A3A" w:rsidP="00C10A0A">
      <w:pPr>
        <w:spacing w:line="312" w:lineRule="auto"/>
        <w:rPr>
          <w:rFonts w:ascii="Verdana" w:hAnsi="Verdana"/>
          <w:color w:val="000000"/>
          <w:sz w:val="20"/>
          <w:szCs w:val="20"/>
        </w:rPr>
      </w:pPr>
    </w:p>
    <w:p w14:paraId="3C6B6DBC" w14:textId="257E421C" w:rsidR="00F83804" w:rsidRPr="00C10A0A" w:rsidRDefault="00AB636B" w:rsidP="00C10A0A">
      <w:pPr>
        <w:tabs>
          <w:tab w:val="left" w:pos="993"/>
        </w:tabs>
        <w:spacing w:line="312" w:lineRule="auto"/>
        <w:jc w:val="both"/>
        <w:rPr>
          <w:rFonts w:ascii="Verdana" w:eastAsia="Arial Unicode MS" w:hAnsi="Verdana"/>
          <w:b/>
          <w:bCs/>
          <w:w w:val="0"/>
          <w:sz w:val="20"/>
          <w:szCs w:val="20"/>
        </w:rPr>
      </w:pPr>
      <w:r w:rsidRPr="00C10A0A">
        <w:rPr>
          <w:rFonts w:ascii="Verdana" w:eastAsia="Arial Unicode MS" w:hAnsi="Verdana"/>
          <w:b/>
          <w:bCs/>
          <w:w w:val="0"/>
          <w:sz w:val="20"/>
          <w:szCs w:val="20"/>
        </w:rPr>
        <w:t>5.</w:t>
      </w:r>
      <w:r w:rsidR="00056B21" w:rsidRPr="00C10A0A">
        <w:rPr>
          <w:rFonts w:ascii="Verdana" w:eastAsia="Arial Unicode MS" w:hAnsi="Verdana"/>
          <w:b/>
          <w:bCs/>
          <w:w w:val="0"/>
          <w:sz w:val="20"/>
          <w:szCs w:val="20"/>
        </w:rPr>
        <w:t>2</w:t>
      </w:r>
      <w:r w:rsidRPr="00C10A0A">
        <w:rPr>
          <w:rFonts w:ascii="Verdana" w:eastAsia="Arial Unicode MS" w:hAnsi="Verdana"/>
          <w:b/>
          <w:bCs/>
          <w:w w:val="0"/>
          <w:sz w:val="20"/>
          <w:szCs w:val="20"/>
        </w:rPr>
        <w:t>.</w:t>
      </w:r>
      <w:r w:rsidRPr="00C10A0A">
        <w:rPr>
          <w:rFonts w:ascii="Verdana" w:eastAsia="Arial Unicode MS" w:hAnsi="Verdana"/>
          <w:b/>
          <w:bCs/>
          <w:w w:val="0"/>
          <w:sz w:val="20"/>
          <w:szCs w:val="20"/>
        </w:rPr>
        <w:tab/>
      </w:r>
      <w:r w:rsidR="00D70BE3" w:rsidRPr="00C10A0A">
        <w:rPr>
          <w:rFonts w:ascii="Verdana" w:eastAsia="Arial Unicode MS" w:hAnsi="Verdana"/>
          <w:b/>
          <w:bCs/>
          <w:w w:val="0"/>
          <w:sz w:val="20"/>
          <w:szCs w:val="20"/>
        </w:rPr>
        <w:t xml:space="preserve">Valor Mínimo da Cessão Fiduciária </w:t>
      </w:r>
    </w:p>
    <w:p w14:paraId="22DFB131" w14:textId="77777777" w:rsidR="00F83804" w:rsidRPr="00C10A0A" w:rsidRDefault="00F83804" w:rsidP="00C10A0A">
      <w:pPr>
        <w:spacing w:line="312" w:lineRule="auto"/>
        <w:jc w:val="both"/>
        <w:rPr>
          <w:rFonts w:ascii="Verdana" w:eastAsia="Arial Unicode MS" w:hAnsi="Verdana"/>
          <w:b/>
          <w:bCs/>
          <w:w w:val="0"/>
          <w:sz w:val="20"/>
          <w:szCs w:val="20"/>
        </w:rPr>
      </w:pPr>
    </w:p>
    <w:p w14:paraId="5728CA04" w14:textId="176ABE2C" w:rsidR="00163DE7" w:rsidRPr="00C10A0A" w:rsidRDefault="00F83804" w:rsidP="00C10A0A">
      <w:pPr>
        <w:tabs>
          <w:tab w:val="left" w:pos="851"/>
          <w:tab w:val="left" w:pos="993"/>
        </w:tabs>
        <w:spacing w:line="312" w:lineRule="auto"/>
        <w:jc w:val="both"/>
        <w:rPr>
          <w:rFonts w:ascii="Verdana" w:eastAsia="Arial Unicode MS" w:hAnsi="Verdana"/>
          <w:bCs/>
          <w:w w:val="0"/>
          <w:sz w:val="20"/>
          <w:szCs w:val="20"/>
        </w:rPr>
      </w:pPr>
      <w:r w:rsidRPr="00C10A0A">
        <w:rPr>
          <w:rFonts w:ascii="Verdana" w:eastAsia="Arial Unicode MS" w:hAnsi="Verdana"/>
          <w:b/>
          <w:bCs/>
          <w:w w:val="0"/>
          <w:sz w:val="20"/>
          <w:szCs w:val="20"/>
        </w:rPr>
        <w:t>5.2.1.</w:t>
      </w:r>
      <w:r w:rsidRPr="00C10A0A">
        <w:rPr>
          <w:rFonts w:ascii="Verdana" w:eastAsia="Arial Unicode MS" w:hAnsi="Verdana"/>
          <w:bCs/>
          <w:w w:val="0"/>
          <w:sz w:val="20"/>
          <w:szCs w:val="20"/>
        </w:rPr>
        <w:tab/>
      </w:r>
      <w:r w:rsidRPr="00C10A0A">
        <w:rPr>
          <w:rFonts w:ascii="Verdana" w:eastAsia="Arial Unicode MS" w:hAnsi="Verdana"/>
          <w:bCs/>
          <w:w w:val="0"/>
          <w:sz w:val="20"/>
          <w:szCs w:val="20"/>
        </w:rPr>
        <w:tab/>
      </w:r>
      <w:r w:rsidR="00291121" w:rsidRPr="00C10A0A">
        <w:rPr>
          <w:rFonts w:ascii="Verdana" w:eastAsia="Arial Unicode MS" w:hAnsi="Verdana"/>
          <w:bCs/>
          <w:w w:val="0"/>
          <w:sz w:val="20"/>
          <w:szCs w:val="20"/>
        </w:rPr>
        <w:t xml:space="preserve">A </w:t>
      </w:r>
      <w:r w:rsidR="003A02BF" w:rsidRPr="00C10A0A">
        <w:rPr>
          <w:rFonts w:ascii="Verdana" w:eastAsia="Arial Unicode MS" w:hAnsi="Verdana"/>
          <w:bCs/>
          <w:w w:val="0"/>
          <w:sz w:val="20"/>
          <w:szCs w:val="20"/>
        </w:rPr>
        <w:t>Cedente</w:t>
      </w:r>
      <w:r w:rsidR="00291121" w:rsidRPr="00C10A0A">
        <w:rPr>
          <w:rFonts w:ascii="Verdana" w:eastAsia="Arial Unicode MS" w:hAnsi="Verdana"/>
          <w:bCs/>
          <w:w w:val="0"/>
          <w:sz w:val="20"/>
          <w:szCs w:val="20"/>
        </w:rPr>
        <w:t xml:space="preserve"> se obriga a manter</w:t>
      </w:r>
      <w:r w:rsidR="00056B21" w:rsidRPr="00C10A0A">
        <w:rPr>
          <w:rFonts w:ascii="Verdana" w:eastAsia="Arial Unicode MS" w:hAnsi="Verdana"/>
          <w:bCs/>
          <w:w w:val="0"/>
          <w:sz w:val="20"/>
          <w:szCs w:val="20"/>
        </w:rPr>
        <w:t xml:space="preserve"> na Conta Vinculada</w:t>
      </w:r>
      <w:r w:rsidR="00163DE7" w:rsidRPr="00C10A0A">
        <w:rPr>
          <w:rFonts w:ascii="Verdana" w:eastAsia="Arial Unicode MS" w:hAnsi="Verdana"/>
          <w:bCs/>
          <w:w w:val="0"/>
          <w:sz w:val="20"/>
          <w:szCs w:val="20"/>
        </w:rPr>
        <w:t>,</w:t>
      </w:r>
      <w:ins w:id="51" w:author="Carlos Alberto Bacha" w:date="2019-05-06T15:34:00Z">
        <w:r w:rsidR="00441DD8">
          <w:rPr>
            <w:rFonts w:ascii="Verdana" w:eastAsia="Arial Unicode MS" w:hAnsi="Verdana"/>
            <w:bCs/>
            <w:w w:val="0"/>
            <w:sz w:val="20"/>
            <w:szCs w:val="20"/>
          </w:rPr>
          <w:t xml:space="preserve"> a todo tempo</w:t>
        </w:r>
      </w:ins>
      <w:r w:rsidR="00163DE7" w:rsidRPr="00C10A0A">
        <w:rPr>
          <w:rFonts w:ascii="Verdana" w:eastAsia="Arial Unicode MS" w:hAnsi="Verdana"/>
          <w:bCs/>
          <w:w w:val="0"/>
          <w:sz w:val="20"/>
          <w:szCs w:val="20"/>
        </w:rPr>
        <w:t xml:space="preserve"> </w:t>
      </w:r>
      <w:r w:rsidR="00F87D61" w:rsidRPr="00C10A0A">
        <w:rPr>
          <w:rFonts w:ascii="Verdana" w:eastAsia="Arial Unicode MS" w:hAnsi="Verdana"/>
          <w:bCs/>
          <w:w w:val="0"/>
          <w:sz w:val="20"/>
          <w:szCs w:val="20"/>
        </w:rPr>
        <w:t>até o integral cumprimento das Obrigações Garantidas</w:t>
      </w:r>
      <w:r w:rsidR="00163DE7" w:rsidRPr="00C10A0A">
        <w:rPr>
          <w:rFonts w:ascii="Verdana" w:eastAsia="Arial Unicode MS" w:hAnsi="Verdana"/>
          <w:bCs/>
          <w:w w:val="0"/>
          <w:sz w:val="20"/>
          <w:szCs w:val="20"/>
        </w:rPr>
        <w:t>, valor mínimo de R$</w:t>
      </w:r>
      <w:r w:rsidR="00A92A2B">
        <w:rPr>
          <w:rFonts w:ascii="Verdana" w:eastAsia="Arial Unicode MS" w:hAnsi="Verdana"/>
          <w:bCs/>
          <w:w w:val="0"/>
          <w:sz w:val="20"/>
          <w:szCs w:val="20"/>
        </w:rPr>
        <w:t>60.000.000,00</w:t>
      </w:r>
      <w:r w:rsidR="00163DE7" w:rsidRPr="00C10A0A">
        <w:rPr>
          <w:rFonts w:ascii="Verdana" w:eastAsia="Arial Unicode MS" w:hAnsi="Verdana"/>
          <w:bCs/>
          <w:w w:val="0"/>
          <w:sz w:val="20"/>
          <w:szCs w:val="20"/>
        </w:rPr>
        <w:t xml:space="preserve"> (</w:t>
      </w:r>
      <w:r w:rsidR="00A92A2B">
        <w:rPr>
          <w:rFonts w:ascii="Verdana" w:eastAsia="Arial Unicode MS" w:hAnsi="Verdana"/>
          <w:bCs/>
          <w:w w:val="0"/>
          <w:sz w:val="20"/>
          <w:szCs w:val="20"/>
        </w:rPr>
        <w:t>sessenta milhões de reais</w:t>
      </w:r>
      <w:r w:rsidR="00163DE7" w:rsidRPr="00C10A0A">
        <w:rPr>
          <w:rFonts w:ascii="Verdana" w:eastAsia="Arial Unicode MS" w:hAnsi="Verdana"/>
          <w:bCs/>
          <w:w w:val="0"/>
          <w:sz w:val="20"/>
          <w:szCs w:val="20"/>
        </w:rPr>
        <w:t>)</w:t>
      </w:r>
      <w:ins w:id="52" w:author="Carlos Alberto Bacha" w:date="2019-05-06T15:35:00Z">
        <w:r w:rsidR="00441DD8">
          <w:rPr>
            <w:rFonts w:ascii="Verdana" w:eastAsia="Arial Unicode MS" w:hAnsi="Verdana"/>
            <w:bCs/>
            <w:w w:val="0"/>
            <w:sz w:val="20"/>
            <w:szCs w:val="20"/>
          </w:rPr>
          <w:t xml:space="preserve">, apurado como a soma do </w:t>
        </w:r>
      </w:ins>
      <w:ins w:id="53" w:author="Carlos Alberto Bacha" w:date="2019-05-06T15:38:00Z">
        <w:r w:rsidR="00074AB1">
          <w:rPr>
            <w:rFonts w:ascii="Verdana" w:eastAsia="Arial Unicode MS" w:hAnsi="Verdana"/>
            <w:bCs/>
            <w:w w:val="0"/>
            <w:sz w:val="20"/>
            <w:szCs w:val="20"/>
          </w:rPr>
          <w:t xml:space="preserve">saldo da Conta Vinculada e do valor líquido dos Investimentos </w:t>
        </w:r>
        <w:proofErr w:type="gramStart"/>
        <w:r w:rsidR="00074AB1">
          <w:rPr>
            <w:rFonts w:ascii="Verdana" w:eastAsia="Arial Unicode MS" w:hAnsi="Verdana"/>
            <w:bCs/>
            <w:w w:val="0"/>
            <w:sz w:val="20"/>
            <w:szCs w:val="20"/>
          </w:rPr>
          <w:t>Permitidos</w:t>
        </w:r>
      </w:ins>
      <w:ins w:id="54" w:author="Carlos Alberto Bacha" w:date="2019-05-06T15:35:00Z">
        <w:r w:rsidR="00441DD8">
          <w:rPr>
            <w:rFonts w:ascii="Verdana" w:eastAsia="Arial Unicode MS" w:hAnsi="Verdana"/>
            <w:bCs/>
            <w:w w:val="0"/>
            <w:sz w:val="20"/>
            <w:szCs w:val="20"/>
          </w:rPr>
          <w:t xml:space="preserve"> </w:t>
        </w:r>
      </w:ins>
      <w:r w:rsidR="00163DE7" w:rsidRPr="00C10A0A">
        <w:rPr>
          <w:rFonts w:ascii="Verdana" w:eastAsia="Arial Unicode MS" w:hAnsi="Verdana"/>
          <w:bCs/>
          <w:w w:val="0"/>
          <w:sz w:val="20"/>
          <w:szCs w:val="20"/>
        </w:rPr>
        <w:t xml:space="preserve"> </w:t>
      </w:r>
      <w:r w:rsidR="00507F1E" w:rsidRPr="00C10A0A">
        <w:rPr>
          <w:rFonts w:ascii="Verdana" w:eastAsia="Arial Unicode MS" w:hAnsi="Verdana"/>
          <w:bCs/>
          <w:w w:val="0"/>
          <w:sz w:val="20"/>
          <w:szCs w:val="20"/>
        </w:rPr>
        <w:t>(</w:t>
      </w:r>
      <w:proofErr w:type="gramEnd"/>
      <w:r w:rsidR="00507F1E" w:rsidRPr="00C10A0A">
        <w:rPr>
          <w:rFonts w:ascii="Verdana" w:eastAsia="Arial Unicode MS" w:hAnsi="Verdana"/>
          <w:bCs/>
          <w:w w:val="0"/>
          <w:sz w:val="20"/>
          <w:szCs w:val="20"/>
        </w:rPr>
        <w:t>“</w:t>
      </w:r>
      <w:r w:rsidR="00507F1E" w:rsidRPr="00C10A0A">
        <w:rPr>
          <w:rFonts w:ascii="Verdana" w:eastAsia="Arial Unicode MS" w:hAnsi="Verdana"/>
          <w:bCs/>
          <w:w w:val="0"/>
          <w:sz w:val="20"/>
          <w:szCs w:val="20"/>
          <w:u w:val="single"/>
        </w:rPr>
        <w:t xml:space="preserve">Valor Mínimo da </w:t>
      </w:r>
      <w:r w:rsidR="00D70BE3" w:rsidRPr="00C10A0A">
        <w:rPr>
          <w:rFonts w:ascii="Verdana" w:eastAsia="Arial Unicode MS" w:hAnsi="Verdana"/>
          <w:bCs/>
          <w:w w:val="0"/>
          <w:sz w:val="20"/>
          <w:szCs w:val="20"/>
          <w:u w:val="single"/>
        </w:rPr>
        <w:t xml:space="preserve">Cessão </w:t>
      </w:r>
      <w:r w:rsidR="00507F1E" w:rsidRPr="00C10A0A">
        <w:rPr>
          <w:rFonts w:ascii="Verdana" w:eastAsia="Arial Unicode MS" w:hAnsi="Verdana"/>
          <w:bCs/>
          <w:w w:val="0"/>
          <w:sz w:val="20"/>
          <w:szCs w:val="20"/>
          <w:u w:val="single"/>
        </w:rPr>
        <w:t>Fiduciária</w:t>
      </w:r>
      <w:r w:rsidR="00507F1E" w:rsidRPr="00C10A0A">
        <w:rPr>
          <w:rFonts w:ascii="Verdana" w:eastAsia="Arial Unicode MS" w:hAnsi="Verdana"/>
          <w:bCs/>
          <w:w w:val="0"/>
          <w:sz w:val="20"/>
          <w:szCs w:val="20"/>
        </w:rPr>
        <w:t>”)</w:t>
      </w:r>
      <w:r w:rsidR="00A94CE4" w:rsidRPr="00C10A0A">
        <w:rPr>
          <w:rFonts w:ascii="Verdana" w:eastAsia="Arial Unicode MS" w:hAnsi="Verdana"/>
          <w:bCs/>
          <w:w w:val="0"/>
          <w:sz w:val="20"/>
          <w:szCs w:val="20"/>
        </w:rPr>
        <w:t>.</w:t>
      </w:r>
    </w:p>
    <w:p w14:paraId="25432494" w14:textId="77777777" w:rsidR="007C6963" w:rsidRPr="00C10A0A" w:rsidRDefault="007C6963" w:rsidP="00C10A0A">
      <w:pPr>
        <w:spacing w:line="312" w:lineRule="auto"/>
        <w:jc w:val="both"/>
        <w:rPr>
          <w:rFonts w:ascii="Verdana" w:hAnsi="Verdana"/>
          <w:sz w:val="20"/>
          <w:szCs w:val="20"/>
        </w:rPr>
      </w:pPr>
    </w:p>
    <w:p w14:paraId="06FB63D6" w14:textId="0C4966AB" w:rsidR="00D70BE3" w:rsidRPr="00C10A0A"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C10A0A">
        <w:rPr>
          <w:rFonts w:ascii="Verdana" w:hAnsi="Verdana"/>
          <w:b/>
          <w:sz w:val="20"/>
          <w:szCs w:val="20"/>
        </w:rPr>
        <w:t>5.2.2.</w:t>
      </w:r>
      <w:r w:rsidRPr="00C10A0A">
        <w:rPr>
          <w:rFonts w:ascii="Verdana" w:hAnsi="Verdana"/>
          <w:b/>
          <w:sz w:val="20"/>
          <w:szCs w:val="20"/>
        </w:rPr>
        <w:tab/>
      </w:r>
      <w:r w:rsidRPr="00C10A0A">
        <w:rPr>
          <w:rFonts w:ascii="Verdana" w:hAnsi="Verdana"/>
          <w:b/>
          <w:sz w:val="20"/>
          <w:szCs w:val="20"/>
        </w:rPr>
        <w:tab/>
      </w:r>
      <w:r w:rsidR="00EE5668" w:rsidRPr="00C10A0A">
        <w:rPr>
          <w:rFonts w:ascii="Verdana" w:hAnsi="Verdana"/>
          <w:sz w:val="20"/>
          <w:szCs w:val="20"/>
        </w:rPr>
        <w:t xml:space="preserve">O cumprimento </w:t>
      </w:r>
      <w:r w:rsidR="00D70BE3" w:rsidRPr="00C10A0A">
        <w:rPr>
          <w:rFonts w:ascii="Verdana" w:hAnsi="Verdana"/>
          <w:sz w:val="20"/>
          <w:szCs w:val="20"/>
        </w:rPr>
        <w:t>do Valor Mínimo da Cessão Fiduciária</w:t>
      </w:r>
      <w:r w:rsidR="00EE5668" w:rsidRPr="00C10A0A">
        <w:rPr>
          <w:rFonts w:ascii="Verdana" w:hAnsi="Verdana"/>
          <w:sz w:val="20"/>
          <w:szCs w:val="20"/>
        </w:rPr>
        <w:t xml:space="preserve"> deverá ser apurado </w:t>
      </w:r>
      <w:r w:rsidR="00D3457B" w:rsidRPr="00C10A0A">
        <w:rPr>
          <w:rFonts w:ascii="Verdana" w:hAnsi="Verdana"/>
          <w:sz w:val="20"/>
          <w:szCs w:val="20"/>
        </w:rPr>
        <w:t xml:space="preserve">pelo </w:t>
      </w:r>
      <w:r w:rsidR="00181579" w:rsidRPr="00C10A0A">
        <w:rPr>
          <w:rFonts w:ascii="Verdana" w:hAnsi="Verdana"/>
          <w:sz w:val="20"/>
          <w:szCs w:val="20"/>
        </w:rPr>
        <w:t xml:space="preserve">Agente </w:t>
      </w:r>
      <w:r w:rsidR="00775ED5" w:rsidRPr="00C10A0A">
        <w:rPr>
          <w:rFonts w:ascii="Verdana" w:hAnsi="Verdana"/>
          <w:sz w:val="20"/>
          <w:szCs w:val="20"/>
        </w:rPr>
        <w:t>Fiduciário</w:t>
      </w:r>
      <w:r w:rsidR="00EE5668" w:rsidRPr="00C10A0A">
        <w:rPr>
          <w:rFonts w:ascii="Verdana" w:hAnsi="Verdana"/>
          <w:sz w:val="20"/>
          <w:szCs w:val="20"/>
        </w:rPr>
        <w:t xml:space="preserve">, </w:t>
      </w:r>
      <w:r w:rsidR="00F87D61" w:rsidRPr="00C10A0A">
        <w:rPr>
          <w:rFonts w:ascii="Verdana" w:hAnsi="Verdana"/>
          <w:sz w:val="20"/>
          <w:szCs w:val="20"/>
        </w:rPr>
        <w:t>[</w:t>
      </w:r>
      <w:r w:rsidR="00A92A2B">
        <w:rPr>
          <w:rFonts w:ascii="Verdana" w:hAnsi="Verdana"/>
          <w:sz w:val="20"/>
          <w:szCs w:val="20"/>
        </w:rPr>
        <w:t xml:space="preserve">em </w:t>
      </w:r>
      <w:r w:rsidR="00DC37F2" w:rsidRPr="00C10A0A">
        <w:rPr>
          <w:rFonts w:ascii="Verdana" w:hAnsi="Verdana"/>
          <w:sz w:val="20"/>
          <w:szCs w:val="20"/>
        </w:rPr>
        <w:t xml:space="preserve">até </w:t>
      </w:r>
      <w:r w:rsidR="00A92A2B">
        <w:rPr>
          <w:rFonts w:ascii="Verdana" w:hAnsi="Verdana"/>
          <w:sz w:val="20"/>
          <w:szCs w:val="20"/>
        </w:rPr>
        <w:t xml:space="preserve">60 (sessenta) dias </w:t>
      </w:r>
      <w:r w:rsidR="00DC37F2" w:rsidRPr="00C10A0A">
        <w:rPr>
          <w:rFonts w:ascii="Verdana" w:hAnsi="Verdana"/>
          <w:sz w:val="20"/>
          <w:szCs w:val="20"/>
        </w:rPr>
        <w:t>a</w:t>
      </w:r>
      <w:r w:rsidR="00A92A2B">
        <w:rPr>
          <w:rFonts w:ascii="Verdana" w:hAnsi="Verdana"/>
          <w:sz w:val="20"/>
          <w:szCs w:val="20"/>
        </w:rPr>
        <w:t xml:space="preserve"> contar d</w:t>
      </w:r>
      <w:r w:rsidR="0047642B">
        <w:rPr>
          <w:rFonts w:ascii="Verdana" w:hAnsi="Verdana"/>
          <w:sz w:val="20"/>
          <w:szCs w:val="20"/>
        </w:rPr>
        <w:t>a presente data</w:t>
      </w:r>
      <w:r w:rsidR="00A92A2B">
        <w:rPr>
          <w:rFonts w:ascii="Verdana" w:hAnsi="Verdana"/>
          <w:sz w:val="20"/>
          <w:szCs w:val="20"/>
        </w:rPr>
        <w:t>]</w:t>
      </w:r>
      <w:r w:rsidR="00DC37F2" w:rsidRPr="00C10A0A">
        <w:rPr>
          <w:rFonts w:ascii="Verdana" w:hAnsi="Verdana"/>
          <w:sz w:val="20"/>
          <w:szCs w:val="20"/>
        </w:rPr>
        <w:t xml:space="preserve"> e </w:t>
      </w:r>
      <w:r w:rsidR="00EE5668" w:rsidRPr="00C10A0A">
        <w:rPr>
          <w:rFonts w:ascii="Verdana" w:hAnsi="Verdana"/>
          <w:sz w:val="20"/>
          <w:szCs w:val="20"/>
        </w:rPr>
        <w:t xml:space="preserve">em cada Data de Apuração (conforme definido abaixo), </w:t>
      </w:r>
      <w:r w:rsidR="00D70BE3" w:rsidRPr="00C10A0A">
        <w:rPr>
          <w:rFonts w:ascii="Verdana" w:hAnsi="Verdana"/>
          <w:sz w:val="20"/>
          <w:szCs w:val="20"/>
        </w:rPr>
        <w:t xml:space="preserve">por meio de </w:t>
      </w:r>
      <w:r w:rsidR="00005876" w:rsidRPr="00C10A0A">
        <w:rPr>
          <w:rFonts w:ascii="Verdana" w:hAnsi="Verdana"/>
          <w:sz w:val="20"/>
          <w:szCs w:val="20"/>
        </w:rPr>
        <w:t>verificação</w:t>
      </w:r>
      <w:r w:rsidR="00D70BE3" w:rsidRPr="00C10A0A">
        <w:rPr>
          <w:rFonts w:ascii="Verdana" w:hAnsi="Verdana"/>
          <w:sz w:val="20"/>
          <w:szCs w:val="20"/>
        </w:rPr>
        <w:t xml:space="preserve"> </w:t>
      </w:r>
      <w:r w:rsidR="00005876" w:rsidRPr="00C10A0A">
        <w:rPr>
          <w:rFonts w:ascii="Verdana" w:hAnsi="Verdana"/>
          <w:sz w:val="20"/>
          <w:szCs w:val="20"/>
        </w:rPr>
        <w:t>de</w:t>
      </w:r>
      <w:r w:rsidR="00D70BE3" w:rsidRPr="00C10A0A">
        <w:rPr>
          <w:rFonts w:ascii="Verdana" w:hAnsi="Verdana"/>
          <w:sz w:val="20"/>
          <w:szCs w:val="20"/>
        </w:rPr>
        <w:t xml:space="preserve"> extrato bancário da Conta Vinculada</w:t>
      </w:r>
      <w:r w:rsidR="00005876" w:rsidRPr="00C10A0A">
        <w:rPr>
          <w:rFonts w:ascii="Verdana" w:hAnsi="Verdana" w:cs="Arial"/>
          <w:sz w:val="20"/>
          <w:szCs w:val="20"/>
        </w:rPr>
        <w:t>.</w:t>
      </w:r>
    </w:p>
    <w:p w14:paraId="4247B5E9" w14:textId="77777777" w:rsidR="00D70BE3" w:rsidRPr="00C10A0A" w:rsidRDefault="00D70BE3" w:rsidP="00C10A0A">
      <w:pPr>
        <w:spacing w:line="312" w:lineRule="auto"/>
        <w:jc w:val="both"/>
        <w:rPr>
          <w:rFonts w:ascii="Verdana" w:hAnsi="Verdana"/>
          <w:sz w:val="20"/>
          <w:szCs w:val="20"/>
        </w:rPr>
      </w:pPr>
    </w:p>
    <w:p w14:paraId="1BDF122B" w14:textId="76F46E08" w:rsidR="00EE5668" w:rsidRPr="00C10A0A" w:rsidRDefault="00D70BE3" w:rsidP="00C10A0A">
      <w:pPr>
        <w:widowControl w:val="0"/>
        <w:tabs>
          <w:tab w:val="left" w:pos="993"/>
        </w:tabs>
        <w:autoSpaceDE/>
        <w:autoSpaceDN/>
        <w:adjustRightInd/>
        <w:spacing w:line="312" w:lineRule="auto"/>
        <w:jc w:val="both"/>
        <w:rPr>
          <w:rFonts w:ascii="Verdana" w:hAnsi="Verdana"/>
          <w:sz w:val="20"/>
          <w:szCs w:val="20"/>
        </w:rPr>
      </w:pPr>
      <w:r w:rsidRPr="00C10A0A">
        <w:rPr>
          <w:rFonts w:ascii="Verdana" w:hAnsi="Verdana"/>
          <w:b/>
          <w:sz w:val="20"/>
          <w:szCs w:val="20"/>
        </w:rPr>
        <w:t>5.2.</w:t>
      </w:r>
      <w:r w:rsidR="00F83804" w:rsidRPr="00C10A0A">
        <w:rPr>
          <w:rFonts w:ascii="Verdana" w:hAnsi="Verdana"/>
          <w:b/>
          <w:sz w:val="20"/>
          <w:szCs w:val="20"/>
        </w:rPr>
        <w:t>3</w:t>
      </w:r>
      <w:r w:rsidRPr="00C10A0A">
        <w:rPr>
          <w:rFonts w:ascii="Verdana" w:hAnsi="Verdana"/>
          <w:b/>
          <w:sz w:val="20"/>
          <w:szCs w:val="20"/>
        </w:rPr>
        <w:t>.</w:t>
      </w:r>
      <w:r w:rsidRPr="00C10A0A">
        <w:rPr>
          <w:rFonts w:ascii="Verdana" w:hAnsi="Verdana"/>
          <w:b/>
          <w:sz w:val="20"/>
          <w:szCs w:val="20"/>
        </w:rPr>
        <w:tab/>
      </w:r>
      <w:r w:rsidR="00EE5668" w:rsidRPr="00C10A0A">
        <w:rPr>
          <w:rFonts w:ascii="Verdana" w:hAnsi="Verdana"/>
          <w:sz w:val="20"/>
          <w:szCs w:val="20"/>
        </w:rPr>
        <w:t xml:space="preserve">Para os fins deste Contrato, </w:t>
      </w:r>
      <w:r w:rsidR="0043122D">
        <w:rPr>
          <w:rFonts w:ascii="Verdana" w:hAnsi="Verdana"/>
          <w:sz w:val="20"/>
          <w:szCs w:val="20"/>
        </w:rPr>
        <w:t xml:space="preserve">o </w:t>
      </w:r>
      <w:r w:rsidR="0043122D" w:rsidRPr="00C10A0A">
        <w:rPr>
          <w:rFonts w:ascii="Verdana" w:hAnsi="Verdana"/>
          <w:sz w:val="20"/>
          <w:szCs w:val="20"/>
        </w:rPr>
        <w:t xml:space="preserve">cumprimento do Valor Mínimo da Cessão Fiduciária deverá ser apurado </w:t>
      </w:r>
      <w:r w:rsidR="0043122D">
        <w:rPr>
          <w:rFonts w:ascii="Verdana" w:hAnsi="Verdana"/>
          <w:sz w:val="20"/>
          <w:szCs w:val="20"/>
        </w:rPr>
        <w:t xml:space="preserve">diariamente </w:t>
      </w:r>
      <w:r w:rsidR="0043122D" w:rsidRPr="00C10A0A">
        <w:rPr>
          <w:rFonts w:ascii="Verdana" w:hAnsi="Verdana"/>
          <w:sz w:val="20"/>
          <w:szCs w:val="20"/>
        </w:rPr>
        <w:t>pelo Agente Fiduciário</w:t>
      </w:r>
      <w:r w:rsidR="00EE5668" w:rsidRPr="00C10A0A">
        <w:rPr>
          <w:rFonts w:ascii="Verdana" w:hAnsi="Verdana"/>
          <w:sz w:val="20"/>
          <w:szCs w:val="20"/>
        </w:rPr>
        <w:t xml:space="preserve"> </w:t>
      </w:r>
      <w:r w:rsidR="0043122D">
        <w:rPr>
          <w:rFonts w:ascii="Verdana" w:hAnsi="Verdana"/>
          <w:sz w:val="20"/>
          <w:szCs w:val="20"/>
        </w:rPr>
        <w:t>(</w:t>
      </w:r>
      <w:r w:rsidR="00EE5668" w:rsidRPr="00C10A0A">
        <w:rPr>
          <w:rFonts w:ascii="Verdana" w:hAnsi="Verdana"/>
          <w:sz w:val="20"/>
          <w:szCs w:val="20"/>
        </w:rPr>
        <w:t>“</w:t>
      </w:r>
      <w:r w:rsidR="00EE5668" w:rsidRPr="00C10A0A">
        <w:rPr>
          <w:rFonts w:ascii="Verdana" w:hAnsi="Verdana"/>
          <w:sz w:val="20"/>
          <w:szCs w:val="20"/>
          <w:u w:val="single"/>
        </w:rPr>
        <w:t>Data de Apuração</w:t>
      </w:r>
      <w:r w:rsidR="00EE5668" w:rsidRPr="00C10A0A">
        <w:rPr>
          <w:rFonts w:ascii="Verdana" w:hAnsi="Verdana"/>
          <w:sz w:val="20"/>
          <w:szCs w:val="20"/>
        </w:rPr>
        <w:t>”</w:t>
      </w:r>
      <w:r w:rsidR="0043122D">
        <w:rPr>
          <w:rFonts w:ascii="Verdana" w:hAnsi="Verdana"/>
          <w:sz w:val="20"/>
          <w:szCs w:val="20"/>
        </w:rPr>
        <w:t>)</w:t>
      </w:r>
      <w:r w:rsidR="00186F96" w:rsidRPr="00C10A0A">
        <w:rPr>
          <w:rFonts w:ascii="Verdana" w:hAnsi="Verdana"/>
          <w:sz w:val="20"/>
          <w:szCs w:val="20"/>
        </w:rPr>
        <w:t xml:space="preserve">, </w:t>
      </w:r>
      <w:r w:rsidR="001723C5" w:rsidRPr="00C10A0A">
        <w:rPr>
          <w:rFonts w:ascii="Verdana" w:hAnsi="Verdana"/>
          <w:sz w:val="20"/>
          <w:szCs w:val="20"/>
        </w:rPr>
        <w:t xml:space="preserve">sendo </w:t>
      </w:r>
      <w:r w:rsidR="00EE5668" w:rsidRPr="00C10A0A">
        <w:rPr>
          <w:rFonts w:ascii="Verdana" w:hAnsi="Verdana"/>
          <w:sz w:val="20"/>
          <w:szCs w:val="20"/>
        </w:rPr>
        <w:t xml:space="preserve">que a primeira </w:t>
      </w:r>
      <w:r w:rsidR="0043122D" w:rsidRPr="00C10A0A">
        <w:rPr>
          <w:rFonts w:ascii="Verdana" w:hAnsi="Verdana"/>
          <w:sz w:val="20"/>
          <w:szCs w:val="20"/>
        </w:rPr>
        <w:t xml:space="preserve">Data </w:t>
      </w:r>
      <w:r w:rsidR="00EE5668" w:rsidRPr="00C10A0A">
        <w:rPr>
          <w:rFonts w:ascii="Verdana" w:hAnsi="Verdana"/>
          <w:sz w:val="20"/>
          <w:szCs w:val="20"/>
        </w:rPr>
        <w:t xml:space="preserve">de </w:t>
      </w:r>
      <w:r w:rsidR="0043122D" w:rsidRPr="00C10A0A">
        <w:rPr>
          <w:rFonts w:ascii="Verdana" w:hAnsi="Verdana"/>
          <w:sz w:val="20"/>
          <w:szCs w:val="20"/>
        </w:rPr>
        <w:t xml:space="preserve">Apuração </w:t>
      </w:r>
      <w:r w:rsidR="00EE5668" w:rsidRPr="00C10A0A">
        <w:rPr>
          <w:rFonts w:ascii="Verdana" w:hAnsi="Verdana"/>
          <w:sz w:val="20"/>
          <w:szCs w:val="20"/>
        </w:rPr>
        <w:t xml:space="preserve">ocorrerá </w:t>
      </w:r>
      <w:r w:rsidR="0043122D">
        <w:rPr>
          <w:rFonts w:ascii="Verdana" w:hAnsi="Verdana"/>
          <w:sz w:val="20"/>
          <w:szCs w:val="20"/>
        </w:rPr>
        <w:t>no</w:t>
      </w:r>
      <w:r w:rsidR="0043122D" w:rsidRPr="00C10A0A">
        <w:rPr>
          <w:rFonts w:ascii="Verdana" w:hAnsi="Verdana"/>
          <w:sz w:val="20"/>
          <w:szCs w:val="20"/>
        </w:rPr>
        <w:t xml:space="preserve"> </w:t>
      </w:r>
      <w:r w:rsidR="0043122D">
        <w:rPr>
          <w:rFonts w:ascii="Verdana" w:hAnsi="Verdana"/>
          <w:sz w:val="20"/>
          <w:szCs w:val="20"/>
        </w:rPr>
        <w:t xml:space="preserve">[60º (sexagésimo)] dia subsequente </w:t>
      </w:r>
      <w:r w:rsidR="0047642B">
        <w:rPr>
          <w:rFonts w:ascii="Verdana" w:hAnsi="Verdana"/>
          <w:sz w:val="20"/>
          <w:szCs w:val="20"/>
        </w:rPr>
        <w:t xml:space="preserve">à </w:t>
      </w:r>
      <w:r w:rsidR="00D87279">
        <w:rPr>
          <w:rFonts w:ascii="Verdana" w:hAnsi="Verdana"/>
          <w:sz w:val="20"/>
          <w:szCs w:val="20"/>
        </w:rPr>
        <w:t>Primeira Data de Integralização</w:t>
      </w:r>
      <w:r w:rsidR="00EE5668" w:rsidRPr="00C10A0A">
        <w:rPr>
          <w:rFonts w:ascii="Verdana" w:hAnsi="Verdana"/>
          <w:sz w:val="20"/>
          <w:szCs w:val="20"/>
        </w:rPr>
        <w:t>.</w:t>
      </w:r>
    </w:p>
    <w:p w14:paraId="1B98A416" w14:textId="77777777" w:rsidR="00D70BE3" w:rsidRPr="00C10A0A" w:rsidRDefault="00D70BE3" w:rsidP="00C10A0A">
      <w:pPr>
        <w:widowControl w:val="0"/>
        <w:autoSpaceDE/>
        <w:autoSpaceDN/>
        <w:adjustRightInd/>
        <w:spacing w:line="312" w:lineRule="auto"/>
        <w:jc w:val="both"/>
        <w:rPr>
          <w:rFonts w:ascii="Verdana" w:hAnsi="Verdana"/>
          <w:smallCaps/>
          <w:sz w:val="20"/>
          <w:szCs w:val="20"/>
          <w:u w:val="single"/>
        </w:rPr>
      </w:pPr>
    </w:p>
    <w:p w14:paraId="3B8C96D7" w14:textId="45DA78D7" w:rsidR="00D70BE3" w:rsidRPr="00C10A0A" w:rsidRDefault="00F83804" w:rsidP="00C10A0A">
      <w:pPr>
        <w:widowControl w:val="0"/>
        <w:tabs>
          <w:tab w:val="left" w:pos="851"/>
        </w:tabs>
        <w:autoSpaceDE/>
        <w:autoSpaceDN/>
        <w:adjustRightInd/>
        <w:spacing w:line="312" w:lineRule="auto"/>
        <w:jc w:val="both"/>
        <w:rPr>
          <w:rFonts w:ascii="Verdana" w:hAnsi="Verdana"/>
          <w:smallCaps/>
          <w:sz w:val="20"/>
          <w:szCs w:val="20"/>
          <w:u w:val="single"/>
        </w:rPr>
      </w:pPr>
      <w:r w:rsidRPr="00C10A0A">
        <w:rPr>
          <w:rFonts w:ascii="Verdana" w:hAnsi="Verdana"/>
          <w:b/>
          <w:sz w:val="20"/>
          <w:szCs w:val="20"/>
        </w:rPr>
        <w:t>5.2.4.</w:t>
      </w:r>
      <w:r w:rsidRPr="00C10A0A">
        <w:rPr>
          <w:rFonts w:ascii="Verdana" w:hAnsi="Verdana"/>
          <w:b/>
          <w:sz w:val="20"/>
          <w:szCs w:val="20"/>
        </w:rPr>
        <w:tab/>
        <w:t xml:space="preserve"> </w:t>
      </w:r>
      <w:r w:rsidR="00D70BE3" w:rsidRPr="00C10A0A">
        <w:rPr>
          <w:rFonts w:ascii="Verdana" w:hAnsi="Verdana"/>
          <w:sz w:val="20"/>
          <w:szCs w:val="20"/>
        </w:rPr>
        <w:t>A Cedente, nos termos do inciso V do parágrafo 3º, do artigo 1°, da Lei Complementar nº 105, de 10 de janeiro de 2001 conforme alterada, autoriza o Banco Depositário, de forma irrevogável e irretratável, a fornecer ao Agente Fiduciário as informações e a disponibilizar o acesso descrito na Cláusula 5.2.</w:t>
      </w:r>
      <w:r w:rsidRPr="00C10A0A">
        <w:rPr>
          <w:rFonts w:ascii="Verdana" w:hAnsi="Verdana"/>
          <w:sz w:val="20"/>
          <w:szCs w:val="20"/>
        </w:rPr>
        <w:t>3</w:t>
      </w:r>
      <w:r w:rsidR="00D70BE3" w:rsidRPr="00C10A0A">
        <w:rPr>
          <w:rFonts w:ascii="Verdana" w:hAnsi="Verdana"/>
          <w:sz w:val="20"/>
          <w:szCs w:val="20"/>
        </w:rPr>
        <w:t xml:space="preserve"> acima, reconhecendo, portanto, que os procedimentos previstos neste Contrato, não infringem o direito de sigilo bancário, que a Cedente renúncia, desde já.</w:t>
      </w:r>
    </w:p>
    <w:p w14:paraId="57C8AB46" w14:textId="77777777" w:rsidR="00291121" w:rsidRPr="00C10A0A" w:rsidRDefault="00291121" w:rsidP="00C10A0A">
      <w:pPr>
        <w:spacing w:line="312" w:lineRule="auto"/>
        <w:jc w:val="both"/>
        <w:rPr>
          <w:rFonts w:ascii="Verdana" w:hAnsi="Verdana"/>
          <w:sz w:val="20"/>
          <w:szCs w:val="20"/>
        </w:rPr>
      </w:pPr>
    </w:p>
    <w:p w14:paraId="0FD827D8" w14:textId="0FCB1441" w:rsidR="00961805" w:rsidRPr="00C10A0A" w:rsidRDefault="00F83804" w:rsidP="00C10A0A">
      <w:pPr>
        <w:widowControl w:val="0"/>
        <w:tabs>
          <w:tab w:val="left" w:pos="851"/>
        </w:tabs>
        <w:autoSpaceDE/>
        <w:autoSpaceDN/>
        <w:adjustRightInd/>
        <w:spacing w:line="312" w:lineRule="auto"/>
        <w:jc w:val="both"/>
        <w:rPr>
          <w:rFonts w:ascii="Verdana" w:hAnsi="Verdana"/>
          <w:i/>
          <w:sz w:val="20"/>
          <w:szCs w:val="20"/>
        </w:rPr>
      </w:pPr>
      <w:r w:rsidRPr="00C10A0A">
        <w:rPr>
          <w:rFonts w:ascii="Verdana" w:hAnsi="Verdana"/>
          <w:b/>
          <w:sz w:val="20"/>
          <w:szCs w:val="20"/>
        </w:rPr>
        <w:t>5.2.5.</w:t>
      </w:r>
      <w:r w:rsidRPr="00C10A0A">
        <w:rPr>
          <w:rFonts w:ascii="Verdana" w:hAnsi="Verdana"/>
          <w:b/>
          <w:sz w:val="20"/>
          <w:szCs w:val="20"/>
        </w:rPr>
        <w:tab/>
      </w:r>
      <w:r w:rsidR="00961805" w:rsidRPr="00C10A0A">
        <w:rPr>
          <w:rFonts w:ascii="Verdana" w:hAnsi="Verdana"/>
          <w:sz w:val="20"/>
          <w:szCs w:val="20"/>
        </w:rPr>
        <w:t xml:space="preserve">Caso, em qualquer Data de Apuração, o Agente Fiduciário verifique o descumprimento do Valor Mínimo da Cessão Fiduciária, o Agente Fiduciário deverá comunicar a </w:t>
      </w:r>
      <w:r w:rsidR="00961805" w:rsidRPr="00C10A0A">
        <w:rPr>
          <w:rFonts w:ascii="Verdana" w:eastAsia="Arial Unicode MS" w:hAnsi="Verdana"/>
          <w:bCs/>
          <w:w w:val="0"/>
          <w:sz w:val="20"/>
          <w:szCs w:val="20"/>
        </w:rPr>
        <w:t>Cedente</w:t>
      </w:r>
      <w:r w:rsidR="005D4535" w:rsidRPr="00C10A0A">
        <w:rPr>
          <w:rFonts w:ascii="Verdana" w:eastAsia="Arial Unicode MS" w:hAnsi="Verdana"/>
          <w:bCs/>
          <w:w w:val="0"/>
          <w:sz w:val="20"/>
          <w:szCs w:val="20"/>
        </w:rPr>
        <w:t>, o Banco Depositário</w:t>
      </w:r>
      <w:r w:rsidR="00961805" w:rsidRPr="00C10A0A">
        <w:rPr>
          <w:rFonts w:ascii="Verdana" w:hAnsi="Verdana"/>
          <w:bCs/>
          <w:sz w:val="20"/>
          <w:szCs w:val="20"/>
        </w:rPr>
        <w:t xml:space="preserve"> e os Debenturistas, por escrito, </w:t>
      </w:r>
      <w:r w:rsidR="00961805" w:rsidRPr="00C10A0A">
        <w:rPr>
          <w:rFonts w:ascii="Verdana" w:hAnsi="Verdana"/>
          <w:sz w:val="20"/>
          <w:szCs w:val="20"/>
        </w:rPr>
        <w:t xml:space="preserve">devendo a </w:t>
      </w:r>
      <w:r w:rsidR="00961805" w:rsidRPr="00C10A0A">
        <w:rPr>
          <w:rFonts w:ascii="Verdana" w:eastAsia="Arial Unicode MS" w:hAnsi="Verdana"/>
          <w:bCs/>
          <w:w w:val="0"/>
          <w:sz w:val="20"/>
          <w:szCs w:val="20"/>
        </w:rPr>
        <w:t>Cedente</w:t>
      </w:r>
      <w:r w:rsidR="00D95093" w:rsidRPr="00C10A0A">
        <w:rPr>
          <w:rFonts w:ascii="Verdana" w:eastAsia="Arial Unicode MS" w:hAnsi="Verdana"/>
          <w:bCs/>
          <w:w w:val="0"/>
          <w:sz w:val="20"/>
          <w:szCs w:val="20"/>
        </w:rPr>
        <w:t xml:space="preserve"> e o Banco Depositário</w:t>
      </w:r>
      <w:r w:rsidR="00961805" w:rsidRPr="00C10A0A">
        <w:rPr>
          <w:rFonts w:ascii="Verdana" w:hAnsi="Verdana"/>
          <w:sz w:val="20"/>
          <w:szCs w:val="20"/>
        </w:rPr>
        <w:t xml:space="preserve">, neste caso, tomar as medidas previstas da Cláusula </w:t>
      </w:r>
      <w:r w:rsidRPr="00C10A0A">
        <w:rPr>
          <w:rFonts w:ascii="Verdana" w:hAnsi="Verdana"/>
          <w:sz w:val="20"/>
          <w:szCs w:val="20"/>
        </w:rPr>
        <w:t>5</w:t>
      </w:r>
      <w:r w:rsidR="00961805" w:rsidRPr="00C10A0A">
        <w:rPr>
          <w:rFonts w:ascii="Verdana" w:hAnsi="Verdana"/>
          <w:sz w:val="20"/>
          <w:szCs w:val="20"/>
        </w:rPr>
        <w:t>.</w:t>
      </w:r>
      <w:r w:rsidRPr="00C10A0A">
        <w:rPr>
          <w:rFonts w:ascii="Verdana" w:hAnsi="Verdana"/>
          <w:sz w:val="20"/>
          <w:szCs w:val="20"/>
        </w:rPr>
        <w:t>4</w:t>
      </w:r>
      <w:r w:rsidR="00961805" w:rsidRPr="00C10A0A">
        <w:rPr>
          <w:rFonts w:ascii="Verdana" w:hAnsi="Verdana"/>
          <w:sz w:val="20"/>
          <w:szCs w:val="20"/>
        </w:rPr>
        <w:t xml:space="preserve"> abaixo.</w:t>
      </w:r>
    </w:p>
    <w:p w14:paraId="59258C18" w14:textId="77777777" w:rsidR="00961805" w:rsidRPr="00C10A0A" w:rsidRDefault="00961805" w:rsidP="00C10A0A">
      <w:pPr>
        <w:spacing w:line="312" w:lineRule="auto"/>
        <w:jc w:val="both"/>
        <w:rPr>
          <w:rFonts w:ascii="Verdana" w:hAnsi="Verdana"/>
          <w:sz w:val="20"/>
          <w:szCs w:val="20"/>
        </w:rPr>
      </w:pPr>
    </w:p>
    <w:p w14:paraId="5531511F" w14:textId="0A129EBF" w:rsidR="00F83804" w:rsidRPr="00C10A0A" w:rsidRDefault="00005876" w:rsidP="00C10A0A">
      <w:pPr>
        <w:tabs>
          <w:tab w:val="left" w:pos="851"/>
        </w:tabs>
        <w:spacing w:line="312" w:lineRule="auto"/>
        <w:jc w:val="both"/>
        <w:rPr>
          <w:rFonts w:ascii="Verdana" w:hAnsi="Verdana" w:cs="Arial"/>
          <w:sz w:val="20"/>
          <w:szCs w:val="20"/>
        </w:rPr>
      </w:pPr>
      <w:r w:rsidRPr="00C10A0A">
        <w:rPr>
          <w:rFonts w:ascii="Verdana" w:hAnsi="Verdana" w:cs="Arial"/>
          <w:b/>
          <w:sz w:val="20"/>
          <w:szCs w:val="20"/>
        </w:rPr>
        <w:t>5.3.</w:t>
      </w:r>
      <w:r w:rsidRPr="00C10A0A">
        <w:rPr>
          <w:rFonts w:ascii="Verdana" w:hAnsi="Verdana" w:cs="Arial"/>
          <w:b/>
          <w:sz w:val="20"/>
          <w:szCs w:val="20"/>
        </w:rPr>
        <w:tab/>
        <w:t xml:space="preserve">Liberação </w:t>
      </w:r>
      <w:r w:rsidR="0043122D">
        <w:rPr>
          <w:rFonts w:ascii="Verdana" w:hAnsi="Verdana" w:cs="Arial"/>
          <w:b/>
          <w:sz w:val="20"/>
          <w:szCs w:val="20"/>
        </w:rPr>
        <w:t xml:space="preserve">do Excesso do </w:t>
      </w:r>
      <w:r w:rsidR="0043122D" w:rsidRPr="0043122D">
        <w:rPr>
          <w:rFonts w:ascii="Verdana" w:hAnsi="Verdana" w:cs="Arial"/>
          <w:b/>
          <w:sz w:val="20"/>
          <w:szCs w:val="20"/>
        </w:rPr>
        <w:t>Valor Mínimo da Cessão Fiduciária</w:t>
      </w:r>
    </w:p>
    <w:p w14:paraId="48800870" w14:textId="77777777" w:rsidR="00F83804" w:rsidRPr="00C10A0A" w:rsidRDefault="00F83804" w:rsidP="00C10A0A">
      <w:pPr>
        <w:spacing w:line="312" w:lineRule="auto"/>
        <w:jc w:val="both"/>
        <w:rPr>
          <w:rFonts w:ascii="Verdana" w:hAnsi="Verdana" w:cs="Arial"/>
          <w:sz w:val="20"/>
          <w:szCs w:val="20"/>
        </w:rPr>
      </w:pPr>
    </w:p>
    <w:p w14:paraId="598AE440" w14:textId="3D4D7873" w:rsidR="00D70BE3" w:rsidRPr="00C10A0A" w:rsidRDefault="00F83804" w:rsidP="00C10A0A">
      <w:pPr>
        <w:widowControl w:val="0"/>
        <w:tabs>
          <w:tab w:val="left" w:pos="851"/>
        </w:tabs>
        <w:autoSpaceDE/>
        <w:autoSpaceDN/>
        <w:adjustRightInd/>
        <w:spacing w:line="312" w:lineRule="auto"/>
        <w:jc w:val="both"/>
        <w:rPr>
          <w:rFonts w:ascii="Verdana" w:hAnsi="Verdana"/>
          <w:sz w:val="20"/>
          <w:szCs w:val="20"/>
        </w:rPr>
      </w:pPr>
      <w:r w:rsidRPr="00C10A0A">
        <w:rPr>
          <w:rFonts w:ascii="Verdana" w:hAnsi="Verdana" w:cs="Arial"/>
          <w:sz w:val="20"/>
          <w:szCs w:val="20"/>
        </w:rPr>
        <w:t>5.3.1.</w:t>
      </w:r>
      <w:r w:rsidRPr="00C10A0A">
        <w:rPr>
          <w:rFonts w:ascii="Verdana" w:hAnsi="Verdana" w:cs="Arial"/>
          <w:sz w:val="20"/>
          <w:szCs w:val="20"/>
        </w:rPr>
        <w:tab/>
      </w:r>
      <w:r w:rsidR="00005876" w:rsidRPr="00C10A0A">
        <w:rPr>
          <w:rFonts w:ascii="Verdana" w:hAnsi="Verdana" w:cs="Arial"/>
          <w:sz w:val="20"/>
          <w:szCs w:val="20"/>
        </w:rPr>
        <w:t xml:space="preserve">Desde que o Banco Depositário não tenha sido notificado pelo Agente Fiduciário acerca da ocorrência de vencimento antecipado das Debêntures e nem de </w:t>
      </w:r>
      <w:r w:rsidR="00005876" w:rsidRPr="00C10A0A">
        <w:rPr>
          <w:rFonts w:ascii="Verdana" w:hAnsi="Verdana" w:cs="Arial"/>
          <w:sz w:val="20"/>
          <w:szCs w:val="20"/>
        </w:rPr>
        <w:lastRenderedPageBreak/>
        <w:t>qualquer Evento de Reforço (conforme definido abaixo),</w:t>
      </w:r>
      <w:r w:rsidR="005D4535" w:rsidRPr="00C10A0A">
        <w:rPr>
          <w:rFonts w:ascii="Verdana" w:hAnsi="Verdana" w:cs="Arial"/>
          <w:sz w:val="20"/>
          <w:szCs w:val="20"/>
        </w:rPr>
        <w:t xml:space="preserve"> o Banco Depositário </w:t>
      </w:r>
      <w:r w:rsidR="00005876" w:rsidRPr="00C10A0A">
        <w:rPr>
          <w:rFonts w:ascii="Verdana" w:hAnsi="Verdana" w:cs="Arial"/>
          <w:sz w:val="20"/>
          <w:szCs w:val="20"/>
        </w:rPr>
        <w:t xml:space="preserve">deverá, no prazo de até 1 (um) Dia Útil contado do recebimento dos recursos, transferir os valores depositados na Conta Vinculada que excedam o Valor Mínimo da Cessão Fiduciária </w:t>
      </w:r>
      <w:del w:id="55" w:author="Carlos Alberto Bacha" w:date="2019-05-06T15:40:00Z">
        <w:r w:rsidR="00005876" w:rsidRPr="00C10A0A" w:rsidDel="00762D4E">
          <w:rPr>
            <w:rFonts w:ascii="Verdana" w:hAnsi="Verdana" w:cs="Arial"/>
            <w:sz w:val="20"/>
            <w:szCs w:val="20"/>
          </w:rPr>
          <w:delText xml:space="preserve">(conforme definido abaixo) </w:delText>
        </w:r>
      </w:del>
      <w:r w:rsidR="00005876" w:rsidRPr="00C10A0A">
        <w:rPr>
          <w:rFonts w:ascii="Verdana" w:hAnsi="Verdana" w:cs="Arial"/>
          <w:sz w:val="20"/>
          <w:szCs w:val="20"/>
        </w:rPr>
        <w:t>para a conta corrente nº [●], agência [●], mantida no Banco Depositário, de livre movimentação de titularidade da Cedente (“</w:t>
      </w:r>
      <w:r w:rsidR="00005876" w:rsidRPr="00C10A0A">
        <w:rPr>
          <w:rFonts w:ascii="Verdana" w:hAnsi="Verdana" w:cs="Arial"/>
          <w:sz w:val="20"/>
          <w:szCs w:val="20"/>
          <w:u w:val="single"/>
        </w:rPr>
        <w:t>Conta de Livre Movimentação</w:t>
      </w:r>
      <w:r w:rsidR="00005876" w:rsidRPr="00C10A0A">
        <w:rPr>
          <w:rFonts w:ascii="Verdana" w:hAnsi="Verdana" w:cs="Arial"/>
          <w:sz w:val="20"/>
          <w:szCs w:val="20"/>
        </w:rPr>
        <w:t>”).</w:t>
      </w:r>
    </w:p>
    <w:p w14:paraId="2C1708DE" w14:textId="77777777" w:rsidR="00F83804" w:rsidRPr="00C10A0A" w:rsidRDefault="00F83804" w:rsidP="00C10A0A">
      <w:pPr>
        <w:widowControl w:val="0"/>
        <w:spacing w:line="312" w:lineRule="auto"/>
        <w:rPr>
          <w:rFonts w:ascii="Verdana" w:hAnsi="Verdana"/>
          <w:b/>
          <w:smallCaps/>
          <w:sz w:val="20"/>
          <w:szCs w:val="20"/>
        </w:rPr>
      </w:pPr>
      <w:bookmarkStart w:id="56" w:name="_Ref280120340"/>
      <w:bookmarkStart w:id="57" w:name="_Ref282125455"/>
    </w:p>
    <w:p w14:paraId="0ABBE7B2" w14:textId="77BB045C" w:rsidR="00F83804" w:rsidRPr="00C10A0A" w:rsidRDefault="00F83804" w:rsidP="00C10A0A">
      <w:pPr>
        <w:widowControl w:val="0"/>
        <w:tabs>
          <w:tab w:val="left" w:pos="851"/>
        </w:tabs>
        <w:spacing w:line="312" w:lineRule="auto"/>
        <w:rPr>
          <w:rFonts w:ascii="Verdana" w:hAnsi="Verdana"/>
          <w:b/>
          <w:smallCaps/>
          <w:sz w:val="20"/>
          <w:szCs w:val="20"/>
        </w:rPr>
      </w:pPr>
      <w:r w:rsidRPr="00C10A0A">
        <w:rPr>
          <w:rFonts w:ascii="Verdana" w:hAnsi="Verdana"/>
          <w:b/>
          <w:smallCaps/>
          <w:sz w:val="20"/>
          <w:szCs w:val="20"/>
        </w:rPr>
        <w:t>5.4.</w:t>
      </w:r>
      <w:r w:rsidRPr="00C10A0A">
        <w:rPr>
          <w:rFonts w:ascii="Verdana" w:hAnsi="Verdana"/>
          <w:b/>
          <w:smallCaps/>
          <w:sz w:val="20"/>
          <w:szCs w:val="20"/>
        </w:rPr>
        <w:tab/>
      </w:r>
      <w:r w:rsidRPr="00C10A0A">
        <w:rPr>
          <w:rFonts w:ascii="Verdana" w:hAnsi="Verdana" w:cs="Arial"/>
          <w:b/>
          <w:sz w:val="20"/>
          <w:szCs w:val="20"/>
        </w:rPr>
        <w:t>Retenção em Caso de Evento de Reforço</w:t>
      </w:r>
    </w:p>
    <w:p w14:paraId="14D2AE54" w14:textId="77777777" w:rsidR="00186F96" w:rsidRPr="00C10A0A" w:rsidRDefault="00186F96" w:rsidP="00C10A0A">
      <w:pPr>
        <w:widowControl w:val="0"/>
        <w:spacing w:line="312" w:lineRule="auto"/>
        <w:rPr>
          <w:rFonts w:ascii="Verdana" w:hAnsi="Verdana"/>
          <w:sz w:val="20"/>
          <w:szCs w:val="20"/>
        </w:rPr>
      </w:pPr>
    </w:p>
    <w:p w14:paraId="3790EE52" w14:textId="76EDFDE3" w:rsidR="00D95093" w:rsidRPr="00C10A0A" w:rsidRDefault="00F83804" w:rsidP="00C10A0A">
      <w:pPr>
        <w:widowControl w:val="0"/>
        <w:tabs>
          <w:tab w:val="left" w:pos="851"/>
        </w:tabs>
        <w:spacing w:line="312" w:lineRule="auto"/>
        <w:jc w:val="both"/>
        <w:rPr>
          <w:rFonts w:ascii="Verdana" w:hAnsi="Verdana"/>
          <w:b/>
          <w:sz w:val="20"/>
          <w:szCs w:val="20"/>
        </w:rPr>
      </w:pPr>
      <w:bookmarkStart w:id="58" w:name="_Ref379275108"/>
      <w:r w:rsidRPr="00C10A0A">
        <w:rPr>
          <w:rFonts w:ascii="Verdana" w:hAnsi="Verdana"/>
          <w:b/>
          <w:sz w:val="20"/>
          <w:szCs w:val="20"/>
        </w:rPr>
        <w:t>5.4.1.</w:t>
      </w:r>
      <w:r w:rsidRPr="00C10A0A">
        <w:rPr>
          <w:rFonts w:ascii="Verdana" w:hAnsi="Verdana"/>
          <w:b/>
          <w:sz w:val="20"/>
          <w:szCs w:val="20"/>
        </w:rPr>
        <w:tab/>
      </w:r>
      <w:r w:rsidR="00D95093" w:rsidRPr="00C10A0A">
        <w:rPr>
          <w:rFonts w:ascii="Verdana" w:hAnsi="Verdana" w:cs="Arial"/>
          <w:sz w:val="20"/>
          <w:szCs w:val="20"/>
        </w:rPr>
        <w:t xml:space="preserve">No prazo de até 1 (um) Dia Útil contado do recebimento pelo Banco Depositário de comunicação enviada pelo </w:t>
      </w:r>
      <w:r w:rsidR="00D95093" w:rsidRPr="00C10A0A">
        <w:rPr>
          <w:rFonts w:ascii="Verdana" w:hAnsi="Verdana"/>
          <w:sz w:val="20"/>
          <w:szCs w:val="20"/>
        </w:rPr>
        <w:t>Agente Fiduciário</w:t>
      </w:r>
      <w:r w:rsidR="00D95093" w:rsidRPr="00C10A0A">
        <w:rPr>
          <w:rFonts w:ascii="Verdana" w:hAnsi="Verdana" w:cs="Arial"/>
          <w:sz w:val="20"/>
          <w:szCs w:val="20"/>
        </w:rPr>
        <w:t xml:space="preserve"> sobre o descumprimento do Valor Mínimo da Cessão Fiduciária</w:t>
      </w:r>
      <w:r w:rsidR="001E0E82" w:rsidRPr="00C10A0A">
        <w:rPr>
          <w:rFonts w:ascii="Verdana" w:hAnsi="Verdana" w:cs="Arial"/>
          <w:sz w:val="20"/>
          <w:szCs w:val="20"/>
        </w:rPr>
        <w:t xml:space="preserve"> ou da data que tomar conhecimento sobre qualquer outro Evento de Reforço (conforme definido abaixo)</w:t>
      </w:r>
      <w:r w:rsidR="00D95093" w:rsidRPr="00C10A0A">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ins w:id="59" w:author="Carlos Alberto Bacha" w:date="2019-05-06T16:03:00Z">
        <w:r w:rsidR="007B4231">
          <w:rPr>
            <w:rFonts w:ascii="Verdana" w:hAnsi="Verdana" w:cs="Arial"/>
            <w:sz w:val="20"/>
            <w:szCs w:val="20"/>
          </w:rPr>
          <w:t xml:space="preserve">, observado o </w:t>
        </w:r>
      </w:ins>
      <w:ins w:id="60" w:author="Carlos Alberto Bacha" w:date="2019-05-06T16:04:00Z">
        <w:r w:rsidR="007B4231">
          <w:rPr>
            <w:rFonts w:ascii="Verdana" w:hAnsi="Verdana" w:cs="Arial"/>
            <w:sz w:val="20"/>
            <w:szCs w:val="20"/>
          </w:rPr>
          <w:t>disposto na Cláusula 5.4.3,</w:t>
        </w:r>
      </w:ins>
      <w:r w:rsidR="00D95093" w:rsidRPr="00C10A0A">
        <w:rPr>
          <w:rFonts w:ascii="Verdana" w:hAnsi="Verdana" w:cs="Arial"/>
          <w:sz w:val="20"/>
          <w:szCs w:val="20"/>
        </w:rPr>
        <w:t xml:space="preserve"> seja devidamente aprovado em sede de Assembleia Geral de Debenturistas</w:t>
      </w:r>
      <w:r w:rsidR="00241881" w:rsidRPr="00C10A0A">
        <w:rPr>
          <w:rFonts w:ascii="Verdana" w:hAnsi="Verdana" w:cs="Arial"/>
          <w:sz w:val="20"/>
          <w:szCs w:val="20"/>
        </w:rPr>
        <w:t xml:space="preserve"> e sejam cumpridas todas as formalidades necessárias para a constituição da nova garantia</w:t>
      </w:r>
      <w:r w:rsidR="00D95093" w:rsidRPr="00C10A0A">
        <w:rPr>
          <w:rFonts w:ascii="Verdana" w:hAnsi="Verdana" w:cs="Arial"/>
          <w:sz w:val="20"/>
          <w:szCs w:val="20"/>
        </w:rPr>
        <w:t>.</w:t>
      </w:r>
    </w:p>
    <w:p w14:paraId="4E13A2B2" w14:textId="77777777" w:rsidR="00D95093" w:rsidRPr="00C10A0A" w:rsidRDefault="00D95093" w:rsidP="00C10A0A">
      <w:pPr>
        <w:widowControl w:val="0"/>
        <w:tabs>
          <w:tab w:val="left" w:pos="851"/>
        </w:tabs>
        <w:spacing w:line="312" w:lineRule="auto"/>
        <w:jc w:val="both"/>
        <w:rPr>
          <w:rFonts w:ascii="Verdana" w:hAnsi="Verdana"/>
          <w:b/>
          <w:sz w:val="20"/>
          <w:szCs w:val="20"/>
        </w:rPr>
      </w:pPr>
    </w:p>
    <w:p w14:paraId="71767D37" w14:textId="55C9AD3F" w:rsidR="00FD7B1D" w:rsidRPr="00C10A0A" w:rsidRDefault="00D95093" w:rsidP="00C10A0A">
      <w:pPr>
        <w:widowControl w:val="0"/>
        <w:tabs>
          <w:tab w:val="left" w:pos="851"/>
        </w:tabs>
        <w:spacing w:line="312" w:lineRule="auto"/>
        <w:jc w:val="both"/>
        <w:rPr>
          <w:rFonts w:ascii="Verdana" w:hAnsi="Verdana"/>
          <w:sz w:val="20"/>
          <w:szCs w:val="20"/>
        </w:rPr>
      </w:pPr>
      <w:r w:rsidRPr="00C10A0A">
        <w:rPr>
          <w:rFonts w:ascii="Verdana" w:hAnsi="Verdana"/>
          <w:b/>
          <w:sz w:val="20"/>
          <w:szCs w:val="20"/>
        </w:rPr>
        <w:t>5.4.2.</w:t>
      </w:r>
      <w:r w:rsidRPr="00C10A0A">
        <w:rPr>
          <w:rFonts w:ascii="Verdana" w:hAnsi="Verdana"/>
          <w:b/>
          <w:sz w:val="20"/>
          <w:szCs w:val="20"/>
        </w:rPr>
        <w:tab/>
      </w:r>
      <w:r w:rsidR="009C2E38" w:rsidRPr="00C10A0A">
        <w:rPr>
          <w:rFonts w:ascii="Verdana" w:hAnsi="Verdana"/>
          <w:sz w:val="20"/>
          <w:szCs w:val="20"/>
        </w:rPr>
        <w:t xml:space="preserve">No prazo de até </w:t>
      </w:r>
      <w:r w:rsidR="002B09DE" w:rsidRPr="00C10A0A">
        <w:rPr>
          <w:rFonts w:ascii="Verdana" w:hAnsi="Verdana"/>
          <w:sz w:val="20"/>
          <w:szCs w:val="20"/>
        </w:rPr>
        <w:t xml:space="preserve">3 </w:t>
      </w:r>
      <w:r w:rsidR="009C2E38" w:rsidRPr="00C10A0A">
        <w:rPr>
          <w:rFonts w:ascii="Verdana" w:hAnsi="Verdana"/>
          <w:sz w:val="20"/>
          <w:szCs w:val="20"/>
        </w:rPr>
        <w:t>(</w:t>
      </w:r>
      <w:r w:rsidR="002B09DE" w:rsidRPr="00C10A0A">
        <w:rPr>
          <w:rFonts w:ascii="Verdana" w:hAnsi="Verdana"/>
          <w:sz w:val="20"/>
          <w:szCs w:val="20"/>
        </w:rPr>
        <w:t>três</w:t>
      </w:r>
      <w:r w:rsidR="009C2E38" w:rsidRPr="00C10A0A">
        <w:rPr>
          <w:rFonts w:ascii="Verdana" w:hAnsi="Verdana"/>
          <w:sz w:val="20"/>
          <w:szCs w:val="20"/>
        </w:rPr>
        <w:t>) Dias Úteis contados (i) da data de recebimento da comunicação a que se refere a Cláusula 5.</w:t>
      </w:r>
      <w:r w:rsidR="005D4535" w:rsidRPr="00C10A0A">
        <w:rPr>
          <w:rFonts w:ascii="Verdana" w:hAnsi="Verdana"/>
          <w:sz w:val="20"/>
          <w:szCs w:val="20"/>
        </w:rPr>
        <w:t>2.</w:t>
      </w:r>
      <w:r w:rsidRPr="00C10A0A">
        <w:rPr>
          <w:rFonts w:ascii="Verdana" w:hAnsi="Verdana"/>
          <w:sz w:val="20"/>
          <w:szCs w:val="20"/>
        </w:rPr>
        <w:t>5</w:t>
      </w:r>
      <w:r w:rsidR="00F83804" w:rsidRPr="00C10A0A">
        <w:rPr>
          <w:rFonts w:ascii="Verdana" w:hAnsi="Verdana"/>
          <w:sz w:val="20"/>
          <w:szCs w:val="20"/>
        </w:rPr>
        <w:t xml:space="preserve"> </w:t>
      </w:r>
      <w:r w:rsidR="009C2E38" w:rsidRPr="00C10A0A">
        <w:rPr>
          <w:rFonts w:ascii="Verdana" w:hAnsi="Verdana"/>
          <w:sz w:val="20"/>
          <w:szCs w:val="20"/>
        </w:rPr>
        <w:t>acima, (</w:t>
      </w:r>
      <w:proofErr w:type="spellStart"/>
      <w:r w:rsidR="009C2E38" w:rsidRPr="00C10A0A">
        <w:rPr>
          <w:rFonts w:ascii="Verdana" w:hAnsi="Verdana"/>
          <w:sz w:val="20"/>
          <w:szCs w:val="20"/>
        </w:rPr>
        <w:t>ii</w:t>
      </w:r>
      <w:proofErr w:type="spellEnd"/>
      <w:r w:rsidR="009C2E38" w:rsidRPr="00C10A0A">
        <w:rPr>
          <w:rFonts w:ascii="Verdana" w:hAnsi="Verdana"/>
          <w:sz w:val="20"/>
          <w:szCs w:val="20"/>
        </w:rPr>
        <w:t xml:space="preserve">) da data em que a </w:t>
      </w:r>
      <w:r w:rsidR="003A02BF" w:rsidRPr="00C10A0A">
        <w:rPr>
          <w:rFonts w:ascii="Verdana" w:eastAsia="Arial Unicode MS" w:hAnsi="Verdana"/>
          <w:bCs/>
          <w:w w:val="0"/>
          <w:sz w:val="20"/>
          <w:szCs w:val="20"/>
        </w:rPr>
        <w:t>Cedente</w:t>
      </w:r>
      <w:r w:rsidR="009C2E38" w:rsidRPr="00C10A0A">
        <w:rPr>
          <w:rFonts w:ascii="Verdana" w:hAnsi="Verdana"/>
          <w:sz w:val="20"/>
          <w:szCs w:val="20"/>
        </w:rPr>
        <w:t xml:space="preserve"> tomar conhecimento de penhora, arresto ou qualquer medida judicial</w:t>
      </w:r>
      <w:r w:rsidR="00F112D8" w:rsidRPr="00C10A0A">
        <w:rPr>
          <w:rFonts w:ascii="Verdana" w:hAnsi="Verdana"/>
          <w:sz w:val="20"/>
          <w:szCs w:val="20"/>
        </w:rPr>
        <w:t xml:space="preserve">, </w:t>
      </w:r>
      <w:r w:rsidR="009C2E38" w:rsidRPr="00C10A0A">
        <w:rPr>
          <w:rFonts w:ascii="Verdana" w:hAnsi="Verdana"/>
          <w:sz w:val="20"/>
          <w:szCs w:val="20"/>
        </w:rPr>
        <w:t xml:space="preserve">administrativa </w:t>
      </w:r>
      <w:r w:rsidR="00F112D8" w:rsidRPr="00C10A0A">
        <w:rPr>
          <w:rFonts w:ascii="Verdana" w:hAnsi="Verdana"/>
          <w:sz w:val="20"/>
          <w:szCs w:val="20"/>
        </w:rPr>
        <w:t xml:space="preserve">ou arbitral </w:t>
      </w:r>
      <w:r w:rsidR="009C2E38" w:rsidRPr="00C10A0A">
        <w:rPr>
          <w:rFonts w:ascii="Verdana" w:hAnsi="Verdana"/>
          <w:sz w:val="20"/>
          <w:szCs w:val="20"/>
        </w:rPr>
        <w:t xml:space="preserve">de efeito similar </w:t>
      </w:r>
      <w:r w:rsidR="00241881" w:rsidRPr="00C10A0A">
        <w:rPr>
          <w:rFonts w:ascii="Verdana" w:hAnsi="Verdana"/>
          <w:sz w:val="20"/>
          <w:szCs w:val="20"/>
        </w:rPr>
        <w:t xml:space="preserve">sobre os </w:t>
      </w:r>
      <w:r w:rsidR="005D4535" w:rsidRPr="00C10A0A">
        <w:rPr>
          <w:rFonts w:ascii="Verdana" w:hAnsi="Verdana"/>
          <w:sz w:val="20"/>
          <w:szCs w:val="20"/>
        </w:rPr>
        <w:t>Direitos Cedidos</w:t>
      </w:r>
      <w:r w:rsidR="009C2E38" w:rsidRPr="00C10A0A">
        <w:rPr>
          <w:rFonts w:ascii="Verdana" w:hAnsi="Verdana"/>
          <w:sz w:val="20"/>
          <w:szCs w:val="20"/>
        </w:rPr>
        <w:t xml:space="preserve"> Fiduciariamente </w:t>
      </w:r>
      <w:r w:rsidR="00FD4762" w:rsidRPr="00C10A0A">
        <w:rPr>
          <w:rFonts w:ascii="Verdana" w:hAnsi="Verdana"/>
          <w:sz w:val="20"/>
          <w:szCs w:val="20"/>
        </w:rPr>
        <w:t>ou (</w:t>
      </w:r>
      <w:proofErr w:type="spellStart"/>
      <w:r w:rsidR="00FD4762" w:rsidRPr="00C10A0A">
        <w:rPr>
          <w:rFonts w:ascii="Verdana" w:hAnsi="Verdana"/>
          <w:sz w:val="20"/>
          <w:szCs w:val="20"/>
        </w:rPr>
        <w:t>iii</w:t>
      </w:r>
      <w:proofErr w:type="spellEnd"/>
      <w:r w:rsidR="00FD4762" w:rsidRPr="00C10A0A">
        <w:rPr>
          <w:rFonts w:ascii="Verdana" w:hAnsi="Verdana"/>
          <w:sz w:val="20"/>
          <w:szCs w:val="20"/>
        </w:rPr>
        <w:t xml:space="preserve">) da data em que a </w:t>
      </w:r>
      <w:r w:rsidR="003A02BF" w:rsidRPr="00C10A0A">
        <w:rPr>
          <w:rFonts w:ascii="Verdana" w:eastAsia="Arial Unicode MS" w:hAnsi="Verdana"/>
          <w:bCs/>
          <w:w w:val="0"/>
          <w:sz w:val="20"/>
          <w:szCs w:val="20"/>
        </w:rPr>
        <w:t>Cedente</w:t>
      </w:r>
      <w:r w:rsidR="00FD4762" w:rsidRPr="00C10A0A">
        <w:rPr>
          <w:rFonts w:ascii="Verdana" w:hAnsi="Verdana"/>
          <w:sz w:val="20"/>
          <w:szCs w:val="20"/>
        </w:rPr>
        <w:t xml:space="preserve"> tomar conhecimento de qualquer medida </w:t>
      </w:r>
      <w:r w:rsidR="009C2E38" w:rsidRPr="00C10A0A">
        <w:rPr>
          <w:rFonts w:ascii="Verdana" w:hAnsi="Verdana"/>
          <w:sz w:val="20"/>
          <w:szCs w:val="20"/>
        </w:rPr>
        <w:t xml:space="preserve">que acarrete ou possa acarretar </w:t>
      </w:r>
      <w:r w:rsidR="00D3457B" w:rsidRPr="00C10A0A">
        <w:rPr>
          <w:rFonts w:ascii="Verdana" w:hAnsi="Verdana"/>
          <w:sz w:val="20"/>
          <w:szCs w:val="20"/>
        </w:rPr>
        <w:t xml:space="preserve">o </w:t>
      </w:r>
      <w:r w:rsidR="009C2E38" w:rsidRPr="00C10A0A">
        <w:rPr>
          <w:rFonts w:ascii="Verdana" w:hAnsi="Verdana"/>
          <w:sz w:val="20"/>
          <w:szCs w:val="20"/>
        </w:rPr>
        <w:t xml:space="preserve">descumprimento </w:t>
      </w:r>
      <w:r w:rsidR="004947F5" w:rsidRPr="00C10A0A">
        <w:rPr>
          <w:rFonts w:ascii="Verdana" w:hAnsi="Verdana"/>
          <w:sz w:val="20"/>
          <w:szCs w:val="20"/>
        </w:rPr>
        <w:t xml:space="preserve">do </w:t>
      </w:r>
      <w:r w:rsidR="009C2E38" w:rsidRPr="00C10A0A">
        <w:rPr>
          <w:rFonts w:ascii="Verdana" w:hAnsi="Verdana"/>
          <w:sz w:val="20"/>
          <w:szCs w:val="20"/>
        </w:rPr>
        <w:t xml:space="preserve">Valor Mínimo da </w:t>
      </w:r>
      <w:r w:rsidR="00F112D8" w:rsidRPr="00C10A0A">
        <w:rPr>
          <w:rFonts w:ascii="Verdana" w:hAnsi="Verdana"/>
          <w:sz w:val="20"/>
          <w:szCs w:val="20"/>
        </w:rPr>
        <w:t xml:space="preserve">Cessão </w:t>
      </w:r>
      <w:r w:rsidR="009C2E38" w:rsidRPr="00C10A0A">
        <w:rPr>
          <w:rFonts w:ascii="Verdana" w:hAnsi="Verdana"/>
          <w:sz w:val="20"/>
          <w:szCs w:val="20"/>
        </w:rPr>
        <w:t>Fiduciária</w:t>
      </w:r>
      <w:r w:rsidR="00EB0D7E" w:rsidRPr="00C10A0A">
        <w:rPr>
          <w:rFonts w:ascii="Verdana" w:hAnsi="Verdana"/>
          <w:sz w:val="20"/>
          <w:szCs w:val="20"/>
        </w:rPr>
        <w:t xml:space="preserve"> (sendo qualquer um dos eventos indicados nos itens (i), (</w:t>
      </w:r>
      <w:proofErr w:type="spellStart"/>
      <w:r w:rsidR="00EB0D7E" w:rsidRPr="00C10A0A">
        <w:rPr>
          <w:rFonts w:ascii="Verdana" w:hAnsi="Verdana"/>
          <w:sz w:val="20"/>
          <w:szCs w:val="20"/>
        </w:rPr>
        <w:t>ii</w:t>
      </w:r>
      <w:proofErr w:type="spellEnd"/>
      <w:r w:rsidR="00EB0D7E" w:rsidRPr="00C10A0A">
        <w:rPr>
          <w:rFonts w:ascii="Verdana" w:hAnsi="Verdana"/>
          <w:sz w:val="20"/>
          <w:szCs w:val="20"/>
        </w:rPr>
        <w:t>) ou (</w:t>
      </w:r>
      <w:proofErr w:type="spellStart"/>
      <w:r w:rsidR="00EB0D7E" w:rsidRPr="00C10A0A">
        <w:rPr>
          <w:rFonts w:ascii="Verdana" w:hAnsi="Verdana"/>
          <w:sz w:val="20"/>
          <w:szCs w:val="20"/>
        </w:rPr>
        <w:t>iii</w:t>
      </w:r>
      <w:proofErr w:type="spellEnd"/>
      <w:r w:rsidR="00EB0D7E" w:rsidRPr="00C10A0A">
        <w:rPr>
          <w:rFonts w:ascii="Verdana" w:hAnsi="Verdana"/>
          <w:sz w:val="20"/>
          <w:szCs w:val="20"/>
        </w:rPr>
        <w:t>) acima denominado como “</w:t>
      </w:r>
      <w:r w:rsidR="00EB0D7E" w:rsidRPr="00C10A0A">
        <w:rPr>
          <w:rFonts w:ascii="Verdana" w:hAnsi="Verdana"/>
          <w:sz w:val="20"/>
          <w:szCs w:val="20"/>
          <w:u w:val="single"/>
        </w:rPr>
        <w:t>Evento de Reforço</w:t>
      </w:r>
      <w:r w:rsidR="00EB0D7E" w:rsidRPr="00C10A0A">
        <w:rPr>
          <w:rFonts w:ascii="Verdana" w:hAnsi="Verdana"/>
          <w:sz w:val="20"/>
          <w:szCs w:val="20"/>
        </w:rPr>
        <w:t>”)</w:t>
      </w:r>
      <w:r w:rsidR="009C2E38" w:rsidRPr="00C10A0A">
        <w:rPr>
          <w:rFonts w:ascii="Verdana" w:hAnsi="Verdana"/>
          <w:sz w:val="20"/>
          <w:szCs w:val="20"/>
        </w:rPr>
        <w:t xml:space="preserve">; a </w:t>
      </w:r>
      <w:r w:rsidR="003A02BF" w:rsidRPr="00C10A0A">
        <w:rPr>
          <w:rFonts w:ascii="Verdana" w:eastAsia="Arial Unicode MS" w:hAnsi="Verdana"/>
          <w:bCs/>
          <w:w w:val="0"/>
          <w:sz w:val="20"/>
          <w:szCs w:val="20"/>
        </w:rPr>
        <w:t>Cedente</w:t>
      </w:r>
      <w:r w:rsidR="009C2E38" w:rsidRPr="00C10A0A">
        <w:rPr>
          <w:rFonts w:ascii="Verdana" w:hAnsi="Verdana"/>
          <w:sz w:val="20"/>
          <w:szCs w:val="20"/>
        </w:rPr>
        <w:t xml:space="preserve"> dever</w:t>
      </w:r>
      <w:r w:rsidR="0070182A" w:rsidRPr="00C10A0A">
        <w:rPr>
          <w:rFonts w:ascii="Verdana" w:hAnsi="Verdana"/>
          <w:sz w:val="20"/>
          <w:szCs w:val="20"/>
        </w:rPr>
        <w:t>á</w:t>
      </w:r>
      <w:r w:rsidR="00F83804" w:rsidRPr="00C10A0A">
        <w:rPr>
          <w:rFonts w:ascii="Verdana" w:hAnsi="Verdana"/>
          <w:sz w:val="20"/>
          <w:szCs w:val="20"/>
        </w:rPr>
        <w:t xml:space="preserve"> </w:t>
      </w:r>
      <w:r w:rsidR="0035741A" w:rsidRPr="00C10A0A">
        <w:rPr>
          <w:rFonts w:ascii="Verdana" w:hAnsi="Verdana"/>
          <w:sz w:val="20"/>
          <w:szCs w:val="20"/>
        </w:rPr>
        <w:t xml:space="preserve">enviar comunicação ao Agente </w:t>
      </w:r>
      <w:r w:rsidR="00775ED5" w:rsidRPr="00C10A0A">
        <w:rPr>
          <w:rFonts w:ascii="Verdana" w:hAnsi="Verdana"/>
          <w:sz w:val="20"/>
          <w:szCs w:val="20"/>
        </w:rPr>
        <w:t>Fiduciário</w:t>
      </w:r>
      <w:r w:rsidR="00EB0D7E" w:rsidRPr="00C10A0A">
        <w:rPr>
          <w:rFonts w:ascii="Verdana" w:hAnsi="Verdana"/>
          <w:sz w:val="20"/>
          <w:szCs w:val="20"/>
        </w:rPr>
        <w:t>, com cópia para o Banco Depositário</w:t>
      </w:r>
      <w:r w:rsidR="0091086A" w:rsidRPr="00C10A0A">
        <w:rPr>
          <w:rFonts w:ascii="Verdana" w:hAnsi="Verdana"/>
          <w:sz w:val="20"/>
          <w:szCs w:val="20"/>
        </w:rPr>
        <w:t xml:space="preserve"> </w:t>
      </w:r>
      <w:r w:rsidR="0035741A" w:rsidRPr="00C10A0A">
        <w:rPr>
          <w:rFonts w:ascii="Verdana" w:hAnsi="Verdana"/>
          <w:sz w:val="20"/>
          <w:szCs w:val="20"/>
        </w:rPr>
        <w:t>(“</w:t>
      </w:r>
      <w:r w:rsidR="0035741A" w:rsidRPr="00C10A0A">
        <w:rPr>
          <w:rFonts w:ascii="Verdana" w:hAnsi="Verdana"/>
          <w:sz w:val="20"/>
          <w:szCs w:val="20"/>
          <w:u w:val="single"/>
        </w:rPr>
        <w:t>Comunicação de Reforço</w:t>
      </w:r>
      <w:r w:rsidR="0035741A" w:rsidRPr="00C10A0A">
        <w:rPr>
          <w:rFonts w:ascii="Verdana" w:hAnsi="Verdana"/>
          <w:sz w:val="20"/>
          <w:szCs w:val="20"/>
        </w:rPr>
        <w:t>”)</w:t>
      </w:r>
      <w:r w:rsidR="00BD58D7" w:rsidRPr="00C10A0A">
        <w:rPr>
          <w:rFonts w:ascii="Verdana" w:hAnsi="Verdana"/>
          <w:sz w:val="20"/>
          <w:szCs w:val="20"/>
        </w:rPr>
        <w:t xml:space="preserve"> apresentando novos </w:t>
      </w:r>
      <w:r w:rsidR="00E82665">
        <w:rPr>
          <w:rFonts w:ascii="Verdana" w:hAnsi="Verdana"/>
          <w:sz w:val="20"/>
          <w:szCs w:val="20"/>
        </w:rPr>
        <w:t>recebíveis</w:t>
      </w:r>
      <w:r w:rsidR="00BD58D7" w:rsidRPr="00C10A0A">
        <w:rPr>
          <w:rFonts w:ascii="Verdana" w:hAnsi="Verdana"/>
          <w:sz w:val="20"/>
          <w:szCs w:val="20"/>
        </w:rPr>
        <w:t xml:space="preserve"> a serem dados em garanti</w:t>
      </w:r>
      <w:r w:rsidR="00506D38" w:rsidRPr="00C10A0A">
        <w:rPr>
          <w:rFonts w:ascii="Verdana" w:hAnsi="Verdana"/>
          <w:sz w:val="20"/>
          <w:szCs w:val="20"/>
        </w:rPr>
        <w:t>a</w:t>
      </w:r>
      <w:r w:rsidR="00241881" w:rsidRPr="00C10A0A">
        <w:rPr>
          <w:rFonts w:ascii="Verdana" w:hAnsi="Verdana"/>
          <w:sz w:val="20"/>
          <w:szCs w:val="20"/>
        </w:rPr>
        <w:t xml:space="preserve">, </w:t>
      </w:r>
      <w:r w:rsidR="00241881" w:rsidRPr="00C10A0A">
        <w:rPr>
          <w:rFonts w:ascii="Verdana" w:hAnsi="Verdana" w:cs="Arial"/>
          <w:sz w:val="20"/>
          <w:szCs w:val="20"/>
        </w:rPr>
        <w:t>de modo a recompô-la integralmente ("</w:t>
      </w:r>
      <w:r w:rsidR="00241881" w:rsidRPr="00C10A0A">
        <w:rPr>
          <w:rFonts w:ascii="Verdana" w:hAnsi="Verdana" w:cs="Arial"/>
          <w:sz w:val="20"/>
          <w:szCs w:val="20"/>
          <w:u w:val="single"/>
        </w:rPr>
        <w:t>Reforço da Garantia</w:t>
      </w:r>
      <w:r w:rsidR="00241881" w:rsidRPr="00C10A0A">
        <w:rPr>
          <w:rFonts w:ascii="Verdana" w:hAnsi="Verdana" w:cs="Arial"/>
          <w:sz w:val="20"/>
          <w:szCs w:val="20"/>
        </w:rPr>
        <w:t>")</w:t>
      </w:r>
      <w:r w:rsidR="00F83804" w:rsidRPr="00C10A0A">
        <w:rPr>
          <w:rFonts w:ascii="Verdana" w:hAnsi="Verdana"/>
          <w:sz w:val="20"/>
          <w:szCs w:val="20"/>
        </w:rPr>
        <w:t>.</w:t>
      </w:r>
    </w:p>
    <w:bookmarkEnd w:id="58"/>
    <w:p w14:paraId="3A30D00A" w14:textId="6012B1D0" w:rsidR="00D3457B" w:rsidRDefault="00D3457B" w:rsidP="00C10A0A">
      <w:pPr>
        <w:widowControl w:val="0"/>
        <w:spacing w:line="312" w:lineRule="auto"/>
        <w:jc w:val="both"/>
        <w:rPr>
          <w:ins w:id="61" w:author="Carlos Alberto Bacha" w:date="2019-05-06T15:43:00Z"/>
          <w:rFonts w:ascii="Verdana" w:hAnsi="Verdana"/>
          <w:sz w:val="20"/>
          <w:szCs w:val="20"/>
        </w:rPr>
      </w:pPr>
    </w:p>
    <w:p w14:paraId="483C50D4" w14:textId="0D70182D" w:rsidR="00762D4E" w:rsidRDefault="00762D4E" w:rsidP="00C10A0A">
      <w:pPr>
        <w:widowControl w:val="0"/>
        <w:spacing w:line="312" w:lineRule="auto"/>
        <w:jc w:val="both"/>
        <w:rPr>
          <w:ins w:id="62" w:author="Carlos Alberto Bacha" w:date="2019-05-06T15:58:00Z"/>
          <w:rFonts w:ascii="Verdana" w:hAnsi="Verdana"/>
          <w:sz w:val="20"/>
          <w:szCs w:val="20"/>
        </w:rPr>
      </w:pPr>
      <w:ins w:id="63" w:author="Carlos Alberto Bacha" w:date="2019-05-06T15:43:00Z">
        <w:r>
          <w:rPr>
            <w:rFonts w:ascii="Verdana" w:hAnsi="Verdana"/>
            <w:sz w:val="20"/>
            <w:szCs w:val="20"/>
          </w:rPr>
          <w:t xml:space="preserve">O Banco Depositário somente receberá </w:t>
        </w:r>
      </w:ins>
      <w:ins w:id="64" w:author="Carlos Alberto Bacha" w:date="2019-05-06T15:45:00Z">
        <w:r>
          <w:rPr>
            <w:rFonts w:ascii="Verdana" w:hAnsi="Verdana"/>
            <w:sz w:val="20"/>
            <w:szCs w:val="20"/>
          </w:rPr>
          <w:t>r</w:t>
        </w:r>
      </w:ins>
      <w:ins w:id="65" w:author="Carlos Alberto Bacha" w:date="2019-05-06T15:43:00Z">
        <w:r>
          <w:rPr>
            <w:rFonts w:ascii="Verdana" w:hAnsi="Verdana"/>
            <w:sz w:val="20"/>
            <w:szCs w:val="20"/>
          </w:rPr>
          <w:t xml:space="preserve">ecursos dos </w:t>
        </w:r>
      </w:ins>
      <w:ins w:id="66" w:author="Carlos Alberto Bacha" w:date="2019-05-06T15:45:00Z">
        <w:r>
          <w:rPr>
            <w:rFonts w:ascii="Verdana" w:hAnsi="Verdana"/>
            <w:sz w:val="20"/>
            <w:szCs w:val="20"/>
          </w:rPr>
          <w:t>Bancos Arrecadadores</w:t>
        </w:r>
      </w:ins>
      <w:ins w:id="67" w:author="Carlos Alberto Bacha" w:date="2019-05-06T15:46:00Z">
        <w:r>
          <w:rPr>
            <w:rFonts w:ascii="Verdana" w:hAnsi="Verdana"/>
            <w:sz w:val="20"/>
            <w:szCs w:val="20"/>
          </w:rPr>
          <w:t>?</w:t>
        </w:r>
      </w:ins>
    </w:p>
    <w:p w14:paraId="1046FB7D" w14:textId="73745BE0" w:rsidR="007B4231" w:rsidRDefault="007B4231" w:rsidP="00C10A0A">
      <w:pPr>
        <w:widowControl w:val="0"/>
        <w:spacing w:line="312" w:lineRule="auto"/>
        <w:jc w:val="both"/>
        <w:rPr>
          <w:ins w:id="68" w:author="Carlos Alberto Bacha" w:date="2019-05-06T16:01:00Z"/>
          <w:rFonts w:ascii="Verdana" w:hAnsi="Verdana"/>
          <w:sz w:val="20"/>
          <w:szCs w:val="20"/>
        </w:rPr>
      </w:pPr>
      <w:ins w:id="69" w:author="Carlos Alberto Bacha" w:date="2019-05-06T16:01:00Z">
        <w:r>
          <w:rPr>
            <w:rFonts w:ascii="Verdana" w:hAnsi="Verdana"/>
            <w:sz w:val="20"/>
            <w:szCs w:val="20"/>
          </w:rPr>
          <w:t xml:space="preserve">A quem e de </w:t>
        </w:r>
      </w:ins>
      <w:ins w:id="70" w:author="Carlos Alberto Bacha" w:date="2019-05-06T16:14:00Z">
        <w:r w:rsidR="005B2147">
          <w:rPr>
            <w:rFonts w:ascii="Verdana" w:hAnsi="Verdana"/>
            <w:sz w:val="20"/>
            <w:szCs w:val="20"/>
          </w:rPr>
          <w:t xml:space="preserve">que </w:t>
        </w:r>
      </w:ins>
      <w:ins w:id="71" w:author="Carlos Alberto Bacha" w:date="2019-05-06T16:02:00Z">
        <w:r>
          <w:rPr>
            <w:rFonts w:ascii="Verdana" w:hAnsi="Verdana"/>
            <w:sz w:val="20"/>
            <w:szCs w:val="20"/>
          </w:rPr>
          <w:t xml:space="preserve">forma </w:t>
        </w:r>
      </w:ins>
      <w:ins w:id="72" w:author="Carlos Alberto Bacha" w:date="2019-05-06T16:01:00Z">
        <w:r>
          <w:rPr>
            <w:rFonts w:ascii="Verdana" w:hAnsi="Verdana"/>
            <w:sz w:val="20"/>
            <w:szCs w:val="20"/>
          </w:rPr>
          <w:t>serão apresentados os novos recebíveis a serem dados em garantia?</w:t>
        </w:r>
      </w:ins>
    </w:p>
    <w:p w14:paraId="205C3271" w14:textId="3DB628C6" w:rsidR="007B4231" w:rsidRDefault="007B4231" w:rsidP="00C10A0A">
      <w:pPr>
        <w:widowControl w:val="0"/>
        <w:spacing w:line="312" w:lineRule="auto"/>
        <w:jc w:val="both"/>
        <w:rPr>
          <w:ins w:id="73" w:author="Carlos Alberto Bacha" w:date="2019-05-06T15:59:00Z"/>
          <w:rFonts w:ascii="Verdana" w:hAnsi="Verdana"/>
          <w:sz w:val="20"/>
          <w:szCs w:val="20"/>
        </w:rPr>
      </w:pPr>
      <w:ins w:id="74" w:author="Carlos Alberto Bacha" w:date="2019-05-06T15:59:00Z">
        <w:r>
          <w:rPr>
            <w:rFonts w:ascii="Verdana" w:hAnsi="Verdana"/>
            <w:sz w:val="20"/>
            <w:szCs w:val="20"/>
          </w:rPr>
          <w:t>O Banco Depositário poderá receber títulos em cobrança?</w:t>
        </w:r>
      </w:ins>
    </w:p>
    <w:p w14:paraId="5887D32B" w14:textId="3A1A899B" w:rsidR="007B4231" w:rsidRDefault="007B4231" w:rsidP="00C10A0A">
      <w:pPr>
        <w:widowControl w:val="0"/>
        <w:spacing w:line="312" w:lineRule="auto"/>
        <w:jc w:val="both"/>
        <w:rPr>
          <w:ins w:id="75" w:author="Carlos Alberto Bacha" w:date="2019-05-06T16:00:00Z"/>
          <w:rFonts w:ascii="Verdana" w:hAnsi="Verdana"/>
          <w:sz w:val="20"/>
          <w:szCs w:val="20"/>
        </w:rPr>
      </w:pPr>
      <w:ins w:id="76" w:author="Carlos Alberto Bacha" w:date="2019-05-06T15:59:00Z">
        <w:r>
          <w:rPr>
            <w:rFonts w:ascii="Verdana" w:hAnsi="Verdana"/>
            <w:sz w:val="20"/>
            <w:szCs w:val="20"/>
          </w:rPr>
          <w:t xml:space="preserve">A Emissora poderá depositar recursos na Conta Vinculada de forma a cumprir o Valor Mínimo </w:t>
        </w:r>
      </w:ins>
      <w:ins w:id="77" w:author="Carlos Alberto Bacha" w:date="2019-05-06T16:00:00Z">
        <w:r>
          <w:rPr>
            <w:rFonts w:ascii="Verdana" w:hAnsi="Verdana"/>
            <w:sz w:val="20"/>
            <w:szCs w:val="20"/>
          </w:rPr>
          <w:t>da Cessão Fiduciária?</w:t>
        </w:r>
      </w:ins>
    </w:p>
    <w:p w14:paraId="5382AE14" w14:textId="77777777" w:rsidR="00762D4E" w:rsidRDefault="00762D4E" w:rsidP="00C10A0A">
      <w:pPr>
        <w:widowControl w:val="0"/>
        <w:spacing w:line="312" w:lineRule="auto"/>
        <w:jc w:val="both"/>
        <w:rPr>
          <w:ins w:id="78" w:author="Carlos Alberto Bacha" w:date="2019-05-06T15:43:00Z"/>
          <w:rFonts w:ascii="Verdana" w:hAnsi="Verdana"/>
          <w:sz w:val="20"/>
          <w:szCs w:val="20"/>
        </w:rPr>
      </w:pPr>
    </w:p>
    <w:p w14:paraId="08199B0B" w14:textId="7BE95B09" w:rsidR="00762D4E" w:rsidRPr="00C10A0A" w:rsidRDefault="00762D4E" w:rsidP="00C10A0A">
      <w:pPr>
        <w:widowControl w:val="0"/>
        <w:spacing w:line="312" w:lineRule="auto"/>
        <w:jc w:val="both"/>
        <w:rPr>
          <w:rFonts w:ascii="Verdana" w:hAnsi="Verdana"/>
          <w:sz w:val="20"/>
          <w:szCs w:val="20"/>
        </w:rPr>
      </w:pPr>
    </w:p>
    <w:p w14:paraId="63B47B55" w14:textId="735E8BDC" w:rsidR="007237FE" w:rsidRDefault="00241881" w:rsidP="00C10A0A">
      <w:pPr>
        <w:widowControl w:val="0"/>
        <w:spacing w:line="312" w:lineRule="auto"/>
        <w:jc w:val="both"/>
        <w:rPr>
          <w:rFonts w:ascii="Verdana" w:hAnsi="Verdana"/>
          <w:sz w:val="20"/>
          <w:szCs w:val="20"/>
        </w:rPr>
      </w:pPr>
      <w:r w:rsidRPr="00C10A0A">
        <w:rPr>
          <w:rFonts w:ascii="Verdana" w:hAnsi="Verdana"/>
          <w:b/>
          <w:sz w:val="20"/>
          <w:szCs w:val="20"/>
        </w:rPr>
        <w:t>5.4.3.</w:t>
      </w:r>
      <w:r w:rsidR="00B96091" w:rsidRPr="00C10A0A">
        <w:rPr>
          <w:rFonts w:ascii="Verdana" w:hAnsi="Verdana"/>
          <w:sz w:val="20"/>
          <w:szCs w:val="20"/>
        </w:rPr>
        <w:tab/>
      </w:r>
      <w:r w:rsidR="0035741A" w:rsidRPr="00C10A0A">
        <w:rPr>
          <w:rFonts w:ascii="Verdana" w:hAnsi="Verdana"/>
          <w:sz w:val="20"/>
          <w:szCs w:val="20"/>
        </w:rPr>
        <w:t xml:space="preserve">No prazo de até </w:t>
      </w:r>
      <w:r w:rsidR="005E1DC2">
        <w:rPr>
          <w:rFonts w:ascii="Verdana" w:hAnsi="Verdana"/>
          <w:sz w:val="20"/>
          <w:szCs w:val="20"/>
        </w:rPr>
        <w:t>3</w:t>
      </w:r>
      <w:r w:rsidR="002B09DE" w:rsidRPr="00C10A0A">
        <w:rPr>
          <w:rFonts w:ascii="Verdana" w:hAnsi="Verdana"/>
          <w:sz w:val="20"/>
          <w:szCs w:val="20"/>
        </w:rPr>
        <w:t xml:space="preserve"> (</w:t>
      </w:r>
      <w:r w:rsidR="005E1DC2">
        <w:rPr>
          <w:rFonts w:ascii="Verdana" w:hAnsi="Verdana"/>
          <w:sz w:val="20"/>
          <w:szCs w:val="20"/>
        </w:rPr>
        <w:t>três</w:t>
      </w:r>
      <w:r w:rsidR="002B09DE" w:rsidRPr="00C10A0A">
        <w:rPr>
          <w:rFonts w:ascii="Verdana" w:hAnsi="Verdana"/>
          <w:sz w:val="20"/>
          <w:szCs w:val="20"/>
        </w:rPr>
        <w:t>) dias</w:t>
      </w:r>
      <w:r w:rsidR="0035741A" w:rsidRPr="00C10A0A">
        <w:rPr>
          <w:rFonts w:ascii="Verdana" w:hAnsi="Verdana"/>
          <w:sz w:val="20"/>
          <w:szCs w:val="20"/>
        </w:rPr>
        <w:t xml:space="preserve"> contados do recebimento da Comunicaç</w:t>
      </w:r>
      <w:r w:rsidR="002D71EE" w:rsidRPr="00C10A0A">
        <w:rPr>
          <w:rFonts w:ascii="Verdana" w:hAnsi="Verdana"/>
          <w:sz w:val="20"/>
          <w:szCs w:val="20"/>
        </w:rPr>
        <w:t xml:space="preserve">ão de </w:t>
      </w:r>
      <w:r w:rsidR="002D71EE" w:rsidRPr="00C10A0A">
        <w:rPr>
          <w:rFonts w:ascii="Verdana" w:hAnsi="Verdana"/>
          <w:sz w:val="20"/>
          <w:szCs w:val="20"/>
        </w:rPr>
        <w:lastRenderedPageBreak/>
        <w:t>Reforço</w:t>
      </w:r>
      <w:r w:rsidR="000D45D6">
        <w:rPr>
          <w:rFonts w:ascii="Verdana" w:hAnsi="Verdana"/>
          <w:sz w:val="20"/>
          <w:szCs w:val="20"/>
        </w:rPr>
        <w:t xml:space="preserve"> caso </w:t>
      </w:r>
      <w:r w:rsidR="001E1B79" w:rsidRPr="00C10A0A">
        <w:rPr>
          <w:rFonts w:ascii="Verdana" w:hAnsi="Verdana"/>
          <w:sz w:val="20"/>
          <w:szCs w:val="20"/>
        </w:rPr>
        <w:t xml:space="preserve">o Agente </w:t>
      </w:r>
      <w:r w:rsidR="00775ED5" w:rsidRPr="00C10A0A">
        <w:rPr>
          <w:rFonts w:ascii="Verdana" w:hAnsi="Verdana"/>
          <w:sz w:val="20"/>
          <w:szCs w:val="20"/>
        </w:rPr>
        <w:t>Fiduciário</w:t>
      </w:r>
      <w:r w:rsidR="001E1B79" w:rsidRPr="00C10A0A">
        <w:rPr>
          <w:rFonts w:ascii="Verdana" w:hAnsi="Verdana"/>
          <w:sz w:val="20"/>
          <w:szCs w:val="20"/>
        </w:rPr>
        <w:t xml:space="preserve"> </w:t>
      </w:r>
      <w:r w:rsidR="000D45D6">
        <w:rPr>
          <w:rFonts w:ascii="Verdana" w:hAnsi="Verdana"/>
          <w:sz w:val="20"/>
          <w:szCs w:val="20"/>
        </w:rPr>
        <w:t xml:space="preserve">verifique que os novos recebíveis </w:t>
      </w:r>
      <w:r w:rsidR="00DC35B4">
        <w:rPr>
          <w:rFonts w:ascii="Verdana" w:hAnsi="Verdana"/>
          <w:sz w:val="20"/>
          <w:szCs w:val="20"/>
        </w:rPr>
        <w:t xml:space="preserve">são suficientes para recompor o </w:t>
      </w:r>
      <w:r w:rsidR="00DC35B4" w:rsidRPr="00C10A0A">
        <w:rPr>
          <w:rFonts w:ascii="Verdana" w:hAnsi="Verdana" w:cs="Arial"/>
          <w:sz w:val="20"/>
          <w:szCs w:val="20"/>
        </w:rPr>
        <w:t>Valor Mínimo da Cessão Fiduciária</w:t>
      </w:r>
      <w:r w:rsidR="00E33DA1">
        <w:rPr>
          <w:rFonts w:ascii="Verdana" w:hAnsi="Verdana" w:cs="Arial"/>
          <w:sz w:val="20"/>
          <w:szCs w:val="20"/>
        </w:rPr>
        <w:t>,</w:t>
      </w:r>
      <w:r w:rsidR="00DC35B4" w:rsidRPr="00C10A0A">
        <w:rPr>
          <w:rFonts w:ascii="Verdana" w:hAnsi="Verdana" w:cs="Arial"/>
          <w:sz w:val="20"/>
          <w:szCs w:val="20"/>
        </w:rPr>
        <w:t xml:space="preserve"> </w:t>
      </w:r>
      <w:r w:rsidR="00DC35B4" w:rsidRPr="00A56446">
        <w:rPr>
          <w:rFonts w:ascii="Verdana" w:hAnsi="Verdana"/>
          <w:sz w:val="20"/>
          <w:szCs w:val="20"/>
        </w:rPr>
        <w:t xml:space="preserve">o Agente Fiduciário deverá enviar comunicação aos Debenturistas, com cópia para a </w:t>
      </w:r>
      <w:r w:rsidR="00E33DA1">
        <w:rPr>
          <w:rFonts w:ascii="Verdana" w:hAnsi="Verdana"/>
          <w:sz w:val="20"/>
          <w:szCs w:val="20"/>
        </w:rPr>
        <w:t>Cedente</w:t>
      </w:r>
      <w:r w:rsidR="00DC35B4" w:rsidRPr="00A56446">
        <w:rPr>
          <w:rFonts w:ascii="Verdana" w:hAnsi="Verdana"/>
          <w:sz w:val="20"/>
          <w:szCs w:val="20"/>
        </w:rPr>
        <w:t xml:space="preserve">, comunicando sobre a </w:t>
      </w:r>
      <w:r w:rsidR="00E33DA1">
        <w:rPr>
          <w:rFonts w:ascii="Verdana" w:hAnsi="Verdana"/>
          <w:sz w:val="20"/>
          <w:szCs w:val="20"/>
        </w:rPr>
        <w:t>aceitação</w:t>
      </w:r>
      <w:ins w:id="79" w:author="Carlos Alberto Bacha" w:date="2019-05-06T16:15:00Z">
        <w:r w:rsidR="005B2147">
          <w:rPr>
            <w:rFonts w:ascii="Verdana" w:hAnsi="Verdana"/>
            <w:sz w:val="20"/>
            <w:szCs w:val="20"/>
          </w:rPr>
          <w:t xml:space="preserve"> (com base em que?)</w:t>
        </w:r>
      </w:ins>
      <w:r w:rsidR="00E33DA1">
        <w:rPr>
          <w:rFonts w:ascii="Verdana" w:hAnsi="Verdana"/>
          <w:sz w:val="20"/>
          <w:szCs w:val="20"/>
        </w:rPr>
        <w:t xml:space="preserve"> e suficiência dos novos recebíveis</w:t>
      </w:r>
      <w:r w:rsidR="00DC35B4" w:rsidRPr="00A56446">
        <w:rPr>
          <w:rFonts w:ascii="Verdana" w:hAnsi="Verdana"/>
          <w:sz w:val="20"/>
          <w:szCs w:val="20"/>
        </w:rPr>
        <w:t>, não sendo necessária neste caso, portanto, a aprovação dos Debenturistas</w:t>
      </w:r>
      <w:r w:rsidR="001B5D9B">
        <w:rPr>
          <w:rFonts w:ascii="Verdana" w:hAnsi="Verdana"/>
          <w:sz w:val="20"/>
          <w:szCs w:val="20"/>
        </w:rPr>
        <w:t xml:space="preserve">. </w:t>
      </w:r>
    </w:p>
    <w:p w14:paraId="0DAE44D6" w14:textId="77777777" w:rsidR="007237FE" w:rsidRDefault="007237FE" w:rsidP="00C10A0A">
      <w:pPr>
        <w:widowControl w:val="0"/>
        <w:spacing w:line="312" w:lineRule="auto"/>
        <w:jc w:val="both"/>
        <w:rPr>
          <w:rFonts w:ascii="Verdana" w:hAnsi="Verdana"/>
          <w:sz w:val="20"/>
          <w:szCs w:val="20"/>
        </w:rPr>
      </w:pPr>
    </w:p>
    <w:p w14:paraId="7EA01398" w14:textId="5AD0D9F8" w:rsidR="001B5D9B" w:rsidRDefault="007237FE" w:rsidP="00C10A0A">
      <w:pPr>
        <w:widowControl w:val="0"/>
        <w:spacing w:line="312" w:lineRule="auto"/>
        <w:jc w:val="both"/>
        <w:rPr>
          <w:rFonts w:ascii="Verdana" w:hAnsi="Verdana"/>
          <w:sz w:val="20"/>
          <w:szCs w:val="20"/>
        </w:rPr>
      </w:pPr>
      <w:r>
        <w:rPr>
          <w:rFonts w:ascii="Verdana" w:hAnsi="Verdana"/>
          <w:b/>
          <w:sz w:val="20"/>
          <w:szCs w:val="20"/>
        </w:rPr>
        <w:t>5.4.3.1.</w:t>
      </w:r>
      <w:r>
        <w:rPr>
          <w:rFonts w:ascii="Verdana" w:hAnsi="Verdana"/>
          <w:b/>
          <w:sz w:val="20"/>
          <w:szCs w:val="20"/>
        </w:rPr>
        <w:tab/>
      </w:r>
      <w:r>
        <w:rPr>
          <w:rFonts w:ascii="Verdana" w:hAnsi="Verdana"/>
          <w:sz w:val="20"/>
          <w:szCs w:val="20"/>
        </w:rPr>
        <w:t xml:space="preserve">O </w:t>
      </w:r>
      <w:r w:rsidR="001B5D9B">
        <w:rPr>
          <w:rFonts w:ascii="Verdana" w:hAnsi="Verdana"/>
          <w:sz w:val="20"/>
          <w:szCs w:val="20"/>
        </w:rPr>
        <w:t xml:space="preserve">procedimento </w:t>
      </w:r>
      <w:r>
        <w:rPr>
          <w:rFonts w:ascii="Verdana" w:hAnsi="Verdana"/>
          <w:sz w:val="20"/>
          <w:szCs w:val="20"/>
        </w:rPr>
        <w:t xml:space="preserve">referido na Cláusula 5.4.3. acima </w:t>
      </w:r>
      <w:r w:rsidR="001B5D9B">
        <w:rPr>
          <w:rFonts w:ascii="Verdana" w:hAnsi="Verdana"/>
          <w:sz w:val="20"/>
          <w:szCs w:val="20"/>
        </w:rPr>
        <w:t>poderá ser utilizado pela Cedente e analisad</w:t>
      </w:r>
      <w:ins w:id="80" w:author="Carlos Alberto Bacha" w:date="2019-05-06T16:06:00Z">
        <w:r w:rsidR="007B4231">
          <w:rPr>
            <w:rFonts w:ascii="Verdana" w:hAnsi="Verdana"/>
            <w:sz w:val="20"/>
            <w:szCs w:val="20"/>
          </w:rPr>
          <w:t>o</w:t>
        </w:r>
      </w:ins>
      <w:del w:id="81" w:author="Carlos Alberto Bacha" w:date="2019-05-06T16:06:00Z">
        <w:r w:rsidR="001B5D9B" w:rsidDel="007B4231">
          <w:rPr>
            <w:rFonts w:ascii="Verdana" w:hAnsi="Verdana"/>
            <w:sz w:val="20"/>
            <w:szCs w:val="20"/>
          </w:rPr>
          <w:delText>a</w:delText>
        </w:r>
      </w:del>
      <w:r w:rsidR="001B5D9B">
        <w:rPr>
          <w:rFonts w:ascii="Verdana" w:hAnsi="Verdana"/>
          <w:sz w:val="20"/>
          <w:szCs w:val="20"/>
        </w:rPr>
        <w:t xml:space="preserve"> pelo Agente Fiduciário por 2 (duas) vezes, seguidas ou alternadas</w:t>
      </w:r>
      <w:ins w:id="82" w:author="Carlos Alberto Bacha" w:date="2019-05-06T16:06:00Z">
        <w:r w:rsidR="007B4231">
          <w:rPr>
            <w:rFonts w:ascii="Verdana" w:hAnsi="Verdana"/>
            <w:sz w:val="20"/>
            <w:szCs w:val="20"/>
          </w:rPr>
          <w:t xml:space="preserve"> durante o prazo de vigência das D</w:t>
        </w:r>
      </w:ins>
      <w:ins w:id="83" w:author="Carlos Alberto Bacha" w:date="2019-05-06T16:07:00Z">
        <w:r w:rsidR="007B4231">
          <w:rPr>
            <w:rFonts w:ascii="Verdana" w:hAnsi="Verdana"/>
            <w:sz w:val="20"/>
            <w:szCs w:val="20"/>
          </w:rPr>
          <w:t>ebêntures</w:t>
        </w:r>
      </w:ins>
      <w:r w:rsidR="001B5D9B">
        <w:rPr>
          <w:rFonts w:ascii="Verdana" w:hAnsi="Verdana"/>
          <w:sz w:val="20"/>
          <w:szCs w:val="20"/>
        </w:rPr>
        <w:t>.</w:t>
      </w:r>
    </w:p>
    <w:p w14:paraId="1C26B30B" w14:textId="13AF7395" w:rsidR="007237FE" w:rsidRDefault="007237FE" w:rsidP="00C10A0A">
      <w:pPr>
        <w:widowControl w:val="0"/>
        <w:spacing w:line="312" w:lineRule="auto"/>
        <w:jc w:val="both"/>
        <w:rPr>
          <w:rFonts w:ascii="Verdana" w:hAnsi="Verdana"/>
          <w:sz w:val="20"/>
          <w:szCs w:val="20"/>
        </w:rPr>
      </w:pPr>
    </w:p>
    <w:p w14:paraId="71FAAC7B" w14:textId="126155DD" w:rsidR="00241881" w:rsidRDefault="007237FE" w:rsidP="00C10A0A">
      <w:pPr>
        <w:widowControl w:val="0"/>
        <w:spacing w:line="312" w:lineRule="auto"/>
        <w:rPr>
          <w:rFonts w:ascii="Verdana" w:eastAsia="Calibri,Bold" w:hAnsi="Verdana" w:cs="Arial"/>
          <w:sz w:val="20"/>
          <w:szCs w:val="20"/>
        </w:rPr>
      </w:pPr>
      <w:r w:rsidRPr="00940E56">
        <w:rPr>
          <w:rFonts w:ascii="Verdana" w:hAnsi="Verdana"/>
          <w:b/>
          <w:sz w:val="20"/>
          <w:szCs w:val="20"/>
        </w:rPr>
        <w:t>5.4.3.2.</w:t>
      </w:r>
      <w:r>
        <w:rPr>
          <w:rFonts w:ascii="Verdana" w:hAnsi="Verdana"/>
          <w:sz w:val="20"/>
          <w:szCs w:val="20"/>
        </w:rPr>
        <w:tab/>
        <w:t xml:space="preserve">Excedendo </w:t>
      </w:r>
      <w:r w:rsidR="00D94EC9">
        <w:rPr>
          <w:rFonts w:ascii="Verdana" w:hAnsi="Verdana"/>
          <w:sz w:val="20"/>
          <w:szCs w:val="20"/>
        </w:rPr>
        <w:t>o quanto disposto na Cláusula 5.4.3.1 acima, n</w:t>
      </w:r>
      <w:r w:rsidR="00D94EC9" w:rsidRPr="00C10A0A">
        <w:rPr>
          <w:rFonts w:ascii="Verdana" w:hAnsi="Verdana"/>
          <w:sz w:val="20"/>
          <w:szCs w:val="20"/>
        </w:rPr>
        <w:t xml:space="preserve">o prazo de até </w:t>
      </w:r>
      <w:r w:rsidR="00D94EC9">
        <w:rPr>
          <w:rFonts w:ascii="Verdana" w:hAnsi="Verdana"/>
          <w:sz w:val="20"/>
          <w:szCs w:val="20"/>
        </w:rPr>
        <w:t>3</w:t>
      </w:r>
      <w:r w:rsidR="00D94EC9" w:rsidRPr="00C10A0A">
        <w:rPr>
          <w:rFonts w:ascii="Verdana" w:hAnsi="Verdana"/>
          <w:sz w:val="20"/>
          <w:szCs w:val="20"/>
        </w:rPr>
        <w:t xml:space="preserve"> (</w:t>
      </w:r>
      <w:r w:rsidR="00D94EC9">
        <w:rPr>
          <w:rFonts w:ascii="Verdana" w:hAnsi="Verdana"/>
          <w:sz w:val="20"/>
          <w:szCs w:val="20"/>
        </w:rPr>
        <w:t>três</w:t>
      </w:r>
      <w:r w:rsidR="00D94EC9" w:rsidRPr="00C10A0A">
        <w:rPr>
          <w:rFonts w:ascii="Verdana" w:hAnsi="Verdana"/>
          <w:sz w:val="20"/>
          <w:szCs w:val="20"/>
        </w:rPr>
        <w:t>) dias contados do recebimento da Comunicação de Reforço</w:t>
      </w:r>
      <w:r w:rsidR="00D94EC9">
        <w:rPr>
          <w:rFonts w:ascii="Verdana" w:hAnsi="Verdana"/>
          <w:sz w:val="20"/>
          <w:szCs w:val="20"/>
        </w:rPr>
        <w:t xml:space="preserve">, </w:t>
      </w:r>
      <w:r w:rsidR="00D94EC9" w:rsidRPr="00C10A0A">
        <w:rPr>
          <w:rFonts w:ascii="Verdana" w:hAnsi="Verdana"/>
          <w:sz w:val="20"/>
          <w:szCs w:val="20"/>
        </w:rPr>
        <w:t>o Agente Fiduciário</w:t>
      </w:r>
      <w:r w:rsidR="00D94EC9">
        <w:rPr>
          <w:rFonts w:ascii="Verdana" w:hAnsi="Verdana"/>
          <w:sz w:val="20"/>
          <w:szCs w:val="20"/>
        </w:rPr>
        <w:t xml:space="preserve"> </w:t>
      </w:r>
      <w:r w:rsidR="001E1B79" w:rsidRPr="00C10A0A">
        <w:rPr>
          <w:rFonts w:ascii="Verdana" w:hAnsi="Verdana"/>
          <w:sz w:val="20"/>
          <w:szCs w:val="20"/>
        </w:rPr>
        <w:t xml:space="preserve">deverá convocar </w:t>
      </w:r>
      <w:r w:rsidR="006F0437" w:rsidRPr="00C10A0A">
        <w:rPr>
          <w:rFonts w:ascii="Verdana" w:eastAsia="Arial Unicode MS" w:hAnsi="Verdana"/>
          <w:w w:val="0"/>
          <w:sz w:val="20"/>
          <w:szCs w:val="20"/>
        </w:rPr>
        <w:t xml:space="preserve">Assembleia Geral de Debenturistas para deliberar </w:t>
      </w:r>
      <w:r w:rsidR="006F0437" w:rsidRPr="007B4231">
        <w:rPr>
          <w:rFonts w:ascii="Verdana" w:eastAsia="Arial Unicode MS" w:hAnsi="Verdana"/>
          <w:w w:val="0"/>
          <w:sz w:val="20"/>
          <w:szCs w:val="20"/>
          <w:highlight w:val="yellow"/>
          <w:rPrChange w:id="84" w:author="Carlos Alberto Bacha" w:date="2019-05-06T16:08:00Z">
            <w:rPr>
              <w:rFonts w:ascii="Verdana" w:eastAsia="Arial Unicode MS" w:hAnsi="Verdana"/>
              <w:w w:val="0"/>
              <w:sz w:val="20"/>
              <w:szCs w:val="20"/>
            </w:rPr>
          </w:rPrChange>
        </w:rPr>
        <w:t xml:space="preserve">sobre a aceitação dos </w:t>
      </w:r>
      <w:r w:rsidR="006F0437" w:rsidRPr="007B4231">
        <w:rPr>
          <w:rFonts w:ascii="Verdana" w:hAnsi="Verdana"/>
          <w:sz w:val="20"/>
          <w:szCs w:val="20"/>
          <w:highlight w:val="yellow"/>
          <w:rPrChange w:id="85" w:author="Carlos Alberto Bacha" w:date="2019-05-06T16:08:00Z">
            <w:rPr>
              <w:rFonts w:ascii="Verdana" w:hAnsi="Verdana"/>
              <w:sz w:val="20"/>
              <w:szCs w:val="20"/>
            </w:rPr>
          </w:rPrChange>
        </w:rPr>
        <w:t xml:space="preserve">novos </w:t>
      </w:r>
      <w:r w:rsidR="00D94EC9" w:rsidRPr="007B4231">
        <w:rPr>
          <w:rFonts w:ascii="Verdana" w:hAnsi="Verdana"/>
          <w:sz w:val="20"/>
          <w:szCs w:val="20"/>
          <w:highlight w:val="yellow"/>
          <w:rPrChange w:id="86" w:author="Carlos Alberto Bacha" w:date="2019-05-06T16:08:00Z">
            <w:rPr>
              <w:rFonts w:ascii="Verdana" w:hAnsi="Verdana"/>
              <w:sz w:val="20"/>
              <w:szCs w:val="20"/>
            </w:rPr>
          </w:rPrChange>
        </w:rPr>
        <w:t>recebíveis</w:t>
      </w:r>
      <w:r w:rsidR="00D94EC9">
        <w:rPr>
          <w:rFonts w:ascii="Verdana" w:hAnsi="Verdana"/>
          <w:sz w:val="20"/>
          <w:szCs w:val="20"/>
        </w:rPr>
        <w:t xml:space="preserve"> </w:t>
      </w:r>
      <w:ins w:id="87" w:author="Carlos Alberto Bacha" w:date="2019-05-06T16:15:00Z">
        <w:r w:rsidR="005B2147">
          <w:rPr>
            <w:rFonts w:ascii="Verdana" w:hAnsi="Verdana"/>
            <w:sz w:val="20"/>
            <w:szCs w:val="20"/>
          </w:rPr>
          <w:t>(cr</w:t>
        </w:r>
      </w:ins>
      <w:ins w:id="88" w:author="Carlos Alberto Bacha" w:date="2019-05-06T16:16:00Z">
        <w:r w:rsidR="005B2147">
          <w:rPr>
            <w:rFonts w:ascii="Verdana" w:hAnsi="Verdana"/>
            <w:sz w:val="20"/>
            <w:szCs w:val="20"/>
          </w:rPr>
          <w:t xml:space="preserve">itérios de elegibilidade?) </w:t>
        </w:r>
      </w:ins>
      <w:r w:rsidR="00D94EC9">
        <w:rPr>
          <w:rFonts w:ascii="Verdana" w:hAnsi="Verdana"/>
          <w:sz w:val="20"/>
          <w:szCs w:val="20"/>
        </w:rPr>
        <w:t>a serem</w:t>
      </w:r>
      <w:r w:rsidR="006F0437" w:rsidRPr="00C10A0A">
        <w:rPr>
          <w:rFonts w:ascii="Verdana" w:eastAsia="Arial Unicode MS" w:hAnsi="Verdana"/>
          <w:w w:val="0"/>
          <w:sz w:val="20"/>
          <w:szCs w:val="20"/>
        </w:rPr>
        <w:t xml:space="preserve"> dados em garantia</w:t>
      </w:r>
      <w:r w:rsidR="002B09DE" w:rsidRPr="00C10A0A">
        <w:rPr>
          <w:rFonts w:ascii="Verdana" w:eastAsia="Arial Unicode MS" w:hAnsi="Verdana"/>
          <w:w w:val="0"/>
          <w:sz w:val="20"/>
          <w:szCs w:val="20"/>
        </w:rPr>
        <w:t xml:space="preserve">, sendo certo que, </w:t>
      </w:r>
      <w:r w:rsidR="002B09DE" w:rsidRPr="00C10A0A">
        <w:rPr>
          <w:rFonts w:ascii="Verdana" w:hAnsi="Verdana" w:cs="Arial"/>
          <w:sz w:val="20"/>
          <w:szCs w:val="20"/>
        </w:rPr>
        <w:t xml:space="preserve">caso os Debenturistas não aprovem os </w:t>
      </w:r>
      <w:r w:rsidR="00BF2C7B">
        <w:rPr>
          <w:rFonts w:ascii="Verdana" w:hAnsi="Verdana"/>
          <w:sz w:val="20"/>
          <w:szCs w:val="20"/>
        </w:rPr>
        <w:t>recebíveis</w:t>
      </w:r>
      <w:r w:rsidR="002B09DE" w:rsidRPr="00C10A0A">
        <w:rPr>
          <w:rFonts w:ascii="Verdana" w:hAnsi="Verdana"/>
          <w:sz w:val="20"/>
          <w:szCs w:val="20"/>
        </w:rPr>
        <w:t xml:space="preserve"> </w:t>
      </w:r>
      <w:r w:rsidR="00BF2C7B">
        <w:rPr>
          <w:rFonts w:ascii="Verdana" w:hAnsi="Verdana"/>
          <w:sz w:val="20"/>
          <w:szCs w:val="20"/>
        </w:rPr>
        <w:t xml:space="preserve">a serem </w:t>
      </w:r>
      <w:r w:rsidR="002B09DE" w:rsidRPr="00C10A0A">
        <w:rPr>
          <w:rFonts w:ascii="Verdana" w:hAnsi="Verdana"/>
          <w:sz w:val="20"/>
          <w:szCs w:val="20"/>
        </w:rPr>
        <w:t>dados em garantia</w:t>
      </w:r>
      <w:r w:rsidR="002B09DE" w:rsidRPr="00C10A0A">
        <w:rPr>
          <w:rFonts w:ascii="Verdana" w:hAnsi="Verdana" w:cs="Arial"/>
          <w:sz w:val="20"/>
          <w:szCs w:val="20"/>
        </w:rPr>
        <w:t xml:space="preserve">, o Agente Fiduciário deverá declarar o vencimento antecipado das Debêntures, de acordo com a Escritura </w:t>
      </w:r>
      <w:r w:rsidR="002B09DE" w:rsidRPr="00C10A0A">
        <w:rPr>
          <w:rFonts w:ascii="Verdana" w:eastAsia="Calibri,Bold" w:hAnsi="Verdana" w:cs="Arial"/>
          <w:sz w:val="20"/>
          <w:szCs w:val="20"/>
        </w:rPr>
        <w:t>de Emissão.</w:t>
      </w:r>
    </w:p>
    <w:p w14:paraId="2D1458C3" w14:textId="77777777" w:rsidR="00921EC6" w:rsidRPr="00C10A0A" w:rsidRDefault="00921EC6" w:rsidP="00C10A0A">
      <w:pPr>
        <w:widowControl w:val="0"/>
        <w:spacing w:line="312" w:lineRule="auto"/>
        <w:rPr>
          <w:rFonts w:ascii="Verdana" w:hAnsi="Verdana"/>
          <w:sz w:val="20"/>
          <w:szCs w:val="20"/>
        </w:rPr>
      </w:pPr>
    </w:p>
    <w:p w14:paraId="02FA155F" w14:textId="34CBBEDC" w:rsidR="00241881" w:rsidRPr="00C10A0A" w:rsidRDefault="00241881" w:rsidP="00C10A0A">
      <w:pPr>
        <w:spacing w:line="312" w:lineRule="auto"/>
        <w:jc w:val="both"/>
        <w:rPr>
          <w:rFonts w:ascii="Verdana" w:hAnsi="Verdana" w:cs="Arial"/>
          <w:b/>
          <w:sz w:val="20"/>
          <w:szCs w:val="20"/>
        </w:rPr>
      </w:pPr>
      <w:r w:rsidRPr="00C10A0A">
        <w:rPr>
          <w:rFonts w:ascii="Verdana" w:hAnsi="Verdana" w:cs="Arial"/>
          <w:b/>
          <w:sz w:val="20"/>
          <w:szCs w:val="20"/>
        </w:rPr>
        <w:t>5.5.</w:t>
      </w:r>
      <w:r w:rsidRPr="00C10A0A">
        <w:rPr>
          <w:rFonts w:ascii="Verdana" w:hAnsi="Verdana" w:cs="Arial"/>
          <w:b/>
          <w:sz w:val="20"/>
          <w:szCs w:val="20"/>
        </w:rPr>
        <w:tab/>
        <w:t>Retenção em Caso de Vencimento Antecipado das Debêntures</w:t>
      </w:r>
    </w:p>
    <w:p w14:paraId="4F128992" w14:textId="77777777" w:rsidR="00241881" w:rsidRPr="00C10A0A" w:rsidRDefault="00241881" w:rsidP="00C10A0A">
      <w:pPr>
        <w:spacing w:line="312" w:lineRule="auto"/>
        <w:jc w:val="both"/>
        <w:rPr>
          <w:rFonts w:ascii="Verdana" w:hAnsi="Verdana" w:cs="Arial"/>
          <w:sz w:val="20"/>
          <w:szCs w:val="20"/>
        </w:rPr>
      </w:pPr>
    </w:p>
    <w:p w14:paraId="15347864" w14:textId="0C915B92" w:rsidR="00241881" w:rsidRPr="00C10A0A" w:rsidRDefault="00241881" w:rsidP="00C10A0A">
      <w:pPr>
        <w:spacing w:line="312" w:lineRule="auto"/>
        <w:jc w:val="both"/>
        <w:rPr>
          <w:rFonts w:ascii="Verdana" w:hAnsi="Verdana" w:cs="Arial"/>
          <w:sz w:val="20"/>
          <w:szCs w:val="20"/>
        </w:rPr>
      </w:pPr>
      <w:r w:rsidRPr="00C10A0A">
        <w:rPr>
          <w:rFonts w:ascii="Verdana" w:hAnsi="Verdana" w:cs="Arial"/>
          <w:b/>
          <w:sz w:val="20"/>
          <w:szCs w:val="20"/>
        </w:rPr>
        <w:t>5.5.1.</w:t>
      </w:r>
      <w:r w:rsidRPr="00C10A0A">
        <w:rPr>
          <w:rFonts w:ascii="Verdana" w:hAnsi="Verdana" w:cs="Arial"/>
          <w:b/>
          <w:sz w:val="20"/>
          <w:szCs w:val="20"/>
        </w:rPr>
        <w:tab/>
      </w:r>
      <w:r w:rsidRPr="00C10A0A">
        <w:rPr>
          <w:rFonts w:ascii="Verdana" w:hAnsi="Verdana" w:cs="Arial"/>
          <w:sz w:val="20"/>
          <w:szCs w:val="20"/>
        </w:rPr>
        <w:t>Caso ocorra o vencimento antecipado das Debêntures nos termos previstos na Escritura de Emissão, o Agente Fiduciário deverá, imediatamente, notificar o Banco Depositário neste sentido.</w:t>
      </w:r>
    </w:p>
    <w:p w14:paraId="18FB5059" w14:textId="77777777" w:rsidR="00241881" w:rsidRPr="00C10A0A" w:rsidRDefault="00241881" w:rsidP="00C10A0A">
      <w:pPr>
        <w:spacing w:line="312" w:lineRule="auto"/>
        <w:jc w:val="both"/>
        <w:rPr>
          <w:rFonts w:ascii="Verdana" w:hAnsi="Verdana" w:cs="Arial"/>
          <w:sz w:val="20"/>
          <w:szCs w:val="20"/>
        </w:rPr>
      </w:pPr>
    </w:p>
    <w:p w14:paraId="7C462CC3" w14:textId="486126CB" w:rsidR="00241881" w:rsidRPr="00C10A0A" w:rsidRDefault="00241881" w:rsidP="00C10A0A">
      <w:pPr>
        <w:spacing w:line="312" w:lineRule="auto"/>
        <w:jc w:val="both"/>
        <w:rPr>
          <w:rFonts w:ascii="Verdana" w:hAnsi="Verdana"/>
          <w:sz w:val="20"/>
          <w:szCs w:val="20"/>
        </w:rPr>
      </w:pPr>
      <w:r w:rsidRPr="00C10A0A">
        <w:rPr>
          <w:rFonts w:ascii="Verdana" w:hAnsi="Verdana" w:cs="Arial"/>
          <w:b/>
          <w:sz w:val="20"/>
          <w:szCs w:val="20"/>
        </w:rPr>
        <w:t>5.5.2.</w:t>
      </w:r>
      <w:r w:rsidRPr="00C10A0A">
        <w:rPr>
          <w:rFonts w:ascii="Verdana" w:hAnsi="Verdana" w:cs="Arial"/>
          <w:b/>
          <w:sz w:val="20"/>
          <w:szCs w:val="20"/>
        </w:rPr>
        <w:tab/>
      </w:r>
      <w:r w:rsidRPr="00C10A0A">
        <w:rPr>
          <w:rFonts w:ascii="Verdana" w:hAnsi="Verdana" w:cs="Arial"/>
          <w:sz w:val="20"/>
          <w:szCs w:val="20"/>
        </w:rPr>
        <w:t xml:space="preserve">No prazo de até 1 (um)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p>
    <w:p w14:paraId="47DA3B3F" w14:textId="77777777" w:rsidR="00194FE4" w:rsidRPr="00C10A0A" w:rsidRDefault="00194FE4" w:rsidP="00C10A0A">
      <w:pPr>
        <w:widowControl w:val="0"/>
        <w:spacing w:line="312" w:lineRule="auto"/>
        <w:rPr>
          <w:rFonts w:ascii="Verdana" w:hAnsi="Verdana"/>
          <w:sz w:val="20"/>
          <w:szCs w:val="20"/>
          <w:highlight w:val="yellow"/>
        </w:rPr>
      </w:pPr>
    </w:p>
    <w:p w14:paraId="4BA9A2D3" w14:textId="2CD3D712" w:rsidR="0056067C" w:rsidRPr="00C10A0A" w:rsidRDefault="00506D38" w:rsidP="00C10A0A">
      <w:pPr>
        <w:widowControl w:val="0"/>
        <w:spacing w:line="312" w:lineRule="auto"/>
        <w:rPr>
          <w:rFonts w:ascii="Verdana" w:hAnsi="Verdana"/>
          <w:b/>
          <w:smallCaps/>
          <w:sz w:val="20"/>
          <w:szCs w:val="20"/>
        </w:rPr>
      </w:pPr>
      <w:r w:rsidRPr="00C10A0A">
        <w:rPr>
          <w:rFonts w:ascii="Verdana" w:hAnsi="Verdana"/>
          <w:b/>
          <w:smallCaps/>
          <w:sz w:val="20"/>
          <w:szCs w:val="20"/>
        </w:rPr>
        <w:t>6</w:t>
      </w:r>
      <w:r w:rsidR="0056067C" w:rsidRPr="00C10A0A">
        <w:rPr>
          <w:rFonts w:ascii="Verdana" w:hAnsi="Verdana"/>
          <w:b/>
          <w:smallCaps/>
          <w:sz w:val="20"/>
          <w:szCs w:val="20"/>
        </w:rPr>
        <w:t xml:space="preserve">. </w:t>
      </w:r>
      <w:r w:rsidR="0056067C" w:rsidRPr="00C10A0A">
        <w:rPr>
          <w:rFonts w:ascii="Verdana" w:hAnsi="Verdana"/>
          <w:b/>
          <w:smallCaps/>
          <w:sz w:val="20"/>
          <w:szCs w:val="20"/>
        </w:rPr>
        <w:tab/>
      </w:r>
      <w:r w:rsidRPr="00C10A0A">
        <w:rPr>
          <w:rFonts w:ascii="Verdana" w:hAnsi="Verdana"/>
          <w:b/>
          <w:smallCaps/>
          <w:sz w:val="20"/>
          <w:szCs w:val="20"/>
        </w:rPr>
        <w:t>Investimentos Permitidos</w:t>
      </w:r>
    </w:p>
    <w:p w14:paraId="45D84814" w14:textId="77777777" w:rsidR="0056067C" w:rsidRPr="00C10A0A" w:rsidRDefault="0056067C" w:rsidP="00C10A0A">
      <w:pPr>
        <w:widowControl w:val="0"/>
        <w:spacing w:line="312" w:lineRule="auto"/>
        <w:rPr>
          <w:rFonts w:ascii="Verdana" w:hAnsi="Verdana"/>
          <w:sz w:val="20"/>
          <w:szCs w:val="20"/>
        </w:rPr>
      </w:pPr>
    </w:p>
    <w:p w14:paraId="44115772" w14:textId="0FA21B1E" w:rsidR="00241881" w:rsidRPr="00C10A0A" w:rsidRDefault="00241881" w:rsidP="00C10A0A">
      <w:pPr>
        <w:widowControl w:val="0"/>
        <w:spacing w:line="312" w:lineRule="auto"/>
        <w:jc w:val="both"/>
        <w:rPr>
          <w:rFonts w:ascii="Verdana" w:hAnsi="Verdana"/>
          <w:sz w:val="20"/>
          <w:szCs w:val="20"/>
        </w:rPr>
      </w:pPr>
      <w:r w:rsidRPr="00C10A0A">
        <w:rPr>
          <w:rFonts w:ascii="Verdana" w:hAnsi="Verdana" w:cs="Arial"/>
          <w:b/>
          <w:sz w:val="20"/>
          <w:szCs w:val="20"/>
        </w:rPr>
        <w:t>6.1.</w:t>
      </w:r>
      <w:r w:rsidRPr="00C10A0A">
        <w:rPr>
          <w:rFonts w:ascii="Verdana" w:hAnsi="Verdana" w:cs="Arial"/>
          <w:sz w:val="20"/>
          <w:szCs w:val="20"/>
        </w:rPr>
        <w:tab/>
        <w:t>A política de investimentos dos recursos depositados na Conta Vinculada será determinada por meio de instruções expressas a serem enviadas pela Cedente</w:t>
      </w:r>
      <w:r w:rsidR="00812432" w:rsidRPr="00C10A0A">
        <w:rPr>
          <w:rFonts w:ascii="Verdana" w:hAnsi="Verdana" w:cs="Arial"/>
          <w:sz w:val="20"/>
          <w:szCs w:val="20"/>
        </w:rPr>
        <w:t xml:space="preserve"> ao Banco Depositário</w:t>
      </w:r>
      <w:r w:rsidRPr="00C10A0A">
        <w:rPr>
          <w:rFonts w:ascii="Verdana" w:hAnsi="Verdana" w:cs="Arial"/>
          <w:sz w:val="20"/>
          <w:szCs w:val="20"/>
        </w:rPr>
        <w:t>, sendo certo que a Cedente só pode ordenar que os Direitos Cedidos sejam investidos pelo Banco Depositário em [●] (“</w:t>
      </w:r>
      <w:r w:rsidRPr="00C10A0A">
        <w:rPr>
          <w:rFonts w:ascii="Verdana" w:hAnsi="Verdana" w:cs="Arial"/>
          <w:sz w:val="20"/>
          <w:szCs w:val="20"/>
          <w:u w:val="single"/>
        </w:rPr>
        <w:t>Investimentos Permitidos</w:t>
      </w:r>
      <w:r w:rsidRPr="00C10A0A">
        <w:rPr>
          <w:rFonts w:ascii="Verdana" w:hAnsi="Verdana" w:cs="Arial"/>
          <w:sz w:val="20"/>
          <w:szCs w:val="20"/>
        </w:rPr>
        <w:t>”).</w:t>
      </w:r>
    </w:p>
    <w:p w14:paraId="68548F7F" w14:textId="77777777" w:rsidR="00241881" w:rsidRPr="00C10A0A" w:rsidRDefault="00241881" w:rsidP="00C10A0A">
      <w:pPr>
        <w:widowControl w:val="0"/>
        <w:spacing w:line="312" w:lineRule="auto"/>
        <w:jc w:val="both"/>
        <w:rPr>
          <w:rFonts w:ascii="Verdana" w:hAnsi="Verdana"/>
          <w:sz w:val="20"/>
          <w:szCs w:val="20"/>
        </w:rPr>
      </w:pPr>
    </w:p>
    <w:p w14:paraId="2C4C7DC5" w14:textId="5952419E" w:rsidR="00241881" w:rsidRPr="00C10A0A" w:rsidRDefault="00241881" w:rsidP="00C10A0A">
      <w:pPr>
        <w:widowControl w:val="0"/>
        <w:spacing w:line="312" w:lineRule="auto"/>
        <w:jc w:val="both"/>
        <w:rPr>
          <w:rFonts w:ascii="Verdana" w:hAnsi="Verdana" w:cs="Arial"/>
          <w:sz w:val="20"/>
          <w:szCs w:val="20"/>
        </w:rPr>
      </w:pPr>
      <w:r w:rsidRPr="00C10A0A">
        <w:rPr>
          <w:rFonts w:ascii="Verdana" w:hAnsi="Verdana" w:cs="Arial"/>
          <w:b/>
          <w:sz w:val="20"/>
          <w:szCs w:val="20"/>
        </w:rPr>
        <w:t>6.2.</w:t>
      </w:r>
      <w:r w:rsidRPr="00C10A0A">
        <w:rPr>
          <w:rFonts w:ascii="Verdana" w:hAnsi="Verdana" w:cs="Arial"/>
          <w:sz w:val="20"/>
          <w:szCs w:val="20"/>
        </w:rPr>
        <w:tab/>
        <w:t xml:space="preserve">Os rendimentos oriundos de Investimentos Permitidos incorporar-se-ão à </w:t>
      </w:r>
      <w:r w:rsidRPr="00C10A0A">
        <w:rPr>
          <w:rFonts w:ascii="Verdana" w:hAnsi="Verdana" w:cs="Arial"/>
          <w:sz w:val="20"/>
          <w:szCs w:val="20"/>
        </w:rPr>
        <w:lastRenderedPageBreak/>
        <w:t>Cessão Fiduciária e integrarão, para todos os fins, o saldo da Conta Vinculada, sendo certo que a liberação de tais valores estará sujeita aos termos e condições estabelecidos neste Contrato.</w:t>
      </w:r>
    </w:p>
    <w:p w14:paraId="08DE4E18" w14:textId="77777777" w:rsidR="00241881" w:rsidRPr="00C10A0A" w:rsidRDefault="00241881" w:rsidP="00C10A0A">
      <w:pPr>
        <w:widowControl w:val="0"/>
        <w:spacing w:line="312" w:lineRule="auto"/>
        <w:rPr>
          <w:rFonts w:ascii="Verdana" w:hAnsi="Verdana" w:cs="Arial"/>
          <w:sz w:val="20"/>
          <w:szCs w:val="20"/>
        </w:rPr>
      </w:pPr>
    </w:p>
    <w:p w14:paraId="4A6F4BE0" w14:textId="7898D596" w:rsidR="001E0E82" w:rsidRPr="00C10A0A"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C10A0A">
        <w:rPr>
          <w:rFonts w:ascii="Verdana" w:hAnsi="Verdana" w:cs="Arial"/>
          <w:u w:val="none"/>
          <w:lang w:val="pt-BR" w:eastAsia="pt-BR"/>
        </w:rPr>
        <w:t>6.3.</w:t>
      </w:r>
      <w:r w:rsidRPr="00C10A0A">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C10A0A" w:rsidRDefault="001E0E82" w:rsidP="00C10A0A">
      <w:pPr>
        <w:widowControl w:val="0"/>
        <w:spacing w:line="312" w:lineRule="auto"/>
        <w:rPr>
          <w:rFonts w:ascii="Verdana" w:hAnsi="Verdana" w:cs="Arial"/>
          <w:sz w:val="20"/>
          <w:szCs w:val="20"/>
          <w:lang w:val="x-none"/>
        </w:rPr>
      </w:pPr>
    </w:p>
    <w:p w14:paraId="21431755" w14:textId="0A88DDC0" w:rsidR="00506D38" w:rsidRPr="00C10A0A" w:rsidRDefault="00506D38" w:rsidP="00C10A0A">
      <w:pPr>
        <w:widowControl w:val="0"/>
        <w:spacing w:line="312" w:lineRule="auto"/>
        <w:rPr>
          <w:rFonts w:ascii="Verdana" w:hAnsi="Verdana"/>
          <w:b/>
          <w:smallCaps/>
          <w:sz w:val="20"/>
          <w:szCs w:val="20"/>
        </w:rPr>
      </w:pPr>
      <w:r w:rsidRPr="00C10A0A">
        <w:rPr>
          <w:rFonts w:ascii="Verdana" w:hAnsi="Verdana"/>
          <w:b/>
          <w:smallCaps/>
          <w:sz w:val="20"/>
          <w:szCs w:val="20"/>
        </w:rPr>
        <w:t xml:space="preserve">7. </w:t>
      </w:r>
      <w:r w:rsidRPr="00C10A0A">
        <w:rPr>
          <w:rFonts w:ascii="Verdana" w:hAnsi="Verdana"/>
          <w:b/>
          <w:smallCaps/>
          <w:sz w:val="20"/>
          <w:szCs w:val="20"/>
        </w:rPr>
        <w:tab/>
        <w:t>Banco Depositário</w:t>
      </w:r>
    </w:p>
    <w:p w14:paraId="55B931D8" w14:textId="77777777" w:rsidR="001E0E82" w:rsidRPr="00C10A0A" w:rsidRDefault="001E0E82" w:rsidP="00C10A0A">
      <w:pPr>
        <w:widowControl w:val="0"/>
        <w:spacing w:line="312" w:lineRule="auto"/>
        <w:rPr>
          <w:rFonts w:ascii="Verdana" w:hAnsi="Verdana"/>
          <w:b/>
          <w:sz w:val="20"/>
          <w:szCs w:val="20"/>
        </w:rPr>
      </w:pPr>
    </w:p>
    <w:p w14:paraId="08127DE5" w14:textId="6B492A25" w:rsidR="001E0E82" w:rsidRPr="00C10A0A" w:rsidRDefault="00F26C63" w:rsidP="00C10A0A">
      <w:pPr>
        <w:pStyle w:val="titulo2"/>
        <w:keepNext w:val="0"/>
        <w:widowControl w:val="0"/>
        <w:tabs>
          <w:tab w:val="clear" w:pos="0"/>
        </w:tabs>
        <w:spacing w:before="0" w:after="0" w:line="312" w:lineRule="auto"/>
        <w:rPr>
          <w:rFonts w:ascii="Verdana" w:hAnsi="Verdana"/>
          <w:b w:val="0"/>
          <w:u w:val="none"/>
        </w:rPr>
      </w:pPr>
      <w:r w:rsidRPr="00C10A0A">
        <w:rPr>
          <w:rFonts w:ascii="Verdana" w:hAnsi="Verdana"/>
          <w:u w:val="none"/>
          <w:lang w:val="pt-BR" w:eastAsia="pt-BR"/>
        </w:rPr>
        <w:t>7.1.</w:t>
      </w:r>
      <w:r w:rsidRPr="00C10A0A">
        <w:rPr>
          <w:rFonts w:ascii="Verdana" w:hAnsi="Verdana"/>
          <w:u w:val="none"/>
          <w:lang w:val="pt-BR" w:eastAsia="pt-BR"/>
        </w:rPr>
        <w:tab/>
      </w:r>
      <w:bookmarkStart w:id="89" w:name="_Ref428264946"/>
      <w:bookmarkStart w:id="90" w:name="_Ref412823304"/>
      <w:r w:rsidR="001E0E82" w:rsidRPr="00C10A0A">
        <w:rPr>
          <w:rFonts w:ascii="Verdana" w:hAnsi="Verdana"/>
          <w:b w:val="0"/>
          <w:u w:val="none"/>
        </w:rPr>
        <w:t xml:space="preserve">Pela prestação dos serviços previstos neste Contrato, a </w:t>
      </w:r>
      <w:r w:rsidRPr="00C10A0A">
        <w:rPr>
          <w:rFonts w:ascii="Verdana" w:hAnsi="Verdana"/>
          <w:b w:val="0"/>
          <w:u w:val="none"/>
          <w:lang w:val="pt-BR"/>
        </w:rPr>
        <w:t>Cedente</w:t>
      </w:r>
      <w:r w:rsidR="001E0E82" w:rsidRPr="00C10A0A">
        <w:rPr>
          <w:rFonts w:ascii="Verdana" w:hAnsi="Verdana"/>
          <w:b w:val="0"/>
          <w:u w:val="none"/>
        </w:rPr>
        <w:t xml:space="preserve"> pagará ao Banco Depositário os valores abaixo especificados, por meio de débito desde já autorizado </w:t>
      </w:r>
      <w:r w:rsidRPr="00C10A0A">
        <w:rPr>
          <w:rFonts w:ascii="Verdana" w:hAnsi="Verdana"/>
          <w:b w:val="0"/>
          <w:u w:val="none"/>
        </w:rPr>
        <w:t xml:space="preserve">na conta corrente nº [●], agência [●], </w:t>
      </w:r>
      <w:r w:rsidR="001E0E82" w:rsidRPr="00C10A0A">
        <w:rPr>
          <w:rFonts w:ascii="Verdana" w:hAnsi="Verdana"/>
          <w:b w:val="0"/>
          <w:u w:val="none"/>
        </w:rPr>
        <w:t xml:space="preserve">de titularidade da </w:t>
      </w:r>
      <w:r w:rsidRPr="00C10A0A">
        <w:rPr>
          <w:rFonts w:ascii="Verdana" w:hAnsi="Verdana"/>
          <w:b w:val="0"/>
          <w:u w:val="none"/>
        </w:rPr>
        <w:t>Cedente no Banco Depositário</w:t>
      </w:r>
      <w:r w:rsidR="001E0E82" w:rsidRPr="00C10A0A">
        <w:rPr>
          <w:rFonts w:ascii="Verdana" w:hAnsi="Verdana"/>
          <w:b w:val="0"/>
          <w:u w:val="none"/>
        </w:rPr>
        <w:t>:</w:t>
      </w:r>
      <w:bookmarkEnd w:id="89"/>
      <w:bookmarkEnd w:id="90"/>
    </w:p>
    <w:p w14:paraId="4874790E" w14:textId="77777777" w:rsidR="001E0E82" w:rsidRPr="00C10A0A" w:rsidRDefault="001E0E82" w:rsidP="00C10A0A">
      <w:pPr>
        <w:spacing w:line="312" w:lineRule="auto"/>
        <w:jc w:val="both"/>
        <w:rPr>
          <w:rFonts w:ascii="Verdana" w:hAnsi="Verdana"/>
          <w:sz w:val="20"/>
          <w:szCs w:val="20"/>
          <w:lang w:val="x-none" w:eastAsia="x-none"/>
        </w:rPr>
      </w:pPr>
    </w:p>
    <w:p w14:paraId="3754F723" w14:textId="77777777" w:rsidR="001E0E82" w:rsidRPr="00C10A0A"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C10A0A">
        <w:rPr>
          <w:rFonts w:ascii="Verdana" w:hAnsi="Verdana"/>
          <w:sz w:val="20"/>
          <w:lang w:val="x-none" w:eastAsia="x-none"/>
        </w:rPr>
        <w:t>R$[●] ([●]), no 5º (quinto) dia do mês subsequente à data de assinatura do presente Contrato; e</w:t>
      </w:r>
    </w:p>
    <w:p w14:paraId="5199C684" w14:textId="77777777" w:rsidR="001E0E82" w:rsidRPr="00C10A0A" w:rsidRDefault="001E0E82" w:rsidP="00C10A0A">
      <w:pPr>
        <w:spacing w:line="312" w:lineRule="auto"/>
        <w:ind w:left="851"/>
        <w:jc w:val="both"/>
        <w:rPr>
          <w:rFonts w:ascii="Verdana" w:hAnsi="Verdana"/>
          <w:sz w:val="20"/>
          <w:szCs w:val="20"/>
          <w:lang w:val="x-none" w:eastAsia="x-none"/>
        </w:rPr>
      </w:pPr>
    </w:p>
    <w:p w14:paraId="136196C3" w14:textId="77777777" w:rsidR="001E0E82" w:rsidRPr="00C10A0A"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C10A0A">
        <w:rPr>
          <w:rFonts w:ascii="Verdana" w:hAnsi="Verdana"/>
          <w:sz w:val="20"/>
          <w:lang w:val="x-none" w:eastAsia="x-none"/>
        </w:rPr>
        <w:t>R$[●] ([●]), mensalmente, no 5º (quinto) dia de cada mês subsequente à data de assinatura do presente do Contrato.</w:t>
      </w:r>
    </w:p>
    <w:p w14:paraId="21E18465" w14:textId="77777777" w:rsidR="001E0E82" w:rsidRPr="00C10A0A" w:rsidRDefault="001E0E82" w:rsidP="00C10A0A">
      <w:pPr>
        <w:spacing w:line="312" w:lineRule="auto"/>
        <w:jc w:val="both"/>
        <w:rPr>
          <w:rFonts w:ascii="Verdana" w:hAnsi="Verdana"/>
          <w:sz w:val="20"/>
          <w:szCs w:val="20"/>
        </w:rPr>
      </w:pPr>
    </w:p>
    <w:p w14:paraId="63A0CA17" w14:textId="6E20D94E" w:rsidR="001E0E82" w:rsidRPr="00C10A0A" w:rsidRDefault="00F26C63" w:rsidP="00C10A0A">
      <w:pPr>
        <w:pStyle w:val="titulo2"/>
        <w:keepNext w:val="0"/>
        <w:widowControl w:val="0"/>
        <w:tabs>
          <w:tab w:val="clear" w:pos="0"/>
        </w:tabs>
        <w:spacing w:before="0" w:after="0" w:line="312" w:lineRule="auto"/>
        <w:rPr>
          <w:rFonts w:ascii="Verdana" w:hAnsi="Verdana"/>
          <w:b w:val="0"/>
          <w:u w:val="none"/>
        </w:rPr>
      </w:pPr>
      <w:r w:rsidRPr="00C10A0A">
        <w:rPr>
          <w:rFonts w:ascii="Verdana" w:hAnsi="Verdana"/>
          <w:u w:val="none"/>
          <w:lang w:val="pt-BR"/>
        </w:rPr>
        <w:t>7.2.</w:t>
      </w:r>
      <w:r w:rsidRPr="00C10A0A">
        <w:rPr>
          <w:rFonts w:ascii="Verdana" w:hAnsi="Verdana"/>
          <w:u w:val="none"/>
          <w:lang w:val="pt-BR"/>
        </w:rPr>
        <w:tab/>
      </w:r>
      <w:r w:rsidR="001E0E82" w:rsidRPr="00C10A0A">
        <w:rPr>
          <w:rFonts w:ascii="Verdana" w:hAnsi="Verdana"/>
          <w:b w:val="0"/>
          <w:u w:val="none"/>
        </w:rPr>
        <w:t xml:space="preserve">Os valores </w:t>
      </w:r>
      <w:r w:rsidRPr="00C10A0A">
        <w:rPr>
          <w:rFonts w:ascii="Verdana" w:hAnsi="Verdana"/>
          <w:b w:val="0"/>
          <w:u w:val="none"/>
          <w:lang w:val="pt-BR"/>
        </w:rPr>
        <w:t>previstos</w:t>
      </w:r>
      <w:r w:rsidR="001E0E82" w:rsidRPr="00C10A0A">
        <w:rPr>
          <w:rFonts w:ascii="Verdana" w:hAnsi="Verdana"/>
          <w:b w:val="0"/>
          <w:u w:val="none"/>
        </w:rPr>
        <w:t xml:space="preserve"> </w:t>
      </w:r>
      <w:r w:rsidRPr="00C10A0A">
        <w:rPr>
          <w:rFonts w:ascii="Verdana" w:hAnsi="Verdana"/>
          <w:b w:val="0"/>
          <w:u w:val="none"/>
          <w:lang w:val="pt-BR"/>
        </w:rPr>
        <w:t>na Cláusula 7.1 acima</w:t>
      </w:r>
      <w:r w:rsidR="001E0E82" w:rsidRPr="00C10A0A">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73EB11E" w14:textId="009DFEFF" w:rsidR="004F3F2F" w:rsidRDefault="004F3F2F" w:rsidP="00C10A0A">
      <w:pPr>
        <w:widowControl w:val="0"/>
        <w:spacing w:line="312" w:lineRule="auto"/>
        <w:rPr>
          <w:rFonts w:ascii="Verdana" w:hAnsi="Verdana"/>
          <w:sz w:val="20"/>
          <w:szCs w:val="20"/>
        </w:rPr>
      </w:pPr>
    </w:p>
    <w:p w14:paraId="484C1B0F" w14:textId="77777777" w:rsidR="00921EC6" w:rsidRPr="00C10A0A" w:rsidRDefault="00921EC6" w:rsidP="00C10A0A">
      <w:pPr>
        <w:widowControl w:val="0"/>
        <w:spacing w:line="312" w:lineRule="auto"/>
        <w:rPr>
          <w:rFonts w:ascii="Verdana" w:hAnsi="Verdana"/>
          <w:sz w:val="20"/>
          <w:szCs w:val="20"/>
        </w:rPr>
      </w:pPr>
    </w:p>
    <w:p w14:paraId="4B1D982D" w14:textId="77777777" w:rsidR="005D78EE" w:rsidRPr="00C10A0A" w:rsidRDefault="009E4DE5" w:rsidP="00C10A0A">
      <w:pPr>
        <w:widowControl w:val="0"/>
        <w:autoSpaceDE/>
        <w:autoSpaceDN/>
        <w:adjustRightInd/>
        <w:spacing w:line="312" w:lineRule="auto"/>
        <w:jc w:val="both"/>
        <w:rPr>
          <w:rFonts w:ascii="Verdana" w:hAnsi="Verdana"/>
          <w:b/>
          <w:smallCaps/>
          <w:sz w:val="20"/>
          <w:szCs w:val="20"/>
        </w:rPr>
      </w:pPr>
      <w:bookmarkStart w:id="91" w:name="_DV_M137"/>
      <w:bookmarkStart w:id="92" w:name="_DV_M143"/>
      <w:bookmarkStart w:id="93" w:name="_DV_M152"/>
      <w:bookmarkStart w:id="94" w:name="_DV_M156"/>
      <w:bookmarkStart w:id="95" w:name="_DV_M158"/>
      <w:bookmarkStart w:id="96" w:name="_DV_M161"/>
      <w:bookmarkStart w:id="97" w:name="_DV_M164"/>
      <w:bookmarkStart w:id="98" w:name="_DV_M166"/>
      <w:bookmarkStart w:id="99" w:name="_DV_M167"/>
      <w:bookmarkStart w:id="100" w:name="_DV_M173"/>
      <w:bookmarkStart w:id="101" w:name="_DV_M174"/>
      <w:bookmarkStart w:id="102" w:name="_DV_M176"/>
      <w:bookmarkStart w:id="103" w:name="_DV_M232"/>
      <w:bookmarkEnd w:id="56"/>
      <w:bookmarkEnd w:id="57"/>
      <w:bookmarkEnd w:id="91"/>
      <w:bookmarkEnd w:id="92"/>
      <w:bookmarkEnd w:id="93"/>
      <w:bookmarkEnd w:id="94"/>
      <w:bookmarkEnd w:id="95"/>
      <w:bookmarkEnd w:id="96"/>
      <w:bookmarkEnd w:id="97"/>
      <w:bookmarkEnd w:id="98"/>
      <w:bookmarkEnd w:id="99"/>
      <w:bookmarkEnd w:id="100"/>
      <w:bookmarkEnd w:id="101"/>
      <w:bookmarkEnd w:id="102"/>
      <w:bookmarkEnd w:id="103"/>
      <w:r w:rsidRPr="00C10A0A">
        <w:rPr>
          <w:rFonts w:ascii="Verdana" w:hAnsi="Verdana"/>
          <w:b/>
          <w:smallCaps/>
          <w:sz w:val="20"/>
          <w:szCs w:val="20"/>
        </w:rPr>
        <w:t>8</w:t>
      </w:r>
      <w:r w:rsidR="00DF3528" w:rsidRPr="00C10A0A">
        <w:rPr>
          <w:rFonts w:ascii="Verdana" w:hAnsi="Verdana"/>
          <w:b/>
          <w:smallCaps/>
          <w:sz w:val="20"/>
          <w:szCs w:val="20"/>
        </w:rPr>
        <w:t>.</w:t>
      </w:r>
      <w:r w:rsidR="00DF3528" w:rsidRPr="00C10A0A">
        <w:rPr>
          <w:rFonts w:ascii="Verdana" w:hAnsi="Verdana"/>
          <w:b/>
          <w:smallCaps/>
          <w:sz w:val="20"/>
          <w:szCs w:val="20"/>
        </w:rPr>
        <w:tab/>
      </w:r>
      <w:bookmarkStart w:id="104" w:name="_DV_M233"/>
      <w:bookmarkEnd w:id="104"/>
      <w:r w:rsidR="00DF3528" w:rsidRPr="00C10A0A">
        <w:rPr>
          <w:rFonts w:ascii="Verdana" w:hAnsi="Verdana"/>
          <w:b/>
          <w:smallCaps/>
          <w:sz w:val="20"/>
          <w:szCs w:val="20"/>
        </w:rPr>
        <w:t xml:space="preserve">Obrigações Adicionais </w:t>
      </w:r>
    </w:p>
    <w:p w14:paraId="4963CCBD" w14:textId="77777777" w:rsidR="005D78EE" w:rsidRPr="00C10A0A" w:rsidRDefault="005D78EE" w:rsidP="00C10A0A">
      <w:pPr>
        <w:spacing w:line="312" w:lineRule="auto"/>
        <w:jc w:val="both"/>
        <w:rPr>
          <w:rFonts w:ascii="Verdana" w:hAnsi="Verdana"/>
          <w:b/>
          <w:color w:val="000000"/>
          <w:sz w:val="20"/>
          <w:szCs w:val="20"/>
        </w:rPr>
      </w:pPr>
    </w:p>
    <w:p w14:paraId="12D80C6A" w14:textId="7150BA9D" w:rsidR="00056B21" w:rsidRPr="00C10A0A" w:rsidRDefault="009E4DE5" w:rsidP="00C10A0A">
      <w:pPr>
        <w:spacing w:line="312" w:lineRule="auto"/>
        <w:jc w:val="both"/>
        <w:rPr>
          <w:rFonts w:ascii="Verdana" w:hAnsi="Verdana"/>
          <w:sz w:val="20"/>
          <w:szCs w:val="20"/>
        </w:rPr>
      </w:pPr>
      <w:r w:rsidRPr="00C10A0A">
        <w:rPr>
          <w:rFonts w:ascii="Verdana" w:hAnsi="Verdana"/>
          <w:b/>
          <w:color w:val="000000"/>
          <w:sz w:val="20"/>
          <w:szCs w:val="20"/>
        </w:rPr>
        <w:t>8</w:t>
      </w:r>
      <w:r w:rsidR="00DF3528" w:rsidRPr="00C10A0A">
        <w:rPr>
          <w:rFonts w:ascii="Verdana" w:hAnsi="Verdana"/>
          <w:b/>
          <w:color w:val="000000"/>
          <w:sz w:val="20"/>
          <w:szCs w:val="20"/>
        </w:rPr>
        <w:t>.1.</w:t>
      </w:r>
      <w:r w:rsidR="00DF3528" w:rsidRPr="00C10A0A">
        <w:rPr>
          <w:rFonts w:ascii="Verdana" w:hAnsi="Verdana"/>
          <w:color w:val="000000"/>
          <w:sz w:val="20"/>
          <w:szCs w:val="20"/>
        </w:rPr>
        <w:tab/>
      </w:r>
      <w:r w:rsidR="005D78EE" w:rsidRPr="00C10A0A">
        <w:rPr>
          <w:rFonts w:ascii="Verdana" w:hAnsi="Verdana"/>
          <w:color w:val="000000"/>
          <w:sz w:val="20"/>
          <w:szCs w:val="20"/>
        </w:rPr>
        <w:t xml:space="preserve">Sem prejuízo das demais obrigações previstas </w:t>
      </w:r>
      <w:r w:rsidR="00B95AAC" w:rsidRPr="00C10A0A">
        <w:rPr>
          <w:rFonts w:ascii="Verdana" w:hAnsi="Verdana"/>
          <w:color w:val="000000"/>
          <w:sz w:val="20"/>
          <w:szCs w:val="20"/>
        </w:rPr>
        <w:t>neste Contrato e nos demais Documentos das Obrigações Garantidas</w:t>
      </w:r>
      <w:r w:rsidR="005D78EE" w:rsidRPr="00C10A0A">
        <w:rPr>
          <w:rFonts w:ascii="Verdana" w:hAnsi="Verdana"/>
          <w:color w:val="000000"/>
          <w:sz w:val="20"/>
          <w:szCs w:val="20"/>
        </w:rPr>
        <w:t xml:space="preserve">, </w:t>
      </w:r>
      <w:r w:rsidR="00DF6B9D" w:rsidRPr="00C10A0A">
        <w:rPr>
          <w:rFonts w:ascii="Verdana" w:hAnsi="Verdana"/>
          <w:color w:val="000000"/>
          <w:sz w:val="20"/>
          <w:szCs w:val="20"/>
        </w:rPr>
        <w:t xml:space="preserve">a </w:t>
      </w:r>
      <w:r w:rsidR="003A02BF" w:rsidRPr="00C10A0A">
        <w:rPr>
          <w:rFonts w:ascii="Verdana" w:eastAsia="Arial Unicode MS" w:hAnsi="Verdana"/>
          <w:bCs/>
          <w:w w:val="0"/>
          <w:sz w:val="20"/>
          <w:szCs w:val="20"/>
        </w:rPr>
        <w:t>Cedente</w:t>
      </w:r>
      <w:r w:rsidR="00716A31" w:rsidRPr="00C10A0A">
        <w:rPr>
          <w:rFonts w:ascii="Verdana" w:hAnsi="Verdana"/>
          <w:color w:val="000000"/>
          <w:sz w:val="20"/>
          <w:szCs w:val="20"/>
        </w:rPr>
        <w:t xml:space="preserve"> </w:t>
      </w:r>
      <w:r w:rsidR="00DF3528" w:rsidRPr="00C10A0A">
        <w:rPr>
          <w:rFonts w:ascii="Verdana" w:hAnsi="Verdana"/>
          <w:color w:val="000000"/>
          <w:sz w:val="20"/>
          <w:szCs w:val="20"/>
        </w:rPr>
        <w:t>se obriga a</w:t>
      </w:r>
      <w:r w:rsidR="005D78EE" w:rsidRPr="00C10A0A">
        <w:rPr>
          <w:rFonts w:ascii="Verdana" w:hAnsi="Verdana"/>
          <w:color w:val="000000"/>
          <w:sz w:val="20"/>
          <w:szCs w:val="20"/>
        </w:rPr>
        <w:t>:</w:t>
      </w:r>
    </w:p>
    <w:p w14:paraId="0560F56F" w14:textId="77777777" w:rsidR="00056B21" w:rsidRPr="00C10A0A" w:rsidRDefault="00056B21" w:rsidP="00C10A0A">
      <w:pPr>
        <w:spacing w:line="312" w:lineRule="auto"/>
        <w:jc w:val="both"/>
        <w:rPr>
          <w:rFonts w:ascii="Verdana" w:hAnsi="Verdana"/>
          <w:sz w:val="20"/>
          <w:szCs w:val="20"/>
        </w:rPr>
      </w:pPr>
    </w:p>
    <w:p w14:paraId="7F9F6335" w14:textId="4C5A5951" w:rsidR="00716A31" w:rsidRPr="00C10A0A" w:rsidRDefault="00716A31" w:rsidP="00C10A0A">
      <w:pPr>
        <w:pStyle w:val="PargrafodaLista"/>
        <w:numPr>
          <w:ilvl w:val="0"/>
          <w:numId w:val="30"/>
        </w:numPr>
        <w:spacing w:line="312" w:lineRule="auto"/>
        <w:ind w:hanging="720"/>
        <w:jc w:val="both"/>
        <w:rPr>
          <w:rFonts w:ascii="Verdana" w:hAnsi="Verdana"/>
          <w:sz w:val="20"/>
          <w:szCs w:val="20"/>
        </w:rPr>
      </w:pPr>
      <w:r w:rsidRPr="00C10A0A">
        <w:rPr>
          <w:rFonts w:ascii="Verdana" w:hAnsi="Verdana"/>
          <w:sz w:val="20"/>
          <w:szCs w:val="20"/>
        </w:rPr>
        <w:t xml:space="preserve">não alienar, ceder, transferir, onerar, gravar ou de qualquer forma dispor, total ou parcialmente, direta ou indiretamente, </w:t>
      </w:r>
      <w:r w:rsidR="00F371DF" w:rsidRPr="00C10A0A">
        <w:rPr>
          <w:rFonts w:ascii="Verdana" w:hAnsi="Verdana"/>
          <w:sz w:val="20"/>
          <w:szCs w:val="20"/>
        </w:rPr>
        <w:t xml:space="preserve">de forma gratuita ou onerosa, </w:t>
      </w:r>
      <w:r w:rsidRPr="00C10A0A">
        <w:rPr>
          <w:rFonts w:ascii="Verdana" w:hAnsi="Verdana"/>
          <w:sz w:val="20"/>
          <w:szCs w:val="20"/>
        </w:rPr>
        <w:t xml:space="preserve">dos </w:t>
      </w:r>
      <w:r w:rsidR="00017866" w:rsidRPr="00C10A0A">
        <w:rPr>
          <w:rFonts w:ascii="Verdana" w:hAnsi="Verdana"/>
          <w:sz w:val="20"/>
          <w:szCs w:val="20"/>
        </w:rPr>
        <w:t xml:space="preserve">Direitos Cedidos </w:t>
      </w:r>
      <w:r w:rsidR="00017866" w:rsidRPr="000F1BE4">
        <w:rPr>
          <w:rFonts w:ascii="Verdana" w:hAnsi="Verdana"/>
          <w:sz w:val="20"/>
          <w:szCs w:val="20"/>
        </w:rPr>
        <w:t>Fiduciariamente</w:t>
      </w:r>
      <w:r w:rsidRPr="00C10A0A">
        <w:rPr>
          <w:rFonts w:ascii="Verdana" w:hAnsi="Verdana"/>
          <w:sz w:val="20"/>
          <w:szCs w:val="20"/>
        </w:rPr>
        <w:t>;</w:t>
      </w:r>
    </w:p>
    <w:p w14:paraId="20ADE2EA" w14:textId="77777777" w:rsidR="005D78EE" w:rsidRPr="00C10A0A"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351BDADC" w:rsidR="005D78EE" w:rsidRPr="00C10A0A" w:rsidRDefault="005D78EE"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não celebrar qualquer contrato ou praticar qualquer ato que possa restringir </w:t>
      </w:r>
      <w:r w:rsidR="00A405CE" w:rsidRPr="00C10A0A">
        <w:rPr>
          <w:rFonts w:ascii="Verdana" w:hAnsi="Verdana"/>
          <w:color w:val="000000"/>
          <w:sz w:val="20"/>
          <w:szCs w:val="20"/>
        </w:rPr>
        <w:t xml:space="preserve">ou prejudicar </w:t>
      </w:r>
      <w:r w:rsidRPr="00C10A0A">
        <w:rPr>
          <w:rFonts w:ascii="Verdana" w:hAnsi="Verdana"/>
          <w:color w:val="000000"/>
          <w:sz w:val="20"/>
          <w:szCs w:val="20"/>
        </w:rPr>
        <w:t xml:space="preserve">os direitos ou a capacidade </w:t>
      </w:r>
      <w:r w:rsidR="00634BD5" w:rsidRPr="00C10A0A">
        <w:rPr>
          <w:rFonts w:ascii="Verdana" w:hAnsi="Verdana"/>
          <w:color w:val="000000"/>
          <w:sz w:val="20"/>
          <w:szCs w:val="20"/>
        </w:rPr>
        <w:t xml:space="preserve">do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iCs/>
          <w:color w:val="000000"/>
          <w:sz w:val="20"/>
          <w:szCs w:val="20"/>
        </w:rPr>
        <w:t xml:space="preserve"> </w:t>
      </w:r>
      <w:r w:rsidR="00F371DF" w:rsidRPr="00C10A0A">
        <w:rPr>
          <w:rFonts w:ascii="Verdana" w:hAnsi="Verdana"/>
          <w:iCs/>
          <w:color w:val="000000"/>
          <w:sz w:val="20"/>
          <w:szCs w:val="20"/>
        </w:rPr>
        <w:t>de</w:t>
      </w:r>
      <w:r w:rsidR="00812432" w:rsidRPr="00C10A0A">
        <w:rPr>
          <w:rFonts w:ascii="Verdana" w:hAnsi="Verdana"/>
          <w:iCs/>
          <w:color w:val="000000"/>
          <w:sz w:val="20"/>
          <w:szCs w:val="20"/>
        </w:rPr>
        <w:t xml:space="preserve"> </w:t>
      </w:r>
      <w:r w:rsidRPr="00C10A0A">
        <w:rPr>
          <w:rFonts w:ascii="Verdana" w:hAnsi="Verdana"/>
          <w:color w:val="000000"/>
          <w:sz w:val="20"/>
          <w:szCs w:val="20"/>
        </w:rPr>
        <w:t>dispor do</w:t>
      </w:r>
      <w:r w:rsidR="00235E43" w:rsidRPr="00C10A0A">
        <w:rPr>
          <w:rFonts w:ascii="Verdana" w:hAnsi="Verdana"/>
          <w:color w:val="000000"/>
          <w:sz w:val="20"/>
          <w:szCs w:val="20"/>
        </w:rPr>
        <w:t xml:space="preserve">s </w:t>
      </w:r>
      <w:r w:rsidR="00017866" w:rsidRPr="00C10A0A">
        <w:rPr>
          <w:rFonts w:ascii="Verdana" w:hAnsi="Verdana"/>
          <w:sz w:val="20"/>
          <w:szCs w:val="20"/>
        </w:rPr>
        <w:t>Direitos Cedidos Fiduciariamente</w:t>
      </w:r>
      <w:r w:rsidRPr="00C10A0A">
        <w:rPr>
          <w:rFonts w:ascii="Verdana" w:hAnsi="Verdana"/>
          <w:color w:val="000000"/>
          <w:sz w:val="20"/>
          <w:szCs w:val="20"/>
        </w:rPr>
        <w:t>, no todo ou em parte;</w:t>
      </w:r>
    </w:p>
    <w:p w14:paraId="3AF1B5B3"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13419CB8" w:rsidR="005D78EE" w:rsidRPr="00C10A0A" w:rsidRDefault="005D78EE"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lastRenderedPageBreak/>
        <w:t xml:space="preserve">manter a presente </w:t>
      </w:r>
      <w:r w:rsidR="00017866" w:rsidRPr="00C10A0A">
        <w:rPr>
          <w:rFonts w:ascii="Verdana" w:hAnsi="Verdana"/>
          <w:color w:val="000000"/>
          <w:sz w:val="20"/>
          <w:szCs w:val="20"/>
        </w:rPr>
        <w:t>Cessão Fiduciária</w:t>
      </w:r>
      <w:r w:rsidR="00D26E7B" w:rsidRPr="00C10A0A">
        <w:rPr>
          <w:rFonts w:ascii="Verdana" w:hAnsi="Verdana"/>
          <w:color w:val="000000"/>
          <w:sz w:val="20"/>
          <w:szCs w:val="20"/>
        </w:rPr>
        <w:t xml:space="preserve"> </w:t>
      </w:r>
      <w:r w:rsidRPr="00C10A0A">
        <w:rPr>
          <w:rFonts w:ascii="Verdana" w:hAnsi="Verdana"/>
          <w:color w:val="000000"/>
          <w:sz w:val="20"/>
          <w:szCs w:val="20"/>
        </w:rPr>
        <w:t xml:space="preserve">sempre existente, válida, eficaz, em perfeita ordem e em pleno vigor, sem qualquer restrição ou condição, </w:t>
      </w:r>
      <w:r w:rsidR="00635A93" w:rsidRPr="00C10A0A">
        <w:rPr>
          <w:rFonts w:ascii="Verdana" w:hAnsi="Verdana"/>
          <w:color w:val="000000"/>
          <w:sz w:val="20"/>
          <w:szCs w:val="20"/>
        </w:rPr>
        <w:t xml:space="preserve">assim como </w:t>
      </w:r>
      <w:r w:rsidRPr="00C10A0A">
        <w:rPr>
          <w:rFonts w:ascii="Verdana" w:hAnsi="Verdana"/>
          <w:color w:val="000000"/>
          <w:sz w:val="20"/>
          <w:szCs w:val="20"/>
        </w:rPr>
        <w:t xml:space="preserve">os </w:t>
      </w:r>
      <w:r w:rsidR="00017866" w:rsidRPr="00C10A0A">
        <w:rPr>
          <w:rFonts w:ascii="Verdana" w:hAnsi="Verdana"/>
          <w:sz w:val="20"/>
          <w:szCs w:val="20"/>
        </w:rPr>
        <w:t xml:space="preserve">Direitos Cedidos Fiduciariamente </w:t>
      </w:r>
      <w:r w:rsidRPr="00C10A0A">
        <w:rPr>
          <w:rFonts w:ascii="Verdana" w:hAnsi="Verdana"/>
          <w:color w:val="000000"/>
          <w:sz w:val="20"/>
          <w:szCs w:val="20"/>
        </w:rPr>
        <w:t xml:space="preserve">livres e desembaraçados de todos e quaisquer </w:t>
      </w:r>
      <w:r w:rsidR="00BD0347" w:rsidRPr="00C10A0A">
        <w:rPr>
          <w:rFonts w:ascii="Verdana" w:hAnsi="Verdana"/>
          <w:color w:val="000000"/>
          <w:sz w:val="20"/>
          <w:szCs w:val="20"/>
        </w:rPr>
        <w:t xml:space="preserve">Ônus (conforme definidos abaixo), disputas, litígios ou outras pretensões de qualquer natureza </w:t>
      </w:r>
      <w:r w:rsidR="00295294" w:rsidRPr="00C10A0A">
        <w:rPr>
          <w:rFonts w:ascii="Verdana" w:hAnsi="Verdana"/>
          <w:color w:val="000000"/>
          <w:sz w:val="20"/>
          <w:szCs w:val="20"/>
        </w:rPr>
        <w:t xml:space="preserve">(exceto </w:t>
      </w:r>
      <w:bookmarkStart w:id="105" w:name="_Hlk7098145"/>
      <w:r w:rsidR="00295294" w:rsidRPr="00C10A0A">
        <w:rPr>
          <w:rFonts w:ascii="Verdana" w:hAnsi="Verdana"/>
          <w:color w:val="000000"/>
          <w:sz w:val="20"/>
          <w:szCs w:val="20"/>
        </w:rPr>
        <w:t xml:space="preserve">pela </w:t>
      </w:r>
      <w:r w:rsidR="002C6020">
        <w:rPr>
          <w:rFonts w:ascii="Verdana" w:hAnsi="Verdana"/>
          <w:color w:val="000000"/>
          <w:sz w:val="20"/>
          <w:szCs w:val="20"/>
        </w:rPr>
        <w:t xml:space="preserve">garantia constituída por meio do Contrato de Garantia </w:t>
      </w:r>
      <w:r w:rsidR="00E37367">
        <w:rPr>
          <w:rFonts w:ascii="Verdana" w:hAnsi="Verdana"/>
          <w:color w:val="000000"/>
          <w:sz w:val="20"/>
          <w:szCs w:val="20"/>
        </w:rPr>
        <w:t>Existente</w:t>
      </w:r>
      <w:r w:rsidR="002C6020">
        <w:rPr>
          <w:rFonts w:ascii="Verdana" w:hAnsi="Verdana"/>
          <w:color w:val="000000"/>
          <w:sz w:val="20"/>
          <w:szCs w:val="20"/>
        </w:rPr>
        <w:t xml:space="preserve"> </w:t>
      </w:r>
      <w:bookmarkStart w:id="106" w:name="_Hlk7098178"/>
      <w:bookmarkEnd w:id="105"/>
      <w:r w:rsidR="002C6020">
        <w:rPr>
          <w:rFonts w:ascii="Verdana" w:hAnsi="Verdana"/>
          <w:color w:val="000000"/>
          <w:sz w:val="20"/>
          <w:szCs w:val="20"/>
        </w:rPr>
        <w:t>e por meio do presente Contrato</w:t>
      </w:r>
      <w:bookmarkEnd w:id="106"/>
      <w:r w:rsidR="00295294" w:rsidRPr="00C10A0A">
        <w:rPr>
          <w:rFonts w:ascii="Verdana" w:hAnsi="Verdana"/>
          <w:color w:val="000000"/>
          <w:sz w:val="20"/>
          <w:szCs w:val="20"/>
        </w:rPr>
        <w:t>)</w:t>
      </w:r>
      <w:r w:rsidRPr="00C10A0A">
        <w:rPr>
          <w:rFonts w:ascii="Verdana" w:hAnsi="Verdana"/>
          <w:color w:val="000000"/>
          <w:sz w:val="20"/>
          <w:szCs w:val="20"/>
        </w:rPr>
        <w:t>;</w:t>
      </w:r>
    </w:p>
    <w:p w14:paraId="5EDD8325" w14:textId="77777777" w:rsidR="00947E59" w:rsidRPr="00C10A0A"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C10A0A" w:rsidRDefault="005D78EE"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6E1B2B6C" w:rsidR="005D78EE" w:rsidRPr="00C10A0A" w:rsidRDefault="005D78EE"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pagar ou reembolsar </w:t>
      </w:r>
      <w:r w:rsidR="00634BD5" w:rsidRPr="00C10A0A">
        <w:rPr>
          <w:rFonts w:ascii="Verdana" w:hAnsi="Verdana"/>
          <w:color w:val="000000"/>
          <w:sz w:val="20"/>
          <w:szCs w:val="20"/>
        </w:rPr>
        <w:t xml:space="preserve">ao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color w:val="000000"/>
          <w:sz w:val="20"/>
          <w:szCs w:val="20"/>
        </w:rPr>
        <w:t xml:space="preserve">, mediante solicitação, quaisquer tributos relacionados à presente </w:t>
      </w:r>
      <w:r w:rsidR="003A3B30" w:rsidRPr="00C10A0A">
        <w:rPr>
          <w:rFonts w:ascii="Verdana" w:hAnsi="Verdana"/>
          <w:color w:val="000000"/>
          <w:sz w:val="20"/>
          <w:szCs w:val="20"/>
        </w:rPr>
        <w:t>Cessão Fiduciária</w:t>
      </w:r>
      <w:r w:rsidR="00D26E7B" w:rsidRPr="00C10A0A">
        <w:rPr>
          <w:rFonts w:ascii="Verdana" w:hAnsi="Verdana"/>
          <w:color w:val="000000"/>
          <w:sz w:val="20"/>
          <w:szCs w:val="20"/>
        </w:rPr>
        <w:t xml:space="preserve"> </w:t>
      </w:r>
      <w:r w:rsidRPr="00C10A0A">
        <w:rPr>
          <w:rFonts w:ascii="Verdana" w:hAnsi="Verdana"/>
          <w:color w:val="000000"/>
          <w:sz w:val="20"/>
          <w:szCs w:val="20"/>
        </w:rPr>
        <w:t xml:space="preserve">e sua excussão ou incorridos com relação a este Contrato, bem como indenizar e isentar </w:t>
      </w:r>
      <w:r w:rsidR="00634BD5" w:rsidRPr="00C10A0A">
        <w:rPr>
          <w:rFonts w:ascii="Verdana" w:hAnsi="Verdana"/>
          <w:color w:val="000000"/>
          <w:sz w:val="20"/>
          <w:szCs w:val="20"/>
        </w:rPr>
        <w:t xml:space="preserve">o </w:t>
      </w:r>
      <w:r w:rsidR="00634BD5" w:rsidRPr="00C10A0A">
        <w:rPr>
          <w:rFonts w:ascii="Verdana" w:hAnsi="Verdana"/>
          <w:sz w:val="20"/>
          <w:szCs w:val="20"/>
        </w:rPr>
        <w:t xml:space="preserve">Agente </w:t>
      </w:r>
      <w:r w:rsidR="00775ED5" w:rsidRPr="00C10A0A">
        <w:rPr>
          <w:rFonts w:ascii="Verdana" w:hAnsi="Verdana"/>
          <w:sz w:val="20"/>
          <w:szCs w:val="20"/>
        </w:rPr>
        <w:t>Fiduciário</w:t>
      </w:r>
      <w:r w:rsidR="002D0982" w:rsidRPr="00C10A0A">
        <w:rPr>
          <w:rFonts w:ascii="Verdana" w:hAnsi="Verdana"/>
          <w:color w:val="000000"/>
          <w:sz w:val="20"/>
          <w:szCs w:val="20"/>
        </w:rPr>
        <w:t>,</w:t>
      </w:r>
      <w:r w:rsidRPr="00C10A0A">
        <w:rPr>
          <w:rFonts w:ascii="Verdana" w:hAnsi="Verdana"/>
          <w:color w:val="000000"/>
          <w:sz w:val="20"/>
          <w:szCs w:val="20"/>
        </w:rPr>
        <w:t xml:space="preserve"> de quaisquer valores que </w:t>
      </w:r>
      <w:r w:rsidR="00634BD5" w:rsidRPr="00C10A0A">
        <w:rPr>
          <w:rFonts w:ascii="Verdana" w:hAnsi="Verdana"/>
          <w:color w:val="000000"/>
          <w:sz w:val="20"/>
          <w:szCs w:val="20"/>
        </w:rPr>
        <w:t xml:space="preserve">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color w:val="000000"/>
          <w:sz w:val="20"/>
          <w:szCs w:val="20"/>
        </w:rPr>
        <w:t xml:space="preserve"> seja obrigado a pagar no tocante aos referidos tributos;</w:t>
      </w:r>
    </w:p>
    <w:p w14:paraId="4F2083A9"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C10A0A" w:rsidRDefault="00D1456D"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107" w:name="_Hlk516206009"/>
    </w:p>
    <w:p w14:paraId="61B4EC98" w14:textId="77777777" w:rsidR="00D1456D" w:rsidRPr="00C10A0A"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1590AA39" w:rsidR="00D1456D" w:rsidRPr="00C10A0A" w:rsidRDefault="00D1456D"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notificar o Agente Fiduciário em até 1 (um) Dia Útil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107"/>
    </w:p>
    <w:p w14:paraId="3162C60E" w14:textId="77777777" w:rsidR="00D1456D" w:rsidRPr="00C10A0A"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C10A0A" w:rsidRDefault="00D1456D"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C10A0A" w:rsidRDefault="005D78EE" w:rsidP="00C10A0A">
      <w:pPr>
        <w:pStyle w:val="Celso1"/>
        <w:tabs>
          <w:tab w:val="left" w:pos="975"/>
        </w:tabs>
        <w:spacing w:line="312" w:lineRule="auto"/>
        <w:rPr>
          <w:rFonts w:ascii="Verdana" w:hAnsi="Verdana" w:cs="Times New Roman"/>
          <w:color w:val="000000"/>
          <w:sz w:val="20"/>
          <w:szCs w:val="20"/>
        </w:rPr>
      </w:pPr>
    </w:p>
    <w:p w14:paraId="7AC8055E" w14:textId="7DB53EFD" w:rsidR="00A405CE" w:rsidRPr="00C10A0A" w:rsidRDefault="00A405CE" w:rsidP="00C10A0A">
      <w:pPr>
        <w:pStyle w:val="PargrafodaLista"/>
        <w:numPr>
          <w:ilvl w:val="0"/>
          <w:numId w:val="30"/>
        </w:numPr>
        <w:spacing w:line="312" w:lineRule="auto"/>
        <w:ind w:hanging="720"/>
        <w:jc w:val="both"/>
        <w:rPr>
          <w:rFonts w:ascii="Verdana" w:hAnsi="Verdana"/>
          <w:sz w:val="20"/>
          <w:szCs w:val="20"/>
        </w:rPr>
      </w:pPr>
      <w:r w:rsidRPr="00C10A0A">
        <w:rPr>
          <w:rFonts w:ascii="Verdana" w:hAnsi="Verdana"/>
          <w:sz w:val="20"/>
          <w:szCs w:val="20"/>
        </w:rPr>
        <w:t>às suas expensas</w:t>
      </w:r>
      <w:r w:rsidRPr="00C10A0A">
        <w:rPr>
          <w:rFonts w:ascii="Verdana" w:hAnsi="Verdana"/>
          <w:color w:val="000000"/>
          <w:sz w:val="20"/>
          <w:szCs w:val="20"/>
        </w:rPr>
        <w:t xml:space="preserve">, tomar todas as medidas </w:t>
      </w:r>
      <w:r w:rsidR="00D1456D" w:rsidRPr="00C10A0A">
        <w:rPr>
          <w:rFonts w:ascii="Verdana" w:hAnsi="Verdana"/>
          <w:color w:val="000000"/>
          <w:sz w:val="20"/>
          <w:szCs w:val="20"/>
        </w:rPr>
        <w:t xml:space="preserve">que o </w:t>
      </w:r>
      <w:r w:rsidR="00D1456D" w:rsidRPr="00C10A0A">
        <w:rPr>
          <w:rFonts w:ascii="Verdana" w:hAnsi="Verdana"/>
          <w:sz w:val="20"/>
          <w:szCs w:val="20"/>
        </w:rPr>
        <w:t xml:space="preserve">Agente Fiduciário </w:t>
      </w:r>
      <w:r w:rsidR="00D1456D" w:rsidRPr="00C10A0A">
        <w:rPr>
          <w:rFonts w:ascii="Verdana" w:hAnsi="Verdana"/>
          <w:color w:val="000000"/>
          <w:sz w:val="20"/>
          <w:szCs w:val="20"/>
        </w:rPr>
        <w:t>possa solicitar para:</w:t>
      </w:r>
      <w:r w:rsidR="00D1456D" w:rsidRPr="00C10A0A" w:rsidDel="00D1456D">
        <w:rPr>
          <w:rFonts w:ascii="Verdana" w:hAnsi="Verdana"/>
          <w:color w:val="000000"/>
          <w:sz w:val="20"/>
          <w:szCs w:val="20"/>
        </w:rPr>
        <w:t xml:space="preserve"> </w:t>
      </w:r>
      <w:r w:rsidRPr="00C10A0A">
        <w:rPr>
          <w:rFonts w:ascii="Verdana" w:hAnsi="Verdana"/>
          <w:color w:val="000000"/>
          <w:sz w:val="20"/>
          <w:szCs w:val="20"/>
        </w:rPr>
        <w:t>(a)</w:t>
      </w:r>
      <w:r w:rsidR="00E95AF4" w:rsidRPr="00C10A0A">
        <w:rPr>
          <w:rFonts w:ascii="Verdana" w:hAnsi="Verdana"/>
          <w:color w:val="000000"/>
          <w:sz w:val="20"/>
          <w:szCs w:val="20"/>
        </w:rPr>
        <w:t xml:space="preserve"> </w:t>
      </w:r>
      <w:r w:rsidRPr="00C10A0A">
        <w:rPr>
          <w:rFonts w:ascii="Verdana" w:hAnsi="Verdana"/>
          <w:sz w:val="20"/>
          <w:szCs w:val="20"/>
        </w:rPr>
        <w:t xml:space="preserve">aperfeiçoar, preservar, </w:t>
      </w:r>
      <w:r w:rsidRPr="00C10A0A">
        <w:rPr>
          <w:rFonts w:ascii="Verdana" w:hAnsi="Verdana"/>
          <w:color w:val="000000"/>
          <w:sz w:val="20"/>
          <w:szCs w:val="20"/>
        </w:rPr>
        <w:t xml:space="preserve">proteger e </w:t>
      </w:r>
      <w:r w:rsidRPr="00C10A0A">
        <w:rPr>
          <w:rFonts w:ascii="Verdana" w:hAnsi="Verdana"/>
          <w:sz w:val="20"/>
          <w:szCs w:val="20"/>
        </w:rPr>
        <w:t xml:space="preserve">manter a validade e </w:t>
      </w:r>
      <w:r w:rsidRPr="00C10A0A">
        <w:rPr>
          <w:rFonts w:ascii="Verdana" w:hAnsi="Verdana"/>
          <w:sz w:val="20"/>
          <w:szCs w:val="20"/>
        </w:rPr>
        <w:lastRenderedPageBreak/>
        <w:t xml:space="preserve">eficácia dos </w:t>
      </w:r>
      <w:r w:rsidR="003A3B30" w:rsidRPr="00C10A0A">
        <w:rPr>
          <w:rFonts w:ascii="Verdana" w:hAnsi="Verdana"/>
          <w:sz w:val="20"/>
          <w:szCs w:val="20"/>
        </w:rPr>
        <w:t xml:space="preserve">Direitos Cedidos Fiduciariamente </w:t>
      </w:r>
      <w:r w:rsidRPr="00C10A0A">
        <w:rPr>
          <w:rFonts w:ascii="Verdana" w:hAnsi="Verdana"/>
          <w:color w:val="000000"/>
          <w:sz w:val="20"/>
          <w:szCs w:val="20"/>
        </w:rPr>
        <w:t xml:space="preserve">e da </w:t>
      </w:r>
      <w:r w:rsidR="003A3B30" w:rsidRPr="00C10A0A">
        <w:rPr>
          <w:rFonts w:ascii="Verdana" w:hAnsi="Verdana"/>
          <w:color w:val="000000"/>
          <w:sz w:val="20"/>
          <w:szCs w:val="20"/>
        </w:rPr>
        <w:t>Cessão Fiduciária</w:t>
      </w:r>
      <w:r w:rsidRPr="00C10A0A">
        <w:rPr>
          <w:rFonts w:ascii="Verdana" w:hAnsi="Verdana"/>
          <w:color w:val="000000"/>
          <w:sz w:val="20"/>
          <w:szCs w:val="20"/>
        </w:rPr>
        <w:t>; (b)</w:t>
      </w:r>
      <w:r w:rsidR="00E95AF4" w:rsidRPr="00C10A0A">
        <w:rPr>
          <w:rFonts w:ascii="Verdana" w:hAnsi="Verdana"/>
          <w:color w:val="000000"/>
          <w:sz w:val="20"/>
          <w:szCs w:val="20"/>
        </w:rPr>
        <w:t xml:space="preserve"> </w:t>
      </w:r>
      <w:r w:rsidRPr="00C10A0A">
        <w:rPr>
          <w:rFonts w:ascii="Verdana" w:hAnsi="Verdana"/>
          <w:color w:val="000000"/>
          <w:sz w:val="20"/>
          <w:szCs w:val="20"/>
        </w:rPr>
        <w:t xml:space="preserve">garantir o cumprimento das obrigações assumidas neste Contrato; </w:t>
      </w:r>
      <w:r w:rsidR="008E2822" w:rsidRPr="00C10A0A">
        <w:rPr>
          <w:rFonts w:ascii="Verdana" w:hAnsi="Verdana"/>
          <w:color w:val="000000"/>
          <w:sz w:val="20"/>
          <w:szCs w:val="20"/>
        </w:rPr>
        <w:t xml:space="preserve">e </w:t>
      </w:r>
      <w:r w:rsidRPr="00C10A0A">
        <w:rPr>
          <w:rFonts w:ascii="Verdana" w:hAnsi="Verdana"/>
          <w:color w:val="000000"/>
          <w:sz w:val="20"/>
          <w:szCs w:val="20"/>
        </w:rPr>
        <w:t>(c)</w:t>
      </w:r>
      <w:r w:rsidR="00E95AF4" w:rsidRPr="00C10A0A">
        <w:rPr>
          <w:rFonts w:ascii="Verdana" w:hAnsi="Verdana"/>
          <w:color w:val="000000"/>
          <w:sz w:val="20"/>
          <w:szCs w:val="20"/>
        </w:rPr>
        <w:t xml:space="preserve"> </w:t>
      </w:r>
      <w:r w:rsidRPr="00C10A0A">
        <w:rPr>
          <w:rFonts w:ascii="Verdana" w:hAnsi="Verdana"/>
          <w:color w:val="000000"/>
          <w:sz w:val="20"/>
          <w:szCs w:val="20"/>
        </w:rPr>
        <w:t>garantir a legalidade, validade e exequibilidade deste Contrato</w:t>
      </w:r>
      <w:r w:rsidRPr="00C10A0A">
        <w:rPr>
          <w:rFonts w:ascii="Verdana" w:hAnsi="Verdana"/>
          <w:sz w:val="20"/>
          <w:szCs w:val="20"/>
        </w:rPr>
        <w:t>;</w:t>
      </w:r>
    </w:p>
    <w:p w14:paraId="6682EA45" w14:textId="77777777" w:rsidR="00A405CE" w:rsidRPr="00C10A0A"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F403BA1" w:rsidR="00A405CE" w:rsidRPr="00C10A0A" w:rsidRDefault="00A405CE" w:rsidP="00C10A0A">
      <w:pPr>
        <w:pStyle w:val="PargrafodaLista"/>
        <w:numPr>
          <w:ilvl w:val="0"/>
          <w:numId w:val="30"/>
        </w:numPr>
        <w:spacing w:line="312" w:lineRule="auto"/>
        <w:ind w:hanging="720"/>
        <w:jc w:val="both"/>
        <w:rPr>
          <w:rFonts w:ascii="Verdana" w:hAnsi="Verdana"/>
          <w:sz w:val="20"/>
          <w:szCs w:val="20"/>
        </w:rPr>
      </w:pPr>
      <w:r w:rsidRPr="00C10A0A">
        <w:rPr>
          <w:rFonts w:ascii="Verdana" w:hAnsi="Verdana"/>
          <w:color w:val="000000"/>
          <w:sz w:val="20"/>
          <w:szCs w:val="20"/>
        </w:rPr>
        <w:t xml:space="preserve">cumprir todas as instruções emanadas </w:t>
      </w:r>
      <w:r w:rsidR="002D0982" w:rsidRPr="00C10A0A">
        <w:rPr>
          <w:rFonts w:ascii="Verdana" w:hAnsi="Verdana"/>
          <w:color w:val="000000"/>
          <w:sz w:val="20"/>
          <w:szCs w:val="20"/>
        </w:rPr>
        <w:t xml:space="preserve">pelo </w:t>
      </w:r>
      <w:r w:rsidR="002D0982"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color w:val="000000"/>
          <w:sz w:val="20"/>
          <w:szCs w:val="20"/>
        </w:rPr>
        <w:t xml:space="preserve"> necessárias para a excussão da presente </w:t>
      </w:r>
      <w:r w:rsidR="003A3B30" w:rsidRPr="00C10A0A">
        <w:rPr>
          <w:rFonts w:ascii="Verdana" w:hAnsi="Verdana"/>
          <w:color w:val="000000"/>
          <w:sz w:val="20"/>
          <w:szCs w:val="20"/>
        </w:rPr>
        <w:t>Cessão Fiduciária</w:t>
      </w:r>
      <w:r w:rsidRPr="00C10A0A">
        <w:rPr>
          <w:rFonts w:ascii="Verdana" w:hAnsi="Verdana"/>
          <w:sz w:val="20"/>
          <w:szCs w:val="20"/>
        </w:rPr>
        <w:t xml:space="preserve">, </w:t>
      </w:r>
      <w:r w:rsidR="00020B2D" w:rsidRPr="00C10A0A">
        <w:rPr>
          <w:rFonts w:ascii="Verdana" w:hAnsi="Verdana"/>
          <w:sz w:val="20"/>
          <w:szCs w:val="20"/>
        </w:rPr>
        <w:t xml:space="preserve">bem como </w:t>
      </w:r>
      <w:r w:rsidRPr="00C10A0A">
        <w:rPr>
          <w:rFonts w:ascii="Verdana" w:hAnsi="Verdana"/>
          <w:sz w:val="20"/>
          <w:szCs w:val="20"/>
        </w:rPr>
        <w:t xml:space="preserve">prestar toda assistência e celebrar quaisquer documentos adicionais que venham a ser solicitados </w:t>
      </w:r>
      <w:r w:rsidR="002D0982" w:rsidRPr="00C10A0A">
        <w:rPr>
          <w:rFonts w:ascii="Verdana" w:hAnsi="Verdana"/>
          <w:sz w:val="20"/>
          <w:szCs w:val="20"/>
        </w:rPr>
        <w:t xml:space="preserve">pelo Agente </w:t>
      </w:r>
      <w:r w:rsidR="00775ED5" w:rsidRPr="00C10A0A">
        <w:rPr>
          <w:rFonts w:ascii="Verdana" w:hAnsi="Verdana"/>
          <w:sz w:val="20"/>
          <w:szCs w:val="20"/>
        </w:rPr>
        <w:t>Fiduciário</w:t>
      </w:r>
      <w:r w:rsidRPr="00C10A0A">
        <w:rPr>
          <w:rFonts w:ascii="Verdana" w:hAnsi="Verdana"/>
          <w:sz w:val="20"/>
          <w:szCs w:val="20"/>
        </w:rPr>
        <w:t xml:space="preserve"> que sejam para a preservação e/ou excussão dos </w:t>
      </w:r>
      <w:r w:rsidR="003A3B30" w:rsidRPr="00C10A0A">
        <w:rPr>
          <w:rFonts w:ascii="Verdana" w:hAnsi="Verdana"/>
          <w:sz w:val="20"/>
          <w:szCs w:val="20"/>
        </w:rPr>
        <w:t>Direitos Cedidos Fiduciariamente</w:t>
      </w:r>
      <w:r w:rsidRPr="00C10A0A">
        <w:rPr>
          <w:rFonts w:ascii="Verdana" w:hAnsi="Verdana"/>
          <w:sz w:val="20"/>
          <w:szCs w:val="20"/>
        </w:rPr>
        <w:t>;</w:t>
      </w:r>
    </w:p>
    <w:p w14:paraId="224F8604" w14:textId="77777777" w:rsidR="00A405CE" w:rsidRPr="00C10A0A"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7A2BDF4F" w:rsidR="00A405CE" w:rsidRPr="00C10A0A" w:rsidRDefault="00A405CE" w:rsidP="00C10A0A">
      <w:pPr>
        <w:pStyle w:val="PargrafodaLista"/>
        <w:numPr>
          <w:ilvl w:val="0"/>
          <w:numId w:val="30"/>
        </w:numPr>
        <w:spacing w:line="312" w:lineRule="auto"/>
        <w:ind w:hanging="720"/>
        <w:jc w:val="both"/>
        <w:rPr>
          <w:rFonts w:ascii="Verdana" w:hAnsi="Verdana"/>
          <w:sz w:val="20"/>
          <w:szCs w:val="20"/>
        </w:rPr>
      </w:pPr>
      <w:r w:rsidRPr="00C10A0A">
        <w:rPr>
          <w:rFonts w:ascii="Verdana" w:hAnsi="Verdana"/>
          <w:sz w:val="20"/>
          <w:szCs w:val="20"/>
        </w:rPr>
        <w:t xml:space="preserve">fornecer </w:t>
      </w:r>
      <w:r w:rsidR="002D0982" w:rsidRPr="00C10A0A">
        <w:rPr>
          <w:rFonts w:ascii="Verdana" w:hAnsi="Verdana"/>
          <w:sz w:val="20"/>
          <w:szCs w:val="20"/>
        </w:rPr>
        <w:t xml:space="preserve">ao Agente </w:t>
      </w:r>
      <w:r w:rsidR="00775ED5" w:rsidRPr="00C10A0A">
        <w:rPr>
          <w:rFonts w:ascii="Verdana" w:hAnsi="Verdana"/>
          <w:sz w:val="20"/>
          <w:szCs w:val="20"/>
        </w:rPr>
        <w:t>Fiduciário</w:t>
      </w:r>
      <w:r w:rsidRPr="00C10A0A">
        <w:rPr>
          <w:rFonts w:ascii="Verdana" w:hAnsi="Verdana"/>
          <w:sz w:val="20"/>
          <w:szCs w:val="20"/>
        </w:rPr>
        <w:t xml:space="preserve">, mediante solicitação por escrito, todas as informações e comprovações que este possa solicitar envolvendo os </w:t>
      </w:r>
      <w:r w:rsidR="003A3B30" w:rsidRPr="00C10A0A">
        <w:rPr>
          <w:rFonts w:ascii="Verdana" w:hAnsi="Verdana"/>
          <w:sz w:val="20"/>
          <w:szCs w:val="20"/>
        </w:rPr>
        <w:t>Direitos Cedidos Fiduciariamente</w:t>
      </w:r>
      <w:r w:rsidRPr="00C10A0A">
        <w:rPr>
          <w:rFonts w:ascii="Verdana" w:hAnsi="Verdana"/>
          <w:sz w:val="20"/>
          <w:szCs w:val="20"/>
        </w:rPr>
        <w:t xml:space="preserve">, inclusive para permitir que </w:t>
      </w:r>
      <w:r w:rsidR="002D0982" w:rsidRPr="00C10A0A">
        <w:rPr>
          <w:rFonts w:ascii="Verdana" w:hAnsi="Verdana"/>
          <w:sz w:val="20"/>
          <w:szCs w:val="20"/>
        </w:rPr>
        <w:t xml:space="preserve">o Agente </w:t>
      </w:r>
      <w:r w:rsidR="00775ED5" w:rsidRPr="00C10A0A">
        <w:rPr>
          <w:rFonts w:ascii="Verdana" w:hAnsi="Verdana"/>
          <w:sz w:val="20"/>
          <w:szCs w:val="20"/>
        </w:rPr>
        <w:t>Fiduciário</w:t>
      </w:r>
      <w:r w:rsidRPr="00C10A0A">
        <w:rPr>
          <w:rFonts w:ascii="Verdana" w:hAnsi="Verdana"/>
          <w:sz w:val="20"/>
          <w:szCs w:val="20"/>
        </w:rPr>
        <w:t xml:space="preserve"> (diretamente ou por meio de qualquer de seus respectivos agentes, sucessores ou cessionários) execute as disposições do presente Contrato</w:t>
      </w:r>
      <w:r w:rsidR="0090069C" w:rsidRPr="00C10A0A">
        <w:rPr>
          <w:rFonts w:ascii="Verdana" w:hAnsi="Verdana"/>
          <w:sz w:val="20"/>
          <w:szCs w:val="20"/>
        </w:rPr>
        <w:t xml:space="preserve">; </w:t>
      </w:r>
    </w:p>
    <w:p w14:paraId="26721D5F" w14:textId="1166FC0B" w:rsidR="006006D3" w:rsidRPr="00C10A0A" w:rsidRDefault="006006D3" w:rsidP="00C10A0A">
      <w:pPr>
        <w:widowControl w:val="0"/>
        <w:autoSpaceDE/>
        <w:autoSpaceDN/>
        <w:adjustRightInd/>
        <w:spacing w:line="312" w:lineRule="auto"/>
        <w:jc w:val="both"/>
        <w:rPr>
          <w:rFonts w:ascii="Verdana" w:hAnsi="Verdana"/>
          <w:color w:val="000000"/>
          <w:sz w:val="20"/>
          <w:szCs w:val="20"/>
        </w:rPr>
      </w:pPr>
    </w:p>
    <w:p w14:paraId="75CC0FB4" w14:textId="7D544534" w:rsidR="00017866" w:rsidRPr="00C10A0A" w:rsidRDefault="0090069C"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durante toda a vigência deste Contrato,</w:t>
      </w:r>
      <w:r w:rsidR="00017866" w:rsidRPr="00C10A0A">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Agente Fiduciário, em favor e benefício dos Debenturistas</w:t>
      </w:r>
      <w:r w:rsidR="00295294" w:rsidRPr="00C10A0A">
        <w:rPr>
          <w:rFonts w:ascii="Verdana" w:hAnsi="Verdana"/>
          <w:color w:val="000000"/>
          <w:sz w:val="20"/>
          <w:szCs w:val="20"/>
        </w:rPr>
        <w:t>;</w:t>
      </w:r>
    </w:p>
    <w:p w14:paraId="24EFCF35" w14:textId="77777777" w:rsidR="00295294" w:rsidRPr="00C10A0A" w:rsidRDefault="00295294" w:rsidP="00C10A0A">
      <w:pPr>
        <w:pStyle w:val="PargrafodaLista"/>
        <w:spacing w:line="312" w:lineRule="auto"/>
        <w:rPr>
          <w:rFonts w:ascii="Verdana" w:hAnsi="Verdana"/>
          <w:color w:val="000000"/>
          <w:sz w:val="20"/>
          <w:szCs w:val="20"/>
        </w:rPr>
      </w:pPr>
    </w:p>
    <w:p w14:paraId="66559C26" w14:textId="5C6C2C31" w:rsidR="00295294" w:rsidRPr="00BD279E" w:rsidRDefault="00295294" w:rsidP="00C10A0A">
      <w:pPr>
        <w:pStyle w:val="PargrafodaLista"/>
        <w:numPr>
          <w:ilvl w:val="0"/>
          <w:numId w:val="30"/>
        </w:numPr>
        <w:spacing w:line="312" w:lineRule="auto"/>
        <w:ind w:hanging="720"/>
        <w:jc w:val="both"/>
        <w:rPr>
          <w:rFonts w:ascii="Verdana" w:hAnsi="Verdana"/>
          <w:color w:val="000000"/>
          <w:sz w:val="20"/>
          <w:szCs w:val="20"/>
        </w:rPr>
      </w:pPr>
      <w:r w:rsidRPr="00C10A0A">
        <w:rPr>
          <w:rFonts w:ascii="Verdana" w:hAnsi="Verdana" w:cs="Arial"/>
          <w:sz w:val="20"/>
          <w:szCs w:val="20"/>
        </w:rPr>
        <w:t>conceder ao Agente Fiduciário, ou a seus representantes, o livre acesso às informações da Conta Vinculada, o que faz neste ato, ficando autorizado o Banco Depositário, independentemente de anuência ou consulta prévia à Cedente, a conceder tal acesso</w:t>
      </w:r>
      <w:ins w:id="108" w:author="Carlos Alberto Bacha" w:date="2019-05-06T16:19:00Z">
        <w:r w:rsidR="00B77816">
          <w:rPr>
            <w:rFonts w:ascii="Verdana" w:hAnsi="Verdana" w:cs="Arial"/>
            <w:sz w:val="20"/>
            <w:szCs w:val="20"/>
          </w:rPr>
          <w:t>, inclusive de forma eletrônica</w:t>
        </w:r>
      </w:ins>
      <w:r w:rsidR="00BD279E">
        <w:rPr>
          <w:rFonts w:ascii="Verdana" w:hAnsi="Verdana" w:cs="Arial"/>
          <w:sz w:val="20"/>
          <w:szCs w:val="20"/>
        </w:rPr>
        <w:t>; e</w:t>
      </w:r>
    </w:p>
    <w:p w14:paraId="152ADDDD" w14:textId="77777777" w:rsidR="00BD279E" w:rsidRPr="00BD279E" w:rsidRDefault="00BD279E" w:rsidP="00BD279E">
      <w:pPr>
        <w:pStyle w:val="PargrafodaLista"/>
        <w:rPr>
          <w:rFonts w:ascii="Verdana" w:hAnsi="Verdana"/>
          <w:color w:val="000000"/>
          <w:sz w:val="20"/>
          <w:szCs w:val="20"/>
        </w:rPr>
      </w:pPr>
    </w:p>
    <w:p w14:paraId="3CE0BFCD" w14:textId="0ED30BC1" w:rsidR="00BD279E" w:rsidRPr="00C10A0A"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109" w:name="_Hlk7098605"/>
      <w:r>
        <w:rPr>
          <w:rFonts w:ascii="Verdana" w:hAnsi="Verdana"/>
          <w:color w:val="000000"/>
          <w:sz w:val="20"/>
          <w:szCs w:val="20"/>
        </w:rPr>
        <w:t>n</w:t>
      </w:r>
      <w:r w:rsidRPr="00BD279E">
        <w:rPr>
          <w:rFonts w:ascii="Verdana" w:hAnsi="Verdana"/>
          <w:color w:val="000000"/>
          <w:sz w:val="20"/>
          <w:szCs w:val="20"/>
        </w:rPr>
        <w:t>os termos da Cláusula</w:t>
      </w:r>
      <w:r>
        <w:rPr>
          <w:rFonts w:ascii="Verdana" w:hAnsi="Verdana"/>
          <w:color w:val="000000"/>
          <w:sz w:val="20"/>
          <w:szCs w:val="20"/>
        </w:rPr>
        <w:t xml:space="preserve"> 4</w:t>
      </w:r>
      <w:r w:rsidRPr="00BD279E">
        <w:rPr>
          <w:rFonts w:ascii="Verdana" w:hAnsi="Verdana"/>
          <w:color w:val="000000"/>
          <w:sz w:val="20"/>
          <w:szCs w:val="20"/>
        </w:rPr>
        <w:t xml:space="preserve"> acima, proceder ao registro do presente Contrato e seus eventuais aditamentos perante os cartórios competentes, nos prazos e formas aqui previstos, e comprovar tais registros ao </w:t>
      </w:r>
      <w:r w:rsidR="00D26216">
        <w:rPr>
          <w:rFonts w:ascii="Verdana" w:hAnsi="Verdana"/>
          <w:color w:val="000000"/>
          <w:sz w:val="20"/>
          <w:szCs w:val="20"/>
        </w:rPr>
        <w:t>Agente</w:t>
      </w:r>
      <w:r w:rsidRPr="00BD279E">
        <w:rPr>
          <w:rFonts w:ascii="Verdana" w:hAnsi="Verdana"/>
          <w:color w:val="000000"/>
          <w:sz w:val="20"/>
          <w:szCs w:val="20"/>
        </w:rPr>
        <w:t xml:space="preserve"> Fiduciário, nos termos d</w:t>
      </w:r>
      <w:r w:rsidR="00D26216">
        <w:rPr>
          <w:rFonts w:ascii="Verdana" w:hAnsi="Verdana"/>
          <w:color w:val="000000"/>
          <w:sz w:val="20"/>
          <w:szCs w:val="20"/>
        </w:rPr>
        <w:t>este Contrato</w:t>
      </w:r>
      <w:r w:rsidRPr="00BD279E">
        <w:rPr>
          <w:rFonts w:ascii="Verdana" w:hAnsi="Verdana"/>
          <w:color w:val="000000"/>
          <w:sz w:val="20"/>
          <w:szCs w:val="20"/>
        </w:rPr>
        <w:t>, responsabilizando-se por todos os custos e despesas incorridos com referidos registros</w:t>
      </w:r>
      <w:bookmarkEnd w:id="109"/>
      <w:r w:rsidR="00D26216">
        <w:rPr>
          <w:rFonts w:ascii="Verdana" w:hAnsi="Verdana"/>
          <w:color w:val="000000"/>
          <w:sz w:val="20"/>
          <w:szCs w:val="20"/>
        </w:rPr>
        <w:t>.</w:t>
      </w:r>
    </w:p>
    <w:p w14:paraId="1445FB03" w14:textId="77777777" w:rsidR="00017866" w:rsidRPr="00C10A0A"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C10A0A" w:rsidRDefault="009E4DE5" w:rsidP="00C10A0A">
      <w:pPr>
        <w:widowControl w:val="0"/>
        <w:autoSpaceDE/>
        <w:autoSpaceDN/>
        <w:adjustRightInd/>
        <w:spacing w:line="312" w:lineRule="auto"/>
        <w:jc w:val="both"/>
        <w:rPr>
          <w:rFonts w:ascii="Verdana" w:hAnsi="Verdana"/>
          <w:sz w:val="20"/>
          <w:szCs w:val="20"/>
        </w:rPr>
      </w:pPr>
      <w:r w:rsidRPr="00C10A0A">
        <w:rPr>
          <w:rFonts w:ascii="Verdana" w:hAnsi="Verdana"/>
          <w:b/>
          <w:color w:val="000000"/>
          <w:sz w:val="20"/>
          <w:szCs w:val="20"/>
        </w:rPr>
        <w:t>8</w:t>
      </w:r>
      <w:r w:rsidR="006006D3" w:rsidRPr="00C10A0A">
        <w:rPr>
          <w:rFonts w:ascii="Verdana" w:hAnsi="Verdana"/>
          <w:b/>
          <w:color w:val="000000"/>
          <w:sz w:val="20"/>
          <w:szCs w:val="20"/>
        </w:rPr>
        <w:t>.2.</w:t>
      </w:r>
      <w:r w:rsidR="006006D3" w:rsidRPr="00C10A0A">
        <w:rPr>
          <w:rFonts w:ascii="Verdana" w:hAnsi="Verdana"/>
          <w:color w:val="000000"/>
          <w:sz w:val="20"/>
          <w:szCs w:val="20"/>
        </w:rPr>
        <w:tab/>
      </w:r>
      <w:r w:rsidR="006006D3" w:rsidRPr="00C10A0A">
        <w:rPr>
          <w:rFonts w:ascii="Verdana" w:hAnsi="Verdana"/>
          <w:sz w:val="20"/>
          <w:szCs w:val="20"/>
        </w:rPr>
        <w:t xml:space="preserve">Sem prejuízo das demais obrigações assumidas neste Contrato </w:t>
      </w:r>
      <w:r w:rsidR="006006D3" w:rsidRPr="00C10A0A">
        <w:rPr>
          <w:rFonts w:ascii="Verdana" w:hAnsi="Verdana"/>
          <w:color w:val="000000"/>
          <w:sz w:val="20"/>
          <w:szCs w:val="20"/>
        </w:rPr>
        <w:t xml:space="preserve">e, conforme aplicável, nos demais </w:t>
      </w:r>
      <w:r w:rsidR="00B95AAC" w:rsidRPr="00C10A0A">
        <w:rPr>
          <w:rFonts w:ascii="Verdana" w:hAnsi="Verdana"/>
          <w:color w:val="000000"/>
          <w:sz w:val="20"/>
          <w:szCs w:val="20"/>
        </w:rPr>
        <w:t>Documentos das Obrigações Garantidas</w:t>
      </w:r>
      <w:r w:rsidR="006006D3" w:rsidRPr="00C10A0A">
        <w:rPr>
          <w:rFonts w:ascii="Verdana" w:hAnsi="Verdana"/>
          <w:color w:val="000000"/>
          <w:sz w:val="20"/>
          <w:szCs w:val="20"/>
        </w:rPr>
        <w:t xml:space="preserve">, </w:t>
      </w:r>
      <w:r w:rsidR="00F14F8E" w:rsidRPr="00C10A0A">
        <w:rPr>
          <w:rFonts w:ascii="Verdana" w:hAnsi="Verdana"/>
          <w:color w:val="000000"/>
          <w:sz w:val="20"/>
          <w:szCs w:val="20"/>
        </w:rPr>
        <w:t xml:space="preserve">o </w:t>
      </w:r>
      <w:r w:rsidR="00181579" w:rsidRPr="00C10A0A">
        <w:rPr>
          <w:rFonts w:ascii="Verdana" w:hAnsi="Verdana"/>
          <w:sz w:val="20"/>
          <w:szCs w:val="20"/>
        </w:rPr>
        <w:t xml:space="preserve">Agente </w:t>
      </w:r>
      <w:r w:rsidR="00775ED5" w:rsidRPr="00C10A0A">
        <w:rPr>
          <w:rFonts w:ascii="Verdana" w:hAnsi="Verdana"/>
          <w:sz w:val="20"/>
          <w:szCs w:val="20"/>
        </w:rPr>
        <w:t>Fiduciário</w:t>
      </w:r>
      <w:r w:rsidR="006006D3" w:rsidRPr="00C10A0A">
        <w:rPr>
          <w:rFonts w:ascii="Verdana" w:hAnsi="Verdana"/>
          <w:color w:val="000000"/>
          <w:sz w:val="20"/>
          <w:szCs w:val="20"/>
        </w:rPr>
        <w:t xml:space="preserve"> se obriga a:</w:t>
      </w:r>
    </w:p>
    <w:p w14:paraId="0B37115F" w14:textId="77777777" w:rsidR="006006D3" w:rsidRPr="00C10A0A" w:rsidRDefault="006006D3" w:rsidP="00C10A0A">
      <w:pPr>
        <w:widowControl w:val="0"/>
        <w:spacing w:line="312" w:lineRule="auto"/>
        <w:ind w:left="709"/>
        <w:rPr>
          <w:rFonts w:ascii="Verdana" w:hAnsi="Verdana"/>
          <w:smallCaps/>
          <w:sz w:val="20"/>
          <w:szCs w:val="20"/>
          <w:u w:val="single"/>
        </w:rPr>
      </w:pPr>
    </w:p>
    <w:p w14:paraId="5AA21C8A" w14:textId="7948A175" w:rsidR="006006D3" w:rsidRPr="00C10A0A"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C10A0A">
        <w:rPr>
          <w:rFonts w:ascii="Verdana" w:hAnsi="Verdana"/>
          <w:sz w:val="20"/>
          <w:szCs w:val="20"/>
        </w:rPr>
        <w:t>verificar a</w:t>
      </w:r>
      <w:r w:rsidR="0052388C">
        <w:rPr>
          <w:rFonts w:ascii="Verdana" w:hAnsi="Verdana"/>
          <w:sz w:val="20"/>
          <w:szCs w:val="20"/>
        </w:rPr>
        <w:t xml:space="preserve"> realização</w:t>
      </w:r>
      <w:r w:rsidRPr="00C10A0A">
        <w:rPr>
          <w:rFonts w:ascii="Verdana" w:hAnsi="Verdana"/>
          <w:sz w:val="20"/>
          <w:szCs w:val="20"/>
        </w:rPr>
        <w:t xml:space="preserve"> </w:t>
      </w:r>
      <w:r w:rsidR="0052388C">
        <w:rPr>
          <w:rFonts w:ascii="Verdana" w:hAnsi="Verdana"/>
          <w:sz w:val="20"/>
          <w:szCs w:val="20"/>
        </w:rPr>
        <w:t>d</w:t>
      </w:r>
      <w:r w:rsidR="002C6020">
        <w:rPr>
          <w:rFonts w:ascii="Verdana" w:hAnsi="Verdana"/>
          <w:sz w:val="20"/>
          <w:szCs w:val="20"/>
        </w:rPr>
        <w:t>os registros, averbações e notificações</w:t>
      </w:r>
      <w:r w:rsidRPr="00C10A0A">
        <w:rPr>
          <w:rFonts w:ascii="Verdana" w:hAnsi="Verdana"/>
          <w:sz w:val="20"/>
          <w:szCs w:val="20"/>
        </w:rPr>
        <w:t xml:space="preserve">, </w:t>
      </w:r>
      <w:r w:rsidR="000D521C" w:rsidRPr="00C10A0A">
        <w:rPr>
          <w:rFonts w:ascii="Verdana" w:hAnsi="Verdana"/>
          <w:sz w:val="20"/>
          <w:szCs w:val="20"/>
        </w:rPr>
        <w:t>nos termos da Cláusula</w:t>
      </w:r>
      <w:r w:rsidR="002C6020">
        <w:rPr>
          <w:rFonts w:ascii="Verdana" w:hAnsi="Verdana"/>
          <w:sz w:val="20"/>
          <w:szCs w:val="20"/>
        </w:rPr>
        <w:t xml:space="preserve"> </w:t>
      </w:r>
      <w:r w:rsidR="000D521C" w:rsidRPr="00C10A0A">
        <w:rPr>
          <w:rFonts w:ascii="Verdana" w:hAnsi="Verdana"/>
          <w:sz w:val="20"/>
          <w:szCs w:val="20"/>
        </w:rPr>
        <w:t>4 acima</w:t>
      </w:r>
      <w:r w:rsidRPr="00C10A0A">
        <w:rPr>
          <w:rFonts w:ascii="Verdana" w:hAnsi="Verdana"/>
          <w:sz w:val="20"/>
          <w:szCs w:val="20"/>
        </w:rPr>
        <w:t>;</w:t>
      </w:r>
    </w:p>
    <w:p w14:paraId="182DBF5B" w14:textId="77777777" w:rsidR="006006D3" w:rsidRPr="00C10A0A" w:rsidRDefault="006006D3" w:rsidP="00C10A0A">
      <w:pPr>
        <w:widowControl w:val="0"/>
        <w:spacing w:line="312" w:lineRule="auto"/>
        <w:ind w:left="1844"/>
        <w:rPr>
          <w:rFonts w:ascii="Verdana" w:hAnsi="Verdana"/>
          <w:smallCaps/>
          <w:sz w:val="20"/>
          <w:szCs w:val="20"/>
          <w:u w:val="single"/>
        </w:rPr>
      </w:pPr>
    </w:p>
    <w:p w14:paraId="2E12B976" w14:textId="05A19B01" w:rsidR="00251229" w:rsidRPr="00C10A0A" w:rsidRDefault="005C12F3" w:rsidP="00C10A0A">
      <w:pPr>
        <w:pStyle w:val="PargrafodaLista"/>
        <w:numPr>
          <w:ilvl w:val="0"/>
          <w:numId w:val="32"/>
        </w:numPr>
        <w:spacing w:line="312" w:lineRule="auto"/>
        <w:ind w:left="851" w:hanging="851"/>
        <w:jc w:val="both"/>
        <w:rPr>
          <w:rFonts w:ascii="Verdana" w:hAnsi="Verdana"/>
          <w:sz w:val="20"/>
          <w:szCs w:val="20"/>
        </w:rPr>
      </w:pPr>
      <w:r w:rsidRPr="00C10A0A">
        <w:rPr>
          <w:rFonts w:ascii="Verdana" w:hAnsi="Verdana"/>
          <w:sz w:val="20"/>
          <w:szCs w:val="20"/>
        </w:rPr>
        <w:t>verificar o cumprimento</w:t>
      </w:r>
      <w:r w:rsidR="006006D3" w:rsidRPr="00C10A0A">
        <w:rPr>
          <w:rFonts w:ascii="Verdana" w:hAnsi="Verdana"/>
          <w:sz w:val="20"/>
          <w:szCs w:val="20"/>
        </w:rPr>
        <w:t xml:space="preserve"> do Valor Mínimo da </w:t>
      </w:r>
      <w:r w:rsidR="003A3B30" w:rsidRPr="00C10A0A">
        <w:rPr>
          <w:rFonts w:ascii="Verdana" w:hAnsi="Verdana"/>
          <w:sz w:val="20"/>
          <w:szCs w:val="20"/>
        </w:rPr>
        <w:t>Cessão Fiduciária</w:t>
      </w:r>
      <w:r w:rsidR="006006D3" w:rsidRPr="00C10A0A">
        <w:rPr>
          <w:rFonts w:ascii="Verdana" w:hAnsi="Verdana"/>
          <w:sz w:val="20"/>
          <w:szCs w:val="20"/>
        </w:rPr>
        <w:t xml:space="preserve">, de acordo com o disposto neste Contrato; </w:t>
      </w:r>
    </w:p>
    <w:p w14:paraId="1F61AE93" w14:textId="77777777" w:rsidR="00251229" w:rsidRPr="00C10A0A" w:rsidRDefault="00251229" w:rsidP="00C10A0A">
      <w:pPr>
        <w:widowControl w:val="0"/>
        <w:autoSpaceDE/>
        <w:autoSpaceDN/>
        <w:adjustRightInd/>
        <w:spacing w:line="312" w:lineRule="auto"/>
        <w:ind w:left="709" w:hanging="709"/>
        <w:jc w:val="both"/>
        <w:rPr>
          <w:rFonts w:ascii="Verdana" w:hAnsi="Verdana"/>
          <w:sz w:val="20"/>
          <w:szCs w:val="20"/>
        </w:rPr>
      </w:pPr>
    </w:p>
    <w:p w14:paraId="0172F48E" w14:textId="3B687CFF" w:rsidR="006006D3" w:rsidRPr="00C10A0A" w:rsidRDefault="00251229" w:rsidP="00C10A0A">
      <w:pPr>
        <w:pStyle w:val="PargrafodaLista"/>
        <w:numPr>
          <w:ilvl w:val="0"/>
          <w:numId w:val="32"/>
        </w:numPr>
        <w:spacing w:line="312" w:lineRule="auto"/>
        <w:ind w:left="851" w:hanging="851"/>
        <w:jc w:val="both"/>
        <w:rPr>
          <w:rFonts w:ascii="Verdana" w:hAnsi="Verdana"/>
          <w:sz w:val="20"/>
          <w:szCs w:val="20"/>
        </w:rPr>
      </w:pPr>
      <w:r w:rsidRPr="00C10A0A">
        <w:rPr>
          <w:rFonts w:ascii="Verdana" w:hAnsi="Verdana"/>
          <w:sz w:val="20"/>
          <w:szCs w:val="20"/>
        </w:rPr>
        <w:t xml:space="preserve">observar as demais disposições previstas neste Contrato e nos demais Documentos das Obrigações Garantidas; </w:t>
      </w:r>
      <w:r w:rsidR="006006D3" w:rsidRPr="00C10A0A">
        <w:rPr>
          <w:rFonts w:ascii="Verdana" w:hAnsi="Verdana"/>
          <w:sz w:val="20"/>
          <w:szCs w:val="20"/>
        </w:rPr>
        <w:t>e</w:t>
      </w:r>
    </w:p>
    <w:p w14:paraId="321C9313" w14:textId="77777777" w:rsidR="006006D3" w:rsidRPr="00C10A0A" w:rsidRDefault="006006D3" w:rsidP="00C10A0A">
      <w:pPr>
        <w:widowControl w:val="0"/>
        <w:spacing w:line="312" w:lineRule="auto"/>
        <w:rPr>
          <w:rFonts w:ascii="Verdana" w:hAnsi="Verdana"/>
          <w:sz w:val="20"/>
          <w:szCs w:val="20"/>
        </w:rPr>
      </w:pPr>
    </w:p>
    <w:p w14:paraId="0D430F2E" w14:textId="3E7F10CD" w:rsidR="006006D3" w:rsidRPr="00C10A0A"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C10A0A">
        <w:rPr>
          <w:rFonts w:ascii="Verdana" w:hAnsi="Verdana"/>
          <w:sz w:val="20"/>
          <w:szCs w:val="20"/>
        </w:rPr>
        <w:t>celebrar</w:t>
      </w:r>
      <w:r w:rsidR="00F14F8E" w:rsidRPr="00C10A0A">
        <w:rPr>
          <w:rFonts w:ascii="Verdana" w:hAnsi="Verdana"/>
          <w:sz w:val="20"/>
          <w:szCs w:val="20"/>
        </w:rPr>
        <w:t>, junto às demais Partes,</w:t>
      </w:r>
      <w:r w:rsidRPr="00C10A0A">
        <w:rPr>
          <w:rFonts w:ascii="Verdana" w:hAnsi="Verdana"/>
          <w:sz w:val="20"/>
          <w:szCs w:val="20"/>
        </w:rPr>
        <w:t xml:space="preserve"> os aditamentos a este Contrato nos termos aqui previstos.</w:t>
      </w:r>
    </w:p>
    <w:p w14:paraId="143FD448" w14:textId="77777777" w:rsidR="00056B21" w:rsidRPr="00C10A0A" w:rsidRDefault="00056B21" w:rsidP="00C10A0A">
      <w:pPr>
        <w:spacing w:line="312" w:lineRule="auto"/>
        <w:jc w:val="both"/>
        <w:rPr>
          <w:rFonts w:ascii="Verdana" w:hAnsi="Verdana"/>
          <w:color w:val="000000"/>
          <w:sz w:val="20"/>
          <w:szCs w:val="20"/>
        </w:rPr>
      </w:pPr>
      <w:bookmarkStart w:id="110" w:name="_DV_M267"/>
      <w:bookmarkStart w:id="111" w:name="_DV_M277"/>
      <w:bookmarkEnd w:id="110"/>
      <w:bookmarkEnd w:id="111"/>
    </w:p>
    <w:p w14:paraId="49899ABF" w14:textId="33E5DF0B" w:rsidR="00056B21" w:rsidRPr="00C10A0A" w:rsidRDefault="00056B21" w:rsidP="00C10A0A">
      <w:pPr>
        <w:widowControl w:val="0"/>
        <w:autoSpaceDE/>
        <w:autoSpaceDN/>
        <w:adjustRightInd/>
        <w:spacing w:line="312" w:lineRule="auto"/>
        <w:jc w:val="both"/>
        <w:rPr>
          <w:rFonts w:ascii="Verdana" w:hAnsi="Verdana"/>
          <w:sz w:val="20"/>
          <w:szCs w:val="20"/>
        </w:rPr>
      </w:pPr>
      <w:r w:rsidRPr="00C10A0A">
        <w:rPr>
          <w:rFonts w:ascii="Verdana" w:hAnsi="Verdana"/>
          <w:b/>
          <w:color w:val="000000"/>
          <w:sz w:val="20"/>
          <w:szCs w:val="20"/>
        </w:rPr>
        <w:t>8.</w:t>
      </w:r>
      <w:r w:rsidR="00BC2321" w:rsidRPr="00C10A0A">
        <w:rPr>
          <w:rFonts w:ascii="Verdana" w:hAnsi="Verdana"/>
          <w:b/>
          <w:color w:val="000000"/>
          <w:sz w:val="20"/>
          <w:szCs w:val="20"/>
        </w:rPr>
        <w:t>3</w:t>
      </w:r>
      <w:r w:rsidRPr="00C10A0A">
        <w:rPr>
          <w:rFonts w:ascii="Verdana" w:hAnsi="Verdana"/>
          <w:b/>
          <w:color w:val="000000"/>
          <w:sz w:val="20"/>
          <w:szCs w:val="20"/>
        </w:rPr>
        <w:t>.</w:t>
      </w:r>
      <w:r w:rsidRPr="00C10A0A">
        <w:rPr>
          <w:rFonts w:ascii="Verdana" w:hAnsi="Verdana"/>
          <w:color w:val="000000"/>
          <w:sz w:val="20"/>
          <w:szCs w:val="20"/>
        </w:rPr>
        <w:tab/>
      </w:r>
      <w:r w:rsidRPr="00C10A0A">
        <w:rPr>
          <w:rFonts w:ascii="Verdana" w:hAnsi="Verdana"/>
          <w:sz w:val="20"/>
          <w:szCs w:val="20"/>
        </w:rPr>
        <w:t>Sem prejuízo das demais obrigações assumidas neste Contrato</w:t>
      </w:r>
      <w:r w:rsidRPr="00C10A0A">
        <w:rPr>
          <w:rFonts w:ascii="Verdana" w:hAnsi="Verdana"/>
          <w:color w:val="000000"/>
          <w:sz w:val="20"/>
          <w:szCs w:val="20"/>
        </w:rPr>
        <w:t xml:space="preserve">, o </w:t>
      </w:r>
      <w:r w:rsidRPr="00C10A0A">
        <w:rPr>
          <w:rFonts w:ascii="Verdana" w:hAnsi="Verdana"/>
          <w:sz w:val="20"/>
          <w:szCs w:val="20"/>
        </w:rPr>
        <w:t>Banco Depositário</w:t>
      </w:r>
      <w:r w:rsidRPr="00C10A0A">
        <w:rPr>
          <w:rFonts w:ascii="Verdana" w:hAnsi="Verdana"/>
          <w:color w:val="000000"/>
          <w:sz w:val="20"/>
          <w:szCs w:val="20"/>
        </w:rPr>
        <w:t xml:space="preserve"> se obriga a:</w:t>
      </w:r>
    </w:p>
    <w:p w14:paraId="6FBF7AE3" w14:textId="77777777" w:rsidR="00056B21" w:rsidRPr="00C10A0A" w:rsidRDefault="00056B21" w:rsidP="00C10A0A">
      <w:pPr>
        <w:spacing w:line="312" w:lineRule="auto"/>
        <w:jc w:val="both"/>
        <w:rPr>
          <w:rFonts w:ascii="Verdana" w:hAnsi="Verdana"/>
          <w:color w:val="000000"/>
          <w:sz w:val="20"/>
          <w:szCs w:val="20"/>
        </w:rPr>
      </w:pPr>
    </w:p>
    <w:p w14:paraId="5912DFA9" w14:textId="265D1875" w:rsidR="00056B21" w:rsidRPr="00C10A0A" w:rsidRDefault="00056B21" w:rsidP="00C10A0A">
      <w:pPr>
        <w:pStyle w:val="PargrafodaLista"/>
        <w:numPr>
          <w:ilvl w:val="0"/>
          <w:numId w:val="45"/>
        </w:numPr>
        <w:spacing w:line="312" w:lineRule="auto"/>
        <w:ind w:left="851" w:hanging="851"/>
        <w:jc w:val="both"/>
        <w:rPr>
          <w:rFonts w:ascii="Verdana" w:hAnsi="Verdana" w:cs="Arial"/>
          <w:sz w:val="20"/>
          <w:szCs w:val="20"/>
        </w:rPr>
      </w:pPr>
      <w:r w:rsidRPr="00C10A0A">
        <w:rPr>
          <w:rFonts w:ascii="Verdana" w:hAnsi="Verdana" w:cs="Arial"/>
          <w:sz w:val="20"/>
          <w:szCs w:val="20"/>
        </w:rPr>
        <w:t>receber todo e qualquer montante que seja depositado pela Cedente, ou em benefício desta, na Conta Vinculada, efetuar as transferências previstas neste Contrato, de acordo com as instruções do Agente Fiduciário, e realizar seus deveres para a manutenção apropriada e preservação dos fundos existentes na Conta Vinculada, em qualquer caso estritament</w:t>
      </w:r>
      <w:r w:rsidR="00562A77" w:rsidRPr="00C10A0A">
        <w:rPr>
          <w:rFonts w:ascii="Verdana" w:hAnsi="Verdana" w:cs="Arial"/>
          <w:sz w:val="20"/>
          <w:szCs w:val="20"/>
        </w:rPr>
        <w:t xml:space="preserve">e de acordo com este Contrato; </w:t>
      </w:r>
    </w:p>
    <w:p w14:paraId="441B3973" w14:textId="77777777" w:rsidR="00056B21" w:rsidRPr="00C10A0A" w:rsidRDefault="00056B21" w:rsidP="00C10A0A">
      <w:pPr>
        <w:spacing w:line="312" w:lineRule="auto"/>
        <w:jc w:val="both"/>
        <w:rPr>
          <w:rFonts w:ascii="Verdana" w:hAnsi="Verdana" w:cs="Arial"/>
          <w:sz w:val="20"/>
          <w:szCs w:val="20"/>
        </w:rPr>
      </w:pPr>
    </w:p>
    <w:p w14:paraId="6377CF8F" w14:textId="5008D9BB" w:rsidR="00056B21" w:rsidRPr="00C10A0A" w:rsidRDefault="00056B21" w:rsidP="00C10A0A">
      <w:pPr>
        <w:pStyle w:val="PargrafodaLista"/>
        <w:numPr>
          <w:ilvl w:val="0"/>
          <w:numId w:val="45"/>
        </w:numPr>
        <w:spacing w:line="312" w:lineRule="auto"/>
        <w:ind w:left="851" w:hanging="851"/>
        <w:jc w:val="both"/>
        <w:rPr>
          <w:rFonts w:ascii="Verdana" w:hAnsi="Verdana" w:cs="Arial"/>
          <w:sz w:val="20"/>
          <w:szCs w:val="20"/>
        </w:rPr>
      </w:pPr>
      <w:r w:rsidRPr="00C10A0A">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C10A0A" w:rsidRDefault="00056B21" w:rsidP="00C10A0A">
      <w:pPr>
        <w:spacing w:line="312" w:lineRule="auto"/>
        <w:jc w:val="both"/>
        <w:rPr>
          <w:rFonts w:ascii="Verdana" w:hAnsi="Verdana"/>
          <w:color w:val="000000"/>
          <w:sz w:val="20"/>
          <w:szCs w:val="20"/>
        </w:rPr>
      </w:pPr>
    </w:p>
    <w:p w14:paraId="02F671FF" w14:textId="7E95C315" w:rsidR="00BC2321" w:rsidRPr="00C10A0A" w:rsidRDefault="00BC2321" w:rsidP="00C10A0A">
      <w:pPr>
        <w:pStyle w:val="PargrafodaLista"/>
        <w:numPr>
          <w:ilvl w:val="0"/>
          <w:numId w:val="45"/>
        </w:numPr>
        <w:spacing w:line="312" w:lineRule="auto"/>
        <w:ind w:left="851" w:hanging="851"/>
        <w:jc w:val="both"/>
        <w:rPr>
          <w:rFonts w:ascii="Verdana" w:hAnsi="Verdana"/>
          <w:sz w:val="20"/>
          <w:szCs w:val="20"/>
        </w:rPr>
      </w:pPr>
      <w:r w:rsidRPr="00C10A0A">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C10A0A" w:rsidRDefault="00BC2321" w:rsidP="00C10A0A">
      <w:pPr>
        <w:spacing w:line="312" w:lineRule="auto"/>
        <w:jc w:val="both"/>
        <w:rPr>
          <w:rFonts w:ascii="Verdana" w:hAnsi="Verdana"/>
          <w:sz w:val="20"/>
          <w:szCs w:val="20"/>
        </w:rPr>
      </w:pPr>
    </w:p>
    <w:p w14:paraId="21D2C735" w14:textId="77777777" w:rsidR="00BC2321" w:rsidRPr="00C10A0A" w:rsidRDefault="00BC2321" w:rsidP="00C10A0A">
      <w:pPr>
        <w:pStyle w:val="PargrafodaLista"/>
        <w:numPr>
          <w:ilvl w:val="0"/>
          <w:numId w:val="45"/>
        </w:numPr>
        <w:spacing w:line="312" w:lineRule="auto"/>
        <w:ind w:left="851" w:hanging="851"/>
        <w:jc w:val="both"/>
        <w:rPr>
          <w:rFonts w:ascii="Verdana" w:hAnsi="Verdana"/>
          <w:sz w:val="20"/>
          <w:szCs w:val="20"/>
        </w:rPr>
      </w:pPr>
      <w:r w:rsidRPr="00C10A0A">
        <w:rPr>
          <w:rFonts w:ascii="Verdana" w:hAnsi="Verdana"/>
          <w:sz w:val="20"/>
          <w:szCs w:val="20"/>
        </w:rPr>
        <w:t>cumprir, de forma integral e estrita, com os termos e condições estabelecidos neste Contrato, bem como com quaisquer instruções que lhe venham a ser transmitidas pelo Agente Fiduciário, de acordo com os termos deste Contrato e da Escritura de Emissão, no que se refere ao débito, bloqueio e transferência de recursos da Conta Vinculada;</w:t>
      </w:r>
    </w:p>
    <w:p w14:paraId="2E310948" w14:textId="77777777" w:rsidR="00BC2321" w:rsidRPr="00C10A0A" w:rsidRDefault="00BC2321" w:rsidP="00C10A0A">
      <w:pPr>
        <w:spacing w:line="312" w:lineRule="auto"/>
        <w:jc w:val="both"/>
        <w:rPr>
          <w:rFonts w:ascii="Verdana" w:hAnsi="Verdana"/>
          <w:sz w:val="20"/>
          <w:szCs w:val="20"/>
        </w:rPr>
      </w:pPr>
    </w:p>
    <w:p w14:paraId="2A3DDE82" w14:textId="77777777" w:rsidR="00BC2321" w:rsidRPr="00C10A0A" w:rsidRDefault="00BC2321" w:rsidP="00C10A0A">
      <w:pPr>
        <w:pStyle w:val="PargrafodaLista"/>
        <w:numPr>
          <w:ilvl w:val="0"/>
          <w:numId w:val="45"/>
        </w:numPr>
        <w:spacing w:line="312" w:lineRule="auto"/>
        <w:ind w:left="851" w:hanging="851"/>
        <w:jc w:val="both"/>
        <w:rPr>
          <w:rFonts w:ascii="Verdana" w:hAnsi="Verdana"/>
          <w:sz w:val="20"/>
          <w:szCs w:val="20"/>
        </w:rPr>
      </w:pPr>
      <w:r w:rsidRPr="00C10A0A">
        <w:rPr>
          <w:rFonts w:ascii="Verdana" w:hAnsi="Verdana"/>
          <w:sz w:val="20"/>
          <w:szCs w:val="20"/>
        </w:rPr>
        <w:t>prestar todas e quaisquer informações e documentos solicitados pelo Agente Fiduciário, atuando na qualidade de representante da comunhão dos Debenturistas, em relação à Conta Vinculada;</w:t>
      </w:r>
    </w:p>
    <w:p w14:paraId="228DE26B" w14:textId="77777777" w:rsidR="00BC2321" w:rsidRPr="00C10A0A" w:rsidRDefault="00BC2321" w:rsidP="00C10A0A">
      <w:pPr>
        <w:spacing w:line="312" w:lineRule="auto"/>
        <w:rPr>
          <w:rFonts w:ascii="Verdana" w:hAnsi="Verdana"/>
          <w:sz w:val="20"/>
          <w:szCs w:val="20"/>
        </w:rPr>
      </w:pPr>
    </w:p>
    <w:p w14:paraId="3833D766" w14:textId="22920A69" w:rsidR="00BC2321" w:rsidRPr="00C10A0A" w:rsidRDefault="00BC2321" w:rsidP="00C10A0A">
      <w:pPr>
        <w:pStyle w:val="PargrafodaLista"/>
        <w:numPr>
          <w:ilvl w:val="0"/>
          <w:numId w:val="45"/>
        </w:numPr>
        <w:spacing w:line="312" w:lineRule="auto"/>
        <w:ind w:left="851" w:hanging="851"/>
        <w:jc w:val="both"/>
        <w:rPr>
          <w:rFonts w:ascii="Verdana" w:hAnsi="Verdana"/>
          <w:sz w:val="20"/>
          <w:szCs w:val="20"/>
        </w:rPr>
      </w:pPr>
      <w:bookmarkStart w:id="112" w:name="_DV_M119"/>
      <w:bookmarkStart w:id="113" w:name="_DV_C46"/>
      <w:bookmarkEnd w:id="112"/>
      <w:r w:rsidRPr="00C10A0A">
        <w:rPr>
          <w:rFonts w:ascii="Verdana" w:hAnsi="Verdana"/>
          <w:sz w:val="20"/>
          <w:szCs w:val="20"/>
        </w:rPr>
        <w:t xml:space="preserve">não acatar ordens da </w:t>
      </w:r>
      <w:r w:rsidR="00562A77" w:rsidRPr="00C10A0A">
        <w:rPr>
          <w:rFonts w:ascii="Verdana" w:hAnsi="Verdana"/>
          <w:sz w:val="20"/>
          <w:szCs w:val="20"/>
        </w:rPr>
        <w:t>Cedente</w:t>
      </w:r>
      <w:r w:rsidRPr="00C10A0A">
        <w:rPr>
          <w:rFonts w:ascii="Verdana" w:hAnsi="Verdana"/>
          <w:sz w:val="20"/>
          <w:szCs w:val="20"/>
        </w:rPr>
        <w:t xml:space="preserve"> para movimentação da Conta Vinculada, salvo aquelas relacionadas exclusivamente à aplicação nos Investimentos Permitidos, nos termos </w:t>
      </w:r>
      <w:r w:rsidR="00562A77" w:rsidRPr="00C10A0A">
        <w:rPr>
          <w:rFonts w:ascii="Verdana" w:hAnsi="Verdana"/>
          <w:sz w:val="20"/>
          <w:szCs w:val="20"/>
        </w:rPr>
        <w:t>da Cláusula 6</w:t>
      </w:r>
      <w:r w:rsidRPr="00C10A0A">
        <w:rPr>
          <w:rFonts w:ascii="Verdana" w:hAnsi="Verdana"/>
          <w:sz w:val="20"/>
          <w:szCs w:val="20"/>
        </w:rPr>
        <w:t xml:space="preserve"> acima;</w:t>
      </w:r>
      <w:bookmarkEnd w:id="113"/>
      <w:r w:rsidR="0052388C">
        <w:rPr>
          <w:rFonts w:ascii="Verdana" w:hAnsi="Verdana"/>
          <w:sz w:val="20"/>
          <w:szCs w:val="20"/>
        </w:rPr>
        <w:t xml:space="preserve"> e</w:t>
      </w:r>
    </w:p>
    <w:p w14:paraId="742D562D" w14:textId="77777777" w:rsidR="00BC2321" w:rsidRPr="00C10A0A" w:rsidRDefault="00BC2321" w:rsidP="00C10A0A">
      <w:pPr>
        <w:spacing w:line="312" w:lineRule="auto"/>
        <w:jc w:val="both"/>
        <w:rPr>
          <w:rFonts w:ascii="Verdana" w:hAnsi="Verdana"/>
          <w:sz w:val="20"/>
          <w:szCs w:val="20"/>
        </w:rPr>
      </w:pPr>
      <w:bookmarkStart w:id="114" w:name="_DV_M120"/>
      <w:bookmarkStart w:id="115" w:name="_DV_C53"/>
      <w:bookmarkStart w:id="116" w:name="_DV_C105"/>
      <w:bookmarkEnd w:id="114"/>
    </w:p>
    <w:bookmarkEnd w:id="115"/>
    <w:p w14:paraId="0A4FE3AD" w14:textId="1B3BED9B" w:rsidR="00BC2321" w:rsidRPr="00C10A0A" w:rsidRDefault="00BC2321" w:rsidP="00C10A0A">
      <w:pPr>
        <w:pStyle w:val="PargrafodaLista"/>
        <w:numPr>
          <w:ilvl w:val="0"/>
          <w:numId w:val="45"/>
        </w:numPr>
        <w:spacing w:line="312" w:lineRule="auto"/>
        <w:ind w:left="851" w:hanging="851"/>
        <w:jc w:val="both"/>
        <w:rPr>
          <w:rFonts w:ascii="Verdana" w:hAnsi="Verdana"/>
          <w:sz w:val="20"/>
          <w:szCs w:val="20"/>
        </w:rPr>
      </w:pPr>
      <w:r w:rsidRPr="00C10A0A">
        <w:rPr>
          <w:rFonts w:ascii="Verdana" w:hAnsi="Verdana"/>
          <w:sz w:val="20"/>
          <w:szCs w:val="20"/>
        </w:rPr>
        <w:lastRenderedPageBreak/>
        <w:t>informar o Agente Fiduciário, para benefício e conhecimento dos Debenturistas, a ocorrência de quaisquer reivindicações ou demandas opostas por quaisquer terceiros que possam afetar a integridade e preservação das obrigações e direit</w:t>
      </w:r>
      <w:r w:rsidR="00562A77" w:rsidRPr="00C10A0A">
        <w:rPr>
          <w:rFonts w:ascii="Verdana" w:hAnsi="Verdana"/>
          <w:sz w:val="20"/>
          <w:szCs w:val="20"/>
        </w:rPr>
        <w:t>os estabelecidos neste Contrato.</w:t>
      </w:r>
    </w:p>
    <w:bookmarkEnd w:id="116"/>
    <w:p w14:paraId="1FDA412A" w14:textId="77777777" w:rsidR="00056B21" w:rsidRPr="00C10A0A" w:rsidRDefault="00056B21" w:rsidP="00C10A0A">
      <w:pPr>
        <w:spacing w:line="312" w:lineRule="auto"/>
        <w:jc w:val="both"/>
        <w:rPr>
          <w:rFonts w:ascii="Verdana" w:hAnsi="Verdana"/>
          <w:color w:val="000000"/>
          <w:sz w:val="20"/>
          <w:szCs w:val="20"/>
        </w:rPr>
      </w:pPr>
    </w:p>
    <w:p w14:paraId="7937F29E" w14:textId="27280AC8" w:rsidR="005D78EE" w:rsidRPr="00C10A0A" w:rsidRDefault="009E4DE5" w:rsidP="00C10A0A">
      <w:pPr>
        <w:spacing w:line="312" w:lineRule="auto"/>
        <w:jc w:val="both"/>
        <w:rPr>
          <w:rFonts w:ascii="Verdana" w:hAnsi="Verdana"/>
          <w:b/>
          <w:smallCaps/>
          <w:sz w:val="20"/>
          <w:szCs w:val="20"/>
        </w:rPr>
      </w:pPr>
      <w:r w:rsidRPr="00C10A0A">
        <w:rPr>
          <w:rFonts w:ascii="Verdana" w:hAnsi="Verdana"/>
          <w:b/>
          <w:smallCaps/>
          <w:sz w:val="20"/>
          <w:szCs w:val="20"/>
        </w:rPr>
        <w:t>9</w:t>
      </w:r>
      <w:r w:rsidR="001C4153" w:rsidRPr="00C10A0A">
        <w:rPr>
          <w:rFonts w:ascii="Verdana" w:hAnsi="Verdana"/>
          <w:b/>
          <w:smallCaps/>
          <w:sz w:val="20"/>
          <w:szCs w:val="20"/>
        </w:rPr>
        <w:t>.</w:t>
      </w:r>
      <w:r w:rsidR="001C4153" w:rsidRPr="00C10A0A">
        <w:rPr>
          <w:rFonts w:ascii="Verdana" w:hAnsi="Verdana"/>
          <w:b/>
          <w:smallCaps/>
          <w:sz w:val="20"/>
          <w:szCs w:val="20"/>
        </w:rPr>
        <w:tab/>
      </w:r>
      <w:bookmarkStart w:id="117" w:name="_DV_M278"/>
      <w:bookmarkEnd w:id="117"/>
      <w:r w:rsidR="001C4153" w:rsidRPr="00C10A0A">
        <w:rPr>
          <w:rFonts w:ascii="Verdana" w:hAnsi="Verdana"/>
          <w:b/>
          <w:smallCaps/>
          <w:sz w:val="20"/>
          <w:szCs w:val="20"/>
        </w:rPr>
        <w:t xml:space="preserve">Declarações </w:t>
      </w:r>
      <w:r w:rsidR="00FC4AEC" w:rsidRPr="00C10A0A">
        <w:rPr>
          <w:rFonts w:ascii="Verdana" w:hAnsi="Verdana"/>
          <w:b/>
          <w:smallCaps/>
          <w:sz w:val="20"/>
          <w:szCs w:val="20"/>
        </w:rPr>
        <w:t>e Garantias</w:t>
      </w:r>
    </w:p>
    <w:p w14:paraId="72637DE6" w14:textId="77777777" w:rsidR="005D78EE" w:rsidRPr="00C10A0A" w:rsidRDefault="005D78EE" w:rsidP="00C10A0A">
      <w:pPr>
        <w:spacing w:line="312" w:lineRule="auto"/>
        <w:jc w:val="both"/>
        <w:rPr>
          <w:rFonts w:ascii="Verdana" w:hAnsi="Verdana"/>
          <w:b/>
          <w:color w:val="000000"/>
          <w:sz w:val="20"/>
          <w:szCs w:val="20"/>
        </w:rPr>
      </w:pPr>
    </w:p>
    <w:p w14:paraId="6DE1CCF9" w14:textId="2ABDF520" w:rsidR="001C4153" w:rsidRPr="00C10A0A" w:rsidRDefault="009E4DE5" w:rsidP="00C10A0A">
      <w:pPr>
        <w:spacing w:line="312" w:lineRule="auto"/>
        <w:jc w:val="both"/>
        <w:rPr>
          <w:rFonts w:ascii="Verdana" w:hAnsi="Verdana"/>
          <w:sz w:val="20"/>
          <w:szCs w:val="20"/>
        </w:rPr>
      </w:pPr>
      <w:r w:rsidRPr="00C10A0A">
        <w:rPr>
          <w:rFonts w:ascii="Verdana" w:hAnsi="Verdana"/>
          <w:b/>
          <w:sz w:val="20"/>
          <w:szCs w:val="20"/>
        </w:rPr>
        <w:t>9</w:t>
      </w:r>
      <w:r w:rsidR="001C4153" w:rsidRPr="00C10A0A">
        <w:rPr>
          <w:rFonts w:ascii="Verdana" w:hAnsi="Verdana"/>
          <w:b/>
          <w:sz w:val="20"/>
          <w:szCs w:val="20"/>
        </w:rPr>
        <w:t>.1.</w:t>
      </w:r>
      <w:r w:rsidR="001C4153" w:rsidRPr="00C10A0A">
        <w:rPr>
          <w:rFonts w:ascii="Verdana" w:hAnsi="Verdana"/>
          <w:sz w:val="20"/>
          <w:szCs w:val="20"/>
        </w:rPr>
        <w:tab/>
      </w:r>
      <w:r w:rsidR="00A716F3"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1C4153" w:rsidRPr="00C10A0A">
        <w:rPr>
          <w:rFonts w:ascii="Verdana" w:hAnsi="Verdana"/>
          <w:sz w:val="20"/>
          <w:szCs w:val="20"/>
        </w:rPr>
        <w:t xml:space="preserve"> declara e garante</w:t>
      </w:r>
      <w:r w:rsidR="00253C0C" w:rsidRPr="00C10A0A">
        <w:rPr>
          <w:rFonts w:ascii="Verdana" w:hAnsi="Verdana"/>
          <w:sz w:val="20"/>
          <w:szCs w:val="20"/>
        </w:rPr>
        <w:t xml:space="preserve">, neste ato, em caráter irrevogável e irretratável, </w:t>
      </w:r>
      <w:r w:rsidR="001C4153" w:rsidRPr="00C10A0A">
        <w:rPr>
          <w:rFonts w:ascii="Verdana" w:hAnsi="Verdana"/>
          <w:sz w:val="20"/>
          <w:szCs w:val="20"/>
        </w:rPr>
        <w:t>que:</w:t>
      </w:r>
    </w:p>
    <w:p w14:paraId="0A81665E" w14:textId="77777777" w:rsidR="001C4153" w:rsidRPr="00C10A0A" w:rsidRDefault="001C4153" w:rsidP="00C10A0A">
      <w:pPr>
        <w:spacing w:line="312" w:lineRule="auto"/>
        <w:jc w:val="both"/>
        <w:rPr>
          <w:rFonts w:ascii="Verdana" w:hAnsi="Verdana"/>
          <w:sz w:val="20"/>
          <w:szCs w:val="20"/>
        </w:rPr>
      </w:pPr>
    </w:p>
    <w:p w14:paraId="2140EC02" w14:textId="77777777" w:rsidR="00A716F3" w:rsidRPr="00C10A0A"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C10A0A">
        <w:rPr>
          <w:rFonts w:ascii="Verdana" w:hAnsi="Verdana"/>
          <w:sz w:val="20"/>
          <w:szCs w:val="20"/>
        </w:rPr>
        <w:t>é</w:t>
      </w:r>
      <w:proofErr w:type="spellEnd"/>
      <w:r w:rsidRPr="00C10A0A">
        <w:rPr>
          <w:rFonts w:ascii="Verdana" w:hAnsi="Verdana"/>
          <w:sz w:val="20"/>
          <w:szCs w:val="20"/>
        </w:rPr>
        <w:t xml:space="preserve"> sociedade devidamente organizada, constituída e existente sob a forma de sociedade por ações, de acordo com as leis brasileiras, sem registro de emissor de valores mobiliários perante a</w:t>
      </w:r>
      <w:r w:rsidR="00652179" w:rsidRPr="00C10A0A">
        <w:rPr>
          <w:rFonts w:ascii="Verdana" w:hAnsi="Verdana"/>
          <w:sz w:val="20"/>
          <w:szCs w:val="20"/>
        </w:rPr>
        <w:t xml:space="preserve"> CVM</w:t>
      </w:r>
      <w:r w:rsidRPr="00C10A0A">
        <w:rPr>
          <w:rFonts w:ascii="Verdana" w:hAnsi="Verdana"/>
          <w:sz w:val="20"/>
          <w:szCs w:val="20"/>
        </w:rPr>
        <w:t>;</w:t>
      </w:r>
    </w:p>
    <w:p w14:paraId="52AAC39F" w14:textId="77777777" w:rsidR="00A716F3" w:rsidRPr="00C10A0A" w:rsidRDefault="00A716F3" w:rsidP="00C10A0A">
      <w:pPr>
        <w:spacing w:line="312" w:lineRule="auto"/>
        <w:jc w:val="both"/>
        <w:rPr>
          <w:rFonts w:ascii="Verdana" w:hAnsi="Verdana"/>
          <w:sz w:val="20"/>
          <w:szCs w:val="20"/>
        </w:rPr>
      </w:pPr>
    </w:p>
    <w:p w14:paraId="7C1F7BC2" w14:textId="5A27E958" w:rsidR="00A716F3" w:rsidRPr="00C10A0A"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C10A0A">
        <w:rPr>
          <w:rFonts w:ascii="Verdana" w:hAnsi="Verdana"/>
          <w:sz w:val="20"/>
          <w:szCs w:val="20"/>
        </w:rPr>
        <w:t>é</w:t>
      </w:r>
      <w:proofErr w:type="spellEnd"/>
      <w:r w:rsidRPr="00C10A0A">
        <w:rPr>
          <w:rFonts w:ascii="Verdana" w:hAnsi="Verdana"/>
          <w:sz w:val="20"/>
          <w:szCs w:val="20"/>
        </w:rPr>
        <w:t xml:space="preserve"> plenamente capaz para cumprir todas as obrigações (financeiras e não financeiras) previstas neste Contrato e nos demais </w:t>
      </w:r>
      <w:r w:rsidR="0065707F" w:rsidRPr="00C10A0A">
        <w:rPr>
          <w:rFonts w:ascii="Verdana" w:hAnsi="Verdana"/>
          <w:sz w:val="20"/>
          <w:szCs w:val="20"/>
        </w:rPr>
        <w:t>documentos da Emissão</w:t>
      </w:r>
      <w:r w:rsidR="00B510F7" w:rsidRPr="00C10A0A">
        <w:rPr>
          <w:rFonts w:ascii="Verdana" w:hAnsi="Verdana"/>
          <w:sz w:val="20"/>
          <w:szCs w:val="20"/>
        </w:rPr>
        <w:t>;</w:t>
      </w:r>
    </w:p>
    <w:p w14:paraId="5EDBA8E0" w14:textId="77777777" w:rsidR="00A716F3" w:rsidRPr="00C10A0A" w:rsidRDefault="00A716F3" w:rsidP="00C10A0A">
      <w:pPr>
        <w:spacing w:line="312" w:lineRule="auto"/>
        <w:jc w:val="both"/>
        <w:rPr>
          <w:rFonts w:ascii="Verdana" w:hAnsi="Verdana"/>
          <w:sz w:val="20"/>
          <w:szCs w:val="20"/>
        </w:rPr>
      </w:pPr>
    </w:p>
    <w:p w14:paraId="2BEA8CB1" w14:textId="3B30A3B3" w:rsidR="0044634E" w:rsidRPr="00C10A0A"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está devida</w:t>
      </w:r>
      <w:r w:rsidR="00C52E72" w:rsidRPr="00C10A0A">
        <w:rPr>
          <w:rFonts w:ascii="Verdana" w:hAnsi="Verdana" w:cs="Tahoma"/>
          <w:sz w:val="20"/>
          <w:szCs w:val="20"/>
        </w:rPr>
        <w:t>mente autorizada e obteve</w:t>
      </w:r>
      <w:r w:rsidRPr="00C10A0A">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C10A0A">
        <w:rPr>
          <w:rFonts w:ascii="Verdana" w:hAnsi="Verdana" w:cs="Tahoma"/>
          <w:sz w:val="20"/>
          <w:szCs w:val="20"/>
        </w:rPr>
        <w:t xml:space="preserve">assim como </w:t>
      </w:r>
      <w:r w:rsidRPr="00C10A0A">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14:paraId="690B43C5" w14:textId="77777777" w:rsidR="001C4153" w:rsidRPr="00C10A0A" w:rsidRDefault="001C4153" w:rsidP="00C10A0A">
      <w:pPr>
        <w:spacing w:line="312" w:lineRule="auto"/>
        <w:jc w:val="both"/>
        <w:rPr>
          <w:rFonts w:ascii="Verdana" w:hAnsi="Verdana"/>
          <w:sz w:val="20"/>
          <w:szCs w:val="20"/>
        </w:rPr>
      </w:pPr>
    </w:p>
    <w:p w14:paraId="7033D546" w14:textId="2E377FD1" w:rsidR="00727A78" w:rsidRPr="00C10A0A"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os representantes legais da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que assinam este Contrato e os demais documentos da Emissão têm, conforme o caso, poderes societários e/ou delegados para assumir, em nome da </w:t>
      </w:r>
      <w:r w:rsidR="003A02BF" w:rsidRPr="00C10A0A">
        <w:rPr>
          <w:rFonts w:ascii="Verdana" w:eastAsia="Arial Unicode MS" w:hAnsi="Verdana"/>
          <w:bCs/>
          <w:w w:val="0"/>
          <w:sz w:val="20"/>
          <w:szCs w:val="20"/>
        </w:rPr>
        <w:t>Cedente</w:t>
      </w:r>
      <w:r w:rsidRPr="00C10A0A">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C10A0A" w:rsidRDefault="00727A78" w:rsidP="00C10A0A">
      <w:pPr>
        <w:spacing w:line="312" w:lineRule="auto"/>
        <w:rPr>
          <w:rFonts w:ascii="Verdana" w:hAnsi="Verdana"/>
          <w:kern w:val="16"/>
          <w:sz w:val="20"/>
          <w:szCs w:val="20"/>
        </w:rPr>
      </w:pPr>
    </w:p>
    <w:p w14:paraId="3503F7A2" w14:textId="35510287" w:rsidR="00727A78" w:rsidRPr="00C10A0A"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este Contrato e os demais documentos da Emissão, </w:t>
      </w:r>
      <w:r w:rsidR="00635A93" w:rsidRPr="00C10A0A">
        <w:rPr>
          <w:rFonts w:ascii="Verdana" w:hAnsi="Verdana" w:cs="Tahoma"/>
          <w:sz w:val="20"/>
          <w:szCs w:val="20"/>
        </w:rPr>
        <w:t xml:space="preserve">assim como </w:t>
      </w:r>
      <w:r w:rsidRPr="00C10A0A">
        <w:rPr>
          <w:rFonts w:ascii="Verdana" w:hAnsi="Verdana" w:cs="Tahoma"/>
          <w:sz w:val="20"/>
          <w:szCs w:val="20"/>
        </w:rPr>
        <w:t xml:space="preserve">as obrigações aqui e ali previstas, constituem obrigações lícitas, válidas, vinculantes e eficazes da </w:t>
      </w:r>
      <w:r w:rsidR="003A02BF" w:rsidRPr="00C10A0A">
        <w:rPr>
          <w:rFonts w:ascii="Verdana" w:eastAsia="Arial Unicode MS" w:hAnsi="Verdana"/>
          <w:bCs/>
          <w:w w:val="0"/>
          <w:sz w:val="20"/>
          <w:szCs w:val="20"/>
        </w:rPr>
        <w:t>Cedente</w:t>
      </w:r>
      <w:r w:rsidRPr="00C10A0A">
        <w:rPr>
          <w:rFonts w:ascii="Verdana" w:hAnsi="Verdana" w:cs="Tahoma"/>
          <w:sz w:val="20"/>
          <w:szCs w:val="20"/>
        </w:rPr>
        <w:t>, exequíveis de acordo com os seus termos e condições;</w:t>
      </w:r>
    </w:p>
    <w:p w14:paraId="743FDEE9" w14:textId="77777777" w:rsidR="00727A78" w:rsidRPr="00C10A0A" w:rsidRDefault="00727A78" w:rsidP="00C10A0A">
      <w:pPr>
        <w:spacing w:line="312" w:lineRule="auto"/>
        <w:rPr>
          <w:rFonts w:ascii="Verdana" w:hAnsi="Verdana"/>
          <w:kern w:val="16"/>
          <w:sz w:val="20"/>
          <w:szCs w:val="20"/>
        </w:rPr>
      </w:pPr>
    </w:p>
    <w:p w14:paraId="51578169" w14:textId="7A01DF59" w:rsidR="00447624" w:rsidRPr="00C10A0A"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a celebra</w:t>
      </w:r>
      <w:r w:rsidR="00B510F7" w:rsidRPr="00C10A0A">
        <w:rPr>
          <w:rFonts w:ascii="Verdana" w:hAnsi="Verdana" w:cs="Tahoma"/>
          <w:sz w:val="20"/>
          <w:szCs w:val="20"/>
        </w:rPr>
        <w:t>ção, os termos e condições deste Contrato e</w:t>
      </w:r>
      <w:r w:rsidRPr="00C10A0A">
        <w:rPr>
          <w:rFonts w:ascii="Verdana" w:hAnsi="Verdana" w:cs="Tahoma"/>
          <w:sz w:val="20"/>
          <w:szCs w:val="20"/>
        </w:rPr>
        <w:t xml:space="preserve"> dos </w:t>
      </w:r>
      <w:r w:rsidR="00B510F7" w:rsidRPr="00C10A0A">
        <w:rPr>
          <w:rFonts w:ascii="Verdana" w:hAnsi="Verdana" w:cs="Tahoma"/>
          <w:sz w:val="20"/>
          <w:szCs w:val="20"/>
        </w:rPr>
        <w:t xml:space="preserve">demais </w:t>
      </w:r>
      <w:r w:rsidRPr="00C10A0A">
        <w:rPr>
          <w:rFonts w:ascii="Verdana" w:hAnsi="Verdana" w:cs="Tahoma"/>
          <w:sz w:val="20"/>
          <w:szCs w:val="20"/>
        </w:rPr>
        <w:t>documentos da Emissão, o cumprimento das obrigações aqui e ali previstas e a realiza</w:t>
      </w:r>
      <w:r w:rsidR="00DD054B" w:rsidRPr="00C10A0A">
        <w:rPr>
          <w:rFonts w:ascii="Verdana" w:hAnsi="Verdana" w:cs="Tahoma"/>
          <w:sz w:val="20"/>
          <w:szCs w:val="20"/>
        </w:rPr>
        <w:t>ção da Emissão</w:t>
      </w:r>
      <w:r w:rsidR="00041E50" w:rsidRPr="00C10A0A">
        <w:rPr>
          <w:rFonts w:ascii="Verdana" w:hAnsi="Verdana" w:cs="Tahoma"/>
          <w:sz w:val="20"/>
          <w:szCs w:val="20"/>
        </w:rPr>
        <w:t>:</w:t>
      </w:r>
      <w:r w:rsidR="00DD054B" w:rsidRPr="00C10A0A">
        <w:rPr>
          <w:rFonts w:ascii="Verdana" w:hAnsi="Verdana" w:cs="Tahoma"/>
          <w:sz w:val="20"/>
          <w:szCs w:val="20"/>
        </w:rPr>
        <w:t xml:space="preserve"> (a) </w:t>
      </w:r>
      <w:r w:rsidRPr="00C10A0A">
        <w:rPr>
          <w:rFonts w:ascii="Verdana" w:hAnsi="Verdana" w:cs="Tahoma"/>
          <w:sz w:val="20"/>
          <w:szCs w:val="20"/>
        </w:rPr>
        <w:t>não infring</w:t>
      </w:r>
      <w:r w:rsidR="00DD054B" w:rsidRPr="00C10A0A">
        <w:rPr>
          <w:rFonts w:ascii="Verdana" w:hAnsi="Verdana" w:cs="Tahoma"/>
          <w:sz w:val="20"/>
          <w:szCs w:val="20"/>
        </w:rPr>
        <w:t xml:space="preserve">em o estatuto social da </w:t>
      </w:r>
      <w:r w:rsidR="003A02BF" w:rsidRPr="00C10A0A">
        <w:rPr>
          <w:rFonts w:ascii="Verdana" w:eastAsia="Arial Unicode MS" w:hAnsi="Verdana"/>
          <w:bCs/>
          <w:w w:val="0"/>
          <w:sz w:val="20"/>
          <w:szCs w:val="20"/>
        </w:rPr>
        <w:t>Cedente</w:t>
      </w:r>
      <w:r w:rsidR="00DD054B" w:rsidRPr="00C10A0A">
        <w:rPr>
          <w:rFonts w:ascii="Verdana" w:hAnsi="Verdana" w:cs="Tahoma"/>
          <w:sz w:val="20"/>
          <w:szCs w:val="20"/>
        </w:rPr>
        <w:t xml:space="preserve">; (b) </w:t>
      </w:r>
      <w:r w:rsidRPr="00C10A0A">
        <w:rPr>
          <w:rFonts w:ascii="Verdana" w:hAnsi="Verdana" w:cs="Tahoma"/>
          <w:sz w:val="20"/>
          <w:szCs w:val="20"/>
        </w:rPr>
        <w:t xml:space="preserve">não infringem qualquer contrato ou instrumento do qual a </w:t>
      </w:r>
      <w:r w:rsidR="003A02BF" w:rsidRPr="00C10A0A">
        <w:rPr>
          <w:rFonts w:ascii="Verdana" w:eastAsia="Arial Unicode MS" w:hAnsi="Verdana"/>
          <w:bCs/>
          <w:w w:val="0"/>
          <w:sz w:val="20"/>
          <w:szCs w:val="20"/>
        </w:rPr>
        <w:t>Cedente</w:t>
      </w:r>
      <w:r w:rsidR="00DD054B" w:rsidRPr="00C10A0A">
        <w:rPr>
          <w:rFonts w:ascii="Verdana" w:hAnsi="Verdana" w:cs="Tahoma"/>
          <w:sz w:val="20"/>
          <w:szCs w:val="20"/>
        </w:rPr>
        <w:t xml:space="preserve"> </w:t>
      </w:r>
      <w:r w:rsidRPr="00C10A0A">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C10A0A">
        <w:rPr>
          <w:rFonts w:ascii="Verdana" w:eastAsia="Arial Unicode MS" w:hAnsi="Verdana"/>
          <w:bCs/>
          <w:w w:val="0"/>
          <w:sz w:val="20"/>
          <w:szCs w:val="20"/>
        </w:rPr>
        <w:t>Cedente</w:t>
      </w:r>
      <w:r w:rsidR="00C52E72" w:rsidRPr="00C10A0A">
        <w:rPr>
          <w:rFonts w:ascii="Verdana" w:hAnsi="Verdana" w:cs="Tahoma"/>
          <w:sz w:val="20"/>
          <w:szCs w:val="20"/>
        </w:rPr>
        <w:t xml:space="preserve">; (c) não </w:t>
      </w:r>
      <w:r w:rsidR="00C52E72" w:rsidRPr="00C10A0A">
        <w:rPr>
          <w:rFonts w:ascii="Verdana" w:hAnsi="Verdana" w:cs="Tahoma"/>
          <w:sz w:val="20"/>
          <w:szCs w:val="20"/>
        </w:rPr>
        <w:lastRenderedPageBreak/>
        <w:t>resultarão em (</w:t>
      </w:r>
      <w:r w:rsidR="00E91239" w:rsidRPr="00C10A0A">
        <w:rPr>
          <w:rFonts w:ascii="Verdana" w:hAnsi="Verdana" w:cs="Tahoma"/>
          <w:sz w:val="20"/>
          <w:szCs w:val="20"/>
        </w:rPr>
        <w:t>1</w:t>
      </w:r>
      <w:r w:rsidR="00C52E72" w:rsidRPr="00C10A0A">
        <w:rPr>
          <w:rFonts w:ascii="Verdana" w:hAnsi="Verdana" w:cs="Tahoma"/>
          <w:sz w:val="20"/>
          <w:szCs w:val="20"/>
        </w:rPr>
        <w:t xml:space="preserve">) </w:t>
      </w:r>
      <w:r w:rsidRPr="00C10A0A">
        <w:rPr>
          <w:rFonts w:ascii="Verdana" w:hAnsi="Verdana" w:cs="Tahoma"/>
          <w:sz w:val="20"/>
          <w:szCs w:val="20"/>
        </w:rPr>
        <w:t>vencimento antecipado de qualquer obrigação estabelecida em qualquer contrato o</w:t>
      </w:r>
      <w:r w:rsidR="00C52E72" w:rsidRPr="00C10A0A">
        <w:rPr>
          <w:rFonts w:ascii="Verdana" w:hAnsi="Verdana" w:cs="Tahoma"/>
          <w:sz w:val="20"/>
          <w:szCs w:val="20"/>
        </w:rPr>
        <w:t xml:space="preserve">u instrumento do qual 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seja parte e/ou pelo qual qualquer de seus respectivos bens ou prop</w:t>
      </w:r>
      <w:r w:rsidR="00C52E72" w:rsidRPr="00C10A0A">
        <w:rPr>
          <w:rFonts w:ascii="Verdana" w:hAnsi="Verdana" w:cs="Tahoma"/>
          <w:sz w:val="20"/>
          <w:szCs w:val="20"/>
        </w:rPr>
        <w:t>riedades esteja sujeito ou (</w:t>
      </w:r>
      <w:r w:rsidR="00E91239" w:rsidRPr="00C10A0A">
        <w:rPr>
          <w:rFonts w:ascii="Verdana" w:hAnsi="Verdana" w:cs="Tahoma"/>
          <w:sz w:val="20"/>
          <w:szCs w:val="20"/>
        </w:rPr>
        <w:t>2</w:t>
      </w:r>
      <w:r w:rsidR="00C52E72" w:rsidRPr="00C10A0A">
        <w:rPr>
          <w:rFonts w:ascii="Verdana" w:hAnsi="Verdana" w:cs="Tahoma"/>
          <w:sz w:val="20"/>
          <w:szCs w:val="20"/>
        </w:rPr>
        <w:t xml:space="preserve">) </w:t>
      </w:r>
      <w:r w:rsidRPr="00C10A0A">
        <w:rPr>
          <w:rFonts w:ascii="Verdana" w:hAnsi="Verdana" w:cs="Tahoma"/>
          <w:sz w:val="20"/>
          <w:szCs w:val="20"/>
        </w:rPr>
        <w:t>rescisão de qualquer desses</w:t>
      </w:r>
      <w:r w:rsidR="00C52E72" w:rsidRPr="00C10A0A">
        <w:rPr>
          <w:rFonts w:ascii="Verdana" w:hAnsi="Verdana" w:cs="Tahoma"/>
          <w:sz w:val="20"/>
          <w:szCs w:val="20"/>
        </w:rPr>
        <w:t xml:space="preserve"> contratos ou instrumentos; (d) </w:t>
      </w:r>
      <w:r w:rsidRPr="00C10A0A">
        <w:rPr>
          <w:rFonts w:ascii="Verdana" w:hAnsi="Verdana" w:cs="Tahoma"/>
          <w:sz w:val="20"/>
          <w:szCs w:val="20"/>
        </w:rPr>
        <w:t xml:space="preserve">não resultarão na criação de qualquer </w:t>
      </w:r>
      <w:r w:rsidR="00C52E72" w:rsidRPr="00C10A0A">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C10A0A">
        <w:rPr>
          <w:rFonts w:ascii="Verdana" w:hAnsi="Verdana"/>
          <w:sz w:val="20"/>
          <w:szCs w:val="20"/>
          <w:u w:val="single"/>
          <w:lang w:eastAsia="en-US"/>
        </w:rPr>
        <w:t>Ônus</w:t>
      </w:r>
      <w:r w:rsidR="00C52E72" w:rsidRPr="00C10A0A">
        <w:rPr>
          <w:rFonts w:ascii="Verdana" w:hAnsi="Verdana"/>
          <w:sz w:val="20"/>
          <w:szCs w:val="20"/>
          <w:lang w:eastAsia="en-US"/>
        </w:rPr>
        <w:t>"))</w:t>
      </w:r>
      <w:r w:rsidRPr="00C10A0A">
        <w:rPr>
          <w:rFonts w:ascii="Verdana" w:hAnsi="Verdana" w:cs="Tahoma"/>
          <w:sz w:val="20"/>
          <w:szCs w:val="20"/>
        </w:rPr>
        <w:t xml:space="preserve"> sobre qualquer bens ou propriedades da</w:t>
      </w:r>
      <w:r w:rsidR="00C52E72" w:rsidRPr="00C10A0A">
        <w:rPr>
          <w:rFonts w:ascii="Verdana" w:hAnsi="Verdana" w:cs="Tahoma"/>
          <w:sz w:val="20"/>
          <w:szCs w:val="20"/>
        </w:rPr>
        <w:t xml:space="preserve">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w:t>
      </w:r>
      <w:bookmarkStart w:id="118" w:name="_Hlk7099649"/>
      <w:r w:rsidRPr="00C10A0A">
        <w:rPr>
          <w:rFonts w:ascii="Verdana" w:hAnsi="Verdana" w:cs="Tahoma"/>
          <w:sz w:val="20"/>
          <w:szCs w:val="20"/>
        </w:rPr>
        <w:t xml:space="preserve">exceto </w:t>
      </w:r>
      <w:r w:rsidR="00290E85">
        <w:rPr>
          <w:rFonts w:ascii="Verdana" w:hAnsi="Verdana" w:cs="Tahoma"/>
          <w:sz w:val="20"/>
          <w:szCs w:val="20"/>
        </w:rPr>
        <w:t xml:space="preserve">pela garantia </w:t>
      </w:r>
      <w:r w:rsidR="00E37367">
        <w:rPr>
          <w:rFonts w:ascii="Verdana" w:hAnsi="Verdana" w:cs="Tahoma"/>
          <w:sz w:val="20"/>
          <w:szCs w:val="20"/>
        </w:rPr>
        <w:t>constituída</w:t>
      </w:r>
      <w:r w:rsidR="00290E85">
        <w:rPr>
          <w:rFonts w:ascii="Verdana" w:hAnsi="Verdana" w:cs="Tahoma"/>
          <w:sz w:val="20"/>
          <w:szCs w:val="20"/>
        </w:rPr>
        <w:t xml:space="preserve"> por meio do Contrato de Garantia </w:t>
      </w:r>
      <w:r w:rsidR="00E37367">
        <w:rPr>
          <w:rFonts w:ascii="Verdana" w:hAnsi="Verdana" w:cs="Tahoma"/>
          <w:sz w:val="20"/>
          <w:szCs w:val="20"/>
        </w:rPr>
        <w:t xml:space="preserve">Existente e </w:t>
      </w:r>
      <w:bookmarkEnd w:id="118"/>
      <w:r w:rsidRPr="00C10A0A">
        <w:rPr>
          <w:rFonts w:ascii="Verdana" w:hAnsi="Verdana" w:cs="Tahoma"/>
          <w:sz w:val="20"/>
          <w:szCs w:val="20"/>
        </w:rPr>
        <w:t>pelas Garantias Reais; (e</w:t>
      </w:r>
      <w:r w:rsidR="00C52E72" w:rsidRPr="00C10A0A">
        <w:rPr>
          <w:rFonts w:ascii="Verdana" w:hAnsi="Verdana" w:cs="Tahoma"/>
          <w:sz w:val="20"/>
          <w:szCs w:val="20"/>
        </w:rPr>
        <w:t xml:space="preserve">) </w:t>
      </w:r>
      <w:r w:rsidRPr="00C10A0A">
        <w:rPr>
          <w:rFonts w:ascii="Verdana" w:hAnsi="Verdana" w:cs="Tahoma"/>
          <w:sz w:val="20"/>
          <w:szCs w:val="20"/>
        </w:rPr>
        <w:t xml:space="preserve">não infringem qualquer disposição legal ou regulamentar a que a </w:t>
      </w:r>
      <w:r w:rsidR="003A02BF" w:rsidRPr="00C10A0A">
        <w:rPr>
          <w:rFonts w:ascii="Verdana" w:eastAsia="Arial Unicode MS" w:hAnsi="Verdana"/>
          <w:bCs/>
          <w:w w:val="0"/>
          <w:sz w:val="20"/>
          <w:szCs w:val="20"/>
        </w:rPr>
        <w:t xml:space="preserve">Cedente </w:t>
      </w:r>
      <w:r w:rsidRPr="00C10A0A">
        <w:rPr>
          <w:rFonts w:ascii="Verdana" w:hAnsi="Verdana" w:cs="Tahoma"/>
          <w:sz w:val="20"/>
          <w:szCs w:val="20"/>
        </w:rPr>
        <w:t>e/ou qualquer de seus respectivos bens ou pro</w:t>
      </w:r>
      <w:r w:rsidR="00C52E72" w:rsidRPr="00C10A0A">
        <w:rPr>
          <w:rFonts w:ascii="Verdana" w:hAnsi="Verdana" w:cs="Tahoma"/>
          <w:sz w:val="20"/>
          <w:szCs w:val="20"/>
        </w:rPr>
        <w:t xml:space="preserve">priedades esteja sujeito; e (f) </w:t>
      </w:r>
      <w:r w:rsidRPr="00C10A0A">
        <w:rPr>
          <w:rFonts w:ascii="Verdana" w:hAnsi="Verdana" w:cs="Tahoma"/>
          <w:sz w:val="20"/>
          <w:szCs w:val="20"/>
        </w:rPr>
        <w:t xml:space="preserve">não infringem qualquer ordem, decisão ou sentença administrativa, judicial ou arbitral que afete a </w:t>
      </w:r>
      <w:r w:rsidR="003A02BF" w:rsidRPr="00C10A0A">
        <w:rPr>
          <w:rFonts w:ascii="Verdana" w:eastAsia="Arial Unicode MS" w:hAnsi="Verdana"/>
          <w:bCs/>
          <w:w w:val="0"/>
          <w:sz w:val="20"/>
          <w:szCs w:val="20"/>
        </w:rPr>
        <w:t>Cedente</w:t>
      </w:r>
      <w:r w:rsidR="00C52E72" w:rsidRPr="00C10A0A">
        <w:rPr>
          <w:rFonts w:ascii="Verdana" w:hAnsi="Verdana" w:cs="Tahoma"/>
          <w:sz w:val="20"/>
          <w:szCs w:val="20"/>
        </w:rPr>
        <w:t xml:space="preserve"> </w:t>
      </w:r>
      <w:r w:rsidRPr="00C10A0A">
        <w:rPr>
          <w:rFonts w:ascii="Verdana" w:hAnsi="Verdana" w:cs="Tahoma"/>
          <w:sz w:val="20"/>
          <w:szCs w:val="20"/>
        </w:rPr>
        <w:t>e/ou qualquer de seus respectivos bens ou propriedades;</w:t>
      </w:r>
    </w:p>
    <w:p w14:paraId="250C8139" w14:textId="77777777" w:rsidR="00727A78" w:rsidRPr="00C10A0A" w:rsidRDefault="00727A78" w:rsidP="00C10A0A">
      <w:pPr>
        <w:spacing w:line="312" w:lineRule="auto"/>
        <w:rPr>
          <w:rFonts w:ascii="Verdana" w:hAnsi="Verdana"/>
          <w:kern w:val="16"/>
          <w:sz w:val="20"/>
          <w:szCs w:val="20"/>
        </w:rPr>
      </w:pPr>
    </w:p>
    <w:p w14:paraId="6BC626A5" w14:textId="7D865737" w:rsidR="00B578BB" w:rsidRPr="00C10A0A"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C10A0A">
        <w:rPr>
          <w:rFonts w:ascii="Verdana" w:hAnsi="Verdana" w:cs="Tahoma"/>
          <w:sz w:val="20"/>
          <w:szCs w:val="20"/>
        </w:rPr>
        <w:t>E</w:t>
      </w:r>
      <w:r w:rsidRPr="00C10A0A">
        <w:rPr>
          <w:rFonts w:ascii="Verdana" w:hAnsi="Verdana" w:cs="Tahoma"/>
          <w:sz w:val="20"/>
          <w:szCs w:val="20"/>
        </w:rPr>
        <w:t xml:space="preserve">vento de </w:t>
      </w:r>
      <w:r w:rsidR="0066062C" w:rsidRPr="00C10A0A">
        <w:rPr>
          <w:rFonts w:ascii="Verdana" w:hAnsi="Verdana" w:cs="Tahoma"/>
          <w:sz w:val="20"/>
          <w:szCs w:val="20"/>
        </w:rPr>
        <w:t>V</w:t>
      </w:r>
      <w:r w:rsidRPr="00C10A0A">
        <w:rPr>
          <w:rFonts w:ascii="Verdana" w:hAnsi="Verdana" w:cs="Tahoma"/>
          <w:sz w:val="20"/>
          <w:szCs w:val="20"/>
        </w:rPr>
        <w:t xml:space="preserve">encimento </w:t>
      </w:r>
      <w:r w:rsidR="0066062C" w:rsidRPr="00C10A0A">
        <w:rPr>
          <w:rFonts w:ascii="Verdana" w:hAnsi="Verdana" w:cs="Tahoma"/>
          <w:sz w:val="20"/>
          <w:szCs w:val="20"/>
        </w:rPr>
        <w:t>A</w:t>
      </w:r>
      <w:r w:rsidRPr="00C10A0A">
        <w:rPr>
          <w:rFonts w:ascii="Verdana" w:hAnsi="Verdana" w:cs="Tahoma"/>
          <w:sz w:val="20"/>
          <w:szCs w:val="20"/>
        </w:rPr>
        <w:t>ntecipado</w:t>
      </w:r>
      <w:r w:rsidR="0066062C" w:rsidRPr="00C10A0A">
        <w:rPr>
          <w:rFonts w:ascii="Verdana" w:hAnsi="Verdana" w:cs="Tahoma"/>
          <w:sz w:val="20"/>
          <w:szCs w:val="20"/>
        </w:rPr>
        <w:t xml:space="preserve"> (conforme definido na Escritura de Emissão)</w:t>
      </w:r>
      <w:r w:rsidRPr="00C10A0A">
        <w:rPr>
          <w:rFonts w:ascii="Verdana" w:hAnsi="Verdana" w:cs="Tahoma"/>
          <w:sz w:val="20"/>
          <w:szCs w:val="20"/>
        </w:rPr>
        <w:t>;</w:t>
      </w:r>
    </w:p>
    <w:p w14:paraId="0B829C35" w14:textId="77777777" w:rsidR="001C4153" w:rsidRPr="00C10A0A" w:rsidRDefault="001C4153" w:rsidP="00C10A0A">
      <w:pPr>
        <w:spacing w:line="312" w:lineRule="auto"/>
        <w:jc w:val="both"/>
        <w:rPr>
          <w:rFonts w:ascii="Verdana" w:hAnsi="Verdana"/>
          <w:color w:val="000000"/>
          <w:sz w:val="20"/>
          <w:szCs w:val="20"/>
        </w:rPr>
      </w:pPr>
    </w:p>
    <w:p w14:paraId="2CAF644A" w14:textId="5207B484" w:rsidR="00E9322C" w:rsidRPr="00C10A0A"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 xml:space="preserve">os </w:t>
      </w:r>
      <w:r w:rsidR="003A3B30" w:rsidRPr="00C10A0A">
        <w:rPr>
          <w:rFonts w:ascii="Verdana" w:hAnsi="Verdana"/>
          <w:sz w:val="20"/>
          <w:szCs w:val="20"/>
        </w:rPr>
        <w:t xml:space="preserve">Direitos Cedidos Fiduciariamente </w:t>
      </w:r>
      <w:r w:rsidRPr="00C10A0A">
        <w:rPr>
          <w:rFonts w:ascii="Verdana" w:hAnsi="Verdana"/>
          <w:color w:val="000000"/>
          <w:sz w:val="20"/>
          <w:szCs w:val="20"/>
        </w:rPr>
        <w:t xml:space="preserve">se </w:t>
      </w:r>
      <w:r w:rsidR="005D78EE" w:rsidRPr="00C10A0A">
        <w:rPr>
          <w:rFonts w:ascii="Verdana" w:hAnsi="Verdana"/>
          <w:color w:val="000000"/>
          <w:sz w:val="20"/>
          <w:szCs w:val="20"/>
        </w:rPr>
        <w:t xml:space="preserve">encontram livres e desembaraçados </w:t>
      </w:r>
      <w:r w:rsidR="005D78EE" w:rsidRPr="00C10A0A">
        <w:rPr>
          <w:rFonts w:ascii="Verdana" w:hAnsi="Verdana"/>
          <w:sz w:val="20"/>
          <w:szCs w:val="20"/>
        </w:rPr>
        <w:t xml:space="preserve">de todos e quaisquer </w:t>
      </w:r>
      <w:r w:rsidR="00294824" w:rsidRPr="00C10A0A">
        <w:rPr>
          <w:rFonts w:ascii="Verdana" w:hAnsi="Verdana"/>
          <w:sz w:val="20"/>
          <w:szCs w:val="20"/>
        </w:rPr>
        <w:t>Ô</w:t>
      </w:r>
      <w:r w:rsidR="005D78EE" w:rsidRPr="00C10A0A">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119" w:name="_Hlk7099708"/>
      <w:r w:rsidR="00DB5FA9">
        <w:rPr>
          <w:rFonts w:ascii="Verdana" w:hAnsi="Verdana" w:cs="Tahoma"/>
          <w:sz w:val="20"/>
          <w:szCs w:val="20"/>
        </w:rPr>
        <w:t xml:space="preserve">pela garantia constituída por meio do Contrato de Garantia Existente </w:t>
      </w:r>
      <w:bookmarkEnd w:id="119"/>
      <w:r w:rsidR="00DB5FA9">
        <w:rPr>
          <w:rFonts w:ascii="Verdana" w:hAnsi="Verdana" w:cs="Tahoma"/>
          <w:sz w:val="20"/>
          <w:szCs w:val="20"/>
        </w:rPr>
        <w:t xml:space="preserve">e </w:t>
      </w:r>
      <w:r w:rsidRPr="00C10A0A">
        <w:rPr>
          <w:rFonts w:ascii="Verdana" w:hAnsi="Verdana"/>
          <w:sz w:val="20"/>
          <w:szCs w:val="20"/>
        </w:rPr>
        <w:t xml:space="preserve">pela presente </w:t>
      </w:r>
      <w:r w:rsidR="003A3B30" w:rsidRPr="00C10A0A">
        <w:rPr>
          <w:rFonts w:ascii="Verdana" w:hAnsi="Verdana"/>
          <w:sz w:val="20"/>
          <w:szCs w:val="20"/>
        </w:rPr>
        <w:t>Cessão Fiduciária</w:t>
      </w:r>
      <w:r w:rsidRPr="00C10A0A">
        <w:rPr>
          <w:rFonts w:ascii="Verdana" w:hAnsi="Verdana"/>
          <w:color w:val="000000"/>
          <w:sz w:val="20"/>
          <w:szCs w:val="20"/>
        </w:rPr>
        <w:t>;</w:t>
      </w:r>
    </w:p>
    <w:p w14:paraId="5FA725DA" w14:textId="77777777" w:rsidR="00E9322C" w:rsidRPr="00C10A0A" w:rsidRDefault="00E9322C" w:rsidP="00C10A0A">
      <w:pPr>
        <w:spacing w:line="312" w:lineRule="auto"/>
        <w:jc w:val="both"/>
        <w:rPr>
          <w:rFonts w:ascii="Verdana" w:hAnsi="Verdana"/>
          <w:color w:val="000000"/>
          <w:sz w:val="20"/>
          <w:szCs w:val="20"/>
        </w:rPr>
      </w:pPr>
    </w:p>
    <w:p w14:paraId="2A63F42A" w14:textId="2B76561C" w:rsidR="005D78EE" w:rsidRPr="00C10A0A"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n</w:t>
      </w:r>
      <w:r w:rsidR="005D78EE" w:rsidRPr="00C10A0A">
        <w:rPr>
          <w:rFonts w:ascii="Verdana" w:hAnsi="Verdana"/>
          <w:sz w:val="20"/>
          <w:szCs w:val="20"/>
        </w:rPr>
        <w:t xml:space="preserve">ão existe qualquer disposição ou cláusula contida em qualquer acordo, contrato ou avença de que seja parte, quaisquer obrigações, restrições à </w:t>
      </w:r>
      <w:r w:rsidR="003A3B30" w:rsidRPr="00C10A0A">
        <w:rPr>
          <w:rFonts w:ascii="Verdana" w:hAnsi="Verdana"/>
          <w:sz w:val="20"/>
          <w:szCs w:val="20"/>
        </w:rPr>
        <w:t>Cessão Fiduciária</w:t>
      </w:r>
      <w:r w:rsidR="005D78EE" w:rsidRPr="00C10A0A">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C10A0A">
        <w:rPr>
          <w:rFonts w:ascii="Verdana" w:hAnsi="Verdana"/>
          <w:sz w:val="20"/>
          <w:szCs w:val="20"/>
        </w:rPr>
        <w:t xml:space="preserve">te </w:t>
      </w:r>
      <w:r w:rsidR="00A377A4" w:rsidRPr="00C10A0A">
        <w:rPr>
          <w:rFonts w:ascii="Verdana" w:hAnsi="Verdana"/>
          <w:sz w:val="20"/>
          <w:szCs w:val="20"/>
        </w:rPr>
        <w:t>Cessão Fiduciária</w:t>
      </w:r>
      <w:r w:rsidRPr="00C10A0A">
        <w:rPr>
          <w:rFonts w:ascii="Verdana" w:hAnsi="Verdana"/>
          <w:color w:val="000000"/>
          <w:sz w:val="20"/>
          <w:szCs w:val="20"/>
        </w:rPr>
        <w:t>;</w:t>
      </w:r>
    </w:p>
    <w:p w14:paraId="63CC07AC" w14:textId="77777777" w:rsidR="0009015A" w:rsidRPr="00C10A0A" w:rsidRDefault="0009015A" w:rsidP="00C10A0A">
      <w:pPr>
        <w:spacing w:line="312" w:lineRule="auto"/>
        <w:jc w:val="both"/>
        <w:rPr>
          <w:rFonts w:ascii="Verdana" w:hAnsi="Verdana"/>
          <w:color w:val="000000"/>
          <w:sz w:val="20"/>
          <w:szCs w:val="20"/>
        </w:rPr>
      </w:pPr>
    </w:p>
    <w:p w14:paraId="254F3CB5" w14:textId="35544675" w:rsidR="005D78EE" w:rsidRPr="00C10A0A"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 xml:space="preserve">os </w:t>
      </w:r>
      <w:r w:rsidR="003A3B30" w:rsidRPr="00C10A0A">
        <w:rPr>
          <w:rFonts w:ascii="Verdana" w:hAnsi="Verdana"/>
          <w:sz w:val="20"/>
          <w:szCs w:val="20"/>
        </w:rPr>
        <w:t xml:space="preserve">Direitos Cedidos Fiduciariamente </w:t>
      </w:r>
      <w:r w:rsidR="005D78EE" w:rsidRPr="00C10A0A">
        <w:rPr>
          <w:rFonts w:ascii="Verdana" w:hAnsi="Verdana"/>
          <w:sz w:val="20"/>
          <w:szCs w:val="20"/>
        </w:rPr>
        <w:t xml:space="preserve">são de </w:t>
      </w:r>
      <w:r w:rsidR="00A377A4" w:rsidRPr="00C10A0A">
        <w:rPr>
          <w:rFonts w:ascii="Verdana" w:hAnsi="Verdana"/>
          <w:sz w:val="20"/>
          <w:szCs w:val="20"/>
        </w:rPr>
        <w:t xml:space="preserve">titularidade </w:t>
      </w:r>
      <w:r w:rsidR="005D78EE" w:rsidRPr="00C10A0A">
        <w:rPr>
          <w:rFonts w:ascii="Verdana" w:hAnsi="Verdana"/>
          <w:sz w:val="20"/>
          <w:szCs w:val="20"/>
        </w:rPr>
        <w:t>única e exclusiva d</w:t>
      </w:r>
      <w:r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Pr="00C10A0A">
        <w:rPr>
          <w:rFonts w:ascii="Verdana" w:hAnsi="Verdana"/>
          <w:sz w:val="20"/>
          <w:szCs w:val="20"/>
        </w:rPr>
        <w:t>;</w:t>
      </w:r>
    </w:p>
    <w:p w14:paraId="75B6CEAC" w14:textId="77777777" w:rsidR="0009015A" w:rsidRPr="00C10A0A" w:rsidRDefault="0009015A" w:rsidP="00C10A0A">
      <w:pPr>
        <w:spacing w:line="312" w:lineRule="auto"/>
        <w:jc w:val="both"/>
        <w:rPr>
          <w:rFonts w:ascii="Verdana" w:hAnsi="Verdana"/>
          <w:sz w:val="20"/>
          <w:szCs w:val="20"/>
        </w:rPr>
      </w:pPr>
    </w:p>
    <w:p w14:paraId="01239B58" w14:textId="7750FEF6" w:rsidR="00E9322C" w:rsidRPr="00C10A0A" w:rsidRDefault="00E9322C" w:rsidP="00C10A0A">
      <w:pPr>
        <w:pStyle w:val="PargrafodaLista"/>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w:t>
      </w:r>
      <w:r w:rsidR="005D78EE" w:rsidRPr="00C10A0A">
        <w:rPr>
          <w:rFonts w:ascii="Verdana" w:hAnsi="Verdana"/>
          <w:sz w:val="20"/>
          <w:szCs w:val="20"/>
        </w:rPr>
        <w:t>ão existem pendências, judiciais</w:t>
      </w:r>
      <w:r w:rsidR="00A377A4" w:rsidRPr="00C10A0A">
        <w:rPr>
          <w:rFonts w:ascii="Verdana" w:hAnsi="Verdana"/>
          <w:sz w:val="20"/>
          <w:szCs w:val="20"/>
        </w:rPr>
        <w:t xml:space="preserve">, </w:t>
      </w:r>
      <w:r w:rsidR="005D78EE" w:rsidRPr="00C10A0A">
        <w:rPr>
          <w:rFonts w:ascii="Verdana" w:hAnsi="Verdana"/>
          <w:sz w:val="20"/>
          <w:szCs w:val="20"/>
        </w:rPr>
        <w:t>administrativas</w:t>
      </w:r>
      <w:r w:rsidR="00A377A4" w:rsidRPr="00C10A0A">
        <w:rPr>
          <w:rFonts w:ascii="Verdana" w:hAnsi="Verdana"/>
          <w:sz w:val="20"/>
          <w:szCs w:val="20"/>
        </w:rPr>
        <w:t xml:space="preserve"> ou arbitrais</w:t>
      </w:r>
      <w:r w:rsidR="005D78EE" w:rsidRPr="00C10A0A">
        <w:rPr>
          <w:rFonts w:ascii="Verdana" w:hAnsi="Verdana"/>
          <w:sz w:val="20"/>
          <w:szCs w:val="20"/>
        </w:rPr>
        <w:t>, de qualquer natureza, que afetem ou pos</w:t>
      </w:r>
      <w:r w:rsidR="008F2C8F" w:rsidRPr="00C10A0A">
        <w:rPr>
          <w:rFonts w:ascii="Verdana" w:hAnsi="Verdana"/>
          <w:sz w:val="20"/>
          <w:szCs w:val="20"/>
        </w:rPr>
        <w:t xml:space="preserve">sam colocar em risco os </w:t>
      </w:r>
      <w:r w:rsidR="003A3B30" w:rsidRPr="00C10A0A">
        <w:rPr>
          <w:rFonts w:ascii="Verdana" w:hAnsi="Verdana"/>
          <w:sz w:val="20"/>
          <w:szCs w:val="20"/>
        </w:rPr>
        <w:t>Direitos Cedidos Fiduciariamente</w:t>
      </w:r>
      <w:r w:rsidRPr="00C10A0A">
        <w:rPr>
          <w:rFonts w:ascii="Verdana" w:hAnsi="Verdana"/>
          <w:sz w:val="20"/>
          <w:szCs w:val="20"/>
        </w:rPr>
        <w:t>;</w:t>
      </w:r>
    </w:p>
    <w:p w14:paraId="4E0B2003" w14:textId="77777777" w:rsidR="005D78EE" w:rsidRPr="00C10A0A" w:rsidRDefault="005D78EE" w:rsidP="00C10A0A">
      <w:pPr>
        <w:spacing w:line="312" w:lineRule="auto"/>
        <w:jc w:val="both"/>
        <w:rPr>
          <w:rFonts w:ascii="Verdana" w:hAnsi="Verdana"/>
          <w:sz w:val="20"/>
          <w:szCs w:val="20"/>
        </w:rPr>
      </w:pPr>
    </w:p>
    <w:p w14:paraId="1BD7F0E7" w14:textId="5D933C26" w:rsidR="00E9322C" w:rsidRPr="00C10A0A"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é responsável</w:t>
      </w:r>
      <w:r w:rsidR="00AD7A5C" w:rsidRPr="00C10A0A">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C10A0A">
        <w:rPr>
          <w:rFonts w:ascii="Verdana" w:hAnsi="Verdana"/>
          <w:sz w:val="20"/>
          <w:szCs w:val="20"/>
        </w:rPr>
        <w:t>Direitos Cedidos Fiduciariamente</w:t>
      </w:r>
      <w:r w:rsidR="00AD7A5C" w:rsidRPr="00C10A0A">
        <w:rPr>
          <w:rFonts w:ascii="Verdana" w:hAnsi="Verdana"/>
          <w:color w:val="000000"/>
          <w:sz w:val="20"/>
          <w:szCs w:val="20"/>
        </w:rPr>
        <w:t xml:space="preserve">; </w:t>
      </w:r>
    </w:p>
    <w:p w14:paraId="46419CBE" w14:textId="77777777" w:rsidR="00E9322C" w:rsidRPr="00C10A0A"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C10A0A"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defenderá e manterá</w:t>
      </w:r>
      <w:r w:rsidR="00AD7A5C" w:rsidRPr="00C10A0A">
        <w:rPr>
          <w:rFonts w:ascii="Verdana" w:hAnsi="Verdana"/>
          <w:color w:val="000000"/>
          <w:sz w:val="20"/>
          <w:szCs w:val="20"/>
        </w:rPr>
        <w:t xml:space="preserve"> indenes </w:t>
      </w:r>
      <w:r w:rsidR="000B028E" w:rsidRPr="00C10A0A">
        <w:rPr>
          <w:rFonts w:ascii="Verdana" w:hAnsi="Verdana"/>
          <w:color w:val="000000"/>
          <w:sz w:val="20"/>
          <w:szCs w:val="20"/>
        </w:rPr>
        <w:t xml:space="preserve">o </w:t>
      </w:r>
      <w:r w:rsidR="000B028E" w:rsidRPr="00C10A0A">
        <w:rPr>
          <w:rFonts w:ascii="Verdana" w:hAnsi="Verdana"/>
          <w:sz w:val="20"/>
          <w:szCs w:val="20"/>
        </w:rPr>
        <w:t xml:space="preserve">Agente </w:t>
      </w:r>
      <w:r w:rsidR="00775ED5" w:rsidRPr="00C10A0A">
        <w:rPr>
          <w:rFonts w:ascii="Verdana" w:hAnsi="Verdana"/>
          <w:sz w:val="20"/>
          <w:szCs w:val="20"/>
        </w:rPr>
        <w:t>Fiduciário</w:t>
      </w:r>
      <w:r w:rsidR="000B028E" w:rsidRPr="00C10A0A">
        <w:rPr>
          <w:rFonts w:ascii="Verdana" w:hAnsi="Verdana"/>
          <w:color w:val="000000"/>
          <w:sz w:val="20"/>
          <w:szCs w:val="20"/>
        </w:rPr>
        <w:t xml:space="preserve"> </w:t>
      </w:r>
      <w:r w:rsidR="00AD7A5C" w:rsidRPr="00C10A0A">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C10A0A">
        <w:rPr>
          <w:rFonts w:ascii="Verdana" w:hAnsi="Verdana"/>
          <w:color w:val="000000"/>
          <w:sz w:val="20"/>
          <w:szCs w:val="20"/>
        </w:rPr>
        <w:t>a qualquer aspecto relacionado aos</w:t>
      </w:r>
      <w:r w:rsidR="00AD7A5C" w:rsidRPr="00C10A0A">
        <w:rPr>
          <w:rFonts w:ascii="Verdana" w:hAnsi="Verdana"/>
          <w:color w:val="000000"/>
          <w:sz w:val="20"/>
          <w:szCs w:val="20"/>
        </w:rPr>
        <w:t xml:space="preserve"> </w:t>
      </w:r>
      <w:r w:rsidR="003A3B30" w:rsidRPr="00C10A0A">
        <w:rPr>
          <w:rFonts w:ascii="Verdana" w:hAnsi="Verdana"/>
          <w:sz w:val="20"/>
          <w:szCs w:val="20"/>
        </w:rPr>
        <w:t>Direitos Cedidos Fiduciariamente</w:t>
      </w:r>
      <w:r w:rsidR="00F14F8E" w:rsidRPr="00C10A0A">
        <w:rPr>
          <w:rFonts w:ascii="Verdana" w:hAnsi="Verdana"/>
          <w:color w:val="000000"/>
          <w:sz w:val="20"/>
          <w:szCs w:val="20"/>
        </w:rPr>
        <w:t xml:space="preserve">; </w:t>
      </w:r>
    </w:p>
    <w:p w14:paraId="198AB045" w14:textId="77777777" w:rsidR="00F14F8E" w:rsidRPr="00C10A0A" w:rsidRDefault="00F14F8E" w:rsidP="00C10A0A">
      <w:pPr>
        <w:spacing w:line="312" w:lineRule="auto"/>
        <w:rPr>
          <w:rFonts w:ascii="Verdana" w:hAnsi="Verdana"/>
          <w:sz w:val="20"/>
          <w:szCs w:val="20"/>
        </w:rPr>
      </w:pPr>
    </w:p>
    <w:p w14:paraId="78990494" w14:textId="5D2C7834" w:rsidR="00F14F8E" w:rsidRPr="00C10A0A" w:rsidRDefault="00F14F8E" w:rsidP="00C10A0A">
      <w:pPr>
        <w:pStyle w:val="PargrafodaLista"/>
        <w:numPr>
          <w:ilvl w:val="0"/>
          <w:numId w:val="33"/>
        </w:numPr>
        <w:spacing w:line="312" w:lineRule="auto"/>
        <w:ind w:left="851" w:hanging="851"/>
        <w:jc w:val="both"/>
        <w:rPr>
          <w:rFonts w:ascii="Verdana" w:hAnsi="Verdana"/>
          <w:sz w:val="20"/>
          <w:szCs w:val="20"/>
        </w:rPr>
      </w:pPr>
      <w:r w:rsidRPr="00C10A0A">
        <w:rPr>
          <w:rFonts w:ascii="Verdana" w:hAnsi="Verdana"/>
          <w:sz w:val="20"/>
          <w:szCs w:val="20"/>
        </w:rPr>
        <w:t xml:space="preserve">a </w:t>
      </w:r>
      <w:r w:rsidR="003A3B30" w:rsidRPr="00C10A0A">
        <w:rPr>
          <w:rFonts w:ascii="Verdana" w:hAnsi="Verdana"/>
          <w:sz w:val="20"/>
          <w:szCs w:val="20"/>
        </w:rPr>
        <w:t>Cessão Fiduciária</w:t>
      </w:r>
      <w:r w:rsidR="00FA2027" w:rsidRPr="00C10A0A">
        <w:rPr>
          <w:rFonts w:ascii="Verdana" w:hAnsi="Verdana"/>
          <w:sz w:val="20"/>
          <w:szCs w:val="20"/>
        </w:rPr>
        <w:t xml:space="preserve">, </w:t>
      </w:r>
      <w:r w:rsidRPr="00C10A0A">
        <w:rPr>
          <w:rFonts w:ascii="Verdana" w:hAnsi="Verdana"/>
          <w:sz w:val="20"/>
          <w:szCs w:val="20"/>
        </w:rPr>
        <w:t xml:space="preserve">após </w:t>
      </w:r>
      <w:r w:rsidR="00FA2027" w:rsidRPr="00C10A0A">
        <w:rPr>
          <w:rFonts w:ascii="Verdana" w:hAnsi="Verdana"/>
          <w:sz w:val="20"/>
          <w:szCs w:val="20"/>
        </w:rPr>
        <w:t xml:space="preserve">os </w:t>
      </w:r>
      <w:r w:rsidR="00FA2027" w:rsidRPr="00C10A0A">
        <w:rPr>
          <w:rFonts w:ascii="Verdana" w:hAnsi="Verdana"/>
          <w:color w:val="000000"/>
          <w:sz w:val="20"/>
          <w:szCs w:val="20"/>
        </w:rPr>
        <w:t>registros, averbações e demais formalidades previstas na Cláusula</w:t>
      </w:r>
      <w:r w:rsidR="00DB5FA9">
        <w:rPr>
          <w:rFonts w:ascii="Verdana" w:hAnsi="Verdana"/>
          <w:color w:val="000000"/>
          <w:sz w:val="20"/>
          <w:szCs w:val="20"/>
        </w:rPr>
        <w:t xml:space="preserve"> </w:t>
      </w:r>
      <w:r w:rsidR="00FA2027" w:rsidRPr="00C10A0A">
        <w:rPr>
          <w:rFonts w:ascii="Verdana" w:hAnsi="Verdana"/>
          <w:color w:val="000000"/>
          <w:sz w:val="20"/>
          <w:szCs w:val="20"/>
        </w:rPr>
        <w:t>4 acima</w:t>
      </w:r>
      <w:r w:rsidRPr="00C10A0A">
        <w:rPr>
          <w:rFonts w:ascii="Verdana" w:hAnsi="Verdana"/>
          <w:sz w:val="20"/>
          <w:szCs w:val="20"/>
        </w:rPr>
        <w:t xml:space="preserve">, </w:t>
      </w:r>
      <w:r w:rsidR="00FA2027" w:rsidRPr="00C10A0A">
        <w:rPr>
          <w:rFonts w:ascii="Verdana" w:hAnsi="Verdana"/>
          <w:sz w:val="20"/>
          <w:szCs w:val="20"/>
        </w:rPr>
        <w:t xml:space="preserve">constituirá </w:t>
      </w:r>
      <w:r w:rsidRPr="00C10A0A">
        <w:rPr>
          <w:rFonts w:ascii="Verdana" w:hAnsi="Verdana"/>
          <w:sz w:val="20"/>
          <w:szCs w:val="20"/>
        </w:rPr>
        <w:t xml:space="preserve">garantia real, válida, eficaz e exequível, constituindo o único direito real em garantia sobre os </w:t>
      </w:r>
      <w:r w:rsidR="003A3B30" w:rsidRPr="00C10A0A">
        <w:rPr>
          <w:rFonts w:ascii="Verdana" w:hAnsi="Verdana"/>
          <w:sz w:val="20"/>
          <w:szCs w:val="20"/>
        </w:rPr>
        <w:t>Direitos Cedidos Fiduciariamente</w:t>
      </w:r>
      <w:r w:rsidRPr="00C10A0A">
        <w:rPr>
          <w:rFonts w:ascii="Verdana" w:hAnsi="Verdana"/>
          <w:sz w:val="20"/>
          <w:szCs w:val="20"/>
        </w:rPr>
        <w:t>;</w:t>
      </w:r>
    </w:p>
    <w:p w14:paraId="2151A6D7" w14:textId="77777777" w:rsidR="00FA2027" w:rsidRPr="00C10A0A" w:rsidRDefault="00FA2027" w:rsidP="00C10A0A">
      <w:pPr>
        <w:spacing w:line="312" w:lineRule="auto"/>
        <w:ind w:left="709" w:hanging="709"/>
        <w:jc w:val="both"/>
        <w:rPr>
          <w:rFonts w:ascii="Verdana" w:hAnsi="Verdana"/>
          <w:sz w:val="20"/>
          <w:szCs w:val="20"/>
        </w:rPr>
      </w:pPr>
    </w:p>
    <w:p w14:paraId="547A505C" w14:textId="4291AC6D" w:rsidR="00FA2027" w:rsidRPr="00C10A0A" w:rsidRDefault="00F14F8E" w:rsidP="00C10A0A">
      <w:pPr>
        <w:pStyle w:val="PargrafodaLista"/>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C10A0A"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C10A0A" w:rsidRDefault="0009015A" w:rsidP="00C10A0A">
      <w:pPr>
        <w:pStyle w:val="PargrafodaLista"/>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não omitiu ou omitirá qualquer fato que possa resultar em alteração</w:t>
      </w:r>
      <w:r w:rsidRPr="00C10A0A">
        <w:rPr>
          <w:rFonts w:ascii="Verdana" w:hAnsi="Verdana" w:cs="Tahoma"/>
          <w:sz w:val="20"/>
          <w:szCs w:val="20"/>
        </w:rPr>
        <w:t xml:space="preserve"> substancial na situação econômico-financeira, ope</w:t>
      </w:r>
      <w:r w:rsidR="00BA526C" w:rsidRPr="00C10A0A">
        <w:rPr>
          <w:rFonts w:ascii="Verdana" w:hAnsi="Verdana" w:cs="Tahoma"/>
          <w:sz w:val="20"/>
          <w:szCs w:val="20"/>
        </w:rPr>
        <w:t xml:space="preserve">racional ou jurídica da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w:t>
      </w:r>
      <w:r w:rsidR="00182B19">
        <w:rPr>
          <w:rFonts w:ascii="Verdana" w:hAnsi="Verdana" w:cs="Tahoma"/>
          <w:sz w:val="20"/>
          <w:szCs w:val="20"/>
        </w:rPr>
        <w:t>e</w:t>
      </w:r>
    </w:p>
    <w:p w14:paraId="6A2C6F5A" w14:textId="77777777" w:rsidR="00F14F8E" w:rsidRPr="00C10A0A" w:rsidRDefault="00F14F8E" w:rsidP="00C10A0A">
      <w:pPr>
        <w:pStyle w:val="PargrafodaLista"/>
        <w:spacing w:line="312" w:lineRule="auto"/>
        <w:ind w:left="851"/>
        <w:jc w:val="both"/>
        <w:rPr>
          <w:rFonts w:ascii="Verdana" w:hAnsi="Verdana"/>
          <w:sz w:val="20"/>
          <w:szCs w:val="20"/>
        </w:rPr>
      </w:pPr>
    </w:p>
    <w:p w14:paraId="45B8AF61" w14:textId="6B53640F" w:rsidR="00F14F8E" w:rsidRPr="00C10A0A" w:rsidRDefault="00F14F8E" w:rsidP="00C10A0A">
      <w:pPr>
        <w:pStyle w:val="PargrafodaLista"/>
        <w:numPr>
          <w:ilvl w:val="0"/>
          <w:numId w:val="33"/>
        </w:numPr>
        <w:spacing w:line="312" w:lineRule="auto"/>
        <w:ind w:left="851" w:hanging="851"/>
        <w:jc w:val="both"/>
        <w:rPr>
          <w:rFonts w:ascii="Verdana" w:hAnsi="Verdana"/>
          <w:sz w:val="20"/>
          <w:szCs w:val="20"/>
        </w:rPr>
      </w:pPr>
      <w:r w:rsidRPr="00C10A0A">
        <w:rPr>
          <w:rFonts w:ascii="Verdana" w:hAnsi="Verdana"/>
          <w:kern w:val="16"/>
          <w:sz w:val="20"/>
          <w:szCs w:val="20"/>
        </w:rPr>
        <w:t xml:space="preserve">todas as declarações e garantias relacionadas à </w:t>
      </w:r>
      <w:r w:rsidR="003A02BF" w:rsidRPr="00C10A0A">
        <w:rPr>
          <w:rFonts w:ascii="Verdana" w:eastAsia="Arial Unicode MS" w:hAnsi="Verdana"/>
          <w:bCs/>
          <w:w w:val="0"/>
          <w:sz w:val="20"/>
          <w:szCs w:val="20"/>
        </w:rPr>
        <w:t>Cedente</w:t>
      </w:r>
      <w:r w:rsidRPr="00C10A0A">
        <w:rPr>
          <w:rFonts w:ascii="Verdana" w:hAnsi="Verdana"/>
          <w:kern w:val="16"/>
          <w:sz w:val="20"/>
          <w:szCs w:val="20"/>
        </w:rPr>
        <w:t xml:space="preserve"> que constam no presente Contrato e n</w:t>
      </w:r>
      <w:r w:rsidR="00531579" w:rsidRPr="00C10A0A">
        <w:rPr>
          <w:rFonts w:ascii="Verdana" w:hAnsi="Verdana"/>
          <w:kern w:val="16"/>
          <w:sz w:val="20"/>
          <w:szCs w:val="20"/>
        </w:rPr>
        <w:t xml:space="preserve">os demais </w:t>
      </w:r>
      <w:r w:rsidR="00A377A4" w:rsidRPr="00C10A0A">
        <w:rPr>
          <w:rFonts w:ascii="Verdana" w:hAnsi="Verdana"/>
          <w:kern w:val="16"/>
          <w:sz w:val="20"/>
          <w:szCs w:val="20"/>
        </w:rPr>
        <w:t xml:space="preserve">documentos da Emissão </w:t>
      </w:r>
      <w:r w:rsidRPr="00C10A0A">
        <w:rPr>
          <w:rFonts w:ascii="Verdana" w:hAnsi="Verdana"/>
          <w:kern w:val="16"/>
          <w:sz w:val="20"/>
          <w:szCs w:val="20"/>
        </w:rPr>
        <w:t>são, na data de assinatura deste Contrato, verdadeiras, corretas consistentes e suficientes em todos os seus aspectos.</w:t>
      </w:r>
    </w:p>
    <w:p w14:paraId="592CF45A" w14:textId="77777777" w:rsidR="00F14F8E" w:rsidRPr="00C10A0A" w:rsidRDefault="00F14F8E" w:rsidP="00C10A0A">
      <w:pPr>
        <w:spacing w:line="312" w:lineRule="auto"/>
        <w:rPr>
          <w:rFonts w:ascii="Verdana" w:hAnsi="Verdana"/>
          <w:sz w:val="20"/>
          <w:szCs w:val="20"/>
        </w:rPr>
      </w:pPr>
    </w:p>
    <w:p w14:paraId="2CA711EA" w14:textId="22B6723E" w:rsidR="00E9322C" w:rsidRPr="00C10A0A"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9</w:t>
      </w:r>
      <w:r w:rsidR="00E9322C" w:rsidRPr="00C10A0A">
        <w:rPr>
          <w:rFonts w:ascii="Verdana" w:hAnsi="Verdana"/>
          <w:b/>
          <w:sz w:val="20"/>
          <w:szCs w:val="20"/>
          <w:lang w:val="pt-BR"/>
        </w:rPr>
        <w:t>.</w:t>
      </w:r>
      <w:r w:rsidR="00DB237E" w:rsidRPr="00C10A0A">
        <w:rPr>
          <w:rFonts w:ascii="Verdana" w:hAnsi="Verdana"/>
          <w:b/>
          <w:sz w:val="20"/>
          <w:szCs w:val="20"/>
          <w:lang w:val="pt-BR"/>
        </w:rPr>
        <w:t>1</w:t>
      </w:r>
      <w:r w:rsidR="00E9322C" w:rsidRPr="00C10A0A">
        <w:rPr>
          <w:rFonts w:ascii="Verdana" w:hAnsi="Verdana"/>
          <w:b/>
          <w:sz w:val="20"/>
          <w:szCs w:val="20"/>
          <w:lang w:val="pt-BR"/>
        </w:rPr>
        <w:t>.</w:t>
      </w:r>
      <w:r w:rsidR="00DB237E" w:rsidRPr="00C10A0A">
        <w:rPr>
          <w:rFonts w:ascii="Verdana" w:hAnsi="Verdana"/>
          <w:b/>
          <w:sz w:val="20"/>
          <w:szCs w:val="20"/>
          <w:lang w:val="pt-BR"/>
        </w:rPr>
        <w:t>1.</w:t>
      </w:r>
      <w:r w:rsidR="00E9322C" w:rsidRPr="00C10A0A">
        <w:rPr>
          <w:rFonts w:ascii="Verdana" w:hAnsi="Verdana"/>
          <w:sz w:val="20"/>
          <w:szCs w:val="20"/>
          <w:lang w:val="pt-BR"/>
        </w:rPr>
        <w:tab/>
        <w:t xml:space="preserve">A </w:t>
      </w:r>
      <w:r w:rsidR="003A02BF" w:rsidRPr="00C10A0A">
        <w:rPr>
          <w:rFonts w:ascii="Verdana" w:eastAsia="Arial Unicode MS" w:hAnsi="Verdana"/>
          <w:bCs/>
          <w:w w:val="0"/>
          <w:sz w:val="20"/>
          <w:szCs w:val="20"/>
          <w:lang w:val="pt-BR"/>
        </w:rPr>
        <w:t>Cedente</w:t>
      </w:r>
      <w:r w:rsidR="00E9322C" w:rsidRPr="00C10A0A">
        <w:rPr>
          <w:rFonts w:ascii="Verdana" w:hAnsi="Verdana"/>
          <w:sz w:val="20"/>
          <w:szCs w:val="20"/>
          <w:lang w:val="pt-BR"/>
        </w:rPr>
        <w:t xml:space="preserve">, em caráter irrevogável e irretratável, se obriga a indenizar </w:t>
      </w:r>
      <w:r w:rsidR="009240FB" w:rsidRPr="00C10A0A">
        <w:rPr>
          <w:rFonts w:ascii="Verdana" w:hAnsi="Verdana"/>
          <w:sz w:val="20"/>
          <w:szCs w:val="20"/>
          <w:lang w:val="pt-BR"/>
        </w:rPr>
        <w:t xml:space="preserve">os Debenturistas e </w:t>
      </w:r>
      <w:r w:rsidR="007904E3" w:rsidRPr="00C10A0A">
        <w:rPr>
          <w:rFonts w:ascii="Verdana" w:hAnsi="Verdana"/>
          <w:sz w:val="20"/>
          <w:szCs w:val="20"/>
          <w:lang w:val="pt-BR"/>
        </w:rPr>
        <w:t xml:space="preserve">o Agente </w:t>
      </w:r>
      <w:r w:rsidR="00775ED5" w:rsidRPr="00C10A0A">
        <w:rPr>
          <w:rFonts w:ascii="Verdana" w:hAnsi="Verdana"/>
          <w:sz w:val="20"/>
          <w:szCs w:val="20"/>
          <w:lang w:val="pt-BR"/>
        </w:rPr>
        <w:t xml:space="preserve">Fiduciário </w:t>
      </w:r>
      <w:r w:rsidR="00E9322C" w:rsidRPr="00C10A0A">
        <w:rPr>
          <w:rFonts w:ascii="Verdana" w:hAnsi="Verdana"/>
          <w:sz w:val="20"/>
          <w:szCs w:val="20"/>
          <w:lang w:val="pt-BR"/>
        </w:rPr>
        <w:t xml:space="preserve">por todos e quaisquer prejuízos, danos, perdas, custos e/ou despesas (incluindo custas judiciais e honorários advocatícios) incorridos e comprovados </w:t>
      </w:r>
      <w:r w:rsidR="005C12F3" w:rsidRPr="00C10A0A">
        <w:rPr>
          <w:rFonts w:ascii="Verdana" w:hAnsi="Verdana"/>
          <w:sz w:val="20"/>
          <w:szCs w:val="20"/>
          <w:lang w:val="pt-BR"/>
        </w:rPr>
        <w:t>pelo</w:t>
      </w:r>
      <w:r w:rsidR="009240FB" w:rsidRPr="00C10A0A">
        <w:rPr>
          <w:rFonts w:ascii="Verdana" w:hAnsi="Verdana"/>
          <w:sz w:val="20"/>
          <w:szCs w:val="20"/>
          <w:lang w:val="pt-BR"/>
        </w:rPr>
        <w:t>s</w:t>
      </w:r>
      <w:r w:rsidR="005C12F3" w:rsidRPr="00C10A0A">
        <w:rPr>
          <w:rFonts w:ascii="Verdana" w:hAnsi="Verdana"/>
          <w:sz w:val="20"/>
          <w:szCs w:val="20"/>
          <w:lang w:val="pt-BR"/>
        </w:rPr>
        <w:t xml:space="preserve"> </w:t>
      </w:r>
      <w:r w:rsidR="009240FB" w:rsidRPr="00C10A0A">
        <w:rPr>
          <w:rFonts w:ascii="Verdana" w:hAnsi="Verdana"/>
          <w:sz w:val="20"/>
          <w:szCs w:val="20"/>
          <w:lang w:val="pt-BR"/>
        </w:rPr>
        <w:t xml:space="preserve">Debenturistas e pelo </w:t>
      </w:r>
      <w:r w:rsidR="005C12F3" w:rsidRPr="00C10A0A">
        <w:rPr>
          <w:rFonts w:ascii="Verdana" w:hAnsi="Verdana"/>
          <w:sz w:val="20"/>
          <w:szCs w:val="20"/>
          <w:lang w:val="pt-BR"/>
        </w:rPr>
        <w:t xml:space="preserve">Agente </w:t>
      </w:r>
      <w:r w:rsidR="00775ED5" w:rsidRPr="00C10A0A">
        <w:rPr>
          <w:rFonts w:ascii="Verdana" w:hAnsi="Verdana"/>
          <w:sz w:val="20"/>
          <w:szCs w:val="20"/>
          <w:lang w:val="pt-BR"/>
        </w:rPr>
        <w:t>Fiduciário</w:t>
      </w:r>
      <w:r w:rsidR="005C12F3" w:rsidRPr="00C10A0A">
        <w:rPr>
          <w:rFonts w:ascii="Verdana" w:hAnsi="Verdana"/>
          <w:sz w:val="20"/>
          <w:szCs w:val="20"/>
          <w:lang w:val="pt-BR"/>
        </w:rPr>
        <w:t xml:space="preserve"> </w:t>
      </w:r>
      <w:r w:rsidR="00E9322C" w:rsidRPr="00C10A0A">
        <w:rPr>
          <w:rFonts w:ascii="Verdana" w:hAnsi="Verdana"/>
          <w:sz w:val="20"/>
          <w:szCs w:val="20"/>
          <w:lang w:val="pt-BR"/>
        </w:rPr>
        <w:t xml:space="preserve">em razão </w:t>
      </w:r>
      <w:r w:rsidR="009240FB" w:rsidRPr="00C10A0A">
        <w:rPr>
          <w:rFonts w:ascii="Verdana" w:hAnsi="Verdana"/>
          <w:sz w:val="20"/>
          <w:szCs w:val="20"/>
          <w:lang w:val="pt-BR"/>
        </w:rPr>
        <w:t>da falta de veracidade, consistência, qualidade e suficiência das suas declarações prestadas</w:t>
      </w:r>
      <w:r w:rsidR="00E9322C" w:rsidRPr="00C10A0A">
        <w:rPr>
          <w:rFonts w:ascii="Verdana" w:hAnsi="Verdana"/>
          <w:sz w:val="20"/>
          <w:szCs w:val="20"/>
          <w:lang w:val="pt-BR"/>
        </w:rPr>
        <w:t xml:space="preserve"> nos termos da Cláusula </w:t>
      </w:r>
      <w:r w:rsidRPr="00C10A0A">
        <w:rPr>
          <w:rFonts w:ascii="Verdana" w:hAnsi="Verdana"/>
          <w:sz w:val="20"/>
          <w:szCs w:val="20"/>
          <w:lang w:val="pt-BR"/>
        </w:rPr>
        <w:t>9</w:t>
      </w:r>
      <w:r w:rsidR="00E9322C" w:rsidRPr="00C10A0A">
        <w:rPr>
          <w:rFonts w:ascii="Verdana" w:hAnsi="Verdana"/>
          <w:sz w:val="20"/>
          <w:szCs w:val="20"/>
          <w:lang w:val="pt-BR"/>
        </w:rPr>
        <w:t>.1 acima.</w:t>
      </w:r>
    </w:p>
    <w:p w14:paraId="20670318" w14:textId="77777777" w:rsidR="00E9322C" w:rsidRPr="00C10A0A"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06C1641F" w:rsidR="00AD7A5C" w:rsidRPr="00C10A0A"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C10A0A">
        <w:rPr>
          <w:rFonts w:ascii="Verdana" w:hAnsi="Verdana" w:cs="Times New Roman"/>
          <w:b/>
          <w:sz w:val="20"/>
          <w:szCs w:val="20"/>
          <w:lang w:val="pt-BR"/>
        </w:rPr>
        <w:t>9</w:t>
      </w:r>
      <w:r w:rsidR="00E9322C" w:rsidRPr="00C10A0A">
        <w:rPr>
          <w:rFonts w:ascii="Verdana" w:hAnsi="Verdana" w:cs="Times New Roman"/>
          <w:b/>
          <w:sz w:val="20"/>
          <w:szCs w:val="20"/>
          <w:lang w:val="pt-BR"/>
        </w:rPr>
        <w:t>.</w:t>
      </w:r>
      <w:r w:rsidR="00DB237E" w:rsidRPr="00C10A0A">
        <w:rPr>
          <w:rFonts w:ascii="Verdana" w:hAnsi="Verdana" w:cs="Times New Roman"/>
          <w:b/>
          <w:sz w:val="20"/>
          <w:szCs w:val="20"/>
          <w:lang w:val="pt-BR"/>
        </w:rPr>
        <w:t>1</w:t>
      </w:r>
      <w:r w:rsidR="00E9322C" w:rsidRPr="00C10A0A">
        <w:rPr>
          <w:rFonts w:ascii="Verdana" w:hAnsi="Verdana" w:cs="Times New Roman"/>
          <w:b/>
          <w:sz w:val="20"/>
          <w:szCs w:val="20"/>
          <w:lang w:val="pt-BR"/>
        </w:rPr>
        <w:t>.</w:t>
      </w:r>
      <w:r w:rsidR="00DB237E" w:rsidRPr="00C10A0A">
        <w:rPr>
          <w:rFonts w:ascii="Verdana" w:hAnsi="Verdana" w:cs="Times New Roman"/>
          <w:b/>
          <w:sz w:val="20"/>
          <w:szCs w:val="20"/>
          <w:lang w:val="pt-BR"/>
        </w:rPr>
        <w:t>2.</w:t>
      </w:r>
      <w:r w:rsidR="00E9322C" w:rsidRPr="00C10A0A">
        <w:rPr>
          <w:rFonts w:ascii="Verdana" w:hAnsi="Verdana" w:cs="Times New Roman"/>
          <w:b/>
          <w:sz w:val="20"/>
          <w:szCs w:val="20"/>
          <w:lang w:val="pt-BR"/>
        </w:rPr>
        <w:tab/>
      </w:r>
      <w:r w:rsidR="00E9322C" w:rsidRPr="00C10A0A">
        <w:rPr>
          <w:rFonts w:ascii="Verdana" w:hAnsi="Verdana" w:cs="Times New Roman"/>
          <w:sz w:val="20"/>
          <w:szCs w:val="20"/>
          <w:lang w:val="pt-BR"/>
        </w:rPr>
        <w:t xml:space="preserve">Sem prejuízo do disposto na Cláusula </w:t>
      </w:r>
      <w:r w:rsidRPr="00C10A0A">
        <w:rPr>
          <w:rFonts w:ascii="Verdana" w:hAnsi="Verdana" w:cs="Times New Roman"/>
          <w:sz w:val="20"/>
          <w:szCs w:val="20"/>
          <w:lang w:val="pt-BR"/>
        </w:rPr>
        <w:t>9</w:t>
      </w:r>
      <w:r w:rsidR="00E9322C" w:rsidRPr="00C10A0A">
        <w:rPr>
          <w:rFonts w:ascii="Verdana" w:hAnsi="Verdana" w:cs="Times New Roman"/>
          <w:sz w:val="20"/>
          <w:szCs w:val="20"/>
          <w:lang w:val="pt-BR"/>
        </w:rPr>
        <w:t>.</w:t>
      </w:r>
      <w:r w:rsidR="00DB237E" w:rsidRPr="00C10A0A">
        <w:rPr>
          <w:rFonts w:ascii="Verdana" w:hAnsi="Verdana" w:cs="Times New Roman"/>
          <w:sz w:val="20"/>
          <w:szCs w:val="20"/>
          <w:lang w:val="pt-BR"/>
        </w:rPr>
        <w:t xml:space="preserve">1.1 </w:t>
      </w:r>
      <w:r w:rsidR="00E9322C" w:rsidRPr="00C10A0A">
        <w:rPr>
          <w:rFonts w:ascii="Verdana" w:hAnsi="Verdana" w:cs="Times New Roman"/>
          <w:sz w:val="20"/>
          <w:szCs w:val="20"/>
          <w:lang w:val="pt-BR"/>
        </w:rPr>
        <w:t xml:space="preserve">acima, a </w:t>
      </w:r>
      <w:r w:rsidR="003A02BF" w:rsidRPr="00C10A0A">
        <w:rPr>
          <w:rFonts w:ascii="Verdana" w:eastAsia="Arial Unicode MS" w:hAnsi="Verdana"/>
          <w:bCs/>
          <w:w w:val="0"/>
          <w:sz w:val="20"/>
          <w:szCs w:val="20"/>
          <w:lang w:val="pt-BR"/>
        </w:rPr>
        <w:t>Cedente</w:t>
      </w:r>
      <w:r w:rsidR="00E9322C" w:rsidRPr="00C10A0A">
        <w:rPr>
          <w:rFonts w:ascii="Verdana" w:hAnsi="Verdana" w:cs="Times New Roman"/>
          <w:sz w:val="20"/>
          <w:szCs w:val="20"/>
          <w:lang w:val="pt-BR"/>
        </w:rPr>
        <w:t xml:space="preserve">, conforme o caso, obriga-se a notificar, na mesma data em que tomar conhecimento, o </w:t>
      </w:r>
      <w:r w:rsidR="0043323B" w:rsidRPr="00C10A0A">
        <w:rPr>
          <w:rFonts w:ascii="Verdana" w:hAnsi="Verdana" w:cs="Times New Roman"/>
          <w:sz w:val="20"/>
          <w:szCs w:val="20"/>
          <w:lang w:val="pt-BR"/>
        </w:rPr>
        <w:t xml:space="preserve">Agente </w:t>
      </w:r>
      <w:r w:rsidR="00775ED5" w:rsidRPr="00C10A0A">
        <w:rPr>
          <w:rFonts w:ascii="Verdana" w:hAnsi="Verdana"/>
          <w:sz w:val="20"/>
          <w:szCs w:val="20"/>
          <w:lang w:val="pt-BR"/>
        </w:rPr>
        <w:t>Fiduciário</w:t>
      </w:r>
      <w:r w:rsidR="0043323B" w:rsidRPr="00C10A0A">
        <w:rPr>
          <w:rFonts w:ascii="Verdana" w:hAnsi="Verdana" w:cs="Times New Roman"/>
          <w:sz w:val="20"/>
          <w:szCs w:val="20"/>
          <w:lang w:val="pt-BR"/>
        </w:rPr>
        <w:t xml:space="preserve"> </w:t>
      </w:r>
      <w:r w:rsidR="00E9322C" w:rsidRPr="00C10A0A">
        <w:rPr>
          <w:rFonts w:ascii="Verdana" w:hAnsi="Verdana" w:cs="Times New Roman"/>
          <w:sz w:val="20"/>
          <w:szCs w:val="20"/>
          <w:lang w:val="pt-BR"/>
        </w:rPr>
        <w:t xml:space="preserve">caso quaisquer das declarações prestadas nos termos da Cláusula </w:t>
      </w:r>
      <w:r w:rsidR="00DB237E" w:rsidRPr="00C10A0A">
        <w:rPr>
          <w:rFonts w:ascii="Verdana" w:hAnsi="Verdana" w:cs="Times New Roman"/>
          <w:sz w:val="20"/>
          <w:szCs w:val="20"/>
          <w:lang w:val="pt-BR"/>
        </w:rPr>
        <w:t>9</w:t>
      </w:r>
      <w:r w:rsidR="00E9322C" w:rsidRPr="00C10A0A">
        <w:rPr>
          <w:rFonts w:ascii="Verdana" w:hAnsi="Verdana" w:cs="Times New Roman"/>
          <w:sz w:val="20"/>
          <w:szCs w:val="20"/>
          <w:lang w:val="pt-BR"/>
        </w:rPr>
        <w:t xml:space="preserve">.1 acima </w:t>
      </w:r>
      <w:r w:rsidR="009240FB" w:rsidRPr="00C10A0A">
        <w:rPr>
          <w:rFonts w:ascii="Verdana" w:hAnsi="Verdana" w:cs="Times New Roman"/>
          <w:sz w:val="20"/>
          <w:szCs w:val="20"/>
          <w:lang w:val="pt-BR"/>
        </w:rPr>
        <w:t>seja falsa, inconsistente, insuficiente e/ou incorreta na data em que foi prestada</w:t>
      </w:r>
      <w:r w:rsidR="00E9322C" w:rsidRPr="00C10A0A">
        <w:rPr>
          <w:rFonts w:ascii="Verdana" w:hAnsi="Verdana" w:cs="Times New Roman"/>
          <w:sz w:val="20"/>
          <w:szCs w:val="20"/>
          <w:lang w:val="pt-BR"/>
        </w:rPr>
        <w:t>.</w:t>
      </w:r>
    </w:p>
    <w:p w14:paraId="1917E78B" w14:textId="77777777" w:rsidR="005D78EE" w:rsidRPr="00C10A0A" w:rsidRDefault="005D78EE" w:rsidP="00C10A0A">
      <w:pPr>
        <w:spacing w:line="312" w:lineRule="auto"/>
        <w:jc w:val="both"/>
        <w:rPr>
          <w:rFonts w:ascii="Verdana" w:hAnsi="Verdana"/>
          <w:b/>
          <w:bCs/>
          <w:sz w:val="20"/>
          <w:szCs w:val="20"/>
        </w:rPr>
      </w:pPr>
    </w:p>
    <w:p w14:paraId="182447FD" w14:textId="271AC83D" w:rsidR="00621EA0" w:rsidRPr="00C10A0A"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lastRenderedPageBreak/>
        <w:t>O Agente Fiduciário, neste ato, declara e garante que:</w:t>
      </w:r>
    </w:p>
    <w:p w14:paraId="42EA762C" w14:textId="77777777" w:rsidR="00621EA0" w:rsidRPr="00C10A0A"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C10A0A">
        <w:rPr>
          <w:rFonts w:ascii="Verdana" w:eastAsia="SimSun" w:hAnsi="Verdana"/>
          <w:w w:val="0"/>
          <w:sz w:val="20"/>
          <w:szCs w:val="20"/>
        </w:rPr>
        <w:t>é</w:t>
      </w:r>
      <w:proofErr w:type="spellEnd"/>
      <w:r w:rsidRPr="00C10A0A">
        <w:rPr>
          <w:rFonts w:ascii="Verdana" w:eastAsia="SimSun" w:hAnsi="Verdana"/>
          <w:w w:val="0"/>
          <w:sz w:val="20"/>
          <w:szCs w:val="20"/>
        </w:rPr>
        <w:t xml:space="preserve"> uma sociedade devidamente organizada na forma de sociedade </w:t>
      </w:r>
      <w:r w:rsidR="00827897">
        <w:rPr>
          <w:rFonts w:ascii="Verdana" w:eastAsia="SimSun" w:hAnsi="Verdana"/>
          <w:w w:val="0"/>
          <w:sz w:val="20"/>
          <w:szCs w:val="20"/>
        </w:rPr>
        <w:t>de responsabilidade limitada</w:t>
      </w:r>
      <w:r w:rsidRPr="00C10A0A">
        <w:rPr>
          <w:rFonts w:ascii="Verdana" w:eastAsia="SimSun" w:hAnsi="Verdana"/>
          <w:w w:val="0"/>
          <w:sz w:val="20"/>
          <w:szCs w:val="20"/>
        </w:rPr>
        <w:t>, constituída e existente de acordo com as leis brasileiras;</w:t>
      </w:r>
    </w:p>
    <w:p w14:paraId="026AB57E" w14:textId="77777777" w:rsidR="00621EA0" w:rsidRPr="00C10A0A"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C10A0A"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0E0C4FB1"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C10A0A">
        <w:rPr>
          <w:rFonts w:ascii="Verdana" w:hAnsi="Verdana"/>
          <w:sz w:val="20"/>
          <w:szCs w:val="20"/>
        </w:rPr>
        <w:t xml:space="preserve">a celebração do presente Contrato não infringe: (a) seu </w:t>
      </w:r>
      <w:r w:rsidR="000E19EA">
        <w:rPr>
          <w:rFonts w:ascii="Verdana" w:hAnsi="Verdana"/>
          <w:sz w:val="20"/>
          <w:szCs w:val="20"/>
        </w:rPr>
        <w:t>contrato</w:t>
      </w:r>
      <w:r w:rsidRPr="00C10A0A">
        <w:rPr>
          <w:rFonts w:ascii="Verdana" w:hAnsi="Verdana"/>
          <w:sz w:val="20"/>
          <w:szCs w:val="20"/>
        </w:rPr>
        <w:t xml:space="preserve"> social; ou (b) qualquer lei, regulamento ou qualquer restrição contratual que a vincule ou afete;</w:t>
      </w:r>
    </w:p>
    <w:p w14:paraId="43533EA1" w14:textId="77777777" w:rsidR="00621EA0" w:rsidRPr="00C10A0A"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C10A0A">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C10A0A"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C10A0A" w:rsidRDefault="00621EA0" w:rsidP="00C10A0A">
      <w:pPr>
        <w:spacing w:line="312" w:lineRule="auto"/>
        <w:jc w:val="both"/>
        <w:rPr>
          <w:rFonts w:ascii="Verdana" w:hAnsi="Verdana"/>
          <w:b/>
          <w:bCs/>
          <w:sz w:val="20"/>
          <w:szCs w:val="20"/>
        </w:rPr>
      </w:pPr>
    </w:p>
    <w:p w14:paraId="7AE31106" w14:textId="216C8969" w:rsidR="00BD7598" w:rsidRPr="00C10A0A"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O Banco Depositário, neste ato, declara e garante que:</w:t>
      </w:r>
    </w:p>
    <w:p w14:paraId="74110B23" w14:textId="77777777" w:rsidR="00BD7598" w:rsidRPr="00C10A0A" w:rsidRDefault="00BD7598" w:rsidP="00C10A0A">
      <w:pPr>
        <w:tabs>
          <w:tab w:val="left" w:pos="720"/>
          <w:tab w:val="left" w:pos="1134"/>
        </w:tabs>
        <w:spacing w:line="312" w:lineRule="auto"/>
        <w:ind w:left="720" w:hanging="720"/>
        <w:jc w:val="both"/>
        <w:rPr>
          <w:rFonts w:ascii="Verdana" w:hAnsi="Verdana"/>
          <w:sz w:val="20"/>
          <w:szCs w:val="20"/>
        </w:rPr>
      </w:pPr>
    </w:p>
    <w:p w14:paraId="4CE53693" w14:textId="6A131592" w:rsidR="00BD7598" w:rsidRPr="00C10A0A" w:rsidRDefault="00BD7598" w:rsidP="00182B19">
      <w:pPr>
        <w:numPr>
          <w:ilvl w:val="0"/>
          <w:numId w:val="55"/>
        </w:numPr>
        <w:autoSpaceDE/>
        <w:autoSpaceDN/>
        <w:adjustRightInd/>
        <w:spacing w:line="312" w:lineRule="auto"/>
        <w:ind w:left="709" w:hanging="709"/>
        <w:jc w:val="both"/>
        <w:rPr>
          <w:rFonts w:ascii="Verdana" w:eastAsia="SimSun" w:hAnsi="Verdana"/>
          <w:w w:val="0"/>
          <w:sz w:val="20"/>
          <w:szCs w:val="20"/>
        </w:rPr>
      </w:pPr>
      <w:proofErr w:type="spellStart"/>
      <w:r w:rsidRPr="00C10A0A">
        <w:rPr>
          <w:rFonts w:ascii="Verdana" w:eastAsia="SimSun" w:hAnsi="Verdana"/>
          <w:w w:val="0"/>
          <w:sz w:val="20"/>
          <w:szCs w:val="20"/>
        </w:rPr>
        <w:t>é</w:t>
      </w:r>
      <w:proofErr w:type="spellEnd"/>
      <w:r w:rsidRPr="00C10A0A">
        <w:rPr>
          <w:rFonts w:ascii="Verdana" w:eastAsia="SimSun" w:hAnsi="Verdana"/>
          <w:w w:val="0"/>
          <w:sz w:val="20"/>
          <w:szCs w:val="20"/>
        </w:rPr>
        <w:t xml:space="preserve"> uma sociedade devidamente organizada na forma de </w:t>
      </w:r>
      <w:r w:rsidR="00BD0F24">
        <w:rPr>
          <w:rFonts w:ascii="Verdana" w:eastAsia="SimSun" w:hAnsi="Verdana"/>
          <w:w w:val="0"/>
          <w:sz w:val="20"/>
          <w:szCs w:val="20"/>
        </w:rPr>
        <w:t>[</w:t>
      </w:r>
      <w:r w:rsidRPr="00C10A0A">
        <w:rPr>
          <w:rFonts w:ascii="Verdana" w:eastAsia="SimSun" w:hAnsi="Verdana"/>
          <w:w w:val="0"/>
          <w:sz w:val="20"/>
          <w:szCs w:val="20"/>
        </w:rPr>
        <w:t>sociedade anônima</w:t>
      </w:r>
      <w:r w:rsidR="00BD0F24">
        <w:rPr>
          <w:rFonts w:ascii="Verdana" w:eastAsia="SimSun" w:hAnsi="Verdana"/>
          <w:w w:val="0"/>
          <w:sz w:val="20"/>
          <w:szCs w:val="20"/>
        </w:rPr>
        <w:t>]</w:t>
      </w:r>
      <w:r w:rsidRPr="00C10A0A">
        <w:rPr>
          <w:rFonts w:ascii="Verdana" w:eastAsia="SimSun" w:hAnsi="Verdana"/>
          <w:w w:val="0"/>
          <w:sz w:val="20"/>
          <w:szCs w:val="20"/>
        </w:rPr>
        <w:t>, constituída e existente de acordo com as leis brasileiras;</w:t>
      </w:r>
    </w:p>
    <w:p w14:paraId="106B7ECC" w14:textId="77777777" w:rsidR="00BD7598" w:rsidRPr="00C10A0A"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C10A0A"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71FA14C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C10A0A">
        <w:rPr>
          <w:rFonts w:ascii="Verdana" w:hAnsi="Verdana"/>
          <w:sz w:val="20"/>
          <w:szCs w:val="20"/>
        </w:rPr>
        <w:t xml:space="preserve">a celebração do presente Contrato não infringe: (a) seu </w:t>
      </w:r>
      <w:r w:rsidR="00BD0F24">
        <w:rPr>
          <w:rFonts w:ascii="Verdana" w:hAnsi="Verdana"/>
          <w:sz w:val="20"/>
          <w:szCs w:val="20"/>
        </w:rPr>
        <w:t>[</w:t>
      </w:r>
      <w:r w:rsidRPr="00C10A0A">
        <w:rPr>
          <w:rFonts w:ascii="Verdana" w:hAnsi="Verdana"/>
          <w:sz w:val="20"/>
          <w:szCs w:val="20"/>
        </w:rPr>
        <w:t>estatuto</w:t>
      </w:r>
      <w:r w:rsidR="00BD0F24">
        <w:rPr>
          <w:rFonts w:ascii="Verdana" w:hAnsi="Verdana"/>
          <w:sz w:val="20"/>
          <w:szCs w:val="20"/>
        </w:rPr>
        <w:t>]</w:t>
      </w:r>
      <w:r w:rsidRPr="00C10A0A">
        <w:rPr>
          <w:rFonts w:ascii="Verdana" w:hAnsi="Verdana"/>
          <w:sz w:val="20"/>
          <w:szCs w:val="20"/>
        </w:rPr>
        <w:t xml:space="preserve"> social; ou (b) qualquer lei, regulamento ou qualquer restrição contratual que a vincule ou afete;</w:t>
      </w:r>
    </w:p>
    <w:p w14:paraId="77441619" w14:textId="77777777" w:rsidR="00BD7598" w:rsidRPr="00C10A0A"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C10A0A">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Pr>
          <w:rFonts w:ascii="Verdana" w:hAnsi="Verdana" w:cs="Tahoma"/>
          <w:sz w:val="20"/>
          <w:szCs w:val="20"/>
        </w:rPr>
        <w:t xml:space="preserve"> e </w:t>
      </w:r>
    </w:p>
    <w:p w14:paraId="3E6E5460" w14:textId="77777777" w:rsidR="00BD7598" w:rsidRPr="00C10A0A"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lastRenderedPageBreak/>
        <w:t>cumprirá com todos os seus deveres e obrigações estabelecidos neste Contrato, nas formas e prazos estabelecidos neste Contrato, e na legislação e na regulamentação aplicáveis.</w:t>
      </w:r>
    </w:p>
    <w:p w14:paraId="7E081BED" w14:textId="77777777" w:rsidR="00621EA0" w:rsidRPr="00C10A0A" w:rsidRDefault="00621EA0" w:rsidP="00C10A0A">
      <w:pPr>
        <w:spacing w:line="312" w:lineRule="auto"/>
        <w:jc w:val="both"/>
        <w:rPr>
          <w:rFonts w:ascii="Verdana" w:hAnsi="Verdana"/>
          <w:b/>
          <w:bCs/>
          <w:sz w:val="20"/>
          <w:szCs w:val="20"/>
        </w:rPr>
      </w:pPr>
    </w:p>
    <w:p w14:paraId="451A72AC" w14:textId="33D5A479" w:rsidR="005D78EE" w:rsidRPr="00C10A0A" w:rsidRDefault="0056067C"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0</w:t>
      </w:r>
      <w:r w:rsidR="00B02E0F" w:rsidRPr="00C10A0A">
        <w:rPr>
          <w:rFonts w:ascii="Verdana" w:hAnsi="Verdana"/>
          <w:b/>
          <w:smallCaps/>
          <w:sz w:val="20"/>
          <w:szCs w:val="20"/>
        </w:rPr>
        <w:t>.</w:t>
      </w:r>
      <w:r w:rsidR="00B02E0F" w:rsidRPr="00C10A0A">
        <w:rPr>
          <w:rFonts w:ascii="Verdana" w:hAnsi="Verdana"/>
          <w:b/>
          <w:smallCaps/>
          <w:sz w:val="20"/>
          <w:szCs w:val="20"/>
        </w:rPr>
        <w:tab/>
        <w:t>Excussão</w:t>
      </w:r>
      <w:bookmarkStart w:id="120" w:name="_DV_M234"/>
      <w:bookmarkEnd w:id="120"/>
      <w:r w:rsidR="00B02E0F" w:rsidRPr="00C10A0A">
        <w:rPr>
          <w:rFonts w:ascii="Verdana" w:hAnsi="Verdana"/>
          <w:b/>
          <w:smallCaps/>
          <w:sz w:val="20"/>
          <w:szCs w:val="20"/>
        </w:rPr>
        <w:t xml:space="preserve"> da </w:t>
      </w:r>
      <w:r w:rsidR="003A3B30" w:rsidRPr="00C10A0A">
        <w:rPr>
          <w:rFonts w:ascii="Verdana" w:hAnsi="Verdana"/>
          <w:b/>
          <w:smallCaps/>
          <w:sz w:val="20"/>
          <w:szCs w:val="20"/>
        </w:rPr>
        <w:t>Cessão Fiduciária</w:t>
      </w:r>
    </w:p>
    <w:p w14:paraId="22AE0CA6" w14:textId="77777777" w:rsidR="005D78EE" w:rsidRPr="00C10A0A" w:rsidRDefault="005D78EE" w:rsidP="00C10A0A">
      <w:pPr>
        <w:spacing w:line="312" w:lineRule="auto"/>
        <w:ind w:firstLine="706"/>
        <w:jc w:val="both"/>
        <w:rPr>
          <w:rFonts w:ascii="Verdana" w:hAnsi="Verdana"/>
          <w:color w:val="000000"/>
          <w:sz w:val="20"/>
          <w:szCs w:val="20"/>
        </w:rPr>
      </w:pPr>
    </w:p>
    <w:p w14:paraId="153F0CF1" w14:textId="3105CD96" w:rsidR="00E1441F" w:rsidRPr="00C10A0A" w:rsidRDefault="0056067C" w:rsidP="00C10A0A">
      <w:pPr>
        <w:spacing w:line="312" w:lineRule="auto"/>
        <w:jc w:val="both"/>
        <w:rPr>
          <w:rFonts w:ascii="Verdana" w:hAnsi="Verdana"/>
          <w:sz w:val="20"/>
          <w:szCs w:val="20"/>
        </w:rPr>
      </w:pPr>
      <w:bookmarkStart w:id="121" w:name="_DV_M235"/>
      <w:bookmarkEnd w:id="121"/>
      <w:r w:rsidRPr="00C10A0A">
        <w:rPr>
          <w:rFonts w:ascii="Verdana" w:hAnsi="Verdana"/>
          <w:b/>
          <w:color w:val="000000"/>
          <w:sz w:val="20"/>
          <w:szCs w:val="20"/>
        </w:rPr>
        <w:t>1</w:t>
      </w:r>
      <w:r w:rsidR="009E4DE5" w:rsidRPr="00C10A0A">
        <w:rPr>
          <w:rFonts w:ascii="Verdana" w:hAnsi="Verdana"/>
          <w:b/>
          <w:color w:val="000000"/>
          <w:sz w:val="20"/>
          <w:szCs w:val="20"/>
        </w:rPr>
        <w:t>0</w:t>
      </w:r>
      <w:r w:rsidR="00B02E0F" w:rsidRPr="00C10A0A">
        <w:rPr>
          <w:rFonts w:ascii="Verdana" w:hAnsi="Verdana"/>
          <w:b/>
          <w:color w:val="000000"/>
          <w:sz w:val="20"/>
          <w:szCs w:val="20"/>
        </w:rPr>
        <w:t>.1.</w:t>
      </w:r>
      <w:r w:rsidR="00B02E0F" w:rsidRPr="00C10A0A">
        <w:rPr>
          <w:rFonts w:ascii="Verdana" w:hAnsi="Verdana"/>
          <w:b/>
          <w:color w:val="000000"/>
          <w:sz w:val="20"/>
          <w:szCs w:val="20"/>
        </w:rPr>
        <w:tab/>
      </w:r>
      <w:r w:rsidR="00880E23">
        <w:rPr>
          <w:rFonts w:ascii="Verdana" w:hAnsi="Verdana"/>
          <w:sz w:val="20"/>
          <w:szCs w:val="20"/>
        </w:rPr>
        <w:t>C</w:t>
      </w:r>
      <w:r w:rsidR="00B02E0F" w:rsidRPr="00C10A0A">
        <w:rPr>
          <w:rFonts w:ascii="Verdana" w:hAnsi="Verdana"/>
          <w:sz w:val="20"/>
          <w:szCs w:val="20"/>
        </w:rPr>
        <w:t xml:space="preserve">aso seja caracterizado o vencimento antecipado das Debêntures, ou </w:t>
      </w:r>
      <w:r w:rsidR="009240FB" w:rsidRPr="00C10A0A">
        <w:rPr>
          <w:rFonts w:ascii="Verdana" w:hAnsi="Verdana" w:cs="Arial"/>
          <w:sz w:val="20"/>
          <w:szCs w:val="20"/>
        </w:rPr>
        <w:t>caso, na Data de Vencimento, as Obrigações Garantidas não tenham sido totalmente quitadas</w:t>
      </w:r>
      <w:bookmarkStart w:id="122" w:name="_DV_M236"/>
      <w:bookmarkEnd w:id="122"/>
      <w:r w:rsidR="005D78EE" w:rsidRPr="00C10A0A">
        <w:rPr>
          <w:rFonts w:ascii="Verdana" w:hAnsi="Verdana"/>
          <w:sz w:val="20"/>
          <w:szCs w:val="20"/>
        </w:rPr>
        <w:t xml:space="preserve">, consolidar-se-á </w:t>
      </w:r>
      <w:r w:rsidR="009240FB" w:rsidRPr="00C10A0A">
        <w:rPr>
          <w:rFonts w:ascii="Verdana" w:hAnsi="Verdana"/>
          <w:sz w:val="20"/>
          <w:szCs w:val="20"/>
        </w:rPr>
        <w:t xml:space="preserve">nos </w:t>
      </w:r>
      <w:r w:rsidR="00533AAB" w:rsidRPr="00C10A0A">
        <w:rPr>
          <w:rFonts w:ascii="Verdana" w:hAnsi="Verdana"/>
          <w:sz w:val="20"/>
          <w:szCs w:val="20"/>
        </w:rPr>
        <w:t>Debenturistas</w:t>
      </w:r>
      <w:r w:rsidR="0043323B" w:rsidRPr="00C10A0A">
        <w:rPr>
          <w:rFonts w:ascii="Verdana" w:hAnsi="Verdana"/>
          <w:sz w:val="20"/>
          <w:szCs w:val="20"/>
        </w:rPr>
        <w:t>,</w:t>
      </w:r>
      <w:r w:rsidR="005D78EE" w:rsidRPr="00C10A0A">
        <w:rPr>
          <w:rFonts w:ascii="Verdana" w:hAnsi="Verdana"/>
          <w:sz w:val="20"/>
          <w:szCs w:val="20"/>
        </w:rPr>
        <w:t xml:space="preserve"> </w:t>
      </w:r>
      <w:r w:rsidR="009240FB" w:rsidRPr="00C10A0A">
        <w:rPr>
          <w:rFonts w:ascii="Verdana" w:hAnsi="Verdana"/>
          <w:sz w:val="20"/>
          <w:szCs w:val="20"/>
        </w:rPr>
        <w:t xml:space="preserve">neste ato representados pelo Agente Fiduciário, </w:t>
      </w:r>
      <w:r w:rsidR="0068573A" w:rsidRPr="00C10A0A">
        <w:rPr>
          <w:rFonts w:ascii="Verdana" w:hAnsi="Verdana"/>
          <w:sz w:val="20"/>
          <w:szCs w:val="20"/>
        </w:rPr>
        <w:t xml:space="preserve">a propriedade plena dos </w:t>
      </w:r>
      <w:r w:rsidR="003A3B30" w:rsidRPr="00C10A0A">
        <w:rPr>
          <w:rFonts w:ascii="Verdana" w:hAnsi="Verdana"/>
          <w:sz w:val="20"/>
          <w:szCs w:val="20"/>
        </w:rPr>
        <w:t>Direitos Cedidos Fiduciariamente</w:t>
      </w:r>
      <w:r w:rsidR="005D78EE" w:rsidRPr="00C10A0A">
        <w:rPr>
          <w:rFonts w:ascii="Verdana" w:hAnsi="Verdana"/>
          <w:sz w:val="20"/>
          <w:szCs w:val="20"/>
        </w:rPr>
        <w:t xml:space="preserve">, </w:t>
      </w:r>
      <w:r w:rsidR="00E1441F" w:rsidRPr="00C10A0A">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C10A0A" w:rsidRDefault="00E1441F" w:rsidP="00C10A0A">
      <w:pPr>
        <w:spacing w:line="312" w:lineRule="auto"/>
        <w:rPr>
          <w:rFonts w:ascii="Verdana" w:hAnsi="Verdana"/>
          <w:sz w:val="20"/>
          <w:szCs w:val="20"/>
          <w:lang w:eastAsia="x-none"/>
        </w:rPr>
      </w:pPr>
    </w:p>
    <w:p w14:paraId="6C87B08B" w14:textId="1745F86C"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t>(i)</w:t>
      </w:r>
      <w:r w:rsidRPr="00C10A0A">
        <w:rPr>
          <w:rFonts w:ascii="Verdana" w:hAnsi="Verdana"/>
          <w:b/>
          <w:sz w:val="20"/>
          <w:szCs w:val="20"/>
        </w:rPr>
        <w:tab/>
      </w:r>
      <w:r w:rsidRPr="00C10A0A">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Pr>
          <w:rFonts w:ascii="Verdana" w:hAnsi="Verdana"/>
          <w:sz w:val="20"/>
          <w:szCs w:val="20"/>
        </w:rPr>
        <w:t xml:space="preserve">imediatamente </w:t>
      </w:r>
      <w:r w:rsidRPr="00C10A0A">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C10A0A" w:rsidRDefault="00E1441F" w:rsidP="00C10A0A">
      <w:pPr>
        <w:spacing w:line="312" w:lineRule="auto"/>
        <w:rPr>
          <w:rFonts w:ascii="Verdana" w:hAnsi="Verdana"/>
          <w:sz w:val="20"/>
          <w:szCs w:val="20"/>
        </w:rPr>
      </w:pPr>
    </w:p>
    <w:p w14:paraId="2EA2415E" w14:textId="48C6A78E"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t>(</w:t>
      </w:r>
      <w:proofErr w:type="spellStart"/>
      <w:r w:rsidRPr="00C10A0A">
        <w:rPr>
          <w:rFonts w:ascii="Verdana" w:hAnsi="Verdana"/>
          <w:b/>
          <w:sz w:val="20"/>
          <w:szCs w:val="20"/>
        </w:rPr>
        <w:t>ii</w:t>
      </w:r>
      <w:proofErr w:type="spellEnd"/>
      <w:r w:rsidRPr="00C10A0A">
        <w:rPr>
          <w:rFonts w:ascii="Verdana" w:hAnsi="Verdana"/>
          <w:b/>
          <w:sz w:val="20"/>
          <w:szCs w:val="20"/>
        </w:rPr>
        <w:t>)</w:t>
      </w:r>
      <w:r w:rsidRPr="00C10A0A">
        <w:rPr>
          <w:rFonts w:ascii="Verdana" w:hAnsi="Verdana"/>
          <w:b/>
          <w:sz w:val="20"/>
          <w:szCs w:val="20"/>
        </w:rPr>
        <w:tab/>
      </w:r>
      <w:r w:rsidRPr="00C10A0A">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C10A0A" w:rsidRDefault="00E1441F" w:rsidP="00C10A0A">
      <w:pPr>
        <w:spacing w:line="312" w:lineRule="auto"/>
        <w:rPr>
          <w:rFonts w:ascii="Verdana" w:hAnsi="Verdana"/>
          <w:sz w:val="20"/>
          <w:szCs w:val="20"/>
        </w:rPr>
      </w:pPr>
    </w:p>
    <w:p w14:paraId="2E07FFFD" w14:textId="6C79B11B"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t>(v)</w:t>
      </w:r>
      <w:r w:rsidRPr="00C10A0A">
        <w:rPr>
          <w:rFonts w:ascii="Verdana" w:hAnsi="Verdana"/>
          <w:b/>
          <w:sz w:val="20"/>
          <w:szCs w:val="20"/>
        </w:rPr>
        <w:tab/>
      </w:r>
      <w:r w:rsidRPr="00C10A0A">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C10A0A" w:rsidRDefault="00E1441F" w:rsidP="00C10A0A">
      <w:pPr>
        <w:spacing w:line="312" w:lineRule="auto"/>
        <w:rPr>
          <w:rFonts w:ascii="Verdana" w:hAnsi="Verdana"/>
          <w:sz w:val="20"/>
          <w:szCs w:val="20"/>
        </w:rPr>
      </w:pPr>
    </w:p>
    <w:p w14:paraId="51954B3E" w14:textId="138C4528" w:rsidR="00E1441F" w:rsidRPr="00C10A0A" w:rsidRDefault="00E1441F" w:rsidP="00C10A0A">
      <w:pPr>
        <w:pStyle w:val="titulo2"/>
        <w:widowControl w:val="0"/>
        <w:spacing w:before="0" w:after="0" w:line="312" w:lineRule="auto"/>
        <w:rPr>
          <w:rFonts w:ascii="Verdana" w:hAnsi="Verdana"/>
          <w:b w:val="0"/>
          <w:u w:val="none"/>
          <w:lang w:val="pt-BR"/>
        </w:rPr>
      </w:pPr>
      <w:r w:rsidRPr="00C10A0A">
        <w:rPr>
          <w:rFonts w:ascii="Verdana" w:hAnsi="Verdana"/>
          <w:u w:val="none"/>
          <w:lang w:val="pt-BR"/>
        </w:rPr>
        <w:t>10.1.1</w:t>
      </w:r>
      <w:r w:rsidRPr="00C10A0A">
        <w:rPr>
          <w:rFonts w:ascii="Verdana" w:hAnsi="Verdana"/>
          <w:u w:val="none"/>
          <w:lang w:val="pt-BR"/>
        </w:rPr>
        <w:tab/>
      </w:r>
      <w:r w:rsidR="00DB5FA9">
        <w:rPr>
          <w:rFonts w:ascii="Verdana" w:hAnsi="Verdana"/>
          <w:u w:val="none"/>
          <w:lang w:val="pt-BR"/>
        </w:rPr>
        <w:t>.</w:t>
      </w:r>
      <w:r w:rsidRPr="00C10A0A">
        <w:rPr>
          <w:rFonts w:ascii="Verdana" w:hAnsi="Verdana"/>
          <w:u w:val="none"/>
          <w:lang w:val="pt-BR"/>
        </w:rPr>
        <w:tab/>
      </w:r>
      <w:r w:rsidRPr="00C10A0A">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C10A0A" w:rsidRDefault="005D78EE" w:rsidP="00C10A0A">
      <w:pPr>
        <w:spacing w:line="312" w:lineRule="auto"/>
        <w:jc w:val="both"/>
        <w:rPr>
          <w:rFonts w:ascii="Verdana" w:hAnsi="Verdana"/>
          <w:color w:val="000000"/>
          <w:sz w:val="20"/>
          <w:szCs w:val="20"/>
        </w:rPr>
      </w:pPr>
      <w:bookmarkStart w:id="123" w:name="_DV_M155"/>
      <w:bookmarkEnd w:id="123"/>
    </w:p>
    <w:p w14:paraId="484AFD82" w14:textId="2EF74885" w:rsidR="00F85B54" w:rsidRPr="00C10A0A"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1</w:t>
      </w:r>
      <w:r w:rsidR="009E4DE5" w:rsidRPr="00C10A0A">
        <w:rPr>
          <w:rFonts w:ascii="Verdana" w:hAnsi="Verdana"/>
          <w:b/>
          <w:sz w:val="20"/>
          <w:szCs w:val="20"/>
          <w:lang w:val="pt-BR"/>
        </w:rPr>
        <w:t>0</w:t>
      </w:r>
      <w:r w:rsidR="006854BD" w:rsidRPr="00C10A0A">
        <w:rPr>
          <w:rFonts w:ascii="Verdana" w:hAnsi="Verdana"/>
          <w:b/>
          <w:sz w:val="20"/>
          <w:szCs w:val="20"/>
          <w:lang w:val="pt-BR"/>
        </w:rPr>
        <w:t>.2.</w:t>
      </w:r>
      <w:r w:rsidR="006854BD" w:rsidRPr="00C10A0A">
        <w:rPr>
          <w:rFonts w:ascii="Verdana" w:hAnsi="Verdana"/>
          <w:b/>
          <w:sz w:val="20"/>
          <w:szCs w:val="20"/>
          <w:lang w:val="pt-BR"/>
        </w:rPr>
        <w:tab/>
      </w:r>
      <w:r w:rsidR="008B0BA9" w:rsidRPr="00C10A0A">
        <w:rPr>
          <w:rFonts w:ascii="Verdana" w:hAnsi="Verdana"/>
          <w:sz w:val="20"/>
          <w:szCs w:val="20"/>
          <w:lang w:val="pt-BR"/>
        </w:rPr>
        <w:t>A</w:t>
      </w:r>
      <w:r w:rsidR="00163D52" w:rsidRPr="00C10A0A">
        <w:rPr>
          <w:rFonts w:ascii="Verdana" w:hAnsi="Verdana"/>
          <w:sz w:val="20"/>
          <w:szCs w:val="20"/>
          <w:lang w:val="pt-BR"/>
        </w:rPr>
        <w:t xml:space="preserve"> </w:t>
      </w:r>
      <w:r w:rsidR="003A02BF" w:rsidRPr="00C10A0A">
        <w:rPr>
          <w:rFonts w:ascii="Verdana" w:eastAsia="Arial Unicode MS" w:hAnsi="Verdana"/>
          <w:bCs/>
          <w:w w:val="0"/>
          <w:sz w:val="20"/>
          <w:szCs w:val="20"/>
          <w:lang w:val="pt-BR"/>
        </w:rPr>
        <w:t>Cedente</w:t>
      </w:r>
      <w:r w:rsidR="005D78EE" w:rsidRPr="00C10A0A">
        <w:rPr>
          <w:rFonts w:ascii="Verdana" w:hAnsi="Verdana"/>
          <w:sz w:val="20"/>
          <w:szCs w:val="20"/>
          <w:lang w:val="pt-BR"/>
        </w:rPr>
        <w:t xml:space="preserve">, neste ato, de forma irrevogável e irretratável, nos termos do artigo </w:t>
      </w:r>
      <w:r w:rsidR="006854BD" w:rsidRPr="00C10A0A">
        <w:rPr>
          <w:rFonts w:ascii="Verdana" w:hAnsi="Verdana"/>
          <w:sz w:val="20"/>
          <w:szCs w:val="20"/>
          <w:lang w:val="pt-BR"/>
        </w:rPr>
        <w:t>653</w:t>
      </w:r>
      <w:r w:rsidR="005D78EE" w:rsidRPr="00C10A0A">
        <w:rPr>
          <w:rFonts w:ascii="Verdana" w:hAnsi="Verdana"/>
          <w:sz w:val="20"/>
          <w:szCs w:val="20"/>
          <w:lang w:val="pt-BR"/>
        </w:rPr>
        <w:t xml:space="preserve"> e seguintes do Código Civil, nomeia </w:t>
      </w:r>
      <w:r w:rsidR="0043323B" w:rsidRPr="00C10A0A">
        <w:rPr>
          <w:rFonts w:ascii="Verdana" w:hAnsi="Verdana"/>
          <w:sz w:val="20"/>
          <w:szCs w:val="20"/>
          <w:lang w:val="pt-BR"/>
        </w:rPr>
        <w:t xml:space="preserve">o Agente </w:t>
      </w:r>
      <w:r w:rsidR="00775ED5" w:rsidRPr="00C10A0A">
        <w:rPr>
          <w:rFonts w:ascii="Verdana" w:hAnsi="Verdana"/>
          <w:sz w:val="20"/>
          <w:szCs w:val="20"/>
          <w:lang w:val="pt-BR"/>
        </w:rPr>
        <w:t xml:space="preserve">Fiduciário </w:t>
      </w:r>
      <w:r w:rsidR="005D78EE" w:rsidRPr="00C10A0A">
        <w:rPr>
          <w:rFonts w:ascii="Verdana" w:hAnsi="Verdana"/>
          <w:sz w:val="20"/>
          <w:szCs w:val="20"/>
          <w:lang w:val="pt-BR"/>
        </w:rPr>
        <w:t>como seu procurador</w:t>
      </w:r>
      <w:r w:rsidR="005D78EE" w:rsidRPr="00C10A0A">
        <w:rPr>
          <w:rFonts w:ascii="Verdana" w:hAnsi="Verdana"/>
          <w:color w:val="000000"/>
          <w:sz w:val="20"/>
          <w:szCs w:val="20"/>
          <w:lang w:val="pt-BR"/>
        </w:rPr>
        <w:t>,</w:t>
      </w:r>
      <w:r w:rsidR="005D78EE" w:rsidRPr="00C10A0A">
        <w:rPr>
          <w:rFonts w:ascii="Verdana" w:hAnsi="Verdana"/>
          <w:sz w:val="20"/>
          <w:szCs w:val="20"/>
          <w:lang w:val="pt-BR"/>
        </w:rPr>
        <w:t xml:space="preserve"> </w:t>
      </w:r>
      <w:r w:rsidR="005D78EE" w:rsidRPr="00C10A0A">
        <w:rPr>
          <w:rFonts w:ascii="Verdana" w:hAnsi="Verdana"/>
          <w:color w:val="000000"/>
          <w:sz w:val="20"/>
          <w:szCs w:val="20"/>
          <w:lang w:val="pt-BR"/>
        </w:rPr>
        <w:t xml:space="preserve">nos termos da procuração constante do </w:t>
      </w:r>
      <w:r w:rsidR="005D78EE" w:rsidRPr="00C10A0A">
        <w:rPr>
          <w:rFonts w:ascii="Verdana" w:hAnsi="Verdana"/>
          <w:color w:val="000000"/>
          <w:sz w:val="20"/>
          <w:szCs w:val="20"/>
          <w:u w:val="single"/>
          <w:lang w:val="pt-BR"/>
        </w:rPr>
        <w:t xml:space="preserve">Anexo </w:t>
      </w:r>
      <w:r w:rsidR="00DB5FA9">
        <w:rPr>
          <w:rFonts w:ascii="Verdana" w:hAnsi="Verdana"/>
          <w:color w:val="000000"/>
          <w:sz w:val="20"/>
          <w:szCs w:val="20"/>
          <w:u w:val="single"/>
          <w:lang w:val="pt-BR"/>
        </w:rPr>
        <w:t>II</w:t>
      </w:r>
      <w:r w:rsidR="006854BD" w:rsidRPr="00C10A0A">
        <w:rPr>
          <w:rFonts w:ascii="Verdana" w:hAnsi="Verdana"/>
          <w:color w:val="000000"/>
          <w:sz w:val="20"/>
          <w:szCs w:val="20"/>
          <w:lang w:val="pt-BR"/>
        </w:rPr>
        <w:t xml:space="preserve"> </w:t>
      </w:r>
      <w:r w:rsidR="005D78EE" w:rsidRPr="00C10A0A">
        <w:rPr>
          <w:rFonts w:ascii="Verdana" w:hAnsi="Verdana"/>
          <w:color w:val="000000"/>
          <w:sz w:val="20"/>
          <w:szCs w:val="20"/>
          <w:lang w:val="pt-BR"/>
        </w:rPr>
        <w:t>a este Contrato, para</w:t>
      </w:r>
      <w:r w:rsidR="00F85B54" w:rsidRPr="00C10A0A">
        <w:rPr>
          <w:rFonts w:ascii="Verdana" w:hAnsi="Verdana"/>
          <w:color w:val="000000"/>
          <w:sz w:val="20"/>
          <w:szCs w:val="20"/>
          <w:lang w:val="pt-BR"/>
        </w:rPr>
        <w:t xml:space="preserve"> </w:t>
      </w:r>
      <w:r w:rsidR="009240FB" w:rsidRPr="00C10A0A">
        <w:rPr>
          <w:rFonts w:ascii="Verdana" w:hAnsi="Verdana"/>
          <w:color w:val="000000"/>
          <w:sz w:val="20"/>
          <w:szCs w:val="20"/>
          <w:lang w:val="pt-BR"/>
        </w:rPr>
        <w:t xml:space="preserve">que </w:t>
      </w:r>
      <w:r w:rsidR="008B0BA9" w:rsidRPr="00C10A0A">
        <w:rPr>
          <w:rFonts w:ascii="Verdana" w:hAnsi="Verdana"/>
          <w:color w:val="000000"/>
          <w:sz w:val="20"/>
          <w:szCs w:val="20"/>
          <w:lang w:val="pt-BR"/>
        </w:rPr>
        <w:t xml:space="preserve">(a) </w:t>
      </w:r>
      <w:r w:rsidR="00F85B54" w:rsidRPr="00C10A0A">
        <w:rPr>
          <w:rFonts w:ascii="Verdana" w:hAnsi="Verdana"/>
          <w:color w:val="000000"/>
          <w:sz w:val="20"/>
          <w:szCs w:val="20"/>
          <w:lang w:val="pt-BR"/>
        </w:rPr>
        <w:t>c</w:t>
      </w:r>
      <w:r w:rsidR="00F85B54" w:rsidRPr="00C10A0A">
        <w:rPr>
          <w:rFonts w:ascii="Verdana" w:hAnsi="Verdana"/>
          <w:kern w:val="0"/>
          <w:sz w:val="20"/>
          <w:szCs w:val="20"/>
          <w:lang w:val="pt-BR"/>
        </w:rPr>
        <w:t xml:space="preserve">aso seja caracterizado o </w:t>
      </w:r>
      <w:r w:rsidR="00F85B54" w:rsidRPr="00C10A0A">
        <w:rPr>
          <w:rFonts w:ascii="Verdana" w:hAnsi="Verdana"/>
          <w:sz w:val="20"/>
          <w:szCs w:val="20"/>
          <w:lang w:val="pt-BR"/>
        </w:rPr>
        <w:t>v</w:t>
      </w:r>
      <w:r w:rsidR="00F85B54" w:rsidRPr="00C10A0A">
        <w:rPr>
          <w:rFonts w:ascii="Verdana" w:hAnsi="Verdana"/>
          <w:kern w:val="0"/>
          <w:sz w:val="20"/>
          <w:szCs w:val="20"/>
          <w:lang w:val="pt-BR"/>
        </w:rPr>
        <w:t xml:space="preserve">encimento </w:t>
      </w:r>
      <w:r w:rsidR="00F85B54" w:rsidRPr="00C10A0A">
        <w:rPr>
          <w:rFonts w:ascii="Verdana" w:hAnsi="Verdana"/>
          <w:sz w:val="20"/>
          <w:szCs w:val="20"/>
          <w:lang w:val="pt-BR"/>
        </w:rPr>
        <w:t>a</w:t>
      </w:r>
      <w:r w:rsidR="00F85B54" w:rsidRPr="00C10A0A">
        <w:rPr>
          <w:rFonts w:ascii="Verdana" w:hAnsi="Verdana"/>
          <w:kern w:val="0"/>
          <w:sz w:val="20"/>
          <w:szCs w:val="20"/>
          <w:lang w:val="pt-BR"/>
        </w:rPr>
        <w:t>ntecipado das Debêntures</w:t>
      </w:r>
      <w:r w:rsidR="00F85B54" w:rsidRPr="00C10A0A">
        <w:rPr>
          <w:rFonts w:ascii="Verdana" w:hAnsi="Verdana"/>
          <w:sz w:val="20"/>
          <w:szCs w:val="20"/>
          <w:lang w:val="pt-BR"/>
        </w:rPr>
        <w:t xml:space="preserve">, </w:t>
      </w:r>
      <w:r w:rsidR="008B0BA9" w:rsidRPr="00C10A0A">
        <w:rPr>
          <w:rFonts w:ascii="Verdana" w:hAnsi="Verdana"/>
          <w:sz w:val="20"/>
          <w:szCs w:val="20"/>
          <w:lang w:val="pt-BR"/>
        </w:rPr>
        <w:t>(b)</w:t>
      </w:r>
      <w:r w:rsidR="009240FB" w:rsidRPr="00C10A0A">
        <w:rPr>
          <w:rFonts w:ascii="Verdana" w:hAnsi="Verdana"/>
          <w:sz w:val="20"/>
          <w:szCs w:val="20"/>
          <w:lang w:val="pt-BR"/>
        </w:rPr>
        <w:t xml:space="preserve"> </w:t>
      </w:r>
      <w:r w:rsidR="009240FB" w:rsidRPr="00C10A0A">
        <w:rPr>
          <w:rFonts w:ascii="Verdana" w:hAnsi="Verdana" w:cs="Arial"/>
          <w:sz w:val="20"/>
          <w:szCs w:val="20"/>
          <w:lang w:val="pt-BR"/>
        </w:rPr>
        <w:t>caso, na Data de Vencimento, as Obrigações Garantidas não tenham sido totalmente quitadas</w:t>
      </w:r>
      <w:r w:rsidR="00F85B54" w:rsidRPr="00C10A0A">
        <w:rPr>
          <w:rFonts w:ascii="Verdana" w:hAnsi="Verdana"/>
          <w:sz w:val="20"/>
          <w:szCs w:val="20"/>
          <w:lang w:val="pt-BR"/>
        </w:rPr>
        <w:t xml:space="preserve">, </w:t>
      </w:r>
      <w:r w:rsidR="008B0BA9" w:rsidRPr="00C10A0A">
        <w:rPr>
          <w:rFonts w:ascii="Verdana" w:hAnsi="Verdana"/>
          <w:sz w:val="20"/>
          <w:szCs w:val="20"/>
          <w:lang w:val="pt-BR"/>
        </w:rPr>
        <w:t>ou</w:t>
      </w:r>
      <w:r w:rsidR="002375BD" w:rsidRPr="00C10A0A">
        <w:rPr>
          <w:rFonts w:ascii="Verdana" w:hAnsi="Verdana"/>
          <w:sz w:val="20"/>
          <w:szCs w:val="20"/>
          <w:lang w:val="pt-BR"/>
        </w:rPr>
        <w:t>, ainda,</w:t>
      </w:r>
      <w:r w:rsidR="008B0BA9" w:rsidRPr="00C10A0A">
        <w:rPr>
          <w:rFonts w:ascii="Verdana" w:hAnsi="Verdana"/>
          <w:sz w:val="20"/>
          <w:szCs w:val="20"/>
          <w:lang w:val="pt-BR"/>
        </w:rPr>
        <w:t xml:space="preserve"> (c) </w:t>
      </w:r>
      <w:r w:rsidR="002375BD" w:rsidRPr="00C10A0A">
        <w:rPr>
          <w:rFonts w:ascii="Verdana" w:hAnsi="Verdana"/>
          <w:sz w:val="20"/>
          <w:szCs w:val="20"/>
          <w:lang w:val="pt-BR"/>
        </w:rPr>
        <w:t>caso não sejam cumpridas quaisquer obrigações previstas na Cláusula</w:t>
      </w:r>
      <w:r w:rsidR="00182B19">
        <w:rPr>
          <w:rFonts w:ascii="Verdana" w:hAnsi="Verdana"/>
          <w:sz w:val="20"/>
          <w:szCs w:val="20"/>
          <w:lang w:val="pt-BR"/>
        </w:rPr>
        <w:t xml:space="preserve"> </w:t>
      </w:r>
      <w:r w:rsidR="002375BD" w:rsidRPr="00C10A0A">
        <w:rPr>
          <w:rFonts w:ascii="Verdana" w:hAnsi="Verdana"/>
          <w:sz w:val="20"/>
          <w:szCs w:val="20"/>
          <w:lang w:val="pt-BR"/>
        </w:rPr>
        <w:t xml:space="preserve">4 acima, o </w:t>
      </w:r>
      <w:r w:rsidR="009240FB" w:rsidRPr="00C10A0A">
        <w:rPr>
          <w:rFonts w:ascii="Verdana" w:hAnsi="Verdana"/>
          <w:kern w:val="0"/>
          <w:sz w:val="20"/>
          <w:szCs w:val="20"/>
          <w:lang w:val="pt-BR"/>
        </w:rPr>
        <w:t xml:space="preserve">Agente Fiduciário </w:t>
      </w:r>
      <w:r w:rsidR="00F85B54" w:rsidRPr="00C10A0A">
        <w:rPr>
          <w:rFonts w:ascii="Verdana" w:hAnsi="Verdana"/>
          <w:kern w:val="0"/>
          <w:sz w:val="20"/>
          <w:szCs w:val="20"/>
          <w:lang w:val="pt-BR"/>
        </w:rPr>
        <w:t>possa realizar</w:t>
      </w:r>
      <w:r w:rsidR="00251229" w:rsidRPr="00C10A0A">
        <w:rPr>
          <w:rFonts w:ascii="Verdana" w:hAnsi="Verdana"/>
          <w:kern w:val="0"/>
          <w:sz w:val="20"/>
          <w:szCs w:val="20"/>
          <w:lang w:val="pt-BR"/>
        </w:rPr>
        <w:t xml:space="preserve"> </w:t>
      </w:r>
      <w:r w:rsidR="00F85B54" w:rsidRPr="00C10A0A">
        <w:rPr>
          <w:rFonts w:ascii="Verdana" w:hAnsi="Verdana"/>
          <w:kern w:val="0"/>
          <w:sz w:val="20"/>
          <w:szCs w:val="20"/>
          <w:lang w:val="pt-BR"/>
        </w:rPr>
        <w:t xml:space="preserve">todos os atos necessários, bem como assinar </w:t>
      </w:r>
      <w:r w:rsidR="00F85B54" w:rsidRPr="00C10A0A">
        <w:rPr>
          <w:rFonts w:ascii="Verdana" w:hAnsi="Verdana"/>
          <w:kern w:val="0"/>
          <w:sz w:val="20"/>
          <w:szCs w:val="20"/>
          <w:lang w:val="pt-BR"/>
        </w:rPr>
        <w:lastRenderedPageBreak/>
        <w:t xml:space="preserve">quaisquer documentos necessários para exercer os direitos que lhe são conferidos, nos termos </w:t>
      </w:r>
      <w:r w:rsidR="002375BD" w:rsidRPr="00C10A0A">
        <w:rPr>
          <w:rFonts w:ascii="Verdana" w:hAnsi="Verdana"/>
          <w:kern w:val="0"/>
          <w:sz w:val="20"/>
          <w:szCs w:val="20"/>
          <w:lang w:val="pt-BR"/>
        </w:rPr>
        <w:t>deste Contrato</w:t>
      </w:r>
      <w:r w:rsidR="00F85B54" w:rsidRPr="00C10A0A">
        <w:rPr>
          <w:rFonts w:ascii="Verdana" w:hAnsi="Verdana"/>
          <w:kern w:val="0"/>
          <w:sz w:val="20"/>
          <w:szCs w:val="20"/>
          <w:lang w:val="pt-BR"/>
        </w:rPr>
        <w:t>.</w:t>
      </w:r>
    </w:p>
    <w:p w14:paraId="7FEC35E5" w14:textId="77777777" w:rsidR="00F85B54" w:rsidRPr="00C10A0A"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799C11CB" w:rsidR="00F85B54" w:rsidRPr="00C10A0A" w:rsidRDefault="0056067C" w:rsidP="00C10A0A">
      <w:pPr>
        <w:pStyle w:val="Level2"/>
        <w:numPr>
          <w:ilvl w:val="0"/>
          <w:numId w:val="0"/>
        </w:numPr>
        <w:spacing w:after="0" w:line="312" w:lineRule="auto"/>
        <w:rPr>
          <w:rFonts w:ascii="Verdana" w:hAnsi="Verdana"/>
          <w:kern w:val="0"/>
          <w:szCs w:val="20"/>
          <w:lang w:val="pt-BR" w:eastAsia="pt-BR"/>
        </w:rPr>
      </w:pPr>
      <w:r w:rsidRPr="00C10A0A">
        <w:rPr>
          <w:rFonts w:ascii="Verdana" w:hAnsi="Verdana"/>
          <w:b/>
          <w:szCs w:val="20"/>
          <w:lang w:val="pt-BR"/>
        </w:rPr>
        <w:t>1</w:t>
      </w:r>
      <w:r w:rsidR="009E4DE5" w:rsidRPr="00C10A0A">
        <w:rPr>
          <w:rFonts w:ascii="Verdana" w:hAnsi="Verdana"/>
          <w:b/>
          <w:szCs w:val="20"/>
          <w:lang w:val="pt-BR"/>
        </w:rPr>
        <w:t>0</w:t>
      </w:r>
      <w:r w:rsidR="00F85B54" w:rsidRPr="00C10A0A">
        <w:rPr>
          <w:rFonts w:ascii="Verdana" w:hAnsi="Verdana"/>
          <w:b/>
          <w:szCs w:val="20"/>
          <w:lang w:val="pt-BR"/>
        </w:rPr>
        <w:t>.2.1.</w:t>
      </w:r>
      <w:r w:rsidR="00F85B54" w:rsidRPr="00C10A0A">
        <w:rPr>
          <w:rFonts w:ascii="Verdana" w:hAnsi="Verdana"/>
          <w:szCs w:val="20"/>
          <w:lang w:val="pt-BR"/>
        </w:rPr>
        <w:tab/>
        <w:t xml:space="preserve">A </w:t>
      </w:r>
      <w:r w:rsidR="003A02BF" w:rsidRPr="00C10A0A">
        <w:rPr>
          <w:rFonts w:ascii="Verdana" w:eastAsia="Arial Unicode MS" w:hAnsi="Verdana"/>
          <w:bCs/>
          <w:w w:val="0"/>
          <w:szCs w:val="20"/>
          <w:lang w:val="pt-BR"/>
        </w:rPr>
        <w:t>Cedente</w:t>
      </w:r>
      <w:r w:rsidR="00F85B54" w:rsidRPr="00C10A0A">
        <w:rPr>
          <w:rFonts w:ascii="Verdana" w:hAnsi="Verdana"/>
          <w:szCs w:val="20"/>
          <w:lang w:val="pt-BR"/>
        </w:rPr>
        <w:t xml:space="preserve">, desde já: (i) concorda expressamente que o instrumento de mandato outorgado, na forma do </w:t>
      </w:r>
      <w:r w:rsidR="00F85B54" w:rsidRPr="00C10A0A">
        <w:rPr>
          <w:rFonts w:ascii="Verdana" w:hAnsi="Verdana"/>
          <w:szCs w:val="20"/>
          <w:u w:val="single"/>
          <w:lang w:val="pt-BR"/>
        </w:rPr>
        <w:t xml:space="preserve">Anexo </w:t>
      </w:r>
      <w:r w:rsidR="00DB5FA9">
        <w:rPr>
          <w:rFonts w:ascii="Verdana" w:hAnsi="Verdana"/>
          <w:szCs w:val="20"/>
          <w:u w:val="single"/>
          <w:lang w:val="pt-BR"/>
        </w:rPr>
        <w:t>II</w:t>
      </w:r>
      <w:r w:rsidR="00F85B54" w:rsidRPr="00C10A0A">
        <w:rPr>
          <w:rFonts w:ascii="Verdana" w:hAnsi="Verdana"/>
          <w:szCs w:val="20"/>
          <w:lang w:val="pt-BR"/>
        </w:rPr>
        <w:t xml:space="preserve"> ao presente Contrato, vigorará pelo prazo de </w:t>
      </w:r>
      <w:r w:rsidR="009240FB" w:rsidRPr="00C10A0A">
        <w:rPr>
          <w:rFonts w:ascii="Verdana" w:hAnsi="Verdana"/>
          <w:szCs w:val="20"/>
          <w:lang w:val="pt-BR"/>
        </w:rPr>
        <w:t>[</w:t>
      </w:r>
      <w:r w:rsidR="00F85B54" w:rsidRPr="00C10A0A">
        <w:rPr>
          <w:rFonts w:ascii="Verdana" w:hAnsi="Verdana"/>
          <w:szCs w:val="20"/>
          <w:lang w:val="pt-BR"/>
        </w:rPr>
        <w:t>1 (um) ano</w:t>
      </w:r>
      <w:r w:rsidR="009240FB" w:rsidRPr="00C10A0A">
        <w:rPr>
          <w:rFonts w:ascii="Verdana" w:hAnsi="Verdana"/>
          <w:szCs w:val="20"/>
          <w:lang w:val="pt-BR"/>
        </w:rPr>
        <w:t>]</w:t>
      </w:r>
      <w:r w:rsidR="00F85B54" w:rsidRPr="00C10A0A">
        <w:rPr>
          <w:rFonts w:ascii="Verdana" w:hAnsi="Verdana"/>
          <w:szCs w:val="20"/>
          <w:lang w:val="pt-BR"/>
        </w:rPr>
        <w:t xml:space="preserve"> contado da data da respectiva assinatura; e (</w:t>
      </w:r>
      <w:proofErr w:type="spellStart"/>
      <w:r w:rsidR="00F85B54" w:rsidRPr="00C10A0A">
        <w:rPr>
          <w:rFonts w:ascii="Verdana" w:hAnsi="Verdana"/>
          <w:szCs w:val="20"/>
          <w:lang w:val="pt-BR"/>
        </w:rPr>
        <w:t>ii</w:t>
      </w:r>
      <w:proofErr w:type="spellEnd"/>
      <w:r w:rsidR="00F85B54" w:rsidRPr="00C10A0A">
        <w:rPr>
          <w:rFonts w:ascii="Verdana" w:hAnsi="Verdana"/>
          <w:szCs w:val="20"/>
          <w:lang w:val="pt-BR"/>
        </w:rPr>
        <w:t xml:space="preserve">) obriga-se </w:t>
      </w:r>
      <w:r w:rsidR="00F85B54" w:rsidRPr="00C10A0A">
        <w:rPr>
          <w:rFonts w:ascii="Verdana" w:hAnsi="Verdana"/>
          <w:kern w:val="0"/>
          <w:szCs w:val="20"/>
          <w:lang w:val="pt-BR" w:eastAsia="pt-BR"/>
        </w:rPr>
        <w:t xml:space="preserve">a elaborar, com antecedência mínima de 30 (trinta) dias do vencimento do mencionado </w:t>
      </w:r>
      <w:r w:rsidR="00F85B54" w:rsidRPr="00C10A0A">
        <w:rPr>
          <w:rFonts w:ascii="Verdana" w:hAnsi="Verdana"/>
          <w:kern w:val="0"/>
          <w:szCs w:val="20"/>
          <w:lang w:val="pt-BR"/>
        </w:rPr>
        <w:t>instrumento de mandato</w:t>
      </w:r>
      <w:r w:rsidR="00F85B54" w:rsidRPr="00C10A0A">
        <w:rPr>
          <w:rFonts w:ascii="Verdana" w:hAnsi="Verdana"/>
          <w:kern w:val="0"/>
          <w:szCs w:val="20"/>
          <w:lang w:val="pt-BR" w:eastAsia="pt-BR"/>
        </w:rPr>
        <w:t xml:space="preserve">, caso as Obrigações Garantidas não tenham sido integralmente cumpridas, novos instrumentos de mandato, na </w:t>
      </w:r>
      <w:r w:rsidR="00F85B54" w:rsidRPr="00C10A0A">
        <w:rPr>
          <w:rFonts w:ascii="Verdana" w:hAnsi="Verdana"/>
          <w:kern w:val="0"/>
          <w:szCs w:val="20"/>
          <w:lang w:val="pt-BR"/>
        </w:rPr>
        <w:t xml:space="preserve">forma do </w:t>
      </w:r>
      <w:r w:rsidR="00F85B54" w:rsidRPr="00C10A0A">
        <w:rPr>
          <w:rFonts w:ascii="Verdana" w:hAnsi="Verdana"/>
          <w:kern w:val="0"/>
          <w:szCs w:val="20"/>
          <w:u w:val="single"/>
          <w:lang w:val="pt-BR"/>
        </w:rPr>
        <w:t xml:space="preserve">Anexo </w:t>
      </w:r>
      <w:r w:rsidR="00DB5FA9">
        <w:rPr>
          <w:rFonts w:ascii="Verdana" w:hAnsi="Verdana"/>
          <w:kern w:val="0"/>
          <w:szCs w:val="20"/>
          <w:u w:val="single"/>
          <w:lang w:val="pt-BR"/>
        </w:rPr>
        <w:t>II</w:t>
      </w:r>
      <w:r w:rsidR="007A3D75" w:rsidRPr="000F1BE4">
        <w:rPr>
          <w:rFonts w:ascii="Verdana" w:hAnsi="Verdana"/>
          <w:kern w:val="0"/>
          <w:szCs w:val="20"/>
          <w:lang w:val="pt-BR"/>
        </w:rPr>
        <w:t xml:space="preserve"> </w:t>
      </w:r>
      <w:r w:rsidR="007A3D75" w:rsidRPr="00C10A0A">
        <w:rPr>
          <w:rFonts w:ascii="Verdana" w:hAnsi="Verdana"/>
          <w:kern w:val="0"/>
          <w:szCs w:val="20"/>
          <w:lang w:val="pt-BR"/>
        </w:rPr>
        <w:t>ao presente Contr</w:t>
      </w:r>
      <w:r w:rsidR="007A3D75" w:rsidRPr="00C10A0A">
        <w:rPr>
          <w:rFonts w:ascii="Verdana" w:hAnsi="Verdana"/>
          <w:kern w:val="0"/>
          <w:szCs w:val="20"/>
          <w:lang w:val="pt-BR" w:eastAsia="pt-BR"/>
        </w:rPr>
        <w:t>ato</w:t>
      </w:r>
      <w:r w:rsidR="00F85B54" w:rsidRPr="00C10A0A">
        <w:rPr>
          <w:rFonts w:ascii="Verdana" w:hAnsi="Verdana"/>
          <w:kern w:val="0"/>
          <w:szCs w:val="20"/>
          <w:lang w:val="pt-BR" w:eastAsia="pt-BR"/>
        </w:rPr>
        <w:t xml:space="preserve">, para renomear </w:t>
      </w:r>
      <w:r w:rsidR="0043323B" w:rsidRPr="00C10A0A">
        <w:rPr>
          <w:rFonts w:ascii="Verdana" w:hAnsi="Verdana"/>
          <w:kern w:val="0"/>
          <w:szCs w:val="20"/>
          <w:lang w:val="pt-BR" w:eastAsia="pt-BR"/>
        </w:rPr>
        <w:t xml:space="preserve">o Agente </w:t>
      </w:r>
      <w:r w:rsidR="00775ED5" w:rsidRPr="00C10A0A">
        <w:rPr>
          <w:rFonts w:ascii="Verdana" w:hAnsi="Verdana"/>
          <w:szCs w:val="20"/>
          <w:lang w:val="pt-BR"/>
        </w:rPr>
        <w:t>Fiduciário</w:t>
      </w:r>
      <w:r w:rsidR="00F85B54" w:rsidRPr="00C10A0A">
        <w:rPr>
          <w:rFonts w:ascii="Verdana" w:hAnsi="Verdana"/>
          <w:kern w:val="0"/>
          <w:szCs w:val="20"/>
          <w:lang w:val="pt-BR" w:eastAsia="pt-BR"/>
        </w:rPr>
        <w:t xml:space="preserve">, cumprindo com todas as formalidades legais que se façam necessárias. </w:t>
      </w:r>
      <w:r w:rsidR="009240FB" w:rsidRPr="00C10A0A">
        <w:rPr>
          <w:rFonts w:ascii="Verdana" w:hAnsi="Verdana"/>
          <w:b/>
          <w:i/>
          <w:kern w:val="0"/>
          <w:szCs w:val="20"/>
          <w:lang w:val="pt-BR" w:eastAsia="pt-BR"/>
        </w:rPr>
        <w:t xml:space="preserve">[Nota Machado Meyer: prazo da procuração a ser ajustado, conforme o caso, a depender do disposto no estatuto social da </w:t>
      </w:r>
      <w:r w:rsidR="003A02BF" w:rsidRPr="00C10A0A">
        <w:rPr>
          <w:rFonts w:ascii="Verdana" w:eastAsia="Arial Unicode MS" w:hAnsi="Verdana"/>
          <w:b/>
          <w:bCs/>
          <w:i/>
          <w:w w:val="0"/>
          <w:szCs w:val="20"/>
          <w:lang w:val="pt-BR"/>
        </w:rPr>
        <w:t>Cedente</w:t>
      </w:r>
      <w:r w:rsidR="009240FB" w:rsidRPr="00C10A0A">
        <w:rPr>
          <w:rFonts w:ascii="Verdana" w:hAnsi="Verdana"/>
          <w:b/>
          <w:i/>
          <w:kern w:val="0"/>
          <w:szCs w:val="20"/>
          <w:lang w:val="pt-BR" w:eastAsia="pt-BR"/>
        </w:rPr>
        <w:t>.]</w:t>
      </w:r>
    </w:p>
    <w:p w14:paraId="5FD7BF36" w14:textId="77777777" w:rsidR="008A4B28" w:rsidRPr="00C10A0A"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C10A0A" w:rsidRDefault="0056067C" w:rsidP="00C10A0A">
      <w:pPr>
        <w:pStyle w:val="Level2"/>
        <w:numPr>
          <w:ilvl w:val="0"/>
          <w:numId w:val="0"/>
        </w:numPr>
        <w:spacing w:after="0" w:line="312" w:lineRule="auto"/>
        <w:rPr>
          <w:rFonts w:ascii="Verdana" w:hAnsi="Verdana"/>
          <w:szCs w:val="20"/>
          <w:lang w:val="pt-BR"/>
        </w:rPr>
      </w:pPr>
      <w:r w:rsidRPr="00C10A0A">
        <w:rPr>
          <w:rFonts w:ascii="Verdana" w:hAnsi="Verdana"/>
          <w:b/>
          <w:kern w:val="0"/>
          <w:szCs w:val="20"/>
          <w:lang w:val="pt-BR" w:eastAsia="pt-BR"/>
        </w:rPr>
        <w:t>1</w:t>
      </w:r>
      <w:r w:rsidR="009E4DE5" w:rsidRPr="00C10A0A">
        <w:rPr>
          <w:rFonts w:ascii="Verdana" w:hAnsi="Verdana"/>
          <w:b/>
          <w:kern w:val="0"/>
          <w:szCs w:val="20"/>
          <w:lang w:val="pt-BR" w:eastAsia="pt-BR"/>
        </w:rPr>
        <w:t>0</w:t>
      </w:r>
      <w:r w:rsidR="008A4B28" w:rsidRPr="00C10A0A">
        <w:rPr>
          <w:rFonts w:ascii="Verdana" w:hAnsi="Verdana"/>
          <w:b/>
          <w:kern w:val="0"/>
          <w:szCs w:val="20"/>
          <w:lang w:val="pt-BR" w:eastAsia="pt-BR"/>
        </w:rPr>
        <w:t>.2.2.</w:t>
      </w:r>
      <w:r w:rsidR="008A4B28" w:rsidRPr="00C10A0A">
        <w:rPr>
          <w:rFonts w:ascii="Verdana" w:hAnsi="Verdana"/>
          <w:kern w:val="0"/>
          <w:szCs w:val="20"/>
          <w:lang w:val="pt-BR" w:eastAsia="pt-BR"/>
        </w:rPr>
        <w:tab/>
      </w:r>
      <w:r w:rsidR="008A4B28" w:rsidRPr="00C10A0A">
        <w:rPr>
          <w:rFonts w:ascii="Verdana" w:hAnsi="Verdana"/>
          <w:szCs w:val="20"/>
          <w:lang w:val="pt-BR"/>
        </w:rPr>
        <w:t xml:space="preserve">A </w:t>
      </w:r>
      <w:r w:rsidR="003A02BF" w:rsidRPr="00C10A0A">
        <w:rPr>
          <w:rFonts w:ascii="Verdana" w:eastAsia="Arial Unicode MS" w:hAnsi="Verdana"/>
          <w:bCs/>
          <w:w w:val="0"/>
          <w:szCs w:val="20"/>
          <w:lang w:val="pt-BR"/>
        </w:rPr>
        <w:t>Cedente</w:t>
      </w:r>
      <w:r w:rsidR="008A4B28" w:rsidRPr="00C10A0A">
        <w:rPr>
          <w:rFonts w:ascii="Verdana" w:hAnsi="Verdana"/>
          <w:szCs w:val="20"/>
          <w:lang w:val="pt-BR"/>
        </w:rPr>
        <w:t xml:space="preserve"> concorda que o não cumprimento das obrigações mencionadas na Cláusula </w:t>
      </w:r>
      <w:r w:rsidR="00980D74" w:rsidRPr="00C10A0A">
        <w:rPr>
          <w:rFonts w:ascii="Verdana" w:hAnsi="Verdana"/>
          <w:szCs w:val="20"/>
          <w:lang w:val="pt-BR"/>
        </w:rPr>
        <w:t>10</w:t>
      </w:r>
      <w:r w:rsidR="008A4B28" w:rsidRPr="00C10A0A">
        <w:rPr>
          <w:rFonts w:ascii="Verdana" w:hAnsi="Verdana"/>
          <w:szCs w:val="20"/>
          <w:lang w:val="pt-BR"/>
        </w:rPr>
        <w:t xml:space="preserve">.2.1 acima ensejará </w:t>
      </w:r>
      <w:r w:rsidR="008A4B28" w:rsidRPr="00C10A0A">
        <w:rPr>
          <w:rFonts w:ascii="Verdana" w:hAnsi="Verdana"/>
          <w:bCs/>
          <w:szCs w:val="20"/>
          <w:lang w:val="pt-BR"/>
        </w:rPr>
        <w:t xml:space="preserve">a </w:t>
      </w:r>
      <w:r w:rsidR="008A4B28" w:rsidRPr="00C10A0A">
        <w:rPr>
          <w:rFonts w:ascii="Verdana" w:hAnsi="Verdana"/>
          <w:szCs w:val="20"/>
          <w:lang w:val="pt-BR"/>
        </w:rPr>
        <w:t xml:space="preserve">execução específica de obrigação de fazer, nos termos do artigo 497 do </w:t>
      </w:r>
      <w:r w:rsidR="008A4B28" w:rsidRPr="00C10A0A">
        <w:rPr>
          <w:rFonts w:ascii="Verdana" w:hAnsi="Verdana"/>
          <w:bCs/>
          <w:szCs w:val="20"/>
          <w:lang w:val="pt-BR"/>
        </w:rPr>
        <w:t>Código de Processo Civil</w:t>
      </w:r>
      <w:r w:rsidR="008A4B28" w:rsidRPr="00C10A0A">
        <w:rPr>
          <w:rFonts w:ascii="Verdana" w:hAnsi="Verdana"/>
          <w:szCs w:val="20"/>
          <w:lang w:val="pt-BR"/>
        </w:rPr>
        <w:t>.</w:t>
      </w:r>
    </w:p>
    <w:p w14:paraId="1B968840" w14:textId="77777777" w:rsidR="008A4B28" w:rsidRPr="00C10A0A" w:rsidRDefault="008A4B28" w:rsidP="00C10A0A">
      <w:pPr>
        <w:spacing w:line="312" w:lineRule="auto"/>
        <w:rPr>
          <w:rFonts w:ascii="Verdana" w:hAnsi="Verdana"/>
          <w:sz w:val="20"/>
          <w:szCs w:val="20"/>
        </w:rPr>
      </w:pPr>
    </w:p>
    <w:p w14:paraId="78F5BA37" w14:textId="267C5B04" w:rsidR="00E566FC" w:rsidRPr="00C10A0A"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C10A0A">
        <w:rPr>
          <w:rFonts w:ascii="Verdana" w:hAnsi="Verdana"/>
          <w:b/>
          <w:kern w:val="20"/>
          <w:sz w:val="20"/>
          <w:szCs w:val="20"/>
          <w:lang w:val="pt-BR" w:eastAsia="en-US"/>
        </w:rPr>
        <w:t>1</w:t>
      </w:r>
      <w:r w:rsidR="009E4DE5" w:rsidRPr="00C10A0A">
        <w:rPr>
          <w:rFonts w:ascii="Verdana" w:hAnsi="Verdana"/>
          <w:b/>
          <w:kern w:val="20"/>
          <w:sz w:val="20"/>
          <w:szCs w:val="20"/>
          <w:lang w:val="pt-BR" w:eastAsia="en-US"/>
        </w:rPr>
        <w:t>0</w:t>
      </w:r>
      <w:r w:rsidR="00E566FC" w:rsidRPr="00C10A0A">
        <w:rPr>
          <w:rFonts w:ascii="Verdana" w:hAnsi="Verdana"/>
          <w:b/>
          <w:kern w:val="20"/>
          <w:sz w:val="20"/>
          <w:szCs w:val="20"/>
          <w:lang w:val="pt-BR" w:eastAsia="en-US"/>
        </w:rPr>
        <w:t>.3.</w:t>
      </w:r>
      <w:r w:rsidR="00E566FC" w:rsidRPr="00C10A0A">
        <w:rPr>
          <w:rFonts w:ascii="Verdana" w:hAnsi="Verdana"/>
          <w:b/>
          <w:kern w:val="20"/>
          <w:sz w:val="20"/>
          <w:szCs w:val="20"/>
          <w:lang w:val="pt-BR" w:eastAsia="en-US"/>
        </w:rPr>
        <w:tab/>
      </w:r>
      <w:r w:rsidR="00E566FC" w:rsidRPr="00C10A0A">
        <w:rPr>
          <w:rFonts w:ascii="Verdana" w:hAnsi="Verdana"/>
          <w:kern w:val="20"/>
          <w:sz w:val="20"/>
          <w:szCs w:val="20"/>
          <w:lang w:val="pt-BR" w:eastAsia="en-US"/>
        </w:rPr>
        <w:t xml:space="preserve">Sem prejuízo das demais </w:t>
      </w:r>
      <w:r w:rsidR="009240FB" w:rsidRPr="00C10A0A">
        <w:rPr>
          <w:rFonts w:ascii="Verdana" w:hAnsi="Verdana"/>
          <w:kern w:val="20"/>
          <w:sz w:val="20"/>
          <w:szCs w:val="20"/>
          <w:lang w:val="pt-BR" w:eastAsia="en-US"/>
        </w:rPr>
        <w:t xml:space="preserve">Garantias </w:t>
      </w:r>
      <w:r w:rsidR="00E566FC" w:rsidRPr="00C10A0A">
        <w:rPr>
          <w:rFonts w:ascii="Verdana" w:hAnsi="Verdana"/>
          <w:kern w:val="20"/>
          <w:sz w:val="20"/>
          <w:szCs w:val="20"/>
          <w:lang w:val="pt-BR" w:eastAsia="en-US"/>
        </w:rPr>
        <w:t xml:space="preserve">constituídas no âmbito da Emissão, </w:t>
      </w:r>
      <w:r w:rsidR="00F046CA" w:rsidRPr="00C10A0A">
        <w:rPr>
          <w:rFonts w:ascii="Verdana" w:hAnsi="Verdana"/>
          <w:kern w:val="20"/>
          <w:sz w:val="20"/>
          <w:szCs w:val="20"/>
          <w:lang w:val="pt-BR" w:eastAsia="en-US"/>
        </w:rPr>
        <w:t>os recursos apurados de acordo com os procedimentos de excussão previstos nesta Cláusula</w:t>
      </w:r>
      <w:r w:rsidR="00980D74" w:rsidRPr="00C10A0A">
        <w:rPr>
          <w:rFonts w:ascii="Verdana" w:hAnsi="Verdana"/>
          <w:kern w:val="20"/>
          <w:sz w:val="20"/>
          <w:szCs w:val="20"/>
          <w:lang w:val="pt-BR" w:eastAsia="en-US"/>
        </w:rPr>
        <w:t xml:space="preserve"> </w:t>
      </w:r>
      <w:r w:rsidR="009E4DE5" w:rsidRPr="00C10A0A">
        <w:rPr>
          <w:rFonts w:ascii="Verdana" w:hAnsi="Verdana"/>
          <w:kern w:val="20"/>
          <w:sz w:val="20"/>
          <w:szCs w:val="20"/>
          <w:lang w:val="pt-BR" w:eastAsia="en-US"/>
        </w:rPr>
        <w:t>10</w:t>
      </w:r>
      <w:r w:rsidR="00F046CA" w:rsidRPr="00C10A0A">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C10A0A">
        <w:rPr>
          <w:rFonts w:ascii="Verdana" w:hAnsi="Verdana"/>
          <w:kern w:val="20"/>
          <w:sz w:val="20"/>
          <w:szCs w:val="20"/>
          <w:lang w:val="pt-BR" w:eastAsia="en-US"/>
        </w:rPr>
        <w:t xml:space="preserve">, observada a ordem preferencial descrita na Cláusula </w:t>
      </w:r>
      <w:r w:rsidR="009E4DE5" w:rsidRPr="00C10A0A">
        <w:rPr>
          <w:rFonts w:ascii="Verdana" w:hAnsi="Verdana"/>
          <w:kern w:val="20"/>
          <w:sz w:val="20"/>
          <w:szCs w:val="20"/>
          <w:lang w:val="pt-BR" w:eastAsia="en-US"/>
        </w:rPr>
        <w:t>10</w:t>
      </w:r>
      <w:r w:rsidR="00E566FC" w:rsidRPr="00C10A0A">
        <w:rPr>
          <w:rFonts w:ascii="Verdana" w:hAnsi="Verdana"/>
          <w:kern w:val="20"/>
          <w:sz w:val="20"/>
          <w:szCs w:val="20"/>
          <w:lang w:val="pt-BR" w:eastAsia="en-US"/>
        </w:rPr>
        <w:t xml:space="preserve">.3.1 abaixo, </w:t>
      </w:r>
      <w:r w:rsidR="00F046CA" w:rsidRPr="00C10A0A">
        <w:rPr>
          <w:rFonts w:ascii="Verdana" w:hAnsi="Verdana"/>
          <w:kern w:val="20"/>
          <w:sz w:val="20"/>
          <w:szCs w:val="20"/>
          <w:lang w:val="pt-BR" w:eastAsia="en-US"/>
        </w:rPr>
        <w:t>devendo ser devolvido</w:t>
      </w:r>
      <w:r w:rsidR="00E566FC" w:rsidRPr="00C10A0A">
        <w:rPr>
          <w:rFonts w:ascii="Verdana" w:hAnsi="Verdana"/>
          <w:kern w:val="20"/>
          <w:sz w:val="20"/>
          <w:szCs w:val="20"/>
          <w:lang w:val="pt-BR" w:eastAsia="en-US"/>
        </w:rPr>
        <w:t xml:space="preserve"> </w:t>
      </w:r>
      <w:r w:rsidR="00F046CA" w:rsidRPr="00C10A0A">
        <w:rPr>
          <w:rFonts w:ascii="Verdana" w:hAnsi="Verdana"/>
          <w:kern w:val="20"/>
          <w:sz w:val="20"/>
          <w:szCs w:val="20"/>
          <w:lang w:val="pt-BR" w:eastAsia="en-US"/>
        </w:rPr>
        <w:t xml:space="preserve">à </w:t>
      </w:r>
      <w:r w:rsidR="003A02BF" w:rsidRPr="00C10A0A">
        <w:rPr>
          <w:rFonts w:ascii="Verdana" w:eastAsia="Arial Unicode MS" w:hAnsi="Verdana"/>
          <w:bCs/>
          <w:w w:val="0"/>
          <w:sz w:val="20"/>
          <w:szCs w:val="20"/>
          <w:lang w:val="pt-BR"/>
        </w:rPr>
        <w:t>Cedente</w:t>
      </w:r>
      <w:r w:rsidR="00E566FC" w:rsidRPr="00C10A0A">
        <w:rPr>
          <w:rFonts w:ascii="Verdana" w:hAnsi="Verdana"/>
          <w:kern w:val="20"/>
          <w:sz w:val="20"/>
          <w:szCs w:val="20"/>
          <w:lang w:val="pt-BR" w:eastAsia="en-US"/>
        </w:rPr>
        <w:t xml:space="preserve"> eventual saldo</w:t>
      </w:r>
      <w:r w:rsidR="00EB673A" w:rsidRPr="00C10A0A">
        <w:rPr>
          <w:rFonts w:ascii="Verdana" w:hAnsi="Verdana"/>
          <w:kern w:val="20"/>
          <w:sz w:val="20"/>
          <w:szCs w:val="20"/>
          <w:lang w:val="pt-BR" w:eastAsia="en-US"/>
        </w:rPr>
        <w:t xml:space="preserve"> remanescente </w:t>
      </w:r>
      <w:r w:rsidR="002375BD" w:rsidRPr="00C10A0A">
        <w:rPr>
          <w:rFonts w:ascii="Verdana" w:hAnsi="Verdana"/>
          <w:kern w:val="20"/>
          <w:sz w:val="20"/>
          <w:szCs w:val="20"/>
          <w:lang w:val="pt-BR" w:eastAsia="en-US"/>
        </w:rPr>
        <w:t>da excussão da Cessão Fiduciária</w:t>
      </w:r>
      <w:r w:rsidR="00E566FC" w:rsidRPr="00C10A0A">
        <w:rPr>
          <w:rFonts w:ascii="Verdana" w:hAnsi="Verdana"/>
          <w:kern w:val="20"/>
          <w:sz w:val="20"/>
          <w:szCs w:val="20"/>
          <w:lang w:val="pt-BR" w:eastAsia="en-US"/>
        </w:rPr>
        <w:t>.</w:t>
      </w:r>
    </w:p>
    <w:p w14:paraId="05F5CE50" w14:textId="77777777" w:rsidR="005D78EE" w:rsidRPr="00C10A0A" w:rsidRDefault="005D78EE" w:rsidP="00C10A0A">
      <w:pPr>
        <w:spacing w:line="312" w:lineRule="auto"/>
        <w:jc w:val="both"/>
        <w:rPr>
          <w:rFonts w:ascii="Verdana" w:hAnsi="Verdana"/>
          <w:b/>
          <w:sz w:val="20"/>
          <w:szCs w:val="20"/>
        </w:rPr>
      </w:pPr>
    </w:p>
    <w:p w14:paraId="193DC694" w14:textId="1AE6B7D5" w:rsidR="005D24DA" w:rsidRPr="00C10A0A" w:rsidRDefault="0056067C" w:rsidP="00C10A0A">
      <w:pPr>
        <w:widowControl w:val="0"/>
        <w:autoSpaceDE/>
        <w:autoSpaceDN/>
        <w:adjustRightInd/>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w:t>
      </w:r>
      <w:r w:rsidR="009E4DE5" w:rsidRPr="00C10A0A">
        <w:rPr>
          <w:rFonts w:ascii="Verdana" w:hAnsi="Verdana"/>
          <w:b/>
          <w:kern w:val="20"/>
          <w:sz w:val="20"/>
          <w:szCs w:val="20"/>
          <w:lang w:eastAsia="en-US"/>
        </w:rPr>
        <w:t>0</w:t>
      </w:r>
      <w:r w:rsidR="00F046CA" w:rsidRPr="00C10A0A">
        <w:rPr>
          <w:rFonts w:ascii="Verdana" w:hAnsi="Verdana"/>
          <w:b/>
          <w:kern w:val="20"/>
          <w:sz w:val="20"/>
          <w:szCs w:val="20"/>
          <w:lang w:eastAsia="en-US"/>
        </w:rPr>
        <w:t>.3.1.</w:t>
      </w:r>
      <w:r w:rsidR="00F046CA" w:rsidRPr="00C10A0A">
        <w:rPr>
          <w:rFonts w:ascii="Verdana" w:hAnsi="Verdana"/>
          <w:kern w:val="20"/>
          <w:sz w:val="20"/>
          <w:szCs w:val="20"/>
          <w:lang w:eastAsia="en-US"/>
        </w:rPr>
        <w:tab/>
        <w:t>Caso os recursos apurados de acordo com os procedimentos de excussão previstos nesta Cláusula</w:t>
      </w:r>
      <w:r w:rsidR="00980D74" w:rsidRPr="00C10A0A">
        <w:rPr>
          <w:rFonts w:ascii="Verdana" w:hAnsi="Verdana"/>
          <w:kern w:val="20"/>
          <w:sz w:val="20"/>
          <w:szCs w:val="20"/>
          <w:lang w:eastAsia="en-US"/>
        </w:rPr>
        <w:t xml:space="preserve"> </w:t>
      </w:r>
      <w:r w:rsidR="009E4DE5" w:rsidRPr="00C10A0A">
        <w:rPr>
          <w:rFonts w:ascii="Verdana" w:hAnsi="Verdana"/>
          <w:kern w:val="20"/>
          <w:sz w:val="20"/>
          <w:szCs w:val="20"/>
          <w:lang w:eastAsia="en-US"/>
        </w:rPr>
        <w:t xml:space="preserve">10 </w:t>
      </w:r>
      <w:r w:rsidR="00F046CA" w:rsidRPr="00C10A0A">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C10A0A">
        <w:rPr>
          <w:rFonts w:ascii="Verdana" w:eastAsia="Arial Unicode MS" w:hAnsi="Verdana"/>
          <w:bCs/>
          <w:w w:val="0"/>
          <w:sz w:val="20"/>
          <w:szCs w:val="20"/>
        </w:rPr>
        <w:t>Cedente</w:t>
      </w:r>
      <w:r w:rsidR="00980D74"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nos termos dos </w:t>
      </w:r>
      <w:r w:rsidR="00B95AAC" w:rsidRPr="00C10A0A">
        <w:rPr>
          <w:rFonts w:ascii="Verdana" w:hAnsi="Verdana"/>
          <w:kern w:val="20"/>
          <w:sz w:val="20"/>
          <w:szCs w:val="20"/>
          <w:lang w:eastAsia="en-US"/>
        </w:rPr>
        <w:t>D</w:t>
      </w:r>
      <w:r w:rsidR="00F046CA" w:rsidRPr="00C10A0A">
        <w:rPr>
          <w:rFonts w:ascii="Verdana" w:hAnsi="Verdana"/>
          <w:kern w:val="20"/>
          <w:sz w:val="20"/>
          <w:szCs w:val="20"/>
          <w:lang w:eastAsia="en-US"/>
        </w:rPr>
        <w:t>ocumentos das Obrigações Garantidas que não sejam os valores a que se referem os itens (</w:t>
      </w:r>
      <w:proofErr w:type="spellStart"/>
      <w:r w:rsidR="00F046CA" w:rsidRPr="00C10A0A">
        <w:rPr>
          <w:rFonts w:ascii="Verdana" w:hAnsi="Verdana"/>
          <w:kern w:val="20"/>
          <w:sz w:val="20"/>
          <w:szCs w:val="20"/>
          <w:lang w:eastAsia="en-US"/>
        </w:rPr>
        <w:t>ii</w:t>
      </w:r>
      <w:proofErr w:type="spellEnd"/>
      <w:r w:rsidR="00F046CA" w:rsidRPr="00C10A0A">
        <w:rPr>
          <w:rFonts w:ascii="Verdana" w:hAnsi="Verdana"/>
          <w:kern w:val="20"/>
          <w:sz w:val="20"/>
          <w:szCs w:val="20"/>
          <w:lang w:eastAsia="en-US"/>
        </w:rPr>
        <w:t>) e (</w:t>
      </w:r>
      <w:proofErr w:type="spellStart"/>
      <w:r w:rsidR="00F046CA" w:rsidRPr="00C10A0A">
        <w:rPr>
          <w:rFonts w:ascii="Verdana" w:hAnsi="Verdana"/>
          <w:kern w:val="20"/>
          <w:sz w:val="20"/>
          <w:szCs w:val="20"/>
          <w:lang w:eastAsia="en-US"/>
        </w:rPr>
        <w:t>iii</w:t>
      </w:r>
      <w:proofErr w:type="spellEnd"/>
      <w:r w:rsidR="00F046CA" w:rsidRPr="00C10A0A">
        <w:rPr>
          <w:rFonts w:ascii="Verdana" w:hAnsi="Verdana"/>
          <w:kern w:val="20"/>
          <w:sz w:val="20"/>
          <w:szCs w:val="20"/>
          <w:lang w:eastAsia="en-US"/>
        </w:rPr>
        <w:t>) a</w:t>
      </w:r>
      <w:ins w:id="124" w:author="Carlos Alberto Bacha" w:date="2019-05-06T16:29:00Z">
        <w:r w:rsidR="00B77816">
          <w:rPr>
            <w:rFonts w:ascii="Verdana" w:hAnsi="Verdana"/>
            <w:kern w:val="20"/>
            <w:sz w:val="20"/>
            <w:szCs w:val="20"/>
            <w:lang w:eastAsia="en-US"/>
          </w:rPr>
          <w:t xml:space="preserve"> seguir</w:t>
        </w:r>
      </w:ins>
      <w:del w:id="125" w:author="Carlos Alberto Bacha" w:date="2019-05-06T16:29:00Z">
        <w:r w:rsidR="00F046CA" w:rsidRPr="00C10A0A" w:rsidDel="00B77816">
          <w:rPr>
            <w:rFonts w:ascii="Verdana" w:hAnsi="Verdana"/>
            <w:kern w:val="20"/>
            <w:sz w:val="20"/>
            <w:szCs w:val="20"/>
            <w:lang w:eastAsia="en-US"/>
          </w:rPr>
          <w:delText>baixo</w:delText>
        </w:r>
      </w:del>
      <w:r w:rsidR="00F046CA" w:rsidRPr="00C10A0A">
        <w:rPr>
          <w:rFonts w:ascii="Verdana" w:hAnsi="Verdana"/>
          <w:kern w:val="20"/>
          <w:sz w:val="20"/>
          <w:szCs w:val="20"/>
          <w:lang w:eastAsia="en-US"/>
        </w:rPr>
        <w:t>; (</w:t>
      </w:r>
      <w:proofErr w:type="spellStart"/>
      <w:r w:rsidR="00F046CA" w:rsidRPr="00C10A0A">
        <w:rPr>
          <w:rFonts w:ascii="Verdana" w:hAnsi="Verdana"/>
          <w:kern w:val="20"/>
          <w:sz w:val="20"/>
          <w:szCs w:val="20"/>
          <w:lang w:eastAsia="en-US"/>
        </w:rPr>
        <w:t>ii</w:t>
      </w:r>
      <w:proofErr w:type="spellEnd"/>
      <w:r w:rsidR="00F046CA" w:rsidRPr="00C10A0A">
        <w:rPr>
          <w:rFonts w:ascii="Verdana" w:hAnsi="Verdana"/>
          <w:kern w:val="20"/>
          <w:sz w:val="20"/>
          <w:szCs w:val="20"/>
          <w:lang w:eastAsia="en-US"/>
        </w:rPr>
        <w:t>)</w:t>
      </w:r>
      <w:r w:rsidR="00980D74" w:rsidRPr="00C10A0A">
        <w:rPr>
          <w:rFonts w:ascii="Verdana" w:hAnsi="Verdana"/>
          <w:kern w:val="20"/>
          <w:sz w:val="20"/>
          <w:szCs w:val="20"/>
          <w:lang w:eastAsia="en-US"/>
        </w:rPr>
        <w:t xml:space="preserve"> </w:t>
      </w:r>
      <w:r w:rsidR="009240FB" w:rsidRPr="00C10A0A">
        <w:rPr>
          <w:rFonts w:ascii="Verdana" w:hAnsi="Verdana"/>
          <w:kern w:val="20"/>
          <w:sz w:val="20"/>
          <w:szCs w:val="20"/>
          <w:lang w:eastAsia="en-US"/>
        </w:rPr>
        <w:t xml:space="preserve">Remuneração e </w:t>
      </w:r>
      <w:r w:rsidR="00051F67" w:rsidRPr="00C10A0A">
        <w:rPr>
          <w:rFonts w:ascii="Verdana" w:hAnsi="Verdana"/>
          <w:kern w:val="20"/>
          <w:sz w:val="20"/>
          <w:szCs w:val="20"/>
          <w:lang w:eastAsia="en-US"/>
        </w:rPr>
        <w:t>Encargos Moratórios</w:t>
      </w:r>
      <w:r w:rsidR="00F046CA" w:rsidRPr="00C10A0A">
        <w:rPr>
          <w:rFonts w:ascii="Verdana" w:hAnsi="Verdana"/>
          <w:kern w:val="20"/>
          <w:sz w:val="20"/>
          <w:szCs w:val="20"/>
          <w:lang w:eastAsia="en-US"/>
        </w:rPr>
        <w:t>; e (</w:t>
      </w:r>
      <w:proofErr w:type="spellStart"/>
      <w:r w:rsidR="00F046CA" w:rsidRPr="00C10A0A">
        <w:rPr>
          <w:rFonts w:ascii="Verdana" w:hAnsi="Verdana"/>
          <w:kern w:val="20"/>
          <w:sz w:val="20"/>
          <w:szCs w:val="20"/>
          <w:lang w:eastAsia="en-US"/>
        </w:rPr>
        <w:t>iii</w:t>
      </w:r>
      <w:proofErr w:type="spellEnd"/>
      <w:r w:rsidR="00F046CA" w:rsidRPr="00C10A0A">
        <w:rPr>
          <w:rFonts w:ascii="Verdana" w:hAnsi="Verdana"/>
          <w:kern w:val="20"/>
          <w:sz w:val="20"/>
          <w:szCs w:val="20"/>
          <w:lang w:eastAsia="en-US"/>
        </w:rPr>
        <w:t>)</w:t>
      </w:r>
      <w:r w:rsidR="00717B35"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saldo do Valor Nominal Unitário. </w:t>
      </w:r>
    </w:p>
    <w:p w14:paraId="4A15B7DC" w14:textId="77777777" w:rsidR="005D24DA" w:rsidRPr="00C10A0A"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C10A0A" w:rsidRDefault="005D24DA" w:rsidP="00C10A0A">
      <w:pPr>
        <w:widowControl w:val="0"/>
        <w:autoSpaceDE/>
        <w:autoSpaceDN/>
        <w:adjustRightInd/>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10.3.2.</w:t>
      </w:r>
      <w:r w:rsidRPr="00C10A0A">
        <w:rPr>
          <w:rFonts w:ascii="Verdana" w:hAnsi="Verdana"/>
          <w:b/>
          <w:kern w:val="20"/>
          <w:sz w:val="20"/>
          <w:szCs w:val="20"/>
          <w:lang w:eastAsia="en-US"/>
        </w:rPr>
        <w:tab/>
      </w:r>
      <w:r w:rsidR="00F046CA" w:rsidRPr="00C10A0A">
        <w:rPr>
          <w:rFonts w:ascii="Verdana" w:hAnsi="Verdana"/>
          <w:kern w:val="20"/>
          <w:sz w:val="20"/>
          <w:szCs w:val="20"/>
          <w:lang w:eastAsia="en-US"/>
        </w:rPr>
        <w:t xml:space="preserve">A </w:t>
      </w:r>
      <w:r w:rsidR="003A02BF" w:rsidRPr="00C10A0A">
        <w:rPr>
          <w:rFonts w:ascii="Verdana" w:eastAsia="Arial Unicode MS" w:hAnsi="Verdana"/>
          <w:bCs/>
          <w:w w:val="0"/>
          <w:sz w:val="20"/>
          <w:szCs w:val="20"/>
        </w:rPr>
        <w:t>Cedente</w:t>
      </w:r>
      <w:r w:rsidR="00F046CA" w:rsidRPr="00C10A0A">
        <w:rPr>
          <w:rFonts w:ascii="Verdana" w:hAnsi="Verdana"/>
          <w:kern w:val="20"/>
          <w:sz w:val="20"/>
          <w:szCs w:val="20"/>
          <w:lang w:eastAsia="en-US"/>
        </w:rPr>
        <w:t xml:space="preserve"> permanecer</w:t>
      </w:r>
      <w:r w:rsidR="00427245" w:rsidRPr="00C10A0A">
        <w:rPr>
          <w:rFonts w:ascii="Verdana" w:hAnsi="Verdana"/>
          <w:kern w:val="20"/>
          <w:sz w:val="20"/>
          <w:szCs w:val="20"/>
          <w:lang w:eastAsia="en-US"/>
        </w:rPr>
        <w:t>á</w:t>
      </w:r>
      <w:r w:rsidR="00F046CA" w:rsidRPr="00C10A0A">
        <w:rPr>
          <w:rFonts w:ascii="Verdana" w:hAnsi="Verdana"/>
          <w:kern w:val="20"/>
          <w:sz w:val="20"/>
          <w:szCs w:val="20"/>
          <w:lang w:eastAsia="en-US"/>
        </w:rPr>
        <w:t xml:space="preserve"> responsáve</w:t>
      </w:r>
      <w:r w:rsidR="00427245" w:rsidRPr="00C10A0A">
        <w:rPr>
          <w:rFonts w:ascii="Verdana" w:hAnsi="Verdana"/>
          <w:kern w:val="20"/>
          <w:sz w:val="20"/>
          <w:szCs w:val="20"/>
          <w:lang w:eastAsia="en-US"/>
        </w:rPr>
        <w:t>l</w:t>
      </w:r>
      <w:r w:rsidR="00F046CA" w:rsidRPr="00C10A0A">
        <w:rPr>
          <w:rFonts w:ascii="Verdana" w:hAnsi="Verdana"/>
          <w:kern w:val="20"/>
          <w:sz w:val="20"/>
          <w:szCs w:val="20"/>
          <w:lang w:eastAsia="en-US"/>
        </w:rPr>
        <w:t xml:space="preserve"> pelo saldo devedor das Obrigações Garantidas que não tiver sido </w:t>
      </w:r>
      <w:r w:rsidR="009240FB" w:rsidRPr="00C10A0A">
        <w:rPr>
          <w:rFonts w:ascii="Verdana" w:hAnsi="Verdana"/>
          <w:kern w:val="20"/>
          <w:sz w:val="20"/>
          <w:szCs w:val="20"/>
          <w:lang w:eastAsia="en-US"/>
        </w:rPr>
        <w:t>pago</w:t>
      </w:r>
      <w:r w:rsidR="00F046CA" w:rsidRPr="00C10A0A">
        <w:rPr>
          <w:rFonts w:ascii="Verdana" w:hAnsi="Verdana"/>
          <w:kern w:val="20"/>
          <w:sz w:val="20"/>
          <w:szCs w:val="20"/>
          <w:lang w:eastAsia="en-US"/>
        </w:rPr>
        <w:t xml:space="preserve">, sem prejuízo dos acréscimos de </w:t>
      </w:r>
      <w:r w:rsidR="009240FB" w:rsidRPr="00C10A0A">
        <w:rPr>
          <w:rFonts w:ascii="Verdana" w:hAnsi="Verdana"/>
          <w:kern w:val="20"/>
          <w:sz w:val="20"/>
          <w:szCs w:val="20"/>
          <w:lang w:eastAsia="en-US"/>
        </w:rPr>
        <w:t>Remuneração</w:t>
      </w:r>
      <w:r w:rsidR="00F046CA" w:rsidRPr="00C10A0A">
        <w:rPr>
          <w:rFonts w:ascii="Verdana" w:hAnsi="Verdana"/>
          <w:kern w:val="20"/>
          <w:sz w:val="20"/>
          <w:szCs w:val="20"/>
          <w:lang w:eastAsia="en-US"/>
        </w:rPr>
        <w:t xml:space="preserve">, </w:t>
      </w:r>
      <w:r w:rsidR="00051F67" w:rsidRPr="00C10A0A">
        <w:rPr>
          <w:rFonts w:ascii="Verdana" w:hAnsi="Verdana"/>
          <w:kern w:val="20"/>
          <w:sz w:val="20"/>
          <w:szCs w:val="20"/>
          <w:lang w:eastAsia="en-US"/>
        </w:rPr>
        <w:t>Encargos Moratórios</w:t>
      </w:r>
      <w:r w:rsidR="00507F1E"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e despesas incidentes sobre o saldo devedor das Obrigações Garantidas enquanto não forem pagas, declarando a </w:t>
      </w:r>
      <w:r w:rsidR="003A02BF" w:rsidRPr="00C10A0A">
        <w:rPr>
          <w:rFonts w:ascii="Verdana" w:eastAsia="Arial Unicode MS" w:hAnsi="Verdana"/>
          <w:bCs/>
          <w:w w:val="0"/>
          <w:sz w:val="20"/>
          <w:szCs w:val="20"/>
        </w:rPr>
        <w:t>Cedente</w:t>
      </w:r>
      <w:r w:rsidR="00F046CA" w:rsidRPr="00C10A0A">
        <w:rPr>
          <w:rFonts w:ascii="Verdana" w:hAnsi="Verdana"/>
          <w:kern w:val="20"/>
          <w:sz w:val="20"/>
          <w:szCs w:val="20"/>
          <w:lang w:eastAsia="en-US"/>
        </w:rPr>
        <w:t>, neste ato, tratar</w:t>
      </w:r>
      <w:r w:rsidR="000039BC" w:rsidRPr="00C10A0A">
        <w:rPr>
          <w:rFonts w:ascii="Verdana" w:hAnsi="Verdana"/>
          <w:kern w:val="20"/>
          <w:sz w:val="20"/>
          <w:szCs w:val="20"/>
          <w:lang w:eastAsia="en-US"/>
        </w:rPr>
        <w:t>-se</w:t>
      </w:r>
      <w:r w:rsidR="00F046CA" w:rsidRPr="00C10A0A">
        <w:rPr>
          <w:rFonts w:ascii="Verdana" w:hAnsi="Verdana"/>
          <w:kern w:val="20"/>
          <w:sz w:val="20"/>
          <w:szCs w:val="20"/>
          <w:lang w:eastAsia="en-US"/>
        </w:rPr>
        <w:t xml:space="preserve"> de dívida líquida e certa, passível de cobrança extrajudicial ou por meio de processo de execução judicial.</w:t>
      </w:r>
      <w:r w:rsidR="00B95AAC" w:rsidRPr="00C10A0A">
        <w:rPr>
          <w:rFonts w:ascii="Verdana" w:hAnsi="Verdana"/>
          <w:kern w:val="20"/>
          <w:sz w:val="20"/>
          <w:szCs w:val="20"/>
          <w:lang w:eastAsia="en-US"/>
        </w:rPr>
        <w:t xml:space="preserve"> </w:t>
      </w:r>
    </w:p>
    <w:p w14:paraId="58DC4068" w14:textId="77777777" w:rsidR="005D24DA" w:rsidRPr="00C10A0A" w:rsidRDefault="005D24DA" w:rsidP="00C10A0A">
      <w:pPr>
        <w:spacing w:line="312" w:lineRule="auto"/>
        <w:jc w:val="both"/>
        <w:rPr>
          <w:rFonts w:ascii="Verdana" w:hAnsi="Verdana"/>
          <w:color w:val="000000"/>
          <w:sz w:val="20"/>
          <w:szCs w:val="20"/>
        </w:rPr>
      </w:pPr>
    </w:p>
    <w:p w14:paraId="5375033B" w14:textId="677F1500" w:rsidR="007B49CC"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4</w:t>
      </w:r>
      <w:r w:rsidR="007B49CC" w:rsidRPr="00C10A0A">
        <w:rPr>
          <w:rFonts w:ascii="Verdana" w:hAnsi="Verdana"/>
          <w:b/>
          <w:sz w:val="20"/>
          <w:szCs w:val="20"/>
        </w:rPr>
        <w:t>.</w:t>
      </w:r>
      <w:r w:rsidR="007B49CC" w:rsidRPr="00C10A0A">
        <w:rPr>
          <w:rFonts w:ascii="Verdana" w:hAnsi="Verdana"/>
          <w:b/>
          <w:sz w:val="20"/>
          <w:szCs w:val="20"/>
        </w:rPr>
        <w:tab/>
      </w:r>
      <w:r w:rsidR="007B49CC" w:rsidRPr="00C10A0A">
        <w:rPr>
          <w:rFonts w:ascii="Verdana" w:hAnsi="Verdana"/>
          <w:sz w:val="20"/>
          <w:szCs w:val="20"/>
        </w:rPr>
        <w:t xml:space="preserve">A eventual execução ou excussão parcial de qualquer </w:t>
      </w:r>
      <w:r w:rsidR="000039BC" w:rsidRPr="00C10A0A">
        <w:rPr>
          <w:rFonts w:ascii="Verdana" w:hAnsi="Verdana"/>
          <w:sz w:val="20"/>
          <w:szCs w:val="20"/>
        </w:rPr>
        <w:t xml:space="preserve">Garantia </w:t>
      </w:r>
      <w:r w:rsidR="007B49CC" w:rsidRPr="00C10A0A">
        <w:rPr>
          <w:rFonts w:ascii="Verdana" w:hAnsi="Verdana"/>
          <w:sz w:val="20"/>
          <w:szCs w:val="20"/>
        </w:rPr>
        <w:t xml:space="preserve">não afetará os termos, condições e proteções deste Contrato em benefício </w:t>
      </w:r>
      <w:r w:rsidR="0043323B" w:rsidRPr="00C10A0A">
        <w:rPr>
          <w:rFonts w:ascii="Verdana" w:hAnsi="Verdana"/>
          <w:sz w:val="20"/>
          <w:szCs w:val="20"/>
        </w:rPr>
        <w:t>dos</w:t>
      </w:r>
      <w:r w:rsidR="007A3F7F" w:rsidRPr="00C10A0A">
        <w:rPr>
          <w:rFonts w:ascii="Verdana" w:hAnsi="Verdana"/>
          <w:sz w:val="20"/>
          <w:szCs w:val="20"/>
        </w:rPr>
        <w:t xml:space="preserve"> Debenturistas</w:t>
      </w:r>
      <w:r w:rsidR="007B49CC" w:rsidRPr="00C10A0A">
        <w:rPr>
          <w:rFonts w:ascii="Verdana" w:hAnsi="Verdana"/>
          <w:sz w:val="20"/>
          <w:szCs w:val="20"/>
        </w:rPr>
        <w:t xml:space="preserve">, </w:t>
      </w:r>
      <w:r w:rsidR="000039BC" w:rsidRPr="00C10A0A">
        <w:rPr>
          <w:rFonts w:ascii="Verdana" w:hAnsi="Verdana"/>
          <w:sz w:val="20"/>
          <w:szCs w:val="20"/>
        </w:rPr>
        <w:t xml:space="preserve">neste ato representados pelo Agente Fiduciário, </w:t>
      </w:r>
      <w:r w:rsidR="007B49CC" w:rsidRPr="00C10A0A">
        <w:rPr>
          <w:rFonts w:ascii="Verdana" w:hAnsi="Verdana"/>
          <w:sz w:val="20"/>
          <w:szCs w:val="20"/>
        </w:rPr>
        <w:t xml:space="preserve">e não implicará na liberação da </w:t>
      </w:r>
      <w:r w:rsidR="003A3B30" w:rsidRPr="00C10A0A">
        <w:rPr>
          <w:rFonts w:ascii="Verdana" w:hAnsi="Verdana"/>
          <w:sz w:val="20"/>
          <w:szCs w:val="20"/>
        </w:rPr>
        <w:t>Cessão Fiduciária</w:t>
      </w:r>
      <w:r w:rsidR="007B49CC" w:rsidRPr="00C10A0A">
        <w:rPr>
          <w:rFonts w:ascii="Verdana" w:hAnsi="Verdana"/>
          <w:sz w:val="20"/>
          <w:szCs w:val="20"/>
        </w:rPr>
        <w:t>, sendo que o presente Contrato permanecerá em vigor</w:t>
      </w:r>
      <w:r w:rsidR="000039BC" w:rsidRPr="00C10A0A">
        <w:rPr>
          <w:rFonts w:ascii="Verdana" w:hAnsi="Verdana"/>
          <w:sz w:val="20"/>
          <w:szCs w:val="20"/>
        </w:rPr>
        <w:t>, observado o disposto na Cláusula 11 abaixo</w:t>
      </w:r>
      <w:r w:rsidR="007B49CC" w:rsidRPr="00C10A0A">
        <w:rPr>
          <w:rFonts w:ascii="Verdana" w:hAnsi="Verdana"/>
          <w:sz w:val="20"/>
          <w:szCs w:val="20"/>
        </w:rPr>
        <w:t xml:space="preserve">. </w:t>
      </w:r>
    </w:p>
    <w:p w14:paraId="4B09C653" w14:textId="77777777" w:rsidR="007B49CC" w:rsidRPr="00C10A0A" w:rsidRDefault="007B49CC" w:rsidP="00C10A0A">
      <w:pPr>
        <w:spacing w:line="312" w:lineRule="auto"/>
        <w:jc w:val="both"/>
        <w:rPr>
          <w:rFonts w:ascii="Verdana" w:hAnsi="Verdana"/>
          <w:color w:val="000000"/>
          <w:sz w:val="20"/>
          <w:szCs w:val="20"/>
        </w:rPr>
      </w:pPr>
    </w:p>
    <w:p w14:paraId="510A3A77" w14:textId="11558422" w:rsidR="007B49CC" w:rsidRPr="00C10A0A" w:rsidRDefault="0056067C" w:rsidP="00C10A0A">
      <w:pPr>
        <w:widowControl w:val="0"/>
        <w:autoSpaceDE/>
        <w:autoSpaceDN/>
        <w:adjustRightInd/>
        <w:spacing w:line="312" w:lineRule="auto"/>
        <w:jc w:val="both"/>
        <w:rPr>
          <w:rFonts w:ascii="Verdana" w:hAnsi="Verdana"/>
          <w:sz w:val="20"/>
          <w:szCs w:val="20"/>
        </w:rPr>
      </w:pPr>
      <w:bookmarkStart w:id="126" w:name="_Ref130718506"/>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5</w:t>
      </w:r>
      <w:r w:rsidR="007B49CC" w:rsidRPr="00C10A0A">
        <w:rPr>
          <w:rFonts w:ascii="Verdana" w:hAnsi="Verdana"/>
          <w:b/>
          <w:sz w:val="20"/>
          <w:szCs w:val="20"/>
        </w:rPr>
        <w:t>.</w:t>
      </w:r>
      <w:r w:rsidR="007B49CC" w:rsidRPr="00C10A0A">
        <w:rPr>
          <w:rFonts w:ascii="Verdana" w:hAnsi="Verdana"/>
          <w:b/>
          <w:sz w:val="20"/>
          <w:szCs w:val="20"/>
        </w:rPr>
        <w:tab/>
      </w:r>
      <w:r w:rsidR="007B49CC"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7B49CC" w:rsidRPr="00C10A0A">
        <w:rPr>
          <w:rFonts w:ascii="Verdana" w:hAnsi="Verdana"/>
          <w:sz w:val="20"/>
          <w:szCs w:val="20"/>
        </w:rPr>
        <w:t xml:space="preserve"> obriga-se a praticar todos os atos e cooperar com </w:t>
      </w:r>
      <w:r w:rsidR="0043323B" w:rsidRPr="00C10A0A">
        <w:rPr>
          <w:rFonts w:ascii="Verdana" w:hAnsi="Verdana"/>
          <w:sz w:val="20"/>
          <w:szCs w:val="20"/>
        </w:rPr>
        <w:t xml:space="preserve">o Agente </w:t>
      </w:r>
      <w:r w:rsidR="00775ED5" w:rsidRPr="00C10A0A">
        <w:rPr>
          <w:rFonts w:ascii="Verdana" w:hAnsi="Verdana"/>
          <w:sz w:val="20"/>
          <w:szCs w:val="20"/>
        </w:rPr>
        <w:t>Fiduciário</w:t>
      </w:r>
      <w:r w:rsidR="007B49CC" w:rsidRPr="00C10A0A">
        <w:rPr>
          <w:rFonts w:ascii="Verdana" w:hAnsi="Verdana"/>
          <w:sz w:val="20"/>
          <w:szCs w:val="20"/>
        </w:rPr>
        <w:t xml:space="preserve"> em tudo que se fizer necessário ao cumprimento do disposto nesta Cláusula</w:t>
      </w:r>
      <w:r w:rsidR="00B84573" w:rsidRPr="00C10A0A">
        <w:rPr>
          <w:rFonts w:ascii="Verdana" w:hAnsi="Verdana"/>
          <w:sz w:val="20"/>
          <w:szCs w:val="20"/>
        </w:rPr>
        <w:t xml:space="preserve"> </w:t>
      </w:r>
      <w:r w:rsidR="009E4DE5" w:rsidRPr="00C10A0A">
        <w:rPr>
          <w:rFonts w:ascii="Verdana" w:hAnsi="Verdana"/>
          <w:sz w:val="20"/>
          <w:szCs w:val="20"/>
        </w:rPr>
        <w:t>10</w:t>
      </w:r>
      <w:r w:rsidR="007B49CC" w:rsidRPr="00C10A0A">
        <w:rPr>
          <w:rFonts w:ascii="Verdana" w:hAnsi="Verdana"/>
          <w:sz w:val="20"/>
          <w:szCs w:val="20"/>
        </w:rPr>
        <w:t xml:space="preserve">, devendo, inclusive, enviar </w:t>
      </w:r>
      <w:r w:rsidR="0043323B" w:rsidRPr="00C10A0A">
        <w:rPr>
          <w:rFonts w:ascii="Verdana" w:hAnsi="Verdana"/>
          <w:bCs/>
          <w:sz w:val="20"/>
          <w:szCs w:val="20"/>
        </w:rPr>
        <w:t xml:space="preserve">ao </w:t>
      </w:r>
      <w:r w:rsidR="0043323B" w:rsidRPr="00C10A0A">
        <w:rPr>
          <w:rFonts w:ascii="Verdana" w:hAnsi="Verdana"/>
          <w:sz w:val="20"/>
          <w:szCs w:val="20"/>
        </w:rPr>
        <w:t xml:space="preserve">Agente </w:t>
      </w:r>
      <w:r w:rsidR="00775ED5" w:rsidRPr="00C10A0A">
        <w:rPr>
          <w:rFonts w:ascii="Verdana" w:hAnsi="Verdana"/>
          <w:sz w:val="20"/>
          <w:szCs w:val="20"/>
        </w:rPr>
        <w:t>Fiduciário</w:t>
      </w:r>
      <w:r w:rsidR="007B49CC" w:rsidRPr="00C10A0A">
        <w:rPr>
          <w:rFonts w:ascii="Verdana" w:hAnsi="Verdana"/>
          <w:sz w:val="20"/>
          <w:szCs w:val="20"/>
        </w:rPr>
        <w:t>, quando solicitado, original dos Documentos Comprobatórios mantidos sob sua guarda e custódia nos termos da Cláusula 2.2 acima.</w:t>
      </w:r>
      <w:bookmarkEnd w:id="126"/>
    </w:p>
    <w:p w14:paraId="1071B8AE" w14:textId="77777777" w:rsidR="007B49CC" w:rsidRPr="00C10A0A" w:rsidRDefault="007B49CC" w:rsidP="00C10A0A">
      <w:pPr>
        <w:spacing w:line="312" w:lineRule="auto"/>
        <w:jc w:val="both"/>
        <w:rPr>
          <w:rFonts w:ascii="Verdana" w:hAnsi="Verdana"/>
          <w:color w:val="000000"/>
          <w:sz w:val="20"/>
          <w:szCs w:val="20"/>
        </w:rPr>
      </w:pPr>
    </w:p>
    <w:p w14:paraId="75C6AFB1" w14:textId="19195948" w:rsidR="005D78EE" w:rsidRPr="00C10A0A" w:rsidRDefault="0056067C"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6</w:t>
      </w:r>
      <w:r w:rsidR="007B49CC" w:rsidRPr="00C10A0A">
        <w:rPr>
          <w:rFonts w:ascii="Verdana" w:hAnsi="Verdana"/>
          <w:b/>
          <w:sz w:val="20"/>
          <w:szCs w:val="20"/>
        </w:rPr>
        <w:t>.</w:t>
      </w:r>
      <w:r w:rsidR="007B49CC" w:rsidRPr="00C10A0A">
        <w:rPr>
          <w:rFonts w:ascii="Verdana" w:hAnsi="Verdana"/>
          <w:b/>
          <w:sz w:val="20"/>
          <w:szCs w:val="20"/>
        </w:rPr>
        <w:tab/>
      </w:r>
      <w:r w:rsidR="008D0583" w:rsidRPr="00C10A0A">
        <w:rPr>
          <w:rFonts w:ascii="Verdana" w:hAnsi="Verdana"/>
          <w:sz w:val="20"/>
          <w:szCs w:val="20"/>
        </w:rPr>
        <w:t>Os</w:t>
      </w:r>
      <w:r w:rsidR="005D78EE" w:rsidRPr="00C10A0A">
        <w:rPr>
          <w:rFonts w:ascii="Verdana" w:hAnsi="Verdana"/>
          <w:color w:val="000000"/>
          <w:sz w:val="20"/>
          <w:szCs w:val="20"/>
        </w:rPr>
        <w:t xml:space="preserve"> </w:t>
      </w:r>
      <w:r w:rsidR="003A3B30" w:rsidRPr="00C10A0A">
        <w:rPr>
          <w:rFonts w:ascii="Verdana" w:hAnsi="Verdana"/>
          <w:sz w:val="20"/>
          <w:szCs w:val="20"/>
        </w:rPr>
        <w:t xml:space="preserve">Direitos Cedidos Fiduciariamente </w:t>
      </w:r>
      <w:r w:rsidR="005D78EE" w:rsidRPr="00C10A0A">
        <w:rPr>
          <w:rFonts w:ascii="Verdana" w:hAnsi="Verdana"/>
          <w:color w:val="000000"/>
          <w:sz w:val="20"/>
          <w:szCs w:val="20"/>
        </w:rPr>
        <w:t xml:space="preserve">só </w:t>
      </w:r>
      <w:r w:rsidR="005D78EE" w:rsidRPr="00C10A0A">
        <w:rPr>
          <w:rFonts w:ascii="Verdana" w:hAnsi="Verdana"/>
          <w:sz w:val="20"/>
          <w:szCs w:val="20"/>
        </w:rPr>
        <w:t>serão liberados após comprovada a liquidação financeira integral das Obrigações</w:t>
      </w:r>
      <w:r w:rsidR="007B49CC" w:rsidRPr="00C10A0A">
        <w:rPr>
          <w:rFonts w:ascii="Verdana" w:hAnsi="Verdana"/>
          <w:sz w:val="20"/>
          <w:szCs w:val="20"/>
        </w:rPr>
        <w:t xml:space="preserve"> Garantidas </w:t>
      </w:r>
      <w:r w:rsidR="005D78EE" w:rsidRPr="00C10A0A">
        <w:rPr>
          <w:rFonts w:ascii="Verdana" w:hAnsi="Verdana"/>
          <w:sz w:val="20"/>
          <w:szCs w:val="20"/>
        </w:rPr>
        <w:t xml:space="preserve">e o pagamento de uma ou mais prestações não importará em exoneração correspondente da </w:t>
      </w:r>
      <w:r w:rsidR="003A3B30" w:rsidRPr="00C10A0A">
        <w:rPr>
          <w:rFonts w:ascii="Verdana" w:hAnsi="Verdana"/>
          <w:sz w:val="20"/>
          <w:szCs w:val="20"/>
        </w:rPr>
        <w:t>Cessão Fiduciária</w:t>
      </w:r>
      <w:r w:rsidR="005D78EE" w:rsidRPr="00C10A0A">
        <w:rPr>
          <w:rFonts w:ascii="Verdana" w:hAnsi="Verdana"/>
          <w:sz w:val="20"/>
          <w:szCs w:val="20"/>
        </w:rPr>
        <w:t xml:space="preserve">. </w:t>
      </w:r>
    </w:p>
    <w:p w14:paraId="71D2E0BF" w14:textId="77777777" w:rsidR="005D24DA" w:rsidRPr="00C10A0A" w:rsidRDefault="005D24DA" w:rsidP="00C10A0A">
      <w:pPr>
        <w:spacing w:line="312" w:lineRule="auto"/>
        <w:jc w:val="both"/>
        <w:rPr>
          <w:rFonts w:ascii="Verdana" w:hAnsi="Verdana"/>
          <w:sz w:val="20"/>
          <w:szCs w:val="20"/>
        </w:rPr>
      </w:pPr>
    </w:p>
    <w:p w14:paraId="4204F8D8" w14:textId="44C880A4" w:rsidR="005D24DA" w:rsidRPr="00C10A0A" w:rsidRDefault="005D24DA" w:rsidP="00C10A0A">
      <w:pPr>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10.7.</w:t>
      </w:r>
      <w:r w:rsidRPr="00C10A0A">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14:paraId="624F1A40" w14:textId="77777777" w:rsidR="005D78EE" w:rsidRPr="00C10A0A" w:rsidRDefault="005D78EE" w:rsidP="00C10A0A">
      <w:pPr>
        <w:spacing w:line="312" w:lineRule="auto"/>
        <w:jc w:val="both"/>
        <w:rPr>
          <w:rFonts w:ascii="Verdana" w:hAnsi="Verdana"/>
          <w:sz w:val="20"/>
          <w:szCs w:val="20"/>
        </w:rPr>
      </w:pPr>
    </w:p>
    <w:p w14:paraId="0FAEFA52" w14:textId="21FC2BA1" w:rsidR="005D78EE" w:rsidRDefault="0056067C" w:rsidP="00C10A0A">
      <w:pPr>
        <w:pStyle w:val="Celso1"/>
        <w:widowControl/>
        <w:spacing w:line="312" w:lineRule="auto"/>
        <w:rPr>
          <w:rFonts w:ascii="Verdana" w:hAnsi="Verdana" w:cs="Times New Roman"/>
          <w:color w:val="000000"/>
          <w:sz w:val="20"/>
          <w:szCs w:val="20"/>
        </w:rPr>
      </w:pPr>
      <w:r w:rsidRPr="00C10A0A">
        <w:rPr>
          <w:rFonts w:ascii="Verdana" w:hAnsi="Verdana" w:cs="Times New Roman"/>
          <w:b/>
          <w:sz w:val="20"/>
          <w:szCs w:val="20"/>
        </w:rPr>
        <w:t>1</w:t>
      </w:r>
      <w:r w:rsidR="009E4DE5" w:rsidRPr="00C10A0A">
        <w:rPr>
          <w:rFonts w:ascii="Verdana" w:hAnsi="Verdana" w:cs="Times New Roman"/>
          <w:b/>
          <w:sz w:val="20"/>
          <w:szCs w:val="20"/>
        </w:rPr>
        <w:t>0</w:t>
      </w:r>
      <w:r w:rsidR="007B49CC" w:rsidRPr="00C10A0A">
        <w:rPr>
          <w:rFonts w:ascii="Verdana" w:hAnsi="Verdana" w:cs="Times New Roman"/>
          <w:b/>
          <w:sz w:val="20"/>
          <w:szCs w:val="20"/>
        </w:rPr>
        <w:t>.</w:t>
      </w:r>
      <w:r w:rsidR="005D24DA" w:rsidRPr="00C10A0A">
        <w:rPr>
          <w:rFonts w:ascii="Verdana" w:hAnsi="Verdana" w:cs="Times New Roman"/>
          <w:b/>
          <w:sz w:val="20"/>
          <w:szCs w:val="20"/>
        </w:rPr>
        <w:t>8</w:t>
      </w:r>
      <w:r w:rsidR="007B49CC" w:rsidRPr="00C10A0A">
        <w:rPr>
          <w:rFonts w:ascii="Verdana" w:hAnsi="Verdana" w:cs="Times New Roman"/>
          <w:b/>
          <w:sz w:val="20"/>
          <w:szCs w:val="20"/>
        </w:rPr>
        <w:t>.</w:t>
      </w:r>
      <w:r w:rsidR="007B49CC" w:rsidRPr="00C10A0A">
        <w:rPr>
          <w:rFonts w:ascii="Verdana" w:hAnsi="Verdana" w:cs="Times New Roman"/>
          <w:sz w:val="20"/>
          <w:szCs w:val="20"/>
        </w:rPr>
        <w:tab/>
      </w:r>
      <w:bookmarkStart w:id="127" w:name="_DV_M282"/>
      <w:bookmarkEnd w:id="127"/>
      <w:r w:rsidR="005D78EE" w:rsidRPr="00C10A0A">
        <w:rPr>
          <w:rFonts w:ascii="Verdana" w:hAnsi="Verdana" w:cs="Times New Roman"/>
          <w:color w:val="000000"/>
          <w:sz w:val="20"/>
          <w:szCs w:val="20"/>
        </w:rPr>
        <w:t xml:space="preserve">Todas as despesas que venham a ser incorridas </w:t>
      </w:r>
      <w:r w:rsidR="0043323B" w:rsidRPr="00C10A0A">
        <w:rPr>
          <w:rFonts w:ascii="Verdana" w:hAnsi="Verdana" w:cs="Times New Roman"/>
          <w:color w:val="000000"/>
          <w:sz w:val="20"/>
          <w:szCs w:val="20"/>
        </w:rPr>
        <w:t xml:space="preserve">pelo Agente </w:t>
      </w:r>
      <w:r w:rsidR="00775ED5" w:rsidRPr="00C10A0A">
        <w:rPr>
          <w:rFonts w:ascii="Verdana" w:hAnsi="Verdana"/>
          <w:sz w:val="20"/>
          <w:szCs w:val="20"/>
        </w:rPr>
        <w:t>Fiduciário</w:t>
      </w:r>
      <w:r w:rsidR="005D78EE" w:rsidRPr="00C10A0A">
        <w:rPr>
          <w:rFonts w:ascii="Verdana" w:hAnsi="Verdana" w:cs="Times New Roman"/>
          <w:color w:val="000000"/>
          <w:sz w:val="20"/>
          <w:szCs w:val="20"/>
        </w:rPr>
        <w:t xml:space="preserve">, inclusive honorários advocatícios, custas e despesas judiciais para fins de excussão da presente </w:t>
      </w:r>
      <w:r w:rsidR="003A3B30" w:rsidRPr="00C10A0A">
        <w:rPr>
          <w:rFonts w:ascii="Verdana" w:hAnsi="Verdana" w:cs="Times New Roman"/>
          <w:color w:val="000000"/>
          <w:sz w:val="20"/>
          <w:szCs w:val="20"/>
        </w:rPr>
        <w:t>Cessão Fiduciária</w:t>
      </w:r>
      <w:r w:rsidR="005D78EE" w:rsidRPr="00C10A0A">
        <w:rPr>
          <w:rFonts w:ascii="Verdana" w:hAnsi="Verdana" w:cs="Times New Roman"/>
          <w:color w:val="000000"/>
          <w:sz w:val="20"/>
          <w:szCs w:val="20"/>
        </w:rPr>
        <w:t>, além de eventuais tributos, encargos, taxas e comissões, integrarão o valor das Obrigações</w:t>
      </w:r>
      <w:r w:rsidR="007B49CC" w:rsidRPr="00C10A0A">
        <w:rPr>
          <w:rFonts w:ascii="Verdana" w:hAnsi="Verdana" w:cs="Times New Roman"/>
          <w:color w:val="000000"/>
          <w:sz w:val="20"/>
          <w:szCs w:val="20"/>
        </w:rPr>
        <w:t xml:space="preserve"> Garantidas</w:t>
      </w:r>
      <w:r w:rsidR="005D78EE" w:rsidRPr="00C10A0A">
        <w:rPr>
          <w:rFonts w:ascii="Verdana" w:hAnsi="Verdana" w:cs="Times New Roman"/>
          <w:color w:val="000000"/>
          <w:sz w:val="20"/>
          <w:szCs w:val="20"/>
        </w:rPr>
        <w:t>.</w:t>
      </w:r>
    </w:p>
    <w:p w14:paraId="3A88E6EC" w14:textId="77777777" w:rsidR="00BD0F24" w:rsidRDefault="00BD0F24" w:rsidP="00BD0F24">
      <w:pPr>
        <w:pStyle w:val="Celso1"/>
        <w:widowControl/>
        <w:spacing w:line="312" w:lineRule="auto"/>
        <w:rPr>
          <w:rFonts w:ascii="Verdana" w:hAnsi="Verdana" w:cs="Times New Roman"/>
          <w:b/>
          <w:smallCaps/>
          <w:color w:val="000000"/>
          <w:sz w:val="20"/>
          <w:szCs w:val="20"/>
        </w:rPr>
      </w:pPr>
    </w:p>
    <w:p w14:paraId="00B0A728" w14:textId="3E59E937" w:rsidR="00BD0F24" w:rsidRPr="00C10A0A" w:rsidRDefault="00BD0F24" w:rsidP="00BD0F24">
      <w:pPr>
        <w:pStyle w:val="Celso1"/>
        <w:widowControl/>
        <w:spacing w:line="312" w:lineRule="auto"/>
        <w:rPr>
          <w:rFonts w:ascii="Verdana" w:hAnsi="Verdana" w:cs="Times New Roman"/>
          <w:b/>
          <w:smallCaps/>
          <w:color w:val="000000"/>
          <w:sz w:val="20"/>
          <w:szCs w:val="20"/>
        </w:rPr>
      </w:pPr>
      <w:r>
        <w:rPr>
          <w:rFonts w:ascii="Verdana" w:hAnsi="Verdana" w:cs="Times New Roman"/>
          <w:b/>
          <w:smallCaps/>
          <w:color w:val="000000"/>
          <w:sz w:val="20"/>
          <w:szCs w:val="20"/>
        </w:rPr>
        <w:t>10.</w:t>
      </w:r>
      <w:r w:rsidR="003B0892">
        <w:rPr>
          <w:rFonts w:ascii="Verdana" w:hAnsi="Verdana" w:cs="Times New Roman"/>
          <w:b/>
          <w:smallCaps/>
          <w:color w:val="000000"/>
          <w:sz w:val="20"/>
          <w:szCs w:val="20"/>
        </w:rPr>
        <w:t>9</w:t>
      </w:r>
      <w:r>
        <w:rPr>
          <w:rFonts w:ascii="Verdana" w:hAnsi="Verdana" w:cs="Times New Roman"/>
          <w:b/>
          <w:smallCaps/>
          <w:color w:val="000000"/>
          <w:sz w:val="20"/>
          <w:szCs w:val="20"/>
        </w:rPr>
        <w:t>.</w:t>
      </w:r>
      <w:r w:rsidR="003B0892">
        <w:rPr>
          <w:rFonts w:ascii="Verdana" w:hAnsi="Verdana" w:cs="Times New Roman"/>
          <w:b/>
          <w:smallCaps/>
          <w:color w:val="000000"/>
          <w:sz w:val="20"/>
          <w:szCs w:val="20"/>
        </w:rPr>
        <w:t xml:space="preserve"> </w:t>
      </w:r>
      <w:r>
        <w:rPr>
          <w:rFonts w:ascii="Verdana" w:hAnsi="Verdana" w:cs="Times New Roman"/>
          <w:b/>
          <w:smallCaps/>
          <w:color w:val="000000"/>
          <w:sz w:val="20"/>
          <w:szCs w:val="20"/>
        </w:rPr>
        <w:tab/>
      </w:r>
      <w:r>
        <w:rPr>
          <w:rFonts w:ascii="Verdana" w:hAnsi="Verdana"/>
          <w:sz w:val="20"/>
        </w:rPr>
        <w:t xml:space="preserve">A excussão dos </w:t>
      </w:r>
      <w:r w:rsidR="00EB7AEE">
        <w:rPr>
          <w:rFonts w:ascii="Verdana" w:hAnsi="Verdana"/>
          <w:sz w:val="20"/>
        </w:rPr>
        <w:t>Direitos Cedidos</w:t>
      </w:r>
      <w:r>
        <w:rPr>
          <w:rFonts w:ascii="Verdana" w:hAnsi="Verdana"/>
          <w:sz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Pr>
          <w:rFonts w:ascii="Verdana" w:hAnsi="Verdana"/>
          <w:sz w:val="20"/>
        </w:rPr>
        <w:t>Cedente</w:t>
      </w:r>
      <w:r>
        <w:rPr>
          <w:rFonts w:ascii="Verdana" w:hAnsi="Verdana"/>
          <w:sz w:val="20"/>
        </w:rPr>
        <w:t xml:space="preserve"> ou qualquer Fiadora, nos termos deste Contrato e/ou dos demais documentos da Emissão, os Debenturistas, representados pelo Agente Fiduciário,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C10A0A" w:rsidRDefault="00A562E8" w:rsidP="00C10A0A">
      <w:pPr>
        <w:spacing w:line="312" w:lineRule="auto"/>
        <w:jc w:val="both"/>
        <w:rPr>
          <w:rFonts w:ascii="Verdana" w:hAnsi="Verdana"/>
          <w:sz w:val="20"/>
          <w:szCs w:val="20"/>
        </w:rPr>
      </w:pPr>
    </w:p>
    <w:p w14:paraId="2D801A4C" w14:textId="77777777" w:rsidR="00337D85" w:rsidRPr="00C10A0A" w:rsidRDefault="0056067C"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1</w:t>
      </w:r>
      <w:r w:rsidR="00337D85" w:rsidRPr="00C10A0A">
        <w:rPr>
          <w:rFonts w:ascii="Verdana" w:hAnsi="Verdana"/>
          <w:b/>
          <w:smallCaps/>
          <w:sz w:val="20"/>
          <w:szCs w:val="20"/>
        </w:rPr>
        <w:t xml:space="preserve">. </w:t>
      </w:r>
      <w:r w:rsidR="00337D85" w:rsidRPr="00C10A0A">
        <w:rPr>
          <w:rFonts w:ascii="Verdana" w:hAnsi="Verdana"/>
          <w:b/>
          <w:smallCaps/>
          <w:sz w:val="20"/>
          <w:szCs w:val="20"/>
        </w:rPr>
        <w:tab/>
        <w:t>Vigência</w:t>
      </w:r>
    </w:p>
    <w:p w14:paraId="267D9560" w14:textId="77777777" w:rsidR="00337D85" w:rsidRPr="00C10A0A" w:rsidRDefault="00337D85" w:rsidP="00C10A0A">
      <w:pPr>
        <w:spacing w:line="312" w:lineRule="auto"/>
        <w:jc w:val="both"/>
        <w:rPr>
          <w:rFonts w:ascii="Verdana" w:hAnsi="Verdana"/>
          <w:sz w:val="20"/>
          <w:szCs w:val="20"/>
        </w:rPr>
      </w:pPr>
    </w:p>
    <w:p w14:paraId="3AD84D75" w14:textId="634A98F4" w:rsidR="00337D85" w:rsidRPr="00C10A0A" w:rsidRDefault="0056067C" w:rsidP="00C10A0A">
      <w:pPr>
        <w:widowControl w:val="0"/>
        <w:autoSpaceDE/>
        <w:autoSpaceDN/>
        <w:adjustRightInd/>
        <w:spacing w:line="312" w:lineRule="auto"/>
        <w:jc w:val="both"/>
        <w:rPr>
          <w:rFonts w:ascii="Verdana" w:hAnsi="Verdana"/>
          <w:sz w:val="20"/>
          <w:szCs w:val="20"/>
        </w:rPr>
      </w:pPr>
      <w:bookmarkStart w:id="128" w:name="_Ref130719316"/>
      <w:r w:rsidRPr="00C10A0A">
        <w:rPr>
          <w:rFonts w:ascii="Verdana" w:hAnsi="Verdana"/>
          <w:b/>
          <w:sz w:val="20"/>
          <w:szCs w:val="20"/>
        </w:rPr>
        <w:t>1</w:t>
      </w:r>
      <w:r w:rsidR="009E4DE5" w:rsidRPr="00C10A0A">
        <w:rPr>
          <w:rFonts w:ascii="Verdana" w:hAnsi="Verdana"/>
          <w:b/>
          <w:sz w:val="20"/>
          <w:szCs w:val="20"/>
        </w:rPr>
        <w:t>1</w:t>
      </w:r>
      <w:r w:rsidR="00337D85" w:rsidRPr="00C10A0A">
        <w:rPr>
          <w:rFonts w:ascii="Verdana" w:hAnsi="Verdana"/>
          <w:b/>
          <w:sz w:val="20"/>
          <w:szCs w:val="20"/>
        </w:rPr>
        <w:t>.1.</w:t>
      </w:r>
      <w:r w:rsidR="00337D85" w:rsidRPr="00C10A0A">
        <w:rPr>
          <w:rFonts w:ascii="Verdana" w:hAnsi="Verdana"/>
          <w:b/>
          <w:sz w:val="20"/>
          <w:szCs w:val="20"/>
        </w:rPr>
        <w:tab/>
      </w:r>
      <w:bookmarkStart w:id="129" w:name="_Hlk7101443"/>
      <w:r w:rsidR="00880E23">
        <w:rPr>
          <w:rFonts w:ascii="Verdana" w:hAnsi="Verdana"/>
          <w:sz w:val="20"/>
          <w:szCs w:val="20"/>
        </w:rPr>
        <w:t>A</w:t>
      </w:r>
      <w:r w:rsidR="00337D85" w:rsidRPr="00C10A0A">
        <w:rPr>
          <w:rFonts w:ascii="Verdana" w:hAnsi="Verdana"/>
          <w:sz w:val="20"/>
          <w:szCs w:val="20"/>
        </w:rPr>
        <w:t xml:space="preserve"> </w:t>
      </w:r>
      <w:bookmarkEnd w:id="129"/>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permanecerá íntegra, válida, eficaz e em pleno vigor até o que ocorrer primeiro entre:</w:t>
      </w:r>
      <w:bookmarkStart w:id="130" w:name="_Ref280718418"/>
      <w:r w:rsidR="00337D85" w:rsidRPr="00C10A0A">
        <w:rPr>
          <w:rFonts w:ascii="Verdana" w:hAnsi="Verdana"/>
          <w:sz w:val="20"/>
          <w:szCs w:val="20"/>
        </w:rPr>
        <w:t xml:space="preserve"> (i) o integral cumprimento das Obrigações Garantidas; ou</w:t>
      </w:r>
      <w:bookmarkEnd w:id="130"/>
      <w:r w:rsidR="00337D85" w:rsidRPr="00C10A0A">
        <w:rPr>
          <w:rFonts w:ascii="Verdana" w:hAnsi="Verdana"/>
          <w:sz w:val="20"/>
          <w:szCs w:val="20"/>
        </w:rPr>
        <w:t xml:space="preserve"> </w:t>
      </w:r>
      <w:r w:rsidR="00337D85" w:rsidRPr="00C10A0A">
        <w:rPr>
          <w:rFonts w:ascii="Verdana" w:hAnsi="Verdana"/>
          <w:sz w:val="20"/>
          <w:szCs w:val="20"/>
        </w:rPr>
        <w:lastRenderedPageBreak/>
        <w:t>(</w:t>
      </w:r>
      <w:proofErr w:type="spellStart"/>
      <w:r w:rsidR="00337D85" w:rsidRPr="00C10A0A">
        <w:rPr>
          <w:rFonts w:ascii="Verdana" w:hAnsi="Verdana"/>
          <w:sz w:val="20"/>
          <w:szCs w:val="20"/>
        </w:rPr>
        <w:t>ii</w:t>
      </w:r>
      <w:proofErr w:type="spellEnd"/>
      <w:r w:rsidR="00337D85" w:rsidRPr="00C10A0A">
        <w:rPr>
          <w:rFonts w:ascii="Verdana" w:hAnsi="Verdana"/>
          <w:sz w:val="20"/>
          <w:szCs w:val="20"/>
        </w:rPr>
        <w:t xml:space="preserve">) a integral excussão da </w:t>
      </w:r>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 xml:space="preserve">de acordo com os limites previstos neste Contrato, desde que </w:t>
      </w:r>
      <w:r w:rsidR="0051788C" w:rsidRPr="00C10A0A">
        <w:rPr>
          <w:rFonts w:ascii="Verdana" w:hAnsi="Verdana"/>
          <w:sz w:val="20"/>
          <w:szCs w:val="20"/>
        </w:rPr>
        <w:t xml:space="preserve">Agente </w:t>
      </w:r>
      <w:r w:rsidR="00775ED5" w:rsidRPr="00C10A0A">
        <w:rPr>
          <w:rFonts w:ascii="Verdana" w:hAnsi="Verdana"/>
          <w:sz w:val="20"/>
          <w:szCs w:val="20"/>
        </w:rPr>
        <w:t>Fiduciário</w:t>
      </w:r>
      <w:r w:rsidR="0051788C" w:rsidRPr="00C10A0A">
        <w:rPr>
          <w:rFonts w:ascii="Verdana" w:hAnsi="Verdana"/>
          <w:sz w:val="20"/>
          <w:szCs w:val="20"/>
        </w:rPr>
        <w:t xml:space="preserve"> </w:t>
      </w:r>
      <w:r w:rsidR="00337D85" w:rsidRPr="00C10A0A">
        <w:rPr>
          <w:rFonts w:ascii="Verdana" w:hAnsi="Verdana"/>
          <w:sz w:val="20"/>
          <w:szCs w:val="20"/>
        </w:rPr>
        <w:t xml:space="preserve">tenha recebido o produto da excussão da </w:t>
      </w:r>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de forma definitiva e incontestável.</w:t>
      </w:r>
    </w:p>
    <w:bookmarkEnd w:id="128"/>
    <w:p w14:paraId="17204338" w14:textId="18304E35" w:rsidR="00337D85" w:rsidRPr="00C10A0A" w:rsidRDefault="00337D85" w:rsidP="00C10A0A">
      <w:pPr>
        <w:widowControl w:val="0"/>
        <w:autoSpaceDE/>
        <w:autoSpaceDN/>
        <w:adjustRightInd/>
        <w:spacing w:line="312" w:lineRule="auto"/>
        <w:jc w:val="both"/>
        <w:rPr>
          <w:rFonts w:ascii="Verdana" w:hAnsi="Verdana"/>
          <w:sz w:val="20"/>
          <w:szCs w:val="20"/>
        </w:rPr>
      </w:pPr>
    </w:p>
    <w:p w14:paraId="4BBF7A48" w14:textId="6205BC58" w:rsidR="00337D85"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1</w:t>
      </w:r>
      <w:r w:rsidR="00337D85" w:rsidRPr="00C10A0A">
        <w:rPr>
          <w:rFonts w:ascii="Verdana" w:hAnsi="Verdana"/>
          <w:b/>
          <w:sz w:val="20"/>
          <w:szCs w:val="20"/>
        </w:rPr>
        <w:t>.2.</w:t>
      </w:r>
      <w:r w:rsidR="00337D85" w:rsidRPr="00C10A0A">
        <w:rPr>
          <w:rFonts w:ascii="Verdana" w:hAnsi="Verdana"/>
          <w:sz w:val="20"/>
          <w:szCs w:val="20"/>
        </w:rPr>
        <w:tab/>
        <w:t>Ocorrendo o evento previsto na Cláusula</w:t>
      </w:r>
      <w:r w:rsidR="00A57D48" w:rsidRPr="00C10A0A">
        <w:rPr>
          <w:rFonts w:ascii="Verdana" w:hAnsi="Verdana"/>
          <w:sz w:val="20"/>
          <w:szCs w:val="20"/>
        </w:rPr>
        <w:t xml:space="preserve"> </w:t>
      </w:r>
      <w:r w:rsidRPr="00C10A0A">
        <w:rPr>
          <w:rFonts w:ascii="Verdana" w:hAnsi="Verdana"/>
          <w:sz w:val="20"/>
          <w:szCs w:val="20"/>
        </w:rPr>
        <w:t>1</w:t>
      </w:r>
      <w:r w:rsidR="009E4DE5" w:rsidRPr="00C10A0A">
        <w:rPr>
          <w:rFonts w:ascii="Verdana" w:hAnsi="Verdana"/>
          <w:sz w:val="20"/>
          <w:szCs w:val="20"/>
        </w:rPr>
        <w:t>1</w:t>
      </w:r>
      <w:r w:rsidR="007E6D0E" w:rsidRPr="00C10A0A">
        <w:rPr>
          <w:rFonts w:ascii="Verdana" w:hAnsi="Verdana"/>
          <w:sz w:val="20"/>
          <w:szCs w:val="20"/>
        </w:rPr>
        <w:t>.1</w:t>
      </w:r>
      <w:r w:rsidR="00337D85" w:rsidRPr="00C10A0A">
        <w:rPr>
          <w:rFonts w:ascii="Verdana" w:hAnsi="Verdana"/>
          <w:sz w:val="20"/>
          <w:szCs w:val="20"/>
        </w:rPr>
        <w:t>(i)</w:t>
      </w:r>
      <w:r w:rsidR="007E6D0E" w:rsidRPr="00C10A0A">
        <w:rPr>
          <w:rFonts w:ascii="Verdana" w:hAnsi="Verdana"/>
          <w:sz w:val="20"/>
          <w:szCs w:val="20"/>
        </w:rPr>
        <w:t xml:space="preserve"> acima</w:t>
      </w:r>
      <w:r w:rsidR="00337D85" w:rsidRPr="00C10A0A">
        <w:rPr>
          <w:rFonts w:ascii="Verdana" w:hAnsi="Verdana"/>
          <w:sz w:val="20"/>
          <w:szCs w:val="20"/>
        </w:rPr>
        <w:t xml:space="preserve">, </w:t>
      </w:r>
      <w:r w:rsidR="0043323B" w:rsidRPr="00C10A0A">
        <w:rPr>
          <w:rFonts w:ascii="Verdana" w:hAnsi="Verdana"/>
          <w:sz w:val="20"/>
          <w:szCs w:val="20"/>
        </w:rPr>
        <w:t xml:space="preserve">o Agente </w:t>
      </w:r>
      <w:r w:rsidR="00775ED5" w:rsidRPr="00C10A0A">
        <w:rPr>
          <w:rFonts w:ascii="Verdana" w:hAnsi="Verdana"/>
          <w:sz w:val="20"/>
          <w:szCs w:val="20"/>
        </w:rPr>
        <w:t>Fiduciário</w:t>
      </w:r>
      <w:r w:rsidR="00337D85" w:rsidRPr="00C10A0A">
        <w:rPr>
          <w:rFonts w:ascii="Verdana" w:hAnsi="Verdana"/>
          <w:sz w:val="20"/>
          <w:szCs w:val="20"/>
        </w:rPr>
        <w:t xml:space="preserve"> deverá, no prazo de até 5 (cinco) Dias Úteis contados </w:t>
      </w:r>
      <w:r w:rsidR="00536C1D">
        <w:rPr>
          <w:rFonts w:ascii="Verdana" w:hAnsi="Verdana"/>
          <w:sz w:val="20"/>
          <w:szCs w:val="20"/>
        </w:rPr>
        <w:t xml:space="preserve">do </w:t>
      </w:r>
      <w:r w:rsidR="00AD4F77" w:rsidRPr="00C10A0A">
        <w:rPr>
          <w:rFonts w:ascii="Verdana" w:hAnsi="Verdana"/>
          <w:sz w:val="20"/>
          <w:szCs w:val="20"/>
        </w:rPr>
        <w:t>integral cumprimento das Obrigações Garantidas</w:t>
      </w:r>
      <w:r w:rsidR="00AD4F77">
        <w:rPr>
          <w:rFonts w:ascii="Verdana" w:hAnsi="Verdana"/>
          <w:sz w:val="20"/>
          <w:szCs w:val="20"/>
        </w:rPr>
        <w:t xml:space="preserve"> </w:t>
      </w:r>
      <w:r w:rsidR="00337D85" w:rsidRPr="00C10A0A">
        <w:rPr>
          <w:rFonts w:ascii="Verdana" w:hAnsi="Verdana"/>
          <w:sz w:val="20"/>
          <w:szCs w:val="20"/>
        </w:rPr>
        <w:t xml:space="preserve">enviar à </w:t>
      </w:r>
      <w:r w:rsidR="003A02BF" w:rsidRPr="00C10A0A">
        <w:rPr>
          <w:rFonts w:ascii="Verdana" w:eastAsia="Arial Unicode MS" w:hAnsi="Verdana"/>
          <w:bCs/>
          <w:w w:val="0"/>
          <w:sz w:val="20"/>
          <w:szCs w:val="20"/>
        </w:rPr>
        <w:t>Cedente</w:t>
      </w:r>
      <w:r w:rsidR="00337D85" w:rsidRPr="00C10A0A">
        <w:rPr>
          <w:rFonts w:ascii="Verdana" w:hAnsi="Verdana"/>
          <w:sz w:val="20"/>
          <w:szCs w:val="20"/>
        </w:rPr>
        <w:t xml:space="preserve"> termo de quitação: (i)</w:t>
      </w:r>
      <w:r w:rsidR="0051788C" w:rsidRPr="00C10A0A">
        <w:rPr>
          <w:rFonts w:ascii="Verdana" w:hAnsi="Verdana"/>
          <w:sz w:val="20"/>
          <w:szCs w:val="20"/>
        </w:rPr>
        <w:t xml:space="preserve"> </w:t>
      </w:r>
      <w:r w:rsidR="00337D85" w:rsidRPr="00C10A0A">
        <w:rPr>
          <w:rFonts w:ascii="Verdana" w:hAnsi="Verdana"/>
          <w:sz w:val="20"/>
          <w:szCs w:val="20"/>
        </w:rPr>
        <w:t>atestando o término de pleno direito deste Contrato; e (</w:t>
      </w:r>
      <w:proofErr w:type="spellStart"/>
      <w:r w:rsidR="00337D85" w:rsidRPr="00C10A0A">
        <w:rPr>
          <w:rFonts w:ascii="Verdana" w:hAnsi="Verdana"/>
          <w:sz w:val="20"/>
          <w:szCs w:val="20"/>
        </w:rPr>
        <w:t>ii</w:t>
      </w:r>
      <w:proofErr w:type="spellEnd"/>
      <w:r w:rsidR="00337D85" w:rsidRPr="00C10A0A">
        <w:rPr>
          <w:rFonts w:ascii="Verdana" w:hAnsi="Verdana"/>
          <w:sz w:val="20"/>
          <w:szCs w:val="20"/>
        </w:rPr>
        <w:t>)</w:t>
      </w:r>
      <w:r w:rsidR="0051788C" w:rsidRPr="00C10A0A">
        <w:rPr>
          <w:rFonts w:ascii="Verdana" w:hAnsi="Verdana"/>
          <w:sz w:val="20"/>
          <w:szCs w:val="20"/>
        </w:rPr>
        <w:t xml:space="preserve"> </w:t>
      </w:r>
      <w:r w:rsidR="00337D85" w:rsidRPr="00C10A0A">
        <w:rPr>
          <w:rFonts w:ascii="Verdana" w:hAnsi="Verdana"/>
          <w:sz w:val="20"/>
          <w:szCs w:val="20"/>
        </w:rPr>
        <w:t xml:space="preserve">autorizando a </w:t>
      </w:r>
      <w:r w:rsidR="003A02BF" w:rsidRPr="00C10A0A">
        <w:rPr>
          <w:rFonts w:ascii="Verdana" w:eastAsia="Arial Unicode MS" w:hAnsi="Verdana"/>
          <w:bCs/>
          <w:w w:val="0"/>
          <w:sz w:val="20"/>
          <w:szCs w:val="20"/>
        </w:rPr>
        <w:t>Cedente</w:t>
      </w:r>
      <w:r w:rsidR="00337D85" w:rsidRPr="00C10A0A">
        <w:rPr>
          <w:rFonts w:ascii="Verdana" w:hAnsi="Verdana"/>
          <w:sz w:val="20"/>
          <w:szCs w:val="20"/>
        </w:rPr>
        <w:t xml:space="preserve"> a formalizar a liberação da </w:t>
      </w:r>
      <w:r w:rsidR="003A3B30" w:rsidRPr="00C10A0A">
        <w:rPr>
          <w:rFonts w:ascii="Verdana" w:hAnsi="Verdana"/>
          <w:sz w:val="20"/>
          <w:szCs w:val="20"/>
        </w:rPr>
        <w:t>Cessão Fiduciária</w:t>
      </w:r>
      <w:r w:rsidR="00337D85" w:rsidRPr="00C10A0A">
        <w:rPr>
          <w:rFonts w:ascii="Verdana" w:hAnsi="Verdana"/>
          <w:sz w:val="20"/>
          <w:szCs w:val="20"/>
        </w:rPr>
        <w:t>, por meio de registro e anotação neste sentido perante as repartições competentes.</w:t>
      </w:r>
    </w:p>
    <w:p w14:paraId="0BC30C2D" w14:textId="77777777" w:rsidR="005D78EE" w:rsidRPr="00C10A0A" w:rsidRDefault="005D78EE" w:rsidP="00C10A0A">
      <w:pPr>
        <w:spacing w:line="312" w:lineRule="auto"/>
        <w:jc w:val="both"/>
        <w:rPr>
          <w:rFonts w:ascii="Verdana" w:hAnsi="Verdana"/>
          <w:b/>
          <w:color w:val="000000"/>
          <w:sz w:val="20"/>
          <w:szCs w:val="20"/>
        </w:rPr>
      </w:pPr>
      <w:bookmarkStart w:id="131" w:name="_DV_M284"/>
      <w:bookmarkStart w:id="132" w:name="_DV_M286"/>
      <w:bookmarkEnd w:id="131"/>
      <w:bookmarkEnd w:id="132"/>
    </w:p>
    <w:p w14:paraId="54B6E307" w14:textId="77777777" w:rsidR="005D78EE" w:rsidRPr="00C10A0A" w:rsidRDefault="007E5599" w:rsidP="00C10A0A">
      <w:pPr>
        <w:pStyle w:val="Corpodetexto"/>
        <w:ind w:right="-731"/>
        <w:rPr>
          <w:rFonts w:ascii="Verdana" w:hAnsi="Verdana"/>
          <w:b/>
          <w:smallCaps/>
          <w:sz w:val="20"/>
          <w:szCs w:val="20"/>
        </w:rPr>
      </w:pPr>
      <w:bookmarkStart w:id="133" w:name="_DV_M62"/>
      <w:bookmarkStart w:id="134" w:name="_DV_M84"/>
      <w:bookmarkEnd w:id="133"/>
      <w:bookmarkEnd w:id="134"/>
      <w:r w:rsidRPr="00C10A0A">
        <w:rPr>
          <w:rFonts w:ascii="Verdana" w:hAnsi="Verdana"/>
          <w:b/>
          <w:smallCaps/>
          <w:sz w:val="20"/>
          <w:szCs w:val="20"/>
        </w:rPr>
        <w:t>1</w:t>
      </w:r>
      <w:r w:rsidR="009E4DE5" w:rsidRPr="00C10A0A">
        <w:rPr>
          <w:rFonts w:ascii="Verdana" w:hAnsi="Verdana"/>
          <w:b/>
          <w:smallCaps/>
          <w:sz w:val="20"/>
          <w:szCs w:val="20"/>
        </w:rPr>
        <w:t>2</w:t>
      </w:r>
      <w:r w:rsidR="005D78EE" w:rsidRPr="00C10A0A">
        <w:rPr>
          <w:rFonts w:ascii="Verdana" w:hAnsi="Verdana"/>
          <w:b/>
          <w:smallCaps/>
          <w:sz w:val="20"/>
          <w:szCs w:val="20"/>
        </w:rPr>
        <w:t>.</w:t>
      </w:r>
      <w:r w:rsidR="005D78EE" w:rsidRPr="00C10A0A">
        <w:rPr>
          <w:rFonts w:ascii="Verdana" w:hAnsi="Verdana"/>
          <w:b/>
          <w:smallCaps/>
          <w:sz w:val="20"/>
          <w:szCs w:val="20"/>
        </w:rPr>
        <w:tab/>
      </w:r>
      <w:r w:rsidR="006B0BC2" w:rsidRPr="00C10A0A">
        <w:rPr>
          <w:rFonts w:ascii="Verdana" w:hAnsi="Verdana"/>
          <w:b/>
          <w:smallCaps/>
          <w:sz w:val="20"/>
          <w:szCs w:val="20"/>
        </w:rPr>
        <w:t>Notificações</w:t>
      </w:r>
    </w:p>
    <w:p w14:paraId="073064BB" w14:textId="77777777" w:rsidR="005D78EE" w:rsidRPr="00C10A0A" w:rsidRDefault="005D78EE" w:rsidP="00C10A0A">
      <w:pPr>
        <w:spacing w:line="312" w:lineRule="auto"/>
        <w:jc w:val="both"/>
        <w:rPr>
          <w:rFonts w:ascii="Verdana" w:hAnsi="Verdana"/>
          <w:sz w:val="20"/>
          <w:szCs w:val="20"/>
        </w:rPr>
      </w:pPr>
    </w:p>
    <w:p w14:paraId="6694FD99" w14:textId="22AD0F62" w:rsidR="007E5599" w:rsidRPr="00C10A0A" w:rsidRDefault="007E5599"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2</w:t>
      </w:r>
      <w:r w:rsidRPr="00C10A0A">
        <w:rPr>
          <w:rFonts w:ascii="Verdana" w:eastAsia="Arial Unicode MS" w:hAnsi="Verdana"/>
          <w:b/>
          <w:w w:val="0"/>
          <w:sz w:val="20"/>
          <w:szCs w:val="20"/>
        </w:rPr>
        <w:t>.1.</w:t>
      </w:r>
      <w:r w:rsidRPr="00C10A0A">
        <w:rPr>
          <w:rFonts w:ascii="Verdana" w:eastAsia="Arial Unicode MS" w:hAnsi="Verdana"/>
          <w:b/>
          <w:w w:val="0"/>
          <w:sz w:val="20"/>
          <w:szCs w:val="20"/>
        </w:rPr>
        <w:tab/>
      </w:r>
      <w:r w:rsidR="002A40BE" w:rsidRPr="00C10A0A">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C10A0A">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C10A0A" w:rsidRDefault="007E5599" w:rsidP="00C10A0A">
      <w:pPr>
        <w:spacing w:line="312" w:lineRule="auto"/>
        <w:jc w:val="both"/>
        <w:rPr>
          <w:rFonts w:ascii="Verdana" w:hAnsi="Verdana"/>
          <w:sz w:val="20"/>
          <w:szCs w:val="20"/>
        </w:rPr>
      </w:pPr>
    </w:p>
    <w:p w14:paraId="16105263" w14:textId="098E7FFF" w:rsidR="007E5599" w:rsidRPr="00C10A0A" w:rsidRDefault="007E5599" w:rsidP="00C10A0A">
      <w:pPr>
        <w:spacing w:line="312" w:lineRule="auto"/>
        <w:jc w:val="both"/>
        <w:rPr>
          <w:rFonts w:ascii="Verdana" w:hAnsi="Verdana"/>
          <w:sz w:val="20"/>
          <w:szCs w:val="20"/>
        </w:rPr>
      </w:pPr>
      <w:r w:rsidRPr="00C10A0A">
        <w:rPr>
          <w:rFonts w:ascii="Verdana" w:hAnsi="Verdana"/>
          <w:sz w:val="20"/>
          <w:szCs w:val="20"/>
        </w:rPr>
        <w:t>(i)</w:t>
      </w:r>
      <w:r w:rsidRPr="00C10A0A">
        <w:rPr>
          <w:rFonts w:ascii="Verdana" w:hAnsi="Verdana"/>
          <w:sz w:val="20"/>
          <w:szCs w:val="20"/>
        </w:rPr>
        <w:tab/>
      </w:r>
      <w:r w:rsidRPr="00827897">
        <w:rPr>
          <w:rFonts w:ascii="Verdana" w:hAnsi="Verdana"/>
          <w:i/>
          <w:sz w:val="20"/>
          <w:szCs w:val="20"/>
        </w:rPr>
        <w:t xml:space="preserve">Para a </w:t>
      </w:r>
      <w:r w:rsidR="003A02BF" w:rsidRPr="00827897">
        <w:rPr>
          <w:rFonts w:ascii="Verdana" w:eastAsia="Arial Unicode MS" w:hAnsi="Verdana"/>
          <w:bCs/>
          <w:i/>
          <w:w w:val="0"/>
          <w:sz w:val="20"/>
          <w:szCs w:val="20"/>
        </w:rPr>
        <w:t>Cedente</w:t>
      </w:r>
      <w:r w:rsidRPr="00C10A0A">
        <w:rPr>
          <w:rFonts w:ascii="Verdana" w:hAnsi="Verdana"/>
          <w:sz w:val="20"/>
          <w:szCs w:val="20"/>
        </w:rPr>
        <w:t>:</w:t>
      </w:r>
    </w:p>
    <w:p w14:paraId="0B356C05" w14:textId="77777777" w:rsidR="007E5599" w:rsidRPr="00C10A0A" w:rsidRDefault="007E5599" w:rsidP="00C10A0A">
      <w:pPr>
        <w:spacing w:line="312" w:lineRule="auto"/>
        <w:jc w:val="both"/>
        <w:rPr>
          <w:rFonts w:ascii="Verdana" w:hAnsi="Verdana"/>
          <w:sz w:val="20"/>
          <w:szCs w:val="20"/>
        </w:rPr>
      </w:pPr>
    </w:p>
    <w:p w14:paraId="644C4290" w14:textId="01A3642B" w:rsidR="00AC32B1" w:rsidRPr="00517278" w:rsidRDefault="00182B19" w:rsidP="00AC32B1">
      <w:pPr>
        <w:widowControl w:val="0"/>
        <w:spacing w:line="312" w:lineRule="auto"/>
        <w:ind w:left="709" w:right="-34"/>
        <w:rPr>
          <w:rFonts w:ascii="Verdana" w:hAnsi="Verdana"/>
          <w:b/>
          <w:sz w:val="20"/>
        </w:rPr>
      </w:pPr>
      <w:r>
        <w:rPr>
          <w:rFonts w:ascii="Verdana" w:hAnsi="Verdana"/>
          <w:b/>
          <w:sz w:val="20"/>
        </w:rPr>
        <w:t>[</w:t>
      </w:r>
      <w:r w:rsidR="00AC32B1" w:rsidRPr="00C67F96">
        <w:rPr>
          <w:rFonts w:ascii="Verdana" w:hAnsi="Verdana"/>
          <w:b/>
          <w:sz w:val="20"/>
        </w:rPr>
        <w:t>Carta Goiás Indústria e Comércio de Papéis S.A.</w:t>
      </w:r>
      <w:r>
        <w:rPr>
          <w:rFonts w:ascii="Verdana" w:hAnsi="Verdana"/>
          <w:b/>
          <w:sz w:val="20"/>
        </w:rPr>
        <w:t>]</w:t>
      </w:r>
    </w:p>
    <w:p w14:paraId="5CA27929"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14:paraId="600EF47B"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14:paraId="38C603AD"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 </w:t>
      </w:r>
    </w:p>
    <w:p w14:paraId="1F87DA64" w14:textId="77777777" w:rsidR="00AC32B1" w:rsidRPr="00517278" w:rsidRDefault="00AC32B1" w:rsidP="00AC32B1">
      <w:pPr>
        <w:widowControl w:val="0"/>
        <w:spacing w:line="312" w:lineRule="auto"/>
        <w:ind w:left="709" w:right="-34"/>
        <w:rPr>
          <w:rFonts w:ascii="Verdana" w:hAnsi="Verdana"/>
          <w:sz w:val="20"/>
        </w:rPr>
      </w:pPr>
      <w:r w:rsidRPr="00517278">
        <w:rPr>
          <w:rFonts w:ascii="Verdana" w:hAnsi="Verdana"/>
          <w:sz w:val="20"/>
        </w:rPr>
        <w:t>Tel.: [●]</w:t>
      </w:r>
    </w:p>
    <w:p w14:paraId="39D2004D" w14:textId="77777777" w:rsidR="00AC32B1" w:rsidRPr="00517278" w:rsidRDefault="00AC32B1" w:rsidP="00AC32B1">
      <w:pPr>
        <w:widowControl w:val="0"/>
        <w:spacing w:line="312" w:lineRule="auto"/>
        <w:ind w:left="709" w:right="-34"/>
        <w:rPr>
          <w:rFonts w:ascii="Verdana" w:hAnsi="Verdana" w:cs="Tahoma"/>
          <w:sz w:val="20"/>
        </w:rPr>
      </w:pPr>
      <w:r w:rsidRPr="00517278">
        <w:rPr>
          <w:rFonts w:ascii="Verdana" w:hAnsi="Verdana"/>
          <w:sz w:val="20"/>
        </w:rPr>
        <w:t>E-mail: [●]</w:t>
      </w:r>
      <w:hyperlink r:id="rId7" w:history="1"/>
    </w:p>
    <w:p w14:paraId="4E9BE92F" w14:textId="77777777" w:rsidR="007E5599" w:rsidRPr="00C10A0A" w:rsidRDefault="007E5599" w:rsidP="00C10A0A">
      <w:pPr>
        <w:spacing w:line="312" w:lineRule="auto"/>
        <w:jc w:val="both"/>
        <w:rPr>
          <w:rFonts w:ascii="Verdana" w:eastAsia="Arial Unicode MS" w:hAnsi="Verdana"/>
          <w:color w:val="000000"/>
          <w:sz w:val="20"/>
          <w:szCs w:val="20"/>
        </w:rPr>
      </w:pPr>
      <w:bookmarkStart w:id="135" w:name="_DV_M468"/>
      <w:bookmarkEnd w:id="135"/>
    </w:p>
    <w:p w14:paraId="4E4D89C3" w14:textId="7CB6A94A" w:rsidR="007E5599" w:rsidRPr="00C10A0A" w:rsidRDefault="007E5599" w:rsidP="00C10A0A">
      <w:pPr>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w:t>
      </w:r>
      <w:proofErr w:type="spellStart"/>
      <w:r w:rsidRPr="00C10A0A">
        <w:rPr>
          <w:rFonts w:ascii="Verdana" w:eastAsia="Arial Unicode MS" w:hAnsi="Verdana"/>
          <w:color w:val="000000"/>
          <w:sz w:val="20"/>
          <w:szCs w:val="20"/>
        </w:rPr>
        <w:t>ii</w:t>
      </w:r>
      <w:proofErr w:type="spellEnd"/>
      <w:r w:rsidRPr="00C10A0A">
        <w:rPr>
          <w:rFonts w:ascii="Verdana" w:eastAsia="Arial Unicode MS" w:hAnsi="Verdana"/>
          <w:color w:val="000000"/>
          <w:sz w:val="20"/>
          <w:szCs w:val="20"/>
        </w:rPr>
        <w:t>)</w:t>
      </w:r>
      <w:r w:rsidRPr="00C10A0A">
        <w:rPr>
          <w:rFonts w:ascii="Verdana" w:eastAsia="Arial Unicode MS" w:hAnsi="Verdana"/>
          <w:color w:val="000000"/>
          <w:sz w:val="20"/>
          <w:szCs w:val="20"/>
        </w:rPr>
        <w:tab/>
      </w:r>
      <w:r w:rsidRPr="00C10A0A">
        <w:rPr>
          <w:rFonts w:ascii="Verdana" w:eastAsia="Arial Unicode MS" w:hAnsi="Verdana"/>
          <w:i/>
          <w:color w:val="000000"/>
          <w:sz w:val="20"/>
          <w:szCs w:val="20"/>
        </w:rPr>
        <w:t xml:space="preserve">Para </w:t>
      </w:r>
      <w:r w:rsidR="0043323B" w:rsidRPr="00C10A0A">
        <w:rPr>
          <w:rFonts w:ascii="Verdana" w:eastAsia="Arial Unicode MS" w:hAnsi="Verdana"/>
          <w:i/>
          <w:color w:val="000000"/>
          <w:sz w:val="20"/>
          <w:szCs w:val="20"/>
        </w:rPr>
        <w:t xml:space="preserve">o Agente </w:t>
      </w:r>
      <w:r w:rsidR="00775ED5" w:rsidRPr="00C10A0A">
        <w:rPr>
          <w:rFonts w:ascii="Verdana" w:eastAsia="Arial Unicode MS" w:hAnsi="Verdana"/>
          <w:i/>
          <w:color w:val="000000"/>
          <w:sz w:val="20"/>
          <w:szCs w:val="20"/>
        </w:rPr>
        <w:t>Fiduciário</w:t>
      </w:r>
      <w:r w:rsidRPr="00C10A0A">
        <w:rPr>
          <w:rFonts w:ascii="Verdana" w:eastAsia="Arial Unicode MS" w:hAnsi="Verdana"/>
          <w:i/>
          <w:color w:val="000000"/>
          <w:sz w:val="20"/>
          <w:szCs w:val="20"/>
        </w:rPr>
        <w:t>:</w:t>
      </w:r>
    </w:p>
    <w:p w14:paraId="0FAAE7F1" w14:textId="77777777" w:rsidR="007E5599"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ab/>
      </w:r>
    </w:p>
    <w:p w14:paraId="3C825FD9" w14:textId="77777777" w:rsidR="00536C1D" w:rsidRPr="00C10A0A" w:rsidRDefault="00536C1D"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3B2652E" w14:textId="77777777" w:rsidR="00AC32B1" w:rsidRPr="00456287" w:rsidRDefault="00AC32B1" w:rsidP="00AC32B1">
      <w:pPr>
        <w:widowControl w:val="0"/>
        <w:spacing w:line="312" w:lineRule="auto"/>
        <w:ind w:left="709" w:right="-34"/>
        <w:rPr>
          <w:rFonts w:ascii="Verdana" w:hAnsi="Verdana"/>
          <w:b/>
          <w:sz w:val="20"/>
        </w:rPr>
      </w:pPr>
      <w:proofErr w:type="spellStart"/>
      <w:r w:rsidRPr="00456287">
        <w:rPr>
          <w:rFonts w:ascii="Verdana" w:hAnsi="Verdana"/>
          <w:b/>
          <w:sz w:val="20"/>
        </w:rPr>
        <w:t>Simplific</w:t>
      </w:r>
      <w:proofErr w:type="spellEnd"/>
      <w:r w:rsidRPr="00456287">
        <w:rPr>
          <w:rFonts w:ascii="Verdana" w:hAnsi="Verdana"/>
          <w:b/>
          <w:sz w:val="20"/>
        </w:rPr>
        <w:t xml:space="preserve"> </w:t>
      </w:r>
      <w:proofErr w:type="spellStart"/>
      <w:r w:rsidRPr="00456287">
        <w:rPr>
          <w:rFonts w:ascii="Verdana" w:hAnsi="Verdana"/>
          <w:b/>
          <w:sz w:val="20"/>
        </w:rPr>
        <w:t>Pavarini</w:t>
      </w:r>
      <w:proofErr w:type="spellEnd"/>
      <w:r w:rsidRPr="00456287">
        <w:rPr>
          <w:rFonts w:ascii="Verdana" w:hAnsi="Verdana"/>
          <w:b/>
          <w:sz w:val="20"/>
        </w:rPr>
        <w:t xml:space="preserve"> Distribuidora de Títulos e Valores Mobiliários Ltda.</w:t>
      </w:r>
    </w:p>
    <w:p w14:paraId="7DE06DAC"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Rua Sete de Setembro, nº 99, sala 2401 </w:t>
      </w:r>
    </w:p>
    <w:p w14:paraId="25DC6921"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CEP 20.050-005 – Rio de Janeiro, RJ</w:t>
      </w:r>
    </w:p>
    <w:p w14:paraId="13B9E464"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Srs. Carlos Alberto Bacha / Matheus Gomes Faria / Rinaldo Rabello Ferreira </w:t>
      </w:r>
    </w:p>
    <w:p w14:paraId="5D7B9C27" w14:textId="77777777" w:rsidR="00AC32B1" w:rsidRPr="00456287" w:rsidRDefault="00AC32B1" w:rsidP="00AC32B1">
      <w:pPr>
        <w:widowControl w:val="0"/>
        <w:spacing w:line="312" w:lineRule="auto"/>
        <w:ind w:left="709" w:right="-34"/>
        <w:rPr>
          <w:rFonts w:ascii="Verdana" w:hAnsi="Verdana"/>
          <w:sz w:val="20"/>
        </w:rPr>
      </w:pPr>
      <w:proofErr w:type="spellStart"/>
      <w:r w:rsidRPr="00456287">
        <w:rPr>
          <w:rFonts w:ascii="Verdana" w:hAnsi="Verdana"/>
          <w:sz w:val="20"/>
        </w:rPr>
        <w:t>Tel</w:t>
      </w:r>
      <w:proofErr w:type="spellEnd"/>
      <w:r w:rsidRPr="00456287">
        <w:rPr>
          <w:rFonts w:ascii="Verdana" w:hAnsi="Verdana"/>
          <w:sz w:val="20"/>
        </w:rPr>
        <w:t xml:space="preserve">: (21) 2507-1949 </w:t>
      </w:r>
    </w:p>
    <w:p w14:paraId="6A227D7A" w14:textId="77777777" w:rsidR="00AC32B1" w:rsidRPr="00517278" w:rsidRDefault="00AC32B1" w:rsidP="00AC32B1">
      <w:pPr>
        <w:widowControl w:val="0"/>
        <w:spacing w:line="312" w:lineRule="auto"/>
        <w:ind w:firstLine="708"/>
        <w:rPr>
          <w:rFonts w:ascii="Verdana" w:hAnsi="Verdana"/>
          <w:color w:val="000000" w:themeColor="text1"/>
          <w:sz w:val="20"/>
        </w:rPr>
      </w:pPr>
      <w:r w:rsidRPr="00456287">
        <w:rPr>
          <w:rFonts w:ascii="Verdana" w:hAnsi="Verdana"/>
          <w:sz w:val="20"/>
        </w:rPr>
        <w:t>E-mail: fiduciario@simplificpavarini.com.br</w:t>
      </w:r>
    </w:p>
    <w:p w14:paraId="3C86193A" w14:textId="77777777" w:rsidR="00E91A4D" w:rsidRPr="00456287" w:rsidRDefault="00E91A4D" w:rsidP="00E91A4D">
      <w:pPr>
        <w:widowControl w:val="0"/>
        <w:spacing w:line="312" w:lineRule="auto"/>
        <w:ind w:left="709" w:right="-34"/>
        <w:rPr>
          <w:ins w:id="136" w:author="Carlos Alberto Bacha" w:date="2019-05-06T16:32:00Z"/>
          <w:rFonts w:ascii="Verdana" w:hAnsi="Verdana"/>
          <w:b/>
          <w:sz w:val="20"/>
        </w:rPr>
      </w:pPr>
      <w:proofErr w:type="spellStart"/>
      <w:ins w:id="137" w:author="Carlos Alberto Bacha" w:date="2019-05-06T16:32:00Z">
        <w:r w:rsidRPr="00456287">
          <w:rPr>
            <w:rFonts w:ascii="Verdana" w:hAnsi="Verdana"/>
            <w:b/>
            <w:sz w:val="20"/>
          </w:rPr>
          <w:lastRenderedPageBreak/>
          <w:t>Simplific</w:t>
        </w:r>
        <w:proofErr w:type="spellEnd"/>
        <w:r w:rsidRPr="00456287">
          <w:rPr>
            <w:rFonts w:ascii="Verdana" w:hAnsi="Verdana"/>
            <w:b/>
            <w:sz w:val="20"/>
          </w:rPr>
          <w:t xml:space="preserve"> </w:t>
        </w:r>
        <w:proofErr w:type="spellStart"/>
        <w:r w:rsidRPr="00456287">
          <w:rPr>
            <w:rFonts w:ascii="Verdana" w:hAnsi="Verdana"/>
            <w:b/>
            <w:sz w:val="20"/>
          </w:rPr>
          <w:t>Pavarini</w:t>
        </w:r>
        <w:proofErr w:type="spellEnd"/>
        <w:r w:rsidRPr="00456287">
          <w:rPr>
            <w:rFonts w:ascii="Verdana" w:hAnsi="Verdana"/>
            <w:b/>
            <w:sz w:val="20"/>
          </w:rPr>
          <w:t xml:space="preserve"> Distribuidora de Títulos e Valores Mobiliários Ltda.</w:t>
        </w:r>
      </w:ins>
    </w:p>
    <w:p w14:paraId="7F8296C4" w14:textId="77777777" w:rsidR="00E91A4D" w:rsidRPr="00456287" w:rsidRDefault="00E91A4D" w:rsidP="00E91A4D">
      <w:pPr>
        <w:widowControl w:val="0"/>
        <w:spacing w:line="312" w:lineRule="auto"/>
        <w:ind w:left="709" w:right="-34"/>
        <w:rPr>
          <w:ins w:id="138" w:author="Carlos Alberto Bacha" w:date="2019-05-06T16:32:00Z"/>
          <w:rFonts w:ascii="Verdana" w:hAnsi="Verdana"/>
          <w:sz w:val="20"/>
        </w:rPr>
      </w:pPr>
      <w:ins w:id="139" w:author="Carlos Alberto Bacha" w:date="2019-05-06T16:32:00Z">
        <w:r w:rsidRPr="00456287">
          <w:rPr>
            <w:rFonts w:ascii="Verdana" w:hAnsi="Verdana"/>
            <w:sz w:val="20"/>
          </w:rPr>
          <w:t xml:space="preserve">Rua </w:t>
        </w:r>
        <w:r>
          <w:rPr>
            <w:rFonts w:ascii="Verdana" w:hAnsi="Verdana"/>
            <w:sz w:val="20"/>
          </w:rPr>
          <w:t>Joaquim Floriano</w:t>
        </w:r>
        <w:r w:rsidRPr="00456287">
          <w:rPr>
            <w:rFonts w:ascii="Verdana" w:hAnsi="Verdana"/>
            <w:sz w:val="20"/>
          </w:rPr>
          <w:t xml:space="preserve">, nº </w:t>
        </w:r>
        <w:r>
          <w:rPr>
            <w:rFonts w:ascii="Verdana" w:hAnsi="Verdana"/>
            <w:sz w:val="20"/>
          </w:rPr>
          <w:t>466</w:t>
        </w:r>
        <w:r w:rsidRPr="00456287">
          <w:rPr>
            <w:rFonts w:ascii="Verdana" w:hAnsi="Verdana"/>
            <w:sz w:val="20"/>
          </w:rPr>
          <w:t xml:space="preserve">, </w:t>
        </w:r>
        <w:r>
          <w:rPr>
            <w:rFonts w:ascii="Verdana" w:hAnsi="Verdana"/>
            <w:sz w:val="20"/>
          </w:rPr>
          <w:t xml:space="preserve">Bloco B, </w:t>
        </w:r>
        <w:r w:rsidRPr="00456287">
          <w:rPr>
            <w:rFonts w:ascii="Verdana" w:hAnsi="Verdana"/>
            <w:sz w:val="20"/>
          </w:rPr>
          <w:t xml:space="preserve">sala </w:t>
        </w:r>
        <w:r>
          <w:rPr>
            <w:rFonts w:ascii="Verdana" w:hAnsi="Verdana"/>
            <w:sz w:val="20"/>
          </w:rPr>
          <w:t>1</w:t>
        </w:r>
        <w:r w:rsidRPr="00456287">
          <w:rPr>
            <w:rFonts w:ascii="Verdana" w:hAnsi="Verdana"/>
            <w:sz w:val="20"/>
          </w:rPr>
          <w:t xml:space="preserve">401 </w:t>
        </w:r>
      </w:ins>
    </w:p>
    <w:p w14:paraId="4FDECF18" w14:textId="77777777" w:rsidR="00E91A4D" w:rsidRPr="00456287" w:rsidRDefault="00E91A4D" w:rsidP="00E91A4D">
      <w:pPr>
        <w:widowControl w:val="0"/>
        <w:spacing w:line="312" w:lineRule="auto"/>
        <w:ind w:left="709" w:right="-34"/>
        <w:rPr>
          <w:ins w:id="140" w:author="Carlos Alberto Bacha" w:date="2019-05-06T16:32:00Z"/>
          <w:rFonts w:ascii="Verdana" w:hAnsi="Verdana"/>
          <w:sz w:val="20"/>
        </w:rPr>
      </w:pPr>
      <w:ins w:id="141" w:author="Carlos Alberto Bacha" w:date="2019-05-06T16:32:00Z">
        <w:r w:rsidRPr="00456287">
          <w:rPr>
            <w:rFonts w:ascii="Verdana" w:hAnsi="Verdana"/>
            <w:sz w:val="20"/>
          </w:rPr>
          <w:t xml:space="preserve">CEP </w:t>
        </w:r>
        <w:r w:rsidRPr="00C8662E">
          <w:rPr>
            <w:rFonts w:ascii="Verdana" w:hAnsi="Verdana"/>
            <w:sz w:val="20"/>
          </w:rPr>
          <w:t>04534-002</w:t>
        </w:r>
        <w:r w:rsidRPr="00456287">
          <w:rPr>
            <w:rFonts w:ascii="Verdana" w:hAnsi="Verdana"/>
            <w:sz w:val="20"/>
          </w:rPr>
          <w:t xml:space="preserve">– </w:t>
        </w:r>
        <w:r>
          <w:rPr>
            <w:rFonts w:ascii="Verdana" w:hAnsi="Verdana"/>
            <w:sz w:val="20"/>
          </w:rPr>
          <w:t>São Paulo</w:t>
        </w:r>
        <w:r w:rsidRPr="00456287">
          <w:rPr>
            <w:rFonts w:ascii="Verdana" w:hAnsi="Verdana"/>
            <w:sz w:val="20"/>
          </w:rPr>
          <w:t xml:space="preserve">, </w:t>
        </w:r>
        <w:r>
          <w:rPr>
            <w:rFonts w:ascii="Verdana" w:hAnsi="Verdana"/>
            <w:sz w:val="20"/>
          </w:rPr>
          <w:t>SP</w:t>
        </w:r>
      </w:ins>
    </w:p>
    <w:p w14:paraId="31BBA928" w14:textId="77777777" w:rsidR="00E91A4D" w:rsidRPr="00456287" w:rsidRDefault="00E91A4D" w:rsidP="00E91A4D">
      <w:pPr>
        <w:widowControl w:val="0"/>
        <w:spacing w:line="312" w:lineRule="auto"/>
        <w:ind w:left="709" w:right="-34"/>
        <w:rPr>
          <w:ins w:id="142" w:author="Carlos Alberto Bacha" w:date="2019-05-06T16:32:00Z"/>
          <w:rFonts w:ascii="Verdana" w:hAnsi="Verdana"/>
          <w:sz w:val="20"/>
        </w:rPr>
      </w:pPr>
      <w:ins w:id="143" w:author="Carlos Alberto Bacha" w:date="2019-05-06T16:32:00Z">
        <w:r w:rsidRPr="00456287">
          <w:rPr>
            <w:rFonts w:ascii="Verdana" w:hAnsi="Verdana"/>
            <w:sz w:val="20"/>
          </w:rPr>
          <w:t xml:space="preserve">At.: Srs. Carlos Alberto Bacha / Matheus Gomes Faria / Rinaldo Rabello Ferreira </w:t>
        </w:r>
      </w:ins>
    </w:p>
    <w:p w14:paraId="07552A6B" w14:textId="77777777" w:rsidR="00E91A4D" w:rsidRPr="00456287" w:rsidRDefault="00E91A4D" w:rsidP="00E91A4D">
      <w:pPr>
        <w:widowControl w:val="0"/>
        <w:spacing w:line="312" w:lineRule="auto"/>
        <w:ind w:left="709" w:right="-34"/>
        <w:rPr>
          <w:ins w:id="144" w:author="Carlos Alberto Bacha" w:date="2019-05-06T16:32:00Z"/>
          <w:rFonts w:ascii="Verdana" w:hAnsi="Verdana"/>
          <w:sz w:val="20"/>
        </w:rPr>
      </w:pPr>
      <w:proofErr w:type="spellStart"/>
      <w:ins w:id="145" w:author="Carlos Alberto Bacha" w:date="2019-05-06T16:32:00Z">
        <w:r w:rsidRPr="00456287">
          <w:rPr>
            <w:rFonts w:ascii="Verdana" w:hAnsi="Verdana"/>
            <w:sz w:val="20"/>
          </w:rPr>
          <w:t>Tel</w:t>
        </w:r>
        <w:proofErr w:type="spellEnd"/>
        <w:r w:rsidRPr="00456287">
          <w:rPr>
            <w:rFonts w:ascii="Verdana" w:hAnsi="Verdana"/>
            <w:sz w:val="20"/>
          </w:rPr>
          <w:t xml:space="preserve">: </w:t>
        </w:r>
        <w:r w:rsidRPr="00C8662E">
          <w:rPr>
            <w:rFonts w:ascii="Verdana" w:hAnsi="Verdana"/>
            <w:sz w:val="20"/>
          </w:rPr>
          <w:t>(11) 3090-0447</w:t>
        </w:r>
      </w:ins>
    </w:p>
    <w:p w14:paraId="6948F7E7" w14:textId="77777777" w:rsidR="00E91A4D" w:rsidRPr="00517278" w:rsidRDefault="00E91A4D" w:rsidP="00E91A4D">
      <w:pPr>
        <w:widowControl w:val="0"/>
        <w:spacing w:line="312" w:lineRule="auto"/>
        <w:ind w:firstLine="708"/>
        <w:rPr>
          <w:ins w:id="146" w:author="Carlos Alberto Bacha" w:date="2019-05-06T16:32:00Z"/>
          <w:rFonts w:ascii="Verdana" w:hAnsi="Verdana"/>
          <w:color w:val="000000" w:themeColor="text1"/>
          <w:sz w:val="20"/>
        </w:rPr>
      </w:pPr>
      <w:ins w:id="147" w:author="Carlos Alberto Bacha" w:date="2019-05-06T16:32:00Z">
        <w:r w:rsidRPr="00456287">
          <w:rPr>
            <w:rFonts w:ascii="Verdana" w:hAnsi="Verdana"/>
            <w:sz w:val="20"/>
          </w:rPr>
          <w:t>E-mail: fiduciario@simplificpavarini.com.br</w:t>
        </w:r>
      </w:ins>
    </w:p>
    <w:p w14:paraId="45538CF7" w14:textId="77777777" w:rsidR="005D78EE" w:rsidRPr="00C10A0A"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w:t>
      </w:r>
      <w:proofErr w:type="spellStart"/>
      <w:r w:rsidRPr="00C10A0A">
        <w:rPr>
          <w:rFonts w:ascii="Verdana" w:eastAsia="Arial Unicode MS" w:hAnsi="Verdana"/>
          <w:color w:val="000000"/>
          <w:sz w:val="20"/>
          <w:szCs w:val="20"/>
        </w:rPr>
        <w:t>iii</w:t>
      </w:r>
      <w:proofErr w:type="spellEnd"/>
      <w:r w:rsidRPr="00C10A0A">
        <w:rPr>
          <w:rFonts w:ascii="Verdana" w:eastAsia="Arial Unicode MS" w:hAnsi="Verdana"/>
          <w:color w:val="000000"/>
          <w:sz w:val="20"/>
          <w:szCs w:val="20"/>
        </w:rPr>
        <w:t>)</w:t>
      </w:r>
      <w:r w:rsidRPr="00C10A0A">
        <w:rPr>
          <w:rFonts w:ascii="Verdana" w:eastAsia="Arial Unicode MS" w:hAnsi="Verdana"/>
          <w:color w:val="000000"/>
          <w:sz w:val="20"/>
          <w:szCs w:val="20"/>
        </w:rPr>
        <w:tab/>
      </w:r>
      <w:r w:rsidRPr="00C10A0A">
        <w:rPr>
          <w:rFonts w:ascii="Verdana" w:eastAsia="Arial Unicode MS" w:hAnsi="Verdana"/>
          <w:i/>
          <w:color w:val="000000"/>
          <w:sz w:val="20"/>
          <w:szCs w:val="20"/>
        </w:rPr>
        <w:t>Para o Banco Depositário:</w:t>
      </w:r>
    </w:p>
    <w:p w14:paraId="2B1E7AF1" w14:textId="77777777"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52811276" w:rsidR="00562A77" w:rsidRPr="00C10A0A"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C10A0A">
        <w:rPr>
          <w:rFonts w:ascii="Verdana" w:hAnsi="Verdana"/>
          <w:b/>
          <w:smallCaps/>
          <w:sz w:val="20"/>
          <w:szCs w:val="20"/>
        </w:rPr>
        <w:tab/>
      </w:r>
      <w:r w:rsidR="00AC32B1">
        <w:rPr>
          <w:rFonts w:ascii="Verdana" w:hAnsi="Verdana"/>
          <w:b/>
          <w:smallCaps/>
          <w:sz w:val="20"/>
          <w:szCs w:val="20"/>
        </w:rPr>
        <w:t>[●]</w:t>
      </w:r>
    </w:p>
    <w:p w14:paraId="41210EF6"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14:paraId="2C47B89A"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14:paraId="5681BF7D"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 </w:t>
      </w:r>
    </w:p>
    <w:p w14:paraId="4A9C0C8E" w14:textId="77777777" w:rsidR="00AC32B1" w:rsidRPr="00517278" w:rsidRDefault="00AC32B1" w:rsidP="00AC32B1">
      <w:pPr>
        <w:widowControl w:val="0"/>
        <w:spacing w:line="312" w:lineRule="auto"/>
        <w:ind w:left="709" w:right="-34"/>
        <w:rPr>
          <w:rFonts w:ascii="Verdana" w:hAnsi="Verdana"/>
          <w:sz w:val="20"/>
        </w:rPr>
      </w:pPr>
      <w:r w:rsidRPr="00517278">
        <w:rPr>
          <w:rFonts w:ascii="Verdana" w:hAnsi="Verdana"/>
          <w:sz w:val="20"/>
        </w:rPr>
        <w:t>Tel.: [●]</w:t>
      </w:r>
    </w:p>
    <w:p w14:paraId="5F9A7DDF" w14:textId="77777777" w:rsidR="00AC32B1" w:rsidRPr="00517278" w:rsidRDefault="00AC32B1" w:rsidP="00AC32B1">
      <w:pPr>
        <w:widowControl w:val="0"/>
        <w:spacing w:line="312" w:lineRule="auto"/>
        <w:ind w:left="709" w:right="-34"/>
        <w:rPr>
          <w:rFonts w:ascii="Verdana" w:hAnsi="Verdana" w:cs="Tahoma"/>
          <w:sz w:val="20"/>
        </w:rPr>
      </w:pPr>
      <w:r w:rsidRPr="00517278">
        <w:rPr>
          <w:rFonts w:ascii="Verdana" w:hAnsi="Verdana"/>
          <w:sz w:val="20"/>
        </w:rPr>
        <w:t>E-mail: [●]</w:t>
      </w:r>
      <w:hyperlink r:id="rId8" w:history="1"/>
    </w:p>
    <w:p w14:paraId="6FEA443D" w14:textId="77777777"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3AD10698" w:rsidR="002A40BE" w:rsidRPr="00C10A0A" w:rsidRDefault="007E5599" w:rsidP="00C10A0A">
      <w:pPr>
        <w:widowControl w:val="0"/>
        <w:autoSpaceDE/>
        <w:autoSpaceDN/>
        <w:adjustRightInd/>
        <w:spacing w:line="312" w:lineRule="auto"/>
        <w:jc w:val="both"/>
        <w:rPr>
          <w:rFonts w:ascii="Verdana" w:hAnsi="Verdana"/>
          <w:color w:val="000000" w:themeColor="text1"/>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2</w:t>
      </w:r>
      <w:r w:rsidRPr="00C10A0A">
        <w:rPr>
          <w:rFonts w:ascii="Verdana" w:eastAsia="Arial Unicode MS" w:hAnsi="Verdana"/>
          <w:b/>
          <w:w w:val="0"/>
          <w:sz w:val="20"/>
          <w:szCs w:val="20"/>
        </w:rPr>
        <w:t>.2.</w:t>
      </w:r>
      <w:r w:rsidRPr="00C10A0A">
        <w:rPr>
          <w:rFonts w:ascii="Verdana" w:eastAsia="Arial Unicode MS" w:hAnsi="Verdana"/>
          <w:b/>
          <w:w w:val="0"/>
          <w:sz w:val="20"/>
          <w:szCs w:val="20"/>
        </w:rPr>
        <w:tab/>
      </w:r>
      <w:r w:rsidR="002A40BE" w:rsidRPr="00C10A0A">
        <w:rPr>
          <w:rFonts w:ascii="Verdana" w:hAnsi="Verdana"/>
          <w:color w:val="000000" w:themeColor="text1"/>
          <w:sz w:val="20"/>
          <w:szCs w:val="20"/>
        </w:rPr>
        <w:t xml:space="preserve">A mudança de qualquer um dos endereços acima deverá ser </w:t>
      </w:r>
      <w:proofErr w:type="gramStart"/>
      <w:r w:rsidR="002A40BE" w:rsidRPr="00C10A0A">
        <w:rPr>
          <w:rFonts w:ascii="Verdana" w:hAnsi="Verdana"/>
          <w:color w:val="000000" w:themeColor="text1"/>
          <w:sz w:val="20"/>
          <w:szCs w:val="20"/>
        </w:rPr>
        <w:t>comunicada</w:t>
      </w:r>
      <w:proofErr w:type="gramEnd"/>
      <w:r w:rsidR="002A40BE" w:rsidRPr="00C10A0A">
        <w:rPr>
          <w:rFonts w:ascii="Verdana" w:hAnsi="Verdana"/>
          <w:color w:val="000000" w:themeColor="text1"/>
          <w:sz w:val="20"/>
          <w:szCs w:val="20"/>
        </w:rPr>
        <w:t xml:space="preserve">, de imediato, a todas as Partes </w:t>
      </w:r>
      <w:r w:rsidR="002A40BE" w:rsidRPr="00C10A0A">
        <w:rPr>
          <w:rFonts w:ascii="Verdana" w:hAnsi="Verdana"/>
          <w:bCs/>
          <w:color w:val="000000" w:themeColor="text1"/>
          <w:sz w:val="20"/>
          <w:szCs w:val="20"/>
        </w:rPr>
        <w:t>pelo</w:t>
      </w:r>
      <w:r w:rsidR="002A40BE" w:rsidRPr="00C10A0A">
        <w:rPr>
          <w:rFonts w:ascii="Verdana" w:hAnsi="Verdana"/>
          <w:color w:val="000000" w:themeColor="text1"/>
          <w:sz w:val="20"/>
          <w:szCs w:val="20"/>
        </w:rPr>
        <w:t xml:space="preserve"> Agente </w:t>
      </w:r>
      <w:r w:rsidR="00775ED5" w:rsidRPr="00C10A0A">
        <w:rPr>
          <w:rFonts w:ascii="Verdana" w:hAnsi="Verdana"/>
          <w:sz w:val="20"/>
          <w:szCs w:val="20"/>
        </w:rPr>
        <w:t>Fiduciário</w:t>
      </w:r>
      <w:r w:rsidR="002A40BE" w:rsidRPr="00C10A0A">
        <w:rPr>
          <w:rFonts w:ascii="Verdana" w:hAnsi="Verdana"/>
          <w:color w:val="000000" w:themeColor="text1"/>
          <w:sz w:val="20"/>
          <w:szCs w:val="20"/>
        </w:rPr>
        <w:t xml:space="preserve"> ou pela </w:t>
      </w:r>
      <w:r w:rsidR="003A02BF" w:rsidRPr="00C10A0A">
        <w:rPr>
          <w:rFonts w:ascii="Verdana" w:eastAsia="Arial Unicode MS" w:hAnsi="Verdana"/>
          <w:bCs/>
          <w:w w:val="0"/>
          <w:sz w:val="20"/>
          <w:szCs w:val="20"/>
        </w:rPr>
        <w:t>Cedente</w:t>
      </w:r>
      <w:r w:rsidR="002A40BE" w:rsidRPr="00C10A0A">
        <w:rPr>
          <w:rFonts w:ascii="Verdana" w:hAnsi="Verdana"/>
          <w:color w:val="000000" w:themeColor="text1"/>
          <w:sz w:val="20"/>
          <w:szCs w:val="20"/>
        </w:rPr>
        <w:t>.</w:t>
      </w:r>
    </w:p>
    <w:p w14:paraId="29A8FC86" w14:textId="77777777" w:rsidR="005D78EE" w:rsidRPr="00C10A0A" w:rsidRDefault="005D78EE" w:rsidP="00C10A0A">
      <w:pPr>
        <w:spacing w:line="312" w:lineRule="auto"/>
        <w:jc w:val="both"/>
        <w:rPr>
          <w:rFonts w:ascii="Verdana" w:hAnsi="Verdana"/>
          <w:b/>
          <w:smallCaps/>
          <w:sz w:val="20"/>
          <w:szCs w:val="20"/>
        </w:rPr>
      </w:pPr>
      <w:bookmarkStart w:id="148" w:name="_DV_M182"/>
      <w:bookmarkStart w:id="149" w:name="_DV_M222"/>
      <w:bookmarkEnd w:id="148"/>
      <w:bookmarkEnd w:id="149"/>
    </w:p>
    <w:p w14:paraId="52EC6949" w14:textId="77777777" w:rsidR="006B0BC2" w:rsidRPr="00C10A0A" w:rsidRDefault="006B0BC2"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3</w:t>
      </w:r>
      <w:r w:rsidRPr="00C10A0A">
        <w:rPr>
          <w:rFonts w:ascii="Verdana" w:hAnsi="Verdana"/>
          <w:b/>
          <w:smallCaps/>
          <w:sz w:val="20"/>
          <w:szCs w:val="20"/>
        </w:rPr>
        <w:t>.</w:t>
      </w:r>
      <w:r w:rsidRPr="00C10A0A">
        <w:rPr>
          <w:rFonts w:ascii="Verdana" w:hAnsi="Verdana"/>
          <w:b/>
          <w:smallCaps/>
          <w:sz w:val="20"/>
          <w:szCs w:val="20"/>
        </w:rPr>
        <w:tab/>
        <w:t>Disposições Gerais</w:t>
      </w:r>
    </w:p>
    <w:p w14:paraId="528FEFBB" w14:textId="77777777" w:rsidR="006B0BC2" w:rsidRPr="00C10A0A" w:rsidRDefault="006B0BC2" w:rsidP="00C10A0A">
      <w:pPr>
        <w:spacing w:line="312" w:lineRule="auto"/>
        <w:jc w:val="both"/>
        <w:rPr>
          <w:rFonts w:ascii="Verdana" w:hAnsi="Verdana"/>
          <w:sz w:val="20"/>
          <w:szCs w:val="20"/>
        </w:rPr>
      </w:pPr>
    </w:p>
    <w:p w14:paraId="76ECCD72" w14:textId="30EA6EEF" w:rsidR="006B0BC2" w:rsidRPr="00C10A0A" w:rsidRDefault="0056067C"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3</w:t>
      </w:r>
      <w:r w:rsidR="006B0BC2" w:rsidRPr="00C10A0A">
        <w:rPr>
          <w:rFonts w:ascii="Verdana" w:eastAsia="Arial Unicode MS" w:hAnsi="Verdana"/>
          <w:b/>
          <w:w w:val="0"/>
          <w:sz w:val="20"/>
          <w:szCs w:val="20"/>
        </w:rPr>
        <w:t>.1.</w:t>
      </w:r>
      <w:r w:rsidR="006B0BC2" w:rsidRPr="00C10A0A">
        <w:rPr>
          <w:rFonts w:ascii="Verdana" w:eastAsia="Arial Unicode MS" w:hAnsi="Verdana"/>
          <w:w w:val="0"/>
          <w:sz w:val="20"/>
          <w:szCs w:val="20"/>
        </w:rPr>
        <w:tab/>
      </w:r>
      <w:r w:rsidR="00AB5B5B" w:rsidRPr="00C10A0A">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C10A0A" w:rsidRDefault="006B0BC2" w:rsidP="00C10A0A">
      <w:pPr>
        <w:spacing w:line="312" w:lineRule="auto"/>
        <w:jc w:val="both"/>
        <w:rPr>
          <w:rFonts w:ascii="Verdana" w:hAnsi="Verdana"/>
          <w:sz w:val="20"/>
          <w:szCs w:val="20"/>
        </w:rPr>
      </w:pPr>
    </w:p>
    <w:p w14:paraId="0F4E5990" w14:textId="5D153767" w:rsidR="005D78EE" w:rsidRPr="00C10A0A" w:rsidRDefault="006B0BC2"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.2.</w:t>
      </w:r>
      <w:r w:rsidRPr="00C10A0A">
        <w:rPr>
          <w:rFonts w:ascii="Verdana" w:hAnsi="Verdana"/>
          <w:b/>
          <w:sz w:val="20"/>
          <w:szCs w:val="20"/>
        </w:rPr>
        <w:tab/>
      </w:r>
      <w:r w:rsidR="007E6D0E" w:rsidRPr="00C10A0A">
        <w:rPr>
          <w:rFonts w:ascii="Verdana" w:hAnsi="Verdana"/>
          <w:sz w:val="20"/>
          <w:szCs w:val="20"/>
        </w:rPr>
        <w:t>Os custos de registro</w:t>
      </w:r>
      <w:r w:rsidR="007E3687" w:rsidRPr="00C10A0A">
        <w:rPr>
          <w:rFonts w:ascii="Verdana" w:hAnsi="Verdana"/>
          <w:sz w:val="20"/>
          <w:szCs w:val="20"/>
        </w:rPr>
        <w:t xml:space="preserve"> e</w:t>
      </w:r>
      <w:r w:rsidR="007E6D0E" w:rsidRPr="00C10A0A">
        <w:rPr>
          <w:rFonts w:ascii="Verdana" w:hAnsi="Verdana"/>
          <w:sz w:val="20"/>
          <w:szCs w:val="20"/>
        </w:rPr>
        <w:t xml:space="preserve"> </w:t>
      </w:r>
      <w:r w:rsidRPr="00C10A0A">
        <w:rPr>
          <w:rFonts w:ascii="Verdana" w:hAnsi="Verdana"/>
          <w:sz w:val="20"/>
          <w:szCs w:val="20"/>
        </w:rPr>
        <w:t>averbação deste Contrato e de</w:t>
      </w:r>
      <w:r w:rsidR="005D78EE" w:rsidRPr="00C10A0A">
        <w:rPr>
          <w:rFonts w:ascii="Verdana" w:hAnsi="Verdana"/>
          <w:sz w:val="20"/>
          <w:szCs w:val="20"/>
        </w:rPr>
        <w:t xml:space="preserve"> seus eventuais aditamentos </w:t>
      </w:r>
      <w:r w:rsidRPr="00C10A0A">
        <w:rPr>
          <w:rFonts w:ascii="Verdana" w:hAnsi="Verdana"/>
          <w:sz w:val="20"/>
          <w:szCs w:val="20"/>
        </w:rPr>
        <w:t xml:space="preserve">nos </w:t>
      </w:r>
      <w:proofErr w:type="spellStart"/>
      <w:r w:rsidRPr="00C10A0A">
        <w:rPr>
          <w:rFonts w:ascii="Verdana" w:hAnsi="Verdana"/>
          <w:sz w:val="20"/>
          <w:szCs w:val="20"/>
        </w:rPr>
        <w:t>RTDs</w:t>
      </w:r>
      <w:proofErr w:type="spellEnd"/>
      <w:r w:rsidRPr="00C10A0A">
        <w:rPr>
          <w:rFonts w:ascii="Verdana" w:hAnsi="Verdana"/>
          <w:sz w:val="20"/>
          <w:szCs w:val="20"/>
        </w:rPr>
        <w:t xml:space="preserve"> e nas demais repartições competentes, bem como do registro dos</w:t>
      </w:r>
      <w:r w:rsidR="005D78EE" w:rsidRPr="00C10A0A">
        <w:rPr>
          <w:rFonts w:ascii="Verdana" w:hAnsi="Verdana"/>
          <w:sz w:val="20"/>
          <w:szCs w:val="20"/>
        </w:rPr>
        <w:t xml:space="preserve"> termos de</w:t>
      </w:r>
      <w:r w:rsidR="00AC32B1">
        <w:rPr>
          <w:rFonts w:ascii="Verdana" w:hAnsi="Verdana"/>
          <w:sz w:val="20"/>
          <w:szCs w:val="20"/>
        </w:rPr>
        <w:t xml:space="preserve"> quitação e</w:t>
      </w:r>
      <w:r w:rsidR="005D78EE" w:rsidRPr="00C10A0A">
        <w:rPr>
          <w:rFonts w:ascii="Verdana" w:hAnsi="Verdana"/>
          <w:sz w:val="20"/>
          <w:szCs w:val="20"/>
        </w:rPr>
        <w:t xml:space="preserve"> liberação e </w:t>
      </w:r>
      <w:r w:rsidRPr="00C10A0A">
        <w:rPr>
          <w:rFonts w:ascii="Verdana" w:hAnsi="Verdana"/>
          <w:sz w:val="20"/>
          <w:szCs w:val="20"/>
        </w:rPr>
        <w:t xml:space="preserve">de </w:t>
      </w:r>
      <w:r w:rsidR="005D78EE" w:rsidRPr="00C10A0A">
        <w:rPr>
          <w:rFonts w:ascii="Verdana" w:hAnsi="Verdana"/>
          <w:sz w:val="20"/>
          <w:szCs w:val="20"/>
        </w:rPr>
        <w:t xml:space="preserve">quaisquer outros documentos relativos a este Contrato que se façam necessários à constituição e eficácia da </w:t>
      </w:r>
      <w:r w:rsidR="003A3B30" w:rsidRPr="00C10A0A">
        <w:rPr>
          <w:rFonts w:ascii="Verdana" w:hAnsi="Verdana"/>
          <w:sz w:val="20"/>
          <w:szCs w:val="20"/>
        </w:rPr>
        <w:t>Cessão Fiduciária</w:t>
      </w:r>
      <w:r w:rsidR="005D78EE" w:rsidRPr="00C10A0A">
        <w:rPr>
          <w:rFonts w:ascii="Verdana" w:hAnsi="Verdana"/>
          <w:sz w:val="20"/>
          <w:szCs w:val="20"/>
        </w:rPr>
        <w:t>, ser</w:t>
      </w:r>
      <w:r w:rsidR="006C25E7" w:rsidRPr="00C10A0A">
        <w:rPr>
          <w:rFonts w:ascii="Verdana" w:hAnsi="Verdana"/>
          <w:sz w:val="20"/>
          <w:szCs w:val="20"/>
        </w:rPr>
        <w:t>á</w:t>
      </w:r>
      <w:r w:rsidR="005D78EE" w:rsidRPr="00C10A0A">
        <w:rPr>
          <w:rFonts w:ascii="Verdana" w:hAnsi="Verdana"/>
          <w:sz w:val="20"/>
          <w:szCs w:val="20"/>
        </w:rPr>
        <w:t xml:space="preserve"> de responsabilidade única e exclusiva </w:t>
      </w:r>
      <w:r w:rsidRPr="00C10A0A">
        <w:rPr>
          <w:rFonts w:ascii="Verdana" w:hAnsi="Verdana"/>
          <w:sz w:val="20"/>
          <w:szCs w:val="20"/>
        </w:rPr>
        <w:t xml:space="preserve">da </w:t>
      </w:r>
      <w:r w:rsidR="003A02BF" w:rsidRPr="00C10A0A">
        <w:rPr>
          <w:rFonts w:ascii="Verdana" w:eastAsia="Arial Unicode MS" w:hAnsi="Verdana"/>
          <w:bCs/>
          <w:w w:val="0"/>
          <w:sz w:val="20"/>
          <w:szCs w:val="20"/>
        </w:rPr>
        <w:t>Cedente</w:t>
      </w:r>
      <w:r w:rsidR="005D78EE" w:rsidRPr="00C10A0A">
        <w:rPr>
          <w:rFonts w:ascii="Verdana" w:hAnsi="Verdana"/>
          <w:sz w:val="20"/>
          <w:szCs w:val="20"/>
        </w:rPr>
        <w:t xml:space="preserve">, que reconhece desde já como líquidas, certas e exigíveis as notas de débito que venham a ser emitidas </w:t>
      </w:r>
      <w:r w:rsidR="0043323B" w:rsidRPr="00C10A0A">
        <w:rPr>
          <w:rFonts w:ascii="Verdana" w:hAnsi="Verdana"/>
          <w:sz w:val="20"/>
          <w:szCs w:val="20"/>
        </w:rPr>
        <w:t xml:space="preserve">pelo Agente </w:t>
      </w:r>
      <w:r w:rsidR="00775ED5" w:rsidRPr="00C10A0A">
        <w:rPr>
          <w:rFonts w:ascii="Verdana" w:hAnsi="Verdana"/>
          <w:sz w:val="20"/>
          <w:szCs w:val="20"/>
        </w:rPr>
        <w:t>Fiduciário</w:t>
      </w:r>
      <w:r w:rsidR="005D78EE" w:rsidRPr="00C10A0A">
        <w:rPr>
          <w:rFonts w:ascii="Verdana" w:hAnsi="Verdana"/>
          <w:sz w:val="20"/>
          <w:szCs w:val="20"/>
        </w:rPr>
        <w:t xml:space="preserve"> para pagamento dessas despesas. </w:t>
      </w:r>
    </w:p>
    <w:p w14:paraId="11B8827A" w14:textId="77777777" w:rsidR="001376FC" w:rsidRPr="00C10A0A" w:rsidRDefault="001376FC" w:rsidP="00C10A0A">
      <w:pPr>
        <w:spacing w:line="312" w:lineRule="auto"/>
        <w:jc w:val="both"/>
        <w:rPr>
          <w:rFonts w:ascii="Verdana" w:hAnsi="Verdana"/>
          <w:sz w:val="20"/>
          <w:szCs w:val="20"/>
        </w:rPr>
      </w:pPr>
    </w:p>
    <w:p w14:paraId="6E7238A4" w14:textId="6E901E36" w:rsidR="005D78EE" w:rsidRPr="00C10A0A" w:rsidRDefault="006B0BC2"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w:t>
      </w:r>
      <w:r w:rsidR="007E6D0E" w:rsidRPr="00C10A0A">
        <w:rPr>
          <w:rFonts w:ascii="Verdana" w:hAnsi="Verdana"/>
          <w:b/>
          <w:sz w:val="20"/>
          <w:szCs w:val="20"/>
        </w:rPr>
        <w:t>3</w:t>
      </w:r>
      <w:r w:rsidRPr="00C10A0A">
        <w:rPr>
          <w:rFonts w:ascii="Verdana" w:hAnsi="Verdana"/>
          <w:b/>
          <w:sz w:val="20"/>
          <w:szCs w:val="20"/>
        </w:rPr>
        <w:t>.</w:t>
      </w:r>
      <w:r w:rsidRPr="00C10A0A">
        <w:rPr>
          <w:rFonts w:ascii="Verdana" w:hAnsi="Verdana"/>
          <w:b/>
          <w:sz w:val="20"/>
          <w:szCs w:val="20"/>
        </w:rPr>
        <w:tab/>
      </w:r>
      <w:r w:rsidR="00F81F24"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5D78EE" w:rsidRPr="00C10A0A">
        <w:rPr>
          <w:rFonts w:ascii="Verdana" w:hAnsi="Verdana"/>
          <w:sz w:val="20"/>
          <w:szCs w:val="20"/>
        </w:rPr>
        <w:t xml:space="preserve"> </w:t>
      </w:r>
      <w:r w:rsidR="00F81F24" w:rsidRPr="00C10A0A">
        <w:rPr>
          <w:rFonts w:ascii="Verdana" w:hAnsi="Verdana"/>
          <w:sz w:val="20"/>
          <w:szCs w:val="20"/>
        </w:rPr>
        <w:t>obriga</w:t>
      </w:r>
      <w:r w:rsidR="005D78EE" w:rsidRPr="00C10A0A">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C10A0A">
        <w:rPr>
          <w:rFonts w:ascii="Verdana" w:hAnsi="Verdana"/>
          <w:sz w:val="20"/>
          <w:szCs w:val="20"/>
        </w:rPr>
        <w:t xml:space="preserve">do Agente </w:t>
      </w:r>
      <w:r w:rsidR="00775ED5" w:rsidRPr="00C10A0A">
        <w:rPr>
          <w:rFonts w:ascii="Verdana" w:hAnsi="Verdana"/>
          <w:sz w:val="20"/>
          <w:szCs w:val="20"/>
        </w:rPr>
        <w:t>Fiduciário</w:t>
      </w:r>
      <w:r w:rsidR="007E3687" w:rsidRPr="00C10A0A">
        <w:rPr>
          <w:rFonts w:ascii="Verdana" w:hAnsi="Verdana"/>
          <w:sz w:val="20"/>
          <w:szCs w:val="20"/>
        </w:rPr>
        <w:t>, conforme definido pelos Debenturistas</w:t>
      </w:r>
      <w:r w:rsidR="005D78EE" w:rsidRPr="00C10A0A">
        <w:rPr>
          <w:rFonts w:ascii="Verdana" w:hAnsi="Verdana"/>
          <w:sz w:val="20"/>
          <w:szCs w:val="20"/>
        </w:rPr>
        <w:t xml:space="preserve">. </w:t>
      </w:r>
    </w:p>
    <w:p w14:paraId="2EF3DFDE" w14:textId="77777777" w:rsidR="00655610" w:rsidRPr="00C10A0A" w:rsidRDefault="00655610" w:rsidP="00C10A0A">
      <w:pPr>
        <w:spacing w:line="312" w:lineRule="auto"/>
        <w:jc w:val="both"/>
        <w:rPr>
          <w:rFonts w:ascii="Verdana" w:hAnsi="Verdana"/>
          <w:sz w:val="20"/>
          <w:szCs w:val="20"/>
        </w:rPr>
      </w:pPr>
    </w:p>
    <w:p w14:paraId="5CE01DE4" w14:textId="4C1EAA13" w:rsidR="00655610" w:rsidRPr="00C10A0A" w:rsidRDefault="00655610"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w:t>
      </w:r>
      <w:r w:rsidR="007E6D0E" w:rsidRPr="00C10A0A">
        <w:rPr>
          <w:rFonts w:ascii="Verdana" w:hAnsi="Verdana"/>
          <w:b/>
          <w:sz w:val="20"/>
          <w:szCs w:val="20"/>
        </w:rPr>
        <w:t>4</w:t>
      </w:r>
      <w:r w:rsidRPr="00C10A0A">
        <w:rPr>
          <w:rFonts w:ascii="Verdana" w:hAnsi="Verdana"/>
          <w:b/>
          <w:sz w:val="20"/>
          <w:szCs w:val="20"/>
        </w:rPr>
        <w:t>.</w:t>
      </w:r>
      <w:r w:rsidRPr="00C10A0A">
        <w:rPr>
          <w:rFonts w:ascii="Verdana" w:hAnsi="Verdana"/>
          <w:b/>
          <w:sz w:val="20"/>
          <w:szCs w:val="20"/>
        </w:rPr>
        <w:tab/>
      </w:r>
      <w:r w:rsidR="005D7723" w:rsidRPr="00C10A0A">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C10A0A" w:rsidRDefault="00655610" w:rsidP="00C10A0A">
      <w:pPr>
        <w:spacing w:line="312" w:lineRule="auto"/>
        <w:jc w:val="both"/>
        <w:rPr>
          <w:rFonts w:ascii="Verdana" w:hAnsi="Verdana"/>
          <w:sz w:val="20"/>
          <w:szCs w:val="20"/>
        </w:rPr>
      </w:pPr>
    </w:p>
    <w:p w14:paraId="7A974643" w14:textId="032EBF91" w:rsidR="005D7723" w:rsidRPr="00C10A0A" w:rsidRDefault="005D7723" w:rsidP="00C10A0A">
      <w:pPr>
        <w:spacing w:line="312" w:lineRule="auto"/>
        <w:jc w:val="both"/>
        <w:rPr>
          <w:rFonts w:ascii="Verdana" w:hAnsi="Verdana"/>
          <w:sz w:val="20"/>
          <w:szCs w:val="20"/>
        </w:rPr>
      </w:pPr>
      <w:r w:rsidRPr="00C10A0A">
        <w:rPr>
          <w:rFonts w:ascii="Verdana" w:hAnsi="Verdana"/>
          <w:b/>
          <w:sz w:val="20"/>
          <w:szCs w:val="20"/>
        </w:rPr>
        <w:t>13.</w:t>
      </w:r>
      <w:r w:rsidR="007E6D0E" w:rsidRPr="00C10A0A">
        <w:rPr>
          <w:rFonts w:ascii="Verdana" w:hAnsi="Verdana"/>
          <w:b/>
          <w:sz w:val="20"/>
          <w:szCs w:val="20"/>
        </w:rPr>
        <w:t>5</w:t>
      </w:r>
      <w:r w:rsidRPr="00C10A0A">
        <w:rPr>
          <w:rFonts w:ascii="Verdana" w:hAnsi="Verdana"/>
          <w:b/>
          <w:sz w:val="20"/>
          <w:szCs w:val="20"/>
        </w:rPr>
        <w:t>.</w:t>
      </w:r>
      <w:r w:rsidRPr="00C10A0A">
        <w:rPr>
          <w:rFonts w:ascii="Verdana" w:hAnsi="Verdana"/>
          <w:b/>
          <w:sz w:val="20"/>
          <w:szCs w:val="20"/>
        </w:rPr>
        <w:tab/>
      </w:r>
      <w:r w:rsidRPr="00C10A0A">
        <w:rPr>
          <w:rFonts w:ascii="Verdana" w:hAnsi="Verdana"/>
          <w:color w:val="000000" w:themeColor="text1"/>
          <w:sz w:val="20"/>
          <w:szCs w:val="20"/>
        </w:rPr>
        <w:t xml:space="preserve">A invalidade ou nulidade, no todo ou em parte, de quaisquer das cláusulas </w:t>
      </w:r>
      <w:r w:rsidR="00696241" w:rsidRPr="00C10A0A">
        <w:rPr>
          <w:rFonts w:ascii="Verdana" w:hAnsi="Verdana"/>
          <w:color w:val="000000" w:themeColor="text1"/>
          <w:sz w:val="20"/>
          <w:szCs w:val="20"/>
        </w:rPr>
        <w:t xml:space="preserve">deste Contrato </w:t>
      </w:r>
      <w:r w:rsidRPr="00C10A0A">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C10A0A">
        <w:rPr>
          <w:rFonts w:ascii="Verdana" w:hAnsi="Verdana"/>
          <w:color w:val="000000" w:themeColor="text1"/>
          <w:sz w:val="20"/>
          <w:szCs w:val="20"/>
        </w:rPr>
        <w:t xml:space="preserve"> deste Contrato</w:t>
      </w:r>
      <w:r w:rsidRPr="00C10A0A">
        <w:rPr>
          <w:rFonts w:ascii="Verdana" w:hAnsi="Verdana"/>
          <w:color w:val="000000" w:themeColor="text1"/>
          <w:sz w:val="20"/>
          <w:szCs w:val="20"/>
        </w:rPr>
        <w:t>, as Partes se obrigam a negociar, no menor prazo possível, em substituição à cláusula declarada inv</w:t>
      </w:r>
      <w:r w:rsidR="00696241" w:rsidRPr="00C10A0A">
        <w:rPr>
          <w:rFonts w:ascii="Verdana" w:hAnsi="Verdana"/>
          <w:color w:val="000000" w:themeColor="text1"/>
          <w:sz w:val="20"/>
          <w:szCs w:val="20"/>
        </w:rPr>
        <w:t>álida ou nula, a inclusão, neste Contrato</w:t>
      </w:r>
      <w:r w:rsidRPr="00C10A0A">
        <w:rPr>
          <w:rFonts w:ascii="Verdana" w:hAnsi="Verdana"/>
          <w:color w:val="000000" w:themeColor="text1"/>
          <w:sz w:val="20"/>
          <w:szCs w:val="20"/>
        </w:rPr>
        <w:t>, de termos e condições válidos que reflitam os termos e condições da cláusula invalidada ou nula, observados a intenção e o objetivo das Partes</w:t>
      </w:r>
      <w:r w:rsidRPr="00C10A0A" w:rsidDel="003D4DC2">
        <w:rPr>
          <w:rFonts w:ascii="Verdana" w:hAnsi="Verdana"/>
          <w:color w:val="000000" w:themeColor="text1"/>
          <w:sz w:val="20"/>
          <w:szCs w:val="20"/>
        </w:rPr>
        <w:t xml:space="preserve"> </w:t>
      </w:r>
      <w:r w:rsidRPr="00C10A0A">
        <w:rPr>
          <w:rFonts w:ascii="Verdana" w:hAnsi="Verdana"/>
          <w:color w:val="000000" w:themeColor="text1"/>
          <w:sz w:val="20"/>
          <w:szCs w:val="20"/>
        </w:rPr>
        <w:t>quando da negociação da cláusula invalidada ou nula e o contexto em que se insere.</w:t>
      </w:r>
    </w:p>
    <w:p w14:paraId="186F8150" w14:textId="77777777" w:rsidR="005D7723" w:rsidRPr="00C10A0A" w:rsidRDefault="005D7723" w:rsidP="00C10A0A">
      <w:pPr>
        <w:spacing w:line="312" w:lineRule="auto"/>
        <w:jc w:val="both"/>
        <w:rPr>
          <w:rFonts w:ascii="Verdana" w:hAnsi="Verdana"/>
          <w:sz w:val="20"/>
          <w:szCs w:val="20"/>
        </w:rPr>
      </w:pPr>
    </w:p>
    <w:p w14:paraId="08C08F0A" w14:textId="19099B0A" w:rsidR="00655610"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00655610" w:rsidRPr="00C10A0A">
        <w:rPr>
          <w:rFonts w:ascii="Verdana" w:hAnsi="Verdana"/>
          <w:b/>
          <w:sz w:val="20"/>
          <w:szCs w:val="20"/>
        </w:rPr>
        <w:t>.</w:t>
      </w:r>
      <w:r w:rsidR="007E6D0E" w:rsidRPr="00C10A0A">
        <w:rPr>
          <w:rFonts w:ascii="Verdana" w:hAnsi="Verdana"/>
          <w:b/>
          <w:sz w:val="20"/>
          <w:szCs w:val="20"/>
        </w:rPr>
        <w:t>6</w:t>
      </w:r>
      <w:r w:rsidR="00655610" w:rsidRPr="00C10A0A">
        <w:rPr>
          <w:rFonts w:ascii="Verdana" w:hAnsi="Verdana"/>
          <w:b/>
          <w:sz w:val="20"/>
          <w:szCs w:val="20"/>
        </w:rPr>
        <w:t>.</w:t>
      </w:r>
      <w:r w:rsidR="00655610" w:rsidRPr="00C10A0A">
        <w:rPr>
          <w:rFonts w:ascii="Verdana" w:hAnsi="Verdana"/>
          <w:sz w:val="20"/>
          <w:szCs w:val="20"/>
        </w:rPr>
        <w:tab/>
      </w:r>
      <w:r w:rsidR="00696241" w:rsidRPr="00C10A0A">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C10A0A">
        <w:rPr>
          <w:rFonts w:ascii="Verdana" w:hAnsi="Verdana"/>
          <w:color w:val="000000" w:themeColor="text1"/>
          <w:sz w:val="20"/>
          <w:szCs w:val="20"/>
        </w:rPr>
        <w:t>observar todas as formalidades previstas na Cláusula 4 deste Contrato</w:t>
      </w:r>
      <w:r w:rsidR="00696241" w:rsidRPr="00C10A0A">
        <w:rPr>
          <w:rFonts w:ascii="Verdana" w:hAnsi="Verdana"/>
          <w:color w:val="000000" w:themeColor="text1"/>
          <w:sz w:val="20"/>
          <w:szCs w:val="20"/>
        </w:rPr>
        <w:t>.</w:t>
      </w:r>
    </w:p>
    <w:p w14:paraId="45598FE4" w14:textId="77777777" w:rsidR="005D78EE" w:rsidRPr="00C10A0A" w:rsidRDefault="005D78EE" w:rsidP="00C10A0A">
      <w:pPr>
        <w:spacing w:line="312" w:lineRule="auto"/>
        <w:jc w:val="both"/>
        <w:rPr>
          <w:rFonts w:ascii="Verdana" w:hAnsi="Verdana"/>
          <w:sz w:val="20"/>
          <w:szCs w:val="20"/>
        </w:rPr>
      </w:pPr>
    </w:p>
    <w:p w14:paraId="374D31DD" w14:textId="2BEA9CCA" w:rsidR="00B74B3F" w:rsidRPr="00C10A0A" w:rsidRDefault="00B74B3F" w:rsidP="00C10A0A">
      <w:pPr>
        <w:spacing w:line="312" w:lineRule="auto"/>
        <w:jc w:val="both"/>
        <w:rPr>
          <w:rFonts w:ascii="Verdana" w:hAnsi="Verdana" w:cs="Arial"/>
          <w:color w:val="000000"/>
          <w:sz w:val="20"/>
          <w:szCs w:val="20"/>
        </w:rPr>
      </w:pPr>
      <w:r w:rsidRPr="00C10A0A">
        <w:rPr>
          <w:rFonts w:ascii="Verdana" w:hAnsi="Verdana" w:cs="Arial"/>
          <w:b/>
          <w:color w:val="000000"/>
          <w:sz w:val="20"/>
          <w:szCs w:val="20"/>
        </w:rPr>
        <w:t>13.</w:t>
      </w:r>
      <w:r w:rsidR="007E3687" w:rsidRPr="00C10A0A">
        <w:rPr>
          <w:rFonts w:ascii="Verdana" w:hAnsi="Verdana" w:cs="Arial"/>
          <w:b/>
          <w:color w:val="000000"/>
          <w:sz w:val="20"/>
          <w:szCs w:val="20"/>
        </w:rPr>
        <w:t>7</w:t>
      </w:r>
      <w:r w:rsidRPr="00C10A0A">
        <w:rPr>
          <w:rFonts w:ascii="Verdana" w:hAnsi="Verdana" w:cs="Arial"/>
          <w:b/>
          <w:color w:val="000000"/>
          <w:sz w:val="20"/>
          <w:szCs w:val="20"/>
        </w:rPr>
        <w:t>.</w:t>
      </w:r>
      <w:r w:rsidRPr="00C10A0A">
        <w:rPr>
          <w:rFonts w:ascii="Verdana" w:hAnsi="Verdana" w:cs="Arial"/>
          <w:b/>
          <w:color w:val="000000"/>
          <w:sz w:val="20"/>
          <w:szCs w:val="20"/>
        </w:rPr>
        <w:tab/>
      </w:r>
      <w:r w:rsidRPr="00C10A0A">
        <w:rPr>
          <w:rFonts w:ascii="Verdana" w:hAnsi="Verdana" w:cs="Arial"/>
          <w:color w:val="000000"/>
          <w:sz w:val="20"/>
          <w:szCs w:val="20"/>
        </w:rPr>
        <w:t>Nos termos e para os fins da Lei n.º 8.212, de 24 de julho de 1991, conforme alterada</w:t>
      </w:r>
      <w:r w:rsidR="009A18C9">
        <w:rPr>
          <w:rFonts w:ascii="Verdana" w:hAnsi="Verdana" w:cs="Arial"/>
          <w:color w:val="000000"/>
          <w:sz w:val="20"/>
          <w:szCs w:val="20"/>
        </w:rPr>
        <w:t xml:space="preserve"> e</w:t>
      </w:r>
      <w:r w:rsidRPr="00C10A0A">
        <w:rPr>
          <w:rFonts w:ascii="Verdana" w:hAnsi="Verdana" w:cs="Arial"/>
          <w:color w:val="000000"/>
          <w:sz w:val="20"/>
          <w:szCs w:val="20"/>
        </w:rPr>
        <w:t xml:space="preserve"> do Decreto n.º 3.048, de 6 de maio de 1999, conforme alterado</w:t>
      </w:r>
      <w:r w:rsidR="009A18C9">
        <w:rPr>
          <w:rFonts w:ascii="Verdana" w:hAnsi="Verdana" w:cs="Arial"/>
          <w:color w:val="000000"/>
          <w:sz w:val="20"/>
          <w:szCs w:val="20"/>
        </w:rPr>
        <w:t xml:space="preserve"> </w:t>
      </w:r>
      <w:r w:rsidRPr="00C10A0A">
        <w:rPr>
          <w:rFonts w:ascii="Verdana" w:hAnsi="Verdana" w:cs="Arial"/>
          <w:bCs/>
          <w:color w:val="000000"/>
          <w:sz w:val="20"/>
          <w:szCs w:val="20"/>
        </w:rPr>
        <w:t xml:space="preserve">a </w:t>
      </w:r>
      <w:r w:rsidR="004A4F45" w:rsidRPr="00C10A0A">
        <w:rPr>
          <w:rFonts w:ascii="Verdana" w:hAnsi="Verdana"/>
          <w:bCs/>
          <w:color w:val="000000"/>
          <w:w w:val="0"/>
          <w:sz w:val="20"/>
          <w:szCs w:val="20"/>
        </w:rPr>
        <w:t>Cedente</w:t>
      </w:r>
      <w:r w:rsidRPr="00C10A0A">
        <w:rPr>
          <w:rFonts w:ascii="Verdana" w:hAnsi="Verdana" w:cs="Arial"/>
          <w:color w:val="000000"/>
          <w:sz w:val="20"/>
          <w:szCs w:val="20"/>
        </w:rPr>
        <w:t xml:space="preserve">, neste ato, entrega </w:t>
      </w:r>
      <w:r w:rsidRPr="00C10A0A">
        <w:rPr>
          <w:rFonts w:ascii="Verdana" w:hAnsi="Verdana" w:cs="Arial"/>
          <w:bCs/>
          <w:color w:val="000000"/>
          <w:sz w:val="20"/>
          <w:szCs w:val="20"/>
        </w:rPr>
        <w:t>ao Agente Fiduciário</w:t>
      </w:r>
      <w:r w:rsidRPr="00C10A0A">
        <w:rPr>
          <w:rFonts w:ascii="Verdana" w:hAnsi="Verdana" w:cs="Arial"/>
          <w:color w:val="000000"/>
          <w:sz w:val="20"/>
          <w:szCs w:val="20"/>
        </w:rPr>
        <w:t>:</w:t>
      </w:r>
    </w:p>
    <w:p w14:paraId="277EB4F1" w14:textId="77777777" w:rsidR="00B74B3F" w:rsidRPr="00C10A0A" w:rsidRDefault="00B74B3F" w:rsidP="00C10A0A">
      <w:pPr>
        <w:spacing w:line="312" w:lineRule="auto"/>
        <w:jc w:val="both"/>
        <w:rPr>
          <w:rFonts w:ascii="Verdana" w:hAnsi="Verdana" w:cs="Arial"/>
          <w:color w:val="000000"/>
          <w:sz w:val="20"/>
          <w:szCs w:val="20"/>
        </w:rPr>
      </w:pPr>
    </w:p>
    <w:p w14:paraId="42F04A3B" w14:textId="6AFA498E" w:rsidR="00B74B3F" w:rsidRPr="00C10A0A" w:rsidRDefault="00B74B3F" w:rsidP="00C10A0A">
      <w:pPr>
        <w:spacing w:line="312" w:lineRule="auto"/>
        <w:jc w:val="both"/>
        <w:rPr>
          <w:rFonts w:ascii="Verdana" w:hAnsi="Verdana" w:cs="Arial"/>
          <w:color w:val="000000"/>
          <w:sz w:val="20"/>
          <w:szCs w:val="20"/>
        </w:rPr>
      </w:pPr>
      <w:r w:rsidRPr="00C10A0A">
        <w:rPr>
          <w:rFonts w:ascii="Verdana" w:hAnsi="Verdana" w:cs="Arial"/>
          <w:color w:val="000000"/>
          <w:sz w:val="20"/>
          <w:szCs w:val="20"/>
        </w:rPr>
        <w:t>(a)</w:t>
      </w:r>
      <w:r w:rsidRPr="00C10A0A">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color w:val="000000"/>
          <w:sz w:val="20"/>
          <w:szCs w:val="20"/>
        </w:rPr>
        <w:t xml:space="preserve">, com validade até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bCs/>
          <w:color w:val="000000"/>
          <w:sz w:val="20"/>
          <w:szCs w:val="20"/>
        </w:rPr>
        <w:t>; e</w:t>
      </w:r>
    </w:p>
    <w:p w14:paraId="175C9A9E" w14:textId="77777777" w:rsidR="00B74B3F" w:rsidRPr="00C10A0A" w:rsidRDefault="00B74B3F" w:rsidP="00C10A0A">
      <w:pPr>
        <w:spacing w:line="312" w:lineRule="auto"/>
        <w:jc w:val="both"/>
        <w:rPr>
          <w:rFonts w:ascii="Verdana" w:hAnsi="Verdana" w:cs="Arial"/>
          <w:color w:val="000000"/>
          <w:sz w:val="20"/>
          <w:szCs w:val="20"/>
        </w:rPr>
      </w:pPr>
    </w:p>
    <w:p w14:paraId="67188268" w14:textId="0D12F8A6" w:rsidR="00B74B3F" w:rsidRPr="00C10A0A" w:rsidRDefault="00B74B3F" w:rsidP="00C10A0A">
      <w:pPr>
        <w:spacing w:line="312" w:lineRule="auto"/>
        <w:jc w:val="both"/>
        <w:rPr>
          <w:rFonts w:ascii="Verdana" w:hAnsi="Verdana"/>
          <w:sz w:val="20"/>
          <w:szCs w:val="20"/>
        </w:rPr>
      </w:pPr>
      <w:r w:rsidRPr="00C10A0A">
        <w:rPr>
          <w:rFonts w:ascii="Verdana" w:hAnsi="Verdana" w:cs="Arial"/>
          <w:bCs/>
          <w:color w:val="000000"/>
          <w:sz w:val="20"/>
          <w:szCs w:val="20"/>
        </w:rPr>
        <w:t>(b</w:t>
      </w:r>
      <w:r w:rsidRPr="00C10A0A">
        <w:rPr>
          <w:rFonts w:ascii="Verdana" w:hAnsi="Verdana" w:cs="Arial"/>
          <w:color w:val="000000"/>
          <w:sz w:val="20"/>
          <w:szCs w:val="20"/>
        </w:rPr>
        <w:t>)</w:t>
      </w:r>
      <w:r w:rsidRPr="00C10A0A">
        <w:rPr>
          <w:rFonts w:ascii="Verdana" w:hAnsi="Verdana" w:cs="Arial"/>
          <w:color w:val="000000"/>
          <w:sz w:val="20"/>
          <w:szCs w:val="20"/>
        </w:rPr>
        <w:tab/>
        <w:t xml:space="preserve">Certificado de Regularidade do FGTS-CRF, emitido pela Caixa Econômica Federal em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color w:val="000000"/>
          <w:sz w:val="20"/>
          <w:szCs w:val="20"/>
        </w:rPr>
        <w:t xml:space="preserve">, com validade até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bCs/>
          <w:color w:val="000000"/>
          <w:sz w:val="20"/>
          <w:szCs w:val="20"/>
        </w:rPr>
        <w:t>.</w:t>
      </w:r>
    </w:p>
    <w:p w14:paraId="324FB7DC" w14:textId="77777777" w:rsidR="00B74B3F" w:rsidRPr="00C10A0A" w:rsidRDefault="00B74B3F" w:rsidP="00C10A0A">
      <w:pPr>
        <w:spacing w:line="312" w:lineRule="auto"/>
        <w:jc w:val="both"/>
        <w:rPr>
          <w:rFonts w:ascii="Verdana" w:hAnsi="Verdana"/>
          <w:sz w:val="20"/>
          <w:szCs w:val="20"/>
        </w:rPr>
      </w:pPr>
    </w:p>
    <w:p w14:paraId="7664D4F1" w14:textId="628DB185" w:rsidR="00B74B3F" w:rsidRPr="00C10A0A" w:rsidRDefault="00B74B3F" w:rsidP="00C10A0A">
      <w:pPr>
        <w:spacing w:line="312" w:lineRule="auto"/>
        <w:jc w:val="both"/>
        <w:rPr>
          <w:rFonts w:ascii="Verdana" w:hAnsi="Verdana" w:cs="Arial"/>
          <w:sz w:val="20"/>
          <w:szCs w:val="20"/>
        </w:rPr>
      </w:pPr>
      <w:r w:rsidRPr="00C10A0A">
        <w:rPr>
          <w:rFonts w:ascii="Verdana" w:hAnsi="Verdana" w:cs="Arial"/>
          <w:b/>
          <w:sz w:val="20"/>
          <w:szCs w:val="20"/>
        </w:rPr>
        <w:t>13.</w:t>
      </w:r>
      <w:r w:rsidR="00AC32B1">
        <w:rPr>
          <w:rFonts w:ascii="Verdana" w:hAnsi="Verdana" w:cs="Arial"/>
          <w:b/>
          <w:sz w:val="20"/>
          <w:szCs w:val="20"/>
        </w:rPr>
        <w:t>8</w:t>
      </w:r>
      <w:r w:rsidRPr="00C10A0A">
        <w:rPr>
          <w:rFonts w:ascii="Verdana" w:hAnsi="Verdana" w:cs="Arial"/>
          <w:b/>
          <w:sz w:val="20"/>
          <w:szCs w:val="20"/>
        </w:rPr>
        <w:t>.</w:t>
      </w:r>
      <w:r w:rsidRPr="00C10A0A">
        <w:rPr>
          <w:rFonts w:ascii="Verdana" w:hAnsi="Verdana" w:cs="Arial"/>
          <w:sz w:val="20"/>
          <w:szCs w:val="20"/>
        </w:rPr>
        <w:tab/>
        <w:t>Os documentos anexos a este Contrato constituem parte integrante, complementar e inseparável deste Contrato.</w:t>
      </w:r>
    </w:p>
    <w:p w14:paraId="587C352B" w14:textId="77777777" w:rsidR="00B74B3F" w:rsidRPr="00C10A0A" w:rsidRDefault="00B74B3F" w:rsidP="00C10A0A">
      <w:pPr>
        <w:spacing w:line="312" w:lineRule="auto"/>
        <w:jc w:val="both"/>
        <w:rPr>
          <w:rFonts w:ascii="Verdana" w:hAnsi="Verdana"/>
          <w:sz w:val="20"/>
          <w:szCs w:val="20"/>
        </w:rPr>
      </w:pPr>
    </w:p>
    <w:p w14:paraId="17F1FDD0" w14:textId="0B354521" w:rsidR="00655610" w:rsidRPr="00C10A0A" w:rsidRDefault="00655610" w:rsidP="00C10A0A">
      <w:pPr>
        <w:widowControl w:val="0"/>
        <w:autoSpaceDE/>
        <w:autoSpaceDN/>
        <w:adjustRightInd/>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4</w:t>
      </w:r>
      <w:r w:rsidRPr="00C10A0A">
        <w:rPr>
          <w:rFonts w:ascii="Verdana" w:hAnsi="Verdana"/>
          <w:b/>
          <w:smallCaps/>
          <w:sz w:val="20"/>
          <w:szCs w:val="20"/>
        </w:rPr>
        <w:t>.</w:t>
      </w:r>
      <w:r w:rsidRPr="00C10A0A">
        <w:rPr>
          <w:rFonts w:ascii="Verdana" w:hAnsi="Verdana"/>
          <w:b/>
          <w:smallCaps/>
          <w:sz w:val="20"/>
          <w:szCs w:val="20"/>
        </w:rPr>
        <w:tab/>
      </w:r>
      <w:r w:rsidR="007E3687" w:rsidRPr="00C10A0A">
        <w:rPr>
          <w:rFonts w:ascii="Verdana" w:hAnsi="Verdana"/>
          <w:b/>
          <w:smallCaps/>
          <w:sz w:val="20"/>
          <w:szCs w:val="20"/>
        </w:rPr>
        <w:t xml:space="preserve">Lei Aplicável e </w:t>
      </w:r>
      <w:r w:rsidRPr="00C10A0A">
        <w:rPr>
          <w:rFonts w:ascii="Verdana" w:hAnsi="Verdana"/>
          <w:b/>
          <w:smallCaps/>
          <w:sz w:val="20"/>
          <w:szCs w:val="20"/>
        </w:rPr>
        <w:t>Foro</w:t>
      </w:r>
    </w:p>
    <w:p w14:paraId="39A2E230" w14:textId="77777777" w:rsidR="00655610" w:rsidRPr="00C10A0A" w:rsidRDefault="00655610" w:rsidP="00C10A0A">
      <w:pPr>
        <w:widowControl w:val="0"/>
        <w:spacing w:line="312" w:lineRule="auto"/>
        <w:jc w:val="both"/>
        <w:rPr>
          <w:rFonts w:ascii="Verdana" w:eastAsia="Arial Unicode MS" w:hAnsi="Verdana"/>
          <w:w w:val="0"/>
          <w:sz w:val="20"/>
          <w:szCs w:val="20"/>
        </w:rPr>
      </w:pPr>
    </w:p>
    <w:p w14:paraId="315B0BC1" w14:textId="11FB527F" w:rsidR="007E3687" w:rsidRDefault="007E3687" w:rsidP="00C10A0A">
      <w:pPr>
        <w:widowControl w:val="0"/>
        <w:spacing w:line="312" w:lineRule="auto"/>
        <w:jc w:val="both"/>
        <w:rPr>
          <w:rFonts w:ascii="Verdana" w:hAnsi="Verdana"/>
          <w:color w:val="000000" w:themeColor="text1"/>
          <w:sz w:val="20"/>
          <w:szCs w:val="20"/>
        </w:rPr>
      </w:pPr>
      <w:r w:rsidRPr="00C10A0A">
        <w:rPr>
          <w:rFonts w:ascii="Verdana" w:hAnsi="Verdana"/>
          <w:b/>
          <w:color w:val="000000" w:themeColor="text1"/>
          <w:sz w:val="20"/>
          <w:szCs w:val="20"/>
        </w:rPr>
        <w:t>14.1.</w:t>
      </w:r>
      <w:r w:rsidRPr="00C10A0A">
        <w:rPr>
          <w:rFonts w:ascii="Verdana" w:hAnsi="Verdana"/>
          <w:color w:val="000000" w:themeColor="text1"/>
          <w:sz w:val="20"/>
          <w:szCs w:val="20"/>
        </w:rPr>
        <w:tab/>
        <w:t>Este Contrato é regido pelas leis da República Federativa do Brasil.</w:t>
      </w:r>
    </w:p>
    <w:p w14:paraId="71989113" w14:textId="77777777" w:rsidR="00AC32B1" w:rsidRPr="00C10A0A" w:rsidRDefault="00AC32B1" w:rsidP="00C10A0A">
      <w:pPr>
        <w:widowControl w:val="0"/>
        <w:spacing w:line="312" w:lineRule="auto"/>
        <w:jc w:val="both"/>
        <w:rPr>
          <w:rFonts w:ascii="Verdana" w:eastAsia="Arial Unicode MS" w:hAnsi="Verdana"/>
          <w:w w:val="0"/>
          <w:sz w:val="20"/>
          <w:szCs w:val="20"/>
        </w:rPr>
      </w:pPr>
    </w:p>
    <w:p w14:paraId="38CC2C2C" w14:textId="00FBBAEE" w:rsidR="00655610" w:rsidRPr="00C10A0A" w:rsidRDefault="00655610" w:rsidP="000F1BE4">
      <w:pPr>
        <w:widowControl w:val="0"/>
        <w:autoSpaceDE/>
        <w:autoSpaceDN/>
        <w:adjustRightInd/>
        <w:spacing w:line="312" w:lineRule="auto"/>
        <w:jc w:val="both"/>
        <w:rPr>
          <w:rFonts w:ascii="Verdana" w:eastAsia="Arial Unicode MS" w:hAnsi="Verdana"/>
          <w:w w:val="0"/>
          <w:sz w:val="20"/>
          <w:szCs w:val="20"/>
        </w:rPr>
      </w:pPr>
      <w:bookmarkStart w:id="150" w:name="_DV_M414"/>
      <w:bookmarkEnd w:id="150"/>
      <w:r w:rsidRPr="00C10A0A">
        <w:rPr>
          <w:rFonts w:ascii="Verdana" w:hAnsi="Verdana"/>
          <w:b/>
          <w:sz w:val="20"/>
          <w:szCs w:val="20"/>
        </w:rPr>
        <w:t>1</w:t>
      </w:r>
      <w:r w:rsidR="009E4DE5" w:rsidRPr="00C10A0A">
        <w:rPr>
          <w:rFonts w:ascii="Verdana" w:hAnsi="Verdana"/>
          <w:b/>
          <w:sz w:val="20"/>
          <w:szCs w:val="20"/>
        </w:rPr>
        <w:t>4</w:t>
      </w:r>
      <w:r w:rsidRPr="00C10A0A">
        <w:rPr>
          <w:rFonts w:ascii="Verdana" w:hAnsi="Verdana"/>
          <w:b/>
          <w:sz w:val="20"/>
          <w:szCs w:val="20"/>
        </w:rPr>
        <w:t>.</w:t>
      </w:r>
      <w:r w:rsidR="007E3687" w:rsidRPr="00C10A0A">
        <w:rPr>
          <w:rFonts w:ascii="Verdana" w:hAnsi="Verdana"/>
          <w:b/>
          <w:sz w:val="20"/>
          <w:szCs w:val="20"/>
        </w:rPr>
        <w:t>2</w:t>
      </w:r>
      <w:r w:rsidRPr="00C10A0A">
        <w:rPr>
          <w:rFonts w:ascii="Verdana" w:hAnsi="Verdana"/>
          <w:b/>
          <w:sz w:val="20"/>
          <w:szCs w:val="20"/>
        </w:rPr>
        <w:t>.</w:t>
      </w:r>
      <w:r w:rsidRPr="00C10A0A">
        <w:rPr>
          <w:rFonts w:ascii="Verdana" w:hAnsi="Verdana"/>
          <w:b/>
          <w:sz w:val="20"/>
          <w:szCs w:val="20"/>
        </w:rPr>
        <w:tab/>
      </w:r>
      <w:r w:rsidR="00BE045E" w:rsidRPr="00C10A0A">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Default="00182B19" w:rsidP="00C10A0A">
      <w:pPr>
        <w:spacing w:line="312" w:lineRule="auto"/>
        <w:jc w:val="both"/>
        <w:rPr>
          <w:rFonts w:ascii="Verdana" w:hAnsi="Verdana"/>
          <w:color w:val="000000"/>
          <w:sz w:val="20"/>
          <w:szCs w:val="20"/>
        </w:rPr>
      </w:pPr>
    </w:p>
    <w:p w14:paraId="2C3B40A5" w14:textId="54D6777E" w:rsidR="005D78EE" w:rsidRPr="00C10A0A" w:rsidRDefault="005D78EE" w:rsidP="00C10A0A">
      <w:pPr>
        <w:spacing w:line="312" w:lineRule="auto"/>
        <w:jc w:val="both"/>
        <w:rPr>
          <w:rFonts w:ascii="Verdana" w:hAnsi="Verdana"/>
          <w:color w:val="000000"/>
          <w:sz w:val="20"/>
          <w:szCs w:val="20"/>
        </w:rPr>
      </w:pPr>
      <w:r w:rsidRPr="00C10A0A">
        <w:rPr>
          <w:rFonts w:ascii="Verdana" w:hAnsi="Verdana"/>
          <w:color w:val="000000"/>
          <w:sz w:val="20"/>
          <w:szCs w:val="20"/>
        </w:rPr>
        <w:t xml:space="preserve">E por assim estarem justas e contratadas, as Partes firmam o presente Contrato em </w:t>
      </w:r>
      <w:r w:rsidR="00182B19">
        <w:rPr>
          <w:rFonts w:ascii="Verdana" w:hAnsi="Verdana"/>
          <w:color w:val="000000"/>
          <w:sz w:val="20"/>
          <w:szCs w:val="20"/>
        </w:rPr>
        <w:t>[</w:t>
      </w:r>
      <w:r w:rsidR="00761E7B" w:rsidRPr="00C10A0A">
        <w:rPr>
          <w:rFonts w:ascii="Verdana" w:hAnsi="Verdana"/>
          <w:color w:val="000000"/>
          <w:sz w:val="20"/>
          <w:szCs w:val="20"/>
        </w:rPr>
        <w:t xml:space="preserve">3 </w:t>
      </w:r>
      <w:r w:rsidRPr="00C10A0A">
        <w:rPr>
          <w:rFonts w:ascii="Verdana" w:hAnsi="Verdana"/>
          <w:color w:val="000000"/>
          <w:sz w:val="20"/>
          <w:szCs w:val="20"/>
        </w:rPr>
        <w:t>(</w:t>
      </w:r>
      <w:r w:rsidR="00761E7B" w:rsidRPr="00C10A0A">
        <w:rPr>
          <w:rFonts w:ascii="Verdana" w:hAnsi="Verdana"/>
          <w:color w:val="000000"/>
          <w:sz w:val="20"/>
          <w:szCs w:val="20"/>
        </w:rPr>
        <w:t>três</w:t>
      </w:r>
      <w:r w:rsidRPr="00C10A0A">
        <w:rPr>
          <w:rFonts w:ascii="Verdana" w:hAnsi="Verdana"/>
          <w:color w:val="000000"/>
          <w:sz w:val="20"/>
          <w:szCs w:val="20"/>
        </w:rPr>
        <w:t>)</w:t>
      </w:r>
      <w:r w:rsidR="00182B19">
        <w:rPr>
          <w:rFonts w:ascii="Verdana" w:hAnsi="Verdana"/>
          <w:color w:val="000000"/>
          <w:sz w:val="20"/>
          <w:szCs w:val="20"/>
        </w:rPr>
        <w:t>]</w:t>
      </w:r>
      <w:r w:rsidRPr="00C10A0A">
        <w:rPr>
          <w:rFonts w:ascii="Verdana" w:hAnsi="Verdana"/>
          <w:color w:val="000000"/>
          <w:sz w:val="20"/>
          <w:szCs w:val="20"/>
        </w:rPr>
        <w:t xml:space="preserve"> vias de igual teor e conteúdo, na presença das testemunhas abaixo assinadas.</w:t>
      </w:r>
    </w:p>
    <w:p w14:paraId="782BB49B" w14:textId="77777777" w:rsidR="005D78EE" w:rsidRPr="00C10A0A" w:rsidRDefault="005D78EE" w:rsidP="00C10A0A">
      <w:pPr>
        <w:spacing w:line="312" w:lineRule="auto"/>
        <w:jc w:val="both"/>
        <w:rPr>
          <w:rFonts w:ascii="Verdana" w:hAnsi="Verdana"/>
          <w:color w:val="000000"/>
          <w:sz w:val="20"/>
          <w:szCs w:val="20"/>
        </w:rPr>
      </w:pPr>
    </w:p>
    <w:p w14:paraId="3FBCA721" w14:textId="70E027BC" w:rsidR="00655610" w:rsidRPr="00C10A0A" w:rsidRDefault="009A18C9" w:rsidP="00C10A0A">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[São Paulo]</w:t>
      </w:r>
      <w:r w:rsidR="00655610" w:rsidRPr="00C10A0A">
        <w:rPr>
          <w:rFonts w:ascii="Verdana" w:eastAsia="Arial Unicode MS" w:hAnsi="Verdana"/>
          <w:color w:val="000000"/>
          <w:sz w:val="20"/>
          <w:szCs w:val="20"/>
        </w:rPr>
        <w:t xml:space="preserve">, </w:t>
      </w:r>
      <w:r w:rsidR="00F93BD3" w:rsidRPr="00C10A0A">
        <w:rPr>
          <w:rFonts w:ascii="Verdana" w:eastAsia="Arial Unicode MS" w:hAnsi="Verdana"/>
          <w:bCs/>
          <w:w w:val="0"/>
          <w:sz w:val="20"/>
          <w:szCs w:val="20"/>
        </w:rPr>
        <w:t>[</w:t>
      </w:r>
      <w:r w:rsidR="00F93BD3" w:rsidRPr="00C10A0A">
        <w:rPr>
          <w:rFonts w:ascii="Verdana" w:eastAsia="Arial Unicode MS" w:hAnsi="Verdana"/>
          <w:bCs/>
          <w:w w:val="0"/>
          <w:sz w:val="20"/>
          <w:szCs w:val="20"/>
        </w:rPr>
        <w:sym w:font="Symbol" w:char="F0B7"/>
      </w:r>
      <w:r w:rsidR="00F93BD3" w:rsidRPr="00C10A0A">
        <w:rPr>
          <w:rFonts w:ascii="Verdana" w:eastAsia="Arial Unicode MS" w:hAnsi="Verdana"/>
          <w:bCs/>
          <w:w w:val="0"/>
          <w:sz w:val="20"/>
          <w:szCs w:val="20"/>
        </w:rPr>
        <w:t xml:space="preserve">] </w:t>
      </w:r>
      <w:r w:rsidR="00D7309C" w:rsidRPr="00C10A0A">
        <w:rPr>
          <w:rFonts w:ascii="Verdana" w:eastAsia="Arial Unicode MS" w:hAnsi="Verdana"/>
          <w:bCs/>
          <w:w w:val="0"/>
          <w:sz w:val="20"/>
          <w:szCs w:val="20"/>
        </w:rPr>
        <w:t xml:space="preserve">de </w:t>
      </w:r>
      <w:r w:rsidR="00F93BD3" w:rsidRPr="00C10A0A">
        <w:rPr>
          <w:rFonts w:ascii="Verdana" w:eastAsia="Arial Unicode MS" w:hAnsi="Verdana"/>
          <w:bCs/>
          <w:w w:val="0"/>
          <w:sz w:val="20"/>
          <w:szCs w:val="20"/>
        </w:rPr>
        <w:t>[</w:t>
      </w:r>
      <w:r w:rsidR="00F93BD3" w:rsidRPr="00C10A0A">
        <w:rPr>
          <w:rFonts w:ascii="Verdana" w:eastAsia="Arial Unicode MS" w:hAnsi="Verdana"/>
          <w:bCs/>
          <w:w w:val="0"/>
          <w:sz w:val="20"/>
          <w:szCs w:val="20"/>
        </w:rPr>
        <w:sym w:font="Symbol" w:char="F0B7"/>
      </w:r>
      <w:r w:rsidR="00F93BD3" w:rsidRPr="00C10A0A">
        <w:rPr>
          <w:rFonts w:ascii="Verdana" w:eastAsia="Arial Unicode MS" w:hAnsi="Verdana"/>
          <w:bCs/>
          <w:w w:val="0"/>
          <w:sz w:val="20"/>
          <w:szCs w:val="20"/>
        </w:rPr>
        <w:t>]</w:t>
      </w:r>
      <w:r w:rsidR="00D7309C" w:rsidRPr="00C10A0A">
        <w:rPr>
          <w:rFonts w:ascii="Verdana" w:eastAsia="Arial Unicode MS" w:hAnsi="Verdana"/>
          <w:bCs/>
          <w:w w:val="0"/>
          <w:sz w:val="20"/>
          <w:szCs w:val="20"/>
        </w:rPr>
        <w:t xml:space="preserve"> de 201</w:t>
      </w:r>
      <w:r w:rsidR="00F93BD3" w:rsidRPr="00C10A0A">
        <w:rPr>
          <w:rFonts w:ascii="Verdana" w:eastAsia="Arial Unicode MS" w:hAnsi="Verdana"/>
          <w:bCs/>
          <w:w w:val="0"/>
          <w:sz w:val="20"/>
          <w:szCs w:val="20"/>
        </w:rPr>
        <w:t>9</w:t>
      </w:r>
      <w:r w:rsidR="00655610" w:rsidRPr="00C10A0A">
        <w:rPr>
          <w:rFonts w:ascii="Verdana" w:eastAsia="Arial Unicode MS" w:hAnsi="Verdana"/>
          <w:color w:val="000000"/>
          <w:sz w:val="20"/>
          <w:szCs w:val="20"/>
        </w:rPr>
        <w:t>.</w:t>
      </w:r>
    </w:p>
    <w:p w14:paraId="43646A8A"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517278" w:rsidRDefault="009A18C9" w:rsidP="009A18C9">
      <w:pPr>
        <w:widowControl w:val="0"/>
        <w:spacing w:line="312" w:lineRule="auto"/>
        <w:jc w:val="center"/>
        <w:rPr>
          <w:rFonts w:ascii="Verdana" w:hAnsi="Verdana"/>
          <w:i/>
          <w:color w:val="000000" w:themeColor="text1"/>
          <w:sz w:val="20"/>
        </w:rPr>
      </w:pPr>
      <w:r w:rsidRPr="00517278">
        <w:rPr>
          <w:rFonts w:ascii="Verdana" w:hAnsi="Verdana"/>
          <w:i/>
          <w:color w:val="000000" w:themeColor="text1"/>
          <w:sz w:val="20"/>
        </w:rPr>
        <w:t>(As assinaturas seguem nas páginas seguintes.)</w:t>
      </w:r>
    </w:p>
    <w:p w14:paraId="17B0D902" w14:textId="77777777" w:rsidR="009A18C9" w:rsidRPr="00517278" w:rsidRDefault="009A18C9" w:rsidP="009A18C9">
      <w:pPr>
        <w:widowControl w:val="0"/>
        <w:tabs>
          <w:tab w:val="left" w:pos="851"/>
        </w:tabs>
        <w:spacing w:line="312" w:lineRule="auto"/>
        <w:jc w:val="center"/>
        <w:rPr>
          <w:rFonts w:ascii="Verdana" w:hAnsi="Verdana"/>
          <w:i/>
          <w:color w:val="000000" w:themeColor="text1"/>
          <w:sz w:val="20"/>
        </w:rPr>
      </w:pPr>
      <w:r w:rsidRPr="00517278">
        <w:rPr>
          <w:rFonts w:ascii="Verdana" w:hAnsi="Verdana"/>
          <w:i/>
          <w:color w:val="000000" w:themeColor="text1"/>
          <w:sz w:val="20"/>
        </w:rPr>
        <w:t>(Restante desta página intencionalmente deixado em branco.)</w:t>
      </w:r>
    </w:p>
    <w:p w14:paraId="12808743" w14:textId="7408CDCA" w:rsidR="00655610" w:rsidRPr="00C10A0A" w:rsidRDefault="00655610" w:rsidP="00C10A0A">
      <w:pPr>
        <w:widowControl w:val="0"/>
        <w:spacing w:line="312" w:lineRule="auto"/>
        <w:jc w:val="both"/>
        <w:rPr>
          <w:rFonts w:ascii="Verdana" w:hAnsi="Verdana"/>
          <w:i/>
          <w:sz w:val="20"/>
          <w:szCs w:val="20"/>
        </w:rPr>
      </w:pPr>
      <w:r w:rsidRPr="00C10A0A">
        <w:rPr>
          <w:rFonts w:ascii="Verdana" w:eastAsia="Arial Unicode MS"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Página de assinaturas (1/</w:t>
      </w:r>
      <w:r w:rsidR="00F37329" w:rsidRPr="00C10A0A">
        <w:rPr>
          <w:rFonts w:ascii="Verdana" w:hAnsi="Verdana"/>
          <w:i/>
          <w:sz w:val="20"/>
          <w:szCs w:val="20"/>
        </w:rPr>
        <w:t>4</w:t>
      </w:r>
      <w:r w:rsidRPr="00C10A0A">
        <w:rPr>
          <w:rFonts w:ascii="Verdana" w:hAnsi="Verdana"/>
          <w:i/>
          <w:sz w:val="20"/>
          <w:szCs w:val="20"/>
        </w:rPr>
        <w:t>) do “</w:t>
      </w:r>
      <w:r w:rsidR="009A18C9" w:rsidRPr="009A18C9">
        <w:rPr>
          <w:rFonts w:ascii="Verdana" w:hAnsi="Verdana"/>
          <w:i/>
          <w:sz w:val="20"/>
          <w:szCs w:val="20"/>
        </w:rPr>
        <w:t>Instrumento Particular de Cessão Fiduciária de Recebíveis e Outras Avenças</w:t>
      </w:r>
      <w:r w:rsidRPr="00C10A0A">
        <w:rPr>
          <w:rFonts w:ascii="Verdana" w:hAnsi="Verdana"/>
          <w:i/>
          <w:sz w:val="20"/>
          <w:szCs w:val="20"/>
        </w:rPr>
        <w:t>” celebrado entre</w:t>
      </w:r>
      <w:r w:rsidR="00A123FF" w:rsidRPr="00C10A0A">
        <w:rPr>
          <w:rFonts w:ascii="Verdana" w:hAnsi="Verdana"/>
          <w:i/>
          <w:sz w:val="20"/>
          <w:szCs w:val="20"/>
        </w:rPr>
        <w:t xml:space="preserv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A123FF" w:rsidRPr="00C10A0A">
        <w:rPr>
          <w:rFonts w:ascii="Verdana" w:hAnsi="Verdana"/>
          <w:i/>
          <w:sz w:val="20"/>
          <w:szCs w:val="20"/>
        </w:rPr>
        <w:t>.</w:t>
      </w:r>
      <w:r w:rsidR="00182B19">
        <w:rPr>
          <w:rFonts w:ascii="Verdana" w:hAnsi="Verdana"/>
          <w:i/>
          <w:sz w:val="20"/>
          <w:szCs w:val="20"/>
        </w:rPr>
        <w:t>]</w:t>
      </w:r>
      <w:r w:rsidR="00F37329" w:rsidRPr="00C10A0A">
        <w:rPr>
          <w:rFonts w:ascii="Verdana" w:hAnsi="Verdana"/>
          <w:i/>
          <w:sz w:val="20"/>
          <w:szCs w:val="20"/>
        </w:rPr>
        <w:t xml:space="preserve">, </w:t>
      </w:r>
      <w:r w:rsidR="00A123FF" w:rsidRPr="00C10A0A">
        <w:rPr>
          <w:rFonts w:ascii="Verdana" w:hAnsi="Verdana"/>
          <w:i/>
          <w:sz w:val="20"/>
          <w:szCs w:val="20"/>
        </w:rPr>
        <w:t xml:space="preserve">a </w:t>
      </w:r>
      <w:proofErr w:type="spellStart"/>
      <w:r w:rsidR="009A18C9" w:rsidRPr="009A18C9">
        <w:rPr>
          <w:rFonts w:ascii="Verdana" w:hAnsi="Verdana"/>
          <w:i/>
          <w:sz w:val="20"/>
          <w:szCs w:val="20"/>
        </w:rPr>
        <w:t>Simplific</w:t>
      </w:r>
      <w:proofErr w:type="spellEnd"/>
      <w:r w:rsidR="009A18C9" w:rsidRPr="009A18C9">
        <w:rPr>
          <w:rFonts w:ascii="Verdana" w:hAnsi="Verdana"/>
          <w:i/>
          <w:sz w:val="20"/>
          <w:szCs w:val="20"/>
        </w:rPr>
        <w:t xml:space="preserve"> </w:t>
      </w:r>
      <w:proofErr w:type="spellStart"/>
      <w:r w:rsidR="009A18C9" w:rsidRPr="009A18C9">
        <w:rPr>
          <w:rFonts w:ascii="Verdana" w:hAnsi="Verdana"/>
          <w:i/>
          <w:sz w:val="20"/>
          <w:szCs w:val="20"/>
        </w:rPr>
        <w:t>Pavarini</w:t>
      </w:r>
      <w:proofErr w:type="spellEnd"/>
      <w:r w:rsidR="009A18C9" w:rsidRPr="009A18C9">
        <w:rPr>
          <w:rFonts w:ascii="Verdana" w:hAnsi="Verdana"/>
          <w:i/>
          <w:sz w:val="20"/>
          <w:szCs w:val="20"/>
        </w:rPr>
        <w:t xml:space="preserve">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F37329" w:rsidRPr="00C10A0A">
        <w:rPr>
          <w:rFonts w:ascii="Verdana" w:hAnsi="Verdana"/>
          <w:i/>
          <w:sz w:val="20"/>
          <w:szCs w:val="20"/>
        </w:rPr>
        <w:t xml:space="preserve"> </w:t>
      </w:r>
      <w:r w:rsidR="009A18C9">
        <w:rPr>
          <w:rFonts w:ascii="Verdana" w:hAnsi="Verdana"/>
          <w:i/>
          <w:sz w:val="20"/>
          <w:szCs w:val="20"/>
        </w:rPr>
        <w:t xml:space="preserve">e </w:t>
      </w:r>
      <w:r w:rsidR="004A4F45" w:rsidRPr="00C10A0A">
        <w:rPr>
          <w:rFonts w:ascii="Verdana" w:hAnsi="Verdana"/>
          <w:i/>
          <w:sz w:val="20"/>
          <w:szCs w:val="20"/>
        </w:rPr>
        <w:t>[</w:t>
      </w:r>
      <w:r w:rsidR="009A18C9">
        <w:rPr>
          <w:rFonts w:ascii="Verdana" w:hAnsi="Verdana"/>
          <w:i/>
          <w:sz w:val="20"/>
          <w:szCs w:val="20"/>
        </w:rPr>
        <w:t>●</w:t>
      </w:r>
      <w:r w:rsidR="004A4F45" w:rsidRPr="00C10A0A">
        <w:rPr>
          <w:rFonts w:ascii="Verdana" w:hAnsi="Verdana"/>
          <w:i/>
          <w:sz w:val="20"/>
          <w:szCs w:val="20"/>
        </w:rPr>
        <w:t>]</w:t>
      </w:r>
      <w:r w:rsidRPr="00C10A0A">
        <w:rPr>
          <w:rFonts w:ascii="Verdana" w:hAnsi="Verdana"/>
          <w:i/>
          <w:sz w:val="20"/>
          <w:szCs w:val="20"/>
        </w:rPr>
        <w:t>]</w:t>
      </w:r>
    </w:p>
    <w:p w14:paraId="67D1CC8F" w14:textId="77777777" w:rsidR="00655610" w:rsidRPr="00C10A0A" w:rsidRDefault="00655610" w:rsidP="00C10A0A">
      <w:pPr>
        <w:widowControl w:val="0"/>
        <w:spacing w:line="312" w:lineRule="auto"/>
        <w:jc w:val="both"/>
        <w:rPr>
          <w:rFonts w:ascii="Verdana" w:hAnsi="Verdana"/>
          <w:i/>
          <w:sz w:val="20"/>
          <w:szCs w:val="20"/>
        </w:rPr>
      </w:pPr>
    </w:p>
    <w:p w14:paraId="76A18521" w14:textId="382EF6FC" w:rsidR="00655610" w:rsidRDefault="00182B19" w:rsidP="00C10A0A">
      <w:pPr>
        <w:widowControl w:val="0"/>
        <w:spacing w:line="312" w:lineRule="auto"/>
        <w:rPr>
          <w:rFonts w:ascii="Verdana" w:hAnsi="Verdana"/>
          <w:sz w:val="20"/>
          <w:szCs w:val="20"/>
        </w:rPr>
      </w:pPr>
      <w:r>
        <w:rPr>
          <w:rFonts w:ascii="Verdana" w:hAnsi="Verdana"/>
          <w:sz w:val="20"/>
          <w:szCs w:val="20"/>
        </w:rPr>
        <w:t>Como</w:t>
      </w:r>
      <w:r w:rsidR="009A18C9">
        <w:rPr>
          <w:rFonts w:ascii="Verdana" w:hAnsi="Verdana"/>
          <w:sz w:val="20"/>
          <w:szCs w:val="20"/>
        </w:rPr>
        <w:t xml:space="preserve"> Cedente:</w:t>
      </w:r>
    </w:p>
    <w:p w14:paraId="5E6CC9EB" w14:textId="77777777" w:rsidR="009A18C9" w:rsidRPr="00C10A0A" w:rsidRDefault="009A18C9" w:rsidP="00C10A0A">
      <w:pPr>
        <w:widowControl w:val="0"/>
        <w:spacing w:line="312" w:lineRule="auto"/>
        <w:rPr>
          <w:rFonts w:ascii="Verdana" w:hAnsi="Verdana"/>
          <w:sz w:val="20"/>
          <w:szCs w:val="20"/>
        </w:rPr>
      </w:pPr>
    </w:p>
    <w:p w14:paraId="7298DD50" w14:textId="5241427D" w:rsidR="009A18C9" w:rsidRPr="00517278" w:rsidRDefault="00182B19" w:rsidP="009A18C9">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w:t>
      </w:r>
      <w:r w:rsidR="009A18C9">
        <w:rPr>
          <w:rFonts w:ascii="Verdana" w:hAnsi="Verdana"/>
          <w:b/>
          <w:smallCaps/>
          <w:color w:val="000000" w:themeColor="text1"/>
          <w:sz w:val="20"/>
        </w:rPr>
        <w:t>Carta Goiás Indústria e Comércio de Papéis S.A.</w:t>
      </w:r>
      <w:r>
        <w:rPr>
          <w:rFonts w:ascii="Verdana" w:hAnsi="Verdana"/>
          <w:b/>
          <w:smallCaps/>
          <w:color w:val="000000" w:themeColor="text1"/>
          <w:sz w:val="20"/>
        </w:rPr>
        <w:t>]</w:t>
      </w:r>
    </w:p>
    <w:p w14:paraId="6D6F4224"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6049577C"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78AE2C5A"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517278" w14:paraId="67D4878A" w14:textId="77777777" w:rsidTr="009F7B2B">
        <w:trPr>
          <w:cantSplit/>
          <w:trHeight w:val="59"/>
        </w:trPr>
        <w:tc>
          <w:tcPr>
            <w:tcW w:w="4253" w:type="dxa"/>
            <w:tcBorders>
              <w:top w:val="single" w:sz="6" w:space="0" w:color="auto"/>
            </w:tcBorders>
          </w:tcPr>
          <w:p w14:paraId="4CE85FA5" w14:textId="00C2F422"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09AA2CF6"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608BA20C" w14:textId="25154B0F"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56013341"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C10A0A" w:rsidRDefault="00655610" w:rsidP="00C10A0A">
      <w:pPr>
        <w:spacing w:line="312" w:lineRule="auto"/>
        <w:jc w:val="center"/>
        <w:rPr>
          <w:rFonts w:ascii="Verdana" w:hAnsi="Verdana"/>
          <w:color w:val="000000"/>
          <w:sz w:val="20"/>
          <w:szCs w:val="20"/>
        </w:rPr>
      </w:pPr>
    </w:p>
    <w:p w14:paraId="43D953DD" w14:textId="77777777" w:rsidR="00655610" w:rsidRPr="00C10A0A" w:rsidRDefault="00655610" w:rsidP="00C10A0A">
      <w:pPr>
        <w:spacing w:line="312" w:lineRule="auto"/>
        <w:jc w:val="center"/>
        <w:rPr>
          <w:rFonts w:ascii="Verdana" w:hAnsi="Verdana"/>
          <w:color w:val="000000"/>
          <w:sz w:val="20"/>
          <w:szCs w:val="20"/>
        </w:rPr>
      </w:pPr>
    </w:p>
    <w:p w14:paraId="037320ED" w14:textId="6FDA7A96" w:rsidR="00655610" w:rsidRPr="00C10A0A" w:rsidRDefault="00655610" w:rsidP="00C10A0A">
      <w:pPr>
        <w:widowControl w:val="0"/>
        <w:spacing w:line="312" w:lineRule="auto"/>
        <w:jc w:val="both"/>
        <w:rPr>
          <w:rFonts w:ascii="Verdana" w:hAnsi="Verdana"/>
          <w:i/>
          <w:sz w:val="20"/>
          <w:szCs w:val="20"/>
        </w:rPr>
      </w:pPr>
      <w:r w:rsidRPr="00C10A0A">
        <w:rPr>
          <w:rFonts w:ascii="Verdana"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 xml:space="preserve">Página de assinaturas </w:t>
      </w:r>
      <w:r w:rsidR="004A4F45" w:rsidRPr="00C10A0A">
        <w:rPr>
          <w:rFonts w:ascii="Verdana" w:hAnsi="Verdana"/>
          <w:i/>
          <w:sz w:val="20"/>
          <w:szCs w:val="20"/>
        </w:rPr>
        <w:t>(2/4)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proofErr w:type="spellStart"/>
      <w:r w:rsidR="009A18C9" w:rsidRPr="009A18C9">
        <w:rPr>
          <w:rFonts w:ascii="Verdana" w:hAnsi="Verdana"/>
          <w:i/>
          <w:sz w:val="20"/>
          <w:szCs w:val="20"/>
        </w:rPr>
        <w:t>Simplific</w:t>
      </w:r>
      <w:proofErr w:type="spellEnd"/>
      <w:r w:rsidR="009A18C9" w:rsidRPr="009A18C9">
        <w:rPr>
          <w:rFonts w:ascii="Verdana" w:hAnsi="Verdana"/>
          <w:i/>
          <w:sz w:val="20"/>
          <w:szCs w:val="20"/>
        </w:rPr>
        <w:t xml:space="preserve"> </w:t>
      </w:r>
      <w:proofErr w:type="spellStart"/>
      <w:r w:rsidR="009A18C9" w:rsidRPr="009A18C9">
        <w:rPr>
          <w:rFonts w:ascii="Verdana" w:hAnsi="Verdana"/>
          <w:i/>
          <w:sz w:val="20"/>
          <w:szCs w:val="20"/>
        </w:rPr>
        <w:t>Pavarini</w:t>
      </w:r>
      <w:proofErr w:type="spellEnd"/>
      <w:r w:rsidR="009A18C9" w:rsidRPr="009A18C9">
        <w:rPr>
          <w:rFonts w:ascii="Verdana" w:hAnsi="Verdana"/>
          <w:i/>
          <w:sz w:val="20"/>
          <w:szCs w:val="20"/>
        </w:rPr>
        <w:t xml:space="preserve">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sidRPr="00C10A0A">
        <w:rPr>
          <w:rFonts w:ascii="Verdana" w:hAnsi="Verdana"/>
          <w:i/>
          <w:sz w:val="20"/>
          <w:szCs w:val="20"/>
        </w:rPr>
        <w:t xml:space="preserve"> </w:t>
      </w:r>
      <w:r w:rsidR="009A18C9">
        <w:rPr>
          <w:rFonts w:ascii="Verdana" w:hAnsi="Verdana"/>
          <w:i/>
          <w:sz w:val="20"/>
          <w:szCs w:val="20"/>
        </w:rPr>
        <w:t xml:space="preserve">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72C2DD31" w14:textId="77777777" w:rsidR="00655610" w:rsidRPr="00C10A0A" w:rsidRDefault="00655610" w:rsidP="00C10A0A">
      <w:pPr>
        <w:widowControl w:val="0"/>
        <w:spacing w:line="312" w:lineRule="auto"/>
        <w:jc w:val="both"/>
        <w:rPr>
          <w:rFonts w:ascii="Verdana" w:hAnsi="Verdana"/>
          <w:i/>
          <w:sz w:val="20"/>
          <w:szCs w:val="20"/>
        </w:rPr>
      </w:pPr>
    </w:p>
    <w:p w14:paraId="45E117EE" w14:textId="69792A63" w:rsidR="009A18C9" w:rsidRPr="00517278" w:rsidRDefault="00182B19" w:rsidP="009A18C9">
      <w:pPr>
        <w:widowControl w:val="0"/>
        <w:tabs>
          <w:tab w:val="left" w:pos="851"/>
        </w:tabs>
        <w:spacing w:line="312" w:lineRule="auto"/>
        <w:rPr>
          <w:rFonts w:ascii="Verdana" w:hAnsi="Verdana"/>
          <w:color w:val="000000" w:themeColor="text1"/>
          <w:sz w:val="20"/>
        </w:rPr>
      </w:pPr>
      <w:r>
        <w:rPr>
          <w:rFonts w:ascii="Verdana" w:hAnsi="Verdana"/>
          <w:color w:val="000000" w:themeColor="text1"/>
          <w:sz w:val="20"/>
        </w:rPr>
        <w:t>Como</w:t>
      </w:r>
      <w:r w:rsidR="009A18C9">
        <w:rPr>
          <w:rFonts w:ascii="Verdana" w:hAnsi="Verdana"/>
          <w:color w:val="000000" w:themeColor="text1"/>
          <w:sz w:val="20"/>
        </w:rPr>
        <w:t xml:space="preserve"> Agente Fiduciário:</w:t>
      </w:r>
    </w:p>
    <w:p w14:paraId="675FE8AA"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656DAE7A" w14:textId="77777777" w:rsidR="009A18C9" w:rsidRPr="00517278" w:rsidRDefault="009A18C9" w:rsidP="009A18C9">
      <w:pPr>
        <w:widowControl w:val="0"/>
        <w:tabs>
          <w:tab w:val="left" w:pos="851"/>
        </w:tabs>
        <w:spacing w:line="312" w:lineRule="auto"/>
        <w:rPr>
          <w:rFonts w:ascii="Verdana" w:hAnsi="Verdana"/>
          <w:color w:val="000000" w:themeColor="text1"/>
          <w:sz w:val="20"/>
        </w:rPr>
      </w:pPr>
      <w:proofErr w:type="spellStart"/>
      <w:r w:rsidRPr="003C6B14">
        <w:rPr>
          <w:rFonts w:ascii="Verdana" w:hAnsi="Verdana"/>
          <w:b/>
          <w:smallCaps/>
          <w:color w:val="000000" w:themeColor="text1"/>
          <w:sz w:val="20"/>
        </w:rPr>
        <w:t>Simplific</w:t>
      </w:r>
      <w:proofErr w:type="spellEnd"/>
      <w:r w:rsidRPr="003C6B14">
        <w:rPr>
          <w:rFonts w:ascii="Verdana" w:hAnsi="Verdana"/>
          <w:b/>
          <w:smallCaps/>
          <w:color w:val="000000" w:themeColor="text1"/>
          <w:sz w:val="20"/>
        </w:rPr>
        <w:t xml:space="preserve"> </w:t>
      </w:r>
      <w:proofErr w:type="spellStart"/>
      <w:r w:rsidRPr="003C6B14">
        <w:rPr>
          <w:rFonts w:ascii="Verdana" w:hAnsi="Verdana"/>
          <w:b/>
          <w:smallCaps/>
          <w:color w:val="000000" w:themeColor="text1"/>
          <w:sz w:val="20"/>
        </w:rPr>
        <w:t>Pavarini</w:t>
      </w:r>
      <w:proofErr w:type="spellEnd"/>
      <w:r w:rsidRPr="003C6B14">
        <w:rPr>
          <w:rFonts w:ascii="Verdana" w:hAnsi="Verdana"/>
          <w:b/>
          <w:smallCaps/>
          <w:color w:val="000000" w:themeColor="text1"/>
          <w:sz w:val="20"/>
        </w:rPr>
        <w:t xml:space="preserve"> Distribuidora de Títulos e Valores Mobiliários Ltda.</w:t>
      </w:r>
      <w:r w:rsidDel="00403755">
        <w:rPr>
          <w:rFonts w:ascii="Verdana" w:hAnsi="Verdana"/>
          <w:b/>
          <w:smallCaps/>
          <w:color w:val="000000" w:themeColor="text1"/>
          <w:sz w:val="20"/>
        </w:rPr>
        <w:t xml:space="preserve"> </w:t>
      </w:r>
    </w:p>
    <w:p w14:paraId="3BCB6DAA" w14:textId="736398A5" w:rsidR="009A18C9" w:rsidRDefault="009A18C9" w:rsidP="009A18C9">
      <w:pPr>
        <w:widowControl w:val="0"/>
        <w:tabs>
          <w:tab w:val="left" w:pos="851"/>
        </w:tabs>
        <w:spacing w:line="312" w:lineRule="auto"/>
        <w:rPr>
          <w:rFonts w:ascii="Verdana" w:hAnsi="Verdana"/>
          <w:color w:val="000000" w:themeColor="text1"/>
          <w:sz w:val="20"/>
        </w:rPr>
      </w:pPr>
    </w:p>
    <w:p w14:paraId="4EE3F48A" w14:textId="77777777" w:rsidR="00FD3658" w:rsidRPr="00517278" w:rsidRDefault="00FD3658" w:rsidP="009A18C9">
      <w:pPr>
        <w:widowControl w:val="0"/>
        <w:tabs>
          <w:tab w:val="left" w:pos="851"/>
        </w:tabs>
        <w:spacing w:line="312" w:lineRule="auto"/>
        <w:rPr>
          <w:rFonts w:ascii="Verdana" w:hAnsi="Verdana"/>
          <w:color w:val="000000" w:themeColor="text1"/>
          <w:sz w:val="20"/>
        </w:rPr>
      </w:pPr>
    </w:p>
    <w:p w14:paraId="063AE974"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517278" w14:paraId="0CDDB11D" w14:textId="77777777" w:rsidTr="009F7B2B">
        <w:trPr>
          <w:cantSplit/>
        </w:trPr>
        <w:tc>
          <w:tcPr>
            <w:tcW w:w="4253" w:type="dxa"/>
            <w:tcBorders>
              <w:top w:val="single" w:sz="6" w:space="0" w:color="auto"/>
            </w:tcBorders>
          </w:tcPr>
          <w:p w14:paraId="1D1AC0B0" w14:textId="77777777"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14:paraId="265EE699" w14:textId="1BCB0D36"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CPF/M</w:t>
            </w:r>
            <w:r w:rsidR="003B31FB">
              <w:rPr>
                <w:rFonts w:ascii="Verdana" w:hAnsi="Verdana"/>
                <w:color w:val="000000" w:themeColor="text1"/>
                <w:sz w:val="20"/>
              </w:rPr>
              <w:t>E</w:t>
            </w:r>
            <w:r w:rsidRPr="00517278">
              <w:rPr>
                <w:rFonts w:ascii="Verdana" w:hAnsi="Verdana"/>
                <w:color w:val="000000" w:themeColor="text1"/>
                <w:sz w:val="20"/>
              </w:rPr>
              <w:t>: [●]</w:t>
            </w:r>
          </w:p>
        </w:tc>
        <w:tc>
          <w:tcPr>
            <w:tcW w:w="567" w:type="dxa"/>
          </w:tcPr>
          <w:p w14:paraId="21C13A13"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r>
    </w:tbl>
    <w:p w14:paraId="160F3362"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2BBE2C56" w14:textId="2B9DC0A2" w:rsidR="00655610" w:rsidRPr="00C10A0A" w:rsidRDefault="00655610" w:rsidP="00C10A0A">
      <w:pPr>
        <w:widowControl w:val="0"/>
        <w:spacing w:line="312" w:lineRule="auto"/>
        <w:jc w:val="both"/>
        <w:rPr>
          <w:rFonts w:ascii="Verdana" w:hAnsi="Verdana"/>
          <w:sz w:val="20"/>
          <w:szCs w:val="20"/>
        </w:rPr>
      </w:pPr>
      <w:r w:rsidRPr="00C10A0A">
        <w:rPr>
          <w:rFonts w:ascii="Verdana"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 xml:space="preserve">Página de assinaturas </w:t>
      </w:r>
      <w:r w:rsidR="004A4F45" w:rsidRPr="00C10A0A">
        <w:rPr>
          <w:rFonts w:ascii="Verdana" w:hAnsi="Verdana"/>
          <w:i/>
          <w:sz w:val="20"/>
          <w:szCs w:val="20"/>
        </w:rPr>
        <w:t>(3/4)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proofErr w:type="spellStart"/>
      <w:r w:rsidR="009A18C9" w:rsidRPr="009A18C9">
        <w:rPr>
          <w:rFonts w:ascii="Verdana" w:hAnsi="Verdana"/>
          <w:i/>
          <w:sz w:val="20"/>
          <w:szCs w:val="20"/>
        </w:rPr>
        <w:t>Simplific</w:t>
      </w:r>
      <w:proofErr w:type="spellEnd"/>
      <w:r w:rsidR="009A18C9" w:rsidRPr="009A18C9">
        <w:rPr>
          <w:rFonts w:ascii="Verdana" w:hAnsi="Verdana"/>
          <w:i/>
          <w:sz w:val="20"/>
          <w:szCs w:val="20"/>
        </w:rPr>
        <w:t xml:space="preserve"> </w:t>
      </w:r>
      <w:proofErr w:type="spellStart"/>
      <w:r w:rsidR="009A18C9" w:rsidRPr="009A18C9">
        <w:rPr>
          <w:rFonts w:ascii="Verdana" w:hAnsi="Verdana"/>
          <w:i/>
          <w:sz w:val="20"/>
          <w:szCs w:val="20"/>
        </w:rPr>
        <w:t>Pavarini</w:t>
      </w:r>
      <w:proofErr w:type="spellEnd"/>
      <w:r w:rsidR="009A18C9" w:rsidRPr="009A18C9">
        <w:rPr>
          <w:rFonts w:ascii="Verdana" w:hAnsi="Verdana"/>
          <w:i/>
          <w:sz w:val="20"/>
          <w:szCs w:val="20"/>
        </w:rPr>
        <w:t xml:space="preserve">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sidRPr="00C10A0A">
        <w:rPr>
          <w:rFonts w:ascii="Verdana" w:hAnsi="Verdana"/>
          <w:i/>
          <w:sz w:val="20"/>
          <w:szCs w:val="20"/>
        </w:rPr>
        <w:t xml:space="preserve"> </w:t>
      </w:r>
      <w:r w:rsidR="009A18C9">
        <w:rPr>
          <w:rFonts w:ascii="Verdana" w:hAnsi="Verdana"/>
          <w:i/>
          <w:sz w:val="20"/>
          <w:szCs w:val="20"/>
        </w:rPr>
        <w:t xml:space="preserve">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39B79D82" w14:textId="77777777" w:rsidR="00171182" w:rsidRPr="00C10A0A" w:rsidRDefault="00171182" w:rsidP="00C10A0A">
      <w:pPr>
        <w:widowControl w:val="0"/>
        <w:spacing w:line="312" w:lineRule="auto"/>
        <w:jc w:val="both"/>
        <w:rPr>
          <w:rFonts w:ascii="Verdana" w:hAnsi="Verdana"/>
          <w:sz w:val="20"/>
          <w:szCs w:val="20"/>
        </w:rPr>
      </w:pPr>
    </w:p>
    <w:p w14:paraId="6AA6B8E5" w14:textId="77777777" w:rsidR="004A4F45" w:rsidRPr="00C10A0A" w:rsidRDefault="004A4F45" w:rsidP="00C10A0A">
      <w:pPr>
        <w:widowControl w:val="0"/>
        <w:spacing w:line="312" w:lineRule="auto"/>
        <w:jc w:val="both"/>
        <w:rPr>
          <w:rFonts w:ascii="Verdana" w:hAnsi="Verdana"/>
          <w:sz w:val="20"/>
          <w:szCs w:val="20"/>
        </w:rPr>
      </w:pPr>
    </w:p>
    <w:p w14:paraId="5BF6FDB0" w14:textId="66F6DDB7" w:rsidR="004A4F45" w:rsidRDefault="00182B19" w:rsidP="00C10A0A">
      <w:pPr>
        <w:widowControl w:val="0"/>
        <w:spacing w:line="312" w:lineRule="auto"/>
        <w:rPr>
          <w:rFonts w:ascii="Verdana" w:hAnsi="Verdana"/>
          <w:sz w:val="20"/>
          <w:szCs w:val="20"/>
        </w:rPr>
      </w:pPr>
      <w:r>
        <w:rPr>
          <w:rFonts w:ascii="Verdana" w:hAnsi="Verdana"/>
          <w:sz w:val="20"/>
          <w:szCs w:val="20"/>
        </w:rPr>
        <w:t xml:space="preserve">Como </w:t>
      </w:r>
      <w:r w:rsidR="009A18C9">
        <w:rPr>
          <w:rFonts w:ascii="Verdana" w:hAnsi="Verdana"/>
          <w:sz w:val="20"/>
          <w:szCs w:val="20"/>
        </w:rPr>
        <w:t>Banco Depositário:</w:t>
      </w:r>
    </w:p>
    <w:p w14:paraId="148382C5" w14:textId="77777777" w:rsidR="009A18C9" w:rsidRPr="00C10A0A" w:rsidRDefault="009A18C9" w:rsidP="00C10A0A">
      <w:pPr>
        <w:widowControl w:val="0"/>
        <w:spacing w:line="312" w:lineRule="auto"/>
        <w:rPr>
          <w:rFonts w:ascii="Verdana" w:hAnsi="Verdana"/>
          <w:sz w:val="20"/>
          <w:szCs w:val="20"/>
        </w:rPr>
      </w:pPr>
    </w:p>
    <w:p w14:paraId="2D6F41E0" w14:textId="5449B9C4" w:rsidR="004A4F45" w:rsidRPr="00C10A0A" w:rsidRDefault="004A4F45" w:rsidP="00C10A0A">
      <w:pPr>
        <w:widowControl w:val="0"/>
        <w:spacing w:line="312" w:lineRule="auto"/>
        <w:jc w:val="center"/>
        <w:rPr>
          <w:rFonts w:ascii="Verdana" w:hAnsi="Verdana"/>
          <w:b/>
          <w:smallCaps/>
          <w:sz w:val="20"/>
          <w:szCs w:val="20"/>
        </w:rPr>
      </w:pPr>
      <w:r w:rsidRPr="00C10A0A">
        <w:rPr>
          <w:rFonts w:ascii="Verdana" w:hAnsi="Verdana"/>
          <w:b/>
          <w:smallCaps/>
          <w:color w:val="000000"/>
          <w:sz w:val="20"/>
          <w:szCs w:val="20"/>
        </w:rPr>
        <w:t>[</w:t>
      </w:r>
      <w:r w:rsidR="009A18C9">
        <w:rPr>
          <w:rFonts w:ascii="Verdana" w:hAnsi="Verdana"/>
          <w:b/>
          <w:smallCaps/>
          <w:color w:val="000000"/>
          <w:sz w:val="20"/>
          <w:szCs w:val="20"/>
        </w:rPr>
        <w:t>●</w:t>
      </w:r>
      <w:r w:rsidRPr="00C10A0A">
        <w:rPr>
          <w:rFonts w:ascii="Verdana" w:hAnsi="Verdana"/>
          <w:b/>
          <w:smallCaps/>
          <w:color w:val="000000"/>
          <w:sz w:val="20"/>
          <w:szCs w:val="20"/>
        </w:rPr>
        <w:t>]</w:t>
      </w:r>
    </w:p>
    <w:p w14:paraId="203EE84C" w14:textId="77777777" w:rsidR="004A4F45" w:rsidRPr="00C10A0A"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C10A0A" w:rsidRDefault="004A4F45" w:rsidP="00C10A0A">
      <w:pPr>
        <w:widowControl w:val="0"/>
        <w:spacing w:line="312" w:lineRule="auto"/>
        <w:rPr>
          <w:rFonts w:ascii="Verdana" w:hAnsi="Verdana"/>
          <w:sz w:val="20"/>
          <w:szCs w:val="20"/>
        </w:rPr>
      </w:pPr>
    </w:p>
    <w:p w14:paraId="633F65A2" w14:textId="77777777" w:rsidR="004A4F45" w:rsidRPr="00C10A0A"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517278" w14:paraId="7AF5BCC3" w14:textId="77777777" w:rsidTr="009A18C9">
        <w:trPr>
          <w:cantSplit/>
          <w:trHeight w:val="59"/>
        </w:trPr>
        <w:tc>
          <w:tcPr>
            <w:tcW w:w="4253" w:type="dxa"/>
            <w:tcBorders>
              <w:top w:val="single" w:sz="6" w:space="0" w:color="auto"/>
            </w:tcBorders>
          </w:tcPr>
          <w:p w14:paraId="7DFF3E75" w14:textId="738C8936"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440C0F75"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1DB9C636" w14:textId="429A0E9C"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1FA08D27" w14:textId="77777777" w:rsidR="00182B19"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Default="00182B19">
      <w:pPr>
        <w:autoSpaceDE/>
        <w:autoSpaceDN/>
        <w:adjustRightInd/>
        <w:rPr>
          <w:rFonts w:ascii="Verdana" w:eastAsia="Arial Unicode MS" w:hAnsi="Verdana"/>
          <w:i/>
          <w:color w:val="000000"/>
          <w:sz w:val="20"/>
          <w:szCs w:val="20"/>
        </w:rPr>
      </w:pPr>
      <w:r>
        <w:rPr>
          <w:rFonts w:ascii="Verdana" w:eastAsia="Arial Unicode MS" w:hAnsi="Verdana"/>
          <w:i/>
          <w:color w:val="000000"/>
          <w:sz w:val="20"/>
          <w:szCs w:val="20"/>
        </w:rPr>
        <w:br w:type="page"/>
      </w:r>
    </w:p>
    <w:p w14:paraId="42749C26" w14:textId="5DF3CF4E" w:rsidR="004A4F45" w:rsidRPr="00C10A0A" w:rsidRDefault="004A4F45" w:rsidP="00C10A0A">
      <w:pPr>
        <w:widowControl w:val="0"/>
        <w:spacing w:line="312" w:lineRule="auto"/>
        <w:jc w:val="both"/>
        <w:rPr>
          <w:rFonts w:ascii="Verdana" w:hAnsi="Verdana"/>
          <w:sz w:val="20"/>
          <w:szCs w:val="20"/>
        </w:rPr>
      </w:pPr>
      <w:r w:rsidRPr="00C10A0A">
        <w:rPr>
          <w:rFonts w:ascii="Verdana" w:eastAsia="Arial Unicode MS" w:hAnsi="Verdana"/>
          <w:i/>
          <w:color w:val="000000"/>
          <w:sz w:val="20"/>
          <w:szCs w:val="20"/>
        </w:rPr>
        <w:lastRenderedPageBreak/>
        <w:t>[</w:t>
      </w:r>
      <w:r w:rsidRPr="00C10A0A">
        <w:rPr>
          <w:rFonts w:ascii="Verdana" w:hAnsi="Verdana"/>
          <w:i/>
          <w:sz w:val="20"/>
          <w:szCs w:val="20"/>
        </w:rPr>
        <w:t>Página de assinaturas (4/4)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proofErr w:type="spellStart"/>
      <w:r w:rsidR="009A18C9" w:rsidRPr="009A18C9">
        <w:rPr>
          <w:rFonts w:ascii="Verdana" w:hAnsi="Verdana"/>
          <w:i/>
          <w:sz w:val="20"/>
          <w:szCs w:val="20"/>
        </w:rPr>
        <w:t>Simplific</w:t>
      </w:r>
      <w:proofErr w:type="spellEnd"/>
      <w:r w:rsidR="009A18C9" w:rsidRPr="009A18C9">
        <w:rPr>
          <w:rFonts w:ascii="Verdana" w:hAnsi="Verdana"/>
          <w:i/>
          <w:sz w:val="20"/>
          <w:szCs w:val="20"/>
        </w:rPr>
        <w:t xml:space="preserve"> </w:t>
      </w:r>
      <w:proofErr w:type="spellStart"/>
      <w:r w:rsidR="009A18C9" w:rsidRPr="009A18C9">
        <w:rPr>
          <w:rFonts w:ascii="Verdana" w:hAnsi="Verdana"/>
          <w:i/>
          <w:sz w:val="20"/>
          <w:szCs w:val="20"/>
        </w:rPr>
        <w:t>Pavarini</w:t>
      </w:r>
      <w:proofErr w:type="spellEnd"/>
      <w:r w:rsidR="009A18C9" w:rsidRPr="009A18C9">
        <w:rPr>
          <w:rFonts w:ascii="Verdana" w:hAnsi="Verdana"/>
          <w:i/>
          <w:sz w:val="20"/>
          <w:szCs w:val="20"/>
        </w:rPr>
        <w:t xml:space="preserve">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Pr>
          <w:rFonts w:ascii="Verdana" w:hAnsi="Verdana"/>
          <w:i/>
          <w:sz w:val="20"/>
          <w:szCs w:val="20"/>
        </w:rPr>
        <w:t xml:space="preserve"> 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0486CD0A" w14:textId="77777777" w:rsidR="004A4F45" w:rsidRPr="00C10A0A" w:rsidRDefault="004A4F45" w:rsidP="00C10A0A">
      <w:pPr>
        <w:widowControl w:val="0"/>
        <w:spacing w:line="312" w:lineRule="auto"/>
        <w:jc w:val="both"/>
        <w:rPr>
          <w:rFonts w:ascii="Verdana" w:hAnsi="Verdana"/>
          <w:sz w:val="20"/>
          <w:szCs w:val="20"/>
        </w:rPr>
      </w:pPr>
    </w:p>
    <w:p w14:paraId="1798CCD6" w14:textId="77777777" w:rsidR="004A4F45" w:rsidRPr="00C10A0A" w:rsidRDefault="004A4F45" w:rsidP="00C10A0A">
      <w:pPr>
        <w:widowControl w:val="0"/>
        <w:spacing w:line="312" w:lineRule="auto"/>
        <w:jc w:val="both"/>
        <w:rPr>
          <w:rFonts w:ascii="Verdana" w:hAnsi="Verdana"/>
          <w:sz w:val="20"/>
          <w:szCs w:val="20"/>
        </w:rPr>
      </w:pPr>
    </w:p>
    <w:p w14:paraId="452C2799" w14:textId="77777777" w:rsidR="00655610" w:rsidRPr="00C10A0A" w:rsidRDefault="00655610" w:rsidP="00C10A0A">
      <w:pPr>
        <w:widowControl w:val="0"/>
        <w:spacing w:line="312" w:lineRule="auto"/>
        <w:rPr>
          <w:rFonts w:ascii="Verdana" w:hAnsi="Verdana"/>
          <w:b/>
          <w:sz w:val="20"/>
          <w:szCs w:val="20"/>
        </w:rPr>
      </w:pPr>
      <w:r w:rsidRPr="00C10A0A">
        <w:rPr>
          <w:rFonts w:ascii="Verdana" w:hAnsi="Verdana"/>
          <w:b/>
          <w:sz w:val="20"/>
          <w:szCs w:val="20"/>
        </w:rPr>
        <w:t>Testemunhas:</w:t>
      </w:r>
    </w:p>
    <w:p w14:paraId="49F7F664" w14:textId="77777777" w:rsidR="00655610" w:rsidRPr="00C10A0A" w:rsidRDefault="00655610" w:rsidP="00C10A0A">
      <w:pPr>
        <w:widowControl w:val="0"/>
        <w:spacing w:line="312" w:lineRule="auto"/>
        <w:rPr>
          <w:rFonts w:ascii="Verdana" w:hAnsi="Verdana"/>
          <w:sz w:val="20"/>
          <w:szCs w:val="20"/>
        </w:rPr>
      </w:pPr>
    </w:p>
    <w:p w14:paraId="48B4440D" w14:textId="77777777" w:rsidR="00655610" w:rsidRPr="00C10A0A" w:rsidRDefault="00655610" w:rsidP="00C10A0A">
      <w:pPr>
        <w:widowControl w:val="0"/>
        <w:spacing w:line="312" w:lineRule="auto"/>
        <w:rPr>
          <w:rFonts w:ascii="Verdana" w:hAnsi="Verdana"/>
          <w:sz w:val="20"/>
          <w:szCs w:val="20"/>
        </w:rPr>
      </w:pPr>
    </w:p>
    <w:p w14:paraId="46A38BE0" w14:textId="77777777" w:rsidR="00655610" w:rsidRPr="00C10A0A" w:rsidRDefault="00655610" w:rsidP="00C10A0A">
      <w:pPr>
        <w:widowControl w:val="0"/>
        <w:spacing w:line="312" w:lineRule="auto"/>
        <w:rPr>
          <w:rFonts w:ascii="Verdana" w:hAnsi="Verdana"/>
          <w:sz w:val="20"/>
          <w:szCs w:val="20"/>
        </w:rPr>
      </w:pPr>
    </w:p>
    <w:p w14:paraId="0B39F276" w14:textId="77777777" w:rsidR="00655610" w:rsidRPr="00C10A0A"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C10A0A" w14:paraId="3845289C" w14:textId="77777777" w:rsidTr="00123052">
        <w:trPr>
          <w:trHeight w:val="50"/>
        </w:trPr>
        <w:tc>
          <w:tcPr>
            <w:tcW w:w="4077" w:type="dxa"/>
          </w:tcPr>
          <w:p w14:paraId="4917436D"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Nome: </w:t>
            </w:r>
          </w:p>
          <w:p w14:paraId="1C828D08"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Nome:</w:t>
            </w:r>
          </w:p>
          <w:p w14:paraId="0E4CEDA2"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RG: </w:t>
            </w:r>
          </w:p>
        </w:tc>
      </w:tr>
    </w:tbl>
    <w:p w14:paraId="688C58A3" w14:textId="77777777" w:rsidR="00E97286" w:rsidRPr="00C10A0A" w:rsidRDefault="00E97286" w:rsidP="00C10A0A">
      <w:pPr>
        <w:spacing w:line="312" w:lineRule="auto"/>
        <w:jc w:val="center"/>
        <w:rPr>
          <w:rFonts w:ascii="Verdana" w:hAnsi="Verdana"/>
          <w:smallCaps/>
          <w:sz w:val="20"/>
          <w:szCs w:val="20"/>
          <w:u w:val="single"/>
        </w:rPr>
      </w:pPr>
    </w:p>
    <w:p w14:paraId="6B3165CA" w14:textId="60B23E6A" w:rsidR="00E97286" w:rsidRPr="00C10A0A" w:rsidRDefault="00E97286" w:rsidP="00C10A0A">
      <w:pPr>
        <w:autoSpaceDE/>
        <w:autoSpaceDN/>
        <w:adjustRightInd/>
        <w:spacing w:line="312" w:lineRule="auto"/>
        <w:rPr>
          <w:rFonts w:ascii="Verdana" w:hAnsi="Verdana"/>
          <w:smallCaps/>
          <w:sz w:val="20"/>
          <w:szCs w:val="20"/>
          <w:u w:val="single"/>
        </w:rPr>
      </w:pPr>
      <w:r w:rsidRPr="00C10A0A">
        <w:rPr>
          <w:rFonts w:ascii="Verdana" w:hAnsi="Verdana"/>
          <w:smallCaps/>
          <w:sz w:val="20"/>
          <w:szCs w:val="20"/>
          <w:u w:val="single"/>
        </w:rPr>
        <w:br w:type="page"/>
      </w:r>
    </w:p>
    <w:p w14:paraId="0C95FE0B" w14:textId="4BA8BE35" w:rsidR="00727402" w:rsidRPr="00C10A0A" w:rsidRDefault="00727402" w:rsidP="002548B8">
      <w:pPr>
        <w:spacing w:line="312" w:lineRule="auto"/>
        <w:jc w:val="center"/>
        <w:rPr>
          <w:rFonts w:ascii="Verdana" w:hAnsi="Verdana"/>
          <w:color w:val="000000"/>
          <w:sz w:val="20"/>
          <w:szCs w:val="20"/>
        </w:rPr>
      </w:pPr>
      <w:bookmarkStart w:id="151" w:name="_DV_M471"/>
      <w:bookmarkStart w:id="152" w:name="_DV_M472"/>
      <w:bookmarkStart w:id="153" w:name="_DV_M474"/>
      <w:bookmarkStart w:id="154" w:name="_DV_M475"/>
      <w:bookmarkStart w:id="155" w:name="_DV_M476"/>
      <w:bookmarkStart w:id="156" w:name="_DV_M477"/>
      <w:bookmarkStart w:id="157" w:name="_DV_M480"/>
      <w:bookmarkStart w:id="158" w:name="_DV_M483"/>
      <w:bookmarkStart w:id="159" w:name="_DV_M481"/>
      <w:bookmarkStart w:id="160" w:name="_DV_M482"/>
      <w:bookmarkStart w:id="161" w:name="_DV_M484"/>
      <w:bookmarkStart w:id="162" w:name="_DV_M485"/>
      <w:bookmarkStart w:id="163" w:name="_DV_M488"/>
      <w:bookmarkStart w:id="164" w:name="_DV_M12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C10A0A">
        <w:rPr>
          <w:rFonts w:ascii="Verdana" w:hAnsi="Verdana"/>
          <w:b/>
          <w:smallCaps/>
          <w:sz w:val="20"/>
          <w:szCs w:val="20"/>
          <w:u w:val="single"/>
        </w:rPr>
        <w:lastRenderedPageBreak/>
        <w:t xml:space="preserve">Anexo </w:t>
      </w:r>
      <w:r>
        <w:rPr>
          <w:rFonts w:ascii="Verdana" w:hAnsi="Verdana"/>
          <w:b/>
          <w:smallCaps/>
          <w:sz w:val="20"/>
          <w:szCs w:val="20"/>
          <w:u w:val="single"/>
        </w:rPr>
        <w:t>I</w:t>
      </w:r>
    </w:p>
    <w:p w14:paraId="4665AE5D" w14:textId="43F90467" w:rsidR="004B0BEF" w:rsidRPr="00C10A0A" w:rsidRDefault="004B0BEF" w:rsidP="004B0BEF">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 xml:space="preserve">Notificação </w:t>
      </w:r>
      <w:r w:rsidR="006163F7">
        <w:rPr>
          <w:rFonts w:ascii="Verdana" w:eastAsia="Arial Unicode MS" w:hAnsi="Verdana"/>
          <w:smallCaps/>
          <w:sz w:val="20"/>
          <w:szCs w:val="20"/>
        </w:rPr>
        <w:t xml:space="preserve">aos </w:t>
      </w:r>
      <w:r w:rsidR="001075F7">
        <w:rPr>
          <w:rFonts w:ascii="Verdana" w:eastAsia="Arial Unicode MS" w:hAnsi="Verdana"/>
          <w:smallCaps/>
          <w:sz w:val="20"/>
          <w:szCs w:val="20"/>
        </w:rPr>
        <w:t xml:space="preserve">Bancos </w:t>
      </w:r>
      <w:r w:rsidR="006163F7">
        <w:rPr>
          <w:rFonts w:ascii="Verdana" w:eastAsia="Arial Unicode MS" w:hAnsi="Verdana"/>
          <w:smallCaps/>
          <w:sz w:val="20"/>
          <w:szCs w:val="20"/>
        </w:rPr>
        <w:t>Arrecadadores</w:t>
      </w:r>
      <w:r w:rsidRPr="00C10A0A">
        <w:rPr>
          <w:rFonts w:ascii="Verdana" w:eastAsia="Arial Unicode MS" w:hAnsi="Verdana"/>
          <w:smallCaps/>
          <w:sz w:val="20"/>
          <w:szCs w:val="20"/>
        </w:rPr>
        <w:t xml:space="preserve"> </w:t>
      </w:r>
    </w:p>
    <w:p w14:paraId="45DF0000" w14:textId="77777777" w:rsidR="004B0BEF" w:rsidRPr="000F1BE4" w:rsidRDefault="004B0BEF" w:rsidP="004B0BEF">
      <w:pPr>
        <w:spacing w:line="312" w:lineRule="auto"/>
        <w:rPr>
          <w:rFonts w:ascii="Verdana" w:eastAsia="Arial Unicode MS" w:hAnsi="Verdana"/>
          <w:sz w:val="20"/>
          <w:szCs w:val="20"/>
        </w:rPr>
      </w:pPr>
    </w:p>
    <w:p w14:paraId="4F780808" w14:textId="77777777" w:rsidR="00240CD2" w:rsidRPr="000F1BE4" w:rsidRDefault="00240CD2" w:rsidP="000F1BE4">
      <w:pPr>
        <w:spacing w:line="312" w:lineRule="auto"/>
        <w:jc w:val="right"/>
        <w:rPr>
          <w:rFonts w:ascii="Verdana" w:eastAsia="Arial Unicode MS" w:hAnsi="Verdana"/>
          <w:sz w:val="20"/>
          <w:szCs w:val="20"/>
        </w:rPr>
      </w:pPr>
      <w:r w:rsidRPr="000F1BE4">
        <w:rPr>
          <w:rFonts w:ascii="Verdana" w:eastAsia="Arial Unicode MS" w:hAnsi="Verdana"/>
          <w:sz w:val="20"/>
          <w:szCs w:val="20"/>
        </w:rPr>
        <w:t>[local], [data].</w:t>
      </w:r>
    </w:p>
    <w:p w14:paraId="4AD8EC0E" w14:textId="77777777" w:rsidR="00240CD2" w:rsidRPr="000F1BE4" w:rsidRDefault="00240CD2" w:rsidP="000F1BE4">
      <w:pPr>
        <w:spacing w:line="312" w:lineRule="auto"/>
        <w:rPr>
          <w:rFonts w:ascii="Verdana" w:eastAsia="Arial Unicode MS" w:hAnsi="Verdana"/>
          <w:sz w:val="20"/>
          <w:szCs w:val="20"/>
        </w:rPr>
      </w:pPr>
    </w:p>
    <w:p w14:paraId="7EE4A40F" w14:textId="77777777" w:rsidR="00240CD2" w:rsidRPr="000F1BE4" w:rsidRDefault="00240CD2" w:rsidP="000F1BE4">
      <w:pPr>
        <w:tabs>
          <w:tab w:val="left" w:pos="709"/>
        </w:tabs>
        <w:spacing w:line="312" w:lineRule="auto"/>
        <w:ind w:left="1440" w:hanging="1440"/>
        <w:rPr>
          <w:rFonts w:ascii="Verdana" w:eastAsia="Arial Unicode MS" w:hAnsi="Verdana"/>
          <w:sz w:val="20"/>
          <w:szCs w:val="20"/>
        </w:rPr>
      </w:pPr>
      <w:r w:rsidRPr="000F1BE4">
        <w:rPr>
          <w:rFonts w:ascii="Verdana" w:eastAsia="Arial Unicode MS" w:hAnsi="Verdana"/>
          <w:sz w:val="20"/>
          <w:szCs w:val="20"/>
        </w:rPr>
        <w:t>Para:</w:t>
      </w:r>
      <w:r w:rsidRPr="000F1BE4">
        <w:rPr>
          <w:rFonts w:ascii="Verdana" w:eastAsia="Arial Unicode MS" w:hAnsi="Verdana"/>
          <w:sz w:val="20"/>
          <w:szCs w:val="20"/>
        </w:rPr>
        <w:tab/>
      </w:r>
      <w:r w:rsidRPr="000F1BE4">
        <w:rPr>
          <w:rFonts w:ascii="Verdana" w:eastAsia="Arial Unicode MS" w:hAnsi="Verdana"/>
          <w:sz w:val="20"/>
          <w:szCs w:val="20"/>
        </w:rPr>
        <w:tab/>
        <w:t>[</w:t>
      </w:r>
      <w:r w:rsidRPr="000F1BE4">
        <w:rPr>
          <w:rFonts w:ascii="Verdana" w:eastAsia="Arial Unicode MS" w:hAnsi="Verdana"/>
          <w:sz w:val="20"/>
          <w:szCs w:val="20"/>
        </w:rPr>
        <w:sym w:font="Symbol" w:char="F0B7"/>
      </w:r>
      <w:bookmarkStart w:id="165" w:name="_DV_M283"/>
      <w:bookmarkEnd w:id="165"/>
      <w:r w:rsidRPr="000F1BE4">
        <w:rPr>
          <w:rFonts w:ascii="Verdana" w:eastAsia="Arial Unicode MS" w:hAnsi="Verdana"/>
          <w:sz w:val="20"/>
          <w:szCs w:val="20"/>
        </w:rPr>
        <w:t>]</w:t>
      </w:r>
    </w:p>
    <w:p w14:paraId="7A77E3E2" w14:textId="77777777" w:rsidR="00240CD2" w:rsidRPr="000F1BE4" w:rsidRDefault="00240CD2" w:rsidP="000F1BE4">
      <w:pPr>
        <w:tabs>
          <w:tab w:val="left" w:pos="709"/>
        </w:tabs>
        <w:spacing w:line="312" w:lineRule="auto"/>
        <w:rPr>
          <w:rFonts w:ascii="Verdana" w:eastAsia="Arial Unicode MS" w:hAnsi="Verdana"/>
          <w:sz w:val="20"/>
          <w:szCs w:val="20"/>
        </w:rPr>
      </w:pPr>
      <w:r w:rsidRPr="000F1BE4">
        <w:rPr>
          <w:rFonts w:ascii="Verdana" w:eastAsia="Arial Unicode MS" w:hAnsi="Verdana"/>
          <w:sz w:val="20"/>
          <w:szCs w:val="20"/>
        </w:rPr>
        <w:t>Endereço:</w:t>
      </w:r>
      <w:r w:rsidRPr="000F1BE4">
        <w:rPr>
          <w:rFonts w:ascii="Verdana" w:eastAsia="Arial Unicode MS" w:hAnsi="Verdana"/>
          <w:sz w:val="20"/>
          <w:szCs w:val="20"/>
        </w:rPr>
        <w:tab/>
        <w:t>[</w:t>
      </w:r>
      <w:r w:rsidRPr="000F1BE4">
        <w:rPr>
          <w:rFonts w:ascii="Verdana" w:eastAsia="Arial Unicode MS" w:hAnsi="Verdana"/>
          <w:sz w:val="20"/>
          <w:szCs w:val="20"/>
        </w:rPr>
        <w:sym w:font="Symbol" w:char="F0B7"/>
      </w:r>
      <w:bookmarkStart w:id="166" w:name="_DV_M285"/>
      <w:bookmarkEnd w:id="166"/>
      <w:r w:rsidRPr="000F1BE4">
        <w:rPr>
          <w:rFonts w:ascii="Verdana" w:eastAsia="Arial Unicode MS" w:hAnsi="Verdana"/>
          <w:sz w:val="20"/>
          <w:szCs w:val="20"/>
        </w:rPr>
        <w:t>]</w:t>
      </w:r>
    </w:p>
    <w:p w14:paraId="74B4E692" w14:textId="77777777" w:rsidR="00240CD2" w:rsidRPr="000F1BE4" w:rsidRDefault="00240CD2" w:rsidP="000F1BE4">
      <w:pPr>
        <w:tabs>
          <w:tab w:val="left" w:pos="709"/>
        </w:tabs>
        <w:spacing w:line="312" w:lineRule="auto"/>
        <w:rPr>
          <w:rFonts w:ascii="Verdana" w:eastAsia="Arial Unicode MS" w:hAnsi="Verdana"/>
          <w:sz w:val="20"/>
          <w:szCs w:val="20"/>
        </w:rPr>
      </w:pPr>
      <w:r w:rsidRPr="000F1BE4">
        <w:rPr>
          <w:rFonts w:ascii="Verdana" w:eastAsia="Arial Unicode MS" w:hAnsi="Verdana"/>
          <w:sz w:val="20"/>
          <w:szCs w:val="20"/>
        </w:rPr>
        <w:t>Atenção:</w:t>
      </w:r>
      <w:r w:rsidRPr="000F1BE4">
        <w:rPr>
          <w:rFonts w:ascii="Verdana" w:eastAsia="Arial Unicode MS" w:hAnsi="Verdana"/>
          <w:sz w:val="20"/>
          <w:szCs w:val="20"/>
        </w:rPr>
        <w:tab/>
      </w:r>
      <w:proofErr w:type="spellStart"/>
      <w:r w:rsidRPr="000F1BE4">
        <w:rPr>
          <w:rFonts w:ascii="Verdana" w:eastAsia="Arial Unicode MS" w:hAnsi="Verdana"/>
          <w:sz w:val="20"/>
          <w:szCs w:val="20"/>
        </w:rPr>
        <w:t>Ilmo</w:t>
      </w:r>
      <w:proofErr w:type="spellEnd"/>
      <w:r w:rsidRPr="000F1BE4">
        <w:rPr>
          <w:rFonts w:ascii="Verdana" w:eastAsia="Arial Unicode MS" w:hAnsi="Verdana"/>
          <w:sz w:val="20"/>
          <w:szCs w:val="20"/>
        </w:rPr>
        <w:t xml:space="preserve"> Sr. [</w:t>
      </w:r>
      <w:r w:rsidRPr="000F1BE4">
        <w:rPr>
          <w:rFonts w:ascii="Verdana" w:eastAsia="Arial Unicode MS" w:hAnsi="Verdana"/>
          <w:sz w:val="20"/>
          <w:szCs w:val="20"/>
        </w:rPr>
        <w:sym w:font="Symbol" w:char="F0B7"/>
      </w:r>
      <w:bookmarkStart w:id="167" w:name="_DV_M287"/>
      <w:bookmarkEnd w:id="167"/>
      <w:r w:rsidRPr="000F1BE4">
        <w:rPr>
          <w:rFonts w:ascii="Verdana" w:eastAsia="Arial Unicode MS" w:hAnsi="Verdana"/>
          <w:sz w:val="20"/>
          <w:szCs w:val="20"/>
        </w:rPr>
        <w:t>]</w:t>
      </w:r>
    </w:p>
    <w:p w14:paraId="5AFE5D2F" w14:textId="77777777" w:rsidR="00240CD2" w:rsidRPr="000F1BE4" w:rsidRDefault="00240CD2" w:rsidP="000F1BE4">
      <w:pPr>
        <w:tabs>
          <w:tab w:val="left" w:pos="709"/>
        </w:tabs>
        <w:spacing w:line="312" w:lineRule="auto"/>
        <w:rPr>
          <w:rFonts w:ascii="Verdana" w:eastAsia="Arial Unicode MS" w:hAnsi="Verdana"/>
          <w:sz w:val="20"/>
          <w:szCs w:val="20"/>
        </w:rPr>
      </w:pPr>
    </w:p>
    <w:p w14:paraId="6B49AE83" w14:textId="5B88892E" w:rsidR="00240CD2" w:rsidRPr="000F1BE4" w:rsidRDefault="00240CD2" w:rsidP="000F1BE4">
      <w:pPr>
        <w:spacing w:line="312" w:lineRule="auto"/>
        <w:ind w:left="1410" w:hanging="1410"/>
        <w:jc w:val="right"/>
        <w:rPr>
          <w:rFonts w:ascii="Verdana" w:eastAsia="Arial Unicode MS" w:hAnsi="Verdana"/>
          <w:b/>
          <w:sz w:val="20"/>
          <w:szCs w:val="20"/>
        </w:rPr>
      </w:pPr>
      <w:bookmarkStart w:id="168" w:name="_DV_M288"/>
      <w:bookmarkEnd w:id="168"/>
      <w:r w:rsidRPr="000F1BE4">
        <w:rPr>
          <w:rFonts w:ascii="Verdana" w:eastAsia="Arial Unicode MS" w:hAnsi="Verdana"/>
          <w:sz w:val="20"/>
          <w:szCs w:val="20"/>
        </w:rPr>
        <w:t>Ref.:</w:t>
      </w:r>
      <w:r w:rsidRPr="000F1BE4">
        <w:rPr>
          <w:rFonts w:ascii="Verdana" w:eastAsia="Arial Unicode MS" w:hAnsi="Verdana"/>
          <w:sz w:val="20"/>
          <w:szCs w:val="20"/>
        </w:rPr>
        <w:tab/>
      </w:r>
      <w:r w:rsidR="001075F7">
        <w:rPr>
          <w:rFonts w:ascii="Verdana" w:eastAsia="Arial Unicode MS" w:hAnsi="Verdana"/>
          <w:sz w:val="20"/>
          <w:szCs w:val="20"/>
        </w:rPr>
        <w:t xml:space="preserve">Notificação de </w:t>
      </w:r>
      <w:r w:rsidRPr="000F1BE4">
        <w:rPr>
          <w:rFonts w:ascii="Verdana" w:eastAsia="Arial Unicode MS" w:hAnsi="Verdana"/>
          <w:sz w:val="20"/>
          <w:szCs w:val="20"/>
        </w:rPr>
        <w:t>Cessão Fiduciária de Recebíveis</w:t>
      </w:r>
    </w:p>
    <w:p w14:paraId="04B8BAA6" w14:textId="77777777" w:rsidR="00240CD2" w:rsidRPr="000F1BE4" w:rsidRDefault="00240CD2" w:rsidP="000F1BE4">
      <w:pPr>
        <w:spacing w:line="312" w:lineRule="auto"/>
        <w:rPr>
          <w:rFonts w:ascii="Verdana" w:eastAsia="Arial Unicode MS" w:hAnsi="Verdana"/>
          <w:sz w:val="20"/>
          <w:szCs w:val="20"/>
        </w:rPr>
      </w:pPr>
    </w:p>
    <w:p w14:paraId="07E6ED96" w14:textId="496C918A" w:rsidR="00240CD2" w:rsidRPr="000F1BE4" w:rsidRDefault="00240CD2" w:rsidP="000F1BE4">
      <w:pPr>
        <w:spacing w:line="312" w:lineRule="auto"/>
        <w:jc w:val="both"/>
        <w:rPr>
          <w:rFonts w:ascii="Verdana" w:hAnsi="Verdana"/>
          <w:sz w:val="20"/>
          <w:szCs w:val="20"/>
        </w:rPr>
      </w:pPr>
      <w:bookmarkStart w:id="169" w:name="_DV_M289"/>
      <w:bookmarkEnd w:id="169"/>
      <w:r w:rsidRPr="000F1BE4">
        <w:rPr>
          <w:rFonts w:ascii="Verdana" w:hAnsi="Verdana"/>
          <w:sz w:val="20"/>
          <w:szCs w:val="20"/>
        </w:rPr>
        <w:t>Prezados Senhores:</w:t>
      </w:r>
    </w:p>
    <w:p w14:paraId="41355175" w14:textId="77777777" w:rsidR="00240CD2" w:rsidRPr="000F1BE4" w:rsidRDefault="00240CD2" w:rsidP="000F1BE4">
      <w:pPr>
        <w:spacing w:line="312" w:lineRule="auto"/>
        <w:jc w:val="both"/>
        <w:rPr>
          <w:rFonts w:ascii="Verdana" w:hAnsi="Verdana"/>
          <w:sz w:val="20"/>
          <w:szCs w:val="20"/>
        </w:rPr>
      </w:pPr>
    </w:p>
    <w:p w14:paraId="3582D7A9" w14:textId="39B1DB84" w:rsidR="00240CD2" w:rsidRDefault="00240CD2" w:rsidP="000F1BE4">
      <w:pPr>
        <w:spacing w:line="312" w:lineRule="auto"/>
        <w:jc w:val="both"/>
        <w:rPr>
          <w:rFonts w:ascii="Verdana" w:eastAsia="Arial Unicode MS" w:hAnsi="Verdana"/>
          <w:color w:val="000000"/>
          <w:sz w:val="20"/>
          <w:szCs w:val="20"/>
        </w:rPr>
      </w:pPr>
      <w:r w:rsidRPr="000F1BE4">
        <w:rPr>
          <w:rFonts w:ascii="Verdana" w:hAnsi="Verdana"/>
          <w:sz w:val="20"/>
          <w:szCs w:val="20"/>
        </w:rPr>
        <w:t xml:space="preserve">Em garantia das obrigações assumidas </w:t>
      </w:r>
      <w:r w:rsidR="00BD65D4">
        <w:rPr>
          <w:rFonts w:ascii="Verdana" w:hAnsi="Verdana"/>
          <w:sz w:val="20"/>
          <w:szCs w:val="20"/>
        </w:rPr>
        <w:t xml:space="preserve">pela </w:t>
      </w:r>
      <w:r w:rsidR="00BD65D4" w:rsidRPr="00287395">
        <w:rPr>
          <w:rFonts w:ascii="Verdana" w:hAnsi="Verdana"/>
          <w:sz w:val="20"/>
          <w:szCs w:val="20"/>
        </w:rPr>
        <w:t>C</w:t>
      </w:r>
      <w:r w:rsidR="003A0166">
        <w:rPr>
          <w:rFonts w:ascii="Verdana" w:hAnsi="Verdana"/>
          <w:sz w:val="20"/>
          <w:szCs w:val="20"/>
        </w:rPr>
        <w:t>edente</w:t>
      </w:r>
      <w:r w:rsidR="00BD65D4">
        <w:rPr>
          <w:rFonts w:ascii="Verdana" w:hAnsi="Verdana"/>
          <w:sz w:val="20"/>
          <w:szCs w:val="20"/>
        </w:rPr>
        <w:t xml:space="preserve"> </w:t>
      </w:r>
      <w:r w:rsidR="00FD3658">
        <w:rPr>
          <w:rFonts w:ascii="Verdana" w:hAnsi="Verdana"/>
          <w:sz w:val="20"/>
          <w:szCs w:val="20"/>
        </w:rPr>
        <w:t xml:space="preserve">no </w:t>
      </w:r>
      <w:r w:rsidR="001075F7">
        <w:rPr>
          <w:rFonts w:ascii="Verdana" w:hAnsi="Verdana"/>
          <w:sz w:val="20"/>
          <w:szCs w:val="20"/>
        </w:rPr>
        <w:t>“</w:t>
      </w:r>
      <w:r w:rsidRPr="00287395">
        <w:rPr>
          <w:rFonts w:ascii="Verdana" w:hAnsi="Verdana"/>
          <w:sz w:val="20"/>
          <w:szCs w:val="20"/>
        </w:rPr>
        <w:t xml:space="preserve">Instrumento Particular de Escritura da 3ª (Terceira) Emissão de Debêntures Simples, Não Conversíveis em Ações, da Espécie </w:t>
      </w:r>
      <w:r w:rsidR="008841EB">
        <w:rPr>
          <w:rFonts w:ascii="Verdana" w:hAnsi="Verdana"/>
          <w:color w:val="000000" w:themeColor="text1"/>
          <w:sz w:val="20"/>
        </w:rPr>
        <w:t xml:space="preserve">Quirografária, </w:t>
      </w:r>
      <w:r w:rsidR="008841EB" w:rsidRPr="00744B46">
        <w:rPr>
          <w:rFonts w:ascii="Verdana" w:hAnsi="Verdana"/>
          <w:color w:val="000000" w:themeColor="text1"/>
          <w:sz w:val="20"/>
        </w:rPr>
        <w:t>com Garantia</w:t>
      </w:r>
      <w:r w:rsidR="008841EB">
        <w:rPr>
          <w:rFonts w:ascii="Verdana" w:hAnsi="Verdana"/>
          <w:color w:val="000000" w:themeColor="text1"/>
          <w:sz w:val="20"/>
        </w:rPr>
        <w:t xml:space="preserve"> Adicional</w:t>
      </w:r>
      <w:r w:rsidR="008841EB" w:rsidRPr="00744B46">
        <w:rPr>
          <w:rFonts w:ascii="Verdana" w:hAnsi="Verdana"/>
          <w:color w:val="000000" w:themeColor="text1"/>
          <w:sz w:val="20"/>
        </w:rPr>
        <w:t xml:space="preserve"> Real</w:t>
      </w:r>
      <w:r w:rsidR="008841EB">
        <w:rPr>
          <w:rFonts w:ascii="Verdana" w:hAnsi="Verdana"/>
          <w:color w:val="000000" w:themeColor="text1"/>
          <w:sz w:val="20"/>
        </w:rPr>
        <w:t xml:space="preserve"> e Fidejussória</w:t>
      </w:r>
      <w:r w:rsidR="008841EB" w:rsidRPr="00744B46">
        <w:rPr>
          <w:rFonts w:ascii="Verdana" w:hAnsi="Verdana"/>
          <w:color w:val="000000" w:themeColor="text1"/>
          <w:sz w:val="20"/>
        </w:rPr>
        <w:t xml:space="preserve">, </w:t>
      </w:r>
      <w:r w:rsidR="008841EB">
        <w:rPr>
          <w:rFonts w:ascii="Verdana" w:hAnsi="Verdana"/>
          <w:color w:val="000000" w:themeColor="text1"/>
          <w:sz w:val="20"/>
        </w:rPr>
        <w:t xml:space="preserve">a ser Convolada em Espécie </w:t>
      </w:r>
      <w:r w:rsidR="008841EB" w:rsidRPr="00744B46">
        <w:rPr>
          <w:rFonts w:ascii="Verdana" w:hAnsi="Verdana"/>
          <w:color w:val="000000" w:themeColor="text1"/>
          <w:sz w:val="20"/>
        </w:rPr>
        <w:t xml:space="preserve">com Garantia </w:t>
      </w:r>
      <w:r w:rsidR="008841EB">
        <w:rPr>
          <w:rFonts w:ascii="Verdana" w:hAnsi="Verdana"/>
          <w:color w:val="000000" w:themeColor="text1"/>
          <w:sz w:val="20"/>
        </w:rPr>
        <w:t xml:space="preserve">Real, com Garantia </w:t>
      </w:r>
      <w:r w:rsidR="008841EB" w:rsidRPr="00744B46">
        <w:rPr>
          <w:rFonts w:ascii="Verdana" w:hAnsi="Verdana"/>
          <w:color w:val="000000" w:themeColor="text1"/>
          <w:sz w:val="20"/>
        </w:rPr>
        <w:t>Adicional Fidejussória</w:t>
      </w:r>
      <w:r w:rsidRPr="00287395">
        <w:rPr>
          <w:rFonts w:ascii="Verdana" w:hAnsi="Verdana"/>
          <w:sz w:val="20"/>
          <w:szCs w:val="20"/>
        </w:rPr>
        <w:t>, em Série Única, para Distribuição Pública com Esforços Restritos, da Carta Goiás Indústria e Comércio de Papéis S.A.</w:t>
      </w:r>
      <w:r w:rsidR="001075F7">
        <w:rPr>
          <w:rFonts w:ascii="Verdana" w:hAnsi="Verdana"/>
          <w:sz w:val="20"/>
          <w:szCs w:val="20"/>
        </w:rPr>
        <w:t>”</w:t>
      </w:r>
      <w:r>
        <w:rPr>
          <w:rFonts w:ascii="Verdana" w:hAnsi="Verdana"/>
          <w:sz w:val="20"/>
          <w:szCs w:val="20"/>
        </w:rPr>
        <w:t xml:space="preserve"> </w:t>
      </w:r>
      <w:r w:rsidRPr="00287395">
        <w:rPr>
          <w:rFonts w:ascii="Verdana" w:hAnsi="Verdana"/>
          <w:sz w:val="20"/>
          <w:szCs w:val="20"/>
        </w:rPr>
        <w:t>(“</w:t>
      </w:r>
      <w:r w:rsidRPr="00182B19">
        <w:rPr>
          <w:rFonts w:ascii="Verdana" w:hAnsi="Verdana"/>
          <w:sz w:val="20"/>
          <w:szCs w:val="20"/>
          <w:u w:val="single"/>
        </w:rPr>
        <w:t>Escritura de Emissão</w:t>
      </w:r>
      <w:r w:rsidRPr="00287395">
        <w:rPr>
          <w:rFonts w:ascii="Verdana" w:hAnsi="Verdana"/>
          <w:sz w:val="20"/>
          <w:szCs w:val="20"/>
        </w:rPr>
        <w:t>”), por meio d</w:t>
      </w:r>
      <w:r w:rsidR="00BD65D4">
        <w:rPr>
          <w:rFonts w:ascii="Verdana" w:hAnsi="Verdana"/>
          <w:sz w:val="20"/>
          <w:szCs w:val="20"/>
        </w:rPr>
        <w:t>o</w:t>
      </w:r>
      <w:r w:rsidRPr="00287395">
        <w:rPr>
          <w:rFonts w:ascii="Verdana" w:hAnsi="Verdana"/>
          <w:sz w:val="20"/>
          <w:szCs w:val="20"/>
        </w:rPr>
        <w:t xml:space="preserve"> qual foram emitidas 450</w:t>
      </w:r>
      <w:r w:rsidR="00536C1D">
        <w:rPr>
          <w:rFonts w:ascii="Verdana" w:hAnsi="Verdana"/>
          <w:sz w:val="20"/>
          <w:szCs w:val="20"/>
        </w:rPr>
        <w:t>.000</w:t>
      </w:r>
      <w:r w:rsidRPr="00287395">
        <w:rPr>
          <w:rFonts w:ascii="Verdana" w:hAnsi="Verdana"/>
          <w:sz w:val="20"/>
          <w:szCs w:val="20"/>
        </w:rPr>
        <w:t xml:space="preserve"> (quatrocentas e cinquenta</w:t>
      </w:r>
      <w:r w:rsidR="00536C1D">
        <w:rPr>
          <w:rFonts w:ascii="Verdana" w:hAnsi="Verdana"/>
          <w:sz w:val="20"/>
          <w:szCs w:val="20"/>
        </w:rPr>
        <w:t xml:space="preserve"> mil</w:t>
      </w:r>
      <w:r w:rsidRPr="00287395">
        <w:rPr>
          <w:rFonts w:ascii="Verdana" w:hAnsi="Verdana"/>
          <w:sz w:val="20"/>
          <w:szCs w:val="20"/>
        </w:rPr>
        <w:t xml:space="preserve">) debêntures simples, não conversíveis em ações, em série única, de emissão da </w:t>
      </w:r>
      <w:r w:rsidR="00BD65D4">
        <w:rPr>
          <w:rFonts w:ascii="Verdana" w:hAnsi="Verdana"/>
          <w:sz w:val="20"/>
          <w:szCs w:val="20"/>
        </w:rPr>
        <w:t>[</w:t>
      </w:r>
      <w:r w:rsidRPr="00287395">
        <w:rPr>
          <w:rFonts w:ascii="Verdana" w:hAnsi="Verdana"/>
          <w:sz w:val="20"/>
          <w:szCs w:val="20"/>
        </w:rPr>
        <w:t>Cedente</w:t>
      </w:r>
      <w:r w:rsidR="00BD65D4">
        <w:rPr>
          <w:rFonts w:ascii="Verdana" w:hAnsi="Verdana"/>
          <w:sz w:val="20"/>
          <w:szCs w:val="20"/>
        </w:rPr>
        <w:t>]</w:t>
      </w:r>
      <w:r w:rsidRPr="00287395">
        <w:rPr>
          <w:rFonts w:ascii="Verdana" w:hAnsi="Verdana"/>
          <w:sz w:val="20"/>
          <w:szCs w:val="20"/>
        </w:rPr>
        <w:t>, com valor nominal unitário de R$1.000,00 (</w:t>
      </w:r>
      <w:r w:rsidR="00536C1D">
        <w:rPr>
          <w:rFonts w:ascii="Verdana" w:hAnsi="Verdana"/>
          <w:sz w:val="20"/>
          <w:szCs w:val="20"/>
        </w:rPr>
        <w:t xml:space="preserve">mil </w:t>
      </w:r>
      <w:r w:rsidRPr="00287395">
        <w:rPr>
          <w:rFonts w:ascii="Verdana" w:hAnsi="Verdana"/>
          <w:sz w:val="20"/>
          <w:szCs w:val="20"/>
        </w:rPr>
        <w:t xml:space="preserve">reais) na </w:t>
      </w:r>
      <w:r w:rsidR="003A0166" w:rsidRPr="00287395">
        <w:rPr>
          <w:rFonts w:ascii="Verdana" w:hAnsi="Verdana"/>
          <w:sz w:val="20"/>
          <w:szCs w:val="20"/>
        </w:rPr>
        <w:t>data de emissão</w:t>
      </w:r>
      <w:r w:rsidRPr="00287395">
        <w:rPr>
          <w:rFonts w:ascii="Verdana" w:hAnsi="Verdana"/>
          <w:sz w:val="20"/>
          <w:szCs w:val="20"/>
        </w:rPr>
        <w:t xml:space="preserve">, totalizando R$450.000.000,00 (quatrocentos e cinquenta milhões de reais), na </w:t>
      </w:r>
      <w:r w:rsidR="003A0166" w:rsidRPr="00287395">
        <w:rPr>
          <w:rFonts w:ascii="Verdana" w:hAnsi="Verdana"/>
          <w:sz w:val="20"/>
          <w:szCs w:val="20"/>
        </w:rPr>
        <w:t xml:space="preserve">data de emissão </w:t>
      </w:r>
      <w:r w:rsidRPr="00287395">
        <w:rPr>
          <w:rFonts w:ascii="Verdana" w:hAnsi="Verdana"/>
          <w:sz w:val="20"/>
          <w:szCs w:val="20"/>
        </w:rPr>
        <w:t>(“</w:t>
      </w:r>
      <w:r w:rsidRPr="00FC1048">
        <w:rPr>
          <w:rFonts w:ascii="Verdana" w:hAnsi="Verdana"/>
          <w:sz w:val="20"/>
          <w:szCs w:val="20"/>
          <w:u w:val="single"/>
        </w:rPr>
        <w:t>Debêntures</w:t>
      </w:r>
      <w:r w:rsidRPr="00287395">
        <w:rPr>
          <w:rFonts w:ascii="Verdana" w:hAnsi="Verdana"/>
          <w:sz w:val="20"/>
          <w:szCs w:val="20"/>
        </w:rPr>
        <w:t>” e “</w:t>
      </w:r>
      <w:r w:rsidRPr="00FC1048">
        <w:rPr>
          <w:rFonts w:ascii="Verdana" w:hAnsi="Verdana"/>
          <w:sz w:val="20"/>
          <w:szCs w:val="20"/>
          <w:u w:val="single"/>
        </w:rPr>
        <w:t>Emissão</w:t>
      </w:r>
      <w:r w:rsidRPr="00287395">
        <w:rPr>
          <w:rFonts w:ascii="Verdana" w:hAnsi="Verdana"/>
          <w:sz w:val="20"/>
          <w:szCs w:val="20"/>
        </w:rPr>
        <w:t>”, respectivamente)</w:t>
      </w:r>
      <w:r w:rsidR="00BD65D4">
        <w:rPr>
          <w:rFonts w:ascii="Verdana" w:hAnsi="Verdana"/>
          <w:sz w:val="20"/>
          <w:szCs w:val="20"/>
        </w:rPr>
        <w:t xml:space="preserve">, a </w:t>
      </w:r>
      <w:r w:rsidR="001075F7">
        <w:rPr>
          <w:rFonts w:ascii="Verdana" w:hAnsi="Verdana"/>
          <w:sz w:val="20"/>
          <w:szCs w:val="20"/>
        </w:rPr>
        <w:t>[</w:t>
      </w:r>
      <w:r w:rsidR="001075F7" w:rsidRPr="00287395">
        <w:rPr>
          <w:rFonts w:ascii="Verdana" w:hAnsi="Verdana"/>
          <w:sz w:val="20"/>
          <w:szCs w:val="20"/>
        </w:rPr>
        <w:t>Carta Goiás Indústria e Comércio de Papéis S.A.</w:t>
      </w:r>
      <w:r w:rsidR="001075F7">
        <w:rPr>
          <w:rFonts w:ascii="Verdana" w:hAnsi="Verdana"/>
          <w:sz w:val="20"/>
          <w:szCs w:val="20"/>
        </w:rPr>
        <w:t>] (“</w:t>
      </w:r>
      <w:r w:rsidR="001075F7" w:rsidRPr="00FB6E6F">
        <w:rPr>
          <w:rFonts w:ascii="Verdana" w:hAnsi="Verdana"/>
          <w:sz w:val="20"/>
          <w:szCs w:val="20"/>
          <w:u w:val="single"/>
        </w:rPr>
        <w:t>Cedente</w:t>
      </w:r>
      <w:r w:rsidR="001075F7">
        <w:rPr>
          <w:rFonts w:ascii="Verdana" w:hAnsi="Verdana"/>
          <w:sz w:val="20"/>
          <w:szCs w:val="20"/>
        </w:rPr>
        <w:t>”)</w:t>
      </w:r>
      <w:r w:rsidR="00BD65D4">
        <w:rPr>
          <w:rFonts w:ascii="Verdana" w:hAnsi="Verdana"/>
          <w:sz w:val="20"/>
          <w:szCs w:val="20"/>
        </w:rPr>
        <w:t xml:space="preserve"> </w:t>
      </w:r>
      <w:r w:rsidRPr="000F1BE4">
        <w:rPr>
          <w:rFonts w:ascii="Verdana" w:hAnsi="Verdana"/>
          <w:sz w:val="20"/>
          <w:szCs w:val="20"/>
        </w:rPr>
        <w:t xml:space="preserve">cedeu fiduciariamente em favor dos </w:t>
      </w:r>
      <w:r w:rsidR="00BD65D4">
        <w:rPr>
          <w:rFonts w:ascii="Verdana" w:hAnsi="Verdana"/>
          <w:sz w:val="20"/>
          <w:szCs w:val="20"/>
        </w:rPr>
        <w:t>debenturistas</w:t>
      </w:r>
      <w:r w:rsidRPr="000F1BE4">
        <w:rPr>
          <w:rFonts w:ascii="Verdana" w:hAnsi="Verdana"/>
          <w:sz w:val="20"/>
          <w:szCs w:val="20"/>
        </w:rPr>
        <w:t xml:space="preserve">, representados pela </w:t>
      </w:r>
      <w:proofErr w:type="spellStart"/>
      <w:r w:rsidR="00BD65D4" w:rsidRPr="00BD65D4">
        <w:rPr>
          <w:rFonts w:ascii="Verdana" w:hAnsi="Verdana"/>
          <w:sz w:val="20"/>
          <w:szCs w:val="20"/>
        </w:rPr>
        <w:t>Simplific</w:t>
      </w:r>
      <w:proofErr w:type="spellEnd"/>
      <w:r w:rsidR="00BD65D4" w:rsidRPr="00BD65D4">
        <w:rPr>
          <w:rFonts w:ascii="Verdana" w:hAnsi="Verdana"/>
          <w:sz w:val="20"/>
          <w:szCs w:val="20"/>
        </w:rPr>
        <w:t xml:space="preserve"> </w:t>
      </w:r>
      <w:proofErr w:type="spellStart"/>
      <w:r w:rsidR="00BD65D4" w:rsidRPr="00BD65D4">
        <w:rPr>
          <w:rFonts w:ascii="Verdana" w:hAnsi="Verdana"/>
          <w:sz w:val="20"/>
          <w:szCs w:val="20"/>
        </w:rPr>
        <w:t>Pavarini</w:t>
      </w:r>
      <w:proofErr w:type="spellEnd"/>
      <w:r w:rsidR="00BD65D4" w:rsidRPr="00BD65D4">
        <w:rPr>
          <w:rFonts w:ascii="Verdana" w:hAnsi="Verdana"/>
          <w:sz w:val="20"/>
          <w:szCs w:val="20"/>
        </w:rPr>
        <w:t xml:space="preserve"> Distribuidora de Títulos e Valores Mobiliários Ltda. </w:t>
      </w:r>
      <w:r w:rsidRPr="000F1BE4">
        <w:rPr>
          <w:rFonts w:ascii="Verdana" w:hAnsi="Verdana"/>
          <w:sz w:val="20"/>
          <w:szCs w:val="20"/>
        </w:rPr>
        <w:t>(“</w:t>
      </w:r>
      <w:r w:rsidR="00BD65D4">
        <w:rPr>
          <w:rFonts w:ascii="Verdana" w:hAnsi="Verdana"/>
          <w:sz w:val="20"/>
          <w:szCs w:val="20"/>
          <w:u w:val="single"/>
        </w:rPr>
        <w:t>Agente</w:t>
      </w:r>
      <w:r w:rsidRPr="000F1BE4">
        <w:rPr>
          <w:rFonts w:ascii="Verdana" w:hAnsi="Verdana"/>
          <w:sz w:val="20"/>
          <w:szCs w:val="20"/>
          <w:u w:val="single"/>
        </w:rPr>
        <w:t xml:space="preserve"> Fiduciário</w:t>
      </w:r>
      <w:r w:rsidRPr="000F1BE4">
        <w:rPr>
          <w:rFonts w:ascii="Verdana" w:hAnsi="Verdana"/>
          <w:sz w:val="20"/>
          <w:szCs w:val="20"/>
        </w:rPr>
        <w:t xml:space="preserve">”), nos termos do </w:t>
      </w:r>
      <w:r w:rsidR="001075F7">
        <w:rPr>
          <w:rFonts w:ascii="Verdana" w:hAnsi="Verdana"/>
          <w:sz w:val="20"/>
          <w:szCs w:val="20"/>
        </w:rPr>
        <w:t>“</w:t>
      </w:r>
      <w:r w:rsidR="00BD65D4" w:rsidRPr="00FB6E6F">
        <w:rPr>
          <w:rFonts w:ascii="Verdana" w:eastAsia="Arial Unicode MS" w:hAnsi="Verdana"/>
          <w:sz w:val="20"/>
          <w:szCs w:val="20"/>
        </w:rPr>
        <w:t>Instrumento Particular de Cessão Fiduciária de Recebíveis e Outras Avenças</w:t>
      </w:r>
      <w:r w:rsidR="001075F7">
        <w:rPr>
          <w:rFonts w:ascii="Verdana" w:eastAsia="Arial Unicode MS" w:hAnsi="Verdana"/>
          <w:sz w:val="20"/>
          <w:szCs w:val="20"/>
        </w:rPr>
        <w:t>”</w:t>
      </w:r>
      <w:r w:rsidR="00BD65D4">
        <w:rPr>
          <w:rFonts w:ascii="Verdana" w:eastAsia="Arial Unicode MS" w:hAnsi="Verdana"/>
          <w:sz w:val="20"/>
          <w:szCs w:val="20"/>
        </w:rPr>
        <w:t>,</w:t>
      </w:r>
      <w:r w:rsidRPr="000F1BE4">
        <w:rPr>
          <w:rFonts w:ascii="Verdana" w:hAnsi="Verdana"/>
          <w:sz w:val="20"/>
          <w:szCs w:val="20"/>
        </w:rPr>
        <w:t xml:space="preserve"> </w:t>
      </w:r>
      <w:r w:rsidR="00BD65D4">
        <w:rPr>
          <w:rFonts w:ascii="Verdana" w:hAnsi="Verdana"/>
          <w:sz w:val="20"/>
          <w:szCs w:val="20"/>
        </w:rPr>
        <w:t>celebrado em [●] de [●] de 2019</w:t>
      </w:r>
      <w:r w:rsidRPr="000F1BE4">
        <w:rPr>
          <w:rFonts w:ascii="Verdana" w:hAnsi="Verdana"/>
          <w:sz w:val="20"/>
          <w:szCs w:val="20"/>
        </w:rPr>
        <w:t xml:space="preserve"> (“</w:t>
      </w:r>
      <w:r w:rsidRPr="000F1BE4">
        <w:rPr>
          <w:rFonts w:ascii="Verdana" w:hAnsi="Verdana"/>
          <w:sz w:val="20"/>
          <w:szCs w:val="20"/>
          <w:u w:val="single"/>
        </w:rPr>
        <w:t>Contrato de Cessão Fiduciária</w:t>
      </w:r>
      <w:r w:rsidRPr="000F1BE4">
        <w:rPr>
          <w:rFonts w:ascii="Verdana" w:hAnsi="Verdana"/>
          <w:sz w:val="20"/>
          <w:szCs w:val="20"/>
        </w:rPr>
        <w:t xml:space="preserve">”), </w:t>
      </w:r>
      <w:r w:rsidR="00FC1048" w:rsidRPr="00FC1048">
        <w:rPr>
          <w:rFonts w:ascii="Verdana" w:hAnsi="Verdana"/>
          <w:sz w:val="20"/>
          <w:szCs w:val="20"/>
        </w:rPr>
        <w:t xml:space="preserve">todos os direitos (inclusive direitos emergentes ou indenizatórios, quando aplicável) e créditos de titularidade da Cedente, atuais e futuros, </w:t>
      </w:r>
      <w:r w:rsidR="001075F7" w:rsidRPr="00FC1048">
        <w:rPr>
          <w:rFonts w:ascii="Verdana" w:hAnsi="Verdana"/>
          <w:sz w:val="20"/>
          <w:szCs w:val="20"/>
        </w:rPr>
        <w:t xml:space="preserve">oriundos de recebíveis cuja cobrança seja feita por meio de boleto bancário, fatura ou instrumento similar </w:t>
      </w:r>
      <w:r w:rsidR="00CC4A1D">
        <w:rPr>
          <w:rFonts w:ascii="Verdana" w:hAnsi="Verdana"/>
          <w:sz w:val="20"/>
          <w:szCs w:val="20"/>
        </w:rPr>
        <w:t>(“</w:t>
      </w:r>
      <w:r w:rsidR="00CC4A1D" w:rsidRPr="00FC1048">
        <w:rPr>
          <w:rFonts w:ascii="Verdana" w:hAnsi="Verdana"/>
          <w:sz w:val="20"/>
          <w:szCs w:val="20"/>
          <w:u w:val="single"/>
        </w:rPr>
        <w:t>Boletos</w:t>
      </w:r>
      <w:r w:rsidR="00CC4A1D">
        <w:rPr>
          <w:rFonts w:ascii="Verdana" w:hAnsi="Verdana"/>
          <w:sz w:val="20"/>
          <w:szCs w:val="20"/>
        </w:rPr>
        <w:t xml:space="preserve">”) </w:t>
      </w:r>
      <w:r w:rsidR="001075F7" w:rsidRPr="00FC1048">
        <w:rPr>
          <w:rFonts w:ascii="Verdana" w:hAnsi="Verdana"/>
          <w:sz w:val="20"/>
          <w:szCs w:val="20"/>
        </w:rPr>
        <w:t>decorrentes da venda de [produtos e/ou serviços] pela Cedente, sendo ta</w:t>
      </w:r>
      <w:r w:rsidR="00CC4A1D">
        <w:rPr>
          <w:rFonts w:ascii="Verdana" w:hAnsi="Verdana"/>
          <w:sz w:val="20"/>
          <w:szCs w:val="20"/>
        </w:rPr>
        <w:t xml:space="preserve">is </w:t>
      </w:r>
      <w:r w:rsidR="00CC4A1D" w:rsidRPr="008F1FA5">
        <w:rPr>
          <w:rFonts w:ascii="Verdana" w:hAnsi="Verdana"/>
          <w:sz w:val="20"/>
          <w:szCs w:val="20"/>
        </w:rPr>
        <w:t>Boleto</w:t>
      </w:r>
      <w:r w:rsidR="00CC4A1D">
        <w:rPr>
          <w:rFonts w:ascii="Verdana" w:hAnsi="Verdana"/>
          <w:sz w:val="20"/>
          <w:szCs w:val="20"/>
        </w:rPr>
        <w:t>s</w:t>
      </w:r>
      <w:r w:rsidR="001075F7" w:rsidRPr="00FC1048">
        <w:rPr>
          <w:rFonts w:ascii="Verdana" w:hAnsi="Verdana"/>
          <w:sz w:val="20"/>
          <w:szCs w:val="20"/>
        </w:rPr>
        <w:t xml:space="preserve"> emitidos e respectivos recebíveis arrecadados p</w:t>
      </w:r>
      <w:r w:rsidR="00CC4A1D">
        <w:rPr>
          <w:rFonts w:ascii="Verdana" w:hAnsi="Verdana"/>
          <w:sz w:val="20"/>
          <w:szCs w:val="20"/>
        </w:rPr>
        <w:t>or V.Sas.</w:t>
      </w:r>
    </w:p>
    <w:p w14:paraId="77984648" w14:textId="77777777" w:rsidR="00240CD2" w:rsidRPr="000F1BE4" w:rsidRDefault="00240CD2" w:rsidP="000F1BE4">
      <w:pPr>
        <w:spacing w:line="312" w:lineRule="auto"/>
        <w:jc w:val="both"/>
        <w:rPr>
          <w:rFonts w:ascii="Verdana" w:hAnsi="Verdana"/>
          <w:sz w:val="20"/>
          <w:szCs w:val="20"/>
        </w:rPr>
      </w:pPr>
    </w:p>
    <w:p w14:paraId="2819E781" w14:textId="5E05F8C9" w:rsidR="003219BD" w:rsidRDefault="00240CD2" w:rsidP="000F1BE4">
      <w:pPr>
        <w:spacing w:line="312" w:lineRule="auto"/>
        <w:jc w:val="both"/>
        <w:rPr>
          <w:rFonts w:ascii="Verdana" w:hAnsi="Verdana"/>
          <w:sz w:val="20"/>
          <w:szCs w:val="20"/>
        </w:rPr>
      </w:pPr>
      <w:r w:rsidRPr="000F1BE4">
        <w:rPr>
          <w:rFonts w:ascii="Verdana" w:hAnsi="Verdana"/>
          <w:sz w:val="20"/>
          <w:szCs w:val="20"/>
        </w:rPr>
        <w:t>Em decorrência da cessão fiduciária em garantia descrita, solicitamos que V.Sas.</w:t>
      </w:r>
      <w:r w:rsidR="00CC4A1D">
        <w:rPr>
          <w:rFonts w:ascii="Verdana" w:hAnsi="Verdana"/>
          <w:sz w:val="20"/>
          <w:szCs w:val="20"/>
        </w:rPr>
        <w:t>:</w:t>
      </w:r>
      <w:r w:rsidRPr="000F1BE4">
        <w:rPr>
          <w:rFonts w:ascii="Verdana" w:hAnsi="Verdana"/>
          <w:sz w:val="20"/>
          <w:szCs w:val="20"/>
        </w:rPr>
        <w:t xml:space="preserve"> </w:t>
      </w:r>
    </w:p>
    <w:p w14:paraId="26260E17" w14:textId="77777777" w:rsidR="000F349E" w:rsidRDefault="000F349E" w:rsidP="000F1BE4">
      <w:pPr>
        <w:spacing w:line="312" w:lineRule="auto"/>
        <w:jc w:val="both"/>
        <w:rPr>
          <w:rFonts w:ascii="Verdana" w:hAnsi="Verdana"/>
          <w:sz w:val="20"/>
          <w:szCs w:val="20"/>
        </w:rPr>
      </w:pPr>
    </w:p>
    <w:p w14:paraId="517677CE" w14:textId="6233DAC8" w:rsidR="003219BD" w:rsidRPr="003219BD" w:rsidRDefault="00CC4A1D" w:rsidP="003219BD">
      <w:pPr>
        <w:pStyle w:val="PargrafodaLista"/>
        <w:numPr>
          <w:ilvl w:val="0"/>
          <w:numId w:val="56"/>
        </w:numPr>
        <w:spacing w:line="312" w:lineRule="auto"/>
        <w:jc w:val="both"/>
        <w:rPr>
          <w:rFonts w:ascii="Verdana" w:hAnsi="Verdana"/>
          <w:sz w:val="20"/>
          <w:szCs w:val="20"/>
        </w:rPr>
      </w:pPr>
      <w:r w:rsidRPr="003219BD">
        <w:rPr>
          <w:rFonts w:ascii="Verdana" w:hAnsi="Verdana"/>
          <w:sz w:val="20"/>
          <w:szCs w:val="20"/>
        </w:rPr>
        <w:t>transfiram todos e quaisquer valores recebidos</w:t>
      </w:r>
      <w:r w:rsidR="003219BD">
        <w:rPr>
          <w:rFonts w:ascii="Verdana" w:hAnsi="Verdana"/>
          <w:sz w:val="20"/>
          <w:szCs w:val="20"/>
        </w:rPr>
        <w:t xml:space="preserve"> por V.Sas.</w:t>
      </w:r>
      <w:r w:rsidRPr="003219BD">
        <w:rPr>
          <w:rFonts w:ascii="Verdana" w:hAnsi="Verdana"/>
          <w:sz w:val="20"/>
          <w:szCs w:val="20"/>
        </w:rPr>
        <w:t xml:space="preserve"> </w:t>
      </w:r>
      <w:r w:rsidR="003219BD">
        <w:rPr>
          <w:rFonts w:ascii="Verdana" w:hAnsi="Verdana"/>
          <w:sz w:val="20"/>
          <w:szCs w:val="20"/>
        </w:rPr>
        <w:t>oriundos d</w:t>
      </w:r>
      <w:r w:rsidR="00FD3658" w:rsidRPr="003219BD">
        <w:rPr>
          <w:rFonts w:ascii="Verdana" w:hAnsi="Verdana"/>
          <w:sz w:val="20"/>
          <w:szCs w:val="20"/>
        </w:rPr>
        <w:t xml:space="preserve">os Boletos </w:t>
      </w:r>
      <w:r w:rsidRPr="003219BD">
        <w:rPr>
          <w:rFonts w:ascii="Verdana" w:hAnsi="Verdana"/>
          <w:sz w:val="20"/>
          <w:szCs w:val="20"/>
        </w:rPr>
        <w:t>para a</w:t>
      </w:r>
      <w:r w:rsidR="00240CD2" w:rsidRPr="003219BD">
        <w:rPr>
          <w:rFonts w:ascii="Verdana" w:hAnsi="Verdana"/>
          <w:sz w:val="20"/>
          <w:szCs w:val="20"/>
        </w:rPr>
        <w:t xml:space="preserve"> seguinte conta de</w:t>
      </w:r>
      <w:r w:rsidR="003A0166" w:rsidRPr="003219BD">
        <w:rPr>
          <w:rFonts w:ascii="Verdana" w:hAnsi="Verdana"/>
          <w:sz w:val="20"/>
          <w:szCs w:val="20"/>
        </w:rPr>
        <w:t xml:space="preserve"> </w:t>
      </w:r>
      <w:r w:rsidR="00240CD2" w:rsidRPr="003219BD">
        <w:rPr>
          <w:rFonts w:ascii="Verdana" w:hAnsi="Verdana"/>
          <w:sz w:val="20"/>
          <w:szCs w:val="20"/>
        </w:rPr>
        <w:t>titularidade</w:t>
      </w:r>
      <w:r w:rsidR="003A0166" w:rsidRPr="003219BD">
        <w:rPr>
          <w:rFonts w:ascii="Verdana" w:hAnsi="Verdana"/>
          <w:sz w:val="20"/>
          <w:szCs w:val="20"/>
        </w:rPr>
        <w:t xml:space="preserve"> da Cedente</w:t>
      </w:r>
      <w:r w:rsidR="00240CD2" w:rsidRPr="003219BD">
        <w:rPr>
          <w:rFonts w:ascii="Verdana" w:hAnsi="Verdana"/>
          <w:sz w:val="20"/>
          <w:szCs w:val="20"/>
        </w:rPr>
        <w:t xml:space="preserve">: Conta nº </w:t>
      </w:r>
      <w:r w:rsidR="00BD65D4" w:rsidRPr="003219BD">
        <w:rPr>
          <w:rFonts w:ascii="Verdana" w:hAnsi="Verdana"/>
          <w:sz w:val="20"/>
          <w:szCs w:val="20"/>
        </w:rPr>
        <w:t>[●]</w:t>
      </w:r>
      <w:r w:rsidR="00240CD2" w:rsidRPr="003219BD">
        <w:rPr>
          <w:rFonts w:ascii="Verdana" w:hAnsi="Verdana"/>
          <w:sz w:val="20"/>
          <w:szCs w:val="20"/>
        </w:rPr>
        <w:t xml:space="preserve">, mantida junto à Agência </w:t>
      </w:r>
      <w:r w:rsidR="00BD65D4" w:rsidRPr="003219BD">
        <w:rPr>
          <w:rFonts w:ascii="Verdana" w:hAnsi="Verdana"/>
          <w:sz w:val="20"/>
          <w:szCs w:val="20"/>
        </w:rPr>
        <w:t>[●]</w:t>
      </w:r>
      <w:r w:rsidR="00240CD2" w:rsidRPr="003219BD">
        <w:rPr>
          <w:rFonts w:ascii="Verdana" w:hAnsi="Verdana"/>
          <w:sz w:val="20"/>
          <w:szCs w:val="20"/>
        </w:rPr>
        <w:t xml:space="preserve"> do </w:t>
      </w:r>
      <w:r w:rsidR="00BD65D4" w:rsidRPr="003219BD">
        <w:rPr>
          <w:rFonts w:ascii="Verdana" w:hAnsi="Verdana"/>
          <w:sz w:val="20"/>
          <w:szCs w:val="20"/>
        </w:rPr>
        <w:t>[●]</w:t>
      </w:r>
      <w:r w:rsidRPr="003219BD">
        <w:rPr>
          <w:rFonts w:ascii="Verdana" w:hAnsi="Verdana"/>
          <w:sz w:val="20"/>
          <w:szCs w:val="20"/>
        </w:rPr>
        <w:t xml:space="preserve">; e </w:t>
      </w:r>
    </w:p>
    <w:p w14:paraId="27CD3AD5" w14:textId="773F379C" w:rsidR="00240CD2" w:rsidRPr="003219BD" w:rsidRDefault="00CC4A1D" w:rsidP="003219BD">
      <w:pPr>
        <w:pStyle w:val="PargrafodaLista"/>
        <w:numPr>
          <w:ilvl w:val="0"/>
          <w:numId w:val="56"/>
        </w:numPr>
        <w:spacing w:line="312" w:lineRule="auto"/>
        <w:jc w:val="both"/>
        <w:rPr>
          <w:rFonts w:ascii="Verdana" w:hAnsi="Verdana"/>
          <w:sz w:val="20"/>
          <w:szCs w:val="20"/>
        </w:rPr>
      </w:pPr>
      <w:r w:rsidRPr="003219BD">
        <w:rPr>
          <w:rFonts w:ascii="Verdana" w:hAnsi="Verdana"/>
          <w:sz w:val="20"/>
          <w:szCs w:val="20"/>
        </w:rPr>
        <w:lastRenderedPageBreak/>
        <w:t xml:space="preserve">incluam a seguinte redação nos Boletos: </w:t>
      </w:r>
      <w:r w:rsidRPr="003219BD">
        <w:rPr>
          <w:rFonts w:ascii="Verdana" w:hAnsi="Verdana"/>
          <w:i/>
          <w:sz w:val="20"/>
          <w:szCs w:val="20"/>
        </w:rPr>
        <w:t>“</w:t>
      </w:r>
      <w:r w:rsidR="00536C1D">
        <w:rPr>
          <w:rFonts w:ascii="Verdana" w:hAnsi="Verdana"/>
          <w:i/>
          <w:sz w:val="20"/>
          <w:szCs w:val="20"/>
        </w:rPr>
        <w:t>Direitos Creditórios Cedidos Fiduciariamente</w:t>
      </w:r>
      <w:r w:rsidRPr="003219BD">
        <w:rPr>
          <w:rFonts w:ascii="Verdana" w:hAnsi="Verdana"/>
          <w:i/>
          <w:sz w:val="20"/>
          <w:szCs w:val="20"/>
        </w:rPr>
        <w:t>”</w:t>
      </w:r>
      <w:r w:rsidR="003219BD">
        <w:rPr>
          <w:rFonts w:ascii="Verdana" w:hAnsi="Verdana"/>
          <w:sz w:val="20"/>
          <w:szCs w:val="20"/>
        </w:rPr>
        <w:t xml:space="preserve"> </w:t>
      </w:r>
      <w:r w:rsidR="003219BD" w:rsidRPr="003219BD">
        <w:rPr>
          <w:rFonts w:ascii="Verdana" w:hAnsi="Verdana"/>
          <w:sz w:val="20"/>
          <w:szCs w:val="20"/>
        </w:rPr>
        <w:t xml:space="preserve">para fins de notificação </w:t>
      </w:r>
      <w:r w:rsidR="003219BD">
        <w:rPr>
          <w:rFonts w:ascii="Verdana" w:hAnsi="Verdana"/>
          <w:sz w:val="20"/>
          <w:szCs w:val="20"/>
        </w:rPr>
        <w:t>d</w:t>
      </w:r>
      <w:r w:rsidR="003219BD" w:rsidRPr="003219BD">
        <w:rPr>
          <w:rFonts w:ascii="Verdana" w:hAnsi="Verdana"/>
          <w:sz w:val="20"/>
          <w:szCs w:val="20"/>
        </w:rPr>
        <w:t>os clientes da Cedente/pagadores dos Boletos acerca da cessão fiduciária ora descrita</w:t>
      </w:r>
      <w:r w:rsidR="00BD65D4" w:rsidRPr="003219BD">
        <w:rPr>
          <w:rFonts w:ascii="Verdana" w:hAnsi="Verdana"/>
          <w:sz w:val="20"/>
          <w:szCs w:val="20"/>
        </w:rPr>
        <w:t>.</w:t>
      </w:r>
    </w:p>
    <w:p w14:paraId="0756CED4" w14:textId="77777777" w:rsidR="00240CD2" w:rsidRPr="000F1BE4" w:rsidRDefault="00240CD2" w:rsidP="000F1BE4">
      <w:pPr>
        <w:spacing w:line="312" w:lineRule="auto"/>
        <w:jc w:val="both"/>
        <w:rPr>
          <w:rFonts w:ascii="Verdana" w:hAnsi="Verdana"/>
          <w:sz w:val="20"/>
          <w:szCs w:val="20"/>
        </w:rPr>
      </w:pPr>
    </w:p>
    <w:p w14:paraId="28495F80" w14:textId="0E563862"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 xml:space="preserve">Em razão do acima, caso V.Sas. recebam qualquer comunicação do </w:t>
      </w:r>
      <w:r w:rsidR="00BD65D4">
        <w:rPr>
          <w:rFonts w:ascii="Verdana" w:hAnsi="Verdana"/>
          <w:sz w:val="20"/>
          <w:szCs w:val="20"/>
        </w:rPr>
        <w:t xml:space="preserve">Agente </w:t>
      </w:r>
      <w:r w:rsidRPr="000F1BE4">
        <w:rPr>
          <w:rFonts w:ascii="Verdana" w:hAnsi="Verdana"/>
          <w:sz w:val="20"/>
          <w:szCs w:val="20"/>
        </w:rPr>
        <w:t xml:space="preserve">Fiduciário informando que foi iniciado um procedimento de execução do Contrato de Cessão Fiduciária, desde já autorizamos V.Sas. a seguirem qualquer instrução do </w:t>
      </w:r>
      <w:r w:rsidR="00BD65D4">
        <w:rPr>
          <w:rFonts w:ascii="Verdana" w:hAnsi="Verdana"/>
          <w:sz w:val="20"/>
          <w:szCs w:val="20"/>
        </w:rPr>
        <w:t>Agente</w:t>
      </w:r>
      <w:r w:rsidRPr="000F1BE4">
        <w:rPr>
          <w:rFonts w:ascii="Verdana" w:hAnsi="Verdana"/>
          <w:sz w:val="20"/>
          <w:szCs w:val="20"/>
        </w:rPr>
        <w:t xml:space="preserve"> Fiduciário com relação a qualquer pagamento a ser efetuado para a Cedente </w:t>
      </w:r>
      <w:r w:rsidR="00CC4A1D">
        <w:rPr>
          <w:rFonts w:ascii="Verdana" w:hAnsi="Verdana"/>
          <w:sz w:val="20"/>
          <w:szCs w:val="20"/>
        </w:rPr>
        <w:t xml:space="preserve">acerca dos </w:t>
      </w:r>
      <w:r w:rsidR="00FC1048">
        <w:rPr>
          <w:rFonts w:ascii="Verdana" w:hAnsi="Verdana"/>
          <w:sz w:val="20"/>
          <w:szCs w:val="20"/>
        </w:rPr>
        <w:t>Boletos</w:t>
      </w:r>
      <w:r w:rsidRPr="000F1BE4">
        <w:rPr>
          <w:rFonts w:ascii="Verdana" w:hAnsi="Verdana"/>
          <w:sz w:val="20"/>
          <w:szCs w:val="20"/>
        </w:rPr>
        <w:t xml:space="preserve">, ainda que tal instrução esteja em desacordo com o aqui previsto. </w:t>
      </w:r>
    </w:p>
    <w:p w14:paraId="21E18C17" w14:textId="77777777" w:rsidR="00240CD2" w:rsidRPr="000F1BE4" w:rsidRDefault="00240CD2" w:rsidP="000F1BE4">
      <w:pPr>
        <w:spacing w:line="312" w:lineRule="auto"/>
        <w:jc w:val="both"/>
        <w:rPr>
          <w:rFonts w:ascii="Verdana" w:hAnsi="Verdana"/>
          <w:sz w:val="20"/>
          <w:szCs w:val="20"/>
        </w:rPr>
      </w:pPr>
    </w:p>
    <w:p w14:paraId="64C818FB" w14:textId="52E39A1B" w:rsidR="00240CD2" w:rsidRPr="000F1BE4" w:rsidRDefault="00240CD2" w:rsidP="000F1BE4">
      <w:pPr>
        <w:spacing w:line="312" w:lineRule="auto"/>
        <w:jc w:val="both"/>
        <w:rPr>
          <w:rFonts w:ascii="Verdana" w:eastAsia="Arial Unicode MS" w:hAnsi="Verdana"/>
          <w:color w:val="000000"/>
          <w:sz w:val="20"/>
          <w:szCs w:val="20"/>
        </w:rPr>
      </w:pPr>
      <w:r w:rsidRPr="000F1BE4">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Pr>
          <w:rFonts w:ascii="Verdana" w:eastAsia="Arial Unicode MS" w:hAnsi="Verdana"/>
          <w:color w:val="000000"/>
          <w:sz w:val="20"/>
          <w:szCs w:val="20"/>
        </w:rPr>
        <w:t>Agente</w:t>
      </w:r>
      <w:r w:rsidRPr="000F1BE4">
        <w:rPr>
          <w:rFonts w:ascii="Verdana" w:eastAsia="Arial Unicode MS" w:hAnsi="Verdana"/>
          <w:color w:val="000000"/>
          <w:sz w:val="20"/>
          <w:szCs w:val="20"/>
        </w:rPr>
        <w:t xml:space="preserve"> Fiduciário. As instruções de pagamento contidas nesta notificação cancelam e substituem qualquer instrução anterior que tenha sido por nós apresentada a V.Sas.</w:t>
      </w:r>
    </w:p>
    <w:p w14:paraId="6B735216" w14:textId="77777777" w:rsidR="00240CD2" w:rsidRPr="000F1BE4" w:rsidRDefault="00240CD2" w:rsidP="000F1BE4">
      <w:pPr>
        <w:spacing w:line="312" w:lineRule="auto"/>
        <w:jc w:val="both"/>
        <w:rPr>
          <w:rFonts w:ascii="Verdana" w:hAnsi="Verdana"/>
          <w:sz w:val="20"/>
          <w:szCs w:val="20"/>
        </w:rPr>
      </w:pPr>
    </w:p>
    <w:p w14:paraId="7DA4355A" w14:textId="73521973"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Assim, para evidenciar sua concordância com a cessão fiduciária em garantia de todos os nossos direitos creditórios d</w:t>
      </w:r>
      <w:r w:rsidRPr="000F1BE4">
        <w:rPr>
          <w:rFonts w:ascii="Verdana" w:eastAsia="Arial Unicode MS" w:hAnsi="Verdana"/>
          <w:color w:val="000000"/>
          <w:sz w:val="20"/>
          <w:szCs w:val="20"/>
        </w:rPr>
        <w:t>ecorrentes do</w:t>
      </w:r>
      <w:r w:rsidR="003219BD">
        <w:rPr>
          <w:rFonts w:ascii="Verdana" w:eastAsia="Arial Unicode MS" w:hAnsi="Verdana"/>
          <w:color w:val="000000"/>
          <w:sz w:val="20"/>
          <w:szCs w:val="20"/>
        </w:rPr>
        <w:t>s Boletos</w:t>
      </w:r>
      <w:r w:rsidRPr="000F1BE4">
        <w:rPr>
          <w:rFonts w:ascii="Verdana" w:hAnsi="Verdana"/>
          <w:sz w:val="20"/>
          <w:szCs w:val="20"/>
        </w:rPr>
        <w:t xml:space="preserve"> 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0F1BE4" w:rsidRDefault="00240CD2" w:rsidP="000F1BE4">
      <w:pPr>
        <w:spacing w:line="312" w:lineRule="auto"/>
        <w:jc w:val="both"/>
        <w:rPr>
          <w:rFonts w:ascii="Verdana" w:hAnsi="Verdana"/>
          <w:sz w:val="20"/>
          <w:szCs w:val="20"/>
        </w:rPr>
      </w:pPr>
    </w:p>
    <w:p w14:paraId="4B25D641" w14:textId="06E6D323" w:rsidR="00240CD2" w:rsidRDefault="00240CD2" w:rsidP="000F1BE4">
      <w:pPr>
        <w:spacing w:line="312" w:lineRule="auto"/>
        <w:jc w:val="both"/>
        <w:rPr>
          <w:rFonts w:ascii="Verdana" w:hAnsi="Verdana"/>
          <w:sz w:val="20"/>
          <w:szCs w:val="20"/>
        </w:rPr>
      </w:pPr>
      <w:r w:rsidRPr="000F1BE4">
        <w:rPr>
          <w:rFonts w:ascii="Verdana" w:hAnsi="Verdana"/>
          <w:sz w:val="20"/>
          <w:szCs w:val="20"/>
        </w:rPr>
        <w:t xml:space="preserve">Sendo o que </w:t>
      </w:r>
      <w:r w:rsidR="00FC1048">
        <w:rPr>
          <w:rFonts w:ascii="Verdana" w:hAnsi="Verdana"/>
          <w:sz w:val="20"/>
          <w:szCs w:val="20"/>
        </w:rPr>
        <w:t>nos cumpria</w:t>
      </w:r>
      <w:r w:rsidRPr="000F1BE4">
        <w:rPr>
          <w:rFonts w:ascii="Verdana" w:hAnsi="Verdana"/>
          <w:sz w:val="20"/>
          <w:szCs w:val="20"/>
        </w:rPr>
        <w:t xml:space="preserve"> para o momento, nos colocamos à disposição para o que for necessário.</w:t>
      </w:r>
    </w:p>
    <w:p w14:paraId="603EAC25" w14:textId="77777777" w:rsidR="00FD3658" w:rsidRDefault="00FD3658" w:rsidP="000F1BE4">
      <w:pPr>
        <w:spacing w:line="312" w:lineRule="auto"/>
        <w:jc w:val="both"/>
        <w:rPr>
          <w:rFonts w:ascii="Verdana" w:hAnsi="Verdana"/>
          <w:sz w:val="20"/>
          <w:szCs w:val="20"/>
        </w:rPr>
      </w:pPr>
    </w:p>
    <w:p w14:paraId="76053D2B" w14:textId="73FEA8DF" w:rsidR="003A0166" w:rsidRPr="00517278" w:rsidRDefault="003A0166" w:rsidP="000F1BE4">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14:paraId="782D0241"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517278" w14:paraId="66A89F80" w14:textId="77777777" w:rsidTr="00470AF7">
        <w:trPr>
          <w:cantSplit/>
          <w:trHeight w:val="59"/>
        </w:trPr>
        <w:tc>
          <w:tcPr>
            <w:tcW w:w="4253" w:type="dxa"/>
            <w:tcBorders>
              <w:top w:val="single" w:sz="6" w:space="0" w:color="auto"/>
            </w:tcBorders>
          </w:tcPr>
          <w:p w14:paraId="71BC5E56" w14:textId="4EC95EF0"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627C0AA4"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4BB12A17" w14:textId="632E1AC4"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090B05B6" w14:textId="77777777" w:rsidR="00FD3658" w:rsidRPr="000F1BE4" w:rsidRDefault="00FD3658" w:rsidP="000F1BE4">
      <w:pPr>
        <w:spacing w:line="312" w:lineRule="auto"/>
        <w:jc w:val="center"/>
        <w:rPr>
          <w:rFonts w:ascii="Verdana" w:hAnsi="Verdana"/>
          <w:sz w:val="20"/>
          <w:szCs w:val="20"/>
        </w:rPr>
      </w:pPr>
    </w:p>
    <w:p w14:paraId="1D130BAD" w14:textId="4B104010"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 xml:space="preserve">De </w:t>
      </w:r>
      <w:r w:rsidR="000F1BE4">
        <w:rPr>
          <w:rFonts w:ascii="Verdana" w:hAnsi="Verdana"/>
          <w:sz w:val="20"/>
          <w:szCs w:val="20"/>
        </w:rPr>
        <w:t>a</w:t>
      </w:r>
      <w:r w:rsidRPr="000F1BE4">
        <w:rPr>
          <w:rFonts w:ascii="Verdana" w:hAnsi="Verdana"/>
          <w:sz w:val="20"/>
          <w:szCs w:val="20"/>
        </w:rPr>
        <w:t>cordo em __________________________:</w:t>
      </w:r>
    </w:p>
    <w:p w14:paraId="1CB331A9" w14:textId="77777777" w:rsidR="003A0166" w:rsidRDefault="003A0166" w:rsidP="000F1BE4">
      <w:pPr>
        <w:spacing w:line="312" w:lineRule="auto"/>
        <w:jc w:val="both"/>
        <w:rPr>
          <w:rFonts w:ascii="Verdana" w:hAnsi="Verdana"/>
          <w:sz w:val="20"/>
          <w:szCs w:val="20"/>
        </w:rPr>
      </w:pPr>
    </w:p>
    <w:p w14:paraId="5BCB58B2" w14:textId="63AC2B61" w:rsidR="003A0166" w:rsidRDefault="003A0166" w:rsidP="00FC1048">
      <w:pPr>
        <w:spacing w:line="312" w:lineRule="auto"/>
        <w:jc w:val="both"/>
        <w:rPr>
          <w:rFonts w:ascii="Verdana" w:hAnsi="Verdana"/>
          <w:sz w:val="20"/>
          <w:szCs w:val="20"/>
        </w:rPr>
      </w:pPr>
      <w:r>
        <w:rPr>
          <w:rFonts w:ascii="Verdana" w:hAnsi="Verdana"/>
          <w:b/>
          <w:smallCaps/>
          <w:color w:val="000000" w:themeColor="text1"/>
          <w:sz w:val="20"/>
        </w:rPr>
        <w:t>[</w:t>
      </w:r>
      <w:r w:rsidR="00CC4A1D">
        <w:rPr>
          <w:rFonts w:ascii="Verdana" w:hAnsi="Verdana"/>
          <w:b/>
          <w:smallCaps/>
          <w:color w:val="000000" w:themeColor="text1"/>
          <w:sz w:val="20"/>
        </w:rPr>
        <w:t>Banco Arrecadador</w:t>
      </w:r>
      <w:r>
        <w:rPr>
          <w:rFonts w:ascii="Verdana" w:hAnsi="Verdana"/>
          <w:b/>
          <w:smallCaps/>
          <w:color w:val="000000" w:themeColor="text1"/>
          <w:sz w:val="20"/>
        </w:rPr>
        <w:t>]</w:t>
      </w:r>
    </w:p>
    <w:p w14:paraId="004106FF" w14:textId="77777777" w:rsidR="003A0166"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517278" w14:paraId="5B468B84" w14:textId="77777777" w:rsidTr="00470AF7">
        <w:trPr>
          <w:cantSplit/>
          <w:trHeight w:val="59"/>
        </w:trPr>
        <w:tc>
          <w:tcPr>
            <w:tcW w:w="4253" w:type="dxa"/>
            <w:tcBorders>
              <w:top w:val="single" w:sz="6" w:space="0" w:color="auto"/>
            </w:tcBorders>
          </w:tcPr>
          <w:p w14:paraId="12EC35BA" w14:textId="0DD7C44F"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xml:space="preserve">: </w:t>
            </w:r>
          </w:p>
        </w:tc>
        <w:tc>
          <w:tcPr>
            <w:tcW w:w="567" w:type="dxa"/>
          </w:tcPr>
          <w:p w14:paraId="0AD5D8B2"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48E6DA03" w14:textId="7C0FA79B"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xml:space="preserve">: </w:t>
            </w:r>
          </w:p>
        </w:tc>
      </w:tr>
    </w:tbl>
    <w:p w14:paraId="293608A4" w14:textId="77777777" w:rsidR="00727402" w:rsidRPr="000F1BE4" w:rsidRDefault="00727402" w:rsidP="00FD3658">
      <w:pPr>
        <w:spacing w:line="312" w:lineRule="auto"/>
        <w:rPr>
          <w:rFonts w:ascii="Verdana" w:eastAsia="Arial Unicode MS" w:hAnsi="Verdana"/>
          <w:sz w:val="20"/>
          <w:szCs w:val="20"/>
        </w:rPr>
      </w:pPr>
    </w:p>
    <w:p w14:paraId="05CA9502" w14:textId="2395D3B8" w:rsidR="005D78EE" w:rsidRPr="000F1BE4" w:rsidRDefault="00727402" w:rsidP="002548B8">
      <w:pPr>
        <w:autoSpaceDE/>
        <w:autoSpaceDN/>
        <w:adjustRightInd/>
        <w:jc w:val="center"/>
        <w:rPr>
          <w:rFonts w:ascii="Verdana" w:hAnsi="Verdana"/>
          <w:color w:val="000000"/>
          <w:sz w:val="20"/>
          <w:szCs w:val="20"/>
        </w:rPr>
      </w:pPr>
      <w:r>
        <w:rPr>
          <w:rFonts w:ascii="Verdana" w:eastAsia="Arial Unicode MS" w:hAnsi="Verdana"/>
          <w:sz w:val="20"/>
          <w:szCs w:val="20"/>
        </w:rPr>
        <w:br w:type="page"/>
      </w:r>
      <w:r w:rsidR="0046193D" w:rsidRPr="000F1BE4">
        <w:rPr>
          <w:rFonts w:ascii="Verdana" w:hAnsi="Verdana"/>
          <w:b/>
          <w:smallCaps/>
          <w:sz w:val="20"/>
          <w:szCs w:val="20"/>
          <w:u w:val="single"/>
        </w:rPr>
        <w:lastRenderedPageBreak/>
        <w:t xml:space="preserve">Anexo </w:t>
      </w:r>
      <w:r w:rsidR="009A18C9" w:rsidRPr="000F1BE4">
        <w:rPr>
          <w:rFonts w:ascii="Verdana" w:hAnsi="Verdana"/>
          <w:b/>
          <w:smallCaps/>
          <w:sz w:val="20"/>
          <w:szCs w:val="20"/>
          <w:u w:val="single"/>
        </w:rPr>
        <w:t>II</w:t>
      </w:r>
    </w:p>
    <w:p w14:paraId="47C32253" w14:textId="5F5EFDC0" w:rsidR="005D78EE" w:rsidRDefault="005D78EE" w:rsidP="00C10A0A">
      <w:pPr>
        <w:pStyle w:val="Ttulo9"/>
        <w:spacing w:line="312" w:lineRule="auto"/>
        <w:rPr>
          <w:rFonts w:ascii="Verdana" w:eastAsia="Arial Unicode MS" w:hAnsi="Verdana"/>
          <w:smallCaps/>
          <w:sz w:val="20"/>
          <w:szCs w:val="20"/>
        </w:rPr>
      </w:pPr>
      <w:r w:rsidRPr="000F1BE4">
        <w:rPr>
          <w:rFonts w:ascii="Verdana" w:eastAsia="Arial Unicode MS" w:hAnsi="Verdana"/>
          <w:smallCaps/>
          <w:sz w:val="20"/>
          <w:szCs w:val="20"/>
        </w:rPr>
        <w:t xml:space="preserve">Modelo de Procuração </w:t>
      </w:r>
    </w:p>
    <w:p w14:paraId="5A39A7AF" w14:textId="70E2C4DB" w:rsidR="00FD3658" w:rsidRDefault="00FD3658" w:rsidP="00FD3658">
      <w:pPr>
        <w:rPr>
          <w:rFonts w:eastAsia="Arial Unicode MS"/>
        </w:rPr>
      </w:pPr>
    </w:p>
    <w:p w14:paraId="46A6EF0F" w14:textId="3AE7B1B8" w:rsidR="00FD3658" w:rsidRPr="00FD3658" w:rsidRDefault="00FD3658" w:rsidP="00FD3658">
      <w:pPr>
        <w:pStyle w:val="Ttulo9"/>
        <w:spacing w:line="312" w:lineRule="auto"/>
        <w:rPr>
          <w:rFonts w:eastAsia="Arial Unicode MS"/>
        </w:rPr>
      </w:pPr>
      <w:r w:rsidRPr="00FD3658">
        <w:rPr>
          <w:rFonts w:ascii="Verdana" w:eastAsia="Arial Unicode MS" w:hAnsi="Verdana"/>
          <w:smallCaps/>
          <w:sz w:val="20"/>
          <w:szCs w:val="20"/>
        </w:rPr>
        <w:t>PROCURAÇÃO</w:t>
      </w:r>
    </w:p>
    <w:p w14:paraId="2408B7A0" w14:textId="77777777" w:rsidR="00830F81" w:rsidRPr="000F1BE4" w:rsidRDefault="00830F81" w:rsidP="00C10A0A">
      <w:pPr>
        <w:spacing w:line="312" w:lineRule="auto"/>
        <w:rPr>
          <w:rFonts w:ascii="Verdana" w:eastAsia="Arial Unicode MS" w:hAnsi="Verdana"/>
          <w:sz w:val="20"/>
          <w:szCs w:val="20"/>
        </w:rPr>
      </w:pPr>
      <w:bookmarkStart w:id="170" w:name="_DV_M432"/>
      <w:bookmarkStart w:id="171" w:name="_DV_M461"/>
      <w:bookmarkStart w:id="172" w:name="_DV_M464"/>
      <w:bookmarkStart w:id="173" w:name="_DV_M469"/>
      <w:bookmarkStart w:id="174" w:name="_DV_M470"/>
      <w:bookmarkStart w:id="175" w:name="_DV_M503"/>
      <w:bookmarkEnd w:id="170"/>
      <w:bookmarkEnd w:id="171"/>
      <w:bookmarkEnd w:id="172"/>
      <w:bookmarkEnd w:id="173"/>
      <w:bookmarkEnd w:id="174"/>
      <w:bookmarkEnd w:id="175"/>
    </w:p>
    <w:p w14:paraId="2F5104AB" w14:textId="3DB6AA36" w:rsidR="00182B19" w:rsidRDefault="002767B9" w:rsidP="000F1BE4">
      <w:pPr>
        <w:spacing w:line="312" w:lineRule="auto"/>
        <w:jc w:val="both"/>
        <w:rPr>
          <w:rFonts w:ascii="Verdana" w:hAnsi="Verdana"/>
          <w:sz w:val="20"/>
          <w:szCs w:val="20"/>
        </w:rPr>
      </w:pPr>
      <w:r w:rsidRPr="000F1BE4">
        <w:rPr>
          <w:rFonts w:ascii="Verdana" w:hAnsi="Verdana"/>
          <w:sz w:val="20"/>
          <w:szCs w:val="20"/>
        </w:rPr>
        <w:t xml:space="preserve">Por meio desta Procuração, </w:t>
      </w:r>
      <w:r w:rsidRPr="000F1BE4">
        <w:rPr>
          <w:rFonts w:ascii="Verdana" w:hAnsi="Verdana"/>
          <w:b/>
          <w:smallCaps/>
          <w:color w:val="000000"/>
          <w:sz w:val="20"/>
          <w:szCs w:val="20"/>
        </w:rPr>
        <w:t>[</w:t>
      </w:r>
      <w:r w:rsidRPr="000F1BE4">
        <w:rPr>
          <w:rFonts w:ascii="Verdana" w:hAnsi="Verdana"/>
          <w:b/>
          <w:smallCaps/>
          <w:color w:val="000000" w:themeColor="text1"/>
          <w:sz w:val="20"/>
          <w:szCs w:val="20"/>
        </w:rPr>
        <w:t>Carta Goiás Indústria e Comércio de Papéis S.A.</w:t>
      </w:r>
      <w:r w:rsidRPr="000F1BE4">
        <w:rPr>
          <w:rFonts w:ascii="Verdana" w:hAnsi="Verdana"/>
          <w:color w:val="000000" w:themeColor="text1"/>
          <w:sz w:val="20"/>
          <w:szCs w:val="20"/>
        </w:rPr>
        <w:t>, sociedade por ações sem registro de companhia aberta perante a Comissão de Valores Mobiliários (“</w:t>
      </w:r>
      <w:r w:rsidRPr="000F1BE4">
        <w:rPr>
          <w:rFonts w:ascii="Verdana" w:hAnsi="Verdana"/>
          <w:color w:val="000000" w:themeColor="text1"/>
          <w:sz w:val="20"/>
          <w:szCs w:val="20"/>
          <w:u w:val="single"/>
        </w:rPr>
        <w:t>CVM</w:t>
      </w:r>
      <w:r w:rsidRPr="000F1BE4">
        <w:rPr>
          <w:rFonts w:ascii="Verdana" w:hAnsi="Verdana"/>
          <w:color w:val="000000" w:themeColor="text1"/>
          <w:sz w:val="20"/>
          <w:szCs w:val="20"/>
        </w:rPr>
        <w:t>”), com sede na Cidade de [●], Estado de [●], na [●], nº [●], CEP [●], inscrita no Cadastro Nacional da Pessoa Jurídica do Ministério da Economia (“</w:t>
      </w:r>
      <w:r w:rsidRPr="000F1BE4">
        <w:rPr>
          <w:rFonts w:ascii="Verdana" w:hAnsi="Verdana"/>
          <w:color w:val="000000" w:themeColor="text1"/>
          <w:sz w:val="20"/>
          <w:szCs w:val="20"/>
          <w:u w:val="single"/>
        </w:rPr>
        <w:t>CNPJ/ME</w:t>
      </w:r>
      <w:r w:rsidRPr="000F1BE4">
        <w:rPr>
          <w:rFonts w:ascii="Verdana" w:hAnsi="Verdana"/>
          <w:color w:val="000000" w:themeColor="text1"/>
          <w:sz w:val="20"/>
          <w:szCs w:val="20"/>
        </w:rPr>
        <w:t>”) sob o nº [●], com seus atos constitutivos registrados perante a Junta Comercial do Estado de [●](“</w:t>
      </w:r>
      <w:r w:rsidRPr="000F1BE4">
        <w:rPr>
          <w:rFonts w:ascii="Verdana" w:hAnsi="Verdana"/>
          <w:color w:val="000000" w:themeColor="text1"/>
          <w:sz w:val="20"/>
          <w:szCs w:val="20"/>
          <w:u w:val="single"/>
        </w:rPr>
        <w:t>JUCE</w:t>
      </w:r>
      <w:r w:rsidRPr="000F1BE4">
        <w:rPr>
          <w:rFonts w:ascii="Verdana" w:hAnsi="Verdana"/>
          <w:color w:val="000000" w:themeColor="text1"/>
          <w:sz w:val="20"/>
          <w:szCs w:val="20"/>
        </w:rPr>
        <w:t>[●]”) sob o NIRE [●]] (“</w:t>
      </w:r>
      <w:r w:rsidRPr="000F1BE4">
        <w:rPr>
          <w:rFonts w:ascii="Verdana" w:hAnsi="Verdana"/>
          <w:color w:val="000000" w:themeColor="text1"/>
          <w:sz w:val="20"/>
          <w:szCs w:val="20"/>
          <w:u w:val="single"/>
        </w:rPr>
        <w:t>Outorgante</w:t>
      </w:r>
      <w:r w:rsidRPr="000F1BE4">
        <w:rPr>
          <w:rFonts w:ascii="Verdana" w:hAnsi="Verdana"/>
          <w:color w:val="000000" w:themeColor="text1"/>
          <w:sz w:val="20"/>
          <w:szCs w:val="20"/>
        </w:rPr>
        <w:t xml:space="preserve">”), neste ato representada nos termos de seu estatuto social, </w:t>
      </w:r>
      <w:r w:rsidRPr="000F1BE4">
        <w:rPr>
          <w:rFonts w:ascii="Verdana" w:hAnsi="Verdana"/>
          <w:sz w:val="20"/>
          <w:szCs w:val="20"/>
        </w:rPr>
        <w:t xml:space="preserve">constitui e nomeia, neste ato, irrevogavelmente, </w:t>
      </w:r>
      <w:proofErr w:type="spellStart"/>
      <w:r w:rsidRPr="000F1BE4">
        <w:rPr>
          <w:rFonts w:ascii="Verdana" w:hAnsi="Verdana"/>
          <w:b/>
          <w:smallCaps/>
          <w:color w:val="000000" w:themeColor="text1"/>
          <w:sz w:val="20"/>
          <w:szCs w:val="20"/>
        </w:rPr>
        <w:t>Simplific</w:t>
      </w:r>
      <w:proofErr w:type="spellEnd"/>
      <w:r w:rsidRPr="000F1BE4">
        <w:rPr>
          <w:rFonts w:ascii="Verdana" w:hAnsi="Verdana"/>
          <w:b/>
          <w:smallCaps/>
          <w:color w:val="000000" w:themeColor="text1"/>
          <w:sz w:val="20"/>
          <w:szCs w:val="20"/>
        </w:rPr>
        <w:t xml:space="preserve"> </w:t>
      </w:r>
      <w:proofErr w:type="spellStart"/>
      <w:r w:rsidRPr="000F1BE4">
        <w:rPr>
          <w:rFonts w:ascii="Verdana" w:hAnsi="Verdana"/>
          <w:b/>
          <w:smallCaps/>
          <w:color w:val="000000" w:themeColor="text1"/>
          <w:sz w:val="20"/>
          <w:szCs w:val="20"/>
        </w:rPr>
        <w:t>Pavarini</w:t>
      </w:r>
      <w:proofErr w:type="spellEnd"/>
      <w:r w:rsidRPr="000F1BE4">
        <w:rPr>
          <w:rFonts w:ascii="Verdana" w:hAnsi="Verdana"/>
          <w:b/>
          <w:smallCaps/>
          <w:color w:val="000000" w:themeColor="text1"/>
          <w:sz w:val="20"/>
          <w:szCs w:val="20"/>
        </w:rPr>
        <w:t xml:space="preserve"> Distribuidora de Títulos e Valores Mobiliários Ltda.</w:t>
      </w:r>
      <w:r w:rsidRPr="000F1BE4">
        <w:rPr>
          <w:rFonts w:ascii="Verdana" w:hAnsi="Verdana"/>
          <w:smallCaps/>
          <w:sz w:val="20"/>
          <w:szCs w:val="20"/>
        </w:rPr>
        <w:t>,</w:t>
      </w:r>
      <w:r w:rsidRPr="000F1BE4">
        <w:rPr>
          <w:rFonts w:ascii="Verdana" w:hAnsi="Verdana"/>
          <w:color w:val="000000" w:themeColor="text1"/>
          <w:sz w:val="20"/>
          <w:szCs w:val="20"/>
        </w:rPr>
        <w:t xml:space="preserve"> instituição financeira autorizada a funcionar pelo Banco Central do Brasil ("</w:t>
      </w:r>
      <w:r w:rsidRPr="000F1BE4">
        <w:rPr>
          <w:rFonts w:ascii="Verdana" w:hAnsi="Verdana"/>
          <w:color w:val="000000" w:themeColor="text1"/>
          <w:sz w:val="20"/>
          <w:szCs w:val="20"/>
          <w:u w:val="single"/>
        </w:rPr>
        <w:t>BACEN</w:t>
      </w:r>
      <w:r w:rsidRPr="000F1BE4">
        <w:rPr>
          <w:rFonts w:ascii="Verdana" w:hAnsi="Verdana"/>
          <w:color w:val="000000" w:themeColor="text1"/>
          <w:sz w:val="20"/>
          <w:szCs w:val="20"/>
        </w:rPr>
        <w:t xml:space="preserve">"), </w:t>
      </w:r>
      <w:r w:rsidRPr="00DF39A5">
        <w:rPr>
          <w:rFonts w:ascii="Verdana" w:hAnsi="Verdana"/>
          <w:color w:val="000000" w:themeColor="text1"/>
          <w:sz w:val="20"/>
          <w:szCs w:val="20"/>
          <w:highlight w:val="yellow"/>
          <w:rPrChange w:id="176" w:author="Carlos Alberto Bacha" w:date="2019-05-06T16:34:00Z">
            <w:rPr>
              <w:rFonts w:ascii="Verdana" w:hAnsi="Verdana"/>
              <w:color w:val="000000" w:themeColor="text1"/>
              <w:sz w:val="20"/>
              <w:szCs w:val="20"/>
            </w:rPr>
          </w:rPrChange>
        </w:rPr>
        <w:t xml:space="preserve">com sede na Cidade do Rio de Janeiro, Estado do Rio de Janeiro, na Rua Sete de Setembro, nº 99, sala 2401, Centro, CEP 20.050-005, inscrita no CNPJ sob o nº 15.227.994/0001-50, </w:t>
      </w:r>
      <w:r w:rsidRPr="00DF39A5">
        <w:rPr>
          <w:rFonts w:ascii="Verdana" w:hAnsi="Verdana"/>
          <w:sz w:val="20"/>
          <w:szCs w:val="20"/>
          <w:highlight w:val="yellow"/>
          <w:rPrChange w:id="177" w:author="Carlos Alberto Bacha" w:date="2019-05-06T16:34:00Z">
            <w:rPr>
              <w:rFonts w:ascii="Verdana" w:hAnsi="Verdana"/>
              <w:sz w:val="20"/>
              <w:szCs w:val="20"/>
            </w:rPr>
          </w:rPrChange>
        </w:rPr>
        <w:t xml:space="preserve">com seus atos constitutivos registrados perante a Junta Comercial do Estado de </w:t>
      </w:r>
      <w:r w:rsidRPr="00DF39A5">
        <w:rPr>
          <w:rFonts w:ascii="Verdana" w:hAnsi="Verdana"/>
          <w:color w:val="000000" w:themeColor="text1"/>
          <w:sz w:val="20"/>
          <w:szCs w:val="20"/>
          <w:highlight w:val="yellow"/>
          <w:rPrChange w:id="178" w:author="Carlos Alberto Bacha" w:date="2019-05-06T16:34:00Z">
            <w:rPr>
              <w:rFonts w:ascii="Verdana" w:hAnsi="Verdana"/>
              <w:color w:val="000000" w:themeColor="text1"/>
              <w:sz w:val="20"/>
              <w:szCs w:val="20"/>
            </w:rPr>
          </w:rPrChange>
        </w:rPr>
        <w:t>[●]</w:t>
      </w:r>
      <w:r w:rsidRPr="00DF39A5">
        <w:rPr>
          <w:rFonts w:ascii="Verdana" w:hAnsi="Verdana"/>
          <w:sz w:val="20"/>
          <w:szCs w:val="20"/>
          <w:highlight w:val="yellow"/>
          <w:rPrChange w:id="179" w:author="Carlos Alberto Bacha" w:date="2019-05-06T16:34:00Z">
            <w:rPr>
              <w:rFonts w:ascii="Verdana" w:hAnsi="Verdana"/>
              <w:sz w:val="20"/>
              <w:szCs w:val="20"/>
            </w:rPr>
          </w:rPrChange>
        </w:rPr>
        <w:t xml:space="preserve"> (“</w:t>
      </w:r>
      <w:r w:rsidRPr="00DF39A5">
        <w:rPr>
          <w:rFonts w:ascii="Verdana" w:hAnsi="Verdana"/>
          <w:sz w:val="20"/>
          <w:szCs w:val="20"/>
          <w:highlight w:val="yellow"/>
          <w:u w:val="single"/>
          <w:rPrChange w:id="180" w:author="Carlos Alberto Bacha" w:date="2019-05-06T16:34:00Z">
            <w:rPr>
              <w:rFonts w:ascii="Verdana" w:hAnsi="Verdana"/>
              <w:sz w:val="20"/>
              <w:szCs w:val="20"/>
              <w:u w:val="single"/>
            </w:rPr>
          </w:rPrChange>
        </w:rPr>
        <w:t>JUCE</w:t>
      </w:r>
      <w:r w:rsidRPr="00DF39A5">
        <w:rPr>
          <w:rFonts w:ascii="Verdana" w:hAnsi="Verdana"/>
          <w:color w:val="000000" w:themeColor="text1"/>
          <w:sz w:val="20"/>
          <w:szCs w:val="20"/>
          <w:highlight w:val="yellow"/>
          <w:rPrChange w:id="181" w:author="Carlos Alberto Bacha" w:date="2019-05-06T16:34:00Z">
            <w:rPr>
              <w:rFonts w:ascii="Verdana" w:hAnsi="Verdana"/>
              <w:color w:val="000000" w:themeColor="text1"/>
              <w:sz w:val="20"/>
              <w:szCs w:val="20"/>
            </w:rPr>
          </w:rPrChange>
        </w:rPr>
        <w:t>[●]</w:t>
      </w:r>
      <w:r w:rsidRPr="00DF39A5">
        <w:rPr>
          <w:rFonts w:ascii="Verdana" w:hAnsi="Verdana"/>
          <w:sz w:val="20"/>
          <w:szCs w:val="20"/>
          <w:highlight w:val="yellow"/>
          <w:rPrChange w:id="182" w:author="Carlos Alberto Bacha" w:date="2019-05-06T16:34:00Z">
            <w:rPr>
              <w:rFonts w:ascii="Verdana" w:hAnsi="Verdana"/>
              <w:sz w:val="20"/>
              <w:szCs w:val="20"/>
            </w:rPr>
          </w:rPrChange>
        </w:rPr>
        <w:t xml:space="preserve">”) sob o NIRE </w:t>
      </w:r>
      <w:r w:rsidRPr="00DF39A5">
        <w:rPr>
          <w:rFonts w:ascii="Verdana" w:hAnsi="Verdana"/>
          <w:color w:val="000000" w:themeColor="text1"/>
          <w:sz w:val="20"/>
          <w:szCs w:val="20"/>
          <w:highlight w:val="yellow"/>
          <w:rPrChange w:id="183" w:author="Carlos Alberto Bacha" w:date="2019-05-06T16:34:00Z">
            <w:rPr>
              <w:rFonts w:ascii="Verdana" w:hAnsi="Verdana"/>
              <w:color w:val="000000" w:themeColor="text1"/>
              <w:sz w:val="20"/>
              <w:szCs w:val="20"/>
            </w:rPr>
          </w:rPrChange>
        </w:rPr>
        <w:t>[●]</w:t>
      </w:r>
      <w:ins w:id="184" w:author="Carlos Alberto Bacha" w:date="2019-05-06T16:34:00Z">
        <w:r w:rsidR="00DF39A5">
          <w:rPr>
            <w:rFonts w:ascii="Verdana" w:hAnsi="Verdana"/>
            <w:color w:val="000000" w:themeColor="text1"/>
            <w:sz w:val="20"/>
            <w:szCs w:val="20"/>
          </w:rPr>
          <w:t>(ou filial São Paulo)</w:t>
        </w:r>
      </w:ins>
      <w:r w:rsidRPr="000F1BE4">
        <w:rPr>
          <w:rFonts w:ascii="Verdana" w:hAnsi="Verdana"/>
          <w:sz w:val="20"/>
          <w:szCs w:val="20"/>
        </w:rPr>
        <w:t xml:space="preserve"> (“</w:t>
      </w:r>
      <w:r w:rsidRPr="000F1BE4">
        <w:rPr>
          <w:rFonts w:ascii="Verdana" w:hAnsi="Verdana"/>
          <w:sz w:val="20"/>
          <w:szCs w:val="20"/>
          <w:u w:val="single"/>
        </w:rPr>
        <w:t>Outorgado</w:t>
      </w:r>
      <w:r w:rsidRPr="000F1BE4">
        <w:rPr>
          <w:rFonts w:ascii="Verdana" w:hAnsi="Verdana"/>
          <w:sz w:val="20"/>
          <w:szCs w:val="20"/>
        </w:rPr>
        <w:t xml:space="preserve">”), na qualidade de agente fiduciário, nos termos do </w:t>
      </w:r>
      <w:r w:rsidRPr="000F1BE4">
        <w:rPr>
          <w:rFonts w:ascii="Verdana" w:eastAsia="Arial Unicode MS" w:hAnsi="Verdana"/>
          <w:sz w:val="20"/>
          <w:szCs w:val="20"/>
        </w:rPr>
        <w:t>Instrumento Particular de Cessão Fiduciária de Recebíveis e Outras Avenças,</w:t>
      </w:r>
      <w:r w:rsidRPr="000F1BE4">
        <w:rPr>
          <w:rFonts w:ascii="Verdana" w:hAnsi="Verdana"/>
          <w:sz w:val="20"/>
          <w:szCs w:val="20"/>
        </w:rPr>
        <w:t xml:space="preserve"> celebrado em [●] de [●] de 2019 (“</w:t>
      </w:r>
      <w:r w:rsidRPr="000F1BE4">
        <w:rPr>
          <w:rFonts w:ascii="Verdana" w:hAnsi="Verdana"/>
          <w:sz w:val="20"/>
          <w:szCs w:val="20"/>
          <w:u w:val="single"/>
        </w:rPr>
        <w:t>Contrato de Cessão Fiduciária</w:t>
      </w:r>
      <w:r w:rsidRPr="000F1BE4">
        <w:rPr>
          <w:rFonts w:ascii="Verdana" w:hAnsi="Verdana"/>
          <w:sz w:val="20"/>
          <w:szCs w:val="20"/>
        </w:rPr>
        <w:t xml:space="preserve">”), como seu procurador para, agindo em seu nome, na medida máxima possível, por si ou seus representantes legais ou substabelecidos, praticar e cumprir qualquer ato que seja necessário ou desejável para, nos termos do Contrato de Cessão Fiduciária </w:t>
      </w:r>
      <w:r w:rsidR="003E150A" w:rsidRPr="003E150A">
        <w:rPr>
          <w:rFonts w:ascii="Verdana" w:hAnsi="Verdana"/>
          <w:sz w:val="20"/>
          <w:szCs w:val="20"/>
        </w:rPr>
        <w:t xml:space="preserve">(a) </w:t>
      </w:r>
      <w:r w:rsidR="003E150A">
        <w:rPr>
          <w:rFonts w:ascii="Verdana" w:hAnsi="Verdana"/>
          <w:sz w:val="20"/>
          <w:szCs w:val="20"/>
        </w:rPr>
        <w:t xml:space="preserve">mediante </w:t>
      </w:r>
      <w:r w:rsidR="003E150A" w:rsidRPr="003E150A">
        <w:rPr>
          <w:rFonts w:ascii="Verdana" w:hAnsi="Verdana"/>
          <w:sz w:val="20"/>
          <w:szCs w:val="20"/>
        </w:rPr>
        <w:t>o vencimento antecipado das Debêntures, (b) caso, na Data de Vencimento, as Obrigações Garantidas não tenham sido totalmente quitadas, ou, ainda, (c) caso não sejam cumpridas quaisquer obrigações previstas na Cláusula</w:t>
      </w:r>
      <w:r w:rsidR="003E150A">
        <w:rPr>
          <w:rFonts w:ascii="Verdana" w:hAnsi="Verdana"/>
          <w:sz w:val="20"/>
          <w:szCs w:val="20"/>
        </w:rPr>
        <w:t xml:space="preserve"> </w:t>
      </w:r>
      <w:r w:rsidR="003E150A" w:rsidRPr="003E150A">
        <w:rPr>
          <w:rFonts w:ascii="Verdana" w:hAnsi="Verdana"/>
          <w:sz w:val="20"/>
          <w:szCs w:val="20"/>
        </w:rPr>
        <w:t xml:space="preserve">4 </w:t>
      </w:r>
      <w:r w:rsidR="003E150A">
        <w:rPr>
          <w:rFonts w:ascii="Verdana" w:hAnsi="Verdana"/>
          <w:sz w:val="20"/>
          <w:szCs w:val="20"/>
        </w:rPr>
        <w:t>do Contrato de Cessão Fiduciária</w:t>
      </w:r>
      <w:r w:rsidR="003E150A" w:rsidRPr="003E150A">
        <w:rPr>
          <w:rFonts w:ascii="Verdana" w:hAnsi="Verdana"/>
          <w:sz w:val="20"/>
          <w:szCs w:val="20"/>
        </w:rPr>
        <w:t xml:space="preserve">, </w:t>
      </w:r>
      <w:r w:rsidRPr="000F1BE4">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185" w:name="_Hlk7103355"/>
      <w:r w:rsidR="00182B19">
        <w:rPr>
          <w:rFonts w:ascii="Verdana" w:hAnsi="Verdana"/>
          <w:sz w:val="20"/>
          <w:szCs w:val="20"/>
        </w:rPr>
        <w:t>repartições públicas, cartórios registrais e quaisquer terceiros</w:t>
      </w:r>
      <w:r w:rsidRPr="000F1BE4">
        <w:rPr>
          <w:rFonts w:ascii="Verdana" w:hAnsi="Verdana"/>
          <w:sz w:val="20"/>
          <w:szCs w:val="20"/>
        </w:rPr>
        <w:t>, dar e receber quitação e transigir em nome da Outorgante, para satisfação das Obrigações Garantidas</w:t>
      </w:r>
      <w:r w:rsidR="00182B19">
        <w:rPr>
          <w:rFonts w:ascii="Verdana" w:hAnsi="Verdana"/>
          <w:sz w:val="20"/>
          <w:szCs w:val="20"/>
        </w:rPr>
        <w:t xml:space="preserve">, </w:t>
      </w:r>
      <w:r w:rsidR="00182B19" w:rsidRPr="000F1BE4">
        <w:rPr>
          <w:rFonts w:ascii="Verdana" w:hAnsi="Verdana"/>
          <w:sz w:val="20"/>
          <w:szCs w:val="20"/>
        </w:rPr>
        <w:t>bem como</w:t>
      </w:r>
      <w:r w:rsidR="00182B19" w:rsidRPr="00182B19">
        <w:rPr>
          <w:rFonts w:ascii="Verdana" w:eastAsia="Arial Unicode MS" w:hAnsi="Verdana"/>
          <w:sz w:val="20"/>
          <w:szCs w:val="20"/>
        </w:rPr>
        <w:t xml:space="preserve"> </w:t>
      </w:r>
      <w:r w:rsidR="00182B19" w:rsidRPr="003E150A">
        <w:rPr>
          <w:rFonts w:ascii="Verdana" w:eastAsia="Arial Unicode MS" w:hAnsi="Verdana"/>
          <w:sz w:val="20"/>
          <w:szCs w:val="20"/>
        </w:rPr>
        <w:t>praticar todos os atos e firmar quaisquer documentos necessários à constituição e formalização d</w:t>
      </w:r>
      <w:r w:rsidR="00182B19">
        <w:rPr>
          <w:rFonts w:ascii="Verdana" w:eastAsia="Arial Unicode MS" w:hAnsi="Verdana"/>
          <w:sz w:val="20"/>
          <w:szCs w:val="20"/>
        </w:rPr>
        <w:t>a garantia</w:t>
      </w:r>
      <w:r w:rsidR="00182B19" w:rsidRPr="00FB6E6F">
        <w:rPr>
          <w:rFonts w:ascii="Verdana" w:hAnsi="Verdana"/>
          <w:sz w:val="20"/>
          <w:szCs w:val="20"/>
        </w:rPr>
        <w:t>, nos termos do Contrato de Cessão Fiduciária</w:t>
      </w:r>
      <w:r w:rsidR="00182B19">
        <w:rPr>
          <w:rFonts w:ascii="Verdana" w:hAnsi="Verdana"/>
          <w:sz w:val="20"/>
          <w:szCs w:val="20"/>
        </w:rPr>
        <w:t xml:space="preserve"> e </w:t>
      </w:r>
      <w:r w:rsidR="00182B19" w:rsidRPr="000F1BE4">
        <w:rPr>
          <w:rFonts w:ascii="Verdana" w:hAnsi="Verdana"/>
          <w:bCs/>
          <w:sz w:val="20"/>
          <w:szCs w:val="20"/>
        </w:rPr>
        <w:t xml:space="preserve">efetuar o registro do </w:t>
      </w:r>
      <w:r w:rsidR="00182B19" w:rsidRPr="000F1BE4">
        <w:rPr>
          <w:rFonts w:ascii="Verdana" w:hAnsi="Verdana"/>
          <w:color w:val="000000"/>
          <w:sz w:val="20"/>
          <w:szCs w:val="20"/>
        </w:rPr>
        <w:t xml:space="preserve">Contrato de </w:t>
      </w:r>
      <w:r w:rsidR="00182B19">
        <w:rPr>
          <w:rFonts w:ascii="Verdana" w:hAnsi="Verdana"/>
          <w:color w:val="000000"/>
          <w:sz w:val="20"/>
          <w:szCs w:val="20"/>
        </w:rPr>
        <w:t xml:space="preserve">Cessão </w:t>
      </w:r>
      <w:r w:rsidR="00182B19" w:rsidRPr="000F1BE4">
        <w:rPr>
          <w:rFonts w:ascii="Verdana" w:hAnsi="Verdana"/>
          <w:color w:val="000000"/>
          <w:sz w:val="20"/>
          <w:szCs w:val="20"/>
        </w:rPr>
        <w:t>Fiduciária</w:t>
      </w:r>
      <w:r w:rsidR="00182B19" w:rsidRPr="000F1BE4">
        <w:rPr>
          <w:rFonts w:ascii="Verdana" w:hAnsi="Verdana"/>
          <w:bCs/>
          <w:sz w:val="20"/>
          <w:szCs w:val="20"/>
        </w:rPr>
        <w:t xml:space="preserve">, de seus respectivos aditamentos, bem como da garantia neles prevista perante os </w:t>
      </w:r>
      <w:r w:rsidR="00182B19">
        <w:rPr>
          <w:rFonts w:ascii="Verdana" w:hAnsi="Verdana"/>
          <w:bCs/>
          <w:sz w:val="20"/>
          <w:szCs w:val="20"/>
        </w:rPr>
        <w:t>competentes Cartórios de Registro de Títulos e Documentos</w:t>
      </w:r>
      <w:bookmarkEnd w:id="185"/>
      <w:r w:rsidRPr="000F1BE4">
        <w:rPr>
          <w:rFonts w:ascii="Verdana" w:hAnsi="Verdana"/>
          <w:sz w:val="20"/>
          <w:szCs w:val="20"/>
        </w:rPr>
        <w:t xml:space="preserve">. </w:t>
      </w:r>
    </w:p>
    <w:p w14:paraId="1FDA31BE" w14:textId="77777777" w:rsidR="00182B19" w:rsidRDefault="00182B19" w:rsidP="000F1BE4">
      <w:pPr>
        <w:spacing w:line="312" w:lineRule="auto"/>
        <w:jc w:val="both"/>
        <w:rPr>
          <w:rFonts w:ascii="Verdana" w:hAnsi="Verdana"/>
          <w:sz w:val="20"/>
          <w:szCs w:val="20"/>
        </w:rPr>
      </w:pPr>
    </w:p>
    <w:p w14:paraId="1D3F5357" w14:textId="522CE857" w:rsidR="00106506" w:rsidRPr="000F1BE4" w:rsidRDefault="002767B9" w:rsidP="000F1BE4">
      <w:pPr>
        <w:spacing w:line="312" w:lineRule="auto"/>
        <w:jc w:val="both"/>
        <w:rPr>
          <w:rFonts w:ascii="Verdana" w:hAnsi="Verdana"/>
          <w:sz w:val="20"/>
          <w:szCs w:val="20"/>
        </w:rPr>
      </w:pPr>
      <w:r w:rsidRPr="000F1BE4">
        <w:rPr>
          <w:rFonts w:ascii="Verdana" w:hAnsi="Verdana"/>
          <w:sz w:val="20"/>
          <w:szCs w:val="20"/>
        </w:rPr>
        <w:lastRenderedPageBreak/>
        <w:t>Adicionalmente, ainda na hipótese de vencimento antecipado ou vencimento final sem que as Obrigações Garantidas tenham sido quitadas, fica o Outorgado investido em bastantes poderes para:</w:t>
      </w:r>
    </w:p>
    <w:p w14:paraId="499245CD" w14:textId="77777777" w:rsidR="003E150A" w:rsidRPr="000F1BE4" w:rsidRDefault="003E150A" w:rsidP="000F1BE4">
      <w:pPr>
        <w:spacing w:line="312" w:lineRule="auto"/>
        <w:jc w:val="both"/>
        <w:rPr>
          <w:rFonts w:ascii="Verdana" w:eastAsia="Arial Unicode MS" w:hAnsi="Verdana"/>
          <w:sz w:val="20"/>
          <w:szCs w:val="20"/>
        </w:rPr>
      </w:pPr>
    </w:p>
    <w:p w14:paraId="5BE048F2" w14:textId="0E61195E" w:rsidR="002767B9" w:rsidRPr="000F1BE4"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1BE4">
        <w:rPr>
          <w:rFonts w:ascii="Verdana" w:hAnsi="Verdana"/>
          <w:sz w:val="20"/>
          <w:szCs w:val="20"/>
        </w:rPr>
        <w:t>Contrato de Cessão Fiduciária</w:t>
      </w:r>
      <w:r w:rsidRPr="000F1BE4">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0F1BE4" w:rsidRDefault="002767B9" w:rsidP="000F1BE4">
      <w:pPr>
        <w:spacing w:line="312" w:lineRule="auto"/>
        <w:ind w:hanging="720"/>
        <w:jc w:val="both"/>
        <w:rPr>
          <w:rFonts w:ascii="Verdana" w:eastAsia="Arial Unicode MS" w:hAnsi="Verdana"/>
          <w:sz w:val="20"/>
          <w:szCs w:val="20"/>
        </w:rPr>
      </w:pPr>
    </w:p>
    <w:p w14:paraId="36F46A42" w14:textId="57898A15" w:rsidR="002767B9" w:rsidRPr="000F1BE4"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0F1BE4"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0F1BE4"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0F1BE4"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0F1BE4"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0F1BE4"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0F1BE4"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1BE4">
        <w:rPr>
          <w:rFonts w:ascii="Verdana" w:hAnsi="Verdana"/>
          <w:sz w:val="20"/>
          <w:szCs w:val="20"/>
        </w:rPr>
        <w:t>Contrato de Cessão Fiduciária</w:t>
      </w:r>
      <w:r w:rsidRPr="000F1BE4">
        <w:rPr>
          <w:rFonts w:ascii="Verdana" w:eastAsia="Arial Unicode MS" w:hAnsi="Verdana"/>
          <w:sz w:val="20"/>
          <w:szCs w:val="20"/>
        </w:rPr>
        <w:t>;</w:t>
      </w:r>
      <w:r w:rsidR="00182B19">
        <w:rPr>
          <w:rFonts w:ascii="Verdana" w:eastAsia="Arial Unicode MS" w:hAnsi="Verdana"/>
          <w:sz w:val="20"/>
          <w:szCs w:val="20"/>
        </w:rPr>
        <w:t xml:space="preserve"> e</w:t>
      </w:r>
    </w:p>
    <w:p w14:paraId="6289E229" w14:textId="77777777" w:rsidR="002767B9" w:rsidRPr="000F1BE4"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0F1BE4"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em geral, praticar todos os demais atos necessários para que sejam exercidos e cumpridos os direitos e obrigações previstos no </w:t>
      </w:r>
      <w:r w:rsidRPr="000F1BE4">
        <w:rPr>
          <w:rFonts w:ascii="Verdana" w:hAnsi="Verdana"/>
          <w:sz w:val="20"/>
          <w:szCs w:val="20"/>
        </w:rPr>
        <w:t>Contrato de Cessão Fiduciária</w:t>
      </w:r>
      <w:r w:rsidR="00182B19">
        <w:rPr>
          <w:rFonts w:ascii="Verdana" w:hAnsi="Verdana"/>
          <w:sz w:val="20"/>
          <w:szCs w:val="20"/>
        </w:rPr>
        <w:t>.</w:t>
      </w:r>
    </w:p>
    <w:p w14:paraId="4C88C648" w14:textId="77777777" w:rsidR="000F1BE4" w:rsidRPr="000F1BE4" w:rsidRDefault="000F1BE4" w:rsidP="000F1BE4">
      <w:pPr>
        <w:pStyle w:val="PargrafodaLista"/>
        <w:rPr>
          <w:rFonts w:ascii="Verdana" w:eastAsia="Arial Unicode MS" w:hAnsi="Verdana"/>
          <w:sz w:val="20"/>
          <w:szCs w:val="20"/>
        </w:rPr>
      </w:pPr>
    </w:p>
    <w:p w14:paraId="296E6D25" w14:textId="77777777" w:rsidR="00182B19" w:rsidRDefault="002767B9" w:rsidP="002767B9">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1BE4">
        <w:rPr>
          <w:rFonts w:ascii="Verdana" w:hAnsi="Verdana"/>
          <w:sz w:val="20"/>
          <w:szCs w:val="20"/>
        </w:rPr>
        <w:t>Contrato de Cessão Fiduciária</w:t>
      </w:r>
      <w:r w:rsidRPr="000F1BE4">
        <w:rPr>
          <w:rFonts w:ascii="Verdana" w:eastAsia="Arial Unicode MS" w:hAnsi="Verdana"/>
          <w:sz w:val="20"/>
          <w:szCs w:val="20"/>
        </w:rPr>
        <w:t xml:space="preserve">. </w:t>
      </w:r>
    </w:p>
    <w:p w14:paraId="0C4A2955" w14:textId="77777777" w:rsidR="00182B19" w:rsidRDefault="00182B19" w:rsidP="002767B9">
      <w:pPr>
        <w:spacing w:line="312" w:lineRule="auto"/>
        <w:jc w:val="both"/>
        <w:rPr>
          <w:rFonts w:ascii="Verdana" w:eastAsia="Arial Unicode MS" w:hAnsi="Verdana"/>
          <w:sz w:val="20"/>
          <w:szCs w:val="20"/>
        </w:rPr>
      </w:pPr>
    </w:p>
    <w:p w14:paraId="0CE21517" w14:textId="77777777" w:rsidR="00182B19" w:rsidRPr="00182B19" w:rsidRDefault="002767B9" w:rsidP="00182B19">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Os poderes aqui outorgados são adicionais aos poderes outorgados pela Outorgante ao Outorgado, nos termos do </w:t>
      </w:r>
      <w:r w:rsidRPr="000F1BE4">
        <w:rPr>
          <w:rFonts w:ascii="Verdana" w:hAnsi="Verdana"/>
          <w:sz w:val="20"/>
          <w:szCs w:val="20"/>
        </w:rPr>
        <w:t>Contrato de Cessão Fiduciária</w:t>
      </w:r>
      <w:r w:rsidRPr="000F1BE4">
        <w:rPr>
          <w:rFonts w:ascii="Verdana" w:eastAsia="Arial Unicode MS" w:hAnsi="Verdana"/>
          <w:sz w:val="20"/>
          <w:szCs w:val="20"/>
        </w:rPr>
        <w:t>, e não cancelam ou revogam qualquer um de tais poderes.</w:t>
      </w:r>
      <w:r w:rsidR="00182B19">
        <w:rPr>
          <w:rFonts w:ascii="Verdana" w:eastAsia="Arial Unicode MS" w:hAnsi="Verdana"/>
          <w:sz w:val="20"/>
          <w:szCs w:val="20"/>
        </w:rPr>
        <w:t xml:space="preserve"> </w:t>
      </w:r>
      <w:bookmarkStart w:id="186" w:name="_Hlk7103504"/>
      <w:r w:rsidR="00182B19">
        <w:rPr>
          <w:rFonts w:ascii="Verdana" w:eastAsia="Arial Unicode MS" w:hAnsi="Verdana"/>
          <w:sz w:val="20"/>
          <w:szCs w:val="20"/>
        </w:rPr>
        <w:t xml:space="preserve">O Outorgado poderá </w:t>
      </w:r>
      <w:r w:rsidR="00182B19" w:rsidRPr="00182B19">
        <w:rPr>
          <w:rFonts w:ascii="Verdana" w:eastAsia="Arial Unicode MS" w:hAnsi="Verdana"/>
          <w:sz w:val="20"/>
          <w:szCs w:val="20"/>
        </w:rPr>
        <w:t xml:space="preserve">substabelecer </w:t>
      </w:r>
      <w:bookmarkEnd w:id="186"/>
      <w:r w:rsidR="00182B19" w:rsidRPr="00182B19">
        <w:rPr>
          <w:rFonts w:ascii="Verdana" w:eastAsia="Arial Unicode MS" w:hAnsi="Verdana"/>
          <w:sz w:val="20"/>
          <w:szCs w:val="20"/>
        </w:rPr>
        <w:t>os poderes ora outorgados, no todo ou em parte, com ou sem reserva de iguais, bem como revogar o substabelecimento, na medida do necessário para possibilitar o exercício dos poderes aqui outorgados.</w:t>
      </w:r>
    </w:p>
    <w:p w14:paraId="3127F7B3" w14:textId="77777777" w:rsidR="002767B9" w:rsidRPr="000F1BE4" w:rsidRDefault="002767B9" w:rsidP="002767B9">
      <w:pPr>
        <w:spacing w:line="312" w:lineRule="auto"/>
        <w:jc w:val="both"/>
        <w:rPr>
          <w:rFonts w:ascii="Verdana" w:eastAsia="Arial Unicode MS" w:hAnsi="Verdana"/>
          <w:sz w:val="20"/>
          <w:szCs w:val="20"/>
        </w:rPr>
      </w:pPr>
    </w:p>
    <w:p w14:paraId="788CD4C4" w14:textId="5235D5A4" w:rsidR="003E150A" w:rsidRPr="000F1BE4" w:rsidRDefault="002767B9" w:rsidP="000F1BE4">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Esta procuração é outorgada em causa própria como uma condição do </w:t>
      </w:r>
      <w:r w:rsidRPr="000F1BE4">
        <w:rPr>
          <w:rFonts w:ascii="Verdana" w:hAnsi="Verdana"/>
          <w:sz w:val="20"/>
          <w:szCs w:val="20"/>
        </w:rPr>
        <w:t>Contrato de Cessão Fiduciária</w:t>
      </w:r>
      <w:r w:rsidRPr="000F1BE4">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Pr>
          <w:rFonts w:ascii="Verdana" w:eastAsia="Arial Unicode MS" w:hAnsi="Verdana"/>
          <w:sz w:val="20"/>
          <w:szCs w:val="20"/>
        </w:rPr>
        <w:t xml:space="preserve">pelo </w:t>
      </w:r>
      <w:r w:rsidR="003E150A" w:rsidRPr="003E150A">
        <w:rPr>
          <w:rFonts w:ascii="Verdana" w:eastAsia="Arial Unicode MS" w:hAnsi="Verdana"/>
          <w:sz w:val="20"/>
          <w:szCs w:val="20"/>
        </w:rPr>
        <w:t>prazo de [1 (um) ano] contado da data da respectiva assinatura</w:t>
      </w:r>
      <w:r w:rsidR="003E150A">
        <w:rPr>
          <w:rFonts w:ascii="Verdana" w:eastAsia="Arial Unicode MS" w:hAnsi="Verdana"/>
          <w:sz w:val="20"/>
          <w:szCs w:val="20"/>
        </w:rPr>
        <w:t>, renovável por iguais períodos</w:t>
      </w:r>
      <w:r w:rsidR="003E150A" w:rsidRPr="000F1BE4">
        <w:rPr>
          <w:rFonts w:ascii="Verdana" w:eastAsia="Arial Unicode MS" w:hAnsi="Verdana"/>
          <w:sz w:val="20"/>
          <w:szCs w:val="20"/>
        </w:rPr>
        <w:t xml:space="preserve"> </w:t>
      </w:r>
      <w:r w:rsidRPr="000F1BE4">
        <w:rPr>
          <w:rFonts w:ascii="Verdana" w:eastAsia="Arial Unicode MS" w:hAnsi="Verdana"/>
          <w:sz w:val="20"/>
          <w:szCs w:val="20"/>
        </w:rPr>
        <w:t xml:space="preserve">até a quitação integral das Obrigações Garantidas. </w:t>
      </w:r>
      <w:r w:rsidR="003E150A" w:rsidRPr="000F1BE4">
        <w:rPr>
          <w:rFonts w:ascii="Verdana" w:hAnsi="Verdana"/>
          <w:b/>
          <w:i/>
          <w:sz w:val="20"/>
          <w:szCs w:val="20"/>
        </w:rPr>
        <w:t xml:space="preserve">[Nota Machado Meyer: prazo da procuração a ser ajustado, conforme o caso, a depender do disposto no estatuto social da </w:t>
      </w:r>
      <w:r w:rsidR="003E150A" w:rsidRPr="000F1BE4">
        <w:rPr>
          <w:rFonts w:ascii="Verdana" w:eastAsia="Arial Unicode MS" w:hAnsi="Verdana"/>
          <w:b/>
          <w:bCs/>
          <w:i/>
          <w:w w:val="0"/>
          <w:sz w:val="20"/>
          <w:szCs w:val="20"/>
        </w:rPr>
        <w:t>Cedente</w:t>
      </w:r>
      <w:r w:rsidR="003E150A" w:rsidRPr="000F1BE4">
        <w:rPr>
          <w:rFonts w:ascii="Verdana" w:hAnsi="Verdana"/>
          <w:b/>
          <w:i/>
          <w:sz w:val="20"/>
          <w:szCs w:val="20"/>
        </w:rPr>
        <w:t>.]</w:t>
      </w:r>
    </w:p>
    <w:p w14:paraId="3A3E1679" w14:textId="77777777" w:rsidR="002767B9" w:rsidRPr="000F1BE4" w:rsidRDefault="002767B9" w:rsidP="002767B9">
      <w:pPr>
        <w:spacing w:line="312" w:lineRule="auto"/>
        <w:jc w:val="both"/>
        <w:rPr>
          <w:rFonts w:ascii="Verdana" w:eastAsia="Arial Unicode MS" w:hAnsi="Verdana"/>
          <w:sz w:val="20"/>
          <w:szCs w:val="20"/>
        </w:rPr>
      </w:pPr>
    </w:p>
    <w:p w14:paraId="1B064970" w14:textId="0A77EF9A" w:rsidR="002767B9" w:rsidRPr="000F1BE4" w:rsidRDefault="002767B9" w:rsidP="000F1BE4">
      <w:pPr>
        <w:spacing w:line="312" w:lineRule="auto"/>
        <w:jc w:val="both"/>
        <w:rPr>
          <w:rFonts w:ascii="Verdana" w:eastAsia="Arial Unicode MS" w:hAnsi="Verdana"/>
          <w:sz w:val="20"/>
          <w:szCs w:val="20"/>
        </w:rPr>
      </w:pPr>
      <w:r w:rsidRPr="000F1BE4">
        <w:rPr>
          <w:rFonts w:ascii="Verdana" w:eastAsia="Arial Unicode MS" w:hAnsi="Verdana"/>
          <w:sz w:val="20"/>
          <w:szCs w:val="20"/>
        </w:rPr>
        <w:t>Esta procuração será regida e interpretada de acordo com as leis da República Federativa do Brasil.</w:t>
      </w:r>
    </w:p>
    <w:p w14:paraId="6DAB097F" w14:textId="77777777" w:rsidR="000F1BE4" w:rsidRDefault="000F1BE4" w:rsidP="00C10A0A">
      <w:pPr>
        <w:spacing w:line="312" w:lineRule="auto"/>
        <w:jc w:val="center"/>
        <w:rPr>
          <w:rFonts w:ascii="Verdana" w:hAnsi="Verdana"/>
          <w:sz w:val="20"/>
          <w:szCs w:val="20"/>
        </w:rPr>
      </w:pPr>
    </w:p>
    <w:p w14:paraId="5ABAC590" w14:textId="5A8CFBF7" w:rsidR="00937395" w:rsidRDefault="000F1BE4" w:rsidP="00C10A0A">
      <w:pPr>
        <w:spacing w:line="312" w:lineRule="auto"/>
        <w:jc w:val="center"/>
        <w:rPr>
          <w:rFonts w:ascii="Verdana" w:hAnsi="Verdana"/>
          <w:sz w:val="20"/>
          <w:szCs w:val="20"/>
        </w:rPr>
      </w:pPr>
      <w:r>
        <w:rPr>
          <w:rFonts w:ascii="Verdana" w:hAnsi="Verdana"/>
          <w:sz w:val="20"/>
          <w:szCs w:val="20"/>
        </w:rPr>
        <w:t>[Local], [data].</w:t>
      </w:r>
    </w:p>
    <w:p w14:paraId="185A481B" w14:textId="77777777" w:rsidR="000F1BE4" w:rsidRDefault="000F1BE4" w:rsidP="00C10A0A">
      <w:pPr>
        <w:spacing w:line="312" w:lineRule="auto"/>
        <w:jc w:val="center"/>
        <w:rPr>
          <w:rFonts w:ascii="Verdana" w:hAnsi="Verdana"/>
          <w:sz w:val="20"/>
          <w:szCs w:val="20"/>
        </w:rPr>
      </w:pPr>
    </w:p>
    <w:p w14:paraId="578DB23A" w14:textId="099113C7" w:rsidR="000F1BE4" w:rsidRPr="00517278" w:rsidRDefault="00182B19" w:rsidP="000F1BE4">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w:t>
      </w:r>
      <w:r w:rsidR="000F1BE4">
        <w:rPr>
          <w:rFonts w:ascii="Verdana" w:hAnsi="Verdana"/>
          <w:b/>
          <w:smallCaps/>
          <w:color w:val="000000" w:themeColor="text1"/>
          <w:sz w:val="20"/>
        </w:rPr>
        <w:t>Carta Goiás Indústria e Comércio de Papéis S.A.</w:t>
      </w:r>
      <w:r>
        <w:rPr>
          <w:rFonts w:ascii="Verdana" w:hAnsi="Verdana"/>
          <w:b/>
          <w:smallCaps/>
          <w:color w:val="000000" w:themeColor="text1"/>
          <w:sz w:val="20"/>
        </w:rPr>
        <w:t>]</w:t>
      </w:r>
    </w:p>
    <w:p w14:paraId="71FB36EE"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p w14:paraId="4D773CD3"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p w14:paraId="726547EF"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517278" w14:paraId="13369E8B" w14:textId="77777777" w:rsidTr="00470AF7">
        <w:trPr>
          <w:cantSplit/>
          <w:trHeight w:val="59"/>
        </w:trPr>
        <w:tc>
          <w:tcPr>
            <w:tcW w:w="4253" w:type="dxa"/>
            <w:tcBorders>
              <w:top w:val="single" w:sz="6" w:space="0" w:color="auto"/>
            </w:tcBorders>
          </w:tcPr>
          <w:p w14:paraId="3285A17F" w14:textId="652A7EFA" w:rsidR="000F1BE4" w:rsidRPr="00517278" w:rsidRDefault="000F1BE4" w:rsidP="00470AF7">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4B9160C6" w14:textId="77777777" w:rsidR="000F1BE4" w:rsidRPr="00517278" w:rsidRDefault="000F1BE4" w:rsidP="00470AF7">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233A6B64" w14:textId="456ACF26" w:rsidR="000F1BE4" w:rsidRPr="00517278" w:rsidRDefault="000F1BE4" w:rsidP="00470AF7">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18678CB5" w14:textId="77777777" w:rsidR="000F1BE4" w:rsidRPr="00C10A0A" w:rsidRDefault="000F1BE4" w:rsidP="00C10A0A">
      <w:pPr>
        <w:spacing w:line="312" w:lineRule="auto"/>
        <w:jc w:val="center"/>
        <w:rPr>
          <w:rFonts w:ascii="Verdana" w:hAnsi="Verdana"/>
          <w:sz w:val="20"/>
          <w:szCs w:val="20"/>
        </w:rPr>
      </w:pPr>
    </w:p>
    <w:sectPr w:rsidR="000F1BE4" w:rsidRPr="00C10A0A" w:rsidSect="00BE7396">
      <w:headerReference w:type="default" r:id="rId9"/>
      <w:footerReference w:type="even" r:id="rId10"/>
      <w:footerReference w:type="default" r:id="rId11"/>
      <w:head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7253" w14:textId="77777777" w:rsidR="008C4285" w:rsidRDefault="008C4285" w:rsidP="0068573A">
      <w:r>
        <w:separator/>
      </w:r>
    </w:p>
  </w:endnote>
  <w:endnote w:type="continuationSeparator" w:id="0">
    <w:p w14:paraId="2E6EC5B7" w14:textId="77777777" w:rsidR="008C4285" w:rsidRDefault="008C4285" w:rsidP="0068573A">
      <w:r>
        <w:continuationSeparator/>
      </w:r>
    </w:p>
  </w:endnote>
  <w:endnote w:type="continuationNotice" w:id="1">
    <w:p w14:paraId="2688E481" w14:textId="77777777" w:rsidR="008C4285" w:rsidRDefault="008C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8C4285" w:rsidRDefault="008C428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8C4285" w:rsidRDefault="008C428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8C4285" w:rsidRPr="006847AA" w:rsidRDefault="008C4285">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35</w:t>
    </w:r>
    <w:r w:rsidRPr="006847AA">
      <w:rPr>
        <w:rStyle w:val="Nmerodepgina"/>
        <w:rFonts w:ascii="Verdana" w:hAnsi="Verdana"/>
        <w:sz w:val="18"/>
        <w:szCs w:val="18"/>
      </w:rPr>
      <w:fldChar w:fldCharType="end"/>
    </w:r>
  </w:p>
  <w:p w14:paraId="2514CEF8" w14:textId="6446B854" w:rsidR="008C4285" w:rsidRPr="00E720C1" w:rsidRDefault="008C4285" w:rsidP="00F860C0">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C77B" w14:textId="77777777" w:rsidR="008C4285" w:rsidRDefault="008C4285" w:rsidP="0068573A">
      <w:r>
        <w:separator/>
      </w:r>
    </w:p>
  </w:footnote>
  <w:footnote w:type="continuationSeparator" w:id="0">
    <w:p w14:paraId="17A5CDEE" w14:textId="77777777" w:rsidR="008C4285" w:rsidRDefault="008C4285" w:rsidP="0068573A">
      <w:r>
        <w:continuationSeparator/>
      </w:r>
    </w:p>
  </w:footnote>
  <w:footnote w:type="continuationNotice" w:id="1">
    <w:p w14:paraId="156DEE7E" w14:textId="77777777" w:rsidR="008C4285" w:rsidRDefault="008C4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B755E76" w:rsidR="008C4285" w:rsidRPr="003C6B14" w:rsidRDefault="008C4285"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403755">
      <w:rPr>
        <w:rFonts w:ascii="Verdana" w:hAnsi="Verdana" w:cstheme="minorHAnsi"/>
        <w:i/>
        <w:color w:val="000000" w:themeColor="text1"/>
        <w:lang w:val="en-US"/>
      </w:rPr>
      <w:t xml:space="preserve"> </w:t>
    </w:r>
    <w:proofErr w:type="spellStart"/>
    <w:r w:rsidRPr="00403755">
      <w:rPr>
        <w:rFonts w:ascii="Verdana" w:hAnsi="Verdana" w:cstheme="minorHAnsi"/>
        <w:i/>
        <w:color w:val="000000" w:themeColor="text1"/>
        <w:lang w:val="en-US"/>
      </w:rPr>
      <w:t>I</w:t>
    </w:r>
    <w:r w:rsidRPr="003C6B14">
      <w:rPr>
        <w:rFonts w:ascii="Verdana" w:hAnsi="Verdana" w:cstheme="minorHAnsi"/>
        <w:i/>
        <w:color w:val="000000" w:themeColor="text1"/>
        <w:lang w:val="en-US"/>
      </w:rPr>
      <w:t>nicial</w:t>
    </w:r>
    <w:proofErr w:type="spellEnd"/>
    <w:r w:rsidRPr="003C6B14">
      <w:rPr>
        <w:rFonts w:ascii="Verdana" w:hAnsi="Verdana" w:cstheme="minorHAnsi"/>
        <w:i/>
        <w:color w:val="000000" w:themeColor="text1"/>
        <w:lang w:val="en-US"/>
      </w:rPr>
      <w:t xml:space="preserve"> MM</w:t>
    </w:r>
  </w:p>
  <w:p w14:paraId="3AF1695E" w14:textId="727926B2" w:rsidR="008C4285" w:rsidRPr="003C6B14" w:rsidRDefault="008C4285" w:rsidP="000D34B6">
    <w:pPr>
      <w:pStyle w:val="Cabealho"/>
      <w:jc w:val="right"/>
      <w:rPr>
        <w:rFonts w:ascii="Verdana" w:hAnsi="Verdana" w:cstheme="minorHAnsi"/>
        <w:i/>
        <w:smallCaps/>
        <w:lang w:val="en-US"/>
      </w:rPr>
    </w:pPr>
    <w:r w:rsidRPr="003C6B14">
      <w:rPr>
        <w:rFonts w:ascii="Verdana" w:hAnsi="Verdana" w:cstheme="minorHAnsi"/>
        <w:i/>
        <w:smallCaps/>
        <w:lang w:val="en-US"/>
      </w:rPr>
      <w:t>2</w:t>
    </w:r>
    <w:r>
      <w:rPr>
        <w:rFonts w:ascii="Verdana" w:hAnsi="Verdana" w:cstheme="minorHAnsi"/>
        <w:i/>
        <w:smallCaps/>
        <w:lang w:val="en-US"/>
      </w:rPr>
      <w:t>9</w:t>
    </w:r>
    <w:r w:rsidRPr="003C6B14">
      <w:rPr>
        <w:rFonts w:ascii="Verdana" w:hAnsi="Verdana" w:cstheme="minorHAnsi"/>
        <w:i/>
        <w:smallCaps/>
        <w:lang w:val="en-US"/>
      </w:rPr>
      <w:t>.04.2019</w:t>
    </w:r>
  </w:p>
  <w:p w14:paraId="5DE96547" w14:textId="77777777" w:rsidR="008C4285" w:rsidRDefault="008C42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6C1" w14:textId="09AC440F" w:rsidR="008C4285" w:rsidRPr="003C6B14" w:rsidRDefault="008C4285"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403755">
      <w:rPr>
        <w:rFonts w:ascii="Verdana" w:hAnsi="Verdana" w:cstheme="minorHAnsi"/>
        <w:i/>
        <w:color w:val="000000" w:themeColor="text1"/>
        <w:lang w:val="en-US"/>
      </w:rPr>
      <w:t xml:space="preserve"> </w:t>
    </w:r>
    <w:proofErr w:type="spellStart"/>
    <w:r w:rsidRPr="00403755">
      <w:rPr>
        <w:rFonts w:ascii="Verdana" w:hAnsi="Verdana" w:cstheme="minorHAnsi"/>
        <w:i/>
        <w:color w:val="000000" w:themeColor="text1"/>
        <w:lang w:val="en-US"/>
      </w:rPr>
      <w:t>I</w:t>
    </w:r>
    <w:r w:rsidRPr="003C6B14">
      <w:rPr>
        <w:rFonts w:ascii="Verdana" w:hAnsi="Verdana" w:cstheme="minorHAnsi"/>
        <w:i/>
        <w:color w:val="000000" w:themeColor="text1"/>
        <w:lang w:val="en-US"/>
      </w:rPr>
      <w:t>nicial</w:t>
    </w:r>
    <w:proofErr w:type="spellEnd"/>
    <w:r w:rsidRPr="003C6B14">
      <w:rPr>
        <w:rFonts w:ascii="Verdana" w:hAnsi="Verdana" w:cstheme="minorHAnsi"/>
        <w:i/>
        <w:color w:val="000000" w:themeColor="text1"/>
        <w:lang w:val="en-US"/>
      </w:rPr>
      <w:t xml:space="preserve"> MM</w:t>
    </w:r>
  </w:p>
  <w:p w14:paraId="6742A316" w14:textId="2CCE61D8" w:rsidR="008C4285" w:rsidRPr="003C6B14" w:rsidRDefault="008C4285" w:rsidP="000D34B6">
    <w:pPr>
      <w:pStyle w:val="Cabealho"/>
      <w:jc w:val="right"/>
      <w:rPr>
        <w:rFonts w:ascii="Verdana" w:hAnsi="Verdana" w:cstheme="minorHAnsi"/>
        <w:i/>
        <w:smallCaps/>
        <w:lang w:val="en-US"/>
      </w:rPr>
    </w:pPr>
    <w:r w:rsidRPr="003C6B14">
      <w:rPr>
        <w:rFonts w:ascii="Verdana" w:hAnsi="Verdana" w:cstheme="minorHAnsi"/>
        <w:i/>
        <w:smallCaps/>
        <w:lang w:val="en-US"/>
      </w:rPr>
      <w:t>2</w:t>
    </w:r>
    <w:r>
      <w:rPr>
        <w:rFonts w:ascii="Verdana" w:hAnsi="Verdana" w:cstheme="minorHAnsi"/>
        <w:i/>
        <w:smallCaps/>
        <w:lang w:val="en-US"/>
      </w:rPr>
      <w:t>9</w:t>
    </w:r>
    <w:r w:rsidRPr="003C6B14">
      <w:rPr>
        <w:rFonts w:ascii="Verdana" w:hAnsi="Verdana" w:cstheme="minorHAnsi"/>
        <w:i/>
        <w:smallCaps/>
        <w:lang w:val="en-US"/>
      </w:rPr>
      <w:t>.04.2019</w:t>
    </w:r>
  </w:p>
  <w:p w14:paraId="1281AB49" w14:textId="77777777" w:rsidR="008C4285" w:rsidRDefault="008C42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DA70BCCC"/>
    <w:lvl w:ilvl="0" w:tplc="F3CC79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D116AE92"/>
    <w:lvl w:ilvl="0" w:tplc="BAFC02E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AFFCD51E"/>
    <w:lvl w:ilvl="0" w:tplc="661241C0">
      <w:start w:val="1"/>
      <w:numFmt w:val="lowerRoman"/>
      <w:lvlText w:val="(%1)"/>
      <w:lvlJc w:val="left"/>
      <w:pPr>
        <w:ind w:left="1080" w:hanging="72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5952565B"/>
    <w:multiLevelType w:val="hybridMultilevel"/>
    <w:tmpl w:val="008E8194"/>
    <w:lvl w:ilvl="0" w:tplc="69CA0208">
      <w:start w:val="1"/>
      <w:numFmt w:val="lowerRoman"/>
      <w:lvlText w:val="(%1)"/>
      <w:lvlJc w:val="left"/>
      <w:pPr>
        <w:ind w:left="720" w:hanging="360"/>
      </w:pPr>
      <w:rPr>
        <w:rFonts w:ascii="Verdana" w:hAnsi="Verdana" w:hint="default"/>
        <w:b/>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8"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D1619F"/>
    <w:multiLevelType w:val="hybridMultilevel"/>
    <w:tmpl w:val="DDCED630"/>
    <w:lvl w:ilvl="0" w:tplc="904C1EC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754F2C38"/>
    <w:multiLevelType w:val="multilevel"/>
    <w:tmpl w:val="78C6BEBC"/>
    <w:lvl w:ilvl="0">
      <w:start w:val="1"/>
      <w:numFmt w:val="lowerRoman"/>
      <w:lvlText w:val="(%1)"/>
      <w:lvlJc w:val="left"/>
      <w:pPr>
        <w:ind w:left="720" w:firstLine="360"/>
      </w:pPr>
      <w:rPr>
        <w:rFonts w:ascii="Verdana" w:hAnsi="Verdana" w:cs="Times New Roman" w:hint="default"/>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7C74395C"/>
    <w:multiLevelType w:val="hybridMultilevel"/>
    <w:tmpl w:val="98464CD0"/>
    <w:lvl w:ilvl="0" w:tplc="16CAC2AA">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5"/>
  </w:num>
  <w:num w:numId="5">
    <w:abstractNumId w:val="39"/>
  </w:num>
  <w:num w:numId="6">
    <w:abstractNumId w:val="24"/>
  </w:num>
  <w:num w:numId="7">
    <w:abstractNumId w:val="34"/>
  </w:num>
  <w:num w:numId="8">
    <w:abstractNumId w:val="8"/>
  </w:num>
  <w:num w:numId="9">
    <w:abstractNumId w:val="46"/>
  </w:num>
  <w:num w:numId="10">
    <w:abstractNumId w:val="42"/>
  </w:num>
  <w:num w:numId="11">
    <w:abstractNumId w:val="50"/>
  </w:num>
  <w:num w:numId="12">
    <w:abstractNumId w:val="7"/>
  </w:num>
  <w:num w:numId="13">
    <w:abstractNumId w:val="5"/>
  </w:num>
  <w:num w:numId="14">
    <w:abstractNumId w:val="12"/>
  </w:num>
  <w:num w:numId="15">
    <w:abstractNumId w:val="16"/>
  </w:num>
  <w:num w:numId="16">
    <w:abstractNumId w:val="36"/>
  </w:num>
  <w:num w:numId="17">
    <w:abstractNumId w:val="17"/>
  </w:num>
  <w:num w:numId="18">
    <w:abstractNumId w:val="28"/>
  </w:num>
  <w:num w:numId="19">
    <w:abstractNumId w:val="44"/>
  </w:num>
  <w:num w:numId="20">
    <w:abstractNumId w:val="37"/>
  </w:num>
  <w:num w:numId="21">
    <w:abstractNumId w:val="9"/>
  </w:num>
  <w:num w:numId="22">
    <w:abstractNumId w:val="20"/>
  </w:num>
  <w:num w:numId="23">
    <w:abstractNumId w:val="41"/>
  </w:num>
  <w:num w:numId="24">
    <w:abstractNumId w:val="23"/>
  </w:num>
  <w:num w:numId="25">
    <w:abstractNumId w:val="38"/>
  </w:num>
  <w:num w:numId="26">
    <w:abstractNumId w:val="42"/>
  </w:num>
  <w:num w:numId="27">
    <w:abstractNumId w:val="6"/>
  </w:num>
  <w:num w:numId="28">
    <w:abstractNumId w:val="30"/>
  </w:num>
  <w:num w:numId="29">
    <w:abstractNumId w:val="15"/>
  </w:num>
  <w:num w:numId="30">
    <w:abstractNumId w:val="40"/>
  </w:num>
  <w:num w:numId="31">
    <w:abstractNumId w:val="11"/>
  </w:num>
  <w:num w:numId="32">
    <w:abstractNumId w:val="48"/>
  </w:num>
  <w:num w:numId="33">
    <w:abstractNumId w:val="33"/>
  </w:num>
  <w:num w:numId="34">
    <w:abstractNumId w:val="43"/>
  </w:num>
  <w:num w:numId="35">
    <w:abstractNumId w:val="26"/>
  </w:num>
  <w:num w:numId="36">
    <w:abstractNumId w:val="32"/>
  </w:num>
  <w:num w:numId="37">
    <w:abstractNumId w:val="3"/>
  </w:num>
  <w:num w:numId="38">
    <w:abstractNumId w:val="31"/>
  </w:num>
  <w:num w:numId="39">
    <w:abstractNumId w:val="29"/>
  </w:num>
  <w:num w:numId="40">
    <w:abstractNumId w:val="10"/>
  </w:num>
  <w:num w:numId="41">
    <w:abstractNumId w:val="18"/>
  </w:num>
  <w:num w:numId="42">
    <w:abstractNumId w:val="21"/>
  </w:num>
  <w:num w:numId="43">
    <w:abstractNumId w:val="47"/>
  </w:num>
  <w:num w:numId="44">
    <w:abstractNumId w:val="19"/>
  </w:num>
  <w:num w:numId="45">
    <w:abstractNumId w:val="4"/>
  </w:num>
  <w:num w:numId="46">
    <w:abstractNumId w:val="25"/>
  </w:num>
  <w:num w:numId="47">
    <w:abstractNumId w:val="49"/>
  </w:num>
  <w:num w:numId="48">
    <w:abstractNumId w:val="13"/>
  </w:num>
  <w:num w:numId="49">
    <w:abstractNumId w:val="27"/>
  </w:num>
  <w:num w:numId="50">
    <w:abstractNumId w:val="1"/>
  </w:num>
  <w:num w:numId="51">
    <w:abstractNumId w:val="1"/>
  </w:num>
  <w:num w:numId="52">
    <w:abstractNumId w:val="42"/>
  </w:num>
  <w:num w:numId="53">
    <w:abstractNumId w:val="45"/>
  </w:num>
  <w:num w:numId="54">
    <w:abstractNumId w:val="42"/>
  </w:num>
  <w:num w:numId="55">
    <w:abstractNumId w:val="22"/>
  </w:num>
  <w:num w:numId="56">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EE"/>
    <w:rsid w:val="00001A30"/>
    <w:rsid w:val="000024B1"/>
    <w:rsid w:val="000032C1"/>
    <w:rsid w:val="000039BC"/>
    <w:rsid w:val="00005876"/>
    <w:rsid w:val="00012816"/>
    <w:rsid w:val="00013A44"/>
    <w:rsid w:val="00013EA4"/>
    <w:rsid w:val="00015893"/>
    <w:rsid w:val="000166D7"/>
    <w:rsid w:val="00017866"/>
    <w:rsid w:val="00020B2D"/>
    <w:rsid w:val="00026F11"/>
    <w:rsid w:val="00027BC9"/>
    <w:rsid w:val="000334FF"/>
    <w:rsid w:val="00033DBB"/>
    <w:rsid w:val="00037C49"/>
    <w:rsid w:val="00041531"/>
    <w:rsid w:val="00041E50"/>
    <w:rsid w:val="0004782A"/>
    <w:rsid w:val="00051F67"/>
    <w:rsid w:val="000569C3"/>
    <w:rsid w:val="000569E4"/>
    <w:rsid w:val="00056B21"/>
    <w:rsid w:val="00060606"/>
    <w:rsid w:val="00060E46"/>
    <w:rsid w:val="000610A9"/>
    <w:rsid w:val="00061AEF"/>
    <w:rsid w:val="00065D8D"/>
    <w:rsid w:val="00067784"/>
    <w:rsid w:val="000705B4"/>
    <w:rsid w:val="00071A2A"/>
    <w:rsid w:val="0007269F"/>
    <w:rsid w:val="00074AB1"/>
    <w:rsid w:val="0008136D"/>
    <w:rsid w:val="00083A2F"/>
    <w:rsid w:val="00083B96"/>
    <w:rsid w:val="000845E3"/>
    <w:rsid w:val="00084CDE"/>
    <w:rsid w:val="00084F05"/>
    <w:rsid w:val="0008615E"/>
    <w:rsid w:val="0009015A"/>
    <w:rsid w:val="00092F2B"/>
    <w:rsid w:val="0009410B"/>
    <w:rsid w:val="000A1757"/>
    <w:rsid w:val="000A2EF5"/>
    <w:rsid w:val="000A3449"/>
    <w:rsid w:val="000A3DD7"/>
    <w:rsid w:val="000A61B9"/>
    <w:rsid w:val="000B024B"/>
    <w:rsid w:val="000B028E"/>
    <w:rsid w:val="000B0DD0"/>
    <w:rsid w:val="000B202C"/>
    <w:rsid w:val="000B49D3"/>
    <w:rsid w:val="000B5B66"/>
    <w:rsid w:val="000C2292"/>
    <w:rsid w:val="000C7EF7"/>
    <w:rsid w:val="000D3114"/>
    <w:rsid w:val="000D34B6"/>
    <w:rsid w:val="000D45D6"/>
    <w:rsid w:val="000D521C"/>
    <w:rsid w:val="000D5520"/>
    <w:rsid w:val="000D6F18"/>
    <w:rsid w:val="000E149D"/>
    <w:rsid w:val="000E19EA"/>
    <w:rsid w:val="000E34EA"/>
    <w:rsid w:val="000F1BE4"/>
    <w:rsid w:val="000F349E"/>
    <w:rsid w:val="000F3D88"/>
    <w:rsid w:val="000F506B"/>
    <w:rsid w:val="00106506"/>
    <w:rsid w:val="00106E16"/>
    <w:rsid w:val="001075F7"/>
    <w:rsid w:val="0011274F"/>
    <w:rsid w:val="001156C6"/>
    <w:rsid w:val="00117266"/>
    <w:rsid w:val="001217E9"/>
    <w:rsid w:val="00123052"/>
    <w:rsid w:val="00132986"/>
    <w:rsid w:val="00137391"/>
    <w:rsid w:val="001376FC"/>
    <w:rsid w:val="001414C9"/>
    <w:rsid w:val="001450E8"/>
    <w:rsid w:val="001461C0"/>
    <w:rsid w:val="00152BE2"/>
    <w:rsid w:val="00155930"/>
    <w:rsid w:val="00155F28"/>
    <w:rsid w:val="00155F92"/>
    <w:rsid w:val="00156217"/>
    <w:rsid w:val="001562AB"/>
    <w:rsid w:val="00163C31"/>
    <w:rsid w:val="00163D52"/>
    <w:rsid w:val="00163DE7"/>
    <w:rsid w:val="00171182"/>
    <w:rsid w:val="001723C5"/>
    <w:rsid w:val="001735A0"/>
    <w:rsid w:val="0018047D"/>
    <w:rsid w:val="00180F0E"/>
    <w:rsid w:val="00181579"/>
    <w:rsid w:val="00182B19"/>
    <w:rsid w:val="00185640"/>
    <w:rsid w:val="00186F96"/>
    <w:rsid w:val="001943E2"/>
    <w:rsid w:val="00194BA9"/>
    <w:rsid w:val="00194FE4"/>
    <w:rsid w:val="001A5068"/>
    <w:rsid w:val="001A7FB9"/>
    <w:rsid w:val="001B0C42"/>
    <w:rsid w:val="001B56DC"/>
    <w:rsid w:val="001B5D9B"/>
    <w:rsid w:val="001C02CE"/>
    <w:rsid w:val="001C1138"/>
    <w:rsid w:val="001C345D"/>
    <w:rsid w:val="001C34A3"/>
    <w:rsid w:val="001C37E8"/>
    <w:rsid w:val="001C4153"/>
    <w:rsid w:val="001D5E4E"/>
    <w:rsid w:val="001E0E82"/>
    <w:rsid w:val="001E1B79"/>
    <w:rsid w:val="001F2C5A"/>
    <w:rsid w:val="001F4640"/>
    <w:rsid w:val="001F566C"/>
    <w:rsid w:val="001F73DF"/>
    <w:rsid w:val="001F76E6"/>
    <w:rsid w:val="001F78C5"/>
    <w:rsid w:val="0020038D"/>
    <w:rsid w:val="00201012"/>
    <w:rsid w:val="0020200D"/>
    <w:rsid w:val="00203299"/>
    <w:rsid w:val="002032C7"/>
    <w:rsid w:val="0020754F"/>
    <w:rsid w:val="00211FAE"/>
    <w:rsid w:val="00212F9A"/>
    <w:rsid w:val="00213022"/>
    <w:rsid w:val="00213990"/>
    <w:rsid w:val="00220637"/>
    <w:rsid w:val="00226E68"/>
    <w:rsid w:val="002279D5"/>
    <w:rsid w:val="00235E43"/>
    <w:rsid w:val="00235E7A"/>
    <w:rsid w:val="00235FBD"/>
    <w:rsid w:val="002369D7"/>
    <w:rsid w:val="00237081"/>
    <w:rsid w:val="002375BD"/>
    <w:rsid w:val="00237D21"/>
    <w:rsid w:val="00240CD2"/>
    <w:rsid w:val="00241881"/>
    <w:rsid w:val="00241E16"/>
    <w:rsid w:val="0024393A"/>
    <w:rsid w:val="00246988"/>
    <w:rsid w:val="00251229"/>
    <w:rsid w:val="00253C0C"/>
    <w:rsid w:val="00254506"/>
    <w:rsid w:val="002548B8"/>
    <w:rsid w:val="00256972"/>
    <w:rsid w:val="0026028D"/>
    <w:rsid w:val="00260D95"/>
    <w:rsid w:val="002741CE"/>
    <w:rsid w:val="002753CB"/>
    <w:rsid w:val="00275C23"/>
    <w:rsid w:val="002767B9"/>
    <w:rsid w:val="00282BB3"/>
    <w:rsid w:val="00285629"/>
    <w:rsid w:val="00290E85"/>
    <w:rsid w:val="00291121"/>
    <w:rsid w:val="00294824"/>
    <w:rsid w:val="00295046"/>
    <w:rsid w:val="00295294"/>
    <w:rsid w:val="00297A17"/>
    <w:rsid w:val="002A40BE"/>
    <w:rsid w:val="002B0900"/>
    <w:rsid w:val="002B09DE"/>
    <w:rsid w:val="002B13CB"/>
    <w:rsid w:val="002B76B1"/>
    <w:rsid w:val="002B79D2"/>
    <w:rsid w:val="002C1265"/>
    <w:rsid w:val="002C25DA"/>
    <w:rsid w:val="002C4FA9"/>
    <w:rsid w:val="002C5C92"/>
    <w:rsid w:val="002C6020"/>
    <w:rsid w:val="002C70D1"/>
    <w:rsid w:val="002D0449"/>
    <w:rsid w:val="002D0982"/>
    <w:rsid w:val="002D0DA6"/>
    <w:rsid w:val="002D6AD9"/>
    <w:rsid w:val="002D71EE"/>
    <w:rsid w:val="002E1235"/>
    <w:rsid w:val="002E639C"/>
    <w:rsid w:val="002F105A"/>
    <w:rsid w:val="002F6685"/>
    <w:rsid w:val="00307D1E"/>
    <w:rsid w:val="00312942"/>
    <w:rsid w:val="00315AB6"/>
    <w:rsid w:val="003219BD"/>
    <w:rsid w:val="00322B60"/>
    <w:rsid w:val="00323924"/>
    <w:rsid w:val="00335583"/>
    <w:rsid w:val="00335655"/>
    <w:rsid w:val="00337D85"/>
    <w:rsid w:val="00340A48"/>
    <w:rsid w:val="00340C2B"/>
    <w:rsid w:val="00345778"/>
    <w:rsid w:val="00350462"/>
    <w:rsid w:val="00350B51"/>
    <w:rsid w:val="0035209A"/>
    <w:rsid w:val="003524DD"/>
    <w:rsid w:val="00354C4E"/>
    <w:rsid w:val="00355778"/>
    <w:rsid w:val="003562C9"/>
    <w:rsid w:val="00356CAF"/>
    <w:rsid w:val="0035741A"/>
    <w:rsid w:val="00365E1C"/>
    <w:rsid w:val="003669AE"/>
    <w:rsid w:val="0037204B"/>
    <w:rsid w:val="00373440"/>
    <w:rsid w:val="00375C89"/>
    <w:rsid w:val="00376E6B"/>
    <w:rsid w:val="00385EB2"/>
    <w:rsid w:val="003865B4"/>
    <w:rsid w:val="00394DFD"/>
    <w:rsid w:val="003A0166"/>
    <w:rsid w:val="003A02BF"/>
    <w:rsid w:val="003A0952"/>
    <w:rsid w:val="003A1741"/>
    <w:rsid w:val="003A3B30"/>
    <w:rsid w:val="003A58A4"/>
    <w:rsid w:val="003B0892"/>
    <w:rsid w:val="003B31FB"/>
    <w:rsid w:val="003B5786"/>
    <w:rsid w:val="003B732B"/>
    <w:rsid w:val="003C50CA"/>
    <w:rsid w:val="003D1A66"/>
    <w:rsid w:val="003E0884"/>
    <w:rsid w:val="003E150A"/>
    <w:rsid w:val="003E2D35"/>
    <w:rsid w:val="003E4BCD"/>
    <w:rsid w:val="003E5C82"/>
    <w:rsid w:val="003F04FC"/>
    <w:rsid w:val="003F1FC9"/>
    <w:rsid w:val="003F476D"/>
    <w:rsid w:val="003F5F9F"/>
    <w:rsid w:val="004009B2"/>
    <w:rsid w:val="00402561"/>
    <w:rsid w:val="00412A05"/>
    <w:rsid w:val="00412C33"/>
    <w:rsid w:val="00414858"/>
    <w:rsid w:val="00417510"/>
    <w:rsid w:val="004207B6"/>
    <w:rsid w:val="004241C1"/>
    <w:rsid w:val="00425298"/>
    <w:rsid w:val="00426388"/>
    <w:rsid w:val="00427245"/>
    <w:rsid w:val="00427E72"/>
    <w:rsid w:val="00427EEF"/>
    <w:rsid w:val="0043122D"/>
    <w:rsid w:val="0043323B"/>
    <w:rsid w:val="00433FF4"/>
    <w:rsid w:val="00434F9F"/>
    <w:rsid w:val="00436B70"/>
    <w:rsid w:val="00437FFC"/>
    <w:rsid w:val="00441DD8"/>
    <w:rsid w:val="0044634E"/>
    <w:rsid w:val="00447624"/>
    <w:rsid w:val="0045011C"/>
    <w:rsid w:val="00451FF0"/>
    <w:rsid w:val="004529AA"/>
    <w:rsid w:val="00453040"/>
    <w:rsid w:val="00454880"/>
    <w:rsid w:val="00455272"/>
    <w:rsid w:val="00461328"/>
    <w:rsid w:val="0046193D"/>
    <w:rsid w:val="00461CF9"/>
    <w:rsid w:val="00470AF7"/>
    <w:rsid w:val="00472AE1"/>
    <w:rsid w:val="00474F2D"/>
    <w:rsid w:val="0047642B"/>
    <w:rsid w:val="00476788"/>
    <w:rsid w:val="00476DA4"/>
    <w:rsid w:val="00477648"/>
    <w:rsid w:val="00480316"/>
    <w:rsid w:val="004844F9"/>
    <w:rsid w:val="00487B2C"/>
    <w:rsid w:val="00487DE8"/>
    <w:rsid w:val="00491EBC"/>
    <w:rsid w:val="004947F5"/>
    <w:rsid w:val="00496ABF"/>
    <w:rsid w:val="0049744C"/>
    <w:rsid w:val="00497819"/>
    <w:rsid w:val="00497AC3"/>
    <w:rsid w:val="004A361E"/>
    <w:rsid w:val="004A4F45"/>
    <w:rsid w:val="004B0BEF"/>
    <w:rsid w:val="004B3817"/>
    <w:rsid w:val="004B725E"/>
    <w:rsid w:val="004C0DE2"/>
    <w:rsid w:val="004C3068"/>
    <w:rsid w:val="004C7BCD"/>
    <w:rsid w:val="004D6B85"/>
    <w:rsid w:val="004E009E"/>
    <w:rsid w:val="004E062A"/>
    <w:rsid w:val="004E5360"/>
    <w:rsid w:val="004E5862"/>
    <w:rsid w:val="004F3F2F"/>
    <w:rsid w:val="004F4E85"/>
    <w:rsid w:val="004F524C"/>
    <w:rsid w:val="00503253"/>
    <w:rsid w:val="00506C8C"/>
    <w:rsid w:val="00506D38"/>
    <w:rsid w:val="00507F1E"/>
    <w:rsid w:val="0051547C"/>
    <w:rsid w:val="0051788C"/>
    <w:rsid w:val="005207DC"/>
    <w:rsid w:val="00522198"/>
    <w:rsid w:val="00523504"/>
    <w:rsid w:val="0052388C"/>
    <w:rsid w:val="0053059F"/>
    <w:rsid w:val="005305AE"/>
    <w:rsid w:val="00530E6D"/>
    <w:rsid w:val="00531579"/>
    <w:rsid w:val="00533AAB"/>
    <w:rsid w:val="00536C1D"/>
    <w:rsid w:val="00537BFD"/>
    <w:rsid w:val="00544404"/>
    <w:rsid w:val="00546180"/>
    <w:rsid w:val="00547558"/>
    <w:rsid w:val="00550833"/>
    <w:rsid w:val="00550CD8"/>
    <w:rsid w:val="00552B64"/>
    <w:rsid w:val="0056067C"/>
    <w:rsid w:val="00562A77"/>
    <w:rsid w:val="00562E5B"/>
    <w:rsid w:val="00563928"/>
    <w:rsid w:val="00563FB4"/>
    <w:rsid w:val="00564E02"/>
    <w:rsid w:val="00573E33"/>
    <w:rsid w:val="00574143"/>
    <w:rsid w:val="00575182"/>
    <w:rsid w:val="00575D00"/>
    <w:rsid w:val="0057723F"/>
    <w:rsid w:val="00580622"/>
    <w:rsid w:val="00583685"/>
    <w:rsid w:val="00585A0E"/>
    <w:rsid w:val="00591AC3"/>
    <w:rsid w:val="00592655"/>
    <w:rsid w:val="00593200"/>
    <w:rsid w:val="005A3C8C"/>
    <w:rsid w:val="005A778F"/>
    <w:rsid w:val="005B2147"/>
    <w:rsid w:val="005B53A0"/>
    <w:rsid w:val="005B58C4"/>
    <w:rsid w:val="005C12F3"/>
    <w:rsid w:val="005C3C6A"/>
    <w:rsid w:val="005D19BB"/>
    <w:rsid w:val="005D24DA"/>
    <w:rsid w:val="005D4535"/>
    <w:rsid w:val="005D7723"/>
    <w:rsid w:val="005D78EE"/>
    <w:rsid w:val="005E1DC2"/>
    <w:rsid w:val="005E34FD"/>
    <w:rsid w:val="005E3C14"/>
    <w:rsid w:val="005F5FE6"/>
    <w:rsid w:val="005F6301"/>
    <w:rsid w:val="006006D3"/>
    <w:rsid w:val="006011F4"/>
    <w:rsid w:val="00604C20"/>
    <w:rsid w:val="006051FC"/>
    <w:rsid w:val="00615262"/>
    <w:rsid w:val="00615A10"/>
    <w:rsid w:val="006163F7"/>
    <w:rsid w:val="00616BE6"/>
    <w:rsid w:val="00616CBE"/>
    <w:rsid w:val="00617826"/>
    <w:rsid w:val="0062142B"/>
    <w:rsid w:val="00621888"/>
    <w:rsid w:val="00621C7C"/>
    <w:rsid w:val="00621EA0"/>
    <w:rsid w:val="00623CF8"/>
    <w:rsid w:val="00625688"/>
    <w:rsid w:val="00625956"/>
    <w:rsid w:val="00631A8E"/>
    <w:rsid w:val="006320B0"/>
    <w:rsid w:val="00632D16"/>
    <w:rsid w:val="00633B69"/>
    <w:rsid w:val="00633ED8"/>
    <w:rsid w:val="00634BD5"/>
    <w:rsid w:val="00635A93"/>
    <w:rsid w:val="00652179"/>
    <w:rsid w:val="00655610"/>
    <w:rsid w:val="006558E5"/>
    <w:rsid w:val="0065707F"/>
    <w:rsid w:val="0066062C"/>
    <w:rsid w:val="006616B1"/>
    <w:rsid w:val="00661F43"/>
    <w:rsid w:val="00663014"/>
    <w:rsid w:val="006727D9"/>
    <w:rsid w:val="006847AA"/>
    <w:rsid w:val="006854BD"/>
    <w:rsid w:val="0068573A"/>
    <w:rsid w:val="00696241"/>
    <w:rsid w:val="006965A3"/>
    <w:rsid w:val="006B0BC2"/>
    <w:rsid w:val="006C03C8"/>
    <w:rsid w:val="006C25E7"/>
    <w:rsid w:val="006C5248"/>
    <w:rsid w:val="006C7CCB"/>
    <w:rsid w:val="006E5600"/>
    <w:rsid w:val="006F0437"/>
    <w:rsid w:val="007015C5"/>
    <w:rsid w:val="0070170A"/>
    <w:rsid w:val="0070182A"/>
    <w:rsid w:val="00711E87"/>
    <w:rsid w:val="00716275"/>
    <w:rsid w:val="00716A31"/>
    <w:rsid w:val="00717B35"/>
    <w:rsid w:val="007237FE"/>
    <w:rsid w:val="00727402"/>
    <w:rsid w:val="00727A78"/>
    <w:rsid w:val="00727BF6"/>
    <w:rsid w:val="0073000D"/>
    <w:rsid w:val="007318A7"/>
    <w:rsid w:val="00737795"/>
    <w:rsid w:val="0074056B"/>
    <w:rsid w:val="007419AF"/>
    <w:rsid w:val="00743AC2"/>
    <w:rsid w:val="00750BCA"/>
    <w:rsid w:val="00752780"/>
    <w:rsid w:val="00753FB7"/>
    <w:rsid w:val="00760A28"/>
    <w:rsid w:val="00761E7B"/>
    <w:rsid w:val="00762AB2"/>
    <w:rsid w:val="00762D4E"/>
    <w:rsid w:val="00764388"/>
    <w:rsid w:val="007652DD"/>
    <w:rsid w:val="0076612A"/>
    <w:rsid w:val="007666BE"/>
    <w:rsid w:val="00771755"/>
    <w:rsid w:val="00774850"/>
    <w:rsid w:val="00775ED5"/>
    <w:rsid w:val="007836AC"/>
    <w:rsid w:val="007847BE"/>
    <w:rsid w:val="007857FC"/>
    <w:rsid w:val="007878A7"/>
    <w:rsid w:val="0079026C"/>
    <w:rsid w:val="007904E3"/>
    <w:rsid w:val="007A3D75"/>
    <w:rsid w:val="007A3F7F"/>
    <w:rsid w:val="007A40DE"/>
    <w:rsid w:val="007A428C"/>
    <w:rsid w:val="007A5682"/>
    <w:rsid w:val="007B1B62"/>
    <w:rsid w:val="007B2C77"/>
    <w:rsid w:val="007B4231"/>
    <w:rsid w:val="007B49CC"/>
    <w:rsid w:val="007B736B"/>
    <w:rsid w:val="007C0D67"/>
    <w:rsid w:val="007C171D"/>
    <w:rsid w:val="007C25D0"/>
    <w:rsid w:val="007C6963"/>
    <w:rsid w:val="007C7E53"/>
    <w:rsid w:val="007D0538"/>
    <w:rsid w:val="007D17EC"/>
    <w:rsid w:val="007D3C51"/>
    <w:rsid w:val="007D5D9C"/>
    <w:rsid w:val="007D63AF"/>
    <w:rsid w:val="007E3687"/>
    <w:rsid w:val="007E4AF3"/>
    <w:rsid w:val="007E5599"/>
    <w:rsid w:val="007E6A49"/>
    <w:rsid w:val="007E6D0E"/>
    <w:rsid w:val="007E743A"/>
    <w:rsid w:val="007F03C0"/>
    <w:rsid w:val="007F0DC0"/>
    <w:rsid w:val="007F4139"/>
    <w:rsid w:val="00800DC6"/>
    <w:rsid w:val="00807A4A"/>
    <w:rsid w:val="00807BE0"/>
    <w:rsid w:val="00812358"/>
    <w:rsid w:val="00812432"/>
    <w:rsid w:val="00816510"/>
    <w:rsid w:val="00820506"/>
    <w:rsid w:val="00827897"/>
    <w:rsid w:val="00827DD1"/>
    <w:rsid w:val="00830F81"/>
    <w:rsid w:val="0083376B"/>
    <w:rsid w:val="00835183"/>
    <w:rsid w:val="00837B20"/>
    <w:rsid w:val="0085424B"/>
    <w:rsid w:val="00854D5F"/>
    <w:rsid w:val="00855748"/>
    <w:rsid w:val="00861C4B"/>
    <w:rsid w:val="00863935"/>
    <w:rsid w:val="008658E5"/>
    <w:rsid w:val="00873A91"/>
    <w:rsid w:val="00880651"/>
    <w:rsid w:val="008809DB"/>
    <w:rsid w:val="00880E23"/>
    <w:rsid w:val="00881AF7"/>
    <w:rsid w:val="00884059"/>
    <w:rsid w:val="008841EB"/>
    <w:rsid w:val="00884AA8"/>
    <w:rsid w:val="00884C08"/>
    <w:rsid w:val="00884DB3"/>
    <w:rsid w:val="008909C6"/>
    <w:rsid w:val="00894B7A"/>
    <w:rsid w:val="00894DF7"/>
    <w:rsid w:val="008A16D0"/>
    <w:rsid w:val="008A3028"/>
    <w:rsid w:val="008A4B28"/>
    <w:rsid w:val="008B0BA9"/>
    <w:rsid w:val="008B420D"/>
    <w:rsid w:val="008B494D"/>
    <w:rsid w:val="008B6829"/>
    <w:rsid w:val="008B6C1D"/>
    <w:rsid w:val="008C2656"/>
    <w:rsid w:val="008C3CA9"/>
    <w:rsid w:val="008C4285"/>
    <w:rsid w:val="008C4E94"/>
    <w:rsid w:val="008D0150"/>
    <w:rsid w:val="008D0491"/>
    <w:rsid w:val="008D0583"/>
    <w:rsid w:val="008D3EDE"/>
    <w:rsid w:val="008D4B27"/>
    <w:rsid w:val="008E0216"/>
    <w:rsid w:val="008E0295"/>
    <w:rsid w:val="008E2822"/>
    <w:rsid w:val="008F0195"/>
    <w:rsid w:val="008F2C8F"/>
    <w:rsid w:val="008F6E51"/>
    <w:rsid w:val="008F7F5F"/>
    <w:rsid w:val="00900410"/>
    <w:rsid w:val="0090069C"/>
    <w:rsid w:val="009029E8"/>
    <w:rsid w:val="00903E8D"/>
    <w:rsid w:val="00904228"/>
    <w:rsid w:val="00906F97"/>
    <w:rsid w:val="0091086A"/>
    <w:rsid w:val="0091347F"/>
    <w:rsid w:val="00921EC6"/>
    <w:rsid w:val="009240FB"/>
    <w:rsid w:val="00926D59"/>
    <w:rsid w:val="0093401F"/>
    <w:rsid w:val="00934447"/>
    <w:rsid w:val="00937395"/>
    <w:rsid w:val="00940E56"/>
    <w:rsid w:val="009441B6"/>
    <w:rsid w:val="0094750C"/>
    <w:rsid w:val="00947E59"/>
    <w:rsid w:val="00956470"/>
    <w:rsid w:val="0096089B"/>
    <w:rsid w:val="00961805"/>
    <w:rsid w:val="00961AF0"/>
    <w:rsid w:val="00965B0E"/>
    <w:rsid w:val="009721D8"/>
    <w:rsid w:val="009752A2"/>
    <w:rsid w:val="00977A87"/>
    <w:rsid w:val="00980D74"/>
    <w:rsid w:val="00984555"/>
    <w:rsid w:val="009864FA"/>
    <w:rsid w:val="009866E2"/>
    <w:rsid w:val="009868DD"/>
    <w:rsid w:val="009A07EA"/>
    <w:rsid w:val="009A18C9"/>
    <w:rsid w:val="009B75C2"/>
    <w:rsid w:val="009C2E38"/>
    <w:rsid w:val="009C5BBE"/>
    <w:rsid w:val="009D2579"/>
    <w:rsid w:val="009D5416"/>
    <w:rsid w:val="009D6A5D"/>
    <w:rsid w:val="009D6A95"/>
    <w:rsid w:val="009E4DE5"/>
    <w:rsid w:val="009E6E5C"/>
    <w:rsid w:val="009F5AEF"/>
    <w:rsid w:val="009F75EA"/>
    <w:rsid w:val="009F7B2B"/>
    <w:rsid w:val="00A01491"/>
    <w:rsid w:val="00A05E46"/>
    <w:rsid w:val="00A123FF"/>
    <w:rsid w:val="00A16637"/>
    <w:rsid w:val="00A16BBB"/>
    <w:rsid w:val="00A21999"/>
    <w:rsid w:val="00A22A0A"/>
    <w:rsid w:val="00A275FE"/>
    <w:rsid w:val="00A27D98"/>
    <w:rsid w:val="00A30F00"/>
    <w:rsid w:val="00A35493"/>
    <w:rsid w:val="00A377A4"/>
    <w:rsid w:val="00A37A21"/>
    <w:rsid w:val="00A405CE"/>
    <w:rsid w:val="00A52A3A"/>
    <w:rsid w:val="00A562E8"/>
    <w:rsid w:val="00A56446"/>
    <w:rsid w:val="00A57D48"/>
    <w:rsid w:val="00A63333"/>
    <w:rsid w:val="00A643F6"/>
    <w:rsid w:val="00A66D9D"/>
    <w:rsid w:val="00A716F3"/>
    <w:rsid w:val="00A73EDB"/>
    <w:rsid w:val="00A74497"/>
    <w:rsid w:val="00A747B0"/>
    <w:rsid w:val="00A74F6E"/>
    <w:rsid w:val="00A840AC"/>
    <w:rsid w:val="00A845D7"/>
    <w:rsid w:val="00A911C8"/>
    <w:rsid w:val="00A92A2B"/>
    <w:rsid w:val="00A94CE4"/>
    <w:rsid w:val="00A97E82"/>
    <w:rsid w:val="00AA1D17"/>
    <w:rsid w:val="00AA2F05"/>
    <w:rsid w:val="00AA384E"/>
    <w:rsid w:val="00AA58E4"/>
    <w:rsid w:val="00AA5AE5"/>
    <w:rsid w:val="00AA640D"/>
    <w:rsid w:val="00AA7120"/>
    <w:rsid w:val="00AA75EB"/>
    <w:rsid w:val="00AB13FA"/>
    <w:rsid w:val="00AB321D"/>
    <w:rsid w:val="00AB5B5B"/>
    <w:rsid w:val="00AB636B"/>
    <w:rsid w:val="00AB6745"/>
    <w:rsid w:val="00AB79EF"/>
    <w:rsid w:val="00AB7C1F"/>
    <w:rsid w:val="00AC32B1"/>
    <w:rsid w:val="00AC36E8"/>
    <w:rsid w:val="00AD02CC"/>
    <w:rsid w:val="00AD4F77"/>
    <w:rsid w:val="00AD7A5C"/>
    <w:rsid w:val="00AE38E1"/>
    <w:rsid w:val="00AE4325"/>
    <w:rsid w:val="00AE5A9F"/>
    <w:rsid w:val="00AF1585"/>
    <w:rsid w:val="00AF4B27"/>
    <w:rsid w:val="00AF6EA1"/>
    <w:rsid w:val="00B00D6C"/>
    <w:rsid w:val="00B018AE"/>
    <w:rsid w:val="00B021E2"/>
    <w:rsid w:val="00B02E0F"/>
    <w:rsid w:val="00B04DA8"/>
    <w:rsid w:val="00B062DB"/>
    <w:rsid w:val="00B06CBC"/>
    <w:rsid w:val="00B1178B"/>
    <w:rsid w:val="00B2043E"/>
    <w:rsid w:val="00B21AC0"/>
    <w:rsid w:val="00B22977"/>
    <w:rsid w:val="00B2666F"/>
    <w:rsid w:val="00B30C4E"/>
    <w:rsid w:val="00B311F6"/>
    <w:rsid w:val="00B317E9"/>
    <w:rsid w:val="00B34DBE"/>
    <w:rsid w:val="00B43B67"/>
    <w:rsid w:val="00B510F7"/>
    <w:rsid w:val="00B578BB"/>
    <w:rsid w:val="00B60449"/>
    <w:rsid w:val="00B649C5"/>
    <w:rsid w:val="00B70551"/>
    <w:rsid w:val="00B73E32"/>
    <w:rsid w:val="00B74B3F"/>
    <w:rsid w:val="00B7635C"/>
    <w:rsid w:val="00B77816"/>
    <w:rsid w:val="00B84573"/>
    <w:rsid w:val="00B8468F"/>
    <w:rsid w:val="00B85C0D"/>
    <w:rsid w:val="00B9442B"/>
    <w:rsid w:val="00B95AAC"/>
    <w:rsid w:val="00B96091"/>
    <w:rsid w:val="00B96106"/>
    <w:rsid w:val="00B968F8"/>
    <w:rsid w:val="00BA2C60"/>
    <w:rsid w:val="00BA2C6F"/>
    <w:rsid w:val="00BA526C"/>
    <w:rsid w:val="00BA7358"/>
    <w:rsid w:val="00BA7BDF"/>
    <w:rsid w:val="00BB1C7B"/>
    <w:rsid w:val="00BC2321"/>
    <w:rsid w:val="00BC2695"/>
    <w:rsid w:val="00BC2C71"/>
    <w:rsid w:val="00BD0347"/>
    <w:rsid w:val="00BD0A40"/>
    <w:rsid w:val="00BD0F24"/>
    <w:rsid w:val="00BD279E"/>
    <w:rsid w:val="00BD58D7"/>
    <w:rsid w:val="00BD65D4"/>
    <w:rsid w:val="00BD7598"/>
    <w:rsid w:val="00BE045E"/>
    <w:rsid w:val="00BE7396"/>
    <w:rsid w:val="00BF2C7B"/>
    <w:rsid w:val="00BF2DBD"/>
    <w:rsid w:val="00BF46DF"/>
    <w:rsid w:val="00BF5215"/>
    <w:rsid w:val="00BF56E5"/>
    <w:rsid w:val="00BF5AA0"/>
    <w:rsid w:val="00C03D90"/>
    <w:rsid w:val="00C10A0A"/>
    <w:rsid w:val="00C10D35"/>
    <w:rsid w:val="00C16262"/>
    <w:rsid w:val="00C2087F"/>
    <w:rsid w:val="00C2718C"/>
    <w:rsid w:val="00C274BE"/>
    <w:rsid w:val="00C4211D"/>
    <w:rsid w:val="00C450DB"/>
    <w:rsid w:val="00C46F53"/>
    <w:rsid w:val="00C47963"/>
    <w:rsid w:val="00C52E72"/>
    <w:rsid w:val="00C53A9A"/>
    <w:rsid w:val="00C61477"/>
    <w:rsid w:val="00C62CFB"/>
    <w:rsid w:val="00C7062F"/>
    <w:rsid w:val="00C733A1"/>
    <w:rsid w:val="00C733C1"/>
    <w:rsid w:val="00C81BE3"/>
    <w:rsid w:val="00C83AB6"/>
    <w:rsid w:val="00C843AE"/>
    <w:rsid w:val="00C84BC2"/>
    <w:rsid w:val="00C8524D"/>
    <w:rsid w:val="00C85F6E"/>
    <w:rsid w:val="00C86114"/>
    <w:rsid w:val="00C869E8"/>
    <w:rsid w:val="00C93857"/>
    <w:rsid w:val="00CA27A9"/>
    <w:rsid w:val="00CB1153"/>
    <w:rsid w:val="00CB2B70"/>
    <w:rsid w:val="00CC4A1D"/>
    <w:rsid w:val="00CC71E6"/>
    <w:rsid w:val="00CD4C76"/>
    <w:rsid w:val="00CF1954"/>
    <w:rsid w:val="00CF4517"/>
    <w:rsid w:val="00CF5C38"/>
    <w:rsid w:val="00CF72CA"/>
    <w:rsid w:val="00D04452"/>
    <w:rsid w:val="00D04539"/>
    <w:rsid w:val="00D04D19"/>
    <w:rsid w:val="00D04F78"/>
    <w:rsid w:val="00D10A2A"/>
    <w:rsid w:val="00D132C6"/>
    <w:rsid w:val="00D142A9"/>
    <w:rsid w:val="00D1456D"/>
    <w:rsid w:val="00D16C1C"/>
    <w:rsid w:val="00D202F1"/>
    <w:rsid w:val="00D21421"/>
    <w:rsid w:val="00D22AE1"/>
    <w:rsid w:val="00D23215"/>
    <w:rsid w:val="00D24E01"/>
    <w:rsid w:val="00D26216"/>
    <w:rsid w:val="00D26E7B"/>
    <w:rsid w:val="00D3457B"/>
    <w:rsid w:val="00D34C7C"/>
    <w:rsid w:val="00D43CDC"/>
    <w:rsid w:val="00D46D94"/>
    <w:rsid w:val="00D505BA"/>
    <w:rsid w:val="00D55156"/>
    <w:rsid w:val="00D5700E"/>
    <w:rsid w:val="00D602E9"/>
    <w:rsid w:val="00D61CCC"/>
    <w:rsid w:val="00D70BE3"/>
    <w:rsid w:val="00D71007"/>
    <w:rsid w:val="00D719AE"/>
    <w:rsid w:val="00D7309C"/>
    <w:rsid w:val="00D73A3E"/>
    <w:rsid w:val="00D750D0"/>
    <w:rsid w:val="00D755A9"/>
    <w:rsid w:val="00D7729B"/>
    <w:rsid w:val="00D77592"/>
    <w:rsid w:val="00D81FC5"/>
    <w:rsid w:val="00D836BF"/>
    <w:rsid w:val="00D83985"/>
    <w:rsid w:val="00D849BC"/>
    <w:rsid w:val="00D85893"/>
    <w:rsid w:val="00D87279"/>
    <w:rsid w:val="00D92BD1"/>
    <w:rsid w:val="00D94EC9"/>
    <w:rsid w:val="00D95093"/>
    <w:rsid w:val="00D96C2E"/>
    <w:rsid w:val="00D97FD0"/>
    <w:rsid w:val="00DA121F"/>
    <w:rsid w:val="00DA1F92"/>
    <w:rsid w:val="00DA2F51"/>
    <w:rsid w:val="00DA3F41"/>
    <w:rsid w:val="00DA7A4B"/>
    <w:rsid w:val="00DB237E"/>
    <w:rsid w:val="00DB319C"/>
    <w:rsid w:val="00DB5FA9"/>
    <w:rsid w:val="00DC0E85"/>
    <w:rsid w:val="00DC35B4"/>
    <w:rsid w:val="00DC37F2"/>
    <w:rsid w:val="00DC452C"/>
    <w:rsid w:val="00DC5F2A"/>
    <w:rsid w:val="00DC7D1C"/>
    <w:rsid w:val="00DD054B"/>
    <w:rsid w:val="00DD2D21"/>
    <w:rsid w:val="00DD6540"/>
    <w:rsid w:val="00DE02FA"/>
    <w:rsid w:val="00DE4862"/>
    <w:rsid w:val="00DE4BBB"/>
    <w:rsid w:val="00DE6351"/>
    <w:rsid w:val="00DF3528"/>
    <w:rsid w:val="00DF39A5"/>
    <w:rsid w:val="00DF5B0E"/>
    <w:rsid w:val="00DF6B9D"/>
    <w:rsid w:val="00E0287C"/>
    <w:rsid w:val="00E07D3C"/>
    <w:rsid w:val="00E11094"/>
    <w:rsid w:val="00E12010"/>
    <w:rsid w:val="00E13734"/>
    <w:rsid w:val="00E1441F"/>
    <w:rsid w:val="00E26346"/>
    <w:rsid w:val="00E26859"/>
    <w:rsid w:val="00E3354D"/>
    <w:rsid w:val="00E33DA1"/>
    <w:rsid w:val="00E351F5"/>
    <w:rsid w:val="00E3673E"/>
    <w:rsid w:val="00E37367"/>
    <w:rsid w:val="00E42ABD"/>
    <w:rsid w:val="00E43998"/>
    <w:rsid w:val="00E52444"/>
    <w:rsid w:val="00E53C99"/>
    <w:rsid w:val="00E555EA"/>
    <w:rsid w:val="00E559CC"/>
    <w:rsid w:val="00E566FC"/>
    <w:rsid w:val="00E61CA1"/>
    <w:rsid w:val="00E62A45"/>
    <w:rsid w:val="00E720C1"/>
    <w:rsid w:val="00E721CD"/>
    <w:rsid w:val="00E77207"/>
    <w:rsid w:val="00E823E1"/>
    <w:rsid w:val="00E82665"/>
    <w:rsid w:val="00E84780"/>
    <w:rsid w:val="00E91239"/>
    <w:rsid w:val="00E91A4D"/>
    <w:rsid w:val="00E9234B"/>
    <w:rsid w:val="00E93030"/>
    <w:rsid w:val="00E9322C"/>
    <w:rsid w:val="00E933DF"/>
    <w:rsid w:val="00E95AF4"/>
    <w:rsid w:val="00E97286"/>
    <w:rsid w:val="00E974A6"/>
    <w:rsid w:val="00EA03D6"/>
    <w:rsid w:val="00EA0D57"/>
    <w:rsid w:val="00EB0D01"/>
    <w:rsid w:val="00EB0D7E"/>
    <w:rsid w:val="00EB1E86"/>
    <w:rsid w:val="00EB4D4A"/>
    <w:rsid w:val="00EB65DD"/>
    <w:rsid w:val="00EB673A"/>
    <w:rsid w:val="00EB7AEE"/>
    <w:rsid w:val="00EC0998"/>
    <w:rsid w:val="00EC11EC"/>
    <w:rsid w:val="00EC16FB"/>
    <w:rsid w:val="00EC284E"/>
    <w:rsid w:val="00EC492D"/>
    <w:rsid w:val="00EC5304"/>
    <w:rsid w:val="00EC5E41"/>
    <w:rsid w:val="00ED430F"/>
    <w:rsid w:val="00EE2F8C"/>
    <w:rsid w:val="00EE5668"/>
    <w:rsid w:val="00EF6200"/>
    <w:rsid w:val="00F0049C"/>
    <w:rsid w:val="00F01669"/>
    <w:rsid w:val="00F01FCD"/>
    <w:rsid w:val="00F027DE"/>
    <w:rsid w:val="00F046CA"/>
    <w:rsid w:val="00F04B73"/>
    <w:rsid w:val="00F04EB7"/>
    <w:rsid w:val="00F112D8"/>
    <w:rsid w:val="00F12E94"/>
    <w:rsid w:val="00F14C77"/>
    <w:rsid w:val="00F14F8E"/>
    <w:rsid w:val="00F2391F"/>
    <w:rsid w:val="00F25663"/>
    <w:rsid w:val="00F26C63"/>
    <w:rsid w:val="00F317A3"/>
    <w:rsid w:val="00F36517"/>
    <w:rsid w:val="00F371DF"/>
    <w:rsid w:val="00F37329"/>
    <w:rsid w:val="00F37F94"/>
    <w:rsid w:val="00F44513"/>
    <w:rsid w:val="00F45E6F"/>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A0F2A"/>
    <w:rsid w:val="00FA2027"/>
    <w:rsid w:val="00FA444F"/>
    <w:rsid w:val="00FA5247"/>
    <w:rsid w:val="00FA779E"/>
    <w:rsid w:val="00FC1048"/>
    <w:rsid w:val="00FC10B0"/>
    <w:rsid w:val="00FC24FA"/>
    <w:rsid w:val="00FC4AEC"/>
    <w:rsid w:val="00FC6EEF"/>
    <w:rsid w:val="00FD35E5"/>
    <w:rsid w:val="00FD3658"/>
    <w:rsid w:val="00FD43D9"/>
    <w:rsid w:val="00FD4762"/>
    <w:rsid w:val="00FD5367"/>
    <w:rsid w:val="00FD730B"/>
    <w:rsid w:val="00FD7B1D"/>
    <w:rsid w:val="00FE1F29"/>
    <w:rsid w:val="00FE34E2"/>
    <w:rsid w:val="00FF04D1"/>
    <w:rsid w:val="00FF065A"/>
    <w:rsid w:val="00FF5A16"/>
    <w:rsid w:val="00FF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debentures@cetip.com.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38</Pages>
  <Words>11647</Words>
  <Characters>62897</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74396</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Carlos Bacha</cp:lastModifiedBy>
  <cp:revision>9</cp:revision>
  <cp:lastPrinted>2019-04-24T20:58:00Z</cp:lastPrinted>
  <dcterms:created xsi:type="dcterms:W3CDTF">2019-05-06T17:54:00Z</dcterms:created>
  <dcterms:modified xsi:type="dcterms:W3CDTF">2019-05-06T20:18:00Z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- 12400451v17 12013.1 </vt:lpwstr>
  </property>
</Properties>
</file>