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22F" w:rsidRPr="00517278" w:rsidRDefault="0009022F" w:rsidP="00456287">
      <w:pPr>
        <w:widowControl w:val="0"/>
        <w:tabs>
          <w:tab w:val="left" w:pos="851"/>
        </w:tabs>
        <w:spacing w:after="0" w:line="312" w:lineRule="auto"/>
        <w:jc w:val="center"/>
        <w:rPr>
          <w:rFonts w:ascii="Verdana" w:hAnsi="Verdana"/>
          <w:color w:val="000000" w:themeColor="text1"/>
          <w:sz w:val="20"/>
        </w:rPr>
      </w:pPr>
    </w:p>
    <w:p w:rsidR="00B16F6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 xml:space="preserve">Instrumento Particular de Escritura </w:t>
      </w:r>
      <w:r w:rsidR="00B16F6F" w:rsidRPr="00517278">
        <w:rPr>
          <w:rFonts w:ascii="Verdana" w:hAnsi="Verdana"/>
          <w:b/>
          <w:smallCaps/>
          <w:color w:val="000000" w:themeColor="text1"/>
          <w:sz w:val="20"/>
        </w:rPr>
        <w:t xml:space="preserve">da </w:t>
      </w:r>
      <w:r w:rsidR="00F93573">
        <w:rPr>
          <w:rFonts w:ascii="Verdana" w:hAnsi="Verdana"/>
          <w:b/>
          <w:smallCaps/>
          <w:color w:val="000000" w:themeColor="text1"/>
          <w:sz w:val="20"/>
        </w:rPr>
        <w:t>3</w:t>
      </w:r>
      <w:r w:rsidR="00B16F6F" w:rsidRPr="00517278">
        <w:rPr>
          <w:rFonts w:ascii="Verdana" w:hAnsi="Verdana"/>
          <w:b/>
          <w:smallCaps/>
          <w:color w:val="000000" w:themeColor="text1"/>
          <w:sz w:val="20"/>
        </w:rPr>
        <w:t>ª (</w:t>
      </w:r>
      <w:r w:rsidR="00F93573">
        <w:rPr>
          <w:rFonts w:ascii="Verdana" w:hAnsi="Verdana"/>
          <w:b/>
          <w:smallCaps/>
          <w:color w:val="000000" w:themeColor="text1"/>
          <w:sz w:val="20"/>
        </w:rPr>
        <w:t>Terceira</w:t>
      </w:r>
      <w:r w:rsidR="00B16F6F" w:rsidRPr="00517278">
        <w:rPr>
          <w:rFonts w:ascii="Verdana" w:hAnsi="Verdana"/>
          <w:b/>
          <w:smallCaps/>
          <w:color w:val="000000" w:themeColor="text1"/>
          <w:sz w:val="20"/>
        </w:rPr>
        <w:t>)</w:t>
      </w:r>
      <w:r w:rsidRPr="00517278">
        <w:rPr>
          <w:rFonts w:ascii="Verdana" w:hAnsi="Verdana"/>
          <w:b/>
          <w:smallCaps/>
          <w:color w:val="000000" w:themeColor="text1"/>
          <w:sz w:val="20"/>
        </w:rPr>
        <w:t xml:space="preserve"> Emissão de Debêntures Simples, Não Conversíveis em Ações, da Espécie </w:t>
      </w:r>
      <w:r w:rsidR="00C9044A">
        <w:rPr>
          <w:rFonts w:ascii="Verdana" w:hAnsi="Verdana"/>
          <w:b/>
          <w:smallCaps/>
          <w:color w:val="000000" w:themeColor="text1"/>
          <w:sz w:val="20"/>
        </w:rPr>
        <w:t>Quirogr</w:t>
      </w:r>
      <w:r w:rsidR="00974B79">
        <w:rPr>
          <w:rFonts w:ascii="Verdana" w:hAnsi="Verdana"/>
          <w:b/>
          <w:smallCaps/>
          <w:color w:val="000000" w:themeColor="text1"/>
          <w:sz w:val="20"/>
        </w:rPr>
        <w:t>a</w:t>
      </w:r>
      <w:r w:rsidR="00C9044A">
        <w:rPr>
          <w:rFonts w:ascii="Verdana" w:hAnsi="Verdana"/>
          <w:b/>
          <w:smallCaps/>
          <w:color w:val="000000" w:themeColor="text1"/>
          <w:sz w:val="20"/>
        </w:rPr>
        <w:t xml:space="preserve">fária, </w:t>
      </w:r>
      <w:r w:rsidR="00B16F6F" w:rsidRPr="00517278">
        <w:rPr>
          <w:rFonts w:ascii="Verdana" w:hAnsi="Verdana"/>
          <w:b/>
          <w:smallCaps/>
          <w:color w:val="000000" w:themeColor="text1"/>
          <w:sz w:val="20"/>
        </w:rPr>
        <w:t xml:space="preserve">Com Garantia Adicional </w:t>
      </w:r>
      <w:r w:rsidR="00CC5EAB">
        <w:rPr>
          <w:rFonts w:ascii="Verdana" w:hAnsi="Verdana"/>
          <w:b/>
          <w:smallCaps/>
          <w:color w:val="000000" w:themeColor="text1"/>
          <w:sz w:val="20"/>
        </w:rPr>
        <w:t xml:space="preserve">Real e </w:t>
      </w:r>
      <w:r w:rsidR="00B16F6F" w:rsidRPr="00517278">
        <w:rPr>
          <w:rFonts w:ascii="Verdana" w:hAnsi="Verdana"/>
          <w:b/>
          <w:smallCaps/>
          <w:color w:val="000000" w:themeColor="text1"/>
          <w:sz w:val="20"/>
        </w:rPr>
        <w:t xml:space="preserve">Fidejussória, </w:t>
      </w:r>
      <w:r w:rsidR="00974B79">
        <w:rPr>
          <w:rFonts w:ascii="Verdana" w:hAnsi="Verdana"/>
          <w:b/>
          <w:smallCaps/>
          <w:color w:val="000000" w:themeColor="text1"/>
          <w:sz w:val="20"/>
        </w:rPr>
        <w:t xml:space="preserve">a ser </w:t>
      </w:r>
      <w:r w:rsidR="00E328A6">
        <w:rPr>
          <w:rFonts w:ascii="Verdana" w:hAnsi="Verdana"/>
          <w:b/>
          <w:smallCaps/>
          <w:color w:val="000000" w:themeColor="text1"/>
          <w:sz w:val="20"/>
        </w:rPr>
        <w:t xml:space="preserve">Convolada </w:t>
      </w:r>
      <w:r w:rsidR="00974B79">
        <w:rPr>
          <w:rFonts w:ascii="Verdana" w:hAnsi="Verdana"/>
          <w:b/>
          <w:smallCaps/>
          <w:color w:val="000000" w:themeColor="text1"/>
          <w:sz w:val="20"/>
        </w:rPr>
        <w:t xml:space="preserve">em </w:t>
      </w:r>
      <w:r w:rsidR="00E328A6">
        <w:rPr>
          <w:rFonts w:ascii="Verdana" w:hAnsi="Verdana"/>
          <w:b/>
          <w:smallCaps/>
          <w:color w:val="000000" w:themeColor="text1"/>
          <w:sz w:val="20"/>
        </w:rPr>
        <w:t>Espécie com Garantia Rea</w:t>
      </w:r>
      <w:r w:rsidR="0057664F">
        <w:rPr>
          <w:rFonts w:ascii="Verdana" w:hAnsi="Verdana"/>
          <w:b/>
          <w:smallCaps/>
          <w:color w:val="000000" w:themeColor="text1"/>
          <w:sz w:val="20"/>
        </w:rPr>
        <w:t xml:space="preserve">l, com Garantia Adicional Fidejussória, </w:t>
      </w:r>
      <w:r w:rsidRPr="00517278">
        <w:rPr>
          <w:rFonts w:ascii="Verdana" w:hAnsi="Verdana"/>
          <w:b/>
          <w:smallCaps/>
          <w:color w:val="000000" w:themeColor="text1"/>
          <w:sz w:val="20"/>
        </w:rPr>
        <w:t xml:space="preserve">em Série Única, para Distribuição Pública com Esforços Restritos, da </w:t>
      </w:r>
      <w:r w:rsidR="00F93573">
        <w:rPr>
          <w:rFonts w:ascii="Verdana" w:hAnsi="Verdana"/>
          <w:b/>
          <w:smallCaps/>
          <w:color w:val="000000" w:themeColor="text1"/>
          <w:sz w:val="20"/>
        </w:rPr>
        <w:t>Carta Goiás Indústria e Comércio de Papéis S.A.</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769"/>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entre</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autoSpaceDE w:val="0"/>
        <w:autoSpaceDN w:val="0"/>
        <w:adjustRightInd w:val="0"/>
        <w:spacing w:after="0" w:line="312" w:lineRule="auto"/>
        <w:jc w:val="left"/>
        <w:rPr>
          <w:rFonts w:ascii="Verdana" w:hAnsi="Verdana" w:cs="Arial"/>
          <w:color w:val="000000"/>
          <w:sz w:val="20"/>
        </w:rPr>
      </w:pPr>
    </w:p>
    <w:p w:rsidR="0009022F" w:rsidRPr="00517278" w:rsidRDefault="00F93573" w:rsidP="00517278">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Carta Goiás Indústria e Comércio de Papéis S.A.</w:t>
      </w:r>
    </w:p>
    <w:p w:rsidR="0009022F" w:rsidRPr="00517278" w:rsidRDefault="0009022F" w:rsidP="00517278">
      <w:pPr>
        <w:widowControl w:val="0"/>
        <w:tabs>
          <w:tab w:val="left" w:pos="851"/>
        </w:tabs>
        <w:spacing w:after="0" w:line="312" w:lineRule="auto"/>
        <w:jc w:val="center"/>
        <w:outlineLvl w:val="0"/>
        <w:rPr>
          <w:rFonts w:ascii="Verdana" w:hAnsi="Verdana"/>
          <w:i/>
          <w:color w:val="000000" w:themeColor="text1"/>
          <w:sz w:val="20"/>
        </w:rPr>
      </w:pPr>
      <w:r w:rsidRPr="00517278">
        <w:rPr>
          <w:rFonts w:ascii="Verdana" w:hAnsi="Verdana"/>
          <w:i/>
          <w:color w:val="000000" w:themeColor="text1"/>
          <w:sz w:val="20"/>
        </w:rPr>
        <w:t>como Emissora</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095132" w:rsidRPr="00517278" w:rsidRDefault="00403755" w:rsidP="00456287">
      <w:pPr>
        <w:widowControl w:val="0"/>
        <w:tabs>
          <w:tab w:val="left" w:pos="851"/>
        </w:tabs>
        <w:spacing w:after="0" w:line="312" w:lineRule="auto"/>
        <w:jc w:val="center"/>
        <w:rPr>
          <w:rFonts w:ascii="Verdana" w:hAnsi="Verdana"/>
          <w:b/>
          <w:smallCaps/>
          <w:color w:val="000000" w:themeColor="text1"/>
          <w:sz w:val="20"/>
        </w:rPr>
      </w:pPr>
      <w:proofErr w:type="spellStart"/>
      <w:r w:rsidRPr="00403755">
        <w:rPr>
          <w:rFonts w:ascii="Verdana" w:hAnsi="Verdana"/>
          <w:b/>
          <w:smallCaps/>
          <w:color w:val="000000" w:themeColor="text1"/>
          <w:sz w:val="20"/>
        </w:rPr>
        <w:t>Simplific</w:t>
      </w:r>
      <w:proofErr w:type="spellEnd"/>
      <w:r w:rsidRPr="00403755">
        <w:rPr>
          <w:rFonts w:ascii="Verdana" w:hAnsi="Verdana"/>
          <w:b/>
          <w:smallCaps/>
          <w:color w:val="000000" w:themeColor="text1"/>
          <w:sz w:val="20"/>
        </w:rPr>
        <w:t xml:space="preserve"> </w:t>
      </w:r>
      <w:proofErr w:type="spellStart"/>
      <w:r w:rsidRPr="00403755">
        <w:rPr>
          <w:rFonts w:ascii="Verdana" w:hAnsi="Verdana"/>
          <w:b/>
          <w:smallCaps/>
          <w:color w:val="000000" w:themeColor="text1"/>
          <w:sz w:val="20"/>
        </w:rPr>
        <w:t>Pavarini</w:t>
      </w:r>
      <w:proofErr w:type="spellEnd"/>
      <w:r w:rsidRPr="00403755">
        <w:rPr>
          <w:rFonts w:ascii="Verdana" w:hAnsi="Verdana"/>
          <w:b/>
          <w:smallCaps/>
          <w:color w:val="000000" w:themeColor="text1"/>
          <w:sz w:val="20"/>
        </w:rPr>
        <w:t xml:space="preserve"> Distribuidora de Títulos e Valores Mobiliários Ltda</w:t>
      </w:r>
      <w:r>
        <w:rPr>
          <w:rFonts w:ascii="Verdana" w:hAnsi="Verdana"/>
          <w:b/>
          <w:smallCaps/>
          <w:color w:val="000000" w:themeColor="text1"/>
          <w:sz w:val="20"/>
        </w:rPr>
        <w:t>.</w:t>
      </w:r>
    </w:p>
    <w:p w:rsidR="0009022F" w:rsidRPr="00517278" w:rsidRDefault="0009022F" w:rsidP="00517278">
      <w:pPr>
        <w:widowControl w:val="0"/>
        <w:tabs>
          <w:tab w:val="left" w:pos="851"/>
        </w:tabs>
        <w:spacing w:after="0" w:line="312" w:lineRule="auto"/>
        <w:jc w:val="center"/>
        <w:rPr>
          <w:rFonts w:ascii="Verdana" w:hAnsi="Verdana"/>
          <w:i/>
          <w:color w:val="000000" w:themeColor="text1"/>
          <w:sz w:val="20"/>
        </w:rPr>
      </w:pPr>
      <w:r w:rsidRPr="00517278">
        <w:rPr>
          <w:rFonts w:ascii="Verdana" w:hAnsi="Verdana"/>
          <w:i/>
          <w:color w:val="000000" w:themeColor="text1"/>
          <w:sz w:val="20"/>
        </w:rPr>
        <w:t xml:space="preserve">como </w:t>
      </w:r>
      <w:bookmarkStart w:id="0" w:name="_Hlk6854227"/>
      <w:r w:rsidRPr="00517278">
        <w:rPr>
          <w:rFonts w:ascii="Verdana" w:hAnsi="Verdana"/>
          <w:i/>
          <w:color w:val="000000" w:themeColor="text1"/>
          <w:sz w:val="20"/>
        </w:rPr>
        <w:t>Agente Fiduciário</w:t>
      </w:r>
      <w:bookmarkEnd w:id="0"/>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Carta Fabril S.A.</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Fluminense Industrial S.A.</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Marilia Coutinho</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Victor Coutinho</w:t>
      </w:r>
    </w:p>
    <w:p w:rsidR="00744B46"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José Coutinho Junior</w:t>
      </w:r>
    </w:p>
    <w:p w:rsidR="00975130" w:rsidRPr="00517278" w:rsidRDefault="00744B46"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Caio Coutinho</w:t>
      </w:r>
    </w:p>
    <w:p w:rsidR="00745B13" w:rsidRPr="00517278" w:rsidRDefault="00745B13" w:rsidP="00517278">
      <w:pPr>
        <w:widowControl w:val="0"/>
        <w:tabs>
          <w:tab w:val="left" w:pos="851"/>
        </w:tabs>
        <w:spacing w:after="0" w:line="312" w:lineRule="auto"/>
        <w:jc w:val="center"/>
        <w:outlineLvl w:val="0"/>
        <w:rPr>
          <w:rFonts w:ascii="Verdana" w:hAnsi="Verdana"/>
          <w:i/>
          <w:color w:val="000000" w:themeColor="text1"/>
          <w:sz w:val="20"/>
        </w:rPr>
      </w:pPr>
      <w:r w:rsidRPr="00517278">
        <w:rPr>
          <w:rFonts w:ascii="Verdana" w:hAnsi="Verdana"/>
          <w:i/>
          <w:color w:val="000000" w:themeColor="text1"/>
          <w:sz w:val="20"/>
        </w:rPr>
        <w:t>como Fiadoras</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p>
    <w:p w:rsidR="00975130" w:rsidRPr="00517278" w:rsidRDefault="00975130"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[e]</w:t>
      </w:r>
    </w:p>
    <w:p w:rsidR="00975130" w:rsidRPr="00517278" w:rsidRDefault="00975130" w:rsidP="00517278">
      <w:pPr>
        <w:widowControl w:val="0"/>
        <w:tabs>
          <w:tab w:val="left" w:pos="851"/>
        </w:tabs>
        <w:spacing w:after="0" w:line="312" w:lineRule="auto"/>
        <w:jc w:val="center"/>
        <w:rPr>
          <w:rFonts w:ascii="Verdana" w:hAnsi="Verdana"/>
          <w:color w:val="000000" w:themeColor="text1"/>
          <w:sz w:val="20"/>
        </w:rPr>
      </w:pPr>
    </w:p>
    <w:p w:rsidR="00975130" w:rsidRPr="00517278" w:rsidRDefault="00975130"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975130" w:rsidRDefault="00975130"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A635ED" w:rsidRPr="00517278" w:rsidRDefault="00A635ED" w:rsidP="00A635ED">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975130" w:rsidRPr="00517278" w:rsidRDefault="00996351" w:rsidP="00517278">
      <w:pPr>
        <w:widowControl w:val="0"/>
        <w:tabs>
          <w:tab w:val="left" w:pos="851"/>
        </w:tabs>
        <w:spacing w:after="0" w:line="312" w:lineRule="auto"/>
        <w:jc w:val="center"/>
        <w:rPr>
          <w:rFonts w:ascii="Verdana" w:hAnsi="Verdana"/>
          <w:i/>
          <w:color w:val="000000" w:themeColor="text1"/>
          <w:sz w:val="20"/>
        </w:rPr>
      </w:pPr>
      <w:r w:rsidRPr="00517278">
        <w:rPr>
          <w:rFonts w:ascii="Verdana" w:hAnsi="Verdana"/>
          <w:i/>
          <w:color w:val="000000" w:themeColor="text1"/>
          <w:sz w:val="20"/>
        </w:rPr>
        <w:t>[</w:t>
      </w:r>
      <w:r w:rsidR="00975130" w:rsidRPr="00517278">
        <w:rPr>
          <w:rFonts w:ascii="Verdana" w:hAnsi="Verdana"/>
          <w:i/>
          <w:color w:val="000000" w:themeColor="text1"/>
          <w:sz w:val="20"/>
        </w:rPr>
        <w:t>Como Intervenientes Anuentes</w:t>
      </w:r>
      <w:r w:rsidRPr="00517278">
        <w:rPr>
          <w:rFonts w:ascii="Verdana" w:hAnsi="Verdana"/>
          <w:i/>
          <w:color w:val="000000" w:themeColor="text1"/>
          <w:sz w:val="20"/>
        </w:rPr>
        <w:t>]</w:t>
      </w:r>
    </w:p>
    <w:p w:rsidR="00975130" w:rsidRPr="00517278" w:rsidRDefault="00975130" w:rsidP="00517278">
      <w:pPr>
        <w:widowControl w:val="0"/>
        <w:tabs>
          <w:tab w:val="left" w:pos="851"/>
        </w:tabs>
        <w:spacing w:after="0" w:line="312" w:lineRule="auto"/>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___________________</w:t>
      </w:r>
    </w:p>
    <w:p w:rsidR="0009022F" w:rsidRPr="00517278" w:rsidRDefault="0009022F" w:rsidP="00517278">
      <w:pPr>
        <w:widowControl w:val="0"/>
        <w:tabs>
          <w:tab w:val="left" w:pos="851"/>
        </w:tabs>
        <w:spacing w:after="0" w:line="312" w:lineRule="auto"/>
        <w:jc w:val="center"/>
        <w:outlineLvl w:val="0"/>
        <w:rPr>
          <w:rFonts w:ascii="Verdana" w:hAnsi="Verdana"/>
          <w:color w:val="000000" w:themeColor="text1"/>
          <w:sz w:val="20"/>
        </w:rPr>
      </w:pPr>
      <w:r w:rsidRPr="00517278">
        <w:rPr>
          <w:rFonts w:ascii="Verdana" w:hAnsi="Verdana"/>
          <w:color w:val="000000" w:themeColor="text1"/>
          <w:sz w:val="20"/>
        </w:rPr>
        <w:t>Datado de</w:t>
      </w:r>
    </w:p>
    <w:p w:rsidR="00403755" w:rsidRDefault="00745B13"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de </w:t>
      </w:r>
      <w:r w:rsidRPr="00517278">
        <w:rPr>
          <w:rFonts w:ascii="Verdana" w:hAnsi="Verdana"/>
          <w:color w:val="000000" w:themeColor="text1"/>
          <w:sz w:val="20"/>
        </w:rPr>
        <w:t>[●]</w:t>
      </w:r>
      <w:r w:rsidR="007A46CB" w:rsidRPr="00517278">
        <w:rPr>
          <w:rFonts w:ascii="Verdana" w:hAnsi="Verdana"/>
          <w:color w:val="000000" w:themeColor="text1"/>
          <w:sz w:val="20"/>
        </w:rPr>
        <w:t xml:space="preserve"> </w:t>
      </w:r>
      <w:r w:rsidR="0009022F" w:rsidRPr="00517278">
        <w:rPr>
          <w:rFonts w:ascii="Verdana" w:hAnsi="Verdana"/>
          <w:color w:val="000000" w:themeColor="text1"/>
          <w:sz w:val="20"/>
        </w:rPr>
        <w:t>de 2019</w:t>
      </w:r>
    </w:p>
    <w:p w:rsidR="0009022F" w:rsidRPr="00517278" w:rsidRDefault="0009022F"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___________________</w:t>
      </w:r>
    </w:p>
    <w:p w:rsidR="0009022F" w:rsidRPr="00517278" w:rsidRDefault="0009022F" w:rsidP="00517278">
      <w:pPr>
        <w:widowControl w:val="0"/>
        <w:spacing w:after="200" w:line="312" w:lineRule="auto"/>
        <w:jc w:val="center"/>
        <w:rPr>
          <w:rFonts w:ascii="Verdana" w:hAnsi="Verdana"/>
          <w:color w:val="000000" w:themeColor="text1"/>
          <w:sz w:val="20"/>
        </w:rPr>
      </w:pPr>
      <w:r w:rsidRPr="00517278">
        <w:rPr>
          <w:rFonts w:ascii="Verdana" w:hAnsi="Verdana"/>
          <w:color w:val="000000" w:themeColor="text1"/>
          <w:sz w:val="20"/>
        </w:rPr>
        <w:br w:type="page"/>
      </w:r>
    </w:p>
    <w:p w:rsidR="00744B46" w:rsidRPr="00517278" w:rsidRDefault="00744B46" w:rsidP="00456287">
      <w:pPr>
        <w:widowControl w:val="0"/>
        <w:tabs>
          <w:tab w:val="left" w:pos="851"/>
        </w:tabs>
        <w:spacing w:after="0" w:line="312" w:lineRule="auto"/>
        <w:rPr>
          <w:rFonts w:ascii="Verdana" w:hAnsi="Verdana"/>
          <w:b/>
          <w:smallCaps/>
          <w:color w:val="000000" w:themeColor="text1"/>
          <w:sz w:val="20"/>
        </w:rPr>
      </w:pPr>
      <w:r w:rsidRPr="00517278">
        <w:rPr>
          <w:rFonts w:ascii="Verdana" w:hAnsi="Verdana"/>
          <w:b/>
          <w:smallCaps/>
          <w:color w:val="000000" w:themeColor="text1"/>
          <w:sz w:val="20"/>
        </w:rPr>
        <w:lastRenderedPageBreak/>
        <w:t xml:space="preserve">Instrumento Particular de Escritura da </w:t>
      </w:r>
      <w:r>
        <w:rPr>
          <w:rFonts w:ascii="Verdana" w:hAnsi="Verdana"/>
          <w:b/>
          <w:smallCaps/>
          <w:color w:val="000000" w:themeColor="text1"/>
          <w:sz w:val="20"/>
        </w:rPr>
        <w:t>3</w:t>
      </w:r>
      <w:r w:rsidRPr="00517278">
        <w:rPr>
          <w:rFonts w:ascii="Verdana" w:hAnsi="Verdana"/>
          <w:b/>
          <w:smallCaps/>
          <w:color w:val="000000" w:themeColor="text1"/>
          <w:sz w:val="20"/>
        </w:rPr>
        <w:t>ª (</w:t>
      </w:r>
      <w:r>
        <w:rPr>
          <w:rFonts w:ascii="Verdana" w:hAnsi="Verdana"/>
          <w:b/>
          <w:smallCaps/>
          <w:color w:val="000000" w:themeColor="text1"/>
          <w:sz w:val="20"/>
        </w:rPr>
        <w:t>Terceira</w:t>
      </w:r>
      <w:r w:rsidRPr="00517278">
        <w:rPr>
          <w:rFonts w:ascii="Verdana" w:hAnsi="Verdana"/>
          <w:b/>
          <w:smallCaps/>
          <w:color w:val="000000" w:themeColor="text1"/>
          <w:sz w:val="20"/>
        </w:rPr>
        <w:t xml:space="preserve">) Emissão de Debêntures Simples, Não Conversíveis em Ações, da Espécie </w:t>
      </w:r>
      <w:r w:rsidR="0057664F">
        <w:rPr>
          <w:rFonts w:ascii="Verdana" w:hAnsi="Verdana"/>
          <w:b/>
          <w:smallCaps/>
          <w:color w:val="000000" w:themeColor="text1"/>
          <w:sz w:val="20"/>
        </w:rPr>
        <w:t xml:space="preserve">Quirografária, </w:t>
      </w:r>
      <w:r w:rsidR="0057664F" w:rsidRPr="00517278">
        <w:rPr>
          <w:rFonts w:ascii="Verdana" w:hAnsi="Verdana"/>
          <w:b/>
          <w:smallCaps/>
          <w:color w:val="000000" w:themeColor="text1"/>
          <w:sz w:val="20"/>
        </w:rPr>
        <w:t xml:space="preserve">Com Garantia Adicional </w:t>
      </w:r>
      <w:r w:rsidR="00CC5EAB">
        <w:rPr>
          <w:rFonts w:ascii="Verdana" w:hAnsi="Verdana"/>
          <w:b/>
          <w:smallCaps/>
          <w:color w:val="000000" w:themeColor="text1"/>
          <w:sz w:val="20"/>
        </w:rPr>
        <w:t xml:space="preserve">Real e </w:t>
      </w:r>
      <w:r w:rsidR="0057664F" w:rsidRPr="00517278">
        <w:rPr>
          <w:rFonts w:ascii="Verdana" w:hAnsi="Verdana"/>
          <w:b/>
          <w:smallCaps/>
          <w:color w:val="000000" w:themeColor="text1"/>
          <w:sz w:val="20"/>
        </w:rPr>
        <w:t xml:space="preserve">Fidejussória, </w:t>
      </w:r>
      <w:r w:rsidR="0057664F">
        <w:rPr>
          <w:rFonts w:ascii="Verdana" w:hAnsi="Verdana"/>
          <w:b/>
          <w:smallCaps/>
          <w:color w:val="000000" w:themeColor="text1"/>
          <w:sz w:val="20"/>
        </w:rPr>
        <w:t xml:space="preserve">a ser Convolada em Espécie com Garantia Real, com Garantia Adicional Fidejussória, </w:t>
      </w:r>
      <w:r w:rsidRPr="00517278">
        <w:rPr>
          <w:rFonts w:ascii="Verdana" w:hAnsi="Verdana"/>
          <w:b/>
          <w:smallCaps/>
          <w:color w:val="000000" w:themeColor="text1"/>
          <w:sz w:val="20"/>
        </w:rPr>
        <w:t xml:space="preserve">em Série Única, para Distribuição Pública com Esforços Restritos, da </w:t>
      </w:r>
      <w:r>
        <w:rPr>
          <w:rFonts w:ascii="Verdana" w:hAnsi="Verdana"/>
          <w:b/>
          <w:smallCaps/>
          <w:color w:val="000000" w:themeColor="text1"/>
          <w:sz w:val="20"/>
        </w:rPr>
        <w:t>Carta Goiás Indústria e Comércio de Papéis S.A.</w:t>
      </w:r>
    </w:p>
    <w:p w:rsidR="00517278" w:rsidRPr="00517278" w:rsidRDefault="00517278"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Celebram este “</w:t>
      </w:r>
      <w:r w:rsidR="00744B46" w:rsidRPr="00744B46">
        <w:rPr>
          <w:rFonts w:ascii="Verdana" w:hAnsi="Verdana"/>
          <w:color w:val="000000" w:themeColor="text1"/>
          <w:sz w:val="20"/>
        </w:rPr>
        <w:t xml:space="preserve">Instrumento Particular de Escritura da </w:t>
      </w:r>
      <w:bookmarkStart w:id="1" w:name="_Hlk7190187"/>
      <w:r w:rsidR="00744B46" w:rsidRPr="00744B46">
        <w:rPr>
          <w:rFonts w:ascii="Verdana" w:hAnsi="Verdana"/>
          <w:color w:val="000000" w:themeColor="text1"/>
          <w:sz w:val="20"/>
        </w:rPr>
        <w:t xml:space="preserve">3ª (Terceira) Emissão de Debêntures Simples, Não Conversíveis em Ações, da Espécie </w:t>
      </w:r>
      <w:r w:rsidR="0057664F" w:rsidRPr="0057664F">
        <w:rPr>
          <w:rFonts w:ascii="Verdana" w:hAnsi="Verdana"/>
          <w:color w:val="000000" w:themeColor="text1"/>
          <w:sz w:val="20"/>
        </w:rPr>
        <w:t>Quirografária</w:t>
      </w:r>
      <w:r w:rsidR="00CC5EAB">
        <w:rPr>
          <w:rFonts w:ascii="Verdana" w:hAnsi="Verdana"/>
          <w:color w:val="000000" w:themeColor="text1"/>
          <w:sz w:val="20"/>
        </w:rPr>
        <w:t xml:space="preserve">, </w:t>
      </w:r>
      <w:r w:rsidR="0057664F" w:rsidRPr="0057664F">
        <w:rPr>
          <w:rFonts w:ascii="Verdana" w:hAnsi="Verdana"/>
          <w:color w:val="000000" w:themeColor="text1"/>
          <w:sz w:val="20"/>
        </w:rPr>
        <w:t xml:space="preserve">com Garantia Adicional </w:t>
      </w:r>
      <w:r w:rsidR="00CC5EAB">
        <w:rPr>
          <w:rFonts w:ascii="Verdana" w:hAnsi="Verdana"/>
          <w:color w:val="000000" w:themeColor="text1"/>
          <w:sz w:val="20"/>
        </w:rPr>
        <w:t xml:space="preserve">Real e </w:t>
      </w:r>
      <w:r w:rsidR="0057664F" w:rsidRPr="0057664F">
        <w:rPr>
          <w:rFonts w:ascii="Verdana" w:hAnsi="Verdana"/>
          <w:color w:val="000000" w:themeColor="text1"/>
          <w:sz w:val="20"/>
        </w:rPr>
        <w:t xml:space="preserve">Fidejussória, a ser Convolada </w:t>
      </w:r>
      <w:r w:rsidR="00CC5EAB" w:rsidRPr="0057664F">
        <w:rPr>
          <w:rFonts w:ascii="Verdana" w:hAnsi="Verdana"/>
          <w:color w:val="000000" w:themeColor="text1"/>
          <w:sz w:val="20"/>
        </w:rPr>
        <w:t xml:space="preserve">em </w:t>
      </w:r>
      <w:r w:rsidR="0057664F" w:rsidRPr="0057664F">
        <w:rPr>
          <w:rFonts w:ascii="Verdana" w:hAnsi="Verdana"/>
          <w:color w:val="000000" w:themeColor="text1"/>
          <w:sz w:val="20"/>
        </w:rPr>
        <w:t xml:space="preserve">Espécie com Garantia Real, com Garantia Adicional Fidejussória, </w:t>
      </w:r>
      <w:r w:rsidR="00744B46" w:rsidRPr="00744B46">
        <w:rPr>
          <w:rFonts w:ascii="Verdana" w:hAnsi="Verdana"/>
          <w:color w:val="000000" w:themeColor="text1"/>
          <w:sz w:val="20"/>
        </w:rPr>
        <w:t>para Distribuição Pública com Esforços Restritos, da Carta Goiás Indústria e Comércio de Papéis S.A.</w:t>
      </w:r>
      <w:r w:rsidR="002C5332" w:rsidRPr="00517278">
        <w:rPr>
          <w:rFonts w:ascii="Verdana" w:hAnsi="Verdana"/>
          <w:color w:val="000000" w:themeColor="text1"/>
          <w:sz w:val="20"/>
        </w:rPr>
        <w:t>”</w:t>
      </w:r>
      <w:r w:rsidRPr="00517278">
        <w:rPr>
          <w:rFonts w:ascii="Verdana" w:hAnsi="Verdana"/>
          <w:color w:val="000000" w:themeColor="text1"/>
          <w:sz w:val="20"/>
        </w:rPr>
        <w:t xml:space="preserve"> </w:t>
      </w:r>
      <w:bookmarkEnd w:id="1"/>
      <w:r w:rsidRPr="00517278">
        <w:rPr>
          <w:rFonts w:ascii="Verdana" w:hAnsi="Verdana"/>
          <w:color w:val="000000" w:themeColor="text1"/>
          <w:sz w:val="20"/>
        </w:rPr>
        <w:t>(“</w:t>
      </w:r>
      <w:r w:rsidRPr="00517278">
        <w:rPr>
          <w:rFonts w:ascii="Verdana" w:hAnsi="Verdana"/>
          <w:color w:val="000000" w:themeColor="text1"/>
          <w:sz w:val="20"/>
          <w:u w:val="single"/>
        </w:rPr>
        <w:t>Escritura de Emissão</w:t>
      </w:r>
      <w:r w:rsidRPr="00517278">
        <w:rPr>
          <w:rFonts w:ascii="Verdana" w:hAnsi="Verdana"/>
          <w:color w:val="000000" w:themeColor="text1"/>
          <w:sz w:val="20"/>
        </w:rPr>
        <w:t>”)</w:t>
      </w:r>
      <w:r w:rsidR="00975130" w:rsidRPr="00517278">
        <w:rPr>
          <w:rFonts w:ascii="Verdana" w:hAnsi="Verdana"/>
          <w:color w:val="000000" w:themeColor="text1"/>
          <w:sz w:val="20"/>
        </w:rPr>
        <w:t xml:space="preserve"> as seguintes partes (em conjunto, “</w:t>
      </w:r>
      <w:r w:rsidR="00975130" w:rsidRPr="00517278">
        <w:rPr>
          <w:rFonts w:ascii="Verdana" w:hAnsi="Verdana"/>
          <w:color w:val="000000" w:themeColor="text1"/>
          <w:sz w:val="20"/>
          <w:u w:val="single"/>
        </w:rPr>
        <w:t>Partes</w:t>
      </w:r>
      <w:r w:rsidR="00975130" w:rsidRPr="00517278">
        <w:rPr>
          <w:rFonts w:ascii="Verdana" w:hAnsi="Verdana"/>
          <w:color w:val="000000" w:themeColor="text1"/>
          <w:sz w:val="20"/>
        </w:rPr>
        <w:t>”)</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 xml:space="preserve">como </w:t>
      </w:r>
      <w:r w:rsidR="0009022F" w:rsidRPr="00517278">
        <w:rPr>
          <w:rFonts w:ascii="Verdana" w:hAnsi="Verdana"/>
          <w:color w:val="000000" w:themeColor="text1"/>
          <w:sz w:val="20"/>
        </w:rPr>
        <w:t>emissora e ofertante das Debêntures (conforme abaixo definidas)</w:t>
      </w:r>
      <w:r w:rsidR="00B647F6" w:rsidRPr="00517278">
        <w:rPr>
          <w:rFonts w:ascii="Verdana" w:hAnsi="Verdana"/>
          <w:color w:val="000000" w:themeColor="text1"/>
          <w:sz w:val="20"/>
        </w:rPr>
        <w:t>,</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w:t>
      </w:r>
      <w:r w:rsidRPr="00517278">
        <w:rPr>
          <w:rFonts w:ascii="Verdana" w:hAnsi="Verdana"/>
          <w:color w:val="000000" w:themeColor="text1"/>
          <w:sz w:val="20"/>
        </w:rPr>
        <w:t xml:space="preserve"> </w:t>
      </w:r>
      <w:r w:rsidRPr="00517278">
        <w:rPr>
          <w:rFonts w:ascii="Verdana" w:hAnsi="Verdana"/>
          <w:color w:val="000000" w:themeColor="text1"/>
          <w:sz w:val="20"/>
        </w:rPr>
        <w:tab/>
      </w:r>
      <w:bookmarkStart w:id="2" w:name="_Hlk7190064"/>
      <w:r w:rsidR="00744B46" w:rsidRPr="00744B46">
        <w:rPr>
          <w:rFonts w:ascii="Verdana" w:hAnsi="Verdana"/>
          <w:b/>
          <w:smallCaps/>
          <w:color w:val="000000" w:themeColor="text1"/>
          <w:sz w:val="20"/>
        </w:rPr>
        <w:t>Carta Goiás Indústria e Comércio de Papéis S.A.</w:t>
      </w:r>
      <w:bookmarkEnd w:id="2"/>
      <w:r w:rsidR="0009022F" w:rsidRPr="00517278">
        <w:rPr>
          <w:rFonts w:ascii="Verdana" w:hAnsi="Verdana"/>
          <w:color w:val="000000" w:themeColor="text1"/>
          <w:sz w:val="20"/>
        </w:rPr>
        <w:t>,</w:t>
      </w:r>
      <w:r w:rsidR="00744B46">
        <w:rPr>
          <w:rFonts w:ascii="Verdana" w:hAnsi="Verdana"/>
          <w:color w:val="000000" w:themeColor="text1"/>
          <w:sz w:val="20"/>
        </w:rPr>
        <w:t xml:space="preserve"> </w:t>
      </w:r>
      <w:r w:rsidR="0009022F" w:rsidRPr="00517278">
        <w:rPr>
          <w:rFonts w:ascii="Verdana" w:hAnsi="Verdana"/>
          <w:color w:val="000000" w:themeColor="text1"/>
          <w:sz w:val="20"/>
        </w:rPr>
        <w:t xml:space="preserve">sociedade por ações </w:t>
      </w:r>
      <w:r w:rsidR="000061DE" w:rsidRPr="00517278">
        <w:rPr>
          <w:rFonts w:ascii="Verdana" w:hAnsi="Verdana"/>
          <w:color w:val="000000" w:themeColor="text1"/>
          <w:sz w:val="20"/>
        </w:rPr>
        <w:t xml:space="preserve">sem </w:t>
      </w:r>
      <w:r w:rsidR="0009022F" w:rsidRPr="00517278">
        <w:rPr>
          <w:rFonts w:ascii="Verdana" w:hAnsi="Verdana"/>
          <w:color w:val="000000" w:themeColor="text1"/>
          <w:sz w:val="20"/>
        </w:rPr>
        <w:t>registro de</w:t>
      </w:r>
      <w:r w:rsidR="004E7485">
        <w:rPr>
          <w:rFonts w:ascii="Verdana" w:hAnsi="Verdana"/>
          <w:color w:val="000000" w:themeColor="text1"/>
          <w:sz w:val="20"/>
        </w:rPr>
        <w:t xml:space="preserve"> emissor de valores mobiliários</w:t>
      </w:r>
      <w:r w:rsidR="0009022F" w:rsidRPr="00517278">
        <w:rPr>
          <w:rFonts w:ascii="Verdana" w:hAnsi="Verdana"/>
          <w:color w:val="000000" w:themeColor="text1"/>
          <w:sz w:val="20"/>
        </w:rPr>
        <w:t xml:space="preserve"> perante a Comissão de Valores Mobiliários (“</w:t>
      </w:r>
      <w:r w:rsidR="0009022F" w:rsidRPr="00517278">
        <w:rPr>
          <w:rFonts w:ascii="Verdana" w:hAnsi="Verdana"/>
          <w:color w:val="000000" w:themeColor="text1"/>
          <w:sz w:val="20"/>
          <w:u w:val="single"/>
        </w:rPr>
        <w:t>CVM</w:t>
      </w:r>
      <w:r w:rsidR="0009022F" w:rsidRPr="00517278">
        <w:rPr>
          <w:rFonts w:ascii="Verdana" w:hAnsi="Verdana"/>
          <w:color w:val="000000" w:themeColor="text1"/>
          <w:sz w:val="20"/>
        </w:rPr>
        <w:t>”), com sede na</w:t>
      </w:r>
      <w:r w:rsidRPr="00517278">
        <w:rPr>
          <w:rFonts w:ascii="Verdana" w:hAnsi="Verdana"/>
          <w:color w:val="000000" w:themeColor="text1"/>
          <w:sz w:val="20"/>
        </w:rPr>
        <w:t xml:space="preserve"> </w:t>
      </w:r>
      <w:r w:rsidR="00FE0ABC" w:rsidRPr="00517278">
        <w:rPr>
          <w:rFonts w:ascii="Verdana" w:hAnsi="Verdana"/>
          <w:color w:val="000000" w:themeColor="text1"/>
          <w:sz w:val="20"/>
        </w:rPr>
        <w:t xml:space="preserve">Cidade de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Estado de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na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nº </w:t>
      </w:r>
      <w:r w:rsidR="00744B46" w:rsidRPr="00517278">
        <w:rPr>
          <w:rFonts w:ascii="Verdana" w:hAnsi="Verdana"/>
          <w:color w:val="000000" w:themeColor="text1"/>
          <w:sz w:val="20"/>
        </w:rPr>
        <w:t>[●]</w:t>
      </w:r>
      <w:r w:rsidR="00FE0ABC" w:rsidRPr="00517278">
        <w:rPr>
          <w:rFonts w:ascii="Verdana" w:hAnsi="Verdana"/>
          <w:color w:val="000000" w:themeColor="text1"/>
          <w:sz w:val="20"/>
        </w:rPr>
        <w:t xml:space="preserve">, CEP </w:t>
      </w:r>
      <w:r w:rsidR="00744B46" w:rsidRPr="00517278">
        <w:rPr>
          <w:rFonts w:ascii="Verdana" w:hAnsi="Verdana"/>
          <w:color w:val="000000" w:themeColor="text1"/>
          <w:sz w:val="20"/>
        </w:rPr>
        <w:t>[●]</w:t>
      </w:r>
      <w:r w:rsidR="0009022F" w:rsidRPr="00517278">
        <w:rPr>
          <w:rFonts w:ascii="Verdana" w:hAnsi="Verdana"/>
          <w:color w:val="000000" w:themeColor="text1"/>
          <w:sz w:val="20"/>
        </w:rPr>
        <w:t xml:space="preserve">, inscrita no Cadastro Nacional da Pessoa Jurídica do Ministério da </w:t>
      </w:r>
      <w:r w:rsidR="00FE0ABC" w:rsidRPr="00517278">
        <w:rPr>
          <w:rFonts w:ascii="Verdana" w:hAnsi="Verdana"/>
          <w:color w:val="000000" w:themeColor="text1"/>
          <w:sz w:val="20"/>
        </w:rPr>
        <w:t xml:space="preserve">Economia </w:t>
      </w:r>
      <w:r w:rsidR="0009022F" w:rsidRPr="00517278">
        <w:rPr>
          <w:rFonts w:ascii="Verdana" w:hAnsi="Verdana"/>
          <w:color w:val="000000" w:themeColor="text1"/>
          <w:sz w:val="20"/>
        </w:rPr>
        <w:t>(“</w:t>
      </w:r>
      <w:r w:rsidR="0009022F" w:rsidRPr="00517278">
        <w:rPr>
          <w:rFonts w:ascii="Verdana" w:hAnsi="Verdana"/>
          <w:color w:val="000000" w:themeColor="text1"/>
          <w:sz w:val="20"/>
          <w:u w:val="single"/>
        </w:rPr>
        <w:t>CNPJ/</w:t>
      </w:r>
      <w:r w:rsidR="00FE0ABC" w:rsidRPr="00517278">
        <w:rPr>
          <w:rFonts w:ascii="Verdana" w:hAnsi="Verdana"/>
          <w:color w:val="000000" w:themeColor="text1"/>
          <w:sz w:val="20"/>
          <w:u w:val="single"/>
        </w:rPr>
        <w:t>ME</w:t>
      </w:r>
      <w:r w:rsidR="0009022F" w:rsidRPr="00517278">
        <w:rPr>
          <w:rFonts w:ascii="Verdana" w:hAnsi="Verdana"/>
          <w:color w:val="000000" w:themeColor="text1"/>
          <w:sz w:val="20"/>
        </w:rPr>
        <w:t xml:space="preserve">”) sob o nº </w:t>
      </w:r>
      <w:r w:rsidR="00744B46" w:rsidRPr="00517278">
        <w:rPr>
          <w:rFonts w:ascii="Verdana" w:hAnsi="Verdana"/>
          <w:color w:val="000000" w:themeColor="text1"/>
          <w:sz w:val="20"/>
        </w:rPr>
        <w:t>[●]</w:t>
      </w:r>
      <w:r w:rsidR="0009022F" w:rsidRPr="00517278">
        <w:rPr>
          <w:rFonts w:ascii="Verdana" w:hAnsi="Verdana"/>
          <w:color w:val="000000" w:themeColor="text1"/>
          <w:sz w:val="20"/>
        </w:rPr>
        <w:t>, com seus atos constitutivos registrados perante a Junta Comercia</w:t>
      </w:r>
      <w:r w:rsidR="00FE0ABC" w:rsidRPr="00517278">
        <w:rPr>
          <w:rFonts w:ascii="Verdana" w:hAnsi="Verdana"/>
          <w:color w:val="000000" w:themeColor="text1"/>
          <w:sz w:val="20"/>
        </w:rPr>
        <w:t xml:space="preserve">l do Estado de </w:t>
      </w:r>
      <w:r w:rsidR="00744B46" w:rsidRPr="00517278">
        <w:rPr>
          <w:rFonts w:ascii="Verdana" w:hAnsi="Verdana"/>
          <w:color w:val="000000" w:themeColor="text1"/>
          <w:sz w:val="20"/>
        </w:rPr>
        <w:t>[●]</w:t>
      </w:r>
      <w:r w:rsidR="0009022F" w:rsidRPr="00517278">
        <w:rPr>
          <w:rFonts w:ascii="Verdana" w:hAnsi="Verdana"/>
          <w:color w:val="000000" w:themeColor="text1"/>
          <w:sz w:val="20"/>
        </w:rPr>
        <w:t>(“</w:t>
      </w:r>
      <w:r w:rsidR="00FE0ABC" w:rsidRPr="00D30966">
        <w:rPr>
          <w:rFonts w:ascii="Verdana" w:hAnsi="Verdana"/>
          <w:color w:val="000000" w:themeColor="text1"/>
          <w:sz w:val="20"/>
          <w:u w:val="single"/>
        </w:rPr>
        <w:t>JUCE</w:t>
      </w:r>
      <w:r w:rsidR="00744B46" w:rsidRPr="00D30966">
        <w:rPr>
          <w:rFonts w:ascii="Verdana" w:hAnsi="Verdana"/>
          <w:color w:val="000000" w:themeColor="text1"/>
          <w:sz w:val="20"/>
          <w:u w:val="single"/>
        </w:rPr>
        <w:t>[●]</w:t>
      </w:r>
      <w:r w:rsidR="0009022F" w:rsidRPr="00517278">
        <w:rPr>
          <w:rFonts w:ascii="Verdana" w:hAnsi="Verdana"/>
          <w:color w:val="000000" w:themeColor="text1"/>
          <w:sz w:val="20"/>
        </w:rPr>
        <w:t xml:space="preserve">”) sob o NIRE </w:t>
      </w:r>
      <w:r w:rsidR="00FE0ABC" w:rsidRPr="00517278">
        <w:rPr>
          <w:rFonts w:ascii="Verdana" w:hAnsi="Verdana"/>
          <w:color w:val="000000" w:themeColor="text1"/>
          <w:sz w:val="20"/>
        </w:rPr>
        <w:t>[●]</w:t>
      </w:r>
      <w:r w:rsidRPr="00517278">
        <w:rPr>
          <w:rFonts w:ascii="Verdana" w:hAnsi="Verdana"/>
          <w:color w:val="000000" w:themeColor="text1"/>
          <w:sz w:val="20"/>
        </w:rPr>
        <w:t xml:space="preserve"> (“</w:t>
      </w:r>
      <w:r w:rsidRPr="00517278">
        <w:rPr>
          <w:rFonts w:ascii="Verdana" w:hAnsi="Verdana"/>
          <w:color w:val="000000" w:themeColor="text1"/>
          <w:sz w:val="20"/>
          <w:u w:val="single"/>
        </w:rPr>
        <w:t>Emissora</w:t>
      </w:r>
      <w:r w:rsidRPr="00517278">
        <w:rPr>
          <w:rFonts w:ascii="Verdana" w:hAnsi="Verdana"/>
          <w:color w:val="000000" w:themeColor="text1"/>
          <w:sz w:val="20"/>
        </w:rPr>
        <w:t>”)</w:t>
      </w:r>
      <w:r w:rsidR="0009022F" w:rsidRPr="00517278">
        <w:rPr>
          <w:rFonts w:ascii="Verdana" w:hAnsi="Verdana"/>
          <w:color w:val="000000" w:themeColor="text1"/>
          <w:sz w:val="20"/>
        </w:rPr>
        <w:t xml:space="preserve">, neste ato representada nos termos de seu estatuto social, por: (a) </w:t>
      </w:r>
      <w:r w:rsidRPr="00517278">
        <w:rPr>
          <w:rFonts w:ascii="Verdana" w:hAnsi="Verdana"/>
          <w:color w:val="000000" w:themeColor="text1"/>
          <w:sz w:val="20"/>
        </w:rPr>
        <w:t>[</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 xml:space="preserve">como </w:t>
      </w:r>
      <w:r w:rsidR="0009022F" w:rsidRPr="00517278">
        <w:rPr>
          <w:rFonts w:ascii="Verdana" w:hAnsi="Verdana"/>
          <w:color w:val="000000" w:themeColor="text1"/>
          <w:sz w:val="20"/>
        </w:rPr>
        <w:t xml:space="preserve">agente fiduciário, nomeado nesta Escritura de Emissão nos termos da </w:t>
      </w:r>
      <w:bookmarkStart w:id="3" w:name="_Hlk7182425"/>
      <w:r w:rsidR="0009022F" w:rsidRPr="00517278">
        <w:rPr>
          <w:rFonts w:ascii="Verdana" w:hAnsi="Verdana"/>
          <w:color w:val="000000" w:themeColor="text1"/>
          <w:sz w:val="20"/>
        </w:rPr>
        <w:t>Lei nº 6.404, de 15 de dezembro de 1976, conforme alterada (“</w:t>
      </w:r>
      <w:r w:rsidR="0009022F" w:rsidRPr="00517278">
        <w:rPr>
          <w:rFonts w:ascii="Verdana" w:hAnsi="Verdana"/>
          <w:color w:val="000000" w:themeColor="text1"/>
          <w:sz w:val="20"/>
          <w:u w:val="single"/>
        </w:rPr>
        <w:t>Lei das Sociedades por Ações</w:t>
      </w:r>
      <w:r w:rsidR="0009022F" w:rsidRPr="00517278">
        <w:rPr>
          <w:rFonts w:ascii="Verdana" w:hAnsi="Verdana"/>
          <w:color w:val="000000" w:themeColor="text1"/>
          <w:sz w:val="20"/>
        </w:rPr>
        <w:t>”)</w:t>
      </w:r>
      <w:bookmarkEnd w:id="3"/>
      <w:r w:rsidR="0009022F" w:rsidRPr="00517278">
        <w:rPr>
          <w:rFonts w:ascii="Verdana" w:hAnsi="Verdana"/>
          <w:color w:val="000000" w:themeColor="text1"/>
          <w:sz w:val="20"/>
        </w:rPr>
        <w:t>, representando a comunhão dos titulares das Debêntures (“</w:t>
      </w:r>
      <w:r w:rsidR="0009022F" w:rsidRPr="00517278">
        <w:rPr>
          <w:rFonts w:ascii="Verdana" w:hAnsi="Verdana"/>
          <w:color w:val="000000" w:themeColor="text1"/>
          <w:sz w:val="20"/>
          <w:u w:val="single"/>
        </w:rPr>
        <w:t>Debenturistas</w:t>
      </w:r>
      <w:r w:rsidR="0009022F" w:rsidRPr="00517278">
        <w:rPr>
          <w:rFonts w:ascii="Verdana" w:hAnsi="Verdana"/>
          <w:color w:val="000000" w:themeColor="text1"/>
          <w:sz w:val="20"/>
        </w:rPr>
        <w:t>”)</w:t>
      </w:r>
      <w:r w:rsidRPr="00517278">
        <w:rPr>
          <w:rFonts w:ascii="Verdana" w:hAnsi="Verdana"/>
          <w:color w:val="000000" w:themeColor="text1"/>
          <w:sz w:val="20"/>
        </w:rPr>
        <w:t>,</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443F7D" w:rsidRPr="003C6252" w:rsidRDefault="00443F7D" w:rsidP="00517278">
      <w:pPr>
        <w:widowControl w:val="0"/>
        <w:tabs>
          <w:tab w:val="left" w:pos="851"/>
        </w:tabs>
        <w:spacing w:after="0" w:line="312" w:lineRule="auto"/>
        <w:rPr>
          <w:rFonts w:ascii="Verdana" w:hAnsi="Verdana"/>
          <w:b/>
          <w:i/>
          <w:color w:val="000000" w:themeColor="text1"/>
          <w:sz w:val="20"/>
        </w:rPr>
      </w:pPr>
      <w:r w:rsidRPr="00517278">
        <w:rPr>
          <w:rFonts w:ascii="Verdana" w:hAnsi="Verdana"/>
          <w:b/>
          <w:smallCaps/>
          <w:color w:val="000000" w:themeColor="text1"/>
          <w:sz w:val="20"/>
        </w:rPr>
        <w:t>II.</w:t>
      </w:r>
      <w:r w:rsidRPr="00517278">
        <w:rPr>
          <w:rFonts w:ascii="Verdana" w:hAnsi="Verdana"/>
          <w:b/>
          <w:smallCaps/>
          <w:color w:val="000000" w:themeColor="text1"/>
          <w:sz w:val="20"/>
        </w:rPr>
        <w:tab/>
      </w:r>
      <w:bookmarkStart w:id="4" w:name="_Hlk7190158"/>
      <w:proofErr w:type="spellStart"/>
      <w:r w:rsidR="00403755" w:rsidRPr="00456287">
        <w:rPr>
          <w:rFonts w:ascii="Verdana" w:hAnsi="Verdana"/>
          <w:b/>
          <w:smallCaps/>
          <w:color w:val="000000" w:themeColor="text1"/>
          <w:sz w:val="20"/>
        </w:rPr>
        <w:t>Simplific</w:t>
      </w:r>
      <w:proofErr w:type="spellEnd"/>
      <w:r w:rsidR="00403755" w:rsidRPr="00456287">
        <w:rPr>
          <w:rFonts w:ascii="Verdana" w:hAnsi="Verdana"/>
          <w:b/>
          <w:smallCaps/>
          <w:color w:val="000000" w:themeColor="text1"/>
          <w:sz w:val="20"/>
        </w:rPr>
        <w:t xml:space="preserve"> </w:t>
      </w:r>
      <w:proofErr w:type="spellStart"/>
      <w:r w:rsidR="00403755" w:rsidRPr="00456287">
        <w:rPr>
          <w:rFonts w:ascii="Verdana" w:hAnsi="Verdana"/>
          <w:b/>
          <w:smallCaps/>
          <w:color w:val="000000" w:themeColor="text1"/>
          <w:sz w:val="20"/>
        </w:rPr>
        <w:t>Pavarini</w:t>
      </w:r>
      <w:proofErr w:type="spellEnd"/>
      <w:r w:rsidR="00403755" w:rsidRPr="00456287">
        <w:rPr>
          <w:rFonts w:ascii="Verdana" w:hAnsi="Verdana"/>
          <w:b/>
          <w:smallCaps/>
          <w:color w:val="000000" w:themeColor="text1"/>
          <w:sz w:val="20"/>
        </w:rPr>
        <w:t xml:space="preserve"> Distribuidora de Títulos e Valores Mobiliários Ltda.</w:t>
      </w:r>
      <w:bookmarkEnd w:id="4"/>
      <w:r w:rsidR="00403755" w:rsidRPr="00456287">
        <w:rPr>
          <w:smallCaps/>
          <w:szCs w:val="26"/>
        </w:rPr>
        <w:t>,</w:t>
      </w:r>
      <w:r w:rsidR="00403755" w:rsidRPr="00456287">
        <w:rPr>
          <w:rFonts w:ascii="Verdana" w:hAnsi="Verdana"/>
          <w:color w:val="000000" w:themeColor="text1"/>
          <w:sz w:val="20"/>
        </w:rPr>
        <w:t xml:space="preserve"> instituição financeira autorizada a funcionar pelo Banco Central do Brasil ("</w:t>
      </w:r>
      <w:r w:rsidR="00403755" w:rsidRPr="00456287">
        <w:rPr>
          <w:rFonts w:ascii="Verdana" w:hAnsi="Verdana"/>
          <w:color w:val="000000" w:themeColor="text1"/>
          <w:sz w:val="20"/>
          <w:u w:val="single"/>
        </w:rPr>
        <w:t>BACEN</w:t>
      </w:r>
      <w:r w:rsidR="00403755" w:rsidRPr="00456287">
        <w:rPr>
          <w:rFonts w:ascii="Verdana" w:hAnsi="Verdana"/>
          <w:color w:val="000000" w:themeColor="text1"/>
          <w:sz w:val="20"/>
        </w:rPr>
        <w:t xml:space="preserve">"), </w:t>
      </w:r>
      <w:ins w:id="5" w:author="Autor">
        <w:r w:rsidR="00CC585E" w:rsidRPr="00CC585E">
          <w:rPr>
            <w:rFonts w:ascii="Verdana" w:hAnsi="Verdana" w:cs="Tahoma"/>
            <w:sz w:val="20"/>
            <w:rPrChange w:id="6" w:author="Autor">
              <w:rPr>
                <w:rFonts w:ascii="Tahoma" w:hAnsi="Tahoma" w:cs="Tahoma"/>
              </w:rPr>
            </w:rPrChange>
          </w:rPr>
          <w:t xml:space="preserve">atuando por sua filial localizada na rua Joaquim Floriano 466, bloco B, conjunto 1401, Itaim Bibi, cidade de São Paulo, estado de São Paulo, CEP 04534-002 , inscrita no </w:t>
        </w:r>
        <w:r w:rsidR="00CC585E" w:rsidRPr="00CC585E">
          <w:rPr>
            <w:rFonts w:ascii="Verdana" w:hAnsi="Verdana" w:cs="Tahoma"/>
            <w:color w:val="000000"/>
            <w:sz w:val="20"/>
            <w:rPrChange w:id="7" w:author="Autor">
              <w:rPr>
                <w:rFonts w:ascii="Tahoma" w:hAnsi="Tahoma" w:cs="Tahoma"/>
                <w:color w:val="000000"/>
              </w:rPr>
            </w:rPrChange>
          </w:rPr>
          <w:t xml:space="preserve">CNPJ/MF </w:t>
        </w:r>
        <w:r w:rsidR="00CC585E" w:rsidRPr="00CC585E">
          <w:rPr>
            <w:rFonts w:ascii="Verdana" w:hAnsi="Verdana" w:cs="Tahoma"/>
            <w:sz w:val="20"/>
            <w:rPrChange w:id="8" w:author="Autor">
              <w:rPr>
                <w:rFonts w:ascii="Tahoma" w:hAnsi="Tahoma" w:cs="Tahoma"/>
              </w:rPr>
            </w:rPrChange>
          </w:rPr>
          <w:t>sob o nº 15.227.994/0004-01</w:t>
        </w:r>
      </w:ins>
      <w:del w:id="9" w:author="Autor">
        <w:r w:rsidR="00403755" w:rsidRPr="00CC585E" w:rsidDel="00CC585E">
          <w:rPr>
            <w:rFonts w:ascii="Verdana" w:hAnsi="Verdana"/>
            <w:color w:val="000000" w:themeColor="text1"/>
            <w:sz w:val="20"/>
          </w:rPr>
          <w:delText>com sede na</w:delText>
        </w:r>
        <w:r w:rsidR="00403755" w:rsidRPr="00456287" w:rsidDel="00CC585E">
          <w:rPr>
            <w:rFonts w:ascii="Verdana" w:hAnsi="Verdana"/>
            <w:color w:val="000000" w:themeColor="text1"/>
            <w:sz w:val="20"/>
          </w:rPr>
          <w:delText xml:space="preserve"> Cidade do Rio de Janeiro, Estado do Rio de Janeiro, na Rua Sete de Setembro, nº 99, sala 2401, Centro, CEP 20.050-005, inscrita no CNPJ sob o nº 15.227.994/0001-50</w:delText>
        </w:r>
      </w:del>
      <w:r w:rsidRPr="00456287">
        <w:rPr>
          <w:rFonts w:ascii="Verdana" w:hAnsi="Verdana"/>
          <w:color w:val="000000" w:themeColor="text1"/>
          <w:sz w:val="20"/>
        </w:rPr>
        <w:t xml:space="preserve">, </w:t>
      </w:r>
      <w:r w:rsidRPr="00517278">
        <w:rPr>
          <w:rFonts w:ascii="Verdana" w:hAnsi="Verdana"/>
          <w:sz w:val="20"/>
        </w:rPr>
        <w:t xml:space="preserve">com seus atos constitutivos registrados perante a Junta Comercial do Estado </w:t>
      </w:r>
      <w:ins w:id="10" w:author="Autor">
        <w:r w:rsidR="006C2E35">
          <w:rPr>
            <w:rFonts w:ascii="Verdana" w:hAnsi="Verdana"/>
            <w:sz w:val="20"/>
          </w:rPr>
          <w:t>de São Paulo</w:t>
        </w:r>
        <w:r w:rsidR="00A018D8">
          <w:rPr>
            <w:rFonts w:ascii="Verdana" w:hAnsi="Verdana"/>
            <w:sz w:val="20"/>
          </w:rPr>
          <w:t xml:space="preserve"> </w:t>
        </w:r>
      </w:ins>
      <w:del w:id="11" w:author="Autor">
        <w:r w:rsidRPr="00517278" w:rsidDel="006C2E35">
          <w:rPr>
            <w:rFonts w:ascii="Verdana" w:hAnsi="Verdana"/>
            <w:sz w:val="20"/>
          </w:rPr>
          <w:delText>d</w:delText>
        </w:r>
        <w:r w:rsidR="00E93DE2" w:rsidDel="006C2E35">
          <w:rPr>
            <w:rFonts w:ascii="Verdana" w:hAnsi="Verdana"/>
            <w:sz w:val="20"/>
          </w:rPr>
          <w:delText>o Rio de Janeir</w:delText>
        </w:r>
        <w:r w:rsidR="00E93DE2" w:rsidDel="00A018D8">
          <w:rPr>
            <w:rFonts w:ascii="Verdana" w:hAnsi="Verdana"/>
            <w:sz w:val="20"/>
          </w:rPr>
          <w:delText>o</w:delText>
        </w:r>
        <w:r w:rsidRPr="00517278" w:rsidDel="00A018D8">
          <w:rPr>
            <w:rFonts w:ascii="Verdana" w:hAnsi="Verdana"/>
            <w:sz w:val="20"/>
          </w:rPr>
          <w:delText xml:space="preserve"> </w:delText>
        </w:r>
      </w:del>
      <w:bookmarkStart w:id="12" w:name="_GoBack"/>
      <w:bookmarkEnd w:id="12"/>
      <w:r w:rsidRPr="00517278">
        <w:rPr>
          <w:rFonts w:ascii="Verdana" w:hAnsi="Verdana"/>
          <w:sz w:val="20"/>
        </w:rPr>
        <w:t>(“</w:t>
      </w:r>
      <w:r w:rsidRPr="002B675A">
        <w:rPr>
          <w:rFonts w:ascii="Verdana" w:hAnsi="Verdana"/>
          <w:sz w:val="20"/>
          <w:u w:val="single"/>
        </w:rPr>
        <w:t>JUCE</w:t>
      </w:r>
      <w:ins w:id="13" w:author="Autor">
        <w:r w:rsidR="006C2E35">
          <w:rPr>
            <w:rFonts w:ascii="Verdana" w:hAnsi="Verdana"/>
            <w:sz w:val="20"/>
            <w:u w:val="single"/>
          </w:rPr>
          <w:t>SP</w:t>
        </w:r>
      </w:ins>
      <w:del w:id="14" w:author="Autor">
        <w:r w:rsidR="00C9526C" w:rsidDel="006C2E35">
          <w:rPr>
            <w:rFonts w:ascii="Verdana" w:hAnsi="Verdana"/>
            <w:sz w:val="20"/>
            <w:u w:val="single"/>
          </w:rPr>
          <w:delText>RJA</w:delText>
        </w:r>
      </w:del>
      <w:r w:rsidRPr="00517278">
        <w:rPr>
          <w:rFonts w:ascii="Verdana" w:hAnsi="Verdana"/>
          <w:sz w:val="20"/>
        </w:rPr>
        <w:t xml:space="preserve">”) sob o NIRE </w:t>
      </w:r>
      <w:r w:rsidR="00E93DE2" w:rsidRPr="00E93DE2">
        <w:rPr>
          <w:rFonts w:ascii="Verdana" w:hAnsi="Verdana"/>
          <w:sz w:val="20"/>
        </w:rPr>
        <w:t>33.</w:t>
      </w:r>
      <w:ins w:id="15" w:author="Autor">
        <w:r w:rsidR="006C2E35">
          <w:rPr>
            <w:rFonts w:ascii="Verdana" w:hAnsi="Verdana"/>
            <w:sz w:val="20"/>
          </w:rPr>
          <w:t>9.0530605-7</w:t>
        </w:r>
      </w:ins>
      <w:del w:id="16" w:author="Autor">
        <w:r w:rsidR="00E93DE2" w:rsidRPr="00E93DE2" w:rsidDel="006C2E35">
          <w:rPr>
            <w:rFonts w:ascii="Verdana" w:hAnsi="Verdana"/>
            <w:sz w:val="20"/>
          </w:rPr>
          <w:delText>2.0064417-1</w:delText>
        </w:r>
      </w:del>
      <w:r w:rsidRPr="00517278">
        <w:rPr>
          <w:rFonts w:ascii="Verdana" w:hAnsi="Verdana" w:cs="Tahoma"/>
          <w:sz w:val="20"/>
        </w:rPr>
        <w:t xml:space="preserve"> (“</w:t>
      </w:r>
      <w:r w:rsidRPr="00517278">
        <w:rPr>
          <w:rFonts w:ascii="Verdana" w:hAnsi="Verdana" w:cs="Tahoma"/>
          <w:sz w:val="20"/>
          <w:u w:val="single"/>
        </w:rPr>
        <w:t>Agente Fiduciário</w:t>
      </w:r>
      <w:r w:rsidRPr="00517278">
        <w:rPr>
          <w:rFonts w:ascii="Verdana" w:hAnsi="Verdana" w:cs="Tahoma"/>
          <w:sz w:val="20"/>
        </w:rPr>
        <w:t xml:space="preserve">”), </w:t>
      </w:r>
      <w:r w:rsidRPr="00517278">
        <w:rPr>
          <w:rFonts w:ascii="Verdana" w:hAnsi="Verdana"/>
          <w:color w:val="000000" w:themeColor="text1"/>
          <w:sz w:val="20"/>
        </w:rPr>
        <w:t xml:space="preserve">neste ato representado nos termos de seu </w:t>
      </w:r>
      <w:r w:rsidR="000179B5">
        <w:rPr>
          <w:rFonts w:ascii="Verdana" w:hAnsi="Verdana"/>
          <w:color w:val="000000" w:themeColor="text1"/>
          <w:sz w:val="20"/>
        </w:rPr>
        <w:t>contrato</w:t>
      </w:r>
      <w:r w:rsidRPr="00517278">
        <w:rPr>
          <w:rFonts w:ascii="Verdana" w:hAnsi="Verdana"/>
          <w:color w:val="000000" w:themeColor="text1"/>
          <w:sz w:val="20"/>
        </w:rPr>
        <w:t xml:space="preserve"> social;</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spacing w:line="312" w:lineRule="auto"/>
        <w:rPr>
          <w:rFonts w:ascii="Verdana" w:hAnsi="Verdana" w:cs="Tahoma"/>
          <w:sz w:val="20"/>
        </w:rPr>
      </w:pPr>
      <w:r w:rsidRPr="00517278">
        <w:rPr>
          <w:rFonts w:ascii="Verdana" w:hAnsi="Verdana" w:cs="Tahoma"/>
          <w:sz w:val="20"/>
        </w:rPr>
        <w:t>e, na qualidade de fiadoras,</w:t>
      </w:r>
    </w:p>
    <w:p w:rsidR="00443F7D" w:rsidRPr="00517278" w:rsidRDefault="00443F7D" w:rsidP="00907908">
      <w:pPr>
        <w:widowControl w:val="0"/>
        <w:tabs>
          <w:tab w:val="left" w:pos="851"/>
        </w:tabs>
        <w:spacing w:after="0" w:line="312" w:lineRule="auto"/>
        <w:rPr>
          <w:rFonts w:ascii="Verdana" w:hAnsi="Verdana"/>
          <w:color w:val="000000" w:themeColor="text1"/>
          <w:sz w:val="20"/>
        </w:rPr>
      </w:pPr>
    </w:p>
    <w:p w:rsidR="00443F7D" w:rsidRPr="00517278" w:rsidRDefault="00443F7D"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III.</w:t>
      </w:r>
      <w:r w:rsidRPr="00517278">
        <w:rPr>
          <w:rFonts w:ascii="Verdana" w:hAnsi="Verdana"/>
          <w:color w:val="000000" w:themeColor="text1"/>
          <w:sz w:val="20"/>
        </w:rPr>
        <w:tab/>
      </w:r>
      <w:bookmarkStart w:id="17" w:name="_Hlk7190050"/>
      <w:r w:rsidR="00BA2DC0" w:rsidRPr="00D30966">
        <w:rPr>
          <w:rFonts w:ascii="Verdana" w:hAnsi="Verdana"/>
          <w:b/>
          <w:smallCaps/>
          <w:color w:val="000000" w:themeColor="text1"/>
          <w:sz w:val="20"/>
        </w:rPr>
        <w:t>Carta Fabril S.A</w:t>
      </w:r>
      <w:r w:rsidR="00907908" w:rsidRPr="00907908">
        <w:rPr>
          <w:rFonts w:ascii="Verdana" w:hAnsi="Verdana"/>
          <w:b/>
          <w:color w:val="000000" w:themeColor="text1"/>
          <w:sz w:val="20"/>
        </w:rPr>
        <w:t>.</w:t>
      </w:r>
      <w:r w:rsidRPr="00517278">
        <w:rPr>
          <w:rFonts w:ascii="Verdana" w:hAnsi="Verdana"/>
          <w:color w:val="000000" w:themeColor="text1"/>
          <w:sz w:val="20"/>
        </w:rPr>
        <w:t>,</w:t>
      </w:r>
      <w:bookmarkEnd w:id="17"/>
      <w:r w:rsidRPr="00517278">
        <w:rPr>
          <w:rFonts w:ascii="Verdana" w:hAnsi="Verdana"/>
          <w:color w:val="000000" w:themeColor="text1"/>
          <w:sz w:val="20"/>
        </w:rPr>
        <w:t xml:space="preserve">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Carta Fabril</w:t>
      </w:r>
      <w:r w:rsidR="00907908" w:rsidRPr="00517278">
        <w:rPr>
          <w:rFonts w:ascii="Verdana" w:hAnsi="Verdana"/>
          <w:color w:val="000000" w:themeColor="text1"/>
          <w:sz w:val="20"/>
        </w:rPr>
        <w:t xml:space="preserve">”), </w:t>
      </w:r>
      <w:r w:rsidRPr="00517278">
        <w:rPr>
          <w:rFonts w:ascii="Verdana" w:hAnsi="Verdana"/>
          <w:color w:val="000000" w:themeColor="text1"/>
          <w:sz w:val="20"/>
        </w:rPr>
        <w:t>neste ato representada nos termos de seu estatuto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443F7D" w:rsidRPr="00517278" w:rsidRDefault="00443F7D" w:rsidP="00517278">
      <w:pPr>
        <w:widowControl w:val="0"/>
        <w:tabs>
          <w:tab w:val="left" w:pos="851"/>
        </w:tabs>
        <w:spacing w:after="0" w:line="312" w:lineRule="auto"/>
        <w:rPr>
          <w:rFonts w:ascii="Verdana" w:hAnsi="Verdana"/>
          <w:color w:val="000000" w:themeColor="text1"/>
          <w:sz w:val="20"/>
        </w:rPr>
      </w:pPr>
    </w:p>
    <w:p w:rsidR="00E8650B" w:rsidRPr="00517278" w:rsidRDefault="00E8650B"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IV.</w:t>
      </w:r>
      <w:r w:rsidRPr="00517278">
        <w:rPr>
          <w:rFonts w:ascii="Verdana" w:hAnsi="Verdana"/>
          <w:color w:val="000000" w:themeColor="text1"/>
          <w:sz w:val="20"/>
        </w:rPr>
        <w:tab/>
      </w:r>
      <w:bookmarkStart w:id="18" w:name="_Hlk7190034"/>
      <w:r w:rsidR="00BA2DC0" w:rsidRPr="00D30966">
        <w:rPr>
          <w:rFonts w:ascii="Verdana" w:hAnsi="Verdana"/>
          <w:b/>
          <w:smallCaps/>
          <w:color w:val="000000" w:themeColor="text1"/>
          <w:sz w:val="20"/>
        </w:rPr>
        <w:t>Fluminense Industrial S.A</w:t>
      </w:r>
      <w:r w:rsidR="00907908" w:rsidRPr="00907908">
        <w:rPr>
          <w:rFonts w:ascii="Verdana" w:hAnsi="Verdana"/>
          <w:b/>
          <w:color w:val="000000" w:themeColor="text1"/>
          <w:sz w:val="20"/>
        </w:rPr>
        <w:t>.</w:t>
      </w:r>
      <w:bookmarkEnd w:id="18"/>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Fluminense Industrial</w:t>
      </w:r>
      <w:r w:rsidR="00907908" w:rsidRPr="00517278">
        <w:rPr>
          <w:rFonts w:ascii="Verdana" w:hAnsi="Verdana"/>
          <w:color w:val="000000" w:themeColor="text1"/>
          <w:sz w:val="20"/>
        </w:rPr>
        <w:t xml:space="preserve">” </w:t>
      </w:r>
      <w:r w:rsidR="001B48F4" w:rsidRPr="00517278">
        <w:rPr>
          <w:rFonts w:ascii="Verdana" w:hAnsi="Verdana"/>
          <w:color w:val="000000" w:themeColor="text1"/>
          <w:sz w:val="20"/>
        </w:rPr>
        <w:t xml:space="preserve">e em conjunto com a </w:t>
      </w:r>
      <w:r w:rsidR="00907908">
        <w:rPr>
          <w:rFonts w:ascii="Verdana" w:hAnsi="Verdana"/>
          <w:color w:val="000000" w:themeColor="text1"/>
          <w:sz w:val="20"/>
        </w:rPr>
        <w:t>Carta Fabril</w:t>
      </w:r>
      <w:r w:rsidR="00907908" w:rsidRPr="00517278">
        <w:rPr>
          <w:rFonts w:ascii="Verdana" w:hAnsi="Verdana"/>
          <w:color w:val="000000" w:themeColor="text1"/>
          <w:sz w:val="20"/>
        </w:rPr>
        <w:t xml:space="preserve">, </w:t>
      </w:r>
      <w:r w:rsidR="00C00311">
        <w:rPr>
          <w:rFonts w:ascii="Verdana" w:hAnsi="Verdana"/>
          <w:color w:val="000000" w:themeColor="text1"/>
          <w:sz w:val="20"/>
        </w:rPr>
        <w:t xml:space="preserve">as </w:t>
      </w:r>
      <w:r w:rsidR="001B48F4" w:rsidRPr="00517278">
        <w:rPr>
          <w:rFonts w:ascii="Verdana" w:hAnsi="Verdana"/>
          <w:color w:val="000000" w:themeColor="text1"/>
          <w:sz w:val="20"/>
        </w:rPr>
        <w:t>“</w:t>
      </w:r>
      <w:r w:rsidR="001B48F4" w:rsidRPr="00517278">
        <w:rPr>
          <w:rFonts w:ascii="Verdana" w:hAnsi="Verdana"/>
          <w:color w:val="000000" w:themeColor="text1"/>
          <w:sz w:val="20"/>
          <w:u w:val="single"/>
        </w:rPr>
        <w:t>Fiadoras</w:t>
      </w:r>
      <w:r w:rsidR="00975130" w:rsidRPr="00517278">
        <w:rPr>
          <w:rFonts w:ascii="Verdana" w:hAnsi="Verdana"/>
          <w:color w:val="000000" w:themeColor="text1"/>
          <w:sz w:val="20"/>
          <w:u w:val="single"/>
        </w:rPr>
        <w:t xml:space="preserve"> Pessoa Jurídica</w:t>
      </w:r>
      <w:r w:rsidR="001B48F4" w:rsidRPr="00517278">
        <w:rPr>
          <w:rFonts w:ascii="Verdana" w:hAnsi="Verdana"/>
          <w:color w:val="000000" w:themeColor="text1"/>
          <w:sz w:val="20"/>
        </w:rPr>
        <w:t>”</w:t>
      </w:r>
      <w:r w:rsidRPr="00517278">
        <w:rPr>
          <w:rFonts w:ascii="Verdana" w:hAnsi="Verdana"/>
          <w:color w:val="000000" w:themeColor="text1"/>
          <w:sz w:val="20"/>
        </w:rPr>
        <w:t>), neste ato representada nos termos de seu [estatuto/contrato]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75130" w:rsidRPr="00517278" w:rsidRDefault="00975130"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sidRPr="00517278">
        <w:rPr>
          <w:rFonts w:ascii="Verdana" w:hAnsi="Verdana"/>
          <w:color w:val="000000" w:themeColor="text1"/>
          <w:sz w:val="20"/>
        </w:rPr>
        <w:tab/>
      </w:r>
      <w:bookmarkStart w:id="19" w:name="_Hlk6750705"/>
      <w:r w:rsidR="00BA2DC0" w:rsidRPr="00D30966">
        <w:rPr>
          <w:rFonts w:ascii="Verdana" w:hAnsi="Verdana"/>
          <w:b/>
          <w:smallCaps/>
          <w:color w:val="000000" w:themeColor="text1"/>
          <w:sz w:val="20"/>
        </w:rPr>
        <w:t>Marilia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Marilia</w:t>
      </w:r>
      <w:r w:rsidR="00907908"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07908" w:rsidRDefault="00975130" w:rsidP="00517278">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sidR="00AE6EBA">
        <w:rPr>
          <w:rFonts w:ascii="Verdana" w:hAnsi="Verdana"/>
          <w:b/>
          <w:color w:val="000000" w:themeColor="text1"/>
          <w:sz w:val="20"/>
        </w:rPr>
        <w:t>I</w:t>
      </w:r>
      <w:r w:rsidRPr="00517278">
        <w:rPr>
          <w:rFonts w:ascii="Verdana" w:hAnsi="Verdana"/>
          <w:b/>
          <w:color w:val="000000" w:themeColor="text1"/>
          <w:sz w:val="20"/>
        </w:rPr>
        <w:t>.</w:t>
      </w:r>
      <w:r w:rsidRPr="00517278">
        <w:rPr>
          <w:rFonts w:ascii="Verdana" w:hAnsi="Verdana"/>
          <w:color w:val="000000" w:themeColor="text1"/>
          <w:sz w:val="20"/>
        </w:rPr>
        <w:tab/>
      </w:r>
      <w:r w:rsidR="00BA2DC0" w:rsidRPr="00D30966">
        <w:rPr>
          <w:rFonts w:ascii="Verdana" w:hAnsi="Verdana"/>
          <w:b/>
          <w:smallCaps/>
          <w:color w:val="000000" w:themeColor="text1"/>
          <w:sz w:val="20"/>
        </w:rPr>
        <w:t>Victor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xml:space="preserve">] </w:t>
      </w:r>
      <w:r w:rsidR="00907908" w:rsidRPr="00517278">
        <w:rPr>
          <w:rFonts w:ascii="Verdana" w:hAnsi="Verdana"/>
          <w:color w:val="000000" w:themeColor="text1"/>
          <w:sz w:val="20"/>
        </w:rPr>
        <w:t>(“</w:t>
      </w:r>
      <w:r w:rsidR="00907908">
        <w:rPr>
          <w:rFonts w:ascii="Verdana" w:hAnsi="Verdana"/>
          <w:color w:val="000000" w:themeColor="text1"/>
          <w:sz w:val="20"/>
          <w:u w:val="single"/>
        </w:rPr>
        <w:t>Victor</w:t>
      </w:r>
      <w:r w:rsidR="00907908" w:rsidRPr="00517278">
        <w:rPr>
          <w:rFonts w:ascii="Verdana" w:hAnsi="Verdana"/>
          <w:color w:val="000000" w:themeColor="text1"/>
          <w:sz w:val="20"/>
        </w:rPr>
        <w:t>”</w:t>
      </w:r>
      <w:r w:rsidR="00907908">
        <w:rPr>
          <w:rFonts w:ascii="Verdana" w:hAnsi="Verdana"/>
          <w:color w:val="000000" w:themeColor="text1"/>
          <w:sz w:val="20"/>
        </w:rPr>
        <w:t>);</w:t>
      </w:r>
    </w:p>
    <w:p w:rsidR="00907908" w:rsidRDefault="00907908" w:rsidP="00517278">
      <w:pPr>
        <w:widowControl w:val="0"/>
        <w:tabs>
          <w:tab w:val="left" w:pos="851"/>
        </w:tabs>
        <w:spacing w:after="0" w:line="312" w:lineRule="auto"/>
        <w:rPr>
          <w:rFonts w:ascii="Verdana" w:hAnsi="Verdana"/>
          <w:color w:val="000000" w:themeColor="text1"/>
          <w:sz w:val="20"/>
        </w:rPr>
      </w:pPr>
    </w:p>
    <w:p w:rsidR="00907908" w:rsidRDefault="00907908" w:rsidP="00517278">
      <w:pPr>
        <w:widowControl w:val="0"/>
        <w:tabs>
          <w:tab w:val="left" w:pos="851"/>
        </w:tabs>
        <w:spacing w:after="0" w:line="312" w:lineRule="auto"/>
        <w:rPr>
          <w:rFonts w:ascii="Verdana" w:hAnsi="Verdana"/>
          <w:color w:val="000000" w:themeColor="text1"/>
          <w:sz w:val="20"/>
        </w:rPr>
      </w:pPr>
      <w:r w:rsidRPr="00456287">
        <w:rPr>
          <w:rFonts w:ascii="Verdana" w:hAnsi="Verdana"/>
          <w:b/>
          <w:color w:val="000000" w:themeColor="text1"/>
          <w:sz w:val="20"/>
        </w:rPr>
        <w:t>VI</w:t>
      </w:r>
      <w:r w:rsidR="00AE6EBA">
        <w:rPr>
          <w:rFonts w:ascii="Verdana" w:hAnsi="Verdana"/>
          <w:b/>
          <w:color w:val="000000" w:themeColor="text1"/>
          <w:sz w:val="20"/>
        </w:rPr>
        <w:t>I</w:t>
      </w:r>
      <w:r w:rsidRPr="00456287">
        <w:rPr>
          <w:rFonts w:ascii="Verdana" w:hAnsi="Verdana"/>
          <w:b/>
          <w:color w:val="000000" w:themeColor="text1"/>
          <w:sz w:val="20"/>
        </w:rPr>
        <w:t>.</w:t>
      </w:r>
      <w:r w:rsidR="00975130" w:rsidRPr="00517278">
        <w:rPr>
          <w:rFonts w:ascii="Verdana" w:hAnsi="Verdana"/>
          <w:color w:val="000000" w:themeColor="text1"/>
          <w:sz w:val="20"/>
        </w:rPr>
        <w:t xml:space="preserve"> </w:t>
      </w:r>
      <w:r>
        <w:rPr>
          <w:rFonts w:ascii="Verdana" w:hAnsi="Verdana"/>
          <w:color w:val="000000" w:themeColor="text1"/>
          <w:sz w:val="20"/>
        </w:rPr>
        <w:tab/>
      </w:r>
      <w:r w:rsidR="00BA2DC0" w:rsidRPr="00D30966">
        <w:rPr>
          <w:rFonts w:ascii="Verdana" w:hAnsi="Verdana"/>
          <w:b/>
          <w:smallCaps/>
          <w:color w:val="000000" w:themeColor="text1"/>
          <w:sz w:val="20"/>
        </w:rPr>
        <w:t>José Coutinho Junior</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José</w:t>
      </w:r>
      <w:r w:rsidRPr="00517278">
        <w:rPr>
          <w:rFonts w:ascii="Verdana" w:hAnsi="Verdana"/>
          <w:color w:val="000000" w:themeColor="text1"/>
          <w:sz w:val="20"/>
        </w:rPr>
        <w:t>”</w:t>
      </w:r>
      <w:r>
        <w:rPr>
          <w:rFonts w:ascii="Verdana" w:hAnsi="Verdana"/>
          <w:color w:val="000000" w:themeColor="text1"/>
          <w:sz w:val="20"/>
        </w:rPr>
        <w:t>);</w:t>
      </w:r>
    </w:p>
    <w:p w:rsidR="00907908" w:rsidRDefault="00907908" w:rsidP="00517278">
      <w:pPr>
        <w:widowControl w:val="0"/>
        <w:tabs>
          <w:tab w:val="left" w:pos="851"/>
        </w:tabs>
        <w:spacing w:after="0" w:line="312" w:lineRule="auto"/>
        <w:rPr>
          <w:rFonts w:ascii="Verdana" w:hAnsi="Verdana"/>
          <w:color w:val="000000" w:themeColor="text1"/>
          <w:sz w:val="20"/>
        </w:rPr>
      </w:pPr>
    </w:p>
    <w:p w:rsidR="0009022F" w:rsidRPr="00517278" w:rsidRDefault="00907908" w:rsidP="00517278">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VII</w:t>
      </w:r>
      <w:r w:rsidR="00AE6EBA">
        <w:rPr>
          <w:rFonts w:ascii="Verdana" w:hAnsi="Verdana"/>
          <w:b/>
          <w:color w:val="000000" w:themeColor="text1"/>
          <w:sz w:val="20"/>
        </w:rPr>
        <w:t>I</w:t>
      </w:r>
      <w:r>
        <w:rPr>
          <w:rFonts w:ascii="Verdana" w:hAnsi="Verdana"/>
          <w:b/>
          <w:color w:val="000000" w:themeColor="text1"/>
          <w:sz w:val="20"/>
        </w:rPr>
        <w:t>.</w:t>
      </w:r>
      <w:r>
        <w:rPr>
          <w:rFonts w:ascii="Verdana" w:hAnsi="Verdana"/>
          <w:b/>
          <w:color w:val="000000" w:themeColor="text1"/>
          <w:sz w:val="20"/>
        </w:rPr>
        <w:tab/>
      </w:r>
      <w:r w:rsidR="00BA2DC0" w:rsidRPr="00D30966">
        <w:rPr>
          <w:rFonts w:ascii="Verdana" w:hAnsi="Verdana"/>
          <w:b/>
          <w:smallCaps/>
          <w:color w:val="000000" w:themeColor="text1"/>
          <w:sz w:val="20"/>
        </w:rPr>
        <w:t>Caio Coutinho</w:t>
      </w:r>
      <w:bookmarkEnd w:id="19"/>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Caio</w:t>
      </w:r>
      <w:r w:rsidRPr="00517278">
        <w:rPr>
          <w:rFonts w:ascii="Verdana" w:hAnsi="Verdana"/>
          <w:color w:val="000000" w:themeColor="text1"/>
          <w:sz w:val="20"/>
        </w:rPr>
        <w:t>”</w:t>
      </w:r>
      <w:r>
        <w:rPr>
          <w:rFonts w:ascii="Verdana" w:hAnsi="Verdana"/>
          <w:color w:val="000000" w:themeColor="text1"/>
          <w:sz w:val="20"/>
        </w:rPr>
        <w:t xml:space="preserve"> </w:t>
      </w:r>
      <w:r w:rsidR="00975130" w:rsidRPr="00517278">
        <w:rPr>
          <w:rFonts w:ascii="Verdana" w:hAnsi="Verdana"/>
          <w:color w:val="000000" w:themeColor="text1"/>
          <w:sz w:val="20"/>
        </w:rPr>
        <w:t xml:space="preserve">e, em conjunto com </w:t>
      </w:r>
      <w:r>
        <w:rPr>
          <w:rFonts w:ascii="Verdana" w:hAnsi="Verdana"/>
          <w:color w:val="000000" w:themeColor="text1"/>
          <w:sz w:val="20"/>
        </w:rPr>
        <w:t>Marilia, Victor e José</w:t>
      </w:r>
      <w:r w:rsidR="00975130" w:rsidRPr="00517278">
        <w:rPr>
          <w:rFonts w:ascii="Verdana" w:hAnsi="Verdana"/>
          <w:color w:val="000000" w:themeColor="text1"/>
          <w:sz w:val="20"/>
        </w:rPr>
        <w:t>,</w:t>
      </w:r>
      <w:r w:rsidR="00FD2416">
        <w:rPr>
          <w:rFonts w:ascii="Verdana" w:hAnsi="Verdana"/>
          <w:color w:val="000000" w:themeColor="text1"/>
          <w:sz w:val="20"/>
        </w:rPr>
        <w:t xml:space="preserve"> as</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u w:val="single"/>
        </w:rPr>
        <w:t>Fiadoras Pessoa Física</w:t>
      </w:r>
      <w:r w:rsidR="00975130" w:rsidRPr="00517278">
        <w:rPr>
          <w:rFonts w:ascii="Verdana" w:hAnsi="Verdana"/>
          <w:color w:val="000000" w:themeColor="text1"/>
          <w:sz w:val="20"/>
        </w:rPr>
        <w:t>”, sendo as Fiadoras Pessoa Física quando em conjunto com as Fiadoras Pessoa Jurídica referidas como</w:t>
      </w:r>
      <w:r w:rsidR="00C00311">
        <w:rPr>
          <w:rFonts w:ascii="Verdana" w:hAnsi="Verdana"/>
          <w:color w:val="000000" w:themeColor="text1"/>
          <w:sz w:val="20"/>
        </w:rPr>
        <w:t xml:space="preserve"> as</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u w:val="single"/>
        </w:rPr>
        <w:t>Fiadoras</w:t>
      </w:r>
      <w:r w:rsidR="00975130"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75130" w:rsidRPr="00517278" w:rsidRDefault="00975130"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[e, ainda, como cônjuges das Fiadoras Pessoa Física, expressamente anuindo com a outorga da Fiança (conforme definida abaixo)</w:t>
      </w:r>
      <w:r w:rsidR="00F72385"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975130" w:rsidRPr="00517278" w:rsidRDefault="00AE6EBA" w:rsidP="00517278">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IX</w:t>
      </w:r>
      <w:r w:rsidR="00975130" w:rsidRPr="00517278">
        <w:rPr>
          <w:rFonts w:ascii="Verdana" w:hAnsi="Verdana"/>
          <w:b/>
          <w:color w:val="000000" w:themeColor="text1"/>
          <w:sz w:val="20"/>
        </w:rPr>
        <w:t>.</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rPr>
        <w:tab/>
      </w:r>
      <w:r w:rsidR="00975130" w:rsidRPr="00517278">
        <w:rPr>
          <w:rFonts w:ascii="Verdana" w:hAnsi="Verdana"/>
          <w:b/>
          <w:color w:val="000000" w:themeColor="text1"/>
          <w:sz w:val="20"/>
        </w:rPr>
        <w:t>[●]</w:t>
      </w:r>
      <w:r w:rsidR="00975130" w:rsidRPr="00517278">
        <w:rPr>
          <w:rFonts w:ascii="Verdana" w:hAnsi="Verdana"/>
          <w:color w:val="000000" w:themeColor="text1"/>
          <w:sz w:val="20"/>
        </w:rPr>
        <w:t>, [</w:t>
      </w:r>
      <w:r w:rsidR="00975130" w:rsidRPr="00517278">
        <w:rPr>
          <w:rFonts w:ascii="Verdana" w:hAnsi="Verdana"/>
          <w:i/>
          <w:color w:val="000000" w:themeColor="text1"/>
          <w:sz w:val="20"/>
        </w:rPr>
        <w:t>qualificação</w:t>
      </w:r>
      <w:r w:rsidR="00975130" w:rsidRPr="00517278">
        <w:rPr>
          <w:rFonts w:ascii="Verdana" w:hAnsi="Verdana"/>
          <w:color w:val="000000" w:themeColor="text1"/>
          <w:sz w:val="20"/>
        </w:rPr>
        <w:t>] (“</w:t>
      </w:r>
      <w:r w:rsidR="00975130" w:rsidRPr="00517278">
        <w:rPr>
          <w:rFonts w:ascii="Verdana" w:hAnsi="Verdana"/>
          <w:color w:val="000000" w:themeColor="text1"/>
          <w:sz w:val="20"/>
          <w:u w:val="single"/>
        </w:rPr>
        <w:t>[●]</w:t>
      </w:r>
      <w:r w:rsidR="00975130" w:rsidRPr="00517278">
        <w:rPr>
          <w:rFonts w:ascii="Verdana" w:hAnsi="Verdana"/>
          <w:color w:val="000000" w:themeColor="text1"/>
          <w:sz w:val="20"/>
        </w:rPr>
        <w:t>”);</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AE6EBA" w:rsidRDefault="00AE6EBA" w:rsidP="00517278">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X</w:t>
      </w:r>
      <w:r w:rsidR="00975130" w:rsidRPr="00517278">
        <w:rPr>
          <w:rFonts w:ascii="Verdana" w:hAnsi="Verdana"/>
          <w:b/>
          <w:color w:val="000000" w:themeColor="text1"/>
          <w:sz w:val="20"/>
        </w:rPr>
        <w:t>.</w:t>
      </w:r>
      <w:r w:rsidR="00975130" w:rsidRPr="00517278">
        <w:rPr>
          <w:rFonts w:ascii="Verdana" w:hAnsi="Verdana"/>
          <w:color w:val="000000" w:themeColor="text1"/>
          <w:sz w:val="20"/>
        </w:rPr>
        <w:tab/>
      </w:r>
      <w:r w:rsidR="00975130" w:rsidRPr="00517278">
        <w:rPr>
          <w:rFonts w:ascii="Verdana" w:hAnsi="Verdana"/>
          <w:b/>
          <w:color w:val="000000" w:themeColor="text1"/>
          <w:sz w:val="20"/>
        </w:rPr>
        <w:t>[●]</w:t>
      </w:r>
      <w:r w:rsidR="00975130" w:rsidRPr="00517278">
        <w:rPr>
          <w:rFonts w:ascii="Verdana" w:hAnsi="Verdana"/>
          <w:color w:val="000000" w:themeColor="text1"/>
          <w:sz w:val="20"/>
        </w:rPr>
        <w:t>, [</w:t>
      </w:r>
      <w:r w:rsidR="00975130" w:rsidRPr="00517278">
        <w:rPr>
          <w:rFonts w:ascii="Verdana" w:hAnsi="Verdana"/>
          <w:i/>
          <w:color w:val="000000" w:themeColor="text1"/>
          <w:sz w:val="20"/>
        </w:rPr>
        <w:t>qualificação</w:t>
      </w:r>
      <w:r w:rsidR="00975130" w:rsidRPr="00517278">
        <w:rPr>
          <w:rFonts w:ascii="Verdana" w:hAnsi="Verdana"/>
          <w:color w:val="000000" w:themeColor="text1"/>
          <w:sz w:val="20"/>
        </w:rPr>
        <w:t>] (“</w:t>
      </w:r>
      <w:r w:rsidR="00975130" w:rsidRPr="00517278">
        <w:rPr>
          <w:rFonts w:ascii="Verdana" w:hAnsi="Verdana"/>
          <w:color w:val="000000" w:themeColor="text1"/>
          <w:sz w:val="20"/>
          <w:u w:val="single"/>
        </w:rPr>
        <w:t>[●]</w:t>
      </w:r>
      <w:r w:rsidR="00975130" w:rsidRPr="00517278">
        <w:rPr>
          <w:rFonts w:ascii="Verdana" w:hAnsi="Verdana"/>
          <w:color w:val="000000" w:themeColor="text1"/>
          <w:sz w:val="20"/>
        </w:rPr>
        <w:t>”</w:t>
      </w:r>
      <w:r>
        <w:rPr>
          <w:rFonts w:ascii="Verdana" w:hAnsi="Verdana"/>
          <w:color w:val="000000" w:themeColor="text1"/>
          <w:sz w:val="20"/>
        </w:rPr>
        <w:t>);</w:t>
      </w:r>
    </w:p>
    <w:p w:rsidR="00AE6EBA" w:rsidRDefault="00AE6EBA" w:rsidP="00517278">
      <w:pPr>
        <w:widowControl w:val="0"/>
        <w:tabs>
          <w:tab w:val="left" w:pos="851"/>
        </w:tabs>
        <w:spacing w:after="0" w:line="312" w:lineRule="auto"/>
        <w:rPr>
          <w:rFonts w:ascii="Verdana" w:hAnsi="Verdana"/>
          <w:color w:val="000000" w:themeColor="text1"/>
          <w:sz w:val="20"/>
        </w:rPr>
      </w:pPr>
    </w:p>
    <w:p w:rsidR="00975130" w:rsidRPr="00517278" w:rsidRDefault="00AE6EBA" w:rsidP="00D30966">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XI</w:t>
      </w:r>
      <w:r w:rsidRPr="00517278">
        <w:rPr>
          <w:rFonts w:ascii="Verdana" w:hAnsi="Verdana"/>
          <w:b/>
          <w:color w:val="000000" w:themeColor="text1"/>
          <w:sz w:val="20"/>
        </w:rPr>
        <w:t>.</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r>
        <w:rPr>
          <w:rFonts w:ascii="Verdana" w:hAnsi="Verdana"/>
          <w:color w:val="000000" w:themeColor="text1"/>
          <w:sz w:val="20"/>
        </w:rPr>
        <w:t>;</w:t>
      </w:r>
      <w:r w:rsidR="00975130" w:rsidRPr="00517278">
        <w:rPr>
          <w:rFonts w:ascii="Verdana" w:hAnsi="Verdana"/>
          <w:color w:val="000000" w:themeColor="text1"/>
          <w:sz w:val="20"/>
        </w:rPr>
        <w:t xml:space="preserve"> e, em conjunto com [●],</w:t>
      </w:r>
      <w:r>
        <w:rPr>
          <w:rFonts w:ascii="Verdana" w:hAnsi="Verdana"/>
          <w:color w:val="000000" w:themeColor="text1"/>
          <w:sz w:val="20"/>
        </w:rPr>
        <w:t xml:space="preserve"> </w:t>
      </w:r>
      <w:r w:rsidRPr="00517278">
        <w:rPr>
          <w:rFonts w:ascii="Verdana" w:hAnsi="Verdana"/>
          <w:color w:val="000000" w:themeColor="text1"/>
          <w:sz w:val="20"/>
        </w:rPr>
        <w:t>[●]</w:t>
      </w:r>
      <w:r>
        <w:rPr>
          <w:rFonts w:ascii="Verdana" w:hAnsi="Verdana"/>
          <w:color w:val="000000" w:themeColor="text1"/>
          <w:sz w:val="20"/>
        </w:rPr>
        <w:t xml:space="preserve"> e </w:t>
      </w:r>
      <w:r w:rsidRPr="00517278">
        <w:rPr>
          <w:rFonts w:ascii="Verdana" w:hAnsi="Verdana"/>
          <w:color w:val="000000" w:themeColor="text1"/>
          <w:sz w:val="20"/>
        </w:rPr>
        <w:t>[●]</w:t>
      </w:r>
      <w:r>
        <w:rPr>
          <w:rFonts w:ascii="Verdana" w:hAnsi="Verdana"/>
          <w:color w:val="000000" w:themeColor="text1"/>
          <w:sz w:val="20"/>
        </w:rPr>
        <w:t>, os</w:t>
      </w:r>
      <w:r w:rsidR="00975130" w:rsidRPr="00517278">
        <w:rPr>
          <w:rFonts w:ascii="Verdana" w:hAnsi="Verdana"/>
          <w:color w:val="000000" w:themeColor="text1"/>
          <w:sz w:val="20"/>
        </w:rPr>
        <w:t xml:space="preserve"> “</w:t>
      </w:r>
      <w:r w:rsidR="00975130" w:rsidRPr="00517278">
        <w:rPr>
          <w:rFonts w:ascii="Verdana" w:hAnsi="Verdana"/>
          <w:color w:val="000000" w:themeColor="text1"/>
          <w:sz w:val="20"/>
          <w:u w:val="single"/>
        </w:rPr>
        <w:t>Intervenientes Anuentes</w:t>
      </w:r>
      <w:r w:rsidR="00975130" w:rsidRPr="00517278">
        <w:rPr>
          <w:rFonts w:ascii="Verdana" w:hAnsi="Verdana"/>
          <w:color w:val="000000" w:themeColor="text1"/>
          <w:sz w:val="20"/>
        </w:rPr>
        <w:t>”.]</w:t>
      </w:r>
      <w:r w:rsidR="00996351" w:rsidRPr="00517278">
        <w:rPr>
          <w:rFonts w:ascii="Verdana" w:hAnsi="Verdana"/>
          <w:color w:val="000000" w:themeColor="text1"/>
          <w:sz w:val="20"/>
        </w:rPr>
        <w:t xml:space="preserve"> </w:t>
      </w:r>
      <w:r w:rsidR="00F72385" w:rsidRPr="000C30AE">
        <w:rPr>
          <w:rFonts w:ascii="Verdana" w:hAnsi="Verdana"/>
          <w:b/>
          <w:i/>
          <w:color w:val="000000" w:themeColor="text1"/>
          <w:sz w:val="20"/>
        </w:rPr>
        <w:t>[Nota Machado Meyer: outorgas uxórias a serem mantidas a depender do estado civil e regime de comunhão das Fiadoras Pessoa Física.]</w:t>
      </w:r>
    </w:p>
    <w:p w:rsidR="00975130" w:rsidRPr="00517278" w:rsidRDefault="00975130"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que resolvem celebrar esta Escritura de Emissão, de acordo com os seguintes termos e condições: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bookmarkStart w:id="20" w:name="_Ref532040236"/>
      <w:r w:rsidRPr="00517278">
        <w:rPr>
          <w:rFonts w:ascii="Verdana" w:hAnsi="Verdana"/>
          <w:b/>
          <w:smallCaps/>
          <w:color w:val="000000" w:themeColor="text1"/>
          <w:sz w:val="20"/>
        </w:rPr>
        <w:t>Cláusula 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Autorização</w:t>
      </w:r>
    </w:p>
    <w:p w:rsidR="00B647F6" w:rsidRPr="00517278" w:rsidRDefault="00B647F6" w:rsidP="00517278">
      <w:pPr>
        <w:widowControl w:val="0"/>
        <w:tabs>
          <w:tab w:val="left" w:pos="851"/>
        </w:tabs>
        <w:spacing w:after="0" w:line="312" w:lineRule="auto"/>
        <w:ind w:left="709"/>
        <w:jc w:val="center"/>
        <w:rPr>
          <w:rFonts w:ascii="Verdana" w:hAnsi="Verdana"/>
          <w:smallCaps/>
          <w:color w:val="000000" w:themeColor="text1"/>
          <w:sz w:val="20"/>
          <w:u w:val="single"/>
        </w:rPr>
      </w:pPr>
    </w:p>
    <w:p w:rsidR="00B647F6" w:rsidRPr="00517278" w:rsidRDefault="00B647F6" w:rsidP="00517278">
      <w:pPr>
        <w:pStyle w:val="Estilo1"/>
        <w:widowControl/>
        <w:numPr>
          <w:ilvl w:val="1"/>
          <w:numId w:val="28"/>
        </w:numPr>
        <w:tabs>
          <w:tab w:val="left" w:pos="1560"/>
        </w:tabs>
        <w:spacing w:line="312" w:lineRule="auto"/>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 xml:space="preserve">A </w:t>
      </w:r>
      <w:r w:rsidR="00907908">
        <w:rPr>
          <w:rFonts w:ascii="Verdana" w:hAnsi="Verdana"/>
          <w:b w:val="0"/>
          <w:smallCaps w:val="0"/>
          <w:color w:val="auto"/>
          <w:sz w:val="20"/>
          <w:szCs w:val="20"/>
          <w:u w:val="none"/>
        </w:rPr>
        <w:t>3</w:t>
      </w:r>
      <w:r w:rsidRPr="00517278">
        <w:rPr>
          <w:rFonts w:ascii="Verdana" w:hAnsi="Verdana"/>
          <w:b w:val="0"/>
          <w:smallCaps w:val="0"/>
          <w:color w:val="auto"/>
          <w:sz w:val="20"/>
          <w:szCs w:val="20"/>
          <w:u w:val="none"/>
        </w:rPr>
        <w:t>ª (</w:t>
      </w:r>
      <w:r w:rsidR="00907908">
        <w:rPr>
          <w:rFonts w:ascii="Verdana" w:hAnsi="Verdana"/>
          <w:b w:val="0"/>
          <w:smallCaps w:val="0"/>
          <w:color w:val="auto"/>
          <w:sz w:val="20"/>
          <w:szCs w:val="20"/>
          <w:u w:val="none"/>
        </w:rPr>
        <w:t>terceira</w:t>
      </w:r>
      <w:r w:rsidRPr="00517278">
        <w:rPr>
          <w:rFonts w:ascii="Verdana" w:hAnsi="Verdana"/>
          <w:b w:val="0"/>
          <w:smallCaps w:val="0"/>
          <w:color w:val="auto"/>
          <w:sz w:val="20"/>
          <w:szCs w:val="20"/>
          <w:u w:val="none"/>
        </w:rPr>
        <w:t xml:space="preserve">) emissão de debêntures simples, não conversíveis em ações, da </w:t>
      </w:r>
      <w:r w:rsidR="00341DC3" w:rsidRPr="00517278">
        <w:rPr>
          <w:rFonts w:ascii="Verdana" w:hAnsi="Verdana"/>
          <w:b w:val="0"/>
          <w:smallCaps w:val="0"/>
          <w:color w:val="auto"/>
          <w:sz w:val="20"/>
          <w:szCs w:val="20"/>
          <w:u w:val="none"/>
        </w:rPr>
        <w:t xml:space="preserve">espécie </w:t>
      </w:r>
      <w:r w:rsidR="00605B93" w:rsidRPr="00605B93">
        <w:rPr>
          <w:rFonts w:ascii="Verdana" w:hAnsi="Verdana"/>
          <w:b w:val="0"/>
          <w:smallCaps w:val="0"/>
          <w:color w:val="auto"/>
          <w:sz w:val="20"/>
          <w:szCs w:val="20"/>
          <w:u w:val="none"/>
        </w:rPr>
        <w:t xml:space="preserve">quirografária, com garantia adicional </w:t>
      </w:r>
      <w:r w:rsidR="00CC5EAB">
        <w:rPr>
          <w:rFonts w:ascii="Verdana" w:hAnsi="Verdana"/>
          <w:b w:val="0"/>
          <w:smallCaps w:val="0"/>
          <w:color w:val="auto"/>
          <w:sz w:val="20"/>
          <w:szCs w:val="20"/>
          <w:u w:val="none"/>
        </w:rPr>
        <w:t xml:space="preserve">real e </w:t>
      </w:r>
      <w:r w:rsidR="00605B93" w:rsidRPr="00605B93">
        <w:rPr>
          <w:rFonts w:ascii="Verdana" w:hAnsi="Verdana"/>
          <w:b w:val="0"/>
          <w:smallCaps w:val="0"/>
          <w:color w:val="auto"/>
          <w:sz w:val="20"/>
          <w:szCs w:val="20"/>
          <w:u w:val="none"/>
        </w:rPr>
        <w:t xml:space="preserve">fidejussória, a ser convolada </w:t>
      </w:r>
      <w:r w:rsidR="00605B93">
        <w:rPr>
          <w:rFonts w:ascii="Verdana" w:hAnsi="Verdana"/>
          <w:b w:val="0"/>
          <w:smallCaps w:val="0"/>
          <w:color w:val="auto"/>
          <w:sz w:val="20"/>
          <w:szCs w:val="20"/>
          <w:u w:val="none"/>
        </w:rPr>
        <w:t>em</w:t>
      </w:r>
      <w:r w:rsidR="00605B93" w:rsidRPr="00605B93">
        <w:rPr>
          <w:rFonts w:ascii="Verdana" w:hAnsi="Verdana"/>
          <w:b w:val="0"/>
          <w:smallCaps w:val="0"/>
          <w:color w:val="auto"/>
          <w:sz w:val="20"/>
          <w:szCs w:val="20"/>
          <w:u w:val="none"/>
        </w:rPr>
        <w:t xml:space="preserve"> espécie com garantia real, com garantia adicional fidejussória</w:t>
      </w:r>
      <w:r w:rsidRPr="00517278">
        <w:rPr>
          <w:rFonts w:ascii="Verdana" w:hAnsi="Verdana"/>
          <w:b w:val="0"/>
          <w:smallCaps w:val="0"/>
          <w:color w:val="auto"/>
          <w:sz w:val="20"/>
          <w:szCs w:val="20"/>
          <w:u w:val="none"/>
        </w:rPr>
        <w:t xml:space="preserve">, em série única, de </w:t>
      </w:r>
      <w:r w:rsidRPr="00517278">
        <w:rPr>
          <w:rFonts w:ascii="Verdana" w:hAnsi="Verdana"/>
          <w:b w:val="0"/>
          <w:smallCaps w:val="0"/>
          <w:color w:val="auto"/>
          <w:sz w:val="20"/>
          <w:szCs w:val="20"/>
          <w:u w:val="none"/>
        </w:rPr>
        <w:lastRenderedPageBreak/>
        <w:t>emissão da Emissora (“</w:t>
      </w:r>
      <w:r w:rsidRPr="00517278">
        <w:rPr>
          <w:rFonts w:ascii="Verdana" w:hAnsi="Verdana"/>
          <w:b w:val="0"/>
          <w:smallCaps w:val="0"/>
          <w:color w:val="auto"/>
          <w:sz w:val="20"/>
          <w:szCs w:val="20"/>
        </w:rPr>
        <w:t>Emissão</w:t>
      </w:r>
      <w:r w:rsidRPr="00517278">
        <w:rPr>
          <w:rFonts w:ascii="Verdana" w:hAnsi="Verdana"/>
          <w:b w:val="0"/>
          <w:smallCaps w:val="0"/>
          <w:color w:val="auto"/>
          <w:sz w:val="20"/>
          <w:szCs w:val="20"/>
          <w:u w:val="none"/>
        </w:rPr>
        <w:t xml:space="preserve">”), para distribuição pública com esforços restritos, nos termos da Lei das Sociedades por Ações, da Lei nº 6.385, de 7 de dezembro de 1976, conforme alterada, e da Instrução </w:t>
      </w:r>
      <w:r w:rsidR="004E7485">
        <w:rPr>
          <w:rFonts w:ascii="Verdana" w:hAnsi="Verdana"/>
          <w:b w:val="0"/>
          <w:smallCaps w:val="0"/>
          <w:color w:val="auto"/>
          <w:sz w:val="20"/>
          <w:szCs w:val="20"/>
          <w:u w:val="none"/>
        </w:rPr>
        <w:t xml:space="preserve">da </w:t>
      </w:r>
      <w:r w:rsidRPr="00517278">
        <w:rPr>
          <w:rFonts w:ascii="Verdana" w:hAnsi="Verdana"/>
          <w:b w:val="0"/>
          <w:smallCaps w:val="0"/>
          <w:color w:val="auto"/>
          <w:sz w:val="20"/>
          <w:szCs w:val="20"/>
          <w:u w:val="none"/>
        </w:rPr>
        <w:t>CVM nº 476, de 16 de janeiro de 2009, conforme alterada (“</w:t>
      </w:r>
      <w:r w:rsidRPr="00517278">
        <w:rPr>
          <w:rFonts w:ascii="Verdana" w:hAnsi="Verdana"/>
          <w:b w:val="0"/>
          <w:smallCaps w:val="0"/>
          <w:color w:val="auto"/>
          <w:sz w:val="20"/>
          <w:szCs w:val="20"/>
        </w:rPr>
        <w:t>Instrução CVM 476</w:t>
      </w:r>
      <w:r w:rsidRPr="00517278">
        <w:rPr>
          <w:rFonts w:ascii="Verdana" w:hAnsi="Verdana"/>
          <w:b w:val="0"/>
          <w:smallCaps w:val="0"/>
          <w:color w:val="auto"/>
          <w:sz w:val="20"/>
          <w:szCs w:val="20"/>
          <w:u w:val="none"/>
        </w:rPr>
        <w:t>”</w:t>
      </w:r>
      <w:r w:rsidR="004E7485">
        <w:rPr>
          <w:rFonts w:ascii="Verdana" w:hAnsi="Verdana"/>
          <w:b w:val="0"/>
          <w:smallCaps w:val="0"/>
          <w:color w:val="auto"/>
          <w:sz w:val="20"/>
          <w:szCs w:val="20"/>
          <w:u w:val="none"/>
        </w:rPr>
        <w:t>) e das demais disposições legais e regulamentares aplicáveis</w:t>
      </w:r>
      <w:r w:rsidRPr="00517278">
        <w:rPr>
          <w:rFonts w:ascii="Verdana" w:hAnsi="Verdana"/>
          <w:b w:val="0"/>
          <w:smallCaps w:val="0"/>
          <w:color w:val="auto"/>
          <w:sz w:val="20"/>
          <w:szCs w:val="20"/>
          <w:u w:val="none"/>
        </w:rPr>
        <w:t xml:space="preserve"> </w:t>
      </w:r>
      <w:r w:rsidR="004E7485">
        <w:rPr>
          <w:rFonts w:ascii="Verdana" w:hAnsi="Verdana"/>
          <w:b w:val="0"/>
          <w:smallCaps w:val="0"/>
          <w:color w:val="auto"/>
          <w:sz w:val="20"/>
          <w:szCs w:val="20"/>
          <w:u w:val="none"/>
        </w:rPr>
        <w:t>(</w:t>
      </w:r>
      <w:r w:rsidRPr="00517278">
        <w:rPr>
          <w:rFonts w:ascii="Verdana" w:hAnsi="Verdana"/>
          <w:b w:val="0"/>
          <w:smallCaps w:val="0"/>
          <w:color w:val="auto"/>
          <w:sz w:val="20"/>
          <w:szCs w:val="20"/>
          <w:u w:val="none"/>
        </w:rPr>
        <w:t>“</w:t>
      </w:r>
      <w:r w:rsidRPr="00517278">
        <w:rPr>
          <w:rFonts w:ascii="Verdana" w:hAnsi="Verdana"/>
          <w:b w:val="0"/>
          <w:smallCaps w:val="0"/>
          <w:color w:val="auto"/>
          <w:sz w:val="20"/>
          <w:szCs w:val="20"/>
        </w:rPr>
        <w:t>Oferta</w:t>
      </w:r>
      <w:r w:rsidRPr="00517278">
        <w:rPr>
          <w:rFonts w:ascii="Verdana" w:hAnsi="Verdana"/>
          <w:b w:val="0"/>
          <w:smallCaps w:val="0"/>
          <w:color w:val="auto"/>
          <w:sz w:val="20"/>
          <w:szCs w:val="20"/>
          <w:u w:val="none"/>
        </w:rPr>
        <w:t>”), a outorga das Garantias (conforme definidas abaixo), bem como a celebração desta Escritura de Emissão, dos Contratos de Garantia</w:t>
      </w:r>
      <w:r w:rsidR="00F57D39">
        <w:rPr>
          <w:rFonts w:ascii="Verdana" w:hAnsi="Verdana"/>
          <w:b w:val="0"/>
          <w:smallCaps w:val="0"/>
          <w:color w:val="auto"/>
          <w:sz w:val="20"/>
          <w:szCs w:val="20"/>
          <w:u w:val="none"/>
        </w:rPr>
        <w:t xml:space="preserve"> Real</w:t>
      </w:r>
      <w:r w:rsidRPr="00517278">
        <w:rPr>
          <w:rFonts w:ascii="Verdana" w:hAnsi="Verdana"/>
          <w:b w:val="0"/>
          <w:smallCaps w:val="0"/>
          <w:color w:val="auto"/>
          <w:sz w:val="20"/>
          <w:szCs w:val="20"/>
          <w:u w:val="none"/>
        </w:rPr>
        <w:t xml:space="preserve"> (conforme definidos abaixo) e do Contrato de Distribuição (conforme definido abaixo), serão realizadas com base nos seguintes atos societários (em conjunto, “</w:t>
      </w:r>
      <w:r w:rsidRPr="00517278">
        <w:rPr>
          <w:rFonts w:ascii="Verdana" w:hAnsi="Verdana"/>
          <w:b w:val="0"/>
          <w:smallCaps w:val="0"/>
          <w:color w:val="auto"/>
          <w:sz w:val="20"/>
          <w:szCs w:val="20"/>
        </w:rPr>
        <w:t>Atos Societários</w:t>
      </w:r>
      <w:r w:rsidRPr="00517278">
        <w:rPr>
          <w:rFonts w:ascii="Verdana" w:hAnsi="Verdana"/>
          <w:b w:val="0"/>
          <w:smallCaps w:val="0"/>
          <w:color w:val="auto"/>
          <w:sz w:val="20"/>
          <w:szCs w:val="20"/>
          <w:u w:val="none"/>
        </w:rPr>
        <w:t>”):</w:t>
      </w:r>
    </w:p>
    <w:p w:rsidR="00B647F6" w:rsidRPr="00517278" w:rsidRDefault="00B647F6" w:rsidP="00517278">
      <w:pPr>
        <w:pStyle w:val="Estilo1"/>
        <w:widowControl/>
        <w:spacing w:line="312" w:lineRule="auto"/>
        <w:outlineLvl w:val="0"/>
        <w:rPr>
          <w:rFonts w:ascii="Verdana" w:hAnsi="Verdana"/>
          <w:b w:val="0"/>
          <w:smallCaps w:val="0"/>
          <w:color w:val="auto"/>
          <w:sz w:val="20"/>
          <w:szCs w:val="20"/>
          <w:u w:val="none"/>
        </w:rPr>
      </w:pPr>
    </w:p>
    <w:p w:rsidR="00B647F6" w:rsidRPr="00517278" w:rsidRDefault="00B647F6" w:rsidP="00517278">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nas deliberações da Assembleia Geral de acionistas da Emissora, conforme reunião realizada em [●] de [●] de 2019 (“</w:t>
      </w:r>
      <w:r w:rsidRPr="00517278">
        <w:rPr>
          <w:rFonts w:ascii="Verdana" w:hAnsi="Verdana"/>
          <w:b w:val="0"/>
          <w:smallCaps w:val="0"/>
          <w:color w:val="auto"/>
          <w:sz w:val="20"/>
          <w:szCs w:val="20"/>
        </w:rPr>
        <w:t>AGE da Emissora</w:t>
      </w:r>
      <w:r w:rsidRPr="00517278">
        <w:rPr>
          <w:rFonts w:ascii="Verdana" w:hAnsi="Verdana"/>
          <w:b w:val="0"/>
          <w:smallCaps w:val="0"/>
          <w:color w:val="auto"/>
          <w:sz w:val="20"/>
          <w:szCs w:val="20"/>
          <w:u w:val="none"/>
        </w:rPr>
        <w:t xml:space="preserve">”); </w:t>
      </w:r>
    </w:p>
    <w:p w:rsidR="00B647F6" w:rsidRPr="00517278" w:rsidRDefault="00B647F6" w:rsidP="00517278">
      <w:pPr>
        <w:pStyle w:val="Estilo1"/>
        <w:widowControl/>
        <w:spacing w:line="312" w:lineRule="auto"/>
        <w:ind w:left="1560" w:hanging="1560"/>
        <w:outlineLvl w:val="0"/>
        <w:rPr>
          <w:rFonts w:ascii="Verdana" w:hAnsi="Verdana"/>
          <w:b w:val="0"/>
          <w:smallCaps w:val="0"/>
          <w:color w:val="auto"/>
          <w:sz w:val="20"/>
          <w:szCs w:val="20"/>
          <w:u w:val="none"/>
        </w:rPr>
      </w:pPr>
    </w:p>
    <w:p w:rsidR="00B647F6" w:rsidRPr="000C30AE" w:rsidRDefault="00595583" w:rsidP="00517278">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0C30AE">
        <w:rPr>
          <w:rFonts w:ascii="Verdana" w:hAnsi="Verdana"/>
          <w:b w:val="0"/>
          <w:smallCaps w:val="0"/>
          <w:color w:val="auto"/>
          <w:sz w:val="20"/>
          <w:szCs w:val="20"/>
          <w:u w:val="none"/>
        </w:rPr>
        <w:t>[●]</w:t>
      </w:r>
      <w:r w:rsidR="00F72385" w:rsidRPr="000C30AE">
        <w:rPr>
          <w:rFonts w:ascii="Verdana" w:hAnsi="Verdana"/>
          <w:b w:val="0"/>
          <w:smallCaps w:val="0"/>
          <w:color w:val="auto"/>
          <w:sz w:val="20"/>
          <w:szCs w:val="20"/>
          <w:u w:val="none"/>
        </w:rPr>
        <w:t>;</w:t>
      </w:r>
      <w:r w:rsidRPr="000C30AE">
        <w:rPr>
          <w:rFonts w:ascii="Verdana" w:hAnsi="Verdana"/>
          <w:b w:val="0"/>
          <w:smallCaps w:val="0"/>
          <w:color w:val="auto"/>
          <w:sz w:val="20"/>
          <w:szCs w:val="20"/>
          <w:u w:val="none"/>
        </w:rPr>
        <w:t xml:space="preserve"> </w:t>
      </w:r>
      <w:r w:rsidRPr="000C30AE">
        <w:rPr>
          <w:rFonts w:ascii="Verdana" w:hAnsi="Verdana"/>
          <w:i/>
          <w:smallCaps w:val="0"/>
          <w:color w:val="auto"/>
          <w:sz w:val="20"/>
          <w:szCs w:val="20"/>
          <w:u w:val="none"/>
        </w:rPr>
        <w:t xml:space="preserve">[Nota Machado Meyer: atos societários das Fiadoras </w:t>
      </w:r>
      <w:r w:rsidR="00CB3E24" w:rsidRPr="000C30AE">
        <w:rPr>
          <w:rFonts w:ascii="Verdana" w:hAnsi="Verdana"/>
          <w:i/>
          <w:smallCaps w:val="0"/>
          <w:color w:val="auto"/>
          <w:sz w:val="20"/>
          <w:szCs w:val="20"/>
          <w:u w:val="none"/>
        </w:rPr>
        <w:t xml:space="preserve">Pessoa Jurídica </w:t>
      </w:r>
      <w:r w:rsidRPr="000C30AE">
        <w:rPr>
          <w:rFonts w:ascii="Verdana" w:hAnsi="Verdana"/>
          <w:i/>
          <w:smallCaps w:val="0"/>
          <w:color w:val="auto"/>
          <w:sz w:val="20"/>
          <w:szCs w:val="20"/>
          <w:u w:val="none"/>
        </w:rPr>
        <w:t>a serem incluídos após a análise dos documentos societários das mesmas no âmbito da auditoria.]</w:t>
      </w:r>
    </w:p>
    <w:p w:rsidR="00F72385" w:rsidRPr="00517278" w:rsidRDefault="00F72385" w:rsidP="00517278">
      <w:pPr>
        <w:pStyle w:val="PargrafodaLista"/>
        <w:spacing w:line="312" w:lineRule="auto"/>
        <w:rPr>
          <w:rFonts w:ascii="Verdana" w:hAnsi="Verdana"/>
          <w:b/>
          <w:smallCaps/>
          <w:sz w:val="20"/>
        </w:rPr>
      </w:pPr>
    </w:p>
    <w:p w:rsidR="00F72385" w:rsidRPr="00517278" w:rsidRDefault="00F72385" w:rsidP="00517278">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[nas outorgas uxórias formalizadas nesta Escritura de Emissão por [●] e [●], nos termos do artigo 1.647, inciso III do Código Civil (conforme definido abaixo)</w:t>
      </w:r>
      <w:r w:rsidR="00996351" w:rsidRPr="00517278">
        <w:rPr>
          <w:rFonts w:ascii="Verdana" w:hAnsi="Verdana"/>
          <w:b w:val="0"/>
          <w:smallCaps w:val="0"/>
          <w:color w:val="auto"/>
          <w:sz w:val="20"/>
          <w:szCs w:val="20"/>
          <w:u w:val="none"/>
        </w:rPr>
        <w:t xml:space="preserve"> (“</w:t>
      </w:r>
      <w:r w:rsidR="00996351" w:rsidRPr="00517278">
        <w:rPr>
          <w:rFonts w:ascii="Verdana" w:hAnsi="Verdana"/>
          <w:b w:val="0"/>
          <w:smallCaps w:val="0"/>
          <w:color w:val="auto"/>
          <w:sz w:val="20"/>
          <w:szCs w:val="20"/>
        </w:rPr>
        <w:t>Outorgas Uxórias</w:t>
      </w:r>
      <w:r w:rsidR="00996351" w:rsidRPr="00517278">
        <w:rPr>
          <w:rFonts w:ascii="Verdana" w:hAnsi="Verdana"/>
          <w:b w:val="0"/>
          <w:smallCaps w:val="0"/>
          <w:color w:val="auto"/>
          <w:sz w:val="20"/>
          <w:szCs w:val="20"/>
          <w:u w:val="none"/>
        </w:rPr>
        <w:t>”)</w:t>
      </w:r>
      <w:r w:rsidRPr="00517278">
        <w:rPr>
          <w:rFonts w:ascii="Verdana" w:hAnsi="Verdana"/>
          <w:b w:val="0"/>
          <w:smallCaps w:val="0"/>
          <w:color w:val="auto"/>
          <w:sz w:val="20"/>
          <w:szCs w:val="20"/>
          <w:u w:val="none"/>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21" w:name="_DV_M40"/>
      <w:bookmarkStart w:id="22" w:name="_DV_M41"/>
      <w:bookmarkStart w:id="23" w:name="_DV_M42"/>
      <w:bookmarkEnd w:id="20"/>
      <w:bookmarkEnd w:id="21"/>
      <w:bookmarkEnd w:id="22"/>
      <w:bookmarkEnd w:id="23"/>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II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Requisitos</w:t>
      </w:r>
    </w:p>
    <w:p w:rsidR="0009022F" w:rsidRPr="00517278" w:rsidRDefault="0009022F" w:rsidP="00517278">
      <w:pPr>
        <w:widowControl w:val="0"/>
        <w:tabs>
          <w:tab w:val="left" w:pos="851"/>
        </w:tabs>
        <w:spacing w:after="0" w:line="312" w:lineRule="auto"/>
        <w:jc w:val="center"/>
        <w:rPr>
          <w:rFonts w:ascii="Verdana" w:hAnsi="Verdana"/>
          <w:smallCaps/>
          <w:color w:val="000000" w:themeColor="text1"/>
          <w:sz w:val="20"/>
          <w:u w:val="single"/>
        </w:rPr>
      </w:pPr>
    </w:p>
    <w:p w:rsidR="0009022F" w:rsidRPr="00517278" w:rsidRDefault="0009022F" w:rsidP="00517278">
      <w:pPr>
        <w:widowControl w:val="0"/>
        <w:numPr>
          <w:ilvl w:val="0"/>
          <w:numId w:val="27"/>
        </w:numPr>
        <w:tabs>
          <w:tab w:val="left" w:pos="1560"/>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Dispensa de Registro na CVM e Registro na Associação Brasileira das Entidades dos Mercados Financeiro e de Capitais</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1C53BA"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2.1.1.</w:t>
      </w:r>
      <w:r w:rsidRPr="00517278">
        <w:rPr>
          <w:rFonts w:ascii="Verdana" w:hAnsi="Verdana"/>
          <w:color w:val="000000" w:themeColor="text1"/>
          <w:sz w:val="20"/>
        </w:rPr>
        <w:tab/>
      </w:r>
      <w:r w:rsidR="0009022F" w:rsidRPr="00517278">
        <w:rPr>
          <w:rFonts w:ascii="Verdana" w:hAnsi="Verdana"/>
          <w:color w:val="000000" w:themeColor="text1"/>
          <w:sz w:val="20"/>
        </w:rPr>
        <w:t xml:space="preserve">A Oferta está automaticamente dispensada de registro pela CVM, de que trata o artigo 19 da Lei do Mercado de Valores Mobiliários, nos termos do artigo 6º da Instrução CVM 476, por se tratar de oferta pública de distribuição com esforços restritos, </w:t>
      </w:r>
      <w:r w:rsidR="0009022F" w:rsidRPr="00517278">
        <w:rPr>
          <w:rFonts w:ascii="Verdana" w:hAnsi="Verdana" w:cs="Verdana"/>
          <w:color w:val="000000" w:themeColor="text1"/>
          <w:sz w:val="20"/>
        </w:rPr>
        <w:t>não sendo objeto de protocolo, registro ou arquivamento na CVM, exceto pelo envio à CVM da comunicação de início da Oferta, nos termos do artigo 7º-A da Instrução CVM 476 (“</w:t>
      </w:r>
      <w:r w:rsidR="0009022F" w:rsidRPr="00517278">
        <w:rPr>
          <w:rFonts w:ascii="Verdana" w:hAnsi="Verdana" w:cs="Verdana"/>
          <w:color w:val="000000" w:themeColor="text1"/>
          <w:sz w:val="20"/>
          <w:u w:val="single"/>
        </w:rPr>
        <w:t>Comunicação de Início</w:t>
      </w:r>
      <w:r w:rsidR="0009022F" w:rsidRPr="00517278">
        <w:rPr>
          <w:rFonts w:ascii="Verdana" w:hAnsi="Verdana" w:cs="Verdana"/>
          <w:color w:val="000000" w:themeColor="text1"/>
          <w:sz w:val="20"/>
        </w:rPr>
        <w:t>”), e da comunicação de encerramento da Oferta, nos termos do artigo 8º da Instrução CVM 476 (“</w:t>
      </w:r>
      <w:r w:rsidR="0009022F" w:rsidRPr="00517278">
        <w:rPr>
          <w:rFonts w:ascii="Verdana" w:hAnsi="Verdana" w:cs="Verdana"/>
          <w:color w:val="000000" w:themeColor="text1"/>
          <w:sz w:val="20"/>
          <w:u w:val="single"/>
        </w:rPr>
        <w:t>Comunicação de Encerramento</w:t>
      </w:r>
      <w:r w:rsidR="0009022F" w:rsidRPr="00517278">
        <w:rPr>
          <w:rFonts w:ascii="Verdana" w:hAnsi="Verdana" w:cs="Verdana"/>
          <w:color w:val="000000" w:themeColor="text1"/>
          <w:sz w:val="20"/>
        </w:rPr>
        <w:t>”)</w:t>
      </w:r>
      <w:r w:rsidR="0009022F"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1C53BA"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2.1.2.</w:t>
      </w:r>
      <w:r w:rsidRPr="00517278">
        <w:rPr>
          <w:rFonts w:ascii="Verdana" w:hAnsi="Verdana"/>
          <w:color w:val="000000" w:themeColor="text1"/>
          <w:sz w:val="20"/>
        </w:rPr>
        <w:tab/>
      </w:r>
      <w:r w:rsidRPr="00517278">
        <w:rPr>
          <w:rFonts w:ascii="Verdana" w:hAnsi="Verdana" w:cs="Arial"/>
          <w:sz w:val="20"/>
        </w:rPr>
        <w:t>Por se tratar de distribuição pública com esforços restritos, a Oferta será registrada na Associação Brasileira das Entidades dos Mercados Financeiros e de Capitais (“</w:t>
      </w:r>
      <w:r w:rsidRPr="00517278">
        <w:rPr>
          <w:rFonts w:ascii="Verdana" w:hAnsi="Verdana" w:cs="Arial"/>
          <w:sz w:val="20"/>
          <w:u w:val="single"/>
        </w:rPr>
        <w:t>ANBIMA</w:t>
      </w:r>
      <w:r w:rsidRPr="00517278">
        <w:rPr>
          <w:rFonts w:ascii="Verdana" w:hAnsi="Verdana" w:cs="Arial"/>
          <w:sz w:val="20"/>
        </w:rPr>
        <w:t>”), nos termos do “Código ANBIMA de Regulação e Melhores Práticas para Estruturação, Coordenação e Distribuição de Ofertas Públicas de Valores Mobiliários e Ofertas Públicas de Aquisição de Valores Mobiliários” (“</w:t>
      </w:r>
      <w:r w:rsidRPr="00517278">
        <w:rPr>
          <w:rFonts w:ascii="Verdana" w:hAnsi="Verdana" w:cs="Arial"/>
          <w:sz w:val="20"/>
          <w:u w:val="single"/>
        </w:rPr>
        <w:t>Código ANBIMA</w:t>
      </w:r>
      <w:r w:rsidRPr="00517278">
        <w:rPr>
          <w:rFonts w:ascii="Verdana" w:hAnsi="Verdana" w:cs="Arial"/>
          <w:sz w:val="20"/>
        </w:rPr>
        <w:t xml:space="preserve">”), exclusivamente para fins de envio de informações para a base de dados da ANBIMA, </w:t>
      </w:r>
      <w:r w:rsidRPr="00517278">
        <w:rPr>
          <w:rFonts w:ascii="Verdana" w:hAnsi="Verdana" w:cs="Arial"/>
          <w:sz w:val="20"/>
        </w:rPr>
        <w:lastRenderedPageBreak/>
        <w:t xml:space="preserve">desde que a </w:t>
      </w:r>
      <w:r w:rsidR="00007BDB" w:rsidRPr="00517278">
        <w:rPr>
          <w:rFonts w:ascii="Verdana" w:hAnsi="Verdana" w:cs="Arial"/>
          <w:sz w:val="20"/>
        </w:rPr>
        <w:t>C</w:t>
      </w:r>
      <w:r w:rsidRPr="00517278">
        <w:rPr>
          <w:rFonts w:ascii="Verdana" w:hAnsi="Verdana" w:cs="Arial"/>
          <w:sz w:val="20"/>
        </w:rPr>
        <w:t xml:space="preserve">omunicação de </w:t>
      </w:r>
      <w:r w:rsidR="00D8185F">
        <w:rPr>
          <w:rFonts w:ascii="Verdana" w:hAnsi="Verdana" w:cs="Arial"/>
          <w:sz w:val="20"/>
        </w:rPr>
        <w:t xml:space="preserve">Início seja realizada após </w:t>
      </w:r>
      <w:r w:rsidR="00687830">
        <w:rPr>
          <w:rFonts w:ascii="Verdana" w:hAnsi="Verdana" w:cs="Arial"/>
          <w:sz w:val="20"/>
        </w:rPr>
        <w:t>3 de junho de 2019</w:t>
      </w:r>
      <w:r w:rsidR="0009022F" w:rsidRPr="00517278">
        <w:rPr>
          <w:rFonts w:ascii="Verdana" w:hAnsi="Verdana"/>
          <w:color w:val="000000" w:themeColor="text1"/>
          <w:sz w:val="20"/>
        </w:rPr>
        <w:t>.</w:t>
      </w:r>
    </w:p>
    <w:p w:rsidR="0009022F" w:rsidRDefault="0009022F" w:rsidP="00517278">
      <w:pPr>
        <w:widowControl w:val="0"/>
        <w:tabs>
          <w:tab w:val="left" w:pos="851"/>
        </w:tabs>
        <w:spacing w:after="0" w:line="312" w:lineRule="auto"/>
        <w:rPr>
          <w:rFonts w:ascii="Verdana" w:hAnsi="Verdana"/>
          <w:color w:val="000000" w:themeColor="text1"/>
          <w:sz w:val="20"/>
        </w:rPr>
      </w:pPr>
    </w:p>
    <w:p w:rsidR="00582336" w:rsidRDefault="00582336"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7"/>
        </w:numPr>
        <w:spacing w:after="0" w:line="312" w:lineRule="auto"/>
        <w:ind w:left="1701" w:hanging="1701"/>
        <w:rPr>
          <w:rFonts w:ascii="Verdana" w:hAnsi="Verdana"/>
          <w:b/>
          <w:color w:val="000000" w:themeColor="text1"/>
          <w:sz w:val="20"/>
        </w:rPr>
      </w:pPr>
      <w:r w:rsidRPr="00517278">
        <w:rPr>
          <w:rFonts w:ascii="Verdana" w:hAnsi="Verdana"/>
          <w:b/>
          <w:color w:val="000000" w:themeColor="text1"/>
          <w:sz w:val="20"/>
        </w:rPr>
        <w:t>Arquivamento</w:t>
      </w:r>
      <w:r w:rsidRPr="00517278">
        <w:rPr>
          <w:rFonts w:ascii="Verdana" w:hAnsi="Verdana"/>
          <w:b/>
          <w:iCs/>
          <w:color w:val="000000" w:themeColor="text1"/>
          <w:sz w:val="20"/>
        </w:rPr>
        <w:t xml:space="preserve"> e Publicação </w:t>
      </w:r>
      <w:r w:rsidR="00341DC3" w:rsidRPr="00517278">
        <w:rPr>
          <w:rFonts w:ascii="Verdana" w:hAnsi="Verdana"/>
          <w:b/>
          <w:iCs/>
          <w:color w:val="000000" w:themeColor="text1"/>
          <w:sz w:val="20"/>
        </w:rPr>
        <w:t>dos Atos Societários</w:t>
      </w:r>
      <w:r w:rsidRPr="00517278">
        <w:rPr>
          <w:rFonts w:ascii="Verdana" w:hAnsi="Verdana"/>
          <w:b/>
          <w:color w:val="000000" w:themeColor="text1"/>
          <w:sz w:val="20"/>
        </w:rPr>
        <w:t xml:space="preserve">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341DC3" w:rsidRPr="00517278" w:rsidRDefault="00341DC3" w:rsidP="00517278">
      <w:pPr>
        <w:pStyle w:val="Estilo1"/>
        <w:widowControl/>
        <w:tabs>
          <w:tab w:val="left" w:pos="1701"/>
        </w:tabs>
        <w:spacing w:line="312" w:lineRule="auto"/>
        <w:outlineLvl w:val="0"/>
        <w:rPr>
          <w:rFonts w:ascii="Verdana" w:hAnsi="Verdana"/>
          <w:sz w:val="20"/>
          <w:szCs w:val="20"/>
        </w:rPr>
      </w:pPr>
      <w:r w:rsidRPr="00517278">
        <w:rPr>
          <w:rFonts w:ascii="Verdana" w:hAnsi="Verdana"/>
          <w:b w:val="0"/>
          <w:smallCaps w:val="0"/>
          <w:sz w:val="20"/>
          <w:szCs w:val="20"/>
          <w:u w:val="none"/>
        </w:rPr>
        <w:t>2.2.1.</w:t>
      </w:r>
      <w:r w:rsidRPr="00517278">
        <w:rPr>
          <w:rFonts w:ascii="Verdana" w:hAnsi="Verdana"/>
          <w:b w:val="0"/>
          <w:smallCaps w:val="0"/>
          <w:sz w:val="20"/>
          <w:szCs w:val="20"/>
          <w:u w:val="none"/>
        </w:rPr>
        <w:tab/>
        <w:t>A ata da AGE da Emissora será arquivad</w:t>
      </w:r>
      <w:r w:rsidR="00517278">
        <w:rPr>
          <w:rFonts w:ascii="Verdana" w:hAnsi="Verdana"/>
          <w:b w:val="0"/>
          <w:smallCaps w:val="0"/>
          <w:sz w:val="20"/>
          <w:szCs w:val="20"/>
          <w:u w:val="none"/>
        </w:rPr>
        <w:t xml:space="preserve">a na </w:t>
      </w:r>
      <w:proofErr w:type="gramStart"/>
      <w:r w:rsidR="00517278">
        <w:rPr>
          <w:rFonts w:ascii="Verdana" w:hAnsi="Verdana"/>
          <w:b w:val="0"/>
          <w:smallCaps w:val="0"/>
          <w:sz w:val="20"/>
          <w:szCs w:val="20"/>
          <w:u w:val="none"/>
        </w:rPr>
        <w:t>JUCE</w:t>
      </w:r>
      <w:r w:rsidR="00D429D0" w:rsidRPr="00517278">
        <w:rPr>
          <w:rFonts w:ascii="Verdana" w:hAnsi="Verdana"/>
          <w:b w:val="0"/>
          <w:smallCaps w:val="0"/>
          <w:sz w:val="20"/>
          <w:szCs w:val="20"/>
          <w:u w:val="none"/>
        </w:rPr>
        <w:t>[</w:t>
      </w:r>
      <w:proofErr w:type="gramEnd"/>
      <w:r w:rsidR="00D429D0" w:rsidRPr="00517278">
        <w:rPr>
          <w:rFonts w:ascii="Verdana" w:hAnsi="Verdana"/>
          <w:b w:val="0"/>
          <w:smallCaps w:val="0"/>
          <w:sz w:val="20"/>
          <w:szCs w:val="20"/>
          <w:u w:val="none"/>
        </w:rPr>
        <w:t>●]</w:t>
      </w:r>
      <w:r w:rsidR="00517278">
        <w:rPr>
          <w:rFonts w:ascii="Verdana" w:hAnsi="Verdana"/>
          <w:b w:val="0"/>
          <w:smallCaps w:val="0"/>
          <w:sz w:val="20"/>
          <w:szCs w:val="20"/>
          <w:u w:val="none"/>
        </w:rPr>
        <w:t xml:space="preserve"> e publicada</w:t>
      </w:r>
      <w:r w:rsidRPr="00517278">
        <w:rPr>
          <w:rFonts w:ascii="Verdana" w:hAnsi="Verdana"/>
          <w:b w:val="0"/>
          <w:smallCaps w:val="0"/>
          <w:sz w:val="20"/>
          <w:szCs w:val="20"/>
          <w:u w:val="none"/>
        </w:rPr>
        <w:t xml:space="preserve"> no Diário Oficial do Estado de </w:t>
      </w:r>
      <w:r w:rsidR="0080422F" w:rsidRPr="00517278">
        <w:rPr>
          <w:rFonts w:ascii="Verdana" w:hAnsi="Verdana"/>
          <w:b w:val="0"/>
          <w:smallCaps w:val="0"/>
          <w:sz w:val="20"/>
          <w:szCs w:val="20"/>
          <w:u w:val="none"/>
        </w:rPr>
        <w:t>[●]</w:t>
      </w:r>
      <w:r w:rsidR="0080422F" w:rsidRPr="00517278" w:rsidDel="0080422F">
        <w:rPr>
          <w:rFonts w:ascii="Verdana" w:hAnsi="Verdana"/>
          <w:b w:val="0"/>
          <w:smallCaps w:val="0"/>
          <w:sz w:val="20"/>
          <w:szCs w:val="20"/>
          <w:u w:val="none"/>
        </w:rPr>
        <w:t xml:space="preserve"> </w:t>
      </w:r>
      <w:r w:rsidR="004042DF" w:rsidRPr="00517278">
        <w:rPr>
          <w:rFonts w:ascii="Verdana" w:hAnsi="Verdana"/>
          <w:b w:val="0"/>
          <w:smallCaps w:val="0"/>
          <w:sz w:val="20"/>
          <w:szCs w:val="20"/>
          <w:u w:val="none"/>
        </w:rPr>
        <w:t>(“</w:t>
      </w:r>
      <w:r w:rsidR="004042DF" w:rsidRPr="00517278">
        <w:rPr>
          <w:rFonts w:ascii="Verdana" w:hAnsi="Verdana"/>
          <w:b w:val="0"/>
          <w:smallCaps w:val="0"/>
          <w:sz w:val="20"/>
          <w:szCs w:val="20"/>
        </w:rPr>
        <w:t>DOE</w:t>
      </w:r>
      <w:r w:rsidR="0080422F" w:rsidRPr="00517278">
        <w:rPr>
          <w:rFonts w:ascii="Verdana" w:hAnsi="Verdana"/>
          <w:b w:val="0"/>
          <w:smallCaps w:val="0"/>
          <w:sz w:val="20"/>
          <w:szCs w:val="20"/>
          <w:u w:val="none"/>
        </w:rPr>
        <w:t>[●]</w:t>
      </w:r>
      <w:r w:rsidR="004042DF" w:rsidRPr="00517278">
        <w:rPr>
          <w:rFonts w:ascii="Verdana" w:hAnsi="Verdana"/>
          <w:b w:val="0"/>
          <w:smallCaps w:val="0"/>
          <w:sz w:val="20"/>
          <w:szCs w:val="20"/>
          <w:u w:val="none"/>
        </w:rPr>
        <w:t xml:space="preserve">”) </w:t>
      </w:r>
      <w:r w:rsidRPr="00517278">
        <w:rPr>
          <w:rFonts w:ascii="Verdana" w:hAnsi="Verdana"/>
          <w:b w:val="0"/>
          <w:smallCaps w:val="0"/>
          <w:sz w:val="20"/>
          <w:szCs w:val="20"/>
          <w:u w:val="none"/>
        </w:rPr>
        <w:t xml:space="preserve">e no jornal [●], nos termos do inciso I do artigo 62 e artigo 289 da Lei das Sociedades por Ações. </w:t>
      </w:r>
    </w:p>
    <w:p w:rsidR="00341DC3" w:rsidRPr="00517278" w:rsidRDefault="00341DC3" w:rsidP="00517278">
      <w:pPr>
        <w:widowControl w:val="0"/>
        <w:tabs>
          <w:tab w:val="left" w:pos="851"/>
        </w:tabs>
        <w:spacing w:after="0" w:line="312" w:lineRule="auto"/>
        <w:rPr>
          <w:rFonts w:ascii="Verdana" w:hAnsi="Verdana"/>
          <w:color w:val="000000" w:themeColor="text1"/>
          <w:sz w:val="20"/>
        </w:rPr>
      </w:pPr>
    </w:p>
    <w:p w:rsidR="00341DC3" w:rsidRPr="00517278" w:rsidRDefault="00341DC3" w:rsidP="00517278">
      <w:pPr>
        <w:widowControl w:val="0"/>
        <w:tabs>
          <w:tab w:val="left" w:pos="1701"/>
        </w:tabs>
        <w:spacing w:after="0" w:line="312" w:lineRule="auto"/>
        <w:rPr>
          <w:rFonts w:ascii="Verdana" w:hAnsi="Verdana"/>
          <w:color w:val="000000" w:themeColor="text1"/>
          <w:sz w:val="20"/>
        </w:rPr>
      </w:pPr>
      <w:r w:rsidRPr="00517278">
        <w:rPr>
          <w:rFonts w:ascii="Verdana" w:hAnsi="Verdana"/>
          <w:color w:val="000000" w:themeColor="text1"/>
          <w:sz w:val="20"/>
        </w:rPr>
        <w:t>2.2.2.</w:t>
      </w:r>
      <w:r w:rsidRPr="00517278">
        <w:rPr>
          <w:rFonts w:ascii="Verdana" w:hAnsi="Verdana"/>
          <w:color w:val="000000" w:themeColor="text1"/>
          <w:sz w:val="20"/>
        </w:rPr>
        <w:tab/>
      </w:r>
      <w:r w:rsidRPr="000C30AE">
        <w:rPr>
          <w:rFonts w:ascii="Verdana" w:hAnsi="Verdana"/>
          <w:smallCaps/>
          <w:sz w:val="20"/>
        </w:rPr>
        <w:t xml:space="preserve">[●]. </w:t>
      </w:r>
      <w:r w:rsidRPr="000C30AE">
        <w:rPr>
          <w:rFonts w:ascii="Verdana" w:hAnsi="Verdana"/>
          <w:b/>
          <w:i/>
          <w:iCs/>
          <w:color w:val="000000" w:themeColor="text1"/>
          <w:sz w:val="20"/>
        </w:rPr>
        <w:t xml:space="preserve">[Nota Machado Meyer: registros e publicações dos atos societários das Fiadoras </w:t>
      </w:r>
      <w:r w:rsidR="00CB3E24" w:rsidRPr="000C30AE">
        <w:rPr>
          <w:rFonts w:ascii="Verdana" w:hAnsi="Verdana"/>
          <w:b/>
          <w:i/>
          <w:iCs/>
          <w:color w:val="000000" w:themeColor="text1"/>
          <w:sz w:val="20"/>
        </w:rPr>
        <w:t xml:space="preserve">Pessoa Jurídica </w:t>
      </w:r>
      <w:r w:rsidRPr="000C30AE">
        <w:rPr>
          <w:rFonts w:ascii="Verdana" w:hAnsi="Verdana"/>
          <w:b/>
          <w:i/>
          <w:iCs/>
          <w:color w:val="000000" w:themeColor="text1"/>
          <w:sz w:val="20"/>
        </w:rPr>
        <w:t>a serem incluídos após a análise dos documentos societários das mesmas no âmbito da auditoria.]</w:t>
      </w:r>
    </w:p>
    <w:p w:rsidR="00341DC3" w:rsidRPr="00517278" w:rsidRDefault="00341DC3" w:rsidP="00517278">
      <w:pPr>
        <w:widowControl w:val="0"/>
        <w:tabs>
          <w:tab w:val="left" w:pos="851"/>
        </w:tabs>
        <w:spacing w:after="0" w:line="312" w:lineRule="auto"/>
        <w:rPr>
          <w:rFonts w:ascii="Verdana" w:hAnsi="Verdana"/>
          <w:color w:val="000000" w:themeColor="text1"/>
          <w:sz w:val="20"/>
        </w:rPr>
      </w:pPr>
    </w:p>
    <w:p w:rsidR="00341DC3" w:rsidRPr="00517278" w:rsidRDefault="00341DC3" w:rsidP="00517278">
      <w:pPr>
        <w:pStyle w:val="Estilo1"/>
        <w:widowControl/>
        <w:tabs>
          <w:tab w:val="left" w:pos="1701"/>
        </w:tabs>
        <w:spacing w:line="312" w:lineRule="auto"/>
        <w:outlineLvl w:val="0"/>
        <w:rPr>
          <w:rFonts w:ascii="Verdana" w:hAnsi="Verdana"/>
          <w:sz w:val="20"/>
          <w:szCs w:val="20"/>
        </w:rPr>
      </w:pPr>
      <w:r w:rsidRPr="00517278">
        <w:rPr>
          <w:rFonts w:ascii="Verdana" w:hAnsi="Verdana"/>
          <w:b w:val="0"/>
          <w:smallCaps w:val="0"/>
          <w:sz w:val="20"/>
          <w:szCs w:val="20"/>
          <w:u w:val="none"/>
        </w:rPr>
        <w:t>2.2.3.</w:t>
      </w:r>
      <w:r w:rsidRPr="00517278">
        <w:rPr>
          <w:rFonts w:ascii="Verdana" w:hAnsi="Verdana"/>
          <w:b w:val="0"/>
          <w:smallCaps w:val="0"/>
          <w:sz w:val="20"/>
          <w:szCs w:val="20"/>
          <w:u w:val="none"/>
        </w:rPr>
        <w:tab/>
        <w:t xml:space="preserve">A Emissora deverá enviar ao Agente Fiduciário: (i) 1 (uma) cópia eletrônica (PDF) </w:t>
      </w:r>
      <w:r w:rsidR="00687830">
        <w:rPr>
          <w:rFonts w:ascii="Verdana" w:hAnsi="Verdana"/>
          <w:b w:val="0"/>
          <w:smallCaps w:val="0"/>
          <w:sz w:val="20"/>
          <w:szCs w:val="20"/>
          <w:u w:val="none"/>
        </w:rPr>
        <w:t>[</w:t>
      </w:r>
      <w:r w:rsidRPr="00517278">
        <w:rPr>
          <w:rFonts w:ascii="Verdana" w:hAnsi="Verdana"/>
          <w:b w:val="0"/>
          <w:smallCaps w:val="0"/>
          <w:sz w:val="20"/>
          <w:szCs w:val="20"/>
          <w:u w:val="none"/>
        </w:rPr>
        <w:t>com a devida chancela digital da JUCE</w:t>
      </w:r>
      <w:r w:rsidR="0080422F" w:rsidRPr="00517278">
        <w:rPr>
          <w:rFonts w:ascii="Verdana" w:hAnsi="Verdana"/>
          <w:b w:val="0"/>
          <w:smallCaps w:val="0"/>
          <w:sz w:val="20"/>
          <w:szCs w:val="20"/>
          <w:u w:val="none"/>
        </w:rPr>
        <w:t>[●]</w:t>
      </w:r>
      <w:r w:rsidR="00687830">
        <w:rPr>
          <w:rFonts w:ascii="Verdana" w:hAnsi="Verdana"/>
          <w:b w:val="0"/>
          <w:smallCaps w:val="0"/>
          <w:sz w:val="20"/>
          <w:szCs w:val="20"/>
          <w:u w:val="none"/>
        </w:rPr>
        <w:t>]</w:t>
      </w:r>
      <w:r w:rsidRPr="00517278">
        <w:rPr>
          <w:rFonts w:ascii="Verdana" w:hAnsi="Verdana"/>
          <w:b w:val="0"/>
          <w:smallCaps w:val="0"/>
          <w:sz w:val="20"/>
          <w:szCs w:val="20"/>
          <w:u w:val="none"/>
        </w:rPr>
        <w:t xml:space="preserve"> </w:t>
      </w:r>
      <w:r w:rsidR="00517278" w:rsidRPr="00517278">
        <w:rPr>
          <w:rFonts w:ascii="Verdana" w:hAnsi="Verdana"/>
          <w:b w:val="0"/>
          <w:smallCaps w:val="0"/>
          <w:sz w:val="20"/>
          <w:szCs w:val="20"/>
          <w:u w:val="none"/>
        </w:rPr>
        <w:t xml:space="preserve">[e </w:t>
      </w:r>
      <w:r w:rsidR="00517278">
        <w:rPr>
          <w:rFonts w:ascii="Verdana" w:hAnsi="Verdana"/>
          <w:b w:val="0"/>
          <w:smallCaps w:val="0"/>
          <w:sz w:val="20"/>
          <w:szCs w:val="20"/>
          <w:u w:val="none"/>
        </w:rPr>
        <w:t>d</w:t>
      </w:r>
      <w:r w:rsidR="00517278" w:rsidRPr="00517278">
        <w:rPr>
          <w:rFonts w:ascii="Verdana" w:hAnsi="Verdana"/>
          <w:b w:val="0"/>
          <w:smallCaps w:val="0"/>
          <w:sz w:val="20"/>
          <w:szCs w:val="20"/>
          <w:u w:val="none"/>
        </w:rPr>
        <w:t>a [●]]</w:t>
      </w:r>
      <w:r w:rsidR="00517278">
        <w:rPr>
          <w:rFonts w:ascii="Verdana" w:hAnsi="Verdana"/>
          <w:b w:val="0"/>
          <w:smallCaps w:val="0"/>
          <w:sz w:val="20"/>
          <w:szCs w:val="20"/>
          <w:u w:val="none"/>
        </w:rPr>
        <w:t xml:space="preserve"> </w:t>
      </w:r>
      <w:r w:rsidRPr="00517278">
        <w:rPr>
          <w:rFonts w:ascii="Verdana" w:hAnsi="Verdana"/>
          <w:b w:val="0"/>
          <w:smallCaps w:val="0"/>
          <w:sz w:val="20"/>
          <w:szCs w:val="20"/>
          <w:u w:val="none"/>
        </w:rPr>
        <w:t xml:space="preserve">de cada </w:t>
      </w:r>
      <w:r w:rsidR="00F11ECF" w:rsidRPr="00517278">
        <w:rPr>
          <w:rFonts w:ascii="Verdana" w:hAnsi="Verdana"/>
          <w:b w:val="0"/>
          <w:smallCaps w:val="0"/>
          <w:sz w:val="20"/>
          <w:szCs w:val="20"/>
          <w:u w:val="none"/>
        </w:rPr>
        <w:t>um dos Atos Societários</w:t>
      </w:r>
      <w:r w:rsidRPr="00517278">
        <w:rPr>
          <w:rFonts w:ascii="Verdana" w:hAnsi="Verdana"/>
          <w:b w:val="0"/>
          <w:smallCaps w:val="0"/>
          <w:sz w:val="20"/>
          <w:szCs w:val="20"/>
          <w:u w:val="none"/>
        </w:rPr>
        <w:t xml:space="preserve"> </w:t>
      </w:r>
      <w:r w:rsidR="00996351" w:rsidRPr="00517278">
        <w:rPr>
          <w:rFonts w:ascii="Verdana" w:hAnsi="Verdana"/>
          <w:b w:val="0"/>
          <w:smallCaps w:val="0"/>
          <w:sz w:val="20"/>
          <w:szCs w:val="20"/>
          <w:u w:val="none"/>
        </w:rPr>
        <w:t xml:space="preserve">[(exceto as Outorgas Uxórias)] </w:t>
      </w:r>
      <w:r w:rsidRPr="00517278">
        <w:rPr>
          <w:rFonts w:ascii="Verdana" w:hAnsi="Verdana"/>
          <w:b w:val="0"/>
          <w:smallCaps w:val="0"/>
          <w:sz w:val="20"/>
          <w:szCs w:val="20"/>
          <w:u w:val="none"/>
        </w:rPr>
        <w:t>devidamente registrad</w:t>
      </w:r>
      <w:r w:rsidR="00996351" w:rsidRPr="00517278">
        <w:rPr>
          <w:rFonts w:ascii="Verdana" w:hAnsi="Verdana"/>
          <w:b w:val="0"/>
          <w:smallCaps w:val="0"/>
          <w:sz w:val="20"/>
          <w:szCs w:val="20"/>
          <w:u w:val="none"/>
        </w:rPr>
        <w:t>o</w:t>
      </w:r>
      <w:r w:rsidRPr="00517278">
        <w:rPr>
          <w:rFonts w:ascii="Verdana" w:hAnsi="Verdana"/>
          <w:b w:val="0"/>
          <w:smallCaps w:val="0"/>
          <w:sz w:val="20"/>
          <w:szCs w:val="20"/>
          <w:u w:val="none"/>
        </w:rPr>
        <w:t>s na JUCE</w:t>
      </w:r>
      <w:r w:rsidR="0080422F" w:rsidRPr="00517278">
        <w:rPr>
          <w:rFonts w:ascii="Verdana" w:hAnsi="Verdana"/>
          <w:b w:val="0"/>
          <w:smallCaps w:val="0"/>
          <w:sz w:val="20"/>
          <w:szCs w:val="20"/>
          <w:u w:val="none"/>
        </w:rPr>
        <w:t>[●]</w:t>
      </w:r>
      <w:r w:rsidRPr="00517278">
        <w:rPr>
          <w:rFonts w:ascii="Verdana" w:hAnsi="Verdana"/>
          <w:b w:val="0"/>
          <w:smallCaps w:val="0"/>
          <w:sz w:val="20"/>
          <w:szCs w:val="20"/>
          <w:u w:val="none"/>
        </w:rPr>
        <w:t xml:space="preserve"> </w:t>
      </w:r>
      <w:r w:rsidR="00F11ECF" w:rsidRPr="00517278">
        <w:rPr>
          <w:rFonts w:ascii="Verdana" w:hAnsi="Verdana"/>
          <w:b w:val="0"/>
          <w:smallCaps w:val="0"/>
          <w:sz w:val="20"/>
          <w:szCs w:val="20"/>
          <w:u w:val="none"/>
        </w:rPr>
        <w:t xml:space="preserve">[e na [●]] </w:t>
      </w:r>
      <w:r w:rsidRPr="00517278">
        <w:rPr>
          <w:rFonts w:ascii="Verdana" w:hAnsi="Verdana"/>
          <w:b w:val="0"/>
          <w:smallCaps w:val="0"/>
          <w:sz w:val="20"/>
          <w:szCs w:val="20"/>
          <w:u w:val="none"/>
        </w:rPr>
        <w:t xml:space="preserve">no prazo de até 3 (três) Dias Úteis </w:t>
      </w:r>
      <w:r w:rsidR="00F11ECF" w:rsidRPr="00517278">
        <w:rPr>
          <w:rFonts w:ascii="Verdana" w:hAnsi="Verdana"/>
          <w:b w:val="0"/>
          <w:smallCaps w:val="0"/>
          <w:sz w:val="20"/>
          <w:szCs w:val="20"/>
          <w:u w:val="none"/>
        </w:rPr>
        <w:t xml:space="preserve">(conforme definidos abaixo) </w:t>
      </w:r>
      <w:r w:rsidRPr="00517278">
        <w:rPr>
          <w:rFonts w:ascii="Verdana" w:hAnsi="Verdana"/>
          <w:b w:val="0"/>
          <w:smallCaps w:val="0"/>
          <w:sz w:val="20"/>
          <w:szCs w:val="20"/>
          <w:u w:val="none"/>
        </w:rPr>
        <w:t xml:space="preserve">contados do deferimento do </w:t>
      </w:r>
      <w:r w:rsidR="007E4ED1">
        <w:rPr>
          <w:rFonts w:ascii="Verdana" w:hAnsi="Verdana"/>
          <w:b w:val="0"/>
          <w:smallCaps w:val="0"/>
          <w:sz w:val="20"/>
          <w:szCs w:val="20"/>
          <w:u w:val="none"/>
        </w:rPr>
        <w:t xml:space="preserve">respectivo </w:t>
      </w:r>
      <w:r w:rsidRPr="00517278">
        <w:rPr>
          <w:rFonts w:ascii="Verdana" w:hAnsi="Verdana"/>
          <w:b w:val="0"/>
          <w:smallCaps w:val="0"/>
          <w:sz w:val="20"/>
          <w:szCs w:val="20"/>
          <w:u w:val="none"/>
        </w:rPr>
        <w:t>registro; e (</w:t>
      </w:r>
      <w:proofErr w:type="spellStart"/>
      <w:r w:rsidRPr="00517278">
        <w:rPr>
          <w:rFonts w:ascii="Verdana" w:hAnsi="Verdana"/>
          <w:b w:val="0"/>
          <w:smallCaps w:val="0"/>
          <w:sz w:val="20"/>
          <w:szCs w:val="20"/>
          <w:u w:val="none"/>
        </w:rPr>
        <w:t>ii</w:t>
      </w:r>
      <w:proofErr w:type="spellEnd"/>
      <w:r w:rsidRPr="00517278">
        <w:rPr>
          <w:rFonts w:ascii="Verdana" w:hAnsi="Verdana"/>
          <w:b w:val="0"/>
          <w:smallCaps w:val="0"/>
          <w:sz w:val="20"/>
          <w:szCs w:val="20"/>
          <w:u w:val="none"/>
        </w:rPr>
        <w:t xml:space="preserve">) 1 (uma) cópia eletrônica (PDF) das publicações mencionadas acima, no prazo de até </w:t>
      </w:r>
      <w:r w:rsidR="00331C24">
        <w:rPr>
          <w:rFonts w:ascii="Verdana" w:hAnsi="Verdana"/>
          <w:b w:val="0"/>
          <w:smallCaps w:val="0"/>
          <w:sz w:val="20"/>
          <w:szCs w:val="20"/>
          <w:u w:val="none"/>
        </w:rPr>
        <w:t>2</w:t>
      </w:r>
      <w:r w:rsidRPr="00517278">
        <w:rPr>
          <w:rFonts w:ascii="Verdana" w:hAnsi="Verdana"/>
          <w:b w:val="0"/>
          <w:smallCaps w:val="0"/>
          <w:sz w:val="20"/>
          <w:szCs w:val="20"/>
          <w:u w:val="none"/>
        </w:rPr>
        <w:t xml:space="preserve"> (</w:t>
      </w:r>
      <w:r w:rsidR="00331C24">
        <w:rPr>
          <w:rFonts w:ascii="Verdana" w:hAnsi="Verdana"/>
          <w:b w:val="0"/>
          <w:smallCaps w:val="0"/>
          <w:sz w:val="20"/>
          <w:szCs w:val="20"/>
          <w:u w:val="none"/>
        </w:rPr>
        <w:t>dois</w:t>
      </w:r>
      <w:r w:rsidRPr="00517278">
        <w:rPr>
          <w:rFonts w:ascii="Verdana" w:hAnsi="Verdana"/>
          <w:b w:val="0"/>
          <w:smallCaps w:val="0"/>
          <w:sz w:val="20"/>
          <w:szCs w:val="20"/>
          <w:u w:val="none"/>
        </w:rPr>
        <w:t>) Dias Úteis contados da data de referidas publicações.</w:t>
      </w:r>
      <w:r w:rsidR="00ED6F66" w:rsidRPr="00517278">
        <w:rPr>
          <w:rFonts w:ascii="Verdana" w:hAnsi="Verdana"/>
          <w:b w:val="0"/>
          <w:smallCaps w:val="0"/>
          <w:sz w:val="20"/>
          <w:szCs w:val="20"/>
          <w:u w:val="none"/>
        </w:rPr>
        <w:t xml:space="preserve"> </w:t>
      </w:r>
      <w:bookmarkStart w:id="24" w:name="_Hlk7193825"/>
      <w:r w:rsidR="00ED6F66" w:rsidRPr="000C30AE">
        <w:rPr>
          <w:rFonts w:ascii="Verdana" w:hAnsi="Verdana"/>
          <w:i/>
          <w:smallCaps w:val="0"/>
          <w:sz w:val="20"/>
          <w:szCs w:val="20"/>
          <w:u w:val="none"/>
        </w:rPr>
        <w:t>[Nota Machado Meyer: a serem inseridas juntas comerciais competentes para registro dos atos societários das Fiadoras</w:t>
      </w:r>
      <w:r w:rsidR="00CB3E24" w:rsidRPr="000C30AE">
        <w:rPr>
          <w:rFonts w:ascii="Verdana" w:hAnsi="Verdana"/>
          <w:i/>
          <w:smallCaps w:val="0"/>
          <w:sz w:val="20"/>
          <w:szCs w:val="20"/>
          <w:u w:val="none"/>
        </w:rPr>
        <w:t xml:space="preserve"> Pessoa Jurídica</w:t>
      </w:r>
      <w:r w:rsidR="00ED6F66" w:rsidRPr="000C30AE">
        <w:rPr>
          <w:rFonts w:ascii="Verdana" w:hAnsi="Verdana"/>
          <w:i/>
          <w:smallCaps w:val="0"/>
          <w:sz w:val="20"/>
          <w:szCs w:val="20"/>
          <w:u w:val="none"/>
        </w:rPr>
        <w:t>.]</w:t>
      </w:r>
      <w:bookmarkEnd w:id="24"/>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7"/>
        </w:numPr>
        <w:spacing w:after="0" w:line="312" w:lineRule="auto"/>
        <w:ind w:left="1701" w:hanging="1701"/>
        <w:rPr>
          <w:rFonts w:ascii="Verdana" w:hAnsi="Verdana"/>
          <w:b/>
          <w:color w:val="000000" w:themeColor="text1"/>
          <w:sz w:val="20"/>
        </w:rPr>
      </w:pPr>
      <w:bookmarkStart w:id="25" w:name="_Ref201729546"/>
      <w:r w:rsidRPr="00517278">
        <w:rPr>
          <w:rFonts w:ascii="Verdana" w:hAnsi="Verdana"/>
          <w:b/>
          <w:color w:val="000000" w:themeColor="text1"/>
          <w:sz w:val="20"/>
        </w:rPr>
        <w:t xml:space="preserve">Inscrição desta Escritura de Emissão e seus Eventuais Aditamentos na </w:t>
      </w:r>
      <w:proofErr w:type="gramStart"/>
      <w:r w:rsidR="00341DC3" w:rsidRPr="00456287">
        <w:rPr>
          <w:rFonts w:ascii="Verdana" w:hAnsi="Verdana"/>
          <w:b/>
          <w:color w:val="000000" w:themeColor="text1"/>
          <w:sz w:val="20"/>
        </w:rPr>
        <w:t>JUCE</w:t>
      </w:r>
      <w:r w:rsidR="0080422F" w:rsidRPr="00456287">
        <w:rPr>
          <w:rFonts w:ascii="Verdana" w:hAnsi="Verdana"/>
          <w:b/>
          <w:smallCaps/>
          <w:sz w:val="20"/>
        </w:rPr>
        <w:t>[</w:t>
      </w:r>
      <w:proofErr w:type="gramEnd"/>
      <w:r w:rsidR="0080422F" w:rsidRPr="00456287">
        <w:rPr>
          <w:rFonts w:ascii="Verdana" w:hAnsi="Verdana"/>
          <w:b/>
          <w:smallCaps/>
          <w:sz w:val="20"/>
        </w:rPr>
        <w:t>●]</w:t>
      </w:r>
    </w:p>
    <w:p w:rsidR="0009022F" w:rsidRPr="00517278" w:rsidRDefault="0009022F" w:rsidP="00517278">
      <w:pPr>
        <w:widowControl w:val="0"/>
        <w:spacing w:after="0" w:line="312" w:lineRule="auto"/>
        <w:rPr>
          <w:rFonts w:ascii="Verdana" w:hAnsi="Verdana"/>
          <w:i/>
          <w:color w:val="000000" w:themeColor="text1"/>
          <w:sz w:val="20"/>
        </w:rPr>
      </w:pPr>
    </w:p>
    <w:p w:rsidR="0009022F" w:rsidRPr="00517278" w:rsidRDefault="00F11EC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2.3.1.</w:t>
      </w:r>
      <w:r w:rsidRPr="00517278">
        <w:rPr>
          <w:rFonts w:ascii="Verdana" w:hAnsi="Verdana"/>
          <w:color w:val="000000" w:themeColor="text1"/>
          <w:sz w:val="20"/>
        </w:rPr>
        <w:tab/>
      </w:r>
      <w:r w:rsidR="0009022F" w:rsidRPr="00517278">
        <w:rPr>
          <w:rFonts w:ascii="Verdana" w:hAnsi="Verdana"/>
          <w:color w:val="000000" w:themeColor="text1"/>
          <w:sz w:val="20"/>
        </w:rPr>
        <w:t xml:space="preserve">Nos termos do artigo 62, inciso II e parágrafo 3º, da Lei das Sociedades por Ações, esta Escritura de Emissão e seus eventuais aditamentos serão </w:t>
      </w:r>
      <w:r w:rsidR="007E4ED1">
        <w:rPr>
          <w:rFonts w:ascii="Verdana" w:hAnsi="Verdana"/>
          <w:color w:val="000000" w:themeColor="text1"/>
          <w:sz w:val="20"/>
        </w:rPr>
        <w:t xml:space="preserve">inscritos </w:t>
      </w:r>
      <w:r w:rsidR="0009022F" w:rsidRPr="00517278">
        <w:rPr>
          <w:rFonts w:ascii="Verdana" w:hAnsi="Verdana"/>
          <w:color w:val="000000" w:themeColor="text1"/>
          <w:sz w:val="20"/>
        </w:rPr>
        <w:t xml:space="preserve">na </w:t>
      </w:r>
      <w:proofErr w:type="gramStart"/>
      <w:r w:rsidRPr="00517278">
        <w:rPr>
          <w:rFonts w:ascii="Verdana" w:hAnsi="Verdana"/>
          <w:color w:val="000000" w:themeColor="text1"/>
          <w:sz w:val="20"/>
        </w:rPr>
        <w:t>JUCE</w:t>
      </w:r>
      <w:r w:rsidR="0080422F" w:rsidRPr="00456287">
        <w:rPr>
          <w:rFonts w:ascii="Verdana" w:hAnsi="Verdana"/>
          <w:smallCaps/>
          <w:sz w:val="20"/>
        </w:rPr>
        <w:t>[</w:t>
      </w:r>
      <w:proofErr w:type="gramEnd"/>
      <w:r w:rsidR="0080422F" w:rsidRPr="00456287">
        <w:rPr>
          <w:rFonts w:ascii="Verdana" w:hAnsi="Verdana"/>
          <w:smallCaps/>
          <w:sz w:val="20"/>
        </w:rPr>
        <w:t>●]</w:t>
      </w:r>
      <w:r w:rsidR="007E4ED1">
        <w:rPr>
          <w:rFonts w:ascii="Verdana" w:hAnsi="Verdana"/>
          <w:smallCaps/>
          <w:sz w:val="20"/>
        </w:rPr>
        <w:t xml:space="preserve">. </w:t>
      </w:r>
      <w:r w:rsidR="007E4ED1" w:rsidRPr="00D30966">
        <w:rPr>
          <w:rFonts w:ascii="Verdana" w:hAnsi="Verdana"/>
          <w:sz w:val="20"/>
        </w:rPr>
        <w:t>A Emissora</w:t>
      </w:r>
      <w:r w:rsidR="007E4ED1">
        <w:rPr>
          <w:rFonts w:ascii="Verdana" w:hAnsi="Verdana"/>
          <w:sz w:val="20"/>
        </w:rPr>
        <w:t xml:space="preserve"> deverá protocolar esta Escritura de Emissão e seus eventuais aditamentos</w:t>
      </w: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no prazo de </w:t>
      </w:r>
      <w:r w:rsidRPr="00517278">
        <w:rPr>
          <w:rFonts w:ascii="Verdana" w:hAnsi="Verdana"/>
          <w:color w:val="000000" w:themeColor="text1"/>
          <w:sz w:val="20"/>
        </w:rPr>
        <w:t xml:space="preserve">até 3 </w:t>
      </w:r>
      <w:r w:rsidR="0009022F" w:rsidRPr="00517278">
        <w:rPr>
          <w:rFonts w:ascii="Verdana" w:hAnsi="Verdana"/>
          <w:color w:val="000000" w:themeColor="text1"/>
          <w:sz w:val="20"/>
        </w:rPr>
        <w:t>(</w:t>
      </w:r>
      <w:r w:rsidRPr="00517278">
        <w:rPr>
          <w:rFonts w:ascii="Verdana" w:hAnsi="Verdana"/>
          <w:color w:val="000000" w:themeColor="text1"/>
          <w:sz w:val="20"/>
        </w:rPr>
        <w:t>três</w:t>
      </w:r>
      <w:r w:rsidR="0009022F" w:rsidRPr="00517278">
        <w:rPr>
          <w:rFonts w:ascii="Verdana" w:hAnsi="Verdana"/>
          <w:color w:val="000000" w:themeColor="text1"/>
          <w:sz w:val="20"/>
        </w:rPr>
        <w:t xml:space="preserve">) Dias Úteis contados da respectiva data de assinatura, devendo </w:t>
      </w:r>
      <w:r w:rsidRPr="00517278">
        <w:rPr>
          <w:rFonts w:ascii="Verdana" w:hAnsi="Verdana"/>
          <w:color w:val="000000" w:themeColor="text1"/>
          <w:sz w:val="20"/>
        </w:rPr>
        <w:t xml:space="preserve">uma cópia eletrônica (PDF) desta Escritura de Emissão e de seus eventuais aditamentos, contendo a chancela digital de </w:t>
      </w:r>
      <w:r w:rsidR="00687830">
        <w:rPr>
          <w:rFonts w:ascii="Verdana" w:hAnsi="Verdana"/>
          <w:color w:val="000000" w:themeColor="text1"/>
          <w:sz w:val="20"/>
        </w:rPr>
        <w:t xml:space="preserve">registro </w:t>
      </w:r>
      <w:r w:rsidRPr="00517278">
        <w:rPr>
          <w:rFonts w:ascii="Verdana" w:hAnsi="Verdana"/>
          <w:color w:val="000000" w:themeColor="text1"/>
          <w:sz w:val="20"/>
        </w:rPr>
        <w:t>na JUCE</w:t>
      </w:r>
      <w:r w:rsidR="0080422F" w:rsidRPr="00456287">
        <w:rPr>
          <w:rFonts w:ascii="Verdana" w:hAnsi="Verdana"/>
          <w:smallCaps/>
          <w:sz w:val="20"/>
        </w:rPr>
        <w:t>[●]</w:t>
      </w: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ser enviada ao Agente Fiduciário em até </w:t>
      </w:r>
      <w:r w:rsidR="00AF4E63" w:rsidRPr="00980EC8">
        <w:rPr>
          <w:rFonts w:ascii="Verdana" w:hAnsi="Verdana"/>
          <w:color w:val="000000" w:themeColor="text1"/>
          <w:sz w:val="20"/>
        </w:rPr>
        <w:t>2 (dois</w:t>
      </w:r>
      <w:r w:rsidR="0009022F" w:rsidRPr="00517278">
        <w:rPr>
          <w:rFonts w:ascii="Verdana" w:hAnsi="Verdana"/>
          <w:color w:val="000000" w:themeColor="text1"/>
          <w:sz w:val="20"/>
        </w:rPr>
        <w:t xml:space="preserve">) Dias Úteis após seu efetivo arquivamento. </w:t>
      </w:r>
    </w:p>
    <w:p w:rsidR="0009022F" w:rsidRPr="00517278" w:rsidRDefault="0009022F" w:rsidP="00517278">
      <w:pPr>
        <w:widowControl w:val="0"/>
        <w:spacing w:after="0" w:line="312" w:lineRule="auto"/>
        <w:rPr>
          <w:rFonts w:ascii="Verdana" w:hAnsi="Verdana"/>
          <w:color w:val="000000" w:themeColor="text1"/>
          <w:sz w:val="20"/>
        </w:rPr>
      </w:pPr>
    </w:p>
    <w:bookmarkEnd w:id="25"/>
    <w:p w:rsidR="0009022F" w:rsidRPr="00517278" w:rsidRDefault="0009022F" w:rsidP="00517278">
      <w:pPr>
        <w:widowControl w:val="0"/>
        <w:numPr>
          <w:ilvl w:val="0"/>
          <w:numId w:val="27"/>
        </w:numPr>
        <w:spacing w:after="0" w:line="312" w:lineRule="auto"/>
        <w:ind w:left="1701" w:hanging="1701"/>
        <w:rPr>
          <w:rFonts w:ascii="Verdana" w:hAnsi="Verdana"/>
          <w:color w:val="000000" w:themeColor="text1"/>
          <w:sz w:val="20"/>
        </w:rPr>
      </w:pPr>
      <w:proofErr w:type="gramStart"/>
      <w:r w:rsidRPr="00517278">
        <w:rPr>
          <w:rFonts w:ascii="Verdana" w:hAnsi="Verdana"/>
          <w:b/>
          <w:color w:val="000000" w:themeColor="text1"/>
          <w:sz w:val="20"/>
        </w:rPr>
        <w:t>Distribuição, Negociação e</w:t>
      </w:r>
      <w:r w:rsidRPr="00517278">
        <w:rPr>
          <w:rFonts w:ascii="Verdana" w:hAnsi="Verdana"/>
          <w:b/>
          <w:i/>
          <w:color w:val="000000" w:themeColor="text1"/>
          <w:sz w:val="20"/>
        </w:rPr>
        <w:t xml:space="preserve"> </w:t>
      </w:r>
      <w:r w:rsidRPr="00517278">
        <w:rPr>
          <w:rFonts w:ascii="Verdana" w:hAnsi="Verdana"/>
          <w:b/>
          <w:color w:val="000000" w:themeColor="text1"/>
          <w:sz w:val="20"/>
        </w:rPr>
        <w:t>Custódia Eletrônica</w:t>
      </w:r>
      <w:proofErr w:type="gramEnd"/>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 w:val="left" w:pos="1843"/>
        </w:tabs>
        <w:spacing w:after="0" w:line="312" w:lineRule="auto"/>
        <w:rPr>
          <w:rFonts w:ascii="Verdana" w:hAnsi="Verdana"/>
          <w:color w:val="000000" w:themeColor="text1"/>
          <w:sz w:val="20"/>
        </w:rPr>
      </w:pPr>
      <w:r w:rsidRPr="00517278">
        <w:rPr>
          <w:rFonts w:ascii="Verdana" w:hAnsi="Verdana"/>
          <w:color w:val="000000" w:themeColor="text1"/>
          <w:sz w:val="20"/>
        </w:rPr>
        <w:t>2.4.1.</w:t>
      </w:r>
      <w:r w:rsidRPr="00517278">
        <w:rPr>
          <w:rFonts w:ascii="Verdana" w:hAnsi="Verdana"/>
          <w:color w:val="000000" w:themeColor="text1"/>
          <w:sz w:val="20"/>
        </w:rPr>
        <w:tab/>
      </w:r>
      <w:r w:rsidR="00F11ECF" w:rsidRPr="00517278">
        <w:rPr>
          <w:rFonts w:ascii="Verdana" w:hAnsi="Verdana"/>
          <w:color w:val="000000" w:themeColor="text1"/>
          <w:sz w:val="20"/>
        </w:rPr>
        <w:t xml:space="preserve"> </w:t>
      </w:r>
      <w:r w:rsidRPr="00517278">
        <w:rPr>
          <w:rFonts w:ascii="Verdana" w:hAnsi="Verdana"/>
          <w:color w:val="000000" w:themeColor="text1"/>
          <w:sz w:val="20"/>
        </w:rPr>
        <w:t>As Debêntures serão depositadas para (i) distribuição no mercado primário por meio do MDA – Módulo de Distribuição de Ativos (“</w:t>
      </w:r>
      <w:r w:rsidRPr="00517278">
        <w:rPr>
          <w:rFonts w:ascii="Verdana" w:hAnsi="Verdana"/>
          <w:color w:val="000000" w:themeColor="text1"/>
          <w:sz w:val="20"/>
          <w:u w:val="single"/>
        </w:rPr>
        <w:t>MDA</w:t>
      </w:r>
      <w:r w:rsidRPr="00517278">
        <w:rPr>
          <w:rFonts w:ascii="Verdana" w:hAnsi="Verdana"/>
          <w:color w:val="000000" w:themeColor="text1"/>
          <w:sz w:val="20"/>
        </w:rPr>
        <w:t>”), administrado e operacionalizado pela B3 S.A. – Brasil, Bolsa, Balcão - Segmento CETIP UTVM (“</w:t>
      </w:r>
      <w:r w:rsidRPr="00517278">
        <w:rPr>
          <w:rFonts w:ascii="Verdana" w:hAnsi="Verdana"/>
          <w:color w:val="000000" w:themeColor="text1"/>
          <w:sz w:val="20"/>
          <w:u w:val="single"/>
        </w:rPr>
        <w:t>B3</w:t>
      </w:r>
      <w:r w:rsidRPr="00517278">
        <w:rPr>
          <w:rFonts w:ascii="Verdana" w:hAnsi="Verdana"/>
          <w:color w:val="000000" w:themeColor="text1"/>
          <w:sz w:val="20"/>
        </w:rPr>
        <w:t>”), sendo a distribuição liquidada financeiramente por meio da B3; e (</w:t>
      </w:r>
      <w:proofErr w:type="spellStart"/>
      <w:r w:rsidRPr="00517278">
        <w:rPr>
          <w:rFonts w:ascii="Verdana" w:hAnsi="Verdana"/>
          <w:color w:val="000000" w:themeColor="text1"/>
          <w:sz w:val="20"/>
        </w:rPr>
        <w:t>ii</w:t>
      </w:r>
      <w:proofErr w:type="spellEnd"/>
      <w:r w:rsidRPr="00517278">
        <w:rPr>
          <w:rFonts w:ascii="Verdana" w:hAnsi="Verdana"/>
          <w:color w:val="000000" w:themeColor="text1"/>
          <w:sz w:val="20"/>
        </w:rPr>
        <w:t xml:space="preserve">) negociação e custódia eletrônica no mercado secundário por meio do CETIP21 – Títulos e Valores </w:t>
      </w:r>
      <w:r w:rsidRPr="00517278">
        <w:rPr>
          <w:rFonts w:ascii="Verdana" w:hAnsi="Verdana"/>
          <w:color w:val="000000" w:themeColor="text1"/>
          <w:sz w:val="20"/>
        </w:rPr>
        <w:lastRenderedPageBreak/>
        <w:t>Mobiliários (“</w:t>
      </w:r>
      <w:r w:rsidRPr="00517278">
        <w:rPr>
          <w:rFonts w:ascii="Verdana" w:hAnsi="Verdana"/>
          <w:color w:val="000000" w:themeColor="text1"/>
          <w:sz w:val="20"/>
          <w:u w:val="single"/>
        </w:rPr>
        <w:t>CETIP21</w:t>
      </w:r>
      <w:r w:rsidRPr="00517278">
        <w:rPr>
          <w:rFonts w:ascii="Verdana" w:hAnsi="Verdana"/>
          <w:color w:val="000000" w:themeColor="text1"/>
          <w:sz w:val="20"/>
        </w:rPr>
        <w:t>”), também administrado e operacionalizado pela B3, sendo as negociações liquidadas financeiramente e as Debêntures custodiadas eletronicamente na B3.</w:t>
      </w:r>
    </w:p>
    <w:p w:rsidR="0009022F" w:rsidRPr="00517278" w:rsidRDefault="0009022F" w:rsidP="00517278">
      <w:pPr>
        <w:widowControl w:val="0"/>
        <w:tabs>
          <w:tab w:val="left" w:pos="851"/>
        </w:tabs>
        <w:spacing w:after="0" w:line="312" w:lineRule="auto"/>
        <w:rPr>
          <w:rFonts w:ascii="Verdana" w:hAnsi="Verdana"/>
          <w:color w:val="000000" w:themeColor="text1"/>
          <w:sz w:val="20"/>
          <w:u w:val="single"/>
        </w:rPr>
      </w:pPr>
      <w:bookmarkStart w:id="26" w:name="_Ref310606049"/>
    </w:p>
    <w:p w:rsidR="0009022F" w:rsidRPr="00517278" w:rsidRDefault="0009022F" w:rsidP="00517278">
      <w:pPr>
        <w:widowControl w:val="0"/>
        <w:tabs>
          <w:tab w:val="left" w:pos="1560"/>
        </w:tabs>
        <w:spacing w:after="0" w:line="312" w:lineRule="auto"/>
        <w:rPr>
          <w:rFonts w:ascii="Verdana" w:hAnsi="Verdana"/>
          <w:smallCaps/>
          <w:color w:val="000000" w:themeColor="text1"/>
          <w:sz w:val="20"/>
        </w:rPr>
      </w:pPr>
      <w:r w:rsidRPr="00517278">
        <w:rPr>
          <w:rFonts w:ascii="Verdana" w:hAnsi="Verdana"/>
          <w:color w:val="000000" w:themeColor="text1"/>
          <w:sz w:val="20"/>
        </w:rPr>
        <w:t>2.4.2.</w:t>
      </w:r>
      <w:bookmarkEnd w:id="26"/>
      <w:r w:rsidRPr="00517278">
        <w:rPr>
          <w:rFonts w:ascii="Verdana" w:hAnsi="Verdana"/>
          <w:color w:val="000000" w:themeColor="text1"/>
          <w:sz w:val="20"/>
        </w:rPr>
        <w:tab/>
        <w:t>Não obstante o descrito na Cláusula 2.4.1. acima, as Debêntures somente poderão ser negociadas, conforme disposto nos artigos 13 e 15 da Instrução CVM 476, entre Investidores Qualificados (conforme definidos a seguir)</w:t>
      </w:r>
      <w:r w:rsidR="007E4ED1">
        <w:rPr>
          <w:rFonts w:ascii="Verdana" w:hAnsi="Verdana"/>
          <w:color w:val="000000" w:themeColor="text1"/>
          <w:sz w:val="20"/>
        </w:rPr>
        <w:t xml:space="preserve"> (exceto se a Companhia obtiver o registro de que trata o artigo 21 da Lei do Mercado de Valores Mobiliários)</w:t>
      </w:r>
      <w:r w:rsidRPr="00517278">
        <w:rPr>
          <w:rFonts w:ascii="Verdana" w:hAnsi="Verdana"/>
          <w:color w:val="000000" w:themeColor="text1"/>
          <w:sz w:val="20"/>
        </w:rPr>
        <w:t xml:space="preserve"> nos mercados regulamentados de valores mobiliários depois de decorridos 90 (noventa) dias contados da data de cada subscrição ou aquisição pelo Investidor Profissional (conforme definido a seguir), ressalvado o lote de Debêntures objeto da Garantia Firme (conforme termo definido abaixo) exercida pelo</w:t>
      </w:r>
      <w:r w:rsidR="00AF4E63">
        <w:rPr>
          <w:rFonts w:ascii="Verdana" w:hAnsi="Verdana"/>
          <w:color w:val="000000" w:themeColor="text1"/>
          <w:sz w:val="20"/>
        </w:rPr>
        <w:t>s</w:t>
      </w:r>
      <w:r w:rsidRPr="00517278">
        <w:rPr>
          <w:rFonts w:ascii="Verdana" w:hAnsi="Verdana"/>
          <w:color w:val="000000" w:themeColor="text1"/>
          <w:sz w:val="20"/>
        </w:rPr>
        <w:t xml:space="preserve"> Coordenador</w:t>
      </w:r>
      <w:r w:rsidR="00AF4E63">
        <w:rPr>
          <w:rFonts w:ascii="Verdana" w:hAnsi="Verdana"/>
          <w:color w:val="000000" w:themeColor="text1"/>
          <w:sz w:val="20"/>
        </w:rPr>
        <w:t>es</w:t>
      </w:r>
      <w:r w:rsidRPr="00517278">
        <w:rPr>
          <w:rFonts w:ascii="Verdana" w:hAnsi="Verdana"/>
          <w:color w:val="000000" w:themeColor="text1"/>
          <w:sz w:val="20"/>
        </w:rPr>
        <w:t xml:space="preserve"> (conforme definido abaixo)</w:t>
      </w:r>
      <w:r w:rsidR="00687830">
        <w:rPr>
          <w:rFonts w:ascii="Verdana" w:hAnsi="Verdana"/>
          <w:color w:val="000000" w:themeColor="text1"/>
          <w:sz w:val="20"/>
        </w:rPr>
        <w:t>, o qual poderá ser negociado</w:t>
      </w:r>
      <w:r w:rsidRPr="00517278">
        <w:rPr>
          <w:rFonts w:ascii="Verdana" w:hAnsi="Verdana"/>
          <w:color w:val="000000" w:themeColor="text1"/>
          <w:sz w:val="20"/>
        </w:rPr>
        <w:t xml:space="preserve"> independente do prazo ora previsto, devendo, entretanto, (i) o adquirente das Debêntures subscritas pelo</w:t>
      </w:r>
      <w:r w:rsidR="00C76876">
        <w:rPr>
          <w:rFonts w:ascii="Verdana" w:hAnsi="Verdana"/>
          <w:color w:val="000000" w:themeColor="text1"/>
          <w:sz w:val="20"/>
        </w:rPr>
        <w:t>s</w:t>
      </w:r>
      <w:r w:rsidRPr="00517278">
        <w:rPr>
          <w:rFonts w:ascii="Verdana" w:hAnsi="Verdana"/>
          <w:color w:val="000000" w:themeColor="text1"/>
          <w:sz w:val="20"/>
        </w:rPr>
        <w:t xml:space="preserve"> Coordenador</w:t>
      </w:r>
      <w:r w:rsidR="00C76876">
        <w:rPr>
          <w:rFonts w:ascii="Verdana" w:hAnsi="Verdana"/>
          <w:color w:val="000000" w:themeColor="text1"/>
          <w:sz w:val="20"/>
        </w:rPr>
        <w:t>es</w:t>
      </w:r>
      <w:r w:rsidRPr="00517278">
        <w:rPr>
          <w:rFonts w:ascii="Verdana" w:hAnsi="Verdana"/>
          <w:color w:val="000000" w:themeColor="text1"/>
          <w:sz w:val="20"/>
        </w:rPr>
        <w:t>, na negociação subsequente, observar a restrição de negociação de 90 (noventa) dias acima referida, contados a partir da data do exercício da Garantia Firme e as demais disposições legais e regulamentares aplicáveis</w:t>
      </w:r>
      <w:r w:rsidR="00687830">
        <w:rPr>
          <w:rFonts w:ascii="Verdana" w:hAnsi="Verdana"/>
          <w:color w:val="000000" w:themeColor="text1"/>
          <w:sz w:val="20"/>
        </w:rPr>
        <w:t>,</w:t>
      </w:r>
      <w:r w:rsidRPr="00517278">
        <w:rPr>
          <w:rFonts w:ascii="Verdana" w:hAnsi="Verdana"/>
          <w:color w:val="000000" w:themeColor="text1"/>
          <w:sz w:val="20"/>
        </w:rPr>
        <w:t xml:space="preserve"> e (</w:t>
      </w:r>
      <w:proofErr w:type="spellStart"/>
      <w:r w:rsidRPr="00517278">
        <w:rPr>
          <w:rFonts w:ascii="Verdana" w:hAnsi="Verdana"/>
          <w:color w:val="000000" w:themeColor="text1"/>
          <w:sz w:val="20"/>
        </w:rPr>
        <w:t>ii</w:t>
      </w:r>
      <w:proofErr w:type="spellEnd"/>
      <w:r w:rsidRPr="00517278">
        <w:rPr>
          <w:rFonts w:ascii="Verdana" w:hAnsi="Verdana"/>
          <w:color w:val="000000" w:themeColor="text1"/>
          <w:sz w:val="20"/>
        </w:rPr>
        <w:t>) o</w:t>
      </w:r>
      <w:r w:rsidR="00AF4E63">
        <w:rPr>
          <w:rFonts w:ascii="Verdana" w:hAnsi="Verdana"/>
          <w:color w:val="000000" w:themeColor="text1"/>
          <w:sz w:val="20"/>
        </w:rPr>
        <w:t>s</w:t>
      </w:r>
      <w:r w:rsidRPr="00517278">
        <w:rPr>
          <w:rFonts w:ascii="Verdana" w:hAnsi="Verdana"/>
          <w:color w:val="000000" w:themeColor="text1"/>
          <w:sz w:val="20"/>
        </w:rPr>
        <w:t xml:space="preserve"> Coordenador</w:t>
      </w:r>
      <w:r w:rsidR="00AF4E63">
        <w:rPr>
          <w:rFonts w:ascii="Verdana" w:hAnsi="Verdana"/>
          <w:color w:val="000000" w:themeColor="text1"/>
          <w:sz w:val="20"/>
        </w:rPr>
        <w:t>es</w:t>
      </w:r>
      <w:r w:rsidRPr="00517278">
        <w:rPr>
          <w:rFonts w:ascii="Verdana" w:hAnsi="Verdana"/>
          <w:color w:val="000000" w:themeColor="text1"/>
          <w:sz w:val="20"/>
        </w:rPr>
        <w:t>, observar os limites e condições previstos nos artigos 2º e 3º da Instrução CVM 476 e as demais disposições legais e regulamentares aplicáveis</w:t>
      </w:r>
      <w:r w:rsidR="00687830">
        <w:rPr>
          <w:rFonts w:ascii="Verdana" w:hAnsi="Verdana"/>
          <w:color w:val="000000" w:themeColor="text1"/>
          <w:sz w:val="20"/>
        </w:rPr>
        <w:t>, observado, ainda, o cumprimento, pela Emissora, das obrigações previstas no artigo 17 da Instrução CVM 476</w:t>
      </w:r>
      <w:r w:rsidRPr="00517278">
        <w:rPr>
          <w:rFonts w:ascii="Verdana" w:hAnsi="Verdana"/>
          <w:smallCaps/>
          <w:color w:val="000000" w:themeColor="text1"/>
          <w:sz w:val="20"/>
        </w:rPr>
        <w:t xml:space="preserve">. </w:t>
      </w:r>
    </w:p>
    <w:p w:rsidR="00ED6F66" w:rsidRPr="00517278" w:rsidRDefault="00ED6F66" w:rsidP="00517278">
      <w:pPr>
        <w:widowControl w:val="0"/>
        <w:tabs>
          <w:tab w:val="left" w:pos="1560"/>
        </w:tabs>
        <w:spacing w:after="0" w:line="312" w:lineRule="auto"/>
        <w:rPr>
          <w:rFonts w:ascii="Verdana" w:hAnsi="Verdana"/>
          <w:smallCaps/>
          <w:color w:val="000000" w:themeColor="text1"/>
          <w:sz w:val="20"/>
        </w:rPr>
      </w:pPr>
    </w:p>
    <w:p w:rsidR="00ED6F66" w:rsidRPr="00517278" w:rsidRDefault="00ED6F66" w:rsidP="00517278">
      <w:pPr>
        <w:widowControl w:val="0"/>
        <w:numPr>
          <w:ilvl w:val="0"/>
          <w:numId w:val="27"/>
        </w:numPr>
        <w:spacing w:after="0" w:line="312" w:lineRule="auto"/>
        <w:ind w:left="1701" w:hanging="1701"/>
        <w:rPr>
          <w:rFonts w:ascii="Verdana" w:hAnsi="Verdana"/>
          <w:b/>
          <w:smallCaps/>
          <w:color w:val="000000" w:themeColor="text1"/>
          <w:sz w:val="20"/>
        </w:rPr>
      </w:pPr>
      <w:r w:rsidRPr="00517278">
        <w:rPr>
          <w:rFonts w:ascii="Verdana" w:hAnsi="Verdana"/>
          <w:b/>
          <w:color w:val="000000" w:themeColor="text1"/>
          <w:sz w:val="20"/>
        </w:rPr>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Fiança </w:t>
      </w:r>
    </w:p>
    <w:p w:rsidR="00ED6F66" w:rsidRPr="00517278" w:rsidRDefault="00ED6F66" w:rsidP="00517278">
      <w:pPr>
        <w:pStyle w:val="Estilo1"/>
        <w:keepNext/>
        <w:widowControl/>
        <w:spacing w:line="312" w:lineRule="auto"/>
        <w:outlineLvl w:val="0"/>
        <w:rPr>
          <w:rFonts w:ascii="Verdana" w:hAnsi="Verdana"/>
          <w:b w:val="0"/>
          <w:smallCaps w:val="0"/>
          <w:color w:val="000000" w:themeColor="text1"/>
          <w:spacing w:val="0"/>
          <w:sz w:val="20"/>
          <w:szCs w:val="20"/>
          <w:u w:val="none"/>
        </w:rPr>
      </w:pPr>
    </w:p>
    <w:p w:rsidR="00D47917" w:rsidRPr="00517278" w:rsidRDefault="00ED6F66" w:rsidP="00517278">
      <w:pPr>
        <w:pStyle w:val="PargrafodaLista"/>
        <w:tabs>
          <w:tab w:val="left" w:pos="709"/>
          <w:tab w:val="left" w:pos="1701"/>
        </w:tabs>
        <w:spacing w:after="0" w:line="312" w:lineRule="auto"/>
        <w:ind w:left="0"/>
        <w:contextualSpacing/>
        <w:rPr>
          <w:rFonts w:ascii="Verdana" w:hAnsi="Verdana"/>
          <w:color w:val="000000" w:themeColor="text1"/>
          <w:sz w:val="20"/>
        </w:rPr>
      </w:pPr>
      <w:r w:rsidRPr="00517278">
        <w:rPr>
          <w:rFonts w:ascii="Verdana" w:hAnsi="Verdana"/>
          <w:color w:val="000000" w:themeColor="text1"/>
          <w:sz w:val="20"/>
        </w:rPr>
        <w:t>2.5.1.</w:t>
      </w:r>
      <w:r w:rsidRPr="00517278">
        <w:rPr>
          <w:rFonts w:ascii="Verdana" w:hAnsi="Verdana"/>
          <w:color w:val="000000" w:themeColor="text1"/>
          <w:sz w:val="20"/>
        </w:rPr>
        <w:tab/>
      </w:r>
      <w:r w:rsidRPr="00517278">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Pr>
          <w:rFonts w:ascii="Verdana" w:hAnsi="Verdana"/>
          <w:color w:val="000000" w:themeColor="text1"/>
          <w:sz w:val="20"/>
        </w:rPr>
        <w:t xml:space="preserve">ou averbados, conforme o caso, </w:t>
      </w:r>
      <w:r w:rsidRPr="00517278">
        <w:rPr>
          <w:rFonts w:ascii="Verdana" w:hAnsi="Verdana"/>
          <w:color w:val="000000" w:themeColor="text1"/>
          <w:sz w:val="20"/>
        </w:rPr>
        <w:t xml:space="preserve">nos cartórios de registro de títulos e documentos da comarca da Cidade de </w:t>
      </w:r>
      <w:r w:rsidR="0080422F" w:rsidRPr="00517278">
        <w:rPr>
          <w:rFonts w:ascii="Verdana" w:hAnsi="Verdana"/>
          <w:color w:val="000000" w:themeColor="text1"/>
          <w:sz w:val="20"/>
        </w:rPr>
        <w:t>[●]</w:t>
      </w:r>
      <w:r w:rsidRPr="00517278">
        <w:rPr>
          <w:rFonts w:ascii="Verdana" w:hAnsi="Verdana"/>
          <w:color w:val="000000" w:themeColor="text1"/>
          <w:sz w:val="20"/>
        </w:rPr>
        <w:t xml:space="preserve">, Estado de </w:t>
      </w:r>
      <w:r w:rsidR="0080422F" w:rsidRPr="00517278">
        <w:rPr>
          <w:rFonts w:ascii="Verdana" w:hAnsi="Verdana"/>
          <w:color w:val="000000" w:themeColor="text1"/>
          <w:sz w:val="20"/>
        </w:rPr>
        <w:t>[●]</w:t>
      </w:r>
      <w:r w:rsidRPr="00517278">
        <w:rPr>
          <w:rFonts w:ascii="Verdana" w:hAnsi="Verdana"/>
          <w:color w:val="000000" w:themeColor="text1"/>
          <w:sz w:val="20"/>
        </w:rPr>
        <w:t xml:space="preserve">, da Cidade de </w:t>
      </w:r>
      <w:r w:rsidR="0080422F" w:rsidRPr="00517278">
        <w:rPr>
          <w:rFonts w:ascii="Verdana" w:hAnsi="Verdana"/>
          <w:color w:val="000000" w:themeColor="text1"/>
          <w:sz w:val="20"/>
        </w:rPr>
        <w:t>[●]</w:t>
      </w:r>
      <w:r w:rsidRPr="00517278">
        <w:rPr>
          <w:rFonts w:ascii="Verdana" w:hAnsi="Verdana"/>
          <w:color w:val="000000" w:themeColor="text1"/>
          <w:sz w:val="20"/>
        </w:rPr>
        <w:t xml:space="preserve">, Estado de </w:t>
      </w:r>
      <w:r w:rsidR="0080422F" w:rsidRPr="00517278">
        <w:rPr>
          <w:rFonts w:ascii="Verdana" w:hAnsi="Verdana"/>
          <w:color w:val="000000" w:themeColor="text1"/>
          <w:sz w:val="20"/>
        </w:rPr>
        <w:t>[●]</w:t>
      </w:r>
      <w:r w:rsidRPr="00517278">
        <w:rPr>
          <w:rFonts w:ascii="Verdana" w:hAnsi="Verdana"/>
          <w:color w:val="000000" w:themeColor="text1"/>
          <w:sz w:val="20"/>
        </w:rPr>
        <w:t>, e da Cidade de [●], Estado de [●] (em conjunto “</w:t>
      </w:r>
      <w:proofErr w:type="spellStart"/>
      <w:r w:rsidRPr="00517278">
        <w:rPr>
          <w:rFonts w:ascii="Verdana" w:hAnsi="Verdana"/>
          <w:color w:val="000000" w:themeColor="text1"/>
          <w:sz w:val="20"/>
          <w:u w:val="single"/>
        </w:rPr>
        <w:t>RTDs</w:t>
      </w:r>
      <w:proofErr w:type="spellEnd"/>
      <w:r w:rsidRPr="00517278">
        <w:rPr>
          <w:rFonts w:ascii="Verdana" w:hAnsi="Verdana"/>
          <w:color w:val="000000" w:themeColor="text1"/>
          <w:sz w:val="20"/>
        </w:rPr>
        <w:t xml:space="preserve">”), </w:t>
      </w:r>
      <w:r w:rsidR="00D47917" w:rsidRPr="00517278">
        <w:rPr>
          <w:rFonts w:ascii="Verdana" w:hAnsi="Verdana" w:cs="Arial"/>
          <w:sz w:val="20"/>
        </w:rPr>
        <w:t xml:space="preserve">no prazo máximo de </w:t>
      </w:r>
      <w:r w:rsidR="00E75794">
        <w:rPr>
          <w:rFonts w:ascii="Verdana" w:hAnsi="Verdana" w:cs="Arial"/>
          <w:sz w:val="20"/>
        </w:rPr>
        <w:t>5</w:t>
      </w:r>
      <w:r w:rsidR="00401E8B" w:rsidRPr="00517278">
        <w:rPr>
          <w:rFonts w:ascii="Verdana" w:hAnsi="Verdana"/>
          <w:color w:val="000000" w:themeColor="text1"/>
          <w:sz w:val="20"/>
        </w:rPr>
        <w:t xml:space="preserve"> (</w:t>
      </w:r>
      <w:r w:rsidR="00E75794">
        <w:rPr>
          <w:rFonts w:ascii="Verdana" w:hAnsi="Verdana"/>
          <w:color w:val="000000" w:themeColor="text1"/>
          <w:sz w:val="20"/>
        </w:rPr>
        <w:t>cinco</w:t>
      </w:r>
      <w:r w:rsidR="00401E8B" w:rsidRPr="00517278">
        <w:rPr>
          <w:rFonts w:ascii="Verdana" w:hAnsi="Verdana"/>
          <w:color w:val="000000" w:themeColor="text1"/>
          <w:sz w:val="20"/>
        </w:rPr>
        <w:t>)</w:t>
      </w:r>
      <w:r w:rsidR="00D47917" w:rsidRPr="00517278">
        <w:rPr>
          <w:rFonts w:ascii="Verdana" w:hAnsi="Verdana" w:cs="Arial"/>
          <w:sz w:val="20"/>
        </w:rPr>
        <w:t xml:space="preserve"> Dias Úteis contados da </w:t>
      </w:r>
      <w:r w:rsidR="00D47917" w:rsidRPr="000C30AE">
        <w:rPr>
          <w:rFonts w:ascii="Verdana" w:hAnsi="Verdana" w:cs="Arial"/>
          <w:sz w:val="20"/>
        </w:rPr>
        <w:t>respectiva data de assinatura.</w:t>
      </w:r>
      <w:r w:rsidR="00C8626A" w:rsidRPr="000C30AE">
        <w:rPr>
          <w:rFonts w:ascii="Verdana" w:hAnsi="Verdana" w:cs="Arial"/>
          <w:sz w:val="20"/>
        </w:rPr>
        <w:t xml:space="preserve"> </w:t>
      </w:r>
      <w:r w:rsidR="00C8626A" w:rsidRPr="000C30AE">
        <w:rPr>
          <w:rFonts w:ascii="Verdana" w:hAnsi="Verdana" w:cs="Arial"/>
          <w:b/>
          <w:i/>
          <w:sz w:val="20"/>
        </w:rPr>
        <w:t>[Nota Machado Meyer: cartórios a serem incluídos a depender da localidade da sede</w:t>
      </w:r>
      <w:r w:rsidR="00CB3E24" w:rsidRPr="000C30AE">
        <w:rPr>
          <w:rFonts w:ascii="Verdana" w:hAnsi="Verdana" w:cs="Arial"/>
          <w:b/>
          <w:i/>
          <w:sz w:val="20"/>
        </w:rPr>
        <w:t>/</w:t>
      </w:r>
      <w:r w:rsidR="00E97FC9" w:rsidRPr="000C30AE">
        <w:rPr>
          <w:rFonts w:ascii="Verdana" w:hAnsi="Verdana" w:cs="Arial"/>
          <w:b/>
          <w:i/>
          <w:sz w:val="20"/>
        </w:rPr>
        <w:t>domicílio</w:t>
      </w:r>
      <w:r w:rsidR="00C8626A" w:rsidRPr="000C30AE">
        <w:rPr>
          <w:rFonts w:ascii="Verdana" w:hAnsi="Verdana" w:cs="Arial"/>
          <w:b/>
          <w:i/>
          <w:sz w:val="20"/>
        </w:rPr>
        <w:t xml:space="preserve"> da</w:t>
      </w:r>
      <w:r w:rsidR="00A76ABA" w:rsidRPr="000C30AE">
        <w:rPr>
          <w:rFonts w:ascii="Verdana" w:hAnsi="Verdana" w:cs="Arial"/>
          <w:b/>
          <w:i/>
          <w:sz w:val="20"/>
        </w:rPr>
        <w:t>s partes</w:t>
      </w:r>
      <w:r w:rsidR="00C8626A" w:rsidRPr="000C30AE">
        <w:rPr>
          <w:rFonts w:ascii="Verdana" w:hAnsi="Verdana" w:cs="Arial"/>
          <w:b/>
          <w:i/>
          <w:sz w:val="20"/>
        </w:rPr>
        <w:t>.]</w:t>
      </w:r>
    </w:p>
    <w:p w:rsidR="00ED6F66" w:rsidRPr="00517278" w:rsidRDefault="00ED6F66" w:rsidP="00517278">
      <w:pPr>
        <w:pStyle w:val="PargrafodaLista"/>
        <w:tabs>
          <w:tab w:val="left" w:pos="709"/>
        </w:tabs>
        <w:spacing w:line="312" w:lineRule="auto"/>
        <w:ind w:left="0"/>
        <w:rPr>
          <w:rFonts w:ascii="Verdana" w:hAnsi="Verdana"/>
          <w:color w:val="000000" w:themeColor="text1"/>
          <w:sz w:val="20"/>
        </w:rPr>
      </w:pPr>
    </w:p>
    <w:p w:rsidR="00ED6F66" w:rsidRPr="00517278" w:rsidRDefault="00C8626A" w:rsidP="00517278">
      <w:pPr>
        <w:pStyle w:val="PargrafodaLista"/>
        <w:tabs>
          <w:tab w:val="left" w:pos="709"/>
        </w:tabs>
        <w:spacing w:after="0" w:line="312" w:lineRule="auto"/>
        <w:ind w:left="0"/>
        <w:contextualSpacing/>
        <w:rPr>
          <w:rFonts w:ascii="Verdana" w:hAnsi="Verdana"/>
          <w:color w:val="000000" w:themeColor="text1"/>
          <w:sz w:val="20"/>
        </w:rPr>
      </w:pPr>
      <w:r w:rsidRPr="00517278">
        <w:rPr>
          <w:rFonts w:ascii="Verdana" w:hAnsi="Verdana"/>
          <w:color w:val="000000" w:themeColor="text1"/>
          <w:sz w:val="20"/>
        </w:rPr>
        <w:t>2.5.2.</w:t>
      </w:r>
      <w:r w:rsidRPr="00517278">
        <w:rPr>
          <w:rFonts w:ascii="Verdana" w:hAnsi="Verdana"/>
          <w:color w:val="000000" w:themeColor="text1"/>
          <w:sz w:val="20"/>
        </w:rPr>
        <w:tab/>
      </w:r>
      <w:r w:rsidRPr="00517278">
        <w:rPr>
          <w:rFonts w:ascii="Verdana" w:hAnsi="Verdana"/>
          <w:color w:val="000000" w:themeColor="text1"/>
          <w:sz w:val="20"/>
        </w:rPr>
        <w:tab/>
      </w:r>
      <w:r w:rsidR="00ED6F66" w:rsidRPr="00517278">
        <w:rPr>
          <w:rFonts w:ascii="Verdana" w:hAnsi="Verdana"/>
          <w:color w:val="000000" w:themeColor="text1"/>
          <w:sz w:val="20"/>
        </w:rPr>
        <w:t xml:space="preserve">A Emissora deverá enviar ao Agente Fiduciário </w:t>
      </w:r>
      <w:r w:rsidR="003257D0">
        <w:rPr>
          <w:rFonts w:ascii="Verdana" w:hAnsi="Verdana"/>
          <w:color w:val="000000" w:themeColor="text1"/>
          <w:sz w:val="20"/>
        </w:rPr>
        <w:t>e ao Agente de Garantia</w:t>
      </w:r>
      <w:r w:rsidR="00C60A80">
        <w:rPr>
          <w:rFonts w:ascii="Verdana" w:hAnsi="Verdana"/>
          <w:color w:val="000000" w:themeColor="text1"/>
          <w:sz w:val="20"/>
        </w:rPr>
        <w:t>s</w:t>
      </w:r>
      <w:r w:rsidR="003257D0">
        <w:rPr>
          <w:rFonts w:ascii="Verdana" w:hAnsi="Verdana"/>
          <w:color w:val="000000" w:themeColor="text1"/>
          <w:sz w:val="20"/>
        </w:rPr>
        <w:t xml:space="preserve"> (conforme abaixo definido) </w:t>
      </w:r>
      <w:r w:rsidR="00ED6F66" w:rsidRPr="00517278">
        <w:rPr>
          <w:rFonts w:ascii="Verdana" w:hAnsi="Verdana"/>
          <w:color w:val="000000" w:themeColor="text1"/>
          <w:sz w:val="20"/>
        </w:rPr>
        <w:t xml:space="preserve">uma via original desta Escritura </w:t>
      </w:r>
      <w:r w:rsidR="00D509C2" w:rsidRPr="00517278">
        <w:rPr>
          <w:rFonts w:ascii="Verdana" w:hAnsi="Verdana"/>
          <w:color w:val="000000" w:themeColor="text1"/>
          <w:sz w:val="20"/>
        </w:rPr>
        <w:t xml:space="preserve">de Emissão </w:t>
      </w:r>
      <w:r w:rsidR="00ED6F66" w:rsidRPr="00517278">
        <w:rPr>
          <w:rFonts w:ascii="Verdana" w:hAnsi="Verdana"/>
          <w:color w:val="000000" w:themeColor="text1"/>
          <w:sz w:val="20"/>
        </w:rPr>
        <w:t xml:space="preserve">e de seus aditamentos registrados ou averbados nos </w:t>
      </w:r>
      <w:proofErr w:type="spellStart"/>
      <w:r w:rsidR="00ED6F66" w:rsidRPr="00517278">
        <w:rPr>
          <w:rFonts w:ascii="Verdana" w:hAnsi="Verdana"/>
          <w:color w:val="000000" w:themeColor="text1"/>
          <w:sz w:val="20"/>
        </w:rPr>
        <w:t>RTDs</w:t>
      </w:r>
      <w:proofErr w:type="spellEnd"/>
      <w:r w:rsidR="00ED6F66" w:rsidRPr="00517278">
        <w:rPr>
          <w:rFonts w:ascii="Verdana" w:hAnsi="Verdana"/>
          <w:color w:val="000000" w:themeColor="text1"/>
          <w:sz w:val="20"/>
        </w:rPr>
        <w:t xml:space="preserve"> no prazo de até </w:t>
      </w:r>
      <w:r w:rsidR="00007D63" w:rsidRPr="00980EC8">
        <w:rPr>
          <w:rFonts w:ascii="Verdana" w:hAnsi="Verdana"/>
          <w:color w:val="000000" w:themeColor="text1"/>
          <w:sz w:val="20"/>
        </w:rPr>
        <w:t>2 (dois</w:t>
      </w:r>
      <w:r w:rsidR="00007D63" w:rsidRPr="00517278">
        <w:rPr>
          <w:rFonts w:ascii="Verdana" w:hAnsi="Verdana"/>
          <w:color w:val="000000" w:themeColor="text1"/>
          <w:sz w:val="20"/>
        </w:rPr>
        <w:t>)</w:t>
      </w:r>
      <w:r w:rsidR="00ED6F66" w:rsidRPr="00517278">
        <w:rPr>
          <w:rFonts w:ascii="Verdana" w:hAnsi="Verdana"/>
          <w:color w:val="000000" w:themeColor="text1"/>
          <w:sz w:val="20"/>
        </w:rPr>
        <w:t xml:space="preserve"> Dias Úteis contados do deferimento do respectivo registro ou averbação.</w:t>
      </w:r>
    </w:p>
    <w:p w:rsidR="00ED6F66" w:rsidRPr="00517278" w:rsidRDefault="00ED6F66" w:rsidP="00517278">
      <w:pPr>
        <w:widowControl w:val="0"/>
        <w:tabs>
          <w:tab w:val="left" w:pos="1560"/>
        </w:tabs>
        <w:spacing w:after="0" w:line="312" w:lineRule="auto"/>
        <w:rPr>
          <w:rFonts w:ascii="Verdana" w:hAnsi="Verdana"/>
          <w:smallCaps/>
          <w:color w:val="000000" w:themeColor="text1"/>
          <w:sz w:val="20"/>
        </w:rPr>
      </w:pPr>
    </w:p>
    <w:p w:rsidR="00ED6F66" w:rsidRPr="003A65C0" w:rsidRDefault="00D509C2" w:rsidP="00517278">
      <w:pPr>
        <w:widowControl w:val="0"/>
        <w:numPr>
          <w:ilvl w:val="0"/>
          <w:numId w:val="27"/>
        </w:numPr>
        <w:spacing w:after="0" w:line="312" w:lineRule="auto"/>
        <w:ind w:left="1701" w:hanging="1701"/>
        <w:rPr>
          <w:rFonts w:ascii="Verdana" w:hAnsi="Verdana"/>
          <w:b/>
          <w:color w:val="000000" w:themeColor="text1"/>
          <w:sz w:val="20"/>
        </w:rPr>
      </w:pPr>
      <w:r w:rsidRPr="00517278">
        <w:rPr>
          <w:rFonts w:ascii="Verdana" w:hAnsi="Verdana"/>
          <w:b/>
          <w:color w:val="000000" w:themeColor="text1"/>
          <w:sz w:val="20"/>
        </w:rPr>
        <w:t>Constituição d</w:t>
      </w:r>
      <w:r w:rsidR="00687830">
        <w:rPr>
          <w:rFonts w:ascii="Verdana" w:hAnsi="Verdana"/>
          <w:b/>
          <w:color w:val="000000" w:themeColor="text1"/>
          <w:sz w:val="20"/>
        </w:rPr>
        <w:t>e</w:t>
      </w:r>
      <w:r w:rsidRPr="00517278">
        <w:rPr>
          <w:rFonts w:ascii="Verdana" w:hAnsi="Verdana"/>
          <w:b/>
          <w:color w:val="000000" w:themeColor="text1"/>
          <w:sz w:val="20"/>
        </w:rPr>
        <w:t xml:space="preserve"> Alienação Fiduciária</w:t>
      </w:r>
      <w:r w:rsidR="0080422F">
        <w:rPr>
          <w:rFonts w:ascii="Verdana" w:hAnsi="Verdana"/>
          <w:b/>
          <w:color w:val="000000" w:themeColor="text1"/>
          <w:sz w:val="20"/>
        </w:rPr>
        <w:t xml:space="preserve"> </w:t>
      </w:r>
      <w:r w:rsidRPr="00517278">
        <w:rPr>
          <w:rFonts w:ascii="Verdana" w:hAnsi="Verdana"/>
          <w:b/>
          <w:color w:val="000000" w:themeColor="text1"/>
          <w:sz w:val="20"/>
        </w:rPr>
        <w:t>de Imóveis</w:t>
      </w:r>
      <w:r w:rsidR="008029B3">
        <w:rPr>
          <w:rFonts w:ascii="Verdana" w:hAnsi="Verdana"/>
          <w:b/>
          <w:color w:val="000000" w:themeColor="text1"/>
          <w:sz w:val="20"/>
        </w:rPr>
        <w:t xml:space="preserve"> Sob Condição </w:t>
      </w:r>
      <w:r w:rsidR="008029B3">
        <w:rPr>
          <w:rFonts w:ascii="Verdana" w:hAnsi="Verdana"/>
          <w:b/>
          <w:color w:val="000000" w:themeColor="text1"/>
          <w:sz w:val="20"/>
        </w:rPr>
        <w:lastRenderedPageBreak/>
        <w:t>Suspensiva</w:t>
      </w:r>
      <w:r w:rsidR="002E538D">
        <w:rPr>
          <w:rFonts w:ascii="Verdana" w:hAnsi="Verdana"/>
          <w:b/>
          <w:color w:val="000000" w:themeColor="text1"/>
          <w:sz w:val="20"/>
        </w:rPr>
        <w:t xml:space="preserve"> </w:t>
      </w:r>
      <w:r w:rsidR="00E83100">
        <w:rPr>
          <w:rFonts w:ascii="Verdana" w:hAnsi="Verdana"/>
          <w:b/>
          <w:color w:val="000000" w:themeColor="text1"/>
          <w:sz w:val="20"/>
        </w:rPr>
        <w:t>[</w:t>
      </w:r>
      <w:r w:rsidR="002E538D">
        <w:rPr>
          <w:rFonts w:ascii="Verdana" w:hAnsi="Verdana"/>
          <w:b/>
          <w:color w:val="000000" w:themeColor="text1"/>
          <w:sz w:val="20"/>
        </w:rPr>
        <w:t>e d</w:t>
      </w:r>
      <w:r w:rsidR="00687830">
        <w:rPr>
          <w:rFonts w:ascii="Verdana" w:hAnsi="Verdana"/>
          <w:b/>
          <w:color w:val="000000" w:themeColor="text1"/>
          <w:sz w:val="20"/>
        </w:rPr>
        <w:t>e</w:t>
      </w:r>
      <w:r w:rsidR="002E538D">
        <w:rPr>
          <w:rFonts w:ascii="Verdana" w:hAnsi="Verdana"/>
          <w:b/>
          <w:color w:val="000000" w:themeColor="text1"/>
          <w:sz w:val="20"/>
        </w:rPr>
        <w:t xml:space="preserve"> Hipoteca em [</w:t>
      </w:r>
      <w:r w:rsidR="002E538D" w:rsidRPr="00517278">
        <w:rPr>
          <w:rFonts w:ascii="Verdana" w:hAnsi="Verdana"/>
          <w:color w:val="000000" w:themeColor="text1"/>
          <w:sz w:val="20"/>
        </w:rPr>
        <w:t>●</w:t>
      </w:r>
      <w:r w:rsidR="002E538D">
        <w:rPr>
          <w:rFonts w:ascii="Verdana" w:hAnsi="Verdana"/>
          <w:b/>
          <w:color w:val="000000" w:themeColor="text1"/>
          <w:sz w:val="20"/>
        </w:rPr>
        <w:t>] Grau]</w:t>
      </w:r>
      <w:r w:rsidR="003A65C0">
        <w:rPr>
          <w:rFonts w:ascii="Verdana" w:hAnsi="Verdana"/>
          <w:b/>
          <w:color w:val="000000" w:themeColor="text1"/>
          <w:sz w:val="20"/>
        </w:rPr>
        <w:t xml:space="preserve"> </w:t>
      </w:r>
      <w:r w:rsidR="00687830" w:rsidRPr="00A932E1">
        <w:rPr>
          <w:rFonts w:ascii="Verdana" w:hAnsi="Verdana"/>
          <w:b/>
          <w:i/>
          <w:color w:val="000000" w:themeColor="text1"/>
          <w:sz w:val="20"/>
        </w:rPr>
        <w:t>[Nota Machado Meyer</w:t>
      </w:r>
      <w:r w:rsidR="00D67080" w:rsidRPr="00A932E1">
        <w:rPr>
          <w:rFonts w:ascii="Verdana" w:hAnsi="Verdana"/>
          <w:b/>
          <w:i/>
          <w:color w:val="000000" w:themeColor="text1"/>
          <w:sz w:val="20"/>
        </w:rPr>
        <w:t xml:space="preserve"> 1</w:t>
      </w:r>
      <w:r w:rsidR="00687830" w:rsidRPr="00A932E1">
        <w:rPr>
          <w:rFonts w:ascii="Verdana" w:hAnsi="Verdana"/>
          <w:b/>
          <w:i/>
          <w:color w:val="000000" w:themeColor="text1"/>
          <w:sz w:val="20"/>
        </w:rPr>
        <w:t>: cláusula sujeita a verificação das normas da Corregedoria aplicáveis aos cartórios de imóveis competentes</w:t>
      </w:r>
      <w:r w:rsidR="00A932E1" w:rsidRPr="001E4689">
        <w:rPr>
          <w:rFonts w:ascii="Verdana" w:hAnsi="Verdana"/>
          <w:b/>
          <w:i/>
          <w:color w:val="000000" w:themeColor="text1"/>
          <w:sz w:val="20"/>
        </w:rPr>
        <w:t>];</w:t>
      </w:r>
    </w:p>
    <w:p w:rsidR="00A446F4" w:rsidRPr="00517278" w:rsidRDefault="003B1238" w:rsidP="00517278">
      <w:pPr>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2.6.1.</w:t>
      </w:r>
      <w:r w:rsidRPr="00517278">
        <w:rPr>
          <w:rFonts w:ascii="Verdana" w:hAnsi="Verdana"/>
          <w:color w:val="000000" w:themeColor="text1"/>
          <w:sz w:val="20"/>
        </w:rPr>
        <w:tab/>
      </w:r>
      <w:r w:rsidRPr="00517278">
        <w:rPr>
          <w:rFonts w:ascii="Verdana" w:hAnsi="Verdana"/>
          <w:color w:val="000000" w:themeColor="text1"/>
          <w:sz w:val="20"/>
        </w:rPr>
        <w:tab/>
        <w:t>A Alienação Fiduciária de Imóveis</w:t>
      </w:r>
      <w:r w:rsidR="008029B3">
        <w:rPr>
          <w:rFonts w:ascii="Verdana" w:hAnsi="Verdana"/>
          <w:color w:val="000000" w:themeColor="text1"/>
          <w:sz w:val="20"/>
        </w:rPr>
        <w:t xml:space="preserve"> Sob Condição</w:t>
      </w:r>
      <w:r w:rsidR="00402C6B">
        <w:rPr>
          <w:rFonts w:ascii="Verdana" w:hAnsi="Verdana"/>
          <w:color w:val="000000" w:themeColor="text1"/>
          <w:sz w:val="20"/>
        </w:rPr>
        <w:t xml:space="preserve"> Suspensiva</w:t>
      </w:r>
      <w:r w:rsidRPr="00517278">
        <w:rPr>
          <w:rFonts w:ascii="Verdana" w:hAnsi="Verdana"/>
          <w:color w:val="000000" w:themeColor="text1"/>
          <w:sz w:val="20"/>
        </w:rPr>
        <w:t xml:space="preserve"> (conforme definida abaixo) </w:t>
      </w:r>
      <w:r w:rsidR="00A446F4" w:rsidRPr="00517278">
        <w:rPr>
          <w:rFonts w:ascii="Verdana" w:hAnsi="Verdana"/>
          <w:color w:val="000000" w:themeColor="text1"/>
          <w:sz w:val="20"/>
        </w:rPr>
        <w:t>será</w:t>
      </w:r>
      <w:r w:rsidRPr="00517278">
        <w:rPr>
          <w:rFonts w:ascii="Verdana" w:hAnsi="Verdana"/>
          <w:color w:val="000000" w:themeColor="text1"/>
          <w:sz w:val="20"/>
        </w:rPr>
        <w:t xml:space="preserve"> formalizada por meio do </w:t>
      </w:r>
      <w:r w:rsidR="00A446F4" w:rsidRPr="00517278">
        <w:rPr>
          <w:rFonts w:ascii="Verdana" w:hAnsi="Verdana"/>
          <w:color w:val="000000" w:themeColor="text1"/>
          <w:sz w:val="20"/>
        </w:rPr>
        <w:t>[“Instrumento Particular de Alienação Fiduciária de Imóveis</w:t>
      </w:r>
      <w:r w:rsidR="0080422F">
        <w:rPr>
          <w:rFonts w:ascii="Verdana" w:hAnsi="Verdana"/>
          <w:color w:val="000000" w:themeColor="text1"/>
          <w:sz w:val="20"/>
        </w:rPr>
        <w:t xml:space="preserve"> Sob Condição Suspensiva</w:t>
      </w:r>
      <w:r w:rsidR="001A4179">
        <w:rPr>
          <w:rFonts w:ascii="Verdana" w:hAnsi="Verdana"/>
          <w:color w:val="000000" w:themeColor="text1"/>
          <w:sz w:val="20"/>
        </w:rPr>
        <w:t xml:space="preserve"> </w:t>
      </w:r>
      <w:r w:rsidR="001A4179" w:rsidRPr="00517278">
        <w:rPr>
          <w:rFonts w:ascii="Verdana" w:hAnsi="Verdana"/>
          <w:color w:val="000000" w:themeColor="text1"/>
          <w:sz w:val="20"/>
        </w:rPr>
        <w:t>e Outras Avenças</w:t>
      </w:r>
      <w:r w:rsidR="00A446F4" w:rsidRPr="00517278">
        <w:rPr>
          <w:rFonts w:ascii="Verdana" w:hAnsi="Verdana"/>
          <w:color w:val="000000" w:themeColor="text1"/>
          <w:sz w:val="20"/>
        </w:rPr>
        <w:t xml:space="preserve">”] a ser celebrado entre </w:t>
      </w:r>
      <w:r w:rsidR="008F37D2" w:rsidRPr="00517278">
        <w:rPr>
          <w:rFonts w:ascii="Verdana" w:hAnsi="Verdana"/>
          <w:color w:val="000000" w:themeColor="text1"/>
          <w:sz w:val="20"/>
        </w:rPr>
        <w:t>[</w:t>
      </w:r>
      <w:r w:rsidR="00A446F4" w:rsidRPr="00517278">
        <w:rPr>
          <w:rFonts w:ascii="Verdana" w:hAnsi="Verdana"/>
          <w:color w:val="000000" w:themeColor="text1"/>
          <w:sz w:val="20"/>
        </w:rPr>
        <w:t>a Emissora, o Agente Fiduciário</w:t>
      </w:r>
      <w:r w:rsidR="00A71466">
        <w:rPr>
          <w:rFonts w:ascii="Verdana" w:hAnsi="Verdana"/>
          <w:color w:val="000000" w:themeColor="text1"/>
          <w:sz w:val="20"/>
        </w:rPr>
        <w:t>, o Agente de Garantias</w:t>
      </w:r>
      <w:r w:rsidR="00A446F4" w:rsidRPr="00517278">
        <w:rPr>
          <w:rFonts w:ascii="Verdana" w:hAnsi="Verdana"/>
          <w:color w:val="000000" w:themeColor="text1"/>
          <w:sz w:val="20"/>
        </w:rPr>
        <w:t xml:space="preserve"> e [●]] (“</w:t>
      </w:r>
      <w:r w:rsidR="00A446F4" w:rsidRPr="00517278">
        <w:rPr>
          <w:rFonts w:ascii="Verdana" w:hAnsi="Verdana"/>
          <w:color w:val="000000" w:themeColor="text1"/>
          <w:sz w:val="20"/>
          <w:u w:val="single"/>
        </w:rPr>
        <w:t>Contrato de Alienação Fiduciária de Imóveis</w:t>
      </w:r>
      <w:r w:rsidR="008029B3">
        <w:rPr>
          <w:rFonts w:ascii="Verdana" w:hAnsi="Verdana"/>
          <w:color w:val="000000" w:themeColor="text1"/>
          <w:sz w:val="20"/>
          <w:u w:val="single"/>
        </w:rPr>
        <w:t xml:space="preserve"> </w:t>
      </w:r>
      <w:r w:rsidR="008029B3" w:rsidRPr="001F422F">
        <w:rPr>
          <w:rFonts w:ascii="Verdana" w:hAnsi="Verdana"/>
          <w:color w:val="000000" w:themeColor="text1"/>
          <w:sz w:val="20"/>
          <w:u w:val="single"/>
        </w:rPr>
        <w:t>Sob Condição</w:t>
      </w:r>
      <w:r w:rsidR="00402C6B" w:rsidRPr="001F422F">
        <w:rPr>
          <w:rFonts w:ascii="Verdana" w:hAnsi="Verdana"/>
          <w:color w:val="000000" w:themeColor="text1"/>
          <w:sz w:val="20"/>
          <w:u w:val="single"/>
        </w:rPr>
        <w:t xml:space="preserve"> </w:t>
      </w:r>
      <w:r w:rsidR="00402C6B" w:rsidRPr="003C6252">
        <w:rPr>
          <w:rFonts w:ascii="Verdana" w:hAnsi="Verdana"/>
          <w:color w:val="000000" w:themeColor="text1"/>
          <w:sz w:val="20"/>
          <w:u w:val="single"/>
        </w:rPr>
        <w:t>Suspensiva</w:t>
      </w:r>
      <w:r w:rsidR="00A446F4" w:rsidRPr="00517278">
        <w:rPr>
          <w:rFonts w:ascii="Verdana" w:hAnsi="Verdana"/>
          <w:color w:val="000000" w:themeColor="text1"/>
          <w:sz w:val="20"/>
        </w:rPr>
        <w:t>”), que deverá ser registrado, conforme prazos e termos a serem previstos no Contrato de Alienação Fiduciária de Imóveis</w:t>
      </w:r>
      <w:r w:rsidR="008029B3">
        <w:rPr>
          <w:rFonts w:ascii="Verdana" w:hAnsi="Verdana"/>
          <w:color w:val="000000" w:themeColor="text1"/>
          <w:sz w:val="20"/>
        </w:rPr>
        <w:t xml:space="preserve"> Sob Condição</w:t>
      </w:r>
      <w:r w:rsidR="00402C6B">
        <w:rPr>
          <w:rFonts w:ascii="Verdana" w:hAnsi="Verdana"/>
          <w:color w:val="000000" w:themeColor="text1"/>
          <w:sz w:val="20"/>
        </w:rPr>
        <w:t xml:space="preserve"> Suspensiva</w:t>
      </w:r>
      <w:r w:rsidR="00A446F4" w:rsidRPr="00517278">
        <w:rPr>
          <w:rFonts w:ascii="Verdana" w:hAnsi="Verdana"/>
          <w:color w:val="000000" w:themeColor="text1"/>
          <w:sz w:val="20"/>
        </w:rPr>
        <w:t xml:space="preserve">, nos competentes cartórios de registro de imóveis, para averbação da Alienação Fiduciária de Imóveis </w:t>
      </w:r>
      <w:r w:rsidR="008029B3">
        <w:rPr>
          <w:rFonts w:ascii="Verdana" w:hAnsi="Verdana"/>
          <w:color w:val="000000" w:themeColor="text1"/>
          <w:sz w:val="20"/>
        </w:rPr>
        <w:t>Sob Condição</w:t>
      </w:r>
      <w:r w:rsidR="008029B3"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A446F4" w:rsidRPr="00517278">
        <w:rPr>
          <w:rFonts w:ascii="Verdana" w:hAnsi="Verdana"/>
          <w:color w:val="000000" w:themeColor="text1"/>
          <w:sz w:val="20"/>
        </w:rPr>
        <w:t xml:space="preserve">nas matrículas de cada um dos Imóveis Alienados Fiduciariamente </w:t>
      </w:r>
      <w:r w:rsidR="008029B3">
        <w:rPr>
          <w:rFonts w:ascii="Verdana" w:hAnsi="Verdana"/>
          <w:color w:val="000000" w:themeColor="text1"/>
          <w:sz w:val="20"/>
        </w:rPr>
        <w:t>Sob Condição</w:t>
      </w:r>
      <w:r w:rsidR="008029B3"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A446F4" w:rsidRPr="00517278">
        <w:rPr>
          <w:rFonts w:ascii="Verdana" w:hAnsi="Verdana"/>
          <w:color w:val="000000" w:themeColor="text1"/>
          <w:sz w:val="20"/>
        </w:rPr>
        <w:t>(conforme definido abaixo)</w:t>
      </w:r>
      <w:r w:rsidR="007A4CFA" w:rsidRPr="00517278">
        <w:rPr>
          <w:rFonts w:ascii="Verdana" w:hAnsi="Verdana"/>
          <w:color w:val="000000" w:themeColor="text1"/>
          <w:sz w:val="20"/>
        </w:rPr>
        <w:t>.</w:t>
      </w:r>
    </w:p>
    <w:p w:rsidR="00A446F4" w:rsidRPr="00517278" w:rsidRDefault="00A446F4" w:rsidP="00517278">
      <w:pPr>
        <w:spacing w:after="0" w:line="312" w:lineRule="auto"/>
        <w:ind w:right="-1"/>
        <w:contextualSpacing/>
        <w:rPr>
          <w:rFonts w:ascii="Verdana" w:hAnsi="Verdana"/>
          <w:color w:val="000000" w:themeColor="text1"/>
          <w:sz w:val="20"/>
        </w:rPr>
      </w:pPr>
    </w:p>
    <w:p w:rsidR="003B1238" w:rsidRDefault="00A446F4" w:rsidP="00456287">
      <w:pPr>
        <w:tabs>
          <w:tab w:val="left" w:pos="1276"/>
        </w:tabs>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2.6.</w:t>
      </w:r>
      <w:r w:rsidR="002E538D">
        <w:rPr>
          <w:rFonts w:ascii="Verdana" w:hAnsi="Verdana"/>
          <w:color w:val="000000" w:themeColor="text1"/>
          <w:sz w:val="20"/>
        </w:rPr>
        <w:t>1.1</w:t>
      </w:r>
      <w:r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rPr>
        <w:tab/>
      </w:r>
      <w:r w:rsidR="003B1238" w:rsidRPr="00517278">
        <w:rPr>
          <w:rFonts w:ascii="Verdana" w:hAnsi="Verdana"/>
          <w:color w:val="000000" w:themeColor="text1"/>
          <w:sz w:val="20"/>
        </w:rPr>
        <w:t xml:space="preserve">A Emissora entregará uma via original registrada ou averbada do Contrato de Alienação Fiduciária </w:t>
      </w:r>
      <w:r w:rsidRPr="00517278">
        <w:rPr>
          <w:rFonts w:ascii="Verdana" w:hAnsi="Verdana"/>
          <w:color w:val="000000" w:themeColor="text1"/>
          <w:sz w:val="20"/>
        </w:rPr>
        <w:t xml:space="preserve">de Imóveis </w:t>
      </w:r>
      <w:r w:rsidR="008029B3">
        <w:rPr>
          <w:rFonts w:ascii="Verdana" w:hAnsi="Verdana"/>
          <w:color w:val="000000" w:themeColor="text1"/>
          <w:sz w:val="20"/>
        </w:rPr>
        <w:t>Sob Condição</w:t>
      </w:r>
      <w:r w:rsidR="008029B3"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3B1238" w:rsidRPr="00517278">
        <w:rPr>
          <w:rFonts w:ascii="Verdana" w:hAnsi="Verdana"/>
          <w:color w:val="000000" w:themeColor="text1"/>
          <w:sz w:val="20"/>
        </w:rPr>
        <w:t xml:space="preserve">(e/ou de seus aditamentos, conforme seja o caso) ao </w:t>
      </w:r>
      <w:r w:rsidR="00C60A80">
        <w:rPr>
          <w:rFonts w:ascii="Verdana" w:hAnsi="Verdana"/>
          <w:color w:val="000000" w:themeColor="text1"/>
          <w:sz w:val="20"/>
        </w:rPr>
        <w:t>Agente de Garantias</w:t>
      </w:r>
      <w:r w:rsidR="000C744E">
        <w:rPr>
          <w:rFonts w:ascii="Verdana" w:hAnsi="Verdana"/>
          <w:color w:val="000000" w:themeColor="text1"/>
          <w:sz w:val="20"/>
        </w:rPr>
        <w:t xml:space="preserve"> e ao </w:t>
      </w:r>
      <w:r w:rsidR="003B1238" w:rsidRPr="00517278">
        <w:rPr>
          <w:rFonts w:ascii="Verdana" w:hAnsi="Verdana"/>
          <w:color w:val="000000" w:themeColor="text1"/>
          <w:sz w:val="20"/>
        </w:rPr>
        <w:t xml:space="preserve">Agente Fiduciário, após a data do efetivo registro ou averbação, nos prazos </w:t>
      </w:r>
      <w:r w:rsidRPr="00517278">
        <w:rPr>
          <w:rFonts w:ascii="Verdana" w:hAnsi="Verdana"/>
          <w:color w:val="000000" w:themeColor="text1"/>
          <w:sz w:val="20"/>
        </w:rPr>
        <w:t xml:space="preserve">a serem </w:t>
      </w:r>
      <w:r w:rsidR="003B1238" w:rsidRPr="00517278">
        <w:rPr>
          <w:rFonts w:ascii="Verdana" w:hAnsi="Verdana"/>
          <w:color w:val="000000" w:themeColor="text1"/>
          <w:sz w:val="20"/>
        </w:rPr>
        <w:t>previstos no Contrato de Alienação Fiduciária</w:t>
      </w:r>
      <w:r w:rsidRPr="00517278">
        <w:rPr>
          <w:rFonts w:ascii="Verdana" w:hAnsi="Verdana"/>
          <w:color w:val="000000" w:themeColor="text1"/>
          <w:sz w:val="20"/>
        </w:rPr>
        <w:t xml:space="preserve"> de Imóveis</w:t>
      </w:r>
      <w:r w:rsidR="008029B3">
        <w:rPr>
          <w:rFonts w:ascii="Verdana" w:hAnsi="Verdana"/>
          <w:color w:val="000000" w:themeColor="text1"/>
          <w:sz w:val="20"/>
        </w:rPr>
        <w:t xml:space="preserve"> Sob Condição</w:t>
      </w:r>
      <w:r w:rsidR="00402C6B">
        <w:rPr>
          <w:rFonts w:ascii="Verdana" w:hAnsi="Verdana"/>
          <w:color w:val="000000" w:themeColor="text1"/>
          <w:sz w:val="20"/>
        </w:rPr>
        <w:t xml:space="preserve"> Suspensiva</w:t>
      </w:r>
      <w:r w:rsidR="003B1238" w:rsidRPr="00517278">
        <w:rPr>
          <w:rFonts w:ascii="Verdana" w:hAnsi="Verdana"/>
          <w:color w:val="000000" w:themeColor="text1"/>
          <w:sz w:val="20"/>
        </w:rPr>
        <w:t>.</w:t>
      </w:r>
    </w:p>
    <w:p w:rsidR="0080422F" w:rsidRDefault="0080422F" w:rsidP="00517278">
      <w:pPr>
        <w:spacing w:after="0" w:line="312" w:lineRule="auto"/>
        <w:ind w:right="-1"/>
        <w:contextualSpacing/>
        <w:rPr>
          <w:rFonts w:ascii="Verdana" w:hAnsi="Verdana"/>
          <w:color w:val="000000" w:themeColor="text1"/>
          <w:sz w:val="20"/>
        </w:rPr>
      </w:pPr>
    </w:p>
    <w:p w:rsidR="0080422F" w:rsidRDefault="002E538D" w:rsidP="00517278">
      <w:pPr>
        <w:spacing w:after="0" w:line="312" w:lineRule="auto"/>
        <w:ind w:right="-1"/>
        <w:contextualSpacing/>
        <w:rPr>
          <w:rFonts w:ascii="Verdana" w:hAnsi="Verdana"/>
          <w:color w:val="000000" w:themeColor="text1"/>
          <w:sz w:val="20"/>
        </w:rPr>
      </w:pPr>
      <w:r>
        <w:rPr>
          <w:rFonts w:ascii="Verdana" w:hAnsi="Verdana"/>
          <w:color w:val="000000" w:themeColor="text1"/>
          <w:sz w:val="20"/>
        </w:rPr>
        <w:t>[</w:t>
      </w:r>
      <w:r w:rsidR="0080422F">
        <w:rPr>
          <w:rFonts w:ascii="Verdana" w:hAnsi="Verdana"/>
          <w:color w:val="000000" w:themeColor="text1"/>
          <w:sz w:val="20"/>
        </w:rPr>
        <w:t>2.6.</w:t>
      </w:r>
      <w:r>
        <w:rPr>
          <w:rFonts w:ascii="Verdana" w:hAnsi="Verdana"/>
          <w:color w:val="000000" w:themeColor="text1"/>
          <w:sz w:val="20"/>
        </w:rPr>
        <w:t>2</w:t>
      </w:r>
      <w:r w:rsidR="0080422F">
        <w:rPr>
          <w:rFonts w:ascii="Verdana" w:hAnsi="Verdana"/>
          <w:color w:val="000000" w:themeColor="text1"/>
          <w:sz w:val="20"/>
        </w:rPr>
        <w:t>.</w:t>
      </w:r>
      <w:r w:rsidR="0080422F">
        <w:rPr>
          <w:rFonts w:ascii="Verdana" w:hAnsi="Verdana"/>
          <w:color w:val="000000" w:themeColor="text1"/>
          <w:sz w:val="20"/>
        </w:rPr>
        <w:tab/>
      </w:r>
      <w:r w:rsidR="0080422F">
        <w:rPr>
          <w:rFonts w:ascii="Verdana" w:hAnsi="Verdana"/>
          <w:color w:val="000000" w:themeColor="text1"/>
          <w:sz w:val="20"/>
        </w:rPr>
        <w:tab/>
      </w:r>
      <w:r w:rsidR="0080422F" w:rsidRPr="00456287">
        <w:rPr>
          <w:rFonts w:ascii="Verdana" w:hAnsi="Verdana"/>
          <w:color w:val="000000" w:themeColor="text1"/>
          <w:sz w:val="20"/>
        </w:rPr>
        <w:t>A Hipoteca de Imóveis</w:t>
      </w:r>
      <w:r w:rsidR="00F14667" w:rsidRPr="00456287">
        <w:rPr>
          <w:rFonts w:ascii="Verdana" w:hAnsi="Verdana"/>
          <w:color w:val="000000" w:themeColor="text1"/>
          <w:sz w:val="20"/>
        </w:rPr>
        <w:t xml:space="preserve"> em [●] Grau</w:t>
      </w:r>
      <w:r w:rsidR="0080422F" w:rsidRPr="00456287">
        <w:rPr>
          <w:rFonts w:ascii="Verdana" w:hAnsi="Verdana"/>
          <w:color w:val="000000" w:themeColor="text1"/>
          <w:sz w:val="20"/>
        </w:rPr>
        <w:t xml:space="preserve"> (conforme definid</w:t>
      </w:r>
      <w:r w:rsidR="00F14667">
        <w:rPr>
          <w:rFonts w:ascii="Verdana" w:hAnsi="Verdana"/>
          <w:color w:val="000000" w:themeColor="text1"/>
          <w:sz w:val="20"/>
        </w:rPr>
        <w:t>o</w:t>
      </w:r>
      <w:r w:rsidR="0080422F" w:rsidRPr="00456287">
        <w:rPr>
          <w:rFonts w:ascii="Verdana" w:hAnsi="Verdana"/>
          <w:color w:val="000000" w:themeColor="text1"/>
          <w:sz w:val="20"/>
        </w:rPr>
        <w:t xml:space="preserve"> abaixo) será formalizada por meio d</w:t>
      </w:r>
      <w:r w:rsidR="00F14667">
        <w:rPr>
          <w:rFonts w:ascii="Verdana" w:hAnsi="Verdana"/>
          <w:color w:val="000000" w:themeColor="text1"/>
          <w:sz w:val="20"/>
        </w:rPr>
        <w:t>a</w:t>
      </w:r>
      <w:r w:rsidR="0080422F" w:rsidRPr="00456287">
        <w:rPr>
          <w:rFonts w:ascii="Verdana" w:hAnsi="Verdana"/>
          <w:color w:val="000000" w:themeColor="text1"/>
          <w:sz w:val="20"/>
        </w:rPr>
        <w:t xml:space="preserve"> </w:t>
      </w:r>
      <w:r w:rsidR="00297896" w:rsidRPr="00456287">
        <w:rPr>
          <w:rFonts w:ascii="Verdana" w:hAnsi="Verdana"/>
          <w:color w:val="000000" w:themeColor="text1"/>
          <w:sz w:val="20"/>
        </w:rPr>
        <w:t>[</w:t>
      </w:r>
      <w:r w:rsidR="0080422F" w:rsidRPr="00456287">
        <w:rPr>
          <w:rFonts w:ascii="Verdana" w:hAnsi="Verdana"/>
          <w:color w:val="000000" w:themeColor="text1"/>
          <w:sz w:val="20"/>
        </w:rPr>
        <w:t>Escritura Pública de Hipoteca</w:t>
      </w:r>
      <w:r w:rsidR="00F14667" w:rsidRPr="00456287">
        <w:rPr>
          <w:rFonts w:ascii="Verdana" w:hAnsi="Verdana"/>
          <w:color w:val="000000" w:themeColor="text1"/>
          <w:sz w:val="20"/>
        </w:rPr>
        <w:t xml:space="preserve"> em [●] Grau</w:t>
      </w:r>
      <w:r w:rsidR="00297896" w:rsidRPr="00456287">
        <w:rPr>
          <w:rFonts w:ascii="Verdana" w:hAnsi="Verdana"/>
          <w:color w:val="000000" w:themeColor="text1"/>
          <w:sz w:val="20"/>
        </w:rPr>
        <w:t>] a ser celebrad</w:t>
      </w:r>
      <w:r w:rsidR="008029B3" w:rsidRPr="00456287">
        <w:rPr>
          <w:rFonts w:ascii="Verdana" w:hAnsi="Verdana"/>
          <w:color w:val="000000" w:themeColor="text1"/>
          <w:sz w:val="20"/>
        </w:rPr>
        <w:t>a</w:t>
      </w:r>
      <w:r w:rsidR="00297896" w:rsidRPr="00456287">
        <w:rPr>
          <w:rFonts w:ascii="Verdana" w:hAnsi="Verdana"/>
          <w:color w:val="000000" w:themeColor="text1"/>
          <w:sz w:val="20"/>
        </w:rPr>
        <w:t xml:space="preserve"> entre [a Emissora, o Agente Fiduciário</w:t>
      </w:r>
      <w:r w:rsidR="00571EC2">
        <w:rPr>
          <w:rFonts w:ascii="Verdana" w:hAnsi="Verdana"/>
          <w:color w:val="000000" w:themeColor="text1"/>
          <w:sz w:val="20"/>
        </w:rPr>
        <w:t>, o Agente de Garantias</w:t>
      </w:r>
      <w:r w:rsidR="00297896" w:rsidRPr="00456287">
        <w:rPr>
          <w:rFonts w:ascii="Verdana" w:hAnsi="Verdana"/>
          <w:color w:val="000000" w:themeColor="text1"/>
          <w:sz w:val="20"/>
        </w:rPr>
        <w:t xml:space="preserve"> e [●]] (“</w:t>
      </w:r>
      <w:r w:rsidR="00297896" w:rsidRPr="00456287">
        <w:rPr>
          <w:rFonts w:ascii="Verdana" w:hAnsi="Verdana"/>
          <w:color w:val="000000" w:themeColor="text1"/>
          <w:sz w:val="20"/>
          <w:u w:val="single"/>
        </w:rPr>
        <w:t>Escritura de Hipoteca de Imóveis</w:t>
      </w:r>
      <w:r w:rsidR="008029B3" w:rsidRPr="00456287">
        <w:rPr>
          <w:rFonts w:ascii="Verdana" w:hAnsi="Verdana"/>
          <w:color w:val="000000" w:themeColor="text1"/>
          <w:sz w:val="20"/>
          <w:u w:val="single"/>
        </w:rPr>
        <w:t xml:space="preserve"> em </w:t>
      </w:r>
      <w:r w:rsidR="00F14667" w:rsidRPr="00456287">
        <w:rPr>
          <w:rFonts w:ascii="Verdana" w:hAnsi="Verdana"/>
          <w:color w:val="000000" w:themeColor="text1"/>
          <w:sz w:val="20"/>
          <w:u w:val="single"/>
        </w:rPr>
        <w:t>[●]</w:t>
      </w:r>
      <w:r w:rsidR="008029B3" w:rsidRPr="00456287">
        <w:rPr>
          <w:rFonts w:ascii="Verdana" w:hAnsi="Verdana"/>
          <w:color w:val="000000" w:themeColor="text1"/>
          <w:sz w:val="20"/>
          <w:u w:val="single"/>
        </w:rPr>
        <w:t xml:space="preserve"> Grau</w:t>
      </w:r>
      <w:r w:rsidR="00297896" w:rsidRPr="00456287">
        <w:rPr>
          <w:rFonts w:ascii="Verdana" w:hAnsi="Verdana"/>
          <w:color w:val="000000" w:themeColor="text1"/>
          <w:sz w:val="20"/>
        </w:rPr>
        <w:t>”), que deverá ser lavrada e registrada, conforme prazos e termos a serem previstos na Escritura de Hipoteca de Imóveis</w:t>
      </w:r>
      <w:r w:rsidR="00F14667" w:rsidRPr="00456287">
        <w:rPr>
          <w:rFonts w:ascii="Verdana" w:hAnsi="Verdana"/>
          <w:color w:val="000000" w:themeColor="text1"/>
          <w:sz w:val="20"/>
        </w:rPr>
        <w:t xml:space="preserve"> em [●] Grau</w:t>
      </w:r>
      <w:r w:rsidR="00297896" w:rsidRPr="00456287">
        <w:rPr>
          <w:rFonts w:ascii="Verdana" w:hAnsi="Verdana"/>
          <w:color w:val="000000" w:themeColor="text1"/>
          <w:sz w:val="20"/>
        </w:rPr>
        <w:t xml:space="preserve">, nos competentes cartórios de registro de imóveis, para averbação da Hipoteca de Imóveis </w:t>
      </w:r>
      <w:r w:rsidR="00F14667" w:rsidRPr="00456287">
        <w:rPr>
          <w:rFonts w:ascii="Verdana" w:hAnsi="Verdana"/>
          <w:color w:val="000000" w:themeColor="text1"/>
          <w:sz w:val="20"/>
        </w:rPr>
        <w:t>em [●] Grau</w:t>
      </w:r>
      <w:r w:rsidR="00F14667" w:rsidRPr="00456287" w:rsidDel="00F14667">
        <w:rPr>
          <w:rFonts w:ascii="Verdana" w:hAnsi="Verdana"/>
          <w:color w:val="000000" w:themeColor="text1"/>
          <w:sz w:val="20"/>
        </w:rPr>
        <w:t xml:space="preserve"> </w:t>
      </w:r>
      <w:r w:rsidR="00297896" w:rsidRPr="00456287">
        <w:rPr>
          <w:rFonts w:ascii="Verdana" w:hAnsi="Verdana"/>
          <w:color w:val="000000" w:themeColor="text1"/>
          <w:sz w:val="20"/>
        </w:rPr>
        <w:t>nas matrículas de cada um dos Imóveis Hipotecados</w:t>
      </w:r>
      <w:r w:rsidR="00F14667" w:rsidRPr="00456287">
        <w:rPr>
          <w:rFonts w:ascii="Verdana" w:hAnsi="Verdana"/>
          <w:color w:val="000000" w:themeColor="text1"/>
          <w:sz w:val="20"/>
        </w:rPr>
        <w:t xml:space="preserve"> em [●] Grau</w:t>
      </w:r>
      <w:r w:rsidR="00297896" w:rsidRPr="00456287">
        <w:rPr>
          <w:rFonts w:ascii="Verdana" w:hAnsi="Verdana"/>
          <w:color w:val="000000" w:themeColor="text1"/>
          <w:sz w:val="20"/>
        </w:rPr>
        <w:t xml:space="preserve"> (conforme definido abaixo)</w:t>
      </w:r>
      <w:r w:rsidR="00297896" w:rsidRPr="00517278">
        <w:rPr>
          <w:rFonts w:ascii="Verdana" w:hAnsi="Verdana"/>
          <w:color w:val="000000" w:themeColor="text1"/>
          <w:sz w:val="20"/>
        </w:rPr>
        <w:t>.</w:t>
      </w:r>
      <w:r w:rsidR="003A7C1D">
        <w:rPr>
          <w:rFonts w:ascii="Verdana" w:hAnsi="Verdana"/>
          <w:color w:val="000000" w:themeColor="text1"/>
          <w:sz w:val="20"/>
        </w:rPr>
        <w:t xml:space="preserve"> </w:t>
      </w:r>
      <w:r w:rsidR="003A7C1D" w:rsidRPr="00582336">
        <w:rPr>
          <w:rFonts w:ascii="Verdana" w:hAnsi="Verdana"/>
          <w:b/>
          <w:i/>
          <w:color w:val="000000" w:themeColor="text1"/>
          <w:sz w:val="20"/>
        </w:rPr>
        <w:t>[</w:t>
      </w:r>
      <w:r w:rsidR="003A7C1D" w:rsidRPr="00582336">
        <w:rPr>
          <w:rFonts w:ascii="Verdana" w:hAnsi="Verdana"/>
          <w:b/>
          <w:i/>
          <w:color w:val="000000" w:themeColor="text1"/>
          <w:sz w:val="20"/>
          <w:highlight w:val="yellow"/>
        </w:rPr>
        <w:t>Nota</w:t>
      </w:r>
      <w:r w:rsidR="006B21F3" w:rsidRPr="00582336">
        <w:rPr>
          <w:rFonts w:ascii="Verdana" w:hAnsi="Verdana"/>
          <w:b/>
          <w:i/>
          <w:color w:val="000000" w:themeColor="text1"/>
          <w:sz w:val="20"/>
          <w:highlight w:val="yellow"/>
        </w:rPr>
        <w:t xml:space="preserve"> Machado Meyer</w:t>
      </w:r>
      <w:r w:rsidR="003A7C1D" w:rsidRPr="00582336">
        <w:rPr>
          <w:rFonts w:ascii="Verdana" w:hAnsi="Verdana"/>
          <w:b/>
          <w:i/>
          <w:color w:val="000000" w:themeColor="text1"/>
          <w:sz w:val="20"/>
          <w:highlight w:val="yellow"/>
        </w:rPr>
        <w:t>:</w:t>
      </w:r>
      <w:r w:rsidR="00895867">
        <w:rPr>
          <w:rFonts w:ascii="Verdana" w:hAnsi="Verdana"/>
          <w:b/>
          <w:i/>
          <w:color w:val="000000" w:themeColor="text1"/>
          <w:sz w:val="20"/>
          <w:highlight w:val="yellow"/>
        </w:rPr>
        <w:t xml:space="preserve"> </w:t>
      </w:r>
      <w:r w:rsidR="006B21F3" w:rsidRPr="00582336">
        <w:rPr>
          <w:rFonts w:ascii="Verdana" w:hAnsi="Verdana"/>
          <w:b/>
          <w:i/>
          <w:color w:val="000000" w:themeColor="text1"/>
          <w:sz w:val="20"/>
          <w:highlight w:val="yellow"/>
        </w:rPr>
        <w:t xml:space="preserve">o pedido de autorização à CODEGO para </w:t>
      </w:r>
      <w:r w:rsidR="004D6FBC" w:rsidRPr="00582336">
        <w:rPr>
          <w:rFonts w:ascii="Verdana" w:hAnsi="Verdana"/>
          <w:b/>
          <w:i/>
          <w:color w:val="000000" w:themeColor="text1"/>
          <w:sz w:val="20"/>
          <w:highlight w:val="yellow"/>
        </w:rPr>
        <w:t>constituição da</w:t>
      </w:r>
      <w:r w:rsidR="006B21F3" w:rsidRPr="00582336">
        <w:rPr>
          <w:rFonts w:ascii="Verdana" w:hAnsi="Verdana"/>
          <w:b/>
          <w:i/>
          <w:color w:val="000000" w:themeColor="text1"/>
          <w:sz w:val="20"/>
          <w:highlight w:val="yellow"/>
        </w:rPr>
        <w:t xml:space="preserve"> garantia </w:t>
      </w:r>
      <w:r w:rsidR="004D6FBC" w:rsidRPr="00582336">
        <w:rPr>
          <w:rFonts w:ascii="Verdana" w:hAnsi="Verdana"/>
          <w:b/>
          <w:i/>
          <w:color w:val="000000" w:themeColor="text1"/>
          <w:sz w:val="20"/>
          <w:highlight w:val="yellow"/>
        </w:rPr>
        <w:t xml:space="preserve">sobre </w:t>
      </w:r>
      <w:r w:rsidR="006B21F3" w:rsidRPr="00582336">
        <w:rPr>
          <w:rFonts w:ascii="Verdana" w:hAnsi="Verdana"/>
          <w:b/>
          <w:i/>
          <w:color w:val="000000" w:themeColor="text1"/>
          <w:sz w:val="20"/>
          <w:highlight w:val="yellow"/>
        </w:rPr>
        <w:t>os imóveis localizados em GO, será</w:t>
      </w:r>
      <w:r w:rsidR="009B5A10" w:rsidRPr="00582336">
        <w:rPr>
          <w:rFonts w:ascii="Verdana" w:hAnsi="Verdana"/>
          <w:b/>
          <w:i/>
          <w:color w:val="000000" w:themeColor="text1"/>
          <w:sz w:val="20"/>
          <w:highlight w:val="yellow"/>
        </w:rPr>
        <w:t xml:space="preserve"> na modalidade de AF. Se aprovado, redação sobre hipoteca será excluída</w:t>
      </w:r>
      <w:r w:rsidR="009B5A10" w:rsidRPr="00582336">
        <w:rPr>
          <w:rFonts w:ascii="Verdana" w:hAnsi="Verdana"/>
          <w:b/>
          <w:i/>
          <w:color w:val="000000" w:themeColor="text1"/>
          <w:sz w:val="20"/>
        </w:rPr>
        <w:t>]</w:t>
      </w:r>
      <w:r w:rsidR="009B5A10">
        <w:rPr>
          <w:rFonts w:ascii="Verdana" w:hAnsi="Verdana"/>
          <w:color w:val="000000" w:themeColor="text1"/>
          <w:sz w:val="20"/>
        </w:rPr>
        <w:t xml:space="preserve"> </w:t>
      </w:r>
      <w:r w:rsidR="006B21F3">
        <w:rPr>
          <w:rFonts w:ascii="Verdana" w:hAnsi="Verdana"/>
          <w:color w:val="000000" w:themeColor="text1"/>
          <w:sz w:val="20"/>
        </w:rPr>
        <w:t xml:space="preserve"> </w:t>
      </w:r>
    </w:p>
    <w:p w:rsidR="00297896" w:rsidRDefault="00297896" w:rsidP="00517278">
      <w:pPr>
        <w:spacing w:after="0" w:line="312" w:lineRule="auto"/>
        <w:ind w:right="-1"/>
        <w:contextualSpacing/>
        <w:rPr>
          <w:rFonts w:ascii="Verdana" w:hAnsi="Verdana"/>
          <w:color w:val="000000" w:themeColor="text1"/>
          <w:sz w:val="20"/>
        </w:rPr>
      </w:pPr>
    </w:p>
    <w:p w:rsidR="00297896" w:rsidRPr="00517278" w:rsidRDefault="00297896" w:rsidP="00517278">
      <w:pPr>
        <w:spacing w:after="0" w:line="312" w:lineRule="auto"/>
        <w:ind w:right="-1"/>
        <w:contextualSpacing/>
        <w:rPr>
          <w:rFonts w:ascii="Verdana" w:hAnsi="Verdana"/>
          <w:color w:val="000000" w:themeColor="text1"/>
          <w:sz w:val="20"/>
        </w:rPr>
      </w:pPr>
      <w:r>
        <w:rPr>
          <w:rFonts w:ascii="Verdana" w:hAnsi="Verdana"/>
          <w:color w:val="000000" w:themeColor="text1"/>
          <w:sz w:val="20"/>
        </w:rPr>
        <w:t>2.6.</w:t>
      </w:r>
      <w:r w:rsidR="002E538D">
        <w:rPr>
          <w:rFonts w:ascii="Verdana" w:hAnsi="Verdana"/>
          <w:color w:val="000000" w:themeColor="text1"/>
          <w:sz w:val="20"/>
        </w:rPr>
        <w:t>2.1</w:t>
      </w:r>
      <w:r>
        <w:rPr>
          <w:rFonts w:ascii="Verdana" w:hAnsi="Verdana"/>
          <w:color w:val="000000" w:themeColor="text1"/>
          <w:sz w:val="20"/>
        </w:rPr>
        <w:t>.</w:t>
      </w:r>
      <w:r>
        <w:rPr>
          <w:rFonts w:ascii="Verdana" w:hAnsi="Verdana"/>
          <w:color w:val="000000" w:themeColor="text1"/>
          <w:sz w:val="20"/>
        </w:rPr>
        <w:tab/>
      </w:r>
      <w:r w:rsidRPr="00517278">
        <w:rPr>
          <w:rFonts w:ascii="Verdana" w:hAnsi="Verdana"/>
          <w:color w:val="000000" w:themeColor="text1"/>
          <w:sz w:val="20"/>
        </w:rPr>
        <w:t xml:space="preserve">A Emissora entregará uma via original </w:t>
      </w:r>
      <w:r>
        <w:rPr>
          <w:rFonts w:ascii="Verdana" w:hAnsi="Verdana"/>
          <w:color w:val="000000" w:themeColor="text1"/>
          <w:sz w:val="20"/>
        </w:rPr>
        <w:t xml:space="preserve">lavrada e </w:t>
      </w:r>
      <w:r w:rsidRPr="00517278">
        <w:rPr>
          <w:rFonts w:ascii="Verdana" w:hAnsi="Verdana"/>
          <w:color w:val="000000" w:themeColor="text1"/>
          <w:sz w:val="20"/>
        </w:rPr>
        <w:t>registrada ou averbada d</w:t>
      </w:r>
      <w:r>
        <w:rPr>
          <w:rFonts w:ascii="Verdana" w:hAnsi="Verdana"/>
          <w:color w:val="000000" w:themeColor="text1"/>
          <w:sz w:val="20"/>
        </w:rPr>
        <w:t>a Escritura de Hipoteca</w:t>
      </w:r>
      <w:r w:rsidRPr="00517278">
        <w:rPr>
          <w:rFonts w:ascii="Verdana" w:hAnsi="Verdana"/>
          <w:color w:val="000000" w:themeColor="text1"/>
          <w:sz w:val="20"/>
        </w:rPr>
        <w:t xml:space="preserve"> de Imóveis</w:t>
      </w:r>
      <w:r w:rsidRPr="00456287">
        <w:rPr>
          <w:rFonts w:ascii="Verdana" w:hAnsi="Verdana"/>
          <w:color w:val="000000" w:themeColor="text1"/>
          <w:sz w:val="20"/>
        </w:rPr>
        <w:t xml:space="preserve"> </w:t>
      </w:r>
      <w:r w:rsidR="00F14667" w:rsidRPr="00456287">
        <w:rPr>
          <w:rFonts w:ascii="Verdana" w:hAnsi="Verdana"/>
          <w:color w:val="000000" w:themeColor="text1"/>
          <w:sz w:val="20"/>
        </w:rPr>
        <w:t>em [●] Grau</w:t>
      </w:r>
      <w:r w:rsidR="008029B3" w:rsidRPr="00517278">
        <w:rPr>
          <w:rFonts w:ascii="Verdana" w:hAnsi="Verdana"/>
          <w:color w:val="000000" w:themeColor="text1"/>
          <w:sz w:val="20"/>
        </w:rPr>
        <w:t xml:space="preserve"> </w:t>
      </w:r>
      <w:r w:rsidRPr="00517278">
        <w:rPr>
          <w:rFonts w:ascii="Verdana" w:hAnsi="Verdana"/>
          <w:color w:val="000000" w:themeColor="text1"/>
          <w:sz w:val="20"/>
        </w:rPr>
        <w:t xml:space="preserve">(e/ou de seus aditamentos, conforme seja o caso) ao </w:t>
      </w:r>
      <w:r w:rsidR="00531C31">
        <w:rPr>
          <w:rFonts w:ascii="Verdana" w:hAnsi="Verdana"/>
          <w:color w:val="000000" w:themeColor="text1"/>
          <w:sz w:val="20"/>
        </w:rPr>
        <w:t>Agente de Garantias</w:t>
      </w:r>
      <w:r w:rsidR="00571EC2">
        <w:rPr>
          <w:rFonts w:ascii="Verdana" w:hAnsi="Verdana"/>
          <w:color w:val="000000" w:themeColor="text1"/>
          <w:sz w:val="20"/>
        </w:rPr>
        <w:t xml:space="preserve"> e ao </w:t>
      </w:r>
      <w:r w:rsidRPr="00517278">
        <w:rPr>
          <w:rFonts w:ascii="Verdana" w:hAnsi="Verdana"/>
          <w:color w:val="000000" w:themeColor="text1"/>
          <w:sz w:val="20"/>
        </w:rPr>
        <w:t>Agente Fiduciário, após a data d</w:t>
      </w:r>
      <w:r>
        <w:rPr>
          <w:rFonts w:ascii="Verdana" w:hAnsi="Verdana"/>
          <w:color w:val="000000" w:themeColor="text1"/>
          <w:sz w:val="20"/>
        </w:rPr>
        <w:t>a efetiva lavratura e d</w:t>
      </w:r>
      <w:r w:rsidRPr="00517278">
        <w:rPr>
          <w:rFonts w:ascii="Verdana" w:hAnsi="Verdana"/>
          <w:color w:val="000000" w:themeColor="text1"/>
          <w:sz w:val="20"/>
        </w:rPr>
        <w:t>o efetivo registro ou averbação, nos prazos a serem previstos n</w:t>
      </w:r>
      <w:r>
        <w:rPr>
          <w:rFonts w:ascii="Verdana" w:hAnsi="Verdana"/>
          <w:color w:val="000000" w:themeColor="text1"/>
          <w:sz w:val="20"/>
        </w:rPr>
        <w:t>a Escritura de Hipoteca</w:t>
      </w:r>
      <w:r w:rsidRPr="00517278">
        <w:rPr>
          <w:rFonts w:ascii="Verdana" w:hAnsi="Verdana"/>
          <w:color w:val="000000" w:themeColor="text1"/>
          <w:sz w:val="20"/>
        </w:rPr>
        <w:t xml:space="preserve"> de Imóveis</w:t>
      </w:r>
      <w:r w:rsidR="00F14667" w:rsidRPr="003C6B14">
        <w:rPr>
          <w:rFonts w:ascii="Verdana" w:hAnsi="Verdana"/>
          <w:color w:val="000000" w:themeColor="text1"/>
          <w:sz w:val="20"/>
        </w:rPr>
        <w:t xml:space="preserve"> em [●] Grau</w:t>
      </w:r>
      <w:r w:rsidRPr="00517278">
        <w:rPr>
          <w:rFonts w:ascii="Verdana" w:hAnsi="Verdana"/>
          <w:color w:val="000000" w:themeColor="text1"/>
          <w:sz w:val="20"/>
        </w:rPr>
        <w:t>.</w:t>
      </w:r>
      <w:r w:rsidR="002E538D">
        <w:rPr>
          <w:rFonts w:ascii="Verdana" w:hAnsi="Verdana"/>
          <w:color w:val="000000" w:themeColor="text1"/>
          <w:sz w:val="20"/>
        </w:rPr>
        <w:t>]</w:t>
      </w:r>
    </w:p>
    <w:p w:rsidR="003B1238" w:rsidRPr="00517278" w:rsidRDefault="003B1238" w:rsidP="00517278">
      <w:pPr>
        <w:spacing w:after="0" w:line="312" w:lineRule="auto"/>
        <w:ind w:right="-1"/>
        <w:contextualSpacing/>
        <w:rPr>
          <w:rFonts w:ascii="Verdana" w:hAnsi="Verdana"/>
          <w:sz w:val="20"/>
        </w:rPr>
      </w:pPr>
    </w:p>
    <w:p w:rsidR="00D509C2" w:rsidRPr="00517278" w:rsidRDefault="00D509C2" w:rsidP="00517278">
      <w:pPr>
        <w:widowControl w:val="0"/>
        <w:numPr>
          <w:ilvl w:val="0"/>
          <w:numId w:val="27"/>
        </w:numPr>
        <w:spacing w:after="0" w:line="312" w:lineRule="auto"/>
        <w:ind w:left="1701" w:hanging="1701"/>
        <w:rPr>
          <w:rFonts w:ascii="Verdana" w:hAnsi="Verdana"/>
          <w:b/>
          <w:color w:val="000000" w:themeColor="text1"/>
          <w:sz w:val="20"/>
        </w:rPr>
      </w:pPr>
      <w:r w:rsidRPr="00517278">
        <w:rPr>
          <w:rFonts w:ascii="Verdana" w:hAnsi="Verdana"/>
          <w:b/>
          <w:color w:val="000000" w:themeColor="text1"/>
          <w:sz w:val="20"/>
        </w:rPr>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Alienação Fiduciária de </w:t>
      </w:r>
      <w:r w:rsidR="008029B3">
        <w:rPr>
          <w:rFonts w:ascii="Verdana" w:hAnsi="Verdana"/>
          <w:b/>
          <w:color w:val="000000" w:themeColor="text1"/>
          <w:sz w:val="20"/>
        </w:rPr>
        <w:t xml:space="preserve">Equipamentos </w:t>
      </w:r>
      <w:r w:rsidR="008029B3" w:rsidRPr="008029B3">
        <w:rPr>
          <w:rFonts w:ascii="Verdana" w:hAnsi="Verdana"/>
          <w:b/>
          <w:color w:val="000000" w:themeColor="text1"/>
          <w:sz w:val="20"/>
        </w:rPr>
        <w:t>Sob Condição</w:t>
      </w:r>
      <w:r w:rsidR="008029B3" w:rsidRPr="008029B3" w:rsidDel="008029B3">
        <w:rPr>
          <w:rFonts w:ascii="Verdana" w:hAnsi="Verdana"/>
          <w:b/>
          <w:color w:val="000000" w:themeColor="text1"/>
          <w:sz w:val="20"/>
        </w:rPr>
        <w:t xml:space="preserve"> </w:t>
      </w:r>
      <w:r w:rsidR="008029B3">
        <w:rPr>
          <w:rFonts w:ascii="Verdana" w:hAnsi="Verdana"/>
          <w:b/>
          <w:color w:val="000000" w:themeColor="text1"/>
          <w:sz w:val="20"/>
        </w:rPr>
        <w:t>Suspensiva</w:t>
      </w:r>
    </w:p>
    <w:p w:rsidR="00D509C2" w:rsidRPr="00517278" w:rsidRDefault="00D509C2" w:rsidP="00517278">
      <w:pPr>
        <w:widowControl w:val="0"/>
        <w:tabs>
          <w:tab w:val="left" w:pos="1560"/>
        </w:tabs>
        <w:spacing w:after="0" w:line="312" w:lineRule="auto"/>
        <w:rPr>
          <w:rFonts w:ascii="Verdana" w:hAnsi="Verdana"/>
          <w:color w:val="000000" w:themeColor="text1"/>
          <w:sz w:val="20"/>
        </w:rPr>
      </w:pPr>
    </w:p>
    <w:p w:rsidR="00FF39D2" w:rsidRPr="00517278" w:rsidRDefault="00FF39D2" w:rsidP="00517278">
      <w:pPr>
        <w:tabs>
          <w:tab w:val="left" w:pos="1843"/>
        </w:tabs>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lastRenderedPageBreak/>
        <w:t>2.7.1.</w:t>
      </w:r>
      <w:r w:rsidRPr="00517278">
        <w:rPr>
          <w:rFonts w:ascii="Verdana" w:hAnsi="Verdana"/>
          <w:color w:val="000000" w:themeColor="text1"/>
          <w:sz w:val="20"/>
        </w:rPr>
        <w:tab/>
        <w:t xml:space="preserve">A Alienação Fiduciária de </w:t>
      </w:r>
      <w:r w:rsidR="008029B3">
        <w:rPr>
          <w:rFonts w:ascii="Verdana" w:hAnsi="Verdana"/>
          <w:color w:val="000000" w:themeColor="text1"/>
          <w:sz w:val="20"/>
        </w:rPr>
        <w:t>Equipamentos</w:t>
      </w:r>
      <w:r w:rsidR="008029B3" w:rsidRPr="00517278">
        <w:rPr>
          <w:rFonts w:ascii="Verdana" w:hAnsi="Verdana"/>
          <w:color w:val="000000" w:themeColor="text1"/>
          <w:sz w:val="20"/>
        </w:rPr>
        <w:t xml:space="preserve"> </w:t>
      </w:r>
      <w:r w:rsidR="00E83100">
        <w:rPr>
          <w:rFonts w:ascii="Verdana" w:hAnsi="Verdana"/>
          <w:color w:val="000000" w:themeColor="text1"/>
          <w:sz w:val="20"/>
        </w:rPr>
        <w:t xml:space="preserve">Sob Condição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Pr="00517278">
        <w:rPr>
          <w:rFonts w:ascii="Verdana" w:hAnsi="Verdana"/>
          <w:color w:val="000000" w:themeColor="text1"/>
          <w:sz w:val="20"/>
        </w:rPr>
        <w:t xml:space="preserve">(conforme </w:t>
      </w:r>
      <w:r w:rsidR="00E83100" w:rsidRPr="00517278">
        <w:rPr>
          <w:rFonts w:ascii="Verdana" w:hAnsi="Verdana"/>
          <w:color w:val="000000" w:themeColor="text1"/>
          <w:sz w:val="20"/>
        </w:rPr>
        <w:t>definid</w:t>
      </w:r>
      <w:r w:rsidR="00E83100">
        <w:rPr>
          <w:rFonts w:ascii="Verdana" w:hAnsi="Verdana"/>
          <w:color w:val="000000" w:themeColor="text1"/>
          <w:sz w:val="20"/>
        </w:rPr>
        <w:t>o</w:t>
      </w:r>
      <w:r w:rsidR="00E83100" w:rsidRPr="00517278">
        <w:rPr>
          <w:rFonts w:ascii="Verdana" w:hAnsi="Verdana"/>
          <w:color w:val="000000" w:themeColor="text1"/>
          <w:sz w:val="20"/>
        </w:rPr>
        <w:t xml:space="preserve"> </w:t>
      </w:r>
      <w:r w:rsidRPr="00517278">
        <w:rPr>
          <w:rFonts w:ascii="Verdana" w:hAnsi="Verdana"/>
          <w:color w:val="000000" w:themeColor="text1"/>
          <w:sz w:val="20"/>
        </w:rPr>
        <w:t xml:space="preserve">abaixo) será formalizada por meio do [“Instrumento Particular de Constituição de Alienação Fiduciária de </w:t>
      </w:r>
      <w:r w:rsidR="008029B3">
        <w:rPr>
          <w:rFonts w:ascii="Verdana" w:hAnsi="Verdana"/>
          <w:color w:val="000000" w:themeColor="text1"/>
          <w:sz w:val="20"/>
        </w:rPr>
        <w:t>Equipamentos</w:t>
      </w:r>
      <w:r w:rsidR="008029B3" w:rsidRPr="00517278">
        <w:rPr>
          <w:rFonts w:ascii="Verdana" w:hAnsi="Verdana"/>
          <w:color w:val="000000" w:themeColor="text1"/>
          <w:sz w:val="20"/>
        </w:rPr>
        <w:t xml:space="preserve"> </w:t>
      </w:r>
      <w:r w:rsidR="008029B3">
        <w:rPr>
          <w:rFonts w:ascii="Verdana" w:hAnsi="Verdana"/>
          <w:color w:val="000000" w:themeColor="text1"/>
          <w:sz w:val="20"/>
        </w:rPr>
        <w:t>Sob Condição Suspensiva</w:t>
      </w:r>
      <w:r w:rsidR="001A4179">
        <w:rPr>
          <w:rFonts w:ascii="Verdana" w:hAnsi="Verdana"/>
          <w:color w:val="000000" w:themeColor="text1"/>
          <w:sz w:val="20"/>
        </w:rPr>
        <w:t xml:space="preserve"> </w:t>
      </w:r>
      <w:r w:rsidR="001A4179" w:rsidRPr="00517278">
        <w:rPr>
          <w:rFonts w:ascii="Verdana" w:hAnsi="Verdana"/>
          <w:color w:val="000000" w:themeColor="text1"/>
          <w:sz w:val="20"/>
        </w:rPr>
        <w:t>e Outras Avenças</w:t>
      </w:r>
      <w:r w:rsidRPr="00517278">
        <w:rPr>
          <w:rFonts w:ascii="Verdana" w:hAnsi="Verdana"/>
          <w:color w:val="000000" w:themeColor="text1"/>
          <w:sz w:val="20"/>
        </w:rPr>
        <w:t xml:space="preserve">”] a ser celebrado entre </w:t>
      </w:r>
      <w:r w:rsidR="008F37D2" w:rsidRPr="00517278">
        <w:rPr>
          <w:rFonts w:ascii="Verdana" w:hAnsi="Verdana"/>
          <w:color w:val="000000" w:themeColor="text1"/>
          <w:sz w:val="20"/>
        </w:rPr>
        <w:t>[</w:t>
      </w:r>
      <w:r w:rsidRPr="00517278">
        <w:rPr>
          <w:rFonts w:ascii="Verdana" w:hAnsi="Verdana"/>
          <w:color w:val="000000" w:themeColor="text1"/>
          <w:sz w:val="20"/>
        </w:rPr>
        <w:t>a Emissora, o Agente Fiduciário</w:t>
      </w:r>
      <w:r w:rsidR="001C2527">
        <w:rPr>
          <w:rFonts w:ascii="Verdana" w:hAnsi="Verdana"/>
          <w:color w:val="000000" w:themeColor="text1"/>
          <w:sz w:val="20"/>
        </w:rPr>
        <w:t>,</w:t>
      </w:r>
      <w:r w:rsidRPr="00517278">
        <w:rPr>
          <w:rFonts w:ascii="Verdana" w:hAnsi="Verdana"/>
          <w:color w:val="000000" w:themeColor="text1"/>
          <w:sz w:val="20"/>
        </w:rPr>
        <w:t xml:space="preserve"> </w:t>
      </w:r>
      <w:r w:rsidR="001C2527">
        <w:rPr>
          <w:rFonts w:ascii="Verdana" w:hAnsi="Verdana"/>
          <w:color w:val="000000" w:themeColor="text1"/>
          <w:sz w:val="20"/>
        </w:rPr>
        <w:t>o Agente de Garantias</w:t>
      </w:r>
      <w:r w:rsidR="001C2527" w:rsidRPr="00517278">
        <w:rPr>
          <w:rFonts w:ascii="Verdana" w:hAnsi="Verdana"/>
          <w:color w:val="000000" w:themeColor="text1"/>
          <w:sz w:val="20"/>
        </w:rPr>
        <w:t xml:space="preserve"> </w:t>
      </w:r>
      <w:r w:rsidRPr="00517278">
        <w:rPr>
          <w:rFonts w:ascii="Verdana" w:hAnsi="Verdana"/>
          <w:color w:val="000000" w:themeColor="text1"/>
          <w:sz w:val="20"/>
        </w:rPr>
        <w:t>e [●]] (“</w:t>
      </w:r>
      <w:r w:rsidRPr="00517278">
        <w:rPr>
          <w:rFonts w:ascii="Verdana" w:hAnsi="Verdana"/>
          <w:color w:val="000000" w:themeColor="text1"/>
          <w:sz w:val="20"/>
          <w:u w:val="single"/>
        </w:rPr>
        <w:t xml:space="preserve">Contrato de Alienação Fiduciária de </w:t>
      </w:r>
      <w:r w:rsidR="008029B3">
        <w:rPr>
          <w:rFonts w:ascii="Verdana" w:hAnsi="Verdana"/>
          <w:color w:val="000000" w:themeColor="text1"/>
          <w:sz w:val="20"/>
          <w:u w:val="single"/>
        </w:rPr>
        <w:t>Equipamentos</w:t>
      </w:r>
      <w:r w:rsidR="00D63139">
        <w:rPr>
          <w:rFonts w:ascii="Verdana" w:hAnsi="Verdana"/>
          <w:color w:val="000000" w:themeColor="text1"/>
          <w:sz w:val="20"/>
          <w:u w:val="single"/>
        </w:rPr>
        <w:t xml:space="preserve"> </w:t>
      </w:r>
      <w:r w:rsidR="00D63139" w:rsidRPr="001F422F">
        <w:rPr>
          <w:rFonts w:ascii="Verdana" w:hAnsi="Verdana"/>
          <w:color w:val="000000" w:themeColor="text1"/>
          <w:sz w:val="20"/>
          <w:u w:val="single"/>
        </w:rPr>
        <w:t>Sob Condição</w:t>
      </w:r>
      <w:r w:rsidR="00402C6B" w:rsidRPr="001F422F">
        <w:rPr>
          <w:rFonts w:ascii="Verdana" w:hAnsi="Verdana"/>
          <w:color w:val="000000" w:themeColor="text1"/>
          <w:sz w:val="20"/>
          <w:u w:val="single"/>
        </w:rPr>
        <w:t xml:space="preserve"> </w:t>
      </w:r>
      <w:r w:rsidR="00402C6B" w:rsidRPr="003C6252">
        <w:rPr>
          <w:rFonts w:ascii="Verdana" w:hAnsi="Verdana"/>
          <w:color w:val="000000" w:themeColor="text1"/>
          <w:sz w:val="20"/>
          <w:u w:val="single"/>
        </w:rPr>
        <w:t>Suspensiva</w:t>
      </w:r>
      <w:r w:rsidRPr="00517278">
        <w:rPr>
          <w:rFonts w:ascii="Verdana" w:hAnsi="Verdana"/>
          <w:color w:val="000000" w:themeColor="text1"/>
          <w:sz w:val="20"/>
        </w:rPr>
        <w:t xml:space="preserve">”), que deverá ser registrado, conforme prazos e termos a serem previstos no Contrato de Alienação Fiduciária de </w:t>
      </w:r>
      <w:r w:rsidR="00D63139" w:rsidRPr="00456287">
        <w:rPr>
          <w:rFonts w:ascii="Verdana" w:hAnsi="Verdana"/>
          <w:color w:val="000000" w:themeColor="text1"/>
          <w:sz w:val="20"/>
        </w:rPr>
        <w:t>Equipamentos Sob Condição</w:t>
      </w:r>
      <w:r w:rsidR="00402C6B">
        <w:rPr>
          <w:rFonts w:ascii="Verdana" w:hAnsi="Verdana"/>
          <w:color w:val="000000" w:themeColor="text1"/>
          <w:sz w:val="20"/>
        </w:rPr>
        <w:t xml:space="preserve"> Suspensiva</w:t>
      </w:r>
      <w:r w:rsidR="00C00311">
        <w:rPr>
          <w:rFonts w:ascii="Verdana" w:hAnsi="Verdana"/>
          <w:color w:val="000000" w:themeColor="text1"/>
          <w:sz w:val="20"/>
        </w:rPr>
        <w:t>,</w:t>
      </w:r>
      <w:r w:rsidRPr="00517278">
        <w:rPr>
          <w:rFonts w:ascii="Verdana" w:hAnsi="Verdana"/>
          <w:color w:val="000000" w:themeColor="text1"/>
          <w:sz w:val="20"/>
        </w:rPr>
        <w:t xml:space="preserve"> nos competentes cartórios de registro de títulos e documentos.</w:t>
      </w:r>
    </w:p>
    <w:p w:rsidR="00FF39D2" w:rsidRPr="00517278" w:rsidRDefault="00FF39D2" w:rsidP="00517278">
      <w:pPr>
        <w:spacing w:after="0" w:line="312" w:lineRule="auto"/>
        <w:ind w:right="-1"/>
        <w:contextualSpacing/>
        <w:rPr>
          <w:rFonts w:ascii="Verdana" w:hAnsi="Verdana"/>
          <w:color w:val="000000" w:themeColor="text1"/>
          <w:sz w:val="20"/>
        </w:rPr>
      </w:pPr>
    </w:p>
    <w:p w:rsidR="003B27B6" w:rsidRPr="00517278" w:rsidRDefault="00FF39D2" w:rsidP="00517278">
      <w:pPr>
        <w:tabs>
          <w:tab w:val="left" w:pos="1560"/>
          <w:tab w:val="left" w:pos="1701"/>
        </w:tabs>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w:t>
      </w:r>
      <w:r w:rsidR="00FD0C22" w:rsidRPr="00517278">
        <w:rPr>
          <w:rFonts w:ascii="Verdana" w:hAnsi="Verdana"/>
          <w:color w:val="000000" w:themeColor="text1"/>
          <w:sz w:val="20"/>
        </w:rPr>
        <w:t>7</w:t>
      </w:r>
      <w:r w:rsidRPr="00517278">
        <w:rPr>
          <w:rFonts w:ascii="Verdana" w:hAnsi="Verdana"/>
          <w:color w:val="000000" w:themeColor="text1"/>
          <w:sz w:val="20"/>
        </w:rPr>
        <w:t>.2.</w:t>
      </w:r>
      <w:r w:rsidRPr="00517278">
        <w:rPr>
          <w:rFonts w:ascii="Verdana" w:hAnsi="Verdana"/>
          <w:color w:val="000000" w:themeColor="text1"/>
          <w:sz w:val="20"/>
        </w:rPr>
        <w:tab/>
      </w:r>
      <w:r w:rsidRPr="00517278">
        <w:rPr>
          <w:rFonts w:ascii="Verdana" w:hAnsi="Verdana"/>
          <w:color w:val="000000" w:themeColor="text1"/>
          <w:sz w:val="20"/>
        </w:rPr>
        <w:tab/>
        <w:t xml:space="preserve">A Emissora entregará </w:t>
      </w:r>
      <w:r w:rsidR="003B27B6" w:rsidRPr="00517278">
        <w:rPr>
          <w:rFonts w:ascii="Verdana" w:hAnsi="Verdana"/>
          <w:color w:val="000000" w:themeColor="text1"/>
          <w:sz w:val="20"/>
        </w:rPr>
        <w:t xml:space="preserve">ao </w:t>
      </w:r>
      <w:r w:rsidR="00531C31">
        <w:rPr>
          <w:rFonts w:ascii="Verdana" w:hAnsi="Verdana"/>
          <w:color w:val="000000" w:themeColor="text1"/>
          <w:sz w:val="20"/>
        </w:rPr>
        <w:t>Agente de Garantias</w:t>
      </w:r>
      <w:r w:rsidR="001C2527">
        <w:rPr>
          <w:rFonts w:ascii="Verdana" w:hAnsi="Verdana"/>
          <w:color w:val="000000" w:themeColor="text1"/>
          <w:sz w:val="20"/>
        </w:rPr>
        <w:t xml:space="preserve"> e ao </w:t>
      </w:r>
      <w:r w:rsidR="003B27B6" w:rsidRPr="00517278">
        <w:rPr>
          <w:rFonts w:ascii="Verdana" w:hAnsi="Verdana"/>
          <w:color w:val="000000" w:themeColor="text1"/>
          <w:sz w:val="20"/>
        </w:rPr>
        <w:t xml:space="preserve">Agente Fiduciário, nos prazos a serem previstos no Contrato de Alienação Fiduciária de </w:t>
      </w:r>
      <w:r w:rsidR="00D63139" w:rsidRPr="003C6B14">
        <w:rPr>
          <w:rFonts w:ascii="Verdana" w:hAnsi="Verdana"/>
          <w:color w:val="000000" w:themeColor="text1"/>
          <w:sz w:val="20"/>
        </w:rPr>
        <w:t>Equipamentos Sob Condição</w:t>
      </w:r>
      <w:r w:rsidR="003B27B6"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3B27B6" w:rsidRPr="00517278">
        <w:rPr>
          <w:rFonts w:ascii="Verdana" w:hAnsi="Verdana"/>
          <w:color w:val="000000" w:themeColor="text1"/>
          <w:sz w:val="20"/>
        </w:rPr>
        <w:t xml:space="preserve">uma via original registrada ou averbada </w:t>
      </w:r>
      <w:r w:rsidR="00735C8B">
        <w:rPr>
          <w:rFonts w:ascii="Verdana" w:hAnsi="Verdana"/>
          <w:color w:val="000000" w:themeColor="text1"/>
          <w:sz w:val="20"/>
        </w:rPr>
        <w:t xml:space="preserve">nos competentes cartórios de registro de títulos e documentos </w:t>
      </w:r>
      <w:r w:rsidR="003B27B6" w:rsidRPr="00517278">
        <w:rPr>
          <w:rFonts w:ascii="Verdana" w:hAnsi="Verdana"/>
          <w:color w:val="000000" w:themeColor="text1"/>
          <w:sz w:val="20"/>
        </w:rPr>
        <w:t xml:space="preserve">do Contrato de Alienação Fiduciária de </w:t>
      </w:r>
      <w:r w:rsidR="00D63139" w:rsidRPr="003C6B14">
        <w:rPr>
          <w:rFonts w:ascii="Verdana" w:hAnsi="Verdana"/>
          <w:color w:val="000000" w:themeColor="text1"/>
          <w:sz w:val="20"/>
        </w:rPr>
        <w:t>Equipamentos Sob Condição</w:t>
      </w:r>
      <w:r w:rsidR="003B27B6" w:rsidRPr="00517278">
        <w:rPr>
          <w:rFonts w:ascii="Verdana" w:hAnsi="Verdana"/>
          <w:color w:val="000000" w:themeColor="text1"/>
          <w:sz w:val="20"/>
        </w:rPr>
        <w:t xml:space="preserve"> </w:t>
      </w:r>
      <w:r w:rsidR="00402C6B">
        <w:rPr>
          <w:rFonts w:ascii="Verdana" w:hAnsi="Verdana"/>
          <w:color w:val="000000" w:themeColor="text1"/>
          <w:sz w:val="20"/>
        </w:rPr>
        <w:t>Suspensiva</w:t>
      </w:r>
      <w:r w:rsidR="00402C6B" w:rsidRPr="00517278">
        <w:rPr>
          <w:rFonts w:ascii="Verdana" w:hAnsi="Verdana"/>
          <w:color w:val="000000" w:themeColor="text1"/>
          <w:sz w:val="20"/>
        </w:rPr>
        <w:t xml:space="preserve"> </w:t>
      </w:r>
      <w:r w:rsidR="003B27B6" w:rsidRPr="00517278">
        <w:rPr>
          <w:rFonts w:ascii="Verdana" w:hAnsi="Verdana"/>
          <w:color w:val="000000" w:themeColor="text1"/>
          <w:sz w:val="20"/>
        </w:rPr>
        <w:t>(e/ou de seus aditamentos, conforme seja o caso) ao Agente Fiduciário, após a data do efetivo registro ou averbação.</w:t>
      </w:r>
    </w:p>
    <w:p w:rsidR="003B27B6" w:rsidRPr="00517278" w:rsidRDefault="003B27B6" w:rsidP="00517278">
      <w:pPr>
        <w:widowControl w:val="0"/>
        <w:tabs>
          <w:tab w:val="left" w:pos="1560"/>
        </w:tabs>
        <w:spacing w:after="0" w:line="312" w:lineRule="auto"/>
        <w:rPr>
          <w:rFonts w:ascii="Verdana" w:hAnsi="Verdana"/>
          <w:color w:val="000000" w:themeColor="text1"/>
          <w:sz w:val="20"/>
        </w:rPr>
      </w:pPr>
    </w:p>
    <w:p w:rsidR="00FF39D2" w:rsidRPr="00517278" w:rsidRDefault="003B27B6" w:rsidP="00D30966">
      <w:pPr>
        <w:widowControl w:val="0"/>
        <w:spacing w:after="0" w:line="312" w:lineRule="auto"/>
        <w:ind w:left="1694" w:hanging="1694"/>
        <w:rPr>
          <w:rFonts w:ascii="Verdana" w:hAnsi="Verdana"/>
          <w:color w:val="000000" w:themeColor="text1"/>
          <w:sz w:val="20"/>
        </w:rPr>
      </w:pPr>
      <w:r w:rsidRPr="00517278">
        <w:rPr>
          <w:rFonts w:ascii="Verdana" w:hAnsi="Verdana"/>
          <w:b/>
          <w:color w:val="000000" w:themeColor="text1"/>
          <w:sz w:val="20"/>
        </w:rPr>
        <w:t>2.8.</w:t>
      </w:r>
      <w:r w:rsidRPr="00517278">
        <w:rPr>
          <w:rFonts w:ascii="Verdana" w:hAnsi="Verdana"/>
          <w:b/>
          <w:color w:val="000000" w:themeColor="text1"/>
          <w:sz w:val="20"/>
        </w:rPr>
        <w:tab/>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Cessão Fiduciária</w:t>
      </w:r>
      <w:r w:rsidR="00D63139">
        <w:rPr>
          <w:rFonts w:ascii="Verdana" w:hAnsi="Verdana"/>
          <w:b/>
          <w:color w:val="000000" w:themeColor="text1"/>
          <w:sz w:val="20"/>
        </w:rPr>
        <w:t xml:space="preserve"> de Recebíveis</w:t>
      </w:r>
      <w:r w:rsidR="00AA2B12">
        <w:rPr>
          <w:rFonts w:ascii="Verdana" w:hAnsi="Verdana"/>
          <w:b/>
          <w:color w:val="000000" w:themeColor="text1"/>
          <w:sz w:val="20"/>
        </w:rPr>
        <w:t xml:space="preserve"> Sob Condição Suspensiva</w:t>
      </w:r>
    </w:p>
    <w:p w:rsidR="00D509C2" w:rsidRPr="00517278" w:rsidRDefault="00D509C2" w:rsidP="00517278">
      <w:pPr>
        <w:widowControl w:val="0"/>
        <w:tabs>
          <w:tab w:val="left" w:pos="1560"/>
        </w:tabs>
        <w:spacing w:after="0" w:line="312" w:lineRule="auto"/>
        <w:rPr>
          <w:rFonts w:ascii="Verdana" w:hAnsi="Verdana"/>
          <w:color w:val="000000" w:themeColor="text1"/>
          <w:sz w:val="20"/>
        </w:rPr>
      </w:pPr>
    </w:p>
    <w:p w:rsidR="00D63139" w:rsidRDefault="008F37D2"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2.8.1.</w:t>
      </w:r>
      <w:r w:rsidRPr="00517278">
        <w:rPr>
          <w:rFonts w:ascii="Verdana" w:hAnsi="Verdana"/>
          <w:color w:val="000000" w:themeColor="text1"/>
          <w:sz w:val="20"/>
        </w:rPr>
        <w:tab/>
        <w:t>A Cessão Fiduciária</w:t>
      </w:r>
      <w:r w:rsidR="00A177E7">
        <w:rPr>
          <w:rFonts w:ascii="Verdana" w:hAnsi="Verdana"/>
          <w:color w:val="000000" w:themeColor="text1"/>
          <w:sz w:val="20"/>
        </w:rPr>
        <w:t xml:space="preserve"> de Recebíveis </w:t>
      </w:r>
      <w:r w:rsidR="00AA2B12">
        <w:rPr>
          <w:rFonts w:ascii="Verdana" w:hAnsi="Verdana"/>
          <w:color w:val="000000" w:themeColor="text1"/>
          <w:sz w:val="20"/>
        </w:rPr>
        <w:t xml:space="preserve">Sob Condição Suspensiva </w:t>
      </w:r>
      <w:r w:rsidRPr="00517278">
        <w:rPr>
          <w:rFonts w:ascii="Verdana" w:hAnsi="Verdana"/>
          <w:color w:val="000000" w:themeColor="text1"/>
          <w:sz w:val="20"/>
        </w:rPr>
        <w:t>(conforme definid</w:t>
      </w:r>
      <w:r w:rsidR="00A177E7">
        <w:rPr>
          <w:rFonts w:ascii="Verdana" w:hAnsi="Verdana"/>
          <w:color w:val="000000" w:themeColor="text1"/>
          <w:sz w:val="20"/>
        </w:rPr>
        <w:t>o</w:t>
      </w:r>
      <w:r w:rsidRPr="00517278">
        <w:rPr>
          <w:rFonts w:ascii="Verdana" w:hAnsi="Verdana"/>
          <w:color w:val="000000" w:themeColor="text1"/>
          <w:sz w:val="20"/>
        </w:rPr>
        <w:t xml:space="preserve"> abaixo) será formalizada por meio do [“Instrumento Particular de Cessão Fiduciária de Recebíveis </w:t>
      </w:r>
      <w:r w:rsidR="00AA2B12">
        <w:rPr>
          <w:rFonts w:ascii="Verdana" w:hAnsi="Verdana"/>
          <w:color w:val="000000" w:themeColor="text1"/>
          <w:sz w:val="20"/>
        </w:rPr>
        <w:t xml:space="preserve">Sob Condição Suspensiva </w:t>
      </w:r>
      <w:r w:rsidRPr="00517278">
        <w:rPr>
          <w:rFonts w:ascii="Verdana" w:hAnsi="Verdana"/>
          <w:color w:val="000000" w:themeColor="text1"/>
          <w:sz w:val="20"/>
        </w:rPr>
        <w:t>e Outras Avenças”] a ser celebrado entre [a Emissora, o Agente Fiduciário</w:t>
      </w:r>
      <w:r w:rsidR="00DB2F38">
        <w:rPr>
          <w:rFonts w:ascii="Verdana" w:hAnsi="Verdana"/>
          <w:color w:val="000000" w:themeColor="text1"/>
          <w:sz w:val="20"/>
        </w:rPr>
        <w:t>, o Agente de Garantias</w:t>
      </w:r>
      <w:r w:rsidRPr="00517278">
        <w:rPr>
          <w:rFonts w:ascii="Verdana" w:hAnsi="Verdana"/>
          <w:color w:val="000000" w:themeColor="text1"/>
          <w:sz w:val="20"/>
        </w:rPr>
        <w:t xml:space="preserve"> e o </w:t>
      </w:r>
      <w:r w:rsidR="00DB2F38">
        <w:rPr>
          <w:rFonts w:ascii="Verdana" w:hAnsi="Verdana"/>
          <w:color w:val="000000" w:themeColor="text1"/>
          <w:sz w:val="20"/>
        </w:rPr>
        <w:t>Itaú Unibanco S.A.</w:t>
      </w:r>
      <w:r w:rsidRPr="00517278">
        <w:rPr>
          <w:rFonts w:ascii="Verdana" w:hAnsi="Verdana"/>
          <w:color w:val="000000" w:themeColor="text1"/>
          <w:sz w:val="20"/>
        </w:rPr>
        <w:t xml:space="preserve"> (“</w:t>
      </w:r>
      <w:r w:rsidRPr="00517278">
        <w:rPr>
          <w:rFonts w:ascii="Verdana" w:hAnsi="Verdana"/>
          <w:color w:val="000000" w:themeColor="text1"/>
          <w:sz w:val="20"/>
          <w:u w:val="single"/>
        </w:rPr>
        <w:t>Banco Depositário</w:t>
      </w:r>
      <w:r w:rsidRPr="00517278">
        <w:rPr>
          <w:rFonts w:ascii="Verdana" w:hAnsi="Verdana"/>
          <w:color w:val="000000" w:themeColor="text1"/>
          <w:sz w:val="20"/>
        </w:rPr>
        <w:t>”)] (“</w:t>
      </w:r>
      <w:r w:rsidRPr="00517278">
        <w:rPr>
          <w:rFonts w:ascii="Verdana" w:hAnsi="Verdana"/>
          <w:color w:val="000000" w:themeColor="text1"/>
          <w:sz w:val="20"/>
          <w:u w:val="single"/>
        </w:rPr>
        <w:t>Contrato de Cessão Fiduciária</w:t>
      </w:r>
      <w:r w:rsidR="00D63139">
        <w:rPr>
          <w:rFonts w:ascii="Verdana" w:hAnsi="Verdana"/>
          <w:color w:val="000000" w:themeColor="text1"/>
          <w:sz w:val="20"/>
          <w:u w:val="single"/>
        </w:rPr>
        <w:t xml:space="preserve"> </w:t>
      </w:r>
      <w:r w:rsidR="00A177E7">
        <w:rPr>
          <w:rFonts w:ascii="Verdana" w:hAnsi="Verdana"/>
          <w:color w:val="000000" w:themeColor="text1"/>
          <w:sz w:val="20"/>
          <w:u w:val="single"/>
        </w:rPr>
        <w:t>de Re</w:t>
      </w:r>
      <w:r w:rsidR="00A177E7" w:rsidRPr="001F422F">
        <w:rPr>
          <w:rFonts w:ascii="Verdana" w:hAnsi="Verdana"/>
          <w:color w:val="000000" w:themeColor="text1"/>
          <w:sz w:val="20"/>
          <w:u w:val="single"/>
        </w:rPr>
        <w:t>cebíveis</w:t>
      </w:r>
      <w:r w:rsidR="00AA2B12" w:rsidRPr="001F422F">
        <w:rPr>
          <w:rFonts w:ascii="Verdana" w:hAnsi="Verdana"/>
          <w:color w:val="000000" w:themeColor="text1"/>
          <w:sz w:val="20"/>
          <w:u w:val="single"/>
        </w:rPr>
        <w:t xml:space="preserve"> Sob Condição Suspensiva</w:t>
      </w:r>
      <w:r w:rsidRPr="00517278">
        <w:rPr>
          <w:rFonts w:ascii="Verdana" w:hAnsi="Verdana"/>
          <w:color w:val="000000" w:themeColor="text1"/>
          <w:sz w:val="20"/>
        </w:rPr>
        <w:t>”</w:t>
      </w:r>
      <w:r w:rsidR="00D63139">
        <w:rPr>
          <w:rFonts w:ascii="Verdana" w:hAnsi="Verdana"/>
          <w:color w:val="000000" w:themeColor="text1"/>
          <w:sz w:val="20"/>
        </w:rPr>
        <w:t>),</w:t>
      </w:r>
      <w:r w:rsidR="00D63139" w:rsidRPr="00D63139">
        <w:rPr>
          <w:rFonts w:ascii="Verdana" w:hAnsi="Verdana"/>
          <w:color w:val="000000" w:themeColor="text1"/>
          <w:sz w:val="20"/>
        </w:rPr>
        <w:t xml:space="preserve"> </w:t>
      </w:r>
      <w:r w:rsidR="00D63139" w:rsidRPr="00517278">
        <w:rPr>
          <w:rFonts w:ascii="Verdana" w:hAnsi="Verdana"/>
          <w:color w:val="000000" w:themeColor="text1"/>
          <w:sz w:val="20"/>
        </w:rPr>
        <w:t xml:space="preserve">que deverá ser, conforme prazos e termos a serem previstos no Contrato de </w:t>
      </w:r>
      <w:r w:rsidR="00F91BB4">
        <w:rPr>
          <w:rFonts w:ascii="Verdana" w:hAnsi="Verdana"/>
          <w:color w:val="000000" w:themeColor="text1"/>
          <w:sz w:val="20"/>
        </w:rPr>
        <w:t xml:space="preserve">Cessão </w:t>
      </w:r>
      <w:r w:rsidR="00D63139" w:rsidRPr="00517278">
        <w:rPr>
          <w:rFonts w:ascii="Verdana" w:hAnsi="Verdana"/>
          <w:color w:val="000000" w:themeColor="text1"/>
          <w:sz w:val="20"/>
        </w:rPr>
        <w:t>Fiduciária</w:t>
      </w:r>
      <w:r w:rsidR="0026139A">
        <w:rPr>
          <w:rFonts w:ascii="Verdana" w:hAnsi="Verdana"/>
          <w:color w:val="000000" w:themeColor="text1"/>
          <w:sz w:val="20"/>
        </w:rPr>
        <w:t xml:space="preserve"> </w:t>
      </w:r>
      <w:r w:rsidR="00A177E7">
        <w:rPr>
          <w:rFonts w:ascii="Verdana" w:hAnsi="Verdana"/>
          <w:color w:val="000000" w:themeColor="text1"/>
          <w:sz w:val="20"/>
        </w:rPr>
        <w:t>de Recebíveis</w:t>
      </w:r>
      <w:r w:rsidR="00AA2B12">
        <w:rPr>
          <w:rFonts w:ascii="Verdana" w:hAnsi="Verdana"/>
          <w:color w:val="000000" w:themeColor="text1"/>
          <w:sz w:val="20"/>
        </w:rPr>
        <w:t xml:space="preserve"> Sob Condição Suspensiva</w:t>
      </w:r>
      <w:r w:rsidR="00C00311">
        <w:rPr>
          <w:rFonts w:ascii="Verdana" w:hAnsi="Verdana"/>
          <w:color w:val="000000" w:themeColor="text1"/>
          <w:sz w:val="20"/>
        </w:rPr>
        <w:t>,</w:t>
      </w:r>
      <w:r w:rsidR="0026139A">
        <w:rPr>
          <w:rFonts w:ascii="Verdana" w:hAnsi="Verdana"/>
          <w:color w:val="000000" w:themeColor="text1"/>
          <w:sz w:val="20"/>
        </w:rPr>
        <w:t xml:space="preserve"> registrado ou averbado </w:t>
      </w:r>
      <w:r w:rsidR="00D63139" w:rsidRPr="00517278">
        <w:rPr>
          <w:rFonts w:ascii="Verdana" w:hAnsi="Verdana"/>
          <w:color w:val="000000" w:themeColor="text1"/>
          <w:sz w:val="20"/>
        </w:rPr>
        <w:t>nos competentes cartórios de registro de títulos e documentos</w:t>
      </w:r>
      <w:r w:rsidR="0026139A">
        <w:rPr>
          <w:rFonts w:ascii="Verdana" w:hAnsi="Verdana"/>
          <w:color w:val="000000" w:themeColor="text1"/>
          <w:sz w:val="20"/>
        </w:rPr>
        <w:t>.</w:t>
      </w:r>
    </w:p>
    <w:p w:rsidR="00C00311" w:rsidRDefault="00C00311" w:rsidP="00517278">
      <w:pPr>
        <w:widowControl w:val="0"/>
        <w:tabs>
          <w:tab w:val="left" w:pos="1560"/>
        </w:tabs>
        <w:spacing w:after="0" w:line="312" w:lineRule="auto"/>
        <w:rPr>
          <w:rFonts w:ascii="Verdana" w:hAnsi="Verdana"/>
          <w:color w:val="000000" w:themeColor="text1"/>
          <w:sz w:val="20"/>
        </w:rPr>
      </w:pPr>
    </w:p>
    <w:p w:rsidR="008F37D2" w:rsidRPr="00517278" w:rsidRDefault="008F37D2" w:rsidP="00517278">
      <w:pPr>
        <w:spacing w:after="0" w:line="312" w:lineRule="auto"/>
        <w:ind w:right="-1"/>
        <w:contextualSpacing/>
        <w:rPr>
          <w:rFonts w:ascii="Verdana" w:hAnsi="Verdana"/>
          <w:color w:val="000000" w:themeColor="text1"/>
          <w:sz w:val="20"/>
        </w:rPr>
      </w:pPr>
      <w:r w:rsidRPr="00517278">
        <w:rPr>
          <w:rFonts w:ascii="Verdana" w:hAnsi="Verdana"/>
          <w:color w:val="000000" w:themeColor="text1"/>
          <w:sz w:val="20"/>
        </w:rPr>
        <w:t>2.8.2.</w:t>
      </w:r>
      <w:r w:rsidRPr="00517278">
        <w:rPr>
          <w:rFonts w:ascii="Verdana" w:hAnsi="Verdana"/>
          <w:color w:val="000000" w:themeColor="text1"/>
          <w:sz w:val="20"/>
        </w:rPr>
        <w:tab/>
      </w:r>
      <w:r w:rsidRPr="00517278">
        <w:rPr>
          <w:rFonts w:ascii="Verdana" w:hAnsi="Verdana"/>
          <w:color w:val="000000" w:themeColor="text1"/>
          <w:sz w:val="20"/>
        </w:rPr>
        <w:tab/>
      </w:r>
      <w:r w:rsidR="0026139A" w:rsidRPr="00517278">
        <w:rPr>
          <w:rFonts w:ascii="Verdana" w:hAnsi="Verdana"/>
          <w:color w:val="000000" w:themeColor="text1"/>
          <w:sz w:val="20"/>
        </w:rPr>
        <w:t xml:space="preserve">A Emissora entregará uma via original registrada ou averbada </w:t>
      </w:r>
      <w:r w:rsidR="007E4ED1">
        <w:rPr>
          <w:rFonts w:ascii="Verdana" w:hAnsi="Verdana"/>
          <w:color w:val="000000" w:themeColor="text1"/>
          <w:sz w:val="20"/>
        </w:rPr>
        <w:t xml:space="preserve">nos competentes cartórios de registro de títulos e documentos </w:t>
      </w:r>
      <w:r w:rsidR="0026139A" w:rsidRPr="00517278">
        <w:rPr>
          <w:rFonts w:ascii="Verdana" w:hAnsi="Verdana"/>
          <w:color w:val="000000" w:themeColor="text1"/>
          <w:sz w:val="20"/>
        </w:rPr>
        <w:t>do Contrato de Cessão Fiduciária</w:t>
      </w:r>
      <w:r w:rsidR="00F91BB4">
        <w:rPr>
          <w:rFonts w:ascii="Verdana" w:hAnsi="Verdana"/>
          <w:color w:val="000000" w:themeColor="text1"/>
          <w:sz w:val="20"/>
        </w:rPr>
        <w:t xml:space="preserve"> </w:t>
      </w:r>
      <w:r w:rsidR="00A177E7">
        <w:rPr>
          <w:rFonts w:ascii="Verdana" w:hAnsi="Verdana"/>
          <w:color w:val="000000" w:themeColor="text1"/>
          <w:sz w:val="20"/>
        </w:rPr>
        <w:t>de Recebíveis</w:t>
      </w:r>
      <w:r w:rsidR="0026139A" w:rsidRPr="00517278">
        <w:rPr>
          <w:rFonts w:ascii="Verdana" w:hAnsi="Verdana"/>
          <w:color w:val="000000" w:themeColor="text1"/>
          <w:sz w:val="20"/>
        </w:rPr>
        <w:t xml:space="preserve"> </w:t>
      </w:r>
      <w:r w:rsidR="00C37983">
        <w:rPr>
          <w:rFonts w:ascii="Verdana" w:hAnsi="Verdana"/>
          <w:color w:val="000000" w:themeColor="text1"/>
          <w:sz w:val="20"/>
        </w:rPr>
        <w:t>Sob Condição Suspensiva</w:t>
      </w:r>
      <w:r w:rsidR="00C37983" w:rsidRPr="00517278">
        <w:rPr>
          <w:rFonts w:ascii="Verdana" w:hAnsi="Verdana"/>
          <w:color w:val="000000" w:themeColor="text1"/>
          <w:sz w:val="20"/>
        </w:rPr>
        <w:t xml:space="preserve"> </w:t>
      </w:r>
      <w:r w:rsidR="0026139A" w:rsidRPr="00517278">
        <w:rPr>
          <w:rFonts w:ascii="Verdana" w:hAnsi="Verdana"/>
          <w:color w:val="000000" w:themeColor="text1"/>
          <w:sz w:val="20"/>
        </w:rPr>
        <w:t xml:space="preserve">(e/ou de seus aditamentos, conforme seja o caso) ao </w:t>
      </w:r>
      <w:r w:rsidR="00CD2815">
        <w:rPr>
          <w:rFonts w:ascii="Verdana" w:hAnsi="Verdana"/>
          <w:color w:val="000000" w:themeColor="text1"/>
          <w:sz w:val="20"/>
        </w:rPr>
        <w:t>Agente de Garantias</w:t>
      </w:r>
      <w:r w:rsidR="001C2527">
        <w:rPr>
          <w:rFonts w:ascii="Verdana" w:hAnsi="Verdana"/>
          <w:color w:val="000000" w:themeColor="text1"/>
          <w:sz w:val="20"/>
        </w:rPr>
        <w:t xml:space="preserve"> e ao </w:t>
      </w:r>
      <w:r w:rsidR="0026139A" w:rsidRPr="00517278">
        <w:rPr>
          <w:rFonts w:ascii="Verdana" w:hAnsi="Verdana"/>
          <w:color w:val="000000" w:themeColor="text1"/>
          <w:sz w:val="20"/>
        </w:rPr>
        <w:t>Agente Fiduciário, após a data do efetivo registro ou averbação, nos prazos a serem previstos no Contrato de Cessão Fiduciária</w:t>
      </w:r>
      <w:r w:rsidR="0026139A">
        <w:rPr>
          <w:rFonts w:ascii="Verdana" w:hAnsi="Verdana"/>
          <w:color w:val="000000" w:themeColor="text1"/>
          <w:sz w:val="20"/>
        </w:rPr>
        <w:t xml:space="preserve"> </w:t>
      </w:r>
      <w:r w:rsidR="00A177E7">
        <w:rPr>
          <w:rFonts w:ascii="Verdana" w:hAnsi="Verdana"/>
          <w:color w:val="000000" w:themeColor="text1"/>
          <w:sz w:val="20"/>
        </w:rPr>
        <w:t>de Recebíveis</w:t>
      </w:r>
      <w:r w:rsidR="00C37983">
        <w:rPr>
          <w:rFonts w:ascii="Verdana" w:hAnsi="Verdana"/>
          <w:color w:val="000000" w:themeColor="text1"/>
          <w:sz w:val="20"/>
        </w:rPr>
        <w:t xml:space="preserve"> Sob Condição Suspensiva</w:t>
      </w:r>
      <w:r w:rsidR="0026139A" w:rsidRPr="00517278">
        <w:rPr>
          <w:rFonts w:ascii="Verdana" w:hAnsi="Verdana"/>
          <w:color w:val="000000" w:themeColor="text1"/>
          <w:sz w:val="20"/>
        </w:rPr>
        <w:t>.</w:t>
      </w:r>
    </w:p>
    <w:p w:rsidR="0009022F" w:rsidRDefault="0009022F" w:rsidP="00517278">
      <w:pPr>
        <w:widowControl w:val="0"/>
        <w:tabs>
          <w:tab w:val="left" w:pos="851"/>
        </w:tabs>
        <w:spacing w:after="0" w:line="312" w:lineRule="auto"/>
        <w:rPr>
          <w:rFonts w:ascii="Verdana" w:hAnsi="Verdana"/>
          <w:smallCaps/>
          <w:color w:val="000000" w:themeColor="text1"/>
          <w:sz w:val="20"/>
          <w:u w:val="single"/>
        </w:rPr>
      </w:pPr>
    </w:p>
    <w:p w:rsidR="00D63139" w:rsidRPr="003C6252" w:rsidRDefault="00D63139" w:rsidP="009C5425">
      <w:pPr>
        <w:widowControl w:val="0"/>
        <w:tabs>
          <w:tab w:val="left" w:pos="1560"/>
        </w:tabs>
        <w:spacing w:after="0" w:line="312" w:lineRule="auto"/>
        <w:ind w:left="1560" w:hanging="1560"/>
        <w:rPr>
          <w:rFonts w:ascii="Verdana" w:hAnsi="Verdana"/>
          <w:i/>
          <w:color w:val="000000" w:themeColor="text1"/>
          <w:sz w:val="20"/>
        </w:rPr>
      </w:pPr>
      <w:r w:rsidRPr="00517278">
        <w:rPr>
          <w:rFonts w:ascii="Verdana" w:hAnsi="Verdana"/>
          <w:b/>
          <w:color w:val="000000" w:themeColor="text1"/>
          <w:sz w:val="20"/>
        </w:rPr>
        <w:t>2.</w:t>
      </w:r>
      <w:r>
        <w:rPr>
          <w:rFonts w:ascii="Verdana" w:hAnsi="Verdana"/>
          <w:b/>
          <w:color w:val="000000" w:themeColor="text1"/>
          <w:sz w:val="20"/>
        </w:rPr>
        <w:t>9</w:t>
      </w:r>
      <w:r w:rsidRPr="00517278">
        <w:rPr>
          <w:rFonts w:ascii="Verdana" w:hAnsi="Verdana"/>
          <w:b/>
          <w:color w:val="000000" w:themeColor="text1"/>
          <w:sz w:val="20"/>
        </w:rPr>
        <w:t>.</w:t>
      </w:r>
      <w:r w:rsidRPr="00517278">
        <w:rPr>
          <w:rFonts w:ascii="Verdana" w:hAnsi="Verdana"/>
          <w:b/>
          <w:color w:val="000000" w:themeColor="text1"/>
          <w:sz w:val="20"/>
        </w:rPr>
        <w:tab/>
        <w:t>Constituição d</w:t>
      </w:r>
      <w:r w:rsidR="00BA2DC0">
        <w:rPr>
          <w:rFonts w:ascii="Verdana" w:hAnsi="Verdana"/>
          <w:b/>
          <w:color w:val="000000" w:themeColor="text1"/>
          <w:sz w:val="20"/>
        </w:rPr>
        <w:t>e</w:t>
      </w:r>
      <w:r w:rsidRPr="00517278">
        <w:rPr>
          <w:rFonts w:ascii="Verdana" w:hAnsi="Verdana"/>
          <w:b/>
          <w:color w:val="000000" w:themeColor="text1"/>
          <w:sz w:val="20"/>
        </w:rPr>
        <w:t xml:space="preserve"> </w:t>
      </w:r>
      <w:r>
        <w:rPr>
          <w:rFonts w:ascii="Verdana" w:hAnsi="Verdana"/>
          <w:b/>
          <w:color w:val="000000" w:themeColor="text1"/>
          <w:sz w:val="20"/>
        </w:rPr>
        <w:t>Alienação Fiduciária de Ações</w:t>
      </w:r>
    </w:p>
    <w:p w:rsidR="00D63139" w:rsidRPr="00517278" w:rsidRDefault="00D63139" w:rsidP="00D63139">
      <w:pPr>
        <w:widowControl w:val="0"/>
        <w:tabs>
          <w:tab w:val="left" w:pos="1560"/>
        </w:tabs>
        <w:spacing w:after="0" w:line="312" w:lineRule="auto"/>
        <w:rPr>
          <w:rFonts w:ascii="Verdana" w:hAnsi="Verdana"/>
          <w:color w:val="000000" w:themeColor="text1"/>
          <w:sz w:val="20"/>
        </w:rPr>
      </w:pPr>
    </w:p>
    <w:p w:rsidR="00D63139" w:rsidRDefault="00D63139" w:rsidP="00D63139">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w:t>
      </w:r>
      <w:r w:rsidR="00AF4DFB">
        <w:rPr>
          <w:rFonts w:ascii="Verdana" w:hAnsi="Verdana"/>
          <w:color w:val="000000" w:themeColor="text1"/>
          <w:sz w:val="20"/>
        </w:rPr>
        <w:t>9</w:t>
      </w:r>
      <w:r w:rsidRPr="00517278">
        <w:rPr>
          <w:rFonts w:ascii="Verdana" w:hAnsi="Verdana"/>
          <w:color w:val="000000" w:themeColor="text1"/>
          <w:sz w:val="20"/>
        </w:rPr>
        <w:t>.1.</w:t>
      </w:r>
      <w:r w:rsidRPr="00517278">
        <w:rPr>
          <w:rFonts w:ascii="Verdana" w:hAnsi="Verdana"/>
          <w:color w:val="000000" w:themeColor="text1"/>
          <w:sz w:val="20"/>
        </w:rPr>
        <w:tab/>
        <w:t xml:space="preserve">A </w:t>
      </w:r>
      <w:r w:rsidR="008A6141">
        <w:rPr>
          <w:rFonts w:ascii="Verdana" w:hAnsi="Verdana"/>
          <w:color w:val="000000" w:themeColor="text1"/>
          <w:sz w:val="20"/>
        </w:rPr>
        <w:t>Alienação</w:t>
      </w:r>
      <w:r w:rsidRPr="00517278">
        <w:rPr>
          <w:rFonts w:ascii="Verdana" w:hAnsi="Verdana"/>
          <w:color w:val="000000" w:themeColor="text1"/>
          <w:sz w:val="20"/>
        </w:rPr>
        <w:t xml:space="preserve"> Fiduciária</w:t>
      </w:r>
      <w:r w:rsidR="008A6141">
        <w:rPr>
          <w:rFonts w:ascii="Verdana" w:hAnsi="Verdana"/>
          <w:color w:val="000000" w:themeColor="text1"/>
          <w:sz w:val="20"/>
        </w:rPr>
        <w:t xml:space="preserve"> de Ações</w:t>
      </w:r>
      <w:r w:rsidRPr="00517278">
        <w:rPr>
          <w:rFonts w:ascii="Verdana" w:hAnsi="Verdana"/>
          <w:color w:val="000000" w:themeColor="text1"/>
          <w:sz w:val="20"/>
        </w:rPr>
        <w:t xml:space="preserve"> (conforme definida abaixo) será formalizada por meio do [“Instrumento Particular de </w:t>
      </w:r>
      <w:r w:rsidR="00C00311">
        <w:rPr>
          <w:rFonts w:ascii="Verdana" w:hAnsi="Verdana"/>
          <w:color w:val="000000" w:themeColor="text1"/>
          <w:sz w:val="20"/>
        </w:rPr>
        <w:t xml:space="preserve">Constituição de </w:t>
      </w:r>
      <w:r w:rsidR="00F91BB4">
        <w:rPr>
          <w:rFonts w:ascii="Verdana" w:hAnsi="Verdana"/>
          <w:color w:val="000000" w:themeColor="text1"/>
          <w:sz w:val="20"/>
        </w:rPr>
        <w:t>Alienação</w:t>
      </w:r>
      <w:r w:rsidRPr="00517278">
        <w:rPr>
          <w:rFonts w:ascii="Verdana" w:hAnsi="Verdana"/>
          <w:color w:val="000000" w:themeColor="text1"/>
          <w:sz w:val="20"/>
        </w:rPr>
        <w:t xml:space="preserve"> Fiduciária de</w:t>
      </w:r>
      <w:r w:rsidR="00F91BB4">
        <w:rPr>
          <w:rFonts w:ascii="Verdana" w:hAnsi="Verdana"/>
          <w:color w:val="000000" w:themeColor="text1"/>
          <w:sz w:val="20"/>
        </w:rPr>
        <w:t xml:space="preserve"> Ações</w:t>
      </w:r>
      <w:r w:rsidRPr="00517278">
        <w:rPr>
          <w:rFonts w:ascii="Verdana" w:hAnsi="Verdana"/>
          <w:color w:val="000000" w:themeColor="text1"/>
          <w:sz w:val="20"/>
        </w:rPr>
        <w:t xml:space="preserve"> e Outras Avenças”] a ser celebrado entre [a Emissora, o Agente Fiduciário</w:t>
      </w:r>
      <w:r w:rsidR="001A4179">
        <w:rPr>
          <w:rFonts w:ascii="Verdana" w:hAnsi="Verdana"/>
          <w:color w:val="000000" w:themeColor="text1"/>
          <w:sz w:val="20"/>
        </w:rPr>
        <w:t xml:space="preserve">, </w:t>
      </w:r>
      <w:r w:rsidR="00A81F4B">
        <w:rPr>
          <w:rFonts w:ascii="Verdana" w:hAnsi="Verdana"/>
          <w:color w:val="000000" w:themeColor="text1"/>
          <w:sz w:val="20"/>
        </w:rPr>
        <w:t xml:space="preserve">a </w:t>
      </w:r>
      <w:r w:rsidR="00A81F4B">
        <w:rPr>
          <w:rFonts w:ascii="Verdana" w:hAnsi="Verdana"/>
          <w:color w:val="000000" w:themeColor="text1"/>
          <w:sz w:val="20"/>
        </w:rPr>
        <w:lastRenderedPageBreak/>
        <w:t>Sra. Marilia</w:t>
      </w:r>
      <w:r w:rsidR="00A243BA">
        <w:rPr>
          <w:rFonts w:ascii="Verdana" w:hAnsi="Verdana"/>
          <w:color w:val="000000" w:themeColor="text1"/>
          <w:sz w:val="20"/>
        </w:rPr>
        <w:t>, [as Fiadoras Pessoa Jurídica]</w:t>
      </w:r>
      <w:r w:rsidR="001C2527">
        <w:rPr>
          <w:rFonts w:ascii="Verdana" w:hAnsi="Verdana"/>
          <w:color w:val="000000" w:themeColor="text1"/>
          <w:sz w:val="20"/>
        </w:rPr>
        <w:t>,</w:t>
      </w:r>
      <w:r w:rsidRPr="00517278">
        <w:rPr>
          <w:rFonts w:ascii="Verdana" w:hAnsi="Verdana"/>
          <w:color w:val="000000" w:themeColor="text1"/>
          <w:sz w:val="20"/>
        </w:rPr>
        <w:t xml:space="preserve"> </w:t>
      </w:r>
      <w:r w:rsidR="001C2527">
        <w:rPr>
          <w:rFonts w:ascii="Verdana" w:hAnsi="Verdana"/>
          <w:color w:val="000000" w:themeColor="text1"/>
          <w:sz w:val="20"/>
        </w:rPr>
        <w:t>o Agente de Garantias</w:t>
      </w:r>
      <w:r w:rsidR="001C2527" w:rsidRPr="00517278">
        <w:rPr>
          <w:rFonts w:ascii="Verdana" w:hAnsi="Verdana"/>
          <w:color w:val="000000" w:themeColor="text1"/>
          <w:sz w:val="20"/>
        </w:rPr>
        <w:t xml:space="preserve"> </w:t>
      </w:r>
      <w:r w:rsidRPr="00517278">
        <w:rPr>
          <w:rFonts w:ascii="Verdana" w:hAnsi="Verdana"/>
          <w:color w:val="000000" w:themeColor="text1"/>
          <w:sz w:val="20"/>
        </w:rPr>
        <w:t>e [●]</w:t>
      </w:r>
      <w:r w:rsidR="001A4179">
        <w:rPr>
          <w:rFonts w:ascii="Verdana" w:hAnsi="Verdana"/>
          <w:color w:val="000000" w:themeColor="text1"/>
          <w:sz w:val="20"/>
        </w:rPr>
        <w:t>]</w:t>
      </w:r>
      <w:r w:rsidRPr="00517278">
        <w:rPr>
          <w:rFonts w:ascii="Verdana" w:hAnsi="Verdana"/>
          <w:color w:val="000000" w:themeColor="text1"/>
          <w:sz w:val="20"/>
        </w:rPr>
        <w:t xml:space="preserve"> </w:t>
      </w:r>
      <w:r w:rsidRPr="00456287">
        <w:rPr>
          <w:rFonts w:ascii="Verdana" w:hAnsi="Verdana"/>
          <w:color w:val="000000" w:themeColor="text1"/>
          <w:sz w:val="20"/>
        </w:rPr>
        <w:t>(“</w:t>
      </w:r>
      <w:r w:rsidRPr="00456287">
        <w:rPr>
          <w:rFonts w:ascii="Verdana" w:hAnsi="Verdana"/>
          <w:color w:val="000000" w:themeColor="text1"/>
          <w:sz w:val="20"/>
          <w:u w:val="single"/>
        </w:rPr>
        <w:t xml:space="preserve">Contrato de </w:t>
      </w:r>
      <w:r w:rsidR="001A4179" w:rsidRPr="00456287">
        <w:rPr>
          <w:rFonts w:ascii="Verdana" w:hAnsi="Verdana"/>
          <w:color w:val="000000" w:themeColor="text1"/>
          <w:sz w:val="20"/>
          <w:u w:val="single"/>
        </w:rPr>
        <w:t>Alienação Fiduciária de Ações</w:t>
      </w:r>
      <w:r w:rsidRPr="00456287">
        <w:rPr>
          <w:rFonts w:ascii="Verdana" w:hAnsi="Verdana"/>
          <w:color w:val="000000" w:themeColor="text1"/>
          <w:sz w:val="20"/>
        </w:rPr>
        <w:t>”</w:t>
      </w:r>
      <w:r w:rsidR="0026139A" w:rsidRPr="00456287">
        <w:rPr>
          <w:rFonts w:ascii="Verdana" w:hAnsi="Verdana"/>
          <w:color w:val="000000" w:themeColor="text1"/>
          <w:sz w:val="20"/>
        </w:rPr>
        <w:t xml:space="preserve"> e, em conjunto com o </w:t>
      </w:r>
      <w:r w:rsidR="00F91BB4" w:rsidRPr="00456287">
        <w:rPr>
          <w:rFonts w:ascii="Verdana" w:hAnsi="Verdana"/>
          <w:color w:val="000000" w:themeColor="text1"/>
          <w:sz w:val="20"/>
        </w:rPr>
        <w:t>Contrato de Alienação Fiduciária de Imóveis Sob Condição</w:t>
      </w:r>
      <w:r w:rsidR="00402C6B">
        <w:rPr>
          <w:rFonts w:ascii="Verdana" w:hAnsi="Verdana"/>
          <w:color w:val="000000" w:themeColor="text1"/>
          <w:sz w:val="20"/>
        </w:rPr>
        <w:t xml:space="preserve"> Suspensiva</w:t>
      </w:r>
      <w:r w:rsidR="00F91BB4" w:rsidRPr="00456287">
        <w:rPr>
          <w:rFonts w:ascii="Verdana" w:hAnsi="Verdana"/>
          <w:color w:val="000000" w:themeColor="text1"/>
          <w:sz w:val="20"/>
        </w:rPr>
        <w:t xml:space="preserve">, </w:t>
      </w:r>
      <w:r w:rsidR="002E538D">
        <w:rPr>
          <w:rFonts w:ascii="Verdana" w:hAnsi="Verdana"/>
          <w:color w:val="000000" w:themeColor="text1"/>
          <w:sz w:val="20"/>
        </w:rPr>
        <w:t>[</w:t>
      </w:r>
      <w:r w:rsidR="00F91BB4">
        <w:rPr>
          <w:rFonts w:ascii="Verdana" w:hAnsi="Verdana"/>
          <w:color w:val="000000" w:themeColor="text1"/>
          <w:sz w:val="20"/>
        </w:rPr>
        <w:t xml:space="preserve">a </w:t>
      </w:r>
      <w:r w:rsidR="00F91BB4" w:rsidRPr="00456287">
        <w:rPr>
          <w:rFonts w:ascii="Verdana" w:hAnsi="Verdana"/>
          <w:color w:val="000000" w:themeColor="text1"/>
          <w:sz w:val="20"/>
        </w:rPr>
        <w:t xml:space="preserve">Escritura de Hipoteca de Imóveis em </w:t>
      </w:r>
      <w:r w:rsidR="002E538D" w:rsidRPr="00517278">
        <w:rPr>
          <w:rFonts w:ascii="Verdana" w:hAnsi="Verdana"/>
          <w:color w:val="000000" w:themeColor="text1"/>
          <w:sz w:val="20"/>
        </w:rPr>
        <w:t>[●]</w:t>
      </w:r>
      <w:r w:rsidR="00F91BB4" w:rsidRPr="00456287">
        <w:rPr>
          <w:rFonts w:ascii="Verdana" w:hAnsi="Verdana"/>
          <w:color w:val="000000" w:themeColor="text1"/>
          <w:sz w:val="20"/>
        </w:rPr>
        <w:t xml:space="preserve"> Grau</w:t>
      </w:r>
      <w:r w:rsidR="002E538D">
        <w:rPr>
          <w:rFonts w:ascii="Verdana" w:hAnsi="Verdana"/>
          <w:color w:val="000000" w:themeColor="text1"/>
          <w:sz w:val="20"/>
        </w:rPr>
        <w:t>]</w:t>
      </w:r>
      <w:r w:rsidR="00F91BB4" w:rsidRPr="00456287">
        <w:rPr>
          <w:rFonts w:ascii="Verdana" w:hAnsi="Verdana"/>
          <w:color w:val="000000" w:themeColor="text1"/>
          <w:sz w:val="20"/>
        </w:rPr>
        <w:t xml:space="preserve">, </w:t>
      </w:r>
      <w:r w:rsidR="00F91BB4">
        <w:rPr>
          <w:rFonts w:ascii="Verdana" w:hAnsi="Verdana"/>
          <w:color w:val="000000" w:themeColor="text1"/>
          <w:sz w:val="20"/>
        </w:rPr>
        <w:t xml:space="preserve">o </w:t>
      </w:r>
      <w:r w:rsidR="00F91BB4" w:rsidRPr="00456287">
        <w:rPr>
          <w:rFonts w:ascii="Verdana" w:hAnsi="Verdana"/>
          <w:color w:val="000000" w:themeColor="text1"/>
          <w:sz w:val="20"/>
        </w:rPr>
        <w:t>Contrato de Alienação Fiduciária de Equipamentos Sob Condição</w:t>
      </w:r>
      <w:r w:rsidR="00F91BB4">
        <w:rPr>
          <w:rFonts w:ascii="Verdana" w:hAnsi="Verdana"/>
          <w:color w:val="000000" w:themeColor="text1"/>
          <w:sz w:val="20"/>
        </w:rPr>
        <w:t xml:space="preserve"> </w:t>
      </w:r>
      <w:r w:rsidR="00402C6B">
        <w:rPr>
          <w:rFonts w:ascii="Verdana" w:hAnsi="Verdana"/>
          <w:color w:val="000000" w:themeColor="text1"/>
          <w:sz w:val="20"/>
        </w:rPr>
        <w:t xml:space="preserve">Suspensiva </w:t>
      </w:r>
      <w:r w:rsidR="00F91BB4">
        <w:rPr>
          <w:rFonts w:ascii="Verdana" w:hAnsi="Verdana"/>
          <w:color w:val="000000" w:themeColor="text1"/>
          <w:sz w:val="20"/>
        </w:rPr>
        <w:t>e</w:t>
      </w:r>
      <w:r w:rsidR="00F91BB4" w:rsidRPr="00456287">
        <w:rPr>
          <w:rFonts w:ascii="Verdana" w:hAnsi="Verdana"/>
          <w:color w:val="000000" w:themeColor="text1"/>
          <w:sz w:val="20"/>
        </w:rPr>
        <w:t xml:space="preserve"> </w:t>
      </w:r>
      <w:r w:rsidR="00F91BB4">
        <w:rPr>
          <w:rFonts w:ascii="Verdana" w:hAnsi="Verdana"/>
          <w:color w:val="000000" w:themeColor="text1"/>
          <w:sz w:val="20"/>
        </w:rPr>
        <w:t xml:space="preserve">o </w:t>
      </w:r>
      <w:r w:rsidR="00F91BB4" w:rsidRPr="00456287">
        <w:rPr>
          <w:rFonts w:ascii="Verdana" w:hAnsi="Verdana"/>
          <w:color w:val="000000" w:themeColor="text1"/>
          <w:sz w:val="20"/>
        </w:rPr>
        <w:t xml:space="preserve">Contrato de Cessão Fiduciária </w:t>
      </w:r>
      <w:r w:rsidR="00A243BA">
        <w:rPr>
          <w:rFonts w:ascii="Verdana" w:hAnsi="Verdana"/>
          <w:color w:val="000000" w:themeColor="text1"/>
          <w:sz w:val="20"/>
        </w:rPr>
        <w:t>de Recebíveis</w:t>
      </w:r>
      <w:r w:rsidR="00C37983">
        <w:rPr>
          <w:rFonts w:ascii="Verdana" w:hAnsi="Verdana"/>
          <w:color w:val="000000" w:themeColor="text1"/>
          <w:sz w:val="20"/>
        </w:rPr>
        <w:t xml:space="preserve"> Sob Condição Suspensiva</w:t>
      </w:r>
      <w:r w:rsidR="0026139A" w:rsidRPr="00456287">
        <w:rPr>
          <w:rFonts w:ascii="Verdana" w:hAnsi="Verdana"/>
          <w:color w:val="000000" w:themeColor="text1"/>
          <w:sz w:val="20"/>
        </w:rPr>
        <w:t>,</w:t>
      </w:r>
      <w:r w:rsidR="00F91BB4">
        <w:rPr>
          <w:rFonts w:ascii="Verdana" w:hAnsi="Verdana"/>
          <w:color w:val="000000" w:themeColor="text1"/>
          <w:sz w:val="20"/>
        </w:rPr>
        <w:t xml:space="preserve"> os</w:t>
      </w:r>
      <w:r w:rsidR="0026139A" w:rsidRPr="00456287">
        <w:rPr>
          <w:rFonts w:ascii="Verdana" w:hAnsi="Verdana"/>
          <w:color w:val="000000" w:themeColor="text1"/>
          <w:sz w:val="20"/>
        </w:rPr>
        <w:t xml:space="preserve"> “</w:t>
      </w:r>
      <w:r w:rsidR="0026139A" w:rsidRPr="00456287">
        <w:rPr>
          <w:rFonts w:ascii="Verdana" w:hAnsi="Verdana"/>
          <w:color w:val="000000" w:themeColor="text1"/>
          <w:sz w:val="20"/>
          <w:u w:val="single"/>
        </w:rPr>
        <w:t>Contratos de Garantia</w:t>
      </w:r>
      <w:r w:rsidR="00F57D39">
        <w:rPr>
          <w:rFonts w:ascii="Verdana" w:hAnsi="Verdana"/>
          <w:color w:val="000000" w:themeColor="text1"/>
          <w:sz w:val="20"/>
          <w:u w:val="single"/>
        </w:rPr>
        <w:t xml:space="preserve"> Real</w:t>
      </w:r>
      <w:r w:rsidR="0026139A" w:rsidRPr="00456287">
        <w:rPr>
          <w:rFonts w:ascii="Verdana" w:hAnsi="Verdana"/>
          <w:color w:val="000000" w:themeColor="text1"/>
          <w:sz w:val="20"/>
        </w:rPr>
        <w:t>”),</w:t>
      </w:r>
      <w:r w:rsidR="0026139A" w:rsidRPr="00D63139">
        <w:rPr>
          <w:rFonts w:ascii="Verdana" w:hAnsi="Verdana"/>
          <w:color w:val="000000" w:themeColor="text1"/>
          <w:sz w:val="20"/>
        </w:rPr>
        <w:t xml:space="preserve"> </w:t>
      </w:r>
      <w:r w:rsidR="0026139A" w:rsidRPr="00517278">
        <w:rPr>
          <w:rFonts w:ascii="Verdana" w:hAnsi="Verdana"/>
          <w:color w:val="000000" w:themeColor="text1"/>
          <w:sz w:val="20"/>
        </w:rPr>
        <w:t xml:space="preserve">que deverá ser, conforme prazos e termos a serem previstos no Contrato de </w:t>
      </w:r>
      <w:r w:rsidR="0026139A">
        <w:rPr>
          <w:rFonts w:ascii="Verdana" w:hAnsi="Verdana"/>
          <w:color w:val="000000" w:themeColor="text1"/>
          <w:sz w:val="20"/>
        </w:rPr>
        <w:t>Alienação</w:t>
      </w:r>
      <w:r w:rsidR="0026139A" w:rsidRPr="00517278">
        <w:rPr>
          <w:rFonts w:ascii="Verdana" w:hAnsi="Verdana"/>
          <w:color w:val="000000" w:themeColor="text1"/>
          <w:sz w:val="20"/>
        </w:rPr>
        <w:t xml:space="preserve"> Fiduciária</w:t>
      </w:r>
      <w:r w:rsidR="0026139A">
        <w:rPr>
          <w:rFonts w:ascii="Verdana" w:hAnsi="Verdana"/>
          <w:color w:val="000000" w:themeColor="text1"/>
          <w:sz w:val="20"/>
        </w:rPr>
        <w:t xml:space="preserve"> de Ações:</w:t>
      </w:r>
      <w:r w:rsidR="0026139A" w:rsidRPr="00517278">
        <w:rPr>
          <w:rFonts w:ascii="Verdana" w:hAnsi="Verdana"/>
          <w:color w:val="000000" w:themeColor="text1"/>
          <w:sz w:val="20"/>
        </w:rPr>
        <w:t xml:space="preserve"> </w:t>
      </w:r>
      <w:r w:rsidR="0026139A">
        <w:rPr>
          <w:rFonts w:ascii="Verdana" w:hAnsi="Verdana"/>
          <w:color w:val="000000" w:themeColor="text1"/>
          <w:sz w:val="20"/>
        </w:rPr>
        <w:t xml:space="preserve">(i) registrado ou averbado </w:t>
      </w:r>
      <w:r w:rsidR="0026139A" w:rsidRPr="00517278">
        <w:rPr>
          <w:rFonts w:ascii="Verdana" w:hAnsi="Verdana"/>
          <w:color w:val="000000" w:themeColor="text1"/>
          <w:sz w:val="20"/>
        </w:rPr>
        <w:t>nos competentes cartórios de registro de títulos e documentos</w:t>
      </w:r>
      <w:r w:rsidR="0026139A">
        <w:rPr>
          <w:rFonts w:ascii="Verdana" w:hAnsi="Verdana"/>
          <w:color w:val="000000" w:themeColor="text1"/>
          <w:sz w:val="20"/>
        </w:rPr>
        <w:t xml:space="preserve"> e (</w:t>
      </w:r>
      <w:proofErr w:type="spellStart"/>
      <w:r w:rsidR="0026139A">
        <w:rPr>
          <w:rFonts w:ascii="Verdana" w:hAnsi="Verdana"/>
          <w:color w:val="000000" w:themeColor="text1"/>
          <w:sz w:val="20"/>
        </w:rPr>
        <w:t>ii</w:t>
      </w:r>
      <w:proofErr w:type="spellEnd"/>
      <w:r w:rsidR="0026139A">
        <w:rPr>
          <w:rFonts w:ascii="Verdana" w:hAnsi="Verdana"/>
          <w:color w:val="000000" w:themeColor="text1"/>
          <w:sz w:val="20"/>
        </w:rPr>
        <w:t xml:space="preserve">) averbado, </w:t>
      </w:r>
      <w:r w:rsidR="0026139A" w:rsidRPr="0026139A">
        <w:rPr>
          <w:rFonts w:ascii="Verdana" w:hAnsi="Verdana"/>
          <w:color w:val="000000" w:themeColor="text1"/>
          <w:sz w:val="20"/>
        </w:rPr>
        <w:t xml:space="preserve">conforme disposto no artigo 40 da Lei das Sociedades por Ações, no respectivo livro de registro de ações nominativas da </w:t>
      </w:r>
      <w:r w:rsidR="0026139A">
        <w:rPr>
          <w:rFonts w:ascii="Verdana" w:hAnsi="Verdana"/>
          <w:color w:val="000000" w:themeColor="text1"/>
          <w:sz w:val="20"/>
        </w:rPr>
        <w:t>Emissora e das Fiadoras Pessoa Jurídica.</w:t>
      </w:r>
    </w:p>
    <w:p w:rsidR="00D63139" w:rsidRDefault="00D63139" w:rsidP="00D63139">
      <w:pPr>
        <w:widowControl w:val="0"/>
        <w:tabs>
          <w:tab w:val="left" w:pos="1560"/>
        </w:tabs>
        <w:spacing w:after="0" w:line="312" w:lineRule="auto"/>
        <w:rPr>
          <w:rFonts w:ascii="Verdana" w:hAnsi="Verdana"/>
          <w:color w:val="000000" w:themeColor="text1"/>
          <w:sz w:val="20"/>
        </w:rPr>
      </w:pPr>
    </w:p>
    <w:p w:rsidR="00D63139" w:rsidRPr="00456287" w:rsidRDefault="00D63139" w:rsidP="00456287">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2.</w:t>
      </w:r>
      <w:r w:rsidR="00AF4DFB">
        <w:rPr>
          <w:rFonts w:ascii="Verdana" w:hAnsi="Verdana"/>
          <w:color w:val="000000" w:themeColor="text1"/>
          <w:sz w:val="20"/>
        </w:rPr>
        <w:t>9</w:t>
      </w:r>
      <w:r w:rsidRPr="00517278">
        <w:rPr>
          <w:rFonts w:ascii="Verdana" w:hAnsi="Verdana"/>
          <w:color w:val="000000" w:themeColor="text1"/>
          <w:sz w:val="20"/>
        </w:rPr>
        <w:t>.2.</w:t>
      </w:r>
      <w:r w:rsidRPr="00517278">
        <w:rPr>
          <w:rFonts w:ascii="Verdana" w:hAnsi="Verdana"/>
          <w:color w:val="000000" w:themeColor="text1"/>
          <w:sz w:val="20"/>
        </w:rPr>
        <w:tab/>
      </w:r>
      <w:r w:rsidR="0026139A" w:rsidRPr="00517278">
        <w:rPr>
          <w:rFonts w:ascii="Verdana" w:hAnsi="Verdana"/>
          <w:color w:val="000000" w:themeColor="text1"/>
          <w:sz w:val="20"/>
        </w:rPr>
        <w:t xml:space="preserve">A Emissora entregará </w:t>
      </w:r>
      <w:r w:rsidR="00E93DE2">
        <w:rPr>
          <w:rFonts w:ascii="Verdana" w:hAnsi="Verdana"/>
          <w:color w:val="000000" w:themeColor="text1"/>
          <w:sz w:val="20"/>
        </w:rPr>
        <w:t xml:space="preserve">ao </w:t>
      </w:r>
      <w:r w:rsidR="00534D13">
        <w:rPr>
          <w:rFonts w:ascii="Verdana" w:hAnsi="Verdana"/>
          <w:color w:val="000000" w:themeColor="text1"/>
          <w:sz w:val="20"/>
        </w:rPr>
        <w:t>Agente de Garantias</w:t>
      </w:r>
      <w:r w:rsidR="00534D13" w:rsidDel="00534D13">
        <w:rPr>
          <w:rFonts w:ascii="Verdana" w:hAnsi="Verdana"/>
          <w:color w:val="000000" w:themeColor="text1"/>
          <w:sz w:val="20"/>
        </w:rPr>
        <w:t xml:space="preserve"> </w:t>
      </w:r>
      <w:r w:rsidR="006B3C61">
        <w:rPr>
          <w:rFonts w:ascii="Verdana" w:hAnsi="Verdana"/>
          <w:color w:val="000000" w:themeColor="text1"/>
          <w:sz w:val="20"/>
        </w:rPr>
        <w:t xml:space="preserve">e ao </w:t>
      </w:r>
      <w:r w:rsidR="00E93DE2">
        <w:rPr>
          <w:rFonts w:ascii="Verdana" w:hAnsi="Verdana"/>
          <w:color w:val="000000" w:themeColor="text1"/>
          <w:sz w:val="20"/>
        </w:rPr>
        <w:t xml:space="preserve">Agente Fiduciário </w:t>
      </w:r>
      <w:r w:rsidR="0026139A">
        <w:rPr>
          <w:rFonts w:ascii="Verdana" w:hAnsi="Verdana"/>
          <w:color w:val="000000" w:themeColor="text1"/>
          <w:sz w:val="20"/>
        </w:rPr>
        <w:t xml:space="preserve">(i) </w:t>
      </w:r>
      <w:r w:rsidR="0026139A" w:rsidRPr="00517278">
        <w:rPr>
          <w:rFonts w:ascii="Verdana" w:hAnsi="Verdana"/>
          <w:color w:val="000000" w:themeColor="text1"/>
          <w:sz w:val="20"/>
        </w:rPr>
        <w:t>uma via original registrada ou averbada nos competentes cartórios de registro de títulos e documentos</w:t>
      </w:r>
      <w:r w:rsidR="0026139A">
        <w:rPr>
          <w:rFonts w:ascii="Verdana" w:hAnsi="Verdana"/>
          <w:color w:val="000000" w:themeColor="text1"/>
          <w:sz w:val="20"/>
        </w:rPr>
        <w:t xml:space="preserve"> </w:t>
      </w:r>
      <w:r w:rsidR="0026139A" w:rsidRPr="00517278">
        <w:rPr>
          <w:rFonts w:ascii="Verdana" w:hAnsi="Verdana"/>
          <w:color w:val="000000" w:themeColor="text1"/>
          <w:sz w:val="20"/>
        </w:rPr>
        <w:t xml:space="preserve">do Contrato de </w:t>
      </w:r>
      <w:r w:rsidR="0026139A">
        <w:rPr>
          <w:rFonts w:ascii="Verdana" w:hAnsi="Verdana"/>
          <w:color w:val="000000" w:themeColor="text1"/>
          <w:sz w:val="20"/>
        </w:rPr>
        <w:t>Alienação</w:t>
      </w:r>
      <w:r w:rsidR="0026139A" w:rsidRPr="00517278">
        <w:rPr>
          <w:rFonts w:ascii="Verdana" w:hAnsi="Verdana"/>
          <w:color w:val="000000" w:themeColor="text1"/>
          <w:sz w:val="20"/>
        </w:rPr>
        <w:t xml:space="preserve"> Fiduciária</w:t>
      </w:r>
      <w:r w:rsidR="0026139A">
        <w:rPr>
          <w:rFonts w:ascii="Verdana" w:hAnsi="Verdana"/>
          <w:color w:val="000000" w:themeColor="text1"/>
          <w:sz w:val="20"/>
        </w:rPr>
        <w:t xml:space="preserve"> de Ações</w:t>
      </w:r>
      <w:r w:rsidR="0026139A" w:rsidRPr="00517278">
        <w:rPr>
          <w:rFonts w:ascii="Verdana" w:hAnsi="Verdana"/>
          <w:color w:val="000000" w:themeColor="text1"/>
          <w:sz w:val="20"/>
        </w:rPr>
        <w:t xml:space="preserve"> (e/ou de seus aditamentos, conforme seja o caso) </w:t>
      </w:r>
      <w:r w:rsidR="0026139A">
        <w:rPr>
          <w:rFonts w:ascii="Verdana" w:hAnsi="Verdana"/>
          <w:color w:val="000000" w:themeColor="text1"/>
          <w:sz w:val="20"/>
        </w:rPr>
        <w:t>e (</w:t>
      </w:r>
      <w:proofErr w:type="spellStart"/>
      <w:r w:rsidR="0026139A">
        <w:rPr>
          <w:rFonts w:ascii="Verdana" w:hAnsi="Verdana"/>
          <w:color w:val="000000" w:themeColor="text1"/>
          <w:sz w:val="20"/>
        </w:rPr>
        <w:t>ii</w:t>
      </w:r>
      <w:proofErr w:type="spellEnd"/>
      <w:r w:rsidR="0026139A">
        <w:rPr>
          <w:rFonts w:ascii="Verdana" w:hAnsi="Verdana"/>
          <w:color w:val="000000" w:themeColor="text1"/>
          <w:sz w:val="20"/>
        </w:rPr>
        <w:t xml:space="preserve">) uma </w:t>
      </w:r>
      <w:r w:rsidR="0026139A" w:rsidRPr="0026139A">
        <w:rPr>
          <w:rFonts w:ascii="Verdana" w:hAnsi="Verdana"/>
          <w:color w:val="000000" w:themeColor="text1"/>
          <w:sz w:val="20"/>
        </w:rPr>
        <w:t xml:space="preserve">cópia autenticada do livro de registro de ações nominativas da </w:t>
      </w:r>
      <w:r w:rsidR="0026139A">
        <w:rPr>
          <w:rFonts w:ascii="Verdana" w:hAnsi="Verdana"/>
          <w:color w:val="000000" w:themeColor="text1"/>
          <w:sz w:val="20"/>
        </w:rPr>
        <w:t>Emissora e das Fiadoras Pessoa Jurídica</w:t>
      </w:r>
      <w:r w:rsidR="0026139A" w:rsidRPr="0026139A">
        <w:rPr>
          <w:rFonts w:ascii="Verdana" w:hAnsi="Verdana"/>
          <w:color w:val="000000" w:themeColor="text1"/>
          <w:sz w:val="20"/>
        </w:rPr>
        <w:t>, evidenciando a averbação da alienação fiduciária</w:t>
      </w:r>
      <w:r w:rsidR="00F91BB4">
        <w:rPr>
          <w:rFonts w:ascii="Verdana" w:hAnsi="Verdana"/>
          <w:color w:val="000000" w:themeColor="text1"/>
          <w:sz w:val="20"/>
        </w:rPr>
        <w:t>,</w:t>
      </w:r>
      <w:r w:rsidR="0026139A" w:rsidRPr="0026139A">
        <w:rPr>
          <w:rFonts w:ascii="Verdana" w:hAnsi="Verdana"/>
          <w:color w:val="000000" w:themeColor="text1"/>
          <w:sz w:val="20"/>
        </w:rPr>
        <w:t xml:space="preserve"> </w:t>
      </w:r>
      <w:r w:rsidR="0026139A" w:rsidRPr="00517278">
        <w:rPr>
          <w:rFonts w:ascii="Verdana" w:hAnsi="Verdana"/>
          <w:color w:val="000000" w:themeColor="text1"/>
          <w:sz w:val="20"/>
        </w:rPr>
        <w:t xml:space="preserve">ao </w:t>
      </w:r>
      <w:r w:rsidR="00534D13">
        <w:rPr>
          <w:rFonts w:ascii="Verdana" w:hAnsi="Verdana"/>
          <w:color w:val="000000" w:themeColor="text1"/>
          <w:sz w:val="20"/>
        </w:rPr>
        <w:t>Agente de Garantias</w:t>
      </w:r>
      <w:r w:rsidR="006B3C61">
        <w:rPr>
          <w:rFonts w:ascii="Verdana" w:hAnsi="Verdana"/>
          <w:color w:val="000000" w:themeColor="text1"/>
          <w:sz w:val="20"/>
        </w:rPr>
        <w:t xml:space="preserve"> e ao </w:t>
      </w:r>
      <w:r w:rsidR="0026139A" w:rsidRPr="00517278">
        <w:rPr>
          <w:rFonts w:ascii="Verdana" w:hAnsi="Verdana"/>
          <w:color w:val="000000" w:themeColor="text1"/>
          <w:sz w:val="20"/>
        </w:rPr>
        <w:t>Agente Fiduciário, após a data d</w:t>
      </w:r>
      <w:r w:rsidR="00A243BA">
        <w:rPr>
          <w:rFonts w:ascii="Verdana" w:hAnsi="Verdana"/>
          <w:color w:val="000000" w:themeColor="text1"/>
          <w:sz w:val="20"/>
        </w:rPr>
        <w:t>a</w:t>
      </w:r>
      <w:r w:rsidR="0026139A" w:rsidRPr="00517278">
        <w:rPr>
          <w:rFonts w:ascii="Verdana" w:hAnsi="Verdana"/>
          <w:color w:val="000000" w:themeColor="text1"/>
          <w:sz w:val="20"/>
        </w:rPr>
        <w:t xml:space="preserve"> efetiv</w:t>
      </w:r>
      <w:r w:rsidR="00A243BA">
        <w:rPr>
          <w:rFonts w:ascii="Verdana" w:hAnsi="Verdana"/>
          <w:color w:val="000000" w:themeColor="text1"/>
          <w:sz w:val="20"/>
        </w:rPr>
        <w:t>a</w:t>
      </w:r>
      <w:r w:rsidR="0026139A" w:rsidRPr="00517278">
        <w:rPr>
          <w:rFonts w:ascii="Verdana" w:hAnsi="Verdana"/>
          <w:color w:val="000000" w:themeColor="text1"/>
          <w:sz w:val="20"/>
        </w:rPr>
        <w:t xml:space="preserve"> averbação, nos prazos a serem previstos no Contrato de </w:t>
      </w:r>
      <w:r w:rsidR="0026139A">
        <w:rPr>
          <w:rFonts w:ascii="Verdana" w:hAnsi="Verdana"/>
          <w:color w:val="000000" w:themeColor="text1"/>
          <w:sz w:val="20"/>
        </w:rPr>
        <w:t>Alienação</w:t>
      </w:r>
      <w:r w:rsidR="0026139A" w:rsidRPr="00517278">
        <w:rPr>
          <w:rFonts w:ascii="Verdana" w:hAnsi="Verdana"/>
          <w:color w:val="000000" w:themeColor="text1"/>
          <w:sz w:val="20"/>
        </w:rPr>
        <w:t xml:space="preserve"> Fiduciária</w:t>
      </w:r>
      <w:r w:rsidR="0026139A">
        <w:rPr>
          <w:rFonts w:ascii="Verdana" w:hAnsi="Verdana"/>
          <w:color w:val="000000" w:themeColor="text1"/>
          <w:sz w:val="20"/>
        </w:rPr>
        <w:t xml:space="preserve"> de Ações</w:t>
      </w:r>
      <w:r w:rsidR="0026139A" w:rsidRPr="00517278">
        <w:rPr>
          <w:rFonts w:ascii="Verdana" w:hAnsi="Verdana"/>
          <w:color w:val="000000" w:themeColor="text1"/>
          <w:sz w:val="20"/>
        </w:rPr>
        <w:t>.</w:t>
      </w:r>
    </w:p>
    <w:p w:rsidR="00D63139" w:rsidRPr="00517278" w:rsidRDefault="00D63139" w:rsidP="00517278">
      <w:pPr>
        <w:widowControl w:val="0"/>
        <w:tabs>
          <w:tab w:val="left" w:pos="851"/>
        </w:tabs>
        <w:spacing w:after="0" w:line="312" w:lineRule="auto"/>
        <w:rPr>
          <w:rFonts w:ascii="Verdana" w:hAnsi="Verdana"/>
          <w:smallCaps/>
          <w:color w:val="000000" w:themeColor="text1"/>
          <w:sz w:val="20"/>
          <w:u w:val="single"/>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III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Características da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517278">
        <w:rPr>
          <w:rFonts w:ascii="Verdana" w:hAnsi="Verdana"/>
          <w:b/>
          <w:color w:val="000000" w:themeColor="text1"/>
          <w:sz w:val="20"/>
        </w:rPr>
        <w:t>Objeto Social da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E03B4E" w:rsidP="00517278">
      <w:pPr>
        <w:widowControl w:val="0"/>
        <w:tabs>
          <w:tab w:val="left" w:pos="1276"/>
        </w:tabs>
        <w:spacing w:after="0" w:line="312" w:lineRule="auto"/>
        <w:rPr>
          <w:rFonts w:ascii="Verdana" w:hAnsi="Verdana"/>
          <w:color w:val="000000" w:themeColor="text1"/>
          <w:sz w:val="20"/>
          <w:lang w:eastAsia="en-US"/>
        </w:rPr>
      </w:pPr>
      <w:r w:rsidRPr="00517278">
        <w:rPr>
          <w:rFonts w:ascii="Verdana" w:hAnsi="Verdana"/>
          <w:color w:val="000000" w:themeColor="text1"/>
          <w:sz w:val="20"/>
        </w:rPr>
        <w:t>3.1.1.</w:t>
      </w:r>
      <w:r w:rsidRPr="00517278">
        <w:rPr>
          <w:rFonts w:ascii="Verdana" w:hAnsi="Verdana"/>
          <w:color w:val="000000" w:themeColor="text1"/>
          <w:sz w:val="20"/>
        </w:rPr>
        <w:tab/>
      </w:r>
      <w:r w:rsidR="0009022F" w:rsidRPr="00517278">
        <w:rPr>
          <w:rFonts w:ascii="Verdana" w:hAnsi="Verdana"/>
          <w:color w:val="000000" w:themeColor="text1"/>
          <w:sz w:val="20"/>
        </w:rPr>
        <w:t>A E</w:t>
      </w:r>
      <w:r w:rsidR="0009022F" w:rsidRPr="00A932E1">
        <w:rPr>
          <w:rFonts w:ascii="Verdana" w:hAnsi="Verdana"/>
          <w:color w:val="000000" w:themeColor="text1"/>
          <w:sz w:val="20"/>
        </w:rPr>
        <w:t>missora tem por objeto social</w:t>
      </w:r>
      <w:r w:rsidRPr="00A932E1">
        <w:rPr>
          <w:rFonts w:ascii="Verdana" w:hAnsi="Verdana"/>
          <w:color w:val="000000" w:themeColor="text1"/>
          <w:sz w:val="20"/>
        </w:rPr>
        <w:t xml:space="preserve">: [●]. </w:t>
      </w:r>
      <w:r w:rsidRPr="00A932E1">
        <w:rPr>
          <w:rFonts w:ascii="Verdana" w:hAnsi="Verdana"/>
          <w:b/>
          <w:i/>
          <w:color w:val="000000" w:themeColor="text1"/>
          <w:sz w:val="20"/>
        </w:rPr>
        <w:t>[Nota Machado Meyer: a ser incluído após o recebimento do estatuto social da Emissora no âmbito da auditoria.]</w:t>
      </w:r>
    </w:p>
    <w:p w:rsidR="0009022F" w:rsidRPr="00517278" w:rsidRDefault="0009022F" w:rsidP="00517278">
      <w:pPr>
        <w:widowControl w:val="0"/>
        <w:tabs>
          <w:tab w:val="left" w:pos="851"/>
        </w:tabs>
        <w:spacing w:after="0" w:line="312" w:lineRule="auto"/>
        <w:rPr>
          <w:rFonts w:ascii="Verdana" w:hAnsi="Verdana"/>
          <w:color w:val="000000" w:themeColor="text1"/>
          <w:sz w:val="20"/>
          <w:lang w:eastAsia="en-US"/>
        </w:rPr>
      </w:pPr>
    </w:p>
    <w:p w:rsidR="0009022F" w:rsidRPr="00517278" w:rsidRDefault="0009022F" w:rsidP="00517278">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517278">
        <w:rPr>
          <w:rFonts w:ascii="Verdana" w:hAnsi="Verdana"/>
          <w:b/>
          <w:color w:val="000000" w:themeColor="text1"/>
          <w:sz w:val="20"/>
        </w:rPr>
        <w:t>Número da Emissão</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517278" w:rsidRDefault="00E03B4E" w:rsidP="00517278">
      <w:pPr>
        <w:widowControl w:val="0"/>
        <w:tabs>
          <w:tab w:val="left" w:pos="1560"/>
        </w:tabs>
        <w:autoSpaceDE w:val="0"/>
        <w:autoSpaceDN w:val="0"/>
        <w:adjustRightInd w:val="0"/>
        <w:spacing w:after="0" w:line="312" w:lineRule="auto"/>
        <w:rPr>
          <w:rFonts w:ascii="Verdana" w:hAnsi="Verdana"/>
          <w:color w:val="000000" w:themeColor="text1"/>
          <w:sz w:val="20"/>
        </w:rPr>
      </w:pPr>
      <w:r w:rsidRPr="00517278">
        <w:rPr>
          <w:rFonts w:ascii="Verdana" w:hAnsi="Verdana"/>
          <w:color w:val="000000" w:themeColor="text1"/>
          <w:sz w:val="20"/>
        </w:rPr>
        <w:t>3.2.1.</w:t>
      </w:r>
      <w:r w:rsidRPr="00517278">
        <w:rPr>
          <w:rFonts w:ascii="Verdana" w:hAnsi="Verdana"/>
          <w:color w:val="000000" w:themeColor="text1"/>
          <w:sz w:val="20"/>
        </w:rPr>
        <w:tab/>
      </w:r>
      <w:r w:rsidR="0009022F" w:rsidRPr="00517278">
        <w:rPr>
          <w:rFonts w:ascii="Verdana" w:hAnsi="Verdana"/>
          <w:color w:val="000000" w:themeColor="text1"/>
          <w:sz w:val="20"/>
        </w:rPr>
        <w:t xml:space="preserve">A presente Emissão contempla a </w:t>
      </w:r>
      <w:r w:rsidR="00F91BB4">
        <w:rPr>
          <w:rFonts w:ascii="Verdana" w:hAnsi="Verdana"/>
          <w:color w:val="000000" w:themeColor="text1"/>
          <w:sz w:val="20"/>
        </w:rPr>
        <w:t>3</w:t>
      </w:r>
      <w:r w:rsidRPr="00517278">
        <w:rPr>
          <w:rFonts w:ascii="Verdana" w:hAnsi="Verdana"/>
          <w:color w:val="000000" w:themeColor="text1"/>
          <w:sz w:val="20"/>
          <w:vertAlign w:val="superscript"/>
        </w:rPr>
        <w:t>a</w:t>
      </w:r>
      <w:r w:rsidRPr="00517278">
        <w:rPr>
          <w:rFonts w:ascii="Verdana" w:hAnsi="Verdana"/>
          <w:color w:val="000000" w:themeColor="text1"/>
          <w:sz w:val="20"/>
        </w:rPr>
        <w:t xml:space="preserve"> </w:t>
      </w:r>
      <w:r w:rsidR="0009022F" w:rsidRPr="00517278">
        <w:rPr>
          <w:rFonts w:ascii="Verdana" w:hAnsi="Verdana"/>
          <w:color w:val="000000" w:themeColor="text1"/>
          <w:sz w:val="20"/>
        </w:rPr>
        <w:t>(</w:t>
      </w:r>
      <w:r w:rsidR="00F91BB4">
        <w:rPr>
          <w:rFonts w:ascii="Verdana" w:hAnsi="Verdana"/>
          <w:color w:val="000000" w:themeColor="text1"/>
          <w:sz w:val="20"/>
        </w:rPr>
        <w:t>terceira</w:t>
      </w:r>
      <w:r w:rsidR="0009022F" w:rsidRPr="00517278">
        <w:rPr>
          <w:rFonts w:ascii="Verdana" w:hAnsi="Verdana"/>
          <w:color w:val="000000" w:themeColor="text1"/>
          <w:sz w:val="20"/>
        </w:rPr>
        <w:t>) emissão de debêntures da Emissora, que será objeto de distribuição pública com esforços restritos, nos termos da Instrução CVM 476.</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Valor Total da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653744"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3.3.1.</w:t>
      </w:r>
      <w:r w:rsidRPr="00517278">
        <w:rPr>
          <w:rFonts w:ascii="Verdana" w:hAnsi="Verdana"/>
          <w:color w:val="000000" w:themeColor="text1"/>
          <w:sz w:val="20"/>
        </w:rPr>
        <w:tab/>
      </w:r>
      <w:r w:rsidRPr="00517278">
        <w:rPr>
          <w:rFonts w:ascii="Verdana" w:hAnsi="Verdana"/>
          <w:color w:val="000000" w:themeColor="text1"/>
          <w:sz w:val="20"/>
        </w:rPr>
        <w:tab/>
      </w:r>
      <w:r w:rsidR="0009022F" w:rsidRPr="00517278">
        <w:rPr>
          <w:rFonts w:ascii="Verdana" w:hAnsi="Verdana"/>
          <w:color w:val="000000" w:themeColor="text1"/>
          <w:sz w:val="20"/>
        </w:rPr>
        <w:t xml:space="preserve">O valor total da Emissão será de </w:t>
      </w:r>
      <w:r w:rsidR="000D2C4E">
        <w:rPr>
          <w:rFonts w:ascii="Verdana" w:hAnsi="Verdana"/>
          <w:color w:val="000000" w:themeColor="text1"/>
          <w:sz w:val="20"/>
        </w:rPr>
        <w:t>[</w:t>
      </w:r>
      <w:r w:rsidR="0009022F" w:rsidRPr="00517278">
        <w:rPr>
          <w:rFonts w:ascii="Verdana" w:hAnsi="Verdana"/>
          <w:color w:val="000000" w:themeColor="text1"/>
          <w:sz w:val="20"/>
        </w:rPr>
        <w:t>R$</w:t>
      </w:r>
      <w:r w:rsidR="00F91BB4">
        <w:rPr>
          <w:rFonts w:ascii="Verdana" w:hAnsi="Verdana"/>
          <w:color w:val="000000" w:themeColor="text1"/>
          <w:sz w:val="20"/>
        </w:rPr>
        <w:t>4</w:t>
      </w:r>
      <w:r w:rsidRPr="00517278">
        <w:rPr>
          <w:rFonts w:ascii="Verdana" w:hAnsi="Verdana"/>
          <w:color w:val="000000" w:themeColor="text1"/>
          <w:sz w:val="20"/>
        </w:rPr>
        <w:t>5</w:t>
      </w:r>
      <w:r w:rsidR="0009022F" w:rsidRPr="00517278">
        <w:rPr>
          <w:rFonts w:ascii="Verdana" w:hAnsi="Verdana"/>
          <w:color w:val="000000" w:themeColor="text1"/>
          <w:sz w:val="20"/>
        </w:rPr>
        <w:t>0.000.000,00 (</w:t>
      </w:r>
      <w:r w:rsidR="00F91BB4">
        <w:rPr>
          <w:rFonts w:ascii="Verdana" w:hAnsi="Verdana"/>
          <w:color w:val="000000" w:themeColor="text1"/>
          <w:sz w:val="20"/>
        </w:rPr>
        <w:t xml:space="preserve">quatrocentos e </w:t>
      </w:r>
      <w:r w:rsidRPr="00517278">
        <w:rPr>
          <w:rFonts w:ascii="Verdana" w:hAnsi="Verdana"/>
          <w:color w:val="000000" w:themeColor="text1"/>
          <w:sz w:val="20"/>
        </w:rPr>
        <w:t xml:space="preserve">cinquenta </w:t>
      </w:r>
      <w:r w:rsidR="0009022F" w:rsidRPr="00517278">
        <w:rPr>
          <w:rFonts w:ascii="Verdana" w:hAnsi="Verdana"/>
          <w:color w:val="000000" w:themeColor="text1"/>
          <w:sz w:val="20"/>
        </w:rPr>
        <w:t>milhões de reais)</w:t>
      </w:r>
      <w:r w:rsidR="000D2C4E">
        <w:rPr>
          <w:rFonts w:ascii="Verdana" w:hAnsi="Verdana"/>
          <w:color w:val="000000" w:themeColor="text1"/>
          <w:sz w:val="20"/>
        </w:rPr>
        <w:t>]</w:t>
      </w:r>
      <w:r w:rsidR="0009022F" w:rsidRPr="00517278">
        <w:rPr>
          <w:rFonts w:ascii="Verdana" w:hAnsi="Verdana"/>
          <w:color w:val="000000" w:themeColor="text1"/>
          <w:sz w:val="20"/>
        </w:rPr>
        <w:t>, na Data de Emissão (conforme abaixo definida) (“</w:t>
      </w:r>
      <w:r w:rsidR="0009022F" w:rsidRPr="00517278">
        <w:rPr>
          <w:rFonts w:ascii="Verdana" w:hAnsi="Verdana"/>
          <w:color w:val="000000" w:themeColor="text1"/>
          <w:sz w:val="20"/>
          <w:u w:val="single"/>
        </w:rPr>
        <w:t>Valor Total da Emissão</w:t>
      </w:r>
      <w:r w:rsidR="0009022F" w:rsidRPr="00517278">
        <w:rPr>
          <w:rFonts w:ascii="Verdana" w:hAnsi="Verdana"/>
          <w:color w:val="000000" w:themeColor="text1"/>
          <w:sz w:val="20"/>
        </w:rPr>
        <w:t>”).</w:t>
      </w:r>
    </w:p>
    <w:p w:rsidR="0009022F" w:rsidRDefault="0009022F" w:rsidP="00517278">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582336" w:rsidRDefault="00582336" w:rsidP="00517278">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582336" w:rsidRPr="00517278" w:rsidRDefault="00582336" w:rsidP="00517278">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Destinação dos Recursos</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bookmarkStart w:id="27" w:name="_Ref264564155"/>
      <w:bookmarkStart w:id="28" w:name="_Ref164254172"/>
    </w:p>
    <w:p w:rsidR="00E031EB" w:rsidRPr="00E031EB" w:rsidRDefault="00653744" w:rsidP="00E031EB">
      <w:pPr>
        <w:pStyle w:val="Default"/>
        <w:tabs>
          <w:tab w:val="left" w:pos="1418"/>
        </w:tabs>
        <w:spacing w:line="312" w:lineRule="auto"/>
        <w:rPr>
          <w:rFonts w:ascii="Verdana" w:hAnsi="Verdana"/>
          <w:color w:val="000000" w:themeColor="text1"/>
          <w:sz w:val="20"/>
          <w:szCs w:val="20"/>
        </w:rPr>
      </w:pPr>
      <w:r w:rsidRPr="00517278">
        <w:rPr>
          <w:rFonts w:ascii="Verdana" w:hAnsi="Verdana"/>
          <w:color w:val="000000" w:themeColor="text1"/>
          <w:sz w:val="20"/>
          <w:szCs w:val="20"/>
        </w:rPr>
        <w:t>3.4.1.</w:t>
      </w:r>
      <w:r w:rsidRPr="00517278">
        <w:rPr>
          <w:rFonts w:ascii="Verdana" w:hAnsi="Verdana"/>
          <w:color w:val="000000" w:themeColor="text1"/>
          <w:sz w:val="20"/>
          <w:szCs w:val="20"/>
        </w:rPr>
        <w:tab/>
      </w:r>
      <w:r w:rsidR="0009022F" w:rsidRPr="00517278">
        <w:rPr>
          <w:rFonts w:ascii="Verdana" w:hAnsi="Verdana"/>
          <w:color w:val="000000" w:themeColor="text1"/>
          <w:sz w:val="20"/>
          <w:szCs w:val="20"/>
        </w:rPr>
        <w:t>Os recursos obtidos pela Emissora com a Emissão serão integralmente utilizados para</w:t>
      </w:r>
      <w:r w:rsidRPr="00517278">
        <w:rPr>
          <w:rFonts w:ascii="Verdana" w:hAnsi="Verdana"/>
          <w:color w:val="000000" w:themeColor="text1"/>
          <w:sz w:val="20"/>
          <w:szCs w:val="20"/>
        </w:rPr>
        <w:t xml:space="preserve"> </w:t>
      </w:r>
      <w:r w:rsidR="00F91BB4">
        <w:rPr>
          <w:rFonts w:ascii="Verdana" w:hAnsi="Verdana"/>
          <w:color w:val="000000" w:themeColor="text1"/>
          <w:sz w:val="20"/>
          <w:szCs w:val="20"/>
        </w:rPr>
        <w:t xml:space="preserve">o </w:t>
      </w:r>
      <w:proofErr w:type="spellStart"/>
      <w:r w:rsidR="00F91BB4">
        <w:rPr>
          <w:rFonts w:ascii="Verdana" w:hAnsi="Verdana"/>
          <w:color w:val="000000" w:themeColor="text1"/>
          <w:sz w:val="20"/>
          <w:szCs w:val="20"/>
        </w:rPr>
        <w:t>repagamento</w:t>
      </w:r>
      <w:proofErr w:type="spellEnd"/>
      <w:r w:rsidR="00F91BB4">
        <w:rPr>
          <w:rFonts w:ascii="Verdana" w:hAnsi="Verdana"/>
          <w:color w:val="000000" w:themeColor="text1"/>
          <w:sz w:val="20"/>
          <w:szCs w:val="20"/>
        </w:rPr>
        <w:t xml:space="preserve"> de </w:t>
      </w:r>
      <w:r w:rsidR="00E031EB">
        <w:rPr>
          <w:rFonts w:ascii="Verdana" w:hAnsi="Verdana"/>
          <w:color w:val="000000" w:themeColor="text1"/>
          <w:sz w:val="20"/>
          <w:szCs w:val="20"/>
        </w:rPr>
        <w:t xml:space="preserve">(i) </w:t>
      </w:r>
      <w:r w:rsidR="00F91BB4">
        <w:rPr>
          <w:rFonts w:ascii="Verdana" w:hAnsi="Verdana"/>
          <w:color w:val="000000" w:themeColor="text1"/>
          <w:sz w:val="20"/>
          <w:szCs w:val="20"/>
        </w:rPr>
        <w:t>atuais dívidas da Emissora</w:t>
      </w:r>
      <w:r w:rsidR="00E031EB">
        <w:rPr>
          <w:rFonts w:ascii="Verdana" w:hAnsi="Verdana"/>
          <w:color w:val="000000" w:themeColor="text1"/>
          <w:sz w:val="20"/>
          <w:szCs w:val="20"/>
        </w:rPr>
        <w:t xml:space="preserve"> </w:t>
      </w:r>
      <w:r w:rsidR="00E031EB" w:rsidRPr="00E031EB">
        <w:rPr>
          <w:rFonts w:ascii="Verdana" w:hAnsi="Verdana"/>
          <w:color w:val="000000" w:themeColor="text1"/>
          <w:sz w:val="20"/>
          <w:szCs w:val="20"/>
        </w:rPr>
        <w:t>e (</w:t>
      </w:r>
      <w:proofErr w:type="spellStart"/>
      <w:r w:rsidR="00E031EB" w:rsidRPr="00E031EB">
        <w:rPr>
          <w:rFonts w:ascii="Verdana" w:hAnsi="Verdana"/>
          <w:color w:val="000000" w:themeColor="text1"/>
          <w:sz w:val="20"/>
          <w:szCs w:val="20"/>
        </w:rPr>
        <w:t>ii</w:t>
      </w:r>
      <w:proofErr w:type="spellEnd"/>
      <w:r w:rsidR="00E031EB" w:rsidRPr="00E031EB">
        <w:rPr>
          <w:rFonts w:ascii="Verdana" w:hAnsi="Verdana"/>
          <w:color w:val="000000" w:themeColor="text1"/>
          <w:sz w:val="20"/>
          <w:szCs w:val="20"/>
        </w:rPr>
        <w:t>) de operações de</w:t>
      </w:r>
    </w:p>
    <w:p w:rsidR="0009022F" w:rsidRPr="00517278" w:rsidRDefault="00E031EB" w:rsidP="00E031EB">
      <w:pPr>
        <w:pStyle w:val="Default"/>
        <w:tabs>
          <w:tab w:val="left" w:pos="1418"/>
        </w:tabs>
        <w:spacing w:line="312" w:lineRule="auto"/>
        <w:jc w:val="both"/>
        <w:rPr>
          <w:rFonts w:ascii="Verdana" w:hAnsi="Verdana"/>
          <w:color w:val="000000" w:themeColor="text1"/>
          <w:sz w:val="20"/>
          <w:szCs w:val="20"/>
        </w:rPr>
      </w:pPr>
      <w:r w:rsidRPr="00E031EB">
        <w:rPr>
          <w:rFonts w:ascii="Verdana" w:hAnsi="Verdana"/>
          <w:color w:val="000000" w:themeColor="text1"/>
          <w:sz w:val="20"/>
          <w:szCs w:val="20"/>
        </w:rPr>
        <w:t>adiantamentos a fornecedores (risco sacado)</w:t>
      </w:r>
      <w:r w:rsidR="000700AC">
        <w:rPr>
          <w:rFonts w:ascii="Verdana" w:hAnsi="Verdana"/>
          <w:color w:val="000000" w:themeColor="text1"/>
          <w:sz w:val="20"/>
          <w:szCs w:val="20"/>
        </w:rPr>
        <w:t>, conforme listad</w:t>
      </w:r>
      <w:r>
        <w:rPr>
          <w:rFonts w:ascii="Verdana" w:hAnsi="Verdana"/>
          <w:color w:val="000000" w:themeColor="text1"/>
          <w:sz w:val="20"/>
          <w:szCs w:val="20"/>
        </w:rPr>
        <w:t>o</w:t>
      </w:r>
      <w:r w:rsidR="000700AC">
        <w:rPr>
          <w:rFonts w:ascii="Verdana" w:hAnsi="Verdana"/>
          <w:color w:val="000000" w:themeColor="text1"/>
          <w:sz w:val="20"/>
          <w:szCs w:val="20"/>
        </w:rPr>
        <w:t xml:space="preserve"> no </w:t>
      </w:r>
      <w:r w:rsidR="000700AC" w:rsidRPr="00980EC8">
        <w:rPr>
          <w:rFonts w:ascii="Verdana" w:hAnsi="Verdana"/>
          <w:color w:val="000000" w:themeColor="text1"/>
          <w:sz w:val="20"/>
          <w:szCs w:val="20"/>
          <w:u w:val="single"/>
        </w:rPr>
        <w:t>Anexo I</w:t>
      </w:r>
      <w:r w:rsidR="00AF76E7">
        <w:rPr>
          <w:rFonts w:ascii="Verdana" w:hAnsi="Verdana"/>
          <w:color w:val="000000" w:themeColor="text1"/>
          <w:sz w:val="20"/>
          <w:szCs w:val="20"/>
        </w:rPr>
        <w:t xml:space="preserve">, </w:t>
      </w:r>
      <w:r w:rsidR="00653744" w:rsidRPr="00517278">
        <w:rPr>
          <w:rFonts w:ascii="Verdana" w:hAnsi="Verdana"/>
          <w:color w:val="000000" w:themeColor="text1"/>
          <w:sz w:val="20"/>
          <w:szCs w:val="20"/>
        </w:rPr>
        <w:t>e alongamento do seu passivo financeiro</w:t>
      </w:r>
      <w:r w:rsidR="0009022F" w:rsidRPr="00517278">
        <w:rPr>
          <w:rFonts w:ascii="Verdana" w:hAnsi="Verdana"/>
          <w:color w:val="000000" w:themeColor="text1"/>
          <w:sz w:val="20"/>
          <w:szCs w:val="20"/>
        </w:rPr>
        <w:t>.</w:t>
      </w:r>
      <w:bookmarkEnd w:id="27"/>
      <w:r w:rsidR="0009022F" w:rsidRPr="00517278">
        <w:rPr>
          <w:rFonts w:ascii="Verdana" w:hAnsi="Verdana"/>
          <w:color w:val="000000" w:themeColor="text1"/>
          <w:sz w:val="20"/>
          <w:szCs w:val="20"/>
        </w:rPr>
        <w:t xml:space="preserve"> </w:t>
      </w:r>
    </w:p>
    <w:p w:rsidR="0009022F" w:rsidRPr="00517278" w:rsidRDefault="0009022F" w:rsidP="00517278">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Colocação e Procedimento de Distribuição</w:t>
      </w:r>
    </w:p>
    <w:p w:rsidR="0009022F" w:rsidRPr="00517278" w:rsidRDefault="0009022F" w:rsidP="00517278">
      <w:pPr>
        <w:widowControl w:val="0"/>
        <w:tabs>
          <w:tab w:val="left" w:pos="851"/>
        </w:tabs>
        <w:spacing w:after="0" w:line="312" w:lineRule="auto"/>
        <w:ind w:left="720"/>
        <w:rPr>
          <w:rFonts w:ascii="Verdana" w:hAnsi="Verdana"/>
          <w:b/>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Debêntures serão objeto de oferta pública </w:t>
      </w:r>
      <w:r w:rsidR="007E4ED1">
        <w:rPr>
          <w:rFonts w:ascii="Verdana" w:hAnsi="Verdana"/>
          <w:color w:val="000000" w:themeColor="text1"/>
          <w:sz w:val="20"/>
        </w:rPr>
        <w:t xml:space="preserve">de distribuição </w:t>
      </w:r>
      <w:r w:rsidRPr="00517278">
        <w:rPr>
          <w:rFonts w:ascii="Verdana" w:hAnsi="Verdana"/>
          <w:color w:val="000000" w:themeColor="text1"/>
          <w:sz w:val="20"/>
        </w:rPr>
        <w:t xml:space="preserve">com esforços restritos, nos termos da Lei do Mercado de Valores Mobiliários, da Instrução CVM 476 e das demais disposições legais e regulamentares aplicáveis, sob o regime de garantia firme de colocação </w:t>
      </w:r>
      <w:r w:rsidR="00B5436C" w:rsidRPr="00517278">
        <w:rPr>
          <w:rFonts w:ascii="Verdana" w:hAnsi="Verdana"/>
          <w:color w:val="000000" w:themeColor="text1"/>
          <w:sz w:val="20"/>
        </w:rPr>
        <w:t>(“</w:t>
      </w:r>
      <w:r w:rsidR="00B5436C" w:rsidRPr="00517278">
        <w:rPr>
          <w:rFonts w:ascii="Verdana" w:hAnsi="Verdana"/>
          <w:color w:val="000000" w:themeColor="text1"/>
          <w:sz w:val="20"/>
          <w:u w:val="single"/>
        </w:rPr>
        <w:t>Garantia Firme</w:t>
      </w:r>
      <w:r w:rsidR="00B5436C" w:rsidRPr="00517278">
        <w:rPr>
          <w:rFonts w:ascii="Verdana" w:hAnsi="Verdana"/>
          <w:color w:val="000000" w:themeColor="text1"/>
          <w:sz w:val="20"/>
        </w:rPr>
        <w:t>”)</w:t>
      </w:r>
      <w:r w:rsidRPr="00517278">
        <w:rPr>
          <w:rFonts w:ascii="Verdana" w:hAnsi="Verdana"/>
          <w:bCs/>
          <w:color w:val="000000" w:themeColor="text1"/>
          <w:sz w:val="20"/>
        </w:rPr>
        <w:t xml:space="preserve">, </w:t>
      </w:r>
      <w:r w:rsidRPr="00517278">
        <w:rPr>
          <w:rFonts w:ascii="Verdana" w:hAnsi="Verdana"/>
          <w:color w:val="000000" w:themeColor="text1"/>
          <w:sz w:val="20"/>
        </w:rPr>
        <w:t xml:space="preserve">nos termos do </w:t>
      </w:r>
      <w:r w:rsidR="00DC1B09" w:rsidRPr="00517278">
        <w:rPr>
          <w:rFonts w:ascii="Verdana" w:hAnsi="Verdana"/>
          <w:color w:val="000000" w:themeColor="text1"/>
          <w:sz w:val="20"/>
        </w:rPr>
        <w:t>[</w:t>
      </w:r>
      <w:r w:rsidRPr="00517278">
        <w:rPr>
          <w:rFonts w:ascii="Verdana" w:hAnsi="Verdana"/>
          <w:color w:val="000000" w:themeColor="text1"/>
          <w:sz w:val="20"/>
        </w:rPr>
        <w:t xml:space="preserve">“Contrato de Coordenação e Distribuição Pública de Debêntures Simples, Não Conversíveis em Ações, da </w:t>
      </w:r>
      <w:r w:rsidR="00DC1B09" w:rsidRPr="00517278">
        <w:rPr>
          <w:rFonts w:ascii="Verdana" w:hAnsi="Verdana"/>
          <w:color w:val="000000" w:themeColor="text1"/>
          <w:sz w:val="20"/>
        </w:rPr>
        <w:t xml:space="preserve">Espécie </w:t>
      </w:r>
      <w:r w:rsidR="00941B05" w:rsidRPr="00941B05">
        <w:rPr>
          <w:rFonts w:ascii="Verdana" w:hAnsi="Verdana"/>
          <w:color w:val="000000" w:themeColor="text1"/>
          <w:sz w:val="20"/>
        </w:rPr>
        <w:t xml:space="preserve">Quirografária, com Garantia Adicional </w:t>
      </w:r>
      <w:r w:rsidR="00D1667B">
        <w:rPr>
          <w:rFonts w:ascii="Verdana" w:hAnsi="Verdana"/>
          <w:color w:val="000000" w:themeColor="text1"/>
          <w:sz w:val="20"/>
        </w:rPr>
        <w:t xml:space="preserve">Real e </w:t>
      </w:r>
      <w:r w:rsidR="00941B05" w:rsidRPr="00941B05">
        <w:rPr>
          <w:rFonts w:ascii="Verdana" w:hAnsi="Verdana"/>
          <w:color w:val="000000" w:themeColor="text1"/>
          <w:sz w:val="20"/>
        </w:rPr>
        <w:t>Fidejussória, a ser Convolada em Espécie com Garantia Real, com Garantia Adicional Fidejussória</w:t>
      </w:r>
      <w:r w:rsidRPr="00517278">
        <w:rPr>
          <w:rFonts w:ascii="Verdana" w:hAnsi="Verdana"/>
          <w:color w:val="000000" w:themeColor="text1"/>
          <w:sz w:val="20"/>
        </w:rPr>
        <w:t xml:space="preserve">, em Série Única, da </w:t>
      </w:r>
      <w:r w:rsidR="00F91BB4">
        <w:rPr>
          <w:rFonts w:ascii="Verdana" w:hAnsi="Verdana"/>
          <w:color w:val="000000" w:themeColor="text1"/>
          <w:sz w:val="20"/>
        </w:rPr>
        <w:t>3</w:t>
      </w:r>
      <w:r w:rsidR="00F91BB4" w:rsidRPr="00517278">
        <w:rPr>
          <w:rFonts w:ascii="Verdana" w:hAnsi="Verdana"/>
          <w:color w:val="000000" w:themeColor="text1"/>
          <w:sz w:val="20"/>
        </w:rPr>
        <w:t xml:space="preserve">ª </w:t>
      </w:r>
      <w:r w:rsidR="00DC1B09" w:rsidRPr="00517278">
        <w:rPr>
          <w:rFonts w:ascii="Verdana" w:hAnsi="Verdana"/>
          <w:color w:val="000000" w:themeColor="text1"/>
          <w:sz w:val="20"/>
        </w:rPr>
        <w:t>(</w:t>
      </w:r>
      <w:r w:rsidR="00F91BB4">
        <w:rPr>
          <w:rFonts w:ascii="Verdana" w:hAnsi="Verdana"/>
          <w:color w:val="000000" w:themeColor="text1"/>
          <w:sz w:val="20"/>
        </w:rPr>
        <w:t>Terceira</w:t>
      </w:r>
      <w:r w:rsidR="00DC1B09" w:rsidRPr="00517278">
        <w:rPr>
          <w:rFonts w:ascii="Verdana" w:hAnsi="Verdana"/>
          <w:color w:val="000000" w:themeColor="text1"/>
          <w:sz w:val="20"/>
        </w:rPr>
        <w:t xml:space="preserve">) </w:t>
      </w:r>
      <w:r w:rsidRPr="00517278">
        <w:rPr>
          <w:rFonts w:ascii="Verdana" w:hAnsi="Verdana"/>
          <w:color w:val="000000" w:themeColor="text1"/>
          <w:sz w:val="20"/>
        </w:rPr>
        <w:t xml:space="preserve">Emissão </w:t>
      </w:r>
      <w:r w:rsidRPr="00517278">
        <w:rPr>
          <w:rFonts w:ascii="Verdana" w:hAnsi="Verdana"/>
          <w:snapToGrid w:val="0"/>
          <w:color w:val="000000" w:themeColor="text1"/>
          <w:sz w:val="20"/>
        </w:rPr>
        <w:t xml:space="preserve">de Debêntures da </w:t>
      </w:r>
      <w:r w:rsidR="00F91BB4">
        <w:rPr>
          <w:rFonts w:ascii="Verdana" w:hAnsi="Verdana"/>
          <w:color w:val="000000" w:themeColor="text1"/>
          <w:sz w:val="20"/>
        </w:rPr>
        <w:t>Carta Goiás Indústria e Comércio de Papéis</w:t>
      </w:r>
      <w:r w:rsidR="00DC1B09" w:rsidRPr="00517278">
        <w:rPr>
          <w:rFonts w:ascii="Verdana" w:hAnsi="Verdana"/>
          <w:color w:val="000000" w:themeColor="text1"/>
          <w:sz w:val="20"/>
        </w:rPr>
        <w:t xml:space="preserve"> S.A.”]</w:t>
      </w:r>
      <w:r w:rsidRPr="00517278">
        <w:rPr>
          <w:rFonts w:ascii="Verdana" w:hAnsi="Verdana"/>
          <w:color w:val="000000" w:themeColor="text1"/>
          <w:sz w:val="20"/>
        </w:rPr>
        <w:t>, a</w:t>
      </w:r>
      <w:r w:rsidR="00975130" w:rsidRPr="00517278">
        <w:rPr>
          <w:rFonts w:ascii="Verdana" w:hAnsi="Verdana"/>
          <w:color w:val="000000" w:themeColor="text1"/>
          <w:sz w:val="20"/>
        </w:rPr>
        <w:t xml:space="preserve"> ser celebrado entre a Emissora, a</w:t>
      </w:r>
      <w:r w:rsidR="00F91BB4">
        <w:rPr>
          <w:rFonts w:ascii="Verdana" w:hAnsi="Verdana"/>
          <w:color w:val="000000" w:themeColor="text1"/>
          <w:sz w:val="20"/>
        </w:rPr>
        <w:t>s</w:t>
      </w:r>
      <w:r w:rsidR="00975130" w:rsidRPr="00517278">
        <w:rPr>
          <w:rFonts w:ascii="Verdana" w:hAnsi="Verdana"/>
          <w:color w:val="000000" w:themeColor="text1"/>
          <w:sz w:val="20"/>
        </w:rPr>
        <w:t xml:space="preserve"> </w:t>
      </w:r>
      <w:r w:rsidRPr="00517278">
        <w:rPr>
          <w:rFonts w:ascii="Verdana" w:hAnsi="Verdana"/>
          <w:color w:val="000000" w:themeColor="text1"/>
          <w:sz w:val="20"/>
        </w:rPr>
        <w:t>instituiç</w:t>
      </w:r>
      <w:r w:rsidR="00F91BB4">
        <w:rPr>
          <w:rFonts w:ascii="Verdana" w:hAnsi="Verdana"/>
          <w:color w:val="000000" w:themeColor="text1"/>
          <w:sz w:val="20"/>
        </w:rPr>
        <w:t>ões</w:t>
      </w:r>
      <w:r w:rsidRPr="00517278">
        <w:rPr>
          <w:rFonts w:ascii="Verdana" w:hAnsi="Verdana"/>
          <w:color w:val="000000" w:themeColor="text1"/>
          <w:sz w:val="20"/>
        </w:rPr>
        <w:t xml:space="preserve"> financeira</w:t>
      </w:r>
      <w:r w:rsidR="00F91BB4">
        <w:rPr>
          <w:rFonts w:ascii="Verdana" w:hAnsi="Verdana"/>
          <w:color w:val="000000" w:themeColor="text1"/>
          <w:sz w:val="20"/>
        </w:rPr>
        <w:t>s</w:t>
      </w:r>
      <w:r w:rsidRPr="00517278">
        <w:rPr>
          <w:rFonts w:ascii="Verdana" w:hAnsi="Verdana"/>
          <w:color w:val="000000" w:themeColor="text1"/>
          <w:sz w:val="20"/>
        </w:rPr>
        <w:t xml:space="preserve"> intermediária</w:t>
      </w:r>
      <w:r w:rsidR="00F91BB4">
        <w:rPr>
          <w:rFonts w:ascii="Verdana" w:hAnsi="Verdana"/>
          <w:color w:val="000000" w:themeColor="text1"/>
          <w:sz w:val="20"/>
        </w:rPr>
        <w:t>s</w:t>
      </w:r>
      <w:r w:rsidRPr="00517278">
        <w:rPr>
          <w:rFonts w:ascii="Verdana" w:hAnsi="Verdana"/>
          <w:color w:val="000000" w:themeColor="text1"/>
          <w:sz w:val="20"/>
        </w:rPr>
        <w:t xml:space="preserve"> integrante</w:t>
      </w:r>
      <w:r w:rsidR="00F91BB4">
        <w:rPr>
          <w:rFonts w:ascii="Verdana" w:hAnsi="Verdana"/>
          <w:color w:val="000000" w:themeColor="text1"/>
          <w:sz w:val="20"/>
        </w:rPr>
        <w:t>s</w:t>
      </w:r>
      <w:r w:rsidRPr="00517278">
        <w:rPr>
          <w:rFonts w:ascii="Verdana" w:hAnsi="Verdana"/>
          <w:color w:val="000000" w:themeColor="text1"/>
          <w:sz w:val="20"/>
        </w:rPr>
        <w:t xml:space="preserve"> do sistema de distribuição de valores mobiliários (“</w:t>
      </w:r>
      <w:r w:rsidRPr="00517278">
        <w:rPr>
          <w:rFonts w:ascii="Verdana" w:hAnsi="Verdana"/>
          <w:color w:val="000000" w:themeColor="text1"/>
          <w:sz w:val="20"/>
          <w:u w:val="single"/>
        </w:rPr>
        <w:t>Coordenador</w:t>
      </w:r>
      <w:r w:rsidR="00F91BB4">
        <w:rPr>
          <w:rFonts w:ascii="Verdana" w:hAnsi="Verdana"/>
          <w:color w:val="000000" w:themeColor="text1"/>
          <w:sz w:val="20"/>
          <w:u w:val="single"/>
        </w:rPr>
        <w:t>es</w:t>
      </w:r>
      <w:r w:rsidRPr="00517278">
        <w:rPr>
          <w:rFonts w:ascii="Verdana" w:hAnsi="Verdana"/>
          <w:color w:val="000000" w:themeColor="text1"/>
          <w:sz w:val="20"/>
        </w:rPr>
        <w:t>”</w:t>
      </w:r>
      <w:r w:rsidR="00975130" w:rsidRPr="00517278">
        <w:rPr>
          <w:rFonts w:ascii="Verdana" w:hAnsi="Verdana"/>
          <w:color w:val="000000" w:themeColor="text1"/>
          <w:sz w:val="20"/>
        </w:rPr>
        <w:t>) e as Fiadoras (</w:t>
      </w:r>
      <w:r w:rsidRPr="00517278">
        <w:rPr>
          <w:rFonts w:ascii="Verdana" w:hAnsi="Verdana"/>
          <w:color w:val="000000" w:themeColor="text1"/>
          <w:sz w:val="20"/>
        </w:rPr>
        <w:t>“</w:t>
      </w:r>
      <w:r w:rsidRPr="00517278">
        <w:rPr>
          <w:rFonts w:ascii="Verdana" w:hAnsi="Verdana"/>
          <w:color w:val="000000" w:themeColor="text1"/>
          <w:sz w:val="20"/>
          <w:u w:val="single"/>
        </w:rPr>
        <w:t>Contrato de Distribuição</w:t>
      </w:r>
      <w:r w:rsidR="00975130" w:rsidRPr="00517278">
        <w:rPr>
          <w:rFonts w:ascii="Verdana" w:hAnsi="Verdana"/>
          <w:color w:val="000000" w:themeColor="text1"/>
          <w:sz w:val="20"/>
        </w:rPr>
        <w:t>”</w:t>
      </w:r>
      <w:r w:rsidRPr="00517278">
        <w:rPr>
          <w:rFonts w:ascii="Verdana" w:hAnsi="Verdana"/>
          <w:color w:val="000000" w:themeColor="text1"/>
          <w:sz w:val="20"/>
        </w:rPr>
        <w:t>), tendo como público alvo Investidores Profissionais (conforme definidos a seguir</w:t>
      </w:r>
      <w:r w:rsidRPr="004F5AEB">
        <w:rPr>
          <w:rFonts w:ascii="Verdana" w:hAnsi="Verdana"/>
          <w:color w:val="000000" w:themeColor="text1"/>
          <w:sz w:val="20"/>
        </w:rPr>
        <w:t>).</w:t>
      </w:r>
    </w:p>
    <w:p w:rsidR="0009022F" w:rsidRPr="00517278" w:rsidRDefault="0009022F" w:rsidP="00B5436C">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w:t>
      </w:r>
      <w:r w:rsidR="000D2C4E">
        <w:rPr>
          <w:rFonts w:ascii="Verdana" w:hAnsi="Verdana"/>
          <w:color w:val="000000" w:themeColor="text1"/>
          <w:sz w:val="20"/>
        </w:rPr>
        <w:t>s</w:t>
      </w:r>
      <w:r w:rsidRPr="00517278">
        <w:rPr>
          <w:rFonts w:ascii="Verdana" w:hAnsi="Verdana"/>
          <w:color w:val="000000" w:themeColor="text1"/>
          <w:sz w:val="20"/>
        </w:rPr>
        <w:t xml:space="preserve"> Coordenador</w:t>
      </w:r>
      <w:r w:rsidR="000D2C4E">
        <w:rPr>
          <w:rFonts w:ascii="Verdana" w:hAnsi="Verdana"/>
          <w:color w:val="000000" w:themeColor="text1"/>
          <w:sz w:val="20"/>
        </w:rPr>
        <w:t>es</w:t>
      </w:r>
      <w:r w:rsidRPr="00517278">
        <w:rPr>
          <w:rFonts w:ascii="Verdana" w:hAnsi="Verdana"/>
          <w:color w:val="000000" w:themeColor="text1"/>
          <w:sz w:val="20"/>
        </w:rPr>
        <w:t>, com expressa e prévia anuência da Emissora, organizar</w:t>
      </w:r>
      <w:r w:rsidR="00C00311">
        <w:rPr>
          <w:rFonts w:ascii="Verdana" w:hAnsi="Verdana"/>
          <w:color w:val="000000" w:themeColor="text1"/>
          <w:sz w:val="20"/>
        </w:rPr>
        <w:t>ão</w:t>
      </w:r>
      <w:r w:rsidRPr="00517278">
        <w:rPr>
          <w:rFonts w:ascii="Verdana" w:hAnsi="Verdana"/>
          <w:color w:val="000000" w:themeColor="text1"/>
          <w:sz w:val="20"/>
        </w:rPr>
        <w:t xml:space="preserve"> o plano de distribuição das Debêntures, observado o disposto na Instrução CVM 476, tendo como público alvo exclusivamente Investidores Profissionais. O</w:t>
      </w:r>
      <w:r w:rsidR="000D2C4E">
        <w:rPr>
          <w:rFonts w:ascii="Verdana" w:hAnsi="Verdana"/>
          <w:color w:val="000000" w:themeColor="text1"/>
          <w:sz w:val="20"/>
        </w:rPr>
        <w:t>s</w:t>
      </w:r>
      <w:r w:rsidRPr="00517278">
        <w:rPr>
          <w:rFonts w:ascii="Verdana" w:hAnsi="Verdana"/>
          <w:color w:val="000000" w:themeColor="text1"/>
          <w:sz w:val="20"/>
        </w:rPr>
        <w:t xml:space="preserve"> Coordenador</w:t>
      </w:r>
      <w:r w:rsidR="000D2C4E">
        <w:rPr>
          <w:rFonts w:ascii="Verdana" w:hAnsi="Verdana"/>
          <w:color w:val="000000" w:themeColor="text1"/>
          <w:sz w:val="20"/>
        </w:rPr>
        <w:t>es</w:t>
      </w:r>
      <w:r w:rsidRPr="00517278">
        <w:rPr>
          <w:rFonts w:ascii="Verdana" w:hAnsi="Verdana"/>
          <w:color w:val="000000" w:themeColor="text1"/>
          <w:sz w:val="20"/>
        </w:rPr>
        <w:t xml:space="preserve"> poder</w:t>
      </w:r>
      <w:r w:rsidR="000D2C4E">
        <w:rPr>
          <w:rFonts w:ascii="Verdana" w:hAnsi="Verdana"/>
          <w:color w:val="000000" w:themeColor="text1"/>
          <w:sz w:val="20"/>
        </w:rPr>
        <w:t>ão</w:t>
      </w:r>
      <w:r w:rsidRPr="00517278">
        <w:rPr>
          <w:rFonts w:ascii="Verdana" w:hAnsi="Verdana"/>
          <w:color w:val="000000" w:themeColor="text1"/>
          <w:sz w:val="20"/>
        </w:rPr>
        <w:t xml:space="preserve"> acessar até, no máximo, 75 (setenta e cinco) Investidores Profissionais, sendo possível a subscrição ou aquisição das Debêntures por, no máximo, 50 (cinquenta) Investidores Profissionais, nos termos do artigo 3º da Instrução CVM 476.</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numPr>
          <w:ilvl w:val="3"/>
          <w:numId w:val="4"/>
        </w:numPr>
        <w:tabs>
          <w:tab w:val="left" w:pos="0"/>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fundos de investimento e carteiras administradas de valores mobiliários cujas decisões de investimento sejam tomadas pelo mesmo gestor serão considerados como um único investidor para os fins dos limites previstos na Cláusula 3.5.2 acima, conforme disposto no artigo 3º, parágrafo 1º, da Instrução CVM 476.</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534D13" w:rsidP="00517278">
      <w:pPr>
        <w:widowControl w:val="0"/>
        <w:numPr>
          <w:ilvl w:val="2"/>
          <w:numId w:val="4"/>
        </w:numPr>
        <w:tabs>
          <w:tab w:val="left" w:pos="851"/>
        </w:tabs>
        <w:spacing w:after="0" w:line="312" w:lineRule="auto"/>
        <w:ind w:left="0" w:firstLine="0"/>
        <w:rPr>
          <w:rFonts w:ascii="Verdana" w:hAnsi="Verdana"/>
          <w:color w:val="000000" w:themeColor="text1"/>
          <w:sz w:val="20"/>
          <w:lang w:eastAsia="en-US"/>
        </w:rPr>
      </w:pPr>
      <w:r>
        <w:rPr>
          <w:rFonts w:ascii="Verdana" w:hAnsi="Verdana"/>
          <w:color w:val="000000" w:themeColor="text1"/>
          <w:sz w:val="20"/>
          <w:lang w:eastAsia="en-US"/>
        </w:rPr>
        <w:tab/>
      </w:r>
      <w:r w:rsidR="0009022F" w:rsidRPr="00517278">
        <w:rPr>
          <w:rFonts w:ascii="Verdana" w:hAnsi="Verdana"/>
          <w:color w:val="000000" w:themeColor="text1"/>
          <w:sz w:val="20"/>
          <w:lang w:eastAsia="en-US"/>
        </w:rPr>
        <w:t xml:space="preserve">Nos </w:t>
      </w:r>
      <w:r w:rsidR="0009022F" w:rsidRPr="00517278">
        <w:rPr>
          <w:rFonts w:ascii="Verdana" w:hAnsi="Verdana"/>
          <w:color w:val="000000" w:themeColor="text1"/>
          <w:sz w:val="20"/>
        </w:rPr>
        <w:t>termos</w:t>
      </w:r>
      <w:r w:rsidR="0009022F" w:rsidRPr="00517278">
        <w:rPr>
          <w:rFonts w:ascii="Verdana" w:hAnsi="Verdana"/>
          <w:color w:val="000000" w:themeColor="text1"/>
          <w:sz w:val="20"/>
          <w:lang w:eastAsia="en-US"/>
        </w:rPr>
        <w:t xml:space="preserve"> da Instrução da CVM nº 539</w:t>
      </w:r>
      <w:r w:rsidR="0009022F" w:rsidRPr="00517278">
        <w:rPr>
          <w:rFonts w:ascii="Verdana" w:hAnsi="Verdana"/>
          <w:color w:val="000000" w:themeColor="text1"/>
          <w:sz w:val="20"/>
        </w:rPr>
        <w:t>, de 13 de novembro de 2013, conforme alterada inclusive pela Instrução da CVM n</w:t>
      </w:r>
      <w:r w:rsidR="0009022F" w:rsidRPr="00517278">
        <w:rPr>
          <w:rFonts w:ascii="Verdana" w:hAnsi="Verdana"/>
          <w:color w:val="000000" w:themeColor="text1"/>
          <w:sz w:val="20"/>
          <w:vertAlign w:val="superscript"/>
        </w:rPr>
        <w:t>o</w:t>
      </w:r>
      <w:r w:rsidR="0009022F" w:rsidRPr="00517278">
        <w:rPr>
          <w:rFonts w:ascii="Verdana" w:hAnsi="Verdana"/>
          <w:color w:val="000000" w:themeColor="text1"/>
          <w:sz w:val="20"/>
          <w:lang w:eastAsia="en-US"/>
        </w:rPr>
        <w:t xml:space="preserve"> 554, de 17 de dezembro de 2014 </w:t>
      </w:r>
      <w:r w:rsidR="0009022F" w:rsidRPr="00517278">
        <w:rPr>
          <w:rFonts w:ascii="Verdana" w:hAnsi="Verdana"/>
          <w:color w:val="000000" w:themeColor="text1"/>
          <w:sz w:val="20"/>
          <w:lang w:eastAsia="en-US"/>
        </w:rPr>
        <w:lastRenderedPageBreak/>
        <w:t>(</w:t>
      </w:r>
      <w:r w:rsidR="0009022F" w:rsidRPr="00517278">
        <w:rPr>
          <w:rFonts w:ascii="Verdana" w:hAnsi="Verdana"/>
          <w:color w:val="000000" w:themeColor="text1"/>
          <w:sz w:val="20"/>
        </w:rPr>
        <w:t>“</w:t>
      </w:r>
      <w:r w:rsidR="0009022F" w:rsidRPr="00517278">
        <w:rPr>
          <w:rFonts w:ascii="Verdana" w:hAnsi="Verdana"/>
          <w:color w:val="000000" w:themeColor="text1"/>
          <w:sz w:val="20"/>
          <w:u w:val="single"/>
        </w:rPr>
        <w:t>Instrução CVM 539</w:t>
      </w:r>
      <w:r w:rsidR="0009022F" w:rsidRPr="00517278">
        <w:rPr>
          <w:rFonts w:ascii="Verdana" w:hAnsi="Verdana"/>
          <w:color w:val="000000" w:themeColor="text1"/>
          <w:sz w:val="20"/>
        </w:rPr>
        <w:t>” e</w:t>
      </w:r>
      <w:r w:rsidR="0009022F" w:rsidRPr="00517278">
        <w:rPr>
          <w:rFonts w:ascii="Verdana" w:hAnsi="Verdana"/>
          <w:color w:val="000000" w:themeColor="text1"/>
          <w:sz w:val="20"/>
          <w:lang w:eastAsia="en-US"/>
        </w:rPr>
        <w:t xml:space="preserve"> </w:t>
      </w:r>
      <w:r w:rsidR="0009022F" w:rsidRPr="00517278">
        <w:rPr>
          <w:rFonts w:ascii="Verdana" w:hAnsi="Verdana"/>
          <w:color w:val="000000" w:themeColor="text1"/>
          <w:sz w:val="20"/>
        </w:rPr>
        <w:t>“</w:t>
      </w:r>
      <w:r w:rsidR="0009022F" w:rsidRPr="00517278">
        <w:rPr>
          <w:rFonts w:ascii="Verdana" w:hAnsi="Verdana"/>
          <w:color w:val="000000" w:themeColor="text1"/>
          <w:sz w:val="20"/>
          <w:u w:val="single"/>
          <w:lang w:eastAsia="en-US"/>
        </w:rPr>
        <w:t>Instrução CVM 554</w:t>
      </w:r>
      <w:r w:rsidR="0009022F" w:rsidRPr="00517278">
        <w:rPr>
          <w:rFonts w:ascii="Verdana" w:hAnsi="Verdana"/>
          <w:color w:val="000000" w:themeColor="text1"/>
          <w:sz w:val="20"/>
        </w:rPr>
        <w:t>”</w:t>
      </w:r>
      <w:r w:rsidR="0009022F" w:rsidRPr="00517278">
        <w:rPr>
          <w:rFonts w:ascii="Verdana" w:hAnsi="Verdana"/>
          <w:color w:val="000000" w:themeColor="text1"/>
          <w:sz w:val="20"/>
          <w:lang w:eastAsia="en-US"/>
        </w:rPr>
        <w:t>, respectivamente) e para fins da Oferta, serão considerados:</w:t>
      </w:r>
    </w:p>
    <w:p w:rsidR="0009022F" w:rsidRPr="00517278" w:rsidRDefault="0009022F" w:rsidP="00517278">
      <w:pPr>
        <w:widowControl w:val="0"/>
        <w:tabs>
          <w:tab w:val="left" w:pos="851"/>
          <w:tab w:val="left" w:pos="1843"/>
          <w:tab w:val="left" w:pos="5103"/>
        </w:tabs>
        <w:spacing w:after="0" w:line="312" w:lineRule="auto"/>
        <w:ind w:left="1134"/>
        <w:rPr>
          <w:rFonts w:ascii="Verdana" w:hAnsi="Verdana"/>
          <w:color w:val="000000" w:themeColor="text1"/>
          <w:sz w:val="20"/>
          <w:lang w:eastAsia="en-US"/>
        </w:rPr>
      </w:pPr>
    </w:p>
    <w:p w:rsidR="0009022F" w:rsidRPr="00517278" w:rsidRDefault="0009022F" w:rsidP="00517278">
      <w:pPr>
        <w:widowControl w:val="0"/>
        <w:numPr>
          <w:ilvl w:val="0"/>
          <w:numId w:val="24"/>
        </w:numPr>
        <w:tabs>
          <w:tab w:val="left" w:pos="1418"/>
        </w:tabs>
        <w:spacing w:after="0" w:line="312" w:lineRule="auto"/>
        <w:ind w:left="1418" w:hanging="1418"/>
        <w:contextualSpacing/>
        <w:rPr>
          <w:rFonts w:ascii="Verdana" w:hAnsi="Verdana"/>
          <w:color w:val="000000" w:themeColor="text1"/>
          <w:sz w:val="20"/>
        </w:rPr>
      </w:pPr>
      <w:r w:rsidRPr="00517278">
        <w:rPr>
          <w:rFonts w:ascii="Verdana" w:hAnsi="Verdana"/>
          <w:color w:val="000000" w:themeColor="text1"/>
          <w:sz w:val="20"/>
        </w:rPr>
        <w:t>“</w:t>
      </w:r>
      <w:r w:rsidRPr="00517278">
        <w:rPr>
          <w:rFonts w:ascii="Verdana" w:hAnsi="Verdana"/>
          <w:color w:val="000000" w:themeColor="text1"/>
          <w:sz w:val="20"/>
          <w:u w:val="single"/>
          <w:lang w:eastAsia="en-US"/>
        </w:rPr>
        <w:t>Investidores Profissionais</w:t>
      </w:r>
      <w:r w:rsidRPr="00517278">
        <w:rPr>
          <w:rFonts w:ascii="Verdana" w:hAnsi="Verdana"/>
          <w:color w:val="000000" w:themeColor="text1"/>
          <w:sz w:val="20"/>
        </w:rPr>
        <w:t>”</w:t>
      </w:r>
      <w:r w:rsidRPr="00517278">
        <w:rPr>
          <w:rFonts w:ascii="Verdana" w:hAnsi="Verdana"/>
          <w:color w:val="000000" w:themeColor="text1"/>
          <w:sz w:val="20"/>
          <w:lang w:eastAsia="en-US"/>
        </w:rPr>
        <w:t>: (i)</w:t>
      </w:r>
      <w:r w:rsidRPr="00517278">
        <w:rPr>
          <w:rFonts w:ascii="Verdana" w:hAnsi="Verdana"/>
          <w:color w:val="000000" w:themeColor="text1"/>
          <w:sz w:val="20"/>
        </w:rPr>
        <w:t xml:space="preserve"> instituições financeiras e demais instituições autorizadas a funcionar pelo Banco Central do Brasil; (</w:t>
      </w:r>
      <w:proofErr w:type="spellStart"/>
      <w:r w:rsidRPr="00517278">
        <w:rPr>
          <w:rFonts w:ascii="Verdana" w:hAnsi="Verdana"/>
          <w:color w:val="000000" w:themeColor="text1"/>
          <w:sz w:val="20"/>
        </w:rPr>
        <w:t>ii</w:t>
      </w:r>
      <w:proofErr w:type="spellEnd"/>
      <w:r w:rsidRPr="00517278">
        <w:rPr>
          <w:rFonts w:ascii="Verdana" w:hAnsi="Verdana"/>
          <w:color w:val="000000" w:themeColor="text1"/>
          <w:sz w:val="20"/>
        </w:rPr>
        <w:t>) companhias seguradoras e sociedades de capitalização; (</w:t>
      </w:r>
      <w:proofErr w:type="spellStart"/>
      <w:r w:rsidRPr="00517278">
        <w:rPr>
          <w:rFonts w:ascii="Verdana" w:hAnsi="Verdana"/>
          <w:color w:val="000000" w:themeColor="text1"/>
          <w:sz w:val="20"/>
        </w:rPr>
        <w:t>iii</w:t>
      </w:r>
      <w:proofErr w:type="spellEnd"/>
      <w:r w:rsidRPr="00517278">
        <w:rPr>
          <w:rFonts w:ascii="Verdana" w:hAnsi="Verdana"/>
          <w:color w:val="000000" w:themeColor="text1"/>
          <w:sz w:val="20"/>
        </w:rPr>
        <w:t>) entidades abertas e fechadas de previdência complementar; (</w:t>
      </w:r>
      <w:proofErr w:type="spellStart"/>
      <w:r w:rsidRPr="00517278">
        <w:rPr>
          <w:rFonts w:ascii="Verdana" w:hAnsi="Verdana"/>
          <w:color w:val="000000" w:themeColor="text1"/>
          <w:sz w:val="20"/>
        </w:rPr>
        <w:t>iv</w:t>
      </w:r>
      <w:proofErr w:type="spellEnd"/>
      <w:r w:rsidRPr="00517278">
        <w:rPr>
          <w:rFonts w:ascii="Verdana" w:hAnsi="Verdana"/>
          <w:color w:val="000000" w:themeColor="text1"/>
          <w:sz w:val="20"/>
        </w:rPr>
        <w:t>) pessoas naturais ou jurídicas que possuam investimentos financeiros em valor superior a R$ 10.000.000,00 (dez milhões de reais) e que, adicionalmente, atestem por escrito sua condição de investidor profissional mediante termo próprio, de acordo com o Anexo 9</w:t>
      </w:r>
      <w:r w:rsidR="007E4ED1">
        <w:rPr>
          <w:rFonts w:ascii="Verdana" w:hAnsi="Verdana"/>
          <w:color w:val="000000" w:themeColor="text1"/>
          <w:sz w:val="20"/>
        </w:rPr>
        <w:t>º</w:t>
      </w:r>
      <w:r w:rsidRPr="00517278">
        <w:rPr>
          <w:rFonts w:ascii="Verdana" w:hAnsi="Verdana"/>
          <w:color w:val="000000" w:themeColor="text1"/>
          <w:sz w:val="20"/>
        </w:rPr>
        <w:t>-A da Instrução CVM 539; (v) fundos de investimento; (vi) clubes de investimento, desde que tenham a carteira gerida por administrador de carteira de valores mobiliários autorizado pela CVM; (</w:t>
      </w:r>
      <w:proofErr w:type="spellStart"/>
      <w:r w:rsidRPr="00517278">
        <w:rPr>
          <w:rFonts w:ascii="Verdana" w:hAnsi="Verdana"/>
          <w:color w:val="000000" w:themeColor="text1"/>
          <w:sz w:val="20"/>
        </w:rPr>
        <w:t>vii</w:t>
      </w:r>
      <w:proofErr w:type="spellEnd"/>
      <w:r w:rsidRPr="00517278">
        <w:rPr>
          <w:rFonts w:ascii="Verdana" w:hAnsi="Verdana"/>
          <w:color w:val="000000" w:themeColor="text1"/>
          <w:sz w:val="20"/>
        </w:rPr>
        <w:t>) agentes autônomos de investimento, administradores de carteira, analistas e consultores de valores mobiliários autorizados pela CVM, em relação a seus recursos próprios; e (</w:t>
      </w:r>
      <w:proofErr w:type="spellStart"/>
      <w:r w:rsidRPr="00517278">
        <w:rPr>
          <w:rFonts w:ascii="Verdana" w:hAnsi="Verdana"/>
          <w:color w:val="000000" w:themeColor="text1"/>
          <w:sz w:val="20"/>
        </w:rPr>
        <w:t>viii</w:t>
      </w:r>
      <w:proofErr w:type="spellEnd"/>
      <w:r w:rsidRPr="00517278">
        <w:rPr>
          <w:rFonts w:ascii="Verdana" w:hAnsi="Verdana"/>
          <w:color w:val="000000" w:themeColor="text1"/>
          <w:sz w:val="20"/>
        </w:rPr>
        <w:t xml:space="preserve">) investidores não residentes; e </w:t>
      </w:r>
    </w:p>
    <w:p w:rsidR="0009022F" w:rsidRPr="00517278" w:rsidRDefault="0009022F" w:rsidP="00517278">
      <w:pPr>
        <w:widowControl w:val="0"/>
        <w:tabs>
          <w:tab w:val="left" w:pos="1418"/>
          <w:tab w:val="left" w:pos="1843"/>
          <w:tab w:val="left" w:pos="5103"/>
        </w:tabs>
        <w:spacing w:after="0" w:line="312" w:lineRule="auto"/>
        <w:ind w:left="1418" w:hanging="1418"/>
        <w:rPr>
          <w:rFonts w:ascii="Verdana" w:hAnsi="Verdana"/>
          <w:color w:val="000000" w:themeColor="text1"/>
          <w:sz w:val="20"/>
        </w:rPr>
      </w:pPr>
    </w:p>
    <w:p w:rsidR="0009022F" w:rsidRPr="00517278" w:rsidRDefault="0009022F" w:rsidP="00517278">
      <w:pPr>
        <w:widowControl w:val="0"/>
        <w:numPr>
          <w:ilvl w:val="0"/>
          <w:numId w:val="24"/>
        </w:numPr>
        <w:tabs>
          <w:tab w:val="left" w:pos="1418"/>
        </w:tabs>
        <w:spacing w:after="0" w:line="312" w:lineRule="auto"/>
        <w:ind w:left="1418" w:hanging="1418"/>
        <w:contextualSpacing/>
        <w:rPr>
          <w:rFonts w:ascii="Verdana" w:hAnsi="Verdana"/>
          <w:color w:val="000000" w:themeColor="text1"/>
          <w:sz w:val="20"/>
          <w:lang w:eastAsia="en-US"/>
        </w:rPr>
      </w:pPr>
      <w:r w:rsidRPr="00517278">
        <w:rPr>
          <w:rFonts w:ascii="Verdana" w:hAnsi="Verdana"/>
          <w:color w:val="000000" w:themeColor="text1"/>
          <w:sz w:val="20"/>
        </w:rPr>
        <w:t>“</w:t>
      </w:r>
      <w:r w:rsidRPr="00517278">
        <w:rPr>
          <w:rFonts w:ascii="Verdana" w:hAnsi="Verdana"/>
          <w:color w:val="000000" w:themeColor="text1"/>
          <w:sz w:val="20"/>
          <w:u w:val="single"/>
          <w:lang w:eastAsia="en-US"/>
        </w:rPr>
        <w:t>Investidores Qualificados</w:t>
      </w:r>
      <w:r w:rsidRPr="00517278">
        <w:rPr>
          <w:rFonts w:ascii="Verdana" w:hAnsi="Verdana"/>
          <w:color w:val="000000" w:themeColor="text1"/>
          <w:sz w:val="20"/>
        </w:rPr>
        <w:t>”</w:t>
      </w:r>
      <w:r w:rsidRPr="00517278">
        <w:rPr>
          <w:rFonts w:ascii="Verdana" w:hAnsi="Verdana"/>
          <w:color w:val="000000" w:themeColor="text1"/>
          <w:sz w:val="20"/>
          <w:lang w:eastAsia="en-US"/>
        </w:rPr>
        <w:t xml:space="preserve">: </w:t>
      </w:r>
      <w:r w:rsidRPr="00517278">
        <w:rPr>
          <w:rFonts w:ascii="Verdana" w:hAnsi="Verdana"/>
          <w:color w:val="000000" w:themeColor="text1"/>
          <w:sz w:val="20"/>
        </w:rPr>
        <w:t>(i) os Investidores Profissionais; (</w:t>
      </w:r>
      <w:proofErr w:type="spellStart"/>
      <w:r w:rsidRPr="00517278">
        <w:rPr>
          <w:rFonts w:ascii="Verdana" w:hAnsi="Verdana"/>
          <w:color w:val="000000" w:themeColor="text1"/>
          <w:sz w:val="20"/>
        </w:rPr>
        <w:t>ii</w:t>
      </w:r>
      <w:proofErr w:type="spellEnd"/>
      <w:r w:rsidRPr="00517278">
        <w:rPr>
          <w:rFonts w:ascii="Verdana" w:hAnsi="Verdana"/>
          <w:color w:val="000000" w:themeColor="text1"/>
          <w:sz w:val="20"/>
        </w:rPr>
        <w:t>) pessoas naturais ou jurídicas que possuam investimentos financeiros em valor superior a R$ 1.000.000,00 (um milhão de reais) e que, adicionalmente, atestem por escrito sua condição de investidor qualificado mediante termo próprio, de acordo com o Anexo 9</w:t>
      </w:r>
      <w:r w:rsidR="007E4ED1">
        <w:rPr>
          <w:rFonts w:ascii="Verdana" w:hAnsi="Verdana"/>
          <w:color w:val="000000" w:themeColor="text1"/>
          <w:sz w:val="20"/>
        </w:rPr>
        <w:t>º</w:t>
      </w:r>
      <w:r w:rsidRPr="00517278">
        <w:rPr>
          <w:rFonts w:ascii="Verdana" w:hAnsi="Verdana"/>
          <w:color w:val="000000" w:themeColor="text1"/>
          <w:sz w:val="20"/>
        </w:rPr>
        <w:t>-B da Instrução CVM 539; (</w:t>
      </w:r>
      <w:proofErr w:type="spellStart"/>
      <w:r w:rsidRPr="00517278">
        <w:rPr>
          <w:rFonts w:ascii="Verdana" w:hAnsi="Verdana"/>
          <w:color w:val="000000" w:themeColor="text1"/>
          <w:sz w:val="20"/>
        </w:rPr>
        <w:t>iii</w:t>
      </w:r>
      <w:proofErr w:type="spellEnd"/>
      <w:r w:rsidRPr="00517278">
        <w:rPr>
          <w:rFonts w:ascii="Verdana" w:hAnsi="Verdana"/>
          <w:color w:val="000000" w:themeColor="text1"/>
          <w:sz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517278">
        <w:rPr>
          <w:rFonts w:ascii="Verdana" w:hAnsi="Verdana"/>
          <w:color w:val="000000" w:themeColor="text1"/>
          <w:sz w:val="20"/>
        </w:rPr>
        <w:t>iv</w:t>
      </w:r>
      <w:proofErr w:type="spellEnd"/>
      <w:r w:rsidRPr="00517278">
        <w:rPr>
          <w:rFonts w:ascii="Verdana" w:hAnsi="Verdana"/>
          <w:color w:val="000000" w:themeColor="text1"/>
          <w:sz w:val="20"/>
        </w:rPr>
        <w:t>) clubes de investimento, desde que tenham a carteira gerida por um ou mais cotistas, que sejam investidores qualificados.</w:t>
      </w:r>
    </w:p>
    <w:p w:rsidR="0009022F" w:rsidRPr="00517278" w:rsidRDefault="0009022F" w:rsidP="00517278">
      <w:pPr>
        <w:widowControl w:val="0"/>
        <w:tabs>
          <w:tab w:val="left" w:pos="851"/>
        </w:tabs>
        <w:spacing w:after="0" w:line="312" w:lineRule="auto"/>
        <w:rPr>
          <w:rFonts w:ascii="Verdana" w:hAnsi="Verdana"/>
          <w:color w:val="000000" w:themeColor="text1"/>
          <w:sz w:val="20"/>
          <w:lang w:eastAsia="en-US"/>
        </w:rPr>
      </w:pPr>
    </w:p>
    <w:p w:rsidR="0009022F" w:rsidRPr="00517278" w:rsidRDefault="0009022F" w:rsidP="00456287">
      <w:pPr>
        <w:pStyle w:val="GradeMdia1-nfase21"/>
        <w:widowControl w:val="0"/>
        <w:numPr>
          <w:ilvl w:val="3"/>
          <w:numId w:val="4"/>
        </w:numPr>
        <w:tabs>
          <w:tab w:val="left" w:pos="142"/>
          <w:tab w:val="left" w:pos="1418"/>
          <w:tab w:val="left" w:pos="5103"/>
        </w:tabs>
        <w:spacing w:after="0" w:line="312" w:lineRule="auto"/>
        <w:ind w:left="0" w:firstLine="0"/>
        <w:rPr>
          <w:rFonts w:ascii="Verdana" w:hAnsi="Verdana"/>
          <w:color w:val="000000" w:themeColor="text1"/>
          <w:sz w:val="20"/>
          <w:lang w:val="pt-PT"/>
        </w:rPr>
      </w:pPr>
      <w:r w:rsidRPr="00517278">
        <w:rPr>
          <w:rFonts w:ascii="Verdana" w:hAnsi="Verdana"/>
          <w:color w:val="000000" w:themeColor="text1"/>
          <w:sz w:val="20"/>
        </w:rPr>
        <w:t xml:space="preserve">Os </w:t>
      </w:r>
      <w:r w:rsidRPr="00517278">
        <w:rPr>
          <w:rFonts w:ascii="Verdana" w:hAnsi="Verdana"/>
          <w:color w:val="000000" w:themeColor="text1"/>
          <w:sz w:val="20"/>
          <w:lang w:eastAsia="en-US"/>
        </w:rPr>
        <w:t>regimes</w:t>
      </w:r>
      <w:r w:rsidRPr="00517278">
        <w:rPr>
          <w:rFonts w:ascii="Verdana" w:hAnsi="Verdana"/>
          <w:color w:val="000000" w:themeColor="text1"/>
          <w:sz w:val="20"/>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517278">
        <w:rPr>
          <w:rFonts w:ascii="Verdana" w:hAnsi="Verdana"/>
          <w:color w:val="000000" w:themeColor="text1"/>
          <w:sz w:val="20"/>
          <w:lang w:val="pt-PT"/>
        </w:rPr>
        <w:t>do Ministério da Previdência Social.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Emissora </w:t>
      </w:r>
      <w:r w:rsidR="00EA55D0">
        <w:rPr>
          <w:rFonts w:ascii="Verdana" w:hAnsi="Verdana"/>
          <w:color w:val="000000" w:themeColor="text1"/>
          <w:sz w:val="20"/>
        </w:rPr>
        <w:t xml:space="preserve">e os Coordenadores </w:t>
      </w:r>
      <w:r w:rsidRPr="00517278">
        <w:rPr>
          <w:rFonts w:ascii="Verdana" w:hAnsi="Verdana"/>
          <w:color w:val="000000" w:themeColor="text1"/>
          <w:sz w:val="20"/>
        </w:rPr>
        <w:t>compromete</w:t>
      </w:r>
      <w:r w:rsidR="00EA55D0">
        <w:rPr>
          <w:rFonts w:ascii="Verdana" w:hAnsi="Verdana"/>
          <w:color w:val="000000" w:themeColor="text1"/>
          <w:sz w:val="20"/>
        </w:rPr>
        <w:t>m</w:t>
      </w:r>
      <w:r w:rsidRPr="00517278">
        <w:rPr>
          <w:rFonts w:ascii="Verdana" w:hAnsi="Verdana"/>
          <w:color w:val="000000" w:themeColor="text1"/>
          <w:sz w:val="20"/>
        </w:rPr>
        <w:t xml:space="preserve">-se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w:t>
      </w:r>
      <w:r w:rsidRPr="00517278">
        <w:rPr>
          <w:rFonts w:ascii="Verdana" w:hAnsi="Verdana"/>
          <w:color w:val="000000" w:themeColor="text1"/>
          <w:sz w:val="20"/>
        </w:rPr>
        <w:lastRenderedPageBreak/>
        <w:t>termos da Instrução CVM 476.</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Emissora </w:t>
      </w:r>
      <w:r w:rsidR="00645DDA">
        <w:rPr>
          <w:rFonts w:ascii="Verdana" w:hAnsi="Verdana"/>
          <w:color w:val="000000" w:themeColor="text1"/>
          <w:sz w:val="20"/>
        </w:rPr>
        <w:t xml:space="preserve">e as Fiadoras se </w:t>
      </w:r>
      <w:r w:rsidRPr="00517278">
        <w:rPr>
          <w:rFonts w:ascii="Verdana" w:hAnsi="Verdana"/>
          <w:color w:val="000000" w:themeColor="text1"/>
          <w:sz w:val="20"/>
        </w:rPr>
        <w:t>obriga</w:t>
      </w:r>
      <w:r w:rsidR="00645DDA">
        <w:rPr>
          <w:rFonts w:ascii="Verdana" w:hAnsi="Verdana"/>
          <w:color w:val="000000" w:themeColor="text1"/>
          <w:sz w:val="20"/>
        </w:rPr>
        <w:t>m</w:t>
      </w:r>
      <w:r w:rsidRPr="00517278">
        <w:rPr>
          <w:rFonts w:ascii="Verdana" w:hAnsi="Verdana"/>
          <w:color w:val="000000" w:themeColor="text1"/>
          <w:sz w:val="20"/>
        </w:rPr>
        <w:t xml:space="preserve"> a: (i) não contatar ou fornecer informações acerca da Emissão a qualquer investidor, exceto se previamente acordado com o</w:t>
      </w:r>
      <w:r w:rsidR="00030876">
        <w:rPr>
          <w:rFonts w:ascii="Verdana" w:hAnsi="Verdana"/>
          <w:color w:val="000000" w:themeColor="text1"/>
          <w:sz w:val="20"/>
        </w:rPr>
        <w:t>s</w:t>
      </w:r>
      <w:r w:rsidRPr="00517278">
        <w:rPr>
          <w:rFonts w:ascii="Verdana" w:hAnsi="Verdana"/>
          <w:color w:val="000000" w:themeColor="text1"/>
          <w:sz w:val="20"/>
        </w:rPr>
        <w:t xml:space="preserve"> Coordenador</w:t>
      </w:r>
      <w:r w:rsidR="00030876">
        <w:rPr>
          <w:rFonts w:ascii="Verdana" w:hAnsi="Verdana"/>
          <w:color w:val="000000" w:themeColor="text1"/>
          <w:sz w:val="20"/>
        </w:rPr>
        <w:t>es</w:t>
      </w:r>
      <w:r w:rsidRPr="00517278">
        <w:rPr>
          <w:rFonts w:ascii="Verdana" w:hAnsi="Verdana"/>
          <w:color w:val="000000" w:themeColor="text1"/>
          <w:sz w:val="20"/>
        </w:rPr>
        <w:t xml:space="preserve"> e (</w:t>
      </w:r>
      <w:proofErr w:type="spellStart"/>
      <w:r w:rsidRPr="00517278">
        <w:rPr>
          <w:rFonts w:ascii="Verdana" w:hAnsi="Verdana"/>
          <w:color w:val="000000" w:themeColor="text1"/>
          <w:sz w:val="20"/>
        </w:rPr>
        <w:t>ii</w:t>
      </w:r>
      <w:proofErr w:type="spellEnd"/>
      <w:r w:rsidRPr="00517278">
        <w:rPr>
          <w:rFonts w:ascii="Verdana" w:hAnsi="Verdana"/>
          <w:color w:val="000000" w:themeColor="text1"/>
          <w:sz w:val="20"/>
        </w:rPr>
        <w:t>) informar ao</w:t>
      </w:r>
      <w:r w:rsidR="00030876">
        <w:rPr>
          <w:rFonts w:ascii="Verdana" w:hAnsi="Verdana"/>
          <w:color w:val="000000" w:themeColor="text1"/>
          <w:sz w:val="20"/>
        </w:rPr>
        <w:t>s</w:t>
      </w:r>
      <w:r w:rsidRPr="00517278">
        <w:rPr>
          <w:rFonts w:ascii="Verdana" w:hAnsi="Verdana"/>
          <w:color w:val="000000" w:themeColor="text1"/>
          <w:sz w:val="20"/>
        </w:rPr>
        <w:t xml:space="preserve"> Coordenador</w:t>
      </w:r>
      <w:r w:rsidR="00030876">
        <w:rPr>
          <w:rFonts w:ascii="Verdana" w:hAnsi="Verdana"/>
          <w:color w:val="000000" w:themeColor="text1"/>
          <w:sz w:val="20"/>
        </w:rPr>
        <w:t>es</w:t>
      </w:r>
      <w:r w:rsidRPr="00517278">
        <w:rPr>
          <w:rFonts w:ascii="Verdana" w:hAnsi="Verdana"/>
          <w:color w:val="000000" w:themeColor="text1"/>
          <w:sz w:val="20"/>
        </w:rPr>
        <w:t xml:space="preserve"> até o Dia Útil imediatamente subsequente a ocorrência de contato que receba</w:t>
      </w:r>
      <w:r w:rsidR="00645DDA">
        <w:rPr>
          <w:rFonts w:ascii="Verdana" w:hAnsi="Verdana"/>
          <w:color w:val="000000" w:themeColor="text1"/>
          <w:sz w:val="20"/>
        </w:rPr>
        <w:t>m</w:t>
      </w:r>
      <w:r w:rsidRPr="00517278">
        <w:rPr>
          <w:rFonts w:ascii="Verdana" w:hAnsi="Verdana"/>
          <w:color w:val="000000" w:themeColor="text1"/>
          <w:sz w:val="20"/>
        </w:rPr>
        <w:t xml:space="preserve"> de potenciais investidores que venham a manifestar seu interesse na </w:t>
      </w:r>
      <w:r w:rsidR="00646CB2">
        <w:rPr>
          <w:rFonts w:ascii="Verdana" w:hAnsi="Verdana"/>
          <w:color w:val="000000" w:themeColor="text1"/>
          <w:sz w:val="20"/>
        </w:rPr>
        <w:t>Oferta</w:t>
      </w:r>
      <w:r w:rsidRPr="00517278">
        <w:rPr>
          <w:rFonts w:ascii="Verdana" w:hAnsi="Verdana"/>
          <w:color w:val="000000" w:themeColor="text1"/>
          <w:sz w:val="20"/>
        </w:rPr>
        <w:t>.</w:t>
      </w:r>
    </w:p>
    <w:p w:rsidR="00DC1B09" w:rsidRPr="00517278" w:rsidRDefault="00DC1B09"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 xml:space="preserve">Banco Liquidante e </w:t>
      </w:r>
      <w:proofErr w:type="spellStart"/>
      <w:r w:rsidRPr="00517278">
        <w:rPr>
          <w:rFonts w:ascii="Verdana" w:hAnsi="Verdana"/>
          <w:b/>
          <w:color w:val="000000" w:themeColor="text1"/>
          <w:sz w:val="20"/>
        </w:rPr>
        <w:t>Escriturador</w:t>
      </w:r>
      <w:proofErr w:type="spellEnd"/>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8467F0" w:rsidRPr="00517278" w:rsidRDefault="008467F0" w:rsidP="00517278">
      <w:pPr>
        <w:widowControl w:val="0"/>
        <w:numPr>
          <w:ilvl w:val="2"/>
          <w:numId w:val="4"/>
        </w:numPr>
        <w:tabs>
          <w:tab w:val="left" w:pos="1418"/>
        </w:tabs>
        <w:spacing w:after="0" w:line="312" w:lineRule="auto"/>
        <w:ind w:left="0" w:firstLine="0"/>
        <w:rPr>
          <w:rFonts w:ascii="Verdana" w:hAnsi="Verdana"/>
          <w:color w:val="000000" w:themeColor="text1"/>
          <w:sz w:val="20"/>
        </w:rPr>
      </w:pPr>
      <w:r w:rsidRPr="00517278">
        <w:rPr>
          <w:rFonts w:ascii="Verdana" w:hAnsi="Verdana"/>
          <w:sz w:val="20"/>
        </w:rPr>
        <w:t xml:space="preserve">A instituição prestadora dos serviços de banco liquidante das Debêntures será o </w:t>
      </w:r>
      <w:r w:rsidR="003B5765" w:rsidRPr="003B5765">
        <w:rPr>
          <w:rFonts w:ascii="Verdana" w:hAnsi="Verdana"/>
          <w:sz w:val="20"/>
        </w:rPr>
        <w:t xml:space="preserve">Itaú Unibanco S.A., instituição financeira com sede na Cidade de São Paulo, Estado de São Paulo, na Praça Alfredo Egydio de Souza Aranha, nº 100, Torre Olavo </w:t>
      </w:r>
      <w:proofErr w:type="spellStart"/>
      <w:r w:rsidR="003B5765" w:rsidRPr="003B5765">
        <w:rPr>
          <w:rFonts w:ascii="Verdana" w:hAnsi="Verdana"/>
          <w:sz w:val="20"/>
        </w:rPr>
        <w:t>Setubal</w:t>
      </w:r>
      <w:proofErr w:type="spellEnd"/>
      <w:r w:rsidR="003B5765" w:rsidRPr="003B5765">
        <w:rPr>
          <w:rFonts w:ascii="Verdana" w:hAnsi="Verdana"/>
          <w:sz w:val="20"/>
        </w:rPr>
        <w:t>, Parque Jabaquara, CEP 04344-902, inscrita no CNPJ/M</w:t>
      </w:r>
      <w:r w:rsidR="008C7C73">
        <w:rPr>
          <w:rFonts w:ascii="Verdana" w:hAnsi="Verdana"/>
          <w:sz w:val="20"/>
        </w:rPr>
        <w:t>E</w:t>
      </w:r>
      <w:r w:rsidR="003B5765" w:rsidRPr="003B5765">
        <w:rPr>
          <w:rFonts w:ascii="Verdana" w:hAnsi="Verdana"/>
          <w:sz w:val="20"/>
        </w:rPr>
        <w:t xml:space="preserve"> sob nº 60.701.190/0001-04</w:t>
      </w:r>
      <w:r w:rsidR="000D2C4E">
        <w:rPr>
          <w:rFonts w:ascii="Verdana" w:hAnsi="Verdana"/>
          <w:sz w:val="20"/>
        </w:rPr>
        <w:t xml:space="preserve"> </w:t>
      </w:r>
      <w:r w:rsidRPr="00517278">
        <w:rPr>
          <w:rFonts w:ascii="Verdana" w:hAnsi="Verdana"/>
          <w:sz w:val="20"/>
        </w:rPr>
        <w:t>(“</w:t>
      </w:r>
      <w:r w:rsidRPr="00517278">
        <w:rPr>
          <w:rFonts w:ascii="Verdana" w:hAnsi="Verdana"/>
          <w:sz w:val="20"/>
          <w:u w:val="single"/>
        </w:rPr>
        <w:t>Banco Liquidante</w:t>
      </w:r>
      <w:r w:rsidRPr="00517278">
        <w:rPr>
          <w:rFonts w:ascii="Verdana" w:hAnsi="Verdana"/>
          <w:sz w:val="20"/>
        </w:rPr>
        <w:t xml:space="preserve">”, cuja definição inclui qualquer outra instituição que venha a suceder o Banco Liquidante na prestação dos serviços relativos às Debêntures). </w:t>
      </w:r>
    </w:p>
    <w:p w:rsidR="008467F0" w:rsidRPr="00517278" w:rsidRDefault="008467F0" w:rsidP="00517278">
      <w:pPr>
        <w:widowControl w:val="0"/>
        <w:tabs>
          <w:tab w:val="left" w:pos="851"/>
        </w:tabs>
        <w:spacing w:after="0" w:line="312" w:lineRule="auto"/>
        <w:rPr>
          <w:rFonts w:ascii="Verdana" w:hAnsi="Verdana"/>
          <w:color w:val="000000" w:themeColor="text1"/>
          <w:sz w:val="20"/>
        </w:rPr>
      </w:pPr>
    </w:p>
    <w:p w:rsidR="0009022F" w:rsidRPr="00517278" w:rsidRDefault="008467F0" w:rsidP="00517278">
      <w:pPr>
        <w:widowControl w:val="0"/>
        <w:numPr>
          <w:ilvl w:val="2"/>
          <w:numId w:val="4"/>
        </w:numPr>
        <w:tabs>
          <w:tab w:val="left" w:pos="1560"/>
        </w:tabs>
        <w:spacing w:after="0" w:line="312" w:lineRule="auto"/>
        <w:ind w:left="0" w:firstLine="0"/>
        <w:rPr>
          <w:rFonts w:ascii="Verdana" w:hAnsi="Verdana"/>
          <w:color w:val="000000" w:themeColor="text1"/>
          <w:sz w:val="20"/>
        </w:rPr>
      </w:pPr>
      <w:r w:rsidRPr="00517278">
        <w:rPr>
          <w:rFonts w:ascii="Verdana" w:hAnsi="Verdana"/>
          <w:sz w:val="20"/>
        </w:rPr>
        <w:t xml:space="preserve">A instituição prestadora de serviços de escrituração das Debêntures é </w:t>
      </w:r>
      <w:r w:rsidR="003B5765" w:rsidRPr="003B5765">
        <w:rPr>
          <w:rFonts w:ascii="Verdana" w:hAnsi="Verdana"/>
          <w:sz w:val="20"/>
        </w:rPr>
        <w:t>Itaú Corretora de Valores S.A., instituição financeira com sede na Cidade de São Paulo, Estado de São Paulo, na Avenida Brigadeiro Faria Lima, nº 3.500, 3º Andar (parte), Itaim Bibi, CEP 04538-132, inscrita no CNPJ/M</w:t>
      </w:r>
      <w:r w:rsidR="00B64CCC">
        <w:rPr>
          <w:rFonts w:ascii="Verdana" w:hAnsi="Verdana"/>
          <w:sz w:val="20"/>
        </w:rPr>
        <w:t>E</w:t>
      </w:r>
      <w:r w:rsidR="003B5765" w:rsidRPr="003B5765">
        <w:rPr>
          <w:rFonts w:ascii="Verdana" w:hAnsi="Verdana"/>
          <w:sz w:val="20"/>
        </w:rPr>
        <w:t xml:space="preserve"> sob nº 61.194.353/0001-64</w:t>
      </w:r>
      <w:r w:rsidRPr="00517278">
        <w:rPr>
          <w:rFonts w:ascii="Verdana" w:hAnsi="Verdana"/>
          <w:sz w:val="20"/>
        </w:rPr>
        <w:t xml:space="preserve"> (“</w:t>
      </w:r>
      <w:proofErr w:type="spellStart"/>
      <w:r w:rsidRPr="00517278">
        <w:rPr>
          <w:rFonts w:ascii="Verdana" w:hAnsi="Verdana"/>
          <w:sz w:val="20"/>
          <w:u w:val="single"/>
        </w:rPr>
        <w:t>Escriturador</w:t>
      </w:r>
      <w:proofErr w:type="spellEnd"/>
      <w:r w:rsidRPr="00517278">
        <w:rPr>
          <w:rFonts w:ascii="Verdana" w:hAnsi="Verdana"/>
          <w:sz w:val="20"/>
        </w:rPr>
        <w:t xml:space="preserve">”, cuja definição inclui qualquer outra instituição que venha a suceder o </w:t>
      </w:r>
      <w:proofErr w:type="spellStart"/>
      <w:r w:rsidRPr="00517278">
        <w:rPr>
          <w:rFonts w:ascii="Verdana" w:hAnsi="Verdana"/>
          <w:sz w:val="20"/>
        </w:rPr>
        <w:t>Escriturador</w:t>
      </w:r>
      <w:proofErr w:type="spellEnd"/>
      <w:r w:rsidRPr="00517278">
        <w:rPr>
          <w:rFonts w:ascii="Verdana" w:hAnsi="Verdana"/>
          <w:sz w:val="20"/>
        </w:rPr>
        <w:t xml:space="preserve"> na prestação dos serviços relativos às Debêntures)</w:t>
      </w:r>
      <w:r w:rsidR="0009022F" w:rsidRPr="00517278">
        <w:rPr>
          <w:rFonts w:ascii="Verdana" w:hAnsi="Verdana"/>
          <w:color w:val="000000" w:themeColor="text1"/>
          <w:sz w:val="20"/>
        </w:rPr>
        <w:t>.</w:t>
      </w:r>
    </w:p>
    <w:bookmarkEnd w:id="28"/>
    <w:p w:rsidR="00456287" w:rsidRDefault="00456287" w:rsidP="00517278">
      <w:pPr>
        <w:widowControl w:val="0"/>
        <w:tabs>
          <w:tab w:val="left" w:pos="851"/>
        </w:tabs>
        <w:spacing w:after="0" w:line="312" w:lineRule="auto"/>
        <w:jc w:val="center"/>
        <w:rPr>
          <w:rFonts w:ascii="Verdana" w:hAnsi="Verdana"/>
          <w:b/>
          <w:smallCaps/>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IV</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Características da Oferta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2B675A">
      <w:pPr>
        <w:widowControl w:val="0"/>
        <w:numPr>
          <w:ilvl w:val="0"/>
          <w:numId w:val="11"/>
        </w:numPr>
        <w:tabs>
          <w:tab w:val="left" w:pos="1418"/>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Características Básicas</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29" w:name="_Ref264653613"/>
      <w:r w:rsidRPr="00517278">
        <w:rPr>
          <w:rFonts w:ascii="Verdana" w:hAnsi="Verdana"/>
          <w:color w:val="000000" w:themeColor="text1"/>
          <w:sz w:val="20"/>
          <w:u w:val="single"/>
        </w:rPr>
        <w:t>Valor Nominal Unitário</w:t>
      </w:r>
      <w:r w:rsidRPr="00517278">
        <w:rPr>
          <w:rFonts w:ascii="Verdana" w:hAnsi="Verdana"/>
          <w:color w:val="000000" w:themeColor="text1"/>
          <w:sz w:val="20"/>
        </w:rPr>
        <w:t>. As Debêntures terão valor nominal unitário de R$1</w:t>
      </w:r>
      <w:r w:rsidR="000D2C4E">
        <w:rPr>
          <w:rFonts w:ascii="Verdana" w:hAnsi="Verdana"/>
          <w:color w:val="000000" w:themeColor="text1"/>
          <w:sz w:val="20"/>
        </w:rPr>
        <w:t>.00</w:t>
      </w:r>
      <w:r w:rsidR="00DC1B09" w:rsidRPr="00517278">
        <w:rPr>
          <w:rFonts w:ascii="Verdana" w:hAnsi="Verdana"/>
          <w:color w:val="000000" w:themeColor="text1"/>
          <w:sz w:val="20"/>
        </w:rPr>
        <w:t>0</w:t>
      </w:r>
      <w:r w:rsidRPr="00517278">
        <w:rPr>
          <w:rFonts w:ascii="Verdana" w:hAnsi="Verdana"/>
          <w:color w:val="000000" w:themeColor="text1"/>
          <w:sz w:val="20"/>
        </w:rPr>
        <w:t>,00 (</w:t>
      </w:r>
      <w:r w:rsidR="00030876">
        <w:rPr>
          <w:rFonts w:ascii="Verdana" w:hAnsi="Verdana"/>
          <w:color w:val="000000" w:themeColor="text1"/>
          <w:sz w:val="20"/>
        </w:rPr>
        <w:t>mil</w:t>
      </w:r>
      <w:r w:rsidR="00BE18AD" w:rsidRPr="00517278">
        <w:rPr>
          <w:rFonts w:ascii="Verdana" w:hAnsi="Verdana"/>
          <w:color w:val="000000" w:themeColor="text1"/>
          <w:sz w:val="20"/>
        </w:rPr>
        <w:t xml:space="preserve"> reais</w:t>
      </w:r>
      <w:r w:rsidRPr="00517278">
        <w:rPr>
          <w:rFonts w:ascii="Verdana" w:hAnsi="Verdana"/>
          <w:color w:val="000000" w:themeColor="text1"/>
          <w:sz w:val="20"/>
        </w:rPr>
        <w:t>)</w:t>
      </w:r>
      <w:r w:rsidR="000D2C4E">
        <w:rPr>
          <w:rFonts w:ascii="Verdana" w:hAnsi="Verdana"/>
          <w:color w:val="000000" w:themeColor="text1"/>
          <w:sz w:val="20"/>
        </w:rPr>
        <w:t>,</w:t>
      </w:r>
      <w:r w:rsidRPr="00517278">
        <w:rPr>
          <w:rFonts w:ascii="Verdana" w:hAnsi="Verdana"/>
          <w:color w:val="000000" w:themeColor="text1"/>
          <w:sz w:val="20"/>
        </w:rPr>
        <w:t xml:space="preserve"> na Data de Emissão (“</w:t>
      </w:r>
      <w:r w:rsidRPr="00517278">
        <w:rPr>
          <w:rFonts w:ascii="Verdana" w:hAnsi="Verdana"/>
          <w:color w:val="000000" w:themeColor="text1"/>
          <w:sz w:val="20"/>
          <w:u w:val="single"/>
        </w:rPr>
        <w:t>Valor Nominal</w:t>
      </w:r>
      <w:r w:rsidR="00F374C0" w:rsidRPr="00517278">
        <w:rPr>
          <w:rFonts w:ascii="Verdana" w:hAnsi="Verdana"/>
          <w:color w:val="000000" w:themeColor="text1"/>
          <w:sz w:val="20"/>
          <w:u w:val="single"/>
        </w:rPr>
        <w:t xml:space="preserve"> Unitário</w:t>
      </w:r>
      <w:r w:rsidRPr="00517278">
        <w:rPr>
          <w:rFonts w:ascii="Verdana" w:hAnsi="Verdana"/>
          <w:color w:val="000000" w:themeColor="text1"/>
          <w:sz w:val="20"/>
        </w:rPr>
        <w:t>”)</w:t>
      </w:r>
      <w:bookmarkEnd w:id="29"/>
      <w:r w:rsidRPr="00517278">
        <w:rPr>
          <w:rFonts w:ascii="Verdana" w:hAnsi="Verdana"/>
          <w:color w:val="000000" w:themeColor="text1"/>
          <w:sz w:val="20"/>
        </w:rPr>
        <w:t>.</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0D2C4E">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0" w:name="_Ref130282609"/>
      <w:bookmarkStart w:id="31" w:name="_Ref191891558"/>
      <w:bookmarkStart w:id="32" w:name="_Ref310951543"/>
      <w:r w:rsidRPr="00517278">
        <w:rPr>
          <w:rFonts w:ascii="Verdana" w:hAnsi="Verdana"/>
          <w:color w:val="000000" w:themeColor="text1"/>
          <w:sz w:val="20"/>
          <w:u w:val="single"/>
        </w:rPr>
        <w:t>Quantidade de Debêntures</w:t>
      </w:r>
      <w:r w:rsidRPr="00517278">
        <w:rPr>
          <w:rFonts w:ascii="Verdana" w:hAnsi="Verdana"/>
          <w:color w:val="000000" w:themeColor="text1"/>
          <w:sz w:val="20"/>
        </w:rPr>
        <w:t xml:space="preserve">. Serão emitidas </w:t>
      </w:r>
      <w:r w:rsidR="000D2C4E">
        <w:rPr>
          <w:rFonts w:ascii="Verdana" w:hAnsi="Verdana"/>
          <w:color w:val="000000" w:themeColor="text1"/>
          <w:sz w:val="20"/>
        </w:rPr>
        <w:t>450</w:t>
      </w:r>
      <w:r w:rsidR="00030876">
        <w:rPr>
          <w:rFonts w:ascii="Verdana" w:hAnsi="Verdana"/>
          <w:color w:val="000000" w:themeColor="text1"/>
          <w:sz w:val="20"/>
        </w:rPr>
        <w:t>.000</w:t>
      </w:r>
      <w:r w:rsidRPr="00517278">
        <w:rPr>
          <w:rFonts w:ascii="Verdana" w:hAnsi="Verdana"/>
          <w:color w:val="000000" w:themeColor="text1"/>
          <w:sz w:val="20"/>
        </w:rPr>
        <w:t xml:space="preserve"> (</w:t>
      </w:r>
      <w:r w:rsidR="000D2C4E">
        <w:rPr>
          <w:rFonts w:ascii="Verdana" w:hAnsi="Verdana"/>
          <w:color w:val="000000" w:themeColor="text1"/>
          <w:sz w:val="20"/>
        </w:rPr>
        <w:t>quatrocent</w:t>
      </w:r>
      <w:r w:rsidR="00C00311">
        <w:rPr>
          <w:rFonts w:ascii="Verdana" w:hAnsi="Verdana"/>
          <w:color w:val="000000" w:themeColor="text1"/>
          <w:sz w:val="20"/>
        </w:rPr>
        <w:t>a</w:t>
      </w:r>
      <w:r w:rsidR="000D2C4E">
        <w:rPr>
          <w:rFonts w:ascii="Verdana" w:hAnsi="Verdana"/>
          <w:color w:val="000000" w:themeColor="text1"/>
          <w:sz w:val="20"/>
        </w:rPr>
        <w:t>s e cinquenta</w:t>
      </w:r>
      <w:r w:rsidR="00030876">
        <w:rPr>
          <w:rFonts w:ascii="Verdana" w:hAnsi="Verdana"/>
          <w:color w:val="000000" w:themeColor="text1"/>
          <w:sz w:val="20"/>
        </w:rPr>
        <w:t xml:space="preserve"> mil</w:t>
      </w:r>
      <w:r w:rsidRPr="00517278">
        <w:rPr>
          <w:rFonts w:ascii="Verdana" w:hAnsi="Verdana"/>
          <w:color w:val="000000" w:themeColor="text1"/>
          <w:sz w:val="20"/>
        </w:rPr>
        <w:t>) debêntures simples, não conversíveis em ações (“</w:t>
      </w:r>
      <w:r w:rsidRPr="00517278">
        <w:rPr>
          <w:rFonts w:ascii="Verdana" w:hAnsi="Verdana"/>
          <w:color w:val="000000" w:themeColor="text1"/>
          <w:sz w:val="20"/>
          <w:u w:val="single"/>
        </w:rPr>
        <w:t>Debêntures</w:t>
      </w:r>
      <w:r w:rsidRPr="00517278">
        <w:rPr>
          <w:rFonts w:ascii="Verdana" w:hAnsi="Verdana"/>
          <w:color w:val="000000" w:themeColor="text1"/>
          <w:sz w:val="20"/>
        </w:rPr>
        <w:t xml:space="preserve">”). </w:t>
      </w:r>
      <w:bookmarkEnd w:id="30"/>
      <w:bookmarkEnd w:id="31"/>
      <w:bookmarkEnd w:id="32"/>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3" w:name="_Ref137548372"/>
      <w:bookmarkStart w:id="34" w:name="_Ref168458019"/>
      <w:bookmarkStart w:id="35" w:name="_Ref191891571"/>
      <w:bookmarkStart w:id="36" w:name="_Ref130363099"/>
      <w:r w:rsidRPr="00517278">
        <w:rPr>
          <w:rFonts w:ascii="Verdana" w:hAnsi="Verdana"/>
          <w:color w:val="000000" w:themeColor="text1"/>
          <w:sz w:val="20"/>
          <w:u w:val="single"/>
        </w:rPr>
        <w:t>Número de Séries</w:t>
      </w:r>
      <w:r w:rsidRPr="00517278">
        <w:rPr>
          <w:rFonts w:ascii="Verdana" w:hAnsi="Verdana"/>
          <w:color w:val="000000" w:themeColor="text1"/>
          <w:sz w:val="20"/>
        </w:rPr>
        <w:t xml:space="preserve">. </w:t>
      </w:r>
      <w:bookmarkEnd w:id="33"/>
      <w:r w:rsidRPr="00517278">
        <w:rPr>
          <w:rFonts w:ascii="Verdana" w:hAnsi="Verdana"/>
          <w:color w:val="000000" w:themeColor="text1"/>
          <w:sz w:val="20"/>
        </w:rPr>
        <w:t>A Emissão será realizada em série única.</w:t>
      </w:r>
      <w:bookmarkEnd w:id="34"/>
      <w:bookmarkEnd w:id="35"/>
    </w:p>
    <w:p w:rsidR="0009022F" w:rsidRPr="00517278" w:rsidRDefault="0009022F" w:rsidP="00517278">
      <w:pPr>
        <w:widowControl w:val="0"/>
        <w:tabs>
          <w:tab w:val="left" w:pos="1418"/>
          <w:tab w:val="left" w:pos="1560"/>
        </w:tabs>
        <w:spacing w:after="0" w:line="312" w:lineRule="auto"/>
        <w:rPr>
          <w:rFonts w:ascii="Verdana" w:hAnsi="Verdana"/>
          <w:color w:val="000000" w:themeColor="text1"/>
          <w:sz w:val="20"/>
        </w:rPr>
      </w:pPr>
    </w:p>
    <w:bookmarkEnd w:id="36"/>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Tipo e Forma</w:t>
      </w:r>
      <w:r w:rsidRPr="00517278">
        <w:rPr>
          <w:rFonts w:ascii="Verdana" w:hAnsi="Verdana"/>
          <w:color w:val="000000" w:themeColor="text1"/>
          <w:sz w:val="20"/>
        </w:rPr>
        <w:t>. As Debêntures serão emitidas sob a forma nominativa, escritural, sem emissão de certificados.</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Comprovação de Titularidade das Debêntures</w:t>
      </w:r>
      <w:r w:rsidRPr="00517278">
        <w:rPr>
          <w:rFonts w:ascii="Verdana" w:hAnsi="Verdana"/>
          <w:color w:val="000000" w:themeColor="text1"/>
          <w:sz w:val="20"/>
        </w:rPr>
        <w:t xml:space="preserve">. Para todos os fins de direito, a titularidade das Debêntures será comprovada pelo extrato das Debêntures emitido pelo </w:t>
      </w:r>
      <w:proofErr w:type="spellStart"/>
      <w:r w:rsidRPr="00517278">
        <w:rPr>
          <w:rFonts w:ascii="Verdana" w:hAnsi="Verdana"/>
          <w:color w:val="000000" w:themeColor="text1"/>
          <w:sz w:val="20"/>
        </w:rPr>
        <w:t>Escriturador</w:t>
      </w:r>
      <w:proofErr w:type="spellEnd"/>
      <w:r w:rsidRPr="00517278">
        <w:rPr>
          <w:rFonts w:ascii="Verdana" w:hAnsi="Verdana"/>
          <w:color w:val="000000" w:themeColor="text1"/>
          <w:sz w:val="20"/>
        </w:rPr>
        <w:t xml:space="preserve">. Adicionalmente, com relação às Debêntures que estiverem custodiadas </w:t>
      </w:r>
      <w:r w:rsidRPr="00517278">
        <w:rPr>
          <w:rFonts w:ascii="Verdana" w:hAnsi="Verdana"/>
          <w:iCs/>
          <w:color w:val="000000" w:themeColor="text1"/>
          <w:sz w:val="20"/>
        </w:rPr>
        <w:t xml:space="preserve">eletronicamente </w:t>
      </w:r>
      <w:r w:rsidRPr="00517278">
        <w:rPr>
          <w:rFonts w:ascii="Verdana" w:hAnsi="Verdana"/>
          <w:color w:val="000000" w:themeColor="text1"/>
          <w:sz w:val="20"/>
        </w:rPr>
        <w:t>na B3, será por ela expedido extrato em nome do Debenturista, que servirá de comprovante de titularidade de tais Debêntures.</w:t>
      </w:r>
    </w:p>
    <w:p w:rsidR="0009022F" w:rsidRPr="00517278" w:rsidRDefault="0009022F" w:rsidP="00517278">
      <w:pPr>
        <w:pStyle w:val="GradeMdia1-nfase21"/>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Espécie</w:t>
      </w:r>
      <w:r w:rsidRPr="00517278">
        <w:rPr>
          <w:rFonts w:ascii="Verdana" w:hAnsi="Verdana"/>
          <w:color w:val="000000" w:themeColor="text1"/>
          <w:sz w:val="20"/>
        </w:rPr>
        <w:t xml:space="preserve">. </w:t>
      </w:r>
      <w:r w:rsidR="00EB5D10" w:rsidRPr="00517278">
        <w:rPr>
          <w:rFonts w:ascii="Verdana" w:hAnsi="Verdana"/>
          <w:color w:val="000000" w:themeColor="text1"/>
          <w:sz w:val="20"/>
        </w:rPr>
        <w:t xml:space="preserve">As Debêntures são da espécie </w:t>
      </w:r>
      <w:r w:rsidR="00941B05">
        <w:rPr>
          <w:rFonts w:ascii="Verdana" w:hAnsi="Verdana"/>
          <w:color w:val="000000" w:themeColor="text1"/>
          <w:sz w:val="20"/>
        </w:rPr>
        <w:t>quirografária</w:t>
      </w:r>
      <w:r w:rsidR="00EB5D10" w:rsidRPr="00517278">
        <w:rPr>
          <w:rFonts w:ascii="Verdana" w:hAnsi="Verdana"/>
          <w:color w:val="000000" w:themeColor="text1"/>
          <w:sz w:val="20"/>
        </w:rPr>
        <w:t xml:space="preserve">, com garantia adicional </w:t>
      </w:r>
      <w:r w:rsidR="00D1667B">
        <w:rPr>
          <w:rFonts w:ascii="Verdana" w:hAnsi="Verdana"/>
          <w:color w:val="000000" w:themeColor="text1"/>
          <w:sz w:val="20"/>
        </w:rPr>
        <w:t xml:space="preserve">real e </w:t>
      </w:r>
      <w:r w:rsidR="00EB5D10" w:rsidRPr="00517278">
        <w:rPr>
          <w:rFonts w:ascii="Verdana" w:hAnsi="Verdana"/>
          <w:color w:val="000000" w:themeColor="text1"/>
          <w:sz w:val="20"/>
        </w:rPr>
        <w:t>fidejussória</w:t>
      </w:r>
      <w:r w:rsidR="00941B05">
        <w:rPr>
          <w:rFonts w:ascii="Verdana" w:hAnsi="Verdana"/>
          <w:color w:val="000000" w:themeColor="text1"/>
          <w:sz w:val="20"/>
        </w:rPr>
        <w:t xml:space="preserve">, a ser convolada </w:t>
      </w:r>
      <w:r w:rsidR="00941B05" w:rsidRPr="00941B05">
        <w:rPr>
          <w:rFonts w:ascii="Verdana" w:hAnsi="Verdana"/>
          <w:color w:val="000000" w:themeColor="text1"/>
          <w:sz w:val="20"/>
        </w:rPr>
        <w:t>em espécie com garantia real, com garantia adicional fidejussória</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Conversibilidade</w:t>
      </w:r>
      <w:r w:rsidRPr="00517278">
        <w:rPr>
          <w:rFonts w:ascii="Verdana" w:hAnsi="Verdana"/>
          <w:color w:val="000000" w:themeColor="text1"/>
          <w:sz w:val="20"/>
        </w:rPr>
        <w:t>. As Debêntures serão simples, não serão conversíveis em ações de emissão da Emissora.</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7" w:name="_Ref264653840"/>
      <w:bookmarkStart w:id="38" w:name="_Ref278297550"/>
      <w:bookmarkStart w:id="39" w:name="_Ref279826913"/>
      <w:r w:rsidRPr="00517278">
        <w:rPr>
          <w:rFonts w:ascii="Verdana" w:hAnsi="Verdana"/>
          <w:color w:val="000000" w:themeColor="text1"/>
          <w:sz w:val="20"/>
          <w:u w:val="single"/>
        </w:rPr>
        <w:t>Data de Emissão</w:t>
      </w:r>
      <w:r w:rsidRPr="00517278">
        <w:rPr>
          <w:rFonts w:ascii="Verdana" w:hAnsi="Verdana"/>
          <w:color w:val="000000" w:themeColor="text1"/>
          <w:sz w:val="20"/>
        </w:rPr>
        <w:t xml:space="preserve">. Para todos os efeitos legais, a data de emissão das Debêntures será </w:t>
      </w:r>
      <w:r w:rsidR="00EB5D10"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EB5D10" w:rsidRPr="00517278">
        <w:rPr>
          <w:rFonts w:ascii="Verdana" w:hAnsi="Verdana"/>
          <w:color w:val="000000" w:themeColor="text1"/>
          <w:sz w:val="20"/>
        </w:rPr>
        <w:t>[●]</w:t>
      </w:r>
      <w:r w:rsidR="007A46CB" w:rsidRPr="00517278">
        <w:rPr>
          <w:rFonts w:ascii="Verdana" w:hAnsi="Verdana"/>
          <w:color w:val="000000" w:themeColor="text1"/>
          <w:sz w:val="20"/>
        </w:rPr>
        <w:t xml:space="preserve"> </w:t>
      </w:r>
      <w:r w:rsidRPr="00517278">
        <w:rPr>
          <w:rFonts w:ascii="Verdana" w:hAnsi="Verdana"/>
          <w:color w:val="000000" w:themeColor="text1"/>
          <w:sz w:val="20"/>
        </w:rPr>
        <w:t>de 2019 (“</w:t>
      </w:r>
      <w:r w:rsidRPr="00517278">
        <w:rPr>
          <w:rFonts w:ascii="Verdana" w:hAnsi="Verdana"/>
          <w:color w:val="000000" w:themeColor="text1"/>
          <w:sz w:val="20"/>
          <w:u w:val="single"/>
        </w:rPr>
        <w:t>Data de Emissão</w:t>
      </w:r>
      <w:r w:rsidRPr="00517278">
        <w:rPr>
          <w:rFonts w:ascii="Verdana" w:hAnsi="Verdana"/>
          <w:color w:val="000000" w:themeColor="text1"/>
          <w:sz w:val="20"/>
        </w:rPr>
        <w:t>”).</w:t>
      </w:r>
      <w:bookmarkEnd w:id="37"/>
      <w:bookmarkEnd w:id="38"/>
      <w:bookmarkEnd w:id="39"/>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40" w:name="_Ref272250319"/>
      <w:r w:rsidRPr="00517278">
        <w:rPr>
          <w:rFonts w:ascii="Verdana" w:hAnsi="Verdana"/>
          <w:color w:val="000000" w:themeColor="text1"/>
          <w:sz w:val="20"/>
          <w:u w:val="single"/>
        </w:rPr>
        <w:t>Prazo e Data de Vencimento.</w:t>
      </w:r>
      <w:r w:rsidRPr="00517278">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40"/>
      <w:r w:rsidRPr="00517278">
        <w:rPr>
          <w:rFonts w:ascii="Verdana" w:hAnsi="Verdana"/>
          <w:color w:val="000000" w:themeColor="text1"/>
          <w:sz w:val="20"/>
        </w:rPr>
        <w:t xml:space="preserve">as Debêntures terão prazo de vencimento de </w:t>
      </w:r>
      <w:r w:rsidR="000D2C4E">
        <w:rPr>
          <w:rFonts w:ascii="Verdana" w:hAnsi="Verdana"/>
          <w:color w:val="000000" w:themeColor="text1"/>
          <w:sz w:val="20"/>
        </w:rPr>
        <w:t>5</w:t>
      </w:r>
      <w:r w:rsidR="00EB5D10" w:rsidRPr="00517278">
        <w:rPr>
          <w:rFonts w:ascii="Verdana" w:hAnsi="Verdana"/>
          <w:color w:val="000000" w:themeColor="text1"/>
          <w:sz w:val="20"/>
        </w:rPr>
        <w:t xml:space="preserve"> </w:t>
      </w:r>
      <w:r w:rsidRPr="00517278">
        <w:rPr>
          <w:rFonts w:ascii="Verdana" w:hAnsi="Verdana"/>
          <w:color w:val="000000" w:themeColor="text1"/>
          <w:sz w:val="20"/>
        </w:rPr>
        <w:t>(</w:t>
      </w:r>
      <w:r w:rsidR="000D2C4E">
        <w:rPr>
          <w:rFonts w:ascii="Verdana" w:hAnsi="Verdana"/>
          <w:color w:val="000000" w:themeColor="text1"/>
          <w:sz w:val="20"/>
        </w:rPr>
        <w:t>cinco</w:t>
      </w:r>
      <w:r w:rsidRPr="00517278">
        <w:rPr>
          <w:rFonts w:ascii="Verdana" w:hAnsi="Verdana"/>
          <w:color w:val="000000" w:themeColor="text1"/>
          <w:sz w:val="20"/>
        </w:rPr>
        <w:t xml:space="preserve">) anos a contar da Data de Emissão, vencendo-se, portanto, em </w:t>
      </w:r>
      <w:r w:rsidR="00EB5D10" w:rsidRPr="00517278">
        <w:rPr>
          <w:rFonts w:ascii="Verdana" w:hAnsi="Verdana"/>
          <w:color w:val="000000" w:themeColor="text1"/>
          <w:sz w:val="20"/>
        </w:rPr>
        <w:t>[●] de [●] de 202</w:t>
      </w:r>
      <w:r w:rsidR="000D2C4E">
        <w:rPr>
          <w:rFonts w:ascii="Verdana" w:hAnsi="Verdana"/>
          <w:color w:val="000000" w:themeColor="text1"/>
          <w:sz w:val="20"/>
        </w:rPr>
        <w:t>4</w:t>
      </w:r>
      <w:r w:rsidR="00EB5D10" w:rsidRPr="00517278">
        <w:rPr>
          <w:rFonts w:ascii="Verdana" w:hAnsi="Verdana"/>
          <w:color w:val="000000" w:themeColor="text1"/>
          <w:sz w:val="20"/>
        </w:rPr>
        <w:t xml:space="preserve"> </w:t>
      </w:r>
      <w:r w:rsidRPr="00517278">
        <w:rPr>
          <w:rFonts w:ascii="Verdana" w:hAnsi="Verdana"/>
          <w:color w:val="000000" w:themeColor="text1"/>
          <w:sz w:val="20"/>
        </w:rPr>
        <w:t>(“</w:t>
      </w:r>
      <w:r w:rsidRPr="00517278">
        <w:rPr>
          <w:rFonts w:ascii="Verdana" w:hAnsi="Verdana"/>
          <w:color w:val="000000" w:themeColor="text1"/>
          <w:sz w:val="20"/>
          <w:u w:val="single"/>
        </w:rPr>
        <w:t>Data de Vencimento</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2B675A">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Atualização Monetária, Amortização e Remuneração</w:t>
      </w:r>
      <w:bookmarkStart w:id="41" w:name="_Ref137107211"/>
      <w:bookmarkStart w:id="42" w:name="_Ref264551489"/>
      <w:bookmarkStart w:id="43" w:name="_Ref279826774"/>
      <w:r w:rsidRPr="00517278">
        <w:rPr>
          <w:rFonts w:ascii="Verdana" w:hAnsi="Verdana"/>
          <w:b/>
          <w:color w:val="000000" w:themeColor="text1"/>
          <w:sz w:val="20"/>
        </w:rPr>
        <w:t xml:space="preserve"> das Debêntures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3"/>
        </w:numPr>
        <w:tabs>
          <w:tab w:val="left" w:pos="1418"/>
        </w:tabs>
        <w:spacing w:after="0" w:line="312" w:lineRule="auto"/>
        <w:ind w:left="0" w:firstLine="0"/>
        <w:rPr>
          <w:rFonts w:ascii="Verdana" w:hAnsi="Verdana"/>
          <w:color w:val="000000" w:themeColor="text1"/>
          <w:sz w:val="20"/>
        </w:rPr>
      </w:pPr>
      <w:bookmarkStart w:id="44" w:name="_Ref130286776"/>
      <w:bookmarkStart w:id="45" w:name="_Ref130611431"/>
      <w:bookmarkStart w:id="46" w:name="_Ref168843122"/>
      <w:bookmarkEnd w:id="41"/>
      <w:bookmarkEnd w:id="42"/>
      <w:bookmarkEnd w:id="43"/>
      <w:r w:rsidRPr="00517278">
        <w:rPr>
          <w:rFonts w:ascii="Verdana" w:hAnsi="Verdana"/>
          <w:color w:val="000000" w:themeColor="text1"/>
          <w:sz w:val="20"/>
          <w:u w:val="single"/>
        </w:rPr>
        <w:t>Atualização Monetária</w:t>
      </w:r>
      <w:r w:rsidRPr="00517278">
        <w:rPr>
          <w:rFonts w:ascii="Verdana" w:hAnsi="Verdana"/>
          <w:color w:val="000000" w:themeColor="text1"/>
          <w:sz w:val="20"/>
        </w:rPr>
        <w:t xml:space="preserve">. </w:t>
      </w:r>
      <w:bookmarkStart w:id="47" w:name="_Ref164156803"/>
      <w:r w:rsidRPr="00517278">
        <w:rPr>
          <w:rFonts w:ascii="Verdana" w:hAnsi="Verdana"/>
          <w:color w:val="000000" w:themeColor="text1"/>
          <w:sz w:val="20"/>
        </w:rPr>
        <w:t xml:space="preserve">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 xml:space="preserve">ou saldo do Valor Nominal </w:t>
      </w:r>
      <w:r w:rsidR="00CA5F2F" w:rsidRPr="00517278">
        <w:rPr>
          <w:rFonts w:ascii="Verdana" w:hAnsi="Verdana"/>
          <w:color w:val="000000" w:themeColor="text1"/>
          <w:sz w:val="20"/>
        </w:rPr>
        <w:t>Unitário</w:t>
      </w:r>
      <w:r w:rsidRPr="00517278">
        <w:rPr>
          <w:rFonts w:ascii="Verdana" w:hAnsi="Verdana"/>
          <w:color w:val="000000" w:themeColor="text1"/>
          <w:sz w:val="20"/>
        </w:rPr>
        <w:t>, conforme o caso, não será atualizado monetariamente.</w:t>
      </w:r>
    </w:p>
    <w:p w:rsidR="0009022F" w:rsidRPr="00517278" w:rsidRDefault="0009022F" w:rsidP="00517278">
      <w:pPr>
        <w:widowControl w:val="0"/>
        <w:tabs>
          <w:tab w:val="left" w:pos="1418"/>
        </w:tabs>
        <w:spacing w:after="0" w:line="312" w:lineRule="auto"/>
        <w:rPr>
          <w:rFonts w:ascii="Verdana" w:hAnsi="Verdana"/>
          <w:color w:val="000000" w:themeColor="text1"/>
          <w:sz w:val="20"/>
        </w:rPr>
      </w:pPr>
    </w:p>
    <w:p w:rsidR="0009022F" w:rsidRPr="00517278" w:rsidRDefault="0009022F" w:rsidP="00517278">
      <w:pPr>
        <w:widowControl w:val="0"/>
        <w:numPr>
          <w:ilvl w:val="0"/>
          <w:numId w:val="13"/>
        </w:numPr>
        <w:tabs>
          <w:tab w:val="left" w:pos="1418"/>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Amortização</w:t>
      </w:r>
      <w:r w:rsidRPr="00517278">
        <w:rPr>
          <w:rFonts w:ascii="Verdana" w:hAnsi="Verdana"/>
          <w:color w:val="000000" w:themeColor="text1"/>
          <w:sz w:val="20"/>
        </w:rPr>
        <w:t xml:space="preserve">. 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 xml:space="preserve">das Debêntures será amortizado em parcelas </w:t>
      </w:r>
      <w:r w:rsidR="00EB5D10" w:rsidRPr="00517278">
        <w:rPr>
          <w:rFonts w:ascii="Verdana" w:hAnsi="Verdana"/>
          <w:color w:val="000000" w:themeColor="text1"/>
          <w:sz w:val="20"/>
        </w:rPr>
        <w:t>mensais</w:t>
      </w:r>
      <w:r w:rsidRPr="00517278">
        <w:rPr>
          <w:rFonts w:ascii="Verdana" w:hAnsi="Verdana"/>
          <w:color w:val="000000" w:themeColor="text1"/>
          <w:sz w:val="20"/>
        </w:rPr>
        <w:t xml:space="preserve"> e sucessivas,</w:t>
      </w:r>
      <w:r w:rsidR="008B1DB9">
        <w:rPr>
          <w:rFonts w:ascii="Verdana" w:hAnsi="Verdana"/>
          <w:color w:val="000000" w:themeColor="text1"/>
          <w:sz w:val="20"/>
        </w:rPr>
        <w:t xml:space="preserve"> no dia </w:t>
      </w:r>
      <w:r w:rsidR="008B1DB9" w:rsidRPr="00517278">
        <w:rPr>
          <w:rFonts w:ascii="Verdana" w:hAnsi="Verdana"/>
          <w:color w:val="000000" w:themeColor="text1"/>
          <w:sz w:val="20"/>
        </w:rPr>
        <w:t>[●]</w:t>
      </w:r>
      <w:r w:rsidR="008B1DB9">
        <w:rPr>
          <w:rFonts w:ascii="Verdana" w:hAnsi="Verdana"/>
          <w:color w:val="000000" w:themeColor="text1"/>
          <w:sz w:val="20"/>
        </w:rPr>
        <w:t xml:space="preserve"> de cada mês,</w:t>
      </w:r>
      <w:r w:rsidRPr="00517278">
        <w:rPr>
          <w:rFonts w:ascii="Verdana" w:hAnsi="Verdana"/>
          <w:color w:val="000000" w:themeColor="text1"/>
          <w:sz w:val="20"/>
        </w:rPr>
        <w:t xml:space="preserve"> sendo a primeira amortização devida em </w:t>
      </w:r>
      <w:r w:rsidR="00EB5D10"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EB5D10" w:rsidRPr="00517278">
        <w:rPr>
          <w:rFonts w:ascii="Verdana" w:hAnsi="Verdana"/>
          <w:color w:val="000000" w:themeColor="text1"/>
          <w:sz w:val="20"/>
        </w:rPr>
        <w:t>[●]</w:t>
      </w:r>
      <w:r w:rsidR="006A6F6E"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EB5D10" w:rsidRPr="00517278">
        <w:rPr>
          <w:rFonts w:ascii="Verdana" w:hAnsi="Verdana"/>
          <w:color w:val="000000" w:themeColor="text1"/>
          <w:sz w:val="20"/>
        </w:rPr>
        <w:t>20</w:t>
      </w:r>
      <w:r w:rsidR="002673F7">
        <w:rPr>
          <w:rFonts w:ascii="Verdana" w:hAnsi="Verdana"/>
          <w:color w:val="000000" w:themeColor="text1"/>
          <w:sz w:val="20"/>
        </w:rPr>
        <w:t>2</w:t>
      </w:r>
      <w:r w:rsidR="00917613">
        <w:rPr>
          <w:rFonts w:ascii="Verdana" w:hAnsi="Verdana"/>
          <w:color w:val="000000" w:themeColor="text1"/>
          <w:sz w:val="20"/>
        </w:rPr>
        <w:t>1</w:t>
      </w:r>
      <w:r w:rsidR="002673F7" w:rsidRPr="00517278">
        <w:rPr>
          <w:rFonts w:ascii="Verdana" w:hAnsi="Verdana"/>
          <w:color w:val="000000" w:themeColor="text1"/>
          <w:sz w:val="20"/>
        </w:rPr>
        <w:t xml:space="preserve"> </w:t>
      </w:r>
      <w:r w:rsidRPr="00517278">
        <w:rPr>
          <w:rFonts w:ascii="Verdana" w:hAnsi="Verdana"/>
          <w:color w:val="000000" w:themeColor="text1"/>
          <w:sz w:val="20"/>
        </w:rPr>
        <w:t>e a última amortização devida na Data de Vencimento, ou na data da liquidação antecipada resultante de vencimento antecipado das Debêntures ou do resgate antecipado da totalidade das Debêntures,</w:t>
      </w:r>
      <w:r w:rsidR="00646CB2">
        <w:rPr>
          <w:rFonts w:ascii="Verdana" w:hAnsi="Verdana"/>
          <w:color w:val="000000" w:themeColor="text1"/>
          <w:sz w:val="20"/>
        </w:rPr>
        <w:t xml:space="preserve"> conforme tabela abaixo: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517278" w:rsidTr="00D30151">
        <w:tc>
          <w:tcPr>
            <w:tcW w:w="4415" w:type="dxa"/>
          </w:tcPr>
          <w:p w:rsidR="0009022F" w:rsidRPr="00517278" w:rsidRDefault="00EB5D10"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 xml:space="preserve">Data </w:t>
            </w:r>
            <w:r w:rsidR="0009022F" w:rsidRPr="00517278">
              <w:rPr>
                <w:rFonts w:ascii="Verdana" w:hAnsi="Verdana"/>
                <w:b/>
                <w:smallCaps/>
                <w:color w:val="000000" w:themeColor="text1"/>
                <w:sz w:val="20"/>
              </w:rPr>
              <w:t>da Amortização do Valor Nominal</w:t>
            </w:r>
            <w:r w:rsidR="007C75A3" w:rsidRPr="00517278">
              <w:rPr>
                <w:rFonts w:ascii="Verdana" w:hAnsi="Verdana"/>
                <w:b/>
                <w:smallCaps/>
                <w:color w:val="000000" w:themeColor="text1"/>
                <w:sz w:val="20"/>
              </w:rPr>
              <w:t xml:space="preserve"> Unitário</w:t>
            </w:r>
          </w:p>
        </w:tc>
        <w:tc>
          <w:tcPr>
            <w:tcW w:w="4415" w:type="dxa"/>
          </w:tcPr>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Percentual da Amortização do Valor Nominal</w:t>
            </w:r>
            <w:r w:rsidR="00F374C0" w:rsidRPr="00517278">
              <w:rPr>
                <w:rFonts w:ascii="Verdana" w:hAnsi="Verdana"/>
                <w:b/>
                <w:smallCaps/>
                <w:color w:val="000000" w:themeColor="text1"/>
                <w:sz w:val="20"/>
              </w:rPr>
              <w:t xml:space="preserve"> Unitário</w:t>
            </w:r>
          </w:p>
        </w:tc>
      </w:tr>
      <w:tr w:rsidR="0009022F" w:rsidRPr="00517278" w:rsidTr="00D30151">
        <w:tc>
          <w:tcPr>
            <w:tcW w:w="4415" w:type="dxa"/>
          </w:tcPr>
          <w:p w:rsidR="0009022F"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 xml:space="preserve">De </w:t>
            </w:r>
            <w:r w:rsidR="00EB5D10" w:rsidRPr="00517278">
              <w:rPr>
                <w:rFonts w:ascii="Verdana" w:hAnsi="Verdana"/>
                <w:color w:val="000000" w:themeColor="text1"/>
                <w:sz w:val="20"/>
              </w:rPr>
              <w:t>[●] de [</w:t>
            </w:r>
            <w:r w:rsidR="00CD7821">
              <w:rPr>
                <w:rFonts w:ascii="Verdana" w:hAnsi="Verdana"/>
                <w:color w:val="000000" w:themeColor="text1"/>
                <w:sz w:val="20"/>
              </w:rPr>
              <w:t>janeiro</w:t>
            </w:r>
            <w:r w:rsidR="00EB5D10" w:rsidRPr="00517278">
              <w:rPr>
                <w:rFonts w:ascii="Verdana" w:hAnsi="Verdana"/>
                <w:color w:val="000000" w:themeColor="text1"/>
                <w:sz w:val="20"/>
              </w:rPr>
              <w:t>] de 20</w:t>
            </w:r>
            <w:r w:rsidR="00732BE1">
              <w:rPr>
                <w:rFonts w:ascii="Verdana" w:hAnsi="Verdana"/>
                <w:color w:val="000000" w:themeColor="text1"/>
                <w:sz w:val="20"/>
              </w:rPr>
              <w:t>2</w:t>
            </w:r>
            <w:r w:rsidR="00CD7821">
              <w:rPr>
                <w:rFonts w:ascii="Verdana" w:hAnsi="Verdana"/>
                <w:color w:val="000000" w:themeColor="text1"/>
                <w:sz w:val="20"/>
              </w:rPr>
              <w:t>1</w:t>
            </w:r>
            <w:r w:rsidR="00732BE1">
              <w:rPr>
                <w:rFonts w:ascii="Verdana" w:hAnsi="Verdana"/>
                <w:color w:val="000000" w:themeColor="text1"/>
                <w:sz w:val="20"/>
              </w:rPr>
              <w:t xml:space="preserve"> </w:t>
            </w:r>
            <w:r>
              <w:rPr>
                <w:rFonts w:ascii="Verdana" w:hAnsi="Verdana"/>
                <w:color w:val="000000" w:themeColor="text1"/>
                <w:sz w:val="20"/>
              </w:rPr>
              <w:t xml:space="preserve">à </w:t>
            </w:r>
            <w:r w:rsidRPr="00517278">
              <w:rPr>
                <w:rFonts w:ascii="Verdana" w:hAnsi="Verdana"/>
                <w:color w:val="000000" w:themeColor="text1"/>
                <w:sz w:val="20"/>
              </w:rPr>
              <w:t>[●] de [</w:t>
            </w:r>
            <w:r w:rsidR="00CD7821">
              <w:rPr>
                <w:rFonts w:ascii="Verdana" w:hAnsi="Verdana"/>
                <w:color w:val="000000" w:themeColor="text1"/>
                <w:sz w:val="20"/>
              </w:rPr>
              <w:t>dezembro</w:t>
            </w:r>
            <w:r w:rsidRPr="00517278">
              <w:rPr>
                <w:rFonts w:ascii="Verdana" w:hAnsi="Verdana"/>
                <w:color w:val="000000" w:themeColor="text1"/>
                <w:sz w:val="20"/>
              </w:rPr>
              <w:t>] de 20</w:t>
            </w:r>
            <w:r w:rsidR="00732BE1">
              <w:rPr>
                <w:rFonts w:ascii="Verdana" w:hAnsi="Verdana"/>
                <w:color w:val="000000" w:themeColor="text1"/>
                <w:sz w:val="20"/>
              </w:rPr>
              <w:t>2</w:t>
            </w:r>
            <w:r w:rsidR="00CD7821">
              <w:rPr>
                <w:rFonts w:ascii="Verdana" w:hAnsi="Verdana"/>
                <w:color w:val="000000" w:themeColor="text1"/>
                <w:sz w:val="20"/>
              </w:rPr>
              <w:t>1</w:t>
            </w:r>
            <w:r>
              <w:rPr>
                <w:rFonts w:ascii="Verdana" w:hAnsi="Verdana"/>
                <w:color w:val="000000" w:themeColor="text1"/>
                <w:sz w:val="20"/>
              </w:rPr>
              <w:t>, inclusive</w:t>
            </w:r>
          </w:p>
        </w:tc>
        <w:tc>
          <w:tcPr>
            <w:tcW w:w="4415" w:type="dxa"/>
          </w:tcPr>
          <w:p w:rsidR="0009022F"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1,25</w:t>
            </w:r>
            <w:r w:rsidR="0009022F" w:rsidRPr="00517278">
              <w:rPr>
                <w:rFonts w:ascii="Verdana" w:hAnsi="Verdana"/>
                <w:color w:val="000000" w:themeColor="text1"/>
                <w:sz w:val="20"/>
              </w:rPr>
              <w:t>%</w:t>
            </w:r>
          </w:p>
        </w:tc>
      </w:tr>
      <w:tr w:rsidR="00EB5D10" w:rsidRPr="00517278" w:rsidTr="00D30151">
        <w:tc>
          <w:tcPr>
            <w:tcW w:w="4415" w:type="dxa"/>
          </w:tcPr>
          <w:p w:rsidR="00EB5D10"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 xml:space="preserve">De </w:t>
            </w:r>
            <w:r w:rsidR="00EB5D10" w:rsidRPr="00517278">
              <w:rPr>
                <w:rFonts w:ascii="Verdana" w:hAnsi="Verdana"/>
                <w:color w:val="000000" w:themeColor="text1"/>
                <w:sz w:val="20"/>
              </w:rPr>
              <w:t>[●] de [</w:t>
            </w:r>
            <w:r w:rsidR="00CD7821">
              <w:rPr>
                <w:rFonts w:ascii="Verdana" w:hAnsi="Verdana"/>
                <w:color w:val="000000" w:themeColor="text1"/>
                <w:sz w:val="20"/>
              </w:rPr>
              <w:t>janeiro</w:t>
            </w:r>
            <w:r w:rsidR="00EB5D10" w:rsidRPr="00517278">
              <w:rPr>
                <w:rFonts w:ascii="Verdana" w:hAnsi="Verdana"/>
                <w:color w:val="000000" w:themeColor="text1"/>
                <w:sz w:val="20"/>
              </w:rPr>
              <w:t>] de 20</w:t>
            </w:r>
            <w:r w:rsidR="00732BE1">
              <w:rPr>
                <w:rFonts w:ascii="Verdana" w:hAnsi="Verdana"/>
                <w:color w:val="000000" w:themeColor="text1"/>
                <w:sz w:val="20"/>
              </w:rPr>
              <w:t xml:space="preserve">22 </w:t>
            </w:r>
            <w:r>
              <w:rPr>
                <w:rFonts w:ascii="Verdana" w:hAnsi="Verdana"/>
                <w:color w:val="000000" w:themeColor="text1"/>
                <w:sz w:val="20"/>
              </w:rPr>
              <w:t xml:space="preserve">à </w:t>
            </w:r>
            <w:r w:rsidRPr="00517278">
              <w:rPr>
                <w:rFonts w:ascii="Verdana" w:hAnsi="Verdana"/>
                <w:color w:val="000000" w:themeColor="text1"/>
                <w:sz w:val="20"/>
              </w:rPr>
              <w:t xml:space="preserve">[●] de </w:t>
            </w:r>
            <w:r w:rsidRPr="00517278">
              <w:rPr>
                <w:rFonts w:ascii="Verdana" w:hAnsi="Verdana"/>
                <w:color w:val="000000" w:themeColor="text1"/>
                <w:sz w:val="20"/>
              </w:rPr>
              <w:lastRenderedPageBreak/>
              <w:t>[</w:t>
            </w:r>
            <w:r w:rsidR="00CD7821">
              <w:rPr>
                <w:rFonts w:ascii="Verdana" w:hAnsi="Verdana"/>
                <w:color w:val="000000" w:themeColor="text1"/>
                <w:sz w:val="20"/>
              </w:rPr>
              <w:t>maio</w:t>
            </w:r>
            <w:r w:rsidRPr="00517278">
              <w:rPr>
                <w:rFonts w:ascii="Verdana" w:hAnsi="Verdana"/>
                <w:color w:val="000000" w:themeColor="text1"/>
                <w:sz w:val="20"/>
              </w:rPr>
              <w:t>] de 20</w:t>
            </w:r>
            <w:r w:rsidR="00732BE1">
              <w:rPr>
                <w:rFonts w:ascii="Verdana" w:hAnsi="Verdana"/>
                <w:color w:val="000000" w:themeColor="text1"/>
                <w:sz w:val="20"/>
              </w:rPr>
              <w:t>24</w:t>
            </w:r>
            <w:r>
              <w:rPr>
                <w:rFonts w:ascii="Verdana" w:hAnsi="Verdana"/>
                <w:color w:val="000000" w:themeColor="text1"/>
                <w:sz w:val="20"/>
              </w:rPr>
              <w:t>, inclusive</w:t>
            </w:r>
          </w:p>
        </w:tc>
        <w:tc>
          <w:tcPr>
            <w:tcW w:w="4415" w:type="dxa"/>
          </w:tcPr>
          <w:p w:rsidR="00EB5D10"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lastRenderedPageBreak/>
              <w:t>2,83</w:t>
            </w:r>
            <w:r w:rsidRPr="00517278">
              <w:rPr>
                <w:rFonts w:ascii="Verdana" w:hAnsi="Verdana"/>
                <w:color w:val="000000" w:themeColor="text1"/>
                <w:sz w:val="20"/>
              </w:rPr>
              <w:t>%</w:t>
            </w:r>
          </w:p>
        </w:tc>
      </w:tr>
      <w:tr w:rsidR="00EB5D10" w:rsidRPr="00517278" w:rsidTr="00D30151">
        <w:tc>
          <w:tcPr>
            <w:tcW w:w="4415" w:type="dxa"/>
          </w:tcPr>
          <w:p w:rsidR="00EB5D10" w:rsidRPr="00517278" w:rsidRDefault="00EB5D10" w:rsidP="00517278">
            <w:pPr>
              <w:widowControl w:val="0"/>
              <w:tabs>
                <w:tab w:val="left" w:pos="851"/>
              </w:tabs>
              <w:spacing w:after="0" w:line="312" w:lineRule="auto"/>
              <w:jc w:val="center"/>
              <w:rPr>
                <w:rFonts w:ascii="Verdana" w:hAnsi="Verdana"/>
                <w:color w:val="000000" w:themeColor="text1"/>
                <w:sz w:val="20"/>
              </w:rPr>
            </w:pPr>
            <w:r w:rsidRPr="00517278">
              <w:rPr>
                <w:rFonts w:ascii="Verdana" w:hAnsi="Verdana"/>
                <w:color w:val="000000" w:themeColor="text1"/>
                <w:sz w:val="20"/>
              </w:rPr>
              <w:t>Data de Vencimento</w:t>
            </w:r>
          </w:p>
        </w:tc>
        <w:tc>
          <w:tcPr>
            <w:tcW w:w="4415" w:type="dxa"/>
          </w:tcPr>
          <w:p w:rsidR="00EB5D10" w:rsidRPr="00517278" w:rsidRDefault="002673F7" w:rsidP="0051727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2,93</w:t>
            </w:r>
            <w:r w:rsidRPr="00517278">
              <w:rPr>
                <w:rFonts w:ascii="Verdana" w:hAnsi="Verdana"/>
                <w:color w:val="000000" w:themeColor="text1"/>
                <w:sz w:val="20"/>
              </w:rPr>
              <w:t>%</w:t>
            </w: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3D64B1" w:rsidP="00517278">
      <w:pPr>
        <w:widowControl w:val="0"/>
        <w:numPr>
          <w:ilvl w:val="0"/>
          <w:numId w:val="13"/>
        </w:numPr>
        <w:tabs>
          <w:tab w:val="left" w:pos="1560"/>
        </w:tabs>
        <w:spacing w:after="0" w:line="312" w:lineRule="auto"/>
        <w:ind w:left="0" w:firstLine="0"/>
        <w:rPr>
          <w:rFonts w:ascii="Verdana" w:hAnsi="Verdana"/>
          <w:color w:val="000000" w:themeColor="text1"/>
          <w:sz w:val="20"/>
        </w:rPr>
      </w:pPr>
      <w:bookmarkStart w:id="48" w:name="_Ref328665579"/>
      <w:bookmarkStart w:id="49" w:name="_Ref279828381"/>
      <w:bookmarkStart w:id="50" w:name="_Ref289698191"/>
      <w:r>
        <w:rPr>
          <w:rFonts w:ascii="Verdana" w:hAnsi="Verdana"/>
          <w:color w:val="000000" w:themeColor="text1"/>
          <w:sz w:val="20"/>
          <w:u w:val="single"/>
        </w:rPr>
        <w:t>Remuneração</w:t>
      </w:r>
      <w:r w:rsidR="0009022F" w:rsidRPr="00517278">
        <w:rPr>
          <w:rFonts w:ascii="Verdana" w:hAnsi="Verdana"/>
          <w:color w:val="000000" w:themeColor="text1"/>
          <w:sz w:val="20"/>
        </w:rPr>
        <w:t xml:space="preserve">. Sobre o Valor Nominal </w:t>
      </w:r>
      <w:bookmarkStart w:id="51" w:name="_Ref137107209"/>
      <w:r w:rsidR="00F374C0" w:rsidRPr="00517278">
        <w:rPr>
          <w:rFonts w:ascii="Verdana" w:hAnsi="Verdana"/>
          <w:color w:val="000000" w:themeColor="text1"/>
          <w:sz w:val="20"/>
        </w:rPr>
        <w:t xml:space="preserve">Unitário </w:t>
      </w:r>
      <w:r w:rsidR="0009022F" w:rsidRPr="00517278">
        <w:rPr>
          <w:rFonts w:ascii="Verdana" w:hAnsi="Verdana"/>
          <w:color w:val="000000" w:themeColor="text1"/>
          <w:sz w:val="20"/>
        </w:rPr>
        <w:t xml:space="preserve">ou sobre o saldo do Valor Nominal </w:t>
      </w:r>
      <w:r w:rsidR="00F374C0" w:rsidRPr="00517278">
        <w:rPr>
          <w:rFonts w:ascii="Verdana" w:hAnsi="Verdana"/>
          <w:color w:val="000000" w:themeColor="text1"/>
          <w:sz w:val="20"/>
        </w:rPr>
        <w:t xml:space="preserve">Unitário </w:t>
      </w:r>
      <w:r w:rsidR="0009022F" w:rsidRPr="00517278">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517278">
        <w:rPr>
          <w:rFonts w:ascii="Verdana" w:hAnsi="Verdana"/>
          <w:i/>
          <w:color w:val="000000" w:themeColor="text1"/>
          <w:sz w:val="20"/>
        </w:rPr>
        <w:t xml:space="preserve">over </w:t>
      </w:r>
      <w:proofErr w:type="spellStart"/>
      <w:r w:rsidR="0009022F" w:rsidRPr="00517278">
        <w:rPr>
          <w:rFonts w:ascii="Verdana" w:hAnsi="Verdana"/>
          <w:i/>
          <w:color w:val="000000" w:themeColor="text1"/>
          <w:sz w:val="20"/>
        </w:rPr>
        <w:t>extra-grupo</w:t>
      </w:r>
      <w:proofErr w:type="spellEnd"/>
      <w:r w:rsidR="0009022F" w:rsidRPr="00517278">
        <w:rPr>
          <w:rFonts w:ascii="Verdana" w:hAnsi="Verdana"/>
          <w:color w:val="000000" w:themeColor="text1"/>
          <w:sz w:val="20"/>
        </w:rPr>
        <w:t>”, expressas na forma percentual ao ano, base 252 (duzentos e cinquenta e dois) Dias Úteis, calculadas e divulgadas diariamente pela B3, no informativo diário disponível em sua página na Internet (</w:t>
      </w:r>
      <w:hyperlink r:id="rId8" w:history="1">
        <w:r w:rsidR="0009022F" w:rsidRPr="00517278">
          <w:rPr>
            <w:rStyle w:val="Hyperlink"/>
            <w:rFonts w:ascii="Verdana" w:hAnsi="Verdana"/>
            <w:color w:val="000000" w:themeColor="text1"/>
            <w:sz w:val="20"/>
          </w:rPr>
          <w:t>http://www.B3.com.br</w:t>
        </w:r>
      </w:hyperlink>
      <w:r w:rsidR="0009022F" w:rsidRPr="00517278">
        <w:rPr>
          <w:rFonts w:ascii="Verdana" w:hAnsi="Verdana"/>
          <w:color w:val="000000" w:themeColor="text1"/>
          <w:sz w:val="20"/>
        </w:rPr>
        <w:t>) (“</w:t>
      </w:r>
      <w:r w:rsidR="0009022F" w:rsidRPr="00517278">
        <w:rPr>
          <w:rFonts w:ascii="Verdana" w:hAnsi="Verdana"/>
          <w:color w:val="000000" w:themeColor="text1"/>
          <w:sz w:val="20"/>
          <w:u w:val="single"/>
        </w:rPr>
        <w:t>Taxa DI</w:t>
      </w:r>
      <w:r w:rsidR="0009022F" w:rsidRPr="00517278">
        <w:rPr>
          <w:rFonts w:ascii="Verdana" w:hAnsi="Verdana"/>
          <w:color w:val="000000" w:themeColor="text1"/>
          <w:sz w:val="20"/>
        </w:rPr>
        <w:t xml:space="preserve">”), acrescida exponencialmente de sobretaxa de </w:t>
      </w:r>
      <w:r w:rsidR="00CD7821">
        <w:rPr>
          <w:rFonts w:ascii="Verdana" w:hAnsi="Verdana"/>
          <w:color w:val="000000" w:themeColor="text1"/>
          <w:sz w:val="20"/>
        </w:rPr>
        <w:t>5</w:t>
      </w:r>
      <w:r w:rsidR="00CB3EEA" w:rsidRPr="00517278">
        <w:rPr>
          <w:rFonts w:ascii="Verdana" w:hAnsi="Verdana"/>
          <w:color w:val="000000" w:themeColor="text1"/>
          <w:sz w:val="20"/>
        </w:rPr>
        <w:t>,</w:t>
      </w:r>
      <w:r w:rsidR="00CD7821">
        <w:rPr>
          <w:rFonts w:ascii="Verdana" w:hAnsi="Verdana"/>
          <w:color w:val="000000" w:themeColor="text1"/>
          <w:sz w:val="20"/>
        </w:rPr>
        <w:t>00</w:t>
      </w:r>
      <w:r w:rsidR="0009022F" w:rsidRPr="00517278">
        <w:rPr>
          <w:rFonts w:ascii="Verdana" w:hAnsi="Verdana"/>
          <w:color w:val="000000" w:themeColor="text1"/>
          <w:sz w:val="20"/>
        </w:rPr>
        <w:t>% (</w:t>
      </w:r>
      <w:r w:rsidR="00CD7821">
        <w:rPr>
          <w:rFonts w:ascii="Verdana" w:hAnsi="Verdana"/>
          <w:color w:val="000000" w:themeColor="text1"/>
          <w:sz w:val="20"/>
        </w:rPr>
        <w:t>cinco</w:t>
      </w:r>
      <w:r w:rsidR="00CB3EEA" w:rsidRPr="00517278">
        <w:rPr>
          <w:rFonts w:ascii="Verdana" w:hAnsi="Verdana"/>
          <w:color w:val="000000" w:themeColor="text1"/>
          <w:sz w:val="20"/>
        </w:rPr>
        <w:t xml:space="preserve"> inteiros</w:t>
      </w:r>
      <w:r w:rsidR="00950121"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por cento) ao ano, calculados de forma exponencial e cumulativa </w:t>
      </w:r>
      <w:r w:rsidR="0009022F" w:rsidRPr="00517278">
        <w:rPr>
          <w:rFonts w:ascii="Verdana" w:hAnsi="Verdana"/>
          <w:i/>
          <w:color w:val="000000" w:themeColor="text1"/>
          <w:sz w:val="20"/>
        </w:rPr>
        <w:t xml:space="preserve">pro rata </w:t>
      </w:r>
      <w:proofErr w:type="spellStart"/>
      <w:r w:rsidR="0009022F" w:rsidRPr="00517278">
        <w:rPr>
          <w:rFonts w:ascii="Verdana" w:hAnsi="Verdana"/>
          <w:i/>
          <w:color w:val="000000" w:themeColor="text1"/>
          <w:sz w:val="20"/>
        </w:rPr>
        <w:t>temporis</w:t>
      </w:r>
      <w:proofErr w:type="spellEnd"/>
      <w:r w:rsidR="0009022F" w:rsidRPr="00517278">
        <w:rPr>
          <w:rFonts w:ascii="Verdana" w:hAnsi="Verdana"/>
          <w:color w:val="000000" w:themeColor="text1"/>
          <w:sz w:val="20"/>
        </w:rPr>
        <w:t xml:space="preserve"> por Dias Úteis decorridos, desde a Primeira Data de Integralização (conforme definido abaixo) das Debêntures ou a Data de Pagamento da Remuneração (conforme definida abaixo) imediatamente anterior, conforme o caso, até a data do efetivo pagamento</w:t>
      </w:r>
      <w:bookmarkEnd w:id="51"/>
      <w:r w:rsidR="0009022F" w:rsidRPr="00517278">
        <w:rPr>
          <w:rFonts w:ascii="Verdana" w:hAnsi="Verdana"/>
          <w:color w:val="000000" w:themeColor="text1"/>
          <w:sz w:val="20"/>
        </w:rPr>
        <w:t xml:space="preserve"> (“</w:t>
      </w:r>
      <w:r w:rsidR="0009022F" w:rsidRPr="00517278">
        <w:rPr>
          <w:rFonts w:ascii="Verdana" w:hAnsi="Verdana"/>
          <w:color w:val="000000" w:themeColor="text1"/>
          <w:sz w:val="20"/>
          <w:u w:val="single"/>
        </w:rPr>
        <w:t>Remuneração</w:t>
      </w:r>
      <w:r w:rsidR="0009022F" w:rsidRPr="00517278">
        <w:rPr>
          <w:rFonts w:ascii="Verdana" w:hAnsi="Verdana"/>
          <w:color w:val="000000" w:themeColor="text1"/>
          <w:sz w:val="20"/>
        </w:rPr>
        <w:t>”).</w:t>
      </w:r>
      <w:r w:rsidR="00950121" w:rsidRPr="00517278">
        <w:rPr>
          <w:rFonts w:ascii="Verdana" w:hAnsi="Verdana"/>
          <w:color w:val="000000" w:themeColor="text1"/>
          <w:sz w:val="20"/>
        </w:rPr>
        <w:t xml:space="preserve"> </w:t>
      </w:r>
    </w:p>
    <w:p w:rsidR="0009022F" w:rsidRPr="00517278" w:rsidRDefault="0009022F" w:rsidP="00517278">
      <w:pPr>
        <w:widowControl w:val="0"/>
        <w:tabs>
          <w:tab w:val="left" w:pos="1560"/>
        </w:tabs>
        <w:spacing w:after="0" w:line="312" w:lineRule="auto"/>
        <w:rPr>
          <w:rFonts w:ascii="Verdana" w:hAnsi="Verdana"/>
          <w:color w:val="000000" w:themeColor="text1"/>
          <w:sz w:val="20"/>
        </w:rPr>
      </w:pPr>
    </w:p>
    <w:p w:rsidR="0009022F" w:rsidRPr="00517278" w:rsidRDefault="0009022F" w:rsidP="00517278">
      <w:pPr>
        <w:widowControl w:val="0"/>
        <w:numPr>
          <w:ilvl w:val="0"/>
          <w:numId w:val="13"/>
        </w:numPr>
        <w:tabs>
          <w:tab w:val="left" w:pos="1560"/>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Periodicidade de Pagamento da Remuneração</w:t>
      </w:r>
      <w:r w:rsidRPr="00517278">
        <w:rPr>
          <w:rFonts w:ascii="Verdana" w:hAnsi="Verdana"/>
          <w:color w:val="000000" w:themeColor="text1"/>
          <w:sz w:val="20"/>
        </w:rPr>
        <w:t xml:space="preserve">: Sem prejuízo dos pagamentos em decorrência de resgate antecipado da totalidade das Debêntures e/ou de vencimento antecipado das obrigações decorrentes das Debêntures, nos termos previstos nesta Escritura de Emissão, a Remuneração será paga </w:t>
      </w:r>
      <w:r w:rsidR="00950121" w:rsidRPr="00517278">
        <w:rPr>
          <w:rFonts w:ascii="Verdana" w:hAnsi="Verdana"/>
          <w:color w:val="000000" w:themeColor="text1"/>
          <w:sz w:val="20"/>
        </w:rPr>
        <w:t>mensalmente</w:t>
      </w:r>
      <w:r w:rsidRPr="00517278">
        <w:rPr>
          <w:rFonts w:ascii="Verdana" w:hAnsi="Verdana"/>
          <w:color w:val="000000" w:themeColor="text1"/>
          <w:sz w:val="20"/>
        </w:rPr>
        <w:t xml:space="preserve"> a partir da Data de Emissão, no dia </w:t>
      </w:r>
      <w:r w:rsidR="00950121" w:rsidRPr="00517278">
        <w:rPr>
          <w:rFonts w:ascii="Verdana" w:hAnsi="Verdana"/>
          <w:color w:val="000000" w:themeColor="text1"/>
          <w:sz w:val="20"/>
        </w:rPr>
        <w:t xml:space="preserve">[●] </w:t>
      </w:r>
      <w:r w:rsidRPr="00517278">
        <w:rPr>
          <w:rFonts w:ascii="Verdana" w:hAnsi="Verdana"/>
          <w:color w:val="000000" w:themeColor="text1"/>
          <w:sz w:val="20"/>
        </w:rPr>
        <w:t>d</w:t>
      </w:r>
      <w:r w:rsidR="00CD7821">
        <w:rPr>
          <w:rFonts w:ascii="Verdana" w:hAnsi="Verdana"/>
          <w:color w:val="000000" w:themeColor="text1"/>
          <w:sz w:val="20"/>
        </w:rPr>
        <w:t>e cada</w:t>
      </w:r>
      <w:r w:rsidRPr="00517278">
        <w:rPr>
          <w:rFonts w:ascii="Verdana" w:hAnsi="Verdana"/>
          <w:color w:val="000000" w:themeColor="text1"/>
          <w:sz w:val="20"/>
        </w:rPr>
        <w:t xml:space="preserve"> m</w:t>
      </w:r>
      <w:r w:rsidR="00CD7821">
        <w:rPr>
          <w:rFonts w:ascii="Verdana" w:hAnsi="Verdana"/>
          <w:color w:val="000000" w:themeColor="text1"/>
          <w:sz w:val="20"/>
        </w:rPr>
        <w:t>ês</w:t>
      </w:r>
      <w:r w:rsidRPr="00517278">
        <w:rPr>
          <w:rFonts w:ascii="Verdana" w:hAnsi="Verdana"/>
          <w:color w:val="000000" w:themeColor="text1"/>
          <w:sz w:val="20"/>
        </w:rPr>
        <w:t xml:space="preserve">, ocorrendo o primeiro pagamento em </w:t>
      </w:r>
      <w:r w:rsidR="00950121" w:rsidRPr="00517278">
        <w:rPr>
          <w:rFonts w:ascii="Verdana" w:hAnsi="Verdana"/>
          <w:color w:val="000000" w:themeColor="text1"/>
          <w:sz w:val="20"/>
        </w:rPr>
        <w:t>[●]</w:t>
      </w:r>
      <w:r w:rsidR="00C120C6" w:rsidRPr="00517278">
        <w:rPr>
          <w:rFonts w:ascii="Verdana" w:hAnsi="Verdana"/>
          <w:color w:val="000000" w:themeColor="text1"/>
          <w:sz w:val="20"/>
        </w:rPr>
        <w:t xml:space="preserve"> </w:t>
      </w:r>
      <w:r w:rsidRPr="00517278">
        <w:rPr>
          <w:rFonts w:ascii="Verdana" w:hAnsi="Verdana"/>
          <w:color w:val="000000" w:themeColor="text1"/>
          <w:sz w:val="20"/>
        </w:rPr>
        <w:t xml:space="preserve">de </w:t>
      </w:r>
      <w:r w:rsidR="00CD7821" w:rsidRPr="00517278">
        <w:rPr>
          <w:rFonts w:ascii="Verdana" w:hAnsi="Verdana"/>
          <w:color w:val="000000" w:themeColor="text1"/>
          <w:sz w:val="20"/>
        </w:rPr>
        <w:t>[</w:t>
      </w:r>
      <w:r w:rsidR="00CD7821">
        <w:rPr>
          <w:rFonts w:ascii="Verdana" w:hAnsi="Verdana"/>
          <w:color w:val="000000" w:themeColor="text1"/>
          <w:sz w:val="20"/>
        </w:rPr>
        <w:t>julho</w:t>
      </w:r>
      <w:r w:rsidR="00CD7821" w:rsidRPr="00517278">
        <w:rPr>
          <w:rFonts w:ascii="Verdana" w:hAnsi="Verdana"/>
          <w:color w:val="000000" w:themeColor="text1"/>
          <w:sz w:val="20"/>
        </w:rPr>
        <w:t xml:space="preserve">] </w:t>
      </w:r>
      <w:r w:rsidR="00645DDA">
        <w:rPr>
          <w:rFonts w:ascii="Verdana" w:hAnsi="Verdana"/>
          <w:color w:val="000000" w:themeColor="text1"/>
          <w:sz w:val="20"/>
        </w:rPr>
        <w:t>de 2019 e o último</w:t>
      </w:r>
      <w:r w:rsidRPr="00517278">
        <w:rPr>
          <w:rFonts w:ascii="Verdana" w:hAnsi="Verdana"/>
          <w:color w:val="000000" w:themeColor="text1"/>
          <w:sz w:val="20"/>
        </w:rPr>
        <w:t xml:space="preserve"> na Data de Vencimento (cada uma delas “</w:t>
      </w:r>
      <w:r w:rsidRPr="00517278">
        <w:rPr>
          <w:rFonts w:ascii="Verdana" w:hAnsi="Verdana"/>
          <w:color w:val="000000" w:themeColor="text1"/>
          <w:sz w:val="20"/>
          <w:u w:val="single"/>
        </w:rPr>
        <w:t>Data de Pagamento da Remuneração</w:t>
      </w:r>
      <w:r w:rsidRPr="00517278">
        <w:rPr>
          <w:rFonts w:ascii="Verdana" w:hAnsi="Verdana"/>
          <w:color w:val="000000" w:themeColor="text1"/>
          <w:sz w:val="20"/>
        </w:rPr>
        <w:t>”)</w:t>
      </w:r>
      <w:r w:rsidR="00CD7821">
        <w:rPr>
          <w:rFonts w:ascii="Verdana" w:eastAsia="Arial Unicode MS" w:hAnsi="Verdana"/>
          <w:color w:val="000000" w:themeColor="text1"/>
          <w:sz w:val="20"/>
        </w:rPr>
        <w:t>.</w:t>
      </w:r>
    </w:p>
    <w:p w:rsidR="0009022F" w:rsidRPr="00517278" w:rsidRDefault="0009022F" w:rsidP="001667C0">
      <w:pPr>
        <w:pStyle w:val="GradeMdia1-nfase21"/>
        <w:widowControl w:val="0"/>
        <w:tabs>
          <w:tab w:val="left" w:pos="851"/>
        </w:tabs>
        <w:spacing w:after="0" w:line="312" w:lineRule="auto"/>
        <w:ind w:left="0"/>
        <w:rPr>
          <w:rFonts w:ascii="Verdana" w:hAnsi="Verdana"/>
          <w:color w:val="000000" w:themeColor="text1"/>
          <w:sz w:val="20"/>
        </w:rPr>
      </w:pPr>
    </w:p>
    <w:p w:rsidR="0009022F" w:rsidRPr="00AF76E7" w:rsidRDefault="0009022F" w:rsidP="00D30966">
      <w:pPr>
        <w:widowControl w:val="0"/>
        <w:numPr>
          <w:ilvl w:val="0"/>
          <w:numId w:val="13"/>
        </w:numPr>
        <w:tabs>
          <w:tab w:val="left" w:pos="1701"/>
        </w:tabs>
        <w:spacing w:after="0" w:line="312" w:lineRule="auto"/>
        <w:ind w:left="0" w:firstLine="0"/>
        <w:rPr>
          <w:rFonts w:ascii="Verdana" w:hAnsi="Verdana"/>
          <w:color w:val="000000" w:themeColor="text1"/>
          <w:sz w:val="20"/>
        </w:rPr>
      </w:pPr>
      <w:r w:rsidRPr="00517278">
        <w:rPr>
          <w:rFonts w:ascii="Verdana" w:hAnsi="Verdana"/>
          <w:color w:val="000000" w:themeColor="text1"/>
          <w:sz w:val="20"/>
          <w:u w:val="single"/>
        </w:rPr>
        <w:t>Fórmula de Cálculo da Remuneração</w:t>
      </w:r>
      <w:r w:rsidRPr="00517278">
        <w:rPr>
          <w:rFonts w:ascii="Verdana" w:hAnsi="Verdana"/>
          <w:color w:val="000000" w:themeColor="text1"/>
          <w:sz w:val="20"/>
        </w:rPr>
        <w:t>. A Remuneração será calculada de acordo com a seguint</w:t>
      </w:r>
      <w:r w:rsidRPr="00A932E1">
        <w:rPr>
          <w:rFonts w:ascii="Verdana" w:hAnsi="Verdana"/>
          <w:color w:val="000000" w:themeColor="text1"/>
          <w:sz w:val="20"/>
        </w:rPr>
        <w:t>e fórmula:</w:t>
      </w:r>
      <w:bookmarkEnd w:id="48"/>
      <w:r w:rsidR="00AF76E7" w:rsidRPr="00A932E1">
        <w:rPr>
          <w:rFonts w:ascii="Verdana" w:hAnsi="Verdana"/>
          <w:color w:val="000000" w:themeColor="text1"/>
          <w:sz w:val="20"/>
        </w:rPr>
        <w:t xml:space="preserve"> </w:t>
      </w:r>
      <w:r w:rsidR="001D3C9A" w:rsidRPr="00A932E1">
        <w:rPr>
          <w:rFonts w:ascii="Verdana" w:hAnsi="Verdana"/>
          <w:color w:val="000000" w:themeColor="text1"/>
          <w:sz w:val="20"/>
        </w:rPr>
        <w:t>[</w:t>
      </w:r>
      <w:r w:rsidR="001D3C9A" w:rsidRPr="00A932E1">
        <w:rPr>
          <w:rFonts w:ascii="Verdana" w:hAnsi="Verdana"/>
          <w:b/>
          <w:i/>
          <w:color w:val="000000" w:themeColor="text1"/>
          <w:sz w:val="20"/>
        </w:rPr>
        <w:t>Nota Machado Meyer: Agente Fiduciário e B3, gentileza confirmar</w:t>
      </w:r>
      <w:r w:rsidR="001D3C9A" w:rsidRPr="00A932E1">
        <w:rPr>
          <w:rFonts w:ascii="Verdana" w:hAnsi="Verdana"/>
          <w:color w:val="000000" w:themeColor="text1"/>
          <w:sz w:val="20"/>
        </w:rPr>
        <w:t>]</w:t>
      </w:r>
    </w:p>
    <w:p w:rsidR="001D3C9A" w:rsidRPr="00517278" w:rsidRDefault="001D3C9A" w:rsidP="00D30966">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spacing w:line="312" w:lineRule="auto"/>
        <w:jc w:val="center"/>
        <w:rPr>
          <w:rFonts w:ascii="Verdana" w:hAnsi="Verdana"/>
          <w:b/>
          <w:color w:val="000000" w:themeColor="text1"/>
          <w:sz w:val="20"/>
        </w:rPr>
      </w:pPr>
      <w:r w:rsidRPr="00517278">
        <w:rPr>
          <w:rFonts w:ascii="Verdana" w:hAnsi="Verdana"/>
          <w:b/>
          <w:color w:val="000000" w:themeColor="text1"/>
          <w:sz w:val="20"/>
        </w:rPr>
        <w:t xml:space="preserve"> J=</w:t>
      </w:r>
      <w:proofErr w:type="spellStart"/>
      <w:r w:rsidRPr="00517278">
        <w:rPr>
          <w:rFonts w:ascii="Verdana" w:hAnsi="Verdana"/>
          <w:b/>
          <w:color w:val="000000" w:themeColor="text1"/>
          <w:sz w:val="20"/>
        </w:rPr>
        <w:t>VNe</w:t>
      </w:r>
      <w:proofErr w:type="spellEnd"/>
      <w:r w:rsidRPr="00517278">
        <w:rPr>
          <w:rFonts w:ascii="Verdana" w:hAnsi="Verdana"/>
          <w:b/>
          <w:color w:val="000000" w:themeColor="text1"/>
          <w:sz w:val="20"/>
        </w:rPr>
        <w:t xml:space="preserve"> x (Fator Juros – 1)</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1440" w:hanging="1440"/>
        <w:rPr>
          <w:rFonts w:ascii="Verdana" w:hAnsi="Verdana"/>
          <w:color w:val="000000" w:themeColor="text1"/>
          <w:sz w:val="20"/>
        </w:rPr>
      </w:pPr>
      <w:r w:rsidRPr="00517278">
        <w:rPr>
          <w:rFonts w:ascii="Verdana" w:hAnsi="Verdana"/>
          <w:color w:val="000000" w:themeColor="text1"/>
          <w:sz w:val="20"/>
        </w:rPr>
        <w:t>J</w:t>
      </w:r>
      <w:r w:rsidRPr="00517278">
        <w:rPr>
          <w:rFonts w:ascii="Verdana" w:hAnsi="Verdana"/>
          <w:color w:val="000000" w:themeColor="text1"/>
          <w:sz w:val="20"/>
        </w:rPr>
        <w:tab/>
      </w:r>
      <w:r w:rsidRPr="00517278">
        <w:rPr>
          <w:rFonts w:ascii="Verdana" w:hAnsi="Verdana"/>
          <w:color w:val="000000" w:themeColor="text1"/>
          <w:sz w:val="20"/>
        </w:rPr>
        <w:tab/>
        <w:t>Valor unitário da Remuneração devida na respectiva Data de Pagamento da Remuneração, calculado com 8 (oito) casas decimais, sem arredondamento;</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1440" w:hanging="1440"/>
        <w:rPr>
          <w:rFonts w:ascii="Verdana" w:hAnsi="Verdana"/>
          <w:color w:val="000000" w:themeColor="text1"/>
          <w:sz w:val="20"/>
        </w:rPr>
      </w:pPr>
      <w:proofErr w:type="spellStart"/>
      <w:r w:rsidRPr="00517278">
        <w:rPr>
          <w:rFonts w:ascii="Verdana" w:hAnsi="Verdana"/>
          <w:color w:val="000000" w:themeColor="text1"/>
          <w:sz w:val="20"/>
        </w:rPr>
        <w:t>VNe</w:t>
      </w:r>
      <w:proofErr w:type="spellEnd"/>
      <w:r w:rsidRPr="00517278">
        <w:rPr>
          <w:rFonts w:ascii="Verdana" w:hAnsi="Verdana"/>
          <w:color w:val="000000" w:themeColor="text1"/>
          <w:sz w:val="20"/>
        </w:rPr>
        <w:tab/>
      </w:r>
      <w:r w:rsidRPr="00517278">
        <w:rPr>
          <w:rFonts w:ascii="Verdana" w:hAnsi="Verdana"/>
          <w:color w:val="000000" w:themeColor="text1"/>
          <w:sz w:val="20"/>
        </w:rPr>
        <w:tab/>
        <w:t>Valor Nominal</w:t>
      </w:r>
      <w:r w:rsidR="00F374C0" w:rsidRPr="00517278">
        <w:rPr>
          <w:rFonts w:ascii="Verdana" w:hAnsi="Verdana"/>
          <w:color w:val="000000" w:themeColor="text1"/>
          <w:sz w:val="20"/>
        </w:rPr>
        <w:t xml:space="preserve"> Unitário</w:t>
      </w:r>
      <w:r w:rsidRPr="00517278">
        <w:rPr>
          <w:rFonts w:ascii="Verdana" w:hAnsi="Verdana"/>
          <w:color w:val="000000" w:themeColor="text1"/>
          <w:sz w:val="20"/>
        </w:rPr>
        <w:t xml:space="preserve"> ou saldo do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das Debêntures, conforme o caso, informado/calculado com 8 (oito) casas decimais, sem arredondamento;</w:t>
      </w:r>
    </w:p>
    <w:p w:rsidR="0009022F" w:rsidRPr="00517278" w:rsidRDefault="0009022F" w:rsidP="00517278">
      <w:pPr>
        <w:widowControl w:val="0"/>
        <w:tabs>
          <w:tab w:val="left" w:pos="851"/>
        </w:tabs>
        <w:spacing w:after="0" w:line="312" w:lineRule="auto"/>
        <w:ind w:left="1440" w:hanging="1440"/>
        <w:rPr>
          <w:rFonts w:ascii="Verdana" w:hAnsi="Verdana"/>
          <w:color w:val="000000" w:themeColor="text1"/>
          <w:sz w:val="20"/>
        </w:rPr>
      </w:pPr>
    </w:p>
    <w:p w:rsidR="0009022F" w:rsidRPr="00517278" w:rsidRDefault="0009022F" w:rsidP="00517278">
      <w:pPr>
        <w:spacing w:after="0" w:line="312" w:lineRule="auto"/>
        <w:ind w:left="1416" w:hanging="1410"/>
        <w:rPr>
          <w:rFonts w:ascii="Verdana" w:hAnsi="Verdana"/>
          <w:color w:val="000000" w:themeColor="text1"/>
          <w:sz w:val="20"/>
        </w:rPr>
      </w:pPr>
      <w:r w:rsidRPr="00517278">
        <w:rPr>
          <w:rFonts w:ascii="Verdana" w:hAnsi="Verdana"/>
          <w:color w:val="000000" w:themeColor="text1"/>
          <w:sz w:val="20"/>
        </w:rPr>
        <w:lastRenderedPageBreak/>
        <w:t>Fator Juros</w:t>
      </w:r>
      <w:r w:rsidRPr="00517278">
        <w:rPr>
          <w:rFonts w:ascii="Verdana" w:hAnsi="Verdana"/>
          <w:color w:val="000000" w:themeColor="text1"/>
          <w:sz w:val="20"/>
        </w:rPr>
        <w:tab/>
        <w:t>Fator de juros composto pelo parâmetro de flutuação acrescido de spread calculado com 9 (nove) casas decimais, com arredondamento, apurado da seguinte forma:</w:t>
      </w:r>
    </w:p>
    <w:p w:rsidR="0009022F" w:rsidRPr="00517278" w:rsidRDefault="0009022F" w:rsidP="00517278">
      <w:pPr>
        <w:spacing w:after="0" w:line="312" w:lineRule="auto"/>
        <w:ind w:left="1416" w:hanging="1410"/>
        <w:rPr>
          <w:rFonts w:ascii="Verdana" w:hAnsi="Verdana"/>
          <w:color w:val="000000" w:themeColor="text1"/>
          <w:sz w:val="20"/>
        </w:rPr>
      </w:pPr>
    </w:p>
    <w:p w:rsidR="0009022F" w:rsidRPr="00517278" w:rsidRDefault="0009022F" w:rsidP="00517278">
      <w:pPr>
        <w:spacing w:line="312" w:lineRule="auto"/>
        <w:ind w:left="709"/>
        <w:jc w:val="center"/>
        <w:rPr>
          <w:rFonts w:ascii="Verdana" w:hAnsi="Verdana"/>
          <w:b/>
          <w:color w:val="000000" w:themeColor="text1"/>
          <w:sz w:val="20"/>
        </w:rPr>
      </w:pPr>
      <w:r w:rsidRPr="00517278">
        <w:rPr>
          <w:rFonts w:ascii="Verdana" w:hAnsi="Verdana"/>
          <w:b/>
          <w:color w:val="000000" w:themeColor="text1"/>
          <w:sz w:val="20"/>
        </w:rPr>
        <w:t>Fator Juros = Fator DI x Fator Spread</w:t>
      </w:r>
    </w:p>
    <w:p w:rsidR="0009022F" w:rsidRPr="00517278" w:rsidRDefault="0009022F" w:rsidP="00517278">
      <w:pPr>
        <w:spacing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134"/>
        </w:tabs>
        <w:spacing w:line="312" w:lineRule="auto"/>
        <w:ind w:left="1440" w:hanging="1440"/>
        <w:rPr>
          <w:rFonts w:ascii="Verdana" w:hAnsi="Verdana"/>
          <w:color w:val="000000" w:themeColor="text1"/>
          <w:sz w:val="20"/>
        </w:rPr>
      </w:pPr>
      <w:proofErr w:type="spellStart"/>
      <w:r w:rsidRPr="00517278">
        <w:rPr>
          <w:rFonts w:ascii="Verdana" w:hAnsi="Verdana" w:cs="Arial"/>
          <w:color w:val="000000" w:themeColor="text1"/>
          <w:sz w:val="20"/>
        </w:rPr>
        <w:t>FatorDI</w:t>
      </w:r>
      <w:proofErr w:type="spellEnd"/>
      <w:r w:rsidRPr="00517278">
        <w:rPr>
          <w:rFonts w:ascii="Verdana" w:hAnsi="Verdana" w:cs="Arial"/>
          <w:color w:val="000000" w:themeColor="text1"/>
          <w:sz w:val="20"/>
        </w:rPr>
        <w:tab/>
      </w:r>
      <w:r w:rsidRPr="00517278">
        <w:rPr>
          <w:rFonts w:ascii="Verdana" w:hAnsi="Verdana" w:cs="Arial"/>
          <w:color w:val="000000" w:themeColor="text1"/>
          <w:sz w:val="20"/>
        </w:rPr>
        <w:tab/>
      </w:r>
      <w:proofErr w:type="spellStart"/>
      <w:r w:rsidRPr="00517278">
        <w:rPr>
          <w:rFonts w:ascii="Verdana" w:hAnsi="Verdana"/>
          <w:color w:val="000000" w:themeColor="text1"/>
          <w:sz w:val="20"/>
        </w:rPr>
        <w:t>Produtório</w:t>
      </w:r>
      <w:proofErr w:type="spellEnd"/>
      <w:r w:rsidRPr="00517278">
        <w:rPr>
          <w:rFonts w:ascii="Verdana" w:hAnsi="Verdana"/>
          <w:color w:val="000000" w:themeColor="text1"/>
          <w:sz w:val="20"/>
        </w:rPr>
        <w:t xml:space="preserve"> das Taxas DI desde a Primeira Data de Integralização ou a Data de Pagamento da Remuneração imediatamente anterior (inclusive), conforme o caso, até a data de cálculo (exclusive), calculado com 8 (oito) casas decimais, com arredondamento, apurado da seguinte forma</w:t>
      </w:r>
      <w:r w:rsidRPr="00517278">
        <w:rPr>
          <w:rFonts w:ascii="Verdana" w:hAnsi="Verdana" w:cs="Arial"/>
          <w:color w:val="000000" w:themeColor="text1"/>
          <w:sz w:val="20"/>
        </w:rPr>
        <w:t>:</w:t>
      </w:r>
    </w:p>
    <w:p w:rsidR="0009022F" w:rsidRPr="00517278" w:rsidRDefault="0009022F" w:rsidP="00517278">
      <w:pPr>
        <w:spacing w:line="312" w:lineRule="auto"/>
        <w:ind w:left="709"/>
        <w:jc w:val="center"/>
        <w:rPr>
          <w:rFonts w:ascii="Verdana" w:hAnsi="Verdana"/>
          <w:color w:val="000000" w:themeColor="text1"/>
          <w:sz w:val="20"/>
        </w:rPr>
      </w:pPr>
      <w:r w:rsidRPr="00517278">
        <w:rPr>
          <w:rFonts w:ascii="Verdana" w:hAnsi="Verdana" w:cs="Tahoma"/>
          <w:color w:val="000000" w:themeColor="text1"/>
          <w:sz w:val="20"/>
        </w:rPr>
        <w:object w:dxaOrig="2420" w:dyaOrig="680" w14:anchorId="2C075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95pt;height:32.45pt" o:ole="" fillcolor="window">
            <v:fill color2="fill lighten(137)" angle="-135" method="linear sigma" focus="50%" type="gradient"/>
            <v:imagedata r:id="rId9" o:title=""/>
          </v:shape>
          <o:OLEObject Type="Embed" ProgID="Equation.3" ShapeID="_x0000_i1025" DrawAspect="Content" ObjectID="_1620034171" r:id="rId10"/>
        </w:object>
      </w:r>
    </w:p>
    <w:p w:rsidR="0009022F" w:rsidRPr="00517278" w:rsidRDefault="0009022F" w:rsidP="001667C0">
      <w:pPr>
        <w:spacing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1667C0">
      <w:pPr>
        <w:tabs>
          <w:tab w:val="left" w:pos="1418"/>
        </w:tabs>
        <w:spacing w:line="312" w:lineRule="auto"/>
        <w:ind w:left="1560" w:hanging="1418"/>
        <w:rPr>
          <w:rFonts w:ascii="Verdana" w:hAnsi="Verdana"/>
          <w:color w:val="000000" w:themeColor="text1"/>
          <w:sz w:val="20"/>
        </w:rPr>
      </w:pPr>
      <w:r w:rsidRPr="00517278">
        <w:rPr>
          <w:rFonts w:ascii="Verdana" w:hAnsi="Verdana"/>
          <w:color w:val="000000" w:themeColor="text1"/>
          <w:sz w:val="20"/>
        </w:rPr>
        <w:t xml:space="preserve">n </w:t>
      </w:r>
      <w:r w:rsidRPr="00517278">
        <w:rPr>
          <w:rFonts w:ascii="Verdana" w:hAnsi="Verdana"/>
          <w:color w:val="000000" w:themeColor="text1"/>
          <w:sz w:val="20"/>
        </w:rPr>
        <w:tab/>
        <w:t xml:space="preserve"> </w:t>
      </w:r>
      <w:r w:rsidRPr="00517278">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rsidR="0009022F" w:rsidRPr="00517278" w:rsidRDefault="0009022F" w:rsidP="001667C0">
      <w:pPr>
        <w:tabs>
          <w:tab w:val="left" w:pos="1418"/>
        </w:tabs>
        <w:spacing w:line="312" w:lineRule="auto"/>
        <w:ind w:left="1560" w:hanging="1418"/>
        <w:rPr>
          <w:rFonts w:ascii="Verdana" w:hAnsi="Verdana"/>
          <w:color w:val="000000" w:themeColor="text1"/>
          <w:sz w:val="20"/>
        </w:rPr>
      </w:pPr>
      <w:r w:rsidRPr="00517278">
        <w:rPr>
          <w:rFonts w:ascii="Verdana" w:hAnsi="Verdana"/>
          <w:color w:val="000000" w:themeColor="text1"/>
          <w:sz w:val="20"/>
        </w:rPr>
        <w:t>k</w:t>
      </w:r>
      <w:r w:rsidRPr="00517278">
        <w:rPr>
          <w:rFonts w:ascii="Verdana" w:hAnsi="Verdana"/>
          <w:color w:val="000000" w:themeColor="text1"/>
          <w:sz w:val="20"/>
        </w:rPr>
        <w:tab/>
      </w:r>
      <w:r w:rsidRPr="00517278">
        <w:rPr>
          <w:rFonts w:ascii="Verdana" w:hAnsi="Verdana"/>
          <w:color w:val="000000" w:themeColor="text1"/>
          <w:sz w:val="20"/>
        </w:rPr>
        <w:tab/>
        <w:t>Número de ordem das Taxas DI, variando de 1 (um) até “n”;</w:t>
      </w:r>
    </w:p>
    <w:p w:rsidR="0009022F" w:rsidRPr="00517278" w:rsidRDefault="0009022F" w:rsidP="00517278">
      <w:pPr>
        <w:widowControl w:val="0"/>
        <w:spacing w:after="0" w:line="312" w:lineRule="auto"/>
        <w:ind w:left="1440" w:hanging="1440"/>
        <w:rPr>
          <w:rFonts w:ascii="Verdana" w:hAnsi="Verdana"/>
          <w:color w:val="000000" w:themeColor="text1"/>
          <w:sz w:val="20"/>
        </w:rPr>
      </w:pPr>
      <w:r w:rsidRPr="00517278">
        <w:rPr>
          <w:rFonts w:ascii="Verdana" w:hAnsi="Verdana"/>
          <w:color w:val="000000" w:themeColor="text1"/>
          <w:sz w:val="20"/>
        </w:rPr>
        <w:t>TDI</w:t>
      </w:r>
      <w:r w:rsidRPr="00517278">
        <w:rPr>
          <w:rFonts w:ascii="Verdana" w:hAnsi="Verdana"/>
          <w:color w:val="000000" w:themeColor="text1"/>
          <w:sz w:val="20"/>
          <w:vertAlign w:val="subscript"/>
        </w:rPr>
        <w:t>k</w:t>
      </w:r>
      <w:r w:rsidRPr="00517278">
        <w:rPr>
          <w:rFonts w:ascii="Verdana" w:hAnsi="Verdana"/>
          <w:color w:val="000000" w:themeColor="text1"/>
          <w:sz w:val="20"/>
        </w:rPr>
        <w:t xml:space="preserve"> </w:t>
      </w:r>
      <w:r w:rsidRPr="00517278">
        <w:rPr>
          <w:rFonts w:ascii="Verdana" w:hAnsi="Verdana"/>
          <w:color w:val="000000" w:themeColor="text1"/>
          <w:sz w:val="20"/>
        </w:rPr>
        <w:tab/>
        <w:t>Taxa DI</w:t>
      </w:r>
      <w:r w:rsidRPr="00517278">
        <w:rPr>
          <w:rFonts w:ascii="Verdana" w:hAnsi="Verdana"/>
          <w:color w:val="000000" w:themeColor="text1"/>
          <w:sz w:val="20"/>
          <w:vertAlign w:val="subscript"/>
        </w:rPr>
        <w:t>k</w:t>
      </w:r>
      <w:r w:rsidRPr="00517278">
        <w:rPr>
          <w:rFonts w:ascii="Verdana" w:hAnsi="Verdana"/>
          <w:color w:val="000000" w:themeColor="text1"/>
          <w:sz w:val="20"/>
        </w:rPr>
        <w:t>, expressa ao dia, calculado com 8 (oito) casas decimais, com arredondamento, apurado da seguinte forma:</w:t>
      </w:r>
    </w:p>
    <w:p w:rsidR="0009022F" w:rsidRPr="00517278" w:rsidRDefault="0009022F" w:rsidP="00517278">
      <w:pPr>
        <w:widowControl w:val="0"/>
        <w:tabs>
          <w:tab w:val="left" w:pos="851"/>
        </w:tabs>
        <w:spacing w:after="0" w:line="312" w:lineRule="auto"/>
        <w:ind w:left="709"/>
        <w:jc w:val="center"/>
        <w:rPr>
          <w:rFonts w:ascii="Verdana" w:hAnsi="Verdana"/>
          <w:color w:val="000000" w:themeColor="text1"/>
          <w:sz w:val="20"/>
        </w:rPr>
      </w:pPr>
      <w:r w:rsidRPr="00517278">
        <w:rPr>
          <w:rFonts w:ascii="Verdana" w:hAnsi="Verdana"/>
          <w:noProof/>
          <w:color w:val="000000" w:themeColor="text1"/>
          <w:sz w:val="20"/>
          <w:lang w:eastAsia="zh-CN" w:bidi="th-TH"/>
        </w:rPr>
        <w:drawing>
          <wp:anchor distT="0" distB="0" distL="114300" distR="114300" simplePos="0" relativeHeight="251659264" behindDoc="0" locked="0" layoutInCell="1" allowOverlap="1" wp14:anchorId="2FE4DAED" wp14:editId="79AF9421">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rsidR="0009022F" w:rsidRPr="00517278" w:rsidRDefault="0009022F" w:rsidP="00517278">
      <w:pPr>
        <w:widowControl w:val="0"/>
        <w:tabs>
          <w:tab w:val="left" w:pos="851"/>
        </w:tabs>
        <w:spacing w:after="0" w:line="312" w:lineRule="auto"/>
        <w:ind w:left="709"/>
        <w:jc w:val="center"/>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spacing w:after="0" w:line="312" w:lineRule="auto"/>
        <w:ind w:left="1440" w:hanging="1440"/>
        <w:rPr>
          <w:rFonts w:ascii="Verdana" w:hAnsi="Verdana"/>
          <w:color w:val="000000" w:themeColor="text1"/>
          <w:sz w:val="20"/>
        </w:rPr>
      </w:pPr>
      <w:r w:rsidRPr="00517278">
        <w:rPr>
          <w:rFonts w:ascii="Verdana" w:hAnsi="Verdana"/>
          <w:color w:val="000000" w:themeColor="text1"/>
          <w:sz w:val="20"/>
        </w:rPr>
        <w:t>DI</w:t>
      </w:r>
      <w:r w:rsidRPr="00517278">
        <w:rPr>
          <w:rFonts w:ascii="Verdana" w:hAnsi="Verdana"/>
          <w:color w:val="000000" w:themeColor="text1"/>
          <w:sz w:val="20"/>
          <w:vertAlign w:val="subscript"/>
        </w:rPr>
        <w:t>k</w:t>
      </w:r>
      <w:r w:rsidRPr="00517278">
        <w:rPr>
          <w:rFonts w:ascii="Verdana" w:hAnsi="Verdana"/>
          <w:color w:val="000000" w:themeColor="text1"/>
          <w:sz w:val="20"/>
        </w:rPr>
        <w:tab/>
        <w:t>Taxa DI de ordem k, divulgada pela B3, utilizada com 2 (duas) casas decimais;</w:t>
      </w:r>
    </w:p>
    <w:p w:rsidR="0009022F" w:rsidRPr="00517278" w:rsidRDefault="0009022F" w:rsidP="00517278">
      <w:pPr>
        <w:widowControl w:val="0"/>
        <w:spacing w:after="0" w:line="312" w:lineRule="auto"/>
        <w:ind w:left="1440" w:hanging="1440"/>
        <w:rPr>
          <w:rFonts w:ascii="Verdana" w:hAnsi="Verdana"/>
          <w:color w:val="000000" w:themeColor="text1"/>
          <w:sz w:val="20"/>
        </w:rPr>
      </w:pPr>
    </w:p>
    <w:p w:rsidR="0009022F" w:rsidRPr="00517278" w:rsidRDefault="0009022F" w:rsidP="00517278">
      <w:pPr>
        <w:spacing w:line="312" w:lineRule="auto"/>
        <w:ind w:left="1410" w:hanging="1410"/>
        <w:rPr>
          <w:rFonts w:ascii="Verdana" w:hAnsi="Verdana"/>
          <w:color w:val="000000" w:themeColor="text1"/>
          <w:sz w:val="20"/>
        </w:rPr>
      </w:pPr>
      <w:r w:rsidRPr="00517278">
        <w:rPr>
          <w:rFonts w:ascii="Verdana" w:hAnsi="Verdana"/>
          <w:color w:val="000000" w:themeColor="text1"/>
          <w:sz w:val="20"/>
        </w:rPr>
        <w:t xml:space="preserve">FatorSpread </w:t>
      </w:r>
      <w:r w:rsidRPr="00517278">
        <w:rPr>
          <w:rFonts w:ascii="Verdana" w:hAnsi="Verdana"/>
          <w:color w:val="000000" w:themeColor="text1"/>
          <w:sz w:val="20"/>
        </w:rPr>
        <w:tab/>
        <w:t>Sobretaxa de juros fixos calculada com 9 (nove) casas decimais, com arredondamento, apurada conforme fórmula abaixo:</w:t>
      </w:r>
    </w:p>
    <w:p w:rsidR="0009022F" w:rsidRPr="00517278" w:rsidRDefault="0009022F" w:rsidP="00517278">
      <w:pPr>
        <w:spacing w:line="312" w:lineRule="auto"/>
        <w:ind w:left="709"/>
        <w:jc w:val="center"/>
        <w:rPr>
          <w:rFonts w:ascii="Verdana" w:hAnsi="Verdana"/>
          <w:color w:val="000000" w:themeColor="text1"/>
          <w:sz w:val="20"/>
        </w:rPr>
      </w:pPr>
      <w:r w:rsidRPr="00517278">
        <w:rPr>
          <w:rFonts w:ascii="Verdana" w:hAnsi="Verdana"/>
          <w:noProof/>
          <w:color w:val="000000" w:themeColor="text1"/>
          <w:sz w:val="20"/>
          <w:lang w:eastAsia="zh-CN" w:bidi="th-TH"/>
        </w:rPr>
        <w:drawing>
          <wp:inline distT="0" distB="0" distL="0" distR="0" wp14:anchorId="5FD2B49E" wp14:editId="3167EA57">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rsidR="0009022F" w:rsidRPr="00517278" w:rsidRDefault="0009022F" w:rsidP="001667C0">
      <w:pPr>
        <w:spacing w:line="312" w:lineRule="auto"/>
        <w:rPr>
          <w:rFonts w:ascii="Verdana" w:hAnsi="Verdana"/>
          <w:color w:val="000000" w:themeColor="text1"/>
          <w:sz w:val="20"/>
        </w:rPr>
      </w:pPr>
      <w:r w:rsidRPr="00517278">
        <w:rPr>
          <w:rFonts w:ascii="Verdana" w:hAnsi="Verdana"/>
          <w:color w:val="000000" w:themeColor="text1"/>
          <w:sz w:val="20"/>
        </w:rPr>
        <w:t>onde:</w:t>
      </w:r>
    </w:p>
    <w:p w:rsidR="0009022F" w:rsidRPr="00517278" w:rsidRDefault="0009022F" w:rsidP="00517278">
      <w:pPr>
        <w:tabs>
          <w:tab w:val="left" w:pos="1418"/>
        </w:tabs>
        <w:spacing w:after="0" w:line="312" w:lineRule="auto"/>
        <w:ind w:left="1410" w:hanging="1410"/>
        <w:rPr>
          <w:rFonts w:ascii="Verdana" w:hAnsi="Verdana"/>
          <w:color w:val="000000" w:themeColor="text1"/>
          <w:sz w:val="20"/>
        </w:rPr>
      </w:pPr>
      <w:r w:rsidRPr="00517278">
        <w:rPr>
          <w:rFonts w:ascii="Verdana" w:hAnsi="Verdana"/>
          <w:color w:val="000000" w:themeColor="text1"/>
          <w:sz w:val="20"/>
        </w:rPr>
        <w:lastRenderedPageBreak/>
        <w:t xml:space="preserve">DP </w:t>
      </w:r>
      <w:r w:rsidRPr="00517278">
        <w:rPr>
          <w:rFonts w:ascii="Verdana" w:hAnsi="Verdana"/>
          <w:color w:val="000000" w:themeColor="text1"/>
          <w:sz w:val="20"/>
        </w:rPr>
        <w:tab/>
      </w:r>
      <w:r w:rsidRPr="00517278">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rsidR="0009022F" w:rsidRPr="00517278" w:rsidRDefault="0009022F" w:rsidP="00517278">
      <w:pPr>
        <w:spacing w:after="0" w:line="312" w:lineRule="auto"/>
        <w:ind w:left="709"/>
        <w:rPr>
          <w:rFonts w:ascii="Verdana" w:hAnsi="Verdana"/>
          <w:color w:val="000000" w:themeColor="text1"/>
          <w:sz w:val="20"/>
        </w:rPr>
      </w:pPr>
    </w:p>
    <w:p w:rsidR="0009022F" w:rsidRPr="00517278" w:rsidRDefault="0009022F" w:rsidP="00517278">
      <w:pPr>
        <w:spacing w:after="0" w:line="312" w:lineRule="auto"/>
        <w:rPr>
          <w:rFonts w:ascii="Verdana" w:hAnsi="Verdana"/>
          <w:color w:val="000000" w:themeColor="text1"/>
          <w:sz w:val="20"/>
        </w:rPr>
      </w:pPr>
      <w:r w:rsidRPr="00456287">
        <w:rPr>
          <w:rFonts w:ascii="Verdana" w:hAnsi="Verdana"/>
          <w:color w:val="000000" w:themeColor="text1"/>
          <w:sz w:val="20"/>
        </w:rPr>
        <w:t xml:space="preserve">Spread  </w:t>
      </w:r>
      <w:r w:rsidRPr="00456287">
        <w:rPr>
          <w:rFonts w:ascii="Verdana" w:hAnsi="Verdana"/>
          <w:color w:val="000000" w:themeColor="text1"/>
          <w:sz w:val="20"/>
        </w:rPr>
        <w:tab/>
      </w:r>
      <w:r w:rsidR="00CD7821" w:rsidRPr="00456287">
        <w:rPr>
          <w:rFonts w:ascii="Verdana" w:hAnsi="Verdana"/>
          <w:color w:val="000000" w:themeColor="text1"/>
          <w:sz w:val="20"/>
        </w:rPr>
        <w:t>5</w:t>
      </w:r>
      <w:r w:rsidR="00CB3EEA" w:rsidRPr="00456287">
        <w:rPr>
          <w:rFonts w:ascii="Verdana" w:hAnsi="Verdana"/>
          <w:color w:val="000000" w:themeColor="text1"/>
          <w:sz w:val="20"/>
        </w:rPr>
        <w:t>,</w:t>
      </w:r>
      <w:r w:rsidR="00CD7821" w:rsidRPr="00456287">
        <w:rPr>
          <w:rFonts w:ascii="Verdana" w:hAnsi="Verdana"/>
          <w:color w:val="000000" w:themeColor="text1"/>
          <w:sz w:val="20"/>
        </w:rPr>
        <w:t>0</w:t>
      </w:r>
      <w:r w:rsidR="00CB3EEA" w:rsidRPr="00456287">
        <w:rPr>
          <w:rFonts w:ascii="Verdana" w:hAnsi="Verdana"/>
          <w:color w:val="000000" w:themeColor="text1"/>
          <w:sz w:val="20"/>
        </w:rPr>
        <w:t>000</w:t>
      </w:r>
      <w:r w:rsidRPr="00456287">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2B675A" w:rsidP="00517278">
      <w:pPr>
        <w:widowControl w:val="0"/>
        <w:numPr>
          <w:ilvl w:val="3"/>
          <w:numId w:val="14"/>
        </w:numPr>
        <w:tabs>
          <w:tab w:val="left" w:pos="1418"/>
        </w:tabs>
        <w:spacing w:after="0" w:line="312" w:lineRule="auto"/>
        <w:ind w:left="851" w:hanging="851"/>
        <w:rPr>
          <w:rFonts w:ascii="Verdana" w:hAnsi="Verdana"/>
          <w:color w:val="000000" w:themeColor="text1"/>
          <w:sz w:val="20"/>
        </w:rPr>
      </w:pPr>
      <w:r>
        <w:rPr>
          <w:rFonts w:ascii="Verdana" w:hAnsi="Verdana"/>
          <w:color w:val="000000" w:themeColor="text1"/>
          <w:sz w:val="20"/>
        </w:rPr>
        <w:t xml:space="preserve"> </w:t>
      </w:r>
      <w:r w:rsidR="0009022F" w:rsidRPr="00517278">
        <w:rPr>
          <w:rFonts w:ascii="Verdana" w:hAnsi="Verdana"/>
          <w:color w:val="000000" w:themeColor="text1"/>
          <w:sz w:val="20"/>
        </w:rPr>
        <w:t>Observações:</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o fator resultante da expressão (1 + TDI</w:t>
      </w:r>
      <w:r w:rsidRPr="00517278">
        <w:rPr>
          <w:rFonts w:ascii="Verdana" w:hAnsi="Verdana"/>
          <w:color w:val="000000" w:themeColor="text1"/>
          <w:sz w:val="20"/>
          <w:vertAlign w:val="subscript"/>
        </w:rPr>
        <w:t>k</w:t>
      </w:r>
      <w:r w:rsidRPr="00517278">
        <w:rPr>
          <w:rFonts w:ascii="Verdana" w:hAnsi="Verdana"/>
          <w:color w:val="000000" w:themeColor="text1"/>
          <w:sz w:val="20"/>
        </w:rPr>
        <w:t>) é considerado com 16 (dezesseis) casas decimais, sem arredondamento;</w:t>
      </w:r>
    </w:p>
    <w:p w:rsidR="0009022F" w:rsidRPr="00517278" w:rsidRDefault="0009022F" w:rsidP="00517278">
      <w:pPr>
        <w:widowControl w:val="0"/>
        <w:tabs>
          <w:tab w:val="left" w:pos="851"/>
          <w:tab w:val="left" w:pos="1560"/>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efetua-se o produtório dos fatores diários (1 + TDI</w:t>
      </w:r>
      <w:r w:rsidRPr="00517278">
        <w:rPr>
          <w:rFonts w:ascii="Verdana" w:hAnsi="Verdana"/>
          <w:color w:val="000000" w:themeColor="text1"/>
          <w:sz w:val="20"/>
          <w:vertAlign w:val="subscript"/>
        </w:rPr>
        <w:t>k</w:t>
      </w:r>
      <w:r w:rsidRPr="00517278">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rsidR="0009022F" w:rsidRPr="00517278" w:rsidRDefault="0009022F" w:rsidP="00517278">
      <w:pPr>
        <w:pStyle w:val="PargrafodaLista"/>
        <w:spacing w:line="312" w:lineRule="auto"/>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Uma vez os fatores estando acumulados, considera-se o fator resultante “Fator DI” com 8 (oito) casas decimais, com arredondamento; </w:t>
      </w:r>
    </w:p>
    <w:p w:rsidR="0009022F" w:rsidRPr="00517278" w:rsidRDefault="0009022F" w:rsidP="00517278">
      <w:pPr>
        <w:pStyle w:val="PargrafodaLista"/>
        <w:spacing w:line="312" w:lineRule="auto"/>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O fator resultante da expressão (FatorDI x FatorSpread) é considerado com 9 (nove) casas decimais, com arredondamento; e</w:t>
      </w:r>
    </w:p>
    <w:p w:rsidR="0009022F" w:rsidRPr="00517278" w:rsidRDefault="0009022F" w:rsidP="00517278">
      <w:pPr>
        <w:widowControl w:val="0"/>
        <w:tabs>
          <w:tab w:val="left" w:pos="0"/>
          <w:tab w:val="left" w:pos="851"/>
        </w:tabs>
        <w:spacing w:after="0" w:line="312" w:lineRule="auto"/>
        <w:ind w:left="851"/>
        <w:rPr>
          <w:rFonts w:ascii="Verdana" w:hAnsi="Verdana"/>
          <w:color w:val="000000" w:themeColor="text1"/>
          <w:sz w:val="20"/>
        </w:rPr>
      </w:pPr>
    </w:p>
    <w:p w:rsidR="0009022F" w:rsidRPr="00517278" w:rsidRDefault="0009022F" w:rsidP="00517278">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bookmarkStart w:id="52" w:name="_Ref314589029"/>
      <w:r w:rsidRPr="00517278">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Pr>
          <w:rFonts w:ascii="Verdana" w:hAnsi="Verdana"/>
          <w:color w:val="000000" w:themeColor="text1"/>
          <w:sz w:val="20"/>
        </w:rPr>
        <w:t xml:space="preserve">a </w:t>
      </w:r>
      <w:r w:rsidRPr="00517278">
        <w:rPr>
          <w:rFonts w:ascii="Verdana" w:hAnsi="Verdana"/>
          <w:color w:val="000000" w:themeColor="text1"/>
          <w:sz w:val="20"/>
        </w:rPr>
        <w:t>última Taxa DI divulgada oficialmente até a data do cálculo, não sendo devidas quaisquer compensações financeiras, multas ou penalidades entre a Emissora e/ou os Debenturistas, quando da divulgação posterior da Taxa DI.</w:t>
      </w:r>
      <w:bookmarkEnd w:id="52"/>
    </w:p>
    <w:p w:rsidR="0009022F" w:rsidRPr="00517278" w:rsidRDefault="0009022F" w:rsidP="00517278">
      <w:pPr>
        <w:widowControl w:val="0"/>
        <w:tabs>
          <w:tab w:val="left" w:pos="0"/>
          <w:tab w:val="left" w:pos="851"/>
        </w:tabs>
        <w:spacing w:after="0" w:line="312" w:lineRule="auto"/>
        <w:ind w:left="993" w:hanging="993"/>
        <w:rPr>
          <w:rFonts w:ascii="Verdana" w:hAnsi="Verdana"/>
          <w:color w:val="000000" w:themeColor="text1"/>
          <w:sz w:val="20"/>
        </w:rPr>
      </w:pPr>
    </w:p>
    <w:p w:rsidR="00B12505"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bookmarkStart w:id="53" w:name="_Ref286330516"/>
      <w:bookmarkStart w:id="54" w:name="_Ref286331549"/>
      <w:bookmarkStart w:id="55" w:name="_Ref286154048"/>
      <w:bookmarkEnd w:id="44"/>
      <w:bookmarkEnd w:id="45"/>
      <w:bookmarkEnd w:id="46"/>
      <w:bookmarkEnd w:id="47"/>
      <w:bookmarkEnd w:id="49"/>
      <w:bookmarkEnd w:id="50"/>
      <w:r w:rsidRPr="00517278">
        <w:rPr>
          <w:rFonts w:ascii="Verdana" w:hAnsi="Verdana"/>
          <w:color w:val="000000" w:themeColor="text1"/>
          <w:sz w:val="20"/>
        </w:rPr>
        <w:t>Na hipótese de extinção, limitação</w:t>
      </w:r>
      <w:r w:rsidR="001D3C9A">
        <w:rPr>
          <w:rFonts w:ascii="Verdana" w:hAnsi="Verdana"/>
          <w:color w:val="000000" w:themeColor="text1"/>
          <w:sz w:val="20"/>
        </w:rPr>
        <w:t>,</w:t>
      </w:r>
      <w:r w:rsidRPr="00517278">
        <w:rPr>
          <w:rFonts w:ascii="Verdana" w:hAnsi="Verdana"/>
          <w:color w:val="000000" w:themeColor="text1"/>
          <w:sz w:val="20"/>
        </w:rPr>
        <w:t xml:space="preserve"> não divulgação da Taxa DI por mais de 10 (dez) dias consecutivos após a data esperada para sua apuração e/ou divulgação, </w:t>
      </w:r>
      <w:r w:rsidR="001D3C9A">
        <w:rPr>
          <w:rFonts w:ascii="Verdana" w:hAnsi="Verdana"/>
          <w:color w:val="000000" w:themeColor="text1"/>
          <w:sz w:val="20"/>
        </w:rPr>
        <w:t>e/</w:t>
      </w:r>
      <w:r w:rsidRPr="00517278">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Pr>
          <w:rFonts w:ascii="Verdana" w:hAnsi="Verdana"/>
          <w:color w:val="000000" w:themeColor="text1"/>
          <w:sz w:val="20"/>
        </w:rPr>
        <w:t>2</w:t>
      </w:r>
      <w:r w:rsidR="00B76A6A" w:rsidRPr="00517278">
        <w:rPr>
          <w:rFonts w:ascii="Verdana" w:hAnsi="Verdana"/>
          <w:color w:val="000000" w:themeColor="text1"/>
          <w:sz w:val="20"/>
        </w:rPr>
        <w:t> </w:t>
      </w:r>
      <w:r w:rsidRPr="00517278">
        <w:rPr>
          <w:rFonts w:ascii="Verdana" w:hAnsi="Verdana"/>
          <w:color w:val="000000" w:themeColor="text1"/>
          <w:sz w:val="20"/>
        </w:rPr>
        <w:t>(</w:t>
      </w:r>
      <w:r w:rsidR="00B76A6A">
        <w:rPr>
          <w:rFonts w:ascii="Verdana" w:hAnsi="Verdana"/>
          <w:color w:val="000000" w:themeColor="text1"/>
          <w:sz w:val="20"/>
        </w:rPr>
        <w:t>dois</w:t>
      </w:r>
      <w:r w:rsidRPr="00517278">
        <w:rPr>
          <w:rFonts w:ascii="Verdana" w:hAnsi="Verdana"/>
          <w:color w:val="000000" w:themeColor="text1"/>
          <w:sz w:val="20"/>
        </w:rPr>
        <w:t xml:space="preserve">) </w:t>
      </w:r>
      <w:r w:rsidR="00B76A6A" w:rsidRPr="00517278">
        <w:rPr>
          <w:rFonts w:ascii="Verdana" w:hAnsi="Verdana"/>
          <w:color w:val="000000" w:themeColor="text1"/>
          <w:sz w:val="20"/>
        </w:rPr>
        <w:t>Dias</w:t>
      </w:r>
      <w:r w:rsidR="00B76A6A">
        <w:rPr>
          <w:rFonts w:ascii="Verdana" w:hAnsi="Verdana"/>
          <w:color w:val="000000" w:themeColor="text1"/>
          <w:sz w:val="20"/>
        </w:rPr>
        <w:t xml:space="preserve"> Úteis</w:t>
      </w:r>
      <w:r w:rsidR="00B76A6A" w:rsidRPr="00517278">
        <w:rPr>
          <w:rFonts w:ascii="Verdana" w:hAnsi="Verdana"/>
          <w:color w:val="000000" w:themeColor="text1"/>
          <w:sz w:val="20"/>
        </w:rPr>
        <w:t xml:space="preserve"> </w:t>
      </w:r>
      <w:r w:rsidRPr="00517278">
        <w:rPr>
          <w:rFonts w:ascii="Verdana" w:hAnsi="Verdana"/>
          <w:color w:val="000000" w:themeColor="text1"/>
          <w:sz w:val="20"/>
        </w:rPr>
        <w:t xml:space="preserve">contados da data de término do prazo de 10 (dez) dias consecutivos </w:t>
      </w:r>
      <w:r w:rsidR="001D3C9A">
        <w:rPr>
          <w:rFonts w:ascii="Verdana" w:hAnsi="Verdana"/>
          <w:color w:val="000000" w:themeColor="text1"/>
          <w:sz w:val="20"/>
        </w:rPr>
        <w:t xml:space="preserve">após a data esperada para sua apuração e/ou divulgação </w:t>
      </w:r>
      <w:r w:rsidRPr="00517278">
        <w:rPr>
          <w:rFonts w:ascii="Verdana" w:hAnsi="Verdana"/>
          <w:color w:val="000000" w:themeColor="text1"/>
          <w:sz w:val="20"/>
        </w:rPr>
        <w:t xml:space="preserve">ou da data de extinção </w:t>
      </w:r>
      <w:r w:rsidR="001D3C9A">
        <w:rPr>
          <w:rFonts w:ascii="Verdana" w:hAnsi="Verdana"/>
          <w:color w:val="000000" w:themeColor="text1"/>
          <w:sz w:val="20"/>
        </w:rPr>
        <w:t xml:space="preserve">ou limitação </w:t>
      </w:r>
      <w:r w:rsidRPr="00517278">
        <w:rPr>
          <w:rFonts w:ascii="Verdana" w:hAnsi="Verdana"/>
          <w:color w:val="000000" w:themeColor="text1"/>
          <w:sz w:val="20"/>
        </w:rPr>
        <w:t xml:space="preserve">da Taxa DI ou de impossibilidade de aplicação da Taxa DI por proibição legal ou judicial, conforme o caso, </w:t>
      </w:r>
      <w:r w:rsidRPr="00517278">
        <w:rPr>
          <w:rFonts w:ascii="Verdana" w:hAnsi="Verdana"/>
          <w:color w:val="000000" w:themeColor="text1"/>
          <w:sz w:val="20"/>
        </w:rPr>
        <w:lastRenderedPageBreak/>
        <w:t xml:space="preserve">convocar Assembleia Geral (conforme definida abaixo) para os Debenturistas deliberarem,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Pr>
          <w:rFonts w:ascii="Verdana" w:hAnsi="Verdana"/>
          <w:color w:val="000000" w:themeColor="text1"/>
          <w:sz w:val="20"/>
        </w:rPr>
        <w:t xml:space="preserve">a </w:t>
      </w:r>
      <w:r w:rsidRPr="00517278">
        <w:rPr>
          <w:rFonts w:ascii="Verdana" w:hAnsi="Verdana"/>
          <w:color w:val="000000" w:themeColor="text1"/>
          <w:sz w:val="20"/>
        </w:rPr>
        <w:t>última Taxa DI divulgada oficialmente, não sendo devidas quaisquer compensações entre a Emissora e/ou os Debenturistas quando da deliberação do novo parâmetro de remuneração para as Debêntures.</w:t>
      </w:r>
    </w:p>
    <w:p w:rsidR="00FA0698" w:rsidRPr="00517278" w:rsidRDefault="00FA0698" w:rsidP="00517278">
      <w:pPr>
        <w:widowControl w:val="0"/>
        <w:tabs>
          <w:tab w:val="left" w:pos="1560"/>
        </w:tabs>
        <w:spacing w:after="0" w:line="312" w:lineRule="auto"/>
        <w:ind w:left="1560"/>
        <w:rPr>
          <w:rFonts w:ascii="Verdana" w:hAnsi="Verdana"/>
          <w:color w:val="000000" w:themeColor="text1"/>
          <w:sz w:val="20"/>
        </w:rPr>
      </w:pPr>
    </w:p>
    <w:p w:rsidR="00B12505"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Caso a Taxa DI volte a ser divulgada antes da realização da Assembleia Geral prevista </w:t>
      </w:r>
      <w:r w:rsidR="00B12505" w:rsidRPr="00517278">
        <w:rPr>
          <w:rFonts w:ascii="Verdana" w:hAnsi="Verdana"/>
          <w:color w:val="000000" w:themeColor="text1"/>
          <w:sz w:val="20"/>
        </w:rPr>
        <w:t>na Cláusula 4.2.5.3</w:t>
      </w:r>
      <w:r w:rsidRPr="00517278">
        <w:rPr>
          <w:rFonts w:ascii="Verdana" w:hAnsi="Verdana"/>
          <w:color w:val="000000" w:themeColor="text1"/>
          <w:sz w:val="20"/>
        </w:rPr>
        <w:t>, exceto se ocorrer a impossibilidade de aplicação da Taxa DI por proibição legal e/ou judicial, referida Assembleia Geral não será realizada, e a Taxa DI, a partir da data de sua divulgação, passará a ser novamente utilizada para o cálculo de quaisquer obrigações pecuniárias relativas às Debêntures, previstas nesta Escritura de Emissão.</w:t>
      </w:r>
      <w:bookmarkStart w:id="56" w:name="_Ref286330522"/>
      <w:bookmarkEnd w:id="53"/>
      <w:r w:rsidRPr="00517278">
        <w:rPr>
          <w:rFonts w:ascii="Verdana" w:hAnsi="Verdana"/>
          <w:color w:val="000000" w:themeColor="text1"/>
          <w:sz w:val="20"/>
        </w:rPr>
        <w:t xml:space="preserve"> </w:t>
      </w:r>
    </w:p>
    <w:p w:rsidR="00B12505" w:rsidRPr="00517278" w:rsidRDefault="00B12505" w:rsidP="00517278">
      <w:pPr>
        <w:widowControl w:val="0"/>
        <w:tabs>
          <w:tab w:val="left" w:pos="1560"/>
        </w:tabs>
        <w:spacing w:after="0" w:line="312" w:lineRule="auto"/>
        <w:ind w:left="1560"/>
        <w:rPr>
          <w:rFonts w:ascii="Verdana" w:hAnsi="Verdana"/>
          <w:color w:val="000000" w:themeColor="text1"/>
          <w:sz w:val="20"/>
        </w:rPr>
      </w:pPr>
    </w:p>
    <w:p w:rsidR="0009022F" w:rsidRPr="00517278" w:rsidRDefault="0009022F" w:rsidP="00456287">
      <w:pPr>
        <w:widowControl w:val="0"/>
        <w:numPr>
          <w:ilvl w:val="3"/>
          <w:numId w:val="14"/>
        </w:numPr>
        <w:tabs>
          <w:tab w:val="left" w:pos="0"/>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Caso </w:t>
      </w:r>
      <w:r w:rsidR="00646CB2">
        <w:rPr>
          <w:rFonts w:ascii="Verdana" w:hAnsi="Verdana"/>
          <w:color w:val="000000" w:themeColor="text1"/>
          <w:sz w:val="20"/>
        </w:rPr>
        <w:t xml:space="preserve">a </w:t>
      </w:r>
      <w:r w:rsidRPr="00517278">
        <w:rPr>
          <w:rFonts w:ascii="Verdana" w:hAnsi="Verdana"/>
          <w:color w:val="000000" w:themeColor="text1"/>
          <w:sz w:val="20"/>
        </w:rPr>
        <w:t xml:space="preserve">Assembleia Geral prevista </w:t>
      </w:r>
      <w:r w:rsidR="00B12505" w:rsidRPr="00517278">
        <w:rPr>
          <w:rFonts w:ascii="Verdana" w:hAnsi="Verdana"/>
          <w:color w:val="000000" w:themeColor="text1"/>
          <w:sz w:val="20"/>
        </w:rPr>
        <w:t>na Cláusula 4.2.5.3 acima</w:t>
      </w:r>
      <w:r w:rsidR="00646CB2">
        <w:rPr>
          <w:rFonts w:ascii="Verdana" w:hAnsi="Verdana"/>
          <w:color w:val="000000" w:themeColor="text1"/>
          <w:sz w:val="20"/>
        </w:rPr>
        <w:t xml:space="preserve"> não seja instalada em primeira e segunda convocação ou, se instalada</w:t>
      </w:r>
      <w:r w:rsidRPr="00517278">
        <w:rPr>
          <w:rFonts w:ascii="Verdana" w:hAnsi="Verdana"/>
          <w:color w:val="000000" w:themeColor="text1"/>
          <w:sz w:val="20"/>
        </w:rPr>
        <w:t xml:space="preserve">, não haja acordo sobre a nova remuneração das Debêntures entre a Emissora e Debenturistas representando, no mínimo, </w:t>
      </w:r>
      <w:r w:rsidR="00577B84">
        <w:rPr>
          <w:rFonts w:ascii="Verdana" w:hAnsi="Verdana"/>
          <w:color w:val="000000" w:themeColor="text1"/>
          <w:sz w:val="20"/>
        </w:rPr>
        <w:t>50</w:t>
      </w:r>
      <w:r w:rsidRPr="00517278">
        <w:rPr>
          <w:rFonts w:ascii="Verdana" w:hAnsi="Verdana"/>
          <w:color w:val="000000" w:themeColor="text1"/>
          <w:sz w:val="20"/>
        </w:rPr>
        <w:t>% (</w:t>
      </w:r>
      <w:r w:rsidR="00577B84">
        <w:rPr>
          <w:rFonts w:ascii="Verdana" w:hAnsi="Verdana"/>
          <w:color w:val="000000" w:themeColor="text1"/>
          <w:sz w:val="20"/>
        </w:rPr>
        <w:t>cinquenta</w:t>
      </w:r>
      <w:r w:rsidRPr="00517278">
        <w:rPr>
          <w:rFonts w:ascii="Verdana" w:hAnsi="Verdana"/>
          <w:color w:val="000000" w:themeColor="text1"/>
          <w:sz w:val="20"/>
        </w:rPr>
        <w:t xml:space="preserve"> por cento) </w:t>
      </w:r>
      <w:r w:rsidR="00577B84">
        <w:rPr>
          <w:rFonts w:ascii="Verdana" w:hAnsi="Verdana"/>
          <w:color w:val="000000" w:themeColor="text1"/>
          <w:sz w:val="20"/>
        </w:rPr>
        <w:t xml:space="preserve">mais um </w:t>
      </w:r>
      <w:r w:rsidRPr="00517278">
        <w:rPr>
          <w:rFonts w:ascii="Verdana" w:hAnsi="Verdana"/>
          <w:color w:val="000000" w:themeColor="text1"/>
          <w:sz w:val="20"/>
        </w:rPr>
        <w:t xml:space="preserve">das Debêntures em Circulação (conforme definido abaixo), a Emissora se obriga, desde já, a resgatar a totalidade das Debêntures, com seu consequente cancelamento, no prazo de </w:t>
      </w:r>
      <w:r w:rsidR="00FE1E6A">
        <w:rPr>
          <w:rFonts w:ascii="Verdana" w:hAnsi="Verdana"/>
          <w:color w:val="000000" w:themeColor="text1"/>
          <w:sz w:val="20"/>
        </w:rPr>
        <w:t>30</w:t>
      </w:r>
      <w:r w:rsidRPr="00517278">
        <w:rPr>
          <w:rFonts w:ascii="Verdana" w:hAnsi="Verdana"/>
          <w:color w:val="000000" w:themeColor="text1"/>
          <w:sz w:val="20"/>
        </w:rPr>
        <w:t xml:space="preserve"> (</w:t>
      </w:r>
      <w:r w:rsidR="00FE1E6A">
        <w:rPr>
          <w:rFonts w:ascii="Verdana" w:hAnsi="Verdana"/>
          <w:color w:val="000000" w:themeColor="text1"/>
          <w:sz w:val="20"/>
        </w:rPr>
        <w:t>trinta</w:t>
      </w:r>
      <w:r w:rsidRPr="00517278">
        <w:rPr>
          <w:rFonts w:ascii="Verdana" w:hAnsi="Verdana"/>
          <w:color w:val="000000" w:themeColor="text1"/>
          <w:sz w:val="20"/>
        </w:rPr>
        <w:t xml:space="preserve">) dias contados da data da realização da Assembleia Geral prevista acima ou </w:t>
      </w:r>
      <w:r w:rsidR="001D3C9A">
        <w:rPr>
          <w:rFonts w:ascii="Verdana" w:hAnsi="Verdana"/>
          <w:color w:val="000000" w:themeColor="text1"/>
          <w:sz w:val="20"/>
        </w:rPr>
        <w:t xml:space="preserve">da data em que a Assembleia Geral prevista acima deveria ter ocorrido ou </w:t>
      </w:r>
      <w:r w:rsidRPr="00517278">
        <w:rPr>
          <w:rFonts w:ascii="Verdana" w:hAnsi="Verdana"/>
          <w:color w:val="000000" w:themeColor="text1"/>
          <w:sz w:val="20"/>
        </w:rPr>
        <w:t xml:space="preserve">na Data de Vencimento, o que ocorrer primeiro, pelo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 xml:space="preserve">ou pelo saldo do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 xml:space="preserve">das Debêntures, conforme o caso, acrescido da Remuneração, calculada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Primeira Data de Integralização ou a Data de Pagamento da Remuneração imediatamente anterior, conforme o caso, até a data do efetivo pagamento, sem </w:t>
      </w:r>
      <w:r w:rsidR="00646CB2">
        <w:rPr>
          <w:rFonts w:ascii="Verdana" w:hAnsi="Verdana"/>
          <w:color w:val="000000" w:themeColor="text1"/>
          <w:sz w:val="20"/>
        </w:rPr>
        <w:t xml:space="preserve">qualquer penalidade </w:t>
      </w:r>
      <w:r w:rsidRPr="00517278">
        <w:rPr>
          <w:rFonts w:ascii="Verdana" w:hAnsi="Verdana"/>
          <w:color w:val="000000" w:themeColor="text1"/>
          <w:sz w:val="20"/>
        </w:rPr>
        <w:t>ou prêmio de qualquer natureza</w:t>
      </w:r>
      <w:r w:rsidR="00DC680B" w:rsidRPr="00517278">
        <w:rPr>
          <w:rFonts w:ascii="Verdana" w:hAnsi="Verdana"/>
          <w:color w:val="000000" w:themeColor="text1"/>
          <w:sz w:val="20"/>
        </w:rPr>
        <w:t xml:space="preserve">, </w:t>
      </w:r>
      <w:r w:rsidRPr="00517278">
        <w:rPr>
          <w:rFonts w:ascii="Verdana" w:hAnsi="Verdana"/>
          <w:color w:val="000000" w:themeColor="text1"/>
          <w:sz w:val="20"/>
        </w:rPr>
        <w:t xml:space="preserve">caso em que, quando do cálculo de quaisquer obrigações pecuniárias relativas às Debêntures previstas nesta Escritura de Emissão, será utilizado, para apuração da Taxa DI, </w:t>
      </w:r>
      <w:r w:rsidR="001D3C9A">
        <w:rPr>
          <w:rFonts w:ascii="Verdana" w:hAnsi="Verdana"/>
          <w:color w:val="000000" w:themeColor="text1"/>
          <w:sz w:val="20"/>
        </w:rPr>
        <w:t xml:space="preserve">a </w:t>
      </w:r>
      <w:r w:rsidRPr="00517278">
        <w:rPr>
          <w:rFonts w:ascii="Verdana" w:hAnsi="Verdana"/>
          <w:color w:val="000000" w:themeColor="text1"/>
          <w:sz w:val="20"/>
        </w:rPr>
        <w:t>última Taxa DI divulgada oficialmente.</w:t>
      </w:r>
      <w:bookmarkEnd w:id="54"/>
      <w:bookmarkEnd w:id="56"/>
    </w:p>
    <w:p w:rsidR="0009022F" w:rsidRPr="00517278" w:rsidRDefault="0009022F" w:rsidP="00517278">
      <w:pPr>
        <w:widowControl w:val="0"/>
        <w:tabs>
          <w:tab w:val="left" w:pos="709"/>
          <w:tab w:val="left" w:pos="851"/>
        </w:tabs>
        <w:spacing w:after="0" w:line="312" w:lineRule="auto"/>
        <w:ind w:left="709"/>
        <w:rPr>
          <w:rFonts w:ascii="Verdana" w:hAnsi="Verdana"/>
          <w:color w:val="000000" w:themeColor="text1"/>
          <w:sz w:val="20"/>
        </w:rPr>
      </w:pPr>
    </w:p>
    <w:bookmarkEnd w:id="55"/>
    <w:p w:rsidR="0009022F" w:rsidRPr="00517278" w:rsidRDefault="0009022F" w:rsidP="002B675A">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517278">
        <w:rPr>
          <w:rFonts w:ascii="Verdana" w:hAnsi="Verdana"/>
          <w:b/>
          <w:color w:val="000000" w:themeColor="text1"/>
          <w:sz w:val="20"/>
        </w:rPr>
        <w:t>Condições de Subscrição e Integralização e Condições de Pagamento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i/>
          <w:color w:val="000000" w:themeColor="text1"/>
          <w:sz w:val="20"/>
        </w:rPr>
      </w:pPr>
      <w:bookmarkStart w:id="57" w:name="_Ref312315490"/>
      <w:r w:rsidRPr="00517278">
        <w:rPr>
          <w:rFonts w:ascii="Verdana" w:hAnsi="Verdana"/>
          <w:color w:val="000000" w:themeColor="text1"/>
          <w:sz w:val="20"/>
        </w:rPr>
        <w:t>4.3.1</w:t>
      </w:r>
      <w:r w:rsidR="00456287">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Prazo e Forma de Subscrição e de Integralização e Preço de Integralização</w:t>
      </w:r>
      <w:r w:rsidRPr="00517278">
        <w:rPr>
          <w:rFonts w:ascii="Verdana" w:hAnsi="Verdana"/>
          <w:color w:val="000000" w:themeColor="text1"/>
          <w:sz w:val="20"/>
        </w:rPr>
        <w:t xml:space="preserve">. As Debêntures serão subscritas e integralizadas </w:t>
      </w:r>
      <w:r w:rsidR="00646CB2">
        <w:rPr>
          <w:rFonts w:ascii="Verdana" w:hAnsi="Verdana"/>
          <w:color w:val="000000" w:themeColor="text1"/>
          <w:sz w:val="20"/>
        </w:rPr>
        <w:t xml:space="preserve">por meio do MDA, sendo a distribuição </w:t>
      </w:r>
      <w:r w:rsidR="00646CB2">
        <w:rPr>
          <w:rFonts w:ascii="Verdana" w:hAnsi="Verdana"/>
          <w:color w:val="000000" w:themeColor="text1"/>
          <w:sz w:val="20"/>
        </w:rPr>
        <w:lastRenderedPageBreak/>
        <w:t xml:space="preserve">liquidada financeiramente por meio da B3 por, no máximo, 50 (cinquenta) Investidores Profissionais, </w:t>
      </w:r>
      <w:r w:rsidRPr="00517278">
        <w:rPr>
          <w:rFonts w:ascii="Verdana" w:hAnsi="Verdana"/>
          <w:color w:val="000000" w:themeColor="text1"/>
          <w:sz w:val="20"/>
        </w:rPr>
        <w:t>à vista, em moeda corrente nacional, no ato da subscrição, pelo Valor Nominal</w:t>
      </w:r>
      <w:r w:rsidR="00F374C0" w:rsidRPr="00517278">
        <w:rPr>
          <w:rFonts w:ascii="Verdana" w:hAnsi="Verdana"/>
          <w:color w:val="000000" w:themeColor="text1"/>
          <w:sz w:val="20"/>
        </w:rPr>
        <w:t xml:space="preserve"> Unitário</w:t>
      </w:r>
      <w:r w:rsidRPr="00517278">
        <w:rPr>
          <w:rFonts w:ascii="Verdana" w:hAnsi="Verdana"/>
          <w:color w:val="000000" w:themeColor="text1"/>
          <w:sz w:val="20"/>
        </w:rPr>
        <w:t>, sendo considerada “</w:t>
      </w:r>
      <w:r w:rsidRPr="00517278">
        <w:rPr>
          <w:rFonts w:ascii="Verdana" w:hAnsi="Verdana"/>
          <w:color w:val="000000" w:themeColor="text1"/>
          <w:sz w:val="20"/>
          <w:u w:val="single"/>
        </w:rPr>
        <w:t>Primeira Data de Integralização</w:t>
      </w:r>
      <w:r w:rsidRPr="00517278">
        <w:rPr>
          <w:rFonts w:ascii="Verdana" w:hAnsi="Verdana"/>
          <w:color w:val="000000" w:themeColor="text1"/>
          <w:sz w:val="20"/>
        </w:rPr>
        <w:t>” para fins da presente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Pr="00517278" w:rsidDel="00690F04">
        <w:rPr>
          <w:rFonts w:ascii="Verdana" w:hAnsi="Verdana"/>
          <w:color w:val="000000" w:themeColor="text1"/>
          <w:sz w:val="20"/>
        </w:rPr>
        <w:t xml:space="preserve"> </w:t>
      </w:r>
      <w:r w:rsidRPr="00517278">
        <w:rPr>
          <w:rFonts w:ascii="Verdana" w:hAnsi="Verdana"/>
          <w:color w:val="000000" w:themeColor="text1"/>
          <w:sz w:val="20"/>
        </w:rPr>
        <w:t xml:space="preserve">será o Valor Nominal </w:t>
      </w:r>
      <w:r w:rsidR="00F374C0" w:rsidRPr="00517278">
        <w:rPr>
          <w:rFonts w:ascii="Verdana" w:hAnsi="Verdana"/>
          <w:color w:val="000000" w:themeColor="text1"/>
          <w:sz w:val="20"/>
        </w:rPr>
        <w:t xml:space="preserve">Unitário </w:t>
      </w:r>
      <w:r w:rsidRPr="00517278">
        <w:rPr>
          <w:rFonts w:ascii="Verdana" w:hAnsi="Verdana"/>
          <w:color w:val="000000" w:themeColor="text1"/>
          <w:sz w:val="20"/>
        </w:rPr>
        <w:t xml:space="preserve">acrescido da Remuneração, calculada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Primeira Data de Integralização das Debêntures até a data da sua efetiva integralização.</w:t>
      </w:r>
      <w:bookmarkEnd w:id="57"/>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4.3.1.1</w:t>
      </w:r>
      <w:r w:rsidR="00456287">
        <w:rPr>
          <w:rFonts w:ascii="Verdana" w:hAnsi="Verdana"/>
          <w:color w:val="000000" w:themeColor="text1"/>
          <w:sz w:val="20"/>
        </w:rPr>
        <w:t>.</w:t>
      </w:r>
      <w:r w:rsidRPr="00517278">
        <w:rPr>
          <w:rFonts w:ascii="Verdana" w:hAnsi="Verdana"/>
          <w:color w:val="000000" w:themeColor="text1"/>
          <w:sz w:val="20"/>
        </w:rPr>
        <w:tab/>
        <w:t>As Debêntures poderão ser colocadas com ágio ou deságio, a ser definido, se for o caso, no ato de subscrição das Debêntures, desde que seja aplicado à totalidade das Debêntures.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4.3.2</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Prazo de Subscrição</w:t>
      </w:r>
      <w:r w:rsidRPr="00517278">
        <w:rPr>
          <w:rFonts w:ascii="Verdana" w:hAnsi="Verdana"/>
          <w:color w:val="000000" w:themeColor="text1"/>
          <w:sz w:val="20"/>
        </w:rPr>
        <w:t xml:space="preserve">. A subscrição das Debêntures objeto da Oferta pelos Investidores Profissionais deverá ser realizada no prazo máximo de 24 (vinte e quatro) meses, contado da data de envio, pelo Coordenador Líder, </w:t>
      </w:r>
      <w:r w:rsidRPr="00517278">
        <w:rPr>
          <w:rFonts w:ascii="Verdana" w:hAnsi="Verdana" w:cs="Verdana"/>
          <w:color w:val="000000" w:themeColor="text1"/>
          <w:sz w:val="20"/>
        </w:rPr>
        <w:t>da Comunicação de Início da Oferta</w:t>
      </w:r>
      <w:r w:rsidRPr="00517278">
        <w:rPr>
          <w:rFonts w:ascii="Verdana" w:hAnsi="Verdana"/>
          <w:color w:val="000000" w:themeColor="text1"/>
          <w:sz w:val="20"/>
        </w:rPr>
        <w:t xml:space="preserve">.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color w:val="000000" w:themeColor="text1"/>
          <w:sz w:val="20"/>
        </w:rPr>
      </w:pPr>
      <w:bookmarkStart w:id="58" w:name="_Ref324932809"/>
      <w:bookmarkStart w:id="59" w:name="_Ref130282607"/>
      <w:r w:rsidRPr="00517278">
        <w:rPr>
          <w:rFonts w:ascii="Verdana" w:hAnsi="Verdana"/>
          <w:color w:val="000000" w:themeColor="text1"/>
          <w:sz w:val="20"/>
        </w:rPr>
        <w:t>4.3.3</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Local de Pagamento</w:t>
      </w:r>
      <w:r w:rsidRPr="00517278">
        <w:rPr>
          <w:rFonts w:ascii="Verdana" w:hAnsi="Verdana"/>
          <w:color w:val="000000" w:themeColor="text1"/>
          <w:sz w:val="20"/>
        </w:rPr>
        <w:t>. Os pagamentos referentes às Debêntures e a quaisquer outros valores eventualmente devidos pela Emissora</w:t>
      </w:r>
      <w:r w:rsidR="00646CB2">
        <w:rPr>
          <w:rFonts w:ascii="Verdana" w:hAnsi="Verdana"/>
          <w:color w:val="000000" w:themeColor="text1"/>
          <w:sz w:val="20"/>
        </w:rPr>
        <w:t xml:space="preserve"> e/ou por qualquer das Fiadoras</w:t>
      </w:r>
      <w:r w:rsidRPr="00517278">
        <w:rPr>
          <w:rFonts w:ascii="Verdana" w:hAnsi="Verdana"/>
          <w:color w:val="000000" w:themeColor="text1"/>
          <w:sz w:val="20"/>
        </w:rPr>
        <w:t>, nos termos desta Escritura de Emissão</w:t>
      </w:r>
      <w:r w:rsidR="00646CB2">
        <w:rPr>
          <w:rFonts w:ascii="Verdana" w:hAnsi="Verdana"/>
          <w:color w:val="000000" w:themeColor="text1"/>
          <w:sz w:val="20"/>
        </w:rPr>
        <w:t>, de qualquer dos demais Contratos de Garantia e dos demais documentos da Emissão</w:t>
      </w:r>
      <w:r w:rsidRPr="00517278">
        <w:rPr>
          <w:rFonts w:ascii="Verdana" w:hAnsi="Verdana"/>
          <w:color w:val="000000" w:themeColor="text1"/>
          <w:sz w:val="20"/>
        </w:rPr>
        <w:t>, serão realizados (i) pela Emissora, no que se refere a pagamentos referentes ao Valor Nominal</w:t>
      </w:r>
      <w:r w:rsidR="00F374C0" w:rsidRPr="00517278">
        <w:rPr>
          <w:rFonts w:ascii="Verdana" w:hAnsi="Verdana"/>
          <w:color w:val="000000" w:themeColor="text1"/>
          <w:sz w:val="20"/>
        </w:rPr>
        <w:t xml:space="preserve"> Unitário</w:t>
      </w:r>
      <w:r w:rsidRPr="00517278">
        <w:rPr>
          <w:rFonts w:ascii="Verdana" w:hAnsi="Verdana"/>
          <w:color w:val="000000" w:themeColor="text1"/>
          <w:sz w:val="20"/>
        </w:rPr>
        <w:t>, à Remuneração</w:t>
      </w:r>
      <w:r w:rsidR="00552156" w:rsidRPr="00517278">
        <w:rPr>
          <w:rFonts w:ascii="Verdana" w:hAnsi="Verdana"/>
          <w:color w:val="000000" w:themeColor="text1"/>
          <w:sz w:val="20"/>
        </w:rPr>
        <w:t xml:space="preserve"> </w:t>
      </w:r>
      <w:r w:rsidRPr="00517278">
        <w:rPr>
          <w:rFonts w:ascii="Verdana" w:hAnsi="Verdana"/>
          <w:color w:val="000000" w:themeColor="text1"/>
          <w:sz w:val="20"/>
        </w:rPr>
        <w:t>e aos Encargos Moratórios (conforme definidos a seguir), com relação às Debêntures que estejam custodiadas eletronicamente na B3, por meio da B3; (ii) pela Emissora, com relação às Debêntures que não estejam custodiadas eletronicamente na B3, por meio do Escriturador ou em sua sede, conforme o caso</w:t>
      </w:r>
      <w:bookmarkEnd w:id="58"/>
      <w:r w:rsidR="00646CB2">
        <w:rPr>
          <w:rFonts w:ascii="Verdana" w:hAnsi="Verdana"/>
          <w:color w:val="000000" w:themeColor="text1"/>
          <w:sz w:val="20"/>
        </w:rPr>
        <w:t>; ou (iii) pelas Fiadoras, em qualquer caso, por meio do Escriturador ou na sede/domicílio das Fiadoras, conforme o caso</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418"/>
        </w:tabs>
        <w:spacing w:after="0" w:line="312" w:lineRule="auto"/>
        <w:rPr>
          <w:rFonts w:ascii="Verdana" w:hAnsi="Verdana"/>
          <w:color w:val="000000" w:themeColor="text1"/>
          <w:sz w:val="20"/>
        </w:rPr>
      </w:pPr>
      <w:bookmarkStart w:id="60" w:name="_Ref278399164"/>
      <w:r w:rsidRPr="00517278">
        <w:rPr>
          <w:rFonts w:ascii="Verdana" w:hAnsi="Verdana"/>
          <w:color w:val="000000" w:themeColor="text1"/>
          <w:sz w:val="20"/>
        </w:rPr>
        <w:t>4.3.4</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Prorrogação</w:t>
      </w:r>
      <w:r w:rsidRPr="00517278">
        <w:rPr>
          <w:rFonts w:ascii="Verdana" w:hAnsi="Verdana"/>
          <w:i/>
          <w:color w:val="000000" w:themeColor="text1"/>
          <w:sz w:val="20"/>
          <w:u w:val="single"/>
        </w:rPr>
        <w:t xml:space="preserve"> </w:t>
      </w:r>
      <w:r w:rsidRPr="00517278">
        <w:rPr>
          <w:rFonts w:ascii="Verdana" w:hAnsi="Verdana"/>
          <w:color w:val="000000" w:themeColor="text1"/>
          <w:sz w:val="20"/>
          <w:u w:val="single"/>
        </w:rPr>
        <w:t>dos Prazos</w:t>
      </w:r>
      <w:r w:rsidRPr="00517278">
        <w:rPr>
          <w:rFonts w:ascii="Verdana" w:hAnsi="Verdana"/>
          <w:color w:val="000000" w:themeColor="text1"/>
          <w:sz w:val="20"/>
        </w:rPr>
        <w:t>. Considerar-se-ão prorrogados os prazos referentes ao pagamento de qualquer obrigação prevista ou decorrente da presente Escritura de Emissão, até o 1º (primeiro) Dia Útil subsequente, se o seu vencimento coincidir com feriado declarado nacional, sábado ou domingo</w:t>
      </w:r>
      <w:r w:rsidR="00552156" w:rsidRPr="00517278">
        <w:rPr>
          <w:rFonts w:ascii="Verdana" w:hAnsi="Verdana"/>
          <w:color w:val="000000" w:themeColor="text1"/>
          <w:sz w:val="20"/>
        </w:rPr>
        <w:t>, não sendo devido qualquer acréscimo de juros ou de qualquer outro encargo moratório aos valores a serem pagos</w:t>
      </w:r>
      <w:r w:rsidRPr="00517278">
        <w:rPr>
          <w:rFonts w:ascii="Verdana" w:hAnsi="Verdana"/>
          <w:color w:val="000000" w:themeColor="text1"/>
          <w:sz w:val="20"/>
        </w:rPr>
        <w:t>.</w:t>
      </w:r>
      <w:bookmarkEnd w:id="60"/>
    </w:p>
    <w:p w:rsidR="0009022F" w:rsidRPr="00517278" w:rsidRDefault="0009022F" w:rsidP="00517278">
      <w:pPr>
        <w:pStyle w:val="GradeMdia1-nfase21"/>
        <w:widowControl w:val="0"/>
        <w:tabs>
          <w:tab w:val="left" w:pos="851"/>
        </w:tabs>
        <w:spacing w:after="0" w:line="312" w:lineRule="auto"/>
        <w:ind w:left="0"/>
        <w:rPr>
          <w:rFonts w:ascii="Verdana" w:hAnsi="Verdana"/>
          <w:color w:val="000000" w:themeColor="text1"/>
          <w:sz w:val="20"/>
        </w:rPr>
      </w:pPr>
    </w:p>
    <w:p w:rsidR="0009022F" w:rsidRPr="00517278" w:rsidRDefault="0009022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4.3.4.1</w:t>
      </w:r>
      <w:r w:rsidRPr="00517278">
        <w:rPr>
          <w:rFonts w:ascii="Verdana" w:hAnsi="Verdana"/>
          <w:color w:val="000000" w:themeColor="text1"/>
          <w:sz w:val="20"/>
        </w:rPr>
        <w:tab/>
        <w:t>Exceto quando previsto expressamente de modo diverso na presente Escritura de Emissão, entende-se por “</w:t>
      </w:r>
      <w:r w:rsidRPr="00517278">
        <w:rPr>
          <w:rFonts w:ascii="Verdana" w:hAnsi="Verdana"/>
          <w:color w:val="000000" w:themeColor="text1"/>
          <w:sz w:val="20"/>
          <w:u w:val="single"/>
        </w:rPr>
        <w:t>Dia(s) Útil(eis)</w:t>
      </w:r>
      <w:r w:rsidRPr="00517278">
        <w:rPr>
          <w:rFonts w:ascii="Verdana" w:hAnsi="Verdana"/>
          <w:color w:val="000000" w:themeColor="text1"/>
          <w:sz w:val="20"/>
        </w:rPr>
        <w:t>” qualquer dia que não seja sábado, domingo ou feriado declarado nacional.</w:t>
      </w:r>
    </w:p>
    <w:p w:rsidR="0009022F" w:rsidRPr="00517278" w:rsidRDefault="0009022F" w:rsidP="00517278">
      <w:pPr>
        <w:pStyle w:val="GradeMdia1-nfase21"/>
        <w:widowControl w:val="0"/>
        <w:tabs>
          <w:tab w:val="left" w:pos="851"/>
        </w:tabs>
        <w:spacing w:after="0" w:line="312" w:lineRule="auto"/>
        <w:ind w:left="0"/>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lastRenderedPageBreak/>
        <w:t>4.3.5</w:t>
      </w:r>
      <w:r w:rsidR="00552156"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Direito ao Recebimento dos Pagamentos</w:t>
      </w:r>
      <w:r w:rsidRPr="00517278">
        <w:rPr>
          <w:rFonts w:ascii="Verdana" w:hAnsi="Verdana"/>
          <w:color w:val="000000" w:themeColor="text1"/>
          <w:sz w:val="20"/>
        </w:rPr>
        <w:t>. Farão jus ao recebimento de qualquer valor devido aos Debenturistas nos termos desta Escritura de Emissão aqueles que forem Debenturistas no encerramento do Dia Útil imediatamente anterior à respectiva data de pagamento.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bookmarkStart w:id="61" w:name="_Ref279851957"/>
      <w:r w:rsidRPr="00517278">
        <w:rPr>
          <w:rFonts w:ascii="Verdana" w:hAnsi="Verdana"/>
          <w:color w:val="000000" w:themeColor="text1"/>
          <w:sz w:val="20"/>
        </w:rPr>
        <w:t>4.3.6</w:t>
      </w:r>
      <w:r w:rsidR="00456287">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Encargos</w:t>
      </w:r>
      <w:r w:rsidRPr="00517278">
        <w:rPr>
          <w:rFonts w:ascii="Verdana" w:hAnsi="Verdana"/>
          <w:i/>
          <w:color w:val="000000" w:themeColor="text1"/>
          <w:sz w:val="20"/>
          <w:u w:val="single"/>
        </w:rPr>
        <w:t xml:space="preserve"> </w:t>
      </w:r>
      <w:r w:rsidRPr="00517278">
        <w:rPr>
          <w:rFonts w:ascii="Verdana" w:hAnsi="Verdana"/>
          <w:color w:val="000000" w:themeColor="text1"/>
          <w:sz w:val="20"/>
          <w:u w:val="single"/>
        </w:rPr>
        <w:t>Moratórios</w:t>
      </w:r>
      <w:r w:rsidRPr="00517278">
        <w:rPr>
          <w:rFonts w:ascii="Verdana" w:hAnsi="Verdana"/>
          <w:color w:val="000000" w:themeColor="text1"/>
          <w:sz w:val="20"/>
        </w:rPr>
        <w:t xml:space="preserve">. Sem prejuízo do disposto na Cláusula </w:t>
      </w:r>
      <w:r w:rsidR="00645DDA">
        <w:rPr>
          <w:rFonts w:ascii="Verdana" w:hAnsi="Verdana"/>
          <w:color w:val="000000" w:themeColor="text1"/>
          <w:sz w:val="20"/>
        </w:rPr>
        <w:t>5</w:t>
      </w:r>
      <w:r w:rsidRPr="00517278">
        <w:rPr>
          <w:rFonts w:ascii="Verdana" w:hAnsi="Verdana"/>
          <w:color w:val="000000" w:themeColor="text1"/>
          <w:sz w:val="20"/>
        </w:rPr>
        <w:t xml:space="preserve"> a seguir, ocorrendo impontualidade no pagamento de qualquer quantia devida pela Emissora </w:t>
      </w:r>
      <w:r w:rsidR="00646CB2">
        <w:rPr>
          <w:rFonts w:ascii="Verdana" w:hAnsi="Verdana"/>
          <w:color w:val="000000" w:themeColor="text1"/>
          <w:sz w:val="20"/>
        </w:rPr>
        <w:t xml:space="preserve">e pelas Fiadoras </w:t>
      </w:r>
      <w:r w:rsidRPr="00517278">
        <w:rPr>
          <w:rFonts w:ascii="Verdana" w:hAnsi="Verdana"/>
          <w:color w:val="000000" w:themeColor="text1"/>
          <w:sz w:val="20"/>
        </w:rPr>
        <w:t xml:space="preserve">aos Debenturistas nos termos desta Escritura de Emissão, </w:t>
      </w:r>
      <w:r w:rsidR="00646CB2">
        <w:rPr>
          <w:rFonts w:ascii="Verdana" w:hAnsi="Verdana"/>
          <w:color w:val="000000" w:themeColor="text1"/>
          <w:sz w:val="20"/>
        </w:rPr>
        <w:t xml:space="preserve">adicionalmente ao pagamento da Remuneração, que continuará sendo calculada </w:t>
      </w:r>
      <w:r w:rsidR="00646CB2" w:rsidRPr="00D30966">
        <w:rPr>
          <w:rFonts w:ascii="Verdana" w:hAnsi="Verdana"/>
          <w:i/>
          <w:color w:val="000000" w:themeColor="text1"/>
          <w:sz w:val="20"/>
        </w:rPr>
        <w:t>pro rata temporis</w:t>
      </w:r>
      <w:r w:rsidR="00646CB2">
        <w:rPr>
          <w:rFonts w:ascii="Verdana" w:hAnsi="Verdana"/>
          <w:color w:val="000000" w:themeColor="text1"/>
          <w:sz w:val="20"/>
        </w:rPr>
        <w:t xml:space="preserve">, desde a data de inadimplemento até a data do efetivo pagamento, sobre </w:t>
      </w:r>
      <w:r w:rsidR="00173C95">
        <w:rPr>
          <w:rFonts w:ascii="Verdana" w:hAnsi="Verdana"/>
          <w:color w:val="000000" w:themeColor="text1"/>
          <w:sz w:val="20"/>
        </w:rPr>
        <w:t>t</w:t>
      </w:r>
      <w:r w:rsidR="00646CB2">
        <w:rPr>
          <w:rFonts w:ascii="Verdana" w:hAnsi="Verdana"/>
          <w:color w:val="000000" w:themeColor="text1"/>
          <w:sz w:val="20"/>
        </w:rPr>
        <w:t xml:space="preserve">odos e quaisquer valores em atraso, </w:t>
      </w:r>
      <w:r w:rsidRPr="00517278">
        <w:rPr>
          <w:rFonts w:ascii="Verdana" w:hAnsi="Verdana"/>
          <w:color w:val="000000" w:themeColor="text1"/>
          <w:sz w:val="20"/>
        </w:rPr>
        <w:t>incidirão, independentemente de aviso, notificação ou interpelação judicial ou extrajudicial, (i) juros de mora de 1% (um por cento) ao mês</w:t>
      </w:r>
      <w:r w:rsidR="00646CB2">
        <w:rPr>
          <w:rFonts w:ascii="Verdana" w:hAnsi="Verdana"/>
          <w:color w:val="000000" w:themeColor="text1"/>
          <w:sz w:val="20"/>
        </w:rPr>
        <w:t xml:space="preserve"> ou fração de mês</w:t>
      </w:r>
      <w:r w:rsidRPr="00517278">
        <w:rPr>
          <w:rFonts w:ascii="Verdana" w:hAnsi="Verdana"/>
          <w:color w:val="000000" w:themeColor="text1"/>
          <w:sz w:val="20"/>
        </w:rPr>
        <w:t xml:space="preserve">, calculados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data de inadimplemento até a data do efetivo pagamento; e (ii) multa moratória e não compensatória de 2% (dois por cento) (“</w:t>
      </w:r>
      <w:r w:rsidRPr="00517278">
        <w:rPr>
          <w:rFonts w:ascii="Verdana" w:hAnsi="Verdana"/>
          <w:color w:val="000000" w:themeColor="text1"/>
          <w:sz w:val="20"/>
          <w:u w:val="single"/>
        </w:rPr>
        <w:t>Encargos Moratórios</w:t>
      </w:r>
      <w:r w:rsidRPr="00517278">
        <w:rPr>
          <w:rFonts w:ascii="Verdana" w:hAnsi="Verdana"/>
          <w:color w:val="000000" w:themeColor="text1"/>
          <w:sz w:val="20"/>
        </w:rPr>
        <w:t>”).</w:t>
      </w:r>
      <w:bookmarkEnd w:id="61"/>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4.3.7</w:t>
      </w:r>
      <w:r w:rsidR="00A23914" w:rsidRPr="00517278">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Decadência</w:t>
      </w:r>
      <w:r w:rsidRPr="00517278">
        <w:rPr>
          <w:rFonts w:ascii="Verdana" w:hAnsi="Verdana"/>
          <w:i/>
          <w:color w:val="000000" w:themeColor="text1"/>
          <w:sz w:val="20"/>
          <w:u w:val="single"/>
        </w:rPr>
        <w:t xml:space="preserve"> </w:t>
      </w:r>
      <w:r w:rsidRPr="00517278">
        <w:rPr>
          <w:rFonts w:ascii="Verdana" w:hAnsi="Verdana"/>
          <w:color w:val="000000" w:themeColor="text1"/>
          <w:sz w:val="20"/>
          <w:u w:val="single"/>
        </w:rPr>
        <w:t>dos Direitos aos Acréscimos</w:t>
      </w:r>
      <w:r w:rsidRPr="00517278">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517278">
        <w:rPr>
          <w:rFonts w:ascii="Verdana" w:eastAsia="Batang" w:hAnsi="Verdana"/>
          <w:color w:val="000000" w:themeColor="text1"/>
          <w:sz w:val="20"/>
        </w:rPr>
        <w:t>ou pagamento, no caso de impontualidade no pagamento</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4.3.8</w:t>
      </w:r>
      <w:r w:rsidR="00456287">
        <w:rPr>
          <w:rFonts w:ascii="Verdana" w:hAnsi="Verdana"/>
          <w:color w:val="000000" w:themeColor="text1"/>
          <w:sz w:val="20"/>
        </w:rPr>
        <w:t>.</w:t>
      </w:r>
      <w:r w:rsidRPr="00517278">
        <w:rPr>
          <w:rFonts w:ascii="Verdana" w:hAnsi="Verdana"/>
          <w:color w:val="000000" w:themeColor="text1"/>
          <w:sz w:val="20"/>
        </w:rPr>
        <w:tab/>
      </w:r>
      <w:r w:rsidRPr="00517278">
        <w:rPr>
          <w:rFonts w:ascii="Verdana" w:hAnsi="Verdana"/>
          <w:color w:val="000000" w:themeColor="text1"/>
          <w:sz w:val="20"/>
          <w:u w:val="single"/>
        </w:rPr>
        <w:t>Imunidade</w:t>
      </w:r>
      <w:r w:rsidRPr="00517278">
        <w:rPr>
          <w:rFonts w:ascii="Verdana" w:hAnsi="Verdana"/>
          <w:i/>
          <w:iCs/>
          <w:color w:val="000000" w:themeColor="text1"/>
          <w:sz w:val="20"/>
          <w:u w:val="single"/>
        </w:rPr>
        <w:t xml:space="preserve"> </w:t>
      </w:r>
      <w:r w:rsidRPr="00517278">
        <w:rPr>
          <w:rFonts w:ascii="Verdana" w:hAnsi="Verdana"/>
          <w:iCs/>
          <w:color w:val="000000" w:themeColor="text1"/>
          <w:sz w:val="20"/>
          <w:u w:val="single"/>
        </w:rPr>
        <w:t>Tributária</w:t>
      </w:r>
      <w:r w:rsidRPr="00517278">
        <w:rPr>
          <w:rFonts w:ascii="Verdana" w:hAnsi="Verdana"/>
          <w:color w:val="000000" w:themeColor="text1"/>
          <w:sz w:val="20"/>
        </w:rPr>
        <w:t>. Caso qualquer Debenturista goze de algum tipo de imunidade ou isenção tributária, este deverá encaminhar à Emissora e ao Banco Liquidante,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bookmarkEnd w:id="59"/>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456287">
      <w:pPr>
        <w:widowControl w:val="0"/>
        <w:tabs>
          <w:tab w:val="left" w:pos="1560"/>
        </w:tabs>
        <w:spacing w:after="0" w:line="312" w:lineRule="auto"/>
        <w:rPr>
          <w:rFonts w:ascii="Verdana" w:hAnsi="Verdana"/>
          <w:color w:val="000000" w:themeColor="text1"/>
          <w:sz w:val="20"/>
        </w:rPr>
      </w:pPr>
      <w:r w:rsidRPr="00517278">
        <w:rPr>
          <w:rFonts w:ascii="Verdana" w:hAnsi="Verdana"/>
          <w:color w:val="000000" w:themeColor="text1"/>
          <w:sz w:val="20"/>
        </w:rPr>
        <w:t>4.3.8.1</w:t>
      </w:r>
      <w:r w:rsidR="00456287">
        <w:rPr>
          <w:rFonts w:ascii="Verdana" w:hAnsi="Verdana"/>
          <w:color w:val="000000" w:themeColor="text1"/>
          <w:sz w:val="20"/>
        </w:rPr>
        <w:t>.</w:t>
      </w:r>
      <w:r w:rsidRPr="00517278">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517278">
        <w:rPr>
          <w:rFonts w:ascii="Verdana" w:hAnsi="Verdana"/>
          <w:color w:val="000000" w:themeColor="text1"/>
          <w:sz w:val="20"/>
        </w:rPr>
        <w:t>C</w:t>
      </w:r>
      <w:r w:rsidRPr="00517278">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A23914" w:rsidRPr="00517278">
        <w:rPr>
          <w:rFonts w:ascii="Verdana" w:hAnsi="Verdana"/>
          <w:color w:val="000000" w:themeColor="text1"/>
          <w:sz w:val="20"/>
        </w:rPr>
        <w:t>C</w:t>
      </w:r>
      <w:r w:rsidRPr="00517278">
        <w:rPr>
          <w:rFonts w:ascii="Verdana" w:hAnsi="Verdana"/>
          <w:color w:val="000000" w:themeColor="text1"/>
          <w:sz w:val="20"/>
        </w:rPr>
        <w:t xml:space="preserve">láusula, deverá comunicar esse fato, de forma detalhada e por escrito, ao Banco Liquidante e ao Escriturador, com cópia para a Emissora, bem como prestar qualquer informação adicional em relação ao tema que lhe </w:t>
      </w:r>
      <w:r w:rsidRPr="00517278">
        <w:rPr>
          <w:rFonts w:ascii="Verdana" w:hAnsi="Verdana"/>
          <w:color w:val="000000" w:themeColor="text1"/>
          <w:sz w:val="20"/>
        </w:rPr>
        <w:lastRenderedPageBreak/>
        <w:t>seja solicitada pelo Banco Liquidante, pelo Escriturador e/ou pela Emissora.</w:t>
      </w:r>
    </w:p>
    <w:p w:rsidR="0009022F" w:rsidRDefault="0009022F" w:rsidP="00517278">
      <w:pPr>
        <w:widowControl w:val="0"/>
        <w:tabs>
          <w:tab w:val="left" w:pos="851"/>
        </w:tabs>
        <w:spacing w:after="0" w:line="312" w:lineRule="auto"/>
        <w:rPr>
          <w:rFonts w:ascii="Verdana" w:hAnsi="Verdana"/>
          <w:color w:val="000000" w:themeColor="text1"/>
          <w:sz w:val="20"/>
        </w:rPr>
      </w:pPr>
    </w:p>
    <w:p w:rsidR="00582336" w:rsidRPr="00517278" w:rsidRDefault="00582336"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1"/>
        </w:numPr>
        <w:tabs>
          <w:tab w:val="left" w:pos="1418"/>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Repactuação Programada</w:t>
      </w:r>
    </w:p>
    <w:p w:rsidR="0009022F" w:rsidRPr="00517278" w:rsidRDefault="0009022F" w:rsidP="00517278">
      <w:pPr>
        <w:widowControl w:val="0"/>
        <w:tabs>
          <w:tab w:val="left" w:pos="851"/>
        </w:tabs>
        <w:spacing w:after="0" w:line="312" w:lineRule="auto"/>
        <w:rPr>
          <w:rFonts w:ascii="Verdana" w:hAnsi="Verdana"/>
          <w:i/>
          <w:color w:val="000000" w:themeColor="text1"/>
          <w:sz w:val="20"/>
        </w:rPr>
      </w:pPr>
      <w:bookmarkStart w:id="62" w:name="_Ref535067474"/>
      <w:bookmarkStart w:id="63" w:name="_Ref130282854"/>
    </w:p>
    <w:p w:rsidR="0009022F" w:rsidRPr="00517278" w:rsidRDefault="005F6B70"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4.4.1.</w:t>
      </w:r>
      <w:r w:rsidRPr="00517278">
        <w:rPr>
          <w:rFonts w:ascii="Verdana" w:hAnsi="Verdana"/>
          <w:color w:val="000000" w:themeColor="text1"/>
          <w:sz w:val="20"/>
        </w:rPr>
        <w:tab/>
      </w:r>
      <w:r w:rsidRPr="00517278">
        <w:rPr>
          <w:rFonts w:ascii="Verdana" w:hAnsi="Verdana"/>
          <w:color w:val="000000" w:themeColor="text1"/>
          <w:sz w:val="20"/>
        </w:rPr>
        <w:tab/>
      </w:r>
      <w:r w:rsidR="0009022F" w:rsidRPr="00517278">
        <w:rPr>
          <w:rFonts w:ascii="Verdana" w:hAnsi="Verdana"/>
          <w:color w:val="000000" w:themeColor="text1"/>
          <w:sz w:val="20"/>
        </w:rPr>
        <w:t>As Debêntures desta Emissão não estarão sujeitas à repactuação programada.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Default="0009022F" w:rsidP="00517278">
      <w:pPr>
        <w:widowControl w:val="0"/>
        <w:numPr>
          <w:ilvl w:val="0"/>
          <w:numId w:val="11"/>
        </w:numPr>
        <w:tabs>
          <w:tab w:val="left" w:pos="1418"/>
        </w:tabs>
        <w:spacing w:after="0" w:line="312" w:lineRule="auto"/>
        <w:ind w:left="0" w:firstLine="0"/>
        <w:rPr>
          <w:rFonts w:ascii="Verdana" w:hAnsi="Verdana"/>
          <w:b/>
          <w:color w:val="000000" w:themeColor="text1"/>
          <w:sz w:val="20"/>
        </w:rPr>
      </w:pPr>
      <w:r w:rsidRPr="00517278">
        <w:rPr>
          <w:rFonts w:ascii="Verdana" w:hAnsi="Verdana"/>
          <w:b/>
          <w:color w:val="000000" w:themeColor="text1"/>
          <w:sz w:val="20"/>
        </w:rPr>
        <w:t>Resgate Antecipado Facultativo</w:t>
      </w:r>
      <w:r w:rsidR="00C33B6F">
        <w:rPr>
          <w:rFonts w:ascii="Verdana" w:hAnsi="Verdana"/>
          <w:b/>
          <w:color w:val="000000" w:themeColor="text1"/>
          <w:sz w:val="20"/>
        </w:rPr>
        <w:t xml:space="preserve">  </w:t>
      </w:r>
    </w:p>
    <w:p w:rsidR="00C61A33" w:rsidRDefault="00C61A33" w:rsidP="0037212B">
      <w:pPr>
        <w:pStyle w:val="2MMSecurity"/>
        <w:spacing w:before="0" w:after="0"/>
        <w:ind w:left="0"/>
        <w:rPr>
          <w:color w:val="000000" w:themeColor="text1"/>
          <w:sz w:val="20"/>
        </w:rPr>
      </w:pPr>
    </w:p>
    <w:p w:rsidR="00A77AA4" w:rsidRPr="006233EC" w:rsidRDefault="00645DDA" w:rsidP="00456287">
      <w:pPr>
        <w:spacing w:after="0" w:line="312" w:lineRule="auto"/>
        <w:rPr>
          <w:rFonts w:ascii="Verdana" w:hAnsi="Verdana"/>
          <w:sz w:val="20"/>
        </w:rPr>
      </w:pPr>
      <w:bookmarkStart w:id="64" w:name="_Ref272362243"/>
      <w:bookmarkStart w:id="65" w:name="_Ref534176584"/>
      <w:bookmarkEnd w:id="62"/>
      <w:bookmarkEnd w:id="63"/>
      <w:r w:rsidRPr="00456287">
        <w:rPr>
          <w:rFonts w:ascii="Verdana" w:hAnsi="Verdana"/>
          <w:color w:val="000000" w:themeColor="text1"/>
          <w:sz w:val="20"/>
        </w:rPr>
        <w:t>4.5.1.</w:t>
      </w:r>
      <w:r w:rsidRPr="00456287">
        <w:rPr>
          <w:rFonts w:ascii="Verdana" w:hAnsi="Verdana"/>
          <w:color w:val="000000" w:themeColor="text1"/>
          <w:sz w:val="20"/>
        </w:rPr>
        <w:tab/>
      </w:r>
      <w:bookmarkStart w:id="66" w:name="_Hlk527128137"/>
      <w:r w:rsidR="00A77AA4">
        <w:rPr>
          <w:rFonts w:ascii="Verdana" w:hAnsi="Verdana"/>
          <w:color w:val="000000" w:themeColor="text1"/>
          <w:sz w:val="20"/>
        </w:rPr>
        <w:tab/>
      </w:r>
      <w:r w:rsidR="00A77AA4" w:rsidRPr="00456287">
        <w:rPr>
          <w:rFonts w:ascii="Verdana" w:hAnsi="Verdana"/>
          <w:color w:val="000000" w:themeColor="text1"/>
          <w:sz w:val="20"/>
        </w:rPr>
        <w:t>A Emissora poderá realizar o resgate antecipado facultativo</w:t>
      </w:r>
      <w:r w:rsidR="00D10B00">
        <w:rPr>
          <w:rFonts w:ascii="Verdana" w:hAnsi="Verdana"/>
          <w:color w:val="000000" w:themeColor="text1"/>
          <w:sz w:val="20"/>
        </w:rPr>
        <w:t xml:space="preserve"> total </w:t>
      </w:r>
      <w:r w:rsidR="00F54B96">
        <w:rPr>
          <w:rFonts w:ascii="Verdana" w:hAnsi="Verdana"/>
          <w:color w:val="000000" w:themeColor="text1"/>
          <w:sz w:val="20"/>
        </w:rPr>
        <w:t>das Debêntures (não sendo permitido o resgate parcial</w:t>
      </w:r>
      <w:r w:rsidR="00A77AA4" w:rsidRPr="00456287">
        <w:rPr>
          <w:rFonts w:ascii="Verdana" w:hAnsi="Verdana"/>
          <w:color w:val="000000" w:themeColor="text1"/>
          <w:sz w:val="20"/>
        </w:rPr>
        <w:t xml:space="preserve"> das Debêntures</w:t>
      </w:r>
      <w:r w:rsidR="00F54B96">
        <w:rPr>
          <w:rFonts w:ascii="Verdana" w:hAnsi="Verdana"/>
          <w:color w:val="000000" w:themeColor="text1"/>
          <w:sz w:val="20"/>
        </w:rPr>
        <w:t>)</w:t>
      </w:r>
      <w:r w:rsidR="00BF296A">
        <w:rPr>
          <w:rFonts w:ascii="Verdana" w:hAnsi="Verdana"/>
          <w:color w:val="000000" w:themeColor="text1"/>
          <w:sz w:val="20"/>
        </w:rPr>
        <w:t xml:space="preserve"> (“</w:t>
      </w:r>
      <w:r w:rsidR="00BF296A" w:rsidRPr="00980EC8">
        <w:rPr>
          <w:rFonts w:ascii="Verdana" w:hAnsi="Verdana"/>
          <w:color w:val="000000" w:themeColor="text1"/>
          <w:sz w:val="20"/>
          <w:u w:val="single"/>
        </w:rPr>
        <w:t>Resgate Antecipado Facultativo</w:t>
      </w:r>
      <w:r w:rsidR="00BF296A">
        <w:rPr>
          <w:rFonts w:ascii="Verdana" w:hAnsi="Verdana"/>
          <w:color w:val="000000" w:themeColor="text1"/>
          <w:sz w:val="20"/>
        </w:rPr>
        <w:t>”)</w:t>
      </w:r>
      <w:r w:rsidR="00A77AA4" w:rsidRPr="00456287">
        <w:rPr>
          <w:rFonts w:ascii="Verdana" w:hAnsi="Verdana"/>
          <w:color w:val="000000" w:themeColor="text1"/>
          <w:sz w:val="20"/>
        </w:rPr>
        <w:t xml:space="preserve">, com seu consequente cancelamento, a qualquer momento e desde que, cumulativamente: (1) a Emissora, com, no mínimo, 10 (dez) dias de antecedência da data do resgate antecipado facultativo, comunique os Debenturistas </w:t>
      </w:r>
      <w:r w:rsidR="004226B1" w:rsidRPr="00456287">
        <w:rPr>
          <w:rFonts w:ascii="Verdana" w:hAnsi="Verdana"/>
          <w:color w:val="000000" w:themeColor="text1"/>
          <w:sz w:val="20"/>
        </w:rPr>
        <w:t>acerca do</w:t>
      </w:r>
      <w:r w:rsidR="00A77AA4" w:rsidRPr="00456287">
        <w:rPr>
          <w:rFonts w:ascii="Verdana" w:hAnsi="Verdana"/>
          <w:color w:val="000000" w:themeColor="text1"/>
          <w:sz w:val="20"/>
        </w:rPr>
        <w:t xml:space="preserve"> resgate antecipado facultativo por meio de publicação de anúncio nos termos da Cláusula</w:t>
      </w:r>
      <w:r w:rsidR="004226B1" w:rsidRPr="00456287">
        <w:rPr>
          <w:rFonts w:ascii="Verdana" w:hAnsi="Verdana"/>
          <w:color w:val="000000" w:themeColor="text1"/>
          <w:sz w:val="20"/>
        </w:rPr>
        <w:t xml:space="preserve"> </w:t>
      </w:r>
      <w:r w:rsidR="004226B1">
        <w:rPr>
          <w:rFonts w:ascii="Verdana" w:hAnsi="Verdana"/>
          <w:color w:val="000000" w:themeColor="text1"/>
          <w:sz w:val="20"/>
        </w:rPr>
        <w:t>4.9</w:t>
      </w:r>
      <w:r w:rsidR="004226B1" w:rsidRPr="00456287">
        <w:rPr>
          <w:rFonts w:ascii="Verdana" w:hAnsi="Verdana"/>
          <w:color w:val="000000" w:themeColor="text1"/>
          <w:sz w:val="20"/>
        </w:rPr>
        <w:t xml:space="preserve"> abaixo </w:t>
      </w:r>
      <w:r w:rsidR="00756811">
        <w:rPr>
          <w:rFonts w:ascii="Verdana" w:hAnsi="Verdana"/>
          <w:color w:val="000000" w:themeColor="text1"/>
          <w:sz w:val="20"/>
        </w:rPr>
        <w:t>e/</w:t>
      </w:r>
      <w:r w:rsidR="00A77AA4" w:rsidRPr="00456287">
        <w:rPr>
          <w:rFonts w:ascii="Verdana" w:hAnsi="Verdana"/>
          <w:color w:val="000000" w:themeColor="text1"/>
          <w:sz w:val="20"/>
        </w:rPr>
        <w:t>ou de comunicação individual, com cópia ao Agente Fiduciário, a qual deverá descrever os termos e condições do resgate antecipado facultativo, incluindo (a) a projeção do valor a ser pago a título de resgate antecipado facultativo, conforme definido no subitem (3) abaixo; (</w:t>
      </w:r>
      <w:r w:rsidR="00275144">
        <w:rPr>
          <w:rFonts w:ascii="Verdana" w:hAnsi="Verdana"/>
          <w:color w:val="000000" w:themeColor="text1"/>
          <w:sz w:val="20"/>
        </w:rPr>
        <w:t>b</w:t>
      </w:r>
      <w:r w:rsidR="00A77AA4" w:rsidRPr="00456287">
        <w:rPr>
          <w:rFonts w:ascii="Verdana" w:hAnsi="Verdana"/>
          <w:color w:val="000000" w:themeColor="text1"/>
          <w:sz w:val="20"/>
        </w:rPr>
        <w:t>) a data efetiva para o resgate antecipado facultativo e o pagamento das Debêntures; e (</w:t>
      </w:r>
      <w:r w:rsidR="00275144">
        <w:rPr>
          <w:rFonts w:ascii="Verdana" w:hAnsi="Verdana"/>
          <w:color w:val="000000" w:themeColor="text1"/>
          <w:sz w:val="20"/>
        </w:rPr>
        <w:t>c</w:t>
      </w:r>
      <w:r w:rsidR="00A77AA4" w:rsidRPr="00456287">
        <w:rPr>
          <w:rFonts w:ascii="Verdana" w:hAnsi="Verdana"/>
          <w:color w:val="000000" w:themeColor="text1"/>
          <w:sz w:val="20"/>
        </w:rPr>
        <w:t xml:space="preserve">) demais informações consideradas relevantes pela Emissora para a operacionalização do resgate antecipado facultativo das Debêntures; (2) a B3, o Banco Liquidante e o Escriturador sejam comunicados, pela </w:t>
      </w:r>
      <w:r w:rsidR="004226B1" w:rsidRPr="00456287">
        <w:rPr>
          <w:rFonts w:ascii="Verdana" w:hAnsi="Verdana"/>
          <w:color w:val="000000" w:themeColor="text1"/>
          <w:sz w:val="20"/>
        </w:rPr>
        <w:t>Emissora</w:t>
      </w:r>
      <w:r w:rsidR="00A77AA4" w:rsidRPr="00456287">
        <w:rPr>
          <w:rFonts w:ascii="Verdana" w:hAnsi="Verdana"/>
          <w:color w:val="000000" w:themeColor="text1"/>
          <w:sz w:val="20"/>
        </w:rPr>
        <w:t xml:space="preserve">, </w:t>
      </w:r>
      <w:r w:rsidR="004226B1" w:rsidRPr="00456287">
        <w:rPr>
          <w:rFonts w:ascii="Verdana" w:hAnsi="Verdana"/>
          <w:color w:val="000000" w:themeColor="text1"/>
          <w:sz w:val="20"/>
        </w:rPr>
        <w:t xml:space="preserve">acerca </w:t>
      </w:r>
      <w:r w:rsidR="00A77AA4" w:rsidRPr="00456287">
        <w:rPr>
          <w:rFonts w:ascii="Verdana" w:hAnsi="Verdana"/>
          <w:color w:val="000000" w:themeColor="text1"/>
          <w:sz w:val="20"/>
        </w:rPr>
        <w:t xml:space="preserve">da realização do resgate antecipado facultativo com, no mínimo, 3 (três) Dias Úteis de antecedência da respectiva data do resgate antecipado facultativo; e (3) o resgate antecipado facultativo das Debêntures seja realizado pelo Valor Nominal Unitário ou saldo do Valor Nominal Unitário das Debêntures, conforme o caso, acrescido da Remuneração, calculada </w:t>
      </w:r>
      <w:r w:rsidR="00A77AA4" w:rsidRPr="00456287">
        <w:rPr>
          <w:rFonts w:ascii="Verdana" w:hAnsi="Verdana"/>
          <w:i/>
          <w:color w:val="000000" w:themeColor="text1"/>
          <w:sz w:val="20"/>
        </w:rPr>
        <w:t>pro rata temporis</w:t>
      </w:r>
      <w:r w:rsidR="00A77AA4" w:rsidRPr="00456287">
        <w:rPr>
          <w:rFonts w:ascii="Verdana" w:hAnsi="Verdana"/>
          <w:color w:val="000000" w:themeColor="text1"/>
          <w:sz w:val="20"/>
        </w:rPr>
        <w:t xml:space="preserve"> desde a Primeira Data de Integralização ou a Data de Pagamento de Remuneração imediatamente anterior, conforme o caso, até a data do efetivo pagamento, acrescido de prêmio</w:t>
      </w:r>
      <w:r w:rsidR="00BD49C6">
        <w:rPr>
          <w:rFonts w:ascii="Verdana" w:hAnsi="Verdana"/>
          <w:color w:val="000000" w:themeColor="text1"/>
          <w:sz w:val="20"/>
        </w:rPr>
        <w:t xml:space="preserve"> </w:t>
      </w:r>
      <w:r w:rsidR="00BD49C6" w:rsidRPr="00980EC8">
        <w:rPr>
          <w:rFonts w:ascii="Verdana" w:hAnsi="Verdana"/>
          <w:i/>
          <w:color w:val="000000" w:themeColor="text1"/>
          <w:sz w:val="20"/>
        </w:rPr>
        <w:t>flat</w:t>
      </w:r>
      <w:r w:rsidR="00A77AA4" w:rsidRPr="00456287">
        <w:rPr>
          <w:rFonts w:ascii="Verdana" w:hAnsi="Verdana"/>
          <w:color w:val="000000" w:themeColor="text1"/>
          <w:sz w:val="20"/>
        </w:rPr>
        <w:t>, conforme tabela abaixo</w:t>
      </w:r>
      <w:r w:rsidR="00756811" w:rsidRPr="00756811">
        <w:rPr>
          <w:rFonts w:ascii="Verdana" w:hAnsi="Verdana"/>
          <w:color w:val="000000" w:themeColor="text1"/>
          <w:sz w:val="20"/>
        </w:rPr>
        <w:t xml:space="preserve">, incidente sobre o </w:t>
      </w:r>
      <w:r w:rsidR="00983700">
        <w:rPr>
          <w:rFonts w:ascii="Verdana" w:hAnsi="Verdana"/>
          <w:color w:val="000000" w:themeColor="text1"/>
          <w:sz w:val="20"/>
        </w:rPr>
        <w:t>montante objeto de Resgate Antecipado Facultativo</w:t>
      </w:r>
      <w:r w:rsidR="00A77AA4" w:rsidRPr="00456287">
        <w:rPr>
          <w:rFonts w:ascii="Verdana" w:hAnsi="Verdana"/>
          <w:color w:val="000000" w:themeColor="text1"/>
          <w:sz w:val="20"/>
        </w:rPr>
        <w:t>:</w:t>
      </w:r>
    </w:p>
    <w:p w:rsidR="00A77AA4" w:rsidRPr="006233EC" w:rsidRDefault="00A77AA4" w:rsidP="00A77AA4">
      <w:pPr>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A77AA4" w:rsidRPr="006233EC" w:rsidTr="00A77AA4">
        <w:tc>
          <w:tcPr>
            <w:tcW w:w="3531" w:type="dxa"/>
            <w:tcBorders>
              <w:bottom w:val="single" w:sz="4" w:space="0" w:color="000000"/>
            </w:tcBorders>
            <w:shd w:val="pct15" w:color="auto" w:fill="auto"/>
          </w:tcPr>
          <w:p w:rsidR="00A77AA4" w:rsidRPr="006233EC" w:rsidRDefault="00A77AA4" w:rsidP="00A77AA4">
            <w:pPr>
              <w:suppressAutoHyphens/>
              <w:contextualSpacing/>
              <w:jc w:val="center"/>
              <w:rPr>
                <w:rFonts w:ascii="Verdana" w:hAnsi="Verdana"/>
                <w:b/>
                <w:smallCaps/>
                <w:sz w:val="20"/>
              </w:rPr>
            </w:pPr>
            <w:r w:rsidRPr="006233EC">
              <w:rPr>
                <w:rFonts w:ascii="Verdana" w:hAnsi="Verdana"/>
                <w:b/>
                <w:smallCaps/>
                <w:sz w:val="20"/>
              </w:rPr>
              <w:t>Data do Resgate Antecipado Facultativo</w:t>
            </w:r>
          </w:p>
        </w:tc>
        <w:tc>
          <w:tcPr>
            <w:tcW w:w="3698" w:type="dxa"/>
            <w:tcBorders>
              <w:bottom w:val="single" w:sz="4" w:space="0" w:color="000000"/>
            </w:tcBorders>
            <w:shd w:val="pct15" w:color="auto" w:fill="auto"/>
          </w:tcPr>
          <w:p w:rsidR="004226B1" w:rsidRDefault="004226B1" w:rsidP="00A77AA4">
            <w:pPr>
              <w:suppressAutoHyphens/>
              <w:contextualSpacing/>
              <w:jc w:val="center"/>
              <w:rPr>
                <w:rFonts w:ascii="Verdana" w:hAnsi="Verdana"/>
                <w:b/>
                <w:smallCaps/>
                <w:sz w:val="20"/>
              </w:rPr>
            </w:pPr>
          </w:p>
          <w:p w:rsidR="00A77AA4" w:rsidRPr="006233EC" w:rsidRDefault="00A77AA4" w:rsidP="00A77AA4">
            <w:pPr>
              <w:suppressAutoHyphens/>
              <w:contextualSpacing/>
              <w:jc w:val="center"/>
              <w:rPr>
                <w:rFonts w:ascii="Verdana" w:hAnsi="Verdana"/>
                <w:b/>
                <w:smallCaps/>
                <w:sz w:val="20"/>
              </w:rPr>
            </w:pPr>
            <w:r w:rsidRPr="006233EC">
              <w:rPr>
                <w:rFonts w:ascii="Verdana" w:hAnsi="Verdana"/>
                <w:b/>
                <w:smallCaps/>
                <w:sz w:val="20"/>
              </w:rPr>
              <w:t>Prêmio</w:t>
            </w:r>
          </w:p>
        </w:tc>
      </w:tr>
      <w:tr w:rsidR="004226B1" w:rsidRPr="006233EC" w:rsidTr="00456287">
        <w:tc>
          <w:tcPr>
            <w:tcW w:w="3531" w:type="dxa"/>
            <w:shd w:val="clear" w:color="auto" w:fill="auto"/>
            <w:vAlign w:val="bottom"/>
          </w:tcPr>
          <w:p w:rsidR="004226B1" w:rsidRPr="00456287" w:rsidRDefault="00756811" w:rsidP="00456287">
            <w:pPr>
              <w:suppressAutoHyphens/>
              <w:contextualSpacing/>
              <w:jc w:val="center"/>
              <w:rPr>
                <w:rFonts w:ascii="Verdana" w:hAnsi="Verdana"/>
                <w:b/>
                <w:smallCaps/>
                <w:sz w:val="20"/>
              </w:rPr>
            </w:pPr>
            <w:r>
              <w:rPr>
                <w:rFonts w:ascii="Verdana" w:hAnsi="Verdana" w:cs="Arial"/>
                <w:color w:val="000000"/>
                <w:sz w:val="20"/>
                <w:lang w:val="en-US"/>
              </w:rPr>
              <w:t>De [</w:t>
            </w:r>
            <w:r w:rsidR="00D60DF8">
              <w:rPr>
                <w:rFonts w:ascii="Verdana" w:hAnsi="Verdana" w:cs="Arial"/>
                <w:color w:val="000000"/>
                <w:sz w:val="20"/>
                <w:lang w:val="en-US"/>
              </w:rPr>
              <w:t>●</w:t>
            </w:r>
            <w:r>
              <w:rPr>
                <w:rFonts w:ascii="Verdana" w:hAnsi="Verdana" w:cs="Arial"/>
                <w:color w:val="000000"/>
                <w:sz w:val="20"/>
                <w:lang w:val="en-US"/>
              </w:rPr>
              <w:t xml:space="preserve">] até </w:t>
            </w:r>
            <w:r w:rsidR="00D60DF8">
              <w:rPr>
                <w:rFonts w:ascii="Verdana" w:hAnsi="Verdana" w:cs="Arial"/>
                <w:color w:val="000000"/>
                <w:sz w:val="20"/>
                <w:lang w:val="en-US"/>
              </w:rPr>
              <w:t>[●]</w:t>
            </w:r>
            <w:r>
              <w:rPr>
                <w:rFonts w:ascii="Verdana" w:hAnsi="Verdana" w:cs="Arial"/>
                <w:color w:val="000000"/>
                <w:sz w:val="20"/>
                <w:lang w:val="en-US"/>
              </w:rPr>
              <w:t>,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2,25%</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2,00%</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 xml:space="preserve"> 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1,75%</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 xml:space="preserve"> 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1,25%</w:t>
            </w:r>
          </w:p>
        </w:tc>
      </w:tr>
      <w:tr w:rsidR="004226B1" w:rsidRPr="006233EC" w:rsidTr="00456287">
        <w:tc>
          <w:tcPr>
            <w:tcW w:w="3531" w:type="dxa"/>
            <w:shd w:val="clear" w:color="auto" w:fill="auto"/>
            <w:vAlign w:val="bottom"/>
          </w:tcPr>
          <w:p w:rsidR="004226B1" w:rsidRPr="00456287" w:rsidRDefault="00D60DF8" w:rsidP="00456287">
            <w:pPr>
              <w:suppressAutoHyphens/>
              <w:contextualSpacing/>
              <w:jc w:val="center"/>
              <w:rPr>
                <w:rFonts w:ascii="Verdana" w:hAnsi="Verdana"/>
                <w:b/>
                <w:smallCaps/>
                <w:sz w:val="20"/>
              </w:rPr>
            </w:pPr>
            <w:r>
              <w:rPr>
                <w:rFonts w:ascii="Verdana" w:hAnsi="Verdana" w:cs="Arial"/>
                <w:color w:val="000000"/>
                <w:sz w:val="20"/>
                <w:lang w:val="en-US"/>
              </w:rPr>
              <w:t xml:space="preserve"> De [●] até [●], inclusive</w:t>
            </w:r>
          </w:p>
        </w:tc>
        <w:tc>
          <w:tcPr>
            <w:tcW w:w="3698" w:type="dxa"/>
            <w:shd w:val="clear" w:color="auto" w:fill="auto"/>
            <w:vAlign w:val="bottom"/>
          </w:tcPr>
          <w:p w:rsidR="004226B1" w:rsidRPr="00456287" w:rsidRDefault="004226B1" w:rsidP="00456287">
            <w:pPr>
              <w:suppressAutoHyphens/>
              <w:contextualSpacing/>
              <w:jc w:val="center"/>
              <w:rPr>
                <w:rFonts w:ascii="Verdana" w:hAnsi="Verdana"/>
                <w:b/>
                <w:smallCaps/>
                <w:sz w:val="20"/>
              </w:rPr>
            </w:pPr>
            <w:r w:rsidRPr="00456287">
              <w:rPr>
                <w:rFonts w:ascii="Verdana" w:hAnsi="Verdana" w:cs="Arial"/>
                <w:color w:val="000000"/>
                <w:sz w:val="20"/>
                <w:lang w:val="en-US"/>
              </w:rPr>
              <w:t>0,75%</w:t>
            </w:r>
          </w:p>
        </w:tc>
      </w:tr>
    </w:tbl>
    <w:p w:rsidR="003661B3" w:rsidRPr="00456287" w:rsidRDefault="003661B3" w:rsidP="00456287">
      <w:pPr>
        <w:pStyle w:val="2MMSecurity"/>
        <w:spacing w:before="0" w:after="0"/>
        <w:ind w:left="0"/>
        <w:rPr>
          <w:sz w:val="20"/>
          <w:szCs w:val="20"/>
        </w:rPr>
      </w:pPr>
    </w:p>
    <w:bookmarkEnd w:id="66"/>
    <w:p w:rsidR="00C00311" w:rsidRDefault="004226B1" w:rsidP="0077225E">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4.5.2.</w:t>
      </w:r>
      <w:r>
        <w:rPr>
          <w:rFonts w:ascii="Verdana" w:hAnsi="Verdana"/>
          <w:color w:val="000000" w:themeColor="text1"/>
          <w:sz w:val="20"/>
        </w:rPr>
        <w:tab/>
      </w:r>
      <w:r w:rsidRPr="004226B1">
        <w:rPr>
          <w:rFonts w:ascii="Verdana" w:hAnsi="Verdana"/>
          <w:color w:val="000000" w:themeColor="text1"/>
          <w:sz w:val="20"/>
        </w:rPr>
        <w:t xml:space="preserve">Os pagamentos a que fazem jus as Debêntures serão efetuados pela Emissora: (i) utilizando-se os procedimentos adotados pela B3 para as Debêntures </w:t>
      </w:r>
      <w:r w:rsidRPr="004226B1">
        <w:rPr>
          <w:rFonts w:ascii="Verdana" w:hAnsi="Verdana"/>
          <w:color w:val="000000" w:themeColor="text1"/>
          <w:sz w:val="20"/>
        </w:rPr>
        <w:lastRenderedPageBreak/>
        <w:t>custodiadas eletronicamente na B3; ou (ii) na hipótese de as Debêntures não estarem custodiadas eletronicamente na B3: (a) na sede da Emissora ou do Banco Liquidante; ou (b) conforme o caso, pela instituição financeira contratada para este fim</w:t>
      </w:r>
      <w:r>
        <w:rPr>
          <w:rFonts w:ascii="Verdana" w:hAnsi="Verdana"/>
          <w:color w:val="000000" w:themeColor="text1"/>
          <w:sz w:val="20"/>
        </w:rPr>
        <w:t xml:space="preserve">. </w:t>
      </w:r>
    </w:p>
    <w:p w:rsidR="0001331F" w:rsidRDefault="0001331F" w:rsidP="0077225E">
      <w:pPr>
        <w:widowControl w:val="0"/>
        <w:tabs>
          <w:tab w:val="left" w:pos="1418"/>
        </w:tabs>
        <w:spacing w:after="0" w:line="312" w:lineRule="auto"/>
        <w:rPr>
          <w:rFonts w:ascii="Verdana" w:hAnsi="Verdana"/>
          <w:color w:val="000000" w:themeColor="text1"/>
          <w:sz w:val="20"/>
        </w:rPr>
      </w:pPr>
    </w:p>
    <w:p w:rsidR="004F6E30" w:rsidRDefault="0001331F">
      <w:pPr>
        <w:widowControl w:val="0"/>
        <w:tabs>
          <w:tab w:val="left" w:pos="1418"/>
        </w:tabs>
        <w:spacing w:after="0" w:line="312" w:lineRule="auto"/>
        <w:rPr>
          <w:rFonts w:ascii="Verdana" w:hAnsi="Verdana"/>
          <w:sz w:val="20"/>
        </w:rPr>
      </w:pPr>
      <w:r>
        <w:rPr>
          <w:rFonts w:ascii="Verdana" w:hAnsi="Verdana"/>
          <w:color w:val="000000" w:themeColor="text1"/>
          <w:sz w:val="20"/>
        </w:rPr>
        <w:t>4.5.3.</w:t>
      </w:r>
      <w:r>
        <w:rPr>
          <w:rFonts w:ascii="Verdana" w:hAnsi="Verdana"/>
          <w:color w:val="000000" w:themeColor="text1"/>
          <w:sz w:val="20"/>
        </w:rPr>
        <w:tab/>
      </w:r>
      <w:r w:rsidR="004F6E30">
        <w:rPr>
          <w:rFonts w:ascii="Verdana" w:hAnsi="Verdana"/>
          <w:sz w:val="20"/>
        </w:rPr>
        <w:t>As Debêntures resgatadas antecipadamente serão canceladas.</w:t>
      </w:r>
    </w:p>
    <w:p w:rsidR="00D60DF8" w:rsidRDefault="00D60DF8">
      <w:pPr>
        <w:widowControl w:val="0"/>
        <w:tabs>
          <w:tab w:val="left" w:pos="1418"/>
        </w:tabs>
        <w:spacing w:after="0" w:line="312" w:lineRule="auto"/>
        <w:rPr>
          <w:rFonts w:ascii="Verdana" w:hAnsi="Verdana"/>
          <w:color w:val="000000" w:themeColor="text1"/>
          <w:sz w:val="20"/>
        </w:rPr>
      </w:pPr>
    </w:p>
    <w:p w:rsidR="00D60DF8" w:rsidRDefault="00D60DF8">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4.5.4.</w:t>
      </w:r>
      <w:r>
        <w:rPr>
          <w:rFonts w:ascii="Verdana" w:hAnsi="Verdana"/>
          <w:color w:val="000000" w:themeColor="text1"/>
          <w:sz w:val="20"/>
        </w:rPr>
        <w:tab/>
      </w:r>
      <w:r w:rsidRPr="00D60DF8">
        <w:rPr>
          <w:rFonts w:ascii="Verdana" w:hAnsi="Verdana"/>
          <w:color w:val="000000" w:themeColor="text1"/>
          <w:sz w:val="20"/>
        </w:rPr>
        <w:t xml:space="preserve">Caso o pagamento do resgate antecipado ocorra em data que coincida com qualquer data de pagamento do Valor Nominal Unitário das Debêntures, nos termos da Cláusula </w:t>
      </w:r>
      <w:r w:rsidR="00FA112C">
        <w:rPr>
          <w:rFonts w:ascii="Verdana" w:hAnsi="Verdana"/>
          <w:color w:val="000000" w:themeColor="text1"/>
          <w:sz w:val="20"/>
        </w:rPr>
        <w:t>4.3</w:t>
      </w:r>
      <w:r w:rsidRPr="00D60DF8">
        <w:rPr>
          <w:rFonts w:ascii="Verdana" w:hAnsi="Verdana"/>
          <w:color w:val="000000" w:themeColor="text1"/>
          <w:sz w:val="20"/>
        </w:rPr>
        <w:t xml:space="preserve">, e/ou da Remuneração, nos termos da Cláusula </w:t>
      </w:r>
      <w:r w:rsidR="00FA112C">
        <w:rPr>
          <w:rFonts w:ascii="Verdana" w:hAnsi="Verdana"/>
          <w:color w:val="000000" w:themeColor="text1"/>
          <w:sz w:val="20"/>
        </w:rPr>
        <w:t>4.2</w:t>
      </w:r>
      <w:r w:rsidRPr="00D60DF8">
        <w:rPr>
          <w:rFonts w:ascii="Verdana" w:hAnsi="Verdana"/>
          <w:color w:val="000000" w:themeColor="text1"/>
          <w:sz w:val="20"/>
        </w:rPr>
        <w:t xml:space="preserve"> acima, o prêmio previsto nesta Cláusula 4.5 incidirá sobre o valor do resgate antecipado, líquido de tais pagamentos do Valor Nominal Unitário das Debêntures e/ou da Remuneração, se devidamente realizados, nos termos desta Escritura de Emissão</w:t>
      </w:r>
      <w:r w:rsidR="0032046D">
        <w:rPr>
          <w:rFonts w:ascii="Verdana" w:hAnsi="Verdana"/>
          <w:color w:val="000000" w:themeColor="text1"/>
          <w:sz w:val="20"/>
        </w:rPr>
        <w:t>.</w:t>
      </w:r>
    </w:p>
    <w:p w:rsidR="00C61A33" w:rsidRPr="00517278" w:rsidRDefault="00C61A33" w:rsidP="00456287">
      <w:pPr>
        <w:widowControl w:val="0"/>
        <w:tabs>
          <w:tab w:val="left" w:pos="1418"/>
        </w:tabs>
        <w:spacing w:after="0" w:line="312" w:lineRule="auto"/>
        <w:rPr>
          <w:rFonts w:ascii="Verdana" w:hAnsi="Verdana"/>
          <w:color w:val="000000" w:themeColor="text1"/>
          <w:sz w:val="20"/>
        </w:rPr>
      </w:pPr>
    </w:p>
    <w:p w:rsidR="0009022F" w:rsidRPr="00456287" w:rsidRDefault="00C61A33" w:rsidP="00456287">
      <w:pPr>
        <w:widowControl w:val="0"/>
        <w:tabs>
          <w:tab w:val="left" w:pos="1418"/>
        </w:tabs>
        <w:spacing w:after="0" w:line="312" w:lineRule="auto"/>
        <w:rPr>
          <w:rFonts w:ascii="Verdana" w:hAnsi="Verdana"/>
          <w:b/>
          <w:color w:val="000000" w:themeColor="text1"/>
          <w:sz w:val="20"/>
        </w:rPr>
      </w:pPr>
      <w:r w:rsidRPr="00456287">
        <w:rPr>
          <w:rFonts w:ascii="Verdana" w:hAnsi="Verdana"/>
          <w:b/>
          <w:color w:val="000000" w:themeColor="text1"/>
          <w:sz w:val="20"/>
        </w:rPr>
        <w:t>4.6.</w:t>
      </w:r>
      <w:r w:rsidRPr="00456287">
        <w:rPr>
          <w:rFonts w:ascii="Verdana" w:hAnsi="Verdana"/>
          <w:b/>
          <w:color w:val="000000" w:themeColor="text1"/>
          <w:sz w:val="20"/>
        </w:rPr>
        <w:tab/>
      </w:r>
      <w:bookmarkStart w:id="67" w:name="_Ref286439163"/>
      <w:bookmarkStart w:id="68" w:name="_Ref302744040"/>
      <w:bookmarkStart w:id="69" w:name="_Ref306628854"/>
      <w:bookmarkStart w:id="70" w:name="_Ref285570716"/>
      <w:r w:rsidR="0009022F" w:rsidRPr="00456287">
        <w:rPr>
          <w:rFonts w:ascii="Verdana" w:hAnsi="Verdana"/>
          <w:b/>
          <w:color w:val="000000" w:themeColor="text1"/>
          <w:sz w:val="20"/>
        </w:rPr>
        <w:t xml:space="preserve">Oferta </w:t>
      </w:r>
      <w:r w:rsidR="00B83DAB">
        <w:rPr>
          <w:rFonts w:ascii="Verdana" w:hAnsi="Verdana"/>
          <w:b/>
          <w:color w:val="000000" w:themeColor="text1"/>
          <w:sz w:val="20"/>
        </w:rPr>
        <w:t xml:space="preserve">de </w:t>
      </w:r>
      <w:r w:rsidR="0009022F" w:rsidRPr="00456287">
        <w:rPr>
          <w:rFonts w:ascii="Verdana" w:hAnsi="Verdana"/>
          <w:b/>
          <w:color w:val="000000" w:themeColor="text1"/>
          <w:sz w:val="20"/>
        </w:rPr>
        <w:t>Resgate Antecipado</w:t>
      </w:r>
      <w:bookmarkEnd w:id="67"/>
      <w:bookmarkEnd w:id="68"/>
      <w:r w:rsidR="00BE18AD" w:rsidRPr="00456287">
        <w:rPr>
          <w:rFonts w:ascii="Verdana" w:hAnsi="Verdana"/>
          <w:b/>
          <w:color w:val="000000" w:themeColor="text1"/>
          <w:sz w:val="20"/>
        </w:rPr>
        <w:t xml:space="preserve"> </w:t>
      </w:r>
      <w:r w:rsidR="00B83DAB">
        <w:rPr>
          <w:rFonts w:ascii="Verdana" w:hAnsi="Verdana"/>
          <w:b/>
          <w:color w:val="000000" w:themeColor="text1"/>
          <w:sz w:val="20"/>
        </w:rPr>
        <w:t>Facultativo Total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425237" w:rsidRPr="00980EC8" w:rsidRDefault="00425237" w:rsidP="00980EC8">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4.6.1.</w:t>
      </w:r>
      <w:r>
        <w:rPr>
          <w:rFonts w:ascii="Verdana" w:hAnsi="Verdana"/>
          <w:color w:val="000000" w:themeColor="text1"/>
          <w:sz w:val="20"/>
        </w:rPr>
        <w:tab/>
        <w:t>A</w:t>
      </w:r>
      <w:r w:rsidRPr="00980EC8">
        <w:rPr>
          <w:rFonts w:ascii="Verdana" w:hAnsi="Verdana"/>
          <w:color w:val="000000" w:themeColor="text1"/>
          <w:sz w:val="20"/>
        </w:rPr>
        <w:t xml:space="preserve"> Emissora poderá realizar oferta de resgate antecipado das Debêntures</w:t>
      </w:r>
      <w:r w:rsidR="00BF296A">
        <w:rPr>
          <w:rFonts w:ascii="Verdana" w:hAnsi="Verdana"/>
          <w:color w:val="000000" w:themeColor="text1"/>
          <w:sz w:val="20"/>
        </w:rPr>
        <w:t xml:space="preserve"> </w:t>
      </w:r>
      <w:r w:rsidR="00BF296A" w:rsidRPr="000509A4">
        <w:rPr>
          <w:rFonts w:ascii="Verdana" w:hAnsi="Verdana"/>
          <w:color w:val="000000" w:themeColor="text1"/>
          <w:sz w:val="20"/>
        </w:rPr>
        <w:t>(“</w:t>
      </w:r>
      <w:r w:rsidR="00BF296A" w:rsidRPr="000509A4">
        <w:rPr>
          <w:rFonts w:ascii="Verdana" w:hAnsi="Verdana"/>
          <w:color w:val="000000" w:themeColor="text1"/>
          <w:sz w:val="20"/>
          <w:u w:val="single"/>
        </w:rPr>
        <w:t>Oferta de Resgate Antecipado Facultativo Total</w:t>
      </w:r>
      <w:r w:rsidR="00BF296A" w:rsidRPr="000509A4">
        <w:rPr>
          <w:rFonts w:ascii="Verdana" w:hAnsi="Verdana"/>
          <w:color w:val="000000" w:themeColor="text1"/>
          <w:sz w:val="20"/>
        </w:rPr>
        <w:t>”)</w:t>
      </w:r>
      <w:r w:rsidR="00B83DAB">
        <w:rPr>
          <w:rFonts w:ascii="Verdana" w:hAnsi="Verdana"/>
          <w:color w:val="000000" w:themeColor="text1"/>
          <w:sz w:val="20"/>
        </w:rPr>
        <w:t>, conforme previsto na</w:t>
      </w:r>
      <w:r w:rsidRPr="00980EC8">
        <w:rPr>
          <w:rFonts w:ascii="Verdana" w:hAnsi="Verdana"/>
          <w:color w:val="000000" w:themeColor="text1"/>
          <w:sz w:val="20"/>
        </w:rPr>
        <w:t xml:space="preserve"> legislação e regulamentação aplicáveis. </w:t>
      </w:r>
      <w:r w:rsidR="00B83DAB">
        <w:rPr>
          <w:rFonts w:ascii="Verdana" w:hAnsi="Verdana"/>
          <w:color w:val="000000" w:themeColor="text1"/>
          <w:sz w:val="20"/>
        </w:rPr>
        <w:t>R</w:t>
      </w:r>
      <w:r w:rsidRPr="00980EC8">
        <w:rPr>
          <w:rFonts w:ascii="Verdana" w:hAnsi="Verdana"/>
          <w:color w:val="000000" w:themeColor="text1"/>
          <w:sz w:val="20"/>
        </w:rPr>
        <w:t xml:space="preserve">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w:t>
      </w:r>
      <w:r w:rsidR="00B83DAB">
        <w:rPr>
          <w:rFonts w:ascii="Verdana" w:hAnsi="Verdana"/>
          <w:color w:val="000000" w:themeColor="text1"/>
          <w:sz w:val="20"/>
        </w:rPr>
        <w:t>na</w:t>
      </w:r>
      <w:r w:rsidRPr="00980EC8">
        <w:rPr>
          <w:rFonts w:ascii="Verdana" w:hAnsi="Verdana"/>
          <w:color w:val="000000" w:themeColor="text1"/>
          <w:sz w:val="20"/>
        </w:rPr>
        <w:t xml:space="preserve"> legislação e regulamentação aplicáveis</w:t>
      </w:r>
      <w:r w:rsidR="0032046D">
        <w:rPr>
          <w:rFonts w:ascii="Verdana" w:hAnsi="Verdana"/>
          <w:color w:val="000000" w:themeColor="text1"/>
          <w:sz w:val="20"/>
        </w:rPr>
        <w:t>,</w:t>
      </w:r>
      <w:r w:rsidR="0032046D" w:rsidRPr="0032046D">
        <w:rPr>
          <w:rFonts w:ascii="Verdana" w:hAnsi="Verdana"/>
          <w:color w:val="000000" w:themeColor="text1"/>
          <w:sz w:val="20"/>
        </w:rPr>
        <w:t xml:space="preserve"> a qual poderá resultar no resgate total ou parcial das Debêntures, em função da adesão dos Debenturistas</w:t>
      </w:r>
      <w:r w:rsidRPr="00980EC8">
        <w:rPr>
          <w:rFonts w:ascii="Verdana" w:hAnsi="Verdana"/>
          <w:color w:val="000000" w:themeColor="text1"/>
          <w:sz w:val="20"/>
        </w:rPr>
        <w:t xml:space="preserve">: </w:t>
      </w:r>
    </w:p>
    <w:p w:rsidR="00425237" w:rsidRPr="00980EC8" w:rsidRDefault="00425237" w:rsidP="00980EC8">
      <w:pPr>
        <w:widowControl w:val="0"/>
        <w:tabs>
          <w:tab w:val="left" w:pos="1418"/>
        </w:tabs>
        <w:spacing w:after="0" w:line="312" w:lineRule="auto"/>
        <w:rPr>
          <w:rFonts w:ascii="Verdana" w:hAnsi="Verdana"/>
          <w:color w:val="000000" w:themeColor="text1"/>
          <w:sz w:val="20"/>
        </w:rPr>
      </w:pPr>
    </w:p>
    <w:p w:rsidR="00425237" w:rsidRPr="00980EC8" w:rsidRDefault="00425237"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a Emissora realizará a Oferta de Resgate Antecipado Facultativo Total por meio de comunicação individual aos Debenturistas, com cópia ao Agente Fiduciário, e/ou por meio </w:t>
      </w:r>
      <w:r w:rsidR="008E2212" w:rsidRPr="00980EC8">
        <w:rPr>
          <w:rFonts w:ascii="Verdana" w:hAnsi="Verdana"/>
          <w:color w:val="000000" w:themeColor="text1"/>
          <w:sz w:val="20"/>
        </w:rPr>
        <w:t>de publicação de anúncio nos termos da Cláusula 4.9 abaixo</w:t>
      </w:r>
      <w:r w:rsidRPr="00980EC8">
        <w:rPr>
          <w:rFonts w:ascii="Verdana" w:hAnsi="Verdana"/>
          <w:color w:val="000000" w:themeColor="text1"/>
          <w:sz w:val="20"/>
        </w:rPr>
        <w:t>, com, no mínimo, 10 (dez) Dias Úteis de antecedência (“</w:t>
      </w:r>
      <w:r w:rsidRPr="00980EC8">
        <w:rPr>
          <w:rFonts w:ascii="Verdana" w:hAnsi="Verdana"/>
          <w:color w:val="000000" w:themeColor="text1"/>
          <w:sz w:val="20"/>
          <w:u w:val="single"/>
        </w:rPr>
        <w:t>Edital de Oferta de Resgate Antecipado Facultativo</w:t>
      </w:r>
      <w:r w:rsidRPr="00980EC8">
        <w:rPr>
          <w:rFonts w:ascii="Verdana" w:hAnsi="Verdana"/>
          <w:color w:val="000000" w:themeColor="text1"/>
          <w:sz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o valor a ser pago em relação a cada uma das Debêntures indicadas por </w:t>
      </w:r>
      <w:r w:rsidRPr="00980EC8">
        <w:rPr>
          <w:rFonts w:ascii="Verdana" w:hAnsi="Verdana"/>
          <w:color w:val="000000" w:themeColor="text1"/>
          <w:sz w:val="20"/>
        </w:rPr>
        <w:lastRenderedPageBreak/>
        <w:t xml:space="preserve">seus respectivos titulares em adesão à Oferta de Resgate Antecipado Facultativo Total será equivalente ao </w:t>
      </w:r>
      <w:r w:rsidR="00F34FE9" w:rsidRPr="00980EC8">
        <w:rPr>
          <w:rFonts w:ascii="Verdana" w:hAnsi="Verdana"/>
          <w:color w:val="000000" w:themeColor="text1"/>
          <w:sz w:val="20"/>
        </w:rPr>
        <w:t xml:space="preserve">Valor Nominal Unitário ou saldo do Valor Nominal Unitário das Debêntures, conforme o caso, acrescido da Remuneração, calculada </w:t>
      </w:r>
      <w:r w:rsidR="00F34FE9" w:rsidRPr="00980EC8">
        <w:rPr>
          <w:rFonts w:ascii="Verdana" w:hAnsi="Verdana"/>
          <w:i/>
          <w:color w:val="000000" w:themeColor="text1"/>
          <w:sz w:val="20"/>
        </w:rPr>
        <w:t>pro rata temporis</w:t>
      </w:r>
      <w:r w:rsidR="00F34FE9" w:rsidRPr="00980EC8">
        <w:rPr>
          <w:rFonts w:ascii="Verdana" w:hAnsi="Verdana"/>
          <w:color w:val="000000" w:themeColor="text1"/>
          <w:sz w:val="20"/>
        </w:rPr>
        <w:t xml:space="preserve"> desde a Primeira Data de Integralização ou a Data de Pagamento de Remuneração imediatamente anterior, conforme o caso, até a data do efetivo pagamento</w:t>
      </w:r>
      <w:r w:rsidRPr="00980EC8">
        <w:rPr>
          <w:rFonts w:ascii="Verdana" w:hAnsi="Verdana"/>
          <w:color w:val="000000" w:themeColor="text1"/>
          <w:sz w:val="20"/>
        </w:rPr>
        <w:t xml:space="preserve"> e</w:t>
      </w:r>
      <w:r w:rsidR="0032046D">
        <w:rPr>
          <w:rFonts w:ascii="Verdana" w:hAnsi="Verdana"/>
          <w:color w:val="000000" w:themeColor="text1"/>
          <w:sz w:val="20"/>
        </w:rPr>
        <w:t>, se for o caso,</w:t>
      </w:r>
      <w:r w:rsidRPr="00980EC8">
        <w:rPr>
          <w:rFonts w:ascii="Verdana" w:hAnsi="Verdana"/>
          <w:color w:val="000000" w:themeColor="text1"/>
          <w:sz w:val="20"/>
        </w:rPr>
        <w:t xml:space="preserve"> de prêmio de resgate que venha a ser oferecido no âmbito da Oferta de Resgate Antecipado Facultativo Total;</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após a comunicação </w:t>
      </w:r>
      <w:r w:rsidR="0032046D">
        <w:rPr>
          <w:rFonts w:ascii="Verdana" w:hAnsi="Verdana"/>
          <w:color w:val="000000" w:themeColor="text1"/>
          <w:sz w:val="20"/>
        </w:rPr>
        <w:t>e/</w:t>
      </w:r>
      <w:r w:rsidRPr="00980EC8">
        <w:rPr>
          <w:rFonts w:ascii="Verdana" w:hAnsi="Verdana"/>
          <w:color w:val="000000" w:themeColor="text1"/>
          <w:sz w:val="20"/>
        </w:rPr>
        <w:t xml:space="preserve">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observado que a Emissora somente deverá resgatar a quantidade de Debêntures que tenham sido indicadas por seus respectivos titulares em adesão à Oferta de Resgate Antecipado Facultativo Total; </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 xml:space="preserve">a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 com antecedência mínima de 3 (três) Dias Úteis da respectiva data do resgate antecipado; </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425237" w:rsidRPr="00980EC8" w:rsidRDefault="00425237"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todas as Debêntures a serem resgatadas antecipadamente por meio da Oferta de Resgate Antecipado Facultativo Total serão canceladas; e</w:t>
      </w:r>
    </w:p>
    <w:p w:rsidR="00425237" w:rsidRPr="00980EC8" w:rsidRDefault="00425237" w:rsidP="00980EC8">
      <w:pPr>
        <w:widowControl w:val="0"/>
        <w:tabs>
          <w:tab w:val="left" w:pos="1418"/>
        </w:tabs>
        <w:spacing w:after="0" w:line="312" w:lineRule="auto"/>
        <w:ind w:left="1418" w:hanging="567"/>
        <w:rPr>
          <w:rFonts w:ascii="Verdana" w:hAnsi="Verdana"/>
          <w:color w:val="000000" w:themeColor="text1"/>
          <w:sz w:val="20"/>
        </w:rPr>
      </w:pPr>
    </w:p>
    <w:p w:rsidR="00255A2A" w:rsidRPr="00980EC8" w:rsidRDefault="00255A2A" w:rsidP="00980EC8">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980EC8">
        <w:rPr>
          <w:rFonts w:ascii="Verdana" w:hAnsi="Verdana"/>
          <w:color w:val="000000" w:themeColor="text1"/>
          <w:sz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rsidR="00425237" w:rsidRPr="00980EC8" w:rsidRDefault="00425237" w:rsidP="00980EC8">
      <w:pPr>
        <w:widowControl w:val="0"/>
        <w:tabs>
          <w:tab w:val="left" w:pos="1418"/>
        </w:tabs>
        <w:spacing w:after="0" w:line="312" w:lineRule="auto"/>
        <w:rPr>
          <w:rFonts w:ascii="Verdana" w:hAnsi="Verdana"/>
          <w:color w:val="000000" w:themeColor="text1"/>
          <w:sz w:val="20"/>
        </w:rPr>
      </w:pPr>
    </w:p>
    <w:p w:rsidR="00425237" w:rsidRPr="00980EC8" w:rsidRDefault="00255A2A" w:rsidP="00980EC8">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4.6.2.</w:t>
      </w:r>
      <w:r>
        <w:rPr>
          <w:rFonts w:ascii="Verdana" w:hAnsi="Verdana"/>
          <w:color w:val="000000" w:themeColor="text1"/>
          <w:sz w:val="20"/>
        </w:rPr>
        <w:tab/>
      </w:r>
      <w:r w:rsidR="00425237" w:rsidRPr="00980EC8">
        <w:rPr>
          <w:rFonts w:ascii="Verdana" w:hAnsi="Verdana"/>
          <w:color w:val="000000" w:themeColor="text1"/>
          <w:sz w:val="20"/>
        </w:rPr>
        <w:t>Será vedada a oferta de resgate antecipado facultativo parcial das Debêntures</w:t>
      </w:r>
      <w:r w:rsidR="00037C4A">
        <w:rPr>
          <w:rFonts w:ascii="Verdana" w:hAnsi="Verdana"/>
          <w:color w:val="000000" w:themeColor="text1"/>
          <w:sz w:val="20"/>
        </w:rPr>
        <w:t>.</w:t>
      </w:r>
    </w:p>
    <w:bookmarkEnd w:id="69"/>
    <w:p w:rsidR="0009022F" w:rsidRPr="00517278" w:rsidRDefault="0009022F" w:rsidP="00456287">
      <w:pPr>
        <w:widowControl w:val="0"/>
        <w:tabs>
          <w:tab w:val="left" w:pos="851"/>
        </w:tabs>
        <w:spacing w:after="0" w:line="312" w:lineRule="auto"/>
        <w:rPr>
          <w:rFonts w:ascii="Verdana" w:hAnsi="Verdana"/>
          <w:color w:val="000000" w:themeColor="text1"/>
          <w:sz w:val="20"/>
        </w:rPr>
      </w:pPr>
    </w:p>
    <w:p w:rsidR="0009022F" w:rsidRPr="00456287" w:rsidRDefault="00C61A33" w:rsidP="00456287">
      <w:pPr>
        <w:widowControl w:val="0"/>
        <w:tabs>
          <w:tab w:val="left" w:pos="1418"/>
        </w:tabs>
        <w:spacing w:after="0" w:line="312" w:lineRule="auto"/>
        <w:rPr>
          <w:rFonts w:ascii="Verdana" w:hAnsi="Verdana"/>
          <w:color w:val="000000" w:themeColor="text1"/>
          <w:sz w:val="20"/>
        </w:rPr>
      </w:pPr>
      <w:r>
        <w:rPr>
          <w:rFonts w:ascii="Verdana" w:hAnsi="Verdana"/>
          <w:b/>
          <w:color w:val="000000" w:themeColor="text1"/>
          <w:sz w:val="20"/>
        </w:rPr>
        <w:t>4.7.</w:t>
      </w:r>
      <w:r>
        <w:rPr>
          <w:rFonts w:ascii="Verdana" w:hAnsi="Verdana"/>
          <w:b/>
          <w:color w:val="000000" w:themeColor="text1"/>
          <w:sz w:val="20"/>
        </w:rPr>
        <w:tab/>
      </w:r>
      <w:r w:rsidR="0009022F" w:rsidRPr="00456287">
        <w:rPr>
          <w:rFonts w:ascii="Verdana" w:hAnsi="Verdana"/>
          <w:b/>
          <w:color w:val="000000" w:themeColor="text1"/>
          <w:sz w:val="20"/>
        </w:rPr>
        <w:t>Amortização Antecipada</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Facultativa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9F02E0" w:rsidRPr="006233EC" w:rsidRDefault="00C00311" w:rsidP="009F02E0">
      <w:pPr>
        <w:spacing w:after="0" w:line="312" w:lineRule="auto"/>
        <w:rPr>
          <w:rFonts w:ascii="Verdana" w:hAnsi="Verdana"/>
          <w:sz w:val="20"/>
        </w:rPr>
      </w:pPr>
      <w:r>
        <w:rPr>
          <w:rFonts w:ascii="Verdana" w:hAnsi="Verdana"/>
          <w:color w:val="000000" w:themeColor="text1"/>
          <w:sz w:val="20"/>
        </w:rPr>
        <w:t>4.7.1.</w:t>
      </w:r>
      <w:r>
        <w:rPr>
          <w:rFonts w:ascii="Verdana" w:hAnsi="Verdana"/>
          <w:color w:val="000000" w:themeColor="text1"/>
          <w:sz w:val="20"/>
        </w:rPr>
        <w:tab/>
      </w:r>
      <w:r w:rsidR="009F02E0">
        <w:rPr>
          <w:rFonts w:ascii="Verdana" w:hAnsi="Verdana"/>
          <w:color w:val="000000" w:themeColor="text1"/>
          <w:sz w:val="20"/>
        </w:rPr>
        <w:tab/>
      </w:r>
      <w:r w:rsidR="009F02E0" w:rsidRPr="00456287">
        <w:rPr>
          <w:rFonts w:ascii="Verdana" w:hAnsi="Verdana"/>
          <w:color w:val="000000" w:themeColor="text1"/>
          <w:sz w:val="20"/>
        </w:rPr>
        <w:t xml:space="preserve">A Emissora poderá realizar </w:t>
      </w:r>
      <w:r w:rsidR="009F02E0">
        <w:rPr>
          <w:rFonts w:ascii="Verdana" w:hAnsi="Verdana"/>
          <w:color w:val="000000" w:themeColor="text1"/>
          <w:sz w:val="20"/>
        </w:rPr>
        <w:t xml:space="preserve">a amortização </w:t>
      </w:r>
      <w:r w:rsidR="001F534F">
        <w:rPr>
          <w:rFonts w:ascii="Verdana" w:hAnsi="Verdana"/>
          <w:color w:val="000000" w:themeColor="text1"/>
          <w:sz w:val="20"/>
        </w:rPr>
        <w:t xml:space="preserve">antecipada </w:t>
      </w:r>
      <w:r w:rsidR="009F02E0" w:rsidRPr="00456287">
        <w:rPr>
          <w:rFonts w:ascii="Verdana" w:hAnsi="Verdana"/>
          <w:color w:val="000000" w:themeColor="text1"/>
          <w:sz w:val="20"/>
        </w:rPr>
        <w:t>facultativ</w:t>
      </w:r>
      <w:r w:rsidR="001F534F">
        <w:rPr>
          <w:rFonts w:ascii="Verdana" w:hAnsi="Verdana"/>
          <w:color w:val="000000" w:themeColor="text1"/>
          <w:sz w:val="20"/>
        </w:rPr>
        <w:t>a</w:t>
      </w:r>
      <w:r w:rsidR="009F02E0" w:rsidRPr="00456287">
        <w:rPr>
          <w:rFonts w:ascii="Verdana" w:hAnsi="Verdana"/>
          <w:color w:val="000000" w:themeColor="text1"/>
          <w:sz w:val="20"/>
        </w:rPr>
        <w:t xml:space="preserve"> da</w:t>
      </w:r>
      <w:r w:rsidR="001F534F">
        <w:rPr>
          <w:rFonts w:ascii="Verdana" w:hAnsi="Verdana"/>
          <w:color w:val="000000" w:themeColor="text1"/>
          <w:sz w:val="20"/>
        </w:rPr>
        <w:t>s Debêntures</w:t>
      </w:r>
      <w:r w:rsidR="00BA526D">
        <w:rPr>
          <w:rFonts w:ascii="Verdana" w:hAnsi="Verdana"/>
          <w:color w:val="000000" w:themeColor="text1"/>
          <w:sz w:val="20"/>
        </w:rPr>
        <w:t xml:space="preserve"> </w:t>
      </w:r>
      <w:r w:rsidR="00BA526D" w:rsidRPr="000509A4">
        <w:rPr>
          <w:rFonts w:ascii="Verdana" w:hAnsi="Verdana"/>
          <w:color w:val="000000" w:themeColor="text1"/>
          <w:sz w:val="20"/>
        </w:rPr>
        <w:t>(“</w:t>
      </w:r>
      <w:r w:rsidR="00BA526D">
        <w:rPr>
          <w:rFonts w:ascii="Verdana" w:hAnsi="Verdana"/>
          <w:color w:val="000000" w:themeColor="text1"/>
          <w:sz w:val="20"/>
          <w:u w:val="single"/>
        </w:rPr>
        <w:t>Amortização</w:t>
      </w:r>
      <w:r w:rsidR="00BA526D" w:rsidRPr="000509A4">
        <w:rPr>
          <w:rFonts w:ascii="Verdana" w:hAnsi="Verdana"/>
          <w:color w:val="000000" w:themeColor="text1"/>
          <w:sz w:val="20"/>
          <w:u w:val="single"/>
        </w:rPr>
        <w:t xml:space="preserve"> Antecipad</w:t>
      </w:r>
      <w:r w:rsidR="00BA526D">
        <w:rPr>
          <w:rFonts w:ascii="Verdana" w:hAnsi="Verdana"/>
          <w:color w:val="000000" w:themeColor="text1"/>
          <w:sz w:val="20"/>
          <w:u w:val="single"/>
        </w:rPr>
        <w:t>a</w:t>
      </w:r>
      <w:r w:rsidR="00BA526D" w:rsidRPr="000509A4">
        <w:rPr>
          <w:rFonts w:ascii="Verdana" w:hAnsi="Verdana"/>
          <w:color w:val="000000" w:themeColor="text1"/>
          <w:sz w:val="20"/>
          <w:u w:val="single"/>
        </w:rPr>
        <w:t xml:space="preserve"> Facultativ</w:t>
      </w:r>
      <w:r w:rsidR="00BA526D">
        <w:rPr>
          <w:rFonts w:ascii="Verdana" w:hAnsi="Verdana"/>
          <w:color w:val="000000" w:themeColor="text1"/>
          <w:sz w:val="20"/>
          <w:u w:val="single"/>
        </w:rPr>
        <w:t>a</w:t>
      </w:r>
      <w:r w:rsidR="00BA526D" w:rsidRPr="000509A4">
        <w:rPr>
          <w:rFonts w:ascii="Verdana" w:hAnsi="Verdana"/>
          <w:color w:val="000000" w:themeColor="text1"/>
          <w:sz w:val="20"/>
        </w:rPr>
        <w:t>”)</w:t>
      </w:r>
      <w:r w:rsidR="009F02E0" w:rsidRPr="00456287">
        <w:rPr>
          <w:rFonts w:ascii="Verdana" w:hAnsi="Verdana"/>
          <w:color w:val="000000" w:themeColor="text1"/>
          <w:sz w:val="20"/>
        </w:rPr>
        <w:t xml:space="preserve">, a qualquer momento e desde que, cumulativamente: (1) </w:t>
      </w:r>
      <w:r w:rsidR="00160367">
        <w:rPr>
          <w:rFonts w:ascii="Verdana" w:hAnsi="Verdana"/>
          <w:color w:val="000000" w:themeColor="text1"/>
          <w:sz w:val="20"/>
        </w:rPr>
        <w:t xml:space="preserve">seja </w:t>
      </w:r>
      <w:r w:rsidR="00160367" w:rsidRPr="001F534F">
        <w:rPr>
          <w:rFonts w:ascii="Verdana" w:hAnsi="Verdana"/>
          <w:color w:val="000000" w:themeColor="text1"/>
          <w:sz w:val="20"/>
        </w:rPr>
        <w:t xml:space="preserve">limitada a 98% (noventa e oito por cento) do </w:t>
      </w:r>
      <w:r w:rsidR="00D22145" w:rsidRPr="001E4689">
        <w:rPr>
          <w:rFonts w:ascii="Verdana" w:hAnsi="Verdana"/>
          <w:color w:val="000000" w:themeColor="text1"/>
          <w:sz w:val="20"/>
        </w:rPr>
        <w:t>Valor Total da Emissão</w:t>
      </w:r>
      <w:r w:rsidR="009F02E0" w:rsidRPr="00456287">
        <w:rPr>
          <w:rFonts w:ascii="Verdana" w:hAnsi="Verdana"/>
          <w:color w:val="000000" w:themeColor="text1"/>
          <w:sz w:val="20"/>
        </w:rPr>
        <w:t xml:space="preserve">; </w:t>
      </w:r>
      <w:r w:rsidR="00753D09">
        <w:rPr>
          <w:rFonts w:ascii="Verdana" w:hAnsi="Verdana"/>
          <w:color w:val="000000" w:themeColor="text1"/>
          <w:sz w:val="20"/>
        </w:rPr>
        <w:t xml:space="preserve">(2) </w:t>
      </w:r>
      <w:r w:rsidR="00045B29">
        <w:rPr>
          <w:rFonts w:ascii="Verdana" w:hAnsi="Verdana"/>
          <w:color w:val="000000" w:themeColor="text1"/>
          <w:sz w:val="20"/>
        </w:rPr>
        <w:t xml:space="preserve">o Agente Fiduciário, </w:t>
      </w:r>
      <w:r w:rsidR="006D22A5">
        <w:rPr>
          <w:rFonts w:ascii="Verdana" w:hAnsi="Verdana"/>
          <w:color w:val="000000" w:themeColor="text1"/>
          <w:sz w:val="20"/>
        </w:rPr>
        <w:t>a</w:t>
      </w:r>
      <w:r w:rsidR="00753D09" w:rsidRPr="00456287">
        <w:rPr>
          <w:rFonts w:ascii="Verdana" w:hAnsi="Verdana"/>
          <w:color w:val="000000" w:themeColor="text1"/>
          <w:sz w:val="20"/>
        </w:rPr>
        <w:t xml:space="preserve"> B3, o Banco Liquidante e o Escriturador sejam comunicados, pela Emissora, acerca da realização d</w:t>
      </w:r>
      <w:r w:rsidR="006D22A5">
        <w:rPr>
          <w:rFonts w:ascii="Verdana" w:hAnsi="Verdana"/>
          <w:color w:val="000000" w:themeColor="text1"/>
          <w:sz w:val="20"/>
        </w:rPr>
        <w:t xml:space="preserve">a </w:t>
      </w:r>
      <w:r w:rsidR="00BA526D">
        <w:rPr>
          <w:rFonts w:ascii="Verdana" w:hAnsi="Verdana"/>
          <w:color w:val="000000" w:themeColor="text1"/>
          <w:sz w:val="20"/>
        </w:rPr>
        <w:t>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BA526D" w:rsidRPr="00456287">
        <w:rPr>
          <w:rFonts w:ascii="Verdana" w:hAnsi="Verdana"/>
          <w:color w:val="000000" w:themeColor="text1"/>
          <w:sz w:val="20"/>
        </w:rPr>
        <w:t xml:space="preserve"> </w:t>
      </w:r>
      <w:r w:rsidR="00753D09" w:rsidRPr="00456287">
        <w:rPr>
          <w:rFonts w:ascii="Verdana" w:hAnsi="Verdana"/>
          <w:color w:val="000000" w:themeColor="text1"/>
          <w:sz w:val="20"/>
        </w:rPr>
        <w:t xml:space="preserve">com, no mínimo, 3 (três) Dias Úteis de antecedência da respectiva data </w:t>
      </w:r>
      <w:r w:rsidR="00107DA2">
        <w:rPr>
          <w:rFonts w:ascii="Verdana" w:hAnsi="Verdana"/>
          <w:color w:val="000000" w:themeColor="text1"/>
          <w:sz w:val="20"/>
        </w:rPr>
        <w:t>da</w:t>
      </w:r>
      <w:r w:rsidR="00753D09" w:rsidRPr="00456287">
        <w:rPr>
          <w:rFonts w:ascii="Verdana" w:hAnsi="Verdana"/>
          <w:color w:val="000000" w:themeColor="text1"/>
          <w:sz w:val="20"/>
        </w:rPr>
        <w:t xml:space="preserve"> </w:t>
      </w:r>
      <w:r w:rsidR="00BA526D">
        <w:rPr>
          <w:rFonts w:ascii="Verdana" w:hAnsi="Verdana"/>
          <w:color w:val="000000" w:themeColor="text1"/>
          <w:sz w:val="20"/>
        </w:rPr>
        <w:t>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107DA2">
        <w:rPr>
          <w:rFonts w:ascii="Verdana" w:hAnsi="Verdana"/>
          <w:color w:val="000000" w:themeColor="text1"/>
          <w:sz w:val="20"/>
        </w:rPr>
        <w:t xml:space="preserve">, </w:t>
      </w:r>
      <w:r w:rsidR="00107DA2" w:rsidRPr="00107DA2">
        <w:rPr>
          <w:rFonts w:ascii="Verdana" w:hAnsi="Verdana"/>
          <w:color w:val="000000" w:themeColor="text1"/>
          <w:sz w:val="20"/>
        </w:rPr>
        <w:t xml:space="preserve">sendo que tal </w:t>
      </w:r>
      <w:r w:rsidR="00107DA2">
        <w:rPr>
          <w:rFonts w:ascii="Verdana" w:hAnsi="Verdana"/>
          <w:color w:val="000000" w:themeColor="text1"/>
          <w:sz w:val="20"/>
        </w:rPr>
        <w:t>comunicação</w:t>
      </w:r>
      <w:r w:rsidR="00107DA2" w:rsidRPr="00107DA2">
        <w:rPr>
          <w:rFonts w:ascii="Verdana" w:hAnsi="Verdana"/>
          <w:color w:val="000000" w:themeColor="text1"/>
          <w:sz w:val="20"/>
        </w:rPr>
        <w:t xml:space="preserve"> deverá informar (a) a data da </w:t>
      </w:r>
      <w:r w:rsidR="00BA526D">
        <w:rPr>
          <w:rFonts w:ascii="Verdana" w:hAnsi="Verdana"/>
          <w:color w:val="000000" w:themeColor="text1"/>
          <w:sz w:val="20"/>
        </w:rPr>
        <w:t>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107DA2" w:rsidRPr="00107DA2">
        <w:rPr>
          <w:rFonts w:ascii="Verdana" w:hAnsi="Verdana"/>
          <w:color w:val="000000" w:themeColor="text1"/>
          <w:sz w:val="20"/>
        </w:rPr>
        <w:t xml:space="preserve">, (b) </w:t>
      </w:r>
      <w:r w:rsidR="00BA526D">
        <w:rPr>
          <w:rFonts w:ascii="Verdana" w:hAnsi="Verdana"/>
          <w:color w:val="000000" w:themeColor="text1"/>
          <w:sz w:val="20"/>
        </w:rPr>
        <w:t>o</w:t>
      </w:r>
      <w:r w:rsidR="00107DA2" w:rsidRPr="00107DA2">
        <w:rPr>
          <w:rFonts w:ascii="Verdana" w:hAnsi="Verdana"/>
          <w:color w:val="000000" w:themeColor="text1"/>
          <w:sz w:val="20"/>
        </w:rPr>
        <w:t xml:space="preserve"> percentual</w:t>
      </w:r>
      <w:r w:rsidR="00BA526D">
        <w:rPr>
          <w:rFonts w:ascii="Verdana" w:hAnsi="Verdana"/>
          <w:color w:val="000000" w:themeColor="text1"/>
          <w:sz w:val="20"/>
        </w:rPr>
        <w:t xml:space="preserve"> a ser amortizado antecipadamente</w:t>
      </w:r>
      <w:r w:rsidR="00107DA2" w:rsidRPr="00107DA2">
        <w:rPr>
          <w:rFonts w:ascii="Verdana" w:hAnsi="Verdana"/>
          <w:color w:val="000000" w:themeColor="text1"/>
          <w:sz w:val="20"/>
        </w:rPr>
        <w:t xml:space="preserve">, (c) o procedimento a ser adotado para a realização </w:t>
      </w:r>
      <w:r w:rsidR="00BA526D">
        <w:rPr>
          <w:rFonts w:ascii="Verdana" w:hAnsi="Verdana"/>
          <w:color w:val="000000" w:themeColor="text1"/>
          <w:sz w:val="20"/>
        </w:rPr>
        <w:t>da Amortização</w:t>
      </w:r>
      <w:r w:rsidR="00BA526D" w:rsidRPr="00456287">
        <w:rPr>
          <w:rFonts w:ascii="Verdana" w:hAnsi="Verdana"/>
          <w:color w:val="000000" w:themeColor="text1"/>
          <w:sz w:val="20"/>
        </w:rPr>
        <w:t xml:space="preserve"> Antecipad</w:t>
      </w:r>
      <w:r w:rsidR="00BA526D">
        <w:rPr>
          <w:rFonts w:ascii="Verdana" w:hAnsi="Verdana"/>
          <w:color w:val="000000" w:themeColor="text1"/>
          <w:sz w:val="20"/>
        </w:rPr>
        <w:t>a</w:t>
      </w:r>
      <w:r w:rsidR="00BA526D" w:rsidRPr="00456287">
        <w:rPr>
          <w:rFonts w:ascii="Verdana" w:hAnsi="Verdana"/>
          <w:color w:val="000000" w:themeColor="text1"/>
          <w:sz w:val="20"/>
        </w:rPr>
        <w:t xml:space="preserve"> Facultativ</w:t>
      </w:r>
      <w:r w:rsidR="00BA526D">
        <w:rPr>
          <w:rFonts w:ascii="Verdana" w:hAnsi="Verdana"/>
          <w:color w:val="000000" w:themeColor="text1"/>
          <w:sz w:val="20"/>
        </w:rPr>
        <w:t>a</w:t>
      </w:r>
      <w:r w:rsidR="00107DA2" w:rsidRPr="00107DA2">
        <w:rPr>
          <w:rFonts w:ascii="Verdana" w:hAnsi="Verdana"/>
          <w:color w:val="000000" w:themeColor="text1"/>
          <w:sz w:val="20"/>
        </w:rPr>
        <w:t>, e (</w:t>
      </w:r>
      <w:r w:rsidR="002033A1">
        <w:rPr>
          <w:rFonts w:ascii="Verdana" w:hAnsi="Verdana"/>
          <w:color w:val="000000" w:themeColor="text1"/>
          <w:sz w:val="20"/>
        </w:rPr>
        <w:t>d</w:t>
      </w:r>
      <w:r w:rsidR="00107DA2" w:rsidRPr="00107DA2">
        <w:rPr>
          <w:rFonts w:ascii="Verdana" w:hAnsi="Verdana"/>
          <w:color w:val="000000" w:themeColor="text1"/>
          <w:sz w:val="20"/>
        </w:rPr>
        <w:t>) quaisquer outras informações necessárias à operacionalização d</w:t>
      </w:r>
      <w:r w:rsidR="002033A1">
        <w:rPr>
          <w:rFonts w:ascii="Verdana" w:hAnsi="Verdana"/>
          <w:color w:val="000000" w:themeColor="text1"/>
          <w:sz w:val="20"/>
        </w:rPr>
        <w:t>a Amortização</w:t>
      </w:r>
      <w:r w:rsidR="002033A1" w:rsidRPr="00456287">
        <w:rPr>
          <w:rFonts w:ascii="Verdana" w:hAnsi="Verdana"/>
          <w:color w:val="000000" w:themeColor="text1"/>
          <w:sz w:val="20"/>
        </w:rPr>
        <w:t xml:space="preserve"> Antecipad</w:t>
      </w:r>
      <w:r w:rsidR="002033A1">
        <w:rPr>
          <w:rFonts w:ascii="Verdana" w:hAnsi="Verdana"/>
          <w:color w:val="000000" w:themeColor="text1"/>
          <w:sz w:val="20"/>
        </w:rPr>
        <w:t>a</w:t>
      </w:r>
      <w:r w:rsidR="002033A1" w:rsidRPr="00456287">
        <w:rPr>
          <w:rFonts w:ascii="Verdana" w:hAnsi="Verdana"/>
          <w:color w:val="000000" w:themeColor="text1"/>
          <w:sz w:val="20"/>
        </w:rPr>
        <w:t xml:space="preserve"> Facultativ</w:t>
      </w:r>
      <w:r w:rsidR="002033A1">
        <w:rPr>
          <w:rFonts w:ascii="Verdana" w:hAnsi="Verdana"/>
          <w:color w:val="000000" w:themeColor="text1"/>
          <w:sz w:val="20"/>
        </w:rPr>
        <w:t>a</w:t>
      </w:r>
      <w:r w:rsidR="00753D09" w:rsidRPr="00456287">
        <w:rPr>
          <w:rFonts w:ascii="Verdana" w:hAnsi="Verdana"/>
          <w:color w:val="000000" w:themeColor="text1"/>
          <w:sz w:val="20"/>
        </w:rPr>
        <w:t xml:space="preserve">; </w:t>
      </w:r>
      <w:r w:rsidR="009F02E0" w:rsidRPr="00456287">
        <w:rPr>
          <w:rFonts w:ascii="Verdana" w:hAnsi="Verdana"/>
          <w:color w:val="000000" w:themeColor="text1"/>
          <w:sz w:val="20"/>
        </w:rPr>
        <w:t>e (</w:t>
      </w:r>
      <w:r w:rsidR="00753D09">
        <w:rPr>
          <w:rFonts w:ascii="Verdana" w:hAnsi="Verdana"/>
          <w:color w:val="000000" w:themeColor="text1"/>
          <w:sz w:val="20"/>
        </w:rPr>
        <w:t>3</w:t>
      </w:r>
      <w:r w:rsidR="009F02E0" w:rsidRPr="00456287">
        <w:rPr>
          <w:rFonts w:ascii="Verdana" w:hAnsi="Verdana"/>
          <w:color w:val="000000" w:themeColor="text1"/>
          <w:sz w:val="20"/>
        </w:rPr>
        <w:t xml:space="preserve">) </w:t>
      </w:r>
      <w:r w:rsidR="00434B7D">
        <w:rPr>
          <w:rFonts w:ascii="Verdana" w:hAnsi="Verdana"/>
          <w:color w:val="000000" w:themeColor="text1"/>
          <w:sz w:val="20"/>
        </w:rPr>
        <w:t xml:space="preserve">a </w:t>
      </w:r>
      <w:r w:rsidR="002033A1">
        <w:rPr>
          <w:rFonts w:ascii="Verdana" w:hAnsi="Verdana"/>
          <w:color w:val="000000" w:themeColor="text1"/>
          <w:sz w:val="20"/>
        </w:rPr>
        <w:t>Amortização</w:t>
      </w:r>
      <w:r w:rsidR="002033A1" w:rsidRPr="00456287">
        <w:rPr>
          <w:rFonts w:ascii="Verdana" w:hAnsi="Verdana"/>
          <w:color w:val="000000" w:themeColor="text1"/>
          <w:sz w:val="20"/>
        </w:rPr>
        <w:t xml:space="preserve"> Antecipad</w:t>
      </w:r>
      <w:r w:rsidR="002033A1">
        <w:rPr>
          <w:rFonts w:ascii="Verdana" w:hAnsi="Verdana"/>
          <w:color w:val="000000" w:themeColor="text1"/>
          <w:sz w:val="20"/>
        </w:rPr>
        <w:t>a</w:t>
      </w:r>
      <w:r w:rsidR="002033A1" w:rsidRPr="00456287">
        <w:rPr>
          <w:rFonts w:ascii="Verdana" w:hAnsi="Verdana"/>
          <w:color w:val="000000" w:themeColor="text1"/>
          <w:sz w:val="20"/>
        </w:rPr>
        <w:t xml:space="preserve"> Facultativ</w:t>
      </w:r>
      <w:r w:rsidR="002033A1">
        <w:rPr>
          <w:rFonts w:ascii="Verdana" w:hAnsi="Verdana"/>
          <w:color w:val="000000" w:themeColor="text1"/>
          <w:sz w:val="20"/>
        </w:rPr>
        <w:t>a</w:t>
      </w:r>
      <w:r w:rsidR="002033A1" w:rsidRPr="00456287">
        <w:rPr>
          <w:rFonts w:ascii="Verdana" w:hAnsi="Verdana"/>
          <w:color w:val="000000" w:themeColor="text1"/>
          <w:sz w:val="20"/>
        </w:rPr>
        <w:t xml:space="preserve"> </w:t>
      </w:r>
      <w:r w:rsidR="009F02E0" w:rsidRPr="00456287">
        <w:rPr>
          <w:rFonts w:ascii="Verdana" w:hAnsi="Verdana"/>
          <w:color w:val="000000" w:themeColor="text1"/>
          <w:sz w:val="20"/>
        </w:rPr>
        <w:t>das Debêntures seja realizad</w:t>
      </w:r>
      <w:r w:rsidR="00434B7D">
        <w:rPr>
          <w:rFonts w:ascii="Verdana" w:hAnsi="Verdana"/>
          <w:color w:val="000000" w:themeColor="text1"/>
          <w:sz w:val="20"/>
        </w:rPr>
        <w:t>a</w:t>
      </w:r>
      <w:r w:rsidR="009F02E0" w:rsidRPr="00456287">
        <w:rPr>
          <w:rFonts w:ascii="Verdana" w:hAnsi="Verdana"/>
          <w:color w:val="000000" w:themeColor="text1"/>
          <w:sz w:val="20"/>
        </w:rPr>
        <w:t xml:space="preserve"> pelo Valor Nominal Unitário ou saldo do Valor Nominal Unitário das Debêntures, conforme o caso, acrescido da Remuneração</w:t>
      </w:r>
      <w:r w:rsidR="002A772E">
        <w:rPr>
          <w:rFonts w:ascii="Verdana" w:hAnsi="Verdana"/>
          <w:color w:val="000000" w:themeColor="text1"/>
          <w:sz w:val="20"/>
        </w:rPr>
        <w:t xml:space="preserve"> </w:t>
      </w:r>
      <w:r w:rsidR="00904B73">
        <w:rPr>
          <w:rFonts w:ascii="Verdana" w:hAnsi="Verdana"/>
          <w:color w:val="000000" w:themeColor="text1"/>
          <w:sz w:val="20"/>
        </w:rPr>
        <w:t>[</w:t>
      </w:r>
      <w:r w:rsidR="002A772E" w:rsidRPr="002A772E">
        <w:rPr>
          <w:rFonts w:ascii="Verdana" w:hAnsi="Verdana"/>
          <w:color w:val="000000" w:themeColor="text1"/>
          <w:sz w:val="20"/>
        </w:rPr>
        <w:t>proporcional à amortização antecipada</w:t>
      </w:r>
      <w:r w:rsidR="00904B73">
        <w:rPr>
          <w:rFonts w:ascii="Verdana" w:hAnsi="Verdana"/>
          <w:color w:val="000000" w:themeColor="text1"/>
          <w:sz w:val="20"/>
        </w:rPr>
        <w:t>]</w:t>
      </w:r>
      <w:r w:rsidR="00247FE4">
        <w:rPr>
          <w:rFonts w:ascii="Verdana" w:hAnsi="Verdana"/>
          <w:color w:val="000000" w:themeColor="text1"/>
          <w:sz w:val="20"/>
        </w:rPr>
        <w:t xml:space="preserve"> </w:t>
      </w:r>
      <w:r w:rsidR="00247FE4">
        <w:rPr>
          <w:rFonts w:ascii="Verdana" w:hAnsi="Verdana"/>
          <w:b/>
          <w:i/>
          <w:color w:val="000000" w:themeColor="text1"/>
          <w:sz w:val="20"/>
        </w:rPr>
        <w:t>[</w:t>
      </w:r>
      <w:r w:rsidR="00247FE4" w:rsidRPr="00582336">
        <w:rPr>
          <w:rFonts w:ascii="Verdana" w:hAnsi="Verdana"/>
          <w:b/>
          <w:i/>
          <w:color w:val="000000" w:themeColor="text1"/>
          <w:sz w:val="20"/>
          <w:highlight w:val="yellow"/>
        </w:rPr>
        <w:t>Nota</w:t>
      </w:r>
      <w:r w:rsidR="00E8032E" w:rsidRPr="00032CCD">
        <w:rPr>
          <w:rFonts w:ascii="Verdana" w:hAnsi="Verdana"/>
          <w:b/>
          <w:i/>
          <w:color w:val="000000" w:themeColor="text1"/>
          <w:sz w:val="20"/>
          <w:highlight w:val="yellow"/>
        </w:rPr>
        <w:t xml:space="preserve"> </w:t>
      </w:r>
      <w:r w:rsidR="00E8032E" w:rsidRPr="00582336">
        <w:rPr>
          <w:rFonts w:ascii="Verdana" w:hAnsi="Verdana"/>
          <w:b/>
          <w:i/>
          <w:color w:val="000000" w:themeColor="text1"/>
          <w:sz w:val="20"/>
          <w:highlight w:val="yellow"/>
        </w:rPr>
        <w:t>Machado Meyer</w:t>
      </w:r>
      <w:r w:rsidR="00247FE4" w:rsidRPr="00582336">
        <w:rPr>
          <w:rFonts w:ascii="Verdana" w:hAnsi="Verdana"/>
          <w:b/>
          <w:i/>
          <w:color w:val="000000" w:themeColor="text1"/>
          <w:sz w:val="20"/>
          <w:highlight w:val="yellow"/>
        </w:rPr>
        <w:t>: B3, favor confirmar</w:t>
      </w:r>
      <w:r w:rsidR="00247FE4">
        <w:rPr>
          <w:rFonts w:ascii="Verdana" w:hAnsi="Verdana"/>
          <w:b/>
          <w:i/>
          <w:color w:val="000000" w:themeColor="text1"/>
          <w:sz w:val="20"/>
        </w:rPr>
        <w:t>]</w:t>
      </w:r>
      <w:r w:rsidR="009F02E0" w:rsidRPr="00456287">
        <w:rPr>
          <w:rFonts w:ascii="Verdana" w:hAnsi="Verdana"/>
          <w:color w:val="000000" w:themeColor="text1"/>
          <w:sz w:val="20"/>
        </w:rPr>
        <w:t xml:space="preserve">, calculada </w:t>
      </w:r>
      <w:r w:rsidR="009F02E0" w:rsidRPr="00456287">
        <w:rPr>
          <w:rFonts w:ascii="Verdana" w:hAnsi="Verdana"/>
          <w:i/>
          <w:color w:val="000000" w:themeColor="text1"/>
          <w:sz w:val="20"/>
        </w:rPr>
        <w:t>pro rata temporis</w:t>
      </w:r>
      <w:r w:rsidR="009F02E0" w:rsidRPr="00456287">
        <w:rPr>
          <w:rFonts w:ascii="Verdana" w:hAnsi="Verdana"/>
          <w:color w:val="000000" w:themeColor="text1"/>
          <w:sz w:val="20"/>
        </w:rPr>
        <w:t xml:space="preserve"> desde a Primeira Data de Integralização ou a Data de Pagamento de Remuneração imediatamente anterior, conforme o caso, até a data do efetivo pagamento, acrescido de prêmio</w:t>
      </w:r>
      <w:r w:rsidR="009F02E0">
        <w:rPr>
          <w:rFonts w:ascii="Verdana" w:hAnsi="Verdana"/>
          <w:color w:val="000000" w:themeColor="text1"/>
          <w:sz w:val="20"/>
        </w:rPr>
        <w:t xml:space="preserve"> </w:t>
      </w:r>
      <w:r w:rsidR="009F02E0" w:rsidRPr="000509A4">
        <w:rPr>
          <w:rFonts w:ascii="Verdana" w:hAnsi="Verdana"/>
          <w:i/>
          <w:color w:val="000000" w:themeColor="text1"/>
          <w:sz w:val="20"/>
        </w:rPr>
        <w:t>flat</w:t>
      </w:r>
      <w:r w:rsidR="009F02E0" w:rsidRPr="00456287">
        <w:rPr>
          <w:rFonts w:ascii="Verdana" w:hAnsi="Verdana"/>
          <w:color w:val="000000" w:themeColor="text1"/>
          <w:sz w:val="20"/>
        </w:rPr>
        <w:t>, conforme tabela abaixo</w:t>
      </w:r>
      <w:r w:rsidR="002A772E">
        <w:rPr>
          <w:rFonts w:ascii="Verdana" w:hAnsi="Verdana"/>
          <w:color w:val="000000" w:themeColor="text1"/>
          <w:sz w:val="20"/>
        </w:rPr>
        <w:t xml:space="preserve">, </w:t>
      </w:r>
      <w:r w:rsidR="002A772E" w:rsidRPr="001E4689">
        <w:rPr>
          <w:rFonts w:ascii="Verdana" w:hAnsi="Verdana"/>
          <w:color w:val="000000" w:themeColor="text1"/>
          <w:sz w:val="20"/>
        </w:rPr>
        <w:t xml:space="preserve">incidente sobre </w:t>
      </w:r>
      <w:r w:rsidR="00940E0D" w:rsidRPr="001E4689">
        <w:rPr>
          <w:rFonts w:ascii="Verdana" w:hAnsi="Verdana"/>
          <w:color w:val="000000" w:themeColor="text1"/>
          <w:sz w:val="20"/>
        </w:rPr>
        <w:t>o montante objeto d</w:t>
      </w:r>
      <w:r w:rsidR="002A772E" w:rsidRPr="001E4689">
        <w:rPr>
          <w:rFonts w:ascii="Verdana" w:hAnsi="Verdana"/>
          <w:color w:val="000000" w:themeColor="text1"/>
          <w:sz w:val="20"/>
        </w:rPr>
        <w:t>a Amortização Antecipada das Debêntures</w:t>
      </w:r>
      <w:r w:rsidR="009F02E0" w:rsidRPr="001E4689">
        <w:rPr>
          <w:rFonts w:ascii="Verdana" w:hAnsi="Verdana"/>
          <w:color w:val="000000" w:themeColor="text1"/>
          <w:sz w:val="20"/>
        </w:rPr>
        <w:t>:</w:t>
      </w:r>
    </w:p>
    <w:p w:rsidR="009F02E0" w:rsidRPr="006233EC" w:rsidRDefault="009F02E0" w:rsidP="009F02E0">
      <w:pPr>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9F02E0" w:rsidRPr="006233EC" w:rsidTr="009102DA">
        <w:tc>
          <w:tcPr>
            <w:tcW w:w="3531" w:type="dxa"/>
            <w:tcBorders>
              <w:bottom w:val="single" w:sz="4" w:space="0" w:color="000000"/>
            </w:tcBorders>
            <w:shd w:val="pct15" w:color="auto" w:fill="auto"/>
          </w:tcPr>
          <w:p w:rsidR="009F02E0" w:rsidRPr="006233EC" w:rsidRDefault="009F02E0" w:rsidP="009102DA">
            <w:pPr>
              <w:suppressAutoHyphens/>
              <w:contextualSpacing/>
              <w:jc w:val="center"/>
              <w:rPr>
                <w:rFonts w:ascii="Verdana" w:hAnsi="Verdana"/>
                <w:b/>
                <w:smallCaps/>
                <w:sz w:val="20"/>
              </w:rPr>
            </w:pPr>
            <w:r w:rsidRPr="006233EC">
              <w:rPr>
                <w:rFonts w:ascii="Verdana" w:hAnsi="Verdana"/>
                <w:b/>
                <w:smallCaps/>
                <w:sz w:val="20"/>
              </w:rPr>
              <w:t>Data d</w:t>
            </w:r>
            <w:r w:rsidR="00573547">
              <w:rPr>
                <w:rFonts w:ascii="Verdana" w:hAnsi="Verdana"/>
                <w:b/>
                <w:smallCaps/>
                <w:sz w:val="20"/>
              </w:rPr>
              <w:t>a</w:t>
            </w:r>
            <w:r w:rsidRPr="006233EC">
              <w:rPr>
                <w:rFonts w:ascii="Verdana" w:hAnsi="Verdana"/>
                <w:b/>
                <w:smallCaps/>
                <w:sz w:val="20"/>
              </w:rPr>
              <w:t xml:space="preserve"> </w:t>
            </w:r>
            <w:r w:rsidR="00573547">
              <w:rPr>
                <w:rFonts w:ascii="Verdana" w:hAnsi="Verdana"/>
                <w:b/>
                <w:smallCaps/>
                <w:sz w:val="20"/>
              </w:rPr>
              <w:t>Amortização</w:t>
            </w:r>
            <w:r w:rsidRPr="006233EC">
              <w:rPr>
                <w:rFonts w:ascii="Verdana" w:hAnsi="Verdana"/>
                <w:b/>
                <w:smallCaps/>
                <w:sz w:val="20"/>
              </w:rPr>
              <w:t xml:space="preserve"> Antecipad</w:t>
            </w:r>
            <w:r w:rsidR="00573547">
              <w:rPr>
                <w:rFonts w:ascii="Verdana" w:hAnsi="Verdana"/>
                <w:b/>
                <w:smallCaps/>
                <w:sz w:val="20"/>
              </w:rPr>
              <w:t>a</w:t>
            </w:r>
            <w:r w:rsidRPr="006233EC">
              <w:rPr>
                <w:rFonts w:ascii="Verdana" w:hAnsi="Verdana"/>
                <w:b/>
                <w:smallCaps/>
                <w:sz w:val="20"/>
              </w:rPr>
              <w:t xml:space="preserve"> Facultativ</w:t>
            </w:r>
            <w:r w:rsidR="00573547">
              <w:rPr>
                <w:rFonts w:ascii="Verdana" w:hAnsi="Verdana"/>
                <w:b/>
                <w:smallCaps/>
                <w:sz w:val="20"/>
              </w:rPr>
              <w:t>a</w:t>
            </w:r>
          </w:p>
        </w:tc>
        <w:tc>
          <w:tcPr>
            <w:tcW w:w="3698" w:type="dxa"/>
            <w:tcBorders>
              <w:bottom w:val="single" w:sz="4" w:space="0" w:color="000000"/>
            </w:tcBorders>
            <w:shd w:val="pct15" w:color="auto" w:fill="auto"/>
          </w:tcPr>
          <w:p w:rsidR="009F02E0" w:rsidRDefault="009F02E0" w:rsidP="009102DA">
            <w:pPr>
              <w:suppressAutoHyphens/>
              <w:contextualSpacing/>
              <w:jc w:val="center"/>
              <w:rPr>
                <w:rFonts w:ascii="Verdana" w:hAnsi="Verdana"/>
                <w:b/>
                <w:smallCaps/>
                <w:sz w:val="20"/>
              </w:rPr>
            </w:pPr>
          </w:p>
          <w:p w:rsidR="009F02E0" w:rsidRPr="006233EC" w:rsidRDefault="009F02E0" w:rsidP="009102DA">
            <w:pPr>
              <w:suppressAutoHyphens/>
              <w:contextualSpacing/>
              <w:jc w:val="center"/>
              <w:rPr>
                <w:rFonts w:ascii="Verdana" w:hAnsi="Verdana"/>
                <w:b/>
                <w:smallCaps/>
                <w:sz w:val="20"/>
              </w:rPr>
            </w:pPr>
            <w:r w:rsidRPr="006233EC">
              <w:rPr>
                <w:rFonts w:ascii="Verdana" w:hAnsi="Verdana"/>
                <w:b/>
                <w:smallCaps/>
                <w:sz w:val="20"/>
              </w:rPr>
              <w:t>Prêmio</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2,25%</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2,00%</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1,75%</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1,25%</w:t>
            </w:r>
          </w:p>
        </w:tc>
      </w:tr>
      <w:tr w:rsidR="00573547" w:rsidRPr="006233EC" w:rsidTr="003C6252">
        <w:tc>
          <w:tcPr>
            <w:tcW w:w="3531" w:type="dxa"/>
            <w:shd w:val="clear" w:color="auto" w:fill="auto"/>
          </w:tcPr>
          <w:p w:rsidR="00573547" w:rsidRPr="00456287" w:rsidRDefault="00573547" w:rsidP="00573547">
            <w:pPr>
              <w:suppressAutoHyphens/>
              <w:contextualSpacing/>
              <w:jc w:val="center"/>
              <w:rPr>
                <w:rFonts w:ascii="Verdana" w:hAnsi="Verdana"/>
                <w:b/>
                <w:smallCaps/>
                <w:sz w:val="20"/>
              </w:rPr>
            </w:pPr>
            <w:r w:rsidRPr="002C5053">
              <w:rPr>
                <w:rFonts w:ascii="Verdana" w:hAnsi="Verdana" w:cs="Arial"/>
                <w:color w:val="000000"/>
                <w:sz w:val="20"/>
                <w:lang w:val="en-US"/>
              </w:rPr>
              <w:t>De [●] até [●], inclusive</w:t>
            </w:r>
          </w:p>
        </w:tc>
        <w:tc>
          <w:tcPr>
            <w:tcW w:w="3698" w:type="dxa"/>
            <w:shd w:val="clear" w:color="auto" w:fill="auto"/>
            <w:vAlign w:val="bottom"/>
          </w:tcPr>
          <w:p w:rsidR="00573547" w:rsidRPr="00456287" w:rsidRDefault="00573547" w:rsidP="00573547">
            <w:pPr>
              <w:suppressAutoHyphens/>
              <w:contextualSpacing/>
              <w:jc w:val="center"/>
              <w:rPr>
                <w:rFonts w:ascii="Verdana" w:hAnsi="Verdana"/>
                <w:b/>
                <w:smallCaps/>
                <w:sz w:val="20"/>
              </w:rPr>
            </w:pPr>
            <w:r w:rsidRPr="00456287">
              <w:rPr>
                <w:rFonts w:ascii="Verdana" w:hAnsi="Verdana" w:cs="Arial"/>
                <w:color w:val="000000"/>
                <w:sz w:val="20"/>
                <w:lang w:val="en-US"/>
              </w:rPr>
              <w:t>0,75%</w:t>
            </w:r>
          </w:p>
        </w:tc>
      </w:tr>
    </w:tbl>
    <w:p w:rsidR="009F02E0" w:rsidRPr="00456287" w:rsidRDefault="009F02E0" w:rsidP="009F02E0">
      <w:pPr>
        <w:pStyle w:val="2MMSecurity"/>
        <w:spacing w:before="0" w:after="0"/>
        <w:ind w:left="0"/>
        <w:rPr>
          <w:sz w:val="20"/>
          <w:szCs w:val="20"/>
        </w:rPr>
      </w:pPr>
    </w:p>
    <w:p w:rsidR="0009022F" w:rsidRDefault="009F02E0" w:rsidP="009F02E0">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w:t>
      </w:r>
      <w:r w:rsidR="002033A1">
        <w:rPr>
          <w:rFonts w:ascii="Verdana" w:hAnsi="Verdana"/>
          <w:color w:val="000000" w:themeColor="text1"/>
          <w:sz w:val="20"/>
        </w:rPr>
        <w:t>7</w:t>
      </w:r>
      <w:r>
        <w:rPr>
          <w:rFonts w:ascii="Verdana" w:hAnsi="Verdana"/>
          <w:color w:val="000000" w:themeColor="text1"/>
          <w:sz w:val="20"/>
        </w:rPr>
        <w:t>.2.</w:t>
      </w:r>
      <w:r>
        <w:rPr>
          <w:rFonts w:ascii="Verdana" w:hAnsi="Verdana"/>
          <w:color w:val="000000" w:themeColor="text1"/>
          <w:sz w:val="20"/>
        </w:rPr>
        <w:tab/>
      </w:r>
      <w:r w:rsidRPr="004226B1">
        <w:rPr>
          <w:rFonts w:ascii="Verdana" w:hAnsi="Verdana"/>
          <w:color w:val="000000" w:themeColor="text1"/>
          <w:sz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r>
        <w:rPr>
          <w:rFonts w:ascii="Verdana" w:hAnsi="Verdana"/>
          <w:color w:val="000000" w:themeColor="text1"/>
          <w:sz w:val="20"/>
        </w:rPr>
        <w:t xml:space="preserve">. </w:t>
      </w:r>
      <w:bookmarkEnd w:id="70"/>
    </w:p>
    <w:p w:rsidR="00573547" w:rsidRDefault="00573547" w:rsidP="009F02E0">
      <w:pPr>
        <w:widowControl w:val="0"/>
        <w:tabs>
          <w:tab w:val="left" w:pos="1418"/>
        </w:tabs>
        <w:spacing w:after="0" w:line="312" w:lineRule="auto"/>
        <w:rPr>
          <w:rFonts w:ascii="Verdana" w:eastAsia="Arial Unicode MS" w:hAnsi="Verdana"/>
          <w:color w:val="000000" w:themeColor="text1"/>
          <w:w w:val="0"/>
          <w:sz w:val="20"/>
        </w:rPr>
      </w:pPr>
    </w:p>
    <w:p w:rsidR="00573547" w:rsidRPr="00456287" w:rsidRDefault="00573547" w:rsidP="009F02E0">
      <w:pPr>
        <w:widowControl w:val="0"/>
        <w:tabs>
          <w:tab w:val="left" w:pos="1418"/>
        </w:tabs>
        <w:spacing w:after="0" w:line="312" w:lineRule="auto"/>
        <w:rPr>
          <w:rFonts w:ascii="Verdana" w:eastAsia="Arial Unicode MS" w:hAnsi="Verdana"/>
          <w:color w:val="000000" w:themeColor="text1"/>
          <w:w w:val="0"/>
          <w:sz w:val="20"/>
        </w:rPr>
      </w:pPr>
      <w:r w:rsidRPr="009453EC">
        <w:rPr>
          <w:rFonts w:ascii="Verdana" w:eastAsia="Arial Unicode MS" w:hAnsi="Verdana"/>
          <w:color w:val="000000" w:themeColor="text1"/>
          <w:w w:val="0"/>
          <w:sz w:val="20"/>
        </w:rPr>
        <w:t>4.7.3.</w:t>
      </w:r>
      <w:r w:rsidRPr="009453EC">
        <w:rPr>
          <w:rFonts w:ascii="Verdana" w:eastAsia="Arial Unicode MS" w:hAnsi="Verdana"/>
          <w:color w:val="000000" w:themeColor="text1"/>
          <w:w w:val="0"/>
          <w:sz w:val="20"/>
        </w:rPr>
        <w:tab/>
      </w:r>
      <w:r w:rsidRPr="00032CCD">
        <w:rPr>
          <w:rFonts w:ascii="Verdana" w:eastAsia="Arial Unicode MS" w:hAnsi="Verdana"/>
          <w:color w:val="000000" w:themeColor="text1"/>
          <w:w w:val="0"/>
          <w:sz w:val="20"/>
        </w:rPr>
        <w:t xml:space="preserve">Caso o pagamento da amortização antecipada ocorra em data que coincida com qualquer data de pagamento do Valor Nominal Unitário das Debêntures, nos termos da Cláusula 4.3, e/ou da Remuneração, nos termos da Cláusula 4.2 acima, o prêmio </w:t>
      </w:r>
      <w:r w:rsidRPr="00032CCD">
        <w:rPr>
          <w:rFonts w:ascii="Verdana" w:eastAsia="Arial Unicode MS" w:hAnsi="Verdana"/>
          <w:color w:val="000000" w:themeColor="text1"/>
          <w:w w:val="0"/>
          <w:sz w:val="20"/>
        </w:rPr>
        <w:lastRenderedPageBreak/>
        <w:t xml:space="preserve">previsto nesta Cláusula 4.7 incidirá sobre o valor da amortização antecipada e da remuneração, </w:t>
      </w:r>
      <w:r w:rsidR="008A4A12" w:rsidRPr="00582336">
        <w:rPr>
          <w:rFonts w:ascii="Verdana" w:eastAsia="Arial Unicode MS" w:hAnsi="Verdana"/>
          <w:color w:val="000000" w:themeColor="text1"/>
          <w:w w:val="0"/>
          <w:sz w:val="20"/>
        </w:rPr>
        <w:t xml:space="preserve">incluindo os valores referentes </w:t>
      </w:r>
      <w:r w:rsidR="00544B25" w:rsidRPr="00544B25">
        <w:rPr>
          <w:rFonts w:ascii="Verdana" w:eastAsia="Arial Unicode MS" w:hAnsi="Verdana"/>
          <w:color w:val="000000" w:themeColor="text1"/>
          <w:w w:val="0"/>
          <w:sz w:val="20"/>
        </w:rPr>
        <w:t>a</w:t>
      </w:r>
      <w:r w:rsidR="00544B25" w:rsidRPr="00352596">
        <w:rPr>
          <w:rFonts w:ascii="Verdana" w:eastAsia="Arial Unicode MS" w:hAnsi="Verdana"/>
          <w:color w:val="000000" w:themeColor="text1"/>
          <w:w w:val="0"/>
          <w:sz w:val="20"/>
        </w:rPr>
        <w:t>os</w:t>
      </w:r>
      <w:r w:rsidR="00544B25">
        <w:rPr>
          <w:rFonts w:ascii="Verdana" w:eastAsia="Arial Unicode MS" w:hAnsi="Verdana"/>
          <w:color w:val="000000" w:themeColor="text1"/>
          <w:w w:val="0"/>
          <w:sz w:val="20"/>
        </w:rPr>
        <w:t xml:space="preserve"> </w:t>
      </w:r>
      <w:r w:rsidRPr="00032CCD">
        <w:rPr>
          <w:rFonts w:ascii="Verdana" w:eastAsia="Arial Unicode MS" w:hAnsi="Verdana"/>
          <w:color w:val="000000" w:themeColor="text1"/>
          <w:w w:val="0"/>
          <w:sz w:val="20"/>
        </w:rPr>
        <w:t>pagamentos do Valor Nominal Unitário das Debêntures e/ou da Remuneração, se devidamente realizados, nos termos desta Escritura de Emissão</w:t>
      </w:r>
      <w:r w:rsidR="00C31828" w:rsidRPr="009453EC">
        <w:rPr>
          <w:rFonts w:ascii="Verdana" w:eastAsia="Arial Unicode MS" w:hAnsi="Verdana"/>
          <w:color w:val="000000" w:themeColor="text1"/>
          <w:w w:val="0"/>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widowControl w:val="0"/>
        <w:tabs>
          <w:tab w:val="left" w:pos="1418"/>
        </w:tabs>
        <w:spacing w:after="0" w:line="312" w:lineRule="auto"/>
        <w:rPr>
          <w:rFonts w:ascii="Verdana" w:hAnsi="Verdana"/>
          <w:color w:val="000000" w:themeColor="text1"/>
          <w:sz w:val="20"/>
        </w:rPr>
      </w:pPr>
      <w:r>
        <w:rPr>
          <w:rFonts w:ascii="Verdana" w:hAnsi="Verdana"/>
          <w:b/>
          <w:color w:val="000000" w:themeColor="text1"/>
          <w:sz w:val="20"/>
        </w:rPr>
        <w:t>4.8.</w:t>
      </w:r>
      <w:r>
        <w:rPr>
          <w:rFonts w:ascii="Verdana" w:hAnsi="Verdana"/>
          <w:b/>
          <w:color w:val="000000" w:themeColor="text1"/>
          <w:sz w:val="20"/>
        </w:rPr>
        <w:tab/>
      </w:r>
      <w:r w:rsidR="0009022F" w:rsidRPr="00456287">
        <w:rPr>
          <w:rFonts w:ascii="Verdana" w:hAnsi="Verdana"/>
          <w:b/>
          <w:color w:val="000000" w:themeColor="text1"/>
          <w:sz w:val="20"/>
        </w:rPr>
        <w:t>Aquisição Facultativa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2C70FC" w:rsidRPr="00517278" w:rsidRDefault="002C70FC"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4.8.1.</w:t>
      </w:r>
      <w:r w:rsidRPr="00517278">
        <w:rPr>
          <w:rFonts w:ascii="Verdana" w:hAnsi="Verdana"/>
          <w:color w:val="000000" w:themeColor="text1"/>
          <w:sz w:val="20"/>
        </w:rPr>
        <w:tab/>
      </w:r>
      <w:r w:rsidR="004042DF" w:rsidRPr="00517278">
        <w:rPr>
          <w:rFonts w:ascii="Verdana" w:hAnsi="Verdana"/>
          <w:sz w:val="20"/>
        </w:rPr>
        <w:t>A Emissora poderá, a qualquer tempo, adquirir Debêntures, conforme o disposto no artigo 55, parágrafo 3º e incisos I e II, da Lei das Sociedades por Ações,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observ</w:t>
      </w:r>
      <w:r w:rsidR="00C31828">
        <w:rPr>
          <w:rFonts w:ascii="Verdana" w:hAnsi="Verdana"/>
          <w:sz w:val="20"/>
        </w:rPr>
        <w:t>a</w:t>
      </w:r>
      <w:r w:rsidR="00247FE4">
        <w:rPr>
          <w:rFonts w:ascii="Verdana" w:hAnsi="Verdana"/>
          <w:sz w:val="20"/>
        </w:rPr>
        <w:t>da</w:t>
      </w:r>
      <w:r w:rsidR="00C31828">
        <w:rPr>
          <w:rFonts w:ascii="Verdana" w:hAnsi="Verdana"/>
          <w:sz w:val="20"/>
        </w:rPr>
        <w:t>s</w:t>
      </w:r>
      <w:r w:rsidR="004042DF" w:rsidRPr="00517278">
        <w:rPr>
          <w:rFonts w:ascii="Verdana" w:hAnsi="Verdana"/>
          <w:sz w:val="20"/>
        </w:rPr>
        <w:t xml:space="preserve"> as regras expedidas pela CVM</w:t>
      </w:r>
      <w:r w:rsidR="00C31828">
        <w:rPr>
          <w:rFonts w:ascii="Verdana" w:hAnsi="Verdana"/>
          <w:sz w:val="20"/>
        </w:rPr>
        <w:t xml:space="preserve"> à época da aquisição facultativa</w:t>
      </w:r>
      <w:r w:rsidR="004042DF" w:rsidRPr="00517278">
        <w:rPr>
          <w:rFonts w:ascii="Verdana" w:hAnsi="Verdana"/>
          <w:sz w:val="20"/>
        </w:rPr>
        <w:t>.</w:t>
      </w:r>
      <w:r w:rsidR="0009022F" w:rsidRPr="00517278">
        <w:rPr>
          <w:rFonts w:ascii="Verdana" w:hAnsi="Verdana"/>
          <w:color w:val="000000" w:themeColor="text1"/>
          <w:sz w:val="20"/>
        </w:rPr>
        <w:t xml:space="preserve"> </w:t>
      </w:r>
    </w:p>
    <w:p w:rsidR="002C70FC" w:rsidRPr="00517278" w:rsidRDefault="002C70FC" w:rsidP="00517278">
      <w:pPr>
        <w:widowControl w:val="0"/>
        <w:tabs>
          <w:tab w:val="left" w:pos="1843"/>
        </w:tabs>
        <w:spacing w:after="0" w:line="312" w:lineRule="auto"/>
        <w:rPr>
          <w:rFonts w:ascii="Verdana" w:hAnsi="Verdana"/>
          <w:color w:val="000000" w:themeColor="text1"/>
          <w:sz w:val="20"/>
        </w:rPr>
      </w:pPr>
    </w:p>
    <w:p w:rsidR="002C70FC" w:rsidRPr="00517278" w:rsidRDefault="002C70FC"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4.8.2.</w:t>
      </w:r>
      <w:r w:rsidRPr="00517278">
        <w:rPr>
          <w:rFonts w:ascii="Verdana" w:hAnsi="Verdana"/>
          <w:color w:val="000000" w:themeColor="text1"/>
          <w:sz w:val="20"/>
        </w:rPr>
        <w:tab/>
      </w:r>
      <w:r w:rsidR="0009022F" w:rsidRPr="00517278">
        <w:rPr>
          <w:rFonts w:ascii="Verdana" w:hAnsi="Verdana"/>
          <w:color w:val="000000" w:themeColor="text1"/>
          <w:sz w:val="20"/>
        </w:rPr>
        <w:t xml:space="preserve">As Debêntures adquiridas pela Emissora poderão, a critério da Emissora, ser canceladas, permanecer em tesouraria ou ser novamente colocadas no mercado. </w:t>
      </w:r>
    </w:p>
    <w:p w:rsidR="002C70FC" w:rsidRPr="00517278" w:rsidRDefault="002C70FC" w:rsidP="00517278">
      <w:pPr>
        <w:widowControl w:val="0"/>
        <w:tabs>
          <w:tab w:val="left" w:pos="1843"/>
        </w:tabs>
        <w:spacing w:after="0" w:line="312" w:lineRule="auto"/>
        <w:rPr>
          <w:rFonts w:ascii="Verdana" w:hAnsi="Verdana"/>
          <w:color w:val="000000" w:themeColor="text1"/>
          <w:sz w:val="20"/>
        </w:rPr>
      </w:pPr>
    </w:p>
    <w:p w:rsidR="0009022F" w:rsidRPr="00517278" w:rsidRDefault="004042D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4.8.3.</w:t>
      </w:r>
      <w:r w:rsidRPr="00517278">
        <w:rPr>
          <w:rFonts w:ascii="Verdana" w:hAnsi="Verdana"/>
          <w:color w:val="000000" w:themeColor="text1"/>
          <w:sz w:val="20"/>
        </w:rPr>
        <w:tab/>
      </w:r>
      <w:r w:rsidR="0009022F" w:rsidRPr="00517278">
        <w:rPr>
          <w:rFonts w:ascii="Verdana" w:hAnsi="Verdana"/>
          <w:color w:val="000000" w:themeColor="text1"/>
          <w:sz w:val="20"/>
        </w:rPr>
        <w:t>As Debêntures adquiridas pela Emissora para permanência em tesouraria nos termos desta Cláusula, se e quando recolocadas no mercado, farão jus à mesma Remuneração aplicável às demais Debêntures.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71" w:name="_Ref279314174"/>
      <w:bookmarkEnd w:id="64"/>
    </w:p>
    <w:p w:rsidR="0009022F" w:rsidRPr="00456287" w:rsidRDefault="00C00311" w:rsidP="00456287">
      <w:pPr>
        <w:pStyle w:val="PargrafodaLista"/>
        <w:widowControl w:val="0"/>
        <w:numPr>
          <w:ilvl w:val="1"/>
          <w:numId w:val="42"/>
        </w:numPr>
        <w:tabs>
          <w:tab w:val="left" w:pos="1418"/>
        </w:tabs>
        <w:spacing w:after="0" w:line="312" w:lineRule="auto"/>
        <w:rPr>
          <w:rFonts w:ascii="Verdana" w:hAnsi="Verdana"/>
          <w:color w:val="000000" w:themeColor="text1"/>
          <w:sz w:val="20"/>
        </w:rPr>
      </w:pPr>
      <w:bookmarkStart w:id="72" w:name="_Ref130286395"/>
      <w:bookmarkStart w:id="73" w:name="_Ref284530595"/>
      <w:r>
        <w:rPr>
          <w:rFonts w:ascii="Verdana" w:hAnsi="Verdana"/>
          <w:b/>
          <w:color w:val="000000" w:themeColor="text1"/>
          <w:sz w:val="20"/>
        </w:rPr>
        <w:tab/>
      </w:r>
      <w:r w:rsidR="0009022F" w:rsidRPr="00456287">
        <w:rPr>
          <w:rFonts w:ascii="Verdana" w:hAnsi="Verdana"/>
          <w:b/>
          <w:color w:val="000000" w:themeColor="text1"/>
          <w:sz w:val="20"/>
        </w:rPr>
        <w:t>Publicidade</w:t>
      </w:r>
      <w:r w:rsidR="0009022F" w:rsidRPr="00456287">
        <w:rPr>
          <w:rFonts w:ascii="Verdana" w:hAnsi="Verdana"/>
          <w:color w:val="000000" w:themeColor="text1"/>
          <w:sz w:val="20"/>
        </w:rPr>
        <w:t xml:space="preserve"> </w:t>
      </w:r>
      <w:bookmarkEnd w:id="72"/>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456287">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4.9.1.</w:t>
      </w:r>
      <w:r w:rsidRPr="00517278">
        <w:rPr>
          <w:rFonts w:ascii="Verdana" w:hAnsi="Verdana"/>
          <w:color w:val="000000" w:themeColor="text1"/>
          <w:sz w:val="20"/>
        </w:rPr>
        <w:tab/>
      </w:r>
      <w:r w:rsidR="0009022F" w:rsidRPr="00517278">
        <w:rPr>
          <w:rFonts w:ascii="Verdana" w:hAnsi="Verdana"/>
          <w:color w:val="000000" w:themeColor="text1"/>
          <w:sz w:val="20"/>
        </w:rPr>
        <w:t xml:space="preserve">Todos os atos e decisões que, de qualquer forma, vierem a envolver interesses dos Debenturistas deverão ser obrigatoriamente comunicados, (i) no prazo de 3 (três) Dias Úteis após a realização ou ocorrência do ato a ser divulgado, na forma de aviso, no </w:t>
      </w:r>
      <w:r w:rsidRPr="00517278">
        <w:rPr>
          <w:rFonts w:ascii="Verdana" w:hAnsi="Verdana"/>
          <w:color w:val="000000" w:themeColor="text1"/>
          <w:sz w:val="20"/>
        </w:rPr>
        <w:t>DOE</w:t>
      </w:r>
      <w:r w:rsidR="004226B1" w:rsidRPr="00517278">
        <w:rPr>
          <w:rFonts w:ascii="Verdana" w:hAnsi="Verdana"/>
          <w:color w:val="000000" w:themeColor="text1"/>
          <w:sz w:val="20"/>
        </w:rPr>
        <w:t>[●]</w:t>
      </w:r>
      <w:r w:rsidRPr="00517278" w:rsidDel="004042DF">
        <w:rPr>
          <w:rFonts w:ascii="Verdana" w:hAnsi="Verdana"/>
          <w:color w:val="000000" w:themeColor="text1"/>
          <w:sz w:val="20"/>
        </w:rPr>
        <w:t xml:space="preserve"> </w:t>
      </w:r>
      <w:r w:rsidR="0009022F" w:rsidRPr="00517278">
        <w:rPr>
          <w:rFonts w:ascii="Verdana" w:hAnsi="Verdana"/>
          <w:color w:val="000000" w:themeColor="text1"/>
          <w:sz w:val="20"/>
        </w:rPr>
        <w:t>e no jornal</w:t>
      </w:r>
      <w:r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 e (ii) imediatamente após a realização ou ocorrência do ato a ser divulgado, na página da Emissora na rede internacional de computadores, (www.</w:t>
      </w:r>
      <w:r w:rsidRPr="00517278">
        <w:rPr>
          <w:rFonts w:ascii="Verdana" w:hAnsi="Verdana"/>
          <w:color w:val="000000" w:themeColor="text1"/>
          <w:sz w:val="20"/>
        </w:rPr>
        <w:t>[●]</w:t>
      </w:r>
      <w:r w:rsidR="0009022F" w:rsidRPr="00517278">
        <w:rPr>
          <w:rFonts w:ascii="Verdana" w:hAnsi="Verdana"/>
          <w:color w:val="000000" w:themeColor="text1"/>
          <w:sz w:val="20"/>
        </w:rPr>
        <w:t>).</w:t>
      </w:r>
      <w:bookmarkEnd w:id="73"/>
      <w:r w:rsidR="0009022F" w:rsidRPr="00517278">
        <w:rPr>
          <w:rFonts w:ascii="Verdana" w:hAnsi="Verdana"/>
          <w:color w:val="000000" w:themeColor="text1"/>
          <w:sz w:val="20"/>
        </w:rPr>
        <w:t xml:space="preserve"> </w:t>
      </w:r>
    </w:p>
    <w:p w:rsidR="004042DF" w:rsidRPr="00517278" w:rsidRDefault="004042DF" w:rsidP="00517278">
      <w:pPr>
        <w:widowControl w:val="0"/>
        <w:tabs>
          <w:tab w:val="left" w:pos="1701"/>
        </w:tabs>
        <w:spacing w:after="0" w:line="312" w:lineRule="auto"/>
        <w:rPr>
          <w:rFonts w:ascii="Verdana" w:hAnsi="Verdana"/>
          <w:color w:val="000000" w:themeColor="text1"/>
          <w:sz w:val="20"/>
        </w:rPr>
      </w:pPr>
    </w:p>
    <w:p w:rsidR="004042DF" w:rsidRPr="00517278" w:rsidRDefault="004042DF" w:rsidP="00456287">
      <w:pPr>
        <w:widowControl w:val="0"/>
        <w:tabs>
          <w:tab w:val="left" w:pos="1418"/>
        </w:tabs>
        <w:spacing w:after="0" w:line="312" w:lineRule="auto"/>
        <w:rPr>
          <w:rFonts w:ascii="Verdana" w:hAnsi="Verdana"/>
          <w:color w:val="000000" w:themeColor="text1"/>
          <w:sz w:val="20"/>
        </w:rPr>
      </w:pPr>
      <w:r w:rsidRPr="00517278">
        <w:rPr>
          <w:rFonts w:ascii="Verdana" w:hAnsi="Verdana"/>
          <w:sz w:val="20"/>
        </w:rPr>
        <w:t>4.9.2.</w:t>
      </w:r>
      <w:r w:rsidRPr="00517278">
        <w:rPr>
          <w:rFonts w:ascii="Verdana" w:hAnsi="Verdana"/>
          <w:sz w:val="20"/>
        </w:rPr>
        <w:tab/>
        <w:t>Caso a Emissora altere seu jornal de publicação após a Data de Emissão, deverá enviar notificação ao Agente Fiduciário e publicar, nos jornais anteriormente utilizados, aviso aos Debenturistas informando o novo jornal de publicação.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pStyle w:val="PargrafodaLista"/>
        <w:widowControl w:val="0"/>
        <w:numPr>
          <w:ilvl w:val="1"/>
          <w:numId w:val="42"/>
        </w:numPr>
        <w:tabs>
          <w:tab w:val="left" w:pos="1418"/>
        </w:tabs>
        <w:spacing w:after="0" w:line="312" w:lineRule="auto"/>
        <w:rPr>
          <w:rFonts w:ascii="Verdana" w:hAnsi="Verdana"/>
          <w:b/>
          <w:color w:val="000000" w:themeColor="text1"/>
          <w:sz w:val="20"/>
        </w:rPr>
      </w:pPr>
      <w:r>
        <w:rPr>
          <w:rFonts w:ascii="Verdana" w:hAnsi="Verdana"/>
          <w:b/>
          <w:color w:val="000000" w:themeColor="text1"/>
          <w:sz w:val="20"/>
        </w:rPr>
        <w:tab/>
      </w:r>
      <w:r w:rsidR="0009022F" w:rsidRPr="00456287">
        <w:rPr>
          <w:rFonts w:ascii="Verdana" w:hAnsi="Verdana"/>
          <w:b/>
          <w:color w:val="000000" w:themeColor="text1"/>
          <w:sz w:val="20"/>
        </w:rPr>
        <w:t>Liquidez</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e Estabilização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4.10.1.</w:t>
      </w:r>
      <w:r w:rsidRPr="00517278">
        <w:rPr>
          <w:rFonts w:ascii="Verdana" w:hAnsi="Verdana"/>
          <w:color w:val="000000" w:themeColor="text1"/>
          <w:sz w:val="20"/>
        </w:rPr>
        <w:tab/>
      </w:r>
      <w:r w:rsidRPr="00517278">
        <w:rPr>
          <w:rFonts w:ascii="Verdana" w:hAnsi="Verdana"/>
          <w:color w:val="000000" w:themeColor="text1"/>
          <w:sz w:val="20"/>
        </w:rPr>
        <w:tab/>
      </w:r>
      <w:r w:rsidR="0009022F" w:rsidRPr="00517278">
        <w:rPr>
          <w:rFonts w:ascii="Verdana" w:hAnsi="Verdana"/>
          <w:color w:val="000000" w:themeColor="text1"/>
          <w:sz w:val="20"/>
        </w:rPr>
        <w:t xml:space="preserve">Não será constituído fundo de manutenção de liquidez ou firmado contrato </w:t>
      </w:r>
      <w:r w:rsidR="0009022F" w:rsidRPr="00517278">
        <w:rPr>
          <w:rFonts w:ascii="Verdana" w:hAnsi="Verdana"/>
          <w:color w:val="000000" w:themeColor="text1"/>
          <w:sz w:val="20"/>
        </w:rPr>
        <w:lastRenderedPageBreak/>
        <w:t>de garantia de liquidez ou estabilização de preços para as Debêntures.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pStyle w:val="PargrafodaLista"/>
        <w:widowControl w:val="0"/>
        <w:numPr>
          <w:ilvl w:val="1"/>
          <w:numId w:val="42"/>
        </w:numPr>
        <w:tabs>
          <w:tab w:val="left" w:pos="1418"/>
        </w:tabs>
        <w:spacing w:after="0" w:line="312" w:lineRule="auto"/>
        <w:rPr>
          <w:rFonts w:ascii="Verdana" w:hAnsi="Verdana"/>
          <w:color w:val="000000" w:themeColor="text1"/>
          <w:sz w:val="20"/>
        </w:rPr>
      </w:pPr>
      <w:r>
        <w:rPr>
          <w:rFonts w:ascii="Verdana" w:hAnsi="Verdana"/>
          <w:b/>
          <w:color w:val="000000" w:themeColor="text1"/>
          <w:sz w:val="20"/>
        </w:rPr>
        <w:tab/>
      </w:r>
      <w:r w:rsidR="0009022F" w:rsidRPr="00456287">
        <w:rPr>
          <w:rFonts w:ascii="Verdana" w:hAnsi="Verdana"/>
          <w:b/>
          <w:color w:val="000000" w:themeColor="text1"/>
          <w:sz w:val="20"/>
        </w:rPr>
        <w:t>Fundo de</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Amortização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517278">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4.11.</w:t>
      </w:r>
      <w:r w:rsidR="0096159B" w:rsidRPr="00517278">
        <w:rPr>
          <w:rFonts w:ascii="Verdana" w:hAnsi="Verdana"/>
          <w:color w:val="000000" w:themeColor="text1"/>
          <w:sz w:val="20"/>
        </w:rPr>
        <w:t>1.</w:t>
      </w:r>
      <w:r w:rsidRPr="00517278">
        <w:rPr>
          <w:rFonts w:ascii="Verdana" w:hAnsi="Verdana"/>
          <w:color w:val="000000" w:themeColor="text1"/>
          <w:sz w:val="20"/>
        </w:rPr>
        <w:tab/>
      </w:r>
      <w:r w:rsidR="0009022F" w:rsidRPr="00517278">
        <w:rPr>
          <w:rFonts w:ascii="Verdana" w:hAnsi="Verdana"/>
          <w:color w:val="000000" w:themeColor="text1"/>
          <w:sz w:val="20"/>
        </w:rPr>
        <w:t>Não será constituído fundo de amortização para a presente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456287" w:rsidRDefault="00C61A33" w:rsidP="00456287">
      <w:pPr>
        <w:pStyle w:val="PargrafodaLista"/>
        <w:widowControl w:val="0"/>
        <w:numPr>
          <w:ilvl w:val="1"/>
          <w:numId w:val="42"/>
        </w:numPr>
        <w:tabs>
          <w:tab w:val="left" w:pos="1418"/>
        </w:tabs>
        <w:spacing w:after="0" w:line="312" w:lineRule="auto"/>
        <w:rPr>
          <w:rFonts w:ascii="Verdana" w:hAnsi="Verdana"/>
          <w:color w:val="000000" w:themeColor="text1"/>
          <w:sz w:val="20"/>
        </w:rPr>
      </w:pPr>
      <w:r>
        <w:rPr>
          <w:rFonts w:ascii="Verdana" w:hAnsi="Verdana"/>
          <w:b/>
          <w:color w:val="000000" w:themeColor="text1"/>
          <w:sz w:val="20"/>
        </w:rPr>
        <w:tab/>
      </w:r>
      <w:r w:rsidR="0009022F" w:rsidRPr="00456287">
        <w:rPr>
          <w:rFonts w:ascii="Verdana" w:hAnsi="Verdana"/>
          <w:b/>
          <w:color w:val="000000" w:themeColor="text1"/>
          <w:sz w:val="20"/>
        </w:rPr>
        <w:t>Direito de</w:t>
      </w:r>
      <w:r w:rsidR="0009022F" w:rsidRPr="00456287">
        <w:rPr>
          <w:rFonts w:ascii="Verdana" w:hAnsi="Verdana"/>
          <w:color w:val="000000" w:themeColor="text1"/>
          <w:sz w:val="20"/>
        </w:rPr>
        <w:t xml:space="preserve"> </w:t>
      </w:r>
      <w:r w:rsidR="0009022F" w:rsidRPr="00456287">
        <w:rPr>
          <w:rFonts w:ascii="Verdana" w:hAnsi="Verdana"/>
          <w:b/>
          <w:color w:val="000000" w:themeColor="text1"/>
          <w:sz w:val="20"/>
        </w:rPr>
        <w:t>Preferência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42DF" w:rsidP="00517278">
      <w:pPr>
        <w:widowControl w:val="0"/>
        <w:tabs>
          <w:tab w:val="left" w:pos="1418"/>
        </w:tabs>
        <w:spacing w:after="0" w:line="312" w:lineRule="auto"/>
        <w:rPr>
          <w:rFonts w:ascii="Verdana" w:hAnsi="Verdana"/>
          <w:color w:val="000000" w:themeColor="text1"/>
          <w:sz w:val="20"/>
        </w:rPr>
      </w:pPr>
      <w:r w:rsidRPr="00517278">
        <w:rPr>
          <w:rFonts w:ascii="Verdana" w:hAnsi="Verdana"/>
          <w:color w:val="000000" w:themeColor="text1"/>
          <w:sz w:val="20"/>
        </w:rPr>
        <w:t>4.12.</w:t>
      </w:r>
      <w:r w:rsidR="0096159B" w:rsidRPr="00517278">
        <w:rPr>
          <w:rFonts w:ascii="Verdana" w:hAnsi="Verdana"/>
          <w:color w:val="000000" w:themeColor="text1"/>
          <w:sz w:val="20"/>
        </w:rPr>
        <w:t>1.</w:t>
      </w:r>
      <w:r w:rsidR="0096159B" w:rsidRPr="00517278">
        <w:rPr>
          <w:rFonts w:ascii="Verdana" w:hAnsi="Verdana"/>
          <w:color w:val="000000" w:themeColor="text1"/>
          <w:sz w:val="20"/>
        </w:rPr>
        <w:tab/>
      </w:r>
      <w:r w:rsidR="0009022F" w:rsidRPr="00517278">
        <w:rPr>
          <w:rFonts w:ascii="Verdana" w:hAnsi="Verdana"/>
          <w:color w:val="000000" w:themeColor="text1"/>
          <w:sz w:val="20"/>
        </w:rPr>
        <w:t>Não haverá direito de preferência para subscrição das Debêntures pelos atuais acionistas da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F216EA" w:rsidRPr="00456287" w:rsidRDefault="00F216EA" w:rsidP="00517278">
      <w:pPr>
        <w:widowControl w:val="0"/>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4.13.</w:t>
      </w:r>
      <w:r w:rsidRPr="00517278">
        <w:rPr>
          <w:rFonts w:ascii="Verdana" w:hAnsi="Verdana"/>
          <w:b/>
          <w:color w:val="000000" w:themeColor="text1"/>
          <w:sz w:val="20"/>
        </w:rPr>
        <w:tab/>
      </w:r>
      <w:r w:rsidRPr="00517278">
        <w:rPr>
          <w:rFonts w:ascii="Verdana" w:hAnsi="Verdana"/>
          <w:b/>
          <w:color w:val="000000" w:themeColor="text1"/>
          <w:sz w:val="20"/>
        </w:rPr>
        <w:tab/>
        <w:t>Garantias</w:t>
      </w:r>
      <w:r w:rsidR="001A5880">
        <w:rPr>
          <w:rFonts w:ascii="Verdana" w:hAnsi="Verdana"/>
          <w:b/>
          <w:color w:val="000000" w:themeColor="text1"/>
          <w:sz w:val="20"/>
        </w:rPr>
        <w:t xml:space="preserve"> </w:t>
      </w:r>
    </w:p>
    <w:p w:rsidR="00F216EA" w:rsidRPr="00517278" w:rsidRDefault="00F216EA" w:rsidP="00517278">
      <w:pPr>
        <w:widowControl w:val="0"/>
        <w:tabs>
          <w:tab w:val="left" w:pos="851"/>
        </w:tabs>
        <w:spacing w:after="0" w:line="312" w:lineRule="auto"/>
        <w:rPr>
          <w:rFonts w:ascii="Verdana" w:hAnsi="Verdana"/>
          <w:b/>
          <w:color w:val="000000" w:themeColor="text1"/>
          <w:sz w:val="20"/>
        </w:rPr>
      </w:pPr>
    </w:p>
    <w:p w:rsidR="00F216EA" w:rsidRPr="00517278" w:rsidRDefault="00F216EA" w:rsidP="00517278">
      <w:pPr>
        <w:widowControl w:val="0"/>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4.13.1.</w:t>
      </w:r>
      <w:r w:rsidRPr="00517278">
        <w:rPr>
          <w:rFonts w:ascii="Verdana" w:hAnsi="Verdana"/>
          <w:b/>
          <w:color w:val="000000" w:themeColor="text1"/>
          <w:sz w:val="20"/>
        </w:rPr>
        <w:tab/>
      </w:r>
      <w:r w:rsidRPr="00517278">
        <w:rPr>
          <w:rFonts w:ascii="Verdana" w:hAnsi="Verdana"/>
          <w:b/>
          <w:color w:val="000000" w:themeColor="text1"/>
          <w:sz w:val="20"/>
        </w:rPr>
        <w:tab/>
        <w:t>Fiança</w:t>
      </w:r>
    </w:p>
    <w:p w:rsidR="00F216EA" w:rsidRPr="00517278" w:rsidRDefault="00F216EA" w:rsidP="00517278">
      <w:pPr>
        <w:widowControl w:val="0"/>
        <w:tabs>
          <w:tab w:val="left" w:pos="851"/>
        </w:tabs>
        <w:spacing w:after="0" w:line="312" w:lineRule="auto"/>
        <w:rPr>
          <w:rFonts w:ascii="Verdana" w:hAnsi="Verdana"/>
          <w:b/>
          <w:color w:val="000000" w:themeColor="text1"/>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4.13.1.</w:t>
      </w:r>
      <w:r w:rsidR="00C61A33">
        <w:rPr>
          <w:rFonts w:ascii="Verdana" w:hAnsi="Verdana" w:cs="Tahoma"/>
          <w:sz w:val="20"/>
        </w:rPr>
        <w:t>1.</w:t>
      </w:r>
      <w:r w:rsidRPr="00517278">
        <w:rPr>
          <w:rFonts w:ascii="Verdana" w:hAnsi="Verdana" w:cs="Tahoma"/>
          <w:sz w:val="20"/>
        </w:rPr>
        <w:tab/>
        <w:t>As Fiadoras, neste ato, se obrigam, solidariamente entre si e com a Emissora, em caráter irrevogável e irretratável, perante os Debenturistas, como fiadoras, principais pagadoras e solidariamente (entre si e com a Emissora) responsáveis (devedoras solidárias) por todas as Obrigações Garantidas (conforme definidas abaixo), renunciando expressamente aos benefícios de ordem, direitos e faculdades de exoneração de qualquer natureza previstos nos artigos </w:t>
      </w:r>
      <w:r w:rsidR="00646CB2">
        <w:rPr>
          <w:rFonts w:ascii="Verdana" w:hAnsi="Verdana" w:cs="Tahoma"/>
          <w:sz w:val="20"/>
        </w:rPr>
        <w:t xml:space="preserve">277, </w:t>
      </w:r>
      <w:r w:rsidRPr="00517278">
        <w:rPr>
          <w:rFonts w:ascii="Verdana" w:hAnsi="Verdana" w:cs="Tahoma"/>
          <w:bCs/>
          <w:sz w:val="20"/>
        </w:rPr>
        <w:t xml:space="preserve">333, parágrafo único, 364, </w:t>
      </w:r>
      <w:r w:rsidRPr="00517278">
        <w:rPr>
          <w:rFonts w:ascii="Verdana" w:hAnsi="Verdana" w:cs="Tahoma"/>
          <w:sz w:val="20"/>
        </w:rPr>
        <w:t xml:space="preserve">366, 368, 821, 824, 827, 829, parágrafo único, 830, 834, 835, </w:t>
      </w:r>
      <w:r w:rsidR="00646CB2">
        <w:rPr>
          <w:rFonts w:ascii="Verdana" w:hAnsi="Verdana" w:cs="Tahoma"/>
          <w:sz w:val="20"/>
        </w:rPr>
        <w:t xml:space="preserve">836, </w:t>
      </w:r>
      <w:r w:rsidRPr="00517278">
        <w:rPr>
          <w:rFonts w:ascii="Verdana" w:hAnsi="Verdana" w:cs="Tahoma"/>
          <w:sz w:val="20"/>
        </w:rPr>
        <w:t>837, 838 e 839 da Lei n.º 10.406, de 10 de janeiro de 2002, conforme alterada ("</w:t>
      </w:r>
      <w:r w:rsidRPr="00517278">
        <w:rPr>
          <w:rFonts w:ascii="Verdana" w:hAnsi="Verdana" w:cs="Tahoma"/>
          <w:sz w:val="20"/>
          <w:u w:val="single"/>
        </w:rPr>
        <w:t>Código Civil</w:t>
      </w:r>
      <w:r w:rsidRPr="00517278">
        <w:rPr>
          <w:rFonts w:ascii="Verdana" w:hAnsi="Verdana" w:cs="Tahoma"/>
          <w:sz w:val="20"/>
        </w:rPr>
        <w:t>"), e dos artigos 130</w:t>
      </w:r>
      <w:r w:rsidR="00646CB2">
        <w:rPr>
          <w:rFonts w:ascii="Verdana" w:hAnsi="Verdana" w:cs="Tahoma"/>
          <w:sz w:val="20"/>
        </w:rPr>
        <w:t>, 131</w:t>
      </w:r>
      <w:r w:rsidRPr="00517278">
        <w:rPr>
          <w:rFonts w:ascii="Verdana" w:hAnsi="Verdana" w:cs="Tahoma"/>
          <w:sz w:val="20"/>
        </w:rPr>
        <w:t xml:space="preserve"> e 794 da Lei n.º 13.105, de 16 de março de 2015, conforme alterada ("</w:t>
      </w:r>
      <w:r w:rsidRPr="00517278">
        <w:rPr>
          <w:rFonts w:ascii="Verdana" w:hAnsi="Verdana" w:cs="Tahoma"/>
          <w:sz w:val="20"/>
          <w:u w:val="single"/>
        </w:rPr>
        <w:t>Código de Processo Civil</w:t>
      </w:r>
      <w:r w:rsidRPr="00517278">
        <w:rPr>
          <w:rFonts w:ascii="Verdana" w:hAnsi="Verdana" w:cs="Tahoma"/>
          <w:sz w:val="20"/>
        </w:rPr>
        <w:t>" e "</w:t>
      </w:r>
      <w:r w:rsidRPr="00517278">
        <w:rPr>
          <w:rFonts w:ascii="Verdana" w:hAnsi="Verdana" w:cs="Tahoma"/>
          <w:sz w:val="20"/>
          <w:u w:val="single"/>
        </w:rPr>
        <w:t>Fiança</w:t>
      </w:r>
      <w:r w:rsidRPr="00517278">
        <w:rPr>
          <w:rFonts w:ascii="Verdana" w:hAnsi="Verdana" w:cs="Tahoma"/>
          <w:sz w:val="20"/>
        </w:rPr>
        <w:t>", respectivamente).</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2.</w:t>
      </w:r>
      <w:r w:rsidRPr="00517278">
        <w:rPr>
          <w:rFonts w:ascii="Verdana" w:hAnsi="Verdana" w:cs="Tahoma"/>
          <w:sz w:val="20"/>
        </w:rPr>
        <w:tab/>
        <w:t>Entende-se como “</w:t>
      </w:r>
      <w:r w:rsidRPr="00517278">
        <w:rPr>
          <w:rFonts w:ascii="Verdana" w:hAnsi="Verdana" w:cs="Tahoma"/>
          <w:sz w:val="20"/>
          <w:u w:val="single"/>
        </w:rPr>
        <w:t>Obrigações Garantidas</w:t>
      </w:r>
      <w:r w:rsidRPr="00517278">
        <w:rPr>
          <w:rFonts w:ascii="Verdana" w:hAnsi="Verdana" w:cs="Tahoma"/>
          <w:sz w:val="20"/>
        </w:rPr>
        <w:t xml:space="preserve">”, a </w:t>
      </w:r>
      <w:r w:rsidRPr="00517278">
        <w:rPr>
          <w:rFonts w:ascii="Verdana" w:hAnsi="Verdana"/>
          <w:sz w:val="20"/>
        </w:rPr>
        <w:t xml:space="preserve">totalidade das obrigações pecuniárias, principais e acessórias, presentes e futuras, assumidas pela Emissora e pelas Fiadoras nesta Escritura de Emissão, nos Contratos de Garantia </w:t>
      </w:r>
      <w:r w:rsidR="00F57D39">
        <w:rPr>
          <w:rFonts w:ascii="Verdana" w:hAnsi="Verdana"/>
          <w:sz w:val="20"/>
        </w:rPr>
        <w:t xml:space="preserve">Real </w:t>
      </w:r>
      <w:r w:rsidRPr="00517278">
        <w:rPr>
          <w:rFonts w:ascii="Verdana" w:hAnsi="Verdana"/>
          <w:sz w:val="20"/>
        </w:rPr>
        <w:t>e nos demais documentos da Emissão, incluídos: (i) o Valor Nominal Unitário, a Remuneração e, se for o caso, os Encargos Moratórios, bem como todos os tributos, despesas, indenizações e custos devidos pela Emissora e pelas Fiadoras com relação às Debêntures; e (ii) eventuais custos necessários e comprovadamente incorridos pelos Debenturistas</w:t>
      </w:r>
      <w:r w:rsidR="00EC62E2" w:rsidRPr="00517278">
        <w:rPr>
          <w:rFonts w:ascii="Verdana" w:hAnsi="Verdana"/>
          <w:sz w:val="20"/>
        </w:rPr>
        <w:t xml:space="preserve">, incluindo a remuneração </w:t>
      </w:r>
      <w:r w:rsidR="006936B3">
        <w:rPr>
          <w:rFonts w:ascii="Verdana" w:hAnsi="Verdana"/>
          <w:sz w:val="20"/>
        </w:rPr>
        <w:t xml:space="preserve">e despesas </w:t>
      </w:r>
      <w:r w:rsidR="00EC62E2" w:rsidRPr="00517278">
        <w:rPr>
          <w:rFonts w:ascii="Verdana" w:hAnsi="Verdana"/>
          <w:sz w:val="20"/>
        </w:rPr>
        <w:t>do Agente Fiduciário</w:t>
      </w:r>
      <w:r w:rsidR="00E408B4">
        <w:rPr>
          <w:rFonts w:ascii="Verdana" w:hAnsi="Verdana"/>
          <w:sz w:val="20"/>
        </w:rPr>
        <w:t xml:space="preserve"> e</w:t>
      </w:r>
      <w:r w:rsidRPr="00517278">
        <w:rPr>
          <w:rFonts w:ascii="Verdana" w:hAnsi="Verdana"/>
          <w:sz w:val="20"/>
        </w:rPr>
        <w:t xml:space="preserve"> </w:t>
      </w:r>
      <w:r w:rsidR="005C2EC9">
        <w:rPr>
          <w:rFonts w:ascii="Verdana" w:hAnsi="Verdana"/>
          <w:sz w:val="20"/>
        </w:rPr>
        <w:t xml:space="preserve">do Agente de Garantias, </w:t>
      </w:r>
      <w:r w:rsidR="006936B3">
        <w:rPr>
          <w:rFonts w:ascii="Verdana" w:hAnsi="Verdana"/>
          <w:sz w:val="20"/>
        </w:rPr>
        <w:t xml:space="preserve">inclusive </w:t>
      </w:r>
      <w:r w:rsidRPr="00517278">
        <w:rPr>
          <w:rFonts w:ascii="Verdana" w:hAnsi="Verdana"/>
          <w:sz w:val="20"/>
        </w:rPr>
        <w:t xml:space="preserve">em decorrência de processos, procedimentos e outras medidas judiciais ou extrajudiciais necessários à salvaguarda dos direitos e prerrogativas relacionados a esta Escritura de Emissão </w:t>
      </w:r>
      <w:r w:rsidR="006936B3">
        <w:rPr>
          <w:rFonts w:ascii="Verdana" w:hAnsi="Verdana"/>
          <w:sz w:val="20"/>
        </w:rPr>
        <w:t xml:space="preserve">e </w:t>
      </w:r>
      <w:r w:rsidRPr="00517278">
        <w:rPr>
          <w:rFonts w:ascii="Verdana" w:hAnsi="Verdana"/>
          <w:sz w:val="20"/>
        </w:rPr>
        <w:t xml:space="preserve">aos Contratos de Garantia </w:t>
      </w:r>
      <w:r w:rsidR="00F57D39">
        <w:rPr>
          <w:rFonts w:ascii="Verdana" w:hAnsi="Verdana"/>
          <w:sz w:val="20"/>
        </w:rPr>
        <w:t xml:space="preserve">Real </w:t>
      </w:r>
      <w:r w:rsidRPr="00517278">
        <w:rPr>
          <w:rFonts w:ascii="Verdana" w:hAnsi="Verdana"/>
          <w:sz w:val="20"/>
        </w:rPr>
        <w:t>e aos demais documentos da Emissão.</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lastRenderedPageBreak/>
        <w:t>4.13.</w:t>
      </w:r>
      <w:r w:rsidR="00C61A33">
        <w:rPr>
          <w:rFonts w:ascii="Verdana" w:hAnsi="Verdana" w:cs="Tahoma"/>
          <w:sz w:val="20"/>
        </w:rPr>
        <w:t>1.</w:t>
      </w:r>
      <w:r w:rsidRPr="00517278">
        <w:rPr>
          <w:rFonts w:ascii="Verdana" w:hAnsi="Verdana" w:cs="Tahoma"/>
          <w:sz w:val="20"/>
        </w:rPr>
        <w:t>3.</w:t>
      </w:r>
      <w:r w:rsidRPr="00517278">
        <w:rPr>
          <w:rFonts w:ascii="Verdana" w:hAnsi="Verdana" w:cs="Tahoma"/>
          <w:sz w:val="20"/>
        </w:rPr>
        <w:tab/>
        <w:t xml:space="preserve">Cabe ao Agente Fiduciário requerer a execução, judicial ou extrajudicial, da Fiança, conforme função que lhe é atribuída nesta Escritura de Emissão, uma vez verificada qualquer hipótese de insuficiência de pagamento das Obrigações Garantidas. A Fiança poderá ser excutida e exigida pelo </w:t>
      </w:r>
      <w:r w:rsidR="00573336">
        <w:rPr>
          <w:rFonts w:ascii="Verdana" w:hAnsi="Verdana" w:cs="Tahoma"/>
          <w:sz w:val="20"/>
        </w:rPr>
        <w:t>[</w:t>
      </w:r>
      <w:r w:rsidRPr="00517278">
        <w:rPr>
          <w:rFonts w:ascii="Verdana" w:hAnsi="Verdana" w:cs="Tahoma"/>
          <w:sz w:val="20"/>
        </w:rPr>
        <w:t>Agente Fiduciário</w:t>
      </w:r>
      <w:r w:rsidR="00573336">
        <w:rPr>
          <w:rFonts w:ascii="Verdana" w:hAnsi="Verdana" w:cs="Tahoma"/>
          <w:sz w:val="20"/>
        </w:rPr>
        <w:t>/</w:t>
      </w:r>
      <w:r w:rsidR="00573336">
        <w:rPr>
          <w:rFonts w:ascii="Verdana" w:hAnsi="Verdana"/>
          <w:color w:val="000000" w:themeColor="text1"/>
          <w:sz w:val="20"/>
        </w:rPr>
        <w:t>Agente de Garantias]</w:t>
      </w:r>
      <w:r w:rsidRPr="00517278">
        <w:rPr>
          <w:rFonts w:ascii="Verdana" w:hAnsi="Verdana" w:cs="Tahoma"/>
          <w:sz w:val="20"/>
        </w:rPr>
        <w:t xml:space="preserve"> quantas vezes forem necessárias até a integral e efetiva liquidação de todas as Obrigações Garantidas, sendo certo que a não execução da Fiança por parte do </w:t>
      </w:r>
      <w:r w:rsidR="00573336">
        <w:rPr>
          <w:rFonts w:ascii="Verdana" w:hAnsi="Verdana" w:cs="Tahoma"/>
          <w:sz w:val="20"/>
        </w:rPr>
        <w:t>[</w:t>
      </w:r>
      <w:r w:rsidRPr="00517278">
        <w:rPr>
          <w:rFonts w:ascii="Verdana" w:hAnsi="Verdana" w:cs="Tahoma"/>
          <w:sz w:val="20"/>
        </w:rPr>
        <w:t>Agente Fiduciário</w:t>
      </w:r>
      <w:r w:rsidR="00573336">
        <w:rPr>
          <w:rFonts w:ascii="Verdana" w:hAnsi="Verdana" w:cs="Tahoma"/>
          <w:sz w:val="20"/>
        </w:rPr>
        <w:t>/</w:t>
      </w:r>
      <w:r w:rsidR="00573336">
        <w:rPr>
          <w:rFonts w:ascii="Verdana" w:hAnsi="Verdana"/>
          <w:color w:val="000000" w:themeColor="text1"/>
          <w:sz w:val="20"/>
        </w:rPr>
        <w:t>Agente de Garantias]</w:t>
      </w:r>
      <w:r w:rsidRPr="00517278">
        <w:rPr>
          <w:rFonts w:ascii="Verdana" w:hAnsi="Verdana" w:cs="Tahoma"/>
          <w:sz w:val="20"/>
        </w:rPr>
        <w:t xml:space="preserve"> não ensejará, em qualquer hipótese, perda do direito de execução da Fiança pelos Debenturistas.</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4.</w:t>
      </w:r>
      <w:r w:rsidRPr="00517278">
        <w:rPr>
          <w:rFonts w:ascii="Verdana" w:hAnsi="Verdana" w:cs="Tahoma"/>
          <w:sz w:val="20"/>
        </w:rPr>
        <w:tab/>
        <w:t>Cada Fiadora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Pr>
          <w:rFonts w:ascii="Verdana" w:hAnsi="Verdana"/>
          <w:color w:val="000000" w:themeColor="text1"/>
          <w:sz w:val="20"/>
        </w:rPr>
        <w:t>, nos termos da Cláusula 5.1.1 abaixo,</w:t>
      </w:r>
      <w:r w:rsidRPr="00517278">
        <w:rPr>
          <w:rFonts w:ascii="Verdana" w:hAnsi="Verdana" w:cs="Tahoma"/>
          <w:sz w:val="20"/>
        </w:rPr>
        <w:t xml:space="preserve"> informando da falta de pagamento de qualquer das Obrigações Garantidas pela Emissora, fora do âmbito da B3.</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5.</w:t>
      </w:r>
      <w:r w:rsidRPr="00517278">
        <w:rPr>
          <w:rFonts w:ascii="Verdana" w:hAnsi="Verdana" w:cs="Tahoma"/>
          <w:sz w:val="20"/>
        </w:rPr>
        <w:tab/>
        <w:t>A Fiança aqui referida é prestada em caráter irrevogável e irretratável e entrará em vigor na data de celebração desta Escritura de Emissão e permanecerá válida até o pagamento integral das Obrigações Garantidas</w:t>
      </w:r>
      <w:r w:rsidR="006936B3">
        <w:rPr>
          <w:rFonts w:ascii="Verdana" w:hAnsi="Verdana" w:cs="Tahoma"/>
          <w:sz w:val="20"/>
        </w:rPr>
        <w:t>, quer seja pela Emissora ou pelas Fiadoras</w:t>
      </w:r>
      <w:r w:rsidRPr="00517278">
        <w:rPr>
          <w:rFonts w:ascii="Verdana" w:hAnsi="Verdana" w:cs="Tahoma"/>
          <w:sz w:val="20"/>
        </w:rPr>
        <w:t>.</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6.</w:t>
      </w:r>
      <w:r w:rsidRPr="00517278">
        <w:rPr>
          <w:rFonts w:ascii="Verdana" w:hAnsi="Verdana" w:cs="Tahoma"/>
          <w:sz w:val="20"/>
        </w:rPr>
        <w:tab/>
        <w:t>Cada Fiadora, desde já, concorda e se obriga a: (i) somente após a integral liquidação de todos os valores devidos aos Debenturistas</w:t>
      </w:r>
      <w:r w:rsidR="005B7017">
        <w:rPr>
          <w:rFonts w:ascii="Verdana" w:hAnsi="Verdana" w:cs="Tahoma"/>
          <w:sz w:val="20"/>
        </w:rPr>
        <w:t xml:space="preserve"> e</w:t>
      </w:r>
      <w:r w:rsidRPr="00517278">
        <w:rPr>
          <w:rFonts w:ascii="Verdana" w:hAnsi="Verdana" w:cs="Tahoma"/>
          <w:sz w:val="20"/>
        </w:rPr>
        <w:t xml:space="preserve"> ao Agente Fiduciário nos termos das Debêntures, d</w:t>
      </w:r>
      <w:r w:rsidR="00EC62E2" w:rsidRPr="00517278">
        <w:rPr>
          <w:rFonts w:ascii="Verdana" w:hAnsi="Verdana" w:cs="Tahoma"/>
          <w:sz w:val="20"/>
        </w:rPr>
        <w:t xml:space="preserve">esta Escritura de Emissão, </w:t>
      </w:r>
      <w:r w:rsidRPr="00517278">
        <w:rPr>
          <w:rFonts w:ascii="Verdana" w:hAnsi="Verdana" w:cs="Tahoma"/>
          <w:sz w:val="20"/>
        </w:rPr>
        <w:t>dos Contratos de Garantia</w:t>
      </w:r>
      <w:r w:rsidR="00EC62E2" w:rsidRPr="00517278">
        <w:rPr>
          <w:rFonts w:ascii="Verdana" w:hAnsi="Verdana" w:cs="Tahoma"/>
          <w:sz w:val="20"/>
        </w:rPr>
        <w:t xml:space="preserve"> </w:t>
      </w:r>
      <w:r w:rsidR="00F57D39">
        <w:rPr>
          <w:rFonts w:ascii="Verdana" w:hAnsi="Verdana" w:cs="Tahoma"/>
          <w:sz w:val="20"/>
        </w:rPr>
        <w:t xml:space="preserve">Real </w:t>
      </w:r>
      <w:r w:rsidR="00EC62E2" w:rsidRPr="00517278">
        <w:rPr>
          <w:rFonts w:ascii="Verdana" w:hAnsi="Verdana" w:cs="Tahoma"/>
          <w:sz w:val="20"/>
        </w:rPr>
        <w:t>e dos demais documentos da Emissão</w:t>
      </w:r>
      <w:r w:rsidRPr="00517278">
        <w:rPr>
          <w:rFonts w:ascii="Verdana" w:hAnsi="Verdana" w:cs="Tahoma"/>
          <w:sz w:val="20"/>
        </w:rPr>
        <w:t>, exigir e/ou demandar a Emissora ou as demais Fiadoras em decorrência de qualquer valor que tiver honrado nos termos das Debêntu</w:t>
      </w:r>
      <w:r w:rsidR="00EC62E2" w:rsidRPr="00517278">
        <w:rPr>
          <w:rFonts w:ascii="Verdana" w:hAnsi="Verdana" w:cs="Tahoma"/>
          <w:sz w:val="20"/>
        </w:rPr>
        <w:t xml:space="preserve">res, desta Escritura de Emissão, </w:t>
      </w:r>
      <w:r w:rsidRPr="00517278">
        <w:rPr>
          <w:rFonts w:ascii="Verdana" w:hAnsi="Verdana" w:cs="Tahoma"/>
          <w:sz w:val="20"/>
        </w:rPr>
        <w:t>dos Contratos de Garantia</w:t>
      </w:r>
      <w:r w:rsidR="00EC62E2" w:rsidRPr="00517278">
        <w:rPr>
          <w:rFonts w:ascii="Verdana" w:hAnsi="Verdana" w:cs="Tahoma"/>
          <w:sz w:val="20"/>
        </w:rPr>
        <w:t xml:space="preserve"> </w:t>
      </w:r>
      <w:r w:rsidR="00F57D39">
        <w:rPr>
          <w:rFonts w:ascii="Verdana" w:hAnsi="Verdana" w:cs="Tahoma"/>
          <w:sz w:val="20"/>
        </w:rPr>
        <w:t xml:space="preserve">Real </w:t>
      </w:r>
      <w:r w:rsidR="00EC62E2" w:rsidRPr="00517278">
        <w:rPr>
          <w:rFonts w:ascii="Verdana" w:hAnsi="Verdana" w:cs="Tahoma"/>
          <w:sz w:val="20"/>
        </w:rPr>
        <w:t>e/ou dos demais documentos da Emissão</w:t>
      </w:r>
      <w:r w:rsidRPr="00517278">
        <w:rPr>
          <w:rFonts w:ascii="Verdana" w:hAnsi="Verdana" w:cs="Tahoma"/>
          <w:sz w:val="20"/>
        </w:rPr>
        <w:t>; e (ii) caso receba qualquer valor da Emissora e/ou das demais Fiadoras em decorrência de qualquer valor que tiver honrado nos termos das Debêntu</w:t>
      </w:r>
      <w:r w:rsidR="00EC62E2" w:rsidRPr="00517278">
        <w:rPr>
          <w:rFonts w:ascii="Verdana" w:hAnsi="Verdana" w:cs="Tahoma"/>
          <w:sz w:val="20"/>
        </w:rPr>
        <w:t xml:space="preserve">res, desta Escritura de Emissão, </w:t>
      </w:r>
      <w:r w:rsidRPr="00517278">
        <w:rPr>
          <w:rFonts w:ascii="Verdana" w:hAnsi="Verdana" w:cs="Tahoma"/>
          <w:sz w:val="20"/>
        </w:rPr>
        <w:t xml:space="preserve">dos Contratos de Garantia </w:t>
      </w:r>
      <w:r w:rsidR="00F57D39">
        <w:rPr>
          <w:rFonts w:ascii="Verdana" w:hAnsi="Verdana" w:cs="Tahoma"/>
          <w:sz w:val="20"/>
        </w:rPr>
        <w:t xml:space="preserve">Real </w:t>
      </w:r>
      <w:r w:rsidR="00EC62E2" w:rsidRPr="00517278">
        <w:rPr>
          <w:rFonts w:ascii="Verdana" w:hAnsi="Verdana" w:cs="Tahoma"/>
          <w:sz w:val="20"/>
        </w:rPr>
        <w:t xml:space="preserve">e/ou dos demais documentos da Emissão </w:t>
      </w:r>
      <w:r w:rsidRPr="00517278">
        <w:rPr>
          <w:rFonts w:ascii="Verdana" w:hAnsi="Verdana" w:cs="Tahoma"/>
          <w:sz w:val="20"/>
        </w:rPr>
        <w:t>antes da integral liquidação de todos os valores devidos aos Debenturistas</w:t>
      </w:r>
      <w:r w:rsidR="005B7017">
        <w:rPr>
          <w:rFonts w:ascii="Verdana" w:hAnsi="Verdana" w:cs="Tahoma"/>
          <w:sz w:val="20"/>
        </w:rPr>
        <w:t xml:space="preserve"> e</w:t>
      </w:r>
      <w:r w:rsidRPr="00517278">
        <w:rPr>
          <w:rFonts w:ascii="Verdana" w:hAnsi="Verdana" w:cs="Tahoma"/>
          <w:sz w:val="20"/>
        </w:rPr>
        <w:t xml:space="preserve"> ao Agente Fiduciário</w:t>
      </w:r>
      <w:r w:rsidR="00AB09EC">
        <w:rPr>
          <w:rFonts w:ascii="Verdana" w:hAnsi="Verdana" w:cs="Tahoma"/>
          <w:sz w:val="20"/>
        </w:rPr>
        <w:t xml:space="preserve"> </w:t>
      </w:r>
      <w:r w:rsidRPr="00517278">
        <w:rPr>
          <w:rFonts w:ascii="Verdana" w:hAnsi="Verdana" w:cs="Tahoma"/>
          <w:sz w:val="20"/>
        </w:rPr>
        <w:t>nos termos das Debêntu</w:t>
      </w:r>
      <w:r w:rsidR="00EC62E2" w:rsidRPr="00517278">
        <w:rPr>
          <w:rFonts w:ascii="Verdana" w:hAnsi="Verdana" w:cs="Tahoma"/>
          <w:sz w:val="20"/>
        </w:rPr>
        <w:t xml:space="preserve">res, desta Escritura de Emissão, </w:t>
      </w:r>
      <w:r w:rsidRPr="00517278">
        <w:rPr>
          <w:rFonts w:ascii="Verdana" w:hAnsi="Verdana" w:cs="Tahoma"/>
          <w:sz w:val="20"/>
        </w:rPr>
        <w:t>dos Contratos de Garantia</w:t>
      </w:r>
      <w:r w:rsidR="00EC62E2" w:rsidRPr="00517278">
        <w:rPr>
          <w:rFonts w:ascii="Verdana" w:hAnsi="Verdana" w:cs="Tahoma"/>
          <w:sz w:val="20"/>
        </w:rPr>
        <w:t xml:space="preserve"> </w:t>
      </w:r>
      <w:r w:rsidR="00F57D39">
        <w:rPr>
          <w:rFonts w:ascii="Verdana" w:hAnsi="Verdana" w:cs="Tahoma"/>
          <w:sz w:val="20"/>
        </w:rPr>
        <w:t xml:space="preserve">Real </w:t>
      </w:r>
      <w:r w:rsidR="00EC62E2" w:rsidRPr="00517278">
        <w:rPr>
          <w:rFonts w:ascii="Verdana" w:hAnsi="Verdana" w:cs="Tahoma"/>
          <w:sz w:val="20"/>
        </w:rPr>
        <w:t>e/ou dos demais documentos da Emissão</w:t>
      </w:r>
      <w:r w:rsidRPr="00517278">
        <w:rPr>
          <w:rFonts w:ascii="Verdana" w:hAnsi="Verdana" w:cs="Tahoma"/>
          <w:sz w:val="20"/>
        </w:rPr>
        <w:t>, repassar, no prazo de 1 (um) Dia Útil contado da data de seu recebimento, tal valor ao Agente Fiduciário, para pagamento aos Debenturistas.</w:t>
      </w:r>
    </w:p>
    <w:p w:rsidR="00F652B2" w:rsidRPr="00517278" w:rsidRDefault="00F652B2" w:rsidP="00517278">
      <w:pPr>
        <w:spacing w:after="0" w:line="312" w:lineRule="auto"/>
        <w:rPr>
          <w:rFonts w:ascii="Verdana" w:hAnsi="Verdana" w:cs="Tahoma"/>
          <w:b/>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7.</w:t>
      </w:r>
      <w:r w:rsidRPr="00517278">
        <w:rPr>
          <w:rFonts w:ascii="Verdana" w:hAnsi="Verdana" w:cs="Tahoma"/>
          <w:sz w:val="20"/>
        </w:rPr>
        <w:tab/>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Fiadora </w:t>
      </w:r>
      <w:r w:rsidRPr="00517278">
        <w:rPr>
          <w:rFonts w:ascii="Verdana" w:hAnsi="Verdana" w:cs="Tahoma"/>
          <w:sz w:val="20"/>
        </w:rPr>
        <w:lastRenderedPageBreak/>
        <w:t>pagar as quantias adicionais que sejam necessárias para que os Debenturistas recebam, após tais deduções, recolhimentos ou pagamentos, uma quantia equivalente à que teria sido recebida se tais deduções, recolhimentos ou pagamentos não fossem aplicáveis.</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8.</w:t>
      </w:r>
      <w:r w:rsidRPr="00517278">
        <w:rPr>
          <w:rFonts w:ascii="Verdana" w:hAnsi="Verdana" w:cs="Tahoma"/>
          <w:sz w:val="20"/>
        </w:rPr>
        <w:tab/>
        <w:t>Nenhuma objeção ou oposição da Emissora poderá ser admitida ou invocada pela Fiadora com o fito de escusar-se do cumprimento de suas obrigações perante os Debenturistas.</w:t>
      </w:r>
    </w:p>
    <w:p w:rsidR="00F652B2" w:rsidRPr="00517278" w:rsidRDefault="00F652B2" w:rsidP="00517278">
      <w:pPr>
        <w:spacing w:after="0" w:line="312" w:lineRule="auto"/>
        <w:rPr>
          <w:rFonts w:ascii="Verdana" w:hAnsi="Verdana" w:cs="Tahoma"/>
          <w:sz w:val="20"/>
        </w:rPr>
      </w:pPr>
    </w:p>
    <w:p w:rsidR="00F652B2" w:rsidRPr="00517278" w:rsidRDefault="00F652B2" w:rsidP="00517278">
      <w:pPr>
        <w:spacing w:after="0" w:line="312" w:lineRule="auto"/>
        <w:rPr>
          <w:rFonts w:ascii="Verdana" w:hAnsi="Verdana" w:cs="Tahom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9.</w:t>
      </w:r>
      <w:r w:rsidRPr="00517278">
        <w:rPr>
          <w:rFonts w:ascii="Verdana" w:hAnsi="Verdana" w:cs="Tahoma"/>
          <w:sz w:val="20"/>
        </w:rPr>
        <w:tab/>
        <w:t>A Fiança poderá ser excutida e exigida pelo Agente Fiduciário e/ou pelos Debenturistas quantas vezes forem necessárias até a integral e efetiva liquidação das Obrigações Garantidas</w:t>
      </w:r>
    </w:p>
    <w:p w:rsidR="00F652B2" w:rsidRPr="00517278" w:rsidRDefault="00F652B2" w:rsidP="00517278">
      <w:pPr>
        <w:spacing w:after="0" w:line="312" w:lineRule="auto"/>
        <w:rPr>
          <w:rFonts w:ascii="Verdana" w:hAnsi="Verdana" w:cs="Tahoma"/>
          <w:sz w:val="20"/>
        </w:rPr>
      </w:pPr>
    </w:p>
    <w:p w:rsidR="00F652B2" w:rsidRPr="00517278" w:rsidRDefault="00F652B2" w:rsidP="00645DDA">
      <w:pPr>
        <w:spacing w:after="0" w:line="312" w:lineRule="auto"/>
        <w:rPr>
          <w:rFonts w:ascii="Verdana" w:hAnsi="Verdana"/>
          <w:sz w:val="20"/>
        </w:rPr>
      </w:pPr>
      <w:r w:rsidRPr="00517278">
        <w:rPr>
          <w:rFonts w:ascii="Verdana" w:hAnsi="Verdana" w:cs="Tahoma"/>
          <w:sz w:val="20"/>
        </w:rPr>
        <w:t>4.13.</w:t>
      </w:r>
      <w:r w:rsidR="00C61A33">
        <w:rPr>
          <w:rFonts w:ascii="Verdana" w:hAnsi="Verdana" w:cs="Tahoma"/>
          <w:sz w:val="20"/>
        </w:rPr>
        <w:t>1.</w:t>
      </w:r>
      <w:r w:rsidRPr="00517278">
        <w:rPr>
          <w:rFonts w:ascii="Verdana" w:hAnsi="Verdana" w:cs="Tahoma"/>
          <w:sz w:val="20"/>
        </w:rPr>
        <w:t>10.</w:t>
      </w:r>
      <w:r w:rsidRPr="00517278">
        <w:rPr>
          <w:rFonts w:ascii="Verdana" w:hAnsi="Verdana" w:cs="Tahoma"/>
          <w:sz w:val="20"/>
        </w:rPr>
        <w:tab/>
        <w:t xml:space="preserve">As Fiadoras declaram-se cientes e concordam que a Fiança permanecerá válida e plenamente eficaz em caso de aditamentos, </w:t>
      </w:r>
      <w:r w:rsidR="006936B3">
        <w:rPr>
          <w:rFonts w:ascii="Verdana" w:hAnsi="Verdana" w:cs="Tahoma"/>
          <w:sz w:val="20"/>
        </w:rPr>
        <w:t xml:space="preserve">novação, </w:t>
      </w:r>
      <w:r w:rsidRPr="00517278">
        <w:rPr>
          <w:rFonts w:ascii="Verdana" w:hAnsi="Verdana" w:cs="Tahoma"/>
          <w:sz w:val="20"/>
        </w:rPr>
        <w:t>alterações e quaisquer outras modificações nesta Escritura de Emissão</w:t>
      </w:r>
      <w:r w:rsidR="00EC62E2" w:rsidRPr="00517278">
        <w:rPr>
          <w:rFonts w:ascii="Verdana" w:hAnsi="Verdana" w:cs="Tahoma"/>
          <w:sz w:val="20"/>
        </w:rPr>
        <w:t>, nos Contratos de Garantia</w:t>
      </w:r>
      <w:r w:rsidRPr="00517278">
        <w:rPr>
          <w:rFonts w:ascii="Verdana" w:hAnsi="Verdana" w:cs="Tahoma"/>
          <w:sz w:val="20"/>
        </w:rPr>
        <w:t xml:space="preserve"> </w:t>
      </w:r>
      <w:r w:rsidR="00F57D39">
        <w:rPr>
          <w:rFonts w:ascii="Verdana" w:hAnsi="Verdana" w:cs="Tahoma"/>
          <w:sz w:val="20"/>
        </w:rPr>
        <w:t xml:space="preserve">Real </w:t>
      </w:r>
      <w:r w:rsidRPr="00517278">
        <w:rPr>
          <w:rFonts w:ascii="Verdana" w:hAnsi="Verdana" w:cs="Tahoma"/>
          <w:sz w:val="20"/>
        </w:rPr>
        <w:t>e nos demais documentos da Emissão.</w:t>
      </w:r>
    </w:p>
    <w:p w:rsidR="006936B3" w:rsidRDefault="006936B3" w:rsidP="00645DDA">
      <w:pPr>
        <w:widowControl w:val="0"/>
        <w:tabs>
          <w:tab w:val="left" w:pos="851"/>
        </w:tabs>
        <w:spacing w:after="0" w:line="312" w:lineRule="auto"/>
        <w:rPr>
          <w:rFonts w:ascii="Verdana" w:hAnsi="Verdana"/>
          <w:b/>
          <w:color w:val="000000" w:themeColor="text1"/>
          <w:sz w:val="20"/>
        </w:rPr>
      </w:pPr>
    </w:p>
    <w:p w:rsidR="00B10F80" w:rsidRDefault="006936B3" w:rsidP="006936B3">
      <w:pPr>
        <w:spacing w:after="0" w:line="312" w:lineRule="auto"/>
        <w:rPr>
          <w:rFonts w:ascii="Verdana" w:hAnsi="Verdana" w:cs="Tahoma"/>
          <w:sz w:val="20"/>
        </w:rPr>
      </w:pPr>
      <w:r w:rsidRPr="00517278">
        <w:rPr>
          <w:rFonts w:ascii="Verdana" w:hAnsi="Verdana" w:cs="Tahoma"/>
          <w:sz w:val="20"/>
        </w:rPr>
        <w:t>4.13.</w:t>
      </w:r>
      <w:r>
        <w:rPr>
          <w:rFonts w:ascii="Verdana" w:hAnsi="Verdana" w:cs="Tahoma"/>
          <w:sz w:val="20"/>
        </w:rPr>
        <w:t>1.</w:t>
      </w:r>
      <w:r w:rsidRPr="00517278">
        <w:rPr>
          <w:rFonts w:ascii="Verdana" w:hAnsi="Verdana" w:cs="Tahoma"/>
          <w:sz w:val="20"/>
        </w:rPr>
        <w:t>1</w:t>
      </w:r>
      <w:r>
        <w:rPr>
          <w:rFonts w:ascii="Verdana" w:hAnsi="Verdana" w:cs="Tahoma"/>
          <w:sz w:val="20"/>
        </w:rPr>
        <w:t>1</w:t>
      </w:r>
      <w:r w:rsidRPr="00517278">
        <w:rPr>
          <w:rFonts w:ascii="Verdana" w:hAnsi="Verdana" w:cs="Tahoma"/>
          <w:sz w:val="20"/>
        </w:rPr>
        <w:t>.</w:t>
      </w:r>
      <w:r w:rsidRPr="00517278">
        <w:rPr>
          <w:rFonts w:ascii="Verdana" w:hAnsi="Verdana" w:cs="Tahoma"/>
          <w:sz w:val="20"/>
        </w:rPr>
        <w:tab/>
      </w:r>
      <w:r>
        <w:rPr>
          <w:rFonts w:ascii="Verdana" w:hAnsi="Verdana" w:cs="Tahoma"/>
          <w:sz w:val="20"/>
        </w:rPr>
        <w:t>Fica desde já certo e ajustado que a inobservância, pelo Agente Fiduciário, dos prazos para execução da Fiança em favor dos Debenturistas não ensejará, sob hipótese nenhuma, perda de qualquer direito ou faculdade aqui previsto.</w:t>
      </w:r>
    </w:p>
    <w:p w:rsidR="00B10F80" w:rsidRDefault="00B10F80" w:rsidP="006936B3">
      <w:pPr>
        <w:spacing w:after="0" w:line="312" w:lineRule="auto"/>
        <w:rPr>
          <w:rFonts w:ascii="Verdana" w:hAnsi="Verdana" w:cs="Tahoma"/>
          <w:sz w:val="20"/>
        </w:rPr>
      </w:pPr>
    </w:p>
    <w:p w:rsidR="006936B3" w:rsidRPr="00517278" w:rsidRDefault="006936B3">
      <w:pPr>
        <w:spacing w:after="0" w:line="312" w:lineRule="auto"/>
        <w:rPr>
          <w:rFonts w:ascii="Verdana" w:hAnsi="Verdana"/>
          <w:sz w:val="20"/>
        </w:rPr>
      </w:pPr>
    </w:p>
    <w:p w:rsidR="00F216EA" w:rsidRPr="00517278" w:rsidRDefault="00F652B2" w:rsidP="00645DDA">
      <w:pPr>
        <w:widowControl w:val="0"/>
        <w:tabs>
          <w:tab w:val="left" w:pos="851"/>
        </w:tabs>
        <w:spacing w:after="0" w:line="312" w:lineRule="auto"/>
        <w:rPr>
          <w:rFonts w:ascii="Verdana" w:hAnsi="Verdana"/>
          <w:b/>
          <w:color w:val="000000" w:themeColor="text1"/>
          <w:sz w:val="20"/>
        </w:rPr>
      </w:pPr>
      <w:r w:rsidRPr="00517278" w:rsidDel="00F652B2">
        <w:rPr>
          <w:rFonts w:ascii="Verdana" w:hAnsi="Verdana"/>
          <w:b/>
          <w:color w:val="000000" w:themeColor="text1"/>
          <w:sz w:val="20"/>
        </w:rPr>
        <w:t xml:space="preserve"> </w:t>
      </w:r>
    </w:p>
    <w:p w:rsidR="0010423C" w:rsidRPr="003C6252" w:rsidRDefault="00F216EA" w:rsidP="005543DD">
      <w:pPr>
        <w:widowControl w:val="0"/>
        <w:tabs>
          <w:tab w:val="left" w:pos="1560"/>
        </w:tabs>
        <w:spacing w:after="0" w:line="312" w:lineRule="auto"/>
        <w:ind w:left="1560" w:hanging="1560"/>
        <w:rPr>
          <w:rFonts w:ascii="Verdana" w:hAnsi="Verdana"/>
          <w:i/>
          <w:color w:val="000000" w:themeColor="text1"/>
          <w:sz w:val="20"/>
        </w:rPr>
      </w:pPr>
      <w:r w:rsidRPr="00517278">
        <w:rPr>
          <w:rFonts w:ascii="Verdana" w:hAnsi="Verdana"/>
          <w:b/>
          <w:color w:val="000000" w:themeColor="text1"/>
          <w:sz w:val="20"/>
        </w:rPr>
        <w:t>4.13.2.</w:t>
      </w:r>
      <w:r w:rsidRPr="00517278">
        <w:rPr>
          <w:rFonts w:ascii="Verdana" w:hAnsi="Verdana"/>
          <w:b/>
          <w:color w:val="000000" w:themeColor="text1"/>
          <w:sz w:val="20"/>
        </w:rPr>
        <w:tab/>
      </w:r>
      <w:r w:rsidR="0045287D" w:rsidRPr="00517278">
        <w:rPr>
          <w:rFonts w:ascii="Verdana" w:hAnsi="Verdana"/>
          <w:b/>
          <w:color w:val="000000" w:themeColor="text1"/>
          <w:sz w:val="20"/>
        </w:rPr>
        <w:t>Alienação Fiduciária</w:t>
      </w:r>
      <w:r w:rsidR="0045287D">
        <w:rPr>
          <w:rFonts w:ascii="Verdana" w:hAnsi="Verdana"/>
          <w:b/>
          <w:color w:val="000000" w:themeColor="text1"/>
          <w:sz w:val="20"/>
        </w:rPr>
        <w:t xml:space="preserve"> </w:t>
      </w:r>
      <w:r w:rsidR="0045287D" w:rsidRPr="00517278">
        <w:rPr>
          <w:rFonts w:ascii="Verdana" w:hAnsi="Verdana"/>
          <w:b/>
          <w:color w:val="000000" w:themeColor="text1"/>
          <w:sz w:val="20"/>
        </w:rPr>
        <w:t>de Imóveis</w:t>
      </w:r>
      <w:r w:rsidR="0045287D">
        <w:rPr>
          <w:rFonts w:ascii="Verdana" w:hAnsi="Verdana"/>
          <w:b/>
          <w:color w:val="000000" w:themeColor="text1"/>
          <w:sz w:val="20"/>
        </w:rPr>
        <w:t xml:space="preserve"> Sob Condição Suspensiva </w:t>
      </w:r>
      <w:r w:rsidR="002E538D">
        <w:rPr>
          <w:rFonts w:ascii="Verdana" w:hAnsi="Verdana"/>
          <w:b/>
          <w:color w:val="000000" w:themeColor="text1"/>
          <w:sz w:val="20"/>
        </w:rPr>
        <w:t>[</w:t>
      </w:r>
      <w:r w:rsidR="0045287D">
        <w:rPr>
          <w:rFonts w:ascii="Verdana" w:hAnsi="Verdana"/>
          <w:b/>
          <w:color w:val="000000" w:themeColor="text1"/>
          <w:sz w:val="20"/>
        </w:rPr>
        <w:t xml:space="preserve">e </w:t>
      </w:r>
      <w:r w:rsidR="002E538D">
        <w:rPr>
          <w:rFonts w:ascii="Verdana" w:hAnsi="Verdana"/>
          <w:b/>
          <w:color w:val="000000" w:themeColor="text1"/>
          <w:sz w:val="20"/>
        </w:rPr>
        <w:t>Hipoteca em</w:t>
      </w:r>
      <w:r w:rsidR="0045287D">
        <w:rPr>
          <w:rFonts w:ascii="Verdana" w:hAnsi="Verdana"/>
          <w:b/>
          <w:color w:val="000000" w:themeColor="text1"/>
          <w:sz w:val="20"/>
        </w:rPr>
        <w:t xml:space="preserve"> </w:t>
      </w:r>
      <w:r w:rsidR="002E538D" w:rsidRPr="00456287">
        <w:rPr>
          <w:rFonts w:ascii="Verdana" w:hAnsi="Verdana"/>
          <w:b/>
          <w:color w:val="000000" w:themeColor="text1"/>
          <w:sz w:val="20"/>
        </w:rPr>
        <w:t>[●]</w:t>
      </w:r>
      <w:r w:rsidR="00F14667">
        <w:rPr>
          <w:rFonts w:ascii="Verdana" w:hAnsi="Verdana"/>
          <w:b/>
          <w:color w:val="000000" w:themeColor="text1"/>
          <w:sz w:val="20"/>
        </w:rPr>
        <w:t xml:space="preserve"> Grau</w:t>
      </w:r>
      <w:r w:rsidR="0045287D">
        <w:rPr>
          <w:rFonts w:ascii="Verdana" w:hAnsi="Verdana"/>
          <w:b/>
          <w:color w:val="000000" w:themeColor="text1"/>
          <w:sz w:val="20"/>
        </w:rPr>
        <w:t>]</w:t>
      </w:r>
      <w:r w:rsidR="005543DD">
        <w:rPr>
          <w:rFonts w:ascii="Verdana" w:hAnsi="Verdana"/>
          <w:b/>
          <w:color w:val="000000" w:themeColor="text1"/>
          <w:sz w:val="20"/>
        </w:rPr>
        <w:t xml:space="preserve"> </w:t>
      </w:r>
      <w:r w:rsidR="009B411F" w:rsidRPr="00582336">
        <w:rPr>
          <w:rFonts w:ascii="Verdana" w:hAnsi="Verdana"/>
          <w:b/>
          <w:i/>
          <w:color w:val="000000" w:themeColor="text1"/>
          <w:sz w:val="20"/>
        </w:rPr>
        <w:t>[</w:t>
      </w:r>
      <w:r w:rsidR="009B411F" w:rsidRPr="00582336">
        <w:rPr>
          <w:rFonts w:ascii="Verdana" w:hAnsi="Verdana"/>
          <w:b/>
          <w:i/>
          <w:color w:val="000000" w:themeColor="text1"/>
          <w:sz w:val="20"/>
          <w:highlight w:val="yellow"/>
        </w:rPr>
        <w:t>Nota Machado Meyer: o pedido de autorização à CODEGO para dar em garantia os imóveis localizados em GO, será na modalidade de AF. Se aprovado, redação sobre hipoteca será excluída</w:t>
      </w:r>
      <w:r w:rsidR="009B411F" w:rsidRPr="00582336">
        <w:rPr>
          <w:rFonts w:ascii="Verdana" w:hAnsi="Verdana"/>
          <w:b/>
          <w:i/>
          <w:color w:val="000000" w:themeColor="text1"/>
          <w:sz w:val="20"/>
        </w:rPr>
        <w:t>]</w:t>
      </w:r>
      <w:r w:rsidR="009B411F">
        <w:rPr>
          <w:rFonts w:ascii="Verdana" w:hAnsi="Verdana"/>
          <w:color w:val="000000" w:themeColor="text1"/>
          <w:sz w:val="20"/>
        </w:rPr>
        <w:t xml:space="preserve">  </w:t>
      </w:r>
    </w:p>
    <w:p w:rsidR="00F216EA" w:rsidRPr="00517278" w:rsidRDefault="00F216EA" w:rsidP="00645DDA">
      <w:pPr>
        <w:widowControl w:val="0"/>
        <w:tabs>
          <w:tab w:val="left" w:pos="851"/>
        </w:tabs>
        <w:spacing w:after="0" w:line="312" w:lineRule="auto"/>
        <w:rPr>
          <w:rFonts w:ascii="Verdana" w:hAnsi="Verdana"/>
          <w:color w:val="000000" w:themeColor="text1"/>
          <w:sz w:val="20"/>
        </w:rPr>
      </w:pPr>
    </w:p>
    <w:p w:rsidR="00F216EA" w:rsidRDefault="00F216EA" w:rsidP="00645DDA">
      <w:pPr>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4.13.2.</w:t>
      </w:r>
      <w:r w:rsidR="00F14667">
        <w:rPr>
          <w:rFonts w:ascii="Verdana" w:hAnsi="Verdana"/>
          <w:color w:val="000000" w:themeColor="text1"/>
          <w:sz w:val="20"/>
        </w:rPr>
        <w:t>1.</w:t>
      </w:r>
      <w:r w:rsidRPr="00517278">
        <w:rPr>
          <w:rFonts w:ascii="Verdana" w:hAnsi="Verdana"/>
          <w:color w:val="000000" w:themeColor="text1"/>
          <w:sz w:val="20"/>
        </w:rPr>
        <w:tab/>
      </w:r>
      <w:r w:rsidR="00F14667">
        <w:rPr>
          <w:rFonts w:ascii="Verdana" w:hAnsi="Verdana"/>
          <w:color w:val="000000" w:themeColor="text1"/>
          <w:sz w:val="20"/>
        </w:rPr>
        <w:t xml:space="preserve">Observado </w:t>
      </w:r>
      <w:r w:rsidR="006936B3">
        <w:rPr>
          <w:rFonts w:ascii="Verdana" w:hAnsi="Verdana"/>
          <w:color w:val="000000" w:themeColor="text1"/>
          <w:sz w:val="20"/>
        </w:rPr>
        <w:t xml:space="preserve">o </w:t>
      </w:r>
      <w:r w:rsidR="00F14667">
        <w:rPr>
          <w:rFonts w:ascii="Verdana" w:hAnsi="Verdana"/>
          <w:color w:val="000000" w:themeColor="text1"/>
          <w:sz w:val="20"/>
        </w:rPr>
        <w:t xml:space="preserve">implemento da Condição Suspensiva (conforme definido no </w:t>
      </w:r>
      <w:r w:rsidR="00F14667" w:rsidRPr="00517278">
        <w:rPr>
          <w:rFonts w:ascii="Verdana" w:hAnsi="Verdana"/>
          <w:color w:val="000000" w:themeColor="text1"/>
          <w:sz w:val="20"/>
        </w:rPr>
        <w:t>Contrato de Alienação Fiduciária</w:t>
      </w:r>
      <w:r w:rsidR="00F14667">
        <w:rPr>
          <w:rFonts w:ascii="Verdana" w:hAnsi="Verdana"/>
          <w:color w:val="000000" w:themeColor="text1"/>
          <w:sz w:val="20"/>
        </w:rPr>
        <w:t xml:space="preserve"> de Imóveis Sob Condição</w:t>
      </w:r>
      <w:r w:rsidR="009133F0">
        <w:rPr>
          <w:rFonts w:ascii="Verdana" w:hAnsi="Verdana"/>
          <w:color w:val="000000" w:themeColor="text1"/>
          <w:sz w:val="20"/>
        </w:rPr>
        <w:t xml:space="preserve"> Suspensiva</w:t>
      </w:r>
      <w:r w:rsidR="00F14667">
        <w:rPr>
          <w:rFonts w:ascii="Verdana" w:hAnsi="Verdana"/>
          <w:color w:val="000000" w:themeColor="text1"/>
          <w:sz w:val="20"/>
        </w:rPr>
        <w:t>), e</w:t>
      </w:r>
      <w:r w:rsidR="00EC62E2" w:rsidRPr="00517278">
        <w:rPr>
          <w:rFonts w:ascii="Verdana" w:hAnsi="Verdana" w:cs="Arial"/>
          <w:sz w:val="20"/>
        </w:rPr>
        <w:t>m garantia do fiel, pontual e integral cumprimento de todas e quaisquer Obrigações Garantidas</w:t>
      </w:r>
      <w:r w:rsidR="00B9662E" w:rsidRPr="00517278">
        <w:rPr>
          <w:rFonts w:ascii="Verdana" w:hAnsi="Verdana" w:cs="Arial"/>
          <w:sz w:val="20"/>
        </w:rPr>
        <w:t>,</w:t>
      </w:r>
      <w:r w:rsidR="00EC62E2" w:rsidRPr="00517278">
        <w:rPr>
          <w:rFonts w:ascii="Verdana" w:hAnsi="Verdana" w:cs="Arial"/>
          <w:sz w:val="20"/>
        </w:rPr>
        <w:t xml:space="preserve"> as</w:t>
      </w:r>
      <w:r w:rsidR="00EC62E2" w:rsidRPr="00517278">
        <w:rPr>
          <w:rFonts w:ascii="Verdana" w:hAnsi="Verdana"/>
          <w:color w:val="000000" w:themeColor="text1"/>
          <w:sz w:val="20"/>
        </w:rPr>
        <w:t xml:space="preserve"> </w:t>
      </w:r>
      <w:r w:rsidRPr="00517278">
        <w:rPr>
          <w:rFonts w:ascii="Verdana" w:hAnsi="Verdana"/>
          <w:color w:val="000000" w:themeColor="text1"/>
          <w:sz w:val="20"/>
        </w:rPr>
        <w:t xml:space="preserve">Debêntures serão garantidas, também, por alienação fiduciária de imóveis identificados no </w:t>
      </w:r>
      <w:bookmarkStart w:id="74" w:name="_Hlk6744449"/>
      <w:r w:rsidRPr="00517278">
        <w:rPr>
          <w:rFonts w:ascii="Verdana" w:hAnsi="Verdana"/>
          <w:color w:val="000000" w:themeColor="text1"/>
          <w:sz w:val="20"/>
        </w:rPr>
        <w:t>Contrato de Alienação Fiduciária</w:t>
      </w:r>
      <w:r w:rsidR="00F14667">
        <w:rPr>
          <w:rFonts w:ascii="Verdana" w:hAnsi="Verdana"/>
          <w:color w:val="000000" w:themeColor="text1"/>
          <w:sz w:val="20"/>
        </w:rPr>
        <w:t xml:space="preserve"> de Imóveis Sob Condição</w:t>
      </w:r>
      <w:bookmarkEnd w:id="74"/>
      <w:r w:rsidR="009133F0">
        <w:rPr>
          <w:rFonts w:ascii="Verdana" w:hAnsi="Verdana"/>
          <w:color w:val="000000" w:themeColor="text1"/>
          <w:sz w:val="20"/>
        </w:rPr>
        <w:t xml:space="preserve"> Suspensiva</w:t>
      </w:r>
      <w:r w:rsidRPr="00517278">
        <w:rPr>
          <w:rFonts w:ascii="Verdana" w:hAnsi="Verdana"/>
          <w:color w:val="000000" w:themeColor="text1"/>
          <w:sz w:val="20"/>
        </w:rPr>
        <w:t xml:space="preserve"> (“</w:t>
      </w:r>
      <w:r w:rsidRPr="00A75EBD">
        <w:rPr>
          <w:rFonts w:ascii="Verdana" w:hAnsi="Verdana"/>
          <w:color w:val="000000" w:themeColor="text1"/>
          <w:sz w:val="20"/>
          <w:u w:val="single"/>
        </w:rPr>
        <w:t>Imóveis Alienados Fiduciariamente</w:t>
      </w:r>
      <w:r w:rsidR="00F14667" w:rsidRPr="00A75EBD">
        <w:rPr>
          <w:rFonts w:ascii="Verdana" w:hAnsi="Verdana"/>
          <w:color w:val="000000" w:themeColor="text1"/>
          <w:sz w:val="20"/>
          <w:u w:val="single"/>
        </w:rPr>
        <w:t xml:space="preserve"> Sob Condição</w:t>
      </w:r>
      <w:r w:rsidR="009133F0" w:rsidRPr="00A75EBD">
        <w:rPr>
          <w:rFonts w:ascii="Verdana" w:hAnsi="Verdana"/>
          <w:color w:val="000000" w:themeColor="text1"/>
          <w:sz w:val="20"/>
          <w:u w:val="single"/>
        </w:rPr>
        <w:t xml:space="preserve"> Suspensiva</w:t>
      </w:r>
      <w:r w:rsidRPr="00517278">
        <w:rPr>
          <w:rFonts w:ascii="Verdana" w:hAnsi="Verdana"/>
          <w:color w:val="000000" w:themeColor="text1"/>
          <w:sz w:val="20"/>
        </w:rPr>
        <w:t xml:space="preserve">”), de acordo com os termos e condições a serem previstos no Contrato de Alienação Fiduciária </w:t>
      </w:r>
      <w:r w:rsidR="008F37D2" w:rsidRPr="00517278">
        <w:rPr>
          <w:rFonts w:ascii="Verdana" w:hAnsi="Verdana"/>
          <w:color w:val="000000" w:themeColor="text1"/>
          <w:sz w:val="20"/>
        </w:rPr>
        <w:t>de Imóveis</w:t>
      </w:r>
      <w:r w:rsidR="00F14667">
        <w:rPr>
          <w:rFonts w:ascii="Verdana" w:hAnsi="Verdana"/>
          <w:color w:val="000000" w:themeColor="text1"/>
          <w:sz w:val="20"/>
        </w:rPr>
        <w:t xml:space="preserve"> Sob Condição</w:t>
      </w:r>
      <w:r w:rsidR="009133F0">
        <w:rPr>
          <w:rFonts w:ascii="Verdana" w:hAnsi="Verdana"/>
          <w:color w:val="000000" w:themeColor="text1"/>
          <w:sz w:val="20"/>
        </w:rPr>
        <w:t xml:space="preserve"> Suspensiva</w:t>
      </w:r>
      <w:r w:rsidR="008F37D2" w:rsidRPr="00517278">
        <w:rPr>
          <w:rFonts w:ascii="Verdana" w:hAnsi="Verdana"/>
          <w:color w:val="000000" w:themeColor="text1"/>
          <w:sz w:val="20"/>
        </w:rPr>
        <w:t xml:space="preserve"> </w:t>
      </w:r>
      <w:r w:rsidRPr="00517278">
        <w:rPr>
          <w:rFonts w:ascii="Verdana" w:hAnsi="Verdana"/>
          <w:color w:val="000000" w:themeColor="text1"/>
          <w:sz w:val="20"/>
        </w:rPr>
        <w:t>(“</w:t>
      </w:r>
      <w:r w:rsidRPr="00517278">
        <w:rPr>
          <w:rFonts w:ascii="Verdana" w:hAnsi="Verdana"/>
          <w:color w:val="000000" w:themeColor="text1"/>
          <w:sz w:val="20"/>
          <w:u w:val="single"/>
        </w:rPr>
        <w:t>Alienação Fiduciária de Imóveis</w:t>
      </w:r>
      <w:r w:rsidR="00F14667">
        <w:rPr>
          <w:rFonts w:ascii="Verdana" w:hAnsi="Verdana"/>
          <w:color w:val="000000" w:themeColor="text1"/>
          <w:sz w:val="20"/>
          <w:u w:val="single"/>
        </w:rPr>
        <w:t xml:space="preserve"> Sob </w:t>
      </w:r>
      <w:r w:rsidR="00F14667" w:rsidRPr="001F422F">
        <w:rPr>
          <w:rFonts w:ascii="Verdana" w:hAnsi="Verdana"/>
          <w:color w:val="000000" w:themeColor="text1"/>
          <w:sz w:val="20"/>
          <w:u w:val="single"/>
        </w:rPr>
        <w:t>Condição</w:t>
      </w:r>
      <w:r w:rsidR="009133F0" w:rsidRPr="001F422F">
        <w:rPr>
          <w:rFonts w:ascii="Verdana" w:hAnsi="Verdana"/>
          <w:color w:val="000000" w:themeColor="text1"/>
          <w:sz w:val="20"/>
          <w:u w:val="single"/>
        </w:rPr>
        <w:t xml:space="preserve"> </w:t>
      </w:r>
      <w:r w:rsidR="009133F0" w:rsidRPr="003C6252">
        <w:rPr>
          <w:rFonts w:ascii="Verdana" w:hAnsi="Verdana"/>
          <w:color w:val="000000" w:themeColor="text1"/>
          <w:sz w:val="20"/>
          <w:u w:val="single"/>
        </w:rPr>
        <w:t>Suspensiva</w:t>
      </w:r>
      <w:r w:rsidRPr="00517278">
        <w:rPr>
          <w:rFonts w:ascii="Verdana" w:hAnsi="Verdana"/>
          <w:color w:val="000000" w:themeColor="text1"/>
          <w:sz w:val="20"/>
        </w:rPr>
        <w:t>”).</w:t>
      </w:r>
    </w:p>
    <w:p w:rsidR="00F14667" w:rsidRDefault="00F14667" w:rsidP="00645DDA">
      <w:pPr>
        <w:tabs>
          <w:tab w:val="left" w:pos="851"/>
        </w:tabs>
        <w:spacing w:after="0" w:line="312" w:lineRule="auto"/>
        <w:rPr>
          <w:rFonts w:ascii="Verdana" w:hAnsi="Verdana"/>
          <w:color w:val="000000" w:themeColor="text1"/>
          <w:sz w:val="20"/>
        </w:rPr>
      </w:pPr>
    </w:p>
    <w:p w:rsidR="00F14667" w:rsidRDefault="002E538D" w:rsidP="00645DDA">
      <w:pPr>
        <w:tabs>
          <w:tab w:val="left" w:pos="851"/>
        </w:tabs>
        <w:spacing w:after="0" w:line="312" w:lineRule="auto"/>
        <w:rPr>
          <w:rFonts w:ascii="Verdana" w:hAnsi="Verdana"/>
          <w:color w:val="000000" w:themeColor="text1"/>
          <w:sz w:val="20"/>
        </w:rPr>
      </w:pPr>
      <w:r>
        <w:rPr>
          <w:rFonts w:ascii="Verdana" w:hAnsi="Verdana"/>
          <w:color w:val="000000" w:themeColor="text1"/>
          <w:sz w:val="20"/>
        </w:rPr>
        <w:t>[</w:t>
      </w:r>
      <w:r w:rsidR="00F14667">
        <w:rPr>
          <w:rFonts w:ascii="Verdana" w:hAnsi="Verdana"/>
          <w:color w:val="000000" w:themeColor="text1"/>
          <w:sz w:val="20"/>
        </w:rPr>
        <w:t>4.13.2.2.</w:t>
      </w:r>
      <w:r w:rsidR="00F14667">
        <w:rPr>
          <w:rFonts w:ascii="Verdana" w:hAnsi="Verdana"/>
          <w:color w:val="000000" w:themeColor="text1"/>
          <w:sz w:val="20"/>
        </w:rPr>
        <w:tab/>
      </w:r>
      <w:r>
        <w:rPr>
          <w:rFonts w:ascii="Verdana" w:hAnsi="Verdana"/>
          <w:color w:val="000000" w:themeColor="text1"/>
          <w:sz w:val="20"/>
        </w:rPr>
        <w:t>E</w:t>
      </w:r>
      <w:r w:rsidR="00F14667" w:rsidRPr="00517278">
        <w:rPr>
          <w:rFonts w:ascii="Verdana" w:hAnsi="Verdana" w:cs="Arial"/>
          <w:sz w:val="20"/>
        </w:rPr>
        <w:t>m garantia do fiel, pontual e integral cumprimento de todas e quaisquer Obrigações Garantidas, as</w:t>
      </w:r>
      <w:r w:rsidR="00F14667" w:rsidRPr="00517278">
        <w:rPr>
          <w:rFonts w:ascii="Verdana" w:hAnsi="Verdana"/>
          <w:color w:val="000000" w:themeColor="text1"/>
          <w:sz w:val="20"/>
        </w:rPr>
        <w:t xml:space="preserve"> Debêntures serão garantidas, também, por </w:t>
      </w:r>
      <w:r w:rsidR="00F14667">
        <w:rPr>
          <w:rFonts w:ascii="Verdana" w:hAnsi="Verdana"/>
          <w:color w:val="000000" w:themeColor="text1"/>
          <w:sz w:val="20"/>
        </w:rPr>
        <w:t xml:space="preserve">hipoteca </w:t>
      </w:r>
      <w:r w:rsidRPr="003C6B14">
        <w:rPr>
          <w:rFonts w:ascii="Verdana" w:hAnsi="Verdana"/>
          <w:color w:val="000000" w:themeColor="text1"/>
          <w:sz w:val="20"/>
        </w:rPr>
        <w:t xml:space="preserve">em [●] </w:t>
      </w:r>
      <w:r>
        <w:rPr>
          <w:rFonts w:ascii="Verdana" w:hAnsi="Verdana"/>
          <w:color w:val="000000" w:themeColor="text1"/>
          <w:sz w:val="20"/>
        </w:rPr>
        <w:lastRenderedPageBreak/>
        <w:t>g</w:t>
      </w:r>
      <w:r w:rsidRPr="003C6B14">
        <w:rPr>
          <w:rFonts w:ascii="Verdana" w:hAnsi="Verdana"/>
          <w:color w:val="000000" w:themeColor="text1"/>
          <w:sz w:val="20"/>
        </w:rPr>
        <w:t>rau</w:t>
      </w:r>
      <w:r w:rsidR="00F14667" w:rsidRPr="00517278">
        <w:rPr>
          <w:rFonts w:ascii="Verdana" w:hAnsi="Verdana"/>
          <w:color w:val="000000" w:themeColor="text1"/>
          <w:sz w:val="20"/>
        </w:rPr>
        <w:t xml:space="preserve"> de imóveis de titularidade </w:t>
      </w:r>
      <w:r w:rsidR="00877B92">
        <w:rPr>
          <w:rFonts w:ascii="Verdana" w:hAnsi="Verdana"/>
          <w:color w:val="000000" w:themeColor="text1"/>
          <w:sz w:val="20"/>
        </w:rPr>
        <w:t xml:space="preserve">de </w:t>
      </w:r>
      <w:r w:rsidR="00877B92" w:rsidRPr="003C6B14">
        <w:rPr>
          <w:rFonts w:ascii="Verdana" w:hAnsi="Verdana"/>
          <w:color w:val="000000" w:themeColor="text1"/>
          <w:sz w:val="20"/>
        </w:rPr>
        <w:t>[●]</w:t>
      </w:r>
      <w:r w:rsidR="00877B92">
        <w:rPr>
          <w:rFonts w:ascii="Verdana" w:hAnsi="Verdana"/>
          <w:color w:val="000000" w:themeColor="text1"/>
          <w:sz w:val="20"/>
        </w:rPr>
        <w:t xml:space="preserve"> </w:t>
      </w:r>
      <w:r w:rsidR="00F14667" w:rsidRPr="00517278">
        <w:rPr>
          <w:rFonts w:ascii="Verdana" w:hAnsi="Verdana"/>
          <w:color w:val="000000" w:themeColor="text1"/>
          <w:sz w:val="20"/>
        </w:rPr>
        <w:t>identificados n</w:t>
      </w:r>
      <w:r w:rsidR="00F14667">
        <w:rPr>
          <w:rFonts w:ascii="Verdana" w:hAnsi="Verdana"/>
          <w:color w:val="000000" w:themeColor="text1"/>
          <w:sz w:val="20"/>
        </w:rPr>
        <w:t xml:space="preserve">a Escritura de Hipoteca em </w:t>
      </w:r>
      <w:r w:rsidRPr="003C6B14">
        <w:rPr>
          <w:rFonts w:ascii="Verdana" w:hAnsi="Verdana"/>
          <w:color w:val="000000" w:themeColor="text1"/>
          <w:sz w:val="20"/>
        </w:rPr>
        <w:t>[●] Grau</w:t>
      </w:r>
      <w:r w:rsidR="00F14667" w:rsidRPr="00517278">
        <w:rPr>
          <w:rFonts w:ascii="Verdana" w:hAnsi="Verdana"/>
          <w:color w:val="000000" w:themeColor="text1"/>
          <w:sz w:val="20"/>
        </w:rPr>
        <w:t xml:space="preserve"> (“</w:t>
      </w:r>
      <w:r w:rsidR="00F14667" w:rsidRPr="00517278">
        <w:rPr>
          <w:rFonts w:ascii="Verdana" w:hAnsi="Verdana"/>
          <w:color w:val="000000" w:themeColor="text1"/>
          <w:sz w:val="20"/>
          <w:u w:val="single"/>
        </w:rPr>
        <w:t xml:space="preserve">Imóveis </w:t>
      </w:r>
      <w:r w:rsidR="00F14667">
        <w:rPr>
          <w:rFonts w:ascii="Verdana" w:hAnsi="Verdana"/>
          <w:color w:val="000000" w:themeColor="text1"/>
          <w:sz w:val="20"/>
          <w:u w:val="single"/>
        </w:rPr>
        <w:t>Hipotecados</w:t>
      </w:r>
      <w:r w:rsidR="00F14667" w:rsidRPr="00456287">
        <w:rPr>
          <w:rFonts w:ascii="Verdana" w:hAnsi="Verdana"/>
          <w:color w:val="000000" w:themeColor="text1"/>
          <w:sz w:val="20"/>
          <w:u w:val="single"/>
        </w:rPr>
        <w:t xml:space="preserve"> em [●] Grau</w:t>
      </w:r>
      <w:r w:rsidR="00F14667" w:rsidRPr="00517278">
        <w:rPr>
          <w:rFonts w:ascii="Verdana" w:hAnsi="Verdana"/>
          <w:color w:val="000000" w:themeColor="text1"/>
          <w:sz w:val="20"/>
        </w:rPr>
        <w:t>”), de acordo com os termos e condições a serem previstos n</w:t>
      </w:r>
      <w:r w:rsidR="00F14667">
        <w:rPr>
          <w:rFonts w:ascii="Verdana" w:hAnsi="Verdana"/>
          <w:color w:val="000000" w:themeColor="text1"/>
          <w:sz w:val="20"/>
        </w:rPr>
        <w:t>a</w:t>
      </w:r>
      <w:r w:rsidR="00F14667" w:rsidRPr="00517278">
        <w:rPr>
          <w:rFonts w:ascii="Verdana" w:hAnsi="Verdana"/>
          <w:color w:val="000000" w:themeColor="text1"/>
          <w:sz w:val="20"/>
        </w:rPr>
        <w:t xml:space="preserve"> </w:t>
      </w:r>
      <w:r w:rsidR="00F14667">
        <w:rPr>
          <w:rFonts w:ascii="Verdana" w:hAnsi="Verdana"/>
          <w:color w:val="000000" w:themeColor="text1"/>
          <w:sz w:val="20"/>
        </w:rPr>
        <w:t xml:space="preserve">Escritura de Hipoteca </w:t>
      </w:r>
      <w:r w:rsidR="00F14667" w:rsidRPr="003C6B14">
        <w:rPr>
          <w:rFonts w:ascii="Verdana" w:hAnsi="Verdana"/>
          <w:color w:val="000000" w:themeColor="text1"/>
          <w:sz w:val="20"/>
        </w:rPr>
        <w:t>em [●] Grau</w:t>
      </w:r>
      <w:r w:rsidR="00F14667" w:rsidRPr="00517278">
        <w:rPr>
          <w:rFonts w:ascii="Verdana" w:hAnsi="Verdana"/>
          <w:color w:val="000000" w:themeColor="text1"/>
          <w:sz w:val="20"/>
        </w:rPr>
        <w:t xml:space="preserve"> (“</w:t>
      </w:r>
      <w:r w:rsidR="00F14667" w:rsidRPr="00456287">
        <w:rPr>
          <w:rFonts w:ascii="Verdana" w:hAnsi="Verdana"/>
          <w:color w:val="000000" w:themeColor="text1"/>
          <w:sz w:val="20"/>
          <w:u w:val="single"/>
        </w:rPr>
        <w:t>Hipoteca de Imóveis em [●] Grau</w:t>
      </w:r>
      <w:r w:rsidR="00F14667" w:rsidRPr="00517278">
        <w:rPr>
          <w:rFonts w:ascii="Verdana" w:hAnsi="Verdana"/>
          <w:color w:val="000000" w:themeColor="text1"/>
          <w:sz w:val="20"/>
        </w:rPr>
        <w:t>”)</w:t>
      </w:r>
      <w:r>
        <w:rPr>
          <w:rFonts w:ascii="Verdana" w:hAnsi="Verdana"/>
          <w:color w:val="000000" w:themeColor="text1"/>
          <w:sz w:val="20"/>
        </w:rPr>
        <w:t>.]</w:t>
      </w:r>
    </w:p>
    <w:p w:rsidR="00BF73D3" w:rsidRDefault="00BF73D3" w:rsidP="00645DDA">
      <w:pPr>
        <w:tabs>
          <w:tab w:val="left" w:pos="851"/>
        </w:tabs>
        <w:spacing w:after="0" w:line="312" w:lineRule="auto"/>
        <w:rPr>
          <w:rFonts w:ascii="Verdana" w:hAnsi="Verdana"/>
          <w:color w:val="000000" w:themeColor="text1"/>
          <w:sz w:val="20"/>
        </w:rPr>
      </w:pPr>
    </w:p>
    <w:p w:rsidR="00BF73D3" w:rsidRPr="00517278" w:rsidRDefault="00BF73D3" w:rsidP="00645DDA">
      <w:pPr>
        <w:tabs>
          <w:tab w:val="left" w:pos="851"/>
        </w:tabs>
        <w:spacing w:after="0" w:line="312" w:lineRule="auto"/>
        <w:rPr>
          <w:rFonts w:ascii="Verdana" w:hAnsi="Verdana"/>
          <w:color w:val="000000" w:themeColor="text1"/>
          <w:sz w:val="20"/>
        </w:rPr>
      </w:pPr>
      <w:r w:rsidRPr="00546F52">
        <w:rPr>
          <w:rFonts w:ascii="Verdana" w:hAnsi="Verdana"/>
          <w:color w:val="000000" w:themeColor="text1"/>
          <w:sz w:val="20"/>
        </w:rPr>
        <w:t>4.13.2.3.</w:t>
      </w:r>
      <w:r w:rsidRPr="00546F52">
        <w:rPr>
          <w:rFonts w:ascii="Verdana" w:hAnsi="Verdana"/>
          <w:color w:val="000000" w:themeColor="text1"/>
          <w:sz w:val="20"/>
        </w:rPr>
        <w:tab/>
        <w:t xml:space="preserve">O Contrato de Alienação Fiduciária </w:t>
      </w:r>
      <w:r w:rsidRPr="001E4689">
        <w:rPr>
          <w:rFonts w:ascii="Verdana" w:hAnsi="Verdana"/>
          <w:color w:val="000000" w:themeColor="text1"/>
          <w:sz w:val="20"/>
        </w:rPr>
        <w:t>de Imóveis Sob Condição Suspensiva [e a Escritura de Hipoteca em [●] Grau] estabelecerão (i) o valor dos imóveis na data de constituição da garantia e quanto representa em relação ao valor da Emissão; (ii) o critério de avaliação utilizado; (iii) o laudo de avaliação; (iv) a periodicidade de avaliação do(s) imóveis e (v) os mecanismos de recomposição em caso de sua deterioração.</w:t>
      </w:r>
    </w:p>
    <w:p w:rsidR="00F216EA" w:rsidRPr="00517278" w:rsidRDefault="00F216EA" w:rsidP="00645DDA">
      <w:pPr>
        <w:spacing w:after="0" w:line="312" w:lineRule="auto"/>
        <w:rPr>
          <w:rFonts w:ascii="Verdana" w:hAnsi="Verdana"/>
          <w:color w:val="000000" w:themeColor="text1"/>
          <w:sz w:val="20"/>
        </w:rPr>
      </w:pPr>
    </w:p>
    <w:p w:rsidR="00F216EA" w:rsidRPr="00517278" w:rsidRDefault="00F216EA" w:rsidP="00645DDA">
      <w:pPr>
        <w:spacing w:after="0" w:line="312" w:lineRule="auto"/>
        <w:rPr>
          <w:rFonts w:ascii="Verdana" w:hAnsi="Verdana"/>
          <w:b/>
          <w:color w:val="000000" w:themeColor="text1"/>
          <w:sz w:val="20"/>
        </w:rPr>
      </w:pPr>
      <w:r w:rsidRPr="00517278">
        <w:rPr>
          <w:rFonts w:ascii="Verdana" w:hAnsi="Verdana"/>
          <w:b/>
          <w:color w:val="000000" w:themeColor="text1"/>
          <w:sz w:val="20"/>
        </w:rPr>
        <w:t>4.13.3.</w:t>
      </w:r>
      <w:r w:rsidRPr="00517278">
        <w:rPr>
          <w:rFonts w:ascii="Verdana" w:hAnsi="Verdana"/>
          <w:b/>
          <w:color w:val="000000" w:themeColor="text1"/>
          <w:sz w:val="20"/>
        </w:rPr>
        <w:tab/>
        <w:t xml:space="preserve">Alienação Fiduciária de </w:t>
      </w:r>
      <w:r w:rsidR="00E83100">
        <w:rPr>
          <w:rFonts w:ascii="Verdana" w:hAnsi="Verdana"/>
          <w:b/>
          <w:color w:val="000000" w:themeColor="text1"/>
          <w:sz w:val="20"/>
        </w:rPr>
        <w:t>Equipamentos Sob Condição Suspensiva</w:t>
      </w:r>
    </w:p>
    <w:p w:rsidR="00E418F3" w:rsidRPr="00517278" w:rsidRDefault="00E418F3" w:rsidP="00645DDA">
      <w:pPr>
        <w:spacing w:after="0" w:line="312" w:lineRule="auto"/>
        <w:rPr>
          <w:rFonts w:ascii="Verdana" w:hAnsi="Verdana"/>
          <w:color w:val="000000" w:themeColor="text1"/>
          <w:sz w:val="20"/>
        </w:rPr>
      </w:pPr>
    </w:p>
    <w:p w:rsidR="00E418F3" w:rsidRDefault="00E418F3" w:rsidP="00645DDA">
      <w:pPr>
        <w:spacing w:after="0" w:line="312" w:lineRule="auto"/>
        <w:rPr>
          <w:rFonts w:ascii="Verdana" w:hAnsi="Verdana"/>
          <w:sz w:val="20"/>
        </w:rPr>
      </w:pPr>
      <w:r w:rsidRPr="00517278">
        <w:rPr>
          <w:rFonts w:ascii="Verdana" w:hAnsi="Verdana"/>
          <w:color w:val="000000" w:themeColor="text1"/>
          <w:sz w:val="20"/>
        </w:rPr>
        <w:t>4.13.3.1.</w:t>
      </w:r>
      <w:r w:rsidRPr="00517278">
        <w:rPr>
          <w:rFonts w:ascii="Verdana" w:hAnsi="Verdana"/>
          <w:color w:val="000000" w:themeColor="text1"/>
          <w:sz w:val="20"/>
        </w:rPr>
        <w:tab/>
      </w:r>
      <w:r w:rsidR="00E83100">
        <w:rPr>
          <w:rFonts w:ascii="Verdana" w:hAnsi="Verdana"/>
          <w:color w:val="000000" w:themeColor="text1"/>
          <w:sz w:val="20"/>
        </w:rPr>
        <w:t xml:space="preserve">Observado </w:t>
      </w:r>
      <w:r w:rsidR="006936B3">
        <w:rPr>
          <w:rFonts w:ascii="Verdana" w:hAnsi="Verdana"/>
          <w:color w:val="000000" w:themeColor="text1"/>
          <w:sz w:val="20"/>
        </w:rPr>
        <w:t xml:space="preserve">o </w:t>
      </w:r>
      <w:r w:rsidR="00E83100">
        <w:rPr>
          <w:rFonts w:ascii="Verdana" w:hAnsi="Verdana"/>
          <w:color w:val="000000" w:themeColor="text1"/>
          <w:sz w:val="20"/>
        </w:rPr>
        <w:t xml:space="preserve">implemento da Condição Suspensiva (conforme definido no </w:t>
      </w:r>
      <w:r w:rsidR="00E83100" w:rsidRPr="00517278">
        <w:rPr>
          <w:rFonts w:ascii="Verdana" w:hAnsi="Verdana"/>
          <w:color w:val="000000" w:themeColor="text1"/>
          <w:sz w:val="20"/>
        </w:rPr>
        <w:t>Contrato de Alienação Fiduciária</w:t>
      </w:r>
      <w:r w:rsidR="00E83100">
        <w:rPr>
          <w:rFonts w:ascii="Verdana" w:hAnsi="Verdana"/>
          <w:color w:val="000000" w:themeColor="text1"/>
          <w:sz w:val="20"/>
        </w:rPr>
        <w:t xml:space="preserve"> de Equipamentos Sob Condição</w:t>
      </w:r>
      <w:r w:rsidR="009133F0">
        <w:rPr>
          <w:rFonts w:ascii="Verdana" w:hAnsi="Verdana"/>
          <w:color w:val="000000" w:themeColor="text1"/>
          <w:sz w:val="20"/>
        </w:rPr>
        <w:t xml:space="preserve"> Suspensiva</w:t>
      </w:r>
      <w:r w:rsidR="00E83100">
        <w:rPr>
          <w:rFonts w:ascii="Verdana" w:hAnsi="Verdana"/>
          <w:color w:val="000000" w:themeColor="text1"/>
          <w:sz w:val="20"/>
        </w:rPr>
        <w:t>), e</w:t>
      </w:r>
      <w:r w:rsidR="00B9662E" w:rsidRPr="00517278">
        <w:rPr>
          <w:rFonts w:ascii="Verdana" w:hAnsi="Verdana" w:cs="Arial"/>
          <w:sz w:val="20"/>
        </w:rPr>
        <w:t>m garantia do fiel, pontual e integral cumprimento de todas e quaisquer Obrigações Garantidas, as</w:t>
      </w:r>
      <w:r w:rsidR="00B9662E" w:rsidRPr="00517278">
        <w:rPr>
          <w:rFonts w:ascii="Verdana" w:hAnsi="Verdana"/>
          <w:color w:val="000000" w:themeColor="text1"/>
          <w:sz w:val="20"/>
        </w:rPr>
        <w:t xml:space="preserve"> </w:t>
      </w:r>
      <w:r w:rsidRPr="00517278">
        <w:rPr>
          <w:rFonts w:ascii="Verdana" w:hAnsi="Verdana"/>
          <w:color w:val="000000" w:themeColor="text1"/>
          <w:sz w:val="20"/>
        </w:rPr>
        <w:t xml:space="preserve">Debêntures serão garantidas, ainda, por </w:t>
      </w:r>
      <w:r w:rsidR="008F37D2" w:rsidRPr="00517278">
        <w:rPr>
          <w:rFonts w:ascii="Verdana" w:eastAsia="Arial Unicode MS" w:hAnsi="Verdana"/>
          <w:bCs/>
          <w:w w:val="0"/>
          <w:sz w:val="20"/>
        </w:rPr>
        <w:t xml:space="preserve">alienação fiduciária de </w:t>
      </w:r>
      <w:r w:rsidR="00E83100">
        <w:rPr>
          <w:rFonts w:ascii="Verdana" w:eastAsia="Arial Unicode MS" w:hAnsi="Verdana"/>
          <w:bCs/>
          <w:w w:val="0"/>
          <w:sz w:val="20"/>
        </w:rPr>
        <w:t>equipamentos</w:t>
      </w:r>
      <w:r w:rsidR="008F37D2" w:rsidRPr="00517278">
        <w:rPr>
          <w:rFonts w:ascii="Verdana" w:eastAsia="Arial Unicode MS" w:hAnsi="Verdana"/>
          <w:bCs/>
          <w:w w:val="0"/>
          <w:sz w:val="20"/>
        </w:rPr>
        <w:t xml:space="preserve"> de titularidade [da Emissora] identificados no Contrato de Alienação Fiduciária de </w:t>
      </w:r>
      <w:r w:rsidR="00E83100">
        <w:rPr>
          <w:rFonts w:ascii="Verdana" w:eastAsia="Arial Unicode MS" w:hAnsi="Verdana"/>
          <w:bCs/>
          <w:w w:val="0"/>
          <w:sz w:val="20"/>
        </w:rPr>
        <w:t>Equipamentos</w:t>
      </w:r>
      <w:r w:rsidR="00E83100" w:rsidRPr="00517278">
        <w:rPr>
          <w:rFonts w:ascii="Verdana" w:eastAsia="Arial Unicode MS" w:hAnsi="Verdana"/>
          <w:bCs/>
          <w:w w:val="0"/>
          <w:sz w:val="20"/>
        </w:rPr>
        <w:t xml:space="preserve"> </w:t>
      </w:r>
      <w:r w:rsidR="00F57D39">
        <w:rPr>
          <w:rFonts w:ascii="Verdana" w:eastAsia="Arial Unicode MS" w:hAnsi="Verdana"/>
          <w:bCs/>
          <w:w w:val="0"/>
          <w:sz w:val="20"/>
        </w:rPr>
        <w:t>Sob Condição</w:t>
      </w:r>
      <w:r w:rsidR="009133F0">
        <w:rPr>
          <w:rFonts w:ascii="Verdana" w:eastAsia="Arial Unicode MS" w:hAnsi="Verdana"/>
          <w:bCs/>
          <w:w w:val="0"/>
          <w:sz w:val="20"/>
        </w:rPr>
        <w:t xml:space="preserve"> </w:t>
      </w:r>
      <w:r w:rsidR="009133F0">
        <w:rPr>
          <w:rFonts w:ascii="Verdana" w:hAnsi="Verdana"/>
          <w:color w:val="000000" w:themeColor="text1"/>
          <w:sz w:val="20"/>
        </w:rPr>
        <w:t>Suspensiva</w:t>
      </w:r>
      <w:r w:rsidR="00F57D39">
        <w:rPr>
          <w:rFonts w:ascii="Verdana" w:eastAsia="Arial Unicode MS" w:hAnsi="Verdana"/>
          <w:bCs/>
          <w:w w:val="0"/>
          <w:sz w:val="20"/>
        </w:rPr>
        <w:t xml:space="preserve"> </w:t>
      </w:r>
      <w:r w:rsidR="008F37D2" w:rsidRPr="00517278">
        <w:rPr>
          <w:rFonts w:ascii="Verdana" w:eastAsia="Arial Unicode MS" w:hAnsi="Verdana"/>
          <w:bCs/>
          <w:w w:val="0"/>
          <w:sz w:val="20"/>
        </w:rPr>
        <w:t>(“</w:t>
      </w:r>
      <w:r w:rsidR="00E83100">
        <w:rPr>
          <w:rFonts w:ascii="Verdana" w:eastAsia="Arial Unicode MS" w:hAnsi="Verdana"/>
          <w:bCs/>
          <w:w w:val="0"/>
          <w:sz w:val="20"/>
          <w:u w:val="single"/>
        </w:rPr>
        <w:t>Equipamentos</w:t>
      </w:r>
      <w:r w:rsidR="00E83100" w:rsidRPr="00517278">
        <w:rPr>
          <w:rFonts w:ascii="Verdana" w:eastAsia="Arial Unicode MS" w:hAnsi="Verdana"/>
          <w:bCs/>
          <w:w w:val="0"/>
          <w:sz w:val="20"/>
          <w:u w:val="single"/>
        </w:rPr>
        <w:t xml:space="preserve"> </w:t>
      </w:r>
      <w:r w:rsidR="008F37D2" w:rsidRPr="00517278">
        <w:rPr>
          <w:rFonts w:ascii="Verdana" w:eastAsia="Arial Unicode MS" w:hAnsi="Verdana"/>
          <w:bCs/>
          <w:w w:val="0"/>
          <w:sz w:val="20"/>
          <w:u w:val="single"/>
        </w:rPr>
        <w:t>Alienados Fiduciariamente</w:t>
      </w:r>
      <w:r w:rsidR="00E83100">
        <w:rPr>
          <w:rFonts w:ascii="Verdana" w:eastAsia="Arial Unicode MS" w:hAnsi="Verdana"/>
          <w:bCs/>
          <w:w w:val="0"/>
          <w:sz w:val="20"/>
          <w:u w:val="single"/>
        </w:rPr>
        <w:t xml:space="preserve"> </w:t>
      </w:r>
      <w:r w:rsidR="00E83100" w:rsidRPr="001F422F">
        <w:rPr>
          <w:rFonts w:ascii="Verdana" w:eastAsia="Arial Unicode MS" w:hAnsi="Verdana"/>
          <w:bCs/>
          <w:w w:val="0"/>
          <w:sz w:val="20"/>
          <w:u w:val="single"/>
        </w:rPr>
        <w:t>Sob Condição</w:t>
      </w:r>
      <w:r w:rsidR="009133F0" w:rsidRPr="001F422F">
        <w:rPr>
          <w:rFonts w:ascii="Verdana" w:eastAsia="Arial Unicode MS" w:hAnsi="Verdana"/>
          <w:bCs/>
          <w:w w:val="0"/>
          <w:sz w:val="20"/>
          <w:u w:val="single"/>
        </w:rPr>
        <w:t xml:space="preserve"> </w:t>
      </w:r>
      <w:r w:rsidR="009133F0" w:rsidRPr="003C6252">
        <w:rPr>
          <w:rFonts w:ascii="Verdana" w:hAnsi="Verdana"/>
          <w:color w:val="000000" w:themeColor="text1"/>
          <w:sz w:val="20"/>
          <w:u w:val="single"/>
        </w:rPr>
        <w:t>Suspensiva</w:t>
      </w:r>
      <w:r w:rsidR="008F37D2" w:rsidRPr="00517278">
        <w:rPr>
          <w:rFonts w:ascii="Verdana" w:eastAsia="Arial Unicode MS" w:hAnsi="Verdana"/>
          <w:bCs/>
          <w:w w:val="0"/>
          <w:sz w:val="20"/>
        </w:rPr>
        <w:t xml:space="preserve">”), de acordo com os termos e condições a serem previstos no Contrato de Alienação Fiduciária de </w:t>
      </w:r>
      <w:r w:rsidR="00E83100">
        <w:rPr>
          <w:rFonts w:ascii="Verdana" w:eastAsia="Arial Unicode MS" w:hAnsi="Verdana"/>
          <w:bCs/>
          <w:w w:val="0"/>
          <w:sz w:val="20"/>
        </w:rPr>
        <w:t>Equipamentos Sob Condição</w:t>
      </w:r>
      <w:r w:rsidR="009133F0">
        <w:rPr>
          <w:rFonts w:ascii="Verdana" w:eastAsia="Arial Unicode MS" w:hAnsi="Verdana"/>
          <w:bCs/>
          <w:w w:val="0"/>
          <w:sz w:val="20"/>
        </w:rPr>
        <w:t xml:space="preserve"> </w:t>
      </w:r>
      <w:r w:rsidR="009133F0">
        <w:rPr>
          <w:rFonts w:ascii="Verdana" w:hAnsi="Verdana"/>
          <w:color w:val="000000" w:themeColor="text1"/>
          <w:sz w:val="20"/>
        </w:rPr>
        <w:t>Suspensiva</w:t>
      </w:r>
      <w:r w:rsidR="008F37D2" w:rsidRPr="00517278">
        <w:rPr>
          <w:rFonts w:ascii="Verdana" w:eastAsia="Arial Unicode MS" w:hAnsi="Verdana"/>
          <w:bCs/>
          <w:w w:val="0"/>
          <w:sz w:val="20"/>
        </w:rPr>
        <w:t xml:space="preserve"> (“</w:t>
      </w:r>
      <w:r w:rsidR="008F37D2" w:rsidRPr="00517278">
        <w:rPr>
          <w:rFonts w:ascii="Verdana" w:eastAsia="Arial Unicode MS" w:hAnsi="Verdana"/>
          <w:bCs/>
          <w:w w:val="0"/>
          <w:sz w:val="20"/>
          <w:u w:val="single"/>
        </w:rPr>
        <w:t xml:space="preserve">Alienação Fiduciária de </w:t>
      </w:r>
      <w:r w:rsidR="00E83100">
        <w:rPr>
          <w:rFonts w:ascii="Verdana" w:eastAsia="Arial Unicode MS" w:hAnsi="Verdana"/>
          <w:bCs/>
          <w:w w:val="0"/>
          <w:sz w:val="20"/>
          <w:u w:val="single"/>
        </w:rPr>
        <w:t xml:space="preserve">Equipamentos </w:t>
      </w:r>
      <w:r w:rsidR="00E83100" w:rsidRPr="001F422F">
        <w:rPr>
          <w:rFonts w:ascii="Verdana" w:eastAsia="Arial Unicode MS" w:hAnsi="Verdana"/>
          <w:bCs/>
          <w:w w:val="0"/>
          <w:sz w:val="20"/>
          <w:u w:val="single"/>
        </w:rPr>
        <w:t>Sob Condição</w:t>
      </w:r>
      <w:r w:rsidR="009133F0" w:rsidRPr="001F422F">
        <w:rPr>
          <w:rFonts w:ascii="Verdana" w:eastAsia="Arial Unicode MS" w:hAnsi="Verdana"/>
          <w:bCs/>
          <w:w w:val="0"/>
          <w:sz w:val="20"/>
          <w:u w:val="single"/>
        </w:rPr>
        <w:t xml:space="preserve"> </w:t>
      </w:r>
      <w:r w:rsidR="009133F0" w:rsidRPr="003C6252">
        <w:rPr>
          <w:rFonts w:ascii="Verdana" w:hAnsi="Verdana"/>
          <w:color w:val="000000" w:themeColor="text1"/>
          <w:sz w:val="20"/>
          <w:u w:val="single"/>
        </w:rPr>
        <w:t>Suspensiva</w:t>
      </w:r>
      <w:r w:rsidR="008F37D2" w:rsidRPr="00517278">
        <w:rPr>
          <w:rFonts w:ascii="Verdana" w:hAnsi="Verdana"/>
          <w:sz w:val="20"/>
        </w:rPr>
        <w:t>”).</w:t>
      </w:r>
    </w:p>
    <w:p w:rsidR="00AF3D4D" w:rsidRDefault="00AF3D4D" w:rsidP="00645DDA">
      <w:pPr>
        <w:spacing w:after="0" w:line="312" w:lineRule="auto"/>
        <w:rPr>
          <w:rFonts w:ascii="Verdana" w:hAnsi="Verdana"/>
          <w:color w:val="000000" w:themeColor="text1"/>
          <w:sz w:val="20"/>
        </w:rPr>
      </w:pPr>
    </w:p>
    <w:p w:rsidR="00AF3D4D" w:rsidRPr="00517278" w:rsidRDefault="00AF3D4D" w:rsidP="00645DDA">
      <w:pPr>
        <w:spacing w:after="0" w:line="312" w:lineRule="auto"/>
        <w:rPr>
          <w:rFonts w:ascii="Verdana" w:hAnsi="Verdana"/>
          <w:color w:val="000000" w:themeColor="text1"/>
          <w:sz w:val="20"/>
        </w:rPr>
      </w:pPr>
      <w:r w:rsidRPr="009A767D">
        <w:rPr>
          <w:rFonts w:ascii="Verdana" w:hAnsi="Verdana"/>
          <w:color w:val="000000" w:themeColor="text1"/>
          <w:sz w:val="20"/>
        </w:rPr>
        <w:t>4.13.3.2.</w:t>
      </w:r>
      <w:r w:rsidRPr="009A767D">
        <w:rPr>
          <w:rFonts w:ascii="Verdana" w:hAnsi="Verdana"/>
          <w:color w:val="000000" w:themeColor="text1"/>
          <w:sz w:val="20"/>
        </w:rPr>
        <w:tab/>
        <w:t>O Contrato de Alienação Fiduciária de Equipamentos Sob Condição Suspensiva estabelecerá (i) o valor dos equipamentos na data de constituição da alienação fiduciária e quanto representa em relação ao valor da Emissão; (ii) o critério de avaliação utilizado; (iii) o laudo de avaliação; (iv) a periodicidade de avaliação do(s) equipamentos e (v) os mecanismos de recomposição em caso de sua deterioração.</w:t>
      </w:r>
    </w:p>
    <w:p w:rsidR="00E418F3" w:rsidRPr="00517278" w:rsidRDefault="00E418F3" w:rsidP="00645DDA">
      <w:pPr>
        <w:spacing w:after="0" w:line="312" w:lineRule="auto"/>
        <w:rPr>
          <w:rFonts w:ascii="Verdana" w:hAnsi="Verdana"/>
          <w:color w:val="000000" w:themeColor="text1"/>
          <w:sz w:val="20"/>
        </w:rPr>
      </w:pPr>
    </w:p>
    <w:p w:rsidR="00F216EA" w:rsidRPr="00517278" w:rsidRDefault="00F216EA" w:rsidP="00645DDA">
      <w:pPr>
        <w:spacing w:after="0" w:line="312" w:lineRule="auto"/>
        <w:rPr>
          <w:rFonts w:ascii="Verdana" w:hAnsi="Verdana"/>
          <w:b/>
          <w:color w:val="000000" w:themeColor="text1"/>
          <w:sz w:val="20"/>
        </w:rPr>
      </w:pPr>
      <w:r w:rsidRPr="00517278">
        <w:rPr>
          <w:rFonts w:ascii="Verdana" w:hAnsi="Verdana"/>
          <w:b/>
          <w:color w:val="000000" w:themeColor="text1"/>
          <w:sz w:val="20"/>
        </w:rPr>
        <w:t>4.13.4.</w:t>
      </w:r>
      <w:r w:rsidRPr="00517278">
        <w:rPr>
          <w:rFonts w:ascii="Verdana" w:hAnsi="Verdana"/>
          <w:b/>
          <w:color w:val="000000" w:themeColor="text1"/>
          <w:sz w:val="20"/>
        </w:rPr>
        <w:tab/>
        <w:t xml:space="preserve">Cessão Fiduciária </w:t>
      </w:r>
      <w:r w:rsidR="00A177E7">
        <w:rPr>
          <w:rFonts w:ascii="Verdana" w:hAnsi="Verdana"/>
          <w:b/>
          <w:color w:val="000000" w:themeColor="text1"/>
          <w:sz w:val="20"/>
        </w:rPr>
        <w:t>de Recebíveis</w:t>
      </w:r>
      <w:r w:rsidR="00C37983">
        <w:rPr>
          <w:rFonts w:ascii="Verdana" w:hAnsi="Verdana"/>
          <w:b/>
          <w:color w:val="000000" w:themeColor="text1"/>
          <w:sz w:val="20"/>
        </w:rPr>
        <w:t xml:space="preserve"> </w:t>
      </w:r>
      <w:r w:rsidR="00C37983" w:rsidRPr="00C37983">
        <w:rPr>
          <w:rFonts w:ascii="Verdana" w:hAnsi="Verdana"/>
          <w:b/>
          <w:color w:val="000000" w:themeColor="text1"/>
          <w:sz w:val="20"/>
        </w:rPr>
        <w:t>Sob Condição Suspensiva</w:t>
      </w:r>
    </w:p>
    <w:p w:rsidR="00F216EA" w:rsidRPr="00517278" w:rsidRDefault="00F216EA" w:rsidP="00645DDA">
      <w:pPr>
        <w:widowControl w:val="0"/>
        <w:tabs>
          <w:tab w:val="left" w:pos="851"/>
        </w:tabs>
        <w:spacing w:after="0" w:line="312" w:lineRule="auto"/>
        <w:rPr>
          <w:rFonts w:ascii="Verdana" w:hAnsi="Verdana"/>
          <w:color w:val="000000" w:themeColor="text1"/>
          <w:sz w:val="20"/>
        </w:rPr>
      </w:pPr>
    </w:p>
    <w:p w:rsidR="00821BD1" w:rsidRDefault="00821BD1" w:rsidP="00645DDA">
      <w:pPr>
        <w:spacing w:after="0" w:line="312" w:lineRule="auto"/>
        <w:rPr>
          <w:rFonts w:ascii="Verdana" w:eastAsia="MS Mincho" w:hAnsi="Verdana"/>
          <w:sz w:val="20"/>
        </w:rPr>
      </w:pPr>
      <w:r w:rsidRPr="00517278">
        <w:rPr>
          <w:rFonts w:ascii="Verdana" w:hAnsi="Verdana"/>
          <w:color w:val="000000" w:themeColor="text1"/>
          <w:sz w:val="20"/>
        </w:rPr>
        <w:t>4.13.4.1.</w:t>
      </w:r>
      <w:r w:rsidRPr="00517278">
        <w:rPr>
          <w:rFonts w:ascii="Verdana" w:hAnsi="Verdana"/>
          <w:color w:val="000000" w:themeColor="text1"/>
          <w:sz w:val="20"/>
        </w:rPr>
        <w:tab/>
      </w:r>
      <w:r w:rsidR="00D41F28">
        <w:rPr>
          <w:rFonts w:ascii="Verdana" w:hAnsi="Verdana"/>
          <w:color w:val="000000" w:themeColor="text1"/>
          <w:sz w:val="20"/>
        </w:rPr>
        <w:t>E</w:t>
      </w:r>
      <w:r w:rsidR="00B9662E" w:rsidRPr="00517278">
        <w:rPr>
          <w:rFonts w:ascii="Verdana" w:hAnsi="Verdana" w:cs="Arial"/>
          <w:sz w:val="20"/>
        </w:rPr>
        <w:t>m garantia do fiel, pontual e integral cumprimento de todas e quaisquer Obrigações Garantidas, as</w:t>
      </w:r>
      <w:r w:rsidR="00B9662E" w:rsidRPr="00517278">
        <w:rPr>
          <w:rFonts w:ascii="Verdana" w:hAnsi="Verdana"/>
          <w:color w:val="000000" w:themeColor="text1"/>
          <w:sz w:val="20"/>
        </w:rPr>
        <w:t xml:space="preserve"> </w:t>
      </w:r>
      <w:r w:rsidRPr="00517278">
        <w:rPr>
          <w:rFonts w:ascii="Verdana" w:hAnsi="Verdana"/>
          <w:color w:val="000000" w:themeColor="text1"/>
          <w:sz w:val="20"/>
        </w:rPr>
        <w:t xml:space="preserve">Debêntures serão garantidas, também, por </w:t>
      </w:r>
      <w:r w:rsidRPr="00517278">
        <w:rPr>
          <w:rFonts w:ascii="Verdana" w:eastAsia="MS Mincho" w:hAnsi="Verdana"/>
          <w:sz w:val="20"/>
        </w:rPr>
        <w:t xml:space="preserve">cessão fiduciária de </w:t>
      </w:r>
      <w:r w:rsidR="00961229">
        <w:rPr>
          <w:rFonts w:ascii="Verdana" w:eastAsia="MS Mincho" w:hAnsi="Verdana"/>
          <w:sz w:val="20"/>
        </w:rPr>
        <w:t xml:space="preserve">todos e quaisquer direitos depositados (ou a serem recebidos ou depositados), seja a que título for, em </w:t>
      </w:r>
      <w:r w:rsidRPr="00517278">
        <w:rPr>
          <w:rFonts w:ascii="Verdana" w:eastAsia="MS Mincho" w:hAnsi="Verdana"/>
          <w:sz w:val="20"/>
        </w:rPr>
        <w:t>conta vinculada de titularidade da Emissora descrita no Contrato de Cessão Fiduciária</w:t>
      </w:r>
      <w:r w:rsidR="00A177E7">
        <w:rPr>
          <w:rFonts w:ascii="Verdana" w:eastAsia="MS Mincho" w:hAnsi="Verdana"/>
          <w:sz w:val="20"/>
        </w:rPr>
        <w:t xml:space="preserve"> de Recebíveis</w:t>
      </w:r>
      <w:r w:rsidR="00C37983">
        <w:rPr>
          <w:rFonts w:ascii="Verdana" w:eastAsia="MS Mincho" w:hAnsi="Verdana"/>
          <w:sz w:val="20"/>
        </w:rPr>
        <w:t xml:space="preserve"> </w:t>
      </w:r>
      <w:r w:rsidR="00C37983">
        <w:rPr>
          <w:rFonts w:ascii="Verdana" w:hAnsi="Verdana"/>
          <w:color w:val="000000" w:themeColor="text1"/>
          <w:sz w:val="20"/>
        </w:rPr>
        <w:t>Sob Condição Suspensiva</w:t>
      </w:r>
      <w:r w:rsidR="00A177E7">
        <w:rPr>
          <w:rFonts w:ascii="Verdana" w:eastAsia="MS Mincho" w:hAnsi="Verdana"/>
          <w:sz w:val="20"/>
        </w:rPr>
        <w:t xml:space="preserve"> </w:t>
      </w:r>
      <w:r w:rsidR="00517784" w:rsidRPr="00517278">
        <w:rPr>
          <w:rFonts w:ascii="Verdana" w:eastAsia="MS Mincho" w:hAnsi="Verdana"/>
          <w:sz w:val="20"/>
        </w:rPr>
        <w:t>(“</w:t>
      </w:r>
      <w:r w:rsidR="00517784" w:rsidRPr="00517278">
        <w:rPr>
          <w:rFonts w:ascii="Verdana" w:eastAsia="MS Mincho" w:hAnsi="Verdana"/>
          <w:sz w:val="20"/>
          <w:u w:val="single"/>
        </w:rPr>
        <w:t>Conta Vinculada</w:t>
      </w:r>
      <w:r w:rsidR="00517784" w:rsidRPr="00517278">
        <w:rPr>
          <w:rFonts w:ascii="Verdana" w:eastAsia="MS Mincho" w:hAnsi="Verdana"/>
          <w:sz w:val="20"/>
        </w:rPr>
        <w:t xml:space="preserve">”), </w:t>
      </w:r>
      <w:r w:rsidR="00961229">
        <w:rPr>
          <w:rFonts w:ascii="Verdana" w:eastAsia="MS Mincho" w:hAnsi="Verdana"/>
          <w:sz w:val="20"/>
        </w:rPr>
        <w:t xml:space="preserve">bem como da própria Conta Vinculada e de </w:t>
      </w:r>
      <w:r w:rsidRPr="00517278">
        <w:rPr>
          <w:rFonts w:ascii="Verdana" w:eastAsia="MS Mincho" w:hAnsi="Verdana"/>
          <w:sz w:val="20"/>
        </w:rPr>
        <w:t>todos e quaisquer rendimentos</w:t>
      </w:r>
      <w:r w:rsidR="00961229">
        <w:rPr>
          <w:rFonts w:ascii="Verdana" w:eastAsia="MS Mincho" w:hAnsi="Verdana"/>
          <w:sz w:val="20"/>
        </w:rPr>
        <w:t xml:space="preserve"> realizados com os recursos recebidos ou depositados na </w:t>
      </w:r>
      <w:r w:rsidRPr="00517278">
        <w:rPr>
          <w:rFonts w:ascii="Verdana" w:eastAsia="MS Mincho" w:hAnsi="Verdana"/>
          <w:sz w:val="20"/>
        </w:rPr>
        <w:t xml:space="preserve">Conta Vinculada, </w:t>
      </w:r>
      <w:r w:rsidRPr="00517278">
        <w:rPr>
          <w:rFonts w:ascii="Verdana" w:eastAsia="Arial Unicode MS" w:hAnsi="Verdana"/>
          <w:w w:val="0"/>
          <w:sz w:val="20"/>
        </w:rPr>
        <w:t xml:space="preserve">de acordo com os termos e condições a serem previstos no Contrato de Cessão Fiduciária </w:t>
      </w:r>
      <w:r w:rsidR="00A177E7">
        <w:rPr>
          <w:rFonts w:ascii="Verdana" w:eastAsia="Arial Unicode MS" w:hAnsi="Verdana"/>
          <w:w w:val="0"/>
          <w:sz w:val="20"/>
        </w:rPr>
        <w:t>de Recebíveis</w:t>
      </w:r>
      <w:r w:rsidR="008D375E">
        <w:rPr>
          <w:rFonts w:ascii="Verdana" w:eastAsia="Arial Unicode MS" w:hAnsi="Verdana"/>
          <w:w w:val="0"/>
          <w:sz w:val="20"/>
        </w:rPr>
        <w:t xml:space="preserve"> </w:t>
      </w:r>
      <w:r w:rsidR="008D375E">
        <w:rPr>
          <w:rFonts w:ascii="Verdana" w:hAnsi="Verdana"/>
          <w:color w:val="000000" w:themeColor="text1"/>
          <w:sz w:val="20"/>
        </w:rPr>
        <w:t>Sob Condição Suspensiva</w:t>
      </w:r>
      <w:r w:rsidR="00A177E7">
        <w:rPr>
          <w:rFonts w:ascii="Verdana" w:eastAsia="Arial Unicode MS" w:hAnsi="Verdana"/>
          <w:w w:val="0"/>
          <w:sz w:val="20"/>
        </w:rPr>
        <w:t xml:space="preserve"> </w:t>
      </w:r>
      <w:r w:rsidRPr="00517278">
        <w:rPr>
          <w:rFonts w:ascii="Verdana" w:eastAsia="MS Mincho" w:hAnsi="Verdana"/>
          <w:sz w:val="20"/>
        </w:rPr>
        <w:t>(“</w:t>
      </w:r>
      <w:r w:rsidRPr="001F422F">
        <w:rPr>
          <w:rFonts w:ascii="Verdana" w:eastAsia="MS Mincho" w:hAnsi="Verdana"/>
          <w:sz w:val="20"/>
          <w:u w:val="single"/>
        </w:rPr>
        <w:t>Cessão Fiduciária</w:t>
      </w:r>
      <w:r w:rsidR="00A177E7" w:rsidRPr="001F422F">
        <w:rPr>
          <w:rFonts w:ascii="Verdana" w:eastAsia="MS Mincho" w:hAnsi="Verdana"/>
          <w:sz w:val="20"/>
          <w:u w:val="single"/>
        </w:rPr>
        <w:t xml:space="preserve"> de Recebíveis</w:t>
      </w:r>
      <w:r w:rsidR="008D375E" w:rsidRPr="001F422F">
        <w:rPr>
          <w:rFonts w:ascii="Verdana" w:eastAsia="MS Mincho" w:hAnsi="Verdana"/>
          <w:sz w:val="20"/>
          <w:u w:val="single"/>
        </w:rPr>
        <w:t xml:space="preserve"> </w:t>
      </w:r>
      <w:r w:rsidR="008D375E" w:rsidRPr="003C6252">
        <w:rPr>
          <w:rFonts w:ascii="Verdana" w:hAnsi="Verdana"/>
          <w:color w:val="000000" w:themeColor="text1"/>
          <w:sz w:val="20"/>
          <w:u w:val="single"/>
        </w:rPr>
        <w:t>Sob Condição Suspensiva</w:t>
      </w:r>
      <w:r w:rsidRPr="00517278">
        <w:rPr>
          <w:rFonts w:ascii="Verdana" w:eastAsia="MS Mincho" w:hAnsi="Verdana"/>
          <w:sz w:val="20"/>
        </w:rPr>
        <w:t>”</w:t>
      </w:r>
      <w:r w:rsidR="00C00311">
        <w:rPr>
          <w:rFonts w:ascii="Verdana" w:eastAsia="MS Mincho" w:hAnsi="Verdana"/>
          <w:sz w:val="20"/>
        </w:rPr>
        <w:t>)</w:t>
      </w:r>
      <w:r w:rsidR="00517784" w:rsidRPr="00517278">
        <w:rPr>
          <w:rFonts w:ascii="Verdana" w:eastAsia="MS Mincho" w:hAnsi="Verdana"/>
          <w:sz w:val="20"/>
        </w:rPr>
        <w:t>.</w:t>
      </w:r>
    </w:p>
    <w:p w:rsidR="00AF3D4D" w:rsidRDefault="00AF3D4D" w:rsidP="00645DDA">
      <w:pPr>
        <w:spacing w:after="0" w:line="312" w:lineRule="auto"/>
        <w:rPr>
          <w:rFonts w:ascii="Verdana" w:eastAsia="MS Mincho" w:hAnsi="Verdana"/>
          <w:sz w:val="20"/>
        </w:rPr>
      </w:pPr>
    </w:p>
    <w:p w:rsidR="00AF3D4D" w:rsidRPr="00517278" w:rsidRDefault="00AF3D4D" w:rsidP="00645DDA">
      <w:pPr>
        <w:spacing w:after="0" w:line="312" w:lineRule="auto"/>
        <w:rPr>
          <w:rFonts w:ascii="Verdana" w:eastAsia="MS Mincho" w:hAnsi="Verdana"/>
          <w:sz w:val="20"/>
        </w:rPr>
      </w:pPr>
      <w:r w:rsidRPr="009341F9">
        <w:rPr>
          <w:rFonts w:ascii="Verdana" w:eastAsia="MS Mincho" w:hAnsi="Verdana"/>
          <w:sz w:val="20"/>
        </w:rPr>
        <w:lastRenderedPageBreak/>
        <w:t>4.13.4.1.</w:t>
      </w:r>
      <w:r w:rsidRPr="009341F9">
        <w:rPr>
          <w:rFonts w:ascii="Verdana" w:eastAsia="MS Mincho" w:hAnsi="Verdana"/>
          <w:sz w:val="20"/>
        </w:rPr>
        <w:tab/>
      </w:r>
      <w:r w:rsidRPr="004F5AEB">
        <w:rPr>
          <w:rFonts w:ascii="Verdana" w:eastAsia="MS Mincho" w:hAnsi="Verdana"/>
          <w:sz w:val="20"/>
        </w:rPr>
        <w:t xml:space="preserve">O Contrato de Cessão Fiduciária de Recebíveis Sob Condição Suspensiva </w:t>
      </w:r>
      <w:r w:rsidR="001919EF" w:rsidRPr="004F5AEB">
        <w:rPr>
          <w:rFonts w:ascii="Verdana" w:eastAsia="MS Mincho" w:hAnsi="Verdana"/>
          <w:sz w:val="20"/>
        </w:rPr>
        <w:t xml:space="preserve">estabelecerá (i) </w:t>
      </w:r>
      <w:r w:rsidR="0033727F" w:rsidRPr="00582336">
        <w:rPr>
          <w:rFonts w:ascii="Verdana" w:eastAsia="MS Mincho" w:hAnsi="Verdana"/>
          <w:sz w:val="20"/>
        </w:rPr>
        <w:t>o valor mínimo de recebíveis a serem dados em garantia</w:t>
      </w:r>
      <w:r w:rsidR="00544B25">
        <w:rPr>
          <w:rFonts w:ascii="Verdana" w:eastAsia="MS Mincho" w:hAnsi="Verdana"/>
          <w:sz w:val="20"/>
        </w:rPr>
        <w:t xml:space="preserve"> e os critérios de elegibilidade de tais recebíveis</w:t>
      </w:r>
      <w:r w:rsidR="001919EF" w:rsidRPr="004F5AEB">
        <w:rPr>
          <w:rFonts w:ascii="Verdana" w:eastAsia="MS Mincho" w:hAnsi="Verdana"/>
          <w:sz w:val="20"/>
        </w:rPr>
        <w:t>; (ii)</w:t>
      </w:r>
      <w:r w:rsidRPr="004F5AEB">
        <w:rPr>
          <w:rFonts w:ascii="Verdana" w:eastAsia="MS Mincho" w:hAnsi="Verdana"/>
          <w:sz w:val="20"/>
        </w:rPr>
        <w:t xml:space="preserve"> </w:t>
      </w:r>
      <w:r w:rsidR="0033727F" w:rsidRPr="00582336">
        <w:rPr>
          <w:rFonts w:ascii="Verdana" w:eastAsia="MS Mincho" w:hAnsi="Verdana"/>
          <w:sz w:val="20"/>
        </w:rPr>
        <w:t>os mecanismos de recomposição em caso de insuficiência</w:t>
      </w:r>
      <w:r w:rsidR="001919EF" w:rsidRPr="004F5AEB">
        <w:rPr>
          <w:rFonts w:ascii="Verdana" w:eastAsia="MS Mincho" w:hAnsi="Verdana"/>
          <w:sz w:val="20"/>
        </w:rPr>
        <w:t>;</w:t>
      </w:r>
      <w:r w:rsidRPr="004F5AEB">
        <w:rPr>
          <w:rFonts w:ascii="Verdana" w:eastAsia="MS Mincho" w:hAnsi="Verdana"/>
          <w:sz w:val="20"/>
        </w:rPr>
        <w:t xml:space="preserve"> e </w:t>
      </w:r>
      <w:r w:rsidR="001919EF" w:rsidRPr="004F5AEB">
        <w:rPr>
          <w:rFonts w:ascii="Verdana" w:eastAsia="MS Mincho" w:hAnsi="Verdana"/>
          <w:sz w:val="20"/>
        </w:rPr>
        <w:t xml:space="preserve">(iii) </w:t>
      </w:r>
      <w:r w:rsidR="00F653A4" w:rsidRPr="00582336">
        <w:rPr>
          <w:rFonts w:ascii="Verdana" w:eastAsia="MS Mincho" w:hAnsi="Verdana"/>
          <w:sz w:val="20"/>
        </w:rPr>
        <w:t>os mecanismos para liberação</w:t>
      </w:r>
      <w:r w:rsidR="009341F9" w:rsidRPr="00582336">
        <w:rPr>
          <w:rFonts w:ascii="Verdana" w:eastAsia="MS Mincho" w:hAnsi="Verdana"/>
          <w:sz w:val="20"/>
        </w:rPr>
        <w:t xml:space="preserve"> ou retenção dos recebíveis</w:t>
      </w:r>
      <w:r w:rsidR="001919EF" w:rsidRPr="004F5AEB">
        <w:rPr>
          <w:rFonts w:ascii="Verdana" w:eastAsia="MS Mincho" w:hAnsi="Verdana"/>
          <w:sz w:val="20"/>
        </w:rPr>
        <w:t>.</w:t>
      </w:r>
      <w:r w:rsidR="004F7812" w:rsidRPr="009341F9">
        <w:rPr>
          <w:rFonts w:ascii="Verdana" w:eastAsia="MS Mincho" w:hAnsi="Verdana"/>
          <w:sz w:val="20"/>
        </w:rPr>
        <w:t xml:space="preserve"> </w:t>
      </w:r>
    </w:p>
    <w:p w:rsidR="00517784" w:rsidRPr="00517278" w:rsidRDefault="00517784" w:rsidP="00645DDA">
      <w:pPr>
        <w:spacing w:after="0" w:line="312" w:lineRule="auto"/>
        <w:rPr>
          <w:rFonts w:ascii="Verdana" w:eastAsia="MS Mincho" w:hAnsi="Verdana"/>
          <w:sz w:val="20"/>
        </w:rPr>
      </w:pPr>
    </w:p>
    <w:p w:rsidR="00195A59" w:rsidRPr="003C6252" w:rsidRDefault="00F216EA" w:rsidP="00EA6F1C">
      <w:pPr>
        <w:widowControl w:val="0"/>
        <w:tabs>
          <w:tab w:val="left" w:pos="1560"/>
        </w:tabs>
        <w:spacing w:after="0" w:line="312" w:lineRule="auto"/>
        <w:ind w:left="1560" w:hanging="1560"/>
        <w:rPr>
          <w:rFonts w:ascii="Verdana" w:hAnsi="Verdana"/>
          <w:i/>
          <w:color w:val="000000" w:themeColor="text1"/>
          <w:sz w:val="20"/>
        </w:rPr>
      </w:pPr>
      <w:r w:rsidRPr="00517278">
        <w:rPr>
          <w:rFonts w:ascii="Verdana" w:hAnsi="Verdana"/>
          <w:b/>
          <w:color w:val="000000" w:themeColor="text1"/>
          <w:sz w:val="20"/>
        </w:rPr>
        <w:t>4.13.5.</w:t>
      </w:r>
      <w:r w:rsidRPr="00517278">
        <w:rPr>
          <w:rFonts w:ascii="Verdana" w:hAnsi="Verdana"/>
          <w:b/>
          <w:color w:val="000000" w:themeColor="text1"/>
          <w:sz w:val="20"/>
        </w:rPr>
        <w:tab/>
      </w:r>
      <w:r w:rsidR="00B63EBB">
        <w:rPr>
          <w:rFonts w:ascii="Verdana" w:hAnsi="Verdana"/>
          <w:b/>
          <w:color w:val="000000" w:themeColor="text1"/>
          <w:sz w:val="20"/>
        </w:rPr>
        <w:t>Alienação Fiduciária de Ações</w:t>
      </w:r>
    </w:p>
    <w:p w:rsidR="00B63EBB" w:rsidRDefault="00B63EBB" w:rsidP="00645DDA">
      <w:pPr>
        <w:widowControl w:val="0"/>
        <w:tabs>
          <w:tab w:val="left" w:pos="851"/>
        </w:tabs>
        <w:spacing w:after="0" w:line="312" w:lineRule="auto"/>
        <w:rPr>
          <w:rFonts w:ascii="Verdana" w:hAnsi="Verdana"/>
          <w:b/>
          <w:color w:val="000000" w:themeColor="text1"/>
          <w:sz w:val="20"/>
        </w:rPr>
      </w:pPr>
    </w:p>
    <w:p w:rsidR="00F57D39" w:rsidRDefault="00F57D39" w:rsidP="00F57D39">
      <w:pPr>
        <w:widowControl w:val="0"/>
        <w:tabs>
          <w:tab w:val="left" w:pos="851"/>
        </w:tabs>
        <w:spacing w:after="0" w:line="312" w:lineRule="auto"/>
        <w:rPr>
          <w:rFonts w:ascii="Verdana" w:eastAsia="MS Mincho" w:hAnsi="Verdana"/>
          <w:sz w:val="20"/>
        </w:rPr>
      </w:pPr>
      <w:r>
        <w:rPr>
          <w:rFonts w:ascii="Verdana" w:hAnsi="Verdana"/>
          <w:color w:val="000000" w:themeColor="text1"/>
          <w:sz w:val="20"/>
        </w:rPr>
        <w:t>4.13.5.1.</w:t>
      </w:r>
      <w:r>
        <w:rPr>
          <w:rFonts w:ascii="Verdana" w:hAnsi="Verdana"/>
          <w:color w:val="000000" w:themeColor="text1"/>
          <w:sz w:val="20"/>
        </w:rPr>
        <w:tab/>
      </w:r>
      <w:r w:rsidR="00851A32">
        <w:rPr>
          <w:rFonts w:ascii="Verdana" w:hAnsi="Verdana"/>
          <w:color w:val="000000" w:themeColor="text1"/>
          <w:sz w:val="20"/>
        </w:rPr>
        <w:t>E</w:t>
      </w:r>
      <w:r w:rsidR="00B63EBB" w:rsidRPr="00517278">
        <w:rPr>
          <w:rFonts w:ascii="Verdana" w:hAnsi="Verdana" w:cs="Arial"/>
          <w:sz w:val="20"/>
        </w:rPr>
        <w:t>m garantia do fiel, pontual e integral cumprimento de todas e quaisquer Obrigações Garantidas, as</w:t>
      </w:r>
      <w:r w:rsidR="00B63EBB" w:rsidRPr="00517278">
        <w:rPr>
          <w:rFonts w:ascii="Verdana" w:hAnsi="Verdana"/>
          <w:color w:val="000000" w:themeColor="text1"/>
          <w:sz w:val="20"/>
        </w:rPr>
        <w:t xml:space="preserve"> Debêntures serão garantidas, ainda, por </w:t>
      </w:r>
      <w:r w:rsidR="00B63EBB" w:rsidRPr="00517278">
        <w:rPr>
          <w:rFonts w:ascii="Verdana" w:eastAsia="Arial Unicode MS" w:hAnsi="Verdana"/>
          <w:bCs/>
          <w:w w:val="0"/>
          <w:sz w:val="20"/>
        </w:rPr>
        <w:t xml:space="preserve">alienação fiduciária de </w:t>
      </w:r>
      <w:r>
        <w:rPr>
          <w:rFonts w:ascii="Verdana" w:eastAsia="Arial Unicode MS" w:hAnsi="Verdana"/>
          <w:bCs/>
          <w:w w:val="0"/>
          <w:sz w:val="20"/>
        </w:rPr>
        <w:t>ações</w:t>
      </w:r>
      <w:r w:rsidR="00B63EBB" w:rsidRPr="00517278">
        <w:rPr>
          <w:rFonts w:ascii="Verdana" w:eastAsia="Arial Unicode MS" w:hAnsi="Verdana"/>
          <w:bCs/>
          <w:w w:val="0"/>
          <w:sz w:val="20"/>
        </w:rPr>
        <w:t xml:space="preserve"> de </w:t>
      </w:r>
      <w:r>
        <w:rPr>
          <w:rFonts w:ascii="Verdana" w:eastAsia="Arial Unicode MS" w:hAnsi="Verdana"/>
          <w:bCs/>
          <w:w w:val="0"/>
          <w:sz w:val="20"/>
        </w:rPr>
        <w:t>emissão</w:t>
      </w:r>
      <w:r w:rsidR="00B63EBB" w:rsidRPr="00517278">
        <w:rPr>
          <w:rFonts w:ascii="Verdana" w:eastAsia="Arial Unicode MS" w:hAnsi="Verdana"/>
          <w:bCs/>
          <w:w w:val="0"/>
          <w:sz w:val="20"/>
        </w:rPr>
        <w:t xml:space="preserve"> da Emissora</w:t>
      </w:r>
      <w:r>
        <w:rPr>
          <w:rFonts w:ascii="Verdana" w:eastAsia="Arial Unicode MS" w:hAnsi="Verdana"/>
          <w:bCs/>
          <w:w w:val="0"/>
          <w:sz w:val="20"/>
        </w:rPr>
        <w:t xml:space="preserve"> e das Garantidoras Pessoa Jurídica, conforme </w:t>
      </w:r>
      <w:r w:rsidR="00B63EBB" w:rsidRPr="00517278">
        <w:rPr>
          <w:rFonts w:ascii="Verdana" w:eastAsia="Arial Unicode MS" w:hAnsi="Verdana"/>
          <w:bCs/>
          <w:w w:val="0"/>
          <w:sz w:val="20"/>
        </w:rPr>
        <w:t xml:space="preserve">identificado no Contrato de Alienação Fiduciária de </w:t>
      </w:r>
      <w:r>
        <w:rPr>
          <w:rFonts w:ascii="Verdana" w:eastAsia="Arial Unicode MS" w:hAnsi="Verdana"/>
          <w:bCs/>
          <w:w w:val="0"/>
          <w:sz w:val="20"/>
        </w:rPr>
        <w:t>Ações</w:t>
      </w:r>
      <w:r w:rsidR="00B63EBB" w:rsidRPr="00517278">
        <w:rPr>
          <w:rFonts w:ascii="Verdana" w:eastAsia="Arial Unicode MS" w:hAnsi="Verdana"/>
          <w:bCs/>
          <w:w w:val="0"/>
          <w:sz w:val="20"/>
        </w:rPr>
        <w:t xml:space="preserve"> (“</w:t>
      </w:r>
      <w:r>
        <w:rPr>
          <w:rFonts w:ascii="Verdana" w:eastAsia="Arial Unicode MS" w:hAnsi="Verdana"/>
          <w:bCs/>
          <w:w w:val="0"/>
          <w:sz w:val="20"/>
          <w:u w:val="single"/>
        </w:rPr>
        <w:t>Ações</w:t>
      </w:r>
      <w:r w:rsidR="00B63EBB" w:rsidRPr="00517278">
        <w:rPr>
          <w:rFonts w:ascii="Verdana" w:eastAsia="Arial Unicode MS" w:hAnsi="Verdana"/>
          <w:bCs/>
          <w:w w:val="0"/>
          <w:sz w:val="20"/>
          <w:u w:val="single"/>
        </w:rPr>
        <w:t xml:space="preserve"> Alienad</w:t>
      </w:r>
      <w:r>
        <w:rPr>
          <w:rFonts w:ascii="Verdana" w:eastAsia="Arial Unicode MS" w:hAnsi="Verdana"/>
          <w:bCs/>
          <w:w w:val="0"/>
          <w:sz w:val="20"/>
          <w:u w:val="single"/>
        </w:rPr>
        <w:t>a</w:t>
      </w:r>
      <w:r w:rsidR="00B63EBB" w:rsidRPr="00517278">
        <w:rPr>
          <w:rFonts w:ascii="Verdana" w:eastAsia="Arial Unicode MS" w:hAnsi="Verdana"/>
          <w:bCs/>
          <w:w w:val="0"/>
          <w:sz w:val="20"/>
          <w:u w:val="single"/>
        </w:rPr>
        <w:t>s Fiduciariamente</w:t>
      </w:r>
      <w:r w:rsidR="00B63EBB" w:rsidRPr="00517278">
        <w:rPr>
          <w:rFonts w:ascii="Verdana" w:eastAsia="Arial Unicode MS" w:hAnsi="Verdana"/>
          <w:bCs/>
          <w:w w:val="0"/>
          <w:sz w:val="20"/>
        </w:rPr>
        <w:t xml:space="preserve">”), de acordo com os termos e condições a serem previstos no Contrato de Alienação Fiduciária de </w:t>
      </w:r>
      <w:r>
        <w:rPr>
          <w:rFonts w:ascii="Verdana" w:eastAsia="Arial Unicode MS" w:hAnsi="Verdana"/>
          <w:bCs/>
          <w:w w:val="0"/>
          <w:sz w:val="20"/>
        </w:rPr>
        <w:t>Ações</w:t>
      </w:r>
      <w:r w:rsidR="00B63EBB" w:rsidRPr="00517278">
        <w:rPr>
          <w:rFonts w:ascii="Verdana" w:eastAsia="Arial Unicode MS" w:hAnsi="Verdana"/>
          <w:bCs/>
          <w:w w:val="0"/>
          <w:sz w:val="20"/>
        </w:rPr>
        <w:t xml:space="preserve"> (“</w:t>
      </w:r>
      <w:r w:rsidR="00B63EBB" w:rsidRPr="00517278">
        <w:rPr>
          <w:rFonts w:ascii="Verdana" w:eastAsia="Arial Unicode MS" w:hAnsi="Verdana"/>
          <w:bCs/>
          <w:w w:val="0"/>
          <w:sz w:val="20"/>
          <w:u w:val="single"/>
        </w:rPr>
        <w:t xml:space="preserve">Alienação Fiduciária de </w:t>
      </w:r>
      <w:r>
        <w:rPr>
          <w:rFonts w:ascii="Verdana" w:eastAsia="Arial Unicode MS" w:hAnsi="Verdana"/>
          <w:bCs/>
          <w:w w:val="0"/>
          <w:sz w:val="20"/>
          <w:u w:val="single"/>
        </w:rPr>
        <w:t>Ações</w:t>
      </w:r>
      <w:r w:rsidR="00B63EBB" w:rsidRPr="00517278">
        <w:rPr>
          <w:rFonts w:ascii="Verdana" w:hAnsi="Verdana"/>
          <w:sz w:val="20"/>
        </w:rPr>
        <w:t>”</w:t>
      </w:r>
      <w:r>
        <w:rPr>
          <w:rFonts w:ascii="Verdana" w:hAnsi="Verdana"/>
          <w:sz w:val="20"/>
        </w:rPr>
        <w:t xml:space="preserve"> </w:t>
      </w:r>
      <w:r w:rsidRPr="00517278">
        <w:rPr>
          <w:rFonts w:ascii="Verdana" w:eastAsia="MS Mincho" w:hAnsi="Verdana"/>
          <w:sz w:val="20"/>
        </w:rPr>
        <w:t xml:space="preserve">e, em conjunto com a Alienação Fiduciária de Imóveis </w:t>
      </w:r>
      <w:r>
        <w:rPr>
          <w:rFonts w:ascii="Verdana" w:eastAsia="MS Mincho" w:hAnsi="Verdana"/>
          <w:sz w:val="20"/>
        </w:rPr>
        <w:t>Sob Condição</w:t>
      </w:r>
      <w:r w:rsidR="009133F0">
        <w:rPr>
          <w:rFonts w:ascii="Verdana" w:eastAsia="MS Mincho" w:hAnsi="Verdana"/>
          <w:sz w:val="20"/>
        </w:rPr>
        <w:t xml:space="preserve"> </w:t>
      </w:r>
      <w:r w:rsidR="009133F0">
        <w:rPr>
          <w:rFonts w:ascii="Verdana" w:hAnsi="Verdana"/>
          <w:color w:val="000000" w:themeColor="text1"/>
          <w:sz w:val="20"/>
        </w:rPr>
        <w:t>Suspensiva</w:t>
      </w:r>
      <w:r>
        <w:rPr>
          <w:rFonts w:ascii="Verdana" w:eastAsia="MS Mincho" w:hAnsi="Verdana"/>
          <w:sz w:val="20"/>
        </w:rPr>
        <w:t xml:space="preserve">, </w:t>
      </w:r>
      <w:r w:rsidR="00961229">
        <w:rPr>
          <w:rFonts w:ascii="Verdana" w:eastAsia="MS Mincho" w:hAnsi="Verdana"/>
          <w:sz w:val="20"/>
        </w:rPr>
        <w:t xml:space="preserve">[com a </w:t>
      </w:r>
      <w:r w:rsidR="00961229" w:rsidRPr="003C6252">
        <w:rPr>
          <w:rFonts w:ascii="Verdana" w:hAnsi="Verdana"/>
          <w:color w:val="000000" w:themeColor="text1"/>
          <w:sz w:val="20"/>
        </w:rPr>
        <w:t>Hipoteca de Imóveis em [●] Grau],</w:t>
      </w:r>
      <w:r w:rsidR="00961229" w:rsidRPr="00517278">
        <w:rPr>
          <w:rFonts w:ascii="Verdana" w:eastAsia="MS Mincho" w:hAnsi="Verdana"/>
          <w:sz w:val="20"/>
        </w:rPr>
        <w:t xml:space="preserve"> </w:t>
      </w:r>
      <w:r w:rsidRPr="00517278">
        <w:rPr>
          <w:rFonts w:ascii="Verdana" w:eastAsia="MS Mincho" w:hAnsi="Verdana"/>
          <w:sz w:val="20"/>
        </w:rPr>
        <w:t xml:space="preserve">com a Alienação Fiduciária de </w:t>
      </w:r>
      <w:r>
        <w:rPr>
          <w:rFonts w:ascii="Verdana" w:eastAsia="MS Mincho" w:hAnsi="Verdana"/>
          <w:sz w:val="20"/>
        </w:rPr>
        <w:t xml:space="preserve">Equipamentos Sob Condição </w:t>
      </w:r>
      <w:r w:rsidR="009133F0">
        <w:rPr>
          <w:rFonts w:ascii="Verdana" w:hAnsi="Verdana"/>
          <w:color w:val="000000" w:themeColor="text1"/>
          <w:sz w:val="20"/>
        </w:rPr>
        <w:t>Suspensiva</w:t>
      </w:r>
      <w:r w:rsidR="009133F0">
        <w:rPr>
          <w:rFonts w:ascii="Verdana" w:eastAsia="MS Mincho" w:hAnsi="Verdana"/>
          <w:sz w:val="20"/>
        </w:rPr>
        <w:t xml:space="preserve"> </w:t>
      </w:r>
      <w:r>
        <w:rPr>
          <w:rFonts w:ascii="Verdana" w:eastAsia="MS Mincho" w:hAnsi="Verdana"/>
          <w:sz w:val="20"/>
        </w:rPr>
        <w:t>e com a Cessão Fiduciária de Recebíveis</w:t>
      </w:r>
      <w:r w:rsidR="008D375E">
        <w:rPr>
          <w:rFonts w:ascii="Verdana" w:eastAsia="MS Mincho" w:hAnsi="Verdana"/>
          <w:sz w:val="20"/>
        </w:rPr>
        <w:t xml:space="preserve"> </w:t>
      </w:r>
      <w:r w:rsidR="008D375E">
        <w:rPr>
          <w:rFonts w:ascii="Verdana" w:hAnsi="Verdana"/>
          <w:color w:val="000000" w:themeColor="text1"/>
          <w:sz w:val="20"/>
        </w:rPr>
        <w:t>Sob Condição Suspensiva</w:t>
      </w:r>
      <w:r w:rsidRPr="00517278">
        <w:rPr>
          <w:rFonts w:ascii="Verdana" w:eastAsia="MS Mincho" w:hAnsi="Verdana"/>
          <w:sz w:val="20"/>
        </w:rPr>
        <w:t xml:space="preserve">, </w:t>
      </w:r>
      <w:r>
        <w:rPr>
          <w:rFonts w:ascii="Verdana" w:eastAsia="MS Mincho" w:hAnsi="Verdana"/>
          <w:sz w:val="20"/>
        </w:rPr>
        <w:t xml:space="preserve">as </w:t>
      </w:r>
      <w:r w:rsidRPr="00517278">
        <w:rPr>
          <w:rFonts w:ascii="Verdana" w:eastAsia="MS Mincho" w:hAnsi="Verdana"/>
          <w:sz w:val="20"/>
        </w:rPr>
        <w:t>“</w:t>
      </w:r>
      <w:r w:rsidRPr="00517278">
        <w:rPr>
          <w:rFonts w:ascii="Verdana" w:eastAsia="MS Mincho" w:hAnsi="Verdana"/>
          <w:sz w:val="20"/>
          <w:u w:val="single"/>
        </w:rPr>
        <w:t>Garantias Reais</w:t>
      </w:r>
      <w:r w:rsidRPr="00517278">
        <w:rPr>
          <w:rFonts w:ascii="Verdana" w:eastAsia="MS Mincho" w:hAnsi="Verdana"/>
          <w:sz w:val="20"/>
        </w:rPr>
        <w:t>”, sendo as Garantias Reais quando referidas em conjunto com a Fiança sendo denominadas “</w:t>
      </w:r>
      <w:r w:rsidRPr="00517278">
        <w:rPr>
          <w:rFonts w:ascii="Verdana" w:eastAsia="MS Mincho" w:hAnsi="Verdana"/>
          <w:sz w:val="20"/>
          <w:u w:val="single"/>
        </w:rPr>
        <w:t>Garantias</w:t>
      </w:r>
      <w:r w:rsidRPr="00517278">
        <w:rPr>
          <w:rFonts w:ascii="Verdana" w:eastAsia="MS Mincho" w:hAnsi="Verdana"/>
          <w:sz w:val="20"/>
        </w:rPr>
        <w:t>”)</w:t>
      </w:r>
      <w:r>
        <w:rPr>
          <w:rFonts w:ascii="Verdana" w:eastAsia="MS Mincho" w:hAnsi="Verdana"/>
          <w:sz w:val="20"/>
        </w:rPr>
        <w:t>.</w:t>
      </w:r>
    </w:p>
    <w:p w:rsidR="00B63EBB" w:rsidRDefault="00B63EBB" w:rsidP="00645DDA">
      <w:pPr>
        <w:widowControl w:val="0"/>
        <w:tabs>
          <w:tab w:val="left" w:pos="851"/>
        </w:tabs>
        <w:spacing w:after="0" w:line="312" w:lineRule="auto"/>
        <w:rPr>
          <w:rFonts w:ascii="Verdana" w:hAnsi="Verdana"/>
          <w:b/>
          <w:color w:val="000000" w:themeColor="text1"/>
          <w:sz w:val="20"/>
        </w:rPr>
      </w:pPr>
    </w:p>
    <w:p w:rsidR="00F216EA" w:rsidRPr="00517278" w:rsidRDefault="00B63EBB" w:rsidP="00645DDA">
      <w:pPr>
        <w:widowControl w:val="0"/>
        <w:tabs>
          <w:tab w:val="left" w:pos="851"/>
        </w:tabs>
        <w:spacing w:after="0" w:line="312" w:lineRule="auto"/>
        <w:rPr>
          <w:rFonts w:ascii="Verdana" w:hAnsi="Verdana"/>
          <w:b/>
          <w:color w:val="000000" w:themeColor="text1"/>
          <w:sz w:val="20"/>
        </w:rPr>
      </w:pPr>
      <w:r>
        <w:rPr>
          <w:rFonts w:ascii="Verdana" w:hAnsi="Verdana"/>
          <w:b/>
          <w:color w:val="000000" w:themeColor="text1"/>
          <w:sz w:val="20"/>
        </w:rPr>
        <w:t>4.13.6.</w:t>
      </w:r>
      <w:r>
        <w:rPr>
          <w:rFonts w:ascii="Verdana" w:hAnsi="Verdana"/>
          <w:b/>
          <w:color w:val="000000" w:themeColor="text1"/>
          <w:sz w:val="20"/>
        </w:rPr>
        <w:tab/>
      </w:r>
      <w:r>
        <w:rPr>
          <w:rFonts w:ascii="Verdana" w:hAnsi="Verdana"/>
          <w:b/>
          <w:color w:val="000000" w:themeColor="text1"/>
          <w:sz w:val="20"/>
        </w:rPr>
        <w:tab/>
      </w:r>
      <w:r w:rsidR="00B9662E" w:rsidRPr="00517278">
        <w:rPr>
          <w:rFonts w:ascii="Verdana" w:hAnsi="Verdana"/>
          <w:b/>
          <w:color w:val="000000" w:themeColor="text1"/>
          <w:sz w:val="20"/>
        </w:rPr>
        <w:t xml:space="preserve">Disposições Aplicáveis às </w:t>
      </w:r>
      <w:r w:rsidR="00F216EA" w:rsidRPr="00517278">
        <w:rPr>
          <w:rFonts w:ascii="Verdana" w:hAnsi="Verdana"/>
          <w:b/>
          <w:color w:val="000000" w:themeColor="text1"/>
          <w:sz w:val="20"/>
        </w:rPr>
        <w:t>Garantias Reais e Fiança</w:t>
      </w:r>
    </w:p>
    <w:p w:rsidR="00456287" w:rsidRDefault="00456287" w:rsidP="00645DDA">
      <w:pPr>
        <w:keepNext/>
        <w:spacing w:after="0" w:line="312" w:lineRule="auto"/>
        <w:rPr>
          <w:rFonts w:ascii="Verdana" w:hAnsi="Verdana"/>
          <w:color w:val="000000" w:themeColor="text1"/>
          <w:sz w:val="20"/>
        </w:rPr>
      </w:pPr>
    </w:p>
    <w:p w:rsidR="00F216EA" w:rsidRDefault="00EA5EBD" w:rsidP="00645DDA">
      <w:pPr>
        <w:keepNext/>
        <w:spacing w:after="0" w:line="312" w:lineRule="auto"/>
        <w:rPr>
          <w:rFonts w:ascii="Verdana" w:hAnsi="Verdana"/>
          <w:color w:val="000000" w:themeColor="text1"/>
          <w:sz w:val="20"/>
        </w:rPr>
      </w:pPr>
      <w:r w:rsidRPr="00517278">
        <w:rPr>
          <w:rFonts w:ascii="Verdana" w:hAnsi="Verdana"/>
          <w:color w:val="000000" w:themeColor="text1"/>
          <w:sz w:val="20"/>
        </w:rPr>
        <w:t>4.13.</w:t>
      </w:r>
      <w:r w:rsidR="00F57D39">
        <w:rPr>
          <w:rFonts w:ascii="Verdana" w:hAnsi="Verdana"/>
          <w:color w:val="000000" w:themeColor="text1"/>
          <w:sz w:val="20"/>
        </w:rPr>
        <w:t>6</w:t>
      </w:r>
      <w:r w:rsidRPr="00517278">
        <w:rPr>
          <w:rFonts w:ascii="Verdana" w:hAnsi="Verdana"/>
          <w:color w:val="000000" w:themeColor="text1"/>
          <w:sz w:val="20"/>
        </w:rPr>
        <w:t>.1.</w:t>
      </w:r>
      <w:r w:rsidRPr="00517278">
        <w:rPr>
          <w:rFonts w:ascii="Verdana" w:hAnsi="Verdana"/>
          <w:color w:val="000000" w:themeColor="text1"/>
          <w:sz w:val="20"/>
        </w:rPr>
        <w:tab/>
      </w:r>
      <w:r w:rsidR="00F216EA" w:rsidRPr="00517278">
        <w:rPr>
          <w:rFonts w:ascii="Verdana" w:hAnsi="Verdana"/>
          <w:color w:val="000000" w:themeColor="text1"/>
          <w:sz w:val="20"/>
        </w:rPr>
        <w:t>Fica certo e ajustado o caráter não excludente, mas, se e quando aplicável, cumulativo entre si, da Fiança</w:t>
      </w:r>
      <w:r w:rsidR="00F57D39">
        <w:rPr>
          <w:rFonts w:ascii="Verdana" w:hAnsi="Verdana"/>
          <w:color w:val="000000" w:themeColor="text1"/>
          <w:sz w:val="20"/>
        </w:rPr>
        <w:t xml:space="preserve"> e das Garantias Reais</w:t>
      </w:r>
      <w:r w:rsidR="00F216EA" w:rsidRPr="00517278">
        <w:rPr>
          <w:rFonts w:ascii="Verdana" w:hAnsi="Verdana"/>
          <w:color w:val="000000" w:themeColor="text1"/>
          <w:sz w:val="20"/>
        </w:rPr>
        <w:t>, nos termos desta Escritura de Emissão</w:t>
      </w:r>
      <w:r w:rsidR="00F57D39">
        <w:rPr>
          <w:rFonts w:ascii="Verdana" w:hAnsi="Verdana"/>
          <w:color w:val="000000" w:themeColor="text1"/>
          <w:sz w:val="20"/>
        </w:rPr>
        <w:t xml:space="preserve"> e dos Contratos de Garantia Real</w:t>
      </w:r>
      <w:r w:rsidR="00F216EA" w:rsidRPr="00517278">
        <w:rPr>
          <w:rFonts w:ascii="Verdana" w:hAnsi="Verdana"/>
          <w:color w:val="000000" w:themeColor="text1"/>
          <w:sz w:val="20"/>
        </w:rPr>
        <w:t>, podendo o Agente Fiduciário</w:t>
      </w:r>
      <w:r w:rsidR="00956685">
        <w:rPr>
          <w:rFonts w:ascii="Verdana" w:hAnsi="Verdana"/>
          <w:color w:val="000000" w:themeColor="text1"/>
          <w:sz w:val="20"/>
        </w:rPr>
        <w:t xml:space="preserve"> ou o Agente de Garantias, conforme aplicável</w:t>
      </w:r>
      <w:r w:rsidR="00F57D39">
        <w:rPr>
          <w:rFonts w:ascii="Verdana" w:hAnsi="Verdana"/>
          <w:color w:val="000000" w:themeColor="text1"/>
          <w:sz w:val="20"/>
        </w:rPr>
        <w:t>, observado o implemento da Condiç</w:t>
      </w:r>
      <w:r w:rsidR="009958F0">
        <w:rPr>
          <w:rFonts w:ascii="Verdana" w:hAnsi="Verdana"/>
          <w:color w:val="000000" w:themeColor="text1"/>
          <w:sz w:val="20"/>
        </w:rPr>
        <w:t>ão</w:t>
      </w:r>
      <w:r w:rsidR="00F57D39">
        <w:rPr>
          <w:rFonts w:ascii="Verdana" w:hAnsi="Verdana"/>
          <w:color w:val="000000" w:themeColor="text1"/>
          <w:sz w:val="20"/>
        </w:rPr>
        <w:t xml:space="preserve"> Suspensiva, conforme previsto no</w:t>
      </w:r>
      <w:r w:rsidR="00C67FD4">
        <w:rPr>
          <w:rFonts w:ascii="Verdana" w:hAnsi="Verdana"/>
          <w:color w:val="000000" w:themeColor="text1"/>
          <w:sz w:val="20"/>
        </w:rPr>
        <w:t xml:space="preserve"> </w:t>
      </w:r>
      <w:r w:rsidR="00C67FD4" w:rsidRPr="00517278">
        <w:rPr>
          <w:rFonts w:ascii="Verdana" w:hAnsi="Verdana"/>
          <w:color w:val="000000" w:themeColor="text1"/>
          <w:sz w:val="20"/>
        </w:rPr>
        <w:t>Contrato de Alienação Fiduciária</w:t>
      </w:r>
      <w:r w:rsidR="00C67FD4">
        <w:rPr>
          <w:rFonts w:ascii="Verdana" w:hAnsi="Verdana"/>
          <w:color w:val="000000" w:themeColor="text1"/>
          <w:sz w:val="20"/>
        </w:rPr>
        <w:t xml:space="preserve"> de Imóveis Sob Condição </w:t>
      </w:r>
      <w:r w:rsidR="009133F0">
        <w:rPr>
          <w:rFonts w:ascii="Verdana" w:hAnsi="Verdana"/>
          <w:color w:val="000000" w:themeColor="text1"/>
          <w:sz w:val="20"/>
        </w:rPr>
        <w:t>Suspensiva</w:t>
      </w:r>
      <w:r w:rsidR="006A3087">
        <w:rPr>
          <w:rFonts w:ascii="Verdana" w:hAnsi="Verdana"/>
          <w:color w:val="000000" w:themeColor="text1"/>
          <w:sz w:val="20"/>
        </w:rPr>
        <w:t>,</w:t>
      </w:r>
      <w:r w:rsidR="00C67FD4">
        <w:rPr>
          <w:rFonts w:ascii="Verdana" w:hAnsi="Verdana"/>
          <w:color w:val="000000" w:themeColor="text1"/>
          <w:sz w:val="20"/>
        </w:rPr>
        <w:t xml:space="preserve"> no </w:t>
      </w:r>
      <w:r w:rsidR="00C67FD4" w:rsidRPr="00517278">
        <w:rPr>
          <w:rFonts w:ascii="Verdana" w:eastAsia="Arial Unicode MS" w:hAnsi="Verdana"/>
          <w:bCs/>
          <w:w w:val="0"/>
          <w:sz w:val="20"/>
        </w:rPr>
        <w:t xml:space="preserve">Contrato de Alienação Fiduciária de </w:t>
      </w:r>
      <w:r w:rsidR="00C67FD4">
        <w:rPr>
          <w:rFonts w:ascii="Verdana" w:eastAsia="Arial Unicode MS" w:hAnsi="Verdana"/>
          <w:bCs/>
          <w:w w:val="0"/>
          <w:sz w:val="20"/>
        </w:rPr>
        <w:t>Equipamentos</w:t>
      </w:r>
      <w:r w:rsidR="00C67FD4" w:rsidRPr="00517278">
        <w:rPr>
          <w:rFonts w:ascii="Verdana" w:eastAsia="Arial Unicode MS" w:hAnsi="Verdana"/>
          <w:bCs/>
          <w:w w:val="0"/>
          <w:sz w:val="20"/>
        </w:rPr>
        <w:t xml:space="preserve"> </w:t>
      </w:r>
      <w:r w:rsidR="00C67FD4">
        <w:rPr>
          <w:rFonts w:ascii="Verdana" w:eastAsia="Arial Unicode MS" w:hAnsi="Verdana"/>
          <w:bCs/>
          <w:w w:val="0"/>
          <w:sz w:val="20"/>
        </w:rPr>
        <w:t>Sob Condição</w:t>
      </w:r>
      <w:r w:rsidR="009133F0">
        <w:rPr>
          <w:rFonts w:ascii="Verdana" w:eastAsia="Arial Unicode MS" w:hAnsi="Verdana"/>
          <w:bCs/>
          <w:w w:val="0"/>
          <w:sz w:val="20"/>
        </w:rPr>
        <w:t xml:space="preserve"> </w:t>
      </w:r>
      <w:r w:rsidR="009133F0">
        <w:rPr>
          <w:rFonts w:ascii="Verdana" w:hAnsi="Verdana"/>
          <w:color w:val="000000" w:themeColor="text1"/>
          <w:sz w:val="20"/>
        </w:rPr>
        <w:t>Suspensiva</w:t>
      </w:r>
      <w:r w:rsidR="006A3087">
        <w:rPr>
          <w:rFonts w:ascii="Verdana" w:hAnsi="Verdana"/>
          <w:color w:val="000000" w:themeColor="text1"/>
          <w:sz w:val="20"/>
        </w:rPr>
        <w:t xml:space="preserve"> e no Contrato de Cessão Fiduciária de Recebíveis Sob Condição Suspensiva</w:t>
      </w:r>
      <w:r w:rsidR="00F57D39">
        <w:rPr>
          <w:rFonts w:ascii="Verdana" w:hAnsi="Verdana"/>
          <w:color w:val="000000" w:themeColor="text1"/>
          <w:sz w:val="20"/>
        </w:rPr>
        <w:t>,</w:t>
      </w:r>
      <w:r w:rsidR="00F216EA" w:rsidRPr="00517278">
        <w:rPr>
          <w:rFonts w:ascii="Verdana" w:hAnsi="Verdana"/>
          <w:color w:val="000000" w:themeColor="text1"/>
          <w:sz w:val="20"/>
        </w:rPr>
        <w:t xml:space="preserve"> executar ou excutir todas ou cada uma delas indiscriminadamente, </w:t>
      </w:r>
      <w:r w:rsidR="00E03B4E" w:rsidRPr="00517278">
        <w:rPr>
          <w:rFonts w:ascii="Verdana" w:hAnsi="Verdana"/>
          <w:color w:val="000000" w:themeColor="text1"/>
          <w:sz w:val="20"/>
        </w:rPr>
        <w:t xml:space="preserve">conforme orientações dos Debenturistas, </w:t>
      </w:r>
      <w:r w:rsidR="00F216EA" w:rsidRPr="00517278">
        <w:rPr>
          <w:rFonts w:ascii="Verdana" w:hAnsi="Verdana"/>
          <w:color w:val="000000" w:themeColor="text1"/>
          <w:sz w:val="20"/>
        </w:rPr>
        <w:t xml:space="preserve">para os fins de amortizar ou quitar com as obrigações decorrentes </w:t>
      </w:r>
      <w:r w:rsidRPr="00517278">
        <w:rPr>
          <w:rFonts w:ascii="Verdana" w:hAnsi="Verdana"/>
          <w:color w:val="000000" w:themeColor="text1"/>
          <w:sz w:val="20"/>
        </w:rPr>
        <w:t>d</w:t>
      </w:r>
      <w:r w:rsidR="00F216EA" w:rsidRPr="00517278">
        <w:rPr>
          <w:rFonts w:ascii="Verdana" w:hAnsi="Verdana"/>
          <w:color w:val="000000" w:themeColor="text1"/>
          <w:sz w:val="20"/>
        </w:rPr>
        <w:t>a</w:t>
      </w:r>
      <w:r w:rsidRPr="00517278">
        <w:rPr>
          <w:rFonts w:ascii="Verdana" w:hAnsi="Verdana"/>
          <w:color w:val="000000" w:themeColor="text1"/>
          <w:sz w:val="20"/>
        </w:rPr>
        <w:t>s Debêntures</w:t>
      </w:r>
      <w:r w:rsidR="00E03B4E" w:rsidRPr="00517278">
        <w:rPr>
          <w:rFonts w:ascii="Verdana" w:hAnsi="Verdana"/>
          <w:color w:val="000000" w:themeColor="text1"/>
          <w:sz w:val="20"/>
        </w:rPr>
        <w:t>, não havendo qualquer ordem de preferência</w:t>
      </w:r>
      <w:r w:rsidR="00F216EA" w:rsidRPr="00517278">
        <w:rPr>
          <w:rFonts w:ascii="Verdana" w:hAnsi="Verdana"/>
          <w:color w:val="000000" w:themeColor="text1"/>
          <w:sz w:val="20"/>
        </w:rPr>
        <w:t>.</w:t>
      </w:r>
    </w:p>
    <w:p w:rsidR="00710DC6" w:rsidRDefault="00710DC6" w:rsidP="00645DDA">
      <w:pPr>
        <w:keepNext/>
        <w:spacing w:after="0" w:line="312" w:lineRule="auto"/>
        <w:rPr>
          <w:rFonts w:ascii="Verdana" w:hAnsi="Verdana"/>
          <w:color w:val="000000" w:themeColor="text1"/>
          <w:sz w:val="20"/>
        </w:rPr>
      </w:pPr>
    </w:p>
    <w:p w:rsidR="00710DC6" w:rsidRDefault="00710DC6" w:rsidP="00645DDA">
      <w:pPr>
        <w:keepNext/>
        <w:spacing w:after="0" w:line="312" w:lineRule="auto"/>
        <w:rPr>
          <w:rFonts w:ascii="Verdana" w:hAnsi="Verdana"/>
          <w:color w:val="000000" w:themeColor="text1"/>
          <w:sz w:val="20"/>
        </w:rPr>
      </w:pPr>
      <w:r>
        <w:rPr>
          <w:rFonts w:ascii="Verdana" w:hAnsi="Verdana"/>
          <w:color w:val="000000" w:themeColor="text1"/>
          <w:sz w:val="20"/>
        </w:rPr>
        <w:t>4.13.6.2.</w:t>
      </w:r>
      <w:r>
        <w:rPr>
          <w:rFonts w:ascii="Verdana" w:hAnsi="Verdana"/>
          <w:color w:val="000000" w:themeColor="text1"/>
          <w:sz w:val="20"/>
        </w:rPr>
        <w:tab/>
      </w:r>
      <w:r w:rsidR="00FA5379">
        <w:rPr>
          <w:rFonts w:ascii="Verdana" w:hAnsi="Verdana"/>
          <w:color w:val="000000" w:themeColor="text1"/>
          <w:sz w:val="20"/>
        </w:rPr>
        <w:t>U</w:t>
      </w:r>
      <w:r w:rsidRPr="00710DC6">
        <w:rPr>
          <w:rFonts w:ascii="Verdana" w:hAnsi="Verdana"/>
          <w:color w:val="000000" w:themeColor="text1"/>
          <w:sz w:val="20"/>
        </w:rPr>
        <w:t xml:space="preserve">ma vez comprovado o </w:t>
      </w:r>
      <w:r w:rsidR="00FA5379">
        <w:rPr>
          <w:rFonts w:ascii="Verdana" w:hAnsi="Verdana"/>
          <w:color w:val="000000" w:themeColor="text1"/>
          <w:sz w:val="20"/>
        </w:rPr>
        <w:t xml:space="preserve">implemento da Condição Suspensiva, conforme previsto no </w:t>
      </w:r>
      <w:r w:rsidR="00FA5379" w:rsidRPr="00517278">
        <w:rPr>
          <w:rFonts w:ascii="Verdana" w:hAnsi="Verdana"/>
          <w:color w:val="000000" w:themeColor="text1"/>
          <w:sz w:val="20"/>
        </w:rPr>
        <w:t>Contrato de Alienação Fiduciária</w:t>
      </w:r>
      <w:r w:rsidR="00FA5379">
        <w:rPr>
          <w:rFonts w:ascii="Verdana" w:hAnsi="Verdana"/>
          <w:color w:val="000000" w:themeColor="text1"/>
          <w:sz w:val="20"/>
        </w:rPr>
        <w:t xml:space="preserve"> de Imóveis Sob Condição </w:t>
      </w:r>
      <w:r w:rsidR="009133F0">
        <w:rPr>
          <w:rFonts w:ascii="Verdana" w:hAnsi="Verdana"/>
          <w:color w:val="000000" w:themeColor="text1"/>
          <w:sz w:val="20"/>
        </w:rPr>
        <w:t>Suspensiva</w:t>
      </w:r>
      <w:r w:rsidR="006A3087">
        <w:rPr>
          <w:rFonts w:ascii="Verdana" w:hAnsi="Verdana"/>
          <w:color w:val="000000" w:themeColor="text1"/>
          <w:sz w:val="20"/>
        </w:rPr>
        <w:t>,</w:t>
      </w:r>
      <w:r w:rsidR="00FA5379">
        <w:rPr>
          <w:rFonts w:ascii="Verdana" w:hAnsi="Verdana"/>
          <w:color w:val="000000" w:themeColor="text1"/>
          <w:sz w:val="20"/>
        </w:rPr>
        <w:t xml:space="preserve"> no </w:t>
      </w:r>
      <w:r w:rsidR="00FA5379" w:rsidRPr="00517278">
        <w:rPr>
          <w:rFonts w:ascii="Verdana" w:eastAsia="Arial Unicode MS" w:hAnsi="Verdana"/>
          <w:bCs/>
          <w:w w:val="0"/>
          <w:sz w:val="20"/>
        </w:rPr>
        <w:t xml:space="preserve">Contrato de Alienação Fiduciária de </w:t>
      </w:r>
      <w:r w:rsidR="00FA5379">
        <w:rPr>
          <w:rFonts w:ascii="Verdana" w:eastAsia="Arial Unicode MS" w:hAnsi="Verdana"/>
          <w:bCs/>
          <w:w w:val="0"/>
          <w:sz w:val="20"/>
        </w:rPr>
        <w:t>Equipamentos</w:t>
      </w:r>
      <w:r w:rsidR="00FA5379" w:rsidRPr="00517278">
        <w:rPr>
          <w:rFonts w:ascii="Verdana" w:eastAsia="Arial Unicode MS" w:hAnsi="Verdana"/>
          <w:bCs/>
          <w:w w:val="0"/>
          <w:sz w:val="20"/>
        </w:rPr>
        <w:t xml:space="preserve"> </w:t>
      </w:r>
      <w:r w:rsidR="00FA5379">
        <w:rPr>
          <w:rFonts w:ascii="Verdana" w:eastAsia="Arial Unicode MS" w:hAnsi="Verdana"/>
          <w:bCs/>
          <w:w w:val="0"/>
          <w:sz w:val="20"/>
        </w:rPr>
        <w:t>Sob Condição</w:t>
      </w:r>
      <w:r w:rsidR="001B4CAB">
        <w:rPr>
          <w:rFonts w:ascii="Verdana" w:eastAsia="Arial Unicode MS" w:hAnsi="Verdana"/>
          <w:bCs/>
          <w:w w:val="0"/>
          <w:sz w:val="20"/>
        </w:rPr>
        <w:t xml:space="preserve"> </w:t>
      </w:r>
      <w:r w:rsidR="001B4CAB">
        <w:rPr>
          <w:rFonts w:ascii="Verdana" w:hAnsi="Verdana"/>
          <w:color w:val="000000" w:themeColor="text1"/>
          <w:sz w:val="20"/>
        </w:rPr>
        <w:t>Suspensiva</w:t>
      </w:r>
      <w:r w:rsidR="006A3087">
        <w:rPr>
          <w:rFonts w:ascii="Verdana" w:hAnsi="Verdana"/>
          <w:color w:val="000000" w:themeColor="text1"/>
          <w:sz w:val="20"/>
        </w:rPr>
        <w:t xml:space="preserve"> e no Contrato de Cessão Fiduciária de Recebíveis Sob Condição Suspensiva</w:t>
      </w:r>
      <w:r w:rsidRPr="00710DC6">
        <w:rPr>
          <w:rFonts w:ascii="Verdana" w:hAnsi="Verdana"/>
          <w:color w:val="000000" w:themeColor="text1"/>
          <w:sz w:val="20"/>
        </w:rPr>
        <w:t xml:space="preserve">, as Debêntures </w:t>
      </w:r>
      <w:r w:rsidRPr="00710DC6">
        <w:rPr>
          <w:rFonts w:ascii="Verdana" w:hAnsi="Verdana"/>
          <w:color w:val="000000" w:themeColor="text1"/>
          <w:sz w:val="20"/>
        </w:rPr>
        <w:lastRenderedPageBreak/>
        <w:t>deixarão de ser da espécie “quirografária</w:t>
      </w:r>
      <w:r w:rsidR="007D4CB8">
        <w:rPr>
          <w:rFonts w:ascii="Verdana" w:hAnsi="Verdana"/>
          <w:color w:val="000000" w:themeColor="text1"/>
          <w:sz w:val="20"/>
        </w:rPr>
        <w:t>,</w:t>
      </w:r>
      <w:r w:rsidRPr="00710DC6">
        <w:rPr>
          <w:rFonts w:ascii="Verdana" w:hAnsi="Verdana"/>
          <w:color w:val="000000" w:themeColor="text1"/>
          <w:sz w:val="20"/>
        </w:rPr>
        <w:t xml:space="preserve"> com garantia </w:t>
      </w:r>
      <w:r w:rsidR="007D4CB8">
        <w:rPr>
          <w:rFonts w:ascii="Verdana" w:hAnsi="Verdana"/>
          <w:color w:val="000000" w:themeColor="text1"/>
          <w:sz w:val="20"/>
        </w:rPr>
        <w:t xml:space="preserve">adicional real e </w:t>
      </w:r>
      <w:r w:rsidRPr="00710DC6">
        <w:rPr>
          <w:rFonts w:ascii="Verdana" w:hAnsi="Verdana"/>
          <w:color w:val="000000" w:themeColor="text1"/>
          <w:sz w:val="20"/>
        </w:rPr>
        <w:t>fidejussória” e passarão a ser da espécie “</w:t>
      </w:r>
      <w:r w:rsidR="007D4CB8">
        <w:rPr>
          <w:rFonts w:ascii="Verdana" w:hAnsi="Verdana"/>
          <w:color w:val="000000" w:themeColor="text1"/>
          <w:sz w:val="20"/>
        </w:rPr>
        <w:t xml:space="preserve">com </w:t>
      </w:r>
      <w:r w:rsidRPr="00710DC6">
        <w:rPr>
          <w:rFonts w:ascii="Verdana" w:hAnsi="Verdana"/>
          <w:color w:val="000000" w:themeColor="text1"/>
          <w:sz w:val="20"/>
        </w:rPr>
        <w:t>garantia real</w:t>
      </w:r>
      <w:r w:rsidR="007D4CB8">
        <w:rPr>
          <w:rFonts w:ascii="Verdana" w:hAnsi="Verdana"/>
          <w:color w:val="000000" w:themeColor="text1"/>
          <w:sz w:val="20"/>
        </w:rPr>
        <w:t>,</w:t>
      </w:r>
      <w:r w:rsidRPr="00710DC6">
        <w:rPr>
          <w:rFonts w:ascii="Verdana" w:hAnsi="Verdana"/>
          <w:color w:val="000000" w:themeColor="text1"/>
          <w:sz w:val="20"/>
        </w:rPr>
        <w:t xml:space="preserve"> com garantia adicional fidejussória”</w:t>
      </w:r>
      <w:r w:rsidR="007D4CB8">
        <w:rPr>
          <w:rFonts w:ascii="Verdana" w:hAnsi="Verdana"/>
          <w:color w:val="000000" w:themeColor="text1"/>
          <w:sz w:val="20"/>
        </w:rPr>
        <w:t>.</w:t>
      </w:r>
    </w:p>
    <w:p w:rsidR="007D4CB8" w:rsidRDefault="007D4CB8" w:rsidP="00645DDA">
      <w:pPr>
        <w:keepNext/>
        <w:spacing w:after="0" w:line="312" w:lineRule="auto"/>
        <w:rPr>
          <w:rFonts w:ascii="Verdana" w:hAnsi="Verdana"/>
          <w:color w:val="000000" w:themeColor="text1"/>
          <w:sz w:val="20"/>
        </w:rPr>
      </w:pPr>
    </w:p>
    <w:p w:rsidR="007D4CB8" w:rsidRDefault="007D4CB8" w:rsidP="00645DDA">
      <w:pPr>
        <w:keepNext/>
        <w:spacing w:after="0" w:line="312" w:lineRule="auto"/>
        <w:rPr>
          <w:rFonts w:ascii="Verdana" w:hAnsi="Verdana"/>
          <w:color w:val="000000" w:themeColor="text1"/>
          <w:sz w:val="20"/>
        </w:rPr>
      </w:pPr>
      <w:r>
        <w:rPr>
          <w:rFonts w:ascii="Verdana" w:hAnsi="Verdana"/>
          <w:color w:val="000000" w:themeColor="text1"/>
          <w:sz w:val="20"/>
        </w:rPr>
        <w:t>4.13.6.3.</w:t>
      </w:r>
      <w:r>
        <w:rPr>
          <w:rFonts w:ascii="Verdana" w:hAnsi="Verdana"/>
          <w:color w:val="000000" w:themeColor="text1"/>
          <w:sz w:val="20"/>
        </w:rPr>
        <w:tab/>
      </w:r>
      <w:r w:rsidRPr="007D4CB8">
        <w:rPr>
          <w:rFonts w:ascii="Verdana" w:hAnsi="Verdana"/>
          <w:color w:val="000000" w:themeColor="text1"/>
          <w:sz w:val="20"/>
        </w:rPr>
        <w:t xml:space="preserve">As Partes ficam desde logo autorizadas a celebrar aditamento à presente Escritura de Emissão, </w:t>
      </w:r>
      <w:r w:rsidR="00D25516">
        <w:rPr>
          <w:rFonts w:ascii="Verdana" w:hAnsi="Verdana"/>
          <w:color w:val="000000" w:themeColor="text1"/>
          <w:sz w:val="20"/>
        </w:rPr>
        <w:t xml:space="preserve">substancialmente </w:t>
      </w:r>
      <w:r w:rsidR="00851011">
        <w:rPr>
          <w:rFonts w:ascii="Verdana" w:hAnsi="Verdana"/>
          <w:color w:val="000000" w:themeColor="text1"/>
          <w:sz w:val="20"/>
        </w:rPr>
        <w:t xml:space="preserve">na forma do </w:t>
      </w:r>
      <w:r w:rsidR="00851011" w:rsidRPr="003C6252">
        <w:rPr>
          <w:rFonts w:ascii="Verdana" w:hAnsi="Verdana"/>
          <w:color w:val="000000" w:themeColor="text1"/>
          <w:sz w:val="20"/>
          <w:u w:val="single"/>
        </w:rPr>
        <w:t xml:space="preserve">Anexo </w:t>
      </w:r>
      <w:r w:rsidR="00A378CE" w:rsidRPr="003C6252">
        <w:rPr>
          <w:rFonts w:ascii="Verdana" w:hAnsi="Verdana"/>
          <w:color w:val="000000" w:themeColor="text1"/>
          <w:sz w:val="20"/>
          <w:u w:val="single"/>
        </w:rPr>
        <w:t>II</w:t>
      </w:r>
      <w:r w:rsidR="00531192">
        <w:rPr>
          <w:rFonts w:ascii="Verdana" w:hAnsi="Verdana"/>
          <w:color w:val="000000" w:themeColor="text1"/>
          <w:sz w:val="20"/>
        </w:rPr>
        <w:t xml:space="preserve">, </w:t>
      </w:r>
      <w:r w:rsidRPr="007D4CB8">
        <w:rPr>
          <w:rFonts w:ascii="Verdana" w:hAnsi="Verdana"/>
          <w:color w:val="000000" w:themeColor="text1"/>
          <w:sz w:val="20"/>
        </w:rPr>
        <w:t xml:space="preserve">para formalizar a convolação da espécie das Debêntures de </w:t>
      </w:r>
      <w:r w:rsidRPr="00710DC6">
        <w:rPr>
          <w:rFonts w:ascii="Verdana" w:hAnsi="Verdana"/>
          <w:color w:val="000000" w:themeColor="text1"/>
          <w:sz w:val="20"/>
        </w:rPr>
        <w:t>“quirografária</w:t>
      </w:r>
      <w:r>
        <w:rPr>
          <w:rFonts w:ascii="Verdana" w:hAnsi="Verdana"/>
          <w:color w:val="000000" w:themeColor="text1"/>
          <w:sz w:val="20"/>
        </w:rPr>
        <w:t>,</w:t>
      </w:r>
      <w:r w:rsidRPr="00710DC6">
        <w:rPr>
          <w:rFonts w:ascii="Verdana" w:hAnsi="Verdana"/>
          <w:color w:val="000000" w:themeColor="text1"/>
          <w:sz w:val="20"/>
        </w:rPr>
        <w:t xml:space="preserve"> com garantia </w:t>
      </w:r>
      <w:r>
        <w:rPr>
          <w:rFonts w:ascii="Verdana" w:hAnsi="Verdana"/>
          <w:color w:val="000000" w:themeColor="text1"/>
          <w:sz w:val="20"/>
        </w:rPr>
        <w:t xml:space="preserve">adicional real e </w:t>
      </w:r>
      <w:r w:rsidRPr="00710DC6">
        <w:rPr>
          <w:rFonts w:ascii="Verdana" w:hAnsi="Verdana"/>
          <w:color w:val="000000" w:themeColor="text1"/>
          <w:sz w:val="20"/>
        </w:rPr>
        <w:t xml:space="preserve">fidejussória” </w:t>
      </w:r>
      <w:r w:rsidR="00D63A21">
        <w:rPr>
          <w:rFonts w:ascii="Verdana" w:hAnsi="Verdana"/>
          <w:color w:val="000000" w:themeColor="text1"/>
          <w:sz w:val="20"/>
        </w:rPr>
        <w:t>para</w:t>
      </w:r>
      <w:r w:rsidR="00D63A21" w:rsidRPr="00710DC6">
        <w:rPr>
          <w:rFonts w:ascii="Verdana" w:hAnsi="Verdana"/>
          <w:color w:val="000000" w:themeColor="text1"/>
          <w:sz w:val="20"/>
        </w:rPr>
        <w:t xml:space="preserve"> </w:t>
      </w:r>
      <w:r w:rsidRPr="00710DC6">
        <w:rPr>
          <w:rFonts w:ascii="Verdana" w:hAnsi="Verdana"/>
          <w:color w:val="000000" w:themeColor="text1"/>
          <w:sz w:val="20"/>
        </w:rPr>
        <w:t>“</w:t>
      </w:r>
      <w:r>
        <w:rPr>
          <w:rFonts w:ascii="Verdana" w:hAnsi="Verdana"/>
          <w:color w:val="000000" w:themeColor="text1"/>
          <w:sz w:val="20"/>
        </w:rPr>
        <w:t xml:space="preserve">com </w:t>
      </w:r>
      <w:r w:rsidRPr="00710DC6">
        <w:rPr>
          <w:rFonts w:ascii="Verdana" w:hAnsi="Verdana"/>
          <w:color w:val="000000" w:themeColor="text1"/>
          <w:sz w:val="20"/>
        </w:rPr>
        <w:t>garantia real</w:t>
      </w:r>
      <w:r>
        <w:rPr>
          <w:rFonts w:ascii="Verdana" w:hAnsi="Verdana"/>
          <w:color w:val="000000" w:themeColor="text1"/>
          <w:sz w:val="20"/>
        </w:rPr>
        <w:t>,</w:t>
      </w:r>
      <w:r w:rsidRPr="00710DC6">
        <w:rPr>
          <w:rFonts w:ascii="Verdana" w:hAnsi="Verdana"/>
          <w:color w:val="000000" w:themeColor="text1"/>
          <w:sz w:val="20"/>
        </w:rPr>
        <w:t xml:space="preserve"> com garantia adicional fidejussória”</w:t>
      </w:r>
      <w:r w:rsidRPr="007D4CB8">
        <w:rPr>
          <w:rFonts w:ascii="Verdana" w:hAnsi="Verdana"/>
          <w:color w:val="000000" w:themeColor="text1"/>
          <w:sz w:val="20"/>
        </w:rPr>
        <w:t>, nos termos da Cláusula 4.</w:t>
      </w:r>
      <w:r w:rsidR="00D63A21">
        <w:rPr>
          <w:rFonts w:ascii="Verdana" w:hAnsi="Verdana"/>
          <w:color w:val="000000" w:themeColor="text1"/>
          <w:sz w:val="20"/>
        </w:rPr>
        <w:t>13.6.2</w:t>
      </w:r>
      <w:r w:rsidRPr="007D4CB8">
        <w:rPr>
          <w:rFonts w:ascii="Verdana" w:hAnsi="Verdana"/>
          <w:color w:val="000000" w:themeColor="text1"/>
          <w:sz w:val="20"/>
        </w:rPr>
        <w:t xml:space="preserve"> acima. Fica desde já estabelecido que não será necessária a realização de Assembleia Geral de Debenturistas ou de qualquer outra formalidade para aprovação do respectivo aditamento, cuja celebração deverá ocorrer em até </w:t>
      </w:r>
      <w:r w:rsidR="00D63A21">
        <w:rPr>
          <w:rFonts w:ascii="Verdana" w:hAnsi="Verdana"/>
          <w:color w:val="000000" w:themeColor="text1"/>
          <w:sz w:val="20"/>
        </w:rPr>
        <w:t>5</w:t>
      </w:r>
      <w:r w:rsidRPr="007D4CB8">
        <w:rPr>
          <w:rFonts w:ascii="Verdana" w:hAnsi="Verdana"/>
          <w:color w:val="000000" w:themeColor="text1"/>
          <w:sz w:val="20"/>
        </w:rPr>
        <w:t xml:space="preserve"> (</w:t>
      </w:r>
      <w:r w:rsidR="00D63A21">
        <w:rPr>
          <w:rFonts w:ascii="Verdana" w:hAnsi="Verdana"/>
          <w:color w:val="000000" w:themeColor="text1"/>
          <w:sz w:val="20"/>
        </w:rPr>
        <w:t>cinco</w:t>
      </w:r>
      <w:r w:rsidRPr="007D4CB8">
        <w:rPr>
          <w:rFonts w:ascii="Verdana" w:hAnsi="Verdana"/>
          <w:color w:val="000000" w:themeColor="text1"/>
          <w:sz w:val="20"/>
        </w:rPr>
        <w:t>) dias contados d</w:t>
      </w:r>
      <w:r w:rsidR="00D63A21">
        <w:rPr>
          <w:rFonts w:ascii="Verdana" w:hAnsi="Verdana"/>
          <w:color w:val="000000" w:themeColor="text1"/>
          <w:sz w:val="20"/>
        </w:rPr>
        <w:t>a comprovação do implemento da Condição Suspensiva.</w:t>
      </w:r>
      <w:r w:rsidR="004C6AC5">
        <w:rPr>
          <w:rFonts w:ascii="Verdana" w:hAnsi="Verdana"/>
          <w:color w:val="000000" w:themeColor="text1"/>
          <w:sz w:val="20"/>
        </w:rPr>
        <w:t xml:space="preserve"> </w:t>
      </w:r>
      <w:r w:rsidR="004C6AC5">
        <w:rPr>
          <w:rFonts w:ascii="Verdana" w:hAnsi="Verdana"/>
          <w:caps/>
          <w:color w:val="000000" w:themeColor="text1"/>
          <w:sz w:val="20"/>
        </w:rPr>
        <w:t xml:space="preserve">A </w:t>
      </w:r>
      <w:r w:rsidR="004C6AC5">
        <w:rPr>
          <w:rFonts w:ascii="Verdana" w:hAnsi="Verdana"/>
          <w:color w:val="000000" w:themeColor="text1"/>
          <w:sz w:val="20"/>
        </w:rPr>
        <w:t>Emissora</w:t>
      </w:r>
      <w:r w:rsidR="00D42C09">
        <w:rPr>
          <w:rFonts w:ascii="Verdana" w:hAnsi="Verdana"/>
          <w:color w:val="000000" w:themeColor="text1"/>
          <w:sz w:val="20"/>
        </w:rPr>
        <w:t xml:space="preserve"> deverá</w:t>
      </w:r>
      <w:r w:rsidR="000760BF">
        <w:rPr>
          <w:rFonts w:ascii="Verdana" w:hAnsi="Verdana"/>
          <w:color w:val="000000" w:themeColor="text1"/>
          <w:sz w:val="20"/>
        </w:rPr>
        <w:t xml:space="preserve"> </w:t>
      </w:r>
      <w:r w:rsidR="00D42C09">
        <w:rPr>
          <w:rFonts w:ascii="Verdana" w:hAnsi="Verdana"/>
          <w:color w:val="000000" w:themeColor="text1"/>
          <w:sz w:val="20"/>
        </w:rPr>
        <w:t>proceder com o</w:t>
      </w:r>
      <w:r w:rsidR="000760BF">
        <w:rPr>
          <w:rFonts w:ascii="Verdana" w:hAnsi="Verdana"/>
          <w:color w:val="000000" w:themeColor="text1"/>
          <w:sz w:val="20"/>
        </w:rPr>
        <w:t>s</w:t>
      </w:r>
      <w:r w:rsidR="00D42C09">
        <w:rPr>
          <w:rFonts w:ascii="Verdana" w:hAnsi="Verdana"/>
          <w:color w:val="000000" w:themeColor="text1"/>
          <w:sz w:val="20"/>
        </w:rPr>
        <w:t xml:space="preserve"> protocolo</w:t>
      </w:r>
      <w:r w:rsidR="000760BF">
        <w:rPr>
          <w:rFonts w:ascii="Verdana" w:hAnsi="Verdana"/>
          <w:color w:val="000000" w:themeColor="text1"/>
          <w:sz w:val="20"/>
        </w:rPr>
        <w:t>s</w:t>
      </w:r>
      <w:r w:rsidR="00D42C09">
        <w:rPr>
          <w:rFonts w:ascii="Verdana" w:hAnsi="Verdana"/>
          <w:color w:val="000000" w:themeColor="text1"/>
          <w:sz w:val="20"/>
        </w:rPr>
        <w:t xml:space="preserve"> e registro</w:t>
      </w:r>
      <w:r w:rsidR="000760BF">
        <w:rPr>
          <w:rFonts w:ascii="Verdana" w:hAnsi="Verdana"/>
          <w:color w:val="000000" w:themeColor="text1"/>
          <w:sz w:val="20"/>
        </w:rPr>
        <w:t>s</w:t>
      </w:r>
      <w:r w:rsidR="00D42C09">
        <w:rPr>
          <w:rFonts w:ascii="Verdana" w:hAnsi="Verdana"/>
          <w:color w:val="000000" w:themeColor="text1"/>
          <w:sz w:val="20"/>
        </w:rPr>
        <w:t xml:space="preserve"> de</w:t>
      </w:r>
      <w:r w:rsidR="006620B6">
        <w:rPr>
          <w:rFonts w:ascii="Verdana" w:hAnsi="Verdana"/>
          <w:color w:val="000000" w:themeColor="text1"/>
          <w:sz w:val="20"/>
        </w:rPr>
        <w:t xml:space="preserve"> referido aditamento à Escritura de Emissão perante a JUCE[●]</w:t>
      </w:r>
      <w:r w:rsidR="00D42C09">
        <w:rPr>
          <w:rFonts w:ascii="Verdana" w:hAnsi="Verdana"/>
          <w:color w:val="000000" w:themeColor="text1"/>
          <w:sz w:val="20"/>
        </w:rPr>
        <w:t xml:space="preserve"> </w:t>
      </w:r>
      <w:r w:rsidR="006620B6">
        <w:rPr>
          <w:rFonts w:ascii="Verdana" w:hAnsi="Verdana"/>
          <w:color w:val="000000" w:themeColor="text1"/>
          <w:sz w:val="20"/>
        </w:rPr>
        <w:t>e perante os RTDs</w:t>
      </w:r>
      <w:r w:rsidR="000760BF">
        <w:rPr>
          <w:rFonts w:ascii="Verdana" w:hAnsi="Verdana"/>
          <w:color w:val="000000" w:themeColor="text1"/>
          <w:sz w:val="20"/>
        </w:rPr>
        <w:t>, nos prazos e termos previstos nas Cláusulas 2.3.1 e 2.5.1 acima</w:t>
      </w:r>
      <w:r w:rsidR="006620B6">
        <w:rPr>
          <w:rFonts w:ascii="Verdana" w:hAnsi="Verdana"/>
          <w:color w:val="000000" w:themeColor="text1"/>
          <w:sz w:val="20"/>
        </w:rPr>
        <w:t>.</w:t>
      </w:r>
    </w:p>
    <w:p w:rsidR="00D778D7" w:rsidRDefault="00D778D7" w:rsidP="00645DDA">
      <w:pPr>
        <w:keepNext/>
        <w:spacing w:after="0" w:line="312" w:lineRule="auto"/>
        <w:rPr>
          <w:rFonts w:ascii="Verdana" w:hAnsi="Verdana"/>
          <w:caps/>
          <w:color w:val="000000" w:themeColor="text1"/>
          <w:sz w:val="20"/>
        </w:rPr>
      </w:pPr>
    </w:p>
    <w:p w:rsidR="00D778D7" w:rsidRPr="00517278" w:rsidRDefault="00D778D7" w:rsidP="00D778D7">
      <w:pPr>
        <w:widowControl w:val="0"/>
        <w:tabs>
          <w:tab w:val="left" w:pos="851"/>
        </w:tabs>
        <w:spacing w:after="0" w:line="312" w:lineRule="auto"/>
        <w:rPr>
          <w:rFonts w:ascii="Verdana" w:hAnsi="Verdana"/>
          <w:b/>
          <w:color w:val="000000" w:themeColor="text1"/>
          <w:sz w:val="20"/>
        </w:rPr>
      </w:pPr>
      <w:r>
        <w:rPr>
          <w:rFonts w:ascii="Verdana" w:hAnsi="Verdana"/>
          <w:b/>
          <w:color w:val="000000" w:themeColor="text1"/>
          <w:sz w:val="20"/>
        </w:rPr>
        <w:t>4.13.7.</w:t>
      </w:r>
      <w:r>
        <w:rPr>
          <w:rFonts w:ascii="Verdana" w:hAnsi="Verdana"/>
          <w:b/>
          <w:color w:val="000000" w:themeColor="text1"/>
          <w:sz w:val="20"/>
        </w:rPr>
        <w:tab/>
      </w:r>
      <w:r>
        <w:rPr>
          <w:rFonts w:ascii="Verdana" w:hAnsi="Verdana"/>
          <w:b/>
          <w:color w:val="000000" w:themeColor="text1"/>
          <w:sz w:val="20"/>
        </w:rPr>
        <w:tab/>
        <w:t>Agente de Garantias</w:t>
      </w:r>
    </w:p>
    <w:p w:rsidR="00D778D7" w:rsidRDefault="00D778D7" w:rsidP="00645DDA">
      <w:pPr>
        <w:keepNext/>
        <w:spacing w:after="0" w:line="312" w:lineRule="auto"/>
        <w:rPr>
          <w:rFonts w:ascii="Verdana" w:hAnsi="Verdana"/>
          <w:caps/>
          <w:color w:val="000000" w:themeColor="text1"/>
          <w:sz w:val="20"/>
        </w:rPr>
      </w:pPr>
    </w:p>
    <w:p w:rsidR="00D778D7" w:rsidRPr="00980EC8" w:rsidRDefault="00D778D7" w:rsidP="00645DDA">
      <w:pPr>
        <w:keepNext/>
        <w:spacing w:after="0" w:line="312" w:lineRule="auto"/>
        <w:rPr>
          <w:rFonts w:ascii="Verdana" w:hAnsi="Verdana"/>
          <w:caps/>
          <w:color w:val="000000" w:themeColor="text1"/>
          <w:sz w:val="20"/>
        </w:rPr>
      </w:pPr>
      <w:r w:rsidRPr="00517278">
        <w:rPr>
          <w:rFonts w:ascii="Verdana" w:hAnsi="Verdana"/>
          <w:sz w:val="20"/>
        </w:rPr>
        <w:t xml:space="preserve">A </w:t>
      </w:r>
      <w:r w:rsidR="001F1D24" w:rsidRPr="001F1D24">
        <w:rPr>
          <w:rFonts w:ascii="Verdana" w:hAnsi="Verdana"/>
          <w:sz w:val="20"/>
        </w:rPr>
        <w:t>TMF Brasil Administração e Gestão de Ativos Ltda., sociedade empresária limitada com sede na Cidade de Barueri, Estado de São Paulo, na Alameda Caiapós 243, 2º andar, Conjunto A, Sala 1, Centro Empresarial Tamboré, inscrita no CNPJ/M</w:t>
      </w:r>
      <w:r w:rsidR="001F1D24">
        <w:rPr>
          <w:rFonts w:ascii="Verdana" w:hAnsi="Verdana"/>
          <w:sz w:val="20"/>
        </w:rPr>
        <w:t>E</w:t>
      </w:r>
      <w:r w:rsidR="001F1D24" w:rsidRPr="001F1D24">
        <w:rPr>
          <w:rFonts w:ascii="Verdana" w:hAnsi="Verdana"/>
          <w:sz w:val="20"/>
        </w:rPr>
        <w:t xml:space="preserve"> sob o n.º 23.103.490/0001-57</w:t>
      </w:r>
      <w:r w:rsidR="001F1D24">
        <w:rPr>
          <w:rFonts w:ascii="Verdana" w:hAnsi="Verdana"/>
          <w:sz w:val="20"/>
        </w:rPr>
        <w:t xml:space="preserve"> </w:t>
      </w:r>
      <w:r w:rsidR="001F1D24" w:rsidRPr="001F1D24">
        <w:rPr>
          <w:rFonts w:ascii="Verdana" w:hAnsi="Verdana"/>
          <w:sz w:val="20"/>
        </w:rPr>
        <w:t>(“</w:t>
      </w:r>
      <w:r w:rsidR="001F1D24" w:rsidRPr="00A75EBD">
        <w:rPr>
          <w:rFonts w:ascii="Verdana" w:hAnsi="Verdana"/>
          <w:sz w:val="20"/>
          <w:u w:val="single"/>
        </w:rPr>
        <w:t>Agente de Garantias</w:t>
      </w:r>
      <w:r w:rsidR="001F1D24">
        <w:rPr>
          <w:rFonts w:ascii="Verdana" w:hAnsi="Verdana"/>
          <w:sz w:val="20"/>
        </w:rPr>
        <w:t>”)</w:t>
      </w:r>
      <w:r w:rsidR="00DE0283">
        <w:rPr>
          <w:rFonts w:ascii="Verdana" w:hAnsi="Verdana"/>
          <w:sz w:val="20"/>
        </w:rPr>
        <w:t xml:space="preserve"> foi contratada para </w:t>
      </w:r>
      <w:r w:rsidR="00DE0283" w:rsidRPr="00CA10CF">
        <w:rPr>
          <w:rFonts w:ascii="Tahoma" w:hAnsi="Tahoma" w:cs="Tahoma"/>
          <w:bCs/>
          <w:kern w:val="20"/>
          <w:sz w:val="22"/>
          <w:szCs w:val="22"/>
        </w:rPr>
        <w:t>agir como agente de garantias em benefício dos Debenturistas, representados pelo Agente Fiduciário, e representá-los no âmbito dos Contratos de Garantia</w:t>
      </w:r>
      <w:r w:rsidR="001F1D24">
        <w:rPr>
          <w:rFonts w:ascii="Verdana" w:hAnsi="Verdana"/>
          <w:sz w:val="20"/>
        </w:rPr>
        <w:t>.</w:t>
      </w:r>
    </w:p>
    <w:p w:rsidR="00F216EA" w:rsidRPr="00517278" w:rsidRDefault="00F216EA" w:rsidP="00645DDA">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V</w:t>
      </w:r>
      <w:bookmarkStart w:id="75" w:name="_Ref534176672"/>
      <w:bookmarkEnd w:id="65"/>
      <w:bookmarkEnd w:id="71"/>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Vencimento Antecipado</w:t>
      </w:r>
    </w:p>
    <w:bookmarkEnd w:id="75"/>
    <w:p w:rsidR="00980CD5" w:rsidRPr="00517278" w:rsidRDefault="00980CD5" w:rsidP="00517278">
      <w:pPr>
        <w:pStyle w:val="PargrafodaLista"/>
        <w:tabs>
          <w:tab w:val="left" w:pos="993"/>
        </w:tabs>
        <w:spacing w:line="312" w:lineRule="auto"/>
        <w:ind w:left="0"/>
        <w:rPr>
          <w:rFonts w:ascii="Verdana" w:hAnsi="Verdana"/>
          <w:b/>
          <w:sz w:val="20"/>
        </w:rPr>
      </w:pPr>
    </w:p>
    <w:p w:rsidR="00980CD5" w:rsidRPr="00552241" w:rsidRDefault="00980CD5" w:rsidP="00517278">
      <w:pPr>
        <w:pStyle w:val="PargrafodaLista"/>
        <w:tabs>
          <w:tab w:val="left" w:pos="993"/>
        </w:tabs>
        <w:spacing w:line="312" w:lineRule="auto"/>
        <w:ind w:left="0"/>
        <w:rPr>
          <w:rFonts w:ascii="Verdana" w:hAnsi="Verdana"/>
          <w:sz w:val="20"/>
        </w:rPr>
      </w:pPr>
      <w:r w:rsidRPr="00552241">
        <w:rPr>
          <w:rFonts w:ascii="Verdana" w:hAnsi="Verdana"/>
          <w:b/>
          <w:sz w:val="20"/>
        </w:rPr>
        <w:t>5.1.</w:t>
      </w:r>
      <w:r w:rsidRPr="00552241">
        <w:rPr>
          <w:rFonts w:ascii="Verdana" w:hAnsi="Verdana"/>
          <w:b/>
          <w:sz w:val="20"/>
        </w:rPr>
        <w:tab/>
      </w:r>
      <w:r w:rsidRPr="00552241">
        <w:rPr>
          <w:rFonts w:ascii="Verdana" w:hAnsi="Verdana"/>
          <w:b/>
          <w:sz w:val="20"/>
        </w:rPr>
        <w:tab/>
        <w:t>Vencimento Antecipado Automático</w:t>
      </w:r>
      <w:r w:rsidRPr="00552241">
        <w:rPr>
          <w:rFonts w:ascii="Verdana" w:hAnsi="Verdana"/>
          <w:sz w:val="20"/>
        </w:rPr>
        <w:t xml:space="preserve">. O Agente Fiduciário deverá </w:t>
      </w:r>
      <w:r w:rsidR="00961229">
        <w:rPr>
          <w:rFonts w:ascii="Verdana" w:hAnsi="Verdana"/>
          <w:sz w:val="20"/>
        </w:rPr>
        <w:t xml:space="preserve">considerar </w:t>
      </w:r>
      <w:r w:rsidRPr="00552241">
        <w:rPr>
          <w:rFonts w:ascii="Verdana" w:hAnsi="Verdana"/>
          <w:sz w:val="20"/>
        </w:rPr>
        <w:t>antecipadamente vencidas, independentemente de aviso, notificação ou interpelação judicial ou extrajudicial, todas as obrigações objeto desta Escritura de Emissão e exigir o imediato pagamento, pela Emissora, do Valor Nominal Unitário</w:t>
      </w:r>
      <w:r w:rsidR="00AC4D87" w:rsidRPr="00552241">
        <w:rPr>
          <w:rFonts w:ascii="Verdana" w:hAnsi="Verdana"/>
          <w:iCs/>
          <w:sz w:val="20"/>
        </w:rPr>
        <w:t xml:space="preserve"> ou</w:t>
      </w:r>
      <w:r w:rsidRPr="00552241">
        <w:rPr>
          <w:rFonts w:ascii="Verdana" w:hAnsi="Verdana"/>
          <w:iCs/>
          <w:sz w:val="20"/>
        </w:rPr>
        <w:t xml:space="preserve"> do</w:t>
      </w:r>
      <w:r w:rsidRPr="00552241">
        <w:rPr>
          <w:rFonts w:ascii="Verdana" w:hAnsi="Verdana"/>
          <w:sz w:val="20"/>
        </w:rPr>
        <w:t xml:space="preserve"> saldo do Valor Nominal Unitário</w:t>
      </w:r>
      <w:r w:rsidRPr="00552241">
        <w:rPr>
          <w:rFonts w:ascii="Verdana" w:hAnsi="Verdana"/>
          <w:iCs/>
          <w:sz w:val="20"/>
        </w:rPr>
        <w:t xml:space="preserve">, </w:t>
      </w:r>
      <w:r w:rsidRPr="00552241">
        <w:rPr>
          <w:rFonts w:ascii="Verdana" w:hAnsi="Verdana"/>
          <w:sz w:val="20"/>
        </w:rPr>
        <w:t xml:space="preserve">conforme o caso, acrescido da Remuneração, calculada </w:t>
      </w:r>
      <w:r w:rsidRPr="00552241">
        <w:rPr>
          <w:rFonts w:ascii="Verdana" w:hAnsi="Verdana"/>
          <w:i/>
          <w:sz w:val="20"/>
        </w:rPr>
        <w:t>pro rata temporis</w:t>
      </w:r>
      <w:r w:rsidRPr="00552241">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552241">
        <w:rPr>
          <w:rFonts w:ascii="Verdana" w:hAnsi="Verdana"/>
          <w:sz w:val="20"/>
          <w:u w:val="single"/>
        </w:rPr>
        <w:t>Evento de Vencimento Antecipado Automático</w:t>
      </w:r>
      <w:r w:rsidRPr="00552241">
        <w:rPr>
          <w:rFonts w:ascii="Verdana" w:hAnsi="Verdana"/>
          <w:sz w:val="20"/>
        </w:rPr>
        <w:t>”)</w:t>
      </w:r>
      <w:r w:rsidR="00350850" w:rsidRPr="00552241">
        <w:rPr>
          <w:rFonts w:ascii="Verdana" w:hAnsi="Verdana"/>
          <w:sz w:val="20"/>
        </w:rPr>
        <w:t>:</w:t>
      </w:r>
    </w:p>
    <w:p w:rsidR="00980CD5" w:rsidRPr="00552241" w:rsidRDefault="00980CD5" w:rsidP="00517278">
      <w:pPr>
        <w:spacing w:after="0" w:line="312" w:lineRule="auto"/>
        <w:rPr>
          <w:rFonts w:ascii="Verdana" w:hAnsi="Verdana"/>
          <w:sz w:val="20"/>
        </w:rPr>
      </w:pPr>
    </w:p>
    <w:p w:rsidR="00980CD5" w:rsidRDefault="00980CD5"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 xml:space="preserve">inadimplemento, pela Emissora e/ou por qualquer das Fiadoras, de </w:t>
      </w:r>
      <w:r w:rsidRPr="00552241">
        <w:rPr>
          <w:rFonts w:ascii="Verdana" w:hAnsi="Verdana"/>
          <w:sz w:val="20"/>
        </w:rPr>
        <w:lastRenderedPageBreak/>
        <w:t xml:space="preserve">qualquer obrigação pecuniária prevista nesta Escritura de Emissão, nos Contratos de Garantia ou em qualquer outro documento da Emissão, não sanado no prazo de até </w:t>
      </w:r>
      <w:r w:rsidR="00E646BE">
        <w:rPr>
          <w:rFonts w:ascii="Verdana" w:hAnsi="Verdana"/>
          <w:sz w:val="20"/>
        </w:rPr>
        <w:t>1</w:t>
      </w:r>
      <w:r w:rsidRPr="00552241">
        <w:rPr>
          <w:rFonts w:ascii="Verdana" w:hAnsi="Verdana"/>
          <w:sz w:val="20"/>
        </w:rPr>
        <w:t> (</w:t>
      </w:r>
      <w:r w:rsidR="00E646BE">
        <w:rPr>
          <w:rFonts w:ascii="Verdana" w:hAnsi="Verdana"/>
          <w:sz w:val="20"/>
        </w:rPr>
        <w:t>um</w:t>
      </w:r>
      <w:r w:rsidRPr="00552241">
        <w:rPr>
          <w:rFonts w:ascii="Verdana" w:hAnsi="Verdana"/>
          <w:sz w:val="20"/>
        </w:rPr>
        <w:t>) Dia Út</w:t>
      </w:r>
      <w:r w:rsidR="00E646BE">
        <w:rPr>
          <w:rFonts w:ascii="Verdana" w:hAnsi="Verdana"/>
          <w:sz w:val="20"/>
        </w:rPr>
        <w:t>il</w:t>
      </w:r>
      <w:r w:rsidRPr="00552241">
        <w:rPr>
          <w:rFonts w:ascii="Verdana" w:hAnsi="Verdana"/>
          <w:sz w:val="20"/>
        </w:rPr>
        <w:t xml:space="preserve"> co</w:t>
      </w:r>
      <w:r w:rsidRPr="004F5AEB">
        <w:rPr>
          <w:rFonts w:ascii="Verdana" w:hAnsi="Verdana"/>
          <w:sz w:val="20"/>
        </w:rPr>
        <w:t>ntado da data do respectivo inadimplemento;</w:t>
      </w:r>
    </w:p>
    <w:p w:rsidR="00993A9D" w:rsidRPr="00552241" w:rsidRDefault="00993A9D" w:rsidP="003C6252">
      <w:pPr>
        <w:pStyle w:val="Corpodetexto"/>
        <w:widowControl w:val="0"/>
        <w:tabs>
          <w:tab w:val="left" w:pos="1560"/>
        </w:tabs>
        <w:spacing w:after="0" w:line="312" w:lineRule="auto"/>
        <w:rPr>
          <w:rFonts w:ascii="Verdana" w:hAnsi="Verdana"/>
          <w:sz w:val="20"/>
        </w:rPr>
      </w:pPr>
    </w:p>
    <w:p w:rsidR="00993A9D" w:rsidRDefault="00993A9D" w:rsidP="00616C0D">
      <w:pPr>
        <w:pStyle w:val="Corpodetexto"/>
        <w:widowControl w:val="0"/>
        <w:numPr>
          <w:ilvl w:val="0"/>
          <w:numId w:val="30"/>
        </w:numPr>
        <w:tabs>
          <w:tab w:val="left" w:pos="1560"/>
        </w:tabs>
        <w:spacing w:after="0" w:line="312" w:lineRule="auto"/>
        <w:ind w:left="0" w:firstLine="0"/>
        <w:rPr>
          <w:rFonts w:ascii="Verdana" w:hAnsi="Verdana" w:cs="Tahoma"/>
          <w:sz w:val="20"/>
        </w:rPr>
      </w:pPr>
      <w:r w:rsidRPr="00552241">
        <w:rPr>
          <w:rFonts w:ascii="Verdana" w:hAnsi="Verdana" w:cs="Tahoma"/>
          <w:sz w:val="20"/>
        </w:rPr>
        <w:t>questionamento judicial, pela Emissora, por qualquer das Fiadoras, por qualquer controladora (conforme definição de controle prevista no artigo 116 da Lei das Sociedades por Ações) da Emissora e/ou das Fiadoras ("</w:t>
      </w:r>
      <w:r w:rsidRPr="00552241">
        <w:rPr>
          <w:rFonts w:ascii="Verdana" w:hAnsi="Verdana" w:cs="Tahoma"/>
          <w:sz w:val="20"/>
          <w:u w:val="single"/>
        </w:rPr>
        <w:t>Controladora</w:t>
      </w:r>
      <w:r w:rsidRPr="00552241">
        <w:rPr>
          <w:rFonts w:ascii="Verdana" w:hAnsi="Verdana" w:cs="Tahoma"/>
          <w:sz w:val="20"/>
        </w:rPr>
        <w:t>"), por qualquer sociedade controlada (conforme definição de controle prevista no artigo 116 da Lei das Sociedades por Ações) pela Emissora e/ou por qualquer das Fiadoras ("</w:t>
      </w:r>
      <w:r w:rsidRPr="00552241">
        <w:rPr>
          <w:rFonts w:ascii="Verdana" w:hAnsi="Verdana" w:cs="Tahoma"/>
          <w:sz w:val="20"/>
          <w:u w:val="single"/>
        </w:rPr>
        <w:t>Controlada</w:t>
      </w:r>
      <w:r w:rsidRPr="00552241">
        <w:rPr>
          <w:rFonts w:ascii="Verdana" w:hAnsi="Verdana" w:cs="Tahoma"/>
          <w:sz w:val="20"/>
        </w:rPr>
        <w:t>"), e/ou por qualquer coligada da Emissora e/ou das Fiadoras, desta Escritura de Emissão (e/ou de qualquer de suas disposições), da Fiança (e/ou de qualquer de suas disposições), de qualquer Contrato de Garantia (e/ou de qualquer de suas disposições)</w:t>
      </w:r>
      <w:r w:rsidRPr="00552241">
        <w:rPr>
          <w:rFonts w:ascii="Verdana" w:hAnsi="Verdana"/>
          <w:sz w:val="20"/>
        </w:rPr>
        <w:t xml:space="preserve"> </w:t>
      </w:r>
      <w:r w:rsidRPr="00552241">
        <w:rPr>
          <w:rFonts w:ascii="Verdana" w:hAnsi="Verdana" w:cs="Tahoma"/>
          <w:sz w:val="20"/>
        </w:rPr>
        <w:t xml:space="preserve">e/ou de qualquer </w:t>
      </w:r>
      <w:r w:rsidRPr="004F5AEB">
        <w:rPr>
          <w:rFonts w:ascii="Verdana" w:hAnsi="Verdana" w:cs="Tahoma"/>
          <w:sz w:val="20"/>
        </w:rPr>
        <w:t>Garantia Real;</w:t>
      </w:r>
    </w:p>
    <w:p w:rsidR="00980CD5" w:rsidRPr="00D34B23" w:rsidRDefault="00980CD5" w:rsidP="003C6252">
      <w:pPr>
        <w:pStyle w:val="Corpodetexto"/>
        <w:widowControl w:val="0"/>
        <w:tabs>
          <w:tab w:val="left" w:pos="1560"/>
        </w:tabs>
        <w:spacing w:after="0" w:line="312" w:lineRule="auto"/>
        <w:rPr>
          <w:rFonts w:ascii="Verdana" w:hAnsi="Verdana"/>
          <w:sz w:val="20"/>
        </w:rPr>
      </w:pPr>
    </w:p>
    <w:p w:rsidR="00980CD5" w:rsidRDefault="00980CD5"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 xml:space="preserve">(a) liquidação, dissolução ou extinção da Emissora, de qualquer das Fiadoras </w:t>
      </w:r>
      <w:r w:rsidR="00961229">
        <w:rPr>
          <w:rFonts w:ascii="Verdana" w:hAnsi="Verdana"/>
          <w:sz w:val="20"/>
        </w:rPr>
        <w:t xml:space="preserve">Pessoa Jurídica </w:t>
      </w:r>
      <w:r w:rsidRPr="00552241">
        <w:rPr>
          <w:rFonts w:ascii="Verdana" w:hAnsi="Verdana"/>
          <w:sz w:val="20"/>
        </w:rPr>
        <w:t>e/ou de qualquer Controlada; (b) decretação de falência da Emissora, de qualquer das Fiadoras, de qualquer das Controladas e/ou Controladoras; (c) pedido de autofalência formulado pela Emissora, por qualquer das Fiadoras e/ou de qualquer das Controladas e/ou Controladoras; (d) pedido de falência da Emissora, de qualquer das Fiadoras e/ou de qualquer das Controladas e/ou Controladoras, formulado por terceiros, não elidido no prazo legal; e/ou (e) pedido de recuperação judicial ou de recuperação extrajudicial da Emissora, de qualquer das Fiadoras e/ou de qualquer das Controladas e/ou Controladoras, independentemente do deferimento do respectivo pedido;</w:t>
      </w:r>
    </w:p>
    <w:p w:rsidR="00961229" w:rsidRDefault="00961229" w:rsidP="00D30966">
      <w:pPr>
        <w:pStyle w:val="PargrafodaLista"/>
        <w:rPr>
          <w:rFonts w:ascii="Verdana" w:hAnsi="Verdana"/>
          <w:sz w:val="20"/>
        </w:rPr>
      </w:pPr>
    </w:p>
    <w:p w:rsidR="00961229" w:rsidRPr="00552241" w:rsidRDefault="00961229" w:rsidP="00517278">
      <w:pPr>
        <w:pStyle w:val="Corpodetexto"/>
        <w:widowControl w:val="0"/>
        <w:numPr>
          <w:ilvl w:val="0"/>
          <w:numId w:val="30"/>
        </w:numPr>
        <w:tabs>
          <w:tab w:val="left" w:pos="1560"/>
        </w:tabs>
        <w:spacing w:after="0" w:line="312" w:lineRule="auto"/>
        <w:ind w:left="0" w:firstLine="0"/>
        <w:rPr>
          <w:rFonts w:ascii="Verdana" w:hAnsi="Verdana"/>
          <w:sz w:val="20"/>
        </w:rPr>
      </w:pPr>
      <w:r>
        <w:rPr>
          <w:rFonts w:ascii="Verdana" w:hAnsi="Verdana"/>
          <w:sz w:val="20"/>
        </w:rPr>
        <w:t>interdição ou insolvência de qualquer uma das Fiadoras Pessoa Física, exceto no caso d</w:t>
      </w:r>
      <w:r w:rsidR="00E03F79">
        <w:rPr>
          <w:rFonts w:ascii="Verdana" w:hAnsi="Verdana"/>
          <w:sz w:val="20"/>
        </w:rPr>
        <w:t xml:space="preserve">e </w:t>
      </w:r>
      <w:r>
        <w:rPr>
          <w:rFonts w:ascii="Verdana" w:hAnsi="Verdana"/>
          <w:sz w:val="20"/>
        </w:rPr>
        <w:t xml:space="preserve">a Emissora apresentar, em até </w:t>
      </w:r>
      <w:r w:rsidR="006C4802" w:rsidRPr="00D831E7">
        <w:rPr>
          <w:rFonts w:ascii="Verdana" w:hAnsi="Verdana"/>
          <w:sz w:val="20"/>
        </w:rPr>
        <w:t>5</w:t>
      </w:r>
      <w:r w:rsidRPr="00D831E7">
        <w:rPr>
          <w:rFonts w:ascii="Verdana" w:hAnsi="Verdana"/>
          <w:sz w:val="20"/>
        </w:rPr>
        <w:t xml:space="preserve"> (</w:t>
      </w:r>
      <w:r w:rsidR="006C4802" w:rsidRPr="00D831E7">
        <w:rPr>
          <w:rFonts w:ascii="Verdana" w:hAnsi="Verdana"/>
          <w:sz w:val="20"/>
        </w:rPr>
        <w:t>cinco</w:t>
      </w:r>
      <w:r w:rsidRPr="00D831E7">
        <w:rPr>
          <w:rFonts w:ascii="Verdana" w:hAnsi="Verdana"/>
          <w:sz w:val="20"/>
        </w:rPr>
        <w:t>) Dias Úteis</w:t>
      </w:r>
      <w:r>
        <w:rPr>
          <w:rFonts w:ascii="Verdana" w:hAnsi="Verdana"/>
          <w:sz w:val="20"/>
        </w:rPr>
        <w:t xml:space="preserve">, nova garantia fidejussória a ser aprovada por Debenturistas representando no mínimo </w:t>
      </w:r>
      <w:r w:rsidR="006C4802" w:rsidRPr="00D831E7">
        <w:rPr>
          <w:rFonts w:ascii="Verdana" w:hAnsi="Verdana"/>
          <w:sz w:val="20"/>
        </w:rPr>
        <w:t>75</w:t>
      </w:r>
      <w:r w:rsidRPr="00D831E7">
        <w:rPr>
          <w:rFonts w:ascii="Verdana" w:hAnsi="Verdana"/>
          <w:sz w:val="20"/>
        </w:rPr>
        <w:t>% (</w:t>
      </w:r>
      <w:r w:rsidR="006C4802" w:rsidRPr="00D831E7">
        <w:rPr>
          <w:rFonts w:ascii="Verdana" w:hAnsi="Verdana"/>
          <w:sz w:val="20"/>
        </w:rPr>
        <w:t>setenta e cinco</w:t>
      </w:r>
      <w:r w:rsidRPr="00D831E7">
        <w:rPr>
          <w:rFonts w:ascii="Verdana" w:hAnsi="Verdana"/>
          <w:sz w:val="20"/>
        </w:rPr>
        <w:t xml:space="preserve"> por cento)</w:t>
      </w:r>
      <w:r>
        <w:rPr>
          <w:rFonts w:ascii="Verdana" w:hAnsi="Verdana"/>
          <w:sz w:val="20"/>
        </w:rPr>
        <w:t xml:space="preserve"> das Debêntures em Circulação; </w:t>
      </w:r>
    </w:p>
    <w:p w:rsidR="00980CD5" w:rsidRPr="00552241" w:rsidRDefault="00980CD5" w:rsidP="00517278">
      <w:pPr>
        <w:pStyle w:val="Corpodetexto"/>
        <w:widowControl w:val="0"/>
        <w:spacing w:after="0" w:line="312" w:lineRule="auto"/>
        <w:rPr>
          <w:rFonts w:ascii="Verdana" w:hAnsi="Verdana"/>
          <w:sz w:val="20"/>
        </w:rPr>
      </w:pPr>
    </w:p>
    <w:p w:rsidR="00980CD5" w:rsidRPr="00552241" w:rsidRDefault="00392E1F"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redução de capital social da Emissora, conforme disposto no artigo 174, parágrafo 3º, da Lei das Sociedades por Ações</w:t>
      </w:r>
      <w:r w:rsidR="00EB454E" w:rsidRPr="00EB454E">
        <w:rPr>
          <w:rFonts w:ascii="Verdana" w:hAnsi="Verdana"/>
          <w:sz w:val="20"/>
        </w:rPr>
        <w:t>, exceto para absorção de prejuízos já conhecidos na Data de Emissão, nos termos da lei</w:t>
      </w:r>
      <w:r w:rsidR="00980CD5" w:rsidRPr="00552241">
        <w:rPr>
          <w:rFonts w:ascii="Verdana" w:hAnsi="Verdana"/>
          <w:sz w:val="20"/>
        </w:rPr>
        <w:t>;</w:t>
      </w:r>
    </w:p>
    <w:p w:rsidR="00980CD5" w:rsidRPr="00552241" w:rsidRDefault="00980CD5" w:rsidP="00517278">
      <w:pPr>
        <w:spacing w:after="0" w:line="312" w:lineRule="auto"/>
        <w:rPr>
          <w:rFonts w:ascii="Verdana" w:hAnsi="Verdana"/>
          <w:sz w:val="20"/>
        </w:rPr>
      </w:pPr>
    </w:p>
    <w:p w:rsidR="00980CD5" w:rsidRPr="00552241" w:rsidRDefault="00865B29"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865B29">
        <w:rPr>
          <w:rFonts w:ascii="Verdana" w:hAnsi="Verdana"/>
          <w:sz w:val="20"/>
        </w:rPr>
        <w:t xml:space="preserve">vencimento antecipado de obrigação financeira </w:t>
      </w:r>
      <w:r>
        <w:rPr>
          <w:rFonts w:ascii="Verdana" w:hAnsi="Verdana"/>
          <w:sz w:val="20"/>
        </w:rPr>
        <w:t xml:space="preserve">da Emissora, de qualquer das Fiadoras e/ou de qualquer das Controladas </w:t>
      </w:r>
      <w:r w:rsidRPr="00552241">
        <w:rPr>
          <w:rFonts w:ascii="Verdana" w:hAnsi="Verdana"/>
          <w:sz w:val="20"/>
        </w:rPr>
        <w:t>(ainda que na condição de garantidora)</w:t>
      </w:r>
      <w:r>
        <w:rPr>
          <w:rFonts w:ascii="Verdana" w:hAnsi="Verdana"/>
          <w:sz w:val="20"/>
        </w:rPr>
        <w:t xml:space="preserve">, </w:t>
      </w:r>
      <w:r w:rsidR="00392E1F" w:rsidRPr="00552241">
        <w:rPr>
          <w:rFonts w:ascii="Verdana" w:hAnsi="Verdana"/>
          <w:sz w:val="20"/>
        </w:rPr>
        <w:t>incluindo, mas não se limitando,</w:t>
      </w:r>
      <w:r w:rsidR="00980CD5" w:rsidRPr="00552241">
        <w:rPr>
          <w:rFonts w:ascii="Verdana" w:hAnsi="Verdana"/>
          <w:sz w:val="20"/>
        </w:rPr>
        <w:t xml:space="preserve"> àquela</w:t>
      </w:r>
      <w:r w:rsidR="00980CD5" w:rsidRPr="005E28FE">
        <w:rPr>
          <w:rFonts w:ascii="Verdana" w:hAnsi="Verdana"/>
          <w:sz w:val="20"/>
        </w:rPr>
        <w:t>s oriundas de dívidas bancárias e operações de mercado de capitais, local ou internacional</w:t>
      </w:r>
      <w:del w:id="76" w:author="Autor">
        <w:r w:rsidR="00DA33A4" w:rsidRPr="005E28FE" w:rsidDel="005E28FE">
          <w:rPr>
            <w:rFonts w:ascii="Verdana" w:hAnsi="Verdana"/>
            <w:sz w:val="20"/>
          </w:rPr>
          <w:delText>[</w:delText>
        </w:r>
      </w:del>
      <w:r w:rsidR="00A32E96" w:rsidRPr="009211E8">
        <w:rPr>
          <w:rFonts w:ascii="Verdana" w:hAnsi="Verdana"/>
          <w:sz w:val="20"/>
          <w:rPrChange w:id="77" w:author="Autor">
            <w:rPr>
              <w:rFonts w:ascii="Verdana" w:hAnsi="Verdana"/>
              <w:sz w:val="20"/>
              <w:highlight w:val="yellow"/>
            </w:rPr>
          </w:rPrChange>
        </w:rPr>
        <w:t>, em qualquer caso cujo valor individual ou agregado seja superior a R$</w:t>
      </w:r>
      <w:r w:rsidR="00FE2B2D" w:rsidRPr="009211E8">
        <w:rPr>
          <w:rFonts w:ascii="Verdana" w:hAnsi="Verdana"/>
          <w:sz w:val="20"/>
          <w:rPrChange w:id="78" w:author="Autor">
            <w:rPr>
              <w:rFonts w:ascii="Verdana" w:hAnsi="Verdana"/>
              <w:sz w:val="20"/>
              <w:highlight w:val="yellow"/>
            </w:rPr>
          </w:rPrChange>
        </w:rPr>
        <w:t>2</w:t>
      </w:r>
      <w:r w:rsidR="00A32E96" w:rsidRPr="009211E8">
        <w:rPr>
          <w:rFonts w:ascii="Verdana" w:hAnsi="Verdana"/>
          <w:sz w:val="20"/>
          <w:rPrChange w:id="79" w:author="Autor">
            <w:rPr>
              <w:rFonts w:ascii="Verdana" w:hAnsi="Verdana"/>
              <w:sz w:val="20"/>
              <w:highlight w:val="yellow"/>
            </w:rPr>
          </w:rPrChange>
        </w:rPr>
        <w:t>.000.000,00 (</w:t>
      </w:r>
      <w:r w:rsidR="00FE2B2D" w:rsidRPr="009211E8">
        <w:rPr>
          <w:rFonts w:ascii="Verdana" w:hAnsi="Verdana"/>
          <w:sz w:val="20"/>
          <w:rPrChange w:id="80" w:author="Autor">
            <w:rPr>
              <w:rFonts w:ascii="Verdana" w:hAnsi="Verdana"/>
              <w:sz w:val="20"/>
              <w:highlight w:val="yellow"/>
            </w:rPr>
          </w:rPrChange>
        </w:rPr>
        <w:t xml:space="preserve">dois </w:t>
      </w:r>
      <w:r w:rsidR="00A32E96" w:rsidRPr="009211E8">
        <w:rPr>
          <w:rFonts w:ascii="Verdana" w:hAnsi="Verdana"/>
          <w:sz w:val="20"/>
          <w:rPrChange w:id="81" w:author="Autor">
            <w:rPr>
              <w:rFonts w:ascii="Verdana" w:hAnsi="Verdana"/>
              <w:sz w:val="20"/>
              <w:highlight w:val="yellow"/>
            </w:rPr>
          </w:rPrChange>
        </w:rPr>
        <w:t>milhões de reais)</w:t>
      </w:r>
      <w:del w:id="82" w:author="Autor">
        <w:r w:rsidR="00DA33A4" w:rsidRPr="005E28FE" w:rsidDel="005E28FE">
          <w:rPr>
            <w:rFonts w:ascii="Verdana" w:hAnsi="Verdana"/>
            <w:sz w:val="20"/>
          </w:rPr>
          <w:delText>]</w:delText>
        </w:r>
      </w:del>
      <w:r w:rsidR="00980CD5" w:rsidRPr="005E28FE">
        <w:rPr>
          <w:rFonts w:ascii="Verdana" w:hAnsi="Verdana"/>
          <w:sz w:val="20"/>
        </w:rPr>
        <w:t>;</w:t>
      </w:r>
      <w:del w:id="83" w:author="Autor">
        <w:r w:rsidR="00980CD5" w:rsidRPr="005E28FE" w:rsidDel="005E28FE">
          <w:rPr>
            <w:rFonts w:ascii="Verdana" w:hAnsi="Verdana"/>
            <w:sz w:val="20"/>
          </w:rPr>
          <w:delText xml:space="preserve"> </w:delText>
        </w:r>
        <w:r w:rsidR="00DA33A4" w:rsidRPr="005E28FE" w:rsidDel="005E28FE">
          <w:rPr>
            <w:rFonts w:ascii="Verdana" w:hAnsi="Verdana"/>
            <w:b/>
            <w:i/>
            <w:sz w:val="20"/>
          </w:rPr>
          <w:delText>[</w:delText>
        </w:r>
        <w:r w:rsidR="00C85131" w:rsidRPr="009211E8" w:rsidDel="005E28FE">
          <w:rPr>
            <w:rFonts w:ascii="Verdana" w:hAnsi="Verdana"/>
            <w:b/>
            <w:i/>
            <w:sz w:val="20"/>
            <w:rPrChange w:id="84" w:author="Autor">
              <w:rPr>
                <w:rFonts w:ascii="Verdana" w:hAnsi="Verdana"/>
                <w:b/>
                <w:i/>
                <w:sz w:val="20"/>
                <w:highlight w:val="yellow"/>
              </w:rPr>
            </w:rPrChange>
          </w:rPr>
          <w:delText>Nota</w:delText>
        </w:r>
        <w:r w:rsidR="00E8032E" w:rsidRPr="009211E8" w:rsidDel="005E28FE">
          <w:rPr>
            <w:rFonts w:ascii="Verdana" w:hAnsi="Verdana"/>
            <w:b/>
            <w:i/>
            <w:sz w:val="20"/>
            <w:rPrChange w:id="85" w:author="Autor">
              <w:rPr>
                <w:rFonts w:ascii="Verdana" w:hAnsi="Verdana"/>
                <w:b/>
                <w:i/>
                <w:sz w:val="20"/>
                <w:highlight w:val="yellow"/>
              </w:rPr>
            </w:rPrChange>
          </w:rPr>
          <w:delText xml:space="preserve"> </w:delText>
        </w:r>
        <w:r w:rsidR="00E8032E" w:rsidRPr="009211E8" w:rsidDel="005E28FE">
          <w:rPr>
            <w:rFonts w:ascii="Verdana" w:hAnsi="Verdana"/>
            <w:b/>
            <w:i/>
            <w:color w:val="000000" w:themeColor="text1"/>
            <w:sz w:val="20"/>
            <w:rPrChange w:id="86" w:author="Autor">
              <w:rPr>
                <w:rFonts w:ascii="Verdana" w:hAnsi="Verdana"/>
                <w:b/>
                <w:i/>
                <w:color w:val="000000" w:themeColor="text1"/>
                <w:sz w:val="20"/>
                <w:highlight w:val="yellow"/>
              </w:rPr>
            </w:rPrChange>
          </w:rPr>
          <w:delText>Machado Meyer</w:delText>
        </w:r>
        <w:r w:rsidR="00C85131" w:rsidRPr="009211E8" w:rsidDel="005E28FE">
          <w:rPr>
            <w:rFonts w:ascii="Verdana" w:hAnsi="Verdana"/>
            <w:b/>
            <w:i/>
            <w:sz w:val="20"/>
            <w:rPrChange w:id="87" w:author="Autor">
              <w:rPr>
                <w:rFonts w:ascii="Verdana" w:hAnsi="Verdana"/>
                <w:b/>
                <w:i/>
                <w:sz w:val="20"/>
                <w:highlight w:val="yellow"/>
              </w:rPr>
            </w:rPrChange>
          </w:rPr>
          <w:delText xml:space="preserve">: </w:delText>
        </w:r>
        <w:r w:rsidR="00DA33A4" w:rsidRPr="009211E8" w:rsidDel="005E28FE">
          <w:rPr>
            <w:rFonts w:ascii="Verdana" w:hAnsi="Verdana"/>
            <w:b/>
            <w:i/>
            <w:sz w:val="20"/>
            <w:rPrChange w:id="88" w:author="Autor">
              <w:rPr>
                <w:rFonts w:ascii="Verdana" w:hAnsi="Verdana"/>
                <w:b/>
                <w:i/>
                <w:sz w:val="20"/>
                <w:highlight w:val="yellow"/>
              </w:rPr>
            </w:rPrChange>
          </w:rPr>
          <w:delText xml:space="preserve">Pendente análise </w:delText>
        </w:r>
        <w:r w:rsidR="00FE2B2D" w:rsidRPr="009211E8" w:rsidDel="005E28FE">
          <w:rPr>
            <w:rFonts w:ascii="Verdana" w:hAnsi="Verdana"/>
            <w:b/>
            <w:i/>
            <w:sz w:val="20"/>
            <w:rPrChange w:id="89" w:author="Autor">
              <w:rPr>
                <w:rFonts w:ascii="Verdana" w:hAnsi="Verdana"/>
                <w:b/>
                <w:i/>
                <w:sz w:val="20"/>
                <w:highlight w:val="yellow"/>
              </w:rPr>
            </w:rPrChange>
          </w:rPr>
          <w:delText>Cia/TCMB</w:delText>
        </w:r>
        <w:r w:rsidR="00DA33A4" w:rsidRPr="005E28FE" w:rsidDel="005E28FE">
          <w:rPr>
            <w:rFonts w:ascii="Verdana" w:hAnsi="Verdana"/>
            <w:b/>
            <w:i/>
            <w:sz w:val="20"/>
          </w:rPr>
          <w:delText>]</w:delText>
        </w:r>
      </w:del>
    </w:p>
    <w:p w:rsidR="00980CD5" w:rsidRPr="00552241" w:rsidRDefault="00980CD5" w:rsidP="00517278">
      <w:pPr>
        <w:pStyle w:val="Corpodetexto"/>
        <w:widowControl w:val="0"/>
        <w:spacing w:after="0" w:line="312" w:lineRule="auto"/>
        <w:rPr>
          <w:rFonts w:ascii="Verdana" w:hAnsi="Verdana"/>
          <w:sz w:val="20"/>
        </w:rPr>
      </w:pPr>
    </w:p>
    <w:p w:rsidR="00980CD5" w:rsidRPr="00552241" w:rsidRDefault="00980CD5"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cessão</w:t>
      </w:r>
      <w:r w:rsidR="00424DC3">
        <w:rPr>
          <w:rFonts w:ascii="Verdana" w:hAnsi="Verdana"/>
          <w:sz w:val="20"/>
        </w:rPr>
        <w:t>,</w:t>
      </w:r>
      <w:r w:rsidRPr="00552241">
        <w:rPr>
          <w:rFonts w:ascii="Verdana" w:hAnsi="Verdana"/>
          <w:sz w:val="20"/>
        </w:rPr>
        <w:t xml:space="preserve"> promessa de cessão </w:t>
      </w:r>
      <w:r w:rsidR="00424DC3">
        <w:rPr>
          <w:rFonts w:ascii="Verdana" w:hAnsi="Verdana"/>
          <w:sz w:val="20"/>
        </w:rPr>
        <w:t xml:space="preserve">ou qualquer forma de </w:t>
      </w:r>
      <w:r w:rsidR="00424DC3" w:rsidRPr="00552241">
        <w:rPr>
          <w:rFonts w:ascii="Verdana" w:hAnsi="Verdana"/>
          <w:sz w:val="20"/>
        </w:rPr>
        <w:t>transferência, promessa de transferência</w:t>
      </w:r>
      <w:r w:rsidR="00424DC3">
        <w:rPr>
          <w:rFonts w:ascii="Verdana" w:hAnsi="Verdana"/>
          <w:sz w:val="20"/>
        </w:rPr>
        <w:t xml:space="preserve"> </w:t>
      </w:r>
      <w:r w:rsidRPr="00552241">
        <w:rPr>
          <w:rFonts w:ascii="Verdana" w:hAnsi="Verdana"/>
          <w:sz w:val="20"/>
        </w:rPr>
        <w:t xml:space="preserve">a terceiros, </w:t>
      </w:r>
      <w:r w:rsidR="00424DC3">
        <w:rPr>
          <w:rFonts w:ascii="Verdana" w:hAnsi="Verdana"/>
          <w:sz w:val="20"/>
        </w:rPr>
        <w:t xml:space="preserve">no todo ou em parte, </w:t>
      </w:r>
      <w:r w:rsidRPr="00552241">
        <w:rPr>
          <w:rFonts w:ascii="Verdana" w:hAnsi="Verdana"/>
          <w:sz w:val="20"/>
        </w:rPr>
        <w:t>pela Emissora e/ou pelas Fiadoras d</w:t>
      </w:r>
      <w:r w:rsidR="00424DC3">
        <w:rPr>
          <w:rFonts w:ascii="Verdana" w:hAnsi="Verdana"/>
          <w:sz w:val="20"/>
        </w:rPr>
        <w:t>e qualquer de su</w:t>
      </w:r>
      <w:r w:rsidRPr="00552241">
        <w:rPr>
          <w:rFonts w:ascii="Verdana" w:hAnsi="Verdana"/>
          <w:sz w:val="20"/>
        </w:rPr>
        <w:t>as obrigações assumidas nesta Escritura de Emissão, nos Contratos de Garantia e/ou em qualquer documento da Emissão;</w:t>
      </w:r>
    </w:p>
    <w:p w:rsidR="00980CD5" w:rsidRPr="00552241" w:rsidRDefault="00980CD5" w:rsidP="00517278">
      <w:pPr>
        <w:spacing w:after="0" w:line="312" w:lineRule="auto"/>
        <w:rPr>
          <w:rFonts w:ascii="Verdana" w:hAnsi="Verdana" w:cs="Tahoma"/>
          <w:sz w:val="20"/>
        </w:rPr>
      </w:pPr>
    </w:p>
    <w:p w:rsidR="000A3D71" w:rsidRDefault="000A3D71" w:rsidP="00517278">
      <w:pPr>
        <w:pStyle w:val="Corpodetexto"/>
        <w:widowControl w:val="0"/>
        <w:numPr>
          <w:ilvl w:val="0"/>
          <w:numId w:val="30"/>
        </w:numPr>
        <w:tabs>
          <w:tab w:val="left" w:pos="1560"/>
        </w:tabs>
        <w:spacing w:after="0" w:line="312" w:lineRule="auto"/>
        <w:ind w:left="0" w:firstLine="0"/>
        <w:rPr>
          <w:rFonts w:ascii="Verdana" w:hAnsi="Verdana" w:cs="Tahoma"/>
          <w:sz w:val="20"/>
        </w:rPr>
      </w:pPr>
      <w:r w:rsidRPr="00552241">
        <w:rPr>
          <w:rFonts w:ascii="Verdana" w:hAnsi="Verdana" w:cs="Tahoma"/>
          <w:sz w:val="20"/>
        </w:rPr>
        <w:t>cisão, fusão, incorporação</w:t>
      </w:r>
      <w:r>
        <w:rPr>
          <w:rFonts w:ascii="Verdana" w:hAnsi="Verdana" w:cs="Tahoma"/>
          <w:sz w:val="20"/>
        </w:rPr>
        <w:t xml:space="preserve"> ou</w:t>
      </w:r>
      <w:r w:rsidRPr="00552241">
        <w:rPr>
          <w:rFonts w:ascii="Verdana" w:hAnsi="Verdana" w:cs="Tahoma"/>
          <w:sz w:val="20"/>
        </w:rPr>
        <w:t xml:space="preserve"> incorporação de ações</w:t>
      </w:r>
      <w:r>
        <w:rPr>
          <w:rFonts w:ascii="Verdana" w:hAnsi="Verdana" w:cs="Tahoma"/>
          <w:sz w:val="20"/>
        </w:rPr>
        <w:t xml:space="preserve"> d</w:t>
      </w:r>
      <w:r w:rsidRPr="00552241">
        <w:rPr>
          <w:rFonts w:ascii="Verdana" w:hAnsi="Verdana" w:cs="Tahoma"/>
          <w:sz w:val="20"/>
        </w:rPr>
        <w:t xml:space="preserve">a Emissora, exceto, </w:t>
      </w:r>
      <w:r>
        <w:rPr>
          <w:rFonts w:ascii="Verdana" w:hAnsi="Verdana" w:cs="Tahoma"/>
          <w:sz w:val="20"/>
        </w:rPr>
        <w:t xml:space="preserve">(a) </w:t>
      </w:r>
      <w:r w:rsidRPr="00C73A1F">
        <w:rPr>
          <w:rFonts w:ascii="Verdana" w:hAnsi="Verdana" w:cs="Tahoma"/>
          <w:sz w:val="20"/>
        </w:rPr>
        <w:t xml:space="preserve">se previamente autorizado por Debenturistas representando, no mínimo, </w:t>
      </w:r>
      <w:r>
        <w:rPr>
          <w:rFonts w:ascii="Verdana" w:hAnsi="Verdana" w:cs="Tahoma"/>
          <w:sz w:val="20"/>
        </w:rPr>
        <w:t>50</w:t>
      </w:r>
      <w:r w:rsidRPr="00C73A1F">
        <w:rPr>
          <w:rFonts w:ascii="Verdana" w:hAnsi="Verdana" w:cs="Tahoma"/>
          <w:sz w:val="20"/>
        </w:rPr>
        <w:t>% (</w:t>
      </w:r>
      <w:r>
        <w:rPr>
          <w:rFonts w:ascii="Verdana" w:hAnsi="Verdana" w:cs="Tahoma"/>
          <w:sz w:val="20"/>
        </w:rPr>
        <w:t>cinquenta</w:t>
      </w:r>
      <w:r w:rsidRPr="00C73A1F">
        <w:rPr>
          <w:rFonts w:ascii="Verdana" w:hAnsi="Verdana" w:cs="Tahoma"/>
          <w:sz w:val="20"/>
        </w:rPr>
        <w:t xml:space="preserve"> por cento)</w:t>
      </w:r>
      <w:r>
        <w:rPr>
          <w:rFonts w:ascii="Verdana" w:hAnsi="Verdana" w:cs="Tahoma"/>
          <w:sz w:val="20"/>
        </w:rPr>
        <w:t xml:space="preserve"> mais um</w:t>
      </w:r>
      <w:r w:rsidRPr="00C73A1F">
        <w:rPr>
          <w:rFonts w:ascii="Verdana" w:hAnsi="Verdana" w:cs="Tahoma"/>
          <w:sz w:val="20"/>
        </w:rPr>
        <w:t xml:space="preserve"> das Debêntures em </w:t>
      </w:r>
      <w:r w:rsidR="00C573BA">
        <w:rPr>
          <w:rFonts w:ascii="Verdana" w:hAnsi="Verdana" w:cs="Tahoma"/>
          <w:sz w:val="20"/>
        </w:rPr>
        <w:t>C</w:t>
      </w:r>
      <w:r w:rsidRPr="00C73A1F">
        <w:rPr>
          <w:rFonts w:ascii="Verdana" w:hAnsi="Verdana" w:cs="Tahoma"/>
          <w:sz w:val="20"/>
        </w:rPr>
        <w:t>irculação</w:t>
      </w:r>
      <w:r>
        <w:rPr>
          <w:rFonts w:ascii="Verdana" w:hAnsi="Verdana" w:cs="Tahoma"/>
          <w:sz w:val="20"/>
        </w:rPr>
        <w:t xml:space="preserve"> </w:t>
      </w:r>
      <w:r w:rsidRPr="00552241">
        <w:rPr>
          <w:rFonts w:ascii="Verdana" w:hAnsi="Verdana"/>
          <w:color w:val="000000" w:themeColor="text1"/>
          <w:w w:val="0"/>
          <w:sz w:val="20"/>
        </w:rPr>
        <w:t>(conforme abaixo definido)</w:t>
      </w:r>
      <w:r w:rsidRPr="00C73A1F">
        <w:rPr>
          <w:rFonts w:ascii="Verdana" w:hAnsi="Verdana" w:cs="Tahoma"/>
          <w:sz w:val="20"/>
        </w:rPr>
        <w:t xml:space="preserve">; ou </w:t>
      </w:r>
      <w:r>
        <w:rPr>
          <w:rFonts w:ascii="Verdana" w:hAnsi="Verdana" w:cs="Tahoma"/>
          <w:sz w:val="20"/>
        </w:rPr>
        <w:t xml:space="preserve">(b) </w:t>
      </w:r>
      <w:r w:rsidRPr="00552241">
        <w:rPr>
          <w:rFonts w:ascii="Verdana" w:hAnsi="Verdana" w:cs="Tahoma"/>
          <w:sz w:val="20"/>
        </w:rPr>
        <w:t xml:space="preserve">se tiver sido assegurado aos Debenturistas que o desejarem, durante o prazo mínimo de 06 (seis) meses contados da data de publicação das atas dos atos societários relativos à operação, o resgate das Debêntures de que forem titulares, mediante o pagamento do Valor Nominal Unitário ou do saldo do Valor Nominal Unitário, conforme o caso, acrescido da Remuneração, calculada </w:t>
      </w:r>
      <w:r w:rsidRPr="00552241">
        <w:rPr>
          <w:rFonts w:ascii="Verdana" w:hAnsi="Verdana" w:cs="Tahoma"/>
          <w:i/>
          <w:sz w:val="20"/>
        </w:rPr>
        <w:t>pro rata temporis</w:t>
      </w:r>
      <w:r w:rsidRPr="00552241">
        <w:rPr>
          <w:rFonts w:ascii="Verdana" w:hAnsi="Verdana" w:cs="Tahoma"/>
          <w:sz w:val="20"/>
        </w:rPr>
        <w:t xml:space="preserve"> desde a Primeira Data de Integralização ou a Data de Pagamento de Remuneração imediatamente anterior, conforme o caso, até a data do efetivo pagamento e, se for o caso, dos Encargos Moratórios devidos</w:t>
      </w:r>
      <w:r>
        <w:rPr>
          <w:rFonts w:ascii="Verdana" w:hAnsi="Verdana" w:cs="Tahoma"/>
          <w:sz w:val="20"/>
        </w:rPr>
        <w:t>;</w:t>
      </w:r>
    </w:p>
    <w:p w:rsidR="000A3D71" w:rsidRDefault="000A3D71" w:rsidP="003C6252">
      <w:pPr>
        <w:pStyle w:val="PargrafodaLista"/>
        <w:rPr>
          <w:rFonts w:ascii="Verdana" w:hAnsi="Verdana" w:cs="Tahoma"/>
          <w:sz w:val="20"/>
        </w:rPr>
      </w:pPr>
    </w:p>
    <w:p w:rsidR="00980CD5" w:rsidRPr="00552241" w:rsidRDefault="000A3D71" w:rsidP="00517278">
      <w:pPr>
        <w:pStyle w:val="Corpodetexto"/>
        <w:widowControl w:val="0"/>
        <w:numPr>
          <w:ilvl w:val="0"/>
          <w:numId w:val="30"/>
        </w:numPr>
        <w:tabs>
          <w:tab w:val="left" w:pos="1560"/>
        </w:tabs>
        <w:spacing w:after="0" w:line="312" w:lineRule="auto"/>
        <w:ind w:left="0" w:firstLine="0"/>
        <w:rPr>
          <w:rFonts w:ascii="Verdana" w:hAnsi="Verdana" w:cs="Tahoma"/>
          <w:sz w:val="20"/>
        </w:rPr>
      </w:pPr>
      <w:r w:rsidRPr="00552241">
        <w:rPr>
          <w:rFonts w:ascii="Verdana" w:hAnsi="Verdana" w:cs="Tahoma"/>
          <w:sz w:val="20"/>
        </w:rPr>
        <w:t>cisão, fusão, incorporação</w:t>
      </w:r>
      <w:r>
        <w:rPr>
          <w:rFonts w:ascii="Verdana" w:hAnsi="Verdana" w:cs="Tahoma"/>
          <w:sz w:val="20"/>
        </w:rPr>
        <w:t xml:space="preserve"> ou</w:t>
      </w:r>
      <w:r w:rsidRPr="00552241">
        <w:rPr>
          <w:rFonts w:ascii="Verdana" w:hAnsi="Verdana" w:cs="Tahoma"/>
          <w:sz w:val="20"/>
        </w:rPr>
        <w:t xml:space="preserve"> incorporação de ações ou qualquer forma de reorganização societária envolvendo qualquer das Fiadoras</w:t>
      </w:r>
      <w:ins w:id="90" w:author="Autor">
        <w:r w:rsidR="005E28FE">
          <w:rPr>
            <w:rFonts w:ascii="Verdana" w:hAnsi="Verdana" w:cs="Tahoma"/>
            <w:sz w:val="20"/>
          </w:rPr>
          <w:t xml:space="preserve"> Pessoas Jurídicas</w:t>
        </w:r>
      </w:ins>
      <w:r w:rsidRPr="00552241">
        <w:rPr>
          <w:rFonts w:ascii="Verdana" w:hAnsi="Verdana" w:cs="Tahoma"/>
          <w:sz w:val="20"/>
        </w:rPr>
        <w:t xml:space="preserve"> e/ou qualquer das Controladas e/ou </w:t>
      </w:r>
      <w:r w:rsidRPr="00872A61">
        <w:rPr>
          <w:rFonts w:ascii="Verdana" w:hAnsi="Verdana" w:cs="Tahoma"/>
          <w:sz w:val="20"/>
        </w:rPr>
        <w:t>Controladoras</w:t>
      </w:r>
      <w:r w:rsidR="00352596">
        <w:rPr>
          <w:rFonts w:ascii="Verdana" w:hAnsi="Verdana" w:cs="Tahoma"/>
          <w:sz w:val="20"/>
        </w:rPr>
        <w:t xml:space="preserve"> (que não a Emissora)</w:t>
      </w:r>
      <w:r w:rsidRPr="00872A61">
        <w:rPr>
          <w:rFonts w:ascii="Verdana" w:hAnsi="Verdana" w:cs="Tahoma"/>
          <w:sz w:val="20"/>
        </w:rPr>
        <w:t xml:space="preserve">, exceto (a) </w:t>
      </w:r>
      <w:r w:rsidRPr="00894E6B">
        <w:rPr>
          <w:rFonts w:ascii="Verdana" w:hAnsi="Verdana" w:cs="Arial"/>
          <w:sz w:val="20"/>
        </w:rPr>
        <w:t xml:space="preserve">no caso </w:t>
      </w:r>
      <w:r w:rsidR="00544B25">
        <w:rPr>
          <w:rFonts w:ascii="Verdana" w:hAnsi="Verdana" w:cs="Tahoma"/>
          <w:sz w:val="20"/>
        </w:rPr>
        <w:t xml:space="preserve">(i) </w:t>
      </w:r>
      <w:r w:rsidRPr="00894E6B">
        <w:rPr>
          <w:rFonts w:ascii="Verdana" w:hAnsi="Verdana" w:cs="Arial"/>
          <w:sz w:val="20"/>
        </w:rPr>
        <w:t>de reorganização societária em curso como resultado exclusivo do inventário objeto do espólio do Sr. José Car</w:t>
      </w:r>
      <w:r w:rsidR="00806088">
        <w:rPr>
          <w:rFonts w:ascii="Verdana" w:hAnsi="Verdana" w:cs="Arial"/>
          <w:sz w:val="20"/>
        </w:rPr>
        <w:t>l</w:t>
      </w:r>
      <w:r w:rsidRPr="00894E6B">
        <w:rPr>
          <w:rFonts w:ascii="Verdana" w:hAnsi="Verdana" w:cs="Arial"/>
          <w:sz w:val="20"/>
        </w:rPr>
        <w:t>os Pires Coutinho</w:t>
      </w:r>
      <w:r w:rsidR="00872F54" w:rsidRPr="00544B25">
        <w:rPr>
          <w:rFonts w:ascii="Verdana" w:hAnsi="Verdana" w:cs="Arial"/>
          <w:sz w:val="20"/>
        </w:rPr>
        <w:t xml:space="preserve">, </w:t>
      </w:r>
      <w:ins w:id="91" w:author="Autor">
        <w:r w:rsidR="005E28FE">
          <w:rPr>
            <w:rFonts w:ascii="Verdana" w:hAnsi="Verdana" w:cs="Arial"/>
            <w:sz w:val="20"/>
          </w:rPr>
          <w:t xml:space="preserve">que resultará na seguinte participação societária na Fluminense Industrial </w:t>
        </w:r>
        <w:r w:rsidR="005E28FE" w:rsidRPr="005E28FE">
          <w:rPr>
            <w:rFonts w:cs="Arial"/>
            <w:sz w:val="20"/>
          </w:rPr>
          <w:t>[●]</w:t>
        </w:r>
        <w:r w:rsidR="005E28FE">
          <w:rPr>
            <w:rFonts w:ascii="Verdana" w:hAnsi="Verdana" w:cs="Arial"/>
            <w:sz w:val="20"/>
          </w:rPr>
          <w:t xml:space="preserve"> e</w:t>
        </w:r>
        <w:r w:rsidR="00087F58">
          <w:rPr>
            <w:rFonts w:ascii="Verdana" w:hAnsi="Verdana" w:cs="Arial"/>
            <w:sz w:val="20"/>
          </w:rPr>
          <w:t>,</w:t>
        </w:r>
        <w:r w:rsidR="005E28FE">
          <w:rPr>
            <w:rFonts w:ascii="Verdana" w:hAnsi="Verdana" w:cs="Arial"/>
            <w:sz w:val="20"/>
          </w:rPr>
          <w:t xml:space="preserve"> na </w:t>
        </w:r>
        <w:r w:rsidR="00087F58">
          <w:rPr>
            <w:rFonts w:ascii="Verdana" w:hAnsi="Verdana" w:cs="Arial"/>
            <w:sz w:val="20"/>
          </w:rPr>
          <w:t xml:space="preserve">Emissora, resultará na seguinte posição em relação às ações preferenciais </w:t>
        </w:r>
        <w:r w:rsidR="00087F58" w:rsidRPr="00087F58">
          <w:rPr>
            <w:rFonts w:cs="Arial"/>
            <w:sz w:val="20"/>
          </w:rPr>
          <w:t>[●]</w:t>
        </w:r>
        <w:r w:rsidR="00087F58">
          <w:rPr>
            <w:rFonts w:ascii="Verdana" w:hAnsi="Verdana" w:cs="Arial"/>
            <w:sz w:val="20"/>
          </w:rPr>
          <w:t xml:space="preserve"> (</w:t>
        </w:r>
      </w:ins>
      <w:del w:id="92" w:author="Autor">
        <w:r w:rsidR="00D66874" w:rsidRPr="00352596" w:rsidDel="00087F58">
          <w:rPr>
            <w:rFonts w:ascii="Verdana" w:hAnsi="Verdana" w:cs="Arial"/>
            <w:sz w:val="20"/>
          </w:rPr>
          <w:delText xml:space="preserve">entendendo-se por </w:delText>
        </w:r>
      </w:del>
      <w:r w:rsidR="00D66874" w:rsidRPr="00352596">
        <w:rPr>
          <w:rFonts w:ascii="Verdana" w:hAnsi="Verdana" w:cs="Arial"/>
          <w:sz w:val="20"/>
        </w:rPr>
        <w:t>“</w:t>
      </w:r>
      <w:del w:id="93" w:author="Autor">
        <w:r w:rsidR="00D66874" w:rsidRPr="00352596" w:rsidDel="00087F58">
          <w:rPr>
            <w:rFonts w:ascii="Verdana" w:hAnsi="Verdana" w:cs="Arial"/>
            <w:sz w:val="20"/>
          </w:rPr>
          <w:delText xml:space="preserve">resultado </w:delText>
        </w:r>
      </w:del>
      <w:ins w:id="94" w:author="Autor">
        <w:r w:rsidR="00087F58" w:rsidRPr="009211E8">
          <w:rPr>
            <w:rFonts w:ascii="Verdana" w:hAnsi="Verdana" w:cs="Arial"/>
            <w:sz w:val="20"/>
            <w:u w:val="single"/>
            <w:rPrChange w:id="95" w:author="Autor">
              <w:rPr>
                <w:rFonts w:ascii="Verdana" w:hAnsi="Verdana" w:cs="Arial"/>
                <w:sz w:val="20"/>
              </w:rPr>
            </w:rPrChange>
          </w:rPr>
          <w:t xml:space="preserve">Resultado </w:t>
        </w:r>
      </w:ins>
      <w:del w:id="96" w:author="Autor">
        <w:r w:rsidR="00D66874" w:rsidRPr="009211E8" w:rsidDel="00087F58">
          <w:rPr>
            <w:rFonts w:ascii="Verdana" w:hAnsi="Verdana" w:cs="Arial"/>
            <w:sz w:val="20"/>
            <w:u w:val="single"/>
            <w:rPrChange w:id="97" w:author="Autor">
              <w:rPr>
                <w:rFonts w:ascii="Verdana" w:hAnsi="Verdana" w:cs="Arial"/>
                <w:sz w:val="20"/>
              </w:rPr>
            </w:rPrChange>
          </w:rPr>
          <w:delText>exclusivo do inventário objeto do espólio</w:delText>
        </w:r>
      </w:del>
      <w:ins w:id="98" w:author="Autor">
        <w:r w:rsidR="00087F58" w:rsidRPr="009211E8">
          <w:rPr>
            <w:rFonts w:ascii="Verdana" w:hAnsi="Verdana" w:cs="Arial"/>
            <w:sz w:val="20"/>
            <w:u w:val="single"/>
            <w:rPrChange w:id="99" w:author="Autor">
              <w:rPr>
                <w:rFonts w:ascii="Verdana" w:hAnsi="Verdana" w:cs="Arial"/>
                <w:sz w:val="20"/>
              </w:rPr>
            </w:rPrChange>
          </w:rPr>
          <w:t>do Inventário</w:t>
        </w:r>
        <w:r w:rsidR="00087F58">
          <w:rPr>
            <w:rFonts w:ascii="Verdana" w:hAnsi="Verdana" w:cs="Arial"/>
            <w:sz w:val="20"/>
          </w:rPr>
          <w:t>”)</w:t>
        </w:r>
      </w:ins>
      <w:r w:rsidR="00D66874" w:rsidRPr="00352596">
        <w:rPr>
          <w:rFonts w:ascii="Verdana" w:hAnsi="Verdana" w:cs="Arial"/>
          <w:sz w:val="20"/>
        </w:rPr>
        <w:t>”</w:t>
      </w:r>
      <w:del w:id="100" w:author="Autor">
        <w:r w:rsidR="006E14E3" w:rsidRPr="00352596" w:rsidDel="00087F58">
          <w:rPr>
            <w:rFonts w:ascii="Verdana" w:hAnsi="Verdana" w:cs="Arial"/>
            <w:sz w:val="20"/>
          </w:rPr>
          <w:delText xml:space="preserve"> </w:delText>
        </w:r>
        <w:r w:rsidR="00F20997" w:rsidRPr="00352596" w:rsidDel="00087F58">
          <w:rPr>
            <w:rFonts w:ascii="Verdana" w:hAnsi="Verdana" w:cs="Arial"/>
            <w:sz w:val="20"/>
          </w:rPr>
          <w:delText xml:space="preserve">os casos de </w:delText>
        </w:r>
        <w:r w:rsidR="00F20997" w:rsidRPr="00352596" w:rsidDel="00087F58">
          <w:rPr>
            <w:rFonts w:ascii="Verdana" w:hAnsi="Verdana" w:cs="Tahoma"/>
            <w:sz w:val="20"/>
          </w:rPr>
          <w:delText xml:space="preserve">cisão, fusão, incorporação ou incorporação de ações ou qualquer forma de reorganização societária envolvendo qualquer das Fiadoras e/ou qualquer </w:delText>
        </w:r>
        <w:r w:rsidR="00352596" w:rsidDel="00087F58">
          <w:rPr>
            <w:rFonts w:ascii="Verdana" w:hAnsi="Verdana" w:cs="Tahoma"/>
            <w:sz w:val="20"/>
          </w:rPr>
          <w:delText xml:space="preserve">de suas </w:delText>
        </w:r>
        <w:r w:rsidR="00F20997" w:rsidRPr="00352596" w:rsidDel="00087F58">
          <w:rPr>
            <w:rFonts w:ascii="Verdana" w:hAnsi="Verdana" w:cs="Tahoma"/>
            <w:sz w:val="20"/>
          </w:rPr>
          <w:delText>Controladas e/ou Controladoras</w:delText>
        </w:r>
        <w:r w:rsidR="00352596" w:rsidDel="00087F58">
          <w:rPr>
            <w:rFonts w:ascii="Verdana" w:hAnsi="Verdana" w:cs="Tahoma"/>
            <w:sz w:val="20"/>
          </w:rPr>
          <w:delText xml:space="preserve"> (que não a Emissora)</w:delText>
        </w:r>
        <w:r w:rsidR="00F20997" w:rsidRPr="00352596" w:rsidDel="00087F58">
          <w:rPr>
            <w:rFonts w:ascii="Verdana" w:hAnsi="Verdana" w:cs="Tahoma"/>
            <w:sz w:val="20"/>
          </w:rPr>
          <w:delText xml:space="preserve">, desde que </w:delText>
        </w:r>
        <w:r w:rsidR="00FD6442" w:rsidRPr="00352596" w:rsidDel="00087F58">
          <w:rPr>
            <w:rFonts w:ascii="Verdana" w:hAnsi="Verdana" w:cs="Tahoma"/>
            <w:sz w:val="20"/>
          </w:rPr>
          <w:delText xml:space="preserve">tais operações </w:delText>
        </w:r>
        <w:r w:rsidR="00352596" w:rsidDel="00087F58">
          <w:rPr>
            <w:rFonts w:ascii="Verdana" w:hAnsi="Verdana" w:cs="Tahoma"/>
            <w:sz w:val="20"/>
          </w:rPr>
          <w:delText xml:space="preserve">sejam realizadas </w:delText>
        </w:r>
        <w:r w:rsidR="00FD6442" w:rsidRPr="00352596" w:rsidDel="00087F58">
          <w:rPr>
            <w:rFonts w:ascii="Verdana" w:hAnsi="Verdana" w:cs="Tahoma"/>
            <w:sz w:val="20"/>
          </w:rPr>
          <w:delText xml:space="preserve">dentro </w:delText>
        </w:r>
        <w:r w:rsidR="00352596" w:rsidDel="00087F58">
          <w:rPr>
            <w:rFonts w:ascii="Verdana" w:hAnsi="Verdana" w:cs="Tahoma"/>
            <w:sz w:val="20"/>
          </w:rPr>
          <w:delText xml:space="preserve">do </w:delText>
        </w:r>
        <w:r w:rsidR="00FD6442" w:rsidRPr="00352596" w:rsidDel="00087F58">
          <w:rPr>
            <w:rFonts w:ascii="Verdana" w:hAnsi="Verdana" w:cs="Tahoma"/>
            <w:sz w:val="20"/>
          </w:rPr>
          <w:delText xml:space="preserve">grupo econômico a que pertence a Emissora e, ainda, </w:delText>
        </w:r>
        <w:r w:rsidR="00222F9A" w:rsidRPr="00352596" w:rsidDel="00087F58">
          <w:rPr>
            <w:rFonts w:ascii="Verdana" w:hAnsi="Verdana" w:cs="Tahoma"/>
            <w:sz w:val="20"/>
          </w:rPr>
          <w:delText xml:space="preserve">que </w:delText>
        </w:r>
        <w:r w:rsidR="001A56DD" w:rsidRPr="00352596" w:rsidDel="00087F58">
          <w:rPr>
            <w:rFonts w:ascii="Verdana" w:hAnsi="Verdana" w:cs="Tahoma"/>
            <w:sz w:val="20"/>
          </w:rPr>
          <w:delText>as Fiadoras</w:delText>
        </w:r>
        <w:r w:rsidR="00FD6442" w:rsidRPr="00352596" w:rsidDel="00087F58">
          <w:rPr>
            <w:rFonts w:ascii="Verdana" w:hAnsi="Verdana" w:cs="Tahoma"/>
            <w:sz w:val="20"/>
          </w:rPr>
          <w:delText xml:space="preserve"> Pessoa Física permaneçam como </w:delText>
        </w:r>
        <w:r w:rsidR="00544B25" w:rsidRPr="00582336" w:rsidDel="00087F58">
          <w:rPr>
            <w:rFonts w:ascii="Verdana" w:hAnsi="Verdana" w:cs="Tahoma"/>
            <w:sz w:val="20"/>
          </w:rPr>
          <w:delText xml:space="preserve">únicas </w:delText>
        </w:r>
        <w:r w:rsidR="005A6169" w:rsidRPr="00582336" w:rsidDel="00087F58">
          <w:rPr>
            <w:rFonts w:ascii="Verdana" w:hAnsi="Verdana" w:cs="Tahoma"/>
            <w:sz w:val="20"/>
          </w:rPr>
          <w:delText>controladoras</w:delText>
        </w:r>
        <w:r w:rsidR="00FD6442" w:rsidRPr="00544B25" w:rsidDel="00087F58">
          <w:rPr>
            <w:rFonts w:ascii="Verdana" w:hAnsi="Verdana" w:cs="Tahoma"/>
            <w:sz w:val="20"/>
          </w:rPr>
          <w:delText xml:space="preserve"> da</w:delText>
        </w:r>
        <w:r w:rsidR="00D66874" w:rsidRPr="00352596" w:rsidDel="00087F58">
          <w:rPr>
            <w:rFonts w:ascii="Verdana" w:hAnsi="Verdana" w:cs="Arial"/>
            <w:sz w:val="20"/>
          </w:rPr>
          <w:delText xml:space="preserve"> </w:delText>
        </w:r>
        <w:r w:rsidR="00222F9A" w:rsidRPr="00352596" w:rsidDel="00087F58">
          <w:rPr>
            <w:rFonts w:ascii="Verdana" w:hAnsi="Verdana" w:cs="Tahoma"/>
            <w:sz w:val="20"/>
          </w:rPr>
          <w:delText xml:space="preserve">Emissora, das Fiadoras e/ou </w:delText>
        </w:r>
        <w:r w:rsidR="00544B25" w:rsidRPr="00582336" w:rsidDel="00087F58">
          <w:rPr>
            <w:rFonts w:ascii="Verdana" w:hAnsi="Verdana" w:cs="Tahoma"/>
            <w:sz w:val="20"/>
          </w:rPr>
          <w:delText xml:space="preserve">de </w:delText>
        </w:r>
        <w:r w:rsidR="00222F9A" w:rsidRPr="00544B25" w:rsidDel="00087F58">
          <w:rPr>
            <w:rFonts w:ascii="Verdana" w:hAnsi="Verdana" w:cs="Tahoma"/>
            <w:sz w:val="20"/>
          </w:rPr>
          <w:delText xml:space="preserve">qualquer </w:delText>
        </w:r>
        <w:r w:rsidR="00544B25" w:rsidRPr="00582336" w:rsidDel="00087F58">
          <w:rPr>
            <w:rFonts w:ascii="Verdana" w:hAnsi="Verdana" w:cs="Tahoma"/>
            <w:sz w:val="20"/>
          </w:rPr>
          <w:delText xml:space="preserve">de suas </w:delText>
        </w:r>
        <w:r w:rsidR="00222F9A" w:rsidRPr="00544B25" w:rsidDel="00087F58">
          <w:rPr>
            <w:rFonts w:ascii="Verdana" w:hAnsi="Verdana" w:cs="Tahoma"/>
            <w:sz w:val="20"/>
          </w:rPr>
          <w:delText>Controladas</w:delText>
        </w:r>
        <w:r w:rsidR="00222F9A" w:rsidRPr="00352596" w:rsidDel="00087F58">
          <w:rPr>
            <w:rFonts w:ascii="Verdana" w:hAnsi="Verdana" w:cs="Tahoma"/>
            <w:sz w:val="20"/>
          </w:rPr>
          <w:delText xml:space="preserve"> e/ou Controladoras</w:delText>
        </w:r>
      </w:del>
      <w:r w:rsidR="00544B25" w:rsidRPr="00352596">
        <w:rPr>
          <w:rFonts w:ascii="Verdana" w:hAnsi="Verdana" w:cs="Tahoma"/>
          <w:sz w:val="20"/>
        </w:rPr>
        <w:t>,</w:t>
      </w:r>
      <w:r w:rsidRPr="00352596">
        <w:rPr>
          <w:rFonts w:ascii="Verdana" w:hAnsi="Verdana" w:cs="Arial"/>
          <w:sz w:val="20"/>
        </w:rPr>
        <w:t xml:space="preserve"> ou </w:t>
      </w:r>
      <w:r w:rsidR="00872F54" w:rsidRPr="00352596">
        <w:rPr>
          <w:rFonts w:ascii="Verdana" w:hAnsi="Verdana" w:cs="Arial"/>
          <w:sz w:val="20"/>
        </w:rPr>
        <w:t xml:space="preserve">(ii) </w:t>
      </w:r>
      <w:r w:rsidR="00544B25" w:rsidRPr="00352596">
        <w:rPr>
          <w:rFonts w:ascii="Verdana" w:hAnsi="Verdana" w:cs="Arial"/>
          <w:sz w:val="20"/>
        </w:rPr>
        <w:t xml:space="preserve">de </w:t>
      </w:r>
      <w:r w:rsidRPr="00352596">
        <w:rPr>
          <w:rFonts w:ascii="Verdana" w:hAnsi="Verdana" w:cs="Arial"/>
          <w:sz w:val="20"/>
        </w:rPr>
        <w:t>processo de venda direta ou indireta de até 35% (trinta e cinco por cento) do capital social da Emissora</w:t>
      </w:r>
      <w:r w:rsidR="00222F9A" w:rsidRPr="00352596">
        <w:rPr>
          <w:rFonts w:ascii="Verdana" w:hAnsi="Verdana" w:cs="Arial"/>
          <w:sz w:val="20"/>
        </w:rPr>
        <w:t xml:space="preserve">, desde que </w:t>
      </w:r>
      <w:r w:rsidR="00656B9D" w:rsidRPr="00352596">
        <w:rPr>
          <w:rFonts w:ascii="Verdana" w:hAnsi="Verdana" w:cs="Arial"/>
          <w:sz w:val="20"/>
        </w:rPr>
        <w:t>o</w:t>
      </w:r>
      <w:r w:rsidR="006325E6" w:rsidRPr="00352596">
        <w:rPr>
          <w:rFonts w:ascii="Verdana" w:hAnsi="Verdana" w:cs="Arial"/>
          <w:sz w:val="20"/>
        </w:rPr>
        <w:t>(s)</w:t>
      </w:r>
      <w:r w:rsidR="00656B9D" w:rsidRPr="00352596">
        <w:rPr>
          <w:rFonts w:ascii="Verdana" w:hAnsi="Verdana" w:cs="Arial"/>
          <w:sz w:val="20"/>
        </w:rPr>
        <w:t xml:space="preserve"> terceiro</w:t>
      </w:r>
      <w:r w:rsidR="006325E6" w:rsidRPr="00352596">
        <w:rPr>
          <w:rFonts w:ascii="Verdana" w:hAnsi="Verdana" w:cs="Arial"/>
          <w:sz w:val="20"/>
        </w:rPr>
        <w:t>(s)</w:t>
      </w:r>
      <w:r w:rsidR="00656B9D" w:rsidRPr="00352596">
        <w:rPr>
          <w:rFonts w:ascii="Verdana" w:hAnsi="Verdana" w:cs="Arial"/>
          <w:sz w:val="20"/>
        </w:rPr>
        <w:t xml:space="preserve"> comprador</w:t>
      </w:r>
      <w:r w:rsidR="006325E6" w:rsidRPr="00352596">
        <w:rPr>
          <w:rFonts w:ascii="Verdana" w:hAnsi="Verdana" w:cs="Arial"/>
          <w:sz w:val="20"/>
        </w:rPr>
        <w:t>(es)</w:t>
      </w:r>
      <w:r w:rsidR="00656B9D" w:rsidRPr="00352596">
        <w:rPr>
          <w:rFonts w:ascii="Verdana" w:hAnsi="Verdana" w:cs="Arial"/>
          <w:sz w:val="20"/>
        </w:rPr>
        <w:t xml:space="preserve"> atenda</w:t>
      </w:r>
      <w:r w:rsidR="006325E6" w:rsidRPr="00352596">
        <w:rPr>
          <w:rFonts w:ascii="Verdana" w:hAnsi="Verdana" w:cs="Arial"/>
          <w:sz w:val="20"/>
        </w:rPr>
        <w:t>(m)</w:t>
      </w:r>
      <w:r w:rsidR="00656B9D" w:rsidRPr="00352596">
        <w:rPr>
          <w:rFonts w:ascii="Verdana" w:hAnsi="Verdana" w:cs="Arial"/>
          <w:sz w:val="20"/>
        </w:rPr>
        <w:t xml:space="preserve"> </w:t>
      </w:r>
      <w:r w:rsidR="004C55E1" w:rsidRPr="00582336">
        <w:rPr>
          <w:rFonts w:ascii="Verdana" w:hAnsi="Verdana" w:cs="Arial"/>
          <w:sz w:val="20"/>
        </w:rPr>
        <w:t>a</w:t>
      </w:r>
      <w:r w:rsidR="00656B9D" w:rsidRPr="00544B25">
        <w:rPr>
          <w:rFonts w:ascii="Verdana" w:hAnsi="Verdana" w:cs="Arial"/>
          <w:sz w:val="20"/>
        </w:rPr>
        <w:t xml:space="preserve">os </w:t>
      </w:r>
      <w:r w:rsidR="004C55E1" w:rsidRPr="00582336">
        <w:rPr>
          <w:rFonts w:ascii="Verdana" w:hAnsi="Verdana" w:cs="Arial"/>
          <w:sz w:val="20"/>
        </w:rPr>
        <w:t xml:space="preserve">seguintes </w:t>
      </w:r>
      <w:r w:rsidR="00656B9D" w:rsidRPr="00544B25">
        <w:rPr>
          <w:rFonts w:ascii="Verdana" w:hAnsi="Verdana" w:cs="Arial"/>
          <w:sz w:val="20"/>
        </w:rPr>
        <w:t>critérios</w:t>
      </w:r>
      <w:r w:rsidR="004C55E1" w:rsidRPr="00582336">
        <w:rPr>
          <w:rFonts w:ascii="Verdana" w:hAnsi="Verdana" w:cs="Arial"/>
          <w:sz w:val="20"/>
        </w:rPr>
        <w:t>: (</w:t>
      </w:r>
      <w:r w:rsidR="00C67B5D" w:rsidRPr="00544B25">
        <w:rPr>
          <w:rFonts w:ascii="Verdana" w:hAnsi="Verdana" w:cs="Arial"/>
          <w:sz w:val="20"/>
        </w:rPr>
        <w:t>1</w:t>
      </w:r>
      <w:r w:rsidR="004C55E1" w:rsidRPr="00582336">
        <w:rPr>
          <w:rFonts w:ascii="Verdana" w:hAnsi="Verdana" w:cs="Arial"/>
          <w:sz w:val="20"/>
        </w:rPr>
        <w:t xml:space="preserve">) </w:t>
      </w:r>
      <w:r w:rsidR="00DF01E7" w:rsidRPr="00544B25">
        <w:rPr>
          <w:rFonts w:ascii="Verdana" w:hAnsi="Verdana" w:cs="Arial"/>
          <w:sz w:val="20"/>
        </w:rPr>
        <w:t>atendimento à</w:t>
      </w:r>
      <w:r w:rsidR="004C55E1" w:rsidRPr="00582336">
        <w:rPr>
          <w:rFonts w:ascii="Verdana" w:hAnsi="Verdana"/>
          <w:color w:val="000000" w:themeColor="text1"/>
          <w:sz w:val="20"/>
        </w:rPr>
        <w:t>s normas de “</w:t>
      </w:r>
      <w:r w:rsidR="004C55E1" w:rsidRPr="00582336">
        <w:rPr>
          <w:rFonts w:ascii="Verdana" w:hAnsi="Verdana"/>
          <w:i/>
          <w:color w:val="000000" w:themeColor="text1"/>
          <w:sz w:val="20"/>
        </w:rPr>
        <w:t>know your client</w:t>
      </w:r>
      <w:r w:rsidR="004C55E1" w:rsidRPr="00582336">
        <w:rPr>
          <w:rFonts w:ascii="Verdana" w:hAnsi="Verdana"/>
          <w:color w:val="000000" w:themeColor="text1"/>
          <w:sz w:val="20"/>
        </w:rPr>
        <w:t xml:space="preserve">” </w:t>
      </w:r>
      <w:r w:rsidR="004C55E1" w:rsidRPr="00582336">
        <w:rPr>
          <w:rFonts w:ascii="Verdana" w:hAnsi="Verdana"/>
          <w:sz w:val="20"/>
        </w:rPr>
        <w:t>estabelecidas pelo</w:t>
      </w:r>
      <w:r w:rsidR="00B72400" w:rsidRPr="00544B25">
        <w:rPr>
          <w:rFonts w:ascii="Verdana" w:hAnsi="Verdana"/>
          <w:sz w:val="20"/>
        </w:rPr>
        <w:t xml:space="preserve">s </w:t>
      </w:r>
      <w:r w:rsidR="00333E4A" w:rsidRPr="00352596">
        <w:rPr>
          <w:rFonts w:ascii="Verdana" w:hAnsi="Verdana"/>
          <w:sz w:val="20"/>
        </w:rPr>
        <w:t>Debenturistas</w:t>
      </w:r>
      <w:r w:rsidR="00631B8A" w:rsidRPr="00352596">
        <w:rPr>
          <w:rFonts w:ascii="Verdana" w:hAnsi="Verdana"/>
          <w:sz w:val="20"/>
        </w:rPr>
        <w:t xml:space="preserve">; (2) </w:t>
      </w:r>
      <w:r w:rsidR="00352596">
        <w:rPr>
          <w:rFonts w:ascii="Verdana" w:hAnsi="Verdana"/>
          <w:sz w:val="20"/>
        </w:rPr>
        <w:t xml:space="preserve">estrita </w:t>
      </w:r>
      <w:r w:rsidR="00544B25" w:rsidRPr="00582336">
        <w:rPr>
          <w:rFonts w:ascii="Verdana" w:hAnsi="Verdana"/>
          <w:sz w:val="20"/>
        </w:rPr>
        <w:t xml:space="preserve">observância </w:t>
      </w:r>
      <w:r w:rsidR="00352596">
        <w:rPr>
          <w:rFonts w:ascii="Verdana" w:hAnsi="Verdana"/>
          <w:sz w:val="20"/>
        </w:rPr>
        <w:t xml:space="preserve">ao </w:t>
      </w:r>
      <w:r w:rsidR="009C56CA" w:rsidRPr="00352596">
        <w:rPr>
          <w:rFonts w:ascii="Verdana" w:hAnsi="Verdana"/>
          <w:sz w:val="20"/>
        </w:rPr>
        <w:t>disposto na Legislação Socioambiental</w:t>
      </w:r>
      <w:r w:rsidR="00DF01E7" w:rsidRPr="00352596">
        <w:rPr>
          <w:rFonts w:ascii="Verdana" w:hAnsi="Verdana"/>
          <w:sz w:val="20"/>
        </w:rPr>
        <w:t>;</w:t>
      </w:r>
      <w:r w:rsidR="009C56CA" w:rsidRPr="00352596">
        <w:rPr>
          <w:rFonts w:ascii="Verdana" w:hAnsi="Verdana"/>
          <w:sz w:val="20"/>
        </w:rPr>
        <w:t xml:space="preserve"> (3) </w:t>
      </w:r>
      <w:r w:rsidR="006325E6" w:rsidRPr="00352596">
        <w:rPr>
          <w:rFonts w:ascii="Verdana" w:hAnsi="Verdana"/>
          <w:sz w:val="20"/>
        </w:rPr>
        <w:t>atuação</w:t>
      </w:r>
      <w:r w:rsidR="00DF01E7" w:rsidRPr="00352596">
        <w:rPr>
          <w:rFonts w:ascii="Verdana" w:hAnsi="Verdana"/>
          <w:sz w:val="20"/>
        </w:rPr>
        <w:t xml:space="preserve"> </w:t>
      </w:r>
      <w:r w:rsidR="002E0E7E" w:rsidRPr="00352596">
        <w:rPr>
          <w:rFonts w:ascii="Verdana" w:hAnsi="Verdana"/>
          <w:sz w:val="20"/>
        </w:rPr>
        <w:t xml:space="preserve">em </w:t>
      </w:r>
      <w:r w:rsidR="006325E6" w:rsidRPr="00352596">
        <w:rPr>
          <w:rFonts w:ascii="Verdana" w:hAnsi="Verdana"/>
          <w:sz w:val="20"/>
        </w:rPr>
        <w:t xml:space="preserve">conformidade com as </w:t>
      </w:r>
      <w:r w:rsidR="00E4613D" w:rsidRPr="00352596">
        <w:rPr>
          <w:rFonts w:ascii="Verdana" w:hAnsi="Verdana"/>
          <w:sz w:val="20"/>
        </w:rPr>
        <w:t>Leis</w:t>
      </w:r>
      <w:r w:rsidR="00DF01E7" w:rsidRPr="00352596">
        <w:rPr>
          <w:rFonts w:ascii="Verdana" w:hAnsi="Verdana"/>
          <w:sz w:val="20"/>
        </w:rPr>
        <w:t xml:space="preserve"> Anticorrupção </w:t>
      </w:r>
      <w:r w:rsidR="006325E6" w:rsidRPr="00352596">
        <w:rPr>
          <w:rFonts w:ascii="Verdana" w:hAnsi="Verdana"/>
          <w:sz w:val="20"/>
        </w:rPr>
        <w:t>que lhes são aplicáveis</w:t>
      </w:r>
      <w:r w:rsidR="002E0E7E" w:rsidRPr="00352596">
        <w:rPr>
          <w:rFonts w:ascii="Verdana" w:hAnsi="Verdana"/>
          <w:sz w:val="20"/>
        </w:rPr>
        <w:t xml:space="preserve"> e não inclusão no Cadastro Nacional de Empresas Inidôneas e Suspensas – CEIS ou no Cadastro Nacional de Empresas Punidas – CNEP</w:t>
      </w:r>
      <w:r w:rsidR="00E4613D" w:rsidRPr="00352596">
        <w:rPr>
          <w:rFonts w:ascii="Verdana" w:hAnsi="Verdana"/>
          <w:sz w:val="20"/>
        </w:rPr>
        <w:t xml:space="preserve">; </w:t>
      </w:r>
      <w:r w:rsidR="004837F6" w:rsidRPr="00352596">
        <w:rPr>
          <w:rFonts w:ascii="Verdana" w:hAnsi="Verdana"/>
          <w:sz w:val="20"/>
        </w:rPr>
        <w:t xml:space="preserve">e </w:t>
      </w:r>
      <w:r w:rsidR="00E4613D" w:rsidRPr="00352596">
        <w:rPr>
          <w:rFonts w:ascii="Verdana" w:hAnsi="Verdana"/>
          <w:sz w:val="20"/>
        </w:rPr>
        <w:t>(4) não seja</w:t>
      </w:r>
      <w:r w:rsidR="00544B25" w:rsidRPr="00582336">
        <w:rPr>
          <w:rFonts w:ascii="Verdana" w:hAnsi="Verdana"/>
          <w:sz w:val="20"/>
        </w:rPr>
        <w:t>(m)</w:t>
      </w:r>
      <w:r w:rsidR="00E4613D" w:rsidRPr="00544B25">
        <w:rPr>
          <w:rFonts w:ascii="Verdana" w:hAnsi="Verdana"/>
          <w:sz w:val="20"/>
        </w:rPr>
        <w:t xml:space="preserve"> </w:t>
      </w:r>
      <w:r w:rsidR="00E4613D" w:rsidRPr="00352596">
        <w:rPr>
          <w:rFonts w:ascii="Verdana" w:hAnsi="Verdana"/>
          <w:sz w:val="20"/>
        </w:rPr>
        <w:t>empresa</w:t>
      </w:r>
      <w:r w:rsidR="00352596">
        <w:rPr>
          <w:rFonts w:ascii="Verdana" w:hAnsi="Verdana"/>
          <w:sz w:val="20"/>
        </w:rPr>
        <w:t>(s)</w:t>
      </w:r>
      <w:r w:rsidR="00E4613D" w:rsidRPr="00352596">
        <w:rPr>
          <w:rFonts w:ascii="Verdana" w:hAnsi="Verdana"/>
          <w:sz w:val="20"/>
        </w:rPr>
        <w:t xml:space="preserve"> </w:t>
      </w:r>
      <w:r w:rsidR="00352596">
        <w:rPr>
          <w:rFonts w:ascii="Verdana" w:hAnsi="Verdana"/>
          <w:sz w:val="20"/>
        </w:rPr>
        <w:t xml:space="preserve">do </w:t>
      </w:r>
      <w:r w:rsidR="00544B25" w:rsidRPr="00352596">
        <w:rPr>
          <w:rFonts w:ascii="Verdana" w:hAnsi="Verdana"/>
          <w:sz w:val="20"/>
        </w:rPr>
        <w:t>setor público</w:t>
      </w:r>
      <w:r w:rsidRPr="00631B8A">
        <w:rPr>
          <w:rFonts w:ascii="Verdana" w:hAnsi="Verdana" w:cs="Arial"/>
          <w:sz w:val="20"/>
        </w:rPr>
        <w:t>;</w:t>
      </w:r>
      <w:r w:rsidRPr="00894E6B">
        <w:rPr>
          <w:rFonts w:ascii="Verdana" w:hAnsi="Verdana" w:cs="Arial"/>
          <w:sz w:val="20"/>
        </w:rPr>
        <w:t xml:space="preserve"> ou</w:t>
      </w:r>
      <w:r w:rsidRPr="00872A61">
        <w:rPr>
          <w:rFonts w:ascii="Verdana" w:hAnsi="Verdana" w:cs="Tahoma"/>
          <w:sz w:val="20"/>
        </w:rPr>
        <w:t xml:space="preserve"> (b) se previamente autorizado por Debenturistas representando, no mínimo, 50% (cinquenta por cento) mais um das Debêntures em </w:t>
      </w:r>
      <w:r w:rsidRPr="00872A61">
        <w:rPr>
          <w:rFonts w:ascii="Verdana" w:hAnsi="Verdana" w:cs="Tahoma"/>
          <w:sz w:val="20"/>
        </w:rPr>
        <w:lastRenderedPageBreak/>
        <w:t>Circulação</w:t>
      </w:r>
      <w:r>
        <w:rPr>
          <w:rFonts w:ascii="Verdana" w:hAnsi="Verdana" w:cs="Tahoma"/>
          <w:sz w:val="20"/>
        </w:rPr>
        <w:t xml:space="preserve"> </w:t>
      </w:r>
      <w:r w:rsidRPr="00872A61">
        <w:rPr>
          <w:rFonts w:ascii="Verdana" w:hAnsi="Verdana"/>
          <w:color w:val="000000" w:themeColor="text1"/>
          <w:w w:val="0"/>
          <w:sz w:val="20"/>
        </w:rPr>
        <w:t>(con</w:t>
      </w:r>
      <w:r w:rsidRPr="00552241">
        <w:rPr>
          <w:rFonts w:ascii="Verdana" w:hAnsi="Verdana"/>
          <w:color w:val="000000" w:themeColor="text1"/>
          <w:w w:val="0"/>
          <w:sz w:val="20"/>
        </w:rPr>
        <w:t>forme abaixo definido)</w:t>
      </w:r>
      <w:r w:rsidR="00980CD5" w:rsidRPr="00552241">
        <w:rPr>
          <w:rFonts w:ascii="Verdana" w:hAnsi="Verdana" w:cs="Tahoma"/>
          <w:sz w:val="20"/>
        </w:rPr>
        <w:t>;</w:t>
      </w:r>
    </w:p>
    <w:p w:rsidR="00980CD5" w:rsidRPr="00552241" w:rsidRDefault="00980CD5" w:rsidP="00517278">
      <w:pPr>
        <w:pStyle w:val="Corpodetexto"/>
        <w:widowControl w:val="0"/>
        <w:spacing w:after="0" w:line="312" w:lineRule="auto"/>
        <w:rPr>
          <w:rFonts w:ascii="Verdana" w:hAnsi="Verdana"/>
          <w:b/>
          <w:sz w:val="20"/>
        </w:rPr>
      </w:pPr>
    </w:p>
    <w:p w:rsidR="00980CD5" w:rsidRPr="00552241" w:rsidRDefault="00980CD5"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 xml:space="preserve">alteração ou transferência do controle acionário (conforme definição de controle prevista no artigo 116 da Lei das Sociedades por Ações) da Emissora, das Fiadoras </w:t>
      </w:r>
      <w:r w:rsidR="00F72385" w:rsidRPr="00552241">
        <w:rPr>
          <w:rFonts w:ascii="Verdana" w:hAnsi="Verdana"/>
          <w:sz w:val="20"/>
        </w:rPr>
        <w:t xml:space="preserve">Pessoa Jurídica </w:t>
      </w:r>
      <w:r w:rsidRPr="00552241">
        <w:rPr>
          <w:rFonts w:ascii="Verdana" w:hAnsi="Verdana"/>
          <w:sz w:val="20"/>
        </w:rPr>
        <w:t xml:space="preserve">e/ou de qualquer </w:t>
      </w:r>
      <w:r w:rsidR="00352596">
        <w:rPr>
          <w:rFonts w:ascii="Verdana" w:hAnsi="Verdana"/>
          <w:sz w:val="20"/>
        </w:rPr>
        <w:t xml:space="preserve">de suas </w:t>
      </w:r>
      <w:r w:rsidRPr="00552241">
        <w:rPr>
          <w:rFonts w:ascii="Verdana" w:hAnsi="Verdana"/>
          <w:sz w:val="20"/>
        </w:rPr>
        <w:t>Controladas e/ou Controladoras</w:t>
      </w:r>
      <w:ins w:id="101" w:author="Autor">
        <w:r w:rsidR="00087F58">
          <w:rPr>
            <w:rFonts w:ascii="Verdana" w:hAnsi="Verdana"/>
            <w:sz w:val="20"/>
          </w:rPr>
          <w:t>, exceto em relação ao Resultado do Inventário</w:t>
        </w:r>
      </w:ins>
      <w:r w:rsidR="00392E1F" w:rsidRPr="00552241">
        <w:rPr>
          <w:rFonts w:ascii="Verdana" w:hAnsi="Verdana"/>
          <w:sz w:val="20"/>
        </w:rPr>
        <w:t>;</w:t>
      </w:r>
    </w:p>
    <w:p w:rsidR="00980CD5" w:rsidRPr="00552241" w:rsidRDefault="00980CD5" w:rsidP="00517278">
      <w:pPr>
        <w:pStyle w:val="Corpodetexto"/>
        <w:widowControl w:val="0"/>
        <w:spacing w:after="0" w:line="312" w:lineRule="auto"/>
        <w:rPr>
          <w:rFonts w:ascii="Verdana" w:hAnsi="Verdana"/>
          <w:sz w:val="20"/>
        </w:rPr>
      </w:pPr>
    </w:p>
    <w:p w:rsidR="009E1D5B" w:rsidRDefault="00980CD5"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552241">
        <w:rPr>
          <w:rFonts w:ascii="Verdana" w:hAnsi="Verdana"/>
          <w:sz w:val="20"/>
        </w:rPr>
        <w:t>transformação do tipo societário da Emissora</w:t>
      </w:r>
      <w:r w:rsidR="009E1D5B">
        <w:rPr>
          <w:rFonts w:ascii="Verdana" w:hAnsi="Verdana"/>
          <w:sz w:val="20"/>
        </w:rPr>
        <w:t>;</w:t>
      </w:r>
    </w:p>
    <w:p w:rsidR="009E1D5B" w:rsidRDefault="009E1D5B" w:rsidP="00A75EBD">
      <w:pPr>
        <w:pStyle w:val="PargrafodaLista"/>
        <w:rPr>
          <w:rFonts w:ascii="Verdana" w:hAnsi="Verdana"/>
          <w:sz w:val="20"/>
        </w:rPr>
      </w:pPr>
    </w:p>
    <w:p w:rsidR="009828BD" w:rsidRPr="001E4689" w:rsidRDefault="0099681C" w:rsidP="00517278">
      <w:pPr>
        <w:pStyle w:val="Corpodetexto"/>
        <w:widowControl w:val="0"/>
        <w:numPr>
          <w:ilvl w:val="0"/>
          <w:numId w:val="30"/>
        </w:numPr>
        <w:tabs>
          <w:tab w:val="left" w:pos="1560"/>
        </w:tabs>
        <w:spacing w:after="0" w:line="312" w:lineRule="auto"/>
        <w:ind w:left="0" w:firstLine="0"/>
        <w:rPr>
          <w:rFonts w:ascii="Verdana" w:hAnsi="Verdana"/>
          <w:sz w:val="20"/>
        </w:rPr>
      </w:pPr>
      <w:r w:rsidRPr="001E4689">
        <w:rPr>
          <w:rFonts w:ascii="Verdana" w:hAnsi="Verdana" w:cs="Tahoma"/>
          <w:sz w:val="20"/>
        </w:rPr>
        <w:t>declaração judicial de invalidade, nulidade ou inexequibilidade desta Escritura de Emissão, da Fiança, de qualquer Contrato de Garantia e/ou de qualquer de suas respectivas disposições, salvo aquelas disposições cuja invalidade, nulidade ou inexequibilidade não afetem (a) o pontual cumprimento das obrigações assumidas pela Emissora ou pelas Fiadoras perante os Debenturistas, nos termos desta Escritura de Emissão, da Fiança ou dos Contratos de Garantia; e/ou (b) os seus poderes ou capacidade jurídica e/ou econômico-financeira de cumprir qualquer de suas obrigações nos termos desta Escritura de Emissão; ou</w:t>
      </w:r>
      <w:r w:rsidR="0072421B" w:rsidRPr="001E4689">
        <w:rPr>
          <w:rFonts w:ascii="Verdana" w:hAnsi="Verdana" w:cs="Tahoma"/>
          <w:sz w:val="20"/>
        </w:rPr>
        <w:t xml:space="preserve"> </w:t>
      </w:r>
    </w:p>
    <w:p w:rsidR="009828BD" w:rsidRDefault="009828BD" w:rsidP="00582336">
      <w:pPr>
        <w:pStyle w:val="PargrafodaLista"/>
        <w:rPr>
          <w:rFonts w:ascii="Verdana" w:hAnsi="Verdana"/>
          <w:sz w:val="20"/>
        </w:rPr>
      </w:pPr>
    </w:p>
    <w:p w:rsidR="00980CD5" w:rsidRPr="00552241" w:rsidRDefault="00EF78A0" w:rsidP="00517278">
      <w:pPr>
        <w:pStyle w:val="Corpodetexto"/>
        <w:widowControl w:val="0"/>
        <w:numPr>
          <w:ilvl w:val="0"/>
          <w:numId w:val="30"/>
        </w:numPr>
        <w:tabs>
          <w:tab w:val="left" w:pos="1560"/>
        </w:tabs>
        <w:spacing w:after="0" w:line="312" w:lineRule="auto"/>
        <w:ind w:left="0" w:firstLine="0"/>
        <w:rPr>
          <w:rFonts w:ascii="Verdana" w:hAnsi="Verdana"/>
          <w:sz w:val="20"/>
        </w:rPr>
      </w:pPr>
      <w:r>
        <w:rPr>
          <w:rFonts w:ascii="Verdana" w:hAnsi="Verdana"/>
          <w:sz w:val="20"/>
        </w:rPr>
        <w:t>distribuição pela Emissora ou por qualquer das Fiadoras Pessoa Jurídica de</w:t>
      </w:r>
      <w:r w:rsidRPr="00517278">
        <w:rPr>
          <w:rFonts w:ascii="Verdana" w:hAnsi="Verdana" w:cs="Tahoma"/>
          <w:sz w:val="20"/>
        </w:rPr>
        <w:t xml:space="preserve"> dividendos, juros sobre o capital próprio ou proventos de qualquer natureza</w:t>
      </w:r>
      <w:r w:rsidR="00630E4C">
        <w:rPr>
          <w:rFonts w:ascii="Verdana" w:hAnsi="Verdana"/>
          <w:sz w:val="20"/>
        </w:rPr>
        <w:t xml:space="preserve">, caso tenha </w:t>
      </w:r>
      <w:del w:id="102" w:author="Autor">
        <w:r w:rsidR="00630E4C" w:rsidDel="00087F58">
          <w:rPr>
            <w:rFonts w:ascii="Verdana" w:hAnsi="Verdana"/>
            <w:sz w:val="20"/>
          </w:rPr>
          <w:delText xml:space="preserve">ocorrido ou </w:delText>
        </w:r>
      </w:del>
      <w:r w:rsidR="00630E4C">
        <w:rPr>
          <w:rFonts w:ascii="Verdana" w:hAnsi="Verdana"/>
          <w:sz w:val="20"/>
        </w:rPr>
        <w:t>esteja em curso um</w:t>
      </w:r>
      <w:r>
        <w:rPr>
          <w:rFonts w:ascii="Verdana" w:hAnsi="Verdana"/>
          <w:sz w:val="20"/>
        </w:rPr>
        <w:t xml:space="preserve"> </w:t>
      </w:r>
      <w:r w:rsidRPr="00552241">
        <w:rPr>
          <w:rFonts w:ascii="Verdana" w:hAnsi="Verdana"/>
          <w:sz w:val="20"/>
        </w:rPr>
        <w:t>inadimplemento, pela Emissora e/ou por qualquer das Fiadoras, de qualquer obrigação pecuniária prevista nesta Escritura de Emissão, nos Contratos de Garantia ou em qualquer outro documento da Emissão</w:t>
      </w:r>
      <w:r>
        <w:rPr>
          <w:rFonts w:ascii="Verdana" w:hAnsi="Verdana"/>
          <w:sz w:val="20"/>
        </w:rPr>
        <w:t>,</w:t>
      </w:r>
      <w:r w:rsidR="00630E4C">
        <w:rPr>
          <w:rFonts w:ascii="Verdana" w:hAnsi="Verdana"/>
          <w:sz w:val="20"/>
        </w:rPr>
        <w:t xml:space="preserve"> independentemente do prazo de cura aplicável</w:t>
      </w:r>
      <w:r w:rsidR="00EA1FA0">
        <w:rPr>
          <w:rFonts w:ascii="Verdana" w:hAnsi="Verdana"/>
          <w:sz w:val="20"/>
        </w:rPr>
        <w:t>.</w:t>
      </w:r>
      <w:r w:rsidR="00980CD5" w:rsidRPr="00552241">
        <w:rPr>
          <w:rFonts w:ascii="Verdana" w:hAnsi="Verdana"/>
          <w:sz w:val="20"/>
        </w:rPr>
        <w:t xml:space="preserve"> </w:t>
      </w:r>
    </w:p>
    <w:p w:rsidR="00980CD5" w:rsidRPr="00552241" w:rsidRDefault="00980CD5" w:rsidP="00517278">
      <w:pPr>
        <w:pStyle w:val="PargrafodaLista"/>
        <w:spacing w:line="312" w:lineRule="auto"/>
        <w:rPr>
          <w:rFonts w:ascii="Verdana" w:hAnsi="Verdana"/>
          <w:sz w:val="20"/>
        </w:rPr>
      </w:pPr>
    </w:p>
    <w:p w:rsidR="00961229" w:rsidRPr="00517278" w:rsidRDefault="00961229" w:rsidP="00961229">
      <w:pPr>
        <w:keepNext/>
        <w:spacing w:after="0" w:line="312" w:lineRule="auto"/>
        <w:rPr>
          <w:rFonts w:ascii="Verdana" w:hAnsi="Verdana"/>
          <w:color w:val="000000" w:themeColor="text1"/>
          <w:sz w:val="20"/>
        </w:rPr>
      </w:pPr>
      <w:bookmarkStart w:id="103" w:name="_Ref269720727"/>
      <w:r>
        <w:rPr>
          <w:rFonts w:ascii="Verdana" w:hAnsi="Verdana"/>
          <w:color w:val="000000" w:themeColor="text1"/>
          <w:sz w:val="20"/>
        </w:rPr>
        <w:t>5</w:t>
      </w:r>
      <w:r w:rsidRPr="00517278">
        <w:rPr>
          <w:rFonts w:ascii="Verdana" w:hAnsi="Verdana"/>
          <w:color w:val="000000" w:themeColor="text1"/>
          <w:sz w:val="20"/>
        </w:rPr>
        <w:t>.1.</w:t>
      </w:r>
      <w:r>
        <w:rPr>
          <w:rFonts w:ascii="Verdana" w:hAnsi="Verdana"/>
          <w:color w:val="000000" w:themeColor="text1"/>
          <w:sz w:val="20"/>
        </w:rPr>
        <w:t>1.</w:t>
      </w:r>
      <w:r w:rsidRPr="00517278">
        <w:rPr>
          <w:rFonts w:ascii="Verdana" w:hAnsi="Verdana"/>
          <w:color w:val="000000" w:themeColor="text1"/>
          <w:sz w:val="20"/>
        </w:rPr>
        <w:tab/>
      </w:r>
      <w:r>
        <w:rPr>
          <w:rFonts w:ascii="Verdana" w:hAnsi="Verdana"/>
          <w:color w:val="000000" w:themeColor="text1"/>
          <w:sz w:val="20"/>
        </w:rPr>
        <w:t xml:space="preserve">A </w:t>
      </w:r>
      <w:r w:rsidRPr="00961229">
        <w:rPr>
          <w:rFonts w:ascii="Verdana" w:hAnsi="Verdana"/>
          <w:color w:val="000000" w:themeColor="text1"/>
          <w:sz w:val="20"/>
        </w:rPr>
        <w:t>ocorrência de qualquer Evento de Vencimento Antecipado Automático</w:t>
      </w:r>
      <w:r>
        <w:rPr>
          <w:rFonts w:ascii="Verdana" w:hAnsi="Verdana"/>
          <w:color w:val="000000" w:themeColor="text1"/>
          <w:sz w:val="20"/>
        </w:rPr>
        <w:t xml:space="preserve"> </w:t>
      </w:r>
      <w:r w:rsidRPr="00961229">
        <w:rPr>
          <w:rFonts w:ascii="Verdana" w:hAnsi="Verdana"/>
          <w:color w:val="000000" w:themeColor="text1"/>
          <w:sz w:val="20"/>
        </w:rPr>
        <w:t>acima acarretará o vencimento antecipado automático das Debêntures,</w:t>
      </w:r>
      <w:r>
        <w:rPr>
          <w:rFonts w:ascii="Verdana" w:hAnsi="Verdana"/>
          <w:color w:val="000000" w:themeColor="text1"/>
          <w:sz w:val="20"/>
        </w:rPr>
        <w:t xml:space="preserve"> </w:t>
      </w:r>
      <w:r w:rsidRPr="00961229">
        <w:rPr>
          <w:rFonts w:ascii="Verdana" w:hAnsi="Verdana"/>
          <w:color w:val="000000" w:themeColor="text1"/>
          <w:sz w:val="20"/>
        </w:rPr>
        <w:t>independentemente de qualquer aviso ou notificação, judicial ou extrajudicial, devendo</w:t>
      </w:r>
      <w:r>
        <w:rPr>
          <w:rFonts w:ascii="Verdana" w:hAnsi="Verdana"/>
          <w:color w:val="000000" w:themeColor="text1"/>
          <w:sz w:val="20"/>
        </w:rPr>
        <w:t xml:space="preserve"> </w:t>
      </w:r>
      <w:r w:rsidRPr="00961229">
        <w:rPr>
          <w:rFonts w:ascii="Verdana" w:hAnsi="Verdana"/>
          <w:color w:val="000000" w:themeColor="text1"/>
          <w:sz w:val="20"/>
        </w:rPr>
        <w:t>o Agente Fiduciário, no prazo de 1 (um) Dia Útil contado da ciência da ocorrência dos</w:t>
      </w:r>
      <w:r>
        <w:rPr>
          <w:rFonts w:ascii="Verdana" w:hAnsi="Verdana"/>
          <w:color w:val="000000" w:themeColor="text1"/>
          <w:sz w:val="20"/>
        </w:rPr>
        <w:t xml:space="preserve"> </w:t>
      </w:r>
      <w:r w:rsidRPr="00961229">
        <w:rPr>
          <w:rFonts w:ascii="Verdana" w:hAnsi="Verdana"/>
          <w:color w:val="000000" w:themeColor="text1"/>
          <w:sz w:val="20"/>
        </w:rPr>
        <w:t xml:space="preserve">referidos eventos, emitir e enviar à Emissora </w:t>
      </w:r>
      <w:r w:rsidR="007E5876">
        <w:rPr>
          <w:rFonts w:ascii="Verdana" w:hAnsi="Verdana"/>
          <w:color w:val="000000" w:themeColor="text1"/>
          <w:sz w:val="20"/>
        </w:rPr>
        <w:t xml:space="preserve">e às Fiadoras </w:t>
      </w:r>
      <w:r w:rsidRPr="00961229">
        <w:rPr>
          <w:rFonts w:ascii="Verdana" w:hAnsi="Verdana"/>
          <w:color w:val="000000" w:themeColor="text1"/>
          <w:sz w:val="20"/>
        </w:rPr>
        <w:t>notificação informando o vencimento</w:t>
      </w:r>
      <w:r>
        <w:rPr>
          <w:rFonts w:ascii="Verdana" w:hAnsi="Verdana"/>
          <w:color w:val="000000" w:themeColor="text1"/>
          <w:sz w:val="20"/>
        </w:rPr>
        <w:t xml:space="preserve"> </w:t>
      </w:r>
      <w:r w:rsidRPr="00961229">
        <w:rPr>
          <w:rFonts w:ascii="Verdana" w:hAnsi="Verdana"/>
          <w:color w:val="000000" w:themeColor="text1"/>
          <w:sz w:val="20"/>
        </w:rPr>
        <w:t>antecipado de todas as obrigações decorrentes das Debêntures e exigir o pagamento do</w:t>
      </w:r>
      <w:r>
        <w:rPr>
          <w:rFonts w:ascii="Verdana" w:hAnsi="Verdana"/>
          <w:color w:val="000000" w:themeColor="text1"/>
          <w:sz w:val="20"/>
        </w:rPr>
        <w:t xml:space="preserve"> </w:t>
      </w:r>
      <w:r w:rsidRPr="00961229">
        <w:rPr>
          <w:rFonts w:ascii="Verdana" w:hAnsi="Verdana"/>
          <w:color w:val="000000" w:themeColor="text1"/>
          <w:sz w:val="20"/>
        </w:rPr>
        <w:t>que for devido, fora do âmbito da B3.</w:t>
      </w:r>
    </w:p>
    <w:p w:rsidR="00961229" w:rsidRPr="00552241" w:rsidRDefault="00961229" w:rsidP="00517278">
      <w:pPr>
        <w:spacing w:after="0" w:line="312" w:lineRule="auto"/>
        <w:rPr>
          <w:rFonts w:ascii="Verdana" w:hAnsi="Verdana"/>
          <w:sz w:val="20"/>
          <w:u w:val="single"/>
        </w:rPr>
      </w:pPr>
    </w:p>
    <w:p w:rsidR="00980CD5" w:rsidRPr="00552241" w:rsidRDefault="00980CD5" w:rsidP="00517278">
      <w:pPr>
        <w:pStyle w:val="PargrafodaLista"/>
        <w:tabs>
          <w:tab w:val="left" w:pos="993"/>
        </w:tabs>
        <w:spacing w:after="0" w:line="312" w:lineRule="auto"/>
        <w:ind w:left="0"/>
        <w:contextualSpacing/>
        <w:rPr>
          <w:rFonts w:ascii="Verdana" w:hAnsi="Verdana"/>
          <w:sz w:val="20"/>
        </w:rPr>
      </w:pPr>
      <w:r w:rsidRPr="00552241">
        <w:rPr>
          <w:rFonts w:ascii="Verdana" w:hAnsi="Verdana"/>
          <w:b/>
          <w:sz w:val="20"/>
        </w:rPr>
        <w:t>5.2.</w:t>
      </w:r>
      <w:r w:rsidRPr="00552241">
        <w:rPr>
          <w:rFonts w:ascii="Verdana" w:hAnsi="Verdana"/>
          <w:sz w:val="20"/>
        </w:rPr>
        <w:tab/>
      </w:r>
      <w:r w:rsidRPr="00552241">
        <w:rPr>
          <w:rFonts w:ascii="Verdana" w:hAnsi="Verdana"/>
          <w:sz w:val="20"/>
        </w:rPr>
        <w:tab/>
      </w:r>
      <w:r w:rsidRPr="00552241">
        <w:rPr>
          <w:rFonts w:ascii="Verdana" w:hAnsi="Verdana"/>
          <w:b/>
          <w:sz w:val="20"/>
        </w:rPr>
        <w:t>Vencimento Antecipado Não Automático</w:t>
      </w:r>
      <w:r w:rsidRPr="00552241">
        <w:rPr>
          <w:rFonts w:ascii="Verdana" w:hAnsi="Verdana"/>
          <w:sz w:val="20"/>
        </w:rPr>
        <w:t xml:space="preserve">. </w:t>
      </w:r>
      <w:r w:rsidRPr="00552241">
        <w:rPr>
          <w:rFonts w:ascii="Verdana" w:hAnsi="Verdana"/>
          <w:color w:val="000000"/>
          <w:sz w:val="20"/>
        </w:rPr>
        <w:t xml:space="preserve">O Agente Fiduciário deverá, em até </w:t>
      </w:r>
      <w:r w:rsidR="006B6366" w:rsidRPr="00552241">
        <w:rPr>
          <w:rFonts w:ascii="Verdana" w:hAnsi="Verdana"/>
          <w:sz w:val="20"/>
        </w:rPr>
        <w:t>1 (um) Dia Útil</w:t>
      </w:r>
      <w:r w:rsidRPr="00552241">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 observado o disposto na Cláusula </w:t>
      </w:r>
      <w:r w:rsidR="006B6366" w:rsidRPr="00552241">
        <w:rPr>
          <w:rFonts w:ascii="Verdana" w:hAnsi="Verdana"/>
          <w:color w:val="000000"/>
          <w:sz w:val="20"/>
        </w:rPr>
        <w:t>8</w:t>
      </w:r>
      <w:r w:rsidRPr="00552241">
        <w:rPr>
          <w:rFonts w:ascii="Verdana" w:hAnsi="Verdana"/>
          <w:color w:val="000000"/>
          <w:sz w:val="20"/>
        </w:rPr>
        <w:t xml:space="preserve"> abaixo, inclusive as disposições relativas aos procedimentos de convocação e quóruns da Assembleia Geral de Debenturistas (cada evento um "</w:t>
      </w:r>
      <w:r w:rsidRPr="00552241">
        <w:rPr>
          <w:rFonts w:ascii="Verdana" w:hAnsi="Verdana"/>
          <w:color w:val="000000"/>
          <w:sz w:val="20"/>
          <w:u w:val="single"/>
        </w:rPr>
        <w:t xml:space="preserve">Evento </w:t>
      </w:r>
      <w:r w:rsidRPr="00552241">
        <w:rPr>
          <w:rFonts w:ascii="Verdana" w:hAnsi="Verdana"/>
          <w:color w:val="000000"/>
          <w:sz w:val="20"/>
          <w:u w:val="single"/>
        </w:rPr>
        <w:lastRenderedPageBreak/>
        <w:t>de Vencimento Antecipado Não Automático</w:t>
      </w:r>
      <w:r w:rsidRPr="00552241">
        <w:rPr>
          <w:rFonts w:ascii="Verdana" w:hAnsi="Verdana"/>
          <w:color w:val="000000"/>
          <w:sz w:val="20"/>
        </w:rPr>
        <w:t>" e, em conjunto com os Eventos de Vencimento Antecipado Automático, "</w:t>
      </w:r>
      <w:r w:rsidRPr="00552241">
        <w:rPr>
          <w:rFonts w:ascii="Verdana" w:hAnsi="Verdana"/>
          <w:color w:val="000000"/>
          <w:sz w:val="20"/>
          <w:u w:val="single"/>
        </w:rPr>
        <w:t>Eventos de Vencimento Antecipado</w:t>
      </w:r>
      <w:r w:rsidRPr="00552241">
        <w:rPr>
          <w:rFonts w:ascii="Verdana" w:hAnsi="Verdana"/>
          <w:color w:val="000000"/>
          <w:sz w:val="20"/>
        </w:rPr>
        <w:t>"):</w:t>
      </w:r>
    </w:p>
    <w:p w:rsidR="00980CD5" w:rsidRPr="00552241" w:rsidRDefault="00980CD5" w:rsidP="00517278">
      <w:pPr>
        <w:spacing w:after="0" w:line="312" w:lineRule="auto"/>
        <w:rPr>
          <w:rFonts w:ascii="Verdana" w:hAnsi="Verdana"/>
          <w:sz w:val="20"/>
        </w:rPr>
      </w:pPr>
    </w:p>
    <w:p w:rsidR="00980CD5" w:rsidRPr="00552241" w:rsidRDefault="001169FB" w:rsidP="00517278">
      <w:pPr>
        <w:pStyle w:val="Corpodetexto"/>
        <w:widowControl w:val="0"/>
        <w:numPr>
          <w:ilvl w:val="0"/>
          <w:numId w:val="31"/>
        </w:numPr>
        <w:tabs>
          <w:tab w:val="left" w:pos="1418"/>
        </w:tabs>
        <w:spacing w:after="0" w:line="312" w:lineRule="auto"/>
        <w:ind w:left="0" w:firstLine="0"/>
        <w:rPr>
          <w:rFonts w:ascii="Verdana" w:hAnsi="Verdana"/>
          <w:color w:val="000000"/>
          <w:sz w:val="20"/>
        </w:rPr>
      </w:pPr>
      <w:r>
        <w:rPr>
          <w:rFonts w:ascii="Verdana" w:hAnsi="Verdana"/>
          <w:color w:val="000000"/>
          <w:sz w:val="20"/>
        </w:rPr>
        <w:t xml:space="preserve">(a) </w:t>
      </w:r>
      <w:r w:rsidRPr="00552241">
        <w:rPr>
          <w:rFonts w:ascii="Verdana" w:hAnsi="Verdana"/>
          <w:sz w:val="20"/>
        </w:rPr>
        <w:t>inadimplemento</w:t>
      </w:r>
      <w:r>
        <w:rPr>
          <w:rFonts w:ascii="Verdana" w:hAnsi="Verdana"/>
          <w:sz w:val="20"/>
        </w:rPr>
        <w:t>, pela</w:t>
      </w:r>
      <w:r w:rsidRPr="00552241">
        <w:rPr>
          <w:rFonts w:ascii="Verdana" w:hAnsi="Verdana"/>
          <w:sz w:val="20"/>
        </w:rPr>
        <w:t xml:space="preserve"> Emissora, </w:t>
      </w:r>
      <w:r>
        <w:rPr>
          <w:rFonts w:ascii="Verdana" w:hAnsi="Verdana"/>
          <w:sz w:val="20"/>
        </w:rPr>
        <w:t>por</w:t>
      </w:r>
      <w:r w:rsidRPr="00552241">
        <w:rPr>
          <w:rFonts w:ascii="Verdana" w:hAnsi="Verdana"/>
          <w:sz w:val="20"/>
        </w:rPr>
        <w:t xml:space="preserve"> qualquer das Fiadoras e/ou </w:t>
      </w:r>
      <w:r>
        <w:rPr>
          <w:rFonts w:ascii="Verdana" w:hAnsi="Verdana"/>
          <w:sz w:val="20"/>
        </w:rPr>
        <w:t>por</w:t>
      </w:r>
      <w:r w:rsidRPr="00552241">
        <w:rPr>
          <w:rFonts w:ascii="Verdana" w:hAnsi="Verdana"/>
          <w:sz w:val="20"/>
        </w:rPr>
        <w:t xml:space="preserve"> qualquer das Controladas (ainda que na </w:t>
      </w:r>
      <w:r w:rsidRPr="00FC1057">
        <w:rPr>
          <w:rFonts w:ascii="Verdana" w:hAnsi="Verdana"/>
          <w:sz w:val="20"/>
        </w:rPr>
        <w:t xml:space="preserve">condição de garantidora), de qualquer dívida ou obrigação em valor, individual ou agregado, igual ou superior a </w:t>
      </w:r>
      <w:r w:rsidRPr="00AA63B5">
        <w:rPr>
          <w:rFonts w:ascii="Verdana" w:hAnsi="Verdana"/>
          <w:sz w:val="20"/>
        </w:rPr>
        <w:t>R$</w:t>
      </w:r>
      <w:r w:rsidR="009625C4" w:rsidRPr="00AA63B5">
        <w:rPr>
          <w:rFonts w:ascii="Verdana" w:hAnsi="Verdana"/>
          <w:sz w:val="20"/>
        </w:rPr>
        <w:t>15.</w:t>
      </w:r>
      <w:r w:rsidRPr="00AA63B5">
        <w:rPr>
          <w:rFonts w:ascii="Verdana" w:hAnsi="Verdana"/>
          <w:sz w:val="20"/>
        </w:rPr>
        <w:t>000.000,00 (</w:t>
      </w:r>
      <w:r w:rsidR="009625C4" w:rsidRPr="00AA63B5">
        <w:rPr>
          <w:rFonts w:ascii="Verdana" w:hAnsi="Verdana"/>
          <w:sz w:val="20"/>
        </w:rPr>
        <w:t xml:space="preserve">quinze </w:t>
      </w:r>
      <w:r w:rsidRPr="00AA63B5">
        <w:rPr>
          <w:rFonts w:ascii="Verdana" w:hAnsi="Verdana"/>
          <w:sz w:val="20"/>
        </w:rPr>
        <w:t>milhões de reais)</w:t>
      </w:r>
      <w:r w:rsidRPr="00FC1057">
        <w:rPr>
          <w:rFonts w:ascii="Verdana" w:hAnsi="Verdana"/>
          <w:sz w:val="20"/>
        </w:rPr>
        <w:t xml:space="preserve">, ou seu equivalente em outras moedas; e/ou (b) </w:t>
      </w:r>
      <w:r w:rsidR="00980CD5" w:rsidRPr="00FC1057">
        <w:rPr>
          <w:rFonts w:ascii="Verdana" w:hAnsi="Verdana"/>
          <w:color w:val="000000"/>
          <w:sz w:val="20"/>
        </w:rPr>
        <w:t xml:space="preserve">inadimplemento, pela Emissora e/ou por qualquer das Fiadoras, de qualquer obrigação não pecuniária prevista nesta Escritura de Emissão, nos Contratos de Garantia e/ou nos demais documentos da Emissão, não sanado no prazo de </w:t>
      </w:r>
      <w:r w:rsidR="00EA1FA0" w:rsidRPr="00FC1057">
        <w:rPr>
          <w:rFonts w:ascii="Verdana" w:hAnsi="Verdana"/>
          <w:color w:val="000000"/>
          <w:sz w:val="20"/>
        </w:rPr>
        <w:t>1</w:t>
      </w:r>
      <w:r w:rsidR="001A3B26" w:rsidRPr="00FC1057">
        <w:rPr>
          <w:rFonts w:ascii="Verdana" w:hAnsi="Verdana"/>
          <w:color w:val="000000"/>
          <w:sz w:val="20"/>
        </w:rPr>
        <w:t xml:space="preserve">5 </w:t>
      </w:r>
      <w:r w:rsidR="00980CD5" w:rsidRPr="00FC1057">
        <w:rPr>
          <w:rFonts w:ascii="Verdana" w:hAnsi="Verdana"/>
          <w:color w:val="000000"/>
          <w:sz w:val="20"/>
        </w:rPr>
        <w:t>(</w:t>
      </w:r>
      <w:r w:rsidR="00EA1FA0" w:rsidRPr="00FC1057">
        <w:rPr>
          <w:rFonts w:ascii="Verdana" w:hAnsi="Verdana"/>
          <w:color w:val="000000"/>
          <w:sz w:val="20"/>
        </w:rPr>
        <w:t>quinze</w:t>
      </w:r>
      <w:r w:rsidR="00980CD5" w:rsidRPr="00FC1057">
        <w:rPr>
          <w:rFonts w:ascii="Verdana" w:hAnsi="Verdana"/>
          <w:color w:val="000000"/>
          <w:sz w:val="20"/>
        </w:rPr>
        <w:t xml:space="preserve">) </w:t>
      </w:r>
      <w:r w:rsidR="00660E4D" w:rsidRPr="00FC1057">
        <w:rPr>
          <w:rFonts w:ascii="Verdana" w:hAnsi="Verdana"/>
          <w:color w:val="000000"/>
          <w:sz w:val="20"/>
        </w:rPr>
        <w:t>dias</w:t>
      </w:r>
      <w:r w:rsidR="00980CD5" w:rsidRPr="00FC1057">
        <w:rPr>
          <w:rFonts w:ascii="Verdana" w:hAnsi="Verdana"/>
          <w:color w:val="000000"/>
          <w:sz w:val="20"/>
        </w:rPr>
        <w:t xml:space="preserve"> contado da data do respectivo inadimplemento, sendo que o prazo previsto neste inciso não se aplica às obrigações para as quais tenha sido estipulado prazo de cura específico;</w:t>
      </w:r>
    </w:p>
    <w:p w:rsidR="00980CD5" w:rsidRPr="00552241" w:rsidRDefault="00980CD5" w:rsidP="00517278">
      <w:pPr>
        <w:pStyle w:val="Corpodetexto"/>
        <w:widowControl w:val="0"/>
        <w:spacing w:after="0" w:line="312" w:lineRule="auto"/>
        <w:rPr>
          <w:rFonts w:ascii="Verdana" w:hAnsi="Verdana"/>
          <w:sz w:val="20"/>
        </w:rPr>
      </w:pPr>
    </w:p>
    <w:p w:rsidR="00980CD5" w:rsidRPr="00FC1057" w:rsidRDefault="00980CD5" w:rsidP="0051727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color w:val="000000"/>
          <w:sz w:val="20"/>
        </w:rPr>
        <w:t>existência, de qualquer decisão judicial, administrativa e/ou arbitral</w:t>
      </w:r>
      <w:r w:rsidR="007B6FA9">
        <w:rPr>
          <w:rFonts w:ascii="Verdana" w:hAnsi="Verdana"/>
          <w:color w:val="000000"/>
          <w:sz w:val="20"/>
        </w:rPr>
        <w:t xml:space="preserve"> </w:t>
      </w:r>
      <w:r w:rsidR="007B6FA9" w:rsidRPr="00967C24">
        <w:rPr>
          <w:rFonts w:ascii="Verdana" w:hAnsi="Verdana"/>
          <w:color w:val="000000"/>
          <w:sz w:val="20"/>
        </w:rPr>
        <w:t>com exigibilidade imediata</w:t>
      </w:r>
      <w:r w:rsidRPr="00967C24">
        <w:rPr>
          <w:rFonts w:ascii="Verdana" w:hAnsi="Verdana"/>
          <w:color w:val="000000"/>
          <w:sz w:val="20"/>
        </w:rPr>
        <w:t>,</w:t>
      </w:r>
      <w:r w:rsidRPr="00552241">
        <w:rPr>
          <w:rFonts w:ascii="Verdana" w:hAnsi="Verdana"/>
          <w:color w:val="000000"/>
          <w:sz w:val="20"/>
        </w:rPr>
        <w:t xml:space="preserve"> ou processos semelhantes</w:t>
      </w:r>
      <w:r w:rsidR="00F2778B">
        <w:rPr>
          <w:rFonts w:ascii="Verdana" w:hAnsi="Verdana"/>
          <w:color w:val="000000"/>
          <w:sz w:val="20"/>
        </w:rPr>
        <w:t xml:space="preserve"> não sujeit</w:t>
      </w:r>
      <w:r w:rsidR="007B6FA9">
        <w:rPr>
          <w:rFonts w:ascii="Verdana" w:hAnsi="Verdana"/>
          <w:color w:val="000000"/>
          <w:sz w:val="20"/>
        </w:rPr>
        <w:t>os</w:t>
      </w:r>
      <w:r w:rsidR="00F2778B">
        <w:rPr>
          <w:rFonts w:ascii="Verdana" w:hAnsi="Verdana"/>
          <w:color w:val="000000"/>
          <w:sz w:val="20"/>
        </w:rPr>
        <w:t xml:space="preserve"> a recurso</w:t>
      </w:r>
      <w:r w:rsidRPr="00552241">
        <w:rPr>
          <w:rFonts w:ascii="Verdana" w:hAnsi="Verdana"/>
          <w:color w:val="000000"/>
          <w:sz w:val="20"/>
        </w:rPr>
        <w:t xml:space="preserve">, contra a Emissora, qualquer das Fiadoras e/ou contra as Controladas em valor, individual ou agregado, igual ou superior a </w:t>
      </w:r>
      <w:r w:rsidR="001A3B26" w:rsidRPr="00AA63B5">
        <w:rPr>
          <w:rFonts w:ascii="Verdana" w:hAnsi="Verdana"/>
          <w:sz w:val="20"/>
        </w:rPr>
        <w:t>R$</w:t>
      </w:r>
      <w:r w:rsidR="009625C4" w:rsidRPr="00AA63B5">
        <w:rPr>
          <w:rFonts w:ascii="Verdana" w:hAnsi="Verdana"/>
          <w:sz w:val="20"/>
        </w:rPr>
        <w:t>15</w:t>
      </w:r>
      <w:r w:rsidR="001A3B26" w:rsidRPr="00AA63B5">
        <w:rPr>
          <w:rFonts w:ascii="Verdana" w:hAnsi="Verdana"/>
          <w:sz w:val="20"/>
        </w:rPr>
        <w:t>.000.000,00 (</w:t>
      </w:r>
      <w:r w:rsidR="009625C4" w:rsidRPr="00AA63B5">
        <w:rPr>
          <w:rFonts w:ascii="Verdana" w:hAnsi="Verdana"/>
          <w:sz w:val="20"/>
        </w:rPr>
        <w:t xml:space="preserve">quinze </w:t>
      </w:r>
      <w:r w:rsidR="001A3B26" w:rsidRPr="00AA63B5">
        <w:rPr>
          <w:rFonts w:ascii="Verdana" w:hAnsi="Verdana"/>
          <w:sz w:val="20"/>
        </w:rPr>
        <w:t>milhões de reais)</w:t>
      </w:r>
      <w:r w:rsidR="006B4FC0" w:rsidRPr="00FC1057">
        <w:rPr>
          <w:rFonts w:ascii="Verdana" w:hAnsi="Verdana"/>
          <w:color w:val="000000"/>
          <w:sz w:val="20"/>
        </w:rPr>
        <w:t xml:space="preserve">, </w:t>
      </w:r>
      <w:r w:rsidR="006B4FC0" w:rsidRPr="00FC1057">
        <w:rPr>
          <w:rFonts w:ascii="Verdana" w:hAnsi="Verdana"/>
          <w:sz w:val="20"/>
        </w:rPr>
        <w:t>ou seu equivalente em outras moedas</w:t>
      </w:r>
      <w:r w:rsidRPr="00FC1057">
        <w:rPr>
          <w:rFonts w:ascii="Verdana" w:hAnsi="Verdana"/>
          <w:color w:val="000000"/>
          <w:sz w:val="20"/>
        </w:rPr>
        <w:t>;</w:t>
      </w:r>
      <w:r w:rsidR="005034CE" w:rsidRPr="00FC1057">
        <w:rPr>
          <w:rFonts w:ascii="Verdana" w:hAnsi="Verdana"/>
          <w:color w:val="000000"/>
          <w:sz w:val="20"/>
        </w:rPr>
        <w:t xml:space="preserve"> </w:t>
      </w:r>
    </w:p>
    <w:p w:rsidR="00980CD5" w:rsidRPr="00552241" w:rsidRDefault="00980CD5" w:rsidP="00517278">
      <w:pPr>
        <w:pStyle w:val="Corpodetexto"/>
        <w:widowControl w:val="0"/>
        <w:spacing w:after="0" w:line="312" w:lineRule="auto"/>
        <w:rPr>
          <w:rFonts w:ascii="Verdana" w:hAnsi="Verdana"/>
          <w:sz w:val="20"/>
        </w:rPr>
      </w:pPr>
    </w:p>
    <w:p w:rsidR="00980CD5" w:rsidRPr="00552241" w:rsidRDefault="00980CD5" w:rsidP="0051727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protesto de títulos contra a Emissora, as Fiadoras e/ou qualquer Controlada</w:t>
      </w:r>
      <w:r w:rsidR="00A87045">
        <w:rPr>
          <w:rFonts w:ascii="Verdana" w:hAnsi="Verdana"/>
          <w:sz w:val="20"/>
        </w:rPr>
        <w:t xml:space="preserve"> (ainda que na condição de garantidora)</w:t>
      </w:r>
      <w:r w:rsidRPr="00552241">
        <w:rPr>
          <w:rFonts w:ascii="Verdana" w:hAnsi="Verdana"/>
          <w:sz w:val="20"/>
        </w:rPr>
        <w:t xml:space="preserve">, em valor, individual ou agregado, igual ou </w:t>
      </w:r>
      <w:r w:rsidRPr="00FC1057">
        <w:rPr>
          <w:rFonts w:ascii="Verdana" w:hAnsi="Verdana"/>
          <w:sz w:val="20"/>
        </w:rPr>
        <w:t xml:space="preserve">superior a </w:t>
      </w:r>
      <w:r w:rsidR="00EB0406" w:rsidRPr="00AA63B5">
        <w:rPr>
          <w:rFonts w:ascii="Verdana" w:hAnsi="Verdana"/>
          <w:sz w:val="20"/>
        </w:rPr>
        <w:t>R$</w:t>
      </w:r>
      <w:r w:rsidR="00DA57E6" w:rsidRPr="00AA63B5">
        <w:rPr>
          <w:rFonts w:ascii="Verdana" w:hAnsi="Verdana"/>
          <w:sz w:val="20"/>
        </w:rPr>
        <w:t>15</w:t>
      </w:r>
      <w:r w:rsidR="00EB0406" w:rsidRPr="00AA63B5">
        <w:rPr>
          <w:rFonts w:ascii="Verdana" w:hAnsi="Verdana"/>
          <w:sz w:val="20"/>
        </w:rPr>
        <w:t>.000.000,00 (</w:t>
      </w:r>
      <w:r w:rsidR="00DA57E6" w:rsidRPr="00AA63B5">
        <w:rPr>
          <w:rFonts w:ascii="Verdana" w:hAnsi="Verdana"/>
          <w:sz w:val="20"/>
        </w:rPr>
        <w:t>quinze</w:t>
      </w:r>
      <w:r w:rsidR="00A779F1" w:rsidRPr="00AA63B5">
        <w:rPr>
          <w:rFonts w:ascii="Verdana" w:hAnsi="Verdana"/>
          <w:sz w:val="20"/>
        </w:rPr>
        <w:t xml:space="preserve"> </w:t>
      </w:r>
      <w:r w:rsidR="00EB0406" w:rsidRPr="00AA63B5">
        <w:rPr>
          <w:rFonts w:ascii="Verdana" w:hAnsi="Verdana"/>
          <w:sz w:val="20"/>
        </w:rPr>
        <w:t>milhões de reais)</w:t>
      </w:r>
      <w:r w:rsidRPr="00FC1057">
        <w:rPr>
          <w:rFonts w:ascii="Verdana" w:hAnsi="Verdana"/>
          <w:sz w:val="20"/>
        </w:rPr>
        <w:t xml:space="preserve">, ou seu equivalente em outras moedas, exceto se, em até </w:t>
      </w:r>
      <w:r w:rsidR="00A87045" w:rsidRPr="00FC1057">
        <w:rPr>
          <w:rFonts w:ascii="Verdana" w:hAnsi="Verdana"/>
          <w:sz w:val="20"/>
        </w:rPr>
        <w:t>10</w:t>
      </w:r>
      <w:r w:rsidR="006B4FC0" w:rsidRPr="00FC1057">
        <w:rPr>
          <w:rFonts w:ascii="Verdana" w:hAnsi="Verdana"/>
          <w:sz w:val="20"/>
        </w:rPr>
        <w:t xml:space="preserve"> (</w:t>
      </w:r>
      <w:r w:rsidR="00A87045" w:rsidRPr="00FC1057">
        <w:rPr>
          <w:rFonts w:ascii="Verdana" w:hAnsi="Verdana"/>
          <w:sz w:val="20"/>
        </w:rPr>
        <w:t>dez</w:t>
      </w:r>
      <w:r w:rsidR="006B4FC0" w:rsidRPr="00FC1057">
        <w:rPr>
          <w:rFonts w:ascii="Verdana" w:hAnsi="Verdana"/>
          <w:sz w:val="20"/>
        </w:rPr>
        <w:t xml:space="preserve">) </w:t>
      </w:r>
      <w:r w:rsidR="00A87045" w:rsidRPr="00FC1057">
        <w:rPr>
          <w:rFonts w:ascii="Verdana" w:hAnsi="Verdana"/>
          <w:sz w:val="20"/>
        </w:rPr>
        <w:t>dias</w:t>
      </w:r>
      <w:r w:rsidRPr="00FC1057">
        <w:rPr>
          <w:rFonts w:ascii="Verdana" w:hAnsi="Verdana"/>
          <w:sz w:val="20"/>
        </w:rPr>
        <w:t xml:space="preserve"> contados da data do respectivo protesto, tiver sido validamente comprovado ao Agente Fiduciário que o protesto foi cancelado ou suspenso</w:t>
      </w:r>
      <w:r w:rsidR="00A779F1" w:rsidRPr="00FC1057">
        <w:rPr>
          <w:rFonts w:ascii="Verdana" w:hAnsi="Verdana"/>
          <w:sz w:val="20"/>
        </w:rPr>
        <w:t xml:space="preserve"> ou, ainda, que</w:t>
      </w:r>
      <w:r w:rsidR="0057738B" w:rsidRPr="00FC1057">
        <w:rPr>
          <w:rFonts w:ascii="Verdana" w:hAnsi="Verdana"/>
          <w:sz w:val="20"/>
        </w:rPr>
        <w:t>, a critério dos Debenturistas,</w:t>
      </w:r>
      <w:r w:rsidR="00A779F1" w:rsidRPr="00FC1057">
        <w:rPr>
          <w:rFonts w:ascii="Verdana" w:hAnsi="Verdana"/>
          <w:sz w:val="20"/>
        </w:rPr>
        <w:t xml:space="preserve"> foi realizado </w:t>
      </w:r>
      <w:r w:rsidR="00E22D20" w:rsidRPr="00FC1057">
        <w:rPr>
          <w:rFonts w:ascii="Verdana" w:hAnsi="Verdana"/>
          <w:sz w:val="20"/>
        </w:rPr>
        <w:t>por erro ou</w:t>
      </w:r>
      <w:r w:rsidR="00A779F1" w:rsidRPr="00FC1057">
        <w:rPr>
          <w:rFonts w:ascii="Verdana" w:hAnsi="Verdana"/>
          <w:sz w:val="20"/>
        </w:rPr>
        <w:t xml:space="preserve"> má-fé</w:t>
      </w:r>
      <w:r w:rsidRPr="00FC1057">
        <w:rPr>
          <w:rFonts w:ascii="Verdana" w:hAnsi="Verdana"/>
          <w:sz w:val="20"/>
        </w:rPr>
        <w:t>;</w:t>
      </w:r>
      <w:r w:rsidR="009063E6" w:rsidRPr="00FC1057">
        <w:rPr>
          <w:rFonts w:ascii="Verdana" w:hAnsi="Verdana"/>
          <w:sz w:val="20"/>
        </w:rPr>
        <w:t xml:space="preserve"> </w:t>
      </w:r>
    </w:p>
    <w:p w:rsidR="00980CD5" w:rsidRPr="00552241" w:rsidRDefault="00980CD5" w:rsidP="00517278">
      <w:pPr>
        <w:pStyle w:val="Corpodetexto"/>
        <w:widowControl w:val="0"/>
        <w:spacing w:after="0" w:line="312" w:lineRule="auto"/>
        <w:rPr>
          <w:rFonts w:ascii="Verdana" w:eastAsia="Arial Unicode MS" w:hAnsi="Verdana"/>
          <w:color w:val="000000"/>
          <w:w w:val="0"/>
          <w:sz w:val="20"/>
        </w:rPr>
      </w:pPr>
    </w:p>
    <w:p w:rsidR="00980CD5" w:rsidRPr="00552241" w:rsidRDefault="00980CD5" w:rsidP="0051727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lang w:eastAsia="en-US"/>
        </w:rPr>
        <w:t xml:space="preserve">não obtenção, </w:t>
      </w:r>
      <w:r w:rsidRPr="00552241">
        <w:rPr>
          <w:rFonts w:ascii="Verdana" w:hAnsi="Verdana"/>
          <w:sz w:val="20"/>
        </w:rPr>
        <w:t>renovação</w:t>
      </w:r>
      <w:r w:rsidRPr="00552241">
        <w:rPr>
          <w:rFonts w:ascii="Verdana" w:hAnsi="Verdana"/>
          <w:sz w:val="20"/>
          <w:lang w:eastAsia="en-US"/>
        </w:rPr>
        <w:t xml:space="preserve">, cancelamento, revogação ou suspensão das autorizações, concessões, alvarás e/ou licenças, inclusive as societárias, regulatórias e ambientais, </w:t>
      </w:r>
      <w:r w:rsidR="00C22FD1">
        <w:rPr>
          <w:rFonts w:ascii="Verdana" w:hAnsi="Verdana"/>
          <w:sz w:val="20"/>
          <w:lang w:eastAsia="en-US"/>
        </w:rPr>
        <w:t>exigidas</w:t>
      </w:r>
      <w:r w:rsidR="00C22FD1" w:rsidRPr="00552241">
        <w:rPr>
          <w:rFonts w:ascii="Verdana" w:hAnsi="Verdana"/>
          <w:sz w:val="20"/>
          <w:lang w:eastAsia="en-US"/>
        </w:rPr>
        <w:t xml:space="preserve"> </w:t>
      </w:r>
      <w:r w:rsidRPr="00552241">
        <w:rPr>
          <w:rFonts w:ascii="Verdana" w:hAnsi="Verdana"/>
          <w:sz w:val="20"/>
          <w:lang w:eastAsia="en-US"/>
        </w:rPr>
        <w:t xml:space="preserve">para o exercício das atividades desenvolvidas pela Emissora e pelas </w:t>
      </w:r>
      <w:r w:rsidRPr="00967C24">
        <w:rPr>
          <w:rFonts w:ascii="Verdana" w:hAnsi="Verdana"/>
          <w:sz w:val="20"/>
          <w:lang w:eastAsia="en-US"/>
        </w:rPr>
        <w:t>Fiadoras</w:t>
      </w:r>
      <w:r w:rsidR="00D334CE" w:rsidRPr="00967C24">
        <w:rPr>
          <w:rFonts w:ascii="Verdana" w:hAnsi="Verdana"/>
          <w:sz w:val="20"/>
          <w:lang w:eastAsia="en-US"/>
        </w:rPr>
        <w:t xml:space="preserve">, </w:t>
      </w:r>
      <w:r w:rsidR="007F47BC" w:rsidRPr="00967C24">
        <w:rPr>
          <w:rFonts w:ascii="Verdana" w:hAnsi="Verdana"/>
          <w:sz w:val="20"/>
          <w:lang w:eastAsia="en-US"/>
        </w:rPr>
        <w:t xml:space="preserve">exceto se </w:t>
      </w:r>
      <w:r w:rsidR="00F25122" w:rsidRPr="00967C24">
        <w:rPr>
          <w:rFonts w:ascii="Verdana" w:hAnsi="Verdana"/>
          <w:sz w:val="20"/>
          <w:lang w:eastAsia="en-US"/>
        </w:rPr>
        <w:t xml:space="preserve">a regular continuidade das atividades da Emissora e/ou das Fiadoras </w:t>
      </w:r>
      <w:r w:rsidR="00B11661" w:rsidRPr="00967C24">
        <w:rPr>
          <w:rFonts w:ascii="Verdana" w:hAnsi="Verdana"/>
          <w:sz w:val="20"/>
          <w:lang w:eastAsia="en-US"/>
        </w:rPr>
        <w:t>sem as</w:t>
      </w:r>
      <w:r w:rsidR="001D68C8" w:rsidRPr="00582336">
        <w:rPr>
          <w:rFonts w:ascii="Verdana" w:hAnsi="Verdana"/>
          <w:sz w:val="20"/>
          <w:lang w:eastAsia="en-US"/>
        </w:rPr>
        <w:t xml:space="preserve"> referidas</w:t>
      </w:r>
      <w:r w:rsidR="00B11661" w:rsidRPr="00967C24">
        <w:rPr>
          <w:rFonts w:ascii="Verdana" w:hAnsi="Verdana"/>
          <w:sz w:val="20"/>
          <w:lang w:eastAsia="en-US"/>
        </w:rPr>
        <w:t xml:space="preserve"> autorizações, concessões, alvarás e/ou licenças </w:t>
      </w:r>
      <w:r w:rsidR="00F25122" w:rsidRPr="00A52DC3">
        <w:rPr>
          <w:rFonts w:ascii="Verdana" w:hAnsi="Verdana"/>
          <w:sz w:val="20"/>
          <w:lang w:eastAsia="en-US"/>
        </w:rPr>
        <w:t xml:space="preserve">seja respaldada </w:t>
      </w:r>
      <w:r w:rsidR="002A33CB" w:rsidRPr="00D95863">
        <w:rPr>
          <w:rFonts w:ascii="Verdana" w:hAnsi="Verdana"/>
          <w:sz w:val="20"/>
          <w:lang w:eastAsia="en-US"/>
        </w:rPr>
        <w:t xml:space="preserve">por provimento jurisdicional </w:t>
      </w:r>
      <w:r w:rsidR="00093114" w:rsidRPr="00D95863">
        <w:rPr>
          <w:rFonts w:ascii="Verdana" w:hAnsi="Verdana"/>
          <w:color w:val="000000"/>
          <w:sz w:val="20"/>
        </w:rPr>
        <w:t>com exigibilidade imediata</w:t>
      </w:r>
      <w:r w:rsidR="00FA4C7F" w:rsidRPr="00D95863">
        <w:rPr>
          <w:rFonts w:ascii="Verdana" w:hAnsi="Verdana"/>
          <w:sz w:val="20"/>
          <w:lang w:eastAsia="en-US"/>
        </w:rPr>
        <w:t xml:space="preserve"> e cuja ausência</w:t>
      </w:r>
      <w:r w:rsidR="00FA4C7F" w:rsidRPr="00D95863">
        <w:rPr>
          <w:rFonts w:ascii="Verdana" w:hAnsi="Verdana" w:cs="Arial"/>
          <w:spacing w:val="-3"/>
          <w:sz w:val="20"/>
        </w:rPr>
        <w:t xml:space="preserve"> </w:t>
      </w:r>
      <w:r w:rsidR="00DE7D27" w:rsidRPr="00D95863">
        <w:rPr>
          <w:rFonts w:ascii="Verdana" w:hAnsi="Verdana" w:cs="Arial"/>
          <w:spacing w:val="-3"/>
          <w:sz w:val="20"/>
        </w:rPr>
        <w:t>não cause um efeito adverso relevante</w:t>
      </w:r>
      <w:r w:rsidR="00104D4E" w:rsidRPr="00582336">
        <w:rPr>
          <w:rFonts w:ascii="Verdana" w:hAnsi="Verdana" w:cs="Arial"/>
          <w:spacing w:val="-3"/>
          <w:sz w:val="20"/>
        </w:rPr>
        <w:t xml:space="preserve"> </w:t>
      </w:r>
      <w:r w:rsidR="002B75F7" w:rsidRPr="00967C24">
        <w:rPr>
          <w:rFonts w:ascii="Verdana" w:eastAsia="Arial Unicode MS" w:hAnsi="Verdana" w:cs="Tahoma"/>
          <w:sz w:val="20"/>
        </w:rPr>
        <w:t>na situação econômico-financeira, operacional ou</w:t>
      </w:r>
      <w:r w:rsidR="000547E3" w:rsidRPr="00582336">
        <w:rPr>
          <w:rFonts w:ascii="Verdana" w:eastAsia="Arial Unicode MS" w:hAnsi="Verdana" w:cs="Tahoma"/>
          <w:sz w:val="20"/>
        </w:rPr>
        <w:t xml:space="preserve"> </w:t>
      </w:r>
      <w:r w:rsidR="001A7772" w:rsidRPr="00582336">
        <w:rPr>
          <w:rFonts w:ascii="Verdana" w:eastAsia="Arial Unicode MS" w:hAnsi="Verdana" w:cs="Tahoma"/>
          <w:sz w:val="20"/>
        </w:rPr>
        <w:t>reputacional</w:t>
      </w:r>
      <w:r w:rsidR="003934A0" w:rsidRPr="00582336">
        <w:rPr>
          <w:rFonts w:ascii="Verdana" w:hAnsi="Verdana" w:cs="Arial"/>
          <w:spacing w:val="-3"/>
          <w:sz w:val="20"/>
        </w:rPr>
        <w:t xml:space="preserve"> </w:t>
      </w:r>
      <w:r w:rsidR="002B75F7" w:rsidRPr="00582336">
        <w:rPr>
          <w:rFonts w:ascii="Verdana" w:hAnsi="Verdana" w:cs="Arial"/>
          <w:spacing w:val="-3"/>
          <w:sz w:val="20"/>
        </w:rPr>
        <w:t>d</w:t>
      </w:r>
      <w:r w:rsidR="003934A0" w:rsidRPr="00967C24">
        <w:rPr>
          <w:rFonts w:ascii="Verdana" w:hAnsi="Verdana" w:cs="Arial"/>
          <w:spacing w:val="-3"/>
          <w:sz w:val="20"/>
        </w:rPr>
        <w:t>a Emissora</w:t>
      </w:r>
      <w:r w:rsidR="00967C24">
        <w:rPr>
          <w:rFonts w:ascii="Verdana" w:hAnsi="Verdana" w:cs="Arial"/>
          <w:spacing w:val="-3"/>
          <w:sz w:val="20"/>
        </w:rPr>
        <w:t>,</w:t>
      </w:r>
      <w:r w:rsidR="003934A0" w:rsidRPr="00967C24">
        <w:rPr>
          <w:rFonts w:ascii="Verdana" w:hAnsi="Verdana" w:cs="Arial"/>
          <w:spacing w:val="-3"/>
          <w:sz w:val="20"/>
        </w:rPr>
        <w:t xml:space="preserve"> </w:t>
      </w:r>
      <w:r w:rsidR="002B75F7" w:rsidRPr="00582336">
        <w:rPr>
          <w:rFonts w:ascii="Verdana" w:hAnsi="Verdana" w:cs="Arial"/>
          <w:spacing w:val="-3"/>
          <w:sz w:val="20"/>
        </w:rPr>
        <w:t>d</w:t>
      </w:r>
      <w:r w:rsidR="003934A0" w:rsidRPr="00967C24">
        <w:rPr>
          <w:rFonts w:ascii="Verdana" w:hAnsi="Verdana" w:cs="Arial"/>
          <w:spacing w:val="-3"/>
          <w:sz w:val="20"/>
        </w:rPr>
        <w:t>as Fiadoras</w:t>
      </w:r>
      <w:r w:rsidR="00967C24">
        <w:rPr>
          <w:rFonts w:ascii="Verdana" w:hAnsi="Verdana" w:cs="Arial"/>
          <w:spacing w:val="-3"/>
          <w:sz w:val="20"/>
        </w:rPr>
        <w:t xml:space="preserve"> e/ou de suas Controladas e/ou Controladoras ("</w:t>
      </w:r>
      <w:r w:rsidR="00967C24" w:rsidRPr="00582336">
        <w:rPr>
          <w:rFonts w:ascii="Verdana" w:hAnsi="Verdana" w:cs="Arial"/>
          <w:spacing w:val="-3"/>
          <w:sz w:val="20"/>
          <w:u w:val="single"/>
        </w:rPr>
        <w:t>Efeito Adverso</w:t>
      </w:r>
      <w:r w:rsidR="00967C24">
        <w:rPr>
          <w:rFonts w:ascii="Verdana" w:hAnsi="Verdana" w:cs="Arial"/>
          <w:spacing w:val="-3"/>
          <w:sz w:val="20"/>
          <w:u w:val="single"/>
        </w:rPr>
        <w:t xml:space="preserve"> Relevante</w:t>
      </w:r>
      <w:r w:rsidR="00967C24">
        <w:rPr>
          <w:rFonts w:ascii="Verdana" w:hAnsi="Verdana" w:cs="Arial"/>
          <w:spacing w:val="-3"/>
          <w:sz w:val="20"/>
        </w:rPr>
        <w:t>”)</w:t>
      </w:r>
      <w:r w:rsidRPr="00552241">
        <w:rPr>
          <w:rFonts w:ascii="Verdana" w:hAnsi="Verdana"/>
          <w:sz w:val="20"/>
          <w:lang w:eastAsia="en-US"/>
        </w:rPr>
        <w:t>;</w:t>
      </w:r>
      <w:r w:rsidR="00967C24">
        <w:rPr>
          <w:rFonts w:ascii="Verdana" w:hAnsi="Verdana"/>
          <w:sz w:val="20"/>
          <w:lang w:eastAsia="en-US"/>
        </w:rPr>
        <w:t xml:space="preserve"> </w:t>
      </w:r>
    </w:p>
    <w:p w:rsidR="00980CD5" w:rsidRPr="00552241" w:rsidRDefault="00980CD5" w:rsidP="00517278">
      <w:pPr>
        <w:pStyle w:val="Corpodetexto"/>
        <w:widowControl w:val="0"/>
        <w:spacing w:after="0" w:line="312" w:lineRule="auto"/>
        <w:rPr>
          <w:rFonts w:ascii="Verdana" w:hAnsi="Verdana"/>
          <w:sz w:val="20"/>
        </w:rPr>
      </w:pPr>
    </w:p>
    <w:p w:rsidR="00980CD5" w:rsidRPr="00552241" w:rsidRDefault="00980CD5" w:rsidP="0051727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 xml:space="preserve">alteração do </w:t>
      </w:r>
      <w:r w:rsidRPr="00552241">
        <w:rPr>
          <w:rFonts w:ascii="Verdana" w:hAnsi="Verdana"/>
          <w:sz w:val="20"/>
          <w:lang w:eastAsia="en-US"/>
        </w:rPr>
        <w:t xml:space="preserve">objeto social da Emissora, de qualquer das Fiadoras </w:t>
      </w:r>
      <w:r w:rsidR="00F72385" w:rsidRPr="00552241">
        <w:rPr>
          <w:rFonts w:ascii="Verdana" w:hAnsi="Verdana"/>
          <w:sz w:val="20"/>
          <w:lang w:eastAsia="en-US"/>
        </w:rPr>
        <w:t xml:space="preserve">Pessoa Jurídica </w:t>
      </w:r>
      <w:r w:rsidRPr="00552241">
        <w:rPr>
          <w:rFonts w:ascii="Verdana" w:hAnsi="Verdana"/>
          <w:sz w:val="20"/>
          <w:lang w:eastAsia="en-US"/>
        </w:rPr>
        <w:t>e/ou das Controladas, conforme disposto em seus estatutos ou contratos sociais, conforme o caso, vigente na Data de Emissão</w:t>
      </w:r>
      <w:r w:rsidR="00A87045">
        <w:rPr>
          <w:rFonts w:ascii="Verdana" w:hAnsi="Verdana"/>
          <w:sz w:val="20"/>
          <w:lang w:eastAsia="en-US"/>
        </w:rPr>
        <w:t xml:space="preserve">, </w:t>
      </w:r>
      <w:r w:rsidR="00A87045" w:rsidRPr="00A87045">
        <w:rPr>
          <w:rFonts w:ascii="Verdana" w:hAnsi="Verdana"/>
          <w:sz w:val="20"/>
          <w:lang w:eastAsia="en-US"/>
        </w:rPr>
        <w:t>exceto se não resultar em alteração da atividade principal da</w:t>
      </w:r>
      <w:r w:rsidR="00A87045">
        <w:rPr>
          <w:rFonts w:ascii="Verdana" w:hAnsi="Verdana"/>
          <w:sz w:val="20"/>
          <w:lang w:eastAsia="en-US"/>
        </w:rPr>
        <w:t xml:space="preserve"> </w:t>
      </w:r>
      <w:r w:rsidR="00A87045" w:rsidRPr="00552241">
        <w:rPr>
          <w:rFonts w:ascii="Verdana" w:hAnsi="Verdana"/>
          <w:sz w:val="20"/>
          <w:lang w:eastAsia="en-US"/>
        </w:rPr>
        <w:t>Emissora, de qualquer das Fiadoras Pessoa Jurídica e/ou d</w:t>
      </w:r>
      <w:r w:rsidR="00A87045">
        <w:rPr>
          <w:rFonts w:ascii="Verdana" w:hAnsi="Verdana"/>
          <w:sz w:val="20"/>
          <w:lang w:eastAsia="en-US"/>
        </w:rPr>
        <w:t xml:space="preserve">e </w:t>
      </w:r>
      <w:r w:rsidR="00A87045">
        <w:rPr>
          <w:rFonts w:ascii="Verdana" w:hAnsi="Verdana"/>
          <w:sz w:val="20"/>
          <w:lang w:eastAsia="en-US"/>
        </w:rPr>
        <w:lastRenderedPageBreak/>
        <w:t>qualquer d</w:t>
      </w:r>
      <w:r w:rsidR="00A87045" w:rsidRPr="00552241">
        <w:rPr>
          <w:rFonts w:ascii="Verdana" w:hAnsi="Verdana"/>
          <w:sz w:val="20"/>
          <w:lang w:eastAsia="en-US"/>
        </w:rPr>
        <w:t>as Controladas</w:t>
      </w:r>
      <w:r w:rsidRPr="00552241">
        <w:rPr>
          <w:rFonts w:ascii="Verdana" w:hAnsi="Verdana"/>
          <w:sz w:val="20"/>
          <w:lang w:eastAsia="en-US"/>
        </w:rPr>
        <w:t>;</w:t>
      </w:r>
    </w:p>
    <w:p w:rsidR="00980CD5" w:rsidRPr="00552241" w:rsidRDefault="00980CD5" w:rsidP="00517278">
      <w:pPr>
        <w:pStyle w:val="PargrafodaLista"/>
        <w:spacing w:line="312" w:lineRule="auto"/>
        <w:rPr>
          <w:rFonts w:ascii="Verdana" w:hAnsi="Verdana"/>
          <w:sz w:val="20"/>
        </w:rPr>
      </w:pPr>
    </w:p>
    <w:p w:rsidR="00980CD5" w:rsidRDefault="00F84646" w:rsidP="00517278">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F84646">
        <w:rPr>
          <w:rFonts w:ascii="Verdana" w:hAnsi="Verdana"/>
          <w:sz w:val="20"/>
          <w:lang w:eastAsia="en-US"/>
        </w:rPr>
        <w:t>com relação a qualquer dos bens dados em garantia e/ou a qualquer dos direitos a estes inerentes, nos termos do</w:t>
      </w:r>
      <w:r>
        <w:rPr>
          <w:rFonts w:ascii="Verdana" w:hAnsi="Verdana"/>
          <w:sz w:val="20"/>
          <w:lang w:eastAsia="en-US"/>
        </w:rPr>
        <w:t>s</w:t>
      </w:r>
      <w:r w:rsidRPr="00F84646">
        <w:rPr>
          <w:rFonts w:ascii="Verdana" w:hAnsi="Verdana"/>
          <w:sz w:val="20"/>
          <w:lang w:eastAsia="en-US"/>
        </w:rPr>
        <w:t xml:space="preserve"> Contrato</w:t>
      </w:r>
      <w:r>
        <w:rPr>
          <w:rFonts w:ascii="Verdana" w:hAnsi="Verdana"/>
          <w:sz w:val="20"/>
          <w:lang w:eastAsia="en-US"/>
        </w:rPr>
        <w:t>s</w:t>
      </w:r>
      <w:r w:rsidRPr="00F84646">
        <w:rPr>
          <w:rFonts w:ascii="Verdana" w:hAnsi="Verdana"/>
          <w:sz w:val="20"/>
          <w:lang w:eastAsia="en-US"/>
        </w:rPr>
        <w:t xml:space="preserve"> de Garantia</w:t>
      </w:r>
      <w:r>
        <w:rPr>
          <w:rFonts w:ascii="Verdana" w:hAnsi="Verdana"/>
          <w:sz w:val="20"/>
          <w:lang w:eastAsia="en-US"/>
        </w:rPr>
        <w:t xml:space="preserve"> Real</w:t>
      </w:r>
      <w:r w:rsidRPr="00F84646">
        <w:rPr>
          <w:rFonts w:ascii="Verdana" w:hAnsi="Verdana"/>
          <w:sz w:val="20"/>
          <w:lang w:eastAsia="en-US"/>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Pr>
          <w:rFonts w:ascii="Verdana" w:hAnsi="Verdana"/>
          <w:sz w:val="20"/>
          <w:lang w:eastAsia="en-US"/>
        </w:rPr>
        <w:t>,</w:t>
      </w:r>
      <w:r w:rsidRPr="00F84646">
        <w:rPr>
          <w:rFonts w:ascii="Verdana" w:hAnsi="Verdana"/>
          <w:sz w:val="20"/>
          <w:lang w:eastAsia="en-US"/>
        </w:rPr>
        <w:t xml:space="preserve"> ou disposição, inclusive por meio de redução de capital, ou </w:t>
      </w:r>
      <w:r w:rsidR="00980CD5" w:rsidRPr="00552241">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980CD5" w:rsidRPr="00552241">
        <w:rPr>
          <w:rFonts w:ascii="Verdana" w:hAnsi="Verdana"/>
          <w:sz w:val="20"/>
          <w:u w:val="single"/>
          <w:lang w:eastAsia="en-US"/>
        </w:rPr>
        <w:t>Ônus</w:t>
      </w:r>
      <w:r w:rsidR="00980CD5" w:rsidRPr="00552241">
        <w:rPr>
          <w:rFonts w:ascii="Verdana" w:hAnsi="Verdana"/>
          <w:sz w:val="20"/>
          <w:lang w:eastAsia="en-US"/>
        </w:rPr>
        <w:t>")) sobre bens ou propriedades da Emissora e/ou de qualquer das Fiadoras, exceto</w:t>
      </w:r>
      <w:r>
        <w:rPr>
          <w:rFonts w:ascii="Verdana" w:hAnsi="Verdana"/>
          <w:sz w:val="20"/>
          <w:lang w:eastAsia="en-US"/>
        </w:rPr>
        <w:t xml:space="preserve"> pelas Garantias Reais, </w:t>
      </w:r>
      <w:r w:rsidRPr="00F84646">
        <w:rPr>
          <w:rFonts w:ascii="Verdana" w:hAnsi="Verdana"/>
          <w:sz w:val="20"/>
          <w:lang w:eastAsia="en-US"/>
        </w:rPr>
        <w:t>em qualquer dos casos deste inciso, de forma gratuita ou onerosa, no todo ou em parte, direta ou indiretamente, ainda que para ou em favor de pessoa do mesmo grupo econômico</w:t>
      </w:r>
      <w:r w:rsidR="00980CD5" w:rsidRPr="00552241">
        <w:rPr>
          <w:rFonts w:ascii="Verdana" w:hAnsi="Verdana"/>
          <w:sz w:val="20"/>
          <w:lang w:eastAsia="en-US"/>
        </w:rPr>
        <w:t>;</w:t>
      </w:r>
    </w:p>
    <w:p w:rsidR="00980CD5" w:rsidRPr="00552241" w:rsidRDefault="00980CD5" w:rsidP="00517278">
      <w:pPr>
        <w:pStyle w:val="PargrafodaLista"/>
        <w:spacing w:line="312" w:lineRule="auto"/>
        <w:rPr>
          <w:rFonts w:ascii="Verdana" w:hAnsi="Verdana"/>
          <w:sz w:val="20"/>
          <w:lang w:eastAsia="en-US"/>
        </w:rPr>
      </w:pPr>
    </w:p>
    <w:p w:rsidR="00980CD5" w:rsidRPr="00552241" w:rsidRDefault="00980CD5" w:rsidP="00517278">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552241">
        <w:rPr>
          <w:rFonts w:ascii="Verdana" w:hAnsi="Verdana"/>
          <w:sz w:val="20"/>
        </w:rPr>
        <w:t>cessão</w:t>
      </w:r>
      <w:r w:rsidRPr="00552241">
        <w:rPr>
          <w:rFonts w:ascii="Verdana" w:hAnsi="Verdana"/>
          <w:sz w:val="20"/>
          <w:lang w:eastAsia="en-US"/>
        </w:rPr>
        <w:t xml:space="preserve">, venda, alienação e/ou qualquer forma de transferência, pela Emissora e/ou por qualquer das Fiadoras por qualquer meio, de forma gratuita ou onerosa, de bens ou propriedades em valor, individual ou agregado, igual ou superior a </w:t>
      </w:r>
      <w:r w:rsidR="00EB0406" w:rsidRPr="00865B29">
        <w:rPr>
          <w:rFonts w:ascii="Verdana" w:hAnsi="Verdana"/>
          <w:sz w:val="20"/>
        </w:rPr>
        <w:t>R$</w:t>
      </w:r>
      <w:r w:rsidR="000E557D">
        <w:rPr>
          <w:rFonts w:ascii="Verdana" w:hAnsi="Verdana"/>
          <w:sz w:val="20"/>
        </w:rPr>
        <w:t>30</w:t>
      </w:r>
      <w:r w:rsidR="00EB0406">
        <w:rPr>
          <w:rFonts w:ascii="Verdana" w:hAnsi="Verdana"/>
          <w:sz w:val="20"/>
        </w:rPr>
        <w:t>.000.000,00</w:t>
      </w:r>
      <w:r w:rsidR="00EB0406" w:rsidRPr="00865B29">
        <w:rPr>
          <w:rFonts w:ascii="Verdana" w:hAnsi="Verdana"/>
          <w:sz w:val="20"/>
        </w:rPr>
        <w:t xml:space="preserve"> (</w:t>
      </w:r>
      <w:r w:rsidR="000E557D">
        <w:rPr>
          <w:rFonts w:ascii="Verdana" w:hAnsi="Verdana"/>
          <w:sz w:val="20"/>
        </w:rPr>
        <w:t xml:space="preserve">trinta </w:t>
      </w:r>
      <w:r w:rsidR="00EB0406">
        <w:rPr>
          <w:rFonts w:ascii="Verdana" w:hAnsi="Verdana"/>
          <w:sz w:val="20"/>
        </w:rPr>
        <w:t>milhões de</w:t>
      </w:r>
      <w:r w:rsidR="00EB0406" w:rsidRPr="00865B29">
        <w:rPr>
          <w:rFonts w:ascii="Verdana" w:hAnsi="Verdana"/>
          <w:sz w:val="20"/>
        </w:rPr>
        <w:t xml:space="preserve"> reais)</w:t>
      </w:r>
      <w:r w:rsidRPr="00552241">
        <w:rPr>
          <w:rFonts w:ascii="Verdana" w:hAnsi="Verdana"/>
          <w:sz w:val="20"/>
          <w:lang w:eastAsia="en-US"/>
        </w:rPr>
        <w:t xml:space="preserve">, </w:t>
      </w:r>
      <w:r w:rsidR="006B4FC0" w:rsidRPr="00552241">
        <w:rPr>
          <w:rFonts w:ascii="Verdana" w:hAnsi="Verdana"/>
          <w:sz w:val="20"/>
        </w:rPr>
        <w:t>ou seu equivalente em outras moedas,</w:t>
      </w:r>
      <w:r w:rsidR="006B4FC0" w:rsidRPr="00552241">
        <w:rPr>
          <w:rFonts w:ascii="Verdana" w:hAnsi="Verdana"/>
          <w:sz w:val="20"/>
          <w:lang w:eastAsia="en-US"/>
        </w:rPr>
        <w:t xml:space="preserve"> </w:t>
      </w:r>
      <w:r w:rsidRPr="00552241">
        <w:rPr>
          <w:rFonts w:ascii="Verdana" w:hAnsi="Verdana"/>
          <w:sz w:val="20"/>
          <w:lang w:eastAsia="en-US"/>
        </w:rPr>
        <w:t xml:space="preserve">exceto </w:t>
      </w:r>
      <w:r w:rsidR="00F84646">
        <w:rPr>
          <w:rFonts w:ascii="Verdana" w:hAnsi="Verdana"/>
          <w:sz w:val="20"/>
          <w:lang w:eastAsia="en-US"/>
        </w:rPr>
        <w:t xml:space="preserve">(i) </w:t>
      </w:r>
      <w:r w:rsidRPr="00552241">
        <w:rPr>
          <w:rFonts w:ascii="Verdana" w:hAnsi="Verdana"/>
          <w:sz w:val="20"/>
          <w:lang w:eastAsia="en-US"/>
        </w:rPr>
        <w:t>pelas vendas de estoque no curso normal de seus negócios;</w:t>
      </w:r>
      <w:r w:rsidR="00F84646">
        <w:rPr>
          <w:rFonts w:ascii="Verdana" w:hAnsi="Verdana"/>
          <w:sz w:val="20"/>
          <w:lang w:eastAsia="en-US"/>
        </w:rPr>
        <w:t xml:space="preserve"> </w:t>
      </w:r>
      <w:r w:rsidR="00F84646" w:rsidRPr="00F84646">
        <w:rPr>
          <w:rFonts w:ascii="Verdana" w:hAnsi="Verdana"/>
          <w:sz w:val="20"/>
          <w:lang w:eastAsia="en-US"/>
        </w:rPr>
        <w:t xml:space="preserve">(ii) por cessão, venda, alienação e/ou transferência de </w:t>
      </w:r>
      <w:r w:rsidR="00F84646" w:rsidRPr="00552241">
        <w:rPr>
          <w:rFonts w:ascii="Verdana" w:hAnsi="Verdana"/>
          <w:sz w:val="20"/>
          <w:lang w:eastAsia="en-US"/>
        </w:rPr>
        <w:t>bens ou propriedades</w:t>
      </w:r>
      <w:r w:rsidR="00F84646" w:rsidRPr="00F84646">
        <w:rPr>
          <w:rFonts w:ascii="Verdana" w:hAnsi="Verdana"/>
          <w:sz w:val="20"/>
          <w:lang w:eastAsia="en-US"/>
        </w:rPr>
        <w:t xml:space="preserve"> para qualquer Controlada desde que </w:t>
      </w:r>
      <w:r w:rsidR="00715D42">
        <w:rPr>
          <w:rFonts w:ascii="Verdana" w:hAnsi="Verdana"/>
          <w:sz w:val="20"/>
          <w:lang w:eastAsia="en-US"/>
        </w:rPr>
        <w:t xml:space="preserve">tal Controlada </w:t>
      </w:r>
      <w:r w:rsidR="00F84646" w:rsidRPr="00F84646">
        <w:rPr>
          <w:rFonts w:ascii="Verdana" w:hAnsi="Verdana"/>
          <w:sz w:val="20"/>
          <w:lang w:eastAsia="en-US"/>
        </w:rPr>
        <w:t xml:space="preserve">seja ou se torne (antes do evento) garantidora </w:t>
      </w:r>
      <w:r w:rsidR="00715D42">
        <w:rPr>
          <w:rFonts w:ascii="Verdana" w:hAnsi="Verdana"/>
          <w:sz w:val="20"/>
          <w:lang w:eastAsia="en-US"/>
        </w:rPr>
        <w:t>da presente Emissão</w:t>
      </w:r>
      <w:r w:rsidR="00A3532C">
        <w:rPr>
          <w:rFonts w:ascii="Verdana" w:hAnsi="Verdana"/>
          <w:sz w:val="20"/>
          <w:lang w:eastAsia="en-US"/>
        </w:rPr>
        <w:t>;</w:t>
      </w:r>
      <w:r w:rsidR="00F84646" w:rsidRPr="00F84646">
        <w:rPr>
          <w:rFonts w:ascii="Verdana" w:hAnsi="Verdana"/>
          <w:sz w:val="20"/>
          <w:lang w:eastAsia="en-US"/>
        </w:rPr>
        <w:t xml:space="preserve"> (iii) </w:t>
      </w:r>
      <w:r w:rsidR="00A3532C" w:rsidRPr="00A3532C">
        <w:rPr>
          <w:rFonts w:ascii="Verdana" w:hAnsi="Verdana"/>
          <w:sz w:val="20"/>
          <w:lang w:eastAsia="en-US"/>
        </w:rPr>
        <w:t>caso os recursos obtidos com o referido evento sejam imediata</w:t>
      </w:r>
      <w:r w:rsidR="00A3532C">
        <w:rPr>
          <w:rFonts w:ascii="Verdana" w:hAnsi="Verdana"/>
          <w:sz w:val="20"/>
          <w:lang w:eastAsia="en-US"/>
        </w:rPr>
        <w:t xml:space="preserve"> </w:t>
      </w:r>
      <w:r w:rsidR="00A3532C" w:rsidRPr="00A3532C">
        <w:rPr>
          <w:rFonts w:ascii="Verdana" w:hAnsi="Verdana"/>
          <w:sz w:val="20"/>
          <w:lang w:eastAsia="en-US"/>
        </w:rPr>
        <w:t>e integralmente utilizados para resgate e/ou amortização das Debêntures</w:t>
      </w:r>
      <w:r w:rsidR="00A3532C">
        <w:rPr>
          <w:rFonts w:ascii="Verdana" w:hAnsi="Verdana" w:cstheme="minorHAnsi"/>
          <w:sz w:val="20"/>
        </w:rPr>
        <w:t xml:space="preserve">; ou </w:t>
      </w:r>
      <w:r w:rsidR="00A3532C" w:rsidRPr="00A52DC3">
        <w:rPr>
          <w:rFonts w:ascii="Verdana" w:hAnsi="Verdana" w:cstheme="minorHAnsi"/>
          <w:sz w:val="20"/>
        </w:rPr>
        <w:t xml:space="preserve">(iv) </w:t>
      </w:r>
      <w:r w:rsidR="00715D42" w:rsidRPr="00582336">
        <w:rPr>
          <w:rFonts w:ascii="Verdana" w:hAnsi="Verdana" w:cstheme="minorHAnsi"/>
          <w:sz w:val="20"/>
        </w:rPr>
        <w:t xml:space="preserve">se </w:t>
      </w:r>
      <w:r w:rsidR="007A09FA" w:rsidRPr="00A52DC3">
        <w:rPr>
          <w:rFonts w:ascii="Verdana" w:hAnsi="Verdana" w:cstheme="minorHAnsi"/>
          <w:sz w:val="20"/>
        </w:rPr>
        <w:t xml:space="preserve">houver venda, cessão, locação, alienação e/ou transferência de ativo(s) </w:t>
      </w:r>
      <w:r w:rsidR="006829B2" w:rsidRPr="00A52DC3">
        <w:rPr>
          <w:rFonts w:ascii="Verdana" w:hAnsi="Verdana" w:cstheme="minorHAnsi"/>
          <w:sz w:val="20"/>
        </w:rPr>
        <w:t xml:space="preserve">(a) </w:t>
      </w:r>
      <w:r w:rsidR="007A09FA" w:rsidRPr="00A52DC3">
        <w:rPr>
          <w:rFonts w:ascii="Verdana" w:hAnsi="Verdana" w:cstheme="minorHAnsi"/>
          <w:sz w:val="20"/>
        </w:rPr>
        <w:t>obsoleto(s)</w:t>
      </w:r>
      <w:r w:rsidR="00715D42" w:rsidRPr="00582336">
        <w:rPr>
          <w:rFonts w:ascii="Verdana" w:hAnsi="Verdana" w:cstheme="minorHAnsi"/>
          <w:sz w:val="20"/>
        </w:rPr>
        <w:t>,</w:t>
      </w:r>
      <w:r w:rsidR="00BE2BB6" w:rsidRPr="00A52DC3">
        <w:rPr>
          <w:rFonts w:ascii="Verdana" w:hAnsi="Verdana" w:cstheme="minorHAnsi"/>
          <w:sz w:val="20"/>
        </w:rPr>
        <w:t xml:space="preserve"> </w:t>
      </w:r>
      <w:r w:rsidR="001C3142" w:rsidRPr="00A52DC3">
        <w:rPr>
          <w:rFonts w:ascii="Verdana" w:hAnsi="Verdana" w:cstheme="minorHAnsi"/>
          <w:sz w:val="20"/>
        </w:rPr>
        <w:t>desde que</w:t>
      </w:r>
      <w:r w:rsidR="00AF11F7" w:rsidRPr="00A52DC3">
        <w:rPr>
          <w:rFonts w:ascii="Verdana" w:hAnsi="Verdana" w:cstheme="minorHAnsi"/>
          <w:sz w:val="20"/>
        </w:rPr>
        <w:t xml:space="preserve"> </w:t>
      </w:r>
      <w:r w:rsidR="00AD18B9" w:rsidRPr="00A52DC3">
        <w:rPr>
          <w:rFonts w:ascii="Verdana" w:hAnsi="Verdana" w:cstheme="minorHAnsi"/>
          <w:sz w:val="20"/>
        </w:rPr>
        <w:t xml:space="preserve">(1) tais ativos não </w:t>
      </w:r>
      <w:r w:rsidR="00715D42" w:rsidRPr="00582336">
        <w:rPr>
          <w:rFonts w:ascii="Verdana" w:hAnsi="Verdana" w:cstheme="minorHAnsi"/>
          <w:sz w:val="20"/>
        </w:rPr>
        <w:t xml:space="preserve">garantam as Obrigações Garantidas </w:t>
      </w:r>
      <w:r w:rsidR="00A52DC3" w:rsidRPr="00582336">
        <w:rPr>
          <w:rFonts w:ascii="Verdana" w:hAnsi="Verdana" w:cstheme="minorHAnsi"/>
          <w:sz w:val="20"/>
        </w:rPr>
        <w:t xml:space="preserve"> e (2) na medida em que necessário </w:t>
      </w:r>
      <w:r w:rsidR="00AF11F7" w:rsidRPr="00A52DC3">
        <w:rPr>
          <w:rFonts w:ascii="Verdana" w:hAnsi="Verdana" w:cstheme="minorHAnsi"/>
          <w:sz w:val="20"/>
        </w:rPr>
        <w:t xml:space="preserve">para </w:t>
      </w:r>
      <w:r w:rsidR="00D445B0" w:rsidRPr="00A52DC3">
        <w:rPr>
          <w:rFonts w:ascii="Verdana" w:hAnsi="Verdana" w:cstheme="minorHAnsi"/>
          <w:sz w:val="20"/>
        </w:rPr>
        <w:t>a</w:t>
      </w:r>
      <w:r w:rsidR="00AF11F7" w:rsidRPr="00A52DC3">
        <w:rPr>
          <w:rFonts w:ascii="Verdana" w:hAnsi="Verdana" w:cstheme="minorHAnsi"/>
          <w:sz w:val="20"/>
        </w:rPr>
        <w:t xml:space="preserve"> substituição de </w:t>
      </w:r>
      <w:r w:rsidR="00A52DC3" w:rsidRPr="00582336">
        <w:rPr>
          <w:rFonts w:ascii="Verdana" w:hAnsi="Verdana" w:cstheme="minorHAnsi"/>
          <w:sz w:val="20"/>
        </w:rPr>
        <w:t xml:space="preserve">tais </w:t>
      </w:r>
      <w:r w:rsidR="00AF11F7" w:rsidRPr="00A52DC3">
        <w:rPr>
          <w:rFonts w:ascii="Verdana" w:hAnsi="Verdana" w:cstheme="minorHAnsi"/>
          <w:sz w:val="20"/>
        </w:rPr>
        <w:t xml:space="preserve">ativo(s), </w:t>
      </w:r>
      <w:r w:rsidR="006829B2" w:rsidRPr="00A52DC3">
        <w:rPr>
          <w:rFonts w:ascii="Verdana" w:hAnsi="Verdana" w:cstheme="minorHAnsi"/>
          <w:sz w:val="20"/>
        </w:rPr>
        <w:t xml:space="preserve">(b) </w:t>
      </w:r>
      <w:r w:rsidR="00AF11F7" w:rsidRPr="00A52DC3">
        <w:rPr>
          <w:rFonts w:ascii="Verdana" w:hAnsi="Verdana" w:cstheme="minorHAnsi"/>
          <w:sz w:val="20"/>
        </w:rPr>
        <w:t>inservível(is)</w:t>
      </w:r>
      <w:r w:rsidR="00A52DC3" w:rsidRPr="00582336">
        <w:rPr>
          <w:rFonts w:ascii="Verdana" w:hAnsi="Verdana" w:cstheme="minorHAnsi"/>
          <w:sz w:val="20"/>
        </w:rPr>
        <w:t>,</w:t>
      </w:r>
      <w:r w:rsidR="00BE2BB6" w:rsidRPr="00A52DC3">
        <w:rPr>
          <w:rFonts w:ascii="Verdana" w:hAnsi="Verdana" w:cstheme="minorHAnsi"/>
          <w:sz w:val="20"/>
        </w:rPr>
        <w:t xml:space="preserve"> </w:t>
      </w:r>
      <w:r w:rsidR="00D445B0" w:rsidRPr="00A52DC3">
        <w:rPr>
          <w:rFonts w:ascii="Verdana" w:hAnsi="Verdana" w:cstheme="minorHAnsi"/>
          <w:sz w:val="20"/>
        </w:rPr>
        <w:t>desde que</w:t>
      </w:r>
      <w:r w:rsidR="00BE2BB6" w:rsidRPr="00A52DC3">
        <w:rPr>
          <w:rFonts w:ascii="Verdana" w:hAnsi="Verdana" w:cstheme="minorHAnsi"/>
          <w:sz w:val="20"/>
        </w:rPr>
        <w:t xml:space="preserve"> </w:t>
      </w:r>
      <w:r w:rsidR="005A38DB" w:rsidRPr="00A52DC3">
        <w:rPr>
          <w:rFonts w:ascii="Verdana" w:hAnsi="Verdana" w:cstheme="minorHAnsi"/>
          <w:sz w:val="20"/>
        </w:rPr>
        <w:t>(</w:t>
      </w:r>
      <w:r w:rsidR="006829B2" w:rsidRPr="00A52DC3">
        <w:rPr>
          <w:rFonts w:ascii="Verdana" w:hAnsi="Verdana" w:cstheme="minorHAnsi"/>
          <w:sz w:val="20"/>
        </w:rPr>
        <w:t>1</w:t>
      </w:r>
      <w:r w:rsidR="005A38DB" w:rsidRPr="00A52DC3">
        <w:rPr>
          <w:rFonts w:ascii="Verdana" w:hAnsi="Verdana" w:cstheme="minorHAnsi"/>
          <w:sz w:val="20"/>
        </w:rPr>
        <w:t xml:space="preserve">) </w:t>
      </w:r>
      <w:r w:rsidR="00BE2BB6" w:rsidRPr="00A52DC3">
        <w:rPr>
          <w:rFonts w:ascii="Verdana" w:hAnsi="Verdana" w:cstheme="minorHAnsi"/>
          <w:sz w:val="20"/>
        </w:rPr>
        <w:t xml:space="preserve">tais ativos </w:t>
      </w:r>
      <w:r w:rsidR="00A52DC3" w:rsidRPr="00582336">
        <w:rPr>
          <w:rFonts w:ascii="Verdana" w:hAnsi="Verdana" w:cstheme="minorHAnsi"/>
          <w:sz w:val="20"/>
        </w:rPr>
        <w:t xml:space="preserve">comprovadamente </w:t>
      </w:r>
      <w:r w:rsidR="00BE2BB6" w:rsidRPr="00A52DC3">
        <w:rPr>
          <w:rFonts w:ascii="Verdana" w:hAnsi="Verdana" w:cstheme="minorHAnsi"/>
          <w:sz w:val="20"/>
        </w:rPr>
        <w:t xml:space="preserve">não sejam mais utilizados </w:t>
      </w:r>
      <w:r w:rsidR="00A52DC3" w:rsidRPr="00582336">
        <w:rPr>
          <w:rFonts w:ascii="Verdana" w:hAnsi="Verdana" w:cstheme="minorHAnsi"/>
          <w:sz w:val="20"/>
        </w:rPr>
        <w:t xml:space="preserve">nas </w:t>
      </w:r>
      <w:r w:rsidR="00BE2BB6" w:rsidRPr="00A52DC3">
        <w:rPr>
          <w:rFonts w:ascii="Verdana" w:hAnsi="Verdana" w:cstheme="minorHAnsi"/>
          <w:sz w:val="20"/>
        </w:rPr>
        <w:t>atividades da Emissora e/ou das Fiadoras, conforme o caso</w:t>
      </w:r>
      <w:r w:rsidR="00D445B0" w:rsidRPr="00A52DC3">
        <w:rPr>
          <w:rFonts w:ascii="Verdana" w:hAnsi="Verdana" w:cstheme="minorHAnsi"/>
          <w:sz w:val="20"/>
        </w:rPr>
        <w:t xml:space="preserve"> </w:t>
      </w:r>
      <w:r w:rsidR="005A38DB" w:rsidRPr="00A52DC3">
        <w:rPr>
          <w:rFonts w:ascii="Verdana" w:hAnsi="Verdana" w:cstheme="minorHAnsi"/>
          <w:sz w:val="20"/>
        </w:rPr>
        <w:t>e</w:t>
      </w:r>
      <w:r w:rsidR="00A52DC3" w:rsidRPr="00582336">
        <w:rPr>
          <w:rFonts w:ascii="Verdana" w:hAnsi="Verdana" w:cstheme="minorHAnsi"/>
          <w:sz w:val="20"/>
        </w:rPr>
        <w:t>, ainda,</w:t>
      </w:r>
      <w:r w:rsidR="005A38DB" w:rsidRPr="00A52DC3">
        <w:rPr>
          <w:rFonts w:ascii="Verdana" w:hAnsi="Verdana" w:cstheme="minorHAnsi"/>
          <w:sz w:val="20"/>
        </w:rPr>
        <w:t xml:space="preserve"> (</w:t>
      </w:r>
      <w:r w:rsidR="006829B2" w:rsidRPr="00A52DC3">
        <w:rPr>
          <w:rFonts w:ascii="Verdana" w:hAnsi="Verdana" w:cstheme="minorHAnsi"/>
          <w:sz w:val="20"/>
        </w:rPr>
        <w:t>2</w:t>
      </w:r>
      <w:r w:rsidR="005A38DB" w:rsidRPr="00A52DC3">
        <w:rPr>
          <w:rFonts w:ascii="Verdana" w:hAnsi="Verdana" w:cstheme="minorHAnsi"/>
          <w:sz w:val="20"/>
        </w:rPr>
        <w:t xml:space="preserve">) </w:t>
      </w:r>
      <w:r w:rsidR="00D445B0" w:rsidRPr="00A52DC3">
        <w:rPr>
          <w:rFonts w:ascii="Verdana" w:hAnsi="Verdana" w:cstheme="minorHAnsi"/>
          <w:sz w:val="20"/>
        </w:rPr>
        <w:t xml:space="preserve">não </w:t>
      </w:r>
      <w:r w:rsidR="00715D42" w:rsidRPr="00582336">
        <w:rPr>
          <w:rFonts w:ascii="Verdana" w:hAnsi="Verdana" w:cstheme="minorHAnsi"/>
          <w:sz w:val="20"/>
        </w:rPr>
        <w:t>possam vir a causar um Efeito Material Adverso</w:t>
      </w:r>
      <w:r w:rsidR="00A52DC3" w:rsidRPr="00582336">
        <w:rPr>
          <w:rFonts w:ascii="Verdana" w:hAnsi="Verdana" w:cstheme="minorHAnsi"/>
          <w:sz w:val="20"/>
        </w:rPr>
        <w:t>,</w:t>
      </w:r>
      <w:r w:rsidR="005A38DB" w:rsidRPr="00A52DC3">
        <w:rPr>
          <w:rFonts w:ascii="Verdana" w:hAnsi="Verdana" w:cstheme="minorHAnsi"/>
          <w:sz w:val="20"/>
        </w:rPr>
        <w:t xml:space="preserve"> </w:t>
      </w:r>
      <w:r w:rsidR="007A09FA" w:rsidRPr="00A52DC3">
        <w:rPr>
          <w:rFonts w:ascii="Verdana" w:hAnsi="Verdana" w:cstheme="minorHAnsi"/>
          <w:sz w:val="20"/>
        </w:rPr>
        <w:t xml:space="preserve"> e/ou</w:t>
      </w:r>
      <w:r w:rsidR="00A52DC3" w:rsidRPr="00A52DC3">
        <w:rPr>
          <w:rFonts w:ascii="Verdana" w:hAnsi="Verdana" w:cstheme="minorHAnsi"/>
          <w:sz w:val="20"/>
        </w:rPr>
        <w:t xml:space="preserve"> </w:t>
      </w:r>
      <w:r w:rsidR="006829B2" w:rsidRPr="00A52DC3">
        <w:rPr>
          <w:rFonts w:ascii="Verdana" w:hAnsi="Verdana" w:cstheme="minorHAnsi"/>
          <w:sz w:val="20"/>
        </w:rPr>
        <w:t xml:space="preserve">(c) </w:t>
      </w:r>
      <w:r w:rsidR="007A09FA" w:rsidRPr="00A52DC3">
        <w:rPr>
          <w:rFonts w:ascii="Verdana" w:hAnsi="Verdana" w:cstheme="minorHAnsi"/>
          <w:sz w:val="20"/>
        </w:rPr>
        <w:t xml:space="preserve">para </w:t>
      </w:r>
      <w:r w:rsidR="001C3142" w:rsidRPr="00A52DC3">
        <w:rPr>
          <w:rFonts w:ascii="Verdana" w:hAnsi="Verdana" w:cstheme="minorHAnsi"/>
          <w:sz w:val="20"/>
        </w:rPr>
        <w:t xml:space="preserve">a </w:t>
      </w:r>
      <w:r w:rsidR="007A09FA" w:rsidRPr="00A52DC3">
        <w:rPr>
          <w:rFonts w:ascii="Verdana" w:hAnsi="Verdana" w:cstheme="minorHAnsi"/>
          <w:sz w:val="20"/>
        </w:rPr>
        <w:t>substituição de ativo(s)</w:t>
      </w:r>
      <w:r w:rsidR="00A52DC3" w:rsidRPr="00A52DC3">
        <w:rPr>
          <w:rFonts w:ascii="Verdana" w:hAnsi="Verdana" w:cstheme="minorHAnsi"/>
          <w:sz w:val="20"/>
        </w:rPr>
        <w:t xml:space="preserve"> no contexto da obrigação da Emissora de reforço das Garantias</w:t>
      </w:r>
      <w:r w:rsidR="00F84646" w:rsidRPr="00A52DC3">
        <w:rPr>
          <w:rFonts w:ascii="Verdana" w:hAnsi="Verdana"/>
          <w:sz w:val="20"/>
          <w:lang w:eastAsia="en-US"/>
        </w:rPr>
        <w:t>;</w:t>
      </w:r>
    </w:p>
    <w:p w:rsidR="00980CD5" w:rsidRPr="00552241" w:rsidRDefault="00980CD5" w:rsidP="00A3532C">
      <w:pPr>
        <w:pStyle w:val="Corpodetexto"/>
        <w:widowControl w:val="0"/>
        <w:tabs>
          <w:tab w:val="left" w:pos="1418"/>
        </w:tabs>
        <w:spacing w:after="0" w:line="312" w:lineRule="auto"/>
        <w:rPr>
          <w:rFonts w:ascii="Verdana" w:hAnsi="Verdana"/>
          <w:sz w:val="20"/>
          <w:lang w:eastAsia="en-US"/>
        </w:rPr>
      </w:pPr>
    </w:p>
    <w:p w:rsidR="00980CD5" w:rsidRPr="00032CCD" w:rsidRDefault="00980CD5" w:rsidP="00582336">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552241">
        <w:rPr>
          <w:rFonts w:ascii="Verdana" w:hAnsi="Verdana"/>
          <w:sz w:val="20"/>
          <w:lang w:eastAsia="en-US"/>
        </w:rPr>
        <w:t xml:space="preserve">prestação, pela Emissora e/ou por qualquer das Fiadoras, </w:t>
      </w:r>
      <w:r w:rsidR="00D95863">
        <w:rPr>
          <w:rFonts w:ascii="Verdana" w:hAnsi="Verdana"/>
          <w:sz w:val="20"/>
          <w:lang w:eastAsia="en-US"/>
        </w:rPr>
        <w:t>de garantias fidejussórias</w:t>
      </w:r>
      <w:r w:rsidR="00D95863" w:rsidRPr="00032CCD">
        <w:rPr>
          <w:rFonts w:ascii="Verdana" w:hAnsi="Verdana"/>
          <w:sz w:val="20"/>
          <w:lang w:eastAsia="en-US"/>
        </w:rPr>
        <w:t xml:space="preserve"> de qualquer natureza</w:t>
      </w:r>
      <w:r w:rsidR="00D95863">
        <w:rPr>
          <w:rFonts w:ascii="Verdana" w:hAnsi="Verdana"/>
          <w:sz w:val="20"/>
          <w:lang w:eastAsia="en-US"/>
        </w:rPr>
        <w:t xml:space="preserve"> </w:t>
      </w:r>
      <w:r w:rsidR="00EB0406">
        <w:rPr>
          <w:rFonts w:ascii="Verdana" w:hAnsi="Verdana"/>
          <w:sz w:val="20"/>
          <w:lang w:eastAsia="en-US"/>
        </w:rPr>
        <w:t xml:space="preserve">para garantir obrigações </w:t>
      </w:r>
      <w:r w:rsidR="007D0C1D">
        <w:rPr>
          <w:rFonts w:ascii="Verdana" w:hAnsi="Verdana"/>
          <w:sz w:val="20"/>
          <w:lang w:eastAsia="en-US"/>
        </w:rPr>
        <w:t xml:space="preserve">(i) </w:t>
      </w:r>
      <w:r w:rsidR="00EB0406">
        <w:rPr>
          <w:rFonts w:ascii="Verdana" w:hAnsi="Verdana"/>
          <w:sz w:val="20"/>
          <w:lang w:eastAsia="en-US"/>
        </w:rPr>
        <w:t>de terceiros</w:t>
      </w:r>
      <w:r w:rsidR="007A09FA">
        <w:rPr>
          <w:rFonts w:ascii="Verdana" w:hAnsi="Verdana"/>
          <w:sz w:val="20"/>
          <w:lang w:eastAsia="en-US"/>
        </w:rPr>
        <w:t xml:space="preserve"> não integrantes do grupo econômico da Emissora</w:t>
      </w:r>
      <w:r w:rsidR="00923029">
        <w:rPr>
          <w:rFonts w:ascii="Verdana" w:hAnsi="Verdana"/>
          <w:sz w:val="20"/>
          <w:lang w:eastAsia="en-US"/>
        </w:rPr>
        <w:t xml:space="preserve"> </w:t>
      </w:r>
      <w:r w:rsidR="00923029" w:rsidRPr="005C682E">
        <w:rPr>
          <w:rFonts w:ascii="Verdana" w:hAnsi="Verdana"/>
          <w:sz w:val="20"/>
          <w:lang w:eastAsia="en-US"/>
        </w:rPr>
        <w:t>ou (ii)</w:t>
      </w:r>
      <w:r w:rsidR="001F3B63" w:rsidRPr="005C682E">
        <w:rPr>
          <w:rFonts w:ascii="Verdana" w:hAnsi="Verdana"/>
          <w:sz w:val="20"/>
          <w:lang w:eastAsia="en-US"/>
        </w:rPr>
        <w:t xml:space="preserve"> </w:t>
      </w:r>
      <w:r w:rsidR="00CE3173" w:rsidRPr="00582336">
        <w:rPr>
          <w:rFonts w:ascii="Verdana" w:hAnsi="Verdana"/>
          <w:sz w:val="20"/>
          <w:lang w:eastAsia="en-US"/>
        </w:rPr>
        <w:t>direta ou indiretamente</w:t>
      </w:r>
      <w:r w:rsidR="007D0C1D" w:rsidRPr="00582336">
        <w:rPr>
          <w:rFonts w:ascii="Verdana" w:hAnsi="Verdana"/>
          <w:sz w:val="20"/>
          <w:lang w:eastAsia="en-US"/>
        </w:rPr>
        <w:t>,</w:t>
      </w:r>
      <w:r w:rsidR="00CE3173" w:rsidRPr="00582336">
        <w:rPr>
          <w:rFonts w:ascii="Verdana" w:hAnsi="Verdana"/>
          <w:sz w:val="20"/>
          <w:lang w:eastAsia="en-US"/>
        </w:rPr>
        <w:t xml:space="preserve"> </w:t>
      </w:r>
      <w:r w:rsidR="007D0C1D" w:rsidRPr="00582336">
        <w:rPr>
          <w:rFonts w:ascii="Verdana" w:hAnsi="Verdana"/>
          <w:sz w:val="20"/>
          <w:lang w:eastAsia="en-US"/>
        </w:rPr>
        <w:t xml:space="preserve">de </w:t>
      </w:r>
      <w:r w:rsidR="002C67C5" w:rsidRPr="005C682E">
        <w:rPr>
          <w:rFonts w:ascii="Verdana" w:hAnsi="Verdana"/>
          <w:sz w:val="20"/>
          <w:lang w:eastAsia="en-US"/>
        </w:rPr>
        <w:t>qualquer das Fiadoras Pessoa Física</w:t>
      </w:r>
      <w:r w:rsidR="00792110" w:rsidRPr="00582336">
        <w:rPr>
          <w:rFonts w:ascii="Verdana" w:hAnsi="Verdana"/>
          <w:sz w:val="20"/>
          <w:lang w:eastAsia="en-US"/>
        </w:rPr>
        <w:t>,</w:t>
      </w:r>
      <w:r w:rsidR="007D0C1D" w:rsidRPr="00582336">
        <w:rPr>
          <w:rFonts w:ascii="Verdana" w:hAnsi="Verdana"/>
          <w:sz w:val="20"/>
          <w:lang w:eastAsia="en-US"/>
        </w:rPr>
        <w:t xml:space="preserve"> da Sra. </w:t>
      </w:r>
      <w:r w:rsidR="0056591B" w:rsidRPr="00582336">
        <w:rPr>
          <w:rFonts w:ascii="Verdana" w:hAnsi="Verdana"/>
          <w:sz w:val="20"/>
          <w:lang w:eastAsia="en-US"/>
        </w:rPr>
        <w:t>Danielle Coutinho</w:t>
      </w:r>
      <w:r w:rsidR="00792110" w:rsidRPr="00582336">
        <w:rPr>
          <w:rFonts w:ascii="Verdana" w:hAnsi="Verdana"/>
          <w:sz w:val="20"/>
          <w:lang w:eastAsia="en-US"/>
        </w:rPr>
        <w:t xml:space="preserve"> e/ou de seus respectivos</w:t>
      </w:r>
      <w:r w:rsidR="004C013D" w:rsidRPr="00582336">
        <w:rPr>
          <w:rFonts w:ascii="Verdana" w:hAnsi="Verdana"/>
          <w:sz w:val="20"/>
          <w:lang w:eastAsia="en-US"/>
        </w:rPr>
        <w:t xml:space="preserve"> </w:t>
      </w:r>
      <w:r w:rsidR="004C013D" w:rsidRPr="00582336">
        <w:rPr>
          <w:rFonts w:ascii="Verdana" w:hAnsi="Verdana"/>
          <w:sz w:val="20"/>
          <w:lang w:eastAsia="en-US"/>
        </w:rPr>
        <w:lastRenderedPageBreak/>
        <w:t>familiares, incluindo</w:t>
      </w:r>
      <w:r w:rsidR="00792110" w:rsidRPr="00582336">
        <w:rPr>
          <w:rFonts w:ascii="Verdana" w:hAnsi="Verdana"/>
          <w:sz w:val="20"/>
          <w:lang w:eastAsia="en-US"/>
        </w:rPr>
        <w:t xml:space="preserve"> cônjuges, filhos</w:t>
      </w:r>
      <w:r w:rsidR="004C013D" w:rsidRPr="00582336">
        <w:rPr>
          <w:rFonts w:ascii="Verdana" w:hAnsi="Verdana"/>
          <w:sz w:val="20"/>
          <w:lang w:eastAsia="en-US"/>
        </w:rPr>
        <w:t>,</w:t>
      </w:r>
      <w:r w:rsidR="00D5758D" w:rsidRPr="00582336">
        <w:rPr>
          <w:rFonts w:ascii="Verdana" w:hAnsi="Verdana"/>
          <w:sz w:val="20"/>
          <w:lang w:eastAsia="en-US"/>
        </w:rPr>
        <w:t xml:space="preserve"> netos, </w:t>
      </w:r>
      <w:r w:rsidR="004C013D" w:rsidRPr="00582336">
        <w:rPr>
          <w:rFonts w:ascii="Verdana" w:hAnsi="Verdana"/>
          <w:sz w:val="20"/>
          <w:lang w:eastAsia="en-US"/>
        </w:rPr>
        <w:t xml:space="preserve">dentre outros, </w:t>
      </w:r>
      <w:r w:rsidR="00D5758D" w:rsidRPr="00582336">
        <w:rPr>
          <w:rFonts w:ascii="Verdana" w:hAnsi="Verdana"/>
          <w:sz w:val="20"/>
          <w:lang w:eastAsia="en-US"/>
        </w:rPr>
        <w:t>conforme aplicável</w:t>
      </w:r>
      <w:r w:rsidR="00E5055E" w:rsidRPr="00032CCD">
        <w:rPr>
          <w:rFonts w:ascii="Verdana" w:hAnsi="Verdana"/>
          <w:sz w:val="20"/>
          <w:lang w:eastAsia="en-US"/>
        </w:rPr>
        <w:t>;</w:t>
      </w:r>
    </w:p>
    <w:p w:rsidR="00E5055E" w:rsidRPr="00552241" w:rsidRDefault="00E5055E" w:rsidP="003C6252">
      <w:pPr>
        <w:pStyle w:val="Corpodetexto"/>
        <w:widowControl w:val="0"/>
        <w:tabs>
          <w:tab w:val="left" w:pos="1418"/>
        </w:tabs>
        <w:spacing w:after="0" w:line="312" w:lineRule="auto"/>
        <w:rPr>
          <w:rFonts w:ascii="Verdana" w:hAnsi="Verdana"/>
          <w:sz w:val="20"/>
          <w:lang w:eastAsia="en-US"/>
        </w:rPr>
      </w:pPr>
    </w:p>
    <w:p w:rsidR="00980CD5" w:rsidRPr="00456287" w:rsidRDefault="007130BB" w:rsidP="00517278">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552241">
        <w:rPr>
          <w:rFonts w:ascii="Verdana" w:hAnsi="Verdana"/>
          <w:sz w:val="20"/>
          <w:lang w:eastAsia="en-US"/>
        </w:rPr>
        <w:t>concessão</w:t>
      </w:r>
      <w:r w:rsidR="00980CD5" w:rsidRPr="00552241">
        <w:rPr>
          <w:rFonts w:ascii="Verdana" w:hAnsi="Verdana"/>
          <w:sz w:val="20"/>
          <w:lang w:eastAsia="en-US"/>
        </w:rPr>
        <w:t>, pela Emissora e/ou por qualquer das Fiadoras, de operações de mútuo</w:t>
      </w:r>
      <w:r w:rsidR="005C682E">
        <w:rPr>
          <w:rFonts w:ascii="Verdana" w:hAnsi="Verdana"/>
          <w:sz w:val="20"/>
          <w:lang w:eastAsia="en-US"/>
        </w:rPr>
        <w:t xml:space="preserve"> entre si ou entre as Fiadoras e/ou quaisquer de suas Controladas ou Controladoras</w:t>
      </w:r>
      <w:r w:rsidR="007F7432">
        <w:rPr>
          <w:rFonts w:ascii="Verdana" w:hAnsi="Verdana"/>
          <w:sz w:val="20"/>
          <w:lang w:eastAsia="en-US"/>
        </w:rPr>
        <w:t xml:space="preserve">, </w:t>
      </w:r>
      <w:r w:rsidR="007F7432" w:rsidRPr="005C682E">
        <w:rPr>
          <w:rFonts w:ascii="Verdana" w:hAnsi="Verdana"/>
          <w:sz w:val="20"/>
          <w:lang w:eastAsia="en-US"/>
        </w:rPr>
        <w:t xml:space="preserve">bem como </w:t>
      </w:r>
      <w:r w:rsidR="00621BA4" w:rsidRPr="005C682E">
        <w:rPr>
          <w:rFonts w:ascii="Verdana" w:hAnsi="Verdana"/>
          <w:sz w:val="20"/>
          <w:lang w:eastAsia="en-US"/>
        </w:rPr>
        <w:t xml:space="preserve">a contratação de operações de dívida, </w:t>
      </w:r>
      <w:r w:rsidR="00D26EAD" w:rsidRPr="005C682E">
        <w:rPr>
          <w:rFonts w:ascii="Verdana" w:hAnsi="Verdana"/>
          <w:sz w:val="20"/>
          <w:lang w:eastAsia="en-US"/>
        </w:rPr>
        <w:t xml:space="preserve">por qualquer das </w:t>
      </w:r>
      <w:r w:rsidR="00D95863" w:rsidRPr="00582336">
        <w:rPr>
          <w:rFonts w:ascii="Verdana" w:hAnsi="Verdana"/>
          <w:sz w:val="20"/>
          <w:lang w:eastAsia="en-US"/>
        </w:rPr>
        <w:t xml:space="preserve">sociedades </w:t>
      </w:r>
      <w:r w:rsidR="00D26EAD" w:rsidRPr="005C682E">
        <w:rPr>
          <w:rFonts w:ascii="Verdana" w:hAnsi="Verdana"/>
          <w:sz w:val="20"/>
          <w:lang w:eastAsia="en-US"/>
        </w:rPr>
        <w:t>do grupo econômico da Emissora</w:t>
      </w:r>
      <w:r w:rsidR="007A7DDE" w:rsidRPr="00582336">
        <w:rPr>
          <w:rFonts w:ascii="Verdana" w:hAnsi="Verdana"/>
          <w:sz w:val="20"/>
          <w:lang w:eastAsia="en-US"/>
        </w:rPr>
        <w:t xml:space="preserve"> (exceto pela Emissora)</w:t>
      </w:r>
      <w:r w:rsidR="00D26EAD" w:rsidRPr="005C682E">
        <w:rPr>
          <w:rFonts w:ascii="Verdana" w:hAnsi="Verdana"/>
          <w:sz w:val="20"/>
          <w:lang w:eastAsia="en-US"/>
        </w:rPr>
        <w:t>, incluindo as Fiadoras</w:t>
      </w:r>
      <w:r w:rsidR="00A14F39" w:rsidRPr="005C682E">
        <w:rPr>
          <w:rFonts w:ascii="Verdana" w:hAnsi="Verdana"/>
          <w:sz w:val="20"/>
          <w:lang w:eastAsia="en-US"/>
        </w:rPr>
        <w:t xml:space="preserve"> Pessoa Jurídica </w:t>
      </w:r>
      <w:r w:rsidR="00D95863" w:rsidRPr="00582336">
        <w:rPr>
          <w:rFonts w:ascii="Verdana" w:hAnsi="Verdana"/>
          <w:sz w:val="20"/>
          <w:lang w:eastAsia="en-US"/>
        </w:rPr>
        <w:t xml:space="preserve">e/ou quaisquer </w:t>
      </w:r>
      <w:ins w:id="104" w:author="Autor">
        <w:r w:rsidR="00087F58">
          <w:rPr>
            <w:rFonts w:ascii="Verdana" w:hAnsi="Verdana"/>
            <w:sz w:val="20"/>
            <w:lang w:eastAsia="en-US"/>
          </w:rPr>
          <w:t>sociedades</w:t>
        </w:r>
      </w:ins>
      <w:del w:id="105" w:author="Autor">
        <w:r w:rsidR="00D95863" w:rsidRPr="00582336" w:rsidDel="00087F58">
          <w:rPr>
            <w:rFonts w:ascii="Verdana" w:hAnsi="Verdana"/>
            <w:sz w:val="20"/>
            <w:lang w:eastAsia="en-US"/>
          </w:rPr>
          <w:delText>de suas</w:delText>
        </w:r>
      </w:del>
      <w:r w:rsidR="00D95863" w:rsidRPr="00582336">
        <w:rPr>
          <w:rFonts w:ascii="Verdana" w:hAnsi="Verdana"/>
          <w:sz w:val="20"/>
          <w:lang w:eastAsia="en-US"/>
        </w:rPr>
        <w:t xml:space="preserve"> Controladas ou Controladoras</w:t>
      </w:r>
      <w:r w:rsidR="005C682E" w:rsidRPr="00582336">
        <w:rPr>
          <w:rFonts w:ascii="Verdana" w:hAnsi="Verdana"/>
          <w:sz w:val="20"/>
          <w:lang w:eastAsia="en-US"/>
        </w:rPr>
        <w:t xml:space="preserve">, </w:t>
      </w:r>
      <w:r w:rsidR="00621BA4" w:rsidRPr="005C682E">
        <w:rPr>
          <w:rFonts w:ascii="Verdana" w:hAnsi="Verdana"/>
          <w:sz w:val="20"/>
          <w:lang w:eastAsia="en-US"/>
        </w:rPr>
        <w:t xml:space="preserve">seja por meio de financiamento bancário (no Brasil ou no exterior) </w:t>
      </w:r>
      <w:r w:rsidR="00D26EAD" w:rsidRPr="005C682E">
        <w:rPr>
          <w:rFonts w:ascii="Verdana" w:hAnsi="Verdana"/>
          <w:sz w:val="20"/>
          <w:lang w:eastAsia="en-US"/>
        </w:rPr>
        <w:t>ou emissão de títulos de dívida em mercado de capitais</w:t>
      </w:r>
      <w:r w:rsidR="00621BA4" w:rsidRPr="005C682E">
        <w:rPr>
          <w:rFonts w:ascii="Verdana" w:hAnsi="Verdana"/>
          <w:sz w:val="20"/>
          <w:lang w:eastAsia="en-US"/>
        </w:rPr>
        <w:t xml:space="preserve"> </w:t>
      </w:r>
      <w:r w:rsidR="00D26EAD" w:rsidRPr="005C682E">
        <w:rPr>
          <w:rFonts w:ascii="Verdana" w:hAnsi="Verdana"/>
          <w:sz w:val="20"/>
          <w:lang w:eastAsia="en-US"/>
        </w:rPr>
        <w:t>(no Brasil ou no exterior)</w:t>
      </w:r>
      <w:r w:rsidR="00980CD5" w:rsidRPr="005C682E">
        <w:rPr>
          <w:rFonts w:ascii="Verdana" w:hAnsi="Verdana"/>
          <w:sz w:val="20"/>
          <w:lang w:eastAsia="en-US"/>
        </w:rPr>
        <w:t>;</w:t>
      </w:r>
      <w:r w:rsidR="00D95863">
        <w:rPr>
          <w:rFonts w:ascii="Verdana" w:hAnsi="Verdana"/>
          <w:b/>
          <w:sz w:val="20"/>
          <w:lang w:eastAsia="en-US"/>
        </w:rPr>
        <w:t xml:space="preserve"> </w:t>
      </w:r>
    </w:p>
    <w:p w:rsidR="00A87045" w:rsidRDefault="00A87045" w:rsidP="00456287">
      <w:pPr>
        <w:pStyle w:val="PargrafodaLista"/>
        <w:rPr>
          <w:rFonts w:ascii="Verdana" w:hAnsi="Verdana"/>
          <w:sz w:val="20"/>
          <w:lang w:eastAsia="en-US"/>
        </w:rPr>
      </w:pPr>
    </w:p>
    <w:p w:rsidR="00A87045" w:rsidRPr="00552241" w:rsidRDefault="00A87045" w:rsidP="00517278">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A87045">
        <w:rPr>
          <w:rFonts w:ascii="Verdana" w:hAnsi="Verdana"/>
          <w:sz w:val="20"/>
          <w:lang w:eastAsia="en-US"/>
        </w:rPr>
        <w:t>não atendimento, após decorridos eventuais prazos de cura previstos nos Contrato</w:t>
      </w:r>
      <w:r>
        <w:rPr>
          <w:rFonts w:ascii="Verdana" w:hAnsi="Verdana"/>
          <w:sz w:val="20"/>
          <w:lang w:eastAsia="en-US"/>
        </w:rPr>
        <w:t>s</w:t>
      </w:r>
      <w:r w:rsidRPr="00A87045">
        <w:rPr>
          <w:rFonts w:ascii="Verdana" w:hAnsi="Verdana"/>
          <w:sz w:val="20"/>
          <w:lang w:eastAsia="en-US"/>
        </w:rPr>
        <w:t xml:space="preserve"> de Garantia</w:t>
      </w:r>
      <w:r>
        <w:rPr>
          <w:rFonts w:ascii="Verdana" w:hAnsi="Verdana"/>
          <w:sz w:val="20"/>
          <w:lang w:eastAsia="en-US"/>
        </w:rPr>
        <w:t xml:space="preserve"> Real</w:t>
      </w:r>
      <w:r w:rsidRPr="00A87045">
        <w:rPr>
          <w:rFonts w:ascii="Verdana" w:hAnsi="Verdana"/>
          <w:sz w:val="20"/>
          <w:lang w:eastAsia="en-US"/>
        </w:rPr>
        <w:t>, às obrigações de reforço e/ou aos limites, percentuais e/ou valores da</w:t>
      </w:r>
      <w:r>
        <w:rPr>
          <w:rFonts w:ascii="Verdana" w:hAnsi="Verdana"/>
          <w:sz w:val="20"/>
          <w:lang w:eastAsia="en-US"/>
        </w:rPr>
        <w:t>s</w:t>
      </w:r>
      <w:r w:rsidRPr="00A87045">
        <w:rPr>
          <w:rFonts w:ascii="Verdana" w:hAnsi="Verdana"/>
          <w:sz w:val="20"/>
          <w:lang w:eastAsia="en-US"/>
        </w:rPr>
        <w:t xml:space="preserve"> Garantia</w:t>
      </w:r>
      <w:r>
        <w:rPr>
          <w:rFonts w:ascii="Verdana" w:hAnsi="Verdana"/>
          <w:sz w:val="20"/>
          <w:lang w:eastAsia="en-US"/>
        </w:rPr>
        <w:t>s Reais;</w:t>
      </w:r>
    </w:p>
    <w:p w:rsidR="00980CD5" w:rsidRPr="00552241" w:rsidRDefault="00980CD5" w:rsidP="00517278">
      <w:pPr>
        <w:pStyle w:val="Corpodetexto"/>
        <w:widowControl w:val="0"/>
        <w:spacing w:after="0" w:line="312" w:lineRule="auto"/>
        <w:rPr>
          <w:rFonts w:ascii="Verdana" w:hAnsi="Verdana"/>
          <w:sz w:val="20"/>
        </w:rPr>
      </w:pPr>
    </w:p>
    <w:p w:rsidR="004A19D1" w:rsidRPr="00552241" w:rsidRDefault="004A19D1" w:rsidP="00645DDA">
      <w:pPr>
        <w:pStyle w:val="Corpodetexto"/>
        <w:widowControl w:val="0"/>
        <w:numPr>
          <w:ilvl w:val="0"/>
          <w:numId w:val="31"/>
        </w:numPr>
        <w:tabs>
          <w:tab w:val="left" w:pos="1418"/>
        </w:tabs>
        <w:spacing w:after="0" w:line="312" w:lineRule="auto"/>
        <w:ind w:left="0" w:firstLine="0"/>
        <w:rPr>
          <w:rFonts w:ascii="Verdana" w:hAnsi="Verdana"/>
          <w:color w:val="000000" w:themeColor="text1"/>
          <w:sz w:val="20"/>
        </w:rPr>
      </w:pPr>
      <w:r w:rsidRPr="00552241">
        <w:rPr>
          <w:rFonts w:ascii="Verdana" w:hAnsi="Verdana"/>
          <w:color w:val="000000" w:themeColor="text1"/>
          <w:sz w:val="20"/>
        </w:rPr>
        <w:t>não observância, pela Emissora, durante a vigência da Emissão, dos índices financeiros indicados a seguir, a serem apurados trimestralmente por empresa de auditoria independente, com registro na CVM</w:t>
      </w:r>
      <w:r w:rsidR="00AC673A">
        <w:rPr>
          <w:rFonts w:ascii="Verdana" w:hAnsi="Verdana"/>
          <w:color w:val="000000" w:themeColor="text1"/>
          <w:sz w:val="20"/>
        </w:rPr>
        <w:t xml:space="preserve">, </w:t>
      </w:r>
      <w:r w:rsidR="00AC673A" w:rsidRPr="00AC673A">
        <w:rPr>
          <w:rFonts w:ascii="Verdana" w:hAnsi="Verdana"/>
          <w:color w:val="000000" w:themeColor="text1"/>
          <w:sz w:val="20"/>
        </w:rPr>
        <w:t>selecionada dentre Deloitte, E&amp;Y, KPMG</w:t>
      </w:r>
      <w:r w:rsidR="00757EA5">
        <w:rPr>
          <w:rFonts w:ascii="Verdana" w:hAnsi="Verdana"/>
          <w:color w:val="000000" w:themeColor="text1"/>
          <w:sz w:val="20"/>
        </w:rPr>
        <w:t xml:space="preserve"> e</w:t>
      </w:r>
      <w:r w:rsidR="00AC673A" w:rsidRPr="00AC673A">
        <w:rPr>
          <w:rFonts w:ascii="Verdana" w:hAnsi="Verdana"/>
          <w:color w:val="000000" w:themeColor="text1"/>
          <w:sz w:val="20"/>
        </w:rPr>
        <w:t xml:space="preserve"> PWC</w:t>
      </w:r>
      <w:r w:rsidR="006026FC">
        <w:rPr>
          <w:rFonts w:ascii="Verdana" w:hAnsi="Verdana"/>
          <w:color w:val="000000" w:themeColor="text1"/>
          <w:sz w:val="20"/>
        </w:rPr>
        <w:t xml:space="preserve">, </w:t>
      </w:r>
      <w:r w:rsidRPr="00552241">
        <w:rPr>
          <w:rFonts w:ascii="Verdana" w:hAnsi="Verdana"/>
          <w:color w:val="000000" w:themeColor="text1"/>
          <w:sz w:val="20"/>
        </w:rPr>
        <w:t xml:space="preserve">e acompanhados pelo Agente Fiduciário, com base nas informações financeiras da Emissora, em até 5 (cinco) Dias Úteis após </w:t>
      </w:r>
      <w:r w:rsidR="00B13D26">
        <w:rPr>
          <w:rFonts w:ascii="Verdana" w:hAnsi="Verdana"/>
          <w:color w:val="000000" w:themeColor="text1"/>
          <w:sz w:val="20"/>
        </w:rPr>
        <w:t>o recebimento</w:t>
      </w:r>
      <w:r w:rsidRPr="00552241">
        <w:rPr>
          <w:rFonts w:ascii="Verdana" w:hAnsi="Verdana"/>
          <w:color w:val="000000" w:themeColor="text1"/>
          <w:sz w:val="20"/>
        </w:rPr>
        <w:t xml:space="preserve"> das respectivas </w:t>
      </w:r>
      <w:r w:rsidR="005777A6">
        <w:rPr>
          <w:rFonts w:ascii="Verdana" w:hAnsi="Verdana"/>
          <w:color w:val="000000" w:themeColor="text1"/>
          <w:sz w:val="20"/>
        </w:rPr>
        <w:t>demonstrações</w:t>
      </w:r>
      <w:r w:rsidRPr="00552241">
        <w:rPr>
          <w:rFonts w:ascii="Verdana" w:hAnsi="Verdana"/>
          <w:color w:val="000000" w:themeColor="text1"/>
          <w:sz w:val="20"/>
        </w:rPr>
        <w:t xml:space="preserve"> financeiras da Emissora (em conjunto, “</w:t>
      </w:r>
      <w:r w:rsidRPr="00552241">
        <w:rPr>
          <w:rFonts w:ascii="Verdana" w:hAnsi="Verdana"/>
          <w:color w:val="000000" w:themeColor="text1"/>
          <w:sz w:val="20"/>
          <w:u w:val="single"/>
        </w:rPr>
        <w:t>Índices Financeiros</w:t>
      </w:r>
      <w:r w:rsidRPr="00552241">
        <w:rPr>
          <w:rFonts w:ascii="Verdana" w:hAnsi="Verdana"/>
          <w:color w:val="000000" w:themeColor="text1"/>
          <w:sz w:val="20"/>
        </w:rPr>
        <w:t xml:space="preserve">”), devendo a primeira apuração ocorrer com base nas </w:t>
      </w:r>
      <w:r w:rsidR="000F2B70">
        <w:rPr>
          <w:rFonts w:ascii="Verdana" w:hAnsi="Verdana"/>
          <w:color w:val="000000" w:themeColor="text1"/>
          <w:sz w:val="20"/>
        </w:rPr>
        <w:t>demonstrações</w:t>
      </w:r>
      <w:r w:rsidRPr="00552241">
        <w:rPr>
          <w:rFonts w:ascii="Verdana" w:hAnsi="Verdana"/>
          <w:color w:val="000000" w:themeColor="text1"/>
          <w:sz w:val="20"/>
        </w:rPr>
        <w:t xml:space="preserve"> financeiras </w:t>
      </w:r>
      <w:r w:rsidR="000F2B70">
        <w:rPr>
          <w:rFonts w:ascii="Verdana" w:hAnsi="Verdana"/>
          <w:color w:val="000000" w:themeColor="text1"/>
          <w:sz w:val="20"/>
        </w:rPr>
        <w:t xml:space="preserve">consolidadas </w:t>
      </w:r>
      <w:r w:rsidRPr="00552241">
        <w:rPr>
          <w:rFonts w:ascii="Verdana" w:hAnsi="Verdana"/>
          <w:color w:val="000000" w:themeColor="text1"/>
          <w:sz w:val="20"/>
        </w:rPr>
        <w:t xml:space="preserve">da Emissora relativas </w:t>
      </w:r>
      <w:r w:rsidR="00B76A4E">
        <w:rPr>
          <w:rFonts w:ascii="Verdana" w:hAnsi="Verdana"/>
          <w:color w:val="000000" w:themeColor="text1"/>
          <w:sz w:val="20"/>
        </w:rPr>
        <w:t xml:space="preserve">a 31 de dezembro de 2019, exceto para Dívida Bruta, para a qual </w:t>
      </w:r>
      <w:r w:rsidR="00B76A4E" w:rsidRPr="00552241">
        <w:rPr>
          <w:rFonts w:ascii="Verdana" w:hAnsi="Verdana"/>
          <w:color w:val="000000" w:themeColor="text1"/>
          <w:sz w:val="20"/>
        </w:rPr>
        <w:t xml:space="preserve">a primeira </w:t>
      </w:r>
      <w:r w:rsidR="00B76A4E">
        <w:rPr>
          <w:rFonts w:ascii="Verdana" w:hAnsi="Verdana"/>
          <w:color w:val="000000" w:themeColor="text1"/>
          <w:sz w:val="20"/>
        </w:rPr>
        <w:t>medição</w:t>
      </w:r>
      <w:r w:rsidR="00B76A4E" w:rsidRPr="00552241">
        <w:rPr>
          <w:rFonts w:ascii="Verdana" w:hAnsi="Verdana"/>
          <w:color w:val="000000" w:themeColor="text1"/>
          <w:sz w:val="20"/>
        </w:rPr>
        <w:t xml:space="preserve"> </w:t>
      </w:r>
      <w:r w:rsidR="00B76A4E">
        <w:rPr>
          <w:rFonts w:ascii="Verdana" w:hAnsi="Verdana"/>
          <w:color w:val="000000" w:themeColor="text1"/>
          <w:sz w:val="20"/>
        </w:rPr>
        <w:t xml:space="preserve">deverá ser feita </w:t>
      </w:r>
      <w:r w:rsidR="00B76A4E" w:rsidRPr="00552241">
        <w:rPr>
          <w:rFonts w:ascii="Verdana" w:hAnsi="Verdana"/>
          <w:color w:val="000000" w:themeColor="text1"/>
          <w:sz w:val="20"/>
        </w:rPr>
        <w:t xml:space="preserve">com base nas </w:t>
      </w:r>
      <w:r w:rsidR="000F2B70">
        <w:rPr>
          <w:rFonts w:ascii="Verdana" w:hAnsi="Verdana"/>
          <w:color w:val="000000" w:themeColor="text1"/>
          <w:sz w:val="20"/>
        </w:rPr>
        <w:t>demonstrações</w:t>
      </w:r>
      <w:r w:rsidR="00B76A4E" w:rsidRPr="00552241">
        <w:rPr>
          <w:rFonts w:ascii="Verdana" w:hAnsi="Verdana"/>
          <w:color w:val="000000" w:themeColor="text1"/>
          <w:sz w:val="20"/>
        </w:rPr>
        <w:t xml:space="preserve"> financeiras </w:t>
      </w:r>
      <w:r w:rsidR="000F2B70">
        <w:rPr>
          <w:rFonts w:ascii="Verdana" w:hAnsi="Verdana"/>
          <w:color w:val="000000" w:themeColor="text1"/>
          <w:sz w:val="20"/>
        </w:rPr>
        <w:t xml:space="preserve">consolidadas </w:t>
      </w:r>
      <w:r w:rsidR="00B76A4E">
        <w:rPr>
          <w:rFonts w:ascii="Verdana" w:hAnsi="Verdana"/>
          <w:color w:val="000000" w:themeColor="text1"/>
          <w:sz w:val="20"/>
        </w:rPr>
        <w:t xml:space="preserve">trimestrais </w:t>
      </w:r>
      <w:r w:rsidR="00B76A4E" w:rsidRPr="00552241">
        <w:rPr>
          <w:rFonts w:ascii="Verdana" w:hAnsi="Verdana"/>
          <w:color w:val="000000" w:themeColor="text1"/>
          <w:sz w:val="20"/>
        </w:rPr>
        <w:t xml:space="preserve">da Emissora </w:t>
      </w:r>
      <w:r w:rsidR="00456287">
        <w:rPr>
          <w:rFonts w:ascii="Verdana" w:hAnsi="Verdana"/>
          <w:color w:val="000000" w:themeColor="text1"/>
          <w:sz w:val="20"/>
        </w:rPr>
        <w:t xml:space="preserve">relativas ao </w:t>
      </w:r>
      <w:r w:rsidR="00B13D26">
        <w:rPr>
          <w:rFonts w:ascii="Verdana" w:hAnsi="Verdana"/>
          <w:color w:val="000000" w:themeColor="text1"/>
          <w:sz w:val="20"/>
        </w:rPr>
        <w:t xml:space="preserve">terceiro </w:t>
      </w:r>
      <w:r w:rsidR="00456287">
        <w:rPr>
          <w:rFonts w:ascii="Verdana" w:hAnsi="Verdana"/>
          <w:color w:val="000000" w:themeColor="text1"/>
          <w:sz w:val="20"/>
        </w:rPr>
        <w:t xml:space="preserve">trimestre </w:t>
      </w:r>
      <w:r w:rsidR="00B13D26">
        <w:rPr>
          <w:rFonts w:ascii="Verdana" w:hAnsi="Verdana"/>
          <w:color w:val="000000" w:themeColor="text1"/>
          <w:sz w:val="20"/>
        </w:rPr>
        <w:t>de 2019</w:t>
      </w:r>
      <w:r w:rsidRPr="004F5AEB">
        <w:rPr>
          <w:rFonts w:ascii="Verdana" w:hAnsi="Verdana"/>
          <w:color w:val="000000" w:themeColor="text1"/>
          <w:sz w:val="20"/>
        </w:rPr>
        <w:t>:</w:t>
      </w:r>
    </w:p>
    <w:p w:rsidR="004A19D1" w:rsidRPr="00552241" w:rsidRDefault="004A19D1" w:rsidP="00645DDA">
      <w:pPr>
        <w:spacing w:after="0" w:line="312" w:lineRule="auto"/>
        <w:rPr>
          <w:rFonts w:ascii="Verdana" w:hAnsi="Verdana"/>
          <w:color w:val="000000" w:themeColor="text1"/>
          <w:sz w:val="20"/>
        </w:rPr>
      </w:pPr>
    </w:p>
    <w:p w:rsidR="00BA6B49" w:rsidRDefault="00942D59" w:rsidP="00645DDA">
      <w:pPr>
        <w:pStyle w:val="Default"/>
        <w:spacing w:line="312" w:lineRule="auto"/>
        <w:ind w:left="1418"/>
        <w:rPr>
          <w:rFonts w:ascii="Verdana" w:eastAsia="Times New Roman" w:hAnsi="Verdana" w:cs="Times New Roman"/>
          <w:color w:val="000000" w:themeColor="text1"/>
          <w:sz w:val="20"/>
          <w:szCs w:val="20"/>
          <w:lang w:eastAsia="pt-BR"/>
        </w:rPr>
      </w:pPr>
      <w:r w:rsidRPr="00552241">
        <w:rPr>
          <w:rFonts w:ascii="Verdana" w:eastAsia="Times New Roman" w:hAnsi="Verdana" w:cs="Times New Roman"/>
          <w:color w:val="000000" w:themeColor="text1"/>
          <w:sz w:val="20"/>
          <w:szCs w:val="20"/>
          <w:lang w:eastAsia="pt-BR"/>
        </w:rPr>
        <w:t xml:space="preserve">(a) </w:t>
      </w:r>
      <w:r w:rsidRPr="00552241">
        <w:rPr>
          <w:rFonts w:ascii="Verdana" w:eastAsia="Times New Roman" w:hAnsi="Verdana" w:cs="Times New Roman"/>
          <w:color w:val="000000" w:themeColor="text1"/>
          <w:sz w:val="20"/>
          <w:szCs w:val="20"/>
          <w:lang w:eastAsia="pt-BR"/>
        </w:rPr>
        <w:tab/>
      </w:r>
      <w:r w:rsidR="00BA6B49">
        <w:rPr>
          <w:rFonts w:ascii="Verdana" w:eastAsia="Times New Roman" w:hAnsi="Verdana" w:cs="Times New Roman"/>
          <w:color w:val="000000" w:themeColor="text1"/>
          <w:sz w:val="20"/>
          <w:szCs w:val="20"/>
          <w:lang w:eastAsia="pt-BR"/>
        </w:rPr>
        <w:t>Limitação para CAPEX:</w:t>
      </w:r>
    </w:p>
    <w:p w:rsidR="00BA6B49" w:rsidRDefault="00BA6B49" w:rsidP="00645DDA">
      <w:pPr>
        <w:pStyle w:val="Default"/>
        <w:spacing w:line="312" w:lineRule="auto"/>
        <w:ind w:left="1418"/>
        <w:rPr>
          <w:rFonts w:ascii="Verdana" w:eastAsia="Times New Roman" w:hAnsi="Verdana" w:cs="Times New Roman"/>
          <w:color w:val="000000" w:themeColor="text1"/>
          <w:sz w:val="20"/>
          <w:szCs w:val="20"/>
          <w:lang w:eastAsia="pt-BR"/>
        </w:rPr>
      </w:pPr>
    </w:p>
    <w:tbl>
      <w:tblPr>
        <w:tblStyle w:val="Tabelacomgrade"/>
        <w:tblW w:w="0" w:type="auto"/>
        <w:tblInd w:w="1418" w:type="dxa"/>
        <w:tblLook w:val="04A0" w:firstRow="1" w:lastRow="0" w:firstColumn="1" w:lastColumn="0" w:noHBand="0" w:noVBand="1"/>
      </w:tblPr>
      <w:tblGrid>
        <w:gridCol w:w="3801"/>
        <w:gridCol w:w="3611"/>
      </w:tblGrid>
      <w:tr w:rsidR="00BA6B49" w:rsidRPr="00552241" w:rsidTr="00C00311">
        <w:tc>
          <w:tcPr>
            <w:tcW w:w="380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2019</w:t>
            </w:r>
          </w:p>
        </w:tc>
        <w:tc>
          <w:tcPr>
            <w:tcW w:w="361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5</w:t>
            </w:r>
            <w:r w:rsidRPr="00552241">
              <w:rPr>
                <w:rFonts w:ascii="Verdana" w:hAnsi="Verdana"/>
                <w:color w:val="000000" w:themeColor="text1"/>
                <w:sz w:val="20"/>
              </w:rPr>
              <w:t>0.000.000,00</w:t>
            </w:r>
          </w:p>
        </w:tc>
      </w:tr>
      <w:tr w:rsidR="00BA6B49" w:rsidRPr="00552241" w:rsidTr="00C00311">
        <w:tc>
          <w:tcPr>
            <w:tcW w:w="380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202</w:t>
            </w:r>
            <w:r>
              <w:rPr>
                <w:rFonts w:ascii="Verdana" w:hAnsi="Verdana"/>
                <w:color w:val="000000" w:themeColor="text1"/>
                <w:sz w:val="20"/>
              </w:rPr>
              <w:t>0</w:t>
            </w:r>
          </w:p>
        </w:tc>
        <w:tc>
          <w:tcPr>
            <w:tcW w:w="361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40</w:t>
            </w:r>
            <w:r w:rsidRPr="00552241">
              <w:rPr>
                <w:rFonts w:ascii="Verdana" w:hAnsi="Verdana"/>
                <w:color w:val="000000" w:themeColor="text1"/>
                <w:sz w:val="20"/>
              </w:rPr>
              <w:t>.000.000,00</w:t>
            </w:r>
          </w:p>
        </w:tc>
      </w:tr>
      <w:tr w:rsidR="00BA6B49" w:rsidRPr="00552241" w:rsidTr="00C00311">
        <w:tc>
          <w:tcPr>
            <w:tcW w:w="380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A partir de 202</w:t>
            </w:r>
            <w:r>
              <w:rPr>
                <w:rFonts w:ascii="Verdana" w:hAnsi="Verdana"/>
                <w:color w:val="000000" w:themeColor="text1"/>
                <w:sz w:val="20"/>
              </w:rPr>
              <w:t>1</w:t>
            </w:r>
          </w:p>
        </w:tc>
        <w:tc>
          <w:tcPr>
            <w:tcW w:w="3611" w:type="dxa"/>
          </w:tcPr>
          <w:p w:rsidR="00BA6B49" w:rsidRPr="00552241" w:rsidRDefault="00BA6B49" w:rsidP="00B9634E">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6</w:t>
            </w:r>
            <w:r w:rsidRPr="00552241">
              <w:rPr>
                <w:rFonts w:ascii="Verdana" w:hAnsi="Verdana"/>
                <w:color w:val="000000" w:themeColor="text1"/>
                <w:sz w:val="20"/>
              </w:rPr>
              <w:t>0.000.000,00</w:t>
            </w:r>
          </w:p>
        </w:tc>
      </w:tr>
    </w:tbl>
    <w:p w:rsidR="00BA6B49" w:rsidRDefault="00BA6B49" w:rsidP="00645DDA">
      <w:pPr>
        <w:pStyle w:val="Default"/>
        <w:spacing w:line="312" w:lineRule="auto"/>
        <w:ind w:left="1418"/>
        <w:rPr>
          <w:rFonts w:ascii="Verdana" w:eastAsia="Times New Roman" w:hAnsi="Verdana" w:cs="Times New Roman"/>
          <w:color w:val="000000" w:themeColor="text1"/>
          <w:sz w:val="20"/>
          <w:szCs w:val="20"/>
          <w:lang w:eastAsia="pt-BR"/>
        </w:rPr>
      </w:pPr>
    </w:p>
    <w:p w:rsidR="00BA6B49" w:rsidRDefault="00BB0EA3" w:rsidP="0036250C">
      <w:pPr>
        <w:pStyle w:val="Default"/>
        <w:spacing w:line="312" w:lineRule="auto"/>
        <w:ind w:left="1418"/>
        <w:jc w:val="both"/>
        <w:rPr>
          <w:rFonts w:ascii="Verdana" w:eastAsia="Times New Roman" w:hAnsi="Verdana" w:cs="Times New Roman"/>
          <w:color w:val="000000" w:themeColor="text1"/>
          <w:sz w:val="20"/>
          <w:szCs w:val="20"/>
          <w:lang w:eastAsia="pt-BR"/>
        </w:rPr>
      </w:pPr>
      <w:r>
        <w:rPr>
          <w:rFonts w:ascii="Verdana" w:eastAsia="Times New Roman" w:hAnsi="Verdana" w:cs="Times New Roman"/>
          <w:color w:val="000000" w:themeColor="text1"/>
          <w:sz w:val="20"/>
          <w:szCs w:val="20"/>
          <w:lang w:eastAsia="pt-BR"/>
        </w:rPr>
        <w:t>s</w:t>
      </w:r>
      <w:r w:rsidR="00BA6B49">
        <w:rPr>
          <w:rFonts w:ascii="Verdana" w:eastAsia="Times New Roman" w:hAnsi="Verdana" w:cs="Times New Roman"/>
          <w:color w:val="000000" w:themeColor="text1"/>
          <w:sz w:val="20"/>
          <w:szCs w:val="20"/>
          <w:lang w:eastAsia="pt-BR"/>
        </w:rPr>
        <w:t xml:space="preserve">endo certo que não será </w:t>
      </w:r>
      <w:r w:rsidR="00A92546">
        <w:rPr>
          <w:rFonts w:ascii="Verdana" w:eastAsia="Times New Roman" w:hAnsi="Verdana" w:cs="Times New Roman"/>
          <w:color w:val="000000" w:themeColor="text1"/>
          <w:sz w:val="20"/>
          <w:szCs w:val="20"/>
          <w:lang w:eastAsia="pt-BR"/>
        </w:rPr>
        <w:t>permitido</w:t>
      </w:r>
      <w:r w:rsidR="00BA6B49">
        <w:rPr>
          <w:rFonts w:ascii="Verdana" w:eastAsia="Times New Roman" w:hAnsi="Verdana" w:cs="Times New Roman"/>
          <w:color w:val="000000" w:themeColor="text1"/>
          <w:sz w:val="20"/>
          <w:szCs w:val="20"/>
          <w:lang w:eastAsia="pt-BR"/>
        </w:rPr>
        <w:t xml:space="preserve"> valor acumulado ao longo do ano maior do que a Limitação para CAPEX</w:t>
      </w:r>
      <w:r w:rsidR="00A92546">
        <w:rPr>
          <w:rFonts w:ascii="Verdana" w:eastAsia="Times New Roman" w:hAnsi="Verdana" w:cs="Times New Roman"/>
          <w:color w:val="000000" w:themeColor="text1"/>
          <w:sz w:val="20"/>
          <w:szCs w:val="20"/>
          <w:lang w:eastAsia="pt-BR"/>
        </w:rPr>
        <w:t>, mesmo que não tenha efeito caixa no período</w:t>
      </w:r>
      <w:r>
        <w:rPr>
          <w:rFonts w:ascii="Verdana" w:eastAsia="Times New Roman" w:hAnsi="Verdana" w:cs="Times New Roman"/>
          <w:color w:val="000000" w:themeColor="text1"/>
          <w:sz w:val="20"/>
          <w:szCs w:val="20"/>
          <w:lang w:eastAsia="pt-BR"/>
        </w:rPr>
        <w:t>;</w:t>
      </w:r>
    </w:p>
    <w:p w:rsidR="00BA6B49" w:rsidRDefault="00BA6B49" w:rsidP="00456287">
      <w:pPr>
        <w:pStyle w:val="Default"/>
        <w:spacing w:line="312" w:lineRule="auto"/>
        <w:ind w:left="1418"/>
        <w:jc w:val="both"/>
        <w:rPr>
          <w:rFonts w:ascii="Verdana" w:eastAsia="Times New Roman" w:hAnsi="Verdana" w:cs="Times New Roman"/>
          <w:color w:val="000000" w:themeColor="text1"/>
          <w:sz w:val="20"/>
          <w:szCs w:val="20"/>
          <w:lang w:eastAsia="pt-BR"/>
        </w:rPr>
      </w:pPr>
      <w:r>
        <w:rPr>
          <w:rFonts w:ascii="Verdana" w:eastAsia="Times New Roman" w:hAnsi="Verdana" w:cs="Times New Roman"/>
          <w:color w:val="000000" w:themeColor="text1"/>
          <w:sz w:val="20"/>
          <w:szCs w:val="20"/>
          <w:lang w:eastAsia="pt-BR"/>
        </w:rPr>
        <w:t xml:space="preserve"> </w:t>
      </w:r>
    </w:p>
    <w:p w:rsidR="00942D59" w:rsidRPr="00552241" w:rsidRDefault="00BA6B49" w:rsidP="00645DDA">
      <w:pPr>
        <w:pStyle w:val="Default"/>
        <w:spacing w:line="312" w:lineRule="auto"/>
        <w:ind w:left="1418"/>
        <w:rPr>
          <w:rFonts w:ascii="Verdana" w:eastAsia="Times New Roman" w:hAnsi="Verdana" w:cs="Times New Roman"/>
          <w:color w:val="000000" w:themeColor="text1"/>
          <w:sz w:val="20"/>
          <w:szCs w:val="20"/>
          <w:lang w:eastAsia="pt-BR"/>
        </w:rPr>
      </w:pPr>
      <w:r w:rsidRPr="00552241">
        <w:rPr>
          <w:rFonts w:ascii="Verdana" w:hAnsi="Verdana"/>
          <w:color w:val="000000" w:themeColor="text1"/>
          <w:sz w:val="20"/>
        </w:rPr>
        <w:t>(b)</w:t>
      </w:r>
      <w:r w:rsidRPr="00552241">
        <w:rPr>
          <w:rFonts w:ascii="Verdana" w:hAnsi="Verdana"/>
          <w:color w:val="000000" w:themeColor="text1"/>
          <w:sz w:val="20"/>
        </w:rPr>
        <w:tab/>
      </w:r>
      <w:r w:rsidR="00942D59" w:rsidRPr="00552241">
        <w:rPr>
          <w:rFonts w:ascii="Verdana" w:eastAsia="Times New Roman" w:hAnsi="Verdana" w:cs="Times New Roman"/>
          <w:color w:val="000000" w:themeColor="text1"/>
          <w:sz w:val="20"/>
          <w:szCs w:val="20"/>
          <w:lang w:eastAsia="pt-BR"/>
        </w:rPr>
        <w:t>Dívida Líquida / EBITDA</w:t>
      </w:r>
      <w:r>
        <w:rPr>
          <w:rFonts w:ascii="Verdana" w:eastAsia="Times New Roman" w:hAnsi="Verdana" w:cs="Times New Roman"/>
          <w:color w:val="000000" w:themeColor="text1"/>
          <w:sz w:val="20"/>
          <w:szCs w:val="20"/>
          <w:lang w:eastAsia="pt-BR"/>
        </w:rPr>
        <w:t>:</w:t>
      </w:r>
      <w:r w:rsidR="00942D59" w:rsidRPr="00552241">
        <w:rPr>
          <w:rFonts w:ascii="Verdana" w:eastAsia="Times New Roman" w:hAnsi="Verdana" w:cs="Times New Roman"/>
          <w:color w:val="000000" w:themeColor="text1"/>
          <w:sz w:val="20"/>
          <w:szCs w:val="20"/>
          <w:lang w:eastAsia="pt-BR"/>
        </w:rPr>
        <w:t xml:space="preserve"> </w:t>
      </w:r>
    </w:p>
    <w:p w:rsidR="00942D59" w:rsidRDefault="00942D59" w:rsidP="00645DDA">
      <w:pPr>
        <w:spacing w:after="0" w:line="312" w:lineRule="auto"/>
        <w:ind w:left="1418"/>
        <w:rPr>
          <w:rFonts w:ascii="Verdana" w:hAnsi="Verdana"/>
          <w:color w:val="000000" w:themeColor="text1"/>
          <w:sz w:val="20"/>
        </w:rPr>
      </w:pPr>
    </w:p>
    <w:tbl>
      <w:tblPr>
        <w:tblStyle w:val="Tabelacomgrade"/>
        <w:tblW w:w="0" w:type="auto"/>
        <w:tblInd w:w="1418" w:type="dxa"/>
        <w:tblLook w:val="04A0" w:firstRow="1" w:lastRow="0" w:firstColumn="1" w:lastColumn="0" w:noHBand="0" w:noVBand="1"/>
      </w:tblPr>
      <w:tblGrid>
        <w:gridCol w:w="3801"/>
        <w:gridCol w:w="3611"/>
      </w:tblGrid>
      <w:tr w:rsidR="00C90538" w:rsidRPr="00552241" w:rsidTr="00C00311">
        <w:tc>
          <w:tcPr>
            <w:tcW w:w="3801" w:type="dxa"/>
          </w:tcPr>
          <w:p w:rsidR="00C90538" w:rsidRPr="00552241" w:rsidRDefault="00C90538" w:rsidP="00A75EBD">
            <w:pPr>
              <w:autoSpaceDE w:val="0"/>
              <w:autoSpaceDN w:val="0"/>
              <w:adjustRightInd w:val="0"/>
              <w:spacing w:after="0" w:line="312" w:lineRule="auto"/>
              <w:rPr>
                <w:rFonts w:ascii="Verdana" w:hAnsi="Verdana"/>
                <w:color w:val="000000" w:themeColor="text1"/>
                <w:sz w:val="20"/>
              </w:rPr>
            </w:pPr>
            <w:r>
              <w:rPr>
                <w:rFonts w:ascii="Verdana" w:hAnsi="Verdana"/>
                <w:color w:val="000000" w:themeColor="text1"/>
                <w:sz w:val="20"/>
              </w:rPr>
              <w:t xml:space="preserve">A partir da verificação em 31 de dezembro de </w:t>
            </w:r>
            <w:r w:rsidRPr="00552241">
              <w:rPr>
                <w:rFonts w:ascii="Verdana" w:hAnsi="Verdana"/>
                <w:color w:val="000000" w:themeColor="text1"/>
                <w:sz w:val="20"/>
              </w:rPr>
              <w:t>2019</w:t>
            </w:r>
            <w:r>
              <w:rPr>
                <w:rFonts w:ascii="Verdana" w:hAnsi="Verdana"/>
                <w:color w:val="000000" w:themeColor="text1"/>
                <w:sz w:val="20"/>
              </w:rPr>
              <w:t>, inclusive,</w:t>
            </w:r>
            <w:r w:rsidRPr="00552241">
              <w:rPr>
                <w:rFonts w:ascii="Verdana" w:hAnsi="Verdana"/>
                <w:color w:val="000000" w:themeColor="text1"/>
                <w:sz w:val="20"/>
              </w:rPr>
              <w:t xml:space="preserve"> </w:t>
            </w:r>
            <w:r>
              <w:rPr>
                <w:rFonts w:ascii="Verdana" w:hAnsi="Verdana"/>
                <w:color w:val="000000" w:themeColor="text1"/>
                <w:sz w:val="20"/>
              </w:rPr>
              <w:t xml:space="preserve">até a </w:t>
            </w:r>
            <w:r>
              <w:rPr>
                <w:rFonts w:ascii="Verdana" w:hAnsi="Verdana"/>
                <w:color w:val="000000" w:themeColor="text1"/>
                <w:sz w:val="20"/>
              </w:rPr>
              <w:lastRenderedPageBreak/>
              <w:t>verificação em 30 de setembro de 2020, inclusive</w:t>
            </w:r>
          </w:p>
        </w:tc>
        <w:tc>
          <w:tcPr>
            <w:tcW w:w="3611" w:type="dxa"/>
          </w:tcPr>
          <w:p w:rsidR="00C90538" w:rsidRPr="00552241" w:rsidRDefault="00C90538" w:rsidP="00A75EBD">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lastRenderedPageBreak/>
              <w:t>menor ou igual a 3,8x</w:t>
            </w:r>
          </w:p>
        </w:tc>
      </w:tr>
      <w:tr w:rsidR="00C90538" w:rsidRPr="00552241" w:rsidTr="00C00311">
        <w:tc>
          <w:tcPr>
            <w:tcW w:w="3801" w:type="dxa"/>
          </w:tcPr>
          <w:p w:rsidR="00C90538" w:rsidRPr="00552241" w:rsidRDefault="00C90538" w:rsidP="00A75EBD">
            <w:pPr>
              <w:autoSpaceDE w:val="0"/>
              <w:autoSpaceDN w:val="0"/>
              <w:adjustRightInd w:val="0"/>
              <w:spacing w:after="0" w:line="312" w:lineRule="auto"/>
              <w:rPr>
                <w:rFonts w:ascii="Verdana" w:hAnsi="Verdana"/>
                <w:color w:val="000000" w:themeColor="text1"/>
                <w:sz w:val="20"/>
              </w:rPr>
            </w:pPr>
            <w:r>
              <w:rPr>
                <w:rFonts w:ascii="Verdana" w:hAnsi="Verdana"/>
                <w:color w:val="000000" w:themeColor="text1"/>
                <w:sz w:val="20"/>
              </w:rPr>
              <w:t xml:space="preserve">A partir da verificação em 31 de dezembro de </w:t>
            </w:r>
            <w:r w:rsidRPr="00552241">
              <w:rPr>
                <w:rFonts w:ascii="Verdana" w:hAnsi="Verdana"/>
                <w:color w:val="000000" w:themeColor="text1"/>
                <w:sz w:val="20"/>
              </w:rPr>
              <w:t>202</w:t>
            </w:r>
            <w:r>
              <w:rPr>
                <w:rFonts w:ascii="Verdana" w:hAnsi="Verdana"/>
                <w:color w:val="000000" w:themeColor="text1"/>
                <w:sz w:val="20"/>
              </w:rPr>
              <w:t>0, inclusive, até a verificação em 30 de setembro de 2021, inclusive</w:t>
            </w:r>
          </w:p>
        </w:tc>
        <w:tc>
          <w:tcPr>
            <w:tcW w:w="3611" w:type="dxa"/>
          </w:tcPr>
          <w:p w:rsidR="00C90538" w:rsidRPr="00552241" w:rsidRDefault="00C90538" w:rsidP="00A75EBD">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menor ou igual a 2,8x</w:t>
            </w:r>
          </w:p>
        </w:tc>
      </w:tr>
      <w:tr w:rsidR="00C90538" w:rsidRPr="00552241" w:rsidTr="00C00311">
        <w:tc>
          <w:tcPr>
            <w:tcW w:w="3801" w:type="dxa"/>
          </w:tcPr>
          <w:p w:rsidR="00C90538" w:rsidRPr="00552241" w:rsidRDefault="00C90538" w:rsidP="00A75EBD">
            <w:pPr>
              <w:autoSpaceDE w:val="0"/>
              <w:autoSpaceDN w:val="0"/>
              <w:adjustRightInd w:val="0"/>
              <w:spacing w:after="0" w:line="312" w:lineRule="auto"/>
              <w:rPr>
                <w:rFonts w:ascii="Verdana" w:hAnsi="Verdana"/>
                <w:color w:val="000000" w:themeColor="text1"/>
                <w:sz w:val="20"/>
              </w:rPr>
            </w:pPr>
            <w:r w:rsidRPr="00552241">
              <w:rPr>
                <w:rFonts w:ascii="Verdana" w:hAnsi="Verdana"/>
                <w:color w:val="000000" w:themeColor="text1"/>
                <w:sz w:val="20"/>
              </w:rPr>
              <w:t>A partir d</w:t>
            </w:r>
            <w:r>
              <w:rPr>
                <w:rFonts w:ascii="Verdana" w:hAnsi="Verdana"/>
                <w:color w:val="000000" w:themeColor="text1"/>
                <w:sz w:val="20"/>
              </w:rPr>
              <w:t>a</w:t>
            </w:r>
            <w:r w:rsidR="001C260A">
              <w:rPr>
                <w:rFonts w:ascii="Verdana" w:hAnsi="Verdana"/>
                <w:color w:val="000000" w:themeColor="text1"/>
                <w:sz w:val="20"/>
              </w:rPr>
              <w:t xml:space="preserve"> </w:t>
            </w:r>
            <w:r>
              <w:rPr>
                <w:rFonts w:ascii="Verdana" w:hAnsi="Verdana"/>
                <w:color w:val="000000" w:themeColor="text1"/>
                <w:sz w:val="20"/>
              </w:rPr>
              <w:t xml:space="preserve">verificação em 31 de dezembro de </w:t>
            </w:r>
            <w:r w:rsidRPr="00552241">
              <w:rPr>
                <w:rFonts w:ascii="Verdana" w:hAnsi="Verdana"/>
                <w:color w:val="000000" w:themeColor="text1"/>
                <w:sz w:val="20"/>
              </w:rPr>
              <w:t>202</w:t>
            </w:r>
            <w:r>
              <w:rPr>
                <w:rFonts w:ascii="Verdana" w:hAnsi="Verdana"/>
                <w:color w:val="000000" w:themeColor="text1"/>
                <w:sz w:val="20"/>
              </w:rPr>
              <w:t>1, inclusive</w:t>
            </w:r>
          </w:p>
        </w:tc>
        <w:tc>
          <w:tcPr>
            <w:tcW w:w="3611" w:type="dxa"/>
          </w:tcPr>
          <w:p w:rsidR="00C90538" w:rsidRPr="00552241" w:rsidRDefault="00C90538" w:rsidP="00A75EBD">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menor ou igual a 2,0x</w:t>
            </w:r>
          </w:p>
        </w:tc>
      </w:tr>
    </w:tbl>
    <w:p w:rsidR="00BB0EA3" w:rsidRPr="00552241" w:rsidRDefault="00BB0EA3" w:rsidP="00456287">
      <w:pPr>
        <w:spacing w:after="0" w:line="312" w:lineRule="auto"/>
        <w:rPr>
          <w:rFonts w:ascii="Verdana" w:hAnsi="Verdana"/>
          <w:color w:val="000000" w:themeColor="text1"/>
          <w:sz w:val="20"/>
        </w:rPr>
      </w:pPr>
    </w:p>
    <w:p w:rsidR="00942D59" w:rsidRPr="00552241" w:rsidRDefault="00942D59" w:rsidP="00456287">
      <w:pPr>
        <w:autoSpaceDE w:val="0"/>
        <w:autoSpaceDN w:val="0"/>
        <w:adjustRightInd w:val="0"/>
        <w:spacing w:after="0" w:line="312" w:lineRule="auto"/>
        <w:ind w:left="1418"/>
        <w:rPr>
          <w:rFonts w:ascii="Verdana" w:hAnsi="Verdana"/>
          <w:color w:val="000000" w:themeColor="text1"/>
          <w:sz w:val="20"/>
        </w:rPr>
      </w:pPr>
      <w:r w:rsidRPr="00552241">
        <w:rPr>
          <w:rFonts w:ascii="Verdana" w:hAnsi="Verdana"/>
          <w:color w:val="000000" w:themeColor="text1"/>
          <w:sz w:val="20"/>
        </w:rPr>
        <w:t>(</w:t>
      </w:r>
      <w:r w:rsidR="00B76A4E">
        <w:rPr>
          <w:rFonts w:ascii="Verdana" w:hAnsi="Verdana"/>
          <w:color w:val="000000" w:themeColor="text1"/>
          <w:sz w:val="20"/>
        </w:rPr>
        <w:t>c</w:t>
      </w:r>
      <w:r w:rsidRPr="00552241">
        <w:rPr>
          <w:rFonts w:ascii="Verdana" w:hAnsi="Verdana"/>
          <w:color w:val="000000" w:themeColor="text1"/>
          <w:sz w:val="20"/>
        </w:rPr>
        <w:t>)</w:t>
      </w:r>
      <w:r w:rsidRPr="00552241">
        <w:rPr>
          <w:rFonts w:ascii="Verdana" w:hAnsi="Verdana"/>
          <w:color w:val="000000" w:themeColor="text1"/>
          <w:sz w:val="20"/>
        </w:rPr>
        <w:tab/>
        <w:t>Dívida Bruta menor ou igual a:</w:t>
      </w:r>
    </w:p>
    <w:p w:rsidR="00942D59" w:rsidRPr="00552241" w:rsidRDefault="00942D59" w:rsidP="00645DDA">
      <w:pPr>
        <w:autoSpaceDE w:val="0"/>
        <w:autoSpaceDN w:val="0"/>
        <w:adjustRightInd w:val="0"/>
        <w:spacing w:after="0" w:line="312" w:lineRule="auto"/>
        <w:ind w:left="1418"/>
        <w:jc w:val="left"/>
        <w:rPr>
          <w:rFonts w:ascii="Verdana" w:hAnsi="Verdana"/>
          <w:color w:val="000000" w:themeColor="text1"/>
          <w:sz w:val="20"/>
        </w:rPr>
      </w:pPr>
    </w:p>
    <w:tbl>
      <w:tblPr>
        <w:tblStyle w:val="Tabelacomgrade"/>
        <w:tblW w:w="0" w:type="auto"/>
        <w:tblInd w:w="1418" w:type="dxa"/>
        <w:tblLook w:val="04A0" w:firstRow="1" w:lastRow="0" w:firstColumn="1" w:lastColumn="0" w:noHBand="0" w:noVBand="1"/>
      </w:tblPr>
      <w:tblGrid>
        <w:gridCol w:w="3801"/>
        <w:gridCol w:w="3611"/>
      </w:tblGrid>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Trimestres encerrados em</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Menor ou igual a</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2019</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60</w:t>
            </w:r>
            <w:r w:rsidRPr="00552241">
              <w:rPr>
                <w:rFonts w:ascii="Verdana" w:hAnsi="Verdana"/>
                <w:color w:val="000000" w:themeColor="text1"/>
                <w:sz w:val="20"/>
              </w:rPr>
              <w:t>0.000.000,00</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2020</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R$550.000.000,00</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2021</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4</w:t>
            </w:r>
            <w:r w:rsidRPr="00552241">
              <w:rPr>
                <w:rFonts w:ascii="Verdana" w:hAnsi="Verdana"/>
                <w:color w:val="000000" w:themeColor="text1"/>
                <w:sz w:val="20"/>
              </w:rPr>
              <w:t>75.000.000,00</w:t>
            </w:r>
          </w:p>
        </w:tc>
      </w:tr>
      <w:tr w:rsidR="00C90538" w:rsidRPr="00552241" w:rsidTr="00873E1B">
        <w:tc>
          <w:tcPr>
            <w:tcW w:w="380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2022</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sidRPr="00552241">
              <w:rPr>
                <w:rFonts w:ascii="Verdana" w:hAnsi="Verdana"/>
                <w:color w:val="000000" w:themeColor="text1"/>
                <w:sz w:val="20"/>
              </w:rPr>
              <w:t>R$</w:t>
            </w:r>
            <w:r>
              <w:rPr>
                <w:rFonts w:ascii="Verdana" w:hAnsi="Verdana"/>
                <w:color w:val="000000" w:themeColor="text1"/>
                <w:sz w:val="20"/>
              </w:rPr>
              <w:t>370</w:t>
            </w:r>
            <w:r w:rsidRPr="00552241">
              <w:rPr>
                <w:rFonts w:ascii="Verdana" w:hAnsi="Verdana"/>
                <w:color w:val="000000" w:themeColor="text1"/>
                <w:sz w:val="20"/>
              </w:rPr>
              <w:t>.000.000,00</w:t>
            </w:r>
          </w:p>
        </w:tc>
      </w:tr>
      <w:tr w:rsidR="00C90538" w:rsidRPr="00552241" w:rsidTr="00873E1B">
        <w:tc>
          <w:tcPr>
            <w:tcW w:w="3801" w:type="dxa"/>
          </w:tcPr>
          <w:p w:rsidR="00C90538" w:rsidRPr="00552241" w:rsidDel="009E63A4"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2023</w:t>
            </w:r>
          </w:p>
        </w:tc>
        <w:tc>
          <w:tcPr>
            <w:tcW w:w="3611" w:type="dxa"/>
          </w:tcPr>
          <w:p w:rsidR="00C90538" w:rsidRPr="00552241"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R$270.000.000,00</w:t>
            </w:r>
          </w:p>
        </w:tc>
      </w:tr>
      <w:tr w:rsidR="00C90538" w:rsidRPr="00552241" w:rsidTr="00873E1B">
        <w:tc>
          <w:tcPr>
            <w:tcW w:w="3801" w:type="dxa"/>
          </w:tcPr>
          <w:p w:rsidR="00C90538"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2024</w:t>
            </w:r>
          </w:p>
        </w:tc>
        <w:tc>
          <w:tcPr>
            <w:tcW w:w="3611" w:type="dxa"/>
          </w:tcPr>
          <w:p w:rsidR="00C90538" w:rsidRDefault="00C90538" w:rsidP="00C90538">
            <w:pPr>
              <w:autoSpaceDE w:val="0"/>
              <w:autoSpaceDN w:val="0"/>
              <w:adjustRightInd w:val="0"/>
              <w:spacing w:after="0" w:line="312" w:lineRule="auto"/>
              <w:jc w:val="center"/>
              <w:rPr>
                <w:rFonts w:ascii="Verdana" w:hAnsi="Verdana"/>
                <w:color w:val="000000" w:themeColor="text1"/>
                <w:sz w:val="20"/>
              </w:rPr>
            </w:pPr>
            <w:r>
              <w:rPr>
                <w:rFonts w:ascii="Verdana" w:hAnsi="Verdana"/>
                <w:color w:val="000000" w:themeColor="text1"/>
                <w:sz w:val="20"/>
              </w:rPr>
              <w:t>R$175.000.000,00</w:t>
            </w:r>
          </w:p>
        </w:tc>
      </w:tr>
    </w:tbl>
    <w:p w:rsidR="004A19D1" w:rsidRPr="00552241" w:rsidRDefault="004A19D1" w:rsidP="00645DDA">
      <w:pPr>
        <w:spacing w:after="0" w:line="312" w:lineRule="auto"/>
        <w:rPr>
          <w:rFonts w:ascii="Verdana" w:hAnsi="Verdana"/>
          <w:color w:val="000000" w:themeColor="text1"/>
          <w:sz w:val="20"/>
        </w:rPr>
      </w:pPr>
    </w:p>
    <w:p w:rsidR="00BB43CA" w:rsidRDefault="00BB43CA" w:rsidP="0036250C">
      <w:pPr>
        <w:spacing w:after="0" w:line="312" w:lineRule="auto"/>
        <w:ind w:left="1418"/>
        <w:rPr>
          <w:rFonts w:ascii="Verdana" w:hAnsi="Verdana"/>
          <w:color w:val="000000" w:themeColor="text1"/>
          <w:sz w:val="20"/>
        </w:rPr>
      </w:pPr>
      <w:r w:rsidRPr="00552241">
        <w:rPr>
          <w:rFonts w:ascii="Verdana" w:hAnsi="Verdana"/>
          <w:color w:val="000000" w:themeColor="text1"/>
          <w:sz w:val="20"/>
        </w:rPr>
        <w:t>(</w:t>
      </w:r>
      <w:r>
        <w:rPr>
          <w:rFonts w:ascii="Verdana" w:hAnsi="Verdana"/>
          <w:color w:val="000000" w:themeColor="text1"/>
          <w:sz w:val="20"/>
        </w:rPr>
        <w:t>d</w:t>
      </w:r>
      <w:r w:rsidRPr="00552241">
        <w:rPr>
          <w:rFonts w:ascii="Verdana" w:hAnsi="Verdana"/>
          <w:color w:val="000000" w:themeColor="text1"/>
          <w:sz w:val="20"/>
        </w:rPr>
        <w:t>)</w:t>
      </w:r>
      <w:r w:rsidRPr="00552241">
        <w:rPr>
          <w:rFonts w:ascii="Verdana" w:hAnsi="Verdana"/>
          <w:color w:val="000000" w:themeColor="text1"/>
          <w:sz w:val="20"/>
        </w:rPr>
        <w:tab/>
      </w:r>
      <w:r>
        <w:rPr>
          <w:rFonts w:ascii="Verdana" w:hAnsi="Verdana"/>
          <w:color w:val="000000" w:themeColor="text1"/>
          <w:sz w:val="20"/>
        </w:rPr>
        <w:t>Limitação para Dividendos</w:t>
      </w:r>
      <w:r w:rsidR="0036250C">
        <w:rPr>
          <w:rFonts w:ascii="Verdana" w:hAnsi="Verdana"/>
          <w:color w:val="000000" w:themeColor="text1"/>
          <w:sz w:val="20"/>
        </w:rPr>
        <w:t>, observad</w:t>
      </w:r>
      <w:r w:rsidR="009E7351">
        <w:rPr>
          <w:rFonts w:ascii="Verdana" w:hAnsi="Verdana"/>
          <w:color w:val="000000" w:themeColor="text1"/>
          <w:sz w:val="20"/>
        </w:rPr>
        <w:t>o</w:t>
      </w:r>
      <w:r w:rsidR="0036250C">
        <w:rPr>
          <w:rFonts w:ascii="Verdana" w:hAnsi="Verdana"/>
          <w:color w:val="000000" w:themeColor="text1"/>
          <w:sz w:val="20"/>
        </w:rPr>
        <w:t xml:space="preserve"> o</w:t>
      </w:r>
      <w:r w:rsidR="0036250C" w:rsidRPr="00552241">
        <w:rPr>
          <w:rFonts w:ascii="Verdana" w:hAnsi="Verdana"/>
          <w:sz w:val="20"/>
        </w:rPr>
        <w:t xml:space="preserve"> pagamento do dividendo obrigatório previsto no artigo 202 da Lei das Sociedades por Ações</w:t>
      </w:r>
      <w:r w:rsidR="0036250C">
        <w:rPr>
          <w:rFonts w:ascii="Verdana" w:hAnsi="Verdana"/>
          <w:sz w:val="20"/>
        </w:rPr>
        <w:t>.</w:t>
      </w:r>
    </w:p>
    <w:p w:rsidR="00BB43CA" w:rsidRDefault="00BB43CA" w:rsidP="0036250C">
      <w:pPr>
        <w:spacing w:after="0" w:line="312" w:lineRule="auto"/>
        <w:ind w:left="1418"/>
        <w:rPr>
          <w:rFonts w:ascii="Verdana" w:hAnsi="Verdana"/>
          <w:color w:val="000000" w:themeColor="text1"/>
          <w:sz w:val="20"/>
        </w:rPr>
      </w:pPr>
    </w:p>
    <w:p w:rsidR="004A19D1" w:rsidRPr="00552241" w:rsidRDefault="004A19D1" w:rsidP="00456287">
      <w:pPr>
        <w:spacing w:after="0" w:line="312" w:lineRule="auto"/>
        <w:ind w:left="1418"/>
        <w:rPr>
          <w:rFonts w:ascii="Verdana" w:hAnsi="Verdana"/>
          <w:color w:val="000000" w:themeColor="text1"/>
          <w:sz w:val="20"/>
        </w:rPr>
      </w:pPr>
      <w:r w:rsidRPr="00552241">
        <w:rPr>
          <w:rFonts w:ascii="Verdana" w:hAnsi="Verdana"/>
          <w:color w:val="000000" w:themeColor="text1"/>
          <w:sz w:val="20"/>
        </w:rPr>
        <w:t xml:space="preserve">sendo que, para fins deste item: </w:t>
      </w:r>
    </w:p>
    <w:p w:rsidR="004A19D1" w:rsidRPr="00552241" w:rsidRDefault="004A19D1" w:rsidP="00645DDA">
      <w:pPr>
        <w:spacing w:after="0" w:line="312" w:lineRule="auto"/>
        <w:rPr>
          <w:rFonts w:ascii="Verdana" w:hAnsi="Verdana"/>
          <w:color w:val="000000" w:themeColor="text1"/>
          <w:sz w:val="20"/>
        </w:rPr>
      </w:pPr>
      <w:r w:rsidRPr="00552241">
        <w:rPr>
          <w:rFonts w:ascii="Verdana" w:hAnsi="Verdana"/>
          <w:color w:val="000000" w:themeColor="text1"/>
          <w:sz w:val="20"/>
        </w:rPr>
        <w:tab/>
      </w:r>
      <w:r w:rsidRPr="00552241">
        <w:rPr>
          <w:rFonts w:ascii="Verdana" w:hAnsi="Verdana"/>
          <w:color w:val="000000" w:themeColor="text1"/>
          <w:sz w:val="20"/>
        </w:rPr>
        <w:tab/>
      </w:r>
    </w:p>
    <w:p w:rsidR="00BB43C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552241">
        <w:rPr>
          <w:rFonts w:ascii="Verdana" w:hAnsi="Verdana"/>
          <w:color w:val="000000" w:themeColor="text1"/>
          <w:spacing w:val="-2"/>
          <w:sz w:val="20"/>
        </w:rPr>
        <w:t>“</w:t>
      </w:r>
      <w:r w:rsidRPr="00552241">
        <w:rPr>
          <w:rFonts w:ascii="Verdana" w:hAnsi="Verdana"/>
          <w:color w:val="000000" w:themeColor="text1"/>
          <w:spacing w:val="-2"/>
          <w:sz w:val="20"/>
          <w:u w:val="single"/>
        </w:rPr>
        <w:t>Dívida Bruta</w:t>
      </w:r>
      <w:r w:rsidRPr="00552241">
        <w:rPr>
          <w:rFonts w:ascii="Verdana" w:hAnsi="Verdana"/>
          <w:color w:val="000000" w:themeColor="text1"/>
          <w:spacing w:val="-2"/>
          <w:sz w:val="20"/>
        </w:rPr>
        <w:t xml:space="preserve">” </w:t>
      </w:r>
      <w:r w:rsidR="00297213">
        <w:rPr>
          <w:rFonts w:ascii="Verdana" w:hAnsi="Verdana"/>
          <w:color w:val="000000" w:themeColor="text1"/>
          <w:spacing w:val="-2"/>
          <w:sz w:val="20"/>
        </w:rPr>
        <w:t>[</w:t>
      </w:r>
      <w:r w:rsidRPr="00552241">
        <w:rPr>
          <w:rFonts w:ascii="Verdana" w:hAnsi="Verdana"/>
          <w:color w:val="000000" w:themeColor="text1"/>
          <w:spacing w:val="-2"/>
          <w:sz w:val="20"/>
        </w:rPr>
        <w:t xml:space="preserve">significa </w:t>
      </w:r>
      <w:r>
        <w:rPr>
          <w:rFonts w:ascii="Verdana" w:hAnsi="Verdana"/>
          <w:color w:val="000000" w:themeColor="text1"/>
          <w:spacing w:val="-2"/>
          <w:sz w:val="20"/>
        </w:rPr>
        <w:t>a s</w:t>
      </w:r>
      <w:r w:rsidRPr="00BB43CA">
        <w:rPr>
          <w:rFonts w:ascii="Verdana" w:hAnsi="Verdana"/>
          <w:color w:val="000000" w:themeColor="text1"/>
          <w:spacing w:val="-2"/>
          <w:sz w:val="20"/>
        </w:rPr>
        <w:t xml:space="preserve">oma dos empréstimos e financiamentos de curto e longo prazos, incluídos os títulos descontados com regresso, </w:t>
      </w:r>
      <w:r w:rsidR="00B03F5A">
        <w:rPr>
          <w:rFonts w:ascii="Verdana" w:hAnsi="Verdana"/>
          <w:color w:val="000000" w:themeColor="text1"/>
          <w:spacing w:val="-2"/>
          <w:sz w:val="20"/>
        </w:rPr>
        <w:t>incluindo, mas não se li</w:t>
      </w:r>
      <w:r w:rsidR="00295D7E">
        <w:rPr>
          <w:rFonts w:ascii="Verdana" w:hAnsi="Verdana"/>
          <w:color w:val="000000" w:themeColor="text1"/>
          <w:spacing w:val="-2"/>
          <w:sz w:val="20"/>
        </w:rPr>
        <w:t xml:space="preserve">mitando a risco sacado, </w:t>
      </w:r>
      <w:r w:rsidRPr="00BB43CA">
        <w:rPr>
          <w:rFonts w:ascii="Verdana" w:hAnsi="Verdana"/>
          <w:color w:val="000000" w:themeColor="text1"/>
          <w:spacing w:val="-2"/>
          <w:sz w:val="20"/>
        </w:rPr>
        <w:t>as fianças e avais prestados em benefício de terceiros, arrendamento mercantil / leasing financeiro e os títulos de renda fixa não conversíveis frutos de emissão pública ou privada, nos mercados local ou internacional. Inclui também os passivos decorrentes de instrumentos financeiros – derivativos</w:t>
      </w:r>
      <w:r w:rsidR="00297213">
        <w:rPr>
          <w:rFonts w:ascii="Verdana" w:hAnsi="Verdana"/>
          <w:color w:val="000000" w:themeColor="text1"/>
          <w:spacing w:val="-2"/>
          <w:sz w:val="20"/>
        </w:rPr>
        <w:t>]</w:t>
      </w:r>
      <w:r>
        <w:rPr>
          <w:rFonts w:ascii="Verdana" w:hAnsi="Verdana"/>
          <w:color w:val="000000" w:themeColor="text1"/>
          <w:spacing w:val="-2"/>
          <w:sz w:val="20"/>
        </w:rPr>
        <w:t>;</w:t>
      </w:r>
      <w:r w:rsidR="00297213">
        <w:rPr>
          <w:rFonts w:ascii="Verdana" w:hAnsi="Verdana"/>
          <w:color w:val="000000" w:themeColor="text1"/>
          <w:spacing w:val="-2"/>
          <w:sz w:val="20"/>
        </w:rPr>
        <w:t xml:space="preserve"> </w:t>
      </w:r>
      <w:r w:rsidR="00297213" w:rsidRPr="003C6252">
        <w:rPr>
          <w:rFonts w:ascii="Verdana" w:hAnsi="Verdana"/>
          <w:b/>
          <w:i/>
          <w:color w:val="000000" w:themeColor="text1"/>
          <w:spacing w:val="-2"/>
          <w:sz w:val="20"/>
          <w:highlight w:val="yellow"/>
        </w:rPr>
        <w:t>[Nota</w:t>
      </w:r>
      <w:r w:rsidR="00E8032E">
        <w:rPr>
          <w:rFonts w:ascii="Verdana" w:hAnsi="Verdana"/>
          <w:b/>
          <w:i/>
          <w:color w:val="000000" w:themeColor="text1"/>
          <w:spacing w:val="-2"/>
          <w:sz w:val="20"/>
          <w:highlight w:val="yellow"/>
        </w:rPr>
        <w:t xml:space="preserve"> Machado Meyer</w:t>
      </w:r>
      <w:r w:rsidR="008674B0">
        <w:rPr>
          <w:rFonts w:ascii="Verdana" w:hAnsi="Verdana"/>
          <w:b/>
          <w:i/>
          <w:color w:val="000000" w:themeColor="text1"/>
          <w:spacing w:val="-2"/>
          <w:sz w:val="20"/>
          <w:highlight w:val="yellow"/>
        </w:rPr>
        <w:t xml:space="preserve">: </w:t>
      </w:r>
      <w:r w:rsidR="00FC1057">
        <w:rPr>
          <w:rFonts w:ascii="Verdana" w:hAnsi="Verdana"/>
          <w:b/>
          <w:i/>
          <w:color w:val="000000" w:themeColor="text1"/>
          <w:spacing w:val="-2"/>
          <w:sz w:val="20"/>
          <w:highlight w:val="yellow"/>
        </w:rPr>
        <w:t xml:space="preserve">pendente análise </w:t>
      </w:r>
      <w:r w:rsidR="008674B0">
        <w:rPr>
          <w:rFonts w:ascii="Verdana" w:hAnsi="Verdana"/>
          <w:b/>
          <w:i/>
          <w:color w:val="000000" w:themeColor="text1"/>
          <w:spacing w:val="-2"/>
          <w:sz w:val="20"/>
          <w:highlight w:val="yellow"/>
        </w:rPr>
        <w:t>Itaú</w:t>
      </w:r>
      <w:r w:rsidR="00391F23">
        <w:rPr>
          <w:rFonts w:ascii="Verdana" w:hAnsi="Verdana"/>
          <w:b/>
          <w:i/>
          <w:color w:val="000000" w:themeColor="text1"/>
          <w:spacing w:val="-2"/>
          <w:sz w:val="20"/>
          <w:highlight w:val="yellow"/>
        </w:rPr>
        <w:t>]</w:t>
      </w:r>
    </w:p>
    <w:p w:rsidR="00BB43CA" w:rsidRDefault="00BB43CA" w:rsidP="00456287">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Disponibilidades</w:t>
      </w:r>
      <w:r>
        <w:rPr>
          <w:rFonts w:ascii="Verdana" w:hAnsi="Verdana"/>
          <w:color w:val="000000" w:themeColor="text1"/>
          <w:spacing w:val="-2"/>
          <w:sz w:val="20"/>
        </w:rPr>
        <w:t>” significa a s</w:t>
      </w:r>
      <w:r w:rsidRPr="00BB43CA">
        <w:rPr>
          <w:rFonts w:ascii="Verdana" w:hAnsi="Verdana"/>
          <w:color w:val="000000" w:themeColor="text1"/>
          <w:spacing w:val="-2"/>
          <w:sz w:val="20"/>
        </w:rPr>
        <w:t>oma do caixa e das aplicações financeiras e ativos decorrentes de instrumentos financeiros (por exemplo, derivativos), de curto e longo prazo</w:t>
      </w:r>
      <w:r>
        <w:rPr>
          <w:rFonts w:ascii="Verdana" w:hAnsi="Verdana"/>
          <w:color w:val="000000" w:themeColor="text1"/>
          <w:spacing w:val="-2"/>
          <w:sz w:val="20"/>
        </w:rPr>
        <w:t>;</w:t>
      </w:r>
    </w:p>
    <w:p w:rsidR="00BB43CA" w:rsidRPr="00456287" w:rsidRDefault="00BB43CA" w:rsidP="00456287">
      <w:pPr>
        <w:autoSpaceDE w:val="0"/>
        <w:autoSpaceDN w:val="0"/>
        <w:adjustRightInd w:val="0"/>
        <w:spacing w:after="0" w:line="312" w:lineRule="auto"/>
        <w:contextualSpacing/>
        <w:rPr>
          <w:rFonts w:ascii="Verdana" w:hAnsi="Verdana"/>
          <w:color w:val="000000" w:themeColor="text1"/>
          <w:spacing w:val="-2"/>
          <w:sz w:val="20"/>
        </w:rPr>
      </w:pPr>
    </w:p>
    <w:p w:rsidR="00BB43C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Dívida Líquida</w:t>
      </w:r>
      <w:r>
        <w:rPr>
          <w:rFonts w:ascii="Verdana" w:hAnsi="Verdana"/>
          <w:color w:val="000000" w:themeColor="text1"/>
          <w:spacing w:val="-2"/>
          <w:sz w:val="20"/>
        </w:rPr>
        <w:t>”</w:t>
      </w:r>
      <w:r w:rsidRPr="00BB43CA">
        <w:rPr>
          <w:rFonts w:ascii="Verdana" w:hAnsi="Verdana"/>
          <w:color w:val="000000" w:themeColor="text1"/>
          <w:spacing w:val="-2"/>
          <w:sz w:val="20"/>
        </w:rPr>
        <w:t>: Valor da Dívida Bruta menos as Disponibilidades</w:t>
      </w:r>
      <w:r>
        <w:rPr>
          <w:rFonts w:ascii="Verdana" w:hAnsi="Verdana"/>
          <w:color w:val="000000" w:themeColor="text1"/>
          <w:spacing w:val="-2"/>
          <w:sz w:val="20"/>
        </w:rPr>
        <w:t>;</w:t>
      </w:r>
    </w:p>
    <w:p w:rsidR="00BB43CA" w:rsidRPr="00456287" w:rsidRDefault="00BB43CA" w:rsidP="00456287">
      <w:pPr>
        <w:autoSpaceDE w:val="0"/>
        <w:autoSpaceDN w:val="0"/>
        <w:adjustRightInd w:val="0"/>
        <w:spacing w:after="0" w:line="312" w:lineRule="auto"/>
        <w:contextualSpacing/>
        <w:rPr>
          <w:rFonts w:ascii="Verdana" w:hAnsi="Verdana"/>
          <w:color w:val="000000" w:themeColor="text1"/>
          <w:spacing w:val="-2"/>
          <w:sz w:val="20"/>
        </w:rPr>
      </w:pPr>
    </w:p>
    <w:p w:rsidR="00BB43C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lastRenderedPageBreak/>
        <w:t>“</w:t>
      </w:r>
      <w:r w:rsidRPr="00456287">
        <w:rPr>
          <w:rFonts w:ascii="Verdana" w:hAnsi="Verdana"/>
          <w:color w:val="000000" w:themeColor="text1"/>
          <w:spacing w:val="-2"/>
          <w:sz w:val="20"/>
          <w:u w:val="single"/>
        </w:rPr>
        <w:t>EBITDA</w:t>
      </w:r>
      <w:r>
        <w:rPr>
          <w:rFonts w:ascii="Verdana" w:hAnsi="Verdana"/>
          <w:color w:val="000000" w:themeColor="text1"/>
          <w:spacing w:val="-2"/>
          <w:sz w:val="20"/>
        </w:rPr>
        <w:t xml:space="preserve">” </w:t>
      </w:r>
      <w:r w:rsidRPr="00552241">
        <w:rPr>
          <w:rFonts w:ascii="Verdana" w:hAnsi="Verdana"/>
          <w:color w:val="000000" w:themeColor="text1"/>
          <w:spacing w:val="-2"/>
          <w:sz w:val="20"/>
        </w:rPr>
        <w:t>(</w:t>
      </w:r>
      <w:r w:rsidRPr="00552241">
        <w:rPr>
          <w:rFonts w:ascii="Verdana" w:hAnsi="Verdana"/>
          <w:i/>
          <w:color w:val="000000" w:themeColor="text1"/>
          <w:spacing w:val="-2"/>
          <w:sz w:val="20"/>
        </w:rPr>
        <w:t>Earnings Before Interest, Tax, Depreciation and Amortization</w:t>
      </w:r>
      <w:r w:rsidRPr="00552241">
        <w:rPr>
          <w:rFonts w:ascii="Verdana" w:hAnsi="Verdana"/>
          <w:color w:val="000000" w:themeColor="text1"/>
          <w:spacing w:val="-2"/>
          <w:sz w:val="20"/>
        </w:rPr>
        <w:t xml:space="preserve">) </w:t>
      </w:r>
      <w:r>
        <w:rPr>
          <w:rFonts w:ascii="Verdana" w:hAnsi="Verdana"/>
          <w:color w:val="000000" w:themeColor="text1"/>
          <w:spacing w:val="-2"/>
          <w:sz w:val="20"/>
        </w:rPr>
        <w:t>significa o r</w:t>
      </w:r>
      <w:r w:rsidRPr="00BB43CA">
        <w:rPr>
          <w:rFonts w:ascii="Verdana" w:hAnsi="Verdana"/>
          <w:color w:val="000000" w:themeColor="text1"/>
          <w:spacing w:val="-2"/>
          <w:sz w:val="20"/>
        </w:rPr>
        <w:t xml:space="preserve">esultado relativo aos 12 </w:t>
      </w:r>
      <w:r>
        <w:rPr>
          <w:rFonts w:ascii="Verdana" w:hAnsi="Verdana"/>
          <w:color w:val="000000" w:themeColor="text1"/>
          <w:spacing w:val="-2"/>
          <w:sz w:val="20"/>
        </w:rPr>
        <w:t xml:space="preserve">(doze) </w:t>
      </w:r>
      <w:r w:rsidRPr="00BB43CA">
        <w:rPr>
          <w:rFonts w:ascii="Verdana" w:hAnsi="Verdana"/>
          <w:color w:val="000000" w:themeColor="text1"/>
          <w:spacing w:val="-2"/>
          <w:sz w:val="20"/>
        </w:rPr>
        <w:t>meses anteriores à data de apuração, antes do imposto de renda e contribuição social, da depreciação e amortização, do resultado financeiro, do resultado não operacional, da equivalência patrimonial e da participação de acionistas minoritários</w:t>
      </w:r>
      <w:r>
        <w:rPr>
          <w:rFonts w:ascii="Verdana" w:hAnsi="Verdana"/>
          <w:color w:val="000000" w:themeColor="text1"/>
          <w:spacing w:val="-2"/>
          <w:sz w:val="20"/>
        </w:rPr>
        <w:t>;</w:t>
      </w:r>
    </w:p>
    <w:p w:rsidR="00BB43CA" w:rsidRPr="00456287" w:rsidRDefault="00BB43CA" w:rsidP="00456287">
      <w:pPr>
        <w:pStyle w:val="PargrafodaLista"/>
        <w:rPr>
          <w:rFonts w:ascii="Verdana" w:hAnsi="Verdana"/>
          <w:color w:val="000000" w:themeColor="text1"/>
          <w:spacing w:val="-2"/>
          <w:sz w:val="20"/>
        </w:rPr>
      </w:pPr>
    </w:p>
    <w:p w:rsidR="00BB43C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 xml:space="preserve">Limitação </w:t>
      </w:r>
      <w:r>
        <w:rPr>
          <w:rFonts w:ascii="Verdana" w:hAnsi="Verdana"/>
          <w:color w:val="000000" w:themeColor="text1"/>
          <w:spacing w:val="-2"/>
          <w:sz w:val="20"/>
          <w:u w:val="single"/>
        </w:rPr>
        <w:t>para</w:t>
      </w:r>
      <w:r w:rsidRPr="00456287">
        <w:rPr>
          <w:rFonts w:ascii="Verdana" w:hAnsi="Verdana"/>
          <w:color w:val="000000" w:themeColor="text1"/>
          <w:spacing w:val="-2"/>
          <w:sz w:val="20"/>
          <w:u w:val="single"/>
        </w:rPr>
        <w:t xml:space="preserve"> CAPEX</w:t>
      </w:r>
      <w:r>
        <w:rPr>
          <w:rFonts w:ascii="Verdana" w:hAnsi="Verdana"/>
          <w:color w:val="000000" w:themeColor="text1"/>
          <w:spacing w:val="-2"/>
          <w:sz w:val="20"/>
        </w:rPr>
        <w:t>” significa a limitação de c</w:t>
      </w:r>
      <w:r w:rsidRPr="00BB43CA">
        <w:rPr>
          <w:rFonts w:ascii="Verdana" w:hAnsi="Verdana"/>
          <w:color w:val="000000" w:themeColor="text1"/>
          <w:spacing w:val="-2"/>
          <w:sz w:val="20"/>
        </w:rPr>
        <w:t>apital investido em ativo permanente (imobilizado, investimentos e diferido) no período de apuração</w:t>
      </w:r>
      <w:r>
        <w:rPr>
          <w:rFonts w:ascii="Verdana" w:hAnsi="Verdana"/>
          <w:color w:val="000000" w:themeColor="text1"/>
          <w:spacing w:val="-2"/>
          <w:sz w:val="20"/>
        </w:rPr>
        <w:t>;</w:t>
      </w:r>
      <w:r w:rsidR="0036250C">
        <w:rPr>
          <w:rFonts w:ascii="Verdana" w:hAnsi="Verdana"/>
          <w:color w:val="000000" w:themeColor="text1"/>
          <w:spacing w:val="-2"/>
          <w:sz w:val="20"/>
        </w:rPr>
        <w:t xml:space="preserve"> e</w:t>
      </w:r>
    </w:p>
    <w:p w:rsidR="00BB43CA" w:rsidRPr="00456287" w:rsidRDefault="00BB43CA" w:rsidP="00456287">
      <w:pPr>
        <w:pStyle w:val="PargrafodaLista"/>
        <w:rPr>
          <w:rFonts w:ascii="Verdana" w:hAnsi="Verdana"/>
          <w:color w:val="000000" w:themeColor="text1"/>
          <w:spacing w:val="-2"/>
          <w:sz w:val="20"/>
        </w:rPr>
      </w:pPr>
    </w:p>
    <w:p w:rsidR="00CB3EEA" w:rsidRDefault="00BB43CA" w:rsidP="00645DDA">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Pr>
          <w:rFonts w:ascii="Verdana" w:hAnsi="Verdana"/>
          <w:color w:val="000000" w:themeColor="text1"/>
          <w:spacing w:val="-2"/>
          <w:sz w:val="20"/>
        </w:rPr>
        <w:t>“</w:t>
      </w:r>
      <w:r w:rsidRPr="00456287">
        <w:rPr>
          <w:rFonts w:ascii="Verdana" w:hAnsi="Verdana"/>
          <w:color w:val="000000" w:themeColor="text1"/>
          <w:spacing w:val="-2"/>
          <w:sz w:val="20"/>
          <w:u w:val="single"/>
        </w:rPr>
        <w:t xml:space="preserve">Limitação </w:t>
      </w:r>
      <w:r>
        <w:rPr>
          <w:rFonts w:ascii="Verdana" w:hAnsi="Verdana"/>
          <w:color w:val="000000" w:themeColor="text1"/>
          <w:spacing w:val="-2"/>
          <w:sz w:val="20"/>
          <w:u w:val="single"/>
        </w:rPr>
        <w:t>para</w:t>
      </w:r>
      <w:r w:rsidRPr="00456287">
        <w:rPr>
          <w:rFonts w:ascii="Verdana" w:hAnsi="Verdana"/>
          <w:color w:val="000000" w:themeColor="text1"/>
          <w:spacing w:val="-2"/>
          <w:sz w:val="20"/>
          <w:u w:val="single"/>
        </w:rPr>
        <w:t xml:space="preserve"> Dividendos</w:t>
      </w:r>
      <w:r>
        <w:rPr>
          <w:rFonts w:ascii="Verdana" w:hAnsi="Verdana"/>
          <w:color w:val="000000" w:themeColor="text1"/>
          <w:spacing w:val="-2"/>
          <w:sz w:val="20"/>
        </w:rPr>
        <w:t>” significa a limitação do t</w:t>
      </w:r>
      <w:r w:rsidRPr="00BB43CA">
        <w:rPr>
          <w:rFonts w:ascii="Verdana" w:hAnsi="Verdana"/>
          <w:color w:val="000000" w:themeColor="text1"/>
          <w:spacing w:val="-2"/>
          <w:sz w:val="20"/>
        </w:rPr>
        <w:t>otal de dividendos distribuídos mais os juros sobre capital próprio, ambos pagos ou provisionados no período de apuração</w:t>
      </w:r>
      <w:r>
        <w:rPr>
          <w:rFonts w:ascii="Verdana" w:hAnsi="Verdana"/>
          <w:color w:val="000000" w:themeColor="text1"/>
          <w:spacing w:val="-2"/>
          <w:sz w:val="20"/>
        </w:rPr>
        <w:t>.</w:t>
      </w:r>
    </w:p>
    <w:p w:rsidR="00F04E59" w:rsidRPr="003C6252" w:rsidRDefault="00F04E59" w:rsidP="003C6252">
      <w:pPr>
        <w:autoSpaceDE w:val="0"/>
        <w:autoSpaceDN w:val="0"/>
        <w:adjustRightInd w:val="0"/>
        <w:spacing w:after="0" w:line="312" w:lineRule="auto"/>
        <w:contextualSpacing/>
        <w:rPr>
          <w:rFonts w:ascii="Verdana" w:hAnsi="Verdana"/>
          <w:color w:val="000000" w:themeColor="text1"/>
          <w:spacing w:val="-2"/>
          <w:sz w:val="20"/>
        </w:rPr>
      </w:pPr>
    </w:p>
    <w:p w:rsidR="00B63333" w:rsidRDefault="00531192" w:rsidP="00B63333">
      <w:pPr>
        <w:pStyle w:val="Corpodetexto"/>
        <w:widowControl w:val="0"/>
        <w:numPr>
          <w:ilvl w:val="0"/>
          <w:numId w:val="30"/>
        </w:numPr>
        <w:tabs>
          <w:tab w:val="left" w:pos="1560"/>
        </w:tabs>
        <w:spacing w:after="0" w:line="312" w:lineRule="auto"/>
        <w:ind w:left="0" w:firstLine="0"/>
        <w:rPr>
          <w:rFonts w:ascii="Verdana" w:hAnsi="Verdana" w:cs="Tahoma"/>
          <w:sz w:val="20"/>
        </w:rPr>
      </w:pPr>
      <w:r w:rsidRPr="00531192">
        <w:rPr>
          <w:rFonts w:ascii="Verdana" w:hAnsi="Verdana" w:cs="Tahoma"/>
          <w:sz w:val="20"/>
        </w:rPr>
        <w:t xml:space="preserve">questionamento judicial, por qualquer pessoa não mencionada no inciso (ii) </w:t>
      </w:r>
      <w:r w:rsidR="002F1A5C">
        <w:rPr>
          <w:rFonts w:ascii="Verdana" w:hAnsi="Verdana" w:cs="Tahoma"/>
          <w:sz w:val="20"/>
        </w:rPr>
        <w:t xml:space="preserve">da </w:t>
      </w:r>
      <w:r w:rsidR="00993A9D">
        <w:rPr>
          <w:rFonts w:ascii="Verdana" w:hAnsi="Verdana" w:cs="Tahoma"/>
          <w:sz w:val="20"/>
        </w:rPr>
        <w:t xml:space="preserve">Cláusula 5.1 </w:t>
      </w:r>
      <w:r w:rsidRPr="00531192">
        <w:rPr>
          <w:rFonts w:ascii="Verdana" w:hAnsi="Verdana" w:cs="Tahoma"/>
          <w:sz w:val="20"/>
        </w:rPr>
        <w:t>acima, desta Escritura de Emissão (e/ou de qualquer de suas disposições), da Fiança (e/ou de qualquer de suas disposições), de qualquer Contrato de Garantia (e/ou de qualquer de suas disposições) e/ou de qualquer Garantia Real, não sanado no prazo de até 3 (três) Dias Úteis contados da data em que a Emissora e/ou qualquer uma das Fiadoras tomarem ciência do ajuizamento de tal questionamento judicial</w:t>
      </w:r>
      <w:r w:rsidR="009828BD" w:rsidRPr="004F5AEB">
        <w:rPr>
          <w:rFonts w:ascii="Verdana" w:hAnsi="Verdana" w:cs="Tahoma"/>
          <w:sz w:val="20"/>
        </w:rPr>
        <w:t>;</w:t>
      </w:r>
    </w:p>
    <w:p w:rsidR="004F0C90" w:rsidRPr="003C6252" w:rsidRDefault="004F0C90" w:rsidP="00980EC8">
      <w:pPr>
        <w:pStyle w:val="Corpodetexto"/>
        <w:widowControl w:val="0"/>
        <w:tabs>
          <w:tab w:val="left" w:pos="1418"/>
        </w:tabs>
        <w:spacing w:after="0" w:line="312" w:lineRule="auto"/>
        <w:rPr>
          <w:rFonts w:ascii="Verdana" w:hAnsi="Verdana" w:cs="Tahoma"/>
          <w:sz w:val="20"/>
        </w:rPr>
      </w:pPr>
    </w:p>
    <w:p w:rsidR="004F0C90" w:rsidRPr="006E6136" w:rsidRDefault="004F0C90" w:rsidP="008319CD">
      <w:pPr>
        <w:pStyle w:val="Corpodetexto"/>
        <w:widowControl w:val="0"/>
        <w:numPr>
          <w:ilvl w:val="0"/>
          <w:numId w:val="31"/>
        </w:numPr>
        <w:tabs>
          <w:tab w:val="left" w:pos="1418"/>
        </w:tabs>
        <w:spacing w:after="0" w:line="312" w:lineRule="auto"/>
        <w:ind w:left="0" w:firstLine="0"/>
        <w:rPr>
          <w:rFonts w:ascii="Verdana" w:hAnsi="Verdana" w:cs="Tahoma"/>
          <w:sz w:val="20"/>
        </w:rPr>
      </w:pPr>
      <w:r w:rsidRPr="006E6136">
        <w:rPr>
          <w:rFonts w:ascii="Verdana" w:hAnsi="Verdana"/>
          <w:sz w:val="20"/>
        </w:rPr>
        <w:t xml:space="preserve">falecimento de qualquer uma das Fiadoras Pessoa Física, exceto no caso da Emissora apresentar, em até </w:t>
      </w:r>
      <w:r w:rsidR="00307875" w:rsidRPr="006E6136">
        <w:rPr>
          <w:rFonts w:ascii="Verdana" w:hAnsi="Verdana"/>
          <w:sz w:val="20"/>
        </w:rPr>
        <w:t>5</w:t>
      </w:r>
      <w:r w:rsidRPr="006E6136">
        <w:rPr>
          <w:rFonts w:ascii="Verdana" w:hAnsi="Verdana"/>
          <w:sz w:val="20"/>
        </w:rPr>
        <w:t xml:space="preserve"> (</w:t>
      </w:r>
      <w:r w:rsidR="00307875" w:rsidRPr="006E6136">
        <w:rPr>
          <w:rFonts w:ascii="Verdana" w:hAnsi="Verdana"/>
          <w:sz w:val="20"/>
        </w:rPr>
        <w:t>cinco</w:t>
      </w:r>
      <w:r w:rsidRPr="006E6136">
        <w:rPr>
          <w:rFonts w:ascii="Verdana" w:hAnsi="Verdana"/>
          <w:sz w:val="20"/>
        </w:rPr>
        <w:t xml:space="preserve">) Dias Úteis, nova garantia fidejussória a ser aprovada por Debenturistas representando no mínimo </w:t>
      </w:r>
      <w:r w:rsidR="00307875" w:rsidRPr="006E6136">
        <w:rPr>
          <w:rFonts w:ascii="Verdana" w:hAnsi="Verdana"/>
          <w:sz w:val="20"/>
        </w:rPr>
        <w:t>50% (cinquenta por cento) mais um</w:t>
      </w:r>
      <w:r w:rsidRPr="006E6136">
        <w:rPr>
          <w:rFonts w:ascii="Verdana" w:hAnsi="Verdana"/>
          <w:sz w:val="20"/>
        </w:rPr>
        <w:t xml:space="preserve"> das Debêntures </w:t>
      </w:r>
      <w:r w:rsidRPr="004F5AEB">
        <w:rPr>
          <w:rFonts w:ascii="Verdana" w:hAnsi="Verdana"/>
          <w:sz w:val="20"/>
        </w:rPr>
        <w:t>em Circulação</w:t>
      </w:r>
      <w:r w:rsidR="001169FB" w:rsidRPr="004F5AEB">
        <w:rPr>
          <w:rFonts w:ascii="Verdana" w:hAnsi="Verdana"/>
          <w:sz w:val="20"/>
        </w:rPr>
        <w:t>;</w:t>
      </w:r>
    </w:p>
    <w:p w:rsidR="00097F83" w:rsidRPr="00980EC8" w:rsidRDefault="00097F83" w:rsidP="00980EC8">
      <w:pPr>
        <w:rPr>
          <w:rFonts w:ascii="Verdana" w:hAnsi="Verdana" w:cs="Tahoma"/>
          <w:sz w:val="20"/>
        </w:rPr>
      </w:pPr>
      <w:r w:rsidRPr="00980EC8">
        <w:rPr>
          <w:rFonts w:ascii="Verdana" w:hAnsi="Verdana" w:cs="Tahoma"/>
          <w:sz w:val="20"/>
        </w:rPr>
        <w:t xml:space="preserve"> </w:t>
      </w:r>
    </w:p>
    <w:p w:rsidR="00097F83" w:rsidRDefault="00097F83" w:rsidP="008319CD">
      <w:pPr>
        <w:pStyle w:val="Corpodetexto"/>
        <w:widowControl w:val="0"/>
        <w:numPr>
          <w:ilvl w:val="0"/>
          <w:numId w:val="31"/>
        </w:numPr>
        <w:tabs>
          <w:tab w:val="left" w:pos="1418"/>
        </w:tabs>
        <w:spacing w:after="0" w:line="312" w:lineRule="auto"/>
        <w:ind w:left="0" w:firstLine="0"/>
        <w:rPr>
          <w:rFonts w:ascii="Verdana" w:hAnsi="Verdana" w:cs="Tahoma"/>
          <w:sz w:val="20"/>
        </w:rPr>
      </w:pPr>
      <w:r w:rsidRPr="00097F83">
        <w:rPr>
          <w:rFonts w:ascii="Verdana" w:hAnsi="Verdana" w:cs="Tahoma"/>
          <w:sz w:val="20"/>
        </w:rPr>
        <w:t>aplicação, pela Emissora, dos recursos oriundos das Debêntures em destinação diversa daquela descrita na Cláusula 3.4.1 desta Escritura</w:t>
      </w:r>
      <w:r>
        <w:rPr>
          <w:rFonts w:ascii="Verdana" w:hAnsi="Verdana" w:cs="Tahoma"/>
          <w:sz w:val="20"/>
        </w:rPr>
        <w:t>;</w:t>
      </w:r>
    </w:p>
    <w:p w:rsidR="00056589" w:rsidRDefault="00056589" w:rsidP="00980EC8">
      <w:pPr>
        <w:pStyle w:val="PargrafodaLista"/>
        <w:rPr>
          <w:rFonts w:ascii="Verdana" w:hAnsi="Verdana" w:cs="Tahoma"/>
          <w:sz w:val="20"/>
        </w:rPr>
      </w:pPr>
    </w:p>
    <w:p w:rsidR="00056589" w:rsidRDefault="00056589" w:rsidP="00B219BF">
      <w:pPr>
        <w:pStyle w:val="Corpodetexto"/>
        <w:widowControl w:val="0"/>
        <w:numPr>
          <w:ilvl w:val="0"/>
          <w:numId w:val="31"/>
        </w:numPr>
        <w:tabs>
          <w:tab w:val="left" w:pos="1418"/>
        </w:tabs>
        <w:spacing w:after="0" w:line="312" w:lineRule="auto"/>
        <w:ind w:left="0" w:firstLine="0"/>
        <w:rPr>
          <w:rFonts w:ascii="Verdana" w:hAnsi="Verdana" w:cs="Tahoma"/>
          <w:sz w:val="20"/>
        </w:rPr>
      </w:pPr>
      <w:r w:rsidRPr="00056589">
        <w:rPr>
          <w:rFonts w:ascii="Verdana" w:hAnsi="Verdana" w:cs="Tahoma"/>
          <w:sz w:val="20"/>
        </w:rPr>
        <w:t xml:space="preserve">comprovação de que qualquer das declarações prestadas pela Emissora e/ou por qualquer das Fiadoras nesta Escritura de Emissão, nos Contratos de Garantia e/ou nos demais documentos da Emissão é </w:t>
      </w:r>
      <w:r w:rsidRPr="00391F23">
        <w:rPr>
          <w:rFonts w:ascii="Verdana" w:hAnsi="Verdana" w:cs="Tahoma"/>
          <w:sz w:val="20"/>
        </w:rPr>
        <w:t>falsa, incorreta</w:t>
      </w:r>
      <w:r w:rsidR="0057468C" w:rsidRPr="00391F23">
        <w:rPr>
          <w:rFonts w:ascii="Verdana" w:hAnsi="Verdana" w:cs="Tahoma"/>
          <w:sz w:val="20"/>
        </w:rPr>
        <w:t xml:space="preserve"> ou</w:t>
      </w:r>
      <w:r w:rsidRPr="00391F23">
        <w:rPr>
          <w:rFonts w:ascii="Verdana" w:hAnsi="Verdana" w:cs="Tahoma"/>
          <w:sz w:val="20"/>
        </w:rPr>
        <w:t xml:space="preserve"> imprecisa</w:t>
      </w:r>
      <w:r w:rsidR="0057468C" w:rsidRPr="00391F23">
        <w:rPr>
          <w:rFonts w:ascii="Verdana" w:hAnsi="Verdana" w:cs="Tahoma"/>
          <w:sz w:val="20"/>
        </w:rPr>
        <w:t>,</w:t>
      </w:r>
      <w:r w:rsidRPr="00391F23">
        <w:rPr>
          <w:rFonts w:ascii="Verdana" w:hAnsi="Verdana" w:cs="Tahoma"/>
          <w:sz w:val="20"/>
        </w:rPr>
        <w:t xml:space="preserve"> </w:t>
      </w:r>
      <w:r w:rsidR="0057468C" w:rsidRPr="00391F23">
        <w:rPr>
          <w:rFonts w:ascii="Verdana" w:hAnsi="Verdana" w:cs="Tahoma"/>
          <w:sz w:val="20"/>
        </w:rPr>
        <w:t>sendo nesses dois últimos casos em qualquer aspecto relevante</w:t>
      </w:r>
      <w:r w:rsidRPr="00056589">
        <w:rPr>
          <w:rFonts w:ascii="Verdana" w:hAnsi="Verdana" w:cs="Tahoma"/>
          <w:sz w:val="20"/>
        </w:rPr>
        <w:t>;</w:t>
      </w:r>
    </w:p>
    <w:p w:rsidR="00495A28" w:rsidRPr="00495A28" w:rsidRDefault="00495A28" w:rsidP="00980EC8">
      <w:pPr>
        <w:pStyle w:val="Corpodetexto"/>
        <w:widowControl w:val="0"/>
        <w:tabs>
          <w:tab w:val="left" w:pos="1418"/>
        </w:tabs>
        <w:spacing w:after="0" w:line="312" w:lineRule="auto"/>
        <w:rPr>
          <w:rFonts w:ascii="Verdana" w:hAnsi="Verdana" w:cs="Tahoma"/>
          <w:sz w:val="20"/>
        </w:rPr>
      </w:pPr>
    </w:p>
    <w:p w:rsidR="00495A28" w:rsidRDefault="00495A28" w:rsidP="00B219BF">
      <w:pPr>
        <w:pStyle w:val="Corpodetexto"/>
        <w:widowControl w:val="0"/>
        <w:numPr>
          <w:ilvl w:val="0"/>
          <w:numId w:val="31"/>
        </w:numPr>
        <w:tabs>
          <w:tab w:val="left" w:pos="1418"/>
        </w:tabs>
        <w:spacing w:after="0" w:line="312" w:lineRule="auto"/>
        <w:ind w:left="0" w:firstLine="0"/>
        <w:rPr>
          <w:rFonts w:ascii="Verdana" w:hAnsi="Verdana" w:cs="Tahoma"/>
          <w:sz w:val="20"/>
        </w:rPr>
      </w:pPr>
      <w:r w:rsidRPr="00495A28">
        <w:rPr>
          <w:rFonts w:ascii="Verdana" w:hAnsi="Verdana" w:cs="Tahoma"/>
          <w:sz w:val="20"/>
        </w:rPr>
        <w:t xml:space="preserve">não constituição de qualquer uma das Garantias Reais, nos termos e prazos previstos nos Contratos de Garantia; </w:t>
      </w:r>
    </w:p>
    <w:p w:rsidR="005E665C" w:rsidRDefault="005E665C" w:rsidP="00980EC8">
      <w:pPr>
        <w:pStyle w:val="PargrafodaLista"/>
        <w:rPr>
          <w:rFonts w:ascii="Verdana" w:hAnsi="Verdana" w:cs="Tahoma"/>
          <w:sz w:val="20"/>
        </w:rPr>
      </w:pPr>
    </w:p>
    <w:p w:rsidR="005E665C" w:rsidRPr="00552241" w:rsidRDefault="005E665C" w:rsidP="00980EC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lastRenderedPageBreak/>
        <w:t>se, após a respectiva formalização nos termos previstos nesta Escritura de Emissão e nos Contratos de Garantia, quaisquer das Garantias Reais ou a Fiança tornarem-se ineficazes, inexequíveis, inválidas, nulas ou insuficientes, seja em função da degradação dos bens dados em garantia aos Debenturistas ou por qualquer outra razão, bem como a ocorrência de quaisquer eventos que afetem de forma adversa tais garantias ou o cumprimento das disposições contidas nos Contratos de Garantia;</w:t>
      </w:r>
    </w:p>
    <w:p w:rsidR="005E665C" w:rsidRPr="00552241" w:rsidRDefault="005E665C" w:rsidP="005E665C">
      <w:pPr>
        <w:pStyle w:val="PargrafodaLista"/>
        <w:spacing w:line="312" w:lineRule="auto"/>
        <w:rPr>
          <w:rFonts w:ascii="Verdana" w:hAnsi="Verdana"/>
          <w:sz w:val="20"/>
        </w:rPr>
      </w:pPr>
    </w:p>
    <w:p w:rsidR="005E665C" w:rsidRPr="00552241" w:rsidRDefault="00F65381" w:rsidP="00980EC8">
      <w:pPr>
        <w:pStyle w:val="Corpodetexto"/>
        <w:widowControl w:val="0"/>
        <w:numPr>
          <w:ilvl w:val="0"/>
          <w:numId w:val="31"/>
        </w:numPr>
        <w:tabs>
          <w:tab w:val="left" w:pos="1418"/>
        </w:tabs>
        <w:spacing w:after="0" w:line="312" w:lineRule="auto"/>
        <w:ind w:left="0" w:firstLine="0"/>
        <w:rPr>
          <w:rFonts w:ascii="Verdana" w:hAnsi="Verdana"/>
          <w:sz w:val="20"/>
        </w:rPr>
      </w:pPr>
      <w:r>
        <w:rPr>
          <w:rFonts w:ascii="Verdana" w:hAnsi="Verdana"/>
          <w:sz w:val="20"/>
        </w:rPr>
        <w:t>existência contra a</w:t>
      </w:r>
      <w:r w:rsidR="005E665C" w:rsidRPr="00552241">
        <w:rPr>
          <w:rFonts w:ascii="Verdana" w:hAnsi="Verdana"/>
          <w:sz w:val="20"/>
        </w:rPr>
        <w:t xml:space="preserve"> Emissora, </w:t>
      </w:r>
      <w:r w:rsidR="00890D16">
        <w:rPr>
          <w:rFonts w:ascii="Verdana" w:hAnsi="Verdana"/>
          <w:sz w:val="20"/>
        </w:rPr>
        <w:t xml:space="preserve">contra </w:t>
      </w:r>
      <w:r>
        <w:rPr>
          <w:rFonts w:ascii="Verdana" w:hAnsi="Verdana"/>
          <w:sz w:val="20"/>
        </w:rPr>
        <w:t xml:space="preserve">qualquer </w:t>
      </w:r>
      <w:r w:rsidR="005E665C" w:rsidRPr="00552241">
        <w:rPr>
          <w:rFonts w:ascii="Verdana" w:hAnsi="Verdana"/>
          <w:sz w:val="20"/>
        </w:rPr>
        <w:t>das Fiadoras</w:t>
      </w:r>
      <w:r>
        <w:rPr>
          <w:rFonts w:ascii="Verdana" w:hAnsi="Verdana"/>
          <w:sz w:val="20"/>
        </w:rPr>
        <w:t xml:space="preserve"> ou</w:t>
      </w:r>
      <w:r w:rsidR="005E665C" w:rsidRPr="00552241">
        <w:rPr>
          <w:rFonts w:ascii="Verdana" w:hAnsi="Verdana"/>
          <w:sz w:val="20"/>
        </w:rPr>
        <w:t xml:space="preserve"> </w:t>
      </w:r>
      <w:r w:rsidR="00890D16">
        <w:rPr>
          <w:rFonts w:ascii="Verdana" w:hAnsi="Verdana"/>
          <w:sz w:val="20"/>
        </w:rPr>
        <w:t xml:space="preserve">contra </w:t>
      </w:r>
      <w:r w:rsidR="005E665C" w:rsidRPr="00552241">
        <w:rPr>
          <w:rFonts w:ascii="Verdana" w:hAnsi="Verdana"/>
          <w:sz w:val="20"/>
        </w:rPr>
        <w:t>quaisquer Controlada</w:t>
      </w:r>
      <w:r w:rsidR="005E665C" w:rsidRPr="005C682E">
        <w:rPr>
          <w:rFonts w:ascii="Verdana" w:hAnsi="Verdana"/>
          <w:sz w:val="20"/>
        </w:rPr>
        <w:t xml:space="preserve">s e/ou Controladoras, </w:t>
      </w:r>
      <w:r w:rsidR="00855363" w:rsidRPr="005C682E">
        <w:rPr>
          <w:rFonts w:ascii="Verdana" w:hAnsi="Verdana" w:cstheme="minorHAnsi"/>
          <w:bCs/>
          <w:iCs/>
          <w:sz w:val="20"/>
        </w:rPr>
        <w:t xml:space="preserve">de sentença judicial condenatória </w:t>
      </w:r>
      <w:r w:rsidR="00E8799A" w:rsidRPr="005C682E">
        <w:rPr>
          <w:rFonts w:ascii="Verdana" w:hAnsi="Verdana"/>
          <w:color w:val="000000"/>
          <w:sz w:val="20"/>
        </w:rPr>
        <w:t xml:space="preserve">com exigibilidade imediata </w:t>
      </w:r>
      <w:r w:rsidR="00855363" w:rsidRPr="00894E6B">
        <w:rPr>
          <w:rFonts w:ascii="Verdana" w:hAnsi="Verdana" w:cstheme="minorHAnsi"/>
          <w:bCs/>
          <w:iCs/>
          <w:sz w:val="20"/>
        </w:rPr>
        <w:t>relacionados a crimes ambientais previstos na</w:t>
      </w:r>
      <w:r w:rsidR="005E665C" w:rsidRPr="00552241">
        <w:rPr>
          <w:rFonts w:ascii="Verdana" w:hAnsi="Verdana"/>
          <w:sz w:val="20"/>
        </w:rPr>
        <w:t xml:space="preserve"> Legislação Socioambiental (conforme </w:t>
      </w:r>
      <w:r w:rsidR="002C3BCB">
        <w:rPr>
          <w:rFonts w:ascii="Verdana" w:hAnsi="Verdana"/>
          <w:sz w:val="20"/>
        </w:rPr>
        <w:t xml:space="preserve">abaixo </w:t>
      </w:r>
      <w:r w:rsidR="005E665C" w:rsidRPr="00552241">
        <w:rPr>
          <w:rFonts w:ascii="Verdana" w:hAnsi="Verdana"/>
          <w:sz w:val="20"/>
        </w:rPr>
        <w:t>definid</w:t>
      </w:r>
      <w:r w:rsidR="002C3BCB">
        <w:rPr>
          <w:rFonts w:ascii="Verdana" w:hAnsi="Verdana"/>
          <w:sz w:val="20"/>
        </w:rPr>
        <w:t>o</w:t>
      </w:r>
      <w:r w:rsidR="005E665C" w:rsidRPr="00552241">
        <w:rPr>
          <w:rFonts w:ascii="Verdana" w:hAnsi="Verdana"/>
          <w:sz w:val="20"/>
        </w:rPr>
        <w:t>);</w:t>
      </w:r>
    </w:p>
    <w:p w:rsidR="005E665C" w:rsidRPr="00552241" w:rsidRDefault="005E665C" w:rsidP="005E665C">
      <w:pPr>
        <w:pStyle w:val="Corpodetexto"/>
        <w:widowControl w:val="0"/>
        <w:spacing w:after="0" w:line="312" w:lineRule="auto"/>
        <w:rPr>
          <w:rFonts w:ascii="Verdana" w:hAnsi="Verdana"/>
          <w:sz w:val="20"/>
        </w:rPr>
      </w:pPr>
    </w:p>
    <w:p w:rsidR="005E665C" w:rsidRPr="00552241" w:rsidRDefault="005E665C" w:rsidP="00980EC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 xml:space="preserve">atuação, pela Emissora e/ou por qualquer das Fiadoras, em desconformidade com as normas que lhes são aplicáveis que versam sobre atos de corrupção ou atos lesivos à administração pública, incluindo, sem limitação, a Lei n.º 9.613, de 3 de março de 1998, conforme alterada, e a Lei n.º 12.846, de 1º de agosto de 2013, conforme alterada, o  Decreto nº 8.420, de 18 de março de 2015, </w:t>
      </w:r>
      <w:r w:rsidRPr="00552241">
        <w:rPr>
          <w:rFonts w:ascii="Verdana" w:eastAsia="Arial Unicode MS" w:hAnsi="Verdana"/>
          <w:w w:val="0"/>
          <w:sz w:val="20"/>
        </w:rPr>
        <w:t xml:space="preserve">a U.S. </w:t>
      </w:r>
      <w:r w:rsidRPr="00552241">
        <w:rPr>
          <w:rFonts w:ascii="Verdana" w:eastAsia="Arial Unicode MS" w:hAnsi="Verdana"/>
          <w:i/>
          <w:w w:val="0"/>
          <w:sz w:val="20"/>
        </w:rPr>
        <w:t>Foreign Corrupt Practices Act of 1977</w:t>
      </w:r>
      <w:r w:rsidRPr="00552241">
        <w:rPr>
          <w:rFonts w:ascii="Verdana" w:eastAsia="Arial Unicode MS" w:hAnsi="Verdana"/>
          <w:w w:val="0"/>
          <w:sz w:val="20"/>
        </w:rPr>
        <w:t xml:space="preserve"> e o </w:t>
      </w:r>
      <w:r w:rsidRPr="00552241">
        <w:rPr>
          <w:rFonts w:ascii="Verdana" w:eastAsia="Arial Unicode MS" w:hAnsi="Verdana"/>
          <w:i/>
          <w:w w:val="0"/>
          <w:sz w:val="20"/>
        </w:rPr>
        <w:t xml:space="preserve">UK Bribery Act </w:t>
      </w:r>
      <w:r w:rsidRPr="00552241">
        <w:rPr>
          <w:rFonts w:ascii="Verdana" w:eastAsia="Arial Unicode MS" w:hAnsi="Verdana"/>
          <w:w w:val="0"/>
          <w:sz w:val="20"/>
        </w:rPr>
        <w:t>de 2010</w:t>
      </w:r>
      <w:r w:rsidRPr="00552241">
        <w:rPr>
          <w:rFonts w:ascii="Verdana" w:hAnsi="Verdana"/>
          <w:sz w:val="20"/>
        </w:rPr>
        <w:t xml:space="preserve"> (em conjunto “</w:t>
      </w:r>
      <w:r w:rsidRPr="00552241">
        <w:rPr>
          <w:rFonts w:ascii="Verdana" w:hAnsi="Verdana"/>
          <w:sz w:val="20"/>
          <w:u w:val="single"/>
        </w:rPr>
        <w:t>Leis Anticorrupção</w:t>
      </w:r>
      <w:r w:rsidRPr="00552241">
        <w:rPr>
          <w:rFonts w:ascii="Verdana" w:hAnsi="Verdana"/>
          <w:sz w:val="20"/>
        </w:rPr>
        <w:t>”) e/ou inclusão da Emissora e/ou de qualquer das Fiadoras no Cadastro Nacional de Empresas Inidôneas e Suspensas – CEIS ou no Cadastro Nacional de Empresas Punidas – CNEP;</w:t>
      </w:r>
      <w:r w:rsidR="001A3B26">
        <w:rPr>
          <w:rFonts w:ascii="Verdana" w:hAnsi="Verdana"/>
          <w:sz w:val="20"/>
        </w:rPr>
        <w:t xml:space="preserve"> e</w:t>
      </w:r>
    </w:p>
    <w:p w:rsidR="005E665C" w:rsidRPr="00552241" w:rsidRDefault="005E665C" w:rsidP="005E665C">
      <w:pPr>
        <w:spacing w:line="312" w:lineRule="auto"/>
        <w:rPr>
          <w:rFonts w:ascii="Verdana" w:hAnsi="Verdana"/>
          <w:sz w:val="20"/>
        </w:rPr>
      </w:pPr>
    </w:p>
    <w:p w:rsidR="005E665C" w:rsidRPr="00552241" w:rsidRDefault="005E665C" w:rsidP="00980EC8">
      <w:pPr>
        <w:pStyle w:val="Corpodetexto"/>
        <w:widowControl w:val="0"/>
        <w:numPr>
          <w:ilvl w:val="0"/>
          <w:numId w:val="31"/>
        </w:numPr>
        <w:tabs>
          <w:tab w:val="left" w:pos="1418"/>
        </w:tabs>
        <w:spacing w:after="0" w:line="312" w:lineRule="auto"/>
        <w:ind w:left="0" w:firstLine="0"/>
        <w:rPr>
          <w:rFonts w:ascii="Verdana" w:hAnsi="Verdana"/>
          <w:sz w:val="20"/>
        </w:rPr>
      </w:pPr>
      <w:r w:rsidRPr="00552241">
        <w:rPr>
          <w:rFonts w:ascii="Verdana" w:hAnsi="Verdana"/>
          <w:sz w:val="20"/>
        </w:rPr>
        <w:t xml:space="preserve">desapropriação, confisco, sequestro, expropriação, nacionalização ou qualquer outro ato de qualquer entidade governamental de qualquer jurisdição que resulte na perda, pela Emissora, por qualquer uma das Fiadoras e/ou por qualquer Controlada, da propriedade e/ou da posse direta ou indireta </w:t>
      </w:r>
      <w:r w:rsidRPr="00F2778B">
        <w:rPr>
          <w:rFonts w:ascii="Verdana" w:hAnsi="Verdana"/>
          <w:sz w:val="20"/>
        </w:rPr>
        <w:t>de seus ativos em valor, individual ou agregado, igual ou superior a R$</w:t>
      </w:r>
      <w:r w:rsidR="002C3BCB">
        <w:rPr>
          <w:rFonts w:ascii="Verdana" w:hAnsi="Verdana"/>
          <w:sz w:val="20"/>
        </w:rPr>
        <w:t>3</w:t>
      </w:r>
      <w:r w:rsidR="001A3B26">
        <w:rPr>
          <w:rFonts w:ascii="Verdana" w:hAnsi="Verdana"/>
          <w:sz w:val="20"/>
        </w:rPr>
        <w:t>0.000.000,00</w:t>
      </w:r>
      <w:r w:rsidR="001A3B26" w:rsidRPr="00F2778B">
        <w:rPr>
          <w:rFonts w:ascii="Verdana" w:hAnsi="Verdana"/>
          <w:sz w:val="20"/>
        </w:rPr>
        <w:t xml:space="preserve"> (</w:t>
      </w:r>
      <w:r w:rsidR="002C3BCB">
        <w:rPr>
          <w:rFonts w:ascii="Verdana" w:hAnsi="Verdana"/>
          <w:sz w:val="20"/>
        </w:rPr>
        <w:t>trinta</w:t>
      </w:r>
      <w:r w:rsidR="001A3B26">
        <w:rPr>
          <w:rFonts w:ascii="Verdana" w:hAnsi="Verdana"/>
          <w:sz w:val="20"/>
        </w:rPr>
        <w:t xml:space="preserve"> milhões de</w:t>
      </w:r>
      <w:r w:rsidRPr="00F2778B">
        <w:rPr>
          <w:rFonts w:ascii="Verdana" w:hAnsi="Verdana"/>
          <w:sz w:val="20"/>
        </w:rPr>
        <w:t xml:space="preserve"> reais)</w:t>
      </w:r>
      <w:r w:rsidRPr="00552241">
        <w:rPr>
          <w:rFonts w:ascii="Verdana" w:hAnsi="Verdana"/>
          <w:sz w:val="20"/>
        </w:rPr>
        <w:t>.</w:t>
      </w:r>
    </w:p>
    <w:p w:rsidR="004F0C90" w:rsidRPr="00552241" w:rsidRDefault="004F0C90" w:rsidP="00517278">
      <w:pPr>
        <w:pStyle w:val="Corpodetexto"/>
        <w:widowControl w:val="0"/>
        <w:spacing w:after="0" w:line="312" w:lineRule="auto"/>
        <w:rPr>
          <w:rFonts w:ascii="Verdana" w:hAnsi="Verdana"/>
          <w:sz w:val="20"/>
        </w:rPr>
      </w:pPr>
    </w:p>
    <w:p w:rsidR="00980CD5" w:rsidRPr="00552241" w:rsidRDefault="00CA1459" w:rsidP="00517278">
      <w:pPr>
        <w:pStyle w:val="PargrafodaLista"/>
        <w:tabs>
          <w:tab w:val="left" w:pos="993"/>
        </w:tabs>
        <w:spacing w:after="0" w:line="312" w:lineRule="auto"/>
        <w:ind w:left="0"/>
        <w:contextualSpacing/>
        <w:rPr>
          <w:rFonts w:ascii="Verdana" w:hAnsi="Verdana"/>
          <w:color w:val="000000"/>
          <w:sz w:val="20"/>
        </w:rPr>
      </w:pPr>
      <w:bookmarkStart w:id="106" w:name="_DV_M178"/>
      <w:bookmarkStart w:id="107" w:name="_DV_M179"/>
      <w:bookmarkStart w:id="108" w:name="_Ref182029112"/>
      <w:bookmarkStart w:id="109" w:name="_Ref201483116"/>
      <w:bookmarkStart w:id="110" w:name="_Ref269721440"/>
      <w:bookmarkEnd w:id="103"/>
      <w:bookmarkEnd w:id="106"/>
      <w:bookmarkEnd w:id="107"/>
      <w:r w:rsidRPr="00552241">
        <w:rPr>
          <w:rFonts w:ascii="Verdana" w:hAnsi="Verdana"/>
          <w:color w:val="000000"/>
          <w:sz w:val="20"/>
        </w:rPr>
        <w:t>5.2.1.</w:t>
      </w:r>
      <w:r w:rsidRPr="00552241">
        <w:rPr>
          <w:rFonts w:ascii="Verdana" w:hAnsi="Verdana"/>
          <w:color w:val="000000"/>
          <w:sz w:val="20"/>
        </w:rPr>
        <w:tab/>
      </w:r>
      <w:r w:rsidRPr="00552241">
        <w:rPr>
          <w:rFonts w:ascii="Verdana" w:hAnsi="Verdana"/>
          <w:color w:val="000000"/>
          <w:sz w:val="20"/>
        </w:rPr>
        <w:tab/>
      </w:r>
      <w:r w:rsidR="00DC1C92">
        <w:rPr>
          <w:rFonts w:ascii="Verdana" w:hAnsi="Verdana"/>
          <w:color w:val="000000"/>
          <w:sz w:val="20"/>
        </w:rPr>
        <w:t>Na ocorrência de qualquer Evento de Vencimento Antecipado Não Automático, o</w:t>
      </w:r>
      <w:r w:rsidR="00980CD5" w:rsidRPr="00552241">
        <w:rPr>
          <w:rFonts w:ascii="Verdana" w:hAnsi="Verdana"/>
          <w:color w:val="000000"/>
          <w:sz w:val="20"/>
        </w:rPr>
        <w:t xml:space="preserve"> Agente Fiduciário deverá notificar a Emissora </w:t>
      </w:r>
      <w:r w:rsidRPr="00552241">
        <w:rPr>
          <w:rFonts w:ascii="Verdana" w:hAnsi="Verdana"/>
          <w:color w:val="000000"/>
          <w:sz w:val="20"/>
        </w:rPr>
        <w:t xml:space="preserve">e as Fiadoras </w:t>
      </w:r>
      <w:r w:rsidR="00980CD5" w:rsidRPr="00552241">
        <w:rPr>
          <w:rFonts w:ascii="Verdana" w:hAnsi="Verdana"/>
          <w:color w:val="000000"/>
          <w:sz w:val="20"/>
        </w:rPr>
        <w:t xml:space="preserve">da convocação de Assembleia Geral de Debenturistas </w:t>
      </w:r>
      <w:r w:rsidRPr="00552241">
        <w:rPr>
          <w:rFonts w:ascii="Verdana" w:hAnsi="Verdana"/>
          <w:color w:val="000000"/>
          <w:sz w:val="20"/>
        </w:rPr>
        <w:t xml:space="preserve">mencionada na Cláusula 5.2 acima </w:t>
      </w:r>
      <w:r w:rsidR="00980CD5" w:rsidRPr="00552241">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p>
    <w:p w:rsidR="00980CD5" w:rsidRPr="00552241" w:rsidRDefault="00980CD5" w:rsidP="00517278">
      <w:pPr>
        <w:spacing w:after="0" w:line="312" w:lineRule="auto"/>
        <w:ind w:left="1276" w:hanging="709"/>
        <w:rPr>
          <w:rFonts w:ascii="Verdana" w:hAnsi="Verdana"/>
          <w:color w:val="000000"/>
          <w:sz w:val="20"/>
        </w:rPr>
      </w:pPr>
    </w:p>
    <w:p w:rsidR="00980CD5" w:rsidRPr="00552241" w:rsidRDefault="00CA1459" w:rsidP="00517278">
      <w:pPr>
        <w:pStyle w:val="PargrafodaLista"/>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5.2.2.</w:t>
      </w:r>
      <w:r w:rsidRPr="00552241">
        <w:rPr>
          <w:rFonts w:ascii="Verdana" w:hAnsi="Verdana"/>
          <w:color w:val="000000"/>
          <w:sz w:val="20"/>
        </w:rPr>
        <w:tab/>
      </w:r>
      <w:r w:rsidRPr="00552241">
        <w:rPr>
          <w:rFonts w:ascii="Verdana" w:hAnsi="Verdana"/>
          <w:color w:val="000000"/>
          <w:sz w:val="20"/>
        </w:rPr>
        <w:tab/>
      </w:r>
      <w:r w:rsidR="00980CD5" w:rsidRPr="00552241">
        <w:rPr>
          <w:rFonts w:ascii="Verdana" w:hAnsi="Verdana"/>
          <w:color w:val="000000"/>
          <w:sz w:val="20"/>
        </w:rPr>
        <w:t xml:space="preserve">Após a realização da Assembleia Geral de Debenturistas mencionada na Cláusula </w:t>
      </w:r>
      <w:r w:rsidRPr="00552241">
        <w:rPr>
          <w:rFonts w:ascii="Verdana" w:hAnsi="Verdana"/>
          <w:color w:val="000000"/>
          <w:sz w:val="20"/>
        </w:rPr>
        <w:t>5.2.1</w:t>
      </w:r>
      <w:r w:rsidR="00980CD5" w:rsidRPr="00552241">
        <w:rPr>
          <w:rFonts w:ascii="Verdana" w:hAnsi="Verdana"/>
          <w:color w:val="000000"/>
          <w:sz w:val="20"/>
        </w:rPr>
        <w:t xml:space="preserve"> acima, o Agente Fiduciário deverá declarar antecipadamente vencidas todas as obrigações decorrentes das Debêntures e exigir o imediato pagamento do Valor Nominal Unitário ou do saldo do Valor Nominal Unitário</w:t>
      </w:r>
      <w:r w:rsidR="00980CD5" w:rsidRPr="00552241">
        <w:rPr>
          <w:rFonts w:ascii="Verdana" w:hAnsi="Verdana"/>
          <w:iCs/>
          <w:color w:val="000000"/>
          <w:sz w:val="20"/>
        </w:rPr>
        <w:t xml:space="preserve">, </w:t>
      </w:r>
      <w:r w:rsidR="00980CD5" w:rsidRPr="00552241">
        <w:rPr>
          <w:rFonts w:ascii="Verdana" w:hAnsi="Verdana"/>
          <w:color w:val="000000"/>
          <w:sz w:val="20"/>
        </w:rPr>
        <w:t xml:space="preserve">conforme o caso, acrescido da </w:t>
      </w:r>
      <w:r w:rsidR="00980CD5" w:rsidRPr="00552241">
        <w:rPr>
          <w:rFonts w:ascii="Verdana" w:hAnsi="Verdana"/>
          <w:color w:val="000000"/>
          <w:sz w:val="20"/>
        </w:rPr>
        <w:lastRenderedPageBreak/>
        <w:t xml:space="preserve">Remuneração, calculada </w:t>
      </w:r>
      <w:r w:rsidR="00980CD5" w:rsidRPr="00552241">
        <w:rPr>
          <w:rFonts w:ascii="Verdana" w:hAnsi="Verdana"/>
          <w:i/>
          <w:color w:val="000000"/>
          <w:sz w:val="20"/>
        </w:rPr>
        <w:t>pro rata temporis</w:t>
      </w:r>
      <w:r w:rsidR="00980CD5" w:rsidRPr="00552241">
        <w:rPr>
          <w:rFonts w:ascii="Verdana" w:hAnsi="Verdana"/>
          <w:color w:val="000000"/>
          <w:sz w:val="20"/>
        </w:rPr>
        <w:t xml:space="preserve"> desde a </w:t>
      </w:r>
      <w:r w:rsidR="00980CD5" w:rsidRPr="00552241">
        <w:rPr>
          <w:rFonts w:ascii="Verdana" w:hAnsi="Verdana"/>
          <w:sz w:val="20"/>
        </w:rPr>
        <w:t xml:space="preserve">Primeira </w:t>
      </w:r>
      <w:r w:rsidR="00980CD5" w:rsidRPr="00552241">
        <w:rPr>
          <w:rFonts w:ascii="Verdana" w:hAnsi="Verdana"/>
          <w:color w:val="000000"/>
          <w:sz w:val="20"/>
        </w:rPr>
        <w:t xml:space="preserve">Data de </w:t>
      </w:r>
      <w:r w:rsidR="00980CD5" w:rsidRPr="00552241">
        <w:rPr>
          <w:rFonts w:ascii="Verdana" w:hAnsi="Verdana"/>
          <w:sz w:val="20"/>
        </w:rPr>
        <w:t>Integralização</w:t>
      </w:r>
      <w:r w:rsidR="00980CD5" w:rsidRPr="00552241">
        <w:rPr>
          <w:rFonts w:ascii="Verdana" w:hAnsi="Verdana"/>
          <w:color w:val="000000"/>
          <w:sz w:val="20"/>
        </w:rPr>
        <w:t xml:space="preserve"> ou desde a Data de Pagamento da Remuneração imediatamente anterior, conforme o caso, até a data de seu efetivo pagamento, além dos Encargos Moratórios, a menos que Debenturistas, representando </w:t>
      </w:r>
      <w:r w:rsidR="00295D7E">
        <w:rPr>
          <w:rFonts w:ascii="Verdana" w:hAnsi="Verdana"/>
          <w:color w:val="000000"/>
          <w:sz w:val="20"/>
        </w:rPr>
        <w:t>50</w:t>
      </w:r>
      <w:r w:rsidR="00980CD5" w:rsidRPr="00552241">
        <w:rPr>
          <w:rFonts w:ascii="Verdana" w:hAnsi="Verdana"/>
          <w:color w:val="000000"/>
          <w:sz w:val="20"/>
        </w:rPr>
        <w:t>% (</w:t>
      </w:r>
      <w:r w:rsidR="00295D7E">
        <w:rPr>
          <w:rFonts w:ascii="Verdana" w:hAnsi="Verdana"/>
          <w:color w:val="000000"/>
          <w:sz w:val="20"/>
        </w:rPr>
        <w:t>cinquenta por cento</w:t>
      </w:r>
      <w:r w:rsidR="00980CD5" w:rsidRPr="00552241">
        <w:rPr>
          <w:rFonts w:ascii="Verdana" w:hAnsi="Verdana"/>
          <w:color w:val="000000"/>
          <w:sz w:val="20"/>
        </w:rPr>
        <w:t>)</w:t>
      </w:r>
      <w:r w:rsidR="00295D7E">
        <w:rPr>
          <w:rFonts w:ascii="Verdana" w:hAnsi="Verdana"/>
          <w:color w:val="000000"/>
          <w:sz w:val="20"/>
        </w:rPr>
        <w:t xml:space="preserve"> mais um</w:t>
      </w:r>
      <w:r w:rsidR="00980CD5" w:rsidRPr="00552241">
        <w:rPr>
          <w:rFonts w:ascii="Verdana" w:hAnsi="Verdana"/>
          <w:color w:val="000000"/>
          <w:sz w:val="20"/>
        </w:rPr>
        <w:t xml:space="preserve"> das Debêntures em Circulação</w:t>
      </w:r>
      <w:r w:rsidR="002535EE">
        <w:rPr>
          <w:rFonts w:ascii="Verdana" w:hAnsi="Verdana"/>
          <w:color w:val="000000"/>
          <w:sz w:val="20"/>
        </w:rPr>
        <w:t xml:space="preserve"> </w:t>
      </w:r>
      <w:r w:rsidR="002535EE" w:rsidRPr="00552241">
        <w:rPr>
          <w:rFonts w:ascii="Verdana" w:hAnsi="Verdana"/>
          <w:color w:val="000000" w:themeColor="text1"/>
          <w:w w:val="0"/>
          <w:sz w:val="20"/>
        </w:rPr>
        <w:t>(conforme abaixo definido)</w:t>
      </w:r>
      <w:r w:rsidR="00980CD5" w:rsidRPr="00552241">
        <w:rPr>
          <w:rFonts w:ascii="Verdana" w:hAnsi="Verdana"/>
          <w:color w:val="000000"/>
          <w:sz w:val="20"/>
        </w:rPr>
        <w:t xml:space="preserve">, em primeira e/ou segunda convocação, tenham optado por não declarar o vencimento antecipado das obrigações decorrentes das Debêntures, hipótese na qual não haverá vencimento antecipado das Debêntures. </w:t>
      </w:r>
    </w:p>
    <w:p w:rsidR="00980CD5" w:rsidRPr="00552241" w:rsidRDefault="00980CD5" w:rsidP="00517278">
      <w:pPr>
        <w:spacing w:after="0" w:line="312" w:lineRule="auto"/>
        <w:ind w:left="1276" w:hanging="709"/>
        <w:rPr>
          <w:rFonts w:ascii="Verdana" w:hAnsi="Verdana"/>
          <w:color w:val="000000"/>
          <w:sz w:val="20"/>
        </w:rPr>
      </w:pPr>
    </w:p>
    <w:p w:rsidR="00980CD5" w:rsidRPr="00552241" w:rsidRDefault="00CA1459" w:rsidP="00517278">
      <w:pPr>
        <w:pStyle w:val="PargrafodaLista"/>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5.2.3.</w:t>
      </w:r>
      <w:r w:rsidRPr="00552241">
        <w:rPr>
          <w:rFonts w:ascii="Verdana" w:hAnsi="Verdana"/>
          <w:color w:val="000000"/>
          <w:sz w:val="20"/>
        </w:rPr>
        <w:tab/>
      </w:r>
      <w:r w:rsidRPr="00552241">
        <w:rPr>
          <w:rFonts w:ascii="Verdana" w:hAnsi="Verdana"/>
          <w:color w:val="000000"/>
          <w:sz w:val="20"/>
        </w:rPr>
        <w:tab/>
      </w:r>
      <w:r w:rsidR="00980CD5" w:rsidRPr="00552241">
        <w:rPr>
          <w:rFonts w:ascii="Verdana" w:hAnsi="Verdana"/>
          <w:color w:val="000000"/>
          <w:sz w:val="20"/>
        </w:rPr>
        <w:t xml:space="preserve">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 </w:t>
      </w:r>
    </w:p>
    <w:p w:rsidR="00980CD5" w:rsidRPr="00552241" w:rsidRDefault="00980CD5" w:rsidP="00517278">
      <w:pPr>
        <w:spacing w:after="0" w:line="312" w:lineRule="auto"/>
        <w:ind w:left="1276" w:hanging="709"/>
        <w:rPr>
          <w:rFonts w:ascii="Verdana" w:hAnsi="Verdana"/>
          <w:color w:val="000000"/>
          <w:sz w:val="20"/>
        </w:rPr>
      </w:pPr>
    </w:p>
    <w:p w:rsidR="00980CD5" w:rsidRPr="00552241" w:rsidRDefault="00CA1459" w:rsidP="00517278">
      <w:pPr>
        <w:pStyle w:val="PargrafodaLista"/>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5.3.</w:t>
      </w:r>
      <w:r w:rsidRPr="00552241">
        <w:rPr>
          <w:rFonts w:ascii="Verdana" w:hAnsi="Verdana"/>
          <w:color w:val="000000"/>
          <w:sz w:val="20"/>
        </w:rPr>
        <w:tab/>
      </w:r>
      <w:r w:rsidRPr="00552241">
        <w:rPr>
          <w:rFonts w:ascii="Verdana" w:hAnsi="Verdana"/>
          <w:color w:val="000000"/>
          <w:sz w:val="20"/>
        </w:rPr>
        <w:tab/>
      </w:r>
      <w:r w:rsidR="00980CD5" w:rsidRPr="00552241">
        <w:rPr>
          <w:rFonts w:ascii="Verdana" w:hAnsi="Verdana"/>
          <w:color w:val="000000"/>
          <w:sz w:val="20"/>
        </w:rPr>
        <w:t xml:space="preserve">Em caso de vencimento antecipado das Debêntures, a Emissora obriga-se a efetuar o pagamento do Valor Nominal Unitário ou do saldo do Valor Nominal Unitário, conforme o caso, acrescido da Remuneração, calculada </w:t>
      </w:r>
      <w:r w:rsidR="00980CD5" w:rsidRPr="00552241">
        <w:rPr>
          <w:rFonts w:ascii="Verdana" w:hAnsi="Verdana"/>
          <w:i/>
          <w:color w:val="000000"/>
          <w:sz w:val="20"/>
        </w:rPr>
        <w:t>pro rata temporis</w:t>
      </w:r>
      <w:r w:rsidR="00980CD5" w:rsidRPr="00552241">
        <w:rPr>
          <w:rFonts w:ascii="Verdana" w:hAnsi="Verdana"/>
          <w:color w:val="000000"/>
          <w:sz w:val="20"/>
        </w:rPr>
        <w:t xml:space="preserve"> desde a </w:t>
      </w:r>
      <w:r w:rsidR="00980CD5" w:rsidRPr="00552241">
        <w:rPr>
          <w:rFonts w:ascii="Verdana" w:hAnsi="Verdana"/>
          <w:sz w:val="20"/>
        </w:rPr>
        <w:t xml:space="preserve">Primeira </w:t>
      </w:r>
      <w:r w:rsidR="00980CD5" w:rsidRPr="00552241">
        <w:rPr>
          <w:rFonts w:ascii="Verdana" w:hAnsi="Verdana"/>
          <w:color w:val="000000"/>
          <w:sz w:val="20"/>
        </w:rPr>
        <w:t xml:space="preserve">Data de </w:t>
      </w:r>
      <w:r w:rsidR="00980CD5" w:rsidRPr="00552241">
        <w:rPr>
          <w:rFonts w:ascii="Verdana" w:hAnsi="Verdana"/>
          <w:sz w:val="20"/>
        </w:rPr>
        <w:t>Integralização</w:t>
      </w:r>
      <w:r w:rsidR="00980CD5" w:rsidRPr="00552241">
        <w:rPr>
          <w:rFonts w:ascii="Verdana" w:hAnsi="Verdana"/>
          <w:color w:val="000000"/>
          <w:sz w:val="20"/>
        </w:rPr>
        <w:t xml:space="preserve"> ou desde a Data de Pagamento da Remuneração imediatamente anterior, conforme o caso, até a data de seu efetivo pagamento e de quaisquer outros valores eventualmente devidos pela Emissora nos termos desta Escritura de Emissão, fora do âmbito da </w:t>
      </w:r>
      <w:r w:rsidR="00980CD5" w:rsidRPr="00552241">
        <w:rPr>
          <w:rFonts w:ascii="Verdana" w:hAnsi="Verdana"/>
          <w:sz w:val="20"/>
        </w:rPr>
        <w:t>B3</w:t>
      </w:r>
      <w:r w:rsidR="00980CD5" w:rsidRPr="00552241">
        <w:rPr>
          <w:rFonts w:ascii="Verdana" w:hAnsi="Verdana"/>
          <w:color w:val="000000"/>
          <w:sz w:val="20"/>
        </w:rPr>
        <w:t xml:space="preserve">, em até </w:t>
      </w:r>
      <w:r w:rsidRPr="00552241">
        <w:rPr>
          <w:rFonts w:ascii="Verdana" w:hAnsi="Verdana"/>
          <w:color w:val="000000"/>
          <w:sz w:val="20"/>
        </w:rPr>
        <w:t>1 (um) Dia Útil</w:t>
      </w:r>
      <w:r w:rsidR="00980CD5" w:rsidRPr="00552241">
        <w:rPr>
          <w:rFonts w:ascii="Verdana" w:hAnsi="Verdana"/>
          <w:color w:val="000000"/>
          <w:sz w:val="20"/>
        </w:rPr>
        <w:t xml:space="preserve"> contado da comunicação por escrito a ser enviada pelo Agente Fiduciário à Emissora</w:t>
      </w:r>
      <w:r w:rsidR="00DC1C92">
        <w:rPr>
          <w:rFonts w:ascii="Verdana" w:hAnsi="Verdana"/>
          <w:color w:val="000000"/>
          <w:sz w:val="20"/>
        </w:rPr>
        <w:t xml:space="preserve"> (</w:t>
      </w:r>
      <w:r w:rsidR="00CC6540">
        <w:rPr>
          <w:rFonts w:ascii="Verdana" w:hAnsi="Verdana"/>
          <w:color w:val="000000"/>
          <w:sz w:val="20"/>
        </w:rPr>
        <w:t>quando do</w:t>
      </w:r>
      <w:r w:rsidR="00DC1C92">
        <w:rPr>
          <w:rFonts w:ascii="Verdana" w:hAnsi="Verdana"/>
          <w:color w:val="000000"/>
          <w:sz w:val="20"/>
        </w:rPr>
        <w:t xml:space="preserve"> vencimento antecipado automático) ou da data em que a respectiva Assembleia Geral de Debenturistas foi realizada ou deveria ter sido realizada (</w:t>
      </w:r>
      <w:r w:rsidR="00CC6540">
        <w:rPr>
          <w:rFonts w:ascii="Verdana" w:hAnsi="Verdana"/>
          <w:color w:val="000000"/>
          <w:sz w:val="20"/>
        </w:rPr>
        <w:t>quando do</w:t>
      </w:r>
      <w:r w:rsidR="00DC1C92">
        <w:rPr>
          <w:rFonts w:ascii="Verdana" w:hAnsi="Verdana"/>
          <w:color w:val="000000"/>
          <w:sz w:val="20"/>
        </w:rPr>
        <w:t xml:space="preserve"> vencimento antecipado não automático) ou</w:t>
      </w:r>
      <w:r w:rsidR="00980CD5" w:rsidRPr="00552241">
        <w:rPr>
          <w:rFonts w:ascii="Verdana" w:hAnsi="Verdana"/>
          <w:color w:val="000000"/>
          <w:sz w:val="20"/>
        </w:rPr>
        <w:t xml:space="preserve">, sob pena de, em não o fazendo, ficar obrigada, ainda, ao pagamento dos Encargos Moratórios. </w:t>
      </w:r>
      <w:r w:rsidR="00CC6540">
        <w:rPr>
          <w:rFonts w:ascii="Verdana" w:hAnsi="Verdana"/>
          <w:color w:val="000000"/>
          <w:sz w:val="20"/>
        </w:rPr>
        <w:t>A</w:t>
      </w:r>
      <w:r w:rsidR="00980CD5" w:rsidRPr="00552241">
        <w:rPr>
          <w:rFonts w:ascii="Verdana" w:hAnsi="Verdana"/>
          <w:color w:val="000000"/>
          <w:sz w:val="20"/>
        </w:rPr>
        <w:t xml:space="preserve"> </w:t>
      </w:r>
      <w:r w:rsidR="00980CD5" w:rsidRPr="00552241">
        <w:rPr>
          <w:rFonts w:ascii="Verdana" w:hAnsi="Verdana"/>
          <w:sz w:val="20"/>
        </w:rPr>
        <w:t>B3</w:t>
      </w:r>
      <w:r w:rsidR="00980CD5" w:rsidRPr="00552241">
        <w:rPr>
          <w:rFonts w:ascii="Verdana" w:hAnsi="Verdana"/>
          <w:color w:val="000000"/>
          <w:sz w:val="20"/>
        </w:rPr>
        <w:t xml:space="preserve"> deverá ser comunicada imediatamente após a declaração do vencimento antecipado. </w:t>
      </w:r>
    </w:p>
    <w:p w:rsidR="00980CD5" w:rsidRPr="00552241" w:rsidRDefault="00980CD5" w:rsidP="00517278">
      <w:pPr>
        <w:spacing w:after="0" w:line="312" w:lineRule="auto"/>
        <w:ind w:left="1276" w:hanging="709"/>
        <w:rPr>
          <w:rFonts w:ascii="Verdana" w:hAnsi="Verdana"/>
          <w:color w:val="000000"/>
          <w:sz w:val="20"/>
        </w:rPr>
      </w:pPr>
    </w:p>
    <w:p w:rsidR="00980CD5" w:rsidRDefault="00CA1459" w:rsidP="00517278">
      <w:pPr>
        <w:pStyle w:val="PargrafodaLista"/>
        <w:tabs>
          <w:tab w:val="left" w:pos="993"/>
        </w:tabs>
        <w:spacing w:after="0" w:line="312" w:lineRule="auto"/>
        <w:ind w:left="0"/>
        <w:contextualSpacing/>
        <w:rPr>
          <w:rFonts w:ascii="Verdana" w:hAnsi="Verdana"/>
          <w:color w:val="000000"/>
          <w:sz w:val="20"/>
        </w:rPr>
      </w:pPr>
      <w:r w:rsidRPr="00552241">
        <w:rPr>
          <w:rFonts w:ascii="Verdana" w:hAnsi="Verdana"/>
          <w:color w:val="000000"/>
          <w:sz w:val="20"/>
        </w:rPr>
        <w:t>5.4.</w:t>
      </w:r>
      <w:r w:rsidRPr="00552241">
        <w:rPr>
          <w:rFonts w:ascii="Verdana" w:hAnsi="Verdana"/>
          <w:color w:val="000000"/>
          <w:sz w:val="20"/>
        </w:rPr>
        <w:tab/>
      </w:r>
      <w:r w:rsidR="002535EE">
        <w:rPr>
          <w:rFonts w:ascii="Verdana" w:hAnsi="Verdana"/>
          <w:color w:val="000000"/>
          <w:sz w:val="20"/>
        </w:rPr>
        <w:tab/>
      </w:r>
      <w:r w:rsidR="00980CD5" w:rsidRPr="00552241">
        <w:rPr>
          <w:rFonts w:ascii="Verdana" w:hAnsi="Verdana"/>
          <w:color w:val="000000"/>
          <w:sz w:val="20"/>
        </w:rPr>
        <w:t xml:space="preserve">As Debêntures objeto do procedimento descrito na Cláusula </w:t>
      </w:r>
      <w:r w:rsidRPr="00552241">
        <w:rPr>
          <w:rFonts w:ascii="Verdana" w:hAnsi="Verdana"/>
          <w:color w:val="000000"/>
          <w:sz w:val="20"/>
        </w:rPr>
        <w:t>5.3</w:t>
      </w:r>
      <w:r w:rsidR="00980CD5" w:rsidRPr="00552241">
        <w:rPr>
          <w:rFonts w:ascii="Verdana" w:hAnsi="Verdana"/>
          <w:color w:val="000000"/>
          <w:sz w:val="20"/>
        </w:rPr>
        <w:t xml:space="preserve"> acima serão obrigatoriamente canceladas pela Emissora.</w:t>
      </w:r>
    </w:p>
    <w:p w:rsidR="002535EE" w:rsidRDefault="002535EE" w:rsidP="00517278">
      <w:pPr>
        <w:pStyle w:val="PargrafodaLista"/>
        <w:tabs>
          <w:tab w:val="left" w:pos="993"/>
        </w:tabs>
        <w:spacing w:after="0" w:line="312" w:lineRule="auto"/>
        <w:ind w:left="0"/>
        <w:contextualSpacing/>
        <w:rPr>
          <w:rFonts w:ascii="Verdana" w:hAnsi="Verdana"/>
          <w:color w:val="000000"/>
          <w:sz w:val="20"/>
        </w:rPr>
      </w:pPr>
    </w:p>
    <w:p w:rsidR="002535EE" w:rsidRPr="00552241" w:rsidRDefault="002535EE" w:rsidP="00456287">
      <w:pPr>
        <w:spacing w:after="0" w:line="312" w:lineRule="auto"/>
        <w:rPr>
          <w:rFonts w:ascii="Verdana" w:hAnsi="Verdana"/>
          <w:color w:val="000000"/>
          <w:sz w:val="20"/>
        </w:rPr>
      </w:pPr>
      <w:r w:rsidRPr="00552241">
        <w:rPr>
          <w:rFonts w:ascii="Verdana" w:hAnsi="Verdana"/>
          <w:color w:val="000000" w:themeColor="text1"/>
          <w:w w:val="0"/>
          <w:sz w:val="20"/>
        </w:rPr>
        <w:t>5.</w:t>
      </w:r>
      <w:r>
        <w:rPr>
          <w:rFonts w:ascii="Verdana" w:hAnsi="Verdana"/>
          <w:color w:val="000000" w:themeColor="text1"/>
          <w:w w:val="0"/>
          <w:sz w:val="20"/>
        </w:rPr>
        <w:t>5</w:t>
      </w:r>
      <w:r w:rsidRPr="00552241">
        <w:rPr>
          <w:rFonts w:ascii="Verdana" w:hAnsi="Verdana"/>
          <w:color w:val="000000" w:themeColor="text1"/>
          <w:w w:val="0"/>
          <w:sz w:val="20"/>
        </w:rPr>
        <w:t>.</w:t>
      </w:r>
      <w:r>
        <w:rPr>
          <w:rFonts w:ascii="Verdana" w:hAnsi="Verdana"/>
          <w:color w:val="000000" w:themeColor="text1"/>
          <w:w w:val="0"/>
          <w:sz w:val="20"/>
        </w:rPr>
        <w:tab/>
      </w:r>
      <w:r>
        <w:rPr>
          <w:rFonts w:ascii="Verdana" w:hAnsi="Verdana"/>
          <w:color w:val="000000" w:themeColor="text1"/>
          <w:w w:val="0"/>
          <w:sz w:val="20"/>
        </w:rPr>
        <w:tab/>
      </w:r>
      <w:r w:rsidRPr="00552241">
        <w:rPr>
          <w:rFonts w:ascii="Verdana" w:hAnsi="Verdana"/>
          <w:color w:val="000000" w:themeColor="text1"/>
          <w:w w:val="0"/>
          <w:sz w:val="20"/>
        </w:rPr>
        <w:t>A Emissora poderá, a qualquer momento durante o prazo das Debêntures, convocar Assembleia Geral de Debenturistas para discussão e deliberação de renúncia prévia (</w:t>
      </w:r>
      <w:r w:rsidRPr="00552241">
        <w:rPr>
          <w:rFonts w:ascii="Verdana" w:hAnsi="Verdana"/>
          <w:i/>
          <w:color w:val="000000" w:themeColor="text1"/>
          <w:w w:val="0"/>
          <w:sz w:val="20"/>
        </w:rPr>
        <w:t>waiver</w:t>
      </w:r>
      <w:r w:rsidRPr="00552241">
        <w:rPr>
          <w:rFonts w:ascii="Verdana" w:hAnsi="Verdana"/>
          <w:color w:val="000000" w:themeColor="text1"/>
          <w:w w:val="0"/>
          <w:sz w:val="20"/>
        </w:rPr>
        <w:t xml:space="preserve">) para a ocorrência de qualquer </w:t>
      </w:r>
      <w:r w:rsidRPr="00552241">
        <w:rPr>
          <w:rFonts w:ascii="Verdana" w:hAnsi="Verdana" w:cs="Verdana"/>
          <w:color w:val="000000" w:themeColor="text1"/>
          <w:sz w:val="20"/>
        </w:rPr>
        <w:t>Evento de Vencimento Antecipado</w:t>
      </w:r>
      <w:r w:rsidRPr="00552241">
        <w:rPr>
          <w:rFonts w:ascii="Verdana" w:hAnsi="Verdana"/>
          <w:color w:val="000000" w:themeColor="text1"/>
          <w:w w:val="0"/>
          <w:sz w:val="20"/>
        </w:rPr>
        <w:t>, sendo certo que referida renúncia prévia (</w:t>
      </w:r>
      <w:r w:rsidRPr="00552241">
        <w:rPr>
          <w:rFonts w:ascii="Verdana" w:hAnsi="Verdana"/>
          <w:i/>
          <w:color w:val="000000" w:themeColor="text1"/>
          <w:w w:val="0"/>
          <w:sz w:val="20"/>
        </w:rPr>
        <w:t>waiver</w:t>
      </w:r>
      <w:r w:rsidRPr="00552241">
        <w:rPr>
          <w:rFonts w:ascii="Verdana" w:hAnsi="Verdana"/>
          <w:color w:val="000000" w:themeColor="text1"/>
          <w:w w:val="0"/>
          <w:sz w:val="20"/>
        </w:rPr>
        <w:t xml:space="preserve">) só será concedida caso haja aprovação de Debenturistas titulares de, no mínimo, </w:t>
      </w:r>
      <w:r w:rsidR="00295D7E">
        <w:rPr>
          <w:rFonts w:ascii="Verdana" w:hAnsi="Verdana"/>
          <w:color w:val="000000"/>
          <w:sz w:val="20"/>
        </w:rPr>
        <w:t>50</w:t>
      </w:r>
      <w:r w:rsidR="00295D7E" w:rsidRPr="00552241">
        <w:rPr>
          <w:rFonts w:ascii="Verdana" w:hAnsi="Verdana"/>
          <w:color w:val="000000"/>
          <w:sz w:val="20"/>
        </w:rPr>
        <w:t>% (</w:t>
      </w:r>
      <w:r w:rsidR="00295D7E">
        <w:rPr>
          <w:rFonts w:ascii="Verdana" w:hAnsi="Verdana"/>
          <w:color w:val="000000"/>
          <w:sz w:val="20"/>
        </w:rPr>
        <w:t>cinquenta por cento</w:t>
      </w:r>
      <w:r w:rsidR="00295D7E" w:rsidRPr="00552241">
        <w:rPr>
          <w:rFonts w:ascii="Verdana" w:hAnsi="Verdana"/>
          <w:color w:val="000000"/>
          <w:sz w:val="20"/>
        </w:rPr>
        <w:t>)</w:t>
      </w:r>
      <w:r w:rsidR="00295D7E">
        <w:rPr>
          <w:rFonts w:ascii="Verdana" w:hAnsi="Verdana"/>
          <w:color w:val="000000"/>
          <w:sz w:val="20"/>
        </w:rPr>
        <w:t xml:space="preserve"> mais um</w:t>
      </w:r>
      <w:r w:rsidR="003B74B8">
        <w:rPr>
          <w:rFonts w:ascii="Verdana" w:hAnsi="Verdana"/>
          <w:color w:val="000000"/>
          <w:sz w:val="20"/>
        </w:rPr>
        <w:t xml:space="preserve"> </w:t>
      </w:r>
      <w:r w:rsidRPr="00552241">
        <w:rPr>
          <w:rFonts w:ascii="Verdana" w:hAnsi="Verdana"/>
          <w:color w:val="000000" w:themeColor="text1"/>
          <w:w w:val="0"/>
          <w:sz w:val="20"/>
        </w:rPr>
        <w:t>das Debêntures em Circulação (conforme abaixo definido)</w:t>
      </w:r>
      <w:r w:rsidR="002C3BCB">
        <w:rPr>
          <w:rFonts w:ascii="Verdana" w:hAnsi="Verdana"/>
          <w:color w:val="000000" w:themeColor="text1"/>
          <w:w w:val="0"/>
          <w:sz w:val="20"/>
        </w:rPr>
        <w:t xml:space="preserve"> em Assembleia Geral de Debenturistas convocada para tal finalidade, conforme disposto na Cláusula 8.1 e seguintes</w:t>
      </w:r>
      <w:r w:rsidRPr="00552241">
        <w:rPr>
          <w:rFonts w:ascii="Verdana" w:hAnsi="Verdana"/>
          <w:color w:val="000000" w:themeColor="text1"/>
          <w:w w:val="0"/>
          <w:sz w:val="20"/>
        </w:rPr>
        <w:t>.</w:t>
      </w:r>
    </w:p>
    <w:p w:rsidR="0009022F" w:rsidRPr="00456287" w:rsidRDefault="0009022F" w:rsidP="001667C0">
      <w:pPr>
        <w:widowControl w:val="0"/>
        <w:tabs>
          <w:tab w:val="left" w:pos="851"/>
        </w:tabs>
        <w:spacing w:after="0" w:line="312" w:lineRule="auto"/>
        <w:rPr>
          <w:rFonts w:ascii="Verdana" w:hAnsi="Verdana"/>
          <w:b/>
          <w:smallCaps/>
          <w:color w:val="000000" w:themeColor="text1"/>
          <w:sz w:val="20"/>
          <w:highlight w:val="yellow"/>
        </w:rPr>
      </w:pPr>
      <w:bookmarkStart w:id="111" w:name="_DV_M45"/>
      <w:bookmarkEnd w:id="108"/>
      <w:bookmarkEnd w:id="109"/>
      <w:bookmarkEnd w:id="110"/>
      <w:bookmarkEnd w:id="111"/>
    </w:p>
    <w:p w:rsidR="0009022F" w:rsidRPr="00456287" w:rsidRDefault="0009022F" w:rsidP="001667C0">
      <w:pPr>
        <w:widowControl w:val="0"/>
        <w:tabs>
          <w:tab w:val="left" w:pos="851"/>
        </w:tabs>
        <w:spacing w:after="0" w:line="312" w:lineRule="auto"/>
        <w:jc w:val="center"/>
        <w:rPr>
          <w:rFonts w:ascii="Verdana" w:hAnsi="Verdana"/>
          <w:b/>
          <w:smallCaps/>
          <w:color w:val="000000" w:themeColor="text1"/>
          <w:sz w:val="20"/>
        </w:rPr>
      </w:pPr>
      <w:r w:rsidRPr="00456287">
        <w:rPr>
          <w:rFonts w:ascii="Verdana" w:hAnsi="Verdana"/>
          <w:b/>
          <w:smallCaps/>
          <w:color w:val="000000" w:themeColor="text1"/>
          <w:sz w:val="20"/>
        </w:rPr>
        <w:t>Cláusula VI</w:t>
      </w:r>
    </w:p>
    <w:p w:rsidR="0009022F" w:rsidRPr="00456287" w:rsidRDefault="0009022F" w:rsidP="001667C0">
      <w:pPr>
        <w:widowControl w:val="0"/>
        <w:tabs>
          <w:tab w:val="left" w:pos="851"/>
        </w:tabs>
        <w:spacing w:after="0" w:line="312" w:lineRule="auto"/>
        <w:jc w:val="center"/>
        <w:rPr>
          <w:rFonts w:ascii="Verdana" w:hAnsi="Verdana"/>
          <w:b/>
          <w:smallCaps/>
          <w:color w:val="000000" w:themeColor="text1"/>
          <w:sz w:val="20"/>
        </w:rPr>
      </w:pPr>
      <w:r w:rsidRPr="00456287">
        <w:rPr>
          <w:rFonts w:ascii="Verdana" w:hAnsi="Verdana"/>
          <w:b/>
          <w:smallCaps/>
          <w:color w:val="000000" w:themeColor="text1"/>
          <w:sz w:val="20"/>
        </w:rPr>
        <w:lastRenderedPageBreak/>
        <w:t>Obrigações Adicionais da Emissora</w:t>
      </w:r>
      <w:bookmarkStart w:id="112" w:name="_Ref130390982"/>
      <w:r w:rsidR="00CA1459" w:rsidRPr="00456287">
        <w:rPr>
          <w:rFonts w:ascii="Verdana" w:hAnsi="Verdana"/>
          <w:b/>
          <w:smallCaps/>
          <w:color w:val="000000" w:themeColor="text1"/>
          <w:sz w:val="20"/>
        </w:rPr>
        <w:t xml:space="preserve"> e das Fiadoras</w:t>
      </w:r>
    </w:p>
    <w:bookmarkEnd w:id="112"/>
    <w:p w:rsidR="00873E1B" w:rsidRPr="00456287" w:rsidRDefault="00873E1B" w:rsidP="001667C0">
      <w:pPr>
        <w:pStyle w:val="Estilo1"/>
        <w:widowControl/>
        <w:spacing w:line="312" w:lineRule="auto"/>
        <w:outlineLvl w:val="0"/>
        <w:rPr>
          <w:rFonts w:ascii="Verdana" w:hAnsi="Verdana"/>
          <w:color w:val="auto"/>
          <w:sz w:val="20"/>
          <w:szCs w:val="20"/>
          <w:u w:val="none"/>
        </w:rPr>
      </w:pPr>
    </w:p>
    <w:p w:rsidR="00873E1B" w:rsidRPr="00456287" w:rsidRDefault="00873E1B" w:rsidP="001667C0">
      <w:pPr>
        <w:pStyle w:val="Estilo1"/>
        <w:widowControl/>
        <w:tabs>
          <w:tab w:val="left" w:pos="1418"/>
        </w:tabs>
        <w:spacing w:line="312" w:lineRule="auto"/>
        <w:outlineLvl w:val="0"/>
        <w:rPr>
          <w:rFonts w:ascii="Verdana" w:hAnsi="Verdana"/>
          <w:b w:val="0"/>
          <w:smallCaps w:val="0"/>
          <w:color w:val="auto"/>
          <w:sz w:val="20"/>
          <w:szCs w:val="20"/>
          <w:u w:val="none"/>
        </w:rPr>
      </w:pPr>
      <w:bookmarkStart w:id="113" w:name="_Toc471916353"/>
      <w:r w:rsidRPr="00456287">
        <w:rPr>
          <w:rFonts w:ascii="Verdana" w:hAnsi="Verdana"/>
          <w:b w:val="0"/>
          <w:smallCaps w:val="0"/>
          <w:color w:val="auto"/>
          <w:sz w:val="20"/>
          <w:szCs w:val="20"/>
          <w:u w:val="none"/>
        </w:rPr>
        <w:t>6.1.</w:t>
      </w:r>
      <w:r w:rsidRPr="00456287">
        <w:rPr>
          <w:rFonts w:ascii="Verdana" w:hAnsi="Verdana"/>
          <w:b w:val="0"/>
          <w:smallCaps w:val="0"/>
          <w:color w:val="auto"/>
          <w:sz w:val="20"/>
          <w:szCs w:val="20"/>
          <w:u w:val="none"/>
        </w:rPr>
        <w:tab/>
        <w:t xml:space="preserve">A Emissora </w:t>
      </w:r>
      <w:r w:rsidR="002535EE">
        <w:rPr>
          <w:rFonts w:ascii="Verdana" w:hAnsi="Verdana"/>
          <w:b w:val="0"/>
          <w:smallCaps w:val="0"/>
          <w:color w:val="auto"/>
          <w:sz w:val="20"/>
          <w:szCs w:val="20"/>
          <w:u w:val="none"/>
        </w:rPr>
        <w:t>e</w:t>
      </w:r>
      <w:r w:rsidRPr="00456287">
        <w:rPr>
          <w:rFonts w:ascii="Verdana" w:hAnsi="Verdana"/>
          <w:b w:val="0"/>
          <w:smallCaps w:val="0"/>
          <w:color w:val="auto"/>
          <w:sz w:val="20"/>
          <w:szCs w:val="20"/>
          <w:u w:val="none"/>
        </w:rPr>
        <w:t xml:space="preserve"> cada uma das Fiadoras (conforme aplicável) </w:t>
      </w:r>
      <w:r w:rsidR="002535EE">
        <w:rPr>
          <w:rFonts w:ascii="Verdana" w:hAnsi="Verdana"/>
          <w:b w:val="0"/>
          <w:smallCaps w:val="0"/>
          <w:color w:val="auto"/>
          <w:sz w:val="20"/>
          <w:szCs w:val="20"/>
          <w:u w:val="none"/>
        </w:rPr>
        <w:t>obrigam-se, de forma solidária,</w:t>
      </w:r>
      <w:r w:rsidRPr="00456287">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456287">
        <w:rPr>
          <w:rFonts w:ascii="Verdana" w:hAnsi="Verdana"/>
          <w:b w:val="0"/>
          <w:smallCaps w:val="0"/>
          <w:color w:val="auto"/>
          <w:sz w:val="20"/>
          <w:szCs w:val="20"/>
          <w:u w:val="none"/>
        </w:rPr>
        <w:t xml:space="preserve">Real </w:t>
      </w:r>
      <w:r w:rsidRPr="00456287">
        <w:rPr>
          <w:rFonts w:ascii="Verdana" w:hAnsi="Verdana"/>
          <w:b w:val="0"/>
          <w:smallCaps w:val="0"/>
          <w:color w:val="auto"/>
          <w:sz w:val="20"/>
          <w:szCs w:val="20"/>
          <w:u w:val="none"/>
        </w:rPr>
        <w:t xml:space="preserve">e </w:t>
      </w:r>
      <w:r w:rsidR="00E80F7D">
        <w:rPr>
          <w:rFonts w:ascii="Verdana" w:hAnsi="Verdana"/>
          <w:b w:val="0"/>
          <w:smallCaps w:val="0"/>
          <w:color w:val="auto"/>
          <w:sz w:val="20"/>
          <w:szCs w:val="20"/>
          <w:u w:val="none"/>
        </w:rPr>
        <w:t>n</w:t>
      </w:r>
      <w:r w:rsidRPr="00456287">
        <w:rPr>
          <w:rFonts w:ascii="Verdana" w:hAnsi="Verdana"/>
          <w:b w:val="0"/>
          <w:smallCaps w:val="0"/>
          <w:color w:val="auto"/>
          <w:sz w:val="20"/>
          <w:szCs w:val="20"/>
          <w:u w:val="none"/>
        </w:rPr>
        <w:t>os demais documentos da Emissão:</w:t>
      </w:r>
      <w:bookmarkEnd w:id="113"/>
    </w:p>
    <w:p w:rsidR="00873E1B" w:rsidRPr="00456287" w:rsidRDefault="00873E1B" w:rsidP="001667C0">
      <w:pPr>
        <w:spacing w:after="0" w:line="312" w:lineRule="auto"/>
        <w:rPr>
          <w:rFonts w:ascii="Verdana" w:hAnsi="Verdana"/>
          <w:sz w:val="20"/>
        </w:rPr>
      </w:pPr>
    </w:p>
    <w:p w:rsidR="00873E1B" w:rsidRPr="00456287" w:rsidRDefault="00873E1B" w:rsidP="001667C0">
      <w:pPr>
        <w:pStyle w:val="STDTextoDois-Quatro"/>
        <w:numPr>
          <w:ilvl w:val="0"/>
          <w:numId w:val="33"/>
        </w:numPr>
        <w:tabs>
          <w:tab w:val="left" w:pos="1418"/>
        </w:tabs>
        <w:spacing w:before="0" w:line="312" w:lineRule="auto"/>
        <w:ind w:hanging="1429"/>
        <w:rPr>
          <w:rFonts w:ascii="Verdana" w:eastAsia="Arial Unicode MS" w:hAnsi="Verdana" w:cs="Tahoma"/>
          <w:szCs w:val="20"/>
        </w:rPr>
      </w:pPr>
      <w:r w:rsidRPr="00456287">
        <w:rPr>
          <w:rFonts w:ascii="Verdana" w:eastAsia="Arial Unicode MS" w:hAnsi="Verdana" w:cs="Tahoma"/>
          <w:szCs w:val="20"/>
        </w:rPr>
        <w:t>fornecer ao Agente Fiduciário:</w:t>
      </w:r>
    </w:p>
    <w:p w:rsidR="001D4634" w:rsidRPr="00456287" w:rsidRDefault="001D4634" w:rsidP="001D4634">
      <w:pPr>
        <w:pStyle w:val="STDTextoDois-Quatro"/>
        <w:tabs>
          <w:tab w:val="left" w:pos="1418"/>
        </w:tabs>
        <w:spacing w:before="0" w:line="312" w:lineRule="auto"/>
        <w:ind w:left="1429"/>
        <w:rPr>
          <w:rFonts w:ascii="Verdana" w:eastAsia="Arial Unicode MS" w:hAnsi="Verdana" w:cs="Tahoma"/>
          <w:szCs w:val="20"/>
        </w:rPr>
      </w:pPr>
    </w:p>
    <w:p w:rsidR="00873E1B" w:rsidRPr="003C0536" w:rsidRDefault="00873E1B" w:rsidP="001667C0">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456287">
        <w:rPr>
          <w:rFonts w:ascii="Verdana" w:eastAsia="Arial Unicode MS" w:hAnsi="Verdana" w:cs="Tahoma"/>
          <w:sz w:val="20"/>
        </w:rPr>
        <w:t>i</w:t>
      </w:r>
      <w:r w:rsidRPr="00456287">
        <w:rPr>
          <w:rFonts w:ascii="Verdana" w:eastAsia="Arial Unicode MS" w:hAnsi="Verdana" w:cs="Tahoma"/>
          <w:sz w:val="20"/>
        </w:rPr>
        <w:t>) </w:t>
      </w:r>
      <w:r w:rsidR="00785A17" w:rsidRPr="003C6B14">
        <w:rPr>
          <w:rFonts w:ascii="Verdana" w:eastAsia="Arial Unicode MS" w:hAnsi="Verdana" w:cs="Tahoma"/>
          <w:sz w:val="20"/>
        </w:rPr>
        <w:t xml:space="preserve">exclusivamente em relação à Emissora e às Fiadoras Pessoa Jurídica, </w:t>
      </w:r>
      <w:r w:rsidRPr="00456287">
        <w:rPr>
          <w:rFonts w:ascii="Verdana" w:eastAsia="Arial Unicode MS" w:hAnsi="Verdana" w:cs="Tahoma"/>
          <w:sz w:val="20"/>
        </w:rPr>
        <w:t xml:space="preserve">cópia das </w:t>
      </w:r>
      <w:r w:rsidR="00F75A51" w:rsidRPr="00456287">
        <w:rPr>
          <w:rFonts w:ascii="Verdana" w:eastAsia="Arial Unicode MS" w:hAnsi="Verdana" w:cs="Tahoma"/>
          <w:sz w:val="20"/>
        </w:rPr>
        <w:t xml:space="preserve">suas demonstrações financeiras </w:t>
      </w:r>
      <w:r w:rsidR="00DC1C92">
        <w:rPr>
          <w:rFonts w:ascii="Verdana" w:eastAsia="Arial Unicode MS" w:hAnsi="Verdana" w:cs="Tahoma"/>
          <w:sz w:val="20"/>
        </w:rPr>
        <w:t xml:space="preserve">consolidadas </w:t>
      </w:r>
      <w:r w:rsidRPr="00456287">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r w:rsidR="00AE3299" w:rsidRPr="00456287">
        <w:rPr>
          <w:rFonts w:ascii="Verdana" w:eastAsia="Arial Unicode MS" w:hAnsi="Verdana" w:cs="Tahoma"/>
          <w:sz w:val="20"/>
        </w:rPr>
        <w:t>ii</w:t>
      </w:r>
      <w:r w:rsidRPr="00456287">
        <w:rPr>
          <w:rFonts w:ascii="Verdana" w:eastAsia="Arial Unicode MS" w:hAnsi="Verdana" w:cs="Tahoma"/>
          <w:sz w:val="20"/>
        </w:rPr>
        <w:t>) </w:t>
      </w:r>
      <w:r w:rsidR="00785A17" w:rsidRPr="003C6B14">
        <w:rPr>
          <w:rFonts w:ascii="Verdana" w:eastAsia="Arial Unicode MS" w:hAnsi="Verdana" w:cs="Tahoma"/>
          <w:sz w:val="20"/>
        </w:rPr>
        <w:t xml:space="preserve">exclusivamente em relação à Emissora, </w:t>
      </w:r>
      <w:r w:rsidR="00CD00F4" w:rsidRPr="00456287">
        <w:rPr>
          <w:rFonts w:ascii="Verdana" w:hAnsi="Verdana"/>
          <w:sz w:val="20"/>
        </w:rPr>
        <w:t>relatório</w:t>
      </w:r>
      <w:r w:rsidR="00DC1C92">
        <w:rPr>
          <w:rFonts w:ascii="Verdana" w:hAnsi="Verdana"/>
          <w:sz w:val="20"/>
        </w:rPr>
        <w:t>s</w:t>
      </w:r>
      <w:r w:rsidR="00CD00F4" w:rsidRPr="00456287">
        <w:rPr>
          <w:rFonts w:ascii="Verdana" w:hAnsi="Verdana"/>
          <w:sz w:val="20"/>
        </w:rPr>
        <w:t xml:space="preserve"> contendo memória de cálculo detalhada para acompanhamento dos Índices Financeiros devidamente calculados pel</w:t>
      </w:r>
      <w:r w:rsidR="00502153">
        <w:rPr>
          <w:rFonts w:ascii="Verdana" w:hAnsi="Verdana"/>
          <w:sz w:val="20"/>
        </w:rPr>
        <w:t>os auditores independentes contratados pel</w:t>
      </w:r>
      <w:r w:rsidR="00CD00F4" w:rsidRPr="00456287">
        <w:rPr>
          <w:rFonts w:ascii="Verdana" w:hAnsi="Verdana"/>
          <w:sz w:val="20"/>
        </w:rPr>
        <w:t>a Emissora, compreendendo todas as rubricas necessárias para a obtenção destes</w:t>
      </w:r>
      <w:r w:rsidR="00CD4145">
        <w:rPr>
          <w:rFonts w:ascii="Verdana" w:hAnsi="Verdana"/>
          <w:sz w:val="20"/>
        </w:rPr>
        <w:t>,</w:t>
      </w:r>
      <w:r w:rsidR="00CD00F4" w:rsidRPr="00456287">
        <w:rPr>
          <w:rFonts w:ascii="Verdana" w:hAnsi="Verdana"/>
          <w:sz w:val="20"/>
        </w:rPr>
        <w:t xml:space="preserve"> </w:t>
      </w:r>
      <w:r w:rsidR="00AF1EE5">
        <w:rPr>
          <w:rFonts w:ascii="Verdana" w:hAnsi="Verdana"/>
          <w:sz w:val="20"/>
        </w:rPr>
        <w:t xml:space="preserve">de forma explícita, </w:t>
      </w:r>
      <w:r w:rsidR="00CD4145">
        <w:rPr>
          <w:rFonts w:ascii="Verdana" w:hAnsi="Verdana"/>
          <w:sz w:val="20"/>
        </w:rPr>
        <w:t xml:space="preserve">atestando a </w:t>
      </w:r>
      <w:r w:rsidR="00CD4145" w:rsidRPr="00CD4145">
        <w:rPr>
          <w:rFonts w:ascii="Verdana" w:eastAsia="Arial Unicode MS" w:hAnsi="Verdana" w:cs="Tahoma"/>
          <w:sz w:val="20"/>
        </w:rPr>
        <w:t>veracidade e ausência de vícios dos Índices Financeiros</w:t>
      </w:r>
      <w:r w:rsidR="00CD4145">
        <w:rPr>
          <w:rFonts w:ascii="Verdana" w:eastAsia="Arial Unicode MS" w:hAnsi="Verdana" w:cs="Tahoma"/>
          <w:sz w:val="20"/>
        </w:rPr>
        <w:t xml:space="preserve"> e</w:t>
      </w:r>
      <w:r w:rsidR="00CD4145" w:rsidRPr="00456287">
        <w:rPr>
          <w:rFonts w:ascii="Verdana" w:hAnsi="Verdana"/>
          <w:sz w:val="20"/>
        </w:rPr>
        <w:t xml:space="preserve"> </w:t>
      </w:r>
      <w:r w:rsidR="00CD00F4" w:rsidRPr="00456287">
        <w:rPr>
          <w:rFonts w:ascii="Verdana" w:hAnsi="Verdana"/>
          <w:sz w:val="20"/>
        </w:rPr>
        <w:t xml:space="preserve">assinado por representantes legais da Emissora, sob pena de impossibilidade de </w:t>
      </w:r>
      <w:r w:rsidR="00AF1EE5">
        <w:rPr>
          <w:rFonts w:ascii="Verdana" w:hAnsi="Verdana"/>
          <w:sz w:val="20"/>
        </w:rPr>
        <w:t>verificação</w:t>
      </w:r>
      <w:r w:rsidR="00CD00F4" w:rsidRPr="00456287">
        <w:rPr>
          <w:rFonts w:ascii="Verdana" w:hAnsi="Verdana"/>
          <w:sz w:val="20"/>
        </w:rPr>
        <w:t xml:space="preserve">, pelo Agente Fiduciário, dos respectivos Índices Financeiros, podendo este solicitar à Emissora </w:t>
      </w:r>
      <w:r w:rsidR="00485770">
        <w:rPr>
          <w:rFonts w:ascii="Verdana" w:hAnsi="Verdana"/>
          <w:sz w:val="20"/>
        </w:rPr>
        <w:t>e/ou ao auditor independente</w:t>
      </w:r>
      <w:r w:rsidR="00CD4145">
        <w:rPr>
          <w:rFonts w:ascii="Verdana" w:hAnsi="Verdana"/>
          <w:sz w:val="20"/>
        </w:rPr>
        <w:t xml:space="preserve"> </w:t>
      </w:r>
      <w:r w:rsidR="00CD00F4" w:rsidRPr="00456287">
        <w:rPr>
          <w:rFonts w:ascii="Verdana" w:hAnsi="Verdana"/>
          <w:sz w:val="20"/>
        </w:rPr>
        <w:t>todos os eventuais esclarecimentos adicionais que se façam necessários</w:t>
      </w:r>
      <w:r w:rsidR="00FA0698" w:rsidRPr="00456287">
        <w:rPr>
          <w:rFonts w:ascii="Verdana" w:eastAsia="Arial Unicode MS" w:hAnsi="Verdana" w:cs="Tahoma"/>
          <w:sz w:val="20"/>
        </w:rPr>
        <w:t>;</w:t>
      </w:r>
    </w:p>
    <w:p w:rsidR="00873E1B" w:rsidRPr="00456287" w:rsidRDefault="00873E1B" w:rsidP="001667C0">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456287" w:rsidRDefault="00873E1B" w:rsidP="001667C0">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45 (quarenta e cinco) dias contados do fechamento de cada trimestre do ano fiscal, </w:t>
      </w:r>
      <w:r w:rsidR="00AE3299" w:rsidRPr="00456287">
        <w:rPr>
          <w:rFonts w:ascii="Verdana" w:eastAsia="Arial Unicode MS" w:hAnsi="Verdana" w:cs="Tahoma"/>
          <w:sz w:val="20"/>
        </w:rPr>
        <w:t>ou em até 5 (cinco) Dias Úteis após a data de sua divulgação, o que ocorrer primeiro</w:t>
      </w:r>
      <w:r w:rsidR="00776B80" w:rsidRPr="00456287">
        <w:rPr>
          <w:rFonts w:ascii="Verdana" w:eastAsia="Arial Unicode MS" w:hAnsi="Verdana" w:cs="Tahoma"/>
          <w:sz w:val="20"/>
        </w:rPr>
        <w:t>:</w:t>
      </w:r>
      <w:r w:rsidR="00AE3299" w:rsidRPr="00456287">
        <w:rPr>
          <w:rFonts w:ascii="Verdana" w:eastAsia="Arial Unicode MS" w:hAnsi="Verdana" w:cs="Tahoma"/>
          <w:sz w:val="20"/>
        </w:rPr>
        <w:t xml:space="preserve"> (i) </w:t>
      </w:r>
      <w:r w:rsidR="00CD4145" w:rsidRPr="003C6B14">
        <w:rPr>
          <w:rFonts w:ascii="Verdana" w:eastAsia="Arial Unicode MS" w:hAnsi="Verdana" w:cs="Tahoma"/>
          <w:sz w:val="20"/>
        </w:rPr>
        <w:t xml:space="preserve">exclusivamente em relação à Emissora e às Fiadoras Pessoa Jurídica, </w:t>
      </w:r>
      <w:r w:rsidR="00AE3299" w:rsidRPr="00456287">
        <w:rPr>
          <w:rFonts w:ascii="Verdana" w:eastAsia="Arial Unicode MS" w:hAnsi="Verdana" w:cs="Tahoma"/>
          <w:sz w:val="20"/>
        </w:rPr>
        <w:t xml:space="preserve">cópia de </w:t>
      </w:r>
      <w:r w:rsidRPr="00456287">
        <w:rPr>
          <w:rFonts w:ascii="Verdana" w:eastAsia="Arial Unicode MS" w:hAnsi="Verdana" w:cs="Tahoma"/>
          <w:sz w:val="20"/>
        </w:rPr>
        <w:t>suas informações financeiras trimestrais</w:t>
      </w:r>
      <w:r w:rsidR="00DC1C92">
        <w:rPr>
          <w:rFonts w:ascii="Verdana" w:eastAsia="Arial Unicode MS" w:hAnsi="Verdana" w:cs="Tahoma"/>
          <w:sz w:val="20"/>
        </w:rPr>
        <w:t xml:space="preserve"> consolidadas</w:t>
      </w:r>
      <w:r w:rsidR="00CD00F4" w:rsidRPr="00456287">
        <w:rPr>
          <w:rFonts w:ascii="Verdana" w:eastAsia="Arial Unicode MS" w:hAnsi="Verdana" w:cs="Tahoma"/>
          <w:sz w:val="20"/>
        </w:rPr>
        <w:t xml:space="preserve"> revisadas por auditores independentes</w:t>
      </w:r>
      <w:r w:rsidR="00984E02" w:rsidRPr="00456287">
        <w:rPr>
          <w:rFonts w:ascii="Verdana" w:eastAsia="Arial Unicode MS" w:hAnsi="Verdana" w:cs="Tahoma"/>
          <w:sz w:val="20"/>
        </w:rPr>
        <w:t xml:space="preserve">; </w:t>
      </w:r>
      <w:r w:rsidR="00776B80" w:rsidRPr="00456287">
        <w:rPr>
          <w:rFonts w:ascii="Verdana" w:eastAsia="Arial Unicode MS" w:hAnsi="Verdana" w:cs="Tahoma"/>
          <w:sz w:val="20"/>
        </w:rPr>
        <w:t xml:space="preserve">e </w:t>
      </w:r>
      <w:r w:rsidR="00984E02" w:rsidRPr="00456287">
        <w:rPr>
          <w:rFonts w:ascii="Verdana" w:eastAsia="Arial Unicode MS" w:hAnsi="Verdana" w:cs="Tahoma"/>
          <w:sz w:val="20"/>
        </w:rPr>
        <w:t>(ii) </w:t>
      </w:r>
      <w:r w:rsidR="00CD4145" w:rsidRPr="003C6B14">
        <w:rPr>
          <w:rFonts w:ascii="Verdana" w:eastAsia="Arial Unicode MS" w:hAnsi="Verdana" w:cs="Tahoma"/>
          <w:sz w:val="20"/>
        </w:rPr>
        <w:t xml:space="preserve">exclusivamente em relação à Emissora, </w:t>
      </w:r>
      <w:r w:rsidR="00CD00F4" w:rsidRPr="00456287">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Pr>
          <w:rFonts w:ascii="Verdana" w:hAnsi="Verdana"/>
          <w:sz w:val="20"/>
        </w:rPr>
        <w:t>,</w:t>
      </w:r>
      <w:r w:rsidR="00A007F4" w:rsidRPr="00A007F4">
        <w:rPr>
          <w:rFonts w:ascii="Verdana" w:hAnsi="Verdana"/>
          <w:sz w:val="20"/>
        </w:rPr>
        <w:t xml:space="preserve"> </w:t>
      </w:r>
      <w:r w:rsidR="00A007F4">
        <w:rPr>
          <w:rFonts w:ascii="Verdana" w:hAnsi="Verdana"/>
          <w:sz w:val="20"/>
        </w:rPr>
        <w:t xml:space="preserve">atestando a </w:t>
      </w:r>
      <w:r w:rsidR="00A007F4" w:rsidRPr="00CD4145">
        <w:rPr>
          <w:rFonts w:ascii="Verdana" w:eastAsia="Arial Unicode MS" w:hAnsi="Verdana" w:cs="Tahoma"/>
          <w:sz w:val="20"/>
        </w:rPr>
        <w:t>veracidade e ausência de vícios dos Índices Financeiros</w:t>
      </w:r>
      <w:r w:rsidR="00CD00F4" w:rsidRPr="00456287">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Pr>
          <w:rFonts w:ascii="Verdana" w:hAnsi="Verdana"/>
          <w:sz w:val="20"/>
        </w:rPr>
        <w:t xml:space="preserve">e/ou ao </w:t>
      </w:r>
      <w:r w:rsidR="00CD4145">
        <w:rPr>
          <w:rFonts w:ascii="Verdana" w:hAnsi="Verdana"/>
          <w:sz w:val="20"/>
        </w:rPr>
        <w:lastRenderedPageBreak/>
        <w:t xml:space="preserve">auditor independente </w:t>
      </w:r>
      <w:r w:rsidR="00CD00F4" w:rsidRPr="00456287">
        <w:rPr>
          <w:rFonts w:ascii="Verdana" w:hAnsi="Verdana"/>
          <w:sz w:val="20"/>
        </w:rPr>
        <w:t>todos os eventuais esclarecimentos adicionais que se façam necessários</w:t>
      </w:r>
      <w:r w:rsidRPr="00456287">
        <w:rPr>
          <w:rFonts w:ascii="Verdana" w:eastAsia="Arial Unicode MS" w:hAnsi="Verdana" w:cs="Tahoma"/>
          <w:sz w:val="20"/>
        </w:rPr>
        <w:t xml:space="preserve">; </w:t>
      </w:r>
    </w:p>
    <w:p w:rsidR="00FA0698" w:rsidRPr="00456287" w:rsidRDefault="00FA0698" w:rsidP="001667C0">
      <w:pPr>
        <w:pStyle w:val="PargrafodaLista"/>
        <w:spacing w:after="0" w:line="312" w:lineRule="auto"/>
        <w:rPr>
          <w:rFonts w:ascii="Verdana" w:eastAsia="Arial Unicode MS" w:hAnsi="Verdana" w:cs="Tahoma"/>
          <w:sz w:val="20"/>
        </w:rPr>
      </w:pPr>
    </w:p>
    <w:p w:rsidR="00FA0698" w:rsidRDefault="00FA0698" w:rsidP="001667C0">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dentro de, no máximo, 90 (noventa) dias após o término de cada exercício social, declaração, assinada </w:t>
      </w:r>
      <w:r w:rsidR="00DC1C92">
        <w:rPr>
          <w:rFonts w:ascii="Verdana" w:eastAsia="Arial Unicode MS" w:hAnsi="Verdana" w:cs="Tahoma"/>
          <w:sz w:val="20"/>
        </w:rPr>
        <w:t xml:space="preserve">por representantes legais </w:t>
      </w:r>
      <w:r w:rsidRPr="00456287">
        <w:rPr>
          <w:rFonts w:ascii="Verdana" w:eastAsia="Arial Unicode MS" w:hAnsi="Verdana" w:cs="Tahoma"/>
          <w:sz w:val="20"/>
        </w:rPr>
        <w:t xml:space="preserve">da Emissora e das Fiadoras </w:t>
      </w:r>
      <w:r w:rsidRPr="00456287">
        <w:rPr>
          <w:rFonts w:ascii="Verdana" w:hAnsi="Verdana"/>
          <w:sz w:val="20"/>
        </w:rPr>
        <w:t>Pessoa Jurídica</w:t>
      </w:r>
      <w:r w:rsidRPr="00456287">
        <w:rPr>
          <w:rFonts w:ascii="Verdana" w:eastAsia="Arial Unicode MS" w:hAnsi="Verdana" w:cs="Tahoma"/>
          <w:sz w:val="20"/>
        </w:rPr>
        <w:t xml:space="preserve">, na forma de seus estatutos sociais, </w:t>
      </w:r>
      <w:r w:rsidR="001D4634" w:rsidRPr="00456287">
        <w:rPr>
          <w:rFonts w:ascii="Verdana" w:eastAsia="Arial Unicode MS" w:hAnsi="Verdana" w:cs="Tahoma"/>
          <w:sz w:val="20"/>
        </w:rPr>
        <w:t>bem como</w:t>
      </w:r>
      <w:r w:rsidRPr="00456287">
        <w:rPr>
          <w:rFonts w:ascii="Verdana" w:eastAsia="Arial Unicode MS" w:hAnsi="Verdana" w:cs="Tahoma"/>
          <w:sz w:val="20"/>
        </w:rPr>
        <w:t xml:space="preserve"> pel</w:t>
      </w:r>
      <w:r w:rsidR="001D4634" w:rsidRPr="00456287">
        <w:rPr>
          <w:rFonts w:ascii="Verdana" w:eastAsia="Arial Unicode MS" w:hAnsi="Verdana" w:cs="Tahoma"/>
          <w:sz w:val="20"/>
        </w:rPr>
        <w:t>a</w:t>
      </w:r>
      <w:r w:rsidRPr="00456287">
        <w:rPr>
          <w:rFonts w:ascii="Verdana" w:eastAsia="Arial Unicode MS" w:hAnsi="Verdana" w:cs="Tahoma"/>
          <w:sz w:val="20"/>
        </w:rPr>
        <w:t>s Fiador</w:t>
      </w:r>
      <w:r w:rsidR="001D4634" w:rsidRPr="00456287">
        <w:rPr>
          <w:rFonts w:ascii="Verdana" w:eastAsia="Arial Unicode MS" w:hAnsi="Verdana" w:cs="Tahoma"/>
          <w:sz w:val="20"/>
        </w:rPr>
        <w:t>a</w:t>
      </w:r>
      <w:r w:rsidRPr="00456287">
        <w:rPr>
          <w:rFonts w:ascii="Verdana" w:eastAsia="Arial Unicode MS" w:hAnsi="Verdana" w:cs="Tahoma"/>
          <w:sz w:val="20"/>
        </w:rPr>
        <w:t>s Pessoa Física</w:t>
      </w:r>
      <w:r w:rsidR="00E14DBA">
        <w:rPr>
          <w:rFonts w:ascii="Verdana" w:eastAsia="Arial Unicode MS" w:hAnsi="Verdana" w:cs="Tahoma"/>
          <w:sz w:val="20"/>
        </w:rPr>
        <w:t>, conforme o caso,</w:t>
      </w:r>
      <w:r w:rsidRPr="00456287">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 ou não financeiras) da Emissora e/ou das Fiadoras perante os Debenturistas; (3) que os bens e propriedades da Emissora e das Fiadoras foram mantidos devidamente assegurados; (4) que não foram praticados atos em desacordo com o estatuto social da Emissora e/ou com os estatutos sociais das Fiadoras Pessoa Jurídica;</w:t>
      </w:r>
      <w:r w:rsidR="00E14DBA">
        <w:rPr>
          <w:rFonts w:ascii="Verdana" w:eastAsia="Arial Unicode MS" w:hAnsi="Verdana" w:cs="Tahoma"/>
          <w:sz w:val="20"/>
        </w:rPr>
        <w:t xml:space="preserve"> e (5) </w:t>
      </w:r>
      <w:r w:rsidR="00E14DBA" w:rsidRPr="00E14DBA">
        <w:rPr>
          <w:rFonts w:ascii="Verdana" w:eastAsia="Arial Unicode MS" w:hAnsi="Verdana" w:cs="Tahoma"/>
          <w:sz w:val="20"/>
        </w:rPr>
        <w:t>que possu</w:t>
      </w:r>
      <w:r w:rsidR="00E14DBA">
        <w:rPr>
          <w:rFonts w:ascii="Verdana" w:eastAsia="Arial Unicode MS" w:hAnsi="Verdana" w:cs="Tahoma"/>
          <w:sz w:val="20"/>
        </w:rPr>
        <w:t>em</w:t>
      </w:r>
      <w:r w:rsidR="00E14DBA" w:rsidRPr="00E14DBA">
        <w:rPr>
          <w:rFonts w:ascii="Verdana" w:eastAsia="Arial Unicode MS" w:hAnsi="Verdana" w:cs="Tahoma"/>
          <w:sz w:val="20"/>
        </w:rPr>
        <w:t xml:space="preserve"> patrimônio suficiente para quitar as obrigações objeto da Fiança</w:t>
      </w:r>
      <w:r w:rsidR="00E14DBA">
        <w:rPr>
          <w:rFonts w:ascii="Verdana" w:eastAsia="Arial Unicode MS" w:hAnsi="Verdana" w:cs="Tahoma"/>
          <w:sz w:val="20"/>
        </w:rPr>
        <w:t>;</w:t>
      </w:r>
    </w:p>
    <w:p w:rsidR="00873E1B" w:rsidRPr="00456287" w:rsidRDefault="00873E1B" w:rsidP="001667C0">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FA0698" w:rsidP="001667C0">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hAnsi="Verdana" w:cs="Arial"/>
          <w:sz w:val="20"/>
        </w:rPr>
        <w:t xml:space="preserve">exclusivamente em relação à Emissora, </w:t>
      </w:r>
      <w:r w:rsidR="00873E1B" w:rsidRPr="00456287">
        <w:rPr>
          <w:rFonts w:ascii="Verdana" w:hAnsi="Verdana" w:cs="Arial"/>
          <w:sz w:val="20"/>
        </w:rPr>
        <w:t>o organograma da Emissora, todos os seus dados financeiros e atos societários necessários à realização do relatório anual, conforme previsto na Instrução CVM 583 (conforme definida abaixo), que venham a ser solicitados pelo Agente Fiduciário, em até 30 (trinta)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rsidR="00873E1B" w:rsidRPr="00456287" w:rsidRDefault="00873E1B" w:rsidP="001667C0">
      <w:pPr>
        <w:pStyle w:val="PargrafodaLista"/>
        <w:spacing w:after="0" w:line="312" w:lineRule="auto"/>
        <w:rPr>
          <w:rFonts w:ascii="Verdana" w:eastAsia="Arial Unicode MS" w:hAnsi="Verdana" w:cs="Tahoma"/>
          <w:sz w:val="20"/>
        </w:rPr>
      </w:pPr>
    </w:p>
    <w:p w:rsidR="00873E1B" w:rsidRPr="00456287" w:rsidRDefault="00FA0698" w:rsidP="001667C0">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hAnsi="Verdana" w:cs="Arial"/>
          <w:sz w:val="20"/>
        </w:rPr>
        <w:t>exclusivamente em relação à Emissora</w:t>
      </w:r>
      <w:r w:rsidRPr="00456287">
        <w:rPr>
          <w:rFonts w:ascii="Verdana" w:eastAsia="Arial Unicode MS" w:hAnsi="Verdana" w:cs="Tahoma"/>
          <w:sz w:val="20"/>
        </w:rPr>
        <w:t xml:space="preserve">, </w:t>
      </w:r>
      <w:r w:rsidR="00873E1B" w:rsidRPr="00456287">
        <w:rPr>
          <w:rFonts w:ascii="Verdana" w:eastAsia="Arial Unicode MS" w:hAnsi="Verdana" w:cs="Tahoma"/>
          <w:sz w:val="20"/>
        </w:rPr>
        <w:t xml:space="preserve">no prazo de até </w:t>
      </w:r>
      <w:r w:rsidR="00154AB9">
        <w:rPr>
          <w:rFonts w:ascii="Verdana" w:eastAsia="Arial Unicode MS" w:hAnsi="Verdana" w:cs="Tahoma"/>
          <w:sz w:val="20"/>
        </w:rPr>
        <w:t>15</w:t>
      </w:r>
      <w:r w:rsidR="003B3416">
        <w:rPr>
          <w:rFonts w:ascii="Verdana" w:eastAsia="Arial Unicode MS" w:hAnsi="Verdana" w:cs="Tahoma"/>
          <w:sz w:val="20"/>
        </w:rPr>
        <w:t xml:space="preserve"> (</w:t>
      </w:r>
      <w:r w:rsidR="00154AB9">
        <w:rPr>
          <w:rFonts w:ascii="Verdana" w:eastAsia="Arial Unicode MS" w:hAnsi="Verdana" w:cs="Tahoma"/>
          <w:sz w:val="20"/>
        </w:rPr>
        <w:t>quinze</w:t>
      </w:r>
      <w:r w:rsidR="003B3416">
        <w:rPr>
          <w:rFonts w:ascii="Verdana" w:eastAsia="Arial Unicode MS" w:hAnsi="Verdana" w:cs="Tahoma"/>
          <w:sz w:val="20"/>
        </w:rPr>
        <w:t>)</w:t>
      </w:r>
      <w:r w:rsidR="00873E1B" w:rsidRPr="00456287">
        <w:rPr>
          <w:rFonts w:ascii="Verdana" w:eastAsia="Arial Unicode MS" w:hAnsi="Verdana" w:cs="Tahoma"/>
          <w:sz w:val="20"/>
        </w:rPr>
        <w:t xml:space="preserve"> Dia</w:t>
      </w:r>
      <w:r w:rsidR="003B3416">
        <w:rPr>
          <w:rFonts w:ascii="Verdana" w:eastAsia="Arial Unicode MS" w:hAnsi="Verdana" w:cs="Tahoma"/>
          <w:sz w:val="20"/>
        </w:rPr>
        <w:t>s</w:t>
      </w:r>
      <w:r w:rsidR="00873E1B" w:rsidRPr="00456287">
        <w:rPr>
          <w:rFonts w:ascii="Verdana" w:eastAsia="Arial Unicode MS" w:hAnsi="Verdana" w:cs="Tahoma"/>
          <w:sz w:val="20"/>
        </w:rPr>
        <w:t xml:space="preserve"> Út</w:t>
      </w:r>
      <w:r w:rsidR="003B3416">
        <w:rPr>
          <w:rFonts w:ascii="Verdana" w:eastAsia="Arial Unicode MS" w:hAnsi="Verdana" w:cs="Tahoma"/>
          <w:sz w:val="20"/>
        </w:rPr>
        <w:t>eis</w:t>
      </w:r>
      <w:r w:rsidR="00873E1B" w:rsidRPr="00456287">
        <w:rPr>
          <w:rFonts w:ascii="Verdana" w:eastAsia="Arial Unicode MS" w:hAnsi="Verdana" w:cs="Tahoma"/>
          <w:sz w:val="20"/>
        </w:rPr>
        <w:t xml:space="preserve"> contado da data </w:t>
      </w:r>
      <w:r w:rsidR="00D60CCE">
        <w:rPr>
          <w:rFonts w:ascii="Verdana" w:eastAsia="Arial Unicode MS" w:hAnsi="Verdana" w:cs="Tahoma"/>
          <w:sz w:val="20"/>
        </w:rPr>
        <w:t xml:space="preserve">de </w:t>
      </w:r>
      <w:r w:rsidR="000512F0">
        <w:rPr>
          <w:rFonts w:ascii="Verdana" w:eastAsia="Arial Unicode MS" w:hAnsi="Verdana" w:cs="Tahoma"/>
          <w:sz w:val="20"/>
        </w:rPr>
        <w:t xml:space="preserve">liquidação </w:t>
      </w:r>
      <w:r w:rsidR="00873E1B" w:rsidRPr="00456287">
        <w:rPr>
          <w:rFonts w:ascii="Verdana" w:eastAsia="Arial Unicode MS" w:hAnsi="Verdana" w:cs="Tahoma"/>
          <w:sz w:val="20"/>
        </w:rPr>
        <w:t>d</w:t>
      </w:r>
      <w:r w:rsidR="000512F0">
        <w:rPr>
          <w:rFonts w:ascii="Verdana" w:eastAsia="Arial Unicode MS" w:hAnsi="Verdana" w:cs="Tahoma"/>
          <w:sz w:val="20"/>
        </w:rPr>
        <w:t>a</w:t>
      </w:r>
      <w:r w:rsidR="00873E1B" w:rsidRPr="00456287">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p>
    <w:p w:rsidR="00873E1B" w:rsidRPr="00456287" w:rsidRDefault="00873E1B" w:rsidP="001667C0">
      <w:pPr>
        <w:pStyle w:val="PargrafodaLista"/>
        <w:spacing w:after="0" w:line="312" w:lineRule="auto"/>
        <w:rPr>
          <w:rFonts w:ascii="Verdana" w:eastAsia="Arial Unicode MS" w:hAnsi="Verdana" w:cs="Tahoma"/>
          <w:sz w:val="20"/>
        </w:rPr>
      </w:pPr>
    </w:p>
    <w:p w:rsidR="00873E1B" w:rsidRDefault="00873E1B" w:rsidP="001667C0">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após a sua publicação (exceto se de outra forma convocada, cujo prazo de 1 (um) Dia Útil passará a contar de tal convocação), notificação da convocação de qualquer </w:t>
      </w:r>
      <w:r w:rsidR="006E0FC6" w:rsidRPr="00456287">
        <w:rPr>
          <w:rFonts w:ascii="Verdana" w:eastAsia="Arial Unicode MS" w:hAnsi="Verdana" w:cs="Tahoma"/>
          <w:sz w:val="20"/>
        </w:rPr>
        <w:t>Assembleia Geral de Debenturistas</w:t>
      </w:r>
      <w:r w:rsidRPr="00456287">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p>
    <w:p w:rsidR="003B70DA" w:rsidRPr="00456287" w:rsidRDefault="003B70DA" w:rsidP="00456287">
      <w:pPr>
        <w:pStyle w:val="PargrafodaLista"/>
        <w:rPr>
          <w:rFonts w:ascii="Verdana" w:eastAsia="Arial Unicode MS" w:hAnsi="Verdana" w:cs="Tahoma"/>
          <w:sz w:val="20"/>
        </w:rPr>
      </w:pPr>
    </w:p>
    <w:p w:rsidR="003B70DA" w:rsidRDefault="003B70DA" w:rsidP="001667C0">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3B70DA">
        <w:rPr>
          <w:rFonts w:ascii="Verdana" w:eastAsia="Arial Unicode MS" w:hAnsi="Verdana" w:cs="Tahoma"/>
          <w:sz w:val="20"/>
        </w:rPr>
        <w:lastRenderedPageBreak/>
        <w:t>no prazo de até 01 (um) Dia Útil contado da data em que forem realizados,</w:t>
      </w:r>
      <w:r>
        <w:rPr>
          <w:rFonts w:ascii="Verdana" w:eastAsia="Arial Unicode MS" w:hAnsi="Verdana" w:cs="Tahoma"/>
          <w:sz w:val="20"/>
        </w:rPr>
        <w:t xml:space="preserve"> quaisquer</w:t>
      </w:r>
      <w:r w:rsidRPr="003B70DA">
        <w:rPr>
          <w:rFonts w:ascii="Verdana" w:eastAsia="Arial Unicode MS" w:hAnsi="Verdana" w:cs="Tahoma"/>
          <w:sz w:val="20"/>
        </w:rPr>
        <w:t xml:space="preserve"> avisos aos Debenturistas</w:t>
      </w:r>
      <w:r>
        <w:rPr>
          <w:rFonts w:ascii="Verdana" w:eastAsia="Arial Unicode MS" w:hAnsi="Verdana" w:cs="Tahoma"/>
          <w:sz w:val="20"/>
        </w:rPr>
        <w:t>;</w:t>
      </w:r>
    </w:p>
    <w:p w:rsidR="003B70DA" w:rsidRPr="00456287" w:rsidRDefault="003B70DA" w:rsidP="00456287">
      <w:pPr>
        <w:pStyle w:val="PargrafodaLista"/>
        <w:rPr>
          <w:rFonts w:ascii="Verdana" w:eastAsia="Arial Unicode MS" w:hAnsi="Verdana" w:cs="Tahoma"/>
          <w:sz w:val="20"/>
        </w:rPr>
      </w:pPr>
    </w:p>
    <w:p w:rsidR="003B70DA" w:rsidRPr="00456287" w:rsidRDefault="003B70DA" w:rsidP="001667C0">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3B70DA">
        <w:rPr>
          <w:rFonts w:ascii="Verdana" w:eastAsia="Arial Unicode MS" w:hAnsi="Verdana" w:cs="Tahoma"/>
          <w:sz w:val="20"/>
        </w:rPr>
        <w:t xml:space="preserve">no prazo de até 01 (um) Dia Útil contado da data de recebimento, envio de cópia de qualquer correspondência ou notificação, judicial ou extrajudicial, recebida pela Emissora </w:t>
      </w:r>
      <w:r>
        <w:rPr>
          <w:rFonts w:ascii="Verdana" w:eastAsia="Arial Unicode MS" w:hAnsi="Verdana" w:cs="Tahoma"/>
          <w:sz w:val="20"/>
        </w:rPr>
        <w:t xml:space="preserve">e/ou pelas Fiadoras, </w:t>
      </w:r>
      <w:r w:rsidRPr="003B70DA">
        <w:rPr>
          <w:rFonts w:ascii="Verdana" w:eastAsia="Arial Unicode MS" w:hAnsi="Verdana" w:cs="Tahoma"/>
          <w:sz w:val="20"/>
        </w:rPr>
        <w:t xml:space="preserve">relacionada a um </w:t>
      </w:r>
      <w:r w:rsidRPr="003C6B14">
        <w:rPr>
          <w:rFonts w:ascii="Verdana" w:eastAsia="Arial Unicode MS" w:hAnsi="Verdana" w:cs="Tahoma"/>
          <w:sz w:val="20"/>
        </w:rPr>
        <w:t>Evento de Vencimento Antecipado</w:t>
      </w:r>
      <w:r>
        <w:rPr>
          <w:rFonts w:ascii="Verdana" w:eastAsia="Arial Unicode MS" w:hAnsi="Verdana" w:cs="Tahoma"/>
          <w:sz w:val="20"/>
        </w:rPr>
        <w:t>;</w:t>
      </w:r>
    </w:p>
    <w:p w:rsidR="00873E1B" w:rsidRPr="00456287" w:rsidRDefault="00873E1B" w:rsidP="00517278">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873E1B" w:rsidP="00517278">
      <w:pPr>
        <w:pStyle w:val="STDTextoDois-Quatro"/>
        <w:numPr>
          <w:ilvl w:val="0"/>
          <w:numId w:val="33"/>
        </w:numPr>
        <w:tabs>
          <w:tab w:val="left" w:pos="1418"/>
        </w:tabs>
        <w:spacing w:before="0" w:after="240" w:line="312" w:lineRule="auto"/>
        <w:ind w:hanging="1429"/>
        <w:rPr>
          <w:rFonts w:ascii="Verdana" w:eastAsia="Arial Unicode MS" w:hAnsi="Verdana" w:cs="Tahoma"/>
          <w:szCs w:val="20"/>
        </w:rPr>
      </w:pPr>
      <w:r w:rsidRPr="00456287">
        <w:rPr>
          <w:rFonts w:ascii="Verdana" w:eastAsia="Arial Unicode MS" w:hAnsi="Verdana" w:cs="Tahoma"/>
          <w:szCs w:val="20"/>
        </w:rPr>
        <w:t>informar ao Agente Fiduciário:</w:t>
      </w:r>
    </w:p>
    <w:p w:rsidR="00873E1B" w:rsidRPr="00456287" w:rsidRDefault="00873E1B" w:rsidP="00517278">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14" w:name="_DV_M405"/>
      <w:bookmarkStart w:id="115" w:name="_DV_M407"/>
      <w:bookmarkStart w:id="116" w:name="_DV_M408"/>
      <w:bookmarkEnd w:id="114"/>
      <w:bookmarkEnd w:id="115"/>
      <w:bookmarkEnd w:id="116"/>
      <w:r w:rsidRPr="00456287">
        <w:rPr>
          <w:rFonts w:ascii="Verdana" w:eastAsia="Arial Unicode MS" w:hAnsi="Verdana" w:cs="Tahoma"/>
          <w:sz w:val="20"/>
        </w:rPr>
        <w:t>em até 1 (um) Dia Útil contado do recebimento da solicitação, qualquer informação que venha a ser solicitada pelo Agente Fiduciário</w:t>
      </w:r>
      <w:bookmarkStart w:id="117" w:name="_DV_C253"/>
      <w:r w:rsidRPr="00456287">
        <w:rPr>
          <w:rFonts w:ascii="Verdana" w:eastAsia="Arial Unicode MS" w:hAnsi="Verdana" w:cs="Tahoma"/>
          <w:sz w:val="20"/>
        </w:rPr>
        <w:t xml:space="preserve">, a fim de que este possa cumprir as suas obrigações nos termos desta Escritura de Emissão, da Instrução CVM 583 e demais </w:t>
      </w:r>
      <w:bookmarkEnd w:id="117"/>
      <w:r w:rsidRPr="00456287">
        <w:rPr>
          <w:rFonts w:ascii="Verdana" w:eastAsia="Arial Unicode MS" w:hAnsi="Verdana" w:cs="Tahoma"/>
          <w:sz w:val="20"/>
        </w:rPr>
        <w:t xml:space="preserve">normas aplicáveis; </w:t>
      </w:r>
    </w:p>
    <w:p w:rsidR="00873E1B" w:rsidRPr="00456287" w:rsidRDefault="00873E1B" w:rsidP="00517278">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AC15A6" w:rsidP="00517278">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w:t>
      </w:r>
      <w:r w:rsidR="00873E1B" w:rsidRPr="00456287">
        <w:rPr>
          <w:rFonts w:ascii="Verdana" w:eastAsia="Arial Unicode MS" w:hAnsi="Verdana" w:cs="Tahoma"/>
          <w:sz w:val="20"/>
        </w:rPr>
        <w:t>contado da data de ocorrência, informações a respeito da ocorrência de qualquer Evento de Vencimento Antecipado;</w:t>
      </w:r>
    </w:p>
    <w:p w:rsidR="00873E1B" w:rsidRPr="00456287" w:rsidRDefault="00873E1B" w:rsidP="00517278">
      <w:pPr>
        <w:tabs>
          <w:tab w:val="left" w:pos="1701"/>
        </w:tabs>
        <w:autoSpaceDE w:val="0"/>
        <w:autoSpaceDN w:val="0"/>
        <w:adjustRightInd w:val="0"/>
        <w:spacing w:after="0" w:line="312" w:lineRule="auto"/>
        <w:rPr>
          <w:rFonts w:ascii="Verdana" w:eastAsia="Arial Unicode MS" w:hAnsi="Verdana" w:cs="Tahoma"/>
          <w:sz w:val="20"/>
        </w:rPr>
      </w:pPr>
    </w:p>
    <w:p w:rsidR="00873E1B" w:rsidRPr="00456287" w:rsidRDefault="00873E1B" w:rsidP="00517278">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contado da data de sua ocorrência, sobre qualquer alteração </w:t>
      </w:r>
      <w:r w:rsidR="007C598B">
        <w:rPr>
          <w:rFonts w:ascii="Verdana" w:eastAsia="Arial Unicode MS" w:hAnsi="Verdana" w:cs="Tahoma"/>
          <w:sz w:val="20"/>
        </w:rPr>
        <w:t>nas</w:t>
      </w:r>
      <w:r w:rsidRPr="00456287">
        <w:rPr>
          <w:rFonts w:ascii="Verdana" w:eastAsia="Arial Unicode MS" w:hAnsi="Verdana" w:cs="Tahoma"/>
          <w:sz w:val="20"/>
        </w:rPr>
        <w:t xml:space="preserve"> condições financeiras, econômicas, comerciais, operacionais, regulatórias, societárias ou jurídicas ou </w:t>
      </w:r>
      <w:r w:rsidR="007C598B">
        <w:rPr>
          <w:rFonts w:ascii="Verdana" w:eastAsia="Arial Unicode MS" w:hAnsi="Verdana" w:cs="Tahoma"/>
          <w:sz w:val="20"/>
        </w:rPr>
        <w:t>nos</w:t>
      </w:r>
      <w:r w:rsidRPr="00456287">
        <w:rPr>
          <w:rFonts w:ascii="Verdana" w:eastAsia="Arial Unicode MS" w:hAnsi="Verdana" w:cs="Tahoma"/>
          <w:sz w:val="20"/>
        </w:rPr>
        <w:t xml:space="preserve"> negócios</w:t>
      </w:r>
      <w:r w:rsidR="007C598B">
        <w:rPr>
          <w:rFonts w:ascii="Verdana" w:eastAsia="Arial Unicode MS" w:hAnsi="Verdana" w:cs="Tahoma"/>
          <w:sz w:val="20"/>
        </w:rPr>
        <w:t xml:space="preserve"> </w:t>
      </w:r>
      <w:r w:rsidR="00195522">
        <w:rPr>
          <w:rFonts w:ascii="Verdana" w:eastAsia="Arial Unicode MS" w:hAnsi="Verdana" w:cs="Tahoma"/>
          <w:sz w:val="20"/>
        </w:rPr>
        <w:t xml:space="preserve">da </w:t>
      </w:r>
      <w:r w:rsidR="007C598B" w:rsidRPr="00552241">
        <w:rPr>
          <w:rFonts w:ascii="Verdana" w:hAnsi="Verdana"/>
          <w:sz w:val="20"/>
        </w:rPr>
        <w:t>Emissora, das Fiadoras e/ou de qualquer das Controladas</w:t>
      </w:r>
      <w:r w:rsidRPr="00456287">
        <w:rPr>
          <w:rFonts w:ascii="Verdana" w:eastAsia="Arial Unicode MS" w:hAnsi="Verdana" w:cs="Tahoma"/>
          <w:sz w:val="20"/>
        </w:rPr>
        <w:t>, bem como quaisquer eventos ou situações, inclusive ações judiciais, procedimentos administrativos ou arbitrais, que: (</w:t>
      </w:r>
      <w:r w:rsidR="006E0FC6" w:rsidRPr="00456287">
        <w:rPr>
          <w:rFonts w:ascii="Verdana" w:eastAsia="Arial Unicode MS" w:hAnsi="Verdana" w:cs="Tahoma"/>
          <w:sz w:val="20"/>
        </w:rPr>
        <w:t>1</w:t>
      </w:r>
      <w:r w:rsidRPr="00456287">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456287">
        <w:rPr>
          <w:rFonts w:ascii="Verdana" w:eastAsia="Arial Unicode MS" w:hAnsi="Verdana" w:cs="Tahoma"/>
          <w:sz w:val="20"/>
        </w:rPr>
        <w:t xml:space="preserve"> </w:t>
      </w:r>
      <w:r w:rsidR="00F57D39" w:rsidRPr="00456287">
        <w:rPr>
          <w:rFonts w:ascii="Verdana" w:hAnsi="Verdana"/>
          <w:sz w:val="20"/>
        </w:rPr>
        <w:t>Real</w:t>
      </w:r>
      <w:r w:rsidRPr="00456287">
        <w:rPr>
          <w:rFonts w:ascii="Verdana" w:eastAsia="Arial Unicode MS" w:hAnsi="Verdana" w:cs="Tahoma"/>
          <w:sz w:val="20"/>
        </w:rPr>
        <w:t xml:space="preserve"> e de qualquer outro documento da Emissão; ou (</w:t>
      </w:r>
      <w:r w:rsidR="006E0FC6" w:rsidRPr="00456287">
        <w:rPr>
          <w:rFonts w:ascii="Verdana" w:eastAsia="Arial Unicode MS" w:hAnsi="Verdana" w:cs="Tahoma"/>
          <w:sz w:val="20"/>
        </w:rPr>
        <w:t>2</w:t>
      </w:r>
      <w:r w:rsidRPr="00456287">
        <w:rPr>
          <w:rFonts w:ascii="Verdana" w:eastAsia="Arial Unicode MS" w:hAnsi="Verdana" w:cs="Tahoma"/>
          <w:sz w:val="20"/>
        </w:rPr>
        <w:t xml:space="preserve">) façam com que as </w:t>
      </w:r>
      <w:r w:rsidR="006E0FC6" w:rsidRPr="00456287">
        <w:rPr>
          <w:rFonts w:ascii="Verdana" w:eastAsia="Arial Unicode MS" w:hAnsi="Verdana" w:cs="Tahoma"/>
          <w:sz w:val="20"/>
        </w:rPr>
        <w:t xml:space="preserve">suas demonstrações financeiras </w:t>
      </w:r>
      <w:r w:rsidRPr="00456287">
        <w:rPr>
          <w:rFonts w:ascii="Verdana" w:eastAsia="Arial Unicode MS" w:hAnsi="Verdana" w:cs="Tahoma"/>
          <w:sz w:val="20"/>
        </w:rPr>
        <w:t xml:space="preserve">não mais reflitam sua real condição financeira; </w:t>
      </w:r>
    </w:p>
    <w:p w:rsidR="00873E1B" w:rsidRPr="00456287" w:rsidRDefault="00873E1B" w:rsidP="00517278">
      <w:pPr>
        <w:pStyle w:val="PargrafodaLista"/>
        <w:tabs>
          <w:tab w:val="left" w:pos="1701"/>
        </w:tabs>
        <w:autoSpaceDE w:val="0"/>
        <w:autoSpaceDN w:val="0"/>
        <w:adjustRightInd w:val="0"/>
        <w:spacing w:line="312" w:lineRule="auto"/>
        <w:ind w:left="1429"/>
        <w:rPr>
          <w:rFonts w:ascii="Verdana" w:eastAsia="Arial Unicode MS" w:hAnsi="Verdana" w:cs="Tahoma"/>
          <w:sz w:val="20"/>
        </w:rPr>
      </w:pPr>
    </w:p>
    <w:p w:rsidR="00873E1B" w:rsidRPr="00456287" w:rsidRDefault="00873E1B" w:rsidP="00517278">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contado do respectivo recebimento, sobre quaisquer autuações pelos órgãos governamentais, de caráter fiscal, ambiental, regulatório, trabalhista, socioambiental ou de defesa da concorrência, entre outros, em relação à Emissora e/ou às Fiadoras, que imponham ou possam resultar em sanções ou penalidades; </w:t>
      </w:r>
    </w:p>
    <w:p w:rsidR="00873E1B" w:rsidRPr="00456287" w:rsidRDefault="00873E1B" w:rsidP="00517278">
      <w:pPr>
        <w:pStyle w:val="PargrafodaLista"/>
        <w:spacing w:line="312" w:lineRule="auto"/>
        <w:rPr>
          <w:rFonts w:ascii="Verdana" w:eastAsia="Arial Unicode MS" w:hAnsi="Verdana" w:cs="Tahoma"/>
          <w:sz w:val="20"/>
        </w:rPr>
      </w:pPr>
    </w:p>
    <w:p w:rsidR="00873E1B" w:rsidRDefault="00873E1B" w:rsidP="00517278">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456287">
        <w:rPr>
          <w:rFonts w:ascii="Verdana" w:eastAsia="Arial Unicode MS" w:hAnsi="Verdana" w:cs="Tahoma"/>
          <w:sz w:val="20"/>
        </w:rPr>
        <w:t xml:space="preserve">em até 1 (um) Dia Útil contado da data da ocorrência, sobre (i) descumprimento da Legislação Socioambiental; (ii) dano ambiental; (iii) instauração e/ou existência de decisão proferida em processo administrativo, judicial ou arbitral de natureza socioambiental; ou (iv) </w:t>
      </w:r>
      <w:r w:rsidRPr="00456287">
        <w:rPr>
          <w:rFonts w:ascii="Verdana" w:eastAsia="Arial Unicode MS" w:hAnsi="Verdana" w:cs="Tahoma"/>
          <w:sz w:val="20"/>
        </w:rPr>
        <w:lastRenderedPageBreak/>
        <w:t xml:space="preserve">qualquer situação que possa importar em um </w:t>
      </w:r>
      <w:r w:rsidR="00967C24">
        <w:rPr>
          <w:rFonts w:ascii="Verdana" w:eastAsia="Arial Unicode MS" w:hAnsi="Verdana" w:cs="Tahoma"/>
          <w:sz w:val="20"/>
        </w:rPr>
        <w:t>E</w:t>
      </w:r>
      <w:r w:rsidR="00967C24" w:rsidRPr="00456287">
        <w:rPr>
          <w:rFonts w:ascii="Verdana" w:eastAsia="Arial Unicode MS" w:hAnsi="Verdana" w:cs="Tahoma"/>
          <w:sz w:val="20"/>
        </w:rPr>
        <w:t xml:space="preserve">feito </w:t>
      </w:r>
      <w:r w:rsidR="00967C24">
        <w:rPr>
          <w:rFonts w:ascii="Verdana" w:eastAsia="Arial Unicode MS" w:hAnsi="Verdana" w:cs="Tahoma"/>
          <w:sz w:val="20"/>
        </w:rPr>
        <w:t>A</w:t>
      </w:r>
      <w:r w:rsidR="00967C24" w:rsidRPr="00456287">
        <w:rPr>
          <w:rFonts w:ascii="Verdana" w:eastAsia="Arial Unicode MS" w:hAnsi="Verdana" w:cs="Tahoma"/>
          <w:sz w:val="20"/>
        </w:rPr>
        <w:t xml:space="preserve">dverso </w:t>
      </w:r>
      <w:r w:rsidR="00967C24">
        <w:rPr>
          <w:rFonts w:ascii="Verdana" w:eastAsia="Arial Unicode MS" w:hAnsi="Verdana" w:cs="Tahoma"/>
          <w:sz w:val="20"/>
        </w:rPr>
        <w:t>R</w:t>
      </w:r>
      <w:r w:rsidR="00967C24" w:rsidRPr="00456287">
        <w:rPr>
          <w:rFonts w:ascii="Verdana" w:eastAsia="Arial Unicode MS" w:hAnsi="Verdana" w:cs="Tahoma"/>
          <w:sz w:val="20"/>
        </w:rPr>
        <w:t xml:space="preserve">elevante </w:t>
      </w:r>
      <w:r w:rsidRPr="00456287">
        <w:rPr>
          <w:rFonts w:ascii="Verdana" w:eastAsia="Arial Unicode MS" w:hAnsi="Verdana" w:cs="Tahoma"/>
          <w:sz w:val="20"/>
        </w:rPr>
        <w:t>na situação econômico-financeira ou operacional da Emissora ou das Fiadoras;</w:t>
      </w:r>
    </w:p>
    <w:p w:rsidR="00E80F7D" w:rsidRPr="00E80F7D" w:rsidRDefault="00E80F7D" w:rsidP="00E80F7D">
      <w:pPr>
        <w:tabs>
          <w:tab w:val="left" w:pos="1701"/>
        </w:tabs>
        <w:autoSpaceDE w:val="0"/>
        <w:autoSpaceDN w:val="0"/>
        <w:adjustRightInd w:val="0"/>
        <w:spacing w:after="0" w:line="312" w:lineRule="auto"/>
        <w:contextualSpacing/>
        <w:rPr>
          <w:rFonts w:ascii="Verdana" w:eastAsia="Arial Unicode MS" w:hAnsi="Verdana" w:cs="Tahoma"/>
          <w:sz w:val="20"/>
        </w:rPr>
      </w:pP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cumprir as determinações da CVM e da B3;</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cumprir todas as obrigações previstas nesta Escritura, nos Contratos de Garantia </w:t>
      </w:r>
      <w:r w:rsidR="00F57D39" w:rsidRPr="00456287">
        <w:rPr>
          <w:rFonts w:ascii="Verdana" w:hAnsi="Verdana"/>
          <w:szCs w:val="20"/>
        </w:rPr>
        <w:t xml:space="preserve">Real </w:t>
      </w:r>
      <w:r w:rsidRPr="00456287">
        <w:rPr>
          <w:rFonts w:ascii="Verdana" w:eastAsia="Arial Unicode MS" w:hAnsi="Verdana" w:cs="Tahoma"/>
          <w:szCs w:val="20"/>
        </w:rPr>
        <w:t>e nos demais documentos da Emissão;</w:t>
      </w:r>
    </w:p>
    <w:p w:rsidR="00873E1B" w:rsidRPr="00456287" w:rsidRDefault="00FA0698"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exclusivamente em relação à Emissora e às Fiadoras Pessoa Jurídica,</w:t>
      </w:r>
      <w:r w:rsidR="00CB5A6D" w:rsidRPr="00456287">
        <w:rPr>
          <w:rFonts w:ascii="Verdana" w:eastAsia="Arial Unicode MS" w:hAnsi="Verdana" w:cs="Tahoma"/>
          <w:szCs w:val="20"/>
        </w:rPr>
        <w:t xml:space="preserve"> </w:t>
      </w:r>
      <w:r w:rsidR="00873E1B" w:rsidRPr="00456287">
        <w:rPr>
          <w:rFonts w:ascii="Verdana" w:eastAsia="Arial Unicode MS" w:hAnsi="Verdana" w:cs="Tahoma"/>
          <w:szCs w:val="20"/>
        </w:rPr>
        <w:t>não praticar atos em desacordo com seus estatutos</w:t>
      </w:r>
      <w:r w:rsidR="006B07B5" w:rsidRPr="00456287">
        <w:rPr>
          <w:rFonts w:ascii="Verdana" w:eastAsia="Arial Unicode MS" w:hAnsi="Verdana" w:cs="Tahoma"/>
          <w:szCs w:val="20"/>
        </w:rPr>
        <w:t xml:space="preserve"> </w:t>
      </w:r>
      <w:r w:rsidR="00873E1B" w:rsidRPr="00456287">
        <w:rPr>
          <w:rFonts w:ascii="Verdana" w:eastAsia="Arial Unicode MS" w:hAnsi="Verdana" w:cs="Tahoma"/>
          <w:szCs w:val="20"/>
        </w:rPr>
        <w:t>sociais</w:t>
      </w:r>
      <w:r w:rsidR="004D389D">
        <w:rPr>
          <w:rFonts w:ascii="Verdana" w:eastAsia="Arial Unicode MS" w:hAnsi="Verdana" w:cs="Tahoma"/>
          <w:szCs w:val="20"/>
        </w:rPr>
        <w:t xml:space="preserve"> e </w:t>
      </w:r>
      <w:r w:rsidR="004D389D" w:rsidRPr="00E14DBA">
        <w:rPr>
          <w:rFonts w:ascii="Verdana" w:hAnsi="Verdana" w:cs="Arial"/>
          <w:szCs w:val="20"/>
        </w:rPr>
        <w:t>não realizar operações fora do seu</w:t>
      </w:r>
      <w:r w:rsidR="004D389D">
        <w:rPr>
          <w:rFonts w:ascii="Verdana" w:hAnsi="Verdana" w:cs="Arial"/>
          <w:szCs w:val="20"/>
        </w:rPr>
        <w:t>s respectivos</w:t>
      </w:r>
      <w:r w:rsidR="004D389D" w:rsidRPr="00E14DBA">
        <w:rPr>
          <w:rFonts w:ascii="Verdana" w:hAnsi="Verdana" w:cs="Arial"/>
          <w:szCs w:val="20"/>
        </w:rPr>
        <w:t xml:space="preserve"> objeto</w:t>
      </w:r>
      <w:r w:rsidR="004D389D">
        <w:rPr>
          <w:rFonts w:ascii="Verdana" w:hAnsi="Verdana" w:cs="Arial"/>
          <w:szCs w:val="20"/>
        </w:rPr>
        <w:t>s</w:t>
      </w:r>
      <w:r w:rsidR="004D389D" w:rsidRPr="00E14DBA">
        <w:rPr>
          <w:rFonts w:ascii="Verdana" w:hAnsi="Verdana" w:cs="Arial"/>
          <w:szCs w:val="20"/>
        </w:rPr>
        <w:t xml:space="preserve"> socia</w:t>
      </w:r>
      <w:r w:rsidR="004D389D">
        <w:rPr>
          <w:rFonts w:ascii="Verdana" w:hAnsi="Verdana" w:cs="Arial"/>
          <w:szCs w:val="20"/>
        </w:rPr>
        <w:t>is</w:t>
      </w:r>
      <w:r w:rsidR="00873E1B" w:rsidRPr="00456287">
        <w:rPr>
          <w:rFonts w:ascii="Verdana" w:eastAsia="Arial Unicode MS" w:hAnsi="Verdana" w:cs="Tahoma"/>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456287">
        <w:rPr>
          <w:rFonts w:ascii="Verdana" w:hAnsi="Verdana" w:cs="Arial"/>
          <w:szCs w:val="20"/>
        </w:rPr>
        <w:t>em qualquer jurisdição na qual realize negócios ou possua ativos</w:t>
      </w:r>
      <w:r w:rsidRPr="00456287">
        <w:rPr>
          <w:rFonts w:ascii="Verdana" w:eastAsia="Arial Unicode MS" w:hAnsi="Verdana" w:cs="Tahoma"/>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manter válidas e regulares as declarações e garantias apresentadas nesta Escritura de Emissão, nos Contratos de Garantia </w:t>
      </w:r>
      <w:r w:rsidR="00F57D39" w:rsidRPr="00456287">
        <w:rPr>
          <w:rFonts w:ascii="Verdana" w:hAnsi="Verdana"/>
          <w:szCs w:val="20"/>
        </w:rPr>
        <w:t xml:space="preserve">Real </w:t>
      </w:r>
      <w:r w:rsidRPr="00456287">
        <w:rPr>
          <w:rFonts w:ascii="Verdana" w:eastAsia="Arial Unicode MS" w:hAnsi="Verdana" w:cs="Tahoma"/>
          <w:szCs w:val="20"/>
        </w:rPr>
        <w:t>e nos demais documentos da Emissão;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hAnsi="Verdana"/>
          <w:iCs/>
          <w:szCs w:val="20"/>
        </w:rPr>
        <w:t>indenizar, de forma irrevogável e irretratável, os Debenturistas</w:t>
      </w:r>
      <w:r w:rsidR="009902E8">
        <w:rPr>
          <w:rFonts w:ascii="Verdana" w:hAnsi="Verdana"/>
          <w:iCs/>
          <w:szCs w:val="20"/>
        </w:rPr>
        <w:t>,</w:t>
      </w:r>
      <w:r w:rsidRPr="00456287">
        <w:rPr>
          <w:rFonts w:ascii="Verdana" w:hAnsi="Verdana"/>
          <w:iCs/>
          <w:szCs w:val="20"/>
        </w:rPr>
        <w:t xml:space="preserve"> o Agente Fiduciário</w:t>
      </w:r>
      <w:r w:rsidR="009902E8">
        <w:rPr>
          <w:rFonts w:ascii="Verdana" w:hAnsi="Verdana"/>
          <w:iCs/>
          <w:szCs w:val="20"/>
        </w:rPr>
        <w:t xml:space="preserve"> e o Agente de Garantias</w:t>
      </w:r>
      <w:r w:rsidRPr="00456287">
        <w:rPr>
          <w:rFonts w:ascii="Verdana" w:hAnsi="Verdana"/>
          <w:iCs/>
          <w:szCs w:val="20"/>
        </w:rPr>
        <w:t>, por todos e quaisquer prejuízos, perdas</w:t>
      </w:r>
      <w:r w:rsidR="00B35BA8">
        <w:rPr>
          <w:rFonts w:ascii="Verdana" w:hAnsi="Verdana"/>
          <w:iCs/>
          <w:szCs w:val="20"/>
        </w:rPr>
        <w:t>,</w:t>
      </w:r>
      <w:r w:rsidR="00E904BF">
        <w:rPr>
          <w:rFonts w:ascii="Verdana" w:hAnsi="Verdana"/>
          <w:iCs/>
          <w:szCs w:val="20"/>
        </w:rPr>
        <w:t xml:space="preserve"> danos diretos</w:t>
      </w:r>
      <w:r w:rsidR="00B35BA8">
        <w:rPr>
          <w:rFonts w:ascii="Verdana" w:hAnsi="Verdana"/>
          <w:iCs/>
          <w:szCs w:val="20"/>
        </w:rPr>
        <w:t>, custos e/ou despesas</w:t>
      </w:r>
      <w:r w:rsidRPr="00456287">
        <w:rPr>
          <w:rFonts w:ascii="Verdana" w:hAnsi="Verdana"/>
          <w:iCs/>
          <w:szCs w:val="20"/>
        </w:rPr>
        <w:t xml:space="preserve"> (incluindo </w:t>
      </w:r>
      <w:r w:rsidR="00E904BF">
        <w:rPr>
          <w:rFonts w:ascii="Verdana" w:hAnsi="Verdana"/>
          <w:iCs/>
          <w:szCs w:val="20"/>
        </w:rPr>
        <w:t xml:space="preserve">despesas e </w:t>
      </w:r>
      <w:r w:rsidRPr="00456287">
        <w:rPr>
          <w:rFonts w:ascii="Verdana" w:hAnsi="Verdana"/>
          <w:iCs/>
          <w:szCs w:val="20"/>
        </w:rPr>
        <w:t xml:space="preserve">custas judiciais e honorários advocatícios) </w:t>
      </w:r>
      <w:r w:rsidR="00E904BF">
        <w:rPr>
          <w:rFonts w:ascii="Verdana" w:hAnsi="Verdana"/>
          <w:iCs/>
          <w:szCs w:val="20"/>
        </w:rPr>
        <w:t xml:space="preserve">comprovadamente </w:t>
      </w:r>
      <w:r w:rsidRPr="00456287">
        <w:rPr>
          <w:rFonts w:ascii="Verdana" w:hAnsi="Verdana"/>
          <w:iCs/>
          <w:szCs w:val="20"/>
        </w:rPr>
        <w:t>incorridos pelos Debenturistas</w:t>
      </w:r>
      <w:r w:rsidR="00E8497D">
        <w:rPr>
          <w:rFonts w:ascii="Verdana" w:hAnsi="Verdana"/>
          <w:iCs/>
          <w:szCs w:val="20"/>
        </w:rPr>
        <w:t>,</w:t>
      </w:r>
      <w:r w:rsidRPr="00456287">
        <w:rPr>
          <w:rFonts w:ascii="Verdana" w:hAnsi="Verdana"/>
          <w:iCs/>
          <w:szCs w:val="20"/>
        </w:rPr>
        <w:t xml:space="preserve"> </w:t>
      </w:r>
      <w:r w:rsidR="00E8497D">
        <w:rPr>
          <w:rFonts w:ascii="Verdana" w:hAnsi="Verdana"/>
          <w:iCs/>
          <w:szCs w:val="20"/>
        </w:rPr>
        <w:t>pel</w:t>
      </w:r>
      <w:r w:rsidRPr="00456287">
        <w:rPr>
          <w:rFonts w:ascii="Verdana" w:hAnsi="Verdana"/>
          <w:iCs/>
          <w:szCs w:val="20"/>
        </w:rPr>
        <w:t>o Agente Fiduciário</w:t>
      </w:r>
      <w:r w:rsidR="00E8497D">
        <w:rPr>
          <w:rFonts w:ascii="Verdana" w:hAnsi="Verdana"/>
          <w:iCs/>
          <w:szCs w:val="20"/>
        </w:rPr>
        <w:t xml:space="preserve"> e pelo Agente de Garantias</w:t>
      </w:r>
      <w:r w:rsidR="00E904BF">
        <w:rPr>
          <w:rFonts w:ascii="Verdana" w:hAnsi="Verdana"/>
          <w:iCs/>
          <w:szCs w:val="20"/>
        </w:rPr>
        <w:t xml:space="preserve">, </w:t>
      </w:r>
      <w:r w:rsidRPr="00456287">
        <w:rPr>
          <w:rFonts w:ascii="Verdana" w:hAnsi="Verdana"/>
          <w:iCs/>
          <w:szCs w:val="20"/>
        </w:rPr>
        <w:t>em razão da falta de veracidade</w:t>
      </w:r>
      <w:r w:rsidR="00B35BA8">
        <w:rPr>
          <w:rFonts w:ascii="Verdana" w:hAnsi="Verdana"/>
          <w:iCs/>
          <w:szCs w:val="20"/>
        </w:rPr>
        <w:t>,</w:t>
      </w:r>
      <w:r w:rsidRPr="00456287">
        <w:rPr>
          <w:rFonts w:ascii="Verdana" w:hAnsi="Verdana"/>
          <w:iCs/>
          <w:szCs w:val="20"/>
        </w:rPr>
        <w:t xml:space="preserve"> consistência</w:t>
      </w:r>
      <w:r w:rsidR="00B35BA8">
        <w:rPr>
          <w:rFonts w:ascii="Verdana" w:hAnsi="Verdana"/>
          <w:iCs/>
          <w:szCs w:val="20"/>
        </w:rPr>
        <w:t>, qualidade e suficiência</w:t>
      </w:r>
      <w:r w:rsidRPr="00456287">
        <w:rPr>
          <w:rFonts w:ascii="Verdana" w:hAnsi="Verdana"/>
          <w:iCs/>
          <w:szCs w:val="20"/>
        </w:rPr>
        <w:t xml:space="preserve"> das suas declarações prestadas na presente Escritura de Emissão</w:t>
      </w:r>
      <w:r w:rsidR="00525F4F" w:rsidRPr="00456287">
        <w:rPr>
          <w:rFonts w:ascii="Verdana" w:hAnsi="Verdana"/>
          <w:iCs/>
          <w:szCs w:val="20"/>
        </w:rPr>
        <w:t xml:space="preserve">, </w:t>
      </w:r>
      <w:r w:rsidR="00525F4F" w:rsidRPr="00456287">
        <w:rPr>
          <w:rFonts w:ascii="Verdana" w:eastAsia="Arial Unicode MS" w:hAnsi="Verdana" w:cs="Tahoma"/>
          <w:szCs w:val="20"/>
        </w:rPr>
        <w:t xml:space="preserve">nos Contratos de Garantia </w:t>
      </w:r>
      <w:r w:rsidR="00F57D39" w:rsidRPr="00456287">
        <w:rPr>
          <w:rFonts w:ascii="Verdana" w:hAnsi="Verdana"/>
          <w:szCs w:val="20"/>
        </w:rPr>
        <w:t xml:space="preserve">Real </w:t>
      </w:r>
      <w:r w:rsidR="00525F4F" w:rsidRPr="00456287">
        <w:rPr>
          <w:rFonts w:ascii="Verdana" w:eastAsia="Arial Unicode MS" w:hAnsi="Verdana" w:cs="Tahoma"/>
          <w:szCs w:val="20"/>
        </w:rPr>
        <w:t>e nos demais documentos da Emissão</w:t>
      </w:r>
      <w:r w:rsidRPr="00456287">
        <w:rPr>
          <w:rFonts w:ascii="Verdana" w:hAnsi="Verdana"/>
          <w:iCs/>
          <w:szCs w:val="20"/>
        </w:rPr>
        <w:t>;</w:t>
      </w:r>
    </w:p>
    <w:p w:rsidR="00873E1B" w:rsidRPr="00456287" w:rsidRDefault="004E363E"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bookmarkStart w:id="118" w:name="_DV_M403"/>
      <w:bookmarkStart w:id="119" w:name="_DV_M409"/>
      <w:bookmarkStart w:id="120" w:name="_DV_M410"/>
      <w:bookmarkStart w:id="121" w:name="_DV_M411"/>
      <w:bookmarkStart w:id="122" w:name="_DV_M413"/>
      <w:bookmarkStart w:id="123" w:name="_DV_M419"/>
      <w:bookmarkStart w:id="124" w:name="_DV_M420"/>
      <w:bookmarkStart w:id="125" w:name="_Ref367288459"/>
      <w:bookmarkEnd w:id="118"/>
      <w:bookmarkEnd w:id="119"/>
      <w:bookmarkEnd w:id="120"/>
      <w:bookmarkEnd w:id="121"/>
      <w:bookmarkEnd w:id="122"/>
      <w:bookmarkEnd w:id="123"/>
      <w:bookmarkEnd w:id="124"/>
      <w:r w:rsidRPr="00456287">
        <w:rPr>
          <w:rFonts w:ascii="Verdana" w:eastAsia="Arial Unicode MS" w:hAnsi="Verdana" w:cs="Tahoma"/>
          <w:szCs w:val="20"/>
        </w:rPr>
        <w:t xml:space="preserve">exclusivamente em relação à Emissora, </w:t>
      </w:r>
      <w:r w:rsidR="00873E1B" w:rsidRPr="00456287">
        <w:rPr>
          <w:rFonts w:ascii="Verdana" w:eastAsia="Arial Unicode MS" w:hAnsi="Verdana" w:cs="Tahoma"/>
          <w:szCs w:val="20"/>
        </w:rPr>
        <w:t xml:space="preserve">manter, sob a sua guarda, por 5 (cinco) anos, ou por prazo maior se solicitado pela CVM, todos os documentos e informações relacionados à Oferta, </w:t>
      </w:r>
      <w:r w:rsidR="00873E1B" w:rsidRPr="00456287">
        <w:rPr>
          <w:rFonts w:ascii="Verdana" w:hAnsi="Verdana"/>
          <w:szCs w:val="20"/>
        </w:rPr>
        <w:t>bem como disponibilizá-l</w:t>
      </w:r>
      <w:r w:rsidR="00525F4F" w:rsidRPr="00456287">
        <w:rPr>
          <w:rFonts w:ascii="Verdana" w:hAnsi="Verdana"/>
          <w:szCs w:val="20"/>
        </w:rPr>
        <w:t>os</w:t>
      </w:r>
      <w:r w:rsidR="00873E1B" w:rsidRPr="00456287">
        <w:rPr>
          <w:rFonts w:ascii="Verdana" w:hAnsi="Verdana"/>
          <w:szCs w:val="20"/>
        </w:rPr>
        <w:t xml:space="preserve"> ao Agente Fiduciário em um prazo de até 1 (um) Dia Útil, após recebimento da respectiva solicitação por escrito</w:t>
      </w:r>
      <w:r w:rsidR="00873E1B" w:rsidRPr="00456287">
        <w:rPr>
          <w:rFonts w:ascii="Verdana" w:eastAsia="Arial Unicode MS" w:hAnsi="Verdana" w:cs="Tahoma"/>
          <w:szCs w:val="20"/>
        </w:rPr>
        <w:t>;</w:t>
      </w:r>
    </w:p>
    <w:bookmarkEnd w:id="125"/>
    <w:p w:rsidR="004E363E" w:rsidRPr="00456287" w:rsidRDefault="004E363E" w:rsidP="00517278">
      <w:pPr>
        <w:pStyle w:val="STDTextoDois-Quatro"/>
        <w:numPr>
          <w:ilvl w:val="0"/>
          <w:numId w:val="33"/>
        </w:numPr>
        <w:tabs>
          <w:tab w:val="left" w:pos="1134"/>
        </w:tabs>
        <w:spacing w:before="0" w:after="240" w:line="312" w:lineRule="auto"/>
        <w:ind w:left="0" w:firstLine="0"/>
        <w:rPr>
          <w:rFonts w:ascii="Verdana" w:hAnsi="Verdana"/>
          <w:color w:val="000000" w:themeColor="text1"/>
          <w:szCs w:val="20"/>
        </w:rPr>
      </w:pPr>
      <w:r w:rsidRPr="00456287">
        <w:rPr>
          <w:rFonts w:ascii="Verdana" w:eastAsia="Arial Unicode MS" w:hAnsi="Verdana" w:cs="Tahoma"/>
          <w:szCs w:val="20"/>
        </w:rPr>
        <w:t>exclusivamente em relação à Emissora</w:t>
      </w:r>
      <w:r w:rsidRPr="00456287">
        <w:rPr>
          <w:rFonts w:ascii="Verdana" w:hAnsi="Verdana"/>
          <w:color w:val="000000" w:themeColor="text1"/>
          <w:szCs w:val="20"/>
        </w:rPr>
        <w:t>, sem prejuízo das demais obrigações previstas acima ou de outras obrigações expressamente previstas na regulamentação em vigor e nesta Escritura de Emissão</w:t>
      </w:r>
      <w:r w:rsidR="00525F4F" w:rsidRPr="00456287">
        <w:rPr>
          <w:rFonts w:ascii="Verdana" w:hAnsi="Verdana"/>
          <w:color w:val="000000" w:themeColor="text1"/>
          <w:szCs w:val="20"/>
        </w:rPr>
        <w:t xml:space="preserve">, </w:t>
      </w:r>
      <w:r w:rsidR="00525F4F" w:rsidRPr="00456287">
        <w:rPr>
          <w:rFonts w:ascii="Verdana" w:eastAsia="Arial Unicode MS" w:hAnsi="Verdana" w:cs="Tahoma"/>
          <w:szCs w:val="20"/>
        </w:rPr>
        <w:t xml:space="preserve">nos Contratos de Garantia </w:t>
      </w:r>
      <w:r w:rsidR="00CB5A6D" w:rsidRPr="00456287">
        <w:rPr>
          <w:rFonts w:ascii="Verdana" w:hAnsi="Verdana"/>
          <w:szCs w:val="20"/>
        </w:rPr>
        <w:t xml:space="preserve">Real </w:t>
      </w:r>
      <w:r w:rsidR="00525F4F" w:rsidRPr="00456287">
        <w:rPr>
          <w:rFonts w:ascii="Verdana" w:eastAsia="Arial Unicode MS" w:hAnsi="Verdana" w:cs="Tahoma"/>
          <w:szCs w:val="20"/>
        </w:rPr>
        <w:t>e nos demais documentos da Emissão</w:t>
      </w:r>
      <w:r w:rsidRPr="00456287">
        <w:rPr>
          <w:rFonts w:ascii="Verdana" w:hAnsi="Verdana"/>
          <w:color w:val="000000" w:themeColor="text1"/>
          <w:szCs w:val="20"/>
        </w:rPr>
        <w:t xml:space="preserve">, nos termos do artigo 17 da Instrução CVM 476: </w:t>
      </w: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 xml:space="preserve">preparar as demonstrações financeiras de encerramento de exercício da Emissora e, se for o caso, demonstrações consolidadas, em </w:t>
      </w:r>
      <w:r w:rsidRPr="00456287">
        <w:rPr>
          <w:rFonts w:ascii="Verdana" w:hAnsi="Verdana"/>
          <w:color w:val="000000" w:themeColor="text1"/>
          <w:sz w:val="20"/>
        </w:rPr>
        <w:lastRenderedPageBreak/>
        <w:t>conformidade com a Lei das Sociedades por Ações e com as regras emitidas pela CVM;</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submeter as demonstrações financeiras da Emissora relativas a cada exercício social a auditoria por auditor independente registrado na CVM;</w:t>
      </w:r>
    </w:p>
    <w:p w:rsidR="004E363E" w:rsidRPr="00456287" w:rsidRDefault="004E363E" w:rsidP="00517278">
      <w:pPr>
        <w:tabs>
          <w:tab w:val="left" w:pos="851"/>
        </w:tabs>
        <w:spacing w:after="0" w:line="312" w:lineRule="auto"/>
        <w:ind w:left="709"/>
        <w:rPr>
          <w:rFonts w:ascii="Verdana" w:hAnsi="Verdana"/>
          <w:color w:val="000000" w:themeColor="text1"/>
          <w:sz w:val="20"/>
        </w:rPr>
      </w:pPr>
      <w:bookmarkStart w:id="126" w:name="_Ref265248531"/>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 xml:space="preserve">divulgar, </w:t>
      </w:r>
      <w:r w:rsidRPr="00456287">
        <w:rPr>
          <w:rFonts w:ascii="Verdana" w:hAnsi="Verdana" w:cs="Verdana"/>
          <w:color w:val="000000" w:themeColor="text1"/>
          <w:sz w:val="20"/>
        </w:rPr>
        <w:t>até o dia anterior ao início das negociações,</w:t>
      </w:r>
      <w:r w:rsidRPr="00456287">
        <w:rPr>
          <w:rFonts w:ascii="Verdana" w:hAnsi="Verdana"/>
          <w:color w:val="000000" w:themeColor="text1"/>
          <w:sz w:val="20"/>
        </w:rPr>
        <w:t xml:space="preserve"> em sua página na Internet </w:t>
      </w:r>
      <w:r w:rsidRPr="00456287">
        <w:rPr>
          <w:rFonts w:ascii="Verdana" w:hAnsi="Verdana" w:cs="Verdana"/>
          <w:color w:val="000000" w:themeColor="text1"/>
          <w:sz w:val="20"/>
        </w:rPr>
        <w:t xml:space="preserve">e em sistema disponibilizado pela B3, </w:t>
      </w:r>
      <w:r w:rsidRPr="00456287">
        <w:rPr>
          <w:rFonts w:ascii="Verdana" w:hAnsi="Verdana"/>
          <w:color w:val="000000" w:themeColor="text1"/>
          <w:sz w:val="20"/>
        </w:rPr>
        <w:t>as demonstrações financeiras da Emissora relativas aos 3 (três) últimos exercícios sociais, acompanhadas de notas explicativas e do parecer do auditor independente;</w:t>
      </w:r>
      <w:bookmarkEnd w:id="126"/>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s="Verdana"/>
          <w:color w:val="000000" w:themeColor="text1"/>
          <w:sz w:val="20"/>
        </w:rPr>
        <w:t xml:space="preserve">divulgar as demonstrações financeiras subsequentes, acompanhadas de notas explicativas e relatórios dos auditores independentes, dentro de 3 (três) meses contados do encerramento do exercício social, em </w:t>
      </w:r>
      <w:r w:rsidRPr="00456287">
        <w:rPr>
          <w:rFonts w:ascii="Verdana" w:hAnsi="Verdana"/>
          <w:color w:val="000000" w:themeColor="text1"/>
          <w:sz w:val="20"/>
        </w:rPr>
        <w:t xml:space="preserve">sua página na Internet </w:t>
      </w:r>
      <w:r w:rsidRPr="00456287">
        <w:rPr>
          <w:rFonts w:ascii="Verdana" w:hAnsi="Verdana" w:cs="Verdana"/>
          <w:color w:val="000000" w:themeColor="text1"/>
          <w:sz w:val="20"/>
        </w:rPr>
        <w:t>e em sistema disponibilizado pela B3</w:t>
      </w:r>
      <w:r w:rsidRPr="00456287">
        <w:rPr>
          <w:rFonts w:ascii="Verdana" w:hAnsi="Verdana"/>
          <w:color w:val="000000" w:themeColor="text1"/>
          <w:sz w:val="20"/>
        </w:rPr>
        <w:t>;</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observar as disposições da Instrução CVM nº 358, de 3 de janeiro de 2002, conforme alterada (“</w:t>
      </w:r>
      <w:r w:rsidRPr="00456287">
        <w:rPr>
          <w:rFonts w:ascii="Verdana" w:hAnsi="Verdana"/>
          <w:color w:val="000000" w:themeColor="text1"/>
          <w:sz w:val="20"/>
          <w:u w:val="single"/>
        </w:rPr>
        <w:t>Instrução CVM 358</w:t>
      </w:r>
      <w:r w:rsidRPr="00456287">
        <w:rPr>
          <w:rFonts w:ascii="Verdana" w:hAnsi="Verdana"/>
          <w:color w:val="000000" w:themeColor="text1"/>
          <w:sz w:val="20"/>
        </w:rPr>
        <w:t>”), no que se refere ao dever de sigilo e às vedações à negociação;</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2127"/>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 xml:space="preserve">divulgar, em sua página na Internet </w:t>
      </w:r>
      <w:r w:rsidRPr="00456287">
        <w:rPr>
          <w:rFonts w:ascii="Verdana" w:hAnsi="Verdana" w:cs="Verdana"/>
          <w:color w:val="000000" w:themeColor="text1"/>
          <w:sz w:val="20"/>
        </w:rPr>
        <w:t>e em sistema disponibilizado pela B3</w:t>
      </w:r>
      <w:r w:rsidRPr="00456287">
        <w:rPr>
          <w:rFonts w:ascii="Verdana" w:hAnsi="Verdana"/>
          <w:color w:val="000000" w:themeColor="text1"/>
          <w:sz w:val="20"/>
        </w:rPr>
        <w:t xml:space="preserve">, a ocorrência de qualquer ato ou fato relevante, conforme definido no artigo 2º da Instrução CVM 358, ficando automaticamente comunicado o Agente Fiduciário e o Coordenador Líder; </w:t>
      </w:r>
    </w:p>
    <w:p w:rsidR="004E363E" w:rsidRPr="00456287" w:rsidRDefault="004E363E" w:rsidP="00517278">
      <w:pPr>
        <w:tabs>
          <w:tab w:val="left" w:pos="851"/>
        </w:tabs>
        <w:spacing w:after="0" w:line="312" w:lineRule="auto"/>
        <w:ind w:left="709"/>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olor w:val="000000" w:themeColor="text1"/>
          <w:sz w:val="20"/>
        </w:rPr>
        <w:t>fornecer todas as informações solicitadas pela CVM e pela B3; e</w:t>
      </w:r>
    </w:p>
    <w:p w:rsidR="004E363E" w:rsidRPr="00456287" w:rsidRDefault="004E363E" w:rsidP="00517278">
      <w:pPr>
        <w:pStyle w:val="PargrafodaLista"/>
        <w:spacing w:line="312" w:lineRule="auto"/>
        <w:rPr>
          <w:rFonts w:ascii="Verdana" w:hAnsi="Verdana"/>
          <w:color w:val="000000" w:themeColor="text1"/>
          <w:sz w:val="20"/>
        </w:rPr>
      </w:pPr>
    </w:p>
    <w:p w:rsidR="004E363E" w:rsidRPr="00456287" w:rsidRDefault="004E363E" w:rsidP="00517278">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456287">
        <w:rPr>
          <w:rFonts w:ascii="Verdana" w:hAnsi="Verdana" w:cs="Verdana"/>
          <w:color w:val="000000" w:themeColor="text1"/>
          <w:sz w:val="20"/>
        </w:rPr>
        <w:t>divulgar em sua página na rede mundial de computadores o relatório anual e demais comunicações enviadas pelo Agente Fiduciário na mesma data do seu recebimento, observado o disposto no inciso (d) acima.</w:t>
      </w:r>
    </w:p>
    <w:p w:rsidR="004E363E" w:rsidRPr="00456287" w:rsidRDefault="004E363E" w:rsidP="00517278">
      <w:pPr>
        <w:spacing w:after="0" w:line="312" w:lineRule="auto"/>
        <w:rPr>
          <w:rFonts w:ascii="Verdana" w:hAnsi="Verdana"/>
          <w:color w:val="000000" w:themeColor="text1"/>
          <w:sz w:val="20"/>
        </w:rPr>
      </w:pP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t xml:space="preserve">cumprir com </w:t>
      </w:r>
      <w:r w:rsidRPr="00456287">
        <w:rPr>
          <w:rFonts w:ascii="Verdana" w:hAnsi="Verdana"/>
          <w:iCs/>
          <w:szCs w:val="20"/>
        </w:rPr>
        <w:t>todas as obrigações aplicáveis relacionadas à Instrução CVM nº 400, de 29 de dezembro de 2003 (“</w:t>
      </w:r>
      <w:r w:rsidRPr="00456287">
        <w:rPr>
          <w:rFonts w:ascii="Verdana" w:hAnsi="Verdana"/>
          <w:iCs/>
          <w:szCs w:val="20"/>
          <w:u w:val="single"/>
        </w:rPr>
        <w:t>Instrução CVM 400</w:t>
      </w:r>
      <w:r w:rsidRPr="00456287">
        <w:rPr>
          <w:rFonts w:ascii="Verdana" w:hAnsi="Verdana"/>
          <w:iCs/>
          <w:szCs w:val="20"/>
        </w:rPr>
        <w:t xml:space="preserve">”), inclusive com </w:t>
      </w:r>
      <w:r w:rsidRPr="00456287">
        <w:rPr>
          <w:rFonts w:ascii="Verdana" w:hAnsi="Verdana"/>
          <w:szCs w:val="20"/>
        </w:rPr>
        <w:t>as disposições de seu artigo 48, naquilo que lhe for aplicável;</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t>não divulgar ao público informações referentes à Emissora, às Fiadoras, à Emissão e às Debêntures em desacordo com o disposto na regulamentação aplicável, incluindo, mas não se limitando, ao disposto na Instrução CVM 476 e no artigo 48 da Instrução CVM 400;</w:t>
      </w:r>
    </w:p>
    <w:p w:rsidR="00873E1B" w:rsidRPr="00456287" w:rsidRDefault="004E363E"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lastRenderedPageBreak/>
        <w:t xml:space="preserve">exclusivamente </w:t>
      </w:r>
      <w:r w:rsidR="00873E1B" w:rsidRPr="00456287">
        <w:rPr>
          <w:rFonts w:ascii="Verdana" w:hAnsi="Verdana"/>
          <w:szCs w:val="20"/>
        </w:rPr>
        <w:t>em relação à Emissora, abster-se de negociar valores mobiliários de sua emissão até o envio da Comunicação de Encerramento, salvo nas hipóteses previstas no inciso II do artigo 48 da Instrução CVM 400;</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szCs w:val="20"/>
        </w:rPr>
      </w:pPr>
      <w:r w:rsidRPr="00456287">
        <w:rPr>
          <w:rFonts w:ascii="Verdana" w:hAnsi="Verdana"/>
          <w:szCs w:val="2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bookmarkStart w:id="127" w:name="_DV_M421"/>
      <w:bookmarkEnd w:id="127"/>
      <w:r w:rsidRPr="00456287">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 incluindo: (i)</w:t>
      </w:r>
      <w:r w:rsidRPr="00456287" w:rsidDel="00644F2D">
        <w:rPr>
          <w:rFonts w:ascii="Verdana" w:hAnsi="Verdana" w:cs="Tahoma"/>
          <w:szCs w:val="20"/>
        </w:rPr>
        <w:t xml:space="preserve"> </w:t>
      </w:r>
      <w:r w:rsidRPr="00456287">
        <w:rPr>
          <w:rFonts w:ascii="Verdana" w:hAnsi="Verdana" w:cs="Tahoma"/>
          <w:szCs w:val="20"/>
        </w:rPr>
        <w:t>Banco Liquidante e Escriturador</w:t>
      </w:r>
      <w:r w:rsidRPr="00456287">
        <w:rPr>
          <w:rFonts w:ascii="Verdana" w:eastAsia="Arial Unicode MS" w:hAnsi="Verdana" w:cs="Tahoma"/>
          <w:szCs w:val="20"/>
        </w:rPr>
        <w:t xml:space="preserve">; (ii) Agente Fiduciário; </w:t>
      </w:r>
      <w:r w:rsidR="004E363E" w:rsidRPr="00456287">
        <w:rPr>
          <w:rFonts w:ascii="Verdana" w:eastAsia="Arial Unicode MS" w:hAnsi="Verdana" w:cs="Tahoma"/>
          <w:szCs w:val="20"/>
        </w:rPr>
        <w:t xml:space="preserve">(iii) Banco Depositário; </w:t>
      </w:r>
      <w:r w:rsidR="006B6380">
        <w:rPr>
          <w:rFonts w:ascii="Verdana" w:eastAsia="Arial Unicode MS" w:hAnsi="Verdana" w:cs="Tahoma"/>
          <w:szCs w:val="20"/>
        </w:rPr>
        <w:t xml:space="preserve">(iv) </w:t>
      </w:r>
      <w:r w:rsidR="00EC3332">
        <w:rPr>
          <w:rFonts w:ascii="Verdana" w:eastAsia="Arial Unicode MS" w:hAnsi="Verdana" w:cs="Tahoma"/>
          <w:szCs w:val="20"/>
        </w:rPr>
        <w:t>Agente de</w:t>
      </w:r>
      <w:r w:rsidR="006B6380">
        <w:rPr>
          <w:rFonts w:ascii="Verdana" w:eastAsia="Arial Unicode MS" w:hAnsi="Verdana" w:cs="Tahoma"/>
          <w:szCs w:val="20"/>
        </w:rPr>
        <w:t xml:space="preserve"> Garantias; </w:t>
      </w:r>
      <w:r w:rsidR="004E363E" w:rsidRPr="00456287">
        <w:rPr>
          <w:rFonts w:ascii="Verdana" w:eastAsia="Arial Unicode MS" w:hAnsi="Verdana" w:cs="Tahoma"/>
          <w:szCs w:val="20"/>
        </w:rPr>
        <w:t>e (v</w:t>
      </w:r>
      <w:r w:rsidRPr="00456287">
        <w:rPr>
          <w:rFonts w:ascii="Verdana" w:eastAsia="Arial Unicode MS" w:hAnsi="Verdana" w:cs="Tahoma"/>
          <w:szCs w:val="20"/>
        </w:rPr>
        <w:t>) os sistemas de negociação das Debênture</w:t>
      </w:r>
      <w:r w:rsidR="004E363E" w:rsidRPr="00456287">
        <w:rPr>
          <w:rFonts w:ascii="Verdana" w:eastAsia="Arial Unicode MS" w:hAnsi="Verdana" w:cs="Tahoma"/>
          <w:szCs w:val="20"/>
        </w:rPr>
        <w:t>s no mercado secundário da B3</w:t>
      </w:r>
      <w:r w:rsidRPr="00456287">
        <w:rPr>
          <w:rFonts w:ascii="Verdana" w:eastAsia="Arial Unicode MS" w:hAnsi="Verdana" w:cs="Tahoma"/>
          <w:szCs w:val="20"/>
        </w:rPr>
        <w:t xml:space="preserve">;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hAnsi="Verdana" w:cs="Arial"/>
          <w:szCs w:val="20"/>
        </w:rPr>
        <w:t xml:space="preserve">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dos Contratos de Garantia </w:t>
      </w:r>
      <w:r w:rsidR="00CB5A6D" w:rsidRPr="00456287">
        <w:rPr>
          <w:rFonts w:ascii="Verdana" w:hAnsi="Verdana"/>
          <w:szCs w:val="20"/>
        </w:rPr>
        <w:t xml:space="preserve">Real </w:t>
      </w:r>
      <w:r w:rsidRPr="00456287">
        <w:rPr>
          <w:rFonts w:ascii="Verdana" w:hAnsi="Verdana" w:cs="Arial"/>
          <w:szCs w:val="20"/>
        </w:rPr>
        <w:t>ou dos demais documentos da Emissão;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bookmarkStart w:id="128" w:name="_DV_M427"/>
      <w:bookmarkStart w:id="129" w:name="_DV_M428"/>
      <w:bookmarkStart w:id="130" w:name="_DV_M429"/>
      <w:bookmarkStart w:id="131" w:name="_DV_M430"/>
      <w:bookmarkStart w:id="132" w:name="_DV_M431"/>
      <w:bookmarkEnd w:id="128"/>
      <w:bookmarkEnd w:id="129"/>
      <w:bookmarkEnd w:id="130"/>
      <w:bookmarkEnd w:id="131"/>
      <w:bookmarkEnd w:id="132"/>
      <w:r w:rsidRPr="00456287">
        <w:rPr>
          <w:rFonts w:ascii="Verdana" w:eastAsia="Arial Unicode MS" w:hAnsi="Verdana" w:cs="Tahoma"/>
          <w:szCs w:val="20"/>
        </w:rPr>
        <w:t xml:space="preserve">manter atualizados e em ordem seus livros e registros societários; </w:t>
      </w:r>
      <w:bookmarkStart w:id="133" w:name="_DV_M432"/>
      <w:bookmarkStart w:id="134" w:name="_DV_M435"/>
      <w:bookmarkStart w:id="135" w:name="_Ref354474877"/>
      <w:bookmarkEnd w:id="133"/>
      <w:bookmarkEnd w:id="134"/>
    </w:p>
    <w:bookmarkEnd w:id="135"/>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t>cumprir todas as determinações da CVM e da B3, com o envio de documentos e, ainda, prestando as informações que lhe forem solicitadas;</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t>arcar com todos os custos decorrentes (i) da distribuição das Debêntures, incluindo todos os custos relativos ao seu depósito na B3, (ii) de registro e de publicação dos atos necessários à Emissão, tais como esta Escritura de Emissão, seus eventuais aditamentos, e os Atos Societários, (iii) de registro dos Contratos de Garantia</w:t>
      </w:r>
      <w:r w:rsidR="00CB5A6D" w:rsidRPr="00456287">
        <w:rPr>
          <w:rFonts w:ascii="Verdana" w:eastAsia="MS Mincho" w:hAnsi="Verdana" w:cs="Tahoma"/>
          <w:szCs w:val="20"/>
        </w:rPr>
        <w:t xml:space="preserve"> </w:t>
      </w:r>
      <w:r w:rsidR="00CB5A6D" w:rsidRPr="00456287">
        <w:rPr>
          <w:rFonts w:ascii="Verdana" w:hAnsi="Verdana"/>
          <w:szCs w:val="20"/>
        </w:rPr>
        <w:t>Real</w:t>
      </w:r>
      <w:r w:rsidRPr="00456287">
        <w:rPr>
          <w:rFonts w:ascii="Verdana" w:eastAsia="MS Mincho" w:hAnsi="Verdana" w:cs="Tahoma"/>
          <w:szCs w:val="20"/>
        </w:rPr>
        <w:t>, bem como de seus respectivos aditamentos, e (iv) das despesas e remuneração com a contratação de Agente Fiduciário, Banco Liquidante</w:t>
      </w:r>
      <w:r w:rsidR="004E363E" w:rsidRPr="00456287">
        <w:rPr>
          <w:rFonts w:ascii="Verdana" w:eastAsia="MS Mincho" w:hAnsi="Verdana" w:cs="Tahoma"/>
          <w:szCs w:val="20"/>
        </w:rPr>
        <w:t xml:space="preserve">, </w:t>
      </w:r>
      <w:r w:rsidRPr="00456287">
        <w:rPr>
          <w:rFonts w:ascii="Verdana" w:eastAsia="MS Mincho" w:hAnsi="Verdana" w:cs="Tahoma"/>
          <w:szCs w:val="20"/>
        </w:rPr>
        <w:t>Escriturador</w:t>
      </w:r>
      <w:r w:rsidR="00826017">
        <w:rPr>
          <w:rFonts w:ascii="Verdana" w:eastAsia="MS Mincho" w:hAnsi="Verdana" w:cs="Tahoma"/>
          <w:szCs w:val="20"/>
        </w:rPr>
        <w:t>,</w:t>
      </w:r>
      <w:r w:rsidR="004E363E" w:rsidRPr="00456287">
        <w:rPr>
          <w:rFonts w:ascii="Verdana" w:eastAsia="MS Mincho" w:hAnsi="Verdana" w:cs="Tahoma"/>
          <w:szCs w:val="20"/>
        </w:rPr>
        <w:t xml:space="preserve"> Banco Depositário</w:t>
      </w:r>
      <w:r w:rsidR="00826017">
        <w:rPr>
          <w:rFonts w:ascii="Verdana" w:eastAsia="MS Mincho" w:hAnsi="Verdana" w:cs="Tahoma"/>
          <w:szCs w:val="20"/>
        </w:rPr>
        <w:t xml:space="preserve"> e </w:t>
      </w:r>
      <w:r w:rsidR="005C2EC9">
        <w:rPr>
          <w:rFonts w:ascii="Verdana" w:eastAsia="MS Mincho" w:hAnsi="Verdana" w:cs="Tahoma"/>
          <w:szCs w:val="20"/>
        </w:rPr>
        <w:t>Agente</w:t>
      </w:r>
      <w:r w:rsidR="005C2EC9">
        <w:rPr>
          <w:rFonts w:ascii="Verdana" w:eastAsia="Arial Unicode MS" w:hAnsi="Verdana" w:cs="Tahoma"/>
          <w:szCs w:val="20"/>
        </w:rPr>
        <w:t xml:space="preserve"> de</w:t>
      </w:r>
      <w:r w:rsidR="00826017">
        <w:rPr>
          <w:rFonts w:ascii="Verdana" w:eastAsia="Arial Unicode MS" w:hAnsi="Verdana" w:cs="Tahoma"/>
          <w:szCs w:val="20"/>
        </w:rPr>
        <w:t xml:space="preserve"> Garantias</w:t>
      </w:r>
      <w:r w:rsidRPr="00456287">
        <w:rPr>
          <w:rFonts w:ascii="Verdana" w:eastAsia="MS Mincho" w:hAnsi="Verdana" w:cs="Tahoma"/>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hAnsi="Verdana" w:cs="Arial"/>
          <w:szCs w:val="20"/>
        </w:rPr>
        <w:t>manter as Debêntures registradas para negociação no mercado secundário durante o prazo de vigência das Debêntures, arcando com os custos do referido registro;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MS Mincho" w:hAnsi="Verdana" w:cs="Tahoma"/>
          <w:szCs w:val="20"/>
        </w:rPr>
        <w:lastRenderedPageBreak/>
        <w:t>efetuar tempestivamente o recolhimento de quaisquer tributos ou contribuições que incidam ou venham a incidir sobre a Emissão e que sejam de sua responsabilidade;</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MS Mincho" w:hAnsi="Verdana" w:cs="Tahoma"/>
          <w:szCs w:val="20"/>
        </w:rPr>
      </w:pPr>
      <w:r w:rsidRPr="00456287">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456287">
        <w:rPr>
          <w:rFonts w:ascii="Verdana" w:hAnsi="Verdana"/>
          <w:szCs w:val="20"/>
        </w:rPr>
        <w:t xml:space="preserve">Real </w:t>
      </w:r>
      <w:r w:rsidRPr="00456287">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456287">
        <w:rPr>
          <w:rFonts w:ascii="Verdana" w:hAnsi="Verdana"/>
          <w:szCs w:val="20"/>
        </w:rPr>
        <w:t xml:space="preserve">Real </w:t>
      </w:r>
      <w:r w:rsidRPr="00456287">
        <w:rPr>
          <w:rFonts w:ascii="Verdana" w:eastAsia="Arial Unicode MS" w:hAnsi="Verdana" w:cs="Tahoma"/>
          <w:szCs w:val="20"/>
        </w:rPr>
        <w:t>e nos demais documentos da Emissão;</w:t>
      </w:r>
      <w:r w:rsidRPr="00456287">
        <w:rPr>
          <w:rFonts w:ascii="Verdana" w:eastAsia="MS Mincho" w:hAnsi="Verdana" w:cs="Tahoma"/>
          <w:szCs w:val="20"/>
        </w:rPr>
        <w:t xml:space="preserve">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rsidR="00873E1B" w:rsidRPr="00456287" w:rsidRDefault="00525F4F"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exclusivamente </w:t>
      </w:r>
      <w:r w:rsidR="00873E1B" w:rsidRPr="00456287">
        <w:rPr>
          <w:rFonts w:ascii="Verdana" w:eastAsia="Arial Unicode MS" w:hAnsi="Verdana" w:cs="Tahoma"/>
          <w:szCs w:val="20"/>
        </w:rPr>
        <w:t xml:space="preserve">em relação à Emissora, </w:t>
      </w:r>
      <w:r w:rsidR="004D389D">
        <w:rPr>
          <w:rFonts w:ascii="Verdana" w:eastAsia="Arial Unicode MS" w:hAnsi="Verdana" w:cs="Tahoma"/>
          <w:szCs w:val="20"/>
        </w:rPr>
        <w:t xml:space="preserve">(i) </w:t>
      </w:r>
      <w:r w:rsidR="004D389D" w:rsidRPr="004D389D">
        <w:rPr>
          <w:rFonts w:ascii="Verdana" w:hAnsi="Verdana" w:cs="Arial"/>
          <w:szCs w:val="20"/>
        </w:rPr>
        <w:t>comparecer, por meio de seus representantes, às assembleias gerais de Debenturistas, sempre que solicitada</w:t>
      </w:r>
      <w:r w:rsidR="004D389D">
        <w:rPr>
          <w:rFonts w:ascii="Verdana" w:eastAsia="Arial Unicode MS" w:hAnsi="Verdana" w:cs="Tahoma"/>
          <w:szCs w:val="20"/>
        </w:rPr>
        <w:t xml:space="preserve">; e (ii) </w:t>
      </w:r>
      <w:r w:rsidR="00873E1B" w:rsidRPr="00456287">
        <w:rPr>
          <w:rFonts w:ascii="Verdana" w:eastAsia="Arial Unicode MS" w:hAnsi="Verdana" w:cs="Tahoma"/>
          <w:szCs w:val="20"/>
        </w:rPr>
        <w:t>c</w:t>
      </w:r>
      <w:r w:rsidR="004E363E" w:rsidRPr="00456287">
        <w:rPr>
          <w:rFonts w:ascii="Verdana" w:eastAsia="Arial Unicode MS" w:hAnsi="Verdana" w:cs="Tahoma"/>
          <w:szCs w:val="20"/>
        </w:rPr>
        <w:t>onvocar, nos termos da Cláusula 8</w:t>
      </w:r>
      <w:r w:rsidR="00873E1B" w:rsidRPr="00456287">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873E1B" w:rsidRPr="00456287" w:rsidRDefault="00525F4F"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exclusivamente em relação à Emissora, </w:t>
      </w:r>
      <w:r w:rsidR="00873E1B" w:rsidRPr="00456287">
        <w:rPr>
          <w:rFonts w:ascii="Verdana" w:eastAsia="Arial Unicode MS" w:hAnsi="Verdana" w:cs="Tahoma"/>
          <w:szCs w:val="20"/>
        </w:rPr>
        <w:t>manter em adequado funcionamento órgão para atender, de forma eficiente, aos Debenturistas ou contratar instituições financeiras autorizadas para a prestação desse serviço;</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cs="Arial"/>
          <w:szCs w:val="20"/>
        </w:rPr>
      </w:pPr>
      <w:r w:rsidRPr="00456287">
        <w:rPr>
          <w:rFonts w:ascii="Verdana" w:hAnsi="Verdana" w:cs="Arial"/>
          <w:szCs w:val="20"/>
        </w:rPr>
        <w:t xml:space="preserve">observar, cumprir e/ou fazer cumprir, por suas </w:t>
      </w:r>
      <w:r w:rsidR="004E363E" w:rsidRPr="00456287">
        <w:rPr>
          <w:rFonts w:ascii="Verdana" w:hAnsi="Verdana" w:cs="Arial"/>
          <w:szCs w:val="20"/>
        </w:rPr>
        <w:t xml:space="preserve">Controladoras, </w:t>
      </w:r>
      <w:r w:rsidRPr="00456287">
        <w:rPr>
          <w:rFonts w:ascii="Verdana" w:hAnsi="Verdana" w:cs="Arial"/>
          <w:szCs w:val="20"/>
        </w:rPr>
        <w:t>Controladas, por seus funcionários (incluindo administradores e diretores) e pelos eventuais subcontratados da Emissora</w:t>
      </w:r>
      <w:r w:rsidR="00525F4F" w:rsidRPr="00456287">
        <w:rPr>
          <w:rFonts w:ascii="Verdana" w:hAnsi="Verdana" w:cs="Arial"/>
          <w:szCs w:val="20"/>
        </w:rPr>
        <w:t xml:space="preserve"> e das Fiadoras</w:t>
      </w:r>
      <w:r w:rsidRPr="00456287">
        <w:rPr>
          <w:rFonts w:ascii="Verdana" w:hAnsi="Verdana" w:cs="Arial"/>
          <w:szCs w:val="20"/>
        </w:rPr>
        <w:t>, toda e qualquer lei que trata de corrupção,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devendo (</w:t>
      </w:r>
      <w:r w:rsidR="004E363E" w:rsidRPr="00456287">
        <w:rPr>
          <w:rFonts w:ascii="Verdana" w:hAnsi="Verdana" w:cs="Arial"/>
          <w:szCs w:val="20"/>
        </w:rPr>
        <w:t>a</w:t>
      </w:r>
      <w:r w:rsidRPr="00456287">
        <w:rPr>
          <w:rFonts w:ascii="Verdana" w:hAnsi="Verdana" w:cs="Arial"/>
          <w:szCs w:val="20"/>
        </w:rPr>
        <w:t>) adotar políticas e procedimentos internos que assegurem integral cumprimento das Leis Anticorrupção; (</w:t>
      </w:r>
      <w:r w:rsidR="004E363E" w:rsidRPr="00456287">
        <w:rPr>
          <w:rFonts w:ascii="Verdana" w:hAnsi="Verdana" w:cs="Arial"/>
          <w:szCs w:val="20"/>
        </w:rPr>
        <w:t>b</w:t>
      </w:r>
      <w:r w:rsidRPr="00456287">
        <w:rPr>
          <w:rFonts w:ascii="Verdana" w:hAnsi="Verdana" w:cs="Arial"/>
          <w:szCs w:val="20"/>
        </w:rPr>
        <w:t>) dar conhecimento pleno de tais normas a todos os seus profissionais e/ou os demais prestadores de serviços, previamente ao início de sua atuação no âmbito da Oferta; (</w:t>
      </w:r>
      <w:r w:rsidR="004E363E" w:rsidRPr="00456287">
        <w:rPr>
          <w:rFonts w:ascii="Verdana" w:hAnsi="Verdana" w:cs="Arial"/>
          <w:szCs w:val="20"/>
        </w:rPr>
        <w:t>c</w:t>
      </w:r>
      <w:r w:rsidRPr="00456287">
        <w:rPr>
          <w:rFonts w:ascii="Verdana" w:hAnsi="Verdana" w:cs="Arial"/>
          <w:szCs w:val="20"/>
        </w:rPr>
        <w:t xml:space="preserve">) </w:t>
      </w:r>
      <w:r w:rsidRPr="00456287">
        <w:rPr>
          <w:rFonts w:ascii="Verdana" w:hAnsi="Verdana" w:cs="Arial"/>
          <w:szCs w:val="20"/>
        </w:rPr>
        <w:lastRenderedPageBreak/>
        <w:t>abster-se de praticar atos de corrupção e de agir de forma lesiva à administração pública nacional ou, conforme aplicável, estrangeira, no seu interesse ou para seu benefício, exclusivo ou não; (</w:t>
      </w:r>
      <w:r w:rsidR="004E363E" w:rsidRPr="00456287">
        <w:rPr>
          <w:rFonts w:ascii="Verdana" w:hAnsi="Verdana" w:cs="Arial"/>
          <w:szCs w:val="20"/>
        </w:rPr>
        <w:t>d</w:t>
      </w:r>
      <w:r w:rsidRPr="00456287">
        <w:rPr>
          <w:rFonts w:ascii="Verdana" w:hAnsi="Verdana" w:cs="Arial"/>
          <w:szCs w:val="20"/>
        </w:rPr>
        <w:t xml:space="preserve">) caso tenha conhecimento de qualquer ato ou fato que viole aludidas normas, comunicar, em até </w:t>
      </w:r>
      <w:r w:rsidR="00A904EE">
        <w:rPr>
          <w:rFonts w:ascii="Verdana" w:hAnsi="Verdana" w:cs="Arial"/>
          <w:szCs w:val="20"/>
        </w:rPr>
        <w:t>3</w:t>
      </w:r>
      <w:r w:rsidRPr="00456287">
        <w:rPr>
          <w:rFonts w:ascii="Verdana" w:hAnsi="Verdana" w:cs="Arial"/>
          <w:szCs w:val="20"/>
        </w:rPr>
        <w:t xml:space="preserve"> (</w:t>
      </w:r>
      <w:r w:rsidR="00A904EE">
        <w:rPr>
          <w:rFonts w:ascii="Verdana" w:hAnsi="Verdana" w:cs="Arial"/>
          <w:szCs w:val="20"/>
        </w:rPr>
        <w:t>três</w:t>
      </w:r>
      <w:r w:rsidRPr="00456287">
        <w:rPr>
          <w:rFonts w:ascii="Verdana" w:hAnsi="Verdana" w:cs="Arial"/>
          <w:szCs w:val="20"/>
        </w:rPr>
        <w:t xml:space="preserve">) </w:t>
      </w:r>
      <w:r w:rsidR="004E363E" w:rsidRPr="00456287">
        <w:rPr>
          <w:rFonts w:ascii="Verdana" w:hAnsi="Verdana" w:cs="Arial"/>
          <w:szCs w:val="20"/>
        </w:rPr>
        <w:t>Dia</w:t>
      </w:r>
      <w:r w:rsidR="006437DE">
        <w:rPr>
          <w:rFonts w:ascii="Verdana" w:hAnsi="Verdana" w:cs="Arial"/>
          <w:szCs w:val="20"/>
        </w:rPr>
        <w:t>s</w:t>
      </w:r>
      <w:r w:rsidR="004E363E" w:rsidRPr="00456287">
        <w:rPr>
          <w:rFonts w:ascii="Verdana" w:hAnsi="Verdana" w:cs="Arial"/>
          <w:szCs w:val="20"/>
        </w:rPr>
        <w:t xml:space="preserve"> Út</w:t>
      </w:r>
      <w:r w:rsidR="006437DE">
        <w:rPr>
          <w:rFonts w:ascii="Verdana" w:hAnsi="Verdana" w:cs="Arial"/>
          <w:szCs w:val="20"/>
        </w:rPr>
        <w:t>eis</w:t>
      </w:r>
      <w:r w:rsidR="004E363E" w:rsidRPr="00456287">
        <w:rPr>
          <w:rFonts w:ascii="Verdana" w:hAnsi="Verdana" w:cs="Arial"/>
          <w:szCs w:val="20"/>
        </w:rPr>
        <w:t xml:space="preserve"> </w:t>
      </w:r>
      <w:r w:rsidRPr="00456287">
        <w:rPr>
          <w:rFonts w:ascii="Verdana" w:hAnsi="Verdana" w:cs="Arial"/>
          <w:szCs w:val="20"/>
        </w:rPr>
        <w:t>o Agente Fiduciário que poderá tomar todas as providências que entender necessárias; e (</w:t>
      </w:r>
      <w:r w:rsidR="004E363E" w:rsidRPr="00456287">
        <w:rPr>
          <w:rFonts w:ascii="Verdana" w:hAnsi="Verdana" w:cs="Arial"/>
          <w:szCs w:val="20"/>
        </w:rPr>
        <w:t>e</w:t>
      </w:r>
      <w:r w:rsidRPr="00456287">
        <w:rPr>
          <w:rFonts w:ascii="Verdana" w:hAnsi="Verdana" w:cs="Arial"/>
          <w:szCs w:val="20"/>
        </w:rPr>
        <w:t>) realizar eventuais pagamentos devidos aos Debenturistas exclusivamente por meio de transferência bancária ou cheque;</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cs="Arial"/>
          <w:szCs w:val="20"/>
        </w:rPr>
      </w:pPr>
      <w:r w:rsidRPr="00456287">
        <w:rPr>
          <w:rFonts w:ascii="Verdana" w:hAnsi="Verdana" w:cs="Arial"/>
          <w:szCs w:val="20"/>
        </w:rPr>
        <w:t xml:space="preserve">notificar o Agente Fiduciário, em até </w:t>
      </w:r>
      <w:r w:rsidR="00A904EE">
        <w:rPr>
          <w:rFonts w:ascii="Verdana" w:hAnsi="Verdana" w:cs="Arial"/>
          <w:szCs w:val="20"/>
        </w:rPr>
        <w:t>3</w:t>
      </w:r>
      <w:r w:rsidR="00A904EE" w:rsidRPr="00456287">
        <w:rPr>
          <w:rFonts w:ascii="Verdana" w:hAnsi="Verdana" w:cs="Arial"/>
          <w:szCs w:val="20"/>
        </w:rPr>
        <w:t xml:space="preserve"> (</w:t>
      </w:r>
      <w:r w:rsidR="00A904EE">
        <w:rPr>
          <w:rFonts w:ascii="Verdana" w:hAnsi="Verdana" w:cs="Arial"/>
          <w:szCs w:val="20"/>
        </w:rPr>
        <w:t>três</w:t>
      </w:r>
      <w:r w:rsidR="00A904EE" w:rsidRPr="00456287">
        <w:rPr>
          <w:rFonts w:ascii="Verdana" w:hAnsi="Verdana" w:cs="Arial"/>
          <w:szCs w:val="20"/>
        </w:rPr>
        <w:t>)</w:t>
      </w:r>
      <w:r w:rsidRPr="00456287">
        <w:rPr>
          <w:rFonts w:ascii="Verdana" w:hAnsi="Verdana" w:cs="Arial"/>
          <w:szCs w:val="20"/>
        </w:rPr>
        <w:t xml:space="preserve"> Dia</w:t>
      </w:r>
      <w:r w:rsidR="006437DE">
        <w:rPr>
          <w:rFonts w:ascii="Verdana" w:hAnsi="Verdana" w:cs="Arial"/>
          <w:szCs w:val="20"/>
        </w:rPr>
        <w:t>s</w:t>
      </w:r>
      <w:r w:rsidRPr="00456287">
        <w:rPr>
          <w:rFonts w:ascii="Verdana" w:hAnsi="Verdana" w:cs="Arial"/>
          <w:szCs w:val="20"/>
        </w:rPr>
        <w:t xml:space="preserve"> Út</w:t>
      </w:r>
      <w:r w:rsidR="006437DE">
        <w:rPr>
          <w:rFonts w:ascii="Verdana" w:hAnsi="Verdana" w:cs="Arial"/>
          <w:szCs w:val="20"/>
        </w:rPr>
        <w:t>eis</w:t>
      </w:r>
      <w:r w:rsidRPr="00456287">
        <w:rPr>
          <w:rFonts w:ascii="Verdana" w:hAnsi="Verdana" w:cs="Arial"/>
          <w:szCs w:val="20"/>
        </w:rPr>
        <w:t xml:space="preserve"> da data em que tomar ciência, de que a Emissora, as Fiadoras e/ou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hAnsi="Verdana" w:cs="Arial"/>
          <w:szCs w:val="20"/>
        </w:rPr>
      </w:pPr>
      <w:r w:rsidRPr="00456287">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seus ou de suas </w:t>
      </w:r>
      <w:r w:rsidR="00525F4F" w:rsidRPr="00456287">
        <w:rPr>
          <w:rFonts w:ascii="Verdana" w:hAnsi="Verdana" w:cs="Arial"/>
          <w:szCs w:val="20"/>
        </w:rPr>
        <w:t>C</w:t>
      </w:r>
      <w:r w:rsidRPr="00456287">
        <w:rPr>
          <w:rFonts w:ascii="Verdana" w:hAnsi="Verdana" w:cs="Arial"/>
          <w:szCs w:val="20"/>
        </w:rPr>
        <w:t>ontroladas, bem como fornecedores, contratados ou subcontratados de fazê-lo</w:t>
      </w:r>
      <w:r w:rsidR="00126B88" w:rsidRPr="00456287">
        <w:rPr>
          <w:rFonts w:ascii="Verdana" w:hAnsi="Verdana" w:cs="Arial"/>
          <w:szCs w:val="20"/>
        </w:rPr>
        <w:t>;</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notificar o Agente Fiduciário em até </w:t>
      </w:r>
      <w:r w:rsidR="00CA05AD">
        <w:rPr>
          <w:rFonts w:ascii="Verdana" w:hAnsi="Verdana" w:cs="Arial"/>
          <w:szCs w:val="20"/>
        </w:rPr>
        <w:t>3</w:t>
      </w:r>
      <w:r w:rsidR="00CA05AD" w:rsidRPr="00456287">
        <w:rPr>
          <w:rFonts w:ascii="Verdana" w:hAnsi="Verdana" w:cs="Arial"/>
          <w:szCs w:val="20"/>
        </w:rPr>
        <w:t xml:space="preserve"> (</w:t>
      </w:r>
      <w:r w:rsidR="00CA05AD">
        <w:rPr>
          <w:rFonts w:ascii="Verdana" w:hAnsi="Verdana" w:cs="Arial"/>
          <w:szCs w:val="20"/>
        </w:rPr>
        <w:t>três</w:t>
      </w:r>
      <w:r w:rsidR="00CA05AD" w:rsidRPr="00456287">
        <w:rPr>
          <w:rFonts w:ascii="Verdana" w:hAnsi="Verdana" w:cs="Arial"/>
          <w:szCs w:val="20"/>
        </w:rPr>
        <w:t>)</w:t>
      </w:r>
      <w:r w:rsidRPr="00456287">
        <w:rPr>
          <w:rFonts w:ascii="Verdana" w:eastAsia="Arial Unicode MS" w:hAnsi="Verdana" w:cs="Tahoma"/>
          <w:szCs w:val="20"/>
        </w:rPr>
        <w:t xml:space="preserve"> Dia</w:t>
      </w:r>
      <w:r w:rsidR="000571B2">
        <w:rPr>
          <w:rFonts w:ascii="Verdana" w:eastAsia="Arial Unicode MS" w:hAnsi="Verdana" w:cs="Tahoma"/>
          <w:szCs w:val="20"/>
        </w:rPr>
        <w:t>s</w:t>
      </w:r>
      <w:r w:rsidRPr="00456287">
        <w:rPr>
          <w:rFonts w:ascii="Verdana" w:eastAsia="Arial Unicode MS" w:hAnsi="Verdana" w:cs="Tahoma"/>
          <w:szCs w:val="20"/>
        </w:rPr>
        <w:t xml:space="preserve"> Út</w:t>
      </w:r>
      <w:r w:rsidR="000571B2">
        <w:rPr>
          <w:rFonts w:ascii="Verdana" w:eastAsia="Arial Unicode MS" w:hAnsi="Verdana" w:cs="Tahoma"/>
          <w:szCs w:val="20"/>
        </w:rPr>
        <w:t>eis</w:t>
      </w:r>
      <w:r w:rsidRPr="00456287">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 xml:space="preserve">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w:t>
      </w:r>
      <w:r w:rsidRPr="00456287">
        <w:rPr>
          <w:rFonts w:ascii="Verdana" w:eastAsia="Arial Unicode MS" w:hAnsi="Verdana" w:cs="Tahoma"/>
          <w:szCs w:val="20"/>
        </w:rPr>
        <w:lastRenderedPageBreak/>
        <w:t xml:space="preserve">normas der causa, desde que não tenham sido gerados por atuação do Agente Fiduciário; </w:t>
      </w:r>
    </w:p>
    <w:p w:rsidR="00873E1B" w:rsidRPr="00456287" w:rsidRDefault="00873E1B" w:rsidP="00517278">
      <w:pPr>
        <w:pStyle w:val="STDTextoDois-Quatro"/>
        <w:numPr>
          <w:ilvl w:val="0"/>
          <w:numId w:val="33"/>
        </w:numPr>
        <w:tabs>
          <w:tab w:val="left" w:pos="1134"/>
        </w:tabs>
        <w:spacing w:before="0" w:after="240" w:line="312" w:lineRule="auto"/>
        <w:ind w:left="0" w:firstLine="0"/>
        <w:rPr>
          <w:rFonts w:ascii="Verdana" w:eastAsia="Arial Unicode MS" w:hAnsi="Verdana" w:cs="Tahoma"/>
          <w:szCs w:val="20"/>
        </w:rPr>
      </w:pPr>
      <w:r w:rsidRPr="00456287">
        <w:rPr>
          <w:rFonts w:ascii="Verdana" w:eastAsia="Arial Unicode MS" w:hAnsi="Verdana" w:cs="Tahoma"/>
          <w:szCs w:val="20"/>
        </w:rPr>
        <w:t>cumprir e fazer com que as demais partes a ela</w:t>
      </w:r>
      <w:r w:rsidR="00793DAC" w:rsidRPr="00456287">
        <w:rPr>
          <w:rFonts w:ascii="Verdana" w:eastAsia="Arial Unicode MS" w:hAnsi="Verdana" w:cs="Tahoma"/>
          <w:szCs w:val="20"/>
        </w:rPr>
        <w:t>s</w:t>
      </w:r>
      <w:r w:rsidRPr="00456287">
        <w:rPr>
          <w:rFonts w:ascii="Verdana" w:eastAsia="Arial Unicode MS" w:hAnsi="Verdana" w:cs="Tahoma"/>
          <w:szCs w:val="20"/>
        </w:rPr>
        <w:t xml:space="preserve"> subordinadas, assim entendidas como representantes, funcionários, prepostos, contratados, prestadores de serviços que atuem a seu mando ou em seu favor, sob qualquer forma, durante o prazo de vigência das Debêntures, cumpram </w:t>
      </w:r>
      <w:r w:rsidRPr="00456287">
        <w:rPr>
          <w:rFonts w:ascii="Verdana" w:hAnsi="Verdana" w:cs="Arial"/>
          <w:szCs w:val="20"/>
        </w:rPr>
        <w:t xml:space="preserve">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456287">
        <w:rPr>
          <w:rFonts w:ascii="Verdana" w:eastAsia="Arial Unicode MS" w:hAnsi="Verdana" w:cs="Tahoma"/>
          <w:szCs w:val="20"/>
        </w:rPr>
        <w:t>(“</w:t>
      </w:r>
      <w:r w:rsidRPr="00456287">
        <w:rPr>
          <w:rFonts w:ascii="Verdana" w:eastAsia="Arial Unicode MS" w:hAnsi="Verdana" w:cs="Tahoma"/>
          <w:szCs w:val="20"/>
          <w:u w:val="single"/>
        </w:rPr>
        <w:t>Legislação Socioambiental</w:t>
      </w:r>
      <w:r w:rsidRPr="00456287">
        <w:rPr>
          <w:rFonts w:ascii="Verdana" w:eastAsia="Arial Unicode MS" w:hAnsi="Verdana" w:cs="Tahoma"/>
          <w:szCs w:val="20"/>
        </w:rPr>
        <w:t>”)</w:t>
      </w:r>
      <w:r w:rsidRPr="00456287">
        <w:rPr>
          <w:rFonts w:ascii="Verdana" w:hAnsi="Verdana" w:cs="Arial"/>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p>
    <w:p w:rsidR="0009022F" w:rsidRPr="004D389D" w:rsidRDefault="00873E1B" w:rsidP="00517278">
      <w:pPr>
        <w:pStyle w:val="STDTextoDois-Quatro"/>
        <w:numPr>
          <w:ilvl w:val="0"/>
          <w:numId w:val="33"/>
        </w:numPr>
        <w:tabs>
          <w:tab w:val="left" w:pos="1134"/>
        </w:tabs>
        <w:spacing w:before="0" w:after="240" w:line="312" w:lineRule="auto"/>
        <w:ind w:left="0" w:firstLine="0"/>
        <w:rPr>
          <w:rFonts w:ascii="Verdana" w:hAnsi="Verdana"/>
          <w:smallCaps/>
          <w:color w:val="000000" w:themeColor="text1"/>
          <w:szCs w:val="20"/>
          <w:u w:val="single"/>
        </w:rPr>
      </w:pPr>
      <w:r w:rsidRPr="00456287">
        <w:rPr>
          <w:rFonts w:ascii="Verdana" w:hAnsi="Verdana" w:cs="Arial"/>
          <w:szCs w:val="2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r w:rsidRPr="004D389D">
        <w:rPr>
          <w:rFonts w:ascii="Verdana" w:hAnsi="Verdana" w:cs="Arial"/>
          <w:szCs w:val="20"/>
        </w:rPr>
        <w:t>.</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VII</w:t>
      </w:r>
    </w:p>
    <w:p w:rsidR="009448C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Agente Fiduciário</w:t>
      </w:r>
      <w:r w:rsidR="009448C8">
        <w:rPr>
          <w:rFonts w:ascii="Verdana" w:hAnsi="Verdana"/>
          <w:b/>
          <w:smallCaps/>
          <w:color w:val="000000" w:themeColor="text1"/>
          <w:sz w:val="20"/>
        </w:rPr>
        <w:t xml:space="preserve"> </w:t>
      </w:r>
    </w:p>
    <w:p w:rsidR="00CA05AD" w:rsidRPr="00582336" w:rsidDel="00087F58" w:rsidRDefault="00CA05AD">
      <w:pPr>
        <w:widowControl w:val="0"/>
        <w:tabs>
          <w:tab w:val="left" w:pos="851"/>
        </w:tabs>
        <w:spacing w:after="0" w:line="312" w:lineRule="auto"/>
        <w:jc w:val="center"/>
        <w:rPr>
          <w:del w:id="136" w:author="Autor"/>
          <w:rFonts w:ascii="Verdana" w:hAnsi="Verdana"/>
          <w:b/>
          <w:i/>
          <w:smallCaps/>
          <w:color w:val="000000" w:themeColor="text1"/>
          <w:sz w:val="20"/>
        </w:rPr>
      </w:pPr>
      <w:del w:id="137" w:author="Autor">
        <w:r w:rsidRPr="00582336" w:rsidDel="00087F58">
          <w:rPr>
            <w:rFonts w:ascii="Verdana" w:eastAsia="Arial Unicode MS" w:hAnsi="Verdana"/>
            <w:b/>
            <w:i/>
            <w:color w:val="000000" w:themeColor="text1"/>
            <w:w w:val="0"/>
            <w:sz w:val="20"/>
          </w:rPr>
          <w:delText>[</w:delText>
        </w:r>
        <w:r w:rsidR="000A3932" w:rsidRPr="00582336" w:rsidDel="00087F58">
          <w:rPr>
            <w:rFonts w:ascii="Verdana" w:eastAsia="Arial Unicode MS" w:hAnsi="Verdana"/>
            <w:b/>
            <w:i/>
            <w:color w:val="000000" w:themeColor="text1"/>
            <w:w w:val="0"/>
            <w:sz w:val="20"/>
            <w:highlight w:val="yellow"/>
          </w:rPr>
          <w:delText>Nota</w:delText>
        </w:r>
        <w:r w:rsidR="004C013D" w:rsidDel="00087F58">
          <w:rPr>
            <w:rFonts w:ascii="Verdana" w:eastAsia="Arial Unicode MS" w:hAnsi="Verdana"/>
            <w:b/>
            <w:i/>
            <w:color w:val="000000" w:themeColor="text1"/>
            <w:w w:val="0"/>
            <w:sz w:val="20"/>
            <w:highlight w:val="yellow"/>
          </w:rPr>
          <w:delText xml:space="preserve"> Machado Meyer</w:delText>
        </w:r>
        <w:r w:rsidR="000A3932" w:rsidRPr="00582336" w:rsidDel="00087F58">
          <w:rPr>
            <w:rFonts w:ascii="Verdana" w:eastAsia="Arial Unicode MS" w:hAnsi="Verdana"/>
            <w:b/>
            <w:i/>
            <w:color w:val="000000" w:themeColor="text1"/>
            <w:w w:val="0"/>
            <w:sz w:val="20"/>
            <w:highlight w:val="yellow"/>
          </w:rPr>
          <w:delText xml:space="preserve">: </w:delText>
        </w:r>
        <w:r w:rsidR="00AD7E32" w:rsidDel="00087F58">
          <w:rPr>
            <w:rFonts w:ascii="Verdana" w:eastAsia="Arial Unicode MS" w:hAnsi="Verdana"/>
            <w:b/>
            <w:i/>
            <w:color w:val="000000" w:themeColor="text1"/>
            <w:w w:val="0"/>
            <w:sz w:val="20"/>
            <w:highlight w:val="yellow"/>
          </w:rPr>
          <w:delText>Cláusula p</w:delText>
        </w:r>
        <w:r w:rsidRPr="00582336" w:rsidDel="00087F58">
          <w:rPr>
            <w:rFonts w:ascii="Verdana" w:eastAsia="Arial Unicode MS" w:hAnsi="Verdana"/>
            <w:b/>
            <w:i/>
            <w:color w:val="000000" w:themeColor="text1"/>
            <w:w w:val="0"/>
            <w:sz w:val="20"/>
            <w:highlight w:val="yellow"/>
          </w:rPr>
          <w:delText xml:space="preserve">endente </w:delText>
        </w:r>
        <w:r w:rsidR="00AD7E32" w:rsidDel="00087F58">
          <w:rPr>
            <w:rFonts w:ascii="Verdana" w:eastAsia="Arial Unicode MS" w:hAnsi="Verdana"/>
            <w:b/>
            <w:i/>
            <w:color w:val="000000" w:themeColor="text1"/>
            <w:w w:val="0"/>
            <w:sz w:val="20"/>
            <w:highlight w:val="yellow"/>
          </w:rPr>
          <w:delText xml:space="preserve">de </w:delText>
        </w:r>
        <w:r w:rsidR="00B210E5" w:rsidRPr="00582336" w:rsidDel="00087F58">
          <w:rPr>
            <w:rFonts w:ascii="Verdana" w:eastAsia="Arial Unicode MS" w:hAnsi="Verdana"/>
            <w:b/>
            <w:i/>
            <w:color w:val="000000" w:themeColor="text1"/>
            <w:w w:val="0"/>
            <w:sz w:val="20"/>
            <w:highlight w:val="yellow"/>
          </w:rPr>
          <w:delText>validação</w:delText>
        </w:r>
        <w:r w:rsidRPr="00582336" w:rsidDel="00087F58">
          <w:rPr>
            <w:rFonts w:ascii="Verdana" w:eastAsia="Arial Unicode MS" w:hAnsi="Verdana"/>
            <w:b/>
            <w:i/>
            <w:color w:val="000000" w:themeColor="text1"/>
            <w:w w:val="0"/>
            <w:sz w:val="20"/>
            <w:highlight w:val="yellow"/>
          </w:rPr>
          <w:delText xml:space="preserve"> Cia/TCMB</w:delText>
        </w:r>
        <w:r w:rsidRPr="00582336" w:rsidDel="00087F58">
          <w:rPr>
            <w:rFonts w:ascii="Verdana" w:eastAsia="Arial Unicode MS" w:hAnsi="Verdana"/>
            <w:b/>
            <w:i/>
            <w:color w:val="000000" w:themeColor="text1"/>
            <w:w w:val="0"/>
            <w:sz w:val="20"/>
          </w:rPr>
          <w:delText>]</w:delText>
        </w:r>
      </w:del>
    </w:p>
    <w:p w:rsidR="0009022F" w:rsidRPr="00517278" w:rsidRDefault="0009022F" w:rsidP="00517278">
      <w:pPr>
        <w:widowControl w:val="0"/>
        <w:tabs>
          <w:tab w:val="left" w:pos="851"/>
        </w:tabs>
        <w:spacing w:after="0" w:line="312" w:lineRule="auto"/>
        <w:rPr>
          <w:rFonts w:ascii="Verdana" w:hAnsi="Verdana"/>
          <w:smallCaps/>
          <w:color w:val="000000" w:themeColor="text1"/>
          <w:sz w:val="20"/>
        </w:rPr>
      </w:pPr>
    </w:p>
    <w:p w:rsidR="0009022F" w:rsidRPr="00517278" w:rsidRDefault="0009022F" w:rsidP="00517278">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Nomeação</w:t>
      </w:r>
    </w:p>
    <w:p w:rsidR="0009022F" w:rsidRPr="00517278" w:rsidRDefault="0009022F" w:rsidP="00517278">
      <w:pPr>
        <w:widowControl w:val="0"/>
        <w:tabs>
          <w:tab w:val="left" w:pos="851"/>
        </w:tabs>
        <w:spacing w:after="0" w:line="312" w:lineRule="auto"/>
        <w:rPr>
          <w:rFonts w:ascii="Verdana" w:eastAsia="Arial Unicode MS" w:hAnsi="Verdana"/>
          <w:color w:val="000000" w:themeColor="text1"/>
          <w:sz w:val="20"/>
        </w:rPr>
      </w:pPr>
    </w:p>
    <w:p w:rsidR="0009022F" w:rsidRPr="00517278" w:rsidRDefault="00645DDA" w:rsidP="00517278">
      <w:pPr>
        <w:widowControl w:val="0"/>
        <w:tabs>
          <w:tab w:val="left" w:pos="851"/>
        </w:tabs>
        <w:spacing w:after="0" w:line="312" w:lineRule="auto"/>
        <w:rPr>
          <w:rFonts w:ascii="Verdana" w:eastAsia="Arial Unicode MS" w:hAnsi="Verdana"/>
          <w:color w:val="000000" w:themeColor="text1"/>
          <w:w w:val="0"/>
          <w:sz w:val="20"/>
        </w:rPr>
      </w:pPr>
      <w:r>
        <w:rPr>
          <w:rFonts w:ascii="Verdana" w:eastAsia="Arial Unicode MS" w:hAnsi="Verdana"/>
          <w:color w:val="000000" w:themeColor="text1"/>
          <w:sz w:val="20"/>
        </w:rPr>
        <w:t>7.1.1.</w:t>
      </w:r>
      <w:r>
        <w:rPr>
          <w:rFonts w:ascii="Verdana" w:eastAsia="Arial Unicode MS" w:hAnsi="Verdana"/>
          <w:color w:val="000000" w:themeColor="text1"/>
          <w:sz w:val="20"/>
        </w:rPr>
        <w:tab/>
      </w:r>
      <w:r w:rsidR="0009022F" w:rsidRPr="00517278">
        <w:rPr>
          <w:rFonts w:ascii="Verdana" w:eastAsia="Arial Unicode MS" w:hAnsi="Verdana"/>
          <w:color w:val="000000" w:themeColor="text1"/>
          <w:sz w:val="20"/>
        </w:rPr>
        <w:t xml:space="preserve">A Emissora constitui e nomeia </w:t>
      </w:r>
      <w:r w:rsidR="00D30966">
        <w:rPr>
          <w:rFonts w:ascii="Verdana" w:eastAsia="Arial Unicode MS" w:hAnsi="Verdana"/>
          <w:color w:val="000000" w:themeColor="text1"/>
          <w:sz w:val="20"/>
        </w:rPr>
        <w:t xml:space="preserve">a </w:t>
      </w:r>
      <w:r w:rsidR="00D30966" w:rsidRPr="00D30966">
        <w:rPr>
          <w:rFonts w:ascii="Verdana" w:eastAsia="Arial Unicode MS" w:hAnsi="Verdana"/>
          <w:color w:val="000000" w:themeColor="text1"/>
          <w:sz w:val="20"/>
        </w:rPr>
        <w:t>Simplific Pavarini Distribuidora de Títulos e Valores Mobiliários Ltda.</w:t>
      </w:r>
      <w:r w:rsidR="00C61A33">
        <w:rPr>
          <w:rFonts w:ascii="Verdana" w:eastAsia="Arial Unicode MS" w:hAnsi="Verdana"/>
          <w:color w:val="000000" w:themeColor="text1"/>
          <w:sz w:val="20"/>
        </w:rPr>
        <w:t xml:space="preserve"> </w:t>
      </w:r>
      <w:r w:rsidR="0009022F" w:rsidRPr="00517278">
        <w:rPr>
          <w:rFonts w:ascii="Verdana" w:eastAsia="Arial Unicode MS" w:hAnsi="Verdana"/>
          <w:color w:val="000000" w:themeColor="text1"/>
          <w:sz w:val="20"/>
        </w:rPr>
        <w:t>como</w:t>
      </w:r>
      <w:r w:rsidR="0009022F" w:rsidRPr="00517278">
        <w:rPr>
          <w:rFonts w:ascii="Verdana" w:eastAsia="Arial Unicode MS" w:hAnsi="Verdana"/>
          <w:color w:val="000000" w:themeColor="text1"/>
          <w:w w:val="0"/>
          <w:sz w:val="20"/>
        </w:rPr>
        <w:t xml:space="preserve"> agente fiduciário desta Emissão, </w:t>
      </w:r>
      <w:r w:rsidR="00C61A33">
        <w:rPr>
          <w:rFonts w:ascii="Verdana" w:eastAsia="Arial Unicode MS" w:hAnsi="Verdana"/>
          <w:color w:val="000000" w:themeColor="text1"/>
          <w:w w:val="0"/>
          <w:sz w:val="20"/>
        </w:rPr>
        <w:t>o</w:t>
      </w:r>
      <w:r w:rsidR="00C61A33" w:rsidRPr="00517278">
        <w:rPr>
          <w:rFonts w:ascii="Verdana" w:eastAsia="Arial Unicode MS" w:hAnsi="Verdana"/>
          <w:color w:val="000000" w:themeColor="text1"/>
          <w:w w:val="0"/>
          <w:sz w:val="20"/>
        </w:rPr>
        <w:t xml:space="preserve"> </w:t>
      </w:r>
      <w:r w:rsidR="0009022F" w:rsidRPr="00517278">
        <w:rPr>
          <w:rFonts w:ascii="Verdana" w:eastAsia="Arial Unicode MS" w:hAnsi="Verdana"/>
          <w:color w:val="000000" w:themeColor="text1"/>
          <w:w w:val="0"/>
          <w:sz w:val="20"/>
        </w:rPr>
        <w:t xml:space="preserve">qual expressamente aceita a nomeação para, nos termos da </w:t>
      </w:r>
      <w:r w:rsidR="0009022F" w:rsidRPr="00517278">
        <w:rPr>
          <w:rFonts w:ascii="Verdana" w:eastAsia="Arial Unicode MS" w:hAnsi="Verdana"/>
          <w:color w:val="000000" w:themeColor="text1"/>
          <w:sz w:val="20"/>
        </w:rPr>
        <w:t xml:space="preserve">Instrução CVM </w:t>
      </w:r>
      <w:r w:rsidR="0009022F" w:rsidRPr="00517278">
        <w:rPr>
          <w:rFonts w:ascii="Verdana" w:hAnsi="Verdana"/>
          <w:color w:val="000000" w:themeColor="text1"/>
          <w:sz w:val="20"/>
        </w:rPr>
        <w:t xml:space="preserve">nº </w:t>
      </w:r>
      <w:r w:rsidR="0009022F" w:rsidRPr="00517278">
        <w:rPr>
          <w:rFonts w:ascii="Verdana" w:eastAsia="Arial Unicode MS" w:hAnsi="Verdana"/>
          <w:color w:val="000000" w:themeColor="text1"/>
          <w:sz w:val="20"/>
        </w:rPr>
        <w:t xml:space="preserve">583, de 20 de dezembro de 2016, ou, em caso de alteração, a que vier a substituí-la </w:t>
      </w:r>
      <w:r w:rsidR="0009022F" w:rsidRPr="00517278">
        <w:rPr>
          <w:rFonts w:ascii="Verdana" w:hAnsi="Verdana"/>
          <w:color w:val="000000" w:themeColor="text1"/>
          <w:sz w:val="20"/>
        </w:rPr>
        <w:t>("</w:t>
      </w:r>
      <w:r w:rsidR="0009022F" w:rsidRPr="00517278">
        <w:rPr>
          <w:rFonts w:ascii="Verdana" w:eastAsia="Arial Unicode MS" w:hAnsi="Verdana"/>
          <w:color w:val="000000" w:themeColor="text1"/>
          <w:sz w:val="20"/>
          <w:u w:val="single"/>
        </w:rPr>
        <w:t>Instrução</w:t>
      </w:r>
      <w:r w:rsidR="0009022F" w:rsidRPr="00517278">
        <w:rPr>
          <w:rFonts w:ascii="Verdana" w:hAnsi="Verdana"/>
          <w:color w:val="000000" w:themeColor="text1"/>
          <w:sz w:val="20"/>
          <w:u w:val="single"/>
        </w:rPr>
        <w:t> </w:t>
      </w:r>
      <w:r w:rsidR="0009022F" w:rsidRPr="00517278">
        <w:rPr>
          <w:rFonts w:ascii="Verdana" w:eastAsia="Arial Unicode MS" w:hAnsi="Verdana"/>
          <w:color w:val="000000" w:themeColor="text1"/>
          <w:sz w:val="20"/>
          <w:u w:val="single"/>
        </w:rPr>
        <w:t>CVM 583</w:t>
      </w:r>
      <w:r w:rsidR="0009022F" w:rsidRPr="00517278">
        <w:rPr>
          <w:rFonts w:ascii="Verdana" w:hAnsi="Verdana"/>
          <w:color w:val="000000" w:themeColor="text1"/>
          <w:sz w:val="20"/>
        </w:rPr>
        <w:t xml:space="preserve">"), da Lei das Sociedades por Ações e das demais </w:t>
      </w:r>
      <w:r w:rsidR="0009022F" w:rsidRPr="00517278">
        <w:rPr>
          <w:rFonts w:ascii="Verdana" w:eastAsia="Arial Unicode MS" w:hAnsi="Verdana"/>
          <w:color w:val="000000" w:themeColor="text1"/>
          <w:w w:val="0"/>
          <w:sz w:val="20"/>
        </w:rPr>
        <w:t>normas</w:t>
      </w:r>
      <w:r w:rsidR="0032476C" w:rsidRPr="00517278">
        <w:rPr>
          <w:rFonts w:ascii="Verdana" w:eastAsia="Arial Unicode MS" w:hAnsi="Verdana"/>
          <w:color w:val="000000" w:themeColor="text1"/>
          <w:w w:val="0"/>
          <w:sz w:val="20"/>
        </w:rPr>
        <w:t xml:space="preserve"> </w:t>
      </w:r>
      <w:r w:rsidR="0009022F" w:rsidRPr="00517278">
        <w:rPr>
          <w:rFonts w:ascii="Verdana" w:eastAsia="Arial Unicode MS" w:hAnsi="Verdana"/>
          <w:color w:val="000000" w:themeColor="text1"/>
          <w:w w:val="0"/>
          <w:sz w:val="20"/>
        </w:rPr>
        <w:t xml:space="preserve">atualmente em vigor, bem como da presente Escritura de Emissão, representar a comunhão de </w:t>
      </w:r>
      <w:r w:rsidR="0009022F" w:rsidRPr="00517278">
        <w:rPr>
          <w:rFonts w:ascii="Verdana" w:hAnsi="Verdana"/>
          <w:color w:val="000000" w:themeColor="text1"/>
          <w:w w:val="0"/>
          <w:sz w:val="20"/>
        </w:rPr>
        <w:t>D</w:t>
      </w:r>
      <w:r w:rsidR="0009022F" w:rsidRPr="00517278">
        <w:rPr>
          <w:rFonts w:ascii="Verdana" w:hAnsi="Verdana"/>
          <w:color w:val="000000" w:themeColor="text1"/>
          <w:sz w:val="20"/>
        </w:rPr>
        <w:t xml:space="preserve">ebenturistas </w:t>
      </w:r>
      <w:r w:rsidR="0009022F" w:rsidRPr="00517278">
        <w:rPr>
          <w:rFonts w:ascii="Verdana" w:eastAsia="Arial Unicode MS" w:hAnsi="Verdana"/>
          <w:color w:val="000000" w:themeColor="text1"/>
          <w:w w:val="0"/>
          <w:sz w:val="20"/>
        </w:rPr>
        <w:t>perante 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Remuneração do Agente Fiduciário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38" w:name="_Ref130284025"/>
      <w:r w:rsidRPr="00517278">
        <w:rPr>
          <w:rFonts w:ascii="Verdana" w:hAnsi="Verdana"/>
          <w:color w:val="000000" w:themeColor="text1"/>
          <w:sz w:val="20"/>
        </w:rPr>
        <w:t xml:space="preserve">Pelo desempenho dos deveres e atribuições que lhe competem, nos termos da </w:t>
      </w:r>
      <w:r w:rsidRPr="00517278">
        <w:rPr>
          <w:rFonts w:ascii="Verdana" w:hAnsi="Verdana"/>
          <w:color w:val="000000" w:themeColor="text1"/>
          <w:sz w:val="20"/>
        </w:rPr>
        <w:lastRenderedPageBreak/>
        <w:t xml:space="preserve">lei e desta Escritura de Emissão, o Agente Fiduciário, ou a instituição que vier a substituí-lo nessa qualidade, </w:t>
      </w:r>
      <w:bookmarkStart w:id="139" w:name="_Ref264564354"/>
      <w:bookmarkEnd w:id="138"/>
      <w:r w:rsidRPr="00517278">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139"/>
      <w:r w:rsidRPr="00517278">
        <w:rPr>
          <w:rFonts w:ascii="Verdana" w:hAnsi="Verdana"/>
          <w:color w:val="000000" w:themeColor="text1"/>
          <w:sz w:val="20"/>
        </w:rPr>
        <w:t xml:space="preserve">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170628" w:rsidP="00517278">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140" w:name="_Ref274576365"/>
      <w:r>
        <w:rPr>
          <w:rFonts w:ascii="Verdana" w:hAnsi="Verdana"/>
          <w:color w:val="000000" w:themeColor="text1"/>
          <w:sz w:val="20"/>
        </w:rPr>
        <w:t xml:space="preserve">parcelas anuais </w:t>
      </w:r>
      <w:r w:rsidRPr="00517278">
        <w:rPr>
          <w:rFonts w:ascii="Verdana" w:hAnsi="Verdana"/>
          <w:color w:val="000000" w:themeColor="text1"/>
          <w:sz w:val="20"/>
        </w:rPr>
        <w:t>de R$</w:t>
      </w:r>
      <w:r>
        <w:rPr>
          <w:rFonts w:ascii="Verdana" w:hAnsi="Verdana"/>
          <w:color w:val="000000" w:themeColor="text1"/>
          <w:sz w:val="20"/>
        </w:rPr>
        <w:t>34.000,00</w:t>
      </w:r>
      <w:r w:rsidRPr="00517278">
        <w:rPr>
          <w:rFonts w:ascii="Verdana" w:hAnsi="Verdana"/>
          <w:color w:val="000000" w:themeColor="text1"/>
          <w:sz w:val="20"/>
        </w:rPr>
        <w:t xml:space="preserve"> (</w:t>
      </w:r>
      <w:r>
        <w:rPr>
          <w:rFonts w:ascii="Verdana" w:hAnsi="Verdana"/>
          <w:color w:val="000000" w:themeColor="text1"/>
          <w:sz w:val="20"/>
        </w:rPr>
        <w:t>trinta e quatro mil</w:t>
      </w:r>
      <w:r w:rsidRPr="00517278">
        <w:rPr>
          <w:rFonts w:ascii="Verdana" w:hAnsi="Verdana"/>
          <w:color w:val="000000" w:themeColor="text1"/>
          <w:sz w:val="20"/>
        </w:rPr>
        <w:t xml:space="preserve"> reais), devida pela Emissora, sendo a primeira parcela da remuneração devida no 5º (quinto) Dia Útil contado da data de celebração desta Escritura de Emissão, e as demais</w:t>
      </w:r>
      <w:r>
        <w:rPr>
          <w:rFonts w:ascii="Verdana" w:hAnsi="Verdana"/>
          <w:color w:val="000000" w:themeColor="text1"/>
          <w:sz w:val="20"/>
        </w:rPr>
        <w:t xml:space="preserve"> parcelas anuais</w:t>
      </w:r>
      <w:r w:rsidRPr="00517278">
        <w:rPr>
          <w:rFonts w:ascii="Verdana" w:hAnsi="Verdana"/>
          <w:color w:val="000000" w:themeColor="text1"/>
          <w:sz w:val="20"/>
        </w:rPr>
        <w:t xml:space="preserve"> no dia</w:t>
      </w:r>
      <w:r>
        <w:rPr>
          <w:rFonts w:ascii="Verdana" w:hAnsi="Verdana"/>
          <w:color w:val="000000" w:themeColor="text1"/>
          <w:sz w:val="20"/>
        </w:rPr>
        <w:t xml:space="preserve"> 15 (quinze)</w:t>
      </w:r>
      <w:r w:rsidRPr="00517278">
        <w:rPr>
          <w:rFonts w:ascii="Verdana" w:hAnsi="Verdana"/>
          <w:color w:val="000000" w:themeColor="text1"/>
          <w:sz w:val="20"/>
        </w:rPr>
        <w:t xml:space="preserve"> </w:t>
      </w:r>
      <w:r>
        <w:rPr>
          <w:rFonts w:ascii="Verdana" w:hAnsi="Verdana"/>
          <w:color w:val="000000" w:themeColor="text1"/>
          <w:sz w:val="20"/>
        </w:rPr>
        <w:t>do mesmo mês da emissão da primeira fatura n</w:t>
      </w:r>
      <w:r w:rsidRPr="00517278">
        <w:rPr>
          <w:rFonts w:ascii="Verdana" w:hAnsi="Verdana"/>
          <w:color w:val="000000" w:themeColor="text1"/>
          <w:sz w:val="20"/>
        </w:rPr>
        <w:t>os anos subsequentes. Tais pagamentos serão devidos até a liquidação integral das Debêntures, caso estas não sejam quitadas na Data de Vencimento</w:t>
      </w:r>
      <w:r>
        <w:rPr>
          <w:rFonts w:ascii="Verdana" w:hAnsi="Verdana"/>
          <w:color w:val="000000" w:themeColor="text1"/>
          <w:sz w:val="20"/>
        </w:rPr>
        <w:t>, sendo que a</w:t>
      </w:r>
      <w:r w:rsidRPr="00676A3D">
        <w:rPr>
          <w:rFonts w:ascii="Verdana" w:hAnsi="Verdana"/>
          <w:color w:val="000000" w:themeColor="text1"/>
          <w:sz w:val="20"/>
        </w:rPr>
        <w:t xml:space="preserve"> primeira parcela </w:t>
      </w:r>
      <w:r>
        <w:rPr>
          <w:rFonts w:ascii="Verdana" w:hAnsi="Verdana"/>
          <w:color w:val="000000" w:themeColor="text1"/>
          <w:sz w:val="20"/>
        </w:rPr>
        <w:t xml:space="preserve">anual </w:t>
      </w:r>
      <w:r w:rsidRPr="00676A3D">
        <w:rPr>
          <w:rFonts w:ascii="Verdana" w:hAnsi="Verdana"/>
          <w:color w:val="000000" w:themeColor="text1"/>
          <w:sz w:val="20"/>
        </w:rPr>
        <w:t>será devida ainda que a Emissão não seja liquidada, a título de estruturação e implantação</w:t>
      </w:r>
      <w:r w:rsidR="0009022F" w:rsidRPr="00517278">
        <w:rPr>
          <w:rFonts w:ascii="Verdana" w:hAnsi="Verdana"/>
          <w:color w:val="000000" w:themeColor="text1"/>
          <w:sz w:val="20"/>
        </w:rPr>
        <w:t>;</w:t>
      </w:r>
      <w:bookmarkEnd w:id="140"/>
    </w:p>
    <w:p w:rsidR="0009022F" w:rsidRPr="00517278" w:rsidRDefault="0009022F" w:rsidP="00517278">
      <w:pPr>
        <w:widowControl w:val="0"/>
        <w:tabs>
          <w:tab w:val="num"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R</w:t>
      </w:r>
      <w:r w:rsidR="007C75A3" w:rsidRPr="00517278">
        <w:rPr>
          <w:rFonts w:ascii="Verdana" w:hAnsi="Verdana"/>
          <w:color w:val="000000" w:themeColor="text1"/>
          <w:sz w:val="20"/>
        </w:rPr>
        <w:t>$</w:t>
      </w:r>
      <w:r w:rsidR="00170628">
        <w:rPr>
          <w:rFonts w:ascii="Verdana" w:hAnsi="Verdana"/>
          <w:color w:val="000000" w:themeColor="text1"/>
          <w:sz w:val="20"/>
        </w:rPr>
        <w:t>500,00</w:t>
      </w:r>
      <w:r w:rsidR="007C75A3" w:rsidRPr="00517278">
        <w:rPr>
          <w:rFonts w:ascii="Verdana" w:hAnsi="Verdana"/>
          <w:color w:val="000000" w:themeColor="text1"/>
          <w:sz w:val="20"/>
        </w:rPr>
        <w:t xml:space="preserve"> (</w:t>
      </w:r>
      <w:r w:rsidR="00170628">
        <w:rPr>
          <w:rFonts w:ascii="Verdana" w:hAnsi="Verdana"/>
          <w:color w:val="000000" w:themeColor="text1"/>
          <w:sz w:val="20"/>
        </w:rPr>
        <w:t>quinhentos</w:t>
      </w:r>
      <w:r w:rsidR="007C75A3" w:rsidRPr="00517278">
        <w:rPr>
          <w:rFonts w:ascii="Verdana" w:hAnsi="Verdana"/>
          <w:color w:val="000000" w:themeColor="text1"/>
          <w:sz w:val="20"/>
        </w:rPr>
        <w:t xml:space="preserve"> </w:t>
      </w:r>
      <w:r w:rsidRPr="00517278">
        <w:rPr>
          <w:rFonts w:ascii="Verdana" w:hAnsi="Verdana"/>
          <w:color w:val="000000" w:themeColor="text1"/>
          <w:sz w:val="20"/>
        </w:rPr>
        <w:t xml:space="preserve">reais) por hora-homem de trabalho dedicado a tais fatos bem como à: (i) comentários aos documentos da Emissão durante a estruturação da mesma, caso a operação não venha a se efetivar; (ii) participação em reuniões formais ou virtuais com a Emissora e/ou com investidores; (iii) implementação das consequentes decisões tomadas em tais eventos, pagas 5 (cinco) dias após comprovação da entrega, pelo Agente Fiduciário, de "relatório de horas" à Emissora; e (iv) execução </w:t>
      </w:r>
      <w:r w:rsidR="00685D1F" w:rsidRPr="00517278">
        <w:rPr>
          <w:rFonts w:ascii="Verdana" w:hAnsi="Verdana"/>
          <w:color w:val="000000" w:themeColor="text1"/>
          <w:sz w:val="20"/>
        </w:rPr>
        <w:t>das Garantias</w:t>
      </w:r>
      <w:r w:rsidRPr="00517278">
        <w:rPr>
          <w:rFonts w:ascii="Verdana" w:hAnsi="Verdana"/>
          <w:color w:val="000000" w:themeColor="text1"/>
          <w:sz w:val="20"/>
        </w:rPr>
        <w:t xml:space="preserve">. Entende-se por reestruturação das Debêntures os eventos relacionados a alteração: (i) dos prazos de pagamento; (ii) de condições relacionadas ao vencimento antecipado e (iii) </w:t>
      </w:r>
      <w:r w:rsidR="00685D1F" w:rsidRPr="00517278">
        <w:rPr>
          <w:rFonts w:ascii="Verdana" w:hAnsi="Verdana"/>
          <w:color w:val="000000" w:themeColor="text1"/>
          <w:sz w:val="20"/>
        </w:rPr>
        <w:t>das Garantias</w:t>
      </w:r>
      <w:r w:rsidRPr="00517278">
        <w:rPr>
          <w:rFonts w:ascii="Verdana" w:hAnsi="Verdana"/>
          <w:color w:val="000000" w:themeColor="text1"/>
          <w:sz w:val="20"/>
        </w:rPr>
        <w:t>. Os eventos relacionados a amortização das Debêntures não são considerados reestruturação das Debêntures; e</w:t>
      </w:r>
      <w:bookmarkStart w:id="141" w:name="_Ref264707931"/>
    </w:p>
    <w:p w:rsidR="0009022F" w:rsidRPr="00517278" w:rsidRDefault="0009022F" w:rsidP="00517278">
      <w:pPr>
        <w:widowControl w:val="0"/>
        <w:spacing w:after="0" w:line="312" w:lineRule="auto"/>
        <w:ind w:left="851"/>
        <w:rPr>
          <w:rFonts w:ascii="Verdana" w:hAnsi="Verdana"/>
          <w:color w:val="000000" w:themeColor="text1"/>
          <w:sz w:val="20"/>
        </w:rPr>
      </w:pPr>
    </w:p>
    <w:p w:rsidR="0009022F" w:rsidRPr="00517278" w:rsidRDefault="0009022F" w:rsidP="00517278">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325EE9" w:rsidRPr="00517278">
        <w:rPr>
          <w:rFonts w:ascii="Verdana" w:hAnsi="Verdana"/>
          <w:color w:val="000000" w:themeColor="text1"/>
          <w:sz w:val="20"/>
        </w:rPr>
        <w:t>R$</w:t>
      </w:r>
      <w:r w:rsidR="00325EE9">
        <w:rPr>
          <w:rFonts w:ascii="Verdana" w:hAnsi="Verdana"/>
          <w:color w:val="000000" w:themeColor="text1"/>
          <w:sz w:val="20"/>
        </w:rPr>
        <w:t>500,00</w:t>
      </w:r>
      <w:r w:rsidR="00325EE9" w:rsidRPr="00517278">
        <w:rPr>
          <w:rFonts w:ascii="Verdana" w:hAnsi="Verdana"/>
          <w:color w:val="000000" w:themeColor="text1"/>
          <w:sz w:val="20"/>
        </w:rPr>
        <w:t xml:space="preserve"> (</w:t>
      </w:r>
      <w:r w:rsidR="00325EE9">
        <w:rPr>
          <w:rFonts w:ascii="Verdana" w:hAnsi="Verdana"/>
          <w:color w:val="000000" w:themeColor="text1"/>
          <w:sz w:val="20"/>
        </w:rPr>
        <w:t>quinhentos</w:t>
      </w:r>
      <w:r w:rsidR="00325EE9" w:rsidRPr="00517278" w:rsidDel="00325EE9">
        <w:rPr>
          <w:rFonts w:ascii="Verdana" w:hAnsi="Verdana"/>
          <w:color w:val="000000" w:themeColor="text1"/>
          <w:sz w:val="20"/>
        </w:rPr>
        <w:t xml:space="preserve"> </w:t>
      </w:r>
      <w:r w:rsidR="00685D1F" w:rsidRPr="00517278">
        <w:rPr>
          <w:rFonts w:ascii="Verdana" w:hAnsi="Verdana"/>
          <w:color w:val="000000" w:themeColor="text1"/>
          <w:sz w:val="20"/>
        </w:rPr>
        <w:t>reais)</w:t>
      </w:r>
      <w:r w:rsidRPr="00517278">
        <w:rPr>
          <w:rFonts w:ascii="Verdana" w:hAnsi="Verdana"/>
          <w:color w:val="000000" w:themeColor="text1"/>
          <w:sz w:val="20"/>
        </w:rPr>
        <w:t xml:space="preserve"> por hora-homem de trabalho dedicado a tais alterações/serviços.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parcelas do item 7.2.1 acima serão atualizados, desde a data de pagamento da parcela relativa à Emissão, pelo </w:t>
      </w:r>
      <w:r w:rsidR="00325EE9" w:rsidRPr="00676A3D">
        <w:rPr>
          <w:rFonts w:ascii="Verdana" w:hAnsi="Verdana"/>
          <w:color w:val="000000" w:themeColor="text1"/>
          <w:sz w:val="20"/>
        </w:rPr>
        <w:t>Índice de Preços ao Consumidor Amplo – IPC-A divulgado pelo Instituto Brasileiro de Geografia e Estatística - IBGE</w:t>
      </w:r>
      <w:bookmarkEnd w:id="141"/>
      <w:r w:rsidRPr="00517278">
        <w:rPr>
          <w:rFonts w:ascii="Verdana" w:hAnsi="Verdana"/>
          <w:color w:val="000000" w:themeColor="text1"/>
          <w:sz w:val="20"/>
        </w:rPr>
        <w:t>, sempre na menor periodicidade permitida em lei.</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42" w:name="_Ref289701353"/>
      <w:r w:rsidRPr="00517278">
        <w:rPr>
          <w:rFonts w:ascii="Verdana" w:hAnsi="Verdana"/>
          <w:color w:val="000000" w:themeColor="text1"/>
          <w:sz w:val="20"/>
        </w:rPr>
        <w:t xml:space="preserve">Os impostos incidentes sobre a remuneração do Agente Fiduciário serão acrescidos às parcelas nas suas respectivas datas de </w:t>
      </w:r>
      <w:bookmarkEnd w:id="142"/>
      <w:r w:rsidRPr="00517278">
        <w:rPr>
          <w:rFonts w:ascii="Verdana" w:hAnsi="Verdana"/>
          <w:color w:val="000000" w:themeColor="text1"/>
          <w:sz w:val="20"/>
        </w:rPr>
        <w:t xml:space="preserve">pagamento. </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 Remuneração do Agente Fiduciário será devida até o vencimento, resgate ou cancelamento das Debêntures e mesmo após o seu vencimento, resgate ou cancelamento na hipótese de atuação do Agente Fiduciário na cobrança de eventuais inadimplências relativas às Debêntures não sanadas pela Emissora, casos em que a remuneração devida ao Agente Fiduciário será calculada proporcionalmente aos meses de atuação do Agente Fiduciário, com base no valor da alínea “a” da Cláusula 7.2.1 acima, reajustado conforme a Cláusula 7.2.2 acima.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517278">
        <w:rPr>
          <w:rFonts w:ascii="Verdana" w:hAnsi="Verdana"/>
          <w:i/>
          <w:color w:val="000000" w:themeColor="text1"/>
          <w:sz w:val="20"/>
        </w:rPr>
        <w:t>pro rata temporis</w:t>
      </w:r>
      <w:r w:rsidRPr="00517278">
        <w:rPr>
          <w:rFonts w:ascii="Verdana" w:hAnsi="Verdana"/>
          <w:color w:val="000000" w:themeColor="text1"/>
          <w:sz w:val="20"/>
        </w:rPr>
        <w:t xml:space="preserve"> desde a data de inadimplemento até a data do efetivo pagamento; e (ii) multa moratória, irredutível e de natureza não compensatória, de 2% (dois por cento).</w:t>
      </w:r>
    </w:p>
    <w:p w:rsidR="0009022F" w:rsidRPr="00517278" w:rsidRDefault="0009022F" w:rsidP="00517278">
      <w:pPr>
        <w:pStyle w:val="PargrafodaLista"/>
        <w:widowControl w:val="0"/>
        <w:spacing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Remuneração do Agente Fiduciário não inclui as </w:t>
      </w:r>
      <w:r w:rsidR="008E118D">
        <w:rPr>
          <w:rFonts w:ascii="Verdana" w:hAnsi="Verdana"/>
          <w:color w:val="000000" w:themeColor="text1"/>
          <w:sz w:val="20"/>
        </w:rPr>
        <w:t>d</w:t>
      </w:r>
      <w:r w:rsidR="008E118D" w:rsidRPr="001102AF">
        <w:rPr>
          <w:rFonts w:ascii="Verdana" w:hAnsi="Verdana"/>
          <w:color w:val="000000" w:themeColor="text1"/>
          <w:sz w:val="20"/>
        </w:rPr>
        <w:t>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517278">
        <w:rPr>
          <w:rFonts w:ascii="Verdana" w:hAnsi="Verdana"/>
          <w:color w:val="000000" w:themeColor="text1"/>
          <w:sz w:val="20"/>
        </w:rPr>
        <w:t xml:space="preserve">. Não estão incluídas igualmente, e serão arcadas pela Emissora, despesas com especialistas, tais como auditoria nas </w:t>
      </w:r>
      <w:r w:rsidR="00685D1F" w:rsidRPr="00517278">
        <w:rPr>
          <w:rFonts w:ascii="Verdana" w:hAnsi="Verdana"/>
          <w:color w:val="000000" w:themeColor="text1"/>
          <w:sz w:val="20"/>
        </w:rPr>
        <w:t>Garantias</w:t>
      </w:r>
      <w:r w:rsidRPr="00517278">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Pr>
          <w:rFonts w:ascii="Verdana" w:hAnsi="Verdana"/>
          <w:color w:val="000000" w:themeColor="text1"/>
          <w:sz w:val="20"/>
        </w:rPr>
        <w:t>, dos Contratos de Garantia</w:t>
      </w:r>
      <w:r w:rsidRPr="00517278">
        <w:rPr>
          <w:rFonts w:ascii="Verdana" w:hAnsi="Verdana"/>
          <w:color w:val="000000" w:themeColor="text1"/>
          <w:sz w:val="20"/>
        </w:rPr>
        <w:t xml:space="preserve"> </w:t>
      </w:r>
      <w:r w:rsidR="00685D1F" w:rsidRPr="00517278">
        <w:rPr>
          <w:rFonts w:ascii="Verdana" w:hAnsi="Verdana"/>
          <w:color w:val="000000" w:themeColor="text1"/>
          <w:sz w:val="20"/>
        </w:rPr>
        <w:t xml:space="preserve">e dos demais documentos da Emissão </w:t>
      </w:r>
      <w:r w:rsidRPr="00517278">
        <w:rPr>
          <w:rFonts w:ascii="Verdana" w:hAnsi="Verdana"/>
          <w:color w:val="000000" w:themeColor="text1"/>
          <w:sz w:val="20"/>
        </w:rPr>
        <w:t>serão suportadas pela Emissora. Tais despesas incluem honorários advocatícios para defesa do Agente Fiduciário e deverão ser igualmente adiantadas pelos Debenturistas e ressarcidas pela Emissora.</w:t>
      </w:r>
    </w:p>
    <w:p w:rsidR="0009022F" w:rsidRPr="00517278" w:rsidRDefault="0009022F" w:rsidP="00517278">
      <w:pPr>
        <w:pStyle w:val="PargrafodaLista"/>
        <w:widowControl w:val="0"/>
        <w:spacing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No caso de inadimplemento da Emissora, todas as despesas em que o Agente </w:t>
      </w:r>
      <w:r w:rsidRPr="00517278">
        <w:rPr>
          <w:rFonts w:ascii="Verdana" w:hAnsi="Verdana"/>
          <w:color w:val="000000" w:themeColor="text1"/>
          <w:sz w:val="20"/>
        </w:rPr>
        <w:lastRenderedPageBreak/>
        <w:t>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09022F" w:rsidRPr="00517278" w:rsidRDefault="0009022F" w:rsidP="00517278">
      <w:pPr>
        <w:pStyle w:val="PargrafodaLista"/>
        <w:widowControl w:val="0"/>
        <w:spacing w:line="312" w:lineRule="auto"/>
        <w:rPr>
          <w:rFonts w:ascii="Verdana" w:hAnsi="Verdana"/>
          <w:color w:val="000000" w:themeColor="text1"/>
          <w:sz w:val="20"/>
        </w:rPr>
      </w:pPr>
    </w:p>
    <w:p w:rsidR="0009022F" w:rsidRPr="00517278" w:rsidRDefault="0009022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serviços de Agente Fiduciário são aqueles descritos na Instrução CVM 583 e na Lei das Sociedades por Ações.</w:t>
      </w:r>
    </w:p>
    <w:p w:rsidR="007C75A3" w:rsidRPr="00517278" w:rsidRDefault="007C75A3" w:rsidP="00517278">
      <w:pPr>
        <w:pStyle w:val="PargrafodaLista"/>
        <w:spacing w:line="312" w:lineRule="auto"/>
        <w:rPr>
          <w:rFonts w:ascii="Verdana" w:hAnsi="Verdana"/>
          <w:color w:val="000000" w:themeColor="text1"/>
          <w:sz w:val="20"/>
        </w:rPr>
      </w:pPr>
    </w:p>
    <w:p w:rsidR="00EE314F" w:rsidRPr="00517278" w:rsidRDefault="00EE314F"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rsidR="00EE314F" w:rsidRPr="00517278" w:rsidRDefault="00EE314F" w:rsidP="00517278">
      <w:pPr>
        <w:pStyle w:val="PargrafodaLista"/>
        <w:spacing w:line="312" w:lineRule="auto"/>
        <w:rPr>
          <w:rFonts w:ascii="Verdana" w:hAnsi="Verdana"/>
          <w:color w:val="000000" w:themeColor="text1"/>
          <w:sz w:val="20"/>
        </w:rPr>
      </w:pPr>
    </w:p>
    <w:p w:rsidR="007C75A3" w:rsidRPr="00517278" w:rsidRDefault="007C75A3" w:rsidP="00517278">
      <w:pPr>
        <w:widowControl w:val="0"/>
        <w:numPr>
          <w:ilvl w:val="0"/>
          <w:numId w:val="15"/>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haverá devolução de valores já recebidos pelo Agente Fiduciário a título da prestação de serviços, exceto se o valor tiver sido pago incorretamente.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5"/>
        </w:numPr>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Substituição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6"/>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Pr>
          <w:rFonts w:ascii="Verdana" w:hAnsi="Verdana"/>
          <w:color w:val="000000" w:themeColor="text1"/>
          <w:sz w:val="20"/>
        </w:rPr>
        <w:t>, dos Contratos de Garantia</w:t>
      </w:r>
      <w:r w:rsidR="00F245EA" w:rsidRPr="00517278">
        <w:rPr>
          <w:rFonts w:ascii="Verdana" w:hAnsi="Verdana"/>
          <w:color w:val="000000" w:themeColor="text1"/>
          <w:sz w:val="20"/>
        </w:rPr>
        <w:t xml:space="preserve"> e dos demais documentos da Emissão</w:t>
      </w:r>
      <w:r w:rsidRPr="00517278">
        <w:rPr>
          <w:rFonts w:ascii="Verdana" w:hAnsi="Verdana"/>
          <w:color w:val="000000" w:themeColor="text1"/>
          <w:sz w:val="20"/>
        </w:rPr>
        <w:t>, ou até sua efetiva substituição.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6"/>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rsidR="0009022F" w:rsidRPr="00517278" w:rsidRDefault="0009022F" w:rsidP="00517278">
      <w:pPr>
        <w:pStyle w:val="ListaColorida-nfase11"/>
        <w:widowControl w:val="0"/>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é facultado aos Debenturistas, após o encerramento da Oferta, proceder à substituição do Agente Fiduciário e à indicação de seu substituto, em Assembleia Geral especialmente convocada para esse fim.</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 xml:space="preserve">caso o Agente Fiduciário não possa continuar a exercer as suas funções por </w:t>
      </w:r>
      <w:r w:rsidRPr="00517278">
        <w:rPr>
          <w:rFonts w:ascii="Verdana" w:hAnsi="Verdana"/>
          <w:color w:val="000000" w:themeColor="text1"/>
          <w:sz w:val="20"/>
        </w:rPr>
        <w:lastRenderedPageBreak/>
        <w:t>circunstâncias supervenientes a esta Escritura de Emissão, deverá comunicar imediatamente o fato aos Debenturistas, solicitando sua substituição e convocando Assembleia Geral para esse fim;</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caso o Agente Fiduciário renuncie às suas funções, deverá permanecer no exercício de suas funções até que uma instituição substituta seja indicada pela Emissora e aprovada pela Assembleia Geral e assuma efetivamente as suas funções;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143" w:name="_Ref130285900"/>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será realizada, dentro do prazo máximo de 30 (trinta) dias, contados do evento que a determinar, Assembleia Geral para a escolha do novo agente fiduciário, que poderá ser convocada pelo próprio Agente Fiduciário a ser substituído, pela Emissora, por Debenturistas representando, no mínimo, 10% (dez por cento) das Debêntures em Circulação</w:t>
      </w:r>
      <w:r w:rsidR="002535EE">
        <w:rPr>
          <w:rFonts w:ascii="Verdana" w:hAnsi="Verdana"/>
          <w:color w:val="000000" w:themeColor="text1"/>
          <w:sz w:val="20"/>
        </w:rPr>
        <w:t xml:space="preserve"> </w:t>
      </w:r>
      <w:r w:rsidR="002535EE" w:rsidRPr="00552241">
        <w:rPr>
          <w:rFonts w:ascii="Verdana" w:hAnsi="Verdana"/>
          <w:color w:val="000000" w:themeColor="text1"/>
          <w:w w:val="0"/>
          <w:sz w:val="20"/>
        </w:rPr>
        <w:t>(conforme abaixo definido)</w:t>
      </w:r>
      <w:r w:rsidRPr="00517278">
        <w:rPr>
          <w:rFonts w:ascii="Verdana" w:hAnsi="Verdana"/>
          <w:color w:val="000000" w:themeColor="text1"/>
          <w:sz w:val="20"/>
        </w:rPr>
        <w:t>,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43"/>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a substituição do Agente Fiduciário deverá ser comunicada à CVM no prazo de até 7 (sete) Dias Úteis contados do registro do aditamento a esta Escritura de Emissão, nos termos do artigo 9º da Instrução CVM 583;</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os pagamentos ao Agente Fiduciário substituído serão realizados observando-se a proporcionalidade ao período da efetiva prestação dos serviços.</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 a que se refere as alíneas (b) e (c) acima; ou (ii) a Assembleia Geral a que se refere as alíneas (b) e (c) acima não delibere sobre a matéria;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o agente fiduciário substituto deverá, imediatamente após sua nomeação, comunicá-la à Emissora e aos Debenturistas nos termos das Cláusula 4.9 acima; e</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6"/>
        </w:numPr>
        <w:tabs>
          <w:tab w:val="left" w:pos="709"/>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aplicam-se às hipóteses de substituição do Agente Fiduciário as normas e preceitos emanados da CVM.</w:t>
      </w:r>
    </w:p>
    <w:p w:rsidR="0009022F" w:rsidRPr="00517278" w:rsidRDefault="0009022F" w:rsidP="00517278">
      <w:pPr>
        <w:widowControl w:val="0"/>
        <w:tabs>
          <w:tab w:val="left" w:pos="851"/>
        </w:tabs>
        <w:spacing w:after="0" w:line="312" w:lineRule="auto"/>
        <w:rPr>
          <w:rFonts w:ascii="Verdana" w:hAnsi="Verdana"/>
          <w:color w:val="000000" w:themeColor="text1"/>
          <w:sz w:val="20"/>
        </w:rPr>
      </w:pPr>
      <w:bookmarkStart w:id="144" w:name="_Ref130286973"/>
    </w:p>
    <w:p w:rsidR="0009022F" w:rsidRPr="00517278" w:rsidRDefault="0009022F" w:rsidP="00517278">
      <w:pPr>
        <w:widowControl w:val="0"/>
        <w:numPr>
          <w:ilvl w:val="1"/>
          <w:numId w:val="5"/>
        </w:numPr>
        <w:tabs>
          <w:tab w:val="left" w:pos="851"/>
        </w:tabs>
        <w:spacing w:after="0" w:line="312" w:lineRule="auto"/>
        <w:rPr>
          <w:rFonts w:ascii="Verdana" w:hAnsi="Verdana"/>
          <w:b/>
          <w:color w:val="000000" w:themeColor="text1"/>
          <w:sz w:val="20"/>
        </w:rPr>
      </w:pPr>
      <w:bookmarkStart w:id="145" w:name="_Ref130284022"/>
      <w:bookmarkEnd w:id="144"/>
      <w:r w:rsidRPr="00517278">
        <w:rPr>
          <w:rFonts w:ascii="Verdana" w:hAnsi="Verdana"/>
          <w:b/>
          <w:color w:val="000000" w:themeColor="text1"/>
          <w:sz w:val="20"/>
        </w:rPr>
        <w:t>Deveres e Atribuições</w:t>
      </w:r>
    </w:p>
    <w:p w:rsidR="0009022F" w:rsidRPr="00517278" w:rsidRDefault="0009022F" w:rsidP="00517278">
      <w:pPr>
        <w:widowControl w:val="0"/>
        <w:tabs>
          <w:tab w:val="left" w:pos="851"/>
        </w:tabs>
        <w:spacing w:after="0" w:line="312" w:lineRule="auto"/>
        <w:rPr>
          <w:rFonts w:ascii="Verdana" w:hAnsi="Verdana"/>
          <w:b/>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bookmarkStart w:id="146" w:name="_Ref164589409"/>
      <w:r w:rsidRPr="00517278">
        <w:rPr>
          <w:rFonts w:ascii="Verdana" w:hAnsi="Verdana"/>
          <w:color w:val="000000" w:themeColor="text1"/>
          <w:sz w:val="20"/>
        </w:rPr>
        <w:t xml:space="preserve">A atuação do Agente Fiduciário limita-se ao escopo da Instrução CVM 583, dos artigos aplicáveis </w:t>
      </w:r>
      <w:r w:rsidR="00F245EA" w:rsidRPr="00517278">
        <w:rPr>
          <w:rFonts w:ascii="Verdana" w:hAnsi="Verdana"/>
          <w:color w:val="000000" w:themeColor="text1"/>
          <w:sz w:val="20"/>
        </w:rPr>
        <w:t xml:space="preserve">da Lei das Sociedades por Ações, </w:t>
      </w:r>
      <w:r w:rsidRPr="00517278">
        <w:rPr>
          <w:rFonts w:ascii="Verdana" w:hAnsi="Verdana"/>
          <w:color w:val="000000" w:themeColor="text1"/>
          <w:sz w:val="20"/>
        </w:rPr>
        <w:t>desta Escritura de Emissão</w:t>
      </w:r>
      <w:r w:rsidR="00F245EA" w:rsidRPr="00517278">
        <w:rPr>
          <w:rFonts w:ascii="Verdana" w:hAnsi="Verdana"/>
          <w:color w:val="000000" w:themeColor="text1"/>
          <w:sz w:val="20"/>
        </w:rPr>
        <w:t xml:space="preserve"> e dos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517278">
        <w:rPr>
          <w:rFonts w:ascii="Verdana" w:hAnsi="Verdana"/>
          <w:color w:val="000000" w:themeColor="text1"/>
          <w:sz w:val="20"/>
        </w:rPr>
        <w:t xml:space="preserve"> e/ou dos Contratos de Garantia</w:t>
      </w:r>
      <w:r w:rsidR="00CB5A6D" w:rsidRPr="00CB5A6D">
        <w:rPr>
          <w:rFonts w:ascii="Verdana" w:hAnsi="Verdana"/>
          <w:sz w:val="20"/>
        </w:rPr>
        <w:t xml:space="preserve"> </w:t>
      </w:r>
      <w:r w:rsidR="00CB5A6D" w:rsidRPr="00F57D39">
        <w:rPr>
          <w:rFonts w:ascii="Verdana" w:hAnsi="Verdana"/>
          <w:sz w:val="20"/>
        </w:rPr>
        <w:t>Real</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Além de outros previstos e</w:t>
      </w:r>
      <w:r w:rsidR="00F245EA" w:rsidRPr="00517278">
        <w:rPr>
          <w:rFonts w:ascii="Verdana" w:hAnsi="Verdana"/>
          <w:color w:val="000000" w:themeColor="text1"/>
          <w:sz w:val="20"/>
        </w:rPr>
        <w:t xml:space="preserve">m lei, na regulamentação da CVM, </w:t>
      </w:r>
      <w:r w:rsidRPr="00517278">
        <w:rPr>
          <w:rFonts w:ascii="Verdana" w:hAnsi="Verdana"/>
          <w:color w:val="000000" w:themeColor="text1"/>
          <w:sz w:val="20"/>
        </w:rPr>
        <w:t>nesta Escritura de Emissão</w:t>
      </w:r>
      <w:r w:rsidR="00F245EA" w:rsidRPr="00517278">
        <w:rPr>
          <w:rFonts w:ascii="Verdana" w:hAnsi="Verdana"/>
          <w:color w:val="000000" w:themeColor="text1"/>
          <w:sz w:val="20"/>
        </w:rPr>
        <w:t xml:space="preserve"> e nos Contratos de Garantia</w:t>
      </w:r>
      <w:r w:rsidR="00CB5A6D">
        <w:rPr>
          <w:rFonts w:ascii="Verdana" w:hAnsi="Verdana"/>
          <w:color w:val="000000" w:themeColor="text1"/>
          <w:sz w:val="20"/>
        </w:rPr>
        <w:t xml:space="preserve"> </w:t>
      </w:r>
      <w:r w:rsidR="00CB5A6D" w:rsidRPr="00F57D39">
        <w:rPr>
          <w:rFonts w:ascii="Verdana" w:hAnsi="Verdana"/>
          <w:sz w:val="20"/>
        </w:rPr>
        <w:t>Real</w:t>
      </w:r>
      <w:r w:rsidR="002A7FA5">
        <w:rPr>
          <w:rFonts w:ascii="Verdana" w:hAnsi="Verdana"/>
          <w:sz w:val="20"/>
        </w:rPr>
        <w:t xml:space="preserve"> e</w:t>
      </w:r>
      <w:r w:rsidRPr="00517278">
        <w:rPr>
          <w:rFonts w:ascii="Verdana" w:hAnsi="Verdana"/>
          <w:color w:val="000000" w:themeColor="text1"/>
          <w:sz w:val="20"/>
        </w:rPr>
        <w:t>,</w:t>
      </w:r>
      <w:r w:rsidR="002A7FA5">
        <w:rPr>
          <w:rFonts w:ascii="Verdana" w:hAnsi="Verdana"/>
          <w:color w:val="000000" w:themeColor="text1"/>
          <w:sz w:val="20"/>
        </w:rPr>
        <w:t xml:space="preserve"> ainda, observad</w:t>
      </w:r>
      <w:r w:rsidR="00B51D1A">
        <w:rPr>
          <w:rFonts w:ascii="Verdana" w:hAnsi="Verdana"/>
          <w:color w:val="000000" w:themeColor="text1"/>
          <w:sz w:val="20"/>
        </w:rPr>
        <w:t>o</w:t>
      </w:r>
      <w:r w:rsidR="002A7FA5">
        <w:rPr>
          <w:rFonts w:ascii="Verdana" w:hAnsi="Verdana"/>
          <w:color w:val="000000" w:themeColor="text1"/>
          <w:sz w:val="20"/>
        </w:rPr>
        <w:t xml:space="preserve">s </w:t>
      </w:r>
      <w:r w:rsidR="00B51D1A">
        <w:rPr>
          <w:rFonts w:ascii="Verdana" w:hAnsi="Verdana"/>
          <w:color w:val="000000" w:themeColor="text1"/>
          <w:sz w:val="20"/>
        </w:rPr>
        <w:t>os deveres e atribuições do Agente de Garantias,</w:t>
      </w:r>
      <w:r w:rsidRPr="00517278">
        <w:rPr>
          <w:rFonts w:ascii="Verdana" w:hAnsi="Verdana"/>
          <w:color w:val="000000" w:themeColor="text1"/>
          <w:sz w:val="20"/>
        </w:rPr>
        <w:t xml:space="preserve"> constituem deveres e atribuições do Agente Fiduciário:</w:t>
      </w:r>
      <w:bookmarkEnd w:id="146"/>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(a)</w:t>
      </w:r>
      <w:r w:rsidRPr="00517278">
        <w:rPr>
          <w:rFonts w:ascii="Verdana" w:hAnsi="Verdana"/>
          <w:color w:val="000000" w:themeColor="text1"/>
          <w:sz w:val="20"/>
        </w:rPr>
        <w:tab/>
        <w:t>responsabilizar-se integralmente pelos serviços contratados, nos termos da legislação vigente e exercer suas atividades com boa-fé, transparência e lealdade para com os Debenturistas;</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(b)</w:t>
      </w:r>
      <w:r w:rsidRPr="00517278">
        <w:rPr>
          <w:rFonts w:ascii="Verdana" w:hAnsi="Verdana"/>
          <w:color w:val="000000" w:themeColor="text1"/>
          <w:sz w:val="20"/>
        </w:rPr>
        <w:tab/>
        <w:t>proteger os direitos e interesses dos Debenturistas, empregando, no exercício da função, o cuidado e a diligência com que todo homem ativo e probo costuma empregar na administração de seus próprios bens;</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(c)</w:t>
      </w:r>
      <w:r w:rsidRPr="00517278">
        <w:rPr>
          <w:rFonts w:ascii="Verdana" w:hAnsi="Verdana"/>
          <w:color w:val="000000" w:themeColor="text1"/>
          <w:sz w:val="20"/>
        </w:rPr>
        <w:tab/>
        <w:t>renunciar à função, na hipótese de superveniência de conflito de interesses ou de qualquer outra modalidade de inaptidão e realizar imediata convocação da Assembleia Geral prevista no art. 7º da Instrução CVM 583;</w:t>
      </w:r>
    </w:p>
    <w:p w:rsidR="0009022F" w:rsidRPr="00517278" w:rsidRDefault="0009022F" w:rsidP="00517278">
      <w:pPr>
        <w:widowControl w:val="0"/>
        <w:spacing w:after="0" w:line="312" w:lineRule="auto"/>
        <w:ind w:left="700" w:hanging="700"/>
        <w:rPr>
          <w:rFonts w:ascii="Verdana" w:hAnsi="Verdana"/>
          <w:color w:val="000000" w:themeColor="text1"/>
          <w:sz w:val="20"/>
        </w:rPr>
      </w:pPr>
    </w:p>
    <w:p w:rsidR="0009022F" w:rsidRPr="00517278" w:rsidRDefault="0009022F" w:rsidP="00517278">
      <w:pPr>
        <w:widowControl w:val="0"/>
        <w:spacing w:after="0" w:line="312" w:lineRule="auto"/>
        <w:ind w:left="700" w:hanging="700"/>
        <w:rPr>
          <w:rFonts w:ascii="Verdana" w:hAnsi="Verdana"/>
          <w:color w:val="000000" w:themeColor="text1"/>
          <w:sz w:val="20"/>
        </w:rPr>
      </w:pPr>
      <w:r w:rsidRPr="00517278">
        <w:rPr>
          <w:rFonts w:ascii="Verdana" w:hAnsi="Verdana"/>
          <w:color w:val="000000" w:themeColor="text1"/>
          <w:sz w:val="20"/>
        </w:rPr>
        <w:t>(d)</w:t>
      </w:r>
      <w:r w:rsidRPr="00517278">
        <w:rPr>
          <w:rFonts w:ascii="Verdana" w:hAnsi="Verdana"/>
          <w:color w:val="000000" w:themeColor="text1"/>
          <w:sz w:val="20"/>
        </w:rPr>
        <w:tab/>
        <w:t>conservar em boa guarda toda a documentação relativa ao exercício de suas funções;</w:t>
      </w:r>
    </w:p>
    <w:p w:rsidR="0009022F" w:rsidRPr="00517278" w:rsidRDefault="0009022F" w:rsidP="00517278">
      <w:pPr>
        <w:widowControl w:val="0"/>
        <w:spacing w:after="0" w:line="312" w:lineRule="auto"/>
        <w:ind w:left="700" w:hanging="700"/>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(e)</w:t>
      </w:r>
      <w:r w:rsidRPr="00517278">
        <w:rPr>
          <w:rFonts w:ascii="Verdana" w:hAnsi="Verdana"/>
          <w:color w:val="000000" w:themeColor="text1"/>
          <w:sz w:val="20"/>
        </w:rPr>
        <w:tab/>
        <w:t xml:space="preserve">verificar, no momento de aceitar da função, a veracidade das informações </w:t>
      </w:r>
      <w:r w:rsidR="00F245EA" w:rsidRPr="00517278">
        <w:rPr>
          <w:rFonts w:ascii="Verdana" w:hAnsi="Verdana"/>
          <w:color w:val="000000" w:themeColor="text1"/>
          <w:sz w:val="20"/>
        </w:rPr>
        <w:t xml:space="preserve">relativas às Garantias e a consistência das demais informações </w:t>
      </w:r>
      <w:r w:rsidRPr="00517278">
        <w:rPr>
          <w:rFonts w:ascii="Verdana" w:hAnsi="Verdana"/>
          <w:color w:val="000000" w:themeColor="text1"/>
          <w:sz w:val="20"/>
        </w:rPr>
        <w:t>contidas nesta Escritura de Emissão</w:t>
      </w:r>
      <w:r w:rsidR="00F245EA" w:rsidRPr="00517278">
        <w:rPr>
          <w:rFonts w:ascii="Verdana" w:hAnsi="Verdana"/>
          <w:color w:val="000000" w:themeColor="text1"/>
          <w:sz w:val="20"/>
        </w:rPr>
        <w:t xml:space="preserve"> e nos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diligenciando no sentido de que sejam sanadas as omissões, falhas ou defeitos de que tenha conhecimento;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5" w:hanging="705"/>
        <w:rPr>
          <w:rFonts w:ascii="Verdana" w:hAnsi="Verdana"/>
          <w:color w:val="000000" w:themeColor="text1"/>
          <w:sz w:val="20"/>
        </w:rPr>
      </w:pPr>
      <w:r w:rsidRPr="00517278">
        <w:rPr>
          <w:rFonts w:ascii="Verdana" w:hAnsi="Verdana"/>
          <w:color w:val="000000" w:themeColor="text1"/>
          <w:sz w:val="20"/>
        </w:rPr>
        <w:t>(f)</w:t>
      </w:r>
      <w:r w:rsidRPr="00517278">
        <w:rPr>
          <w:rFonts w:ascii="Verdana" w:hAnsi="Verdana"/>
          <w:color w:val="000000" w:themeColor="text1"/>
          <w:sz w:val="20"/>
        </w:rPr>
        <w:tab/>
        <w:t xml:space="preserve">promover nos competentes órgãos, caso a Emissora não o faça, a inscrição e/ou o registro desta Escritura de Emissão e as respectivas averbações de seus </w:t>
      </w:r>
      <w:r w:rsidRPr="00517278">
        <w:rPr>
          <w:rFonts w:ascii="Verdana" w:hAnsi="Verdana"/>
          <w:color w:val="000000" w:themeColor="text1"/>
          <w:sz w:val="20"/>
        </w:rPr>
        <w:lastRenderedPageBreak/>
        <w:t>aditamentos, sanando as lacunas e irregularida</w:t>
      </w:r>
      <w:r w:rsidR="00524EEA" w:rsidRPr="00517278">
        <w:rPr>
          <w:rFonts w:ascii="Verdana" w:hAnsi="Verdana"/>
          <w:color w:val="000000" w:themeColor="text1"/>
          <w:sz w:val="20"/>
        </w:rPr>
        <w:t>des porventura neles existentes</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5" w:hanging="705"/>
        <w:rPr>
          <w:rFonts w:ascii="Verdana" w:hAnsi="Verdana"/>
          <w:color w:val="000000" w:themeColor="text1"/>
          <w:sz w:val="20"/>
        </w:rPr>
      </w:pPr>
      <w:r w:rsidRPr="00517278">
        <w:rPr>
          <w:rFonts w:ascii="Verdana" w:hAnsi="Verdana"/>
          <w:color w:val="000000" w:themeColor="text1"/>
          <w:sz w:val="20"/>
        </w:rPr>
        <w:t>(g)</w:t>
      </w:r>
      <w:r w:rsidRPr="00517278">
        <w:rPr>
          <w:rFonts w:ascii="Verdana" w:hAnsi="Verdana"/>
          <w:color w:val="000000" w:themeColor="text1"/>
          <w:sz w:val="20"/>
        </w:rPr>
        <w:tab/>
        <w:t>acompanhar a observância da periodicidade na prestação das informações obrigatórias pela Emissora, alertando os Debenturistas no relatório anual de que trata o art. 15 da Instrução CVM 583 acerca de eventuais inconsistências ou omissões de que tenha conhecimento;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F245EA" w:rsidRPr="00517278" w:rsidRDefault="0009022F" w:rsidP="00517278">
      <w:pPr>
        <w:pStyle w:val="PargrafodaLista"/>
        <w:widowControl w:val="0"/>
        <w:numPr>
          <w:ilvl w:val="7"/>
          <w:numId w:val="25"/>
        </w:numPr>
        <w:tabs>
          <w:tab w:val="clear" w:pos="2126"/>
          <w:tab w:val="left" w:pos="85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opinar sobre a suficiência das informações constantes das propostas de modificaçõ</w:t>
      </w:r>
      <w:r w:rsidR="00F245EA" w:rsidRPr="00517278">
        <w:rPr>
          <w:rFonts w:ascii="Verdana" w:hAnsi="Verdana"/>
          <w:color w:val="000000" w:themeColor="text1"/>
          <w:sz w:val="20"/>
        </w:rPr>
        <w:t>es nas condições das Debêntures;</w:t>
      </w:r>
    </w:p>
    <w:p w:rsidR="00F245EA" w:rsidRPr="00517278" w:rsidRDefault="00F245EA" w:rsidP="00517278">
      <w:pPr>
        <w:pStyle w:val="PargrafodaLista"/>
        <w:widowControl w:val="0"/>
        <w:tabs>
          <w:tab w:val="left" w:pos="851"/>
        </w:tabs>
        <w:spacing w:after="0" w:line="312" w:lineRule="auto"/>
        <w:ind w:left="709"/>
        <w:rPr>
          <w:rFonts w:ascii="Verdana" w:hAnsi="Verdana"/>
          <w:color w:val="000000" w:themeColor="text1"/>
          <w:sz w:val="20"/>
        </w:rPr>
      </w:pPr>
    </w:p>
    <w:p w:rsidR="00F245EA" w:rsidRPr="00517278" w:rsidRDefault="00F245EA" w:rsidP="00517278">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 xml:space="preserve">verificar a regularidade da constituição das Garantias, bem como o valor dos bens dados </w:t>
      </w:r>
      <w:r w:rsidR="00FF01F5" w:rsidRPr="00517278">
        <w:rPr>
          <w:rFonts w:ascii="Verdana" w:hAnsi="Verdana"/>
          <w:color w:val="000000" w:themeColor="text1"/>
          <w:sz w:val="20"/>
        </w:rPr>
        <w:t>no âmbito das Garantias</w:t>
      </w:r>
      <w:r w:rsidRPr="00517278">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w:t>
      </w:r>
    </w:p>
    <w:p w:rsidR="00F245EA" w:rsidRPr="00517278" w:rsidRDefault="00F245EA" w:rsidP="00517278">
      <w:pPr>
        <w:pStyle w:val="PargrafodaLista"/>
        <w:spacing w:line="312" w:lineRule="auto"/>
        <w:rPr>
          <w:rFonts w:ascii="Verdana" w:hAnsi="Verdana"/>
          <w:color w:val="000000" w:themeColor="text1"/>
          <w:sz w:val="20"/>
        </w:rPr>
      </w:pPr>
    </w:p>
    <w:p w:rsidR="00F245EA" w:rsidRPr="00517278" w:rsidRDefault="00F245EA" w:rsidP="00517278">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 xml:space="preserve">examinar </w:t>
      </w:r>
      <w:r w:rsidR="00524EEA" w:rsidRPr="00517278">
        <w:rPr>
          <w:rFonts w:ascii="Verdana" w:hAnsi="Verdana"/>
          <w:color w:val="000000" w:themeColor="text1"/>
          <w:sz w:val="20"/>
        </w:rPr>
        <w:t xml:space="preserve">eventual </w:t>
      </w:r>
      <w:r w:rsidRPr="00517278">
        <w:rPr>
          <w:rFonts w:ascii="Verdana" w:hAnsi="Verdana"/>
          <w:color w:val="000000" w:themeColor="text1"/>
          <w:sz w:val="20"/>
        </w:rPr>
        <w:t>proposta de substituição das Garantias, manifestando sua opinião a respeito do assunto, de forma justificada;</w:t>
      </w:r>
    </w:p>
    <w:p w:rsidR="00F245EA" w:rsidRPr="00517278" w:rsidRDefault="00F245EA" w:rsidP="00517278">
      <w:pPr>
        <w:pStyle w:val="PargrafodaLista"/>
        <w:spacing w:line="312" w:lineRule="auto"/>
        <w:rPr>
          <w:rFonts w:ascii="Verdana" w:hAnsi="Verdana"/>
          <w:color w:val="000000" w:themeColor="text1"/>
          <w:sz w:val="20"/>
        </w:rPr>
      </w:pPr>
    </w:p>
    <w:p w:rsidR="00F245EA" w:rsidRPr="00517278" w:rsidRDefault="00F245EA" w:rsidP="00517278">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517278">
        <w:rPr>
          <w:rFonts w:ascii="Verdana" w:hAnsi="Verdana"/>
          <w:color w:val="000000" w:themeColor="text1"/>
          <w:sz w:val="20"/>
        </w:rPr>
        <w:t>intimar, conforme o caso, a Emissora e as Fiadoras, a reforçar as Garantias, na hipótese de sua deterioração ou depreciação</w:t>
      </w:r>
      <w:r w:rsidR="00524EEA"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(i)</w:t>
      </w:r>
      <w:r w:rsidRPr="00517278">
        <w:rPr>
          <w:rFonts w:ascii="Verdana" w:hAnsi="Verdana"/>
          <w:color w:val="000000" w:themeColor="text1"/>
          <w:sz w:val="20"/>
        </w:rPr>
        <w:tab/>
        <w:t>solicitar, quando julgar necessário, para o fiel desempenho de suas funções, certidões atualizadas da Emissora</w:t>
      </w:r>
      <w:r w:rsidR="00FF01F5" w:rsidRPr="00517278">
        <w:rPr>
          <w:rFonts w:ascii="Verdana" w:hAnsi="Verdana"/>
          <w:color w:val="000000" w:themeColor="text1"/>
          <w:sz w:val="20"/>
        </w:rPr>
        <w:t xml:space="preserve"> e das Fiadoras</w:t>
      </w:r>
      <w:r w:rsidRPr="00517278">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517278">
        <w:rPr>
          <w:rFonts w:ascii="Verdana" w:hAnsi="Verdana"/>
          <w:color w:val="000000" w:themeColor="text1"/>
          <w:sz w:val="20"/>
        </w:rPr>
        <w:t>lecimento principal da Emissora e</w:t>
      </w:r>
      <w:r w:rsidRPr="00517278">
        <w:rPr>
          <w:rFonts w:ascii="Verdana" w:hAnsi="Verdana"/>
          <w:color w:val="000000" w:themeColor="text1"/>
          <w:sz w:val="20"/>
        </w:rPr>
        <w:t xml:space="preserve"> </w:t>
      </w:r>
      <w:r w:rsidR="00F245EA" w:rsidRPr="00517278">
        <w:rPr>
          <w:rFonts w:ascii="Verdana" w:hAnsi="Verdana"/>
          <w:color w:val="000000" w:themeColor="text1"/>
          <w:sz w:val="20"/>
        </w:rPr>
        <w:t>das Fiadoras ou da localidade dos bens dados no âmbito das Garantias</w:t>
      </w:r>
      <w:r w:rsidR="00FF01F5" w:rsidRPr="00517278">
        <w:rPr>
          <w:rFonts w:ascii="Verdana" w:hAnsi="Verdana"/>
          <w:color w:val="000000" w:themeColor="text1"/>
          <w:sz w:val="20"/>
        </w:rPr>
        <w:t>,</w:t>
      </w:r>
      <w:r w:rsidR="00F245EA" w:rsidRPr="00517278">
        <w:rPr>
          <w:rFonts w:ascii="Verdana" w:hAnsi="Verdana"/>
          <w:color w:val="000000" w:themeColor="text1"/>
          <w:sz w:val="20"/>
        </w:rPr>
        <w:t xml:space="preserve"> </w:t>
      </w:r>
      <w:r w:rsidRPr="00517278">
        <w:rPr>
          <w:rFonts w:ascii="Verdana" w:hAnsi="Verdana"/>
          <w:color w:val="000000" w:themeColor="text1"/>
          <w:sz w:val="20"/>
        </w:rPr>
        <w:t>conforme o caso;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(j)</w:t>
      </w:r>
      <w:r w:rsidRPr="00517278">
        <w:rPr>
          <w:rFonts w:ascii="Verdana" w:hAnsi="Verdana"/>
          <w:color w:val="000000" w:themeColor="text1"/>
          <w:sz w:val="20"/>
        </w:rPr>
        <w:tab/>
        <w:t>solicitar, quando considerar necessário, auditoria extraordinária na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(k)</w:t>
      </w:r>
      <w:r w:rsidRPr="00517278">
        <w:rPr>
          <w:rFonts w:ascii="Verdana" w:hAnsi="Verdana"/>
          <w:color w:val="000000" w:themeColor="text1"/>
          <w:sz w:val="20"/>
        </w:rPr>
        <w:tab/>
        <w:t>convocar, quando necessário, Assembleia Geral, conforme os termos da Cláusula 8 abaixo;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(l)</w:t>
      </w:r>
      <w:r w:rsidRPr="00517278">
        <w:rPr>
          <w:rFonts w:ascii="Verdana" w:hAnsi="Verdana"/>
          <w:color w:val="000000" w:themeColor="text1"/>
          <w:sz w:val="20"/>
        </w:rPr>
        <w:tab/>
        <w:t xml:space="preserve">comparecer às Assembleias Gerais </w:t>
      </w:r>
      <w:r w:rsidR="00524EEA" w:rsidRPr="00517278">
        <w:rPr>
          <w:rFonts w:ascii="Verdana" w:hAnsi="Verdana"/>
          <w:color w:val="000000" w:themeColor="text1"/>
          <w:sz w:val="20"/>
        </w:rPr>
        <w:t xml:space="preserve">de Debenturistas </w:t>
      </w:r>
      <w:r w:rsidRPr="00517278">
        <w:rPr>
          <w:rFonts w:ascii="Verdana" w:hAnsi="Verdana"/>
          <w:color w:val="000000" w:themeColor="text1"/>
          <w:sz w:val="20"/>
        </w:rPr>
        <w:t>a fim de prestar as informações que lhe forem solicitadas;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(m)</w:t>
      </w:r>
      <w:r w:rsidRPr="00517278">
        <w:rPr>
          <w:rFonts w:ascii="Verdana" w:hAnsi="Verdana"/>
          <w:color w:val="000000" w:themeColor="text1"/>
          <w:sz w:val="20"/>
        </w:rPr>
        <w:tab/>
        <w:t xml:space="preserve">elaborar, no prazo legal, relatório anual destinado aos Debenturistas, nos termos do artigo 68, parágrafo 1º, alínea (b), da Lei das Sociedades por Ações, que deverá conter, ao menos, as informações abaixo, devendo, para tanto, a </w:t>
      </w:r>
      <w:r w:rsidRPr="00517278">
        <w:rPr>
          <w:rFonts w:ascii="Verdana" w:hAnsi="Verdana"/>
          <w:color w:val="000000" w:themeColor="text1"/>
          <w:sz w:val="20"/>
        </w:rPr>
        <w:lastRenderedPageBreak/>
        <w:t>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rsidR="0009022F" w:rsidRPr="00517278" w:rsidRDefault="0009022F" w:rsidP="00517278">
      <w:pPr>
        <w:widowControl w:val="0"/>
        <w:tabs>
          <w:tab w:val="left" w:pos="851"/>
        </w:tabs>
        <w:spacing w:after="0" w:line="312" w:lineRule="auto"/>
        <w:ind w:left="700" w:hanging="700"/>
        <w:rPr>
          <w:rFonts w:ascii="Verdana" w:hAnsi="Verdana"/>
          <w:color w:val="000000" w:themeColor="text1"/>
          <w:sz w:val="20"/>
        </w:rPr>
      </w:pPr>
      <w:r w:rsidRPr="00517278">
        <w:rPr>
          <w:rFonts w:ascii="Verdana" w:hAnsi="Verdana"/>
          <w:color w:val="000000" w:themeColor="text1"/>
          <w:sz w:val="20"/>
        </w:rPr>
        <w:tab/>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w:t>
      </w:r>
      <w:r w:rsidRPr="00517278">
        <w:rPr>
          <w:rFonts w:ascii="Verdana" w:hAnsi="Verdana"/>
          <w:color w:val="000000" w:themeColor="text1"/>
          <w:sz w:val="20"/>
        </w:rPr>
        <w:tab/>
        <w:t>cumprimento pela Emissora de suas obrigações de prestação de informações periódicas, indicando as inconsistências ou omissões de que tenha conhecimento;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(ii)</w:t>
      </w:r>
      <w:r w:rsidRPr="00517278">
        <w:rPr>
          <w:rFonts w:ascii="Verdana" w:hAnsi="Verdana"/>
          <w:color w:val="000000" w:themeColor="text1"/>
          <w:sz w:val="20"/>
        </w:rPr>
        <w:tab/>
        <w:t>alterações estatutárias da Emissora ocorridas no exercício social com efeitos relevantes para os Debenturistas;</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(iii)</w:t>
      </w:r>
      <w:r w:rsidRPr="00517278">
        <w:rPr>
          <w:rFonts w:ascii="Verdana" w:hAnsi="Verdana"/>
          <w:color w:val="000000" w:themeColor="text1"/>
          <w:sz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(iv)</w:t>
      </w:r>
      <w:r w:rsidRPr="00517278">
        <w:rPr>
          <w:rFonts w:ascii="Verdana" w:hAnsi="Verdana"/>
          <w:color w:val="000000" w:themeColor="text1"/>
          <w:sz w:val="20"/>
        </w:rPr>
        <w:tab/>
        <w:t>quantidade de Debêntures emitidas, quantidade de Debêntures em Circulação (conforme definido abaixo) e saldo cancelado no período;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w:t>
      </w:r>
      <w:r w:rsidRPr="00517278">
        <w:rPr>
          <w:rFonts w:ascii="Verdana" w:hAnsi="Verdana"/>
          <w:color w:val="000000" w:themeColor="text1"/>
          <w:sz w:val="20"/>
        </w:rPr>
        <w:tab/>
        <w:t>resgate, amortização, repactuação e pagamentos de Remuneração realizados no período;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(vi)</w:t>
      </w:r>
      <w:r w:rsidRPr="00517278">
        <w:rPr>
          <w:rFonts w:ascii="Verdana" w:hAnsi="Verdana"/>
          <w:color w:val="000000" w:themeColor="text1"/>
          <w:sz w:val="20"/>
        </w:rPr>
        <w:tab/>
        <w:t>constituição e aplicações em fundo de amortização ou outros tipos de fundos, quando houver;</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(vii)</w:t>
      </w:r>
      <w:r w:rsidRPr="00517278">
        <w:rPr>
          <w:rFonts w:ascii="Verdana" w:hAnsi="Verdana"/>
          <w:color w:val="000000" w:themeColor="text1"/>
          <w:sz w:val="20"/>
        </w:rPr>
        <w:tab/>
        <w:t>acompanhamento da destinação dos recursos captados por meio das Debêntures, de acordo com os dados obtidos com a Emissora;</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(viii)</w:t>
      </w:r>
      <w:r w:rsidRPr="00517278">
        <w:rPr>
          <w:rFonts w:ascii="Verdana" w:hAnsi="Verdana"/>
          <w:color w:val="000000" w:themeColor="text1"/>
          <w:sz w:val="20"/>
        </w:rPr>
        <w:tab/>
        <w:t>relação dos bens e valores eventualmente entregues à sua administração;</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(ix)</w:t>
      </w:r>
      <w:r w:rsidRPr="00517278">
        <w:rPr>
          <w:rFonts w:ascii="Verdana" w:hAnsi="Verdana"/>
          <w:color w:val="000000" w:themeColor="text1"/>
          <w:sz w:val="20"/>
        </w:rPr>
        <w:tab/>
        <w:t>cumprimento das demais obrigações assumidas pela Emissora</w:t>
      </w:r>
      <w:r w:rsidR="00FF01F5" w:rsidRPr="00517278">
        <w:rPr>
          <w:rFonts w:ascii="Verdana" w:hAnsi="Verdana"/>
          <w:color w:val="000000" w:themeColor="text1"/>
          <w:sz w:val="20"/>
        </w:rPr>
        <w:t xml:space="preserve"> e pelas Fiadoras</w:t>
      </w:r>
      <w:r w:rsidRPr="00517278">
        <w:rPr>
          <w:rFonts w:ascii="Verdana" w:hAnsi="Verdana"/>
          <w:color w:val="000000" w:themeColor="text1"/>
          <w:sz w:val="20"/>
        </w:rPr>
        <w:t>, nos termos desta Escritura de Emissão</w:t>
      </w:r>
      <w:r w:rsidR="00FF01F5" w:rsidRPr="00517278">
        <w:rPr>
          <w:rFonts w:ascii="Verdana" w:hAnsi="Verdana"/>
          <w:color w:val="000000" w:themeColor="text1"/>
          <w:sz w:val="20"/>
        </w:rPr>
        <w:t xml:space="preserve"> e dos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w:t>
      </w:r>
    </w:p>
    <w:p w:rsidR="00FF01F5" w:rsidRPr="00517278" w:rsidRDefault="00FF01F5" w:rsidP="00517278">
      <w:pPr>
        <w:widowControl w:val="0"/>
        <w:tabs>
          <w:tab w:val="left" w:pos="1134"/>
        </w:tabs>
        <w:spacing w:after="0" w:line="312" w:lineRule="auto"/>
        <w:ind w:left="1843" w:hanging="1843"/>
        <w:rPr>
          <w:rFonts w:ascii="Verdana" w:hAnsi="Verdana"/>
          <w:color w:val="000000" w:themeColor="text1"/>
          <w:sz w:val="20"/>
        </w:rPr>
      </w:pPr>
    </w:p>
    <w:p w:rsidR="00FF01F5" w:rsidRPr="00517278" w:rsidRDefault="00FF01F5"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lastRenderedPageBreak/>
        <w:tab/>
        <w:t>(x)</w:t>
      </w:r>
      <w:r w:rsidRPr="00517278">
        <w:rPr>
          <w:rFonts w:ascii="Verdana" w:hAnsi="Verdana"/>
          <w:color w:val="000000" w:themeColor="text1"/>
          <w:sz w:val="20"/>
        </w:rPr>
        <w:tab/>
        <w:t>manutenção da suficiência e exequibilidade das Garantias;</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(x)</w:t>
      </w:r>
      <w:r w:rsidRPr="00517278">
        <w:rPr>
          <w:rFonts w:ascii="Verdana" w:hAnsi="Verdana"/>
          <w:color w:val="000000" w:themeColor="text1"/>
          <w:sz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p>
    <w:p w:rsidR="0009022F" w:rsidRPr="00517278" w:rsidRDefault="0009022F" w:rsidP="00517278">
      <w:pPr>
        <w:widowControl w:val="0"/>
        <w:tabs>
          <w:tab w:val="left" w:pos="1134"/>
        </w:tabs>
        <w:spacing w:after="0" w:line="312" w:lineRule="auto"/>
        <w:ind w:left="1843" w:hanging="1843"/>
        <w:rPr>
          <w:rFonts w:ascii="Verdana" w:hAnsi="Verdana"/>
          <w:color w:val="000000" w:themeColor="text1"/>
          <w:sz w:val="20"/>
        </w:rPr>
      </w:pPr>
      <w:r w:rsidRPr="00517278">
        <w:rPr>
          <w:rFonts w:ascii="Verdana" w:hAnsi="Verdana"/>
          <w:color w:val="000000" w:themeColor="text1"/>
          <w:sz w:val="20"/>
        </w:rPr>
        <w:tab/>
        <w:t>(xi)</w:t>
      </w:r>
      <w:r w:rsidRPr="00517278">
        <w:rPr>
          <w:rFonts w:ascii="Verdana" w:hAnsi="Verdana"/>
          <w:color w:val="000000" w:themeColor="text1"/>
          <w:sz w:val="20"/>
        </w:rPr>
        <w:tab/>
        <w:t>declaração sobre a não existência de situação de conflito de interesses que impeça o Agente Fiduciário a continuar a exercer a função;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(n)</w:t>
      </w:r>
      <w:r w:rsidRPr="00517278">
        <w:rPr>
          <w:rFonts w:ascii="Verdana" w:hAnsi="Verdana"/>
          <w:color w:val="000000" w:themeColor="text1"/>
          <w:sz w:val="20"/>
        </w:rPr>
        <w:tab/>
        <w:t>disponibilizar o relatório a que se refere o inciso XVI no prazo máximo de 4 (quatro) meses contados do encerramento de cada exercício social da Emissora,</w:t>
      </w:r>
      <w:r w:rsidRPr="00517278" w:rsidDel="004B09F8">
        <w:rPr>
          <w:rFonts w:ascii="Verdana" w:hAnsi="Verdana"/>
          <w:color w:val="000000" w:themeColor="text1"/>
          <w:sz w:val="20"/>
        </w:rPr>
        <w:t xml:space="preserve"> </w:t>
      </w:r>
      <w:r w:rsidRPr="00517278">
        <w:rPr>
          <w:rFonts w:ascii="Verdana" w:hAnsi="Verdana"/>
          <w:color w:val="000000" w:themeColor="text1"/>
          <w:sz w:val="20"/>
        </w:rPr>
        <w:t>em sua página da rede mundial de computadores, bem como enviá-lo para a Emissora, para divulgação na forma prevista na regulamentação específica;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(o)</w:t>
      </w:r>
      <w:r w:rsidRPr="00517278">
        <w:rPr>
          <w:rFonts w:ascii="Verdana" w:hAnsi="Verdana"/>
          <w:color w:val="000000" w:themeColor="text1"/>
          <w:sz w:val="20"/>
        </w:rPr>
        <w:tab/>
        <w:t>manter atualizada a relação dos Debenturistas e seus endereços, mediante, inclusive, gestões perante a Emissora, o Escriturador, o Banco Liquidante e a B3, sendo que, para fins de atendimento ao disposto neste inciso, a Emissora expressamente autoriza, desde já, o Escriturador, o Banco Liquidante e a B3 a atenderem quaisquer solicitações realizadas pelo Agente Fiduciário, inclusive referente à divulgação, a qualquer momento, da posição de Debêntures, e seus respectivos Debenturistas;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(p)</w:t>
      </w:r>
      <w:r w:rsidRPr="00517278">
        <w:rPr>
          <w:rFonts w:ascii="Verdana" w:hAnsi="Verdana"/>
          <w:color w:val="000000" w:themeColor="text1"/>
          <w:sz w:val="20"/>
        </w:rPr>
        <w:tab/>
        <w:t>coordenar o sorteio das Debêntures a serem resgatadas nos casos previstos nesta Escritura de Emissão, se aplicável;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(q)</w:t>
      </w:r>
      <w:r w:rsidRPr="00517278">
        <w:rPr>
          <w:rFonts w:ascii="Verdana" w:hAnsi="Verdana"/>
          <w:color w:val="000000" w:themeColor="text1"/>
          <w:sz w:val="20"/>
        </w:rPr>
        <w:tab/>
        <w:t>fiscalizar o cumprimento das cláusulas constantes desta Escritura de Emissão</w:t>
      </w:r>
      <w:r w:rsidR="00524EEA" w:rsidRPr="00517278">
        <w:rPr>
          <w:rFonts w:ascii="Verdana" w:hAnsi="Verdana"/>
          <w:color w:val="000000" w:themeColor="text1"/>
          <w:sz w:val="20"/>
        </w:rPr>
        <w:t xml:space="preserve"> e dos 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inclusive (a) daquelas impositivas de obrigações de fazer e de não fazer; e (b) daquela relativa à observância do</w:t>
      </w:r>
      <w:r w:rsidR="00524EEA" w:rsidRPr="00517278">
        <w:rPr>
          <w:rFonts w:ascii="Verdana" w:hAnsi="Verdana"/>
          <w:color w:val="000000" w:themeColor="text1"/>
          <w:sz w:val="20"/>
        </w:rPr>
        <w:t>s</w:t>
      </w:r>
      <w:r w:rsidRPr="00517278">
        <w:rPr>
          <w:rFonts w:ascii="Verdana" w:hAnsi="Verdana"/>
          <w:color w:val="000000" w:themeColor="text1"/>
          <w:sz w:val="20"/>
        </w:rPr>
        <w:t xml:space="preserve"> Índice</w:t>
      </w:r>
      <w:r w:rsidR="00524EEA" w:rsidRPr="00517278">
        <w:rPr>
          <w:rFonts w:ascii="Verdana" w:hAnsi="Verdana"/>
          <w:color w:val="000000" w:themeColor="text1"/>
          <w:sz w:val="20"/>
        </w:rPr>
        <w:t>s</w:t>
      </w:r>
      <w:r w:rsidRPr="00517278">
        <w:rPr>
          <w:rFonts w:ascii="Verdana" w:hAnsi="Verdana"/>
          <w:color w:val="000000" w:themeColor="text1"/>
          <w:sz w:val="20"/>
        </w:rPr>
        <w:t xml:space="preserve"> Financeiro</w:t>
      </w:r>
      <w:r w:rsidR="00524EEA" w:rsidRPr="00517278">
        <w:rPr>
          <w:rFonts w:ascii="Verdana" w:hAnsi="Verdana"/>
          <w:color w:val="000000" w:themeColor="text1"/>
          <w:sz w:val="20"/>
        </w:rPr>
        <w:t>s</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(r)</w:t>
      </w:r>
      <w:r w:rsidRPr="00517278">
        <w:rPr>
          <w:rFonts w:ascii="Verdana" w:hAnsi="Verdana"/>
          <w:color w:val="000000" w:themeColor="text1"/>
          <w:sz w:val="20"/>
        </w:rPr>
        <w:tab/>
        <w:t>notificar os Debenturistas, se possível individualmente, ou, caso não seja possível, divulgar em sua página na rede mundial de computadores, no prazo de até 1 (um) Dia Útil contado da data em que o Agente Fiduciário tomou conhecimento, sobre qualquer inadimplemento, pela Emissora</w:t>
      </w:r>
      <w:r w:rsidR="00FF01F5" w:rsidRPr="00517278">
        <w:rPr>
          <w:rFonts w:ascii="Verdana" w:hAnsi="Verdana"/>
          <w:color w:val="000000" w:themeColor="text1"/>
          <w:sz w:val="20"/>
        </w:rPr>
        <w:t xml:space="preserve"> e/ou pelas Fiadoras</w:t>
      </w:r>
      <w:r w:rsidRPr="00517278">
        <w:rPr>
          <w:rFonts w:ascii="Verdana" w:hAnsi="Verdana"/>
          <w:color w:val="000000" w:themeColor="text1"/>
          <w:sz w:val="20"/>
        </w:rPr>
        <w:t>, de qualquer obrigação prevista nesta Escritura de Emissão</w:t>
      </w:r>
      <w:r w:rsidR="00FF01F5" w:rsidRPr="00517278">
        <w:rPr>
          <w:rFonts w:ascii="Verdana" w:hAnsi="Verdana"/>
          <w:color w:val="000000" w:themeColor="text1"/>
          <w:sz w:val="20"/>
        </w:rPr>
        <w:t xml:space="preserve"> e/ou nos </w:t>
      </w:r>
      <w:r w:rsidR="00FF01F5" w:rsidRPr="00517278">
        <w:rPr>
          <w:rFonts w:ascii="Verdana" w:hAnsi="Verdana"/>
          <w:color w:val="000000" w:themeColor="text1"/>
          <w:sz w:val="20"/>
        </w:rPr>
        <w:lastRenderedPageBreak/>
        <w:t>Contratos de Garantia</w:t>
      </w:r>
      <w:r w:rsidR="00CB5A6D">
        <w:rPr>
          <w:rFonts w:ascii="Verdana" w:hAnsi="Verdana"/>
          <w:color w:val="000000" w:themeColor="text1"/>
          <w:sz w:val="20"/>
        </w:rPr>
        <w:t xml:space="preserve"> </w:t>
      </w:r>
      <w:r w:rsidR="00CB5A6D" w:rsidRPr="00F57D39">
        <w:rPr>
          <w:rFonts w:ascii="Verdana" w:hAnsi="Verdana"/>
          <w:sz w:val="20"/>
        </w:rPr>
        <w:t>Real</w:t>
      </w:r>
      <w:r w:rsidRPr="00517278">
        <w:rPr>
          <w:rFonts w:ascii="Verdana" w:hAnsi="Verdana"/>
          <w:color w:val="000000" w:themeColor="text1"/>
          <w:sz w:val="20"/>
        </w:rPr>
        <w:t xml:space="preserve">, indicando as consequências para os Debenturistas e as providências que pretende tomar a respeito do assunto;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(s)</w:t>
      </w:r>
      <w:r w:rsidRPr="00517278">
        <w:rPr>
          <w:rFonts w:ascii="Verdana" w:hAnsi="Verdana"/>
          <w:color w:val="000000" w:themeColor="text1"/>
          <w:sz w:val="20"/>
        </w:rPr>
        <w:tab/>
        <w:t>divulgar as informações referidas no inciso (</w:t>
      </w:r>
      <w:r w:rsidR="00524EEA" w:rsidRPr="00517278">
        <w:rPr>
          <w:rFonts w:ascii="Verdana" w:hAnsi="Verdana"/>
          <w:color w:val="000000" w:themeColor="text1"/>
          <w:sz w:val="20"/>
        </w:rPr>
        <w:t>r</w:t>
      </w:r>
      <w:r w:rsidRPr="00517278">
        <w:rPr>
          <w:rFonts w:ascii="Verdana" w:hAnsi="Verdana"/>
          <w:color w:val="000000" w:themeColor="text1"/>
          <w:sz w:val="20"/>
        </w:rPr>
        <w:t>) acima, em sua página na Internet tão logo delas tenha conhecimento; 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20" w:hanging="720"/>
        <w:rPr>
          <w:rFonts w:ascii="Verdana" w:hAnsi="Verdana"/>
          <w:color w:val="000000" w:themeColor="text1"/>
          <w:sz w:val="20"/>
        </w:rPr>
      </w:pPr>
      <w:r w:rsidRPr="00517278">
        <w:rPr>
          <w:rFonts w:ascii="Verdana" w:hAnsi="Verdana"/>
          <w:color w:val="000000" w:themeColor="text1"/>
          <w:sz w:val="20"/>
        </w:rPr>
        <w:t>(t)</w:t>
      </w:r>
      <w:r w:rsidRPr="00517278">
        <w:rPr>
          <w:rFonts w:ascii="Verdana" w:hAnsi="Verdana"/>
          <w:color w:val="000000" w:themeColor="text1"/>
          <w:sz w:val="20"/>
        </w:rPr>
        <w:tab/>
        <w:t>divulgar aos Debenturistas e demais participantes do mercado, em sua página na Internet e/ou em sua central de atendimento, em cada Dia Útil, o saldo devedor unitário das Debêntures, calculado pela Emissora em conjunto com o Agente Fiduciário.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O Agente Fiduciário usará de quaisquer procedimentos judiciais ou extrajudiciais contra a Emissora para a proteção e defesa dos interesses da comunhão dos Debenturistas e da realização de seus créditos, devendo, em caso </w:t>
      </w:r>
      <w:bookmarkStart w:id="147" w:name="_Ref130283640"/>
      <w:bookmarkStart w:id="148" w:name="_Ref264564739"/>
      <w:r w:rsidRPr="00517278">
        <w:rPr>
          <w:rFonts w:ascii="Verdana" w:hAnsi="Verdana"/>
          <w:color w:val="000000" w:themeColor="text1"/>
          <w:sz w:val="20"/>
        </w:rPr>
        <w:t>de inadimplemento, pela Emissora, de qualquer de suas obrigações previstas nesta Escritura de Emissão, não sanado nos p</w:t>
      </w:r>
      <w:r w:rsidR="00524EEA" w:rsidRPr="00517278">
        <w:rPr>
          <w:rFonts w:ascii="Verdana" w:hAnsi="Verdana"/>
          <w:color w:val="000000" w:themeColor="text1"/>
          <w:sz w:val="20"/>
        </w:rPr>
        <w:t xml:space="preserve">razos previstos na </w:t>
      </w:r>
      <w:r w:rsidR="00524EEA" w:rsidRPr="00456287">
        <w:rPr>
          <w:rFonts w:ascii="Verdana" w:hAnsi="Verdana"/>
          <w:color w:val="000000" w:themeColor="text1"/>
          <w:sz w:val="20"/>
        </w:rPr>
        <w:t>Cláusula 5</w:t>
      </w:r>
      <w:r w:rsidRPr="00456287">
        <w:rPr>
          <w:rFonts w:ascii="Verdana" w:hAnsi="Verdana"/>
          <w:color w:val="000000" w:themeColor="text1"/>
          <w:sz w:val="20"/>
        </w:rPr>
        <w:t xml:space="preserve"> acima, conforme</w:t>
      </w:r>
      <w:r w:rsidRPr="00517278">
        <w:rPr>
          <w:rFonts w:ascii="Verdana" w:hAnsi="Verdana"/>
          <w:color w:val="000000" w:themeColor="text1"/>
          <w:sz w:val="20"/>
        </w:rPr>
        <w:t xml:space="preserve"> aplicáveis:</w:t>
      </w:r>
      <w:bookmarkEnd w:id="147"/>
      <w:bookmarkEnd w:id="148"/>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49" w:name="_Ref130286637"/>
      <w:r w:rsidRPr="00517278">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 xml:space="preserve">ou o saldo do Valor Nominal </w:t>
      </w:r>
      <w:r w:rsidR="00CA5F2F" w:rsidRPr="00517278">
        <w:rPr>
          <w:rFonts w:ascii="Verdana" w:hAnsi="Verdana"/>
          <w:color w:val="000000" w:themeColor="text1"/>
          <w:sz w:val="20"/>
        </w:rPr>
        <w:t xml:space="preserve">Unitário </w:t>
      </w:r>
      <w:r w:rsidRPr="00517278">
        <w:rPr>
          <w:rFonts w:ascii="Verdana" w:hAnsi="Verdana"/>
          <w:color w:val="000000" w:themeColor="text1"/>
          <w:sz w:val="20"/>
        </w:rPr>
        <w:t>das Debêntures, conforme o caso, acrescido da Remuneração correspondente e Encargos Moratórios devidos, se houver, nas condições especificadas;</w:t>
      </w:r>
      <w:bookmarkEnd w:id="149"/>
    </w:p>
    <w:p w:rsidR="0009022F" w:rsidRPr="00517278" w:rsidRDefault="0009022F" w:rsidP="00517278">
      <w:pPr>
        <w:widowControl w:val="0"/>
        <w:tabs>
          <w:tab w:val="left"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requerer a falência da Emissora, nos termos previstos na legislação e regulamentação aplicáveis, se for o caso;</w:t>
      </w:r>
    </w:p>
    <w:p w:rsidR="0009022F" w:rsidRPr="00517278" w:rsidRDefault="0009022F" w:rsidP="00517278">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50" w:name="_Ref130286643"/>
      <w:r w:rsidRPr="00517278">
        <w:rPr>
          <w:rFonts w:ascii="Verdana" w:hAnsi="Verdana"/>
          <w:color w:val="000000" w:themeColor="text1"/>
          <w:sz w:val="20"/>
        </w:rPr>
        <w:t>tomar todas as providências necessárias para que os Debenturistas realizem seus créditos; e</w:t>
      </w:r>
      <w:bookmarkEnd w:id="150"/>
    </w:p>
    <w:p w:rsidR="0009022F" w:rsidRPr="00517278" w:rsidRDefault="0009022F" w:rsidP="00517278">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51" w:name="_Ref130286653"/>
      <w:r w:rsidRPr="00517278">
        <w:rPr>
          <w:rFonts w:ascii="Verdana" w:hAnsi="Verdana"/>
          <w:color w:val="000000" w:themeColor="text1"/>
          <w:sz w:val="20"/>
        </w:rPr>
        <w:t>representar os Debenturistas em processo de falência, recuperação judicial, recuperação extrajudicial ou, se aplicável, intervenção, insolvência ou liquidação extrajudicial da Emissora, salvo deliberação em contrário.</w:t>
      </w:r>
      <w:bookmarkEnd w:id="151"/>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Sem prejuízo do dever de diligência do Agente Fiduciário, o mesmo assumirá que os documentos originais ou cópias autenticadas de documentos encaminhados pela Emissora ou por terceiros a seu pedido não foram </w:t>
      </w:r>
      <w:r w:rsidR="00685D1F" w:rsidRPr="00517278">
        <w:rPr>
          <w:rFonts w:ascii="Verdana" w:hAnsi="Verdana"/>
          <w:color w:val="000000" w:themeColor="text1"/>
          <w:sz w:val="20"/>
        </w:rPr>
        <w:t>objeto de fraude ou adulteração</w:t>
      </w:r>
      <w:r w:rsidRPr="00517278">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0"/>
          <w:numId w:val="23"/>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lastRenderedPageBreak/>
        <w:t>O Agente Fiduciário não emitirá qualquer tipo de opinião ou fará qualquer juízo sobre orientação acerca de qualquer fato da Emissão que seja de competência de definição pelos Debenturistas, nos termos da Cláusula </w:t>
      </w:r>
      <w:r w:rsidR="00524EEA" w:rsidRPr="00517278">
        <w:rPr>
          <w:rFonts w:ascii="Verdana" w:hAnsi="Verdana"/>
          <w:color w:val="000000" w:themeColor="text1"/>
          <w:sz w:val="20"/>
        </w:rPr>
        <w:t>8</w:t>
      </w:r>
      <w:r w:rsidRPr="00517278">
        <w:rPr>
          <w:rFonts w:ascii="Verdana" w:hAnsi="Verdana"/>
          <w:color w:val="000000" w:themeColor="text1"/>
          <w:sz w:val="20"/>
        </w:rPr>
        <w:t xml:space="preserve"> a seguir, obrigando-se, tão-somente, a agir em conformidade com as instruções que lhe foram transmitidas pelos Debenturistas, nos termos da Cláusula </w:t>
      </w:r>
      <w:r w:rsidR="00524EEA" w:rsidRPr="00517278">
        <w:rPr>
          <w:rFonts w:ascii="Verdana" w:hAnsi="Verdana"/>
          <w:color w:val="000000" w:themeColor="text1"/>
          <w:sz w:val="20"/>
        </w:rPr>
        <w:t>8</w:t>
      </w:r>
      <w:r w:rsidRPr="00517278">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00524EEA" w:rsidRPr="00517278">
        <w:rPr>
          <w:rFonts w:ascii="Verdana" w:hAnsi="Verdana"/>
          <w:color w:val="000000" w:themeColor="text1"/>
          <w:sz w:val="20"/>
        </w:rPr>
        <w:t>8</w:t>
      </w:r>
      <w:r w:rsidRPr="00517278">
        <w:rPr>
          <w:rFonts w:ascii="Verdana" w:hAnsi="Verdana"/>
          <w:color w:val="000000" w:themeColor="text1"/>
          <w:sz w:val="20"/>
        </w:rPr>
        <w:t xml:space="preserve"> a seguir, e reproduzidas perante a Emissora.</w:t>
      </w:r>
    </w:p>
    <w:bookmarkEnd w:id="145"/>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bookmarkStart w:id="152" w:name="_Ref272246430"/>
      <w:r w:rsidRPr="00517278">
        <w:rPr>
          <w:rFonts w:ascii="Verdana" w:hAnsi="Verdana"/>
          <w:b/>
          <w:smallCaps/>
          <w:color w:val="000000" w:themeColor="text1"/>
          <w:sz w:val="20"/>
        </w:rPr>
        <w:t>Cláusula VIII</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Assembleia Geral de Debenturistas</w:t>
      </w:r>
      <w:bookmarkEnd w:id="152"/>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p>
    <w:p w:rsidR="0009022F" w:rsidRPr="00517278" w:rsidRDefault="0009022F" w:rsidP="00517278">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517278">
        <w:rPr>
          <w:rFonts w:ascii="Verdana" w:hAnsi="Verdana"/>
          <w:b/>
          <w:color w:val="000000" w:themeColor="text1"/>
          <w:sz w:val="20"/>
        </w:rPr>
        <w:t>Convocação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Debenturistas poderão, a qualquer tempo, reunir-se em assembleia geral (“</w:t>
      </w:r>
      <w:r w:rsidRPr="00517278">
        <w:rPr>
          <w:rFonts w:ascii="Verdana" w:hAnsi="Verdana"/>
          <w:color w:val="000000" w:themeColor="text1"/>
          <w:sz w:val="20"/>
          <w:u w:val="single"/>
        </w:rPr>
        <w:t>Assembleia Geral</w:t>
      </w:r>
      <w:r w:rsidRPr="00517278">
        <w:rPr>
          <w:rFonts w:ascii="Verdana" w:hAnsi="Verdana"/>
          <w:color w:val="000000" w:themeColor="text1"/>
          <w:sz w:val="20"/>
        </w:rPr>
        <w:t>”), de acordo com o disposto no artigo 71 da Lei das Sociedades por Ações, a fim de deliberarem sobre matéria de interesse da comunhão dos Debenturistas.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Assembleias Gerais poderão ser convocadas pelo Agente Fiduciário, pela Emissora, </w:t>
      </w:r>
      <w:r w:rsidR="00996351" w:rsidRPr="00517278">
        <w:rPr>
          <w:rFonts w:ascii="Verdana" w:hAnsi="Verdana"/>
          <w:color w:val="000000" w:themeColor="text1"/>
          <w:sz w:val="20"/>
        </w:rPr>
        <w:t xml:space="preserve">pelas Fiadoras, </w:t>
      </w:r>
      <w:r w:rsidRPr="00517278">
        <w:rPr>
          <w:rFonts w:ascii="Verdana" w:hAnsi="Verdana"/>
          <w:color w:val="000000" w:themeColor="text1"/>
          <w:sz w:val="20"/>
        </w:rPr>
        <w:t xml:space="preserve">por Debenturistas que representem, no mínimo, 10% (dez por cento) das Debêntures em Circulação </w:t>
      </w:r>
      <w:r w:rsidR="002535EE" w:rsidRPr="00552241">
        <w:rPr>
          <w:rFonts w:ascii="Verdana" w:hAnsi="Verdana"/>
          <w:color w:val="000000" w:themeColor="text1"/>
          <w:w w:val="0"/>
          <w:sz w:val="20"/>
        </w:rPr>
        <w:t>(conforme abaixo definido)</w:t>
      </w:r>
      <w:r w:rsidR="002535EE">
        <w:rPr>
          <w:rFonts w:ascii="Verdana" w:hAnsi="Verdana"/>
          <w:color w:val="000000" w:themeColor="text1"/>
          <w:w w:val="0"/>
          <w:sz w:val="20"/>
        </w:rPr>
        <w:t xml:space="preserve"> </w:t>
      </w:r>
      <w:r w:rsidRPr="00517278">
        <w:rPr>
          <w:rFonts w:ascii="Verdana" w:hAnsi="Verdana"/>
          <w:color w:val="000000" w:themeColor="text1"/>
          <w:sz w:val="20"/>
        </w:rPr>
        <w:t>ou pela CVM.</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bookmarkStart w:id="153" w:name="_Ref187755774"/>
      <w:r w:rsidRPr="00517278">
        <w:rPr>
          <w:rFonts w:ascii="Verdana" w:hAnsi="Verdana"/>
          <w:color w:val="000000" w:themeColor="text1"/>
          <w:sz w:val="20"/>
        </w:rPr>
        <w:t xml:space="preserve">A convocação das Assembleias Gerais dar-se-á mediante anúncio publicado pelo menos 3 (três) vezes nos </w:t>
      </w:r>
      <w:r w:rsidRPr="00456287">
        <w:rPr>
          <w:rFonts w:ascii="Verdana" w:hAnsi="Verdana"/>
          <w:color w:val="000000" w:themeColor="text1"/>
          <w:sz w:val="20"/>
        </w:rPr>
        <w:t>termos da Cláusula 4.9 acima, respeitadas</w:t>
      </w:r>
      <w:r w:rsidRPr="00517278">
        <w:rPr>
          <w:rFonts w:ascii="Verdana" w:hAnsi="Verdana"/>
          <w:color w:val="000000" w:themeColor="text1"/>
          <w:sz w:val="20"/>
        </w:rPr>
        <w:t xml:space="preserve">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53"/>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Assembleias Gerais serão convocadas com antecedência mínima de </w:t>
      </w:r>
      <w:r w:rsidR="00C35B2A" w:rsidRPr="00517278">
        <w:rPr>
          <w:rFonts w:ascii="Verdana" w:hAnsi="Verdana"/>
          <w:color w:val="000000" w:themeColor="text1"/>
          <w:sz w:val="20"/>
        </w:rPr>
        <w:t>8</w:t>
      </w:r>
      <w:r w:rsidRPr="00517278">
        <w:rPr>
          <w:rFonts w:ascii="Verdana" w:hAnsi="Verdana"/>
          <w:color w:val="000000" w:themeColor="text1"/>
          <w:sz w:val="20"/>
        </w:rPr>
        <w:t xml:space="preserve"> (</w:t>
      </w:r>
      <w:r w:rsidR="00C35B2A" w:rsidRPr="00517278">
        <w:rPr>
          <w:rFonts w:ascii="Verdana" w:hAnsi="Verdana"/>
          <w:color w:val="000000" w:themeColor="text1"/>
          <w:sz w:val="20"/>
        </w:rPr>
        <w:t>oito</w:t>
      </w:r>
      <w:r w:rsidRPr="00517278">
        <w:rPr>
          <w:rFonts w:ascii="Verdana" w:hAnsi="Verdana"/>
          <w:color w:val="000000" w:themeColor="text1"/>
          <w:sz w:val="20"/>
        </w:rPr>
        <w:t xml:space="preserve">) dias. A Assembleia Geral em segunda convocação somente poderá ser realizada em, no mínimo, </w:t>
      </w:r>
      <w:r w:rsidR="00C35B2A" w:rsidRPr="00517278">
        <w:rPr>
          <w:rFonts w:ascii="Verdana" w:hAnsi="Verdana"/>
          <w:color w:val="000000" w:themeColor="text1"/>
          <w:sz w:val="20"/>
        </w:rPr>
        <w:t>5</w:t>
      </w:r>
      <w:r w:rsidRPr="00517278">
        <w:rPr>
          <w:rFonts w:ascii="Verdana" w:hAnsi="Verdana"/>
          <w:color w:val="000000" w:themeColor="text1"/>
          <w:sz w:val="20"/>
        </w:rPr>
        <w:t xml:space="preserve"> (</w:t>
      </w:r>
      <w:r w:rsidR="00C35B2A" w:rsidRPr="00517278">
        <w:rPr>
          <w:rFonts w:ascii="Verdana" w:hAnsi="Verdana"/>
          <w:color w:val="000000" w:themeColor="text1"/>
          <w:sz w:val="20"/>
        </w:rPr>
        <w:t>cinco</w:t>
      </w:r>
      <w:r w:rsidRPr="00517278">
        <w:rPr>
          <w:rFonts w:ascii="Verdana" w:hAnsi="Verdana"/>
          <w:color w:val="000000" w:themeColor="text1"/>
          <w:sz w:val="20"/>
        </w:rPr>
        <w:t>) dias após a data marcada para instalação da Assembleia Geral em primeira convocação.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Independentemente das formalidades previstas na Lei das Sociedades por Ações e nesta Escritura de Emissão, será considerada regular a Assembleia Geral a que comparecerem os titulares de todas as Debêntures em Circulação</w:t>
      </w:r>
      <w:r w:rsidR="002535EE">
        <w:rPr>
          <w:rFonts w:ascii="Verdana" w:hAnsi="Verdana"/>
          <w:color w:val="000000" w:themeColor="text1"/>
          <w:sz w:val="20"/>
        </w:rPr>
        <w:t xml:space="preserve"> </w:t>
      </w:r>
      <w:r w:rsidR="002535EE" w:rsidRPr="00552241">
        <w:rPr>
          <w:rFonts w:ascii="Verdana" w:hAnsi="Verdana"/>
          <w:color w:val="000000" w:themeColor="text1"/>
          <w:w w:val="0"/>
          <w:sz w:val="20"/>
        </w:rPr>
        <w:t>(conforme abaixo definido)</w:t>
      </w:r>
      <w:r w:rsidRPr="00517278">
        <w:rPr>
          <w:rFonts w:ascii="Verdana" w:hAnsi="Verdana"/>
          <w:color w:val="000000" w:themeColor="text1"/>
          <w:sz w:val="20"/>
        </w:rPr>
        <w:t>.</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As deliberações tomadas pelos Debenturistas, no âmbito de sua competência legal, observados os quóruns estabelecidos nesta Escritura de Emissão, serão existentes, válidas e eficazes perante a Emissora e obrigarão a todos os titulares de Debêntures, independente de terem comparecido à Assembleia Geral ou do voto proferido na respectiva Assembleia Geral.</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7"/>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será admitida na Assembleia Geral a presença de quaisquer pessoas que não sejam Parte desta Escritura de Emissão ou que não comprovem sua condição de Debenturista ou de mandatário, mediante prévia apresentação dos documentos regulares de identificação, societários e procurações.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r w:rsidRPr="00517278">
        <w:rPr>
          <w:rFonts w:ascii="Verdana" w:hAnsi="Verdana"/>
          <w:b/>
          <w:i/>
          <w:color w:val="000000" w:themeColor="text1"/>
          <w:sz w:val="20"/>
        </w:rPr>
        <w:t>Quorum</w:t>
      </w:r>
      <w:r w:rsidRPr="00517278">
        <w:rPr>
          <w:rFonts w:ascii="Verdana" w:hAnsi="Verdana"/>
          <w:b/>
          <w:color w:val="000000" w:themeColor="text1"/>
          <w:sz w:val="20"/>
        </w:rPr>
        <w:t xml:space="preserve"> de Instalação</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09022F" w:rsidP="00517278">
      <w:pPr>
        <w:widowControl w:val="0"/>
        <w:numPr>
          <w:ilvl w:val="2"/>
          <w:numId w:val="18"/>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As Assembleias Gerais instalar-se-ão, em primeira convocação, com a presença de titulares de, no mínimo, metade das Debêntures em Circulação </w:t>
      </w:r>
      <w:r w:rsidR="002535EE" w:rsidRPr="00552241">
        <w:rPr>
          <w:rFonts w:ascii="Verdana" w:hAnsi="Verdana"/>
          <w:color w:val="000000" w:themeColor="text1"/>
          <w:w w:val="0"/>
          <w:sz w:val="20"/>
        </w:rPr>
        <w:t>(conforme abaixo definido)</w:t>
      </w:r>
      <w:r w:rsidR="002535EE">
        <w:rPr>
          <w:rFonts w:ascii="Verdana" w:hAnsi="Verdana"/>
          <w:color w:val="000000" w:themeColor="text1"/>
          <w:w w:val="0"/>
          <w:sz w:val="20"/>
        </w:rPr>
        <w:t xml:space="preserve"> </w:t>
      </w:r>
      <w:r w:rsidRPr="00517278">
        <w:rPr>
          <w:rFonts w:ascii="Verdana" w:hAnsi="Verdana"/>
          <w:color w:val="000000" w:themeColor="text1"/>
          <w:sz w:val="20"/>
        </w:rPr>
        <w:t xml:space="preserve">e, em segunda convocação, com qualquer </w:t>
      </w:r>
      <w:r w:rsidRPr="00517278">
        <w:rPr>
          <w:rFonts w:ascii="Verdana" w:hAnsi="Verdana"/>
          <w:i/>
          <w:color w:val="000000" w:themeColor="text1"/>
          <w:sz w:val="20"/>
        </w:rPr>
        <w:t>quorum</w:t>
      </w:r>
      <w:r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2"/>
          <w:numId w:val="18"/>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Para os fins de fixação dos </w:t>
      </w:r>
      <w:r w:rsidRPr="00517278">
        <w:rPr>
          <w:rFonts w:ascii="Verdana" w:hAnsi="Verdana"/>
          <w:i/>
          <w:color w:val="000000" w:themeColor="text1"/>
          <w:sz w:val="20"/>
        </w:rPr>
        <w:t>quoruns</w:t>
      </w:r>
      <w:r w:rsidRPr="00517278">
        <w:rPr>
          <w:rFonts w:ascii="Verdana" w:hAnsi="Verdana"/>
          <w:color w:val="000000" w:themeColor="text1"/>
          <w:sz w:val="20"/>
        </w:rPr>
        <w:t xml:space="preserve"> desta Escritura de Emissão, “</w:t>
      </w:r>
      <w:r w:rsidRPr="00517278">
        <w:rPr>
          <w:rFonts w:ascii="Verdana" w:hAnsi="Verdana"/>
          <w:color w:val="000000" w:themeColor="text1"/>
          <w:sz w:val="20"/>
          <w:u w:val="single"/>
        </w:rPr>
        <w:t>Debêntures em Circulação</w:t>
      </w:r>
      <w:r w:rsidRPr="00517278">
        <w:rPr>
          <w:rFonts w:ascii="Verdana" w:hAnsi="Verdana"/>
          <w:color w:val="000000" w:themeColor="text1"/>
          <w:sz w:val="20"/>
        </w:rPr>
        <w:t>” significa todas as Debêntures subscritas e integralizadas e não resgatadas, excluídas as Debêntures (a) mantidas em tesouraria pela Emissora</w:t>
      </w:r>
      <w:r w:rsidR="00C35B2A" w:rsidRPr="00517278">
        <w:rPr>
          <w:rFonts w:ascii="Verdana" w:hAnsi="Verdana"/>
          <w:color w:val="000000" w:themeColor="text1"/>
          <w:sz w:val="20"/>
        </w:rPr>
        <w:t xml:space="preserve"> e/ou pelas Fiadoras</w:t>
      </w:r>
      <w:r w:rsidRPr="00517278">
        <w:rPr>
          <w:rFonts w:ascii="Verdana" w:hAnsi="Verdana"/>
          <w:color w:val="000000" w:themeColor="text1"/>
          <w:sz w:val="20"/>
        </w:rPr>
        <w:t xml:space="preserve">; (b) as de titularidade de (i) </w:t>
      </w:r>
      <w:r w:rsidR="00C35B2A" w:rsidRPr="00517278">
        <w:rPr>
          <w:rFonts w:ascii="Verdana" w:hAnsi="Verdana"/>
          <w:color w:val="000000" w:themeColor="text1"/>
          <w:sz w:val="20"/>
        </w:rPr>
        <w:t>C</w:t>
      </w:r>
      <w:r w:rsidRPr="00517278">
        <w:rPr>
          <w:rFonts w:ascii="Verdana" w:hAnsi="Verdana"/>
          <w:color w:val="000000" w:themeColor="text1"/>
          <w:sz w:val="20"/>
        </w:rPr>
        <w:t>ontroladas (direta ou indiretamente) pela Emissora</w:t>
      </w:r>
      <w:r w:rsidR="00C35B2A" w:rsidRPr="00517278">
        <w:rPr>
          <w:rFonts w:ascii="Verdana" w:hAnsi="Verdana"/>
          <w:color w:val="000000" w:themeColor="text1"/>
          <w:sz w:val="20"/>
        </w:rPr>
        <w:t xml:space="preserve"> e/ou pelas Fiadoras</w:t>
      </w:r>
      <w:r w:rsidRPr="00517278">
        <w:rPr>
          <w:rFonts w:ascii="Verdana" w:hAnsi="Verdana"/>
          <w:color w:val="000000" w:themeColor="text1"/>
          <w:sz w:val="20"/>
        </w:rPr>
        <w:t xml:space="preserve">; (ii) </w:t>
      </w:r>
      <w:r w:rsidR="00C35B2A" w:rsidRPr="00517278">
        <w:rPr>
          <w:rFonts w:ascii="Verdana" w:hAnsi="Verdana"/>
          <w:color w:val="000000" w:themeColor="text1"/>
          <w:sz w:val="20"/>
        </w:rPr>
        <w:t>C</w:t>
      </w:r>
      <w:r w:rsidRPr="00517278">
        <w:rPr>
          <w:rFonts w:ascii="Verdana" w:hAnsi="Verdana"/>
          <w:color w:val="000000" w:themeColor="text1"/>
          <w:sz w:val="20"/>
        </w:rPr>
        <w:t>ontroladoras (ou do grupo de controle) e/ou coligadas da Emissora</w:t>
      </w:r>
      <w:r w:rsidR="00C35B2A" w:rsidRPr="00517278">
        <w:rPr>
          <w:rFonts w:ascii="Verdana" w:hAnsi="Verdana"/>
          <w:color w:val="000000" w:themeColor="text1"/>
          <w:sz w:val="20"/>
        </w:rPr>
        <w:t xml:space="preserve"> e/ou das Fiadoras</w:t>
      </w:r>
      <w:r w:rsidRPr="00517278">
        <w:rPr>
          <w:rFonts w:ascii="Verdana" w:hAnsi="Verdana"/>
          <w:color w:val="000000" w:themeColor="text1"/>
          <w:sz w:val="20"/>
        </w:rPr>
        <w:t>, e (iii) administradores da Emissora</w:t>
      </w:r>
      <w:r w:rsidR="00C35B2A" w:rsidRPr="00517278">
        <w:rPr>
          <w:rFonts w:ascii="Verdana" w:hAnsi="Verdana"/>
          <w:color w:val="000000" w:themeColor="text1"/>
          <w:sz w:val="20"/>
        </w:rPr>
        <w:t xml:space="preserve"> e/ou das Fiadoras</w:t>
      </w:r>
      <w:r w:rsidRPr="00517278">
        <w:rPr>
          <w:rFonts w:ascii="Verdana" w:hAnsi="Verdana"/>
          <w:color w:val="000000" w:themeColor="text1"/>
          <w:sz w:val="20"/>
        </w:rPr>
        <w:t xml:space="preserve">, incluindo, mas não se limitando a pessoas direta ou indiretamente relacionadas a quaisquer das pessoas anteriormente mencionadas, bem como às Debêntures de titularidade de diretores, conselheiros e seus parentes até segundo grau. Para efeitos de </w:t>
      </w:r>
      <w:r w:rsidRPr="00517278">
        <w:rPr>
          <w:rFonts w:ascii="Verdana" w:hAnsi="Verdana"/>
          <w:i/>
          <w:color w:val="000000" w:themeColor="text1"/>
          <w:sz w:val="20"/>
        </w:rPr>
        <w:t>quorum</w:t>
      </w:r>
      <w:r w:rsidRPr="00517278">
        <w:rPr>
          <w:rFonts w:ascii="Verdana" w:hAnsi="Verdana"/>
          <w:color w:val="000000" w:themeColor="text1"/>
          <w:sz w:val="20"/>
        </w:rPr>
        <w:t xml:space="preserve"> de deliberação não serão computados, ainda, os votos em branco.</w:t>
      </w:r>
    </w:p>
    <w:p w:rsidR="0009022F" w:rsidRPr="00517278" w:rsidRDefault="0009022F" w:rsidP="00517278">
      <w:pPr>
        <w:pStyle w:val="GradeMdia1-nfase21"/>
        <w:widowControl w:val="0"/>
        <w:tabs>
          <w:tab w:val="left" w:pos="851"/>
        </w:tabs>
        <w:spacing w:after="0" w:line="312" w:lineRule="auto"/>
        <w:rPr>
          <w:rFonts w:ascii="Verdana" w:hAnsi="Verdana"/>
          <w:color w:val="000000" w:themeColor="text1"/>
          <w:sz w:val="20"/>
        </w:rPr>
      </w:pPr>
    </w:p>
    <w:p w:rsidR="0009022F" w:rsidRPr="00517278" w:rsidRDefault="0009022F" w:rsidP="00517278">
      <w:pPr>
        <w:numPr>
          <w:ilvl w:val="2"/>
          <w:numId w:val="18"/>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Será obrigatória a presença dos re</w:t>
      </w:r>
      <w:r w:rsidR="00996351" w:rsidRPr="00517278">
        <w:rPr>
          <w:rFonts w:ascii="Verdana" w:hAnsi="Verdana"/>
          <w:color w:val="000000" w:themeColor="text1"/>
          <w:sz w:val="20"/>
        </w:rPr>
        <w:t xml:space="preserve">presentantes legais da Emissora e/ou das Fiadoras </w:t>
      </w:r>
      <w:r w:rsidRPr="00517278">
        <w:rPr>
          <w:rFonts w:ascii="Verdana" w:hAnsi="Verdana"/>
          <w:color w:val="000000" w:themeColor="text1"/>
          <w:sz w:val="20"/>
        </w:rPr>
        <w:t>na Assembleia Geral convocada pela Emissora</w:t>
      </w:r>
      <w:r w:rsidR="00996351" w:rsidRPr="00517278">
        <w:rPr>
          <w:rFonts w:ascii="Verdana" w:hAnsi="Verdana"/>
          <w:color w:val="000000" w:themeColor="text1"/>
          <w:sz w:val="20"/>
        </w:rPr>
        <w:t xml:space="preserve"> e/ou pelas Fiadoras</w:t>
      </w:r>
      <w:r w:rsidRPr="00517278">
        <w:rPr>
          <w:rFonts w:ascii="Verdana" w:hAnsi="Verdana"/>
          <w:color w:val="000000" w:themeColor="text1"/>
          <w:sz w:val="20"/>
        </w:rPr>
        <w:t xml:space="preserve">, enquanto que nas Assembleias Gerais convocadas pelos Debenturistas ou pelo Agente Fiduciário, a presença dos representantes legais da Emissora </w:t>
      </w:r>
      <w:r w:rsidR="00996351" w:rsidRPr="00517278">
        <w:rPr>
          <w:rFonts w:ascii="Verdana" w:hAnsi="Verdana"/>
          <w:color w:val="000000" w:themeColor="text1"/>
          <w:sz w:val="20"/>
        </w:rPr>
        <w:t xml:space="preserve">e/ou das Fiadoras </w:t>
      </w:r>
      <w:r w:rsidRPr="00517278">
        <w:rPr>
          <w:rFonts w:ascii="Verdana" w:hAnsi="Verdana"/>
          <w:color w:val="000000" w:themeColor="text1"/>
          <w:sz w:val="20"/>
        </w:rPr>
        <w:t>será facultativa, a não ser quando ela seja solicitada pelos Debenturistas ou pelo Agente Fiduciário, conforme o caso, hipótese em que será obrigatória.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6"/>
        </w:numPr>
        <w:tabs>
          <w:tab w:val="left" w:pos="851"/>
        </w:tabs>
        <w:spacing w:after="0" w:line="312" w:lineRule="auto"/>
        <w:rPr>
          <w:rFonts w:ascii="Verdana" w:hAnsi="Verdana"/>
          <w:b/>
          <w:color w:val="000000" w:themeColor="text1"/>
          <w:sz w:val="20"/>
        </w:rPr>
      </w:pPr>
      <w:r w:rsidRPr="00517278">
        <w:rPr>
          <w:rFonts w:ascii="Verdana" w:hAnsi="Verdana"/>
          <w:b/>
          <w:color w:val="000000" w:themeColor="text1"/>
          <w:sz w:val="20"/>
        </w:rPr>
        <w:t>Mesa Diretora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9"/>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presidência e a secretaria das Assembleias Gerais caberão aos Debenturistas eleitos por estes próprios, aos representantes do Agente Fiduciário ou àqueles que forem </w:t>
      </w:r>
      <w:r w:rsidRPr="00517278">
        <w:rPr>
          <w:rFonts w:ascii="Verdana" w:hAnsi="Verdana"/>
          <w:color w:val="000000" w:themeColor="text1"/>
          <w:sz w:val="20"/>
        </w:rPr>
        <w:lastRenderedPageBreak/>
        <w:t>designados pela CVM.</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19"/>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 Agente Fiduciário deverá comparecer às Assembleias Gerais e prestar aos Debenturistas as informações que lhe forem solicitadas.</w:t>
      </w:r>
    </w:p>
    <w:p w:rsidR="0009022F" w:rsidRPr="00517278" w:rsidRDefault="0009022F" w:rsidP="00517278">
      <w:pPr>
        <w:pStyle w:val="PargrafodaLista"/>
        <w:widowControl w:val="0"/>
        <w:spacing w:after="0" w:line="312" w:lineRule="auto"/>
        <w:rPr>
          <w:rFonts w:ascii="Verdana" w:hAnsi="Verdana"/>
          <w:color w:val="000000" w:themeColor="text1"/>
          <w:sz w:val="20"/>
        </w:rPr>
      </w:pPr>
    </w:p>
    <w:p w:rsidR="0009022F" w:rsidRPr="00517278" w:rsidRDefault="0009022F" w:rsidP="00517278">
      <w:pPr>
        <w:widowControl w:val="0"/>
        <w:numPr>
          <w:ilvl w:val="1"/>
          <w:numId w:val="6"/>
        </w:numPr>
        <w:tabs>
          <w:tab w:val="left" w:pos="851"/>
        </w:tabs>
        <w:spacing w:after="0" w:line="312" w:lineRule="auto"/>
        <w:rPr>
          <w:rFonts w:ascii="Verdana" w:hAnsi="Verdana"/>
          <w:b/>
          <w:color w:val="000000" w:themeColor="text1"/>
          <w:sz w:val="20"/>
        </w:rPr>
      </w:pPr>
      <w:bookmarkStart w:id="154" w:name="_Ref130286717"/>
      <w:r w:rsidRPr="00517278">
        <w:rPr>
          <w:rFonts w:ascii="Verdana" w:hAnsi="Verdana"/>
          <w:b/>
          <w:i/>
          <w:color w:val="000000" w:themeColor="text1"/>
          <w:sz w:val="20"/>
        </w:rPr>
        <w:t>Quorum</w:t>
      </w:r>
      <w:r w:rsidRPr="00517278">
        <w:rPr>
          <w:rFonts w:ascii="Verdana" w:hAnsi="Verdana"/>
          <w:b/>
          <w:color w:val="000000" w:themeColor="text1"/>
          <w:sz w:val="20"/>
        </w:rPr>
        <w:t xml:space="preserve"> de Deliberação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0"/>
        </w:numPr>
        <w:tabs>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Nas deliberações das Assembleias Gerais, a cada Debênture em Circulação caberá um voto, admitida a constituição de mandatário, Debenturista ou não. Todas as deliberações</w:t>
      </w:r>
      <w:r w:rsidR="00551EB7">
        <w:rPr>
          <w:rFonts w:ascii="Verdana" w:hAnsi="Verdana"/>
          <w:color w:val="000000" w:themeColor="text1"/>
          <w:sz w:val="20"/>
        </w:rPr>
        <w:t>, inclusive renúncia prévia (</w:t>
      </w:r>
      <w:r w:rsidR="00551EB7" w:rsidRPr="00D30966">
        <w:rPr>
          <w:rFonts w:ascii="Verdana" w:hAnsi="Verdana"/>
          <w:i/>
          <w:color w:val="000000" w:themeColor="text1"/>
          <w:sz w:val="20"/>
        </w:rPr>
        <w:t>waiver</w:t>
      </w:r>
      <w:r w:rsidR="00551EB7">
        <w:rPr>
          <w:rFonts w:ascii="Verdana" w:hAnsi="Verdana"/>
          <w:color w:val="000000" w:themeColor="text1"/>
          <w:sz w:val="20"/>
        </w:rPr>
        <w:t>),</w:t>
      </w:r>
      <w:r w:rsidRPr="00517278">
        <w:rPr>
          <w:rFonts w:ascii="Verdana" w:hAnsi="Verdana"/>
          <w:color w:val="000000" w:themeColor="text1"/>
          <w:sz w:val="20"/>
        </w:rPr>
        <w:t xml:space="preserve"> a serem tomadas em Assembleia Geral dependerão de aprovação de Debenturistas representando, no mínimo, </w:t>
      </w:r>
      <w:r w:rsidR="00A36F33">
        <w:rPr>
          <w:rFonts w:ascii="Verdana" w:hAnsi="Verdana"/>
          <w:color w:val="000000" w:themeColor="text1"/>
          <w:sz w:val="20"/>
        </w:rPr>
        <w:t>50</w:t>
      </w:r>
      <w:r w:rsidRPr="00517278">
        <w:rPr>
          <w:rFonts w:ascii="Verdana" w:hAnsi="Verdana"/>
          <w:color w:val="000000" w:themeColor="text1"/>
          <w:sz w:val="20"/>
        </w:rPr>
        <w:t>% (</w:t>
      </w:r>
      <w:r w:rsidR="00A36F33">
        <w:rPr>
          <w:rFonts w:ascii="Verdana" w:hAnsi="Verdana"/>
          <w:color w:val="000000" w:themeColor="text1"/>
          <w:sz w:val="20"/>
        </w:rPr>
        <w:t>cinquenta</w:t>
      </w:r>
      <w:r w:rsidRPr="00517278">
        <w:rPr>
          <w:rFonts w:ascii="Verdana" w:hAnsi="Verdana"/>
          <w:color w:val="000000" w:themeColor="text1"/>
          <w:sz w:val="20"/>
        </w:rPr>
        <w:t xml:space="preserve"> por cento) </w:t>
      </w:r>
      <w:r w:rsidR="00A36F33">
        <w:rPr>
          <w:rFonts w:ascii="Verdana" w:hAnsi="Verdana"/>
          <w:color w:val="000000" w:themeColor="text1"/>
          <w:sz w:val="20"/>
        </w:rPr>
        <w:t xml:space="preserve">mais um </w:t>
      </w:r>
      <w:r w:rsidRPr="00517278">
        <w:rPr>
          <w:rFonts w:ascii="Verdana" w:hAnsi="Verdana"/>
          <w:color w:val="000000" w:themeColor="text1"/>
          <w:sz w:val="20"/>
        </w:rPr>
        <w:t>das Debêntures em Circulação.</w:t>
      </w:r>
      <w:bookmarkEnd w:id="154"/>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0"/>
        </w:numPr>
        <w:tabs>
          <w:tab w:val="left" w:pos="851"/>
        </w:tabs>
        <w:spacing w:after="0" w:line="312" w:lineRule="auto"/>
        <w:ind w:left="0" w:firstLine="0"/>
        <w:rPr>
          <w:rFonts w:ascii="Verdana" w:hAnsi="Verdana"/>
          <w:color w:val="000000" w:themeColor="text1"/>
          <w:sz w:val="20"/>
        </w:rPr>
      </w:pPr>
      <w:bookmarkStart w:id="155" w:name="_Ref130286715"/>
      <w:r w:rsidRPr="00517278">
        <w:rPr>
          <w:rFonts w:ascii="Verdana" w:hAnsi="Verdana"/>
          <w:color w:val="000000" w:themeColor="text1"/>
          <w:sz w:val="20"/>
        </w:rPr>
        <w:t xml:space="preserve">Não estão incluídos no </w:t>
      </w:r>
      <w:r w:rsidRPr="00517278">
        <w:rPr>
          <w:rFonts w:ascii="Verdana" w:hAnsi="Verdana"/>
          <w:i/>
          <w:color w:val="000000" w:themeColor="text1"/>
          <w:sz w:val="20"/>
        </w:rPr>
        <w:t>quorum</w:t>
      </w:r>
      <w:r w:rsidRPr="00517278">
        <w:rPr>
          <w:rFonts w:ascii="Verdana" w:hAnsi="Verdana"/>
          <w:color w:val="000000" w:themeColor="text1"/>
          <w:sz w:val="20"/>
        </w:rPr>
        <w:t xml:space="preserve"> a que se refere a 8.4.1. acima:</w:t>
      </w:r>
      <w:bookmarkEnd w:id="155"/>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os </w:t>
      </w:r>
      <w:r w:rsidRPr="00517278">
        <w:rPr>
          <w:rFonts w:ascii="Verdana" w:hAnsi="Verdana"/>
          <w:i/>
          <w:color w:val="000000" w:themeColor="text1"/>
          <w:sz w:val="20"/>
        </w:rPr>
        <w:t>quoruns</w:t>
      </w:r>
      <w:r w:rsidRPr="00517278">
        <w:rPr>
          <w:rFonts w:ascii="Verdana" w:hAnsi="Verdana"/>
          <w:color w:val="000000" w:themeColor="text1"/>
          <w:sz w:val="20"/>
        </w:rPr>
        <w:t xml:space="preserve"> expressamente previstos em outras Cláusulas desta Escritura de Emissão; e</w:t>
      </w:r>
    </w:p>
    <w:p w:rsidR="0009022F" w:rsidRPr="00517278" w:rsidRDefault="0009022F" w:rsidP="00517278">
      <w:pPr>
        <w:widowControl w:val="0"/>
        <w:tabs>
          <w:tab w:val="num" w:pos="851"/>
        </w:tabs>
        <w:spacing w:after="0" w:line="312" w:lineRule="auto"/>
        <w:ind w:left="851" w:hanging="851"/>
        <w:rPr>
          <w:rFonts w:ascii="Verdana" w:hAnsi="Verdana"/>
          <w:color w:val="000000" w:themeColor="text1"/>
          <w:sz w:val="20"/>
        </w:rPr>
      </w:pPr>
    </w:p>
    <w:p w:rsidR="0009022F" w:rsidRPr="00517278" w:rsidRDefault="0009022F" w:rsidP="00517278">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517278">
        <w:rPr>
          <w:rFonts w:ascii="Verdana" w:hAnsi="Verdana"/>
          <w:color w:val="000000" w:themeColor="text1"/>
          <w:sz w:val="20"/>
        </w:rPr>
        <w:t xml:space="preserve">as </w:t>
      </w:r>
      <w:r w:rsidR="00996351" w:rsidRPr="00517278">
        <w:rPr>
          <w:rFonts w:ascii="Verdana" w:hAnsi="Verdana"/>
          <w:color w:val="000000" w:themeColor="text1"/>
          <w:sz w:val="20"/>
        </w:rPr>
        <w:t xml:space="preserve">seguintes </w:t>
      </w:r>
      <w:r w:rsidRPr="00517278">
        <w:rPr>
          <w:rFonts w:ascii="Verdana" w:hAnsi="Verdana"/>
          <w:color w:val="000000" w:themeColor="text1"/>
          <w:sz w:val="20"/>
        </w:rPr>
        <w:t xml:space="preserve">alterações, que deverão ser aprovadas por Debenturistas representando, no mínimo, </w:t>
      </w:r>
      <w:r w:rsidR="00825B7A">
        <w:rPr>
          <w:rFonts w:ascii="Verdana" w:hAnsi="Verdana"/>
          <w:color w:val="000000" w:themeColor="text1"/>
          <w:sz w:val="20"/>
        </w:rPr>
        <w:t>90</w:t>
      </w:r>
      <w:r w:rsidRPr="00517278">
        <w:rPr>
          <w:rFonts w:ascii="Verdana" w:hAnsi="Verdana"/>
          <w:color w:val="000000" w:themeColor="text1"/>
          <w:sz w:val="20"/>
        </w:rPr>
        <w:t>% (</w:t>
      </w:r>
      <w:r w:rsidR="00825B7A">
        <w:rPr>
          <w:rFonts w:ascii="Verdana" w:hAnsi="Verdana"/>
          <w:color w:val="000000" w:themeColor="text1"/>
          <w:sz w:val="20"/>
        </w:rPr>
        <w:t>noventa</w:t>
      </w:r>
      <w:r w:rsidRPr="00517278">
        <w:rPr>
          <w:rFonts w:ascii="Verdana" w:hAnsi="Verdana"/>
          <w:color w:val="000000" w:themeColor="text1"/>
          <w:sz w:val="20"/>
        </w:rPr>
        <w:t xml:space="preserve"> por cento) das Debêntures em Circulação, quais sejam (a) das disposições desta Cláusula; (b) de qualquer dos </w:t>
      </w:r>
      <w:r w:rsidRPr="00517278">
        <w:rPr>
          <w:rFonts w:ascii="Verdana" w:hAnsi="Verdana"/>
          <w:i/>
          <w:color w:val="000000" w:themeColor="text1"/>
          <w:sz w:val="20"/>
        </w:rPr>
        <w:t>quoruns</w:t>
      </w:r>
      <w:r w:rsidRPr="00517278">
        <w:rPr>
          <w:rFonts w:ascii="Verdana" w:hAnsi="Verdana"/>
          <w:color w:val="000000" w:themeColor="text1"/>
          <w:sz w:val="20"/>
        </w:rPr>
        <w:t xml:space="preserve"> previstos nesta Escritura</w:t>
      </w:r>
      <w:r w:rsidR="00996351" w:rsidRPr="00517278">
        <w:rPr>
          <w:rFonts w:ascii="Verdana" w:hAnsi="Verdana"/>
          <w:color w:val="000000" w:themeColor="text1"/>
          <w:sz w:val="20"/>
        </w:rPr>
        <w:t xml:space="preserve"> de Emissão; (c) da Remuneração</w:t>
      </w:r>
      <w:r w:rsidRPr="00517278">
        <w:rPr>
          <w:rFonts w:ascii="Verdana" w:hAnsi="Verdana"/>
          <w:color w:val="000000" w:themeColor="text1"/>
          <w:sz w:val="20"/>
        </w:rPr>
        <w:t>; (d) de quaisquer datas de pagamento de quaisquer valores previstos nesta Escritura de Emissão; (e) do prazo de vigência das Debêntures; (f) da espécie das Debêntures; (g) da criação de evento de repactuação das Debêntures; (h) </w:t>
      </w:r>
      <w:r w:rsidR="00551EB7">
        <w:rPr>
          <w:rFonts w:ascii="Verdana" w:hAnsi="Verdana"/>
          <w:color w:val="000000" w:themeColor="text1"/>
          <w:sz w:val="20"/>
        </w:rPr>
        <w:t xml:space="preserve">qualquer alteração </w:t>
      </w:r>
      <w:r w:rsidRPr="00517278">
        <w:rPr>
          <w:rFonts w:ascii="Verdana" w:hAnsi="Verdana"/>
          <w:color w:val="000000" w:themeColor="text1"/>
          <w:sz w:val="20"/>
        </w:rPr>
        <w:t xml:space="preserve">das disposições relativas </w:t>
      </w:r>
      <w:r w:rsidR="00F56610" w:rsidRPr="00517278">
        <w:rPr>
          <w:rFonts w:ascii="Verdana" w:hAnsi="Verdana"/>
          <w:color w:val="000000" w:themeColor="text1"/>
          <w:sz w:val="20"/>
        </w:rPr>
        <w:t>às Garantias</w:t>
      </w:r>
      <w:r w:rsidRPr="00517278">
        <w:rPr>
          <w:rFonts w:ascii="Verdana" w:hAnsi="Verdana"/>
          <w:color w:val="000000" w:themeColor="text1"/>
          <w:sz w:val="20"/>
        </w:rPr>
        <w:t xml:space="preserve">; (i) das disposições relativas a amortizações antecipadas facultativas; (j) das disposições relativas </w:t>
      </w:r>
      <w:r w:rsidR="005A1309">
        <w:rPr>
          <w:rFonts w:ascii="Verdana" w:hAnsi="Verdana"/>
          <w:color w:val="000000" w:themeColor="text1"/>
          <w:sz w:val="20"/>
        </w:rPr>
        <w:t xml:space="preserve">ao </w:t>
      </w:r>
      <w:r w:rsidRPr="00517278">
        <w:rPr>
          <w:rFonts w:ascii="Verdana" w:hAnsi="Verdana"/>
          <w:color w:val="000000" w:themeColor="text1"/>
          <w:sz w:val="20"/>
        </w:rPr>
        <w:t>Resgate Antecipado</w:t>
      </w:r>
      <w:r w:rsidR="005A1309">
        <w:rPr>
          <w:rFonts w:ascii="Verdana" w:hAnsi="Verdana"/>
          <w:color w:val="000000" w:themeColor="text1"/>
          <w:sz w:val="20"/>
        </w:rPr>
        <w:t xml:space="preserve"> Facultativo</w:t>
      </w:r>
      <w:r w:rsidRPr="00517278">
        <w:rPr>
          <w:rFonts w:ascii="Verdana" w:hAnsi="Verdana"/>
          <w:color w:val="000000" w:themeColor="text1"/>
          <w:sz w:val="20"/>
        </w:rPr>
        <w:t>; ou (k) da redação de qualquer E</w:t>
      </w:r>
      <w:r w:rsidRPr="00517278">
        <w:rPr>
          <w:rFonts w:ascii="Verdana" w:eastAsia="Arial Unicode MS" w:hAnsi="Verdana"/>
          <w:color w:val="000000" w:themeColor="text1"/>
          <w:sz w:val="20"/>
        </w:rPr>
        <w:t xml:space="preserve">vento de </w:t>
      </w:r>
      <w:r w:rsidR="00F56610" w:rsidRPr="00517278">
        <w:rPr>
          <w:rFonts w:ascii="Verdana" w:eastAsia="Arial Unicode MS" w:hAnsi="Verdana"/>
          <w:color w:val="000000" w:themeColor="text1"/>
          <w:sz w:val="20"/>
        </w:rPr>
        <w:t>Vencimento Antecipado</w:t>
      </w:r>
      <w:r w:rsidRPr="00517278">
        <w:rPr>
          <w:rFonts w:ascii="Verdana" w:eastAsia="Arial Unicode MS" w:hAnsi="Verdana"/>
          <w:color w:val="000000" w:themeColor="text1"/>
          <w:sz w:val="20"/>
        </w:rPr>
        <w:t xml:space="preserve">. </w:t>
      </w:r>
    </w:p>
    <w:p w:rsidR="0009022F" w:rsidRPr="00517278" w:rsidRDefault="0009022F" w:rsidP="00517278">
      <w:pPr>
        <w:widowControl w:val="0"/>
        <w:tabs>
          <w:tab w:val="left" w:pos="851"/>
        </w:tabs>
        <w:spacing w:after="0" w:line="312" w:lineRule="auto"/>
        <w:ind w:left="709"/>
        <w:rPr>
          <w:rFonts w:ascii="Verdana" w:hAnsi="Verdana"/>
          <w:color w:val="000000" w:themeColor="text1"/>
          <w:sz w:val="20"/>
        </w:rPr>
      </w:pPr>
    </w:p>
    <w:p w:rsidR="0009022F" w:rsidRPr="00517278" w:rsidRDefault="0009022F" w:rsidP="00517278">
      <w:pPr>
        <w:widowControl w:val="0"/>
        <w:numPr>
          <w:ilvl w:val="0"/>
          <w:numId w:val="20"/>
        </w:numPr>
        <w:tabs>
          <w:tab w:val="left" w:pos="1418"/>
        </w:tabs>
        <w:spacing w:after="0" w:line="312" w:lineRule="auto"/>
        <w:ind w:left="0" w:firstLine="0"/>
        <w:rPr>
          <w:rFonts w:ascii="Verdana" w:hAnsi="Verdana"/>
          <w:color w:val="000000" w:themeColor="text1"/>
          <w:sz w:val="20"/>
        </w:rPr>
      </w:pPr>
      <w:bookmarkStart w:id="156" w:name="_Ref534176609"/>
      <w:r w:rsidRPr="00517278">
        <w:rPr>
          <w:rFonts w:ascii="Verdana" w:hAnsi="Verdana"/>
          <w:color w:val="000000" w:themeColor="text1"/>
          <w:sz w:val="20"/>
        </w:rPr>
        <w:t>Aplica-se às Assembleias Gerais, no que couber, o disposto na Lei das Sociedades por Ações, sobre a assembleia geral de acionistas.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bookmarkStart w:id="157" w:name="_Ref147910921"/>
      <w:r w:rsidRPr="00517278">
        <w:rPr>
          <w:rFonts w:ascii="Verdana" w:hAnsi="Verdana"/>
          <w:b/>
          <w:smallCaps/>
          <w:color w:val="000000" w:themeColor="text1"/>
          <w:sz w:val="20"/>
        </w:rPr>
        <w:t>Cláusula IX</w:t>
      </w:r>
    </w:p>
    <w:p w:rsidR="0009022F" w:rsidRPr="00517278" w:rsidRDefault="0009022F" w:rsidP="00517278">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 xml:space="preserve">Declarações </w:t>
      </w:r>
      <w:bookmarkEnd w:id="157"/>
      <w:r w:rsidR="006C6254" w:rsidRPr="00517278">
        <w:rPr>
          <w:rFonts w:ascii="Verdana" w:hAnsi="Verdana"/>
          <w:b/>
          <w:smallCaps/>
          <w:color w:val="000000" w:themeColor="text1"/>
          <w:sz w:val="20"/>
        </w:rPr>
        <w:t>do Agente Fiduciário, da Emissora e das Fiadoras</w:t>
      </w:r>
    </w:p>
    <w:bookmarkEnd w:id="156"/>
    <w:p w:rsidR="0009022F" w:rsidRPr="00517278" w:rsidRDefault="0009022F" w:rsidP="00517278">
      <w:pPr>
        <w:tabs>
          <w:tab w:val="left" w:pos="851"/>
        </w:tabs>
        <w:spacing w:after="0" w:line="312" w:lineRule="auto"/>
        <w:rPr>
          <w:rFonts w:ascii="Verdana" w:hAnsi="Verdana"/>
          <w:smallCaps/>
          <w:color w:val="000000" w:themeColor="text1"/>
          <w:sz w:val="20"/>
          <w:u w:val="single"/>
        </w:rPr>
      </w:pPr>
    </w:p>
    <w:p w:rsidR="0009022F" w:rsidRPr="00517278" w:rsidRDefault="0009022F" w:rsidP="00517278">
      <w:pPr>
        <w:keepNext/>
        <w:numPr>
          <w:ilvl w:val="1"/>
          <w:numId w:val="7"/>
        </w:numPr>
        <w:tabs>
          <w:tab w:val="clear" w:pos="709"/>
          <w:tab w:val="num" w:pos="-567"/>
          <w:tab w:val="left" w:pos="1276"/>
        </w:tabs>
        <w:spacing w:after="0" w:line="312" w:lineRule="auto"/>
        <w:ind w:left="1276" w:hanging="1276"/>
        <w:rPr>
          <w:rFonts w:ascii="Verdana" w:hAnsi="Verdana"/>
          <w:color w:val="000000" w:themeColor="text1"/>
          <w:sz w:val="20"/>
        </w:rPr>
      </w:pPr>
      <w:r w:rsidRPr="00517278">
        <w:rPr>
          <w:rFonts w:ascii="Verdana" w:hAnsi="Verdana"/>
          <w:color w:val="000000" w:themeColor="text1"/>
          <w:sz w:val="20"/>
        </w:rPr>
        <w:t>O Agente Fiduciário, neste ato, declara e garante à Emissora que:</w:t>
      </w:r>
    </w:p>
    <w:p w:rsidR="0009022F" w:rsidRPr="00517278" w:rsidRDefault="0009022F" w:rsidP="00517278">
      <w:pPr>
        <w:keepNext/>
        <w:tabs>
          <w:tab w:val="left" w:pos="851"/>
        </w:tabs>
        <w:spacing w:after="0" w:line="312" w:lineRule="auto"/>
        <w:ind w:left="709"/>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é instituição financeira devidamente organizada, constituída e existente sob a forma de sociedade por ações, de acordo com as leis brasileiras;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9022F" w:rsidRPr="00517278" w:rsidRDefault="0009022F" w:rsidP="00517278">
      <w:pPr>
        <w:pStyle w:val="GradeMdia1-nfase21"/>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esta Escritura de Emissão e as obrigações aqui previstas constituem obrigações lícitas, válidas, vinculantes e eficazes do Agente Fiduciário, exequíveis de acordo com os seus termos e condições;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aceita a função para a qual foi nomeado, assumindo integralmente os deveres e atribuições previstos na legislação específica e nesta Escritura de Emissão;</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conhece e aceita integralmente esta Escritura de Emissão e todos os seus termos e condições;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verificou a </w:t>
      </w:r>
      <w:r w:rsidR="00551EB7">
        <w:rPr>
          <w:rFonts w:ascii="Verdana" w:hAnsi="Verdana"/>
          <w:color w:val="000000" w:themeColor="text1"/>
          <w:sz w:val="20"/>
        </w:rPr>
        <w:t xml:space="preserve">consistência </w:t>
      </w:r>
      <w:r w:rsidRPr="00517278">
        <w:rPr>
          <w:rFonts w:ascii="Verdana" w:hAnsi="Verdana"/>
          <w:color w:val="000000" w:themeColor="text1"/>
          <w:sz w:val="20"/>
        </w:rPr>
        <w:t>das informações contidas nesta Escritura de Emissão, com base nas informações prestadas pela Emissora, sendo certo que o Agente Fiduciário não conduziu qualquer procedimento de verificação independente ou adicional da veracidade das informações apresentadas;</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está ciente da regulamentação aplicável emanada do Banco Central do Brasil e da CVM;</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lastRenderedPageBreak/>
        <w:t>não tem, sob as penas de lei, qualquer impedimento legal, conforme o artigo 66, parágrafo 3º, da Lei das Sociedades por Ações, a Instrução CVM 583, e demais normas aplicáveis, para exercer a função que lhe é conferida;</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se encontra em nenhuma das situações de conflito de interesse previstas no artigo 6º da Instrução CVM 583;</w:t>
      </w:r>
    </w:p>
    <w:p w:rsidR="0009022F" w:rsidRPr="00517278" w:rsidRDefault="0009022F" w:rsidP="00517278">
      <w:pPr>
        <w:tabs>
          <w:tab w:val="left" w:pos="851"/>
        </w:tabs>
        <w:spacing w:after="0" w:line="312" w:lineRule="auto"/>
        <w:ind w:left="851" w:hanging="851"/>
        <w:rPr>
          <w:rFonts w:ascii="Verdana" w:hAnsi="Verdana"/>
          <w:color w:val="000000" w:themeColor="text1"/>
          <w:sz w:val="20"/>
        </w:rPr>
      </w:pPr>
    </w:p>
    <w:p w:rsidR="0009022F"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não tem qualquer ligação com a Emissora que o impeça de exercer suas funções; e</w:t>
      </w:r>
    </w:p>
    <w:p w:rsidR="0009022F" w:rsidRPr="00517278" w:rsidRDefault="0009022F" w:rsidP="00517278">
      <w:pPr>
        <w:tabs>
          <w:tab w:val="left" w:pos="851"/>
        </w:tabs>
        <w:spacing w:after="0" w:line="312" w:lineRule="auto"/>
        <w:ind w:left="851" w:hanging="851"/>
        <w:rPr>
          <w:rFonts w:ascii="Verdana" w:hAnsi="Verdana"/>
          <w:smallCaps/>
          <w:color w:val="000000" w:themeColor="text1"/>
          <w:sz w:val="20"/>
          <w:u w:val="single"/>
        </w:rPr>
      </w:pPr>
      <w:bookmarkStart w:id="158" w:name="_Ref327371087"/>
    </w:p>
    <w:p w:rsidR="004020C5" w:rsidRPr="00517278" w:rsidRDefault="0009022F" w:rsidP="00517278">
      <w:pPr>
        <w:pStyle w:val="PargrafodaLista"/>
        <w:numPr>
          <w:ilvl w:val="4"/>
          <w:numId w:val="21"/>
        </w:numPr>
        <w:tabs>
          <w:tab w:val="clear" w:pos="851"/>
          <w:tab w:val="left" w:pos="0"/>
          <w:tab w:val="left" w:pos="1276"/>
        </w:tabs>
        <w:spacing w:after="0" w:line="312" w:lineRule="auto"/>
        <w:ind w:left="0" w:firstLine="0"/>
        <w:rPr>
          <w:rFonts w:ascii="Verdana" w:hAnsi="Verdana"/>
          <w:smallCaps/>
          <w:color w:val="000000" w:themeColor="text1"/>
          <w:sz w:val="20"/>
          <w:u w:val="single"/>
        </w:rPr>
      </w:pPr>
      <w:r w:rsidRPr="00517278">
        <w:rPr>
          <w:rFonts w:ascii="Verdana" w:hAnsi="Verdana"/>
          <w:color w:val="000000" w:themeColor="text1"/>
          <w:sz w:val="20"/>
        </w:rPr>
        <w:t xml:space="preserve">para os fins do disposto no artigo 6º, §2º, da Instrução CVM 583, </w:t>
      </w:r>
      <w:ins w:id="159" w:author="Autor">
        <w:r w:rsidR="007E5CB6">
          <w:rPr>
            <w:rFonts w:ascii="Verdana" w:hAnsi="Verdana"/>
            <w:color w:val="000000" w:themeColor="text1"/>
            <w:sz w:val="20"/>
          </w:rPr>
          <w:t xml:space="preserve">não </w:t>
        </w:r>
      </w:ins>
      <w:del w:id="160" w:author="Autor">
        <w:r w:rsidRPr="00517278" w:rsidDel="007E5CB6">
          <w:rPr>
            <w:rFonts w:ascii="Verdana" w:hAnsi="Verdana"/>
            <w:color w:val="000000" w:themeColor="text1"/>
            <w:sz w:val="20"/>
          </w:rPr>
          <w:delText xml:space="preserve">também </w:delText>
        </w:r>
      </w:del>
      <w:r w:rsidRPr="00517278">
        <w:rPr>
          <w:rFonts w:ascii="Verdana" w:hAnsi="Verdana"/>
          <w:color w:val="000000" w:themeColor="text1"/>
          <w:sz w:val="20"/>
        </w:rPr>
        <w:t>exerce a função de agente fiduciário</w:t>
      </w:r>
      <w:ins w:id="161" w:author="Autor">
        <w:r w:rsidR="009211E8">
          <w:rPr>
            <w:rFonts w:ascii="Verdana" w:hAnsi="Verdana"/>
            <w:color w:val="000000" w:themeColor="text1"/>
            <w:sz w:val="20"/>
          </w:rPr>
          <w:t>,</w:t>
        </w:r>
      </w:ins>
      <w:r w:rsidRPr="00517278">
        <w:rPr>
          <w:rFonts w:ascii="Verdana" w:hAnsi="Verdana"/>
          <w:color w:val="000000" w:themeColor="text1"/>
          <w:sz w:val="20"/>
        </w:rPr>
        <w:t xml:space="preserve"> </w:t>
      </w:r>
      <w:ins w:id="162" w:author="Autor">
        <w:r w:rsidR="009211E8" w:rsidRPr="009211E8">
          <w:rPr>
            <w:rFonts w:ascii="Verdana" w:hAnsi="Verdana"/>
            <w:sz w:val="20"/>
            <w:rPrChange w:id="163" w:author="Autor">
              <w:rPr>
                <w:sz w:val="24"/>
                <w:szCs w:val="24"/>
              </w:rPr>
            </w:rPrChange>
          </w:rPr>
          <w:t>agente de notas ou como agente de garantias</w:t>
        </w:r>
        <w:r w:rsidR="009211E8">
          <w:rPr>
            <w:rFonts w:ascii="Verdana" w:hAnsi="Verdana"/>
            <w:sz w:val="20"/>
          </w:rPr>
          <w:t>,</w:t>
        </w:r>
        <w:r w:rsidR="009211E8" w:rsidRPr="009211E8">
          <w:rPr>
            <w:rFonts w:ascii="Verdana" w:hAnsi="Verdana"/>
            <w:sz w:val="20"/>
            <w:rPrChange w:id="164" w:author="Autor">
              <w:rPr>
                <w:sz w:val="24"/>
                <w:szCs w:val="24"/>
              </w:rPr>
            </w:rPrChange>
          </w:rPr>
          <w:t xml:space="preserve"> em outra emissão do próprio emissor ou de sociedade coligada, controlada, controladora ou integrante do mesmo grupo</w:t>
        </w:r>
        <w:r w:rsidR="009211E8">
          <w:rPr>
            <w:rFonts w:ascii="Verdana" w:hAnsi="Verdana"/>
            <w:sz w:val="20"/>
          </w:rPr>
          <w:t>.</w:t>
        </w:r>
      </w:ins>
      <w:del w:id="165" w:author="Autor">
        <w:r w:rsidRPr="00517278" w:rsidDel="00980A4F">
          <w:rPr>
            <w:rFonts w:ascii="Verdana" w:hAnsi="Verdana"/>
            <w:color w:val="000000" w:themeColor="text1"/>
            <w:sz w:val="20"/>
          </w:rPr>
          <w:delText xml:space="preserve">nas </w:delText>
        </w:r>
        <w:r w:rsidR="004020C5" w:rsidRPr="00517278" w:rsidDel="00980A4F">
          <w:rPr>
            <w:rFonts w:ascii="Verdana" w:hAnsi="Verdana"/>
            <w:color w:val="000000" w:themeColor="text1"/>
            <w:sz w:val="20"/>
          </w:rPr>
          <w:delText xml:space="preserve">seguintes </w:delText>
        </w:r>
        <w:r w:rsidRPr="00517278" w:rsidDel="009211E8">
          <w:rPr>
            <w:rFonts w:ascii="Verdana" w:hAnsi="Verdana"/>
            <w:color w:val="000000" w:themeColor="text1"/>
            <w:sz w:val="20"/>
          </w:rPr>
          <w:delText>emissões</w:delText>
        </w:r>
        <w:r w:rsidR="004020C5" w:rsidRPr="00517278" w:rsidDel="009211E8">
          <w:rPr>
            <w:rFonts w:ascii="Verdana" w:hAnsi="Verdana"/>
            <w:color w:val="000000" w:themeColor="text1"/>
            <w:sz w:val="20"/>
          </w:rPr>
          <w:delText>:</w:delText>
        </w:r>
        <w:r w:rsidR="00244FFC" w:rsidRPr="00517278" w:rsidDel="009211E8">
          <w:rPr>
            <w:rFonts w:ascii="Verdana" w:hAnsi="Verdana"/>
            <w:color w:val="000000" w:themeColor="text1"/>
            <w:sz w:val="20"/>
          </w:rPr>
          <w:delText xml:space="preserve"> [●]</w:delText>
        </w:r>
        <w:r w:rsidR="00FD6497" w:rsidRPr="00517278" w:rsidDel="009211E8">
          <w:rPr>
            <w:rFonts w:ascii="Verdana" w:hAnsi="Verdana"/>
            <w:color w:val="000000" w:themeColor="text1"/>
            <w:sz w:val="20"/>
          </w:rPr>
          <w:delText>.</w:delText>
        </w:r>
        <w:r w:rsidR="00FD6497" w:rsidRPr="00517278" w:rsidDel="00087F58">
          <w:rPr>
            <w:rFonts w:ascii="Verdana" w:hAnsi="Verdana"/>
            <w:color w:val="000000" w:themeColor="text1"/>
            <w:sz w:val="20"/>
          </w:rPr>
          <w:delText xml:space="preserve"> </w:delText>
        </w:r>
        <w:r w:rsidR="00FD6497" w:rsidRPr="005E3A16" w:rsidDel="00087F58">
          <w:rPr>
            <w:rFonts w:ascii="Verdana" w:hAnsi="Verdana"/>
            <w:b/>
            <w:i/>
            <w:color w:val="000000" w:themeColor="text1"/>
            <w:sz w:val="20"/>
          </w:rPr>
          <w:delText>[</w:delText>
        </w:r>
        <w:r w:rsidR="00FD6497" w:rsidRPr="00582336" w:rsidDel="00087F58">
          <w:rPr>
            <w:rFonts w:ascii="Verdana" w:hAnsi="Verdana"/>
            <w:b/>
            <w:i/>
            <w:color w:val="000000" w:themeColor="text1"/>
            <w:sz w:val="20"/>
            <w:highlight w:val="yellow"/>
          </w:rPr>
          <w:delText xml:space="preserve">Nota Machado Meyer: </w:delText>
        </w:r>
        <w:r w:rsidR="00825B7A" w:rsidRPr="00582336" w:rsidDel="00087F58">
          <w:rPr>
            <w:rFonts w:ascii="Verdana" w:hAnsi="Verdana"/>
            <w:b/>
            <w:i/>
            <w:color w:val="000000" w:themeColor="text1"/>
            <w:sz w:val="20"/>
            <w:highlight w:val="yellow"/>
          </w:rPr>
          <w:delText xml:space="preserve">Companhia enviará organograma ao </w:delText>
        </w:r>
        <w:r w:rsidR="00C67F96" w:rsidRPr="00582336" w:rsidDel="00087F58">
          <w:rPr>
            <w:rFonts w:ascii="Verdana" w:hAnsi="Verdana"/>
            <w:b/>
            <w:i/>
            <w:color w:val="000000" w:themeColor="text1"/>
            <w:sz w:val="20"/>
            <w:highlight w:val="yellow"/>
          </w:rPr>
          <w:delText>Agente Fiduciário</w:delText>
        </w:r>
        <w:r w:rsidR="00FD6497" w:rsidRPr="004F5AEB" w:rsidDel="00087F58">
          <w:rPr>
            <w:rFonts w:ascii="Verdana" w:hAnsi="Verdana"/>
            <w:b/>
            <w:i/>
            <w:color w:val="000000" w:themeColor="text1"/>
            <w:sz w:val="20"/>
          </w:rPr>
          <w:delText>]</w:delText>
        </w:r>
      </w:del>
    </w:p>
    <w:p w:rsidR="006C6254" w:rsidRPr="00517278" w:rsidRDefault="006C6254" w:rsidP="00517278">
      <w:pPr>
        <w:spacing w:after="0" w:line="312" w:lineRule="auto"/>
        <w:rPr>
          <w:rFonts w:ascii="Verdana" w:hAnsi="Verdana" w:cs="Tahoma"/>
          <w:b/>
          <w:sz w:val="20"/>
        </w:rPr>
      </w:pPr>
      <w:bookmarkStart w:id="166" w:name="_Ref130286814"/>
      <w:bookmarkEnd w:id="158"/>
    </w:p>
    <w:p w:rsidR="006C6254" w:rsidRPr="00517278" w:rsidRDefault="006C6254" w:rsidP="00517278">
      <w:pPr>
        <w:spacing w:after="0" w:line="312" w:lineRule="auto"/>
        <w:rPr>
          <w:rFonts w:ascii="Verdana" w:hAnsi="Verdana" w:cs="Tahoma"/>
          <w:sz w:val="20"/>
        </w:rPr>
      </w:pPr>
      <w:r w:rsidRPr="00517278">
        <w:rPr>
          <w:rFonts w:ascii="Verdana" w:hAnsi="Verdana" w:cs="Tahoma"/>
          <w:sz w:val="20"/>
        </w:rPr>
        <w:t>9.2.</w:t>
      </w:r>
      <w:r w:rsidRPr="00517278">
        <w:rPr>
          <w:rFonts w:ascii="Verdana" w:hAnsi="Verdana" w:cs="Tahoma"/>
          <w:sz w:val="20"/>
        </w:rPr>
        <w:tab/>
      </w:r>
      <w:r w:rsidRPr="00517278">
        <w:rPr>
          <w:rFonts w:ascii="Verdana" w:hAnsi="Verdana" w:cs="Tahoma"/>
          <w:b/>
          <w:sz w:val="20"/>
        </w:rPr>
        <w:tab/>
      </w:r>
      <w:r w:rsidRPr="00517278">
        <w:rPr>
          <w:rFonts w:ascii="Verdana" w:hAnsi="Verdana" w:cs="Tahoma"/>
          <w:sz w:val="20"/>
        </w:rPr>
        <w:t>A Emissora e as Fiadoras, de forma individual e solidária, neste ato, declaram e garantem que:</w:t>
      </w:r>
      <w:bookmarkEnd w:id="166"/>
    </w:p>
    <w:p w:rsidR="006C6254" w:rsidRPr="00517278" w:rsidRDefault="006C6254" w:rsidP="00517278">
      <w:pPr>
        <w:tabs>
          <w:tab w:val="left" w:pos="709"/>
        </w:tabs>
        <w:spacing w:after="0" w:line="312" w:lineRule="auto"/>
        <w:rPr>
          <w:rFonts w:ascii="Verdana" w:hAnsi="Verdan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rsidR="006C6254" w:rsidRPr="00517278" w:rsidRDefault="006C6254" w:rsidP="00517278">
      <w:pPr>
        <w:pStyle w:val="PargrafodaLista"/>
        <w:tabs>
          <w:tab w:val="left" w:pos="1134"/>
        </w:tabs>
        <w:spacing w:after="0" w:line="312" w:lineRule="auto"/>
        <w:ind w:left="2835"/>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as Fiadoras </w:t>
      </w:r>
      <w:r w:rsidR="001B40C7" w:rsidRPr="00517278">
        <w:rPr>
          <w:rFonts w:ascii="Verdana" w:hAnsi="Verdana" w:cs="Tahoma"/>
          <w:sz w:val="20"/>
        </w:rPr>
        <w:t xml:space="preserve">Pessoa Jurídica </w:t>
      </w:r>
      <w:r w:rsidRPr="00517278">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1B40C7" w:rsidRPr="00517278" w:rsidRDefault="001B40C7" w:rsidP="00517278">
      <w:pPr>
        <w:pStyle w:val="PargrafodaLista"/>
        <w:spacing w:line="312" w:lineRule="auto"/>
        <w:rPr>
          <w:rFonts w:ascii="Verdana" w:hAnsi="Verdana" w:cs="Tahoma"/>
          <w:sz w:val="20"/>
        </w:rPr>
      </w:pPr>
    </w:p>
    <w:p w:rsidR="001B40C7" w:rsidRDefault="001B40C7"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as Fiadoras Pessoas Física </w:t>
      </w:r>
      <w:bookmarkStart w:id="167" w:name="_Hlk7193588"/>
      <w:r w:rsidRPr="00517278">
        <w:rPr>
          <w:rFonts w:ascii="Verdana" w:hAnsi="Verdana" w:cs="Tahoma"/>
          <w:sz w:val="20"/>
        </w:rPr>
        <w:t>são pessoas capazes, idôneas e não possuem quaisquer restrições sobre os seus bens que possam limitar ou obstar que os Debenturistas satisfaçam seus créditos, caso a Emissora se torne inadimplente</w:t>
      </w:r>
      <w:bookmarkEnd w:id="167"/>
      <w:r w:rsidRPr="00517278">
        <w:rPr>
          <w:rFonts w:ascii="Verdana" w:hAnsi="Verdana" w:cs="Tahoma"/>
          <w:sz w:val="20"/>
        </w:rPr>
        <w:t>;</w:t>
      </w:r>
    </w:p>
    <w:p w:rsidR="00A35127" w:rsidRPr="00582336" w:rsidRDefault="00A35127" w:rsidP="00582336">
      <w:pPr>
        <w:pStyle w:val="PargrafodaLista"/>
        <w:rPr>
          <w:rFonts w:ascii="Verdana" w:hAnsi="Verdana" w:cs="Tahoma"/>
          <w:sz w:val="20"/>
        </w:rPr>
      </w:pPr>
    </w:p>
    <w:p w:rsidR="00A35127" w:rsidRPr="00517278" w:rsidRDefault="00A35127"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as Fiadoras possuem bens suficientes para honrar com suas obrigações previstas nesta Escritura de Emissão</w:t>
      </w:r>
      <w:r w:rsidR="002D4B62">
        <w:rPr>
          <w:rFonts w:ascii="Verdana" w:hAnsi="Verdana" w:cs="Tahoma"/>
          <w:sz w:val="20"/>
        </w:rPr>
        <w:t>, incluindo aquelas decorrentes d</w:t>
      </w:r>
      <w:r w:rsidR="00075243">
        <w:rPr>
          <w:rFonts w:ascii="Verdana" w:hAnsi="Verdana" w:cs="Tahoma"/>
          <w:sz w:val="20"/>
        </w:rPr>
        <w:t>a Cláusula 4.13 acima</w:t>
      </w:r>
      <w:r w:rsidR="00CC5D94">
        <w:rPr>
          <w:rFonts w:ascii="Verdana" w:hAnsi="Verdana" w:cs="Tahoma"/>
          <w:sz w:val="20"/>
        </w:rPr>
        <w:t>;</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F57D39">
        <w:rPr>
          <w:rFonts w:ascii="Verdana" w:hAnsi="Verdana"/>
          <w:sz w:val="20"/>
        </w:rPr>
        <w:t xml:space="preserve">Real </w:t>
      </w:r>
      <w:r w:rsidRPr="00517278">
        <w:rPr>
          <w:rFonts w:ascii="Verdana" w:hAnsi="Verdana" w:cs="Tahoma"/>
          <w:sz w:val="20"/>
        </w:rPr>
        <w:t>e em quaisquer outros documentos da Emissão;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Pr>
          <w:rFonts w:ascii="Verdana" w:hAnsi="Verdana" w:cs="Tahoma"/>
          <w:sz w:val="20"/>
        </w:rPr>
        <w:t xml:space="preserve"> </w:t>
      </w:r>
      <w:r w:rsidR="00CB5A6D" w:rsidRPr="00F57D39">
        <w:rPr>
          <w:rFonts w:ascii="Verdana" w:hAnsi="Verdana"/>
          <w:sz w:val="20"/>
        </w:rPr>
        <w:t>Real</w:t>
      </w:r>
      <w:r w:rsidRPr="00517278">
        <w:rPr>
          <w:rFonts w:ascii="Verdana" w:hAnsi="Verdana" w:cs="Tahoma"/>
          <w:sz w:val="20"/>
        </w:rPr>
        <w:t xml:space="preserve"> de que são parte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rsidR="006C6254" w:rsidRPr="00517278" w:rsidRDefault="006C6254" w:rsidP="00517278">
      <w:pPr>
        <w:tabs>
          <w:tab w:val="left" w:pos="1134"/>
        </w:tabs>
        <w:spacing w:after="0" w:line="312" w:lineRule="auto"/>
        <w:rPr>
          <w:rFonts w:ascii="Verdana" w:hAnsi="Verdana" w:cs="Tahoma"/>
          <w:sz w:val="20"/>
        </w:rPr>
      </w:pPr>
    </w:p>
    <w:p w:rsidR="001B40C7" w:rsidRDefault="006C6254" w:rsidP="00645DDA">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os representantes legais da Emissora e das Fiadoras </w:t>
      </w:r>
      <w:r w:rsidR="001B40C7" w:rsidRPr="00517278">
        <w:rPr>
          <w:rFonts w:ascii="Verdana" w:hAnsi="Verdana" w:cs="Tahoma"/>
          <w:sz w:val="20"/>
        </w:rPr>
        <w:t xml:space="preserve">Pessoa Jurídica </w:t>
      </w:r>
      <w:r w:rsidRPr="00517278">
        <w:rPr>
          <w:rFonts w:ascii="Verdana" w:hAnsi="Verdana" w:cs="Tahoma"/>
          <w:sz w:val="20"/>
        </w:rPr>
        <w:t xml:space="preserve">que assinam esta Escritura de Emissão (incluindo a Fiança), os Contratos de Garantia </w:t>
      </w:r>
      <w:r w:rsidR="00CB5A6D" w:rsidRPr="00F57D39">
        <w:rPr>
          <w:rFonts w:ascii="Verdana" w:hAnsi="Verdana"/>
          <w:sz w:val="20"/>
        </w:rPr>
        <w:t xml:space="preserve">Real </w:t>
      </w:r>
      <w:r w:rsidRPr="00517278">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rsidR="00645DDA" w:rsidRPr="00645DDA" w:rsidRDefault="00645DDA" w:rsidP="00645DDA">
      <w:pPr>
        <w:pStyle w:val="PargrafodaLista"/>
        <w:tabs>
          <w:tab w:val="left" w:pos="1276"/>
        </w:tabs>
        <w:spacing w:after="0" w:line="312" w:lineRule="auto"/>
        <w:ind w:left="0"/>
        <w:rPr>
          <w:rFonts w:ascii="Verdana" w:hAnsi="Verdana" w:cs="Tahoma"/>
          <w:sz w:val="20"/>
        </w:rPr>
      </w:pPr>
    </w:p>
    <w:p w:rsidR="001B40C7" w:rsidRPr="00517278" w:rsidRDefault="001B40C7"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as Fiadoras Pessoa Física são plenamente capazes para a prática de todos os atos da vida civil e cumprimento de todas as obrigações previstas nesta Escritura de Emissão</w:t>
      </w:r>
      <w:r w:rsidR="00713F9B">
        <w:rPr>
          <w:rFonts w:ascii="Verdana" w:hAnsi="Verdana" w:cs="Tahoma"/>
          <w:sz w:val="20"/>
        </w:rPr>
        <w:t xml:space="preserve"> </w:t>
      </w:r>
      <w:r w:rsidR="00713F9B" w:rsidRPr="00517278">
        <w:rPr>
          <w:rFonts w:ascii="Verdana" w:hAnsi="Verdana" w:cs="Tahoma"/>
          <w:sz w:val="20"/>
        </w:rPr>
        <w:t>(incluindo a Fiança)</w:t>
      </w:r>
      <w:r w:rsidRPr="00517278">
        <w:rPr>
          <w:rFonts w:ascii="Verdana" w:hAnsi="Verdana" w:cs="Tahoma"/>
          <w:sz w:val="20"/>
        </w:rPr>
        <w:t>, sendo que todas as Fiadoras Pessoa Física são casadas sob o regime de [●];</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esta Escritura de Emissão (incluindo a Fiança), os Contratos de Garantia </w:t>
      </w:r>
      <w:r w:rsidR="00CB5A6D" w:rsidRPr="00F57D39">
        <w:rPr>
          <w:rFonts w:ascii="Verdana" w:hAnsi="Verdana"/>
          <w:sz w:val="20"/>
        </w:rPr>
        <w:t xml:space="preserve">Real </w:t>
      </w:r>
      <w:r w:rsidRPr="00517278">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 celebração, os termos e condições desta Escritura de Emissão (incluindo da Fiança), dos Contratos de Garantia </w:t>
      </w:r>
      <w:r w:rsidR="00CB5A6D" w:rsidRPr="00F57D39">
        <w:rPr>
          <w:rFonts w:ascii="Verdana" w:hAnsi="Verdana"/>
          <w:sz w:val="20"/>
        </w:rPr>
        <w:t xml:space="preserve">Real </w:t>
      </w:r>
      <w:r w:rsidRPr="00517278">
        <w:rPr>
          <w:rFonts w:ascii="Verdana" w:hAnsi="Verdana" w:cs="Tahoma"/>
          <w:sz w:val="20"/>
        </w:rPr>
        <w:t>de que são parte e de quaisquer outros documentos da Emissão, e o cumprimento das obrigações aqui e ali previstas e a realização da Emissão e da Oferta (a) não infringem o estatuto social da Emissora e de qualquer das Fiadoras</w:t>
      </w:r>
      <w:r w:rsidR="001B40C7" w:rsidRPr="00517278">
        <w:rPr>
          <w:rFonts w:ascii="Verdana" w:hAnsi="Verdana" w:cs="Tahoma"/>
          <w:sz w:val="20"/>
        </w:rPr>
        <w:t xml:space="preserve"> Pessoa Jurídica</w:t>
      </w:r>
      <w:r w:rsidRPr="00517278">
        <w:rPr>
          <w:rFonts w:ascii="Verdana" w:hAnsi="Verdana" w:cs="Tahoma"/>
          <w:sz w:val="20"/>
        </w:rPr>
        <w:t>; (b) não infringem qualquer contrato ou instrumento do qual a Emissora e/ou qualquer das Fiadoras seja parte e/ou pelo qual qualquer de seus respectivos bens ou propriedades esteja sujeito e/ou qualquer outra obrigação anteriormente assumida pela Emissora e/ou pelas Fiadoras</w:t>
      </w:r>
      <w:r w:rsidR="00C35083" w:rsidRPr="00C35083">
        <w:rPr>
          <w:rFonts w:ascii="Verdana" w:hAnsi="Verdana" w:cs="Tahoma"/>
          <w:sz w:val="20"/>
        </w:rPr>
        <w:t xml:space="preserve">, </w:t>
      </w:r>
      <w:r w:rsidR="007F391E">
        <w:rPr>
          <w:rFonts w:ascii="Verdana" w:hAnsi="Verdana" w:cs="Tahoma"/>
          <w:sz w:val="20"/>
        </w:rPr>
        <w:t>exceto</w:t>
      </w:r>
      <w:r w:rsidR="007F391E" w:rsidRPr="00C35083">
        <w:rPr>
          <w:rFonts w:ascii="Verdana" w:hAnsi="Verdana" w:cs="Tahoma"/>
          <w:sz w:val="20"/>
        </w:rPr>
        <w:t xml:space="preserve"> </w:t>
      </w:r>
      <w:r w:rsidR="00C35083" w:rsidRPr="00C35083">
        <w:rPr>
          <w:rFonts w:ascii="Verdana" w:hAnsi="Verdana" w:cs="Tahoma"/>
          <w:sz w:val="20"/>
        </w:rPr>
        <w:t>pelos contratos que serão quitados com os recursos captados por meio desta Emissão</w:t>
      </w:r>
      <w:r w:rsidR="008B5CC8">
        <w:rPr>
          <w:rFonts w:ascii="Verdana" w:hAnsi="Verdana" w:cs="Tahoma"/>
          <w:sz w:val="20"/>
        </w:rPr>
        <w:t xml:space="preserve">, conforme listados no </w:t>
      </w:r>
      <w:r w:rsidR="008B5CC8" w:rsidRPr="00582336">
        <w:rPr>
          <w:rFonts w:ascii="Verdana" w:hAnsi="Verdana" w:cs="Tahoma"/>
          <w:sz w:val="20"/>
          <w:u w:val="single"/>
        </w:rPr>
        <w:t>Anexo I</w:t>
      </w:r>
      <w:r w:rsidR="007F391E">
        <w:rPr>
          <w:rFonts w:ascii="Verdana" w:hAnsi="Verdana" w:cs="Tahoma"/>
          <w:sz w:val="20"/>
        </w:rPr>
        <w:t xml:space="preserve"> </w:t>
      </w:r>
      <w:r w:rsidR="007F391E" w:rsidRPr="00C35083">
        <w:rPr>
          <w:rFonts w:ascii="Verdana" w:hAnsi="Verdana" w:cs="Tahoma"/>
          <w:sz w:val="20"/>
        </w:rPr>
        <w:t>e</w:t>
      </w:r>
      <w:r w:rsidR="007F391E">
        <w:rPr>
          <w:rFonts w:ascii="Verdana" w:hAnsi="Verdana" w:cs="Tahoma"/>
          <w:sz w:val="20"/>
        </w:rPr>
        <w:t>, ainda,</w:t>
      </w:r>
      <w:r w:rsidR="007F391E" w:rsidRPr="00C35083">
        <w:rPr>
          <w:rFonts w:ascii="Verdana" w:hAnsi="Verdana" w:cs="Tahoma"/>
          <w:sz w:val="20"/>
        </w:rPr>
        <w:t xml:space="preserve"> p</w:t>
      </w:r>
      <w:r w:rsidR="007F391E">
        <w:rPr>
          <w:rFonts w:ascii="Verdana" w:hAnsi="Verdana" w:cs="Tahoma"/>
          <w:sz w:val="20"/>
        </w:rPr>
        <w:t>elos</w:t>
      </w:r>
      <w:r w:rsidR="007F391E" w:rsidRPr="00C35083">
        <w:rPr>
          <w:rFonts w:ascii="Verdana" w:hAnsi="Verdana" w:cs="Tahoma"/>
          <w:sz w:val="20"/>
        </w:rPr>
        <w:t xml:space="preserve"> contratos em relação aos quais os </w:t>
      </w:r>
      <w:r w:rsidR="007F391E" w:rsidRPr="003C6252">
        <w:rPr>
          <w:rFonts w:ascii="Verdana" w:hAnsi="Verdana" w:cs="Tahoma"/>
          <w:i/>
          <w:sz w:val="20"/>
        </w:rPr>
        <w:t>waivers</w:t>
      </w:r>
      <w:r w:rsidR="007F391E" w:rsidRPr="00C35083">
        <w:rPr>
          <w:rFonts w:ascii="Verdana" w:hAnsi="Verdana" w:cs="Tahoma"/>
          <w:sz w:val="20"/>
        </w:rPr>
        <w:t xml:space="preserve"> necessários foram </w:t>
      </w:r>
      <w:r w:rsidR="005C682E">
        <w:rPr>
          <w:rFonts w:ascii="Verdana" w:hAnsi="Verdana" w:cs="Tahoma"/>
          <w:sz w:val="20"/>
        </w:rPr>
        <w:t xml:space="preserve">devida e previamente </w:t>
      </w:r>
      <w:r w:rsidR="007F391E" w:rsidRPr="00C35083">
        <w:rPr>
          <w:rFonts w:ascii="Verdana" w:hAnsi="Verdana" w:cs="Tahoma"/>
          <w:sz w:val="20"/>
        </w:rPr>
        <w:t>obtidos</w:t>
      </w:r>
      <w:r w:rsidRPr="00517278">
        <w:rPr>
          <w:rFonts w:ascii="Verdana" w:hAnsi="Verdana" w:cs="Tahoma"/>
          <w:sz w:val="20"/>
        </w:rPr>
        <w:t xml:space="preserve">; (c) não resultarão em (i) vencimento </w:t>
      </w:r>
      <w:r w:rsidRPr="00517278">
        <w:rPr>
          <w:rFonts w:ascii="Verdana" w:hAnsi="Verdana" w:cs="Tahoma"/>
          <w:sz w:val="20"/>
        </w:rPr>
        <w:lastRenderedPageBreak/>
        <w:t>antecipado de qualquer obrigação estabelecida em qualquer contrato ou instrumento do qual a Emissora e/ou qualquer das Fiadoras seja parte e/ou pelo qual qualquer de seus respectivos bens ou propriedades esteja sujeito</w:t>
      </w:r>
      <w:r w:rsidR="006359B2" w:rsidRPr="006359B2">
        <w:rPr>
          <w:rFonts w:ascii="Verdana" w:hAnsi="Verdana" w:cs="Tahoma"/>
          <w:sz w:val="20"/>
        </w:rPr>
        <w:t xml:space="preserve">, </w:t>
      </w:r>
      <w:r w:rsidR="005C682E">
        <w:rPr>
          <w:rFonts w:ascii="Verdana" w:hAnsi="Verdana" w:cs="Tahoma"/>
          <w:sz w:val="20"/>
        </w:rPr>
        <w:t xml:space="preserve">exceto </w:t>
      </w:r>
      <w:r w:rsidR="006359B2" w:rsidRPr="006359B2">
        <w:rPr>
          <w:rFonts w:ascii="Verdana" w:hAnsi="Verdana" w:cs="Tahoma"/>
          <w:sz w:val="20"/>
        </w:rPr>
        <w:t>pelos contratos que serão quitados com os recursos captados por meio desta Emissão</w:t>
      </w:r>
      <w:r w:rsidR="008B5CC8">
        <w:rPr>
          <w:rFonts w:ascii="Verdana" w:hAnsi="Verdana" w:cs="Tahoma"/>
          <w:sz w:val="20"/>
        </w:rPr>
        <w:t xml:space="preserve">, conforme listados no </w:t>
      </w:r>
      <w:r w:rsidR="008B5CC8" w:rsidRPr="0038600B">
        <w:rPr>
          <w:rFonts w:ascii="Verdana" w:hAnsi="Verdana" w:cs="Tahoma"/>
          <w:sz w:val="20"/>
          <w:u w:val="single"/>
        </w:rPr>
        <w:t>Anexo I</w:t>
      </w:r>
      <w:r w:rsidR="009453EC">
        <w:rPr>
          <w:rFonts w:ascii="Verdana" w:hAnsi="Verdana" w:cs="Tahoma"/>
          <w:sz w:val="20"/>
        </w:rPr>
        <w:t xml:space="preserve"> e, ainda, pelos</w:t>
      </w:r>
      <w:r w:rsidR="009453EC" w:rsidRPr="00C35083">
        <w:rPr>
          <w:rFonts w:ascii="Verdana" w:hAnsi="Verdana" w:cs="Tahoma"/>
          <w:sz w:val="20"/>
        </w:rPr>
        <w:t xml:space="preserve"> contratos </w:t>
      </w:r>
      <w:r w:rsidR="009453EC">
        <w:rPr>
          <w:rFonts w:ascii="Verdana" w:hAnsi="Verdana" w:cs="Tahoma"/>
          <w:sz w:val="20"/>
        </w:rPr>
        <w:t xml:space="preserve">financeiros </w:t>
      </w:r>
      <w:r w:rsidR="009453EC" w:rsidRPr="00C35083">
        <w:rPr>
          <w:rFonts w:ascii="Verdana" w:hAnsi="Verdana" w:cs="Tahoma"/>
          <w:sz w:val="20"/>
        </w:rPr>
        <w:t xml:space="preserve">em relação aos quais os </w:t>
      </w:r>
      <w:r w:rsidR="009453EC" w:rsidRPr="003C6252">
        <w:rPr>
          <w:rFonts w:ascii="Verdana" w:hAnsi="Verdana" w:cs="Tahoma"/>
          <w:i/>
          <w:sz w:val="20"/>
        </w:rPr>
        <w:t>waivers</w:t>
      </w:r>
      <w:r w:rsidR="009453EC" w:rsidRPr="00C35083">
        <w:rPr>
          <w:rFonts w:ascii="Verdana" w:hAnsi="Verdana" w:cs="Tahoma"/>
          <w:sz w:val="20"/>
        </w:rPr>
        <w:t xml:space="preserve"> necessários foram </w:t>
      </w:r>
      <w:r w:rsidR="005C682E">
        <w:rPr>
          <w:rFonts w:ascii="Verdana" w:hAnsi="Verdana" w:cs="Tahoma"/>
          <w:sz w:val="20"/>
        </w:rPr>
        <w:t xml:space="preserve">devida e previamente </w:t>
      </w:r>
      <w:r w:rsidR="009453EC" w:rsidRPr="00C35083">
        <w:rPr>
          <w:rFonts w:ascii="Verdana" w:hAnsi="Verdana" w:cs="Tahoma"/>
          <w:sz w:val="20"/>
        </w:rPr>
        <w:t>obtidos</w:t>
      </w:r>
      <w:r w:rsidR="009453EC">
        <w:rPr>
          <w:rFonts w:ascii="Verdana" w:hAnsi="Verdana" w:cs="Tahoma"/>
          <w:sz w:val="20"/>
        </w:rPr>
        <w:t>,</w:t>
      </w:r>
      <w:r w:rsidRPr="00517278">
        <w:rPr>
          <w:rFonts w:ascii="Verdana" w:hAnsi="Verdana" w:cs="Tahoma"/>
          <w:sz w:val="20"/>
        </w:rPr>
        <w:t xml:space="preserve"> ou (ii) rescisão de qualquer desses contratos ou instrumentos; (d) não resultarão na criação de qualquer Ônus sobre qualquer bens ou propriedades da Emissora e/ou de qualquer das Fiadoras, exceto pelas Garantias Reais; (e) não infringem qualquer disposição legal ou regulamentar a que a Emissora e/ou qualquer das Fiadoras e/ou qualquer de seus respectivos bens ou propriedades esteja sujeito; e (f) não infringem qualquer ordem, decisão ou sentença administrativa, judicial ou arbitral que afete a Emissora e/ou qualquer das Fiadoras e/ou qualquer de seus respectivos bens ou propriedades;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estão adimplentes com o cumprimento das obrigações constantes desta Escritura de Emissão (incluindo da Fiança), dos Contratos de Garantia </w:t>
      </w:r>
      <w:r w:rsidR="00CB5A6D" w:rsidRPr="00F57D39">
        <w:rPr>
          <w:rFonts w:ascii="Verdana" w:hAnsi="Verdana"/>
          <w:sz w:val="20"/>
        </w:rPr>
        <w:t xml:space="preserve">Real </w:t>
      </w:r>
      <w:r w:rsidRPr="00517278">
        <w:rPr>
          <w:rFonts w:ascii="Verdana" w:hAnsi="Verdana" w:cs="Tahoma"/>
          <w:sz w:val="20"/>
        </w:rPr>
        <w:t>e de quaisquer outros documentos da Emissão, e não ocorreu e não existe, na presente data, qualquer Evento de Vencimento Antecipado;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observarão as regras de destinação dos recursos da Emissão prevista nesta Escritura de Emissão;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todas e quaisquer informações prestadas pela Emissora e pelas Fiadoras por ocasião da Oferta, são verdadeiras, consistentes, precisas, completas, corretas e suficientes, permitindo aos investidores uma tomada de decisão fundamentada a respeito da Oferta;</w:t>
      </w:r>
    </w:p>
    <w:p w:rsidR="006C6254" w:rsidRPr="00517278" w:rsidRDefault="006C6254" w:rsidP="00517278">
      <w:pPr>
        <w:spacing w:after="0" w:line="312" w:lineRule="auto"/>
        <w:ind w:left="720"/>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não omitiu ou omitirá qualquer fato que possa resultar em alteração substancial na situação econômico-financeira, operacional ou jurídica da Emissora e/ou das Fiadoras; </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cumprem com o disposto na Legislação Socioambiental, inclusive de forma que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(d) cumprem </w:t>
      </w:r>
      <w:r w:rsidRPr="00517278">
        <w:rPr>
          <w:rFonts w:ascii="Verdana" w:hAnsi="Verdana" w:cs="Tahoma"/>
          <w:sz w:val="20"/>
        </w:rPr>
        <w:lastRenderedPageBreak/>
        <w:t>a legislação aplicável à proteção do meio ambiente, bem como à saúde e segurança do trabalho; (e) detêm todas as permissões, licenças, autorizações e aprovações necessárias para o exercício de suas atividades, em conformidade com a Legislação Socioambiental; e (f) possuem todos os registros necessários, em conformidade com a legislação civil e ambiental aplicáveis;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as Demonstrações Financeiras da Emissora </w:t>
      </w:r>
      <w:r w:rsidR="001B40C7" w:rsidRPr="00517278">
        <w:rPr>
          <w:rFonts w:ascii="Verdana" w:hAnsi="Verdana" w:cs="Tahoma"/>
          <w:sz w:val="20"/>
        </w:rPr>
        <w:t xml:space="preserve">e das Fiadoras Pessoa Jurídica </w:t>
      </w:r>
      <w:r w:rsidRPr="00517278">
        <w:rPr>
          <w:rFonts w:ascii="Verdana" w:hAnsi="Verdana" w:cs="Tahoma"/>
          <w:sz w:val="20"/>
        </w:rPr>
        <w:t>relativas aos exercícios sociais encerrados em 31 de dezembro de 201</w:t>
      </w:r>
      <w:r w:rsidR="001B40C7" w:rsidRPr="00517278">
        <w:rPr>
          <w:rFonts w:ascii="Verdana" w:hAnsi="Verdana" w:cs="Tahoma"/>
          <w:sz w:val="20"/>
        </w:rPr>
        <w:t>6</w:t>
      </w:r>
      <w:r w:rsidRPr="00517278">
        <w:rPr>
          <w:rFonts w:ascii="Verdana" w:hAnsi="Verdana" w:cs="Tahoma"/>
          <w:sz w:val="20"/>
        </w:rPr>
        <w:t>, 201</w:t>
      </w:r>
      <w:r w:rsidR="001B40C7" w:rsidRPr="00517278">
        <w:rPr>
          <w:rFonts w:ascii="Verdana" w:hAnsi="Verdana" w:cs="Tahoma"/>
          <w:sz w:val="20"/>
        </w:rPr>
        <w:t>7</w:t>
      </w:r>
      <w:r w:rsidRPr="00517278">
        <w:rPr>
          <w:rFonts w:ascii="Verdana" w:hAnsi="Verdana" w:cs="Tahoma"/>
          <w:sz w:val="20"/>
        </w:rPr>
        <w:t xml:space="preserve"> e 201</w:t>
      </w:r>
      <w:r w:rsidR="001B40C7" w:rsidRPr="00517278">
        <w:rPr>
          <w:rFonts w:ascii="Verdana" w:hAnsi="Verdana" w:cs="Tahoma"/>
          <w:sz w:val="20"/>
        </w:rPr>
        <w:t>8</w:t>
      </w:r>
      <w:r w:rsidRPr="00517278">
        <w:rPr>
          <w:rFonts w:ascii="Verdana" w:hAnsi="Verdana" w:cs="Tahoma"/>
          <w:sz w:val="20"/>
        </w:rPr>
        <w:t xml:space="preserve"> representam corretamente a </w:t>
      </w:r>
      <w:r w:rsidR="001B40C7" w:rsidRPr="00517278">
        <w:rPr>
          <w:rFonts w:ascii="Verdana" w:hAnsi="Verdana" w:cs="Tahoma"/>
          <w:sz w:val="20"/>
        </w:rPr>
        <w:t xml:space="preserve">sua </w:t>
      </w:r>
      <w:r w:rsidRPr="00517278">
        <w:rPr>
          <w:rFonts w:ascii="Verdana" w:hAnsi="Verdana" w:cs="Tahoma"/>
          <w:sz w:val="20"/>
        </w:rPr>
        <w:t xml:space="preserve">posição patrimonial e financeira consolidada, bem como os resultados operacionais da Emissora e das Fiadoras </w:t>
      </w:r>
      <w:r w:rsidR="001B40C7" w:rsidRPr="00517278">
        <w:rPr>
          <w:rFonts w:ascii="Verdana" w:hAnsi="Verdana" w:cs="Tahoma"/>
          <w:sz w:val="20"/>
        </w:rPr>
        <w:t xml:space="preserve">Pessoa Jurídica </w:t>
      </w:r>
      <w:r w:rsidRPr="00517278">
        <w:rPr>
          <w:rFonts w:ascii="Verdana" w:hAnsi="Verdana" w:cs="Tahoma"/>
          <w:sz w:val="20"/>
        </w:rPr>
        <w:t xml:space="preserve">naquelas datas e para aqueles períodos e foram devidamente elaboradas em conformidade com a Lei das Sociedades por Ações e com as regras emitidas pela CVM e demais normativos contábeis, sendo que desde a data das </w:t>
      </w:r>
      <w:r w:rsidR="001B40C7" w:rsidRPr="00517278">
        <w:rPr>
          <w:rFonts w:ascii="Verdana" w:hAnsi="Verdana" w:cs="Tahoma"/>
          <w:sz w:val="20"/>
        </w:rPr>
        <w:t xml:space="preserve">demonstrações financeiras </w:t>
      </w:r>
      <w:r w:rsidRPr="00517278">
        <w:rPr>
          <w:rFonts w:ascii="Verdana" w:hAnsi="Verdana" w:cs="Tahoma"/>
          <w:sz w:val="20"/>
        </w:rPr>
        <w:t xml:space="preserve">da Emissora </w:t>
      </w:r>
      <w:r w:rsidR="001B40C7" w:rsidRPr="00517278">
        <w:rPr>
          <w:rFonts w:ascii="Verdana" w:hAnsi="Verdana" w:cs="Tahoma"/>
          <w:sz w:val="20"/>
        </w:rPr>
        <w:t xml:space="preserve">e das Fiadoras Pessoa Jurídica </w:t>
      </w:r>
      <w:r w:rsidRPr="00517278">
        <w:rPr>
          <w:rFonts w:ascii="Verdana" w:hAnsi="Verdana" w:cs="Tahoma"/>
          <w:sz w:val="20"/>
        </w:rPr>
        <w:t xml:space="preserve">mais recentes e até a presente data não houve (a) nenhum </w:t>
      </w:r>
      <w:r w:rsidR="00967C24">
        <w:rPr>
          <w:rFonts w:ascii="Verdana" w:hAnsi="Verdana" w:cs="Tahoma"/>
          <w:sz w:val="20"/>
        </w:rPr>
        <w:t>E</w:t>
      </w:r>
      <w:r w:rsidR="00967C24" w:rsidRPr="00517278">
        <w:rPr>
          <w:rFonts w:ascii="Verdana" w:hAnsi="Verdana" w:cs="Tahoma"/>
          <w:sz w:val="20"/>
        </w:rPr>
        <w:t xml:space="preserve">feito </w:t>
      </w:r>
      <w:r w:rsidR="00967C24">
        <w:rPr>
          <w:rFonts w:ascii="Verdana" w:hAnsi="Verdana" w:cs="Tahoma"/>
          <w:sz w:val="20"/>
        </w:rPr>
        <w:t>A</w:t>
      </w:r>
      <w:r w:rsidR="00967C24" w:rsidRPr="00517278">
        <w:rPr>
          <w:rFonts w:ascii="Verdana" w:hAnsi="Verdana" w:cs="Tahoma"/>
          <w:sz w:val="20"/>
        </w:rPr>
        <w:t xml:space="preserve">dverso </w:t>
      </w:r>
      <w:r w:rsidR="00967C24">
        <w:rPr>
          <w:rFonts w:ascii="Verdana" w:hAnsi="Verdana" w:cs="Tahoma"/>
          <w:sz w:val="20"/>
        </w:rPr>
        <w:t>R</w:t>
      </w:r>
      <w:r w:rsidR="00967C24" w:rsidRPr="00517278">
        <w:rPr>
          <w:rFonts w:ascii="Verdana" w:hAnsi="Verdana" w:cs="Tahoma"/>
          <w:sz w:val="20"/>
        </w:rPr>
        <w:t xml:space="preserve">elevante </w:t>
      </w:r>
      <w:r w:rsidRPr="00517278">
        <w:rPr>
          <w:rFonts w:ascii="Verdana" w:hAnsi="Verdana" w:cs="Tahoma"/>
          <w:sz w:val="20"/>
        </w:rPr>
        <w:t>na posição patrimonial e financeira consolidada da Emissora, bem como nos resultados operacionais da Emissora e das Fiadora</w:t>
      </w:r>
      <w:r w:rsidR="001B40C7" w:rsidRPr="00517278">
        <w:rPr>
          <w:rFonts w:ascii="Verdana" w:hAnsi="Verdana" w:cs="Tahoma"/>
          <w:sz w:val="20"/>
        </w:rPr>
        <w:t>s</w:t>
      </w:r>
      <w:r w:rsidRPr="00517278">
        <w:rPr>
          <w:rFonts w:ascii="Verdana" w:hAnsi="Verdana" w:cs="Tahoma"/>
          <w:sz w:val="20"/>
        </w:rPr>
        <w:t xml:space="preserve">; (b) qualquer operação envolvendo a Emissora e as Fiadoras, assim como suas Controladas, fora do curso normal de seus negócios que seja relevante para a Emissora e/ou para as Fiadoras, assim como suas Controladas; (c) declaração ou pagamento pela Emissora e pelas Fiadoras, assim como por suas Controladas, de dividendos, juros sobre o capital próprio ou proventos de qualquer natureza; (d) qualquer alteração no capital social ou aumento do endividamento da Emissora e/ou das Fiadoras, assim como de suas Controladas; e </w:t>
      </w:r>
      <w:r w:rsidRPr="00517278">
        <w:rPr>
          <w:rFonts w:ascii="Verdana" w:hAnsi="Verdana" w:cs="Tahoma"/>
          <w:sz w:val="20"/>
        </w:rPr>
        <w:lastRenderedPageBreak/>
        <w:t>(e) a contratação de novas dívidas pela Emissora e/ou pelas Fiadoras, assim como por suas Controladas;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517278">
        <w:rPr>
          <w:rFonts w:ascii="Verdana" w:hAnsi="Verdana" w:cs="Tahoma"/>
          <w:sz w:val="20"/>
        </w:rPr>
        <w:t>lei</w:t>
      </w:r>
      <w:r w:rsidR="005900FB" w:rsidRPr="005900FB">
        <w:rPr>
          <w:rFonts w:ascii="Verdana" w:hAnsi="Verdana" w:cs="Tahoma"/>
          <w:sz w:val="20"/>
        </w:rPr>
        <w:t xml:space="preserve">, exceto por aquelas </w:t>
      </w:r>
      <w:r w:rsidR="00206080" w:rsidRPr="00967C24">
        <w:rPr>
          <w:rFonts w:ascii="Verdana" w:hAnsi="Verdana" w:cs="Tahoma"/>
          <w:sz w:val="20"/>
        </w:rPr>
        <w:t>para as quais</w:t>
      </w:r>
      <w:r w:rsidR="009F6933" w:rsidRPr="00A52DC3">
        <w:rPr>
          <w:rFonts w:ascii="Verdana" w:hAnsi="Verdana" w:cs="Tahoma"/>
          <w:sz w:val="20"/>
        </w:rPr>
        <w:t xml:space="preserve"> tenha sido</w:t>
      </w:r>
      <w:r w:rsidR="00E040DE" w:rsidRPr="00D95863">
        <w:rPr>
          <w:rFonts w:ascii="Verdana" w:hAnsi="Verdana" w:cs="Tahoma"/>
          <w:sz w:val="20"/>
        </w:rPr>
        <w:t xml:space="preserve"> obtido</w:t>
      </w:r>
      <w:r w:rsidR="00206080" w:rsidRPr="005C682E">
        <w:rPr>
          <w:rFonts w:ascii="Verdana" w:hAnsi="Verdana" w:cs="Tahoma"/>
          <w:sz w:val="20"/>
        </w:rPr>
        <w:t xml:space="preserve"> </w:t>
      </w:r>
      <w:r w:rsidR="009F6933" w:rsidRPr="00582336">
        <w:rPr>
          <w:rFonts w:ascii="Verdana" w:hAnsi="Verdana"/>
          <w:sz w:val="20"/>
          <w:lang w:eastAsia="en-US"/>
        </w:rPr>
        <w:t xml:space="preserve">provimento jurisdicional </w:t>
      </w:r>
      <w:r w:rsidR="009F6933" w:rsidRPr="00582336">
        <w:rPr>
          <w:rFonts w:ascii="Verdana" w:hAnsi="Verdana"/>
          <w:color w:val="000000"/>
          <w:sz w:val="20"/>
        </w:rPr>
        <w:t xml:space="preserve">com exigibilidade imediata </w:t>
      </w:r>
      <w:r w:rsidR="009F6933" w:rsidRPr="00582336">
        <w:rPr>
          <w:rFonts w:ascii="Verdana" w:hAnsi="Verdana"/>
          <w:sz w:val="20"/>
          <w:lang w:eastAsia="en-US"/>
        </w:rPr>
        <w:t>e cuja ausência</w:t>
      </w:r>
      <w:r w:rsidR="009F6933" w:rsidRPr="00582336">
        <w:rPr>
          <w:rFonts w:ascii="Verdana" w:hAnsi="Verdana" w:cs="Arial"/>
          <w:spacing w:val="-3"/>
          <w:sz w:val="20"/>
        </w:rPr>
        <w:t xml:space="preserve"> não cause um </w:t>
      </w:r>
      <w:r w:rsidR="00967C24" w:rsidRPr="00582336">
        <w:rPr>
          <w:rFonts w:ascii="Verdana" w:hAnsi="Verdana" w:cs="Arial"/>
          <w:spacing w:val="-3"/>
          <w:sz w:val="20"/>
        </w:rPr>
        <w:t>E</w:t>
      </w:r>
      <w:r w:rsidR="009F6933" w:rsidRPr="00582336">
        <w:rPr>
          <w:rFonts w:ascii="Verdana" w:hAnsi="Verdana" w:cs="Arial"/>
          <w:spacing w:val="-3"/>
          <w:sz w:val="20"/>
        </w:rPr>
        <w:t xml:space="preserve">feito </w:t>
      </w:r>
      <w:r w:rsidR="00967C24" w:rsidRPr="00582336">
        <w:rPr>
          <w:rFonts w:ascii="Verdana" w:hAnsi="Verdana" w:cs="Arial"/>
          <w:spacing w:val="-3"/>
          <w:sz w:val="20"/>
        </w:rPr>
        <w:t>A</w:t>
      </w:r>
      <w:r w:rsidR="009F6933" w:rsidRPr="00582336">
        <w:rPr>
          <w:rFonts w:ascii="Verdana" w:hAnsi="Verdana" w:cs="Arial"/>
          <w:spacing w:val="-3"/>
          <w:sz w:val="20"/>
        </w:rPr>
        <w:t xml:space="preserve">dverso </w:t>
      </w:r>
      <w:r w:rsidR="00967C24" w:rsidRPr="00582336">
        <w:rPr>
          <w:rFonts w:ascii="Verdana" w:hAnsi="Verdana" w:cs="Arial"/>
          <w:spacing w:val="-3"/>
          <w:sz w:val="20"/>
        </w:rPr>
        <w:t>R</w:t>
      </w:r>
      <w:r w:rsidR="009F6933" w:rsidRPr="00582336">
        <w:rPr>
          <w:rFonts w:ascii="Verdana" w:hAnsi="Verdana" w:cs="Arial"/>
          <w:spacing w:val="-3"/>
          <w:sz w:val="20"/>
        </w:rPr>
        <w:t xml:space="preserve">elevante </w:t>
      </w:r>
      <w:r w:rsidR="009F6933" w:rsidRPr="00582336">
        <w:rPr>
          <w:rFonts w:ascii="Verdana" w:eastAsia="Arial Unicode MS" w:hAnsi="Verdana" w:cs="Tahoma"/>
          <w:sz w:val="20"/>
        </w:rPr>
        <w:t xml:space="preserve">na </w:t>
      </w:r>
      <w:r w:rsidR="009F6933" w:rsidRPr="00582336">
        <w:rPr>
          <w:rFonts w:ascii="Verdana" w:hAnsi="Verdana" w:cs="Arial"/>
          <w:spacing w:val="-3"/>
          <w:sz w:val="20"/>
        </w:rPr>
        <w:t>Emissora</w:t>
      </w:r>
      <w:r w:rsidR="00967C24" w:rsidRPr="00582336">
        <w:rPr>
          <w:rFonts w:ascii="Verdana" w:hAnsi="Verdana" w:cs="Arial"/>
          <w:spacing w:val="-3"/>
          <w:sz w:val="20"/>
        </w:rPr>
        <w:t>, nas Fiadoras e/ou em suas Controladas e/ou Controladoras</w:t>
      </w:r>
      <w:r w:rsidRPr="00517278">
        <w:rPr>
          <w:rFonts w:ascii="Verdana" w:hAnsi="Verdana" w:cs="Tahoma"/>
          <w:sz w:val="20"/>
        </w:rPr>
        <w:t>;</w:t>
      </w:r>
    </w:p>
    <w:p w:rsidR="00567A70" w:rsidRPr="00517278" w:rsidRDefault="00567A70" w:rsidP="00517278">
      <w:pPr>
        <w:pStyle w:val="PargrafodaLista"/>
        <w:tabs>
          <w:tab w:val="left" w:pos="1276"/>
        </w:tabs>
        <w:spacing w:after="0" w:line="312" w:lineRule="auto"/>
        <w:ind w:left="0"/>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inexiste, inclusive em relação às </w:t>
      </w:r>
      <w:r w:rsidR="00567A70" w:rsidRPr="00517278">
        <w:rPr>
          <w:rFonts w:ascii="Verdana" w:hAnsi="Verdana" w:cs="Tahoma"/>
          <w:sz w:val="20"/>
        </w:rPr>
        <w:t xml:space="preserve">suas </w:t>
      </w:r>
      <w:r w:rsidRPr="00517278">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das Fiadoras, assim como de suas Controladas; ou (ii) visando a anular, alterar, invalidar, questionar ou de qualquer forma afetar esta Escritura de Emissão, os Contratos de Garantia </w:t>
      </w:r>
      <w:r w:rsidR="00CB5A6D" w:rsidRPr="00F57D39">
        <w:rPr>
          <w:rFonts w:ascii="Verdana" w:hAnsi="Verdana"/>
          <w:sz w:val="20"/>
        </w:rPr>
        <w:t xml:space="preserve">Real </w:t>
      </w:r>
      <w:r w:rsidRPr="00517278">
        <w:rPr>
          <w:rFonts w:ascii="Verdana" w:hAnsi="Verdana" w:cs="Tahoma"/>
          <w:sz w:val="20"/>
        </w:rPr>
        <w:t>e/ou quaisquer outros documentos da Emissão</w:t>
      </w:r>
      <w:r w:rsidR="005900FB">
        <w:rPr>
          <w:rFonts w:ascii="Verdana" w:hAnsi="Verdana" w:cs="Tahoma"/>
          <w:sz w:val="20"/>
        </w:rPr>
        <w:t xml:space="preserve">, </w:t>
      </w:r>
      <w:r w:rsidR="005900FB" w:rsidRPr="005900FB">
        <w:rPr>
          <w:rFonts w:ascii="Verdana" w:hAnsi="Verdana" w:cs="Tahoma"/>
          <w:sz w:val="20"/>
        </w:rPr>
        <w:t>exceto em relação a descumprimentos no âmbito dos contratos financeiros que serão quitados com os recursos captados por meio desta Emissão</w:t>
      </w:r>
      <w:r w:rsidR="00C35179">
        <w:rPr>
          <w:rFonts w:ascii="Verdana" w:hAnsi="Verdana" w:cs="Tahoma"/>
          <w:sz w:val="20"/>
        </w:rPr>
        <w:t>,</w:t>
      </w:r>
      <w:r w:rsidR="00C35179" w:rsidRPr="00C35179">
        <w:rPr>
          <w:rFonts w:ascii="Verdana" w:hAnsi="Verdana" w:cs="Tahoma"/>
          <w:sz w:val="20"/>
        </w:rPr>
        <w:t xml:space="preserve"> </w:t>
      </w:r>
      <w:r w:rsidR="00C35179">
        <w:rPr>
          <w:rFonts w:ascii="Verdana" w:hAnsi="Verdana" w:cs="Tahoma"/>
          <w:sz w:val="20"/>
        </w:rPr>
        <w:t xml:space="preserve">conforme listados no </w:t>
      </w:r>
      <w:r w:rsidR="00C35179" w:rsidRPr="0038600B">
        <w:rPr>
          <w:rFonts w:ascii="Verdana" w:hAnsi="Verdana" w:cs="Tahoma"/>
          <w:sz w:val="20"/>
          <w:u w:val="single"/>
        </w:rPr>
        <w:t>Anexo I</w:t>
      </w:r>
      <w:r w:rsidR="001E4689" w:rsidRPr="001E4689">
        <w:rPr>
          <w:rFonts w:ascii="Verdana" w:hAnsi="Verdana" w:cs="Tahoma"/>
          <w:sz w:val="20"/>
        </w:rPr>
        <w:t xml:space="preserve"> </w:t>
      </w:r>
      <w:r w:rsidR="001E4689">
        <w:rPr>
          <w:rFonts w:ascii="Verdana" w:hAnsi="Verdana" w:cs="Tahoma"/>
          <w:sz w:val="20"/>
        </w:rPr>
        <w:t>e, ainda, pelos</w:t>
      </w:r>
      <w:r w:rsidR="001E4689" w:rsidRPr="00C35083">
        <w:rPr>
          <w:rFonts w:ascii="Verdana" w:hAnsi="Verdana" w:cs="Tahoma"/>
          <w:sz w:val="20"/>
        </w:rPr>
        <w:t xml:space="preserve"> contratos </w:t>
      </w:r>
      <w:r w:rsidR="001E4689">
        <w:rPr>
          <w:rFonts w:ascii="Verdana" w:hAnsi="Verdana" w:cs="Tahoma"/>
          <w:sz w:val="20"/>
        </w:rPr>
        <w:t xml:space="preserve">financeiros </w:t>
      </w:r>
      <w:r w:rsidR="001E4689" w:rsidRPr="00C35083">
        <w:rPr>
          <w:rFonts w:ascii="Verdana" w:hAnsi="Verdana" w:cs="Tahoma"/>
          <w:sz w:val="20"/>
        </w:rPr>
        <w:t xml:space="preserve">em relação aos quais os </w:t>
      </w:r>
      <w:r w:rsidR="001E4689" w:rsidRPr="003C6252">
        <w:rPr>
          <w:rFonts w:ascii="Verdana" w:hAnsi="Verdana" w:cs="Tahoma"/>
          <w:i/>
          <w:sz w:val="20"/>
        </w:rPr>
        <w:t>waivers</w:t>
      </w:r>
      <w:r w:rsidR="001E4689" w:rsidRPr="00C35083">
        <w:rPr>
          <w:rFonts w:ascii="Verdana" w:hAnsi="Verdana" w:cs="Tahoma"/>
          <w:sz w:val="20"/>
        </w:rPr>
        <w:t xml:space="preserve"> necessários foram </w:t>
      </w:r>
      <w:r w:rsidR="005C682E">
        <w:rPr>
          <w:rFonts w:ascii="Verdana" w:hAnsi="Verdana" w:cs="Tahoma"/>
          <w:sz w:val="20"/>
        </w:rPr>
        <w:t xml:space="preserve">devida e devidamente </w:t>
      </w:r>
      <w:r w:rsidR="001E4689" w:rsidRPr="00C35083">
        <w:rPr>
          <w:rFonts w:ascii="Verdana" w:hAnsi="Verdana" w:cs="Tahoma"/>
          <w:sz w:val="20"/>
        </w:rPr>
        <w:t>obtidos</w:t>
      </w:r>
      <w:r w:rsidRPr="00517278">
        <w:rPr>
          <w:rFonts w:ascii="Verdana" w:hAnsi="Verdana" w:cs="Tahoma"/>
          <w:sz w:val="20"/>
        </w:rPr>
        <w:t>; e</w:t>
      </w:r>
    </w:p>
    <w:p w:rsidR="006C6254" w:rsidRPr="00517278" w:rsidRDefault="006C6254" w:rsidP="00517278">
      <w:pPr>
        <w:tabs>
          <w:tab w:val="left" w:pos="1134"/>
        </w:tabs>
        <w:spacing w:after="0" w:line="312" w:lineRule="auto"/>
        <w:rPr>
          <w:rFonts w:ascii="Verdana" w:hAnsi="Verdana" w:cs="Tahoma"/>
          <w:sz w:val="20"/>
        </w:rPr>
      </w:pPr>
    </w:p>
    <w:p w:rsidR="006C6254" w:rsidRPr="00517278" w:rsidRDefault="006C6254" w:rsidP="00517278">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517278">
        <w:rPr>
          <w:rFonts w:ascii="Verdana" w:hAnsi="Verdana" w:cs="Tahoma"/>
          <w:sz w:val="20"/>
        </w:rPr>
        <w:t xml:space="preserve">possuem </w:t>
      </w:r>
      <w:r w:rsidR="00E040DE">
        <w:rPr>
          <w:rFonts w:ascii="Verdana" w:hAnsi="Verdana" w:cs="Tahoma"/>
          <w:sz w:val="20"/>
        </w:rPr>
        <w:t>válidas, eficazes, em perfeita ordem e vigor</w:t>
      </w:r>
      <w:r w:rsidR="007C0E3E">
        <w:rPr>
          <w:rFonts w:ascii="Verdana" w:hAnsi="Verdana" w:cs="Tahoma"/>
          <w:sz w:val="20"/>
        </w:rPr>
        <w:t xml:space="preserve"> </w:t>
      </w:r>
      <w:r w:rsidRPr="00517278">
        <w:rPr>
          <w:rFonts w:ascii="Verdana" w:hAnsi="Verdana" w:cs="Tahoma"/>
          <w:sz w:val="20"/>
        </w:rPr>
        <w:t>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p>
    <w:p w:rsidR="00FD6497" w:rsidRPr="00517278" w:rsidRDefault="00FD6497" w:rsidP="00517278">
      <w:pPr>
        <w:tabs>
          <w:tab w:val="left" w:pos="851"/>
        </w:tabs>
        <w:spacing w:after="0" w:line="312" w:lineRule="auto"/>
        <w:rPr>
          <w:rFonts w:ascii="Verdana" w:hAnsi="Verdana"/>
          <w:color w:val="000000" w:themeColor="text1"/>
          <w:sz w:val="20"/>
        </w:rPr>
      </w:pPr>
    </w:p>
    <w:p w:rsidR="0009022F" w:rsidRPr="00517278" w:rsidRDefault="00567A70" w:rsidP="00517278">
      <w:pPr>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9.3.</w:t>
      </w:r>
      <w:r w:rsidRPr="00517278">
        <w:rPr>
          <w:rFonts w:ascii="Verdana" w:hAnsi="Verdana"/>
          <w:color w:val="000000" w:themeColor="text1"/>
          <w:sz w:val="20"/>
        </w:rPr>
        <w:tab/>
        <w:t>A</w:t>
      </w:r>
      <w:r w:rsidR="0009022F" w:rsidRPr="00517278">
        <w:rPr>
          <w:rFonts w:ascii="Verdana" w:hAnsi="Verdana"/>
          <w:color w:val="000000" w:themeColor="text1"/>
          <w:sz w:val="20"/>
        </w:rPr>
        <w:t xml:space="preserve"> Emissora </w:t>
      </w:r>
      <w:r w:rsidRPr="00517278">
        <w:rPr>
          <w:rFonts w:ascii="Verdana" w:hAnsi="Verdana"/>
          <w:color w:val="000000" w:themeColor="text1"/>
          <w:sz w:val="20"/>
        </w:rPr>
        <w:t xml:space="preserve">e as Fiadoras </w:t>
      </w:r>
      <w:r w:rsidR="0009022F" w:rsidRPr="00517278">
        <w:rPr>
          <w:rFonts w:ascii="Verdana" w:hAnsi="Verdana"/>
          <w:color w:val="000000" w:themeColor="text1"/>
          <w:sz w:val="20"/>
        </w:rPr>
        <w:t>obriga</w:t>
      </w:r>
      <w:r w:rsidRPr="00517278">
        <w:rPr>
          <w:rFonts w:ascii="Verdana" w:hAnsi="Verdana"/>
          <w:color w:val="000000" w:themeColor="text1"/>
          <w:sz w:val="20"/>
        </w:rPr>
        <w:t>m</w:t>
      </w:r>
      <w:r w:rsidR="0009022F" w:rsidRPr="00517278">
        <w:rPr>
          <w:rFonts w:ascii="Verdana" w:hAnsi="Verdana"/>
          <w:color w:val="000000" w:themeColor="text1"/>
          <w:sz w:val="20"/>
        </w:rPr>
        <w:t xml:space="preserve">-se a notificar, na mesma data em que tomar conhecimento, o Agente Fiduciário caso qualquer das declarações prestadas nos termos </w:t>
      </w:r>
      <w:r w:rsidR="0009022F" w:rsidRPr="00517278">
        <w:rPr>
          <w:rFonts w:ascii="Verdana" w:hAnsi="Verdana"/>
          <w:color w:val="000000" w:themeColor="text1"/>
          <w:sz w:val="20"/>
        </w:rPr>
        <w:lastRenderedPageBreak/>
        <w:t>da Cláusula 9.2. acima seja falsa</w:t>
      </w:r>
      <w:r w:rsidR="009121CE" w:rsidRPr="00517278">
        <w:rPr>
          <w:rFonts w:ascii="Verdana" w:hAnsi="Verdana"/>
          <w:color w:val="000000" w:themeColor="text1"/>
          <w:sz w:val="20"/>
        </w:rPr>
        <w:t>, inconsistente, insuficiente</w:t>
      </w:r>
      <w:r w:rsidR="0009022F" w:rsidRPr="00517278">
        <w:rPr>
          <w:rFonts w:ascii="Verdana" w:hAnsi="Verdana"/>
          <w:color w:val="000000" w:themeColor="text1"/>
          <w:sz w:val="20"/>
        </w:rPr>
        <w:t xml:space="preserve"> e/ou incorreta na data em que foi prestada.</w:t>
      </w:r>
    </w:p>
    <w:p w:rsidR="002B675A" w:rsidRPr="00517278" w:rsidRDefault="002B675A" w:rsidP="00517278">
      <w:pPr>
        <w:widowControl w:val="0"/>
        <w:spacing w:after="0" w:line="312" w:lineRule="auto"/>
        <w:jc w:val="center"/>
        <w:rPr>
          <w:rFonts w:ascii="Verdana" w:hAnsi="Verdana"/>
          <w:b/>
          <w:smallCaps/>
          <w:color w:val="000000" w:themeColor="text1"/>
          <w:sz w:val="20"/>
        </w:rPr>
      </w:pPr>
    </w:p>
    <w:p w:rsidR="0009022F" w:rsidRPr="00517278" w:rsidRDefault="0009022F" w:rsidP="00517278">
      <w:pPr>
        <w:widowControl w:val="0"/>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Cláusula X</w:t>
      </w:r>
    </w:p>
    <w:p w:rsidR="0009022F" w:rsidRPr="00517278" w:rsidRDefault="0009022F" w:rsidP="00517278">
      <w:pPr>
        <w:widowControl w:val="0"/>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Disposições Gerais</w:t>
      </w:r>
    </w:p>
    <w:p w:rsidR="0009022F" w:rsidRPr="00517278" w:rsidRDefault="0009022F" w:rsidP="00517278">
      <w:pPr>
        <w:widowControl w:val="0"/>
        <w:tabs>
          <w:tab w:val="left" w:pos="851"/>
        </w:tabs>
        <w:spacing w:after="0" w:line="312" w:lineRule="auto"/>
        <w:ind w:left="709"/>
        <w:jc w:val="center"/>
        <w:rPr>
          <w:rFonts w:ascii="Verdana" w:hAnsi="Verdana"/>
          <w:smallCaps/>
          <w:color w:val="000000" w:themeColor="text1"/>
          <w:sz w:val="20"/>
          <w:u w:val="single"/>
        </w:rPr>
      </w:pPr>
    </w:p>
    <w:p w:rsidR="0009022F" w:rsidRPr="00517278" w:rsidRDefault="0009022F" w:rsidP="00517278">
      <w:pPr>
        <w:widowControl w:val="0"/>
        <w:numPr>
          <w:ilvl w:val="1"/>
          <w:numId w:val="8"/>
        </w:numPr>
        <w:tabs>
          <w:tab w:val="clear" w:pos="709"/>
          <w:tab w:val="num" w:pos="993"/>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Renúncia</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10.1.1.</w:t>
      </w:r>
      <w:r w:rsidRPr="00517278">
        <w:rPr>
          <w:rFonts w:ascii="Verdana" w:hAnsi="Verdana"/>
          <w:color w:val="000000" w:themeColor="text1"/>
          <w:sz w:val="20"/>
        </w:rPr>
        <w:tab/>
      </w:r>
      <w:r w:rsidR="0009022F" w:rsidRPr="00517278">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num"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Custos de Registro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10.2.1.</w:t>
      </w:r>
      <w:r w:rsidRPr="00517278">
        <w:rPr>
          <w:rFonts w:ascii="Verdana" w:hAnsi="Verdana"/>
          <w:color w:val="000000" w:themeColor="text1"/>
          <w:sz w:val="20"/>
        </w:rPr>
        <w:tab/>
      </w:r>
      <w:r w:rsidR="0009022F" w:rsidRPr="00517278">
        <w:rPr>
          <w:rFonts w:ascii="Verdana" w:hAnsi="Verdana"/>
          <w:color w:val="000000" w:themeColor="text1"/>
          <w:sz w:val="20"/>
        </w:rPr>
        <w:t xml:space="preserve">Correrão por conta da Emissora todos os custos incorridos com a Oferta </w:t>
      </w:r>
      <w:r w:rsidRPr="00517278">
        <w:rPr>
          <w:rFonts w:ascii="Verdana" w:hAnsi="Verdana"/>
          <w:color w:val="000000" w:themeColor="text1"/>
          <w:sz w:val="20"/>
        </w:rPr>
        <w:t>e</w:t>
      </w:r>
      <w:r w:rsidR="0009022F" w:rsidRPr="00517278">
        <w:rPr>
          <w:rFonts w:ascii="Verdana" w:hAnsi="Verdana"/>
          <w:color w:val="000000" w:themeColor="text1"/>
          <w:sz w:val="20"/>
        </w:rPr>
        <w:t xml:space="preserve"> com a estruturação, emissão, </w:t>
      </w:r>
      <w:r w:rsidRPr="00517278">
        <w:rPr>
          <w:rFonts w:ascii="Verdana" w:hAnsi="Verdana"/>
          <w:color w:val="000000" w:themeColor="text1"/>
          <w:sz w:val="20"/>
        </w:rPr>
        <w:t xml:space="preserve">formalização, </w:t>
      </w:r>
      <w:r w:rsidR="0009022F" w:rsidRPr="00517278">
        <w:rPr>
          <w:rFonts w:ascii="Verdana" w:hAnsi="Verdana"/>
          <w:color w:val="000000" w:themeColor="text1"/>
          <w:sz w:val="20"/>
        </w:rPr>
        <w:t>registro e execução das Debêntures</w:t>
      </w:r>
      <w:r w:rsidRPr="00517278">
        <w:rPr>
          <w:rFonts w:ascii="Verdana" w:hAnsi="Verdana"/>
          <w:color w:val="000000" w:themeColor="text1"/>
          <w:sz w:val="20"/>
        </w:rPr>
        <w:t xml:space="preserve"> e das Garantias</w:t>
      </w:r>
      <w:r w:rsidR="0009022F" w:rsidRPr="00517278">
        <w:rPr>
          <w:rFonts w:ascii="Verdana" w:hAnsi="Verdana"/>
          <w:color w:val="000000" w:themeColor="text1"/>
          <w:sz w:val="20"/>
        </w:rPr>
        <w:t xml:space="preserve">, incluindo publicações, inscrições, registros, contratação do Agente Fiduciário, do Escriturador, do Banco Liquidante, </w:t>
      </w:r>
      <w:r w:rsidRPr="00517278">
        <w:rPr>
          <w:rFonts w:ascii="Verdana" w:hAnsi="Verdana"/>
          <w:color w:val="000000" w:themeColor="text1"/>
          <w:sz w:val="20"/>
        </w:rPr>
        <w:t xml:space="preserve">do Banco Depositário, </w:t>
      </w:r>
      <w:r w:rsidR="0009022F" w:rsidRPr="00517278">
        <w:rPr>
          <w:rFonts w:ascii="Verdana" w:hAnsi="Verdana"/>
          <w:color w:val="000000" w:themeColor="text1"/>
          <w:sz w:val="20"/>
        </w:rPr>
        <w:t>dos assessores legais</w:t>
      </w:r>
      <w:r w:rsidR="0009022F" w:rsidRPr="00517278" w:rsidDel="00FD5B59">
        <w:rPr>
          <w:rFonts w:ascii="Verdana" w:hAnsi="Verdana"/>
          <w:color w:val="000000" w:themeColor="text1"/>
          <w:sz w:val="20"/>
        </w:rPr>
        <w:t xml:space="preserve"> </w:t>
      </w:r>
      <w:r w:rsidR="0009022F" w:rsidRPr="00517278">
        <w:rPr>
          <w:rFonts w:ascii="Verdana" w:hAnsi="Verdana"/>
          <w:color w:val="000000" w:themeColor="text1"/>
          <w:sz w:val="20"/>
        </w:rPr>
        <w:t>e dos demais prestadores de serviços, e quaisquer outros custos relacionados às Debêntures</w:t>
      </w:r>
      <w:r w:rsidRPr="00517278">
        <w:rPr>
          <w:rFonts w:ascii="Verdana" w:hAnsi="Verdana"/>
          <w:color w:val="000000" w:themeColor="text1"/>
          <w:sz w:val="20"/>
        </w:rPr>
        <w:t xml:space="preserve"> e às Garantias</w:t>
      </w:r>
      <w:r w:rsidR="0009022F" w:rsidRPr="00517278">
        <w:rPr>
          <w:rFonts w:ascii="Verdana" w:hAnsi="Verdana"/>
          <w:color w:val="000000" w:themeColor="text1"/>
          <w:sz w:val="20"/>
        </w:rPr>
        <w:t>.</w:t>
      </w:r>
    </w:p>
    <w:p w:rsidR="0009022F" w:rsidRPr="00517278" w:rsidRDefault="0009022F" w:rsidP="00517278">
      <w:pPr>
        <w:widowControl w:val="0"/>
        <w:tabs>
          <w:tab w:val="left" w:pos="851"/>
        </w:tabs>
        <w:spacing w:after="0" w:line="312" w:lineRule="auto"/>
        <w:rPr>
          <w:rFonts w:ascii="Verdana" w:hAnsi="Verdana"/>
          <w:smallCaps/>
          <w:color w:val="000000" w:themeColor="text1"/>
          <w:sz w:val="20"/>
          <w:u w:val="single"/>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Comunicações</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09022F" w:rsidP="00517278">
      <w:pPr>
        <w:widowControl w:val="0"/>
        <w:numPr>
          <w:ilvl w:val="0"/>
          <w:numId w:val="22"/>
        </w:numPr>
        <w:tabs>
          <w:tab w:val="left" w:pos="709"/>
          <w:tab w:val="left" w:pos="851"/>
        </w:tabs>
        <w:spacing w:after="0" w:line="312" w:lineRule="auto"/>
        <w:ind w:left="0" w:firstLine="0"/>
        <w:rPr>
          <w:rFonts w:ascii="Verdana" w:hAnsi="Verdana"/>
          <w:color w:val="000000" w:themeColor="text1"/>
          <w:sz w:val="20"/>
        </w:rPr>
      </w:pPr>
      <w:r w:rsidRPr="00517278">
        <w:rPr>
          <w:rFonts w:ascii="Verdana" w:hAnsi="Verdana"/>
          <w:bCs/>
          <w:color w:val="000000" w:themeColor="text1"/>
          <w:sz w:val="20"/>
        </w:rPr>
        <w:t xml:space="preserve">Todas as comunicações realizadas nos termos desta Escritura de Emissão devem ser sempre realizadas por escrito, para os endereços abaixo. </w:t>
      </w:r>
      <w:r w:rsidRPr="00517278">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a Emissora:</w:t>
      </w:r>
    </w:p>
    <w:p w:rsidR="008467F0" w:rsidRPr="00517278" w:rsidRDefault="008467F0" w:rsidP="00517278">
      <w:pPr>
        <w:widowControl w:val="0"/>
        <w:spacing w:after="0" w:line="312" w:lineRule="auto"/>
        <w:rPr>
          <w:rFonts w:ascii="Verdana" w:hAnsi="Verdana"/>
          <w:color w:val="000000" w:themeColor="text1"/>
          <w:sz w:val="20"/>
        </w:rPr>
      </w:pPr>
    </w:p>
    <w:p w:rsidR="008467F0" w:rsidRPr="00517278" w:rsidRDefault="00C67F96" w:rsidP="00517278">
      <w:pPr>
        <w:widowControl w:val="0"/>
        <w:spacing w:after="0" w:line="312" w:lineRule="auto"/>
        <w:ind w:left="709" w:right="-34"/>
        <w:rPr>
          <w:rFonts w:ascii="Verdana" w:hAnsi="Verdana"/>
          <w:b/>
          <w:sz w:val="20"/>
        </w:rPr>
      </w:pPr>
      <w:r w:rsidRPr="00C67F96">
        <w:rPr>
          <w:rFonts w:ascii="Verdana" w:hAnsi="Verdana"/>
          <w:b/>
          <w:sz w:val="20"/>
        </w:rPr>
        <w:t>Carta Goiás Indústria e Comércio de Papéis S.A.</w:t>
      </w:r>
    </w:p>
    <w:p w:rsidR="00C67F96" w:rsidRPr="00517278" w:rsidRDefault="00C67F96" w:rsidP="00C67F96">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C67F96" w:rsidRPr="00517278" w:rsidRDefault="00C67F96" w:rsidP="00C67F96">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8467F0" w:rsidRPr="00456287" w:rsidRDefault="008467F0" w:rsidP="00517278">
      <w:pPr>
        <w:widowControl w:val="0"/>
        <w:spacing w:after="0" w:line="312" w:lineRule="auto"/>
        <w:ind w:left="709" w:right="-34"/>
        <w:rPr>
          <w:rFonts w:ascii="Verdana" w:hAnsi="Verdana"/>
          <w:sz w:val="20"/>
        </w:rPr>
      </w:pPr>
      <w:r w:rsidRPr="00456287">
        <w:rPr>
          <w:rFonts w:ascii="Verdana" w:hAnsi="Verdana"/>
          <w:sz w:val="20"/>
        </w:rPr>
        <w:lastRenderedPageBreak/>
        <w:t xml:space="preserve">At.: [●]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Tel.: [●]</w:t>
      </w:r>
    </w:p>
    <w:p w:rsidR="008467F0" w:rsidRPr="00517278" w:rsidRDefault="008467F0" w:rsidP="00517278">
      <w:pPr>
        <w:widowControl w:val="0"/>
        <w:spacing w:after="0" w:line="312" w:lineRule="auto"/>
        <w:ind w:left="709" w:right="-34"/>
        <w:rPr>
          <w:rFonts w:ascii="Verdana" w:hAnsi="Verdana" w:cs="Tahoma"/>
          <w:sz w:val="20"/>
        </w:rPr>
      </w:pPr>
      <w:r w:rsidRPr="00517278">
        <w:rPr>
          <w:rFonts w:ascii="Verdana" w:hAnsi="Verdana"/>
          <w:sz w:val="20"/>
        </w:rPr>
        <w:t>E-mail: [●]</w:t>
      </w:r>
      <w:hyperlink r:id="rId13" w:history="1"/>
    </w:p>
    <w:p w:rsidR="008467F0" w:rsidRPr="00517278" w:rsidRDefault="008467F0" w:rsidP="00517278">
      <w:pPr>
        <w:widowControl w:val="0"/>
        <w:spacing w:after="0" w:line="312" w:lineRule="auto"/>
        <w:rPr>
          <w:rFonts w:ascii="Verdana" w:hAnsi="Verdana"/>
          <w:smallCaps/>
          <w:color w:val="000000" w:themeColor="text1"/>
          <w:sz w:val="20"/>
        </w:rPr>
      </w:pPr>
    </w:p>
    <w:p w:rsidR="008467F0" w:rsidRPr="00517278" w:rsidRDefault="008467F0"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as Fiadoras</w:t>
      </w:r>
      <w:r w:rsidR="00B30311" w:rsidRPr="00517278">
        <w:rPr>
          <w:rFonts w:ascii="Verdana" w:hAnsi="Verdana"/>
          <w:color w:val="000000" w:themeColor="text1"/>
          <w:sz w:val="20"/>
        </w:rPr>
        <w:t xml:space="preserve"> Pessoa Jurídica</w:t>
      </w:r>
      <w:r w:rsidRPr="00517278">
        <w:rPr>
          <w:rFonts w:ascii="Verdana" w:hAnsi="Verdana"/>
          <w:color w:val="000000" w:themeColor="text1"/>
          <w:sz w:val="20"/>
        </w:rPr>
        <w:t>:</w:t>
      </w:r>
    </w:p>
    <w:p w:rsidR="008467F0" w:rsidRPr="00517278" w:rsidRDefault="008467F0" w:rsidP="00517278">
      <w:pPr>
        <w:widowControl w:val="0"/>
        <w:spacing w:after="0" w:line="312" w:lineRule="auto"/>
        <w:rPr>
          <w:rFonts w:ascii="Verdana" w:hAnsi="Verdana"/>
          <w:color w:val="000000" w:themeColor="text1"/>
          <w:sz w:val="20"/>
        </w:rPr>
      </w:pPr>
    </w:p>
    <w:p w:rsidR="008467F0" w:rsidRPr="00517278" w:rsidRDefault="00C67F96" w:rsidP="00517278">
      <w:pPr>
        <w:widowControl w:val="0"/>
        <w:spacing w:after="0" w:line="312" w:lineRule="auto"/>
        <w:ind w:left="709" w:right="-34"/>
        <w:rPr>
          <w:rFonts w:ascii="Verdana" w:hAnsi="Verdana"/>
          <w:b/>
          <w:sz w:val="20"/>
        </w:rPr>
      </w:pPr>
      <w:r>
        <w:rPr>
          <w:rFonts w:ascii="Verdana" w:hAnsi="Verdana"/>
          <w:b/>
          <w:sz w:val="20"/>
        </w:rPr>
        <w:t>Carta Fabril S.A.</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 xml:space="preserve">At.: [●]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Tel.: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E-mail: [●]</w:t>
      </w:r>
    </w:p>
    <w:p w:rsidR="008467F0" w:rsidRPr="00517278" w:rsidRDefault="008467F0" w:rsidP="00517278">
      <w:pPr>
        <w:widowControl w:val="0"/>
        <w:spacing w:after="0" w:line="312" w:lineRule="auto"/>
        <w:ind w:left="709" w:right="-34"/>
        <w:rPr>
          <w:rFonts w:ascii="Verdana" w:hAnsi="Verdana"/>
          <w:sz w:val="20"/>
        </w:rPr>
      </w:pPr>
    </w:p>
    <w:p w:rsidR="00403755" w:rsidRPr="00517278" w:rsidRDefault="00C67F96" w:rsidP="00517278">
      <w:pPr>
        <w:widowControl w:val="0"/>
        <w:spacing w:after="0" w:line="312" w:lineRule="auto"/>
        <w:ind w:left="709" w:right="-34"/>
        <w:rPr>
          <w:rFonts w:ascii="Verdana" w:hAnsi="Verdana"/>
          <w:b/>
          <w:sz w:val="20"/>
        </w:rPr>
      </w:pPr>
      <w:r w:rsidRPr="00907908">
        <w:rPr>
          <w:rFonts w:ascii="Verdana" w:hAnsi="Verdana"/>
          <w:b/>
          <w:color w:val="000000" w:themeColor="text1"/>
          <w:sz w:val="20"/>
        </w:rPr>
        <w:t>Fluminense Industrial S.A.</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8467F0" w:rsidRPr="00517278" w:rsidRDefault="008467F0"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 xml:space="preserve">At.: [●] </w:t>
      </w:r>
    </w:p>
    <w:p w:rsidR="008467F0"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Tel.: [●]</w:t>
      </w:r>
    </w:p>
    <w:p w:rsidR="00B30311" w:rsidRPr="00517278" w:rsidRDefault="008467F0" w:rsidP="00517278">
      <w:pPr>
        <w:widowControl w:val="0"/>
        <w:spacing w:after="0" w:line="312" w:lineRule="auto"/>
        <w:ind w:left="709" w:right="-34"/>
        <w:rPr>
          <w:rFonts w:ascii="Verdana" w:hAnsi="Verdana"/>
          <w:sz w:val="20"/>
        </w:rPr>
      </w:pPr>
      <w:r w:rsidRPr="00517278">
        <w:rPr>
          <w:rFonts w:ascii="Verdana" w:hAnsi="Verdana"/>
          <w:sz w:val="20"/>
        </w:rPr>
        <w:t>E-mail: [●]</w:t>
      </w:r>
    </w:p>
    <w:p w:rsidR="00B30311" w:rsidRPr="00517278" w:rsidRDefault="00B30311" w:rsidP="00517278">
      <w:pPr>
        <w:widowControl w:val="0"/>
        <w:spacing w:after="0" w:line="312" w:lineRule="auto"/>
        <w:rPr>
          <w:rFonts w:ascii="Verdana" w:hAnsi="Verdana"/>
          <w:color w:val="000000" w:themeColor="text1"/>
          <w:sz w:val="20"/>
        </w:rPr>
      </w:pPr>
    </w:p>
    <w:p w:rsidR="00B30311" w:rsidRPr="00517278" w:rsidRDefault="00B30311"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as Fiadoras Pessoa Física:</w:t>
      </w:r>
    </w:p>
    <w:p w:rsidR="00B30311" w:rsidRPr="00517278" w:rsidRDefault="00B30311" w:rsidP="00517278">
      <w:pPr>
        <w:widowControl w:val="0"/>
        <w:spacing w:after="0" w:line="312" w:lineRule="auto"/>
        <w:ind w:left="709" w:right="-34"/>
        <w:rPr>
          <w:rFonts w:ascii="Verdana" w:hAnsi="Verdana"/>
          <w:sz w:val="20"/>
        </w:rPr>
      </w:pPr>
    </w:p>
    <w:p w:rsidR="00B30311" w:rsidRPr="00517278" w:rsidRDefault="00C67F96" w:rsidP="00456287">
      <w:pPr>
        <w:widowControl w:val="0"/>
        <w:spacing w:after="0" w:line="312" w:lineRule="auto"/>
        <w:ind w:left="709" w:right="-34"/>
        <w:rPr>
          <w:rFonts w:ascii="Verdana" w:hAnsi="Verdana"/>
          <w:b/>
          <w:sz w:val="20"/>
        </w:rPr>
      </w:pPr>
      <w:r w:rsidRPr="00C67F96">
        <w:rPr>
          <w:rFonts w:ascii="Verdana" w:hAnsi="Verdana"/>
          <w:b/>
          <w:sz w:val="20"/>
        </w:rPr>
        <w:t>Marilia Coutinho</w:t>
      </w:r>
      <w:r>
        <w:rPr>
          <w:rFonts w:ascii="Verdana" w:hAnsi="Verdana"/>
          <w:b/>
          <w:sz w:val="20"/>
        </w:rPr>
        <w:t xml:space="preserve">, </w:t>
      </w:r>
      <w:r w:rsidRPr="00C67F96">
        <w:rPr>
          <w:rFonts w:ascii="Verdana" w:hAnsi="Verdana"/>
          <w:b/>
          <w:sz w:val="20"/>
        </w:rPr>
        <w:t>Victor Coutinho</w:t>
      </w:r>
      <w:r>
        <w:rPr>
          <w:rFonts w:ascii="Verdana" w:hAnsi="Verdana"/>
          <w:b/>
          <w:sz w:val="20"/>
        </w:rPr>
        <w:t xml:space="preserve">, </w:t>
      </w:r>
      <w:r w:rsidRPr="00C67F96">
        <w:rPr>
          <w:rFonts w:ascii="Verdana" w:hAnsi="Verdana"/>
          <w:b/>
          <w:sz w:val="20"/>
        </w:rPr>
        <w:t>José Coutinho Junior</w:t>
      </w:r>
      <w:r>
        <w:rPr>
          <w:rFonts w:ascii="Verdana" w:hAnsi="Verdana"/>
          <w:b/>
          <w:sz w:val="20"/>
        </w:rPr>
        <w:t xml:space="preserve"> e </w:t>
      </w:r>
      <w:r w:rsidRPr="00C67F96">
        <w:rPr>
          <w:rFonts w:ascii="Verdana" w:hAnsi="Verdana"/>
          <w:b/>
          <w:sz w:val="20"/>
        </w:rPr>
        <w:t>Caio Coutinho</w:t>
      </w:r>
    </w:p>
    <w:p w:rsidR="00B30311" w:rsidRPr="00517278" w:rsidRDefault="00B30311"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[Endereço]</w:t>
      </w:r>
    </w:p>
    <w:p w:rsidR="00B30311" w:rsidRPr="00517278" w:rsidRDefault="00B30311" w:rsidP="00517278">
      <w:pPr>
        <w:widowControl w:val="0"/>
        <w:spacing w:after="0" w:line="312" w:lineRule="auto"/>
        <w:ind w:left="709" w:right="-34"/>
        <w:rPr>
          <w:rFonts w:ascii="Verdana" w:hAnsi="Verdana"/>
          <w:color w:val="000000" w:themeColor="text1"/>
          <w:sz w:val="20"/>
        </w:rPr>
      </w:pPr>
      <w:r w:rsidRPr="00517278">
        <w:rPr>
          <w:rFonts w:ascii="Verdana" w:hAnsi="Verdana"/>
          <w:color w:val="000000" w:themeColor="text1"/>
          <w:sz w:val="20"/>
        </w:rPr>
        <w:t xml:space="preserve">CEP </w:t>
      </w:r>
      <w:r w:rsidRPr="00517278">
        <w:rPr>
          <w:rFonts w:ascii="Verdana" w:hAnsi="Verdana"/>
          <w:sz w:val="20"/>
        </w:rPr>
        <w:t>[●]</w:t>
      </w:r>
      <w:r w:rsidRPr="00517278">
        <w:rPr>
          <w:rFonts w:ascii="Verdana" w:hAnsi="Verdana"/>
          <w:color w:val="000000" w:themeColor="text1"/>
          <w:sz w:val="20"/>
        </w:rPr>
        <w:t>, [</w:t>
      </w:r>
      <w:r w:rsidRPr="00517278">
        <w:rPr>
          <w:rFonts w:ascii="Verdana" w:hAnsi="Verdana"/>
          <w:i/>
          <w:color w:val="000000" w:themeColor="text1"/>
          <w:sz w:val="20"/>
        </w:rPr>
        <w:t>Cidade, Estado</w:t>
      </w:r>
      <w:r w:rsidRPr="00517278">
        <w:rPr>
          <w:rFonts w:ascii="Verdana" w:hAnsi="Verdana"/>
          <w:color w:val="000000" w:themeColor="text1"/>
          <w:sz w:val="20"/>
        </w:rPr>
        <w:t>]</w:t>
      </w:r>
    </w:p>
    <w:p w:rsidR="00B30311" w:rsidRPr="00517278" w:rsidRDefault="00B30311" w:rsidP="00517278">
      <w:pPr>
        <w:widowControl w:val="0"/>
        <w:spacing w:after="0" w:line="312" w:lineRule="auto"/>
        <w:ind w:left="709" w:right="-34"/>
        <w:rPr>
          <w:rFonts w:ascii="Verdana" w:hAnsi="Verdana"/>
          <w:sz w:val="20"/>
        </w:rPr>
      </w:pPr>
      <w:r w:rsidRPr="00517278">
        <w:rPr>
          <w:rFonts w:ascii="Verdana" w:hAnsi="Verdana"/>
          <w:sz w:val="20"/>
        </w:rPr>
        <w:t>Tel.: [●]</w:t>
      </w:r>
    </w:p>
    <w:p w:rsidR="00B30311" w:rsidRPr="00517278" w:rsidRDefault="00B30311" w:rsidP="00517278">
      <w:pPr>
        <w:widowControl w:val="0"/>
        <w:spacing w:after="0" w:line="312" w:lineRule="auto"/>
        <w:ind w:left="709" w:right="-34"/>
        <w:rPr>
          <w:rFonts w:ascii="Verdana" w:hAnsi="Verdana"/>
          <w:sz w:val="20"/>
        </w:rPr>
      </w:pPr>
      <w:r w:rsidRPr="00517278">
        <w:rPr>
          <w:rFonts w:ascii="Verdana" w:hAnsi="Verdana"/>
          <w:sz w:val="20"/>
        </w:rPr>
        <w:t>E-mail: [●]</w:t>
      </w:r>
    </w:p>
    <w:p w:rsidR="0009022F" w:rsidRPr="00517278" w:rsidRDefault="00A018D8" w:rsidP="00517278">
      <w:pPr>
        <w:widowControl w:val="0"/>
        <w:spacing w:after="0" w:line="312" w:lineRule="auto"/>
        <w:ind w:left="709" w:right="-34"/>
        <w:rPr>
          <w:rFonts w:ascii="Verdana" w:hAnsi="Verdana" w:cs="Tahoma"/>
          <w:sz w:val="20"/>
        </w:rPr>
      </w:pPr>
      <w:hyperlink r:id="rId14" w:history="1"/>
      <w:hyperlink r:id="rId15" w:history="1"/>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o Agente Fiduciário:</w:t>
      </w:r>
    </w:p>
    <w:p w:rsidR="008467F0" w:rsidRPr="00517278" w:rsidRDefault="008467F0" w:rsidP="00517278">
      <w:pPr>
        <w:widowControl w:val="0"/>
        <w:spacing w:after="0" w:line="312" w:lineRule="auto"/>
        <w:rPr>
          <w:rFonts w:ascii="Verdana" w:hAnsi="Verdana"/>
          <w:smallCaps/>
          <w:color w:val="000000" w:themeColor="text1"/>
          <w:sz w:val="20"/>
        </w:rPr>
      </w:pPr>
    </w:p>
    <w:p w:rsidR="00403755" w:rsidRPr="00456287" w:rsidRDefault="00403755" w:rsidP="00456287">
      <w:pPr>
        <w:widowControl w:val="0"/>
        <w:spacing w:after="0" w:line="312" w:lineRule="auto"/>
        <w:ind w:left="709" w:right="-34"/>
        <w:rPr>
          <w:rFonts w:ascii="Verdana" w:hAnsi="Verdana"/>
          <w:b/>
          <w:sz w:val="20"/>
        </w:rPr>
      </w:pPr>
      <w:r w:rsidRPr="00456287">
        <w:rPr>
          <w:rFonts w:ascii="Verdana" w:hAnsi="Verdana"/>
          <w:b/>
          <w:sz w:val="20"/>
        </w:rPr>
        <w:t>Simplific Pavarini Distribuidora de Títulos e Valores Mobiliários Ltda.</w:t>
      </w:r>
    </w:p>
    <w:p w:rsidR="00403755" w:rsidRPr="00456287" w:rsidRDefault="00403755" w:rsidP="00456287">
      <w:pPr>
        <w:widowControl w:val="0"/>
        <w:spacing w:after="0" w:line="312" w:lineRule="auto"/>
        <w:ind w:left="709" w:right="-34"/>
        <w:rPr>
          <w:rFonts w:ascii="Verdana" w:hAnsi="Verdana"/>
          <w:sz w:val="20"/>
        </w:rPr>
      </w:pPr>
      <w:r w:rsidRPr="00456287">
        <w:rPr>
          <w:rFonts w:ascii="Verdana" w:hAnsi="Verdana"/>
          <w:sz w:val="20"/>
        </w:rPr>
        <w:t xml:space="preserve">Rua Sete de Setembro, nº 99, sala 2401 </w:t>
      </w:r>
    </w:p>
    <w:p w:rsidR="00403755" w:rsidRDefault="00403755" w:rsidP="00456287">
      <w:pPr>
        <w:widowControl w:val="0"/>
        <w:spacing w:after="0" w:line="312" w:lineRule="auto"/>
        <w:ind w:left="709" w:right="-34"/>
        <w:rPr>
          <w:rFonts w:ascii="Verdana" w:hAnsi="Verdana"/>
          <w:sz w:val="20"/>
        </w:rPr>
      </w:pPr>
      <w:r w:rsidRPr="00456287">
        <w:rPr>
          <w:rFonts w:ascii="Verdana" w:hAnsi="Verdana"/>
          <w:sz w:val="20"/>
        </w:rPr>
        <w:t>CEP 20.050-005 – Rio de Janeiro, RJ</w:t>
      </w:r>
    </w:p>
    <w:p w:rsidR="00263140" w:rsidRPr="00456287" w:rsidRDefault="00263140" w:rsidP="00263140">
      <w:pPr>
        <w:widowControl w:val="0"/>
        <w:spacing w:after="0" w:line="312" w:lineRule="auto"/>
        <w:ind w:left="709" w:right="-34"/>
        <w:rPr>
          <w:rFonts w:ascii="Verdana" w:hAnsi="Verdana"/>
          <w:sz w:val="20"/>
        </w:rPr>
      </w:pPr>
      <w:r>
        <w:rPr>
          <w:rFonts w:ascii="Verdana" w:hAnsi="Verdana"/>
          <w:sz w:val="20"/>
        </w:rPr>
        <w:t xml:space="preserve">Ou </w:t>
      </w:r>
      <w:r w:rsidRPr="00456287">
        <w:rPr>
          <w:rFonts w:ascii="Verdana" w:hAnsi="Verdana"/>
          <w:sz w:val="20"/>
        </w:rPr>
        <w:t xml:space="preserve">Rua </w:t>
      </w:r>
      <w:r>
        <w:rPr>
          <w:rFonts w:ascii="Verdana" w:hAnsi="Verdana"/>
          <w:sz w:val="20"/>
        </w:rPr>
        <w:t>Joaquim Floriano</w:t>
      </w:r>
      <w:r w:rsidRPr="00456287">
        <w:rPr>
          <w:rFonts w:ascii="Verdana" w:hAnsi="Verdana"/>
          <w:sz w:val="20"/>
        </w:rPr>
        <w:t xml:space="preserve">, nº </w:t>
      </w:r>
      <w:r>
        <w:rPr>
          <w:rFonts w:ascii="Verdana" w:hAnsi="Verdana"/>
          <w:sz w:val="20"/>
        </w:rPr>
        <w:t>466</w:t>
      </w:r>
      <w:r w:rsidRPr="00456287">
        <w:rPr>
          <w:rFonts w:ascii="Verdana" w:hAnsi="Verdana"/>
          <w:sz w:val="20"/>
        </w:rPr>
        <w:t xml:space="preserve">, </w:t>
      </w:r>
      <w:r>
        <w:rPr>
          <w:rFonts w:ascii="Verdana" w:hAnsi="Verdana"/>
          <w:sz w:val="20"/>
        </w:rPr>
        <w:t xml:space="preserve">Bloco B, </w:t>
      </w:r>
      <w:r w:rsidRPr="00456287">
        <w:rPr>
          <w:rFonts w:ascii="Verdana" w:hAnsi="Verdana"/>
          <w:sz w:val="20"/>
        </w:rPr>
        <w:t xml:space="preserve">sala </w:t>
      </w:r>
      <w:r>
        <w:rPr>
          <w:rFonts w:ascii="Verdana" w:hAnsi="Verdana"/>
          <w:sz w:val="20"/>
        </w:rPr>
        <w:t>1</w:t>
      </w:r>
      <w:r w:rsidRPr="00456287">
        <w:rPr>
          <w:rFonts w:ascii="Verdana" w:hAnsi="Verdana"/>
          <w:sz w:val="20"/>
        </w:rPr>
        <w:t xml:space="preserve">401 </w:t>
      </w:r>
    </w:p>
    <w:p w:rsidR="00263140" w:rsidRPr="00456287" w:rsidRDefault="00263140" w:rsidP="00263140">
      <w:pPr>
        <w:widowControl w:val="0"/>
        <w:spacing w:after="0" w:line="312" w:lineRule="auto"/>
        <w:ind w:left="709" w:right="-34"/>
        <w:rPr>
          <w:rFonts w:ascii="Verdana" w:hAnsi="Verdana"/>
          <w:sz w:val="20"/>
        </w:rPr>
      </w:pPr>
      <w:r w:rsidRPr="00456287">
        <w:rPr>
          <w:rFonts w:ascii="Verdana" w:hAnsi="Verdana"/>
          <w:sz w:val="20"/>
        </w:rPr>
        <w:t xml:space="preserve">CEP </w:t>
      </w:r>
      <w:r w:rsidRPr="00C8662E">
        <w:rPr>
          <w:rFonts w:ascii="Verdana" w:hAnsi="Verdana"/>
          <w:sz w:val="20"/>
        </w:rPr>
        <w:t>04534-002</w:t>
      </w:r>
      <w:r w:rsidRPr="00456287">
        <w:rPr>
          <w:rFonts w:ascii="Verdana" w:hAnsi="Verdana"/>
          <w:sz w:val="20"/>
        </w:rPr>
        <w:t xml:space="preserve">– </w:t>
      </w:r>
      <w:r>
        <w:rPr>
          <w:rFonts w:ascii="Verdana" w:hAnsi="Verdana"/>
          <w:sz w:val="20"/>
        </w:rPr>
        <w:t>São Paulo</w:t>
      </w:r>
      <w:r w:rsidRPr="00456287">
        <w:rPr>
          <w:rFonts w:ascii="Verdana" w:hAnsi="Verdana"/>
          <w:sz w:val="20"/>
        </w:rPr>
        <w:t xml:space="preserve">, </w:t>
      </w:r>
      <w:r>
        <w:rPr>
          <w:rFonts w:ascii="Verdana" w:hAnsi="Verdana"/>
          <w:sz w:val="20"/>
        </w:rPr>
        <w:t>SP</w:t>
      </w:r>
    </w:p>
    <w:p w:rsidR="00403755" w:rsidRPr="00456287" w:rsidRDefault="00403755" w:rsidP="00456287">
      <w:pPr>
        <w:widowControl w:val="0"/>
        <w:spacing w:after="0" w:line="312" w:lineRule="auto"/>
        <w:ind w:left="709" w:right="-34"/>
        <w:rPr>
          <w:rFonts w:ascii="Verdana" w:hAnsi="Verdana"/>
          <w:sz w:val="20"/>
        </w:rPr>
      </w:pPr>
      <w:r w:rsidRPr="00456287">
        <w:rPr>
          <w:rFonts w:ascii="Verdana" w:hAnsi="Verdana"/>
          <w:sz w:val="20"/>
        </w:rPr>
        <w:t xml:space="preserve">At.: Srs. Carlos Alberto Bacha / Matheus Gomes Faria / Rinaldo Rabello Ferreira </w:t>
      </w:r>
    </w:p>
    <w:p w:rsidR="00403755" w:rsidRPr="00456287" w:rsidRDefault="00403755" w:rsidP="00456287">
      <w:pPr>
        <w:widowControl w:val="0"/>
        <w:spacing w:after="0" w:line="312" w:lineRule="auto"/>
        <w:ind w:left="709" w:right="-34"/>
        <w:rPr>
          <w:rFonts w:ascii="Verdana" w:hAnsi="Verdana"/>
          <w:sz w:val="20"/>
        </w:rPr>
      </w:pPr>
      <w:r w:rsidRPr="00456287">
        <w:rPr>
          <w:rFonts w:ascii="Verdana" w:hAnsi="Verdana"/>
          <w:sz w:val="20"/>
        </w:rPr>
        <w:t xml:space="preserve">Tel: (21) 2507-1949 </w:t>
      </w:r>
      <w:r w:rsidR="00263140">
        <w:rPr>
          <w:rFonts w:ascii="Verdana" w:hAnsi="Verdana"/>
          <w:sz w:val="20"/>
        </w:rPr>
        <w:t xml:space="preserve">/ </w:t>
      </w:r>
      <w:r w:rsidR="00263140" w:rsidRPr="00C8662E">
        <w:rPr>
          <w:rFonts w:ascii="Verdana" w:hAnsi="Verdana"/>
          <w:sz w:val="20"/>
        </w:rPr>
        <w:t>(11) 3090-0447</w:t>
      </w:r>
    </w:p>
    <w:p w:rsidR="0009022F" w:rsidRPr="00517278" w:rsidRDefault="00403755" w:rsidP="00456287">
      <w:pPr>
        <w:widowControl w:val="0"/>
        <w:spacing w:after="0" w:line="312" w:lineRule="auto"/>
        <w:ind w:firstLine="708"/>
        <w:rPr>
          <w:rFonts w:ascii="Verdana" w:hAnsi="Verdana"/>
          <w:color w:val="000000" w:themeColor="text1"/>
          <w:sz w:val="20"/>
        </w:rPr>
      </w:pPr>
      <w:r w:rsidRPr="00456287">
        <w:rPr>
          <w:rFonts w:ascii="Verdana" w:hAnsi="Verdana"/>
          <w:sz w:val="20"/>
        </w:rPr>
        <w:t>E-mail: fiduciario@simplificpavarini.com.br</w:t>
      </w:r>
    </w:p>
    <w:p w:rsidR="00403755" w:rsidRDefault="00403755"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o Banco Liquidante:</w:t>
      </w:r>
    </w:p>
    <w:p w:rsidR="008467F0" w:rsidRPr="00517278" w:rsidRDefault="008467F0" w:rsidP="00517278">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5E7191" w:rsidRPr="005E7191" w:rsidRDefault="005E7191" w:rsidP="005E7191">
      <w:pPr>
        <w:widowControl w:val="0"/>
        <w:spacing w:after="0" w:line="312" w:lineRule="auto"/>
        <w:ind w:left="709" w:right="-34"/>
        <w:rPr>
          <w:rFonts w:ascii="Verdana" w:hAnsi="Verdana"/>
          <w:b/>
          <w:sz w:val="20"/>
        </w:rPr>
      </w:pPr>
      <w:r w:rsidRPr="005E7191">
        <w:rPr>
          <w:rFonts w:ascii="Verdana" w:hAnsi="Verdana"/>
          <w:b/>
          <w:sz w:val="20"/>
        </w:rPr>
        <w:t>Itaú Unibanco S.A.</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Praça Alfredo Egydio de Souza Aranha, nº 100, Torre Olavo Setubal</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Parque Jabaquara – São Paulo/SP – CEP 04344-902</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At.: André Sales</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Tel.: 11 2740-2568</w:t>
      </w:r>
    </w:p>
    <w:p w:rsidR="00CB78EE" w:rsidRPr="00F66D91" w:rsidRDefault="005E7191" w:rsidP="00CB78EE">
      <w:pPr>
        <w:widowControl w:val="0"/>
        <w:spacing w:after="0" w:line="312" w:lineRule="auto"/>
        <w:ind w:left="709" w:right="-34"/>
        <w:rPr>
          <w:rFonts w:ascii="Verdana" w:hAnsi="Verdana" w:cs="Tahoma"/>
          <w:sz w:val="20"/>
          <w:lang w:val="en-US"/>
        </w:rPr>
      </w:pPr>
      <w:r w:rsidRPr="00F66D91">
        <w:rPr>
          <w:rFonts w:ascii="Verdana" w:hAnsi="Verdana"/>
          <w:sz w:val="20"/>
          <w:lang w:val="en-US"/>
        </w:rPr>
        <w:t>E-mail: escrituracaorf@itau-unibanco.com.br</w:t>
      </w:r>
    </w:p>
    <w:p w:rsidR="008467F0" w:rsidRPr="00F66D91" w:rsidRDefault="008467F0" w:rsidP="00456287">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8467F0" w:rsidRPr="00517278" w:rsidRDefault="008467F0"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Para o Escriturador:</w:t>
      </w:r>
    </w:p>
    <w:p w:rsidR="008467F0" w:rsidRPr="00517278" w:rsidRDefault="008467F0" w:rsidP="00517278">
      <w:pPr>
        <w:widowControl w:val="0"/>
        <w:tabs>
          <w:tab w:val="left" w:pos="851"/>
        </w:tabs>
        <w:spacing w:after="0" w:line="312" w:lineRule="auto"/>
        <w:rPr>
          <w:rFonts w:ascii="Verdana" w:hAnsi="Verdana"/>
          <w:bCs/>
          <w:smallCaps/>
          <w:color w:val="000000" w:themeColor="text1"/>
          <w:sz w:val="20"/>
        </w:rPr>
      </w:pPr>
    </w:p>
    <w:p w:rsidR="005E7191" w:rsidRPr="005E7191" w:rsidRDefault="00C0074B" w:rsidP="005E7191">
      <w:pPr>
        <w:widowControl w:val="0"/>
        <w:spacing w:after="0" w:line="312" w:lineRule="auto"/>
        <w:ind w:left="709" w:right="-34"/>
        <w:rPr>
          <w:rFonts w:ascii="Verdana" w:hAnsi="Verdana"/>
          <w:b/>
          <w:sz w:val="20"/>
        </w:rPr>
      </w:pPr>
      <w:r w:rsidRPr="005E7191">
        <w:rPr>
          <w:rFonts w:ascii="Verdana" w:hAnsi="Verdana"/>
          <w:b/>
          <w:sz w:val="20"/>
        </w:rPr>
        <w:t xml:space="preserve">Itaú Corretora de Valores </w:t>
      </w:r>
      <w:r w:rsidR="005E7191" w:rsidRPr="005E7191">
        <w:rPr>
          <w:rFonts w:ascii="Verdana" w:hAnsi="Verdana"/>
          <w:b/>
          <w:sz w:val="20"/>
        </w:rPr>
        <w:t xml:space="preserve">S.A. </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Avenida Brigadeiro Faria Lima, nº 3.500, 3º Andar (parte)</w:t>
      </w:r>
    </w:p>
    <w:p w:rsidR="005E7191" w:rsidRPr="00980EC8" w:rsidRDefault="005E7191" w:rsidP="005E7191">
      <w:pPr>
        <w:widowControl w:val="0"/>
        <w:spacing w:after="0" w:line="312" w:lineRule="auto"/>
        <w:ind w:left="709" w:right="-34"/>
        <w:rPr>
          <w:rFonts w:ascii="Verdana" w:hAnsi="Verdana"/>
          <w:sz w:val="20"/>
        </w:rPr>
      </w:pPr>
      <w:r w:rsidRPr="00980EC8">
        <w:rPr>
          <w:rFonts w:ascii="Verdana" w:hAnsi="Verdana"/>
          <w:sz w:val="20"/>
        </w:rPr>
        <w:t>Itaim Bibi – São Paulo/SP – CEP 04538-132</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At.: André Sales</w:t>
      </w:r>
    </w:p>
    <w:p w:rsidR="005E7191" w:rsidRPr="00980EC8" w:rsidRDefault="005E7191" w:rsidP="005E7191">
      <w:pPr>
        <w:widowControl w:val="0"/>
        <w:spacing w:after="0" w:line="312" w:lineRule="auto"/>
        <w:ind w:left="709" w:right="-34"/>
        <w:rPr>
          <w:rFonts w:ascii="Verdana" w:hAnsi="Verdana"/>
          <w:sz w:val="20"/>
          <w:lang w:val="en-US"/>
        </w:rPr>
      </w:pPr>
      <w:r w:rsidRPr="00980EC8">
        <w:rPr>
          <w:rFonts w:ascii="Verdana" w:hAnsi="Verdana"/>
          <w:sz w:val="20"/>
          <w:lang w:val="en-US"/>
        </w:rPr>
        <w:t>Tel</w:t>
      </w:r>
      <w:r w:rsidR="00A36CDD" w:rsidRPr="00980EC8">
        <w:rPr>
          <w:rFonts w:ascii="Verdana" w:hAnsi="Verdana"/>
          <w:sz w:val="20"/>
          <w:lang w:val="en-US"/>
        </w:rPr>
        <w:t>.</w:t>
      </w:r>
      <w:r w:rsidRPr="00980EC8">
        <w:rPr>
          <w:rFonts w:ascii="Verdana" w:hAnsi="Verdana"/>
          <w:sz w:val="20"/>
          <w:lang w:val="en-US"/>
        </w:rPr>
        <w:t>: 11 2740-2568</w:t>
      </w:r>
    </w:p>
    <w:p w:rsidR="00CB78EE" w:rsidRPr="00F66D91" w:rsidRDefault="005E7191" w:rsidP="00CB78EE">
      <w:pPr>
        <w:widowControl w:val="0"/>
        <w:spacing w:after="0" w:line="312" w:lineRule="auto"/>
        <w:ind w:left="709" w:right="-34"/>
        <w:rPr>
          <w:rFonts w:ascii="Verdana" w:hAnsi="Verdana" w:cs="Tahoma"/>
          <w:sz w:val="20"/>
          <w:lang w:val="en-US"/>
        </w:rPr>
      </w:pPr>
      <w:r w:rsidRPr="00F66D91">
        <w:rPr>
          <w:rFonts w:ascii="Verdana" w:hAnsi="Verdana"/>
          <w:sz w:val="20"/>
          <w:lang w:val="en-US"/>
        </w:rPr>
        <w:t>E-mail: escrituracaorf@itau-unibanco.com.br</w:t>
      </w:r>
    </w:p>
    <w:p w:rsidR="0009022F" w:rsidRPr="00F66D91" w:rsidRDefault="0009022F" w:rsidP="00456287">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Para a B3:</w:t>
      </w:r>
    </w:p>
    <w:p w:rsidR="008467F0" w:rsidRPr="00517278" w:rsidRDefault="008467F0"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r w:rsidRPr="00517278">
        <w:rPr>
          <w:rFonts w:ascii="Verdana" w:hAnsi="Verdana"/>
          <w:b/>
          <w:color w:val="000000" w:themeColor="text1"/>
          <w:sz w:val="20"/>
        </w:rPr>
        <w:t>B3 S.A. – Brasil, Bolsa Balcão - Segmento CETIP UTVM</w:t>
      </w:r>
    </w:p>
    <w:p w:rsidR="0009022F" w:rsidRPr="00517278" w:rsidRDefault="0009022F"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 xml:space="preserve">Praça Antônio Prado, nº 48, </w:t>
      </w:r>
      <w:r w:rsidR="00CA5F2F" w:rsidRPr="00517278">
        <w:rPr>
          <w:rFonts w:ascii="Verdana" w:hAnsi="Verdana"/>
          <w:color w:val="000000" w:themeColor="text1"/>
          <w:sz w:val="20"/>
        </w:rPr>
        <w:t>4</w:t>
      </w:r>
      <w:r w:rsidRPr="00517278">
        <w:rPr>
          <w:rFonts w:ascii="Verdana" w:hAnsi="Verdana"/>
          <w:color w:val="000000" w:themeColor="text1"/>
          <w:sz w:val="20"/>
        </w:rPr>
        <w:t>º andar</w:t>
      </w:r>
      <w:r w:rsidRPr="00517278">
        <w:rPr>
          <w:rFonts w:ascii="Verdana" w:hAnsi="Verdana"/>
          <w:color w:val="000000" w:themeColor="text1"/>
          <w:sz w:val="20"/>
        </w:rPr>
        <w:tab/>
      </w:r>
    </w:p>
    <w:p w:rsidR="0009022F" w:rsidRPr="00517278" w:rsidRDefault="008467F0"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 xml:space="preserve">CEP </w:t>
      </w:r>
      <w:r w:rsidR="0009022F" w:rsidRPr="00517278">
        <w:rPr>
          <w:rFonts w:ascii="Verdana" w:hAnsi="Verdana"/>
          <w:color w:val="000000" w:themeColor="text1"/>
          <w:sz w:val="20"/>
        </w:rPr>
        <w:t>01010-901</w:t>
      </w:r>
      <w:r w:rsidR="009177CA">
        <w:rPr>
          <w:rFonts w:ascii="Verdana" w:hAnsi="Verdana"/>
          <w:color w:val="000000" w:themeColor="text1"/>
          <w:sz w:val="20"/>
        </w:rPr>
        <w:t xml:space="preserve"> -</w:t>
      </w:r>
      <w:r w:rsidR="0009022F" w:rsidRPr="00517278">
        <w:rPr>
          <w:rFonts w:ascii="Verdana" w:hAnsi="Verdana"/>
          <w:color w:val="000000" w:themeColor="text1"/>
          <w:sz w:val="20"/>
        </w:rPr>
        <w:t xml:space="preserve"> São Paulo, SP</w:t>
      </w:r>
      <w:r w:rsidR="0009022F" w:rsidRPr="00517278">
        <w:rPr>
          <w:rFonts w:ascii="Verdana" w:hAnsi="Verdana"/>
          <w:color w:val="000000" w:themeColor="text1"/>
          <w:sz w:val="20"/>
        </w:rPr>
        <w:tab/>
        <w:t xml:space="preserve"> </w:t>
      </w:r>
    </w:p>
    <w:p w:rsidR="0009022F" w:rsidRPr="00517278" w:rsidRDefault="0009022F"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 xml:space="preserve">At.: </w:t>
      </w:r>
      <w:r w:rsidRPr="00517278">
        <w:rPr>
          <w:rFonts w:ascii="Verdana" w:hAnsi="Verdana" w:cs="Tahoma"/>
          <w:color w:val="000000" w:themeColor="text1"/>
          <w:sz w:val="20"/>
        </w:rPr>
        <w:t xml:space="preserve">Superintendência de </w:t>
      </w:r>
      <w:r w:rsidR="00CA5F2F" w:rsidRPr="00517278">
        <w:rPr>
          <w:rFonts w:ascii="Verdana" w:hAnsi="Verdana" w:cs="Tahoma"/>
          <w:color w:val="000000" w:themeColor="text1"/>
          <w:sz w:val="20"/>
        </w:rPr>
        <w:t xml:space="preserve">Ofertas de </w:t>
      </w:r>
      <w:r w:rsidRPr="00517278">
        <w:rPr>
          <w:rFonts w:ascii="Verdana" w:hAnsi="Verdana" w:cs="Tahoma"/>
          <w:color w:val="000000" w:themeColor="text1"/>
          <w:sz w:val="20"/>
        </w:rPr>
        <w:t xml:space="preserve">Valores Mobiliários </w:t>
      </w:r>
      <w:r w:rsidR="00CA5F2F" w:rsidRPr="00517278">
        <w:rPr>
          <w:rFonts w:ascii="Verdana" w:hAnsi="Verdana" w:cs="Tahoma"/>
          <w:color w:val="000000" w:themeColor="text1"/>
          <w:sz w:val="20"/>
        </w:rPr>
        <w:t>de Renda Fixa</w:t>
      </w:r>
    </w:p>
    <w:p w:rsidR="0009022F" w:rsidRPr="00517278" w:rsidRDefault="0009022F" w:rsidP="00517278">
      <w:pPr>
        <w:widowControl w:val="0"/>
        <w:spacing w:after="0" w:line="312" w:lineRule="auto"/>
        <w:ind w:left="709"/>
        <w:rPr>
          <w:rFonts w:ascii="Verdana" w:hAnsi="Verdana"/>
          <w:color w:val="000000" w:themeColor="text1"/>
          <w:sz w:val="20"/>
        </w:rPr>
      </w:pPr>
      <w:r w:rsidRPr="00517278">
        <w:rPr>
          <w:rFonts w:ascii="Verdana" w:hAnsi="Verdana"/>
          <w:color w:val="000000" w:themeColor="text1"/>
          <w:sz w:val="20"/>
        </w:rPr>
        <w:t>Tel</w:t>
      </w:r>
      <w:r w:rsidR="009177CA">
        <w:rPr>
          <w:rFonts w:ascii="Verdana" w:hAnsi="Verdana"/>
          <w:color w:val="000000" w:themeColor="text1"/>
          <w:sz w:val="20"/>
        </w:rPr>
        <w:t>.</w:t>
      </w:r>
      <w:r w:rsidRPr="00517278">
        <w:rPr>
          <w:rFonts w:ascii="Verdana" w:hAnsi="Verdana"/>
          <w:color w:val="000000" w:themeColor="text1"/>
          <w:sz w:val="20"/>
        </w:rPr>
        <w:t>: 0300-111-1596</w:t>
      </w:r>
    </w:p>
    <w:p w:rsidR="0009022F" w:rsidRPr="00517278" w:rsidRDefault="00403755" w:rsidP="00517278">
      <w:pPr>
        <w:widowControl w:val="0"/>
        <w:tabs>
          <w:tab w:val="left" w:pos="851"/>
        </w:tabs>
        <w:spacing w:after="0" w:line="312" w:lineRule="auto"/>
        <w:ind w:left="709"/>
        <w:rPr>
          <w:rFonts w:ascii="Verdana" w:hAnsi="Verdana"/>
          <w:color w:val="000000" w:themeColor="text1"/>
          <w:sz w:val="20"/>
        </w:rPr>
      </w:pPr>
      <w:r w:rsidRPr="003C6B14">
        <w:rPr>
          <w:rFonts w:ascii="Verdana" w:hAnsi="Verdana"/>
          <w:sz w:val="20"/>
        </w:rPr>
        <w:t xml:space="preserve">E-mail: </w:t>
      </w:r>
      <w:r w:rsidR="0009022F" w:rsidRPr="00517278">
        <w:rPr>
          <w:rFonts w:ascii="Verdana" w:hAnsi="Verdana"/>
          <w:color w:val="000000" w:themeColor="text1"/>
          <w:sz w:val="20"/>
        </w:rPr>
        <w:t>valores.mobiliarios@b3.com.br</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0"/>
          <w:numId w:val="22"/>
        </w:numPr>
        <w:tabs>
          <w:tab w:val="left" w:pos="-993"/>
          <w:tab w:val="left" w:pos="851"/>
        </w:tabs>
        <w:spacing w:after="0" w:line="312" w:lineRule="auto"/>
        <w:ind w:left="0" w:firstLine="0"/>
        <w:rPr>
          <w:rFonts w:ascii="Verdana" w:hAnsi="Verdana"/>
          <w:color w:val="000000" w:themeColor="text1"/>
          <w:sz w:val="20"/>
        </w:rPr>
      </w:pPr>
      <w:r w:rsidRPr="00517278">
        <w:rPr>
          <w:rFonts w:ascii="Verdana" w:hAnsi="Verdana"/>
          <w:color w:val="000000" w:themeColor="text1"/>
          <w:sz w:val="20"/>
        </w:rPr>
        <w:t xml:space="preserve">A mudança de qualquer um dos endereços acima deverá ser comunicada, de imediato, a todas as Partes </w:t>
      </w:r>
      <w:r w:rsidRPr="00517278">
        <w:rPr>
          <w:rFonts w:ascii="Verdana" w:hAnsi="Verdana"/>
          <w:bCs/>
          <w:color w:val="000000" w:themeColor="text1"/>
          <w:sz w:val="20"/>
        </w:rPr>
        <w:t>pelo</w:t>
      </w:r>
      <w:r w:rsidRPr="00517278">
        <w:rPr>
          <w:rFonts w:ascii="Verdana" w:hAnsi="Verdana"/>
          <w:color w:val="000000" w:themeColor="text1"/>
          <w:sz w:val="20"/>
        </w:rPr>
        <w:t xml:space="preserve"> Agente Fiduciário ou pela Emissora.</w:t>
      </w:r>
    </w:p>
    <w:p w:rsidR="0009022F" w:rsidRPr="00517278" w:rsidRDefault="0009022F" w:rsidP="00517278">
      <w:pPr>
        <w:widowControl w:val="0"/>
        <w:tabs>
          <w:tab w:val="left" w:pos="-993"/>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Título Executivo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C127DD"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10.4.1.</w:t>
      </w:r>
      <w:r w:rsidRPr="00517278">
        <w:rPr>
          <w:rFonts w:ascii="Verdana" w:hAnsi="Verdana"/>
          <w:color w:val="000000" w:themeColor="text1"/>
          <w:sz w:val="20"/>
        </w:rPr>
        <w:tab/>
      </w:r>
      <w:r w:rsidR="0009022F" w:rsidRPr="00517278">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517278">
        <w:rPr>
          <w:rFonts w:ascii="Verdana" w:hAnsi="Verdana"/>
          <w:color w:val="000000" w:themeColor="text1"/>
          <w:sz w:val="20"/>
          <w:u w:val="single"/>
        </w:rPr>
        <w:t>Código de Processo Civil</w:t>
      </w:r>
      <w:r w:rsidR="0009022F" w:rsidRPr="00517278">
        <w:rPr>
          <w:rFonts w:ascii="Verdana" w:hAnsi="Verdana"/>
          <w:color w:val="000000" w:themeColor="text1"/>
          <w:sz w:val="20"/>
        </w:rPr>
        <w:t xml:space="preserve">”). </w:t>
      </w:r>
    </w:p>
    <w:p w:rsidR="00C127DD" w:rsidRPr="00517278" w:rsidRDefault="00C127DD" w:rsidP="00517278">
      <w:pPr>
        <w:widowControl w:val="0"/>
        <w:tabs>
          <w:tab w:val="left" w:pos="851"/>
        </w:tabs>
        <w:spacing w:after="0" w:line="312" w:lineRule="auto"/>
        <w:rPr>
          <w:rFonts w:ascii="Verdana" w:hAnsi="Verdana"/>
          <w:color w:val="000000" w:themeColor="text1"/>
          <w:sz w:val="20"/>
        </w:rPr>
      </w:pPr>
    </w:p>
    <w:p w:rsidR="0009022F" w:rsidRPr="00517278" w:rsidRDefault="00C127DD"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10.4.2.</w:t>
      </w:r>
      <w:r w:rsidRPr="00517278">
        <w:rPr>
          <w:rFonts w:ascii="Verdana" w:hAnsi="Verdana"/>
          <w:color w:val="000000" w:themeColor="text1"/>
          <w:sz w:val="20"/>
        </w:rPr>
        <w:tab/>
      </w:r>
      <w:r w:rsidR="0009022F" w:rsidRPr="00517278">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Efeito Vinculante</w:t>
      </w:r>
    </w:p>
    <w:p w:rsidR="0009022F" w:rsidRPr="00517278" w:rsidRDefault="0009022F" w:rsidP="00517278">
      <w:pPr>
        <w:widowControl w:val="0"/>
        <w:tabs>
          <w:tab w:val="left" w:pos="851"/>
        </w:tabs>
        <w:spacing w:after="0" w:line="312" w:lineRule="auto"/>
        <w:ind w:left="709"/>
        <w:rPr>
          <w:rFonts w:ascii="Verdana" w:hAnsi="Verdana"/>
          <w:b/>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10.5.1.</w:t>
      </w:r>
      <w:r w:rsidRPr="00517278">
        <w:rPr>
          <w:rFonts w:ascii="Verdana" w:hAnsi="Verdana"/>
          <w:color w:val="000000" w:themeColor="text1"/>
          <w:sz w:val="20"/>
        </w:rPr>
        <w:tab/>
      </w:r>
      <w:r w:rsidR="0009022F" w:rsidRPr="00517278">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Independência das Disposições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10.6.1</w:t>
      </w:r>
      <w:r w:rsidRPr="00517278">
        <w:rPr>
          <w:rFonts w:ascii="Verdana" w:hAnsi="Verdana"/>
          <w:color w:val="000000" w:themeColor="text1"/>
          <w:sz w:val="20"/>
        </w:rPr>
        <w:tab/>
      </w:r>
      <w:r w:rsidR="0009022F" w:rsidRPr="00517278">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517278" w:rsidDel="003D4DC2">
        <w:rPr>
          <w:rFonts w:ascii="Verdana" w:hAnsi="Verdana"/>
          <w:color w:val="000000" w:themeColor="text1"/>
          <w:sz w:val="20"/>
        </w:rPr>
        <w:t xml:space="preserve"> </w:t>
      </w:r>
      <w:r w:rsidR="0009022F" w:rsidRPr="00517278">
        <w:rPr>
          <w:rFonts w:ascii="Verdana" w:hAnsi="Verdana"/>
          <w:color w:val="000000" w:themeColor="text1"/>
          <w:sz w:val="20"/>
        </w:rPr>
        <w:t>quando da negociação da cláusula invalidada ou nula e o contexto em que se insere.</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Alterações à Escritura de Emissão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10.7.1.</w:t>
      </w:r>
      <w:r w:rsidRPr="00517278">
        <w:rPr>
          <w:rFonts w:ascii="Verdana" w:hAnsi="Verdana"/>
          <w:color w:val="000000" w:themeColor="text1"/>
          <w:sz w:val="20"/>
        </w:rPr>
        <w:tab/>
      </w:r>
      <w:r w:rsidR="0009022F" w:rsidRPr="00517278">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517278">
        <w:rPr>
          <w:rFonts w:ascii="Verdana" w:hAnsi="Verdana"/>
          <w:color w:val="000000" w:themeColor="text1"/>
          <w:sz w:val="20"/>
        </w:rPr>
        <w:t xml:space="preserve">, que deverá ser devidamente registrado </w:t>
      </w:r>
      <w:r w:rsidR="00517278" w:rsidRPr="00517278">
        <w:rPr>
          <w:rFonts w:ascii="Verdana" w:hAnsi="Verdana"/>
          <w:sz w:val="20"/>
        </w:rPr>
        <w:t xml:space="preserve">na </w:t>
      </w:r>
      <w:r w:rsidR="00CB78EE" w:rsidRPr="00517278">
        <w:rPr>
          <w:rFonts w:ascii="Verdana" w:hAnsi="Verdana"/>
          <w:sz w:val="20"/>
        </w:rPr>
        <w:t>JUCE</w:t>
      </w:r>
      <w:r w:rsidR="00CB78EE">
        <w:rPr>
          <w:rFonts w:ascii="Verdana" w:hAnsi="Verdana"/>
          <w:sz w:val="20"/>
        </w:rPr>
        <w:t>[●]</w:t>
      </w:r>
      <w:r w:rsidR="00CB78EE" w:rsidRPr="00517278">
        <w:rPr>
          <w:rFonts w:ascii="Verdana" w:hAnsi="Verdana"/>
          <w:sz w:val="20"/>
        </w:rPr>
        <w:t xml:space="preserve"> </w:t>
      </w:r>
      <w:r w:rsidR="00517278" w:rsidRPr="00517278">
        <w:rPr>
          <w:rFonts w:ascii="Verdana" w:hAnsi="Verdana"/>
          <w:sz w:val="20"/>
        </w:rPr>
        <w:t>e nos RTDs observadas as formalidades previstas nos nas Cláusulas 2.3 e 2.5 desta Escritura de Emissão</w:t>
      </w:r>
      <w:r w:rsidR="0009022F" w:rsidRPr="00517278">
        <w:rPr>
          <w:rFonts w:ascii="Verdana" w:hAnsi="Verdana"/>
          <w:color w:val="000000" w:themeColor="text1"/>
          <w:sz w:val="20"/>
        </w:rPr>
        <w:t>.</w:t>
      </w:r>
    </w:p>
    <w:p w:rsidR="00517278" w:rsidRPr="00517278" w:rsidRDefault="00517278" w:rsidP="00517278">
      <w:pPr>
        <w:widowControl w:val="0"/>
        <w:tabs>
          <w:tab w:val="left" w:pos="851"/>
        </w:tabs>
        <w:spacing w:after="0" w:line="312" w:lineRule="auto"/>
        <w:rPr>
          <w:rFonts w:ascii="Verdana" w:hAnsi="Verdana"/>
          <w:color w:val="000000" w:themeColor="text1"/>
          <w:sz w:val="20"/>
        </w:rPr>
      </w:pPr>
    </w:p>
    <w:p w:rsidR="00517278" w:rsidRPr="00517278" w:rsidRDefault="00517278" w:rsidP="00517278">
      <w:pPr>
        <w:pStyle w:val="Estilo1"/>
        <w:widowControl/>
        <w:tabs>
          <w:tab w:val="left" w:pos="1276"/>
        </w:tabs>
        <w:spacing w:line="312" w:lineRule="auto"/>
        <w:outlineLvl w:val="0"/>
        <w:rPr>
          <w:rFonts w:ascii="Verdana" w:hAnsi="Verdana"/>
          <w:b w:val="0"/>
          <w:smallCaps w:val="0"/>
          <w:color w:val="auto"/>
          <w:sz w:val="20"/>
          <w:szCs w:val="20"/>
          <w:u w:val="none"/>
        </w:rPr>
      </w:pPr>
      <w:r w:rsidRPr="00517278">
        <w:rPr>
          <w:rFonts w:ascii="Verdana" w:hAnsi="Verdana"/>
          <w:b w:val="0"/>
          <w:smallCaps w:val="0"/>
          <w:color w:val="auto"/>
          <w:sz w:val="20"/>
          <w:szCs w:val="20"/>
          <w:u w:val="none"/>
        </w:rPr>
        <w:t>10.7.2.</w:t>
      </w:r>
      <w:r w:rsidRPr="00517278">
        <w:rPr>
          <w:rFonts w:ascii="Verdana" w:hAnsi="Verdana"/>
          <w:b w:val="0"/>
          <w:smallCaps w:val="0"/>
          <w:color w:val="auto"/>
          <w:sz w:val="20"/>
          <w:szCs w:val="20"/>
          <w:u w:val="none"/>
        </w:rPr>
        <w:tab/>
        <w:t xml:space="preserve">As Partes concordam que a presente Escritura de Emissão, </w:t>
      </w:r>
      <w:r w:rsidR="00DC1C92">
        <w:rPr>
          <w:rFonts w:ascii="Verdana" w:hAnsi="Verdana"/>
          <w:b w:val="0"/>
          <w:smallCaps w:val="0"/>
          <w:color w:val="auto"/>
          <w:sz w:val="20"/>
          <w:szCs w:val="20"/>
          <w:u w:val="none"/>
        </w:rPr>
        <w:t xml:space="preserve">os Contratos de Garantia e </w:t>
      </w:r>
      <w:r w:rsidRPr="00517278">
        <w:rPr>
          <w:rFonts w:ascii="Verdana" w:hAnsi="Verdana"/>
          <w:b w:val="0"/>
          <w:smallCaps w:val="0"/>
          <w:color w:val="auto"/>
          <w:sz w:val="20"/>
          <w:szCs w:val="20"/>
          <w:u w:val="none"/>
        </w:rPr>
        <w:t>os demais documentos da Emissão poderão ser alterados, sem a necessidade de qualquer aprovação dos Debenturistas, sempre que e somente (i) nas hipóteses expressamente previstas nesta Escritura de Emissão;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517278">
        <w:rPr>
          <w:rFonts w:ascii="Verdana" w:hAnsi="Verdana"/>
          <w:b/>
          <w:color w:val="000000" w:themeColor="text1"/>
          <w:sz w:val="20"/>
        </w:rPr>
        <w:t xml:space="preserve">Lei de Regência </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10.8.</w:t>
      </w:r>
      <w:r w:rsidRPr="00517278">
        <w:rPr>
          <w:rFonts w:ascii="Verdana" w:hAnsi="Verdana"/>
          <w:color w:val="000000" w:themeColor="text1"/>
          <w:sz w:val="20"/>
        </w:rPr>
        <w:tab/>
      </w:r>
      <w:r w:rsidR="0009022F" w:rsidRPr="00517278">
        <w:rPr>
          <w:rFonts w:ascii="Verdana" w:hAnsi="Verdana"/>
          <w:color w:val="000000" w:themeColor="text1"/>
          <w:sz w:val="20"/>
        </w:rPr>
        <w:t>Esta Escritura de Emissão é regida pelas leis da República Federativa do Brasil.</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bookmarkStart w:id="168" w:name="_Ref279318438"/>
      <w:r w:rsidRPr="00517278">
        <w:rPr>
          <w:rFonts w:ascii="Verdana" w:hAnsi="Verdana"/>
          <w:b/>
          <w:color w:val="000000" w:themeColor="text1"/>
          <w:sz w:val="20"/>
        </w:rPr>
        <w:t>Foro</w:t>
      </w:r>
      <w:bookmarkEnd w:id="168"/>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B30311" w:rsidP="00517278">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10.9.</w:t>
      </w:r>
      <w:r w:rsidRPr="00517278">
        <w:rPr>
          <w:rFonts w:ascii="Verdana" w:hAnsi="Verdana"/>
          <w:color w:val="000000" w:themeColor="text1"/>
          <w:sz w:val="20"/>
        </w:rPr>
        <w:tab/>
      </w:r>
      <w:r w:rsidR="0009022F" w:rsidRPr="00517278">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rsidR="0009022F" w:rsidRDefault="0009022F" w:rsidP="00517278">
      <w:pPr>
        <w:widowControl w:val="0"/>
        <w:spacing w:after="0" w:line="312" w:lineRule="auto"/>
        <w:rPr>
          <w:rFonts w:ascii="Verdana" w:hAnsi="Verdana"/>
          <w:color w:val="000000" w:themeColor="text1"/>
          <w:sz w:val="20"/>
        </w:rPr>
      </w:pPr>
    </w:p>
    <w:p w:rsidR="00AD7E32" w:rsidRDefault="00AD7E32" w:rsidP="00517278">
      <w:pPr>
        <w:widowControl w:val="0"/>
        <w:spacing w:after="0" w:line="312" w:lineRule="auto"/>
        <w:rPr>
          <w:rFonts w:ascii="Verdana" w:hAnsi="Verdana"/>
          <w:color w:val="000000" w:themeColor="text1"/>
          <w:sz w:val="20"/>
        </w:rPr>
      </w:pPr>
    </w:p>
    <w:p w:rsidR="00AD7E32" w:rsidRDefault="00AD7E32" w:rsidP="00517278">
      <w:pPr>
        <w:widowControl w:val="0"/>
        <w:spacing w:after="0" w:line="312" w:lineRule="auto"/>
        <w:rPr>
          <w:rFonts w:ascii="Verdana" w:hAnsi="Verdana"/>
          <w:color w:val="000000" w:themeColor="text1"/>
          <w:sz w:val="20"/>
        </w:rPr>
      </w:pPr>
    </w:p>
    <w:p w:rsidR="00AD7E32" w:rsidRDefault="00AD7E32" w:rsidP="00517278">
      <w:pPr>
        <w:widowControl w:val="0"/>
        <w:spacing w:after="0" w:line="312" w:lineRule="auto"/>
        <w:rPr>
          <w:rFonts w:ascii="Verdana" w:hAnsi="Verdana"/>
          <w:color w:val="000000" w:themeColor="text1"/>
          <w:sz w:val="20"/>
        </w:rPr>
      </w:pPr>
    </w:p>
    <w:p w:rsidR="00AD7E32" w:rsidRDefault="00AD7E32" w:rsidP="00517278">
      <w:pPr>
        <w:widowControl w:val="0"/>
        <w:spacing w:after="0" w:line="312" w:lineRule="auto"/>
        <w:rPr>
          <w:rFonts w:ascii="Verdana" w:hAnsi="Verdana"/>
          <w:color w:val="000000" w:themeColor="text1"/>
          <w:sz w:val="20"/>
        </w:rPr>
      </w:pPr>
    </w:p>
    <w:p w:rsidR="00AD7E32" w:rsidRDefault="00AD7E32" w:rsidP="00517278">
      <w:pPr>
        <w:widowControl w:val="0"/>
        <w:spacing w:after="0" w:line="312" w:lineRule="auto"/>
        <w:rPr>
          <w:rFonts w:ascii="Verdana" w:hAnsi="Verdana"/>
          <w:color w:val="000000" w:themeColor="text1"/>
          <w:sz w:val="20"/>
        </w:rPr>
      </w:pPr>
    </w:p>
    <w:p w:rsidR="0009022F" w:rsidRPr="00517278" w:rsidRDefault="0009022F"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t xml:space="preserve">Estando assim certas e ajustadas, as Partes, obrigando-se por si e sucessores, firmam esta Escritura de Emissão em </w:t>
      </w:r>
      <w:r w:rsidR="00B30311" w:rsidRPr="00517278">
        <w:rPr>
          <w:rFonts w:ascii="Verdana" w:hAnsi="Verdana"/>
          <w:color w:val="000000" w:themeColor="text1"/>
          <w:sz w:val="20"/>
        </w:rPr>
        <w:t>[●]</w:t>
      </w:r>
      <w:r w:rsidRPr="00517278">
        <w:rPr>
          <w:rFonts w:ascii="Verdana" w:hAnsi="Verdana"/>
          <w:color w:val="000000" w:themeColor="text1"/>
          <w:sz w:val="20"/>
        </w:rPr>
        <w:t> (</w:t>
      </w:r>
      <w:r w:rsidR="00B30311" w:rsidRPr="00517278">
        <w:rPr>
          <w:rFonts w:ascii="Verdana" w:hAnsi="Verdana"/>
          <w:color w:val="000000" w:themeColor="text1"/>
          <w:sz w:val="20"/>
        </w:rPr>
        <w:t>[●]</w:t>
      </w:r>
      <w:r w:rsidRPr="00517278">
        <w:rPr>
          <w:rFonts w:ascii="Verdana" w:hAnsi="Verdana"/>
          <w:color w:val="000000" w:themeColor="text1"/>
          <w:sz w:val="20"/>
        </w:rPr>
        <w:t>) vias de igual teor e forma, juntamente com 2 (duas) testemunhas abaixo identificadas, que também a assinam.</w:t>
      </w:r>
    </w:p>
    <w:p w:rsidR="0009022F" w:rsidRPr="00517278" w:rsidRDefault="0009022F" w:rsidP="00517278">
      <w:pPr>
        <w:widowControl w:val="0"/>
        <w:spacing w:after="0" w:line="312" w:lineRule="auto"/>
        <w:rPr>
          <w:rFonts w:ascii="Verdana" w:hAnsi="Verdana"/>
          <w:color w:val="000000" w:themeColor="text1"/>
          <w:sz w:val="20"/>
        </w:rPr>
      </w:pPr>
    </w:p>
    <w:p w:rsidR="0009022F" w:rsidRPr="00517278" w:rsidRDefault="00CB78EE" w:rsidP="00517278">
      <w:pPr>
        <w:widowControl w:val="0"/>
        <w:spacing w:after="0" w:line="312" w:lineRule="auto"/>
        <w:jc w:val="center"/>
        <w:rPr>
          <w:rFonts w:ascii="Verdana" w:hAnsi="Verdana"/>
          <w:color w:val="000000" w:themeColor="text1"/>
          <w:sz w:val="20"/>
        </w:rPr>
      </w:pPr>
      <w:r w:rsidRPr="00517278">
        <w:rPr>
          <w:rFonts w:ascii="Verdana" w:hAnsi="Verdana"/>
          <w:color w:val="000000" w:themeColor="text1"/>
          <w:sz w:val="20"/>
        </w:rPr>
        <w:t>[●]</w:t>
      </w:r>
      <w:r w:rsidR="0009022F" w:rsidRPr="00517278">
        <w:rPr>
          <w:rFonts w:ascii="Verdana" w:hAnsi="Verdana"/>
          <w:color w:val="000000" w:themeColor="text1"/>
          <w:sz w:val="20"/>
        </w:rPr>
        <w:t xml:space="preserve">, </w:t>
      </w:r>
      <w:r w:rsidR="00C127DD" w:rsidRPr="00517278">
        <w:rPr>
          <w:rFonts w:ascii="Verdana" w:hAnsi="Verdana"/>
          <w:color w:val="000000" w:themeColor="text1"/>
          <w:sz w:val="20"/>
        </w:rPr>
        <w:t>[●]</w:t>
      </w:r>
      <w:r w:rsidR="00295AF7" w:rsidRPr="00517278">
        <w:rPr>
          <w:rFonts w:ascii="Verdana" w:hAnsi="Verdana"/>
          <w:color w:val="000000" w:themeColor="text1"/>
          <w:sz w:val="20"/>
        </w:rPr>
        <w:t xml:space="preserve"> </w:t>
      </w:r>
      <w:r w:rsidR="0009022F" w:rsidRPr="00517278">
        <w:rPr>
          <w:rFonts w:ascii="Verdana" w:hAnsi="Verdana"/>
          <w:color w:val="000000" w:themeColor="text1"/>
          <w:sz w:val="20"/>
        </w:rPr>
        <w:t xml:space="preserve">de </w:t>
      </w:r>
      <w:r w:rsidR="00C127DD" w:rsidRPr="00517278">
        <w:rPr>
          <w:rFonts w:ascii="Verdana" w:hAnsi="Verdana"/>
          <w:color w:val="000000" w:themeColor="text1"/>
          <w:sz w:val="20"/>
        </w:rPr>
        <w:t>[●]</w:t>
      </w:r>
      <w:r w:rsidR="00295AF7" w:rsidRPr="00517278">
        <w:rPr>
          <w:rFonts w:ascii="Verdana" w:hAnsi="Verdana"/>
          <w:color w:val="000000" w:themeColor="text1"/>
          <w:sz w:val="20"/>
        </w:rPr>
        <w:t xml:space="preserve"> </w:t>
      </w:r>
      <w:r w:rsidR="0009022F" w:rsidRPr="00517278">
        <w:rPr>
          <w:rFonts w:ascii="Verdana" w:hAnsi="Verdana"/>
          <w:color w:val="000000" w:themeColor="text1"/>
          <w:sz w:val="20"/>
        </w:rPr>
        <w:t>de 2019.</w:t>
      </w:r>
    </w:p>
    <w:p w:rsidR="0009022F" w:rsidRPr="00517278" w:rsidRDefault="0009022F" w:rsidP="00517278">
      <w:pPr>
        <w:widowControl w:val="0"/>
        <w:spacing w:after="0" w:line="312" w:lineRule="auto"/>
        <w:jc w:val="center"/>
        <w:rPr>
          <w:rFonts w:ascii="Verdana" w:hAnsi="Verdana"/>
          <w:color w:val="000000" w:themeColor="text1"/>
          <w:sz w:val="20"/>
        </w:rPr>
      </w:pPr>
    </w:p>
    <w:p w:rsidR="0009022F" w:rsidRPr="00517278" w:rsidRDefault="0009022F" w:rsidP="00517278">
      <w:pPr>
        <w:widowControl w:val="0"/>
        <w:spacing w:after="0" w:line="312" w:lineRule="auto"/>
        <w:jc w:val="center"/>
        <w:rPr>
          <w:rFonts w:ascii="Verdana" w:hAnsi="Verdana"/>
          <w:i/>
          <w:color w:val="000000" w:themeColor="text1"/>
          <w:sz w:val="20"/>
        </w:rPr>
      </w:pPr>
      <w:r w:rsidRPr="00517278">
        <w:rPr>
          <w:rFonts w:ascii="Verdana" w:hAnsi="Verdana"/>
          <w:i/>
          <w:color w:val="000000" w:themeColor="text1"/>
          <w:sz w:val="20"/>
        </w:rPr>
        <w:t>(As assinaturas seguem nas páginas seguintes.)</w:t>
      </w:r>
    </w:p>
    <w:p w:rsidR="0009022F" w:rsidRPr="00517278" w:rsidRDefault="0009022F" w:rsidP="00517278">
      <w:pPr>
        <w:widowControl w:val="0"/>
        <w:tabs>
          <w:tab w:val="left" w:pos="851"/>
        </w:tabs>
        <w:spacing w:after="0" w:line="312" w:lineRule="auto"/>
        <w:jc w:val="center"/>
        <w:rPr>
          <w:rFonts w:ascii="Verdana" w:hAnsi="Verdana"/>
          <w:i/>
          <w:color w:val="000000" w:themeColor="text1"/>
          <w:sz w:val="20"/>
        </w:rPr>
      </w:pPr>
      <w:r w:rsidRPr="00517278">
        <w:rPr>
          <w:rFonts w:ascii="Verdana" w:hAnsi="Verdana"/>
          <w:i/>
          <w:color w:val="000000" w:themeColor="text1"/>
          <w:sz w:val="20"/>
        </w:rPr>
        <w:t>(Restante desta página intencionalmente deixado em branco.)</w:t>
      </w:r>
    </w:p>
    <w:p w:rsidR="0009022F" w:rsidRPr="00517278" w:rsidRDefault="0009022F" w:rsidP="00517278">
      <w:pPr>
        <w:widowControl w:val="0"/>
        <w:tabs>
          <w:tab w:val="left" w:pos="851"/>
        </w:tabs>
        <w:spacing w:after="0" w:line="312" w:lineRule="auto"/>
        <w:rPr>
          <w:rFonts w:ascii="Verdana" w:hAnsi="Verdana"/>
          <w:color w:val="000000" w:themeColor="text1"/>
          <w:sz w:val="20"/>
        </w:rPr>
        <w:sectPr w:rsidR="0009022F" w:rsidRPr="00517278" w:rsidSect="00CD2ABA">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pPr>
    </w:p>
    <w:p w:rsidR="0009022F" w:rsidRPr="00517278" w:rsidRDefault="00745B13"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lastRenderedPageBreak/>
        <w:t>[</w:t>
      </w:r>
      <w:r w:rsidR="002C5332" w:rsidRPr="00517278">
        <w:rPr>
          <w:rFonts w:ascii="Verdana" w:hAnsi="Verdana"/>
          <w:i/>
          <w:color w:val="000000" w:themeColor="text1"/>
          <w:sz w:val="20"/>
        </w:rPr>
        <w:t>Página de Assinaturas 01/</w:t>
      </w:r>
      <w:r w:rsidR="00D30966">
        <w:rPr>
          <w:rFonts w:ascii="Verdana" w:hAnsi="Verdana"/>
          <w:i/>
          <w:color w:val="000000" w:themeColor="text1"/>
          <w:sz w:val="20"/>
        </w:rPr>
        <w:t>06</w:t>
      </w:r>
      <w:r w:rsidR="002C5332" w:rsidRPr="00517278">
        <w:rPr>
          <w:rFonts w:ascii="Verdana" w:hAnsi="Verdana"/>
          <w:i/>
          <w:color w:val="000000" w:themeColor="text1"/>
          <w:sz w:val="20"/>
        </w:rPr>
        <w:t xml:space="preserve"> – “</w:t>
      </w:r>
      <w:r w:rsidR="00605B93"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1667B">
        <w:rPr>
          <w:rFonts w:ascii="Verdana" w:hAnsi="Verdana"/>
          <w:i/>
          <w:color w:val="000000" w:themeColor="text1"/>
          <w:sz w:val="20"/>
        </w:rPr>
        <w:t xml:space="preserve">Real e </w:t>
      </w:r>
      <w:r w:rsidR="00605B93" w:rsidRPr="00605B93">
        <w:rPr>
          <w:rFonts w:ascii="Verdana" w:hAnsi="Verdana"/>
          <w:i/>
          <w:color w:val="000000" w:themeColor="text1"/>
          <w:sz w:val="20"/>
        </w:rPr>
        <w:t xml:space="preserve">Fidejussória, a ser Convolada </w:t>
      </w:r>
      <w:r w:rsidR="00D1667B" w:rsidRPr="00605B93">
        <w:rPr>
          <w:rFonts w:ascii="Verdana" w:hAnsi="Verdana"/>
          <w:i/>
          <w:color w:val="000000" w:themeColor="text1"/>
          <w:sz w:val="20"/>
        </w:rPr>
        <w:t xml:space="preserve">em </w:t>
      </w:r>
      <w:r w:rsidR="00605B93" w:rsidRPr="00605B93">
        <w:rPr>
          <w:rFonts w:ascii="Verdana" w:hAnsi="Verdana"/>
          <w:i/>
          <w:color w:val="000000" w:themeColor="text1"/>
          <w:sz w:val="20"/>
        </w:rPr>
        <w:t>Espécie com Garantia Real, com Garantia Adicional Fidejussória, em Série Única, para Distribuição Pública com Esforços Restritos, da Carta Goiás Indústria e Comércio de Papéis S.A.</w:t>
      </w:r>
      <w:r w:rsidRPr="00517278">
        <w:rPr>
          <w:rFonts w:ascii="Verdana" w:hAnsi="Verdana"/>
          <w:i/>
          <w:color w:val="000000" w:themeColor="text1"/>
          <w:sz w:val="20"/>
        </w:rPr>
        <w:t>”</w:t>
      </w:r>
      <w:r w:rsidR="0009022F" w:rsidRPr="00517278">
        <w:rPr>
          <w:rFonts w:ascii="Verdana" w:hAnsi="Verdana"/>
          <w:i/>
          <w:color w:val="000000" w:themeColor="text1"/>
          <w:sz w:val="20"/>
        </w:rPr>
        <w:t xml:space="preserve">, celebrado em </w:t>
      </w:r>
      <w:r w:rsidR="002C5332" w:rsidRPr="00517278">
        <w:rPr>
          <w:rFonts w:ascii="Verdana" w:hAnsi="Verdana"/>
          <w:i/>
          <w:color w:val="000000" w:themeColor="text1"/>
          <w:sz w:val="20"/>
        </w:rPr>
        <w:t xml:space="preserve">[●] </w:t>
      </w:r>
      <w:r w:rsidR="0009022F" w:rsidRPr="00517278">
        <w:rPr>
          <w:rFonts w:ascii="Verdana" w:hAnsi="Verdana"/>
          <w:i/>
          <w:color w:val="000000" w:themeColor="text1"/>
          <w:sz w:val="20"/>
        </w:rPr>
        <w:t xml:space="preserve">de </w:t>
      </w:r>
      <w:r w:rsidR="002C5332" w:rsidRPr="00517278">
        <w:rPr>
          <w:rFonts w:ascii="Verdana" w:hAnsi="Verdana"/>
          <w:i/>
          <w:color w:val="000000" w:themeColor="text1"/>
          <w:sz w:val="20"/>
        </w:rPr>
        <w:t>[●]</w:t>
      </w:r>
      <w:r w:rsidR="00885D07" w:rsidRPr="00517278">
        <w:rPr>
          <w:rFonts w:ascii="Verdana" w:hAnsi="Verdana"/>
          <w:i/>
          <w:color w:val="000000" w:themeColor="text1"/>
          <w:sz w:val="20"/>
        </w:rPr>
        <w:t xml:space="preserve"> </w:t>
      </w:r>
      <w:r w:rsidR="00C127DD" w:rsidRPr="00517278">
        <w:rPr>
          <w:rFonts w:ascii="Verdana" w:hAnsi="Verdana"/>
          <w:i/>
          <w:color w:val="000000" w:themeColor="text1"/>
          <w:sz w:val="20"/>
        </w:rPr>
        <w:t>de 2019</w:t>
      </w:r>
      <w:r w:rsidRPr="00517278">
        <w:rPr>
          <w:rFonts w:ascii="Verdana" w:hAnsi="Verdana"/>
          <w:i/>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w:t>
      </w:r>
      <w:r w:rsidR="0077225E">
        <w:rPr>
          <w:rFonts w:ascii="Verdana" w:hAnsi="Verdana"/>
          <w:color w:val="000000" w:themeColor="text1"/>
          <w:sz w:val="20"/>
        </w:rPr>
        <w:t xml:space="preserve"> Emissora: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CB78EE" w:rsidP="00517278">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Carta Goiás Indústria e Comércio de Papéis S.A.</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517278" w:rsidTr="00873E1B">
        <w:trPr>
          <w:cantSplit/>
          <w:trHeight w:val="59"/>
        </w:trPr>
        <w:tc>
          <w:tcPr>
            <w:tcW w:w="4253" w:type="dxa"/>
            <w:tcBorders>
              <w:top w:val="single" w:sz="6" w:space="0" w:color="auto"/>
            </w:tcBorders>
          </w:tcPr>
          <w:p w:rsidR="003B44CB" w:rsidRPr="00517278" w:rsidRDefault="003B44CB"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 xml:space="preserve">Nome: </w:t>
            </w:r>
            <w:r w:rsidR="002C5332" w:rsidRPr="00517278">
              <w:rPr>
                <w:rFonts w:ascii="Verdana" w:hAnsi="Verdana"/>
                <w:color w:val="000000" w:themeColor="text1"/>
                <w:sz w:val="20"/>
              </w:rPr>
              <w:t>[●]</w:t>
            </w:r>
            <w:r w:rsidRPr="00517278">
              <w:rPr>
                <w:rFonts w:ascii="Verdana" w:hAnsi="Verdana"/>
                <w:color w:val="000000" w:themeColor="text1"/>
                <w:sz w:val="20"/>
              </w:rPr>
              <w:br/>
              <w:t xml:space="preserve">Cargo: </w:t>
            </w:r>
            <w:r w:rsidR="002C5332" w:rsidRPr="00517278">
              <w:rPr>
                <w:rFonts w:ascii="Verdana" w:hAnsi="Verdana"/>
                <w:color w:val="000000" w:themeColor="text1"/>
                <w:sz w:val="20"/>
              </w:rPr>
              <w:t>[●]</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xml:space="preserve">: </w:t>
            </w:r>
            <w:r w:rsidR="002C5332" w:rsidRPr="00517278">
              <w:rPr>
                <w:rFonts w:ascii="Verdana" w:hAnsi="Verdana"/>
                <w:color w:val="000000" w:themeColor="text1"/>
                <w:sz w:val="20"/>
              </w:rPr>
              <w:t>[●]</w:t>
            </w:r>
          </w:p>
        </w:tc>
        <w:tc>
          <w:tcPr>
            <w:tcW w:w="567" w:type="dxa"/>
          </w:tcPr>
          <w:p w:rsidR="003B44CB" w:rsidRPr="00517278" w:rsidRDefault="003B44CB" w:rsidP="00517278">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3B44CB" w:rsidRPr="00517278" w:rsidRDefault="003B44CB"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 xml:space="preserve">Nome: </w:t>
            </w:r>
            <w:r w:rsidR="002C5332" w:rsidRPr="00517278">
              <w:rPr>
                <w:rFonts w:ascii="Verdana" w:hAnsi="Verdana"/>
                <w:color w:val="000000" w:themeColor="text1"/>
                <w:sz w:val="20"/>
              </w:rPr>
              <w:t>[●]</w:t>
            </w:r>
            <w:r w:rsidRPr="00517278">
              <w:rPr>
                <w:rFonts w:ascii="Verdana" w:hAnsi="Verdana"/>
                <w:color w:val="000000" w:themeColor="text1"/>
                <w:sz w:val="20"/>
              </w:rPr>
              <w:br/>
              <w:t xml:space="preserve">Cargo: </w:t>
            </w:r>
            <w:r w:rsidR="002C5332" w:rsidRPr="00517278">
              <w:rPr>
                <w:rFonts w:ascii="Verdana" w:hAnsi="Verdana"/>
                <w:color w:val="000000" w:themeColor="text1"/>
                <w:sz w:val="20"/>
              </w:rPr>
              <w:t>[●]</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xml:space="preserve">: </w:t>
            </w:r>
            <w:r w:rsidR="002C5332" w:rsidRPr="00517278">
              <w:rPr>
                <w:rFonts w:ascii="Verdana" w:hAnsi="Verdana"/>
                <w:color w:val="000000" w:themeColor="text1"/>
                <w:sz w:val="20"/>
              </w:rPr>
              <w:t>[●]</w:t>
            </w: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745B13" w:rsidRPr="00517278" w:rsidRDefault="0009022F" w:rsidP="00CB78EE">
      <w:pPr>
        <w:widowControl w:val="0"/>
        <w:spacing w:after="0" w:line="312" w:lineRule="auto"/>
        <w:rPr>
          <w:rFonts w:ascii="Verdana" w:hAnsi="Verdana"/>
          <w:color w:val="000000" w:themeColor="text1"/>
          <w:sz w:val="20"/>
        </w:rPr>
      </w:pPr>
      <w:r w:rsidRPr="00517278">
        <w:rPr>
          <w:rFonts w:ascii="Verdana" w:hAnsi="Verdana"/>
          <w:color w:val="000000" w:themeColor="text1"/>
          <w:sz w:val="20"/>
        </w:rPr>
        <w:br w:type="page"/>
      </w:r>
      <w:r w:rsidR="00745B13" w:rsidRPr="00517278">
        <w:rPr>
          <w:rFonts w:ascii="Verdana" w:hAnsi="Verdana"/>
          <w:i/>
          <w:color w:val="000000" w:themeColor="text1"/>
          <w:sz w:val="20"/>
        </w:rPr>
        <w:lastRenderedPageBreak/>
        <w:t>[Página de Assinaturas 02/</w:t>
      </w:r>
      <w:r w:rsidR="00D30966">
        <w:rPr>
          <w:rFonts w:ascii="Verdana" w:hAnsi="Verdana"/>
          <w:i/>
          <w:color w:val="000000" w:themeColor="text1"/>
          <w:sz w:val="20"/>
        </w:rPr>
        <w:t>06</w:t>
      </w:r>
      <w:r w:rsidR="00745B13" w:rsidRPr="00517278">
        <w:rPr>
          <w:rFonts w:ascii="Verdana" w:hAnsi="Verdana"/>
          <w:i/>
          <w:color w:val="000000" w:themeColor="text1"/>
          <w:sz w:val="20"/>
        </w:rPr>
        <w:t xml:space="preserve"> –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00745B13" w:rsidRPr="00517278">
        <w:rPr>
          <w:rFonts w:ascii="Verdana" w:hAnsi="Verdana"/>
          <w:i/>
          <w:color w:val="000000" w:themeColor="text1"/>
          <w:sz w:val="20"/>
        </w:rPr>
        <w:t>]</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w:t>
      </w:r>
      <w:r w:rsidR="0077225E">
        <w:rPr>
          <w:rFonts w:ascii="Verdana" w:hAnsi="Verdana"/>
          <w:color w:val="000000" w:themeColor="text1"/>
          <w:sz w:val="20"/>
        </w:rPr>
        <w:t xml:space="preserve"> Agente Fiduciário:</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403755" w:rsidP="00517278">
      <w:pPr>
        <w:widowControl w:val="0"/>
        <w:tabs>
          <w:tab w:val="left" w:pos="851"/>
        </w:tabs>
        <w:spacing w:after="0" w:line="312" w:lineRule="auto"/>
        <w:rPr>
          <w:rFonts w:ascii="Verdana" w:hAnsi="Verdana"/>
          <w:color w:val="000000" w:themeColor="text1"/>
          <w:sz w:val="20"/>
        </w:rPr>
      </w:pPr>
      <w:r w:rsidRPr="003C6B14">
        <w:rPr>
          <w:rFonts w:ascii="Verdana" w:hAnsi="Verdana"/>
          <w:b/>
          <w:smallCaps/>
          <w:color w:val="000000" w:themeColor="text1"/>
          <w:sz w:val="20"/>
        </w:rPr>
        <w:t>Simplific Pavarini Distribuidora de Títulos e Valores Mobiliários Ltda.</w:t>
      </w:r>
      <w:r w:rsidDel="00403755">
        <w:rPr>
          <w:rFonts w:ascii="Verdana" w:hAnsi="Verdana"/>
          <w:b/>
          <w:smallCaps/>
          <w:color w:val="000000" w:themeColor="text1"/>
          <w:sz w:val="20"/>
        </w:rPr>
        <w:t xml:space="preserve"> </w:t>
      </w:r>
    </w:p>
    <w:p w:rsidR="0009022F" w:rsidRDefault="0009022F" w:rsidP="00517278">
      <w:pPr>
        <w:widowControl w:val="0"/>
        <w:tabs>
          <w:tab w:val="left" w:pos="851"/>
        </w:tabs>
        <w:spacing w:after="0" w:line="312" w:lineRule="auto"/>
        <w:rPr>
          <w:rFonts w:ascii="Verdana" w:hAnsi="Verdana"/>
          <w:color w:val="000000" w:themeColor="text1"/>
          <w:sz w:val="20"/>
        </w:rPr>
      </w:pPr>
    </w:p>
    <w:p w:rsidR="00C0074B" w:rsidRPr="00517278" w:rsidRDefault="00C0074B"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517278" w:rsidTr="00873E1B">
        <w:trPr>
          <w:cantSplit/>
        </w:trPr>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p>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CPF/M</w:t>
            </w:r>
            <w:r w:rsidR="00D30966">
              <w:rPr>
                <w:rFonts w:ascii="Verdana" w:hAnsi="Verdana"/>
                <w:color w:val="000000" w:themeColor="text1"/>
                <w:sz w:val="20"/>
              </w:rPr>
              <w:t>E</w:t>
            </w:r>
            <w:r w:rsidRPr="00517278">
              <w:rPr>
                <w:rFonts w:ascii="Verdana" w:hAnsi="Verdana"/>
                <w:color w:val="000000" w:themeColor="text1"/>
                <w:sz w:val="20"/>
              </w:rPr>
              <w:t>: [●]</w:t>
            </w:r>
          </w:p>
        </w:tc>
        <w:tc>
          <w:tcPr>
            <w:tcW w:w="567" w:type="dxa"/>
          </w:tcPr>
          <w:p w:rsidR="00745B13" w:rsidRPr="00517278" w:rsidRDefault="00745B13" w:rsidP="00517278">
            <w:pPr>
              <w:widowControl w:val="0"/>
              <w:tabs>
                <w:tab w:val="left" w:pos="851"/>
              </w:tabs>
              <w:spacing w:after="0" w:line="312" w:lineRule="auto"/>
              <w:rPr>
                <w:rFonts w:ascii="Verdana" w:hAnsi="Verdana"/>
                <w:color w:val="000000" w:themeColor="text1"/>
                <w:sz w:val="20"/>
              </w:rPr>
            </w:pP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r w:rsidRPr="00517278">
        <w:rPr>
          <w:rFonts w:ascii="Verdana" w:hAnsi="Verdana"/>
          <w:smallCaps/>
          <w:color w:val="000000" w:themeColor="text1"/>
          <w:sz w:val="20"/>
        </w:rPr>
        <w:br w:type="page"/>
      </w:r>
    </w:p>
    <w:p w:rsidR="00745B13" w:rsidRPr="00517278" w:rsidRDefault="00745B13"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lastRenderedPageBreak/>
        <w:t>[Página de Assinaturas 03/</w:t>
      </w:r>
      <w:r w:rsidR="00D30966">
        <w:rPr>
          <w:rFonts w:ascii="Verdana" w:hAnsi="Verdana"/>
          <w:i/>
          <w:color w:val="000000" w:themeColor="text1"/>
          <w:sz w:val="20"/>
        </w:rPr>
        <w:t>06</w:t>
      </w:r>
      <w:r w:rsidRPr="00517278">
        <w:rPr>
          <w:rFonts w:ascii="Verdana" w:hAnsi="Verdana"/>
          <w:i/>
          <w:color w:val="000000" w:themeColor="text1"/>
          <w:sz w:val="20"/>
        </w:rPr>
        <w:t xml:space="preserve"> –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Pr="00517278">
        <w:rPr>
          <w:rFonts w:ascii="Verdana" w:hAnsi="Verdana"/>
          <w:i/>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CB78EE" w:rsidRPr="00517278" w:rsidRDefault="00D30966" w:rsidP="00CB78EE">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w:t>
      </w:r>
      <w:r w:rsidR="00CB78EE">
        <w:rPr>
          <w:rFonts w:ascii="Verdana" w:hAnsi="Verdana"/>
          <w:color w:val="000000" w:themeColor="text1"/>
          <w:sz w:val="20"/>
        </w:rPr>
        <w:t xml:space="preserve"> Fiadora</w:t>
      </w:r>
      <w:r>
        <w:rPr>
          <w:rFonts w:ascii="Verdana" w:hAnsi="Verdana"/>
          <w:color w:val="000000" w:themeColor="text1"/>
          <w:sz w:val="20"/>
        </w:rPr>
        <w:t xml:space="preserve"> Pessoa Jurídica</w:t>
      </w:r>
      <w:r w:rsidR="00CB78EE">
        <w:rPr>
          <w:rFonts w:ascii="Verdana" w:hAnsi="Verdana"/>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CB78EE" w:rsidP="00456287">
      <w:pPr>
        <w:widowControl w:val="0"/>
        <w:tabs>
          <w:tab w:val="left" w:pos="851"/>
        </w:tabs>
        <w:spacing w:after="0" w:line="312" w:lineRule="auto"/>
        <w:jc w:val="center"/>
        <w:rPr>
          <w:rFonts w:ascii="Verdana" w:hAnsi="Verdana"/>
          <w:color w:val="000000" w:themeColor="text1"/>
          <w:sz w:val="20"/>
        </w:rPr>
      </w:pPr>
      <w:r w:rsidRPr="00744B46">
        <w:rPr>
          <w:rFonts w:ascii="Verdana" w:hAnsi="Verdana"/>
          <w:b/>
          <w:smallCaps/>
          <w:color w:val="000000" w:themeColor="text1"/>
          <w:sz w:val="20"/>
        </w:rPr>
        <w:t>Carta Fabril S.A.</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517278" w:rsidTr="007A4CFA">
        <w:trPr>
          <w:cantSplit/>
          <w:trHeight w:val="59"/>
        </w:trPr>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c>
          <w:tcPr>
            <w:tcW w:w="567" w:type="dxa"/>
          </w:tcPr>
          <w:p w:rsidR="00745B13" w:rsidRPr="00517278" w:rsidRDefault="00745B13" w:rsidP="00517278">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r>
    </w:tbl>
    <w:p w:rsidR="00745B13" w:rsidRPr="00517278" w:rsidRDefault="00745B13" w:rsidP="00517278">
      <w:pPr>
        <w:widowControl w:val="0"/>
        <w:spacing w:after="0" w:line="312" w:lineRule="auto"/>
        <w:rPr>
          <w:rFonts w:ascii="Verdana" w:hAnsi="Verdana"/>
          <w:color w:val="000000" w:themeColor="text1"/>
          <w:sz w:val="20"/>
        </w:rPr>
      </w:pPr>
    </w:p>
    <w:p w:rsidR="00745B13" w:rsidRPr="00517278" w:rsidRDefault="00745B13" w:rsidP="00517278">
      <w:pPr>
        <w:widowControl w:val="0"/>
        <w:spacing w:after="0" w:line="312" w:lineRule="auto"/>
        <w:rPr>
          <w:rFonts w:ascii="Verdana" w:hAnsi="Verdana"/>
          <w:color w:val="000000" w:themeColor="text1"/>
          <w:sz w:val="20"/>
        </w:rPr>
      </w:pPr>
      <w:r w:rsidRPr="00517278">
        <w:rPr>
          <w:rFonts w:ascii="Verdana" w:hAnsi="Verdana"/>
          <w:color w:val="000000" w:themeColor="text1"/>
          <w:sz w:val="20"/>
        </w:rPr>
        <w:br w:type="page"/>
      </w:r>
      <w:r w:rsidRPr="00517278">
        <w:rPr>
          <w:rFonts w:ascii="Verdana" w:hAnsi="Verdana"/>
          <w:i/>
          <w:color w:val="000000" w:themeColor="text1"/>
          <w:sz w:val="20"/>
        </w:rPr>
        <w:lastRenderedPageBreak/>
        <w:t>[Página de Assinaturas 04/</w:t>
      </w:r>
      <w:r w:rsidR="00D30966">
        <w:rPr>
          <w:rFonts w:ascii="Verdana" w:hAnsi="Verdana"/>
          <w:i/>
          <w:color w:val="000000" w:themeColor="text1"/>
          <w:sz w:val="20"/>
        </w:rPr>
        <w:t>06</w:t>
      </w:r>
      <w:r w:rsidRPr="00517278">
        <w:rPr>
          <w:rFonts w:ascii="Verdana" w:hAnsi="Verdana"/>
          <w:i/>
          <w:color w:val="000000" w:themeColor="text1"/>
          <w:sz w:val="20"/>
        </w:rPr>
        <w:t xml:space="preserve"> –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Pr="00517278">
        <w:rPr>
          <w:rFonts w:ascii="Verdana" w:hAnsi="Verdana"/>
          <w:i/>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 Pessoa Jurídica</w:t>
      </w:r>
      <w:r w:rsidR="00CB78EE">
        <w:rPr>
          <w:rFonts w:ascii="Verdana" w:hAnsi="Verdana"/>
          <w:color w:val="000000" w:themeColor="text1"/>
          <w:sz w:val="20"/>
        </w:rPr>
        <w:t>:</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CB78EE" w:rsidP="00517278">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Fluminense Industrial S.A.</w:t>
      </w: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517278" w:rsidTr="007A4CFA">
        <w:trPr>
          <w:cantSplit/>
          <w:trHeight w:val="59"/>
        </w:trPr>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c>
          <w:tcPr>
            <w:tcW w:w="567" w:type="dxa"/>
          </w:tcPr>
          <w:p w:rsidR="00745B13" w:rsidRPr="00517278" w:rsidRDefault="00745B13" w:rsidP="00517278">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517278" w:rsidRDefault="00745B13"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 [●]</w:t>
            </w:r>
          </w:p>
        </w:tc>
      </w:tr>
    </w:tbl>
    <w:p w:rsidR="00745B13" w:rsidRPr="00517278" w:rsidRDefault="00745B13" w:rsidP="00517278">
      <w:pPr>
        <w:widowControl w:val="0"/>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745B13" w:rsidRPr="00517278" w:rsidRDefault="00745B13" w:rsidP="00517278">
      <w:pPr>
        <w:widowControl w:val="0"/>
        <w:tabs>
          <w:tab w:val="left" w:pos="851"/>
        </w:tabs>
        <w:spacing w:after="0" w:line="312" w:lineRule="auto"/>
        <w:rPr>
          <w:rFonts w:ascii="Verdana" w:hAnsi="Verdana"/>
          <w:color w:val="000000" w:themeColor="text1"/>
          <w:sz w:val="20"/>
        </w:rPr>
      </w:pPr>
    </w:p>
    <w:p w:rsidR="00CB3E24" w:rsidRPr="00517278" w:rsidRDefault="00CB3E24" w:rsidP="00517278">
      <w:pPr>
        <w:spacing w:after="0" w:line="312" w:lineRule="auto"/>
        <w:jc w:val="left"/>
        <w:rPr>
          <w:rFonts w:ascii="Verdana" w:hAnsi="Verdana"/>
          <w:color w:val="000000" w:themeColor="text1"/>
          <w:sz w:val="20"/>
        </w:rPr>
      </w:pPr>
      <w:r w:rsidRPr="00517278">
        <w:rPr>
          <w:rFonts w:ascii="Verdana" w:hAnsi="Verdana"/>
          <w:color w:val="000000" w:themeColor="text1"/>
          <w:sz w:val="20"/>
        </w:rPr>
        <w:br w:type="page"/>
      </w:r>
    </w:p>
    <w:p w:rsidR="00CB3E24" w:rsidRPr="00517278" w:rsidRDefault="00CB3E24"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lastRenderedPageBreak/>
        <w:t>[Página de Assinaturas 0</w:t>
      </w:r>
      <w:r w:rsidR="00517278" w:rsidRPr="00517278">
        <w:rPr>
          <w:rFonts w:ascii="Verdana" w:hAnsi="Verdana"/>
          <w:i/>
          <w:color w:val="000000" w:themeColor="text1"/>
          <w:sz w:val="20"/>
        </w:rPr>
        <w:t>5</w:t>
      </w:r>
      <w:r w:rsidR="00D30966" w:rsidRPr="00517278">
        <w:rPr>
          <w:rFonts w:ascii="Verdana" w:hAnsi="Verdana"/>
          <w:i/>
          <w:color w:val="000000" w:themeColor="text1"/>
          <w:sz w:val="20"/>
        </w:rPr>
        <w:t>/</w:t>
      </w:r>
      <w:r w:rsidR="00D30966">
        <w:rPr>
          <w:rFonts w:ascii="Verdana" w:hAnsi="Verdana"/>
          <w:i/>
          <w:color w:val="000000" w:themeColor="text1"/>
          <w:sz w:val="20"/>
        </w:rPr>
        <w:t>06</w:t>
      </w:r>
      <w:r w:rsidR="00D30966" w:rsidRPr="00517278">
        <w:rPr>
          <w:rFonts w:ascii="Verdana" w:hAnsi="Verdana"/>
          <w:i/>
          <w:color w:val="000000" w:themeColor="text1"/>
          <w:sz w:val="20"/>
        </w:rPr>
        <w:t xml:space="preserve"> </w:t>
      </w:r>
      <w:r w:rsidRPr="00517278">
        <w:rPr>
          <w:rFonts w:ascii="Verdana" w:hAnsi="Verdana"/>
          <w:i/>
          <w:color w:val="000000" w:themeColor="text1"/>
          <w:sz w:val="20"/>
        </w:rPr>
        <w:t xml:space="preserve">– </w:t>
      </w:r>
      <w:r w:rsidR="0077225E"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77225E" w:rsidRPr="00517278">
        <w:rPr>
          <w:rFonts w:ascii="Verdana" w:hAnsi="Verdana"/>
          <w:i/>
          <w:color w:val="000000" w:themeColor="text1"/>
          <w:sz w:val="20"/>
        </w:rPr>
        <w:t>”, celebrado em [●] de [●] de 2019</w:t>
      </w:r>
      <w:r w:rsidR="0077225E">
        <w:rPr>
          <w:rFonts w:ascii="Verdana" w:hAnsi="Verdana"/>
          <w:i/>
          <w:color w:val="000000" w:themeColor="text1"/>
          <w:sz w:val="20"/>
        </w:rPr>
        <w:t>]</w:t>
      </w:r>
    </w:p>
    <w:p w:rsidR="00CB3E24" w:rsidRDefault="00CB3E24" w:rsidP="00517278">
      <w:pPr>
        <w:widowControl w:val="0"/>
        <w:tabs>
          <w:tab w:val="left" w:pos="851"/>
        </w:tabs>
        <w:spacing w:after="0" w:line="312" w:lineRule="auto"/>
        <w:rPr>
          <w:rFonts w:ascii="Verdana" w:hAnsi="Verdana"/>
          <w:color w:val="000000" w:themeColor="text1"/>
          <w:sz w:val="20"/>
        </w:rPr>
      </w:pPr>
    </w:p>
    <w:p w:rsidR="00FD2416" w:rsidRDefault="00FD2416" w:rsidP="00517278">
      <w:pPr>
        <w:widowControl w:val="0"/>
        <w:tabs>
          <w:tab w:val="left" w:pos="851"/>
        </w:tabs>
        <w:spacing w:after="0" w:line="312" w:lineRule="auto"/>
        <w:rPr>
          <w:rFonts w:ascii="Verdana" w:hAnsi="Verdana"/>
          <w:color w:val="000000" w:themeColor="text1"/>
          <w:sz w:val="20"/>
        </w:rPr>
      </w:pPr>
    </w:p>
    <w:p w:rsidR="0077225E" w:rsidRDefault="00D30966" w:rsidP="00517278">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Fiadoras Pessoa Física</w:t>
      </w:r>
      <w:r w:rsidR="0077225E">
        <w:rPr>
          <w:rFonts w:ascii="Verdana" w:hAnsi="Verdana"/>
          <w:color w:val="000000" w:themeColor="text1"/>
          <w:sz w:val="20"/>
        </w:rPr>
        <w:t>:</w:t>
      </w:r>
    </w:p>
    <w:p w:rsidR="0077225E" w:rsidRPr="00517278" w:rsidRDefault="0077225E" w:rsidP="00517278">
      <w:pPr>
        <w:widowControl w:val="0"/>
        <w:tabs>
          <w:tab w:val="left" w:pos="851"/>
        </w:tabs>
        <w:spacing w:after="0" w:line="312" w:lineRule="auto"/>
        <w:rPr>
          <w:rFonts w:ascii="Verdana" w:hAnsi="Verdana"/>
          <w:color w:val="000000" w:themeColor="text1"/>
          <w:sz w:val="20"/>
        </w:rPr>
      </w:pPr>
    </w:p>
    <w:p w:rsidR="00CB78EE" w:rsidRPr="00517278" w:rsidRDefault="00CB78EE" w:rsidP="00456287">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Marilia Coutinho</w:t>
      </w:r>
      <w:r w:rsidRPr="00517278" w:rsidDel="00CB78EE">
        <w:rPr>
          <w:rFonts w:ascii="Verdana" w:hAnsi="Verdana"/>
          <w:b/>
          <w:smallCaps/>
          <w:color w:val="000000" w:themeColor="text1"/>
          <w:sz w:val="20"/>
        </w:rPr>
        <w:t xml:space="preserve"> </w:t>
      </w:r>
    </w:p>
    <w:p w:rsidR="00CB78EE" w:rsidRPr="00517278" w:rsidRDefault="00CB78EE" w:rsidP="00456287">
      <w:pPr>
        <w:widowControl w:val="0"/>
        <w:tabs>
          <w:tab w:val="left" w:pos="851"/>
        </w:tabs>
        <w:spacing w:after="0" w:line="312" w:lineRule="auto"/>
        <w:jc w:val="center"/>
        <w:rPr>
          <w:rFonts w:ascii="Verdana" w:hAnsi="Verdana"/>
          <w:b/>
          <w:smallCaps/>
          <w:color w:val="000000" w:themeColor="text1"/>
          <w:sz w:val="20"/>
        </w:rPr>
      </w:pPr>
    </w:p>
    <w:p w:rsidR="00CB78EE" w:rsidRPr="00517278" w:rsidRDefault="00CB78EE" w:rsidP="00CB78E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CB78EE" w:rsidRPr="00517278" w:rsidTr="00552241">
        <w:trPr>
          <w:cantSplit/>
          <w:trHeight w:val="203"/>
        </w:trPr>
        <w:tc>
          <w:tcPr>
            <w:tcW w:w="4253" w:type="dxa"/>
            <w:tcBorders>
              <w:top w:val="single" w:sz="6" w:space="0" w:color="auto"/>
            </w:tcBorders>
          </w:tcPr>
          <w:p w:rsidR="00CB78EE" w:rsidRDefault="00CB78EE" w:rsidP="00552241">
            <w:pPr>
              <w:widowControl w:val="0"/>
              <w:tabs>
                <w:tab w:val="left" w:pos="851"/>
              </w:tabs>
              <w:spacing w:after="0" w:line="312" w:lineRule="auto"/>
              <w:jc w:val="left"/>
              <w:rPr>
                <w:rFonts w:ascii="Verdana" w:hAnsi="Verdana"/>
                <w:color w:val="000000" w:themeColor="text1"/>
                <w:sz w:val="20"/>
              </w:rPr>
            </w:pPr>
          </w:p>
          <w:p w:rsidR="0077225E" w:rsidRDefault="0077225E" w:rsidP="00552241">
            <w:pPr>
              <w:widowControl w:val="0"/>
              <w:tabs>
                <w:tab w:val="left" w:pos="851"/>
              </w:tabs>
              <w:spacing w:after="0" w:line="312" w:lineRule="auto"/>
              <w:jc w:val="left"/>
              <w:rPr>
                <w:rFonts w:ascii="Verdana" w:hAnsi="Verdana"/>
                <w:color w:val="000000" w:themeColor="text1"/>
                <w:sz w:val="20"/>
              </w:rPr>
            </w:pPr>
          </w:p>
          <w:p w:rsidR="0077225E" w:rsidRPr="00517278" w:rsidRDefault="0077225E" w:rsidP="00552241">
            <w:pPr>
              <w:widowControl w:val="0"/>
              <w:tabs>
                <w:tab w:val="left" w:pos="851"/>
              </w:tabs>
              <w:spacing w:after="0" w:line="312" w:lineRule="auto"/>
              <w:jc w:val="left"/>
              <w:rPr>
                <w:rFonts w:ascii="Verdana" w:hAnsi="Verdana"/>
                <w:color w:val="000000" w:themeColor="text1"/>
                <w:sz w:val="20"/>
              </w:rPr>
            </w:pPr>
          </w:p>
        </w:tc>
        <w:tc>
          <w:tcPr>
            <w:tcW w:w="567" w:type="dxa"/>
          </w:tcPr>
          <w:p w:rsidR="00CB78EE" w:rsidRPr="00517278" w:rsidRDefault="00CB78EE" w:rsidP="00552241">
            <w:pPr>
              <w:widowControl w:val="0"/>
              <w:tabs>
                <w:tab w:val="left" w:pos="851"/>
              </w:tabs>
              <w:spacing w:after="0" w:line="312" w:lineRule="auto"/>
              <w:rPr>
                <w:rFonts w:ascii="Verdana" w:hAnsi="Verdana"/>
                <w:color w:val="000000" w:themeColor="text1"/>
                <w:sz w:val="20"/>
              </w:rPr>
            </w:pPr>
          </w:p>
        </w:tc>
      </w:tr>
    </w:tbl>
    <w:p w:rsidR="00CB3E24" w:rsidRDefault="00CB3E24" w:rsidP="00517278">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77225E" w:rsidTr="00456287">
        <w:tc>
          <w:tcPr>
            <w:tcW w:w="4136"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Victor Coutinho</w:t>
            </w:r>
          </w:p>
          <w:p w:rsidR="0077225E"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c>
          <w:tcPr>
            <w:tcW w:w="221" w:type="dxa"/>
          </w:tcPr>
          <w:p w:rsidR="0077225E" w:rsidRDefault="0077225E" w:rsidP="0077225E">
            <w:pPr>
              <w:widowControl w:val="0"/>
              <w:tabs>
                <w:tab w:val="left" w:pos="851"/>
              </w:tabs>
              <w:spacing w:after="0" w:line="312" w:lineRule="auto"/>
              <w:rPr>
                <w:rFonts w:ascii="Verdana" w:hAnsi="Verdana"/>
                <w:color w:val="000000" w:themeColor="text1"/>
                <w:sz w:val="20"/>
              </w:rPr>
            </w:pPr>
          </w:p>
        </w:tc>
        <w:tc>
          <w:tcPr>
            <w:tcW w:w="4137"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77225E" w:rsidRDefault="0077225E" w:rsidP="00F7054E">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sidR="00D30966">
              <w:rPr>
                <w:rFonts w:ascii="Verdana" w:hAnsi="Verdana"/>
                <w:i/>
                <w:color w:val="000000" w:themeColor="text1"/>
                <w:sz w:val="20"/>
              </w:rPr>
              <w:t>como</w:t>
            </w:r>
            <w:r w:rsidRPr="00D30966">
              <w:rPr>
                <w:rFonts w:ascii="Verdana" w:hAnsi="Verdana"/>
                <w:i/>
                <w:color w:val="000000" w:themeColor="text1"/>
                <w:sz w:val="20"/>
              </w:rPr>
              <w:t xml:space="preserve"> cônjuge de Victor Coutinho)</w:t>
            </w:r>
          </w:p>
          <w:p w:rsidR="00F7054E" w:rsidRPr="00D30966" w:rsidRDefault="00F7054E" w:rsidP="00D30966">
            <w:pPr>
              <w:widowControl w:val="0"/>
              <w:spacing w:after="0" w:line="312" w:lineRule="auto"/>
              <w:rPr>
                <w:rFonts w:ascii="Verdana" w:hAnsi="Verdana"/>
                <w:i/>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r>
      <w:tr w:rsidR="0077225E" w:rsidTr="00456287">
        <w:tc>
          <w:tcPr>
            <w:tcW w:w="4136"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José Coutinho Junior</w:t>
            </w: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Default="0077225E" w:rsidP="0077225E">
            <w:pPr>
              <w:widowControl w:val="0"/>
              <w:tabs>
                <w:tab w:val="left" w:pos="851"/>
              </w:tabs>
              <w:spacing w:after="0" w:line="312" w:lineRule="auto"/>
              <w:rPr>
                <w:rFonts w:ascii="Verdana" w:hAnsi="Verdana"/>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c>
          <w:tcPr>
            <w:tcW w:w="221" w:type="dxa"/>
          </w:tcPr>
          <w:p w:rsidR="0077225E" w:rsidRDefault="0077225E" w:rsidP="0077225E">
            <w:pPr>
              <w:widowControl w:val="0"/>
              <w:tabs>
                <w:tab w:val="left" w:pos="851"/>
              </w:tabs>
              <w:spacing w:after="0" w:line="312" w:lineRule="auto"/>
              <w:rPr>
                <w:rFonts w:ascii="Verdana" w:hAnsi="Verdana"/>
                <w:color w:val="000000" w:themeColor="text1"/>
                <w:sz w:val="20"/>
              </w:rPr>
            </w:pPr>
          </w:p>
        </w:tc>
        <w:tc>
          <w:tcPr>
            <w:tcW w:w="4137"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77225E" w:rsidRPr="00D30966" w:rsidRDefault="0077225E" w:rsidP="00F7054E">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sidR="00D30966">
              <w:rPr>
                <w:rFonts w:ascii="Verdana" w:hAnsi="Verdana"/>
                <w:i/>
                <w:color w:val="000000" w:themeColor="text1"/>
                <w:sz w:val="20"/>
              </w:rPr>
              <w:t>como</w:t>
            </w:r>
            <w:r w:rsidRPr="00D30966">
              <w:rPr>
                <w:rFonts w:ascii="Verdana" w:hAnsi="Verdana"/>
                <w:i/>
                <w:color w:val="000000" w:themeColor="text1"/>
                <w:sz w:val="20"/>
              </w:rPr>
              <w:t xml:space="preserve"> cônjuge de José Coutinho Junior)</w:t>
            </w:r>
          </w:p>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r>
      <w:tr w:rsidR="0077225E" w:rsidTr="00456287">
        <w:tc>
          <w:tcPr>
            <w:tcW w:w="4136" w:type="dxa"/>
          </w:tcPr>
          <w:p w:rsidR="0077225E" w:rsidRPr="00517278" w:rsidRDefault="0077225E" w:rsidP="0077225E">
            <w:pPr>
              <w:spacing w:after="0" w:line="312" w:lineRule="auto"/>
              <w:jc w:val="center"/>
              <w:rPr>
                <w:rFonts w:ascii="Verdana" w:hAnsi="Verdana"/>
                <w:color w:val="000000" w:themeColor="text1"/>
                <w:sz w:val="20"/>
              </w:rPr>
            </w:pPr>
            <w:r w:rsidRPr="00744B46">
              <w:rPr>
                <w:rFonts w:ascii="Verdana" w:hAnsi="Verdana"/>
                <w:b/>
                <w:smallCaps/>
                <w:color w:val="000000" w:themeColor="text1"/>
                <w:sz w:val="20"/>
              </w:rPr>
              <w:t>Caio Coutinho</w:t>
            </w: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b/>
                <w:smallCaps/>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c>
          <w:tcPr>
            <w:tcW w:w="221" w:type="dxa"/>
          </w:tcPr>
          <w:p w:rsidR="0077225E" w:rsidRDefault="0077225E" w:rsidP="0077225E">
            <w:pPr>
              <w:widowControl w:val="0"/>
              <w:tabs>
                <w:tab w:val="left" w:pos="851"/>
              </w:tabs>
              <w:spacing w:after="0" w:line="312" w:lineRule="auto"/>
              <w:rPr>
                <w:rFonts w:ascii="Verdana" w:hAnsi="Verdana"/>
                <w:color w:val="000000" w:themeColor="text1"/>
                <w:sz w:val="20"/>
              </w:rPr>
            </w:pPr>
          </w:p>
        </w:tc>
        <w:tc>
          <w:tcPr>
            <w:tcW w:w="4137" w:type="dxa"/>
          </w:tcPr>
          <w:p w:rsidR="0077225E" w:rsidRPr="00517278" w:rsidRDefault="0077225E" w:rsidP="0077225E">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77225E" w:rsidRDefault="0077225E" w:rsidP="00F7054E">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sidR="00D30966">
              <w:rPr>
                <w:rFonts w:ascii="Verdana" w:hAnsi="Verdana"/>
                <w:i/>
                <w:color w:val="000000" w:themeColor="text1"/>
                <w:sz w:val="20"/>
              </w:rPr>
              <w:t>como</w:t>
            </w:r>
            <w:r w:rsidRPr="00D30966">
              <w:rPr>
                <w:rFonts w:ascii="Verdana" w:hAnsi="Verdana"/>
                <w:i/>
                <w:color w:val="000000" w:themeColor="text1"/>
                <w:sz w:val="20"/>
              </w:rPr>
              <w:t xml:space="preserve"> cônjuge de Caio Coutinho)</w:t>
            </w:r>
          </w:p>
          <w:p w:rsidR="00F7054E" w:rsidRPr="00D30966" w:rsidRDefault="00F7054E" w:rsidP="00D30966">
            <w:pPr>
              <w:widowControl w:val="0"/>
              <w:spacing w:after="0" w:line="312" w:lineRule="auto"/>
              <w:rPr>
                <w:rFonts w:ascii="Verdana" w:hAnsi="Verdana"/>
                <w:i/>
                <w:color w:val="000000" w:themeColor="text1"/>
                <w:sz w:val="20"/>
              </w:rPr>
            </w:pPr>
          </w:p>
          <w:p w:rsidR="0077225E" w:rsidRPr="00517278" w:rsidRDefault="0077225E" w:rsidP="0077225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517278" w:rsidTr="00552241">
              <w:trPr>
                <w:cantSplit/>
                <w:trHeight w:val="203"/>
              </w:trPr>
              <w:tc>
                <w:tcPr>
                  <w:tcW w:w="4253" w:type="dxa"/>
                  <w:tcBorders>
                    <w:top w:val="single" w:sz="6" w:space="0" w:color="auto"/>
                  </w:tcBorders>
                </w:tcPr>
                <w:p w:rsidR="0077225E" w:rsidRPr="00517278" w:rsidRDefault="0077225E" w:rsidP="0077225E">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517278"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77225E">
            <w:pPr>
              <w:widowControl w:val="0"/>
              <w:tabs>
                <w:tab w:val="left" w:pos="851"/>
              </w:tabs>
              <w:spacing w:after="0" w:line="312" w:lineRule="auto"/>
              <w:rPr>
                <w:rFonts w:ascii="Verdana" w:hAnsi="Verdana"/>
                <w:color w:val="000000" w:themeColor="text1"/>
                <w:sz w:val="20"/>
              </w:rPr>
            </w:pPr>
          </w:p>
        </w:tc>
      </w:tr>
    </w:tbl>
    <w:p w:rsidR="0077225E" w:rsidRDefault="0077225E" w:rsidP="00517278">
      <w:pPr>
        <w:widowControl w:val="0"/>
        <w:spacing w:after="0" w:line="312" w:lineRule="auto"/>
        <w:rPr>
          <w:rFonts w:ascii="Verdana" w:hAnsi="Verdana"/>
          <w:color w:val="000000" w:themeColor="text1"/>
          <w:sz w:val="20"/>
        </w:rPr>
      </w:pPr>
      <w:r w:rsidRPr="00517278" w:rsidDel="0077225E">
        <w:rPr>
          <w:rFonts w:ascii="Verdana" w:hAnsi="Verdana"/>
          <w:color w:val="000000" w:themeColor="text1"/>
          <w:sz w:val="20"/>
        </w:rPr>
        <w:t xml:space="preserve"> </w:t>
      </w:r>
    </w:p>
    <w:p w:rsidR="0077225E" w:rsidRDefault="0077225E">
      <w:pPr>
        <w:spacing w:after="0"/>
        <w:jc w:val="left"/>
        <w:rPr>
          <w:rFonts w:ascii="Verdana" w:hAnsi="Verdana"/>
          <w:color w:val="000000" w:themeColor="text1"/>
          <w:sz w:val="20"/>
        </w:rPr>
      </w:pPr>
      <w:r>
        <w:rPr>
          <w:rFonts w:ascii="Verdana" w:hAnsi="Verdana"/>
          <w:color w:val="000000" w:themeColor="text1"/>
          <w:sz w:val="20"/>
        </w:rPr>
        <w:br w:type="page"/>
      </w:r>
    </w:p>
    <w:p w:rsidR="00CB3E24" w:rsidRPr="00517278" w:rsidRDefault="00CB3E24" w:rsidP="00517278">
      <w:pPr>
        <w:widowControl w:val="0"/>
        <w:spacing w:after="0" w:line="312" w:lineRule="auto"/>
        <w:rPr>
          <w:rFonts w:ascii="Verdana" w:hAnsi="Verdana"/>
          <w:color w:val="000000" w:themeColor="text1"/>
          <w:sz w:val="20"/>
        </w:rPr>
      </w:pPr>
      <w:r w:rsidRPr="00517278">
        <w:rPr>
          <w:rFonts w:ascii="Verdana" w:hAnsi="Verdana"/>
          <w:i/>
          <w:color w:val="000000" w:themeColor="text1"/>
          <w:sz w:val="20"/>
        </w:rPr>
        <w:lastRenderedPageBreak/>
        <w:t>[Página de Assinaturas 0</w:t>
      </w:r>
      <w:r w:rsidR="00517278" w:rsidRPr="00517278">
        <w:rPr>
          <w:rFonts w:ascii="Verdana" w:hAnsi="Verdana"/>
          <w:i/>
          <w:color w:val="000000" w:themeColor="text1"/>
          <w:sz w:val="20"/>
        </w:rPr>
        <w:t>6</w:t>
      </w:r>
      <w:r w:rsidR="00D30966" w:rsidRPr="00517278">
        <w:rPr>
          <w:rFonts w:ascii="Verdana" w:hAnsi="Verdana"/>
          <w:i/>
          <w:color w:val="000000" w:themeColor="text1"/>
          <w:sz w:val="20"/>
        </w:rPr>
        <w:t>/</w:t>
      </w:r>
      <w:r w:rsidR="00D30966">
        <w:rPr>
          <w:rFonts w:ascii="Verdana" w:hAnsi="Verdana"/>
          <w:i/>
          <w:color w:val="000000" w:themeColor="text1"/>
          <w:sz w:val="20"/>
        </w:rPr>
        <w:t>06</w:t>
      </w:r>
      <w:r w:rsidR="00D30966" w:rsidRPr="00517278">
        <w:rPr>
          <w:rFonts w:ascii="Verdana" w:hAnsi="Verdana"/>
          <w:i/>
          <w:color w:val="000000" w:themeColor="text1"/>
          <w:sz w:val="20"/>
        </w:rPr>
        <w:t xml:space="preserve"> </w:t>
      </w:r>
      <w:r w:rsidRPr="00517278">
        <w:rPr>
          <w:rFonts w:ascii="Verdana" w:hAnsi="Verdana"/>
          <w:i/>
          <w:color w:val="000000" w:themeColor="text1"/>
          <w:sz w:val="20"/>
        </w:rPr>
        <w:t xml:space="preserve">– </w:t>
      </w:r>
      <w:r w:rsidR="00FD2416" w:rsidRPr="00517278">
        <w:rPr>
          <w:rFonts w:ascii="Verdana" w:hAnsi="Verdana"/>
          <w:i/>
          <w:color w:val="000000" w:themeColor="text1"/>
          <w:sz w:val="20"/>
        </w:rPr>
        <w:t>“</w:t>
      </w:r>
      <w:r w:rsidR="00D74F05" w:rsidRPr="00605B9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74F05">
        <w:rPr>
          <w:rFonts w:ascii="Verdana" w:hAnsi="Verdana"/>
          <w:i/>
          <w:color w:val="000000" w:themeColor="text1"/>
          <w:sz w:val="20"/>
        </w:rPr>
        <w:t xml:space="preserve">Real e </w:t>
      </w:r>
      <w:r w:rsidR="00D74F05" w:rsidRPr="00605B93">
        <w:rPr>
          <w:rFonts w:ascii="Verdana" w:hAnsi="Verdana"/>
          <w:i/>
          <w:color w:val="000000" w:themeColor="text1"/>
          <w:sz w:val="20"/>
        </w:rPr>
        <w:t>Fidejussória, a ser Convolada em Espécie com Garantia Real, com Garantia Adicional Fidejussória, em Série Única, para Distribuição Pública com Esforços Restritos, da Carta Goiás Indústria e Comércio de Papéis S.A.</w:t>
      </w:r>
      <w:r w:rsidR="00FD2416" w:rsidRPr="00517278">
        <w:rPr>
          <w:rFonts w:ascii="Verdana" w:hAnsi="Verdana"/>
          <w:i/>
          <w:color w:val="000000" w:themeColor="text1"/>
          <w:sz w:val="20"/>
        </w:rPr>
        <w:t>”, celebrado em [●] de [●] de 2019</w:t>
      </w:r>
      <w:r w:rsidRPr="00517278">
        <w:rPr>
          <w:rFonts w:ascii="Verdana" w:hAnsi="Verdana"/>
          <w:i/>
          <w:color w:val="000000" w:themeColor="text1"/>
          <w:sz w:val="20"/>
        </w:rPr>
        <w:t>]</w:t>
      </w:r>
    </w:p>
    <w:p w:rsidR="00CB3E24" w:rsidRPr="00517278" w:rsidRDefault="00CB3E24" w:rsidP="00517278">
      <w:pPr>
        <w:widowControl w:val="0"/>
        <w:tabs>
          <w:tab w:val="left" w:pos="851"/>
        </w:tabs>
        <w:spacing w:after="0" w:line="312" w:lineRule="auto"/>
        <w:rPr>
          <w:rFonts w:ascii="Verdana" w:hAnsi="Verdana"/>
          <w:color w:val="000000" w:themeColor="text1"/>
          <w:sz w:val="20"/>
        </w:rPr>
      </w:pPr>
    </w:p>
    <w:p w:rsidR="00CB3E24" w:rsidRPr="00517278" w:rsidRDefault="00CB3E24"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b/>
          <w:smallCaps/>
          <w:color w:val="000000" w:themeColor="text1"/>
          <w:sz w:val="20"/>
        </w:rPr>
      </w:pPr>
      <w:r w:rsidRPr="00517278">
        <w:rPr>
          <w:rFonts w:ascii="Verdana" w:hAnsi="Verdana"/>
          <w:b/>
          <w:smallCaps/>
          <w:color w:val="000000" w:themeColor="text1"/>
          <w:sz w:val="20"/>
        </w:rPr>
        <w:t>Testemunhas:</w:t>
      </w: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9022F" w:rsidRPr="00517278" w:rsidRDefault="0009022F" w:rsidP="00517278">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517278" w:rsidTr="00D30151">
        <w:trPr>
          <w:cantSplit/>
        </w:trPr>
        <w:tc>
          <w:tcPr>
            <w:tcW w:w="4253" w:type="dxa"/>
            <w:tcBorders>
              <w:top w:val="single" w:sz="6" w:space="0" w:color="auto"/>
            </w:tcBorders>
          </w:tcPr>
          <w:p w:rsidR="0009022F" w:rsidRPr="00517278" w:rsidRDefault="0009022F" w:rsidP="00517278">
            <w:pPr>
              <w:widowControl w:val="0"/>
              <w:tabs>
                <w:tab w:val="left" w:pos="851"/>
              </w:tabs>
              <w:spacing w:after="0" w:line="312" w:lineRule="auto"/>
              <w:jc w:val="left"/>
              <w:rPr>
                <w:rFonts w:ascii="Verdana" w:hAnsi="Verdana"/>
                <w:color w:val="000000" w:themeColor="text1"/>
                <w:sz w:val="20"/>
                <w:lang w:val="en-US"/>
              </w:rPr>
            </w:pPr>
            <w:r w:rsidRPr="00517278">
              <w:rPr>
                <w:rFonts w:ascii="Verdana" w:hAnsi="Verdana"/>
                <w:color w:val="000000" w:themeColor="text1"/>
                <w:sz w:val="20"/>
                <w:lang w:val="en-US"/>
              </w:rPr>
              <w:t>Nome:</w:t>
            </w:r>
            <w:r w:rsidR="009E2551" w:rsidRPr="00517278">
              <w:rPr>
                <w:rFonts w:ascii="Verdana" w:hAnsi="Verdana"/>
                <w:color w:val="000000" w:themeColor="text1"/>
                <w:sz w:val="20"/>
                <w:lang w:val="en-US"/>
              </w:rPr>
              <w:t xml:space="preserve"> </w:t>
            </w:r>
            <w:r w:rsidRPr="00517278">
              <w:rPr>
                <w:rFonts w:ascii="Verdana" w:hAnsi="Verdana"/>
                <w:color w:val="000000" w:themeColor="text1"/>
                <w:sz w:val="20"/>
                <w:lang w:val="en-US"/>
              </w:rPr>
              <w:br/>
              <w:t>Id.:</w:t>
            </w:r>
            <w:r w:rsidR="009E2551" w:rsidRPr="00517278">
              <w:rPr>
                <w:rFonts w:ascii="Verdana" w:hAnsi="Verdana"/>
                <w:color w:val="000000" w:themeColor="text1"/>
                <w:sz w:val="20"/>
                <w:lang w:val="en-US"/>
              </w:rPr>
              <w:t xml:space="preserve"> </w:t>
            </w:r>
            <w:r w:rsidRPr="00517278">
              <w:rPr>
                <w:rFonts w:ascii="Verdana" w:hAnsi="Verdana"/>
                <w:color w:val="000000" w:themeColor="text1"/>
                <w:sz w:val="20"/>
                <w:lang w:val="en-US"/>
              </w:rPr>
              <w:br/>
              <w:t>CPF/M</w:t>
            </w:r>
            <w:r w:rsidR="00D30966">
              <w:rPr>
                <w:rFonts w:ascii="Verdana" w:hAnsi="Verdana"/>
                <w:color w:val="000000" w:themeColor="text1"/>
                <w:sz w:val="20"/>
                <w:lang w:val="en-US"/>
              </w:rPr>
              <w:t>E</w:t>
            </w:r>
            <w:r w:rsidRPr="00517278">
              <w:rPr>
                <w:rFonts w:ascii="Verdana" w:hAnsi="Verdana"/>
                <w:color w:val="000000" w:themeColor="text1"/>
                <w:sz w:val="20"/>
                <w:lang w:val="en-US"/>
              </w:rPr>
              <w:t>:</w:t>
            </w:r>
            <w:r w:rsidR="009E2551" w:rsidRPr="00517278">
              <w:rPr>
                <w:rFonts w:ascii="Verdana" w:hAnsi="Verdana"/>
                <w:color w:val="000000" w:themeColor="text1"/>
                <w:sz w:val="20"/>
                <w:lang w:val="en-US"/>
              </w:rPr>
              <w:t xml:space="preserve"> </w:t>
            </w:r>
          </w:p>
        </w:tc>
        <w:tc>
          <w:tcPr>
            <w:tcW w:w="567" w:type="dxa"/>
          </w:tcPr>
          <w:p w:rsidR="0009022F" w:rsidRPr="00517278" w:rsidRDefault="0009022F" w:rsidP="00517278">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09022F" w:rsidRPr="00517278" w:rsidRDefault="0009022F" w:rsidP="00517278">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w:t>
            </w:r>
            <w:r w:rsidR="009E2551" w:rsidRPr="00517278">
              <w:rPr>
                <w:rFonts w:ascii="Verdana" w:hAnsi="Verdana"/>
                <w:color w:val="000000" w:themeColor="text1"/>
                <w:sz w:val="20"/>
              </w:rPr>
              <w:t xml:space="preserve"> </w:t>
            </w:r>
            <w:r w:rsidRPr="00517278">
              <w:rPr>
                <w:rFonts w:ascii="Verdana" w:hAnsi="Verdana"/>
                <w:color w:val="000000" w:themeColor="text1"/>
                <w:sz w:val="20"/>
              </w:rPr>
              <w:br/>
              <w:t>Id.:</w:t>
            </w:r>
            <w:r w:rsidR="009E2551" w:rsidRPr="00517278">
              <w:rPr>
                <w:rFonts w:ascii="Verdana" w:hAnsi="Verdana"/>
                <w:color w:val="000000" w:themeColor="text1"/>
                <w:sz w:val="20"/>
              </w:rPr>
              <w:t xml:space="preserve"> </w:t>
            </w:r>
            <w:r w:rsidRPr="00517278">
              <w:rPr>
                <w:rFonts w:ascii="Verdana" w:hAnsi="Verdana"/>
                <w:color w:val="000000" w:themeColor="text1"/>
                <w:sz w:val="20"/>
              </w:rPr>
              <w:br/>
              <w:t>CPF/M</w:t>
            </w:r>
            <w:r w:rsidR="00D30966">
              <w:rPr>
                <w:rFonts w:ascii="Verdana" w:hAnsi="Verdana"/>
                <w:color w:val="000000" w:themeColor="text1"/>
                <w:sz w:val="20"/>
              </w:rPr>
              <w:t>E</w:t>
            </w:r>
            <w:r w:rsidRPr="00517278">
              <w:rPr>
                <w:rFonts w:ascii="Verdana" w:hAnsi="Verdana"/>
                <w:color w:val="000000" w:themeColor="text1"/>
                <w:sz w:val="20"/>
              </w:rPr>
              <w:t>:</w:t>
            </w:r>
            <w:r w:rsidR="009E2551" w:rsidRPr="00517278">
              <w:rPr>
                <w:rFonts w:ascii="Verdana" w:hAnsi="Verdana"/>
                <w:color w:val="000000" w:themeColor="text1"/>
                <w:sz w:val="20"/>
              </w:rPr>
              <w:t xml:space="preserve"> </w:t>
            </w:r>
          </w:p>
        </w:tc>
      </w:tr>
    </w:tbl>
    <w:p w:rsidR="0009022F" w:rsidRPr="00517278" w:rsidRDefault="0009022F" w:rsidP="00517278">
      <w:pPr>
        <w:widowControl w:val="0"/>
        <w:tabs>
          <w:tab w:val="left" w:pos="851"/>
        </w:tabs>
        <w:spacing w:after="0" w:line="312" w:lineRule="auto"/>
        <w:rPr>
          <w:rFonts w:ascii="Verdana" w:hAnsi="Verdana"/>
          <w:color w:val="000000" w:themeColor="text1"/>
          <w:sz w:val="20"/>
        </w:rPr>
      </w:pPr>
    </w:p>
    <w:p w:rsidR="000700AC" w:rsidRDefault="000700AC">
      <w:pPr>
        <w:spacing w:after="0"/>
        <w:jc w:val="left"/>
        <w:rPr>
          <w:rFonts w:ascii="Verdana" w:hAnsi="Verdana"/>
          <w:color w:val="000000" w:themeColor="text1"/>
          <w:sz w:val="20"/>
        </w:rPr>
      </w:pPr>
      <w:r>
        <w:rPr>
          <w:rFonts w:ascii="Verdana" w:hAnsi="Verdana"/>
          <w:color w:val="000000" w:themeColor="text1"/>
          <w:sz w:val="20"/>
        </w:rPr>
        <w:br w:type="page"/>
      </w:r>
    </w:p>
    <w:p w:rsidR="0009022F" w:rsidRPr="00980EC8" w:rsidRDefault="000700AC" w:rsidP="00980EC8">
      <w:pPr>
        <w:widowControl w:val="0"/>
        <w:spacing w:line="312" w:lineRule="auto"/>
        <w:jc w:val="center"/>
        <w:rPr>
          <w:rFonts w:ascii="Verdana" w:hAnsi="Verdana"/>
          <w:b/>
          <w:color w:val="000000" w:themeColor="text1"/>
          <w:sz w:val="20"/>
          <w:u w:val="single"/>
        </w:rPr>
      </w:pPr>
      <w:r w:rsidRPr="00980EC8">
        <w:rPr>
          <w:rFonts w:ascii="Verdana" w:hAnsi="Verdana"/>
          <w:b/>
          <w:color w:val="000000" w:themeColor="text1"/>
          <w:sz w:val="20"/>
          <w:u w:val="single"/>
        </w:rPr>
        <w:lastRenderedPageBreak/>
        <w:t>ANEXO I</w:t>
      </w:r>
    </w:p>
    <w:p w:rsidR="0009022F" w:rsidRDefault="00142FB3" w:rsidP="00142FB3">
      <w:pPr>
        <w:widowControl w:val="0"/>
        <w:spacing w:line="312" w:lineRule="auto"/>
        <w:jc w:val="center"/>
        <w:rPr>
          <w:rFonts w:ascii="Verdana" w:hAnsi="Verdana"/>
          <w:b/>
          <w:color w:val="000000" w:themeColor="text1"/>
          <w:sz w:val="20"/>
        </w:rPr>
      </w:pPr>
      <w:r>
        <w:rPr>
          <w:rFonts w:ascii="Verdana" w:hAnsi="Verdana"/>
          <w:b/>
          <w:color w:val="000000" w:themeColor="text1"/>
          <w:sz w:val="20"/>
        </w:rPr>
        <w:t xml:space="preserve">LISTA DE DÍVIDAS DA EMISSORA QUE SERÃO </w:t>
      </w:r>
      <w:r w:rsidR="00980EC8">
        <w:rPr>
          <w:rFonts w:ascii="Verdana" w:hAnsi="Verdana"/>
          <w:b/>
          <w:color w:val="000000" w:themeColor="text1"/>
          <w:sz w:val="20"/>
        </w:rPr>
        <w:t>LIQUIDADAS</w:t>
      </w:r>
      <w:r>
        <w:rPr>
          <w:rFonts w:ascii="Verdana" w:hAnsi="Verdana"/>
          <w:b/>
          <w:color w:val="000000" w:themeColor="text1"/>
          <w:sz w:val="20"/>
        </w:rPr>
        <w:t xml:space="preserve"> COM OS RECURSOS DA EMISSÃO</w:t>
      </w:r>
    </w:p>
    <w:p w:rsidR="00A378CE" w:rsidRDefault="00142FB3" w:rsidP="00980EC8">
      <w:pPr>
        <w:widowControl w:val="0"/>
        <w:spacing w:line="312" w:lineRule="auto"/>
        <w:jc w:val="center"/>
        <w:rPr>
          <w:rFonts w:ascii="Verdana" w:hAnsi="Verdana"/>
          <w:color w:val="000000" w:themeColor="text1"/>
          <w:sz w:val="20"/>
        </w:rPr>
      </w:pPr>
      <w:r>
        <w:rPr>
          <w:rFonts w:ascii="Verdana" w:hAnsi="Verdana"/>
          <w:color w:val="000000" w:themeColor="text1"/>
          <w:sz w:val="20"/>
        </w:rPr>
        <w:t>[a ser inserido]</w:t>
      </w:r>
    </w:p>
    <w:p w:rsidR="00A378CE" w:rsidRDefault="00A378CE">
      <w:pPr>
        <w:spacing w:after="0"/>
        <w:jc w:val="left"/>
        <w:rPr>
          <w:rFonts w:ascii="Verdana" w:hAnsi="Verdana"/>
          <w:color w:val="000000" w:themeColor="text1"/>
          <w:sz w:val="20"/>
        </w:rPr>
      </w:pPr>
      <w:r>
        <w:rPr>
          <w:rFonts w:ascii="Verdana" w:hAnsi="Verdana"/>
          <w:color w:val="000000" w:themeColor="text1"/>
          <w:sz w:val="20"/>
        </w:rPr>
        <w:br w:type="page"/>
      </w:r>
    </w:p>
    <w:p w:rsidR="00142FB3" w:rsidRDefault="00A378CE" w:rsidP="003C6252">
      <w:pPr>
        <w:widowControl w:val="0"/>
        <w:spacing w:after="0" w:line="312" w:lineRule="auto"/>
        <w:jc w:val="center"/>
        <w:rPr>
          <w:rFonts w:ascii="Verdana" w:hAnsi="Verdana"/>
          <w:b/>
          <w:color w:val="000000" w:themeColor="text1"/>
          <w:sz w:val="20"/>
          <w:u w:val="single"/>
        </w:rPr>
      </w:pPr>
      <w:r w:rsidRPr="003C6252">
        <w:rPr>
          <w:rFonts w:ascii="Verdana" w:hAnsi="Verdana"/>
          <w:b/>
          <w:color w:val="000000" w:themeColor="text1"/>
          <w:sz w:val="20"/>
          <w:u w:val="single"/>
        </w:rPr>
        <w:lastRenderedPageBreak/>
        <w:t>ANEXO II</w:t>
      </w:r>
    </w:p>
    <w:p w:rsidR="008D4EBE" w:rsidRDefault="00A378CE">
      <w:pPr>
        <w:widowControl w:val="0"/>
        <w:tabs>
          <w:tab w:val="left" w:pos="851"/>
        </w:tabs>
        <w:spacing w:after="0" w:line="312" w:lineRule="auto"/>
        <w:jc w:val="center"/>
        <w:rPr>
          <w:rFonts w:ascii="Verdana" w:hAnsi="Verdana"/>
          <w:b/>
          <w:smallCaps/>
          <w:color w:val="000000" w:themeColor="text1"/>
          <w:sz w:val="20"/>
        </w:rPr>
      </w:pPr>
      <w:r w:rsidRPr="00616C0D">
        <w:rPr>
          <w:rFonts w:ascii="Verdana" w:hAnsi="Verdana"/>
          <w:b/>
          <w:color w:val="000000" w:themeColor="text1"/>
          <w:sz w:val="20"/>
        </w:rPr>
        <w:t>MODELO DE ADITAMENTO À ESCRITURA DE EMISSÃO</w:t>
      </w:r>
      <w:r w:rsidR="00737A97">
        <w:rPr>
          <w:rFonts w:ascii="Verdana" w:hAnsi="Verdana"/>
          <w:b/>
          <w:color w:val="000000" w:themeColor="text1"/>
          <w:sz w:val="20"/>
        </w:rPr>
        <w:t xml:space="preserve"> PARA CONVOLAÇÃO</w:t>
      </w:r>
      <w:r w:rsidR="008D4EBE" w:rsidRPr="008D4EBE">
        <w:rPr>
          <w:rFonts w:ascii="Verdana" w:hAnsi="Verdana"/>
          <w:b/>
          <w:smallCaps/>
          <w:color w:val="000000" w:themeColor="text1"/>
          <w:sz w:val="20"/>
        </w:rPr>
        <w:t xml:space="preserve"> </w:t>
      </w:r>
    </w:p>
    <w:p w:rsidR="008D4EBE" w:rsidRDefault="008D4EBE">
      <w:pPr>
        <w:widowControl w:val="0"/>
        <w:tabs>
          <w:tab w:val="left" w:pos="851"/>
        </w:tabs>
        <w:spacing w:after="0" w:line="312" w:lineRule="auto"/>
        <w:jc w:val="center"/>
        <w:rPr>
          <w:rFonts w:ascii="Verdana" w:hAnsi="Verdana"/>
          <w:b/>
          <w:smallCaps/>
          <w:color w:val="000000" w:themeColor="text1"/>
          <w:sz w:val="20"/>
        </w:rPr>
      </w:pPr>
    </w:p>
    <w:p w:rsidR="008D4EBE" w:rsidRDefault="008D4EBE">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Primeiro Aditamento ao </w:t>
      </w:r>
      <w:r w:rsidRPr="00517278">
        <w:rPr>
          <w:rFonts w:ascii="Verdana" w:hAnsi="Verdana"/>
          <w:b/>
          <w:smallCaps/>
          <w:color w:val="000000" w:themeColor="text1"/>
          <w:sz w:val="20"/>
        </w:rPr>
        <w:t xml:space="preserve">Instrumento Particular de Escritura da </w:t>
      </w:r>
      <w:r>
        <w:rPr>
          <w:rFonts w:ascii="Verdana" w:hAnsi="Verdana"/>
          <w:b/>
          <w:smallCaps/>
          <w:color w:val="000000" w:themeColor="text1"/>
          <w:sz w:val="20"/>
        </w:rPr>
        <w:t>3</w:t>
      </w:r>
      <w:r w:rsidRPr="00517278">
        <w:rPr>
          <w:rFonts w:ascii="Verdana" w:hAnsi="Verdana"/>
          <w:b/>
          <w:smallCaps/>
          <w:color w:val="000000" w:themeColor="text1"/>
          <w:sz w:val="20"/>
        </w:rPr>
        <w:t>ª (</w:t>
      </w:r>
      <w:r>
        <w:rPr>
          <w:rFonts w:ascii="Verdana" w:hAnsi="Verdana"/>
          <w:b/>
          <w:smallCaps/>
          <w:color w:val="000000" w:themeColor="text1"/>
          <w:sz w:val="20"/>
        </w:rPr>
        <w:t>Terceira</w:t>
      </w:r>
      <w:r w:rsidRPr="00517278">
        <w:rPr>
          <w:rFonts w:ascii="Verdana" w:hAnsi="Verdana"/>
          <w:b/>
          <w:smallCaps/>
          <w:color w:val="000000" w:themeColor="text1"/>
          <w:sz w:val="20"/>
        </w:rPr>
        <w:t xml:space="preserve">) Emissão de Debêntures Simples, Não Conversíveis em Ações, da Espécie </w:t>
      </w:r>
      <w:r>
        <w:rPr>
          <w:rFonts w:ascii="Verdana" w:hAnsi="Verdana"/>
          <w:b/>
          <w:smallCaps/>
          <w:color w:val="000000" w:themeColor="text1"/>
          <w:sz w:val="20"/>
        </w:rPr>
        <w:t xml:space="preserve">Quirografária, </w:t>
      </w:r>
      <w:r w:rsidRPr="00517278">
        <w:rPr>
          <w:rFonts w:ascii="Verdana" w:hAnsi="Verdana"/>
          <w:b/>
          <w:smallCaps/>
          <w:color w:val="000000" w:themeColor="text1"/>
          <w:sz w:val="20"/>
        </w:rPr>
        <w:t xml:space="preserve">Com Garantia Adicional </w:t>
      </w:r>
      <w:r>
        <w:rPr>
          <w:rFonts w:ascii="Verdana" w:hAnsi="Verdana"/>
          <w:b/>
          <w:smallCaps/>
          <w:color w:val="000000" w:themeColor="text1"/>
          <w:sz w:val="20"/>
        </w:rPr>
        <w:t xml:space="preserve">Real e </w:t>
      </w:r>
      <w:r w:rsidRPr="00517278">
        <w:rPr>
          <w:rFonts w:ascii="Verdana" w:hAnsi="Verdana"/>
          <w:b/>
          <w:smallCaps/>
          <w:color w:val="000000" w:themeColor="text1"/>
          <w:sz w:val="20"/>
        </w:rPr>
        <w:t xml:space="preserve">Fidejussória, </w:t>
      </w:r>
      <w:r>
        <w:rPr>
          <w:rFonts w:ascii="Verdana" w:hAnsi="Verdana"/>
          <w:b/>
          <w:smallCaps/>
          <w:color w:val="000000" w:themeColor="text1"/>
          <w:sz w:val="20"/>
        </w:rPr>
        <w:t xml:space="preserve">a ser Convolada em Espécie com Garantia Real, com Garantia Adicional Fidejussória, </w:t>
      </w:r>
      <w:r w:rsidRPr="00517278">
        <w:rPr>
          <w:rFonts w:ascii="Verdana" w:hAnsi="Verdana"/>
          <w:b/>
          <w:smallCaps/>
          <w:color w:val="000000" w:themeColor="text1"/>
          <w:sz w:val="20"/>
        </w:rPr>
        <w:t xml:space="preserve">em Série Única, para Distribuição Pública com Esforços Restritos, da </w:t>
      </w:r>
      <w:r>
        <w:rPr>
          <w:rFonts w:ascii="Verdana" w:hAnsi="Verdana"/>
          <w:b/>
          <w:smallCaps/>
          <w:color w:val="000000" w:themeColor="text1"/>
          <w:sz w:val="20"/>
        </w:rPr>
        <w:t>Carta Goiás Indústria e Comércio de Papéis S.A.</w:t>
      </w:r>
    </w:p>
    <w:p w:rsidR="008D4EBE" w:rsidRDefault="008D4EBE">
      <w:pPr>
        <w:widowControl w:val="0"/>
        <w:tabs>
          <w:tab w:val="left" w:pos="851"/>
        </w:tabs>
        <w:spacing w:after="0" w:line="312" w:lineRule="auto"/>
        <w:jc w:val="center"/>
        <w:rPr>
          <w:rFonts w:ascii="Verdana" w:hAnsi="Verdana"/>
          <w:b/>
          <w:smallCaps/>
          <w:color w:val="000000" w:themeColor="text1"/>
          <w:sz w:val="20"/>
        </w:rPr>
      </w:pPr>
    </w:p>
    <w:p w:rsidR="004C1D85" w:rsidRDefault="004C1D85">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Celebram este “</w:t>
      </w:r>
      <w:r>
        <w:rPr>
          <w:rFonts w:ascii="Verdana" w:hAnsi="Verdana"/>
          <w:color w:val="000000" w:themeColor="text1"/>
          <w:sz w:val="20"/>
        </w:rPr>
        <w:t xml:space="preserve">Primeiro Aditamento ao </w:t>
      </w:r>
      <w:r w:rsidRPr="00744B46">
        <w:rPr>
          <w:rFonts w:ascii="Verdana" w:hAnsi="Verdana"/>
          <w:color w:val="000000" w:themeColor="text1"/>
          <w:sz w:val="20"/>
        </w:rPr>
        <w:t xml:space="preserve">Instrumento Particular de Escritura da 3ª (Terceira) Emissão de Debêntures Simples, Não Conversíveis em Ações, da Espécie </w:t>
      </w:r>
      <w:r w:rsidRPr="0057664F">
        <w:rPr>
          <w:rFonts w:ascii="Verdana" w:hAnsi="Verdana"/>
          <w:color w:val="000000" w:themeColor="text1"/>
          <w:sz w:val="20"/>
        </w:rPr>
        <w:t>Quirografária</w:t>
      </w:r>
      <w:r>
        <w:rPr>
          <w:rFonts w:ascii="Verdana" w:hAnsi="Verdana"/>
          <w:color w:val="000000" w:themeColor="text1"/>
          <w:sz w:val="20"/>
        </w:rPr>
        <w:t xml:space="preserve">, </w:t>
      </w:r>
      <w:r w:rsidRPr="0057664F">
        <w:rPr>
          <w:rFonts w:ascii="Verdana" w:hAnsi="Verdana"/>
          <w:color w:val="000000" w:themeColor="text1"/>
          <w:sz w:val="20"/>
        </w:rPr>
        <w:t xml:space="preserve">com Garantia Adicional </w:t>
      </w:r>
      <w:r>
        <w:rPr>
          <w:rFonts w:ascii="Verdana" w:hAnsi="Verdana"/>
          <w:color w:val="000000" w:themeColor="text1"/>
          <w:sz w:val="20"/>
        </w:rPr>
        <w:t xml:space="preserve">Real e </w:t>
      </w:r>
      <w:r w:rsidRPr="0057664F">
        <w:rPr>
          <w:rFonts w:ascii="Verdana" w:hAnsi="Verdana"/>
          <w:color w:val="000000" w:themeColor="text1"/>
          <w:sz w:val="20"/>
        </w:rPr>
        <w:t xml:space="preserve">Fidejussória, a ser Convolada em Espécie com Garantia Real, com Garantia Adicional Fidejussória, </w:t>
      </w:r>
      <w:r w:rsidRPr="00744B46">
        <w:rPr>
          <w:rFonts w:ascii="Verdana" w:hAnsi="Verdana"/>
          <w:color w:val="000000" w:themeColor="text1"/>
          <w:sz w:val="20"/>
        </w:rPr>
        <w:t>para Distribuição Pública com Esforços Restritos, da Carta Goiás Indústria e Comércio de Papéis S.A.</w:t>
      </w:r>
      <w:r w:rsidRPr="00517278">
        <w:rPr>
          <w:rFonts w:ascii="Verdana" w:hAnsi="Verdana"/>
          <w:color w:val="000000" w:themeColor="text1"/>
          <w:sz w:val="20"/>
        </w:rPr>
        <w:t>” (“</w:t>
      </w:r>
      <w:r w:rsidRPr="003C6252">
        <w:rPr>
          <w:rFonts w:ascii="Verdana" w:hAnsi="Verdana"/>
          <w:color w:val="000000" w:themeColor="text1"/>
          <w:sz w:val="20"/>
          <w:u w:val="single"/>
        </w:rPr>
        <w:t>Aditamento</w:t>
      </w:r>
      <w:r w:rsidRPr="00517278">
        <w:rPr>
          <w:rFonts w:ascii="Verdana" w:hAnsi="Verdana"/>
          <w:color w:val="000000" w:themeColor="text1"/>
          <w:sz w:val="20"/>
        </w:rPr>
        <w:t>”) as seguintes partes (em conjunto, “</w:t>
      </w:r>
      <w:r w:rsidRPr="00517278">
        <w:rPr>
          <w:rFonts w:ascii="Verdana" w:hAnsi="Verdana"/>
          <w:color w:val="000000" w:themeColor="text1"/>
          <w:sz w:val="20"/>
          <w:u w:val="single"/>
        </w:rPr>
        <w:t>Partes</w:t>
      </w:r>
      <w:r w:rsidRPr="00517278">
        <w:rPr>
          <w:rFonts w:ascii="Verdana" w:hAnsi="Verdana"/>
          <w:color w:val="000000" w:themeColor="text1"/>
          <w:sz w:val="20"/>
        </w:rPr>
        <w:t>”):</w:t>
      </w:r>
    </w:p>
    <w:p w:rsidR="004C1D85" w:rsidRPr="00517278" w:rsidRDefault="004C1D85">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como emissora e ofertante das Debêntures (conforme abaixo definidas),</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w:t>
      </w:r>
      <w:r w:rsidRPr="00517278">
        <w:rPr>
          <w:rFonts w:ascii="Verdana" w:hAnsi="Verdana"/>
          <w:color w:val="000000" w:themeColor="text1"/>
          <w:sz w:val="20"/>
        </w:rPr>
        <w:t xml:space="preserve"> </w:t>
      </w:r>
      <w:r w:rsidRPr="00517278">
        <w:rPr>
          <w:rFonts w:ascii="Verdana" w:hAnsi="Verdana"/>
          <w:color w:val="000000" w:themeColor="text1"/>
          <w:sz w:val="20"/>
        </w:rPr>
        <w:tab/>
      </w:r>
      <w:r w:rsidRPr="00744B46">
        <w:rPr>
          <w:rFonts w:ascii="Verdana" w:hAnsi="Verdana"/>
          <w:b/>
          <w:smallCaps/>
          <w:color w:val="000000" w:themeColor="text1"/>
          <w:sz w:val="20"/>
        </w:rPr>
        <w:t>Carta Goiás Indústria e Comércio de Papéis S.A.</w:t>
      </w:r>
      <w:r w:rsidRPr="00517278">
        <w:rPr>
          <w:rFonts w:ascii="Verdana" w:hAnsi="Verdana"/>
          <w:color w:val="000000" w:themeColor="text1"/>
          <w:sz w:val="20"/>
        </w:rPr>
        <w:t>,</w:t>
      </w:r>
      <w:r>
        <w:rPr>
          <w:rFonts w:ascii="Verdana" w:hAnsi="Verdana"/>
          <w:color w:val="000000" w:themeColor="text1"/>
          <w:sz w:val="20"/>
        </w:rPr>
        <w:t xml:space="preserve"> </w:t>
      </w:r>
      <w:r w:rsidRPr="00517278">
        <w:rPr>
          <w:rFonts w:ascii="Verdana" w:hAnsi="Verdana"/>
          <w:color w:val="000000" w:themeColor="text1"/>
          <w:sz w:val="20"/>
        </w:rPr>
        <w:t>sociedade por ações sem registro de</w:t>
      </w:r>
      <w:r>
        <w:rPr>
          <w:rFonts w:ascii="Verdana" w:hAnsi="Verdana"/>
          <w:color w:val="000000" w:themeColor="text1"/>
          <w:sz w:val="20"/>
        </w:rPr>
        <w:t xml:space="preserve"> emissor de valores mobiliários</w:t>
      </w:r>
      <w:r w:rsidRPr="00517278">
        <w:rPr>
          <w:rFonts w:ascii="Verdana" w:hAnsi="Verdana"/>
          <w:color w:val="000000" w:themeColor="text1"/>
          <w:sz w:val="20"/>
        </w:rPr>
        <w:t xml:space="preserve"> perante a Comissão de Valores Mobiliários (“</w:t>
      </w:r>
      <w:r w:rsidRPr="00517278">
        <w:rPr>
          <w:rFonts w:ascii="Verdana" w:hAnsi="Verdana"/>
          <w:color w:val="000000" w:themeColor="text1"/>
          <w:sz w:val="20"/>
          <w:u w:val="single"/>
        </w:rPr>
        <w:t>CVM</w:t>
      </w:r>
      <w:r w:rsidRPr="00517278">
        <w:rPr>
          <w:rFonts w:ascii="Verdana" w:hAnsi="Verdana"/>
          <w:color w:val="000000" w:themeColor="text1"/>
          <w:sz w:val="20"/>
        </w:rPr>
        <w:t>”), com sede na Cidade de [●], Estado de [●], na [●], nº [●], CEP [●], inscrita no Cadastro Nacional da Pessoa Jurídica do Ministério da Economia (“</w:t>
      </w:r>
      <w:r w:rsidRPr="00517278">
        <w:rPr>
          <w:rFonts w:ascii="Verdana" w:hAnsi="Verdana"/>
          <w:color w:val="000000" w:themeColor="text1"/>
          <w:sz w:val="20"/>
          <w:u w:val="single"/>
        </w:rPr>
        <w:t>CNPJ/ME</w:t>
      </w:r>
      <w:r w:rsidRPr="00517278">
        <w:rPr>
          <w:rFonts w:ascii="Verdana" w:hAnsi="Verdana"/>
          <w:color w:val="000000" w:themeColor="text1"/>
          <w:sz w:val="20"/>
        </w:rPr>
        <w:t>”) sob o nº [●], com seus atos constitutivos registrados perante a Junta Comercial do Estado de [●](“</w:t>
      </w:r>
      <w:r w:rsidRPr="00D30966">
        <w:rPr>
          <w:rFonts w:ascii="Verdana" w:hAnsi="Verdana"/>
          <w:color w:val="000000" w:themeColor="text1"/>
          <w:sz w:val="20"/>
          <w:u w:val="single"/>
        </w:rPr>
        <w:t>JUCE[●]</w:t>
      </w:r>
      <w:r w:rsidRPr="00517278">
        <w:rPr>
          <w:rFonts w:ascii="Verdana" w:hAnsi="Verdana"/>
          <w:color w:val="000000" w:themeColor="text1"/>
          <w:sz w:val="20"/>
        </w:rPr>
        <w:t>”) sob o NIRE [●] (“</w:t>
      </w:r>
      <w:r w:rsidRPr="00517278">
        <w:rPr>
          <w:rFonts w:ascii="Verdana" w:hAnsi="Verdana"/>
          <w:color w:val="000000" w:themeColor="text1"/>
          <w:sz w:val="20"/>
          <w:u w:val="single"/>
        </w:rPr>
        <w:t>Emissora</w:t>
      </w:r>
      <w:r w:rsidRPr="00517278">
        <w:rPr>
          <w:rFonts w:ascii="Verdana" w:hAnsi="Verdana"/>
          <w:color w:val="000000" w:themeColor="text1"/>
          <w:sz w:val="20"/>
        </w:rPr>
        <w:t>”), neste ato representada nos termos de seu estatuto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Emissora;</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como agente fiduciário, nomeado nesta Escritura de Emissão nos termos da Lei nº 6.404, de 15 de dezembro de 1976, conforme alterada (“</w:t>
      </w:r>
      <w:r w:rsidRPr="00517278">
        <w:rPr>
          <w:rFonts w:ascii="Verdana" w:hAnsi="Verdana"/>
          <w:color w:val="000000" w:themeColor="text1"/>
          <w:sz w:val="20"/>
          <w:u w:val="single"/>
        </w:rPr>
        <w:t>Lei das Sociedades por Ações</w:t>
      </w:r>
      <w:r w:rsidRPr="00517278">
        <w:rPr>
          <w:rFonts w:ascii="Verdana" w:hAnsi="Verdana"/>
          <w:color w:val="000000" w:themeColor="text1"/>
          <w:sz w:val="20"/>
        </w:rPr>
        <w:t>”), representando a comunhão dos titulares das Debêntures (“</w:t>
      </w:r>
      <w:r w:rsidRPr="00517278">
        <w:rPr>
          <w:rFonts w:ascii="Verdana" w:hAnsi="Verdana"/>
          <w:color w:val="000000" w:themeColor="text1"/>
          <w:sz w:val="20"/>
          <w:u w:val="single"/>
        </w:rPr>
        <w:t>Debenturistas</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smallCaps/>
          <w:color w:val="000000" w:themeColor="text1"/>
          <w:sz w:val="20"/>
        </w:rPr>
        <w:t>II.</w:t>
      </w:r>
      <w:r w:rsidRPr="00517278">
        <w:rPr>
          <w:rFonts w:ascii="Verdana" w:hAnsi="Verdana"/>
          <w:b/>
          <w:smallCaps/>
          <w:color w:val="000000" w:themeColor="text1"/>
          <w:sz w:val="20"/>
        </w:rPr>
        <w:tab/>
      </w:r>
      <w:r w:rsidRPr="00456287">
        <w:rPr>
          <w:rFonts w:ascii="Verdana" w:hAnsi="Verdana"/>
          <w:b/>
          <w:smallCaps/>
          <w:color w:val="000000" w:themeColor="text1"/>
          <w:sz w:val="20"/>
        </w:rPr>
        <w:t>Simplific Pavarini Distribuidora de Títulos e Valores Mobiliários Ltda.</w:t>
      </w:r>
      <w:r w:rsidRPr="00456287">
        <w:rPr>
          <w:smallCaps/>
          <w:szCs w:val="26"/>
        </w:rPr>
        <w:t>,</w:t>
      </w:r>
      <w:r w:rsidRPr="00456287">
        <w:rPr>
          <w:rFonts w:ascii="Verdana" w:hAnsi="Verdana"/>
          <w:color w:val="000000" w:themeColor="text1"/>
          <w:sz w:val="20"/>
        </w:rPr>
        <w:t xml:space="preserve"> </w:t>
      </w:r>
      <w:bookmarkStart w:id="175" w:name="_Hlk8134187"/>
      <w:r w:rsidR="00D626CE" w:rsidRPr="00456287">
        <w:rPr>
          <w:rFonts w:ascii="Verdana" w:hAnsi="Verdana"/>
          <w:color w:val="000000" w:themeColor="text1"/>
          <w:sz w:val="20"/>
        </w:rPr>
        <w:t>instituição financeira autorizada a funcionar pelo Banco Central do Brasil ("</w:t>
      </w:r>
      <w:r w:rsidR="00D626CE" w:rsidRPr="00456287">
        <w:rPr>
          <w:rFonts w:ascii="Verdana" w:hAnsi="Verdana"/>
          <w:color w:val="000000" w:themeColor="text1"/>
          <w:sz w:val="20"/>
          <w:u w:val="single"/>
        </w:rPr>
        <w:t>BACEN</w:t>
      </w:r>
      <w:r w:rsidR="00D626CE" w:rsidRPr="00456287">
        <w:rPr>
          <w:rFonts w:ascii="Verdana" w:hAnsi="Verdana"/>
          <w:color w:val="000000" w:themeColor="text1"/>
          <w:sz w:val="20"/>
        </w:rPr>
        <w:t xml:space="preserve">"), com sede na Cidade do Rio de Janeiro, Estado do Rio de Janeiro, na Rua Sete de Setembro, nº 99, sala 2401, Centro, CEP 20.050-005, inscrita no CNPJ sob o nº 15.227.994/0001-50, </w:t>
      </w:r>
      <w:r w:rsidR="00D626CE" w:rsidRPr="00517278">
        <w:rPr>
          <w:rFonts w:ascii="Verdana" w:hAnsi="Verdana"/>
          <w:sz w:val="20"/>
        </w:rPr>
        <w:t>com seus atos constitutivos registrados perante a Junta Comercial do Estado d</w:t>
      </w:r>
      <w:r w:rsidR="00D626CE">
        <w:rPr>
          <w:rFonts w:ascii="Verdana" w:hAnsi="Verdana"/>
          <w:sz w:val="20"/>
        </w:rPr>
        <w:t>o Rio de Janeiro</w:t>
      </w:r>
      <w:r w:rsidR="00D626CE" w:rsidRPr="00517278">
        <w:rPr>
          <w:rFonts w:ascii="Verdana" w:hAnsi="Verdana"/>
          <w:sz w:val="20"/>
        </w:rPr>
        <w:t xml:space="preserve"> (“</w:t>
      </w:r>
      <w:r w:rsidR="00D626CE" w:rsidRPr="002B675A">
        <w:rPr>
          <w:rFonts w:ascii="Verdana" w:hAnsi="Verdana"/>
          <w:sz w:val="20"/>
          <w:u w:val="single"/>
        </w:rPr>
        <w:t>JUCE</w:t>
      </w:r>
      <w:r w:rsidR="00D626CE">
        <w:rPr>
          <w:rFonts w:ascii="Verdana" w:hAnsi="Verdana"/>
          <w:sz w:val="20"/>
          <w:u w:val="single"/>
        </w:rPr>
        <w:t>RJA</w:t>
      </w:r>
      <w:r w:rsidR="00D626CE" w:rsidRPr="00517278">
        <w:rPr>
          <w:rFonts w:ascii="Verdana" w:hAnsi="Verdana"/>
          <w:sz w:val="20"/>
        </w:rPr>
        <w:t xml:space="preserve">”) sob o NIRE </w:t>
      </w:r>
      <w:r w:rsidR="00D626CE" w:rsidRPr="00E93DE2">
        <w:rPr>
          <w:rFonts w:ascii="Verdana" w:hAnsi="Verdana"/>
          <w:sz w:val="20"/>
        </w:rPr>
        <w:t>33.2.0064417-1</w:t>
      </w:r>
      <w:bookmarkEnd w:id="175"/>
      <w:r w:rsidRPr="00517278">
        <w:rPr>
          <w:rFonts w:ascii="Verdana" w:hAnsi="Verdana" w:cs="Tahoma"/>
          <w:sz w:val="20"/>
        </w:rPr>
        <w:t xml:space="preserve"> (“</w:t>
      </w:r>
      <w:r w:rsidRPr="00517278">
        <w:rPr>
          <w:rFonts w:ascii="Verdana" w:hAnsi="Verdana" w:cs="Tahoma"/>
          <w:sz w:val="20"/>
          <w:u w:val="single"/>
        </w:rPr>
        <w:t>Agente Fiduciário</w:t>
      </w:r>
      <w:r w:rsidRPr="00517278">
        <w:rPr>
          <w:rFonts w:ascii="Verdana" w:hAnsi="Verdana" w:cs="Tahoma"/>
          <w:sz w:val="20"/>
        </w:rPr>
        <w:t xml:space="preserve">”), </w:t>
      </w:r>
      <w:r w:rsidRPr="00517278">
        <w:rPr>
          <w:rFonts w:ascii="Verdana" w:hAnsi="Verdana"/>
          <w:color w:val="000000" w:themeColor="text1"/>
          <w:sz w:val="20"/>
        </w:rPr>
        <w:t xml:space="preserve">neste ato representado nos termos de seu </w:t>
      </w:r>
      <w:r>
        <w:rPr>
          <w:rFonts w:ascii="Verdana" w:hAnsi="Verdana"/>
          <w:color w:val="000000" w:themeColor="text1"/>
          <w:sz w:val="20"/>
        </w:rPr>
        <w:t>contrato</w:t>
      </w:r>
      <w:r w:rsidRPr="00517278">
        <w:rPr>
          <w:rFonts w:ascii="Verdana" w:hAnsi="Verdana"/>
          <w:color w:val="000000" w:themeColor="text1"/>
          <w:sz w:val="20"/>
        </w:rPr>
        <w:t xml:space="preserve"> social, por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no Agente Fiduciário;</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rsidP="003C6252">
      <w:pPr>
        <w:widowControl w:val="0"/>
        <w:spacing w:after="0" w:line="312" w:lineRule="auto"/>
        <w:rPr>
          <w:rFonts w:ascii="Verdana" w:hAnsi="Verdana" w:cs="Tahoma"/>
          <w:sz w:val="20"/>
        </w:rPr>
      </w:pPr>
      <w:r w:rsidRPr="00517278">
        <w:rPr>
          <w:rFonts w:ascii="Verdana" w:hAnsi="Verdana" w:cs="Tahoma"/>
          <w:sz w:val="20"/>
        </w:rPr>
        <w:t>e, na qualidade de fiadoras,</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III.</w:t>
      </w:r>
      <w:r w:rsidRPr="00517278">
        <w:rPr>
          <w:rFonts w:ascii="Verdana" w:hAnsi="Verdana"/>
          <w:color w:val="000000" w:themeColor="text1"/>
          <w:sz w:val="20"/>
        </w:rPr>
        <w:tab/>
      </w:r>
      <w:r w:rsidRPr="00D30966">
        <w:rPr>
          <w:rFonts w:ascii="Verdana" w:hAnsi="Verdana"/>
          <w:b/>
          <w:smallCaps/>
          <w:color w:val="000000" w:themeColor="text1"/>
          <w:sz w:val="20"/>
        </w:rPr>
        <w:t>Carta Fabril S.A</w:t>
      </w:r>
      <w:r w:rsidRPr="0090790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Carta Fabril</w:t>
      </w:r>
      <w:r w:rsidRPr="00517278">
        <w:rPr>
          <w:rFonts w:ascii="Verdana" w:hAnsi="Verdana"/>
          <w:color w:val="000000" w:themeColor="text1"/>
          <w:sz w:val="20"/>
        </w:rPr>
        <w:t>”), neste ato representada nos termos de seu estatuto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IV.</w:t>
      </w:r>
      <w:r w:rsidRPr="00517278">
        <w:rPr>
          <w:rFonts w:ascii="Verdana" w:hAnsi="Verdana"/>
          <w:color w:val="000000" w:themeColor="text1"/>
          <w:sz w:val="20"/>
        </w:rPr>
        <w:tab/>
      </w:r>
      <w:r w:rsidRPr="00D30966">
        <w:rPr>
          <w:rFonts w:ascii="Verdana" w:hAnsi="Verdana"/>
          <w:b/>
          <w:smallCaps/>
          <w:color w:val="000000" w:themeColor="text1"/>
          <w:sz w:val="20"/>
        </w:rPr>
        <w:t>Fluminense Industrial S.A</w:t>
      </w:r>
      <w:r w:rsidRPr="0090790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Fluminense Industrial</w:t>
      </w:r>
      <w:r w:rsidRPr="00517278">
        <w:rPr>
          <w:rFonts w:ascii="Verdana" w:hAnsi="Verdana"/>
          <w:color w:val="000000" w:themeColor="text1"/>
          <w:sz w:val="20"/>
        </w:rPr>
        <w:t xml:space="preserve">” e em conjunto com a </w:t>
      </w:r>
      <w:r>
        <w:rPr>
          <w:rFonts w:ascii="Verdana" w:hAnsi="Verdana"/>
          <w:color w:val="000000" w:themeColor="text1"/>
          <w:sz w:val="20"/>
        </w:rPr>
        <w:t>Carta Fabril</w:t>
      </w:r>
      <w:r w:rsidRPr="00517278">
        <w:rPr>
          <w:rFonts w:ascii="Verdana" w:hAnsi="Verdana"/>
          <w:color w:val="000000" w:themeColor="text1"/>
          <w:sz w:val="20"/>
        </w:rPr>
        <w:t xml:space="preserve">, </w:t>
      </w:r>
      <w:r>
        <w:rPr>
          <w:rFonts w:ascii="Verdana" w:hAnsi="Verdana"/>
          <w:color w:val="000000" w:themeColor="text1"/>
          <w:sz w:val="20"/>
        </w:rPr>
        <w:t xml:space="preserve">as </w:t>
      </w:r>
      <w:r w:rsidRPr="00517278">
        <w:rPr>
          <w:rFonts w:ascii="Verdana" w:hAnsi="Verdana"/>
          <w:color w:val="000000" w:themeColor="text1"/>
          <w:sz w:val="20"/>
        </w:rPr>
        <w:t>“</w:t>
      </w:r>
      <w:r w:rsidRPr="00517278">
        <w:rPr>
          <w:rFonts w:ascii="Verdana" w:hAnsi="Verdana"/>
          <w:color w:val="000000" w:themeColor="text1"/>
          <w:sz w:val="20"/>
          <w:u w:val="single"/>
        </w:rPr>
        <w:t>Fiadoras Pessoa Jurídica</w:t>
      </w:r>
      <w:r w:rsidRPr="00517278">
        <w:rPr>
          <w:rFonts w:ascii="Verdana" w:hAnsi="Verdana"/>
          <w:color w:val="000000" w:themeColor="text1"/>
          <w:sz w:val="20"/>
        </w:rPr>
        <w:t>”), neste ato representada nos termos de seu [estatuto/contrato] social, por: (a)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 e (b) [</w:t>
      </w:r>
      <w:r w:rsidRPr="00517278">
        <w:rPr>
          <w:rFonts w:ascii="Verdana" w:hAnsi="Verdana"/>
          <w:i/>
          <w:color w:val="000000" w:themeColor="text1"/>
          <w:sz w:val="20"/>
        </w:rPr>
        <w:t>nome</w:t>
      </w:r>
      <w:r w:rsidRPr="00517278">
        <w:rPr>
          <w:rFonts w:ascii="Verdana" w:hAnsi="Verdana"/>
          <w:color w:val="000000" w:themeColor="text1"/>
          <w:sz w:val="20"/>
        </w:rPr>
        <w:t>], [</w:t>
      </w:r>
      <w:r w:rsidRPr="00517278">
        <w:rPr>
          <w:rFonts w:ascii="Verdana" w:hAnsi="Verdana"/>
          <w:i/>
          <w:color w:val="000000" w:themeColor="text1"/>
          <w:sz w:val="20"/>
        </w:rPr>
        <w:t>qualificaçã</w:t>
      </w:r>
      <w:r w:rsidRPr="00517278">
        <w:rPr>
          <w:rFonts w:ascii="Verdana" w:hAnsi="Verdana"/>
          <w:color w:val="000000" w:themeColor="text1"/>
          <w:sz w:val="20"/>
        </w:rPr>
        <w:t>o], que ocupa o cargo de [●] na [●];</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sidRPr="00517278">
        <w:rPr>
          <w:rFonts w:ascii="Verdana" w:hAnsi="Verdana"/>
          <w:color w:val="000000" w:themeColor="text1"/>
          <w:sz w:val="20"/>
        </w:rPr>
        <w:tab/>
      </w:r>
      <w:r w:rsidRPr="00D30966">
        <w:rPr>
          <w:rFonts w:ascii="Verdana" w:hAnsi="Verdana"/>
          <w:b/>
          <w:smallCaps/>
          <w:color w:val="000000" w:themeColor="text1"/>
          <w:sz w:val="20"/>
        </w:rPr>
        <w:t>Marilia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Marilia</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b/>
          <w:color w:val="000000" w:themeColor="text1"/>
          <w:sz w:val="20"/>
        </w:rPr>
        <w:t>V</w:t>
      </w:r>
      <w:r>
        <w:rPr>
          <w:rFonts w:ascii="Verdana" w:hAnsi="Verdana"/>
          <w:b/>
          <w:color w:val="000000" w:themeColor="text1"/>
          <w:sz w:val="20"/>
        </w:rPr>
        <w:t>I</w:t>
      </w:r>
      <w:r w:rsidRPr="00517278">
        <w:rPr>
          <w:rFonts w:ascii="Verdana" w:hAnsi="Verdana"/>
          <w:b/>
          <w:color w:val="000000" w:themeColor="text1"/>
          <w:sz w:val="20"/>
        </w:rPr>
        <w:t>.</w:t>
      </w:r>
      <w:r w:rsidRPr="00517278">
        <w:rPr>
          <w:rFonts w:ascii="Verdana" w:hAnsi="Verdana"/>
          <w:color w:val="000000" w:themeColor="text1"/>
          <w:sz w:val="20"/>
        </w:rPr>
        <w:tab/>
      </w:r>
      <w:r w:rsidRPr="00D30966">
        <w:rPr>
          <w:rFonts w:ascii="Verdana" w:hAnsi="Verdana"/>
          <w:b/>
          <w:smallCaps/>
          <w:color w:val="000000" w:themeColor="text1"/>
          <w:sz w:val="20"/>
        </w:rPr>
        <w:t>Victor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Victor</w:t>
      </w:r>
      <w:r w:rsidRPr="00517278">
        <w:rPr>
          <w:rFonts w:ascii="Verdana" w:hAnsi="Verdana"/>
          <w:color w:val="000000" w:themeColor="text1"/>
          <w:sz w:val="20"/>
        </w:rPr>
        <w:t>”</w:t>
      </w:r>
      <w:r>
        <w:rPr>
          <w:rFonts w:ascii="Verdana" w:hAnsi="Verdana"/>
          <w:color w:val="000000" w:themeColor="text1"/>
          <w:sz w:val="20"/>
        </w:rPr>
        <w:t>);</w:t>
      </w:r>
    </w:p>
    <w:p w:rsidR="00A82F82" w:rsidRDefault="00A82F82">
      <w:pPr>
        <w:widowControl w:val="0"/>
        <w:tabs>
          <w:tab w:val="left" w:pos="851"/>
        </w:tabs>
        <w:spacing w:after="0" w:line="312" w:lineRule="auto"/>
        <w:rPr>
          <w:rFonts w:ascii="Verdana" w:hAnsi="Verdana"/>
          <w:color w:val="000000" w:themeColor="text1"/>
          <w:sz w:val="20"/>
        </w:rPr>
      </w:pPr>
    </w:p>
    <w:p w:rsidR="00A82F82" w:rsidRDefault="00A82F82">
      <w:pPr>
        <w:widowControl w:val="0"/>
        <w:tabs>
          <w:tab w:val="left" w:pos="851"/>
        </w:tabs>
        <w:spacing w:after="0" w:line="312" w:lineRule="auto"/>
        <w:rPr>
          <w:rFonts w:ascii="Verdana" w:hAnsi="Verdana"/>
          <w:color w:val="000000" w:themeColor="text1"/>
          <w:sz w:val="20"/>
        </w:rPr>
      </w:pPr>
      <w:r w:rsidRPr="00456287">
        <w:rPr>
          <w:rFonts w:ascii="Verdana" w:hAnsi="Verdana"/>
          <w:b/>
          <w:color w:val="000000" w:themeColor="text1"/>
          <w:sz w:val="20"/>
        </w:rPr>
        <w:t>VI</w:t>
      </w:r>
      <w:r>
        <w:rPr>
          <w:rFonts w:ascii="Verdana" w:hAnsi="Verdana"/>
          <w:b/>
          <w:color w:val="000000" w:themeColor="text1"/>
          <w:sz w:val="20"/>
        </w:rPr>
        <w:t>I</w:t>
      </w:r>
      <w:r w:rsidRPr="00456287">
        <w:rPr>
          <w:rFonts w:ascii="Verdana" w:hAnsi="Verdana"/>
          <w:b/>
          <w:color w:val="000000" w:themeColor="text1"/>
          <w:sz w:val="20"/>
        </w:rPr>
        <w:t>.</w:t>
      </w:r>
      <w:r w:rsidRPr="00517278">
        <w:rPr>
          <w:rFonts w:ascii="Verdana" w:hAnsi="Verdana"/>
          <w:color w:val="000000" w:themeColor="text1"/>
          <w:sz w:val="20"/>
        </w:rPr>
        <w:t xml:space="preserve"> </w:t>
      </w:r>
      <w:r>
        <w:rPr>
          <w:rFonts w:ascii="Verdana" w:hAnsi="Verdana"/>
          <w:color w:val="000000" w:themeColor="text1"/>
          <w:sz w:val="20"/>
        </w:rPr>
        <w:tab/>
      </w:r>
      <w:r w:rsidRPr="00D30966">
        <w:rPr>
          <w:rFonts w:ascii="Verdana" w:hAnsi="Verdana"/>
          <w:b/>
          <w:smallCaps/>
          <w:color w:val="000000" w:themeColor="text1"/>
          <w:sz w:val="20"/>
        </w:rPr>
        <w:t>José Coutinho Junior</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José</w:t>
      </w:r>
      <w:r w:rsidRPr="00517278">
        <w:rPr>
          <w:rFonts w:ascii="Verdana" w:hAnsi="Verdana"/>
          <w:color w:val="000000" w:themeColor="text1"/>
          <w:sz w:val="20"/>
        </w:rPr>
        <w:t>”</w:t>
      </w:r>
      <w:r>
        <w:rPr>
          <w:rFonts w:ascii="Verdana" w:hAnsi="Verdana"/>
          <w:color w:val="000000" w:themeColor="text1"/>
          <w:sz w:val="20"/>
        </w:rPr>
        <w:t>);</w:t>
      </w:r>
    </w:p>
    <w:p w:rsidR="00A82F82"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VIII.</w:t>
      </w:r>
      <w:r>
        <w:rPr>
          <w:rFonts w:ascii="Verdana" w:hAnsi="Verdana"/>
          <w:b/>
          <w:color w:val="000000" w:themeColor="text1"/>
          <w:sz w:val="20"/>
        </w:rPr>
        <w:tab/>
      </w:r>
      <w:r w:rsidRPr="00D30966">
        <w:rPr>
          <w:rFonts w:ascii="Verdana" w:hAnsi="Verdana"/>
          <w:b/>
          <w:smallCaps/>
          <w:color w:val="000000" w:themeColor="text1"/>
          <w:sz w:val="20"/>
        </w:rPr>
        <w:t>Caio Coutinho</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Pr>
          <w:rFonts w:ascii="Verdana" w:hAnsi="Verdana"/>
          <w:color w:val="000000" w:themeColor="text1"/>
          <w:sz w:val="20"/>
          <w:u w:val="single"/>
        </w:rPr>
        <w:t>Caio</w:t>
      </w:r>
      <w:r w:rsidRPr="00517278">
        <w:rPr>
          <w:rFonts w:ascii="Verdana" w:hAnsi="Verdana"/>
          <w:color w:val="000000" w:themeColor="text1"/>
          <w:sz w:val="20"/>
        </w:rPr>
        <w:t>”</w:t>
      </w:r>
      <w:r>
        <w:rPr>
          <w:rFonts w:ascii="Verdana" w:hAnsi="Verdana"/>
          <w:color w:val="000000" w:themeColor="text1"/>
          <w:sz w:val="20"/>
        </w:rPr>
        <w:t xml:space="preserve"> </w:t>
      </w:r>
      <w:r w:rsidRPr="00517278">
        <w:rPr>
          <w:rFonts w:ascii="Verdana" w:hAnsi="Verdana"/>
          <w:color w:val="000000" w:themeColor="text1"/>
          <w:sz w:val="20"/>
        </w:rPr>
        <w:t xml:space="preserve">e, em conjunto com </w:t>
      </w:r>
      <w:r>
        <w:rPr>
          <w:rFonts w:ascii="Verdana" w:hAnsi="Verdana"/>
          <w:color w:val="000000" w:themeColor="text1"/>
          <w:sz w:val="20"/>
        </w:rPr>
        <w:t>Marilia, Victor e José</w:t>
      </w:r>
      <w:r w:rsidRPr="00517278">
        <w:rPr>
          <w:rFonts w:ascii="Verdana" w:hAnsi="Verdana"/>
          <w:color w:val="000000" w:themeColor="text1"/>
          <w:sz w:val="20"/>
        </w:rPr>
        <w:t>,</w:t>
      </w:r>
      <w:r>
        <w:rPr>
          <w:rFonts w:ascii="Verdana" w:hAnsi="Verdana"/>
          <w:color w:val="000000" w:themeColor="text1"/>
          <w:sz w:val="20"/>
        </w:rPr>
        <w:t xml:space="preserve"> as</w:t>
      </w:r>
      <w:r w:rsidRPr="00517278">
        <w:rPr>
          <w:rFonts w:ascii="Verdana" w:hAnsi="Verdana"/>
          <w:color w:val="000000" w:themeColor="text1"/>
          <w:sz w:val="20"/>
        </w:rPr>
        <w:t xml:space="preserve"> “</w:t>
      </w:r>
      <w:r w:rsidRPr="00517278">
        <w:rPr>
          <w:rFonts w:ascii="Verdana" w:hAnsi="Verdana"/>
          <w:color w:val="000000" w:themeColor="text1"/>
          <w:sz w:val="20"/>
          <w:u w:val="single"/>
        </w:rPr>
        <w:t>Fiadoras Pessoa Física</w:t>
      </w:r>
      <w:r w:rsidRPr="00517278">
        <w:rPr>
          <w:rFonts w:ascii="Verdana" w:hAnsi="Verdana"/>
          <w:color w:val="000000" w:themeColor="text1"/>
          <w:sz w:val="20"/>
        </w:rPr>
        <w:t>”, sendo as Fiadoras Pessoa Física quando em conjunto com as Fiadoras Pessoa Jurídica referidas como</w:t>
      </w:r>
      <w:r>
        <w:rPr>
          <w:rFonts w:ascii="Verdana" w:hAnsi="Verdana"/>
          <w:color w:val="000000" w:themeColor="text1"/>
          <w:sz w:val="20"/>
        </w:rPr>
        <w:t xml:space="preserve"> as</w:t>
      </w:r>
      <w:r w:rsidRPr="00517278">
        <w:rPr>
          <w:rFonts w:ascii="Verdana" w:hAnsi="Verdana"/>
          <w:color w:val="000000" w:themeColor="text1"/>
          <w:sz w:val="20"/>
        </w:rPr>
        <w:t xml:space="preserve"> “</w:t>
      </w:r>
      <w:r w:rsidRPr="00517278">
        <w:rPr>
          <w:rFonts w:ascii="Verdana" w:hAnsi="Verdana"/>
          <w:color w:val="000000" w:themeColor="text1"/>
          <w:sz w:val="20"/>
          <w:u w:val="single"/>
        </w:rPr>
        <w:t>Fiadoras</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sidRPr="00517278">
        <w:rPr>
          <w:rFonts w:ascii="Verdana" w:hAnsi="Verdana"/>
          <w:color w:val="000000" w:themeColor="text1"/>
          <w:sz w:val="20"/>
        </w:rPr>
        <w:t>[e, ainda, como cônjuges das Fiadoras Pessoa Física, expressamente anuindo com a outorga da Fiança (conforme definida abaixo):</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Pr="00517278" w:rsidRDefault="00A82F82">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IX</w:t>
      </w:r>
      <w:r w:rsidRPr="00517278">
        <w:rPr>
          <w:rFonts w:ascii="Verdana" w:hAnsi="Verdana"/>
          <w:b/>
          <w:color w:val="000000" w:themeColor="text1"/>
          <w:sz w:val="20"/>
        </w:rPr>
        <w:t>.</w:t>
      </w:r>
      <w:r w:rsidRPr="00517278">
        <w:rPr>
          <w:rFonts w:ascii="Verdana" w:hAnsi="Verdana"/>
          <w:color w:val="000000" w:themeColor="text1"/>
          <w:sz w:val="20"/>
        </w:rPr>
        <w:t xml:space="preserve"> </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p>
    <w:p w:rsidR="00A82F82" w:rsidRPr="00517278" w:rsidRDefault="00A82F82">
      <w:pPr>
        <w:widowControl w:val="0"/>
        <w:tabs>
          <w:tab w:val="left" w:pos="851"/>
        </w:tabs>
        <w:spacing w:after="0" w:line="312" w:lineRule="auto"/>
        <w:rPr>
          <w:rFonts w:ascii="Verdana" w:hAnsi="Verdana"/>
          <w:color w:val="000000" w:themeColor="text1"/>
          <w:sz w:val="20"/>
        </w:rPr>
      </w:pPr>
    </w:p>
    <w:p w:rsidR="00A82F82" w:rsidRDefault="00A82F82">
      <w:pPr>
        <w:widowControl w:val="0"/>
        <w:tabs>
          <w:tab w:val="left" w:pos="851"/>
        </w:tabs>
        <w:spacing w:after="0" w:line="312" w:lineRule="auto"/>
        <w:rPr>
          <w:rFonts w:ascii="Verdana" w:hAnsi="Verdana"/>
          <w:color w:val="000000" w:themeColor="text1"/>
          <w:sz w:val="20"/>
        </w:rPr>
      </w:pPr>
      <w:r>
        <w:rPr>
          <w:rFonts w:ascii="Verdana" w:hAnsi="Verdana"/>
          <w:b/>
          <w:color w:val="000000" w:themeColor="text1"/>
          <w:sz w:val="20"/>
        </w:rPr>
        <w:t>X</w:t>
      </w:r>
      <w:r w:rsidRPr="00517278">
        <w:rPr>
          <w:rFonts w:ascii="Verdana" w:hAnsi="Verdana"/>
          <w:b/>
          <w:color w:val="000000" w:themeColor="text1"/>
          <w:sz w:val="20"/>
        </w:rPr>
        <w:t>.</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r>
        <w:rPr>
          <w:rFonts w:ascii="Verdana" w:hAnsi="Verdana"/>
          <w:color w:val="000000" w:themeColor="text1"/>
          <w:sz w:val="20"/>
        </w:rPr>
        <w:t>);</w:t>
      </w:r>
    </w:p>
    <w:p w:rsidR="00A82F82" w:rsidRDefault="00A82F82">
      <w:pPr>
        <w:widowControl w:val="0"/>
        <w:tabs>
          <w:tab w:val="left" w:pos="851"/>
        </w:tabs>
        <w:spacing w:after="0" w:line="312" w:lineRule="auto"/>
        <w:rPr>
          <w:rFonts w:ascii="Verdana" w:hAnsi="Verdana"/>
          <w:color w:val="000000" w:themeColor="text1"/>
          <w:sz w:val="20"/>
        </w:rPr>
      </w:pPr>
    </w:p>
    <w:p w:rsidR="008D4EBE" w:rsidRPr="003C6252" w:rsidRDefault="00A82F82" w:rsidP="003C6252">
      <w:pPr>
        <w:widowControl w:val="0"/>
        <w:spacing w:after="0" w:line="312" w:lineRule="auto"/>
        <w:rPr>
          <w:rFonts w:ascii="Verdana" w:hAnsi="Verdana"/>
          <w:color w:val="000000" w:themeColor="text1"/>
          <w:sz w:val="20"/>
        </w:rPr>
      </w:pPr>
      <w:r>
        <w:rPr>
          <w:rFonts w:ascii="Verdana" w:hAnsi="Verdana"/>
          <w:b/>
          <w:color w:val="000000" w:themeColor="text1"/>
          <w:sz w:val="20"/>
        </w:rPr>
        <w:t>XI</w:t>
      </w:r>
      <w:r w:rsidRPr="00517278">
        <w:rPr>
          <w:rFonts w:ascii="Verdana" w:hAnsi="Verdana"/>
          <w:b/>
          <w:color w:val="000000" w:themeColor="text1"/>
          <w:sz w:val="20"/>
        </w:rPr>
        <w:t>.</w:t>
      </w:r>
      <w:r w:rsidRPr="00517278">
        <w:rPr>
          <w:rFonts w:ascii="Verdana" w:hAnsi="Verdana"/>
          <w:color w:val="000000" w:themeColor="text1"/>
          <w:sz w:val="20"/>
        </w:rPr>
        <w:tab/>
      </w:r>
      <w:r w:rsidRPr="00517278">
        <w:rPr>
          <w:rFonts w:ascii="Verdana" w:hAnsi="Verdana"/>
          <w:b/>
          <w:color w:val="000000" w:themeColor="text1"/>
          <w:sz w:val="20"/>
        </w:rPr>
        <w:t>[●]</w:t>
      </w:r>
      <w:r w:rsidRPr="00517278">
        <w:rPr>
          <w:rFonts w:ascii="Verdana" w:hAnsi="Verdana"/>
          <w:color w:val="000000" w:themeColor="text1"/>
          <w:sz w:val="20"/>
        </w:rPr>
        <w:t>, [</w:t>
      </w:r>
      <w:r w:rsidRPr="00517278">
        <w:rPr>
          <w:rFonts w:ascii="Verdana" w:hAnsi="Verdana"/>
          <w:i/>
          <w:color w:val="000000" w:themeColor="text1"/>
          <w:sz w:val="20"/>
        </w:rPr>
        <w:t>qualificação</w:t>
      </w:r>
      <w:r w:rsidRPr="00517278">
        <w:rPr>
          <w:rFonts w:ascii="Verdana" w:hAnsi="Verdana"/>
          <w:color w:val="000000" w:themeColor="text1"/>
          <w:sz w:val="20"/>
        </w:rPr>
        <w:t>] (“</w:t>
      </w:r>
      <w:r w:rsidRPr="00517278">
        <w:rPr>
          <w:rFonts w:ascii="Verdana" w:hAnsi="Verdana"/>
          <w:color w:val="000000" w:themeColor="text1"/>
          <w:sz w:val="20"/>
          <w:u w:val="single"/>
        </w:rPr>
        <w:t>[●]</w:t>
      </w:r>
      <w:r w:rsidRPr="00517278">
        <w:rPr>
          <w:rFonts w:ascii="Verdana" w:hAnsi="Verdana"/>
          <w:color w:val="000000" w:themeColor="text1"/>
          <w:sz w:val="20"/>
        </w:rPr>
        <w:t>”</w:t>
      </w:r>
      <w:r>
        <w:rPr>
          <w:rFonts w:ascii="Verdana" w:hAnsi="Verdana"/>
          <w:color w:val="000000" w:themeColor="text1"/>
          <w:sz w:val="20"/>
        </w:rPr>
        <w:t>;</w:t>
      </w:r>
      <w:r w:rsidRPr="00517278">
        <w:rPr>
          <w:rFonts w:ascii="Verdana" w:hAnsi="Verdana"/>
          <w:color w:val="000000" w:themeColor="text1"/>
          <w:sz w:val="20"/>
        </w:rPr>
        <w:t xml:space="preserve"> e, em conjunto com [●],</w:t>
      </w:r>
      <w:r>
        <w:rPr>
          <w:rFonts w:ascii="Verdana" w:hAnsi="Verdana"/>
          <w:color w:val="000000" w:themeColor="text1"/>
          <w:sz w:val="20"/>
        </w:rPr>
        <w:t xml:space="preserve"> </w:t>
      </w:r>
      <w:r w:rsidRPr="00517278">
        <w:rPr>
          <w:rFonts w:ascii="Verdana" w:hAnsi="Verdana"/>
          <w:color w:val="000000" w:themeColor="text1"/>
          <w:sz w:val="20"/>
        </w:rPr>
        <w:t>[●]</w:t>
      </w:r>
      <w:r>
        <w:rPr>
          <w:rFonts w:ascii="Verdana" w:hAnsi="Verdana"/>
          <w:color w:val="000000" w:themeColor="text1"/>
          <w:sz w:val="20"/>
        </w:rPr>
        <w:t xml:space="preserve"> e </w:t>
      </w:r>
      <w:r w:rsidRPr="00517278">
        <w:rPr>
          <w:rFonts w:ascii="Verdana" w:hAnsi="Verdana"/>
          <w:color w:val="000000" w:themeColor="text1"/>
          <w:sz w:val="20"/>
        </w:rPr>
        <w:t>[●]</w:t>
      </w:r>
      <w:r>
        <w:rPr>
          <w:rFonts w:ascii="Verdana" w:hAnsi="Verdana"/>
          <w:color w:val="000000" w:themeColor="text1"/>
          <w:sz w:val="20"/>
        </w:rPr>
        <w:t>, os</w:t>
      </w:r>
      <w:r w:rsidRPr="00517278">
        <w:rPr>
          <w:rFonts w:ascii="Verdana" w:hAnsi="Verdana"/>
          <w:color w:val="000000" w:themeColor="text1"/>
          <w:sz w:val="20"/>
        </w:rPr>
        <w:t xml:space="preserve"> “</w:t>
      </w:r>
      <w:r w:rsidRPr="00517278">
        <w:rPr>
          <w:rFonts w:ascii="Verdana" w:hAnsi="Verdana"/>
          <w:color w:val="000000" w:themeColor="text1"/>
          <w:sz w:val="20"/>
          <w:u w:val="single"/>
        </w:rPr>
        <w:t>Intervenientes Anuentes</w:t>
      </w:r>
      <w:r w:rsidRPr="00517278">
        <w:rPr>
          <w:rFonts w:ascii="Verdana" w:hAnsi="Verdana"/>
          <w:color w:val="000000" w:themeColor="text1"/>
          <w:sz w:val="20"/>
        </w:rPr>
        <w:t>”.]</w:t>
      </w:r>
    </w:p>
    <w:p w:rsidR="00112345" w:rsidRDefault="00112345" w:rsidP="003C6252">
      <w:pPr>
        <w:widowControl w:val="0"/>
        <w:spacing w:after="0" w:line="312" w:lineRule="auto"/>
        <w:rPr>
          <w:rFonts w:ascii="Verdana" w:hAnsi="Verdana"/>
          <w:color w:val="000000" w:themeColor="text1"/>
          <w:sz w:val="20"/>
          <w:u w:val="single"/>
        </w:rPr>
      </w:pPr>
      <w:r w:rsidRPr="003C6252">
        <w:rPr>
          <w:rFonts w:ascii="Verdana" w:hAnsi="Verdana"/>
          <w:color w:val="000000" w:themeColor="text1"/>
          <w:sz w:val="20"/>
          <w:u w:val="single"/>
        </w:rPr>
        <w:t>que resolvem celebrar esta Escritura de Emissão, de acordo com os seguintes termos e condições:</w:t>
      </w:r>
    </w:p>
    <w:p w:rsidR="002653A9" w:rsidRDefault="00112345">
      <w:pPr>
        <w:widowControl w:val="0"/>
        <w:tabs>
          <w:tab w:val="left" w:pos="851"/>
        </w:tabs>
        <w:spacing w:after="0" w:line="312" w:lineRule="auto"/>
        <w:rPr>
          <w:rFonts w:ascii="Verdana" w:hAnsi="Verdana"/>
          <w:b/>
          <w:smallCaps/>
          <w:color w:val="000000" w:themeColor="text1"/>
          <w:sz w:val="20"/>
        </w:rPr>
      </w:pPr>
      <w:r w:rsidRPr="003C6252">
        <w:rPr>
          <w:rFonts w:ascii="Verdana" w:hAnsi="Verdana"/>
          <w:b/>
          <w:smallCaps/>
          <w:color w:val="000000" w:themeColor="text1"/>
          <w:sz w:val="20"/>
        </w:rPr>
        <w:t>Considerando que</w:t>
      </w:r>
      <w:r w:rsidR="002653A9">
        <w:rPr>
          <w:rFonts w:ascii="Verdana" w:hAnsi="Verdana"/>
          <w:b/>
          <w:smallCaps/>
          <w:color w:val="000000" w:themeColor="text1"/>
          <w:sz w:val="20"/>
        </w:rPr>
        <w:t>:</w:t>
      </w:r>
    </w:p>
    <w:p w:rsidR="002653A9" w:rsidRDefault="002653A9">
      <w:pPr>
        <w:widowControl w:val="0"/>
        <w:tabs>
          <w:tab w:val="left" w:pos="851"/>
        </w:tabs>
        <w:spacing w:after="0" w:line="312" w:lineRule="auto"/>
        <w:rPr>
          <w:rFonts w:ascii="Verdana" w:hAnsi="Verdana" w:cs="Arial"/>
          <w:sz w:val="20"/>
        </w:rPr>
      </w:pPr>
    </w:p>
    <w:p w:rsidR="00112345" w:rsidRPr="000B7E7F" w:rsidRDefault="00112345" w:rsidP="003C6252">
      <w:pPr>
        <w:widowControl w:val="0"/>
        <w:tabs>
          <w:tab w:val="left" w:pos="851"/>
        </w:tabs>
        <w:spacing w:after="0" w:line="312" w:lineRule="auto"/>
        <w:ind w:left="709" w:hanging="709"/>
        <w:rPr>
          <w:rFonts w:ascii="Verdana" w:hAnsi="Verdana" w:cs="Arial"/>
          <w:smallCaps/>
          <w:sz w:val="20"/>
        </w:rPr>
      </w:pPr>
      <w:r w:rsidRPr="000B7E7F">
        <w:rPr>
          <w:rFonts w:ascii="Verdana" w:hAnsi="Verdana" w:cs="Arial"/>
          <w:sz w:val="20"/>
        </w:rPr>
        <w:t>(i)</w:t>
      </w:r>
      <w:r w:rsidRPr="000B7E7F">
        <w:rPr>
          <w:rFonts w:ascii="Verdana" w:hAnsi="Verdana" w:cs="Arial"/>
          <w:sz w:val="20"/>
        </w:rPr>
        <w:tab/>
        <w:t xml:space="preserve">em </w:t>
      </w:r>
      <w:r>
        <w:rPr>
          <w:rFonts w:ascii="Verdana" w:hAnsi="Verdana" w:cs="Arial"/>
          <w:sz w:val="20"/>
        </w:rPr>
        <w:t>[</w:t>
      </w:r>
      <w:r w:rsidR="002653A9">
        <w:rPr>
          <w:rFonts w:ascii="Verdana" w:hAnsi="Verdana" w:cs="Arial"/>
          <w:sz w:val="20"/>
        </w:rPr>
        <w:t>●</w:t>
      </w:r>
      <w:r>
        <w:rPr>
          <w:rFonts w:ascii="Verdana" w:hAnsi="Verdana" w:cs="Arial"/>
          <w:sz w:val="20"/>
        </w:rPr>
        <w:t>]</w:t>
      </w:r>
      <w:r w:rsidRPr="000B7E7F">
        <w:rPr>
          <w:rFonts w:ascii="Verdana" w:hAnsi="Verdana" w:cs="Arial"/>
          <w:sz w:val="20"/>
        </w:rPr>
        <w:t xml:space="preserve">, a Emissora, o Agente Fiduciário, </w:t>
      </w:r>
      <w:r w:rsidR="002653A9">
        <w:rPr>
          <w:rFonts w:ascii="Verdana" w:hAnsi="Verdana" w:cs="Arial"/>
          <w:sz w:val="20"/>
        </w:rPr>
        <w:t>as Fiadoras [e os Intervenientes Anuentes]</w:t>
      </w:r>
      <w:r w:rsidRPr="000B7E7F">
        <w:rPr>
          <w:rFonts w:ascii="Verdana" w:hAnsi="Verdana" w:cs="Arial"/>
          <w:sz w:val="20"/>
        </w:rPr>
        <w:t>, celebraram o “</w:t>
      </w:r>
      <w:r w:rsidR="002653A9" w:rsidRPr="00744B46">
        <w:rPr>
          <w:rFonts w:ascii="Verdana" w:hAnsi="Verdana"/>
          <w:color w:val="000000" w:themeColor="text1"/>
          <w:sz w:val="20"/>
        </w:rPr>
        <w:t xml:space="preserve">Instrumento Particular de Escritura da 3ª (Terceira) Emissão de Debêntures Simples, Não Conversíveis em Ações, da Espécie </w:t>
      </w:r>
      <w:r w:rsidR="002653A9" w:rsidRPr="0057664F">
        <w:rPr>
          <w:rFonts w:ascii="Verdana" w:hAnsi="Verdana"/>
          <w:color w:val="000000" w:themeColor="text1"/>
          <w:sz w:val="20"/>
        </w:rPr>
        <w:t>Quirografária</w:t>
      </w:r>
      <w:r w:rsidR="002653A9">
        <w:rPr>
          <w:rFonts w:ascii="Verdana" w:hAnsi="Verdana"/>
          <w:color w:val="000000" w:themeColor="text1"/>
          <w:sz w:val="20"/>
        </w:rPr>
        <w:t xml:space="preserve">, </w:t>
      </w:r>
      <w:r w:rsidR="002653A9" w:rsidRPr="0057664F">
        <w:rPr>
          <w:rFonts w:ascii="Verdana" w:hAnsi="Verdana"/>
          <w:color w:val="000000" w:themeColor="text1"/>
          <w:sz w:val="20"/>
        </w:rPr>
        <w:t xml:space="preserve">com Garantia Adicional </w:t>
      </w:r>
      <w:r w:rsidR="002653A9">
        <w:rPr>
          <w:rFonts w:ascii="Verdana" w:hAnsi="Verdana"/>
          <w:color w:val="000000" w:themeColor="text1"/>
          <w:sz w:val="20"/>
        </w:rPr>
        <w:t xml:space="preserve">Real e </w:t>
      </w:r>
      <w:r w:rsidR="002653A9" w:rsidRPr="0057664F">
        <w:rPr>
          <w:rFonts w:ascii="Verdana" w:hAnsi="Verdana"/>
          <w:color w:val="000000" w:themeColor="text1"/>
          <w:sz w:val="20"/>
        </w:rPr>
        <w:t xml:space="preserve">Fidejussória, a ser Convolada em Espécie com Garantia Real, com Garantia Adicional Fidejussória, </w:t>
      </w:r>
      <w:r w:rsidR="002653A9" w:rsidRPr="00744B46">
        <w:rPr>
          <w:rFonts w:ascii="Verdana" w:hAnsi="Verdana"/>
          <w:color w:val="000000" w:themeColor="text1"/>
          <w:sz w:val="20"/>
        </w:rPr>
        <w:t>para Distribuição Pública com Esforços Restritos, da Carta Goiás Indústria e Comércio de Papéis S.A.</w:t>
      </w:r>
      <w:r w:rsidRPr="000B7E7F">
        <w:rPr>
          <w:rFonts w:ascii="Verdana" w:hAnsi="Verdana" w:cs="Arial"/>
          <w:sz w:val="20"/>
        </w:rPr>
        <w:t xml:space="preserve">”, devidamente arquivado na Junta Comercial do Estado de </w:t>
      </w:r>
      <w:r w:rsidR="0083785D">
        <w:rPr>
          <w:rFonts w:ascii="Verdana" w:hAnsi="Verdana" w:cs="Arial"/>
          <w:sz w:val="20"/>
        </w:rPr>
        <w:t>[●]</w:t>
      </w:r>
      <w:r w:rsidR="0083785D" w:rsidRPr="000B7E7F">
        <w:rPr>
          <w:rFonts w:ascii="Verdana" w:hAnsi="Verdana" w:cs="Arial"/>
          <w:sz w:val="20"/>
        </w:rPr>
        <w:t xml:space="preserve"> </w:t>
      </w:r>
      <w:r w:rsidRPr="000B7E7F">
        <w:rPr>
          <w:rFonts w:ascii="Verdana" w:hAnsi="Verdana" w:cs="Arial"/>
          <w:sz w:val="20"/>
        </w:rPr>
        <w:t>(“</w:t>
      </w:r>
      <w:r w:rsidRPr="001F422F">
        <w:rPr>
          <w:rFonts w:ascii="Verdana" w:hAnsi="Verdana" w:cs="Arial"/>
          <w:sz w:val="20"/>
          <w:u w:val="single"/>
        </w:rPr>
        <w:t>JUCE</w:t>
      </w:r>
      <w:r w:rsidR="0083785D" w:rsidRPr="003C6252">
        <w:rPr>
          <w:rFonts w:ascii="Verdana" w:hAnsi="Verdana" w:cs="Arial"/>
          <w:sz w:val="20"/>
          <w:u w:val="single"/>
        </w:rPr>
        <w:t>[●]</w:t>
      </w:r>
      <w:r w:rsidRPr="000B7E7F">
        <w:rPr>
          <w:rFonts w:ascii="Verdana" w:hAnsi="Verdana" w:cs="Arial"/>
          <w:sz w:val="20"/>
        </w:rPr>
        <w:t>”), em sessão de [Data], sob o nº [--] (“</w:t>
      </w:r>
      <w:r w:rsidRPr="000B7E7F">
        <w:rPr>
          <w:rFonts w:ascii="Verdana" w:hAnsi="Verdana" w:cs="Arial"/>
          <w:sz w:val="20"/>
          <w:u w:val="single"/>
        </w:rPr>
        <w:t>Escritura de Emissão</w:t>
      </w:r>
      <w:r w:rsidRPr="000B7E7F">
        <w:rPr>
          <w:rFonts w:ascii="Verdana" w:hAnsi="Verdana" w:cs="Arial"/>
          <w:sz w:val="20"/>
        </w:rPr>
        <w:t>”);</w:t>
      </w:r>
    </w:p>
    <w:p w:rsidR="00112345" w:rsidRPr="000B7E7F" w:rsidRDefault="00112345" w:rsidP="003C6252">
      <w:pPr>
        <w:autoSpaceDE w:val="0"/>
        <w:autoSpaceDN w:val="0"/>
        <w:adjustRightInd w:val="0"/>
        <w:spacing w:after="0" w:line="312" w:lineRule="auto"/>
        <w:rPr>
          <w:rFonts w:ascii="Verdana" w:hAnsi="Verdana" w:cs="Arial"/>
          <w:sz w:val="20"/>
        </w:rPr>
      </w:pPr>
    </w:p>
    <w:p w:rsidR="00112345" w:rsidRDefault="00112345" w:rsidP="001F422F">
      <w:pPr>
        <w:autoSpaceDE w:val="0"/>
        <w:autoSpaceDN w:val="0"/>
        <w:adjustRightInd w:val="0"/>
        <w:spacing w:after="0" w:line="312" w:lineRule="auto"/>
        <w:ind w:left="720" w:hanging="720"/>
        <w:rPr>
          <w:rFonts w:ascii="Verdana" w:hAnsi="Verdana" w:cs="Arial"/>
          <w:sz w:val="20"/>
        </w:rPr>
      </w:pPr>
      <w:r w:rsidRPr="000B7E7F">
        <w:rPr>
          <w:rFonts w:ascii="Verdana" w:hAnsi="Verdana" w:cs="Arial"/>
          <w:sz w:val="20"/>
        </w:rPr>
        <w:lastRenderedPageBreak/>
        <w:t>(ii)</w:t>
      </w:r>
      <w:r w:rsidRPr="000B7E7F">
        <w:rPr>
          <w:rFonts w:ascii="Verdana" w:hAnsi="Verdana" w:cs="Arial"/>
          <w:sz w:val="20"/>
        </w:rPr>
        <w:tab/>
        <w:t xml:space="preserve">em </w:t>
      </w:r>
      <w:r w:rsidR="0083785D">
        <w:rPr>
          <w:rFonts w:ascii="Verdana" w:hAnsi="Verdana" w:cs="Arial"/>
          <w:sz w:val="20"/>
        </w:rPr>
        <w:t>[●]</w:t>
      </w:r>
      <w:r w:rsidRPr="000B7E7F">
        <w:rPr>
          <w:rFonts w:ascii="Verdana" w:hAnsi="Verdana" w:cs="Arial"/>
          <w:sz w:val="20"/>
        </w:rPr>
        <w:t xml:space="preserve">, </w:t>
      </w:r>
      <w:r w:rsidR="008A6350">
        <w:rPr>
          <w:rFonts w:ascii="Verdana" w:hAnsi="Verdana" w:cs="Arial"/>
          <w:sz w:val="20"/>
        </w:rPr>
        <w:t xml:space="preserve">foi </w:t>
      </w:r>
      <w:r w:rsidR="008A6350" w:rsidRPr="00710DC6">
        <w:rPr>
          <w:rFonts w:ascii="Verdana" w:hAnsi="Verdana"/>
          <w:color w:val="000000" w:themeColor="text1"/>
          <w:sz w:val="20"/>
        </w:rPr>
        <w:t xml:space="preserve">comprovado o </w:t>
      </w:r>
      <w:r w:rsidR="008A6350">
        <w:rPr>
          <w:rFonts w:ascii="Verdana" w:hAnsi="Verdana"/>
          <w:color w:val="000000" w:themeColor="text1"/>
          <w:sz w:val="20"/>
        </w:rPr>
        <w:t xml:space="preserve">implemento da Condição Suspensiva, conforme previsto no </w:t>
      </w:r>
      <w:r w:rsidR="008A6350" w:rsidRPr="00517278">
        <w:rPr>
          <w:rFonts w:ascii="Verdana" w:hAnsi="Verdana"/>
          <w:color w:val="000000" w:themeColor="text1"/>
          <w:sz w:val="20"/>
        </w:rPr>
        <w:t>Contrato de Alienação Fiduciária</w:t>
      </w:r>
      <w:r w:rsidR="008A6350">
        <w:rPr>
          <w:rFonts w:ascii="Verdana" w:hAnsi="Verdana"/>
          <w:color w:val="000000" w:themeColor="text1"/>
          <w:sz w:val="20"/>
        </w:rPr>
        <w:t xml:space="preserve"> de Imóveis Sob Condição Suspensiva, no </w:t>
      </w:r>
      <w:r w:rsidR="008A6350" w:rsidRPr="00517278">
        <w:rPr>
          <w:rFonts w:ascii="Verdana" w:eastAsia="Arial Unicode MS" w:hAnsi="Verdana"/>
          <w:bCs/>
          <w:w w:val="0"/>
          <w:sz w:val="20"/>
        </w:rPr>
        <w:t xml:space="preserve">Contrato de Alienação Fiduciária de </w:t>
      </w:r>
      <w:r w:rsidR="008A6350">
        <w:rPr>
          <w:rFonts w:ascii="Verdana" w:eastAsia="Arial Unicode MS" w:hAnsi="Verdana"/>
          <w:bCs/>
          <w:w w:val="0"/>
          <w:sz w:val="20"/>
        </w:rPr>
        <w:t>Equipamentos</w:t>
      </w:r>
      <w:r w:rsidR="008A6350" w:rsidRPr="00517278">
        <w:rPr>
          <w:rFonts w:ascii="Verdana" w:eastAsia="Arial Unicode MS" w:hAnsi="Verdana"/>
          <w:bCs/>
          <w:w w:val="0"/>
          <w:sz w:val="20"/>
        </w:rPr>
        <w:t xml:space="preserve"> </w:t>
      </w:r>
      <w:r w:rsidR="008A6350">
        <w:rPr>
          <w:rFonts w:ascii="Verdana" w:eastAsia="Arial Unicode MS" w:hAnsi="Verdana"/>
          <w:bCs/>
          <w:w w:val="0"/>
          <w:sz w:val="20"/>
        </w:rPr>
        <w:t xml:space="preserve">Sob Condição </w:t>
      </w:r>
      <w:r w:rsidR="008A6350">
        <w:rPr>
          <w:rFonts w:ascii="Verdana" w:hAnsi="Verdana"/>
          <w:color w:val="000000" w:themeColor="text1"/>
          <w:sz w:val="20"/>
        </w:rPr>
        <w:t>Suspensiva e no Contrato de Cessão Fiduciária de Recebíveis Sob Condição Suspensiva</w:t>
      </w:r>
      <w:r w:rsidR="005B612D">
        <w:rPr>
          <w:rFonts w:ascii="Verdana" w:hAnsi="Verdana"/>
          <w:color w:val="000000" w:themeColor="text1"/>
          <w:sz w:val="20"/>
        </w:rPr>
        <w:t xml:space="preserve"> </w:t>
      </w:r>
      <w:r w:rsidR="005B612D" w:rsidRPr="000B7E7F">
        <w:rPr>
          <w:rFonts w:ascii="Verdana" w:hAnsi="Verdana" w:cs="Arial"/>
          <w:sz w:val="20"/>
        </w:rPr>
        <w:t>(conforme definido</w:t>
      </w:r>
      <w:r w:rsidR="005B612D">
        <w:rPr>
          <w:rFonts w:ascii="Verdana" w:hAnsi="Verdana" w:cs="Arial"/>
          <w:sz w:val="20"/>
        </w:rPr>
        <w:t>s</w:t>
      </w:r>
      <w:r w:rsidR="005B612D" w:rsidRPr="000B7E7F">
        <w:rPr>
          <w:rFonts w:ascii="Verdana" w:hAnsi="Verdana" w:cs="Arial"/>
          <w:sz w:val="20"/>
        </w:rPr>
        <w:t xml:space="preserve"> na Escritura de Emissão)</w:t>
      </w:r>
      <w:r>
        <w:rPr>
          <w:rFonts w:ascii="Verdana" w:hAnsi="Verdana" w:cs="Arial"/>
          <w:sz w:val="20"/>
        </w:rPr>
        <w:t>, nos termos da Cláusula 4.</w:t>
      </w:r>
      <w:r w:rsidR="00C3023B">
        <w:rPr>
          <w:rFonts w:ascii="Verdana" w:hAnsi="Verdana" w:cs="Arial"/>
          <w:sz w:val="20"/>
        </w:rPr>
        <w:t>13.6</w:t>
      </w:r>
      <w:r>
        <w:rPr>
          <w:rFonts w:ascii="Verdana" w:hAnsi="Verdana" w:cs="Arial"/>
          <w:sz w:val="20"/>
        </w:rPr>
        <w:t xml:space="preserve"> da Escritura de Emissão</w:t>
      </w:r>
      <w:r w:rsidRPr="000B7E7F">
        <w:rPr>
          <w:rFonts w:ascii="Verdana" w:hAnsi="Verdana" w:cs="Arial"/>
          <w:sz w:val="20"/>
        </w:rPr>
        <w:t>; e</w:t>
      </w:r>
    </w:p>
    <w:p w:rsidR="0062705D" w:rsidRPr="000B7E7F" w:rsidRDefault="0062705D" w:rsidP="003C6252">
      <w:pPr>
        <w:autoSpaceDE w:val="0"/>
        <w:autoSpaceDN w:val="0"/>
        <w:adjustRightInd w:val="0"/>
        <w:spacing w:after="0" w:line="312" w:lineRule="auto"/>
        <w:ind w:left="720" w:hanging="720"/>
        <w:rPr>
          <w:rFonts w:ascii="Verdana" w:hAnsi="Verdana" w:cs="Arial"/>
          <w:sz w:val="20"/>
        </w:rPr>
      </w:pPr>
    </w:p>
    <w:p w:rsidR="00112345" w:rsidRPr="000B7E7F" w:rsidRDefault="00112345" w:rsidP="003C6252">
      <w:pPr>
        <w:autoSpaceDE w:val="0"/>
        <w:autoSpaceDN w:val="0"/>
        <w:adjustRightInd w:val="0"/>
        <w:spacing w:after="0" w:line="312" w:lineRule="auto"/>
        <w:ind w:left="720" w:hanging="720"/>
        <w:rPr>
          <w:rFonts w:ascii="Verdana" w:hAnsi="Verdana" w:cs="Arial"/>
          <w:sz w:val="20"/>
        </w:rPr>
      </w:pPr>
      <w:r w:rsidRPr="000B7E7F">
        <w:rPr>
          <w:rFonts w:ascii="Verdana" w:hAnsi="Verdana" w:cs="Arial"/>
          <w:sz w:val="20"/>
        </w:rPr>
        <w:t>(iii)</w:t>
      </w:r>
      <w:r w:rsidRPr="000B7E7F">
        <w:rPr>
          <w:rFonts w:ascii="Verdana" w:hAnsi="Verdana" w:cs="Arial"/>
          <w:sz w:val="20"/>
        </w:rPr>
        <w:tab/>
        <w:t xml:space="preserve">as Partes acordaram em aditar a Escritura de Emissão para refletir </w:t>
      </w:r>
      <w:r w:rsidR="00B91BA9" w:rsidRPr="00710DC6">
        <w:rPr>
          <w:rFonts w:ascii="Verdana" w:hAnsi="Verdana"/>
          <w:color w:val="000000" w:themeColor="text1"/>
          <w:sz w:val="20"/>
        </w:rPr>
        <w:t xml:space="preserve">o </w:t>
      </w:r>
      <w:r w:rsidR="00B91BA9">
        <w:rPr>
          <w:rFonts w:ascii="Verdana" w:hAnsi="Verdana"/>
          <w:color w:val="000000" w:themeColor="text1"/>
          <w:sz w:val="20"/>
        </w:rPr>
        <w:t>implemento da Condição Suspensiva</w:t>
      </w:r>
      <w:r w:rsidR="00B91BA9" w:rsidRPr="000B7E7F">
        <w:rPr>
          <w:rFonts w:ascii="Verdana" w:hAnsi="Verdana" w:cs="Arial"/>
          <w:sz w:val="20"/>
        </w:rPr>
        <w:t xml:space="preserve"> </w:t>
      </w:r>
      <w:r w:rsidRPr="000B7E7F">
        <w:rPr>
          <w:rFonts w:ascii="Verdana" w:hAnsi="Verdana" w:cs="Arial"/>
          <w:sz w:val="20"/>
        </w:rPr>
        <w:t>e a eficácia d</w:t>
      </w:r>
      <w:r w:rsidR="005B612D">
        <w:rPr>
          <w:rFonts w:ascii="Verdana" w:hAnsi="Verdana" w:cs="Arial"/>
          <w:sz w:val="20"/>
        </w:rPr>
        <w:t xml:space="preserve">o </w:t>
      </w:r>
      <w:r w:rsidR="005B612D" w:rsidRPr="00517278">
        <w:rPr>
          <w:rFonts w:ascii="Verdana" w:hAnsi="Verdana"/>
          <w:color w:val="000000" w:themeColor="text1"/>
          <w:sz w:val="20"/>
        </w:rPr>
        <w:t>Contrato de Alienação Fiduciária</w:t>
      </w:r>
      <w:r w:rsidR="005B612D">
        <w:rPr>
          <w:rFonts w:ascii="Verdana" w:hAnsi="Verdana"/>
          <w:color w:val="000000" w:themeColor="text1"/>
          <w:sz w:val="20"/>
        </w:rPr>
        <w:t xml:space="preserve"> de Imóveis Sob Condição Suspensiva, do </w:t>
      </w:r>
      <w:r w:rsidR="005B612D" w:rsidRPr="00517278">
        <w:rPr>
          <w:rFonts w:ascii="Verdana" w:eastAsia="Arial Unicode MS" w:hAnsi="Verdana"/>
          <w:bCs/>
          <w:w w:val="0"/>
          <w:sz w:val="20"/>
        </w:rPr>
        <w:t xml:space="preserve">Contrato de Alienação Fiduciária de </w:t>
      </w:r>
      <w:r w:rsidR="005B612D">
        <w:rPr>
          <w:rFonts w:ascii="Verdana" w:eastAsia="Arial Unicode MS" w:hAnsi="Verdana"/>
          <w:bCs/>
          <w:w w:val="0"/>
          <w:sz w:val="20"/>
        </w:rPr>
        <w:t>Equipamentos</w:t>
      </w:r>
      <w:r w:rsidR="005B612D" w:rsidRPr="00517278">
        <w:rPr>
          <w:rFonts w:ascii="Verdana" w:eastAsia="Arial Unicode MS" w:hAnsi="Verdana"/>
          <w:bCs/>
          <w:w w:val="0"/>
          <w:sz w:val="20"/>
        </w:rPr>
        <w:t xml:space="preserve"> </w:t>
      </w:r>
      <w:r w:rsidR="005B612D">
        <w:rPr>
          <w:rFonts w:ascii="Verdana" w:eastAsia="Arial Unicode MS" w:hAnsi="Verdana"/>
          <w:bCs/>
          <w:w w:val="0"/>
          <w:sz w:val="20"/>
        </w:rPr>
        <w:t xml:space="preserve">Sob Condição </w:t>
      </w:r>
      <w:r w:rsidR="005B612D">
        <w:rPr>
          <w:rFonts w:ascii="Verdana" w:hAnsi="Verdana"/>
          <w:color w:val="000000" w:themeColor="text1"/>
          <w:sz w:val="20"/>
        </w:rPr>
        <w:t>Suspensiva e do Contrato de Cessão Fiduciária de Recebíveis Sob Condição Suspensiva</w:t>
      </w:r>
      <w:r w:rsidRPr="000B7E7F">
        <w:rPr>
          <w:rFonts w:ascii="Verdana" w:hAnsi="Verdana" w:cs="Arial"/>
          <w:sz w:val="20"/>
        </w:rPr>
        <w:t xml:space="preserve"> e formalizar a convolação da espécie das Debêntures de “</w:t>
      </w:r>
      <w:r w:rsidR="005B612D" w:rsidRPr="00744B46">
        <w:rPr>
          <w:rFonts w:ascii="Verdana" w:hAnsi="Verdana"/>
          <w:color w:val="000000" w:themeColor="text1"/>
          <w:sz w:val="20"/>
        </w:rPr>
        <w:t xml:space="preserve">espécie </w:t>
      </w:r>
      <w:r w:rsidR="005B612D" w:rsidRPr="0057664F">
        <w:rPr>
          <w:rFonts w:ascii="Verdana" w:hAnsi="Verdana"/>
          <w:color w:val="000000" w:themeColor="text1"/>
          <w:sz w:val="20"/>
        </w:rPr>
        <w:t>quirografária</w:t>
      </w:r>
      <w:r w:rsidR="005B612D">
        <w:rPr>
          <w:rFonts w:ascii="Verdana" w:hAnsi="Verdana"/>
          <w:color w:val="000000" w:themeColor="text1"/>
          <w:sz w:val="20"/>
        </w:rPr>
        <w:t xml:space="preserve">, </w:t>
      </w:r>
      <w:r w:rsidR="005B612D" w:rsidRPr="0057664F">
        <w:rPr>
          <w:rFonts w:ascii="Verdana" w:hAnsi="Verdana"/>
          <w:color w:val="000000" w:themeColor="text1"/>
          <w:sz w:val="20"/>
        </w:rPr>
        <w:t xml:space="preserve">com garantia adicional </w:t>
      </w:r>
      <w:r w:rsidR="005B612D">
        <w:rPr>
          <w:rFonts w:ascii="Verdana" w:hAnsi="Verdana"/>
          <w:color w:val="000000" w:themeColor="text1"/>
          <w:sz w:val="20"/>
        </w:rPr>
        <w:t xml:space="preserve">real e </w:t>
      </w:r>
      <w:r w:rsidR="005B612D" w:rsidRPr="0057664F">
        <w:rPr>
          <w:rFonts w:ascii="Verdana" w:hAnsi="Verdana"/>
          <w:color w:val="000000" w:themeColor="text1"/>
          <w:sz w:val="20"/>
        </w:rPr>
        <w:t>fidejussória</w:t>
      </w:r>
      <w:r w:rsidRPr="000B7E7F">
        <w:rPr>
          <w:rFonts w:ascii="Verdana" w:hAnsi="Verdana" w:cs="Arial"/>
          <w:sz w:val="20"/>
        </w:rPr>
        <w:t xml:space="preserve">”, para </w:t>
      </w:r>
      <w:r w:rsidR="001909D8">
        <w:rPr>
          <w:rFonts w:ascii="Verdana" w:hAnsi="Verdana" w:cs="Arial"/>
          <w:sz w:val="20"/>
        </w:rPr>
        <w:t>“</w:t>
      </w:r>
      <w:r w:rsidR="005B612D" w:rsidRPr="0057664F">
        <w:rPr>
          <w:rFonts w:ascii="Verdana" w:hAnsi="Verdana"/>
          <w:color w:val="000000" w:themeColor="text1"/>
          <w:sz w:val="20"/>
        </w:rPr>
        <w:t>espécie com garantia real, com garantia adicional fidejussória</w:t>
      </w:r>
      <w:r w:rsidRPr="000B7E7F">
        <w:rPr>
          <w:rFonts w:ascii="Verdana" w:hAnsi="Verdana" w:cs="Arial"/>
          <w:sz w:val="20"/>
        </w:rPr>
        <w:t>”, de acordo com a Cláusula 4.</w:t>
      </w:r>
      <w:r w:rsidR="001909D8">
        <w:rPr>
          <w:rFonts w:ascii="Verdana" w:hAnsi="Verdana" w:cs="Arial"/>
          <w:sz w:val="20"/>
        </w:rPr>
        <w:t>13.6.3</w:t>
      </w:r>
      <w:r w:rsidRPr="000B7E7F">
        <w:rPr>
          <w:rFonts w:ascii="Verdana" w:hAnsi="Verdana" w:cs="Arial"/>
          <w:sz w:val="20"/>
        </w:rPr>
        <w:t xml:space="preserve"> da Escritura de Emissão. </w:t>
      </w:r>
    </w:p>
    <w:p w:rsidR="0062705D" w:rsidRDefault="0062705D" w:rsidP="003C6252">
      <w:pPr>
        <w:widowControl w:val="0"/>
        <w:spacing w:after="0" w:line="312" w:lineRule="auto"/>
        <w:rPr>
          <w:rFonts w:ascii="Verdana" w:hAnsi="Verdana" w:cs="Arial"/>
          <w:sz w:val="20"/>
        </w:rPr>
      </w:pPr>
    </w:p>
    <w:p w:rsidR="00112345" w:rsidRDefault="0062705D" w:rsidP="001F422F">
      <w:pPr>
        <w:widowControl w:val="0"/>
        <w:spacing w:after="0" w:line="312" w:lineRule="auto"/>
        <w:rPr>
          <w:rFonts w:ascii="Verdana" w:hAnsi="Verdana" w:cs="Arial"/>
          <w:sz w:val="20"/>
        </w:rPr>
      </w:pPr>
      <w:r w:rsidRPr="000B7E7F">
        <w:rPr>
          <w:rFonts w:ascii="Verdana" w:hAnsi="Verdana" w:cs="Arial"/>
          <w:sz w:val="20"/>
        </w:rPr>
        <w:t>Os termos aqui iniciados em letra maiúscula, que estejam no singular ou no plural, terão o significado a eles atribuído na Escritura de Emissão e/ou no presente Aditamento, ainda que posteriormente ao seu uso.</w:t>
      </w:r>
    </w:p>
    <w:p w:rsidR="0062705D" w:rsidRDefault="0062705D">
      <w:pPr>
        <w:widowControl w:val="0"/>
        <w:spacing w:after="0" w:line="312" w:lineRule="auto"/>
        <w:rPr>
          <w:rFonts w:ascii="Verdana" w:hAnsi="Verdana"/>
          <w:color w:val="000000" w:themeColor="text1"/>
          <w:sz w:val="20"/>
          <w:u w:val="single"/>
        </w:rPr>
      </w:pPr>
    </w:p>
    <w:p w:rsidR="0004013E" w:rsidRPr="000B7E7F" w:rsidRDefault="0004013E" w:rsidP="003C6252">
      <w:pPr>
        <w:keepNext/>
        <w:autoSpaceDE w:val="0"/>
        <w:autoSpaceDN w:val="0"/>
        <w:adjustRightInd w:val="0"/>
        <w:spacing w:after="0" w:line="312" w:lineRule="auto"/>
        <w:jc w:val="center"/>
        <w:outlineLvl w:val="0"/>
        <w:rPr>
          <w:rFonts w:ascii="Verdana" w:hAnsi="Verdana" w:cs="Arial"/>
          <w:sz w:val="20"/>
        </w:rPr>
      </w:pPr>
      <w:r w:rsidRPr="000B7E7F">
        <w:rPr>
          <w:rFonts w:ascii="Verdana" w:hAnsi="Verdana" w:cs="Arial"/>
          <w:b/>
          <w:sz w:val="20"/>
        </w:rPr>
        <w:t>CLÁUSULA PRIMEIRA - AUTORIZAÇÕES</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numPr>
          <w:ilvl w:val="1"/>
          <w:numId w:val="45"/>
        </w:numPr>
        <w:autoSpaceDE w:val="0"/>
        <w:autoSpaceDN w:val="0"/>
        <w:adjustRightInd w:val="0"/>
        <w:spacing w:after="0" w:line="312" w:lineRule="auto"/>
        <w:ind w:left="0" w:firstLine="0"/>
        <w:rPr>
          <w:rFonts w:ascii="Verdana" w:hAnsi="Verdana" w:cs="Arial"/>
          <w:b/>
          <w:sz w:val="20"/>
        </w:rPr>
      </w:pPr>
      <w:r w:rsidRPr="000B7E7F">
        <w:rPr>
          <w:rFonts w:ascii="Verdana" w:hAnsi="Verdana" w:cs="Arial"/>
          <w:b/>
          <w:sz w:val="20"/>
        </w:rPr>
        <w:t>Autorizações para celebração do Aditamento</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numPr>
          <w:ilvl w:val="2"/>
          <w:numId w:val="45"/>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O presente Aditamento é celebrado de acordo com o disposto nas Cláusulas 1.1</w:t>
      </w:r>
      <w:r w:rsidR="00832912">
        <w:rPr>
          <w:rFonts w:ascii="Verdana" w:hAnsi="Verdana" w:cs="Arial"/>
          <w:sz w:val="20"/>
        </w:rPr>
        <w:t xml:space="preserve"> e 4.13.6.3</w:t>
      </w:r>
      <w:r w:rsidRPr="000B7E7F">
        <w:rPr>
          <w:rFonts w:ascii="Verdana" w:hAnsi="Verdana" w:cs="Arial"/>
          <w:sz w:val="20"/>
        </w:rPr>
        <w:t xml:space="preserve"> da Escritura de Emissão e sua celebração é autorizada com a dispensa de nova aprovação societária pela Emissora e/ou pel</w:t>
      </w:r>
      <w:r w:rsidR="001A10A5">
        <w:rPr>
          <w:rFonts w:ascii="Verdana" w:hAnsi="Verdana" w:cs="Arial"/>
          <w:sz w:val="20"/>
        </w:rPr>
        <w:t>as</w:t>
      </w:r>
      <w:r w:rsidRPr="000B7E7F">
        <w:rPr>
          <w:rFonts w:ascii="Verdana" w:hAnsi="Verdana" w:cs="Arial"/>
          <w:sz w:val="20"/>
        </w:rPr>
        <w:t xml:space="preserve"> Fiador</w:t>
      </w:r>
      <w:r w:rsidR="001A10A5">
        <w:rPr>
          <w:rFonts w:ascii="Verdana" w:hAnsi="Verdana" w:cs="Arial"/>
          <w:sz w:val="20"/>
        </w:rPr>
        <w:t>as</w:t>
      </w:r>
      <w:r w:rsidRPr="000B7E7F">
        <w:rPr>
          <w:rFonts w:ascii="Verdana" w:hAnsi="Verdana" w:cs="Arial"/>
          <w:sz w:val="20"/>
        </w:rPr>
        <w:t>, ou de realização de Assembleia Geral de Debenturistas para o presente Aditamento.</w:t>
      </w: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 xml:space="preserve"> </w:t>
      </w:r>
    </w:p>
    <w:p w:rsidR="0004013E" w:rsidRPr="000B7E7F" w:rsidRDefault="0004013E" w:rsidP="003C6252">
      <w:pPr>
        <w:numPr>
          <w:ilvl w:val="2"/>
          <w:numId w:val="45"/>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Este Aditamento será protocolado</w:t>
      </w:r>
      <w:r w:rsidR="004771A9">
        <w:rPr>
          <w:rFonts w:ascii="Verdana" w:hAnsi="Verdana" w:cs="Arial"/>
          <w:sz w:val="20"/>
        </w:rPr>
        <w:t>, pela Emissora,</w:t>
      </w:r>
      <w:r w:rsidRPr="000B7E7F">
        <w:rPr>
          <w:rFonts w:ascii="Verdana" w:hAnsi="Verdana" w:cs="Arial"/>
          <w:sz w:val="20"/>
        </w:rPr>
        <w:t xml:space="preserve"> para arquivamento na </w:t>
      </w:r>
      <w:r>
        <w:rPr>
          <w:rFonts w:ascii="Verdana" w:hAnsi="Verdana" w:cs="Arial"/>
          <w:sz w:val="20"/>
        </w:rPr>
        <w:t>JUCE</w:t>
      </w:r>
      <w:r w:rsidR="00832912">
        <w:rPr>
          <w:rFonts w:ascii="Verdana" w:hAnsi="Verdana" w:cs="Arial"/>
          <w:sz w:val="20"/>
        </w:rPr>
        <w:t>[●]</w:t>
      </w:r>
      <w:r w:rsidRPr="000B7E7F">
        <w:rPr>
          <w:rFonts w:ascii="Verdana" w:hAnsi="Verdana" w:cs="Arial"/>
          <w:sz w:val="20"/>
        </w:rPr>
        <w:t xml:space="preserve">, conforme disposto no artigo 62, inciso II e parágrafo 3º, da Lei das Sociedades por Ações, </w:t>
      </w:r>
      <w:r w:rsidR="00B70991" w:rsidRPr="00517278">
        <w:rPr>
          <w:rFonts w:ascii="Verdana" w:hAnsi="Verdana"/>
          <w:color w:val="000000" w:themeColor="text1"/>
          <w:sz w:val="20"/>
        </w:rPr>
        <w:t>no prazo de até 3 (três) Dias Úteis contados da respectiva data de assinatura, devendo uma cópia eletrônica (PDF) dest</w:t>
      </w:r>
      <w:r w:rsidR="004771A9">
        <w:rPr>
          <w:rFonts w:ascii="Verdana" w:hAnsi="Verdana"/>
          <w:color w:val="000000" w:themeColor="text1"/>
          <w:sz w:val="20"/>
        </w:rPr>
        <w:t>e Aditamento</w:t>
      </w:r>
      <w:r w:rsidR="00B70991" w:rsidRPr="00517278">
        <w:rPr>
          <w:rFonts w:ascii="Verdana" w:hAnsi="Verdana"/>
          <w:color w:val="000000" w:themeColor="text1"/>
          <w:sz w:val="20"/>
        </w:rPr>
        <w:t xml:space="preserve">, contendo a chancela digital de </w:t>
      </w:r>
      <w:r w:rsidR="00B70991">
        <w:rPr>
          <w:rFonts w:ascii="Verdana" w:hAnsi="Verdana"/>
          <w:color w:val="000000" w:themeColor="text1"/>
          <w:sz w:val="20"/>
        </w:rPr>
        <w:t xml:space="preserve">registro </w:t>
      </w:r>
      <w:r w:rsidR="00B70991" w:rsidRPr="00517278">
        <w:rPr>
          <w:rFonts w:ascii="Verdana" w:hAnsi="Verdana"/>
          <w:color w:val="000000" w:themeColor="text1"/>
          <w:sz w:val="20"/>
        </w:rPr>
        <w:t>na JUCE</w:t>
      </w:r>
      <w:r w:rsidR="00B70991" w:rsidRPr="00456287">
        <w:rPr>
          <w:rFonts w:ascii="Verdana" w:hAnsi="Verdana"/>
          <w:smallCaps/>
          <w:sz w:val="20"/>
        </w:rPr>
        <w:t>[●]</w:t>
      </w:r>
      <w:r w:rsidR="00B70991" w:rsidRPr="00517278">
        <w:rPr>
          <w:rFonts w:ascii="Verdana" w:hAnsi="Verdana"/>
          <w:color w:val="000000" w:themeColor="text1"/>
          <w:sz w:val="20"/>
        </w:rPr>
        <w:t xml:space="preserve">, ser enviada ao Agente Fiduciário em até </w:t>
      </w:r>
      <w:r w:rsidR="00B70991" w:rsidRPr="00980EC8">
        <w:rPr>
          <w:rFonts w:ascii="Verdana" w:hAnsi="Verdana"/>
          <w:color w:val="000000" w:themeColor="text1"/>
          <w:sz w:val="20"/>
        </w:rPr>
        <w:t>2 (dois</w:t>
      </w:r>
      <w:r w:rsidR="00B70991" w:rsidRPr="00517278">
        <w:rPr>
          <w:rFonts w:ascii="Verdana" w:hAnsi="Verdana"/>
          <w:color w:val="000000" w:themeColor="text1"/>
          <w:sz w:val="20"/>
        </w:rPr>
        <w:t>) Dias Úteis após seu efetivo arquivamento</w:t>
      </w:r>
      <w:r w:rsidR="004771A9">
        <w:rPr>
          <w:rFonts w:ascii="Verdana" w:hAnsi="Verdana"/>
          <w:color w:val="000000" w:themeColor="text1"/>
          <w:sz w:val="20"/>
        </w:rPr>
        <w:t>.</w:t>
      </w:r>
    </w:p>
    <w:p w:rsidR="0004013E" w:rsidRPr="000B7E7F" w:rsidRDefault="0004013E" w:rsidP="003C6252">
      <w:pPr>
        <w:autoSpaceDE w:val="0"/>
        <w:autoSpaceDN w:val="0"/>
        <w:adjustRightInd w:val="0"/>
        <w:spacing w:after="0" w:line="312" w:lineRule="auto"/>
        <w:rPr>
          <w:rFonts w:ascii="Verdana" w:hAnsi="Verdana" w:cs="Arial"/>
          <w:sz w:val="20"/>
        </w:rPr>
      </w:pPr>
    </w:p>
    <w:p w:rsidR="00635355" w:rsidRDefault="0004013E" w:rsidP="006E50D5">
      <w:pPr>
        <w:numPr>
          <w:ilvl w:val="2"/>
          <w:numId w:val="45"/>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Este Aditamento será levado a registro</w:t>
      </w:r>
      <w:r w:rsidR="00635355">
        <w:rPr>
          <w:rFonts w:ascii="Verdana" w:hAnsi="Verdana" w:cs="Arial"/>
          <w:sz w:val="20"/>
        </w:rPr>
        <w:t xml:space="preserve"> </w:t>
      </w:r>
      <w:r w:rsidR="00401E8B">
        <w:rPr>
          <w:rFonts w:ascii="Verdana" w:hAnsi="Verdana" w:cs="Arial"/>
          <w:sz w:val="20"/>
        </w:rPr>
        <w:t xml:space="preserve">ou arquivamento, conforme o caso, </w:t>
      </w:r>
      <w:r w:rsidR="00635355" w:rsidRPr="00517278">
        <w:rPr>
          <w:rFonts w:ascii="Verdana" w:hAnsi="Verdana"/>
          <w:color w:val="000000" w:themeColor="text1"/>
          <w:sz w:val="20"/>
        </w:rPr>
        <w:t>nos cartórios de registro de títulos e documentos da comarca da Cidade de [●], Estado de [●], da Cidade de [●], Estado de [●], e da Cidade de [●], Estado de [●] (em conjunto “</w:t>
      </w:r>
      <w:r w:rsidR="00635355" w:rsidRPr="00517278">
        <w:rPr>
          <w:rFonts w:ascii="Verdana" w:hAnsi="Verdana"/>
          <w:color w:val="000000" w:themeColor="text1"/>
          <w:sz w:val="20"/>
          <w:u w:val="single"/>
        </w:rPr>
        <w:t>RTDs</w:t>
      </w:r>
      <w:r w:rsidR="00635355" w:rsidRPr="00517278">
        <w:rPr>
          <w:rFonts w:ascii="Verdana" w:hAnsi="Verdana"/>
          <w:color w:val="000000" w:themeColor="text1"/>
          <w:sz w:val="20"/>
        </w:rPr>
        <w:t xml:space="preserve">”), </w:t>
      </w:r>
      <w:r w:rsidR="00635355" w:rsidRPr="00517278">
        <w:rPr>
          <w:rFonts w:ascii="Verdana" w:hAnsi="Verdana" w:cs="Arial"/>
          <w:sz w:val="20"/>
        </w:rPr>
        <w:t xml:space="preserve">no prazo máximo de </w:t>
      </w:r>
      <w:r w:rsidR="00007D63">
        <w:rPr>
          <w:rFonts w:ascii="Verdana" w:hAnsi="Verdana" w:cs="Arial"/>
          <w:sz w:val="20"/>
        </w:rPr>
        <w:t>3</w:t>
      </w:r>
      <w:r w:rsidR="00635355" w:rsidRPr="00517278">
        <w:rPr>
          <w:rFonts w:ascii="Verdana" w:hAnsi="Verdana" w:cs="Arial"/>
          <w:sz w:val="20"/>
        </w:rPr>
        <w:t xml:space="preserve"> (</w:t>
      </w:r>
      <w:r w:rsidR="00007D63">
        <w:rPr>
          <w:rFonts w:ascii="Verdana" w:hAnsi="Verdana" w:cs="Arial"/>
          <w:sz w:val="20"/>
        </w:rPr>
        <w:t>três</w:t>
      </w:r>
      <w:r w:rsidR="00635355" w:rsidRPr="00517278">
        <w:rPr>
          <w:rFonts w:ascii="Verdana" w:hAnsi="Verdana" w:cs="Arial"/>
          <w:sz w:val="20"/>
        </w:rPr>
        <w:t>) Dias Úteis contados da respectiva data de assinatura.</w:t>
      </w:r>
      <w:r w:rsidR="0048090D">
        <w:rPr>
          <w:rFonts w:ascii="Verdana" w:hAnsi="Verdana" w:cs="Arial"/>
          <w:sz w:val="20"/>
        </w:rPr>
        <w:t xml:space="preserve"> </w:t>
      </w:r>
      <w:r w:rsidR="0048090D" w:rsidRPr="00517278">
        <w:rPr>
          <w:rFonts w:ascii="Verdana" w:hAnsi="Verdana"/>
          <w:color w:val="000000" w:themeColor="text1"/>
          <w:sz w:val="20"/>
        </w:rPr>
        <w:t>A Emissora deverá enviar ao Agente Fiduciário uma via original dest</w:t>
      </w:r>
      <w:r w:rsidR="0048090D">
        <w:rPr>
          <w:rFonts w:ascii="Verdana" w:hAnsi="Verdana"/>
          <w:color w:val="000000" w:themeColor="text1"/>
          <w:sz w:val="20"/>
        </w:rPr>
        <w:t>e Aditamento devidamente</w:t>
      </w:r>
      <w:r w:rsidR="0048090D" w:rsidRPr="00517278">
        <w:rPr>
          <w:rFonts w:ascii="Verdana" w:hAnsi="Verdana"/>
          <w:color w:val="000000" w:themeColor="text1"/>
          <w:sz w:val="20"/>
        </w:rPr>
        <w:t xml:space="preserve"> registrados ou averbados nos RTDs no prazo de até </w:t>
      </w:r>
      <w:r w:rsidR="00007D63">
        <w:rPr>
          <w:rFonts w:ascii="Verdana" w:hAnsi="Verdana"/>
          <w:color w:val="000000" w:themeColor="text1"/>
          <w:sz w:val="20"/>
        </w:rPr>
        <w:t>2</w:t>
      </w:r>
      <w:r w:rsidR="0048090D" w:rsidRPr="00517278">
        <w:rPr>
          <w:rFonts w:ascii="Verdana" w:hAnsi="Verdana"/>
          <w:color w:val="000000" w:themeColor="text1"/>
          <w:sz w:val="20"/>
        </w:rPr>
        <w:t xml:space="preserve"> (</w:t>
      </w:r>
      <w:r w:rsidR="00007D63">
        <w:rPr>
          <w:rFonts w:ascii="Verdana" w:hAnsi="Verdana"/>
          <w:color w:val="000000" w:themeColor="text1"/>
          <w:sz w:val="20"/>
        </w:rPr>
        <w:t>dois</w:t>
      </w:r>
      <w:r w:rsidR="0048090D" w:rsidRPr="00517278">
        <w:rPr>
          <w:rFonts w:ascii="Verdana" w:hAnsi="Verdana"/>
          <w:color w:val="000000" w:themeColor="text1"/>
          <w:sz w:val="20"/>
        </w:rPr>
        <w:t>) Dias Úteis contados do deferimento do respectivo registro ou averbação</w:t>
      </w:r>
      <w:r w:rsidR="00007D63">
        <w:rPr>
          <w:rFonts w:ascii="Verdana" w:hAnsi="Verdana"/>
          <w:color w:val="000000" w:themeColor="text1"/>
          <w:sz w:val="20"/>
        </w:rPr>
        <w:t>.</w:t>
      </w:r>
    </w:p>
    <w:p w:rsidR="0004013E" w:rsidRPr="000B7E7F" w:rsidRDefault="0004013E" w:rsidP="003C6252">
      <w:pPr>
        <w:tabs>
          <w:tab w:val="left" w:pos="3165"/>
        </w:tabs>
        <w:autoSpaceDE w:val="0"/>
        <w:autoSpaceDN w:val="0"/>
        <w:adjustRightInd w:val="0"/>
        <w:spacing w:after="0" w:line="312" w:lineRule="auto"/>
        <w:rPr>
          <w:rFonts w:ascii="Verdana" w:hAnsi="Verdana" w:cs="Arial"/>
          <w:sz w:val="20"/>
        </w:rPr>
      </w:pPr>
    </w:p>
    <w:p w:rsidR="0004013E" w:rsidRPr="000B7E7F" w:rsidRDefault="0004013E" w:rsidP="003C6252">
      <w:pPr>
        <w:keepNext/>
        <w:autoSpaceDE w:val="0"/>
        <w:autoSpaceDN w:val="0"/>
        <w:adjustRightInd w:val="0"/>
        <w:spacing w:after="0" w:line="312" w:lineRule="auto"/>
        <w:jc w:val="center"/>
        <w:outlineLvl w:val="0"/>
        <w:rPr>
          <w:rFonts w:ascii="Verdana" w:hAnsi="Verdana" w:cs="Arial"/>
          <w:b/>
          <w:bCs/>
          <w:sz w:val="20"/>
        </w:rPr>
      </w:pPr>
      <w:r w:rsidRPr="000B7E7F">
        <w:rPr>
          <w:rFonts w:ascii="Verdana" w:hAnsi="Verdana" w:cs="Arial"/>
          <w:b/>
          <w:bCs/>
          <w:sz w:val="20"/>
        </w:rPr>
        <w:lastRenderedPageBreak/>
        <w:t>CLÁUSULA SEGUNDA - OBJETO E ALTERAÇÕES</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keepNext/>
        <w:numPr>
          <w:ilvl w:val="0"/>
          <w:numId w:val="46"/>
        </w:numPr>
        <w:tabs>
          <w:tab w:val="left" w:pos="720"/>
        </w:tabs>
        <w:autoSpaceDE w:val="0"/>
        <w:autoSpaceDN w:val="0"/>
        <w:adjustRightInd w:val="0"/>
        <w:spacing w:after="0" w:line="312" w:lineRule="auto"/>
        <w:rPr>
          <w:rFonts w:ascii="Verdana" w:hAnsi="Verdana" w:cs="Arial"/>
          <w:sz w:val="20"/>
        </w:rPr>
      </w:pPr>
      <w:r w:rsidRPr="000B7E7F">
        <w:rPr>
          <w:rFonts w:ascii="Verdana" w:hAnsi="Verdana" w:cs="Arial"/>
          <w:sz w:val="20"/>
        </w:rPr>
        <w:t xml:space="preserve">O presente Aditamento tem por objetivo formalizar a convolação da espécie das Debêntures </w:t>
      </w:r>
      <w:r w:rsidR="00401E8B" w:rsidRPr="000B7E7F">
        <w:rPr>
          <w:rFonts w:ascii="Verdana" w:hAnsi="Verdana" w:cs="Arial"/>
          <w:sz w:val="20"/>
        </w:rPr>
        <w:t>de “</w:t>
      </w:r>
      <w:r w:rsidR="00401E8B" w:rsidRPr="00744B46">
        <w:rPr>
          <w:rFonts w:ascii="Verdana" w:hAnsi="Verdana"/>
          <w:color w:val="000000" w:themeColor="text1"/>
          <w:sz w:val="20"/>
        </w:rPr>
        <w:t xml:space="preserve">espécie </w:t>
      </w:r>
      <w:r w:rsidR="00401E8B" w:rsidRPr="0057664F">
        <w:rPr>
          <w:rFonts w:ascii="Verdana" w:hAnsi="Verdana"/>
          <w:color w:val="000000" w:themeColor="text1"/>
          <w:sz w:val="20"/>
        </w:rPr>
        <w:t>quirografária</w:t>
      </w:r>
      <w:r w:rsidR="00401E8B">
        <w:rPr>
          <w:rFonts w:ascii="Verdana" w:hAnsi="Verdana"/>
          <w:color w:val="000000" w:themeColor="text1"/>
          <w:sz w:val="20"/>
        </w:rPr>
        <w:t xml:space="preserve">, </w:t>
      </w:r>
      <w:r w:rsidR="00401E8B" w:rsidRPr="0057664F">
        <w:rPr>
          <w:rFonts w:ascii="Verdana" w:hAnsi="Verdana"/>
          <w:color w:val="000000" w:themeColor="text1"/>
          <w:sz w:val="20"/>
        </w:rPr>
        <w:t xml:space="preserve">com garantia adicional </w:t>
      </w:r>
      <w:r w:rsidR="00401E8B">
        <w:rPr>
          <w:rFonts w:ascii="Verdana" w:hAnsi="Verdana"/>
          <w:color w:val="000000" w:themeColor="text1"/>
          <w:sz w:val="20"/>
        </w:rPr>
        <w:t xml:space="preserve">real e </w:t>
      </w:r>
      <w:r w:rsidR="00401E8B" w:rsidRPr="0057664F">
        <w:rPr>
          <w:rFonts w:ascii="Verdana" w:hAnsi="Verdana"/>
          <w:color w:val="000000" w:themeColor="text1"/>
          <w:sz w:val="20"/>
        </w:rPr>
        <w:t>fidejussória</w:t>
      </w:r>
      <w:r w:rsidR="00401E8B" w:rsidRPr="000B7E7F">
        <w:rPr>
          <w:rFonts w:ascii="Verdana" w:hAnsi="Verdana" w:cs="Arial"/>
          <w:sz w:val="20"/>
        </w:rPr>
        <w:t xml:space="preserve">”, para </w:t>
      </w:r>
      <w:r w:rsidR="00401E8B">
        <w:rPr>
          <w:rFonts w:ascii="Verdana" w:hAnsi="Verdana" w:cs="Arial"/>
          <w:sz w:val="20"/>
        </w:rPr>
        <w:t>“</w:t>
      </w:r>
      <w:r w:rsidR="00401E8B" w:rsidRPr="0057664F">
        <w:rPr>
          <w:rFonts w:ascii="Verdana" w:hAnsi="Verdana"/>
          <w:color w:val="000000" w:themeColor="text1"/>
          <w:sz w:val="20"/>
        </w:rPr>
        <w:t>espécie com garantia real, com garantia adicional fidejussória</w:t>
      </w:r>
      <w:r w:rsidR="00401E8B" w:rsidRPr="000B7E7F">
        <w:rPr>
          <w:rFonts w:ascii="Verdana" w:hAnsi="Verdana" w:cs="Arial"/>
          <w:sz w:val="20"/>
        </w:rPr>
        <w:t>”</w:t>
      </w:r>
      <w:r w:rsidRPr="000B7E7F">
        <w:rPr>
          <w:rFonts w:ascii="Verdana" w:hAnsi="Verdana" w:cs="Arial"/>
          <w:sz w:val="20"/>
        </w:rPr>
        <w:t xml:space="preserve"> e refletir tal alteração na Escritura de Emissão.</w:t>
      </w:r>
    </w:p>
    <w:p w:rsidR="0004013E" w:rsidRPr="000B7E7F" w:rsidRDefault="0004013E" w:rsidP="003C6252">
      <w:pPr>
        <w:keepNext/>
        <w:tabs>
          <w:tab w:val="left" w:pos="720"/>
        </w:tabs>
        <w:autoSpaceDE w:val="0"/>
        <w:autoSpaceDN w:val="0"/>
        <w:adjustRightInd w:val="0"/>
        <w:spacing w:after="0" w:line="312" w:lineRule="auto"/>
        <w:rPr>
          <w:rFonts w:ascii="Verdana" w:hAnsi="Verdana" w:cs="Arial"/>
          <w:sz w:val="20"/>
        </w:rPr>
      </w:pPr>
    </w:p>
    <w:p w:rsidR="0004013E" w:rsidRPr="000B7E7F" w:rsidRDefault="0004013E" w:rsidP="003C6252">
      <w:pPr>
        <w:numPr>
          <w:ilvl w:val="1"/>
          <w:numId w:val="47"/>
        </w:numPr>
        <w:autoSpaceDE w:val="0"/>
        <w:autoSpaceDN w:val="0"/>
        <w:adjustRightInd w:val="0"/>
        <w:spacing w:after="0" w:line="312" w:lineRule="auto"/>
        <w:ind w:left="0" w:firstLine="0"/>
        <w:rPr>
          <w:rFonts w:ascii="Verdana" w:hAnsi="Verdana" w:cs="Arial"/>
          <w:sz w:val="20"/>
        </w:rPr>
      </w:pPr>
      <w:r w:rsidRPr="000B7E7F">
        <w:rPr>
          <w:rFonts w:ascii="Verdana" w:hAnsi="Verdana" w:cs="Arial"/>
          <w:sz w:val="20"/>
        </w:rPr>
        <w:t>Pelo presente Aditamento, resolvem as Partes alterar a denominação da Escritura de Emissão, bem como alterar parte do preâmbulo da Escritura de Emissão e, ainda, alterar todas as menções de referida denominação, que passa a viger com a seguinte redação:</w:t>
      </w:r>
    </w:p>
    <w:p w:rsidR="0004013E" w:rsidRPr="000B7E7F" w:rsidRDefault="0004013E" w:rsidP="003C6252">
      <w:pPr>
        <w:autoSpaceDE w:val="0"/>
        <w:autoSpaceDN w:val="0"/>
        <w:adjustRightInd w:val="0"/>
        <w:spacing w:after="0" w:line="312" w:lineRule="auto"/>
        <w:rPr>
          <w:rFonts w:ascii="Verdana" w:hAnsi="Verdana" w:cs="Arial"/>
          <w:i/>
          <w:sz w:val="20"/>
        </w:rPr>
      </w:pPr>
    </w:p>
    <w:p w:rsidR="0004013E" w:rsidRPr="000B7E7F" w:rsidRDefault="0004013E" w:rsidP="003C6252">
      <w:pPr>
        <w:autoSpaceDE w:val="0"/>
        <w:autoSpaceDN w:val="0"/>
        <w:adjustRightInd w:val="0"/>
        <w:spacing w:after="0" w:line="312" w:lineRule="auto"/>
        <w:ind w:left="709"/>
        <w:rPr>
          <w:rFonts w:ascii="Verdana" w:hAnsi="Verdana" w:cs="Arial"/>
          <w:i/>
          <w:sz w:val="20"/>
        </w:rPr>
      </w:pPr>
      <w:r w:rsidRPr="000B7E7F">
        <w:rPr>
          <w:rFonts w:ascii="Verdana" w:hAnsi="Verdana" w:cs="Arial"/>
          <w:i/>
          <w:sz w:val="20"/>
        </w:rPr>
        <w:t>“</w:t>
      </w:r>
      <w:r w:rsidR="002F21BA" w:rsidRPr="002F21BA">
        <w:rPr>
          <w:rFonts w:ascii="Verdana" w:hAnsi="Verdana" w:cs="Arial"/>
          <w:i/>
          <w:caps/>
          <w:sz w:val="20"/>
        </w:rPr>
        <w:t>Instrumento Particular de Escritura da 3ª (Terceira) Emissão de Debêntures Simples, Não Conversíveis em Ações, da Espécie com Garantia Real, com Garantia Adicional Fidejussória, para Distribuição Pública com Esforços Restritos, da Carta Goiás Indústria e Comércio de Papéis S.A.</w:t>
      </w:r>
      <w:r w:rsidRPr="000B7E7F">
        <w:rPr>
          <w:rFonts w:ascii="Verdana" w:hAnsi="Verdana" w:cs="Arial"/>
          <w:i/>
          <w:caps/>
          <w:sz w:val="20"/>
        </w:rPr>
        <w:t>”</w:t>
      </w:r>
    </w:p>
    <w:p w:rsidR="0004013E" w:rsidRPr="000B7E7F" w:rsidRDefault="0004013E" w:rsidP="003C6252">
      <w:pPr>
        <w:autoSpaceDE w:val="0"/>
        <w:autoSpaceDN w:val="0"/>
        <w:adjustRightInd w:val="0"/>
        <w:spacing w:after="0" w:line="312" w:lineRule="auto"/>
        <w:ind w:left="709"/>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2.3</w:t>
      </w:r>
      <w:r w:rsidRPr="000B7E7F">
        <w:rPr>
          <w:rFonts w:ascii="Verdana" w:hAnsi="Verdana" w:cs="Arial"/>
          <w:sz w:val="20"/>
        </w:rPr>
        <w:tab/>
        <w:t>Outrossim, as Partes resolvem alterar a Cláusula 4.1.</w:t>
      </w:r>
      <w:r w:rsidR="005A1C73">
        <w:rPr>
          <w:rFonts w:ascii="Verdana" w:hAnsi="Verdana" w:cs="Arial"/>
          <w:sz w:val="20"/>
        </w:rPr>
        <w:t>6</w:t>
      </w:r>
      <w:r w:rsidRPr="000B7E7F">
        <w:rPr>
          <w:rFonts w:ascii="Verdana" w:hAnsi="Verdana" w:cs="Arial"/>
          <w:sz w:val="20"/>
        </w:rPr>
        <w:t xml:space="preserve"> da Escritura de Emissão, que passará a viger com a seguinte redação:</w:t>
      </w:r>
    </w:p>
    <w:p w:rsidR="0004013E" w:rsidRPr="000B7E7F" w:rsidRDefault="0004013E" w:rsidP="003C6252">
      <w:pPr>
        <w:autoSpaceDE w:val="0"/>
        <w:autoSpaceDN w:val="0"/>
        <w:adjustRightInd w:val="0"/>
        <w:spacing w:after="0" w:line="312" w:lineRule="auto"/>
        <w:ind w:left="709"/>
        <w:rPr>
          <w:rFonts w:ascii="Verdana" w:hAnsi="Verdana"/>
          <w:sz w:val="20"/>
        </w:rPr>
      </w:pPr>
    </w:p>
    <w:p w:rsidR="0004013E" w:rsidRPr="000B7E7F" w:rsidRDefault="0004013E" w:rsidP="003C6252">
      <w:pPr>
        <w:autoSpaceDE w:val="0"/>
        <w:autoSpaceDN w:val="0"/>
        <w:adjustRightInd w:val="0"/>
        <w:spacing w:after="0" w:line="312" w:lineRule="auto"/>
        <w:ind w:left="709"/>
        <w:rPr>
          <w:rFonts w:ascii="Verdana" w:hAnsi="Verdana"/>
          <w:sz w:val="20"/>
        </w:rPr>
      </w:pPr>
      <w:r w:rsidRPr="000B7E7F">
        <w:rPr>
          <w:rFonts w:ascii="Verdana" w:hAnsi="Verdana"/>
          <w:i/>
          <w:sz w:val="20"/>
        </w:rPr>
        <w:t>“4.1.</w:t>
      </w:r>
      <w:r w:rsidR="005A1C73">
        <w:rPr>
          <w:rFonts w:ascii="Verdana" w:hAnsi="Verdana"/>
          <w:i/>
          <w:sz w:val="20"/>
        </w:rPr>
        <w:t>6</w:t>
      </w:r>
      <w:r w:rsidRPr="000B7E7F">
        <w:rPr>
          <w:rFonts w:ascii="Verdana" w:hAnsi="Verdana"/>
          <w:i/>
          <w:sz w:val="20"/>
        </w:rPr>
        <w:t>.</w:t>
      </w:r>
      <w:r w:rsidR="005A1C73">
        <w:tab/>
      </w:r>
      <w:r w:rsidR="005A1C73">
        <w:tab/>
      </w:r>
      <w:r w:rsidR="005A1C73" w:rsidRPr="003C6252">
        <w:rPr>
          <w:rFonts w:ascii="Verdana" w:hAnsi="Verdana"/>
          <w:i/>
          <w:sz w:val="20"/>
          <w:u w:val="single"/>
        </w:rPr>
        <w:t>Espécie</w:t>
      </w:r>
      <w:r w:rsidR="005A1C73" w:rsidRPr="005A1C73">
        <w:rPr>
          <w:rFonts w:ascii="Verdana" w:hAnsi="Verdana"/>
          <w:i/>
          <w:sz w:val="20"/>
        </w:rPr>
        <w:t>. As Debêntures são da espécie com garantia real, com garantia adicional fidejussória</w:t>
      </w:r>
      <w:r w:rsidRPr="000B7E7F">
        <w:rPr>
          <w:rFonts w:ascii="Verdana" w:hAnsi="Verdana"/>
          <w:sz w:val="20"/>
        </w:rPr>
        <w:t>”</w:t>
      </w:r>
      <w:r w:rsidR="00CD48AA">
        <w:rPr>
          <w:rFonts w:ascii="Verdana" w:hAnsi="Verdana"/>
          <w:sz w:val="20"/>
        </w:rPr>
        <w:t>.</w:t>
      </w:r>
    </w:p>
    <w:p w:rsidR="0004013E" w:rsidRPr="000B7E7F" w:rsidRDefault="0004013E" w:rsidP="003C6252">
      <w:pPr>
        <w:autoSpaceDE w:val="0"/>
        <w:autoSpaceDN w:val="0"/>
        <w:adjustRightInd w:val="0"/>
        <w:spacing w:after="0" w:line="312" w:lineRule="auto"/>
        <w:ind w:left="709"/>
        <w:rPr>
          <w:rFonts w:ascii="Verdana" w:hAnsi="Verdana" w:cs="Arial"/>
          <w:i/>
          <w:sz w:val="20"/>
        </w:rPr>
      </w:pPr>
    </w:p>
    <w:p w:rsidR="0004013E" w:rsidRPr="000B7E7F" w:rsidRDefault="0004013E" w:rsidP="003C6252">
      <w:pPr>
        <w:autoSpaceDE w:val="0"/>
        <w:autoSpaceDN w:val="0"/>
        <w:adjustRightInd w:val="0"/>
        <w:spacing w:after="0" w:line="312" w:lineRule="auto"/>
        <w:jc w:val="center"/>
        <w:rPr>
          <w:rFonts w:ascii="Verdana" w:hAnsi="Verdana" w:cs="Arial"/>
          <w:b/>
          <w:sz w:val="20"/>
        </w:rPr>
      </w:pPr>
      <w:r w:rsidRPr="000B7E7F">
        <w:rPr>
          <w:rFonts w:ascii="Verdana" w:hAnsi="Verdana" w:cs="Arial"/>
          <w:b/>
          <w:sz w:val="20"/>
        </w:rPr>
        <w:t>CLÁUSULA TERCEIRA - RATIFICAÇÕES</w:t>
      </w:r>
    </w:p>
    <w:p w:rsidR="0004013E" w:rsidRPr="000B7E7F" w:rsidRDefault="0004013E" w:rsidP="003C6252">
      <w:pPr>
        <w:autoSpaceDE w:val="0"/>
        <w:autoSpaceDN w:val="0"/>
        <w:adjustRightInd w:val="0"/>
        <w:spacing w:after="0" w:line="312" w:lineRule="auto"/>
        <w:ind w:left="709"/>
        <w:jc w:val="center"/>
        <w:rPr>
          <w:rFonts w:ascii="Verdana" w:hAnsi="Verdana" w:cs="Arial"/>
          <w:b/>
          <w:sz w:val="20"/>
        </w:rPr>
      </w:pPr>
    </w:p>
    <w:p w:rsidR="0004013E" w:rsidRPr="000B7E7F" w:rsidRDefault="0004013E" w:rsidP="003C6252">
      <w:pPr>
        <w:widowControl w:val="0"/>
        <w:autoSpaceDE w:val="0"/>
        <w:autoSpaceDN w:val="0"/>
        <w:adjustRightInd w:val="0"/>
        <w:spacing w:after="0" w:line="312" w:lineRule="auto"/>
        <w:rPr>
          <w:rFonts w:ascii="Verdana" w:hAnsi="Verdana" w:cs="Arial"/>
          <w:sz w:val="20"/>
        </w:rPr>
      </w:pPr>
      <w:r w:rsidRPr="000B7E7F">
        <w:rPr>
          <w:rFonts w:ascii="Verdana" w:hAnsi="Verdana" w:cs="Arial"/>
          <w:sz w:val="20"/>
        </w:rPr>
        <w:t>3.1.</w:t>
      </w:r>
      <w:r w:rsidRPr="000B7E7F">
        <w:rPr>
          <w:rFonts w:ascii="Verdana" w:hAnsi="Verdana" w:cs="Arial"/>
          <w:sz w:val="20"/>
        </w:rPr>
        <w:tab/>
        <w:t>Ficam ratificadas, nos termos em que se encontram redigidas, todas as demais cláusulas, itens, características e condições constantes da Escritura de Emissão.</w:t>
      </w:r>
    </w:p>
    <w:p w:rsidR="0004013E" w:rsidRPr="000B7E7F" w:rsidRDefault="0004013E" w:rsidP="003C6252">
      <w:pPr>
        <w:autoSpaceDE w:val="0"/>
        <w:autoSpaceDN w:val="0"/>
        <w:adjustRightInd w:val="0"/>
        <w:spacing w:after="0" w:line="312" w:lineRule="auto"/>
        <w:ind w:left="709" w:hanging="709"/>
        <w:rPr>
          <w:rFonts w:ascii="Verdana" w:hAnsi="Verdana" w:cs="Arial"/>
          <w:sz w:val="20"/>
        </w:rPr>
      </w:pPr>
    </w:p>
    <w:p w:rsidR="0004013E" w:rsidRPr="000B7E7F" w:rsidRDefault="0004013E" w:rsidP="003C6252">
      <w:pPr>
        <w:autoSpaceDE w:val="0"/>
        <w:autoSpaceDN w:val="0"/>
        <w:adjustRightInd w:val="0"/>
        <w:spacing w:after="0" w:line="312" w:lineRule="auto"/>
        <w:jc w:val="center"/>
        <w:rPr>
          <w:rFonts w:ascii="Verdana" w:hAnsi="Verdana" w:cs="Arial"/>
          <w:sz w:val="20"/>
        </w:rPr>
      </w:pPr>
      <w:r w:rsidRPr="000B7E7F">
        <w:rPr>
          <w:rFonts w:ascii="Verdana" w:hAnsi="Verdana" w:cs="Arial"/>
          <w:b/>
          <w:sz w:val="20"/>
        </w:rPr>
        <w:t>CLÁUSULA QUARTA - DISPOSIÇÕES FINAIS</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4.1.</w:t>
      </w:r>
      <w:r w:rsidRPr="000B7E7F">
        <w:rPr>
          <w:rFonts w:ascii="Verdana" w:hAnsi="Verdana" w:cs="Arial"/>
          <w:sz w:val="20"/>
        </w:rPr>
        <w:tab/>
        <w:t>Este Aditamento é firmado em caráter irrevogável e irretratável, obrigando as Partes ao seu fiel, pontual e integral cumprimento, por si e por seus sucessores e cessionários, a qualquer título.</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4.2.</w:t>
      </w:r>
      <w:r w:rsidRPr="000B7E7F">
        <w:rPr>
          <w:rFonts w:ascii="Verdana" w:hAnsi="Verdana" w:cs="Arial"/>
          <w:sz w:val="20"/>
        </w:rPr>
        <w:tab/>
        <w:t>Os termos utilizados neste Aditamento que não estiverem aqui definidos têm o mesmo significado que lhes foi atribuído na Escritura de Emissão.</w:t>
      </w:r>
    </w:p>
    <w:p w:rsidR="0004013E" w:rsidRPr="000B7E7F" w:rsidRDefault="0004013E" w:rsidP="003C6252">
      <w:pPr>
        <w:autoSpaceDE w:val="0"/>
        <w:autoSpaceDN w:val="0"/>
        <w:adjustRightInd w:val="0"/>
        <w:spacing w:after="0" w:line="312" w:lineRule="auto"/>
        <w:rPr>
          <w:rFonts w:ascii="Verdana" w:hAnsi="Verdana" w:cs="Arial"/>
          <w:sz w:val="20"/>
        </w:rPr>
      </w:pPr>
    </w:p>
    <w:p w:rsidR="0004013E" w:rsidRPr="000B7E7F" w:rsidRDefault="0004013E" w:rsidP="003C6252">
      <w:pPr>
        <w:autoSpaceDE w:val="0"/>
        <w:autoSpaceDN w:val="0"/>
        <w:adjustRightInd w:val="0"/>
        <w:spacing w:after="0" w:line="312" w:lineRule="auto"/>
        <w:rPr>
          <w:rFonts w:ascii="Verdana" w:hAnsi="Verdana" w:cs="Arial"/>
          <w:sz w:val="20"/>
        </w:rPr>
      </w:pPr>
      <w:r w:rsidRPr="000B7E7F">
        <w:rPr>
          <w:rFonts w:ascii="Verdana" w:hAnsi="Verdana" w:cs="Arial"/>
          <w:sz w:val="20"/>
        </w:rPr>
        <w:t>4.3.</w:t>
      </w:r>
      <w:r w:rsidRPr="000B7E7F">
        <w:rPr>
          <w:rFonts w:ascii="Verdana" w:hAnsi="Verdana" w:cs="Arial"/>
          <w:sz w:val="20"/>
        </w:rPr>
        <w:tab/>
        <w:t>Este Aditamento é regida pelas Leis da República Federativa do Brasil.</w:t>
      </w:r>
    </w:p>
    <w:p w:rsidR="0004013E" w:rsidRPr="000B7E7F" w:rsidRDefault="0004013E" w:rsidP="003C6252">
      <w:pPr>
        <w:autoSpaceDE w:val="0"/>
        <w:autoSpaceDN w:val="0"/>
        <w:adjustRightInd w:val="0"/>
        <w:spacing w:after="0" w:line="312" w:lineRule="auto"/>
        <w:rPr>
          <w:rFonts w:ascii="Verdana" w:hAnsi="Verdana" w:cs="Arial"/>
          <w:sz w:val="20"/>
        </w:rPr>
      </w:pPr>
    </w:p>
    <w:p w:rsidR="00F750A6" w:rsidRPr="00517278" w:rsidRDefault="0004013E" w:rsidP="00F750A6">
      <w:pPr>
        <w:widowControl w:val="0"/>
        <w:tabs>
          <w:tab w:val="left" w:pos="851"/>
        </w:tabs>
        <w:spacing w:after="0" w:line="312" w:lineRule="auto"/>
        <w:rPr>
          <w:rFonts w:ascii="Verdana" w:hAnsi="Verdana"/>
          <w:color w:val="000000" w:themeColor="text1"/>
          <w:sz w:val="20"/>
        </w:rPr>
      </w:pPr>
      <w:r w:rsidRPr="000B7E7F">
        <w:rPr>
          <w:rFonts w:ascii="Verdana" w:hAnsi="Verdana" w:cs="Arial"/>
          <w:sz w:val="20"/>
        </w:rPr>
        <w:t>4.4.</w:t>
      </w:r>
      <w:r w:rsidRPr="000B7E7F">
        <w:rPr>
          <w:rFonts w:ascii="Verdana" w:hAnsi="Verdana" w:cs="Arial"/>
          <w:sz w:val="20"/>
        </w:rPr>
        <w:tab/>
      </w:r>
      <w:r w:rsidR="00F750A6" w:rsidRPr="00517278">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w:t>
      </w:r>
      <w:r w:rsidR="00DA09EC">
        <w:rPr>
          <w:rFonts w:ascii="Verdana" w:hAnsi="Verdana"/>
          <w:color w:val="000000" w:themeColor="text1"/>
          <w:sz w:val="20"/>
        </w:rPr>
        <w:t>e Aditamento</w:t>
      </w:r>
      <w:r w:rsidR="00F750A6" w:rsidRPr="00517278">
        <w:rPr>
          <w:rFonts w:ascii="Verdana" w:hAnsi="Verdana"/>
          <w:color w:val="000000" w:themeColor="text1"/>
          <w:sz w:val="20"/>
        </w:rPr>
        <w:t>.</w:t>
      </w:r>
    </w:p>
    <w:p w:rsidR="00F750A6" w:rsidRDefault="00F750A6" w:rsidP="00F750A6">
      <w:pPr>
        <w:widowControl w:val="0"/>
        <w:spacing w:after="0" w:line="312" w:lineRule="auto"/>
        <w:rPr>
          <w:rFonts w:ascii="Verdana" w:hAnsi="Verdana"/>
          <w:color w:val="000000" w:themeColor="text1"/>
          <w:sz w:val="20"/>
        </w:rPr>
      </w:pPr>
    </w:p>
    <w:p w:rsidR="00F750A6" w:rsidRPr="00517278" w:rsidRDefault="00F750A6" w:rsidP="00F750A6">
      <w:pPr>
        <w:widowControl w:val="0"/>
        <w:spacing w:after="0" w:line="312" w:lineRule="auto"/>
        <w:rPr>
          <w:rFonts w:ascii="Verdana" w:hAnsi="Verdana"/>
          <w:color w:val="000000" w:themeColor="text1"/>
          <w:sz w:val="20"/>
        </w:rPr>
      </w:pPr>
      <w:r w:rsidRPr="00517278">
        <w:rPr>
          <w:rFonts w:ascii="Verdana" w:hAnsi="Verdana"/>
          <w:color w:val="000000" w:themeColor="text1"/>
          <w:sz w:val="20"/>
        </w:rPr>
        <w:lastRenderedPageBreak/>
        <w:t>Estando assim certas e ajustadas, as Partes, obrigando-se por si e sucessores, firmam est</w:t>
      </w:r>
      <w:r w:rsidR="00DA09EC">
        <w:rPr>
          <w:rFonts w:ascii="Verdana" w:hAnsi="Verdana"/>
          <w:color w:val="000000" w:themeColor="text1"/>
          <w:sz w:val="20"/>
        </w:rPr>
        <w:t>e Aditamento</w:t>
      </w:r>
      <w:r w:rsidRPr="00517278">
        <w:rPr>
          <w:rFonts w:ascii="Verdana" w:hAnsi="Verdana"/>
          <w:color w:val="000000" w:themeColor="text1"/>
          <w:sz w:val="20"/>
        </w:rPr>
        <w:t xml:space="preserve"> em [●] ([●]) vias de igual teor e forma, juntamente com 2 (duas) testemunhas abaixo identificadas, que também a assinam.</w:t>
      </w:r>
    </w:p>
    <w:p w:rsidR="00F750A6" w:rsidRPr="00517278" w:rsidRDefault="00F750A6" w:rsidP="00F750A6">
      <w:pPr>
        <w:widowControl w:val="0"/>
        <w:spacing w:after="0" w:line="312" w:lineRule="auto"/>
        <w:rPr>
          <w:rFonts w:ascii="Verdana" w:hAnsi="Verdana"/>
          <w:color w:val="000000" w:themeColor="text1"/>
          <w:sz w:val="20"/>
        </w:rPr>
      </w:pPr>
    </w:p>
    <w:p w:rsidR="00F750A6" w:rsidRPr="00517278" w:rsidRDefault="00F750A6" w:rsidP="00F750A6">
      <w:pPr>
        <w:widowControl w:val="0"/>
        <w:spacing w:after="0" w:line="312" w:lineRule="auto"/>
        <w:jc w:val="center"/>
        <w:rPr>
          <w:rFonts w:ascii="Verdana" w:hAnsi="Verdana"/>
          <w:color w:val="000000" w:themeColor="text1"/>
          <w:sz w:val="20"/>
        </w:rPr>
      </w:pPr>
      <w:r w:rsidRPr="00517278">
        <w:rPr>
          <w:rFonts w:ascii="Verdana" w:hAnsi="Verdana"/>
          <w:color w:val="000000" w:themeColor="text1"/>
          <w:sz w:val="20"/>
        </w:rPr>
        <w:t>[</w:t>
      </w:r>
      <w:r w:rsidR="00DA09EC">
        <w:rPr>
          <w:rFonts w:ascii="Verdana" w:hAnsi="Verdana"/>
          <w:color w:val="000000" w:themeColor="text1"/>
          <w:sz w:val="20"/>
        </w:rPr>
        <w:t>Local</w:t>
      </w:r>
      <w:r w:rsidRPr="00517278">
        <w:rPr>
          <w:rFonts w:ascii="Verdana" w:hAnsi="Verdana"/>
          <w:color w:val="000000" w:themeColor="text1"/>
          <w:sz w:val="20"/>
        </w:rPr>
        <w:t>], [</w:t>
      </w:r>
      <w:r w:rsidR="00DA09EC">
        <w:rPr>
          <w:rFonts w:ascii="Verdana" w:hAnsi="Verdana"/>
          <w:color w:val="000000" w:themeColor="text1"/>
          <w:sz w:val="20"/>
        </w:rPr>
        <w:t>data</w:t>
      </w:r>
      <w:r w:rsidRPr="00517278">
        <w:rPr>
          <w:rFonts w:ascii="Verdana" w:hAnsi="Verdana"/>
          <w:color w:val="000000" w:themeColor="text1"/>
          <w:sz w:val="20"/>
        </w:rPr>
        <w:t>].</w:t>
      </w:r>
    </w:p>
    <w:p w:rsidR="0053467F" w:rsidRPr="00517278" w:rsidRDefault="0053467F" w:rsidP="0053467F">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Emissora:</w:t>
      </w:r>
    </w:p>
    <w:p w:rsidR="0053467F" w:rsidRPr="00517278" w:rsidRDefault="0053467F" w:rsidP="0053467F">
      <w:pPr>
        <w:widowControl w:val="0"/>
        <w:tabs>
          <w:tab w:val="left" w:pos="851"/>
        </w:tabs>
        <w:spacing w:after="0" w:line="312" w:lineRule="auto"/>
        <w:rPr>
          <w:rFonts w:ascii="Verdana" w:hAnsi="Verdana"/>
          <w:color w:val="000000" w:themeColor="text1"/>
          <w:sz w:val="20"/>
        </w:rPr>
      </w:pPr>
    </w:p>
    <w:p w:rsidR="0053467F" w:rsidRDefault="0053467F" w:rsidP="0053467F">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Carta Goiás Indústria e Comércio de Papéis S.A.</w:t>
      </w:r>
    </w:p>
    <w:p w:rsidR="006E50D5" w:rsidRPr="00517278" w:rsidRDefault="006E50D5" w:rsidP="0053467F">
      <w:pPr>
        <w:widowControl w:val="0"/>
        <w:tabs>
          <w:tab w:val="left" w:pos="851"/>
        </w:tabs>
        <w:spacing w:after="0" w:line="312" w:lineRule="auto"/>
        <w:jc w:val="center"/>
        <w:rPr>
          <w:rFonts w:ascii="Verdana" w:hAnsi="Verdana"/>
          <w:b/>
          <w:smallCaps/>
          <w:color w:val="000000" w:themeColor="text1"/>
          <w:sz w:val="20"/>
        </w:rPr>
      </w:pPr>
    </w:p>
    <w:p w:rsidR="0053467F" w:rsidRPr="00517278" w:rsidRDefault="0053467F" w:rsidP="0053467F">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467F" w:rsidRPr="00517278" w:rsidTr="00D25516">
        <w:trPr>
          <w:cantSplit/>
          <w:trHeight w:val="59"/>
        </w:trPr>
        <w:tc>
          <w:tcPr>
            <w:tcW w:w="4253" w:type="dxa"/>
            <w:tcBorders>
              <w:top w:val="single" w:sz="6" w:space="0" w:color="auto"/>
            </w:tcBorders>
          </w:tcPr>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53467F" w:rsidRPr="00517278" w:rsidRDefault="0053467F" w:rsidP="00D2551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r>
    </w:tbl>
    <w:p w:rsidR="0053467F" w:rsidRDefault="0053467F" w:rsidP="0053467F">
      <w:pPr>
        <w:widowControl w:val="0"/>
        <w:tabs>
          <w:tab w:val="left" w:pos="851"/>
        </w:tabs>
        <w:spacing w:after="0" w:line="312" w:lineRule="auto"/>
        <w:rPr>
          <w:rFonts w:ascii="Verdana" w:hAnsi="Verdana"/>
          <w:color w:val="000000" w:themeColor="text1"/>
          <w:sz w:val="20"/>
        </w:rPr>
      </w:pPr>
    </w:p>
    <w:p w:rsidR="0053467F" w:rsidRPr="00517278" w:rsidRDefault="0053467F" w:rsidP="0053467F">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Agente Fiduciário:</w:t>
      </w:r>
    </w:p>
    <w:p w:rsidR="0053467F" w:rsidRPr="00517278" w:rsidRDefault="0053467F" w:rsidP="0053467F">
      <w:pPr>
        <w:widowControl w:val="0"/>
        <w:tabs>
          <w:tab w:val="left" w:pos="851"/>
        </w:tabs>
        <w:spacing w:after="0" w:line="312" w:lineRule="auto"/>
        <w:rPr>
          <w:rFonts w:ascii="Verdana" w:hAnsi="Verdana"/>
          <w:color w:val="000000" w:themeColor="text1"/>
          <w:sz w:val="20"/>
        </w:rPr>
      </w:pPr>
    </w:p>
    <w:p w:rsidR="006E50D5" w:rsidRDefault="0053467F" w:rsidP="0053467F">
      <w:pPr>
        <w:widowControl w:val="0"/>
        <w:tabs>
          <w:tab w:val="left" w:pos="851"/>
        </w:tabs>
        <w:spacing w:after="0" w:line="312" w:lineRule="auto"/>
        <w:rPr>
          <w:rFonts w:ascii="Verdana" w:hAnsi="Verdana"/>
          <w:b/>
          <w:smallCaps/>
          <w:color w:val="000000" w:themeColor="text1"/>
          <w:sz w:val="20"/>
        </w:rPr>
      </w:pPr>
      <w:r w:rsidRPr="003C6B14">
        <w:rPr>
          <w:rFonts w:ascii="Verdana" w:hAnsi="Verdana"/>
          <w:b/>
          <w:smallCaps/>
          <w:color w:val="000000" w:themeColor="text1"/>
          <w:sz w:val="20"/>
        </w:rPr>
        <w:t>Simplific Pavarini Distribuidora de Títulos e Valores Mobiliários Ltda.</w:t>
      </w:r>
    </w:p>
    <w:p w:rsidR="0053467F" w:rsidRPr="00517278" w:rsidRDefault="0053467F" w:rsidP="0053467F">
      <w:pPr>
        <w:widowControl w:val="0"/>
        <w:tabs>
          <w:tab w:val="left" w:pos="851"/>
        </w:tabs>
        <w:spacing w:after="0" w:line="312" w:lineRule="auto"/>
        <w:rPr>
          <w:rFonts w:ascii="Verdana" w:hAnsi="Verdana"/>
          <w:color w:val="000000" w:themeColor="text1"/>
          <w:sz w:val="20"/>
        </w:rPr>
      </w:pPr>
      <w:r w:rsidDel="00403755">
        <w:rPr>
          <w:rFonts w:ascii="Verdana" w:hAnsi="Verdana"/>
          <w:b/>
          <w:smallCaps/>
          <w:color w:val="000000" w:themeColor="text1"/>
          <w:sz w:val="20"/>
        </w:rPr>
        <w:t xml:space="preserve"> </w:t>
      </w:r>
    </w:p>
    <w:p w:rsidR="0053467F" w:rsidRPr="00517278" w:rsidRDefault="0053467F" w:rsidP="0053467F">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3467F" w:rsidRPr="00517278" w:rsidTr="00D25516">
        <w:trPr>
          <w:cantSplit/>
        </w:trPr>
        <w:tc>
          <w:tcPr>
            <w:tcW w:w="4253" w:type="dxa"/>
            <w:tcBorders>
              <w:top w:val="single" w:sz="6" w:space="0" w:color="auto"/>
            </w:tcBorders>
          </w:tcPr>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p>
          <w:p w:rsidR="0053467F" w:rsidRPr="00517278" w:rsidRDefault="0053467F"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53467F" w:rsidRPr="00517278" w:rsidRDefault="0053467F" w:rsidP="00D25516">
            <w:pPr>
              <w:widowControl w:val="0"/>
              <w:tabs>
                <w:tab w:val="left" w:pos="851"/>
              </w:tabs>
              <w:spacing w:after="0" w:line="312" w:lineRule="auto"/>
              <w:rPr>
                <w:rFonts w:ascii="Verdana" w:hAnsi="Verdana"/>
                <w:color w:val="000000" w:themeColor="text1"/>
                <w:sz w:val="20"/>
              </w:rPr>
            </w:pPr>
          </w:p>
        </w:tc>
      </w:tr>
    </w:tbl>
    <w:p w:rsidR="0053467F" w:rsidRDefault="0053467F" w:rsidP="00DA09EC">
      <w:pPr>
        <w:widowControl w:val="0"/>
        <w:tabs>
          <w:tab w:val="left" w:pos="851"/>
        </w:tabs>
        <w:spacing w:after="0" w:line="312" w:lineRule="auto"/>
        <w:rPr>
          <w:rFonts w:ascii="Verdana" w:hAnsi="Verdana"/>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 Pessoa Jurídica:</w:t>
      </w:r>
    </w:p>
    <w:p w:rsidR="00DA09EC" w:rsidRPr="00517278" w:rsidRDefault="00DA09EC" w:rsidP="00DA09EC">
      <w:pPr>
        <w:widowControl w:val="0"/>
        <w:tabs>
          <w:tab w:val="left" w:pos="851"/>
        </w:tabs>
        <w:spacing w:after="0" w:line="312" w:lineRule="auto"/>
        <w:rPr>
          <w:rFonts w:ascii="Verdana" w:hAnsi="Verdana"/>
          <w:color w:val="000000" w:themeColor="text1"/>
          <w:sz w:val="20"/>
        </w:rPr>
      </w:pPr>
    </w:p>
    <w:p w:rsidR="00DA09EC" w:rsidRDefault="00DA09EC" w:rsidP="00DA09EC">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Carta Fabril S.A.</w:t>
      </w:r>
    </w:p>
    <w:p w:rsidR="006E50D5" w:rsidRPr="00517278" w:rsidRDefault="006E50D5" w:rsidP="00DA09EC">
      <w:pPr>
        <w:widowControl w:val="0"/>
        <w:tabs>
          <w:tab w:val="left" w:pos="851"/>
        </w:tabs>
        <w:spacing w:after="0" w:line="312" w:lineRule="auto"/>
        <w:jc w:val="center"/>
        <w:rPr>
          <w:rFonts w:ascii="Verdana" w:hAnsi="Verdana"/>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517278" w:rsidTr="00D25516">
        <w:trPr>
          <w:cantSplit/>
          <w:trHeight w:val="59"/>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r>
    </w:tbl>
    <w:p w:rsidR="00DA09EC" w:rsidRDefault="00DA09EC" w:rsidP="00DA09EC">
      <w:pPr>
        <w:widowControl w:val="0"/>
        <w:tabs>
          <w:tab w:val="left" w:pos="851"/>
        </w:tabs>
        <w:spacing w:after="0" w:line="312" w:lineRule="auto"/>
        <w:rPr>
          <w:rFonts w:ascii="Verdana" w:hAnsi="Verdana"/>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Como Fiadora Pessoa Jurídica:</w:t>
      </w:r>
    </w:p>
    <w:p w:rsidR="003C6649" w:rsidRDefault="003C6649" w:rsidP="00DA09EC">
      <w:pPr>
        <w:widowControl w:val="0"/>
        <w:tabs>
          <w:tab w:val="left" w:pos="851"/>
        </w:tabs>
        <w:spacing w:after="0" w:line="312" w:lineRule="auto"/>
        <w:jc w:val="center"/>
        <w:rPr>
          <w:rFonts w:ascii="Verdana" w:hAnsi="Verdana"/>
          <w:b/>
          <w:smallCaps/>
          <w:color w:val="000000" w:themeColor="text1"/>
          <w:sz w:val="20"/>
        </w:rPr>
      </w:pPr>
    </w:p>
    <w:p w:rsidR="00DA09EC" w:rsidRDefault="00DA09EC" w:rsidP="00DA09EC">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Fluminense Industrial S.A.</w:t>
      </w:r>
    </w:p>
    <w:p w:rsidR="006E50D5" w:rsidRPr="00517278" w:rsidRDefault="006E50D5" w:rsidP="00DA09EC">
      <w:pPr>
        <w:widowControl w:val="0"/>
        <w:tabs>
          <w:tab w:val="left" w:pos="851"/>
        </w:tabs>
        <w:spacing w:after="0" w:line="312" w:lineRule="auto"/>
        <w:jc w:val="center"/>
        <w:rPr>
          <w:rFonts w:ascii="Verdana" w:hAnsi="Verdana"/>
          <w:b/>
          <w:smallCaps/>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517278" w:rsidTr="00D25516">
        <w:trPr>
          <w:cantSplit/>
          <w:trHeight w:val="59"/>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r>
    </w:tbl>
    <w:p w:rsidR="00F750A6" w:rsidRDefault="00F750A6" w:rsidP="00F750A6">
      <w:pPr>
        <w:widowControl w:val="0"/>
        <w:spacing w:after="0" w:line="312" w:lineRule="auto"/>
        <w:jc w:val="center"/>
        <w:rPr>
          <w:rFonts w:ascii="Verdana" w:hAnsi="Verdana"/>
          <w:color w:val="000000" w:themeColor="text1"/>
          <w:sz w:val="20"/>
        </w:rPr>
      </w:pPr>
    </w:p>
    <w:p w:rsidR="006E50D5" w:rsidRDefault="006E50D5" w:rsidP="00F750A6">
      <w:pPr>
        <w:widowControl w:val="0"/>
        <w:spacing w:after="0" w:line="312" w:lineRule="auto"/>
        <w:jc w:val="center"/>
        <w:rPr>
          <w:rFonts w:ascii="Verdana" w:hAnsi="Verdana"/>
          <w:color w:val="000000" w:themeColor="text1"/>
          <w:sz w:val="20"/>
        </w:rPr>
      </w:pPr>
    </w:p>
    <w:p w:rsidR="006E50D5" w:rsidRDefault="006E50D5" w:rsidP="00F750A6">
      <w:pPr>
        <w:widowControl w:val="0"/>
        <w:spacing w:after="0" w:line="312" w:lineRule="auto"/>
        <w:jc w:val="center"/>
        <w:rPr>
          <w:rFonts w:ascii="Verdana" w:hAnsi="Verdana"/>
          <w:color w:val="000000" w:themeColor="text1"/>
          <w:sz w:val="20"/>
        </w:rPr>
      </w:pPr>
    </w:p>
    <w:p w:rsidR="00DA09EC" w:rsidRDefault="00DA09EC" w:rsidP="00DA09EC">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lastRenderedPageBreak/>
        <w:t>Como Fiadoras Pessoa Física:</w:t>
      </w:r>
    </w:p>
    <w:p w:rsidR="00DA09EC" w:rsidRPr="00517278" w:rsidRDefault="00DA09EC" w:rsidP="00DA09EC">
      <w:pPr>
        <w:widowControl w:val="0"/>
        <w:tabs>
          <w:tab w:val="left" w:pos="851"/>
        </w:tabs>
        <w:spacing w:after="0" w:line="312" w:lineRule="auto"/>
        <w:rPr>
          <w:rFonts w:ascii="Verdana" w:hAnsi="Verdana"/>
          <w:color w:val="000000" w:themeColor="text1"/>
          <w:sz w:val="20"/>
        </w:rPr>
      </w:pPr>
    </w:p>
    <w:p w:rsidR="00DA09EC" w:rsidRPr="00517278" w:rsidRDefault="00DA09EC" w:rsidP="00DA09EC">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Marilia Coutinho</w:t>
      </w:r>
      <w:r w:rsidRPr="00517278" w:rsidDel="00CB78EE">
        <w:rPr>
          <w:rFonts w:ascii="Verdana" w:hAnsi="Verdana"/>
          <w:b/>
          <w:smallCaps/>
          <w:color w:val="000000" w:themeColor="text1"/>
          <w:sz w:val="20"/>
        </w:rPr>
        <w:t xml:space="preserve"> </w:t>
      </w: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Default="00DA09EC" w:rsidP="00D25516">
            <w:pPr>
              <w:widowControl w:val="0"/>
              <w:tabs>
                <w:tab w:val="left" w:pos="851"/>
              </w:tabs>
              <w:spacing w:after="0" w:line="312" w:lineRule="auto"/>
              <w:jc w:val="left"/>
              <w:rPr>
                <w:rFonts w:ascii="Verdana" w:hAnsi="Verdana"/>
                <w:color w:val="000000" w:themeColor="text1"/>
                <w:sz w:val="20"/>
              </w:rPr>
            </w:pPr>
          </w:p>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A09EC">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DA09EC" w:rsidTr="00D25516">
        <w:tc>
          <w:tcPr>
            <w:tcW w:w="4136"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Victor Coutinho</w:t>
            </w:r>
          </w:p>
          <w:p w:rsidR="00DA09EC" w:rsidRPr="00517278" w:rsidRDefault="00DA09EC" w:rsidP="00D25516">
            <w:pPr>
              <w:widowControl w:val="0"/>
              <w:tabs>
                <w:tab w:val="left" w:pos="851"/>
              </w:tabs>
              <w:spacing w:after="0" w:line="312" w:lineRule="auto"/>
              <w:rPr>
                <w:rFonts w:ascii="Verdana" w:hAnsi="Verdana"/>
                <w:b/>
                <w:smallCaps/>
                <w:color w:val="000000" w:themeColor="text1"/>
                <w:sz w:val="20"/>
              </w:rPr>
            </w:pP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c>
          <w:tcPr>
            <w:tcW w:w="221" w:type="dxa"/>
          </w:tcPr>
          <w:p w:rsidR="00DA09EC" w:rsidRDefault="00DA09EC" w:rsidP="00D25516">
            <w:pPr>
              <w:widowControl w:val="0"/>
              <w:tabs>
                <w:tab w:val="left" w:pos="851"/>
              </w:tabs>
              <w:spacing w:after="0" w:line="312" w:lineRule="auto"/>
              <w:rPr>
                <w:rFonts w:ascii="Verdana" w:hAnsi="Verdana"/>
                <w:color w:val="000000" w:themeColor="text1"/>
                <w:sz w:val="20"/>
              </w:rPr>
            </w:pPr>
          </w:p>
        </w:tc>
        <w:tc>
          <w:tcPr>
            <w:tcW w:w="4137"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DA09EC" w:rsidRPr="00D30966" w:rsidRDefault="00DA09EC" w:rsidP="003C6252">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Pr>
                <w:rFonts w:ascii="Verdana" w:hAnsi="Verdana"/>
                <w:i/>
                <w:color w:val="000000" w:themeColor="text1"/>
                <w:sz w:val="20"/>
              </w:rPr>
              <w:t>como</w:t>
            </w:r>
            <w:r w:rsidRPr="00D30966">
              <w:rPr>
                <w:rFonts w:ascii="Verdana" w:hAnsi="Verdana"/>
                <w:i/>
                <w:color w:val="000000" w:themeColor="text1"/>
                <w:sz w:val="20"/>
              </w:rPr>
              <w:t xml:space="preserve"> cônjuge de Victor Coutinho)</w:t>
            </w: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r>
      <w:tr w:rsidR="00DA09EC" w:rsidTr="00D25516">
        <w:tc>
          <w:tcPr>
            <w:tcW w:w="4136"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José Coutinho Junior</w:t>
            </w:r>
          </w:p>
          <w:p w:rsidR="00DA09EC" w:rsidRPr="00517278" w:rsidRDefault="00DA09EC" w:rsidP="00D25516">
            <w:pPr>
              <w:widowControl w:val="0"/>
              <w:tabs>
                <w:tab w:val="left" w:pos="851"/>
              </w:tabs>
              <w:spacing w:after="0" w:line="312" w:lineRule="auto"/>
              <w:rPr>
                <w:rFonts w:ascii="Verdana" w:hAnsi="Verdana"/>
                <w:b/>
                <w:smallCaps/>
                <w:color w:val="000000" w:themeColor="text1"/>
                <w:sz w:val="20"/>
              </w:rPr>
            </w:pPr>
          </w:p>
          <w:p w:rsidR="00DA09EC" w:rsidRDefault="00DA09EC" w:rsidP="00D25516">
            <w:pPr>
              <w:widowControl w:val="0"/>
              <w:tabs>
                <w:tab w:val="left" w:pos="851"/>
              </w:tabs>
              <w:spacing w:after="0" w:line="312" w:lineRule="auto"/>
              <w:rPr>
                <w:rFonts w:ascii="Verdana" w:hAnsi="Verdana"/>
                <w:color w:val="000000" w:themeColor="text1"/>
                <w:sz w:val="20"/>
              </w:rPr>
            </w:pP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c>
          <w:tcPr>
            <w:tcW w:w="221" w:type="dxa"/>
          </w:tcPr>
          <w:p w:rsidR="00DA09EC" w:rsidRDefault="00DA09EC" w:rsidP="00D25516">
            <w:pPr>
              <w:widowControl w:val="0"/>
              <w:tabs>
                <w:tab w:val="left" w:pos="851"/>
              </w:tabs>
              <w:spacing w:after="0" w:line="312" w:lineRule="auto"/>
              <w:rPr>
                <w:rFonts w:ascii="Verdana" w:hAnsi="Verdana"/>
                <w:color w:val="000000" w:themeColor="text1"/>
                <w:sz w:val="20"/>
              </w:rPr>
            </w:pPr>
          </w:p>
        </w:tc>
        <w:tc>
          <w:tcPr>
            <w:tcW w:w="4137"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DA09EC" w:rsidRPr="00D30966" w:rsidRDefault="00DA09EC" w:rsidP="00D25516">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Pr>
                <w:rFonts w:ascii="Verdana" w:hAnsi="Verdana"/>
                <w:i/>
                <w:color w:val="000000" w:themeColor="text1"/>
                <w:sz w:val="20"/>
              </w:rPr>
              <w:t>como</w:t>
            </w:r>
            <w:r w:rsidRPr="00D30966">
              <w:rPr>
                <w:rFonts w:ascii="Verdana" w:hAnsi="Verdana"/>
                <w:i/>
                <w:color w:val="000000" w:themeColor="text1"/>
                <w:sz w:val="20"/>
              </w:rPr>
              <w:t xml:space="preserve"> cônjuge de José Coutinho Junior)</w:t>
            </w:r>
          </w:p>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r>
      <w:tr w:rsidR="00DA09EC" w:rsidTr="00D25516">
        <w:tc>
          <w:tcPr>
            <w:tcW w:w="4136" w:type="dxa"/>
          </w:tcPr>
          <w:p w:rsidR="00DA09EC" w:rsidRDefault="00DA09EC" w:rsidP="006E50D5">
            <w:pPr>
              <w:spacing w:after="0" w:line="312" w:lineRule="auto"/>
              <w:jc w:val="center"/>
              <w:rPr>
                <w:rFonts w:ascii="Verdana" w:hAnsi="Verdana"/>
                <w:b/>
                <w:smallCaps/>
                <w:color w:val="000000" w:themeColor="text1"/>
                <w:sz w:val="20"/>
              </w:rPr>
            </w:pPr>
            <w:r w:rsidRPr="00744B46">
              <w:rPr>
                <w:rFonts w:ascii="Verdana" w:hAnsi="Verdana"/>
                <w:b/>
                <w:smallCaps/>
                <w:color w:val="000000" w:themeColor="text1"/>
                <w:sz w:val="20"/>
              </w:rPr>
              <w:t>Caio Coutinho</w:t>
            </w:r>
          </w:p>
          <w:p w:rsidR="003C6649" w:rsidRPr="00517278" w:rsidRDefault="003C6649" w:rsidP="003C6252">
            <w:pPr>
              <w:spacing w:after="0" w:line="312" w:lineRule="auto"/>
              <w:jc w:val="center"/>
              <w:rPr>
                <w:rFonts w:ascii="Verdana" w:hAnsi="Verdana"/>
                <w:b/>
                <w:smallCaps/>
                <w:color w:val="000000" w:themeColor="text1"/>
                <w:sz w:val="20"/>
              </w:rPr>
            </w:pPr>
          </w:p>
          <w:p w:rsidR="00DA09EC" w:rsidRPr="00517278" w:rsidRDefault="00DA09EC" w:rsidP="00D25516">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c>
          <w:tcPr>
            <w:tcW w:w="221" w:type="dxa"/>
          </w:tcPr>
          <w:p w:rsidR="00DA09EC" w:rsidRDefault="00DA09EC" w:rsidP="00D25516">
            <w:pPr>
              <w:widowControl w:val="0"/>
              <w:tabs>
                <w:tab w:val="left" w:pos="851"/>
              </w:tabs>
              <w:spacing w:after="0" w:line="312" w:lineRule="auto"/>
              <w:rPr>
                <w:rFonts w:ascii="Verdana" w:hAnsi="Verdana"/>
                <w:color w:val="000000" w:themeColor="text1"/>
                <w:sz w:val="20"/>
              </w:rPr>
            </w:pPr>
          </w:p>
        </w:tc>
        <w:tc>
          <w:tcPr>
            <w:tcW w:w="4137" w:type="dxa"/>
          </w:tcPr>
          <w:p w:rsidR="00DA09EC" w:rsidRPr="00517278" w:rsidRDefault="00DA09EC" w:rsidP="00D25516">
            <w:pPr>
              <w:widowControl w:val="0"/>
              <w:tabs>
                <w:tab w:val="left" w:pos="851"/>
              </w:tabs>
              <w:spacing w:after="0" w:line="312" w:lineRule="auto"/>
              <w:jc w:val="center"/>
              <w:rPr>
                <w:rFonts w:ascii="Verdana" w:hAnsi="Verdana"/>
                <w:b/>
                <w:smallCaps/>
                <w:color w:val="000000" w:themeColor="text1"/>
                <w:sz w:val="20"/>
              </w:rPr>
            </w:pPr>
            <w:r w:rsidRPr="00517278">
              <w:rPr>
                <w:rFonts w:ascii="Verdana" w:hAnsi="Verdana"/>
                <w:b/>
                <w:smallCaps/>
                <w:color w:val="000000" w:themeColor="text1"/>
                <w:sz w:val="20"/>
              </w:rPr>
              <w:t>[●]</w:t>
            </w:r>
          </w:p>
          <w:p w:rsidR="00DA09EC" w:rsidRDefault="00DA09EC" w:rsidP="006E50D5">
            <w:pPr>
              <w:widowControl w:val="0"/>
              <w:spacing w:after="0" w:line="312" w:lineRule="auto"/>
              <w:jc w:val="center"/>
              <w:rPr>
                <w:rFonts w:ascii="Verdana" w:hAnsi="Verdana"/>
                <w:i/>
                <w:color w:val="000000" w:themeColor="text1"/>
                <w:sz w:val="20"/>
              </w:rPr>
            </w:pPr>
            <w:r w:rsidRPr="00D30966">
              <w:rPr>
                <w:rFonts w:ascii="Verdana" w:hAnsi="Verdana"/>
                <w:i/>
                <w:color w:val="000000" w:themeColor="text1"/>
                <w:sz w:val="20"/>
              </w:rPr>
              <w:t>(</w:t>
            </w:r>
            <w:r>
              <w:rPr>
                <w:rFonts w:ascii="Verdana" w:hAnsi="Verdana"/>
                <w:i/>
                <w:color w:val="000000" w:themeColor="text1"/>
                <w:sz w:val="20"/>
              </w:rPr>
              <w:t>como</w:t>
            </w:r>
            <w:r w:rsidRPr="00D30966">
              <w:rPr>
                <w:rFonts w:ascii="Verdana" w:hAnsi="Verdana"/>
                <w:i/>
                <w:color w:val="000000" w:themeColor="text1"/>
                <w:sz w:val="20"/>
              </w:rPr>
              <w:t xml:space="preserve"> cônjuge de Caio Coutinho)</w:t>
            </w:r>
          </w:p>
          <w:p w:rsidR="003C6649" w:rsidRPr="00517278" w:rsidRDefault="003C6649" w:rsidP="003C6252">
            <w:pPr>
              <w:widowControl w:val="0"/>
              <w:spacing w:after="0" w:line="312" w:lineRule="auto"/>
              <w:jc w:val="center"/>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DA09EC" w:rsidRPr="00517278" w:rsidTr="00D25516">
              <w:trPr>
                <w:cantSplit/>
                <w:trHeight w:val="203"/>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rPr>
                  </w:pPr>
                </w:p>
              </w:tc>
            </w:tr>
          </w:tbl>
          <w:p w:rsidR="00DA09EC" w:rsidRDefault="00DA09EC" w:rsidP="00D25516">
            <w:pPr>
              <w:widowControl w:val="0"/>
              <w:tabs>
                <w:tab w:val="left" w:pos="851"/>
              </w:tabs>
              <w:spacing w:after="0" w:line="312" w:lineRule="auto"/>
              <w:rPr>
                <w:rFonts w:ascii="Verdana" w:hAnsi="Verdana"/>
                <w:color w:val="000000" w:themeColor="text1"/>
                <w:sz w:val="20"/>
              </w:rPr>
            </w:pPr>
          </w:p>
        </w:tc>
      </w:tr>
    </w:tbl>
    <w:p w:rsidR="00DA09EC" w:rsidRPr="00517278" w:rsidRDefault="00DA09EC" w:rsidP="00F750A6">
      <w:pPr>
        <w:widowControl w:val="0"/>
        <w:spacing w:after="0" w:line="312" w:lineRule="auto"/>
        <w:jc w:val="center"/>
        <w:rPr>
          <w:rFonts w:ascii="Verdana" w:hAnsi="Verdana"/>
          <w:color w:val="000000" w:themeColor="text1"/>
          <w:sz w:val="20"/>
        </w:rPr>
      </w:pPr>
    </w:p>
    <w:p w:rsidR="00DA09EC" w:rsidRDefault="00DA09EC" w:rsidP="00DA09EC">
      <w:pPr>
        <w:widowControl w:val="0"/>
        <w:tabs>
          <w:tab w:val="left" w:pos="851"/>
        </w:tabs>
        <w:spacing w:after="0" w:line="312" w:lineRule="auto"/>
        <w:rPr>
          <w:rFonts w:ascii="Verdana" w:hAnsi="Verdana"/>
          <w:b/>
          <w:smallCaps/>
          <w:color w:val="000000" w:themeColor="text1"/>
          <w:sz w:val="20"/>
        </w:rPr>
      </w:pPr>
      <w:r w:rsidRPr="00517278">
        <w:rPr>
          <w:rFonts w:ascii="Verdana" w:hAnsi="Verdana"/>
          <w:b/>
          <w:smallCaps/>
          <w:color w:val="000000" w:themeColor="text1"/>
          <w:sz w:val="20"/>
        </w:rPr>
        <w:t>Testemunhas:</w:t>
      </w:r>
    </w:p>
    <w:p w:rsidR="006E50D5" w:rsidRPr="00517278" w:rsidRDefault="006E50D5" w:rsidP="00DA09EC">
      <w:pPr>
        <w:widowControl w:val="0"/>
        <w:tabs>
          <w:tab w:val="left" w:pos="851"/>
        </w:tabs>
        <w:spacing w:after="0" w:line="312" w:lineRule="auto"/>
        <w:rPr>
          <w:rFonts w:ascii="Verdana" w:hAnsi="Verdana"/>
          <w:b/>
          <w:smallCaps/>
          <w:color w:val="000000" w:themeColor="text1"/>
          <w:sz w:val="20"/>
        </w:rPr>
      </w:pPr>
    </w:p>
    <w:p w:rsidR="00DA09EC" w:rsidRPr="00517278" w:rsidRDefault="00DA09EC" w:rsidP="00DA09EC">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517278" w:rsidTr="00D25516">
        <w:trPr>
          <w:cantSplit/>
        </w:trPr>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lang w:val="en-US"/>
              </w:rPr>
            </w:pPr>
            <w:r w:rsidRPr="00517278">
              <w:rPr>
                <w:rFonts w:ascii="Verdana" w:hAnsi="Verdana"/>
                <w:color w:val="000000" w:themeColor="text1"/>
                <w:sz w:val="20"/>
                <w:lang w:val="en-US"/>
              </w:rPr>
              <w:t xml:space="preserve">Nome: </w:t>
            </w:r>
            <w:r w:rsidRPr="00517278">
              <w:rPr>
                <w:rFonts w:ascii="Verdana" w:hAnsi="Verdana"/>
                <w:color w:val="000000" w:themeColor="text1"/>
                <w:sz w:val="20"/>
                <w:lang w:val="en-US"/>
              </w:rPr>
              <w:br/>
              <w:t xml:space="preserve">Id.: </w:t>
            </w:r>
            <w:r w:rsidRPr="00517278">
              <w:rPr>
                <w:rFonts w:ascii="Verdana" w:hAnsi="Verdana"/>
                <w:color w:val="000000" w:themeColor="text1"/>
                <w:sz w:val="20"/>
                <w:lang w:val="en-US"/>
              </w:rPr>
              <w:br/>
              <w:t>CPF/M</w:t>
            </w:r>
            <w:r>
              <w:rPr>
                <w:rFonts w:ascii="Verdana" w:hAnsi="Verdana"/>
                <w:color w:val="000000" w:themeColor="text1"/>
                <w:sz w:val="20"/>
                <w:lang w:val="en-US"/>
              </w:rPr>
              <w:t>E</w:t>
            </w:r>
            <w:r w:rsidRPr="00517278">
              <w:rPr>
                <w:rFonts w:ascii="Verdana" w:hAnsi="Verdana"/>
                <w:color w:val="000000" w:themeColor="text1"/>
                <w:sz w:val="20"/>
                <w:lang w:val="en-US"/>
              </w:rPr>
              <w:t xml:space="preserve">: </w:t>
            </w:r>
          </w:p>
        </w:tc>
        <w:tc>
          <w:tcPr>
            <w:tcW w:w="567" w:type="dxa"/>
          </w:tcPr>
          <w:p w:rsidR="00DA09EC" w:rsidRPr="00517278" w:rsidRDefault="00DA09EC" w:rsidP="00D25516">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DA09EC" w:rsidRPr="00517278" w:rsidRDefault="00DA09EC" w:rsidP="00D25516">
            <w:pPr>
              <w:widowControl w:val="0"/>
              <w:tabs>
                <w:tab w:val="left" w:pos="851"/>
              </w:tabs>
              <w:spacing w:after="0" w:line="312" w:lineRule="auto"/>
              <w:jc w:val="left"/>
              <w:rPr>
                <w:rFonts w:ascii="Verdana" w:hAnsi="Verdana"/>
                <w:color w:val="000000" w:themeColor="text1"/>
                <w:sz w:val="20"/>
              </w:rPr>
            </w:pPr>
            <w:r w:rsidRPr="00517278">
              <w:rPr>
                <w:rFonts w:ascii="Verdana" w:hAnsi="Verdana"/>
                <w:color w:val="000000" w:themeColor="text1"/>
                <w:sz w:val="20"/>
              </w:rPr>
              <w:t xml:space="preserve">Nome: </w:t>
            </w:r>
            <w:r w:rsidRPr="00517278">
              <w:rPr>
                <w:rFonts w:ascii="Verdana" w:hAnsi="Verdana"/>
                <w:color w:val="000000" w:themeColor="text1"/>
                <w:sz w:val="20"/>
              </w:rPr>
              <w:br/>
              <w:t xml:space="preserve">Id.: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xml:space="preserve">: </w:t>
            </w:r>
          </w:p>
        </w:tc>
      </w:tr>
    </w:tbl>
    <w:p w:rsidR="003E4A82" w:rsidRPr="00517278" w:rsidRDefault="003E4A82" w:rsidP="003C6252">
      <w:pPr>
        <w:widowControl w:val="0"/>
        <w:spacing w:line="312" w:lineRule="auto"/>
        <w:rPr>
          <w:rFonts w:ascii="Verdana" w:hAnsi="Verdana"/>
          <w:sz w:val="20"/>
        </w:rPr>
      </w:pPr>
    </w:p>
    <w:sectPr w:rsidR="003E4A82" w:rsidRPr="00517278">
      <w:headerReference w:type="even" r:id="rId22"/>
      <w:headerReference w:type="default" r:id="rId23"/>
      <w:footerReference w:type="even" r:id="rId24"/>
      <w:footerReference w:type="default" r:id="rId25"/>
      <w:headerReference w:type="first" r:id="rId26"/>
      <w:footerReference w:type="firs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CB6" w:rsidRDefault="007E5CB6">
      <w:r>
        <w:separator/>
      </w:r>
    </w:p>
  </w:endnote>
  <w:endnote w:type="continuationSeparator" w:id="0">
    <w:p w:rsidR="007E5CB6" w:rsidRDefault="007E5CB6">
      <w:r>
        <w:continuationSeparator/>
      </w:r>
    </w:p>
  </w:endnote>
  <w:endnote w:type="continuationNotice" w:id="1">
    <w:p w:rsidR="007E5CB6" w:rsidRDefault="007E5C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6" w:rsidRDefault="007E5CB6" w:rsidP="00CD2ABA">
    <w:pPr>
      <w:pStyle w:val="Rodap"/>
      <w:framePr w:wrap="around" w:vAnchor="text" w:hAnchor="margin" w:xAlign="right" w:y="1"/>
      <w:rPr>
        <w:rStyle w:val="Nmerodepgina"/>
      </w:rPr>
    </w:pPr>
  </w:p>
  <w:p w:rsidR="007E5CB6" w:rsidRDefault="007E5CB6" w:rsidP="00CD2ABA">
    <w:pPr>
      <w:framePr w:wrap="around" w:vAnchor="text" w:hAnchor="margin" w:xAlign="center" w:y="1"/>
      <w:ind w:right="360"/>
    </w:pPr>
  </w:p>
  <w:p w:rsidR="007E5CB6" w:rsidRDefault="007E5CB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6" w:rsidRDefault="007E5CB6" w:rsidP="00A52DC3">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7E5CB6" w:rsidRPr="00190686" w:rsidRDefault="007E5CB6" w:rsidP="00A52DC3">
    <w:pPr>
      <w:pStyle w:val="Rodap"/>
      <w:jc w:val="left"/>
      <w:rPr>
        <w:rFonts w:ascii="Verdana" w:hAnsi="Verdana"/>
        <w:sz w:val="14"/>
        <w:szCs w:val="14"/>
      </w:rPr>
    </w:pPr>
    <w:r>
      <w:rPr>
        <w:rFonts w:ascii="Verdana" w:hAnsi="Verdana"/>
        <w:sz w:val="14"/>
      </w:rPr>
      <w:t xml:space="preserve">TEXT_SP - 50478651v9 11619.5 </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63</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6" w:rsidRPr="00EA6AE0" w:rsidRDefault="007E5CB6">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6" w:rsidRDefault="007E5CB6">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071130"/>
      <w:docPartObj>
        <w:docPartGallery w:val="Page Numbers (Bottom of Page)"/>
        <w:docPartUnique/>
      </w:docPartObj>
    </w:sdtPr>
    <w:sdtEndPr/>
    <w:sdtContent>
      <w:p w:rsidR="007E5CB6" w:rsidRDefault="007E5CB6">
        <w:pPr>
          <w:pStyle w:val="Rodap"/>
          <w:jc w:val="right"/>
        </w:pPr>
        <w:r>
          <w:fldChar w:fldCharType="begin"/>
        </w:r>
        <w:r>
          <w:instrText>PAGE   \* MERGEFORMAT</w:instrText>
        </w:r>
        <w:r>
          <w:fldChar w:fldCharType="separate"/>
        </w:r>
        <w:r>
          <w:rPr>
            <w:noProof/>
          </w:rPr>
          <w:t>85</w:t>
        </w:r>
        <w:r>
          <w:fldChar w:fldCharType="end"/>
        </w:r>
      </w:p>
    </w:sdtContent>
  </w:sdt>
  <w:p w:rsidR="007E5CB6" w:rsidRDefault="007E5CB6">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6" w:rsidRDefault="007E5C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CB6" w:rsidRDefault="007E5CB6">
      <w:r>
        <w:separator/>
      </w:r>
    </w:p>
  </w:footnote>
  <w:footnote w:type="continuationSeparator" w:id="0">
    <w:p w:rsidR="007E5CB6" w:rsidRDefault="007E5CB6">
      <w:r>
        <w:continuationSeparator/>
      </w:r>
    </w:p>
  </w:footnote>
  <w:footnote w:type="continuationNotice" w:id="1">
    <w:p w:rsidR="007E5CB6" w:rsidRDefault="007E5C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6" w:rsidRDefault="007E5CB6">
    <w:pPr>
      <w:framePr w:wrap="around" w:vAnchor="text" w:hAnchor="margin" w:xAlign="right" w:y="1"/>
    </w:pPr>
    <w:r>
      <w:fldChar w:fldCharType="begin"/>
    </w:r>
    <w:r>
      <w:instrText xml:space="preserve">PAGE  </w:instrText>
    </w:r>
    <w:r>
      <w:fldChar w:fldCharType="separate"/>
    </w:r>
    <w:r>
      <w:rPr>
        <w:noProof/>
      </w:rPr>
      <w:t>1</w:t>
    </w:r>
    <w:r>
      <w:fldChar w:fldCharType="end"/>
    </w:r>
  </w:p>
  <w:p w:rsidR="007E5CB6" w:rsidRDefault="007E5CB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6" w:rsidRPr="00456287" w:rsidRDefault="007E5CB6" w:rsidP="005E28FE">
    <w:pPr>
      <w:pStyle w:val="Cabealho"/>
      <w:spacing w:after="0"/>
      <w:jc w:val="right"/>
      <w:rPr>
        <w:ins w:id="169" w:author="Autor"/>
        <w:rFonts w:ascii="Verdana" w:hAnsi="Verdana" w:cstheme="minorHAnsi"/>
        <w:i/>
        <w:color w:val="000000" w:themeColor="text1"/>
        <w:sz w:val="20"/>
        <w:lang w:val="en-US"/>
      </w:rPr>
    </w:pPr>
    <w:proofErr w:type="spellStart"/>
    <w:ins w:id="170" w:author="Autor">
      <w:r>
        <w:rPr>
          <w:rFonts w:ascii="Verdana" w:hAnsi="Verdana" w:cstheme="minorHAnsi"/>
          <w:i/>
          <w:color w:val="000000" w:themeColor="text1"/>
          <w:sz w:val="20"/>
          <w:lang w:val="en-US"/>
        </w:rPr>
        <w:t>Comentários</w:t>
      </w:r>
      <w:proofErr w:type="spellEnd"/>
      <w:r>
        <w:rPr>
          <w:rFonts w:ascii="Verdana" w:hAnsi="Verdana" w:cstheme="minorHAnsi"/>
          <w:i/>
          <w:color w:val="000000" w:themeColor="text1"/>
          <w:sz w:val="20"/>
          <w:lang w:val="en-US"/>
        </w:rPr>
        <w:t xml:space="preserve"> TCMB</w:t>
      </w:r>
    </w:ins>
  </w:p>
  <w:p w:rsidR="007E5CB6" w:rsidRPr="00456287" w:rsidRDefault="007E5CB6" w:rsidP="005E28FE">
    <w:pPr>
      <w:pStyle w:val="Cabealho"/>
      <w:spacing w:after="0"/>
      <w:jc w:val="right"/>
      <w:rPr>
        <w:ins w:id="171" w:author="Autor"/>
        <w:rFonts w:ascii="Verdana" w:hAnsi="Verdana" w:cstheme="minorHAnsi"/>
        <w:i/>
        <w:smallCaps/>
        <w:sz w:val="20"/>
        <w:lang w:val="en-US"/>
      </w:rPr>
    </w:pPr>
    <w:ins w:id="172" w:author="Autor">
      <w:r>
        <w:rPr>
          <w:rFonts w:ascii="Verdana" w:hAnsi="Verdana" w:cstheme="minorHAnsi"/>
          <w:i/>
          <w:smallCaps/>
          <w:sz w:val="20"/>
          <w:lang w:val="en-US"/>
        </w:rPr>
        <w:t>21.05</w:t>
      </w:r>
      <w:r w:rsidRPr="00456287">
        <w:rPr>
          <w:rFonts w:ascii="Verdana" w:hAnsi="Verdana" w:cstheme="minorHAnsi"/>
          <w:i/>
          <w:smallCaps/>
          <w:sz w:val="20"/>
          <w:lang w:val="en-US"/>
        </w:rPr>
        <w:t>.2019</w:t>
      </w:r>
    </w:ins>
  </w:p>
  <w:p w:rsidR="007E5CB6" w:rsidRDefault="007E5CB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6" w:rsidRPr="00456287" w:rsidRDefault="007E5CB6" w:rsidP="009177CA">
    <w:pPr>
      <w:pStyle w:val="Cabealho"/>
      <w:spacing w:after="0"/>
      <w:jc w:val="right"/>
      <w:rPr>
        <w:rFonts w:ascii="Verdana" w:hAnsi="Verdana" w:cstheme="minorHAnsi"/>
        <w:i/>
        <w:color w:val="000000" w:themeColor="text1"/>
        <w:sz w:val="20"/>
        <w:lang w:val="en-US"/>
      </w:rPr>
    </w:pPr>
    <w:proofErr w:type="spellStart"/>
    <w:ins w:id="173" w:author="Autor">
      <w:r>
        <w:rPr>
          <w:rFonts w:ascii="Verdana" w:hAnsi="Verdana" w:cstheme="minorHAnsi"/>
          <w:i/>
          <w:color w:val="000000" w:themeColor="text1"/>
          <w:sz w:val="20"/>
          <w:lang w:val="en-US"/>
        </w:rPr>
        <w:t>Comentários</w:t>
      </w:r>
      <w:proofErr w:type="spellEnd"/>
      <w:r>
        <w:rPr>
          <w:rFonts w:ascii="Verdana" w:hAnsi="Verdana" w:cstheme="minorHAnsi"/>
          <w:i/>
          <w:color w:val="000000" w:themeColor="text1"/>
          <w:sz w:val="20"/>
          <w:lang w:val="en-US"/>
        </w:rPr>
        <w:t xml:space="preserve"> TCMB</w:t>
      </w:r>
    </w:ins>
  </w:p>
  <w:p w:rsidR="007E5CB6" w:rsidRPr="00456287" w:rsidRDefault="007E5CB6" w:rsidP="00456287">
    <w:pPr>
      <w:pStyle w:val="Cabealho"/>
      <w:spacing w:after="0"/>
      <w:jc w:val="right"/>
      <w:rPr>
        <w:rFonts w:ascii="Verdana" w:hAnsi="Verdana" w:cstheme="minorHAnsi"/>
        <w:i/>
        <w:smallCaps/>
        <w:sz w:val="20"/>
        <w:lang w:val="en-US"/>
      </w:rPr>
    </w:pPr>
    <w:ins w:id="174" w:author="Autor">
      <w:r>
        <w:rPr>
          <w:rFonts w:ascii="Verdana" w:hAnsi="Verdana" w:cstheme="minorHAnsi"/>
          <w:i/>
          <w:smallCaps/>
          <w:sz w:val="20"/>
          <w:lang w:val="en-US"/>
        </w:rPr>
        <w:t>21</w:t>
      </w:r>
    </w:ins>
    <w:r>
      <w:rPr>
        <w:rFonts w:ascii="Verdana" w:hAnsi="Verdana" w:cstheme="minorHAnsi"/>
        <w:i/>
        <w:smallCaps/>
        <w:sz w:val="20"/>
        <w:lang w:val="en-US"/>
      </w:rPr>
      <w:t>.05</w:t>
    </w:r>
    <w:r w:rsidRPr="00456287">
      <w:rPr>
        <w:rFonts w:ascii="Verdana" w:hAnsi="Verdana" w:cstheme="minorHAnsi"/>
        <w:i/>
        <w:smallCaps/>
        <w:sz w:val="20"/>
        <w:lang w:val="en-US"/>
      </w:rPr>
      <w:t>.2019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6" w:rsidRDefault="007E5CB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6" w:rsidRDefault="007E5CB6">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B6" w:rsidRDefault="007E5C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486D5C"/>
    <w:multiLevelType w:val="hybridMultilevel"/>
    <w:tmpl w:val="0D84DE14"/>
    <w:lvl w:ilvl="0" w:tplc="4D82E980">
      <w:start w:val="1"/>
      <w:numFmt w:val="decimal"/>
      <w:lvlText w:val="2.%1."/>
      <w:lvlJc w:val="left"/>
      <w:pPr>
        <w:tabs>
          <w:tab w:val="num" w:pos="2160"/>
        </w:tabs>
        <w:ind w:left="0" w:firstLine="0"/>
      </w:pPr>
      <w:rPr>
        <w:rFonts w:ascii="Verdana" w:hAnsi="Verdana" w:cs="Times New Roman" w:hint="default"/>
        <w:b w:val="0"/>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5"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4" w15:restartNumberingAfterBreak="0">
    <w:nsid w:val="372F4509"/>
    <w:multiLevelType w:val="multilevel"/>
    <w:tmpl w:val="AE766EEA"/>
    <w:lvl w:ilvl="0">
      <w:start w:val="1"/>
      <w:numFmt w:val="decimal"/>
      <w:lvlText w:val="%1."/>
      <w:lvlJc w:val="left"/>
      <w:pPr>
        <w:ind w:left="2484" w:hanging="360"/>
      </w:pPr>
      <w:rPr>
        <w:rFonts w:hint="default"/>
        <w:b/>
      </w:rPr>
    </w:lvl>
    <w:lvl w:ilvl="1">
      <w:start w:val="1"/>
      <w:numFmt w:val="decimal"/>
      <w:lvlText w:val="%1.%2."/>
      <w:lvlJc w:val="left"/>
      <w:pPr>
        <w:ind w:left="716" w:hanging="432"/>
      </w:pPr>
      <w:rPr>
        <w:rFonts w:hint="default"/>
        <w:b/>
        <w:i w:val="0"/>
        <w:sz w:val="20"/>
        <w:szCs w:val="20"/>
      </w:rPr>
    </w:lvl>
    <w:lvl w:ilvl="2">
      <w:start w:val="1"/>
      <w:numFmt w:val="decimal"/>
      <w:lvlText w:val="%1.%2.%3."/>
      <w:lvlJc w:val="left"/>
      <w:pPr>
        <w:ind w:left="3348" w:hanging="504"/>
      </w:pPr>
      <w:rPr>
        <w:rFonts w:hint="default"/>
        <w:b/>
        <w:sz w:val="20"/>
        <w:szCs w:val="20"/>
      </w:rPr>
    </w:lvl>
    <w:lvl w:ilvl="3">
      <w:start w:val="1"/>
      <w:numFmt w:val="decimal"/>
      <w:lvlText w:val="%1.%2.%3.%4."/>
      <w:lvlJc w:val="left"/>
      <w:pPr>
        <w:ind w:left="9152" w:hanging="648"/>
      </w:pPr>
      <w:rPr>
        <w:rFonts w:ascii="Verdana" w:hAnsi="Verdana" w:hint="default"/>
        <w:b/>
        <w:sz w:val="20"/>
        <w:szCs w:val="20"/>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15"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A40989"/>
    <w:multiLevelType w:val="hybridMultilevel"/>
    <w:tmpl w:val="F44213DA"/>
    <w:lvl w:ilvl="0" w:tplc="78B07DB8">
      <w:start w:val="1"/>
      <w:numFmt w:val="lowerLetter"/>
      <w:lvlText w:val="(%1)"/>
      <w:lvlJc w:val="left"/>
      <w:pPr>
        <w:ind w:left="3661" w:hanging="40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2" w15:restartNumberingAfterBreak="0">
    <w:nsid w:val="4E2C3A0A"/>
    <w:multiLevelType w:val="hybridMultilevel"/>
    <w:tmpl w:val="C930C40C"/>
    <w:lvl w:ilvl="0" w:tplc="6C964F26">
      <w:start w:val="1"/>
      <w:numFmt w:val="decimal"/>
      <w:lvlText w:val="4.6.%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403"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157D6C"/>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2"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BA464A"/>
    <w:multiLevelType w:val="multilevel"/>
    <w:tmpl w:val="A73E6646"/>
    <w:lvl w:ilvl="0">
      <w:start w:val="4"/>
      <w:numFmt w:val="decimal"/>
      <w:lvlText w:val="%1."/>
      <w:lvlJc w:val="left"/>
      <w:pPr>
        <w:ind w:left="585" w:hanging="585"/>
      </w:pPr>
      <w:rPr>
        <w:rFonts w:eastAsia="Times New Roman" w:hint="default"/>
        <w:w w:val="100"/>
      </w:rPr>
    </w:lvl>
    <w:lvl w:ilvl="1">
      <w:start w:val="7"/>
      <w:numFmt w:val="decimal"/>
      <w:lvlText w:val="%1.%2."/>
      <w:lvlJc w:val="left"/>
      <w:pPr>
        <w:ind w:left="2350" w:hanging="720"/>
      </w:pPr>
      <w:rPr>
        <w:rFonts w:eastAsia="Times New Roman" w:hint="default"/>
        <w:w w:val="100"/>
      </w:rPr>
    </w:lvl>
    <w:lvl w:ilvl="2">
      <w:start w:val="1"/>
      <w:numFmt w:val="decimal"/>
      <w:lvlText w:val="%1.%2.%3."/>
      <w:lvlJc w:val="left"/>
      <w:pPr>
        <w:ind w:left="3980" w:hanging="720"/>
      </w:pPr>
      <w:rPr>
        <w:rFonts w:eastAsia="Times New Roman" w:hint="default"/>
        <w:w w:val="100"/>
      </w:rPr>
    </w:lvl>
    <w:lvl w:ilvl="3">
      <w:start w:val="1"/>
      <w:numFmt w:val="decimal"/>
      <w:lvlText w:val="%1.%2.%3.%4."/>
      <w:lvlJc w:val="left"/>
      <w:pPr>
        <w:ind w:left="5970" w:hanging="1080"/>
      </w:pPr>
      <w:rPr>
        <w:rFonts w:eastAsia="Times New Roman" w:hint="default"/>
        <w:w w:val="100"/>
      </w:rPr>
    </w:lvl>
    <w:lvl w:ilvl="4">
      <w:start w:val="1"/>
      <w:numFmt w:val="decimal"/>
      <w:lvlText w:val="%1.%2.%3.%4.%5."/>
      <w:lvlJc w:val="left"/>
      <w:pPr>
        <w:ind w:left="7960" w:hanging="1440"/>
      </w:pPr>
      <w:rPr>
        <w:rFonts w:eastAsia="Times New Roman" w:hint="default"/>
        <w:w w:val="100"/>
      </w:rPr>
    </w:lvl>
    <w:lvl w:ilvl="5">
      <w:start w:val="1"/>
      <w:numFmt w:val="decimal"/>
      <w:lvlText w:val="%1.%2.%3.%4.%5.%6."/>
      <w:lvlJc w:val="left"/>
      <w:pPr>
        <w:ind w:left="9590" w:hanging="1440"/>
      </w:pPr>
      <w:rPr>
        <w:rFonts w:eastAsia="Times New Roman" w:hint="default"/>
        <w:w w:val="100"/>
      </w:rPr>
    </w:lvl>
    <w:lvl w:ilvl="6">
      <w:start w:val="1"/>
      <w:numFmt w:val="decimal"/>
      <w:lvlText w:val="%1.%2.%3.%4.%5.%6.%7."/>
      <w:lvlJc w:val="left"/>
      <w:pPr>
        <w:ind w:left="11580" w:hanging="1800"/>
      </w:pPr>
      <w:rPr>
        <w:rFonts w:eastAsia="Times New Roman" w:hint="default"/>
        <w:w w:val="100"/>
      </w:rPr>
    </w:lvl>
    <w:lvl w:ilvl="7">
      <w:start w:val="1"/>
      <w:numFmt w:val="decimal"/>
      <w:lvlText w:val="%1.%2.%3.%4.%5.%6.%7.%8."/>
      <w:lvlJc w:val="left"/>
      <w:pPr>
        <w:ind w:left="13570" w:hanging="2160"/>
      </w:pPr>
      <w:rPr>
        <w:rFonts w:eastAsia="Times New Roman" w:hint="default"/>
        <w:w w:val="100"/>
      </w:rPr>
    </w:lvl>
    <w:lvl w:ilvl="8">
      <w:start w:val="1"/>
      <w:numFmt w:val="decimal"/>
      <w:lvlText w:val="%1.%2.%3.%4.%5.%6.%7.%8.%9."/>
      <w:lvlJc w:val="left"/>
      <w:pPr>
        <w:ind w:left="15200" w:hanging="2160"/>
      </w:pPr>
      <w:rPr>
        <w:rFonts w:eastAsia="Times New Roman" w:hint="default"/>
        <w:w w:val="100"/>
      </w:rPr>
    </w:lvl>
  </w:abstractNum>
  <w:abstractNum w:abstractNumId="3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1076EE8"/>
    <w:multiLevelType w:val="multilevel"/>
    <w:tmpl w:val="0D7CBC4C"/>
    <w:lvl w:ilvl="0">
      <w:start w:val="4"/>
      <w:numFmt w:val="decimal"/>
      <w:lvlText w:val="%1."/>
      <w:lvlJc w:val="left"/>
      <w:pPr>
        <w:ind w:left="420" w:hanging="420"/>
      </w:pPr>
      <w:rPr>
        <w:rFonts w:hint="default"/>
        <w:b/>
      </w:rPr>
    </w:lvl>
    <w:lvl w:ilvl="1">
      <w:start w:val="7"/>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42"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75CA09BA"/>
    <w:multiLevelType w:val="multilevel"/>
    <w:tmpl w:val="0416001F"/>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b w:val="0"/>
        <w:i w:val="0"/>
        <w:sz w:val="20"/>
        <w:szCs w:val="20"/>
      </w:rPr>
    </w:lvl>
    <w:lvl w:ilvl="6">
      <w:start w:val="1"/>
      <w:numFmt w:val="decimal"/>
      <w:lvlText w:val="%1.%2.%3.%4.%5.%6.%7."/>
      <w:lvlJc w:val="left"/>
      <w:pPr>
        <w:ind w:left="3240" w:hanging="1080"/>
      </w:pPr>
      <w:rPr>
        <w:rFonts w:hint="default"/>
        <w:b w:val="0"/>
        <w:i w:val="0"/>
        <w:sz w:val="20"/>
        <w:szCs w:val="20"/>
      </w:rPr>
    </w:lvl>
    <w:lvl w:ilvl="7">
      <w:start w:val="1"/>
      <w:numFmt w:val="decimal"/>
      <w:lvlText w:val="%1.%2.%3.%4.%5.%6.%7.%8."/>
      <w:lvlJc w:val="left"/>
      <w:pPr>
        <w:ind w:left="3744" w:hanging="1224"/>
      </w:pPr>
      <w:rPr>
        <w:rFonts w:hint="default"/>
        <w:b w:val="0"/>
        <w:i w:val="0"/>
        <w:sz w:val="18"/>
        <w:szCs w:val="18"/>
      </w:rPr>
    </w:lvl>
    <w:lvl w:ilvl="8">
      <w:start w:val="1"/>
      <w:numFmt w:val="decimal"/>
      <w:lvlText w:val="%1.%2.%3.%4.%5.%6.%7.%8.%9."/>
      <w:lvlJc w:val="left"/>
      <w:pPr>
        <w:ind w:left="4320" w:hanging="1440"/>
      </w:pPr>
      <w:rPr>
        <w:rFonts w:hint="default"/>
        <w:b w:val="0"/>
        <w:i w:val="0"/>
        <w:sz w:val="22"/>
      </w:rPr>
    </w:lvl>
  </w:abstractNum>
  <w:abstractNum w:abstractNumId="45" w15:restartNumberingAfterBreak="0">
    <w:nsid w:val="76684256"/>
    <w:multiLevelType w:val="multilevel"/>
    <w:tmpl w:val="3A2C29B2"/>
    <w:lvl w:ilvl="0">
      <w:start w:val="4"/>
      <w:numFmt w:val="decimal"/>
      <w:lvlText w:val="%1."/>
      <w:lvlJc w:val="left"/>
      <w:pPr>
        <w:ind w:left="420" w:hanging="420"/>
      </w:pPr>
      <w:rPr>
        <w:rFonts w:hint="default"/>
        <w:b/>
      </w:rPr>
    </w:lvl>
    <w:lvl w:ilvl="1">
      <w:start w:val="8"/>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46" w15:restartNumberingAfterBreak="0">
    <w:nsid w:val="7E2B0EAA"/>
    <w:multiLevelType w:val="hybridMultilevel"/>
    <w:tmpl w:val="B4C4345E"/>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8"/>
  </w:num>
  <w:num w:numId="2">
    <w:abstractNumId w:val="0"/>
  </w:num>
  <w:num w:numId="3">
    <w:abstractNumId w:val="16"/>
  </w:num>
  <w:num w:numId="4">
    <w:abstractNumId w:val="27"/>
  </w:num>
  <w:num w:numId="5">
    <w:abstractNumId w:val="6"/>
  </w:num>
  <w:num w:numId="6">
    <w:abstractNumId w:val="24"/>
  </w:num>
  <w:num w:numId="7">
    <w:abstractNumId w:val="33"/>
  </w:num>
  <w:num w:numId="8">
    <w:abstractNumId w:val="43"/>
  </w:num>
  <w:num w:numId="9">
    <w:abstractNumId w:val="32"/>
  </w:num>
  <w:num w:numId="10">
    <w:abstractNumId w:val="22"/>
  </w:num>
  <w:num w:numId="11">
    <w:abstractNumId w:val="11"/>
  </w:num>
  <w:num w:numId="12">
    <w:abstractNumId w:val="15"/>
  </w:num>
  <w:num w:numId="13">
    <w:abstractNumId w:val="10"/>
  </w:num>
  <w:num w:numId="14">
    <w:abstractNumId w:val="13"/>
  </w:num>
  <w:num w:numId="15">
    <w:abstractNumId w:val="17"/>
  </w:num>
  <w:num w:numId="16">
    <w:abstractNumId w:val="37"/>
  </w:num>
  <w:num w:numId="17">
    <w:abstractNumId w:val="18"/>
  </w:num>
  <w:num w:numId="18">
    <w:abstractNumId w:val="2"/>
  </w:num>
  <w:num w:numId="19">
    <w:abstractNumId w:val="23"/>
  </w:num>
  <w:num w:numId="20">
    <w:abstractNumId w:val="35"/>
  </w:num>
  <w:num w:numId="21">
    <w:abstractNumId w:val="30"/>
  </w:num>
  <w:num w:numId="22">
    <w:abstractNumId w:val="42"/>
  </w:num>
  <w:num w:numId="23">
    <w:abstractNumId w:val="5"/>
  </w:num>
  <w:num w:numId="24">
    <w:abstractNumId w:val="19"/>
  </w:num>
  <w:num w:numId="25">
    <w:abstractNumId w:val="20"/>
  </w:num>
  <w:num w:numId="26">
    <w:abstractNumId w:val="25"/>
  </w:num>
  <w:num w:numId="27">
    <w:abstractNumId w:val="12"/>
  </w:num>
  <w:num w:numId="28">
    <w:abstractNumId w:val="31"/>
  </w:num>
  <w:num w:numId="29">
    <w:abstractNumId w:val="1"/>
  </w:num>
  <w:num w:numId="30">
    <w:abstractNumId w:val="21"/>
  </w:num>
  <w:num w:numId="31">
    <w:abstractNumId w:val="46"/>
  </w:num>
  <w:num w:numId="32">
    <w:abstractNumId w:val="39"/>
  </w:num>
  <w:num w:numId="33">
    <w:abstractNumId w:val="28"/>
  </w:num>
  <w:num w:numId="34">
    <w:abstractNumId w:val="34"/>
  </w:num>
  <w:num w:numId="35">
    <w:abstractNumId w:val="9"/>
  </w:num>
  <w:num w:numId="36">
    <w:abstractNumId w:val="7"/>
  </w:num>
  <w:num w:numId="37">
    <w:abstractNumId w:val="14"/>
  </w:num>
  <w:num w:numId="38">
    <w:abstractNumId w:val="29"/>
  </w:num>
  <w:num w:numId="39">
    <w:abstractNumId w:val="44"/>
  </w:num>
  <w:num w:numId="40">
    <w:abstractNumId w:val="41"/>
  </w:num>
  <w:num w:numId="41">
    <w:abstractNumId w:val="45"/>
  </w:num>
  <w:num w:numId="42">
    <w:abstractNumId w:val="40"/>
  </w:num>
  <w:num w:numId="43">
    <w:abstractNumId w:val="36"/>
  </w:num>
  <w:num w:numId="44">
    <w:abstractNumId w:val="26"/>
  </w:num>
  <w:num w:numId="45">
    <w:abstractNumId w:val="3"/>
  </w:num>
  <w:num w:numId="46">
    <w:abstractNumId w:val="4"/>
  </w:num>
  <w:num w:numId="47">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2F"/>
    <w:rsid w:val="000061DE"/>
    <w:rsid w:val="00007BDB"/>
    <w:rsid w:val="00007D63"/>
    <w:rsid w:val="0001331F"/>
    <w:rsid w:val="000179B5"/>
    <w:rsid w:val="000226B1"/>
    <w:rsid w:val="00030876"/>
    <w:rsid w:val="00031CAE"/>
    <w:rsid w:val="00032CCD"/>
    <w:rsid w:val="00037C4A"/>
    <w:rsid w:val="0004013E"/>
    <w:rsid w:val="00045B29"/>
    <w:rsid w:val="000512F0"/>
    <w:rsid w:val="0005240B"/>
    <w:rsid w:val="000547E3"/>
    <w:rsid w:val="00055C45"/>
    <w:rsid w:val="00056589"/>
    <w:rsid w:val="000571B2"/>
    <w:rsid w:val="00057F00"/>
    <w:rsid w:val="000602DA"/>
    <w:rsid w:val="000649CF"/>
    <w:rsid w:val="00065C84"/>
    <w:rsid w:val="000700AC"/>
    <w:rsid w:val="00075243"/>
    <w:rsid w:val="000760BF"/>
    <w:rsid w:val="00087F58"/>
    <w:rsid w:val="0009022F"/>
    <w:rsid w:val="00092384"/>
    <w:rsid w:val="00093114"/>
    <w:rsid w:val="00095132"/>
    <w:rsid w:val="00097F83"/>
    <w:rsid w:val="000A2AAB"/>
    <w:rsid w:val="000A3932"/>
    <w:rsid w:val="000A3D69"/>
    <w:rsid w:val="000A3D71"/>
    <w:rsid w:val="000A4826"/>
    <w:rsid w:val="000B1693"/>
    <w:rsid w:val="000C302B"/>
    <w:rsid w:val="000C30AE"/>
    <w:rsid w:val="000C399A"/>
    <w:rsid w:val="000C4ACA"/>
    <w:rsid w:val="000C744E"/>
    <w:rsid w:val="000D2C4E"/>
    <w:rsid w:val="000D6DC4"/>
    <w:rsid w:val="000D73A2"/>
    <w:rsid w:val="000D7572"/>
    <w:rsid w:val="000D7AD8"/>
    <w:rsid w:val="000E08C2"/>
    <w:rsid w:val="000E557D"/>
    <w:rsid w:val="000F2B70"/>
    <w:rsid w:val="000F3364"/>
    <w:rsid w:val="0010423C"/>
    <w:rsid w:val="00104D4E"/>
    <w:rsid w:val="00107DA2"/>
    <w:rsid w:val="00112345"/>
    <w:rsid w:val="001169FB"/>
    <w:rsid w:val="001215B2"/>
    <w:rsid w:val="00126B88"/>
    <w:rsid w:val="00133174"/>
    <w:rsid w:val="00142FB3"/>
    <w:rsid w:val="0014453F"/>
    <w:rsid w:val="00154AB9"/>
    <w:rsid w:val="00155D0D"/>
    <w:rsid w:val="00160367"/>
    <w:rsid w:val="00163ABB"/>
    <w:rsid w:val="001648F6"/>
    <w:rsid w:val="0016620E"/>
    <w:rsid w:val="001667C0"/>
    <w:rsid w:val="00170628"/>
    <w:rsid w:val="00173C95"/>
    <w:rsid w:val="001909D8"/>
    <w:rsid w:val="001919EF"/>
    <w:rsid w:val="00195522"/>
    <w:rsid w:val="00195A59"/>
    <w:rsid w:val="001A10A5"/>
    <w:rsid w:val="001A3B26"/>
    <w:rsid w:val="001A4179"/>
    <w:rsid w:val="001A56DD"/>
    <w:rsid w:val="001A5880"/>
    <w:rsid w:val="001A7772"/>
    <w:rsid w:val="001A7B4C"/>
    <w:rsid w:val="001B0322"/>
    <w:rsid w:val="001B2246"/>
    <w:rsid w:val="001B37F7"/>
    <w:rsid w:val="001B40C7"/>
    <w:rsid w:val="001B48F4"/>
    <w:rsid w:val="001B4CAB"/>
    <w:rsid w:val="001C2527"/>
    <w:rsid w:val="001C260A"/>
    <w:rsid w:val="001C3142"/>
    <w:rsid w:val="001C53BA"/>
    <w:rsid w:val="001D3528"/>
    <w:rsid w:val="001D3C9A"/>
    <w:rsid w:val="001D4634"/>
    <w:rsid w:val="001D68C8"/>
    <w:rsid w:val="001E4689"/>
    <w:rsid w:val="001E752A"/>
    <w:rsid w:val="001F19B3"/>
    <w:rsid w:val="001F1D24"/>
    <w:rsid w:val="001F3B63"/>
    <w:rsid w:val="001F422F"/>
    <w:rsid w:val="001F534F"/>
    <w:rsid w:val="0020217A"/>
    <w:rsid w:val="002033A1"/>
    <w:rsid w:val="00206080"/>
    <w:rsid w:val="00206AE6"/>
    <w:rsid w:val="002218A0"/>
    <w:rsid w:val="00222F9A"/>
    <w:rsid w:val="00224A3F"/>
    <w:rsid w:val="00230741"/>
    <w:rsid w:val="00240C02"/>
    <w:rsid w:val="00241791"/>
    <w:rsid w:val="00244154"/>
    <w:rsid w:val="0024458D"/>
    <w:rsid w:val="00244FFC"/>
    <w:rsid w:val="00246801"/>
    <w:rsid w:val="00247FE4"/>
    <w:rsid w:val="002535EE"/>
    <w:rsid w:val="00254C41"/>
    <w:rsid w:val="00255A2A"/>
    <w:rsid w:val="00260603"/>
    <w:rsid w:val="0026139A"/>
    <w:rsid w:val="00263140"/>
    <w:rsid w:val="002653A9"/>
    <w:rsid w:val="00265970"/>
    <w:rsid w:val="00266E47"/>
    <w:rsid w:val="002673F7"/>
    <w:rsid w:val="002703AE"/>
    <w:rsid w:val="00272DE9"/>
    <w:rsid w:val="00275144"/>
    <w:rsid w:val="00281AA5"/>
    <w:rsid w:val="002865EE"/>
    <w:rsid w:val="00290F49"/>
    <w:rsid w:val="00295AF7"/>
    <w:rsid w:val="00295D7E"/>
    <w:rsid w:val="00295EDA"/>
    <w:rsid w:val="00297213"/>
    <w:rsid w:val="00297896"/>
    <w:rsid w:val="002A33CB"/>
    <w:rsid w:val="002A772E"/>
    <w:rsid w:val="002A7FA5"/>
    <w:rsid w:val="002B1A08"/>
    <w:rsid w:val="002B675A"/>
    <w:rsid w:val="002B6D18"/>
    <w:rsid w:val="002B75F7"/>
    <w:rsid w:val="002C3BCB"/>
    <w:rsid w:val="002C4D38"/>
    <w:rsid w:val="002C5332"/>
    <w:rsid w:val="002C67C5"/>
    <w:rsid w:val="002C70FC"/>
    <w:rsid w:val="002D4056"/>
    <w:rsid w:val="002D4B30"/>
    <w:rsid w:val="002D4B62"/>
    <w:rsid w:val="002D6441"/>
    <w:rsid w:val="002E0E7E"/>
    <w:rsid w:val="002E538D"/>
    <w:rsid w:val="002E6B0A"/>
    <w:rsid w:val="002F1A5C"/>
    <w:rsid w:val="002F21BA"/>
    <w:rsid w:val="002F51A2"/>
    <w:rsid w:val="002F7246"/>
    <w:rsid w:val="003074D7"/>
    <w:rsid w:val="00307875"/>
    <w:rsid w:val="00310180"/>
    <w:rsid w:val="00317F33"/>
    <w:rsid w:val="0032046D"/>
    <w:rsid w:val="0032476C"/>
    <w:rsid w:val="003257D0"/>
    <w:rsid w:val="00325EE9"/>
    <w:rsid w:val="00331C24"/>
    <w:rsid w:val="00332278"/>
    <w:rsid w:val="00333E4A"/>
    <w:rsid w:val="0033727F"/>
    <w:rsid w:val="00341668"/>
    <w:rsid w:val="00341688"/>
    <w:rsid w:val="00341DC3"/>
    <w:rsid w:val="00350850"/>
    <w:rsid w:val="003524F1"/>
    <w:rsid w:val="00352596"/>
    <w:rsid w:val="00352F00"/>
    <w:rsid w:val="00356983"/>
    <w:rsid w:val="0035709E"/>
    <w:rsid w:val="00357938"/>
    <w:rsid w:val="00360650"/>
    <w:rsid w:val="00360BDD"/>
    <w:rsid w:val="0036250C"/>
    <w:rsid w:val="003661B3"/>
    <w:rsid w:val="0037159D"/>
    <w:rsid w:val="0037212B"/>
    <w:rsid w:val="00376BEF"/>
    <w:rsid w:val="003801B8"/>
    <w:rsid w:val="00380DF6"/>
    <w:rsid w:val="0038451D"/>
    <w:rsid w:val="00387ECC"/>
    <w:rsid w:val="003901F4"/>
    <w:rsid w:val="00391F23"/>
    <w:rsid w:val="00392E1F"/>
    <w:rsid w:val="0039322A"/>
    <w:rsid w:val="003934A0"/>
    <w:rsid w:val="00393CCE"/>
    <w:rsid w:val="003A65C0"/>
    <w:rsid w:val="003A7C1D"/>
    <w:rsid w:val="003B1238"/>
    <w:rsid w:val="003B27B6"/>
    <w:rsid w:val="003B3416"/>
    <w:rsid w:val="003B44CB"/>
    <w:rsid w:val="003B5765"/>
    <w:rsid w:val="003B70DA"/>
    <w:rsid w:val="003B74B8"/>
    <w:rsid w:val="003B783B"/>
    <w:rsid w:val="003C0536"/>
    <w:rsid w:val="003C2558"/>
    <w:rsid w:val="003C33A5"/>
    <w:rsid w:val="003C6252"/>
    <w:rsid w:val="003C6649"/>
    <w:rsid w:val="003D1864"/>
    <w:rsid w:val="003D64B1"/>
    <w:rsid w:val="003E4A82"/>
    <w:rsid w:val="003E5837"/>
    <w:rsid w:val="00401E8B"/>
    <w:rsid w:val="004020C5"/>
    <w:rsid w:val="00402C6B"/>
    <w:rsid w:val="00403755"/>
    <w:rsid w:val="004042DF"/>
    <w:rsid w:val="00407D27"/>
    <w:rsid w:val="00410204"/>
    <w:rsid w:val="00416B4C"/>
    <w:rsid w:val="004226B1"/>
    <w:rsid w:val="0042498C"/>
    <w:rsid w:val="00424DC3"/>
    <w:rsid w:val="00424F03"/>
    <w:rsid w:val="00425237"/>
    <w:rsid w:val="0043109E"/>
    <w:rsid w:val="00434B7D"/>
    <w:rsid w:val="00435671"/>
    <w:rsid w:val="00443F7D"/>
    <w:rsid w:val="0045287D"/>
    <w:rsid w:val="00456287"/>
    <w:rsid w:val="0045729B"/>
    <w:rsid w:val="0046263B"/>
    <w:rsid w:val="00463184"/>
    <w:rsid w:val="004771A9"/>
    <w:rsid w:val="0048090D"/>
    <w:rsid w:val="004837F6"/>
    <w:rsid w:val="0048423E"/>
    <w:rsid w:val="0048437D"/>
    <w:rsid w:val="004845DA"/>
    <w:rsid w:val="00485770"/>
    <w:rsid w:val="00486A2F"/>
    <w:rsid w:val="00495A28"/>
    <w:rsid w:val="004A19D1"/>
    <w:rsid w:val="004A3134"/>
    <w:rsid w:val="004C013D"/>
    <w:rsid w:val="004C1D85"/>
    <w:rsid w:val="004C45F8"/>
    <w:rsid w:val="004C55E1"/>
    <w:rsid w:val="004C6AC5"/>
    <w:rsid w:val="004D389D"/>
    <w:rsid w:val="004D536E"/>
    <w:rsid w:val="004D5530"/>
    <w:rsid w:val="004D6FBC"/>
    <w:rsid w:val="004E1F93"/>
    <w:rsid w:val="004E363E"/>
    <w:rsid w:val="004E7485"/>
    <w:rsid w:val="004F0C90"/>
    <w:rsid w:val="004F0F29"/>
    <w:rsid w:val="004F1512"/>
    <w:rsid w:val="004F180E"/>
    <w:rsid w:val="004F5AEB"/>
    <w:rsid w:val="004F6E30"/>
    <w:rsid w:val="004F6EC2"/>
    <w:rsid w:val="004F75C5"/>
    <w:rsid w:val="004F7607"/>
    <w:rsid w:val="004F7812"/>
    <w:rsid w:val="00502153"/>
    <w:rsid w:val="005034CE"/>
    <w:rsid w:val="00507396"/>
    <w:rsid w:val="00517278"/>
    <w:rsid w:val="00517784"/>
    <w:rsid w:val="0051789B"/>
    <w:rsid w:val="00524EEA"/>
    <w:rsid w:val="00525F4F"/>
    <w:rsid w:val="00525FFF"/>
    <w:rsid w:val="00526B8B"/>
    <w:rsid w:val="00531192"/>
    <w:rsid w:val="00531C31"/>
    <w:rsid w:val="005335AD"/>
    <w:rsid w:val="0053467F"/>
    <w:rsid w:val="00534D13"/>
    <w:rsid w:val="005447B3"/>
    <w:rsid w:val="00544B25"/>
    <w:rsid w:val="00546F52"/>
    <w:rsid w:val="005475D1"/>
    <w:rsid w:val="00551EB7"/>
    <w:rsid w:val="00552156"/>
    <w:rsid w:val="00552241"/>
    <w:rsid w:val="005543DD"/>
    <w:rsid w:val="00554AE3"/>
    <w:rsid w:val="005645FF"/>
    <w:rsid w:val="0056591B"/>
    <w:rsid w:val="00567A70"/>
    <w:rsid w:val="00571EC2"/>
    <w:rsid w:val="00573336"/>
    <w:rsid w:val="00573547"/>
    <w:rsid w:val="0057468C"/>
    <w:rsid w:val="00574AC1"/>
    <w:rsid w:val="0057664F"/>
    <w:rsid w:val="0057738B"/>
    <w:rsid w:val="005777A6"/>
    <w:rsid w:val="00577B84"/>
    <w:rsid w:val="00582336"/>
    <w:rsid w:val="0058764C"/>
    <w:rsid w:val="005900FB"/>
    <w:rsid w:val="00595583"/>
    <w:rsid w:val="005962AA"/>
    <w:rsid w:val="005A06C5"/>
    <w:rsid w:val="005A1309"/>
    <w:rsid w:val="005A188C"/>
    <w:rsid w:val="005A1C73"/>
    <w:rsid w:val="005A1F54"/>
    <w:rsid w:val="005A38DB"/>
    <w:rsid w:val="005A5348"/>
    <w:rsid w:val="005A6169"/>
    <w:rsid w:val="005B46D0"/>
    <w:rsid w:val="005B612D"/>
    <w:rsid w:val="005B7017"/>
    <w:rsid w:val="005C2EC9"/>
    <w:rsid w:val="005C682E"/>
    <w:rsid w:val="005D363C"/>
    <w:rsid w:val="005E0772"/>
    <w:rsid w:val="005E1217"/>
    <w:rsid w:val="005E28FE"/>
    <w:rsid w:val="005E29E0"/>
    <w:rsid w:val="005E3A16"/>
    <w:rsid w:val="005E665C"/>
    <w:rsid w:val="005E7191"/>
    <w:rsid w:val="005F2E99"/>
    <w:rsid w:val="005F6B70"/>
    <w:rsid w:val="006026FC"/>
    <w:rsid w:val="00605B93"/>
    <w:rsid w:val="00616C0D"/>
    <w:rsid w:val="0062011A"/>
    <w:rsid w:val="006219C3"/>
    <w:rsid w:val="00621BA4"/>
    <w:rsid w:val="00623168"/>
    <w:rsid w:val="00625A7B"/>
    <w:rsid w:val="0062705D"/>
    <w:rsid w:val="00630E4C"/>
    <w:rsid w:val="00631B8A"/>
    <w:rsid w:val="006325E6"/>
    <w:rsid w:val="00633BD0"/>
    <w:rsid w:val="00635355"/>
    <w:rsid w:val="006359B2"/>
    <w:rsid w:val="00636C3B"/>
    <w:rsid w:val="00640323"/>
    <w:rsid w:val="0064053D"/>
    <w:rsid w:val="006437DE"/>
    <w:rsid w:val="0064425D"/>
    <w:rsid w:val="00645DDA"/>
    <w:rsid w:val="00646CB2"/>
    <w:rsid w:val="00653744"/>
    <w:rsid w:val="00656B9D"/>
    <w:rsid w:val="00660E4D"/>
    <w:rsid w:val="006620B6"/>
    <w:rsid w:val="006829B2"/>
    <w:rsid w:val="00685D1F"/>
    <w:rsid w:val="006870D0"/>
    <w:rsid w:val="00687830"/>
    <w:rsid w:val="006936B3"/>
    <w:rsid w:val="00693B7C"/>
    <w:rsid w:val="006947C4"/>
    <w:rsid w:val="00696F7B"/>
    <w:rsid w:val="006A3087"/>
    <w:rsid w:val="006A6F6E"/>
    <w:rsid w:val="006B07B5"/>
    <w:rsid w:val="006B21F3"/>
    <w:rsid w:val="006B3C61"/>
    <w:rsid w:val="006B4FC0"/>
    <w:rsid w:val="006B60A1"/>
    <w:rsid w:val="006B6366"/>
    <w:rsid w:val="006B6380"/>
    <w:rsid w:val="006C2E35"/>
    <w:rsid w:val="006C4802"/>
    <w:rsid w:val="006C6254"/>
    <w:rsid w:val="006D22A5"/>
    <w:rsid w:val="006E0FC6"/>
    <w:rsid w:val="006E14E3"/>
    <w:rsid w:val="006E1FD9"/>
    <w:rsid w:val="006E443E"/>
    <w:rsid w:val="006E50D5"/>
    <w:rsid w:val="006E6136"/>
    <w:rsid w:val="006F5523"/>
    <w:rsid w:val="006F6216"/>
    <w:rsid w:val="00703084"/>
    <w:rsid w:val="00710DC6"/>
    <w:rsid w:val="007121D1"/>
    <w:rsid w:val="007130BB"/>
    <w:rsid w:val="00713F9B"/>
    <w:rsid w:val="00715946"/>
    <w:rsid w:val="00715D42"/>
    <w:rsid w:val="00715FCF"/>
    <w:rsid w:val="00721E1C"/>
    <w:rsid w:val="00723FF2"/>
    <w:rsid w:val="0072421B"/>
    <w:rsid w:val="00732BE1"/>
    <w:rsid w:val="00735C8B"/>
    <w:rsid w:val="007377E9"/>
    <w:rsid w:val="00737A97"/>
    <w:rsid w:val="00740BBF"/>
    <w:rsid w:val="00744B46"/>
    <w:rsid w:val="00745B13"/>
    <w:rsid w:val="00752AD9"/>
    <w:rsid w:val="00752AFA"/>
    <w:rsid w:val="00753D09"/>
    <w:rsid w:val="00756811"/>
    <w:rsid w:val="00757EA5"/>
    <w:rsid w:val="007614D0"/>
    <w:rsid w:val="0077225E"/>
    <w:rsid w:val="0077508A"/>
    <w:rsid w:val="00776B80"/>
    <w:rsid w:val="00785A17"/>
    <w:rsid w:val="00792110"/>
    <w:rsid w:val="00793DAC"/>
    <w:rsid w:val="007A09FA"/>
    <w:rsid w:val="007A46CB"/>
    <w:rsid w:val="007A4CFA"/>
    <w:rsid w:val="007A7727"/>
    <w:rsid w:val="007A7DDE"/>
    <w:rsid w:val="007B235F"/>
    <w:rsid w:val="007B6FA9"/>
    <w:rsid w:val="007C0E3E"/>
    <w:rsid w:val="007C3BCB"/>
    <w:rsid w:val="007C464C"/>
    <w:rsid w:val="007C4A74"/>
    <w:rsid w:val="007C598B"/>
    <w:rsid w:val="007C6448"/>
    <w:rsid w:val="007C75A3"/>
    <w:rsid w:val="007D0C1D"/>
    <w:rsid w:val="007D4CB8"/>
    <w:rsid w:val="007D7073"/>
    <w:rsid w:val="007E4ED1"/>
    <w:rsid w:val="007E5876"/>
    <w:rsid w:val="007E5CB6"/>
    <w:rsid w:val="007F1627"/>
    <w:rsid w:val="007F3693"/>
    <w:rsid w:val="007F391E"/>
    <w:rsid w:val="007F47BC"/>
    <w:rsid w:val="007F7432"/>
    <w:rsid w:val="008029B3"/>
    <w:rsid w:val="0080422F"/>
    <w:rsid w:val="00806088"/>
    <w:rsid w:val="0081214A"/>
    <w:rsid w:val="00821BD1"/>
    <w:rsid w:val="00824E3A"/>
    <w:rsid w:val="008250AD"/>
    <w:rsid w:val="00825B7A"/>
    <w:rsid w:val="00826017"/>
    <w:rsid w:val="008319CD"/>
    <w:rsid w:val="00832912"/>
    <w:rsid w:val="00832AC7"/>
    <w:rsid w:val="00834318"/>
    <w:rsid w:val="00836976"/>
    <w:rsid w:val="0083785D"/>
    <w:rsid w:val="008467F0"/>
    <w:rsid w:val="00851011"/>
    <w:rsid w:val="00851A32"/>
    <w:rsid w:val="00855363"/>
    <w:rsid w:val="00862D8C"/>
    <w:rsid w:val="008639F4"/>
    <w:rsid w:val="00865B29"/>
    <w:rsid w:val="008674B0"/>
    <w:rsid w:val="00872F54"/>
    <w:rsid w:val="00873E1B"/>
    <w:rsid w:val="00877B92"/>
    <w:rsid w:val="00885D07"/>
    <w:rsid w:val="00890D16"/>
    <w:rsid w:val="00894ED5"/>
    <w:rsid w:val="00895867"/>
    <w:rsid w:val="00895E94"/>
    <w:rsid w:val="00896B51"/>
    <w:rsid w:val="008A4A12"/>
    <w:rsid w:val="008A6141"/>
    <w:rsid w:val="008A6350"/>
    <w:rsid w:val="008A73FF"/>
    <w:rsid w:val="008B1DB9"/>
    <w:rsid w:val="008B5CC8"/>
    <w:rsid w:val="008C1F75"/>
    <w:rsid w:val="008C405C"/>
    <w:rsid w:val="008C7C73"/>
    <w:rsid w:val="008D375E"/>
    <w:rsid w:val="008D4EBE"/>
    <w:rsid w:val="008E118D"/>
    <w:rsid w:val="008E18D3"/>
    <w:rsid w:val="008E2212"/>
    <w:rsid w:val="008E3F04"/>
    <w:rsid w:val="008E6975"/>
    <w:rsid w:val="008F37D2"/>
    <w:rsid w:val="00904B73"/>
    <w:rsid w:val="009063E6"/>
    <w:rsid w:val="00907908"/>
    <w:rsid w:val="009102DA"/>
    <w:rsid w:val="009121CE"/>
    <w:rsid w:val="0091221B"/>
    <w:rsid w:val="009133F0"/>
    <w:rsid w:val="00917613"/>
    <w:rsid w:val="009177CA"/>
    <w:rsid w:val="009211E8"/>
    <w:rsid w:val="00922E4F"/>
    <w:rsid w:val="00923029"/>
    <w:rsid w:val="009236B5"/>
    <w:rsid w:val="009268BC"/>
    <w:rsid w:val="009341F9"/>
    <w:rsid w:val="00937D1A"/>
    <w:rsid w:val="00940E0D"/>
    <w:rsid w:val="00941B05"/>
    <w:rsid w:val="00942D59"/>
    <w:rsid w:val="00942DCA"/>
    <w:rsid w:val="00943D90"/>
    <w:rsid w:val="009448C8"/>
    <w:rsid w:val="00944E65"/>
    <w:rsid w:val="009453EC"/>
    <w:rsid w:val="00950121"/>
    <w:rsid w:val="00952822"/>
    <w:rsid w:val="009555AF"/>
    <w:rsid w:val="00956685"/>
    <w:rsid w:val="00961229"/>
    <w:rsid w:val="0096159B"/>
    <w:rsid w:val="009625C4"/>
    <w:rsid w:val="00965C4D"/>
    <w:rsid w:val="00967C24"/>
    <w:rsid w:val="00974B79"/>
    <w:rsid w:val="00975130"/>
    <w:rsid w:val="00980A4F"/>
    <w:rsid w:val="00980CD5"/>
    <w:rsid w:val="00980EC8"/>
    <w:rsid w:val="009828BD"/>
    <w:rsid w:val="00983700"/>
    <w:rsid w:val="00984E02"/>
    <w:rsid w:val="009902E8"/>
    <w:rsid w:val="00993A9D"/>
    <w:rsid w:val="009958F0"/>
    <w:rsid w:val="00996351"/>
    <w:rsid w:val="0099681C"/>
    <w:rsid w:val="009970A3"/>
    <w:rsid w:val="009A0201"/>
    <w:rsid w:val="009A1786"/>
    <w:rsid w:val="009A500B"/>
    <w:rsid w:val="009A5BB9"/>
    <w:rsid w:val="009A767D"/>
    <w:rsid w:val="009B09A3"/>
    <w:rsid w:val="009B302E"/>
    <w:rsid w:val="009B411F"/>
    <w:rsid w:val="009B4249"/>
    <w:rsid w:val="009B4331"/>
    <w:rsid w:val="009B57EA"/>
    <w:rsid w:val="009B5A10"/>
    <w:rsid w:val="009B7C26"/>
    <w:rsid w:val="009C0F3B"/>
    <w:rsid w:val="009C3B55"/>
    <w:rsid w:val="009C5425"/>
    <w:rsid w:val="009C56CA"/>
    <w:rsid w:val="009C5A24"/>
    <w:rsid w:val="009C69C9"/>
    <w:rsid w:val="009E1D5B"/>
    <w:rsid w:val="009E2551"/>
    <w:rsid w:val="009E3F49"/>
    <w:rsid w:val="009E63A4"/>
    <w:rsid w:val="009E7351"/>
    <w:rsid w:val="009F02E0"/>
    <w:rsid w:val="009F667A"/>
    <w:rsid w:val="009F6933"/>
    <w:rsid w:val="00A007F4"/>
    <w:rsid w:val="00A018D8"/>
    <w:rsid w:val="00A074C2"/>
    <w:rsid w:val="00A14F39"/>
    <w:rsid w:val="00A177E7"/>
    <w:rsid w:val="00A23914"/>
    <w:rsid w:val="00A243BA"/>
    <w:rsid w:val="00A32E96"/>
    <w:rsid w:val="00A35127"/>
    <w:rsid w:val="00A3532C"/>
    <w:rsid w:val="00A36CDD"/>
    <w:rsid w:val="00A36F33"/>
    <w:rsid w:val="00A378CE"/>
    <w:rsid w:val="00A42D48"/>
    <w:rsid w:val="00A43C7F"/>
    <w:rsid w:val="00A446F4"/>
    <w:rsid w:val="00A50E5D"/>
    <w:rsid w:val="00A52DC3"/>
    <w:rsid w:val="00A6038C"/>
    <w:rsid w:val="00A61013"/>
    <w:rsid w:val="00A626B2"/>
    <w:rsid w:val="00A635ED"/>
    <w:rsid w:val="00A71466"/>
    <w:rsid w:val="00A71691"/>
    <w:rsid w:val="00A75D93"/>
    <w:rsid w:val="00A75EBD"/>
    <w:rsid w:val="00A76ABA"/>
    <w:rsid w:val="00A772F6"/>
    <w:rsid w:val="00A779F1"/>
    <w:rsid w:val="00A77AA4"/>
    <w:rsid w:val="00A81F4B"/>
    <w:rsid w:val="00A82F82"/>
    <w:rsid w:val="00A86D98"/>
    <w:rsid w:val="00A87045"/>
    <w:rsid w:val="00A87478"/>
    <w:rsid w:val="00A87521"/>
    <w:rsid w:val="00A904EE"/>
    <w:rsid w:val="00A92546"/>
    <w:rsid w:val="00A932E1"/>
    <w:rsid w:val="00A97A87"/>
    <w:rsid w:val="00AA2B12"/>
    <w:rsid w:val="00AA4447"/>
    <w:rsid w:val="00AA6144"/>
    <w:rsid w:val="00AA63B5"/>
    <w:rsid w:val="00AB09EC"/>
    <w:rsid w:val="00AB3F5A"/>
    <w:rsid w:val="00AC06C2"/>
    <w:rsid w:val="00AC15A6"/>
    <w:rsid w:val="00AC3B91"/>
    <w:rsid w:val="00AC4D87"/>
    <w:rsid w:val="00AC673A"/>
    <w:rsid w:val="00AD18B9"/>
    <w:rsid w:val="00AD4707"/>
    <w:rsid w:val="00AD7E32"/>
    <w:rsid w:val="00AE3299"/>
    <w:rsid w:val="00AE6EBA"/>
    <w:rsid w:val="00AF11F7"/>
    <w:rsid w:val="00AF1EE5"/>
    <w:rsid w:val="00AF393A"/>
    <w:rsid w:val="00AF3D4D"/>
    <w:rsid w:val="00AF4DFB"/>
    <w:rsid w:val="00AF4E63"/>
    <w:rsid w:val="00AF76E7"/>
    <w:rsid w:val="00B00844"/>
    <w:rsid w:val="00B00B84"/>
    <w:rsid w:val="00B03F5A"/>
    <w:rsid w:val="00B10012"/>
    <w:rsid w:val="00B10F80"/>
    <w:rsid w:val="00B11303"/>
    <w:rsid w:val="00B11661"/>
    <w:rsid w:val="00B116C4"/>
    <w:rsid w:val="00B12505"/>
    <w:rsid w:val="00B13D26"/>
    <w:rsid w:val="00B16F6F"/>
    <w:rsid w:val="00B210E5"/>
    <w:rsid w:val="00B219BF"/>
    <w:rsid w:val="00B2344A"/>
    <w:rsid w:val="00B248EB"/>
    <w:rsid w:val="00B30311"/>
    <w:rsid w:val="00B35BA8"/>
    <w:rsid w:val="00B40707"/>
    <w:rsid w:val="00B5138E"/>
    <w:rsid w:val="00B51D1A"/>
    <w:rsid w:val="00B53437"/>
    <w:rsid w:val="00B5436C"/>
    <w:rsid w:val="00B56A6A"/>
    <w:rsid w:val="00B63333"/>
    <w:rsid w:val="00B63EBB"/>
    <w:rsid w:val="00B63F34"/>
    <w:rsid w:val="00B647F6"/>
    <w:rsid w:val="00B64CCC"/>
    <w:rsid w:val="00B66EBB"/>
    <w:rsid w:val="00B70991"/>
    <w:rsid w:val="00B71AD5"/>
    <w:rsid w:val="00B72400"/>
    <w:rsid w:val="00B76A4E"/>
    <w:rsid w:val="00B76A6A"/>
    <w:rsid w:val="00B83CF4"/>
    <w:rsid w:val="00B83DAB"/>
    <w:rsid w:val="00B91BA9"/>
    <w:rsid w:val="00B9634E"/>
    <w:rsid w:val="00B9662E"/>
    <w:rsid w:val="00BA2DC0"/>
    <w:rsid w:val="00BA526D"/>
    <w:rsid w:val="00BA6987"/>
    <w:rsid w:val="00BA6B49"/>
    <w:rsid w:val="00BB0EA3"/>
    <w:rsid w:val="00BB43CA"/>
    <w:rsid w:val="00BB5042"/>
    <w:rsid w:val="00BB672C"/>
    <w:rsid w:val="00BB7310"/>
    <w:rsid w:val="00BC295B"/>
    <w:rsid w:val="00BC4322"/>
    <w:rsid w:val="00BD49C6"/>
    <w:rsid w:val="00BE0AF3"/>
    <w:rsid w:val="00BE18AD"/>
    <w:rsid w:val="00BE2BB6"/>
    <w:rsid w:val="00BE3E31"/>
    <w:rsid w:val="00BF1D44"/>
    <w:rsid w:val="00BF296A"/>
    <w:rsid w:val="00BF73D3"/>
    <w:rsid w:val="00C00311"/>
    <w:rsid w:val="00C0074B"/>
    <w:rsid w:val="00C120C6"/>
    <w:rsid w:val="00C127DD"/>
    <w:rsid w:val="00C17F6A"/>
    <w:rsid w:val="00C22FD1"/>
    <w:rsid w:val="00C24E9C"/>
    <w:rsid w:val="00C27EE9"/>
    <w:rsid w:val="00C3023B"/>
    <w:rsid w:val="00C31828"/>
    <w:rsid w:val="00C33B6F"/>
    <w:rsid w:val="00C35083"/>
    <w:rsid w:val="00C35179"/>
    <w:rsid w:val="00C35B2A"/>
    <w:rsid w:val="00C37983"/>
    <w:rsid w:val="00C51643"/>
    <w:rsid w:val="00C52DDC"/>
    <w:rsid w:val="00C55DA8"/>
    <w:rsid w:val="00C560C7"/>
    <w:rsid w:val="00C573BA"/>
    <w:rsid w:val="00C60A80"/>
    <w:rsid w:val="00C61A33"/>
    <w:rsid w:val="00C67B5D"/>
    <w:rsid w:val="00C67F96"/>
    <w:rsid w:val="00C67FD4"/>
    <w:rsid w:val="00C73A1F"/>
    <w:rsid w:val="00C7453E"/>
    <w:rsid w:val="00C75F9E"/>
    <w:rsid w:val="00C76876"/>
    <w:rsid w:val="00C85131"/>
    <w:rsid w:val="00C8626A"/>
    <w:rsid w:val="00C9044A"/>
    <w:rsid w:val="00C90538"/>
    <w:rsid w:val="00C9526C"/>
    <w:rsid w:val="00CA05AD"/>
    <w:rsid w:val="00CA1459"/>
    <w:rsid w:val="00CA5F2F"/>
    <w:rsid w:val="00CB3691"/>
    <w:rsid w:val="00CB3E24"/>
    <w:rsid w:val="00CB3EEA"/>
    <w:rsid w:val="00CB5A6D"/>
    <w:rsid w:val="00CB78EE"/>
    <w:rsid w:val="00CC0158"/>
    <w:rsid w:val="00CC585E"/>
    <w:rsid w:val="00CC5D94"/>
    <w:rsid w:val="00CC5E2F"/>
    <w:rsid w:val="00CC5EAB"/>
    <w:rsid w:val="00CC6540"/>
    <w:rsid w:val="00CD00F4"/>
    <w:rsid w:val="00CD0413"/>
    <w:rsid w:val="00CD2815"/>
    <w:rsid w:val="00CD2ABA"/>
    <w:rsid w:val="00CD353D"/>
    <w:rsid w:val="00CD3999"/>
    <w:rsid w:val="00CD3F8A"/>
    <w:rsid w:val="00CD4145"/>
    <w:rsid w:val="00CD48AA"/>
    <w:rsid w:val="00CD5CE4"/>
    <w:rsid w:val="00CD6E4C"/>
    <w:rsid w:val="00CD7821"/>
    <w:rsid w:val="00CE10AA"/>
    <w:rsid w:val="00CE3173"/>
    <w:rsid w:val="00CE5BA1"/>
    <w:rsid w:val="00CE7AF3"/>
    <w:rsid w:val="00CF04F1"/>
    <w:rsid w:val="00CF5688"/>
    <w:rsid w:val="00D064EA"/>
    <w:rsid w:val="00D0726B"/>
    <w:rsid w:val="00D10B00"/>
    <w:rsid w:val="00D11685"/>
    <w:rsid w:val="00D1667B"/>
    <w:rsid w:val="00D201E1"/>
    <w:rsid w:val="00D22145"/>
    <w:rsid w:val="00D22F5E"/>
    <w:rsid w:val="00D24EBD"/>
    <w:rsid w:val="00D25516"/>
    <w:rsid w:val="00D26EAD"/>
    <w:rsid w:val="00D30151"/>
    <w:rsid w:val="00D30966"/>
    <w:rsid w:val="00D30BDB"/>
    <w:rsid w:val="00D323C7"/>
    <w:rsid w:val="00D334CE"/>
    <w:rsid w:val="00D34B23"/>
    <w:rsid w:val="00D35246"/>
    <w:rsid w:val="00D37CF0"/>
    <w:rsid w:val="00D41F28"/>
    <w:rsid w:val="00D429D0"/>
    <w:rsid w:val="00D42C09"/>
    <w:rsid w:val="00D445B0"/>
    <w:rsid w:val="00D466F7"/>
    <w:rsid w:val="00D47917"/>
    <w:rsid w:val="00D509C2"/>
    <w:rsid w:val="00D5758D"/>
    <w:rsid w:val="00D60990"/>
    <w:rsid w:val="00D60CCE"/>
    <w:rsid w:val="00D60DF8"/>
    <w:rsid w:val="00D626CE"/>
    <w:rsid w:val="00D63139"/>
    <w:rsid w:val="00D63A21"/>
    <w:rsid w:val="00D66874"/>
    <w:rsid w:val="00D67080"/>
    <w:rsid w:val="00D74F05"/>
    <w:rsid w:val="00D74F1F"/>
    <w:rsid w:val="00D778D7"/>
    <w:rsid w:val="00D8185F"/>
    <w:rsid w:val="00D831E7"/>
    <w:rsid w:val="00D92CAD"/>
    <w:rsid w:val="00D9493F"/>
    <w:rsid w:val="00D95863"/>
    <w:rsid w:val="00D95CB4"/>
    <w:rsid w:val="00DA09EC"/>
    <w:rsid w:val="00DA33A4"/>
    <w:rsid w:val="00DA57E6"/>
    <w:rsid w:val="00DB2F38"/>
    <w:rsid w:val="00DC1B09"/>
    <w:rsid w:val="00DC1C92"/>
    <w:rsid w:val="00DC2782"/>
    <w:rsid w:val="00DC2CB6"/>
    <w:rsid w:val="00DC680B"/>
    <w:rsid w:val="00DD71FD"/>
    <w:rsid w:val="00DE0283"/>
    <w:rsid w:val="00DE29D4"/>
    <w:rsid w:val="00DE540B"/>
    <w:rsid w:val="00DE7D27"/>
    <w:rsid w:val="00DF01E7"/>
    <w:rsid w:val="00DF6BF7"/>
    <w:rsid w:val="00DF7889"/>
    <w:rsid w:val="00E0007F"/>
    <w:rsid w:val="00E031EB"/>
    <w:rsid w:val="00E03B4E"/>
    <w:rsid w:val="00E03F79"/>
    <w:rsid w:val="00E040DE"/>
    <w:rsid w:val="00E077BB"/>
    <w:rsid w:val="00E11646"/>
    <w:rsid w:val="00E14DBA"/>
    <w:rsid w:val="00E17AE6"/>
    <w:rsid w:val="00E22D20"/>
    <w:rsid w:val="00E25700"/>
    <w:rsid w:val="00E328A6"/>
    <w:rsid w:val="00E408B4"/>
    <w:rsid w:val="00E41125"/>
    <w:rsid w:val="00E418F3"/>
    <w:rsid w:val="00E4613D"/>
    <w:rsid w:val="00E5055E"/>
    <w:rsid w:val="00E5394D"/>
    <w:rsid w:val="00E554A9"/>
    <w:rsid w:val="00E55550"/>
    <w:rsid w:val="00E646BE"/>
    <w:rsid w:val="00E75794"/>
    <w:rsid w:val="00E75FB3"/>
    <w:rsid w:val="00E8032E"/>
    <w:rsid w:val="00E80F7D"/>
    <w:rsid w:val="00E81C4C"/>
    <w:rsid w:val="00E83100"/>
    <w:rsid w:val="00E8497D"/>
    <w:rsid w:val="00E8632B"/>
    <w:rsid w:val="00E8650B"/>
    <w:rsid w:val="00E8799A"/>
    <w:rsid w:val="00E904BF"/>
    <w:rsid w:val="00E93DE2"/>
    <w:rsid w:val="00E95F60"/>
    <w:rsid w:val="00E97FC9"/>
    <w:rsid w:val="00EA1FA0"/>
    <w:rsid w:val="00EA55D0"/>
    <w:rsid w:val="00EA5EBD"/>
    <w:rsid w:val="00EA6F1C"/>
    <w:rsid w:val="00EB0406"/>
    <w:rsid w:val="00EB09D6"/>
    <w:rsid w:val="00EB1DB1"/>
    <w:rsid w:val="00EB454E"/>
    <w:rsid w:val="00EB5D10"/>
    <w:rsid w:val="00EB6E45"/>
    <w:rsid w:val="00EC0163"/>
    <w:rsid w:val="00EC3332"/>
    <w:rsid w:val="00EC3533"/>
    <w:rsid w:val="00EC62E2"/>
    <w:rsid w:val="00ED2EEB"/>
    <w:rsid w:val="00ED6F66"/>
    <w:rsid w:val="00EE314F"/>
    <w:rsid w:val="00EF3899"/>
    <w:rsid w:val="00EF78A0"/>
    <w:rsid w:val="00F001F8"/>
    <w:rsid w:val="00F03639"/>
    <w:rsid w:val="00F04E59"/>
    <w:rsid w:val="00F111B3"/>
    <w:rsid w:val="00F11ECF"/>
    <w:rsid w:val="00F14667"/>
    <w:rsid w:val="00F20997"/>
    <w:rsid w:val="00F214CD"/>
    <w:rsid w:val="00F216EA"/>
    <w:rsid w:val="00F23110"/>
    <w:rsid w:val="00F245EA"/>
    <w:rsid w:val="00F25122"/>
    <w:rsid w:val="00F2710F"/>
    <w:rsid w:val="00F2778B"/>
    <w:rsid w:val="00F3125E"/>
    <w:rsid w:val="00F324E6"/>
    <w:rsid w:val="00F34FE9"/>
    <w:rsid w:val="00F374C0"/>
    <w:rsid w:val="00F40FCC"/>
    <w:rsid w:val="00F46D79"/>
    <w:rsid w:val="00F50C8B"/>
    <w:rsid w:val="00F5196B"/>
    <w:rsid w:val="00F540A0"/>
    <w:rsid w:val="00F54704"/>
    <w:rsid w:val="00F54B96"/>
    <w:rsid w:val="00F56610"/>
    <w:rsid w:val="00F57D39"/>
    <w:rsid w:val="00F6270B"/>
    <w:rsid w:val="00F652B2"/>
    <w:rsid w:val="00F65381"/>
    <w:rsid w:val="00F653A4"/>
    <w:rsid w:val="00F66D91"/>
    <w:rsid w:val="00F7054E"/>
    <w:rsid w:val="00F72385"/>
    <w:rsid w:val="00F750A6"/>
    <w:rsid w:val="00F75A51"/>
    <w:rsid w:val="00F84646"/>
    <w:rsid w:val="00F90D3E"/>
    <w:rsid w:val="00F91BB4"/>
    <w:rsid w:val="00F920FA"/>
    <w:rsid w:val="00F93573"/>
    <w:rsid w:val="00FA0698"/>
    <w:rsid w:val="00FA112C"/>
    <w:rsid w:val="00FA3AEC"/>
    <w:rsid w:val="00FA4C7F"/>
    <w:rsid w:val="00FA5379"/>
    <w:rsid w:val="00FB1039"/>
    <w:rsid w:val="00FB2F0B"/>
    <w:rsid w:val="00FB63A3"/>
    <w:rsid w:val="00FC1057"/>
    <w:rsid w:val="00FC1B56"/>
    <w:rsid w:val="00FC49E9"/>
    <w:rsid w:val="00FC54B1"/>
    <w:rsid w:val="00FC6A92"/>
    <w:rsid w:val="00FD0C22"/>
    <w:rsid w:val="00FD2416"/>
    <w:rsid w:val="00FD6442"/>
    <w:rsid w:val="00FD6497"/>
    <w:rsid w:val="00FE0064"/>
    <w:rsid w:val="00FE0ABC"/>
    <w:rsid w:val="00FE1E6A"/>
    <w:rsid w:val="00FE2B2D"/>
    <w:rsid w:val="00FE6F36"/>
    <w:rsid w:val="00FE7ED2"/>
    <w:rsid w:val="00FF01F5"/>
    <w:rsid w:val="00FF39D2"/>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64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022F"/>
    <w:pPr>
      <w:spacing w:after="120"/>
      <w:jc w:val="both"/>
    </w:pPr>
    <w:rPr>
      <w:sz w:val="26"/>
    </w:rPr>
  </w:style>
  <w:style w:type="paragraph" w:styleId="Ttulo1">
    <w:name w:val="heading 1"/>
    <w:aliases w:val="1 MM Security"/>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34"/>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gr.debentures@cetip.com.br"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gr.debentures@cetip.com.b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gr.debentures@cetip.com.br" TargetMode="Externa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6\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0EED-6F6B-44D7-8CD9-E92AD4A7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85</Pages>
  <Words>27417</Words>
  <Characters>148052</Characters>
  <Application>Microsoft Office Word</Application>
  <DocSecurity>0</DocSecurity>
  <Lines>1233</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2019-05-22T15:28:00Z</dcterms:created>
  <dcterms:modified xsi:type="dcterms:W3CDTF">2019-05-22T15:43:00Z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- 50478651v9 11619.5 </vt:lpwstr>
  </property>
</Properties>
</file>