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p>
    <w:p w:rsidR="00B16F6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 xml:space="preserve">Instrumento Particular de Escritura </w:t>
      </w:r>
      <w:r w:rsidR="00B16F6F" w:rsidRPr="00BC4EE3">
        <w:rPr>
          <w:rFonts w:ascii="Verdana" w:hAnsi="Verdana"/>
          <w:b/>
          <w:smallCaps/>
          <w:color w:val="000000" w:themeColor="text1"/>
          <w:sz w:val="20"/>
        </w:rPr>
        <w:t xml:space="preserve">da </w:t>
      </w:r>
      <w:r w:rsidR="00F93573" w:rsidRPr="00BC4EE3">
        <w:rPr>
          <w:rFonts w:ascii="Verdana" w:hAnsi="Verdana"/>
          <w:b/>
          <w:smallCaps/>
          <w:color w:val="000000" w:themeColor="text1"/>
          <w:sz w:val="20"/>
        </w:rPr>
        <w:t>3</w:t>
      </w:r>
      <w:r w:rsidR="00B16F6F" w:rsidRPr="00BC4EE3">
        <w:rPr>
          <w:rFonts w:ascii="Verdana" w:hAnsi="Verdana"/>
          <w:b/>
          <w:smallCaps/>
          <w:color w:val="000000" w:themeColor="text1"/>
          <w:sz w:val="20"/>
        </w:rPr>
        <w:t>ª (</w:t>
      </w:r>
      <w:r w:rsidR="00F93573" w:rsidRPr="00BC4EE3">
        <w:rPr>
          <w:rFonts w:ascii="Verdana" w:hAnsi="Verdana"/>
          <w:b/>
          <w:smallCaps/>
          <w:color w:val="000000" w:themeColor="text1"/>
          <w:sz w:val="20"/>
        </w:rPr>
        <w:t>Terceira</w:t>
      </w:r>
      <w:r w:rsidR="00B16F6F" w:rsidRPr="00BC4EE3">
        <w:rPr>
          <w:rFonts w:ascii="Verdana" w:hAnsi="Verdana"/>
          <w:b/>
          <w:smallCaps/>
          <w:color w:val="000000" w:themeColor="text1"/>
          <w:sz w:val="20"/>
        </w:rPr>
        <w:t>)</w:t>
      </w:r>
      <w:r w:rsidRPr="00BC4EE3">
        <w:rPr>
          <w:rFonts w:ascii="Verdana" w:hAnsi="Verdana"/>
          <w:b/>
          <w:smallCaps/>
          <w:color w:val="000000" w:themeColor="text1"/>
          <w:sz w:val="20"/>
        </w:rPr>
        <w:t xml:space="preserve"> Emissão de Debêntures Simples, Não Conversíveis em Ações, da Espécie </w:t>
      </w:r>
      <w:r w:rsidR="00C9044A" w:rsidRPr="00BC4EE3">
        <w:rPr>
          <w:rFonts w:ascii="Verdana" w:hAnsi="Verdana"/>
          <w:b/>
          <w:smallCaps/>
          <w:color w:val="000000" w:themeColor="text1"/>
          <w:sz w:val="20"/>
        </w:rPr>
        <w:t>Quirogr</w:t>
      </w:r>
      <w:r w:rsidR="00974B79" w:rsidRPr="00BC4EE3">
        <w:rPr>
          <w:rFonts w:ascii="Verdana" w:hAnsi="Verdana"/>
          <w:b/>
          <w:smallCaps/>
          <w:color w:val="000000" w:themeColor="text1"/>
          <w:sz w:val="20"/>
        </w:rPr>
        <w:t>a</w:t>
      </w:r>
      <w:r w:rsidR="00C9044A" w:rsidRPr="00BC4EE3">
        <w:rPr>
          <w:rFonts w:ascii="Verdana" w:hAnsi="Verdana"/>
          <w:b/>
          <w:smallCaps/>
          <w:color w:val="000000" w:themeColor="text1"/>
          <w:sz w:val="20"/>
        </w:rPr>
        <w:t xml:space="preserve">fária, </w:t>
      </w:r>
      <w:r w:rsidR="00B16F6F" w:rsidRPr="00BC4EE3">
        <w:rPr>
          <w:rFonts w:ascii="Verdana" w:hAnsi="Verdana"/>
          <w:b/>
          <w:smallCaps/>
          <w:color w:val="000000" w:themeColor="text1"/>
          <w:sz w:val="20"/>
        </w:rPr>
        <w:t xml:space="preserve">Com Garantia Adicional </w:t>
      </w:r>
      <w:r w:rsidR="00CC5EAB" w:rsidRPr="00BC4EE3">
        <w:rPr>
          <w:rFonts w:ascii="Verdana" w:hAnsi="Verdana"/>
          <w:b/>
          <w:smallCaps/>
          <w:color w:val="000000" w:themeColor="text1"/>
          <w:sz w:val="20"/>
        </w:rPr>
        <w:t xml:space="preserve">Real e </w:t>
      </w:r>
      <w:r w:rsidR="00B16F6F" w:rsidRPr="00BC4EE3">
        <w:rPr>
          <w:rFonts w:ascii="Verdana" w:hAnsi="Verdana"/>
          <w:b/>
          <w:smallCaps/>
          <w:color w:val="000000" w:themeColor="text1"/>
          <w:sz w:val="20"/>
        </w:rPr>
        <w:t xml:space="preserve">Fidejussória, </w:t>
      </w:r>
      <w:r w:rsidR="00974B79" w:rsidRPr="00BC4EE3">
        <w:rPr>
          <w:rFonts w:ascii="Verdana" w:hAnsi="Verdana"/>
          <w:b/>
          <w:smallCaps/>
          <w:color w:val="000000" w:themeColor="text1"/>
          <w:sz w:val="20"/>
        </w:rPr>
        <w:t xml:space="preserve">a ser </w:t>
      </w:r>
      <w:r w:rsidR="00E328A6" w:rsidRPr="00BC4EE3">
        <w:rPr>
          <w:rFonts w:ascii="Verdana" w:hAnsi="Verdana"/>
          <w:b/>
          <w:smallCaps/>
          <w:color w:val="000000" w:themeColor="text1"/>
          <w:sz w:val="20"/>
        </w:rPr>
        <w:t xml:space="preserve">Convolada </w:t>
      </w:r>
      <w:r w:rsidR="00974B79" w:rsidRPr="00BC4EE3">
        <w:rPr>
          <w:rFonts w:ascii="Verdana" w:hAnsi="Verdana"/>
          <w:b/>
          <w:smallCaps/>
          <w:color w:val="000000" w:themeColor="text1"/>
          <w:sz w:val="20"/>
        </w:rPr>
        <w:t xml:space="preserve">em </w:t>
      </w:r>
      <w:r w:rsidR="00E328A6" w:rsidRPr="00BC4EE3">
        <w:rPr>
          <w:rFonts w:ascii="Verdana" w:hAnsi="Verdana"/>
          <w:b/>
          <w:smallCaps/>
          <w:color w:val="000000" w:themeColor="text1"/>
          <w:sz w:val="20"/>
        </w:rPr>
        <w:t>Espécie com Garantia Rea</w:t>
      </w:r>
      <w:r w:rsidR="0057664F" w:rsidRPr="00BC4EE3">
        <w:rPr>
          <w:rFonts w:ascii="Verdana" w:hAnsi="Verdana"/>
          <w:b/>
          <w:smallCaps/>
          <w:color w:val="000000" w:themeColor="text1"/>
          <w:sz w:val="20"/>
        </w:rPr>
        <w:t xml:space="preserve">l, com Garantia Adicional Fidejussória, </w:t>
      </w:r>
      <w:r w:rsidRPr="00BC4EE3">
        <w:rPr>
          <w:rFonts w:ascii="Verdana" w:hAnsi="Verdana"/>
          <w:b/>
          <w:smallCaps/>
          <w:color w:val="000000" w:themeColor="text1"/>
          <w:sz w:val="20"/>
        </w:rPr>
        <w:t>em</w:t>
      </w:r>
      <w:r w:rsidR="00E77352">
        <w:rPr>
          <w:rFonts w:ascii="Verdana" w:hAnsi="Verdana"/>
          <w:b/>
          <w:smallCaps/>
          <w:color w:val="000000" w:themeColor="text1"/>
          <w:sz w:val="20"/>
        </w:rPr>
        <w:t xml:space="preserve"> Duas</w:t>
      </w:r>
      <w:r w:rsidRPr="00BC4EE3">
        <w:rPr>
          <w:rFonts w:ascii="Verdana" w:hAnsi="Verdana"/>
          <w:b/>
          <w:smallCaps/>
          <w:color w:val="000000" w:themeColor="text1"/>
          <w:sz w:val="20"/>
        </w:rPr>
        <w:t xml:space="preserve"> Série</w:t>
      </w:r>
      <w:r w:rsidR="00E77352">
        <w:rPr>
          <w:rFonts w:ascii="Verdana" w:hAnsi="Verdana"/>
          <w:b/>
          <w:smallCaps/>
          <w:color w:val="000000" w:themeColor="text1"/>
          <w:sz w:val="20"/>
        </w:rPr>
        <w:t>s</w:t>
      </w:r>
      <w:r w:rsidRPr="00BC4EE3">
        <w:rPr>
          <w:rFonts w:ascii="Verdana" w:hAnsi="Verdana"/>
          <w:b/>
          <w:smallCaps/>
          <w:color w:val="000000" w:themeColor="text1"/>
          <w:sz w:val="20"/>
        </w:rPr>
        <w:t xml:space="preserve">, para Distribuição Pública com Esforços Restritos, da </w:t>
      </w:r>
      <w:r w:rsidR="00F93573" w:rsidRPr="00BC4EE3">
        <w:rPr>
          <w:rFonts w:ascii="Verdana" w:hAnsi="Verdana"/>
          <w:b/>
          <w:smallCaps/>
          <w:color w:val="000000" w:themeColor="text1"/>
          <w:sz w:val="20"/>
        </w:rPr>
        <w:t>Carta Goiás Indústria e Comércio de Papéis S.A.</w:t>
      </w:r>
    </w:p>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769"/>
          <w:tab w:val="left" w:pos="851"/>
        </w:tabs>
        <w:spacing w:after="0" w:line="312" w:lineRule="auto"/>
        <w:jc w:val="center"/>
        <w:rPr>
          <w:rFonts w:ascii="Verdana" w:hAnsi="Verdana"/>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entre</w:t>
      </w:r>
    </w:p>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745B13" w:rsidRPr="00BC4EE3" w:rsidRDefault="00745B13" w:rsidP="00BC4EE3">
      <w:pPr>
        <w:autoSpaceDE w:val="0"/>
        <w:autoSpaceDN w:val="0"/>
        <w:adjustRightInd w:val="0"/>
        <w:spacing w:after="0" w:line="312" w:lineRule="auto"/>
        <w:jc w:val="left"/>
        <w:rPr>
          <w:rFonts w:ascii="Verdana" w:hAnsi="Verdana" w:cs="Arial"/>
          <w:color w:val="000000"/>
          <w:sz w:val="20"/>
        </w:rPr>
      </w:pPr>
    </w:p>
    <w:p w:rsidR="0009022F" w:rsidRPr="00BC4EE3" w:rsidRDefault="00F93573"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Carta Goiás Indústria e Comércio de Papéis S.A.</w:t>
      </w:r>
    </w:p>
    <w:p w:rsidR="0009022F" w:rsidRPr="00BC4EE3" w:rsidRDefault="0009022F" w:rsidP="00BC4EE3">
      <w:pPr>
        <w:widowControl w:val="0"/>
        <w:tabs>
          <w:tab w:val="left" w:pos="851"/>
        </w:tabs>
        <w:spacing w:after="0" w:line="312" w:lineRule="auto"/>
        <w:jc w:val="center"/>
        <w:outlineLvl w:val="0"/>
        <w:rPr>
          <w:rFonts w:ascii="Verdana" w:hAnsi="Verdana"/>
          <w:i/>
          <w:color w:val="000000" w:themeColor="text1"/>
          <w:sz w:val="20"/>
        </w:rPr>
      </w:pPr>
      <w:r w:rsidRPr="00BC4EE3">
        <w:rPr>
          <w:rFonts w:ascii="Verdana" w:hAnsi="Verdana"/>
          <w:i/>
          <w:color w:val="000000" w:themeColor="text1"/>
          <w:sz w:val="20"/>
        </w:rPr>
        <w:t>como Emissora</w:t>
      </w:r>
    </w:p>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p>
    <w:p w:rsidR="00095132" w:rsidRPr="00BC4EE3" w:rsidRDefault="00403755"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Simplific Pavarini Distribuidora de Títulos e Valores Mobiliários Ltda.</w:t>
      </w:r>
    </w:p>
    <w:p w:rsidR="0009022F" w:rsidRPr="00BC4EE3" w:rsidRDefault="0009022F" w:rsidP="00BC4EE3">
      <w:pPr>
        <w:widowControl w:val="0"/>
        <w:tabs>
          <w:tab w:val="left" w:pos="851"/>
        </w:tabs>
        <w:spacing w:after="0" w:line="312" w:lineRule="auto"/>
        <w:jc w:val="center"/>
        <w:rPr>
          <w:rFonts w:ascii="Verdana" w:hAnsi="Verdana"/>
          <w:i/>
          <w:color w:val="000000" w:themeColor="text1"/>
          <w:sz w:val="20"/>
        </w:rPr>
      </w:pPr>
      <w:r w:rsidRPr="00BC4EE3">
        <w:rPr>
          <w:rFonts w:ascii="Verdana" w:hAnsi="Verdana"/>
          <w:i/>
          <w:color w:val="000000" w:themeColor="text1"/>
          <w:sz w:val="20"/>
        </w:rPr>
        <w:t xml:space="preserve">como </w:t>
      </w:r>
      <w:bookmarkStart w:id="0" w:name="_Hlk6854227"/>
      <w:r w:rsidRPr="00BC4EE3">
        <w:rPr>
          <w:rFonts w:ascii="Verdana" w:hAnsi="Verdana"/>
          <w:i/>
          <w:color w:val="000000" w:themeColor="text1"/>
          <w:sz w:val="20"/>
        </w:rPr>
        <w:t>Agente Fiduciário</w:t>
      </w:r>
      <w:bookmarkEnd w:id="0"/>
    </w:p>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744B46" w:rsidRPr="00BC4EE3" w:rsidRDefault="00744B46"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Carta Fabril S.A.</w:t>
      </w:r>
    </w:p>
    <w:p w:rsidR="00744B46" w:rsidRPr="00BC4EE3" w:rsidRDefault="00744B46"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Fluminense Industrial S.A.</w:t>
      </w:r>
    </w:p>
    <w:p w:rsidR="00744B46" w:rsidRPr="00BC4EE3" w:rsidRDefault="003B3B7E"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bCs/>
          <w:smallCaps/>
          <w:sz w:val="20"/>
        </w:rPr>
        <w:t>Marilia Ferreira de Araujo Coutinho</w:t>
      </w:r>
    </w:p>
    <w:p w:rsidR="00744B46" w:rsidRPr="00BC4EE3" w:rsidRDefault="003B3B7E"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bCs/>
          <w:smallCaps/>
          <w:sz w:val="20"/>
        </w:rPr>
        <w:t>Victor Leonardo Ferreira de Araujo Coutinho</w:t>
      </w:r>
    </w:p>
    <w:p w:rsidR="00744B46" w:rsidRPr="00BC4EE3" w:rsidRDefault="003B3B7E"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bCs/>
          <w:smallCaps/>
          <w:sz w:val="20"/>
        </w:rPr>
        <w:t>José Carlos Pires Coutinho Júnior</w:t>
      </w:r>
    </w:p>
    <w:p w:rsidR="00975130" w:rsidRPr="00BC4EE3" w:rsidRDefault="00585F57"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bCs/>
          <w:smallCaps/>
          <w:sz w:val="20"/>
        </w:rPr>
        <w:t>C</w:t>
      </w:r>
      <w:r w:rsidR="003B3B7E">
        <w:rPr>
          <w:rFonts w:ascii="Verdana" w:hAnsi="Verdana"/>
          <w:b/>
          <w:bCs/>
          <w:smallCaps/>
          <w:sz w:val="20"/>
        </w:rPr>
        <w:t>aio Marcus Ferreira de Araujo Coutinho</w:t>
      </w:r>
    </w:p>
    <w:p w:rsidR="00745B13" w:rsidRPr="00BC4EE3" w:rsidRDefault="00745B13" w:rsidP="00BC4EE3">
      <w:pPr>
        <w:widowControl w:val="0"/>
        <w:tabs>
          <w:tab w:val="left" w:pos="851"/>
        </w:tabs>
        <w:spacing w:after="0" w:line="312" w:lineRule="auto"/>
        <w:jc w:val="center"/>
        <w:outlineLvl w:val="0"/>
        <w:rPr>
          <w:rFonts w:ascii="Verdana" w:hAnsi="Verdana"/>
          <w:i/>
          <w:color w:val="000000" w:themeColor="text1"/>
          <w:sz w:val="20"/>
        </w:rPr>
      </w:pPr>
      <w:r w:rsidRPr="00BC4EE3">
        <w:rPr>
          <w:rFonts w:ascii="Verdana" w:hAnsi="Verdana"/>
          <w:i/>
          <w:color w:val="000000" w:themeColor="text1"/>
          <w:sz w:val="20"/>
        </w:rPr>
        <w:t>como Fiadoras</w:t>
      </w:r>
    </w:p>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p>
    <w:p w:rsidR="00975130" w:rsidRPr="00BC4EE3" w:rsidRDefault="00975130"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[e]</w:t>
      </w:r>
    </w:p>
    <w:p w:rsidR="00975130" w:rsidRPr="00BC4EE3" w:rsidRDefault="00975130" w:rsidP="00BC4EE3">
      <w:pPr>
        <w:widowControl w:val="0"/>
        <w:tabs>
          <w:tab w:val="left" w:pos="851"/>
        </w:tabs>
        <w:spacing w:after="0" w:line="312" w:lineRule="auto"/>
        <w:jc w:val="center"/>
        <w:rPr>
          <w:rFonts w:ascii="Verdana" w:hAnsi="Verdana"/>
          <w:color w:val="000000" w:themeColor="text1"/>
          <w:sz w:val="20"/>
        </w:rPr>
      </w:pPr>
    </w:p>
    <w:p w:rsidR="00975130" w:rsidRPr="00BC4EE3" w:rsidRDefault="00975130"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w:t>
      </w:r>
    </w:p>
    <w:p w:rsidR="00975130" w:rsidRPr="00BC4EE3" w:rsidRDefault="00975130"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w:t>
      </w:r>
    </w:p>
    <w:p w:rsidR="00A635ED" w:rsidRPr="00BC4EE3" w:rsidRDefault="00A635ED"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w:t>
      </w:r>
    </w:p>
    <w:p w:rsidR="00975130" w:rsidRPr="00BC4EE3" w:rsidRDefault="00996351" w:rsidP="00BC4EE3">
      <w:pPr>
        <w:widowControl w:val="0"/>
        <w:tabs>
          <w:tab w:val="left" w:pos="851"/>
        </w:tabs>
        <w:spacing w:after="0" w:line="312" w:lineRule="auto"/>
        <w:jc w:val="center"/>
        <w:rPr>
          <w:rFonts w:ascii="Verdana" w:hAnsi="Verdana"/>
          <w:i/>
          <w:color w:val="000000" w:themeColor="text1"/>
          <w:sz w:val="20"/>
        </w:rPr>
      </w:pPr>
      <w:r w:rsidRPr="00BC4EE3">
        <w:rPr>
          <w:rFonts w:ascii="Verdana" w:hAnsi="Verdana"/>
          <w:i/>
          <w:color w:val="000000" w:themeColor="text1"/>
          <w:sz w:val="20"/>
        </w:rPr>
        <w:t>[</w:t>
      </w:r>
      <w:r w:rsidR="00975130" w:rsidRPr="00BC4EE3">
        <w:rPr>
          <w:rFonts w:ascii="Verdana" w:hAnsi="Verdana"/>
          <w:i/>
          <w:color w:val="000000" w:themeColor="text1"/>
          <w:sz w:val="20"/>
        </w:rPr>
        <w:t>Como Intervenientes Anuentes</w:t>
      </w:r>
      <w:r w:rsidRPr="00BC4EE3">
        <w:rPr>
          <w:rFonts w:ascii="Verdana" w:hAnsi="Verdana"/>
          <w:i/>
          <w:color w:val="000000" w:themeColor="text1"/>
          <w:sz w:val="20"/>
        </w:rPr>
        <w:t>]</w:t>
      </w:r>
    </w:p>
    <w:p w:rsidR="00975130" w:rsidRPr="00BC4EE3" w:rsidRDefault="00975130" w:rsidP="00BC4EE3">
      <w:pPr>
        <w:widowControl w:val="0"/>
        <w:tabs>
          <w:tab w:val="left" w:pos="851"/>
        </w:tabs>
        <w:spacing w:after="0" w:line="312" w:lineRule="auto"/>
        <w:jc w:val="center"/>
        <w:rPr>
          <w:rFonts w:ascii="Verdana" w:hAnsi="Verdana"/>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___________________</w:t>
      </w:r>
    </w:p>
    <w:p w:rsidR="0009022F" w:rsidRPr="00BC4EE3" w:rsidRDefault="0009022F" w:rsidP="00BC4EE3">
      <w:pPr>
        <w:widowControl w:val="0"/>
        <w:tabs>
          <w:tab w:val="left" w:pos="851"/>
        </w:tabs>
        <w:spacing w:after="0" w:line="312" w:lineRule="auto"/>
        <w:jc w:val="center"/>
        <w:outlineLvl w:val="0"/>
        <w:rPr>
          <w:rFonts w:ascii="Verdana" w:hAnsi="Verdana"/>
          <w:color w:val="000000" w:themeColor="text1"/>
          <w:sz w:val="20"/>
        </w:rPr>
      </w:pPr>
      <w:r w:rsidRPr="00BC4EE3">
        <w:rPr>
          <w:rFonts w:ascii="Verdana" w:hAnsi="Verdana"/>
          <w:color w:val="000000" w:themeColor="text1"/>
          <w:sz w:val="20"/>
        </w:rPr>
        <w:t>Datado de</w:t>
      </w:r>
    </w:p>
    <w:p w:rsidR="00403755" w:rsidRPr="00BC4EE3" w:rsidRDefault="00745B13"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sidRPr="00BC4EE3">
        <w:rPr>
          <w:rFonts w:ascii="Verdana" w:hAnsi="Verdana"/>
          <w:color w:val="000000" w:themeColor="text1"/>
          <w:sz w:val="20"/>
        </w:rPr>
        <w:t>[●]</w:t>
      </w:r>
      <w:r w:rsidR="007A46CB" w:rsidRPr="00BC4EE3">
        <w:rPr>
          <w:rFonts w:ascii="Verdana" w:hAnsi="Verdana"/>
          <w:color w:val="000000" w:themeColor="text1"/>
          <w:sz w:val="20"/>
        </w:rPr>
        <w:t xml:space="preserve"> </w:t>
      </w:r>
      <w:r w:rsidR="0009022F" w:rsidRPr="00BC4EE3">
        <w:rPr>
          <w:rFonts w:ascii="Verdana" w:hAnsi="Verdana"/>
          <w:color w:val="000000" w:themeColor="text1"/>
          <w:sz w:val="20"/>
        </w:rPr>
        <w:t>de 2019</w:t>
      </w:r>
    </w:p>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___________________</w:t>
      </w:r>
    </w:p>
    <w:p w:rsidR="0009022F" w:rsidRPr="00BC4EE3" w:rsidRDefault="0009022F" w:rsidP="00BC4EE3">
      <w:pPr>
        <w:widowControl w:val="0"/>
        <w:spacing w:after="0" w:line="312" w:lineRule="auto"/>
        <w:jc w:val="center"/>
        <w:rPr>
          <w:rFonts w:ascii="Verdana" w:hAnsi="Verdana"/>
          <w:color w:val="000000" w:themeColor="text1"/>
          <w:sz w:val="20"/>
        </w:rPr>
      </w:pPr>
    </w:p>
    <w:p w:rsidR="00744B46" w:rsidRPr="00BC4EE3" w:rsidRDefault="00744B46" w:rsidP="00BC4EE3">
      <w:pPr>
        <w:widowControl w:val="0"/>
        <w:tabs>
          <w:tab w:val="left" w:pos="851"/>
        </w:tabs>
        <w:spacing w:after="0" w:line="312" w:lineRule="auto"/>
        <w:rPr>
          <w:rFonts w:ascii="Verdana" w:hAnsi="Verdana"/>
          <w:b/>
          <w:smallCaps/>
          <w:color w:val="000000" w:themeColor="text1"/>
          <w:sz w:val="20"/>
        </w:rPr>
      </w:pPr>
      <w:r w:rsidRPr="00BC4EE3">
        <w:rPr>
          <w:rFonts w:ascii="Verdana" w:hAnsi="Verdana"/>
          <w:b/>
          <w:smallCaps/>
          <w:color w:val="000000" w:themeColor="text1"/>
          <w:sz w:val="20"/>
        </w:rPr>
        <w:lastRenderedPageBreak/>
        <w:t xml:space="preserve">Instrumento Particular de Escritura da 3ª (Terceira) Emissão de Debêntures Simples, Não Conversíveis em Ações, da Espécie </w:t>
      </w:r>
      <w:r w:rsidR="0057664F" w:rsidRPr="00BC4EE3">
        <w:rPr>
          <w:rFonts w:ascii="Verdana" w:hAnsi="Verdana"/>
          <w:b/>
          <w:smallCaps/>
          <w:color w:val="000000" w:themeColor="text1"/>
          <w:sz w:val="20"/>
        </w:rPr>
        <w:t xml:space="preserve">Quirografária, Com Garantia Adicional </w:t>
      </w:r>
      <w:r w:rsidR="00CC5EAB" w:rsidRPr="00BC4EE3">
        <w:rPr>
          <w:rFonts w:ascii="Verdana" w:hAnsi="Verdana"/>
          <w:b/>
          <w:smallCaps/>
          <w:color w:val="000000" w:themeColor="text1"/>
          <w:sz w:val="20"/>
        </w:rPr>
        <w:t xml:space="preserve">Real e </w:t>
      </w:r>
      <w:r w:rsidR="0057664F" w:rsidRPr="00BC4EE3">
        <w:rPr>
          <w:rFonts w:ascii="Verdana" w:hAnsi="Verdana"/>
          <w:b/>
          <w:smallCaps/>
          <w:color w:val="000000" w:themeColor="text1"/>
          <w:sz w:val="20"/>
        </w:rPr>
        <w:t xml:space="preserve">Fidejussória, a ser Convolada em Espécie com Garantia Real, com Garantia Adicional Fidejussória, </w:t>
      </w:r>
      <w:r w:rsidRPr="00BC4EE3">
        <w:rPr>
          <w:rFonts w:ascii="Verdana" w:hAnsi="Verdana"/>
          <w:b/>
          <w:smallCaps/>
          <w:color w:val="000000" w:themeColor="text1"/>
          <w:sz w:val="20"/>
        </w:rPr>
        <w:t xml:space="preserve">em </w:t>
      </w:r>
      <w:r w:rsidR="00806659">
        <w:rPr>
          <w:rFonts w:ascii="Verdana" w:hAnsi="Verdana"/>
          <w:b/>
          <w:smallCaps/>
          <w:color w:val="000000" w:themeColor="text1"/>
          <w:sz w:val="20"/>
        </w:rPr>
        <w:t xml:space="preserve">Duas </w:t>
      </w:r>
      <w:r w:rsidRPr="00BC4EE3">
        <w:rPr>
          <w:rFonts w:ascii="Verdana" w:hAnsi="Verdana"/>
          <w:b/>
          <w:smallCaps/>
          <w:color w:val="000000" w:themeColor="text1"/>
          <w:sz w:val="20"/>
        </w:rPr>
        <w:t>Série</w:t>
      </w:r>
      <w:r w:rsidR="00806659">
        <w:rPr>
          <w:rFonts w:ascii="Verdana" w:hAnsi="Verdana"/>
          <w:b/>
          <w:smallCaps/>
          <w:color w:val="000000" w:themeColor="text1"/>
          <w:sz w:val="20"/>
        </w:rPr>
        <w:t>s</w:t>
      </w:r>
      <w:r w:rsidRPr="00BC4EE3">
        <w:rPr>
          <w:rFonts w:ascii="Verdana" w:hAnsi="Verdana"/>
          <w:b/>
          <w:smallCaps/>
          <w:color w:val="000000" w:themeColor="text1"/>
          <w:sz w:val="20"/>
        </w:rPr>
        <w:t>, para Distribuição Pública com Esforços Restritos, da Carta Goiás Indústria e Comércio de Papéis S.A.</w:t>
      </w:r>
    </w:p>
    <w:p w:rsidR="00517278" w:rsidRPr="00BC4EE3" w:rsidRDefault="00517278"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Celebram este “</w:t>
      </w:r>
      <w:r w:rsidR="00744B46" w:rsidRPr="00BC4EE3">
        <w:rPr>
          <w:rFonts w:ascii="Verdana" w:hAnsi="Verdana"/>
          <w:color w:val="000000" w:themeColor="text1"/>
          <w:sz w:val="20"/>
        </w:rPr>
        <w:t xml:space="preserve">Instrumento Particular de Escritura da </w:t>
      </w:r>
      <w:bookmarkStart w:id="1" w:name="_Hlk7190187"/>
      <w:r w:rsidR="00744B46" w:rsidRPr="00BC4EE3">
        <w:rPr>
          <w:rFonts w:ascii="Verdana" w:hAnsi="Verdana"/>
          <w:color w:val="000000" w:themeColor="text1"/>
          <w:sz w:val="20"/>
        </w:rPr>
        <w:t xml:space="preserve">3ª (Terceira) Emissão de Debêntures Simples, Não Conversíveis em Ações, da Espécie </w:t>
      </w:r>
      <w:r w:rsidR="0057664F" w:rsidRPr="00BC4EE3">
        <w:rPr>
          <w:rFonts w:ascii="Verdana" w:hAnsi="Verdana"/>
          <w:color w:val="000000" w:themeColor="text1"/>
          <w:sz w:val="20"/>
        </w:rPr>
        <w:t>Quirografária</w:t>
      </w:r>
      <w:r w:rsidR="00CC5EAB" w:rsidRPr="00BC4EE3">
        <w:rPr>
          <w:rFonts w:ascii="Verdana" w:hAnsi="Verdana"/>
          <w:color w:val="000000" w:themeColor="text1"/>
          <w:sz w:val="20"/>
        </w:rPr>
        <w:t xml:space="preserve">, </w:t>
      </w:r>
      <w:r w:rsidR="0057664F" w:rsidRPr="00BC4EE3">
        <w:rPr>
          <w:rFonts w:ascii="Verdana" w:hAnsi="Verdana"/>
          <w:color w:val="000000" w:themeColor="text1"/>
          <w:sz w:val="20"/>
        </w:rPr>
        <w:t xml:space="preserve">com Garantia Adicional </w:t>
      </w:r>
      <w:r w:rsidR="00CC5EAB" w:rsidRPr="00BC4EE3">
        <w:rPr>
          <w:rFonts w:ascii="Verdana" w:hAnsi="Verdana"/>
          <w:color w:val="000000" w:themeColor="text1"/>
          <w:sz w:val="20"/>
        </w:rPr>
        <w:t xml:space="preserve">Real e </w:t>
      </w:r>
      <w:r w:rsidR="0057664F" w:rsidRPr="00BC4EE3">
        <w:rPr>
          <w:rFonts w:ascii="Verdana" w:hAnsi="Verdana"/>
          <w:color w:val="000000" w:themeColor="text1"/>
          <w:sz w:val="20"/>
        </w:rPr>
        <w:t xml:space="preserve">Fidejussória, a ser Convolada </w:t>
      </w:r>
      <w:r w:rsidR="00CC5EAB" w:rsidRPr="00BC4EE3">
        <w:rPr>
          <w:rFonts w:ascii="Verdana" w:hAnsi="Verdana"/>
          <w:color w:val="000000" w:themeColor="text1"/>
          <w:sz w:val="20"/>
        </w:rPr>
        <w:t xml:space="preserve">em </w:t>
      </w:r>
      <w:r w:rsidR="0057664F" w:rsidRPr="00BC4EE3">
        <w:rPr>
          <w:rFonts w:ascii="Verdana" w:hAnsi="Verdana"/>
          <w:color w:val="000000" w:themeColor="text1"/>
          <w:sz w:val="20"/>
        </w:rPr>
        <w:t xml:space="preserve">Espécie com Garantia Real, com Garantia Adicional Fidejussória, </w:t>
      </w:r>
      <w:r w:rsidR="00A20B8D">
        <w:rPr>
          <w:rFonts w:ascii="Verdana" w:hAnsi="Verdana"/>
          <w:color w:val="000000" w:themeColor="text1"/>
          <w:sz w:val="20"/>
        </w:rPr>
        <w:t xml:space="preserve">em Duas Séries, </w:t>
      </w:r>
      <w:r w:rsidR="00744B46" w:rsidRPr="00BC4EE3">
        <w:rPr>
          <w:rFonts w:ascii="Verdana" w:hAnsi="Verdana"/>
          <w:color w:val="000000" w:themeColor="text1"/>
          <w:sz w:val="20"/>
        </w:rPr>
        <w:t xml:space="preserve">para Distribuição Pública com Esforços Restritos, da </w:t>
      </w:r>
      <w:bookmarkStart w:id="2" w:name="_Hlk11177312"/>
      <w:r w:rsidR="00744B46" w:rsidRPr="00BC4EE3">
        <w:rPr>
          <w:rFonts w:ascii="Verdana" w:hAnsi="Verdana"/>
          <w:color w:val="000000" w:themeColor="text1"/>
          <w:sz w:val="20"/>
        </w:rPr>
        <w:t>Carta Goiás Indústria e Comércio de Papéis S.A</w:t>
      </w:r>
      <w:bookmarkEnd w:id="2"/>
      <w:r w:rsidR="00744B46" w:rsidRPr="00BC4EE3">
        <w:rPr>
          <w:rFonts w:ascii="Verdana" w:hAnsi="Verdana"/>
          <w:color w:val="000000" w:themeColor="text1"/>
          <w:sz w:val="20"/>
        </w:rPr>
        <w:t>.</w:t>
      </w:r>
      <w:r w:rsidR="002C5332" w:rsidRPr="00BC4EE3">
        <w:rPr>
          <w:rFonts w:ascii="Verdana" w:hAnsi="Verdana"/>
          <w:color w:val="000000" w:themeColor="text1"/>
          <w:sz w:val="20"/>
        </w:rPr>
        <w:t>”</w:t>
      </w:r>
      <w:r w:rsidRPr="00BC4EE3">
        <w:rPr>
          <w:rFonts w:ascii="Verdana" w:hAnsi="Verdana"/>
          <w:color w:val="000000" w:themeColor="text1"/>
          <w:sz w:val="20"/>
        </w:rPr>
        <w:t xml:space="preserve"> </w:t>
      </w:r>
      <w:bookmarkEnd w:id="1"/>
      <w:r w:rsidRPr="00BC4EE3">
        <w:rPr>
          <w:rFonts w:ascii="Verdana" w:hAnsi="Verdana"/>
          <w:color w:val="000000" w:themeColor="text1"/>
          <w:sz w:val="20"/>
        </w:rPr>
        <w:t>(“</w:t>
      </w:r>
      <w:r w:rsidRPr="00BC4EE3">
        <w:rPr>
          <w:rFonts w:ascii="Verdana" w:hAnsi="Verdana"/>
          <w:color w:val="000000" w:themeColor="text1"/>
          <w:sz w:val="20"/>
          <w:u w:val="single"/>
        </w:rPr>
        <w:t>Escritura de Emissão</w:t>
      </w:r>
      <w:r w:rsidRPr="00BC4EE3">
        <w:rPr>
          <w:rFonts w:ascii="Verdana" w:hAnsi="Verdana"/>
          <w:color w:val="000000" w:themeColor="text1"/>
          <w:sz w:val="20"/>
        </w:rPr>
        <w:t>”)</w:t>
      </w:r>
      <w:r w:rsidR="00975130" w:rsidRPr="00BC4EE3">
        <w:rPr>
          <w:rFonts w:ascii="Verdana" w:hAnsi="Verdana"/>
          <w:color w:val="000000" w:themeColor="text1"/>
          <w:sz w:val="20"/>
        </w:rPr>
        <w:t xml:space="preserve"> as seguintes partes (em conjunto, “</w:t>
      </w:r>
      <w:r w:rsidR="00975130" w:rsidRPr="00BC4EE3">
        <w:rPr>
          <w:rFonts w:ascii="Verdana" w:hAnsi="Verdana"/>
          <w:color w:val="000000" w:themeColor="text1"/>
          <w:sz w:val="20"/>
          <w:u w:val="single"/>
        </w:rPr>
        <w:t>Partes</w:t>
      </w:r>
      <w:r w:rsidR="00975130" w:rsidRPr="00BC4EE3">
        <w:rPr>
          <w:rFonts w:ascii="Verdana" w:hAnsi="Verdana"/>
          <w:color w:val="000000" w:themeColor="text1"/>
          <w:sz w:val="20"/>
        </w:rPr>
        <w:t>”)</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443F7D" w:rsidRPr="00BC4EE3" w:rsidRDefault="00443F7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 xml:space="preserve">como </w:t>
      </w:r>
      <w:r w:rsidR="0009022F" w:rsidRPr="00BC4EE3">
        <w:rPr>
          <w:rFonts w:ascii="Verdana" w:hAnsi="Verdana"/>
          <w:color w:val="000000" w:themeColor="text1"/>
          <w:sz w:val="20"/>
        </w:rPr>
        <w:t>emissora e ofertante das Debêntures (conforme abaixo definidas)</w:t>
      </w:r>
      <w:r w:rsidR="00B647F6" w:rsidRPr="00BC4EE3">
        <w:rPr>
          <w:rFonts w:ascii="Verdana" w:hAnsi="Verdana"/>
          <w:color w:val="000000" w:themeColor="text1"/>
          <w:sz w:val="20"/>
        </w:rPr>
        <w:t>,</w:t>
      </w:r>
    </w:p>
    <w:p w:rsidR="00443F7D" w:rsidRPr="00BC4EE3" w:rsidRDefault="00443F7D" w:rsidP="00BC4EE3">
      <w:pPr>
        <w:widowControl w:val="0"/>
        <w:tabs>
          <w:tab w:val="left" w:pos="851"/>
        </w:tabs>
        <w:spacing w:after="0" w:line="312" w:lineRule="auto"/>
        <w:rPr>
          <w:rFonts w:ascii="Verdana" w:hAnsi="Verdana"/>
          <w:color w:val="000000" w:themeColor="text1"/>
          <w:sz w:val="20"/>
        </w:rPr>
      </w:pPr>
    </w:p>
    <w:p w:rsidR="00443F7D" w:rsidRPr="00BC4EE3" w:rsidRDefault="00443F7D"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I.</w:t>
      </w:r>
      <w:r w:rsidRPr="00BC4EE3">
        <w:rPr>
          <w:rFonts w:ascii="Verdana" w:hAnsi="Verdana"/>
          <w:color w:val="000000" w:themeColor="text1"/>
          <w:sz w:val="20"/>
        </w:rPr>
        <w:t xml:space="preserve"> </w:t>
      </w:r>
      <w:r w:rsidRPr="00BC4EE3">
        <w:rPr>
          <w:rFonts w:ascii="Verdana" w:hAnsi="Verdana"/>
          <w:color w:val="000000" w:themeColor="text1"/>
          <w:sz w:val="20"/>
        </w:rPr>
        <w:tab/>
      </w:r>
      <w:bookmarkStart w:id="3" w:name="_Hlk7190064"/>
      <w:r w:rsidR="00744B46" w:rsidRPr="00BC4EE3">
        <w:rPr>
          <w:rFonts w:ascii="Verdana" w:hAnsi="Verdana"/>
          <w:b/>
          <w:smallCaps/>
          <w:color w:val="000000" w:themeColor="text1"/>
          <w:sz w:val="20"/>
        </w:rPr>
        <w:t>Carta Goiás Indústria e Comércio de Papéis S.A.</w:t>
      </w:r>
      <w:bookmarkEnd w:id="3"/>
      <w:r w:rsidR="0009022F" w:rsidRPr="00BC4EE3">
        <w:rPr>
          <w:rFonts w:ascii="Verdana" w:hAnsi="Verdana"/>
          <w:color w:val="000000" w:themeColor="text1"/>
          <w:sz w:val="20"/>
        </w:rPr>
        <w:t>,</w:t>
      </w:r>
      <w:r w:rsidR="00744B46" w:rsidRPr="00BC4EE3">
        <w:rPr>
          <w:rFonts w:ascii="Verdana" w:hAnsi="Verdana"/>
          <w:color w:val="000000" w:themeColor="text1"/>
          <w:sz w:val="20"/>
        </w:rPr>
        <w:t xml:space="preserve"> </w:t>
      </w:r>
      <w:bookmarkStart w:id="4" w:name="_Hlk10052599"/>
      <w:r w:rsidR="003E4533" w:rsidRPr="00BC4EE3">
        <w:rPr>
          <w:rFonts w:ascii="Verdana" w:hAnsi="Verdana"/>
          <w:color w:val="000000" w:themeColor="text1"/>
          <w:sz w:val="20"/>
        </w:rPr>
        <w:t xml:space="preserve">sociedade por ações sem registro de companhia aberta perante a </w:t>
      </w:r>
      <w:bookmarkStart w:id="5" w:name="_Hlk10052474"/>
      <w:r w:rsidR="003E4533" w:rsidRPr="00BC4EE3">
        <w:rPr>
          <w:rFonts w:ascii="Verdana" w:hAnsi="Verdana"/>
          <w:color w:val="000000" w:themeColor="text1"/>
          <w:sz w:val="20"/>
        </w:rPr>
        <w:t>Comissão de Valores Mobiliários (“</w:t>
      </w:r>
      <w:r w:rsidR="003E4533" w:rsidRPr="00BC4EE3">
        <w:rPr>
          <w:rFonts w:ascii="Verdana" w:hAnsi="Verdana"/>
          <w:color w:val="000000" w:themeColor="text1"/>
          <w:sz w:val="20"/>
          <w:u w:val="single"/>
        </w:rPr>
        <w:t>CVM</w:t>
      </w:r>
      <w:r w:rsidR="003E4533" w:rsidRPr="00BC4EE3">
        <w:rPr>
          <w:rFonts w:ascii="Verdana" w:hAnsi="Verdana"/>
          <w:color w:val="000000" w:themeColor="text1"/>
          <w:sz w:val="20"/>
        </w:rPr>
        <w:t>”)</w:t>
      </w:r>
      <w:bookmarkEnd w:id="5"/>
      <w:r w:rsidR="003E4533" w:rsidRPr="00BC4EE3">
        <w:rPr>
          <w:rFonts w:ascii="Verdana" w:hAnsi="Verdana"/>
          <w:color w:val="000000" w:themeColor="text1"/>
          <w:sz w:val="20"/>
        </w:rPr>
        <w:t xml:space="preserve">, com sede na </w:t>
      </w:r>
      <w:bookmarkStart w:id="6" w:name="_Hlk10053871"/>
      <w:r w:rsidR="003E4533" w:rsidRPr="00BC4EE3">
        <w:rPr>
          <w:rFonts w:ascii="Verdana" w:hAnsi="Verdana"/>
          <w:color w:val="000000" w:themeColor="text1"/>
          <w:sz w:val="20"/>
        </w:rPr>
        <w:t>Cidade de Niterói, Estado do Rio de Janeiro</w:t>
      </w:r>
      <w:bookmarkEnd w:id="6"/>
      <w:r w:rsidR="003E4533" w:rsidRPr="00BC4EE3">
        <w:rPr>
          <w:rFonts w:ascii="Verdana" w:hAnsi="Verdana"/>
          <w:color w:val="000000" w:themeColor="text1"/>
          <w:sz w:val="20"/>
        </w:rPr>
        <w:t xml:space="preserve">, na </w:t>
      </w:r>
      <w:bookmarkStart w:id="7" w:name="_Hlk10053860"/>
      <w:r w:rsidR="003E4533" w:rsidRPr="00BC4EE3">
        <w:rPr>
          <w:rFonts w:ascii="Verdana" w:hAnsi="Verdana"/>
          <w:color w:val="000000" w:themeColor="text1"/>
          <w:sz w:val="20"/>
        </w:rPr>
        <w:t xml:space="preserve">Rua Visconde de </w:t>
      </w:r>
      <w:proofErr w:type="spellStart"/>
      <w:r w:rsidR="003E4533" w:rsidRPr="00BC4EE3">
        <w:rPr>
          <w:rFonts w:ascii="Verdana" w:hAnsi="Verdana"/>
          <w:color w:val="000000" w:themeColor="text1"/>
          <w:sz w:val="20"/>
        </w:rPr>
        <w:t>Sepetiba</w:t>
      </w:r>
      <w:proofErr w:type="spellEnd"/>
      <w:r w:rsidR="003E4533" w:rsidRPr="00BC4EE3">
        <w:rPr>
          <w:rFonts w:ascii="Verdana" w:hAnsi="Verdana"/>
          <w:color w:val="000000" w:themeColor="text1"/>
          <w:sz w:val="20"/>
        </w:rPr>
        <w:t>, nº 935, Sala 1.411, Centro, CEP 24.020-206</w:t>
      </w:r>
      <w:bookmarkEnd w:id="7"/>
      <w:r w:rsidR="003E4533" w:rsidRPr="00BC4EE3">
        <w:rPr>
          <w:rFonts w:ascii="Verdana" w:hAnsi="Verdana"/>
          <w:color w:val="000000" w:themeColor="text1"/>
          <w:sz w:val="20"/>
        </w:rPr>
        <w:t xml:space="preserve">, inscrita no </w:t>
      </w:r>
      <w:bookmarkStart w:id="8" w:name="_Hlk11177270"/>
      <w:bookmarkStart w:id="9" w:name="_Hlk10052483"/>
      <w:r w:rsidR="003E4533" w:rsidRPr="00BC4EE3">
        <w:rPr>
          <w:rFonts w:ascii="Verdana" w:hAnsi="Verdana"/>
          <w:color w:val="000000" w:themeColor="text1"/>
          <w:sz w:val="20"/>
        </w:rPr>
        <w:t>Cadastro Nacional da Pessoa Jurídica do Ministério da Economia (“</w:t>
      </w:r>
      <w:r w:rsidR="003E4533" w:rsidRPr="00BC4EE3">
        <w:rPr>
          <w:rFonts w:ascii="Verdana" w:hAnsi="Verdana"/>
          <w:color w:val="000000" w:themeColor="text1"/>
          <w:sz w:val="20"/>
          <w:u w:val="single"/>
        </w:rPr>
        <w:t>CNPJ/ME</w:t>
      </w:r>
      <w:r w:rsidR="003E4533" w:rsidRPr="00BC4EE3">
        <w:rPr>
          <w:rFonts w:ascii="Verdana" w:hAnsi="Verdana"/>
          <w:color w:val="000000" w:themeColor="text1"/>
          <w:sz w:val="20"/>
        </w:rPr>
        <w:t>”)</w:t>
      </w:r>
      <w:bookmarkEnd w:id="8"/>
      <w:r w:rsidR="003E4533" w:rsidRPr="00BC4EE3">
        <w:rPr>
          <w:rFonts w:ascii="Verdana" w:hAnsi="Verdana"/>
          <w:color w:val="000000" w:themeColor="text1"/>
          <w:sz w:val="20"/>
        </w:rPr>
        <w:t xml:space="preserve"> </w:t>
      </w:r>
      <w:bookmarkEnd w:id="9"/>
      <w:r w:rsidR="003E4533" w:rsidRPr="00BC4EE3">
        <w:rPr>
          <w:rFonts w:ascii="Verdana" w:hAnsi="Verdana"/>
          <w:color w:val="000000" w:themeColor="text1"/>
          <w:sz w:val="20"/>
        </w:rPr>
        <w:t xml:space="preserve">sob o nº </w:t>
      </w:r>
      <w:bookmarkStart w:id="10" w:name="_Hlk10053840"/>
      <w:r w:rsidR="003E4533" w:rsidRPr="00BC4EE3">
        <w:rPr>
          <w:rFonts w:ascii="Verdana" w:hAnsi="Verdana"/>
          <w:color w:val="000000" w:themeColor="text1"/>
          <w:sz w:val="20"/>
        </w:rPr>
        <w:t>03.752.385/0001-31</w:t>
      </w:r>
      <w:bookmarkEnd w:id="10"/>
      <w:r w:rsidR="003E4533" w:rsidRPr="00BC4EE3">
        <w:rPr>
          <w:rFonts w:ascii="Verdana" w:hAnsi="Verdana"/>
          <w:color w:val="000000" w:themeColor="text1"/>
          <w:sz w:val="20"/>
        </w:rPr>
        <w:t xml:space="preserve">, com seus atos constitutivos registrados perante a </w:t>
      </w:r>
      <w:bookmarkStart w:id="11" w:name="_Hlk10052498"/>
      <w:r w:rsidR="003E4533" w:rsidRPr="00BC4EE3">
        <w:rPr>
          <w:rFonts w:ascii="Verdana" w:hAnsi="Verdana"/>
          <w:color w:val="000000" w:themeColor="text1"/>
          <w:sz w:val="20"/>
        </w:rPr>
        <w:t>Junta Comercial do Estado do Rio de Janeiro (“</w:t>
      </w:r>
      <w:r w:rsidR="003E4533" w:rsidRPr="00BC4EE3">
        <w:rPr>
          <w:rFonts w:ascii="Verdana" w:hAnsi="Verdana"/>
          <w:color w:val="000000" w:themeColor="text1"/>
          <w:sz w:val="20"/>
          <w:u w:val="single"/>
        </w:rPr>
        <w:t>JUCERJA</w:t>
      </w:r>
      <w:r w:rsidR="003E4533" w:rsidRPr="00BC4EE3">
        <w:rPr>
          <w:rFonts w:ascii="Verdana" w:hAnsi="Verdana"/>
          <w:color w:val="000000" w:themeColor="text1"/>
          <w:sz w:val="20"/>
        </w:rPr>
        <w:t>”)</w:t>
      </w:r>
      <w:bookmarkEnd w:id="11"/>
      <w:r w:rsidR="003E4533" w:rsidRPr="00BC4EE3">
        <w:rPr>
          <w:rFonts w:ascii="Verdana" w:hAnsi="Verdana"/>
          <w:color w:val="000000" w:themeColor="text1"/>
          <w:sz w:val="20"/>
        </w:rPr>
        <w:t xml:space="preserve"> sob o NIRE </w:t>
      </w:r>
      <w:bookmarkStart w:id="12" w:name="_Hlk10053850"/>
      <w:r w:rsidR="003E4533" w:rsidRPr="00BC4EE3">
        <w:rPr>
          <w:rFonts w:ascii="Verdana" w:hAnsi="Verdana"/>
          <w:color w:val="000000" w:themeColor="text1"/>
          <w:sz w:val="20"/>
        </w:rPr>
        <w:t>33.3.0030880-6</w:t>
      </w:r>
      <w:bookmarkEnd w:id="4"/>
      <w:bookmarkEnd w:id="12"/>
      <w:r w:rsidR="003E4533" w:rsidRPr="00BC4EE3">
        <w:rPr>
          <w:rFonts w:ascii="Verdana" w:hAnsi="Verdana"/>
          <w:color w:val="000000" w:themeColor="text1"/>
          <w:sz w:val="20"/>
        </w:rPr>
        <w:t xml:space="preserve"> (“</w:t>
      </w:r>
      <w:r w:rsidR="003E4533" w:rsidRPr="00BC4EE3">
        <w:rPr>
          <w:rFonts w:ascii="Verdana" w:hAnsi="Verdana"/>
          <w:color w:val="000000" w:themeColor="text1"/>
          <w:sz w:val="20"/>
          <w:u w:val="single"/>
        </w:rPr>
        <w:t>Emissora</w:t>
      </w:r>
      <w:r w:rsidR="003E4533" w:rsidRPr="00BC4EE3">
        <w:rPr>
          <w:rFonts w:ascii="Verdana" w:hAnsi="Verdana"/>
          <w:color w:val="000000" w:themeColor="text1"/>
          <w:sz w:val="20"/>
        </w:rPr>
        <w:t>”), neste ato representada nos termos de seu estatuto social</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443F7D" w:rsidRPr="00BC4EE3" w:rsidRDefault="00443F7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 xml:space="preserve">como </w:t>
      </w:r>
      <w:r w:rsidR="0009022F" w:rsidRPr="00BC4EE3">
        <w:rPr>
          <w:rFonts w:ascii="Verdana" w:hAnsi="Verdana"/>
          <w:color w:val="000000" w:themeColor="text1"/>
          <w:sz w:val="20"/>
        </w:rPr>
        <w:t xml:space="preserve">agente fiduciário, nomeado nesta Escritura de Emissão nos termos da </w:t>
      </w:r>
      <w:bookmarkStart w:id="13" w:name="_Hlk7182425"/>
      <w:r w:rsidR="0009022F" w:rsidRPr="00BC4EE3">
        <w:rPr>
          <w:rFonts w:ascii="Verdana" w:hAnsi="Verdana"/>
          <w:color w:val="000000" w:themeColor="text1"/>
          <w:sz w:val="20"/>
        </w:rPr>
        <w:t>Lei nº 6.404, de 15 de dezembro de 1976, conforme alterada (“</w:t>
      </w:r>
      <w:r w:rsidR="0009022F" w:rsidRPr="00BC4EE3">
        <w:rPr>
          <w:rFonts w:ascii="Verdana" w:hAnsi="Verdana"/>
          <w:color w:val="000000" w:themeColor="text1"/>
          <w:sz w:val="20"/>
          <w:u w:val="single"/>
        </w:rPr>
        <w:t>Lei das Sociedades por Ações</w:t>
      </w:r>
      <w:r w:rsidR="0009022F" w:rsidRPr="00BC4EE3">
        <w:rPr>
          <w:rFonts w:ascii="Verdana" w:hAnsi="Verdana"/>
          <w:color w:val="000000" w:themeColor="text1"/>
          <w:sz w:val="20"/>
        </w:rPr>
        <w:t>”)</w:t>
      </w:r>
      <w:bookmarkEnd w:id="13"/>
      <w:r w:rsidR="0009022F" w:rsidRPr="00BC4EE3">
        <w:rPr>
          <w:rFonts w:ascii="Verdana" w:hAnsi="Verdana"/>
          <w:color w:val="000000" w:themeColor="text1"/>
          <w:sz w:val="20"/>
        </w:rPr>
        <w:t>, representando a comunhão dos titulares das Debêntures</w:t>
      </w:r>
      <w:r w:rsidR="008D6D5A">
        <w:rPr>
          <w:rFonts w:ascii="Verdana" w:hAnsi="Verdana"/>
          <w:color w:val="000000" w:themeColor="text1"/>
          <w:sz w:val="20"/>
        </w:rPr>
        <w:t xml:space="preserve"> </w:t>
      </w:r>
      <w:r w:rsidR="008D6D5A" w:rsidRPr="00D962BE">
        <w:rPr>
          <w:rFonts w:ascii="Verdana" w:hAnsi="Verdana" w:cs="Tahoma"/>
          <w:snapToGrid w:val="0"/>
          <w:sz w:val="20"/>
        </w:rPr>
        <w:t xml:space="preserve">da Primeira Série </w:t>
      </w:r>
      <w:r w:rsidR="00A31A78" w:rsidRPr="00D962BE">
        <w:rPr>
          <w:rFonts w:ascii="Verdana" w:hAnsi="Verdana" w:cs="Tahoma"/>
          <w:snapToGrid w:val="0"/>
          <w:sz w:val="20"/>
        </w:rPr>
        <w:t>("</w:t>
      </w:r>
      <w:r w:rsidR="00A31A78" w:rsidRPr="00D962BE">
        <w:rPr>
          <w:rFonts w:ascii="Verdana" w:hAnsi="Verdana" w:cs="Tahoma"/>
          <w:snapToGrid w:val="0"/>
          <w:sz w:val="20"/>
          <w:u w:val="single"/>
        </w:rPr>
        <w:t>Debenturistas da Primeira Série</w:t>
      </w:r>
      <w:r w:rsidR="00A31A78" w:rsidRPr="00D962BE">
        <w:rPr>
          <w:rFonts w:ascii="Verdana" w:hAnsi="Verdana" w:cs="Tahoma"/>
          <w:snapToGrid w:val="0"/>
          <w:sz w:val="20"/>
        </w:rPr>
        <w:t>")</w:t>
      </w:r>
      <w:r w:rsidR="00A31A78">
        <w:rPr>
          <w:rFonts w:ascii="Verdana" w:hAnsi="Verdana" w:cs="Tahoma"/>
          <w:snapToGrid w:val="0"/>
          <w:sz w:val="20"/>
        </w:rPr>
        <w:t xml:space="preserve"> </w:t>
      </w:r>
      <w:r w:rsidR="008D6D5A" w:rsidRPr="00D962BE">
        <w:rPr>
          <w:rFonts w:ascii="Verdana" w:hAnsi="Verdana" w:cs="Tahoma"/>
          <w:snapToGrid w:val="0"/>
          <w:sz w:val="20"/>
        </w:rPr>
        <w:t xml:space="preserve">e </w:t>
      </w:r>
      <w:r w:rsidR="00A31A78" w:rsidRPr="00BC4EE3">
        <w:rPr>
          <w:rFonts w:ascii="Verdana" w:hAnsi="Verdana"/>
          <w:color w:val="000000" w:themeColor="text1"/>
          <w:sz w:val="20"/>
        </w:rPr>
        <w:t>a comunhão dos titulares</w:t>
      </w:r>
      <w:r w:rsidR="00A31A78" w:rsidRPr="00D962BE">
        <w:rPr>
          <w:rFonts w:ascii="Verdana" w:hAnsi="Verdana" w:cs="Tahoma"/>
          <w:snapToGrid w:val="0"/>
          <w:sz w:val="20"/>
        </w:rPr>
        <w:t xml:space="preserve"> </w:t>
      </w:r>
      <w:r w:rsidR="008D6D5A" w:rsidRPr="00D962BE">
        <w:rPr>
          <w:rFonts w:ascii="Verdana" w:hAnsi="Verdana" w:cs="Tahoma"/>
          <w:snapToGrid w:val="0"/>
          <w:sz w:val="20"/>
        </w:rPr>
        <w:t>das Debêntures da Segunda Série</w:t>
      </w:r>
      <w:r w:rsidR="0009022F" w:rsidRPr="00BC4EE3">
        <w:rPr>
          <w:rFonts w:ascii="Verdana" w:hAnsi="Verdana"/>
          <w:color w:val="000000" w:themeColor="text1"/>
          <w:sz w:val="20"/>
        </w:rPr>
        <w:t xml:space="preserve"> </w:t>
      </w:r>
      <w:r w:rsidR="00A31A78" w:rsidRPr="00D962BE">
        <w:rPr>
          <w:rFonts w:ascii="Verdana" w:hAnsi="Verdana" w:cs="Tahoma"/>
          <w:snapToGrid w:val="0"/>
          <w:sz w:val="20"/>
        </w:rPr>
        <w:t>("</w:t>
      </w:r>
      <w:r w:rsidR="00A31A78" w:rsidRPr="00D962BE">
        <w:rPr>
          <w:rFonts w:ascii="Verdana" w:hAnsi="Verdana" w:cs="Tahoma"/>
          <w:snapToGrid w:val="0"/>
          <w:sz w:val="20"/>
          <w:u w:val="single"/>
        </w:rPr>
        <w:t>Debenturistas da Segunda Série</w:t>
      </w:r>
      <w:r w:rsidR="00A31A78" w:rsidRPr="00D962BE">
        <w:rPr>
          <w:rFonts w:ascii="Verdana" w:hAnsi="Verdana" w:cs="Tahoma"/>
          <w:snapToGrid w:val="0"/>
          <w:sz w:val="20"/>
        </w:rPr>
        <w:t>"</w:t>
      </w:r>
      <w:r w:rsidR="00A31A78" w:rsidRPr="00BC4EE3">
        <w:rPr>
          <w:rFonts w:ascii="Verdana" w:hAnsi="Verdana"/>
          <w:color w:val="000000" w:themeColor="text1"/>
          <w:sz w:val="20"/>
        </w:rPr>
        <w:t xml:space="preserve"> </w:t>
      </w:r>
      <w:r w:rsidR="00A31A78">
        <w:rPr>
          <w:rFonts w:ascii="Verdana" w:hAnsi="Verdana"/>
          <w:color w:val="000000" w:themeColor="text1"/>
          <w:sz w:val="20"/>
        </w:rPr>
        <w:t xml:space="preserve">e, em conjunto com os Debenturistas da Primeira Série, os </w:t>
      </w:r>
      <w:r w:rsidR="0009022F" w:rsidRPr="00BC4EE3">
        <w:rPr>
          <w:rFonts w:ascii="Verdana" w:hAnsi="Verdana"/>
          <w:color w:val="000000" w:themeColor="text1"/>
          <w:sz w:val="20"/>
        </w:rPr>
        <w:t>“</w:t>
      </w:r>
      <w:r w:rsidR="0009022F" w:rsidRPr="00BC4EE3">
        <w:rPr>
          <w:rFonts w:ascii="Verdana" w:hAnsi="Verdana"/>
          <w:color w:val="000000" w:themeColor="text1"/>
          <w:sz w:val="20"/>
          <w:u w:val="single"/>
        </w:rPr>
        <w:t>Debenturistas</w:t>
      </w:r>
      <w:r w:rsidR="0009022F" w:rsidRPr="00BC4EE3">
        <w:rPr>
          <w:rFonts w:ascii="Verdana" w:hAnsi="Verdana"/>
          <w:color w:val="000000" w:themeColor="text1"/>
          <w:sz w:val="20"/>
        </w:rPr>
        <w:t>”)</w:t>
      </w:r>
      <w:r w:rsidRPr="00BC4EE3">
        <w:rPr>
          <w:rFonts w:ascii="Verdana" w:hAnsi="Verdana"/>
          <w:color w:val="000000" w:themeColor="text1"/>
          <w:sz w:val="20"/>
        </w:rPr>
        <w:t>,</w:t>
      </w:r>
    </w:p>
    <w:p w:rsidR="00443F7D" w:rsidRPr="00BC4EE3" w:rsidRDefault="00443F7D" w:rsidP="00BC4EE3">
      <w:pPr>
        <w:widowControl w:val="0"/>
        <w:tabs>
          <w:tab w:val="left" w:pos="851"/>
        </w:tabs>
        <w:spacing w:after="0" w:line="312" w:lineRule="auto"/>
        <w:rPr>
          <w:rFonts w:ascii="Verdana" w:hAnsi="Verdana"/>
          <w:color w:val="000000" w:themeColor="text1"/>
          <w:sz w:val="20"/>
        </w:rPr>
      </w:pPr>
    </w:p>
    <w:p w:rsidR="00443F7D" w:rsidRPr="00BC4EE3" w:rsidRDefault="00443F7D" w:rsidP="00BC4EE3">
      <w:pPr>
        <w:widowControl w:val="0"/>
        <w:tabs>
          <w:tab w:val="left" w:pos="851"/>
        </w:tabs>
        <w:spacing w:after="0" w:line="312" w:lineRule="auto"/>
        <w:rPr>
          <w:rFonts w:ascii="Verdana" w:hAnsi="Verdana"/>
          <w:b/>
          <w:i/>
          <w:color w:val="000000" w:themeColor="text1"/>
          <w:sz w:val="20"/>
        </w:rPr>
      </w:pPr>
      <w:r w:rsidRPr="00BC4EE3">
        <w:rPr>
          <w:rFonts w:ascii="Verdana" w:hAnsi="Verdana"/>
          <w:b/>
          <w:smallCaps/>
          <w:color w:val="000000" w:themeColor="text1"/>
          <w:sz w:val="20"/>
        </w:rPr>
        <w:t>II.</w:t>
      </w:r>
      <w:r w:rsidRPr="00BC4EE3">
        <w:rPr>
          <w:rFonts w:ascii="Verdana" w:hAnsi="Verdana"/>
          <w:b/>
          <w:smallCaps/>
          <w:color w:val="000000" w:themeColor="text1"/>
          <w:sz w:val="20"/>
        </w:rPr>
        <w:tab/>
      </w:r>
      <w:bookmarkStart w:id="14" w:name="_Hlk7190158"/>
      <w:r w:rsidR="00403755" w:rsidRPr="00BC4EE3">
        <w:rPr>
          <w:rFonts w:ascii="Verdana" w:hAnsi="Verdana"/>
          <w:b/>
          <w:smallCaps/>
          <w:color w:val="000000" w:themeColor="text1"/>
          <w:sz w:val="20"/>
        </w:rPr>
        <w:t>Simplific Pavarini Distribuidora de Títulos e Valores Mobiliários Ltda.</w:t>
      </w:r>
      <w:bookmarkEnd w:id="14"/>
      <w:r w:rsidR="00403755" w:rsidRPr="00BC4EE3">
        <w:rPr>
          <w:rFonts w:ascii="Verdana" w:hAnsi="Verdana"/>
          <w:smallCaps/>
          <w:sz w:val="20"/>
        </w:rPr>
        <w:t>,</w:t>
      </w:r>
      <w:r w:rsidR="00403755" w:rsidRPr="00BC4EE3">
        <w:rPr>
          <w:rFonts w:ascii="Verdana" w:hAnsi="Verdana"/>
          <w:color w:val="000000" w:themeColor="text1"/>
          <w:sz w:val="20"/>
        </w:rPr>
        <w:t xml:space="preserve"> </w:t>
      </w:r>
      <w:bookmarkStart w:id="15" w:name="_Hlk11177260"/>
      <w:r w:rsidR="00403755" w:rsidRPr="00BC4EE3">
        <w:rPr>
          <w:rFonts w:ascii="Verdana" w:hAnsi="Verdana"/>
          <w:color w:val="000000" w:themeColor="text1"/>
          <w:sz w:val="20"/>
        </w:rPr>
        <w:t>instituição financeira autorizada a funcionar pelo Banco Central do Brasil ("</w:t>
      </w:r>
      <w:r w:rsidR="00403755" w:rsidRPr="00BC4EE3">
        <w:rPr>
          <w:rFonts w:ascii="Verdana" w:hAnsi="Verdana"/>
          <w:color w:val="000000" w:themeColor="text1"/>
          <w:sz w:val="20"/>
          <w:u w:val="single"/>
        </w:rPr>
        <w:t>BACEN</w:t>
      </w:r>
      <w:r w:rsidR="00403755" w:rsidRPr="00BC4EE3">
        <w:rPr>
          <w:rFonts w:ascii="Verdana" w:hAnsi="Verdana"/>
          <w:color w:val="000000" w:themeColor="text1"/>
          <w:sz w:val="20"/>
        </w:rPr>
        <w:t xml:space="preserve">"), </w:t>
      </w:r>
      <w:r w:rsidR="00AC1119" w:rsidRPr="00BC4EE3">
        <w:rPr>
          <w:rFonts w:ascii="Verdana" w:hAnsi="Verdana" w:cs="Tahoma"/>
          <w:sz w:val="20"/>
        </w:rPr>
        <w:t xml:space="preserve">atuando por sua filial localizada na Rua Joaquim Floriano 466, bloco B, conjunto 1401, Itaim Bibi, Cidade de São Paulo, Estado de São Paulo, CEP 04534-002 , inscrita no </w:t>
      </w:r>
      <w:r w:rsidR="00AC1119" w:rsidRPr="00BC4EE3">
        <w:rPr>
          <w:rFonts w:ascii="Verdana" w:hAnsi="Verdana" w:cs="Tahoma"/>
          <w:color w:val="000000"/>
          <w:sz w:val="20"/>
        </w:rPr>
        <w:t>CNPJ/M</w:t>
      </w:r>
      <w:r w:rsidR="006814F9">
        <w:rPr>
          <w:rFonts w:ascii="Verdana" w:hAnsi="Verdana" w:cs="Tahoma"/>
          <w:color w:val="000000"/>
          <w:sz w:val="20"/>
        </w:rPr>
        <w:t>E</w:t>
      </w:r>
      <w:r w:rsidR="00AC1119" w:rsidRPr="00BC4EE3">
        <w:rPr>
          <w:rFonts w:ascii="Verdana" w:hAnsi="Verdana" w:cs="Tahoma"/>
          <w:color w:val="000000"/>
          <w:sz w:val="20"/>
        </w:rPr>
        <w:t xml:space="preserve"> </w:t>
      </w:r>
      <w:r w:rsidR="00AC1119" w:rsidRPr="00BC4EE3">
        <w:rPr>
          <w:rFonts w:ascii="Verdana" w:hAnsi="Verdana" w:cs="Tahoma"/>
          <w:sz w:val="20"/>
        </w:rPr>
        <w:t>sob o nº 15.227.994/0004-01</w:t>
      </w:r>
      <w:r w:rsidR="00AC1119" w:rsidRPr="00BC4EE3">
        <w:rPr>
          <w:rFonts w:ascii="Verdana" w:hAnsi="Verdana"/>
          <w:color w:val="000000" w:themeColor="text1"/>
          <w:sz w:val="20"/>
        </w:rPr>
        <w:t xml:space="preserve">, </w:t>
      </w:r>
      <w:r w:rsidR="00AC1119" w:rsidRPr="00BC4EE3">
        <w:rPr>
          <w:rFonts w:ascii="Verdana" w:hAnsi="Verdana"/>
          <w:sz w:val="20"/>
        </w:rPr>
        <w:t xml:space="preserve">com seus atos constitutivos registrados perante a Junta Comercial do Estado de </w:t>
      </w:r>
      <w:r w:rsidR="00AC1119" w:rsidRPr="00BC4EE3">
        <w:rPr>
          <w:rFonts w:ascii="Verdana" w:hAnsi="Verdana"/>
          <w:color w:val="000000" w:themeColor="text1"/>
          <w:sz w:val="20"/>
        </w:rPr>
        <w:t>São Paulo (“</w:t>
      </w:r>
      <w:r w:rsidR="00AC1119" w:rsidRPr="00BC4EE3">
        <w:rPr>
          <w:rFonts w:ascii="Verdana" w:hAnsi="Verdana"/>
          <w:color w:val="000000" w:themeColor="text1"/>
          <w:sz w:val="20"/>
          <w:u w:val="single"/>
        </w:rPr>
        <w:t>JUCESP</w:t>
      </w:r>
      <w:r w:rsidR="00AC1119" w:rsidRPr="00BC4EE3">
        <w:rPr>
          <w:rFonts w:ascii="Verdana" w:hAnsi="Verdana"/>
          <w:color w:val="000000" w:themeColor="text1"/>
          <w:sz w:val="20"/>
        </w:rPr>
        <w:t>”) sob o NIRE 35.9.0530605-7</w:t>
      </w:r>
      <w:bookmarkEnd w:id="15"/>
      <w:r w:rsidRPr="00BC4EE3">
        <w:rPr>
          <w:rFonts w:ascii="Verdana" w:hAnsi="Verdana" w:cs="Tahoma"/>
          <w:sz w:val="20"/>
        </w:rPr>
        <w:t xml:space="preserve"> (“</w:t>
      </w:r>
      <w:r w:rsidRPr="00BC4EE3">
        <w:rPr>
          <w:rFonts w:ascii="Verdana" w:hAnsi="Verdana" w:cs="Tahoma"/>
          <w:sz w:val="20"/>
          <w:u w:val="single"/>
        </w:rPr>
        <w:t>Agente Fiduciário</w:t>
      </w:r>
      <w:r w:rsidRPr="00BC4EE3">
        <w:rPr>
          <w:rFonts w:ascii="Verdana" w:hAnsi="Verdana" w:cs="Tahoma"/>
          <w:sz w:val="20"/>
        </w:rPr>
        <w:t xml:space="preserve">”), </w:t>
      </w:r>
      <w:r w:rsidRPr="00BC4EE3">
        <w:rPr>
          <w:rFonts w:ascii="Verdana" w:hAnsi="Verdana"/>
          <w:color w:val="000000" w:themeColor="text1"/>
          <w:sz w:val="20"/>
        </w:rPr>
        <w:t xml:space="preserve">neste ato representado nos termos de seu </w:t>
      </w:r>
      <w:r w:rsidR="000179B5" w:rsidRPr="00BC4EE3">
        <w:rPr>
          <w:rFonts w:ascii="Verdana" w:hAnsi="Verdana"/>
          <w:color w:val="000000" w:themeColor="text1"/>
          <w:sz w:val="20"/>
        </w:rPr>
        <w:t>contrato</w:t>
      </w:r>
      <w:r w:rsidRPr="00BC4EE3">
        <w:rPr>
          <w:rFonts w:ascii="Verdana" w:hAnsi="Verdana"/>
          <w:color w:val="000000" w:themeColor="text1"/>
          <w:sz w:val="20"/>
        </w:rPr>
        <w:t xml:space="preserve"> social;</w:t>
      </w:r>
    </w:p>
    <w:p w:rsidR="00443F7D" w:rsidRPr="00BC4EE3" w:rsidRDefault="00443F7D" w:rsidP="00BC4EE3">
      <w:pPr>
        <w:widowControl w:val="0"/>
        <w:tabs>
          <w:tab w:val="left" w:pos="851"/>
        </w:tabs>
        <w:spacing w:after="0" w:line="312" w:lineRule="auto"/>
        <w:rPr>
          <w:rFonts w:ascii="Verdana" w:hAnsi="Verdana"/>
          <w:color w:val="000000" w:themeColor="text1"/>
          <w:sz w:val="20"/>
        </w:rPr>
      </w:pPr>
    </w:p>
    <w:p w:rsidR="00443F7D" w:rsidRPr="00BC4EE3" w:rsidRDefault="00443F7D" w:rsidP="00BC4EE3">
      <w:pPr>
        <w:widowControl w:val="0"/>
        <w:spacing w:after="0" w:line="312" w:lineRule="auto"/>
        <w:rPr>
          <w:rFonts w:ascii="Verdana" w:hAnsi="Verdana" w:cs="Tahoma"/>
          <w:sz w:val="20"/>
        </w:rPr>
      </w:pPr>
      <w:r w:rsidRPr="00BC4EE3">
        <w:rPr>
          <w:rFonts w:ascii="Verdana" w:hAnsi="Verdana" w:cs="Tahoma"/>
          <w:sz w:val="20"/>
        </w:rPr>
        <w:t>e, na qualidade de fiadoras,</w:t>
      </w:r>
    </w:p>
    <w:p w:rsidR="00443F7D" w:rsidRPr="00BC4EE3" w:rsidRDefault="00443F7D" w:rsidP="00BC4EE3">
      <w:pPr>
        <w:widowControl w:val="0"/>
        <w:tabs>
          <w:tab w:val="left" w:pos="851"/>
        </w:tabs>
        <w:spacing w:after="0" w:line="312" w:lineRule="auto"/>
        <w:rPr>
          <w:rFonts w:ascii="Verdana" w:hAnsi="Verdana"/>
          <w:color w:val="000000" w:themeColor="text1"/>
          <w:sz w:val="20"/>
        </w:rPr>
      </w:pPr>
    </w:p>
    <w:p w:rsidR="00443F7D" w:rsidRPr="00BC4EE3" w:rsidRDefault="00443F7D"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III.</w:t>
      </w:r>
      <w:r w:rsidRPr="00BC4EE3">
        <w:rPr>
          <w:rFonts w:ascii="Verdana" w:hAnsi="Verdana"/>
          <w:color w:val="000000" w:themeColor="text1"/>
          <w:sz w:val="20"/>
        </w:rPr>
        <w:tab/>
      </w:r>
      <w:bookmarkStart w:id="16" w:name="_Hlk7190050"/>
      <w:r w:rsidR="00BA2DC0" w:rsidRPr="00BC4EE3">
        <w:rPr>
          <w:rFonts w:ascii="Verdana" w:hAnsi="Verdana"/>
          <w:b/>
          <w:smallCaps/>
          <w:color w:val="000000" w:themeColor="text1"/>
          <w:sz w:val="20"/>
        </w:rPr>
        <w:t>Carta Fabril S.A</w:t>
      </w:r>
      <w:r w:rsidR="00907908" w:rsidRPr="00BC4EE3">
        <w:rPr>
          <w:rFonts w:ascii="Verdana" w:hAnsi="Verdana"/>
          <w:b/>
          <w:color w:val="000000" w:themeColor="text1"/>
          <w:sz w:val="20"/>
        </w:rPr>
        <w:t>.</w:t>
      </w:r>
      <w:r w:rsidRPr="00BC4EE3">
        <w:rPr>
          <w:rFonts w:ascii="Verdana" w:hAnsi="Verdana"/>
          <w:color w:val="000000" w:themeColor="text1"/>
          <w:sz w:val="20"/>
        </w:rPr>
        <w:t>,</w:t>
      </w:r>
      <w:bookmarkEnd w:id="16"/>
      <w:r w:rsidRPr="00BC4EE3">
        <w:rPr>
          <w:rFonts w:ascii="Verdana" w:hAnsi="Verdana"/>
          <w:color w:val="000000" w:themeColor="text1"/>
          <w:sz w:val="20"/>
        </w:rPr>
        <w:t xml:space="preserve"> </w:t>
      </w:r>
      <w:bookmarkStart w:id="17" w:name="_Hlk10052450"/>
      <w:bookmarkStart w:id="18" w:name="_Hlk10052573"/>
      <w:r w:rsidR="003E4533" w:rsidRPr="00BC4EE3">
        <w:rPr>
          <w:rFonts w:ascii="Verdana" w:hAnsi="Verdana"/>
          <w:color w:val="000000"/>
          <w:sz w:val="20"/>
        </w:rPr>
        <w:t>sociedade por ações sem registro de companhia aberta perante a CVM, com sede na Cidade de São Gonçalo, Estado do Rio de Janeiro</w:t>
      </w:r>
      <w:r w:rsidR="00ED42FE" w:rsidRPr="00BC4EE3">
        <w:rPr>
          <w:rFonts w:ascii="Verdana" w:hAnsi="Verdana"/>
          <w:color w:val="000000"/>
          <w:sz w:val="20"/>
        </w:rPr>
        <w:t>,</w:t>
      </w:r>
      <w:r w:rsidR="003E4533" w:rsidRPr="00BC4EE3">
        <w:rPr>
          <w:rFonts w:ascii="Verdana" w:hAnsi="Verdana"/>
          <w:color w:val="000000"/>
          <w:sz w:val="20"/>
        </w:rPr>
        <w:t xml:space="preserve"> na Rua João Moreira, nº 177, </w:t>
      </w:r>
      <w:proofErr w:type="spellStart"/>
      <w:r w:rsidR="003E4533" w:rsidRPr="00BC4EE3">
        <w:rPr>
          <w:rFonts w:ascii="Verdana" w:hAnsi="Verdana"/>
          <w:color w:val="000000"/>
          <w:sz w:val="20"/>
        </w:rPr>
        <w:t>Tribobo</w:t>
      </w:r>
      <w:proofErr w:type="spellEnd"/>
      <w:r w:rsidR="003E4533" w:rsidRPr="00BC4EE3">
        <w:rPr>
          <w:rFonts w:ascii="Verdana" w:hAnsi="Verdana"/>
          <w:color w:val="000000"/>
          <w:sz w:val="20"/>
        </w:rPr>
        <w:t>, CEP 24.755-500, inscrita no CNPJ/ME sob o nº 18.369.472/0001-81, com seus atos constitutivos registrados perante a JUCERJA sob o NIRE 33.3.0030808-3</w:t>
      </w:r>
      <w:bookmarkEnd w:id="17"/>
      <w:r w:rsidR="003E4533" w:rsidRPr="00BC4EE3">
        <w:rPr>
          <w:rFonts w:ascii="Verdana" w:hAnsi="Verdana"/>
          <w:color w:val="000000"/>
          <w:sz w:val="20"/>
        </w:rPr>
        <w:t xml:space="preserve"> </w:t>
      </w:r>
      <w:bookmarkEnd w:id="18"/>
      <w:r w:rsidR="003E4533" w:rsidRPr="00BC4EE3">
        <w:rPr>
          <w:rFonts w:ascii="Verdana" w:hAnsi="Verdana"/>
          <w:color w:val="000000"/>
          <w:sz w:val="20"/>
        </w:rPr>
        <w:t>(“</w:t>
      </w:r>
      <w:r w:rsidR="003E4533" w:rsidRPr="00BC4EE3">
        <w:rPr>
          <w:rFonts w:ascii="Verdana" w:hAnsi="Verdana"/>
          <w:color w:val="000000"/>
          <w:sz w:val="20"/>
          <w:u w:val="single"/>
        </w:rPr>
        <w:t>Carta Fabril</w:t>
      </w:r>
      <w:r w:rsidR="003E4533" w:rsidRPr="00BC4EE3">
        <w:rPr>
          <w:rFonts w:ascii="Verdana" w:hAnsi="Verdana"/>
          <w:color w:val="000000"/>
          <w:sz w:val="20"/>
        </w:rPr>
        <w:t>”), neste ato representada nos termos de seu estatuto social</w:t>
      </w:r>
      <w:r w:rsidRPr="00BC4EE3">
        <w:rPr>
          <w:rFonts w:ascii="Verdana" w:hAnsi="Verdana"/>
          <w:color w:val="000000" w:themeColor="text1"/>
          <w:sz w:val="20"/>
        </w:rPr>
        <w:t>;</w:t>
      </w:r>
    </w:p>
    <w:p w:rsidR="00443F7D" w:rsidRPr="00BC4EE3" w:rsidRDefault="00443F7D" w:rsidP="00BC4EE3">
      <w:pPr>
        <w:widowControl w:val="0"/>
        <w:tabs>
          <w:tab w:val="left" w:pos="851"/>
        </w:tabs>
        <w:spacing w:after="0" w:line="312" w:lineRule="auto"/>
        <w:rPr>
          <w:rFonts w:ascii="Verdana" w:hAnsi="Verdana"/>
          <w:color w:val="000000" w:themeColor="text1"/>
          <w:sz w:val="20"/>
        </w:rPr>
      </w:pPr>
    </w:p>
    <w:p w:rsidR="00E8650B" w:rsidRPr="00BC4EE3" w:rsidRDefault="00E8650B"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IV.</w:t>
      </w:r>
      <w:r w:rsidRPr="00BC4EE3">
        <w:rPr>
          <w:rFonts w:ascii="Verdana" w:hAnsi="Verdana"/>
          <w:color w:val="000000" w:themeColor="text1"/>
          <w:sz w:val="20"/>
        </w:rPr>
        <w:tab/>
      </w:r>
      <w:bookmarkStart w:id="19" w:name="_Hlk7190034"/>
      <w:r w:rsidR="00BA2DC0" w:rsidRPr="00BC4EE3">
        <w:rPr>
          <w:rFonts w:ascii="Verdana" w:hAnsi="Verdana"/>
          <w:b/>
          <w:smallCaps/>
          <w:color w:val="000000" w:themeColor="text1"/>
          <w:sz w:val="20"/>
        </w:rPr>
        <w:t>Fluminense Industrial S.A</w:t>
      </w:r>
      <w:r w:rsidR="00907908" w:rsidRPr="00BC4EE3">
        <w:rPr>
          <w:rFonts w:ascii="Verdana" w:hAnsi="Verdana"/>
          <w:b/>
          <w:color w:val="000000" w:themeColor="text1"/>
          <w:sz w:val="20"/>
        </w:rPr>
        <w:t>.</w:t>
      </w:r>
      <w:bookmarkEnd w:id="19"/>
      <w:r w:rsidRPr="00BC4EE3">
        <w:rPr>
          <w:rFonts w:ascii="Verdana" w:hAnsi="Verdana"/>
          <w:color w:val="000000" w:themeColor="text1"/>
          <w:sz w:val="20"/>
        </w:rPr>
        <w:t xml:space="preserve">, </w:t>
      </w:r>
      <w:bookmarkStart w:id="20" w:name="_Hlk10053165"/>
      <w:r w:rsidR="006F5D9F" w:rsidRPr="00BC4EE3">
        <w:rPr>
          <w:rFonts w:ascii="Verdana" w:hAnsi="Verdana"/>
          <w:color w:val="000000" w:themeColor="text1"/>
          <w:sz w:val="20"/>
        </w:rPr>
        <w:t xml:space="preserve">sociedade por ações sem registro de companhia aberta perante a CVM, </w:t>
      </w:r>
      <w:bookmarkStart w:id="21" w:name="_Hlk10052537"/>
      <w:r w:rsidR="006F5D9F" w:rsidRPr="00BC4EE3">
        <w:rPr>
          <w:rFonts w:ascii="Verdana" w:hAnsi="Verdana"/>
          <w:color w:val="000000" w:themeColor="text1"/>
          <w:sz w:val="20"/>
        </w:rPr>
        <w:t>com sede na Cidade de São Gonçalo, Estado do Rio de Janeiro</w:t>
      </w:r>
      <w:r w:rsidR="00ED42FE" w:rsidRPr="00BC4EE3">
        <w:rPr>
          <w:rFonts w:ascii="Verdana" w:hAnsi="Verdana"/>
          <w:color w:val="000000" w:themeColor="text1"/>
          <w:sz w:val="20"/>
        </w:rPr>
        <w:t>,</w:t>
      </w:r>
      <w:r w:rsidR="006F5D9F" w:rsidRPr="00BC4EE3">
        <w:rPr>
          <w:rFonts w:ascii="Verdana" w:hAnsi="Verdana"/>
          <w:color w:val="000000" w:themeColor="text1"/>
          <w:sz w:val="20"/>
        </w:rPr>
        <w:t xml:space="preserve"> na Rua </w:t>
      </w:r>
      <w:proofErr w:type="spellStart"/>
      <w:r w:rsidR="006F5D9F" w:rsidRPr="00BC4EE3">
        <w:rPr>
          <w:rFonts w:ascii="Verdana" w:hAnsi="Verdana"/>
          <w:color w:val="000000" w:themeColor="text1"/>
          <w:sz w:val="20"/>
        </w:rPr>
        <w:t>Fued</w:t>
      </w:r>
      <w:proofErr w:type="spellEnd"/>
      <w:r w:rsidR="006F5D9F" w:rsidRPr="00BC4EE3">
        <w:rPr>
          <w:rFonts w:ascii="Verdana" w:hAnsi="Verdana"/>
          <w:color w:val="000000" w:themeColor="text1"/>
          <w:sz w:val="20"/>
        </w:rPr>
        <w:t xml:space="preserve"> Moysés, nº 04/114, </w:t>
      </w:r>
      <w:proofErr w:type="spellStart"/>
      <w:r w:rsidR="006F5D9F" w:rsidRPr="00BC4EE3">
        <w:rPr>
          <w:rFonts w:ascii="Verdana" w:hAnsi="Verdana"/>
          <w:color w:val="000000" w:themeColor="text1"/>
          <w:sz w:val="20"/>
        </w:rPr>
        <w:t>Tribobo</w:t>
      </w:r>
      <w:proofErr w:type="spellEnd"/>
      <w:r w:rsidR="006F5D9F" w:rsidRPr="00BC4EE3">
        <w:rPr>
          <w:rFonts w:ascii="Verdana" w:hAnsi="Verdana"/>
          <w:color w:val="000000" w:themeColor="text1"/>
          <w:sz w:val="20"/>
        </w:rPr>
        <w:t>, CEP 24.440-400</w:t>
      </w:r>
      <w:bookmarkEnd w:id="21"/>
      <w:r w:rsidR="006F5D9F" w:rsidRPr="00BC4EE3">
        <w:rPr>
          <w:rFonts w:ascii="Verdana" w:hAnsi="Verdana"/>
          <w:color w:val="000000" w:themeColor="text1"/>
          <w:sz w:val="20"/>
        </w:rPr>
        <w:t xml:space="preserve">, inscrita no CNPJ/NE sob o nº </w:t>
      </w:r>
      <w:bookmarkStart w:id="22" w:name="_Hlk10052550"/>
      <w:r w:rsidR="006F5D9F" w:rsidRPr="00BC4EE3">
        <w:rPr>
          <w:rFonts w:ascii="Verdana" w:hAnsi="Verdana"/>
          <w:color w:val="000000" w:themeColor="text1"/>
          <w:sz w:val="20"/>
        </w:rPr>
        <w:t>27.626.647/0001-80</w:t>
      </w:r>
      <w:bookmarkEnd w:id="22"/>
      <w:r w:rsidR="006F5D9F" w:rsidRPr="00BC4EE3">
        <w:rPr>
          <w:rFonts w:ascii="Verdana" w:hAnsi="Verdana"/>
          <w:color w:val="000000" w:themeColor="text1"/>
          <w:sz w:val="20"/>
        </w:rPr>
        <w:t>, com seus atos constitutivos registrados perante a J</w:t>
      </w:r>
      <w:r w:rsidR="001367C9" w:rsidRPr="00BC4EE3">
        <w:rPr>
          <w:rFonts w:ascii="Verdana" w:hAnsi="Verdana"/>
          <w:color w:val="000000" w:themeColor="text1"/>
          <w:sz w:val="20"/>
        </w:rPr>
        <w:t>UCERJA</w:t>
      </w:r>
      <w:r w:rsidR="006F5D9F" w:rsidRPr="00BC4EE3">
        <w:rPr>
          <w:rFonts w:ascii="Verdana" w:hAnsi="Verdana"/>
          <w:color w:val="000000" w:themeColor="text1"/>
          <w:sz w:val="20"/>
        </w:rPr>
        <w:t xml:space="preserve"> sob o NIRE </w:t>
      </w:r>
      <w:bookmarkStart w:id="23" w:name="_Hlk10052560"/>
      <w:r w:rsidR="006F5D9F" w:rsidRPr="00BC4EE3">
        <w:rPr>
          <w:rFonts w:ascii="Verdana" w:hAnsi="Verdana"/>
          <w:color w:val="000000" w:themeColor="text1"/>
          <w:sz w:val="20"/>
        </w:rPr>
        <w:t>33.3.0031438-5</w:t>
      </w:r>
      <w:bookmarkEnd w:id="23"/>
      <w:bookmarkEnd w:id="20"/>
      <w:r w:rsidRPr="00BC4EE3">
        <w:rPr>
          <w:rFonts w:ascii="Verdana" w:hAnsi="Verdana"/>
          <w:color w:val="000000" w:themeColor="text1"/>
          <w:sz w:val="20"/>
        </w:rPr>
        <w:t xml:space="preserve"> </w:t>
      </w:r>
      <w:r w:rsidR="00907908" w:rsidRPr="00BC4EE3">
        <w:rPr>
          <w:rFonts w:ascii="Verdana" w:hAnsi="Verdana"/>
          <w:color w:val="000000" w:themeColor="text1"/>
          <w:sz w:val="20"/>
        </w:rPr>
        <w:t>(“</w:t>
      </w:r>
      <w:r w:rsidR="00907908" w:rsidRPr="00BC4EE3">
        <w:rPr>
          <w:rFonts w:ascii="Verdana" w:hAnsi="Verdana"/>
          <w:color w:val="000000" w:themeColor="text1"/>
          <w:sz w:val="20"/>
          <w:u w:val="single"/>
        </w:rPr>
        <w:t>Fluminense Industrial</w:t>
      </w:r>
      <w:r w:rsidR="00907908" w:rsidRPr="00BC4EE3">
        <w:rPr>
          <w:rFonts w:ascii="Verdana" w:hAnsi="Verdana"/>
          <w:color w:val="000000" w:themeColor="text1"/>
          <w:sz w:val="20"/>
        </w:rPr>
        <w:t xml:space="preserve">” </w:t>
      </w:r>
      <w:r w:rsidR="001B48F4" w:rsidRPr="00BC4EE3">
        <w:rPr>
          <w:rFonts w:ascii="Verdana" w:hAnsi="Verdana"/>
          <w:color w:val="000000" w:themeColor="text1"/>
          <w:sz w:val="20"/>
        </w:rPr>
        <w:t xml:space="preserve">e em conjunto com a </w:t>
      </w:r>
      <w:r w:rsidR="00907908" w:rsidRPr="00BC4EE3">
        <w:rPr>
          <w:rFonts w:ascii="Verdana" w:hAnsi="Verdana"/>
          <w:color w:val="000000" w:themeColor="text1"/>
          <w:sz w:val="20"/>
        </w:rPr>
        <w:t xml:space="preserve">Carta Fabril, </w:t>
      </w:r>
      <w:r w:rsidR="00C00311" w:rsidRPr="00BC4EE3">
        <w:rPr>
          <w:rFonts w:ascii="Verdana" w:hAnsi="Verdana"/>
          <w:color w:val="000000" w:themeColor="text1"/>
          <w:sz w:val="20"/>
        </w:rPr>
        <w:t xml:space="preserve">as </w:t>
      </w:r>
      <w:r w:rsidR="001B48F4" w:rsidRPr="00BC4EE3">
        <w:rPr>
          <w:rFonts w:ascii="Verdana" w:hAnsi="Verdana"/>
          <w:color w:val="000000" w:themeColor="text1"/>
          <w:sz w:val="20"/>
        </w:rPr>
        <w:t>“</w:t>
      </w:r>
      <w:r w:rsidR="001B48F4" w:rsidRPr="00BC4EE3">
        <w:rPr>
          <w:rFonts w:ascii="Verdana" w:hAnsi="Verdana"/>
          <w:color w:val="000000" w:themeColor="text1"/>
          <w:sz w:val="20"/>
          <w:u w:val="single"/>
        </w:rPr>
        <w:t>Fiadoras</w:t>
      </w:r>
      <w:r w:rsidR="00975130" w:rsidRPr="00BC4EE3">
        <w:rPr>
          <w:rFonts w:ascii="Verdana" w:hAnsi="Verdana"/>
          <w:color w:val="000000" w:themeColor="text1"/>
          <w:sz w:val="20"/>
          <w:u w:val="single"/>
        </w:rPr>
        <w:t xml:space="preserve"> Pessoa Jurídica</w:t>
      </w:r>
      <w:r w:rsidR="001B48F4" w:rsidRPr="00BC4EE3">
        <w:rPr>
          <w:rFonts w:ascii="Verdana" w:hAnsi="Verdana"/>
          <w:color w:val="000000" w:themeColor="text1"/>
          <w:sz w:val="20"/>
        </w:rPr>
        <w:t>”</w:t>
      </w:r>
      <w:r w:rsidRPr="00BC4EE3">
        <w:rPr>
          <w:rFonts w:ascii="Verdana" w:hAnsi="Verdana"/>
          <w:color w:val="000000" w:themeColor="text1"/>
          <w:sz w:val="20"/>
        </w:rPr>
        <w:t xml:space="preserve">), </w:t>
      </w:r>
      <w:bookmarkStart w:id="24" w:name="_Hlk10053181"/>
      <w:r w:rsidRPr="00BC4EE3">
        <w:rPr>
          <w:rFonts w:ascii="Verdana" w:hAnsi="Verdana"/>
          <w:color w:val="000000" w:themeColor="text1"/>
          <w:sz w:val="20"/>
        </w:rPr>
        <w:t>neste ato representada nos termos de seu estatuto social</w:t>
      </w:r>
      <w:bookmarkEnd w:id="24"/>
      <w:r w:rsidRPr="00BC4EE3">
        <w:rPr>
          <w:rFonts w:ascii="Verdana" w:hAnsi="Verdana"/>
          <w:color w:val="000000" w:themeColor="text1"/>
          <w:sz w:val="20"/>
        </w:rPr>
        <w:t>;</w:t>
      </w:r>
    </w:p>
    <w:p w:rsidR="00975130" w:rsidRPr="00BC4EE3" w:rsidRDefault="00975130" w:rsidP="00BC4EE3">
      <w:pPr>
        <w:widowControl w:val="0"/>
        <w:tabs>
          <w:tab w:val="left" w:pos="851"/>
        </w:tabs>
        <w:spacing w:after="0" w:line="312" w:lineRule="auto"/>
        <w:rPr>
          <w:rFonts w:ascii="Verdana" w:hAnsi="Verdana"/>
          <w:color w:val="000000" w:themeColor="text1"/>
          <w:sz w:val="20"/>
        </w:rPr>
      </w:pPr>
    </w:p>
    <w:p w:rsidR="00975130" w:rsidRPr="00BC4EE3" w:rsidRDefault="00975130"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V.</w:t>
      </w:r>
      <w:r w:rsidRPr="00BC4EE3">
        <w:rPr>
          <w:rFonts w:ascii="Verdana" w:hAnsi="Verdana"/>
          <w:color w:val="000000" w:themeColor="text1"/>
          <w:sz w:val="20"/>
        </w:rPr>
        <w:tab/>
      </w:r>
      <w:bookmarkStart w:id="25" w:name="_Hlk6750705"/>
      <w:r w:rsidR="00EF00BD">
        <w:rPr>
          <w:rFonts w:ascii="Verdana" w:hAnsi="Verdana"/>
          <w:b/>
          <w:bCs/>
          <w:smallCaps/>
          <w:sz w:val="20"/>
        </w:rPr>
        <w:t>Marilia Ferreira de Araujo Coutinho</w:t>
      </w:r>
      <w:r w:rsidR="00EF00BD">
        <w:rPr>
          <w:rFonts w:ascii="Verdana" w:hAnsi="Verdana"/>
          <w:sz w:val="20"/>
        </w:rPr>
        <w:t>, brasileira, viúva, empresária, com endereço na Rua Tupis, 176, São Francisco, Niterói, RJ, CEP:24360-400, titular da carteira de identidade nº 06.641.639-7, e inscrito no Cadastro Nacional de Pessoa Física do Ministério da Economia (“</w:t>
      </w:r>
      <w:r w:rsidR="00EF00BD" w:rsidRPr="000559FE">
        <w:rPr>
          <w:rFonts w:ascii="Verdana" w:hAnsi="Verdana"/>
          <w:sz w:val="20"/>
          <w:u w:val="single"/>
        </w:rPr>
        <w:t>CPF/ME</w:t>
      </w:r>
      <w:r w:rsidR="00EF00BD">
        <w:rPr>
          <w:rFonts w:ascii="Verdana" w:hAnsi="Verdana"/>
          <w:sz w:val="20"/>
        </w:rPr>
        <w:t xml:space="preserve">”) sob o nº 494.160.497-00 </w:t>
      </w:r>
      <w:r w:rsidRPr="00BC4EE3">
        <w:rPr>
          <w:rFonts w:ascii="Verdana" w:hAnsi="Verdana"/>
          <w:color w:val="000000" w:themeColor="text1"/>
          <w:sz w:val="20"/>
        </w:rPr>
        <w:t xml:space="preserve"> </w:t>
      </w:r>
      <w:r w:rsidR="00907908" w:rsidRPr="00BC4EE3">
        <w:rPr>
          <w:rFonts w:ascii="Verdana" w:hAnsi="Verdana"/>
          <w:color w:val="000000" w:themeColor="text1"/>
          <w:sz w:val="20"/>
        </w:rPr>
        <w:t>(“</w:t>
      </w:r>
      <w:r w:rsidR="00907908" w:rsidRPr="00BC4EE3">
        <w:rPr>
          <w:rFonts w:ascii="Verdana" w:hAnsi="Verdana"/>
          <w:color w:val="000000" w:themeColor="text1"/>
          <w:sz w:val="20"/>
          <w:u w:val="single"/>
        </w:rPr>
        <w:t>Marilia</w:t>
      </w:r>
      <w:r w:rsidR="00907908" w:rsidRPr="00BC4EE3">
        <w:rPr>
          <w:rFonts w:ascii="Verdana" w:hAnsi="Verdana"/>
          <w:color w:val="000000" w:themeColor="text1"/>
          <w:sz w:val="20"/>
        </w:rPr>
        <w:t>”);</w:t>
      </w:r>
    </w:p>
    <w:p w:rsidR="00975130" w:rsidRPr="00BC4EE3" w:rsidRDefault="00975130" w:rsidP="00BC4EE3">
      <w:pPr>
        <w:widowControl w:val="0"/>
        <w:tabs>
          <w:tab w:val="left" w:pos="851"/>
        </w:tabs>
        <w:spacing w:after="0" w:line="312" w:lineRule="auto"/>
        <w:rPr>
          <w:rFonts w:ascii="Verdana" w:hAnsi="Verdana"/>
          <w:color w:val="000000" w:themeColor="text1"/>
          <w:sz w:val="20"/>
        </w:rPr>
      </w:pPr>
    </w:p>
    <w:p w:rsidR="00907908" w:rsidRPr="00BC4EE3" w:rsidRDefault="00975130"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V</w:t>
      </w:r>
      <w:r w:rsidR="00AE6EBA" w:rsidRPr="00BC4EE3">
        <w:rPr>
          <w:rFonts w:ascii="Verdana" w:hAnsi="Verdana"/>
          <w:b/>
          <w:color w:val="000000" w:themeColor="text1"/>
          <w:sz w:val="20"/>
        </w:rPr>
        <w:t>I</w:t>
      </w:r>
      <w:r w:rsidRPr="00BC4EE3">
        <w:rPr>
          <w:rFonts w:ascii="Verdana" w:hAnsi="Verdana"/>
          <w:b/>
          <w:color w:val="000000" w:themeColor="text1"/>
          <w:sz w:val="20"/>
        </w:rPr>
        <w:t>.</w:t>
      </w:r>
      <w:r w:rsidRPr="00BC4EE3">
        <w:rPr>
          <w:rFonts w:ascii="Verdana" w:hAnsi="Verdana"/>
          <w:color w:val="000000" w:themeColor="text1"/>
          <w:sz w:val="20"/>
        </w:rPr>
        <w:tab/>
      </w:r>
      <w:r w:rsidR="007A1736">
        <w:rPr>
          <w:rFonts w:ascii="Verdana" w:hAnsi="Verdana"/>
          <w:b/>
          <w:bCs/>
          <w:smallCaps/>
          <w:sz w:val="20"/>
        </w:rPr>
        <w:t>Victor Leonardo Ferreira de Araujo Coutinho</w:t>
      </w:r>
      <w:r w:rsidR="007A1736">
        <w:rPr>
          <w:rFonts w:ascii="Verdana" w:hAnsi="Verdana"/>
          <w:sz w:val="20"/>
        </w:rPr>
        <w:t>, brasileiro, casado, economista, com endereço na Rua das Orquídeas, Casa 01, Itacoatiara, Niterói, RJ, CEP:24348-250, titular da carteira de identidade nº 09.372.904-4, e inscrito no CPF/ME sob o nº 006.624.517-67</w:t>
      </w:r>
      <w:r w:rsidRPr="00BC4EE3">
        <w:rPr>
          <w:rFonts w:ascii="Verdana" w:hAnsi="Verdana"/>
          <w:color w:val="000000" w:themeColor="text1"/>
          <w:sz w:val="20"/>
        </w:rPr>
        <w:t xml:space="preserve"> </w:t>
      </w:r>
      <w:r w:rsidR="00907908" w:rsidRPr="00BC4EE3">
        <w:rPr>
          <w:rFonts w:ascii="Verdana" w:hAnsi="Verdana"/>
          <w:color w:val="000000" w:themeColor="text1"/>
          <w:sz w:val="20"/>
        </w:rPr>
        <w:t>(“</w:t>
      </w:r>
      <w:r w:rsidR="00907908" w:rsidRPr="00BC4EE3">
        <w:rPr>
          <w:rFonts w:ascii="Verdana" w:hAnsi="Verdana"/>
          <w:color w:val="000000" w:themeColor="text1"/>
          <w:sz w:val="20"/>
          <w:u w:val="single"/>
        </w:rPr>
        <w:t>Victor</w:t>
      </w:r>
      <w:r w:rsidR="00907908" w:rsidRPr="00BC4EE3">
        <w:rPr>
          <w:rFonts w:ascii="Verdana" w:hAnsi="Verdana"/>
          <w:color w:val="000000" w:themeColor="text1"/>
          <w:sz w:val="20"/>
        </w:rPr>
        <w:t>”);</w:t>
      </w:r>
    </w:p>
    <w:p w:rsidR="00907908" w:rsidRPr="00BC4EE3" w:rsidRDefault="00907908" w:rsidP="00BC4EE3">
      <w:pPr>
        <w:widowControl w:val="0"/>
        <w:tabs>
          <w:tab w:val="left" w:pos="851"/>
        </w:tabs>
        <w:spacing w:after="0" w:line="312" w:lineRule="auto"/>
        <w:rPr>
          <w:rFonts w:ascii="Verdana" w:hAnsi="Verdana"/>
          <w:color w:val="000000" w:themeColor="text1"/>
          <w:sz w:val="20"/>
        </w:rPr>
      </w:pPr>
    </w:p>
    <w:p w:rsidR="00907908" w:rsidRPr="00BC4EE3" w:rsidRDefault="00907908"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VI</w:t>
      </w:r>
      <w:r w:rsidR="00AE6EBA" w:rsidRPr="00BC4EE3">
        <w:rPr>
          <w:rFonts w:ascii="Verdana" w:hAnsi="Verdana"/>
          <w:b/>
          <w:color w:val="000000" w:themeColor="text1"/>
          <w:sz w:val="20"/>
        </w:rPr>
        <w:t>I</w:t>
      </w:r>
      <w:r w:rsidRPr="00BC4EE3">
        <w:rPr>
          <w:rFonts w:ascii="Verdana" w:hAnsi="Verdana"/>
          <w:b/>
          <w:color w:val="000000" w:themeColor="text1"/>
          <w:sz w:val="20"/>
        </w:rPr>
        <w:t>.</w:t>
      </w:r>
      <w:r w:rsidR="00975130" w:rsidRPr="00BC4EE3">
        <w:rPr>
          <w:rFonts w:ascii="Verdana" w:hAnsi="Verdana"/>
          <w:color w:val="000000" w:themeColor="text1"/>
          <w:sz w:val="20"/>
        </w:rPr>
        <w:t xml:space="preserve"> </w:t>
      </w:r>
      <w:r w:rsidRPr="00BC4EE3">
        <w:rPr>
          <w:rFonts w:ascii="Verdana" w:hAnsi="Verdana"/>
          <w:color w:val="000000" w:themeColor="text1"/>
          <w:sz w:val="20"/>
        </w:rPr>
        <w:tab/>
      </w:r>
      <w:r w:rsidR="007A1736">
        <w:rPr>
          <w:rFonts w:ascii="Verdana" w:hAnsi="Verdana"/>
          <w:b/>
          <w:bCs/>
          <w:smallCaps/>
          <w:sz w:val="20"/>
        </w:rPr>
        <w:t>José Carlos Pires Coutinho Júnior</w:t>
      </w:r>
      <w:r w:rsidR="007A1736">
        <w:rPr>
          <w:rFonts w:ascii="Verdana" w:hAnsi="Verdana"/>
          <w:sz w:val="20"/>
        </w:rPr>
        <w:t>, brasileiro, divorciado, vivendo em união estável, empresário, com endereço na Av. Dr. Luiz Orlando Marinho Gurgel 160, Itacoatiara, Niterói, RJ, CEP: 24348-050, titular da carteira de identidade nº 07.599.511-8, e inscrito no CPF/ME sob o nº 950.695.007-59</w:t>
      </w:r>
      <w:r w:rsidRPr="00BC4EE3">
        <w:rPr>
          <w:rFonts w:ascii="Verdana" w:hAnsi="Verdana"/>
          <w:color w:val="000000" w:themeColor="text1"/>
          <w:sz w:val="20"/>
        </w:rPr>
        <w:t xml:space="preserve"> (“</w:t>
      </w:r>
      <w:r w:rsidRPr="00BC4EE3">
        <w:rPr>
          <w:rFonts w:ascii="Verdana" w:hAnsi="Verdana"/>
          <w:color w:val="000000" w:themeColor="text1"/>
          <w:sz w:val="20"/>
          <w:u w:val="single"/>
        </w:rPr>
        <w:t>José</w:t>
      </w:r>
      <w:r w:rsidR="00B0216C" w:rsidRPr="00BC4EE3">
        <w:rPr>
          <w:rFonts w:ascii="Verdana" w:hAnsi="Verdana"/>
          <w:color w:val="000000" w:themeColor="text1"/>
          <w:sz w:val="20"/>
          <w:u w:val="single"/>
        </w:rPr>
        <w:t xml:space="preserve"> Junior</w:t>
      </w:r>
      <w:r w:rsidRPr="00BC4EE3">
        <w:rPr>
          <w:rFonts w:ascii="Verdana" w:hAnsi="Verdana"/>
          <w:color w:val="000000" w:themeColor="text1"/>
          <w:sz w:val="20"/>
        </w:rPr>
        <w:t>”);</w:t>
      </w:r>
    </w:p>
    <w:p w:rsidR="00907908" w:rsidRPr="00BC4EE3" w:rsidRDefault="00907908" w:rsidP="00BC4EE3">
      <w:pPr>
        <w:widowControl w:val="0"/>
        <w:tabs>
          <w:tab w:val="left" w:pos="851"/>
        </w:tabs>
        <w:spacing w:after="0" w:line="312" w:lineRule="auto"/>
        <w:rPr>
          <w:rFonts w:ascii="Verdana" w:hAnsi="Verdana"/>
          <w:color w:val="000000" w:themeColor="text1"/>
          <w:sz w:val="20"/>
        </w:rPr>
      </w:pPr>
    </w:p>
    <w:p w:rsidR="0009022F" w:rsidRPr="00BC4EE3" w:rsidRDefault="00907908"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VII</w:t>
      </w:r>
      <w:r w:rsidR="00AE6EBA" w:rsidRPr="00BC4EE3">
        <w:rPr>
          <w:rFonts w:ascii="Verdana" w:hAnsi="Verdana"/>
          <w:b/>
          <w:color w:val="000000" w:themeColor="text1"/>
          <w:sz w:val="20"/>
        </w:rPr>
        <w:t>I</w:t>
      </w:r>
      <w:r w:rsidRPr="00BC4EE3">
        <w:rPr>
          <w:rFonts w:ascii="Verdana" w:hAnsi="Verdana"/>
          <w:b/>
          <w:color w:val="000000" w:themeColor="text1"/>
          <w:sz w:val="20"/>
        </w:rPr>
        <w:t>.</w:t>
      </w:r>
      <w:r w:rsidRPr="00BC4EE3">
        <w:rPr>
          <w:rFonts w:ascii="Verdana" w:hAnsi="Verdana"/>
          <w:b/>
          <w:color w:val="000000" w:themeColor="text1"/>
          <w:sz w:val="20"/>
        </w:rPr>
        <w:tab/>
      </w:r>
      <w:r w:rsidR="005C056F">
        <w:rPr>
          <w:rFonts w:ascii="Verdana" w:hAnsi="Verdana"/>
          <w:b/>
          <w:bCs/>
          <w:smallCaps/>
          <w:sz w:val="20"/>
        </w:rPr>
        <w:t>Caio Marcus Ferreira de Araujo Coutinho</w:t>
      </w:r>
      <w:r w:rsidR="005C056F">
        <w:rPr>
          <w:rFonts w:ascii="Verdana" w:hAnsi="Verdana"/>
          <w:sz w:val="20"/>
        </w:rPr>
        <w:t xml:space="preserve">, brasileiro, casado, administrador, com endereço na Estrada Leopoldo </w:t>
      </w:r>
      <w:proofErr w:type="spellStart"/>
      <w:r w:rsidR="005C056F">
        <w:rPr>
          <w:rFonts w:ascii="Verdana" w:hAnsi="Verdana"/>
          <w:sz w:val="20"/>
        </w:rPr>
        <w:t>Fróes</w:t>
      </w:r>
      <w:proofErr w:type="spellEnd"/>
      <w:r w:rsidR="005C056F">
        <w:rPr>
          <w:rFonts w:ascii="Verdana" w:hAnsi="Verdana"/>
          <w:sz w:val="20"/>
        </w:rPr>
        <w:t xml:space="preserve">, 47, </w:t>
      </w:r>
      <w:proofErr w:type="spellStart"/>
      <w:r w:rsidR="005C056F">
        <w:rPr>
          <w:rFonts w:ascii="Verdana" w:hAnsi="Verdana"/>
          <w:sz w:val="20"/>
        </w:rPr>
        <w:t>Bl</w:t>
      </w:r>
      <w:proofErr w:type="spellEnd"/>
      <w:r w:rsidR="005C056F">
        <w:rPr>
          <w:rFonts w:ascii="Verdana" w:hAnsi="Verdana"/>
          <w:sz w:val="20"/>
        </w:rPr>
        <w:t xml:space="preserve"> 9/402, São Francisco, Niterói, RJ, CEP: 24360-005, titular da carteira de identidade nº 10.456.329-1, e inscrito no CPF/ME sob o nº 070.854.747-85</w:t>
      </w:r>
      <w:bookmarkEnd w:id="25"/>
      <w:r w:rsidRPr="00BC4EE3">
        <w:rPr>
          <w:rFonts w:ascii="Verdana" w:hAnsi="Verdana"/>
          <w:color w:val="000000" w:themeColor="text1"/>
          <w:sz w:val="20"/>
        </w:rPr>
        <w:t xml:space="preserve"> (“</w:t>
      </w:r>
      <w:r w:rsidRPr="00BC4EE3">
        <w:rPr>
          <w:rFonts w:ascii="Verdana" w:hAnsi="Verdana"/>
          <w:color w:val="000000" w:themeColor="text1"/>
          <w:sz w:val="20"/>
          <w:u w:val="single"/>
        </w:rPr>
        <w:t>Caio</w:t>
      </w:r>
      <w:r w:rsidRPr="00BC4EE3">
        <w:rPr>
          <w:rFonts w:ascii="Verdana" w:hAnsi="Verdana"/>
          <w:color w:val="000000" w:themeColor="text1"/>
          <w:sz w:val="20"/>
        </w:rPr>
        <w:t xml:space="preserve">” </w:t>
      </w:r>
      <w:r w:rsidR="00975130" w:rsidRPr="00BC4EE3">
        <w:rPr>
          <w:rFonts w:ascii="Verdana" w:hAnsi="Verdana"/>
          <w:color w:val="000000" w:themeColor="text1"/>
          <w:sz w:val="20"/>
        </w:rPr>
        <w:t xml:space="preserve">e, em conjunto com </w:t>
      </w:r>
      <w:r w:rsidRPr="00BC4EE3">
        <w:rPr>
          <w:rFonts w:ascii="Verdana" w:hAnsi="Verdana"/>
          <w:color w:val="000000" w:themeColor="text1"/>
          <w:sz w:val="20"/>
        </w:rPr>
        <w:t>Marilia, Victor e José</w:t>
      </w:r>
      <w:r w:rsidR="00B0216C" w:rsidRPr="00BC4EE3">
        <w:rPr>
          <w:rFonts w:ascii="Verdana" w:hAnsi="Verdana"/>
          <w:color w:val="000000" w:themeColor="text1"/>
          <w:sz w:val="20"/>
        </w:rPr>
        <w:t xml:space="preserve"> Junior</w:t>
      </w:r>
      <w:r w:rsidR="00975130" w:rsidRPr="00BC4EE3">
        <w:rPr>
          <w:rFonts w:ascii="Verdana" w:hAnsi="Verdana"/>
          <w:color w:val="000000" w:themeColor="text1"/>
          <w:sz w:val="20"/>
        </w:rPr>
        <w:t>,</w:t>
      </w:r>
      <w:r w:rsidR="00FD2416" w:rsidRPr="00BC4EE3">
        <w:rPr>
          <w:rFonts w:ascii="Verdana" w:hAnsi="Verdana"/>
          <w:color w:val="000000" w:themeColor="text1"/>
          <w:sz w:val="20"/>
        </w:rPr>
        <w:t xml:space="preserve"> as</w:t>
      </w:r>
      <w:r w:rsidR="00975130" w:rsidRPr="00BC4EE3">
        <w:rPr>
          <w:rFonts w:ascii="Verdana" w:hAnsi="Verdana"/>
          <w:color w:val="000000" w:themeColor="text1"/>
          <w:sz w:val="20"/>
        </w:rPr>
        <w:t xml:space="preserve"> “</w:t>
      </w:r>
      <w:r w:rsidR="00975130" w:rsidRPr="00BC4EE3">
        <w:rPr>
          <w:rFonts w:ascii="Verdana" w:hAnsi="Verdana"/>
          <w:color w:val="000000" w:themeColor="text1"/>
          <w:sz w:val="20"/>
          <w:u w:val="single"/>
        </w:rPr>
        <w:t>Fiadoras Pessoa Física</w:t>
      </w:r>
      <w:r w:rsidR="00975130" w:rsidRPr="00BC4EE3">
        <w:rPr>
          <w:rFonts w:ascii="Verdana" w:hAnsi="Verdana"/>
          <w:color w:val="000000" w:themeColor="text1"/>
          <w:sz w:val="20"/>
        </w:rPr>
        <w:t>”, sendo as Fiadoras Pessoa Física quando em conjunto com as Fiadoras Pessoa Jurídica referidas como</w:t>
      </w:r>
      <w:r w:rsidR="00C00311" w:rsidRPr="00BC4EE3">
        <w:rPr>
          <w:rFonts w:ascii="Verdana" w:hAnsi="Verdana"/>
          <w:color w:val="000000" w:themeColor="text1"/>
          <w:sz w:val="20"/>
        </w:rPr>
        <w:t xml:space="preserve"> as</w:t>
      </w:r>
      <w:r w:rsidR="00975130" w:rsidRPr="00BC4EE3">
        <w:rPr>
          <w:rFonts w:ascii="Verdana" w:hAnsi="Verdana"/>
          <w:color w:val="000000" w:themeColor="text1"/>
          <w:sz w:val="20"/>
        </w:rPr>
        <w:t xml:space="preserve"> “</w:t>
      </w:r>
      <w:r w:rsidR="00975130" w:rsidRPr="00BC4EE3">
        <w:rPr>
          <w:rFonts w:ascii="Verdana" w:hAnsi="Verdana"/>
          <w:color w:val="000000" w:themeColor="text1"/>
          <w:sz w:val="20"/>
          <w:u w:val="single"/>
        </w:rPr>
        <w:t>Fiadoras</w:t>
      </w:r>
      <w:r w:rsidR="00975130" w:rsidRPr="00BC4EE3">
        <w:rPr>
          <w:rFonts w:ascii="Verdana" w:hAnsi="Verdana"/>
          <w:color w:val="000000" w:themeColor="text1"/>
          <w:sz w:val="20"/>
        </w:rPr>
        <w:t>”);</w:t>
      </w:r>
    </w:p>
    <w:p w:rsidR="00975130" w:rsidRPr="00BC4EE3" w:rsidRDefault="00975130" w:rsidP="00BC4EE3">
      <w:pPr>
        <w:widowControl w:val="0"/>
        <w:tabs>
          <w:tab w:val="left" w:pos="851"/>
        </w:tabs>
        <w:spacing w:after="0" w:line="312" w:lineRule="auto"/>
        <w:rPr>
          <w:rFonts w:ascii="Verdana" w:hAnsi="Verdana"/>
          <w:color w:val="000000" w:themeColor="text1"/>
          <w:sz w:val="20"/>
        </w:rPr>
      </w:pPr>
    </w:p>
    <w:p w:rsidR="00975130" w:rsidRPr="00BC4EE3" w:rsidRDefault="00975130"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[e, ainda, como cônjuges das Fiadoras Pessoa Física, expressamente anuindo com a outorga da Fiança (conforme definida abaixo)</w:t>
      </w:r>
      <w:r w:rsidR="00F72385" w:rsidRPr="00BC4EE3">
        <w:rPr>
          <w:rFonts w:ascii="Verdana" w:hAnsi="Verdana"/>
          <w:color w:val="000000" w:themeColor="text1"/>
          <w:sz w:val="20"/>
        </w:rPr>
        <w:t>:</w:t>
      </w:r>
    </w:p>
    <w:p w:rsidR="00975130" w:rsidRPr="00BC4EE3" w:rsidRDefault="00975130" w:rsidP="00BC4EE3">
      <w:pPr>
        <w:widowControl w:val="0"/>
        <w:tabs>
          <w:tab w:val="left" w:pos="851"/>
        </w:tabs>
        <w:spacing w:after="0" w:line="312" w:lineRule="auto"/>
        <w:rPr>
          <w:rFonts w:ascii="Verdana" w:hAnsi="Verdana"/>
          <w:color w:val="000000" w:themeColor="text1"/>
          <w:sz w:val="20"/>
        </w:rPr>
      </w:pPr>
    </w:p>
    <w:p w:rsidR="00975130" w:rsidRPr="00BC4EE3" w:rsidRDefault="00AE6EBA"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lastRenderedPageBreak/>
        <w:t>IX</w:t>
      </w:r>
      <w:r w:rsidR="00975130" w:rsidRPr="00BC4EE3">
        <w:rPr>
          <w:rFonts w:ascii="Verdana" w:hAnsi="Verdana"/>
          <w:b/>
          <w:color w:val="000000" w:themeColor="text1"/>
          <w:sz w:val="20"/>
        </w:rPr>
        <w:t>.</w:t>
      </w:r>
      <w:r w:rsidR="00975130" w:rsidRPr="00BC4EE3">
        <w:rPr>
          <w:rFonts w:ascii="Verdana" w:hAnsi="Verdana"/>
          <w:color w:val="000000" w:themeColor="text1"/>
          <w:sz w:val="20"/>
        </w:rPr>
        <w:t xml:space="preserve"> </w:t>
      </w:r>
      <w:r w:rsidR="00975130" w:rsidRPr="00BC4EE3">
        <w:rPr>
          <w:rFonts w:ascii="Verdana" w:hAnsi="Verdana"/>
          <w:color w:val="000000" w:themeColor="text1"/>
          <w:sz w:val="20"/>
        </w:rPr>
        <w:tab/>
      </w:r>
      <w:r w:rsidR="00975130" w:rsidRPr="00BC4EE3">
        <w:rPr>
          <w:rFonts w:ascii="Verdana" w:hAnsi="Verdana"/>
          <w:b/>
          <w:color w:val="000000" w:themeColor="text1"/>
          <w:sz w:val="20"/>
        </w:rPr>
        <w:t>[●]</w:t>
      </w:r>
      <w:r w:rsidR="00975130" w:rsidRPr="00BC4EE3">
        <w:rPr>
          <w:rFonts w:ascii="Verdana" w:hAnsi="Verdana"/>
          <w:color w:val="000000" w:themeColor="text1"/>
          <w:sz w:val="20"/>
        </w:rPr>
        <w:t>, [</w:t>
      </w:r>
      <w:r w:rsidR="00975130" w:rsidRPr="00BC4EE3">
        <w:rPr>
          <w:rFonts w:ascii="Verdana" w:hAnsi="Verdana"/>
          <w:i/>
          <w:color w:val="000000" w:themeColor="text1"/>
          <w:sz w:val="20"/>
        </w:rPr>
        <w:t>qualificação</w:t>
      </w:r>
      <w:r w:rsidR="00975130" w:rsidRPr="00BC4EE3">
        <w:rPr>
          <w:rFonts w:ascii="Verdana" w:hAnsi="Verdana"/>
          <w:color w:val="000000" w:themeColor="text1"/>
          <w:sz w:val="20"/>
        </w:rPr>
        <w:t>] (“</w:t>
      </w:r>
      <w:r w:rsidR="00975130" w:rsidRPr="00BC4EE3">
        <w:rPr>
          <w:rFonts w:ascii="Verdana" w:hAnsi="Verdana"/>
          <w:color w:val="000000" w:themeColor="text1"/>
          <w:sz w:val="20"/>
          <w:u w:val="single"/>
        </w:rPr>
        <w:t>[●]</w:t>
      </w:r>
      <w:r w:rsidR="00975130" w:rsidRPr="00BC4EE3">
        <w:rPr>
          <w:rFonts w:ascii="Verdana" w:hAnsi="Verdana"/>
          <w:color w:val="000000" w:themeColor="text1"/>
          <w:sz w:val="20"/>
        </w:rPr>
        <w:t>”);</w:t>
      </w:r>
    </w:p>
    <w:p w:rsidR="00975130" w:rsidRPr="00BC4EE3" w:rsidRDefault="00975130" w:rsidP="00BC4EE3">
      <w:pPr>
        <w:widowControl w:val="0"/>
        <w:tabs>
          <w:tab w:val="left" w:pos="851"/>
        </w:tabs>
        <w:spacing w:after="0" w:line="312" w:lineRule="auto"/>
        <w:rPr>
          <w:rFonts w:ascii="Verdana" w:hAnsi="Verdana"/>
          <w:color w:val="000000" w:themeColor="text1"/>
          <w:sz w:val="20"/>
        </w:rPr>
      </w:pPr>
    </w:p>
    <w:p w:rsidR="00AE6EBA" w:rsidRPr="00BC4EE3" w:rsidRDefault="00AE6EBA"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X</w:t>
      </w:r>
      <w:r w:rsidR="00975130" w:rsidRPr="00BC4EE3">
        <w:rPr>
          <w:rFonts w:ascii="Verdana" w:hAnsi="Verdana"/>
          <w:b/>
          <w:color w:val="000000" w:themeColor="text1"/>
          <w:sz w:val="20"/>
        </w:rPr>
        <w:t>.</w:t>
      </w:r>
      <w:r w:rsidR="00975130" w:rsidRPr="00BC4EE3">
        <w:rPr>
          <w:rFonts w:ascii="Verdana" w:hAnsi="Verdana"/>
          <w:color w:val="000000" w:themeColor="text1"/>
          <w:sz w:val="20"/>
        </w:rPr>
        <w:tab/>
      </w:r>
      <w:r w:rsidR="00975130" w:rsidRPr="00BC4EE3">
        <w:rPr>
          <w:rFonts w:ascii="Verdana" w:hAnsi="Verdana"/>
          <w:b/>
          <w:color w:val="000000" w:themeColor="text1"/>
          <w:sz w:val="20"/>
        </w:rPr>
        <w:t>[●]</w:t>
      </w:r>
      <w:r w:rsidR="00975130" w:rsidRPr="00BC4EE3">
        <w:rPr>
          <w:rFonts w:ascii="Verdana" w:hAnsi="Verdana"/>
          <w:color w:val="000000" w:themeColor="text1"/>
          <w:sz w:val="20"/>
        </w:rPr>
        <w:t>, [</w:t>
      </w:r>
      <w:r w:rsidR="00975130" w:rsidRPr="00BC4EE3">
        <w:rPr>
          <w:rFonts w:ascii="Verdana" w:hAnsi="Verdana"/>
          <w:i/>
          <w:color w:val="000000" w:themeColor="text1"/>
          <w:sz w:val="20"/>
        </w:rPr>
        <w:t>qualificação</w:t>
      </w:r>
      <w:r w:rsidR="00975130" w:rsidRPr="00BC4EE3">
        <w:rPr>
          <w:rFonts w:ascii="Verdana" w:hAnsi="Verdana"/>
          <w:color w:val="000000" w:themeColor="text1"/>
          <w:sz w:val="20"/>
        </w:rPr>
        <w:t>] (“</w:t>
      </w:r>
      <w:r w:rsidR="00975130" w:rsidRPr="00BC4EE3">
        <w:rPr>
          <w:rFonts w:ascii="Verdana" w:hAnsi="Verdana"/>
          <w:color w:val="000000" w:themeColor="text1"/>
          <w:sz w:val="20"/>
          <w:u w:val="single"/>
        </w:rPr>
        <w:t>[●]</w:t>
      </w:r>
      <w:r w:rsidR="00975130" w:rsidRPr="00BC4EE3">
        <w:rPr>
          <w:rFonts w:ascii="Verdana" w:hAnsi="Verdana"/>
          <w:color w:val="000000" w:themeColor="text1"/>
          <w:sz w:val="20"/>
        </w:rPr>
        <w:t>”</w:t>
      </w:r>
      <w:r w:rsidRPr="00BC4EE3">
        <w:rPr>
          <w:rFonts w:ascii="Verdana" w:hAnsi="Verdana"/>
          <w:color w:val="000000" w:themeColor="text1"/>
          <w:sz w:val="20"/>
        </w:rPr>
        <w:t>);</w:t>
      </w:r>
    </w:p>
    <w:p w:rsidR="00AE6EBA" w:rsidRPr="00BC4EE3" w:rsidRDefault="00AE6EBA" w:rsidP="00BC4EE3">
      <w:pPr>
        <w:widowControl w:val="0"/>
        <w:tabs>
          <w:tab w:val="left" w:pos="851"/>
        </w:tabs>
        <w:spacing w:after="0" w:line="312" w:lineRule="auto"/>
        <w:rPr>
          <w:rFonts w:ascii="Verdana" w:hAnsi="Verdana"/>
          <w:color w:val="000000" w:themeColor="text1"/>
          <w:sz w:val="20"/>
        </w:rPr>
      </w:pPr>
    </w:p>
    <w:p w:rsidR="00975130" w:rsidRPr="00BC4EE3" w:rsidRDefault="00AE6EBA"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XI.</w:t>
      </w:r>
      <w:r w:rsidRPr="00BC4EE3">
        <w:rPr>
          <w:rFonts w:ascii="Verdana" w:hAnsi="Verdana"/>
          <w:color w:val="000000" w:themeColor="text1"/>
          <w:sz w:val="20"/>
        </w:rPr>
        <w:tab/>
      </w:r>
      <w:r w:rsidRPr="00BC4EE3">
        <w:rPr>
          <w:rFonts w:ascii="Verdana" w:hAnsi="Verdana"/>
          <w:b/>
          <w:color w:val="000000" w:themeColor="text1"/>
          <w:sz w:val="20"/>
        </w:rPr>
        <w:t>[●]</w:t>
      </w:r>
      <w:r w:rsidRPr="00BC4EE3">
        <w:rPr>
          <w:rFonts w:ascii="Verdana" w:hAnsi="Verdana"/>
          <w:color w:val="000000" w:themeColor="text1"/>
          <w:sz w:val="20"/>
        </w:rPr>
        <w:t>, [</w:t>
      </w:r>
      <w:r w:rsidRPr="00BC4EE3">
        <w:rPr>
          <w:rFonts w:ascii="Verdana" w:hAnsi="Verdana"/>
          <w:i/>
          <w:color w:val="000000" w:themeColor="text1"/>
          <w:sz w:val="20"/>
        </w:rPr>
        <w:t>qualificação</w:t>
      </w:r>
      <w:r w:rsidRPr="00BC4EE3">
        <w:rPr>
          <w:rFonts w:ascii="Verdana" w:hAnsi="Verdana"/>
          <w:color w:val="000000" w:themeColor="text1"/>
          <w:sz w:val="20"/>
        </w:rPr>
        <w:t>] (“</w:t>
      </w:r>
      <w:r w:rsidRPr="00BC4EE3">
        <w:rPr>
          <w:rFonts w:ascii="Verdana" w:hAnsi="Verdana"/>
          <w:color w:val="000000" w:themeColor="text1"/>
          <w:sz w:val="20"/>
          <w:u w:val="single"/>
        </w:rPr>
        <w:t>[●]</w:t>
      </w:r>
      <w:r w:rsidRPr="00BC4EE3">
        <w:rPr>
          <w:rFonts w:ascii="Verdana" w:hAnsi="Verdana"/>
          <w:color w:val="000000" w:themeColor="text1"/>
          <w:sz w:val="20"/>
        </w:rPr>
        <w:t>”;</w:t>
      </w:r>
      <w:r w:rsidR="00975130" w:rsidRPr="00BC4EE3">
        <w:rPr>
          <w:rFonts w:ascii="Verdana" w:hAnsi="Verdana"/>
          <w:color w:val="000000" w:themeColor="text1"/>
          <w:sz w:val="20"/>
        </w:rPr>
        <w:t xml:space="preserve"> e, em conjunto com [●],</w:t>
      </w:r>
      <w:r w:rsidRPr="00BC4EE3">
        <w:rPr>
          <w:rFonts w:ascii="Verdana" w:hAnsi="Verdana"/>
          <w:color w:val="000000" w:themeColor="text1"/>
          <w:sz w:val="20"/>
        </w:rPr>
        <w:t xml:space="preserve"> [●] e [●], os</w:t>
      </w:r>
      <w:r w:rsidR="00975130" w:rsidRPr="00BC4EE3">
        <w:rPr>
          <w:rFonts w:ascii="Verdana" w:hAnsi="Verdana"/>
          <w:color w:val="000000" w:themeColor="text1"/>
          <w:sz w:val="20"/>
        </w:rPr>
        <w:t xml:space="preserve"> “</w:t>
      </w:r>
      <w:r w:rsidR="00975130" w:rsidRPr="00BC4EE3">
        <w:rPr>
          <w:rFonts w:ascii="Verdana" w:hAnsi="Verdana"/>
          <w:color w:val="000000" w:themeColor="text1"/>
          <w:sz w:val="20"/>
          <w:u w:val="single"/>
        </w:rPr>
        <w:t>Intervenientes Anuentes</w:t>
      </w:r>
      <w:r w:rsidR="00975130" w:rsidRPr="00BC4EE3">
        <w:rPr>
          <w:rFonts w:ascii="Verdana" w:hAnsi="Verdana"/>
          <w:color w:val="000000" w:themeColor="text1"/>
          <w:sz w:val="20"/>
        </w:rPr>
        <w:t>”.]</w:t>
      </w:r>
      <w:r w:rsidR="00996351" w:rsidRPr="00BC4EE3">
        <w:rPr>
          <w:rFonts w:ascii="Verdana" w:hAnsi="Verdana"/>
          <w:color w:val="000000" w:themeColor="text1"/>
          <w:sz w:val="20"/>
        </w:rPr>
        <w:t xml:space="preserve"> </w:t>
      </w:r>
      <w:r w:rsidR="00F72385" w:rsidRPr="00BC4EE3">
        <w:rPr>
          <w:rFonts w:ascii="Verdana" w:hAnsi="Verdana"/>
          <w:b/>
          <w:i/>
          <w:color w:val="000000" w:themeColor="text1"/>
          <w:sz w:val="20"/>
        </w:rPr>
        <w:t>[Nota Machado Meyer: outorgas uxórias a serem mantidas a depender do estado civil e regime de comunhão das Fiadoras Pessoa Física.]</w:t>
      </w:r>
    </w:p>
    <w:p w:rsidR="00975130" w:rsidRPr="00BC4EE3" w:rsidRDefault="00975130"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que resolvem celebrar esta Escritura de Emissão, de acordo com os seguintes termos e condições:</w:t>
      </w:r>
    </w:p>
    <w:p w:rsidR="00BC4EE3" w:rsidRDefault="00BC4EE3" w:rsidP="00BC4EE3">
      <w:pPr>
        <w:widowControl w:val="0"/>
        <w:tabs>
          <w:tab w:val="left" w:pos="851"/>
        </w:tabs>
        <w:spacing w:after="0" w:line="312" w:lineRule="auto"/>
        <w:jc w:val="center"/>
        <w:rPr>
          <w:rFonts w:ascii="Verdana" w:hAnsi="Verdana"/>
          <w:b/>
          <w:smallCaps/>
          <w:color w:val="000000" w:themeColor="text1"/>
          <w:sz w:val="20"/>
        </w:rPr>
      </w:pPr>
      <w:bookmarkStart w:id="26" w:name="_Ref532040236"/>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Autorização</w:t>
      </w:r>
    </w:p>
    <w:p w:rsidR="00B647F6" w:rsidRPr="00BC4EE3" w:rsidRDefault="00B647F6" w:rsidP="00BC4EE3">
      <w:pPr>
        <w:widowControl w:val="0"/>
        <w:tabs>
          <w:tab w:val="left" w:pos="851"/>
        </w:tabs>
        <w:spacing w:after="0" w:line="312" w:lineRule="auto"/>
        <w:ind w:left="709"/>
        <w:jc w:val="center"/>
        <w:rPr>
          <w:rFonts w:ascii="Verdana" w:hAnsi="Verdana"/>
          <w:smallCaps/>
          <w:color w:val="000000" w:themeColor="text1"/>
          <w:sz w:val="20"/>
          <w:u w:val="single"/>
        </w:rPr>
      </w:pPr>
    </w:p>
    <w:p w:rsidR="00B647F6" w:rsidRPr="00BC4EE3" w:rsidRDefault="00B647F6" w:rsidP="00BC4EE3">
      <w:pPr>
        <w:pStyle w:val="Estilo1"/>
        <w:widowControl/>
        <w:numPr>
          <w:ilvl w:val="1"/>
          <w:numId w:val="28"/>
        </w:numPr>
        <w:tabs>
          <w:tab w:val="left" w:pos="1560"/>
        </w:tabs>
        <w:spacing w:line="312" w:lineRule="auto"/>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 xml:space="preserve">A </w:t>
      </w:r>
      <w:r w:rsidR="00907908" w:rsidRPr="00BC4EE3">
        <w:rPr>
          <w:rFonts w:ascii="Verdana" w:hAnsi="Verdana"/>
          <w:b w:val="0"/>
          <w:smallCaps w:val="0"/>
          <w:color w:val="auto"/>
          <w:sz w:val="20"/>
          <w:szCs w:val="20"/>
          <w:u w:val="none"/>
        </w:rPr>
        <w:t>3</w:t>
      </w:r>
      <w:r w:rsidRPr="00BC4EE3">
        <w:rPr>
          <w:rFonts w:ascii="Verdana" w:hAnsi="Verdana"/>
          <w:b w:val="0"/>
          <w:smallCaps w:val="0"/>
          <w:color w:val="auto"/>
          <w:sz w:val="20"/>
          <w:szCs w:val="20"/>
          <w:u w:val="none"/>
        </w:rPr>
        <w:t>ª (</w:t>
      </w:r>
      <w:r w:rsidR="00907908" w:rsidRPr="00BC4EE3">
        <w:rPr>
          <w:rFonts w:ascii="Verdana" w:hAnsi="Verdana"/>
          <w:b w:val="0"/>
          <w:smallCaps w:val="0"/>
          <w:color w:val="auto"/>
          <w:sz w:val="20"/>
          <w:szCs w:val="20"/>
          <w:u w:val="none"/>
        </w:rPr>
        <w:t>terceira</w:t>
      </w:r>
      <w:r w:rsidRPr="00BC4EE3">
        <w:rPr>
          <w:rFonts w:ascii="Verdana" w:hAnsi="Verdana"/>
          <w:b w:val="0"/>
          <w:smallCaps w:val="0"/>
          <w:color w:val="auto"/>
          <w:sz w:val="20"/>
          <w:szCs w:val="20"/>
          <w:u w:val="none"/>
        </w:rPr>
        <w:t xml:space="preserve">) emissão de debêntures simples, não conversíveis em ações, da </w:t>
      </w:r>
      <w:r w:rsidR="00341DC3" w:rsidRPr="00BC4EE3">
        <w:rPr>
          <w:rFonts w:ascii="Verdana" w:hAnsi="Verdana"/>
          <w:b w:val="0"/>
          <w:smallCaps w:val="0"/>
          <w:color w:val="auto"/>
          <w:sz w:val="20"/>
          <w:szCs w:val="20"/>
          <w:u w:val="none"/>
        </w:rPr>
        <w:t xml:space="preserve">espécie </w:t>
      </w:r>
      <w:r w:rsidR="00605B93" w:rsidRPr="00BC4EE3">
        <w:rPr>
          <w:rFonts w:ascii="Verdana" w:hAnsi="Verdana"/>
          <w:b w:val="0"/>
          <w:smallCaps w:val="0"/>
          <w:color w:val="auto"/>
          <w:sz w:val="20"/>
          <w:szCs w:val="20"/>
          <w:u w:val="none"/>
        </w:rPr>
        <w:t xml:space="preserve">quirografária, com garantia adicional </w:t>
      </w:r>
      <w:r w:rsidR="00CC5EAB" w:rsidRPr="00BC4EE3">
        <w:rPr>
          <w:rFonts w:ascii="Verdana" w:hAnsi="Verdana"/>
          <w:b w:val="0"/>
          <w:smallCaps w:val="0"/>
          <w:color w:val="auto"/>
          <w:sz w:val="20"/>
          <w:szCs w:val="20"/>
          <w:u w:val="none"/>
        </w:rPr>
        <w:t xml:space="preserve">real e </w:t>
      </w:r>
      <w:r w:rsidR="00605B93" w:rsidRPr="00BC4EE3">
        <w:rPr>
          <w:rFonts w:ascii="Verdana" w:hAnsi="Verdana"/>
          <w:b w:val="0"/>
          <w:smallCaps w:val="0"/>
          <w:color w:val="auto"/>
          <w:sz w:val="20"/>
          <w:szCs w:val="20"/>
          <w:u w:val="none"/>
        </w:rPr>
        <w:t>fidejussória, a ser convolada em espécie com garantia real, com garantia adicional fidejussória</w:t>
      </w:r>
      <w:r w:rsidRPr="00BC4EE3">
        <w:rPr>
          <w:rFonts w:ascii="Verdana" w:hAnsi="Verdana"/>
          <w:b w:val="0"/>
          <w:smallCaps w:val="0"/>
          <w:color w:val="auto"/>
          <w:sz w:val="20"/>
          <w:szCs w:val="20"/>
          <w:u w:val="none"/>
        </w:rPr>
        <w:t xml:space="preserve">, em </w:t>
      </w:r>
      <w:r w:rsidR="00806659">
        <w:rPr>
          <w:rFonts w:ascii="Verdana" w:hAnsi="Verdana"/>
          <w:b w:val="0"/>
          <w:smallCaps w:val="0"/>
          <w:color w:val="auto"/>
          <w:sz w:val="20"/>
          <w:szCs w:val="20"/>
          <w:u w:val="none"/>
        </w:rPr>
        <w:t xml:space="preserve">2 (duas) </w:t>
      </w:r>
      <w:r w:rsidRPr="00BC4EE3">
        <w:rPr>
          <w:rFonts w:ascii="Verdana" w:hAnsi="Verdana"/>
          <w:b w:val="0"/>
          <w:smallCaps w:val="0"/>
          <w:color w:val="auto"/>
          <w:sz w:val="20"/>
          <w:szCs w:val="20"/>
          <w:u w:val="none"/>
        </w:rPr>
        <w:t>série</w:t>
      </w:r>
      <w:r w:rsidR="00806659">
        <w:rPr>
          <w:rFonts w:ascii="Verdana" w:hAnsi="Verdana"/>
          <w:b w:val="0"/>
          <w:smallCaps w:val="0"/>
          <w:color w:val="auto"/>
          <w:sz w:val="20"/>
          <w:szCs w:val="20"/>
          <w:u w:val="none"/>
        </w:rPr>
        <w:t>s</w:t>
      </w:r>
      <w:r w:rsidRPr="00BC4EE3">
        <w:rPr>
          <w:rFonts w:ascii="Verdana" w:hAnsi="Verdana"/>
          <w:b w:val="0"/>
          <w:smallCaps w:val="0"/>
          <w:color w:val="auto"/>
          <w:sz w:val="20"/>
          <w:szCs w:val="20"/>
          <w:u w:val="none"/>
        </w:rPr>
        <w:t>, de emissão da Emissora (“</w:t>
      </w:r>
      <w:r w:rsidRPr="00BC4EE3">
        <w:rPr>
          <w:rFonts w:ascii="Verdana" w:hAnsi="Verdana"/>
          <w:b w:val="0"/>
          <w:smallCaps w:val="0"/>
          <w:color w:val="auto"/>
          <w:sz w:val="20"/>
          <w:szCs w:val="20"/>
        </w:rPr>
        <w:t>Emissão</w:t>
      </w:r>
      <w:r w:rsidRPr="00BC4EE3">
        <w:rPr>
          <w:rFonts w:ascii="Verdana" w:hAnsi="Verdana"/>
          <w:b w:val="0"/>
          <w:smallCaps w:val="0"/>
          <w:color w:val="auto"/>
          <w:sz w:val="20"/>
          <w:szCs w:val="20"/>
          <w:u w:val="none"/>
        </w:rPr>
        <w:t xml:space="preserve">”), para distribuição pública com esforços restritos, nos termos da Lei das Sociedades por Ações, da Lei nº 6.385, de 7 de dezembro de 1976, conforme alterada, e da Instrução </w:t>
      </w:r>
      <w:r w:rsidR="004E7485" w:rsidRPr="00BC4EE3">
        <w:rPr>
          <w:rFonts w:ascii="Verdana" w:hAnsi="Verdana"/>
          <w:b w:val="0"/>
          <w:smallCaps w:val="0"/>
          <w:color w:val="auto"/>
          <w:sz w:val="20"/>
          <w:szCs w:val="20"/>
          <w:u w:val="none"/>
        </w:rPr>
        <w:t xml:space="preserve">da </w:t>
      </w:r>
      <w:r w:rsidRPr="00BC4EE3">
        <w:rPr>
          <w:rFonts w:ascii="Verdana" w:hAnsi="Verdana"/>
          <w:b w:val="0"/>
          <w:smallCaps w:val="0"/>
          <w:color w:val="auto"/>
          <w:sz w:val="20"/>
          <w:szCs w:val="20"/>
          <w:u w:val="none"/>
        </w:rPr>
        <w:t>CVM nº 476, de 16 de janeiro de 2009, conforme alterada (“</w:t>
      </w:r>
      <w:r w:rsidRPr="00BC4EE3">
        <w:rPr>
          <w:rFonts w:ascii="Verdana" w:hAnsi="Verdana"/>
          <w:b w:val="0"/>
          <w:smallCaps w:val="0"/>
          <w:color w:val="auto"/>
          <w:sz w:val="20"/>
          <w:szCs w:val="20"/>
        </w:rPr>
        <w:t>Instrução CVM 476</w:t>
      </w:r>
      <w:r w:rsidRPr="00BC4EE3">
        <w:rPr>
          <w:rFonts w:ascii="Verdana" w:hAnsi="Verdana"/>
          <w:b w:val="0"/>
          <w:smallCaps w:val="0"/>
          <w:color w:val="auto"/>
          <w:sz w:val="20"/>
          <w:szCs w:val="20"/>
          <w:u w:val="none"/>
        </w:rPr>
        <w:t>”</w:t>
      </w:r>
      <w:r w:rsidR="004E7485" w:rsidRPr="00BC4EE3">
        <w:rPr>
          <w:rFonts w:ascii="Verdana" w:hAnsi="Verdana"/>
          <w:b w:val="0"/>
          <w:smallCaps w:val="0"/>
          <w:color w:val="auto"/>
          <w:sz w:val="20"/>
          <w:szCs w:val="20"/>
          <w:u w:val="none"/>
        </w:rPr>
        <w:t>) e das demais disposições legais e regulamentares aplicáveis</w:t>
      </w:r>
      <w:r w:rsidRPr="00BC4EE3">
        <w:rPr>
          <w:rFonts w:ascii="Verdana" w:hAnsi="Verdana"/>
          <w:b w:val="0"/>
          <w:smallCaps w:val="0"/>
          <w:color w:val="auto"/>
          <w:sz w:val="20"/>
          <w:szCs w:val="20"/>
          <w:u w:val="none"/>
        </w:rPr>
        <w:t xml:space="preserve"> </w:t>
      </w:r>
      <w:r w:rsidR="004E7485" w:rsidRPr="00BC4EE3">
        <w:rPr>
          <w:rFonts w:ascii="Verdana" w:hAnsi="Verdana"/>
          <w:b w:val="0"/>
          <w:smallCaps w:val="0"/>
          <w:color w:val="auto"/>
          <w:sz w:val="20"/>
          <w:szCs w:val="20"/>
          <w:u w:val="none"/>
        </w:rPr>
        <w:t>(</w:t>
      </w:r>
      <w:r w:rsidRPr="00BC4EE3">
        <w:rPr>
          <w:rFonts w:ascii="Verdana" w:hAnsi="Verdana"/>
          <w:b w:val="0"/>
          <w:smallCaps w:val="0"/>
          <w:color w:val="auto"/>
          <w:sz w:val="20"/>
          <w:szCs w:val="20"/>
          <w:u w:val="none"/>
        </w:rPr>
        <w:t>“</w:t>
      </w:r>
      <w:r w:rsidRPr="00BC4EE3">
        <w:rPr>
          <w:rFonts w:ascii="Verdana" w:hAnsi="Verdana"/>
          <w:b w:val="0"/>
          <w:smallCaps w:val="0"/>
          <w:color w:val="auto"/>
          <w:sz w:val="20"/>
          <w:szCs w:val="20"/>
        </w:rPr>
        <w:t>Oferta</w:t>
      </w:r>
      <w:r w:rsidRPr="00BC4EE3">
        <w:rPr>
          <w:rFonts w:ascii="Verdana" w:hAnsi="Verdana"/>
          <w:b w:val="0"/>
          <w:smallCaps w:val="0"/>
          <w:color w:val="auto"/>
          <w:sz w:val="20"/>
          <w:szCs w:val="20"/>
          <w:u w:val="none"/>
        </w:rPr>
        <w:t>”), a outorga das Garantias (conforme definidas abaixo), bem como a celebração desta Escritura de Emissão, dos Contratos de Garantia</w:t>
      </w:r>
      <w:r w:rsidR="00F57D39" w:rsidRPr="00BC4EE3">
        <w:rPr>
          <w:rFonts w:ascii="Verdana" w:hAnsi="Verdana"/>
          <w:b w:val="0"/>
          <w:smallCaps w:val="0"/>
          <w:color w:val="auto"/>
          <w:sz w:val="20"/>
          <w:szCs w:val="20"/>
          <w:u w:val="none"/>
        </w:rPr>
        <w:t xml:space="preserve"> Real</w:t>
      </w:r>
      <w:r w:rsidRPr="00BC4EE3">
        <w:rPr>
          <w:rFonts w:ascii="Verdana" w:hAnsi="Verdana"/>
          <w:b w:val="0"/>
          <w:smallCaps w:val="0"/>
          <w:color w:val="auto"/>
          <w:sz w:val="20"/>
          <w:szCs w:val="20"/>
          <w:u w:val="none"/>
        </w:rPr>
        <w:t xml:space="preserve"> (conforme definidos abaixo) e do Contrato de Distribuição (conforme definido abaixo), serão realizadas com base nos seguintes atos societários (em conjunto, “</w:t>
      </w:r>
      <w:r w:rsidRPr="00BC4EE3">
        <w:rPr>
          <w:rFonts w:ascii="Verdana" w:hAnsi="Verdana"/>
          <w:b w:val="0"/>
          <w:smallCaps w:val="0"/>
          <w:color w:val="auto"/>
          <w:sz w:val="20"/>
          <w:szCs w:val="20"/>
        </w:rPr>
        <w:t>Atos Societários</w:t>
      </w:r>
      <w:r w:rsidRPr="00BC4EE3">
        <w:rPr>
          <w:rFonts w:ascii="Verdana" w:hAnsi="Verdana"/>
          <w:b w:val="0"/>
          <w:smallCaps w:val="0"/>
          <w:color w:val="auto"/>
          <w:sz w:val="20"/>
          <w:szCs w:val="20"/>
          <w:u w:val="none"/>
        </w:rPr>
        <w:t>”):</w:t>
      </w:r>
    </w:p>
    <w:p w:rsidR="00B647F6" w:rsidRPr="00BC4EE3" w:rsidRDefault="00B647F6" w:rsidP="00BC4EE3">
      <w:pPr>
        <w:pStyle w:val="Estilo1"/>
        <w:widowControl/>
        <w:spacing w:line="312" w:lineRule="auto"/>
        <w:outlineLvl w:val="0"/>
        <w:rPr>
          <w:rFonts w:ascii="Verdana" w:hAnsi="Verdana"/>
          <w:b w:val="0"/>
          <w:smallCaps w:val="0"/>
          <w:color w:val="auto"/>
          <w:sz w:val="20"/>
          <w:szCs w:val="20"/>
          <w:u w:val="none"/>
        </w:rPr>
      </w:pPr>
    </w:p>
    <w:p w:rsidR="00B647F6" w:rsidRPr="00BC4EE3" w:rsidRDefault="00B647F6" w:rsidP="00BC4EE3">
      <w:pPr>
        <w:pStyle w:val="Estilo1"/>
        <w:widowControl/>
        <w:numPr>
          <w:ilvl w:val="0"/>
          <w:numId w:val="29"/>
        </w:numPr>
        <w:spacing w:line="312" w:lineRule="auto"/>
        <w:ind w:left="1560" w:hanging="1560"/>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 xml:space="preserve">nas deliberações da Assembleia Geral de acionistas da Emissora, conforme </w:t>
      </w:r>
      <w:r w:rsidR="00823D64" w:rsidRPr="00BC4EE3">
        <w:rPr>
          <w:rFonts w:ascii="Verdana" w:hAnsi="Verdana"/>
          <w:b w:val="0"/>
          <w:smallCaps w:val="0"/>
          <w:color w:val="auto"/>
          <w:sz w:val="20"/>
          <w:szCs w:val="20"/>
          <w:u w:val="none"/>
        </w:rPr>
        <w:t>assembleia</w:t>
      </w:r>
      <w:r w:rsidRPr="00BC4EE3">
        <w:rPr>
          <w:rFonts w:ascii="Verdana" w:hAnsi="Verdana"/>
          <w:b w:val="0"/>
          <w:smallCaps w:val="0"/>
          <w:color w:val="auto"/>
          <w:sz w:val="20"/>
          <w:szCs w:val="20"/>
          <w:u w:val="none"/>
        </w:rPr>
        <w:t xml:space="preserve"> realizada em [●] de [●] de 2019 (“</w:t>
      </w:r>
      <w:r w:rsidRPr="00BC4EE3">
        <w:rPr>
          <w:rFonts w:ascii="Verdana" w:hAnsi="Verdana"/>
          <w:b w:val="0"/>
          <w:smallCaps w:val="0"/>
          <w:color w:val="auto"/>
          <w:sz w:val="20"/>
          <w:szCs w:val="20"/>
        </w:rPr>
        <w:t>AGE da Emissora</w:t>
      </w:r>
      <w:r w:rsidRPr="00BC4EE3">
        <w:rPr>
          <w:rFonts w:ascii="Verdana" w:hAnsi="Verdana"/>
          <w:b w:val="0"/>
          <w:smallCaps w:val="0"/>
          <w:color w:val="auto"/>
          <w:sz w:val="20"/>
          <w:szCs w:val="20"/>
          <w:u w:val="none"/>
        </w:rPr>
        <w:t xml:space="preserve">”); </w:t>
      </w:r>
    </w:p>
    <w:p w:rsidR="00B647F6" w:rsidRPr="00BC4EE3" w:rsidRDefault="00B647F6" w:rsidP="00BC4EE3">
      <w:pPr>
        <w:pStyle w:val="Estilo1"/>
        <w:widowControl/>
        <w:spacing w:line="312" w:lineRule="auto"/>
        <w:ind w:left="1560" w:hanging="1560"/>
        <w:outlineLvl w:val="0"/>
        <w:rPr>
          <w:rFonts w:ascii="Verdana" w:hAnsi="Verdana"/>
          <w:b w:val="0"/>
          <w:smallCaps w:val="0"/>
          <w:color w:val="auto"/>
          <w:sz w:val="20"/>
          <w:szCs w:val="20"/>
          <w:u w:val="none"/>
        </w:rPr>
      </w:pPr>
    </w:p>
    <w:p w:rsidR="00E11303" w:rsidRPr="00BC4EE3" w:rsidRDefault="00823D64" w:rsidP="00BC4EE3">
      <w:pPr>
        <w:pStyle w:val="Estilo1"/>
        <w:widowControl/>
        <w:numPr>
          <w:ilvl w:val="0"/>
          <w:numId w:val="29"/>
        </w:numPr>
        <w:spacing w:line="312" w:lineRule="auto"/>
        <w:ind w:left="1560" w:hanging="1560"/>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nas deliberações da Assembleia Geral de acionistas da</w:t>
      </w:r>
      <w:r w:rsidRPr="00BC4EE3">
        <w:rPr>
          <w:rFonts w:ascii="Verdana" w:hAnsi="Verdana"/>
          <w:b w:val="0"/>
          <w:smallCaps w:val="0"/>
          <w:sz w:val="20"/>
          <w:szCs w:val="20"/>
          <w:u w:val="none"/>
        </w:rPr>
        <w:t xml:space="preserve"> </w:t>
      </w:r>
      <w:r w:rsidRPr="00BC4EE3">
        <w:rPr>
          <w:rFonts w:ascii="Verdana" w:hAnsi="Verdana"/>
          <w:b w:val="0"/>
          <w:smallCaps w:val="0"/>
          <w:color w:val="auto"/>
          <w:sz w:val="20"/>
          <w:szCs w:val="20"/>
          <w:u w:val="none"/>
        </w:rPr>
        <w:t xml:space="preserve">Carta Fabril, conforme assembleia realizada em [●] de [●] de 2019 </w:t>
      </w:r>
      <w:r w:rsidR="001724ED" w:rsidRPr="00BC4EE3">
        <w:rPr>
          <w:rFonts w:ascii="Verdana" w:hAnsi="Verdana"/>
          <w:b w:val="0"/>
          <w:smallCaps w:val="0"/>
          <w:color w:val="auto"/>
          <w:sz w:val="20"/>
          <w:szCs w:val="20"/>
          <w:u w:val="none"/>
        </w:rPr>
        <w:t>(“</w:t>
      </w:r>
      <w:r w:rsidR="001724ED" w:rsidRPr="00BC4EE3">
        <w:rPr>
          <w:rFonts w:ascii="Verdana" w:hAnsi="Verdana"/>
          <w:b w:val="0"/>
          <w:smallCaps w:val="0"/>
          <w:color w:val="auto"/>
          <w:sz w:val="20"/>
          <w:szCs w:val="20"/>
        </w:rPr>
        <w:t>AGE da Carta Fabril</w:t>
      </w:r>
      <w:r w:rsidR="001724ED" w:rsidRPr="00BC4EE3">
        <w:rPr>
          <w:rFonts w:ascii="Verdana" w:hAnsi="Verdana"/>
          <w:b w:val="0"/>
          <w:smallCaps w:val="0"/>
          <w:color w:val="auto"/>
          <w:sz w:val="20"/>
          <w:szCs w:val="20"/>
          <w:u w:val="none"/>
        </w:rPr>
        <w:t>”)</w:t>
      </w:r>
      <w:r w:rsidR="00233B6C" w:rsidRPr="00BC4EE3">
        <w:rPr>
          <w:rFonts w:ascii="Verdana" w:hAnsi="Verdana"/>
          <w:b w:val="0"/>
          <w:smallCaps w:val="0"/>
          <w:color w:val="auto"/>
          <w:sz w:val="20"/>
          <w:szCs w:val="20"/>
          <w:u w:val="none"/>
        </w:rPr>
        <w:t xml:space="preserve">; </w:t>
      </w:r>
    </w:p>
    <w:p w:rsidR="00E11303" w:rsidRPr="00BC4EE3" w:rsidRDefault="00E11303" w:rsidP="00BC4EE3">
      <w:pPr>
        <w:pStyle w:val="PargrafodaLista"/>
        <w:spacing w:after="0" w:line="312" w:lineRule="auto"/>
        <w:rPr>
          <w:rFonts w:ascii="Verdana" w:hAnsi="Verdana"/>
          <w:sz w:val="20"/>
        </w:rPr>
      </w:pPr>
    </w:p>
    <w:p w:rsidR="00E11303" w:rsidRPr="00BC4EE3" w:rsidRDefault="001724ED" w:rsidP="00BC4EE3">
      <w:pPr>
        <w:pStyle w:val="Estilo1"/>
        <w:widowControl/>
        <w:numPr>
          <w:ilvl w:val="0"/>
          <w:numId w:val="29"/>
        </w:numPr>
        <w:spacing w:line="312" w:lineRule="auto"/>
        <w:ind w:left="1560" w:hanging="1560"/>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nas deliberações da Assembleia Geral de acionistas da</w:t>
      </w:r>
      <w:r w:rsidRPr="00BC4EE3">
        <w:rPr>
          <w:rFonts w:ascii="Verdana" w:hAnsi="Verdana"/>
          <w:b w:val="0"/>
          <w:smallCaps w:val="0"/>
          <w:sz w:val="20"/>
          <w:szCs w:val="20"/>
          <w:u w:val="none"/>
        </w:rPr>
        <w:t xml:space="preserve"> </w:t>
      </w:r>
      <w:r w:rsidR="006918CA" w:rsidRPr="00BC4EE3">
        <w:rPr>
          <w:rFonts w:ascii="Verdana" w:hAnsi="Verdana"/>
          <w:b w:val="0"/>
          <w:smallCaps w:val="0"/>
          <w:color w:val="auto"/>
          <w:sz w:val="20"/>
          <w:szCs w:val="20"/>
          <w:u w:val="none"/>
        </w:rPr>
        <w:t>Fluminense Industrial</w:t>
      </w:r>
      <w:r w:rsidRPr="00BC4EE3">
        <w:rPr>
          <w:rFonts w:ascii="Verdana" w:hAnsi="Verdana"/>
          <w:b w:val="0"/>
          <w:smallCaps w:val="0"/>
          <w:color w:val="auto"/>
          <w:sz w:val="20"/>
          <w:szCs w:val="20"/>
          <w:u w:val="none"/>
        </w:rPr>
        <w:t>, conforme assembleia realizada em [●] de [●] de 2019 (“</w:t>
      </w:r>
      <w:r w:rsidRPr="00BC4EE3">
        <w:rPr>
          <w:rFonts w:ascii="Verdana" w:hAnsi="Verdana"/>
          <w:b w:val="0"/>
          <w:smallCaps w:val="0"/>
          <w:color w:val="auto"/>
          <w:sz w:val="20"/>
          <w:szCs w:val="20"/>
        </w:rPr>
        <w:t xml:space="preserve">AGE da </w:t>
      </w:r>
      <w:r w:rsidR="006918CA" w:rsidRPr="00BC4EE3">
        <w:rPr>
          <w:rFonts w:ascii="Verdana" w:hAnsi="Verdana"/>
          <w:b w:val="0"/>
          <w:smallCaps w:val="0"/>
          <w:color w:val="auto"/>
          <w:sz w:val="20"/>
          <w:szCs w:val="20"/>
        </w:rPr>
        <w:t>Fluminense Industrial</w:t>
      </w:r>
      <w:r w:rsidRPr="00BC4EE3">
        <w:rPr>
          <w:rFonts w:ascii="Verdana" w:hAnsi="Verdana"/>
          <w:b w:val="0"/>
          <w:smallCaps w:val="0"/>
          <w:color w:val="auto"/>
          <w:sz w:val="20"/>
          <w:szCs w:val="20"/>
          <w:u w:val="none"/>
        </w:rPr>
        <w:t>”)</w:t>
      </w:r>
      <w:r w:rsidR="006918CA" w:rsidRPr="00BC4EE3">
        <w:rPr>
          <w:rFonts w:ascii="Verdana" w:hAnsi="Verdana"/>
          <w:b w:val="0"/>
          <w:smallCaps w:val="0"/>
          <w:color w:val="auto"/>
          <w:sz w:val="20"/>
          <w:szCs w:val="20"/>
          <w:u w:val="none"/>
        </w:rPr>
        <w:t>;</w:t>
      </w:r>
      <w:r w:rsidR="007B5290" w:rsidRPr="00BC4EE3">
        <w:rPr>
          <w:rFonts w:ascii="Verdana" w:hAnsi="Verdana"/>
          <w:b w:val="0"/>
          <w:smallCaps w:val="0"/>
          <w:color w:val="auto"/>
          <w:sz w:val="20"/>
          <w:szCs w:val="20"/>
          <w:u w:val="none"/>
        </w:rPr>
        <w:t xml:space="preserve"> </w:t>
      </w:r>
    </w:p>
    <w:p w:rsidR="00E11303" w:rsidRPr="00BC4EE3" w:rsidRDefault="00E11303" w:rsidP="00BC4EE3">
      <w:pPr>
        <w:pStyle w:val="PargrafodaLista"/>
        <w:spacing w:after="0" w:line="312" w:lineRule="auto"/>
        <w:rPr>
          <w:rFonts w:ascii="Verdana" w:hAnsi="Verdana"/>
          <w:sz w:val="20"/>
        </w:rPr>
      </w:pPr>
    </w:p>
    <w:p w:rsidR="001724ED" w:rsidRPr="00BC4EE3" w:rsidRDefault="007B5290" w:rsidP="00BC4EE3">
      <w:pPr>
        <w:pStyle w:val="Estilo1"/>
        <w:widowControl/>
        <w:numPr>
          <w:ilvl w:val="0"/>
          <w:numId w:val="29"/>
        </w:numPr>
        <w:spacing w:line="312" w:lineRule="auto"/>
        <w:ind w:left="1560" w:hanging="1560"/>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nas deliberações da Assembleia Geral de acionistas da</w:t>
      </w:r>
      <w:r w:rsidRPr="00BC4EE3">
        <w:rPr>
          <w:rFonts w:ascii="Verdana" w:hAnsi="Verdana"/>
          <w:b w:val="0"/>
          <w:smallCaps w:val="0"/>
          <w:sz w:val="20"/>
          <w:szCs w:val="20"/>
          <w:u w:val="none"/>
        </w:rPr>
        <w:t xml:space="preserve"> </w:t>
      </w:r>
      <w:r w:rsidR="00E11303" w:rsidRPr="00BC4EE3">
        <w:rPr>
          <w:rFonts w:ascii="Verdana" w:hAnsi="Verdana"/>
          <w:b w:val="0"/>
          <w:smallCaps w:val="0"/>
          <w:color w:val="auto"/>
          <w:sz w:val="20"/>
          <w:szCs w:val="20"/>
          <w:u w:val="none"/>
        </w:rPr>
        <w:t>Carta Industrial Produtos de Higiene e Limpeza S.A.</w:t>
      </w:r>
      <w:r w:rsidR="00536E39" w:rsidRPr="00BC4EE3">
        <w:rPr>
          <w:rFonts w:ascii="Verdana" w:hAnsi="Verdana"/>
          <w:b w:val="0"/>
          <w:smallCaps w:val="0"/>
          <w:color w:val="auto"/>
          <w:sz w:val="20"/>
          <w:szCs w:val="20"/>
          <w:u w:val="none"/>
        </w:rPr>
        <w:t xml:space="preserve"> (“</w:t>
      </w:r>
      <w:r w:rsidR="00536E39" w:rsidRPr="00BC4EE3">
        <w:rPr>
          <w:rFonts w:ascii="Verdana" w:hAnsi="Verdana"/>
          <w:b w:val="0"/>
          <w:smallCaps w:val="0"/>
          <w:color w:val="auto"/>
          <w:sz w:val="20"/>
          <w:szCs w:val="20"/>
        </w:rPr>
        <w:t>Carta Industrial</w:t>
      </w:r>
      <w:r w:rsidR="00536E39" w:rsidRPr="00BC4EE3">
        <w:rPr>
          <w:rFonts w:ascii="Verdana" w:hAnsi="Verdana"/>
          <w:b w:val="0"/>
          <w:smallCaps w:val="0"/>
          <w:color w:val="auto"/>
          <w:sz w:val="20"/>
          <w:szCs w:val="20"/>
          <w:u w:val="none"/>
        </w:rPr>
        <w:t>”)</w:t>
      </w:r>
      <w:r w:rsidRPr="00BC4EE3">
        <w:rPr>
          <w:rFonts w:ascii="Verdana" w:hAnsi="Verdana"/>
          <w:b w:val="0"/>
          <w:smallCaps w:val="0"/>
          <w:color w:val="auto"/>
          <w:sz w:val="20"/>
          <w:szCs w:val="20"/>
          <w:u w:val="none"/>
        </w:rPr>
        <w:t>, conforme assembleia realizada em [●] de [●] de 2019 (“</w:t>
      </w:r>
      <w:r w:rsidRPr="00BC4EE3">
        <w:rPr>
          <w:rFonts w:ascii="Verdana" w:hAnsi="Verdana"/>
          <w:b w:val="0"/>
          <w:smallCaps w:val="0"/>
          <w:color w:val="auto"/>
          <w:sz w:val="20"/>
          <w:szCs w:val="20"/>
        </w:rPr>
        <w:t>AGE da Carta Industrial</w:t>
      </w:r>
      <w:r w:rsidRPr="00BC4EE3">
        <w:rPr>
          <w:rFonts w:ascii="Verdana" w:hAnsi="Verdana"/>
          <w:b w:val="0"/>
          <w:smallCaps w:val="0"/>
          <w:color w:val="auto"/>
          <w:sz w:val="20"/>
          <w:szCs w:val="20"/>
          <w:u w:val="none"/>
        </w:rPr>
        <w:t>”)</w:t>
      </w:r>
      <w:r w:rsidR="00E11303" w:rsidRPr="00BC4EE3">
        <w:rPr>
          <w:rFonts w:ascii="Verdana" w:hAnsi="Verdana"/>
          <w:b w:val="0"/>
          <w:smallCaps w:val="0"/>
          <w:color w:val="auto"/>
          <w:sz w:val="20"/>
          <w:szCs w:val="20"/>
          <w:u w:val="none"/>
        </w:rPr>
        <w:t>;</w:t>
      </w:r>
    </w:p>
    <w:p w:rsidR="006918CA" w:rsidRPr="00BC4EE3" w:rsidRDefault="006918CA" w:rsidP="00BC4EE3">
      <w:pPr>
        <w:pStyle w:val="Estilo1"/>
        <w:widowControl/>
        <w:spacing w:line="312" w:lineRule="auto"/>
        <w:outlineLvl w:val="0"/>
        <w:rPr>
          <w:rFonts w:ascii="Verdana" w:hAnsi="Verdana"/>
          <w:b w:val="0"/>
          <w:smallCaps w:val="0"/>
          <w:color w:val="auto"/>
          <w:sz w:val="20"/>
          <w:szCs w:val="20"/>
          <w:u w:val="none"/>
        </w:rPr>
      </w:pPr>
    </w:p>
    <w:p w:rsidR="00F72385" w:rsidRPr="00BC4EE3" w:rsidRDefault="00B33B96" w:rsidP="00BC4EE3">
      <w:pPr>
        <w:pStyle w:val="Estilo1"/>
        <w:widowControl/>
        <w:numPr>
          <w:ilvl w:val="1"/>
          <w:numId w:val="28"/>
        </w:numPr>
        <w:tabs>
          <w:tab w:val="left" w:pos="1560"/>
        </w:tabs>
        <w:spacing w:line="312" w:lineRule="auto"/>
        <w:outlineLvl w:val="0"/>
        <w:rPr>
          <w:rFonts w:ascii="Verdana" w:hAnsi="Verdana"/>
          <w:b w:val="0"/>
          <w:smallCaps w:val="0"/>
          <w:color w:val="auto"/>
          <w:sz w:val="20"/>
          <w:szCs w:val="20"/>
          <w:u w:val="none"/>
        </w:rPr>
      </w:pPr>
      <w:r w:rsidRPr="00BC4EE3">
        <w:rPr>
          <w:rFonts w:ascii="Verdana" w:hAnsi="Verdana"/>
          <w:b w:val="0"/>
          <w:smallCaps w:val="0"/>
          <w:sz w:val="20"/>
          <w:szCs w:val="20"/>
        </w:rPr>
        <w:t xml:space="preserve">Ainda, a Emissão, </w:t>
      </w:r>
      <w:r w:rsidR="00B776D4" w:rsidRPr="00BC4EE3">
        <w:rPr>
          <w:rFonts w:ascii="Verdana" w:hAnsi="Verdana"/>
          <w:b w:val="0"/>
          <w:smallCaps w:val="0"/>
          <w:sz w:val="20"/>
          <w:szCs w:val="20"/>
        </w:rPr>
        <w:t>a Oferta,</w:t>
      </w:r>
      <w:r w:rsidR="00B776D4" w:rsidRPr="00BC4EE3">
        <w:rPr>
          <w:rFonts w:ascii="Verdana" w:hAnsi="Verdana"/>
          <w:smallCaps w:val="0"/>
          <w:sz w:val="20"/>
          <w:szCs w:val="20"/>
        </w:rPr>
        <w:t xml:space="preserve"> </w:t>
      </w:r>
      <w:r w:rsidR="00B776D4" w:rsidRPr="00BC4EE3">
        <w:rPr>
          <w:rFonts w:ascii="Verdana" w:hAnsi="Verdana"/>
          <w:b w:val="0"/>
          <w:smallCaps w:val="0"/>
          <w:color w:val="auto"/>
          <w:sz w:val="20"/>
          <w:szCs w:val="20"/>
          <w:u w:val="none"/>
        </w:rPr>
        <w:t xml:space="preserve">a outorga das Garantias (conforme definidas abaixo), bem como a celebração desta Escritura de Emissão, dos Contratos de Garantia Real (conforme definidos abaixo) e do Contrato de Distribuição (conforme definido abaixo), </w:t>
      </w:r>
      <w:r w:rsidR="00B776D4" w:rsidRPr="00645660">
        <w:rPr>
          <w:rFonts w:ascii="Verdana" w:hAnsi="Verdana"/>
          <w:b w:val="0"/>
          <w:smallCaps w:val="0"/>
          <w:sz w:val="20"/>
          <w:szCs w:val="20"/>
          <w:u w:val="none"/>
        </w:rPr>
        <w:t xml:space="preserve">conforme aplicável, </w:t>
      </w:r>
      <w:r w:rsidR="00B776D4" w:rsidRPr="00202E05">
        <w:rPr>
          <w:rFonts w:ascii="Verdana" w:hAnsi="Verdana"/>
          <w:b w:val="0"/>
          <w:smallCaps w:val="0"/>
          <w:color w:val="auto"/>
          <w:sz w:val="20"/>
          <w:szCs w:val="20"/>
          <w:u w:val="none"/>
        </w:rPr>
        <w:t>serão realizadas com bas</w:t>
      </w:r>
      <w:r w:rsidR="00B776D4" w:rsidRPr="00645660">
        <w:rPr>
          <w:rFonts w:ascii="Verdana" w:hAnsi="Verdana"/>
          <w:b w:val="0"/>
          <w:smallCaps w:val="0"/>
          <w:sz w:val="20"/>
          <w:szCs w:val="20"/>
          <w:u w:val="none"/>
        </w:rPr>
        <w:t xml:space="preserve">e </w:t>
      </w:r>
      <w:r w:rsidR="00F72385" w:rsidRPr="00202E05">
        <w:rPr>
          <w:rFonts w:ascii="Verdana" w:hAnsi="Verdana"/>
          <w:b w:val="0"/>
          <w:smallCaps w:val="0"/>
          <w:color w:val="auto"/>
          <w:sz w:val="20"/>
          <w:szCs w:val="20"/>
          <w:u w:val="none"/>
        </w:rPr>
        <w:t>[nas</w:t>
      </w:r>
      <w:r w:rsidR="00F72385" w:rsidRPr="00BC4EE3">
        <w:rPr>
          <w:rFonts w:ascii="Verdana" w:hAnsi="Verdana"/>
          <w:b w:val="0"/>
          <w:smallCaps w:val="0"/>
          <w:color w:val="auto"/>
          <w:sz w:val="20"/>
          <w:szCs w:val="20"/>
          <w:u w:val="none"/>
        </w:rPr>
        <w:t xml:space="preserve"> outorgas uxórias formalizadas nesta Escritura de Emissão por [●] e [●], nos termos do artigo 1.647, inciso III do Código Civil (conforme definido abaixo)</w:t>
      </w:r>
      <w:r w:rsidR="00996351" w:rsidRPr="00BC4EE3">
        <w:rPr>
          <w:rFonts w:ascii="Verdana" w:hAnsi="Verdana"/>
          <w:b w:val="0"/>
          <w:smallCaps w:val="0"/>
          <w:color w:val="auto"/>
          <w:sz w:val="20"/>
          <w:szCs w:val="20"/>
          <w:u w:val="none"/>
        </w:rPr>
        <w:t xml:space="preserve"> (“</w:t>
      </w:r>
      <w:r w:rsidR="00996351" w:rsidRPr="00645660">
        <w:rPr>
          <w:rFonts w:ascii="Verdana" w:hAnsi="Verdana"/>
          <w:b w:val="0"/>
          <w:smallCaps w:val="0"/>
          <w:color w:val="auto"/>
          <w:sz w:val="20"/>
          <w:szCs w:val="20"/>
        </w:rPr>
        <w:t>Outorgas Uxórias</w:t>
      </w:r>
      <w:r w:rsidR="00996351" w:rsidRPr="00BC4EE3">
        <w:rPr>
          <w:rFonts w:ascii="Verdana" w:hAnsi="Verdana"/>
          <w:b w:val="0"/>
          <w:smallCaps w:val="0"/>
          <w:color w:val="auto"/>
          <w:sz w:val="20"/>
          <w:szCs w:val="20"/>
          <w:u w:val="none"/>
        </w:rPr>
        <w:t>”)</w:t>
      </w:r>
      <w:r w:rsidR="00F72385" w:rsidRPr="00BC4EE3">
        <w:rPr>
          <w:rFonts w:ascii="Verdana" w:hAnsi="Verdana"/>
          <w:b w:val="0"/>
          <w:smallCaps w:val="0"/>
          <w:color w:val="auto"/>
          <w:sz w:val="20"/>
          <w:szCs w:val="20"/>
          <w:u w:val="none"/>
        </w:rPr>
        <w:t>.]</w:t>
      </w:r>
    </w:p>
    <w:p w:rsidR="00BC4EE3" w:rsidRDefault="00BC4EE3" w:rsidP="00BC4EE3">
      <w:pPr>
        <w:widowControl w:val="0"/>
        <w:tabs>
          <w:tab w:val="left" w:pos="851"/>
        </w:tabs>
        <w:spacing w:after="0" w:line="312" w:lineRule="auto"/>
        <w:jc w:val="center"/>
        <w:rPr>
          <w:rFonts w:ascii="Verdana" w:hAnsi="Verdana"/>
          <w:b/>
          <w:smallCaps/>
          <w:color w:val="000000" w:themeColor="text1"/>
          <w:sz w:val="20"/>
        </w:rPr>
      </w:pPr>
      <w:bookmarkStart w:id="27" w:name="_DV_M40"/>
      <w:bookmarkStart w:id="28" w:name="_DV_M41"/>
      <w:bookmarkStart w:id="29" w:name="_DV_M42"/>
      <w:bookmarkEnd w:id="26"/>
      <w:bookmarkEnd w:id="27"/>
      <w:bookmarkEnd w:id="28"/>
      <w:bookmarkEnd w:id="29"/>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II</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Requisitos</w:t>
      </w:r>
    </w:p>
    <w:p w:rsidR="0009022F" w:rsidRPr="00BC4EE3" w:rsidRDefault="0009022F" w:rsidP="00BC4EE3">
      <w:pPr>
        <w:widowControl w:val="0"/>
        <w:tabs>
          <w:tab w:val="left" w:pos="851"/>
        </w:tabs>
        <w:spacing w:after="0" w:line="312" w:lineRule="auto"/>
        <w:jc w:val="center"/>
        <w:rPr>
          <w:rFonts w:ascii="Verdana" w:hAnsi="Verdana"/>
          <w:smallCaps/>
          <w:color w:val="000000" w:themeColor="text1"/>
          <w:sz w:val="20"/>
          <w:u w:val="single"/>
        </w:rPr>
      </w:pPr>
    </w:p>
    <w:p w:rsidR="0009022F" w:rsidRPr="00BC4EE3" w:rsidRDefault="0009022F" w:rsidP="00BC4EE3">
      <w:pPr>
        <w:widowControl w:val="0"/>
        <w:numPr>
          <w:ilvl w:val="0"/>
          <w:numId w:val="27"/>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Dispensa de Registro na CVM e Registro na Associação Brasileira das Entidades dos Mercados Financeiro e de Capitais</w:t>
      </w: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rsidR="0009022F" w:rsidRPr="00BC4EE3" w:rsidRDefault="001C53BA"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2.1.1.</w:t>
      </w:r>
      <w:r w:rsidRPr="00BC4EE3">
        <w:rPr>
          <w:rFonts w:ascii="Verdana" w:hAnsi="Verdana"/>
          <w:color w:val="000000" w:themeColor="text1"/>
          <w:sz w:val="20"/>
        </w:rPr>
        <w:tab/>
      </w:r>
      <w:r w:rsidR="0009022F" w:rsidRPr="00BC4EE3">
        <w:rPr>
          <w:rFonts w:ascii="Verdana" w:hAnsi="Verdana"/>
          <w:color w:val="000000" w:themeColor="text1"/>
          <w:sz w:val="20"/>
        </w:rPr>
        <w:t xml:space="preserve">A Oferta está automaticamente dispensada de registro pela CVM, de que trata o artigo 19 da Lei do Mercado de Valores Mobiliários, nos termos do artigo 6º da Instrução CVM 476, por se tratar de oferta pública de distribuição com esforços restritos, </w:t>
      </w:r>
      <w:r w:rsidR="0009022F" w:rsidRPr="00BC4EE3">
        <w:rPr>
          <w:rFonts w:ascii="Verdana" w:hAnsi="Verdana" w:cs="Verdana"/>
          <w:color w:val="000000" w:themeColor="text1"/>
          <w:sz w:val="20"/>
        </w:rPr>
        <w:t>não sendo objeto de protocolo, registro ou arquivamento na CVM, exceto pelo envio à CVM da comunicação de início da Oferta, nos termos do artigo 7º-A da Instrução CVM 476 (“</w:t>
      </w:r>
      <w:r w:rsidR="0009022F" w:rsidRPr="00BC4EE3">
        <w:rPr>
          <w:rFonts w:ascii="Verdana" w:hAnsi="Verdana" w:cs="Verdana"/>
          <w:color w:val="000000" w:themeColor="text1"/>
          <w:sz w:val="20"/>
          <w:u w:val="single"/>
        </w:rPr>
        <w:t>Comunicação de Início</w:t>
      </w:r>
      <w:r w:rsidR="0009022F" w:rsidRPr="00BC4EE3">
        <w:rPr>
          <w:rFonts w:ascii="Verdana" w:hAnsi="Verdana" w:cs="Verdana"/>
          <w:color w:val="000000" w:themeColor="text1"/>
          <w:sz w:val="20"/>
        </w:rPr>
        <w:t>”), e da comunicação de encerramento da Oferta, nos termos do artigo 8º da Instrução CVM 476 (“</w:t>
      </w:r>
      <w:r w:rsidR="0009022F" w:rsidRPr="00BC4EE3">
        <w:rPr>
          <w:rFonts w:ascii="Verdana" w:hAnsi="Verdana" w:cs="Verdana"/>
          <w:color w:val="000000" w:themeColor="text1"/>
          <w:sz w:val="20"/>
          <w:u w:val="single"/>
        </w:rPr>
        <w:t>Comunicação de Encerramento</w:t>
      </w:r>
      <w:r w:rsidR="0009022F" w:rsidRPr="00BC4EE3">
        <w:rPr>
          <w:rFonts w:ascii="Verdana" w:hAnsi="Verdana" w:cs="Verdana"/>
          <w:color w:val="000000" w:themeColor="text1"/>
          <w:sz w:val="20"/>
        </w:rPr>
        <w:t>”)</w:t>
      </w:r>
      <w:r w:rsidR="0009022F"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1C53BA"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2.1.2.</w:t>
      </w:r>
      <w:r w:rsidRPr="00BC4EE3">
        <w:rPr>
          <w:rFonts w:ascii="Verdana" w:hAnsi="Verdana"/>
          <w:color w:val="000000" w:themeColor="text1"/>
          <w:sz w:val="20"/>
        </w:rPr>
        <w:tab/>
      </w:r>
      <w:r w:rsidRPr="00BC4EE3">
        <w:rPr>
          <w:rFonts w:ascii="Verdana" w:hAnsi="Verdana" w:cs="Arial"/>
          <w:sz w:val="20"/>
        </w:rPr>
        <w:t>Por se tratar de distribuição pública com esforços restritos, a Oferta será registrada na Associação Brasileira das Entidades dos Mercados Financeiros e de Capitais (“</w:t>
      </w:r>
      <w:r w:rsidRPr="00BC4EE3">
        <w:rPr>
          <w:rFonts w:ascii="Verdana" w:hAnsi="Verdana" w:cs="Arial"/>
          <w:sz w:val="20"/>
          <w:u w:val="single"/>
        </w:rPr>
        <w:t>ANBIMA</w:t>
      </w:r>
      <w:r w:rsidRPr="00BC4EE3">
        <w:rPr>
          <w:rFonts w:ascii="Verdana" w:hAnsi="Verdana" w:cs="Arial"/>
          <w:sz w:val="20"/>
        </w:rPr>
        <w:t>”), nos termos do</w:t>
      </w:r>
      <w:r w:rsidR="00367F6B" w:rsidRPr="00BC4EE3">
        <w:rPr>
          <w:rFonts w:ascii="Verdana" w:hAnsi="Verdana" w:cs="Arial"/>
          <w:sz w:val="20"/>
        </w:rPr>
        <w:t>s artigos 4, parágrafo único</w:t>
      </w:r>
      <w:r w:rsidR="005E3309" w:rsidRPr="00BC4EE3">
        <w:rPr>
          <w:rFonts w:ascii="Verdana" w:hAnsi="Verdana" w:cs="Arial"/>
          <w:sz w:val="20"/>
        </w:rPr>
        <w:t>,</w:t>
      </w:r>
      <w:r w:rsidR="00367F6B" w:rsidRPr="00BC4EE3">
        <w:rPr>
          <w:rFonts w:ascii="Verdana" w:hAnsi="Verdana" w:cs="Arial"/>
          <w:sz w:val="20"/>
        </w:rPr>
        <w:t xml:space="preserve"> e 12 do </w:t>
      </w:r>
      <w:r w:rsidRPr="00BC4EE3">
        <w:rPr>
          <w:rFonts w:ascii="Verdana" w:hAnsi="Verdana" w:cs="Arial"/>
          <w:sz w:val="20"/>
        </w:rPr>
        <w:t>“Código ANBIMA de Regulação e Melhores Práticas para Estruturação, Coordenação e Distribuição de Ofertas Públicas de Valores Mobiliários e Ofertas Públicas de Aquisição de Valores Mobiliários” (“</w:t>
      </w:r>
      <w:r w:rsidRPr="00BC4EE3">
        <w:rPr>
          <w:rFonts w:ascii="Verdana" w:hAnsi="Verdana" w:cs="Arial"/>
          <w:sz w:val="20"/>
          <w:u w:val="single"/>
        </w:rPr>
        <w:t>Código ANBIMA</w:t>
      </w:r>
      <w:r w:rsidRPr="00BC4EE3">
        <w:rPr>
          <w:rFonts w:ascii="Verdana" w:hAnsi="Verdana" w:cs="Arial"/>
          <w:sz w:val="20"/>
        </w:rPr>
        <w:t>”), exclusivamente para fins de envio de informações para a base de dados da ANBIMA</w:t>
      </w:r>
      <w:r w:rsidR="0009022F" w:rsidRPr="00BC4EE3">
        <w:rPr>
          <w:rFonts w:ascii="Verdana" w:hAnsi="Verdana"/>
          <w:color w:val="000000" w:themeColor="text1"/>
          <w:sz w:val="20"/>
        </w:rPr>
        <w:t>.</w:t>
      </w:r>
    </w:p>
    <w:p w:rsidR="00582336" w:rsidRPr="00BC4EE3" w:rsidRDefault="00582336"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7"/>
        </w:numPr>
        <w:spacing w:after="0" w:line="312" w:lineRule="auto"/>
        <w:ind w:left="1701" w:hanging="1701"/>
        <w:rPr>
          <w:rFonts w:ascii="Verdana" w:hAnsi="Verdana"/>
          <w:b/>
          <w:color w:val="000000" w:themeColor="text1"/>
          <w:sz w:val="20"/>
        </w:rPr>
      </w:pPr>
      <w:r w:rsidRPr="00BC4EE3">
        <w:rPr>
          <w:rFonts w:ascii="Verdana" w:hAnsi="Verdana"/>
          <w:b/>
          <w:color w:val="000000" w:themeColor="text1"/>
          <w:sz w:val="20"/>
        </w:rPr>
        <w:t>Arquivamento</w:t>
      </w:r>
      <w:r w:rsidRPr="00BC4EE3">
        <w:rPr>
          <w:rFonts w:ascii="Verdana" w:hAnsi="Verdana"/>
          <w:b/>
          <w:iCs/>
          <w:color w:val="000000" w:themeColor="text1"/>
          <w:sz w:val="20"/>
        </w:rPr>
        <w:t xml:space="preserve"> e Publicação </w:t>
      </w:r>
      <w:r w:rsidR="00341DC3" w:rsidRPr="00BC4EE3">
        <w:rPr>
          <w:rFonts w:ascii="Verdana" w:hAnsi="Verdana"/>
          <w:b/>
          <w:iCs/>
          <w:color w:val="000000" w:themeColor="text1"/>
          <w:sz w:val="20"/>
        </w:rPr>
        <w:t>dos Atos Societários</w:t>
      </w:r>
      <w:r w:rsidRPr="00BC4EE3">
        <w:rPr>
          <w:rFonts w:ascii="Verdana" w:hAnsi="Verdana"/>
          <w:b/>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341DC3" w:rsidRPr="00BC4EE3" w:rsidRDefault="00341DC3" w:rsidP="00BC4EE3">
      <w:pPr>
        <w:pStyle w:val="Estilo1"/>
        <w:widowControl/>
        <w:tabs>
          <w:tab w:val="left" w:pos="1701"/>
        </w:tabs>
        <w:spacing w:line="312" w:lineRule="auto"/>
        <w:outlineLvl w:val="0"/>
        <w:rPr>
          <w:rFonts w:ascii="Verdana" w:hAnsi="Verdana"/>
          <w:sz w:val="20"/>
          <w:szCs w:val="20"/>
        </w:rPr>
      </w:pPr>
      <w:r w:rsidRPr="00BC4EE3">
        <w:rPr>
          <w:rFonts w:ascii="Verdana" w:hAnsi="Verdana"/>
          <w:b w:val="0"/>
          <w:smallCaps w:val="0"/>
          <w:sz w:val="20"/>
          <w:szCs w:val="20"/>
          <w:u w:val="none"/>
        </w:rPr>
        <w:t>2.2.1.</w:t>
      </w:r>
      <w:r w:rsidRPr="00BC4EE3">
        <w:rPr>
          <w:rFonts w:ascii="Verdana" w:hAnsi="Verdana"/>
          <w:b w:val="0"/>
          <w:smallCaps w:val="0"/>
          <w:sz w:val="20"/>
          <w:szCs w:val="20"/>
          <w:u w:val="none"/>
        </w:rPr>
        <w:tab/>
        <w:t>A ata da AGE da Emissora será arquivad</w:t>
      </w:r>
      <w:r w:rsidR="00517278" w:rsidRPr="00BC4EE3">
        <w:rPr>
          <w:rFonts w:ascii="Verdana" w:hAnsi="Verdana"/>
          <w:b w:val="0"/>
          <w:smallCaps w:val="0"/>
          <w:sz w:val="20"/>
          <w:szCs w:val="20"/>
          <w:u w:val="none"/>
        </w:rPr>
        <w:t>a na JUCE</w:t>
      </w:r>
      <w:r w:rsidR="00B4322A" w:rsidRPr="00BC4EE3">
        <w:rPr>
          <w:rFonts w:ascii="Verdana" w:hAnsi="Verdana"/>
          <w:b w:val="0"/>
          <w:smallCaps w:val="0"/>
          <w:sz w:val="20"/>
          <w:szCs w:val="20"/>
          <w:u w:val="none"/>
        </w:rPr>
        <w:t>RJA</w:t>
      </w:r>
      <w:r w:rsidR="00517278" w:rsidRPr="00BC4EE3">
        <w:rPr>
          <w:rFonts w:ascii="Verdana" w:hAnsi="Verdana"/>
          <w:b w:val="0"/>
          <w:smallCaps w:val="0"/>
          <w:sz w:val="20"/>
          <w:szCs w:val="20"/>
          <w:u w:val="none"/>
        </w:rPr>
        <w:t xml:space="preserve"> e publicada</w:t>
      </w:r>
      <w:r w:rsidRPr="00BC4EE3">
        <w:rPr>
          <w:rFonts w:ascii="Verdana" w:hAnsi="Verdana"/>
          <w:b w:val="0"/>
          <w:smallCaps w:val="0"/>
          <w:sz w:val="20"/>
          <w:szCs w:val="20"/>
          <w:u w:val="none"/>
        </w:rPr>
        <w:t xml:space="preserve"> no Diário Oficial do Estado d</w:t>
      </w:r>
      <w:r w:rsidR="004F1F9B" w:rsidRPr="00BC4EE3">
        <w:rPr>
          <w:rFonts w:ascii="Verdana" w:hAnsi="Verdana"/>
          <w:b w:val="0"/>
          <w:smallCaps w:val="0"/>
          <w:sz w:val="20"/>
          <w:szCs w:val="20"/>
          <w:u w:val="none"/>
        </w:rPr>
        <w:t>o Rio de Janeiro</w:t>
      </w:r>
      <w:r w:rsidR="0080422F" w:rsidRPr="00BC4EE3" w:rsidDel="0080422F">
        <w:rPr>
          <w:rFonts w:ascii="Verdana" w:hAnsi="Verdana"/>
          <w:b w:val="0"/>
          <w:smallCaps w:val="0"/>
          <w:sz w:val="20"/>
          <w:szCs w:val="20"/>
          <w:u w:val="none"/>
        </w:rPr>
        <w:t xml:space="preserve"> </w:t>
      </w:r>
      <w:r w:rsidR="004042DF" w:rsidRPr="00BC4EE3">
        <w:rPr>
          <w:rFonts w:ascii="Verdana" w:hAnsi="Verdana"/>
          <w:b w:val="0"/>
          <w:smallCaps w:val="0"/>
          <w:sz w:val="20"/>
          <w:szCs w:val="20"/>
          <w:u w:val="none"/>
        </w:rPr>
        <w:t>(“</w:t>
      </w:r>
      <w:r w:rsidR="004042DF" w:rsidRPr="00BC4EE3">
        <w:rPr>
          <w:rFonts w:ascii="Verdana" w:hAnsi="Verdana"/>
          <w:b w:val="0"/>
          <w:smallCaps w:val="0"/>
          <w:sz w:val="20"/>
          <w:szCs w:val="20"/>
        </w:rPr>
        <w:t>DOE</w:t>
      </w:r>
      <w:r w:rsidR="004F1F9B" w:rsidRPr="00BC4EE3">
        <w:rPr>
          <w:rFonts w:ascii="Verdana" w:hAnsi="Verdana"/>
          <w:b w:val="0"/>
          <w:smallCaps w:val="0"/>
          <w:sz w:val="20"/>
          <w:szCs w:val="20"/>
        </w:rPr>
        <w:t>RJ</w:t>
      </w:r>
      <w:r w:rsidR="004F1F9B"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 xml:space="preserve">e no jornal [●], nos termos do inciso I do artigo 62 e artigo 289 da Lei das Sociedades por Ações. </w:t>
      </w:r>
    </w:p>
    <w:p w:rsidR="00341DC3" w:rsidRPr="00BC4EE3" w:rsidRDefault="00341DC3" w:rsidP="00BC4EE3">
      <w:pPr>
        <w:widowControl w:val="0"/>
        <w:tabs>
          <w:tab w:val="left" w:pos="851"/>
        </w:tabs>
        <w:spacing w:after="0" w:line="312" w:lineRule="auto"/>
        <w:rPr>
          <w:rFonts w:ascii="Verdana" w:hAnsi="Verdana"/>
          <w:color w:val="000000" w:themeColor="text1"/>
          <w:sz w:val="20"/>
        </w:rPr>
      </w:pPr>
    </w:p>
    <w:p w:rsidR="006918CA" w:rsidRPr="00BC4EE3" w:rsidRDefault="00341DC3" w:rsidP="00BC4EE3">
      <w:pPr>
        <w:pStyle w:val="Estilo1"/>
        <w:widowControl/>
        <w:tabs>
          <w:tab w:val="left" w:pos="1701"/>
        </w:tabs>
        <w:spacing w:line="312" w:lineRule="auto"/>
        <w:outlineLvl w:val="0"/>
        <w:rPr>
          <w:rFonts w:ascii="Verdana" w:hAnsi="Verdana"/>
          <w:b w:val="0"/>
          <w:smallCaps w:val="0"/>
          <w:sz w:val="20"/>
          <w:szCs w:val="20"/>
          <w:u w:val="none"/>
        </w:rPr>
      </w:pPr>
      <w:r w:rsidRPr="00BC4EE3">
        <w:rPr>
          <w:rFonts w:ascii="Verdana" w:hAnsi="Verdana"/>
          <w:b w:val="0"/>
          <w:smallCaps w:val="0"/>
          <w:sz w:val="20"/>
          <w:szCs w:val="20"/>
          <w:u w:val="none"/>
        </w:rPr>
        <w:t>2.2.2.</w:t>
      </w:r>
      <w:r w:rsidRPr="00BC4EE3">
        <w:rPr>
          <w:rFonts w:ascii="Verdana" w:hAnsi="Verdana"/>
          <w:b w:val="0"/>
          <w:smallCaps w:val="0"/>
          <w:sz w:val="20"/>
          <w:szCs w:val="20"/>
          <w:u w:val="none"/>
        </w:rPr>
        <w:tab/>
      </w:r>
      <w:r w:rsidR="006918CA" w:rsidRPr="00BC4EE3">
        <w:rPr>
          <w:rFonts w:ascii="Verdana" w:hAnsi="Verdana"/>
          <w:b w:val="0"/>
          <w:smallCaps w:val="0"/>
          <w:sz w:val="20"/>
          <w:szCs w:val="20"/>
          <w:u w:val="none"/>
        </w:rPr>
        <w:t>A ata de AGE da Carta Fabril será arquivada na JUCERJA e publicada no DOERJ e no jornal [●]; a ata da A</w:t>
      </w:r>
      <w:r w:rsidR="00804DCE" w:rsidRPr="00BC4EE3">
        <w:rPr>
          <w:rFonts w:ascii="Verdana" w:hAnsi="Verdana"/>
          <w:b w:val="0"/>
          <w:smallCaps w:val="0"/>
          <w:sz w:val="20"/>
          <w:szCs w:val="20"/>
          <w:u w:val="none"/>
        </w:rPr>
        <w:t>GE</w:t>
      </w:r>
      <w:r w:rsidR="006918CA" w:rsidRPr="00BC4EE3">
        <w:rPr>
          <w:rFonts w:ascii="Verdana" w:hAnsi="Verdana"/>
          <w:b w:val="0"/>
          <w:smallCaps w:val="0"/>
          <w:sz w:val="20"/>
          <w:szCs w:val="20"/>
          <w:u w:val="none"/>
        </w:rPr>
        <w:t xml:space="preserve"> da Fluminense Industrial será arquivada na JUCERJA e publicada no DOERJ e no jornal [●]</w:t>
      </w:r>
      <w:r w:rsidR="00E11303" w:rsidRPr="00BC4EE3">
        <w:rPr>
          <w:rFonts w:ascii="Verdana" w:hAnsi="Verdana"/>
          <w:b w:val="0"/>
          <w:smallCaps w:val="0"/>
          <w:sz w:val="20"/>
          <w:szCs w:val="20"/>
          <w:u w:val="none"/>
        </w:rPr>
        <w:t xml:space="preserve">; e </w:t>
      </w:r>
      <w:r w:rsidR="00A028CE" w:rsidRPr="00BC4EE3">
        <w:rPr>
          <w:rFonts w:ascii="Verdana" w:hAnsi="Verdana"/>
          <w:b w:val="0"/>
          <w:smallCaps w:val="0"/>
          <w:sz w:val="20"/>
          <w:szCs w:val="20"/>
          <w:u w:val="none"/>
        </w:rPr>
        <w:t xml:space="preserve">a ata da AGE da Carta Industrial será arquivada </w:t>
      </w:r>
      <w:r w:rsidR="00A028CE" w:rsidRPr="00BC4EE3">
        <w:rPr>
          <w:rFonts w:ascii="Verdana" w:hAnsi="Verdana"/>
          <w:b w:val="0"/>
          <w:smallCaps w:val="0"/>
          <w:sz w:val="20"/>
          <w:szCs w:val="20"/>
          <w:u w:val="none"/>
        </w:rPr>
        <w:lastRenderedPageBreak/>
        <w:t>na Junta Comercial do Estado de Goiás (“</w:t>
      </w:r>
      <w:r w:rsidR="00A028CE" w:rsidRPr="00BC4EE3">
        <w:rPr>
          <w:rFonts w:ascii="Verdana" w:hAnsi="Verdana"/>
          <w:b w:val="0"/>
          <w:smallCaps w:val="0"/>
          <w:sz w:val="20"/>
          <w:szCs w:val="20"/>
        </w:rPr>
        <w:t>JUCEG</w:t>
      </w:r>
      <w:r w:rsidR="00A028CE" w:rsidRPr="00BC4EE3">
        <w:rPr>
          <w:rFonts w:ascii="Verdana" w:hAnsi="Verdana"/>
          <w:b w:val="0"/>
          <w:smallCaps w:val="0"/>
          <w:sz w:val="20"/>
          <w:szCs w:val="20"/>
          <w:u w:val="none"/>
        </w:rPr>
        <w:t>”) e publicada no Diário Oficial do Estado de Goiás (“</w:t>
      </w:r>
      <w:r w:rsidR="00A028CE" w:rsidRPr="00BC4EE3">
        <w:rPr>
          <w:rFonts w:ascii="Verdana" w:hAnsi="Verdana"/>
          <w:b w:val="0"/>
          <w:smallCaps w:val="0"/>
          <w:sz w:val="20"/>
          <w:szCs w:val="20"/>
        </w:rPr>
        <w:t>DOEGO</w:t>
      </w:r>
      <w:r w:rsidR="00A028CE" w:rsidRPr="00BC4EE3">
        <w:rPr>
          <w:rFonts w:ascii="Verdana" w:hAnsi="Verdana"/>
          <w:b w:val="0"/>
          <w:smallCaps w:val="0"/>
          <w:sz w:val="20"/>
          <w:szCs w:val="20"/>
          <w:u w:val="none"/>
        </w:rPr>
        <w:t>”) e no jornal [●]</w:t>
      </w:r>
      <w:r w:rsidR="00804DCE" w:rsidRPr="00BC4EE3">
        <w:rPr>
          <w:rFonts w:ascii="Verdana" w:hAnsi="Verdana"/>
          <w:b w:val="0"/>
          <w:smallCaps w:val="0"/>
          <w:sz w:val="20"/>
          <w:szCs w:val="20"/>
          <w:u w:val="none"/>
        </w:rPr>
        <w:t>.</w:t>
      </w:r>
    </w:p>
    <w:p w:rsidR="00341DC3" w:rsidRPr="00BC4EE3" w:rsidRDefault="00341DC3" w:rsidP="00BC4EE3">
      <w:pPr>
        <w:widowControl w:val="0"/>
        <w:tabs>
          <w:tab w:val="left" w:pos="851"/>
        </w:tabs>
        <w:spacing w:after="0" w:line="312" w:lineRule="auto"/>
        <w:rPr>
          <w:rFonts w:ascii="Verdana" w:hAnsi="Verdana"/>
          <w:color w:val="000000" w:themeColor="text1"/>
          <w:sz w:val="20"/>
        </w:rPr>
      </w:pPr>
    </w:p>
    <w:p w:rsidR="00341DC3" w:rsidRPr="00BC4EE3" w:rsidRDefault="00341DC3" w:rsidP="00BC4EE3">
      <w:pPr>
        <w:pStyle w:val="Estilo1"/>
        <w:widowControl/>
        <w:tabs>
          <w:tab w:val="left" w:pos="1701"/>
        </w:tabs>
        <w:spacing w:line="312" w:lineRule="auto"/>
        <w:outlineLvl w:val="0"/>
        <w:rPr>
          <w:rFonts w:ascii="Verdana" w:hAnsi="Verdana"/>
          <w:sz w:val="20"/>
          <w:szCs w:val="20"/>
        </w:rPr>
      </w:pPr>
      <w:r w:rsidRPr="00BC4EE3">
        <w:rPr>
          <w:rFonts w:ascii="Verdana" w:hAnsi="Verdana"/>
          <w:b w:val="0"/>
          <w:smallCaps w:val="0"/>
          <w:sz w:val="20"/>
          <w:szCs w:val="20"/>
          <w:u w:val="none"/>
        </w:rPr>
        <w:t>2.2.3.</w:t>
      </w:r>
      <w:r w:rsidRPr="00BC4EE3">
        <w:rPr>
          <w:rFonts w:ascii="Verdana" w:hAnsi="Verdana"/>
          <w:b w:val="0"/>
          <w:smallCaps w:val="0"/>
          <w:sz w:val="20"/>
          <w:szCs w:val="20"/>
          <w:u w:val="none"/>
        </w:rPr>
        <w:tab/>
        <w:t>A Emissora deverá enviar ao Agente Fiduciário: (i) 1 (uma) cópia eletrônica (PDF)</w:t>
      </w:r>
      <w:r w:rsidR="00B4322A" w:rsidRPr="00BC4EE3">
        <w:rPr>
          <w:rFonts w:ascii="Verdana" w:hAnsi="Verdana"/>
          <w:b w:val="0"/>
          <w:smallCaps w:val="0"/>
          <w:sz w:val="20"/>
          <w:szCs w:val="20"/>
          <w:u w:val="none"/>
        </w:rPr>
        <w:t>,</w:t>
      </w:r>
      <w:r w:rsidRPr="00BC4EE3">
        <w:rPr>
          <w:rFonts w:ascii="Verdana" w:hAnsi="Verdana"/>
          <w:b w:val="0"/>
          <w:smallCaps w:val="0"/>
          <w:sz w:val="20"/>
          <w:szCs w:val="20"/>
          <w:u w:val="none"/>
        </w:rPr>
        <w:t xml:space="preserve"> com a devida chancela digital da JUCE</w:t>
      </w:r>
      <w:r w:rsidR="00B4322A" w:rsidRPr="00BC4EE3">
        <w:rPr>
          <w:rFonts w:ascii="Verdana" w:hAnsi="Verdana"/>
          <w:b w:val="0"/>
          <w:smallCaps w:val="0"/>
          <w:sz w:val="20"/>
          <w:szCs w:val="20"/>
          <w:u w:val="none"/>
        </w:rPr>
        <w:t>RJA</w:t>
      </w:r>
      <w:r w:rsidR="006A17F2" w:rsidRPr="00BC4EE3">
        <w:rPr>
          <w:rFonts w:ascii="Verdana" w:hAnsi="Verdana"/>
          <w:b w:val="0"/>
          <w:smallCaps w:val="0"/>
          <w:sz w:val="20"/>
          <w:szCs w:val="20"/>
          <w:u w:val="none"/>
        </w:rPr>
        <w:t xml:space="preserve"> e da JUCEG</w:t>
      </w:r>
      <w:r w:rsidR="00517278"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 xml:space="preserve">de cada </w:t>
      </w:r>
      <w:r w:rsidR="00F11ECF" w:rsidRPr="00BC4EE3">
        <w:rPr>
          <w:rFonts w:ascii="Verdana" w:hAnsi="Verdana"/>
          <w:b w:val="0"/>
          <w:smallCaps w:val="0"/>
          <w:sz w:val="20"/>
          <w:szCs w:val="20"/>
          <w:u w:val="none"/>
        </w:rPr>
        <w:t>um dos Atos Societários</w:t>
      </w:r>
      <w:r w:rsidRPr="00BC4EE3">
        <w:rPr>
          <w:rFonts w:ascii="Verdana" w:hAnsi="Verdana"/>
          <w:b w:val="0"/>
          <w:smallCaps w:val="0"/>
          <w:sz w:val="20"/>
          <w:szCs w:val="20"/>
          <w:u w:val="none"/>
        </w:rPr>
        <w:t xml:space="preserve"> </w:t>
      </w:r>
      <w:r w:rsidR="00996351" w:rsidRPr="00BC4EE3">
        <w:rPr>
          <w:rFonts w:ascii="Verdana" w:hAnsi="Verdana"/>
          <w:b w:val="0"/>
          <w:smallCaps w:val="0"/>
          <w:sz w:val="20"/>
          <w:szCs w:val="20"/>
          <w:u w:val="none"/>
        </w:rPr>
        <w:t xml:space="preserve">[(exceto as Outorgas Uxórias)] </w:t>
      </w:r>
      <w:r w:rsidRPr="00BC4EE3">
        <w:rPr>
          <w:rFonts w:ascii="Verdana" w:hAnsi="Verdana"/>
          <w:b w:val="0"/>
          <w:smallCaps w:val="0"/>
          <w:sz w:val="20"/>
          <w:szCs w:val="20"/>
          <w:u w:val="none"/>
        </w:rPr>
        <w:t>devidamente registrad</w:t>
      </w:r>
      <w:r w:rsidR="00996351" w:rsidRPr="00BC4EE3">
        <w:rPr>
          <w:rFonts w:ascii="Verdana" w:hAnsi="Verdana"/>
          <w:b w:val="0"/>
          <w:smallCaps w:val="0"/>
          <w:sz w:val="20"/>
          <w:szCs w:val="20"/>
          <w:u w:val="none"/>
        </w:rPr>
        <w:t>o</w:t>
      </w:r>
      <w:r w:rsidRPr="00BC4EE3">
        <w:rPr>
          <w:rFonts w:ascii="Verdana" w:hAnsi="Verdana"/>
          <w:b w:val="0"/>
          <w:smallCaps w:val="0"/>
          <w:sz w:val="20"/>
          <w:szCs w:val="20"/>
          <w:u w:val="none"/>
        </w:rPr>
        <w:t>s na JUCE</w:t>
      </w:r>
      <w:r w:rsidR="00B4322A" w:rsidRPr="00BC4EE3">
        <w:rPr>
          <w:rFonts w:ascii="Verdana" w:hAnsi="Verdana"/>
          <w:b w:val="0"/>
          <w:smallCaps w:val="0"/>
          <w:sz w:val="20"/>
          <w:szCs w:val="20"/>
          <w:u w:val="none"/>
        </w:rPr>
        <w:t>RJA</w:t>
      </w:r>
      <w:r w:rsidR="006A17F2" w:rsidRPr="00BC4EE3">
        <w:rPr>
          <w:rFonts w:ascii="Verdana" w:hAnsi="Verdana"/>
          <w:b w:val="0"/>
          <w:smallCaps w:val="0"/>
          <w:sz w:val="20"/>
          <w:szCs w:val="20"/>
          <w:u w:val="none"/>
        </w:rPr>
        <w:t xml:space="preserve"> e na JUCEG</w:t>
      </w:r>
      <w:r w:rsidR="00F11ECF"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 xml:space="preserve">no prazo de até 3 (três) Dias Úteis </w:t>
      </w:r>
      <w:r w:rsidR="00F11ECF" w:rsidRPr="00BC4EE3">
        <w:rPr>
          <w:rFonts w:ascii="Verdana" w:hAnsi="Verdana"/>
          <w:b w:val="0"/>
          <w:smallCaps w:val="0"/>
          <w:sz w:val="20"/>
          <w:szCs w:val="20"/>
          <w:u w:val="none"/>
        </w:rPr>
        <w:t xml:space="preserve">(conforme definidos abaixo) </w:t>
      </w:r>
      <w:r w:rsidRPr="00BC4EE3">
        <w:rPr>
          <w:rFonts w:ascii="Verdana" w:hAnsi="Verdana"/>
          <w:b w:val="0"/>
          <w:smallCaps w:val="0"/>
          <w:sz w:val="20"/>
          <w:szCs w:val="20"/>
          <w:u w:val="none"/>
        </w:rPr>
        <w:t xml:space="preserve">contados do deferimento do </w:t>
      </w:r>
      <w:r w:rsidR="007E4ED1" w:rsidRPr="00BC4EE3">
        <w:rPr>
          <w:rFonts w:ascii="Verdana" w:hAnsi="Verdana"/>
          <w:b w:val="0"/>
          <w:smallCaps w:val="0"/>
          <w:sz w:val="20"/>
          <w:szCs w:val="20"/>
          <w:u w:val="none"/>
        </w:rPr>
        <w:t xml:space="preserve">respectivo </w:t>
      </w:r>
      <w:r w:rsidRPr="00BC4EE3">
        <w:rPr>
          <w:rFonts w:ascii="Verdana" w:hAnsi="Verdana"/>
          <w:b w:val="0"/>
          <w:smallCaps w:val="0"/>
          <w:sz w:val="20"/>
          <w:szCs w:val="20"/>
          <w:u w:val="none"/>
        </w:rPr>
        <w:t>registro; e (</w:t>
      </w:r>
      <w:proofErr w:type="spellStart"/>
      <w:r w:rsidRPr="00BC4EE3">
        <w:rPr>
          <w:rFonts w:ascii="Verdana" w:hAnsi="Verdana"/>
          <w:b w:val="0"/>
          <w:smallCaps w:val="0"/>
          <w:sz w:val="20"/>
          <w:szCs w:val="20"/>
          <w:u w:val="none"/>
        </w:rPr>
        <w:t>ii</w:t>
      </w:r>
      <w:proofErr w:type="spellEnd"/>
      <w:r w:rsidRPr="00BC4EE3">
        <w:rPr>
          <w:rFonts w:ascii="Verdana" w:hAnsi="Verdana"/>
          <w:b w:val="0"/>
          <w:smallCaps w:val="0"/>
          <w:sz w:val="20"/>
          <w:szCs w:val="20"/>
          <w:u w:val="none"/>
        </w:rPr>
        <w:t xml:space="preserve">) 1 (uma) cópia eletrônica (PDF) das publicações mencionadas acima, no prazo de até </w:t>
      </w:r>
      <w:r w:rsidR="00331C24" w:rsidRPr="00BC4EE3">
        <w:rPr>
          <w:rFonts w:ascii="Verdana" w:hAnsi="Verdana"/>
          <w:b w:val="0"/>
          <w:smallCaps w:val="0"/>
          <w:sz w:val="20"/>
          <w:szCs w:val="20"/>
          <w:u w:val="none"/>
        </w:rPr>
        <w:t>2</w:t>
      </w:r>
      <w:r w:rsidRPr="00BC4EE3">
        <w:rPr>
          <w:rFonts w:ascii="Verdana" w:hAnsi="Verdana"/>
          <w:b w:val="0"/>
          <w:smallCaps w:val="0"/>
          <w:sz w:val="20"/>
          <w:szCs w:val="20"/>
          <w:u w:val="none"/>
        </w:rPr>
        <w:t xml:space="preserve"> (</w:t>
      </w:r>
      <w:r w:rsidR="00331C24" w:rsidRPr="00BC4EE3">
        <w:rPr>
          <w:rFonts w:ascii="Verdana" w:hAnsi="Verdana"/>
          <w:b w:val="0"/>
          <w:smallCaps w:val="0"/>
          <w:sz w:val="20"/>
          <w:szCs w:val="20"/>
          <w:u w:val="none"/>
        </w:rPr>
        <w:t>dois</w:t>
      </w:r>
      <w:r w:rsidRPr="00BC4EE3">
        <w:rPr>
          <w:rFonts w:ascii="Verdana" w:hAnsi="Verdana"/>
          <w:b w:val="0"/>
          <w:smallCaps w:val="0"/>
          <w:sz w:val="20"/>
          <w:szCs w:val="20"/>
          <w:u w:val="none"/>
        </w:rPr>
        <w:t>) Dias Úteis contados da data de referidas publicações.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7"/>
        </w:numPr>
        <w:spacing w:after="0" w:line="312" w:lineRule="auto"/>
        <w:ind w:left="1701" w:hanging="1701"/>
        <w:rPr>
          <w:rFonts w:ascii="Verdana" w:hAnsi="Verdana"/>
          <w:b/>
          <w:color w:val="000000" w:themeColor="text1"/>
          <w:sz w:val="20"/>
        </w:rPr>
      </w:pPr>
      <w:bookmarkStart w:id="30" w:name="_Ref201729546"/>
      <w:r w:rsidRPr="00BC4EE3">
        <w:rPr>
          <w:rFonts w:ascii="Verdana" w:hAnsi="Verdana"/>
          <w:b/>
          <w:color w:val="000000" w:themeColor="text1"/>
          <w:sz w:val="20"/>
        </w:rPr>
        <w:t xml:space="preserve">Inscrição desta Escritura de Emissão e seus Eventuais Aditamentos na </w:t>
      </w:r>
      <w:r w:rsidR="00341DC3" w:rsidRPr="00BC4EE3">
        <w:rPr>
          <w:rFonts w:ascii="Verdana" w:hAnsi="Verdana"/>
          <w:b/>
          <w:color w:val="000000" w:themeColor="text1"/>
          <w:sz w:val="20"/>
        </w:rPr>
        <w:t>JUCE</w:t>
      </w:r>
      <w:r w:rsidR="000428E8" w:rsidRPr="00BC4EE3">
        <w:rPr>
          <w:rFonts w:ascii="Verdana" w:hAnsi="Verdana"/>
          <w:b/>
          <w:color w:val="000000" w:themeColor="text1"/>
          <w:sz w:val="20"/>
        </w:rPr>
        <w:t>RJA</w:t>
      </w:r>
    </w:p>
    <w:p w:rsidR="0009022F" w:rsidRPr="00BC4EE3" w:rsidRDefault="0009022F" w:rsidP="00BC4EE3">
      <w:pPr>
        <w:widowControl w:val="0"/>
        <w:spacing w:after="0" w:line="312" w:lineRule="auto"/>
        <w:rPr>
          <w:rFonts w:ascii="Verdana" w:hAnsi="Verdana"/>
          <w:i/>
          <w:color w:val="000000" w:themeColor="text1"/>
          <w:sz w:val="20"/>
        </w:rPr>
      </w:pPr>
    </w:p>
    <w:p w:rsidR="0009022F" w:rsidRPr="00BC4EE3" w:rsidRDefault="00F11EC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2.3.1.</w:t>
      </w:r>
      <w:r w:rsidRPr="00BC4EE3">
        <w:rPr>
          <w:rFonts w:ascii="Verdana" w:hAnsi="Verdana"/>
          <w:color w:val="000000" w:themeColor="text1"/>
          <w:sz w:val="20"/>
        </w:rPr>
        <w:tab/>
      </w:r>
      <w:r w:rsidR="0009022F" w:rsidRPr="00BC4EE3">
        <w:rPr>
          <w:rFonts w:ascii="Verdana" w:hAnsi="Verdana"/>
          <w:color w:val="000000" w:themeColor="text1"/>
          <w:sz w:val="20"/>
        </w:rPr>
        <w:t xml:space="preserve">Nos termos do artigo 62, inciso II e parágrafo 3º, da Lei das Sociedades por Ações, esta Escritura de Emissão e seus eventuais aditamentos serão </w:t>
      </w:r>
      <w:r w:rsidR="007E4ED1" w:rsidRPr="00BC4EE3">
        <w:rPr>
          <w:rFonts w:ascii="Verdana" w:hAnsi="Verdana"/>
          <w:color w:val="000000" w:themeColor="text1"/>
          <w:sz w:val="20"/>
        </w:rPr>
        <w:t xml:space="preserve">inscritos </w:t>
      </w:r>
      <w:r w:rsidR="0009022F" w:rsidRPr="00BC4EE3">
        <w:rPr>
          <w:rFonts w:ascii="Verdana" w:hAnsi="Verdana"/>
          <w:color w:val="000000" w:themeColor="text1"/>
          <w:sz w:val="20"/>
        </w:rPr>
        <w:t xml:space="preserve">na </w:t>
      </w:r>
      <w:r w:rsidRPr="00BC4EE3">
        <w:rPr>
          <w:rFonts w:ascii="Verdana" w:hAnsi="Verdana"/>
          <w:color w:val="000000" w:themeColor="text1"/>
          <w:sz w:val="20"/>
        </w:rPr>
        <w:t>JUCE</w:t>
      </w:r>
      <w:r w:rsidR="000428E8" w:rsidRPr="00BC4EE3">
        <w:rPr>
          <w:rFonts w:ascii="Verdana" w:hAnsi="Verdana"/>
          <w:color w:val="000000" w:themeColor="text1"/>
          <w:sz w:val="20"/>
        </w:rPr>
        <w:t>RJA</w:t>
      </w:r>
      <w:r w:rsidR="007E4ED1" w:rsidRPr="00BC4EE3">
        <w:rPr>
          <w:rFonts w:ascii="Verdana" w:hAnsi="Verdana"/>
          <w:smallCaps/>
          <w:sz w:val="20"/>
        </w:rPr>
        <w:t xml:space="preserve">. </w:t>
      </w:r>
      <w:r w:rsidR="007E4ED1" w:rsidRPr="00BC4EE3">
        <w:rPr>
          <w:rFonts w:ascii="Verdana" w:hAnsi="Verdana"/>
          <w:sz w:val="20"/>
        </w:rPr>
        <w:t>A Emissora deverá protocolar esta Escritura de Emissão e seus eventuais aditamentos</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no prazo de </w:t>
      </w:r>
      <w:r w:rsidRPr="00BC4EE3">
        <w:rPr>
          <w:rFonts w:ascii="Verdana" w:hAnsi="Verdana"/>
          <w:color w:val="000000" w:themeColor="text1"/>
          <w:sz w:val="20"/>
        </w:rPr>
        <w:t xml:space="preserve">até 3 </w:t>
      </w:r>
      <w:r w:rsidR="0009022F" w:rsidRPr="00BC4EE3">
        <w:rPr>
          <w:rFonts w:ascii="Verdana" w:hAnsi="Verdana"/>
          <w:color w:val="000000" w:themeColor="text1"/>
          <w:sz w:val="20"/>
        </w:rPr>
        <w:t>(</w:t>
      </w:r>
      <w:r w:rsidRPr="00BC4EE3">
        <w:rPr>
          <w:rFonts w:ascii="Verdana" w:hAnsi="Verdana"/>
          <w:color w:val="000000" w:themeColor="text1"/>
          <w:sz w:val="20"/>
        </w:rPr>
        <w:t>três</w:t>
      </w:r>
      <w:r w:rsidR="0009022F" w:rsidRPr="00BC4EE3">
        <w:rPr>
          <w:rFonts w:ascii="Verdana" w:hAnsi="Verdana"/>
          <w:color w:val="000000" w:themeColor="text1"/>
          <w:sz w:val="20"/>
        </w:rPr>
        <w:t xml:space="preserve">) Dias Úteis contados da respectiva data de assinatura, devendo </w:t>
      </w:r>
      <w:r w:rsidRPr="00BC4EE3">
        <w:rPr>
          <w:rFonts w:ascii="Verdana" w:hAnsi="Verdana"/>
          <w:color w:val="000000" w:themeColor="text1"/>
          <w:sz w:val="20"/>
        </w:rPr>
        <w:t xml:space="preserve">uma cópia eletrônica (PDF) desta Escritura de Emissão e de seus eventuais aditamentos, contendo a chancela digital de </w:t>
      </w:r>
      <w:r w:rsidR="00687830" w:rsidRPr="00BC4EE3">
        <w:rPr>
          <w:rFonts w:ascii="Verdana" w:hAnsi="Verdana"/>
          <w:color w:val="000000" w:themeColor="text1"/>
          <w:sz w:val="20"/>
        </w:rPr>
        <w:t xml:space="preserve">registro </w:t>
      </w:r>
      <w:r w:rsidRPr="00BC4EE3">
        <w:rPr>
          <w:rFonts w:ascii="Verdana" w:hAnsi="Verdana"/>
          <w:color w:val="000000" w:themeColor="text1"/>
          <w:sz w:val="20"/>
        </w:rPr>
        <w:t>na JUCE</w:t>
      </w:r>
      <w:r w:rsidR="000428E8" w:rsidRPr="00BC4EE3">
        <w:rPr>
          <w:rFonts w:ascii="Verdana" w:hAnsi="Verdana"/>
          <w:color w:val="000000" w:themeColor="text1"/>
          <w:sz w:val="20"/>
        </w:rPr>
        <w:t>RJA</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ser enviada ao Agente Fiduciário em até </w:t>
      </w:r>
      <w:r w:rsidR="00AF4E63" w:rsidRPr="00BC4EE3">
        <w:rPr>
          <w:rFonts w:ascii="Verdana" w:hAnsi="Verdana"/>
          <w:color w:val="000000" w:themeColor="text1"/>
          <w:sz w:val="20"/>
        </w:rPr>
        <w:t>2 (dois</w:t>
      </w:r>
      <w:r w:rsidR="0009022F" w:rsidRPr="00BC4EE3">
        <w:rPr>
          <w:rFonts w:ascii="Verdana" w:hAnsi="Verdana"/>
          <w:color w:val="000000" w:themeColor="text1"/>
          <w:sz w:val="20"/>
        </w:rPr>
        <w:t xml:space="preserve">) Dias Úteis após seu efetivo arquivamento. </w:t>
      </w:r>
    </w:p>
    <w:p w:rsidR="0009022F" w:rsidRPr="00BC4EE3" w:rsidRDefault="0009022F" w:rsidP="00BC4EE3">
      <w:pPr>
        <w:widowControl w:val="0"/>
        <w:spacing w:after="0" w:line="312" w:lineRule="auto"/>
        <w:rPr>
          <w:rFonts w:ascii="Verdana" w:hAnsi="Verdana"/>
          <w:color w:val="000000" w:themeColor="text1"/>
          <w:sz w:val="20"/>
        </w:rPr>
      </w:pPr>
    </w:p>
    <w:bookmarkEnd w:id="30"/>
    <w:p w:rsidR="0009022F" w:rsidRPr="00BC4EE3" w:rsidRDefault="0009022F" w:rsidP="00BC4EE3">
      <w:pPr>
        <w:widowControl w:val="0"/>
        <w:numPr>
          <w:ilvl w:val="0"/>
          <w:numId w:val="27"/>
        </w:numPr>
        <w:spacing w:after="0" w:line="312" w:lineRule="auto"/>
        <w:ind w:left="1701" w:hanging="1701"/>
        <w:rPr>
          <w:rFonts w:ascii="Verdana" w:hAnsi="Verdana"/>
          <w:color w:val="000000" w:themeColor="text1"/>
          <w:sz w:val="20"/>
        </w:rPr>
      </w:pPr>
      <w:r w:rsidRPr="00BC4EE3">
        <w:rPr>
          <w:rFonts w:ascii="Verdana" w:hAnsi="Verdana"/>
          <w:b/>
          <w:color w:val="000000" w:themeColor="text1"/>
          <w:sz w:val="20"/>
        </w:rPr>
        <w:t>Distribuição, Negociação e</w:t>
      </w:r>
      <w:r w:rsidRPr="00BC4EE3">
        <w:rPr>
          <w:rFonts w:ascii="Verdana" w:hAnsi="Verdana"/>
          <w:b/>
          <w:i/>
          <w:color w:val="000000" w:themeColor="text1"/>
          <w:sz w:val="20"/>
        </w:rPr>
        <w:t xml:space="preserve"> </w:t>
      </w:r>
      <w:r w:rsidRPr="00BC4EE3">
        <w:rPr>
          <w:rFonts w:ascii="Verdana" w:hAnsi="Verdana"/>
          <w:b/>
          <w:color w:val="000000" w:themeColor="text1"/>
          <w:sz w:val="20"/>
        </w:rPr>
        <w:t>Custódia Eletrônica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560"/>
          <w:tab w:val="left" w:pos="1843"/>
        </w:tabs>
        <w:spacing w:after="0" w:line="312" w:lineRule="auto"/>
        <w:rPr>
          <w:rFonts w:ascii="Verdana" w:hAnsi="Verdana"/>
          <w:color w:val="000000" w:themeColor="text1"/>
          <w:sz w:val="20"/>
        </w:rPr>
      </w:pPr>
      <w:r w:rsidRPr="00BC4EE3">
        <w:rPr>
          <w:rFonts w:ascii="Verdana" w:hAnsi="Verdana"/>
          <w:color w:val="000000" w:themeColor="text1"/>
          <w:sz w:val="20"/>
        </w:rPr>
        <w:t>2.4.1.</w:t>
      </w:r>
      <w:r w:rsidRPr="00BC4EE3">
        <w:rPr>
          <w:rFonts w:ascii="Verdana" w:hAnsi="Verdana"/>
          <w:color w:val="000000" w:themeColor="text1"/>
          <w:sz w:val="20"/>
        </w:rPr>
        <w:tab/>
      </w:r>
      <w:r w:rsidR="00F11ECF" w:rsidRPr="00BC4EE3">
        <w:rPr>
          <w:rFonts w:ascii="Verdana" w:hAnsi="Verdana"/>
          <w:color w:val="000000" w:themeColor="text1"/>
          <w:sz w:val="20"/>
        </w:rPr>
        <w:t xml:space="preserve"> </w:t>
      </w:r>
      <w:r w:rsidRPr="00BC4EE3">
        <w:rPr>
          <w:rFonts w:ascii="Verdana" w:hAnsi="Verdana"/>
          <w:color w:val="000000" w:themeColor="text1"/>
          <w:sz w:val="20"/>
        </w:rPr>
        <w:t>As Debêntures serão depositadas para (i) distribuição no mercado primário por meio do MDA – Módulo de Distribuição de Ativos (“</w:t>
      </w:r>
      <w:r w:rsidRPr="00BC4EE3">
        <w:rPr>
          <w:rFonts w:ascii="Verdana" w:hAnsi="Verdana"/>
          <w:color w:val="000000" w:themeColor="text1"/>
          <w:sz w:val="20"/>
          <w:u w:val="single"/>
        </w:rPr>
        <w:t>MDA</w:t>
      </w:r>
      <w:r w:rsidRPr="00BC4EE3">
        <w:rPr>
          <w:rFonts w:ascii="Verdana" w:hAnsi="Verdana"/>
          <w:color w:val="000000" w:themeColor="text1"/>
          <w:sz w:val="20"/>
        </w:rPr>
        <w:t>”), administrado e operacionalizado pela B3 S.A. – Brasil, Bolsa, Balcão - Segmento CETIP UTVM (“</w:t>
      </w:r>
      <w:r w:rsidRPr="00BC4EE3">
        <w:rPr>
          <w:rFonts w:ascii="Verdana" w:hAnsi="Verdana"/>
          <w:color w:val="000000" w:themeColor="text1"/>
          <w:sz w:val="20"/>
          <w:u w:val="single"/>
        </w:rPr>
        <w:t>B3</w:t>
      </w:r>
      <w:r w:rsidRPr="00BC4EE3">
        <w:rPr>
          <w:rFonts w:ascii="Verdana" w:hAnsi="Verdana"/>
          <w:color w:val="000000" w:themeColor="text1"/>
          <w:sz w:val="20"/>
        </w:rPr>
        <w:t>”), sendo a distribuição liquidada financeiramente por meio da B3; e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negociação e custódia eletrônica no mercado secundário por meio do CETIP21 – Títulos e Valores Mobiliários (“</w:t>
      </w:r>
      <w:r w:rsidRPr="00BC4EE3">
        <w:rPr>
          <w:rFonts w:ascii="Verdana" w:hAnsi="Verdana"/>
          <w:color w:val="000000" w:themeColor="text1"/>
          <w:sz w:val="20"/>
          <w:u w:val="single"/>
        </w:rPr>
        <w:t>CETIP21</w:t>
      </w:r>
      <w:r w:rsidRPr="00BC4EE3">
        <w:rPr>
          <w:rFonts w:ascii="Verdana" w:hAnsi="Verdana"/>
          <w:color w:val="000000" w:themeColor="text1"/>
          <w:sz w:val="20"/>
        </w:rPr>
        <w:t>”), também administrado e operacionalizado pela B3, sendo as negociações liquidadas financeiramente e as Debêntures custodiadas eletronicamente na B3.</w:t>
      </w:r>
    </w:p>
    <w:p w:rsidR="0009022F" w:rsidRPr="00BC4EE3" w:rsidRDefault="0009022F" w:rsidP="00BC4EE3">
      <w:pPr>
        <w:widowControl w:val="0"/>
        <w:tabs>
          <w:tab w:val="left" w:pos="851"/>
        </w:tabs>
        <w:spacing w:after="0" w:line="312" w:lineRule="auto"/>
        <w:rPr>
          <w:rFonts w:ascii="Verdana" w:hAnsi="Verdana"/>
          <w:color w:val="000000" w:themeColor="text1"/>
          <w:sz w:val="20"/>
          <w:u w:val="single"/>
        </w:rPr>
      </w:pPr>
      <w:bookmarkStart w:id="31" w:name="_Ref310606049"/>
    </w:p>
    <w:p w:rsidR="0009022F" w:rsidRPr="00BC4EE3" w:rsidRDefault="0009022F" w:rsidP="00BC4EE3">
      <w:pPr>
        <w:widowControl w:val="0"/>
        <w:tabs>
          <w:tab w:val="left" w:pos="1560"/>
        </w:tabs>
        <w:spacing w:after="0" w:line="312" w:lineRule="auto"/>
        <w:rPr>
          <w:rFonts w:ascii="Verdana" w:hAnsi="Verdana"/>
          <w:smallCaps/>
          <w:color w:val="000000" w:themeColor="text1"/>
          <w:sz w:val="20"/>
        </w:rPr>
      </w:pPr>
      <w:r w:rsidRPr="00BC4EE3">
        <w:rPr>
          <w:rFonts w:ascii="Verdana" w:hAnsi="Verdana"/>
          <w:color w:val="000000" w:themeColor="text1"/>
          <w:sz w:val="20"/>
        </w:rPr>
        <w:t>2.4.2.</w:t>
      </w:r>
      <w:bookmarkEnd w:id="31"/>
      <w:r w:rsidRPr="00BC4EE3">
        <w:rPr>
          <w:rFonts w:ascii="Verdana" w:hAnsi="Verdana"/>
          <w:color w:val="000000" w:themeColor="text1"/>
          <w:sz w:val="20"/>
        </w:rPr>
        <w:tab/>
        <w:t>Não obstante o descrito na Cláusula 2.4.1. acima, as Debêntures somente poderão ser negociadas, conforme disposto nos artigos 13 e 15 da Instrução CVM 476, entre Investidores Qualificados (conforme definidos a seguir)</w:t>
      </w:r>
      <w:r w:rsidR="007E4ED1" w:rsidRPr="00BC4EE3">
        <w:rPr>
          <w:rFonts w:ascii="Verdana" w:hAnsi="Verdana"/>
          <w:color w:val="000000" w:themeColor="text1"/>
          <w:sz w:val="20"/>
        </w:rPr>
        <w:t xml:space="preserve"> (exceto se a Companhia obtiver o registro de que trata o artigo 21 da Lei do Mercado de Valores Mobiliários)</w:t>
      </w:r>
      <w:r w:rsidRPr="00BC4EE3">
        <w:rPr>
          <w:rFonts w:ascii="Verdana" w:hAnsi="Verdana"/>
          <w:color w:val="000000" w:themeColor="text1"/>
          <w:sz w:val="20"/>
        </w:rPr>
        <w:t xml:space="preserve"> nos mercados regulamentados de valores mobiliários depois de decorridos 90 (noventa) dias contados da data de cada subscrição ou aquisição pelo Investidor Profissional (conforme definido a seguir), ressalvado o lote de Debêntures objeto da </w:t>
      </w:r>
      <w:r w:rsidRPr="00BC4EE3">
        <w:rPr>
          <w:rFonts w:ascii="Verdana" w:hAnsi="Verdana"/>
          <w:color w:val="000000" w:themeColor="text1"/>
          <w:sz w:val="20"/>
        </w:rPr>
        <w:lastRenderedPageBreak/>
        <w:t>Garantia Firme (conforme termo definido abaixo) exercida pelo</w:t>
      </w:r>
      <w:r w:rsidR="00AF4E63" w:rsidRPr="00BC4EE3">
        <w:rPr>
          <w:rFonts w:ascii="Verdana" w:hAnsi="Verdana"/>
          <w:color w:val="000000" w:themeColor="text1"/>
          <w:sz w:val="20"/>
        </w:rPr>
        <w:t>s</w:t>
      </w:r>
      <w:r w:rsidRPr="00BC4EE3">
        <w:rPr>
          <w:rFonts w:ascii="Verdana" w:hAnsi="Verdana"/>
          <w:color w:val="000000" w:themeColor="text1"/>
          <w:sz w:val="20"/>
        </w:rPr>
        <w:t xml:space="preserve"> Coordenador</w:t>
      </w:r>
      <w:r w:rsidR="00AF4E63" w:rsidRPr="00BC4EE3">
        <w:rPr>
          <w:rFonts w:ascii="Verdana" w:hAnsi="Verdana"/>
          <w:color w:val="000000" w:themeColor="text1"/>
          <w:sz w:val="20"/>
        </w:rPr>
        <w:t>es</w:t>
      </w:r>
      <w:r w:rsidRPr="00BC4EE3">
        <w:rPr>
          <w:rFonts w:ascii="Verdana" w:hAnsi="Verdana"/>
          <w:color w:val="000000" w:themeColor="text1"/>
          <w:sz w:val="20"/>
        </w:rPr>
        <w:t xml:space="preserve"> (conforme definido abaixo)</w:t>
      </w:r>
      <w:r w:rsidR="00687830" w:rsidRPr="00BC4EE3">
        <w:rPr>
          <w:rFonts w:ascii="Verdana" w:hAnsi="Verdana"/>
          <w:color w:val="000000" w:themeColor="text1"/>
          <w:sz w:val="20"/>
        </w:rPr>
        <w:t>, o qual poderá ser negociado</w:t>
      </w:r>
      <w:r w:rsidRPr="00BC4EE3">
        <w:rPr>
          <w:rFonts w:ascii="Verdana" w:hAnsi="Verdana"/>
          <w:color w:val="000000" w:themeColor="text1"/>
          <w:sz w:val="20"/>
        </w:rPr>
        <w:t xml:space="preserve"> independente do prazo ora previsto, devendo, entretanto, (i) o adquirente das Debêntures subscritas pelo</w:t>
      </w:r>
      <w:r w:rsidR="00C76876" w:rsidRPr="00BC4EE3">
        <w:rPr>
          <w:rFonts w:ascii="Verdana" w:hAnsi="Verdana"/>
          <w:color w:val="000000" w:themeColor="text1"/>
          <w:sz w:val="20"/>
        </w:rPr>
        <w:t>s</w:t>
      </w:r>
      <w:r w:rsidRPr="00BC4EE3">
        <w:rPr>
          <w:rFonts w:ascii="Verdana" w:hAnsi="Verdana"/>
          <w:color w:val="000000" w:themeColor="text1"/>
          <w:sz w:val="20"/>
        </w:rPr>
        <w:t xml:space="preserve"> Coordenador</w:t>
      </w:r>
      <w:r w:rsidR="00C76876" w:rsidRPr="00BC4EE3">
        <w:rPr>
          <w:rFonts w:ascii="Verdana" w:hAnsi="Verdana"/>
          <w:color w:val="000000" w:themeColor="text1"/>
          <w:sz w:val="20"/>
        </w:rPr>
        <w:t>es</w:t>
      </w:r>
      <w:r w:rsidRPr="00BC4EE3">
        <w:rPr>
          <w:rFonts w:ascii="Verdana" w:hAnsi="Verdana"/>
          <w:color w:val="000000" w:themeColor="text1"/>
          <w:sz w:val="20"/>
        </w:rPr>
        <w:t>, na negociação subsequente, observar a restrição de negociação de 90 (noventa) dias acima referida, contados a partir da data do exercício da Garantia Firme e as demais disposições legais e regulamentares aplicáveis</w:t>
      </w:r>
      <w:r w:rsidR="00687830" w:rsidRPr="00BC4EE3">
        <w:rPr>
          <w:rFonts w:ascii="Verdana" w:hAnsi="Verdana"/>
          <w:color w:val="000000" w:themeColor="text1"/>
          <w:sz w:val="20"/>
        </w:rPr>
        <w:t>,</w:t>
      </w:r>
      <w:r w:rsidRPr="00BC4EE3">
        <w:rPr>
          <w:rFonts w:ascii="Verdana" w:hAnsi="Verdana"/>
          <w:color w:val="000000" w:themeColor="text1"/>
          <w:sz w:val="20"/>
        </w:rPr>
        <w:t xml:space="preserve"> e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o</w:t>
      </w:r>
      <w:r w:rsidR="00AF4E63" w:rsidRPr="00BC4EE3">
        <w:rPr>
          <w:rFonts w:ascii="Verdana" w:hAnsi="Verdana"/>
          <w:color w:val="000000" w:themeColor="text1"/>
          <w:sz w:val="20"/>
        </w:rPr>
        <w:t>s</w:t>
      </w:r>
      <w:r w:rsidRPr="00BC4EE3">
        <w:rPr>
          <w:rFonts w:ascii="Verdana" w:hAnsi="Verdana"/>
          <w:color w:val="000000" w:themeColor="text1"/>
          <w:sz w:val="20"/>
        </w:rPr>
        <w:t xml:space="preserve"> Coordenador</w:t>
      </w:r>
      <w:r w:rsidR="00AF4E63" w:rsidRPr="00BC4EE3">
        <w:rPr>
          <w:rFonts w:ascii="Verdana" w:hAnsi="Verdana"/>
          <w:color w:val="000000" w:themeColor="text1"/>
          <w:sz w:val="20"/>
        </w:rPr>
        <w:t>es</w:t>
      </w:r>
      <w:r w:rsidRPr="00BC4EE3">
        <w:rPr>
          <w:rFonts w:ascii="Verdana" w:hAnsi="Verdana"/>
          <w:color w:val="000000" w:themeColor="text1"/>
          <w:sz w:val="20"/>
        </w:rPr>
        <w:t>, observar os limites e condições previstos nos artigos 2º e 3º da Instrução CVM 476 e as demais disposições legais e regulamentares aplicáveis</w:t>
      </w:r>
      <w:r w:rsidR="00687830" w:rsidRPr="00BC4EE3">
        <w:rPr>
          <w:rFonts w:ascii="Verdana" w:hAnsi="Verdana"/>
          <w:color w:val="000000" w:themeColor="text1"/>
          <w:sz w:val="20"/>
        </w:rPr>
        <w:t>, observado, ainda, o cumprimento, pela Emissora, das obrigações previstas no artigo 17 da Instrução CVM 476</w:t>
      </w:r>
      <w:r w:rsidRPr="00BC4EE3">
        <w:rPr>
          <w:rFonts w:ascii="Verdana" w:hAnsi="Verdana"/>
          <w:smallCaps/>
          <w:color w:val="000000" w:themeColor="text1"/>
          <w:sz w:val="20"/>
        </w:rPr>
        <w:t xml:space="preserve">. </w:t>
      </w:r>
    </w:p>
    <w:p w:rsidR="00ED6F66" w:rsidRPr="00BC4EE3" w:rsidRDefault="00ED6F66" w:rsidP="00BC4EE3">
      <w:pPr>
        <w:widowControl w:val="0"/>
        <w:tabs>
          <w:tab w:val="left" w:pos="1560"/>
        </w:tabs>
        <w:spacing w:after="0" w:line="312" w:lineRule="auto"/>
        <w:rPr>
          <w:rFonts w:ascii="Verdana" w:hAnsi="Verdana"/>
          <w:smallCaps/>
          <w:color w:val="000000" w:themeColor="text1"/>
          <w:sz w:val="20"/>
        </w:rPr>
      </w:pPr>
    </w:p>
    <w:p w:rsidR="00ED6F66" w:rsidRPr="00BC4EE3" w:rsidRDefault="00ED6F66" w:rsidP="00BC4EE3">
      <w:pPr>
        <w:widowControl w:val="0"/>
        <w:numPr>
          <w:ilvl w:val="0"/>
          <w:numId w:val="27"/>
        </w:numPr>
        <w:spacing w:after="0" w:line="312" w:lineRule="auto"/>
        <w:ind w:left="1701" w:hanging="1701"/>
        <w:rPr>
          <w:rFonts w:ascii="Verdana" w:hAnsi="Verdana"/>
          <w:b/>
          <w:smallCaps/>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Fiança </w:t>
      </w:r>
    </w:p>
    <w:p w:rsidR="00ED6F66" w:rsidRPr="00BC4EE3" w:rsidRDefault="00ED6F66" w:rsidP="00BC4EE3">
      <w:pPr>
        <w:pStyle w:val="Estilo1"/>
        <w:keepNext/>
        <w:widowControl/>
        <w:spacing w:line="312" w:lineRule="auto"/>
        <w:outlineLvl w:val="0"/>
        <w:rPr>
          <w:rFonts w:ascii="Verdana" w:hAnsi="Verdana"/>
          <w:b w:val="0"/>
          <w:smallCaps w:val="0"/>
          <w:color w:val="000000" w:themeColor="text1"/>
          <w:spacing w:val="0"/>
          <w:sz w:val="20"/>
          <w:szCs w:val="20"/>
          <w:u w:val="none"/>
        </w:rPr>
      </w:pPr>
    </w:p>
    <w:p w:rsidR="00D47917" w:rsidRPr="00BC4EE3" w:rsidRDefault="00ED6F66" w:rsidP="00BC4EE3">
      <w:pPr>
        <w:pStyle w:val="PargrafodaLista"/>
        <w:tabs>
          <w:tab w:val="left" w:pos="709"/>
          <w:tab w:val="left" w:pos="1701"/>
        </w:tabs>
        <w:spacing w:after="0" w:line="312" w:lineRule="auto"/>
        <w:ind w:left="0"/>
        <w:contextualSpacing/>
        <w:rPr>
          <w:rFonts w:ascii="Verdana" w:hAnsi="Verdana"/>
          <w:color w:val="000000" w:themeColor="text1"/>
          <w:sz w:val="20"/>
        </w:rPr>
      </w:pPr>
      <w:r w:rsidRPr="00BC4EE3">
        <w:rPr>
          <w:rFonts w:ascii="Verdana" w:hAnsi="Verdana"/>
          <w:color w:val="000000" w:themeColor="text1"/>
          <w:sz w:val="20"/>
        </w:rPr>
        <w:t>2.5.1.</w:t>
      </w:r>
      <w:r w:rsidRPr="00BC4EE3">
        <w:rPr>
          <w:rFonts w:ascii="Verdana" w:hAnsi="Verdana"/>
          <w:color w:val="000000" w:themeColor="text1"/>
          <w:sz w:val="20"/>
        </w:rPr>
        <w:tab/>
      </w:r>
      <w:r w:rsidRPr="00BC4EE3">
        <w:rPr>
          <w:rFonts w:ascii="Verdana" w:hAnsi="Verdana"/>
          <w:color w:val="000000" w:themeColor="text1"/>
          <w:sz w:val="20"/>
        </w:rPr>
        <w:tab/>
        <w:t xml:space="preserve">Em virtude da Fiança (conforme definida abaixo), de acordo com o disposto nos artigos 129 e 130 da Lei nº 6.015, de 31 de dezembro de 1973, conforme alterada, esta Escritura de Emissão e seus eventuais aditamentos deverão ser registrados </w:t>
      </w:r>
      <w:r w:rsidR="00735C8B" w:rsidRPr="00BC4EE3">
        <w:rPr>
          <w:rFonts w:ascii="Verdana" w:hAnsi="Verdana"/>
          <w:color w:val="000000" w:themeColor="text1"/>
          <w:sz w:val="20"/>
        </w:rPr>
        <w:t xml:space="preserve">ou averbados, conforme o caso, </w:t>
      </w:r>
      <w:r w:rsidRPr="00BC4EE3">
        <w:rPr>
          <w:rFonts w:ascii="Verdana" w:hAnsi="Verdana"/>
          <w:color w:val="000000" w:themeColor="text1"/>
          <w:sz w:val="20"/>
        </w:rPr>
        <w:t xml:space="preserve">nos cartórios de registro de títulos e documentos da comarca da Cidade de </w:t>
      </w:r>
      <w:r w:rsidR="0080422F" w:rsidRPr="00BC4EE3">
        <w:rPr>
          <w:rFonts w:ascii="Verdana" w:hAnsi="Verdana"/>
          <w:color w:val="000000" w:themeColor="text1"/>
          <w:sz w:val="20"/>
        </w:rPr>
        <w:t>[●]</w:t>
      </w:r>
      <w:r w:rsidRPr="00BC4EE3">
        <w:rPr>
          <w:rFonts w:ascii="Verdana" w:hAnsi="Verdana"/>
          <w:color w:val="000000" w:themeColor="text1"/>
          <w:sz w:val="20"/>
        </w:rPr>
        <w:t xml:space="preserve">, Estado de </w:t>
      </w:r>
      <w:r w:rsidR="0080422F" w:rsidRPr="00BC4EE3">
        <w:rPr>
          <w:rFonts w:ascii="Verdana" w:hAnsi="Verdana"/>
          <w:color w:val="000000" w:themeColor="text1"/>
          <w:sz w:val="20"/>
        </w:rPr>
        <w:t>[●]</w:t>
      </w:r>
      <w:r w:rsidRPr="00BC4EE3">
        <w:rPr>
          <w:rFonts w:ascii="Verdana" w:hAnsi="Verdana"/>
          <w:color w:val="000000" w:themeColor="text1"/>
          <w:sz w:val="20"/>
        </w:rPr>
        <w:t xml:space="preserve">, da Cidade de </w:t>
      </w:r>
      <w:r w:rsidR="0080422F" w:rsidRPr="00BC4EE3">
        <w:rPr>
          <w:rFonts w:ascii="Verdana" w:hAnsi="Verdana"/>
          <w:color w:val="000000" w:themeColor="text1"/>
          <w:sz w:val="20"/>
        </w:rPr>
        <w:t>[●]</w:t>
      </w:r>
      <w:r w:rsidRPr="00BC4EE3">
        <w:rPr>
          <w:rFonts w:ascii="Verdana" w:hAnsi="Verdana"/>
          <w:color w:val="000000" w:themeColor="text1"/>
          <w:sz w:val="20"/>
        </w:rPr>
        <w:t xml:space="preserve">, Estado de </w:t>
      </w:r>
      <w:r w:rsidR="0080422F" w:rsidRPr="00BC4EE3">
        <w:rPr>
          <w:rFonts w:ascii="Verdana" w:hAnsi="Verdana"/>
          <w:color w:val="000000" w:themeColor="text1"/>
          <w:sz w:val="20"/>
        </w:rPr>
        <w:t>[●]</w:t>
      </w:r>
      <w:r w:rsidRPr="00BC4EE3">
        <w:rPr>
          <w:rFonts w:ascii="Verdana" w:hAnsi="Verdana"/>
          <w:color w:val="000000" w:themeColor="text1"/>
          <w:sz w:val="20"/>
        </w:rPr>
        <w:t>, e da Cidade de [●], Estado de [●] (em conjunto “</w:t>
      </w:r>
      <w:proofErr w:type="spellStart"/>
      <w:r w:rsidRPr="00BC4EE3">
        <w:rPr>
          <w:rFonts w:ascii="Verdana" w:hAnsi="Verdana"/>
          <w:color w:val="000000" w:themeColor="text1"/>
          <w:sz w:val="20"/>
          <w:u w:val="single"/>
        </w:rPr>
        <w:t>RTDs</w:t>
      </w:r>
      <w:proofErr w:type="spellEnd"/>
      <w:r w:rsidRPr="00BC4EE3">
        <w:rPr>
          <w:rFonts w:ascii="Verdana" w:hAnsi="Verdana"/>
          <w:color w:val="000000" w:themeColor="text1"/>
          <w:sz w:val="20"/>
        </w:rPr>
        <w:t xml:space="preserve">”), </w:t>
      </w:r>
      <w:r w:rsidR="00D47917" w:rsidRPr="00BC4EE3">
        <w:rPr>
          <w:rFonts w:ascii="Verdana" w:hAnsi="Verdana" w:cs="Arial"/>
          <w:sz w:val="20"/>
        </w:rPr>
        <w:t xml:space="preserve">no prazo máximo de </w:t>
      </w:r>
      <w:r w:rsidR="00E75794" w:rsidRPr="00BC4EE3">
        <w:rPr>
          <w:rFonts w:ascii="Verdana" w:hAnsi="Verdana" w:cs="Arial"/>
          <w:sz w:val="20"/>
        </w:rPr>
        <w:t>5</w:t>
      </w:r>
      <w:r w:rsidR="00401E8B" w:rsidRPr="00BC4EE3">
        <w:rPr>
          <w:rFonts w:ascii="Verdana" w:hAnsi="Verdana"/>
          <w:color w:val="000000" w:themeColor="text1"/>
          <w:sz w:val="20"/>
        </w:rPr>
        <w:t xml:space="preserve"> (</w:t>
      </w:r>
      <w:r w:rsidR="00E75794" w:rsidRPr="00BC4EE3">
        <w:rPr>
          <w:rFonts w:ascii="Verdana" w:hAnsi="Verdana"/>
          <w:color w:val="000000" w:themeColor="text1"/>
          <w:sz w:val="20"/>
        </w:rPr>
        <w:t>cinco</w:t>
      </w:r>
      <w:r w:rsidR="00401E8B" w:rsidRPr="00BC4EE3">
        <w:rPr>
          <w:rFonts w:ascii="Verdana" w:hAnsi="Verdana"/>
          <w:color w:val="000000" w:themeColor="text1"/>
          <w:sz w:val="20"/>
        </w:rPr>
        <w:t>)</w:t>
      </w:r>
      <w:r w:rsidR="00D47917" w:rsidRPr="00BC4EE3">
        <w:rPr>
          <w:rFonts w:ascii="Verdana" w:hAnsi="Verdana" w:cs="Arial"/>
          <w:sz w:val="20"/>
        </w:rPr>
        <w:t xml:space="preserve"> Dias Úteis contados da respectiva data de assinatura.</w:t>
      </w:r>
      <w:r w:rsidR="00C8626A" w:rsidRPr="00BC4EE3">
        <w:rPr>
          <w:rFonts w:ascii="Verdana" w:hAnsi="Verdana" w:cs="Arial"/>
          <w:sz w:val="20"/>
        </w:rPr>
        <w:t xml:space="preserve"> </w:t>
      </w:r>
      <w:r w:rsidR="00C8626A" w:rsidRPr="00BC4EE3">
        <w:rPr>
          <w:rFonts w:ascii="Verdana" w:hAnsi="Verdana" w:cs="Arial"/>
          <w:b/>
          <w:i/>
          <w:sz w:val="20"/>
        </w:rPr>
        <w:t>[Nota Machado Meyer: cartórios a serem incluídos a depender da localidade da sede</w:t>
      </w:r>
      <w:r w:rsidR="00CB3E24" w:rsidRPr="00BC4EE3">
        <w:rPr>
          <w:rFonts w:ascii="Verdana" w:hAnsi="Verdana" w:cs="Arial"/>
          <w:b/>
          <w:i/>
          <w:sz w:val="20"/>
        </w:rPr>
        <w:t>/</w:t>
      </w:r>
      <w:r w:rsidR="00E97FC9" w:rsidRPr="00BC4EE3">
        <w:rPr>
          <w:rFonts w:ascii="Verdana" w:hAnsi="Verdana" w:cs="Arial"/>
          <w:b/>
          <w:i/>
          <w:sz w:val="20"/>
        </w:rPr>
        <w:t>domicílio</w:t>
      </w:r>
      <w:r w:rsidR="00C8626A" w:rsidRPr="00BC4EE3">
        <w:rPr>
          <w:rFonts w:ascii="Verdana" w:hAnsi="Verdana" w:cs="Arial"/>
          <w:b/>
          <w:i/>
          <w:sz w:val="20"/>
        </w:rPr>
        <w:t xml:space="preserve"> da</w:t>
      </w:r>
      <w:r w:rsidR="00A76ABA" w:rsidRPr="00BC4EE3">
        <w:rPr>
          <w:rFonts w:ascii="Verdana" w:hAnsi="Verdana" w:cs="Arial"/>
          <w:b/>
          <w:i/>
          <w:sz w:val="20"/>
        </w:rPr>
        <w:t>s partes</w:t>
      </w:r>
      <w:r w:rsidR="00C8626A" w:rsidRPr="00BC4EE3">
        <w:rPr>
          <w:rFonts w:ascii="Verdana" w:hAnsi="Verdana" w:cs="Arial"/>
          <w:b/>
          <w:i/>
          <w:sz w:val="20"/>
        </w:rPr>
        <w:t>.]</w:t>
      </w:r>
    </w:p>
    <w:p w:rsidR="00ED6F66" w:rsidRPr="00BC4EE3" w:rsidRDefault="00ED6F66" w:rsidP="00BC4EE3">
      <w:pPr>
        <w:pStyle w:val="PargrafodaLista"/>
        <w:tabs>
          <w:tab w:val="left" w:pos="709"/>
        </w:tabs>
        <w:spacing w:after="0" w:line="312" w:lineRule="auto"/>
        <w:ind w:left="0"/>
        <w:rPr>
          <w:rFonts w:ascii="Verdana" w:hAnsi="Verdana"/>
          <w:color w:val="000000" w:themeColor="text1"/>
          <w:sz w:val="20"/>
        </w:rPr>
      </w:pPr>
    </w:p>
    <w:p w:rsidR="00ED6F66" w:rsidRPr="00BC4EE3" w:rsidRDefault="00C8626A" w:rsidP="00BC4EE3">
      <w:pPr>
        <w:pStyle w:val="PargrafodaLista"/>
        <w:tabs>
          <w:tab w:val="left" w:pos="709"/>
        </w:tabs>
        <w:spacing w:after="0" w:line="312" w:lineRule="auto"/>
        <w:ind w:left="0"/>
        <w:contextualSpacing/>
        <w:rPr>
          <w:rFonts w:ascii="Verdana" w:hAnsi="Verdana"/>
          <w:color w:val="000000" w:themeColor="text1"/>
          <w:sz w:val="20"/>
        </w:rPr>
      </w:pPr>
      <w:r w:rsidRPr="00BC4EE3">
        <w:rPr>
          <w:rFonts w:ascii="Verdana" w:hAnsi="Verdana"/>
          <w:color w:val="000000" w:themeColor="text1"/>
          <w:sz w:val="20"/>
        </w:rPr>
        <w:t>2.5.2.</w:t>
      </w:r>
      <w:r w:rsidRPr="00BC4EE3">
        <w:rPr>
          <w:rFonts w:ascii="Verdana" w:hAnsi="Verdana"/>
          <w:color w:val="000000" w:themeColor="text1"/>
          <w:sz w:val="20"/>
        </w:rPr>
        <w:tab/>
      </w:r>
      <w:r w:rsidRPr="00BC4EE3">
        <w:rPr>
          <w:rFonts w:ascii="Verdana" w:hAnsi="Verdana"/>
          <w:color w:val="000000" w:themeColor="text1"/>
          <w:sz w:val="20"/>
        </w:rPr>
        <w:tab/>
      </w:r>
      <w:r w:rsidR="00ED6F66" w:rsidRPr="00BC4EE3">
        <w:rPr>
          <w:rFonts w:ascii="Verdana" w:hAnsi="Verdana"/>
          <w:color w:val="000000" w:themeColor="text1"/>
          <w:sz w:val="20"/>
        </w:rPr>
        <w:t xml:space="preserve">A Emissora deverá enviar ao Agente Fiduciário </w:t>
      </w:r>
      <w:r w:rsidR="003257D0" w:rsidRPr="00BC4EE3">
        <w:rPr>
          <w:rFonts w:ascii="Verdana" w:hAnsi="Verdana"/>
          <w:color w:val="000000" w:themeColor="text1"/>
          <w:sz w:val="20"/>
        </w:rPr>
        <w:t>e ao Agente de Garantia</w:t>
      </w:r>
      <w:r w:rsidR="00C60A80" w:rsidRPr="00BC4EE3">
        <w:rPr>
          <w:rFonts w:ascii="Verdana" w:hAnsi="Verdana"/>
          <w:color w:val="000000" w:themeColor="text1"/>
          <w:sz w:val="20"/>
        </w:rPr>
        <w:t>s</w:t>
      </w:r>
      <w:r w:rsidR="003257D0" w:rsidRPr="00BC4EE3">
        <w:rPr>
          <w:rFonts w:ascii="Verdana" w:hAnsi="Verdana"/>
          <w:color w:val="000000" w:themeColor="text1"/>
          <w:sz w:val="20"/>
        </w:rPr>
        <w:t xml:space="preserve"> (conforme abaixo definido) </w:t>
      </w:r>
      <w:r w:rsidR="00ED6F66" w:rsidRPr="00BC4EE3">
        <w:rPr>
          <w:rFonts w:ascii="Verdana" w:hAnsi="Verdana"/>
          <w:color w:val="000000" w:themeColor="text1"/>
          <w:sz w:val="20"/>
        </w:rPr>
        <w:t xml:space="preserve">uma via original desta Escritura </w:t>
      </w:r>
      <w:r w:rsidR="00D509C2" w:rsidRPr="00BC4EE3">
        <w:rPr>
          <w:rFonts w:ascii="Verdana" w:hAnsi="Verdana"/>
          <w:color w:val="000000" w:themeColor="text1"/>
          <w:sz w:val="20"/>
        </w:rPr>
        <w:t xml:space="preserve">de Emissão </w:t>
      </w:r>
      <w:r w:rsidR="00ED6F66" w:rsidRPr="00BC4EE3">
        <w:rPr>
          <w:rFonts w:ascii="Verdana" w:hAnsi="Verdana"/>
          <w:color w:val="000000" w:themeColor="text1"/>
          <w:sz w:val="20"/>
        </w:rPr>
        <w:t xml:space="preserve">e de seus aditamentos registrados ou averbados nos </w:t>
      </w:r>
      <w:proofErr w:type="spellStart"/>
      <w:r w:rsidR="00ED6F66" w:rsidRPr="00BC4EE3">
        <w:rPr>
          <w:rFonts w:ascii="Verdana" w:hAnsi="Verdana"/>
          <w:color w:val="000000" w:themeColor="text1"/>
          <w:sz w:val="20"/>
        </w:rPr>
        <w:t>RTDs</w:t>
      </w:r>
      <w:proofErr w:type="spellEnd"/>
      <w:r w:rsidR="00ED6F66" w:rsidRPr="00BC4EE3">
        <w:rPr>
          <w:rFonts w:ascii="Verdana" w:hAnsi="Verdana"/>
          <w:color w:val="000000" w:themeColor="text1"/>
          <w:sz w:val="20"/>
        </w:rPr>
        <w:t xml:space="preserve"> no prazo de até </w:t>
      </w:r>
      <w:r w:rsidR="00007D63" w:rsidRPr="00BC4EE3">
        <w:rPr>
          <w:rFonts w:ascii="Verdana" w:hAnsi="Verdana"/>
          <w:color w:val="000000" w:themeColor="text1"/>
          <w:sz w:val="20"/>
        </w:rPr>
        <w:t>2 (dois)</w:t>
      </w:r>
      <w:r w:rsidR="00ED6F66" w:rsidRPr="00BC4EE3">
        <w:rPr>
          <w:rFonts w:ascii="Verdana" w:hAnsi="Verdana"/>
          <w:color w:val="000000" w:themeColor="text1"/>
          <w:sz w:val="20"/>
        </w:rPr>
        <w:t xml:space="preserve"> Dias Úteis contados do deferimento do respectivo registro ou averbação.</w:t>
      </w:r>
    </w:p>
    <w:p w:rsidR="00ED6F66" w:rsidRPr="00BC4EE3" w:rsidRDefault="00ED6F66" w:rsidP="00BC4EE3">
      <w:pPr>
        <w:widowControl w:val="0"/>
        <w:tabs>
          <w:tab w:val="left" w:pos="1560"/>
        </w:tabs>
        <w:spacing w:after="0" w:line="312" w:lineRule="auto"/>
        <w:rPr>
          <w:rFonts w:ascii="Verdana" w:hAnsi="Verdana"/>
          <w:smallCaps/>
          <w:color w:val="000000" w:themeColor="text1"/>
          <w:sz w:val="20"/>
        </w:rPr>
      </w:pPr>
    </w:p>
    <w:p w:rsidR="00ED6F66" w:rsidRPr="00BC4EE3" w:rsidRDefault="00D509C2" w:rsidP="00BC4EE3">
      <w:pPr>
        <w:widowControl w:val="0"/>
        <w:numPr>
          <w:ilvl w:val="0"/>
          <w:numId w:val="27"/>
        </w:numPr>
        <w:spacing w:after="0" w:line="312" w:lineRule="auto"/>
        <w:ind w:left="1701" w:hanging="1701"/>
        <w:rPr>
          <w:rFonts w:ascii="Verdana" w:hAnsi="Verdana"/>
          <w:b/>
          <w:color w:val="000000" w:themeColor="text1"/>
          <w:sz w:val="20"/>
        </w:rPr>
      </w:pPr>
      <w:r w:rsidRPr="00BC4EE3">
        <w:rPr>
          <w:rFonts w:ascii="Verdana" w:hAnsi="Verdana"/>
          <w:b/>
          <w:color w:val="000000" w:themeColor="text1"/>
          <w:sz w:val="20"/>
        </w:rPr>
        <w:t>Constituição d</w:t>
      </w:r>
      <w:r w:rsidR="00687830" w:rsidRPr="00BC4EE3">
        <w:rPr>
          <w:rFonts w:ascii="Verdana" w:hAnsi="Verdana"/>
          <w:b/>
          <w:color w:val="000000" w:themeColor="text1"/>
          <w:sz w:val="20"/>
        </w:rPr>
        <w:t>e</w:t>
      </w:r>
      <w:r w:rsidRPr="00BC4EE3">
        <w:rPr>
          <w:rFonts w:ascii="Verdana" w:hAnsi="Verdana"/>
          <w:b/>
          <w:color w:val="000000" w:themeColor="text1"/>
          <w:sz w:val="20"/>
        </w:rPr>
        <w:t xml:space="preserve"> Alienação Fiduciária</w:t>
      </w:r>
      <w:r w:rsidR="0080422F" w:rsidRPr="00BC4EE3">
        <w:rPr>
          <w:rFonts w:ascii="Verdana" w:hAnsi="Verdana"/>
          <w:b/>
          <w:color w:val="000000" w:themeColor="text1"/>
          <w:sz w:val="20"/>
        </w:rPr>
        <w:t xml:space="preserve"> </w:t>
      </w:r>
      <w:r w:rsidRPr="00BC4EE3">
        <w:rPr>
          <w:rFonts w:ascii="Verdana" w:hAnsi="Verdana"/>
          <w:b/>
          <w:color w:val="000000" w:themeColor="text1"/>
          <w:sz w:val="20"/>
        </w:rPr>
        <w:t>de Imóveis</w:t>
      </w:r>
      <w:r w:rsidR="008029B3" w:rsidRPr="00BC4EE3">
        <w:rPr>
          <w:rFonts w:ascii="Verdana" w:hAnsi="Verdana"/>
          <w:b/>
          <w:color w:val="000000" w:themeColor="text1"/>
          <w:sz w:val="20"/>
        </w:rPr>
        <w:t xml:space="preserve"> Sob Condição Suspensiva</w:t>
      </w:r>
      <w:r w:rsidR="002E538D" w:rsidRPr="00BC4EE3">
        <w:rPr>
          <w:rFonts w:ascii="Verdana" w:hAnsi="Verdana"/>
          <w:b/>
          <w:color w:val="000000" w:themeColor="text1"/>
          <w:sz w:val="20"/>
        </w:rPr>
        <w:t xml:space="preserve"> </w:t>
      </w:r>
      <w:r w:rsidR="00E83100" w:rsidRPr="00BC4EE3">
        <w:rPr>
          <w:rFonts w:ascii="Verdana" w:hAnsi="Verdana"/>
          <w:b/>
          <w:color w:val="000000" w:themeColor="text1"/>
          <w:sz w:val="20"/>
        </w:rPr>
        <w:t>[</w:t>
      </w:r>
      <w:r w:rsidR="002E538D" w:rsidRPr="00BC4EE3">
        <w:rPr>
          <w:rFonts w:ascii="Verdana" w:hAnsi="Verdana"/>
          <w:b/>
          <w:color w:val="000000" w:themeColor="text1"/>
          <w:sz w:val="20"/>
        </w:rPr>
        <w:t>e d</w:t>
      </w:r>
      <w:r w:rsidR="00687830" w:rsidRPr="00BC4EE3">
        <w:rPr>
          <w:rFonts w:ascii="Verdana" w:hAnsi="Verdana"/>
          <w:b/>
          <w:color w:val="000000" w:themeColor="text1"/>
          <w:sz w:val="20"/>
        </w:rPr>
        <w:t>e</w:t>
      </w:r>
      <w:r w:rsidR="002E538D" w:rsidRPr="00BC4EE3">
        <w:rPr>
          <w:rFonts w:ascii="Verdana" w:hAnsi="Verdana"/>
          <w:b/>
          <w:color w:val="000000" w:themeColor="text1"/>
          <w:sz w:val="20"/>
        </w:rPr>
        <w:t xml:space="preserve"> Hipoteca em [</w:t>
      </w:r>
      <w:r w:rsidR="002E538D" w:rsidRPr="00BC4EE3">
        <w:rPr>
          <w:rFonts w:ascii="Verdana" w:hAnsi="Verdana"/>
          <w:color w:val="000000" w:themeColor="text1"/>
          <w:sz w:val="20"/>
        </w:rPr>
        <w:t>●</w:t>
      </w:r>
      <w:r w:rsidR="002E538D" w:rsidRPr="00BC4EE3">
        <w:rPr>
          <w:rFonts w:ascii="Verdana" w:hAnsi="Verdana"/>
          <w:b/>
          <w:color w:val="000000" w:themeColor="text1"/>
          <w:sz w:val="20"/>
        </w:rPr>
        <w:t>] Grau]</w:t>
      </w:r>
      <w:r w:rsidR="003A65C0" w:rsidRPr="00BC4EE3">
        <w:rPr>
          <w:rFonts w:ascii="Verdana" w:hAnsi="Verdana"/>
          <w:b/>
          <w:color w:val="000000" w:themeColor="text1"/>
          <w:sz w:val="20"/>
        </w:rPr>
        <w:t xml:space="preserve"> </w:t>
      </w:r>
      <w:r w:rsidR="00687830" w:rsidRPr="00BC4EE3">
        <w:rPr>
          <w:rFonts w:ascii="Verdana" w:hAnsi="Verdana"/>
          <w:b/>
          <w:i/>
          <w:color w:val="000000" w:themeColor="text1"/>
          <w:sz w:val="20"/>
        </w:rPr>
        <w:t>[Nota Machado Meyer</w:t>
      </w:r>
      <w:r w:rsidR="00D67080" w:rsidRPr="00BC4EE3">
        <w:rPr>
          <w:rFonts w:ascii="Verdana" w:hAnsi="Verdana"/>
          <w:b/>
          <w:i/>
          <w:color w:val="000000" w:themeColor="text1"/>
          <w:sz w:val="20"/>
        </w:rPr>
        <w:t xml:space="preserve"> 1</w:t>
      </w:r>
      <w:r w:rsidR="00687830" w:rsidRPr="00BC4EE3">
        <w:rPr>
          <w:rFonts w:ascii="Verdana" w:hAnsi="Verdana"/>
          <w:b/>
          <w:i/>
          <w:color w:val="000000" w:themeColor="text1"/>
          <w:sz w:val="20"/>
        </w:rPr>
        <w:t>: cláusula sujeita a verificação das normas da Corregedoria aplicáveis aos cartórios de imóveis competentes</w:t>
      </w:r>
      <w:r w:rsidR="00A932E1" w:rsidRPr="00BC4EE3">
        <w:rPr>
          <w:rFonts w:ascii="Verdana" w:hAnsi="Verdana"/>
          <w:b/>
          <w:i/>
          <w:color w:val="000000" w:themeColor="text1"/>
          <w:sz w:val="20"/>
        </w:rPr>
        <w:t>];</w:t>
      </w:r>
    </w:p>
    <w:p w:rsidR="00435448" w:rsidRPr="00BC4EE3" w:rsidRDefault="00435448" w:rsidP="00BC4EE3">
      <w:pPr>
        <w:spacing w:after="0" w:line="312" w:lineRule="auto"/>
        <w:ind w:right="-1"/>
        <w:contextualSpacing/>
        <w:rPr>
          <w:rFonts w:ascii="Verdana" w:hAnsi="Verdana"/>
          <w:color w:val="000000" w:themeColor="text1"/>
          <w:sz w:val="20"/>
        </w:rPr>
      </w:pPr>
    </w:p>
    <w:p w:rsidR="00A446F4" w:rsidRPr="00BC4EE3" w:rsidRDefault="003B1238" w:rsidP="00BC4EE3">
      <w:pPr>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2.6.1.</w:t>
      </w:r>
      <w:r w:rsidRPr="00BC4EE3">
        <w:rPr>
          <w:rFonts w:ascii="Verdana" w:hAnsi="Verdana"/>
          <w:color w:val="000000" w:themeColor="text1"/>
          <w:sz w:val="20"/>
        </w:rPr>
        <w:tab/>
      </w:r>
      <w:r w:rsidRPr="00BC4EE3">
        <w:rPr>
          <w:rFonts w:ascii="Verdana" w:hAnsi="Verdana"/>
          <w:color w:val="000000" w:themeColor="text1"/>
          <w:sz w:val="20"/>
        </w:rPr>
        <w:tab/>
        <w:t>A Alienação Fiduciária de Imóveis</w:t>
      </w:r>
      <w:r w:rsidR="008029B3" w:rsidRPr="00BC4EE3">
        <w:rPr>
          <w:rFonts w:ascii="Verdana" w:hAnsi="Verdana"/>
          <w:color w:val="000000" w:themeColor="text1"/>
          <w:sz w:val="20"/>
        </w:rPr>
        <w:t xml:space="preserve"> Sob Condição</w:t>
      </w:r>
      <w:r w:rsidR="00402C6B" w:rsidRPr="00BC4EE3">
        <w:rPr>
          <w:rFonts w:ascii="Verdana" w:hAnsi="Verdana"/>
          <w:color w:val="000000" w:themeColor="text1"/>
          <w:sz w:val="20"/>
        </w:rPr>
        <w:t xml:space="preserve"> Suspensiva</w:t>
      </w:r>
      <w:r w:rsidRPr="00BC4EE3">
        <w:rPr>
          <w:rFonts w:ascii="Verdana" w:hAnsi="Verdana"/>
          <w:color w:val="000000" w:themeColor="text1"/>
          <w:sz w:val="20"/>
        </w:rPr>
        <w:t xml:space="preserve"> (conforme definida abaixo) </w:t>
      </w:r>
      <w:r w:rsidR="00A446F4" w:rsidRPr="00BC4EE3">
        <w:rPr>
          <w:rFonts w:ascii="Verdana" w:hAnsi="Verdana"/>
          <w:color w:val="000000" w:themeColor="text1"/>
          <w:sz w:val="20"/>
        </w:rPr>
        <w:t>será</w:t>
      </w:r>
      <w:r w:rsidRPr="00BC4EE3">
        <w:rPr>
          <w:rFonts w:ascii="Verdana" w:hAnsi="Verdana"/>
          <w:color w:val="000000" w:themeColor="text1"/>
          <w:sz w:val="20"/>
        </w:rPr>
        <w:t xml:space="preserve"> formalizada por meio do </w:t>
      </w:r>
      <w:r w:rsidR="00A446F4" w:rsidRPr="00BC4EE3">
        <w:rPr>
          <w:rFonts w:ascii="Verdana" w:hAnsi="Verdana"/>
          <w:color w:val="000000" w:themeColor="text1"/>
          <w:sz w:val="20"/>
        </w:rPr>
        <w:t>[“Instrumento Particular de Alienação Fiduciária de Imóveis</w:t>
      </w:r>
      <w:r w:rsidR="0080422F" w:rsidRPr="00BC4EE3">
        <w:rPr>
          <w:rFonts w:ascii="Verdana" w:hAnsi="Verdana"/>
          <w:color w:val="000000" w:themeColor="text1"/>
          <w:sz w:val="20"/>
        </w:rPr>
        <w:t xml:space="preserve"> Sob Condição Suspensiva</w:t>
      </w:r>
      <w:r w:rsidR="001A4179" w:rsidRPr="00BC4EE3">
        <w:rPr>
          <w:rFonts w:ascii="Verdana" w:hAnsi="Verdana"/>
          <w:color w:val="000000" w:themeColor="text1"/>
          <w:sz w:val="20"/>
        </w:rPr>
        <w:t xml:space="preserve"> e Outras Avenças</w:t>
      </w:r>
      <w:r w:rsidR="00A446F4" w:rsidRPr="00BC4EE3">
        <w:rPr>
          <w:rFonts w:ascii="Verdana" w:hAnsi="Verdana"/>
          <w:color w:val="000000" w:themeColor="text1"/>
          <w:sz w:val="20"/>
        </w:rPr>
        <w:t xml:space="preserve">”] a ser celebrado entre </w:t>
      </w:r>
      <w:r w:rsidR="008F37D2" w:rsidRPr="00BC4EE3">
        <w:rPr>
          <w:rFonts w:ascii="Verdana" w:hAnsi="Verdana"/>
          <w:color w:val="000000" w:themeColor="text1"/>
          <w:sz w:val="20"/>
        </w:rPr>
        <w:t>[</w:t>
      </w:r>
      <w:r w:rsidR="00A446F4" w:rsidRPr="00BC4EE3">
        <w:rPr>
          <w:rFonts w:ascii="Verdana" w:hAnsi="Verdana"/>
          <w:color w:val="000000" w:themeColor="text1"/>
          <w:sz w:val="20"/>
        </w:rPr>
        <w:t>a Emissora, o Agente Fiduciário</w:t>
      </w:r>
      <w:r w:rsidR="00A71466" w:rsidRPr="00BC4EE3">
        <w:rPr>
          <w:rFonts w:ascii="Verdana" w:hAnsi="Verdana"/>
          <w:color w:val="000000" w:themeColor="text1"/>
          <w:sz w:val="20"/>
        </w:rPr>
        <w:t>, o Agente de Garantias</w:t>
      </w:r>
      <w:r w:rsidR="00A446F4" w:rsidRPr="00BC4EE3">
        <w:rPr>
          <w:rFonts w:ascii="Verdana" w:hAnsi="Verdana"/>
          <w:color w:val="000000" w:themeColor="text1"/>
          <w:sz w:val="20"/>
        </w:rPr>
        <w:t xml:space="preserve"> e </w:t>
      </w:r>
      <w:r w:rsidR="00E9575F">
        <w:rPr>
          <w:rFonts w:ascii="Verdana" w:hAnsi="Verdana"/>
          <w:color w:val="000000" w:themeColor="text1"/>
          <w:sz w:val="20"/>
        </w:rPr>
        <w:t>o Citibank</w:t>
      </w:r>
      <w:r w:rsidR="00A446F4" w:rsidRPr="00BC4EE3">
        <w:rPr>
          <w:rFonts w:ascii="Verdana" w:hAnsi="Verdana"/>
          <w:color w:val="000000" w:themeColor="text1"/>
          <w:sz w:val="20"/>
        </w:rPr>
        <w:t>] (“</w:t>
      </w:r>
      <w:r w:rsidR="00A446F4" w:rsidRPr="00BC4EE3">
        <w:rPr>
          <w:rFonts w:ascii="Verdana" w:hAnsi="Verdana"/>
          <w:color w:val="000000" w:themeColor="text1"/>
          <w:sz w:val="20"/>
          <w:u w:val="single"/>
        </w:rPr>
        <w:t>Contrato de Alienação Fiduciária de Imóveis</w:t>
      </w:r>
      <w:r w:rsidR="008029B3" w:rsidRPr="00BC4EE3">
        <w:rPr>
          <w:rFonts w:ascii="Verdana" w:hAnsi="Verdana"/>
          <w:color w:val="000000" w:themeColor="text1"/>
          <w:sz w:val="20"/>
          <w:u w:val="single"/>
        </w:rPr>
        <w:t xml:space="preserve"> Sob Condição</w:t>
      </w:r>
      <w:r w:rsidR="00402C6B" w:rsidRPr="00BC4EE3">
        <w:rPr>
          <w:rFonts w:ascii="Verdana" w:hAnsi="Verdana"/>
          <w:color w:val="000000" w:themeColor="text1"/>
          <w:sz w:val="20"/>
          <w:u w:val="single"/>
        </w:rPr>
        <w:t xml:space="preserve"> Suspensiva</w:t>
      </w:r>
      <w:r w:rsidR="00A446F4" w:rsidRPr="00BC4EE3">
        <w:rPr>
          <w:rFonts w:ascii="Verdana" w:hAnsi="Verdana"/>
          <w:color w:val="000000" w:themeColor="text1"/>
          <w:sz w:val="20"/>
        </w:rPr>
        <w:t>”), que deverá ser registrado, conforme prazos e termos a serem previstos no Contrato de Alienação Fiduciária de Imóveis</w:t>
      </w:r>
      <w:r w:rsidR="008029B3" w:rsidRPr="00BC4EE3">
        <w:rPr>
          <w:rFonts w:ascii="Verdana" w:hAnsi="Verdana"/>
          <w:color w:val="000000" w:themeColor="text1"/>
          <w:sz w:val="20"/>
        </w:rPr>
        <w:t xml:space="preserve"> Sob Condição</w:t>
      </w:r>
      <w:r w:rsidR="00402C6B" w:rsidRPr="00BC4EE3">
        <w:rPr>
          <w:rFonts w:ascii="Verdana" w:hAnsi="Verdana"/>
          <w:color w:val="000000" w:themeColor="text1"/>
          <w:sz w:val="20"/>
        </w:rPr>
        <w:t xml:space="preserve"> Suspensiva</w:t>
      </w:r>
      <w:r w:rsidR="00A446F4" w:rsidRPr="00BC4EE3">
        <w:rPr>
          <w:rFonts w:ascii="Verdana" w:hAnsi="Verdana"/>
          <w:color w:val="000000" w:themeColor="text1"/>
          <w:sz w:val="20"/>
        </w:rPr>
        <w:t xml:space="preserve">, nos competentes cartórios de registro de imóveis, </w:t>
      </w:r>
      <w:r w:rsidR="00A446F4" w:rsidRPr="00BC4EE3">
        <w:rPr>
          <w:rFonts w:ascii="Verdana" w:hAnsi="Verdana"/>
          <w:color w:val="000000" w:themeColor="text1"/>
          <w:sz w:val="20"/>
        </w:rPr>
        <w:lastRenderedPageBreak/>
        <w:t xml:space="preserve">para averbação da Alienação Fiduciária de Imóveis </w:t>
      </w:r>
      <w:r w:rsidR="008029B3" w:rsidRPr="00BC4EE3">
        <w:rPr>
          <w:rFonts w:ascii="Verdana" w:hAnsi="Verdana"/>
          <w:color w:val="000000" w:themeColor="text1"/>
          <w:sz w:val="20"/>
        </w:rPr>
        <w:t xml:space="preserve">Sob Condição </w:t>
      </w:r>
      <w:r w:rsidR="00402C6B" w:rsidRPr="00BC4EE3">
        <w:rPr>
          <w:rFonts w:ascii="Verdana" w:hAnsi="Verdana"/>
          <w:color w:val="000000" w:themeColor="text1"/>
          <w:sz w:val="20"/>
        </w:rPr>
        <w:t xml:space="preserve">Suspensiva </w:t>
      </w:r>
      <w:r w:rsidR="00A446F4" w:rsidRPr="00BC4EE3">
        <w:rPr>
          <w:rFonts w:ascii="Verdana" w:hAnsi="Verdana"/>
          <w:color w:val="000000" w:themeColor="text1"/>
          <w:sz w:val="20"/>
        </w:rPr>
        <w:t xml:space="preserve">nas matrículas de cada um dos Imóveis Alienados Fiduciariamente </w:t>
      </w:r>
      <w:r w:rsidR="008029B3" w:rsidRPr="00BC4EE3">
        <w:rPr>
          <w:rFonts w:ascii="Verdana" w:hAnsi="Verdana"/>
          <w:color w:val="000000" w:themeColor="text1"/>
          <w:sz w:val="20"/>
        </w:rPr>
        <w:t xml:space="preserve">Sob Condição </w:t>
      </w:r>
      <w:r w:rsidR="00402C6B" w:rsidRPr="00BC4EE3">
        <w:rPr>
          <w:rFonts w:ascii="Verdana" w:hAnsi="Verdana"/>
          <w:color w:val="000000" w:themeColor="text1"/>
          <w:sz w:val="20"/>
        </w:rPr>
        <w:t xml:space="preserve">Suspensiva </w:t>
      </w:r>
      <w:r w:rsidR="00A446F4" w:rsidRPr="00BC4EE3">
        <w:rPr>
          <w:rFonts w:ascii="Verdana" w:hAnsi="Verdana"/>
          <w:color w:val="000000" w:themeColor="text1"/>
          <w:sz w:val="20"/>
        </w:rPr>
        <w:t>(conforme definido abaixo)</w:t>
      </w:r>
      <w:r w:rsidR="007A4CFA" w:rsidRPr="00BC4EE3">
        <w:rPr>
          <w:rFonts w:ascii="Verdana" w:hAnsi="Verdana"/>
          <w:color w:val="000000" w:themeColor="text1"/>
          <w:sz w:val="20"/>
        </w:rPr>
        <w:t>.</w:t>
      </w:r>
    </w:p>
    <w:p w:rsidR="00A446F4" w:rsidRPr="00BC4EE3" w:rsidRDefault="00A446F4" w:rsidP="00BC4EE3">
      <w:pPr>
        <w:spacing w:after="0" w:line="312" w:lineRule="auto"/>
        <w:ind w:right="-1"/>
        <w:contextualSpacing/>
        <w:rPr>
          <w:rFonts w:ascii="Verdana" w:hAnsi="Verdana"/>
          <w:color w:val="000000" w:themeColor="text1"/>
          <w:sz w:val="20"/>
        </w:rPr>
      </w:pPr>
    </w:p>
    <w:p w:rsidR="003B1238" w:rsidRPr="00BC4EE3" w:rsidRDefault="00A446F4" w:rsidP="00BC4EE3">
      <w:pPr>
        <w:tabs>
          <w:tab w:val="left" w:pos="1276"/>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2.6.</w:t>
      </w:r>
      <w:r w:rsidR="002E538D" w:rsidRPr="00BC4EE3">
        <w:rPr>
          <w:rFonts w:ascii="Verdana" w:hAnsi="Verdana"/>
          <w:color w:val="000000" w:themeColor="text1"/>
          <w:sz w:val="20"/>
        </w:rPr>
        <w:t>1.1</w:t>
      </w:r>
      <w:r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rPr>
        <w:tab/>
      </w:r>
      <w:r w:rsidR="003B1238" w:rsidRPr="00BC4EE3">
        <w:rPr>
          <w:rFonts w:ascii="Verdana" w:hAnsi="Verdana"/>
          <w:color w:val="000000" w:themeColor="text1"/>
          <w:sz w:val="20"/>
        </w:rPr>
        <w:t xml:space="preserve">A Emissora entregará uma via original registrada ou averbada do Contrato de Alienação Fiduciária </w:t>
      </w:r>
      <w:r w:rsidRPr="00BC4EE3">
        <w:rPr>
          <w:rFonts w:ascii="Verdana" w:hAnsi="Verdana"/>
          <w:color w:val="000000" w:themeColor="text1"/>
          <w:sz w:val="20"/>
        </w:rPr>
        <w:t xml:space="preserve">de Imóveis </w:t>
      </w:r>
      <w:r w:rsidR="008029B3" w:rsidRPr="00BC4EE3">
        <w:rPr>
          <w:rFonts w:ascii="Verdana" w:hAnsi="Verdana"/>
          <w:color w:val="000000" w:themeColor="text1"/>
          <w:sz w:val="20"/>
        </w:rPr>
        <w:t xml:space="preserve">Sob Condição </w:t>
      </w:r>
      <w:r w:rsidR="00402C6B" w:rsidRPr="00BC4EE3">
        <w:rPr>
          <w:rFonts w:ascii="Verdana" w:hAnsi="Verdana"/>
          <w:color w:val="000000" w:themeColor="text1"/>
          <w:sz w:val="20"/>
        </w:rPr>
        <w:t xml:space="preserve">Suspensiva </w:t>
      </w:r>
      <w:r w:rsidR="003B1238" w:rsidRPr="00BC4EE3">
        <w:rPr>
          <w:rFonts w:ascii="Verdana" w:hAnsi="Verdana"/>
          <w:color w:val="000000" w:themeColor="text1"/>
          <w:sz w:val="20"/>
        </w:rPr>
        <w:t xml:space="preserve">(e/ou de seus aditamentos, conforme seja o caso) ao </w:t>
      </w:r>
      <w:r w:rsidR="00C60A80" w:rsidRPr="00BC4EE3">
        <w:rPr>
          <w:rFonts w:ascii="Verdana" w:hAnsi="Verdana"/>
          <w:color w:val="000000" w:themeColor="text1"/>
          <w:sz w:val="20"/>
        </w:rPr>
        <w:t>Agente de Garantias</w:t>
      </w:r>
      <w:r w:rsidR="000C744E" w:rsidRPr="00BC4EE3">
        <w:rPr>
          <w:rFonts w:ascii="Verdana" w:hAnsi="Verdana"/>
          <w:color w:val="000000" w:themeColor="text1"/>
          <w:sz w:val="20"/>
        </w:rPr>
        <w:t xml:space="preserve"> e ao </w:t>
      </w:r>
      <w:r w:rsidR="003B1238" w:rsidRPr="00BC4EE3">
        <w:rPr>
          <w:rFonts w:ascii="Verdana" w:hAnsi="Verdana"/>
          <w:color w:val="000000" w:themeColor="text1"/>
          <w:sz w:val="20"/>
        </w:rPr>
        <w:t xml:space="preserve">Agente Fiduciário, após a data do efetivo registro ou averbação, nos prazos </w:t>
      </w:r>
      <w:r w:rsidRPr="00BC4EE3">
        <w:rPr>
          <w:rFonts w:ascii="Verdana" w:hAnsi="Verdana"/>
          <w:color w:val="000000" w:themeColor="text1"/>
          <w:sz w:val="20"/>
        </w:rPr>
        <w:t xml:space="preserve">a serem </w:t>
      </w:r>
      <w:r w:rsidR="003B1238" w:rsidRPr="00BC4EE3">
        <w:rPr>
          <w:rFonts w:ascii="Verdana" w:hAnsi="Verdana"/>
          <w:color w:val="000000" w:themeColor="text1"/>
          <w:sz w:val="20"/>
        </w:rPr>
        <w:t>previstos no Contrato de Alienação Fiduciária</w:t>
      </w:r>
      <w:r w:rsidRPr="00BC4EE3">
        <w:rPr>
          <w:rFonts w:ascii="Verdana" w:hAnsi="Verdana"/>
          <w:color w:val="000000" w:themeColor="text1"/>
          <w:sz w:val="20"/>
        </w:rPr>
        <w:t xml:space="preserve"> de Imóveis</w:t>
      </w:r>
      <w:r w:rsidR="008029B3" w:rsidRPr="00BC4EE3">
        <w:rPr>
          <w:rFonts w:ascii="Verdana" w:hAnsi="Verdana"/>
          <w:color w:val="000000" w:themeColor="text1"/>
          <w:sz w:val="20"/>
        </w:rPr>
        <w:t xml:space="preserve"> Sob Condição</w:t>
      </w:r>
      <w:r w:rsidR="00402C6B" w:rsidRPr="00BC4EE3">
        <w:rPr>
          <w:rFonts w:ascii="Verdana" w:hAnsi="Verdana"/>
          <w:color w:val="000000" w:themeColor="text1"/>
          <w:sz w:val="20"/>
        </w:rPr>
        <w:t xml:space="preserve"> Suspensiva</w:t>
      </w:r>
      <w:r w:rsidR="003B1238" w:rsidRPr="00BC4EE3">
        <w:rPr>
          <w:rFonts w:ascii="Verdana" w:hAnsi="Verdana"/>
          <w:color w:val="000000" w:themeColor="text1"/>
          <w:sz w:val="20"/>
        </w:rPr>
        <w:t>.</w:t>
      </w:r>
    </w:p>
    <w:p w:rsidR="0080422F" w:rsidRPr="00BC4EE3" w:rsidRDefault="0080422F" w:rsidP="00BC4EE3">
      <w:pPr>
        <w:spacing w:after="0" w:line="312" w:lineRule="auto"/>
        <w:ind w:right="-1"/>
        <w:contextualSpacing/>
        <w:rPr>
          <w:rFonts w:ascii="Verdana" w:hAnsi="Verdana"/>
          <w:color w:val="000000" w:themeColor="text1"/>
          <w:sz w:val="20"/>
        </w:rPr>
      </w:pPr>
    </w:p>
    <w:p w:rsidR="0080422F" w:rsidRPr="00BC4EE3" w:rsidRDefault="002E538D" w:rsidP="00BC4EE3">
      <w:pPr>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w:t>
      </w:r>
      <w:r w:rsidR="0080422F" w:rsidRPr="00BC4EE3">
        <w:rPr>
          <w:rFonts w:ascii="Verdana" w:hAnsi="Verdana"/>
          <w:color w:val="000000" w:themeColor="text1"/>
          <w:sz w:val="20"/>
        </w:rPr>
        <w:t>2.6.</w:t>
      </w:r>
      <w:r w:rsidRPr="00BC4EE3">
        <w:rPr>
          <w:rFonts w:ascii="Verdana" w:hAnsi="Verdana"/>
          <w:color w:val="000000" w:themeColor="text1"/>
          <w:sz w:val="20"/>
        </w:rPr>
        <w:t>2</w:t>
      </w:r>
      <w:r w:rsidR="0080422F" w:rsidRPr="00BC4EE3">
        <w:rPr>
          <w:rFonts w:ascii="Verdana" w:hAnsi="Verdana"/>
          <w:color w:val="000000" w:themeColor="text1"/>
          <w:sz w:val="20"/>
        </w:rPr>
        <w:t>.</w:t>
      </w:r>
      <w:r w:rsidR="0080422F" w:rsidRPr="00BC4EE3">
        <w:rPr>
          <w:rFonts w:ascii="Verdana" w:hAnsi="Verdana"/>
          <w:color w:val="000000" w:themeColor="text1"/>
          <w:sz w:val="20"/>
        </w:rPr>
        <w:tab/>
      </w:r>
      <w:r w:rsidR="0080422F" w:rsidRPr="00BC4EE3">
        <w:rPr>
          <w:rFonts w:ascii="Verdana" w:hAnsi="Verdana"/>
          <w:color w:val="000000" w:themeColor="text1"/>
          <w:sz w:val="20"/>
        </w:rPr>
        <w:tab/>
        <w:t>A Hipoteca de Imóveis</w:t>
      </w:r>
      <w:r w:rsidR="00F14667" w:rsidRPr="00BC4EE3">
        <w:rPr>
          <w:rFonts w:ascii="Verdana" w:hAnsi="Verdana"/>
          <w:color w:val="000000" w:themeColor="text1"/>
          <w:sz w:val="20"/>
        </w:rPr>
        <w:t xml:space="preserve"> em [●] Grau</w:t>
      </w:r>
      <w:r w:rsidR="0080422F" w:rsidRPr="00BC4EE3">
        <w:rPr>
          <w:rFonts w:ascii="Verdana" w:hAnsi="Verdana"/>
          <w:color w:val="000000" w:themeColor="text1"/>
          <w:sz w:val="20"/>
        </w:rPr>
        <w:t xml:space="preserve"> (conforme definid</w:t>
      </w:r>
      <w:r w:rsidR="00F14667" w:rsidRPr="00BC4EE3">
        <w:rPr>
          <w:rFonts w:ascii="Verdana" w:hAnsi="Verdana"/>
          <w:color w:val="000000" w:themeColor="text1"/>
          <w:sz w:val="20"/>
        </w:rPr>
        <w:t>o</w:t>
      </w:r>
      <w:r w:rsidR="0080422F" w:rsidRPr="00BC4EE3">
        <w:rPr>
          <w:rFonts w:ascii="Verdana" w:hAnsi="Verdana"/>
          <w:color w:val="000000" w:themeColor="text1"/>
          <w:sz w:val="20"/>
        </w:rPr>
        <w:t xml:space="preserve"> abaixo) será formalizada por meio d</w:t>
      </w:r>
      <w:r w:rsidR="00F14667" w:rsidRPr="00BC4EE3">
        <w:rPr>
          <w:rFonts w:ascii="Verdana" w:hAnsi="Verdana"/>
          <w:color w:val="000000" w:themeColor="text1"/>
          <w:sz w:val="20"/>
        </w:rPr>
        <w:t>a</w:t>
      </w:r>
      <w:r w:rsidR="0080422F" w:rsidRPr="00BC4EE3">
        <w:rPr>
          <w:rFonts w:ascii="Verdana" w:hAnsi="Verdana"/>
          <w:color w:val="000000" w:themeColor="text1"/>
          <w:sz w:val="20"/>
        </w:rPr>
        <w:t xml:space="preserve"> </w:t>
      </w:r>
      <w:r w:rsidR="00297896" w:rsidRPr="00BC4EE3">
        <w:rPr>
          <w:rFonts w:ascii="Verdana" w:hAnsi="Verdana"/>
          <w:color w:val="000000" w:themeColor="text1"/>
          <w:sz w:val="20"/>
        </w:rPr>
        <w:t>[</w:t>
      </w:r>
      <w:r w:rsidR="0080422F" w:rsidRPr="00BC4EE3">
        <w:rPr>
          <w:rFonts w:ascii="Verdana" w:hAnsi="Verdana"/>
          <w:color w:val="000000" w:themeColor="text1"/>
          <w:sz w:val="20"/>
        </w:rPr>
        <w:t>Escritura Pública de Hipoteca</w:t>
      </w:r>
      <w:r w:rsidR="00F14667" w:rsidRPr="00BC4EE3">
        <w:rPr>
          <w:rFonts w:ascii="Verdana" w:hAnsi="Verdana"/>
          <w:color w:val="000000" w:themeColor="text1"/>
          <w:sz w:val="20"/>
        </w:rPr>
        <w:t xml:space="preserve"> em [●] Grau</w:t>
      </w:r>
      <w:r w:rsidR="00297896" w:rsidRPr="00BC4EE3">
        <w:rPr>
          <w:rFonts w:ascii="Verdana" w:hAnsi="Verdana"/>
          <w:color w:val="000000" w:themeColor="text1"/>
          <w:sz w:val="20"/>
        </w:rPr>
        <w:t>] a ser celebrad</w:t>
      </w:r>
      <w:r w:rsidR="008029B3" w:rsidRPr="00BC4EE3">
        <w:rPr>
          <w:rFonts w:ascii="Verdana" w:hAnsi="Verdana"/>
          <w:color w:val="000000" w:themeColor="text1"/>
          <w:sz w:val="20"/>
        </w:rPr>
        <w:t>a</w:t>
      </w:r>
      <w:r w:rsidR="00297896" w:rsidRPr="00BC4EE3">
        <w:rPr>
          <w:rFonts w:ascii="Verdana" w:hAnsi="Verdana"/>
          <w:color w:val="000000" w:themeColor="text1"/>
          <w:sz w:val="20"/>
        </w:rPr>
        <w:t xml:space="preserve"> entre [a Emissora, o Agente Fiduciário</w:t>
      </w:r>
      <w:r w:rsidR="00571EC2" w:rsidRPr="00BC4EE3">
        <w:rPr>
          <w:rFonts w:ascii="Verdana" w:hAnsi="Verdana"/>
          <w:color w:val="000000" w:themeColor="text1"/>
          <w:sz w:val="20"/>
        </w:rPr>
        <w:t>, o Agente de Garantias</w:t>
      </w:r>
      <w:r w:rsidR="00297896" w:rsidRPr="00BC4EE3">
        <w:rPr>
          <w:rFonts w:ascii="Verdana" w:hAnsi="Verdana"/>
          <w:color w:val="000000" w:themeColor="text1"/>
          <w:sz w:val="20"/>
        </w:rPr>
        <w:t xml:space="preserve"> e </w:t>
      </w:r>
      <w:r w:rsidR="0018679F">
        <w:rPr>
          <w:rFonts w:ascii="Verdana" w:hAnsi="Verdana"/>
          <w:color w:val="000000" w:themeColor="text1"/>
          <w:sz w:val="20"/>
        </w:rPr>
        <w:t>o Citibank</w:t>
      </w:r>
      <w:r w:rsidR="00297896" w:rsidRPr="00BC4EE3">
        <w:rPr>
          <w:rFonts w:ascii="Verdana" w:hAnsi="Verdana"/>
          <w:color w:val="000000" w:themeColor="text1"/>
          <w:sz w:val="20"/>
        </w:rPr>
        <w:t>] (“</w:t>
      </w:r>
      <w:r w:rsidR="00297896" w:rsidRPr="00BC4EE3">
        <w:rPr>
          <w:rFonts w:ascii="Verdana" w:hAnsi="Verdana"/>
          <w:color w:val="000000" w:themeColor="text1"/>
          <w:sz w:val="20"/>
          <w:u w:val="single"/>
        </w:rPr>
        <w:t>Escritura de Hipoteca de Imóveis</w:t>
      </w:r>
      <w:r w:rsidR="008029B3" w:rsidRPr="00BC4EE3">
        <w:rPr>
          <w:rFonts w:ascii="Verdana" w:hAnsi="Verdana"/>
          <w:color w:val="000000" w:themeColor="text1"/>
          <w:sz w:val="20"/>
          <w:u w:val="single"/>
        </w:rPr>
        <w:t xml:space="preserve"> em </w:t>
      </w:r>
      <w:r w:rsidR="00F14667" w:rsidRPr="00BC4EE3">
        <w:rPr>
          <w:rFonts w:ascii="Verdana" w:hAnsi="Verdana"/>
          <w:color w:val="000000" w:themeColor="text1"/>
          <w:sz w:val="20"/>
          <w:u w:val="single"/>
        </w:rPr>
        <w:t>[●]</w:t>
      </w:r>
      <w:r w:rsidR="008029B3" w:rsidRPr="00BC4EE3">
        <w:rPr>
          <w:rFonts w:ascii="Verdana" w:hAnsi="Verdana"/>
          <w:color w:val="000000" w:themeColor="text1"/>
          <w:sz w:val="20"/>
          <w:u w:val="single"/>
        </w:rPr>
        <w:t xml:space="preserve"> Grau</w:t>
      </w:r>
      <w:r w:rsidR="00297896" w:rsidRPr="00BC4EE3">
        <w:rPr>
          <w:rFonts w:ascii="Verdana" w:hAnsi="Verdana"/>
          <w:color w:val="000000" w:themeColor="text1"/>
          <w:sz w:val="20"/>
        </w:rPr>
        <w:t>”), que deverá ser lavrada e registrada, conforme prazos e termos a serem previstos na Escritura de Hipoteca de Imóveis</w:t>
      </w:r>
      <w:r w:rsidR="00F14667" w:rsidRPr="00BC4EE3">
        <w:rPr>
          <w:rFonts w:ascii="Verdana" w:hAnsi="Verdana"/>
          <w:color w:val="000000" w:themeColor="text1"/>
          <w:sz w:val="20"/>
        </w:rPr>
        <w:t xml:space="preserve"> em [●] Grau</w:t>
      </w:r>
      <w:r w:rsidR="00297896" w:rsidRPr="00BC4EE3">
        <w:rPr>
          <w:rFonts w:ascii="Verdana" w:hAnsi="Verdana"/>
          <w:color w:val="000000" w:themeColor="text1"/>
          <w:sz w:val="20"/>
        </w:rPr>
        <w:t xml:space="preserve">, nos competentes cartórios de registro de imóveis, para averbação da Hipoteca de Imóveis </w:t>
      </w:r>
      <w:r w:rsidR="00F14667" w:rsidRPr="00BC4EE3">
        <w:rPr>
          <w:rFonts w:ascii="Verdana" w:hAnsi="Verdana"/>
          <w:color w:val="000000" w:themeColor="text1"/>
          <w:sz w:val="20"/>
        </w:rPr>
        <w:t>em [●] Grau</w:t>
      </w:r>
      <w:r w:rsidR="00F14667" w:rsidRPr="00BC4EE3" w:rsidDel="00F14667">
        <w:rPr>
          <w:rFonts w:ascii="Verdana" w:hAnsi="Verdana"/>
          <w:color w:val="000000" w:themeColor="text1"/>
          <w:sz w:val="20"/>
        </w:rPr>
        <w:t xml:space="preserve"> </w:t>
      </w:r>
      <w:r w:rsidR="00297896" w:rsidRPr="00BC4EE3">
        <w:rPr>
          <w:rFonts w:ascii="Verdana" w:hAnsi="Verdana"/>
          <w:color w:val="000000" w:themeColor="text1"/>
          <w:sz w:val="20"/>
        </w:rPr>
        <w:t>nas matrículas de cada um dos Imóveis Hipotecados</w:t>
      </w:r>
      <w:r w:rsidR="00F14667" w:rsidRPr="00BC4EE3">
        <w:rPr>
          <w:rFonts w:ascii="Verdana" w:hAnsi="Verdana"/>
          <w:color w:val="000000" w:themeColor="text1"/>
          <w:sz w:val="20"/>
        </w:rPr>
        <w:t xml:space="preserve"> em [●] Grau</w:t>
      </w:r>
      <w:r w:rsidR="00297896" w:rsidRPr="00BC4EE3">
        <w:rPr>
          <w:rFonts w:ascii="Verdana" w:hAnsi="Verdana"/>
          <w:color w:val="000000" w:themeColor="text1"/>
          <w:sz w:val="20"/>
        </w:rPr>
        <w:t xml:space="preserve"> (conforme definido abaixo).</w:t>
      </w:r>
      <w:r w:rsidR="003A7C1D" w:rsidRPr="00BC4EE3">
        <w:rPr>
          <w:rFonts w:ascii="Verdana" w:hAnsi="Verdana"/>
          <w:color w:val="000000" w:themeColor="text1"/>
          <w:sz w:val="20"/>
        </w:rPr>
        <w:t xml:space="preserve"> </w:t>
      </w:r>
      <w:r w:rsidR="003A7C1D" w:rsidRPr="00BC4EE3">
        <w:rPr>
          <w:rFonts w:ascii="Verdana" w:hAnsi="Verdana"/>
          <w:b/>
          <w:i/>
          <w:color w:val="000000" w:themeColor="text1"/>
          <w:sz w:val="20"/>
        </w:rPr>
        <w:t>[</w:t>
      </w:r>
      <w:r w:rsidR="003A7C1D" w:rsidRPr="00BC4EE3">
        <w:rPr>
          <w:rFonts w:ascii="Verdana" w:hAnsi="Verdana"/>
          <w:b/>
          <w:i/>
          <w:color w:val="000000" w:themeColor="text1"/>
          <w:sz w:val="20"/>
          <w:highlight w:val="yellow"/>
        </w:rPr>
        <w:t>Nota</w:t>
      </w:r>
      <w:r w:rsidR="006B21F3" w:rsidRPr="00BC4EE3">
        <w:rPr>
          <w:rFonts w:ascii="Verdana" w:hAnsi="Verdana"/>
          <w:b/>
          <w:i/>
          <w:color w:val="000000" w:themeColor="text1"/>
          <w:sz w:val="20"/>
          <w:highlight w:val="yellow"/>
        </w:rPr>
        <w:t xml:space="preserve"> Machado Meyer</w:t>
      </w:r>
      <w:r w:rsidR="003A7C1D" w:rsidRPr="00BC4EE3">
        <w:rPr>
          <w:rFonts w:ascii="Verdana" w:hAnsi="Verdana"/>
          <w:b/>
          <w:i/>
          <w:color w:val="000000" w:themeColor="text1"/>
          <w:sz w:val="20"/>
          <w:highlight w:val="yellow"/>
        </w:rPr>
        <w:t>:</w:t>
      </w:r>
      <w:r w:rsidR="00895867" w:rsidRPr="00BC4EE3">
        <w:rPr>
          <w:rFonts w:ascii="Verdana" w:hAnsi="Verdana"/>
          <w:b/>
          <w:i/>
          <w:color w:val="000000" w:themeColor="text1"/>
          <w:sz w:val="20"/>
          <w:highlight w:val="yellow"/>
        </w:rPr>
        <w:t xml:space="preserve"> </w:t>
      </w:r>
      <w:r w:rsidR="006B21F3" w:rsidRPr="00BC4EE3">
        <w:rPr>
          <w:rFonts w:ascii="Verdana" w:hAnsi="Verdana"/>
          <w:b/>
          <w:i/>
          <w:color w:val="000000" w:themeColor="text1"/>
          <w:sz w:val="20"/>
          <w:highlight w:val="yellow"/>
        </w:rPr>
        <w:t xml:space="preserve">o pedido de autorização à CODEGO para </w:t>
      </w:r>
      <w:r w:rsidR="004D6FBC" w:rsidRPr="00BC4EE3">
        <w:rPr>
          <w:rFonts w:ascii="Verdana" w:hAnsi="Verdana"/>
          <w:b/>
          <w:i/>
          <w:color w:val="000000" w:themeColor="text1"/>
          <w:sz w:val="20"/>
          <w:highlight w:val="yellow"/>
        </w:rPr>
        <w:t>constituição da</w:t>
      </w:r>
      <w:r w:rsidR="006B21F3" w:rsidRPr="00BC4EE3">
        <w:rPr>
          <w:rFonts w:ascii="Verdana" w:hAnsi="Verdana"/>
          <w:b/>
          <w:i/>
          <w:color w:val="000000" w:themeColor="text1"/>
          <w:sz w:val="20"/>
          <w:highlight w:val="yellow"/>
        </w:rPr>
        <w:t xml:space="preserve"> garantia </w:t>
      </w:r>
      <w:r w:rsidR="004D6FBC" w:rsidRPr="00BC4EE3">
        <w:rPr>
          <w:rFonts w:ascii="Verdana" w:hAnsi="Verdana"/>
          <w:b/>
          <w:i/>
          <w:color w:val="000000" w:themeColor="text1"/>
          <w:sz w:val="20"/>
          <w:highlight w:val="yellow"/>
        </w:rPr>
        <w:t xml:space="preserve">sobre </w:t>
      </w:r>
      <w:r w:rsidR="006B21F3" w:rsidRPr="00BC4EE3">
        <w:rPr>
          <w:rFonts w:ascii="Verdana" w:hAnsi="Verdana"/>
          <w:b/>
          <w:i/>
          <w:color w:val="000000" w:themeColor="text1"/>
          <w:sz w:val="20"/>
          <w:highlight w:val="yellow"/>
        </w:rPr>
        <w:t>os imóveis localizados em GO, será</w:t>
      </w:r>
      <w:r w:rsidR="009B5A10" w:rsidRPr="00BC4EE3">
        <w:rPr>
          <w:rFonts w:ascii="Verdana" w:hAnsi="Verdana"/>
          <w:b/>
          <w:i/>
          <w:color w:val="000000" w:themeColor="text1"/>
          <w:sz w:val="20"/>
          <w:highlight w:val="yellow"/>
        </w:rPr>
        <w:t xml:space="preserve"> na modalidade de AF. Se aprovado, redação sobre hipoteca será excluída</w:t>
      </w:r>
      <w:r w:rsidR="009B5A10" w:rsidRPr="00BC4EE3">
        <w:rPr>
          <w:rFonts w:ascii="Verdana" w:hAnsi="Verdana"/>
          <w:b/>
          <w:i/>
          <w:color w:val="000000" w:themeColor="text1"/>
          <w:sz w:val="20"/>
        </w:rPr>
        <w:t>]</w:t>
      </w:r>
      <w:r w:rsidR="009B5A10" w:rsidRPr="00BC4EE3">
        <w:rPr>
          <w:rFonts w:ascii="Verdana" w:hAnsi="Verdana"/>
          <w:color w:val="000000" w:themeColor="text1"/>
          <w:sz w:val="20"/>
        </w:rPr>
        <w:t xml:space="preserve"> </w:t>
      </w:r>
      <w:r w:rsidR="006B21F3" w:rsidRPr="00BC4EE3">
        <w:rPr>
          <w:rFonts w:ascii="Verdana" w:hAnsi="Verdana"/>
          <w:color w:val="000000" w:themeColor="text1"/>
          <w:sz w:val="20"/>
        </w:rPr>
        <w:t xml:space="preserve"> </w:t>
      </w:r>
    </w:p>
    <w:p w:rsidR="00297896" w:rsidRPr="00BC4EE3" w:rsidRDefault="00297896" w:rsidP="00BC4EE3">
      <w:pPr>
        <w:spacing w:after="0" w:line="312" w:lineRule="auto"/>
        <w:ind w:right="-1"/>
        <w:contextualSpacing/>
        <w:rPr>
          <w:rFonts w:ascii="Verdana" w:hAnsi="Verdana"/>
          <w:color w:val="000000" w:themeColor="text1"/>
          <w:sz w:val="20"/>
        </w:rPr>
      </w:pPr>
    </w:p>
    <w:p w:rsidR="00297896" w:rsidRPr="00BC4EE3" w:rsidRDefault="00297896" w:rsidP="00BC4EE3">
      <w:pPr>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2.6.</w:t>
      </w:r>
      <w:r w:rsidR="002E538D" w:rsidRPr="00BC4EE3">
        <w:rPr>
          <w:rFonts w:ascii="Verdana" w:hAnsi="Verdana"/>
          <w:color w:val="000000" w:themeColor="text1"/>
          <w:sz w:val="20"/>
        </w:rPr>
        <w:t>2.1</w:t>
      </w:r>
      <w:r w:rsidRPr="00BC4EE3">
        <w:rPr>
          <w:rFonts w:ascii="Verdana" w:hAnsi="Verdana"/>
          <w:color w:val="000000" w:themeColor="text1"/>
          <w:sz w:val="20"/>
        </w:rPr>
        <w:t>.</w:t>
      </w:r>
      <w:r w:rsidRPr="00BC4EE3">
        <w:rPr>
          <w:rFonts w:ascii="Verdana" w:hAnsi="Verdana"/>
          <w:color w:val="000000" w:themeColor="text1"/>
          <w:sz w:val="20"/>
        </w:rPr>
        <w:tab/>
        <w:t xml:space="preserve">A Emissora entregará uma via original lavrada e registrada ou averbada da Escritura de Hipoteca de Imóveis </w:t>
      </w:r>
      <w:r w:rsidR="00F14667" w:rsidRPr="00BC4EE3">
        <w:rPr>
          <w:rFonts w:ascii="Verdana" w:hAnsi="Verdana"/>
          <w:color w:val="000000" w:themeColor="text1"/>
          <w:sz w:val="20"/>
        </w:rPr>
        <w:t>em [●] Grau</w:t>
      </w:r>
      <w:r w:rsidR="008029B3" w:rsidRPr="00BC4EE3">
        <w:rPr>
          <w:rFonts w:ascii="Verdana" w:hAnsi="Verdana"/>
          <w:color w:val="000000" w:themeColor="text1"/>
          <w:sz w:val="20"/>
        </w:rPr>
        <w:t xml:space="preserve"> </w:t>
      </w:r>
      <w:r w:rsidRPr="00BC4EE3">
        <w:rPr>
          <w:rFonts w:ascii="Verdana" w:hAnsi="Verdana"/>
          <w:color w:val="000000" w:themeColor="text1"/>
          <w:sz w:val="20"/>
        </w:rPr>
        <w:t xml:space="preserve">(e/ou de seus aditamentos, conforme seja o caso) ao </w:t>
      </w:r>
      <w:r w:rsidR="00531C31" w:rsidRPr="00BC4EE3">
        <w:rPr>
          <w:rFonts w:ascii="Verdana" w:hAnsi="Verdana"/>
          <w:color w:val="000000" w:themeColor="text1"/>
          <w:sz w:val="20"/>
        </w:rPr>
        <w:t>Agente de Garantias</w:t>
      </w:r>
      <w:r w:rsidR="00571EC2" w:rsidRPr="00BC4EE3">
        <w:rPr>
          <w:rFonts w:ascii="Verdana" w:hAnsi="Verdana"/>
          <w:color w:val="000000" w:themeColor="text1"/>
          <w:sz w:val="20"/>
        </w:rPr>
        <w:t xml:space="preserve"> e ao </w:t>
      </w:r>
      <w:r w:rsidRPr="00BC4EE3">
        <w:rPr>
          <w:rFonts w:ascii="Verdana" w:hAnsi="Verdana"/>
          <w:color w:val="000000" w:themeColor="text1"/>
          <w:sz w:val="20"/>
        </w:rPr>
        <w:t>Agente Fiduciário, após a data da efetiva lavratura e do efetivo registro ou averbação, nos prazos a serem previstos na Escritura de Hipoteca de Imóveis</w:t>
      </w:r>
      <w:r w:rsidR="00F14667" w:rsidRPr="00BC4EE3">
        <w:rPr>
          <w:rFonts w:ascii="Verdana" w:hAnsi="Verdana"/>
          <w:color w:val="000000" w:themeColor="text1"/>
          <w:sz w:val="20"/>
        </w:rPr>
        <w:t xml:space="preserve"> em [●] Grau</w:t>
      </w:r>
      <w:r w:rsidRPr="00BC4EE3">
        <w:rPr>
          <w:rFonts w:ascii="Verdana" w:hAnsi="Verdana"/>
          <w:color w:val="000000" w:themeColor="text1"/>
          <w:sz w:val="20"/>
        </w:rPr>
        <w:t>.</w:t>
      </w:r>
      <w:r w:rsidR="002E538D" w:rsidRPr="00BC4EE3">
        <w:rPr>
          <w:rFonts w:ascii="Verdana" w:hAnsi="Verdana"/>
          <w:color w:val="000000" w:themeColor="text1"/>
          <w:sz w:val="20"/>
        </w:rPr>
        <w:t>]</w:t>
      </w:r>
    </w:p>
    <w:p w:rsidR="003B1238" w:rsidRPr="00BC4EE3" w:rsidRDefault="003B1238" w:rsidP="00BC4EE3">
      <w:pPr>
        <w:spacing w:after="0" w:line="312" w:lineRule="auto"/>
        <w:ind w:right="-1"/>
        <w:contextualSpacing/>
        <w:rPr>
          <w:rFonts w:ascii="Verdana" w:hAnsi="Verdana"/>
          <w:sz w:val="20"/>
        </w:rPr>
      </w:pPr>
    </w:p>
    <w:p w:rsidR="00D509C2" w:rsidRPr="00BC4EE3" w:rsidRDefault="00D509C2" w:rsidP="00BC4EE3">
      <w:pPr>
        <w:widowControl w:val="0"/>
        <w:numPr>
          <w:ilvl w:val="0"/>
          <w:numId w:val="27"/>
        </w:numPr>
        <w:spacing w:after="0" w:line="312" w:lineRule="auto"/>
        <w:ind w:left="1701" w:hanging="1701"/>
        <w:rPr>
          <w:rFonts w:ascii="Verdana" w:hAnsi="Verdana"/>
          <w:b/>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Alienação Fiduciária de </w:t>
      </w:r>
      <w:r w:rsidR="008029B3" w:rsidRPr="00BC4EE3">
        <w:rPr>
          <w:rFonts w:ascii="Verdana" w:hAnsi="Verdana"/>
          <w:b/>
          <w:color w:val="000000" w:themeColor="text1"/>
          <w:sz w:val="20"/>
        </w:rPr>
        <w:t>Equipamentos Sob Condição</w:t>
      </w:r>
      <w:r w:rsidR="008029B3" w:rsidRPr="00BC4EE3" w:rsidDel="008029B3">
        <w:rPr>
          <w:rFonts w:ascii="Verdana" w:hAnsi="Verdana"/>
          <w:b/>
          <w:color w:val="000000" w:themeColor="text1"/>
          <w:sz w:val="20"/>
        </w:rPr>
        <w:t xml:space="preserve"> </w:t>
      </w:r>
      <w:r w:rsidR="008029B3" w:rsidRPr="00BC4EE3">
        <w:rPr>
          <w:rFonts w:ascii="Verdana" w:hAnsi="Verdana"/>
          <w:b/>
          <w:color w:val="000000" w:themeColor="text1"/>
          <w:sz w:val="20"/>
        </w:rPr>
        <w:t>Suspensiva</w:t>
      </w:r>
    </w:p>
    <w:p w:rsidR="00D509C2" w:rsidRPr="00BC4EE3" w:rsidRDefault="00D509C2" w:rsidP="00BC4EE3">
      <w:pPr>
        <w:widowControl w:val="0"/>
        <w:tabs>
          <w:tab w:val="left" w:pos="1560"/>
        </w:tabs>
        <w:spacing w:after="0" w:line="312" w:lineRule="auto"/>
        <w:rPr>
          <w:rFonts w:ascii="Verdana" w:hAnsi="Verdana"/>
          <w:color w:val="000000" w:themeColor="text1"/>
          <w:sz w:val="20"/>
        </w:rPr>
      </w:pPr>
    </w:p>
    <w:p w:rsidR="00FF39D2" w:rsidRPr="00BC4EE3" w:rsidRDefault="00FF39D2" w:rsidP="00BC4EE3">
      <w:pPr>
        <w:tabs>
          <w:tab w:val="left" w:pos="1843"/>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2.7.1.</w:t>
      </w:r>
      <w:r w:rsidRPr="00BC4EE3">
        <w:rPr>
          <w:rFonts w:ascii="Verdana" w:hAnsi="Verdana"/>
          <w:color w:val="000000" w:themeColor="text1"/>
          <w:sz w:val="20"/>
        </w:rPr>
        <w:tab/>
        <w:t xml:space="preserve">A Alienação Fiduciária de </w:t>
      </w:r>
      <w:r w:rsidR="008029B3" w:rsidRPr="00BC4EE3">
        <w:rPr>
          <w:rFonts w:ascii="Verdana" w:hAnsi="Verdana"/>
          <w:color w:val="000000" w:themeColor="text1"/>
          <w:sz w:val="20"/>
        </w:rPr>
        <w:t xml:space="preserve">Equipamentos </w:t>
      </w:r>
      <w:r w:rsidR="00E83100" w:rsidRPr="00BC4EE3">
        <w:rPr>
          <w:rFonts w:ascii="Verdana" w:hAnsi="Verdana"/>
          <w:color w:val="000000" w:themeColor="text1"/>
          <w:sz w:val="20"/>
        </w:rPr>
        <w:t xml:space="preserve">Sob Condição </w:t>
      </w:r>
      <w:r w:rsidR="00402C6B" w:rsidRPr="00BC4EE3">
        <w:rPr>
          <w:rFonts w:ascii="Verdana" w:hAnsi="Verdana"/>
          <w:color w:val="000000" w:themeColor="text1"/>
          <w:sz w:val="20"/>
        </w:rPr>
        <w:t xml:space="preserve">Suspensiva </w:t>
      </w:r>
      <w:r w:rsidRPr="00BC4EE3">
        <w:rPr>
          <w:rFonts w:ascii="Verdana" w:hAnsi="Verdana"/>
          <w:color w:val="000000" w:themeColor="text1"/>
          <w:sz w:val="20"/>
        </w:rPr>
        <w:t xml:space="preserve">(conforme </w:t>
      </w:r>
      <w:r w:rsidR="00E83100" w:rsidRPr="00BC4EE3">
        <w:rPr>
          <w:rFonts w:ascii="Verdana" w:hAnsi="Verdana"/>
          <w:color w:val="000000" w:themeColor="text1"/>
          <w:sz w:val="20"/>
        </w:rPr>
        <w:t xml:space="preserve">definido </w:t>
      </w:r>
      <w:r w:rsidRPr="00BC4EE3">
        <w:rPr>
          <w:rFonts w:ascii="Verdana" w:hAnsi="Verdana"/>
          <w:color w:val="000000" w:themeColor="text1"/>
          <w:sz w:val="20"/>
        </w:rPr>
        <w:t xml:space="preserve">abaixo) será formalizada por meio do [“Instrumento Particular de Constituição de Alienação Fiduciária de </w:t>
      </w:r>
      <w:r w:rsidR="008029B3" w:rsidRPr="00BC4EE3">
        <w:rPr>
          <w:rFonts w:ascii="Verdana" w:hAnsi="Verdana"/>
          <w:color w:val="000000" w:themeColor="text1"/>
          <w:sz w:val="20"/>
        </w:rPr>
        <w:t>Equipamentos Sob Condição Suspensiva</w:t>
      </w:r>
      <w:r w:rsidR="001A4179" w:rsidRPr="00BC4EE3">
        <w:rPr>
          <w:rFonts w:ascii="Verdana" w:hAnsi="Verdana"/>
          <w:color w:val="000000" w:themeColor="text1"/>
          <w:sz w:val="20"/>
        </w:rPr>
        <w:t xml:space="preserve"> e Outras Avenças</w:t>
      </w:r>
      <w:r w:rsidRPr="00BC4EE3">
        <w:rPr>
          <w:rFonts w:ascii="Verdana" w:hAnsi="Verdana"/>
          <w:color w:val="000000" w:themeColor="text1"/>
          <w:sz w:val="20"/>
        </w:rPr>
        <w:t xml:space="preserve">”] a ser celebrado entre </w:t>
      </w:r>
      <w:r w:rsidR="008F37D2" w:rsidRPr="00BC4EE3">
        <w:rPr>
          <w:rFonts w:ascii="Verdana" w:hAnsi="Verdana"/>
          <w:color w:val="000000" w:themeColor="text1"/>
          <w:sz w:val="20"/>
        </w:rPr>
        <w:t>[</w:t>
      </w:r>
      <w:r w:rsidRPr="00BC4EE3">
        <w:rPr>
          <w:rFonts w:ascii="Verdana" w:hAnsi="Verdana"/>
          <w:color w:val="000000" w:themeColor="text1"/>
          <w:sz w:val="20"/>
        </w:rPr>
        <w:t>a Emissora, o Agente Fiduciário</w:t>
      </w:r>
      <w:r w:rsidR="001C2527" w:rsidRPr="00BC4EE3">
        <w:rPr>
          <w:rFonts w:ascii="Verdana" w:hAnsi="Verdana"/>
          <w:color w:val="000000" w:themeColor="text1"/>
          <w:sz w:val="20"/>
        </w:rPr>
        <w:t>,</w:t>
      </w:r>
      <w:r w:rsidRPr="00BC4EE3">
        <w:rPr>
          <w:rFonts w:ascii="Verdana" w:hAnsi="Verdana"/>
          <w:color w:val="000000" w:themeColor="text1"/>
          <w:sz w:val="20"/>
        </w:rPr>
        <w:t xml:space="preserve"> </w:t>
      </w:r>
      <w:r w:rsidR="001C2527" w:rsidRPr="00BC4EE3">
        <w:rPr>
          <w:rFonts w:ascii="Verdana" w:hAnsi="Verdana"/>
          <w:color w:val="000000" w:themeColor="text1"/>
          <w:sz w:val="20"/>
        </w:rPr>
        <w:t xml:space="preserve">o Agente de Garantias </w:t>
      </w:r>
      <w:r w:rsidRPr="00BC4EE3">
        <w:rPr>
          <w:rFonts w:ascii="Verdana" w:hAnsi="Verdana"/>
          <w:color w:val="000000" w:themeColor="text1"/>
          <w:sz w:val="20"/>
        </w:rPr>
        <w:t xml:space="preserve">e </w:t>
      </w:r>
      <w:r w:rsidR="00070C78">
        <w:rPr>
          <w:rFonts w:ascii="Verdana" w:hAnsi="Verdana"/>
          <w:color w:val="000000" w:themeColor="text1"/>
          <w:sz w:val="20"/>
        </w:rPr>
        <w:t>o Citibank</w:t>
      </w:r>
      <w:r w:rsidRPr="00BC4EE3">
        <w:rPr>
          <w:rFonts w:ascii="Verdana" w:hAnsi="Verdana"/>
          <w:color w:val="000000" w:themeColor="text1"/>
          <w:sz w:val="20"/>
        </w:rPr>
        <w:t>] (“</w:t>
      </w:r>
      <w:r w:rsidRPr="00BC4EE3">
        <w:rPr>
          <w:rFonts w:ascii="Verdana" w:hAnsi="Verdana"/>
          <w:color w:val="000000" w:themeColor="text1"/>
          <w:sz w:val="20"/>
          <w:u w:val="single"/>
        </w:rPr>
        <w:t xml:space="preserve">Contrato de Alienação Fiduciária de </w:t>
      </w:r>
      <w:r w:rsidR="008029B3" w:rsidRPr="00BC4EE3">
        <w:rPr>
          <w:rFonts w:ascii="Verdana" w:hAnsi="Verdana"/>
          <w:color w:val="000000" w:themeColor="text1"/>
          <w:sz w:val="20"/>
          <w:u w:val="single"/>
        </w:rPr>
        <w:t>Equipamentos</w:t>
      </w:r>
      <w:r w:rsidR="00D63139" w:rsidRPr="00BC4EE3">
        <w:rPr>
          <w:rFonts w:ascii="Verdana" w:hAnsi="Verdana"/>
          <w:color w:val="000000" w:themeColor="text1"/>
          <w:sz w:val="20"/>
          <w:u w:val="single"/>
        </w:rPr>
        <w:t xml:space="preserve"> Sob Condição</w:t>
      </w:r>
      <w:r w:rsidR="00402C6B" w:rsidRPr="00BC4EE3">
        <w:rPr>
          <w:rFonts w:ascii="Verdana" w:hAnsi="Verdana"/>
          <w:color w:val="000000" w:themeColor="text1"/>
          <w:sz w:val="20"/>
          <w:u w:val="single"/>
        </w:rPr>
        <w:t xml:space="preserve"> Suspensiva</w:t>
      </w:r>
      <w:r w:rsidRPr="00BC4EE3">
        <w:rPr>
          <w:rFonts w:ascii="Verdana" w:hAnsi="Verdana"/>
          <w:color w:val="000000" w:themeColor="text1"/>
          <w:sz w:val="20"/>
        </w:rPr>
        <w:t xml:space="preserve">”), que deverá ser registrado, conforme prazos e termos a serem previstos no Contrato de Alienação Fiduciária de </w:t>
      </w:r>
      <w:r w:rsidR="00D63139" w:rsidRPr="00BC4EE3">
        <w:rPr>
          <w:rFonts w:ascii="Verdana" w:hAnsi="Verdana"/>
          <w:color w:val="000000" w:themeColor="text1"/>
          <w:sz w:val="20"/>
        </w:rPr>
        <w:t>Equipamentos Sob Condição</w:t>
      </w:r>
      <w:r w:rsidR="00402C6B" w:rsidRPr="00BC4EE3">
        <w:rPr>
          <w:rFonts w:ascii="Verdana" w:hAnsi="Verdana"/>
          <w:color w:val="000000" w:themeColor="text1"/>
          <w:sz w:val="20"/>
        </w:rPr>
        <w:t xml:space="preserve"> Suspensiva</w:t>
      </w:r>
      <w:r w:rsidR="00C00311" w:rsidRPr="00BC4EE3">
        <w:rPr>
          <w:rFonts w:ascii="Verdana" w:hAnsi="Verdana"/>
          <w:color w:val="000000" w:themeColor="text1"/>
          <w:sz w:val="20"/>
        </w:rPr>
        <w:t>,</w:t>
      </w:r>
      <w:r w:rsidRPr="00BC4EE3">
        <w:rPr>
          <w:rFonts w:ascii="Verdana" w:hAnsi="Verdana"/>
          <w:color w:val="000000" w:themeColor="text1"/>
          <w:sz w:val="20"/>
        </w:rPr>
        <w:t xml:space="preserve"> nos competentes cartórios de registro de títulos e documentos.</w:t>
      </w:r>
    </w:p>
    <w:p w:rsidR="00FF39D2" w:rsidRPr="00BC4EE3" w:rsidRDefault="00FF39D2" w:rsidP="00BC4EE3">
      <w:pPr>
        <w:spacing w:after="0" w:line="312" w:lineRule="auto"/>
        <w:ind w:right="-1"/>
        <w:contextualSpacing/>
        <w:rPr>
          <w:rFonts w:ascii="Verdana" w:hAnsi="Verdana"/>
          <w:color w:val="000000" w:themeColor="text1"/>
          <w:sz w:val="20"/>
        </w:rPr>
      </w:pPr>
    </w:p>
    <w:p w:rsidR="003B27B6" w:rsidRPr="00BC4EE3" w:rsidRDefault="00FF39D2" w:rsidP="00BC4EE3">
      <w:pPr>
        <w:tabs>
          <w:tab w:val="left" w:pos="1560"/>
          <w:tab w:val="left" w:pos="1701"/>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lastRenderedPageBreak/>
        <w:t>2.</w:t>
      </w:r>
      <w:r w:rsidR="00FD0C22" w:rsidRPr="00BC4EE3">
        <w:rPr>
          <w:rFonts w:ascii="Verdana" w:hAnsi="Verdana"/>
          <w:color w:val="000000" w:themeColor="text1"/>
          <w:sz w:val="20"/>
        </w:rPr>
        <w:t>7</w:t>
      </w:r>
      <w:r w:rsidRPr="00BC4EE3">
        <w:rPr>
          <w:rFonts w:ascii="Verdana" w:hAnsi="Verdana"/>
          <w:color w:val="000000" w:themeColor="text1"/>
          <w:sz w:val="20"/>
        </w:rPr>
        <w:t>.2.</w:t>
      </w:r>
      <w:r w:rsidRPr="00BC4EE3">
        <w:rPr>
          <w:rFonts w:ascii="Verdana" w:hAnsi="Verdana"/>
          <w:color w:val="000000" w:themeColor="text1"/>
          <w:sz w:val="20"/>
        </w:rPr>
        <w:tab/>
      </w:r>
      <w:r w:rsidRPr="00BC4EE3">
        <w:rPr>
          <w:rFonts w:ascii="Verdana" w:hAnsi="Verdana"/>
          <w:color w:val="000000" w:themeColor="text1"/>
          <w:sz w:val="20"/>
        </w:rPr>
        <w:tab/>
        <w:t xml:space="preserve">A Emissora entregará </w:t>
      </w:r>
      <w:r w:rsidR="003B27B6" w:rsidRPr="00BC4EE3">
        <w:rPr>
          <w:rFonts w:ascii="Verdana" w:hAnsi="Verdana"/>
          <w:color w:val="000000" w:themeColor="text1"/>
          <w:sz w:val="20"/>
        </w:rPr>
        <w:t xml:space="preserve">ao </w:t>
      </w:r>
      <w:r w:rsidR="00531C31" w:rsidRPr="00BC4EE3">
        <w:rPr>
          <w:rFonts w:ascii="Verdana" w:hAnsi="Verdana"/>
          <w:color w:val="000000" w:themeColor="text1"/>
          <w:sz w:val="20"/>
        </w:rPr>
        <w:t>Agente de Garantias</w:t>
      </w:r>
      <w:r w:rsidR="001C2527" w:rsidRPr="00BC4EE3">
        <w:rPr>
          <w:rFonts w:ascii="Verdana" w:hAnsi="Verdana"/>
          <w:color w:val="000000" w:themeColor="text1"/>
          <w:sz w:val="20"/>
        </w:rPr>
        <w:t xml:space="preserve"> e ao </w:t>
      </w:r>
      <w:r w:rsidR="003B27B6" w:rsidRPr="00BC4EE3">
        <w:rPr>
          <w:rFonts w:ascii="Verdana" w:hAnsi="Verdana"/>
          <w:color w:val="000000" w:themeColor="text1"/>
          <w:sz w:val="20"/>
        </w:rPr>
        <w:t xml:space="preserve">Agente Fiduciário, nos prazos a serem previstos no Contrato de Alienação Fiduciária de </w:t>
      </w:r>
      <w:r w:rsidR="00D63139" w:rsidRPr="00BC4EE3">
        <w:rPr>
          <w:rFonts w:ascii="Verdana" w:hAnsi="Verdana"/>
          <w:color w:val="000000" w:themeColor="text1"/>
          <w:sz w:val="20"/>
        </w:rPr>
        <w:t>Equipamentos Sob Condição</w:t>
      </w:r>
      <w:r w:rsidR="003B27B6" w:rsidRPr="00BC4EE3">
        <w:rPr>
          <w:rFonts w:ascii="Verdana" w:hAnsi="Verdana"/>
          <w:color w:val="000000" w:themeColor="text1"/>
          <w:sz w:val="20"/>
        </w:rPr>
        <w:t xml:space="preserve"> </w:t>
      </w:r>
      <w:r w:rsidR="00402C6B" w:rsidRPr="00BC4EE3">
        <w:rPr>
          <w:rFonts w:ascii="Verdana" w:hAnsi="Verdana"/>
          <w:color w:val="000000" w:themeColor="text1"/>
          <w:sz w:val="20"/>
        </w:rPr>
        <w:t xml:space="preserve">Suspensiva </w:t>
      </w:r>
      <w:r w:rsidR="003B27B6" w:rsidRPr="00BC4EE3">
        <w:rPr>
          <w:rFonts w:ascii="Verdana" w:hAnsi="Verdana"/>
          <w:color w:val="000000" w:themeColor="text1"/>
          <w:sz w:val="20"/>
        </w:rPr>
        <w:t xml:space="preserve">uma via original registrada ou averbada </w:t>
      </w:r>
      <w:r w:rsidR="00735C8B" w:rsidRPr="00BC4EE3">
        <w:rPr>
          <w:rFonts w:ascii="Verdana" w:hAnsi="Verdana"/>
          <w:color w:val="000000" w:themeColor="text1"/>
          <w:sz w:val="20"/>
        </w:rPr>
        <w:t xml:space="preserve">nos competentes cartórios de registro de títulos e documentos </w:t>
      </w:r>
      <w:r w:rsidR="003B27B6" w:rsidRPr="00BC4EE3">
        <w:rPr>
          <w:rFonts w:ascii="Verdana" w:hAnsi="Verdana"/>
          <w:color w:val="000000" w:themeColor="text1"/>
          <w:sz w:val="20"/>
        </w:rPr>
        <w:t xml:space="preserve">do Contrato de Alienação Fiduciária de </w:t>
      </w:r>
      <w:r w:rsidR="00D63139" w:rsidRPr="00BC4EE3">
        <w:rPr>
          <w:rFonts w:ascii="Verdana" w:hAnsi="Verdana"/>
          <w:color w:val="000000" w:themeColor="text1"/>
          <w:sz w:val="20"/>
        </w:rPr>
        <w:t>Equipamentos Sob Condição</w:t>
      </w:r>
      <w:r w:rsidR="003B27B6" w:rsidRPr="00BC4EE3">
        <w:rPr>
          <w:rFonts w:ascii="Verdana" w:hAnsi="Verdana"/>
          <w:color w:val="000000" w:themeColor="text1"/>
          <w:sz w:val="20"/>
        </w:rPr>
        <w:t xml:space="preserve"> </w:t>
      </w:r>
      <w:r w:rsidR="00402C6B" w:rsidRPr="00BC4EE3">
        <w:rPr>
          <w:rFonts w:ascii="Verdana" w:hAnsi="Verdana"/>
          <w:color w:val="000000" w:themeColor="text1"/>
          <w:sz w:val="20"/>
        </w:rPr>
        <w:t xml:space="preserve">Suspensiva </w:t>
      </w:r>
      <w:r w:rsidR="003B27B6" w:rsidRPr="00BC4EE3">
        <w:rPr>
          <w:rFonts w:ascii="Verdana" w:hAnsi="Verdana"/>
          <w:color w:val="000000" w:themeColor="text1"/>
          <w:sz w:val="20"/>
        </w:rPr>
        <w:t>(e/ou de seus aditamentos, conforme seja o caso) ao Agente Fiduciário, após a data do efetivo registro ou averbação.</w:t>
      </w:r>
    </w:p>
    <w:p w:rsidR="003B27B6" w:rsidRPr="00BC4EE3" w:rsidRDefault="003B27B6" w:rsidP="00BC4EE3">
      <w:pPr>
        <w:widowControl w:val="0"/>
        <w:tabs>
          <w:tab w:val="left" w:pos="1560"/>
        </w:tabs>
        <w:spacing w:after="0" w:line="312" w:lineRule="auto"/>
        <w:rPr>
          <w:rFonts w:ascii="Verdana" w:hAnsi="Verdana"/>
          <w:color w:val="000000" w:themeColor="text1"/>
          <w:sz w:val="20"/>
        </w:rPr>
      </w:pPr>
    </w:p>
    <w:p w:rsidR="00FF39D2" w:rsidRPr="00BC4EE3" w:rsidRDefault="003B27B6" w:rsidP="00BC4EE3">
      <w:pPr>
        <w:widowControl w:val="0"/>
        <w:spacing w:after="0" w:line="312" w:lineRule="auto"/>
        <w:ind w:left="1694" w:hanging="1694"/>
        <w:rPr>
          <w:rFonts w:ascii="Verdana" w:hAnsi="Verdana"/>
          <w:color w:val="000000" w:themeColor="text1"/>
          <w:sz w:val="20"/>
        </w:rPr>
      </w:pPr>
      <w:r w:rsidRPr="00BC4EE3">
        <w:rPr>
          <w:rFonts w:ascii="Verdana" w:hAnsi="Verdana"/>
          <w:b/>
          <w:color w:val="000000" w:themeColor="text1"/>
          <w:sz w:val="20"/>
        </w:rPr>
        <w:t>2.8.</w:t>
      </w:r>
      <w:r w:rsidRPr="00BC4EE3">
        <w:rPr>
          <w:rFonts w:ascii="Verdana" w:hAnsi="Verdana"/>
          <w:b/>
          <w:color w:val="000000" w:themeColor="text1"/>
          <w:sz w:val="20"/>
        </w:rPr>
        <w:tab/>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Cessão Fiduciária</w:t>
      </w:r>
      <w:r w:rsidR="00D63139" w:rsidRPr="00BC4EE3">
        <w:rPr>
          <w:rFonts w:ascii="Verdana" w:hAnsi="Verdana"/>
          <w:b/>
          <w:color w:val="000000" w:themeColor="text1"/>
          <w:sz w:val="20"/>
        </w:rPr>
        <w:t xml:space="preserve"> de Recebíveis</w:t>
      </w:r>
      <w:r w:rsidR="00AA2B12" w:rsidRPr="00BC4EE3">
        <w:rPr>
          <w:rFonts w:ascii="Verdana" w:hAnsi="Verdana"/>
          <w:b/>
          <w:color w:val="000000" w:themeColor="text1"/>
          <w:sz w:val="20"/>
        </w:rPr>
        <w:t xml:space="preserve"> Sob Condição Suspensiva</w:t>
      </w:r>
    </w:p>
    <w:p w:rsidR="00D509C2" w:rsidRPr="00BC4EE3" w:rsidRDefault="00D509C2" w:rsidP="00BC4EE3">
      <w:pPr>
        <w:widowControl w:val="0"/>
        <w:tabs>
          <w:tab w:val="left" w:pos="1560"/>
        </w:tabs>
        <w:spacing w:after="0" w:line="312" w:lineRule="auto"/>
        <w:rPr>
          <w:rFonts w:ascii="Verdana" w:hAnsi="Verdana"/>
          <w:color w:val="000000" w:themeColor="text1"/>
          <w:sz w:val="20"/>
        </w:rPr>
      </w:pPr>
    </w:p>
    <w:p w:rsidR="00D63139" w:rsidRPr="00BC4EE3" w:rsidRDefault="008F37D2"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2.8.1.</w:t>
      </w:r>
      <w:r w:rsidRPr="00BC4EE3">
        <w:rPr>
          <w:rFonts w:ascii="Verdana" w:hAnsi="Verdana"/>
          <w:color w:val="000000" w:themeColor="text1"/>
          <w:sz w:val="20"/>
        </w:rPr>
        <w:tab/>
        <w:t>A Cessão Fiduciária</w:t>
      </w:r>
      <w:r w:rsidR="00A177E7" w:rsidRPr="00BC4EE3">
        <w:rPr>
          <w:rFonts w:ascii="Verdana" w:hAnsi="Verdana"/>
          <w:color w:val="000000" w:themeColor="text1"/>
          <w:sz w:val="20"/>
        </w:rPr>
        <w:t xml:space="preserve"> de Recebíveis </w:t>
      </w:r>
      <w:r w:rsidR="00AA2B12" w:rsidRPr="00BC4EE3">
        <w:rPr>
          <w:rFonts w:ascii="Verdana" w:hAnsi="Verdana"/>
          <w:color w:val="000000" w:themeColor="text1"/>
          <w:sz w:val="20"/>
        </w:rPr>
        <w:t xml:space="preserve">Sob Condição Suspensiva </w:t>
      </w:r>
      <w:r w:rsidRPr="00BC4EE3">
        <w:rPr>
          <w:rFonts w:ascii="Verdana" w:hAnsi="Verdana"/>
          <w:color w:val="000000" w:themeColor="text1"/>
          <w:sz w:val="20"/>
        </w:rPr>
        <w:t>(conforme definid</w:t>
      </w:r>
      <w:r w:rsidR="00A177E7" w:rsidRPr="00BC4EE3">
        <w:rPr>
          <w:rFonts w:ascii="Verdana" w:hAnsi="Verdana"/>
          <w:color w:val="000000" w:themeColor="text1"/>
          <w:sz w:val="20"/>
        </w:rPr>
        <w:t>o</w:t>
      </w:r>
      <w:r w:rsidRPr="00BC4EE3">
        <w:rPr>
          <w:rFonts w:ascii="Verdana" w:hAnsi="Verdana"/>
          <w:color w:val="000000" w:themeColor="text1"/>
          <w:sz w:val="20"/>
        </w:rPr>
        <w:t xml:space="preserve"> abaixo) será formalizada por meio do [“Instrumento Particular de Cessão Fiduciária de Recebíveis </w:t>
      </w:r>
      <w:r w:rsidR="00AA2B12" w:rsidRPr="00BC4EE3">
        <w:rPr>
          <w:rFonts w:ascii="Verdana" w:hAnsi="Verdana"/>
          <w:color w:val="000000" w:themeColor="text1"/>
          <w:sz w:val="20"/>
        </w:rPr>
        <w:t xml:space="preserve">Sob Condição Suspensiva </w:t>
      </w:r>
      <w:r w:rsidRPr="00BC4EE3">
        <w:rPr>
          <w:rFonts w:ascii="Verdana" w:hAnsi="Verdana"/>
          <w:color w:val="000000" w:themeColor="text1"/>
          <w:sz w:val="20"/>
        </w:rPr>
        <w:t>e Outras Avenças”] a ser celebrado entre [a Emissora, o Agente Fiduciário</w:t>
      </w:r>
      <w:r w:rsidR="00DB2F38" w:rsidRPr="00BC4EE3">
        <w:rPr>
          <w:rFonts w:ascii="Verdana" w:hAnsi="Verdana"/>
          <w:color w:val="000000" w:themeColor="text1"/>
          <w:sz w:val="20"/>
        </w:rPr>
        <w:t>, o Agente de Garantias</w:t>
      </w:r>
      <w:r w:rsidR="00BC352B">
        <w:rPr>
          <w:rFonts w:ascii="Verdana" w:hAnsi="Verdana"/>
          <w:color w:val="000000" w:themeColor="text1"/>
          <w:sz w:val="20"/>
        </w:rPr>
        <w:t>, o Citibank</w:t>
      </w:r>
      <w:r w:rsidRPr="00BC4EE3">
        <w:rPr>
          <w:rFonts w:ascii="Verdana" w:hAnsi="Verdana"/>
          <w:color w:val="000000" w:themeColor="text1"/>
          <w:sz w:val="20"/>
        </w:rPr>
        <w:t xml:space="preserve"> e o </w:t>
      </w:r>
      <w:r w:rsidR="00DB2F38" w:rsidRPr="00BC4EE3">
        <w:rPr>
          <w:rFonts w:ascii="Verdana" w:hAnsi="Verdana"/>
          <w:color w:val="000000" w:themeColor="text1"/>
          <w:sz w:val="20"/>
        </w:rPr>
        <w:t>Itaú Unibanco S.A.</w:t>
      </w:r>
      <w:r w:rsidRPr="00BC4EE3">
        <w:rPr>
          <w:rFonts w:ascii="Verdana" w:hAnsi="Verdana"/>
          <w:color w:val="000000" w:themeColor="text1"/>
          <w:sz w:val="20"/>
        </w:rPr>
        <w:t xml:space="preserve"> (“</w:t>
      </w:r>
      <w:r w:rsidRPr="00BC4EE3">
        <w:rPr>
          <w:rFonts w:ascii="Verdana" w:hAnsi="Verdana"/>
          <w:color w:val="000000" w:themeColor="text1"/>
          <w:sz w:val="20"/>
          <w:u w:val="single"/>
        </w:rPr>
        <w:t>Banco Depositário</w:t>
      </w:r>
      <w:r w:rsidRPr="00BC4EE3">
        <w:rPr>
          <w:rFonts w:ascii="Verdana" w:hAnsi="Verdana"/>
          <w:color w:val="000000" w:themeColor="text1"/>
          <w:sz w:val="20"/>
        </w:rPr>
        <w:t>”)] (“</w:t>
      </w:r>
      <w:r w:rsidRPr="00BC4EE3">
        <w:rPr>
          <w:rFonts w:ascii="Verdana" w:hAnsi="Verdana"/>
          <w:color w:val="000000" w:themeColor="text1"/>
          <w:sz w:val="20"/>
          <w:u w:val="single"/>
        </w:rPr>
        <w:t>Contrato de Cessão Fiduciária</w:t>
      </w:r>
      <w:r w:rsidR="00D63139" w:rsidRPr="00BC4EE3">
        <w:rPr>
          <w:rFonts w:ascii="Verdana" w:hAnsi="Verdana"/>
          <w:color w:val="000000" w:themeColor="text1"/>
          <w:sz w:val="20"/>
          <w:u w:val="single"/>
        </w:rPr>
        <w:t xml:space="preserve"> </w:t>
      </w:r>
      <w:r w:rsidR="00A177E7" w:rsidRPr="00BC4EE3">
        <w:rPr>
          <w:rFonts w:ascii="Verdana" w:hAnsi="Verdana"/>
          <w:color w:val="000000" w:themeColor="text1"/>
          <w:sz w:val="20"/>
          <w:u w:val="single"/>
        </w:rPr>
        <w:t>de Recebíveis</w:t>
      </w:r>
      <w:r w:rsidR="00AA2B12" w:rsidRPr="00BC4EE3">
        <w:rPr>
          <w:rFonts w:ascii="Verdana" w:hAnsi="Verdana"/>
          <w:color w:val="000000" w:themeColor="text1"/>
          <w:sz w:val="20"/>
          <w:u w:val="single"/>
        </w:rPr>
        <w:t xml:space="preserve"> Sob Condição Suspensiva</w:t>
      </w:r>
      <w:r w:rsidRPr="00BC4EE3">
        <w:rPr>
          <w:rFonts w:ascii="Verdana" w:hAnsi="Verdana"/>
          <w:color w:val="000000" w:themeColor="text1"/>
          <w:sz w:val="20"/>
        </w:rPr>
        <w:t>”</w:t>
      </w:r>
      <w:r w:rsidR="00D63139" w:rsidRPr="00BC4EE3">
        <w:rPr>
          <w:rFonts w:ascii="Verdana" w:hAnsi="Verdana"/>
          <w:color w:val="000000" w:themeColor="text1"/>
          <w:sz w:val="20"/>
        </w:rPr>
        <w:t xml:space="preserve">), que deverá ser, conforme prazos e termos a serem previstos no Contrato de </w:t>
      </w:r>
      <w:r w:rsidR="00F91BB4" w:rsidRPr="00BC4EE3">
        <w:rPr>
          <w:rFonts w:ascii="Verdana" w:hAnsi="Verdana"/>
          <w:color w:val="000000" w:themeColor="text1"/>
          <w:sz w:val="20"/>
        </w:rPr>
        <w:t xml:space="preserve">Cessão </w:t>
      </w:r>
      <w:r w:rsidR="00D63139" w:rsidRPr="00BC4EE3">
        <w:rPr>
          <w:rFonts w:ascii="Verdana" w:hAnsi="Verdana"/>
          <w:color w:val="000000" w:themeColor="text1"/>
          <w:sz w:val="20"/>
        </w:rPr>
        <w:t>Fiduciária</w:t>
      </w:r>
      <w:r w:rsidR="0026139A" w:rsidRPr="00BC4EE3">
        <w:rPr>
          <w:rFonts w:ascii="Verdana" w:hAnsi="Verdana"/>
          <w:color w:val="000000" w:themeColor="text1"/>
          <w:sz w:val="20"/>
        </w:rPr>
        <w:t xml:space="preserve"> </w:t>
      </w:r>
      <w:r w:rsidR="00A177E7" w:rsidRPr="00BC4EE3">
        <w:rPr>
          <w:rFonts w:ascii="Verdana" w:hAnsi="Verdana"/>
          <w:color w:val="000000" w:themeColor="text1"/>
          <w:sz w:val="20"/>
        </w:rPr>
        <w:t>de Recebíveis</w:t>
      </w:r>
      <w:r w:rsidR="00AA2B12" w:rsidRPr="00BC4EE3">
        <w:rPr>
          <w:rFonts w:ascii="Verdana" w:hAnsi="Verdana"/>
          <w:color w:val="000000" w:themeColor="text1"/>
          <w:sz w:val="20"/>
        </w:rPr>
        <w:t xml:space="preserve"> Sob Condição Suspensiva</w:t>
      </w:r>
      <w:r w:rsidR="00C00311" w:rsidRPr="00BC4EE3">
        <w:rPr>
          <w:rFonts w:ascii="Verdana" w:hAnsi="Verdana"/>
          <w:color w:val="000000" w:themeColor="text1"/>
          <w:sz w:val="20"/>
        </w:rPr>
        <w:t>,</w:t>
      </w:r>
      <w:r w:rsidR="0026139A" w:rsidRPr="00BC4EE3">
        <w:rPr>
          <w:rFonts w:ascii="Verdana" w:hAnsi="Verdana"/>
          <w:color w:val="000000" w:themeColor="text1"/>
          <w:sz w:val="20"/>
        </w:rPr>
        <w:t xml:space="preserve"> registrado ou averbado </w:t>
      </w:r>
      <w:r w:rsidR="00D63139" w:rsidRPr="00BC4EE3">
        <w:rPr>
          <w:rFonts w:ascii="Verdana" w:hAnsi="Verdana"/>
          <w:color w:val="000000" w:themeColor="text1"/>
          <w:sz w:val="20"/>
        </w:rPr>
        <w:t>nos competentes cartórios de registro de títulos e documentos</w:t>
      </w:r>
      <w:r w:rsidR="0026139A" w:rsidRPr="00BC4EE3">
        <w:rPr>
          <w:rFonts w:ascii="Verdana" w:hAnsi="Verdana"/>
          <w:color w:val="000000" w:themeColor="text1"/>
          <w:sz w:val="20"/>
        </w:rPr>
        <w:t>.</w:t>
      </w:r>
    </w:p>
    <w:p w:rsidR="00C00311" w:rsidRPr="00BC4EE3" w:rsidRDefault="00C00311" w:rsidP="00BC4EE3">
      <w:pPr>
        <w:widowControl w:val="0"/>
        <w:tabs>
          <w:tab w:val="left" w:pos="1560"/>
        </w:tabs>
        <w:spacing w:after="0" w:line="312" w:lineRule="auto"/>
        <w:rPr>
          <w:rFonts w:ascii="Verdana" w:hAnsi="Verdana"/>
          <w:color w:val="000000" w:themeColor="text1"/>
          <w:sz w:val="20"/>
        </w:rPr>
      </w:pPr>
    </w:p>
    <w:p w:rsidR="008F37D2" w:rsidRPr="00BC4EE3" w:rsidRDefault="008F37D2" w:rsidP="00BC4EE3">
      <w:pPr>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2.8.2.</w:t>
      </w:r>
      <w:r w:rsidRPr="00BC4EE3">
        <w:rPr>
          <w:rFonts w:ascii="Verdana" w:hAnsi="Verdana"/>
          <w:color w:val="000000" w:themeColor="text1"/>
          <w:sz w:val="20"/>
        </w:rPr>
        <w:tab/>
      </w:r>
      <w:r w:rsidRPr="00BC4EE3">
        <w:rPr>
          <w:rFonts w:ascii="Verdana" w:hAnsi="Verdana"/>
          <w:color w:val="000000" w:themeColor="text1"/>
          <w:sz w:val="20"/>
        </w:rPr>
        <w:tab/>
      </w:r>
      <w:r w:rsidR="0026139A" w:rsidRPr="00BC4EE3">
        <w:rPr>
          <w:rFonts w:ascii="Verdana" w:hAnsi="Verdana"/>
          <w:color w:val="000000" w:themeColor="text1"/>
          <w:sz w:val="20"/>
        </w:rPr>
        <w:t xml:space="preserve">A Emissora entregará uma via original registrada ou averbada </w:t>
      </w:r>
      <w:r w:rsidR="007E4ED1" w:rsidRPr="00BC4EE3">
        <w:rPr>
          <w:rFonts w:ascii="Verdana" w:hAnsi="Verdana"/>
          <w:color w:val="000000" w:themeColor="text1"/>
          <w:sz w:val="20"/>
        </w:rPr>
        <w:t xml:space="preserve">nos competentes cartórios de registro de títulos e documentos </w:t>
      </w:r>
      <w:r w:rsidR="0026139A" w:rsidRPr="00BC4EE3">
        <w:rPr>
          <w:rFonts w:ascii="Verdana" w:hAnsi="Verdana"/>
          <w:color w:val="000000" w:themeColor="text1"/>
          <w:sz w:val="20"/>
        </w:rPr>
        <w:t>do Contrato de Cessão Fiduciária</w:t>
      </w:r>
      <w:r w:rsidR="00F91BB4" w:rsidRPr="00BC4EE3">
        <w:rPr>
          <w:rFonts w:ascii="Verdana" w:hAnsi="Verdana"/>
          <w:color w:val="000000" w:themeColor="text1"/>
          <w:sz w:val="20"/>
        </w:rPr>
        <w:t xml:space="preserve"> </w:t>
      </w:r>
      <w:r w:rsidR="00A177E7" w:rsidRPr="00BC4EE3">
        <w:rPr>
          <w:rFonts w:ascii="Verdana" w:hAnsi="Verdana"/>
          <w:color w:val="000000" w:themeColor="text1"/>
          <w:sz w:val="20"/>
        </w:rPr>
        <w:t>de Recebíveis</w:t>
      </w:r>
      <w:r w:rsidR="0026139A" w:rsidRPr="00BC4EE3">
        <w:rPr>
          <w:rFonts w:ascii="Verdana" w:hAnsi="Verdana"/>
          <w:color w:val="000000" w:themeColor="text1"/>
          <w:sz w:val="20"/>
        </w:rPr>
        <w:t xml:space="preserve"> </w:t>
      </w:r>
      <w:r w:rsidR="00C37983" w:rsidRPr="00BC4EE3">
        <w:rPr>
          <w:rFonts w:ascii="Verdana" w:hAnsi="Verdana"/>
          <w:color w:val="000000" w:themeColor="text1"/>
          <w:sz w:val="20"/>
        </w:rPr>
        <w:t xml:space="preserve">Sob Condição Suspensiva </w:t>
      </w:r>
      <w:r w:rsidR="0026139A" w:rsidRPr="00BC4EE3">
        <w:rPr>
          <w:rFonts w:ascii="Verdana" w:hAnsi="Verdana"/>
          <w:color w:val="000000" w:themeColor="text1"/>
          <w:sz w:val="20"/>
        </w:rPr>
        <w:t xml:space="preserve">(e/ou de seus aditamentos, conforme seja o caso) ao </w:t>
      </w:r>
      <w:r w:rsidR="00CD2815" w:rsidRPr="00BC4EE3">
        <w:rPr>
          <w:rFonts w:ascii="Verdana" w:hAnsi="Verdana"/>
          <w:color w:val="000000" w:themeColor="text1"/>
          <w:sz w:val="20"/>
        </w:rPr>
        <w:t>Agente de Garantias</w:t>
      </w:r>
      <w:r w:rsidR="001C2527" w:rsidRPr="00BC4EE3">
        <w:rPr>
          <w:rFonts w:ascii="Verdana" w:hAnsi="Verdana"/>
          <w:color w:val="000000" w:themeColor="text1"/>
          <w:sz w:val="20"/>
        </w:rPr>
        <w:t xml:space="preserve"> e ao </w:t>
      </w:r>
      <w:r w:rsidR="0026139A" w:rsidRPr="00BC4EE3">
        <w:rPr>
          <w:rFonts w:ascii="Verdana" w:hAnsi="Verdana"/>
          <w:color w:val="000000" w:themeColor="text1"/>
          <w:sz w:val="20"/>
        </w:rPr>
        <w:t xml:space="preserve">Agente Fiduciário, após a data do efetivo registro ou averbação, nos prazos a serem previstos no Contrato de Cessão Fiduciária </w:t>
      </w:r>
      <w:r w:rsidR="00A177E7" w:rsidRPr="00BC4EE3">
        <w:rPr>
          <w:rFonts w:ascii="Verdana" w:hAnsi="Verdana"/>
          <w:color w:val="000000" w:themeColor="text1"/>
          <w:sz w:val="20"/>
        </w:rPr>
        <w:t>de Recebíveis</w:t>
      </w:r>
      <w:r w:rsidR="00C37983" w:rsidRPr="00BC4EE3">
        <w:rPr>
          <w:rFonts w:ascii="Verdana" w:hAnsi="Verdana"/>
          <w:color w:val="000000" w:themeColor="text1"/>
          <w:sz w:val="20"/>
        </w:rPr>
        <w:t xml:space="preserve"> Sob Condição Suspensiva</w:t>
      </w:r>
      <w:r w:rsidR="0026139A"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smallCaps/>
          <w:color w:val="000000" w:themeColor="text1"/>
          <w:sz w:val="20"/>
          <w:u w:val="single"/>
        </w:rPr>
      </w:pPr>
    </w:p>
    <w:p w:rsidR="00D63139" w:rsidRPr="00BC4EE3" w:rsidRDefault="00D63139" w:rsidP="00BC4EE3">
      <w:pPr>
        <w:widowControl w:val="0"/>
        <w:tabs>
          <w:tab w:val="left" w:pos="1560"/>
        </w:tabs>
        <w:spacing w:after="0" w:line="312" w:lineRule="auto"/>
        <w:ind w:left="1560" w:hanging="1560"/>
        <w:rPr>
          <w:rFonts w:ascii="Verdana" w:hAnsi="Verdana"/>
          <w:i/>
          <w:color w:val="000000" w:themeColor="text1"/>
          <w:sz w:val="20"/>
        </w:rPr>
      </w:pPr>
      <w:r w:rsidRPr="00BC4EE3">
        <w:rPr>
          <w:rFonts w:ascii="Verdana" w:hAnsi="Verdana"/>
          <w:b/>
          <w:color w:val="000000" w:themeColor="text1"/>
          <w:sz w:val="20"/>
        </w:rPr>
        <w:t>2.9.</w:t>
      </w:r>
      <w:r w:rsidRPr="00BC4EE3">
        <w:rPr>
          <w:rFonts w:ascii="Verdana" w:hAnsi="Verdana"/>
          <w:b/>
          <w:color w:val="000000" w:themeColor="text1"/>
          <w:sz w:val="20"/>
        </w:rPr>
        <w:tab/>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Alienação Fiduciária de Ações</w:t>
      </w:r>
    </w:p>
    <w:p w:rsidR="00D63139" w:rsidRPr="00BC4EE3" w:rsidRDefault="00D63139" w:rsidP="00BC4EE3">
      <w:pPr>
        <w:widowControl w:val="0"/>
        <w:tabs>
          <w:tab w:val="left" w:pos="1560"/>
        </w:tabs>
        <w:spacing w:after="0" w:line="312" w:lineRule="auto"/>
        <w:rPr>
          <w:rFonts w:ascii="Verdana" w:hAnsi="Verdana"/>
          <w:color w:val="000000" w:themeColor="text1"/>
          <w:sz w:val="20"/>
        </w:rPr>
      </w:pPr>
    </w:p>
    <w:p w:rsidR="00D63139" w:rsidRPr="00BC4EE3" w:rsidRDefault="00D63139"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w:t>
      </w:r>
      <w:r w:rsidR="00AF4DFB" w:rsidRPr="00BC4EE3">
        <w:rPr>
          <w:rFonts w:ascii="Verdana" w:hAnsi="Verdana"/>
          <w:color w:val="000000" w:themeColor="text1"/>
          <w:sz w:val="20"/>
        </w:rPr>
        <w:t>9</w:t>
      </w:r>
      <w:r w:rsidRPr="00BC4EE3">
        <w:rPr>
          <w:rFonts w:ascii="Verdana" w:hAnsi="Verdana"/>
          <w:color w:val="000000" w:themeColor="text1"/>
          <w:sz w:val="20"/>
        </w:rPr>
        <w:t>.1.</w:t>
      </w:r>
      <w:r w:rsidRPr="00BC4EE3">
        <w:rPr>
          <w:rFonts w:ascii="Verdana" w:hAnsi="Verdana"/>
          <w:color w:val="000000" w:themeColor="text1"/>
          <w:sz w:val="20"/>
        </w:rPr>
        <w:tab/>
        <w:t xml:space="preserve">A </w:t>
      </w:r>
      <w:r w:rsidR="008A6141" w:rsidRPr="00BC4EE3">
        <w:rPr>
          <w:rFonts w:ascii="Verdana" w:hAnsi="Verdana"/>
          <w:color w:val="000000" w:themeColor="text1"/>
          <w:sz w:val="20"/>
        </w:rPr>
        <w:t>Alienação</w:t>
      </w:r>
      <w:r w:rsidRPr="00BC4EE3">
        <w:rPr>
          <w:rFonts w:ascii="Verdana" w:hAnsi="Verdana"/>
          <w:color w:val="000000" w:themeColor="text1"/>
          <w:sz w:val="20"/>
        </w:rPr>
        <w:t xml:space="preserve"> Fiduciária</w:t>
      </w:r>
      <w:r w:rsidR="008A6141" w:rsidRPr="00BC4EE3">
        <w:rPr>
          <w:rFonts w:ascii="Verdana" w:hAnsi="Verdana"/>
          <w:color w:val="000000" w:themeColor="text1"/>
          <w:sz w:val="20"/>
        </w:rPr>
        <w:t xml:space="preserve"> de Ações</w:t>
      </w:r>
      <w:r w:rsidRPr="00BC4EE3">
        <w:rPr>
          <w:rFonts w:ascii="Verdana" w:hAnsi="Verdana"/>
          <w:color w:val="000000" w:themeColor="text1"/>
          <w:sz w:val="20"/>
        </w:rPr>
        <w:t xml:space="preserve"> (conforme definida abaixo) será formalizada por meio do [“Instrumento Particular de </w:t>
      </w:r>
      <w:r w:rsidR="00C00311" w:rsidRPr="00BC4EE3">
        <w:rPr>
          <w:rFonts w:ascii="Verdana" w:hAnsi="Verdana"/>
          <w:color w:val="000000" w:themeColor="text1"/>
          <w:sz w:val="20"/>
        </w:rPr>
        <w:t xml:space="preserve">Constituição de </w:t>
      </w:r>
      <w:r w:rsidR="00F91BB4" w:rsidRPr="00BC4EE3">
        <w:rPr>
          <w:rFonts w:ascii="Verdana" w:hAnsi="Verdana"/>
          <w:color w:val="000000" w:themeColor="text1"/>
          <w:sz w:val="20"/>
        </w:rPr>
        <w:t>Alienação</w:t>
      </w:r>
      <w:r w:rsidRPr="00BC4EE3">
        <w:rPr>
          <w:rFonts w:ascii="Verdana" w:hAnsi="Verdana"/>
          <w:color w:val="000000" w:themeColor="text1"/>
          <w:sz w:val="20"/>
        </w:rPr>
        <w:t xml:space="preserve"> Fiduciária de</w:t>
      </w:r>
      <w:r w:rsidR="00F91BB4" w:rsidRPr="00BC4EE3">
        <w:rPr>
          <w:rFonts w:ascii="Verdana" w:hAnsi="Verdana"/>
          <w:color w:val="000000" w:themeColor="text1"/>
          <w:sz w:val="20"/>
        </w:rPr>
        <w:t xml:space="preserve"> Ações</w:t>
      </w:r>
      <w:r w:rsidRPr="00BC4EE3">
        <w:rPr>
          <w:rFonts w:ascii="Verdana" w:hAnsi="Verdana"/>
          <w:color w:val="000000" w:themeColor="text1"/>
          <w:sz w:val="20"/>
        </w:rPr>
        <w:t xml:space="preserve"> e Outras Avenças”] a ser celebrado entre [a Emissora, o Agente Fiduciário</w:t>
      </w:r>
      <w:r w:rsidR="001A4179" w:rsidRPr="00BC4EE3">
        <w:rPr>
          <w:rFonts w:ascii="Verdana" w:hAnsi="Verdana"/>
          <w:color w:val="000000" w:themeColor="text1"/>
          <w:sz w:val="20"/>
        </w:rPr>
        <w:t xml:space="preserve">, </w:t>
      </w:r>
      <w:r w:rsidR="00A81F4B" w:rsidRPr="00BC4EE3">
        <w:rPr>
          <w:rFonts w:ascii="Verdana" w:hAnsi="Verdana"/>
          <w:color w:val="000000" w:themeColor="text1"/>
          <w:sz w:val="20"/>
        </w:rPr>
        <w:t>a Sra. Marilia</w:t>
      </w:r>
      <w:r w:rsidR="00A243BA" w:rsidRPr="00BC4EE3">
        <w:rPr>
          <w:rFonts w:ascii="Verdana" w:hAnsi="Verdana"/>
          <w:color w:val="000000" w:themeColor="text1"/>
          <w:sz w:val="20"/>
        </w:rPr>
        <w:t>, as Fiadoras Pessoa Jurídica</w:t>
      </w:r>
      <w:r w:rsidR="001C2527" w:rsidRPr="00BC4EE3">
        <w:rPr>
          <w:rFonts w:ascii="Verdana" w:hAnsi="Verdana"/>
          <w:color w:val="000000" w:themeColor="text1"/>
          <w:sz w:val="20"/>
        </w:rPr>
        <w:t>,</w:t>
      </w:r>
      <w:r w:rsidRPr="00BC4EE3">
        <w:rPr>
          <w:rFonts w:ascii="Verdana" w:hAnsi="Verdana"/>
          <w:color w:val="000000" w:themeColor="text1"/>
          <w:sz w:val="20"/>
        </w:rPr>
        <w:t xml:space="preserve"> </w:t>
      </w:r>
      <w:r w:rsidR="001C2527" w:rsidRPr="00BC4EE3">
        <w:rPr>
          <w:rFonts w:ascii="Verdana" w:hAnsi="Verdana"/>
          <w:color w:val="000000" w:themeColor="text1"/>
          <w:sz w:val="20"/>
        </w:rPr>
        <w:t xml:space="preserve">o Agente de Garantias </w:t>
      </w:r>
      <w:r w:rsidRPr="00BC4EE3">
        <w:rPr>
          <w:rFonts w:ascii="Verdana" w:hAnsi="Verdana"/>
          <w:color w:val="000000" w:themeColor="text1"/>
          <w:sz w:val="20"/>
        </w:rPr>
        <w:t xml:space="preserve">e </w:t>
      </w:r>
      <w:r w:rsidR="00BC352B">
        <w:rPr>
          <w:rFonts w:ascii="Verdana" w:hAnsi="Verdana"/>
          <w:color w:val="000000" w:themeColor="text1"/>
          <w:sz w:val="20"/>
        </w:rPr>
        <w:t>o Citibank</w:t>
      </w:r>
      <w:r w:rsidR="001A4179" w:rsidRPr="00BC4EE3">
        <w:rPr>
          <w:rFonts w:ascii="Verdana" w:hAnsi="Verdana"/>
          <w:color w:val="000000" w:themeColor="text1"/>
          <w:sz w:val="20"/>
        </w:rPr>
        <w:t>]</w:t>
      </w:r>
      <w:r w:rsidRPr="00BC4EE3">
        <w:rPr>
          <w:rFonts w:ascii="Verdana" w:hAnsi="Verdana"/>
          <w:color w:val="000000" w:themeColor="text1"/>
          <w:sz w:val="20"/>
        </w:rPr>
        <w:t xml:space="preserve"> (“</w:t>
      </w:r>
      <w:r w:rsidRPr="00BC4EE3">
        <w:rPr>
          <w:rFonts w:ascii="Verdana" w:hAnsi="Verdana"/>
          <w:color w:val="000000" w:themeColor="text1"/>
          <w:sz w:val="20"/>
          <w:u w:val="single"/>
        </w:rPr>
        <w:t xml:space="preserve">Contrato de </w:t>
      </w:r>
      <w:r w:rsidR="001A4179" w:rsidRPr="00BC4EE3">
        <w:rPr>
          <w:rFonts w:ascii="Verdana" w:hAnsi="Verdana"/>
          <w:color w:val="000000" w:themeColor="text1"/>
          <w:sz w:val="20"/>
          <w:u w:val="single"/>
        </w:rPr>
        <w:t>Alienação Fiduciária de Ações</w:t>
      </w:r>
      <w:r w:rsidRPr="00BC4EE3">
        <w:rPr>
          <w:rFonts w:ascii="Verdana" w:hAnsi="Verdana"/>
          <w:color w:val="000000" w:themeColor="text1"/>
          <w:sz w:val="20"/>
        </w:rPr>
        <w:t>”</w:t>
      </w:r>
      <w:r w:rsidR="0026139A" w:rsidRPr="00BC4EE3">
        <w:rPr>
          <w:rFonts w:ascii="Verdana" w:hAnsi="Verdana"/>
          <w:color w:val="000000" w:themeColor="text1"/>
          <w:sz w:val="20"/>
        </w:rPr>
        <w:t xml:space="preserve"> e, em conjunto com o </w:t>
      </w:r>
      <w:r w:rsidR="00F91BB4" w:rsidRPr="00BC4EE3">
        <w:rPr>
          <w:rFonts w:ascii="Verdana" w:hAnsi="Verdana"/>
          <w:color w:val="000000" w:themeColor="text1"/>
          <w:sz w:val="20"/>
        </w:rPr>
        <w:t>Contrato de Alienação Fiduciária de Imóveis Sob Condição</w:t>
      </w:r>
      <w:r w:rsidR="00402C6B" w:rsidRPr="00BC4EE3">
        <w:rPr>
          <w:rFonts w:ascii="Verdana" w:hAnsi="Verdana"/>
          <w:color w:val="000000" w:themeColor="text1"/>
          <w:sz w:val="20"/>
        </w:rPr>
        <w:t xml:space="preserve"> Suspensiva</w:t>
      </w:r>
      <w:r w:rsidR="00F91BB4" w:rsidRPr="00BC4EE3">
        <w:rPr>
          <w:rFonts w:ascii="Verdana" w:hAnsi="Verdana"/>
          <w:color w:val="000000" w:themeColor="text1"/>
          <w:sz w:val="20"/>
        </w:rPr>
        <w:t xml:space="preserve">, </w:t>
      </w:r>
      <w:r w:rsidR="002E538D" w:rsidRPr="00BC4EE3">
        <w:rPr>
          <w:rFonts w:ascii="Verdana" w:hAnsi="Verdana"/>
          <w:color w:val="000000" w:themeColor="text1"/>
          <w:sz w:val="20"/>
        </w:rPr>
        <w:t>[</w:t>
      </w:r>
      <w:r w:rsidR="00F91BB4" w:rsidRPr="00BC4EE3">
        <w:rPr>
          <w:rFonts w:ascii="Verdana" w:hAnsi="Verdana"/>
          <w:color w:val="000000" w:themeColor="text1"/>
          <w:sz w:val="20"/>
        </w:rPr>
        <w:t xml:space="preserve">a Escritura de Hipoteca de Imóveis em </w:t>
      </w:r>
      <w:r w:rsidR="002E538D" w:rsidRPr="00BC4EE3">
        <w:rPr>
          <w:rFonts w:ascii="Verdana" w:hAnsi="Verdana"/>
          <w:color w:val="000000" w:themeColor="text1"/>
          <w:sz w:val="20"/>
        </w:rPr>
        <w:t>[●]</w:t>
      </w:r>
      <w:r w:rsidR="00F91BB4" w:rsidRPr="00BC4EE3">
        <w:rPr>
          <w:rFonts w:ascii="Verdana" w:hAnsi="Verdana"/>
          <w:color w:val="000000" w:themeColor="text1"/>
          <w:sz w:val="20"/>
        </w:rPr>
        <w:t xml:space="preserve"> Grau</w:t>
      </w:r>
      <w:r w:rsidR="002E538D" w:rsidRPr="00BC4EE3">
        <w:rPr>
          <w:rFonts w:ascii="Verdana" w:hAnsi="Verdana"/>
          <w:color w:val="000000" w:themeColor="text1"/>
          <w:sz w:val="20"/>
        </w:rPr>
        <w:t>]</w:t>
      </w:r>
      <w:r w:rsidR="00F91BB4" w:rsidRPr="00BC4EE3">
        <w:rPr>
          <w:rFonts w:ascii="Verdana" w:hAnsi="Verdana"/>
          <w:color w:val="000000" w:themeColor="text1"/>
          <w:sz w:val="20"/>
        </w:rPr>
        <w:t xml:space="preserve">, o Contrato de Alienação Fiduciária de Equipamentos Sob Condição </w:t>
      </w:r>
      <w:r w:rsidR="00402C6B" w:rsidRPr="00BC4EE3">
        <w:rPr>
          <w:rFonts w:ascii="Verdana" w:hAnsi="Verdana"/>
          <w:color w:val="000000" w:themeColor="text1"/>
          <w:sz w:val="20"/>
        </w:rPr>
        <w:t xml:space="preserve">Suspensiva </w:t>
      </w:r>
      <w:r w:rsidR="00F91BB4" w:rsidRPr="00BC4EE3">
        <w:rPr>
          <w:rFonts w:ascii="Verdana" w:hAnsi="Verdana"/>
          <w:color w:val="000000" w:themeColor="text1"/>
          <w:sz w:val="20"/>
        </w:rPr>
        <w:t xml:space="preserve">e o Contrato de Cessão Fiduciária </w:t>
      </w:r>
      <w:r w:rsidR="00A243BA" w:rsidRPr="00BC4EE3">
        <w:rPr>
          <w:rFonts w:ascii="Verdana" w:hAnsi="Verdana"/>
          <w:color w:val="000000" w:themeColor="text1"/>
          <w:sz w:val="20"/>
        </w:rPr>
        <w:t>de Recebíveis</w:t>
      </w:r>
      <w:r w:rsidR="00C37983" w:rsidRPr="00BC4EE3">
        <w:rPr>
          <w:rFonts w:ascii="Verdana" w:hAnsi="Verdana"/>
          <w:color w:val="000000" w:themeColor="text1"/>
          <w:sz w:val="20"/>
        </w:rPr>
        <w:t xml:space="preserve"> Sob Condição Suspensiva</w:t>
      </w:r>
      <w:r w:rsidR="0026139A" w:rsidRPr="00BC4EE3">
        <w:rPr>
          <w:rFonts w:ascii="Verdana" w:hAnsi="Verdana"/>
          <w:color w:val="000000" w:themeColor="text1"/>
          <w:sz w:val="20"/>
        </w:rPr>
        <w:t>,</w:t>
      </w:r>
      <w:r w:rsidR="00F91BB4" w:rsidRPr="00BC4EE3">
        <w:rPr>
          <w:rFonts w:ascii="Verdana" w:hAnsi="Verdana"/>
          <w:color w:val="000000" w:themeColor="text1"/>
          <w:sz w:val="20"/>
        </w:rPr>
        <w:t xml:space="preserve"> os</w:t>
      </w:r>
      <w:r w:rsidR="0026139A" w:rsidRPr="00BC4EE3">
        <w:rPr>
          <w:rFonts w:ascii="Verdana" w:hAnsi="Verdana"/>
          <w:color w:val="000000" w:themeColor="text1"/>
          <w:sz w:val="20"/>
        </w:rPr>
        <w:t xml:space="preserve"> “</w:t>
      </w:r>
      <w:r w:rsidR="0026139A" w:rsidRPr="00BC4EE3">
        <w:rPr>
          <w:rFonts w:ascii="Verdana" w:hAnsi="Verdana"/>
          <w:color w:val="000000" w:themeColor="text1"/>
          <w:sz w:val="20"/>
          <w:u w:val="single"/>
        </w:rPr>
        <w:t>Contratos de Garantia</w:t>
      </w:r>
      <w:r w:rsidR="00F57D39" w:rsidRPr="00BC4EE3">
        <w:rPr>
          <w:rFonts w:ascii="Verdana" w:hAnsi="Verdana"/>
          <w:color w:val="000000" w:themeColor="text1"/>
          <w:sz w:val="20"/>
          <w:u w:val="single"/>
        </w:rPr>
        <w:t xml:space="preserve"> Real</w:t>
      </w:r>
      <w:r w:rsidR="0026139A" w:rsidRPr="00BC4EE3">
        <w:rPr>
          <w:rFonts w:ascii="Verdana" w:hAnsi="Verdana"/>
          <w:color w:val="000000" w:themeColor="text1"/>
          <w:sz w:val="20"/>
        </w:rPr>
        <w:t>”), que deverá ser, conforme prazos e termos a serem previstos no Contrato de Alienação Fiduciária de Ações: (i) registrado ou averbado nos competentes cartórios de registro de títulos e documentos e (</w:t>
      </w:r>
      <w:proofErr w:type="spellStart"/>
      <w:r w:rsidR="0026139A" w:rsidRPr="00BC4EE3">
        <w:rPr>
          <w:rFonts w:ascii="Verdana" w:hAnsi="Verdana"/>
          <w:color w:val="000000" w:themeColor="text1"/>
          <w:sz w:val="20"/>
        </w:rPr>
        <w:t>ii</w:t>
      </w:r>
      <w:proofErr w:type="spellEnd"/>
      <w:r w:rsidR="0026139A" w:rsidRPr="00BC4EE3">
        <w:rPr>
          <w:rFonts w:ascii="Verdana" w:hAnsi="Verdana"/>
          <w:color w:val="000000" w:themeColor="text1"/>
          <w:sz w:val="20"/>
        </w:rPr>
        <w:t xml:space="preserve">) averbado, conforme disposto no artigo 40 da Lei das Sociedades por Ações, no respectivo livro de registro de ações nominativas </w:t>
      </w:r>
      <w:r w:rsidR="0026139A" w:rsidRPr="00BC4EE3">
        <w:rPr>
          <w:rFonts w:ascii="Verdana" w:hAnsi="Verdana"/>
          <w:color w:val="000000" w:themeColor="text1"/>
          <w:sz w:val="20"/>
        </w:rPr>
        <w:lastRenderedPageBreak/>
        <w:t>da Emissora e das Fiadoras Pessoa Jurídica.</w:t>
      </w:r>
    </w:p>
    <w:p w:rsidR="00D63139" w:rsidRPr="00BC4EE3" w:rsidRDefault="00D63139" w:rsidP="00BC4EE3">
      <w:pPr>
        <w:widowControl w:val="0"/>
        <w:tabs>
          <w:tab w:val="left" w:pos="1560"/>
        </w:tabs>
        <w:spacing w:after="0" w:line="312" w:lineRule="auto"/>
        <w:rPr>
          <w:rFonts w:ascii="Verdana" w:hAnsi="Verdana"/>
          <w:color w:val="000000" w:themeColor="text1"/>
          <w:sz w:val="20"/>
        </w:rPr>
      </w:pPr>
    </w:p>
    <w:p w:rsidR="00D63139" w:rsidRPr="00BC4EE3" w:rsidRDefault="00D63139"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w:t>
      </w:r>
      <w:r w:rsidR="00AF4DFB" w:rsidRPr="00BC4EE3">
        <w:rPr>
          <w:rFonts w:ascii="Verdana" w:hAnsi="Verdana"/>
          <w:color w:val="000000" w:themeColor="text1"/>
          <w:sz w:val="20"/>
        </w:rPr>
        <w:t>9</w:t>
      </w:r>
      <w:r w:rsidRPr="00BC4EE3">
        <w:rPr>
          <w:rFonts w:ascii="Verdana" w:hAnsi="Verdana"/>
          <w:color w:val="000000" w:themeColor="text1"/>
          <w:sz w:val="20"/>
        </w:rPr>
        <w:t>.2.</w:t>
      </w:r>
      <w:r w:rsidRPr="00BC4EE3">
        <w:rPr>
          <w:rFonts w:ascii="Verdana" w:hAnsi="Verdana"/>
          <w:color w:val="000000" w:themeColor="text1"/>
          <w:sz w:val="20"/>
        </w:rPr>
        <w:tab/>
      </w:r>
      <w:r w:rsidR="0026139A" w:rsidRPr="00BC4EE3">
        <w:rPr>
          <w:rFonts w:ascii="Verdana" w:hAnsi="Verdana"/>
          <w:color w:val="000000" w:themeColor="text1"/>
          <w:sz w:val="20"/>
        </w:rPr>
        <w:t xml:space="preserve">A Emissora entregará </w:t>
      </w:r>
      <w:r w:rsidR="00E93DE2" w:rsidRPr="00BC4EE3">
        <w:rPr>
          <w:rFonts w:ascii="Verdana" w:hAnsi="Verdana"/>
          <w:color w:val="000000" w:themeColor="text1"/>
          <w:sz w:val="20"/>
        </w:rPr>
        <w:t xml:space="preserve">ao </w:t>
      </w:r>
      <w:r w:rsidR="00534D13" w:rsidRPr="00BC4EE3">
        <w:rPr>
          <w:rFonts w:ascii="Verdana" w:hAnsi="Verdana"/>
          <w:color w:val="000000" w:themeColor="text1"/>
          <w:sz w:val="20"/>
        </w:rPr>
        <w:t>Agente de Garantias</w:t>
      </w:r>
      <w:r w:rsidR="00534D13" w:rsidRPr="00BC4EE3" w:rsidDel="00534D13">
        <w:rPr>
          <w:rFonts w:ascii="Verdana" w:hAnsi="Verdana"/>
          <w:color w:val="000000" w:themeColor="text1"/>
          <w:sz w:val="20"/>
        </w:rPr>
        <w:t xml:space="preserve"> </w:t>
      </w:r>
      <w:r w:rsidR="006B3C61" w:rsidRPr="00BC4EE3">
        <w:rPr>
          <w:rFonts w:ascii="Verdana" w:hAnsi="Verdana"/>
          <w:color w:val="000000" w:themeColor="text1"/>
          <w:sz w:val="20"/>
        </w:rPr>
        <w:t xml:space="preserve">e ao </w:t>
      </w:r>
      <w:r w:rsidR="00E93DE2" w:rsidRPr="00BC4EE3">
        <w:rPr>
          <w:rFonts w:ascii="Verdana" w:hAnsi="Verdana"/>
          <w:color w:val="000000" w:themeColor="text1"/>
          <w:sz w:val="20"/>
        </w:rPr>
        <w:t xml:space="preserve">Agente Fiduciário </w:t>
      </w:r>
      <w:r w:rsidR="0026139A" w:rsidRPr="00BC4EE3">
        <w:rPr>
          <w:rFonts w:ascii="Verdana" w:hAnsi="Verdana"/>
          <w:color w:val="000000" w:themeColor="text1"/>
          <w:sz w:val="20"/>
        </w:rPr>
        <w:t>(i) uma via original registrada ou averbada nos competentes cartórios de registro de títulos e documentos do Contrato de Alienação Fiduciária de Ações (e/ou de seus aditamentos, conforme seja o caso) e (</w:t>
      </w:r>
      <w:proofErr w:type="spellStart"/>
      <w:r w:rsidR="0026139A" w:rsidRPr="00BC4EE3">
        <w:rPr>
          <w:rFonts w:ascii="Verdana" w:hAnsi="Verdana"/>
          <w:color w:val="000000" w:themeColor="text1"/>
          <w:sz w:val="20"/>
        </w:rPr>
        <w:t>ii</w:t>
      </w:r>
      <w:proofErr w:type="spellEnd"/>
      <w:r w:rsidR="0026139A" w:rsidRPr="00BC4EE3">
        <w:rPr>
          <w:rFonts w:ascii="Verdana" w:hAnsi="Verdana"/>
          <w:color w:val="000000" w:themeColor="text1"/>
          <w:sz w:val="20"/>
        </w:rPr>
        <w:t>) uma cópia autenticada do livro de registro de ações nominativas da Emissora e das Fiadoras Pessoa Jurídica, evidenciando a averbação da alienação fiduciária</w:t>
      </w:r>
      <w:r w:rsidR="00F91BB4" w:rsidRPr="00BC4EE3">
        <w:rPr>
          <w:rFonts w:ascii="Verdana" w:hAnsi="Verdana"/>
          <w:color w:val="000000" w:themeColor="text1"/>
          <w:sz w:val="20"/>
        </w:rPr>
        <w:t>,</w:t>
      </w:r>
      <w:r w:rsidR="0026139A" w:rsidRPr="00BC4EE3">
        <w:rPr>
          <w:rFonts w:ascii="Verdana" w:hAnsi="Verdana"/>
          <w:color w:val="000000" w:themeColor="text1"/>
          <w:sz w:val="20"/>
        </w:rPr>
        <w:t xml:space="preserve"> ao </w:t>
      </w:r>
      <w:r w:rsidR="00534D13" w:rsidRPr="00BC4EE3">
        <w:rPr>
          <w:rFonts w:ascii="Verdana" w:hAnsi="Verdana"/>
          <w:color w:val="000000" w:themeColor="text1"/>
          <w:sz w:val="20"/>
        </w:rPr>
        <w:t>Agente de Garantias</w:t>
      </w:r>
      <w:r w:rsidR="006B3C61" w:rsidRPr="00BC4EE3">
        <w:rPr>
          <w:rFonts w:ascii="Verdana" w:hAnsi="Verdana"/>
          <w:color w:val="000000" w:themeColor="text1"/>
          <w:sz w:val="20"/>
        </w:rPr>
        <w:t xml:space="preserve"> e ao </w:t>
      </w:r>
      <w:r w:rsidR="0026139A" w:rsidRPr="00BC4EE3">
        <w:rPr>
          <w:rFonts w:ascii="Verdana" w:hAnsi="Verdana"/>
          <w:color w:val="000000" w:themeColor="text1"/>
          <w:sz w:val="20"/>
        </w:rPr>
        <w:t>Agente Fiduciário, após a data d</w:t>
      </w:r>
      <w:r w:rsidR="00A243BA" w:rsidRPr="00BC4EE3">
        <w:rPr>
          <w:rFonts w:ascii="Verdana" w:hAnsi="Verdana"/>
          <w:color w:val="000000" w:themeColor="text1"/>
          <w:sz w:val="20"/>
        </w:rPr>
        <w:t>a</w:t>
      </w:r>
      <w:r w:rsidR="0026139A" w:rsidRPr="00BC4EE3">
        <w:rPr>
          <w:rFonts w:ascii="Verdana" w:hAnsi="Verdana"/>
          <w:color w:val="000000" w:themeColor="text1"/>
          <w:sz w:val="20"/>
        </w:rPr>
        <w:t xml:space="preserve"> efetiv</w:t>
      </w:r>
      <w:r w:rsidR="00A243BA" w:rsidRPr="00BC4EE3">
        <w:rPr>
          <w:rFonts w:ascii="Verdana" w:hAnsi="Verdana"/>
          <w:color w:val="000000" w:themeColor="text1"/>
          <w:sz w:val="20"/>
        </w:rPr>
        <w:t>a</w:t>
      </w:r>
      <w:r w:rsidR="0026139A" w:rsidRPr="00BC4EE3">
        <w:rPr>
          <w:rFonts w:ascii="Verdana" w:hAnsi="Verdana"/>
          <w:color w:val="000000" w:themeColor="text1"/>
          <w:sz w:val="20"/>
        </w:rPr>
        <w:t xml:space="preserve"> averbação, nos prazos a serem previstos no Contrato de Alienação Fiduciária de Ações.</w:t>
      </w:r>
    </w:p>
    <w:p w:rsidR="00D63139" w:rsidRPr="00BC4EE3" w:rsidRDefault="00D63139" w:rsidP="00BC4EE3">
      <w:pPr>
        <w:widowControl w:val="0"/>
        <w:tabs>
          <w:tab w:val="left" w:pos="851"/>
        </w:tabs>
        <w:spacing w:after="0" w:line="312" w:lineRule="auto"/>
        <w:rPr>
          <w:rFonts w:ascii="Verdana" w:hAnsi="Verdana"/>
          <w:smallCaps/>
          <w:color w:val="000000" w:themeColor="text1"/>
          <w:sz w:val="20"/>
          <w:u w:val="single"/>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III</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Características da Emissão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4"/>
        </w:numPr>
        <w:tabs>
          <w:tab w:val="left" w:pos="1418"/>
        </w:tabs>
        <w:spacing w:after="0" w:line="312" w:lineRule="auto"/>
        <w:ind w:left="1560" w:hanging="1560"/>
        <w:rPr>
          <w:rFonts w:ascii="Verdana" w:hAnsi="Verdana"/>
          <w:b/>
          <w:color w:val="000000" w:themeColor="text1"/>
          <w:sz w:val="20"/>
        </w:rPr>
      </w:pPr>
      <w:r w:rsidRPr="00BC4EE3">
        <w:rPr>
          <w:rFonts w:ascii="Verdana" w:hAnsi="Verdana"/>
          <w:b/>
          <w:color w:val="000000" w:themeColor="text1"/>
          <w:sz w:val="20"/>
        </w:rPr>
        <w:t>Objeto Social da Emissora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E03B4E" w:rsidP="00BC4EE3">
      <w:pPr>
        <w:widowControl w:val="0"/>
        <w:tabs>
          <w:tab w:val="left" w:pos="1276"/>
        </w:tabs>
        <w:spacing w:after="0" w:line="312" w:lineRule="auto"/>
        <w:rPr>
          <w:rFonts w:ascii="Verdana" w:hAnsi="Verdana"/>
          <w:color w:val="000000" w:themeColor="text1"/>
          <w:sz w:val="20"/>
          <w:lang w:eastAsia="en-US"/>
        </w:rPr>
      </w:pPr>
      <w:r w:rsidRPr="00BC4EE3">
        <w:rPr>
          <w:rFonts w:ascii="Verdana" w:hAnsi="Verdana"/>
          <w:color w:val="000000" w:themeColor="text1"/>
          <w:sz w:val="20"/>
        </w:rPr>
        <w:t>3.1.1.</w:t>
      </w:r>
      <w:r w:rsidRPr="00BC4EE3">
        <w:rPr>
          <w:rFonts w:ascii="Verdana" w:hAnsi="Verdana"/>
          <w:color w:val="000000" w:themeColor="text1"/>
          <w:sz w:val="20"/>
        </w:rPr>
        <w:tab/>
      </w:r>
      <w:r w:rsidR="0009022F" w:rsidRPr="00BC4EE3">
        <w:rPr>
          <w:rFonts w:ascii="Verdana" w:hAnsi="Verdana"/>
          <w:color w:val="000000" w:themeColor="text1"/>
          <w:sz w:val="20"/>
        </w:rPr>
        <w:t>A Emissora tem por objeto social</w:t>
      </w:r>
      <w:r w:rsidR="00E34E18" w:rsidRPr="00BC4EE3">
        <w:rPr>
          <w:rFonts w:ascii="Verdana" w:hAnsi="Verdana"/>
          <w:color w:val="000000" w:themeColor="text1"/>
          <w:sz w:val="20"/>
        </w:rPr>
        <w:t xml:space="preserve"> a exploração do ramo de industrialização, comercialização, distribuição e transporte de artefatos de papel, papelão, papel sanitário, guardanapo</w:t>
      </w:r>
      <w:r w:rsidR="00A735A3" w:rsidRPr="00BC4EE3">
        <w:rPr>
          <w:rFonts w:ascii="Verdana" w:hAnsi="Verdana"/>
          <w:color w:val="000000" w:themeColor="text1"/>
          <w:sz w:val="20"/>
        </w:rPr>
        <w:t xml:space="preserve"> de papel, toalha de papel, lenço de papel, fraldas descartáveis, absorventes femininos</w:t>
      </w:r>
      <w:r w:rsidR="00080750" w:rsidRPr="00BC4EE3">
        <w:rPr>
          <w:rFonts w:ascii="Verdana" w:hAnsi="Verdana"/>
          <w:color w:val="000000" w:themeColor="text1"/>
          <w:sz w:val="20"/>
        </w:rPr>
        <w:t xml:space="preserve">, artigos de toucador, produtos de perfumaria, higiene e limpeza pessoal doméstica e industrial, produtos de conservação e embalagens de papel e papelão, importação de matéria prima para industrialização de produtos de papel e produtos de higiene pessoal e exportação de produtos de </w:t>
      </w:r>
      <w:r w:rsidR="00A57246" w:rsidRPr="00BC4EE3">
        <w:rPr>
          <w:rFonts w:ascii="Verdana" w:hAnsi="Verdana"/>
          <w:color w:val="000000" w:themeColor="text1"/>
          <w:sz w:val="20"/>
        </w:rPr>
        <w:t>papel e higiene pessoal</w:t>
      </w:r>
      <w:r w:rsidRPr="00BC4EE3">
        <w:rPr>
          <w:rFonts w:ascii="Verdana" w:hAnsi="Verdana"/>
          <w:color w:val="000000" w:themeColor="text1"/>
          <w:sz w:val="20"/>
        </w:rPr>
        <w:t>.</w:t>
      </w:r>
    </w:p>
    <w:p w:rsidR="00E34E18" w:rsidRPr="00BC4EE3" w:rsidRDefault="00E34E18" w:rsidP="00BC4EE3">
      <w:pPr>
        <w:widowControl w:val="0"/>
        <w:tabs>
          <w:tab w:val="left" w:pos="851"/>
        </w:tabs>
        <w:spacing w:after="0" w:line="312" w:lineRule="auto"/>
        <w:rPr>
          <w:rFonts w:ascii="Verdana" w:hAnsi="Verdana"/>
          <w:color w:val="000000" w:themeColor="text1"/>
          <w:sz w:val="20"/>
          <w:lang w:eastAsia="en-US"/>
        </w:rPr>
      </w:pPr>
    </w:p>
    <w:p w:rsidR="0009022F" w:rsidRPr="00BC4EE3" w:rsidRDefault="0009022F" w:rsidP="00BC4EE3">
      <w:pPr>
        <w:widowControl w:val="0"/>
        <w:numPr>
          <w:ilvl w:val="1"/>
          <w:numId w:val="4"/>
        </w:numPr>
        <w:tabs>
          <w:tab w:val="left" w:pos="1418"/>
        </w:tabs>
        <w:spacing w:after="0" w:line="312" w:lineRule="auto"/>
        <w:ind w:left="1560" w:hanging="1560"/>
        <w:rPr>
          <w:rFonts w:ascii="Verdana" w:hAnsi="Verdana"/>
          <w:b/>
          <w:color w:val="000000" w:themeColor="text1"/>
          <w:sz w:val="20"/>
        </w:rPr>
      </w:pPr>
      <w:r w:rsidRPr="00BC4EE3">
        <w:rPr>
          <w:rFonts w:ascii="Verdana" w:hAnsi="Verdana"/>
          <w:b/>
          <w:color w:val="000000" w:themeColor="text1"/>
          <w:sz w:val="20"/>
        </w:rPr>
        <w:t>Número da Emissão</w:t>
      </w:r>
    </w:p>
    <w:p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p>
    <w:p w:rsidR="0009022F" w:rsidRPr="00BC4EE3" w:rsidRDefault="00E03B4E" w:rsidP="00BC4EE3">
      <w:pPr>
        <w:widowControl w:val="0"/>
        <w:tabs>
          <w:tab w:val="left" w:pos="1560"/>
        </w:tabs>
        <w:autoSpaceDE w:val="0"/>
        <w:autoSpaceDN w:val="0"/>
        <w:adjustRightInd w:val="0"/>
        <w:spacing w:after="0" w:line="312" w:lineRule="auto"/>
        <w:rPr>
          <w:rFonts w:ascii="Verdana" w:hAnsi="Verdana"/>
          <w:color w:val="000000" w:themeColor="text1"/>
          <w:sz w:val="20"/>
        </w:rPr>
      </w:pPr>
      <w:r w:rsidRPr="00BC4EE3">
        <w:rPr>
          <w:rFonts w:ascii="Verdana" w:hAnsi="Verdana"/>
          <w:color w:val="000000" w:themeColor="text1"/>
          <w:sz w:val="20"/>
        </w:rPr>
        <w:t>3.2.1.</w:t>
      </w:r>
      <w:r w:rsidRPr="00BC4EE3">
        <w:rPr>
          <w:rFonts w:ascii="Verdana" w:hAnsi="Verdana"/>
          <w:color w:val="000000" w:themeColor="text1"/>
          <w:sz w:val="20"/>
        </w:rPr>
        <w:tab/>
      </w:r>
      <w:r w:rsidR="0009022F" w:rsidRPr="00BC4EE3">
        <w:rPr>
          <w:rFonts w:ascii="Verdana" w:hAnsi="Verdana"/>
          <w:color w:val="000000" w:themeColor="text1"/>
          <w:sz w:val="20"/>
        </w:rPr>
        <w:t xml:space="preserve">A presente Emissão contempla a </w:t>
      </w:r>
      <w:r w:rsidR="00F91BB4" w:rsidRPr="00BC4EE3">
        <w:rPr>
          <w:rFonts w:ascii="Verdana" w:hAnsi="Verdana"/>
          <w:color w:val="000000" w:themeColor="text1"/>
          <w:sz w:val="20"/>
        </w:rPr>
        <w:t>3</w:t>
      </w:r>
      <w:r w:rsidRPr="00BC4EE3">
        <w:rPr>
          <w:rFonts w:ascii="Verdana" w:hAnsi="Verdana"/>
          <w:color w:val="000000" w:themeColor="text1"/>
          <w:sz w:val="20"/>
          <w:vertAlign w:val="superscript"/>
        </w:rPr>
        <w:t>a</w:t>
      </w:r>
      <w:r w:rsidRPr="00BC4EE3">
        <w:rPr>
          <w:rFonts w:ascii="Verdana" w:hAnsi="Verdana"/>
          <w:color w:val="000000" w:themeColor="text1"/>
          <w:sz w:val="20"/>
        </w:rPr>
        <w:t xml:space="preserve"> </w:t>
      </w:r>
      <w:r w:rsidR="0009022F" w:rsidRPr="00BC4EE3">
        <w:rPr>
          <w:rFonts w:ascii="Verdana" w:hAnsi="Verdana"/>
          <w:color w:val="000000" w:themeColor="text1"/>
          <w:sz w:val="20"/>
        </w:rPr>
        <w:t>(</w:t>
      </w:r>
      <w:r w:rsidR="00F91BB4" w:rsidRPr="00BC4EE3">
        <w:rPr>
          <w:rFonts w:ascii="Verdana" w:hAnsi="Verdana"/>
          <w:color w:val="000000" w:themeColor="text1"/>
          <w:sz w:val="20"/>
        </w:rPr>
        <w:t>terceira</w:t>
      </w:r>
      <w:r w:rsidR="0009022F" w:rsidRPr="00BC4EE3">
        <w:rPr>
          <w:rFonts w:ascii="Verdana" w:hAnsi="Verdana"/>
          <w:color w:val="000000" w:themeColor="text1"/>
          <w:sz w:val="20"/>
        </w:rPr>
        <w:t>) emissão de debêntures da Emissora, que será objeto de distribuição pública com esforços restritos, nos termos da Instrução CVM 476.</w:t>
      </w:r>
    </w:p>
    <w:p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p>
    <w:p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Valor Total da Emissão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653744"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3.3.1.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 xml:space="preserve">O valor total da Emissão será de </w:t>
      </w:r>
      <w:r w:rsidR="000D2C4E" w:rsidRPr="00BC4EE3">
        <w:rPr>
          <w:rFonts w:ascii="Verdana" w:hAnsi="Verdana"/>
          <w:color w:val="000000" w:themeColor="text1"/>
          <w:sz w:val="20"/>
        </w:rPr>
        <w:t>[</w:t>
      </w:r>
      <w:r w:rsidR="0009022F" w:rsidRPr="00BC4EE3">
        <w:rPr>
          <w:rFonts w:ascii="Verdana" w:hAnsi="Verdana"/>
          <w:color w:val="000000" w:themeColor="text1"/>
          <w:sz w:val="20"/>
        </w:rPr>
        <w:t>R$</w:t>
      </w:r>
      <w:r w:rsidR="00F91BB4" w:rsidRPr="00BC4EE3">
        <w:rPr>
          <w:rFonts w:ascii="Verdana" w:hAnsi="Verdana"/>
          <w:color w:val="000000" w:themeColor="text1"/>
          <w:sz w:val="20"/>
        </w:rPr>
        <w:t>4</w:t>
      </w:r>
      <w:r w:rsidRPr="00BC4EE3">
        <w:rPr>
          <w:rFonts w:ascii="Verdana" w:hAnsi="Verdana"/>
          <w:color w:val="000000" w:themeColor="text1"/>
          <w:sz w:val="20"/>
        </w:rPr>
        <w:t>5</w:t>
      </w:r>
      <w:r w:rsidR="0009022F" w:rsidRPr="00BC4EE3">
        <w:rPr>
          <w:rFonts w:ascii="Verdana" w:hAnsi="Verdana"/>
          <w:color w:val="000000" w:themeColor="text1"/>
          <w:sz w:val="20"/>
        </w:rPr>
        <w:t>0.000.000,00 (</w:t>
      </w:r>
      <w:r w:rsidR="00F91BB4" w:rsidRPr="00BC4EE3">
        <w:rPr>
          <w:rFonts w:ascii="Verdana" w:hAnsi="Verdana"/>
          <w:color w:val="000000" w:themeColor="text1"/>
          <w:sz w:val="20"/>
        </w:rPr>
        <w:t xml:space="preserve">quatrocentos e </w:t>
      </w:r>
      <w:r w:rsidRPr="00BC4EE3">
        <w:rPr>
          <w:rFonts w:ascii="Verdana" w:hAnsi="Verdana"/>
          <w:color w:val="000000" w:themeColor="text1"/>
          <w:sz w:val="20"/>
        </w:rPr>
        <w:t xml:space="preserve">cinquenta </w:t>
      </w:r>
      <w:r w:rsidR="0009022F" w:rsidRPr="00BC4EE3">
        <w:rPr>
          <w:rFonts w:ascii="Verdana" w:hAnsi="Verdana"/>
          <w:color w:val="000000" w:themeColor="text1"/>
          <w:sz w:val="20"/>
        </w:rPr>
        <w:t>milhões de reais)</w:t>
      </w:r>
      <w:r w:rsidR="000D2C4E" w:rsidRPr="00BC4EE3">
        <w:rPr>
          <w:rFonts w:ascii="Verdana" w:hAnsi="Verdana"/>
          <w:color w:val="000000" w:themeColor="text1"/>
          <w:sz w:val="20"/>
        </w:rPr>
        <w:t>]</w:t>
      </w:r>
      <w:r w:rsidR="0009022F" w:rsidRPr="00BC4EE3">
        <w:rPr>
          <w:rFonts w:ascii="Verdana" w:hAnsi="Verdana"/>
          <w:color w:val="000000" w:themeColor="text1"/>
          <w:sz w:val="20"/>
        </w:rPr>
        <w:t>, na Data de Emissão (conforme abaixo definida) (“</w:t>
      </w:r>
      <w:r w:rsidR="0009022F" w:rsidRPr="00BC4EE3">
        <w:rPr>
          <w:rFonts w:ascii="Verdana" w:hAnsi="Verdana"/>
          <w:color w:val="000000" w:themeColor="text1"/>
          <w:sz w:val="20"/>
          <w:u w:val="single"/>
        </w:rPr>
        <w:t>Valor Total da Emissão</w:t>
      </w:r>
      <w:r w:rsidR="0009022F" w:rsidRPr="00BC4EE3">
        <w:rPr>
          <w:rFonts w:ascii="Verdana" w:hAnsi="Verdana"/>
          <w:color w:val="000000" w:themeColor="text1"/>
          <w:sz w:val="20"/>
        </w:rPr>
        <w:t>”)</w:t>
      </w:r>
      <w:r w:rsidR="005C5E8E">
        <w:rPr>
          <w:rFonts w:ascii="Verdana" w:hAnsi="Verdana"/>
          <w:color w:val="000000" w:themeColor="text1"/>
          <w:sz w:val="20"/>
        </w:rPr>
        <w:t>,</w:t>
      </w:r>
      <w:r w:rsidR="005C5E8E" w:rsidRPr="005C5E8E">
        <w:rPr>
          <w:rFonts w:ascii="Verdana" w:hAnsi="Verdana" w:cs="Tahoma"/>
          <w:sz w:val="20"/>
        </w:rPr>
        <w:t xml:space="preserve"> </w:t>
      </w:r>
      <w:r w:rsidR="005C5E8E" w:rsidRPr="005C5E8E">
        <w:rPr>
          <w:rFonts w:ascii="Verdana" w:hAnsi="Verdana"/>
          <w:color w:val="000000" w:themeColor="text1"/>
          <w:sz w:val="20"/>
        </w:rPr>
        <w:t>observado que (i) o valor a ser alocado nas Debêntures da Primeira Série será de R$[●] ([●])</w:t>
      </w:r>
      <w:r w:rsidR="005C5E8E" w:rsidRPr="005C5E8E" w:rsidDel="00FB6B85">
        <w:rPr>
          <w:rFonts w:ascii="Verdana" w:hAnsi="Verdana"/>
          <w:color w:val="000000" w:themeColor="text1"/>
          <w:sz w:val="20"/>
        </w:rPr>
        <w:t xml:space="preserve"> </w:t>
      </w:r>
      <w:r w:rsidR="005C5E8E" w:rsidRPr="005C5E8E">
        <w:rPr>
          <w:rFonts w:ascii="Verdana" w:hAnsi="Verdana"/>
          <w:color w:val="000000" w:themeColor="text1"/>
          <w:sz w:val="20"/>
        </w:rPr>
        <w:t>("</w:t>
      </w:r>
      <w:r w:rsidR="005C5E8E" w:rsidRPr="005C5E8E">
        <w:rPr>
          <w:rFonts w:ascii="Verdana" w:hAnsi="Verdana"/>
          <w:color w:val="000000" w:themeColor="text1"/>
          <w:sz w:val="20"/>
          <w:u w:val="single"/>
        </w:rPr>
        <w:t>Valor da Emissão das Debêntures da Primeira Série</w:t>
      </w:r>
      <w:r w:rsidR="005C5E8E" w:rsidRPr="005C5E8E">
        <w:rPr>
          <w:rFonts w:ascii="Verdana" w:hAnsi="Verdana"/>
          <w:color w:val="000000" w:themeColor="text1"/>
          <w:sz w:val="20"/>
        </w:rPr>
        <w:t xml:space="preserve">"); </w:t>
      </w:r>
      <w:r w:rsidR="00AB72C2">
        <w:rPr>
          <w:rFonts w:ascii="Verdana" w:hAnsi="Verdana"/>
          <w:color w:val="000000" w:themeColor="text1"/>
          <w:sz w:val="20"/>
        </w:rPr>
        <w:t xml:space="preserve">e </w:t>
      </w:r>
      <w:r w:rsidR="005C5E8E" w:rsidRPr="005C5E8E">
        <w:rPr>
          <w:rFonts w:ascii="Verdana" w:hAnsi="Verdana"/>
          <w:color w:val="000000" w:themeColor="text1"/>
          <w:sz w:val="20"/>
        </w:rPr>
        <w:t>(</w:t>
      </w:r>
      <w:proofErr w:type="spellStart"/>
      <w:r w:rsidR="005C5E8E" w:rsidRPr="005C5E8E">
        <w:rPr>
          <w:rFonts w:ascii="Verdana" w:hAnsi="Verdana"/>
          <w:color w:val="000000" w:themeColor="text1"/>
          <w:sz w:val="20"/>
        </w:rPr>
        <w:t>ii</w:t>
      </w:r>
      <w:proofErr w:type="spellEnd"/>
      <w:r w:rsidR="005C5E8E" w:rsidRPr="005C5E8E">
        <w:rPr>
          <w:rFonts w:ascii="Verdana" w:hAnsi="Verdana"/>
          <w:color w:val="000000" w:themeColor="text1"/>
          <w:sz w:val="20"/>
        </w:rPr>
        <w:t>) o valor a ser alocado nas Debêntures da Segunda Série será de R$[●] ([●]) ("</w:t>
      </w:r>
      <w:r w:rsidR="005C5E8E" w:rsidRPr="005C5E8E">
        <w:rPr>
          <w:rFonts w:ascii="Verdana" w:hAnsi="Verdana"/>
          <w:color w:val="000000" w:themeColor="text1"/>
          <w:sz w:val="20"/>
          <w:u w:val="single"/>
        </w:rPr>
        <w:t>Valor da Emissão das Debêntures da Segunda Série</w:t>
      </w:r>
      <w:r w:rsidR="005C5E8E" w:rsidRPr="005C5E8E">
        <w:rPr>
          <w:rFonts w:ascii="Verdana" w:hAnsi="Verdana"/>
          <w:color w:val="000000" w:themeColor="text1"/>
          <w:sz w:val="20"/>
        </w:rPr>
        <w:t>")</w:t>
      </w:r>
      <w:r w:rsidR="0009022F" w:rsidRPr="00BC4EE3">
        <w:rPr>
          <w:rFonts w:ascii="Verdana" w:hAnsi="Verdana"/>
          <w:color w:val="000000" w:themeColor="text1"/>
          <w:sz w:val="20"/>
        </w:rPr>
        <w:t>.</w:t>
      </w:r>
    </w:p>
    <w:p w:rsidR="00582336" w:rsidRPr="00BC4EE3" w:rsidRDefault="00582336" w:rsidP="00BC4EE3">
      <w:pPr>
        <w:widowControl w:val="0"/>
        <w:tabs>
          <w:tab w:val="left" w:pos="851"/>
        </w:tabs>
        <w:autoSpaceDE w:val="0"/>
        <w:autoSpaceDN w:val="0"/>
        <w:adjustRightInd w:val="0"/>
        <w:spacing w:after="0" w:line="312" w:lineRule="auto"/>
        <w:rPr>
          <w:rFonts w:ascii="Verdana" w:hAnsi="Verdana"/>
          <w:smallCaps/>
          <w:color w:val="000000" w:themeColor="text1"/>
          <w:sz w:val="20"/>
          <w:u w:val="single"/>
        </w:rPr>
      </w:pPr>
    </w:p>
    <w:p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Destinação dos Recursos</w:t>
      </w:r>
    </w:p>
    <w:p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bookmarkStart w:id="32" w:name="_Ref264564155"/>
      <w:bookmarkStart w:id="33" w:name="_Ref164254172"/>
    </w:p>
    <w:p w:rsidR="0009022F" w:rsidRPr="00BC4EE3" w:rsidRDefault="00653744">
      <w:pPr>
        <w:pStyle w:val="Default"/>
        <w:tabs>
          <w:tab w:val="left" w:pos="1418"/>
        </w:tabs>
        <w:spacing w:line="312" w:lineRule="auto"/>
        <w:jc w:val="both"/>
        <w:rPr>
          <w:rFonts w:ascii="Verdana" w:hAnsi="Verdana"/>
          <w:color w:val="000000" w:themeColor="text1"/>
          <w:sz w:val="20"/>
          <w:szCs w:val="20"/>
        </w:rPr>
      </w:pPr>
      <w:r w:rsidRPr="00BC4EE3">
        <w:rPr>
          <w:rFonts w:ascii="Verdana" w:hAnsi="Verdana"/>
          <w:color w:val="000000" w:themeColor="text1"/>
          <w:sz w:val="20"/>
          <w:szCs w:val="20"/>
        </w:rPr>
        <w:t>3.4.1.</w:t>
      </w:r>
      <w:r w:rsidRPr="00BC4EE3">
        <w:rPr>
          <w:rFonts w:ascii="Verdana" w:hAnsi="Verdana"/>
          <w:color w:val="000000" w:themeColor="text1"/>
          <w:sz w:val="20"/>
          <w:szCs w:val="20"/>
        </w:rPr>
        <w:tab/>
      </w:r>
      <w:r w:rsidR="0009022F" w:rsidRPr="00BC4EE3">
        <w:rPr>
          <w:rFonts w:ascii="Verdana" w:hAnsi="Verdana"/>
          <w:color w:val="000000" w:themeColor="text1"/>
          <w:sz w:val="20"/>
          <w:szCs w:val="20"/>
        </w:rPr>
        <w:t>Os recursos obtidos pela Emissora com a Emissão serão integralmente utilizados para</w:t>
      </w:r>
      <w:r w:rsidRPr="00BC4EE3">
        <w:rPr>
          <w:rFonts w:ascii="Verdana" w:hAnsi="Verdana"/>
          <w:color w:val="000000" w:themeColor="text1"/>
          <w:sz w:val="20"/>
          <w:szCs w:val="20"/>
        </w:rPr>
        <w:t xml:space="preserve"> </w:t>
      </w:r>
      <w:r w:rsidR="00F91BB4" w:rsidRPr="00BC4EE3">
        <w:rPr>
          <w:rFonts w:ascii="Verdana" w:hAnsi="Verdana"/>
          <w:color w:val="000000" w:themeColor="text1"/>
          <w:sz w:val="20"/>
          <w:szCs w:val="20"/>
        </w:rPr>
        <w:t xml:space="preserve">o </w:t>
      </w:r>
      <w:proofErr w:type="spellStart"/>
      <w:r w:rsidR="00F91BB4" w:rsidRPr="00BC4EE3">
        <w:rPr>
          <w:rFonts w:ascii="Verdana" w:hAnsi="Verdana"/>
          <w:color w:val="000000" w:themeColor="text1"/>
          <w:sz w:val="20"/>
          <w:szCs w:val="20"/>
        </w:rPr>
        <w:t>repagamento</w:t>
      </w:r>
      <w:proofErr w:type="spellEnd"/>
      <w:r w:rsidR="00F91BB4" w:rsidRPr="00BC4EE3">
        <w:rPr>
          <w:rFonts w:ascii="Verdana" w:hAnsi="Verdana"/>
          <w:color w:val="000000" w:themeColor="text1"/>
          <w:sz w:val="20"/>
          <w:szCs w:val="20"/>
        </w:rPr>
        <w:t xml:space="preserve"> de </w:t>
      </w:r>
      <w:r w:rsidR="00E031EB" w:rsidRPr="00BC4EE3">
        <w:rPr>
          <w:rFonts w:ascii="Verdana" w:hAnsi="Verdana"/>
          <w:color w:val="000000" w:themeColor="text1"/>
          <w:sz w:val="20"/>
          <w:szCs w:val="20"/>
        </w:rPr>
        <w:t xml:space="preserve">(i) </w:t>
      </w:r>
      <w:r w:rsidR="00F91BB4" w:rsidRPr="00BC4EE3">
        <w:rPr>
          <w:rFonts w:ascii="Verdana" w:hAnsi="Verdana"/>
          <w:color w:val="000000" w:themeColor="text1"/>
          <w:sz w:val="20"/>
          <w:szCs w:val="20"/>
        </w:rPr>
        <w:t>atuais dívidas da Emissora</w:t>
      </w:r>
      <w:r w:rsidR="000700AC" w:rsidRPr="00BC4EE3">
        <w:rPr>
          <w:rFonts w:ascii="Verdana" w:hAnsi="Verdana"/>
          <w:color w:val="000000" w:themeColor="text1"/>
          <w:sz w:val="20"/>
          <w:szCs w:val="20"/>
        </w:rPr>
        <w:t>, conforme listad</w:t>
      </w:r>
      <w:r w:rsidR="00E031EB" w:rsidRPr="00BC4EE3">
        <w:rPr>
          <w:rFonts w:ascii="Verdana" w:hAnsi="Verdana"/>
          <w:color w:val="000000" w:themeColor="text1"/>
          <w:sz w:val="20"/>
          <w:szCs w:val="20"/>
        </w:rPr>
        <w:t>o</w:t>
      </w:r>
      <w:r w:rsidR="000700AC" w:rsidRPr="00BC4EE3">
        <w:rPr>
          <w:rFonts w:ascii="Verdana" w:hAnsi="Verdana"/>
          <w:color w:val="000000" w:themeColor="text1"/>
          <w:sz w:val="20"/>
          <w:szCs w:val="20"/>
        </w:rPr>
        <w:t xml:space="preserve"> no </w:t>
      </w:r>
      <w:r w:rsidR="000700AC" w:rsidRPr="00BC4EE3">
        <w:rPr>
          <w:rFonts w:ascii="Verdana" w:hAnsi="Verdana"/>
          <w:color w:val="000000" w:themeColor="text1"/>
          <w:sz w:val="20"/>
          <w:szCs w:val="20"/>
          <w:u w:val="single"/>
        </w:rPr>
        <w:t>Anexo I</w:t>
      </w:r>
      <w:r w:rsidR="00AF76E7" w:rsidRPr="00BC4EE3">
        <w:rPr>
          <w:rFonts w:ascii="Verdana" w:hAnsi="Verdana"/>
          <w:color w:val="000000" w:themeColor="text1"/>
          <w:sz w:val="20"/>
          <w:szCs w:val="20"/>
        </w:rPr>
        <w:t xml:space="preserve">, </w:t>
      </w:r>
      <w:r w:rsidR="00327786" w:rsidRPr="00BC4EE3">
        <w:rPr>
          <w:rFonts w:ascii="Verdana" w:hAnsi="Verdana"/>
          <w:color w:val="000000" w:themeColor="text1"/>
          <w:sz w:val="20"/>
          <w:szCs w:val="20"/>
        </w:rPr>
        <w:t>(</w:t>
      </w:r>
      <w:proofErr w:type="spellStart"/>
      <w:r w:rsidR="00327786" w:rsidRPr="00BC4EE3">
        <w:rPr>
          <w:rFonts w:ascii="Verdana" w:hAnsi="Verdana"/>
          <w:color w:val="000000" w:themeColor="text1"/>
          <w:sz w:val="20"/>
          <w:szCs w:val="20"/>
        </w:rPr>
        <w:t>ii</w:t>
      </w:r>
      <w:proofErr w:type="spellEnd"/>
      <w:r w:rsidR="00327786" w:rsidRPr="00BC4EE3">
        <w:rPr>
          <w:rFonts w:ascii="Verdana" w:hAnsi="Verdana"/>
          <w:color w:val="000000" w:themeColor="text1"/>
          <w:sz w:val="20"/>
          <w:szCs w:val="20"/>
        </w:rPr>
        <w:t>) de operações de</w:t>
      </w:r>
      <w:r w:rsidR="00327786">
        <w:rPr>
          <w:rFonts w:ascii="Verdana" w:hAnsi="Verdana"/>
          <w:color w:val="000000" w:themeColor="text1"/>
          <w:sz w:val="20"/>
          <w:szCs w:val="20"/>
        </w:rPr>
        <w:t xml:space="preserve"> </w:t>
      </w:r>
      <w:r w:rsidR="00327786" w:rsidRPr="00BC4EE3">
        <w:rPr>
          <w:rFonts w:ascii="Verdana" w:hAnsi="Verdana"/>
          <w:color w:val="000000" w:themeColor="text1"/>
          <w:sz w:val="20"/>
          <w:szCs w:val="20"/>
        </w:rPr>
        <w:t>adiantamentos a fornecedores (risco sacado)</w:t>
      </w:r>
      <w:r w:rsidR="00327786">
        <w:rPr>
          <w:rFonts w:ascii="Verdana" w:hAnsi="Verdana"/>
          <w:color w:val="000000" w:themeColor="text1"/>
          <w:sz w:val="20"/>
          <w:szCs w:val="20"/>
        </w:rPr>
        <w:t xml:space="preserve"> </w:t>
      </w:r>
      <w:r w:rsidRPr="00BC4EE3">
        <w:rPr>
          <w:rFonts w:ascii="Verdana" w:hAnsi="Verdana"/>
          <w:color w:val="000000" w:themeColor="text1"/>
          <w:sz w:val="20"/>
          <w:szCs w:val="20"/>
        </w:rPr>
        <w:t xml:space="preserve">e </w:t>
      </w:r>
      <w:r w:rsidR="00327786">
        <w:rPr>
          <w:rFonts w:ascii="Verdana" w:hAnsi="Verdana"/>
          <w:color w:val="000000" w:themeColor="text1"/>
          <w:sz w:val="20"/>
          <w:szCs w:val="20"/>
        </w:rPr>
        <w:t>(</w:t>
      </w:r>
      <w:proofErr w:type="spellStart"/>
      <w:r w:rsidR="00327786">
        <w:rPr>
          <w:rFonts w:ascii="Verdana" w:hAnsi="Verdana"/>
          <w:color w:val="000000" w:themeColor="text1"/>
          <w:sz w:val="20"/>
          <w:szCs w:val="20"/>
        </w:rPr>
        <w:t>iii</w:t>
      </w:r>
      <w:proofErr w:type="spellEnd"/>
      <w:r w:rsidR="00327786">
        <w:rPr>
          <w:rFonts w:ascii="Verdana" w:hAnsi="Verdana"/>
          <w:color w:val="000000" w:themeColor="text1"/>
          <w:sz w:val="20"/>
          <w:szCs w:val="20"/>
        </w:rPr>
        <w:t xml:space="preserve">) </w:t>
      </w:r>
      <w:r w:rsidRPr="00BC4EE3">
        <w:rPr>
          <w:rFonts w:ascii="Verdana" w:hAnsi="Verdana"/>
          <w:color w:val="000000" w:themeColor="text1"/>
          <w:sz w:val="20"/>
          <w:szCs w:val="20"/>
        </w:rPr>
        <w:t>alongamento do seu passivo financeiro</w:t>
      </w:r>
      <w:r w:rsidR="0009022F" w:rsidRPr="00BC4EE3">
        <w:rPr>
          <w:rFonts w:ascii="Verdana" w:hAnsi="Verdana"/>
          <w:color w:val="000000" w:themeColor="text1"/>
          <w:sz w:val="20"/>
          <w:szCs w:val="20"/>
        </w:rPr>
        <w:t>.</w:t>
      </w:r>
      <w:bookmarkEnd w:id="32"/>
      <w:r w:rsidR="0009022F" w:rsidRPr="00BC4EE3">
        <w:rPr>
          <w:rFonts w:ascii="Verdana" w:hAnsi="Verdana"/>
          <w:color w:val="000000" w:themeColor="text1"/>
          <w:sz w:val="20"/>
          <w:szCs w:val="20"/>
        </w:rPr>
        <w:t xml:space="preserve"> </w:t>
      </w:r>
    </w:p>
    <w:p w:rsidR="0009022F" w:rsidRPr="00BC4EE3" w:rsidRDefault="0009022F">
      <w:pPr>
        <w:widowControl w:val="0"/>
        <w:tabs>
          <w:tab w:val="left" w:pos="851"/>
        </w:tabs>
        <w:autoSpaceDE w:val="0"/>
        <w:autoSpaceDN w:val="0"/>
        <w:adjustRightInd w:val="0"/>
        <w:spacing w:after="0" w:line="312" w:lineRule="auto"/>
        <w:rPr>
          <w:rFonts w:ascii="Verdana" w:hAnsi="Verdana"/>
          <w:color w:val="000000" w:themeColor="text1"/>
          <w:sz w:val="20"/>
        </w:rPr>
      </w:pPr>
    </w:p>
    <w:p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Colocação e Procedimento de Distribuição</w:t>
      </w:r>
    </w:p>
    <w:p w:rsidR="0009022F" w:rsidRPr="00BC4EE3" w:rsidRDefault="0009022F" w:rsidP="00BC4EE3">
      <w:pPr>
        <w:widowControl w:val="0"/>
        <w:tabs>
          <w:tab w:val="left" w:pos="851"/>
        </w:tabs>
        <w:spacing w:after="0" w:line="312" w:lineRule="auto"/>
        <w:ind w:left="720"/>
        <w:rPr>
          <w:rFonts w:ascii="Verdana" w:hAnsi="Verdana"/>
          <w:b/>
          <w:color w:val="000000" w:themeColor="text1"/>
          <w:sz w:val="20"/>
        </w:rPr>
      </w:pPr>
    </w:p>
    <w:p w:rsidR="0009022F" w:rsidRPr="00BC4EE3" w:rsidRDefault="0009022F" w:rsidP="00BC4EE3">
      <w:pPr>
        <w:widowControl w:val="0"/>
        <w:numPr>
          <w:ilvl w:val="2"/>
          <w:numId w:val="4"/>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As Debêntures serão objeto de oferta pública </w:t>
      </w:r>
      <w:r w:rsidR="007E4ED1" w:rsidRPr="00BC4EE3">
        <w:rPr>
          <w:rFonts w:ascii="Verdana" w:hAnsi="Verdana"/>
          <w:color w:val="000000" w:themeColor="text1"/>
          <w:sz w:val="20"/>
        </w:rPr>
        <w:t xml:space="preserve">de distribuição </w:t>
      </w:r>
      <w:r w:rsidRPr="00BC4EE3">
        <w:rPr>
          <w:rFonts w:ascii="Verdana" w:hAnsi="Verdana"/>
          <w:color w:val="000000" w:themeColor="text1"/>
          <w:sz w:val="20"/>
        </w:rPr>
        <w:t xml:space="preserve">com esforços restritos, nos termos da Lei do Mercado de Valores Mobiliários, da Instrução CVM 476 e das demais disposições legais e regulamentares aplicáveis, sob o regime de garantia firme de colocação </w:t>
      </w:r>
      <w:r w:rsidR="00B5436C" w:rsidRPr="00BC4EE3">
        <w:rPr>
          <w:rFonts w:ascii="Verdana" w:hAnsi="Verdana"/>
          <w:color w:val="000000" w:themeColor="text1"/>
          <w:sz w:val="20"/>
        </w:rPr>
        <w:t>(“</w:t>
      </w:r>
      <w:r w:rsidR="00B5436C" w:rsidRPr="00BC4EE3">
        <w:rPr>
          <w:rFonts w:ascii="Verdana" w:hAnsi="Verdana"/>
          <w:color w:val="000000" w:themeColor="text1"/>
          <w:sz w:val="20"/>
          <w:u w:val="single"/>
        </w:rPr>
        <w:t>Garantia Firme</w:t>
      </w:r>
      <w:r w:rsidR="00B5436C" w:rsidRPr="00BC4EE3">
        <w:rPr>
          <w:rFonts w:ascii="Verdana" w:hAnsi="Verdana"/>
          <w:color w:val="000000" w:themeColor="text1"/>
          <w:sz w:val="20"/>
        </w:rPr>
        <w:t>”)</w:t>
      </w:r>
      <w:r w:rsidRPr="00BC4EE3">
        <w:rPr>
          <w:rFonts w:ascii="Verdana" w:hAnsi="Verdana"/>
          <w:bCs/>
          <w:color w:val="000000" w:themeColor="text1"/>
          <w:sz w:val="20"/>
        </w:rPr>
        <w:t xml:space="preserve">, </w:t>
      </w:r>
      <w:r w:rsidRPr="00BC4EE3">
        <w:rPr>
          <w:rFonts w:ascii="Verdana" w:hAnsi="Verdana"/>
          <w:color w:val="000000" w:themeColor="text1"/>
          <w:sz w:val="20"/>
        </w:rPr>
        <w:t xml:space="preserve">nos termos do </w:t>
      </w:r>
      <w:r w:rsidR="00DC1B09" w:rsidRPr="00BC4EE3">
        <w:rPr>
          <w:rFonts w:ascii="Verdana" w:hAnsi="Verdana"/>
          <w:color w:val="000000" w:themeColor="text1"/>
          <w:sz w:val="20"/>
        </w:rPr>
        <w:t>[</w:t>
      </w:r>
      <w:r w:rsidRPr="00BC4EE3">
        <w:rPr>
          <w:rFonts w:ascii="Verdana" w:hAnsi="Verdana"/>
          <w:color w:val="000000" w:themeColor="text1"/>
          <w:sz w:val="20"/>
        </w:rPr>
        <w:t xml:space="preserve">“Contrato de Coordenação e Distribuição Pública de Debêntures Simples, Não Conversíveis em Ações, da </w:t>
      </w:r>
      <w:r w:rsidR="00DC1B09" w:rsidRPr="00BC4EE3">
        <w:rPr>
          <w:rFonts w:ascii="Verdana" w:hAnsi="Verdana"/>
          <w:color w:val="000000" w:themeColor="text1"/>
          <w:sz w:val="20"/>
        </w:rPr>
        <w:t xml:space="preserve">Espécie </w:t>
      </w:r>
      <w:r w:rsidR="00941B05" w:rsidRPr="00BC4EE3">
        <w:rPr>
          <w:rFonts w:ascii="Verdana" w:hAnsi="Verdana"/>
          <w:color w:val="000000" w:themeColor="text1"/>
          <w:sz w:val="20"/>
        </w:rPr>
        <w:t xml:space="preserve">Quirografária, com Garantia Adicional </w:t>
      </w:r>
      <w:r w:rsidR="00D1667B" w:rsidRPr="00BC4EE3">
        <w:rPr>
          <w:rFonts w:ascii="Verdana" w:hAnsi="Verdana"/>
          <w:color w:val="000000" w:themeColor="text1"/>
          <w:sz w:val="20"/>
        </w:rPr>
        <w:t xml:space="preserve">Real e </w:t>
      </w:r>
      <w:r w:rsidR="00941B05" w:rsidRPr="00BC4EE3">
        <w:rPr>
          <w:rFonts w:ascii="Verdana" w:hAnsi="Verdana"/>
          <w:color w:val="000000" w:themeColor="text1"/>
          <w:sz w:val="20"/>
        </w:rPr>
        <w:t>Fidejussória, a ser Convolada em Espécie com Garantia Real, com Garantia Adicional Fidejussória</w:t>
      </w:r>
      <w:r w:rsidRPr="00BC4EE3">
        <w:rPr>
          <w:rFonts w:ascii="Verdana" w:hAnsi="Verdana"/>
          <w:color w:val="000000" w:themeColor="text1"/>
          <w:sz w:val="20"/>
        </w:rPr>
        <w:t xml:space="preserve">, em </w:t>
      </w:r>
      <w:r w:rsidR="00806659">
        <w:rPr>
          <w:rFonts w:ascii="Verdana" w:hAnsi="Verdana"/>
          <w:color w:val="000000" w:themeColor="text1"/>
          <w:sz w:val="20"/>
        </w:rPr>
        <w:t xml:space="preserve">Duas </w:t>
      </w:r>
      <w:r w:rsidRPr="00BC4EE3">
        <w:rPr>
          <w:rFonts w:ascii="Verdana" w:hAnsi="Verdana"/>
          <w:color w:val="000000" w:themeColor="text1"/>
          <w:sz w:val="20"/>
        </w:rPr>
        <w:t>Série</w:t>
      </w:r>
      <w:r w:rsidR="00806659">
        <w:rPr>
          <w:rFonts w:ascii="Verdana" w:hAnsi="Verdana"/>
          <w:color w:val="000000" w:themeColor="text1"/>
          <w:sz w:val="20"/>
        </w:rPr>
        <w:t>s</w:t>
      </w:r>
      <w:r w:rsidRPr="00BC4EE3">
        <w:rPr>
          <w:rFonts w:ascii="Verdana" w:hAnsi="Verdana"/>
          <w:color w:val="000000" w:themeColor="text1"/>
          <w:sz w:val="20"/>
        </w:rPr>
        <w:t xml:space="preserve">, da </w:t>
      </w:r>
      <w:r w:rsidR="00F91BB4" w:rsidRPr="00BC4EE3">
        <w:rPr>
          <w:rFonts w:ascii="Verdana" w:hAnsi="Verdana"/>
          <w:color w:val="000000" w:themeColor="text1"/>
          <w:sz w:val="20"/>
        </w:rPr>
        <w:t xml:space="preserve">3ª </w:t>
      </w:r>
      <w:r w:rsidR="00DC1B09" w:rsidRPr="00BC4EE3">
        <w:rPr>
          <w:rFonts w:ascii="Verdana" w:hAnsi="Verdana"/>
          <w:color w:val="000000" w:themeColor="text1"/>
          <w:sz w:val="20"/>
        </w:rPr>
        <w:t>(</w:t>
      </w:r>
      <w:r w:rsidR="00F91BB4" w:rsidRPr="00BC4EE3">
        <w:rPr>
          <w:rFonts w:ascii="Verdana" w:hAnsi="Verdana"/>
          <w:color w:val="000000" w:themeColor="text1"/>
          <w:sz w:val="20"/>
        </w:rPr>
        <w:t>Terceira</w:t>
      </w:r>
      <w:r w:rsidR="00DC1B09" w:rsidRPr="00BC4EE3">
        <w:rPr>
          <w:rFonts w:ascii="Verdana" w:hAnsi="Verdana"/>
          <w:color w:val="000000" w:themeColor="text1"/>
          <w:sz w:val="20"/>
        </w:rPr>
        <w:t xml:space="preserve">) </w:t>
      </w:r>
      <w:r w:rsidRPr="00BC4EE3">
        <w:rPr>
          <w:rFonts w:ascii="Verdana" w:hAnsi="Verdana"/>
          <w:color w:val="000000" w:themeColor="text1"/>
          <w:sz w:val="20"/>
        </w:rPr>
        <w:t xml:space="preserve">Emissão </w:t>
      </w:r>
      <w:r w:rsidRPr="00BC4EE3">
        <w:rPr>
          <w:rFonts w:ascii="Verdana" w:hAnsi="Verdana"/>
          <w:snapToGrid w:val="0"/>
          <w:color w:val="000000" w:themeColor="text1"/>
          <w:sz w:val="20"/>
        </w:rPr>
        <w:t xml:space="preserve">de Debêntures da </w:t>
      </w:r>
      <w:r w:rsidR="00F91BB4" w:rsidRPr="00BC4EE3">
        <w:rPr>
          <w:rFonts w:ascii="Verdana" w:hAnsi="Verdana"/>
          <w:color w:val="000000" w:themeColor="text1"/>
          <w:sz w:val="20"/>
        </w:rPr>
        <w:t>Carta Goiás Indústria e Comércio de Papéis</w:t>
      </w:r>
      <w:r w:rsidR="00DC1B09" w:rsidRPr="00BC4EE3">
        <w:rPr>
          <w:rFonts w:ascii="Verdana" w:hAnsi="Verdana"/>
          <w:color w:val="000000" w:themeColor="text1"/>
          <w:sz w:val="20"/>
        </w:rPr>
        <w:t xml:space="preserve"> S.A.”]</w:t>
      </w:r>
      <w:r w:rsidRPr="00BC4EE3">
        <w:rPr>
          <w:rFonts w:ascii="Verdana" w:hAnsi="Verdana"/>
          <w:color w:val="000000" w:themeColor="text1"/>
          <w:sz w:val="20"/>
        </w:rPr>
        <w:t>, a</w:t>
      </w:r>
      <w:r w:rsidR="00975130" w:rsidRPr="00BC4EE3">
        <w:rPr>
          <w:rFonts w:ascii="Verdana" w:hAnsi="Verdana"/>
          <w:color w:val="000000" w:themeColor="text1"/>
          <w:sz w:val="20"/>
        </w:rPr>
        <w:t xml:space="preserve"> ser celebrado entre a Emissora, a</w:t>
      </w:r>
      <w:r w:rsidR="00F91BB4" w:rsidRPr="00BC4EE3">
        <w:rPr>
          <w:rFonts w:ascii="Verdana" w:hAnsi="Verdana"/>
          <w:color w:val="000000" w:themeColor="text1"/>
          <w:sz w:val="20"/>
        </w:rPr>
        <w:t>s</w:t>
      </w:r>
      <w:r w:rsidR="00975130" w:rsidRPr="00BC4EE3">
        <w:rPr>
          <w:rFonts w:ascii="Verdana" w:hAnsi="Verdana"/>
          <w:color w:val="000000" w:themeColor="text1"/>
          <w:sz w:val="20"/>
        </w:rPr>
        <w:t xml:space="preserve"> </w:t>
      </w:r>
      <w:r w:rsidRPr="00BC4EE3">
        <w:rPr>
          <w:rFonts w:ascii="Verdana" w:hAnsi="Verdana"/>
          <w:color w:val="000000" w:themeColor="text1"/>
          <w:sz w:val="20"/>
        </w:rPr>
        <w:t>instituiç</w:t>
      </w:r>
      <w:r w:rsidR="00F91BB4" w:rsidRPr="00BC4EE3">
        <w:rPr>
          <w:rFonts w:ascii="Verdana" w:hAnsi="Verdana"/>
          <w:color w:val="000000" w:themeColor="text1"/>
          <w:sz w:val="20"/>
        </w:rPr>
        <w:t>ões</w:t>
      </w:r>
      <w:r w:rsidRPr="00BC4EE3">
        <w:rPr>
          <w:rFonts w:ascii="Verdana" w:hAnsi="Verdana"/>
          <w:color w:val="000000" w:themeColor="text1"/>
          <w:sz w:val="20"/>
        </w:rPr>
        <w:t xml:space="preserve"> financeira</w:t>
      </w:r>
      <w:r w:rsidR="00F91BB4" w:rsidRPr="00BC4EE3">
        <w:rPr>
          <w:rFonts w:ascii="Verdana" w:hAnsi="Verdana"/>
          <w:color w:val="000000" w:themeColor="text1"/>
          <w:sz w:val="20"/>
        </w:rPr>
        <w:t>s</w:t>
      </w:r>
      <w:r w:rsidRPr="00BC4EE3">
        <w:rPr>
          <w:rFonts w:ascii="Verdana" w:hAnsi="Verdana"/>
          <w:color w:val="000000" w:themeColor="text1"/>
          <w:sz w:val="20"/>
        </w:rPr>
        <w:t xml:space="preserve"> intermediária</w:t>
      </w:r>
      <w:r w:rsidR="00F91BB4" w:rsidRPr="00BC4EE3">
        <w:rPr>
          <w:rFonts w:ascii="Verdana" w:hAnsi="Verdana"/>
          <w:color w:val="000000" w:themeColor="text1"/>
          <w:sz w:val="20"/>
        </w:rPr>
        <w:t>s</w:t>
      </w:r>
      <w:r w:rsidRPr="00BC4EE3">
        <w:rPr>
          <w:rFonts w:ascii="Verdana" w:hAnsi="Verdana"/>
          <w:color w:val="000000" w:themeColor="text1"/>
          <w:sz w:val="20"/>
        </w:rPr>
        <w:t xml:space="preserve"> integrante</w:t>
      </w:r>
      <w:r w:rsidR="00F91BB4" w:rsidRPr="00BC4EE3">
        <w:rPr>
          <w:rFonts w:ascii="Verdana" w:hAnsi="Verdana"/>
          <w:color w:val="000000" w:themeColor="text1"/>
          <w:sz w:val="20"/>
        </w:rPr>
        <w:t>s</w:t>
      </w:r>
      <w:r w:rsidRPr="00BC4EE3">
        <w:rPr>
          <w:rFonts w:ascii="Verdana" w:hAnsi="Verdana"/>
          <w:color w:val="000000" w:themeColor="text1"/>
          <w:sz w:val="20"/>
        </w:rPr>
        <w:t xml:space="preserve"> do sistema de distribuição de valores mobiliários (“</w:t>
      </w:r>
      <w:r w:rsidRPr="00BC4EE3">
        <w:rPr>
          <w:rFonts w:ascii="Verdana" w:hAnsi="Verdana"/>
          <w:color w:val="000000" w:themeColor="text1"/>
          <w:sz w:val="20"/>
          <w:u w:val="single"/>
        </w:rPr>
        <w:t>Coordenador</w:t>
      </w:r>
      <w:r w:rsidR="00F91BB4" w:rsidRPr="00BC4EE3">
        <w:rPr>
          <w:rFonts w:ascii="Verdana" w:hAnsi="Verdana"/>
          <w:color w:val="000000" w:themeColor="text1"/>
          <w:sz w:val="20"/>
          <w:u w:val="single"/>
        </w:rPr>
        <w:t>es</w:t>
      </w:r>
      <w:r w:rsidRPr="00BC4EE3">
        <w:rPr>
          <w:rFonts w:ascii="Verdana" w:hAnsi="Verdana"/>
          <w:color w:val="000000" w:themeColor="text1"/>
          <w:sz w:val="20"/>
        </w:rPr>
        <w:t>”</w:t>
      </w:r>
      <w:r w:rsidR="00975130" w:rsidRPr="00BC4EE3">
        <w:rPr>
          <w:rFonts w:ascii="Verdana" w:hAnsi="Verdana"/>
          <w:color w:val="000000" w:themeColor="text1"/>
          <w:sz w:val="20"/>
        </w:rPr>
        <w:t>) e as Fiadoras (</w:t>
      </w:r>
      <w:r w:rsidRPr="00BC4EE3">
        <w:rPr>
          <w:rFonts w:ascii="Verdana" w:hAnsi="Verdana"/>
          <w:color w:val="000000" w:themeColor="text1"/>
          <w:sz w:val="20"/>
        </w:rPr>
        <w:t>“</w:t>
      </w:r>
      <w:r w:rsidRPr="00BC4EE3">
        <w:rPr>
          <w:rFonts w:ascii="Verdana" w:hAnsi="Verdana"/>
          <w:color w:val="000000" w:themeColor="text1"/>
          <w:sz w:val="20"/>
          <w:u w:val="single"/>
        </w:rPr>
        <w:t>Contrato de Distribuição</w:t>
      </w:r>
      <w:r w:rsidR="00975130" w:rsidRPr="00BC4EE3">
        <w:rPr>
          <w:rFonts w:ascii="Verdana" w:hAnsi="Verdana"/>
          <w:color w:val="000000" w:themeColor="text1"/>
          <w:sz w:val="20"/>
        </w:rPr>
        <w:t>”</w:t>
      </w:r>
      <w:r w:rsidRPr="00BC4EE3">
        <w:rPr>
          <w:rFonts w:ascii="Verdana" w:hAnsi="Verdana"/>
          <w:color w:val="000000" w:themeColor="text1"/>
          <w:sz w:val="20"/>
        </w:rPr>
        <w:t>), tendo como público alvo Investidores Profissionais (conforme definidos a seguir).</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2"/>
          <w:numId w:val="4"/>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w:t>
      </w:r>
      <w:r w:rsidR="000D2C4E" w:rsidRPr="00BC4EE3">
        <w:rPr>
          <w:rFonts w:ascii="Verdana" w:hAnsi="Verdana"/>
          <w:color w:val="000000" w:themeColor="text1"/>
          <w:sz w:val="20"/>
        </w:rPr>
        <w:t>s</w:t>
      </w:r>
      <w:r w:rsidRPr="00BC4EE3">
        <w:rPr>
          <w:rFonts w:ascii="Verdana" w:hAnsi="Verdana"/>
          <w:color w:val="000000" w:themeColor="text1"/>
          <w:sz w:val="20"/>
        </w:rPr>
        <w:t xml:space="preserve"> Coordenador</w:t>
      </w:r>
      <w:r w:rsidR="000D2C4E" w:rsidRPr="00BC4EE3">
        <w:rPr>
          <w:rFonts w:ascii="Verdana" w:hAnsi="Verdana"/>
          <w:color w:val="000000" w:themeColor="text1"/>
          <w:sz w:val="20"/>
        </w:rPr>
        <w:t>es</w:t>
      </w:r>
      <w:r w:rsidRPr="00BC4EE3">
        <w:rPr>
          <w:rFonts w:ascii="Verdana" w:hAnsi="Verdana"/>
          <w:color w:val="000000" w:themeColor="text1"/>
          <w:sz w:val="20"/>
        </w:rPr>
        <w:t>, com expressa e prévia anuência da Emissora, organizar</w:t>
      </w:r>
      <w:r w:rsidR="00C00311" w:rsidRPr="00BC4EE3">
        <w:rPr>
          <w:rFonts w:ascii="Verdana" w:hAnsi="Verdana"/>
          <w:color w:val="000000" w:themeColor="text1"/>
          <w:sz w:val="20"/>
        </w:rPr>
        <w:t>ão</w:t>
      </w:r>
      <w:r w:rsidRPr="00BC4EE3">
        <w:rPr>
          <w:rFonts w:ascii="Verdana" w:hAnsi="Verdana"/>
          <w:color w:val="000000" w:themeColor="text1"/>
          <w:sz w:val="20"/>
        </w:rPr>
        <w:t xml:space="preserve"> o plano de distribuição das Debêntures, observado o disposto na Instrução CVM 476, tendo como público alvo exclusivamente Investidores Profissionais. O</w:t>
      </w:r>
      <w:r w:rsidR="000D2C4E" w:rsidRPr="00BC4EE3">
        <w:rPr>
          <w:rFonts w:ascii="Verdana" w:hAnsi="Verdana"/>
          <w:color w:val="000000" w:themeColor="text1"/>
          <w:sz w:val="20"/>
        </w:rPr>
        <w:t>s</w:t>
      </w:r>
      <w:r w:rsidRPr="00BC4EE3">
        <w:rPr>
          <w:rFonts w:ascii="Verdana" w:hAnsi="Verdana"/>
          <w:color w:val="000000" w:themeColor="text1"/>
          <w:sz w:val="20"/>
        </w:rPr>
        <w:t xml:space="preserve"> Coordenador</w:t>
      </w:r>
      <w:r w:rsidR="000D2C4E" w:rsidRPr="00BC4EE3">
        <w:rPr>
          <w:rFonts w:ascii="Verdana" w:hAnsi="Verdana"/>
          <w:color w:val="000000" w:themeColor="text1"/>
          <w:sz w:val="20"/>
        </w:rPr>
        <w:t>es</w:t>
      </w:r>
      <w:r w:rsidRPr="00BC4EE3">
        <w:rPr>
          <w:rFonts w:ascii="Verdana" w:hAnsi="Verdana"/>
          <w:color w:val="000000" w:themeColor="text1"/>
          <w:sz w:val="20"/>
        </w:rPr>
        <w:t xml:space="preserve"> poder</w:t>
      </w:r>
      <w:r w:rsidR="000D2C4E" w:rsidRPr="00BC4EE3">
        <w:rPr>
          <w:rFonts w:ascii="Verdana" w:hAnsi="Verdana"/>
          <w:color w:val="000000" w:themeColor="text1"/>
          <w:sz w:val="20"/>
        </w:rPr>
        <w:t>ão</w:t>
      </w:r>
      <w:r w:rsidRPr="00BC4EE3">
        <w:rPr>
          <w:rFonts w:ascii="Verdana" w:hAnsi="Verdana"/>
          <w:color w:val="000000" w:themeColor="text1"/>
          <w:sz w:val="20"/>
        </w:rPr>
        <w:t xml:space="preserve"> acessar até, no máximo, 75 (setenta e cinco) Investidores Profissionais, sendo possível a subscrição ou aquisição das Debêntures por, no máximo, 50 (cinquenta) Investidores Profissionais, nos termos do artigo 3º da Instrução CVM 476.</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3"/>
          <w:numId w:val="4"/>
        </w:numPr>
        <w:tabs>
          <w:tab w:val="left" w:pos="0"/>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Os fundos de investimento e carteiras administradas de valores mobiliários cujas decisões de investimento sejam tomadas pelo mesmo gestor serão considerados como um único investidor para os fins dos limites previstos na Cláusula 3.5.2 acima, conforme disposto no artigo 3º, parágrafo 1º, da Instrução CVM 476.</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534D13" w:rsidP="00BC4EE3">
      <w:pPr>
        <w:widowControl w:val="0"/>
        <w:numPr>
          <w:ilvl w:val="2"/>
          <w:numId w:val="4"/>
        </w:numPr>
        <w:tabs>
          <w:tab w:val="left" w:pos="851"/>
        </w:tabs>
        <w:spacing w:after="0" w:line="312" w:lineRule="auto"/>
        <w:ind w:left="0" w:firstLine="0"/>
        <w:rPr>
          <w:rFonts w:ascii="Verdana" w:hAnsi="Verdana"/>
          <w:color w:val="000000" w:themeColor="text1"/>
          <w:sz w:val="20"/>
          <w:lang w:eastAsia="en-US"/>
        </w:rPr>
      </w:pPr>
      <w:r w:rsidRPr="00BC4EE3">
        <w:rPr>
          <w:rFonts w:ascii="Verdana" w:hAnsi="Verdana"/>
          <w:color w:val="000000" w:themeColor="text1"/>
          <w:sz w:val="20"/>
          <w:lang w:eastAsia="en-US"/>
        </w:rPr>
        <w:tab/>
      </w:r>
      <w:r w:rsidR="0009022F" w:rsidRPr="00BC4EE3">
        <w:rPr>
          <w:rFonts w:ascii="Verdana" w:hAnsi="Verdana"/>
          <w:color w:val="000000" w:themeColor="text1"/>
          <w:sz w:val="20"/>
          <w:lang w:eastAsia="en-US"/>
        </w:rPr>
        <w:t xml:space="preserve">Nos </w:t>
      </w:r>
      <w:r w:rsidR="0009022F" w:rsidRPr="00BC4EE3">
        <w:rPr>
          <w:rFonts w:ascii="Verdana" w:hAnsi="Verdana"/>
          <w:color w:val="000000" w:themeColor="text1"/>
          <w:sz w:val="20"/>
        </w:rPr>
        <w:t>termos</w:t>
      </w:r>
      <w:r w:rsidR="0009022F" w:rsidRPr="00BC4EE3">
        <w:rPr>
          <w:rFonts w:ascii="Verdana" w:hAnsi="Verdana"/>
          <w:color w:val="000000" w:themeColor="text1"/>
          <w:sz w:val="20"/>
          <w:lang w:eastAsia="en-US"/>
        </w:rPr>
        <w:t xml:space="preserve"> da Instrução da CVM nº 539</w:t>
      </w:r>
      <w:r w:rsidR="0009022F" w:rsidRPr="00BC4EE3">
        <w:rPr>
          <w:rFonts w:ascii="Verdana" w:hAnsi="Verdana"/>
          <w:color w:val="000000" w:themeColor="text1"/>
          <w:sz w:val="20"/>
        </w:rPr>
        <w:t>, de 13 de novembro de 2013, conforme alterada inclusive pela Instrução da CVM n</w:t>
      </w:r>
      <w:r w:rsidR="0009022F" w:rsidRPr="00BC4EE3">
        <w:rPr>
          <w:rFonts w:ascii="Verdana" w:hAnsi="Verdana"/>
          <w:color w:val="000000" w:themeColor="text1"/>
          <w:sz w:val="20"/>
          <w:vertAlign w:val="superscript"/>
        </w:rPr>
        <w:t>o</w:t>
      </w:r>
      <w:r w:rsidR="0009022F" w:rsidRPr="00BC4EE3">
        <w:rPr>
          <w:rFonts w:ascii="Verdana" w:hAnsi="Verdana"/>
          <w:color w:val="000000" w:themeColor="text1"/>
          <w:sz w:val="20"/>
          <w:lang w:eastAsia="en-US"/>
        </w:rPr>
        <w:t xml:space="preserve"> 554, de 17 de dezembro de 2014 (</w:t>
      </w:r>
      <w:r w:rsidR="0009022F" w:rsidRPr="00BC4EE3">
        <w:rPr>
          <w:rFonts w:ascii="Verdana" w:hAnsi="Verdana"/>
          <w:color w:val="000000" w:themeColor="text1"/>
          <w:sz w:val="20"/>
        </w:rPr>
        <w:t>“</w:t>
      </w:r>
      <w:r w:rsidR="0009022F" w:rsidRPr="00BC4EE3">
        <w:rPr>
          <w:rFonts w:ascii="Verdana" w:hAnsi="Verdana"/>
          <w:color w:val="000000" w:themeColor="text1"/>
          <w:sz w:val="20"/>
          <w:u w:val="single"/>
        </w:rPr>
        <w:t>Instrução CVM 539</w:t>
      </w:r>
      <w:r w:rsidR="0009022F" w:rsidRPr="00BC4EE3">
        <w:rPr>
          <w:rFonts w:ascii="Verdana" w:hAnsi="Verdana"/>
          <w:color w:val="000000" w:themeColor="text1"/>
          <w:sz w:val="20"/>
        </w:rPr>
        <w:t>” e</w:t>
      </w:r>
      <w:r w:rsidR="0009022F" w:rsidRPr="00BC4EE3">
        <w:rPr>
          <w:rFonts w:ascii="Verdana" w:hAnsi="Verdana"/>
          <w:color w:val="000000" w:themeColor="text1"/>
          <w:sz w:val="20"/>
          <w:lang w:eastAsia="en-US"/>
        </w:rPr>
        <w:t xml:space="preserve"> </w:t>
      </w:r>
      <w:r w:rsidR="0009022F" w:rsidRPr="00BC4EE3">
        <w:rPr>
          <w:rFonts w:ascii="Verdana" w:hAnsi="Verdana"/>
          <w:color w:val="000000" w:themeColor="text1"/>
          <w:sz w:val="20"/>
        </w:rPr>
        <w:t>“</w:t>
      </w:r>
      <w:r w:rsidR="0009022F" w:rsidRPr="00BC4EE3">
        <w:rPr>
          <w:rFonts w:ascii="Verdana" w:hAnsi="Verdana"/>
          <w:color w:val="000000" w:themeColor="text1"/>
          <w:sz w:val="20"/>
          <w:u w:val="single"/>
          <w:lang w:eastAsia="en-US"/>
        </w:rPr>
        <w:t>Instrução CVM 554</w:t>
      </w:r>
      <w:r w:rsidR="0009022F" w:rsidRPr="00BC4EE3">
        <w:rPr>
          <w:rFonts w:ascii="Verdana" w:hAnsi="Verdana"/>
          <w:color w:val="000000" w:themeColor="text1"/>
          <w:sz w:val="20"/>
        </w:rPr>
        <w:t>”</w:t>
      </w:r>
      <w:r w:rsidR="0009022F" w:rsidRPr="00BC4EE3">
        <w:rPr>
          <w:rFonts w:ascii="Verdana" w:hAnsi="Verdana"/>
          <w:color w:val="000000" w:themeColor="text1"/>
          <w:sz w:val="20"/>
          <w:lang w:eastAsia="en-US"/>
        </w:rPr>
        <w:t>, respectivamente) e para fins da Oferta, serão considerados:</w:t>
      </w:r>
    </w:p>
    <w:p w:rsidR="0009022F" w:rsidRPr="00BC4EE3" w:rsidRDefault="0009022F" w:rsidP="00BC4EE3">
      <w:pPr>
        <w:widowControl w:val="0"/>
        <w:tabs>
          <w:tab w:val="left" w:pos="851"/>
          <w:tab w:val="left" w:pos="1843"/>
          <w:tab w:val="left" w:pos="5103"/>
        </w:tabs>
        <w:spacing w:after="0" w:line="312" w:lineRule="auto"/>
        <w:ind w:left="1134"/>
        <w:rPr>
          <w:rFonts w:ascii="Verdana" w:hAnsi="Verdana"/>
          <w:color w:val="000000" w:themeColor="text1"/>
          <w:sz w:val="20"/>
          <w:lang w:eastAsia="en-US"/>
        </w:rPr>
      </w:pPr>
    </w:p>
    <w:p w:rsidR="0009022F" w:rsidRPr="00BC4EE3" w:rsidRDefault="0009022F" w:rsidP="00BC4EE3">
      <w:pPr>
        <w:widowControl w:val="0"/>
        <w:numPr>
          <w:ilvl w:val="0"/>
          <w:numId w:val="24"/>
        </w:numPr>
        <w:tabs>
          <w:tab w:val="left" w:pos="1418"/>
        </w:tabs>
        <w:spacing w:after="0" w:line="312" w:lineRule="auto"/>
        <w:ind w:left="1418" w:hanging="1418"/>
        <w:contextualSpacing/>
        <w:rPr>
          <w:rFonts w:ascii="Verdana" w:hAnsi="Verdana"/>
          <w:color w:val="000000" w:themeColor="text1"/>
          <w:sz w:val="20"/>
        </w:rPr>
      </w:pPr>
      <w:r w:rsidRPr="00BC4EE3">
        <w:rPr>
          <w:rFonts w:ascii="Verdana" w:hAnsi="Verdana"/>
          <w:color w:val="000000" w:themeColor="text1"/>
          <w:sz w:val="20"/>
        </w:rPr>
        <w:t>“</w:t>
      </w:r>
      <w:r w:rsidRPr="00BC4EE3">
        <w:rPr>
          <w:rFonts w:ascii="Verdana" w:hAnsi="Verdana"/>
          <w:color w:val="000000" w:themeColor="text1"/>
          <w:sz w:val="20"/>
          <w:u w:val="single"/>
          <w:lang w:eastAsia="en-US"/>
        </w:rPr>
        <w:t>Investidores Profissionais</w:t>
      </w:r>
      <w:r w:rsidRPr="00BC4EE3">
        <w:rPr>
          <w:rFonts w:ascii="Verdana" w:hAnsi="Verdana"/>
          <w:color w:val="000000" w:themeColor="text1"/>
          <w:sz w:val="20"/>
        </w:rPr>
        <w:t>”</w:t>
      </w:r>
      <w:r w:rsidRPr="00BC4EE3">
        <w:rPr>
          <w:rFonts w:ascii="Verdana" w:hAnsi="Verdana"/>
          <w:color w:val="000000" w:themeColor="text1"/>
          <w:sz w:val="20"/>
          <w:lang w:eastAsia="en-US"/>
        </w:rPr>
        <w:t>: (i)</w:t>
      </w:r>
      <w:r w:rsidRPr="00BC4EE3">
        <w:rPr>
          <w:rFonts w:ascii="Verdana" w:hAnsi="Verdana"/>
          <w:color w:val="000000" w:themeColor="text1"/>
          <w:sz w:val="20"/>
        </w:rPr>
        <w:t xml:space="preserve"> instituições financeiras e demais </w:t>
      </w:r>
      <w:r w:rsidRPr="00BC4EE3">
        <w:rPr>
          <w:rFonts w:ascii="Verdana" w:hAnsi="Verdana"/>
          <w:color w:val="000000" w:themeColor="text1"/>
          <w:sz w:val="20"/>
        </w:rPr>
        <w:lastRenderedPageBreak/>
        <w:t>instituições autorizadas a funcionar pelo Banco Central do Brasil;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companhias seguradoras e sociedades de capitalização; (</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 entidades abertas e fechadas de previdência complementar; (</w:t>
      </w:r>
      <w:proofErr w:type="spellStart"/>
      <w:r w:rsidRPr="00BC4EE3">
        <w:rPr>
          <w:rFonts w:ascii="Verdana" w:hAnsi="Verdana"/>
          <w:color w:val="000000" w:themeColor="text1"/>
          <w:sz w:val="20"/>
        </w:rPr>
        <w:t>iv</w:t>
      </w:r>
      <w:proofErr w:type="spellEnd"/>
      <w:r w:rsidRPr="00BC4EE3">
        <w:rPr>
          <w:rFonts w:ascii="Verdana" w:hAnsi="Verdana"/>
          <w:color w:val="000000" w:themeColor="text1"/>
          <w:sz w:val="20"/>
        </w:rPr>
        <w:t>) pessoas naturais ou jurídicas que possuam investimentos financeiros em valor superior a R$ 10.000.000,00 (dez milhões de reais) e que, adicionalmente, atestem por escrito sua condição de investidor profissional mediante termo próprio, de acordo com o Anexo 9</w:t>
      </w:r>
      <w:r w:rsidR="007E4ED1" w:rsidRPr="00BC4EE3">
        <w:rPr>
          <w:rFonts w:ascii="Verdana" w:hAnsi="Verdana"/>
          <w:color w:val="000000" w:themeColor="text1"/>
          <w:sz w:val="20"/>
        </w:rPr>
        <w:t>º</w:t>
      </w:r>
      <w:r w:rsidRPr="00BC4EE3">
        <w:rPr>
          <w:rFonts w:ascii="Verdana" w:hAnsi="Verdana"/>
          <w:color w:val="000000" w:themeColor="text1"/>
          <w:sz w:val="20"/>
        </w:rPr>
        <w:t>-A da Instrução CVM 539; (v) fundos de investimento; (vi) clubes de investimento, desde que tenham a carteira gerida por administrador de carteira de valores mobiliários autorizado pela CVM; (</w:t>
      </w:r>
      <w:proofErr w:type="spellStart"/>
      <w:r w:rsidRPr="00BC4EE3">
        <w:rPr>
          <w:rFonts w:ascii="Verdana" w:hAnsi="Verdana"/>
          <w:color w:val="000000" w:themeColor="text1"/>
          <w:sz w:val="20"/>
        </w:rPr>
        <w:t>vii</w:t>
      </w:r>
      <w:proofErr w:type="spellEnd"/>
      <w:r w:rsidRPr="00BC4EE3">
        <w:rPr>
          <w:rFonts w:ascii="Verdana" w:hAnsi="Verdana"/>
          <w:color w:val="000000" w:themeColor="text1"/>
          <w:sz w:val="20"/>
        </w:rPr>
        <w:t>) agentes autônomos de investimento, administradores de carteira, analistas e consultores de valores mobiliários autorizados pela CVM, em relação a seus recursos próprios; e (</w:t>
      </w:r>
      <w:proofErr w:type="spellStart"/>
      <w:r w:rsidRPr="00BC4EE3">
        <w:rPr>
          <w:rFonts w:ascii="Verdana" w:hAnsi="Verdana"/>
          <w:color w:val="000000" w:themeColor="text1"/>
          <w:sz w:val="20"/>
        </w:rPr>
        <w:t>viii</w:t>
      </w:r>
      <w:proofErr w:type="spellEnd"/>
      <w:r w:rsidRPr="00BC4EE3">
        <w:rPr>
          <w:rFonts w:ascii="Verdana" w:hAnsi="Verdana"/>
          <w:color w:val="000000" w:themeColor="text1"/>
          <w:sz w:val="20"/>
        </w:rPr>
        <w:t xml:space="preserve">) investidores não residentes; e </w:t>
      </w:r>
    </w:p>
    <w:p w:rsidR="0009022F" w:rsidRPr="00BC4EE3" w:rsidRDefault="0009022F" w:rsidP="00BC4EE3">
      <w:pPr>
        <w:widowControl w:val="0"/>
        <w:tabs>
          <w:tab w:val="left" w:pos="1418"/>
          <w:tab w:val="left" w:pos="1843"/>
          <w:tab w:val="left" w:pos="5103"/>
        </w:tabs>
        <w:spacing w:after="0" w:line="312" w:lineRule="auto"/>
        <w:ind w:left="1418" w:hanging="1418"/>
        <w:rPr>
          <w:rFonts w:ascii="Verdana" w:hAnsi="Verdana"/>
          <w:color w:val="000000" w:themeColor="text1"/>
          <w:sz w:val="20"/>
        </w:rPr>
      </w:pPr>
    </w:p>
    <w:p w:rsidR="0009022F" w:rsidRPr="00BC4EE3" w:rsidRDefault="0009022F" w:rsidP="00BC4EE3">
      <w:pPr>
        <w:widowControl w:val="0"/>
        <w:numPr>
          <w:ilvl w:val="0"/>
          <w:numId w:val="24"/>
        </w:numPr>
        <w:tabs>
          <w:tab w:val="left" w:pos="1418"/>
        </w:tabs>
        <w:spacing w:after="0" w:line="312" w:lineRule="auto"/>
        <w:ind w:left="1418" w:hanging="1418"/>
        <w:contextualSpacing/>
        <w:rPr>
          <w:rFonts w:ascii="Verdana" w:hAnsi="Verdana"/>
          <w:color w:val="000000" w:themeColor="text1"/>
          <w:sz w:val="20"/>
          <w:lang w:eastAsia="en-US"/>
        </w:rPr>
      </w:pPr>
      <w:r w:rsidRPr="00BC4EE3">
        <w:rPr>
          <w:rFonts w:ascii="Verdana" w:hAnsi="Verdana"/>
          <w:color w:val="000000" w:themeColor="text1"/>
          <w:sz w:val="20"/>
        </w:rPr>
        <w:t>“</w:t>
      </w:r>
      <w:r w:rsidRPr="00BC4EE3">
        <w:rPr>
          <w:rFonts w:ascii="Verdana" w:hAnsi="Verdana"/>
          <w:color w:val="000000" w:themeColor="text1"/>
          <w:sz w:val="20"/>
          <w:u w:val="single"/>
          <w:lang w:eastAsia="en-US"/>
        </w:rPr>
        <w:t>Investidores Qualificados</w:t>
      </w:r>
      <w:r w:rsidRPr="00BC4EE3">
        <w:rPr>
          <w:rFonts w:ascii="Verdana" w:hAnsi="Verdana"/>
          <w:color w:val="000000" w:themeColor="text1"/>
          <w:sz w:val="20"/>
        </w:rPr>
        <w:t>”</w:t>
      </w:r>
      <w:r w:rsidRPr="00BC4EE3">
        <w:rPr>
          <w:rFonts w:ascii="Verdana" w:hAnsi="Verdana"/>
          <w:color w:val="000000" w:themeColor="text1"/>
          <w:sz w:val="20"/>
          <w:lang w:eastAsia="en-US"/>
        </w:rPr>
        <w:t xml:space="preserve">: </w:t>
      </w:r>
      <w:r w:rsidRPr="00BC4EE3">
        <w:rPr>
          <w:rFonts w:ascii="Verdana" w:hAnsi="Verdana"/>
          <w:color w:val="000000" w:themeColor="text1"/>
          <w:sz w:val="20"/>
        </w:rPr>
        <w:t>(i) os Investidores Profissionais;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pessoas naturais ou jurídicas que possuam investimentos financeiros em valor superior a R$ 1.000.000,00 (um milhão de reais) e que, adicionalmente, atestem por escrito sua condição de investidor qualificado mediante termo próprio, de acordo com o Anexo 9</w:t>
      </w:r>
      <w:r w:rsidR="007E4ED1" w:rsidRPr="00BC4EE3">
        <w:rPr>
          <w:rFonts w:ascii="Verdana" w:hAnsi="Verdana"/>
          <w:color w:val="000000" w:themeColor="text1"/>
          <w:sz w:val="20"/>
        </w:rPr>
        <w:t>º</w:t>
      </w:r>
      <w:r w:rsidRPr="00BC4EE3">
        <w:rPr>
          <w:rFonts w:ascii="Verdana" w:hAnsi="Verdana"/>
          <w:color w:val="000000" w:themeColor="text1"/>
          <w:sz w:val="20"/>
        </w:rPr>
        <w:t>-B da Instrução CVM 539; (</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BC4EE3">
        <w:rPr>
          <w:rFonts w:ascii="Verdana" w:hAnsi="Verdana"/>
          <w:color w:val="000000" w:themeColor="text1"/>
          <w:sz w:val="20"/>
        </w:rPr>
        <w:t>iv</w:t>
      </w:r>
      <w:proofErr w:type="spellEnd"/>
      <w:r w:rsidRPr="00BC4EE3">
        <w:rPr>
          <w:rFonts w:ascii="Verdana" w:hAnsi="Verdana"/>
          <w:color w:val="000000" w:themeColor="text1"/>
          <w:sz w:val="20"/>
        </w:rPr>
        <w:t>) clubes de investimento, desde que tenham a carteira gerida por um ou mais cotistas, que sejam investidores qualificados.</w:t>
      </w:r>
    </w:p>
    <w:p w:rsidR="0009022F" w:rsidRPr="00BC4EE3" w:rsidRDefault="0009022F" w:rsidP="00BC4EE3">
      <w:pPr>
        <w:widowControl w:val="0"/>
        <w:tabs>
          <w:tab w:val="left" w:pos="851"/>
        </w:tabs>
        <w:spacing w:after="0" w:line="312" w:lineRule="auto"/>
        <w:rPr>
          <w:rFonts w:ascii="Verdana" w:hAnsi="Verdana"/>
          <w:color w:val="000000" w:themeColor="text1"/>
          <w:sz w:val="20"/>
          <w:lang w:eastAsia="en-US"/>
        </w:rPr>
      </w:pPr>
    </w:p>
    <w:p w:rsidR="0009022F" w:rsidRPr="00BC4EE3" w:rsidRDefault="0009022F" w:rsidP="00BC4EE3">
      <w:pPr>
        <w:pStyle w:val="GradeMdia1-nfase21"/>
        <w:widowControl w:val="0"/>
        <w:numPr>
          <w:ilvl w:val="3"/>
          <w:numId w:val="4"/>
        </w:numPr>
        <w:tabs>
          <w:tab w:val="left" w:pos="142"/>
          <w:tab w:val="left" w:pos="1418"/>
          <w:tab w:val="left" w:pos="5103"/>
        </w:tabs>
        <w:spacing w:after="0" w:line="312" w:lineRule="auto"/>
        <w:ind w:left="0" w:firstLine="0"/>
        <w:rPr>
          <w:rFonts w:ascii="Verdana" w:hAnsi="Verdana"/>
          <w:color w:val="000000" w:themeColor="text1"/>
          <w:sz w:val="20"/>
          <w:lang w:val="pt-PT"/>
        </w:rPr>
      </w:pPr>
      <w:r w:rsidRPr="00BC4EE3">
        <w:rPr>
          <w:rFonts w:ascii="Verdana" w:hAnsi="Verdana"/>
          <w:color w:val="000000" w:themeColor="text1"/>
          <w:sz w:val="20"/>
        </w:rPr>
        <w:t xml:space="preserve">Os </w:t>
      </w:r>
      <w:r w:rsidRPr="00BC4EE3">
        <w:rPr>
          <w:rFonts w:ascii="Verdana" w:hAnsi="Verdana"/>
          <w:color w:val="000000" w:themeColor="text1"/>
          <w:sz w:val="20"/>
          <w:lang w:eastAsia="en-US"/>
        </w:rPr>
        <w:t>regimes</w:t>
      </w:r>
      <w:r w:rsidRPr="00BC4EE3">
        <w:rPr>
          <w:rFonts w:ascii="Verdana" w:hAnsi="Verdana"/>
          <w:color w:val="000000" w:themeColor="text1"/>
          <w:sz w:val="20"/>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Pr="00BC4EE3">
        <w:rPr>
          <w:rFonts w:ascii="Verdana" w:hAnsi="Verdana"/>
          <w:color w:val="000000" w:themeColor="text1"/>
          <w:sz w:val="20"/>
          <w:lang w:val="pt-PT"/>
        </w:rPr>
        <w:t>do Ministério da Previdência Social.</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2"/>
          <w:numId w:val="4"/>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Emissora </w:t>
      </w:r>
      <w:r w:rsidR="00EA55D0" w:rsidRPr="00BC4EE3">
        <w:rPr>
          <w:rFonts w:ascii="Verdana" w:hAnsi="Verdana"/>
          <w:color w:val="000000" w:themeColor="text1"/>
          <w:sz w:val="20"/>
        </w:rPr>
        <w:t xml:space="preserve">e os Coordenadores </w:t>
      </w:r>
      <w:r w:rsidRPr="00BC4EE3">
        <w:rPr>
          <w:rFonts w:ascii="Verdana" w:hAnsi="Verdana"/>
          <w:color w:val="000000" w:themeColor="text1"/>
          <w:sz w:val="20"/>
        </w:rPr>
        <w:t>compromete</w:t>
      </w:r>
      <w:r w:rsidR="00EA55D0" w:rsidRPr="00BC4EE3">
        <w:rPr>
          <w:rFonts w:ascii="Verdana" w:hAnsi="Verdana"/>
          <w:color w:val="000000" w:themeColor="text1"/>
          <w:sz w:val="20"/>
        </w:rPr>
        <w:t>m</w:t>
      </w:r>
      <w:r w:rsidRPr="00BC4EE3">
        <w:rPr>
          <w:rFonts w:ascii="Verdana" w:hAnsi="Verdana"/>
          <w:color w:val="000000" w:themeColor="text1"/>
          <w:sz w:val="20"/>
        </w:rPr>
        <w:t>-se a não realizar a busca de Investidores Profissionais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2"/>
          <w:numId w:val="4"/>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Emissora </w:t>
      </w:r>
      <w:r w:rsidR="00645DDA" w:rsidRPr="00BC4EE3">
        <w:rPr>
          <w:rFonts w:ascii="Verdana" w:hAnsi="Verdana"/>
          <w:color w:val="000000" w:themeColor="text1"/>
          <w:sz w:val="20"/>
        </w:rPr>
        <w:t xml:space="preserve">e as Fiadoras se </w:t>
      </w:r>
      <w:r w:rsidRPr="00BC4EE3">
        <w:rPr>
          <w:rFonts w:ascii="Verdana" w:hAnsi="Verdana"/>
          <w:color w:val="000000" w:themeColor="text1"/>
          <w:sz w:val="20"/>
        </w:rPr>
        <w:t>obriga</w:t>
      </w:r>
      <w:r w:rsidR="00645DDA" w:rsidRPr="00BC4EE3">
        <w:rPr>
          <w:rFonts w:ascii="Verdana" w:hAnsi="Verdana"/>
          <w:color w:val="000000" w:themeColor="text1"/>
          <w:sz w:val="20"/>
        </w:rPr>
        <w:t>m</w:t>
      </w:r>
      <w:r w:rsidRPr="00BC4EE3">
        <w:rPr>
          <w:rFonts w:ascii="Verdana" w:hAnsi="Verdana"/>
          <w:color w:val="000000" w:themeColor="text1"/>
          <w:sz w:val="20"/>
        </w:rPr>
        <w:t xml:space="preserve"> a: (i) não contatar ou fornecer informações acerca da Emissão a qualquer investidor, exceto se previamente acordado </w:t>
      </w:r>
      <w:r w:rsidRPr="00BC4EE3">
        <w:rPr>
          <w:rFonts w:ascii="Verdana" w:hAnsi="Verdana"/>
          <w:color w:val="000000" w:themeColor="text1"/>
          <w:sz w:val="20"/>
        </w:rPr>
        <w:lastRenderedPageBreak/>
        <w:t>com o</w:t>
      </w:r>
      <w:r w:rsidR="00030876" w:rsidRPr="00BC4EE3">
        <w:rPr>
          <w:rFonts w:ascii="Verdana" w:hAnsi="Verdana"/>
          <w:color w:val="000000" w:themeColor="text1"/>
          <w:sz w:val="20"/>
        </w:rPr>
        <w:t>s</w:t>
      </w:r>
      <w:r w:rsidRPr="00BC4EE3">
        <w:rPr>
          <w:rFonts w:ascii="Verdana" w:hAnsi="Verdana"/>
          <w:color w:val="000000" w:themeColor="text1"/>
          <w:sz w:val="20"/>
        </w:rPr>
        <w:t xml:space="preserve"> Coordenador</w:t>
      </w:r>
      <w:r w:rsidR="00030876" w:rsidRPr="00BC4EE3">
        <w:rPr>
          <w:rFonts w:ascii="Verdana" w:hAnsi="Verdana"/>
          <w:color w:val="000000" w:themeColor="text1"/>
          <w:sz w:val="20"/>
        </w:rPr>
        <w:t>es</w:t>
      </w:r>
      <w:r w:rsidRPr="00BC4EE3">
        <w:rPr>
          <w:rFonts w:ascii="Verdana" w:hAnsi="Verdana"/>
          <w:color w:val="000000" w:themeColor="text1"/>
          <w:sz w:val="20"/>
        </w:rPr>
        <w:t xml:space="preserve"> e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informar ao</w:t>
      </w:r>
      <w:r w:rsidR="00030876" w:rsidRPr="00BC4EE3">
        <w:rPr>
          <w:rFonts w:ascii="Verdana" w:hAnsi="Verdana"/>
          <w:color w:val="000000" w:themeColor="text1"/>
          <w:sz w:val="20"/>
        </w:rPr>
        <w:t>s</w:t>
      </w:r>
      <w:r w:rsidRPr="00BC4EE3">
        <w:rPr>
          <w:rFonts w:ascii="Verdana" w:hAnsi="Verdana"/>
          <w:color w:val="000000" w:themeColor="text1"/>
          <w:sz w:val="20"/>
        </w:rPr>
        <w:t xml:space="preserve"> Coordenador</w:t>
      </w:r>
      <w:r w:rsidR="00030876" w:rsidRPr="00BC4EE3">
        <w:rPr>
          <w:rFonts w:ascii="Verdana" w:hAnsi="Verdana"/>
          <w:color w:val="000000" w:themeColor="text1"/>
          <w:sz w:val="20"/>
        </w:rPr>
        <w:t>es</w:t>
      </w:r>
      <w:r w:rsidRPr="00BC4EE3">
        <w:rPr>
          <w:rFonts w:ascii="Verdana" w:hAnsi="Verdana"/>
          <w:color w:val="000000" w:themeColor="text1"/>
          <w:sz w:val="20"/>
        </w:rPr>
        <w:t xml:space="preserve"> até o Dia Útil imediatamente subsequente a ocorrência de contato que receba</w:t>
      </w:r>
      <w:r w:rsidR="00645DDA" w:rsidRPr="00BC4EE3">
        <w:rPr>
          <w:rFonts w:ascii="Verdana" w:hAnsi="Verdana"/>
          <w:color w:val="000000" w:themeColor="text1"/>
          <w:sz w:val="20"/>
        </w:rPr>
        <w:t>m</w:t>
      </w:r>
      <w:r w:rsidRPr="00BC4EE3">
        <w:rPr>
          <w:rFonts w:ascii="Verdana" w:hAnsi="Verdana"/>
          <w:color w:val="000000" w:themeColor="text1"/>
          <w:sz w:val="20"/>
        </w:rPr>
        <w:t xml:space="preserve"> de potenciais investidores que venham a manifestar seu interesse na </w:t>
      </w:r>
      <w:r w:rsidR="00646CB2" w:rsidRPr="00BC4EE3">
        <w:rPr>
          <w:rFonts w:ascii="Verdana" w:hAnsi="Verdana"/>
          <w:color w:val="000000" w:themeColor="text1"/>
          <w:sz w:val="20"/>
        </w:rPr>
        <w:t>Oferta</w:t>
      </w:r>
      <w:r w:rsidRPr="00BC4EE3">
        <w:rPr>
          <w:rFonts w:ascii="Verdana" w:hAnsi="Verdana"/>
          <w:color w:val="000000" w:themeColor="text1"/>
          <w:sz w:val="20"/>
        </w:rPr>
        <w:t>.</w:t>
      </w:r>
    </w:p>
    <w:p w:rsidR="00DC1B09" w:rsidRPr="00BC4EE3" w:rsidRDefault="00DC1B09"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 xml:space="preserve">Banco Liquidante e </w:t>
      </w:r>
      <w:proofErr w:type="spellStart"/>
      <w:r w:rsidRPr="00BC4EE3">
        <w:rPr>
          <w:rFonts w:ascii="Verdana" w:hAnsi="Verdana"/>
          <w:b/>
          <w:color w:val="000000" w:themeColor="text1"/>
          <w:sz w:val="20"/>
        </w:rPr>
        <w:t>Escriturador</w:t>
      </w:r>
      <w:proofErr w:type="spellEnd"/>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8467F0" w:rsidRPr="00BC4EE3" w:rsidRDefault="008467F0" w:rsidP="00BC4EE3">
      <w:pPr>
        <w:widowControl w:val="0"/>
        <w:numPr>
          <w:ilvl w:val="2"/>
          <w:numId w:val="4"/>
        </w:numPr>
        <w:tabs>
          <w:tab w:val="left" w:pos="1418"/>
        </w:tabs>
        <w:spacing w:after="0" w:line="312" w:lineRule="auto"/>
        <w:ind w:left="0" w:firstLine="0"/>
        <w:rPr>
          <w:rFonts w:ascii="Verdana" w:hAnsi="Verdana"/>
          <w:color w:val="000000" w:themeColor="text1"/>
          <w:sz w:val="20"/>
        </w:rPr>
      </w:pPr>
      <w:r w:rsidRPr="00BC4EE3">
        <w:rPr>
          <w:rFonts w:ascii="Verdana" w:hAnsi="Verdana"/>
          <w:sz w:val="20"/>
        </w:rPr>
        <w:t xml:space="preserve">A instituição prestadora dos serviços de banco liquidante das Debêntures será o </w:t>
      </w:r>
      <w:r w:rsidR="003B5765" w:rsidRPr="00BC4EE3">
        <w:rPr>
          <w:rFonts w:ascii="Verdana" w:hAnsi="Verdana"/>
          <w:sz w:val="20"/>
        </w:rPr>
        <w:t xml:space="preserve">Itaú Unibanco S.A., instituição financeira com sede na Cidade de São Paulo, Estado de São Paulo, na Praça Alfredo Egydio de Souza Aranha, nº 100, Torre Olavo </w:t>
      </w:r>
      <w:proofErr w:type="spellStart"/>
      <w:r w:rsidR="003B5765" w:rsidRPr="00BC4EE3">
        <w:rPr>
          <w:rFonts w:ascii="Verdana" w:hAnsi="Verdana"/>
          <w:sz w:val="20"/>
        </w:rPr>
        <w:t>Setubal</w:t>
      </w:r>
      <w:proofErr w:type="spellEnd"/>
      <w:r w:rsidR="003B5765" w:rsidRPr="00BC4EE3">
        <w:rPr>
          <w:rFonts w:ascii="Verdana" w:hAnsi="Verdana"/>
          <w:sz w:val="20"/>
        </w:rPr>
        <w:t>, Parque Jabaquara, CEP 04344-902, inscrita no CNPJ/M</w:t>
      </w:r>
      <w:r w:rsidR="008C7C73" w:rsidRPr="00BC4EE3">
        <w:rPr>
          <w:rFonts w:ascii="Verdana" w:hAnsi="Verdana"/>
          <w:sz w:val="20"/>
        </w:rPr>
        <w:t>E</w:t>
      </w:r>
      <w:r w:rsidR="003B5765" w:rsidRPr="00BC4EE3">
        <w:rPr>
          <w:rFonts w:ascii="Verdana" w:hAnsi="Verdana"/>
          <w:sz w:val="20"/>
        </w:rPr>
        <w:t xml:space="preserve"> sob nº 60.701.190/0001-04</w:t>
      </w:r>
      <w:r w:rsidR="000D2C4E" w:rsidRPr="00BC4EE3">
        <w:rPr>
          <w:rFonts w:ascii="Verdana" w:hAnsi="Verdana"/>
          <w:sz w:val="20"/>
        </w:rPr>
        <w:t xml:space="preserve"> </w:t>
      </w:r>
      <w:r w:rsidRPr="00BC4EE3">
        <w:rPr>
          <w:rFonts w:ascii="Verdana" w:hAnsi="Verdana"/>
          <w:sz w:val="20"/>
        </w:rPr>
        <w:t>(“</w:t>
      </w:r>
      <w:r w:rsidRPr="00BC4EE3">
        <w:rPr>
          <w:rFonts w:ascii="Verdana" w:hAnsi="Verdana"/>
          <w:sz w:val="20"/>
          <w:u w:val="single"/>
        </w:rPr>
        <w:t>Banco Liquidante</w:t>
      </w:r>
      <w:r w:rsidRPr="00BC4EE3">
        <w:rPr>
          <w:rFonts w:ascii="Verdana" w:hAnsi="Verdana"/>
          <w:sz w:val="20"/>
        </w:rPr>
        <w:t xml:space="preserve">”, cuja definição inclui qualquer outra instituição que venha a suceder o Banco Liquidante na prestação dos serviços relativos às Debêntures). </w:t>
      </w:r>
    </w:p>
    <w:p w:rsidR="008467F0" w:rsidRPr="00BC4EE3" w:rsidRDefault="008467F0" w:rsidP="00BC4EE3">
      <w:pPr>
        <w:widowControl w:val="0"/>
        <w:tabs>
          <w:tab w:val="left" w:pos="851"/>
        </w:tabs>
        <w:spacing w:after="0" w:line="312" w:lineRule="auto"/>
        <w:rPr>
          <w:rFonts w:ascii="Verdana" w:hAnsi="Verdana"/>
          <w:color w:val="000000" w:themeColor="text1"/>
          <w:sz w:val="20"/>
        </w:rPr>
      </w:pPr>
    </w:p>
    <w:p w:rsidR="0009022F" w:rsidRPr="00BC4EE3" w:rsidRDefault="008467F0" w:rsidP="00BC4EE3">
      <w:pPr>
        <w:widowControl w:val="0"/>
        <w:numPr>
          <w:ilvl w:val="2"/>
          <w:numId w:val="4"/>
        </w:numPr>
        <w:tabs>
          <w:tab w:val="left" w:pos="1560"/>
        </w:tabs>
        <w:spacing w:after="0" w:line="312" w:lineRule="auto"/>
        <w:ind w:left="0" w:firstLine="0"/>
        <w:rPr>
          <w:rFonts w:ascii="Verdana" w:hAnsi="Verdana"/>
          <w:color w:val="000000" w:themeColor="text1"/>
          <w:sz w:val="20"/>
        </w:rPr>
      </w:pPr>
      <w:r w:rsidRPr="00BC4EE3">
        <w:rPr>
          <w:rFonts w:ascii="Verdana" w:hAnsi="Verdana"/>
          <w:sz w:val="20"/>
        </w:rPr>
        <w:t xml:space="preserve">A instituição prestadora de serviços de escrituração das Debêntures é </w:t>
      </w:r>
      <w:r w:rsidR="003B5765" w:rsidRPr="00BC4EE3">
        <w:rPr>
          <w:rFonts w:ascii="Verdana" w:hAnsi="Verdana"/>
          <w:sz w:val="20"/>
        </w:rPr>
        <w:t>Itaú Corretora de Valores S.A., instituição financeira com sede na Cidade de São Paulo, Estado de São Paulo, na Avenida Brigadeiro Faria Lima, nº 3.500, 3º Andar (parte), Itaim Bibi, CEP 04538-132, inscrita no CNPJ/M</w:t>
      </w:r>
      <w:r w:rsidR="00B64CCC" w:rsidRPr="00BC4EE3">
        <w:rPr>
          <w:rFonts w:ascii="Verdana" w:hAnsi="Verdana"/>
          <w:sz w:val="20"/>
        </w:rPr>
        <w:t>E</w:t>
      </w:r>
      <w:r w:rsidR="003B5765" w:rsidRPr="00BC4EE3">
        <w:rPr>
          <w:rFonts w:ascii="Verdana" w:hAnsi="Verdana"/>
          <w:sz w:val="20"/>
        </w:rPr>
        <w:t xml:space="preserve"> sob nº 61.194.353/0001-64</w:t>
      </w:r>
      <w:r w:rsidRPr="00BC4EE3">
        <w:rPr>
          <w:rFonts w:ascii="Verdana" w:hAnsi="Verdana"/>
          <w:sz w:val="20"/>
        </w:rPr>
        <w:t xml:space="preserve"> (“</w:t>
      </w:r>
      <w:proofErr w:type="spellStart"/>
      <w:r w:rsidRPr="00BC4EE3">
        <w:rPr>
          <w:rFonts w:ascii="Verdana" w:hAnsi="Verdana"/>
          <w:sz w:val="20"/>
          <w:u w:val="single"/>
        </w:rPr>
        <w:t>Escriturador</w:t>
      </w:r>
      <w:proofErr w:type="spellEnd"/>
      <w:r w:rsidRPr="00BC4EE3">
        <w:rPr>
          <w:rFonts w:ascii="Verdana" w:hAnsi="Verdana"/>
          <w:sz w:val="20"/>
        </w:rPr>
        <w:t xml:space="preserve">”, cuja definição inclui qualquer outra instituição que venha a suceder o </w:t>
      </w:r>
      <w:proofErr w:type="spellStart"/>
      <w:r w:rsidRPr="00BC4EE3">
        <w:rPr>
          <w:rFonts w:ascii="Verdana" w:hAnsi="Verdana"/>
          <w:sz w:val="20"/>
        </w:rPr>
        <w:t>Escriturador</w:t>
      </w:r>
      <w:proofErr w:type="spellEnd"/>
      <w:r w:rsidRPr="00BC4EE3">
        <w:rPr>
          <w:rFonts w:ascii="Verdana" w:hAnsi="Verdana"/>
          <w:sz w:val="20"/>
        </w:rPr>
        <w:t xml:space="preserve"> na prestação dos serviços relativos às Debêntures)</w:t>
      </w:r>
      <w:r w:rsidR="0009022F" w:rsidRPr="00BC4EE3">
        <w:rPr>
          <w:rFonts w:ascii="Verdana" w:hAnsi="Verdana"/>
          <w:color w:val="000000" w:themeColor="text1"/>
          <w:sz w:val="20"/>
        </w:rPr>
        <w:t>.</w:t>
      </w:r>
    </w:p>
    <w:bookmarkEnd w:id="33"/>
    <w:p w:rsidR="00456287" w:rsidRPr="00BC4EE3" w:rsidRDefault="00456287" w:rsidP="00BC4EE3">
      <w:pPr>
        <w:widowControl w:val="0"/>
        <w:tabs>
          <w:tab w:val="left" w:pos="851"/>
        </w:tabs>
        <w:spacing w:after="0" w:line="312" w:lineRule="auto"/>
        <w:jc w:val="center"/>
        <w:rPr>
          <w:rFonts w:ascii="Verdana" w:hAnsi="Verdana"/>
          <w:b/>
          <w:smallCaps/>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IV</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Características da Oferta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1"/>
        </w:numPr>
        <w:tabs>
          <w:tab w:val="left" w:pos="1418"/>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Características Básicas</w:t>
      </w:r>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09022F" w:rsidRPr="00BC4EE3" w:rsidRDefault="0009022F" w:rsidP="00BC4EE3">
      <w:pPr>
        <w:widowControl w:val="0"/>
        <w:numPr>
          <w:ilvl w:val="0"/>
          <w:numId w:val="12"/>
        </w:numPr>
        <w:tabs>
          <w:tab w:val="left" w:pos="1418"/>
        </w:tabs>
        <w:spacing w:after="0" w:line="312" w:lineRule="auto"/>
        <w:ind w:left="0" w:firstLine="0"/>
        <w:rPr>
          <w:rFonts w:ascii="Verdana" w:hAnsi="Verdana"/>
          <w:color w:val="000000" w:themeColor="text1"/>
          <w:sz w:val="20"/>
        </w:rPr>
      </w:pPr>
      <w:bookmarkStart w:id="34" w:name="_Ref264653613"/>
      <w:r w:rsidRPr="00BC4EE3">
        <w:rPr>
          <w:rFonts w:ascii="Verdana" w:hAnsi="Verdana"/>
          <w:color w:val="000000" w:themeColor="text1"/>
          <w:sz w:val="20"/>
          <w:u w:val="single"/>
        </w:rPr>
        <w:t>Valor Nominal Unitário</w:t>
      </w:r>
      <w:r w:rsidRPr="00BC4EE3">
        <w:rPr>
          <w:rFonts w:ascii="Verdana" w:hAnsi="Verdana"/>
          <w:color w:val="000000" w:themeColor="text1"/>
          <w:sz w:val="20"/>
        </w:rPr>
        <w:t>. As Debêntures terão valor nominal unitário de R$1</w:t>
      </w:r>
      <w:r w:rsidR="000D2C4E" w:rsidRPr="00BC4EE3">
        <w:rPr>
          <w:rFonts w:ascii="Verdana" w:hAnsi="Verdana"/>
          <w:color w:val="000000" w:themeColor="text1"/>
          <w:sz w:val="20"/>
        </w:rPr>
        <w:t>.00</w:t>
      </w:r>
      <w:r w:rsidR="00DC1B09" w:rsidRPr="00BC4EE3">
        <w:rPr>
          <w:rFonts w:ascii="Verdana" w:hAnsi="Verdana"/>
          <w:color w:val="000000" w:themeColor="text1"/>
          <w:sz w:val="20"/>
        </w:rPr>
        <w:t>0</w:t>
      </w:r>
      <w:r w:rsidRPr="00BC4EE3">
        <w:rPr>
          <w:rFonts w:ascii="Verdana" w:hAnsi="Verdana"/>
          <w:color w:val="000000" w:themeColor="text1"/>
          <w:sz w:val="20"/>
        </w:rPr>
        <w:t>,00 (</w:t>
      </w:r>
      <w:r w:rsidR="00030876" w:rsidRPr="00BC4EE3">
        <w:rPr>
          <w:rFonts w:ascii="Verdana" w:hAnsi="Verdana"/>
          <w:color w:val="000000" w:themeColor="text1"/>
          <w:sz w:val="20"/>
        </w:rPr>
        <w:t>mil</w:t>
      </w:r>
      <w:r w:rsidR="00BE18AD" w:rsidRPr="00BC4EE3">
        <w:rPr>
          <w:rFonts w:ascii="Verdana" w:hAnsi="Verdana"/>
          <w:color w:val="000000" w:themeColor="text1"/>
          <w:sz w:val="20"/>
        </w:rPr>
        <w:t xml:space="preserve"> reais</w:t>
      </w:r>
      <w:r w:rsidRPr="00BC4EE3">
        <w:rPr>
          <w:rFonts w:ascii="Verdana" w:hAnsi="Verdana"/>
          <w:color w:val="000000" w:themeColor="text1"/>
          <w:sz w:val="20"/>
        </w:rPr>
        <w:t>)</w:t>
      </w:r>
      <w:r w:rsidR="000D2C4E" w:rsidRPr="00BC4EE3">
        <w:rPr>
          <w:rFonts w:ascii="Verdana" w:hAnsi="Verdana"/>
          <w:color w:val="000000" w:themeColor="text1"/>
          <w:sz w:val="20"/>
        </w:rPr>
        <w:t>,</w:t>
      </w:r>
      <w:r w:rsidRPr="00BC4EE3">
        <w:rPr>
          <w:rFonts w:ascii="Verdana" w:hAnsi="Verdana"/>
          <w:color w:val="000000" w:themeColor="text1"/>
          <w:sz w:val="20"/>
        </w:rPr>
        <w:t xml:space="preserve"> na Data de Emissão (“</w:t>
      </w:r>
      <w:r w:rsidRPr="00BC4EE3">
        <w:rPr>
          <w:rFonts w:ascii="Verdana" w:hAnsi="Verdana"/>
          <w:color w:val="000000" w:themeColor="text1"/>
          <w:sz w:val="20"/>
          <w:u w:val="single"/>
        </w:rPr>
        <w:t>Valor Nominal</w:t>
      </w:r>
      <w:r w:rsidR="00F374C0" w:rsidRPr="00BC4EE3">
        <w:rPr>
          <w:rFonts w:ascii="Verdana" w:hAnsi="Verdana"/>
          <w:color w:val="000000" w:themeColor="text1"/>
          <w:sz w:val="20"/>
          <w:u w:val="single"/>
        </w:rPr>
        <w:t xml:space="preserve"> Unitário</w:t>
      </w:r>
      <w:r w:rsidRPr="00BC4EE3">
        <w:rPr>
          <w:rFonts w:ascii="Verdana" w:hAnsi="Verdana"/>
          <w:color w:val="000000" w:themeColor="text1"/>
          <w:sz w:val="20"/>
        </w:rPr>
        <w:t>”)</w:t>
      </w:r>
      <w:bookmarkEnd w:id="34"/>
      <w:r w:rsidRPr="00BC4EE3">
        <w:rPr>
          <w:rFonts w:ascii="Verdana" w:hAnsi="Verdana"/>
          <w:color w:val="000000" w:themeColor="text1"/>
          <w:sz w:val="20"/>
        </w:rPr>
        <w:t>.</w:t>
      </w:r>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09022F" w:rsidRPr="00BC4EE3" w:rsidRDefault="0009022F" w:rsidP="00BC4EE3">
      <w:pPr>
        <w:widowControl w:val="0"/>
        <w:numPr>
          <w:ilvl w:val="0"/>
          <w:numId w:val="12"/>
        </w:numPr>
        <w:tabs>
          <w:tab w:val="left" w:pos="1418"/>
        </w:tabs>
        <w:spacing w:after="0" w:line="312" w:lineRule="auto"/>
        <w:ind w:left="0" w:firstLine="0"/>
        <w:rPr>
          <w:rFonts w:ascii="Verdana" w:hAnsi="Verdana"/>
          <w:color w:val="000000" w:themeColor="text1"/>
          <w:sz w:val="20"/>
        </w:rPr>
      </w:pPr>
      <w:bookmarkStart w:id="35" w:name="_Ref130282609"/>
      <w:bookmarkStart w:id="36" w:name="_Ref191891558"/>
      <w:bookmarkStart w:id="37" w:name="_Ref310951543"/>
      <w:r w:rsidRPr="00BC4EE3">
        <w:rPr>
          <w:rFonts w:ascii="Verdana" w:hAnsi="Verdana"/>
          <w:color w:val="000000" w:themeColor="text1"/>
          <w:sz w:val="20"/>
          <w:u w:val="single"/>
        </w:rPr>
        <w:t>Quantidade de Debêntures</w:t>
      </w:r>
      <w:r w:rsidRPr="00BC4EE3">
        <w:rPr>
          <w:rFonts w:ascii="Verdana" w:hAnsi="Verdana"/>
          <w:color w:val="000000" w:themeColor="text1"/>
          <w:sz w:val="20"/>
        </w:rPr>
        <w:t xml:space="preserve">. Serão emitidas </w:t>
      </w:r>
      <w:r w:rsidR="000D2C4E" w:rsidRPr="00BC4EE3">
        <w:rPr>
          <w:rFonts w:ascii="Verdana" w:hAnsi="Verdana"/>
          <w:color w:val="000000" w:themeColor="text1"/>
          <w:sz w:val="20"/>
        </w:rPr>
        <w:t>450</w:t>
      </w:r>
      <w:r w:rsidR="00030876" w:rsidRPr="00BC4EE3">
        <w:rPr>
          <w:rFonts w:ascii="Verdana" w:hAnsi="Verdana"/>
          <w:color w:val="000000" w:themeColor="text1"/>
          <w:sz w:val="20"/>
        </w:rPr>
        <w:t>.000</w:t>
      </w:r>
      <w:r w:rsidRPr="00BC4EE3">
        <w:rPr>
          <w:rFonts w:ascii="Verdana" w:hAnsi="Verdana"/>
          <w:color w:val="000000" w:themeColor="text1"/>
          <w:sz w:val="20"/>
        </w:rPr>
        <w:t xml:space="preserve"> (</w:t>
      </w:r>
      <w:r w:rsidR="000D2C4E" w:rsidRPr="00BC4EE3">
        <w:rPr>
          <w:rFonts w:ascii="Verdana" w:hAnsi="Verdana"/>
          <w:color w:val="000000" w:themeColor="text1"/>
          <w:sz w:val="20"/>
        </w:rPr>
        <w:t>quatrocent</w:t>
      </w:r>
      <w:r w:rsidR="00C00311" w:rsidRPr="00BC4EE3">
        <w:rPr>
          <w:rFonts w:ascii="Verdana" w:hAnsi="Verdana"/>
          <w:color w:val="000000" w:themeColor="text1"/>
          <w:sz w:val="20"/>
        </w:rPr>
        <w:t>a</w:t>
      </w:r>
      <w:r w:rsidR="000D2C4E" w:rsidRPr="00BC4EE3">
        <w:rPr>
          <w:rFonts w:ascii="Verdana" w:hAnsi="Verdana"/>
          <w:color w:val="000000" w:themeColor="text1"/>
          <w:sz w:val="20"/>
        </w:rPr>
        <w:t>s e cinquenta</w:t>
      </w:r>
      <w:r w:rsidR="00030876" w:rsidRPr="00BC4EE3">
        <w:rPr>
          <w:rFonts w:ascii="Verdana" w:hAnsi="Verdana"/>
          <w:color w:val="000000" w:themeColor="text1"/>
          <w:sz w:val="20"/>
        </w:rPr>
        <w:t xml:space="preserve"> mil</w:t>
      </w:r>
      <w:r w:rsidRPr="00BC4EE3">
        <w:rPr>
          <w:rFonts w:ascii="Verdana" w:hAnsi="Verdana"/>
          <w:color w:val="000000" w:themeColor="text1"/>
          <w:sz w:val="20"/>
        </w:rPr>
        <w:t xml:space="preserve">) </w:t>
      </w:r>
      <w:r w:rsidR="007C00B1" w:rsidRPr="00BC4EE3">
        <w:rPr>
          <w:rFonts w:ascii="Verdana" w:hAnsi="Verdana"/>
          <w:color w:val="000000" w:themeColor="text1"/>
          <w:sz w:val="20"/>
        </w:rPr>
        <w:t>Debêntures</w:t>
      </w:r>
      <w:r w:rsidR="00143889">
        <w:rPr>
          <w:rFonts w:ascii="Verdana" w:hAnsi="Verdana"/>
          <w:color w:val="000000" w:themeColor="text1"/>
          <w:sz w:val="20"/>
        </w:rPr>
        <w:t xml:space="preserve">, </w:t>
      </w:r>
      <w:r w:rsidR="00143889" w:rsidRPr="00D962BE">
        <w:rPr>
          <w:rFonts w:ascii="Verdana" w:hAnsi="Verdana" w:cs="Tahoma"/>
          <w:sz w:val="20"/>
        </w:rPr>
        <w:t>sendo (i) </w:t>
      </w:r>
      <w:r w:rsidR="00143889" w:rsidRPr="00202E05">
        <w:rPr>
          <w:rFonts w:ascii="Verdana" w:hAnsi="Verdana"/>
          <w:smallCaps/>
          <w:sz w:val="20"/>
        </w:rPr>
        <w:t>[</w:t>
      </w:r>
      <w:r w:rsidR="00143889" w:rsidRPr="00645660">
        <w:rPr>
          <w:rFonts w:ascii="Verdana" w:hAnsi="Verdana"/>
          <w:smallCaps/>
          <w:sz w:val="20"/>
        </w:rPr>
        <w:t>●</w:t>
      </w:r>
      <w:r w:rsidR="00143889" w:rsidRPr="00202E05">
        <w:rPr>
          <w:rFonts w:ascii="Verdana" w:hAnsi="Verdana"/>
          <w:smallCaps/>
          <w:sz w:val="20"/>
        </w:rPr>
        <w:t>]</w:t>
      </w:r>
      <w:r w:rsidR="00143889" w:rsidRPr="00202E05">
        <w:rPr>
          <w:rFonts w:ascii="Verdana" w:hAnsi="Verdana"/>
          <w:sz w:val="20"/>
        </w:rPr>
        <w:t xml:space="preserve"> (</w:t>
      </w:r>
      <w:r w:rsidR="00143889" w:rsidRPr="00202E05">
        <w:rPr>
          <w:rFonts w:ascii="Verdana" w:hAnsi="Verdana"/>
          <w:smallCaps/>
          <w:sz w:val="20"/>
        </w:rPr>
        <w:t>[</w:t>
      </w:r>
      <w:r w:rsidR="00143889" w:rsidRPr="00645660">
        <w:rPr>
          <w:rFonts w:ascii="Verdana" w:hAnsi="Verdana"/>
          <w:smallCaps/>
          <w:sz w:val="20"/>
        </w:rPr>
        <w:t>●</w:t>
      </w:r>
      <w:r w:rsidR="00143889" w:rsidRPr="00202E05">
        <w:rPr>
          <w:rFonts w:ascii="Verdana" w:hAnsi="Verdana"/>
          <w:smallCaps/>
          <w:sz w:val="20"/>
        </w:rPr>
        <w:t>]</w:t>
      </w:r>
      <w:r w:rsidR="00143889" w:rsidRPr="00202E05">
        <w:rPr>
          <w:rFonts w:ascii="Verdana" w:hAnsi="Verdana"/>
          <w:sz w:val="20"/>
        </w:rPr>
        <w:t>)</w:t>
      </w:r>
      <w:r w:rsidR="00143889" w:rsidRPr="00202E05">
        <w:rPr>
          <w:rFonts w:ascii="Verdana" w:hAnsi="Verdana" w:cs="Tahoma"/>
          <w:sz w:val="20"/>
        </w:rPr>
        <w:t xml:space="preserve"> Debêntures da Primeira Série; e (</w:t>
      </w:r>
      <w:proofErr w:type="spellStart"/>
      <w:r w:rsidR="00143889" w:rsidRPr="00202E05">
        <w:rPr>
          <w:rFonts w:ascii="Verdana" w:hAnsi="Verdana" w:cs="Tahoma"/>
          <w:sz w:val="20"/>
        </w:rPr>
        <w:t>ii</w:t>
      </w:r>
      <w:proofErr w:type="spellEnd"/>
      <w:r w:rsidR="00143889" w:rsidRPr="00202E05">
        <w:rPr>
          <w:rFonts w:ascii="Verdana" w:hAnsi="Verdana" w:cs="Tahoma"/>
          <w:sz w:val="20"/>
        </w:rPr>
        <w:t xml:space="preserve">) </w:t>
      </w:r>
      <w:r w:rsidR="00143889" w:rsidRPr="00202E05">
        <w:rPr>
          <w:rFonts w:ascii="Verdana" w:hAnsi="Verdana"/>
          <w:smallCaps/>
          <w:sz w:val="20"/>
        </w:rPr>
        <w:t>[</w:t>
      </w:r>
      <w:r w:rsidR="00143889" w:rsidRPr="00645660">
        <w:rPr>
          <w:rFonts w:ascii="Verdana" w:hAnsi="Verdana"/>
          <w:smallCaps/>
          <w:sz w:val="20"/>
        </w:rPr>
        <w:t>●</w:t>
      </w:r>
      <w:r w:rsidR="00143889" w:rsidRPr="00202E05">
        <w:rPr>
          <w:rFonts w:ascii="Verdana" w:hAnsi="Verdana"/>
          <w:smallCaps/>
          <w:sz w:val="20"/>
        </w:rPr>
        <w:t>]</w:t>
      </w:r>
      <w:r w:rsidR="00143889" w:rsidRPr="00202E05">
        <w:rPr>
          <w:rFonts w:ascii="Verdana" w:hAnsi="Verdana"/>
          <w:sz w:val="20"/>
        </w:rPr>
        <w:t xml:space="preserve"> (</w:t>
      </w:r>
      <w:r w:rsidR="00143889" w:rsidRPr="00202E05">
        <w:rPr>
          <w:rFonts w:ascii="Verdana" w:hAnsi="Verdana"/>
          <w:smallCaps/>
          <w:sz w:val="20"/>
        </w:rPr>
        <w:t>[</w:t>
      </w:r>
      <w:r w:rsidR="00143889" w:rsidRPr="00645660">
        <w:rPr>
          <w:rFonts w:ascii="Verdana" w:hAnsi="Verdana"/>
          <w:smallCaps/>
          <w:sz w:val="20"/>
        </w:rPr>
        <w:t>●</w:t>
      </w:r>
      <w:r w:rsidR="00143889" w:rsidRPr="00202E05">
        <w:rPr>
          <w:rFonts w:ascii="Verdana" w:hAnsi="Verdana"/>
          <w:smallCaps/>
          <w:sz w:val="20"/>
        </w:rPr>
        <w:t>]</w:t>
      </w:r>
      <w:r w:rsidR="00143889" w:rsidRPr="00202E05">
        <w:rPr>
          <w:rFonts w:ascii="Verdana" w:hAnsi="Verdana"/>
          <w:sz w:val="20"/>
        </w:rPr>
        <w:t xml:space="preserve">) </w:t>
      </w:r>
      <w:r w:rsidR="00143889" w:rsidRPr="00202E05">
        <w:rPr>
          <w:rFonts w:ascii="Verdana" w:hAnsi="Verdana" w:cs="Tahoma"/>
          <w:sz w:val="20"/>
        </w:rPr>
        <w:t>Debêntures da Segunda Série</w:t>
      </w:r>
      <w:r w:rsidRPr="00BC4EE3">
        <w:rPr>
          <w:rFonts w:ascii="Verdana" w:hAnsi="Verdana"/>
          <w:color w:val="000000" w:themeColor="text1"/>
          <w:sz w:val="20"/>
        </w:rPr>
        <w:t xml:space="preserve">. </w:t>
      </w:r>
      <w:bookmarkEnd w:id="35"/>
      <w:bookmarkEnd w:id="36"/>
      <w:bookmarkEnd w:id="37"/>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09022F" w:rsidRPr="00BC4EE3" w:rsidRDefault="0009022F" w:rsidP="00BC4EE3">
      <w:pPr>
        <w:widowControl w:val="0"/>
        <w:numPr>
          <w:ilvl w:val="0"/>
          <w:numId w:val="12"/>
        </w:numPr>
        <w:tabs>
          <w:tab w:val="left" w:pos="1418"/>
        </w:tabs>
        <w:spacing w:after="0" w:line="312" w:lineRule="auto"/>
        <w:ind w:left="0" w:firstLine="0"/>
        <w:rPr>
          <w:rFonts w:ascii="Verdana" w:hAnsi="Verdana"/>
          <w:color w:val="000000" w:themeColor="text1"/>
          <w:sz w:val="20"/>
        </w:rPr>
      </w:pPr>
      <w:bookmarkStart w:id="38" w:name="_Ref137548372"/>
      <w:bookmarkStart w:id="39" w:name="_Ref168458019"/>
      <w:bookmarkStart w:id="40" w:name="_Ref191891571"/>
      <w:bookmarkStart w:id="41" w:name="_Ref130363099"/>
      <w:r w:rsidRPr="00BC4EE3">
        <w:rPr>
          <w:rFonts w:ascii="Verdana" w:hAnsi="Verdana"/>
          <w:color w:val="000000" w:themeColor="text1"/>
          <w:sz w:val="20"/>
          <w:u w:val="single"/>
        </w:rPr>
        <w:t>Número de Séries</w:t>
      </w:r>
      <w:r w:rsidRPr="00BC4EE3">
        <w:rPr>
          <w:rFonts w:ascii="Verdana" w:hAnsi="Verdana"/>
          <w:color w:val="000000" w:themeColor="text1"/>
          <w:sz w:val="20"/>
        </w:rPr>
        <w:t xml:space="preserve">. </w:t>
      </w:r>
      <w:bookmarkEnd w:id="38"/>
      <w:r w:rsidRPr="00BC4EE3">
        <w:rPr>
          <w:rFonts w:ascii="Verdana" w:hAnsi="Verdana"/>
          <w:color w:val="000000" w:themeColor="text1"/>
          <w:sz w:val="20"/>
        </w:rPr>
        <w:t xml:space="preserve">A Emissão será realizada em </w:t>
      </w:r>
      <w:r w:rsidR="00806659">
        <w:rPr>
          <w:rFonts w:ascii="Verdana" w:hAnsi="Verdana"/>
          <w:color w:val="000000" w:themeColor="text1"/>
          <w:sz w:val="20"/>
        </w:rPr>
        <w:t xml:space="preserve">2 (duas) </w:t>
      </w:r>
      <w:r w:rsidRPr="00BC4EE3">
        <w:rPr>
          <w:rFonts w:ascii="Verdana" w:hAnsi="Verdana"/>
          <w:color w:val="000000" w:themeColor="text1"/>
          <w:sz w:val="20"/>
        </w:rPr>
        <w:t>série</w:t>
      </w:r>
      <w:r w:rsidR="00806659">
        <w:rPr>
          <w:rFonts w:ascii="Verdana" w:hAnsi="Verdana"/>
          <w:color w:val="000000" w:themeColor="text1"/>
          <w:sz w:val="20"/>
        </w:rPr>
        <w:t>s</w:t>
      </w:r>
      <w:r w:rsidR="00B43E8C" w:rsidRPr="00D962BE">
        <w:rPr>
          <w:rFonts w:ascii="Verdana" w:hAnsi="Verdana"/>
          <w:sz w:val="20"/>
        </w:rPr>
        <w:t xml:space="preserve"> (em conjunto, as "</w:t>
      </w:r>
      <w:r w:rsidR="00B43E8C" w:rsidRPr="00D962BE">
        <w:rPr>
          <w:rFonts w:ascii="Verdana" w:hAnsi="Verdana"/>
          <w:sz w:val="20"/>
          <w:u w:val="single"/>
        </w:rPr>
        <w:t>Séries</w:t>
      </w:r>
      <w:r w:rsidR="00B43E8C" w:rsidRPr="00D962BE">
        <w:rPr>
          <w:rFonts w:ascii="Verdana" w:hAnsi="Verdana"/>
          <w:sz w:val="20"/>
        </w:rPr>
        <w:t>", e, individual e indistintamente, "</w:t>
      </w:r>
      <w:r w:rsidR="00B43E8C" w:rsidRPr="00D962BE">
        <w:rPr>
          <w:rFonts w:ascii="Verdana" w:hAnsi="Verdana"/>
          <w:sz w:val="20"/>
          <w:u w:val="single"/>
        </w:rPr>
        <w:t>Série</w:t>
      </w:r>
      <w:r w:rsidR="00B43E8C" w:rsidRPr="00D962BE">
        <w:rPr>
          <w:rFonts w:ascii="Verdana" w:hAnsi="Verdana"/>
          <w:sz w:val="20"/>
        </w:rPr>
        <w:t>")</w:t>
      </w:r>
      <w:r w:rsidRPr="00BC4EE3">
        <w:rPr>
          <w:rFonts w:ascii="Verdana" w:hAnsi="Verdana"/>
          <w:color w:val="000000" w:themeColor="text1"/>
          <w:sz w:val="20"/>
        </w:rPr>
        <w:t>.</w:t>
      </w:r>
      <w:bookmarkEnd w:id="39"/>
      <w:bookmarkEnd w:id="40"/>
      <w:r w:rsidR="00B43E8C">
        <w:rPr>
          <w:rFonts w:ascii="Verdana" w:hAnsi="Verdana"/>
          <w:color w:val="000000" w:themeColor="text1"/>
          <w:sz w:val="20"/>
        </w:rPr>
        <w:t xml:space="preserve"> </w:t>
      </w:r>
      <w:r w:rsidR="00417B74" w:rsidRPr="00D962BE">
        <w:rPr>
          <w:rFonts w:ascii="Verdana" w:hAnsi="Verdana"/>
          <w:sz w:val="20"/>
        </w:rPr>
        <w:t xml:space="preserve">As </w:t>
      </w:r>
      <w:r w:rsidR="00417B74" w:rsidRPr="00D962BE">
        <w:rPr>
          <w:rFonts w:ascii="Verdana" w:hAnsi="Verdana"/>
          <w:color w:val="000000"/>
          <w:sz w:val="20"/>
        </w:rPr>
        <w:t>d</w:t>
      </w:r>
      <w:r w:rsidR="00417B74" w:rsidRPr="00D962BE">
        <w:rPr>
          <w:rFonts w:ascii="Verdana" w:hAnsi="Verdana"/>
          <w:sz w:val="20"/>
        </w:rPr>
        <w:t xml:space="preserve">ebêntures objeto da Oferta Restrita distribuídas no âmbito da primeira série </w:t>
      </w:r>
      <w:r w:rsidR="00417B74" w:rsidRPr="00D962BE">
        <w:rPr>
          <w:rFonts w:ascii="Verdana" w:hAnsi="Verdana"/>
          <w:color w:val="000000"/>
          <w:sz w:val="20"/>
        </w:rPr>
        <w:t xml:space="preserve">serão </w:t>
      </w:r>
      <w:r w:rsidR="002C13FA" w:rsidRPr="00BC4EE3">
        <w:rPr>
          <w:rFonts w:ascii="Verdana" w:hAnsi="Verdana"/>
          <w:color w:val="000000" w:themeColor="text1"/>
          <w:sz w:val="20"/>
        </w:rPr>
        <w:t>simples, não conversíveis em ações</w:t>
      </w:r>
      <w:r w:rsidR="002C13FA">
        <w:rPr>
          <w:rFonts w:ascii="Verdana" w:hAnsi="Verdana"/>
          <w:color w:val="000000" w:themeColor="text1"/>
          <w:sz w:val="20"/>
        </w:rPr>
        <w:t>,</w:t>
      </w:r>
      <w:r w:rsidR="002C13FA" w:rsidRPr="00BC4EE3">
        <w:rPr>
          <w:rFonts w:ascii="Verdana" w:hAnsi="Verdana"/>
          <w:color w:val="000000" w:themeColor="text1"/>
          <w:sz w:val="20"/>
        </w:rPr>
        <w:t xml:space="preserve"> </w:t>
      </w:r>
      <w:r w:rsidR="00417B74" w:rsidRPr="00D962BE">
        <w:rPr>
          <w:rFonts w:ascii="Verdana" w:hAnsi="Verdana"/>
          <w:sz w:val="20"/>
        </w:rPr>
        <w:t>doravante denominadas "</w:t>
      </w:r>
      <w:r w:rsidR="00417B74" w:rsidRPr="00D962BE">
        <w:rPr>
          <w:rFonts w:ascii="Verdana" w:hAnsi="Verdana"/>
          <w:sz w:val="20"/>
          <w:u w:val="single"/>
        </w:rPr>
        <w:t>Debêntures da Primeira Série</w:t>
      </w:r>
      <w:r w:rsidR="00417B74" w:rsidRPr="00D962BE">
        <w:rPr>
          <w:rFonts w:ascii="Verdana" w:hAnsi="Verdana"/>
          <w:sz w:val="20"/>
        </w:rPr>
        <w:t>"</w:t>
      </w:r>
      <w:r w:rsidR="00417B74">
        <w:rPr>
          <w:rFonts w:ascii="Verdana" w:hAnsi="Verdana"/>
          <w:sz w:val="20"/>
        </w:rPr>
        <w:t xml:space="preserve"> e</w:t>
      </w:r>
      <w:r w:rsidR="00417B74" w:rsidRPr="00D962BE">
        <w:rPr>
          <w:rFonts w:ascii="Verdana" w:hAnsi="Verdana"/>
          <w:sz w:val="20"/>
        </w:rPr>
        <w:t xml:space="preserve"> as debêntures objeto da Oferta Restrita distribuídas no âmbito da segunda série </w:t>
      </w:r>
      <w:r w:rsidR="00417B74" w:rsidRPr="00D962BE">
        <w:rPr>
          <w:rFonts w:ascii="Verdana" w:hAnsi="Verdana"/>
          <w:color w:val="000000"/>
          <w:sz w:val="20"/>
        </w:rPr>
        <w:t xml:space="preserve">serão </w:t>
      </w:r>
      <w:r w:rsidR="002C13FA" w:rsidRPr="00BC4EE3">
        <w:rPr>
          <w:rFonts w:ascii="Verdana" w:hAnsi="Verdana"/>
          <w:color w:val="000000" w:themeColor="text1"/>
          <w:sz w:val="20"/>
        </w:rPr>
        <w:t>simples, não conversíveis em ações</w:t>
      </w:r>
      <w:r w:rsidR="002C13FA">
        <w:rPr>
          <w:rFonts w:ascii="Verdana" w:hAnsi="Verdana"/>
          <w:color w:val="000000" w:themeColor="text1"/>
          <w:sz w:val="20"/>
        </w:rPr>
        <w:t>,</w:t>
      </w:r>
      <w:r w:rsidR="002C13FA" w:rsidRPr="00BC4EE3">
        <w:rPr>
          <w:rFonts w:ascii="Verdana" w:hAnsi="Verdana"/>
          <w:color w:val="000000" w:themeColor="text1"/>
          <w:sz w:val="20"/>
        </w:rPr>
        <w:t xml:space="preserve"> </w:t>
      </w:r>
      <w:r w:rsidR="00417B74" w:rsidRPr="00D962BE">
        <w:rPr>
          <w:rFonts w:ascii="Verdana" w:hAnsi="Verdana"/>
          <w:sz w:val="20"/>
        </w:rPr>
        <w:t>doravante denominadas "</w:t>
      </w:r>
      <w:r w:rsidR="00417B74" w:rsidRPr="00D962BE">
        <w:rPr>
          <w:rFonts w:ascii="Verdana" w:hAnsi="Verdana"/>
          <w:sz w:val="20"/>
          <w:u w:val="single"/>
        </w:rPr>
        <w:t>Debêntures da Segunda Série</w:t>
      </w:r>
      <w:r w:rsidR="00417B74" w:rsidRPr="00D962BE">
        <w:rPr>
          <w:rFonts w:ascii="Verdana" w:hAnsi="Verdana"/>
          <w:sz w:val="20"/>
        </w:rPr>
        <w:t>",</w:t>
      </w:r>
      <w:r w:rsidR="00417B74">
        <w:rPr>
          <w:rFonts w:ascii="Verdana" w:hAnsi="Verdana"/>
          <w:sz w:val="20"/>
        </w:rPr>
        <w:t xml:space="preserve"> </w:t>
      </w:r>
      <w:r w:rsidR="00417B74" w:rsidRPr="00D962BE">
        <w:rPr>
          <w:rFonts w:ascii="Verdana" w:hAnsi="Verdana"/>
          <w:sz w:val="20"/>
        </w:rPr>
        <w:t>sendo as Debêntures da Primeira Série</w:t>
      </w:r>
      <w:r w:rsidR="00417B74">
        <w:rPr>
          <w:rFonts w:ascii="Verdana" w:hAnsi="Verdana"/>
          <w:sz w:val="20"/>
        </w:rPr>
        <w:t xml:space="preserve"> e</w:t>
      </w:r>
      <w:r w:rsidR="00417B74" w:rsidRPr="00D962BE">
        <w:rPr>
          <w:rFonts w:ascii="Verdana" w:hAnsi="Verdana"/>
          <w:sz w:val="20"/>
        </w:rPr>
        <w:t xml:space="preserve"> as Debêntures da Segunda Série, em conjunto, </w:t>
      </w:r>
      <w:r w:rsidR="00417B74" w:rsidRPr="00D962BE">
        <w:rPr>
          <w:rFonts w:ascii="Verdana" w:hAnsi="Verdana"/>
          <w:sz w:val="20"/>
        </w:rPr>
        <w:lastRenderedPageBreak/>
        <w:t>doravante denominadas "</w:t>
      </w:r>
      <w:r w:rsidR="00417B74" w:rsidRPr="00D962BE">
        <w:rPr>
          <w:rFonts w:ascii="Verdana" w:hAnsi="Verdana"/>
          <w:sz w:val="20"/>
          <w:u w:val="single"/>
        </w:rPr>
        <w:t>Debêntures</w:t>
      </w:r>
      <w:r w:rsidR="00417B74" w:rsidRPr="00D962BE">
        <w:rPr>
          <w:rFonts w:ascii="Verdana" w:hAnsi="Verdana"/>
          <w:sz w:val="20"/>
        </w:rPr>
        <w:t>".</w:t>
      </w:r>
    </w:p>
    <w:p w:rsidR="0009022F" w:rsidRPr="00BC4EE3" w:rsidRDefault="0009022F" w:rsidP="00BC4EE3">
      <w:pPr>
        <w:widowControl w:val="0"/>
        <w:tabs>
          <w:tab w:val="left" w:pos="1418"/>
          <w:tab w:val="left" w:pos="1560"/>
        </w:tabs>
        <w:spacing w:after="0" w:line="312" w:lineRule="auto"/>
        <w:rPr>
          <w:rFonts w:ascii="Verdana" w:hAnsi="Verdana"/>
          <w:color w:val="000000" w:themeColor="text1"/>
          <w:sz w:val="20"/>
        </w:rPr>
      </w:pPr>
    </w:p>
    <w:bookmarkEnd w:id="41"/>
    <w:p w:rsidR="0009022F" w:rsidRPr="00BC4EE3" w:rsidRDefault="0009022F" w:rsidP="00BC4EE3">
      <w:pPr>
        <w:widowControl w:val="0"/>
        <w:numPr>
          <w:ilvl w:val="0"/>
          <w:numId w:val="12"/>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Tipo e Forma</w:t>
      </w:r>
      <w:r w:rsidRPr="00BC4EE3">
        <w:rPr>
          <w:rFonts w:ascii="Verdana" w:hAnsi="Verdana"/>
          <w:color w:val="000000" w:themeColor="text1"/>
          <w:sz w:val="20"/>
        </w:rPr>
        <w:t>. As Debêntures serão emitidas sob a forma nominativa, escritural, sem emissão de certificados.</w:t>
      </w:r>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09022F" w:rsidRPr="00BC4EE3" w:rsidRDefault="0009022F" w:rsidP="00BC4EE3">
      <w:pPr>
        <w:widowControl w:val="0"/>
        <w:numPr>
          <w:ilvl w:val="0"/>
          <w:numId w:val="12"/>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Comprovação de Titularidade das Debêntures</w:t>
      </w:r>
      <w:r w:rsidRPr="00BC4EE3">
        <w:rPr>
          <w:rFonts w:ascii="Verdana" w:hAnsi="Verdana"/>
          <w:color w:val="000000" w:themeColor="text1"/>
          <w:sz w:val="20"/>
        </w:rPr>
        <w:t xml:space="preserve">. Para todos os fins de direito, a titularidade das Debêntures será comprovada pelo extrato das Debêntures emitido pelo </w:t>
      </w:r>
      <w:proofErr w:type="spellStart"/>
      <w:r w:rsidRPr="00BC4EE3">
        <w:rPr>
          <w:rFonts w:ascii="Verdana" w:hAnsi="Verdana"/>
          <w:color w:val="000000" w:themeColor="text1"/>
          <w:sz w:val="20"/>
        </w:rPr>
        <w:t>Escriturador</w:t>
      </w:r>
      <w:proofErr w:type="spellEnd"/>
      <w:r w:rsidRPr="00BC4EE3">
        <w:rPr>
          <w:rFonts w:ascii="Verdana" w:hAnsi="Verdana"/>
          <w:color w:val="000000" w:themeColor="text1"/>
          <w:sz w:val="20"/>
        </w:rPr>
        <w:t xml:space="preserve">. Adicionalmente, com relação às Debêntures que estiverem custodiadas </w:t>
      </w:r>
      <w:r w:rsidRPr="00BC4EE3">
        <w:rPr>
          <w:rFonts w:ascii="Verdana" w:hAnsi="Verdana"/>
          <w:iCs/>
          <w:color w:val="000000" w:themeColor="text1"/>
          <w:sz w:val="20"/>
        </w:rPr>
        <w:t xml:space="preserve">eletronicamente </w:t>
      </w:r>
      <w:r w:rsidRPr="00BC4EE3">
        <w:rPr>
          <w:rFonts w:ascii="Verdana" w:hAnsi="Verdana"/>
          <w:color w:val="000000" w:themeColor="text1"/>
          <w:sz w:val="20"/>
        </w:rPr>
        <w:t>na B3, será por ela expedido extrato em nome do Debenturista, que servirá de comprovante de titularidade de tais Debêntures.</w:t>
      </w:r>
    </w:p>
    <w:p w:rsidR="0009022F" w:rsidRPr="00BC4EE3" w:rsidRDefault="0009022F" w:rsidP="00BC4EE3">
      <w:pPr>
        <w:pStyle w:val="GradeMdia1-nfase21"/>
        <w:widowControl w:val="0"/>
        <w:tabs>
          <w:tab w:val="left" w:pos="1418"/>
        </w:tabs>
        <w:spacing w:after="0" w:line="312" w:lineRule="auto"/>
        <w:rPr>
          <w:rFonts w:ascii="Verdana" w:hAnsi="Verdana"/>
          <w:color w:val="000000" w:themeColor="text1"/>
          <w:sz w:val="20"/>
        </w:rPr>
      </w:pPr>
    </w:p>
    <w:p w:rsidR="0009022F" w:rsidRPr="00BC4EE3" w:rsidRDefault="0009022F" w:rsidP="00BC4EE3">
      <w:pPr>
        <w:widowControl w:val="0"/>
        <w:numPr>
          <w:ilvl w:val="0"/>
          <w:numId w:val="12"/>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Espécie</w:t>
      </w:r>
      <w:r w:rsidRPr="00BC4EE3">
        <w:rPr>
          <w:rFonts w:ascii="Verdana" w:hAnsi="Verdana"/>
          <w:color w:val="000000" w:themeColor="text1"/>
          <w:sz w:val="20"/>
        </w:rPr>
        <w:t xml:space="preserve">. </w:t>
      </w:r>
      <w:r w:rsidR="00EB5D10" w:rsidRPr="00BC4EE3">
        <w:rPr>
          <w:rFonts w:ascii="Verdana" w:hAnsi="Verdana"/>
          <w:color w:val="000000" w:themeColor="text1"/>
          <w:sz w:val="20"/>
        </w:rPr>
        <w:t xml:space="preserve">As Debêntures são da espécie </w:t>
      </w:r>
      <w:r w:rsidR="00941B05" w:rsidRPr="00BC4EE3">
        <w:rPr>
          <w:rFonts w:ascii="Verdana" w:hAnsi="Verdana"/>
          <w:color w:val="000000" w:themeColor="text1"/>
          <w:sz w:val="20"/>
        </w:rPr>
        <w:t>quirografária</w:t>
      </w:r>
      <w:r w:rsidR="00EB5D10" w:rsidRPr="00BC4EE3">
        <w:rPr>
          <w:rFonts w:ascii="Verdana" w:hAnsi="Verdana"/>
          <w:color w:val="000000" w:themeColor="text1"/>
          <w:sz w:val="20"/>
        </w:rPr>
        <w:t xml:space="preserve">, com garantia adicional </w:t>
      </w:r>
      <w:r w:rsidR="00D1667B" w:rsidRPr="00BC4EE3">
        <w:rPr>
          <w:rFonts w:ascii="Verdana" w:hAnsi="Verdana"/>
          <w:color w:val="000000" w:themeColor="text1"/>
          <w:sz w:val="20"/>
        </w:rPr>
        <w:t xml:space="preserve">real e </w:t>
      </w:r>
      <w:r w:rsidR="00EB5D10" w:rsidRPr="00BC4EE3">
        <w:rPr>
          <w:rFonts w:ascii="Verdana" w:hAnsi="Verdana"/>
          <w:color w:val="000000" w:themeColor="text1"/>
          <w:sz w:val="20"/>
        </w:rPr>
        <w:t>fidejussória</w:t>
      </w:r>
      <w:r w:rsidR="00941B05" w:rsidRPr="00BC4EE3">
        <w:rPr>
          <w:rFonts w:ascii="Verdana" w:hAnsi="Verdana"/>
          <w:color w:val="000000" w:themeColor="text1"/>
          <w:sz w:val="20"/>
        </w:rPr>
        <w:t>, a ser convolada em espécie com garantia real, com garantia adicional fidejussória</w:t>
      </w:r>
      <w:r w:rsidRPr="00BC4EE3">
        <w:rPr>
          <w:rFonts w:ascii="Verdana" w:hAnsi="Verdana"/>
          <w:color w:val="000000" w:themeColor="text1"/>
          <w:sz w:val="20"/>
        </w:rPr>
        <w:t>.</w:t>
      </w:r>
    </w:p>
    <w:p w:rsidR="0009022F" w:rsidRPr="00BC4EE3" w:rsidRDefault="0009022F" w:rsidP="00BC4EE3">
      <w:pPr>
        <w:pStyle w:val="GradeMdia1-nfase21"/>
        <w:widowControl w:val="0"/>
        <w:tabs>
          <w:tab w:val="left" w:pos="1418"/>
        </w:tabs>
        <w:spacing w:after="0" w:line="312" w:lineRule="auto"/>
        <w:rPr>
          <w:rFonts w:ascii="Verdana" w:hAnsi="Verdana"/>
          <w:color w:val="000000" w:themeColor="text1"/>
          <w:sz w:val="20"/>
        </w:rPr>
      </w:pPr>
    </w:p>
    <w:p w:rsidR="0009022F" w:rsidRPr="00BC4EE3" w:rsidRDefault="0009022F" w:rsidP="00BC4EE3">
      <w:pPr>
        <w:widowControl w:val="0"/>
        <w:numPr>
          <w:ilvl w:val="0"/>
          <w:numId w:val="12"/>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Conversibilidade</w:t>
      </w:r>
      <w:r w:rsidRPr="00BC4EE3">
        <w:rPr>
          <w:rFonts w:ascii="Verdana" w:hAnsi="Verdana"/>
          <w:color w:val="000000" w:themeColor="text1"/>
          <w:sz w:val="20"/>
        </w:rPr>
        <w:t>. As Debêntures serão simples, não serão conversíveis em ações de emissão da Emissora.</w:t>
      </w:r>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09022F" w:rsidRPr="00BC4EE3" w:rsidRDefault="0009022F" w:rsidP="00BC4EE3">
      <w:pPr>
        <w:widowControl w:val="0"/>
        <w:numPr>
          <w:ilvl w:val="0"/>
          <w:numId w:val="12"/>
        </w:numPr>
        <w:tabs>
          <w:tab w:val="left" w:pos="1418"/>
        </w:tabs>
        <w:spacing w:after="0" w:line="312" w:lineRule="auto"/>
        <w:ind w:left="0" w:firstLine="0"/>
        <w:rPr>
          <w:rFonts w:ascii="Verdana" w:hAnsi="Verdana"/>
          <w:color w:val="000000" w:themeColor="text1"/>
          <w:sz w:val="20"/>
        </w:rPr>
      </w:pPr>
      <w:bookmarkStart w:id="42" w:name="_Ref264653840"/>
      <w:bookmarkStart w:id="43" w:name="_Ref278297550"/>
      <w:bookmarkStart w:id="44" w:name="_Ref279826913"/>
      <w:r w:rsidRPr="00BC4EE3">
        <w:rPr>
          <w:rFonts w:ascii="Verdana" w:hAnsi="Verdana"/>
          <w:color w:val="000000" w:themeColor="text1"/>
          <w:sz w:val="20"/>
          <w:u w:val="single"/>
        </w:rPr>
        <w:t>Data de Emissão</w:t>
      </w:r>
      <w:r w:rsidRPr="00BC4EE3">
        <w:rPr>
          <w:rFonts w:ascii="Verdana" w:hAnsi="Verdana"/>
          <w:color w:val="000000" w:themeColor="text1"/>
          <w:sz w:val="20"/>
        </w:rPr>
        <w:t xml:space="preserve">. Para todos os efeitos legais, a data de emissão das Debêntures será </w:t>
      </w:r>
      <w:r w:rsidR="00EB5D10"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EB5D10" w:rsidRPr="00BC4EE3">
        <w:rPr>
          <w:rFonts w:ascii="Verdana" w:hAnsi="Verdana"/>
          <w:color w:val="000000" w:themeColor="text1"/>
          <w:sz w:val="20"/>
        </w:rPr>
        <w:t>[●]</w:t>
      </w:r>
      <w:r w:rsidR="007A46CB" w:rsidRPr="00BC4EE3">
        <w:rPr>
          <w:rFonts w:ascii="Verdana" w:hAnsi="Verdana"/>
          <w:color w:val="000000" w:themeColor="text1"/>
          <w:sz w:val="20"/>
        </w:rPr>
        <w:t xml:space="preserve"> </w:t>
      </w:r>
      <w:r w:rsidRPr="00BC4EE3">
        <w:rPr>
          <w:rFonts w:ascii="Verdana" w:hAnsi="Verdana"/>
          <w:color w:val="000000" w:themeColor="text1"/>
          <w:sz w:val="20"/>
        </w:rPr>
        <w:t>de 2019 (“</w:t>
      </w:r>
      <w:r w:rsidRPr="00BC4EE3">
        <w:rPr>
          <w:rFonts w:ascii="Verdana" w:hAnsi="Verdana"/>
          <w:color w:val="000000" w:themeColor="text1"/>
          <w:sz w:val="20"/>
          <w:u w:val="single"/>
        </w:rPr>
        <w:t>Data de Emissão</w:t>
      </w:r>
      <w:r w:rsidRPr="00BC4EE3">
        <w:rPr>
          <w:rFonts w:ascii="Verdana" w:hAnsi="Verdana"/>
          <w:color w:val="000000" w:themeColor="text1"/>
          <w:sz w:val="20"/>
        </w:rPr>
        <w:t>”).</w:t>
      </w:r>
      <w:bookmarkEnd w:id="42"/>
      <w:bookmarkEnd w:id="43"/>
      <w:bookmarkEnd w:id="44"/>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09022F" w:rsidRPr="00BC4EE3" w:rsidRDefault="0009022F" w:rsidP="00BC4EE3">
      <w:pPr>
        <w:widowControl w:val="0"/>
        <w:numPr>
          <w:ilvl w:val="0"/>
          <w:numId w:val="12"/>
        </w:numPr>
        <w:tabs>
          <w:tab w:val="left" w:pos="1418"/>
        </w:tabs>
        <w:spacing w:after="0" w:line="312" w:lineRule="auto"/>
        <w:ind w:left="0" w:firstLine="0"/>
        <w:rPr>
          <w:rFonts w:ascii="Verdana" w:hAnsi="Verdana"/>
          <w:color w:val="000000" w:themeColor="text1"/>
          <w:sz w:val="20"/>
        </w:rPr>
      </w:pPr>
      <w:bookmarkStart w:id="45" w:name="_Ref272250319"/>
      <w:r w:rsidRPr="00BC4EE3">
        <w:rPr>
          <w:rFonts w:ascii="Verdana" w:hAnsi="Verdana"/>
          <w:color w:val="000000" w:themeColor="text1"/>
          <w:sz w:val="20"/>
          <w:u w:val="single"/>
        </w:rPr>
        <w:t>Prazo e Data de Vencimento.</w:t>
      </w:r>
      <w:r w:rsidRPr="00BC4EE3">
        <w:rPr>
          <w:rFonts w:ascii="Verdana" w:hAnsi="Verdana"/>
          <w:color w:val="000000" w:themeColor="text1"/>
          <w:sz w:val="20"/>
        </w:rPr>
        <w:t xml:space="preserve"> Ressalvadas as hipóteses de resgate antecipado da totalidade das Debêntures e/ou de vencimento antecipado das obrigações decorrentes das Debêntures, nos termos desta Escritura de Emissão, </w:t>
      </w:r>
      <w:bookmarkEnd w:id="45"/>
      <w:r w:rsidR="005D2998">
        <w:rPr>
          <w:rFonts w:ascii="Verdana" w:hAnsi="Verdana"/>
          <w:color w:val="000000" w:themeColor="text1"/>
          <w:sz w:val="20"/>
        </w:rPr>
        <w:t xml:space="preserve">(i) </w:t>
      </w:r>
      <w:r w:rsidRPr="00BC4EE3">
        <w:rPr>
          <w:rFonts w:ascii="Verdana" w:hAnsi="Verdana"/>
          <w:color w:val="000000" w:themeColor="text1"/>
          <w:sz w:val="20"/>
        </w:rPr>
        <w:t xml:space="preserve">as Debêntures </w:t>
      </w:r>
      <w:r w:rsidR="005D2998">
        <w:rPr>
          <w:rFonts w:ascii="Verdana" w:hAnsi="Verdana"/>
          <w:color w:val="000000" w:themeColor="text1"/>
          <w:sz w:val="20"/>
        </w:rPr>
        <w:t xml:space="preserve">da Primeira Série </w:t>
      </w:r>
      <w:r w:rsidRPr="00BC4EE3">
        <w:rPr>
          <w:rFonts w:ascii="Verdana" w:hAnsi="Verdana"/>
          <w:color w:val="000000" w:themeColor="text1"/>
          <w:sz w:val="20"/>
        </w:rPr>
        <w:t xml:space="preserve">terão prazo de vencimento de </w:t>
      </w:r>
      <w:r w:rsidR="000D2C4E" w:rsidRPr="00BC4EE3">
        <w:rPr>
          <w:rFonts w:ascii="Verdana" w:hAnsi="Verdana"/>
          <w:color w:val="000000" w:themeColor="text1"/>
          <w:sz w:val="20"/>
        </w:rPr>
        <w:t>5</w:t>
      </w:r>
      <w:r w:rsidR="00EB5D10" w:rsidRPr="00BC4EE3">
        <w:rPr>
          <w:rFonts w:ascii="Verdana" w:hAnsi="Verdana"/>
          <w:color w:val="000000" w:themeColor="text1"/>
          <w:sz w:val="20"/>
        </w:rPr>
        <w:t xml:space="preserve"> </w:t>
      </w:r>
      <w:r w:rsidRPr="00BC4EE3">
        <w:rPr>
          <w:rFonts w:ascii="Verdana" w:hAnsi="Verdana"/>
          <w:color w:val="000000" w:themeColor="text1"/>
          <w:sz w:val="20"/>
        </w:rPr>
        <w:t>(</w:t>
      </w:r>
      <w:r w:rsidR="000D2C4E" w:rsidRPr="00BC4EE3">
        <w:rPr>
          <w:rFonts w:ascii="Verdana" w:hAnsi="Verdana"/>
          <w:color w:val="000000" w:themeColor="text1"/>
          <w:sz w:val="20"/>
        </w:rPr>
        <w:t>cinco</w:t>
      </w:r>
      <w:r w:rsidRPr="00BC4EE3">
        <w:rPr>
          <w:rFonts w:ascii="Verdana" w:hAnsi="Verdana"/>
          <w:color w:val="000000" w:themeColor="text1"/>
          <w:sz w:val="20"/>
        </w:rPr>
        <w:t xml:space="preserve">) anos a contar da Data de Emissão, vencendo-se, portanto, em </w:t>
      </w:r>
      <w:r w:rsidR="00EB5D10" w:rsidRPr="00BC4EE3">
        <w:rPr>
          <w:rFonts w:ascii="Verdana" w:hAnsi="Verdana"/>
          <w:color w:val="000000" w:themeColor="text1"/>
          <w:sz w:val="20"/>
        </w:rPr>
        <w:t>[●] de [●] de 202</w:t>
      </w:r>
      <w:r w:rsidR="000D2C4E" w:rsidRPr="00BC4EE3">
        <w:rPr>
          <w:rFonts w:ascii="Verdana" w:hAnsi="Verdana"/>
          <w:color w:val="000000" w:themeColor="text1"/>
          <w:sz w:val="20"/>
        </w:rPr>
        <w:t>4</w:t>
      </w:r>
      <w:r w:rsidR="00EB5D10" w:rsidRPr="00BC4EE3">
        <w:rPr>
          <w:rFonts w:ascii="Verdana" w:hAnsi="Verdana"/>
          <w:color w:val="000000" w:themeColor="text1"/>
          <w:sz w:val="20"/>
        </w:rPr>
        <w:t xml:space="preserve"> </w:t>
      </w:r>
      <w:r w:rsidR="001B05E6" w:rsidRPr="00D962BE">
        <w:rPr>
          <w:rFonts w:ascii="Verdana" w:hAnsi="Verdana" w:cs="Tahoma"/>
          <w:sz w:val="20"/>
        </w:rPr>
        <w:t>("</w:t>
      </w:r>
      <w:r w:rsidR="001B05E6" w:rsidRPr="00D962BE">
        <w:rPr>
          <w:rFonts w:ascii="Verdana" w:hAnsi="Verdana" w:cs="Tahoma"/>
          <w:sz w:val="20"/>
          <w:u w:val="single"/>
        </w:rPr>
        <w:t>Data de Vencimento das Debêntures da Primeira Série</w:t>
      </w:r>
      <w:r w:rsidR="001B05E6" w:rsidRPr="00D962BE">
        <w:rPr>
          <w:rFonts w:ascii="Verdana" w:hAnsi="Verdana" w:cs="Tahoma"/>
          <w:sz w:val="20"/>
        </w:rPr>
        <w:t xml:space="preserve">") </w:t>
      </w:r>
      <w:r w:rsidR="001B05E6">
        <w:rPr>
          <w:rFonts w:ascii="Verdana" w:hAnsi="Verdana" w:cs="Tahoma"/>
          <w:sz w:val="20"/>
        </w:rPr>
        <w:t xml:space="preserve">e </w:t>
      </w:r>
      <w:r w:rsidR="001B05E6" w:rsidRPr="00D962BE">
        <w:rPr>
          <w:rFonts w:ascii="Verdana" w:hAnsi="Verdana" w:cs="Tahoma"/>
          <w:sz w:val="20"/>
        </w:rPr>
        <w:t>(</w:t>
      </w:r>
      <w:proofErr w:type="spellStart"/>
      <w:r w:rsidR="001B05E6" w:rsidRPr="00D962BE">
        <w:rPr>
          <w:rFonts w:ascii="Verdana" w:hAnsi="Verdana" w:cs="Tahoma"/>
          <w:sz w:val="20"/>
        </w:rPr>
        <w:t>ii</w:t>
      </w:r>
      <w:proofErr w:type="spellEnd"/>
      <w:r w:rsidR="001B05E6" w:rsidRPr="00D962BE">
        <w:rPr>
          <w:rFonts w:ascii="Verdana" w:hAnsi="Verdana" w:cs="Tahoma"/>
          <w:sz w:val="20"/>
        </w:rPr>
        <w:t xml:space="preserve">) as Debêntures da Segunda Série terão prazo de vigência de </w:t>
      </w:r>
      <w:r w:rsidR="001B05E6" w:rsidRPr="00BC4EE3">
        <w:rPr>
          <w:rFonts w:ascii="Verdana" w:hAnsi="Verdana"/>
          <w:color w:val="000000" w:themeColor="text1"/>
          <w:sz w:val="20"/>
        </w:rPr>
        <w:t>[●]</w:t>
      </w:r>
      <w:r w:rsidR="001B05E6" w:rsidRPr="00D962BE">
        <w:rPr>
          <w:rFonts w:ascii="Verdana" w:hAnsi="Verdana" w:cs="Tahoma"/>
          <w:sz w:val="20"/>
        </w:rPr>
        <w:t xml:space="preserve"> (</w:t>
      </w:r>
      <w:r w:rsidR="001B05E6" w:rsidRPr="00BC4EE3">
        <w:rPr>
          <w:rFonts w:ascii="Verdana" w:hAnsi="Verdana"/>
          <w:color w:val="000000" w:themeColor="text1"/>
          <w:sz w:val="20"/>
        </w:rPr>
        <w:t>[●]</w:t>
      </w:r>
      <w:r w:rsidR="001B05E6" w:rsidRPr="00D962BE">
        <w:rPr>
          <w:rFonts w:ascii="Verdana" w:hAnsi="Verdana" w:cs="Tahoma"/>
          <w:sz w:val="20"/>
        </w:rPr>
        <w:t xml:space="preserve">) anos contados da Data de Emissão, vencendo-se, portanto, em </w:t>
      </w:r>
      <w:r w:rsidR="001B05E6" w:rsidRPr="00BC4EE3">
        <w:rPr>
          <w:rFonts w:ascii="Verdana" w:hAnsi="Verdana"/>
          <w:color w:val="000000" w:themeColor="text1"/>
          <w:sz w:val="20"/>
        </w:rPr>
        <w:t>[●]</w:t>
      </w:r>
      <w:r w:rsidR="001B2F72">
        <w:rPr>
          <w:rFonts w:ascii="Verdana" w:hAnsi="Verdana"/>
          <w:color w:val="000000" w:themeColor="text1"/>
          <w:sz w:val="20"/>
        </w:rPr>
        <w:t xml:space="preserve"> </w:t>
      </w:r>
      <w:r w:rsidR="001B05E6" w:rsidRPr="00D962BE">
        <w:rPr>
          <w:rFonts w:ascii="Verdana" w:hAnsi="Verdana" w:cs="Tahoma"/>
          <w:sz w:val="20"/>
        </w:rPr>
        <w:t>("</w:t>
      </w:r>
      <w:r w:rsidR="001B05E6" w:rsidRPr="00D962BE">
        <w:rPr>
          <w:rFonts w:ascii="Verdana" w:hAnsi="Verdana" w:cs="Tahoma"/>
          <w:sz w:val="20"/>
          <w:u w:val="single"/>
        </w:rPr>
        <w:t>Data de Vencimento das Debêntures da Segunda Série</w:t>
      </w:r>
      <w:r w:rsidR="001B05E6" w:rsidRPr="00D962BE">
        <w:rPr>
          <w:rFonts w:ascii="Verdana" w:hAnsi="Verdana" w:cs="Tahoma"/>
          <w:sz w:val="20"/>
        </w:rPr>
        <w:t>"</w:t>
      </w:r>
      <w:r w:rsidR="00595E16">
        <w:rPr>
          <w:rFonts w:ascii="Verdana" w:hAnsi="Verdana" w:cs="Tahoma"/>
          <w:sz w:val="20"/>
        </w:rPr>
        <w:t xml:space="preserve"> e, em conjunto com a Data de Vencimento das Debêntures da Primeira Série, as</w:t>
      </w:r>
      <w:r w:rsidR="00595E16">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Data</w:t>
      </w:r>
      <w:r w:rsidR="00595E16">
        <w:rPr>
          <w:rFonts w:ascii="Verdana" w:hAnsi="Verdana"/>
          <w:color w:val="000000" w:themeColor="text1"/>
          <w:sz w:val="20"/>
          <w:u w:val="single"/>
        </w:rPr>
        <w:t>s</w:t>
      </w:r>
      <w:r w:rsidRPr="00BC4EE3">
        <w:rPr>
          <w:rFonts w:ascii="Verdana" w:hAnsi="Verdana"/>
          <w:color w:val="000000" w:themeColor="text1"/>
          <w:sz w:val="20"/>
          <w:u w:val="single"/>
        </w:rPr>
        <w:t xml:space="preserve"> de Vencimento</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1"/>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Atualização Monetária, Amortização e Remuneração</w:t>
      </w:r>
      <w:bookmarkStart w:id="46" w:name="_Ref137107211"/>
      <w:bookmarkStart w:id="47" w:name="_Ref264551489"/>
      <w:bookmarkStart w:id="48" w:name="_Ref279826774"/>
      <w:r w:rsidRPr="00BC4EE3">
        <w:rPr>
          <w:rFonts w:ascii="Verdana" w:hAnsi="Verdana"/>
          <w:b/>
          <w:color w:val="000000" w:themeColor="text1"/>
          <w:sz w:val="20"/>
        </w:rPr>
        <w:t xml:space="preserve"> das Debêntures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3"/>
        </w:numPr>
        <w:tabs>
          <w:tab w:val="left" w:pos="1418"/>
        </w:tabs>
        <w:spacing w:after="0" w:line="312" w:lineRule="auto"/>
        <w:ind w:left="0" w:firstLine="0"/>
        <w:rPr>
          <w:rFonts w:ascii="Verdana" w:hAnsi="Verdana"/>
          <w:color w:val="000000" w:themeColor="text1"/>
          <w:sz w:val="20"/>
        </w:rPr>
      </w:pPr>
      <w:bookmarkStart w:id="49" w:name="_Ref130286776"/>
      <w:bookmarkStart w:id="50" w:name="_Ref130611431"/>
      <w:bookmarkStart w:id="51" w:name="_Ref168843122"/>
      <w:bookmarkEnd w:id="46"/>
      <w:bookmarkEnd w:id="47"/>
      <w:bookmarkEnd w:id="48"/>
      <w:r w:rsidRPr="00BC4EE3">
        <w:rPr>
          <w:rFonts w:ascii="Verdana" w:hAnsi="Verdana"/>
          <w:color w:val="000000" w:themeColor="text1"/>
          <w:sz w:val="20"/>
          <w:u w:val="single"/>
        </w:rPr>
        <w:t>Atualização Monetária</w:t>
      </w:r>
      <w:r w:rsidRPr="00BC4EE3">
        <w:rPr>
          <w:rFonts w:ascii="Verdana" w:hAnsi="Verdana"/>
          <w:color w:val="000000" w:themeColor="text1"/>
          <w:sz w:val="20"/>
        </w:rPr>
        <w:t xml:space="preserve">. </w:t>
      </w:r>
      <w:bookmarkStart w:id="52" w:name="_Ref164156803"/>
      <w:r w:rsidRPr="00BC4EE3">
        <w:rPr>
          <w:rFonts w:ascii="Verdana" w:hAnsi="Verdana"/>
          <w:color w:val="000000" w:themeColor="text1"/>
          <w:sz w:val="20"/>
        </w:rPr>
        <w:t xml:space="preserve">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ou saldo do Valor Nominal </w:t>
      </w:r>
      <w:r w:rsidR="00CA5F2F" w:rsidRPr="00BC4EE3">
        <w:rPr>
          <w:rFonts w:ascii="Verdana" w:hAnsi="Verdana"/>
          <w:color w:val="000000" w:themeColor="text1"/>
          <w:sz w:val="20"/>
        </w:rPr>
        <w:t>Unitário</w:t>
      </w:r>
      <w:r w:rsidRPr="00BC4EE3">
        <w:rPr>
          <w:rFonts w:ascii="Verdana" w:hAnsi="Verdana"/>
          <w:color w:val="000000" w:themeColor="text1"/>
          <w:sz w:val="20"/>
        </w:rPr>
        <w:t xml:space="preserve">, conforme o caso, </w:t>
      </w:r>
      <w:r w:rsidR="00C2474A">
        <w:rPr>
          <w:rFonts w:ascii="Verdana" w:hAnsi="Verdana"/>
          <w:color w:val="000000" w:themeColor="text1"/>
          <w:sz w:val="20"/>
        </w:rPr>
        <w:t>das Debêntures da Primeira Série e das Debêntures da Segunda Série</w:t>
      </w:r>
      <w:r w:rsidR="00C2474A" w:rsidRPr="00BC4EE3">
        <w:rPr>
          <w:rFonts w:ascii="Verdana" w:hAnsi="Verdana"/>
          <w:color w:val="000000" w:themeColor="text1"/>
          <w:sz w:val="20"/>
        </w:rPr>
        <w:t xml:space="preserve"> </w:t>
      </w:r>
      <w:r w:rsidRPr="00BC4EE3">
        <w:rPr>
          <w:rFonts w:ascii="Verdana" w:hAnsi="Verdana"/>
          <w:color w:val="000000" w:themeColor="text1"/>
          <w:sz w:val="20"/>
        </w:rPr>
        <w:t>não será atualizado monetariamente.</w:t>
      </w:r>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95016C" w:rsidRDefault="0009022F" w:rsidP="00BC4EE3">
      <w:pPr>
        <w:widowControl w:val="0"/>
        <w:numPr>
          <w:ilvl w:val="0"/>
          <w:numId w:val="13"/>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Amortização</w:t>
      </w:r>
      <w:r w:rsidRPr="00BC4EE3">
        <w:rPr>
          <w:rFonts w:ascii="Verdana" w:hAnsi="Verdana"/>
          <w:color w:val="000000" w:themeColor="text1"/>
          <w:sz w:val="20"/>
        </w:rPr>
        <w:t xml:space="preserve">. </w:t>
      </w:r>
    </w:p>
    <w:p w:rsidR="0095016C" w:rsidRDefault="0095016C" w:rsidP="00645660">
      <w:pPr>
        <w:pStyle w:val="PargrafodaLista"/>
        <w:rPr>
          <w:rFonts w:ascii="Verdana" w:hAnsi="Verdana"/>
          <w:color w:val="000000" w:themeColor="text1"/>
          <w:sz w:val="20"/>
        </w:rPr>
      </w:pPr>
    </w:p>
    <w:p w:rsidR="0009022F" w:rsidRPr="00BC4EE3" w:rsidRDefault="00BF12C1" w:rsidP="00645660">
      <w:pPr>
        <w:widowControl w:val="0"/>
        <w:numPr>
          <w:ilvl w:val="1"/>
          <w:numId w:val="13"/>
        </w:numPr>
        <w:tabs>
          <w:tab w:val="left" w:pos="1418"/>
        </w:tabs>
        <w:spacing w:after="0" w:line="312" w:lineRule="auto"/>
        <w:rPr>
          <w:rFonts w:ascii="Verdana" w:hAnsi="Verdana"/>
          <w:color w:val="000000" w:themeColor="text1"/>
          <w:sz w:val="20"/>
        </w:rPr>
      </w:pPr>
      <w:r w:rsidRPr="00645660">
        <w:rPr>
          <w:rFonts w:ascii="Verdana" w:hAnsi="Verdana"/>
          <w:b/>
          <w:color w:val="000000" w:themeColor="text1"/>
          <w:sz w:val="20"/>
        </w:rPr>
        <w:lastRenderedPageBreak/>
        <w:t>Amortização das Debêntures da Primeira Série</w:t>
      </w:r>
      <w:r>
        <w:rPr>
          <w:rFonts w:ascii="Verdana" w:hAnsi="Verdana"/>
          <w:color w:val="000000" w:themeColor="text1"/>
          <w:sz w:val="20"/>
        </w:rPr>
        <w:t xml:space="preserve">. </w:t>
      </w:r>
      <w:r w:rsidR="0009022F" w:rsidRPr="00BC4EE3">
        <w:rPr>
          <w:rFonts w:ascii="Verdana" w:hAnsi="Verdana"/>
          <w:color w:val="000000" w:themeColor="text1"/>
          <w:sz w:val="20"/>
        </w:rPr>
        <w:t xml:space="preserve">O Valor Nominal </w:t>
      </w:r>
      <w:r w:rsidR="00CA5F2F" w:rsidRPr="00BC4EE3">
        <w:rPr>
          <w:rFonts w:ascii="Verdana" w:hAnsi="Verdana"/>
          <w:color w:val="000000" w:themeColor="text1"/>
          <w:sz w:val="20"/>
        </w:rPr>
        <w:t xml:space="preserve">Unitário </w:t>
      </w:r>
      <w:r w:rsidR="0009022F" w:rsidRPr="00BC4EE3">
        <w:rPr>
          <w:rFonts w:ascii="Verdana" w:hAnsi="Verdana"/>
          <w:color w:val="000000" w:themeColor="text1"/>
          <w:sz w:val="20"/>
        </w:rPr>
        <w:t xml:space="preserve">das Debêntures </w:t>
      </w:r>
      <w:bookmarkStart w:id="53" w:name="_Hlk11690368"/>
      <w:r w:rsidR="00C82A62">
        <w:rPr>
          <w:rFonts w:ascii="Verdana" w:hAnsi="Verdana"/>
          <w:color w:val="000000" w:themeColor="text1"/>
          <w:sz w:val="20"/>
        </w:rPr>
        <w:t xml:space="preserve">da Primeira Série </w:t>
      </w:r>
      <w:bookmarkEnd w:id="53"/>
      <w:r w:rsidR="0009022F" w:rsidRPr="00BC4EE3">
        <w:rPr>
          <w:rFonts w:ascii="Verdana" w:hAnsi="Verdana"/>
          <w:color w:val="000000" w:themeColor="text1"/>
          <w:sz w:val="20"/>
        </w:rPr>
        <w:t xml:space="preserve">será amortizado em parcelas </w:t>
      </w:r>
      <w:r w:rsidR="00EB5D10" w:rsidRPr="00BC4EE3">
        <w:rPr>
          <w:rFonts w:ascii="Verdana" w:hAnsi="Verdana"/>
          <w:color w:val="000000" w:themeColor="text1"/>
          <w:sz w:val="20"/>
        </w:rPr>
        <w:t>mensais</w:t>
      </w:r>
      <w:r w:rsidR="0009022F" w:rsidRPr="00BC4EE3">
        <w:rPr>
          <w:rFonts w:ascii="Verdana" w:hAnsi="Verdana"/>
          <w:color w:val="000000" w:themeColor="text1"/>
          <w:sz w:val="20"/>
        </w:rPr>
        <w:t xml:space="preserve"> e sucessivas,</w:t>
      </w:r>
      <w:r w:rsidR="008B1DB9" w:rsidRPr="00BC4EE3">
        <w:rPr>
          <w:rFonts w:ascii="Verdana" w:hAnsi="Verdana"/>
          <w:color w:val="000000" w:themeColor="text1"/>
          <w:sz w:val="20"/>
        </w:rPr>
        <w:t xml:space="preserve"> no dia [●] de cada mês,</w:t>
      </w:r>
      <w:r w:rsidR="0009022F" w:rsidRPr="00BC4EE3">
        <w:rPr>
          <w:rFonts w:ascii="Verdana" w:hAnsi="Verdana"/>
          <w:color w:val="000000" w:themeColor="text1"/>
          <w:sz w:val="20"/>
        </w:rPr>
        <w:t xml:space="preserve"> sendo a primeira amortização devida em </w:t>
      </w:r>
      <w:r w:rsidR="00EB5D10"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sidR="00EB5D10" w:rsidRPr="00BC4EE3">
        <w:rPr>
          <w:rFonts w:ascii="Verdana" w:hAnsi="Verdana"/>
          <w:color w:val="000000" w:themeColor="text1"/>
          <w:sz w:val="20"/>
        </w:rPr>
        <w:t>[●]</w:t>
      </w:r>
      <w:r w:rsidR="006A6F6E"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sidR="00EB5D10" w:rsidRPr="00BC4EE3">
        <w:rPr>
          <w:rFonts w:ascii="Verdana" w:hAnsi="Verdana"/>
          <w:color w:val="000000" w:themeColor="text1"/>
          <w:sz w:val="20"/>
        </w:rPr>
        <w:t>20</w:t>
      </w:r>
      <w:r w:rsidR="002673F7" w:rsidRPr="00BC4EE3">
        <w:rPr>
          <w:rFonts w:ascii="Verdana" w:hAnsi="Verdana"/>
          <w:color w:val="000000" w:themeColor="text1"/>
          <w:sz w:val="20"/>
        </w:rPr>
        <w:t>2</w:t>
      </w:r>
      <w:r w:rsidR="00917613" w:rsidRPr="00BC4EE3">
        <w:rPr>
          <w:rFonts w:ascii="Verdana" w:hAnsi="Verdana"/>
          <w:color w:val="000000" w:themeColor="text1"/>
          <w:sz w:val="20"/>
        </w:rPr>
        <w:t>1</w:t>
      </w:r>
      <w:r w:rsidR="002673F7" w:rsidRPr="00BC4EE3">
        <w:rPr>
          <w:rFonts w:ascii="Verdana" w:hAnsi="Verdana"/>
          <w:color w:val="000000" w:themeColor="text1"/>
          <w:sz w:val="20"/>
        </w:rPr>
        <w:t xml:space="preserve"> </w:t>
      </w:r>
      <w:r w:rsidR="0009022F" w:rsidRPr="00BC4EE3">
        <w:rPr>
          <w:rFonts w:ascii="Verdana" w:hAnsi="Verdana"/>
          <w:color w:val="000000" w:themeColor="text1"/>
          <w:sz w:val="20"/>
        </w:rPr>
        <w:t>e a última amortização devida na Data de Vencimento</w:t>
      </w:r>
      <w:r w:rsidR="00C82A62">
        <w:rPr>
          <w:rFonts w:ascii="Verdana" w:hAnsi="Verdana"/>
          <w:color w:val="000000" w:themeColor="text1"/>
          <w:sz w:val="20"/>
        </w:rPr>
        <w:t xml:space="preserve"> </w:t>
      </w:r>
      <w:bookmarkStart w:id="54" w:name="_Hlk11690384"/>
      <w:r w:rsidR="00C82A62">
        <w:rPr>
          <w:rFonts w:ascii="Verdana" w:hAnsi="Verdana"/>
          <w:color w:val="000000" w:themeColor="text1"/>
          <w:sz w:val="20"/>
        </w:rPr>
        <w:t>das Debêntures da Primeira Série</w:t>
      </w:r>
      <w:bookmarkEnd w:id="54"/>
      <w:r w:rsidR="0009022F" w:rsidRPr="00BC4EE3">
        <w:rPr>
          <w:rFonts w:ascii="Verdana" w:hAnsi="Verdana"/>
          <w:color w:val="000000" w:themeColor="text1"/>
          <w:sz w:val="20"/>
        </w:rPr>
        <w:t>, ou na data da liquidação antecipada resultante de vencimento antecipado das Debêntures ou do resgate antecipado da totalidade das Debêntures</w:t>
      </w:r>
      <w:r w:rsidR="00C82A62">
        <w:rPr>
          <w:rFonts w:ascii="Verdana" w:hAnsi="Verdana"/>
          <w:color w:val="000000" w:themeColor="text1"/>
          <w:sz w:val="20"/>
        </w:rPr>
        <w:t xml:space="preserve"> da Primeira Série</w:t>
      </w:r>
      <w:r w:rsidR="0009022F" w:rsidRPr="00BC4EE3">
        <w:rPr>
          <w:rFonts w:ascii="Verdana" w:hAnsi="Verdana"/>
          <w:color w:val="000000" w:themeColor="text1"/>
          <w:sz w:val="20"/>
        </w:rPr>
        <w:t>,</w:t>
      </w:r>
      <w:r w:rsidR="00646CB2" w:rsidRPr="00BC4EE3">
        <w:rPr>
          <w:rFonts w:ascii="Verdana" w:hAnsi="Verdana"/>
          <w:color w:val="000000" w:themeColor="text1"/>
          <w:sz w:val="20"/>
        </w:rPr>
        <w:t xml:space="preserve"> conforme tabela abaixo: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Style w:val="Tabelacomgrade"/>
        <w:tblW w:w="0" w:type="auto"/>
        <w:tblLook w:val="04A0" w:firstRow="1" w:lastRow="0" w:firstColumn="1" w:lastColumn="0" w:noHBand="0" w:noVBand="1"/>
      </w:tblPr>
      <w:tblGrid>
        <w:gridCol w:w="4415"/>
        <w:gridCol w:w="4415"/>
      </w:tblGrid>
      <w:tr w:rsidR="0009022F" w:rsidRPr="00BC4EE3" w:rsidTr="00D30151">
        <w:tc>
          <w:tcPr>
            <w:tcW w:w="4415" w:type="dxa"/>
          </w:tcPr>
          <w:p w:rsidR="0009022F" w:rsidRPr="00BC4EE3" w:rsidRDefault="00EB5D10"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 xml:space="preserve">Data </w:t>
            </w:r>
            <w:r w:rsidR="0009022F" w:rsidRPr="00BC4EE3">
              <w:rPr>
                <w:rFonts w:ascii="Verdana" w:hAnsi="Verdana"/>
                <w:b/>
                <w:smallCaps/>
                <w:color w:val="000000" w:themeColor="text1"/>
                <w:sz w:val="20"/>
              </w:rPr>
              <w:t>da Amortização do Valor Nominal</w:t>
            </w:r>
            <w:r w:rsidR="007C75A3" w:rsidRPr="00BC4EE3">
              <w:rPr>
                <w:rFonts w:ascii="Verdana" w:hAnsi="Verdana"/>
                <w:b/>
                <w:smallCaps/>
                <w:color w:val="000000" w:themeColor="text1"/>
                <w:sz w:val="20"/>
              </w:rPr>
              <w:t xml:space="preserve"> Unitário</w:t>
            </w:r>
            <w:r w:rsidR="00C2474A">
              <w:rPr>
                <w:rFonts w:ascii="Verdana" w:hAnsi="Verdana"/>
                <w:b/>
                <w:smallCaps/>
                <w:color w:val="000000" w:themeColor="text1"/>
                <w:sz w:val="20"/>
              </w:rPr>
              <w:t xml:space="preserve"> das Debêntures da Primeira Série</w:t>
            </w:r>
          </w:p>
        </w:tc>
        <w:tc>
          <w:tcPr>
            <w:tcW w:w="4415" w:type="dxa"/>
          </w:tcPr>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Percentual da Amortização do Valor Nominal</w:t>
            </w:r>
            <w:r w:rsidR="00F374C0" w:rsidRPr="00BC4EE3">
              <w:rPr>
                <w:rFonts w:ascii="Verdana" w:hAnsi="Verdana"/>
                <w:b/>
                <w:smallCaps/>
                <w:color w:val="000000" w:themeColor="text1"/>
                <w:sz w:val="20"/>
              </w:rPr>
              <w:t xml:space="preserve"> Unitário</w:t>
            </w:r>
            <w:r w:rsidR="00C2474A">
              <w:rPr>
                <w:rFonts w:ascii="Verdana" w:hAnsi="Verdana"/>
                <w:b/>
                <w:smallCaps/>
                <w:color w:val="000000" w:themeColor="text1"/>
                <w:sz w:val="20"/>
              </w:rPr>
              <w:t xml:space="preserve"> das Debêntures da Primeira Série</w:t>
            </w:r>
          </w:p>
        </w:tc>
      </w:tr>
      <w:tr w:rsidR="0009022F" w:rsidRPr="00BC4EE3" w:rsidTr="00D30151">
        <w:tc>
          <w:tcPr>
            <w:tcW w:w="4415" w:type="dxa"/>
          </w:tcPr>
          <w:p w:rsidR="0009022F" w:rsidRPr="00BC4EE3" w:rsidRDefault="002673F7"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 xml:space="preserve">De </w:t>
            </w:r>
            <w:r w:rsidR="00EB5D10" w:rsidRPr="00BC4EE3">
              <w:rPr>
                <w:rFonts w:ascii="Verdana" w:hAnsi="Verdana"/>
                <w:color w:val="000000" w:themeColor="text1"/>
                <w:sz w:val="20"/>
              </w:rPr>
              <w:t>[●] de [</w:t>
            </w:r>
            <w:r w:rsidR="00CD7821" w:rsidRPr="00BC4EE3">
              <w:rPr>
                <w:rFonts w:ascii="Verdana" w:hAnsi="Verdana"/>
                <w:color w:val="000000" w:themeColor="text1"/>
                <w:sz w:val="20"/>
              </w:rPr>
              <w:t>janeiro</w:t>
            </w:r>
            <w:r w:rsidR="00EB5D10" w:rsidRPr="00BC4EE3">
              <w:rPr>
                <w:rFonts w:ascii="Verdana" w:hAnsi="Verdana"/>
                <w:color w:val="000000" w:themeColor="text1"/>
                <w:sz w:val="20"/>
              </w:rPr>
              <w:t>] de 20</w:t>
            </w:r>
            <w:r w:rsidR="00732BE1" w:rsidRPr="00BC4EE3">
              <w:rPr>
                <w:rFonts w:ascii="Verdana" w:hAnsi="Verdana"/>
                <w:color w:val="000000" w:themeColor="text1"/>
                <w:sz w:val="20"/>
              </w:rPr>
              <w:t>2</w:t>
            </w:r>
            <w:r w:rsidR="00CD7821" w:rsidRPr="00BC4EE3">
              <w:rPr>
                <w:rFonts w:ascii="Verdana" w:hAnsi="Verdana"/>
                <w:color w:val="000000" w:themeColor="text1"/>
                <w:sz w:val="20"/>
              </w:rPr>
              <w:t>1</w:t>
            </w:r>
            <w:r w:rsidR="00732BE1" w:rsidRPr="00BC4EE3">
              <w:rPr>
                <w:rFonts w:ascii="Verdana" w:hAnsi="Verdana"/>
                <w:color w:val="000000" w:themeColor="text1"/>
                <w:sz w:val="20"/>
              </w:rPr>
              <w:t xml:space="preserve"> </w:t>
            </w:r>
            <w:r w:rsidRPr="00BC4EE3">
              <w:rPr>
                <w:rFonts w:ascii="Verdana" w:hAnsi="Verdana"/>
                <w:color w:val="000000" w:themeColor="text1"/>
                <w:sz w:val="20"/>
              </w:rPr>
              <w:t>à [●] de [</w:t>
            </w:r>
            <w:r w:rsidR="00CD7821" w:rsidRPr="00BC4EE3">
              <w:rPr>
                <w:rFonts w:ascii="Verdana" w:hAnsi="Verdana"/>
                <w:color w:val="000000" w:themeColor="text1"/>
                <w:sz w:val="20"/>
              </w:rPr>
              <w:t>dezembro</w:t>
            </w:r>
            <w:r w:rsidRPr="00BC4EE3">
              <w:rPr>
                <w:rFonts w:ascii="Verdana" w:hAnsi="Verdana"/>
                <w:color w:val="000000" w:themeColor="text1"/>
                <w:sz w:val="20"/>
              </w:rPr>
              <w:t>] de 20</w:t>
            </w:r>
            <w:r w:rsidR="00732BE1" w:rsidRPr="00BC4EE3">
              <w:rPr>
                <w:rFonts w:ascii="Verdana" w:hAnsi="Verdana"/>
                <w:color w:val="000000" w:themeColor="text1"/>
                <w:sz w:val="20"/>
              </w:rPr>
              <w:t>2</w:t>
            </w:r>
            <w:r w:rsidR="00CD7821" w:rsidRPr="00BC4EE3">
              <w:rPr>
                <w:rFonts w:ascii="Verdana" w:hAnsi="Verdana"/>
                <w:color w:val="000000" w:themeColor="text1"/>
                <w:sz w:val="20"/>
              </w:rPr>
              <w:t>1</w:t>
            </w:r>
            <w:r w:rsidRPr="00BC4EE3">
              <w:rPr>
                <w:rFonts w:ascii="Verdana" w:hAnsi="Verdana"/>
                <w:color w:val="000000" w:themeColor="text1"/>
                <w:sz w:val="20"/>
              </w:rPr>
              <w:t>, inclusive</w:t>
            </w:r>
          </w:p>
        </w:tc>
        <w:tc>
          <w:tcPr>
            <w:tcW w:w="4415" w:type="dxa"/>
          </w:tcPr>
          <w:p w:rsidR="0009022F" w:rsidRPr="00BC4EE3" w:rsidRDefault="002673F7"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1,25</w:t>
            </w:r>
            <w:r w:rsidR="0009022F" w:rsidRPr="00BC4EE3">
              <w:rPr>
                <w:rFonts w:ascii="Verdana" w:hAnsi="Verdana"/>
                <w:color w:val="000000" w:themeColor="text1"/>
                <w:sz w:val="20"/>
              </w:rPr>
              <w:t>%</w:t>
            </w:r>
          </w:p>
        </w:tc>
      </w:tr>
      <w:tr w:rsidR="00EB5D10" w:rsidRPr="00BC4EE3" w:rsidTr="00D30151">
        <w:tc>
          <w:tcPr>
            <w:tcW w:w="4415" w:type="dxa"/>
          </w:tcPr>
          <w:p w:rsidR="00EB5D10" w:rsidRPr="00BC4EE3" w:rsidRDefault="002673F7"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 xml:space="preserve">De </w:t>
            </w:r>
            <w:r w:rsidR="00EB5D10" w:rsidRPr="00BC4EE3">
              <w:rPr>
                <w:rFonts w:ascii="Verdana" w:hAnsi="Verdana"/>
                <w:color w:val="000000" w:themeColor="text1"/>
                <w:sz w:val="20"/>
              </w:rPr>
              <w:t>[●] de [</w:t>
            </w:r>
            <w:r w:rsidR="00CD7821" w:rsidRPr="00BC4EE3">
              <w:rPr>
                <w:rFonts w:ascii="Verdana" w:hAnsi="Verdana"/>
                <w:color w:val="000000" w:themeColor="text1"/>
                <w:sz w:val="20"/>
              </w:rPr>
              <w:t>janeiro</w:t>
            </w:r>
            <w:r w:rsidR="00EB5D10" w:rsidRPr="00BC4EE3">
              <w:rPr>
                <w:rFonts w:ascii="Verdana" w:hAnsi="Verdana"/>
                <w:color w:val="000000" w:themeColor="text1"/>
                <w:sz w:val="20"/>
              </w:rPr>
              <w:t>] de 20</w:t>
            </w:r>
            <w:r w:rsidR="00732BE1" w:rsidRPr="00BC4EE3">
              <w:rPr>
                <w:rFonts w:ascii="Verdana" w:hAnsi="Verdana"/>
                <w:color w:val="000000" w:themeColor="text1"/>
                <w:sz w:val="20"/>
              </w:rPr>
              <w:t xml:space="preserve">22 </w:t>
            </w:r>
            <w:r w:rsidRPr="00BC4EE3">
              <w:rPr>
                <w:rFonts w:ascii="Verdana" w:hAnsi="Verdana"/>
                <w:color w:val="000000" w:themeColor="text1"/>
                <w:sz w:val="20"/>
              </w:rPr>
              <w:t>à [●] de [</w:t>
            </w:r>
            <w:r w:rsidR="00CD7821" w:rsidRPr="00BC4EE3">
              <w:rPr>
                <w:rFonts w:ascii="Verdana" w:hAnsi="Verdana"/>
                <w:color w:val="000000" w:themeColor="text1"/>
                <w:sz w:val="20"/>
              </w:rPr>
              <w:t>maio</w:t>
            </w:r>
            <w:r w:rsidRPr="00BC4EE3">
              <w:rPr>
                <w:rFonts w:ascii="Verdana" w:hAnsi="Verdana"/>
                <w:color w:val="000000" w:themeColor="text1"/>
                <w:sz w:val="20"/>
              </w:rPr>
              <w:t>] de 20</w:t>
            </w:r>
            <w:r w:rsidR="00732BE1" w:rsidRPr="00BC4EE3">
              <w:rPr>
                <w:rFonts w:ascii="Verdana" w:hAnsi="Verdana"/>
                <w:color w:val="000000" w:themeColor="text1"/>
                <w:sz w:val="20"/>
              </w:rPr>
              <w:t>24</w:t>
            </w:r>
            <w:r w:rsidRPr="00BC4EE3">
              <w:rPr>
                <w:rFonts w:ascii="Verdana" w:hAnsi="Verdana"/>
                <w:color w:val="000000" w:themeColor="text1"/>
                <w:sz w:val="20"/>
              </w:rPr>
              <w:t>, inclusive</w:t>
            </w:r>
          </w:p>
        </w:tc>
        <w:tc>
          <w:tcPr>
            <w:tcW w:w="4415" w:type="dxa"/>
          </w:tcPr>
          <w:p w:rsidR="00EB5D10" w:rsidRPr="00BC4EE3" w:rsidRDefault="002673F7"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2,83%</w:t>
            </w:r>
          </w:p>
        </w:tc>
      </w:tr>
      <w:tr w:rsidR="00EB5D10" w:rsidRPr="00BC4EE3" w:rsidTr="00D30151">
        <w:tc>
          <w:tcPr>
            <w:tcW w:w="4415" w:type="dxa"/>
          </w:tcPr>
          <w:p w:rsidR="00EB5D10" w:rsidRPr="00BC4EE3" w:rsidRDefault="00EB5D10"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Data de Vencimento</w:t>
            </w:r>
            <w:r w:rsidR="007445F2">
              <w:rPr>
                <w:rFonts w:ascii="Verdana" w:hAnsi="Verdana"/>
                <w:color w:val="000000" w:themeColor="text1"/>
                <w:sz w:val="20"/>
              </w:rPr>
              <w:t xml:space="preserve"> das Debêntures da Primeira Série</w:t>
            </w:r>
          </w:p>
        </w:tc>
        <w:tc>
          <w:tcPr>
            <w:tcW w:w="4415" w:type="dxa"/>
          </w:tcPr>
          <w:p w:rsidR="00EB5D10" w:rsidRPr="00BC4EE3" w:rsidRDefault="002673F7"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2,93%</w:t>
            </w:r>
          </w:p>
        </w:tc>
      </w:tr>
    </w:tbl>
    <w:p w:rsidR="0009022F" w:rsidRDefault="0009022F" w:rsidP="00BC4EE3">
      <w:pPr>
        <w:widowControl w:val="0"/>
        <w:tabs>
          <w:tab w:val="left" w:pos="851"/>
        </w:tabs>
        <w:spacing w:after="0" w:line="312" w:lineRule="auto"/>
        <w:rPr>
          <w:rFonts w:ascii="Verdana" w:hAnsi="Verdana"/>
          <w:color w:val="000000" w:themeColor="text1"/>
          <w:sz w:val="20"/>
        </w:rPr>
      </w:pPr>
    </w:p>
    <w:p w:rsidR="007445F2" w:rsidRPr="00BC4EE3" w:rsidRDefault="0055389B" w:rsidP="00645660">
      <w:pPr>
        <w:widowControl w:val="0"/>
        <w:numPr>
          <w:ilvl w:val="1"/>
          <w:numId w:val="13"/>
        </w:numPr>
        <w:tabs>
          <w:tab w:val="left" w:pos="1418"/>
        </w:tabs>
        <w:spacing w:after="0" w:line="312" w:lineRule="auto"/>
        <w:rPr>
          <w:rFonts w:ascii="Verdana" w:hAnsi="Verdana"/>
          <w:color w:val="000000" w:themeColor="text1"/>
          <w:sz w:val="20"/>
        </w:rPr>
      </w:pPr>
      <w:r w:rsidRPr="00780099">
        <w:rPr>
          <w:rFonts w:ascii="Verdana" w:hAnsi="Verdana"/>
          <w:b/>
          <w:color w:val="000000" w:themeColor="text1"/>
          <w:sz w:val="20"/>
        </w:rPr>
        <w:t xml:space="preserve">Amortização das Debêntures da </w:t>
      </w:r>
      <w:r>
        <w:rPr>
          <w:rFonts w:ascii="Verdana" w:hAnsi="Verdana"/>
          <w:b/>
          <w:color w:val="000000" w:themeColor="text1"/>
          <w:sz w:val="20"/>
        </w:rPr>
        <w:t>Segunda</w:t>
      </w:r>
      <w:r w:rsidRPr="00780099">
        <w:rPr>
          <w:rFonts w:ascii="Verdana" w:hAnsi="Verdana"/>
          <w:b/>
          <w:color w:val="000000" w:themeColor="text1"/>
          <w:sz w:val="20"/>
        </w:rPr>
        <w:t xml:space="preserve"> Série</w:t>
      </w:r>
      <w:r>
        <w:rPr>
          <w:rFonts w:ascii="Verdana" w:hAnsi="Verdana"/>
          <w:b/>
          <w:color w:val="000000" w:themeColor="text1"/>
          <w:sz w:val="20"/>
        </w:rPr>
        <w:t>.</w:t>
      </w:r>
      <w:r w:rsidRPr="00BC4EE3">
        <w:rPr>
          <w:rFonts w:ascii="Verdana" w:hAnsi="Verdana"/>
          <w:color w:val="000000" w:themeColor="text1"/>
          <w:sz w:val="20"/>
        </w:rPr>
        <w:t xml:space="preserve"> </w:t>
      </w:r>
      <w:bookmarkStart w:id="55" w:name="_Hlk11690413"/>
      <w:r w:rsidR="007445F2" w:rsidRPr="00BC4EE3">
        <w:rPr>
          <w:rFonts w:ascii="Verdana" w:hAnsi="Verdana"/>
          <w:color w:val="000000" w:themeColor="text1"/>
          <w:sz w:val="20"/>
        </w:rPr>
        <w:t xml:space="preserve">O Valor Nominal Unitário das Debêntures </w:t>
      </w:r>
      <w:r w:rsidR="007445F2">
        <w:rPr>
          <w:rFonts w:ascii="Verdana" w:hAnsi="Verdana"/>
          <w:color w:val="000000" w:themeColor="text1"/>
          <w:sz w:val="20"/>
        </w:rPr>
        <w:t xml:space="preserve">da Segunda Série </w:t>
      </w:r>
      <w:r w:rsidR="007445F2" w:rsidRPr="00BC4EE3">
        <w:rPr>
          <w:rFonts w:ascii="Verdana" w:hAnsi="Verdana"/>
          <w:color w:val="000000" w:themeColor="text1"/>
          <w:sz w:val="20"/>
        </w:rPr>
        <w:t>será amortizado em parcelas mensais e sucessivas, no dia [●] de cada mês, sendo a primeira amortização devida em [●]</w:t>
      </w:r>
      <w:r w:rsidR="00C2474A">
        <w:rPr>
          <w:rFonts w:ascii="Verdana" w:hAnsi="Verdana"/>
          <w:color w:val="000000" w:themeColor="text1"/>
          <w:sz w:val="20"/>
        </w:rPr>
        <w:t xml:space="preserve"> </w:t>
      </w:r>
      <w:r w:rsidR="007445F2" w:rsidRPr="00BC4EE3">
        <w:rPr>
          <w:rFonts w:ascii="Verdana" w:hAnsi="Verdana"/>
          <w:color w:val="000000" w:themeColor="text1"/>
          <w:sz w:val="20"/>
        </w:rPr>
        <w:t>e a última amortização devida na Data de Vencimento</w:t>
      </w:r>
      <w:r w:rsidR="007445F2">
        <w:rPr>
          <w:rFonts w:ascii="Verdana" w:hAnsi="Verdana"/>
          <w:color w:val="000000" w:themeColor="text1"/>
          <w:sz w:val="20"/>
        </w:rPr>
        <w:t xml:space="preserve"> das Debêntures da Segunda Série</w:t>
      </w:r>
      <w:r w:rsidR="007445F2" w:rsidRPr="00BC4EE3">
        <w:rPr>
          <w:rFonts w:ascii="Verdana" w:hAnsi="Verdana"/>
          <w:color w:val="000000" w:themeColor="text1"/>
          <w:sz w:val="20"/>
        </w:rPr>
        <w:t>, ou na data da liquidação antecipada resultante de vencimento antecipado das Debêntures ou do resgate antecipado da totalidade das Debêntures</w:t>
      </w:r>
      <w:r w:rsidR="007445F2">
        <w:rPr>
          <w:rFonts w:ascii="Verdana" w:hAnsi="Verdana"/>
          <w:color w:val="000000" w:themeColor="text1"/>
          <w:sz w:val="20"/>
        </w:rPr>
        <w:t xml:space="preserve"> da Segunda Série</w:t>
      </w:r>
      <w:bookmarkEnd w:id="55"/>
      <w:r w:rsidR="007445F2" w:rsidRPr="00BC4EE3">
        <w:rPr>
          <w:rFonts w:ascii="Verdana" w:hAnsi="Verdana"/>
          <w:color w:val="000000" w:themeColor="text1"/>
          <w:sz w:val="20"/>
        </w:rPr>
        <w:t>, conforme tabela abaixo:</w:t>
      </w:r>
    </w:p>
    <w:p w:rsidR="007445F2" w:rsidRPr="00BC4EE3" w:rsidRDefault="007445F2" w:rsidP="007445F2">
      <w:pPr>
        <w:widowControl w:val="0"/>
        <w:tabs>
          <w:tab w:val="left" w:pos="851"/>
        </w:tabs>
        <w:spacing w:after="0" w:line="312" w:lineRule="auto"/>
        <w:rPr>
          <w:rFonts w:ascii="Verdana" w:hAnsi="Verdana"/>
          <w:color w:val="000000" w:themeColor="text1"/>
          <w:sz w:val="20"/>
        </w:rPr>
      </w:pPr>
    </w:p>
    <w:tbl>
      <w:tblPr>
        <w:tblStyle w:val="Tabelacomgrade"/>
        <w:tblW w:w="0" w:type="auto"/>
        <w:tblLook w:val="04A0" w:firstRow="1" w:lastRow="0" w:firstColumn="1" w:lastColumn="0" w:noHBand="0" w:noVBand="1"/>
      </w:tblPr>
      <w:tblGrid>
        <w:gridCol w:w="4415"/>
        <w:gridCol w:w="4415"/>
      </w:tblGrid>
      <w:tr w:rsidR="007445F2" w:rsidRPr="00BC4EE3" w:rsidTr="004442F8">
        <w:tc>
          <w:tcPr>
            <w:tcW w:w="4415" w:type="dxa"/>
          </w:tcPr>
          <w:p w:rsidR="007445F2" w:rsidRPr="00BC4EE3" w:rsidRDefault="007445F2" w:rsidP="004442F8">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Data da Amortização do Valor Nominal Unitário</w:t>
            </w:r>
            <w:r w:rsidR="00FA2E0F">
              <w:rPr>
                <w:rFonts w:ascii="Verdana" w:hAnsi="Verdana"/>
                <w:b/>
                <w:smallCaps/>
                <w:color w:val="000000" w:themeColor="text1"/>
                <w:sz w:val="20"/>
              </w:rPr>
              <w:t xml:space="preserve"> das Debêntures da Segunda Série</w:t>
            </w:r>
          </w:p>
        </w:tc>
        <w:tc>
          <w:tcPr>
            <w:tcW w:w="4415" w:type="dxa"/>
          </w:tcPr>
          <w:p w:rsidR="007445F2" w:rsidRPr="00BC4EE3" w:rsidRDefault="007445F2" w:rsidP="004442F8">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Percentual da Amortização do Valor Nominal Unitário</w:t>
            </w:r>
            <w:r w:rsidR="00FA2E0F">
              <w:rPr>
                <w:rFonts w:ascii="Verdana" w:hAnsi="Verdana"/>
                <w:b/>
                <w:smallCaps/>
                <w:color w:val="000000" w:themeColor="text1"/>
                <w:sz w:val="20"/>
              </w:rPr>
              <w:t xml:space="preserve"> das Debêntures da Segunda Série</w:t>
            </w:r>
          </w:p>
        </w:tc>
      </w:tr>
      <w:tr w:rsidR="007445F2" w:rsidRPr="00BC4EE3" w:rsidTr="004442F8">
        <w:tc>
          <w:tcPr>
            <w:tcW w:w="4415" w:type="dxa"/>
          </w:tcPr>
          <w:p w:rsidR="007445F2" w:rsidRPr="00BC4EE3" w:rsidRDefault="007445F2" w:rsidP="004442F8">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De [●]</w:t>
            </w:r>
            <w:r w:rsidR="00BF12C1">
              <w:rPr>
                <w:rFonts w:ascii="Verdana" w:hAnsi="Verdana"/>
                <w:color w:val="000000" w:themeColor="text1"/>
                <w:sz w:val="20"/>
              </w:rPr>
              <w:t xml:space="preserve"> </w:t>
            </w:r>
            <w:r w:rsidRPr="00BC4EE3">
              <w:rPr>
                <w:rFonts w:ascii="Verdana" w:hAnsi="Verdana"/>
                <w:color w:val="000000" w:themeColor="text1"/>
                <w:sz w:val="20"/>
              </w:rPr>
              <w:t>à [●]</w:t>
            </w:r>
            <w:r w:rsidR="00BF12C1">
              <w:rPr>
                <w:rFonts w:ascii="Verdana" w:hAnsi="Verdana"/>
                <w:color w:val="000000" w:themeColor="text1"/>
                <w:sz w:val="20"/>
              </w:rPr>
              <w:t>,</w:t>
            </w:r>
            <w:r w:rsidRPr="00BC4EE3">
              <w:rPr>
                <w:rFonts w:ascii="Verdana" w:hAnsi="Verdana"/>
                <w:color w:val="000000" w:themeColor="text1"/>
                <w:sz w:val="20"/>
              </w:rPr>
              <w:t xml:space="preserve"> inclusive</w:t>
            </w:r>
          </w:p>
        </w:tc>
        <w:tc>
          <w:tcPr>
            <w:tcW w:w="4415" w:type="dxa"/>
          </w:tcPr>
          <w:p w:rsidR="007445F2" w:rsidRPr="00BC4EE3" w:rsidRDefault="00BF12C1" w:rsidP="004442F8">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w:t>
            </w:r>
            <w:r w:rsidR="007445F2" w:rsidRPr="00BC4EE3">
              <w:rPr>
                <w:rFonts w:ascii="Verdana" w:hAnsi="Verdana"/>
                <w:color w:val="000000" w:themeColor="text1"/>
                <w:sz w:val="20"/>
              </w:rPr>
              <w:t>%</w:t>
            </w:r>
          </w:p>
        </w:tc>
      </w:tr>
      <w:tr w:rsidR="007445F2" w:rsidRPr="00BC4EE3" w:rsidTr="004442F8">
        <w:tc>
          <w:tcPr>
            <w:tcW w:w="4415" w:type="dxa"/>
          </w:tcPr>
          <w:p w:rsidR="007445F2" w:rsidRPr="00BC4EE3" w:rsidRDefault="00BF12C1" w:rsidP="004442F8">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De [●]</w:t>
            </w:r>
            <w:r>
              <w:rPr>
                <w:rFonts w:ascii="Verdana" w:hAnsi="Verdana"/>
                <w:color w:val="000000" w:themeColor="text1"/>
                <w:sz w:val="20"/>
              </w:rPr>
              <w:t xml:space="preserve"> </w:t>
            </w:r>
            <w:r w:rsidRPr="00BC4EE3">
              <w:rPr>
                <w:rFonts w:ascii="Verdana" w:hAnsi="Verdana"/>
                <w:color w:val="000000" w:themeColor="text1"/>
                <w:sz w:val="20"/>
              </w:rPr>
              <w:t>à [●]</w:t>
            </w:r>
            <w:r>
              <w:rPr>
                <w:rFonts w:ascii="Verdana" w:hAnsi="Verdana"/>
                <w:color w:val="000000" w:themeColor="text1"/>
                <w:sz w:val="20"/>
              </w:rPr>
              <w:t>,</w:t>
            </w:r>
            <w:r w:rsidRPr="00BC4EE3">
              <w:rPr>
                <w:rFonts w:ascii="Verdana" w:hAnsi="Verdana"/>
                <w:color w:val="000000" w:themeColor="text1"/>
                <w:sz w:val="20"/>
              </w:rPr>
              <w:t xml:space="preserve"> inclusive</w:t>
            </w:r>
          </w:p>
        </w:tc>
        <w:tc>
          <w:tcPr>
            <w:tcW w:w="4415" w:type="dxa"/>
          </w:tcPr>
          <w:p w:rsidR="007445F2" w:rsidRPr="00BC4EE3" w:rsidRDefault="00BF12C1" w:rsidP="004442F8">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w:t>
            </w:r>
            <w:r w:rsidR="007445F2" w:rsidRPr="00BC4EE3">
              <w:rPr>
                <w:rFonts w:ascii="Verdana" w:hAnsi="Verdana"/>
                <w:color w:val="000000" w:themeColor="text1"/>
                <w:sz w:val="20"/>
              </w:rPr>
              <w:t>%</w:t>
            </w:r>
          </w:p>
        </w:tc>
      </w:tr>
      <w:tr w:rsidR="007445F2" w:rsidRPr="00BC4EE3" w:rsidTr="004442F8">
        <w:tc>
          <w:tcPr>
            <w:tcW w:w="4415" w:type="dxa"/>
          </w:tcPr>
          <w:p w:rsidR="007445F2" w:rsidRPr="00BC4EE3" w:rsidRDefault="007445F2" w:rsidP="004442F8">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Data de Vencimento</w:t>
            </w:r>
            <w:r>
              <w:rPr>
                <w:rFonts w:ascii="Verdana" w:hAnsi="Verdana"/>
                <w:color w:val="000000" w:themeColor="text1"/>
                <w:sz w:val="20"/>
              </w:rPr>
              <w:t xml:space="preserve"> das Debêntures da Segunda Série</w:t>
            </w:r>
          </w:p>
        </w:tc>
        <w:tc>
          <w:tcPr>
            <w:tcW w:w="4415" w:type="dxa"/>
          </w:tcPr>
          <w:p w:rsidR="007445F2" w:rsidRPr="00BC4EE3" w:rsidRDefault="00BF12C1" w:rsidP="004442F8">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w:t>
            </w:r>
            <w:r w:rsidR="007445F2" w:rsidRPr="00BC4EE3">
              <w:rPr>
                <w:rFonts w:ascii="Verdana" w:hAnsi="Verdana"/>
                <w:color w:val="000000" w:themeColor="text1"/>
                <w:sz w:val="20"/>
              </w:rPr>
              <w:t>%</w:t>
            </w:r>
          </w:p>
        </w:tc>
      </w:tr>
    </w:tbl>
    <w:p w:rsidR="007445F2" w:rsidRPr="00BC4EE3" w:rsidRDefault="007445F2" w:rsidP="00BC4EE3">
      <w:pPr>
        <w:widowControl w:val="0"/>
        <w:tabs>
          <w:tab w:val="left" w:pos="851"/>
        </w:tabs>
        <w:spacing w:after="0" w:line="312" w:lineRule="auto"/>
        <w:rPr>
          <w:rFonts w:ascii="Verdana" w:hAnsi="Verdana"/>
          <w:color w:val="000000" w:themeColor="text1"/>
          <w:sz w:val="20"/>
        </w:rPr>
      </w:pPr>
    </w:p>
    <w:p w:rsidR="0055389B" w:rsidRDefault="003D64B1" w:rsidP="00BC4EE3">
      <w:pPr>
        <w:widowControl w:val="0"/>
        <w:numPr>
          <w:ilvl w:val="0"/>
          <w:numId w:val="13"/>
        </w:numPr>
        <w:tabs>
          <w:tab w:val="left" w:pos="1560"/>
        </w:tabs>
        <w:spacing w:after="0" w:line="312" w:lineRule="auto"/>
        <w:ind w:left="0" w:firstLine="0"/>
        <w:rPr>
          <w:rFonts w:ascii="Verdana" w:hAnsi="Verdana"/>
          <w:color w:val="000000" w:themeColor="text1"/>
          <w:sz w:val="20"/>
        </w:rPr>
      </w:pPr>
      <w:bookmarkStart w:id="56" w:name="_Ref328665579"/>
      <w:bookmarkStart w:id="57" w:name="_Ref279828381"/>
      <w:bookmarkStart w:id="58" w:name="_Ref289698191"/>
      <w:r w:rsidRPr="00BC4EE3">
        <w:rPr>
          <w:rFonts w:ascii="Verdana" w:hAnsi="Verdana"/>
          <w:color w:val="000000" w:themeColor="text1"/>
          <w:sz w:val="20"/>
          <w:u w:val="single"/>
        </w:rPr>
        <w:t>Remuneração</w:t>
      </w:r>
      <w:r w:rsidR="0009022F" w:rsidRPr="00BC4EE3">
        <w:rPr>
          <w:rFonts w:ascii="Verdana" w:hAnsi="Verdana"/>
          <w:color w:val="000000" w:themeColor="text1"/>
          <w:sz w:val="20"/>
        </w:rPr>
        <w:t xml:space="preserve">. </w:t>
      </w:r>
    </w:p>
    <w:p w:rsidR="0055389B" w:rsidRDefault="0055389B" w:rsidP="00645660">
      <w:pPr>
        <w:widowControl w:val="0"/>
        <w:tabs>
          <w:tab w:val="left" w:pos="1560"/>
        </w:tabs>
        <w:spacing w:after="0" w:line="312" w:lineRule="auto"/>
        <w:rPr>
          <w:rFonts w:ascii="Verdana" w:hAnsi="Verdana"/>
          <w:color w:val="000000" w:themeColor="text1"/>
          <w:sz w:val="20"/>
        </w:rPr>
      </w:pPr>
    </w:p>
    <w:p w:rsidR="0009022F" w:rsidRPr="00645660" w:rsidRDefault="0055389B" w:rsidP="00645660">
      <w:pPr>
        <w:pStyle w:val="PargrafodaLista"/>
        <w:widowControl w:val="0"/>
        <w:numPr>
          <w:ilvl w:val="3"/>
          <w:numId w:val="49"/>
        </w:numPr>
        <w:tabs>
          <w:tab w:val="left" w:pos="1560"/>
        </w:tabs>
        <w:spacing w:after="0" w:line="312" w:lineRule="auto"/>
        <w:rPr>
          <w:rFonts w:ascii="Verdana" w:hAnsi="Verdana"/>
          <w:color w:val="000000" w:themeColor="text1"/>
          <w:sz w:val="20"/>
        </w:rPr>
      </w:pPr>
      <w:r w:rsidRPr="00645660">
        <w:rPr>
          <w:rFonts w:ascii="Verdana" w:hAnsi="Verdana"/>
          <w:b/>
          <w:color w:val="000000" w:themeColor="text1"/>
          <w:sz w:val="20"/>
        </w:rPr>
        <w:t>Remuneração das Debêntures da Primeira Série.</w:t>
      </w:r>
      <w:r w:rsidRPr="00645660">
        <w:rPr>
          <w:rFonts w:ascii="Verdana" w:hAnsi="Verdana"/>
          <w:color w:val="000000" w:themeColor="text1"/>
          <w:sz w:val="20"/>
        </w:rPr>
        <w:t xml:space="preserve"> </w:t>
      </w:r>
      <w:r w:rsidR="0009022F" w:rsidRPr="00645660">
        <w:rPr>
          <w:rFonts w:ascii="Verdana" w:hAnsi="Verdana"/>
          <w:color w:val="000000" w:themeColor="text1"/>
          <w:sz w:val="20"/>
        </w:rPr>
        <w:t xml:space="preserve">Sobre o Valor Nominal </w:t>
      </w:r>
      <w:bookmarkStart w:id="59" w:name="_Ref137107209"/>
      <w:r w:rsidR="00F374C0" w:rsidRPr="00645660">
        <w:rPr>
          <w:rFonts w:ascii="Verdana" w:hAnsi="Verdana"/>
          <w:color w:val="000000" w:themeColor="text1"/>
          <w:sz w:val="20"/>
        </w:rPr>
        <w:t xml:space="preserve">Unitário </w:t>
      </w:r>
      <w:r w:rsidR="0009022F" w:rsidRPr="00645660">
        <w:rPr>
          <w:rFonts w:ascii="Verdana" w:hAnsi="Verdana"/>
          <w:color w:val="000000" w:themeColor="text1"/>
          <w:sz w:val="20"/>
        </w:rPr>
        <w:t xml:space="preserve">ou sobre o saldo do Valor Nominal </w:t>
      </w:r>
      <w:r w:rsidR="00F374C0" w:rsidRPr="00645660">
        <w:rPr>
          <w:rFonts w:ascii="Verdana" w:hAnsi="Verdana"/>
          <w:color w:val="000000" w:themeColor="text1"/>
          <w:sz w:val="20"/>
        </w:rPr>
        <w:t xml:space="preserve">Unitário </w:t>
      </w:r>
      <w:r w:rsidR="0009022F" w:rsidRPr="00645660">
        <w:rPr>
          <w:rFonts w:ascii="Verdana" w:hAnsi="Verdana"/>
          <w:color w:val="000000" w:themeColor="text1"/>
          <w:sz w:val="20"/>
        </w:rPr>
        <w:lastRenderedPageBreak/>
        <w:t>de cada uma das Debêntures</w:t>
      </w:r>
      <w:r w:rsidR="00A73313" w:rsidRPr="00645660">
        <w:rPr>
          <w:rFonts w:ascii="Verdana" w:hAnsi="Verdana"/>
          <w:color w:val="000000" w:themeColor="text1"/>
          <w:sz w:val="20"/>
        </w:rPr>
        <w:t xml:space="preserve"> </w:t>
      </w:r>
      <w:bookmarkStart w:id="60" w:name="_Hlk11690494"/>
      <w:r w:rsidR="00A73313" w:rsidRPr="00645660">
        <w:rPr>
          <w:rFonts w:ascii="Verdana" w:hAnsi="Verdana"/>
          <w:color w:val="000000" w:themeColor="text1"/>
          <w:sz w:val="20"/>
        </w:rPr>
        <w:t>da Primeira Série</w:t>
      </w:r>
      <w:bookmarkEnd w:id="60"/>
      <w:r w:rsidR="0009022F" w:rsidRPr="00645660">
        <w:rPr>
          <w:rFonts w:ascii="Verdana" w:hAnsi="Verdana"/>
          <w:color w:val="000000" w:themeColor="text1"/>
          <w:sz w:val="20"/>
        </w:rPr>
        <w:t>, conforme o caso, incidirão juros remuneratórios correspondentes a 100,00% (cem por cento) da variação acumulada das taxas médias diárias dos DI – Depósitos Interfinanceiros de um dia, “</w:t>
      </w:r>
      <w:r w:rsidR="0009022F" w:rsidRPr="00645660">
        <w:rPr>
          <w:rFonts w:ascii="Verdana" w:hAnsi="Verdana"/>
          <w:i/>
          <w:color w:val="000000" w:themeColor="text1"/>
          <w:sz w:val="20"/>
        </w:rPr>
        <w:t xml:space="preserve">over </w:t>
      </w:r>
      <w:proofErr w:type="spellStart"/>
      <w:r w:rsidR="0009022F" w:rsidRPr="00645660">
        <w:rPr>
          <w:rFonts w:ascii="Verdana" w:hAnsi="Verdana"/>
          <w:i/>
          <w:color w:val="000000" w:themeColor="text1"/>
          <w:sz w:val="20"/>
        </w:rPr>
        <w:t>extra-grupo</w:t>
      </w:r>
      <w:proofErr w:type="spellEnd"/>
      <w:r w:rsidR="0009022F" w:rsidRPr="00645660">
        <w:rPr>
          <w:rFonts w:ascii="Verdana" w:hAnsi="Verdana"/>
          <w:color w:val="000000" w:themeColor="text1"/>
          <w:sz w:val="20"/>
        </w:rPr>
        <w:t>”, expressas na forma percentual ao ano, base 252 (duzentos e cinquenta e dois) Dias Úteis, calculadas e divulgadas diariamente pela B3, no informativo diário disponível em sua página na Internet (</w:t>
      </w:r>
      <w:hyperlink r:id="rId8" w:history="1">
        <w:r w:rsidR="0009022F" w:rsidRPr="00202E05">
          <w:rPr>
            <w:rStyle w:val="Hyperlink"/>
            <w:rFonts w:ascii="Verdana" w:hAnsi="Verdana"/>
            <w:color w:val="000000" w:themeColor="text1"/>
            <w:sz w:val="20"/>
          </w:rPr>
          <w:t>http://www.B3.com.br</w:t>
        </w:r>
      </w:hyperlink>
      <w:r w:rsidR="0009022F" w:rsidRPr="00645660">
        <w:rPr>
          <w:rFonts w:ascii="Verdana" w:hAnsi="Verdana"/>
          <w:color w:val="000000" w:themeColor="text1"/>
          <w:sz w:val="20"/>
        </w:rPr>
        <w:t>) (“</w:t>
      </w:r>
      <w:r w:rsidR="0009022F" w:rsidRPr="00645660">
        <w:rPr>
          <w:rFonts w:ascii="Verdana" w:hAnsi="Verdana"/>
          <w:color w:val="000000" w:themeColor="text1"/>
          <w:sz w:val="20"/>
          <w:u w:val="single"/>
        </w:rPr>
        <w:t>Taxa DI</w:t>
      </w:r>
      <w:r w:rsidR="0009022F" w:rsidRPr="00645660">
        <w:rPr>
          <w:rFonts w:ascii="Verdana" w:hAnsi="Verdana"/>
          <w:color w:val="000000" w:themeColor="text1"/>
          <w:sz w:val="20"/>
        </w:rPr>
        <w:t xml:space="preserve">”), acrescida exponencialmente de sobretaxa de </w:t>
      </w:r>
      <w:r w:rsidR="00CD7821" w:rsidRPr="00645660">
        <w:rPr>
          <w:rFonts w:ascii="Verdana" w:hAnsi="Verdana"/>
          <w:color w:val="000000" w:themeColor="text1"/>
          <w:sz w:val="20"/>
        </w:rPr>
        <w:t>5</w:t>
      </w:r>
      <w:r w:rsidR="00CB3EEA" w:rsidRPr="00645660">
        <w:rPr>
          <w:rFonts w:ascii="Verdana" w:hAnsi="Verdana"/>
          <w:color w:val="000000" w:themeColor="text1"/>
          <w:sz w:val="20"/>
        </w:rPr>
        <w:t>,</w:t>
      </w:r>
      <w:r w:rsidR="00CD7821" w:rsidRPr="00645660">
        <w:rPr>
          <w:rFonts w:ascii="Verdana" w:hAnsi="Verdana"/>
          <w:color w:val="000000" w:themeColor="text1"/>
          <w:sz w:val="20"/>
        </w:rPr>
        <w:t>00</w:t>
      </w:r>
      <w:r w:rsidR="0009022F" w:rsidRPr="00645660">
        <w:rPr>
          <w:rFonts w:ascii="Verdana" w:hAnsi="Verdana"/>
          <w:color w:val="000000" w:themeColor="text1"/>
          <w:sz w:val="20"/>
        </w:rPr>
        <w:t>% (</w:t>
      </w:r>
      <w:r w:rsidR="00CD7821" w:rsidRPr="00645660">
        <w:rPr>
          <w:rFonts w:ascii="Verdana" w:hAnsi="Verdana"/>
          <w:color w:val="000000" w:themeColor="text1"/>
          <w:sz w:val="20"/>
        </w:rPr>
        <w:t>cinco</w:t>
      </w:r>
      <w:r w:rsidR="00CB3EEA" w:rsidRPr="00645660">
        <w:rPr>
          <w:rFonts w:ascii="Verdana" w:hAnsi="Verdana"/>
          <w:color w:val="000000" w:themeColor="text1"/>
          <w:sz w:val="20"/>
        </w:rPr>
        <w:t xml:space="preserve"> inteiros</w:t>
      </w:r>
      <w:r w:rsidR="00950121" w:rsidRPr="00645660">
        <w:rPr>
          <w:rFonts w:ascii="Verdana" w:hAnsi="Verdana"/>
          <w:color w:val="000000" w:themeColor="text1"/>
          <w:sz w:val="20"/>
        </w:rPr>
        <w:t xml:space="preserve"> </w:t>
      </w:r>
      <w:r w:rsidR="0009022F" w:rsidRPr="00645660">
        <w:rPr>
          <w:rFonts w:ascii="Verdana" w:hAnsi="Verdana"/>
          <w:color w:val="000000" w:themeColor="text1"/>
          <w:sz w:val="20"/>
        </w:rPr>
        <w:t xml:space="preserve">por cento) ao ano, calculados de forma exponencial e cumulativa </w:t>
      </w:r>
      <w:r w:rsidR="0009022F" w:rsidRPr="00645660">
        <w:rPr>
          <w:rFonts w:ascii="Verdana" w:hAnsi="Verdana"/>
          <w:i/>
          <w:color w:val="000000" w:themeColor="text1"/>
          <w:sz w:val="20"/>
        </w:rPr>
        <w:t xml:space="preserve">pro rata </w:t>
      </w:r>
      <w:proofErr w:type="spellStart"/>
      <w:r w:rsidR="0009022F" w:rsidRPr="00645660">
        <w:rPr>
          <w:rFonts w:ascii="Verdana" w:hAnsi="Verdana"/>
          <w:i/>
          <w:color w:val="000000" w:themeColor="text1"/>
          <w:sz w:val="20"/>
        </w:rPr>
        <w:t>temporis</w:t>
      </w:r>
      <w:proofErr w:type="spellEnd"/>
      <w:r w:rsidR="0009022F" w:rsidRPr="00645660">
        <w:rPr>
          <w:rFonts w:ascii="Verdana" w:hAnsi="Verdana"/>
          <w:color w:val="000000" w:themeColor="text1"/>
          <w:sz w:val="20"/>
        </w:rPr>
        <w:t xml:space="preserve"> por Dias Úteis decorridos, desde a Primeira Data de Integralização (conforme definido abaixo) das Debêntures </w:t>
      </w:r>
      <w:r w:rsidR="00A73313" w:rsidRPr="00645660">
        <w:rPr>
          <w:rFonts w:ascii="Verdana" w:hAnsi="Verdana"/>
          <w:color w:val="000000" w:themeColor="text1"/>
          <w:sz w:val="20"/>
        </w:rPr>
        <w:t xml:space="preserve">da Primeira Série </w:t>
      </w:r>
      <w:r w:rsidR="0009022F" w:rsidRPr="00645660">
        <w:rPr>
          <w:rFonts w:ascii="Verdana" w:hAnsi="Verdana"/>
          <w:color w:val="000000" w:themeColor="text1"/>
          <w:sz w:val="20"/>
        </w:rPr>
        <w:t>ou a Data de Pagamento da Remuneração</w:t>
      </w:r>
      <w:r w:rsidR="00A73313" w:rsidRPr="00645660">
        <w:rPr>
          <w:rFonts w:ascii="Verdana" w:hAnsi="Verdana"/>
          <w:color w:val="000000" w:themeColor="text1"/>
          <w:sz w:val="20"/>
        </w:rPr>
        <w:t xml:space="preserve"> das Debêntures da Primeira Série</w:t>
      </w:r>
      <w:r w:rsidR="0009022F" w:rsidRPr="00645660">
        <w:rPr>
          <w:rFonts w:ascii="Verdana" w:hAnsi="Verdana"/>
          <w:color w:val="000000" w:themeColor="text1"/>
          <w:sz w:val="20"/>
        </w:rPr>
        <w:t xml:space="preserve"> (conforme definida abaixo) imediatamente anterior, conforme o caso, até a data do efetivo pagamento</w:t>
      </w:r>
      <w:bookmarkEnd w:id="59"/>
      <w:r w:rsidR="0009022F" w:rsidRPr="00645660">
        <w:rPr>
          <w:rFonts w:ascii="Verdana" w:hAnsi="Verdana"/>
          <w:color w:val="000000" w:themeColor="text1"/>
          <w:sz w:val="20"/>
        </w:rPr>
        <w:t xml:space="preserve"> </w:t>
      </w:r>
      <w:bookmarkStart w:id="61" w:name="_Hlk11690469"/>
      <w:r w:rsidR="0009022F" w:rsidRPr="00645660">
        <w:rPr>
          <w:rFonts w:ascii="Verdana" w:hAnsi="Verdana"/>
          <w:color w:val="000000" w:themeColor="text1"/>
          <w:sz w:val="20"/>
        </w:rPr>
        <w:t>(“</w:t>
      </w:r>
      <w:r w:rsidR="0009022F" w:rsidRPr="00645660">
        <w:rPr>
          <w:rFonts w:ascii="Verdana" w:hAnsi="Verdana"/>
          <w:color w:val="000000" w:themeColor="text1"/>
          <w:sz w:val="20"/>
          <w:u w:val="single"/>
        </w:rPr>
        <w:t>Remuneração</w:t>
      </w:r>
      <w:r w:rsidRPr="00645660">
        <w:rPr>
          <w:rFonts w:ascii="Verdana" w:hAnsi="Verdana"/>
          <w:color w:val="000000" w:themeColor="text1"/>
          <w:sz w:val="20"/>
          <w:u w:val="single"/>
        </w:rPr>
        <w:t xml:space="preserve"> das Debêntures da Primeira Série</w:t>
      </w:r>
      <w:r w:rsidR="0009022F" w:rsidRPr="00645660">
        <w:rPr>
          <w:rFonts w:ascii="Verdana" w:hAnsi="Verdana"/>
          <w:color w:val="000000" w:themeColor="text1"/>
          <w:sz w:val="20"/>
        </w:rPr>
        <w:t>”)</w:t>
      </w:r>
      <w:bookmarkEnd w:id="61"/>
      <w:r w:rsidR="0009022F" w:rsidRPr="00645660">
        <w:rPr>
          <w:rFonts w:ascii="Verdana" w:hAnsi="Verdana"/>
          <w:color w:val="000000" w:themeColor="text1"/>
          <w:sz w:val="20"/>
        </w:rPr>
        <w:t>.</w:t>
      </w:r>
      <w:r w:rsidR="00950121" w:rsidRPr="00645660">
        <w:rPr>
          <w:rFonts w:ascii="Verdana" w:hAnsi="Verdana"/>
          <w:color w:val="000000" w:themeColor="text1"/>
          <w:sz w:val="20"/>
        </w:rPr>
        <w:t xml:space="preserve"> </w:t>
      </w:r>
    </w:p>
    <w:p w:rsidR="0055389B" w:rsidRDefault="0055389B" w:rsidP="00645660">
      <w:pPr>
        <w:widowControl w:val="0"/>
        <w:tabs>
          <w:tab w:val="left" w:pos="1560"/>
        </w:tabs>
        <w:spacing w:after="0" w:line="312" w:lineRule="auto"/>
        <w:ind w:left="1440"/>
        <w:rPr>
          <w:rFonts w:ascii="Verdana" w:hAnsi="Verdana"/>
          <w:color w:val="000000" w:themeColor="text1"/>
          <w:sz w:val="20"/>
        </w:rPr>
      </w:pPr>
    </w:p>
    <w:p w:rsidR="0055389B" w:rsidRPr="00BC4EE3" w:rsidRDefault="00A73313" w:rsidP="00645660">
      <w:pPr>
        <w:pStyle w:val="PargrafodaLista"/>
        <w:widowControl w:val="0"/>
        <w:numPr>
          <w:ilvl w:val="3"/>
          <w:numId w:val="49"/>
        </w:numPr>
        <w:tabs>
          <w:tab w:val="left" w:pos="1560"/>
        </w:tabs>
        <w:spacing w:after="0" w:line="312" w:lineRule="auto"/>
        <w:rPr>
          <w:rFonts w:ascii="Verdana" w:hAnsi="Verdana"/>
          <w:color w:val="000000" w:themeColor="text1"/>
          <w:sz w:val="20"/>
        </w:rPr>
      </w:pPr>
      <w:r>
        <w:rPr>
          <w:rFonts w:ascii="Verdana" w:hAnsi="Verdana"/>
          <w:b/>
          <w:color w:val="000000" w:themeColor="text1"/>
          <w:sz w:val="20"/>
        </w:rPr>
        <w:t>Remuner</w:t>
      </w:r>
      <w:r w:rsidRPr="00780099">
        <w:rPr>
          <w:rFonts w:ascii="Verdana" w:hAnsi="Verdana"/>
          <w:b/>
          <w:color w:val="000000" w:themeColor="text1"/>
          <w:sz w:val="20"/>
        </w:rPr>
        <w:t xml:space="preserve">ação das Debêntures da </w:t>
      </w:r>
      <w:r w:rsidR="00BB63EA">
        <w:rPr>
          <w:rFonts w:ascii="Verdana" w:hAnsi="Verdana"/>
          <w:b/>
          <w:color w:val="000000" w:themeColor="text1"/>
          <w:sz w:val="20"/>
        </w:rPr>
        <w:t>Segunda</w:t>
      </w:r>
      <w:r w:rsidRPr="00780099">
        <w:rPr>
          <w:rFonts w:ascii="Verdana" w:hAnsi="Verdana"/>
          <w:b/>
          <w:color w:val="000000" w:themeColor="text1"/>
          <w:sz w:val="20"/>
        </w:rPr>
        <w:t xml:space="preserve"> Série</w:t>
      </w:r>
      <w:r>
        <w:rPr>
          <w:rFonts w:ascii="Verdana" w:hAnsi="Verdana"/>
          <w:b/>
          <w:color w:val="000000" w:themeColor="text1"/>
          <w:sz w:val="20"/>
        </w:rPr>
        <w:t>.</w:t>
      </w:r>
      <w:r w:rsidRPr="00BC4EE3">
        <w:rPr>
          <w:rFonts w:ascii="Verdana" w:hAnsi="Verdana"/>
          <w:color w:val="000000" w:themeColor="text1"/>
          <w:sz w:val="20"/>
        </w:rPr>
        <w:t xml:space="preserve"> Sobre o Valor Nominal Unitário ou sobre o saldo do Valor Nominal Unitário de cada uma das Debêntures</w:t>
      </w:r>
      <w:r>
        <w:rPr>
          <w:rFonts w:ascii="Verdana" w:hAnsi="Verdana"/>
          <w:color w:val="000000" w:themeColor="text1"/>
          <w:sz w:val="20"/>
        </w:rPr>
        <w:t xml:space="preserve"> da </w:t>
      </w:r>
      <w:r w:rsidR="00BB63EA">
        <w:rPr>
          <w:rFonts w:ascii="Verdana" w:hAnsi="Verdana"/>
          <w:color w:val="000000" w:themeColor="text1"/>
          <w:sz w:val="20"/>
        </w:rPr>
        <w:t>Segunda</w:t>
      </w:r>
      <w:r>
        <w:rPr>
          <w:rFonts w:ascii="Verdana" w:hAnsi="Verdana"/>
          <w:color w:val="000000" w:themeColor="text1"/>
          <w:sz w:val="20"/>
        </w:rPr>
        <w:t xml:space="preserve"> Série</w:t>
      </w:r>
      <w:r w:rsidRPr="00BC4EE3">
        <w:rPr>
          <w:rFonts w:ascii="Verdana" w:hAnsi="Verdana"/>
          <w:color w:val="000000" w:themeColor="text1"/>
          <w:sz w:val="20"/>
        </w:rPr>
        <w:t>, conforme o caso, incidirão juros remuneratórios correspondentes a 100,00% (cem por cento) da variação acumulada das taxas médias diárias dos DI – Depósitos Interfinanceiros de um dia, “</w:t>
      </w:r>
      <w:r w:rsidRPr="00BC4EE3">
        <w:rPr>
          <w:rFonts w:ascii="Verdana" w:hAnsi="Verdana"/>
          <w:i/>
          <w:color w:val="000000" w:themeColor="text1"/>
          <w:sz w:val="20"/>
        </w:rPr>
        <w:t xml:space="preserve">over </w:t>
      </w:r>
      <w:proofErr w:type="spellStart"/>
      <w:r w:rsidRPr="00BC4EE3">
        <w:rPr>
          <w:rFonts w:ascii="Verdana" w:hAnsi="Verdana"/>
          <w:i/>
          <w:color w:val="000000" w:themeColor="text1"/>
          <w:sz w:val="20"/>
        </w:rPr>
        <w:t>extra-grupo</w:t>
      </w:r>
      <w:proofErr w:type="spellEnd"/>
      <w:r w:rsidRPr="00BC4EE3">
        <w:rPr>
          <w:rFonts w:ascii="Verdana" w:hAnsi="Verdana"/>
          <w:color w:val="000000" w:themeColor="text1"/>
          <w:sz w:val="20"/>
        </w:rPr>
        <w:t>”, expressas na forma percentual ao ano, base 252 (duzentos e cinquenta e dois) Dias Úteis, calculadas e divulgadas diariamente pela B3, no informativo diário disponível em sua página na Internet (</w:t>
      </w:r>
      <w:hyperlink r:id="rId9" w:history="1">
        <w:r w:rsidRPr="00BC4EE3">
          <w:rPr>
            <w:rStyle w:val="Hyperlink"/>
            <w:rFonts w:ascii="Verdana" w:hAnsi="Verdana"/>
            <w:color w:val="000000" w:themeColor="text1"/>
            <w:sz w:val="20"/>
          </w:rPr>
          <w:t>http://www.B3.com.br</w:t>
        </w:r>
      </w:hyperlink>
      <w:r w:rsidRPr="00BC4EE3">
        <w:rPr>
          <w:rFonts w:ascii="Verdana" w:hAnsi="Verdana"/>
          <w:color w:val="000000" w:themeColor="text1"/>
          <w:sz w:val="20"/>
        </w:rPr>
        <w:t>) (“</w:t>
      </w:r>
      <w:r w:rsidRPr="00BC4EE3">
        <w:rPr>
          <w:rFonts w:ascii="Verdana" w:hAnsi="Verdana"/>
          <w:color w:val="000000" w:themeColor="text1"/>
          <w:sz w:val="20"/>
          <w:u w:val="single"/>
        </w:rPr>
        <w:t>Taxa DI</w:t>
      </w:r>
      <w:r w:rsidRPr="00BC4EE3">
        <w:rPr>
          <w:rFonts w:ascii="Verdana" w:hAnsi="Verdana"/>
          <w:color w:val="000000" w:themeColor="text1"/>
          <w:sz w:val="20"/>
        </w:rPr>
        <w:t xml:space="preserve">”), acrescida exponencialmente de sobretaxa de </w:t>
      </w:r>
      <w:r w:rsidR="00BB63EA">
        <w:rPr>
          <w:rFonts w:ascii="Verdana" w:hAnsi="Verdana"/>
          <w:color w:val="000000" w:themeColor="text1"/>
          <w:sz w:val="20"/>
        </w:rPr>
        <w:t>[●]</w:t>
      </w:r>
      <w:r w:rsidRPr="00BC4EE3">
        <w:rPr>
          <w:rFonts w:ascii="Verdana" w:hAnsi="Verdana"/>
          <w:color w:val="000000" w:themeColor="text1"/>
          <w:sz w:val="20"/>
        </w:rPr>
        <w:t>% (</w:t>
      </w:r>
      <w:r w:rsidR="00BB63EA">
        <w:rPr>
          <w:rFonts w:ascii="Verdana" w:hAnsi="Verdana"/>
          <w:color w:val="000000" w:themeColor="text1"/>
          <w:sz w:val="20"/>
        </w:rPr>
        <w:t xml:space="preserve">[●] </w:t>
      </w:r>
      <w:r w:rsidRPr="00BC4EE3">
        <w:rPr>
          <w:rFonts w:ascii="Verdana" w:hAnsi="Verdana"/>
          <w:color w:val="000000" w:themeColor="text1"/>
          <w:sz w:val="20"/>
        </w:rPr>
        <w:t xml:space="preserve">por cento) ao ano, calculados de forma exponencial e cumulativa </w:t>
      </w:r>
      <w:r w:rsidRPr="00BC4EE3">
        <w:rPr>
          <w:rFonts w:ascii="Verdana" w:hAnsi="Verdana"/>
          <w:i/>
          <w:color w:val="000000" w:themeColor="text1"/>
          <w:sz w:val="20"/>
        </w:rPr>
        <w:t xml:space="preserve">pro rata </w:t>
      </w:r>
      <w:proofErr w:type="spellStart"/>
      <w:r w:rsidRPr="00BC4EE3">
        <w:rPr>
          <w:rFonts w:ascii="Verdana" w:hAnsi="Verdana"/>
          <w:i/>
          <w:color w:val="000000" w:themeColor="text1"/>
          <w:sz w:val="20"/>
        </w:rPr>
        <w:t>temporis</w:t>
      </w:r>
      <w:proofErr w:type="spellEnd"/>
      <w:r w:rsidRPr="00BC4EE3">
        <w:rPr>
          <w:rFonts w:ascii="Verdana" w:hAnsi="Verdana"/>
          <w:color w:val="000000" w:themeColor="text1"/>
          <w:sz w:val="20"/>
        </w:rPr>
        <w:t xml:space="preserve"> por Dias Úteis decorridos, desde a Primeira Data de Integralização (conforme definido abaixo) das Debêntures </w:t>
      </w:r>
      <w:r>
        <w:rPr>
          <w:rFonts w:ascii="Verdana" w:hAnsi="Verdana"/>
          <w:color w:val="000000" w:themeColor="text1"/>
          <w:sz w:val="20"/>
        </w:rPr>
        <w:t xml:space="preserve">da </w:t>
      </w:r>
      <w:r w:rsidR="00BB63EA">
        <w:rPr>
          <w:rFonts w:ascii="Verdana" w:hAnsi="Verdana"/>
          <w:color w:val="000000" w:themeColor="text1"/>
          <w:sz w:val="20"/>
        </w:rPr>
        <w:t>Segunda</w:t>
      </w:r>
      <w:r>
        <w:rPr>
          <w:rFonts w:ascii="Verdana" w:hAnsi="Verdana"/>
          <w:color w:val="000000" w:themeColor="text1"/>
          <w:sz w:val="20"/>
        </w:rPr>
        <w:t xml:space="preserve"> Série</w:t>
      </w:r>
      <w:r w:rsidRPr="00BC4EE3">
        <w:rPr>
          <w:rFonts w:ascii="Verdana" w:hAnsi="Verdana"/>
          <w:color w:val="000000" w:themeColor="text1"/>
          <w:sz w:val="20"/>
        </w:rPr>
        <w:t xml:space="preserve"> ou a Data de Pagamento da Remuneração</w:t>
      </w:r>
      <w:r>
        <w:rPr>
          <w:rFonts w:ascii="Verdana" w:hAnsi="Verdana"/>
          <w:color w:val="000000" w:themeColor="text1"/>
          <w:sz w:val="20"/>
        </w:rPr>
        <w:t xml:space="preserve"> das </w:t>
      </w:r>
      <w:r w:rsidRPr="00BC4EE3">
        <w:rPr>
          <w:rFonts w:ascii="Verdana" w:hAnsi="Verdana"/>
          <w:color w:val="000000" w:themeColor="text1"/>
          <w:sz w:val="20"/>
        </w:rPr>
        <w:t>Debêntures</w:t>
      </w:r>
      <w:r>
        <w:rPr>
          <w:rFonts w:ascii="Verdana" w:hAnsi="Verdana"/>
          <w:color w:val="000000" w:themeColor="text1"/>
          <w:sz w:val="20"/>
        </w:rPr>
        <w:t xml:space="preserve"> da </w:t>
      </w:r>
      <w:r w:rsidR="00BB63EA">
        <w:rPr>
          <w:rFonts w:ascii="Verdana" w:hAnsi="Verdana"/>
          <w:color w:val="000000" w:themeColor="text1"/>
          <w:sz w:val="20"/>
        </w:rPr>
        <w:t>Segunda</w:t>
      </w:r>
      <w:r>
        <w:rPr>
          <w:rFonts w:ascii="Verdana" w:hAnsi="Verdana"/>
          <w:color w:val="000000" w:themeColor="text1"/>
          <w:sz w:val="20"/>
        </w:rPr>
        <w:t xml:space="preserve"> Série</w:t>
      </w:r>
      <w:r w:rsidRPr="00BC4EE3">
        <w:rPr>
          <w:rFonts w:ascii="Verdana" w:hAnsi="Verdana"/>
          <w:color w:val="000000" w:themeColor="text1"/>
          <w:sz w:val="20"/>
        </w:rPr>
        <w:t xml:space="preserve"> (conforme definida abaixo) imediatamente anterior, conforme o caso, até a data do efetivo pagamento (“</w:t>
      </w:r>
      <w:r w:rsidRPr="00BC4EE3">
        <w:rPr>
          <w:rFonts w:ascii="Verdana" w:hAnsi="Verdana"/>
          <w:color w:val="000000" w:themeColor="text1"/>
          <w:sz w:val="20"/>
          <w:u w:val="single"/>
        </w:rPr>
        <w:t>Remuneração</w:t>
      </w:r>
      <w:r>
        <w:rPr>
          <w:rFonts w:ascii="Verdana" w:hAnsi="Verdana"/>
          <w:color w:val="000000" w:themeColor="text1"/>
          <w:sz w:val="20"/>
          <w:u w:val="single"/>
        </w:rPr>
        <w:t xml:space="preserve"> das Debêntures da </w:t>
      </w:r>
      <w:r w:rsidR="005A2DA6">
        <w:rPr>
          <w:rFonts w:ascii="Verdana" w:hAnsi="Verdana"/>
          <w:color w:val="000000" w:themeColor="text1"/>
          <w:sz w:val="20"/>
          <w:u w:val="single"/>
        </w:rPr>
        <w:t>Segunda</w:t>
      </w:r>
      <w:r>
        <w:rPr>
          <w:rFonts w:ascii="Verdana" w:hAnsi="Verdana"/>
          <w:color w:val="000000" w:themeColor="text1"/>
          <w:sz w:val="20"/>
          <w:u w:val="single"/>
        </w:rPr>
        <w:t xml:space="preserve"> Série</w:t>
      </w:r>
      <w:r w:rsidRPr="00BC4EE3">
        <w:rPr>
          <w:rFonts w:ascii="Verdana" w:hAnsi="Verdana"/>
          <w:color w:val="000000" w:themeColor="text1"/>
          <w:sz w:val="20"/>
        </w:rPr>
        <w:t>”</w:t>
      </w:r>
      <w:r w:rsidR="005A2DA6">
        <w:rPr>
          <w:rFonts w:ascii="Verdana" w:hAnsi="Verdana"/>
          <w:color w:val="000000" w:themeColor="text1"/>
          <w:sz w:val="20"/>
        </w:rPr>
        <w:t xml:space="preserve"> e, em conjunto com a Remuneração das Debêntures da Primeira Série, a “</w:t>
      </w:r>
      <w:r w:rsidR="005A2DA6" w:rsidRPr="00645660">
        <w:rPr>
          <w:rFonts w:ascii="Verdana" w:hAnsi="Verdana"/>
          <w:color w:val="000000" w:themeColor="text1"/>
          <w:sz w:val="20"/>
          <w:u w:val="single"/>
        </w:rPr>
        <w:t>Remuneração</w:t>
      </w:r>
      <w:r w:rsidR="005A2DA6">
        <w:rPr>
          <w:rFonts w:ascii="Verdana" w:hAnsi="Verdana"/>
          <w:color w:val="000000" w:themeColor="text1"/>
          <w:sz w:val="20"/>
        </w:rPr>
        <w:t>”</w:t>
      </w:r>
      <w:r w:rsidRPr="00BC4EE3">
        <w:rPr>
          <w:rFonts w:ascii="Verdana" w:hAnsi="Verdana"/>
          <w:color w:val="000000" w:themeColor="text1"/>
          <w:sz w:val="20"/>
        </w:rPr>
        <w:t>)</w:t>
      </w:r>
      <w:r w:rsidR="005A2DA6">
        <w:rPr>
          <w:rFonts w:ascii="Verdana" w:hAnsi="Verdana"/>
          <w:color w:val="000000" w:themeColor="text1"/>
          <w:sz w:val="20"/>
        </w:rPr>
        <w:t>.</w:t>
      </w:r>
    </w:p>
    <w:p w:rsidR="0009022F" w:rsidRPr="00BC4EE3" w:rsidRDefault="0009022F" w:rsidP="00BC4EE3">
      <w:pPr>
        <w:widowControl w:val="0"/>
        <w:tabs>
          <w:tab w:val="left" w:pos="1560"/>
        </w:tabs>
        <w:spacing w:after="0" w:line="312" w:lineRule="auto"/>
        <w:rPr>
          <w:rFonts w:ascii="Verdana" w:hAnsi="Verdana"/>
          <w:color w:val="000000" w:themeColor="text1"/>
          <w:sz w:val="20"/>
        </w:rPr>
      </w:pPr>
    </w:p>
    <w:p w:rsidR="005A2DA6" w:rsidRDefault="0009022F" w:rsidP="00BC4EE3">
      <w:pPr>
        <w:widowControl w:val="0"/>
        <w:numPr>
          <w:ilvl w:val="0"/>
          <w:numId w:val="13"/>
        </w:numPr>
        <w:tabs>
          <w:tab w:val="left" w:pos="1560"/>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Periodicidade de Pagamento da Remuneração</w:t>
      </w:r>
      <w:r w:rsidR="005A2DA6">
        <w:rPr>
          <w:rFonts w:ascii="Verdana" w:hAnsi="Verdana"/>
          <w:color w:val="000000" w:themeColor="text1"/>
          <w:sz w:val="20"/>
          <w:u w:val="single"/>
        </w:rPr>
        <w:t>.</w:t>
      </w:r>
    </w:p>
    <w:p w:rsidR="005A2DA6" w:rsidRDefault="005A2DA6" w:rsidP="00645660">
      <w:pPr>
        <w:widowControl w:val="0"/>
        <w:tabs>
          <w:tab w:val="left" w:pos="1560"/>
        </w:tabs>
        <w:spacing w:after="0" w:line="312" w:lineRule="auto"/>
        <w:rPr>
          <w:rFonts w:ascii="Verdana" w:hAnsi="Verdana"/>
          <w:color w:val="000000" w:themeColor="text1"/>
          <w:sz w:val="20"/>
        </w:rPr>
      </w:pPr>
    </w:p>
    <w:p w:rsidR="0009022F" w:rsidRPr="00645660" w:rsidRDefault="0009022F" w:rsidP="00645660">
      <w:pPr>
        <w:pStyle w:val="PargrafodaLista"/>
        <w:widowControl w:val="0"/>
        <w:numPr>
          <w:ilvl w:val="3"/>
          <w:numId w:val="50"/>
        </w:numPr>
        <w:tabs>
          <w:tab w:val="left" w:pos="1560"/>
        </w:tabs>
        <w:spacing w:after="0" w:line="312" w:lineRule="auto"/>
        <w:rPr>
          <w:rFonts w:ascii="Verdana" w:hAnsi="Verdana"/>
          <w:color w:val="000000" w:themeColor="text1"/>
          <w:sz w:val="20"/>
        </w:rPr>
      </w:pPr>
      <w:r w:rsidRPr="00645660">
        <w:rPr>
          <w:rFonts w:ascii="Verdana" w:hAnsi="Verdana"/>
          <w:color w:val="000000" w:themeColor="text1"/>
          <w:sz w:val="20"/>
        </w:rPr>
        <w:t xml:space="preserve">Sem prejuízo dos pagamentos em decorrência de resgate </w:t>
      </w:r>
      <w:r w:rsidRPr="00645660">
        <w:rPr>
          <w:rFonts w:ascii="Verdana" w:hAnsi="Verdana"/>
          <w:color w:val="000000" w:themeColor="text1"/>
          <w:sz w:val="20"/>
        </w:rPr>
        <w:lastRenderedPageBreak/>
        <w:t xml:space="preserve">antecipado da totalidade das Debêntures </w:t>
      </w:r>
      <w:bookmarkStart w:id="62" w:name="_Hlk11690637"/>
      <w:r w:rsidR="005A2DA6" w:rsidRPr="00645660">
        <w:rPr>
          <w:rFonts w:ascii="Verdana" w:hAnsi="Verdana"/>
          <w:color w:val="000000" w:themeColor="text1"/>
          <w:sz w:val="20"/>
        </w:rPr>
        <w:t xml:space="preserve">da Primeira Série </w:t>
      </w:r>
      <w:bookmarkEnd w:id="62"/>
      <w:r w:rsidRPr="00645660">
        <w:rPr>
          <w:rFonts w:ascii="Verdana" w:hAnsi="Verdana"/>
          <w:color w:val="000000" w:themeColor="text1"/>
          <w:sz w:val="20"/>
        </w:rPr>
        <w:t xml:space="preserve">e/ou de vencimento antecipado das obrigações decorrentes das Debêntures, nos termos previstos nesta Escritura de Emissão, a Remuneração </w:t>
      </w:r>
      <w:r w:rsidR="003F0EF8" w:rsidRPr="00645660">
        <w:rPr>
          <w:rFonts w:ascii="Verdana" w:hAnsi="Verdana"/>
          <w:color w:val="000000" w:themeColor="text1"/>
          <w:sz w:val="20"/>
        </w:rPr>
        <w:t xml:space="preserve">das Debêntures da Primeira Série </w:t>
      </w:r>
      <w:r w:rsidRPr="00645660">
        <w:rPr>
          <w:rFonts w:ascii="Verdana" w:hAnsi="Verdana"/>
          <w:color w:val="000000" w:themeColor="text1"/>
          <w:sz w:val="20"/>
        </w:rPr>
        <w:t xml:space="preserve">será paga </w:t>
      </w:r>
      <w:r w:rsidR="00950121" w:rsidRPr="00645660">
        <w:rPr>
          <w:rFonts w:ascii="Verdana" w:hAnsi="Verdana"/>
          <w:color w:val="000000" w:themeColor="text1"/>
          <w:sz w:val="20"/>
        </w:rPr>
        <w:t>mensalmente</w:t>
      </w:r>
      <w:r w:rsidRPr="00645660">
        <w:rPr>
          <w:rFonts w:ascii="Verdana" w:hAnsi="Verdana"/>
          <w:color w:val="000000" w:themeColor="text1"/>
          <w:sz w:val="20"/>
        </w:rPr>
        <w:t xml:space="preserve"> a partir da Data de Emissão, no dia </w:t>
      </w:r>
      <w:r w:rsidR="00950121" w:rsidRPr="00645660">
        <w:rPr>
          <w:rFonts w:ascii="Verdana" w:hAnsi="Verdana"/>
          <w:color w:val="000000" w:themeColor="text1"/>
          <w:sz w:val="20"/>
        </w:rPr>
        <w:t xml:space="preserve">[●] </w:t>
      </w:r>
      <w:r w:rsidRPr="00645660">
        <w:rPr>
          <w:rFonts w:ascii="Verdana" w:hAnsi="Verdana"/>
          <w:color w:val="000000" w:themeColor="text1"/>
          <w:sz w:val="20"/>
        </w:rPr>
        <w:t>d</w:t>
      </w:r>
      <w:r w:rsidR="00CD7821" w:rsidRPr="00645660">
        <w:rPr>
          <w:rFonts w:ascii="Verdana" w:hAnsi="Verdana"/>
          <w:color w:val="000000" w:themeColor="text1"/>
          <w:sz w:val="20"/>
        </w:rPr>
        <w:t>e cada</w:t>
      </w:r>
      <w:r w:rsidRPr="00645660">
        <w:rPr>
          <w:rFonts w:ascii="Verdana" w:hAnsi="Verdana"/>
          <w:color w:val="000000" w:themeColor="text1"/>
          <w:sz w:val="20"/>
        </w:rPr>
        <w:t xml:space="preserve"> m</w:t>
      </w:r>
      <w:r w:rsidR="00CD7821" w:rsidRPr="00645660">
        <w:rPr>
          <w:rFonts w:ascii="Verdana" w:hAnsi="Verdana"/>
          <w:color w:val="000000" w:themeColor="text1"/>
          <w:sz w:val="20"/>
        </w:rPr>
        <w:t>ês</w:t>
      </w:r>
      <w:r w:rsidRPr="00645660">
        <w:rPr>
          <w:rFonts w:ascii="Verdana" w:hAnsi="Verdana"/>
          <w:color w:val="000000" w:themeColor="text1"/>
          <w:sz w:val="20"/>
        </w:rPr>
        <w:t xml:space="preserve">, ocorrendo o primeiro pagamento em </w:t>
      </w:r>
      <w:r w:rsidR="00950121" w:rsidRPr="00645660">
        <w:rPr>
          <w:rFonts w:ascii="Verdana" w:hAnsi="Verdana"/>
          <w:color w:val="000000" w:themeColor="text1"/>
          <w:sz w:val="20"/>
        </w:rPr>
        <w:t>[●]</w:t>
      </w:r>
      <w:r w:rsidR="00C120C6" w:rsidRPr="00645660">
        <w:rPr>
          <w:rFonts w:ascii="Verdana" w:hAnsi="Verdana"/>
          <w:color w:val="000000" w:themeColor="text1"/>
          <w:sz w:val="20"/>
        </w:rPr>
        <w:t xml:space="preserve"> </w:t>
      </w:r>
      <w:r w:rsidRPr="00645660">
        <w:rPr>
          <w:rFonts w:ascii="Verdana" w:hAnsi="Verdana"/>
          <w:color w:val="000000" w:themeColor="text1"/>
          <w:sz w:val="20"/>
        </w:rPr>
        <w:t xml:space="preserve">de </w:t>
      </w:r>
      <w:r w:rsidR="00CD7821" w:rsidRPr="00645660">
        <w:rPr>
          <w:rFonts w:ascii="Verdana" w:hAnsi="Verdana"/>
          <w:color w:val="000000" w:themeColor="text1"/>
          <w:sz w:val="20"/>
        </w:rPr>
        <w:t xml:space="preserve">[julho] </w:t>
      </w:r>
      <w:r w:rsidR="00645DDA" w:rsidRPr="00645660">
        <w:rPr>
          <w:rFonts w:ascii="Verdana" w:hAnsi="Verdana"/>
          <w:color w:val="000000" w:themeColor="text1"/>
          <w:sz w:val="20"/>
        </w:rPr>
        <w:t>de 2019 e o último</w:t>
      </w:r>
      <w:r w:rsidRPr="00645660">
        <w:rPr>
          <w:rFonts w:ascii="Verdana" w:hAnsi="Verdana"/>
          <w:color w:val="000000" w:themeColor="text1"/>
          <w:sz w:val="20"/>
        </w:rPr>
        <w:t xml:space="preserve"> na Data de Vencimento</w:t>
      </w:r>
      <w:r w:rsidR="003F0EF8" w:rsidRPr="00645660">
        <w:rPr>
          <w:rFonts w:ascii="Verdana" w:hAnsi="Verdana"/>
          <w:color w:val="000000" w:themeColor="text1"/>
          <w:sz w:val="20"/>
        </w:rPr>
        <w:t xml:space="preserve"> das Debêntures da Primeira Série</w:t>
      </w:r>
      <w:r w:rsidRPr="00645660">
        <w:rPr>
          <w:rFonts w:ascii="Verdana" w:hAnsi="Verdana"/>
          <w:color w:val="000000" w:themeColor="text1"/>
          <w:sz w:val="20"/>
        </w:rPr>
        <w:t xml:space="preserve"> (cada uma delas “</w:t>
      </w:r>
      <w:r w:rsidRPr="00645660">
        <w:rPr>
          <w:rFonts w:ascii="Verdana" w:hAnsi="Verdana"/>
          <w:color w:val="000000" w:themeColor="text1"/>
          <w:sz w:val="20"/>
          <w:u w:val="single"/>
        </w:rPr>
        <w:t>Data de Pagamento da Remuneração</w:t>
      </w:r>
      <w:r w:rsidR="003F0EF8" w:rsidRPr="00645660">
        <w:rPr>
          <w:rFonts w:ascii="Verdana" w:hAnsi="Verdana"/>
          <w:color w:val="000000" w:themeColor="text1"/>
          <w:sz w:val="20"/>
          <w:u w:val="single"/>
        </w:rPr>
        <w:t xml:space="preserve"> das Debêntures da Primeira Série</w:t>
      </w:r>
      <w:r w:rsidRPr="00645660">
        <w:rPr>
          <w:rFonts w:ascii="Verdana" w:hAnsi="Verdana"/>
          <w:color w:val="000000" w:themeColor="text1"/>
          <w:sz w:val="20"/>
        </w:rPr>
        <w:t>”)</w:t>
      </w:r>
      <w:r w:rsidR="00CD7821" w:rsidRPr="00645660">
        <w:rPr>
          <w:rFonts w:ascii="Verdana" w:eastAsia="Arial Unicode MS" w:hAnsi="Verdana"/>
          <w:color w:val="000000" w:themeColor="text1"/>
          <w:sz w:val="20"/>
        </w:rPr>
        <w:t>.</w:t>
      </w:r>
    </w:p>
    <w:p w:rsidR="00F53B7D" w:rsidRPr="00645660" w:rsidRDefault="00F53B7D" w:rsidP="00645660">
      <w:pPr>
        <w:widowControl w:val="0"/>
        <w:tabs>
          <w:tab w:val="left" w:pos="1560"/>
        </w:tabs>
        <w:spacing w:after="0" w:line="312" w:lineRule="auto"/>
        <w:ind w:left="1440"/>
        <w:rPr>
          <w:rFonts w:ascii="Verdana" w:hAnsi="Verdana"/>
          <w:color w:val="000000" w:themeColor="text1"/>
          <w:sz w:val="20"/>
        </w:rPr>
      </w:pPr>
    </w:p>
    <w:p w:rsidR="00F53B7D" w:rsidRPr="00BC4EE3" w:rsidRDefault="00F53B7D" w:rsidP="00645660">
      <w:pPr>
        <w:pStyle w:val="PargrafodaLista"/>
        <w:widowControl w:val="0"/>
        <w:numPr>
          <w:ilvl w:val="3"/>
          <w:numId w:val="50"/>
        </w:numPr>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 xml:space="preserve">Sem prejuízo dos pagamentos em decorrência de resgate antecipado da totalidade das Debêntures </w:t>
      </w:r>
      <w:r>
        <w:rPr>
          <w:rFonts w:ascii="Verdana" w:hAnsi="Verdana"/>
          <w:color w:val="000000" w:themeColor="text1"/>
          <w:sz w:val="20"/>
        </w:rPr>
        <w:t>da Segunda Série</w:t>
      </w:r>
      <w:r w:rsidRPr="00BC4EE3">
        <w:rPr>
          <w:rFonts w:ascii="Verdana" w:hAnsi="Verdana"/>
          <w:color w:val="000000" w:themeColor="text1"/>
          <w:sz w:val="20"/>
        </w:rPr>
        <w:t xml:space="preserve"> e/ou de vencimento antecipado das obrigações decorrentes das Debêntures, nos termos previstos nesta Escritura de Emissão, a Remuneração </w:t>
      </w:r>
      <w:r>
        <w:rPr>
          <w:rFonts w:ascii="Verdana" w:hAnsi="Verdana"/>
          <w:color w:val="000000" w:themeColor="text1"/>
          <w:sz w:val="20"/>
        </w:rPr>
        <w:t xml:space="preserve">das </w:t>
      </w:r>
      <w:r w:rsidRPr="00BC4EE3">
        <w:rPr>
          <w:rFonts w:ascii="Verdana" w:hAnsi="Verdana"/>
          <w:color w:val="000000" w:themeColor="text1"/>
          <w:sz w:val="20"/>
        </w:rPr>
        <w:t>Debêntures</w:t>
      </w:r>
      <w:r>
        <w:rPr>
          <w:rFonts w:ascii="Verdana" w:hAnsi="Verdana"/>
          <w:color w:val="000000" w:themeColor="text1"/>
          <w:sz w:val="20"/>
        </w:rPr>
        <w:t xml:space="preserve"> da Segunda Série</w:t>
      </w:r>
      <w:r w:rsidRPr="00BC4EE3">
        <w:rPr>
          <w:rFonts w:ascii="Verdana" w:hAnsi="Verdana"/>
          <w:color w:val="000000" w:themeColor="text1"/>
          <w:sz w:val="20"/>
        </w:rPr>
        <w:t xml:space="preserve"> será paga mensalmente a partir da Data de Emissão, no dia [●] de cada mês, ocorrendo o primeiro pagamento em [●] e o último na Data de Vencimento</w:t>
      </w:r>
      <w:r>
        <w:rPr>
          <w:rFonts w:ascii="Verdana" w:hAnsi="Verdana"/>
          <w:color w:val="000000" w:themeColor="text1"/>
          <w:sz w:val="20"/>
        </w:rPr>
        <w:t xml:space="preserve"> das </w:t>
      </w:r>
      <w:r w:rsidRPr="00BC4EE3">
        <w:rPr>
          <w:rFonts w:ascii="Verdana" w:hAnsi="Verdana"/>
          <w:color w:val="000000" w:themeColor="text1"/>
          <w:sz w:val="20"/>
        </w:rPr>
        <w:t>Debêntures</w:t>
      </w:r>
      <w:r>
        <w:rPr>
          <w:rFonts w:ascii="Verdana" w:hAnsi="Verdana"/>
          <w:color w:val="000000" w:themeColor="text1"/>
          <w:sz w:val="20"/>
        </w:rPr>
        <w:t xml:space="preserve"> da Segunda Série</w:t>
      </w:r>
      <w:r w:rsidRPr="00BC4EE3">
        <w:rPr>
          <w:rFonts w:ascii="Verdana" w:hAnsi="Verdana"/>
          <w:color w:val="000000" w:themeColor="text1"/>
          <w:sz w:val="20"/>
        </w:rPr>
        <w:t xml:space="preserve"> (cada uma delas “</w:t>
      </w:r>
      <w:r w:rsidRPr="00BC4EE3">
        <w:rPr>
          <w:rFonts w:ascii="Verdana" w:hAnsi="Verdana"/>
          <w:color w:val="000000" w:themeColor="text1"/>
          <w:sz w:val="20"/>
          <w:u w:val="single"/>
        </w:rPr>
        <w:t>Data de Pagamento da Remuneração</w:t>
      </w:r>
      <w:r>
        <w:rPr>
          <w:rFonts w:ascii="Verdana" w:hAnsi="Verdana"/>
          <w:color w:val="000000" w:themeColor="text1"/>
          <w:sz w:val="20"/>
          <w:u w:val="single"/>
        </w:rPr>
        <w:t xml:space="preserve"> das Debêntures da </w:t>
      </w:r>
      <w:r w:rsidR="005857BF">
        <w:rPr>
          <w:rFonts w:ascii="Verdana" w:hAnsi="Verdana"/>
          <w:color w:val="000000" w:themeColor="text1"/>
          <w:sz w:val="20"/>
          <w:u w:val="single"/>
        </w:rPr>
        <w:t>Segunda</w:t>
      </w:r>
      <w:r>
        <w:rPr>
          <w:rFonts w:ascii="Verdana" w:hAnsi="Verdana"/>
          <w:color w:val="000000" w:themeColor="text1"/>
          <w:sz w:val="20"/>
          <w:u w:val="single"/>
        </w:rPr>
        <w:t xml:space="preserve"> Série</w:t>
      </w:r>
      <w:r w:rsidRPr="00BC4EE3">
        <w:rPr>
          <w:rFonts w:ascii="Verdana" w:hAnsi="Verdana"/>
          <w:color w:val="000000" w:themeColor="text1"/>
          <w:sz w:val="20"/>
        </w:rPr>
        <w:t>”</w:t>
      </w:r>
      <w:r w:rsidR="005857BF">
        <w:rPr>
          <w:rFonts w:ascii="Verdana" w:hAnsi="Verdana"/>
          <w:color w:val="000000" w:themeColor="text1"/>
          <w:sz w:val="20"/>
        </w:rPr>
        <w:t xml:space="preserve"> e, em conjunto com </w:t>
      </w:r>
      <w:r w:rsidR="005857BF" w:rsidRPr="00202E05">
        <w:rPr>
          <w:rFonts w:ascii="Verdana" w:hAnsi="Verdana"/>
          <w:color w:val="000000" w:themeColor="text1"/>
          <w:sz w:val="20"/>
        </w:rPr>
        <w:t xml:space="preserve">a </w:t>
      </w:r>
      <w:r w:rsidR="005857BF" w:rsidRPr="00645660">
        <w:rPr>
          <w:rFonts w:ascii="Verdana" w:hAnsi="Verdana"/>
          <w:color w:val="000000" w:themeColor="text1"/>
          <w:sz w:val="20"/>
        </w:rPr>
        <w:t>Data de Pagamento da Remuneração das Debêntures da Primeira Série</w:t>
      </w:r>
      <w:r w:rsidR="005857BF">
        <w:rPr>
          <w:rFonts w:ascii="Verdana" w:hAnsi="Verdana"/>
          <w:color w:val="000000" w:themeColor="text1"/>
          <w:sz w:val="20"/>
        </w:rPr>
        <w:t>, a “</w:t>
      </w:r>
      <w:r w:rsidR="005857BF" w:rsidRPr="00645660">
        <w:rPr>
          <w:rFonts w:ascii="Verdana" w:hAnsi="Verdana"/>
          <w:color w:val="000000" w:themeColor="text1"/>
          <w:sz w:val="20"/>
          <w:u w:val="single"/>
        </w:rPr>
        <w:t>Data de Pagamento da Remuneração</w:t>
      </w:r>
      <w:r w:rsidR="005857BF">
        <w:rPr>
          <w:rFonts w:ascii="Verdana" w:hAnsi="Verdana"/>
          <w:color w:val="000000" w:themeColor="text1"/>
          <w:sz w:val="20"/>
        </w:rPr>
        <w:t>”)</w:t>
      </w:r>
      <w:r w:rsidRPr="00202E05">
        <w:rPr>
          <w:rFonts w:ascii="Verdana" w:eastAsia="Arial Unicode MS" w:hAnsi="Verdana"/>
          <w:color w:val="000000" w:themeColor="text1"/>
          <w:sz w:val="20"/>
        </w:rPr>
        <w:t>.</w:t>
      </w:r>
    </w:p>
    <w:p w:rsidR="00F53B7D" w:rsidRPr="00BC4EE3" w:rsidRDefault="00F53B7D" w:rsidP="00645660">
      <w:pPr>
        <w:widowControl w:val="0"/>
        <w:tabs>
          <w:tab w:val="left" w:pos="1560"/>
        </w:tabs>
        <w:spacing w:after="0" w:line="312" w:lineRule="auto"/>
        <w:ind w:left="1440"/>
        <w:rPr>
          <w:rFonts w:ascii="Verdana" w:hAnsi="Verdana"/>
          <w:color w:val="000000" w:themeColor="text1"/>
          <w:sz w:val="20"/>
        </w:rPr>
      </w:pPr>
    </w:p>
    <w:p w:rsidR="0009022F" w:rsidRPr="00BC4EE3" w:rsidRDefault="0009022F" w:rsidP="00BC4EE3">
      <w:pPr>
        <w:pStyle w:val="GradeMdia1-nfase21"/>
        <w:widowControl w:val="0"/>
        <w:tabs>
          <w:tab w:val="left" w:pos="851"/>
        </w:tabs>
        <w:spacing w:after="0" w:line="312" w:lineRule="auto"/>
        <w:ind w:left="0"/>
        <w:rPr>
          <w:rFonts w:ascii="Verdana" w:hAnsi="Verdana"/>
          <w:color w:val="000000" w:themeColor="text1"/>
          <w:sz w:val="20"/>
        </w:rPr>
      </w:pPr>
    </w:p>
    <w:p w:rsidR="0009022F" w:rsidRPr="00BC4EE3" w:rsidRDefault="0009022F" w:rsidP="00BC4EE3">
      <w:pPr>
        <w:widowControl w:val="0"/>
        <w:numPr>
          <w:ilvl w:val="0"/>
          <w:numId w:val="13"/>
        </w:numPr>
        <w:tabs>
          <w:tab w:val="left" w:pos="1701"/>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Fórmula de Cálculo da Remuneração</w:t>
      </w:r>
      <w:r w:rsidRPr="00BC4EE3">
        <w:rPr>
          <w:rFonts w:ascii="Verdana" w:hAnsi="Verdana"/>
          <w:color w:val="000000" w:themeColor="text1"/>
          <w:sz w:val="20"/>
        </w:rPr>
        <w:t>. A Remuneração será calculada de acordo com a seguinte fórmula:</w:t>
      </w:r>
      <w:bookmarkEnd w:id="56"/>
      <w:r w:rsidR="00AF76E7" w:rsidRPr="00BC4EE3">
        <w:rPr>
          <w:rFonts w:ascii="Verdana" w:hAnsi="Verdana"/>
          <w:color w:val="000000" w:themeColor="text1"/>
          <w:sz w:val="20"/>
        </w:rPr>
        <w:t xml:space="preserve"> </w:t>
      </w:r>
      <w:r w:rsidR="001D3C9A" w:rsidRPr="00BC4EE3">
        <w:rPr>
          <w:rFonts w:ascii="Verdana" w:hAnsi="Verdana"/>
          <w:color w:val="000000" w:themeColor="text1"/>
          <w:sz w:val="20"/>
        </w:rPr>
        <w:t>[</w:t>
      </w:r>
      <w:r w:rsidR="001D3C9A" w:rsidRPr="00BC4EE3">
        <w:rPr>
          <w:rFonts w:ascii="Verdana" w:hAnsi="Verdana"/>
          <w:b/>
          <w:i/>
          <w:color w:val="000000" w:themeColor="text1"/>
          <w:sz w:val="20"/>
        </w:rPr>
        <w:t>Nota Machado Meyer: Agente Fiduciário e B3, gentileza confirmar</w:t>
      </w:r>
      <w:r w:rsidR="001D3C9A" w:rsidRPr="00BC4EE3">
        <w:rPr>
          <w:rFonts w:ascii="Verdana" w:hAnsi="Verdana"/>
          <w:color w:val="000000" w:themeColor="text1"/>
          <w:sz w:val="20"/>
        </w:rPr>
        <w:t>]</w:t>
      </w:r>
    </w:p>
    <w:p w:rsidR="001D3C9A" w:rsidRPr="00BC4EE3" w:rsidRDefault="001D3C9A"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spacing w:after="0" w:line="312" w:lineRule="auto"/>
        <w:jc w:val="center"/>
        <w:rPr>
          <w:rFonts w:ascii="Verdana" w:hAnsi="Verdana"/>
          <w:b/>
          <w:color w:val="000000" w:themeColor="text1"/>
          <w:sz w:val="20"/>
        </w:rPr>
      </w:pPr>
      <w:r w:rsidRPr="00BC4EE3">
        <w:rPr>
          <w:rFonts w:ascii="Verdana" w:hAnsi="Verdana"/>
          <w:b/>
          <w:color w:val="000000" w:themeColor="text1"/>
          <w:sz w:val="20"/>
        </w:rPr>
        <w:t xml:space="preserve"> J=</w:t>
      </w:r>
      <w:proofErr w:type="spellStart"/>
      <w:r w:rsidRPr="00BC4EE3">
        <w:rPr>
          <w:rFonts w:ascii="Verdana" w:hAnsi="Verdana"/>
          <w:b/>
          <w:color w:val="000000" w:themeColor="text1"/>
          <w:sz w:val="20"/>
        </w:rPr>
        <w:t>VNe</w:t>
      </w:r>
      <w:proofErr w:type="spellEnd"/>
      <w:r w:rsidRPr="00BC4EE3">
        <w:rPr>
          <w:rFonts w:ascii="Verdana" w:hAnsi="Verdana"/>
          <w:b/>
          <w:color w:val="000000" w:themeColor="text1"/>
          <w:sz w:val="20"/>
        </w:rPr>
        <w:t xml:space="preserve"> x (Fator Juros – 1)</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onde:</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r w:rsidRPr="00BC4EE3">
        <w:rPr>
          <w:rFonts w:ascii="Verdana" w:hAnsi="Verdana"/>
          <w:color w:val="000000" w:themeColor="text1"/>
          <w:sz w:val="20"/>
        </w:rPr>
        <w:t>J</w:t>
      </w:r>
      <w:r w:rsidRPr="00BC4EE3">
        <w:rPr>
          <w:rFonts w:ascii="Verdana" w:hAnsi="Verdana"/>
          <w:color w:val="000000" w:themeColor="text1"/>
          <w:sz w:val="20"/>
        </w:rPr>
        <w:tab/>
      </w:r>
      <w:r w:rsidRPr="00BC4EE3">
        <w:rPr>
          <w:rFonts w:ascii="Verdana" w:hAnsi="Verdana"/>
          <w:color w:val="000000" w:themeColor="text1"/>
          <w:sz w:val="20"/>
        </w:rPr>
        <w:tab/>
        <w:t>Valor unitário da Remuneração devida na respectiva Data de Pagamento da Remuneração, calculado com 8 (oito) casas decimais, sem arredondamento;</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proofErr w:type="spellStart"/>
      <w:r w:rsidRPr="00BC4EE3">
        <w:rPr>
          <w:rFonts w:ascii="Verdana" w:hAnsi="Verdana"/>
          <w:color w:val="000000" w:themeColor="text1"/>
          <w:sz w:val="20"/>
        </w:rPr>
        <w:t>VNe</w:t>
      </w:r>
      <w:proofErr w:type="spellEnd"/>
      <w:r w:rsidRPr="00BC4EE3">
        <w:rPr>
          <w:rFonts w:ascii="Verdana" w:hAnsi="Verdana"/>
          <w:color w:val="000000" w:themeColor="text1"/>
          <w:sz w:val="20"/>
        </w:rPr>
        <w:tab/>
      </w:r>
      <w:r w:rsidRPr="00BC4EE3">
        <w:rPr>
          <w:rFonts w:ascii="Verdana" w:hAnsi="Verdana"/>
          <w:color w:val="000000" w:themeColor="text1"/>
          <w:sz w:val="20"/>
        </w:rPr>
        <w:tab/>
        <w:t>Valor Nominal</w:t>
      </w:r>
      <w:r w:rsidR="00F374C0" w:rsidRPr="00BC4EE3">
        <w:rPr>
          <w:rFonts w:ascii="Verdana" w:hAnsi="Verdana"/>
          <w:color w:val="000000" w:themeColor="text1"/>
          <w:sz w:val="20"/>
        </w:rPr>
        <w:t xml:space="preserve"> Unitário</w:t>
      </w:r>
      <w:r w:rsidRPr="00BC4EE3">
        <w:rPr>
          <w:rFonts w:ascii="Verdana" w:hAnsi="Verdana"/>
          <w:color w:val="000000" w:themeColor="text1"/>
          <w:sz w:val="20"/>
        </w:rPr>
        <w:t xml:space="preserve"> ou saldo do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das Debêntures, conforme o caso, informado/calculado com 8 (oito) casas decimais, sem arredondamento;</w:t>
      </w:r>
    </w:p>
    <w:p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p>
    <w:p w:rsidR="0009022F" w:rsidRPr="00BC4EE3" w:rsidRDefault="0009022F" w:rsidP="00BC4EE3">
      <w:pPr>
        <w:spacing w:after="0" w:line="312" w:lineRule="auto"/>
        <w:ind w:left="1416" w:hanging="1410"/>
        <w:rPr>
          <w:rFonts w:ascii="Verdana" w:hAnsi="Verdana"/>
          <w:color w:val="000000" w:themeColor="text1"/>
          <w:sz w:val="20"/>
        </w:rPr>
      </w:pPr>
      <w:r w:rsidRPr="00BC4EE3">
        <w:rPr>
          <w:rFonts w:ascii="Verdana" w:hAnsi="Verdana"/>
          <w:color w:val="000000" w:themeColor="text1"/>
          <w:sz w:val="20"/>
        </w:rPr>
        <w:lastRenderedPageBreak/>
        <w:t>Fator Juros</w:t>
      </w:r>
      <w:r w:rsidRPr="00BC4EE3">
        <w:rPr>
          <w:rFonts w:ascii="Verdana" w:hAnsi="Verdana"/>
          <w:color w:val="000000" w:themeColor="text1"/>
          <w:sz w:val="20"/>
        </w:rPr>
        <w:tab/>
        <w:t>Fator de juros composto pelo parâmetro de flutuação acrescido de spread calculado com 9 (nove) casas decimais, com arredondamento, apurado da seguinte forma:</w:t>
      </w:r>
    </w:p>
    <w:p w:rsidR="0009022F" w:rsidRPr="00BC4EE3" w:rsidRDefault="0009022F" w:rsidP="00BC4EE3">
      <w:pPr>
        <w:spacing w:after="0" w:line="312" w:lineRule="auto"/>
        <w:ind w:left="1416" w:hanging="1410"/>
        <w:rPr>
          <w:rFonts w:ascii="Verdana" w:hAnsi="Verdana"/>
          <w:color w:val="000000" w:themeColor="text1"/>
          <w:sz w:val="20"/>
        </w:rPr>
      </w:pPr>
    </w:p>
    <w:p w:rsidR="0009022F" w:rsidRPr="00BC4EE3" w:rsidRDefault="0009022F" w:rsidP="00BC4EE3">
      <w:pPr>
        <w:spacing w:after="0" w:line="312" w:lineRule="auto"/>
        <w:ind w:left="709"/>
        <w:jc w:val="center"/>
        <w:rPr>
          <w:rFonts w:ascii="Verdana" w:hAnsi="Verdana"/>
          <w:b/>
          <w:color w:val="000000" w:themeColor="text1"/>
          <w:sz w:val="20"/>
        </w:rPr>
      </w:pPr>
      <w:r w:rsidRPr="00BC4EE3">
        <w:rPr>
          <w:rFonts w:ascii="Verdana" w:hAnsi="Verdana"/>
          <w:b/>
          <w:color w:val="000000" w:themeColor="text1"/>
          <w:sz w:val="20"/>
        </w:rPr>
        <w:t>Fator Juros = Fator DI x Fator Spread</w:t>
      </w:r>
    </w:p>
    <w:p w:rsidR="0009022F" w:rsidRPr="00BC4EE3" w:rsidRDefault="0009022F" w:rsidP="00BC4EE3">
      <w:pPr>
        <w:spacing w:after="0" w:line="312" w:lineRule="auto"/>
        <w:rPr>
          <w:rFonts w:ascii="Verdana" w:hAnsi="Verdana"/>
          <w:color w:val="000000" w:themeColor="text1"/>
          <w:sz w:val="20"/>
        </w:rPr>
      </w:pPr>
      <w:r w:rsidRPr="00BC4EE3">
        <w:rPr>
          <w:rFonts w:ascii="Verdana" w:hAnsi="Verdana"/>
          <w:color w:val="000000" w:themeColor="text1"/>
          <w:sz w:val="20"/>
        </w:rPr>
        <w:t>onde:</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440" w:hanging="1440"/>
        <w:rPr>
          <w:rFonts w:ascii="Verdana" w:hAnsi="Verdana"/>
          <w:color w:val="000000" w:themeColor="text1"/>
          <w:sz w:val="20"/>
        </w:rPr>
      </w:pPr>
      <w:proofErr w:type="spellStart"/>
      <w:r w:rsidRPr="00BC4EE3">
        <w:rPr>
          <w:rFonts w:ascii="Verdana" w:hAnsi="Verdana" w:cs="Arial"/>
          <w:color w:val="000000" w:themeColor="text1"/>
          <w:sz w:val="20"/>
        </w:rPr>
        <w:t>FatorDI</w:t>
      </w:r>
      <w:proofErr w:type="spellEnd"/>
      <w:r w:rsidRPr="00BC4EE3">
        <w:rPr>
          <w:rFonts w:ascii="Verdana" w:hAnsi="Verdana" w:cs="Arial"/>
          <w:color w:val="000000" w:themeColor="text1"/>
          <w:sz w:val="20"/>
        </w:rPr>
        <w:tab/>
      </w:r>
      <w:r w:rsidRPr="00BC4EE3">
        <w:rPr>
          <w:rFonts w:ascii="Verdana" w:hAnsi="Verdana" w:cs="Arial"/>
          <w:color w:val="000000" w:themeColor="text1"/>
          <w:sz w:val="20"/>
        </w:rPr>
        <w:tab/>
      </w:r>
      <w:proofErr w:type="spellStart"/>
      <w:r w:rsidRPr="00BC4EE3">
        <w:rPr>
          <w:rFonts w:ascii="Verdana" w:hAnsi="Verdana"/>
          <w:color w:val="000000" w:themeColor="text1"/>
          <w:sz w:val="20"/>
        </w:rPr>
        <w:t>Produtório</w:t>
      </w:r>
      <w:proofErr w:type="spellEnd"/>
      <w:r w:rsidRPr="00BC4EE3">
        <w:rPr>
          <w:rFonts w:ascii="Verdana" w:hAnsi="Verdana"/>
          <w:color w:val="000000" w:themeColor="text1"/>
          <w:sz w:val="20"/>
        </w:rPr>
        <w:t xml:space="preserve"> das Taxas DI desde a Primeira Data de Integralização ou a Data de Pagamento da Remuneração imediatamente anterior (inclusive), conforme o caso, até a data de cálculo (exclusive), calculado com 8 (oito) casas decimais, com arredondamento, apurado da seguinte forma</w:t>
      </w:r>
      <w:r w:rsidRPr="00BC4EE3">
        <w:rPr>
          <w:rFonts w:ascii="Verdana" w:hAnsi="Verdana" w:cs="Arial"/>
          <w:color w:val="000000" w:themeColor="text1"/>
          <w:sz w:val="20"/>
        </w:rPr>
        <w:t>:</w:t>
      </w:r>
    </w:p>
    <w:p w:rsidR="0009022F" w:rsidRPr="00BC4EE3" w:rsidRDefault="0009022F" w:rsidP="00BC4EE3">
      <w:pPr>
        <w:spacing w:after="0" w:line="312" w:lineRule="auto"/>
        <w:ind w:left="709"/>
        <w:jc w:val="center"/>
        <w:rPr>
          <w:rFonts w:ascii="Verdana" w:hAnsi="Verdana"/>
          <w:color w:val="000000" w:themeColor="text1"/>
          <w:sz w:val="20"/>
        </w:rPr>
      </w:pPr>
      <w:r w:rsidRPr="00BC4EE3">
        <w:rPr>
          <w:rFonts w:ascii="Verdana" w:hAnsi="Verdana" w:cs="Tahoma"/>
          <w:color w:val="000000" w:themeColor="text1"/>
          <w:sz w:val="20"/>
        </w:rPr>
        <w:object w:dxaOrig="2420" w:dyaOrig="680" w14:anchorId="2C075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2.25pt" o:ole="" fillcolor="window">
            <v:fill color2="fill lighten(137)" angle="-135" method="linear sigma" focus="50%" type="gradient"/>
            <v:imagedata r:id="rId10" o:title=""/>
          </v:shape>
          <o:OLEObject Type="Embed" ProgID="Equation.3" ShapeID="_x0000_i1025" DrawAspect="Content" ObjectID="_1623066697" r:id="rId11"/>
        </w:object>
      </w:r>
    </w:p>
    <w:p w:rsidR="0009022F" w:rsidRPr="00BC4EE3" w:rsidRDefault="0009022F" w:rsidP="00BC4EE3">
      <w:pPr>
        <w:spacing w:after="0" w:line="312" w:lineRule="auto"/>
        <w:rPr>
          <w:rFonts w:ascii="Verdana" w:hAnsi="Verdana"/>
          <w:color w:val="000000" w:themeColor="text1"/>
          <w:sz w:val="20"/>
        </w:rPr>
      </w:pPr>
      <w:r w:rsidRPr="00BC4EE3">
        <w:rPr>
          <w:rFonts w:ascii="Verdana" w:hAnsi="Verdana"/>
          <w:color w:val="000000" w:themeColor="text1"/>
          <w:sz w:val="20"/>
        </w:rPr>
        <w:t>onde:</w:t>
      </w:r>
    </w:p>
    <w:p w:rsidR="0009022F" w:rsidRPr="00BC4EE3" w:rsidRDefault="0009022F" w:rsidP="00BC4EE3">
      <w:pPr>
        <w:tabs>
          <w:tab w:val="left" w:pos="1418"/>
        </w:tabs>
        <w:spacing w:after="0" w:line="312" w:lineRule="auto"/>
        <w:ind w:left="1560" w:hanging="1418"/>
        <w:rPr>
          <w:rFonts w:ascii="Verdana" w:hAnsi="Verdana"/>
          <w:color w:val="000000" w:themeColor="text1"/>
          <w:sz w:val="20"/>
        </w:rPr>
      </w:pPr>
      <w:r w:rsidRPr="00BC4EE3">
        <w:rPr>
          <w:rFonts w:ascii="Verdana" w:hAnsi="Verdana"/>
          <w:color w:val="000000" w:themeColor="text1"/>
          <w:sz w:val="20"/>
        </w:rPr>
        <w:t xml:space="preserve">n </w:t>
      </w:r>
      <w:r w:rsidRPr="00BC4EE3">
        <w:rPr>
          <w:rFonts w:ascii="Verdana" w:hAnsi="Verdana"/>
          <w:color w:val="000000" w:themeColor="text1"/>
          <w:sz w:val="20"/>
        </w:rPr>
        <w:tab/>
        <w:t xml:space="preserve"> </w:t>
      </w:r>
      <w:r w:rsidRPr="00BC4EE3">
        <w:rPr>
          <w:rFonts w:ascii="Verdana" w:hAnsi="Verdana"/>
          <w:color w:val="000000" w:themeColor="text1"/>
          <w:sz w:val="20"/>
        </w:rPr>
        <w:tab/>
        <w:t>Número total de Taxas DI consideradas entre a Primeira Data de Integralização ou a Data de Pagamento da Remuneração das Debêntures imediatamente anterior, e a data de cálculo, sendo “n” um número inteiro;</w:t>
      </w:r>
    </w:p>
    <w:p w:rsidR="0009022F" w:rsidRPr="00BC4EE3" w:rsidRDefault="0009022F" w:rsidP="00BC4EE3">
      <w:pPr>
        <w:tabs>
          <w:tab w:val="left" w:pos="1418"/>
        </w:tabs>
        <w:spacing w:after="0" w:line="312" w:lineRule="auto"/>
        <w:ind w:left="1560" w:hanging="1418"/>
        <w:rPr>
          <w:rFonts w:ascii="Verdana" w:hAnsi="Verdana"/>
          <w:color w:val="000000" w:themeColor="text1"/>
          <w:sz w:val="20"/>
        </w:rPr>
      </w:pPr>
      <w:r w:rsidRPr="00BC4EE3">
        <w:rPr>
          <w:rFonts w:ascii="Verdana" w:hAnsi="Verdana"/>
          <w:color w:val="000000" w:themeColor="text1"/>
          <w:sz w:val="20"/>
        </w:rPr>
        <w:t>k</w:t>
      </w:r>
      <w:r w:rsidRPr="00BC4EE3">
        <w:rPr>
          <w:rFonts w:ascii="Verdana" w:hAnsi="Verdana"/>
          <w:color w:val="000000" w:themeColor="text1"/>
          <w:sz w:val="20"/>
        </w:rPr>
        <w:tab/>
      </w:r>
      <w:r w:rsidRPr="00BC4EE3">
        <w:rPr>
          <w:rFonts w:ascii="Verdana" w:hAnsi="Verdana"/>
          <w:color w:val="000000" w:themeColor="text1"/>
          <w:sz w:val="20"/>
        </w:rPr>
        <w:tab/>
        <w:t>Número de ordem das Taxas DI, variando de 1 (um) até “n”;</w:t>
      </w:r>
    </w:p>
    <w:p w:rsidR="0009022F" w:rsidRPr="00BC4EE3" w:rsidRDefault="0009022F" w:rsidP="00BC4EE3">
      <w:pPr>
        <w:widowControl w:val="0"/>
        <w:spacing w:after="0" w:line="312" w:lineRule="auto"/>
        <w:ind w:left="1440" w:hanging="1440"/>
        <w:rPr>
          <w:rFonts w:ascii="Verdana" w:hAnsi="Verdana"/>
          <w:color w:val="000000" w:themeColor="text1"/>
          <w:sz w:val="20"/>
        </w:rPr>
      </w:pPr>
      <w:r w:rsidRPr="00BC4EE3">
        <w:rPr>
          <w:rFonts w:ascii="Verdana" w:hAnsi="Verdana"/>
          <w:color w:val="000000" w:themeColor="text1"/>
          <w:sz w:val="20"/>
        </w:rPr>
        <w:t>TDI</w:t>
      </w:r>
      <w:r w:rsidRPr="00BC4EE3">
        <w:rPr>
          <w:rFonts w:ascii="Verdana" w:hAnsi="Verdana"/>
          <w:color w:val="000000" w:themeColor="text1"/>
          <w:sz w:val="20"/>
          <w:vertAlign w:val="subscript"/>
        </w:rPr>
        <w:t>k</w:t>
      </w:r>
      <w:r w:rsidRPr="00BC4EE3">
        <w:rPr>
          <w:rFonts w:ascii="Verdana" w:hAnsi="Verdana"/>
          <w:color w:val="000000" w:themeColor="text1"/>
          <w:sz w:val="20"/>
        </w:rPr>
        <w:t xml:space="preserve"> </w:t>
      </w:r>
      <w:r w:rsidRPr="00BC4EE3">
        <w:rPr>
          <w:rFonts w:ascii="Verdana" w:hAnsi="Verdana"/>
          <w:color w:val="000000" w:themeColor="text1"/>
          <w:sz w:val="20"/>
        </w:rPr>
        <w:tab/>
        <w:t>Taxa DI</w:t>
      </w:r>
      <w:r w:rsidRPr="00BC4EE3">
        <w:rPr>
          <w:rFonts w:ascii="Verdana" w:hAnsi="Verdana"/>
          <w:color w:val="000000" w:themeColor="text1"/>
          <w:sz w:val="20"/>
          <w:vertAlign w:val="subscript"/>
        </w:rPr>
        <w:t>k</w:t>
      </w:r>
      <w:r w:rsidRPr="00BC4EE3">
        <w:rPr>
          <w:rFonts w:ascii="Verdana" w:hAnsi="Verdana"/>
          <w:color w:val="000000" w:themeColor="text1"/>
          <w:sz w:val="20"/>
        </w:rPr>
        <w:t>, expressa ao dia, calculado com 8 (oito) casas decimais, com arredondamento, apurado da seguinte forma:</w:t>
      </w:r>
    </w:p>
    <w:p w:rsidR="0009022F" w:rsidRPr="00BC4EE3" w:rsidRDefault="0009022F" w:rsidP="00BC4EE3">
      <w:pPr>
        <w:widowControl w:val="0"/>
        <w:tabs>
          <w:tab w:val="left" w:pos="851"/>
        </w:tabs>
        <w:spacing w:after="0" w:line="312" w:lineRule="auto"/>
        <w:ind w:left="709"/>
        <w:jc w:val="center"/>
        <w:rPr>
          <w:rFonts w:ascii="Verdana" w:hAnsi="Verdana"/>
          <w:color w:val="000000" w:themeColor="text1"/>
          <w:sz w:val="20"/>
        </w:rPr>
      </w:pPr>
      <w:r w:rsidRPr="00BC4EE3">
        <w:rPr>
          <w:rFonts w:ascii="Verdana" w:hAnsi="Verdana"/>
          <w:noProof/>
          <w:color w:val="000000" w:themeColor="text1"/>
          <w:sz w:val="20"/>
        </w:rPr>
        <w:drawing>
          <wp:anchor distT="0" distB="0" distL="114300" distR="114300" simplePos="0" relativeHeight="251659264" behindDoc="0" locked="0" layoutInCell="1" allowOverlap="1" wp14:anchorId="2FE4DAED" wp14:editId="79AF9421">
            <wp:simplePos x="0" y="0"/>
            <wp:positionH relativeFrom="column">
              <wp:posOffset>2105025</wp:posOffset>
            </wp:positionH>
            <wp:positionV relativeFrom="paragraph">
              <wp:posOffset>252095</wp:posOffset>
            </wp:positionV>
            <wp:extent cx="1475740" cy="525780"/>
            <wp:effectExtent l="0" t="0" r="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b="29161"/>
                    <a:stretch>
                      <a:fillRect/>
                    </a:stretch>
                  </pic:blipFill>
                  <pic:spPr bwMode="auto">
                    <a:xfrm>
                      <a:off x="0" y="0"/>
                      <a:ext cx="1475740" cy="525780"/>
                    </a:xfrm>
                    <a:prstGeom prst="rect">
                      <a:avLst/>
                    </a:prstGeom>
                    <a:noFill/>
                  </pic:spPr>
                </pic:pic>
              </a:graphicData>
            </a:graphic>
            <wp14:sizeRelH relativeFrom="page">
              <wp14:pctWidth>0</wp14:pctWidth>
            </wp14:sizeRelH>
            <wp14:sizeRelV relativeFrom="page">
              <wp14:pctHeight>0</wp14:pctHeight>
            </wp14:sizeRelV>
          </wp:anchor>
        </w:drawing>
      </w:r>
    </w:p>
    <w:p w:rsidR="0009022F" w:rsidRPr="00BC4EE3" w:rsidRDefault="0009022F" w:rsidP="00BC4EE3">
      <w:pPr>
        <w:widowControl w:val="0"/>
        <w:tabs>
          <w:tab w:val="left" w:pos="851"/>
        </w:tabs>
        <w:spacing w:after="0" w:line="312" w:lineRule="auto"/>
        <w:ind w:left="709"/>
        <w:jc w:val="center"/>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onde:</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spacing w:after="0" w:line="312" w:lineRule="auto"/>
        <w:ind w:left="1440" w:hanging="1440"/>
        <w:rPr>
          <w:rFonts w:ascii="Verdana" w:hAnsi="Verdana"/>
          <w:color w:val="000000" w:themeColor="text1"/>
          <w:sz w:val="20"/>
        </w:rPr>
      </w:pPr>
      <w:r w:rsidRPr="00BC4EE3">
        <w:rPr>
          <w:rFonts w:ascii="Verdana" w:hAnsi="Verdana"/>
          <w:color w:val="000000" w:themeColor="text1"/>
          <w:sz w:val="20"/>
        </w:rPr>
        <w:t>DI</w:t>
      </w:r>
      <w:r w:rsidRPr="00BC4EE3">
        <w:rPr>
          <w:rFonts w:ascii="Verdana" w:hAnsi="Verdana"/>
          <w:color w:val="000000" w:themeColor="text1"/>
          <w:sz w:val="20"/>
          <w:vertAlign w:val="subscript"/>
        </w:rPr>
        <w:t>k</w:t>
      </w:r>
      <w:r w:rsidRPr="00BC4EE3">
        <w:rPr>
          <w:rFonts w:ascii="Verdana" w:hAnsi="Verdana"/>
          <w:color w:val="000000" w:themeColor="text1"/>
          <w:sz w:val="20"/>
        </w:rPr>
        <w:tab/>
        <w:t>Taxa DI de ordem k, divulgada pela B3, utilizada com 2 (duas) casas decimais;</w:t>
      </w:r>
    </w:p>
    <w:p w:rsidR="0009022F" w:rsidRPr="00BC4EE3" w:rsidRDefault="0009022F" w:rsidP="00BC4EE3">
      <w:pPr>
        <w:widowControl w:val="0"/>
        <w:spacing w:after="0" w:line="312" w:lineRule="auto"/>
        <w:ind w:left="1440" w:hanging="1440"/>
        <w:rPr>
          <w:rFonts w:ascii="Verdana" w:hAnsi="Verdana"/>
          <w:color w:val="000000" w:themeColor="text1"/>
          <w:sz w:val="20"/>
        </w:rPr>
      </w:pPr>
    </w:p>
    <w:p w:rsidR="0009022F" w:rsidRPr="00BC4EE3" w:rsidRDefault="0009022F" w:rsidP="00BC4EE3">
      <w:pPr>
        <w:spacing w:after="0" w:line="312" w:lineRule="auto"/>
        <w:ind w:left="1410" w:hanging="1410"/>
        <w:rPr>
          <w:rFonts w:ascii="Verdana" w:hAnsi="Verdana"/>
          <w:color w:val="000000" w:themeColor="text1"/>
          <w:sz w:val="20"/>
        </w:rPr>
      </w:pPr>
      <w:r w:rsidRPr="00BC4EE3">
        <w:rPr>
          <w:rFonts w:ascii="Verdana" w:hAnsi="Verdana"/>
          <w:color w:val="000000" w:themeColor="text1"/>
          <w:sz w:val="20"/>
        </w:rPr>
        <w:t xml:space="preserve">FatorSpread </w:t>
      </w:r>
      <w:r w:rsidRPr="00BC4EE3">
        <w:rPr>
          <w:rFonts w:ascii="Verdana" w:hAnsi="Verdana"/>
          <w:color w:val="000000" w:themeColor="text1"/>
          <w:sz w:val="20"/>
        </w:rPr>
        <w:tab/>
        <w:t>Sobretaxa de juros fixos calculada com 9 (nove) casas decimais, com arredondamento, apurada conforme fórmula abaixo:</w:t>
      </w:r>
    </w:p>
    <w:p w:rsidR="0009022F" w:rsidRPr="00BC4EE3" w:rsidRDefault="0009022F" w:rsidP="00BC4EE3">
      <w:pPr>
        <w:spacing w:after="0" w:line="312" w:lineRule="auto"/>
        <w:ind w:left="709"/>
        <w:jc w:val="center"/>
        <w:rPr>
          <w:rFonts w:ascii="Verdana" w:hAnsi="Verdana"/>
          <w:color w:val="000000" w:themeColor="text1"/>
          <w:sz w:val="20"/>
        </w:rPr>
      </w:pPr>
      <w:r w:rsidRPr="00BC4EE3">
        <w:rPr>
          <w:rFonts w:ascii="Verdana" w:hAnsi="Verdana"/>
          <w:noProof/>
          <w:color w:val="000000" w:themeColor="text1"/>
          <w:sz w:val="20"/>
        </w:rPr>
        <w:drawing>
          <wp:inline distT="0" distB="0" distL="0" distR="0" wp14:anchorId="5FD2B49E" wp14:editId="3167EA57">
            <wp:extent cx="1600200" cy="472440"/>
            <wp:effectExtent l="0" t="0" r="0" b="0"/>
            <wp:docPr id="21" name="Picture 2"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0" cy="472440"/>
                    </a:xfrm>
                    <a:prstGeom prst="rect">
                      <a:avLst/>
                    </a:prstGeom>
                    <a:noFill/>
                    <a:ln>
                      <a:noFill/>
                    </a:ln>
                  </pic:spPr>
                </pic:pic>
              </a:graphicData>
            </a:graphic>
          </wp:inline>
        </w:drawing>
      </w:r>
    </w:p>
    <w:p w:rsidR="0009022F" w:rsidRPr="00BC4EE3" w:rsidRDefault="0009022F" w:rsidP="00BC4EE3">
      <w:pPr>
        <w:spacing w:after="0" w:line="312" w:lineRule="auto"/>
        <w:rPr>
          <w:rFonts w:ascii="Verdana" w:hAnsi="Verdana"/>
          <w:color w:val="000000" w:themeColor="text1"/>
          <w:sz w:val="20"/>
        </w:rPr>
      </w:pPr>
      <w:r w:rsidRPr="00BC4EE3">
        <w:rPr>
          <w:rFonts w:ascii="Verdana" w:hAnsi="Verdana"/>
          <w:color w:val="000000" w:themeColor="text1"/>
          <w:sz w:val="20"/>
        </w:rPr>
        <w:t>onde:</w:t>
      </w:r>
    </w:p>
    <w:p w:rsidR="0009022F" w:rsidRPr="00BC4EE3" w:rsidRDefault="0009022F" w:rsidP="00BC4EE3">
      <w:pPr>
        <w:tabs>
          <w:tab w:val="left" w:pos="1418"/>
        </w:tabs>
        <w:spacing w:after="0" w:line="312" w:lineRule="auto"/>
        <w:ind w:left="1410" w:hanging="1410"/>
        <w:rPr>
          <w:rFonts w:ascii="Verdana" w:hAnsi="Verdana"/>
          <w:color w:val="000000" w:themeColor="text1"/>
          <w:sz w:val="20"/>
        </w:rPr>
      </w:pPr>
      <w:r w:rsidRPr="00BC4EE3">
        <w:rPr>
          <w:rFonts w:ascii="Verdana" w:hAnsi="Verdana"/>
          <w:color w:val="000000" w:themeColor="text1"/>
          <w:sz w:val="20"/>
        </w:rPr>
        <w:t xml:space="preserve">DP </w:t>
      </w:r>
      <w:r w:rsidRPr="00BC4EE3">
        <w:rPr>
          <w:rFonts w:ascii="Verdana" w:hAnsi="Verdana"/>
          <w:color w:val="000000" w:themeColor="text1"/>
          <w:sz w:val="20"/>
        </w:rPr>
        <w:tab/>
      </w:r>
      <w:r w:rsidRPr="00BC4EE3">
        <w:rPr>
          <w:rFonts w:ascii="Verdana" w:hAnsi="Verdana"/>
          <w:color w:val="000000" w:themeColor="text1"/>
          <w:sz w:val="20"/>
        </w:rPr>
        <w:tab/>
        <w:t>Número de Dias Úteis entre a Primeira Data de Integralização ou a Data de Pagamento da Remuneração imediatamente anterior, conforme o caso, e a data de cálculo, sendo “DP” um número inteiro.</w:t>
      </w:r>
    </w:p>
    <w:p w:rsidR="0009022F" w:rsidRPr="00BC4EE3" w:rsidRDefault="0009022F" w:rsidP="00BC4EE3">
      <w:pPr>
        <w:spacing w:after="0" w:line="312" w:lineRule="auto"/>
        <w:ind w:left="709"/>
        <w:rPr>
          <w:rFonts w:ascii="Verdana" w:hAnsi="Verdana"/>
          <w:color w:val="000000" w:themeColor="text1"/>
          <w:sz w:val="20"/>
        </w:rPr>
      </w:pPr>
    </w:p>
    <w:p w:rsidR="0009022F" w:rsidRPr="00BC4EE3" w:rsidRDefault="0009022F" w:rsidP="00645660">
      <w:pPr>
        <w:spacing w:after="0" w:line="312" w:lineRule="auto"/>
        <w:ind w:left="1418" w:hanging="1418"/>
        <w:rPr>
          <w:rFonts w:ascii="Verdana" w:hAnsi="Verdana"/>
          <w:color w:val="000000" w:themeColor="text1"/>
          <w:sz w:val="20"/>
        </w:rPr>
      </w:pPr>
      <w:r w:rsidRPr="00BC4EE3">
        <w:rPr>
          <w:rFonts w:ascii="Verdana" w:hAnsi="Verdana"/>
          <w:color w:val="000000" w:themeColor="text1"/>
          <w:sz w:val="20"/>
        </w:rPr>
        <w:lastRenderedPageBreak/>
        <w:t xml:space="preserve">Spread  </w:t>
      </w:r>
      <w:r w:rsidRPr="00BC4EE3">
        <w:rPr>
          <w:rFonts w:ascii="Verdana" w:hAnsi="Verdana"/>
          <w:color w:val="000000" w:themeColor="text1"/>
          <w:sz w:val="20"/>
        </w:rPr>
        <w:tab/>
      </w:r>
      <w:r w:rsidR="00CD7821" w:rsidRPr="00BC4EE3">
        <w:rPr>
          <w:rFonts w:ascii="Verdana" w:hAnsi="Verdana"/>
          <w:color w:val="000000" w:themeColor="text1"/>
          <w:sz w:val="20"/>
        </w:rPr>
        <w:t>5</w:t>
      </w:r>
      <w:r w:rsidR="00CB3EEA" w:rsidRPr="00BC4EE3">
        <w:rPr>
          <w:rFonts w:ascii="Verdana" w:hAnsi="Verdana"/>
          <w:color w:val="000000" w:themeColor="text1"/>
          <w:sz w:val="20"/>
        </w:rPr>
        <w:t>,</w:t>
      </w:r>
      <w:r w:rsidR="00CD7821" w:rsidRPr="00BC4EE3">
        <w:rPr>
          <w:rFonts w:ascii="Verdana" w:hAnsi="Verdana"/>
          <w:color w:val="000000" w:themeColor="text1"/>
          <w:sz w:val="20"/>
        </w:rPr>
        <w:t>0</w:t>
      </w:r>
      <w:r w:rsidR="00CB3EEA" w:rsidRPr="00BC4EE3">
        <w:rPr>
          <w:rFonts w:ascii="Verdana" w:hAnsi="Verdana"/>
          <w:color w:val="000000" w:themeColor="text1"/>
          <w:sz w:val="20"/>
        </w:rPr>
        <w:t>000</w:t>
      </w:r>
      <w:r w:rsidR="00F53B7D">
        <w:rPr>
          <w:rFonts w:ascii="Verdana" w:hAnsi="Verdana"/>
          <w:color w:val="000000" w:themeColor="text1"/>
          <w:sz w:val="20"/>
        </w:rPr>
        <w:t xml:space="preserve"> (para as Debêntures da Primeira Série)</w:t>
      </w:r>
      <w:r w:rsidR="00064CD7">
        <w:rPr>
          <w:rFonts w:ascii="Verdana" w:hAnsi="Verdana"/>
          <w:color w:val="000000" w:themeColor="text1"/>
          <w:sz w:val="20"/>
        </w:rPr>
        <w:t>;</w:t>
      </w:r>
      <w:r w:rsidR="00F53B7D">
        <w:rPr>
          <w:rFonts w:ascii="Verdana" w:hAnsi="Verdana"/>
          <w:color w:val="000000" w:themeColor="text1"/>
          <w:sz w:val="20"/>
        </w:rPr>
        <w:t xml:space="preserve"> [●] (para as Debêntures da Segunda Série)</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2B675A" w:rsidP="00BC4EE3">
      <w:pPr>
        <w:widowControl w:val="0"/>
        <w:numPr>
          <w:ilvl w:val="3"/>
          <w:numId w:val="14"/>
        </w:numPr>
        <w:tabs>
          <w:tab w:val="left" w:pos="1418"/>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 </w:t>
      </w:r>
      <w:r w:rsidR="0009022F" w:rsidRPr="00BC4EE3">
        <w:rPr>
          <w:rFonts w:ascii="Verdana" w:hAnsi="Verdana"/>
          <w:color w:val="000000" w:themeColor="text1"/>
          <w:sz w:val="20"/>
        </w:rPr>
        <w:t>Observações:</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o fator resultante da expressão (1 + TDI</w:t>
      </w:r>
      <w:r w:rsidRPr="00BC4EE3">
        <w:rPr>
          <w:rFonts w:ascii="Verdana" w:hAnsi="Verdana"/>
          <w:color w:val="000000" w:themeColor="text1"/>
          <w:sz w:val="20"/>
          <w:vertAlign w:val="subscript"/>
        </w:rPr>
        <w:t>k</w:t>
      </w:r>
      <w:r w:rsidRPr="00BC4EE3">
        <w:rPr>
          <w:rFonts w:ascii="Verdana" w:hAnsi="Verdana"/>
          <w:color w:val="000000" w:themeColor="text1"/>
          <w:sz w:val="20"/>
        </w:rPr>
        <w:t>) é considerado com 16 (dezesseis) casas decimais, sem arredondamento;</w:t>
      </w:r>
    </w:p>
    <w:p w:rsidR="0009022F" w:rsidRPr="00BC4EE3" w:rsidRDefault="0009022F" w:rsidP="00BC4EE3">
      <w:pPr>
        <w:widowControl w:val="0"/>
        <w:tabs>
          <w:tab w:val="left" w:pos="851"/>
          <w:tab w:val="left" w:pos="1560"/>
        </w:tabs>
        <w:spacing w:after="0" w:line="312" w:lineRule="auto"/>
        <w:ind w:left="851" w:hanging="851"/>
        <w:rPr>
          <w:rFonts w:ascii="Verdana" w:hAnsi="Verdana"/>
          <w:color w:val="000000" w:themeColor="text1"/>
          <w:sz w:val="20"/>
        </w:rPr>
      </w:pPr>
    </w:p>
    <w:p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efetua-se o produtório dos fatores diários (1 + TDI</w:t>
      </w:r>
      <w:r w:rsidRPr="00BC4EE3">
        <w:rPr>
          <w:rFonts w:ascii="Verdana" w:hAnsi="Verdana"/>
          <w:color w:val="000000" w:themeColor="text1"/>
          <w:sz w:val="20"/>
          <w:vertAlign w:val="subscript"/>
        </w:rPr>
        <w:t>k</w:t>
      </w:r>
      <w:r w:rsidRPr="00BC4EE3">
        <w:rPr>
          <w:rFonts w:ascii="Verdana" w:hAnsi="Verdana"/>
          <w:color w:val="000000" w:themeColor="text1"/>
          <w:sz w:val="20"/>
        </w:rPr>
        <w:t xml:space="preserve">), sendo que a cada fator diário acumulado, trunca-se o resultado com 16 (dezesseis) casas decimais, aplicando-se o próximo fator diário, e assim por diante até o último considerado; </w:t>
      </w:r>
    </w:p>
    <w:p w:rsidR="0009022F" w:rsidRPr="00BC4EE3" w:rsidRDefault="0009022F" w:rsidP="00BC4EE3">
      <w:pPr>
        <w:pStyle w:val="PargrafodaLista"/>
        <w:spacing w:after="0" w:line="312" w:lineRule="auto"/>
        <w:rPr>
          <w:rFonts w:ascii="Verdana" w:hAnsi="Verdana"/>
          <w:color w:val="000000" w:themeColor="text1"/>
          <w:sz w:val="20"/>
        </w:rPr>
      </w:pPr>
    </w:p>
    <w:p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Uma vez os fatores estando acumulados, considera-se o fator resultante “Fator DI” com 8 (oito) casas decimais, com arredondamento; </w:t>
      </w:r>
    </w:p>
    <w:p w:rsidR="0009022F" w:rsidRPr="00BC4EE3" w:rsidRDefault="0009022F" w:rsidP="00BC4EE3">
      <w:pPr>
        <w:pStyle w:val="PargrafodaLista"/>
        <w:spacing w:after="0" w:line="312" w:lineRule="auto"/>
        <w:rPr>
          <w:rFonts w:ascii="Verdana" w:hAnsi="Verdana"/>
          <w:color w:val="000000" w:themeColor="text1"/>
          <w:sz w:val="20"/>
        </w:rPr>
      </w:pPr>
    </w:p>
    <w:p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O fator resultante da expressão (FatorDI x FatorSpread) é considerado com 9 (nove) casas decimais, com arredondamento; e</w:t>
      </w:r>
    </w:p>
    <w:p w:rsidR="0009022F" w:rsidRPr="00BC4EE3" w:rsidRDefault="0009022F" w:rsidP="00BC4EE3">
      <w:pPr>
        <w:widowControl w:val="0"/>
        <w:tabs>
          <w:tab w:val="left" w:pos="0"/>
          <w:tab w:val="left" w:pos="851"/>
        </w:tabs>
        <w:spacing w:after="0" w:line="312" w:lineRule="auto"/>
        <w:ind w:left="851"/>
        <w:rPr>
          <w:rFonts w:ascii="Verdana" w:hAnsi="Verdana"/>
          <w:color w:val="000000" w:themeColor="text1"/>
          <w:sz w:val="20"/>
        </w:rPr>
      </w:pPr>
    </w:p>
    <w:p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a Taxa DI deverá ser utilizada considerando idêntico número de casas decimais divulgado pelo órgão responsável pelo seu cálculo, salvo quando expressamente indicado de outra forma.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3"/>
          <w:numId w:val="14"/>
        </w:numPr>
        <w:tabs>
          <w:tab w:val="left" w:pos="0"/>
        </w:tabs>
        <w:spacing w:after="0" w:line="312" w:lineRule="auto"/>
        <w:ind w:left="0" w:firstLine="0"/>
        <w:rPr>
          <w:rFonts w:ascii="Verdana" w:hAnsi="Verdana"/>
          <w:color w:val="000000" w:themeColor="text1"/>
          <w:sz w:val="20"/>
        </w:rPr>
      </w:pPr>
      <w:bookmarkStart w:id="63" w:name="_Ref314589029"/>
      <w:r w:rsidRPr="00BC4EE3">
        <w:rPr>
          <w:rFonts w:ascii="Verdana" w:hAnsi="Verdana"/>
          <w:color w:val="000000" w:themeColor="text1"/>
          <w:sz w:val="20"/>
        </w:rPr>
        <w:t xml:space="preserve">Observado o disposto na Cláusula 4.2.5.3 abaixo, se, quando do cálculo de quaisquer obrigações pecuniárias relativas às Debêntures </w:t>
      </w:r>
      <w:r w:rsidR="00730E8A">
        <w:rPr>
          <w:rFonts w:ascii="Verdana" w:hAnsi="Verdana"/>
          <w:color w:val="000000" w:themeColor="text1"/>
          <w:sz w:val="20"/>
        </w:rPr>
        <w:t>da Primeira Série e/ou para as Debêntures da Segunda Série</w:t>
      </w:r>
      <w:r w:rsidR="00730E8A" w:rsidRPr="00BC4EE3">
        <w:rPr>
          <w:rFonts w:ascii="Verdana" w:hAnsi="Verdana"/>
          <w:color w:val="000000" w:themeColor="text1"/>
          <w:sz w:val="20"/>
        </w:rPr>
        <w:t xml:space="preserve"> </w:t>
      </w:r>
      <w:r w:rsidRPr="00BC4EE3">
        <w:rPr>
          <w:rFonts w:ascii="Verdana" w:hAnsi="Verdana"/>
          <w:color w:val="000000" w:themeColor="text1"/>
          <w:sz w:val="20"/>
        </w:rPr>
        <w:t xml:space="preserve">previstas nesta Escritura de Emissão, a Taxa DI não estiver disponível, será utilizado, em sua substituição, </w:t>
      </w:r>
      <w:r w:rsidR="001D3C9A" w:rsidRPr="00BC4EE3">
        <w:rPr>
          <w:rFonts w:ascii="Verdana" w:hAnsi="Verdana"/>
          <w:color w:val="000000" w:themeColor="text1"/>
          <w:sz w:val="20"/>
        </w:rPr>
        <w:t xml:space="preserve">a </w:t>
      </w:r>
      <w:r w:rsidRPr="00BC4EE3">
        <w:rPr>
          <w:rFonts w:ascii="Verdana" w:hAnsi="Verdana"/>
          <w:color w:val="000000" w:themeColor="text1"/>
          <w:sz w:val="20"/>
        </w:rPr>
        <w:t>última Taxa DI divulgada oficialmente até a data do cálculo, não sendo devidas quaisquer compensações financeiras, multas ou penalidades entre a Emissora e/ou os Debenturistas</w:t>
      </w:r>
      <w:r w:rsidR="00730E8A">
        <w:rPr>
          <w:rFonts w:ascii="Verdana" w:hAnsi="Verdana"/>
          <w:color w:val="000000" w:themeColor="text1"/>
          <w:sz w:val="20"/>
        </w:rPr>
        <w:t xml:space="preserve"> da Primeira Série e/ou os Debenturistas da Segunda Série</w:t>
      </w:r>
      <w:r w:rsidRPr="00BC4EE3">
        <w:rPr>
          <w:rFonts w:ascii="Verdana" w:hAnsi="Verdana"/>
          <w:color w:val="000000" w:themeColor="text1"/>
          <w:sz w:val="20"/>
        </w:rPr>
        <w:t>, quando da divulgação posterior da Taxa DI.</w:t>
      </w:r>
      <w:bookmarkEnd w:id="63"/>
    </w:p>
    <w:p w:rsidR="0009022F" w:rsidRPr="00BC4EE3" w:rsidRDefault="0009022F" w:rsidP="00BC4EE3">
      <w:pPr>
        <w:widowControl w:val="0"/>
        <w:tabs>
          <w:tab w:val="left" w:pos="0"/>
          <w:tab w:val="left" w:pos="851"/>
        </w:tabs>
        <w:spacing w:after="0" w:line="312" w:lineRule="auto"/>
        <w:ind w:left="993" w:hanging="993"/>
        <w:rPr>
          <w:rFonts w:ascii="Verdana" w:hAnsi="Verdana"/>
          <w:color w:val="000000" w:themeColor="text1"/>
          <w:sz w:val="20"/>
        </w:rPr>
      </w:pPr>
    </w:p>
    <w:p w:rsidR="00B12505" w:rsidRPr="00BC4EE3" w:rsidRDefault="0009022F" w:rsidP="00BC4EE3">
      <w:pPr>
        <w:widowControl w:val="0"/>
        <w:numPr>
          <w:ilvl w:val="3"/>
          <w:numId w:val="14"/>
        </w:numPr>
        <w:tabs>
          <w:tab w:val="left" w:pos="0"/>
        </w:tabs>
        <w:spacing w:after="0" w:line="312" w:lineRule="auto"/>
        <w:ind w:left="0" w:firstLine="0"/>
        <w:rPr>
          <w:rFonts w:ascii="Verdana" w:hAnsi="Verdana"/>
          <w:color w:val="000000" w:themeColor="text1"/>
          <w:sz w:val="20"/>
        </w:rPr>
      </w:pPr>
      <w:bookmarkStart w:id="64" w:name="_Ref286330516"/>
      <w:bookmarkStart w:id="65" w:name="_Ref286331549"/>
      <w:bookmarkStart w:id="66" w:name="_Ref286154048"/>
      <w:bookmarkEnd w:id="49"/>
      <w:bookmarkEnd w:id="50"/>
      <w:bookmarkEnd w:id="51"/>
      <w:bookmarkEnd w:id="52"/>
      <w:bookmarkEnd w:id="57"/>
      <w:bookmarkEnd w:id="58"/>
      <w:r w:rsidRPr="00BC4EE3">
        <w:rPr>
          <w:rFonts w:ascii="Verdana" w:hAnsi="Verdana"/>
          <w:color w:val="000000" w:themeColor="text1"/>
          <w:sz w:val="20"/>
        </w:rPr>
        <w:t>Na hipótese de extinção, limitação</w:t>
      </w:r>
      <w:r w:rsidR="001D3C9A" w:rsidRPr="00BC4EE3">
        <w:rPr>
          <w:rFonts w:ascii="Verdana" w:hAnsi="Verdana"/>
          <w:color w:val="000000" w:themeColor="text1"/>
          <w:sz w:val="20"/>
        </w:rPr>
        <w:t>,</w:t>
      </w:r>
      <w:r w:rsidRPr="00BC4EE3">
        <w:rPr>
          <w:rFonts w:ascii="Verdana" w:hAnsi="Verdana"/>
          <w:color w:val="000000" w:themeColor="text1"/>
          <w:sz w:val="20"/>
        </w:rPr>
        <w:t xml:space="preserve"> não divulgação da Taxa DI por mais de 10 (dez) dias consecutivos após a data esperada para sua apuração e/ou divulgação, </w:t>
      </w:r>
      <w:r w:rsidR="001D3C9A" w:rsidRPr="00BC4EE3">
        <w:rPr>
          <w:rFonts w:ascii="Verdana" w:hAnsi="Verdana"/>
          <w:color w:val="000000" w:themeColor="text1"/>
          <w:sz w:val="20"/>
        </w:rPr>
        <w:t>e/</w:t>
      </w:r>
      <w:r w:rsidRPr="00BC4EE3">
        <w:rPr>
          <w:rFonts w:ascii="Verdana" w:hAnsi="Verdana"/>
          <w:color w:val="000000" w:themeColor="text1"/>
          <w:sz w:val="20"/>
        </w:rPr>
        <w:t xml:space="preserve">ou no caso de impossibilidade de aplicação da Taxa DI às Debêntures por proibição legal ou judicial, o Agente Fiduciário deverá, no prazo de até </w:t>
      </w:r>
      <w:r w:rsidR="00B76A6A" w:rsidRPr="00BC4EE3">
        <w:rPr>
          <w:rFonts w:ascii="Verdana" w:hAnsi="Verdana"/>
          <w:color w:val="000000" w:themeColor="text1"/>
          <w:sz w:val="20"/>
        </w:rPr>
        <w:t>2 </w:t>
      </w:r>
      <w:r w:rsidRPr="00BC4EE3">
        <w:rPr>
          <w:rFonts w:ascii="Verdana" w:hAnsi="Verdana"/>
          <w:color w:val="000000" w:themeColor="text1"/>
          <w:sz w:val="20"/>
        </w:rPr>
        <w:t>(</w:t>
      </w:r>
      <w:r w:rsidR="00B76A6A" w:rsidRPr="00BC4EE3">
        <w:rPr>
          <w:rFonts w:ascii="Verdana" w:hAnsi="Verdana"/>
          <w:color w:val="000000" w:themeColor="text1"/>
          <w:sz w:val="20"/>
        </w:rPr>
        <w:t>dois</w:t>
      </w:r>
      <w:r w:rsidRPr="00BC4EE3">
        <w:rPr>
          <w:rFonts w:ascii="Verdana" w:hAnsi="Verdana"/>
          <w:color w:val="000000" w:themeColor="text1"/>
          <w:sz w:val="20"/>
        </w:rPr>
        <w:t xml:space="preserve">) </w:t>
      </w:r>
      <w:r w:rsidR="00B76A6A" w:rsidRPr="00BC4EE3">
        <w:rPr>
          <w:rFonts w:ascii="Verdana" w:hAnsi="Verdana"/>
          <w:color w:val="000000" w:themeColor="text1"/>
          <w:sz w:val="20"/>
        </w:rPr>
        <w:t xml:space="preserve">Dias Úteis </w:t>
      </w:r>
      <w:r w:rsidRPr="00BC4EE3">
        <w:rPr>
          <w:rFonts w:ascii="Verdana" w:hAnsi="Verdana"/>
          <w:color w:val="000000" w:themeColor="text1"/>
          <w:sz w:val="20"/>
        </w:rPr>
        <w:t xml:space="preserve">contados da data de término do prazo de 10 (dez) dias consecutivos </w:t>
      </w:r>
      <w:r w:rsidR="001D3C9A" w:rsidRPr="00BC4EE3">
        <w:rPr>
          <w:rFonts w:ascii="Verdana" w:hAnsi="Verdana"/>
          <w:color w:val="000000" w:themeColor="text1"/>
          <w:sz w:val="20"/>
        </w:rPr>
        <w:t xml:space="preserve">após a data esperada para sua apuração e/ou divulgação </w:t>
      </w:r>
      <w:r w:rsidRPr="00BC4EE3">
        <w:rPr>
          <w:rFonts w:ascii="Verdana" w:hAnsi="Verdana"/>
          <w:color w:val="000000" w:themeColor="text1"/>
          <w:sz w:val="20"/>
        </w:rPr>
        <w:t xml:space="preserve">ou da data de extinção </w:t>
      </w:r>
      <w:r w:rsidR="001D3C9A" w:rsidRPr="00BC4EE3">
        <w:rPr>
          <w:rFonts w:ascii="Verdana" w:hAnsi="Verdana"/>
          <w:color w:val="000000" w:themeColor="text1"/>
          <w:sz w:val="20"/>
        </w:rPr>
        <w:t xml:space="preserve">ou limitação </w:t>
      </w:r>
      <w:r w:rsidRPr="00BC4EE3">
        <w:rPr>
          <w:rFonts w:ascii="Verdana" w:hAnsi="Verdana"/>
          <w:color w:val="000000" w:themeColor="text1"/>
          <w:sz w:val="20"/>
        </w:rPr>
        <w:t>da Taxa DI ou de impossibilidade de aplicação da Taxa DI por proibição legal ou judicial, conforme o caso, convocar Assembleia</w:t>
      </w:r>
      <w:ins w:id="67" w:author="Autor">
        <w:r w:rsidR="00236324">
          <w:rPr>
            <w:rFonts w:ascii="Verdana" w:hAnsi="Verdana"/>
            <w:color w:val="000000" w:themeColor="text1"/>
            <w:sz w:val="20"/>
          </w:rPr>
          <w:t>s</w:t>
        </w:r>
      </w:ins>
      <w:r w:rsidRPr="00BC4EE3">
        <w:rPr>
          <w:rFonts w:ascii="Verdana" w:hAnsi="Verdana"/>
          <w:color w:val="000000" w:themeColor="text1"/>
          <w:sz w:val="20"/>
        </w:rPr>
        <w:t xml:space="preserve"> Gera</w:t>
      </w:r>
      <w:ins w:id="68" w:author="Autor">
        <w:r w:rsidR="00236324">
          <w:rPr>
            <w:rFonts w:ascii="Verdana" w:hAnsi="Verdana"/>
            <w:color w:val="000000" w:themeColor="text1"/>
            <w:sz w:val="20"/>
          </w:rPr>
          <w:t>is</w:t>
        </w:r>
      </w:ins>
      <w:del w:id="69" w:author="Autor">
        <w:r w:rsidRPr="00BC4EE3" w:rsidDel="00236324">
          <w:rPr>
            <w:rFonts w:ascii="Verdana" w:hAnsi="Verdana"/>
            <w:color w:val="000000" w:themeColor="text1"/>
            <w:sz w:val="20"/>
          </w:rPr>
          <w:delText>l</w:delText>
        </w:r>
      </w:del>
      <w:r w:rsidRPr="00BC4EE3">
        <w:rPr>
          <w:rFonts w:ascii="Verdana" w:hAnsi="Verdana"/>
          <w:color w:val="000000" w:themeColor="text1"/>
          <w:sz w:val="20"/>
        </w:rPr>
        <w:t xml:space="preserve"> (conforme definid</w:t>
      </w:r>
      <w:ins w:id="70" w:author="Autor">
        <w:r w:rsidR="00236324">
          <w:rPr>
            <w:rFonts w:ascii="Verdana" w:hAnsi="Verdana"/>
            <w:color w:val="000000" w:themeColor="text1"/>
            <w:sz w:val="20"/>
          </w:rPr>
          <w:t>o</w:t>
        </w:r>
      </w:ins>
      <w:del w:id="71" w:author="Autor">
        <w:r w:rsidRPr="00BC4EE3" w:rsidDel="00236324">
          <w:rPr>
            <w:rFonts w:ascii="Verdana" w:hAnsi="Verdana"/>
            <w:color w:val="000000" w:themeColor="text1"/>
            <w:sz w:val="20"/>
          </w:rPr>
          <w:delText>a</w:delText>
        </w:r>
      </w:del>
      <w:r w:rsidRPr="00BC4EE3">
        <w:rPr>
          <w:rFonts w:ascii="Verdana" w:hAnsi="Verdana"/>
          <w:color w:val="000000" w:themeColor="text1"/>
          <w:sz w:val="20"/>
        </w:rPr>
        <w:t xml:space="preserve"> abaixo) para os Debenturistas </w:t>
      </w:r>
      <w:r w:rsidR="003C4BB0">
        <w:rPr>
          <w:rFonts w:ascii="Verdana" w:hAnsi="Verdana"/>
          <w:color w:val="000000" w:themeColor="text1"/>
          <w:sz w:val="20"/>
        </w:rPr>
        <w:t>da Primeira Série e</w:t>
      </w:r>
      <w:del w:id="72" w:author="Autor">
        <w:r w:rsidR="003C4BB0" w:rsidDel="00236324">
          <w:rPr>
            <w:rFonts w:ascii="Verdana" w:hAnsi="Verdana"/>
            <w:color w:val="000000" w:themeColor="text1"/>
            <w:sz w:val="20"/>
          </w:rPr>
          <w:delText>/ou</w:delText>
        </w:r>
      </w:del>
      <w:r w:rsidR="003C4BB0">
        <w:rPr>
          <w:rFonts w:ascii="Verdana" w:hAnsi="Verdana"/>
          <w:color w:val="000000" w:themeColor="text1"/>
          <w:sz w:val="20"/>
        </w:rPr>
        <w:t xml:space="preserve"> </w:t>
      </w:r>
      <w:ins w:id="73" w:author="Autor">
        <w:r w:rsidR="00236324">
          <w:rPr>
            <w:rFonts w:ascii="Verdana" w:hAnsi="Verdana"/>
            <w:color w:val="000000" w:themeColor="text1"/>
            <w:sz w:val="20"/>
          </w:rPr>
          <w:t xml:space="preserve">para </w:t>
        </w:r>
      </w:ins>
      <w:r w:rsidR="003C4BB0">
        <w:rPr>
          <w:rFonts w:ascii="Verdana" w:hAnsi="Verdana"/>
          <w:color w:val="000000" w:themeColor="text1"/>
          <w:sz w:val="20"/>
        </w:rPr>
        <w:t xml:space="preserve">os Debenturistas da Segunda Série </w:t>
      </w:r>
      <w:r w:rsidRPr="00BC4EE3">
        <w:rPr>
          <w:rFonts w:ascii="Verdana" w:hAnsi="Verdana"/>
          <w:color w:val="000000" w:themeColor="text1"/>
          <w:sz w:val="20"/>
        </w:rPr>
        <w:t xml:space="preserve">deliberarem, </w:t>
      </w:r>
      <w:ins w:id="74" w:author="Autor">
        <w:r w:rsidR="00236324">
          <w:rPr>
            <w:rFonts w:ascii="Verdana" w:hAnsi="Verdana"/>
            <w:color w:val="000000" w:themeColor="text1"/>
            <w:sz w:val="20"/>
          </w:rPr>
          <w:lastRenderedPageBreak/>
          <w:t xml:space="preserve">separadamente, </w:t>
        </w:r>
      </w:ins>
      <w:r w:rsidRPr="00BC4EE3">
        <w:rPr>
          <w:rFonts w:ascii="Verdana" w:hAnsi="Verdana"/>
          <w:color w:val="000000" w:themeColor="text1"/>
          <w:sz w:val="20"/>
        </w:rPr>
        <w:t xml:space="preserve">em comum acordo com a Emissora e observada a regulamentação aplicável, sobre o novo parâmetro de remuneração das Debêntures </w:t>
      </w:r>
      <w:r w:rsidR="00E251BB">
        <w:rPr>
          <w:rFonts w:ascii="Verdana" w:hAnsi="Verdana"/>
          <w:color w:val="000000" w:themeColor="text1"/>
          <w:sz w:val="20"/>
        </w:rPr>
        <w:t xml:space="preserve">da </w:t>
      </w:r>
      <w:r w:rsidR="00E251BB" w:rsidRPr="00D962BE">
        <w:rPr>
          <w:rFonts w:ascii="Verdana" w:hAnsi="Verdana"/>
          <w:iCs/>
          <w:sz w:val="20"/>
        </w:rPr>
        <w:t xml:space="preserve">Primeira Série e/ou </w:t>
      </w:r>
      <w:r w:rsidR="00E251BB">
        <w:rPr>
          <w:rFonts w:ascii="Verdana" w:hAnsi="Verdana"/>
          <w:iCs/>
          <w:sz w:val="20"/>
        </w:rPr>
        <w:t xml:space="preserve">das Debêntures </w:t>
      </w:r>
      <w:r w:rsidR="00E251BB" w:rsidRPr="00D962BE">
        <w:rPr>
          <w:rFonts w:ascii="Verdana" w:hAnsi="Verdana"/>
          <w:iCs/>
          <w:sz w:val="20"/>
        </w:rPr>
        <w:t>da Segunda Série</w:t>
      </w:r>
      <w:r w:rsidR="00E251BB" w:rsidRPr="00BC4EE3">
        <w:rPr>
          <w:rFonts w:ascii="Verdana" w:hAnsi="Verdana"/>
          <w:color w:val="000000" w:themeColor="text1"/>
          <w:sz w:val="20"/>
        </w:rPr>
        <w:t xml:space="preserve"> </w:t>
      </w:r>
      <w:r w:rsidRPr="00BC4EE3">
        <w:rPr>
          <w:rFonts w:ascii="Verdana" w:hAnsi="Verdana"/>
          <w:color w:val="000000" w:themeColor="text1"/>
          <w:sz w:val="20"/>
        </w:rPr>
        <w:t>a ser aplicado, que deverá ser aquele que melhor reflita as condições do mercado vigentes à época. Até a deliberação desse novo parâmetro de remuneração das Debêntures</w:t>
      </w:r>
      <w:r w:rsidR="00E251BB">
        <w:rPr>
          <w:rFonts w:ascii="Verdana" w:hAnsi="Verdana"/>
          <w:color w:val="000000" w:themeColor="text1"/>
          <w:sz w:val="20"/>
        </w:rPr>
        <w:t xml:space="preserve"> da </w:t>
      </w:r>
      <w:r w:rsidR="00E251BB" w:rsidRPr="00D962BE">
        <w:rPr>
          <w:rFonts w:ascii="Verdana" w:hAnsi="Verdana"/>
          <w:iCs/>
          <w:sz w:val="20"/>
        </w:rPr>
        <w:t xml:space="preserve">Primeira Série e/ou </w:t>
      </w:r>
      <w:r w:rsidR="00E251BB">
        <w:rPr>
          <w:rFonts w:ascii="Verdana" w:hAnsi="Verdana"/>
          <w:iCs/>
          <w:sz w:val="20"/>
        </w:rPr>
        <w:t xml:space="preserve">das Debêntures </w:t>
      </w:r>
      <w:r w:rsidR="00E251BB" w:rsidRPr="00D962BE">
        <w:rPr>
          <w:rFonts w:ascii="Verdana" w:hAnsi="Verdana"/>
          <w:iCs/>
          <w:sz w:val="20"/>
        </w:rPr>
        <w:t>da Segunda Série</w:t>
      </w:r>
      <w:r w:rsidRPr="00BC4EE3">
        <w:rPr>
          <w:rFonts w:ascii="Verdana" w:hAnsi="Verdana"/>
          <w:color w:val="000000" w:themeColor="text1"/>
          <w:sz w:val="20"/>
        </w:rPr>
        <w:t xml:space="preserve">, quando do cálculo de quaisquer obrigações pecuniárias relativas às Debêntures </w:t>
      </w:r>
      <w:r w:rsidR="001F7121">
        <w:rPr>
          <w:rFonts w:ascii="Verdana" w:hAnsi="Verdana"/>
          <w:color w:val="000000" w:themeColor="text1"/>
          <w:sz w:val="20"/>
        </w:rPr>
        <w:t xml:space="preserve">da </w:t>
      </w:r>
      <w:r w:rsidR="001F7121" w:rsidRPr="00D962BE">
        <w:rPr>
          <w:rFonts w:ascii="Verdana" w:hAnsi="Verdana"/>
          <w:iCs/>
          <w:sz w:val="20"/>
        </w:rPr>
        <w:t xml:space="preserve">Primeira Série e/ou </w:t>
      </w:r>
      <w:r w:rsidR="001F7121">
        <w:rPr>
          <w:rFonts w:ascii="Verdana" w:hAnsi="Verdana"/>
          <w:iCs/>
          <w:sz w:val="20"/>
        </w:rPr>
        <w:t xml:space="preserve">das Debêntures </w:t>
      </w:r>
      <w:r w:rsidR="001F7121" w:rsidRPr="00D962BE">
        <w:rPr>
          <w:rFonts w:ascii="Verdana" w:hAnsi="Verdana"/>
          <w:iCs/>
          <w:sz w:val="20"/>
        </w:rPr>
        <w:t>da Segunda Série</w:t>
      </w:r>
      <w:r w:rsidR="001F7121" w:rsidRPr="00BC4EE3">
        <w:rPr>
          <w:rFonts w:ascii="Verdana" w:hAnsi="Verdana"/>
          <w:color w:val="000000" w:themeColor="text1"/>
          <w:sz w:val="20"/>
        </w:rPr>
        <w:t xml:space="preserve"> </w:t>
      </w:r>
      <w:r w:rsidRPr="00BC4EE3">
        <w:rPr>
          <w:rFonts w:ascii="Verdana" w:hAnsi="Verdana"/>
          <w:color w:val="000000" w:themeColor="text1"/>
          <w:sz w:val="20"/>
        </w:rPr>
        <w:t xml:space="preserve">previstas nesta Escritura de Emissão, será utilizado, para apuração da Taxa DI, </w:t>
      </w:r>
      <w:r w:rsidR="001D3C9A" w:rsidRPr="00BC4EE3">
        <w:rPr>
          <w:rFonts w:ascii="Verdana" w:hAnsi="Verdana"/>
          <w:color w:val="000000" w:themeColor="text1"/>
          <w:sz w:val="20"/>
        </w:rPr>
        <w:t xml:space="preserve">a </w:t>
      </w:r>
      <w:r w:rsidRPr="00BC4EE3">
        <w:rPr>
          <w:rFonts w:ascii="Verdana" w:hAnsi="Verdana"/>
          <w:color w:val="000000" w:themeColor="text1"/>
          <w:sz w:val="20"/>
        </w:rPr>
        <w:t>última Taxa DI divulgada oficialmente, não sendo devidas quaisquer compensações entre a Emissora e</w:t>
      </w:r>
      <w:del w:id="75" w:author="Autor">
        <w:r w:rsidRPr="00BC4EE3" w:rsidDel="00677082">
          <w:rPr>
            <w:rFonts w:ascii="Verdana" w:hAnsi="Verdana"/>
            <w:color w:val="000000" w:themeColor="text1"/>
            <w:sz w:val="20"/>
          </w:rPr>
          <w:delText>/ou</w:delText>
        </w:r>
      </w:del>
      <w:r w:rsidRPr="00BC4EE3">
        <w:rPr>
          <w:rFonts w:ascii="Verdana" w:hAnsi="Verdana"/>
          <w:color w:val="000000" w:themeColor="text1"/>
          <w:sz w:val="20"/>
        </w:rPr>
        <w:t xml:space="preserve"> os Debenturistas </w:t>
      </w:r>
      <w:r w:rsidR="001F7121">
        <w:rPr>
          <w:rFonts w:ascii="Verdana" w:hAnsi="Verdana"/>
          <w:color w:val="000000" w:themeColor="text1"/>
          <w:sz w:val="20"/>
        </w:rPr>
        <w:t xml:space="preserve">da Primeira Série e/ou os Debenturistas da Segunda Série </w:t>
      </w:r>
      <w:r w:rsidRPr="00BC4EE3">
        <w:rPr>
          <w:rFonts w:ascii="Verdana" w:hAnsi="Verdana"/>
          <w:color w:val="000000" w:themeColor="text1"/>
          <w:sz w:val="20"/>
        </w:rPr>
        <w:t xml:space="preserve">quando da </w:t>
      </w:r>
      <w:del w:id="76" w:author="Autor">
        <w:r w:rsidRPr="00BC4EE3" w:rsidDel="00677082">
          <w:rPr>
            <w:rFonts w:ascii="Verdana" w:hAnsi="Verdana"/>
            <w:color w:val="000000" w:themeColor="text1"/>
            <w:sz w:val="20"/>
          </w:rPr>
          <w:delText xml:space="preserve">deliberação </w:delText>
        </w:r>
      </w:del>
      <w:ins w:id="77" w:author="Autor">
        <w:r w:rsidR="00677082">
          <w:rPr>
            <w:rFonts w:ascii="Verdana" w:hAnsi="Verdana"/>
            <w:color w:val="000000" w:themeColor="text1"/>
            <w:sz w:val="20"/>
          </w:rPr>
          <w:t>divulgação</w:t>
        </w:r>
        <w:r w:rsidR="00677082" w:rsidRPr="00BC4EE3">
          <w:rPr>
            <w:rFonts w:ascii="Verdana" w:hAnsi="Verdana"/>
            <w:color w:val="000000" w:themeColor="text1"/>
            <w:sz w:val="20"/>
          </w:rPr>
          <w:t xml:space="preserve"> </w:t>
        </w:r>
      </w:ins>
      <w:r w:rsidRPr="00BC4EE3">
        <w:rPr>
          <w:rFonts w:ascii="Verdana" w:hAnsi="Verdana"/>
          <w:color w:val="000000" w:themeColor="text1"/>
          <w:sz w:val="20"/>
        </w:rPr>
        <w:t>do novo parâmetro de remuneração para as Debêntures</w:t>
      </w:r>
      <w:r w:rsidR="001F7121">
        <w:rPr>
          <w:rFonts w:ascii="Verdana" w:hAnsi="Verdana"/>
          <w:color w:val="000000" w:themeColor="text1"/>
          <w:sz w:val="20"/>
        </w:rPr>
        <w:t xml:space="preserve"> da Primeira Série e/ou </w:t>
      </w:r>
      <w:r w:rsidR="00730E8A">
        <w:rPr>
          <w:rFonts w:ascii="Verdana" w:hAnsi="Verdana"/>
          <w:color w:val="000000" w:themeColor="text1"/>
          <w:sz w:val="20"/>
        </w:rPr>
        <w:t xml:space="preserve">para as </w:t>
      </w:r>
      <w:r w:rsidR="001F7121">
        <w:rPr>
          <w:rFonts w:ascii="Verdana" w:hAnsi="Verdana"/>
          <w:color w:val="000000" w:themeColor="text1"/>
          <w:sz w:val="20"/>
        </w:rPr>
        <w:t>Deb</w:t>
      </w:r>
      <w:r w:rsidR="00730E8A">
        <w:rPr>
          <w:rFonts w:ascii="Verdana" w:hAnsi="Verdana"/>
          <w:color w:val="000000" w:themeColor="text1"/>
          <w:sz w:val="20"/>
        </w:rPr>
        <w:t>êntures</w:t>
      </w:r>
      <w:r w:rsidR="001F7121">
        <w:rPr>
          <w:rFonts w:ascii="Verdana" w:hAnsi="Verdana"/>
          <w:color w:val="000000" w:themeColor="text1"/>
          <w:sz w:val="20"/>
        </w:rPr>
        <w:t xml:space="preserve"> da Segunda Série</w:t>
      </w:r>
      <w:r w:rsidRPr="00BC4EE3">
        <w:rPr>
          <w:rFonts w:ascii="Verdana" w:hAnsi="Verdana"/>
          <w:color w:val="000000" w:themeColor="text1"/>
          <w:sz w:val="20"/>
        </w:rPr>
        <w:t>.</w:t>
      </w:r>
    </w:p>
    <w:p w:rsidR="00FA0698" w:rsidRPr="00BC4EE3" w:rsidRDefault="00FA0698" w:rsidP="00BC4EE3">
      <w:pPr>
        <w:widowControl w:val="0"/>
        <w:tabs>
          <w:tab w:val="left" w:pos="1560"/>
        </w:tabs>
        <w:spacing w:after="0" w:line="312" w:lineRule="auto"/>
        <w:ind w:left="1560"/>
        <w:rPr>
          <w:rFonts w:ascii="Verdana" w:hAnsi="Verdana"/>
          <w:color w:val="000000" w:themeColor="text1"/>
          <w:sz w:val="20"/>
        </w:rPr>
      </w:pPr>
    </w:p>
    <w:p w:rsidR="00B12505" w:rsidRPr="00BC4EE3" w:rsidRDefault="0009022F" w:rsidP="00BC4EE3">
      <w:pPr>
        <w:widowControl w:val="0"/>
        <w:numPr>
          <w:ilvl w:val="3"/>
          <w:numId w:val="14"/>
        </w:numPr>
        <w:tabs>
          <w:tab w:val="left" w:pos="0"/>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Caso a Taxa DI volte a ser divulgada antes da realização da</w:t>
      </w:r>
      <w:ins w:id="78" w:author="Autor">
        <w:r w:rsidR="00677082">
          <w:rPr>
            <w:rFonts w:ascii="Verdana" w:hAnsi="Verdana"/>
            <w:color w:val="000000" w:themeColor="text1"/>
            <w:sz w:val="20"/>
          </w:rPr>
          <w:t>s</w:t>
        </w:r>
      </w:ins>
      <w:r w:rsidRPr="00BC4EE3">
        <w:rPr>
          <w:rFonts w:ascii="Verdana" w:hAnsi="Verdana"/>
          <w:color w:val="000000" w:themeColor="text1"/>
          <w:sz w:val="20"/>
        </w:rPr>
        <w:t xml:space="preserve"> Assembleia</w:t>
      </w:r>
      <w:ins w:id="79" w:author="Autor">
        <w:r w:rsidR="00677082">
          <w:rPr>
            <w:rFonts w:ascii="Verdana" w:hAnsi="Verdana"/>
            <w:color w:val="000000" w:themeColor="text1"/>
            <w:sz w:val="20"/>
          </w:rPr>
          <w:t>s</w:t>
        </w:r>
      </w:ins>
      <w:r w:rsidRPr="00BC4EE3">
        <w:rPr>
          <w:rFonts w:ascii="Verdana" w:hAnsi="Verdana"/>
          <w:color w:val="000000" w:themeColor="text1"/>
          <w:sz w:val="20"/>
        </w:rPr>
        <w:t xml:space="preserve"> Gera</w:t>
      </w:r>
      <w:ins w:id="80" w:author="Autor">
        <w:r w:rsidR="00677082">
          <w:rPr>
            <w:rFonts w:ascii="Verdana" w:hAnsi="Verdana"/>
            <w:color w:val="000000" w:themeColor="text1"/>
            <w:sz w:val="20"/>
          </w:rPr>
          <w:t>is</w:t>
        </w:r>
      </w:ins>
      <w:del w:id="81" w:author="Autor">
        <w:r w:rsidRPr="00BC4EE3" w:rsidDel="00677082">
          <w:rPr>
            <w:rFonts w:ascii="Verdana" w:hAnsi="Verdana"/>
            <w:color w:val="000000" w:themeColor="text1"/>
            <w:sz w:val="20"/>
          </w:rPr>
          <w:delText>l</w:delText>
        </w:r>
      </w:del>
      <w:r w:rsidRPr="00BC4EE3">
        <w:rPr>
          <w:rFonts w:ascii="Verdana" w:hAnsi="Verdana"/>
          <w:color w:val="000000" w:themeColor="text1"/>
          <w:sz w:val="20"/>
        </w:rPr>
        <w:t xml:space="preserve"> prevista</w:t>
      </w:r>
      <w:ins w:id="82" w:author="Autor">
        <w:r w:rsidR="00677082">
          <w:rPr>
            <w:rFonts w:ascii="Verdana" w:hAnsi="Verdana"/>
            <w:color w:val="000000" w:themeColor="text1"/>
            <w:sz w:val="20"/>
          </w:rPr>
          <w:t>s</w:t>
        </w:r>
      </w:ins>
      <w:r w:rsidRPr="00BC4EE3">
        <w:rPr>
          <w:rFonts w:ascii="Verdana" w:hAnsi="Verdana"/>
          <w:color w:val="000000" w:themeColor="text1"/>
          <w:sz w:val="20"/>
        </w:rPr>
        <w:t xml:space="preserve"> </w:t>
      </w:r>
      <w:r w:rsidR="00B12505" w:rsidRPr="00BC4EE3">
        <w:rPr>
          <w:rFonts w:ascii="Verdana" w:hAnsi="Verdana"/>
          <w:color w:val="000000" w:themeColor="text1"/>
          <w:sz w:val="20"/>
        </w:rPr>
        <w:t>na Cláusula 4.2.5.3</w:t>
      </w:r>
      <w:r w:rsidRPr="00BC4EE3">
        <w:rPr>
          <w:rFonts w:ascii="Verdana" w:hAnsi="Verdana"/>
          <w:color w:val="000000" w:themeColor="text1"/>
          <w:sz w:val="20"/>
        </w:rPr>
        <w:t xml:space="preserve">, exceto se ocorrer a impossibilidade de aplicação da Taxa DI por proibição legal e/ou judicial, </w:t>
      </w:r>
      <w:ins w:id="83" w:author="Autor">
        <w:r w:rsidR="00677082">
          <w:rPr>
            <w:rFonts w:ascii="Verdana" w:hAnsi="Verdana"/>
            <w:color w:val="000000" w:themeColor="text1"/>
            <w:sz w:val="20"/>
          </w:rPr>
          <w:t xml:space="preserve">as </w:t>
        </w:r>
      </w:ins>
      <w:r w:rsidRPr="00BC4EE3">
        <w:rPr>
          <w:rFonts w:ascii="Verdana" w:hAnsi="Verdana"/>
          <w:color w:val="000000" w:themeColor="text1"/>
          <w:sz w:val="20"/>
        </w:rPr>
        <w:t>referida</w:t>
      </w:r>
      <w:ins w:id="84" w:author="Autor">
        <w:r w:rsidR="00677082">
          <w:rPr>
            <w:rFonts w:ascii="Verdana" w:hAnsi="Verdana"/>
            <w:color w:val="000000" w:themeColor="text1"/>
            <w:sz w:val="20"/>
          </w:rPr>
          <w:t>s</w:t>
        </w:r>
      </w:ins>
      <w:r w:rsidRPr="00BC4EE3">
        <w:rPr>
          <w:rFonts w:ascii="Verdana" w:hAnsi="Verdana"/>
          <w:color w:val="000000" w:themeColor="text1"/>
          <w:sz w:val="20"/>
        </w:rPr>
        <w:t xml:space="preserve"> Assembleia</w:t>
      </w:r>
      <w:ins w:id="85" w:author="Autor">
        <w:r w:rsidR="00677082">
          <w:rPr>
            <w:rFonts w:ascii="Verdana" w:hAnsi="Verdana"/>
            <w:color w:val="000000" w:themeColor="text1"/>
            <w:sz w:val="20"/>
          </w:rPr>
          <w:t>s</w:t>
        </w:r>
      </w:ins>
      <w:r w:rsidRPr="00BC4EE3">
        <w:rPr>
          <w:rFonts w:ascii="Verdana" w:hAnsi="Verdana"/>
          <w:color w:val="000000" w:themeColor="text1"/>
          <w:sz w:val="20"/>
        </w:rPr>
        <w:t xml:space="preserve"> Gera</w:t>
      </w:r>
      <w:ins w:id="86" w:author="Autor">
        <w:r w:rsidR="00677082">
          <w:rPr>
            <w:rFonts w:ascii="Verdana" w:hAnsi="Verdana"/>
            <w:color w:val="000000" w:themeColor="text1"/>
            <w:sz w:val="20"/>
          </w:rPr>
          <w:t>is</w:t>
        </w:r>
      </w:ins>
      <w:del w:id="87" w:author="Autor">
        <w:r w:rsidRPr="00BC4EE3" w:rsidDel="00677082">
          <w:rPr>
            <w:rFonts w:ascii="Verdana" w:hAnsi="Verdana"/>
            <w:color w:val="000000" w:themeColor="text1"/>
            <w:sz w:val="20"/>
          </w:rPr>
          <w:delText>l</w:delText>
        </w:r>
      </w:del>
      <w:r w:rsidRPr="00BC4EE3">
        <w:rPr>
          <w:rFonts w:ascii="Verdana" w:hAnsi="Verdana"/>
          <w:color w:val="000000" w:themeColor="text1"/>
          <w:sz w:val="20"/>
        </w:rPr>
        <w:t xml:space="preserve"> não ser</w:t>
      </w:r>
      <w:ins w:id="88" w:author="Autor">
        <w:r w:rsidR="00677082">
          <w:rPr>
            <w:rFonts w:ascii="Verdana" w:hAnsi="Verdana"/>
            <w:color w:val="000000" w:themeColor="text1"/>
            <w:sz w:val="20"/>
          </w:rPr>
          <w:t>ão</w:t>
        </w:r>
      </w:ins>
      <w:del w:id="89" w:author="Autor">
        <w:r w:rsidRPr="00BC4EE3" w:rsidDel="00677082">
          <w:rPr>
            <w:rFonts w:ascii="Verdana" w:hAnsi="Verdana"/>
            <w:color w:val="000000" w:themeColor="text1"/>
            <w:sz w:val="20"/>
          </w:rPr>
          <w:delText>á</w:delText>
        </w:r>
      </w:del>
      <w:r w:rsidRPr="00BC4EE3">
        <w:rPr>
          <w:rFonts w:ascii="Verdana" w:hAnsi="Verdana"/>
          <w:color w:val="000000" w:themeColor="text1"/>
          <w:sz w:val="20"/>
        </w:rPr>
        <w:t xml:space="preserve"> realizada</w:t>
      </w:r>
      <w:ins w:id="90" w:author="Autor">
        <w:r w:rsidR="00677082">
          <w:rPr>
            <w:rFonts w:ascii="Verdana" w:hAnsi="Verdana"/>
            <w:color w:val="000000" w:themeColor="text1"/>
            <w:sz w:val="20"/>
          </w:rPr>
          <w:t>s</w:t>
        </w:r>
      </w:ins>
      <w:r w:rsidRPr="00BC4EE3">
        <w:rPr>
          <w:rFonts w:ascii="Verdana" w:hAnsi="Verdana"/>
          <w:color w:val="000000" w:themeColor="text1"/>
          <w:sz w:val="20"/>
        </w:rPr>
        <w:t>, e a Taxa DI, a partir da data de sua divulgação, passará a ser novamente utilizada para o cálculo de quaisquer obrigações pecuniárias relativas às Debêntures</w:t>
      </w:r>
      <w:r w:rsidR="00525382">
        <w:rPr>
          <w:rFonts w:ascii="Verdana" w:hAnsi="Verdana"/>
          <w:color w:val="000000" w:themeColor="text1"/>
          <w:sz w:val="20"/>
        </w:rPr>
        <w:t xml:space="preserve"> da Primeira Série e/ou para as Debêntures da Segunda Série</w:t>
      </w:r>
      <w:r w:rsidRPr="00BC4EE3">
        <w:rPr>
          <w:rFonts w:ascii="Verdana" w:hAnsi="Verdana"/>
          <w:color w:val="000000" w:themeColor="text1"/>
          <w:sz w:val="20"/>
        </w:rPr>
        <w:t>, previstas nesta Escritura de Emissão.</w:t>
      </w:r>
      <w:bookmarkStart w:id="91" w:name="_Ref286330522"/>
      <w:bookmarkEnd w:id="64"/>
      <w:r w:rsidRPr="00BC4EE3">
        <w:rPr>
          <w:rFonts w:ascii="Verdana" w:hAnsi="Verdana"/>
          <w:color w:val="000000" w:themeColor="text1"/>
          <w:sz w:val="20"/>
        </w:rPr>
        <w:t xml:space="preserve"> </w:t>
      </w:r>
    </w:p>
    <w:p w:rsidR="00B12505" w:rsidRPr="00BC4EE3" w:rsidRDefault="00B12505" w:rsidP="00BC4EE3">
      <w:pPr>
        <w:widowControl w:val="0"/>
        <w:tabs>
          <w:tab w:val="left" w:pos="1560"/>
        </w:tabs>
        <w:spacing w:after="0" w:line="312" w:lineRule="auto"/>
        <w:ind w:left="1560"/>
        <w:rPr>
          <w:rFonts w:ascii="Verdana" w:hAnsi="Verdana"/>
          <w:color w:val="000000" w:themeColor="text1"/>
          <w:sz w:val="20"/>
        </w:rPr>
      </w:pPr>
    </w:p>
    <w:p w:rsidR="0009022F" w:rsidRPr="00BC4EE3" w:rsidRDefault="0009022F" w:rsidP="00BC4EE3">
      <w:pPr>
        <w:widowControl w:val="0"/>
        <w:numPr>
          <w:ilvl w:val="3"/>
          <w:numId w:val="14"/>
        </w:numPr>
        <w:tabs>
          <w:tab w:val="left" w:pos="0"/>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Caso </w:t>
      </w:r>
      <w:r w:rsidR="00646CB2" w:rsidRPr="00BC4EE3">
        <w:rPr>
          <w:rFonts w:ascii="Verdana" w:hAnsi="Verdana"/>
          <w:color w:val="000000" w:themeColor="text1"/>
          <w:sz w:val="20"/>
        </w:rPr>
        <w:t>a</w:t>
      </w:r>
      <w:ins w:id="92" w:author="Autor">
        <w:r w:rsidR="00677082">
          <w:rPr>
            <w:rFonts w:ascii="Verdana" w:hAnsi="Verdana"/>
            <w:color w:val="000000" w:themeColor="text1"/>
            <w:sz w:val="20"/>
          </w:rPr>
          <w:t>s</w:t>
        </w:r>
      </w:ins>
      <w:r w:rsidR="00646CB2" w:rsidRPr="00BC4EE3">
        <w:rPr>
          <w:rFonts w:ascii="Verdana" w:hAnsi="Verdana"/>
          <w:color w:val="000000" w:themeColor="text1"/>
          <w:sz w:val="20"/>
        </w:rPr>
        <w:t xml:space="preserve"> </w:t>
      </w:r>
      <w:r w:rsidRPr="00BC4EE3">
        <w:rPr>
          <w:rFonts w:ascii="Verdana" w:hAnsi="Verdana"/>
          <w:color w:val="000000" w:themeColor="text1"/>
          <w:sz w:val="20"/>
        </w:rPr>
        <w:t>Assembleia</w:t>
      </w:r>
      <w:ins w:id="93" w:author="Autor">
        <w:r w:rsidR="00677082">
          <w:rPr>
            <w:rFonts w:ascii="Verdana" w:hAnsi="Verdana"/>
            <w:color w:val="000000" w:themeColor="text1"/>
            <w:sz w:val="20"/>
          </w:rPr>
          <w:t>s</w:t>
        </w:r>
      </w:ins>
      <w:r w:rsidRPr="00BC4EE3">
        <w:rPr>
          <w:rFonts w:ascii="Verdana" w:hAnsi="Verdana"/>
          <w:color w:val="000000" w:themeColor="text1"/>
          <w:sz w:val="20"/>
        </w:rPr>
        <w:t xml:space="preserve"> Gera</w:t>
      </w:r>
      <w:ins w:id="94" w:author="Autor">
        <w:r w:rsidR="00677082">
          <w:rPr>
            <w:rFonts w:ascii="Verdana" w:hAnsi="Verdana"/>
            <w:color w:val="000000" w:themeColor="text1"/>
            <w:sz w:val="20"/>
          </w:rPr>
          <w:t>is</w:t>
        </w:r>
      </w:ins>
      <w:del w:id="95" w:author="Autor">
        <w:r w:rsidRPr="00BC4EE3" w:rsidDel="00677082">
          <w:rPr>
            <w:rFonts w:ascii="Verdana" w:hAnsi="Verdana"/>
            <w:color w:val="000000" w:themeColor="text1"/>
            <w:sz w:val="20"/>
          </w:rPr>
          <w:delText>l</w:delText>
        </w:r>
      </w:del>
      <w:r w:rsidRPr="00BC4EE3">
        <w:rPr>
          <w:rFonts w:ascii="Verdana" w:hAnsi="Verdana"/>
          <w:color w:val="000000" w:themeColor="text1"/>
          <w:sz w:val="20"/>
        </w:rPr>
        <w:t xml:space="preserve"> prevista</w:t>
      </w:r>
      <w:ins w:id="96" w:author="Autor">
        <w:r w:rsidR="00677082">
          <w:rPr>
            <w:rFonts w:ascii="Verdana" w:hAnsi="Verdana"/>
            <w:color w:val="000000" w:themeColor="text1"/>
            <w:sz w:val="20"/>
          </w:rPr>
          <w:t>s</w:t>
        </w:r>
      </w:ins>
      <w:r w:rsidRPr="00BC4EE3">
        <w:rPr>
          <w:rFonts w:ascii="Verdana" w:hAnsi="Verdana"/>
          <w:color w:val="000000" w:themeColor="text1"/>
          <w:sz w:val="20"/>
        </w:rPr>
        <w:t xml:space="preserve"> </w:t>
      </w:r>
      <w:r w:rsidR="00B12505" w:rsidRPr="00BC4EE3">
        <w:rPr>
          <w:rFonts w:ascii="Verdana" w:hAnsi="Verdana"/>
          <w:color w:val="000000" w:themeColor="text1"/>
          <w:sz w:val="20"/>
        </w:rPr>
        <w:t>na Cláusula 4.2.5.3 acima</w:t>
      </w:r>
      <w:r w:rsidR="00646CB2" w:rsidRPr="00BC4EE3">
        <w:rPr>
          <w:rFonts w:ascii="Verdana" w:hAnsi="Verdana"/>
          <w:color w:val="000000" w:themeColor="text1"/>
          <w:sz w:val="20"/>
        </w:rPr>
        <w:t xml:space="preserve"> não seja</w:t>
      </w:r>
      <w:ins w:id="97" w:author="Autor">
        <w:r w:rsidR="00677082">
          <w:rPr>
            <w:rFonts w:ascii="Verdana" w:hAnsi="Verdana"/>
            <w:color w:val="000000" w:themeColor="text1"/>
            <w:sz w:val="20"/>
          </w:rPr>
          <w:t>m</w:t>
        </w:r>
      </w:ins>
      <w:r w:rsidR="00646CB2" w:rsidRPr="00BC4EE3">
        <w:rPr>
          <w:rFonts w:ascii="Verdana" w:hAnsi="Verdana"/>
          <w:color w:val="000000" w:themeColor="text1"/>
          <w:sz w:val="20"/>
        </w:rPr>
        <w:t xml:space="preserve"> instalada</w:t>
      </w:r>
      <w:ins w:id="98" w:author="Autor">
        <w:r w:rsidR="00677082">
          <w:rPr>
            <w:rFonts w:ascii="Verdana" w:hAnsi="Verdana"/>
            <w:color w:val="000000" w:themeColor="text1"/>
            <w:sz w:val="20"/>
          </w:rPr>
          <w:t>s</w:t>
        </w:r>
      </w:ins>
      <w:r w:rsidR="00646CB2" w:rsidRPr="00BC4EE3">
        <w:rPr>
          <w:rFonts w:ascii="Verdana" w:hAnsi="Verdana"/>
          <w:color w:val="000000" w:themeColor="text1"/>
          <w:sz w:val="20"/>
        </w:rPr>
        <w:t xml:space="preserve"> em primeira e segunda convocação ou, se instalada</w:t>
      </w:r>
      <w:r w:rsidRPr="00BC4EE3">
        <w:rPr>
          <w:rFonts w:ascii="Verdana" w:hAnsi="Verdana"/>
          <w:color w:val="000000" w:themeColor="text1"/>
          <w:sz w:val="20"/>
        </w:rPr>
        <w:t xml:space="preserve">, não haja acordo sobre a nova remuneração das Debêntures </w:t>
      </w:r>
      <w:r w:rsidR="00525382">
        <w:rPr>
          <w:rFonts w:ascii="Verdana" w:hAnsi="Verdana"/>
          <w:color w:val="000000" w:themeColor="text1"/>
          <w:sz w:val="20"/>
        </w:rPr>
        <w:t>da Primeira Série e/ou para as Debêntures da Segunda Série</w:t>
      </w:r>
      <w:r w:rsidR="00525382" w:rsidRPr="00BC4EE3">
        <w:rPr>
          <w:rFonts w:ascii="Verdana" w:hAnsi="Verdana"/>
          <w:color w:val="000000" w:themeColor="text1"/>
          <w:sz w:val="20"/>
        </w:rPr>
        <w:t xml:space="preserve"> </w:t>
      </w:r>
      <w:r w:rsidRPr="00BC4EE3">
        <w:rPr>
          <w:rFonts w:ascii="Verdana" w:hAnsi="Verdana"/>
          <w:color w:val="000000" w:themeColor="text1"/>
          <w:sz w:val="20"/>
        </w:rPr>
        <w:t xml:space="preserve">entre a Emissora e Debenturistas </w:t>
      </w:r>
      <w:r w:rsidR="00525382">
        <w:rPr>
          <w:rFonts w:ascii="Verdana" w:hAnsi="Verdana"/>
          <w:color w:val="000000" w:themeColor="text1"/>
          <w:sz w:val="20"/>
        </w:rPr>
        <w:t>da Primeira Série e/ou Debenturistas da Segunda Série</w:t>
      </w:r>
      <w:r w:rsidR="00525382" w:rsidRPr="00BC4EE3">
        <w:rPr>
          <w:rFonts w:ascii="Verdana" w:hAnsi="Verdana"/>
          <w:color w:val="000000" w:themeColor="text1"/>
          <w:sz w:val="20"/>
        </w:rPr>
        <w:t xml:space="preserve"> </w:t>
      </w:r>
      <w:r w:rsidRPr="00BC4EE3">
        <w:rPr>
          <w:rFonts w:ascii="Verdana" w:hAnsi="Verdana"/>
          <w:color w:val="000000" w:themeColor="text1"/>
          <w:sz w:val="20"/>
        </w:rPr>
        <w:t xml:space="preserve">representando, no mínimo, </w:t>
      </w:r>
      <w:r w:rsidR="00577B84" w:rsidRPr="00BC4EE3">
        <w:rPr>
          <w:rFonts w:ascii="Verdana" w:hAnsi="Verdana"/>
          <w:color w:val="000000" w:themeColor="text1"/>
          <w:sz w:val="20"/>
        </w:rPr>
        <w:t>50</w:t>
      </w:r>
      <w:r w:rsidRPr="00BC4EE3">
        <w:rPr>
          <w:rFonts w:ascii="Verdana" w:hAnsi="Verdana"/>
          <w:color w:val="000000" w:themeColor="text1"/>
          <w:sz w:val="20"/>
        </w:rPr>
        <w:t>% (</w:t>
      </w:r>
      <w:r w:rsidR="00577B84" w:rsidRPr="00BC4EE3">
        <w:rPr>
          <w:rFonts w:ascii="Verdana" w:hAnsi="Verdana"/>
          <w:color w:val="000000" w:themeColor="text1"/>
          <w:sz w:val="20"/>
        </w:rPr>
        <w:t>cinquenta</w:t>
      </w:r>
      <w:r w:rsidRPr="00BC4EE3">
        <w:rPr>
          <w:rFonts w:ascii="Verdana" w:hAnsi="Verdana"/>
          <w:color w:val="000000" w:themeColor="text1"/>
          <w:sz w:val="20"/>
        </w:rPr>
        <w:t xml:space="preserve"> por cento) </w:t>
      </w:r>
      <w:r w:rsidR="00577B84" w:rsidRPr="00BC4EE3">
        <w:rPr>
          <w:rFonts w:ascii="Verdana" w:hAnsi="Verdana"/>
          <w:color w:val="000000" w:themeColor="text1"/>
          <w:sz w:val="20"/>
        </w:rPr>
        <w:t>mais um</w:t>
      </w:r>
      <w:ins w:id="99" w:author="Autor">
        <w:r w:rsidR="004416BC">
          <w:rPr>
            <w:rFonts w:ascii="Verdana" w:hAnsi="Verdana"/>
            <w:color w:val="000000" w:themeColor="text1"/>
            <w:sz w:val="20"/>
          </w:rPr>
          <w:t>a</w:t>
        </w:r>
      </w:ins>
      <w:r w:rsidR="00577B84" w:rsidRPr="00BC4EE3">
        <w:rPr>
          <w:rFonts w:ascii="Verdana" w:hAnsi="Verdana"/>
          <w:color w:val="000000" w:themeColor="text1"/>
          <w:sz w:val="20"/>
        </w:rPr>
        <w:t xml:space="preserve"> </w:t>
      </w:r>
      <w:r w:rsidRPr="00BC4EE3">
        <w:rPr>
          <w:rFonts w:ascii="Verdana" w:hAnsi="Verdana"/>
          <w:color w:val="000000" w:themeColor="text1"/>
          <w:sz w:val="20"/>
        </w:rPr>
        <w:t>das Debêntures em Circulação (conforme definido abaixo)</w:t>
      </w:r>
      <w:r w:rsidR="003D2CBA" w:rsidRPr="003D2CBA">
        <w:rPr>
          <w:rFonts w:ascii="Verdana" w:hAnsi="Verdana"/>
          <w:color w:val="000000" w:themeColor="text1"/>
          <w:sz w:val="20"/>
        </w:rPr>
        <w:t xml:space="preserve"> ou das Debêntures da respectiva série em circulação, caso aplicável</w:t>
      </w:r>
      <w:r w:rsidRPr="00BC4EE3">
        <w:rPr>
          <w:rFonts w:ascii="Verdana" w:hAnsi="Verdana"/>
          <w:color w:val="000000" w:themeColor="text1"/>
          <w:sz w:val="20"/>
        </w:rPr>
        <w:t>, a Emissora se obriga, desde já, a resgatar a totalidade das Debêntures</w:t>
      </w:r>
      <w:r w:rsidR="0005149A">
        <w:rPr>
          <w:rFonts w:ascii="Verdana" w:hAnsi="Verdana"/>
          <w:color w:val="000000" w:themeColor="text1"/>
          <w:sz w:val="20"/>
        </w:rPr>
        <w:t xml:space="preserve"> da Primeira Série e/ou </w:t>
      </w:r>
      <w:del w:id="100" w:author="Autor">
        <w:r w:rsidR="0005149A" w:rsidDel="004416BC">
          <w:rPr>
            <w:rFonts w:ascii="Verdana" w:hAnsi="Verdana"/>
            <w:color w:val="000000" w:themeColor="text1"/>
            <w:sz w:val="20"/>
          </w:rPr>
          <w:delText>para as</w:delText>
        </w:r>
      </w:del>
      <w:ins w:id="101" w:author="Autor">
        <w:r w:rsidR="004416BC">
          <w:rPr>
            <w:rFonts w:ascii="Verdana" w:hAnsi="Verdana"/>
            <w:color w:val="000000" w:themeColor="text1"/>
            <w:sz w:val="20"/>
          </w:rPr>
          <w:t>a totalidade das</w:t>
        </w:r>
      </w:ins>
      <w:r w:rsidR="0005149A">
        <w:rPr>
          <w:rFonts w:ascii="Verdana" w:hAnsi="Verdana"/>
          <w:color w:val="000000" w:themeColor="text1"/>
          <w:sz w:val="20"/>
        </w:rPr>
        <w:t xml:space="preserve"> Debêntures da Segunda Série</w:t>
      </w:r>
      <w:r w:rsidRPr="00BC4EE3">
        <w:rPr>
          <w:rFonts w:ascii="Verdana" w:hAnsi="Verdana"/>
          <w:color w:val="000000" w:themeColor="text1"/>
          <w:sz w:val="20"/>
        </w:rPr>
        <w:t xml:space="preserve">, com seu consequente cancelamento, no prazo de </w:t>
      </w:r>
      <w:r w:rsidR="00FE1E6A" w:rsidRPr="00BC4EE3">
        <w:rPr>
          <w:rFonts w:ascii="Verdana" w:hAnsi="Verdana"/>
          <w:color w:val="000000" w:themeColor="text1"/>
          <w:sz w:val="20"/>
        </w:rPr>
        <w:t>30</w:t>
      </w:r>
      <w:r w:rsidRPr="00BC4EE3">
        <w:rPr>
          <w:rFonts w:ascii="Verdana" w:hAnsi="Verdana"/>
          <w:color w:val="000000" w:themeColor="text1"/>
          <w:sz w:val="20"/>
        </w:rPr>
        <w:t xml:space="preserve"> (</w:t>
      </w:r>
      <w:r w:rsidR="00FE1E6A" w:rsidRPr="00BC4EE3">
        <w:rPr>
          <w:rFonts w:ascii="Verdana" w:hAnsi="Verdana"/>
          <w:color w:val="000000" w:themeColor="text1"/>
          <w:sz w:val="20"/>
        </w:rPr>
        <w:t>trinta</w:t>
      </w:r>
      <w:r w:rsidRPr="00BC4EE3">
        <w:rPr>
          <w:rFonts w:ascii="Verdana" w:hAnsi="Verdana"/>
          <w:color w:val="000000" w:themeColor="text1"/>
          <w:sz w:val="20"/>
        </w:rPr>
        <w:t xml:space="preserve">) dias contados da data da realização da </w:t>
      </w:r>
      <w:ins w:id="102" w:author="Autor">
        <w:r w:rsidR="004416BC">
          <w:rPr>
            <w:rFonts w:ascii="Verdana" w:hAnsi="Verdana"/>
            <w:color w:val="000000" w:themeColor="text1"/>
            <w:sz w:val="20"/>
          </w:rPr>
          <w:t xml:space="preserve">respectiva </w:t>
        </w:r>
      </w:ins>
      <w:r w:rsidRPr="00BC4EE3">
        <w:rPr>
          <w:rFonts w:ascii="Verdana" w:hAnsi="Verdana"/>
          <w:color w:val="000000" w:themeColor="text1"/>
          <w:sz w:val="20"/>
        </w:rPr>
        <w:t xml:space="preserve">Assembleia Geral prevista acima ou </w:t>
      </w:r>
      <w:r w:rsidR="001D3C9A" w:rsidRPr="00BC4EE3">
        <w:rPr>
          <w:rFonts w:ascii="Verdana" w:hAnsi="Verdana"/>
          <w:color w:val="000000" w:themeColor="text1"/>
          <w:sz w:val="20"/>
        </w:rPr>
        <w:t xml:space="preserve">da data em que a </w:t>
      </w:r>
      <w:ins w:id="103" w:author="Autor">
        <w:r w:rsidR="004416BC">
          <w:rPr>
            <w:rFonts w:ascii="Verdana" w:hAnsi="Verdana"/>
            <w:color w:val="000000" w:themeColor="text1"/>
            <w:sz w:val="20"/>
          </w:rPr>
          <w:t xml:space="preserve">respectiva </w:t>
        </w:r>
      </w:ins>
      <w:r w:rsidR="001D3C9A" w:rsidRPr="00BC4EE3">
        <w:rPr>
          <w:rFonts w:ascii="Verdana" w:hAnsi="Verdana"/>
          <w:color w:val="000000" w:themeColor="text1"/>
          <w:sz w:val="20"/>
        </w:rPr>
        <w:t xml:space="preserve">Assembleia Geral prevista acima deveria ter ocorrido ou </w:t>
      </w:r>
      <w:r w:rsidRPr="00BC4EE3">
        <w:rPr>
          <w:rFonts w:ascii="Verdana" w:hAnsi="Verdana"/>
          <w:color w:val="000000" w:themeColor="text1"/>
          <w:sz w:val="20"/>
        </w:rPr>
        <w:t>na Data de Vencimento</w:t>
      </w:r>
      <w:r w:rsidR="005866A5">
        <w:rPr>
          <w:rFonts w:ascii="Verdana" w:hAnsi="Verdana"/>
          <w:color w:val="000000" w:themeColor="text1"/>
          <w:sz w:val="20"/>
        </w:rPr>
        <w:t xml:space="preserve"> das Debêntures da Primeira Série e/ou para as Debêntures da Segunda Série</w:t>
      </w:r>
      <w:r w:rsidRPr="00BC4EE3">
        <w:rPr>
          <w:rFonts w:ascii="Verdana" w:hAnsi="Verdana"/>
          <w:color w:val="000000" w:themeColor="text1"/>
          <w:sz w:val="20"/>
        </w:rPr>
        <w:t xml:space="preserve">, o que ocorrer primeiro, pelo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 xml:space="preserve">ou pelo saldo do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das Debêntures</w:t>
      </w:r>
      <w:r w:rsidR="0005149A">
        <w:rPr>
          <w:rFonts w:ascii="Verdana" w:hAnsi="Verdana"/>
          <w:color w:val="000000" w:themeColor="text1"/>
          <w:sz w:val="20"/>
        </w:rPr>
        <w:t xml:space="preserve"> da Primeira Série e/ou para as Debêntures da Segunda Série</w:t>
      </w:r>
      <w:r w:rsidRPr="00BC4EE3">
        <w:rPr>
          <w:rFonts w:ascii="Verdana" w:hAnsi="Verdana"/>
          <w:color w:val="000000" w:themeColor="text1"/>
          <w:sz w:val="20"/>
        </w:rPr>
        <w:t>, conforme o caso, acrescido da Remuneração</w:t>
      </w:r>
      <w:r w:rsidR="0005149A">
        <w:rPr>
          <w:rFonts w:ascii="Verdana" w:hAnsi="Verdana"/>
          <w:color w:val="000000" w:themeColor="text1"/>
          <w:sz w:val="20"/>
        </w:rPr>
        <w:t xml:space="preserve"> das Debêntures da Primeira Série e/ou </w:t>
      </w:r>
      <w:r w:rsidR="00FE1885">
        <w:rPr>
          <w:rFonts w:ascii="Verdana" w:hAnsi="Verdana"/>
          <w:color w:val="000000" w:themeColor="text1"/>
          <w:sz w:val="20"/>
        </w:rPr>
        <w:t>da Remuneração d</w:t>
      </w:r>
      <w:r w:rsidR="0005149A">
        <w:rPr>
          <w:rFonts w:ascii="Verdana" w:hAnsi="Verdana"/>
          <w:color w:val="000000" w:themeColor="text1"/>
          <w:sz w:val="20"/>
        </w:rPr>
        <w:t>as Debêntures da Segunda Série</w:t>
      </w:r>
      <w:r w:rsidRPr="00BC4EE3">
        <w:rPr>
          <w:rFonts w:ascii="Verdana" w:hAnsi="Verdana"/>
          <w:color w:val="000000" w:themeColor="text1"/>
          <w:sz w:val="20"/>
        </w:rPr>
        <w:t xml:space="preserve">, calculada </w:t>
      </w:r>
      <w:r w:rsidRPr="00BC4EE3">
        <w:rPr>
          <w:rFonts w:ascii="Verdana" w:hAnsi="Verdana"/>
          <w:i/>
          <w:color w:val="000000" w:themeColor="text1"/>
          <w:sz w:val="20"/>
        </w:rPr>
        <w:t>pro rata temporis</w:t>
      </w:r>
      <w:r w:rsidRPr="00BC4EE3">
        <w:rPr>
          <w:rFonts w:ascii="Verdana" w:hAnsi="Verdana"/>
          <w:color w:val="000000" w:themeColor="text1"/>
          <w:sz w:val="20"/>
        </w:rPr>
        <w:t xml:space="preserve"> desde a Primeira Data de Integralização ou a Data de Pagamento da Remuneração </w:t>
      </w:r>
      <w:r w:rsidR="002C26AA">
        <w:rPr>
          <w:rFonts w:ascii="Verdana" w:hAnsi="Verdana"/>
          <w:color w:val="000000" w:themeColor="text1"/>
          <w:sz w:val="20"/>
        </w:rPr>
        <w:t>das Debêntures da Primeira Série e/ou para as Debêntures da Segunda Série</w:t>
      </w:r>
      <w:r w:rsidR="002C26AA" w:rsidRPr="00BC4EE3">
        <w:rPr>
          <w:rFonts w:ascii="Verdana" w:hAnsi="Verdana"/>
          <w:color w:val="000000" w:themeColor="text1"/>
          <w:sz w:val="20"/>
        </w:rPr>
        <w:t xml:space="preserve"> </w:t>
      </w:r>
      <w:r w:rsidRPr="00BC4EE3">
        <w:rPr>
          <w:rFonts w:ascii="Verdana" w:hAnsi="Verdana"/>
          <w:color w:val="000000" w:themeColor="text1"/>
          <w:sz w:val="20"/>
        </w:rPr>
        <w:t xml:space="preserve">imediatamente anterior, conforme o caso, até a data do efetivo pagamento, sem </w:t>
      </w:r>
      <w:r w:rsidR="00646CB2" w:rsidRPr="00BC4EE3">
        <w:rPr>
          <w:rFonts w:ascii="Verdana" w:hAnsi="Verdana"/>
          <w:color w:val="000000" w:themeColor="text1"/>
          <w:sz w:val="20"/>
        </w:rPr>
        <w:lastRenderedPageBreak/>
        <w:t xml:space="preserve">qualquer penalidade </w:t>
      </w:r>
      <w:r w:rsidRPr="00BC4EE3">
        <w:rPr>
          <w:rFonts w:ascii="Verdana" w:hAnsi="Verdana"/>
          <w:color w:val="000000" w:themeColor="text1"/>
          <w:sz w:val="20"/>
        </w:rPr>
        <w:t>ou prêmio de qualquer natureza</w:t>
      </w:r>
      <w:r w:rsidR="00DC680B" w:rsidRPr="00BC4EE3">
        <w:rPr>
          <w:rFonts w:ascii="Verdana" w:hAnsi="Verdana"/>
          <w:color w:val="000000" w:themeColor="text1"/>
          <w:sz w:val="20"/>
        </w:rPr>
        <w:t xml:space="preserve">, </w:t>
      </w:r>
      <w:r w:rsidRPr="00BC4EE3">
        <w:rPr>
          <w:rFonts w:ascii="Verdana" w:hAnsi="Verdana"/>
          <w:color w:val="000000" w:themeColor="text1"/>
          <w:sz w:val="20"/>
        </w:rPr>
        <w:t xml:space="preserve">caso em que, quando do cálculo de quaisquer obrigações pecuniárias relativas às Debêntures </w:t>
      </w:r>
      <w:r w:rsidR="002C26AA">
        <w:rPr>
          <w:rFonts w:ascii="Verdana" w:hAnsi="Verdana"/>
          <w:color w:val="000000" w:themeColor="text1"/>
          <w:sz w:val="20"/>
        </w:rPr>
        <w:t>da Primeira Série e/ou para as Debêntures da Segunda Série</w:t>
      </w:r>
      <w:r w:rsidR="002C26AA" w:rsidRPr="00BC4EE3">
        <w:rPr>
          <w:rFonts w:ascii="Verdana" w:hAnsi="Verdana"/>
          <w:color w:val="000000" w:themeColor="text1"/>
          <w:sz w:val="20"/>
        </w:rPr>
        <w:t xml:space="preserve"> </w:t>
      </w:r>
      <w:r w:rsidRPr="00BC4EE3">
        <w:rPr>
          <w:rFonts w:ascii="Verdana" w:hAnsi="Verdana"/>
          <w:color w:val="000000" w:themeColor="text1"/>
          <w:sz w:val="20"/>
        </w:rPr>
        <w:t xml:space="preserve">previstas nesta Escritura de Emissão, será utilizado, para apuração da Taxa DI, </w:t>
      </w:r>
      <w:r w:rsidR="001D3C9A" w:rsidRPr="00BC4EE3">
        <w:rPr>
          <w:rFonts w:ascii="Verdana" w:hAnsi="Verdana"/>
          <w:color w:val="000000" w:themeColor="text1"/>
          <w:sz w:val="20"/>
        </w:rPr>
        <w:t xml:space="preserve">a </w:t>
      </w:r>
      <w:r w:rsidRPr="00BC4EE3">
        <w:rPr>
          <w:rFonts w:ascii="Verdana" w:hAnsi="Verdana"/>
          <w:color w:val="000000" w:themeColor="text1"/>
          <w:sz w:val="20"/>
        </w:rPr>
        <w:t>última Taxa DI divulgada oficialmente.</w:t>
      </w:r>
      <w:bookmarkEnd w:id="65"/>
      <w:bookmarkEnd w:id="91"/>
    </w:p>
    <w:p w:rsidR="0009022F" w:rsidRPr="00BC4EE3" w:rsidRDefault="0009022F" w:rsidP="00BC4EE3">
      <w:pPr>
        <w:widowControl w:val="0"/>
        <w:tabs>
          <w:tab w:val="left" w:pos="709"/>
          <w:tab w:val="left" w:pos="851"/>
        </w:tabs>
        <w:spacing w:after="0" w:line="312" w:lineRule="auto"/>
        <w:ind w:left="709"/>
        <w:rPr>
          <w:rFonts w:ascii="Verdana" w:hAnsi="Verdana"/>
          <w:color w:val="000000" w:themeColor="text1"/>
          <w:sz w:val="20"/>
        </w:rPr>
      </w:pPr>
    </w:p>
    <w:bookmarkEnd w:id="66"/>
    <w:p w:rsidR="0009022F" w:rsidRPr="00BC4EE3" w:rsidRDefault="0009022F" w:rsidP="00BC4EE3">
      <w:pPr>
        <w:widowControl w:val="0"/>
        <w:numPr>
          <w:ilvl w:val="0"/>
          <w:numId w:val="11"/>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Condições de Subscrição e Integralização e Condições de Pagamento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418"/>
        </w:tabs>
        <w:spacing w:after="0" w:line="312" w:lineRule="auto"/>
        <w:rPr>
          <w:rFonts w:ascii="Verdana" w:hAnsi="Verdana"/>
          <w:i/>
          <w:color w:val="000000" w:themeColor="text1"/>
          <w:sz w:val="20"/>
        </w:rPr>
      </w:pPr>
      <w:bookmarkStart w:id="104" w:name="_Ref312315490"/>
      <w:r w:rsidRPr="00BC4EE3">
        <w:rPr>
          <w:rFonts w:ascii="Verdana" w:hAnsi="Verdana"/>
          <w:color w:val="000000" w:themeColor="text1"/>
          <w:sz w:val="20"/>
        </w:rPr>
        <w:t>4.3.1</w:t>
      </w:r>
      <w:r w:rsidR="00456287"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Prazo e Forma de Subscrição e de Integralização e Preço de Integralização</w:t>
      </w:r>
      <w:r w:rsidRPr="00BC4EE3">
        <w:rPr>
          <w:rFonts w:ascii="Verdana" w:hAnsi="Verdana"/>
          <w:color w:val="000000" w:themeColor="text1"/>
          <w:sz w:val="20"/>
        </w:rPr>
        <w:t xml:space="preserve">. As Debêntures serão subscritas e integralizadas </w:t>
      </w:r>
      <w:r w:rsidR="00646CB2" w:rsidRPr="00BC4EE3">
        <w:rPr>
          <w:rFonts w:ascii="Verdana" w:hAnsi="Verdana"/>
          <w:color w:val="000000" w:themeColor="text1"/>
          <w:sz w:val="20"/>
        </w:rPr>
        <w:t xml:space="preserve">por meio do MDA, sendo a distribuição liquidada financeiramente por meio da B3 por, no máximo, 50 (cinquenta) Investidores Profissionais, </w:t>
      </w:r>
      <w:r w:rsidRPr="00BC4EE3">
        <w:rPr>
          <w:rFonts w:ascii="Verdana" w:hAnsi="Verdana"/>
          <w:color w:val="000000" w:themeColor="text1"/>
          <w:sz w:val="20"/>
        </w:rPr>
        <w:t>à vista, em moeda corrente nacional, no ato da subscrição, pelo Valor Nominal</w:t>
      </w:r>
      <w:r w:rsidR="00F374C0" w:rsidRPr="00BC4EE3">
        <w:rPr>
          <w:rFonts w:ascii="Verdana" w:hAnsi="Verdana"/>
          <w:color w:val="000000" w:themeColor="text1"/>
          <w:sz w:val="20"/>
        </w:rPr>
        <w:t xml:space="preserve"> Unitário</w:t>
      </w:r>
      <w:r w:rsidRPr="00BC4EE3">
        <w:rPr>
          <w:rFonts w:ascii="Verdana" w:hAnsi="Verdana"/>
          <w:color w:val="000000" w:themeColor="text1"/>
          <w:sz w:val="20"/>
        </w:rPr>
        <w:t>, sendo considerada “</w:t>
      </w:r>
      <w:r w:rsidRPr="00BC4EE3">
        <w:rPr>
          <w:rFonts w:ascii="Verdana" w:hAnsi="Verdana"/>
          <w:color w:val="000000" w:themeColor="text1"/>
          <w:sz w:val="20"/>
          <w:u w:val="single"/>
        </w:rPr>
        <w:t>Primeira Data de Integralização</w:t>
      </w:r>
      <w:r w:rsidRPr="00BC4EE3">
        <w:rPr>
          <w:rFonts w:ascii="Verdana" w:hAnsi="Verdana"/>
          <w:color w:val="000000" w:themeColor="text1"/>
          <w:sz w:val="20"/>
        </w:rPr>
        <w:t xml:space="preserve">” para fins da presente Escritura de Emissão, a data da primeira subscrição e integralização das Debêntures. Caso ocorra a integralização das Debêntures </w:t>
      </w:r>
      <w:r w:rsidR="00FF4A56">
        <w:rPr>
          <w:rFonts w:ascii="Verdana" w:hAnsi="Verdana"/>
          <w:color w:val="000000" w:themeColor="text1"/>
          <w:sz w:val="20"/>
        </w:rPr>
        <w:t xml:space="preserve">da Primeira Série e/ou das Debêntures da Segunda Série </w:t>
      </w:r>
      <w:r w:rsidRPr="00BC4EE3">
        <w:rPr>
          <w:rFonts w:ascii="Verdana" w:hAnsi="Verdana"/>
          <w:color w:val="000000" w:themeColor="text1"/>
          <w:sz w:val="20"/>
        </w:rPr>
        <w:t xml:space="preserve">em mais de uma data, o preço de subscrição para as </w:t>
      </w:r>
      <w:r w:rsidR="00FF4A56">
        <w:rPr>
          <w:rFonts w:ascii="Verdana" w:hAnsi="Verdana"/>
          <w:color w:val="000000" w:themeColor="text1"/>
          <w:sz w:val="20"/>
        </w:rPr>
        <w:t xml:space="preserve">respectivas </w:t>
      </w:r>
      <w:r w:rsidRPr="00BC4EE3">
        <w:rPr>
          <w:rFonts w:ascii="Verdana" w:hAnsi="Verdana"/>
          <w:color w:val="000000" w:themeColor="text1"/>
          <w:sz w:val="20"/>
        </w:rPr>
        <w:t>Debêntures que foram integralizadas após a Primeira Data de Integralização</w:t>
      </w:r>
      <w:r w:rsidRPr="00BC4EE3" w:rsidDel="00690F04">
        <w:rPr>
          <w:rFonts w:ascii="Verdana" w:hAnsi="Verdana"/>
          <w:color w:val="000000" w:themeColor="text1"/>
          <w:sz w:val="20"/>
        </w:rPr>
        <w:t xml:space="preserve"> </w:t>
      </w:r>
      <w:r w:rsidRPr="00BC4EE3">
        <w:rPr>
          <w:rFonts w:ascii="Verdana" w:hAnsi="Verdana"/>
          <w:color w:val="000000" w:themeColor="text1"/>
          <w:sz w:val="20"/>
        </w:rPr>
        <w:t xml:space="preserve">será 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acrescido da</w:t>
      </w:r>
      <w:r w:rsidR="00FF4A56">
        <w:rPr>
          <w:rFonts w:ascii="Verdana" w:hAnsi="Verdana"/>
          <w:color w:val="000000" w:themeColor="text1"/>
          <w:sz w:val="20"/>
        </w:rPr>
        <w:t xml:space="preserve"> respectiva</w:t>
      </w:r>
      <w:r w:rsidRPr="00BC4EE3">
        <w:rPr>
          <w:rFonts w:ascii="Verdana" w:hAnsi="Verdana"/>
          <w:color w:val="000000" w:themeColor="text1"/>
          <w:sz w:val="20"/>
        </w:rPr>
        <w:t xml:space="preserve"> Remuneração, calculada </w:t>
      </w:r>
      <w:r w:rsidRPr="00BC4EE3">
        <w:rPr>
          <w:rFonts w:ascii="Verdana" w:hAnsi="Verdana"/>
          <w:i/>
          <w:color w:val="000000" w:themeColor="text1"/>
          <w:sz w:val="20"/>
        </w:rPr>
        <w:t>pro rata temporis</w:t>
      </w:r>
      <w:r w:rsidRPr="00BC4EE3">
        <w:rPr>
          <w:rFonts w:ascii="Verdana" w:hAnsi="Verdana"/>
          <w:color w:val="000000" w:themeColor="text1"/>
          <w:sz w:val="20"/>
        </w:rPr>
        <w:t xml:space="preserve"> desde a Primeira Data de Integralização das </w:t>
      </w:r>
      <w:r w:rsidR="000E45AF">
        <w:rPr>
          <w:rFonts w:ascii="Verdana" w:hAnsi="Verdana"/>
          <w:color w:val="000000" w:themeColor="text1"/>
          <w:sz w:val="20"/>
        </w:rPr>
        <w:t xml:space="preserve">respectivas </w:t>
      </w:r>
      <w:r w:rsidRPr="00BC4EE3">
        <w:rPr>
          <w:rFonts w:ascii="Verdana" w:hAnsi="Verdana"/>
          <w:color w:val="000000" w:themeColor="text1"/>
          <w:sz w:val="20"/>
        </w:rPr>
        <w:t>Debêntures até a data da sua efetiva integralização.</w:t>
      </w:r>
      <w:bookmarkEnd w:id="104"/>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4.3.1.1</w:t>
      </w:r>
      <w:r w:rsidR="00456287" w:rsidRPr="00BC4EE3">
        <w:rPr>
          <w:rFonts w:ascii="Verdana" w:hAnsi="Verdana"/>
          <w:color w:val="000000" w:themeColor="text1"/>
          <w:sz w:val="20"/>
        </w:rPr>
        <w:t>.</w:t>
      </w:r>
      <w:r w:rsidRPr="00BC4EE3">
        <w:rPr>
          <w:rFonts w:ascii="Verdana" w:hAnsi="Verdana"/>
          <w:color w:val="000000" w:themeColor="text1"/>
          <w:sz w:val="20"/>
        </w:rPr>
        <w:tab/>
        <w:t>As Debêntures poderão ser colocadas com ágio ou deságio, a ser definido, se for o caso, no ato de subscrição das Debêntures, desde que seja aplicado à totalidade das Debêntures.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4.3.2</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Prazo de Subscrição</w:t>
      </w:r>
      <w:r w:rsidRPr="00BC4EE3">
        <w:rPr>
          <w:rFonts w:ascii="Verdana" w:hAnsi="Verdana"/>
          <w:color w:val="000000" w:themeColor="text1"/>
          <w:sz w:val="20"/>
        </w:rPr>
        <w:t xml:space="preserve">. A subscrição das Debêntures objeto da Oferta pelos Investidores Profissionais deverá ser realizada no prazo máximo de 24 (vinte e quatro) meses, contado da data de envio, pelo Coordenador Líder, </w:t>
      </w:r>
      <w:r w:rsidRPr="00BC4EE3">
        <w:rPr>
          <w:rFonts w:ascii="Verdana" w:hAnsi="Verdana" w:cs="Verdana"/>
          <w:color w:val="000000" w:themeColor="text1"/>
          <w:sz w:val="20"/>
        </w:rPr>
        <w:t>da Comunicação de Início da Oferta</w:t>
      </w:r>
      <w:r w:rsidRPr="00BC4EE3">
        <w:rPr>
          <w:rFonts w:ascii="Verdana" w:hAnsi="Verdana"/>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418"/>
        </w:tabs>
        <w:spacing w:after="0" w:line="312" w:lineRule="auto"/>
        <w:rPr>
          <w:rFonts w:ascii="Verdana" w:hAnsi="Verdana"/>
          <w:color w:val="000000" w:themeColor="text1"/>
          <w:sz w:val="20"/>
        </w:rPr>
      </w:pPr>
      <w:bookmarkStart w:id="105" w:name="_Ref324932809"/>
      <w:bookmarkStart w:id="106" w:name="_Ref130282607"/>
      <w:r w:rsidRPr="00BC4EE3">
        <w:rPr>
          <w:rFonts w:ascii="Verdana" w:hAnsi="Verdana"/>
          <w:color w:val="000000" w:themeColor="text1"/>
          <w:sz w:val="20"/>
        </w:rPr>
        <w:t>4.3.3</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Local de Pagamento</w:t>
      </w:r>
      <w:r w:rsidRPr="00BC4EE3">
        <w:rPr>
          <w:rFonts w:ascii="Verdana" w:hAnsi="Verdana"/>
          <w:color w:val="000000" w:themeColor="text1"/>
          <w:sz w:val="20"/>
        </w:rPr>
        <w:t>. Os pagamentos referentes às Debêntures e a quaisquer outros valores eventualmente devidos pela Emissora</w:t>
      </w:r>
      <w:r w:rsidR="00646CB2" w:rsidRPr="00BC4EE3">
        <w:rPr>
          <w:rFonts w:ascii="Verdana" w:hAnsi="Verdana"/>
          <w:color w:val="000000" w:themeColor="text1"/>
          <w:sz w:val="20"/>
        </w:rPr>
        <w:t xml:space="preserve"> e/ou por qualquer das Fiadoras</w:t>
      </w:r>
      <w:r w:rsidRPr="00BC4EE3">
        <w:rPr>
          <w:rFonts w:ascii="Verdana" w:hAnsi="Verdana"/>
          <w:color w:val="000000" w:themeColor="text1"/>
          <w:sz w:val="20"/>
        </w:rPr>
        <w:t>, nos termos desta Escritura de Emissão</w:t>
      </w:r>
      <w:r w:rsidR="00646CB2" w:rsidRPr="00BC4EE3">
        <w:rPr>
          <w:rFonts w:ascii="Verdana" w:hAnsi="Verdana"/>
          <w:color w:val="000000" w:themeColor="text1"/>
          <w:sz w:val="20"/>
        </w:rPr>
        <w:t xml:space="preserve">, de qualquer dos demais Contratos de Garantia </w:t>
      </w:r>
      <w:r w:rsidR="004217FE" w:rsidRPr="00645660">
        <w:rPr>
          <w:rFonts w:ascii="Verdana" w:hAnsi="Verdana"/>
          <w:color w:val="000000" w:themeColor="text1"/>
          <w:sz w:val="20"/>
        </w:rPr>
        <w:t>Real</w:t>
      </w:r>
      <w:r w:rsidR="004217FE" w:rsidRPr="004217FE">
        <w:rPr>
          <w:rFonts w:ascii="Verdana" w:hAnsi="Verdana"/>
          <w:color w:val="000000" w:themeColor="text1"/>
          <w:sz w:val="20"/>
        </w:rPr>
        <w:t xml:space="preserve"> </w:t>
      </w:r>
      <w:r w:rsidR="00646CB2" w:rsidRPr="00BC4EE3">
        <w:rPr>
          <w:rFonts w:ascii="Verdana" w:hAnsi="Verdana"/>
          <w:color w:val="000000" w:themeColor="text1"/>
          <w:sz w:val="20"/>
        </w:rPr>
        <w:t>e dos demais documentos da Emissão</w:t>
      </w:r>
      <w:r w:rsidRPr="00BC4EE3">
        <w:rPr>
          <w:rFonts w:ascii="Verdana" w:hAnsi="Verdana"/>
          <w:color w:val="000000" w:themeColor="text1"/>
          <w:sz w:val="20"/>
        </w:rPr>
        <w:t>, serão realizados (i) pela Emissora, no que se refere a pagamentos referentes ao Valor Nominal</w:t>
      </w:r>
      <w:r w:rsidR="00F374C0" w:rsidRPr="00BC4EE3">
        <w:rPr>
          <w:rFonts w:ascii="Verdana" w:hAnsi="Verdana"/>
          <w:color w:val="000000" w:themeColor="text1"/>
          <w:sz w:val="20"/>
        </w:rPr>
        <w:t xml:space="preserve"> Unitário</w:t>
      </w:r>
      <w:r w:rsidRPr="00BC4EE3">
        <w:rPr>
          <w:rFonts w:ascii="Verdana" w:hAnsi="Verdana"/>
          <w:color w:val="000000" w:themeColor="text1"/>
          <w:sz w:val="20"/>
        </w:rPr>
        <w:t>, à Remuneração</w:t>
      </w:r>
      <w:r w:rsidR="00552156" w:rsidRPr="00BC4EE3">
        <w:rPr>
          <w:rFonts w:ascii="Verdana" w:hAnsi="Verdana"/>
          <w:color w:val="000000" w:themeColor="text1"/>
          <w:sz w:val="20"/>
        </w:rPr>
        <w:t xml:space="preserve"> </w:t>
      </w:r>
      <w:r w:rsidRPr="00BC4EE3">
        <w:rPr>
          <w:rFonts w:ascii="Verdana" w:hAnsi="Verdana"/>
          <w:color w:val="000000" w:themeColor="text1"/>
          <w:sz w:val="20"/>
        </w:rPr>
        <w:t>e aos Encargos Moratórios (conforme definidos a seguir), com relação às Debêntures que estejam custodiadas eletronicamente na B3, por meio da B3; (ii) pela Emissora, com relação às Debêntures que não estejam custodiadas eletronicamente na B3, por meio do Escriturador ou em sua sede, conforme o caso</w:t>
      </w:r>
      <w:bookmarkEnd w:id="105"/>
      <w:r w:rsidR="00646CB2" w:rsidRPr="00BC4EE3">
        <w:rPr>
          <w:rFonts w:ascii="Verdana" w:hAnsi="Verdana"/>
          <w:color w:val="000000" w:themeColor="text1"/>
          <w:sz w:val="20"/>
        </w:rPr>
        <w:t>; ou (iii) pelas Fiadoras, em qualquer caso, por meio do Escriturador ou na sede/domicílio das Fiadoras, conforme o caso</w:t>
      </w:r>
      <w:r w:rsidRPr="00BC4EE3">
        <w:rPr>
          <w:rFonts w:ascii="Verdana" w:hAnsi="Verdana"/>
          <w:color w:val="000000" w:themeColor="text1"/>
          <w:sz w:val="20"/>
        </w:rPr>
        <w:t>.</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418"/>
        </w:tabs>
        <w:spacing w:after="0" w:line="312" w:lineRule="auto"/>
        <w:rPr>
          <w:rFonts w:ascii="Verdana" w:hAnsi="Verdana"/>
          <w:color w:val="000000" w:themeColor="text1"/>
          <w:sz w:val="20"/>
        </w:rPr>
      </w:pPr>
      <w:bookmarkStart w:id="107" w:name="_Ref278399164"/>
      <w:r w:rsidRPr="00BC4EE3">
        <w:rPr>
          <w:rFonts w:ascii="Verdana" w:hAnsi="Verdana"/>
          <w:color w:val="000000" w:themeColor="text1"/>
          <w:sz w:val="20"/>
        </w:rPr>
        <w:t>4.3.4</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Prorrogação</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dos Prazos</w:t>
      </w:r>
      <w:r w:rsidRPr="00BC4EE3">
        <w:rPr>
          <w:rFonts w:ascii="Verdana" w:hAnsi="Verdana"/>
          <w:color w:val="000000" w:themeColor="text1"/>
          <w:sz w:val="20"/>
        </w:rPr>
        <w:t>. Considerar-se-ão prorrogados os prazos referentes ao pagamento de qualquer obrigação prevista ou decorrente da presente Escritura de Emissão, até o 1º (primeiro) Dia Útil subsequente, se o seu vencimento coincidir com feriado declarado nacional, sábado ou domingo</w:t>
      </w:r>
      <w:r w:rsidR="00552156" w:rsidRPr="00BC4EE3">
        <w:rPr>
          <w:rFonts w:ascii="Verdana" w:hAnsi="Verdana"/>
          <w:color w:val="000000" w:themeColor="text1"/>
          <w:sz w:val="20"/>
        </w:rPr>
        <w:t>, não sendo devido qualquer acréscimo de juros ou de qualquer outro encargo moratório aos valores a serem pagos</w:t>
      </w:r>
      <w:r w:rsidRPr="00BC4EE3">
        <w:rPr>
          <w:rFonts w:ascii="Verdana" w:hAnsi="Verdana"/>
          <w:color w:val="000000" w:themeColor="text1"/>
          <w:sz w:val="20"/>
        </w:rPr>
        <w:t>.</w:t>
      </w:r>
      <w:bookmarkEnd w:id="107"/>
    </w:p>
    <w:p w:rsidR="0009022F" w:rsidRPr="00BC4EE3" w:rsidRDefault="0009022F" w:rsidP="00BC4EE3">
      <w:pPr>
        <w:pStyle w:val="GradeMdia1-nfase21"/>
        <w:widowControl w:val="0"/>
        <w:tabs>
          <w:tab w:val="left" w:pos="851"/>
        </w:tabs>
        <w:spacing w:after="0" w:line="312" w:lineRule="auto"/>
        <w:ind w:left="0"/>
        <w:rPr>
          <w:rFonts w:ascii="Verdana" w:hAnsi="Verdana"/>
          <w:color w:val="000000" w:themeColor="text1"/>
          <w:sz w:val="20"/>
        </w:rPr>
      </w:pPr>
    </w:p>
    <w:p w:rsidR="0009022F" w:rsidRPr="00BC4EE3" w:rsidRDefault="0009022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4.3.4.1</w:t>
      </w:r>
      <w:r w:rsidRPr="00BC4EE3">
        <w:rPr>
          <w:rFonts w:ascii="Verdana" w:hAnsi="Verdana"/>
          <w:color w:val="000000" w:themeColor="text1"/>
          <w:sz w:val="20"/>
        </w:rPr>
        <w:tab/>
        <w:t>Exceto quando previsto expressamente de modo diverso na presente Escritura de Emissão, entende-se por “</w:t>
      </w:r>
      <w:r w:rsidRPr="00BC4EE3">
        <w:rPr>
          <w:rFonts w:ascii="Verdana" w:hAnsi="Verdana"/>
          <w:color w:val="000000" w:themeColor="text1"/>
          <w:sz w:val="20"/>
          <w:u w:val="single"/>
        </w:rPr>
        <w:t>Dia(s) Útil(eis)</w:t>
      </w:r>
      <w:r w:rsidRPr="00BC4EE3">
        <w:rPr>
          <w:rFonts w:ascii="Verdana" w:hAnsi="Verdana"/>
          <w:color w:val="000000" w:themeColor="text1"/>
          <w:sz w:val="20"/>
        </w:rPr>
        <w:t>” qualquer dia que não seja sábado, domingo ou feriado declarado nacional.</w:t>
      </w:r>
    </w:p>
    <w:p w:rsidR="0009022F" w:rsidRPr="00BC4EE3" w:rsidRDefault="0009022F" w:rsidP="00BC4EE3">
      <w:pPr>
        <w:pStyle w:val="GradeMdia1-nfase21"/>
        <w:widowControl w:val="0"/>
        <w:tabs>
          <w:tab w:val="left" w:pos="851"/>
        </w:tabs>
        <w:spacing w:after="0" w:line="312" w:lineRule="auto"/>
        <w:ind w:left="0"/>
        <w:rPr>
          <w:rFonts w:ascii="Verdana" w:hAnsi="Verdana"/>
          <w:color w:val="000000" w:themeColor="text1"/>
          <w:sz w:val="20"/>
        </w:rPr>
      </w:pPr>
    </w:p>
    <w:p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4.3.5</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Direito ao Recebimento dos Pagamentos</w:t>
      </w:r>
      <w:r w:rsidRPr="00BC4EE3">
        <w:rPr>
          <w:rFonts w:ascii="Verdana" w:hAnsi="Verdana"/>
          <w:color w:val="000000" w:themeColor="text1"/>
          <w:sz w:val="20"/>
        </w:rPr>
        <w:t>. Farão jus ao recebimento de qualquer valor devido aos Debenturistas nos termos desta Escritura de Emissão aqueles que forem Debenturistas no encerramento do Dia Útil imediatamente anterior à respectiva data de pagamento.</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560"/>
        </w:tabs>
        <w:spacing w:after="0" w:line="312" w:lineRule="auto"/>
        <w:rPr>
          <w:rFonts w:ascii="Verdana" w:hAnsi="Verdana"/>
          <w:color w:val="000000" w:themeColor="text1"/>
          <w:sz w:val="20"/>
        </w:rPr>
      </w:pPr>
      <w:bookmarkStart w:id="108" w:name="_Ref279851957"/>
      <w:r w:rsidRPr="00BC4EE3">
        <w:rPr>
          <w:rFonts w:ascii="Verdana" w:hAnsi="Verdana"/>
          <w:color w:val="000000" w:themeColor="text1"/>
          <w:sz w:val="20"/>
        </w:rPr>
        <w:t>4.3.6</w:t>
      </w:r>
      <w:r w:rsidR="00456287"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Encargos</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Moratórios</w:t>
      </w:r>
      <w:r w:rsidRPr="00BC4EE3">
        <w:rPr>
          <w:rFonts w:ascii="Verdana" w:hAnsi="Verdana"/>
          <w:color w:val="000000" w:themeColor="text1"/>
          <w:sz w:val="20"/>
        </w:rPr>
        <w:t xml:space="preserve">. Sem prejuízo do disposto na Cláusula </w:t>
      </w:r>
      <w:r w:rsidR="00645DDA" w:rsidRPr="00BC4EE3">
        <w:rPr>
          <w:rFonts w:ascii="Verdana" w:hAnsi="Verdana"/>
          <w:color w:val="000000" w:themeColor="text1"/>
          <w:sz w:val="20"/>
        </w:rPr>
        <w:t>5</w:t>
      </w:r>
      <w:r w:rsidRPr="00BC4EE3">
        <w:rPr>
          <w:rFonts w:ascii="Verdana" w:hAnsi="Verdana"/>
          <w:color w:val="000000" w:themeColor="text1"/>
          <w:sz w:val="20"/>
        </w:rPr>
        <w:t xml:space="preserve"> a seguir, ocorrendo impontualidade no pagamento de qualquer quantia devida pela Emissora </w:t>
      </w:r>
      <w:r w:rsidR="00646CB2" w:rsidRPr="00BC4EE3">
        <w:rPr>
          <w:rFonts w:ascii="Verdana" w:hAnsi="Verdana"/>
          <w:color w:val="000000" w:themeColor="text1"/>
          <w:sz w:val="20"/>
        </w:rPr>
        <w:t xml:space="preserve">e pelas Fiadoras </w:t>
      </w:r>
      <w:r w:rsidRPr="00BC4EE3">
        <w:rPr>
          <w:rFonts w:ascii="Verdana" w:hAnsi="Verdana"/>
          <w:color w:val="000000" w:themeColor="text1"/>
          <w:sz w:val="20"/>
        </w:rPr>
        <w:t xml:space="preserve">aos Debenturistas </w:t>
      </w:r>
      <w:r w:rsidR="00A85842">
        <w:rPr>
          <w:rFonts w:ascii="Verdana" w:hAnsi="Verdana"/>
          <w:color w:val="000000" w:themeColor="text1"/>
          <w:sz w:val="20"/>
        </w:rPr>
        <w:t xml:space="preserve">da Primeira Série e/ou </w:t>
      </w:r>
      <w:r w:rsidR="00421E58">
        <w:rPr>
          <w:rFonts w:ascii="Verdana" w:hAnsi="Verdana"/>
          <w:color w:val="000000" w:themeColor="text1"/>
          <w:sz w:val="20"/>
        </w:rPr>
        <w:t>ao</w:t>
      </w:r>
      <w:r w:rsidR="00A85842">
        <w:rPr>
          <w:rFonts w:ascii="Verdana" w:hAnsi="Verdana"/>
          <w:color w:val="000000" w:themeColor="text1"/>
          <w:sz w:val="20"/>
        </w:rPr>
        <w:t>s Deb</w:t>
      </w:r>
      <w:r w:rsidR="00421E58">
        <w:rPr>
          <w:rFonts w:ascii="Verdana" w:hAnsi="Verdana"/>
          <w:color w:val="000000" w:themeColor="text1"/>
          <w:sz w:val="20"/>
        </w:rPr>
        <w:t>enturistas</w:t>
      </w:r>
      <w:r w:rsidR="00A85842">
        <w:rPr>
          <w:rFonts w:ascii="Verdana" w:hAnsi="Verdana"/>
          <w:color w:val="000000" w:themeColor="text1"/>
          <w:sz w:val="20"/>
        </w:rPr>
        <w:t xml:space="preserve"> da Segunda Série</w:t>
      </w:r>
      <w:r w:rsidR="00A85842" w:rsidRPr="00BC4EE3">
        <w:rPr>
          <w:rFonts w:ascii="Verdana" w:hAnsi="Verdana"/>
          <w:color w:val="000000" w:themeColor="text1"/>
          <w:sz w:val="20"/>
        </w:rPr>
        <w:t xml:space="preserve"> </w:t>
      </w:r>
      <w:r w:rsidRPr="00BC4EE3">
        <w:rPr>
          <w:rFonts w:ascii="Verdana" w:hAnsi="Verdana"/>
          <w:color w:val="000000" w:themeColor="text1"/>
          <w:sz w:val="20"/>
        </w:rPr>
        <w:t xml:space="preserve">nos termos desta Escritura de Emissão, </w:t>
      </w:r>
      <w:r w:rsidR="00646CB2" w:rsidRPr="00BC4EE3">
        <w:rPr>
          <w:rFonts w:ascii="Verdana" w:hAnsi="Verdana"/>
          <w:color w:val="000000" w:themeColor="text1"/>
          <w:sz w:val="20"/>
        </w:rPr>
        <w:t>adicionalmente ao pagamento da Remuneração</w:t>
      </w:r>
      <w:r w:rsidR="00421E58">
        <w:rPr>
          <w:rFonts w:ascii="Verdana" w:hAnsi="Verdana"/>
          <w:color w:val="000000" w:themeColor="text1"/>
          <w:sz w:val="20"/>
        </w:rPr>
        <w:t xml:space="preserve"> das Debêntures da Primeira Série e/ou das Debêntures da Segunda Série</w:t>
      </w:r>
      <w:r w:rsidR="00646CB2" w:rsidRPr="00BC4EE3">
        <w:rPr>
          <w:rFonts w:ascii="Verdana" w:hAnsi="Verdana"/>
          <w:color w:val="000000" w:themeColor="text1"/>
          <w:sz w:val="20"/>
        </w:rPr>
        <w:t xml:space="preserve">, que continuará sendo calculada </w:t>
      </w:r>
      <w:r w:rsidR="00646CB2" w:rsidRPr="00BC4EE3">
        <w:rPr>
          <w:rFonts w:ascii="Verdana" w:hAnsi="Verdana"/>
          <w:i/>
          <w:color w:val="000000" w:themeColor="text1"/>
          <w:sz w:val="20"/>
        </w:rPr>
        <w:t>pro rata temporis</w:t>
      </w:r>
      <w:r w:rsidR="00646CB2" w:rsidRPr="00BC4EE3">
        <w:rPr>
          <w:rFonts w:ascii="Verdana" w:hAnsi="Verdana"/>
          <w:color w:val="000000" w:themeColor="text1"/>
          <w:sz w:val="20"/>
        </w:rPr>
        <w:t xml:space="preserve">, desde a data de inadimplemento até a data do efetivo pagamento, sobre </w:t>
      </w:r>
      <w:r w:rsidR="00173C95" w:rsidRPr="00BC4EE3">
        <w:rPr>
          <w:rFonts w:ascii="Verdana" w:hAnsi="Verdana"/>
          <w:color w:val="000000" w:themeColor="text1"/>
          <w:sz w:val="20"/>
        </w:rPr>
        <w:t>t</w:t>
      </w:r>
      <w:r w:rsidR="00646CB2" w:rsidRPr="00BC4EE3">
        <w:rPr>
          <w:rFonts w:ascii="Verdana" w:hAnsi="Verdana"/>
          <w:color w:val="000000" w:themeColor="text1"/>
          <w:sz w:val="20"/>
        </w:rPr>
        <w:t xml:space="preserve">odos e quaisquer valores em atraso, </w:t>
      </w:r>
      <w:r w:rsidRPr="00BC4EE3">
        <w:rPr>
          <w:rFonts w:ascii="Verdana" w:hAnsi="Verdana"/>
          <w:color w:val="000000" w:themeColor="text1"/>
          <w:sz w:val="20"/>
        </w:rPr>
        <w:t>incidirão, independentemente de aviso, notificação ou interpelação judicial ou extrajudicial, (i) juros de mora de 1% (um por cento) ao mês</w:t>
      </w:r>
      <w:r w:rsidR="00646CB2" w:rsidRPr="00BC4EE3">
        <w:rPr>
          <w:rFonts w:ascii="Verdana" w:hAnsi="Verdana"/>
          <w:color w:val="000000" w:themeColor="text1"/>
          <w:sz w:val="20"/>
        </w:rPr>
        <w:t xml:space="preserve"> ou fração de mês</w:t>
      </w:r>
      <w:r w:rsidRPr="00BC4EE3">
        <w:rPr>
          <w:rFonts w:ascii="Verdana" w:hAnsi="Verdana"/>
          <w:color w:val="000000" w:themeColor="text1"/>
          <w:sz w:val="20"/>
        </w:rPr>
        <w:t xml:space="preserve">, calculados </w:t>
      </w:r>
      <w:r w:rsidRPr="00BC4EE3">
        <w:rPr>
          <w:rFonts w:ascii="Verdana" w:hAnsi="Verdana"/>
          <w:i/>
          <w:color w:val="000000" w:themeColor="text1"/>
          <w:sz w:val="20"/>
        </w:rPr>
        <w:t>pro rata temporis</w:t>
      </w:r>
      <w:r w:rsidRPr="00BC4EE3">
        <w:rPr>
          <w:rFonts w:ascii="Verdana" w:hAnsi="Verdana"/>
          <w:color w:val="000000" w:themeColor="text1"/>
          <w:sz w:val="20"/>
        </w:rPr>
        <w:t xml:space="preserve"> desde a data de inadimplemento até a data do efetivo pagamento; e (ii) multa moratória e não compensatória de 2% (dois por cento) (“</w:t>
      </w:r>
      <w:r w:rsidRPr="00BC4EE3">
        <w:rPr>
          <w:rFonts w:ascii="Verdana" w:hAnsi="Verdana"/>
          <w:color w:val="000000" w:themeColor="text1"/>
          <w:sz w:val="20"/>
          <w:u w:val="single"/>
        </w:rPr>
        <w:t>Encargos Moratórios</w:t>
      </w:r>
      <w:r w:rsidRPr="00BC4EE3">
        <w:rPr>
          <w:rFonts w:ascii="Verdana" w:hAnsi="Verdana"/>
          <w:color w:val="000000" w:themeColor="text1"/>
          <w:sz w:val="20"/>
        </w:rPr>
        <w:t>”).</w:t>
      </w:r>
      <w:bookmarkEnd w:id="108"/>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4.3.7</w:t>
      </w:r>
      <w:r w:rsidR="00A23914"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Decadência</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dos Direitos aos Acréscimos</w:t>
      </w:r>
      <w:r w:rsidRPr="00BC4EE3">
        <w:rPr>
          <w:rFonts w:ascii="Verdana" w:hAnsi="Verdana"/>
          <w:color w:val="000000" w:themeColor="text1"/>
          <w:sz w:val="20"/>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C4EE3">
        <w:rPr>
          <w:rFonts w:ascii="Verdana" w:eastAsia="Batang" w:hAnsi="Verdana"/>
          <w:color w:val="000000" w:themeColor="text1"/>
          <w:sz w:val="20"/>
        </w:rPr>
        <w:t>ou pagamento, no caso de impontualidade no pagamento</w:t>
      </w:r>
      <w:r w:rsidRPr="00BC4EE3">
        <w:rPr>
          <w:rFonts w:ascii="Verdana" w:hAnsi="Verdana"/>
          <w:color w:val="000000" w:themeColor="text1"/>
          <w:sz w:val="20"/>
        </w:rPr>
        <w:t>.</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4.3.8</w:t>
      </w:r>
      <w:r w:rsidR="00456287"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Imunidade</w:t>
      </w:r>
      <w:r w:rsidRPr="00BC4EE3">
        <w:rPr>
          <w:rFonts w:ascii="Verdana" w:hAnsi="Verdana"/>
          <w:i/>
          <w:iCs/>
          <w:color w:val="000000" w:themeColor="text1"/>
          <w:sz w:val="20"/>
          <w:u w:val="single"/>
        </w:rPr>
        <w:t xml:space="preserve"> </w:t>
      </w:r>
      <w:r w:rsidRPr="00BC4EE3">
        <w:rPr>
          <w:rFonts w:ascii="Verdana" w:hAnsi="Verdana"/>
          <w:iCs/>
          <w:color w:val="000000" w:themeColor="text1"/>
          <w:sz w:val="20"/>
          <w:u w:val="single"/>
        </w:rPr>
        <w:t>Tributária</w:t>
      </w:r>
      <w:r w:rsidRPr="00BC4EE3">
        <w:rPr>
          <w:rFonts w:ascii="Verdana" w:hAnsi="Verdana"/>
          <w:color w:val="000000" w:themeColor="text1"/>
          <w:sz w:val="20"/>
        </w:rPr>
        <w:t xml:space="preserve">. Caso qualquer Debenturista goze de algum tipo de imunidade ou isenção tributária, este deverá encaminhar à Emissora e ao Banco Liquidante, no prazo mínimo de 10 (dez) Dias Úteis anteriores à data prevista para recebimento de valores relativos às Debêntures, documentação comprobatória da </w:t>
      </w:r>
      <w:r w:rsidRPr="00BC4EE3">
        <w:rPr>
          <w:rFonts w:ascii="Verdana" w:hAnsi="Verdana"/>
          <w:color w:val="000000" w:themeColor="text1"/>
          <w:sz w:val="20"/>
        </w:rPr>
        <w:lastRenderedPageBreak/>
        <w:t>referida imunidade ou isenção tributária, sob pena de ter descontado de seus pagamentos os valores devidos nos termos da legislação tributária em vigor.</w:t>
      </w:r>
    </w:p>
    <w:bookmarkEnd w:id="106"/>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4.3.8.1</w:t>
      </w:r>
      <w:r w:rsidR="00456287" w:rsidRPr="00BC4EE3">
        <w:rPr>
          <w:rFonts w:ascii="Verdana" w:hAnsi="Verdana"/>
          <w:color w:val="000000" w:themeColor="text1"/>
          <w:sz w:val="20"/>
        </w:rPr>
        <w:t>.</w:t>
      </w:r>
      <w:r w:rsidRPr="00BC4EE3">
        <w:rPr>
          <w:rFonts w:ascii="Verdana" w:hAnsi="Verdana"/>
          <w:color w:val="000000" w:themeColor="text1"/>
          <w:sz w:val="20"/>
        </w:rPr>
        <w:tab/>
        <w:t xml:space="preserve">O Debenturista que tenha apresentado documentação comprobatória de sua condição de imunidade ou isenção tributária, nos termos da </w:t>
      </w:r>
      <w:r w:rsidR="007121D1" w:rsidRPr="00BC4EE3">
        <w:rPr>
          <w:rFonts w:ascii="Verdana" w:hAnsi="Verdana"/>
          <w:color w:val="000000" w:themeColor="text1"/>
          <w:sz w:val="20"/>
        </w:rPr>
        <w:t>C</w:t>
      </w:r>
      <w:r w:rsidRPr="00BC4EE3">
        <w:rPr>
          <w:rFonts w:ascii="Verdana" w:hAnsi="Verdana"/>
          <w:color w:val="000000" w:themeColor="text1"/>
          <w:sz w:val="20"/>
        </w:rPr>
        <w:t xml:space="preserve">láusula 4.3.8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w:t>
      </w:r>
      <w:r w:rsidR="00A23914" w:rsidRPr="00BC4EE3">
        <w:rPr>
          <w:rFonts w:ascii="Verdana" w:hAnsi="Verdana"/>
          <w:color w:val="000000" w:themeColor="text1"/>
          <w:sz w:val="20"/>
        </w:rPr>
        <w:t>C</w:t>
      </w:r>
      <w:r w:rsidRPr="00BC4EE3">
        <w:rPr>
          <w:rFonts w:ascii="Verdana" w:hAnsi="Verdana"/>
          <w:color w:val="000000" w:themeColor="text1"/>
          <w:sz w:val="20"/>
        </w:rPr>
        <w:t>láusula, deverá comunicar esse fato, de forma detalhada e por escrito, ao Banco Liquidante e ao Escriturador, com cópia para a Emissora, bem como prestar qualquer informação adicional em relação ao tema que lhe seja solicitada pelo Banco Liquidante, pelo Escriturador e/ou pela Emissora.</w:t>
      </w:r>
    </w:p>
    <w:p w:rsidR="00582336" w:rsidRPr="00BC4EE3" w:rsidRDefault="00582336"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1"/>
        </w:numPr>
        <w:tabs>
          <w:tab w:val="left" w:pos="1418"/>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Repactuação Programada</w:t>
      </w:r>
    </w:p>
    <w:p w:rsidR="0009022F" w:rsidRPr="00BC4EE3" w:rsidRDefault="0009022F" w:rsidP="00BC4EE3">
      <w:pPr>
        <w:widowControl w:val="0"/>
        <w:tabs>
          <w:tab w:val="left" w:pos="851"/>
        </w:tabs>
        <w:spacing w:after="0" w:line="312" w:lineRule="auto"/>
        <w:rPr>
          <w:rFonts w:ascii="Verdana" w:hAnsi="Verdana"/>
          <w:i/>
          <w:color w:val="000000" w:themeColor="text1"/>
          <w:sz w:val="20"/>
        </w:rPr>
      </w:pPr>
      <w:bookmarkStart w:id="109" w:name="_Ref535067474"/>
      <w:bookmarkStart w:id="110" w:name="_Ref130282854"/>
    </w:p>
    <w:p w:rsidR="0009022F" w:rsidRPr="00BC4EE3" w:rsidRDefault="005F6B70"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4.4.1.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As Debêntures desta Emissão não estarão sujeitas à repactuação programada.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6B26E3" w:rsidRDefault="0009022F" w:rsidP="00BC4EE3">
      <w:pPr>
        <w:widowControl w:val="0"/>
        <w:numPr>
          <w:ilvl w:val="0"/>
          <w:numId w:val="11"/>
        </w:numPr>
        <w:tabs>
          <w:tab w:val="left" w:pos="1418"/>
        </w:tabs>
        <w:spacing w:after="0" w:line="312" w:lineRule="auto"/>
        <w:ind w:left="0" w:firstLine="0"/>
        <w:rPr>
          <w:rFonts w:ascii="Verdana" w:hAnsi="Verdana"/>
          <w:b/>
          <w:i/>
          <w:color w:val="000000" w:themeColor="text1"/>
          <w:sz w:val="20"/>
        </w:rPr>
      </w:pPr>
      <w:r w:rsidRPr="00BC4EE3">
        <w:rPr>
          <w:rFonts w:ascii="Verdana" w:hAnsi="Verdana"/>
          <w:b/>
          <w:color w:val="000000" w:themeColor="text1"/>
          <w:sz w:val="20"/>
        </w:rPr>
        <w:t>Resgate Antecipado Facultativo</w:t>
      </w:r>
      <w:r w:rsidR="00C33B6F" w:rsidRPr="00BC4EE3">
        <w:rPr>
          <w:rFonts w:ascii="Verdana" w:hAnsi="Verdana"/>
          <w:b/>
          <w:color w:val="000000" w:themeColor="text1"/>
          <w:sz w:val="20"/>
        </w:rPr>
        <w:t xml:space="preserve"> </w:t>
      </w:r>
      <w:r w:rsidR="00F00684" w:rsidRPr="006B26E3">
        <w:rPr>
          <w:rFonts w:ascii="Verdana" w:hAnsi="Verdana"/>
          <w:b/>
          <w:i/>
          <w:color w:val="000000" w:themeColor="text1"/>
          <w:sz w:val="20"/>
        </w:rPr>
        <w:t>[</w:t>
      </w:r>
      <w:r w:rsidR="007E28FE" w:rsidRPr="006B26E3">
        <w:rPr>
          <w:rFonts w:ascii="Verdana" w:hAnsi="Verdana"/>
          <w:b/>
          <w:i/>
          <w:color w:val="000000" w:themeColor="text1"/>
          <w:sz w:val="20"/>
          <w:highlight w:val="yellow"/>
        </w:rPr>
        <w:t>Nota</w:t>
      </w:r>
      <w:r w:rsidR="007E28FE">
        <w:rPr>
          <w:rFonts w:ascii="Verdana" w:hAnsi="Verdana"/>
          <w:b/>
          <w:i/>
          <w:color w:val="000000" w:themeColor="text1"/>
          <w:sz w:val="20"/>
          <w:highlight w:val="yellow"/>
        </w:rPr>
        <w:t xml:space="preserve"> Machado Meyer</w:t>
      </w:r>
      <w:r w:rsidR="007E28FE" w:rsidRPr="006B26E3">
        <w:rPr>
          <w:rFonts w:ascii="Verdana" w:hAnsi="Verdana"/>
          <w:b/>
          <w:i/>
          <w:color w:val="000000" w:themeColor="text1"/>
          <w:sz w:val="20"/>
          <w:highlight w:val="yellow"/>
        </w:rPr>
        <w:t xml:space="preserve">: </w:t>
      </w:r>
      <w:r w:rsidR="007E28FE">
        <w:rPr>
          <w:rFonts w:ascii="Verdana" w:hAnsi="Verdana"/>
          <w:b/>
          <w:i/>
          <w:color w:val="000000" w:themeColor="text1"/>
          <w:sz w:val="20"/>
          <w:highlight w:val="yellow"/>
        </w:rPr>
        <w:t>Itaú, favor</w:t>
      </w:r>
      <w:r w:rsidR="0005652D" w:rsidRPr="006B26E3">
        <w:rPr>
          <w:rFonts w:ascii="Verdana" w:hAnsi="Verdana"/>
          <w:b/>
          <w:i/>
          <w:color w:val="000000" w:themeColor="text1"/>
          <w:sz w:val="20"/>
          <w:highlight w:val="yellow"/>
        </w:rPr>
        <w:t xml:space="preserve"> confirmar </w:t>
      </w:r>
      <w:r w:rsidR="00F00684" w:rsidRPr="006B26E3">
        <w:rPr>
          <w:rFonts w:ascii="Verdana" w:hAnsi="Verdana"/>
          <w:b/>
          <w:i/>
          <w:color w:val="000000" w:themeColor="text1"/>
          <w:sz w:val="20"/>
          <w:highlight w:val="yellow"/>
        </w:rPr>
        <w:t>se ter</w:t>
      </w:r>
      <w:r w:rsidR="009E0C34" w:rsidRPr="006B26E3">
        <w:rPr>
          <w:rFonts w:ascii="Verdana" w:hAnsi="Verdana"/>
          <w:b/>
          <w:i/>
          <w:color w:val="000000" w:themeColor="text1"/>
          <w:sz w:val="20"/>
          <w:highlight w:val="yellow"/>
        </w:rPr>
        <w:t>emos</w:t>
      </w:r>
      <w:r w:rsidR="00F00684" w:rsidRPr="006B26E3">
        <w:rPr>
          <w:rFonts w:ascii="Verdana" w:hAnsi="Verdana"/>
          <w:b/>
          <w:i/>
          <w:color w:val="000000" w:themeColor="text1"/>
          <w:sz w:val="20"/>
          <w:highlight w:val="yellow"/>
        </w:rPr>
        <w:t xml:space="preserve"> o resgate de apenas uma das séries</w:t>
      </w:r>
      <w:r w:rsidR="00F00684" w:rsidRPr="006B26E3">
        <w:rPr>
          <w:rFonts w:ascii="Verdana" w:hAnsi="Verdana"/>
          <w:b/>
          <w:i/>
          <w:color w:val="000000" w:themeColor="text1"/>
          <w:sz w:val="20"/>
        </w:rPr>
        <w:t>]</w:t>
      </w:r>
    </w:p>
    <w:p w:rsidR="00C61A33" w:rsidRPr="00BC4EE3" w:rsidRDefault="00C61A33" w:rsidP="00BC4EE3">
      <w:pPr>
        <w:pStyle w:val="2MMSecurity"/>
        <w:spacing w:before="0" w:after="0" w:line="312" w:lineRule="auto"/>
        <w:ind w:left="0"/>
        <w:rPr>
          <w:color w:val="000000" w:themeColor="text1"/>
          <w:sz w:val="20"/>
          <w:szCs w:val="20"/>
        </w:rPr>
      </w:pPr>
    </w:p>
    <w:p w:rsidR="00A77AA4" w:rsidRPr="00BC4EE3" w:rsidRDefault="00645DDA" w:rsidP="00BC4EE3">
      <w:pPr>
        <w:spacing w:after="0" w:line="312" w:lineRule="auto"/>
        <w:rPr>
          <w:rFonts w:ascii="Verdana" w:hAnsi="Verdana"/>
          <w:sz w:val="20"/>
        </w:rPr>
      </w:pPr>
      <w:bookmarkStart w:id="111" w:name="_Ref272362243"/>
      <w:bookmarkStart w:id="112" w:name="_Ref534176584"/>
      <w:bookmarkEnd w:id="109"/>
      <w:bookmarkEnd w:id="110"/>
      <w:r w:rsidRPr="00BC4EE3">
        <w:rPr>
          <w:rFonts w:ascii="Verdana" w:hAnsi="Verdana"/>
          <w:color w:val="000000" w:themeColor="text1"/>
          <w:sz w:val="20"/>
        </w:rPr>
        <w:t>4.5.1.</w:t>
      </w:r>
      <w:r w:rsidRPr="00BC4EE3">
        <w:rPr>
          <w:rFonts w:ascii="Verdana" w:hAnsi="Verdana"/>
          <w:color w:val="000000" w:themeColor="text1"/>
          <w:sz w:val="20"/>
        </w:rPr>
        <w:tab/>
      </w:r>
      <w:bookmarkStart w:id="113" w:name="_Hlk527128137"/>
      <w:r w:rsidR="00A77AA4" w:rsidRPr="00BC4EE3">
        <w:rPr>
          <w:rFonts w:ascii="Verdana" w:hAnsi="Verdana"/>
          <w:color w:val="000000" w:themeColor="text1"/>
          <w:sz w:val="20"/>
        </w:rPr>
        <w:tab/>
        <w:t>A Emissora poderá realizar o resgate antecipado facultativo</w:t>
      </w:r>
      <w:r w:rsidR="00D10B00" w:rsidRPr="00BC4EE3">
        <w:rPr>
          <w:rFonts w:ascii="Verdana" w:hAnsi="Verdana"/>
          <w:color w:val="000000" w:themeColor="text1"/>
          <w:sz w:val="20"/>
        </w:rPr>
        <w:t xml:space="preserve"> total </w:t>
      </w:r>
      <w:r w:rsidR="00F54B96" w:rsidRPr="00BC4EE3">
        <w:rPr>
          <w:rFonts w:ascii="Verdana" w:hAnsi="Verdana"/>
          <w:color w:val="000000" w:themeColor="text1"/>
          <w:sz w:val="20"/>
        </w:rPr>
        <w:t>das Debêntures</w:t>
      </w:r>
      <w:r w:rsidR="00A13DFF">
        <w:rPr>
          <w:rFonts w:ascii="Verdana" w:hAnsi="Verdana"/>
          <w:color w:val="000000" w:themeColor="text1"/>
          <w:sz w:val="20"/>
        </w:rPr>
        <w:t xml:space="preserve"> da Primeira Série </w:t>
      </w:r>
      <w:r w:rsidR="00EB6983">
        <w:rPr>
          <w:rFonts w:ascii="Verdana" w:hAnsi="Verdana"/>
          <w:color w:val="000000" w:themeColor="text1"/>
          <w:sz w:val="20"/>
        </w:rPr>
        <w:t>[</w:t>
      </w:r>
      <w:r w:rsidR="00A13DFF">
        <w:rPr>
          <w:rFonts w:ascii="Verdana" w:hAnsi="Verdana"/>
          <w:color w:val="000000" w:themeColor="text1"/>
          <w:sz w:val="20"/>
        </w:rPr>
        <w:t>e</w:t>
      </w:r>
      <w:r w:rsidR="00EB6983">
        <w:rPr>
          <w:rFonts w:ascii="Verdana" w:hAnsi="Verdana"/>
          <w:color w:val="000000" w:themeColor="text1"/>
          <w:sz w:val="20"/>
        </w:rPr>
        <w:t>/ou]</w:t>
      </w:r>
      <w:r w:rsidR="00A13DFF">
        <w:rPr>
          <w:rFonts w:ascii="Verdana" w:hAnsi="Verdana"/>
          <w:color w:val="000000" w:themeColor="text1"/>
          <w:sz w:val="20"/>
        </w:rPr>
        <w:t xml:space="preserve"> da Debêntures da Segunda Série</w:t>
      </w:r>
      <w:r w:rsidR="00F54B96" w:rsidRPr="00BC4EE3">
        <w:rPr>
          <w:rFonts w:ascii="Verdana" w:hAnsi="Verdana"/>
          <w:color w:val="000000" w:themeColor="text1"/>
          <w:sz w:val="20"/>
        </w:rPr>
        <w:t xml:space="preserve"> (não sendo permitido o resgate parcial</w:t>
      </w:r>
      <w:r w:rsidR="00A77AA4" w:rsidRPr="00BC4EE3">
        <w:rPr>
          <w:rFonts w:ascii="Verdana" w:hAnsi="Verdana"/>
          <w:color w:val="000000" w:themeColor="text1"/>
          <w:sz w:val="20"/>
        </w:rPr>
        <w:t xml:space="preserve"> das Debêntures</w:t>
      </w:r>
      <w:r w:rsidR="00A13DFF">
        <w:rPr>
          <w:rFonts w:ascii="Verdana" w:hAnsi="Verdana"/>
          <w:color w:val="000000" w:themeColor="text1"/>
          <w:sz w:val="20"/>
        </w:rPr>
        <w:t xml:space="preserve"> </w:t>
      </w:r>
      <w:r w:rsidR="00EB6983">
        <w:rPr>
          <w:rFonts w:ascii="Verdana" w:hAnsi="Verdana"/>
          <w:color w:val="000000" w:themeColor="text1"/>
          <w:sz w:val="20"/>
        </w:rPr>
        <w:t>da Primeira Série [e/ou] da</w:t>
      </w:r>
      <w:r w:rsidR="009F0B3A">
        <w:rPr>
          <w:rFonts w:ascii="Verdana" w:hAnsi="Verdana"/>
          <w:color w:val="000000" w:themeColor="text1"/>
          <w:sz w:val="20"/>
        </w:rPr>
        <w:t>s</w:t>
      </w:r>
      <w:r w:rsidR="00EB6983">
        <w:rPr>
          <w:rFonts w:ascii="Verdana" w:hAnsi="Verdana"/>
          <w:color w:val="000000" w:themeColor="text1"/>
          <w:sz w:val="20"/>
        </w:rPr>
        <w:t xml:space="preserve"> Debêntures da Segunda Série </w:t>
      </w:r>
      <w:r w:rsidR="00A13DFF">
        <w:rPr>
          <w:rFonts w:ascii="Verdana" w:hAnsi="Verdana"/>
          <w:color w:val="000000" w:themeColor="text1"/>
          <w:sz w:val="20"/>
        </w:rPr>
        <w:t>[</w:t>
      </w:r>
      <w:r w:rsidR="00EB6983">
        <w:rPr>
          <w:rFonts w:ascii="Verdana" w:hAnsi="Verdana"/>
          <w:color w:val="000000" w:themeColor="text1"/>
          <w:sz w:val="20"/>
        </w:rPr>
        <w:t>[e sendo/não sendo</w:t>
      </w:r>
      <w:r w:rsidR="00B638F2">
        <w:rPr>
          <w:rFonts w:ascii="Verdana" w:hAnsi="Verdana"/>
          <w:color w:val="000000" w:themeColor="text1"/>
          <w:sz w:val="20"/>
        </w:rPr>
        <w:t>, portanto,</w:t>
      </w:r>
      <w:r w:rsidR="00EB6983">
        <w:rPr>
          <w:rFonts w:ascii="Verdana" w:hAnsi="Verdana"/>
          <w:color w:val="000000" w:themeColor="text1"/>
          <w:sz w:val="20"/>
        </w:rPr>
        <w:t xml:space="preserve"> permitido] </w:t>
      </w:r>
      <w:r w:rsidR="00A13DFF">
        <w:rPr>
          <w:rFonts w:ascii="Verdana" w:hAnsi="Verdana"/>
          <w:color w:val="000000" w:themeColor="text1"/>
          <w:sz w:val="20"/>
        </w:rPr>
        <w:t>o resgate de apenas uma das séries das Debêntures]</w:t>
      </w:r>
      <w:r w:rsidR="00F54B96" w:rsidRPr="00BC4EE3">
        <w:rPr>
          <w:rFonts w:ascii="Verdana" w:hAnsi="Verdana"/>
          <w:color w:val="000000" w:themeColor="text1"/>
          <w:sz w:val="20"/>
        </w:rPr>
        <w:t>)</w:t>
      </w:r>
      <w:r w:rsidR="00BF296A" w:rsidRPr="00BC4EE3">
        <w:rPr>
          <w:rFonts w:ascii="Verdana" w:hAnsi="Verdana"/>
          <w:color w:val="000000" w:themeColor="text1"/>
          <w:sz w:val="20"/>
        </w:rPr>
        <w:t xml:space="preserve"> (“</w:t>
      </w:r>
      <w:r w:rsidR="00BF296A" w:rsidRPr="00BC4EE3">
        <w:rPr>
          <w:rFonts w:ascii="Verdana" w:hAnsi="Verdana"/>
          <w:color w:val="000000" w:themeColor="text1"/>
          <w:sz w:val="20"/>
          <w:u w:val="single"/>
        </w:rPr>
        <w:t>Resgate Antecipado Facultativo</w:t>
      </w:r>
      <w:r w:rsidR="00BF296A" w:rsidRPr="00BC4EE3">
        <w:rPr>
          <w:rFonts w:ascii="Verdana" w:hAnsi="Verdana"/>
          <w:color w:val="000000" w:themeColor="text1"/>
          <w:sz w:val="20"/>
        </w:rPr>
        <w:t>”)</w:t>
      </w:r>
      <w:r w:rsidR="00A77AA4" w:rsidRPr="00BC4EE3">
        <w:rPr>
          <w:rFonts w:ascii="Verdana" w:hAnsi="Verdana"/>
          <w:color w:val="000000" w:themeColor="text1"/>
          <w:sz w:val="20"/>
        </w:rPr>
        <w:t xml:space="preserve">, com seu consequente cancelamento, a qualquer momento e desde que, cumulativamente: (1) a Emissora, com, no mínimo, 10 (dez) dias de antecedência da data do resgate antecipado facultativo, comunique os </w:t>
      </w:r>
      <w:r w:rsidR="009F0B3A">
        <w:rPr>
          <w:rFonts w:ascii="Verdana" w:hAnsi="Verdana"/>
          <w:color w:val="000000" w:themeColor="text1"/>
          <w:sz w:val="20"/>
        </w:rPr>
        <w:t xml:space="preserve">respectivos </w:t>
      </w:r>
      <w:r w:rsidR="00A77AA4" w:rsidRPr="00BC4EE3">
        <w:rPr>
          <w:rFonts w:ascii="Verdana" w:hAnsi="Verdana"/>
          <w:color w:val="000000" w:themeColor="text1"/>
          <w:sz w:val="20"/>
        </w:rPr>
        <w:t xml:space="preserve">Debenturistas </w:t>
      </w:r>
      <w:r w:rsidR="004226B1" w:rsidRPr="00BC4EE3">
        <w:rPr>
          <w:rFonts w:ascii="Verdana" w:hAnsi="Verdana"/>
          <w:color w:val="000000" w:themeColor="text1"/>
          <w:sz w:val="20"/>
        </w:rPr>
        <w:t>acerca do</w:t>
      </w:r>
      <w:r w:rsidR="00A77AA4" w:rsidRPr="00BC4EE3">
        <w:rPr>
          <w:rFonts w:ascii="Verdana" w:hAnsi="Verdana"/>
          <w:color w:val="000000" w:themeColor="text1"/>
          <w:sz w:val="20"/>
        </w:rPr>
        <w:t xml:space="preserve"> resgate antecipado facultativo por meio de publicação de anúncio nos termos da Cláusula</w:t>
      </w:r>
      <w:r w:rsidR="004226B1" w:rsidRPr="00BC4EE3">
        <w:rPr>
          <w:rFonts w:ascii="Verdana" w:hAnsi="Verdana"/>
          <w:color w:val="000000" w:themeColor="text1"/>
          <w:sz w:val="20"/>
        </w:rPr>
        <w:t xml:space="preserve"> 4.9 abaixo </w:t>
      </w:r>
      <w:r w:rsidR="00756811" w:rsidRPr="00BC4EE3">
        <w:rPr>
          <w:rFonts w:ascii="Verdana" w:hAnsi="Verdana"/>
          <w:color w:val="000000" w:themeColor="text1"/>
          <w:sz w:val="20"/>
        </w:rPr>
        <w:t>e/</w:t>
      </w:r>
      <w:r w:rsidR="00A77AA4" w:rsidRPr="00BC4EE3">
        <w:rPr>
          <w:rFonts w:ascii="Verdana" w:hAnsi="Verdana"/>
          <w:color w:val="000000" w:themeColor="text1"/>
          <w:sz w:val="20"/>
        </w:rPr>
        <w:t>ou de comunicação individual, com cópia ao Agente Fiduciário, a qual deverá descrever os termos e condições do resgate antecipado facultativo, incluindo (a) a projeção do valor a ser pago a título de resgate antecipado facultativo, conforme definido no subitem (3) abaixo; (</w:t>
      </w:r>
      <w:r w:rsidR="00275144" w:rsidRPr="00BC4EE3">
        <w:rPr>
          <w:rFonts w:ascii="Verdana" w:hAnsi="Verdana"/>
          <w:color w:val="000000" w:themeColor="text1"/>
          <w:sz w:val="20"/>
        </w:rPr>
        <w:t>b</w:t>
      </w:r>
      <w:r w:rsidR="00A77AA4" w:rsidRPr="00BC4EE3">
        <w:rPr>
          <w:rFonts w:ascii="Verdana" w:hAnsi="Verdana"/>
          <w:color w:val="000000" w:themeColor="text1"/>
          <w:sz w:val="20"/>
        </w:rPr>
        <w:t xml:space="preserve">) a data efetiva para o resgate antecipado facultativo e o pagamento das </w:t>
      </w:r>
      <w:r w:rsidR="003B4344">
        <w:rPr>
          <w:rFonts w:ascii="Verdana" w:hAnsi="Verdana"/>
          <w:color w:val="000000" w:themeColor="text1"/>
          <w:sz w:val="20"/>
        </w:rPr>
        <w:t>respectivas</w:t>
      </w:r>
      <w:r w:rsidR="003B4344" w:rsidRPr="00BC4EE3">
        <w:rPr>
          <w:rFonts w:ascii="Verdana" w:hAnsi="Verdana"/>
          <w:color w:val="000000" w:themeColor="text1"/>
          <w:sz w:val="20"/>
        </w:rPr>
        <w:t xml:space="preserve"> </w:t>
      </w:r>
      <w:r w:rsidR="00A77AA4" w:rsidRPr="00BC4EE3">
        <w:rPr>
          <w:rFonts w:ascii="Verdana" w:hAnsi="Verdana"/>
          <w:color w:val="000000" w:themeColor="text1"/>
          <w:sz w:val="20"/>
        </w:rPr>
        <w:t>Debêntures; e (</w:t>
      </w:r>
      <w:r w:rsidR="00275144" w:rsidRPr="00BC4EE3">
        <w:rPr>
          <w:rFonts w:ascii="Verdana" w:hAnsi="Verdana"/>
          <w:color w:val="000000" w:themeColor="text1"/>
          <w:sz w:val="20"/>
        </w:rPr>
        <w:t>c</w:t>
      </w:r>
      <w:r w:rsidR="00A77AA4" w:rsidRPr="00BC4EE3">
        <w:rPr>
          <w:rFonts w:ascii="Verdana" w:hAnsi="Verdana"/>
          <w:color w:val="000000" w:themeColor="text1"/>
          <w:sz w:val="20"/>
        </w:rPr>
        <w:t xml:space="preserve">) demais informações consideradas relevantes pela Emissora para a operacionalização do resgate antecipado facultativo das Debêntures; (2) a B3, o Banco Liquidante e o Escriturador sejam comunicados, pela </w:t>
      </w:r>
      <w:r w:rsidR="004226B1" w:rsidRPr="00BC4EE3">
        <w:rPr>
          <w:rFonts w:ascii="Verdana" w:hAnsi="Verdana"/>
          <w:color w:val="000000" w:themeColor="text1"/>
          <w:sz w:val="20"/>
        </w:rPr>
        <w:t>Emissora</w:t>
      </w:r>
      <w:r w:rsidR="00A77AA4" w:rsidRPr="00BC4EE3">
        <w:rPr>
          <w:rFonts w:ascii="Verdana" w:hAnsi="Verdana"/>
          <w:color w:val="000000" w:themeColor="text1"/>
          <w:sz w:val="20"/>
        </w:rPr>
        <w:t xml:space="preserve">, </w:t>
      </w:r>
      <w:r w:rsidR="004226B1" w:rsidRPr="00BC4EE3">
        <w:rPr>
          <w:rFonts w:ascii="Verdana" w:hAnsi="Verdana"/>
          <w:color w:val="000000" w:themeColor="text1"/>
          <w:sz w:val="20"/>
        </w:rPr>
        <w:t xml:space="preserve">acerca </w:t>
      </w:r>
      <w:r w:rsidR="00A77AA4" w:rsidRPr="00BC4EE3">
        <w:rPr>
          <w:rFonts w:ascii="Verdana" w:hAnsi="Verdana"/>
          <w:color w:val="000000" w:themeColor="text1"/>
          <w:sz w:val="20"/>
        </w:rPr>
        <w:t xml:space="preserve">da realização do resgate antecipado facultativo com, no mínimo, 3 (três) Dias Úteis de antecedência da respectiva data do resgate antecipado facultativo; e (3) o resgate </w:t>
      </w:r>
      <w:r w:rsidR="00A77AA4" w:rsidRPr="00BC4EE3">
        <w:rPr>
          <w:rFonts w:ascii="Verdana" w:hAnsi="Verdana"/>
          <w:color w:val="000000" w:themeColor="text1"/>
          <w:sz w:val="20"/>
        </w:rPr>
        <w:lastRenderedPageBreak/>
        <w:t>antecipado facultativo das Debêntures seja realizado pelo</w:t>
      </w:r>
      <w:r w:rsidR="003B4344">
        <w:rPr>
          <w:rFonts w:ascii="Verdana" w:hAnsi="Verdana"/>
          <w:color w:val="000000" w:themeColor="text1"/>
          <w:sz w:val="20"/>
        </w:rPr>
        <w:t xml:space="preserve"> respectivo</w:t>
      </w:r>
      <w:r w:rsidR="00A77AA4" w:rsidRPr="00BC4EE3">
        <w:rPr>
          <w:rFonts w:ascii="Verdana" w:hAnsi="Verdana"/>
          <w:color w:val="000000" w:themeColor="text1"/>
          <w:sz w:val="20"/>
        </w:rPr>
        <w:t xml:space="preserve"> Valor Nominal Unitário ou saldo do Valor Nominal Unitário das Debêntures, conforme o caso, acrescido da </w:t>
      </w:r>
      <w:r w:rsidR="003B4344">
        <w:rPr>
          <w:rFonts w:ascii="Verdana" w:hAnsi="Verdana"/>
          <w:color w:val="000000" w:themeColor="text1"/>
          <w:sz w:val="20"/>
        </w:rPr>
        <w:t>respectiva</w:t>
      </w:r>
      <w:r w:rsidR="003B4344" w:rsidRPr="00BC4EE3">
        <w:rPr>
          <w:rFonts w:ascii="Verdana" w:hAnsi="Verdana"/>
          <w:color w:val="000000" w:themeColor="text1"/>
          <w:sz w:val="20"/>
        </w:rPr>
        <w:t xml:space="preserve"> </w:t>
      </w:r>
      <w:r w:rsidR="00A77AA4" w:rsidRPr="00BC4EE3">
        <w:rPr>
          <w:rFonts w:ascii="Verdana" w:hAnsi="Verdana"/>
          <w:color w:val="000000" w:themeColor="text1"/>
          <w:sz w:val="20"/>
        </w:rPr>
        <w:t xml:space="preserve">Remuneração, calculada </w:t>
      </w:r>
      <w:r w:rsidR="00A77AA4" w:rsidRPr="00BC4EE3">
        <w:rPr>
          <w:rFonts w:ascii="Verdana" w:hAnsi="Verdana"/>
          <w:i/>
          <w:color w:val="000000" w:themeColor="text1"/>
          <w:sz w:val="20"/>
        </w:rPr>
        <w:t>pro rata temporis</w:t>
      </w:r>
      <w:r w:rsidR="00A77AA4" w:rsidRPr="00BC4EE3">
        <w:rPr>
          <w:rFonts w:ascii="Verdana" w:hAnsi="Verdana"/>
          <w:color w:val="000000" w:themeColor="text1"/>
          <w:sz w:val="20"/>
        </w:rPr>
        <w:t xml:space="preserve"> desde a Primeira Data de Integralização ou </w:t>
      </w:r>
      <w:r w:rsidR="003B4344">
        <w:rPr>
          <w:rFonts w:ascii="Verdana" w:hAnsi="Verdana"/>
          <w:color w:val="000000" w:themeColor="text1"/>
          <w:sz w:val="20"/>
        </w:rPr>
        <w:t>d</w:t>
      </w:r>
      <w:r w:rsidR="00A77AA4" w:rsidRPr="00BC4EE3">
        <w:rPr>
          <w:rFonts w:ascii="Verdana" w:hAnsi="Verdana"/>
          <w:color w:val="000000" w:themeColor="text1"/>
          <w:sz w:val="20"/>
        </w:rPr>
        <w:t>a</w:t>
      </w:r>
      <w:r w:rsidR="003B4344">
        <w:rPr>
          <w:rFonts w:ascii="Verdana" w:hAnsi="Verdana"/>
          <w:color w:val="000000" w:themeColor="text1"/>
          <w:sz w:val="20"/>
        </w:rPr>
        <w:t xml:space="preserve"> respectiva</w:t>
      </w:r>
      <w:r w:rsidR="00A77AA4" w:rsidRPr="00BC4EE3">
        <w:rPr>
          <w:rFonts w:ascii="Verdana" w:hAnsi="Verdana"/>
          <w:color w:val="000000" w:themeColor="text1"/>
          <w:sz w:val="20"/>
        </w:rPr>
        <w:t xml:space="preserve"> Data de Pagamento de Remuneração imediatamente anterior, conforme o caso, até a data do efetivo pagamento, acrescido de prêmio</w:t>
      </w:r>
      <w:r w:rsidR="00BD49C6" w:rsidRPr="00BC4EE3">
        <w:rPr>
          <w:rFonts w:ascii="Verdana" w:hAnsi="Verdana"/>
          <w:color w:val="000000" w:themeColor="text1"/>
          <w:sz w:val="20"/>
        </w:rPr>
        <w:t xml:space="preserve"> </w:t>
      </w:r>
      <w:r w:rsidR="00BD49C6" w:rsidRPr="00BC4EE3">
        <w:rPr>
          <w:rFonts w:ascii="Verdana" w:hAnsi="Verdana"/>
          <w:i/>
          <w:color w:val="000000" w:themeColor="text1"/>
          <w:sz w:val="20"/>
        </w:rPr>
        <w:t>flat</w:t>
      </w:r>
      <w:r w:rsidR="00A77AA4" w:rsidRPr="00BC4EE3">
        <w:rPr>
          <w:rFonts w:ascii="Verdana" w:hAnsi="Verdana"/>
          <w:color w:val="000000" w:themeColor="text1"/>
          <w:sz w:val="20"/>
        </w:rPr>
        <w:t>, conforme tabela</w:t>
      </w:r>
      <w:r w:rsidR="00FD6F14">
        <w:rPr>
          <w:rFonts w:ascii="Verdana" w:hAnsi="Verdana"/>
          <w:color w:val="000000" w:themeColor="text1"/>
          <w:sz w:val="20"/>
        </w:rPr>
        <w:t>s</w:t>
      </w:r>
      <w:r w:rsidR="00A77AA4" w:rsidRPr="00BC4EE3">
        <w:rPr>
          <w:rFonts w:ascii="Verdana" w:hAnsi="Verdana"/>
          <w:color w:val="000000" w:themeColor="text1"/>
          <w:sz w:val="20"/>
        </w:rPr>
        <w:t xml:space="preserve"> abaixo</w:t>
      </w:r>
      <w:r w:rsidR="00756811" w:rsidRPr="00BC4EE3">
        <w:rPr>
          <w:rFonts w:ascii="Verdana" w:hAnsi="Verdana"/>
          <w:color w:val="000000" w:themeColor="text1"/>
          <w:sz w:val="20"/>
        </w:rPr>
        <w:t xml:space="preserve">, incidente sobre o </w:t>
      </w:r>
      <w:r w:rsidR="00983700" w:rsidRPr="00BC4EE3">
        <w:rPr>
          <w:rFonts w:ascii="Verdana" w:hAnsi="Verdana"/>
          <w:color w:val="000000" w:themeColor="text1"/>
          <w:sz w:val="20"/>
        </w:rPr>
        <w:t>montante objeto de Resgate Antecipado Facultativo</w:t>
      </w:r>
      <w:r w:rsidR="00A77AA4" w:rsidRPr="00BC4EE3">
        <w:rPr>
          <w:rFonts w:ascii="Verdana" w:hAnsi="Verdana"/>
          <w:color w:val="000000" w:themeColor="text1"/>
          <w:sz w:val="20"/>
        </w:rPr>
        <w:t>:</w:t>
      </w:r>
    </w:p>
    <w:p w:rsidR="00A77AA4" w:rsidRPr="00BC4EE3" w:rsidRDefault="00A77AA4" w:rsidP="00BC4EE3">
      <w:pPr>
        <w:spacing w:after="0" w:line="312" w:lineRule="auto"/>
        <w:ind w:left="709"/>
        <w:contextualSpacing/>
        <w:rPr>
          <w:rFonts w:ascii="Verdana" w:hAnsi="Verdana"/>
          <w:sz w:val="20"/>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1"/>
        <w:gridCol w:w="3698"/>
      </w:tblGrid>
      <w:tr w:rsidR="00A77AA4" w:rsidRPr="00BC4EE3" w:rsidTr="00A77AA4">
        <w:tc>
          <w:tcPr>
            <w:tcW w:w="3531" w:type="dxa"/>
            <w:tcBorders>
              <w:bottom w:val="single" w:sz="4" w:space="0" w:color="000000"/>
            </w:tcBorders>
            <w:shd w:val="pct15" w:color="auto" w:fill="auto"/>
          </w:tcPr>
          <w:p w:rsidR="00A77AA4" w:rsidRPr="00BC4EE3" w:rsidRDefault="00A77AA4" w:rsidP="00BC4EE3">
            <w:pPr>
              <w:suppressAutoHyphens/>
              <w:spacing w:after="0" w:line="312" w:lineRule="auto"/>
              <w:contextualSpacing/>
              <w:jc w:val="center"/>
              <w:rPr>
                <w:rFonts w:ascii="Verdana" w:hAnsi="Verdana"/>
                <w:b/>
                <w:smallCaps/>
                <w:sz w:val="20"/>
              </w:rPr>
            </w:pPr>
            <w:r w:rsidRPr="00BC4EE3">
              <w:rPr>
                <w:rFonts w:ascii="Verdana" w:hAnsi="Verdana"/>
                <w:b/>
                <w:smallCaps/>
                <w:sz w:val="20"/>
              </w:rPr>
              <w:t>Data do Resgate Antecipado Facultativo</w:t>
            </w:r>
            <w:r w:rsidR="00D44597">
              <w:rPr>
                <w:rFonts w:ascii="Verdana" w:hAnsi="Verdana"/>
                <w:b/>
                <w:smallCaps/>
                <w:sz w:val="20"/>
              </w:rPr>
              <w:t xml:space="preserve"> das Debêntures da Primeira Série</w:t>
            </w:r>
          </w:p>
        </w:tc>
        <w:tc>
          <w:tcPr>
            <w:tcW w:w="3698" w:type="dxa"/>
            <w:tcBorders>
              <w:bottom w:val="single" w:sz="4" w:space="0" w:color="000000"/>
            </w:tcBorders>
            <w:shd w:val="pct15" w:color="auto" w:fill="auto"/>
          </w:tcPr>
          <w:p w:rsidR="004226B1" w:rsidRPr="00BC4EE3" w:rsidRDefault="004226B1" w:rsidP="00BC4EE3">
            <w:pPr>
              <w:suppressAutoHyphens/>
              <w:spacing w:after="0" w:line="312" w:lineRule="auto"/>
              <w:contextualSpacing/>
              <w:jc w:val="center"/>
              <w:rPr>
                <w:rFonts w:ascii="Verdana" w:hAnsi="Verdana"/>
                <w:b/>
                <w:smallCaps/>
                <w:sz w:val="20"/>
              </w:rPr>
            </w:pPr>
          </w:p>
          <w:p w:rsidR="00A77AA4" w:rsidRPr="00BC4EE3" w:rsidRDefault="00A77AA4" w:rsidP="00BC4EE3">
            <w:pPr>
              <w:suppressAutoHyphens/>
              <w:spacing w:after="0" w:line="312" w:lineRule="auto"/>
              <w:contextualSpacing/>
              <w:jc w:val="center"/>
              <w:rPr>
                <w:rFonts w:ascii="Verdana" w:hAnsi="Verdana"/>
                <w:b/>
                <w:smallCaps/>
                <w:sz w:val="20"/>
              </w:rPr>
            </w:pPr>
            <w:r w:rsidRPr="00BC4EE3">
              <w:rPr>
                <w:rFonts w:ascii="Verdana" w:hAnsi="Verdana"/>
                <w:b/>
                <w:smallCaps/>
                <w:sz w:val="20"/>
              </w:rPr>
              <w:t>Prêmio</w:t>
            </w:r>
          </w:p>
        </w:tc>
      </w:tr>
      <w:tr w:rsidR="004226B1" w:rsidRPr="00BC4EE3" w:rsidTr="00456287">
        <w:tc>
          <w:tcPr>
            <w:tcW w:w="3531" w:type="dxa"/>
            <w:shd w:val="clear" w:color="auto" w:fill="auto"/>
            <w:vAlign w:val="bottom"/>
          </w:tcPr>
          <w:p w:rsidR="004226B1" w:rsidRPr="00BC4EE3" w:rsidRDefault="00756811"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De [</w:t>
            </w:r>
            <w:r w:rsidR="00D60DF8" w:rsidRPr="00BC4EE3">
              <w:rPr>
                <w:rFonts w:ascii="Verdana" w:hAnsi="Verdana" w:cs="Arial"/>
                <w:color w:val="000000"/>
                <w:sz w:val="20"/>
                <w:lang w:val="en-US"/>
              </w:rPr>
              <w:t>●</w:t>
            </w:r>
            <w:r w:rsidRPr="00BC4EE3">
              <w:rPr>
                <w:rFonts w:ascii="Verdana" w:hAnsi="Verdana" w:cs="Arial"/>
                <w:color w:val="000000"/>
                <w:sz w:val="20"/>
                <w:lang w:val="en-US"/>
              </w:rPr>
              <w:t xml:space="preserve">] até </w:t>
            </w:r>
            <w:r w:rsidR="00D60DF8" w:rsidRPr="00BC4EE3">
              <w:rPr>
                <w:rFonts w:ascii="Verdana" w:hAnsi="Verdana" w:cs="Arial"/>
                <w:color w:val="000000"/>
                <w:sz w:val="20"/>
                <w:lang w:val="en-US"/>
              </w:rPr>
              <w:t>[●]</w:t>
            </w:r>
            <w:r w:rsidRPr="00BC4EE3">
              <w:rPr>
                <w:rFonts w:ascii="Verdana" w:hAnsi="Verdana" w:cs="Arial"/>
                <w:color w:val="000000"/>
                <w:sz w:val="20"/>
                <w:lang w:val="en-US"/>
              </w:rPr>
              <w:t>, inclusive</w:t>
            </w:r>
          </w:p>
        </w:tc>
        <w:tc>
          <w:tcPr>
            <w:tcW w:w="3698" w:type="dxa"/>
            <w:shd w:val="clear" w:color="auto" w:fill="auto"/>
            <w:vAlign w:val="bottom"/>
          </w:tcPr>
          <w:p w:rsidR="004226B1" w:rsidRPr="00BC4EE3" w:rsidRDefault="004226B1"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2,25%</w:t>
            </w:r>
          </w:p>
        </w:tc>
      </w:tr>
      <w:tr w:rsidR="004226B1" w:rsidRPr="00BC4EE3" w:rsidTr="00456287">
        <w:tc>
          <w:tcPr>
            <w:tcW w:w="3531" w:type="dxa"/>
            <w:shd w:val="clear" w:color="auto" w:fill="auto"/>
            <w:vAlign w:val="bottom"/>
          </w:tcPr>
          <w:p w:rsidR="004226B1" w:rsidRPr="00BC4EE3" w:rsidRDefault="00D60DF8"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De [●] até [●], inclusive</w:t>
            </w:r>
          </w:p>
        </w:tc>
        <w:tc>
          <w:tcPr>
            <w:tcW w:w="3698" w:type="dxa"/>
            <w:shd w:val="clear" w:color="auto" w:fill="auto"/>
            <w:vAlign w:val="bottom"/>
          </w:tcPr>
          <w:p w:rsidR="004226B1" w:rsidRPr="00BC4EE3" w:rsidRDefault="004226B1"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2,00%</w:t>
            </w:r>
          </w:p>
        </w:tc>
      </w:tr>
      <w:tr w:rsidR="004226B1" w:rsidRPr="00BC4EE3" w:rsidTr="00456287">
        <w:tc>
          <w:tcPr>
            <w:tcW w:w="3531" w:type="dxa"/>
            <w:shd w:val="clear" w:color="auto" w:fill="auto"/>
            <w:vAlign w:val="bottom"/>
          </w:tcPr>
          <w:p w:rsidR="004226B1" w:rsidRPr="00BC4EE3" w:rsidRDefault="00D60DF8"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 xml:space="preserve"> De [●] até [●], inclusive</w:t>
            </w:r>
          </w:p>
        </w:tc>
        <w:tc>
          <w:tcPr>
            <w:tcW w:w="3698" w:type="dxa"/>
            <w:shd w:val="clear" w:color="auto" w:fill="auto"/>
            <w:vAlign w:val="bottom"/>
          </w:tcPr>
          <w:p w:rsidR="004226B1" w:rsidRPr="00BC4EE3" w:rsidRDefault="004226B1"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1,75%</w:t>
            </w:r>
          </w:p>
        </w:tc>
      </w:tr>
      <w:tr w:rsidR="004226B1" w:rsidRPr="00BC4EE3" w:rsidTr="00456287">
        <w:tc>
          <w:tcPr>
            <w:tcW w:w="3531" w:type="dxa"/>
            <w:shd w:val="clear" w:color="auto" w:fill="auto"/>
            <w:vAlign w:val="bottom"/>
          </w:tcPr>
          <w:p w:rsidR="004226B1" w:rsidRPr="00BC4EE3" w:rsidRDefault="00D60DF8"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 xml:space="preserve"> De [●] até [●], inclusive</w:t>
            </w:r>
          </w:p>
        </w:tc>
        <w:tc>
          <w:tcPr>
            <w:tcW w:w="3698" w:type="dxa"/>
            <w:shd w:val="clear" w:color="auto" w:fill="auto"/>
            <w:vAlign w:val="bottom"/>
          </w:tcPr>
          <w:p w:rsidR="004226B1" w:rsidRPr="00BC4EE3" w:rsidRDefault="004226B1"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1,25%</w:t>
            </w:r>
          </w:p>
        </w:tc>
      </w:tr>
      <w:tr w:rsidR="004226B1" w:rsidRPr="00BC4EE3" w:rsidTr="00456287">
        <w:tc>
          <w:tcPr>
            <w:tcW w:w="3531" w:type="dxa"/>
            <w:shd w:val="clear" w:color="auto" w:fill="auto"/>
            <w:vAlign w:val="bottom"/>
          </w:tcPr>
          <w:p w:rsidR="004226B1" w:rsidRPr="00BC4EE3" w:rsidRDefault="00D60DF8"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 xml:space="preserve"> De [●] até [●], inclusive</w:t>
            </w:r>
          </w:p>
        </w:tc>
        <w:tc>
          <w:tcPr>
            <w:tcW w:w="3698" w:type="dxa"/>
            <w:shd w:val="clear" w:color="auto" w:fill="auto"/>
            <w:vAlign w:val="bottom"/>
          </w:tcPr>
          <w:p w:rsidR="004226B1" w:rsidRPr="00BC4EE3" w:rsidRDefault="004226B1"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0,75%</w:t>
            </w:r>
          </w:p>
        </w:tc>
      </w:tr>
    </w:tbl>
    <w:p w:rsidR="003661B3" w:rsidRDefault="003661B3" w:rsidP="00BC4EE3">
      <w:pPr>
        <w:pStyle w:val="2MMSecurity"/>
        <w:spacing w:before="0" w:after="0" w:line="312" w:lineRule="auto"/>
        <w:ind w:left="0"/>
        <w:rPr>
          <w:sz w:val="20"/>
          <w:szCs w:val="20"/>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1"/>
        <w:gridCol w:w="3698"/>
      </w:tblGrid>
      <w:tr w:rsidR="00D44597" w:rsidRPr="00BC4EE3" w:rsidTr="004442F8">
        <w:tc>
          <w:tcPr>
            <w:tcW w:w="3531" w:type="dxa"/>
            <w:tcBorders>
              <w:bottom w:val="single" w:sz="4" w:space="0" w:color="000000"/>
            </w:tcBorders>
            <w:shd w:val="pct15" w:color="auto" w:fill="auto"/>
          </w:tcPr>
          <w:p w:rsidR="00D44597" w:rsidRPr="00BC4EE3" w:rsidRDefault="00D44597" w:rsidP="004442F8">
            <w:pPr>
              <w:suppressAutoHyphens/>
              <w:spacing w:after="0" w:line="312" w:lineRule="auto"/>
              <w:contextualSpacing/>
              <w:jc w:val="center"/>
              <w:rPr>
                <w:rFonts w:ascii="Verdana" w:hAnsi="Verdana"/>
                <w:b/>
                <w:smallCaps/>
                <w:sz w:val="20"/>
              </w:rPr>
            </w:pPr>
            <w:r w:rsidRPr="00BC4EE3">
              <w:rPr>
                <w:rFonts w:ascii="Verdana" w:hAnsi="Verdana"/>
                <w:b/>
                <w:smallCaps/>
                <w:sz w:val="20"/>
              </w:rPr>
              <w:t>Data do Resgate Antecipado Facultativo</w:t>
            </w:r>
            <w:r>
              <w:rPr>
                <w:rFonts w:ascii="Verdana" w:hAnsi="Verdana"/>
                <w:b/>
                <w:smallCaps/>
                <w:sz w:val="20"/>
              </w:rPr>
              <w:t xml:space="preserve"> das Debêntures da Segunda Série</w:t>
            </w:r>
          </w:p>
        </w:tc>
        <w:tc>
          <w:tcPr>
            <w:tcW w:w="3698" w:type="dxa"/>
            <w:tcBorders>
              <w:bottom w:val="single" w:sz="4" w:space="0" w:color="000000"/>
            </w:tcBorders>
            <w:shd w:val="pct15" w:color="auto" w:fill="auto"/>
          </w:tcPr>
          <w:p w:rsidR="00D44597" w:rsidRPr="00BC4EE3" w:rsidRDefault="00D44597" w:rsidP="004442F8">
            <w:pPr>
              <w:suppressAutoHyphens/>
              <w:spacing w:after="0" w:line="312" w:lineRule="auto"/>
              <w:contextualSpacing/>
              <w:jc w:val="center"/>
              <w:rPr>
                <w:rFonts w:ascii="Verdana" w:hAnsi="Verdana"/>
                <w:b/>
                <w:smallCaps/>
                <w:sz w:val="20"/>
              </w:rPr>
            </w:pPr>
          </w:p>
          <w:p w:rsidR="00D44597" w:rsidRPr="00BC4EE3" w:rsidRDefault="00D44597" w:rsidP="004442F8">
            <w:pPr>
              <w:suppressAutoHyphens/>
              <w:spacing w:after="0" w:line="312" w:lineRule="auto"/>
              <w:contextualSpacing/>
              <w:jc w:val="center"/>
              <w:rPr>
                <w:rFonts w:ascii="Verdana" w:hAnsi="Verdana"/>
                <w:b/>
                <w:smallCaps/>
                <w:sz w:val="20"/>
              </w:rPr>
            </w:pPr>
            <w:r w:rsidRPr="00BC4EE3">
              <w:rPr>
                <w:rFonts w:ascii="Verdana" w:hAnsi="Verdana"/>
                <w:b/>
                <w:smallCaps/>
                <w:sz w:val="20"/>
              </w:rPr>
              <w:t>Prêmio</w:t>
            </w:r>
          </w:p>
        </w:tc>
      </w:tr>
      <w:tr w:rsidR="00D44597" w:rsidRPr="00BC4EE3" w:rsidTr="004442F8">
        <w:tc>
          <w:tcPr>
            <w:tcW w:w="3531" w:type="dxa"/>
            <w:shd w:val="clear" w:color="auto" w:fill="auto"/>
            <w:vAlign w:val="bottom"/>
          </w:tcPr>
          <w:p w:rsidR="00D44597" w:rsidRPr="00BC4EE3" w:rsidRDefault="00D44597" w:rsidP="004442F8">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De [●] até [●], inclusive</w:t>
            </w:r>
          </w:p>
        </w:tc>
        <w:tc>
          <w:tcPr>
            <w:tcW w:w="3698" w:type="dxa"/>
            <w:shd w:val="clear" w:color="auto" w:fill="auto"/>
            <w:vAlign w:val="bottom"/>
          </w:tcPr>
          <w:p w:rsidR="00D44597" w:rsidRPr="00BC4EE3" w:rsidRDefault="00B638F2" w:rsidP="004442F8">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w:t>
            </w:r>
            <w:r w:rsidR="00D44597" w:rsidRPr="00BC4EE3">
              <w:rPr>
                <w:rFonts w:ascii="Verdana" w:hAnsi="Verdana" w:cs="Arial"/>
                <w:color w:val="000000"/>
                <w:sz w:val="20"/>
                <w:lang w:val="en-US"/>
              </w:rPr>
              <w:t>%</w:t>
            </w:r>
          </w:p>
        </w:tc>
      </w:tr>
      <w:tr w:rsidR="00D44597" w:rsidRPr="00BC4EE3" w:rsidTr="004442F8">
        <w:tc>
          <w:tcPr>
            <w:tcW w:w="3531" w:type="dxa"/>
            <w:shd w:val="clear" w:color="auto" w:fill="auto"/>
            <w:vAlign w:val="bottom"/>
          </w:tcPr>
          <w:p w:rsidR="00D44597" w:rsidRPr="00BC4EE3" w:rsidRDefault="00D44597" w:rsidP="004442F8">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De [●] até [●], inclusive</w:t>
            </w:r>
          </w:p>
        </w:tc>
        <w:tc>
          <w:tcPr>
            <w:tcW w:w="3698" w:type="dxa"/>
            <w:shd w:val="clear" w:color="auto" w:fill="auto"/>
            <w:vAlign w:val="bottom"/>
          </w:tcPr>
          <w:p w:rsidR="00D44597" w:rsidRPr="00BC4EE3" w:rsidRDefault="00B638F2" w:rsidP="004442F8">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w:t>
            </w:r>
            <w:r w:rsidR="00D44597" w:rsidRPr="00BC4EE3">
              <w:rPr>
                <w:rFonts w:ascii="Verdana" w:hAnsi="Verdana" w:cs="Arial"/>
                <w:color w:val="000000"/>
                <w:sz w:val="20"/>
                <w:lang w:val="en-US"/>
              </w:rPr>
              <w:t>%</w:t>
            </w:r>
          </w:p>
        </w:tc>
      </w:tr>
      <w:tr w:rsidR="00D44597" w:rsidRPr="00BC4EE3" w:rsidTr="004442F8">
        <w:tc>
          <w:tcPr>
            <w:tcW w:w="3531" w:type="dxa"/>
            <w:shd w:val="clear" w:color="auto" w:fill="auto"/>
            <w:vAlign w:val="bottom"/>
          </w:tcPr>
          <w:p w:rsidR="00D44597" w:rsidRPr="00BC4EE3" w:rsidRDefault="00D44597" w:rsidP="004442F8">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 xml:space="preserve"> De [●] até [●], inclusive</w:t>
            </w:r>
          </w:p>
        </w:tc>
        <w:tc>
          <w:tcPr>
            <w:tcW w:w="3698" w:type="dxa"/>
            <w:shd w:val="clear" w:color="auto" w:fill="auto"/>
            <w:vAlign w:val="bottom"/>
          </w:tcPr>
          <w:p w:rsidR="00D44597" w:rsidRPr="00BC4EE3" w:rsidRDefault="00B638F2" w:rsidP="004442F8">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w:t>
            </w:r>
            <w:r w:rsidR="00D44597" w:rsidRPr="00BC4EE3">
              <w:rPr>
                <w:rFonts w:ascii="Verdana" w:hAnsi="Verdana" w:cs="Arial"/>
                <w:color w:val="000000"/>
                <w:sz w:val="20"/>
                <w:lang w:val="en-US"/>
              </w:rPr>
              <w:t>%</w:t>
            </w:r>
          </w:p>
        </w:tc>
      </w:tr>
      <w:tr w:rsidR="00D44597" w:rsidRPr="00BC4EE3" w:rsidTr="004442F8">
        <w:tc>
          <w:tcPr>
            <w:tcW w:w="3531" w:type="dxa"/>
            <w:shd w:val="clear" w:color="auto" w:fill="auto"/>
            <w:vAlign w:val="bottom"/>
          </w:tcPr>
          <w:p w:rsidR="00D44597" w:rsidRPr="00BC4EE3" w:rsidRDefault="00D44597" w:rsidP="004442F8">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 xml:space="preserve"> De [●] até [●], inclusive</w:t>
            </w:r>
          </w:p>
        </w:tc>
        <w:tc>
          <w:tcPr>
            <w:tcW w:w="3698" w:type="dxa"/>
            <w:shd w:val="clear" w:color="auto" w:fill="auto"/>
            <w:vAlign w:val="bottom"/>
          </w:tcPr>
          <w:p w:rsidR="00D44597" w:rsidRPr="00BC4EE3" w:rsidRDefault="00B638F2" w:rsidP="004442F8">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w:t>
            </w:r>
            <w:r w:rsidR="00D44597" w:rsidRPr="00BC4EE3">
              <w:rPr>
                <w:rFonts w:ascii="Verdana" w:hAnsi="Verdana" w:cs="Arial"/>
                <w:color w:val="000000"/>
                <w:sz w:val="20"/>
                <w:lang w:val="en-US"/>
              </w:rPr>
              <w:t>%</w:t>
            </w:r>
          </w:p>
        </w:tc>
      </w:tr>
      <w:tr w:rsidR="00D44597" w:rsidRPr="00BC4EE3" w:rsidTr="004442F8">
        <w:tc>
          <w:tcPr>
            <w:tcW w:w="3531" w:type="dxa"/>
            <w:shd w:val="clear" w:color="auto" w:fill="auto"/>
            <w:vAlign w:val="bottom"/>
          </w:tcPr>
          <w:p w:rsidR="00D44597" w:rsidRPr="00BC4EE3" w:rsidRDefault="00D44597" w:rsidP="004442F8">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 xml:space="preserve"> De [●] até [●], inclusive</w:t>
            </w:r>
          </w:p>
        </w:tc>
        <w:tc>
          <w:tcPr>
            <w:tcW w:w="3698" w:type="dxa"/>
            <w:shd w:val="clear" w:color="auto" w:fill="auto"/>
            <w:vAlign w:val="bottom"/>
          </w:tcPr>
          <w:p w:rsidR="00D44597" w:rsidRPr="00BC4EE3" w:rsidRDefault="00B638F2" w:rsidP="004442F8">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w:t>
            </w:r>
            <w:r w:rsidR="00D44597" w:rsidRPr="00BC4EE3">
              <w:rPr>
                <w:rFonts w:ascii="Verdana" w:hAnsi="Verdana" w:cs="Arial"/>
                <w:color w:val="000000"/>
                <w:sz w:val="20"/>
                <w:lang w:val="en-US"/>
              </w:rPr>
              <w:t>%</w:t>
            </w:r>
          </w:p>
        </w:tc>
      </w:tr>
      <w:tr w:rsidR="00B638F2" w:rsidRPr="00BC4EE3" w:rsidTr="004442F8">
        <w:tc>
          <w:tcPr>
            <w:tcW w:w="3531" w:type="dxa"/>
            <w:shd w:val="clear" w:color="auto" w:fill="auto"/>
            <w:vAlign w:val="bottom"/>
          </w:tcPr>
          <w:p w:rsidR="00B638F2" w:rsidRPr="00BC4EE3" w:rsidRDefault="00B638F2" w:rsidP="004442F8">
            <w:pPr>
              <w:suppressAutoHyphens/>
              <w:spacing w:after="0" w:line="312" w:lineRule="auto"/>
              <w:contextualSpacing/>
              <w:jc w:val="center"/>
              <w:rPr>
                <w:rFonts w:ascii="Verdana" w:hAnsi="Verdana" w:cs="Arial"/>
                <w:color w:val="000000"/>
                <w:sz w:val="20"/>
                <w:lang w:val="en-US"/>
              </w:rPr>
            </w:pPr>
            <w:r w:rsidRPr="00BC4EE3">
              <w:rPr>
                <w:rFonts w:ascii="Verdana" w:hAnsi="Verdana" w:cs="Arial"/>
                <w:color w:val="000000"/>
                <w:sz w:val="20"/>
                <w:lang w:val="en-US"/>
              </w:rPr>
              <w:t>De [●] até [●], inclusive</w:t>
            </w:r>
          </w:p>
        </w:tc>
        <w:tc>
          <w:tcPr>
            <w:tcW w:w="3698" w:type="dxa"/>
            <w:shd w:val="clear" w:color="auto" w:fill="auto"/>
            <w:vAlign w:val="bottom"/>
          </w:tcPr>
          <w:p w:rsidR="00B638F2" w:rsidRPr="00BC4EE3" w:rsidRDefault="00B638F2" w:rsidP="004442F8">
            <w:pPr>
              <w:suppressAutoHyphens/>
              <w:spacing w:after="0" w:line="312" w:lineRule="auto"/>
              <w:contextualSpacing/>
              <w:jc w:val="center"/>
              <w:rPr>
                <w:rFonts w:ascii="Verdana" w:hAnsi="Verdana" w:cs="Arial"/>
                <w:color w:val="000000"/>
                <w:sz w:val="20"/>
                <w:lang w:val="en-US"/>
              </w:rPr>
            </w:pPr>
            <w:r w:rsidRPr="00BC4EE3">
              <w:rPr>
                <w:rFonts w:ascii="Verdana" w:hAnsi="Verdana" w:cs="Arial"/>
                <w:color w:val="000000"/>
                <w:sz w:val="20"/>
                <w:lang w:val="en-US"/>
              </w:rPr>
              <w:t>[●]</w:t>
            </w:r>
            <w:r>
              <w:rPr>
                <w:rFonts w:ascii="Verdana" w:hAnsi="Verdana" w:cs="Arial"/>
                <w:color w:val="000000"/>
                <w:sz w:val="20"/>
                <w:lang w:val="en-US"/>
              </w:rPr>
              <w:t>%</w:t>
            </w:r>
          </w:p>
        </w:tc>
      </w:tr>
    </w:tbl>
    <w:p w:rsidR="00D44597" w:rsidRPr="00BC4EE3" w:rsidRDefault="00D44597" w:rsidP="00BC4EE3">
      <w:pPr>
        <w:pStyle w:val="2MMSecurity"/>
        <w:spacing w:before="0" w:after="0" w:line="312" w:lineRule="auto"/>
        <w:ind w:left="0"/>
        <w:rPr>
          <w:sz w:val="20"/>
          <w:szCs w:val="20"/>
        </w:rPr>
      </w:pPr>
    </w:p>
    <w:bookmarkEnd w:id="113"/>
    <w:p w:rsidR="00C00311" w:rsidRPr="00BC4EE3" w:rsidRDefault="004226B1"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4.5.2.</w:t>
      </w:r>
      <w:r w:rsidRPr="00BC4EE3">
        <w:rPr>
          <w:rFonts w:ascii="Verdana" w:hAnsi="Verdana"/>
          <w:color w:val="000000" w:themeColor="text1"/>
          <w:sz w:val="20"/>
        </w:rPr>
        <w:tab/>
        <w:t xml:space="preserve">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 </w:t>
      </w:r>
    </w:p>
    <w:p w:rsidR="0001331F" w:rsidRPr="00BC4EE3" w:rsidRDefault="0001331F" w:rsidP="00BC4EE3">
      <w:pPr>
        <w:widowControl w:val="0"/>
        <w:tabs>
          <w:tab w:val="left" w:pos="1418"/>
        </w:tabs>
        <w:spacing w:after="0" w:line="312" w:lineRule="auto"/>
        <w:rPr>
          <w:rFonts w:ascii="Verdana" w:hAnsi="Verdana"/>
          <w:color w:val="000000" w:themeColor="text1"/>
          <w:sz w:val="20"/>
        </w:rPr>
      </w:pPr>
    </w:p>
    <w:p w:rsidR="004F6E30" w:rsidRPr="00BC4EE3" w:rsidRDefault="0001331F" w:rsidP="00BC4EE3">
      <w:pPr>
        <w:widowControl w:val="0"/>
        <w:tabs>
          <w:tab w:val="left" w:pos="1418"/>
        </w:tabs>
        <w:spacing w:after="0" w:line="312" w:lineRule="auto"/>
        <w:rPr>
          <w:rFonts w:ascii="Verdana" w:hAnsi="Verdana"/>
          <w:sz w:val="20"/>
        </w:rPr>
      </w:pPr>
      <w:r w:rsidRPr="00BC4EE3">
        <w:rPr>
          <w:rFonts w:ascii="Verdana" w:hAnsi="Verdana"/>
          <w:color w:val="000000" w:themeColor="text1"/>
          <w:sz w:val="20"/>
        </w:rPr>
        <w:t>4.5.3.</w:t>
      </w:r>
      <w:r w:rsidRPr="00BC4EE3">
        <w:rPr>
          <w:rFonts w:ascii="Verdana" w:hAnsi="Verdana"/>
          <w:color w:val="000000" w:themeColor="text1"/>
          <w:sz w:val="20"/>
        </w:rPr>
        <w:tab/>
      </w:r>
      <w:r w:rsidR="004F6E30" w:rsidRPr="00BC4EE3">
        <w:rPr>
          <w:rFonts w:ascii="Verdana" w:hAnsi="Verdana"/>
          <w:sz w:val="20"/>
        </w:rPr>
        <w:t>As Debêntures resgatadas antecipadamente serão canceladas.</w:t>
      </w:r>
    </w:p>
    <w:p w:rsidR="00D60DF8" w:rsidRPr="00BC4EE3" w:rsidRDefault="00D60DF8" w:rsidP="00BC4EE3">
      <w:pPr>
        <w:widowControl w:val="0"/>
        <w:tabs>
          <w:tab w:val="left" w:pos="1418"/>
        </w:tabs>
        <w:spacing w:after="0" w:line="312" w:lineRule="auto"/>
        <w:rPr>
          <w:rFonts w:ascii="Verdana" w:hAnsi="Verdana"/>
          <w:color w:val="000000" w:themeColor="text1"/>
          <w:sz w:val="20"/>
        </w:rPr>
      </w:pPr>
    </w:p>
    <w:p w:rsidR="00D60DF8" w:rsidRPr="00BC4EE3" w:rsidRDefault="00D60DF8"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4.5.4.</w:t>
      </w:r>
      <w:r w:rsidRPr="00BC4EE3">
        <w:rPr>
          <w:rFonts w:ascii="Verdana" w:hAnsi="Verdana"/>
          <w:color w:val="000000" w:themeColor="text1"/>
          <w:sz w:val="20"/>
        </w:rPr>
        <w:tab/>
        <w:t xml:space="preserve">Caso o pagamento do resgate antecipado ocorra em data que coincida com qualquer data de pagamento do Valor Nominal Unitário das Debêntures, nos termos da Cláusula </w:t>
      </w:r>
      <w:r w:rsidR="00FA112C" w:rsidRPr="00BC4EE3">
        <w:rPr>
          <w:rFonts w:ascii="Verdana" w:hAnsi="Verdana"/>
          <w:color w:val="000000" w:themeColor="text1"/>
          <w:sz w:val="20"/>
        </w:rPr>
        <w:t>4.3</w:t>
      </w:r>
      <w:r w:rsidRPr="00BC4EE3">
        <w:rPr>
          <w:rFonts w:ascii="Verdana" w:hAnsi="Verdana"/>
          <w:color w:val="000000" w:themeColor="text1"/>
          <w:sz w:val="20"/>
        </w:rPr>
        <w:t xml:space="preserve">, e/ou da Remuneração, nos termos da Cláusula </w:t>
      </w:r>
      <w:r w:rsidR="00FA112C" w:rsidRPr="00BC4EE3">
        <w:rPr>
          <w:rFonts w:ascii="Verdana" w:hAnsi="Verdana"/>
          <w:color w:val="000000" w:themeColor="text1"/>
          <w:sz w:val="20"/>
        </w:rPr>
        <w:t>4.2</w:t>
      </w:r>
      <w:r w:rsidRPr="00BC4EE3">
        <w:rPr>
          <w:rFonts w:ascii="Verdana" w:hAnsi="Verdana"/>
          <w:color w:val="000000" w:themeColor="text1"/>
          <w:sz w:val="20"/>
        </w:rPr>
        <w:t xml:space="preserve"> acima, o prêmio previsto nesta Cláusula 4.5 incidirá sobre o valor do resgate antecipado, líquido de tais pagamentos do Valor Nominal Unitário das Debêntures e/ou da Remuneração, se </w:t>
      </w:r>
      <w:r w:rsidRPr="00BC4EE3">
        <w:rPr>
          <w:rFonts w:ascii="Verdana" w:hAnsi="Verdana"/>
          <w:color w:val="000000" w:themeColor="text1"/>
          <w:sz w:val="20"/>
        </w:rPr>
        <w:lastRenderedPageBreak/>
        <w:t>devidamente realizados, nos termos desta Escritura de Emissão</w:t>
      </w:r>
      <w:r w:rsidR="0032046D" w:rsidRPr="00BC4EE3">
        <w:rPr>
          <w:rFonts w:ascii="Verdana" w:hAnsi="Verdana"/>
          <w:color w:val="000000" w:themeColor="text1"/>
          <w:sz w:val="20"/>
        </w:rPr>
        <w:t>.</w:t>
      </w:r>
    </w:p>
    <w:p w:rsidR="00C61A33" w:rsidRPr="00BC4EE3" w:rsidRDefault="00C61A33" w:rsidP="00BC4EE3">
      <w:pPr>
        <w:widowControl w:val="0"/>
        <w:tabs>
          <w:tab w:val="left" w:pos="1418"/>
        </w:tabs>
        <w:spacing w:after="0" w:line="312" w:lineRule="auto"/>
        <w:rPr>
          <w:rFonts w:ascii="Verdana" w:hAnsi="Verdana"/>
          <w:color w:val="000000" w:themeColor="text1"/>
          <w:sz w:val="20"/>
        </w:rPr>
      </w:pPr>
    </w:p>
    <w:p w:rsidR="0009022F" w:rsidRPr="00BC4EE3" w:rsidRDefault="00C61A33" w:rsidP="00BC4EE3">
      <w:pPr>
        <w:widowControl w:val="0"/>
        <w:tabs>
          <w:tab w:val="left" w:pos="1418"/>
        </w:tabs>
        <w:spacing w:after="0" w:line="312" w:lineRule="auto"/>
        <w:rPr>
          <w:rFonts w:ascii="Verdana" w:hAnsi="Verdana"/>
          <w:b/>
          <w:color w:val="000000" w:themeColor="text1"/>
          <w:sz w:val="20"/>
        </w:rPr>
      </w:pPr>
      <w:r w:rsidRPr="00BC4EE3">
        <w:rPr>
          <w:rFonts w:ascii="Verdana" w:hAnsi="Verdana"/>
          <w:b/>
          <w:color w:val="000000" w:themeColor="text1"/>
          <w:sz w:val="20"/>
        </w:rPr>
        <w:t>4.6.</w:t>
      </w:r>
      <w:r w:rsidRPr="00BC4EE3">
        <w:rPr>
          <w:rFonts w:ascii="Verdana" w:hAnsi="Verdana"/>
          <w:b/>
          <w:color w:val="000000" w:themeColor="text1"/>
          <w:sz w:val="20"/>
        </w:rPr>
        <w:tab/>
      </w:r>
      <w:bookmarkStart w:id="114" w:name="_Ref286439163"/>
      <w:bookmarkStart w:id="115" w:name="_Ref302744040"/>
      <w:bookmarkStart w:id="116" w:name="_Ref306628854"/>
      <w:bookmarkStart w:id="117" w:name="_Ref285570716"/>
      <w:r w:rsidR="0009022F" w:rsidRPr="00BC4EE3">
        <w:rPr>
          <w:rFonts w:ascii="Verdana" w:hAnsi="Verdana"/>
          <w:b/>
          <w:color w:val="000000" w:themeColor="text1"/>
          <w:sz w:val="20"/>
        </w:rPr>
        <w:t xml:space="preserve">Oferta </w:t>
      </w:r>
      <w:r w:rsidR="00B83DAB" w:rsidRPr="00BC4EE3">
        <w:rPr>
          <w:rFonts w:ascii="Verdana" w:hAnsi="Verdana"/>
          <w:b/>
          <w:color w:val="000000" w:themeColor="text1"/>
          <w:sz w:val="20"/>
        </w:rPr>
        <w:t xml:space="preserve">de </w:t>
      </w:r>
      <w:r w:rsidR="0009022F" w:rsidRPr="00BC4EE3">
        <w:rPr>
          <w:rFonts w:ascii="Verdana" w:hAnsi="Verdana"/>
          <w:b/>
          <w:color w:val="000000" w:themeColor="text1"/>
          <w:sz w:val="20"/>
        </w:rPr>
        <w:t>Resgate Antecipado</w:t>
      </w:r>
      <w:bookmarkEnd w:id="114"/>
      <w:bookmarkEnd w:id="115"/>
      <w:r w:rsidR="00BE18AD" w:rsidRPr="00BC4EE3">
        <w:rPr>
          <w:rFonts w:ascii="Verdana" w:hAnsi="Verdana"/>
          <w:b/>
          <w:color w:val="000000" w:themeColor="text1"/>
          <w:sz w:val="20"/>
        </w:rPr>
        <w:t xml:space="preserve"> </w:t>
      </w:r>
      <w:r w:rsidR="00B83DAB" w:rsidRPr="00BC4EE3">
        <w:rPr>
          <w:rFonts w:ascii="Verdana" w:hAnsi="Verdana"/>
          <w:b/>
          <w:color w:val="000000" w:themeColor="text1"/>
          <w:sz w:val="20"/>
        </w:rPr>
        <w:t>Facultativo Total</w:t>
      </w:r>
      <w:r w:rsidR="00322720" w:rsidRPr="006B26E3">
        <w:rPr>
          <w:rFonts w:ascii="Verdana" w:hAnsi="Verdana"/>
          <w:b/>
          <w:i/>
          <w:color w:val="000000" w:themeColor="text1"/>
          <w:sz w:val="20"/>
        </w:rPr>
        <w:t xml:space="preserve"> [</w:t>
      </w:r>
      <w:r w:rsidR="00322720" w:rsidRPr="006B26E3">
        <w:rPr>
          <w:rFonts w:ascii="Verdana" w:hAnsi="Verdana"/>
          <w:b/>
          <w:i/>
          <w:color w:val="000000" w:themeColor="text1"/>
          <w:sz w:val="20"/>
          <w:highlight w:val="yellow"/>
        </w:rPr>
        <w:t>Nota</w:t>
      </w:r>
      <w:r w:rsidR="007E28FE">
        <w:rPr>
          <w:rFonts w:ascii="Verdana" w:hAnsi="Verdana"/>
          <w:b/>
          <w:i/>
          <w:color w:val="000000" w:themeColor="text1"/>
          <w:sz w:val="20"/>
          <w:highlight w:val="yellow"/>
        </w:rPr>
        <w:t xml:space="preserve"> Machado Meyer</w:t>
      </w:r>
      <w:r w:rsidR="00322720" w:rsidRPr="006B26E3">
        <w:rPr>
          <w:rFonts w:ascii="Verdana" w:hAnsi="Verdana"/>
          <w:b/>
          <w:i/>
          <w:color w:val="000000" w:themeColor="text1"/>
          <w:sz w:val="20"/>
          <w:highlight w:val="yellow"/>
        </w:rPr>
        <w:t xml:space="preserve">: </w:t>
      </w:r>
      <w:r w:rsidR="007E28FE">
        <w:rPr>
          <w:rFonts w:ascii="Verdana" w:hAnsi="Verdana"/>
          <w:b/>
          <w:i/>
          <w:color w:val="000000" w:themeColor="text1"/>
          <w:sz w:val="20"/>
          <w:highlight w:val="yellow"/>
        </w:rPr>
        <w:t>Itaú, favor</w:t>
      </w:r>
      <w:r w:rsidR="00322720" w:rsidRPr="006B26E3">
        <w:rPr>
          <w:rFonts w:ascii="Verdana" w:hAnsi="Verdana"/>
          <w:b/>
          <w:i/>
          <w:color w:val="000000" w:themeColor="text1"/>
          <w:sz w:val="20"/>
          <w:highlight w:val="yellow"/>
        </w:rPr>
        <w:t xml:space="preserve"> confirmar se ter</w:t>
      </w:r>
      <w:r w:rsidR="009E0C34" w:rsidRPr="006B26E3">
        <w:rPr>
          <w:rFonts w:ascii="Verdana" w:hAnsi="Verdana"/>
          <w:b/>
          <w:i/>
          <w:color w:val="000000" w:themeColor="text1"/>
          <w:sz w:val="20"/>
          <w:highlight w:val="yellow"/>
        </w:rPr>
        <w:t>emos</w:t>
      </w:r>
      <w:r w:rsidR="00322720" w:rsidRPr="006B26E3">
        <w:rPr>
          <w:rFonts w:ascii="Verdana" w:hAnsi="Verdana"/>
          <w:b/>
          <w:i/>
          <w:color w:val="000000" w:themeColor="text1"/>
          <w:sz w:val="20"/>
          <w:highlight w:val="yellow"/>
        </w:rPr>
        <w:t xml:space="preserve"> oferta de resgate de apenas uma das séries</w:t>
      </w:r>
      <w:r w:rsidR="00322720" w:rsidRPr="006B26E3">
        <w:rPr>
          <w:rFonts w:ascii="Verdana" w:hAnsi="Verdana"/>
          <w:b/>
          <w:i/>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425237" w:rsidRPr="00BC4EE3" w:rsidRDefault="00425237"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4.6.1.</w:t>
      </w:r>
      <w:r w:rsidRPr="00BC4EE3">
        <w:rPr>
          <w:rFonts w:ascii="Verdana" w:hAnsi="Verdana"/>
          <w:color w:val="000000" w:themeColor="text1"/>
          <w:sz w:val="20"/>
        </w:rPr>
        <w:tab/>
        <w:t>A Emissora poderá realizar oferta de resgate antecipado das Debêntures</w:t>
      </w:r>
      <w:r w:rsidR="00BF296A" w:rsidRPr="00BC4EE3">
        <w:rPr>
          <w:rFonts w:ascii="Verdana" w:hAnsi="Verdana"/>
          <w:color w:val="000000" w:themeColor="text1"/>
          <w:sz w:val="20"/>
        </w:rPr>
        <w:t xml:space="preserve"> </w:t>
      </w:r>
      <w:r w:rsidR="00322720">
        <w:rPr>
          <w:rFonts w:ascii="Verdana" w:hAnsi="Verdana"/>
          <w:color w:val="000000" w:themeColor="text1"/>
          <w:sz w:val="20"/>
        </w:rPr>
        <w:t xml:space="preserve">da Primeira Série [e/ou] das Debêntures da </w:t>
      </w:r>
      <w:r w:rsidR="00322720">
        <w:rPr>
          <w:rFonts w:ascii="Verdana" w:hAnsi="Verdana"/>
          <w:color w:val="000000" w:themeColor="text1"/>
          <w:sz w:val="20"/>
          <w:u w:val="single"/>
        </w:rPr>
        <w:t>Segunda Série</w:t>
      </w:r>
      <w:r w:rsidR="00322720" w:rsidRPr="00BC4EE3">
        <w:rPr>
          <w:rFonts w:ascii="Verdana" w:hAnsi="Verdana"/>
          <w:color w:val="000000" w:themeColor="text1"/>
          <w:sz w:val="20"/>
        </w:rPr>
        <w:t xml:space="preserve"> </w:t>
      </w:r>
      <w:r w:rsidR="00BF296A" w:rsidRPr="00BC4EE3">
        <w:rPr>
          <w:rFonts w:ascii="Verdana" w:hAnsi="Verdana"/>
          <w:color w:val="000000" w:themeColor="text1"/>
          <w:sz w:val="20"/>
        </w:rPr>
        <w:t>(“</w:t>
      </w:r>
      <w:r w:rsidR="00BF296A" w:rsidRPr="00BC4EE3">
        <w:rPr>
          <w:rFonts w:ascii="Verdana" w:hAnsi="Verdana"/>
          <w:color w:val="000000" w:themeColor="text1"/>
          <w:sz w:val="20"/>
          <w:u w:val="single"/>
        </w:rPr>
        <w:t>Oferta de Resgate Antecipado Facultativo Total</w:t>
      </w:r>
      <w:r w:rsidR="00BF296A" w:rsidRPr="00BC4EE3">
        <w:rPr>
          <w:rFonts w:ascii="Verdana" w:hAnsi="Verdana"/>
          <w:color w:val="000000" w:themeColor="text1"/>
          <w:sz w:val="20"/>
        </w:rPr>
        <w:t>”)</w:t>
      </w:r>
      <w:r w:rsidR="00B83DAB" w:rsidRPr="00BC4EE3">
        <w:rPr>
          <w:rFonts w:ascii="Verdana" w:hAnsi="Verdana"/>
          <w:color w:val="000000" w:themeColor="text1"/>
          <w:sz w:val="20"/>
        </w:rPr>
        <w:t>, conforme previsto na</w:t>
      </w:r>
      <w:r w:rsidRPr="00BC4EE3">
        <w:rPr>
          <w:rFonts w:ascii="Verdana" w:hAnsi="Verdana"/>
          <w:color w:val="000000" w:themeColor="text1"/>
          <w:sz w:val="20"/>
        </w:rPr>
        <w:t xml:space="preserve"> legislação e regulamentação aplicáveis. </w:t>
      </w:r>
      <w:r w:rsidR="00B83DAB" w:rsidRPr="00BC4EE3">
        <w:rPr>
          <w:rFonts w:ascii="Verdana" w:hAnsi="Verdana"/>
          <w:color w:val="000000" w:themeColor="text1"/>
          <w:sz w:val="20"/>
        </w:rPr>
        <w:t>R</w:t>
      </w:r>
      <w:r w:rsidRPr="00BC4EE3">
        <w:rPr>
          <w:rFonts w:ascii="Verdana" w:hAnsi="Verdana"/>
          <w:color w:val="000000" w:themeColor="text1"/>
          <w:sz w:val="20"/>
        </w:rPr>
        <w:t>eferida oferta poderá ser realizada pela Emissora, a seu exclusivo critério, e deverá abranger a totalidade das Debêntures</w:t>
      </w:r>
      <w:r w:rsidR="004A654A">
        <w:rPr>
          <w:rFonts w:ascii="Verdana" w:hAnsi="Verdana"/>
          <w:color w:val="000000" w:themeColor="text1"/>
          <w:sz w:val="20"/>
        </w:rPr>
        <w:t xml:space="preserve"> da Primeira Série </w:t>
      </w:r>
      <w:r w:rsidR="00D65B78">
        <w:rPr>
          <w:rFonts w:ascii="Verdana" w:hAnsi="Verdana"/>
          <w:color w:val="000000" w:themeColor="text1"/>
          <w:sz w:val="20"/>
        </w:rPr>
        <w:t>[</w:t>
      </w:r>
      <w:r w:rsidR="004A654A">
        <w:rPr>
          <w:rFonts w:ascii="Verdana" w:hAnsi="Verdana"/>
          <w:color w:val="000000" w:themeColor="text1"/>
          <w:sz w:val="20"/>
        </w:rPr>
        <w:t>e</w:t>
      </w:r>
      <w:r w:rsidR="00D65B78">
        <w:rPr>
          <w:rFonts w:ascii="Verdana" w:hAnsi="Verdana"/>
          <w:color w:val="000000" w:themeColor="text1"/>
          <w:sz w:val="20"/>
        </w:rPr>
        <w:t>/ou]</w:t>
      </w:r>
      <w:r w:rsidR="004A654A">
        <w:rPr>
          <w:rFonts w:ascii="Verdana" w:hAnsi="Verdana"/>
          <w:color w:val="000000" w:themeColor="text1"/>
          <w:sz w:val="20"/>
        </w:rPr>
        <w:t xml:space="preserve"> das Debêntures da </w:t>
      </w:r>
      <w:r w:rsidR="004A654A">
        <w:rPr>
          <w:rFonts w:ascii="Verdana" w:hAnsi="Verdana"/>
          <w:color w:val="000000" w:themeColor="text1"/>
          <w:sz w:val="20"/>
          <w:u w:val="single"/>
        </w:rPr>
        <w:t>Segunda Série</w:t>
      </w:r>
      <w:r w:rsidRPr="00BC4EE3">
        <w:rPr>
          <w:rFonts w:ascii="Verdana" w:hAnsi="Verdana"/>
          <w:color w:val="000000" w:themeColor="text1"/>
          <w:sz w:val="20"/>
        </w:rPr>
        <w:t>, devendo ser endereçada a todos os Debenturistas</w:t>
      </w:r>
      <w:r w:rsidR="00D65B78">
        <w:rPr>
          <w:rFonts w:ascii="Verdana" w:hAnsi="Verdana"/>
          <w:color w:val="000000" w:themeColor="text1"/>
          <w:sz w:val="20"/>
        </w:rPr>
        <w:t xml:space="preserve"> da Primeira Série [e/ou] a todos os Debenturistas da </w:t>
      </w:r>
      <w:r w:rsidR="00D65B78">
        <w:rPr>
          <w:rFonts w:ascii="Verdana" w:hAnsi="Verdana"/>
          <w:color w:val="000000" w:themeColor="text1"/>
          <w:sz w:val="20"/>
          <w:u w:val="single"/>
        </w:rPr>
        <w:t>Segunda Série</w:t>
      </w:r>
      <w:r w:rsidRPr="00BC4EE3">
        <w:rPr>
          <w:rFonts w:ascii="Verdana" w:hAnsi="Verdana"/>
          <w:color w:val="000000" w:themeColor="text1"/>
          <w:sz w:val="20"/>
        </w:rPr>
        <w:t xml:space="preserve">, </w:t>
      </w:r>
      <w:r w:rsidR="00D65B78">
        <w:rPr>
          <w:rFonts w:ascii="Verdana" w:hAnsi="Verdana"/>
          <w:color w:val="000000" w:themeColor="text1"/>
          <w:sz w:val="20"/>
        </w:rPr>
        <w:t xml:space="preserve">conforme o caso, </w:t>
      </w:r>
      <w:r w:rsidRPr="00BC4EE3">
        <w:rPr>
          <w:rFonts w:ascii="Verdana" w:hAnsi="Verdana"/>
          <w:color w:val="000000" w:themeColor="text1"/>
          <w:sz w:val="20"/>
        </w:rPr>
        <w:t xml:space="preserve">sem distinção, assegurada a igualdade de condições a todos os Debenturistas </w:t>
      </w:r>
      <w:r w:rsidR="00D65B78">
        <w:rPr>
          <w:rFonts w:ascii="Verdana" w:hAnsi="Verdana"/>
          <w:color w:val="000000" w:themeColor="text1"/>
          <w:sz w:val="20"/>
        </w:rPr>
        <w:t xml:space="preserve">da Primeira Série [e/ou] a todos os Debenturistas da </w:t>
      </w:r>
      <w:r w:rsidR="00D65B78">
        <w:rPr>
          <w:rFonts w:ascii="Verdana" w:hAnsi="Verdana"/>
          <w:color w:val="000000" w:themeColor="text1"/>
          <w:sz w:val="20"/>
          <w:u w:val="single"/>
        </w:rPr>
        <w:t>Segunda Série</w:t>
      </w:r>
      <w:r w:rsidR="00D65B78" w:rsidRPr="00BC4EE3">
        <w:rPr>
          <w:rFonts w:ascii="Verdana" w:hAnsi="Verdana"/>
          <w:color w:val="000000" w:themeColor="text1"/>
          <w:sz w:val="20"/>
        </w:rPr>
        <w:t xml:space="preserve">, </w:t>
      </w:r>
      <w:r w:rsidR="00D65B78">
        <w:rPr>
          <w:rFonts w:ascii="Verdana" w:hAnsi="Verdana"/>
          <w:color w:val="000000" w:themeColor="text1"/>
          <w:sz w:val="20"/>
        </w:rPr>
        <w:t xml:space="preserve">conforme o caso, </w:t>
      </w:r>
      <w:r w:rsidRPr="00BC4EE3">
        <w:rPr>
          <w:rFonts w:ascii="Verdana" w:hAnsi="Verdana"/>
          <w:color w:val="000000" w:themeColor="text1"/>
          <w:sz w:val="20"/>
        </w:rPr>
        <w:t xml:space="preserve">para aceitar a oferta de resgate antecipado das </w:t>
      </w:r>
      <w:r w:rsidR="0076397C">
        <w:rPr>
          <w:rFonts w:ascii="Verdana" w:hAnsi="Verdana"/>
          <w:color w:val="000000" w:themeColor="text1"/>
          <w:sz w:val="20"/>
        </w:rPr>
        <w:t>respectivas</w:t>
      </w:r>
      <w:r w:rsidR="0076397C" w:rsidRPr="00BC4EE3">
        <w:rPr>
          <w:rFonts w:ascii="Verdana" w:hAnsi="Verdana"/>
          <w:color w:val="000000" w:themeColor="text1"/>
          <w:sz w:val="20"/>
        </w:rPr>
        <w:t xml:space="preserve"> </w:t>
      </w:r>
      <w:r w:rsidRPr="00BC4EE3">
        <w:rPr>
          <w:rFonts w:ascii="Verdana" w:hAnsi="Verdana"/>
          <w:color w:val="000000" w:themeColor="text1"/>
          <w:sz w:val="20"/>
        </w:rPr>
        <w:t xml:space="preserve">Debêntures de que forem titulares, de acordo com os termos e condições previstos abaixo, bem como </w:t>
      </w:r>
      <w:r w:rsidR="00B83DAB" w:rsidRPr="00BC4EE3">
        <w:rPr>
          <w:rFonts w:ascii="Verdana" w:hAnsi="Verdana"/>
          <w:color w:val="000000" w:themeColor="text1"/>
          <w:sz w:val="20"/>
        </w:rPr>
        <w:t>na</w:t>
      </w:r>
      <w:r w:rsidRPr="00BC4EE3">
        <w:rPr>
          <w:rFonts w:ascii="Verdana" w:hAnsi="Verdana"/>
          <w:color w:val="000000" w:themeColor="text1"/>
          <w:sz w:val="20"/>
        </w:rPr>
        <w:t xml:space="preserve"> legislação e regulamentação aplicáveis</w:t>
      </w:r>
      <w:r w:rsidR="0032046D" w:rsidRPr="00BC4EE3">
        <w:rPr>
          <w:rFonts w:ascii="Verdana" w:hAnsi="Verdana"/>
          <w:color w:val="000000" w:themeColor="text1"/>
          <w:sz w:val="20"/>
        </w:rPr>
        <w:t xml:space="preserve">, a qual poderá resultar no resgate total ou parcial das Debêntures, em função da adesão dos </w:t>
      </w:r>
      <w:r w:rsidR="00F14F60">
        <w:rPr>
          <w:rFonts w:ascii="Verdana" w:hAnsi="Verdana"/>
          <w:color w:val="000000" w:themeColor="text1"/>
          <w:sz w:val="20"/>
        </w:rPr>
        <w:t xml:space="preserve">respectivos </w:t>
      </w:r>
      <w:r w:rsidR="0032046D" w:rsidRPr="00BC4EE3">
        <w:rPr>
          <w:rFonts w:ascii="Verdana" w:hAnsi="Verdana"/>
          <w:color w:val="000000" w:themeColor="text1"/>
          <w:sz w:val="20"/>
        </w:rPr>
        <w:t>Debenturistas</w:t>
      </w:r>
      <w:r w:rsidRPr="00BC4EE3">
        <w:rPr>
          <w:rFonts w:ascii="Verdana" w:hAnsi="Verdana"/>
          <w:color w:val="000000" w:themeColor="text1"/>
          <w:sz w:val="20"/>
        </w:rPr>
        <w:t xml:space="preserve">: </w:t>
      </w:r>
    </w:p>
    <w:p w:rsidR="00425237" w:rsidRPr="00BC4EE3" w:rsidRDefault="00425237" w:rsidP="00BC4EE3">
      <w:pPr>
        <w:widowControl w:val="0"/>
        <w:tabs>
          <w:tab w:val="left" w:pos="1418"/>
        </w:tabs>
        <w:spacing w:after="0" w:line="312" w:lineRule="auto"/>
        <w:rPr>
          <w:rFonts w:ascii="Verdana" w:hAnsi="Verdana"/>
          <w:color w:val="000000" w:themeColor="text1"/>
          <w:sz w:val="20"/>
        </w:rPr>
      </w:pPr>
    </w:p>
    <w:p w:rsidR="00425237" w:rsidRPr="00BC4EE3" w:rsidRDefault="00425237" w:rsidP="00BC4EE3">
      <w:pPr>
        <w:pStyle w:val="PargrafodaLista"/>
        <w:widowControl w:val="0"/>
        <w:numPr>
          <w:ilvl w:val="4"/>
          <w:numId w:val="44"/>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a Emissora realizará a Oferta de Resgate Antecipado Facultativo Total por meio de comunicação individual aos Debenturistas</w:t>
      </w:r>
      <w:r w:rsidR="00A71100" w:rsidRPr="00A71100">
        <w:rPr>
          <w:rFonts w:ascii="Verdana" w:hAnsi="Verdana"/>
          <w:color w:val="000000" w:themeColor="text1"/>
          <w:sz w:val="20"/>
        </w:rPr>
        <w:t xml:space="preserve"> </w:t>
      </w:r>
      <w:r w:rsidR="00A71100">
        <w:rPr>
          <w:rFonts w:ascii="Verdana" w:hAnsi="Verdana"/>
          <w:color w:val="000000" w:themeColor="text1"/>
          <w:sz w:val="20"/>
        </w:rPr>
        <w:t xml:space="preserve">da Primeira Série [e/ou] aos Debenturistas da </w:t>
      </w:r>
      <w:r w:rsidR="00A71100">
        <w:rPr>
          <w:rFonts w:ascii="Verdana" w:hAnsi="Verdana"/>
          <w:color w:val="000000" w:themeColor="text1"/>
          <w:sz w:val="20"/>
          <w:u w:val="single"/>
        </w:rPr>
        <w:t>Segunda Série</w:t>
      </w:r>
      <w:r w:rsidR="00A71100" w:rsidRPr="00BC4EE3">
        <w:rPr>
          <w:rFonts w:ascii="Verdana" w:hAnsi="Verdana"/>
          <w:color w:val="000000" w:themeColor="text1"/>
          <w:sz w:val="20"/>
        </w:rPr>
        <w:t xml:space="preserve">, </w:t>
      </w:r>
      <w:r w:rsidR="00A71100">
        <w:rPr>
          <w:rFonts w:ascii="Verdana" w:hAnsi="Verdana"/>
          <w:color w:val="000000" w:themeColor="text1"/>
          <w:sz w:val="20"/>
        </w:rPr>
        <w:t>conforme o caso</w:t>
      </w:r>
      <w:r w:rsidRPr="00BC4EE3">
        <w:rPr>
          <w:rFonts w:ascii="Verdana" w:hAnsi="Verdana"/>
          <w:color w:val="000000" w:themeColor="text1"/>
          <w:sz w:val="20"/>
        </w:rPr>
        <w:t xml:space="preserve">, com cópia ao Agente Fiduciário, e/ou por meio </w:t>
      </w:r>
      <w:r w:rsidR="008E2212" w:rsidRPr="00BC4EE3">
        <w:rPr>
          <w:rFonts w:ascii="Verdana" w:hAnsi="Verdana"/>
          <w:color w:val="000000" w:themeColor="text1"/>
          <w:sz w:val="20"/>
        </w:rPr>
        <w:t>de publicação de anúncio nos termos da Cláusula 4.9 abaixo</w:t>
      </w:r>
      <w:r w:rsidRPr="00BC4EE3">
        <w:rPr>
          <w:rFonts w:ascii="Verdana" w:hAnsi="Verdana"/>
          <w:color w:val="000000" w:themeColor="text1"/>
          <w:sz w:val="20"/>
        </w:rPr>
        <w:t>, com, no mínimo, 10 (dez) Dias Úteis de antecedência (“</w:t>
      </w:r>
      <w:r w:rsidRPr="00BC4EE3">
        <w:rPr>
          <w:rFonts w:ascii="Verdana" w:hAnsi="Verdana"/>
          <w:color w:val="000000" w:themeColor="text1"/>
          <w:sz w:val="20"/>
          <w:u w:val="single"/>
        </w:rPr>
        <w:t>Edital de Oferta de Resgate Antecipado Facultativo</w:t>
      </w:r>
      <w:r w:rsidRPr="00BC4EE3">
        <w:rPr>
          <w:rFonts w:ascii="Verdana" w:hAnsi="Verdana"/>
          <w:color w:val="000000" w:themeColor="text1"/>
          <w:sz w:val="20"/>
        </w:rPr>
        <w:t xml:space="preserve">”), o qual deverá descrever os termos e condições da Oferta de Resgate Antecipado Facultativo Total, incluindo, mas sem limitação, (a) o valor do prêmio de resgate, caso exista, que não poderá ser negativo; (b) a data efetiva para o resgate e pagamento das </w:t>
      </w:r>
      <w:r w:rsidR="008804B3">
        <w:rPr>
          <w:rFonts w:ascii="Verdana" w:hAnsi="Verdana"/>
          <w:color w:val="000000" w:themeColor="text1"/>
          <w:sz w:val="20"/>
        </w:rPr>
        <w:t xml:space="preserve">respectivas </w:t>
      </w:r>
      <w:r w:rsidRPr="00BC4EE3">
        <w:rPr>
          <w:rFonts w:ascii="Verdana" w:hAnsi="Verdana"/>
          <w:color w:val="000000" w:themeColor="text1"/>
          <w:sz w:val="20"/>
        </w:rPr>
        <w:t xml:space="preserve">Debêntures a serem resgatadas; (c) a forma de manifestação à Emissora dos </w:t>
      </w:r>
      <w:r w:rsidR="008804B3">
        <w:rPr>
          <w:rFonts w:ascii="Verdana" w:hAnsi="Verdana"/>
          <w:color w:val="000000" w:themeColor="text1"/>
          <w:sz w:val="20"/>
        </w:rPr>
        <w:t xml:space="preserve">respectivos </w:t>
      </w:r>
      <w:r w:rsidRPr="00BC4EE3">
        <w:rPr>
          <w:rFonts w:ascii="Verdana" w:hAnsi="Verdana"/>
          <w:color w:val="000000" w:themeColor="text1"/>
          <w:sz w:val="20"/>
        </w:rPr>
        <w:t xml:space="preserve">Debenturistas que optarem pela adesão à Oferta de Resgate Antecipado Facultativo Total; e (d) demais informações necessárias para tomada de decisão pelos </w:t>
      </w:r>
      <w:r w:rsidR="008804B3">
        <w:rPr>
          <w:rFonts w:ascii="Verdana" w:hAnsi="Verdana"/>
          <w:color w:val="000000" w:themeColor="text1"/>
          <w:sz w:val="20"/>
        </w:rPr>
        <w:t xml:space="preserve">respectivos </w:t>
      </w:r>
      <w:r w:rsidRPr="00BC4EE3">
        <w:rPr>
          <w:rFonts w:ascii="Verdana" w:hAnsi="Verdana"/>
          <w:color w:val="000000" w:themeColor="text1"/>
          <w:sz w:val="20"/>
        </w:rPr>
        <w:t xml:space="preserve">Debenturistas e à operacionalização do resgate das </w:t>
      </w:r>
      <w:r w:rsidR="008804B3">
        <w:rPr>
          <w:rFonts w:ascii="Verdana" w:hAnsi="Verdana"/>
          <w:color w:val="000000" w:themeColor="text1"/>
          <w:sz w:val="20"/>
        </w:rPr>
        <w:t xml:space="preserve">respectivas </w:t>
      </w:r>
      <w:r w:rsidRPr="00BC4EE3">
        <w:rPr>
          <w:rFonts w:ascii="Verdana" w:hAnsi="Verdana"/>
          <w:color w:val="000000" w:themeColor="text1"/>
          <w:sz w:val="20"/>
        </w:rPr>
        <w:t xml:space="preserve">Debêntures; </w:t>
      </w:r>
    </w:p>
    <w:p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rsidR="00425237" w:rsidRPr="00BC4EE3" w:rsidRDefault="00425237" w:rsidP="00BC4EE3">
      <w:pPr>
        <w:pStyle w:val="PargrafodaLista"/>
        <w:widowControl w:val="0"/>
        <w:numPr>
          <w:ilvl w:val="4"/>
          <w:numId w:val="44"/>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o valor a ser pago em relação a cada uma das Debêntures</w:t>
      </w:r>
      <w:r w:rsidR="00166C9D" w:rsidRPr="00166C9D">
        <w:rPr>
          <w:rFonts w:ascii="Verdana" w:hAnsi="Verdana"/>
          <w:color w:val="000000" w:themeColor="text1"/>
          <w:sz w:val="20"/>
        </w:rPr>
        <w:t xml:space="preserve"> </w:t>
      </w:r>
      <w:r w:rsidR="00166C9D">
        <w:rPr>
          <w:rFonts w:ascii="Verdana" w:hAnsi="Verdana"/>
          <w:color w:val="000000" w:themeColor="text1"/>
          <w:sz w:val="20"/>
        </w:rPr>
        <w:t xml:space="preserve">da Primeira Série [e/ou] das Debêntures da </w:t>
      </w:r>
      <w:r w:rsidR="00166C9D">
        <w:rPr>
          <w:rFonts w:ascii="Verdana" w:hAnsi="Verdana"/>
          <w:color w:val="000000" w:themeColor="text1"/>
          <w:sz w:val="20"/>
          <w:u w:val="single"/>
        </w:rPr>
        <w:t>Segunda Série</w:t>
      </w:r>
      <w:r w:rsidRPr="00BC4EE3">
        <w:rPr>
          <w:rFonts w:ascii="Verdana" w:hAnsi="Verdana"/>
          <w:color w:val="000000" w:themeColor="text1"/>
          <w:sz w:val="20"/>
        </w:rPr>
        <w:t xml:space="preserve"> indicadas por seus respectivos titulares em adesão à Oferta de Resgate Antecipado Facultativo Total será equivalente ao </w:t>
      </w:r>
      <w:r w:rsidR="00F34FE9" w:rsidRPr="00BC4EE3">
        <w:rPr>
          <w:rFonts w:ascii="Verdana" w:hAnsi="Verdana"/>
          <w:color w:val="000000" w:themeColor="text1"/>
          <w:sz w:val="20"/>
        </w:rPr>
        <w:t xml:space="preserve">Valor Nominal Unitário ou saldo do </w:t>
      </w:r>
      <w:r w:rsidR="00F34FE9" w:rsidRPr="00BC4EE3">
        <w:rPr>
          <w:rFonts w:ascii="Verdana" w:hAnsi="Verdana"/>
          <w:color w:val="000000" w:themeColor="text1"/>
          <w:sz w:val="20"/>
        </w:rPr>
        <w:lastRenderedPageBreak/>
        <w:t xml:space="preserve">Valor Nominal Unitário das Debêntures, conforme o caso, </w:t>
      </w:r>
      <w:r w:rsidR="00404909">
        <w:rPr>
          <w:rFonts w:ascii="Verdana" w:hAnsi="Verdana"/>
          <w:color w:val="000000" w:themeColor="text1"/>
          <w:sz w:val="20"/>
        </w:rPr>
        <w:t xml:space="preserve">da Primeira Série [e/ou] das Debêntures da </w:t>
      </w:r>
      <w:r w:rsidR="00404909">
        <w:rPr>
          <w:rFonts w:ascii="Verdana" w:hAnsi="Verdana"/>
          <w:color w:val="000000" w:themeColor="text1"/>
          <w:sz w:val="20"/>
          <w:u w:val="single"/>
        </w:rPr>
        <w:t>Segunda Série,</w:t>
      </w:r>
      <w:r w:rsidR="00404909" w:rsidRPr="00BC4EE3">
        <w:rPr>
          <w:rFonts w:ascii="Verdana" w:hAnsi="Verdana"/>
          <w:color w:val="000000" w:themeColor="text1"/>
          <w:sz w:val="20"/>
        </w:rPr>
        <w:t xml:space="preserve"> </w:t>
      </w:r>
      <w:r w:rsidR="00F34FE9" w:rsidRPr="00BC4EE3">
        <w:rPr>
          <w:rFonts w:ascii="Verdana" w:hAnsi="Verdana"/>
          <w:color w:val="000000" w:themeColor="text1"/>
          <w:sz w:val="20"/>
        </w:rPr>
        <w:t xml:space="preserve">acrescido da </w:t>
      </w:r>
      <w:r w:rsidR="00166C9D">
        <w:rPr>
          <w:rFonts w:ascii="Verdana" w:hAnsi="Verdana"/>
          <w:color w:val="000000" w:themeColor="text1"/>
          <w:sz w:val="20"/>
        </w:rPr>
        <w:t xml:space="preserve">respectiva </w:t>
      </w:r>
      <w:r w:rsidR="00F34FE9" w:rsidRPr="00BC4EE3">
        <w:rPr>
          <w:rFonts w:ascii="Verdana" w:hAnsi="Verdana"/>
          <w:color w:val="000000" w:themeColor="text1"/>
          <w:sz w:val="20"/>
        </w:rPr>
        <w:t xml:space="preserve">Remuneração, calculada </w:t>
      </w:r>
      <w:r w:rsidR="00F34FE9" w:rsidRPr="00BC4EE3">
        <w:rPr>
          <w:rFonts w:ascii="Verdana" w:hAnsi="Verdana"/>
          <w:i/>
          <w:color w:val="000000" w:themeColor="text1"/>
          <w:sz w:val="20"/>
        </w:rPr>
        <w:t>pro rata temporis</w:t>
      </w:r>
      <w:r w:rsidR="00F34FE9" w:rsidRPr="00BC4EE3">
        <w:rPr>
          <w:rFonts w:ascii="Verdana" w:hAnsi="Verdana"/>
          <w:color w:val="000000" w:themeColor="text1"/>
          <w:sz w:val="20"/>
        </w:rPr>
        <w:t xml:space="preserve"> desde a Primeira Data de Integralização ou </w:t>
      </w:r>
      <w:r w:rsidR="008804B3">
        <w:rPr>
          <w:rFonts w:ascii="Verdana" w:hAnsi="Verdana"/>
          <w:color w:val="000000" w:themeColor="text1"/>
          <w:sz w:val="20"/>
        </w:rPr>
        <w:t>d</w:t>
      </w:r>
      <w:r w:rsidR="00F34FE9" w:rsidRPr="00BC4EE3">
        <w:rPr>
          <w:rFonts w:ascii="Verdana" w:hAnsi="Verdana"/>
          <w:color w:val="000000" w:themeColor="text1"/>
          <w:sz w:val="20"/>
        </w:rPr>
        <w:t>a</w:t>
      </w:r>
      <w:r w:rsidR="008804B3">
        <w:rPr>
          <w:rFonts w:ascii="Verdana" w:hAnsi="Verdana"/>
          <w:color w:val="000000" w:themeColor="text1"/>
          <w:sz w:val="20"/>
        </w:rPr>
        <w:t xml:space="preserve"> respectiva</w:t>
      </w:r>
      <w:r w:rsidR="00F34FE9" w:rsidRPr="00BC4EE3">
        <w:rPr>
          <w:rFonts w:ascii="Verdana" w:hAnsi="Verdana"/>
          <w:color w:val="000000" w:themeColor="text1"/>
          <w:sz w:val="20"/>
        </w:rPr>
        <w:t xml:space="preserve"> Data de Pagamento de Remuneração imediatamente anterior, conforme o caso, até a data do efetivo pagamento</w:t>
      </w:r>
      <w:r w:rsidRPr="00BC4EE3">
        <w:rPr>
          <w:rFonts w:ascii="Verdana" w:hAnsi="Verdana"/>
          <w:color w:val="000000" w:themeColor="text1"/>
          <w:sz w:val="20"/>
        </w:rPr>
        <w:t xml:space="preserve"> e</w:t>
      </w:r>
      <w:r w:rsidR="0032046D" w:rsidRPr="00BC4EE3">
        <w:rPr>
          <w:rFonts w:ascii="Verdana" w:hAnsi="Verdana"/>
          <w:color w:val="000000" w:themeColor="text1"/>
          <w:sz w:val="20"/>
        </w:rPr>
        <w:t>, se for o caso,</w:t>
      </w:r>
      <w:r w:rsidRPr="00BC4EE3">
        <w:rPr>
          <w:rFonts w:ascii="Verdana" w:hAnsi="Verdana"/>
          <w:color w:val="000000" w:themeColor="text1"/>
          <w:sz w:val="20"/>
        </w:rPr>
        <w:t xml:space="preserve"> de prêmio de resgate que venha a ser oferecido no âmbito da Oferta de Resgate Antecipado Facultativo Total;</w:t>
      </w:r>
    </w:p>
    <w:p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rsidR="00425237" w:rsidRPr="00BC4EE3" w:rsidRDefault="00425237" w:rsidP="00BC4EE3">
      <w:pPr>
        <w:pStyle w:val="PargrafodaLista"/>
        <w:widowControl w:val="0"/>
        <w:numPr>
          <w:ilvl w:val="4"/>
          <w:numId w:val="44"/>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após a comunicação </w:t>
      </w:r>
      <w:r w:rsidR="0032046D" w:rsidRPr="00BC4EE3">
        <w:rPr>
          <w:rFonts w:ascii="Verdana" w:hAnsi="Verdana"/>
          <w:color w:val="000000" w:themeColor="text1"/>
          <w:sz w:val="20"/>
        </w:rPr>
        <w:t>e/</w:t>
      </w:r>
      <w:r w:rsidRPr="00BC4EE3">
        <w:rPr>
          <w:rFonts w:ascii="Verdana" w:hAnsi="Verdana"/>
          <w:color w:val="000000" w:themeColor="text1"/>
          <w:sz w:val="20"/>
        </w:rPr>
        <w:t xml:space="preserve">ou publicação do Edital de Oferta de Resgate Antecipado Facultativo, os Debenturistas </w:t>
      </w:r>
      <w:r w:rsidR="00D52DF0">
        <w:rPr>
          <w:rFonts w:ascii="Verdana" w:hAnsi="Verdana"/>
          <w:color w:val="000000" w:themeColor="text1"/>
          <w:sz w:val="20"/>
        </w:rPr>
        <w:t xml:space="preserve">da Primeira Série [e/ou] os Debenturistas da </w:t>
      </w:r>
      <w:r w:rsidR="00D52DF0">
        <w:rPr>
          <w:rFonts w:ascii="Verdana" w:hAnsi="Verdana"/>
          <w:color w:val="000000" w:themeColor="text1"/>
          <w:sz w:val="20"/>
          <w:u w:val="single"/>
        </w:rPr>
        <w:t>Segunda Série</w:t>
      </w:r>
      <w:r w:rsidR="00D52DF0" w:rsidRPr="00BC4EE3">
        <w:rPr>
          <w:rFonts w:ascii="Verdana" w:hAnsi="Verdana"/>
          <w:color w:val="000000" w:themeColor="text1"/>
          <w:sz w:val="20"/>
        </w:rPr>
        <w:t xml:space="preserve">, </w:t>
      </w:r>
      <w:r w:rsidR="00D52DF0">
        <w:rPr>
          <w:rFonts w:ascii="Verdana" w:hAnsi="Verdana"/>
          <w:color w:val="000000" w:themeColor="text1"/>
          <w:sz w:val="20"/>
        </w:rPr>
        <w:t>conforme o caso</w:t>
      </w:r>
      <w:r w:rsidR="00174BBD">
        <w:rPr>
          <w:rFonts w:ascii="Verdana" w:hAnsi="Verdana"/>
          <w:color w:val="000000" w:themeColor="text1"/>
          <w:sz w:val="20"/>
        </w:rPr>
        <w:t>,</w:t>
      </w:r>
      <w:r w:rsidR="00D52DF0" w:rsidRPr="00BC4EE3">
        <w:rPr>
          <w:rFonts w:ascii="Verdana" w:hAnsi="Verdana"/>
          <w:color w:val="000000" w:themeColor="text1"/>
          <w:sz w:val="20"/>
        </w:rPr>
        <w:t xml:space="preserve"> </w:t>
      </w:r>
      <w:r w:rsidRPr="00BC4EE3">
        <w:rPr>
          <w:rFonts w:ascii="Verdana" w:hAnsi="Verdana"/>
          <w:color w:val="000000" w:themeColor="text1"/>
          <w:sz w:val="20"/>
        </w:rPr>
        <w:t xml:space="preserve">que optarem pela adesão à Oferta de Resgate Antecipado Facultativo Total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Total, a qual ocorrerá em uma única data para todas as Debêntures </w:t>
      </w:r>
      <w:r w:rsidR="00973BAB">
        <w:rPr>
          <w:rFonts w:ascii="Verdana" w:hAnsi="Verdana"/>
          <w:color w:val="000000" w:themeColor="text1"/>
          <w:sz w:val="20"/>
        </w:rPr>
        <w:t xml:space="preserve">da Primeira Série [e/ou] das Debêntures da </w:t>
      </w:r>
      <w:r w:rsidR="00973BAB">
        <w:rPr>
          <w:rFonts w:ascii="Verdana" w:hAnsi="Verdana"/>
          <w:color w:val="000000" w:themeColor="text1"/>
          <w:sz w:val="20"/>
          <w:u w:val="single"/>
        </w:rPr>
        <w:t>Segunda Série</w:t>
      </w:r>
      <w:r w:rsidR="00973BAB" w:rsidRPr="00BC4EE3">
        <w:rPr>
          <w:rFonts w:ascii="Verdana" w:hAnsi="Verdana"/>
          <w:color w:val="000000" w:themeColor="text1"/>
          <w:sz w:val="20"/>
        </w:rPr>
        <w:t xml:space="preserve"> </w:t>
      </w:r>
      <w:r w:rsidRPr="00BC4EE3">
        <w:rPr>
          <w:rFonts w:ascii="Verdana" w:hAnsi="Verdana"/>
          <w:color w:val="000000" w:themeColor="text1"/>
          <w:sz w:val="20"/>
        </w:rPr>
        <w:t xml:space="preserve">indicadas por seus respectivos titulares em adesão à Oferta de Resgate Antecipado Facultativo Total, observado que a Emissora somente deverá resgatar a quantidade de Debêntures que tenham sido indicadas por seus respectivos titulares em adesão à Oferta de Resgate Antecipado Facultativo Total; </w:t>
      </w:r>
    </w:p>
    <w:p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rsidR="00425237" w:rsidRPr="00BC4EE3" w:rsidRDefault="00425237" w:rsidP="00BC4EE3">
      <w:pPr>
        <w:pStyle w:val="PargrafodaLista"/>
        <w:widowControl w:val="0"/>
        <w:numPr>
          <w:ilvl w:val="4"/>
          <w:numId w:val="44"/>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a Emissora deverá (a) na respectiva data de término do prazo de adesão à Oferta de Resgate Antecipado Facultativo Total, confirmar ao Agente Fiduciário a respectiva data do resgate antecipado; e (b) comunicar ao Escriturador, ao Banco Liquidante da Emissão e à B3 a realização da Oferta de Resgate Antecipado Total com antecedência mínima de 3 (três) Dias Úteis da respectiva data do resgate antecipado; </w:t>
      </w:r>
    </w:p>
    <w:p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rsidR="00425237" w:rsidRPr="00BC4EE3" w:rsidRDefault="00425237" w:rsidP="00BC4EE3">
      <w:pPr>
        <w:pStyle w:val="PargrafodaLista"/>
        <w:widowControl w:val="0"/>
        <w:numPr>
          <w:ilvl w:val="4"/>
          <w:numId w:val="44"/>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todas as Debêntures a serem resgatadas antecipadamente por meio da Oferta de Resgate Antecipado Facultativo Total serão canceladas; e</w:t>
      </w:r>
    </w:p>
    <w:p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rsidR="00255A2A" w:rsidRPr="00BC4EE3" w:rsidRDefault="00255A2A" w:rsidP="00BC4EE3">
      <w:pPr>
        <w:pStyle w:val="PargrafodaLista"/>
        <w:widowControl w:val="0"/>
        <w:numPr>
          <w:ilvl w:val="4"/>
          <w:numId w:val="44"/>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w:t>
      </w:r>
      <w:r w:rsidRPr="00BC4EE3">
        <w:rPr>
          <w:rFonts w:ascii="Verdana" w:hAnsi="Verdana"/>
          <w:color w:val="000000" w:themeColor="text1"/>
          <w:sz w:val="20"/>
        </w:rPr>
        <w:lastRenderedPageBreak/>
        <w:t>instituição financeira contratada para este fim.</w:t>
      </w:r>
    </w:p>
    <w:p w:rsidR="00425237" w:rsidRPr="00BC4EE3" w:rsidRDefault="00425237" w:rsidP="00BC4EE3">
      <w:pPr>
        <w:widowControl w:val="0"/>
        <w:tabs>
          <w:tab w:val="left" w:pos="1418"/>
        </w:tabs>
        <w:spacing w:after="0" w:line="312" w:lineRule="auto"/>
        <w:rPr>
          <w:rFonts w:ascii="Verdana" w:hAnsi="Verdana"/>
          <w:color w:val="000000" w:themeColor="text1"/>
          <w:sz w:val="20"/>
        </w:rPr>
      </w:pPr>
    </w:p>
    <w:p w:rsidR="00425237" w:rsidRPr="00BC4EE3" w:rsidRDefault="00255A2A"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4.6.2.</w:t>
      </w:r>
      <w:r w:rsidRPr="00BC4EE3">
        <w:rPr>
          <w:rFonts w:ascii="Verdana" w:hAnsi="Verdana"/>
          <w:color w:val="000000" w:themeColor="text1"/>
          <w:sz w:val="20"/>
        </w:rPr>
        <w:tab/>
      </w:r>
      <w:r w:rsidR="00425237" w:rsidRPr="00BC4EE3">
        <w:rPr>
          <w:rFonts w:ascii="Verdana" w:hAnsi="Verdana"/>
          <w:color w:val="000000" w:themeColor="text1"/>
          <w:sz w:val="20"/>
        </w:rPr>
        <w:t>Será vedada a oferta de resgate antecipado facultativo parcial das Debêntures</w:t>
      </w:r>
      <w:r w:rsidR="00037C4A" w:rsidRPr="00BC4EE3">
        <w:rPr>
          <w:rFonts w:ascii="Verdana" w:hAnsi="Verdana"/>
          <w:color w:val="000000" w:themeColor="text1"/>
          <w:sz w:val="20"/>
        </w:rPr>
        <w:t>.</w:t>
      </w:r>
    </w:p>
    <w:bookmarkEnd w:id="116"/>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C61A33" w:rsidP="00BC4EE3">
      <w:pPr>
        <w:widowControl w:val="0"/>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4.7.</w:t>
      </w:r>
      <w:r w:rsidRPr="00BC4EE3">
        <w:rPr>
          <w:rFonts w:ascii="Verdana" w:hAnsi="Verdana"/>
          <w:b/>
          <w:color w:val="000000" w:themeColor="text1"/>
          <w:sz w:val="20"/>
        </w:rPr>
        <w:tab/>
      </w:r>
      <w:r w:rsidR="0009022F" w:rsidRPr="00BC4EE3">
        <w:rPr>
          <w:rFonts w:ascii="Verdana" w:hAnsi="Verdana"/>
          <w:b/>
          <w:color w:val="000000" w:themeColor="text1"/>
          <w:sz w:val="20"/>
        </w:rPr>
        <w:t>Amortização Antecipada</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Facultativa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9F02E0" w:rsidRPr="00BC4EE3" w:rsidRDefault="00C00311" w:rsidP="00BC4EE3">
      <w:pPr>
        <w:spacing w:after="0" w:line="312" w:lineRule="auto"/>
        <w:rPr>
          <w:rFonts w:ascii="Verdana" w:hAnsi="Verdana"/>
          <w:sz w:val="20"/>
        </w:rPr>
      </w:pPr>
      <w:r w:rsidRPr="00BC4EE3">
        <w:rPr>
          <w:rFonts w:ascii="Verdana" w:hAnsi="Verdana"/>
          <w:color w:val="000000" w:themeColor="text1"/>
          <w:sz w:val="20"/>
        </w:rPr>
        <w:t>4.7.1.</w:t>
      </w:r>
      <w:r w:rsidRPr="00BC4EE3">
        <w:rPr>
          <w:rFonts w:ascii="Verdana" w:hAnsi="Verdana"/>
          <w:color w:val="000000" w:themeColor="text1"/>
          <w:sz w:val="20"/>
        </w:rPr>
        <w:tab/>
      </w:r>
      <w:r w:rsidR="009F02E0" w:rsidRPr="00BC4EE3">
        <w:rPr>
          <w:rFonts w:ascii="Verdana" w:hAnsi="Verdana"/>
          <w:color w:val="000000" w:themeColor="text1"/>
          <w:sz w:val="20"/>
        </w:rPr>
        <w:tab/>
        <w:t xml:space="preserve">A Emissora poderá realizar a amortização </w:t>
      </w:r>
      <w:r w:rsidR="001F534F" w:rsidRPr="00BC4EE3">
        <w:rPr>
          <w:rFonts w:ascii="Verdana" w:hAnsi="Verdana"/>
          <w:color w:val="000000" w:themeColor="text1"/>
          <w:sz w:val="20"/>
        </w:rPr>
        <w:t xml:space="preserve">antecipada </w:t>
      </w:r>
      <w:r w:rsidR="009F02E0" w:rsidRPr="00BC4EE3">
        <w:rPr>
          <w:rFonts w:ascii="Verdana" w:hAnsi="Verdana"/>
          <w:color w:val="000000" w:themeColor="text1"/>
          <w:sz w:val="20"/>
        </w:rPr>
        <w:t>facultativ</w:t>
      </w:r>
      <w:r w:rsidR="001F534F" w:rsidRPr="00BC4EE3">
        <w:rPr>
          <w:rFonts w:ascii="Verdana" w:hAnsi="Verdana"/>
          <w:color w:val="000000" w:themeColor="text1"/>
          <w:sz w:val="20"/>
        </w:rPr>
        <w:t>a</w:t>
      </w:r>
      <w:r w:rsidR="009F02E0" w:rsidRPr="00BC4EE3">
        <w:rPr>
          <w:rFonts w:ascii="Verdana" w:hAnsi="Verdana"/>
          <w:color w:val="000000" w:themeColor="text1"/>
          <w:sz w:val="20"/>
        </w:rPr>
        <w:t xml:space="preserve"> da</w:t>
      </w:r>
      <w:r w:rsidR="001F534F" w:rsidRPr="00BC4EE3">
        <w:rPr>
          <w:rFonts w:ascii="Verdana" w:hAnsi="Verdana"/>
          <w:color w:val="000000" w:themeColor="text1"/>
          <w:sz w:val="20"/>
        </w:rPr>
        <w:t>s Debêntures</w:t>
      </w:r>
      <w:r w:rsidR="00444FED">
        <w:rPr>
          <w:rFonts w:ascii="Verdana" w:hAnsi="Verdana"/>
          <w:color w:val="000000" w:themeColor="text1"/>
          <w:sz w:val="20"/>
        </w:rPr>
        <w:t xml:space="preserve"> da Primeira Série e/ou das Debêntures da </w:t>
      </w:r>
      <w:r w:rsidR="00444FED">
        <w:rPr>
          <w:rFonts w:ascii="Verdana" w:hAnsi="Verdana"/>
          <w:color w:val="000000" w:themeColor="text1"/>
          <w:sz w:val="20"/>
          <w:u w:val="single"/>
        </w:rPr>
        <w:t>Segunda Série</w:t>
      </w:r>
      <w:r w:rsidR="00BA526D" w:rsidRPr="00BC4EE3">
        <w:rPr>
          <w:rFonts w:ascii="Verdana" w:hAnsi="Verdana"/>
          <w:color w:val="000000" w:themeColor="text1"/>
          <w:sz w:val="20"/>
        </w:rPr>
        <w:t xml:space="preserve"> (“</w:t>
      </w:r>
      <w:r w:rsidR="00BA526D" w:rsidRPr="00BC4EE3">
        <w:rPr>
          <w:rFonts w:ascii="Verdana" w:hAnsi="Verdana"/>
          <w:color w:val="000000" w:themeColor="text1"/>
          <w:sz w:val="20"/>
          <w:u w:val="single"/>
        </w:rPr>
        <w:t>Amortização Antecipada Facultativa</w:t>
      </w:r>
      <w:r w:rsidR="00BA526D" w:rsidRPr="00BC4EE3">
        <w:rPr>
          <w:rFonts w:ascii="Verdana" w:hAnsi="Verdana"/>
          <w:color w:val="000000" w:themeColor="text1"/>
          <w:sz w:val="20"/>
        </w:rPr>
        <w:t>”)</w:t>
      </w:r>
      <w:r w:rsidR="009F02E0" w:rsidRPr="00BC4EE3">
        <w:rPr>
          <w:rFonts w:ascii="Verdana" w:hAnsi="Verdana"/>
          <w:color w:val="000000" w:themeColor="text1"/>
          <w:sz w:val="20"/>
        </w:rPr>
        <w:t xml:space="preserve">, a qualquer momento e desde que, cumulativamente: (1) </w:t>
      </w:r>
      <w:r w:rsidR="00160367" w:rsidRPr="00BC4EE3">
        <w:rPr>
          <w:rFonts w:ascii="Verdana" w:hAnsi="Verdana"/>
          <w:color w:val="000000" w:themeColor="text1"/>
          <w:sz w:val="20"/>
        </w:rPr>
        <w:t xml:space="preserve">seja limitada a 98% (noventa e oito por cento) do </w:t>
      </w:r>
      <w:r w:rsidR="00D22145" w:rsidRPr="00BC4EE3">
        <w:rPr>
          <w:rFonts w:ascii="Verdana" w:hAnsi="Verdana"/>
          <w:color w:val="000000" w:themeColor="text1"/>
          <w:sz w:val="20"/>
        </w:rPr>
        <w:t>Valor Total da Emissão</w:t>
      </w:r>
      <w:r w:rsidR="009F02E0" w:rsidRPr="00BC4EE3">
        <w:rPr>
          <w:rFonts w:ascii="Verdana" w:hAnsi="Verdana"/>
          <w:color w:val="000000" w:themeColor="text1"/>
          <w:sz w:val="20"/>
        </w:rPr>
        <w:t xml:space="preserve">; </w:t>
      </w:r>
      <w:r w:rsidR="00753D09" w:rsidRPr="00BC4EE3">
        <w:rPr>
          <w:rFonts w:ascii="Verdana" w:hAnsi="Verdana"/>
          <w:color w:val="000000" w:themeColor="text1"/>
          <w:sz w:val="20"/>
        </w:rPr>
        <w:t xml:space="preserve">(2) </w:t>
      </w:r>
      <w:r w:rsidR="00045B29" w:rsidRPr="00BC4EE3">
        <w:rPr>
          <w:rFonts w:ascii="Verdana" w:hAnsi="Verdana"/>
          <w:color w:val="000000" w:themeColor="text1"/>
          <w:sz w:val="20"/>
        </w:rPr>
        <w:t xml:space="preserve">o Agente Fiduciário, </w:t>
      </w:r>
      <w:r w:rsidR="006D22A5" w:rsidRPr="00BC4EE3">
        <w:rPr>
          <w:rFonts w:ascii="Verdana" w:hAnsi="Verdana"/>
          <w:color w:val="000000" w:themeColor="text1"/>
          <w:sz w:val="20"/>
        </w:rPr>
        <w:t>a</w:t>
      </w:r>
      <w:r w:rsidR="00753D09" w:rsidRPr="00BC4EE3">
        <w:rPr>
          <w:rFonts w:ascii="Verdana" w:hAnsi="Verdana"/>
          <w:color w:val="000000" w:themeColor="text1"/>
          <w:sz w:val="20"/>
        </w:rPr>
        <w:t xml:space="preserve"> B3, o Banco Liquidante e o Escriturador sejam comunicados, pela Emissora, acerca da realização d</w:t>
      </w:r>
      <w:r w:rsidR="006D22A5" w:rsidRPr="00BC4EE3">
        <w:rPr>
          <w:rFonts w:ascii="Verdana" w:hAnsi="Verdana"/>
          <w:color w:val="000000" w:themeColor="text1"/>
          <w:sz w:val="20"/>
        </w:rPr>
        <w:t xml:space="preserve">a </w:t>
      </w:r>
      <w:r w:rsidR="00BA526D" w:rsidRPr="00BC4EE3">
        <w:rPr>
          <w:rFonts w:ascii="Verdana" w:hAnsi="Verdana"/>
          <w:color w:val="000000" w:themeColor="text1"/>
          <w:sz w:val="20"/>
        </w:rPr>
        <w:t xml:space="preserve">Amortização Antecipada Facultativa </w:t>
      </w:r>
      <w:r w:rsidR="00753D09" w:rsidRPr="00BC4EE3">
        <w:rPr>
          <w:rFonts w:ascii="Verdana" w:hAnsi="Verdana"/>
          <w:color w:val="000000" w:themeColor="text1"/>
          <w:sz w:val="20"/>
        </w:rPr>
        <w:t xml:space="preserve">com, no mínimo, 3 (três) Dias Úteis de antecedência da respectiva data </w:t>
      </w:r>
      <w:r w:rsidR="00107DA2" w:rsidRPr="00BC4EE3">
        <w:rPr>
          <w:rFonts w:ascii="Verdana" w:hAnsi="Verdana"/>
          <w:color w:val="000000" w:themeColor="text1"/>
          <w:sz w:val="20"/>
        </w:rPr>
        <w:t>da</w:t>
      </w:r>
      <w:r w:rsidR="00753D09" w:rsidRPr="00BC4EE3">
        <w:rPr>
          <w:rFonts w:ascii="Verdana" w:hAnsi="Verdana"/>
          <w:color w:val="000000" w:themeColor="text1"/>
          <w:sz w:val="20"/>
        </w:rPr>
        <w:t xml:space="preserve"> </w:t>
      </w:r>
      <w:r w:rsidR="00BA526D" w:rsidRPr="00BC4EE3">
        <w:rPr>
          <w:rFonts w:ascii="Verdana" w:hAnsi="Verdana"/>
          <w:color w:val="000000" w:themeColor="text1"/>
          <w:sz w:val="20"/>
        </w:rPr>
        <w:t>Amortização Antecipada Facultativa</w:t>
      </w:r>
      <w:r w:rsidR="00107DA2" w:rsidRPr="00BC4EE3">
        <w:rPr>
          <w:rFonts w:ascii="Verdana" w:hAnsi="Verdana"/>
          <w:color w:val="000000" w:themeColor="text1"/>
          <w:sz w:val="20"/>
        </w:rPr>
        <w:t xml:space="preserve">, sendo que tal comunicação deverá informar (a) a data da </w:t>
      </w:r>
      <w:r w:rsidR="00BA526D" w:rsidRPr="00BC4EE3">
        <w:rPr>
          <w:rFonts w:ascii="Verdana" w:hAnsi="Verdana"/>
          <w:color w:val="000000" w:themeColor="text1"/>
          <w:sz w:val="20"/>
        </w:rPr>
        <w:t>Amortização Antecipada Facultativa</w:t>
      </w:r>
      <w:r w:rsidR="00107DA2" w:rsidRPr="00BC4EE3">
        <w:rPr>
          <w:rFonts w:ascii="Verdana" w:hAnsi="Verdana"/>
          <w:color w:val="000000" w:themeColor="text1"/>
          <w:sz w:val="20"/>
        </w:rPr>
        <w:t xml:space="preserve">, (b) </w:t>
      </w:r>
      <w:r w:rsidR="00BA526D" w:rsidRPr="00BC4EE3">
        <w:rPr>
          <w:rFonts w:ascii="Verdana" w:hAnsi="Verdana"/>
          <w:color w:val="000000" w:themeColor="text1"/>
          <w:sz w:val="20"/>
        </w:rPr>
        <w:t>o</w:t>
      </w:r>
      <w:r w:rsidR="00107DA2" w:rsidRPr="00BC4EE3">
        <w:rPr>
          <w:rFonts w:ascii="Verdana" w:hAnsi="Verdana"/>
          <w:color w:val="000000" w:themeColor="text1"/>
          <w:sz w:val="20"/>
        </w:rPr>
        <w:t xml:space="preserve"> percentual</w:t>
      </w:r>
      <w:r w:rsidR="00BA526D" w:rsidRPr="00BC4EE3">
        <w:rPr>
          <w:rFonts w:ascii="Verdana" w:hAnsi="Verdana"/>
          <w:color w:val="000000" w:themeColor="text1"/>
          <w:sz w:val="20"/>
        </w:rPr>
        <w:t xml:space="preserve"> a ser amortizado antecipadamente</w:t>
      </w:r>
      <w:r w:rsidR="00107DA2" w:rsidRPr="00BC4EE3">
        <w:rPr>
          <w:rFonts w:ascii="Verdana" w:hAnsi="Verdana"/>
          <w:color w:val="000000" w:themeColor="text1"/>
          <w:sz w:val="20"/>
        </w:rPr>
        <w:t xml:space="preserve">, (c) o procedimento a ser adotado para a realização </w:t>
      </w:r>
      <w:r w:rsidR="00BA526D" w:rsidRPr="00BC4EE3">
        <w:rPr>
          <w:rFonts w:ascii="Verdana" w:hAnsi="Verdana"/>
          <w:color w:val="000000" w:themeColor="text1"/>
          <w:sz w:val="20"/>
        </w:rPr>
        <w:t>da Amortização Antecipada Facultativa</w:t>
      </w:r>
      <w:r w:rsidR="00107DA2" w:rsidRPr="00BC4EE3">
        <w:rPr>
          <w:rFonts w:ascii="Verdana" w:hAnsi="Verdana"/>
          <w:color w:val="000000" w:themeColor="text1"/>
          <w:sz w:val="20"/>
        </w:rPr>
        <w:t>, e (</w:t>
      </w:r>
      <w:r w:rsidR="002033A1" w:rsidRPr="00BC4EE3">
        <w:rPr>
          <w:rFonts w:ascii="Verdana" w:hAnsi="Verdana"/>
          <w:color w:val="000000" w:themeColor="text1"/>
          <w:sz w:val="20"/>
        </w:rPr>
        <w:t>d</w:t>
      </w:r>
      <w:r w:rsidR="00107DA2" w:rsidRPr="00BC4EE3">
        <w:rPr>
          <w:rFonts w:ascii="Verdana" w:hAnsi="Verdana"/>
          <w:color w:val="000000" w:themeColor="text1"/>
          <w:sz w:val="20"/>
        </w:rPr>
        <w:t>) quaisquer outras informações necessárias à operacionalização d</w:t>
      </w:r>
      <w:r w:rsidR="002033A1" w:rsidRPr="00BC4EE3">
        <w:rPr>
          <w:rFonts w:ascii="Verdana" w:hAnsi="Verdana"/>
          <w:color w:val="000000" w:themeColor="text1"/>
          <w:sz w:val="20"/>
        </w:rPr>
        <w:t>a Amortização Antecipada Facultativa</w:t>
      </w:r>
      <w:r w:rsidR="00753D09" w:rsidRPr="00BC4EE3">
        <w:rPr>
          <w:rFonts w:ascii="Verdana" w:hAnsi="Verdana"/>
          <w:color w:val="000000" w:themeColor="text1"/>
          <w:sz w:val="20"/>
        </w:rPr>
        <w:t xml:space="preserve">; </w:t>
      </w:r>
      <w:r w:rsidR="009F02E0" w:rsidRPr="00BC4EE3">
        <w:rPr>
          <w:rFonts w:ascii="Verdana" w:hAnsi="Verdana"/>
          <w:color w:val="000000" w:themeColor="text1"/>
          <w:sz w:val="20"/>
        </w:rPr>
        <w:t>e (</w:t>
      </w:r>
      <w:r w:rsidR="00753D09" w:rsidRPr="00BC4EE3">
        <w:rPr>
          <w:rFonts w:ascii="Verdana" w:hAnsi="Verdana"/>
          <w:color w:val="000000" w:themeColor="text1"/>
          <w:sz w:val="20"/>
        </w:rPr>
        <w:t>3</w:t>
      </w:r>
      <w:r w:rsidR="009F02E0" w:rsidRPr="00BC4EE3">
        <w:rPr>
          <w:rFonts w:ascii="Verdana" w:hAnsi="Verdana"/>
          <w:color w:val="000000" w:themeColor="text1"/>
          <w:sz w:val="20"/>
        </w:rPr>
        <w:t xml:space="preserve">) </w:t>
      </w:r>
      <w:r w:rsidR="00434B7D" w:rsidRPr="00BC4EE3">
        <w:rPr>
          <w:rFonts w:ascii="Verdana" w:hAnsi="Verdana"/>
          <w:color w:val="000000" w:themeColor="text1"/>
          <w:sz w:val="20"/>
        </w:rPr>
        <w:t xml:space="preserve">a </w:t>
      </w:r>
      <w:r w:rsidR="002033A1" w:rsidRPr="00BC4EE3">
        <w:rPr>
          <w:rFonts w:ascii="Verdana" w:hAnsi="Verdana"/>
          <w:color w:val="000000" w:themeColor="text1"/>
          <w:sz w:val="20"/>
        </w:rPr>
        <w:t xml:space="preserve">Amortização Antecipada Facultativa </w:t>
      </w:r>
      <w:r w:rsidR="009F02E0" w:rsidRPr="00BC4EE3">
        <w:rPr>
          <w:rFonts w:ascii="Verdana" w:hAnsi="Verdana"/>
          <w:color w:val="000000" w:themeColor="text1"/>
          <w:sz w:val="20"/>
        </w:rPr>
        <w:t>das Debêntures seja realizad</w:t>
      </w:r>
      <w:r w:rsidR="00434B7D" w:rsidRPr="00BC4EE3">
        <w:rPr>
          <w:rFonts w:ascii="Verdana" w:hAnsi="Verdana"/>
          <w:color w:val="000000" w:themeColor="text1"/>
          <w:sz w:val="20"/>
        </w:rPr>
        <w:t>a</w:t>
      </w:r>
      <w:r w:rsidR="009F02E0" w:rsidRPr="00BC4EE3">
        <w:rPr>
          <w:rFonts w:ascii="Verdana" w:hAnsi="Verdana"/>
          <w:color w:val="000000" w:themeColor="text1"/>
          <w:sz w:val="20"/>
        </w:rPr>
        <w:t xml:space="preserve"> pelo Valor Nominal Unitário ou saldo do Valor Nominal Unitário</w:t>
      </w:r>
      <w:r w:rsidR="00C97AB0">
        <w:rPr>
          <w:rFonts w:ascii="Verdana" w:hAnsi="Verdana"/>
          <w:color w:val="000000" w:themeColor="text1"/>
          <w:sz w:val="20"/>
        </w:rPr>
        <w:t>, conforme o caso,</w:t>
      </w:r>
      <w:r w:rsidR="009F02E0" w:rsidRPr="00BC4EE3">
        <w:rPr>
          <w:rFonts w:ascii="Verdana" w:hAnsi="Verdana"/>
          <w:color w:val="000000" w:themeColor="text1"/>
          <w:sz w:val="20"/>
        </w:rPr>
        <w:t xml:space="preserve"> das Debêntures</w:t>
      </w:r>
      <w:r w:rsidR="00C97AB0">
        <w:rPr>
          <w:rFonts w:ascii="Verdana" w:hAnsi="Verdana"/>
          <w:color w:val="000000" w:themeColor="text1"/>
          <w:sz w:val="20"/>
        </w:rPr>
        <w:t xml:space="preserve"> da Primeira Série e/ou das Debêntures da </w:t>
      </w:r>
      <w:r w:rsidR="00C97AB0">
        <w:rPr>
          <w:rFonts w:ascii="Verdana" w:hAnsi="Verdana"/>
          <w:color w:val="000000" w:themeColor="text1"/>
          <w:sz w:val="20"/>
          <w:u w:val="single"/>
        </w:rPr>
        <w:t>Segunda Série</w:t>
      </w:r>
      <w:r w:rsidR="009F02E0" w:rsidRPr="00BC4EE3">
        <w:rPr>
          <w:rFonts w:ascii="Verdana" w:hAnsi="Verdana"/>
          <w:color w:val="000000" w:themeColor="text1"/>
          <w:sz w:val="20"/>
        </w:rPr>
        <w:t xml:space="preserve">, acrescido da </w:t>
      </w:r>
      <w:r w:rsidR="004442F8">
        <w:rPr>
          <w:rFonts w:ascii="Verdana" w:hAnsi="Verdana"/>
          <w:color w:val="000000" w:themeColor="text1"/>
          <w:sz w:val="20"/>
        </w:rPr>
        <w:t xml:space="preserve">respectiva </w:t>
      </w:r>
      <w:r w:rsidR="009F02E0" w:rsidRPr="00BC4EE3">
        <w:rPr>
          <w:rFonts w:ascii="Verdana" w:hAnsi="Verdana"/>
          <w:color w:val="000000" w:themeColor="text1"/>
          <w:sz w:val="20"/>
        </w:rPr>
        <w:t>Remuneração</w:t>
      </w:r>
      <w:r w:rsidR="002A772E" w:rsidRPr="00BC4EE3">
        <w:rPr>
          <w:rFonts w:ascii="Verdana" w:hAnsi="Verdana"/>
          <w:color w:val="000000" w:themeColor="text1"/>
          <w:sz w:val="20"/>
        </w:rPr>
        <w:t xml:space="preserve"> </w:t>
      </w:r>
      <w:r w:rsidR="00904B73" w:rsidRPr="00BC4EE3">
        <w:rPr>
          <w:rFonts w:ascii="Verdana" w:hAnsi="Verdana"/>
          <w:color w:val="000000" w:themeColor="text1"/>
          <w:sz w:val="20"/>
        </w:rPr>
        <w:t>[</w:t>
      </w:r>
      <w:r w:rsidR="002A772E" w:rsidRPr="00BC4EE3">
        <w:rPr>
          <w:rFonts w:ascii="Verdana" w:hAnsi="Verdana"/>
          <w:color w:val="000000" w:themeColor="text1"/>
          <w:sz w:val="20"/>
        </w:rPr>
        <w:t>proporcional à amortização antecipada</w:t>
      </w:r>
      <w:r w:rsidR="00904B73" w:rsidRPr="00BC4EE3">
        <w:rPr>
          <w:rFonts w:ascii="Verdana" w:hAnsi="Verdana"/>
          <w:color w:val="000000" w:themeColor="text1"/>
          <w:sz w:val="20"/>
        </w:rPr>
        <w:t>]</w:t>
      </w:r>
      <w:r w:rsidR="00247FE4" w:rsidRPr="00BC4EE3">
        <w:rPr>
          <w:rFonts w:ascii="Verdana" w:hAnsi="Verdana"/>
          <w:color w:val="000000" w:themeColor="text1"/>
          <w:sz w:val="20"/>
        </w:rPr>
        <w:t xml:space="preserve"> </w:t>
      </w:r>
      <w:r w:rsidR="00247FE4" w:rsidRPr="00BC4EE3">
        <w:rPr>
          <w:rFonts w:ascii="Verdana" w:hAnsi="Verdana"/>
          <w:b/>
          <w:i/>
          <w:color w:val="000000" w:themeColor="text1"/>
          <w:sz w:val="20"/>
        </w:rPr>
        <w:t>[</w:t>
      </w:r>
      <w:r w:rsidR="00247FE4" w:rsidRPr="00BC4EE3">
        <w:rPr>
          <w:rFonts w:ascii="Verdana" w:hAnsi="Verdana"/>
          <w:b/>
          <w:i/>
          <w:color w:val="000000" w:themeColor="text1"/>
          <w:sz w:val="20"/>
          <w:highlight w:val="yellow"/>
        </w:rPr>
        <w:t>Nota</w:t>
      </w:r>
      <w:r w:rsidR="00E8032E" w:rsidRPr="00BC4EE3">
        <w:rPr>
          <w:rFonts w:ascii="Verdana" w:hAnsi="Verdana"/>
          <w:b/>
          <w:i/>
          <w:color w:val="000000" w:themeColor="text1"/>
          <w:sz w:val="20"/>
          <w:highlight w:val="yellow"/>
        </w:rPr>
        <w:t xml:space="preserve"> Machado Meyer</w:t>
      </w:r>
      <w:r w:rsidR="00247FE4" w:rsidRPr="00BC4EE3">
        <w:rPr>
          <w:rFonts w:ascii="Verdana" w:hAnsi="Verdana"/>
          <w:b/>
          <w:i/>
          <w:color w:val="000000" w:themeColor="text1"/>
          <w:sz w:val="20"/>
          <w:highlight w:val="yellow"/>
        </w:rPr>
        <w:t>: B3, favor confirmar</w:t>
      </w:r>
      <w:r w:rsidR="00247FE4" w:rsidRPr="00BC4EE3">
        <w:rPr>
          <w:rFonts w:ascii="Verdana" w:hAnsi="Verdana"/>
          <w:b/>
          <w:i/>
          <w:color w:val="000000" w:themeColor="text1"/>
          <w:sz w:val="20"/>
        </w:rPr>
        <w:t>]</w:t>
      </w:r>
      <w:r w:rsidR="009F02E0" w:rsidRPr="00BC4EE3">
        <w:rPr>
          <w:rFonts w:ascii="Verdana" w:hAnsi="Verdana"/>
          <w:color w:val="000000" w:themeColor="text1"/>
          <w:sz w:val="20"/>
        </w:rPr>
        <w:t xml:space="preserve">, calculada </w:t>
      </w:r>
      <w:r w:rsidR="009F02E0" w:rsidRPr="00BC4EE3">
        <w:rPr>
          <w:rFonts w:ascii="Verdana" w:hAnsi="Verdana"/>
          <w:i/>
          <w:color w:val="000000" w:themeColor="text1"/>
          <w:sz w:val="20"/>
        </w:rPr>
        <w:t>pro rata temporis</w:t>
      </w:r>
      <w:r w:rsidR="009F02E0" w:rsidRPr="00BC4EE3">
        <w:rPr>
          <w:rFonts w:ascii="Verdana" w:hAnsi="Verdana"/>
          <w:color w:val="000000" w:themeColor="text1"/>
          <w:sz w:val="20"/>
        </w:rPr>
        <w:t xml:space="preserve"> desde a Primeira Data de Integralização ou </w:t>
      </w:r>
      <w:r w:rsidR="004442F8">
        <w:rPr>
          <w:rFonts w:ascii="Verdana" w:hAnsi="Verdana"/>
          <w:color w:val="000000" w:themeColor="text1"/>
          <w:sz w:val="20"/>
        </w:rPr>
        <w:t>d</w:t>
      </w:r>
      <w:r w:rsidR="009F02E0" w:rsidRPr="00BC4EE3">
        <w:rPr>
          <w:rFonts w:ascii="Verdana" w:hAnsi="Verdana"/>
          <w:color w:val="000000" w:themeColor="text1"/>
          <w:sz w:val="20"/>
        </w:rPr>
        <w:t xml:space="preserve">a </w:t>
      </w:r>
      <w:r w:rsidR="004442F8">
        <w:rPr>
          <w:rFonts w:ascii="Verdana" w:hAnsi="Verdana"/>
          <w:color w:val="000000" w:themeColor="text1"/>
          <w:sz w:val="20"/>
        </w:rPr>
        <w:t xml:space="preserve">respectiva </w:t>
      </w:r>
      <w:r w:rsidR="009F02E0" w:rsidRPr="00BC4EE3">
        <w:rPr>
          <w:rFonts w:ascii="Verdana" w:hAnsi="Verdana"/>
          <w:color w:val="000000" w:themeColor="text1"/>
          <w:sz w:val="20"/>
        </w:rPr>
        <w:t xml:space="preserve">Data de Pagamento de Remuneração imediatamente anterior, conforme o caso, até a data do efetivo pagamento, acrescido de prêmio </w:t>
      </w:r>
      <w:r w:rsidR="009F02E0" w:rsidRPr="00BC4EE3">
        <w:rPr>
          <w:rFonts w:ascii="Verdana" w:hAnsi="Verdana"/>
          <w:i/>
          <w:color w:val="000000" w:themeColor="text1"/>
          <w:sz w:val="20"/>
        </w:rPr>
        <w:t>flat</w:t>
      </w:r>
      <w:r w:rsidR="009F02E0" w:rsidRPr="00BC4EE3">
        <w:rPr>
          <w:rFonts w:ascii="Verdana" w:hAnsi="Verdana"/>
          <w:color w:val="000000" w:themeColor="text1"/>
          <w:sz w:val="20"/>
        </w:rPr>
        <w:t>, conforme tabela</w:t>
      </w:r>
      <w:r w:rsidR="00FD6F14">
        <w:rPr>
          <w:rFonts w:ascii="Verdana" w:hAnsi="Verdana"/>
          <w:color w:val="000000" w:themeColor="text1"/>
          <w:sz w:val="20"/>
        </w:rPr>
        <w:t>s</w:t>
      </w:r>
      <w:r w:rsidR="009F02E0" w:rsidRPr="00BC4EE3">
        <w:rPr>
          <w:rFonts w:ascii="Verdana" w:hAnsi="Verdana"/>
          <w:color w:val="000000" w:themeColor="text1"/>
          <w:sz w:val="20"/>
        </w:rPr>
        <w:t xml:space="preserve"> abaixo</w:t>
      </w:r>
      <w:r w:rsidR="002A772E" w:rsidRPr="00BC4EE3">
        <w:rPr>
          <w:rFonts w:ascii="Verdana" w:hAnsi="Verdana"/>
          <w:color w:val="000000" w:themeColor="text1"/>
          <w:sz w:val="20"/>
        </w:rPr>
        <w:t xml:space="preserve">, incidente sobre </w:t>
      </w:r>
      <w:r w:rsidR="00940E0D" w:rsidRPr="00BC4EE3">
        <w:rPr>
          <w:rFonts w:ascii="Verdana" w:hAnsi="Verdana"/>
          <w:color w:val="000000" w:themeColor="text1"/>
          <w:sz w:val="20"/>
        </w:rPr>
        <w:t>o montante objeto d</w:t>
      </w:r>
      <w:r w:rsidR="002A772E" w:rsidRPr="00BC4EE3">
        <w:rPr>
          <w:rFonts w:ascii="Verdana" w:hAnsi="Verdana"/>
          <w:color w:val="000000" w:themeColor="text1"/>
          <w:sz w:val="20"/>
        </w:rPr>
        <w:t>a Amortização Antecipada das Debêntures</w:t>
      </w:r>
      <w:r w:rsidR="00C97AB0">
        <w:rPr>
          <w:rFonts w:ascii="Verdana" w:hAnsi="Verdana"/>
          <w:color w:val="000000" w:themeColor="text1"/>
          <w:sz w:val="20"/>
        </w:rPr>
        <w:t xml:space="preserve"> da Primeira Série e/ou das Debêntures da </w:t>
      </w:r>
      <w:r w:rsidR="00C97AB0">
        <w:rPr>
          <w:rFonts w:ascii="Verdana" w:hAnsi="Verdana"/>
          <w:color w:val="000000" w:themeColor="text1"/>
          <w:sz w:val="20"/>
          <w:u w:val="single"/>
        </w:rPr>
        <w:t>Segunda Série</w:t>
      </w:r>
      <w:r w:rsidR="009F02E0" w:rsidRPr="00BC4EE3">
        <w:rPr>
          <w:rFonts w:ascii="Verdana" w:hAnsi="Verdana"/>
          <w:color w:val="000000" w:themeColor="text1"/>
          <w:sz w:val="20"/>
        </w:rPr>
        <w:t>:</w:t>
      </w:r>
    </w:p>
    <w:p w:rsidR="009F02E0" w:rsidRPr="00BC4EE3" w:rsidRDefault="009F02E0" w:rsidP="00BC4EE3">
      <w:pPr>
        <w:spacing w:after="0" w:line="312" w:lineRule="auto"/>
        <w:ind w:left="709"/>
        <w:contextualSpacing/>
        <w:rPr>
          <w:rFonts w:ascii="Verdana" w:hAnsi="Verdana"/>
          <w:sz w:val="20"/>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1"/>
        <w:gridCol w:w="3698"/>
      </w:tblGrid>
      <w:tr w:rsidR="009F02E0" w:rsidRPr="00BC4EE3" w:rsidTr="009102DA">
        <w:tc>
          <w:tcPr>
            <w:tcW w:w="3531" w:type="dxa"/>
            <w:tcBorders>
              <w:bottom w:val="single" w:sz="4" w:space="0" w:color="000000"/>
            </w:tcBorders>
            <w:shd w:val="pct15" w:color="auto" w:fill="auto"/>
          </w:tcPr>
          <w:p w:rsidR="009F02E0" w:rsidRPr="00BC4EE3" w:rsidRDefault="009F02E0" w:rsidP="00BC4EE3">
            <w:pPr>
              <w:suppressAutoHyphens/>
              <w:spacing w:after="0" w:line="312" w:lineRule="auto"/>
              <w:contextualSpacing/>
              <w:jc w:val="center"/>
              <w:rPr>
                <w:rFonts w:ascii="Verdana" w:hAnsi="Verdana"/>
                <w:b/>
                <w:smallCaps/>
                <w:sz w:val="20"/>
              </w:rPr>
            </w:pPr>
            <w:r w:rsidRPr="00BC4EE3">
              <w:rPr>
                <w:rFonts w:ascii="Verdana" w:hAnsi="Verdana"/>
                <w:b/>
                <w:smallCaps/>
                <w:sz w:val="20"/>
              </w:rPr>
              <w:t>Data d</w:t>
            </w:r>
            <w:r w:rsidR="00573547" w:rsidRPr="00BC4EE3">
              <w:rPr>
                <w:rFonts w:ascii="Verdana" w:hAnsi="Verdana"/>
                <w:b/>
                <w:smallCaps/>
                <w:sz w:val="20"/>
              </w:rPr>
              <w:t>a</w:t>
            </w:r>
            <w:r w:rsidRPr="00BC4EE3">
              <w:rPr>
                <w:rFonts w:ascii="Verdana" w:hAnsi="Verdana"/>
                <w:b/>
                <w:smallCaps/>
                <w:sz w:val="20"/>
              </w:rPr>
              <w:t xml:space="preserve"> </w:t>
            </w:r>
            <w:r w:rsidR="00573547" w:rsidRPr="00BC4EE3">
              <w:rPr>
                <w:rFonts w:ascii="Verdana" w:hAnsi="Verdana"/>
                <w:b/>
                <w:smallCaps/>
                <w:sz w:val="20"/>
              </w:rPr>
              <w:t>Amortização</w:t>
            </w:r>
            <w:r w:rsidRPr="00BC4EE3">
              <w:rPr>
                <w:rFonts w:ascii="Verdana" w:hAnsi="Verdana"/>
                <w:b/>
                <w:smallCaps/>
                <w:sz w:val="20"/>
              </w:rPr>
              <w:t xml:space="preserve"> Antecipad</w:t>
            </w:r>
            <w:r w:rsidR="00573547" w:rsidRPr="00BC4EE3">
              <w:rPr>
                <w:rFonts w:ascii="Verdana" w:hAnsi="Verdana"/>
                <w:b/>
                <w:smallCaps/>
                <w:sz w:val="20"/>
              </w:rPr>
              <w:t>a</w:t>
            </w:r>
            <w:r w:rsidRPr="00BC4EE3">
              <w:rPr>
                <w:rFonts w:ascii="Verdana" w:hAnsi="Verdana"/>
                <w:b/>
                <w:smallCaps/>
                <w:sz w:val="20"/>
              </w:rPr>
              <w:t xml:space="preserve"> Facultativ</w:t>
            </w:r>
            <w:r w:rsidR="00573547" w:rsidRPr="00BC4EE3">
              <w:rPr>
                <w:rFonts w:ascii="Verdana" w:hAnsi="Verdana"/>
                <w:b/>
                <w:smallCaps/>
                <w:sz w:val="20"/>
              </w:rPr>
              <w:t>a</w:t>
            </w:r>
            <w:r w:rsidR="009B7330">
              <w:rPr>
                <w:rFonts w:ascii="Verdana" w:hAnsi="Verdana"/>
                <w:b/>
                <w:smallCaps/>
                <w:sz w:val="20"/>
              </w:rPr>
              <w:t xml:space="preserve"> das Debêntures da Primeira Série</w:t>
            </w:r>
          </w:p>
        </w:tc>
        <w:tc>
          <w:tcPr>
            <w:tcW w:w="3698" w:type="dxa"/>
            <w:tcBorders>
              <w:bottom w:val="single" w:sz="4" w:space="0" w:color="000000"/>
            </w:tcBorders>
            <w:shd w:val="pct15" w:color="auto" w:fill="auto"/>
          </w:tcPr>
          <w:p w:rsidR="009F02E0" w:rsidRPr="00BC4EE3" w:rsidRDefault="009F02E0" w:rsidP="00BC4EE3">
            <w:pPr>
              <w:suppressAutoHyphens/>
              <w:spacing w:after="0" w:line="312" w:lineRule="auto"/>
              <w:contextualSpacing/>
              <w:jc w:val="center"/>
              <w:rPr>
                <w:rFonts w:ascii="Verdana" w:hAnsi="Verdana"/>
                <w:b/>
                <w:smallCaps/>
                <w:sz w:val="20"/>
              </w:rPr>
            </w:pPr>
          </w:p>
          <w:p w:rsidR="009F02E0" w:rsidRPr="00BC4EE3" w:rsidRDefault="009F02E0" w:rsidP="00BC4EE3">
            <w:pPr>
              <w:suppressAutoHyphens/>
              <w:spacing w:after="0" w:line="312" w:lineRule="auto"/>
              <w:contextualSpacing/>
              <w:jc w:val="center"/>
              <w:rPr>
                <w:rFonts w:ascii="Verdana" w:hAnsi="Verdana"/>
                <w:b/>
                <w:smallCaps/>
                <w:sz w:val="20"/>
              </w:rPr>
            </w:pPr>
            <w:r w:rsidRPr="00BC4EE3">
              <w:rPr>
                <w:rFonts w:ascii="Verdana" w:hAnsi="Verdana"/>
                <w:b/>
                <w:smallCaps/>
                <w:sz w:val="20"/>
              </w:rPr>
              <w:t>Prêmio</w:t>
            </w:r>
          </w:p>
        </w:tc>
      </w:tr>
      <w:tr w:rsidR="00573547" w:rsidRPr="00BC4EE3" w:rsidTr="003C6252">
        <w:tc>
          <w:tcPr>
            <w:tcW w:w="3531" w:type="dxa"/>
            <w:shd w:val="clear" w:color="auto" w:fill="auto"/>
          </w:tcPr>
          <w:p w:rsidR="00573547" w:rsidRPr="00BC4EE3" w:rsidRDefault="00573547"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De [●] até [●], inclusive</w:t>
            </w:r>
          </w:p>
        </w:tc>
        <w:tc>
          <w:tcPr>
            <w:tcW w:w="3698" w:type="dxa"/>
            <w:shd w:val="clear" w:color="auto" w:fill="auto"/>
            <w:vAlign w:val="bottom"/>
          </w:tcPr>
          <w:p w:rsidR="00573547" w:rsidRPr="00BC4EE3" w:rsidRDefault="00573547"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2,25%</w:t>
            </w:r>
          </w:p>
        </w:tc>
      </w:tr>
      <w:tr w:rsidR="00573547" w:rsidRPr="00BC4EE3" w:rsidTr="003C6252">
        <w:tc>
          <w:tcPr>
            <w:tcW w:w="3531" w:type="dxa"/>
            <w:shd w:val="clear" w:color="auto" w:fill="auto"/>
          </w:tcPr>
          <w:p w:rsidR="00573547" w:rsidRPr="00BC4EE3" w:rsidRDefault="00573547"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De [●] até [●], inclusive</w:t>
            </w:r>
          </w:p>
        </w:tc>
        <w:tc>
          <w:tcPr>
            <w:tcW w:w="3698" w:type="dxa"/>
            <w:shd w:val="clear" w:color="auto" w:fill="auto"/>
            <w:vAlign w:val="bottom"/>
          </w:tcPr>
          <w:p w:rsidR="00573547" w:rsidRPr="00BC4EE3" w:rsidRDefault="00573547"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2,00%</w:t>
            </w:r>
          </w:p>
        </w:tc>
      </w:tr>
      <w:tr w:rsidR="00573547" w:rsidRPr="00BC4EE3" w:rsidTr="003C6252">
        <w:tc>
          <w:tcPr>
            <w:tcW w:w="3531" w:type="dxa"/>
            <w:shd w:val="clear" w:color="auto" w:fill="auto"/>
          </w:tcPr>
          <w:p w:rsidR="00573547" w:rsidRPr="00BC4EE3" w:rsidRDefault="00573547"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De [●] até [●], inclusive</w:t>
            </w:r>
          </w:p>
        </w:tc>
        <w:tc>
          <w:tcPr>
            <w:tcW w:w="3698" w:type="dxa"/>
            <w:shd w:val="clear" w:color="auto" w:fill="auto"/>
            <w:vAlign w:val="bottom"/>
          </w:tcPr>
          <w:p w:rsidR="00573547" w:rsidRPr="00BC4EE3" w:rsidRDefault="00573547"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1,75%</w:t>
            </w:r>
          </w:p>
        </w:tc>
      </w:tr>
      <w:tr w:rsidR="00573547" w:rsidRPr="00BC4EE3" w:rsidTr="003C6252">
        <w:tc>
          <w:tcPr>
            <w:tcW w:w="3531" w:type="dxa"/>
            <w:shd w:val="clear" w:color="auto" w:fill="auto"/>
          </w:tcPr>
          <w:p w:rsidR="00573547" w:rsidRPr="00BC4EE3" w:rsidRDefault="00573547"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De [●] até [●], inclusive</w:t>
            </w:r>
          </w:p>
        </w:tc>
        <w:tc>
          <w:tcPr>
            <w:tcW w:w="3698" w:type="dxa"/>
            <w:shd w:val="clear" w:color="auto" w:fill="auto"/>
            <w:vAlign w:val="bottom"/>
          </w:tcPr>
          <w:p w:rsidR="00573547" w:rsidRPr="00BC4EE3" w:rsidRDefault="00573547"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1,25%</w:t>
            </w:r>
          </w:p>
        </w:tc>
      </w:tr>
      <w:tr w:rsidR="00573547" w:rsidRPr="00BC4EE3" w:rsidTr="003C6252">
        <w:tc>
          <w:tcPr>
            <w:tcW w:w="3531" w:type="dxa"/>
            <w:shd w:val="clear" w:color="auto" w:fill="auto"/>
          </w:tcPr>
          <w:p w:rsidR="00573547" w:rsidRPr="00BC4EE3" w:rsidRDefault="00573547"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De [●] até [●], inclusive</w:t>
            </w:r>
          </w:p>
        </w:tc>
        <w:tc>
          <w:tcPr>
            <w:tcW w:w="3698" w:type="dxa"/>
            <w:shd w:val="clear" w:color="auto" w:fill="auto"/>
            <w:vAlign w:val="bottom"/>
          </w:tcPr>
          <w:p w:rsidR="00573547" w:rsidRPr="00BC4EE3" w:rsidRDefault="00573547"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0,75%</w:t>
            </w:r>
          </w:p>
        </w:tc>
      </w:tr>
    </w:tbl>
    <w:p w:rsidR="009F02E0" w:rsidRDefault="009F02E0" w:rsidP="00BC4EE3">
      <w:pPr>
        <w:pStyle w:val="2MMSecurity"/>
        <w:spacing w:before="0" w:after="0" w:line="312" w:lineRule="auto"/>
        <w:ind w:left="0"/>
        <w:rPr>
          <w:sz w:val="20"/>
          <w:szCs w:val="20"/>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1"/>
        <w:gridCol w:w="3698"/>
      </w:tblGrid>
      <w:tr w:rsidR="009B7330" w:rsidRPr="00BC4EE3" w:rsidTr="001B2F72">
        <w:tc>
          <w:tcPr>
            <w:tcW w:w="3531" w:type="dxa"/>
            <w:tcBorders>
              <w:bottom w:val="single" w:sz="4" w:space="0" w:color="000000"/>
            </w:tcBorders>
            <w:shd w:val="pct15" w:color="auto" w:fill="auto"/>
          </w:tcPr>
          <w:p w:rsidR="009B7330" w:rsidRPr="00BC4EE3" w:rsidRDefault="009B7330" w:rsidP="001B2F72">
            <w:pPr>
              <w:suppressAutoHyphens/>
              <w:spacing w:after="0" w:line="312" w:lineRule="auto"/>
              <w:contextualSpacing/>
              <w:jc w:val="center"/>
              <w:rPr>
                <w:rFonts w:ascii="Verdana" w:hAnsi="Verdana"/>
                <w:b/>
                <w:smallCaps/>
                <w:sz w:val="20"/>
              </w:rPr>
            </w:pPr>
            <w:r w:rsidRPr="00BC4EE3">
              <w:rPr>
                <w:rFonts w:ascii="Verdana" w:hAnsi="Verdana"/>
                <w:b/>
                <w:smallCaps/>
                <w:sz w:val="20"/>
              </w:rPr>
              <w:t>Data da Amortização Antecipada Facultativa</w:t>
            </w:r>
            <w:r>
              <w:rPr>
                <w:rFonts w:ascii="Verdana" w:hAnsi="Verdana"/>
                <w:b/>
                <w:smallCaps/>
                <w:sz w:val="20"/>
              </w:rPr>
              <w:t xml:space="preserve"> das Debêntures da Segunda Série</w:t>
            </w:r>
          </w:p>
        </w:tc>
        <w:tc>
          <w:tcPr>
            <w:tcW w:w="3698" w:type="dxa"/>
            <w:tcBorders>
              <w:bottom w:val="single" w:sz="4" w:space="0" w:color="000000"/>
            </w:tcBorders>
            <w:shd w:val="pct15" w:color="auto" w:fill="auto"/>
          </w:tcPr>
          <w:p w:rsidR="009B7330" w:rsidRPr="00BC4EE3" w:rsidRDefault="009B7330" w:rsidP="001B2F72">
            <w:pPr>
              <w:suppressAutoHyphens/>
              <w:spacing w:after="0" w:line="312" w:lineRule="auto"/>
              <w:contextualSpacing/>
              <w:jc w:val="center"/>
              <w:rPr>
                <w:rFonts w:ascii="Verdana" w:hAnsi="Verdana"/>
                <w:b/>
                <w:smallCaps/>
                <w:sz w:val="20"/>
              </w:rPr>
            </w:pPr>
          </w:p>
          <w:p w:rsidR="009B7330" w:rsidRPr="00BC4EE3" w:rsidRDefault="009B7330" w:rsidP="001B2F72">
            <w:pPr>
              <w:suppressAutoHyphens/>
              <w:spacing w:after="0" w:line="312" w:lineRule="auto"/>
              <w:contextualSpacing/>
              <w:jc w:val="center"/>
              <w:rPr>
                <w:rFonts w:ascii="Verdana" w:hAnsi="Verdana"/>
                <w:b/>
                <w:smallCaps/>
                <w:sz w:val="20"/>
              </w:rPr>
            </w:pPr>
            <w:r w:rsidRPr="00BC4EE3">
              <w:rPr>
                <w:rFonts w:ascii="Verdana" w:hAnsi="Verdana"/>
                <w:b/>
                <w:smallCaps/>
                <w:sz w:val="20"/>
              </w:rPr>
              <w:t>Prêmio</w:t>
            </w:r>
          </w:p>
        </w:tc>
      </w:tr>
      <w:tr w:rsidR="009B7330" w:rsidRPr="00BC4EE3" w:rsidTr="001B2F72">
        <w:tc>
          <w:tcPr>
            <w:tcW w:w="3531" w:type="dxa"/>
            <w:shd w:val="clear" w:color="auto" w:fill="auto"/>
          </w:tcPr>
          <w:p w:rsidR="009B7330" w:rsidRPr="00BC4EE3" w:rsidRDefault="009B7330" w:rsidP="001B2F72">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lastRenderedPageBreak/>
              <w:t>De [●] até [●], inclusive</w:t>
            </w:r>
          </w:p>
        </w:tc>
        <w:tc>
          <w:tcPr>
            <w:tcW w:w="3698" w:type="dxa"/>
            <w:shd w:val="clear" w:color="auto" w:fill="auto"/>
            <w:vAlign w:val="bottom"/>
          </w:tcPr>
          <w:p w:rsidR="009B7330" w:rsidRPr="00BC4EE3" w:rsidRDefault="009B7330" w:rsidP="001B2F72">
            <w:pPr>
              <w:suppressAutoHyphens/>
              <w:spacing w:after="0" w:line="312" w:lineRule="auto"/>
              <w:contextualSpacing/>
              <w:jc w:val="center"/>
              <w:rPr>
                <w:rFonts w:ascii="Verdana" w:hAnsi="Verdana"/>
                <w:b/>
                <w:smallCaps/>
                <w:sz w:val="20"/>
              </w:rPr>
            </w:pPr>
            <w:r>
              <w:rPr>
                <w:rFonts w:ascii="Verdana" w:hAnsi="Verdana" w:cs="Arial"/>
                <w:color w:val="000000"/>
                <w:sz w:val="20"/>
                <w:lang w:val="en-US"/>
              </w:rPr>
              <w:t>[●]</w:t>
            </w:r>
            <w:r w:rsidRPr="00BC4EE3">
              <w:rPr>
                <w:rFonts w:ascii="Verdana" w:hAnsi="Verdana" w:cs="Arial"/>
                <w:color w:val="000000"/>
                <w:sz w:val="20"/>
                <w:lang w:val="en-US"/>
              </w:rPr>
              <w:t>%</w:t>
            </w:r>
          </w:p>
        </w:tc>
      </w:tr>
      <w:tr w:rsidR="009B7330" w:rsidRPr="00BC4EE3" w:rsidTr="001B2F72">
        <w:tc>
          <w:tcPr>
            <w:tcW w:w="3531" w:type="dxa"/>
            <w:shd w:val="clear" w:color="auto" w:fill="auto"/>
          </w:tcPr>
          <w:p w:rsidR="009B7330" w:rsidRPr="00BC4EE3" w:rsidRDefault="009B7330" w:rsidP="001B2F72">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De [●] até [●], inclusive</w:t>
            </w:r>
          </w:p>
        </w:tc>
        <w:tc>
          <w:tcPr>
            <w:tcW w:w="3698" w:type="dxa"/>
            <w:shd w:val="clear" w:color="auto" w:fill="auto"/>
            <w:vAlign w:val="bottom"/>
          </w:tcPr>
          <w:p w:rsidR="009B7330" w:rsidRPr="00BC4EE3" w:rsidRDefault="009B7330" w:rsidP="001B2F72">
            <w:pPr>
              <w:suppressAutoHyphens/>
              <w:spacing w:after="0" w:line="312" w:lineRule="auto"/>
              <w:contextualSpacing/>
              <w:jc w:val="center"/>
              <w:rPr>
                <w:rFonts w:ascii="Verdana" w:hAnsi="Verdana"/>
                <w:b/>
                <w:smallCaps/>
                <w:sz w:val="20"/>
              </w:rPr>
            </w:pPr>
            <w:r>
              <w:rPr>
                <w:rFonts w:ascii="Verdana" w:hAnsi="Verdana" w:cs="Arial"/>
                <w:color w:val="000000"/>
                <w:sz w:val="20"/>
                <w:lang w:val="en-US"/>
              </w:rPr>
              <w:t>[●]</w:t>
            </w:r>
            <w:r w:rsidRPr="00BC4EE3">
              <w:rPr>
                <w:rFonts w:ascii="Verdana" w:hAnsi="Verdana" w:cs="Arial"/>
                <w:color w:val="000000"/>
                <w:sz w:val="20"/>
                <w:lang w:val="en-US"/>
              </w:rPr>
              <w:t>%</w:t>
            </w:r>
          </w:p>
        </w:tc>
      </w:tr>
      <w:tr w:rsidR="009B7330" w:rsidRPr="00BC4EE3" w:rsidTr="001B2F72">
        <w:tc>
          <w:tcPr>
            <w:tcW w:w="3531" w:type="dxa"/>
            <w:shd w:val="clear" w:color="auto" w:fill="auto"/>
          </w:tcPr>
          <w:p w:rsidR="009B7330" w:rsidRPr="00BC4EE3" w:rsidRDefault="009B7330" w:rsidP="001B2F72">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De [●] até [●], inclusive</w:t>
            </w:r>
          </w:p>
        </w:tc>
        <w:tc>
          <w:tcPr>
            <w:tcW w:w="3698" w:type="dxa"/>
            <w:shd w:val="clear" w:color="auto" w:fill="auto"/>
            <w:vAlign w:val="bottom"/>
          </w:tcPr>
          <w:p w:rsidR="009B7330" w:rsidRPr="00BC4EE3" w:rsidRDefault="009B7330" w:rsidP="001B2F72">
            <w:pPr>
              <w:suppressAutoHyphens/>
              <w:spacing w:after="0" w:line="312" w:lineRule="auto"/>
              <w:contextualSpacing/>
              <w:jc w:val="center"/>
              <w:rPr>
                <w:rFonts w:ascii="Verdana" w:hAnsi="Verdana"/>
                <w:b/>
                <w:smallCaps/>
                <w:sz w:val="20"/>
              </w:rPr>
            </w:pPr>
            <w:r>
              <w:rPr>
                <w:rFonts w:ascii="Verdana" w:hAnsi="Verdana" w:cs="Arial"/>
                <w:color w:val="000000"/>
                <w:sz w:val="20"/>
                <w:lang w:val="en-US"/>
              </w:rPr>
              <w:t>[●]</w:t>
            </w:r>
            <w:r w:rsidRPr="00BC4EE3">
              <w:rPr>
                <w:rFonts w:ascii="Verdana" w:hAnsi="Verdana" w:cs="Arial"/>
                <w:color w:val="000000"/>
                <w:sz w:val="20"/>
                <w:lang w:val="en-US"/>
              </w:rPr>
              <w:t>%</w:t>
            </w:r>
          </w:p>
        </w:tc>
      </w:tr>
      <w:tr w:rsidR="009B7330" w:rsidRPr="00BC4EE3" w:rsidTr="001B2F72">
        <w:tc>
          <w:tcPr>
            <w:tcW w:w="3531" w:type="dxa"/>
            <w:shd w:val="clear" w:color="auto" w:fill="auto"/>
          </w:tcPr>
          <w:p w:rsidR="009B7330" w:rsidRPr="00BC4EE3" w:rsidRDefault="009B7330" w:rsidP="001B2F72">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De [●] até [●], inclusive</w:t>
            </w:r>
          </w:p>
        </w:tc>
        <w:tc>
          <w:tcPr>
            <w:tcW w:w="3698" w:type="dxa"/>
            <w:shd w:val="clear" w:color="auto" w:fill="auto"/>
            <w:vAlign w:val="bottom"/>
          </w:tcPr>
          <w:p w:rsidR="009B7330" w:rsidRPr="00BC4EE3" w:rsidRDefault="009B7330" w:rsidP="001B2F72">
            <w:pPr>
              <w:suppressAutoHyphens/>
              <w:spacing w:after="0" w:line="312" w:lineRule="auto"/>
              <w:contextualSpacing/>
              <w:jc w:val="center"/>
              <w:rPr>
                <w:rFonts w:ascii="Verdana" w:hAnsi="Verdana"/>
                <w:b/>
                <w:smallCaps/>
                <w:sz w:val="20"/>
              </w:rPr>
            </w:pPr>
            <w:r>
              <w:rPr>
                <w:rFonts w:ascii="Verdana" w:hAnsi="Verdana" w:cs="Arial"/>
                <w:color w:val="000000"/>
                <w:sz w:val="20"/>
                <w:lang w:val="en-US"/>
              </w:rPr>
              <w:t>[●]</w:t>
            </w:r>
            <w:r w:rsidRPr="00BC4EE3">
              <w:rPr>
                <w:rFonts w:ascii="Verdana" w:hAnsi="Verdana" w:cs="Arial"/>
                <w:color w:val="000000"/>
                <w:sz w:val="20"/>
                <w:lang w:val="en-US"/>
              </w:rPr>
              <w:t>%</w:t>
            </w:r>
          </w:p>
        </w:tc>
      </w:tr>
      <w:tr w:rsidR="009B7330" w:rsidRPr="00BC4EE3" w:rsidTr="001B2F72">
        <w:tc>
          <w:tcPr>
            <w:tcW w:w="3531" w:type="dxa"/>
            <w:shd w:val="clear" w:color="auto" w:fill="auto"/>
          </w:tcPr>
          <w:p w:rsidR="009B7330" w:rsidRPr="00BC4EE3" w:rsidRDefault="009B7330" w:rsidP="001B2F72">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De [●] até [●], inclusive</w:t>
            </w:r>
          </w:p>
        </w:tc>
        <w:tc>
          <w:tcPr>
            <w:tcW w:w="3698" w:type="dxa"/>
            <w:shd w:val="clear" w:color="auto" w:fill="auto"/>
            <w:vAlign w:val="bottom"/>
          </w:tcPr>
          <w:p w:rsidR="009B7330" w:rsidRPr="00BC4EE3" w:rsidRDefault="009B7330" w:rsidP="001B2F72">
            <w:pPr>
              <w:suppressAutoHyphens/>
              <w:spacing w:after="0" w:line="312" w:lineRule="auto"/>
              <w:contextualSpacing/>
              <w:jc w:val="center"/>
              <w:rPr>
                <w:rFonts w:ascii="Verdana" w:hAnsi="Verdana"/>
                <w:b/>
                <w:smallCaps/>
                <w:sz w:val="20"/>
              </w:rPr>
            </w:pPr>
            <w:r>
              <w:rPr>
                <w:rFonts w:ascii="Verdana" w:hAnsi="Verdana" w:cs="Arial"/>
                <w:color w:val="000000"/>
                <w:sz w:val="20"/>
                <w:lang w:val="en-US"/>
              </w:rPr>
              <w:t>[●]</w:t>
            </w:r>
            <w:r w:rsidRPr="00BC4EE3">
              <w:rPr>
                <w:rFonts w:ascii="Verdana" w:hAnsi="Verdana" w:cs="Arial"/>
                <w:color w:val="000000"/>
                <w:sz w:val="20"/>
                <w:lang w:val="en-US"/>
              </w:rPr>
              <w:t>%</w:t>
            </w:r>
          </w:p>
        </w:tc>
      </w:tr>
    </w:tbl>
    <w:p w:rsidR="009B7330" w:rsidRPr="00BC4EE3" w:rsidRDefault="009B7330" w:rsidP="00BC4EE3">
      <w:pPr>
        <w:pStyle w:val="2MMSecurity"/>
        <w:spacing w:before="0" w:after="0" w:line="312" w:lineRule="auto"/>
        <w:ind w:left="0"/>
        <w:rPr>
          <w:sz w:val="20"/>
          <w:szCs w:val="20"/>
        </w:rPr>
      </w:pPr>
    </w:p>
    <w:p w:rsidR="0009022F" w:rsidRPr="00BC4EE3" w:rsidRDefault="009F02E0"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w:t>
      </w:r>
      <w:r w:rsidR="002033A1" w:rsidRPr="00BC4EE3">
        <w:rPr>
          <w:rFonts w:ascii="Verdana" w:hAnsi="Verdana"/>
          <w:color w:val="000000" w:themeColor="text1"/>
          <w:sz w:val="20"/>
        </w:rPr>
        <w:t>7</w:t>
      </w:r>
      <w:r w:rsidRPr="00BC4EE3">
        <w:rPr>
          <w:rFonts w:ascii="Verdana" w:hAnsi="Verdana"/>
          <w:color w:val="000000" w:themeColor="text1"/>
          <w:sz w:val="20"/>
        </w:rPr>
        <w:t>.2.</w:t>
      </w:r>
      <w:r w:rsidRPr="00BC4EE3">
        <w:rPr>
          <w:rFonts w:ascii="Verdana" w:hAnsi="Verdana"/>
          <w:color w:val="000000" w:themeColor="text1"/>
          <w:sz w:val="20"/>
        </w:rPr>
        <w:tab/>
        <w:t xml:space="preserve">Os pagamentos a que fazem jus as Debêntures </w:t>
      </w:r>
      <w:r w:rsidR="00A01EF6">
        <w:rPr>
          <w:rFonts w:ascii="Verdana" w:hAnsi="Verdana"/>
          <w:color w:val="000000" w:themeColor="text1"/>
          <w:sz w:val="20"/>
        </w:rPr>
        <w:t xml:space="preserve">da Primeira Série e/ou das Debêntures da </w:t>
      </w:r>
      <w:r w:rsidR="00A01EF6">
        <w:rPr>
          <w:rFonts w:ascii="Verdana" w:hAnsi="Verdana"/>
          <w:color w:val="000000" w:themeColor="text1"/>
          <w:sz w:val="20"/>
          <w:u w:val="single"/>
        </w:rPr>
        <w:t>Segunda Série</w:t>
      </w:r>
      <w:r w:rsidR="00A01EF6" w:rsidRPr="00BC4EE3">
        <w:rPr>
          <w:rFonts w:ascii="Verdana" w:hAnsi="Verdana"/>
          <w:color w:val="000000" w:themeColor="text1"/>
          <w:sz w:val="20"/>
        </w:rPr>
        <w:t xml:space="preserve"> </w:t>
      </w:r>
      <w:r w:rsidRPr="00BC4EE3">
        <w:rPr>
          <w:rFonts w:ascii="Verdana" w:hAnsi="Verdana"/>
          <w:color w:val="000000" w:themeColor="text1"/>
          <w:sz w:val="20"/>
        </w:rPr>
        <w:t xml:space="preserve">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 </w:t>
      </w:r>
      <w:bookmarkEnd w:id="117"/>
    </w:p>
    <w:p w:rsidR="00573547" w:rsidRPr="00BC4EE3" w:rsidRDefault="00573547" w:rsidP="00BC4EE3">
      <w:pPr>
        <w:widowControl w:val="0"/>
        <w:tabs>
          <w:tab w:val="left" w:pos="1418"/>
        </w:tabs>
        <w:spacing w:after="0" w:line="312" w:lineRule="auto"/>
        <w:rPr>
          <w:rFonts w:ascii="Verdana" w:eastAsia="Arial Unicode MS" w:hAnsi="Verdana"/>
          <w:color w:val="000000" w:themeColor="text1"/>
          <w:w w:val="0"/>
          <w:sz w:val="20"/>
        </w:rPr>
      </w:pPr>
    </w:p>
    <w:p w:rsidR="00573547" w:rsidRPr="00BC4EE3" w:rsidRDefault="00573547" w:rsidP="00BC4EE3">
      <w:pPr>
        <w:widowControl w:val="0"/>
        <w:tabs>
          <w:tab w:val="left" w:pos="1418"/>
        </w:tabs>
        <w:spacing w:after="0" w:line="312" w:lineRule="auto"/>
        <w:rPr>
          <w:rFonts w:ascii="Verdana" w:eastAsia="Arial Unicode MS" w:hAnsi="Verdana"/>
          <w:color w:val="000000" w:themeColor="text1"/>
          <w:w w:val="0"/>
          <w:sz w:val="20"/>
        </w:rPr>
      </w:pPr>
      <w:r w:rsidRPr="00BC4EE3">
        <w:rPr>
          <w:rFonts w:ascii="Verdana" w:eastAsia="Arial Unicode MS" w:hAnsi="Verdana"/>
          <w:color w:val="000000" w:themeColor="text1"/>
          <w:w w:val="0"/>
          <w:sz w:val="20"/>
        </w:rPr>
        <w:t>4.7.3.</w:t>
      </w:r>
      <w:r w:rsidRPr="00BC4EE3">
        <w:rPr>
          <w:rFonts w:ascii="Verdana" w:eastAsia="Arial Unicode MS" w:hAnsi="Verdana"/>
          <w:color w:val="000000" w:themeColor="text1"/>
          <w:w w:val="0"/>
          <w:sz w:val="20"/>
        </w:rPr>
        <w:tab/>
        <w:t>Caso o pagamento da amortização antecipada ocorra em data que coincida com qualquer data de pagamento do Valor Nominal Unitário das Debêntures</w:t>
      </w:r>
      <w:r w:rsidR="00205212" w:rsidRPr="00205212">
        <w:rPr>
          <w:rFonts w:ascii="Verdana" w:hAnsi="Verdana"/>
          <w:color w:val="000000" w:themeColor="text1"/>
          <w:sz w:val="20"/>
        </w:rPr>
        <w:t xml:space="preserve"> </w:t>
      </w:r>
      <w:r w:rsidR="00205212">
        <w:rPr>
          <w:rFonts w:ascii="Verdana" w:hAnsi="Verdana"/>
          <w:color w:val="000000" w:themeColor="text1"/>
          <w:sz w:val="20"/>
        </w:rPr>
        <w:t xml:space="preserve">da Primeira Série e/ou das Debêntures da </w:t>
      </w:r>
      <w:r w:rsidR="00205212">
        <w:rPr>
          <w:rFonts w:ascii="Verdana" w:hAnsi="Verdana"/>
          <w:color w:val="000000" w:themeColor="text1"/>
          <w:sz w:val="20"/>
          <w:u w:val="single"/>
        </w:rPr>
        <w:t>Segunda Série</w:t>
      </w:r>
      <w:r w:rsidRPr="00BC4EE3">
        <w:rPr>
          <w:rFonts w:ascii="Verdana" w:eastAsia="Arial Unicode MS" w:hAnsi="Verdana"/>
          <w:color w:val="000000" w:themeColor="text1"/>
          <w:w w:val="0"/>
          <w:sz w:val="20"/>
        </w:rPr>
        <w:t>, nos termos da Cláusula 4.3, e/ou da Remuneração</w:t>
      </w:r>
      <w:r w:rsidR="00BD0514" w:rsidRPr="00BD0514">
        <w:rPr>
          <w:rFonts w:ascii="Verdana" w:hAnsi="Verdana"/>
          <w:color w:val="000000" w:themeColor="text1"/>
          <w:sz w:val="20"/>
        </w:rPr>
        <w:t xml:space="preserve"> </w:t>
      </w:r>
      <w:r w:rsidR="00BD0514">
        <w:rPr>
          <w:rFonts w:ascii="Verdana" w:hAnsi="Verdana"/>
          <w:color w:val="000000" w:themeColor="text1"/>
          <w:sz w:val="20"/>
        </w:rPr>
        <w:t xml:space="preserve">da Primeira Série e/ou da Remuneração das Debêntures da </w:t>
      </w:r>
      <w:r w:rsidR="00BD0514">
        <w:rPr>
          <w:rFonts w:ascii="Verdana" w:hAnsi="Verdana"/>
          <w:color w:val="000000" w:themeColor="text1"/>
          <w:sz w:val="20"/>
          <w:u w:val="single"/>
        </w:rPr>
        <w:t>Segunda Série</w:t>
      </w:r>
      <w:r w:rsidRPr="00BC4EE3">
        <w:rPr>
          <w:rFonts w:ascii="Verdana" w:eastAsia="Arial Unicode MS" w:hAnsi="Verdana"/>
          <w:color w:val="000000" w:themeColor="text1"/>
          <w:w w:val="0"/>
          <w:sz w:val="20"/>
        </w:rPr>
        <w:t xml:space="preserve">, nos termos da Cláusula 4.2 acima, o prêmio previsto nesta Cláusula 4.7 incidirá sobre o valor da amortização antecipada e da remuneração, </w:t>
      </w:r>
      <w:r w:rsidR="008A4A12" w:rsidRPr="00BC4EE3">
        <w:rPr>
          <w:rFonts w:ascii="Verdana" w:eastAsia="Arial Unicode MS" w:hAnsi="Verdana"/>
          <w:color w:val="000000" w:themeColor="text1"/>
          <w:w w:val="0"/>
          <w:sz w:val="20"/>
        </w:rPr>
        <w:t xml:space="preserve">incluindo os valores referentes </w:t>
      </w:r>
      <w:r w:rsidR="00544B25" w:rsidRPr="00BC4EE3">
        <w:rPr>
          <w:rFonts w:ascii="Verdana" w:eastAsia="Arial Unicode MS" w:hAnsi="Verdana"/>
          <w:color w:val="000000" w:themeColor="text1"/>
          <w:w w:val="0"/>
          <w:sz w:val="20"/>
        </w:rPr>
        <w:t xml:space="preserve">aos </w:t>
      </w:r>
      <w:r w:rsidR="00BD0514">
        <w:rPr>
          <w:rFonts w:ascii="Verdana" w:eastAsia="Arial Unicode MS" w:hAnsi="Verdana"/>
          <w:color w:val="000000" w:themeColor="text1"/>
          <w:w w:val="0"/>
          <w:sz w:val="20"/>
        </w:rPr>
        <w:t xml:space="preserve">respectivos </w:t>
      </w:r>
      <w:r w:rsidRPr="00BC4EE3">
        <w:rPr>
          <w:rFonts w:ascii="Verdana" w:eastAsia="Arial Unicode MS" w:hAnsi="Verdana"/>
          <w:color w:val="000000" w:themeColor="text1"/>
          <w:w w:val="0"/>
          <w:sz w:val="20"/>
        </w:rPr>
        <w:t>pagamentos do Valor Nominal Unitário das Debêntures e/ou da Remuneração, se devidamente realizados, nos termos desta Escritura de Emissão</w:t>
      </w:r>
      <w:r w:rsidR="00C31828" w:rsidRPr="00BC4EE3">
        <w:rPr>
          <w:rFonts w:ascii="Verdana" w:eastAsia="Arial Unicode MS" w:hAnsi="Verdana"/>
          <w:color w:val="000000" w:themeColor="text1"/>
          <w:w w:val="0"/>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C61A33" w:rsidP="00BC4EE3">
      <w:pPr>
        <w:widowControl w:val="0"/>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4.8.</w:t>
      </w:r>
      <w:r w:rsidRPr="00BC4EE3">
        <w:rPr>
          <w:rFonts w:ascii="Verdana" w:hAnsi="Verdana"/>
          <w:b/>
          <w:color w:val="000000" w:themeColor="text1"/>
          <w:sz w:val="20"/>
        </w:rPr>
        <w:tab/>
      </w:r>
      <w:r w:rsidR="0009022F" w:rsidRPr="00BC4EE3">
        <w:rPr>
          <w:rFonts w:ascii="Verdana" w:hAnsi="Verdana"/>
          <w:b/>
          <w:color w:val="000000" w:themeColor="text1"/>
          <w:sz w:val="20"/>
        </w:rPr>
        <w:t>Aquisição Facultativa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2C70FC" w:rsidRPr="00BC4EE3" w:rsidRDefault="002C70FC"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4.8.1.</w:t>
      </w:r>
      <w:r w:rsidRPr="00BC4EE3">
        <w:rPr>
          <w:rFonts w:ascii="Verdana" w:hAnsi="Verdana"/>
          <w:color w:val="000000" w:themeColor="text1"/>
          <w:sz w:val="20"/>
        </w:rPr>
        <w:tab/>
      </w:r>
      <w:r w:rsidR="004042DF" w:rsidRPr="00BC4EE3">
        <w:rPr>
          <w:rFonts w:ascii="Verdana" w:hAnsi="Verdana"/>
          <w:sz w:val="20"/>
        </w:rPr>
        <w:t>A Emissora poderá, a qualquer tempo, adquirir Debêntures</w:t>
      </w:r>
      <w:r w:rsidR="00CD315D" w:rsidRPr="00CD315D">
        <w:rPr>
          <w:rFonts w:ascii="Verdana" w:hAnsi="Verdana"/>
          <w:color w:val="000000" w:themeColor="text1"/>
          <w:sz w:val="20"/>
        </w:rPr>
        <w:t xml:space="preserve"> </w:t>
      </w:r>
      <w:r w:rsidR="00CD315D">
        <w:rPr>
          <w:rFonts w:ascii="Verdana" w:hAnsi="Verdana"/>
          <w:color w:val="000000" w:themeColor="text1"/>
          <w:sz w:val="20"/>
        </w:rPr>
        <w:t xml:space="preserve">da Primeira Série e/ou das Debêntures da </w:t>
      </w:r>
      <w:r w:rsidR="00CD315D">
        <w:rPr>
          <w:rFonts w:ascii="Verdana" w:hAnsi="Verdana"/>
          <w:color w:val="000000" w:themeColor="text1"/>
          <w:sz w:val="20"/>
          <w:u w:val="single"/>
        </w:rPr>
        <w:t>Segunda Série</w:t>
      </w:r>
      <w:r w:rsidR="004042DF" w:rsidRPr="00BC4EE3">
        <w:rPr>
          <w:rFonts w:ascii="Verdana" w:hAnsi="Verdana"/>
          <w:sz w:val="20"/>
        </w:rPr>
        <w:t>, conforme o disposto no artigo 55, parágrafo 3º e incisos I e II, da Lei das Sociedades por Ações, condicionado ao aceite do respectivo Debenturista vendedor: (a) por valor igual ou inferior ao</w:t>
      </w:r>
      <w:r w:rsidR="00CD315D">
        <w:rPr>
          <w:rFonts w:ascii="Verdana" w:hAnsi="Verdana"/>
          <w:sz w:val="20"/>
        </w:rPr>
        <w:t xml:space="preserve"> respectivo</w:t>
      </w:r>
      <w:r w:rsidR="004042DF" w:rsidRPr="00BC4EE3">
        <w:rPr>
          <w:rFonts w:ascii="Verdana" w:hAnsi="Verdana"/>
          <w:sz w:val="20"/>
        </w:rPr>
        <w:t xml:space="preserve"> Valor Nominal Unitário ou ao saldo do Valor Nominal Unitário, conforme o caso, acrescido da </w:t>
      </w:r>
      <w:r w:rsidR="00CD315D">
        <w:rPr>
          <w:rFonts w:ascii="Verdana" w:hAnsi="Verdana"/>
          <w:sz w:val="20"/>
        </w:rPr>
        <w:t xml:space="preserve">respectiva </w:t>
      </w:r>
      <w:r w:rsidR="004042DF" w:rsidRPr="00BC4EE3">
        <w:rPr>
          <w:rFonts w:ascii="Verdana" w:hAnsi="Verdana"/>
          <w:sz w:val="20"/>
        </w:rPr>
        <w:t xml:space="preserve">Remuneração e, se for o caso, dos Encargos Moratórios devidos, devendo o fato constar do relatório da administração e das demonstrações financeiras da Emissora; ou (b) por valor superior ao </w:t>
      </w:r>
      <w:r w:rsidR="003D50AE">
        <w:rPr>
          <w:rFonts w:ascii="Verdana" w:hAnsi="Verdana"/>
          <w:sz w:val="20"/>
        </w:rPr>
        <w:t xml:space="preserve">respectivo </w:t>
      </w:r>
      <w:r w:rsidR="004042DF" w:rsidRPr="00BC4EE3">
        <w:rPr>
          <w:rFonts w:ascii="Verdana" w:hAnsi="Verdana"/>
          <w:sz w:val="20"/>
        </w:rPr>
        <w:t>Valor Nominal Unitário, ou saldo do Valor Nominal Unitário</w:t>
      </w:r>
      <w:r w:rsidR="00A708B9">
        <w:rPr>
          <w:rFonts w:ascii="Verdana" w:hAnsi="Verdana"/>
          <w:sz w:val="20"/>
        </w:rPr>
        <w:t>,</w:t>
      </w:r>
      <w:r w:rsidR="004042DF" w:rsidRPr="00BC4EE3">
        <w:rPr>
          <w:rFonts w:ascii="Verdana" w:hAnsi="Verdana"/>
          <w:sz w:val="20"/>
        </w:rPr>
        <w:t xml:space="preserve"> conforme o caso, observ</w:t>
      </w:r>
      <w:r w:rsidR="00C31828" w:rsidRPr="00BC4EE3">
        <w:rPr>
          <w:rFonts w:ascii="Verdana" w:hAnsi="Verdana"/>
          <w:sz w:val="20"/>
        </w:rPr>
        <w:t>a</w:t>
      </w:r>
      <w:r w:rsidR="00247FE4" w:rsidRPr="00BC4EE3">
        <w:rPr>
          <w:rFonts w:ascii="Verdana" w:hAnsi="Verdana"/>
          <w:sz w:val="20"/>
        </w:rPr>
        <w:t>da</w:t>
      </w:r>
      <w:r w:rsidR="00C31828" w:rsidRPr="00BC4EE3">
        <w:rPr>
          <w:rFonts w:ascii="Verdana" w:hAnsi="Verdana"/>
          <w:sz w:val="20"/>
        </w:rPr>
        <w:t>s</w:t>
      </w:r>
      <w:r w:rsidR="004042DF" w:rsidRPr="00BC4EE3">
        <w:rPr>
          <w:rFonts w:ascii="Verdana" w:hAnsi="Verdana"/>
          <w:sz w:val="20"/>
        </w:rPr>
        <w:t xml:space="preserve"> as regras expedidas pela CVM</w:t>
      </w:r>
      <w:r w:rsidR="00C31828" w:rsidRPr="00BC4EE3">
        <w:rPr>
          <w:rFonts w:ascii="Verdana" w:hAnsi="Verdana"/>
          <w:sz w:val="20"/>
        </w:rPr>
        <w:t xml:space="preserve"> à época da aquisição facultativa</w:t>
      </w:r>
      <w:r w:rsidR="004042DF" w:rsidRPr="00BC4EE3">
        <w:rPr>
          <w:rFonts w:ascii="Verdana" w:hAnsi="Verdana"/>
          <w:sz w:val="20"/>
        </w:rPr>
        <w:t>.</w:t>
      </w:r>
      <w:r w:rsidR="0009022F" w:rsidRPr="00BC4EE3">
        <w:rPr>
          <w:rFonts w:ascii="Verdana" w:hAnsi="Verdana"/>
          <w:color w:val="000000" w:themeColor="text1"/>
          <w:sz w:val="20"/>
        </w:rPr>
        <w:t xml:space="preserve"> </w:t>
      </w:r>
    </w:p>
    <w:p w:rsidR="002C70FC" w:rsidRPr="00BC4EE3" w:rsidRDefault="002C70FC" w:rsidP="00BC4EE3">
      <w:pPr>
        <w:widowControl w:val="0"/>
        <w:tabs>
          <w:tab w:val="left" w:pos="1843"/>
        </w:tabs>
        <w:spacing w:after="0" w:line="312" w:lineRule="auto"/>
        <w:rPr>
          <w:rFonts w:ascii="Verdana" w:hAnsi="Verdana"/>
          <w:color w:val="000000" w:themeColor="text1"/>
          <w:sz w:val="20"/>
        </w:rPr>
      </w:pPr>
    </w:p>
    <w:p w:rsidR="002C70FC" w:rsidRPr="00BC4EE3" w:rsidRDefault="002C70FC"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4.8.2.</w:t>
      </w:r>
      <w:r w:rsidRPr="00BC4EE3">
        <w:rPr>
          <w:rFonts w:ascii="Verdana" w:hAnsi="Verdana"/>
          <w:color w:val="000000" w:themeColor="text1"/>
          <w:sz w:val="20"/>
        </w:rPr>
        <w:tab/>
      </w:r>
      <w:r w:rsidR="0009022F" w:rsidRPr="00BC4EE3">
        <w:rPr>
          <w:rFonts w:ascii="Verdana" w:hAnsi="Verdana"/>
          <w:color w:val="000000" w:themeColor="text1"/>
          <w:sz w:val="20"/>
        </w:rPr>
        <w:t xml:space="preserve">As Debêntures adquiridas pela Emissora poderão, a critério da Emissora, ser canceladas, permanecer em tesouraria ou ser novamente colocadas no mercado. </w:t>
      </w:r>
    </w:p>
    <w:p w:rsidR="002C70FC" w:rsidRPr="00BC4EE3" w:rsidRDefault="002C70FC" w:rsidP="00BC4EE3">
      <w:pPr>
        <w:widowControl w:val="0"/>
        <w:tabs>
          <w:tab w:val="left" w:pos="1843"/>
        </w:tabs>
        <w:spacing w:after="0" w:line="312" w:lineRule="auto"/>
        <w:rPr>
          <w:rFonts w:ascii="Verdana" w:hAnsi="Verdana"/>
          <w:color w:val="000000" w:themeColor="text1"/>
          <w:sz w:val="20"/>
        </w:rPr>
      </w:pPr>
    </w:p>
    <w:p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4.8.3.</w:t>
      </w:r>
      <w:r w:rsidRPr="00BC4EE3">
        <w:rPr>
          <w:rFonts w:ascii="Verdana" w:hAnsi="Verdana"/>
          <w:color w:val="000000" w:themeColor="text1"/>
          <w:sz w:val="20"/>
        </w:rPr>
        <w:tab/>
      </w:r>
      <w:r w:rsidR="0009022F" w:rsidRPr="00BC4EE3">
        <w:rPr>
          <w:rFonts w:ascii="Verdana" w:hAnsi="Verdana"/>
          <w:color w:val="000000" w:themeColor="text1"/>
          <w:sz w:val="20"/>
        </w:rPr>
        <w:t xml:space="preserve">As Debêntures adquiridas pela Emissora para permanência em tesouraria nos termos desta Cláusula, se e quando recolocadas no mercado, farão jus à mesma </w:t>
      </w:r>
      <w:r w:rsidR="0009022F" w:rsidRPr="00BC4EE3">
        <w:rPr>
          <w:rFonts w:ascii="Verdana" w:hAnsi="Verdana"/>
          <w:color w:val="000000" w:themeColor="text1"/>
          <w:sz w:val="20"/>
        </w:rPr>
        <w:lastRenderedPageBreak/>
        <w:t>Remuneração aplicável às demais Debêntures.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bookmarkStart w:id="118" w:name="_Ref279314174"/>
      <w:bookmarkEnd w:id="111"/>
    </w:p>
    <w:p w:rsidR="0009022F" w:rsidRPr="00BC4EE3" w:rsidRDefault="00C00311" w:rsidP="00BC4EE3">
      <w:pPr>
        <w:pStyle w:val="PargrafodaLista"/>
        <w:widowControl w:val="0"/>
        <w:numPr>
          <w:ilvl w:val="1"/>
          <w:numId w:val="42"/>
        </w:numPr>
        <w:tabs>
          <w:tab w:val="left" w:pos="1418"/>
        </w:tabs>
        <w:spacing w:after="0" w:line="312" w:lineRule="auto"/>
        <w:rPr>
          <w:rFonts w:ascii="Verdana" w:hAnsi="Verdana"/>
          <w:color w:val="000000" w:themeColor="text1"/>
          <w:sz w:val="20"/>
        </w:rPr>
      </w:pPr>
      <w:bookmarkStart w:id="119" w:name="_Ref130286395"/>
      <w:bookmarkStart w:id="120" w:name="_Ref284530595"/>
      <w:r w:rsidRPr="00BC4EE3">
        <w:rPr>
          <w:rFonts w:ascii="Verdana" w:hAnsi="Verdana"/>
          <w:b/>
          <w:color w:val="000000" w:themeColor="text1"/>
          <w:sz w:val="20"/>
        </w:rPr>
        <w:tab/>
      </w:r>
      <w:r w:rsidR="0009022F" w:rsidRPr="00BC4EE3">
        <w:rPr>
          <w:rFonts w:ascii="Verdana" w:hAnsi="Verdana"/>
          <w:b/>
          <w:color w:val="000000" w:themeColor="text1"/>
          <w:sz w:val="20"/>
        </w:rPr>
        <w:t>Publicidade</w:t>
      </w:r>
      <w:r w:rsidR="0009022F" w:rsidRPr="00BC4EE3">
        <w:rPr>
          <w:rFonts w:ascii="Verdana" w:hAnsi="Verdana"/>
          <w:color w:val="000000" w:themeColor="text1"/>
          <w:sz w:val="20"/>
        </w:rPr>
        <w:t xml:space="preserve"> </w:t>
      </w:r>
      <w:bookmarkEnd w:id="119"/>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4.9.1.</w:t>
      </w:r>
      <w:r w:rsidRPr="00BC4EE3">
        <w:rPr>
          <w:rFonts w:ascii="Verdana" w:hAnsi="Verdana"/>
          <w:color w:val="000000" w:themeColor="text1"/>
          <w:sz w:val="20"/>
        </w:rPr>
        <w:tab/>
      </w:r>
      <w:r w:rsidR="0009022F" w:rsidRPr="00BC4EE3">
        <w:rPr>
          <w:rFonts w:ascii="Verdana" w:hAnsi="Verdana"/>
          <w:color w:val="000000" w:themeColor="text1"/>
          <w:sz w:val="20"/>
        </w:rPr>
        <w:t xml:space="preserve">Todos os atos e decisões que, de qualquer forma, vierem a envolver interesses dos Debenturistas deverão ser obrigatoriamente comunicados, (i) no prazo de 3 (três) Dias Úteis após a realização ou ocorrência do ato a ser divulgado, na forma de aviso, no </w:t>
      </w:r>
      <w:r w:rsidRPr="00BC4EE3">
        <w:rPr>
          <w:rFonts w:ascii="Verdana" w:hAnsi="Verdana"/>
          <w:color w:val="000000" w:themeColor="text1"/>
          <w:sz w:val="20"/>
        </w:rPr>
        <w:t>DOE</w:t>
      </w:r>
      <w:r w:rsidR="004226B1" w:rsidRPr="00BC4EE3">
        <w:rPr>
          <w:rFonts w:ascii="Verdana" w:hAnsi="Verdana"/>
          <w:color w:val="000000" w:themeColor="text1"/>
          <w:sz w:val="20"/>
        </w:rPr>
        <w:t>[●]</w:t>
      </w:r>
      <w:r w:rsidRPr="00BC4EE3" w:rsidDel="004042DF">
        <w:rPr>
          <w:rFonts w:ascii="Verdana" w:hAnsi="Verdana"/>
          <w:color w:val="000000" w:themeColor="text1"/>
          <w:sz w:val="20"/>
        </w:rPr>
        <w:t xml:space="preserve"> </w:t>
      </w:r>
      <w:r w:rsidR="0009022F" w:rsidRPr="00BC4EE3">
        <w:rPr>
          <w:rFonts w:ascii="Verdana" w:hAnsi="Verdana"/>
          <w:color w:val="000000" w:themeColor="text1"/>
          <w:sz w:val="20"/>
        </w:rPr>
        <w:t>e no jornal</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 e (ii) imediatamente após a realização ou ocorrência do ato a ser divulgado, na página da Emissora na rede internacional de computadores, (www.</w:t>
      </w:r>
      <w:r w:rsidRPr="00BC4EE3">
        <w:rPr>
          <w:rFonts w:ascii="Verdana" w:hAnsi="Verdana"/>
          <w:color w:val="000000" w:themeColor="text1"/>
          <w:sz w:val="20"/>
        </w:rPr>
        <w:t>[●]</w:t>
      </w:r>
      <w:r w:rsidR="0009022F" w:rsidRPr="00BC4EE3">
        <w:rPr>
          <w:rFonts w:ascii="Verdana" w:hAnsi="Verdana"/>
          <w:color w:val="000000" w:themeColor="text1"/>
          <w:sz w:val="20"/>
        </w:rPr>
        <w:t>).</w:t>
      </w:r>
      <w:bookmarkEnd w:id="120"/>
      <w:r w:rsidR="0009022F" w:rsidRPr="00BC4EE3">
        <w:rPr>
          <w:rFonts w:ascii="Verdana" w:hAnsi="Verdana"/>
          <w:color w:val="000000" w:themeColor="text1"/>
          <w:sz w:val="20"/>
        </w:rPr>
        <w:t xml:space="preserve"> </w:t>
      </w:r>
    </w:p>
    <w:p w:rsidR="004042DF" w:rsidRPr="00BC4EE3" w:rsidRDefault="004042DF" w:rsidP="00BC4EE3">
      <w:pPr>
        <w:widowControl w:val="0"/>
        <w:tabs>
          <w:tab w:val="left" w:pos="1701"/>
        </w:tabs>
        <w:spacing w:after="0" w:line="312" w:lineRule="auto"/>
        <w:rPr>
          <w:rFonts w:ascii="Verdana" w:hAnsi="Verdana"/>
          <w:color w:val="000000" w:themeColor="text1"/>
          <w:sz w:val="20"/>
        </w:rPr>
      </w:pPr>
    </w:p>
    <w:p w:rsidR="004042D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sz w:val="20"/>
        </w:rPr>
        <w:t>4.9.2.</w:t>
      </w:r>
      <w:r w:rsidRPr="00BC4EE3">
        <w:rPr>
          <w:rFonts w:ascii="Verdana" w:hAnsi="Verdana"/>
          <w:sz w:val="20"/>
        </w:rPr>
        <w:tab/>
        <w:t>Caso a Emissora altere seu jornal de publicação após a Data de Emissão, deverá enviar notificação ao Agente Fiduciário e publicar, nos jornais anteriormente utilizados, aviso aos Debenturistas informando o novo jornal de publicação.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C61A33" w:rsidP="00BC4EE3">
      <w:pPr>
        <w:pStyle w:val="PargrafodaLista"/>
        <w:widowControl w:val="0"/>
        <w:numPr>
          <w:ilvl w:val="1"/>
          <w:numId w:val="42"/>
        </w:numPr>
        <w:tabs>
          <w:tab w:val="left" w:pos="1418"/>
        </w:tabs>
        <w:spacing w:after="0" w:line="312" w:lineRule="auto"/>
        <w:rPr>
          <w:rFonts w:ascii="Verdana" w:hAnsi="Verdana"/>
          <w:b/>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Liquidez</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e Estabilização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4042D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4.10.1.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Não será constituído fundo de manutenção de liquidez ou firmado contrato de garantia de liquidez ou estabilização de preços para as Debêntures.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C61A33" w:rsidP="00BC4EE3">
      <w:pPr>
        <w:pStyle w:val="PargrafodaLista"/>
        <w:widowControl w:val="0"/>
        <w:numPr>
          <w:ilvl w:val="1"/>
          <w:numId w:val="42"/>
        </w:numPr>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Fundo de</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Amortização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4.11.</w:t>
      </w:r>
      <w:r w:rsidR="0096159B" w:rsidRPr="00BC4EE3">
        <w:rPr>
          <w:rFonts w:ascii="Verdana" w:hAnsi="Verdana"/>
          <w:color w:val="000000" w:themeColor="text1"/>
          <w:sz w:val="20"/>
        </w:rPr>
        <w:t>1.</w:t>
      </w:r>
      <w:r w:rsidRPr="00BC4EE3">
        <w:rPr>
          <w:rFonts w:ascii="Verdana" w:hAnsi="Verdana"/>
          <w:color w:val="000000" w:themeColor="text1"/>
          <w:sz w:val="20"/>
        </w:rPr>
        <w:tab/>
      </w:r>
      <w:r w:rsidR="0009022F" w:rsidRPr="00BC4EE3">
        <w:rPr>
          <w:rFonts w:ascii="Verdana" w:hAnsi="Verdana"/>
          <w:color w:val="000000" w:themeColor="text1"/>
          <w:sz w:val="20"/>
        </w:rPr>
        <w:t>Não será constituído fundo de amortização para a presente Emissão.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C61A33" w:rsidP="00BC4EE3">
      <w:pPr>
        <w:pStyle w:val="PargrafodaLista"/>
        <w:widowControl w:val="0"/>
        <w:numPr>
          <w:ilvl w:val="1"/>
          <w:numId w:val="42"/>
        </w:numPr>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Direito de</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Preferência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4.12.</w:t>
      </w:r>
      <w:r w:rsidR="0096159B" w:rsidRPr="00BC4EE3">
        <w:rPr>
          <w:rFonts w:ascii="Verdana" w:hAnsi="Verdana"/>
          <w:color w:val="000000" w:themeColor="text1"/>
          <w:sz w:val="20"/>
        </w:rPr>
        <w:t>1.</w:t>
      </w:r>
      <w:r w:rsidR="0096159B" w:rsidRPr="00BC4EE3">
        <w:rPr>
          <w:rFonts w:ascii="Verdana" w:hAnsi="Verdana"/>
          <w:color w:val="000000" w:themeColor="text1"/>
          <w:sz w:val="20"/>
        </w:rPr>
        <w:tab/>
      </w:r>
      <w:r w:rsidR="0009022F" w:rsidRPr="00BC4EE3">
        <w:rPr>
          <w:rFonts w:ascii="Verdana" w:hAnsi="Verdana"/>
          <w:color w:val="000000" w:themeColor="text1"/>
          <w:sz w:val="20"/>
        </w:rPr>
        <w:t>Não haverá direito de preferência para subscrição das Debêntures pelos atuais acionistas da Emissora.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F216EA" w:rsidRPr="00BC4EE3" w:rsidRDefault="00F216EA"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4.13.</w:t>
      </w:r>
      <w:r w:rsidRPr="00BC4EE3">
        <w:rPr>
          <w:rFonts w:ascii="Verdana" w:hAnsi="Verdana"/>
          <w:b/>
          <w:color w:val="000000" w:themeColor="text1"/>
          <w:sz w:val="20"/>
        </w:rPr>
        <w:tab/>
      </w:r>
      <w:r w:rsidRPr="00BC4EE3">
        <w:rPr>
          <w:rFonts w:ascii="Verdana" w:hAnsi="Verdana"/>
          <w:b/>
          <w:color w:val="000000" w:themeColor="text1"/>
          <w:sz w:val="20"/>
        </w:rPr>
        <w:tab/>
        <w:t>Garantias</w:t>
      </w:r>
      <w:r w:rsidR="001A5880" w:rsidRPr="00BC4EE3">
        <w:rPr>
          <w:rFonts w:ascii="Verdana" w:hAnsi="Verdana"/>
          <w:b/>
          <w:color w:val="000000" w:themeColor="text1"/>
          <w:sz w:val="20"/>
        </w:rPr>
        <w:t xml:space="preserve"> </w:t>
      </w:r>
    </w:p>
    <w:p w:rsidR="00F216EA" w:rsidRPr="00BC4EE3" w:rsidRDefault="00F216EA" w:rsidP="00BC4EE3">
      <w:pPr>
        <w:widowControl w:val="0"/>
        <w:tabs>
          <w:tab w:val="left" w:pos="851"/>
        </w:tabs>
        <w:spacing w:after="0" w:line="312" w:lineRule="auto"/>
        <w:rPr>
          <w:rFonts w:ascii="Verdana" w:hAnsi="Verdana"/>
          <w:b/>
          <w:color w:val="000000" w:themeColor="text1"/>
          <w:sz w:val="20"/>
        </w:rPr>
      </w:pPr>
    </w:p>
    <w:p w:rsidR="00F216EA" w:rsidRPr="00BC4EE3" w:rsidRDefault="00F216EA"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4.13.1.</w:t>
      </w:r>
      <w:r w:rsidRPr="00BC4EE3">
        <w:rPr>
          <w:rFonts w:ascii="Verdana" w:hAnsi="Verdana"/>
          <w:b/>
          <w:color w:val="000000" w:themeColor="text1"/>
          <w:sz w:val="20"/>
        </w:rPr>
        <w:tab/>
      </w:r>
      <w:r w:rsidRPr="00BC4EE3">
        <w:rPr>
          <w:rFonts w:ascii="Verdana" w:hAnsi="Verdana"/>
          <w:b/>
          <w:color w:val="000000" w:themeColor="text1"/>
          <w:sz w:val="20"/>
        </w:rPr>
        <w:tab/>
        <w:t>Fiança</w:t>
      </w:r>
    </w:p>
    <w:p w:rsidR="00F216EA" w:rsidRPr="00BC4EE3" w:rsidRDefault="00F216EA" w:rsidP="00BC4EE3">
      <w:pPr>
        <w:widowControl w:val="0"/>
        <w:tabs>
          <w:tab w:val="left" w:pos="851"/>
        </w:tabs>
        <w:spacing w:after="0" w:line="312" w:lineRule="auto"/>
        <w:rPr>
          <w:rFonts w:ascii="Verdana" w:hAnsi="Verdana"/>
          <w:b/>
          <w:color w:val="000000" w:themeColor="text1"/>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4.13.1.</w:t>
      </w:r>
      <w:r w:rsidR="00C61A33" w:rsidRPr="00BC4EE3">
        <w:rPr>
          <w:rFonts w:ascii="Verdana" w:hAnsi="Verdana" w:cs="Tahoma"/>
          <w:sz w:val="20"/>
        </w:rPr>
        <w:t>1.</w:t>
      </w:r>
      <w:r w:rsidRPr="00BC4EE3">
        <w:rPr>
          <w:rFonts w:ascii="Verdana" w:hAnsi="Verdana" w:cs="Tahoma"/>
          <w:sz w:val="20"/>
        </w:rPr>
        <w:tab/>
        <w:t>As Fiadoras, neste ato, se obrigam, solidariamente entre si e com a Emissora, em caráter irrevogável e irretratável, perante os Debenturistas, como fiadoras, principais pagadoras e solidariamente (entre si e com a Emissora) responsáveis (devedoras solidárias) por todas as Obrigações Garantidas (conforme definidas abaixo), renunciando expressamente aos benefícios de ordem, direitos e faculdades de exoneração de qualquer natureza previstos nos artigos </w:t>
      </w:r>
      <w:r w:rsidR="00646CB2" w:rsidRPr="00BC4EE3">
        <w:rPr>
          <w:rFonts w:ascii="Verdana" w:hAnsi="Verdana" w:cs="Tahoma"/>
          <w:sz w:val="20"/>
        </w:rPr>
        <w:t xml:space="preserve">277, </w:t>
      </w:r>
      <w:r w:rsidRPr="00BC4EE3">
        <w:rPr>
          <w:rFonts w:ascii="Verdana" w:hAnsi="Verdana" w:cs="Tahoma"/>
          <w:bCs/>
          <w:sz w:val="20"/>
        </w:rPr>
        <w:t xml:space="preserve">333, parágrafo único, 364, </w:t>
      </w:r>
      <w:r w:rsidRPr="00BC4EE3">
        <w:rPr>
          <w:rFonts w:ascii="Verdana" w:hAnsi="Verdana" w:cs="Tahoma"/>
          <w:sz w:val="20"/>
        </w:rPr>
        <w:t xml:space="preserve">366, 368, 821, 824, 827, 829, parágrafo único, 830, 834, 835, </w:t>
      </w:r>
      <w:r w:rsidR="00646CB2" w:rsidRPr="00BC4EE3">
        <w:rPr>
          <w:rFonts w:ascii="Verdana" w:hAnsi="Verdana" w:cs="Tahoma"/>
          <w:sz w:val="20"/>
        </w:rPr>
        <w:t xml:space="preserve">836, </w:t>
      </w:r>
      <w:r w:rsidRPr="00BC4EE3">
        <w:rPr>
          <w:rFonts w:ascii="Verdana" w:hAnsi="Verdana" w:cs="Tahoma"/>
          <w:sz w:val="20"/>
        </w:rPr>
        <w:t xml:space="preserve">837, 838 e 839 da </w:t>
      </w:r>
      <w:r w:rsidRPr="00BC4EE3">
        <w:rPr>
          <w:rFonts w:ascii="Verdana" w:hAnsi="Verdana" w:cs="Tahoma"/>
          <w:sz w:val="20"/>
        </w:rPr>
        <w:lastRenderedPageBreak/>
        <w:t>Lei n.º 10.406, de 10 de janeiro de 2002, conforme alterada ("</w:t>
      </w:r>
      <w:r w:rsidRPr="00BC4EE3">
        <w:rPr>
          <w:rFonts w:ascii="Verdana" w:hAnsi="Verdana" w:cs="Tahoma"/>
          <w:sz w:val="20"/>
          <w:u w:val="single"/>
        </w:rPr>
        <w:t>Código Civil</w:t>
      </w:r>
      <w:r w:rsidRPr="00BC4EE3">
        <w:rPr>
          <w:rFonts w:ascii="Verdana" w:hAnsi="Verdana" w:cs="Tahoma"/>
          <w:sz w:val="20"/>
        </w:rPr>
        <w:t>"), e dos artigos 130</w:t>
      </w:r>
      <w:r w:rsidR="00646CB2" w:rsidRPr="00BC4EE3">
        <w:rPr>
          <w:rFonts w:ascii="Verdana" w:hAnsi="Verdana" w:cs="Tahoma"/>
          <w:sz w:val="20"/>
        </w:rPr>
        <w:t>, 131</w:t>
      </w:r>
      <w:r w:rsidRPr="00BC4EE3">
        <w:rPr>
          <w:rFonts w:ascii="Verdana" w:hAnsi="Verdana" w:cs="Tahoma"/>
          <w:sz w:val="20"/>
        </w:rPr>
        <w:t xml:space="preserve"> e 794 da Lei n.º 13.105, de 16 de março de 2015, conforme alterada ("</w:t>
      </w:r>
      <w:r w:rsidRPr="00BC4EE3">
        <w:rPr>
          <w:rFonts w:ascii="Verdana" w:hAnsi="Verdana" w:cs="Tahoma"/>
          <w:sz w:val="20"/>
          <w:u w:val="single"/>
        </w:rPr>
        <w:t>Código de Processo Civil</w:t>
      </w:r>
      <w:r w:rsidRPr="00BC4EE3">
        <w:rPr>
          <w:rFonts w:ascii="Verdana" w:hAnsi="Verdana" w:cs="Tahoma"/>
          <w:sz w:val="20"/>
        </w:rPr>
        <w:t>" e "</w:t>
      </w:r>
      <w:r w:rsidRPr="00BC4EE3">
        <w:rPr>
          <w:rFonts w:ascii="Verdana" w:hAnsi="Verdana" w:cs="Tahoma"/>
          <w:sz w:val="20"/>
          <w:u w:val="single"/>
        </w:rPr>
        <w:t>Fiança</w:t>
      </w:r>
      <w:r w:rsidRPr="00BC4EE3">
        <w:rPr>
          <w:rFonts w:ascii="Verdana" w:hAnsi="Verdana" w:cs="Tahoma"/>
          <w:sz w:val="20"/>
        </w:rPr>
        <w:t>", respectivamente).</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2.</w:t>
      </w:r>
      <w:r w:rsidRPr="00BC4EE3">
        <w:rPr>
          <w:rFonts w:ascii="Verdana" w:hAnsi="Verdana" w:cs="Tahoma"/>
          <w:sz w:val="20"/>
        </w:rPr>
        <w:tab/>
        <w:t>Entende-se como “</w:t>
      </w:r>
      <w:r w:rsidRPr="00BC4EE3">
        <w:rPr>
          <w:rFonts w:ascii="Verdana" w:hAnsi="Verdana" w:cs="Tahoma"/>
          <w:sz w:val="20"/>
          <w:u w:val="single"/>
        </w:rPr>
        <w:t>Obrigações Garantidas</w:t>
      </w:r>
      <w:r w:rsidRPr="00BC4EE3">
        <w:rPr>
          <w:rFonts w:ascii="Verdana" w:hAnsi="Verdana" w:cs="Tahoma"/>
          <w:sz w:val="20"/>
        </w:rPr>
        <w:t xml:space="preserve">”, a </w:t>
      </w:r>
      <w:r w:rsidRPr="00BC4EE3">
        <w:rPr>
          <w:rFonts w:ascii="Verdana" w:hAnsi="Verdana"/>
          <w:sz w:val="20"/>
        </w:rPr>
        <w:t xml:space="preserve">totalidade das obrigações pecuniárias, principais e acessórias, presentes e futuras, assumidas pela Emissora e pelas Fiadoras nesta Escritura de Emissão, nos Contratos de Garantia </w:t>
      </w:r>
      <w:r w:rsidR="00F57D39" w:rsidRPr="00BC4EE3">
        <w:rPr>
          <w:rFonts w:ascii="Verdana" w:hAnsi="Verdana"/>
          <w:sz w:val="20"/>
        </w:rPr>
        <w:t xml:space="preserve">Real </w:t>
      </w:r>
      <w:r w:rsidRPr="00BC4EE3">
        <w:rPr>
          <w:rFonts w:ascii="Verdana" w:hAnsi="Verdana"/>
          <w:sz w:val="20"/>
        </w:rPr>
        <w:t>e nos demais documentos da Emissão, incluídos: (i) o Valor Nominal Unitário, a Remuneração e, se for o caso, os Encargos Moratórios, bem como todos os tributos, despesas, indenizações e custos devidos pela Emissora e pelas Fiadoras com relação às Debêntures; e (ii) eventuais custos necessários e comprovadamente incorridos pelos Debenturistas</w:t>
      </w:r>
      <w:r w:rsidR="00EC62E2" w:rsidRPr="00BC4EE3">
        <w:rPr>
          <w:rFonts w:ascii="Verdana" w:hAnsi="Verdana"/>
          <w:sz w:val="20"/>
        </w:rPr>
        <w:t xml:space="preserve">, incluindo a remuneração </w:t>
      </w:r>
      <w:r w:rsidR="006936B3" w:rsidRPr="00BC4EE3">
        <w:rPr>
          <w:rFonts w:ascii="Verdana" w:hAnsi="Verdana"/>
          <w:sz w:val="20"/>
        </w:rPr>
        <w:t xml:space="preserve">e despesas </w:t>
      </w:r>
      <w:r w:rsidR="00EC62E2" w:rsidRPr="00BC4EE3">
        <w:rPr>
          <w:rFonts w:ascii="Verdana" w:hAnsi="Verdana"/>
          <w:sz w:val="20"/>
        </w:rPr>
        <w:t>do Agente Fiduciário</w:t>
      </w:r>
      <w:r w:rsidR="00E408B4" w:rsidRPr="00BC4EE3">
        <w:rPr>
          <w:rFonts w:ascii="Verdana" w:hAnsi="Verdana"/>
          <w:sz w:val="20"/>
        </w:rPr>
        <w:t xml:space="preserve"> e</w:t>
      </w:r>
      <w:r w:rsidRPr="00BC4EE3">
        <w:rPr>
          <w:rFonts w:ascii="Verdana" w:hAnsi="Verdana"/>
          <w:sz w:val="20"/>
        </w:rPr>
        <w:t xml:space="preserve"> </w:t>
      </w:r>
      <w:r w:rsidR="005C2EC9" w:rsidRPr="00BC4EE3">
        <w:rPr>
          <w:rFonts w:ascii="Verdana" w:hAnsi="Verdana"/>
          <w:sz w:val="20"/>
        </w:rPr>
        <w:t xml:space="preserve">do Agente de Garantias, </w:t>
      </w:r>
      <w:r w:rsidR="006936B3" w:rsidRPr="00BC4EE3">
        <w:rPr>
          <w:rFonts w:ascii="Verdana" w:hAnsi="Verdana"/>
          <w:sz w:val="20"/>
        </w:rPr>
        <w:t xml:space="preserve">inclusive </w:t>
      </w:r>
      <w:r w:rsidRPr="00BC4EE3">
        <w:rPr>
          <w:rFonts w:ascii="Verdana" w:hAnsi="Verdana"/>
          <w:sz w:val="20"/>
        </w:rPr>
        <w:t xml:space="preserve">em decorrência de processos, procedimentos e outras medidas judiciais ou extrajudiciais necessários à salvaguarda dos direitos e prerrogativas relacionados a esta Escritura de Emissão </w:t>
      </w:r>
      <w:r w:rsidR="006936B3" w:rsidRPr="00BC4EE3">
        <w:rPr>
          <w:rFonts w:ascii="Verdana" w:hAnsi="Verdana"/>
          <w:sz w:val="20"/>
        </w:rPr>
        <w:t xml:space="preserve">e </w:t>
      </w:r>
      <w:r w:rsidRPr="00BC4EE3">
        <w:rPr>
          <w:rFonts w:ascii="Verdana" w:hAnsi="Verdana"/>
          <w:sz w:val="20"/>
        </w:rPr>
        <w:t xml:space="preserve">aos Contratos de Garantia </w:t>
      </w:r>
      <w:r w:rsidR="00F57D39" w:rsidRPr="00BC4EE3">
        <w:rPr>
          <w:rFonts w:ascii="Verdana" w:hAnsi="Verdana"/>
          <w:sz w:val="20"/>
        </w:rPr>
        <w:t xml:space="preserve">Real </w:t>
      </w:r>
      <w:r w:rsidRPr="00BC4EE3">
        <w:rPr>
          <w:rFonts w:ascii="Verdana" w:hAnsi="Verdana"/>
          <w:sz w:val="20"/>
        </w:rPr>
        <w:t>e aos demais documentos da Emissão.</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3.</w:t>
      </w:r>
      <w:r w:rsidRPr="00BC4EE3">
        <w:rPr>
          <w:rFonts w:ascii="Verdana" w:hAnsi="Verdana" w:cs="Tahoma"/>
          <w:sz w:val="20"/>
        </w:rPr>
        <w:tab/>
        <w:t xml:space="preserve">Cabe ao Agente Fiduciário requerer a execução, judicial ou extrajudicial, da Fiança, conforme função que lhe é atribuída nesta Escritura de Emissão, uma vez verificada qualquer hipótese de insuficiência de pagamento das Obrigações Garantidas. A Fiança poderá ser excutida e exigida pelo </w:t>
      </w:r>
      <w:r w:rsidR="00573336" w:rsidRPr="00BC4EE3">
        <w:rPr>
          <w:rFonts w:ascii="Verdana" w:hAnsi="Verdana" w:cs="Tahoma"/>
          <w:sz w:val="20"/>
        </w:rPr>
        <w:t>[</w:t>
      </w:r>
      <w:r w:rsidRPr="00BC4EE3">
        <w:rPr>
          <w:rFonts w:ascii="Verdana" w:hAnsi="Verdana" w:cs="Tahoma"/>
          <w:sz w:val="20"/>
        </w:rPr>
        <w:t>Agente Fiduciário</w:t>
      </w:r>
      <w:r w:rsidR="00573336" w:rsidRPr="00BC4EE3">
        <w:rPr>
          <w:rFonts w:ascii="Verdana" w:hAnsi="Verdana" w:cs="Tahoma"/>
          <w:sz w:val="20"/>
        </w:rPr>
        <w:t>/</w:t>
      </w:r>
      <w:r w:rsidR="00573336" w:rsidRPr="00BC4EE3">
        <w:rPr>
          <w:rFonts w:ascii="Verdana" w:hAnsi="Verdana"/>
          <w:color w:val="000000" w:themeColor="text1"/>
          <w:sz w:val="20"/>
        </w:rPr>
        <w:t>Agente de Garantias]</w:t>
      </w:r>
      <w:r w:rsidRPr="00BC4EE3">
        <w:rPr>
          <w:rFonts w:ascii="Verdana" w:hAnsi="Verdana" w:cs="Tahoma"/>
          <w:sz w:val="20"/>
        </w:rPr>
        <w:t xml:space="preserve"> quantas vezes forem necessárias até a integral e efetiva liquidação de todas as Obrigações Garantidas, sendo certo que a não execução da Fiança por parte do </w:t>
      </w:r>
      <w:r w:rsidR="00573336" w:rsidRPr="00BC4EE3">
        <w:rPr>
          <w:rFonts w:ascii="Verdana" w:hAnsi="Verdana" w:cs="Tahoma"/>
          <w:sz w:val="20"/>
        </w:rPr>
        <w:t>[</w:t>
      </w:r>
      <w:r w:rsidRPr="00BC4EE3">
        <w:rPr>
          <w:rFonts w:ascii="Verdana" w:hAnsi="Verdana" w:cs="Tahoma"/>
          <w:sz w:val="20"/>
        </w:rPr>
        <w:t>Agente Fiduciário</w:t>
      </w:r>
      <w:r w:rsidR="00573336" w:rsidRPr="00BC4EE3">
        <w:rPr>
          <w:rFonts w:ascii="Verdana" w:hAnsi="Verdana" w:cs="Tahoma"/>
          <w:sz w:val="20"/>
        </w:rPr>
        <w:t>/</w:t>
      </w:r>
      <w:r w:rsidR="00573336" w:rsidRPr="00BC4EE3">
        <w:rPr>
          <w:rFonts w:ascii="Verdana" w:hAnsi="Verdana"/>
          <w:color w:val="000000" w:themeColor="text1"/>
          <w:sz w:val="20"/>
        </w:rPr>
        <w:t>Agente de Garantias]</w:t>
      </w:r>
      <w:r w:rsidRPr="00BC4EE3">
        <w:rPr>
          <w:rFonts w:ascii="Verdana" w:hAnsi="Verdana" w:cs="Tahoma"/>
          <w:sz w:val="20"/>
        </w:rPr>
        <w:t xml:space="preserve"> não ensejará, em qualquer hipótese, perda do direito de execução da Fiança pelos Debenturistas.</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4.</w:t>
      </w:r>
      <w:r w:rsidRPr="00BC4EE3">
        <w:rPr>
          <w:rFonts w:ascii="Verdana" w:hAnsi="Verdana" w:cs="Tahoma"/>
          <w:sz w:val="20"/>
        </w:rPr>
        <w:tab/>
        <w:t>Cada Fiadora se obriga a, independentemente de qualquer pretensão, ação, disputa ou reclamação que a Emissora venha a ter ou exercer em relação às suas obrigações, honrar a Fiança no prazo de até 1 (um) Dia Útil contado a partir do recebimento de notificação enviada pelo Agente Fiduciário</w:t>
      </w:r>
      <w:r w:rsidR="005B7017" w:rsidRPr="00BC4EE3">
        <w:rPr>
          <w:rFonts w:ascii="Verdana" w:hAnsi="Verdana"/>
          <w:color w:val="000000" w:themeColor="text1"/>
          <w:sz w:val="20"/>
        </w:rPr>
        <w:t>, nos termos da Cláusula 5.1.1 abaixo,</w:t>
      </w:r>
      <w:r w:rsidRPr="00BC4EE3">
        <w:rPr>
          <w:rFonts w:ascii="Verdana" w:hAnsi="Verdana" w:cs="Tahoma"/>
          <w:sz w:val="20"/>
        </w:rPr>
        <w:t xml:space="preserve"> informando da falta de pagamento de qualquer das Obrigações Garantidas pela Emissora, fora do âmbito da B3.</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5.</w:t>
      </w:r>
      <w:r w:rsidRPr="00BC4EE3">
        <w:rPr>
          <w:rFonts w:ascii="Verdana" w:hAnsi="Verdana" w:cs="Tahoma"/>
          <w:sz w:val="20"/>
        </w:rPr>
        <w:tab/>
        <w:t>A Fiança aqui referida é prestada em caráter irrevogável e irretratável e entrará em vigor na data de celebração desta Escritura de Emissão e permanecerá válida até o pagamento integral das Obrigações Garantidas</w:t>
      </w:r>
      <w:r w:rsidR="006936B3" w:rsidRPr="00BC4EE3">
        <w:rPr>
          <w:rFonts w:ascii="Verdana" w:hAnsi="Verdana" w:cs="Tahoma"/>
          <w:sz w:val="20"/>
        </w:rPr>
        <w:t>, quer seja pela Emissora ou pelas Fiadoras</w:t>
      </w:r>
      <w:r w:rsidRPr="00BC4EE3">
        <w:rPr>
          <w:rFonts w:ascii="Verdana" w:hAnsi="Verdana" w:cs="Tahoma"/>
          <w:sz w:val="20"/>
        </w:rPr>
        <w:t>.</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6.</w:t>
      </w:r>
      <w:r w:rsidRPr="00BC4EE3">
        <w:rPr>
          <w:rFonts w:ascii="Verdana" w:hAnsi="Verdana" w:cs="Tahoma"/>
          <w:sz w:val="20"/>
        </w:rPr>
        <w:tab/>
        <w:t>Cada Fiadora, desde já, concorda e se obriga a: (i) somente após a integral liquidação de todos os valores devidos aos Debenturistas</w:t>
      </w:r>
      <w:r w:rsidR="005B7017" w:rsidRPr="00BC4EE3">
        <w:rPr>
          <w:rFonts w:ascii="Verdana" w:hAnsi="Verdana" w:cs="Tahoma"/>
          <w:sz w:val="20"/>
        </w:rPr>
        <w:t xml:space="preserve"> e</w:t>
      </w:r>
      <w:r w:rsidRPr="00BC4EE3">
        <w:rPr>
          <w:rFonts w:ascii="Verdana" w:hAnsi="Verdana" w:cs="Tahoma"/>
          <w:sz w:val="20"/>
        </w:rPr>
        <w:t xml:space="preserve"> ao Agente Fiduciário nos </w:t>
      </w:r>
      <w:r w:rsidRPr="00BC4EE3">
        <w:rPr>
          <w:rFonts w:ascii="Verdana" w:hAnsi="Verdana" w:cs="Tahoma"/>
          <w:sz w:val="20"/>
        </w:rPr>
        <w:lastRenderedPageBreak/>
        <w:t>termos das Debêntures, d</w:t>
      </w:r>
      <w:r w:rsidR="00EC62E2" w:rsidRPr="00BC4EE3">
        <w:rPr>
          <w:rFonts w:ascii="Verdana" w:hAnsi="Verdana" w:cs="Tahoma"/>
          <w:sz w:val="20"/>
        </w:rPr>
        <w:t xml:space="preserve">esta Escritura de Emissão, </w:t>
      </w:r>
      <w:r w:rsidRPr="00BC4EE3">
        <w:rPr>
          <w:rFonts w:ascii="Verdana" w:hAnsi="Verdana" w:cs="Tahoma"/>
          <w:sz w:val="20"/>
        </w:rPr>
        <w:t>dos Contratos de Garantia</w:t>
      </w:r>
      <w:r w:rsidR="00EC62E2" w:rsidRPr="00BC4EE3">
        <w:rPr>
          <w:rFonts w:ascii="Verdana" w:hAnsi="Verdana" w:cs="Tahoma"/>
          <w:sz w:val="20"/>
        </w:rPr>
        <w:t xml:space="preserve"> </w:t>
      </w:r>
      <w:r w:rsidR="00F57D39" w:rsidRPr="00BC4EE3">
        <w:rPr>
          <w:rFonts w:ascii="Verdana" w:hAnsi="Verdana" w:cs="Tahoma"/>
          <w:sz w:val="20"/>
        </w:rPr>
        <w:t xml:space="preserve">Real </w:t>
      </w:r>
      <w:r w:rsidR="00EC62E2" w:rsidRPr="00BC4EE3">
        <w:rPr>
          <w:rFonts w:ascii="Verdana" w:hAnsi="Verdana" w:cs="Tahoma"/>
          <w:sz w:val="20"/>
        </w:rPr>
        <w:t>e dos demais documentos da Emissão</w:t>
      </w:r>
      <w:r w:rsidRPr="00BC4EE3">
        <w:rPr>
          <w:rFonts w:ascii="Verdana" w:hAnsi="Verdana" w:cs="Tahoma"/>
          <w:sz w:val="20"/>
        </w:rPr>
        <w:t>, exigir e/ou demandar a Emissora ou as demais Fiadoras em decorrência de qualquer valor que tiver honrado nos termos das Debêntu</w:t>
      </w:r>
      <w:r w:rsidR="00EC62E2" w:rsidRPr="00BC4EE3">
        <w:rPr>
          <w:rFonts w:ascii="Verdana" w:hAnsi="Verdana" w:cs="Tahoma"/>
          <w:sz w:val="20"/>
        </w:rPr>
        <w:t xml:space="preserve">res, desta Escritura de Emissão, </w:t>
      </w:r>
      <w:r w:rsidRPr="00BC4EE3">
        <w:rPr>
          <w:rFonts w:ascii="Verdana" w:hAnsi="Verdana" w:cs="Tahoma"/>
          <w:sz w:val="20"/>
        </w:rPr>
        <w:t>dos Contratos de Garantia</w:t>
      </w:r>
      <w:r w:rsidR="00EC62E2" w:rsidRPr="00BC4EE3">
        <w:rPr>
          <w:rFonts w:ascii="Verdana" w:hAnsi="Verdana" w:cs="Tahoma"/>
          <w:sz w:val="20"/>
        </w:rPr>
        <w:t xml:space="preserve"> </w:t>
      </w:r>
      <w:r w:rsidR="00F57D39" w:rsidRPr="00BC4EE3">
        <w:rPr>
          <w:rFonts w:ascii="Verdana" w:hAnsi="Verdana" w:cs="Tahoma"/>
          <w:sz w:val="20"/>
        </w:rPr>
        <w:t xml:space="preserve">Real </w:t>
      </w:r>
      <w:r w:rsidR="00EC62E2" w:rsidRPr="00BC4EE3">
        <w:rPr>
          <w:rFonts w:ascii="Verdana" w:hAnsi="Verdana" w:cs="Tahoma"/>
          <w:sz w:val="20"/>
        </w:rPr>
        <w:t>e/ou dos demais documentos da Emissão</w:t>
      </w:r>
      <w:r w:rsidRPr="00BC4EE3">
        <w:rPr>
          <w:rFonts w:ascii="Verdana" w:hAnsi="Verdana" w:cs="Tahoma"/>
          <w:sz w:val="20"/>
        </w:rPr>
        <w:t>; e (ii) caso receba qualquer valor da Emissora e/ou das demais Fiadoras em decorrência de qualquer valor que tiver honrado nos termos das Debêntu</w:t>
      </w:r>
      <w:r w:rsidR="00EC62E2" w:rsidRPr="00BC4EE3">
        <w:rPr>
          <w:rFonts w:ascii="Verdana" w:hAnsi="Verdana" w:cs="Tahoma"/>
          <w:sz w:val="20"/>
        </w:rPr>
        <w:t xml:space="preserve">res, desta Escritura de Emissão, </w:t>
      </w:r>
      <w:r w:rsidRPr="00BC4EE3">
        <w:rPr>
          <w:rFonts w:ascii="Verdana" w:hAnsi="Verdana" w:cs="Tahoma"/>
          <w:sz w:val="20"/>
        </w:rPr>
        <w:t xml:space="preserve">dos Contratos de Garantia </w:t>
      </w:r>
      <w:r w:rsidR="00F57D39" w:rsidRPr="00BC4EE3">
        <w:rPr>
          <w:rFonts w:ascii="Verdana" w:hAnsi="Verdana" w:cs="Tahoma"/>
          <w:sz w:val="20"/>
        </w:rPr>
        <w:t xml:space="preserve">Real </w:t>
      </w:r>
      <w:r w:rsidR="00EC62E2" w:rsidRPr="00BC4EE3">
        <w:rPr>
          <w:rFonts w:ascii="Verdana" w:hAnsi="Verdana" w:cs="Tahoma"/>
          <w:sz w:val="20"/>
        </w:rPr>
        <w:t xml:space="preserve">e/ou dos demais documentos da Emissão </w:t>
      </w:r>
      <w:r w:rsidRPr="00BC4EE3">
        <w:rPr>
          <w:rFonts w:ascii="Verdana" w:hAnsi="Verdana" w:cs="Tahoma"/>
          <w:sz w:val="20"/>
        </w:rPr>
        <w:t>antes da integral liquidação de todos os valores devidos aos Debenturistas</w:t>
      </w:r>
      <w:r w:rsidR="005B7017" w:rsidRPr="00BC4EE3">
        <w:rPr>
          <w:rFonts w:ascii="Verdana" w:hAnsi="Verdana" w:cs="Tahoma"/>
          <w:sz w:val="20"/>
        </w:rPr>
        <w:t xml:space="preserve"> e</w:t>
      </w:r>
      <w:r w:rsidRPr="00BC4EE3">
        <w:rPr>
          <w:rFonts w:ascii="Verdana" w:hAnsi="Verdana" w:cs="Tahoma"/>
          <w:sz w:val="20"/>
        </w:rPr>
        <w:t xml:space="preserve"> ao Agente Fiduciário</w:t>
      </w:r>
      <w:r w:rsidR="00AB09EC" w:rsidRPr="00BC4EE3">
        <w:rPr>
          <w:rFonts w:ascii="Verdana" w:hAnsi="Verdana" w:cs="Tahoma"/>
          <w:sz w:val="20"/>
        </w:rPr>
        <w:t xml:space="preserve"> </w:t>
      </w:r>
      <w:r w:rsidRPr="00BC4EE3">
        <w:rPr>
          <w:rFonts w:ascii="Verdana" w:hAnsi="Verdana" w:cs="Tahoma"/>
          <w:sz w:val="20"/>
        </w:rPr>
        <w:t>nos termos das Debêntu</w:t>
      </w:r>
      <w:r w:rsidR="00EC62E2" w:rsidRPr="00BC4EE3">
        <w:rPr>
          <w:rFonts w:ascii="Verdana" w:hAnsi="Verdana" w:cs="Tahoma"/>
          <w:sz w:val="20"/>
        </w:rPr>
        <w:t xml:space="preserve">res, desta Escritura de Emissão, </w:t>
      </w:r>
      <w:r w:rsidRPr="00BC4EE3">
        <w:rPr>
          <w:rFonts w:ascii="Verdana" w:hAnsi="Verdana" w:cs="Tahoma"/>
          <w:sz w:val="20"/>
        </w:rPr>
        <w:t>dos Contratos de Garantia</w:t>
      </w:r>
      <w:r w:rsidR="00EC62E2" w:rsidRPr="00BC4EE3">
        <w:rPr>
          <w:rFonts w:ascii="Verdana" w:hAnsi="Verdana" w:cs="Tahoma"/>
          <w:sz w:val="20"/>
        </w:rPr>
        <w:t xml:space="preserve"> </w:t>
      </w:r>
      <w:r w:rsidR="00F57D39" w:rsidRPr="00BC4EE3">
        <w:rPr>
          <w:rFonts w:ascii="Verdana" w:hAnsi="Verdana" w:cs="Tahoma"/>
          <w:sz w:val="20"/>
        </w:rPr>
        <w:t xml:space="preserve">Real </w:t>
      </w:r>
      <w:r w:rsidR="00EC62E2" w:rsidRPr="00BC4EE3">
        <w:rPr>
          <w:rFonts w:ascii="Verdana" w:hAnsi="Verdana" w:cs="Tahoma"/>
          <w:sz w:val="20"/>
        </w:rPr>
        <w:t>e/ou dos demais documentos da Emissão</w:t>
      </w:r>
      <w:r w:rsidRPr="00BC4EE3">
        <w:rPr>
          <w:rFonts w:ascii="Verdana" w:hAnsi="Verdana" w:cs="Tahoma"/>
          <w:sz w:val="20"/>
        </w:rPr>
        <w:t>, repassar, no prazo de 1 (um) Dia Útil contado da data de seu recebimento, tal valor ao Agente Fiduciário, para pagamento aos Debenturistas.</w:t>
      </w:r>
    </w:p>
    <w:p w:rsidR="00F652B2" w:rsidRPr="00BC4EE3" w:rsidRDefault="00F652B2" w:rsidP="00BC4EE3">
      <w:pPr>
        <w:spacing w:after="0" w:line="312" w:lineRule="auto"/>
        <w:rPr>
          <w:rFonts w:ascii="Verdana" w:hAnsi="Verdana" w:cs="Tahoma"/>
          <w:b/>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7.</w:t>
      </w:r>
      <w:r w:rsidRPr="00BC4EE3">
        <w:rPr>
          <w:rFonts w:ascii="Verdana" w:hAnsi="Verdana" w:cs="Tahoma"/>
          <w:sz w:val="20"/>
        </w:rPr>
        <w:tab/>
        <w:t>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Fiadora pagar as quantias adicionais que sejam necessárias para que os Debenturistas recebam, após tais deduções, recolhimentos ou pagamentos, uma quantia equivalente à que teria sido recebida se tais deduções, recolhimentos ou pagamentos não fossem aplicáveis.</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8.</w:t>
      </w:r>
      <w:r w:rsidRPr="00BC4EE3">
        <w:rPr>
          <w:rFonts w:ascii="Verdana" w:hAnsi="Verdana" w:cs="Tahoma"/>
          <w:sz w:val="20"/>
        </w:rPr>
        <w:tab/>
        <w:t>Nenhuma objeção ou oposição da Emissora poderá ser admitida ou invocada pela Fiadora com o fito de escusar-se do cumprimento de suas obrigações perante os Debenturistas.</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9.</w:t>
      </w:r>
      <w:r w:rsidRPr="00BC4EE3">
        <w:rPr>
          <w:rFonts w:ascii="Verdana" w:hAnsi="Verdana" w:cs="Tahoma"/>
          <w:sz w:val="20"/>
        </w:rPr>
        <w:tab/>
        <w:t>A Fiança poderá ser excutida e exigida pelo Agente Fiduciário e/ou pelos Debenturistas quantas vezes forem necessárias até a integral e efetiva liquidação das Obrigações Garantidas</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10.</w:t>
      </w:r>
      <w:r w:rsidRPr="00BC4EE3">
        <w:rPr>
          <w:rFonts w:ascii="Verdana" w:hAnsi="Verdana" w:cs="Tahoma"/>
          <w:sz w:val="20"/>
        </w:rPr>
        <w:tab/>
        <w:t xml:space="preserve">As Fiadoras declaram-se cientes e concordam que a Fiança permanecerá válida e plenamente eficaz em caso de aditamentos, </w:t>
      </w:r>
      <w:r w:rsidR="006936B3" w:rsidRPr="00BC4EE3">
        <w:rPr>
          <w:rFonts w:ascii="Verdana" w:hAnsi="Verdana" w:cs="Tahoma"/>
          <w:sz w:val="20"/>
        </w:rPr>
        <w:t xml:space="preserve">novação, </w:t>
      </w:r>
      <w:r w:rsidRPr="00BC4EE3">
        <w:rPr>
          <w:rFonts w:ascii="Verdana" w:hAnsi="Verdana" w:cs="Tahoma"/>
          <w:sz w:val="20"/>
        </w:rPr>
        <w:t>alterações e quaisquer outras modificações nesta Escritura de Emissão</w:t>
      </w:r>
      <w:r w:rsidR="00EC62E2" w:rsidRPr="00BC4EE3">
        <w:rPr>
          <w:rFonts w:ascii="Verdana" w:hAnsi="Verdana" w:cs="Tahoma"/>
          <w:sz w:val="20"/>
        </w:rPr>
        <w:t>, nos Contratos de Garantia</w:t>
      </w:r>
      <w:r w:rsidRPr="00BC4EE3">
        <w:rPr>
          <w:rFonts w:ascii="Verdana" w:hAnsi="Verdana" w:cs="Tahoma"/>
          <w:sz w:val="20"/>
        </w:rPr>
        <w:t xml:space="preserve"> </w:t>
      </w:r>
      <w:r w:rsidR="00F57D39" w:rsidRPr="00BC4EE3">
        <w:rPr>
          <w:rFonts w:ascii="Verdana" w:hAnsi="Verdana" w:cs="Tahoma"/>
          <w:sz w:val="20"/>
        </w:rPr>
        <w:t xml:space="preserve">Real </w:t>
      </w:r>
      <w:r w:rsidRPr="00BC4EE3">
        <w:rPr>
          <w:rFonts w:ascii="Verdana" w:hAnsi="Verdana" w:cs="Tahoma"/>
          <w:sz w:val="20"/>
        </w:rPr>
        <w:t>e nos demais documentos da Emissão.</w:t>
      </w:r>
    </w:p>
    <w:p w:rsidR="006936B3" w:rsidRPr="00BC4EE3" w:rsidRDefault="006936B3" w:rsidP="00BC4EE3">
      <w:pPr>
        <w:widowControl w:val="0"/>
        <w:tabs>
          <w:tab w:val="left" w:pos="851"/>
        </w:tabs>
        <w:spacing w:after="0" w:line="312" w:lineRule="auto"/>
        <w:rPr>
          <w:rFonts w:ascii="Verdana" w:hAnsi="Verdana"/>
          <w:b/>
          <w:color w:val="000000" w:themeColor="text1"/>
          <w:sz w:val="20"/>
        </w:rPr>
      </w:pPr>
    </w:p>
    <w:p w:rsidR="00B10F80" w:rsidRPr="00BC4EE3" w:rsidRDefault="006936B3" w:rsidP="00BC4EE3">
      <w:pPr>
        <w:spacing w:after="0" w:line="312" w:lineRule="auto"/>
        <w:rPr>
          <w:rFonts w:ascii="Verdana" w:hAnsi="Verdana" w:cs="Tahoma"/>
          <w:sz w:val="20"/>
        </w:rPr>
      </w:pPr>
      <w:r w:rsidRPr="00BC4EE3">
        <w:rPr>
          <w:rFonts w:ascii="Verdana" w:hAnsi="Verdana" w:cs="Tahoma"/>
          <w:sz w:val="20"/>
        </w:rPr>
        <w:t>4.13.1.11.</w:t>
      </w:r>
      <w:r w:rsidRPr="00BC4EE3">
        <w:rPr>
          <w:rFonts w:ascii="Verdana" w:hAnsi="Verdana" w:cs="Tahoma"/>
          <w:sz w:val="20"/>
        </w:rPr>
        <w:tab/>
        <w:t>Fica desde já certo e ajustado que a inobservância, pelo Agente Fiduciário, dos prazos para execução da Fiança em favor dos Debenturistas não ensejará, sob hipótese nenhuma, perda de qualquer direito ou faculdade aqui previsto.</w:t>
      </w:r>
    </w:p>
    <w:p w:rsidR="00F216EA" w:rsidRPr="00BC4EE3" w:rsidRDefault="00F652B2" w:rsidP="00BC4EE3">
      <w:pPr>
        <w:widowControl w:val="0"/>
        <w:tabs>
          <w:tab w:val="left" w:pos="851"/>
        </w:tabs>
        <w:spacing w:after="0" w:line="312" w:lineRule="auto"/>
        <w:rPr>
          <w:rFonts w:ascii="Verdana" w:hAnsi="Verdana"/>
          <w:b/>
          <w:color w:val="000000" w:themeColor="text1"/>
          <w:sz w:val="20"/>
        </w:rPr>
      </w:pPr>
      <w:r w:rsidRPr="00BC4EE3" w:rsidDel="00F652B2">
        <w:rPr>
          <w:rFonts w:ascii="Verdana" w:hAnsi="Verdana"/>
          <w:b/>
          <w:color w:val="000000" w:themeColor="text1"/>
          <w:sz w:val="20"/>
        </w:rPr>
        <w:t xml:space="preserve"> </w:t>
      </w:r>
    </w:p>
    <w:p w:rsidR="0010423C" w:rsidRPr="00BC4EE3" w:rsidRDefault="00F216EA" w:rsidP="00BC4EE3">
      <w:pPr>
        <w:widowControl w:val="0"/>
        <w:tabs>
          <w:tab w:val="left" w:pos="1560"/>
        </w:tabs>
        <w:spacing w:after="0" w:line="312" w:lineRule="auto"/>
        <w:ind w:left="1560" w:hanging="1560"/>
        <w:rPr>
          <w:rFonts w:ascii="Verdana" w:hAnsi="Verdana"/>
          <w:i/>
          <w:color w:val="000000" w:themeColor="text1"/>
          <w:sz w:val="20"/>
        </w:rPr>
      </w:pPr>
      <w:r w:rsidRPr="00BC4EE3">
        <w:rPr>
          <w:rFonts w:ascii="Verdana" w:hAnsi="Verdana"/>
          <w:b/>
          <w:color w:val="000000" w:themeColor="text1"/>
          <w:sz w:val="20"/>
        </w:rPr>
        <w:t>4.13.2.</w:t>
      </w:r>
      <w:r w:rsidRPr="00BC4EE3">
        <w:rPr>
          <w:rFonts w:ascii="Verdana" w:hAnsi="Verdana"/>
          <w:b/>
          <w:color w:val="000000" w:themeColor="text1"/>
          <w:sz w:val="20"/>
        </w:rPr>
        <w:tab/>
      </w:r>
      <w:r w:rsidR="0045287D" w:rsidRPr="00BC4EE3">
        <w:rPr>
          <w:rFonts w:ascii="Verdana" w:hAnsi="Verdana"/>
          <w:b/>
          <w:color w:val="000000" w:themeColor="text1"/>
          <w:sz w:val="20"/>
        </w:rPr>
        <w:t xml:space="preserve">Alienação Fiduciária de Imóveis Sob Condição Suspensiva </w:t>
      </w:r>
      <w:r w:rsidR="002E538D" w:rsidRPr="00BC4EE3">
        <w:rPr>
          <w:rFonts w:ascii="Verdana" w:hAnsi="Verdana"/>
          <w:b/>
          <w:color w:val="000000" w:themeColor="text1"/>
          <w:sz w:val="20"/>
        </w:rPr>
        <w:t>[</w:t>
      </w:r>
      <w:r w:rsidR="0045287D" w:rsidRPr="00BC4EE3">
        <w:rPr>
          <w:rFonts w:ascii="Verdana" w:hAnsi="Verdana"/>
          <w:b/>
          <w:color w:val="000000" w:themeColor="text1"/>
          <w:sz w:val="20"/>
        </w:rPr>
        <w:t xml:space="preserve">e </w:t>
      </w:r>
      <w:r w:rsidR="002E538D" w:rsidRPr="00BC4EE3">
        <w:rPr>
          <w:rFonts w:ascii="Verdana" w:hAnsi="Verdana"/>
          <w:b/>
          <w:color w:val="000000" w:themeColor="text1"/>
          <w:sz w:val="20"/>
        </w:rPr>
        <w:t>Hipoteca em</w:t>
      </w:r>
      <w:r w:rsidR="0045287D" w:rsidRPr="00BC4EE3">
        <w:rPr>
          <w:rFonts w:ascii="Verdana" w:hAnsi="Verdana"/>
          <w:b/>
          <w:color w:val="000000" w:themeColor="text1"/>
          <w:sz w:val="20"/>
        </w:rPr>
        <w:t xml:space="preserve"> </w:t>
      </w:r>
      <w:r w:rsidR="002E538D" w:rsidRPr="00BC4EE3">
        <w:rPr>
          <w:rFonts w:ascii="Verdana" w:hAnsi="Verdana"/>
          <w:b/>
          <w:color w:val="000000" w:themeColor="text1"/>
          <w:sz w:val="20"/>
        </w:rPr>
        <w:t>[●]</w:t>
      </w:r>
      <w:r w:rsidR="00F14667" w:rsidRPr="00BC4EE3">
        <w:rPr>
          <w:rFonts w:ascii="Verdana" w:hAnsi="Verdana"/>
          <w:b/>
          <w:color w:val="000000" w:themeColor="text1"/>
          <w:sz w:val="20"/>
        </w:rPr>
        <w:t xml:space="preserve"> Grau</w:t>
      </w:r>
      <w:r w:rsidR="0045287D" w:rsidRPr="00BC4EE3">
        <w:rPr>
          <w:rFonts w:ascii="Verdana" w:hAnsi="Verdana"/>
          <w:b/>
          <w:color w:val="000000" w:themeColor="text1"/>
          <w:sz w:val="20"/>
        </w:rPr>
        <w:t>]</w:t>
      </w:r>
      <w:r w:rsidR="005543DD" w:rsidRPr="00BC4EE3">
        <w:rPr>
          <w:rFonts w:ascii="Verdana" w:hAnsi="Verdana"/>
          <w:b/>
          <w:color w:val="000000" w:themeColor="text1"/>
          <w:sz w:val="20"/>
        </w:rPr>
        <w:t xml:space="preserve"> </w:t>
      </w:r>
      <w:r w:rsidR="009B411F" w:rsidRPr="00BC4EE3">
        <w:rPr>
          <w:rFonts w:ascii="Verdana" w:hAnsi="Verdana"/>
          <w:b/>
          <w:i/>
          <w:color w:val="000000" w:themeColor="text1"/>
          <w:sz w:val="20"/>
        </w:rPr>
        <w:t>[</w:t>
      </w:r>
      <w:r w:rsidR="009B411F" w:rsidRPr="00BC4EE3">
        <w:rPr>
          <w:rFonts w:ascii="Verdana" w:hAnsi="Verdana"/>
          <w:b/>
          <w:i/>
          <w:color w:val="000000" w:themeColor="text1"/>
          <w:sz w:val="20"/>
          <w:highlight w:val="yellow"/>
        </w:rPr>
        <w:t xml:space="preserve">Nota Machado Meyer: o pedido de </w:t>
      </w:r>
      <w:r w:rsidR="009B411F" w:rsidRPr="00BC4EE3">
        <w:rPr>
          <w:rFonts w:ascii="Verdana" w:hAnsi="Verdana"/>
          <w:b/>
          <w:i/>
          <w:color w:val="000000" w:themeColor="text1"/>
          <w:sz w:val="20"/>
          <w:highlight w:val="yellow"/>
        </w:rPr>
        <w:lastRenderedPageBreak/>
        <w:t>autorização à CODEGO para dar em garantia os imóveis localizados em GO, será na modalidade de AF. Se aprovado, redação sobre hipoteca será excluída</w:t>
      </w:r>
      <w:r w:rsidR="009B411F" w:rsidRPr="00BC4EE3">
        <w:rPr>
          <w:rFonts w:ascii="Verdana" w:hAnsi="Verdana"/>
          <w:b/>
          <w:i/>
          <w:color w:val="000000" w:themeColor="text1"/>
          <w:sz w:val="20"/>
        </w:rPr>
        <w:t>]</w:t>
      </w:r>
      <w:r w:rsidR="009B411F" w:rsidRPr="00BC4EE3">
        <w:rPr>
          <w:rFonts w:ascii="Verdana" w:hAnsi="Verdana"/>
          <w:color w:val="000000" w:themeColor="text1"/>
          <w:sz w:val="20"/>
        </w:rPr>
        <w:t xml:space="preserve">  </w:t>
      </w:r>
    </w:p>
    <w:p w:rsidR="00F216EA" w:rsidRPr="00BC4EE3" w:rsidRDefault="00F216EA" w:rsidP="00BC4EE3">
      <w:pPr>
        <w:widowControl w:val="0"/>
        <w:tabs>
          <w:tab w:val="left" w:pos="851"/>
        </w:tabs>
        <w:spacing w:after="0" w:line="312" w:lineRule="auto"/>
        <w:rPr>
          <w:rFonts w:ascii="Verdana" w:hAnsi="Verdana"/>
          <w:color w:val="000000" w:themeColor="text1"/>
          <w:sz w:val="20"/>
        </w:rPr>
      </w:pPr>
    </w:p>
    <w:p w:rsidR="00F216EA" w:rsidRPr="00BC4EE3" w:rsidRDefault="00F216EA" w:rsidP="00BC4EE3">
      <w:pPr>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4.13.2.</w:t>
      </w:r>
      <w:r w:rsidR="00F14667" w:rsidRPr="00BC4EE3">
        <w:rPr>
          <w:rFonts w:ascii="Verdana" w:hAnsi="Verdana"/>
          <w:color w:val="000000" w:themeColor="text1"/>
          <w:sz w:val="20"/>
        </w:rPr>
        <w:t>1.</w:t>
      </w:r>
      <w:r w:rsidRPr="00BC4EE3">
        <w:rPr>
          <w:rFonts w:ascii="Verdana" w:hAnsi="Verdana"/>
          <w:color w:val="000000" w:themeColor="text1"/>
          <w:sz w:val="20"/>
        </w:rPr>
        <w:tab/>
      </w:r>
      <w:bookmarkStart w:id="121" w:name="_Hlk11178301"/>
      <w:r w:rsidR="00F14667" w:rsidRPr="00BC4EE3">
        <w:rPr>
          <w:rFonts w:ascii="Verdana" w:hAnsi="Verdana"/>
          <w:color w:val="000000" w:themeColor="text1"/>
          <w:sz w:val="20"/>
        </w:rPr>
        <w:t xml:space="preserve">Observado </w:t>
      </w:r>
      <w:r w:rsidR="006936B3" w:rsidRPr="00BC4EE3">
        <w:rPr>
          <w:rFonts w:ascii="Verdana" w:hAnsi="Verdana"/>
          <w:color w:val="000000" w:themeColor="text1"/>
          <w:sz w:val="20"/>
        </w:rPr>
        <w:t xml:space="preserve">o </w:t>
      </w:r>
      <w:r w:rsidR="00F14667" w:rsidRPr="00BC4EE3">
        <w:rPr>
          <w:rFonts w:ascii="Verdana" w:hAnsi="Verdana"/>
          <w:color w:val="000000" w:themeColor="text1"/>
          <w:sz w:val="20"/>
        </w:rPr>
        <w:t>implemento da Condição Suspensiva (conforme definido no Contrato de Alienação Fiduciária de Imóveis Sob Condição</w:t>
      </w:r>
      <w:r w:rsidR="009133F0" w:rsidRPr="00BC4EE3">
        <w:rPr>
          <w:rFonts w:ascii="Verdana" w:hAnsi="Verdana"/>
          <w:color w:val="000000" w:themeColor="text1"/>
          <w:sz w:val="20"/>
        </w:rPr>
        <w:t xml:space="preserve"> Suspensiva</w:t>
      </w:r>
      <w:r w:rsidR="00F14667" w:rsidRPr="00BC4EE3">
        <w:rPr>
          <w:rFonts w:ascii="Verdana" w:hAnsi="Verdana"/>
          <w:color w:val="000000" w:themeColor="text1"/>
          <w:sz w:val="20"/>
        </w:rPr>
        <w:t>), e</w:t>
      </w:r>
      <w:r w:rsidR="00EC62E2" w:rsidRPr="00BC4EE3">
        <w:rPr>
          <w:rFonts w:ascii="Verdana" w:hAnsi="Verdana" w:cs="Arial"/>
          <w:sz w:val="20"/>
        </w:rPr>
        <w:t>m garantia do fiel, pontual e integral cumprimento de todas e quaisquer Obrigações Garantidas</w:t>
      </w:r>
      <w:r w:rsidR="00B9662E" w:rsidRPr="00BC4EE3">
        <w:rPr>
          <w:rFonts w:ascii="Verdana" w:hAnsi="Verdana" w:cs="Arial"/>
          <w:sz w:val="20"/>
        </w:rPr>
        <w:t>,</w:t>
      </w:r>
      <w:r w:rsidR="00EC62E2" w:rsidRPr="00BC4EE3">
        <w:rPr>
          <w:rFonts w:ascii="Verdana" w:hAnsi="Verdana" w:cs="Arial"/>
          <w:sz w:val="20"/>
        </w:rPr>
        <w:t xml:space="preserve"> as</w:t>
      </w:r>
      <w:r w:rsidR="00EC62E2"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também, por alienação fiduciária de imóveis identificados no </w:t>
      </w:r>
      <w:bookmarkStart w:id="122" w:name="_Hlk6744449"/>
      <w:r w:rsidRPr="00BC4EE3">
        <w:rPr>
          <w:rFonts w:ascii="Verdana" w:hAnsi="Verdana"/>
          <w:color w:val="000000" w:themeColor="text1"/>
          <w:sz w:val="20"/>
        </w:rPr>
        <w:t>Contrato de Alienação Fiduciária</w:t>
      </w:r>
      <w:r w:rsidR="00F14667" w:rsidRPr="00BC4EE3">
        <w:rPr>
          <w:rFonts w:ascii="Verdana" w:hAnsi="Verdana"/>
          <w:color w:val="000000" w:themeColor="text1"/>
          <w:sz w:val="20"/>
        </w:rPr>
        <w:t xml:space="preserve"> de Imóveis Sob Condição</w:t>
      </w:r>
      <w:bookmarkEnd w:id="122"/>
      <w:r w:rsidR="009133F0" w:rsidRPr="00BC4EE3">
        <w:rPr>
          <w:rFonts w:ascii="Verdana" w:hAnsi="Verdana"/>
          <w:color w:val="000000" w:themeColor="text1"/>
          <w:sz w:val="20"/>
        </w:rPr>
        <w:t xml:space="preserve"> Suspensiva</w:t>
      </w:r>
      <w:r w:rsidRPr="00BC4EE3">
        <w:rPr>
          <w:rFonts w:ascii="Verdana" w:hAnsi="Verdana"/>
          <w:color w:val="000000" w:themeColor="text1"/>
          <w:sz w:val="20"/>
        </w:rPr>
        <w:t xml:space="preserve"> </w:t>
      </w:r>
      <w:bookmarkEnd w:id="121"/>
      <w:r w:rsidRPr="00BC4EE3">
        <w:rPr>
          <w:rFonts w:ascii="Verdana" w:hAnsi="Verdana"/>
          <w:color w:val="000000" w:themeColor="text1"/>
          <w:sz w:val="20"/>
        </w:rPr>
        <w:t>(“</w:t>
      </w:r>
      <w:r w:rsidRPr="00BC4EE3">
        <w:rPr>
          <w:rFonts w:ascii="Verdana" w:hAnsi="Verdana"/>
          <w:color w:val="000000" w:themeColor="text1"/>
          <w:sz w:val="20"/>
          <w:u w:val="single"/>
        </w:rPr>
        <w:t>Imóveis Alienados Fiduciariamente</w:t>
      </w:r>
      <w:r w:rsidR="00F14667" w:rsidRPr="00BC4EE3">
        <w:rPr>
          <w:rFonts w:ascii="Verdana" w:hAnsi="Verdana"/>
          <w:color w:val="000000" w:themeColor="text1"/>
          <w:sz w:val="20"/>
          <w:u w:val="single"/>
        </w:rPr>
        <w:t xml:space="preserve"> Sob Condição</w:t>
      </w:r>
      <w:r w:rsidR="009133F0" w:rsidRPr="00BC4EE3">
        <w:rPr>
          <w:rFonts w:ascii="Verdana" w:hAnsi="Verdana"/>
          <w:color w:val="000000" w:themeColor="text1"/>
          <w:sz w:val="20"/>
          <w:u w:val="single"/>
        </w:rPr>
        <w:t xml:space="preserve"> Suspensiva</w:t>
      </w:r>
      <w:r w:rsidRPr="00BC4EE3">
        <w:rPr>
          <w:rFonts w:ascii="Verdana" w:hAnsi="Verdana"/>
          <w:color w:val="000000" w:themeColor="text1"/>
          <w:sz w:val="20"/>
        </w:rPr>
        <w:t xml:space="preserve">”), de acordo com os termos e condições a serem previstos no Contrato de Alienação Fiduciária </w:t>
      </w:r>
      <w:r w:rsidR="008F37D2" w:rsidRPr="00BC4EE3">
        <w:rPr>
          <w:rFonts w:ascii="Verdana" w:hAnsi="Verdana"/>
          <w:color w:val="000000" w:themeColor="text1"/>
          <w:sz w:val="20"/>
        </w:rPr>
        <w:t>de Imóveis</w:t>
      </w:r>
      <w:r w:rsidR="00F14667" w:rsidRPr="00BC4EE3">
        <w:rPr>
          <w:rFonts w:ascii="Verdana" w:hAnsi="Verdana"/>
          <w:color w:val="000000" w:themeColor="text1"/>
          <w:sz w:val="20"/>
        </w:rPr>
        <w:t xml:space="preserve"> Sob Condição</w:t>
      </w:r>
      <w:r w:rsidR="009133F0" w:rsidRPr="00BC4EE3">
        <w:rPr>
          <w:rFonts w:ascii="Verdana" w:hAnsi="Verdana"/>
          <w:color w:val="000000" w:themeColor="text1"/>
          <w:sz w:val="20"/>
        </w:rPr>
        <w:t xml:space="preserve"> Suspensiva</w:t>
      </w:r>
      <w:r w:rsidR="008F37D2" w:rsidRPr="00BC4EE3">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Alienação Fiduciária de Imóveis</w:t>
      </w:r>
      <w:r w:rsidR="00F14667" w:rsidRPr="00BC4EE3">
        <w:rPr>
          <w:rFonts w:ascii="Verdana" w:hAnsi="Verdana"/>
          <w:color w:val="000000" w:themeColor="text1"/>
          <w:sz w:val="20"/>
          <w:u w:val="single"/>
        </w:rPr>
        <w:t xml:space="preserve"> Sob Condição</w:t>
      </w:r>
      <w:r w:rsidR="009133F0" w:rsidRPr="00BC4EE3">
        <w:rPr>
          <w:rFonts w:ascii="Verdana" w:hAnsi="Verdana"/>
          <w:color w:val="000000" w:themeColor="text1"/>
          <w:sz w:val="20"/>
          <w:u w:val="single"/>
        </w:rPr>
        <w:t xml:space="preserve"> Suspensiva</w:t>
      </w:r>
      <w:r w:rsidRPr="00BC4EE3">
        <w:rPr>
          <w:rFonts w:ascii="Verdana" w:hAnsi="Verdana"/>
          <w:color w:val="000000" w:themeColor="text1"/>
          <w:sz w:val="20"/>
        </w:rPr>
        <w:t>”).</w:t>
      </w:r>
    </w:p>
    <w:p w:rsidR="00F14667" w:rsidRPr="00BC4EE3" w:rsidRDefault="00F14667" w:rsidP="00BC4EE3">
      <w:pPr>
        <w:tabs>
          <w:tab w:val="left" w:pos="851"/>
        </w:tabs>
        <w:spacing w:after="0" w:line="312" w:lineRule="auto"/>
        <w:rPr>
          <w:rFonts w:ascii="Verdana" w:hAnsi="Verdana"/>
          <w:color w:val="000000" w:themeColor="text1"/>
          <w:sz w:val="20"/>
        </w:rPr>
      </w:pPr>
    </w:p>
    <w:p w:rsidR="00F14667" w:rsidRPr="00BC4EE3" w:rsidRDefault="002E538D" w:rsidP="00BC4EE3">
      <w:pPr>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w:t>
      </w:r>
      <w:r w:rsidR="00F14667" w:rsidRPr="00BC4EE3">
        <w:rPr>
          <w:rFonts w:ascii="Verdana" w:hAnsi="Verdana"/>
          <w:color w:val="000000" w:themeColor="text1"/>
          <w:sz w:val="20"/>
        </w:rPr>
        <w:t>4.13.2.2.</w:t>
      </w:r>
      <w:r w:rsidR="00F14667" w:rsidRPr="00BC4EE3">
        <w:rPr>
          <w:rFonts w:ascii="Verdana" w:hAnsi="Verdana"/>
          <w:color w:val="000000" w:themeColor="text1"/>
          <w:sz w:val="20"/>
        </w:rPr>
        <w:tab/>
      </w:r>
      <w:r w:rsidRPr="00BC4EE3">
        <w:rPr>
          <w:rFonts w:ascii="Verdana" w:hAnsi="Verdana"/>
          <w:color w:val="000000" w:themeColor="text1"/>
          <w:sz w:val="20"/>
        </w:rPr>
        <w:t>E</w:t>
      </w:r>
      <w:r w:rsidR="00F14667" w:rsidRPr="00BC4EE3">
        <w:rPr>
          <w:rFonts w:ascii="Verdana" w:hAnsi="Verdana" w:cs="Arial"/>
          <w:sz w:val="20"/>
        </w:rPr>
        <w:t>m garantia do fiel, pontual e integral cumprimento de todas e quaisquer Obrigações Garantidas, as</w:t>
      </w:r>
      <w:r w:rsidR="00F14667" w:rsidRPr="00BC4EE3">
        <w:rPr>
          <w:rFonts w:ascii="Verdana" w:hAnsi="Verdana"/>
          <w:color w:val="000000" w:themeColor="text1"/>
          <w:sz w:val="20"/>
        </w:rPr>
        <w:t xml:space="preserve"> Debêntures serão garantidas, também, por </w:t>
      </w:r>
      <w:bookmarkStart w:id="123" w:name="_Hlk11178578"/>
      <w:r w:rsidR="00F14667" w:rsidRPr="00BC4EE3">
        <w:rPr>
          <w:rFonts w:ascii="Verdana" w:hAnsi="Verdana"/>
          <w:color w:val="000000" w:themeColor="text1"/>
          <w:sz w:val="20"/>
        </w:rPr>
        <w:t xml:space="preserve">hipoteca </w:t>
      </w:r>
      <w:r w:rsidRPr="00BC4EE3">
        <w:rPr>
          <w:rFonts w:ascii="Verdana" w:hAnsi="Verdana"/>
          <w:color w:val="000000" w:themeColor="text1"/>
          <w:sz w:val="20"/>
        </w:rPr>
        <w:t>em [●] grau</w:t>
      </w:r>
      <w:r w:rsidR="00F14667" w:rsidRPr="00BC4EE3">
        <w:rPr>
          <w:rFonts w:ascii="Verdana" w:hAnsi="Verdana"/>
          <w:color w:val="000000" w:themeColor="text1"/>
          <w:sz w:val="20"/>
        </w:rPr>
        <w:t xml:space="preserve"> de imóveis de titularidade </w:t>
      </w:r>
      <w:r w:rsidR="00877B92" w:rsidRPr="00BC4EE3">
        <w:rPr>
          <w:rFonts w:ascii="Verdana" w:hAnsi="Verdana"/>
          <w:color w:val="000000" w:themeColor="text1"/>
          <w:sz w:val="20"/>
        </w:rPr>
        <w:t xml:space="preserve">de [●] </w:t>
      </w:r>
      <w:r w:rsidR="00F14667" w:rsidRPr="00BC4EE3">
        <w:rPr>
          <w:rFonts w:ascii="Verdana" w:hAnsi="Verdana"/>
          <w:color w:val="000000" w:themeColor="text1"/>
          <w:sz w:val="20"/>
        </w:rPr>
        <w:t xml:space="preserve">identificados na </w:t>
      </w:r>
      <w:bookmarkStart w:id="124" w:name="_Hlk11178483"/>
      <w:r w:rsidR="00F14667" w:rsidRPr="00BC4EE3">
        <w:rPr>
          <w:rFonts w:ascii="Verdana" w:hAnsi="Verdana"/>
          <w:color w:val="000000" w:themeColor="text1"/>
          <w:sz w:val="20"/>
        </w:rPr>
        <w:t xml:space="preserve">Escritura de Hipoteca em </w:t>
      </w:r>
      <w:r w:rsidRPr="00BC4EE3">
        <w:rPr>
          <w:rFonts w:ascii="Verdana" w:hAnsi="Verdana"/>
          <w:color w:val="000000" w:themeColor="text1"/>
          <w:sz w:val="20"/>
        </w:rPr>
        <w:t>[●] Grau</w:t>
      </w:r>
      <w:bookmarkEnd w:id="124"/>
      <w:r w:rsidR="00F14667" w:rsidRPr="00BC4EE3">
        <w:rPr>
          <w:rFonts w:ascii="Verdana" w:hAnsi="Verdana"/>
          <w:color w:val="000000" w:themeColor="text1"/>
          <w:sz w:val="20"/>
        </w:rPr>
        <w:t xml:space="preserve"> </w:t>
      </w:r>
      <w:bookmarkEnd w:id="123"/>
      <w:r w:rsidR="00F14667" w:rsidRPr="00BC4EE3">
        <w:rPr>
          <w:rFonts w:ascii="Verdana" w:hAnsi="Verdana"/>
          <w:color w:val="000000" w:themeColor="text1"/>
          <w:sz w:val="20"/>
        </w:rPr>
        <w:t>(“</w:t>
      </w:r>
      <w:r w:rsidR="00F14667" w:rsidRPr="00BC4EE3">
        <w:rPr>
          <w:rFonts w:ascii="Verdana" w:hAnsi="Verdana"/>
          <w:color w:val="000000" w:themeColor="text1"/>
          <w:sz w:val="20"/>
          <w:u w:val="single"/>
        </w:rPr>
        <w:t>Imóveis Hipotecados em [●] Grau</w:t>
      </w:r>
      <w:r w:rsidR="00F14667" w:rsidRPr="00BC4EE3">
        <w:rPr>
          <w:rFonts w:ascii="Verdana" w:hAnsi="Verdana"/>
          <w:color w:val="000000" w:themeColor="text1"/>
          <w:sz w:val="20"/>
        </w:rPr>
        <w:t>”), de acordo com os termos e condições a serem previstos na Escritura de Hipoteca em [●] Grau (“</w:t>
      </w:r>
      <w:r w:rsidR="00F14667" w:rsidRPr="00BC4EE3">
        <w:rPr>
          <w:rFonts w:ascii="Verdana" w:hAnsi="Verdana"/>
          <w:color w:val="000000" w:themeColor="text1"/>
          <w:sz w:val="20"/>
          <w:u w:val="single"/>
        </w:rPr>
        <w:t>Hipoteca de Imóveis em [●] Grau</w:t>
      </w:r>
      <w:r w:rsidR="00F14667" w:rsidRPr="00BC4EE3">
        <w:rPr>
          <w:rFonts w:ascii="Verdana" w:hAnsi="Verdana"/>
          <w:color w:val="000000" w:themeColor="text1"/>
          <w:sz w:val="20"/>
        </w:rPr>
        <w:t>”)</w:t>
      </w:r>
      <w:r w:rsidRPr="00BC4EE3">
        <w:rPr>
          <w:rFonts w:ascii="Verdana" w:hAnsi="Verdana"/>
          <w:color w:val="000000" w:themeColor="text1"/>
          <w:sz w:val="20"/>
        </w:rPr>
        <w:t>.]</w:t>
      </w:r>
    </w:p>
    <w:p w:rsidR="00BF73D3" w:rsidRPr="00BC4EE3" w:rsidRDefault="00BF73D3" w:rsidP="00BC4EE3">
      <w:pPr>
        <w:tabs>
          <w:tab w:val="left" w:pos="851"/>
        </w:tabs>
        <w:spacing w:after="0" w:line="312" w:lineRule="auto"/>
        <w:rPr>
          <w:rFonts w:ascii="Verdana" w:hAnsi="Verdana"/>
          <w:color w:val="000000" w:themeColor="text1"/>
          <w:sz w:val="20"/>
        </w:rPr>
      </w:pPr>
    </w:p>
    <w:p w:rsidR="00BF73D3" w:rsidRPr="00BC4EE3" w:rsidRDefault="00BF73D3" w:rsidP="00BC4EE3">
      <w:pPr>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4.13.2.3.</w:t>
      </w:r>
      <w:r w:rsidRPr="00BC4EE3">
        <w:rPr>
          <w:rFonts w:ascii="Verdana" w:hAnsi="Verdana"/>
          <w:color w:val="000000" w:themeColor="text1"/>
          <w:sz w:val="20"/>
        </w:rPr>
        <w:tab/>
        <w:t>O Contrato de Alienação Fiduciária de Imóveis Sob Condição Suspensiva [e a Escritura de Hipoteca em [●] Grau] estabelecerão (i) o valor dos imóveis na data de constituição da garantia e quanto representa em relação ao valor da Emissão; (ii) o critério de avaliação utilizado; (iii) o laudo de avaliação; (iv) a periodicidade de avaliação do(s) imóveis e (v) os mecanismos de recomposição em caso de sua deterioração.</w:t>
      </w:r>
    </w:p>
    <w:p w:rsidR="00F216EA" w:rsidRPr="00BC4EE3" w:rsidRDefault="00F216EA" w:rsidP="00BC4EE3">
      <w:pPr>
        <w:spacing w:after="0" w:line="312" w:lineRule="auto"/>
        <w:rPr>
          <w:rFonts w:ascii="Verdana" w:hAnsi="Verdana"/>
          <w:color w:val="000000" w:themeColor="text1"/>
          <w:sz w:val="20"/>
        </w:rPr>
      </w:pPr>
    </w:p>
    <w:p w:rsidR="00F216EA" w:rsidRPr="00BC4EE3" w:rsidRDefault="00F216EA" w:rsidP="00BC4EE3">
      <w:pPr>
        <w:spacing w:after="0" w:line="312" w:lineRule="auto"/>
        <w:rPr>
          <w:rFonts w:ascii="Verdana" w:hAnsi="Verdana"/>
          <w:b/>
          <w:color w:val="000000" w:themeColor="text1"/>
          <w:sz w:val="20"/>
        </w:rPr>
      </w:pPr>
      <w:r w:rsidRPr="00BC4EE3">
        <w:rPr>
          <w:rFonts w:ascii="Verdana" w:hAnsi="Verdana"/>
          <w:b/>
          <w:color w:val="000000" w:themeColor="text1"/>
          <w:sz w:val="20"/>
        </w:rPr>
        <w:t>4.13.3.</w:t>
      </w:r>
      <w:r w:rsidRPr="00BC4EE3">
        <w:rPr>
          <w:rFonts w:ascii="Verdana" w:hAnsi="Verdana"/>
          <w:b/>
          <w:color w:val="000000" w:themeColor="text1"/>
          <w:sz w:val="20"/>
        </w:rPr>
        <w:tab/>
        <w:t xml:space="preserve">Alienação Fiduciária de </w:t>
      </w:r>
      <w:r w:rsidR="00E83100" w:rsidRPr="00BC4EE3">
        <w:rPr>
          <w:rFonts w:ascii="Verdana" w:hAnsi="Verdana"/>
          <w:b/>
          <w:color w:val="000000" w:themeColor="text1"/>
          <w:sz w:val="20"/>
        </w:rPr>
        <w:t>Equipamentos Sob Condição Suspensiva</w:t>
      </w:r>
    </w:p>
    <w:p w:rsidR="00E418F3" w:rsidRPr="00BC4EE3" w:rsidRDefault="00E418F3" w:rsidP="00BC4EE3">
      <w:pPr>
        <w:spacing w:after="0" w:line="312" w:lineRule="auto"/>
        <w:rPr>
          <w:rFonts w:ascii="Verdana" w:hAnsi="Verdana"/>
          <w:color w:val="000000" w:themeColor="text1"/>
          <w:sz w:val="20"/>
        </w:rPr>
      </w:pPr>
    </w:p>
    <w:p w:rsidR="00E418F3" w:rsidRPr="00BC4EE3" w:rsidRDefault="00E418F3" w:rsidP="00BC4EE3">
      <w:pPr>
        <w:spacing w:after="0" w:line="312" w:lineRule="auto"/>
        <w:rPr>
          <w:rFonts w:ascii="Verdana" w:hAnsi="Verdana"/>
          <w:sz w:val="20"/>
        </w:rPr>
      </w:pPr>
      <w:r w:rsidRPr="00BC4EE3">
        <w:rPr>
          <w:rFonts w:ascii="Verdana" w:hAnsi="Verdana"/>
          <w:color w:val="000000" w:themeColor="text1"/>
          <w:sz w:val="20"/>
        </w:rPr>
        <w:t>4.13.3.1.</w:t>
      </w:r>
      <w:r w:rsidRPr="00BC4EE3">
        <w:rPr>
          <w:rFonts w:ascii="Verdana" w:hAnsi="Verdana"/>
          <w:color w:val="000000" w:themeColor="text1"/>
          <w:sz w:val="20"/>
        </w:rPr>
        <w:tab/>
      </w:r>
      <w:bookmarkStart w:id="125" w:name="_Hlk11178674"/>
      <w:r w:rsidR="00E83100" w:rsidRPr="00BC4EE3">
        <w:rPr>
          <w:rFonts w:ascii="Verdana" w:hAnsi="Verdana"/>
          <w:color w:val="000000" w:themeColor="text1"/>
          <w:sz w:val="20"/>
        </w:rPr>
        <w:t xml:space="preserve">Observado </w:t>
      </w:r>
      <w:r w:rsidR="006936B3" w:rsidRPr="00BC4EE3">
        <w:rPr>
          <w:rFonts w:ascii="Verdana" w:hAnsi="Verdana"/>
          <w:color w:val="000000" w:themeColor="text1"/>
          <w:sz w:val="20"/>
        </w:rPr>
        <w:t xml:space="preserve">o </w:t>
      </w:r>
      <w:r w:rsidR="00E83100" w:rsidRPr="00BC4EE3">
        <w:rPr>
          <w:rFonts w:ascii="Verdana" w:hAnsi="Verdana"/>
          <w:color w:val="000000" w:themeColor="text1"/>
          <w:sz w:val="20"/>
        </w:rPr>
        <w:t>implemento da Condição Suspensiva (conforme definido no Contrato de Alienação Fiduciária de Equipamentos Sob Condição</w:t>
      </w:r>
      <w:r w:rsidR="009133F0" w:rsidRPr="00BC4EE3">
        <w:rPr>
          <w:rFonts w:ascii="Verdana" w:hAnsi="Verdana"/>
          <w:color w:val="000000" w:themeColor="text1"/>
          <w:sz w:val="20"/>
        </w:rPr>
        <w:t xml:space="preserve"> Suspensiva</w:t>
      </w:r>
      <w:r w:rsidR="00E83100" w:rsidRPr="00BC4EE3">
        <w:rPr>
          <w:rFonts w:ascii="Verdana" w:hAnsi="Verdana"/>
          <w:color w:val="000000" w:themeColor="text1"/>
          <w:sz w:val="20"/>
        </w:rPr>
        <w:t>), e</w:t>
      </w:r>
      <w:r w:rsidR="00B9662E" w:rsidRPr="00BC4EE3">
        <w:rPr>
          <w:rFonts w:ascii="Verdana" w:hAnsi="Verdana" w:cs="Arial"/>
          <w:sz w:val="20"/>
        </w:rPr>
        <w:t>m garantia do fiel, pontual e integral cumprimento de todas e quaisquer Obrigações Garantidas, as</w:t>
      </w:r>
      <w:r w:rsidR="00B9662E"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ainda, por </w:t>
      </w:r>
      <w:bookmarkStart w:id="126" w:name="_Hlk11178626"/>
      <w:r w:rsidR="008F37D2" w:rsidRPr="00BC4EE3">
        <w:rPr>
          <w:rFonts w:ascii="Verdana" w:eastAsia="Arial Unicode MS" w:hAnsi="Verdana"/>
          <w:bCs/>
          <w:w w:val="0"/>
          <w:sz w:val="20"/>
        </w:rPr>
        <w:t xml:space="preserve">alienação fiduciária de </w:t>
      </w:r>
      <w:r w:rsidR="00E83100" w:rsidRPr="00BC4EE3">
        <w:rPr>
          <w:rFonts w:ascii="Verdana" w:eastAsia="Arial Unicode MS" w:hAnsi="Verdana"/>
          <w:bCs/>
          <w:w w:val="0"/>
          <w:sz w:val="20"/>
        </w:rPr>
        <w:t>equipamentos</w:t>
      </w:r>
      <w:r w:rsidR="008F37D2" w:rsidRPr="00BC4EE3">
        <w:rPr>
          <w:rFonts w:ascii="Verdana" w:eastAsia="Arial Unicode MS" w:hAnsi="Verdana"/>
          <w:bCs/>
          <w:w w:val="0"/>
          <w:sz w:val="20"/>
        </w:rPr>
        <w:t xml:space="preserve"> de titularidade [da Emissora] identificados no Contrato de Alienação Fiduciária de </w:t>
      </w:r>
      <w:r w:rsidR="00E83100" w:rsidRPr="00BC4EE3">
        <w:rPr>
          <w:rFonts w:ascii="Verdana" w:eastAsia="Arial Unicode MS" w:hAnsi="Verdana"/>
          <w:bCs/>
          <w:w w:val="0"/>
          <w:sz w:val="20"/>
        </w:rPr>
        <w:t xml:space="preserve">Equipamentos </w:t>
      </w:r>
      <w:r w:rsidR="00F57D39" w:rsidRPr="00BC4EE3">
        <w:rPr>
          <w:rFonts w:ascii="Verdana" w:eastAsia="Arial Unicode MS" w:hAnsi="Verdana"/>
          <w:bCs/>
          <w:w w:val="0"/>
          <w:sz w:val="20"/>
        </w:rPr>
        <w:t>Sob Condição</w:t>
      </w:r>
      <w:r w:rsidR="009133F0" w:rsidRPr="00BC4EE3">
        <w:rPr>
          <w:rFonts w:ascii="Verdana" w:eastAsia="Arial Unicode MS" w:hAnsi="Verdana"/>
          <w:bCs/>
          <w:w w:val="0"/>
          <w:sz w:val="20"/>
        </w:rPr>
        <w:t xml:space="preserve"> </w:t>
      </w:r>
      <w:r w:rsidR="009133F0" w:rsidRPr="00BC4EE3">
        <w:rPr>
          <w:rFonts w:ascii="Verdana" w:hAnsi="Verdana"/>
          <w:color w:val="000000" w:themeColor="text1"/>
          <w:sz w:val="20"/>
        </w:rPr>
        <w:t>Suspensiva</w:t>
      </w:r>
      <w:bookmarkEnd w:id="126"/>
      <w:r w:rsidR="00F57D39" w:rsidRPr="00BC4EE3">
        <w:rPr>
          <w:rFonts w:ascii="Verdana" w:eastAsia="Arial Unicode MS" w:hAnsi="Verdana"/>
          <w:bCs/>
          <w:w w:val="0"/>
          <w:sz w:val="20"/>
        </w:rPr>
        <w:t xml:space="preserve"> </w:t>
      </w:r>
      <w:bookmarkEnd w:id="125"/>
      <w:r w:rsidR="008F37D2" w:rsidRPr="00BC4EE3">
        <w:rPr>
          <w:rFonts w:ascii="Verdana" w:eastAsia="Arial Unicode MS" w:hAnsi="Verdana"/>
          <w:bCs/>
          <w:w w:val="0"/>
          <w:sz w:val="20"/>
        </w:rPr>
        <w:t>(“</w:t>
      </w:r>
      <w:r w:rsidR="00E83100" w:rsidRPr="00BC4EE3">
        <w:rPr>
          <w:rFonts w:ascii="Verdana" w:eastAsia="Arial Unicode MS" w:hAnsi="Verdana"/>
          <w:bCs/>
          <w:w w:val="0"/>
          <w:sz w:val="20"/>
          <w:u w:val="single"/>
        </w:rPr>
        <w:t xml:space="preserve">Equipamentos </w:t>
      </w:r>
      <w:r w:rsidR="008F37D2" w:rsidRPr="00BC4EE3">
        <w:rPr>
          <w:rFonts w:ascii="Verdana" w:eastAsia="Arial Unicode MS" w:hAnsi="Verdana"/>
          <w:bCs/>
          <w:w w:val="0"/>
          <w:sz w:val="20"/>
          <w:u w:val="single"/>
        </w:rPr>
        <w:t>Alienados Fiduciariamente</w:t>
      </w:r>
      <w:r w:rsidR="00E83100" w:rsidRPr="00BC4EE3">
        <w:rPr>
          <w:rFonts w:ascii="Verdana" w:eastAsia="Arial Unicode MS" w:hAnsi="Verdana"/>
          <w:bCs/>
          <w:w w:val="0"/>
          <w:sz w:val="20"/>
          <w:u w:val="single"/>
        </w:rPr>
        <w:t xml:space="preserve"> Sob Condição</w:t>
      </w:r>
      <w:r w:rsidR="009133F0" w:rsidRPr="00BC4EE3">
        <w:rPr>
          <w:rFonts w:ascii="Verdana" w:eastAsia="Arial Unicode MS" w:hAnsi="Verdana"/>
          <w:bCs/>
          <w:w w:val="0"/>
          <w:sz w:val="20"/>
          <w:u w:val="single"/>
        </w:rPr>
        <w:t xml:space="preserve"> </w:t>
      </w:r>
      <w:r w:rsidR="009133F0" w:rsidRPr="00BC4EE3">
        <w:rPr>
          <w:rFonts w:ascii="Verdana" w:hAnsi="Verdana"/>
          <w:color w:val="000000" w:themeColor="text1"/>
          <w:sz w:val="20"/>
          <w:u w:val="single"/>
        </w:rPr>
        <w:t>Suspensiva</w:t>
      </w:r>
      <w:r w:rsidR="008F37D2" w:rsidRPr="00BC4EE3">
        <w:rPr>
          <w:rFonts w:ascii="Verdana" w:eastAsia="Arial Unicode MS" w:hAnsi="Verdana"/>
          <w:bCs/>
          <w:w w:val="0"/>
          <w:sz w:val="20"/>
        </w:rPr>
        <w:t xml:space="preserve">”), de acordo com os termos e condições a serem previstos no Contrato de Alienação Fiduciária de </w:t>
      </w:r>
      <w:r w:rsidR="00E83100" w:rsidRPr="00BC4EE3">
        <w:rPr>
          <w:rFonts w:ascii="Verdana" w:eastAsia="Arial Unicode MS" w:hAnsi="Verdana"/>
          <w:bCs/>
          <w:w w:val="0"/>
          <w:sz w:val="20"/>
        </w:rPr>
        <w:t>Equipamentos Sob Condição</w:t>
      </w:r>
      <w:r w:rsidR="009133F0" w:rsidRPr="00BC4EE3">
        <w:rPr>
          <w:rFonts w:ascii="Verdana" w:eastAsia="Arial Unicode MS" w:hAnsi="Verdana"/>
          <w:bCs/>
          <w:w w:val="0"/>
          <w:sz w:val="20"/>
        </w:rPr>
        <w:t xml:space="preserve"> </w:t>
      </w:r>
      <w:r w:rsidR="009133F0" w:rsidRPr="00BC4EE3">
        <w:rPr>
          <w:rFonts w:ascii="Verdana" w:hAnsi="Verdana"/>
          <w:color w:val="000000" w:themeColor="text1"/>
          <w:sz w:val="20"/>
        </w:rPr>
        <w:t>Suspensiva</w:t>
      </w:r>
      <w:r w:rsidR="008F37D2" w:rsidRPr="00BC4EE3">
        <w:rPr>
          <w:rFonts w:ascii="Verdana" w:eastAsia="Arial Unicode MS" w:hAnsi="Verdana"/>
          <w:bCs/>
          <w:w w:val="0"/>
          <w:sz w:val="20"/>
        </w:rPr>
        <w:t xml:space="preserve"> (“</w:t>
      </w:r>
      <w:r w:rsidR="008F37D2" w:rsidRPr="00BC4EE3">
        <w:rPr>
          <w:rFonts w:ascii="Verdana" w:eastAsia="Arial Unicode MS" w:hAnsi="Verdana"/>
          <w:bCs/>
          <w:w w:val="0"/>
          <w:sz w:val="20"/>
          <w:u w:val="single"/>
        </w:rPr>
        <w:t xml:space="preserve">Alienação Fiduciária de </w:t>
      </w:r>
      <w:r w:rsidR="00E83100" w:rsidRPr="00BC4EE3">
        <w:rPr>
          <w:rFonts w:ascii="Verdana" w:eastAsia="Arial Unicode MS" w:hAnsi="Verdana"/>
          <w:bCs/>
          <w:w w:val="0"/>
          <w:sz w:val="20"/>
          <w:u w:val="single"/>
        </w:rPr>
        <w:t>Equipamentos Sob Condição</w:t>
      </w:r>
      <w:r w:rsidR="009133F0" w:rsidRPr="00BC4EE3">
        <w:rPr>
          <w:rFonts w:ascii="Verdana" w:eastAsia="Arial Unicode MS" w:hAnsi="Verdana"/>
          <w:bCs/>
          <w:w w:val="0"/>
          <w:sz w:val="20"/>
          <w:u w:val="single"/>
        </w:rPr>
        <w:t xml:space="preserve"> </w:t>
      </w:r>
      <w:r w:rsidR="009133F0" w:rsidRPr="00BC4EE3">
        <w:rPr>
          <w:rFonts w:ascii="Verdana" w:hAnsi="Verdana"/>
          <w:color w:val="000000" w:themeColor="text1"/>
          <w:sz w:val="20"/>
          <w:u w:val="single"/>
        </w:rPr>
        <w:t>Suspensiva</w:t>
      </w:r>
      <w:r w:rsidR="008F37D2" w:rsidRPr="00BC4EE3">
        <w:rPr>
          <w:rFonts w:ascii="Verdana" w:hAnsi="Verdana"/>
          <w:sz w:val="20"/>
        </w:rPr>
        <w:t>”).</w:t>
      </w:r>
    </w:p>
    <w:p w:rsidR="00AF3D4D" w:rsidRPr="00BC4EE3" w:rsidRDefault="00AF3D4D" w:rsidP="00BC4EE3">
      <w:pPr>
        <w:spacing w:after="0" w:line="312" w:lineRule="auto"/>
        <w:rPr>
          <w:rFonts w:ascii="Verdana" w:hAnsi="Verdana"/>
          <w:color w:val="000000" w:themeColor="text1"/>
          <w:sz w:val="20"/>
        </w:rPr>
      </w:pPr>
    </w:p>
    <w:p w:rsidR="00AF3D4D" w:rsidRPr="00BC4EE3" w:rsidRDefault="00AF3D4D" w:rsidP="00BC4EE3">
      <w:pPr>
        <w:spacing w:after="0" w:line="312" w:lineRule="auto"/>
        <w:rPr>
          <w:rFonts w:ascii="Verdana" w:hAnsi="Verdana"/>
          <w:color w:val="000000" w:themeColor="text1"/>
          <w:sz w:val="20"/>
        </w:rPr>
      </w:pPr>
      <w:r w:rsidRPr="00BC4EE3">
        <w:rPr>
          <w:rFonts w:ascii="Verdana" w:hAnsi="Verdana"/>
          <w:color w:val="000000" w:themeColor="text1"/>
          <w:sz w:val="20"/>
        </w:rPr>
        <w:t>4.13.3.2.</w:t>
      </w:r>
      <w:r w:rsidRPr="00BC4EE3">
        <w:rPr>
          <w:rFonts w:ascii="Verdana" w:hAnsi="Verdana"/>
          <w:color w:val="000000" w:themeColor="text1"/>
          <w:sz w:val="20"/>
        </w:rPr>
        <w:tab/>
        <w:t xml:space="preserve">O Contrato de Alienação Fiduciária de Equipamentos Sob Condição Suspensiva estabelecerá (i) o valor dos equipamentos na data de constituição da alienação fiduciária e quanto representa em relação ao valor da Emissão; (ii) o critério </w:t>
      </w:r>
      <w:r w:rsidRPr="00BC4EE3">
        <w:rPr>
          <w:rFonts w:ascii="Verdana" w:hAnsi="Verdana"/>
          <w:color w:val="000000" w:themeColor="text1"/>
          <w:sz w:val="20"/>
        </w:rPr>
        <w:lastRenderedPageBreak/>
        <w:t>de avaliação utilizado; (iii) o laudo de avaliação; (iv) a periodicidade de avaliação do(s) equipamentos e (v) os mecanismos de recomposição em caso de sua deterioração.</w:t>
      </w:r>
    </w:p>
    <w:p w:rsidR="00E418F3" w:rsidRPr="00BC4EE3" w:rsidRDefault="00E418F3" w:rsidP="00BC4EE3">
      <w:pPr>
        <w:spacing w:after="0" w:line="312" w:lineRule="auto"/>
        <w:rPr>
          <w:rFonts w:ascii="Verdana" w:hAnsi="Verdana"/>
          <w:color w:val="000000" w:themeColor="text1"/>
          <w:sz w:val="20"/>
        </w:rPr>
      </w:pPr>
    </w:p>
    <w:p w:rsidR="00F216EA" w:rsidRPr="00BC4EE3" w:rsidRDefault="00F216EA" w:rsidP="00BC4EE3">
      <w:pPr>
        <w:spacing w:after="0" w:line="312" w:lineRule="auto"/>
        <w:rPr>
          <w:rFonts w:ascii="Verdana" w:hAnsi="Verdana"/>
          <w:b/>
          <w:color w:val="000000" w:themeColor="text1"/>
          <w:sz w:val="20"/>
        </w:rPr>
      </w:pPr>
      <w:r w:rsidRPr="00BC4EE3">
        <w:rPr>
          <w:rFonts w:ascii="Verdana" w:hAnsi="Verdana"/>
          <w:b/>
          <w:color w:val="000000" w:themeColor="text1"/>
          <w:sz w:val="20"/>
        </w:rPr>
        <w:t>4.13.4.</w:t>
      </w:r>
      <w:r w:rsidRPr="00BC4EE3">
        <w:rPr>
          <w:rFonts w:ascii="Verdana" w:hAnsi="Verdana"/>
          <w:b/>
          <w:color w:val="000000" w:themeColor="text1"/>
          <w:sz w:val="20"/>
        </w:rPr>
        <w:tab/>
        <w:t xml:space="preserve">Cessão Fiduciária </w:t>
      </w:r>
      <w:r w:rsidR="00A177E7" w:rsidRPr="00BC4EE3">
        <w:rPr>
          <w:rFonts w:ascii="Verdana" w:hAnsi="Verdana"/>
          <w:b/>
          <w:color w:val="000000" w:themeColor="text1"/>
          <w:sz w:val="20"/>
        </w:rPr>
        <w:t>de Recebíveis</w:t>
      </w:r>
      <w:r w:rsidR="00C37983" w:rsidRPr="00BC4EE3">
        <w:rPr>
          <w:rFonts w:ascii="Verdana" w:hAnsi="Verdana"/>
          <w:b/>
          <w:color w:val="000000" w:themeColor="text1"/>
          <w:sz w:val="20"/>
        </w:rPr>
        <w:t xml:space="preserve"> Sob Condição Suspensiva</w:t>
      </w:r>
    </w:p>
    <w:p w:rsidR="00F216EA" w:rsidRPr="00BC4EE3" w:rsidRDefault="00F216EA" w:rsidP="00BC4EE3">
      <w:pPr>
        <w:widowControl w:val="0"/>
        <w:tabs>
          <w:tab w:val="left" w:pos="851"/>
        </w:tabs>
        <w:spacing w:after="0" w:line="312" w:lineRule="auto"/>
        <w:rPr>
          <w:rFonts w:ascii="Verdana" w:hAnsi="Verdana"/>
          <w:color w:val="000000" w:themeColor="text1"/>
          <w:sz w:val="20"/>
        </w:rPr>
      </w:pPr>
    </w:p>
    <w:p w:rsidR="00821BD1" w:rsidRPr="00BC4EE3" w:rsidRDefault="00821BD1" w:rsidP="00BC4EE3">
      <w:pPr>
        <w:spacing w:after="0" w:line="312" w:lineRule="auto"/>
        <w:rPr>
          <w:rFonts w:ascii="Verdana" w:eastAsia="MS Mincho" w:hAnsi="Verdana"/>
          <w:sz w:val="20"/>
        </w:rPr>
      </w:pPr>
      <w:r w:rsidRPr="00BC4EE3">
        <w:rPr>
          <w:rFonts w:ascii="Verdana" w:hAnsi="Verdana"/>
          <w:color w:val="000000" w:themeColor="text1"/>
          <w:sz w:val="20"/>
        </w:rPr>
        <w:t>4.13.4.1.</w:t>
      </w:r>
      <w:r w:rsidRPr="00BC4EE3">
        <w:rPr>
          <w:rFonts w:ascii="Verdana" w:hAnsi="Verdana"/>
          <w:color w:val="000000" w:themeColor="text1"/>
          <w:sz w:val="20"/>
        </w:rPr>
        <w:tab/>
      </w:r>
      <w:bookmarkStart w:id="127" w:name="_Hlk11178755"/>
      <w:r w:rsidR="00AA435E" w:rsidRPr="00BC4EE3">
        <w:rPr>
          <w:rFonts w:ascii="Verdana" w:hAnsi="Verdana"/>
          <w:color w:val="000000" w:themeColor="text1"/>
          <w:sz w:val="20"/>
        </w:rPr>
        <w:t xml:space="preserve">Observado o implemento da Condição Suspensiva (conforme definido no </w:t>
      </w:r>
      <w:r w:rsidR="001C3D85" w:rsidRPr="00BC4EE3">
        <w:rPr>
          <w:rFonts w:ascii="Verdana" w:eastAsia="MS Mincho" w:hAnsi="Verdana"/>
          <w:sz w:val="20"/>
        </w:rPr>
        <w:t xml:space="preserve">Contrato de Cessão Fiduciária de Recebíveis </w:t>
      </w:r>
      <w:r w:rsidR="001C3D85" w:rsidRPr="00BC4EE3">
        <w:rPr>
          <w:rFonts w:ascii="Verdana" w:hAnsi="Verdana"/>
          <w:color w:val="000000" w:themeColor="text1"/>
          <w:sz w:val="20"/>
        </w:rPr>
        <w:t>Sob Condição Suspensiva</w:t>
      </w:r>
      <w:r w:rsidR="00AA435E" w:rsidRPr="00BC4EE3">
        <w:rPr>
          <w:rFonts w:ascii="Verdana" w:hAnsi="Verdana"/>
          <w:color w:val="000000" w:themeColor="text1"/>
          <w:sz w:val="20"/>
        </w:rPr>
        <w:t>)</w:t>
      </w:r>
      <w:r w:rsidR="00AA435E">
        <w:rPr>
          <w:rFonts w:ascii="Verdana" w:hAnsi="Verdana"/>
          <w:color w:val="000000" w:themeColor="text1"/>
          <w:sz w:val="20"/>
        </w:rPr>
        <w:t>, e</w:t>
      </w:r>
      <w:r w:rsidR="00B9662E" w:rsidRPr="00BC4EE3">
        <w:rPr>
          <w:rFonts w:ascii="Verdana" w:hAnsi="Verdana" w:cs="Arial"/>
          <w:sz w:val="20"/>
        </w:rPr>
        <w:t>m garantia do fiel, pontual e integral cumprimento de todas e quaisquer Obrigações Garantidas, as</w:t>
      </w:r>
      <w:r w:rsidR="00B9662E"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também, por </w:t>
      </w:r>
      <w:r w:rsidRPr="00BC4EE3">
        <w:rPr>
          <w:rFonts w:ascii="Verdana" w:eastAsia="MS Mincho" w:hAnsi="Verdana"/>
          <w:sz w:val="20"/>
        </w:rPr>
        <w:t xml:space="preserve">cessão fiduciária de </w:t>
      </w:r>
      <w:r w:rsidR="009703BE" w:rsidRPr="00BC4EE3">
        <w:rPr>
          <w:rFonts w:ascii="Verdana" w:eastAsia="MS Mincho" w:hAnsi="Verdana"/>
          <w:sz w:val="20"/>
        </w:rPr>
        <w:t xml:space="preserve">créditos, atuais e futuros, oriundos de recebíveis cuja cobrança seja feita por meio de boleto bancário decorrentes da venda de [produtos e/ou serviços]; </w:t>
      </w:r>
      <w:r w:rsidR="00961229" w:rsidRPr="00BC4EE3">
        <w:rPr>
          <w:rFonts w:ascii="Verdana" w:eastAsia="MS Mincho" w:hAnsi="Verdana"/>
          <w:sz w:val="20"/>
        </w:rPr>
        <w:t xml:space="preserve">todos e quaisquer direitos depositados (ou a serem recebidos ou depositados), seja a que título for, em </w:t>
      </w:r>
      <w:r w:rsidRPr="00BC4EE3">
        <w:rPr>
          <w:rFonts w:ascii="Verdana" w:eastAsia="MS Mincho" w:hAnsi="Verdana"/>
          <w:sz w:val="20"/>
        </w:rPr>
        <w:t>conta vinculada de titularidade da Emissora descrita no Contrato de Cessão Fiduciária</w:t>
      </w:r>
      <w:r w:rsidR="00A177E7" w:rsidRPr="00BC4EE3">
        <w:rPr>
          <w:rFonts w:ascii="Verdana" w:eastAsia="MS Mincho" w:hAnsi="Verdana"/>
          <w:sz w:val="20"/>
        </w:rPr>
        <w:t xml:space="preserve"> de Recebíveis</w:t>
      </w:r>
      <w:r w:rsidR="00C37983" w:rsidRPr="00BC4EE3">
        <w:rPr>
          <w:rFonts w:ascii="Verdana" w:eastAsia="MS Mincho" w:hAnsi="Verdana"/>
          <w:sz w:val="20"/>
        </w:rPr>
        <w:t xml:space="preserve"> </w:t>
      </w:r>
      <w:r w:rsidR="00C37983" w:rsidRPr="00BC4EE3">
        <w:rPr>
          <w:rFonts w:ascii="Verdana" w:hAnsi="Verdana"/>
          <w:color w:val="000000" w:themeColor="text1"/>
          <w:sz w:val="20"/>
        </w:rPr>
        <w:t>Sob Condição Suspensiva</w:t>
      </w:r>
      <w:r w:rsidR="00A177E7" w:rsidRPr="00BC4EE3">
        <w:rPr>
          <w:rFonts w:ascii="Verdana" w:eastAsia="MS Mincho" w:hAnsi="Verdana"/>
          <w:sz w:val="20"/>
        </w:rPr>
        <w:t xml:space="preserve"> </w:t>
      </w:r>
      <w:r w:rsidR="00517784" w:rsidRPr="00BC4EE3">
        <w:rPr>
          <w:rFonts w:ascii="Verdana" w:eastAsia="MS Mincho" w:hAnsi="Verdana"/>
          <w:sz w:val="20"/>
        </w:rPr>
        <w:t>(“</w:t>
      </w:r>
      <w:r w:rsidR="00517784" w:rsidRPr="00BC4EE3">
        <w:rPr>
          <w:rFonts w:ascii="Verdana" w:eastAsia="MS Mincho" w:hAnsi="Verdana"/>
          <w:sz w:val="20"/>
          <w:u w:val="single"/>
        </w:rPr>
        <w:t>Conta Vinculada</w:t>
      </w:r>
      <w:r w:rsidR="00517784" w:rsidRPr="00BC4EE3">
        <w:rPr>
          <w:rFonts w:ascii="Verdana" w:eastAsia="MS Mincho" w:hAnsi="Verdana"/>
          <w:sz w:val="20"/>
        </w:rPr>
        <w:t xml:space="preserve">”), </w:t>
      </w:r>
      <w:r w:rsidR="00961229" w:rsidRPr="00BC4EE3">
        <w:rPr>
          <w:rFonts w:ascii="Verdana" w:eastAsia="MS Mincho" w:hAnsi="Verdana"/>
          <w:sz w:val="20"/>
        </w:rPr>
        <w:t xml:space="preserve">bem como da própria Conta Vinculada e de </w:t>
      </w:r>
      <w:r w:rsidRPr="00BC4EE3">
        <w:rPr>
          <w:rFonts w:ascii="Verdana" w:eastAsia="MS Mincho" w:hAnsi="Verdana"/>
          <w:sz w:val="20"/>
        </w:rPr>
        <w:t>todos e quaisquer rendimentos</w:t>
      </w:r>
      <w:r w:rsidR="00961229" w:rsidRPr="00BC4EE3">
        <w:rPr>
          <w:rFonts w:ascii="Verdana" w:eastAsia="MS Mincho" w:hAnsi="Verdana"/>
          <w:sz w:val="20"/>
        </w:rPr>
        <w:t xml:space="preserve"> realizados com os recursos recebidos ou depositados na </w:t>
      </w:r>
      <w:r w:rsidRPr="00BC4EE3">
        <w:rPr>
          <w:rFonts w:ascii="Verdana" w:eastAsia="MS Mincho" w:hAnsi="Verdana"/>
          <w:sz w:val="20"/>
        </w:rPr>
        <w:t xml:space="preserve">Conta Vinculada, </w:t>
      </w:r>
      <w:r w:rsidRPr="00BC4EE3">
        <w:rPr>
          <w:rFonts w:ascii="Verdana" w:eastAsia="Arial Unicode MS" w:hAnsi="Verdana"/>
          <w:w w:val="0"/>
          <w:sz w:val="20"/>
        </w:rPr>
        <w:t xml:space="preserve">de acordo com os termos e condições a serem previstos no Contrato de Cessão Fiduciária </w:t>
      </w:r>
      <w:r w:rsidR="00A177E7" w:rsidRPr="00BC4EE3">
        <w:rPr>
          <w:rFonts w:ascii="Verdana" w:eastAsia="Arial Unicode MS" w:hAnsi="Verdana"/>
          <w:w w:val="0"/>
          <w:sz w:val="20"/>
        </w:rPr>
        <w:t>de Recebíveis</w:t>
      </w:r>
      <w:r w:rsidR="008D375E" w:rsidRPr="00BC4EE3">
        <w:rPr>
          <w:rFonts w:ascii="Verdana" w:eastAsia="Arial Unicode MS" w:hAnsi="Verdana"/>
          <w:w w:val="0"/>
          <w:sz w:val="20"/>
        </w:rPr>
        <w:t xml:space="preserve"> </w:t>
      </w:r>
      <w:r w:rsidR="008D375E" w:rsidRPr="00BC4EE3">
        <w:rPr>
          <w:rFonts w:ascii="Verdana" w:hAnsi="Verdana"/>
          <w:color w:val="000000" w:themeColor="text1"/>
          <w:sz w:val="20"/>
        </w:rPr>
        <w:t>Sob Condição Suspensiva</w:t>
      </w:r>
      <w:r w:rsidR="00A177E7" w:rsidRPr="00BC4EE3">
        <w:rPr>
          <w:rFonts w:ascii="Verdana" w:eastAsia="Arial Unicode MS" w:hAnsi="Verdana"/>
          <w:w w:val="0"/>
          <w:sz w:val="20"/>
        </w:rPr>
        <w:t xml:space="preserve"> </w:t>
      </w:r>
      <w:bookmarkEnd w:id="127"/>
      <w:r w:rsidRPr="00BC4EE3">
        <w:rPr>
          <w:rFonts w:ascii="Verdana" w:eastAsia="MS Mincho" w:hAnsi="Verdana"/>
          <w:sz w:val="20"/>
        </w:rPr>
        <w:t>(“</w:t>
      </w:r>
      <w:r w:rsidRPr="00BC4EE3">
        <w:rPr>
          <w:rFonts w:ascii="Verdana" w:eastAsia="MS Mincho" w:hAnsi="Verdana"/>
          <w:sz w:val="20"/>
          <w:u w:val="single"/>
        </w:rPr>
        <w:t>Cessão Fiduciária</w:t>
      </w:r>
      <w:r w:rsidR="00A177E7" w:rsidRPr="00BC4EE3">
        <w:rPr>
          <w:rFonts w:ascii="Verdana" w:eastAsia="MS Mincho" w:hAnsi="Verdana"/>
          <w:sz w:val="20"/>
          <w:u w:val="single"/>
        </w:rPr>
        <w:t xml:space="preserve"> de Recebíveis</w:t>
      </w:r>
      <w:r w:rsidR="008D375E" w:rsidRPr="00BC4EE3">
        <w:rPr>
          <w:rFonts w:ascii="Verdana" w:eastAsia="MS Mincho" w:hAnsi="Verdana"/>
          <w:sz w:val="20"/>
          <w:u w:val="single"/>
        </w:rPr>
        <w:t xml:space="preserve"> </w:t>
      </w:r>
      <w:r w:rsidR="008D375E" w:rsidRPr="00BC4EE3">
        <w:rPr>
          <w:rFonts w:ascii="Verdana" w:hAnsi="Verdana"/>
          <w:color w:val="000000" w:themeColor="text1"/>
          <w:sz w:val="20"/>
          <w:u w:val="single"/>
        </w:rPr>
        <w:t>Sob Condição Suspensiva</w:t>
      </w:r>
      <w:r w:rsidRPr="00BC4EE3">
        <w:rPr>
          <w:rFonts w:ascii="Verdana" w:eastAsia="MS Mincho" w:hAnsi="Verdana"/>
          <w:sz w:val="20"/>
        </w:rPr>
        <w:t>”</w:t>
      </w:r>
      <w:r w:rsidR="00C00311" w:rsidRPr="00BC4EE3">
        <w:rPr>
          <w:rFonts w:ascii="Verdana" w:eastAsia="MS Mincho" w:hAnsi="Verdana"/>
          <w:sz w:val="20"/>
        </w:rPr>
        <w:t>)</w:t>
      </w:r>
      <w:r w:rsidR="00517784" w:rsidRPr="00BC4EE3">
        <w:rPr>
          <w:rFonts w:ascii="Verdana" w:eastAsia="MS Mincho" w:hAnsi="Verdana"/>
          <w:sz w:val="20"/>
        </w:rPr>
        <w:t>.</w:t>
      </w:r>
    </w:p>
    <w:p w:rsidR="00AF3D4D" w:rsidRPr="00BC4EE3" w:rsidRDefault="00AF3D4D" w:rsidP="00BC4EE3">
      <w:pPr>
        <w:spacing w:after="0" w:line="312" w:lineRule="auto"/>
        <w:rPr>
          <w:rFonts w:ascii="Verdana" w:eastAsia="MS Mincho" w:hAnsi="Verdana"/>
          <w:sz w:val="20"/>
        </w:rPr>
      </w:pPr>
    </w:p>
    <w:p w:rsidR="00AF3D4D" w:rsidRPr="00BC4EE3" w:rsidRDefault="00AF3D4D" w:rsidP="00BC4EE3">
      <w:pPr>
        <w:spacing w:after="0" w:line="312" w:lineRule="auto"/>
        <w:rPr>
          <w:rFonts w:ascii="Verdana" w:eastAsia="MS Mincho" w:hAnsi="Verdana"/>
          <w:sz w:val="20"/>
        </w:rPr>
      </w:pPr>
      <w:r w:rsidRPr="00BC4EE3">
        <w:rPr>
          <w:rFonts w:ascii="Verdana" w:eastAsia="MS Mincho" w:hAnsi="Verdana"/>
          <w:sz w:val="20"/>
        </w:rPr>
        <w:t>4.13.4.1.</w:t>
      </w:r>
      <w:r w:rsidRPr="00BC4EE3">
        <w:rPr>
          <w:rFonts w:ascii="Verdana" w:eastAsia="MS Mincho" w:hAnsi="Verdana"/>
          <w:sz w:val="20"/>
        </w:rPr>
        <w:tab/>
        <w:t xml:space="preserve">O Contrato de Cessão Fiduciária de Recebíveis Sob Condição Suspensiva </w:t>
      </w:r>
      <w:r w:rsidR="001919EF" w:rsidRPr="00BC4EE3">
        <w:rPr>
          <w:rFonts w:ascii="Verdana" w:eastAsia="MS Mincho" w:hAnsi="Verdana"/>
          <w:sz w:val="20"/>
        </w:rPr>
        <w:t xml:space="preserve">estabelecerá (i) </w:t>
      </w:r>
      <w:r w:rsidR="0033727F" w:rsidRPr="00BC4EE3">
        <w:rPr>
          <w:rFonts w:ascii="Verdana" w:eastAsia="MS Mincho" w:hAnsi="Verdana"/>
          <w:sz w:val="20"/>
        </w:rPr>
        <w:t>o valor mínimo de recebíveis a serem dados em garantia</w:t>
      </w:r>
      <w:r w:rsidR="00544B25" w:rsidRPr="00BC4EE3">
        <w:rPr>
          <w:rFonts w:ascii="Verdana" w:eastAsia="MS Mincho" w:hAnsi="Verdana"/>
          <w:sz w:val="20"/>
        </w:rPr>
        <w:t xml:space="preserve"> e os critérios de elegibilidade de tais recebíveis</w:t>
      </w:r>
      <w:r w:rsidR="001919EF" w:rsidRPr="00BC4EE3">
        <w:rPr>
          <w:rFonts w:ascii="Verdana" w:eastAsia="MS Mincho" w:hAnsi="Verdana"/>
          <w:sz w:val="20"/>
        </w:rPr>
        <w:t>; (ii)</w:t>
      </w:r>
      <w:r w:rsidRPr="00BC4EE3">
        <w:rPr>
          <w:rFonts w:ascii="Verdana" w:eastAsia="MS Mincho" w:hAnsi="Verdana"/>
          <w:sz w:val="20"/>
        </w:rPr>
        <w:t xml:space="preserve"> </w:t>
      </w:r>
      <w:r w:rsidR="0033727F" w:rsidRPr="00BC4EE3">
        <w:rPr>
          <w:rFonts w:ascii="Verdana" w:eastAsia="MS Mincho" w:hAnsi="Verdana"/>
          <w:sz w:val="20"/>
        </w:rPr>
        <w:t>os mecanismos de recomposição em caso de insuficiência</w:t>
      </w:r>
      <w:r w:rsidR="001919EF" w:rsidRPr="00BC4EE3">
        <w:rPr>
          <w:rFonts w:ascii="Verdana" w:eastAsia="MS Mincho" w:hAnsi="Verdana"/>
          <w:sz w:val="20"/>
        </w:rPr>
        <w:t>;</w:t>
      </w:r>
      <w:r w:rsidRPr="00BC4EE3">
        <w:rPr>
          <w:rFonts w:ascii="Verdana" w:eastAsia="MS Mincho" w:hAnsi="Verdana"/>
          <w:sz w:val="20"/>
        </w:rPr>
        <w:t xml:space="preserve"> e </w:t>
      </w:r>
      <w:r w:rsidR="001919EF" w:rsidRPr="00BC4EE3">
        <w:rPr>
          <w:rFonts w:ascii="Verdana" w:eastAsia="MS Mincho" w:hAnsi="Verdana"/>
          <w:sz w:val="20"/>
        </w:rPr>
        <w:t xml:space="preserve">(iii) </w:t>
      </w:r>
      <w:r w:rsidR="00F653A4" w:rsidRPr="00BC4EE3">
        <w:rPr>
          <w:rFonts w:ascii="Verdana" w:eastAsia="MS Mincho" w:hAnsi="Verdana"/>
          <w:sz w:val="20"/>
        </w:rPr>
        <w:t>os mecanismos para liberação</w:t>
      </w:r>
      <w:r w:rsidR="009341F9" w:rsidRPr="00BC4EE3">
        <w:rPr>
          <w:rFonts w:ascii="Verdana" w:eastAsia="MS Mincho" w:hAnsi="Verdana"/>
          <w:sz w:val="20"/>
        </w:rPr>
        <w:t xml:space="preserve"> ou retenção dos recebíveis</w:t>
      </w:r>
      <w:r w:rsidR="001919EF" w:rsidRPr="00BC4EE3">
        <w:rPr>
          <w:rFonts w:ascii="Verdana" w:eastAsia="MS Mincho" w:hAnsi="Verdana"/>
          <w:sz w:val="20"/>
        </w:rPr>
        <w:t>.</w:t>
      </w:r>
      <w:r w:rsidR="004F7812" w:rsidRPr="00BC4EE3">
        <w:rPr>
          <w:rFonts w:ascii="Verdana" w:eastAsia="MS Mincho" w:hAnsi="Verdana"/>
          <w:sz w:val="20"/>
        </w:rPr>
        <w:t xml:space="preserve"> </w:t>
      </w:r>
    </w:p>
    <w:p w:rsidR="00517784" w:rsidRPr="00BC4EE3" w:rsidRDefault="00517784" w:rsidP="00BC4EE3">
      <w:pPr>
        <w:spacing w:after="0" w:line="312" w:lineRule="auto"/>
        <w:rPr>
          <w:rFonts w:ascii="Verdana" w:eastAsia="MS Mincho" w:hAnsi="Verdana"/>
          <w:sz w:val="20"/>
        </w:rPr>
      </w:pPr>
    </w:p>
    <w:p w:rsidR="00195A59" w:rsidRPr="00BC4EE3" w:rsidRDefault="00F216EA" w:rsidP="00BC4EE3">
      <w:pPr>
        <w:widowControl w:val="0"/>
        <w:tabs>
          <w:tab w:val="left" w:pos="1560"/>
        </w:tabs>
        <w:spacing w:after="0" w:line="312" w:lineRule="auto"/>
        <w:ind w:left="1560" w:hanging="1560"/>
        <w:rPr>
          <w:rFonts w:ascii="Verdana" w:hAnsi="Verdana"/>
          <w:i/>
          <w:color w:val="000000" w:themeColor="text1"/>
          <w:sz w:val="20"/>
        </w:rPr>
      </w:pPr>
      <w:r w:rsidRPr="00BC4EE3">
        <w:rPr>
          <w:rFonts w:ascii="Verdana" w:hAnsi="Verdana"/>
          <w:b/>
          <w:color w:val="000000" w:themeColor="text1"/>
          <w:sz w:val="20"/>
        </w:rPr>
        <w:t>4.13.5.</w:t>
      </w:r>
      <w:r w:rsidRPr="00BC4EE3">
        <w:rPr>
          <w:rFonts w:ascii="Verdana" w:hAnsi="Verdana"/>
          <w:b/>
          <w:color w:val="000000" w:themeColor="text1"/>
          <w:sz w:val="20"/>
        </w:rPr>
        <w:tab/>
      </w:r>
      <w:r w:rsidR="00B63EBB" w:rsidRPr="00BC4EE3">
        <w:rPr>
          <w:rFonts w:ascii="Verdana" w:hAnsi="Verdana"/>
          <w:b/>
          <w:color w:val="000000" w:themeColor="text1"/>
          <w:sz w:val="20"/>
        </w:rPr>
        <w:t>Alienação Fiduciária de Ações</w:t>
      </w:r>
    </w:p>
    <w:p w:rsidR="00B63EBB" w:rsidRPr="00BC4EE3" w:rsidRDefault="00B63EBB" w:rsidP="00BC4EE3">
      <w:pPr>
        <w:widowControl w:val="0"/>
        <w:tabs>
          <w:tab w:val="left" w:pos="851"/>
        </w:tabs>
        <w:spacing w:after="0" w:line="312" w:lineRule="auto"/>
        <w:rPr>
          <w:rFonts w:ascii="Verdana" w:hAnsi="Verdana"/>
          <w:b/>
          <w:color w:val="000000" w:themeColor="text1"/>
          <w:sz w:val="20"/>
        </w:rPr>
      </w:pPr>
    </w:p>
    <w:p w:rsidR="00F57D39" w:rsidRPr="00BC4EE3" w:rsidRDefault="00F57D39" w:rsidP="00BC4EE3">
      <w:pPr>
        <w:widowControl w:val="0"/>
        <w:tabs>
          <w:tab w:val="left" w:pos="851"/>
        </w:tabs>
        <w:spacing w:after="0" w:line="312" w:lineRule="auto"/>
        <w:rPr>
          <w:rFonts w:ascii="Verdana" w:eastAsia="MS Mincho" w:hAnsi="Verdana"/>
          <w:sz w:val="20"/>
        </w:rPr>
      </w:pPr>
      <w:r w:rsidRPr="00BC4EE3">
        <w:rPr>
          <w:rFonts w:ascii="Verdana" w:hAnsi="Verdana"/>
          <w:color w:val="000000" w:themeColor="text1"/>
          <w:sz w:val="20"/>
        </w:rPr>
        <w:t>4.13.5.1.</w:t>
      </w:r>
      <w:r w:rsidRPr="00BC4EE3">
        <w:rPr>
          <w:rFonts w:ascii="Verdana" w:hAnsi="Verdana"/>
          <w:color w:val="000000" w:themeColor="text1"/>
          <w:sz w:val="20"/>
        </w:rPr>
        <w:tab/>
      </w:r>
      <w:r w:rsidR="00851A32" w:rsidRPr="00BC4EE3">
        <w:rPr>
          <w:rFonts w:ascii="Verdana" w:hAnsi="Verdana"/>
          <w:color w:val="000000" w:themeColor="text1"/>
          <w:sz w:val="20"/>
        </w:rPr>
        <w:t>E</w:t>
      </w:r>
      <w:r w:rsidR="00B63EBB" w:rsidRPr="00BC4EE3">
        <w:rPr>
          <w:rFonts w:ascii="Verdana" w:hAnsi="Verdana" w:cs="Arial"/>
          <w:sz w:val="20"/>
        </w:rPr>
        <w:t>m garantia do fiel, pontual e integral cumprimento de todas e quaisquer Obrigações Garantidas, as</w:t>
      </w:r>
      <w:r w:rsidR="00B63EBB" w:rsidRPr="00BC4EE3">
        <w:rPr>
          <w:rFonts w:ascii="Verdana" w:hAnsi="Verdana"/>
          <w:color w:val="000000" w:themeColor="text1"/>
          <w:sz w:val="20"/>
        </w:rPr>
        <w:t xml:space="preserve"> Debêntures serão garantidas, ainda, por </w:t>
      </w:r>
      <w:bookmarkStart w:id="128" w:name="_Hlk11178823"/>
      <w:r w:rsidR="00B63EBB" w:rsidRPr="00BC4EE3">
        <w:rPr>
          <w:rFonts w:ascii="Verdana" w:eastAsia="Arial Unicode MS" w:hAnsi="Verdana"/>
          <w:bCs/>
          <w:w w:val="0"/>
          <w:sz w:val="20"/>
        </w:rPr>
        <w:t xml:space="preserve">alienação fiduciária de </w:t>
      </w:r>
      <w:r w:rsidRPr="00BC4EE3">
        <w:rPr>
          <w:rFonts w:ascii="Verdana" w:eastAsia="Arial Unicode MS" w:hAnsi="Verdana"/>
          <w:bCs/>
          <w:w w:val="0"/>
          <w:sz w:val="20"/>
        </w:rPr>
        <w:t>ações</w:t>
      </w:r>
      <w:r w:rsidR="00B63EBB" w:rsidRPr="00BC4EE3">
        <w:rPr>
          <w:rFonts w:ascii="Verdana" w:eastAsia="Arial Unicode MS" w:hAnsi="Verdana"/>
          <w:bCs/>
          <w:w w:val="0"/>
          <w:sz w:val="20"/>
        </w:rPr>
        <w:t xml:space="preserve"> de </w:t>
      </w:r>
      <w:r w:rsidRPr="00BC4EE3">
        <w:rPr>
          <w:rFonts w:ascii="Verdana" w:eastAsia="Arial Unicode MS" w:hAnsi="Verdana"/>
          <w:bCs/>
          <w:w w:val="0"/>
          <w:sz w:val="20"/>
        </w:rPr>
        <w:t>emissão</w:t>
      </w:r>
      <w:r w:rsidR="00B63EBB" w:rsidRPr="00BC4EE3">
        <w:rPr>
          <w:rFonts w:ascii="Verdana" w:eastAsia="Arial Unicode MS" w:hAnsi="Verdana"/>
          <w:bCs/>
          <w:w w:val="0"/>
          <w:sz w:val="20"/>
        </w:rPr>
        <w:t xml:space="preserve"> da Emissora</w:t>
      </w:r>
      <w:r w:rsidRPr="00BC4EE3">
        <w:rPr>
          <w:rFonts w:ascii="Verdana" w:eastAsia="Arial Unicode MS" w:hAnsi="Verdana"/>
          <w:bCs/>
          <w:w w:val="0"/>
          <w:sz w:val="20"/>
        </w:rPr>
        <w:t xml:space="preserve"> e das Garantidoras Pessoa Jurídica, conforme </w:t>
      </w:r>
      <w:r w:rsidR="00B63EBB" w:rsidRPr="00BC4EE3">
        <w:rPr>
          <w:rFonts w:ascii="Verdana" w:eastAsia="Arial Unicode MS" w:hAnsi="Verdana"/>
          <w:bCs/>
          <w:w w:val="0"/>
          <w:sz w:val="20"/>
        </w:rPr>
        <w:t xml:space="preserve">identificado no Contrato de Alienação Fiduciária de </w:t>
      </w:r>
      <w:r w:rsidRPr="00BC4EE3">
        <w:rPr>
          <w:rFonts w:ascii="Verdana" w:eastAsia="Arial Unicode MS" w:hAnsi="Verdana"/>
          <w:bCs/>
          <w:w w:val="0"/>
          <w:sz w:val="20"/>
        </w:rPr>
        <w:t>Ações</w:t>
      </w:r>
      <w:r w:rsidR="00B63EBB" w:rsidRPr="00BC4EE3">
        <w:rPr>
          <w:rFonts w:ascii="Verdana" w:eastAsia="Arial Unicode MS" w:hAnsi="Verdana"/>
          <w:bCs/>
          <w:w w:val="0"/>
          <w:sz w:val="20"/>
        </w:rPr>
        <w:t xml:space="preserve"> </w:t>
      </w:r>
      <w:bookmarkEnd w:id="128"/>
      <w:r w:rsidR="00B63EBB" w:rsidRPr="00BC4EE3">
        <w:rPr>
          <w:rFonts w:ascii="Verdana" w:eastAsia="Arial Unicode MS" w:hAnsi="Verdana"/>
          <w:bCs/>
          <w:w w:val="0"/>
          <w:sz w:val="20"/>
        </w:rPr>
        <w:t>(“</w:t>
      </w:r>
      <w:r w:rsidRPr="00BC4EE3">
        <w:rPr>
          <w:rFonts w:ascii="Verdana" w:eastAsia="Arial Unicode MS" w:hAnsi="Verdana"/>
          <w:bCs/>
          <w:w w:val="0"/>
          <w:sz w:val="20"/>
          <w:u w:val="single"/>
        </w:rPr>
        <w:t>Ações</w:t>
      </w:r>
      <w:r w:rsidR="00B63EBB" w:rsidRPr="00BC4EE3">
        <w:rPr>
          <w:rFonts w:ascii="Verdana" w:eastAsia="Arial Unicode MS" w:hAnsi="Verdana"/>
          <w:bCs/>
          <w:w w:val="0"/>
          <w:sz w:val="20"/>
          <w:u w:val="single"/>
        </w:rPr>
        <w:t xml:space="preserve"> Alienad</w:t>
      </w:r>
      <w:r w:rsidRPr="00BC4EE3">
        <w:rPr>
          <w:rFonts w:ascii="Verdana" w:eastAsia="Arial Unicode MS" w:hAnsi="Verdana"/>
          <w:bCs/>
          <w:w w:val="0"/>
          <w:sz w:val="20"/>
          <w:u w:val="single"/>
        </w:rPr>
        <w:t>a</w:t>
      </w:r>
      <w:r w:rsidR="00B63EBB" w:rsidRPr="00BC4EE3">
        <w:rPr>
          <w:rFonts w:ascii="Verdana" w:eastAsia="Arial Unicode MS" w:hAnsi="Verdana"/>
          <w:bCs/>
          <w:w w:val="0"/>
          <w:sz w:val="20"/>
          <w:u w:val="single"/>
        </w:rPr>
        <w:t>s Fiduciariamente</w:t>
      </w:r>
      <w:r w:rsidR="00B63EBB" w:rsidRPr="00BC4EE3">
        <w:rPr>
          <w:rFonts w:ascii="Verdana" w:eastAsia="Arial Unicode MS" w:hAnsi="Verdana"/>
          <w:bCs/>
          <w:w w:val="0"/>
          <w:sz w:val="20"/>
        </w:rPr>
        <w:t xml:space="preserve">”), de acordo com os termos e condições a serem previstos no Contrato de Alienação Fiduciária de </w:t>
      </w:r>
      <w:r w:rsidRPr="00BC4EE3">
        <w:rPr>
          <w:rFonts w:ascii="Verdana" w:eastAsia="Arial Unicode MS" w:hAnsi="Verdana"/>
          <w:bCs/>
          <w:w w:val="0"/>
          <w:sz w:val="20"/>
        </w:rPr>
        <w:t>Ações</w:t>
      </w:r>
      <w:r w:rsidR="00B63EBB" w:rsidRPr="00BC4EE3">
        <w:rPr>
          <w:rFonts w:ascii="Verdana" w:eastAsia="Arial Unicode MS" w:hAnsi="Verdana"/>
          <w:bCs/>
          <w:w w:val="0"/>
          <w:sz w:val="20"/>
        </w:rPr>
        <w:t xml:space="preserve"> (“</w:t>
      </w:r>
      <w:r w:rsidR="00B63EBB" w:rsidRPr="00BC4EE3">
        <w:rPr>
          <w:rFonts w:ascii="Verdana" w:eastAsia="Arial Unicode MS" w:hAnsi="Verdana"/>
          <w:bCs/>
          <w:w w:val="0"/>
          <w:sz w:val="20"/>
          <w:u w:val="single"/>
        </w:rPr>
        <w:t xml:space="preserve">Alienação Fiduciária de </w:t>
      </w:r>
      <w:r w:rsidRPr="00BC4EE3">
        <w:rPr>
          <w:rFonts w:ascii="Verdana" w:eastAsia="Arial Unicode MS" w:hAnsi="Verdana"/>
          <w:bCs/>
          <w:w w:val="0"/>
          <w:sz w:val="20"/>
          <w:u w:val="single"/>
        </w:rPr>
        <w:t>Ações</w:t>
      </w:r>
      <w:r w:rsidR="00B63EBB" w:rsidRPr="00BC4EE3">
        <w:rPr>
          <w:rFonts w:ascii="Verdana" w:hAnsi="Verdana"/>
          <w:sz w:val="20"/>
        </w:rPr>
        <w:t>”</w:t>
      </w:r>
      <w:r w:rsidRPr="00BC4EE3">
        <w:rPr>
          <w:rFonts w:ascii="Verdana" w:hAnsi="Verdana"/>
          <w:sz w:val="20"/>
        </w:rPr>
        <w:t xml:space="preserve"> </w:t>
      </w:r>
      <w:r w:rsidRPr="00BC4EE3">
        <w:rPr>
          <w:rFonts w:ascii="Verdana" w:eastAsia="MS Mincho" w:hAnsi="Verdana"/>
          <w:sz w:val="20"/>
        </w:rPr>
        <w:t>e, em conjunto com a Alienação Fiduciária de Imóveis Sob Condição</w:t>
      </w:r>
      <w:r w:rsidR="009133F0" w:rsidRPr="00BC4EE3">
        <w:rPr>
          <w:rFonts w:ascii="Verdana" w:eastAsia="MS Mincho" w:hAnsi="Verdana"/>
          <w:sz w:val="20"/>
        </w:rPr>
        <w:t xml:space="preserve"> </w:t>
      </w:r>
      <w:r w:rsidR="009133F0" w:rsidRPr="00BC4EE3">
        <w:rPr>
          <w:rFonts w:ascii="Verdana" w:hAnsi="Verdana"/>
          <w:color w:val="000000" w:themeColor="text1"/>
          <w:sz w:val="20"/>
        </w:rPr>
        <w:t>Suspensiva</w:t>
      </w:r>
      <w:r w:rsidRPr="00BC4EE3">
        <w:rPr>
          <w:rFonts w:ascii="Verdana" w:eastAsia="MS Mincho" w:hAnsi="Verdana"/>
          <w:sz w:val="20"/>
        </w:rPr>
        <w:t xml:space="preserve">, </w:t>
      </w:r>
      <w:r w:rsidR="00961229" w:rsidRPr="00BC4EE3">
        <w:rPr>
          <w:rFonts w:ascii="Verdana" w:eastAsia="MS Mincho" w:hAnsi="Verdana"/>
          <w:sz w:val="20"/>
        </w:rPr>
        <w:t xml:space="preserve">[com a </w:t>
      </w:r>
      <w:r w:rsidR="00961229" w:rsidRPr="00BC4EE3">
        <w:rPr>
          <w:rFonts w:ascii="Verdana" w:hAnsi="Verdana"/>
          <w:color w:val="000000" w:themeColor="text1"/>
          <w:sz w:val="20"/>
        </w:rPr>
        <w:t>Hipoteca de Imóveis em [●] Grau],</w:t>
      </w:r>
      <w:r w:rsidR="00961229" w:rsidRPr="00BC4EE3">
        <w:rPr>
          <w:rFonts w:ascii="Verdana" w:eastAsia="MS Mincho" w:hAnsi="Verdana"/>
          <w:sz w:val="20"/>
        </w:rPr>
        <w:t xml:space="preserve"> </w:t>
      </w:r>
      <w:r w:rsidRPr="00BC4EE3">
        <w:rPr>
          <w:rFonts w:ascii="Verdana" w:eastAsia="MS Mincho" w:hAnsi="Verdana"/>
          <w:sz w:val="20"/>
        </w:rPr>
        <w:t xml:space="preserve">com a Alienação Fiduciária de Equipamentos Sob Condição </w:t>
      </w:r>
      <w:r w:rsidR="009133F0" w:rsidRPr="00BC4EE3">
        <w:rPr>
          <w:rFonts w:ascii="Verdana" w:hAnsi="Verdana"/>
          <w:color w:val="000000" w:themeColor="text1"/>
          <w:sz w:val="20"/>
        </w:rPr>
        <w:t>Suspensiva</w:t>
      </w:r>
      <w:r w:rsidR="009133F0" w:rsidRPr="00BC4EE3">
        <w:rPr>
          <w:rFonts w:ascii="Verdana" w:eastAsia="MS Mincho" w:hAnsi="Verdana"/>
          <w:sz w:val="20"/>
        </w:rPr>
        <w:t xml:space="preserve"> </w:t>
      </w:r>
      <w:r w:rsidRPr="00BC4EE3">
        <w:rPr>
          <w:rFonts w:ascii="Verdana" w:eastAsia="MS Mincho" w:hAnsi="Verdana"/>
          <w:sz w:val="20"/>
        </w:rPr>
        <w:t>e com a Cessão Fiduciária de Recebíveis</w:t>
      </w:r>
      <w:r w:rsidR="008D375E" w:rsidRPr="00BC4EE3">
        <w:rPr>
          <w:rFonts w:ascii="Verdana" w:eastAsia="MS Mincho" w:hAnsi="Verdana"/>
          <w:sz w:val="20"/>
        </w:rPr>
        <w:t xml:space="preserve"> </w:t>
      </w:r>
      <w:r w:rsidR="008D375E" w:rsidRPr="00BC4EE3">
        <w:rPr>
          <w:rFonts w:ascii="Verdana" w:hAnsi="Verdana"/>
          <w:color w:val="000000" w:themeColor="text1"/>
          <w:sz w:val="20"/>
        </w:rPr>
        <w:t>Sob Condição Suspensiva</w:t>
      </w:r>
      <w:r w:rsidRPr="00BC4EE3">
        <w:rPr>
          <w:rFonts w:ascii="Verdana" w:eastAsia="MS Mincho" w:hAnsi="Verdana"/>
          <w:sz w:val="20"/>
        </w:rPr>
        <w:t>, as “</w:t>
      </w:r>
      <w:r w:rsidRPr="00BC4EE3">
        <w:rPr>
          <w:rFonts w:ascii="Verdana" w:eastAsia="MS Mincho" w:hAnsi="Verdana"/>
          <w:sz w:val="20"/>
          <w:u w:val="single"/>
        </w:rPr>
        <w:t>Garantias Reais</w:t>
      </w:r>
      <w:r w:rsidRPr="00BC4EE3">
        <w:rPr>
          <w:rFonts w:ascii="Verdana" w:eastAsia="MS Mincho" w:hAnsi="Verdana"/>
          <w:sz w:val="20"/>
        </w:rPr>
        <w:t>”, sendo as Garantias Reais quando referidas em conjunto com a Fiança sendo denominadas “</w:t>
      </w:r>
      <w:r w:rsidRPr="00BC4EE3">
        <w:rPr>
          <w:rFonts w:ascii="Verdana" w:eastAsia="MS Mincho" w:hAnsi="Verdana"/>
          <w:sz w:val="20"/>
          <w:u w:val="single"/>
        </w:rPr>
        <w:t>Garantias</w:t>
      </w:r>
      <w:r w:rsidRPr="00BC4EE3">
        <w:rPr>
          <w:rFonts w:ascii="Verdana" w:eastAsia="MS Mincho" w:hAnsi="Verdana"/>
          <w:sz w:val="20"/>
        </w:rPr>
        <w:t>”).</w:t>
      </w:r>
    </w:p>
    <w:p w:rsidR="00B63EBB" w:rsidRPr="00BC4EE3" w:rsidRDefault="00B63EBB" w:rsidP="00BC4EE3">
      <w:pPr>
        <w:widowControl w:val="0"/>
        <w:tabs>
          <w:tab w:val="left" w:pos="851"/>
        </w:tabs>
        <w:spacing w:after="0" w:line="312" w:lineRule="auto"/>
        <w:rPr>
          <w:rFonts w:ascii="Verdana" w:hAnsi="Verdana"/>
          <w:b/>
          <w:color w:val="000000" w:themeColor="text1"/>
          <w:sz w:val="20"/>
        </w:rPr>
      </w:pPr>
    </w:p>
    <w:p w:rsidR="00F216EA" w:rsidRPr="00BC4EE3" w:rsidRDefault="00B63EBB"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4.13.6.</w:t>
      </w:r>
      <w:r w:rsidRPr="00BC4EE3">
        <w:rPr>
          <w:rFonts w:ascii="Verdana" w:hAnsi="Verdana"/>
          <w:b/>
          <w:color w:val="000000" w:themeColor="text1"/>
          <w:sz w:val="20"/>
        </w:rPr>
        <w:tab/>
      </w:r>
      <w:r w:rsidRPr="00BC4EE3">
        <w:rPr>
          <w:rFonts w:ascii="Verdana" w:hAnsi="Verdana"/>
          <w:b/>
          <w:color w:val="000000" w:themeColor="text1"/>
          <w:sz w:val="20"/>
        </w:rPr>
        <w:tab/>
      </w:r>
      <w:r w:rsidR="00B9662E" w:rsidRPr="00BC4EE3">
        <w:rPr>
          <w:rFonts w:ascii="Verdana" w:hAnsi="Verdana"/>
          <w:b/>
          <w:color w:val="000000" w:themeColor="text1"/>
          <w:sz w:val="20"/>
        </w:rPr>
        <w:t xml:space="preserve">Disposições Aplicáveis às </w:t>
      </w:r>
      <w:r w:rsidR="00F216EA" w:rsidRPr="00BC4EE3">
        <w:rPr>
          <w:rFonts w:ascii="Verdana" w:hAnsi="Verdana"/>
          <w:b/>
          <w:color w:val="000000" w:themeColor="text1"/>
          <w:sz w:val="20"/>
        </w:rPr>
        <w:t>Garantias Reais e Fiança</w:t>
      </w:r>
    </w:p>
    <w:p w:rsidR="00456287" w:rsidRPr="00BC4EE3" w:rsidRDefault="00456287" w:rsidP="00BC4EE3">
      <w:pPr>
        <w:keepNext/>
        <w:spacing w:after="0" w:line="312" w:lineRule="auto"/>
        <w:rPr>
          <w:rFonts w:ascii="Verdana" w:hAnsi="Verdana"/>
          <w:color w:val="000000" w:themeColor="text1"/>
          <w:sz w:val="20"/>
        </w:rPr>
      </w:pPr>
    </w:p>
    <w:p w:rsidR="00F216EA" w:rsidRPr="00234905" w:rsidRDefault="00EA5EBD" w:rsidP="00BC4EE3">
      <w:pPr>
        <w:keepNext/>
        <w:spacing w:after="0" w:line="312" w:lineRule="auto"/>
        <w:rPr>
          <w:rFonts w:ascii="Verdana" w:hAnsi="Verdana"/>
          <w:color w:val="000000" w:themeColor="text1"/>
          <w:sz w:val="20"/>
        </w:rPr>
      </w:pPr>
      <w:r w:rsidRPr="00BC4EE3">
        <w:rPr>
          <w:rFonts w:ascii="Verdana" w:hAnsi="Verdana"/>
          <w:color w:val="000000" w:themeColor="text1"/>
          <w:sz w:val="20"/>
        </w:rPr>
        <w:t>4.13.</w:t>
      </w:r>
      <w:r w:rsidR="00F57D39" w:rsidRPr="00BC4EE3">
        <w:rPr>
          <w:rFonts w:ascii="Verdana" w:hAnsi="Verdana"/>
          <w:color w:val="000000" w:themeColor="text1"/>
          <w:sz w:val="20"/>
        </w:rPr>
        <w:t>6</w:t>
      </w:r>
      <w:r w:rsidRPr="00BC4EE3">
        <w:rPr>
          <w:rFonts w:ascii="Verdana" w:hAnsi="Verdana"/>
          <w:color w:val="000000" w:themeColor="text1"/>
          <w:sz w:val="20"/>
        </w:rPr>
        <w:t>.1.</w:t>
      </w:r>
      <w:r w:rsidRPr="00BC4EE3">
        <w:rPr>
          <w:rFonts w:ascii="Verdana" w:hAnsi="Verdana"/>
          <w:color w:val="000000" w:themeColor="text1"/>
          <w:sz w:val="20"/>
        </w:rPr>
        <w:tab/>
      </w:r>
      <w:r w:rsidR="00F216EA" w:rsidRPr="00BC4EE3">
        <w:rPr>
          <w:rFonts w:ascii="Verdana" w:hAnsi="Verdana"/>
          <w:color w:val="000000" w:themeColor="text1"/>
          <w:sz w:val="20"/>
        </w:rPr>
        <w:t>Fica certo e ajustado o caráter não excludente, mas, se e quando aplicável, cumulativo entre si, da Fiança</w:t>
      </w:r>
      <w:r w:rsidR="00F57D39" w:rsidRPr="00BC4EE3">
        <w:rPr>
          <w:rFonts w:ascii="Verdana" w:hAnsi="Verdana"/>
          <w:color w:val="000000" w:themeColor="text1"/>
          <w:sz w:val="20"/>
        </w:rPr>
        <w:t xml:space="preserve"> e das Garantias Reais</w:t>
      </w:r>
      <w:r w:rsidR="00F216EA" w:rsidRPr="00BC4EE3">
        <w:rPr>
          <w:rFonts w:ascii="Verdana" w:hAnsi="Verdana"/>
          <w:color w:val="000000" w:themeColor="text1"/>
          <w:sz w:val="20"/>
        </w:rPr>
        <w:t>, nos termos desta Escritura de Emissão</w:t>
      </w:r>
      <w:r w:rsidR="00F57D39" w:rsidRPr="00BC4EE3">
        <w:rPr>
          <w:rFonts w:ascii="Verdana" w:hAnsi="Verdana"/>
          <w:color w:val="000000" w:themeColor="text1"/>
          <w:sz w:val="20"/>
        </w:rPr>
        <w:t xml:space="preserve"> e dos Contratos de Garantia Real</w:t>
      </w:r>
      <w:r w:rsidR="00F216EA" w:rsidRPr="00BC4EE3">
        <w:rPr>
          <w:rFonts w:ascii="Verdana" w:hAnsi="Verdana"/>
          <w:color w:val="000000" w:themeColor="text1"/>
          <w:sz w:val="20"/>
        </w:rPr>
        <w:t>, podendo o Agente Fiduciário</w:t>
      </w:r>
      <w:r w:rsidR="00956685" w:rsidRPr="00BC4EE3">
        <w:rPr>
          <w:rFonts w:ascii="Verdana" w:hAnsi="Verdana"/>
          <w:color w:val="000000" w:themeColor="text1"/>
          <w:sz w:val="20"/>
        </w:rPr>
        <w:t xml:space="preserve"> ou o Agente de Garantias, conforme aplicável</w:t>
      </w:r>
      <w:r w:rsidR="00F57D39" w:rsidRPr="00BC4EE3">
        <w:rPr>
          <w:rFonts w:ascii="Verdana" w:hAnsi="Verdana"/>
          <w:color w:val="000000" w:themeColor="text1"/>
          <w:sz w:val="20"/>
        </w:rPr>
        <w:t>, observado o implemento da Condiç</w:t>
      </w:r>
      <w:r w:rsidR="009958F0" w:rsidRPr="00BC4EE3">
        <w:rPr>
          <w:rFonts w:ascii="Verdana" w:hAnsi="Verdana"/>
          <w:color w:val="000000" w:themeColor="text1"/>
          <w:sz w:val="20"/>
        </w:rPr>
        <w:t>ão</w:t>
      </w:r>
      <w:r w:rsidR="00F57D39" w:rsidRPr="00BC4EE3">
        <w:rPr>
          <w:rFonts w:ascii="Verdana" w:hAnsi="Verdana"/>
          <w:color w:val="000000" w:themeColor="text1"/>
          <w:sz w:val="20"/>
        </w:rPr>
        <w:t xml:space="preserve"> Suspensiva, conforme previsto no</w:t>
      </w:r>
      <w:r w:rsidR="00C67FD4" w:rsidRPr="00BC4EE3">
        <w:rPr>
          <w:rFonts w:ascii="Verdana" w:hAnsi="Verdana"/>
          <w:color w:val="000000" w:themeColor="text1"/>
          <w:sz w:val="20"/>
        </w:rPr>
        <w:t xml:space="preserve"> Contrato de Alienação Fiduciária de Imóveis Sob Condição </w:t>
      </w:r>
      <w:r w:rsidR="009133F0" w:rsidRPr="00BC4EE3">
        <w:rPr>
          <w:rFonts w:ascii="Verdana" w:hAnsi="Verdana"/>
          <w:color w:val="000000" w:themeColor="text1"/>
          <w:sz w:val="20"/>
        </w:rPr>
        <w:t>Suspensiva</w:t>
      </w:r>
      <w:r w:rsidR="006A3087" w:rsidRPr="00BC4EE3">
        <w:rPr>
          <w:rFonts w:ascii="Verdana" w:hAnsi="Verdana"/>
          <w:color w:val="000000" w:themeColor="text1"/>
          <w:sz w:val="20"/>
        </w:rPr>
        <w:t>,</w:t>
      </w:r>
      <w:r w:rsidR="00C67FD4" w:rsidRPr="00BC4EE3">
        <w:rPr>
          <w:rFonts w:ascii="Verdana" w:hAnsi="Verdana"/>
          <w:color w:val="000000" w:themeColor="text1"/>
          <w:sz w:val="20"/>
        </w:rPr>
        <w:t xml:space="preserve"> no </w:t>
      </w:r>
      <w:r w:rsidR="00C67FD4" w:rsidRPr="00BC4EE3">
        <w:rPr>
          <w:rFonts w:ascii="Verdana" w:eastAsia="Arial Unicode MS" w:hAnsi="Verdana"/>
          <w:bCs/>
          <w:w w:val="0"/>
          <w:sz w:val="20"/>
        </w:rPr>
        <w:t>Contrato de Alienação Fiduciária de Equipamentos Sob Condição</w:t>
      </w:r>
      <w:r w:rsidR="009133F0" w:rsidRPr="00BC4EE3">
        <w:rPr>
          <w:rFonts w:ascii="Verdana" w:eastAsia="Arial Unicode MS" w:hAnsi="Verdana"/>
          <w:bCs/>
          <w:w w:val="0"/>
          <w:sz w:val="20"/>
        </w:rPr>
        <w:t xml:space="preserve"> </w:t>
      </w:r>
      <w:r w:rsidR="009133F0" w:rsidRPr="00BC4EE3">
        <w:rPr>
          <w:rFonts w:ascii="Verdana" w:hAnsi="Verdana"/>
          <w:color w:val="000000" w:themeColor="text1"/>
          <w:sz w:val="20"/>
        </w:rPr>
        <w:t>Suspensiva</w:t>
      </w:r>
      <w:r w:rsidR="006A3087" w:rsidRPr="00BC4EE3">
        <w:rPr>
          <w:rFonts w:ascii="Verdana" w:hAnsi="Verdana"/>
          <w:color w:val="000000" w:themeColor="text1"/>
          <w:sz w:val="20"/>
        </w:rPr>
        <w:t xml:space="preserve"> e no Contrato de Cessão Fiduciária de Recebíveis Sob Condição Suspensiva</w:t>
      </w:r>
      <w:r w:rsidR="00F57D39" w:rsidRPr="00BC4EE3">
        <w:rPr>
          <w:rFonts w:ascii="Verdana" w:hAnsi="Verdana"/>
          <w:color w:val="000000" w:themeColor="text1"/>
          <w:sz w:val="20"/>
        </w:rPr>
        <w:t>,</w:t>
      </w:r>
      <w:r w:rsidR="00F216EA" w:rsidRPr="00BC4EE3">
        <w:rPr>
          <w:rFonts w:ascii="Verdana" w:hAnsi="Verdana"/>
          <w:color w:val="000000" w:themeColor="text1"/>
          <w:sz w:val="20"/>
        </w:rPr>
        <w:t xml:space="preserve"> executar ou excutir todas ou cada uma delas indiscriminadamente, </w:t>
      </w:r>
      <w:r w:rsidR="00E03B4E" w:rsidRPr="00BC4EE3">
        <w:rPr>
          <w:rFonts w:ascii="Verdana" w:hAnsi="Verdana"/>
          <w:color w:val="000000" w:themeColor="text1"/>
          <w:sz w:val="20"/>
        </w:rPr>
        <w:t xml:space="preserve">conforme orientações dos Debenturistas, </w:t>
      </w:r>
      <w:r w:rsidR="00F216EA" w:rsidRPr="00BC4EE3">
        <w:rPr>
          <w:rFonts w:ascii="Verdana" w:hAnsi="Verdana"/>
          <w:color w:val="000000" w:themeColor="text1"/>
          <w:sz w:val="20"/>
        </w:rPr>
        <w:t xml:space="preserve">para os fins de amortizar ou quitar com as obrigações decorrentes </w:t>
      </w:r>
      <w:r w:rsidRPr="00BC4EE3">
        <w:rPr>
          <w:rFonts w:ascii="Verdana" w:hAnsi="Verdana"/>
          <w:color w:val="000000" w:themeColor="text1"/>
          <w:sz w:val="20"/>
        </w:rPr>
        <w:t>d</w:t>
      </w:r>
      <w:r w:rsidR="00F216EA" w:rsidRPr="00BC4EE3">
        <w:rPr>
          <w:rFonts w:ascii="Verdana" w:hAnsi="Verdana"/>
          <w:color w:val="000000" w:themeColor="text1"/>
          <w:sz w:val="20"/>
        </w:rPr>
        <w:t>a</w:t>
      </w:r>
      <w:r w:rsidRPr="00BC4EE3">
        <w:rPr>
          <w:rFonts w:ascii="Verdana" w:hAnsi="Verdana"/>
          <w:color w:val="000000" w:themeColor="text1"/>
          <w:sz w:val="20"/>
        </w:rPr>
        <w:t>s Debêntures</w:t>
      </w:r>
      <w:r w:rsidR="00E03B4E" w:rsidRPr="00BC4EE3">
        <w:rPr>
          <w:rFonts w:ascii="Verdana" w:hAnsi="Verdana"/>
          <w:color w:val="000000" w:themeColor="text1"/>
          <w:sz w:val="20"/>
        </w:rPr>
        <w:t>, não havendo qualquer ordem de preferência</w:t>
      </w:r>
      <w:r w:rsidR="00F216EA" w:rsidRPr="00BC4EE3">
        <w:rPr>
          <w:rFonts w:ascii="Verdana" w:hAnsi="Verdana"/>
          <w:color w:val="000000" w:themeColor="text1"/>
          <w:sz w:val="20"/>
        </w:rPr>
        <w:t>.</w:t>
      </w:r>
    </w:p>
    <w:p w:rsidR="00710DC6" w:rsidRPr="00BC4EE3" w:rsidRDefault="00710DC6" w:rsidP="00BC4EE3">
      <w:pPr>
        <w:keepNext/>
        <w:spacing w:after="0" w:line="312" w:lineRule="auto"/>
        <w:rPr>
          <w:rFonts w:ascii="Verdana" w:hAnsi="Verdana"/>
          <w:color w:val="000000" w:themeColor="text1"/>
          <w:sz w:val="20"/>
        </w:rPr>
      </w:pPr>
    </w:p>
    <w:p w:rsidR="00710DC6" w:rsidRPr="00BC4EE3" w:rsidRDefault="00710DC6" w:rsidP="00BC4EE3">
      <w:pPr>
        <w:keepNext/>
        <w:spacing w:after="0" w:line="312" w:lineRule="auto"/>
        <w:rPr>
          <w:rFonts w:ascii="Verdana" w:hAnsi="Verdana"/>
          <w:color w:val="000000" w:themeColor="text1"/>
          <w:sz w:val="20"/>
        </w:rPr>
      </w:pPr>
      <w:r w:rsidRPr="00BC4EE3">
        <w:rPr>
          <w:rFonts w:ascii="Verdana" w:hAnsi="Verdana"/>
          <w:color w:val="000000" w:themeColor="text1"/>
          <w:sz w:val="20"/>
        </w:rPr>
        <w:t>4.13.6.2.</w:t>
      </w:r>
      <w:r w:rsidRPr="00BC4EE3">
        <w:rPr>
          <w:rFonts w:ascii="Verdana" w:hAnsi="Verdana"/>
          <w:color w:val="000000" w:themeColor="text1"/>
          <w:sz w:val="20"/>
        </w:rPr>
        <w:tab/>
      </w:r>
      <w:r w:rsidR="00FA5379" w:rsidRPr="00BC4EE3">
        <w:rPr>
          <w:rFonts w:ascii="Verdana" w:hAnsi="Verdana"/>
          <w:color w:val="000000" w:themeColor="text1"/>
          <w:sz w:val="20"/>
        </w:rPr>
        <w:t>U</w:t>
      </w:r>
      <w:r w:rsidRPr="00BC4EE3">
        <w:rPr>
          <w:rFonts w:ascii="Verdana" w:hAnsi="Verdana"/>
          <w:color w:val="000000" w:themeColor="text1"/>
          <w:sz w:val="20"/>
        </w:rPr>
        <w:t xml:space="preserve">ma vez comprovado o </w:t>
      </w:r>
      <w:r w:rsidR="00FA5379" w:rsidRPr="00BC4EE3">
        <w:rPr>
          <w:rFonts w:ascii="Verdana" w:hAnsi="Verdana"/>
          <w:color w:val="000000" w:themeColor="text1"/>
          <w:sz w:val="20"/>
        </w:rPr>
        <w:t xml:space="preserve">implemento da Condição Suspensiva, conforme previsto no Contrato de Alienação Fiduciária de Imóveis Sob Condição </w:t>
      </w:r>
      <w:r w:rsidR="009133F0" w:rsidRPr="00BC4EE3">
        <w:rPr>
          <w:rFonts w:ascii="Verdana" w:hAnsi="Verdana"/>
          <w:color w:val="000000" w:themeColor="text1"/>
          <w:sz w:val="20"/>
        </w:rPr>
        <w:t>Suspensiva</w:t>
      </w:r>
      <w:r w:rsidR="006A3087" w:rsidRPr="00BC4EE3">
        <w:rPr>
          <w:rFonts w:ascii="Verdana" w:hAnsi="Verdana"/>
          <w:color w:val="000000" w:themeColor="text1"/>
          <w:sz w:val="20"/>
        </w:rPr>
        <w:t>,</w:t>
      </w:r>
      <w:r w:rsidR="00FA5379" w:rsidRPr="00BC4EE3">
        <w:rPr>
          <w:rFonts w:ascii="Verdana" w:hAnsi="Verdana"/>
          <w:color w:val="000000" w:themeColor="text1"/>
          <w:sz w:val="20"/>
        </w:rPr>
        <w:t xml:space="preserve"> no </w:t>
      </w:r>
      <w:r w:rsidR="00FA5379" w:rsidRPr="00BC4EE3">
        <w:rPr>
          <w:rFonts w:ascii="Verdana" w:eastAsia="Arial Unicode MS" w:hAnsi="Verdana"/>
          <w:bCs/>
          <w:w w:val="0"/>
          <w:sz w:val="20"/>
        </w:rPr>
        <w:t>Contrato de Alienação Fiduciária de Equipamentos Sob Condição</w:t>
      </w:r>
      <w:r w:rsidR="001B4CAB" w:rsidRPr="00BC4EE3">
        <w:rPr>
          <w:rFonts w:ascii="Verdana" w:eastAsia="Arial Unicode MS" w:hAnsi="Verdana"/>
          <w:bCs/>
          <w:w w:val="0"/>
          <w:sz w:val="20"/>
        </w:rPr>
        <w:t xml:space="preserve"> </w:t>
      </w:r>
      <w:r w:rsidR="001B4CAB" w:rsidRPr="00BC4EE3">
        <w:rPr>
          <w:rFonts w:ascii="Verdana" w:hAnsi="Verdana"/>
          <w:color w:val="000000" w:themeColor="text1"/>
          <w:sz w:val="20"/>
        </w:rPr>
        <w:t>Suspensiva</w:t>
      </w:r>
      <w:r w:rsidR="006A3087" w:rsidRPr="00BC4EE3">
        <w:rPr>
          <w:rFonts w:ascii="Verdana" w:hAnsi="Verdana"/>
          <w:color w:val="000000" w:themeColor="text1"/>
          <w:sz w:val="20"/>
        </w:rPr>
        <w:t xml:space="preserve"> e no Contrato de Cessão Fiduciária de Recebíveis Sob Condição Suspensiva</w:t>
      </w:r>
      <w:r w:rsidRPr="00BC4EE3">
        <w:rPr>
          <w:rFonts w:ascii="Verdana" w:hAnsi="Verdana"/>
          <w:color w:val="000000" w:themeColor="text1"/>
          <w:sz w:val="20"/>
        </w:rPr>
        <w:t>, as Debêntures deixarão de ser da espécie “quirografária</w:t>
      </w:r>
      <w:r w:rsidR="007D4CB8" w:rsidRPr="00BC4EE3">
        <w:rPr>
          <w:rFonts w:ascii="Verdana" w:hAnsi="Verdana"/>
          <w:color w:val="000000" w:themeColor="text1"/>
          <w:sz w:val="20"/>
        </w:rPr>
        <w:t>,</w:t>
      </w:r>
      <w:r w:rsidRPr="00BC4EE3">
        <w:rPr>
          <w:rFonts w:ascii="Verdana" w:hAnsi="Verdana"/>
          <w:color w:val="000000" w:themeColor="text1"/>
          <w:sz w:val="20"/>
        </w:rPr>
        <w:t xml:space="preserve"> com garantia </w:t>
      </w:r>
      <w:r w:rsidR="007D4CB8" w:rsidRPr="00BC4EE3">
        <w:rPr>
          <w:rFonts w:ascii="Verdana" w:hAnsi="Verdana"/>
          <w:color w:val="000000" w:themeColor="text1"/>
          <w:sz w:val="20"/>
        </w:rPr>
        <w:t xml:space="preserve">adicional real e </w:t>
      </w:r>
      <w:r w:rsidRPr="00BC4EE3">
        <w:rPr>
          <w:rFonts w:ascii="Verdana" w:hAnsi="Verdana"/>
          <w:color w:val="000000" w:themeColor="text1"/>
          <w:sz w:val="20"/>
        </w:rPr>
        <w:t>fidejussória” e passarão a ser da espécie “</w:t>
      </w:r>
      <w:r w:rsidR="007D4CB8" w:rsidRPr="00BC4EE3">
        <w:rPr>
          <w:rFonts w:ascii="Verdana" w:hAnsi="Verdana"/>
          <w:color w:val="000000" w:themeColor="text1"/>
          <w:sz w:val="20"/>
        </w:rPr>
        <w:t xml:space="preserve">com </w:t>
      </w:r>
      <w:r w:rsidRPr="00BC4EE3">
        <w:rPr>
          <w:rFonts w:ascii="Verdana" w:hAnsi="Verdana"/>
          <w:color w:val="000000" w:themeColor="text1"/>
          <w:sz w:val="20"/>
        </w:rPr>
        <w:t>garantia real</w:t>
      </w:r>
      <w:r w:rsidR="007D4CB8" w:rsidRPr="00BC4EE3">
        <w:rPr>
          <w:rFonts w:ascii="Verdana" w:hAnsi="Verdana"/>
          <w:color w:val="000000" w:themeColor="text1"/>
          <w:sz w:val="20"/>
        </w:rPr>
        <w:t>,</w:t>
      </w:r>
      <w:r w:rsidRPr="00BC4EE3">
        <w:rPr>
          <w:rFonts w:ascii="Verdana" w:hAnsi="Verdana"/>
          <w:color w:val="000000" w:themeColor="text1"/>
          <w:sz w:val="20"/>
        </w:rPr>
        <w:t xml:space="preserve"> com garantia adicional fidejussória”</w:t>
      </w:r>
      <w:r w:rsidR="007D4CB8" w:rsidRPr="00BC4EE3">
        <w:rPr>
          <w:rFonts w:ascii="Verdana" w:hAnsi="Verdana"/>
          <w:color w:val="000000" w:themeColor="text1"/>
          <w:sz w:val="20"/>
        </w:rPr>
        <w:t>.</w:t>
      </w:r>
    </w:p>
    <w:p w:rsidR="007D4CB8" w:rsidRPr="00BC4EE3" w:rsidRDefault="007D4CB8" w:rsidP="00BC4EE3">
      <w:pPr>
        <w:keepNext/>
        <w:spacing w:after="0" w:line="312" w:lineRule="auto"/>
        <w:rPr>
          <w:rFonts w:ascii="Verdana" w:hAnsi="Verdana"/>
          <w:color w:val="000000" w:themeColor="text1"/>
          <w:sz w:val="20"/>
        </w:rPr>
      </w:pPr>
    </w:p>
    <w:p w:rsidR="007D4CB8" w:rsidRDefault="007D4CB8" w:rsidP="00BC4EE3">
      <w:pPr>
        <w:keepNext/>
        <w:spacing w:after="0" w:line="312" w:lineRule="auto"/>
        <w:rPr>
          <w:rFonts w:ascii="Verdana" w:hAnsi="Verdana"/>
          <w:color w:val="000000" w:themeColor="text1"/>
          <w:sz w:val="20"/>
        </w:rPr>
      </w:pPr>
      <w:r w:rsidRPr="00BC4EE3">
        <w:rPr>
          <w:rFonts w:ascii="Verdana" w:hAnsi="Verdana"/>
          <w:color w:val="000000" w:themeColor="text1"/>
          <w:sz w:val="20"/>
        </w:rPr>
        <w:t>4.13.6.3.</w:t>
      </w:r>
      <w:r w:rsidRPr="00BC4EE3">
        <w:rPr>
          <w:rFonts w:ascii="Verdana" w:hAnsi="Verdana"/>
          <w:color w:val="000000" w:themeColor="text1"/>
          <w:sz w:val="20"/>
        </w:rPr>
        <w:tab/>
        <w:t xml:space="preserve">As Partes ficam desde logo autorizadas a celebrar aditamento à presente Escritura de Emissão, </w:t>
      </w:r>
      <w:r w:rsidR="00D25516" w:rsidRPr="00BC4EE3">
        <w:rPr>
          <w:rFonts w:ascii="Verdana" w:hAnsi="Verdana"/>
          <w:color w:val="000000" w:themeColor="text1"/>
          <w:sz w:val="20"/>
        </w:rPr>
        <w:t xml:space="preserve">substancialmente </w:t>
      </w:r>
      <w:r w:rsidR="00851011" w:rsidRPr="00BC4EE3">
        <w:rPr>
          <w:rFonts w:ascii="Verdana" w:hAnsi="Verdana"/>
          <w:color w:val="000000" w:themeColor="text1"/>
          <w:sz w:val="20"/>
        </w:rPr>
        <w:t xml:space="preserve">na forma do </w:t>
      </w:r>
      <w:r w:rsidR="00851011" w:rsidRPr="00BC4EE3">
        <w:rPr>
          <w:rFonts w:ascii="Verdana" w:hAnsi="Verdana"/>
          <w:color w:val="000000" w:themeColor="text1"/>
          <w:sz w:val="20"/>
          <w:u w:val="single"/>
        </w:rPr>
        <w:t xml:space="preserve">Anexo </w:t>
      </w:r>
      <w:r w:rsidR="00A378CE" w:rsidRPr="00BC4EE3">
        <w:rPr>
          <w:rFonts w:ascii="Verdana" w:hAnsi="Verdana"/>
          <w:color w:val="000000" w:themeColor="text1"/>
          <w:sz w:val="20"/>
          <w:u w:val="single"/>
        </w:rPr>
        <w:t>II</w:t>
      </w:r>
      <w:r w:rsidR="00531192" w:rsidRPr="00BC4EE3">
        <w:rPr>
          <w:rFonts w:ascii="Verdana" w:hAnsi="Verdana"/>
          <w:color w:val="000000" w:themeColor="text1"/>
          <w:sz w:val="20"/>
        </w:rPr>
        <w:t xml:space="preserve">, </w:t>
      </w:r>
      <w:r w:rsidRPr="00BC4EE3">
        <w:rPr>
          <w:rFonts w:ascii="Verdana" w:hAnsi="Verdana"/>
          <w:color w:val="000000" w:themeColor="text1"/>
          <w:sz w:val="20"/>
        </w:rPr>
        <w:t xml:space="preserve">para formalizar a convolação da espécie das Debêntures de “quirografária, com garantia adicional real e fidejussória” </w:t>
      </w:r>
      <w:r w:rsidR="00D63A21" w:rsidRPr="00BC4EE3">
        <w:rPr>
          <w:rFonts w:ascii="Verdana" w:hAnsi="Verdana"/>
          <w:color w:val="000000" w:themeColor="text1"/>
          <w:sz w:val="20"/>
        </w:rPr>
        <w:t xml:space="preserve">para </w:t>
      </w:r>
      <w:r w:rsidRPr="00BC4EE3">
        <w:rPr>
          <w:rFonts w:ascii="Verdana" w:hAnsi="Verdana"/>
          <w:color w:val="000000" w:themeColor="text1"/>
          <w:sz w:val="20"/>
        </w:rPr>
        <w:t>“com garantia real, com garantia adicional fidejussória”, nos termos da Cláusula 4.</w:t>
      </w:r>
      <w:r w:rsidR="00D63A21" w:rsidRPr="00BC4EE3">
        <w:rPr>
          <w:rFonts w:ascii="Verdana" w:hAnsi="Verdana"/>
          <w:color w:val="000000" w:themeColor="text1"/>
          <w:sz w:val="20"/>
        </w:rPr>
        <w:t>13.6.2</w:t>
      </w:r>
      <w:r w:rsidRPr="00BC4EE3">
        <w:rPr>
          <w:rFonts w:ascii="Verdana" w:hAnsi="Verdana"/>
          <w:color w:val="000000" w:themeColor="text1"/>
          <w:sz w:val="20"/>
        </w:rPr>
        <w:t xml:space="preserve"> acima. Fica desde já estabelecido que não será necessária a realização de Assembleia Geral de Debenturistas ou de qualquer outra formalidade para aprovação do respectivo aditamento, cuja celebração deverá ocorrer em até </w:t>
      </w:r>
      <w:r w:rsidR="00D63A21" w:rsidRPr="00BC4EE3">
        <w:rPr>
          <w:rFonts w:ascii="Verdana" w:hAnsi="Verdana"/>
          <w:color w:val="000000" w:themeColor="text1"/>
          <w:sz w:val="20"/>
        </w:rPr>
        <w:t>5</w:t>
      </w:r>
      <w:r w:rsidRPr="00BC4EE3">
        <w:rPr>
          <w:rFonts w:ascii="Verdana" w:hAnsi="Verdana"/>
          <w:color w:val="000000" w:themeColor="text1"/>
          <w:sz w:val="20"/>
        </w:rPr>
        <w:t xml:space="preserve"> (</w:t>
      </w:r>
      <w:r w:rsidR="00D63A21" w:rsidRPr="00BC4EE3">
        <w:rPr>
          <w:rFonts w:ascii="Verdana" w:hAnsi="Verdana"/>
          <w:color w:val="000000" w:themeColor="text1"/>
          <w:sz w:val="20"/>
        </w:rPr>
        <w:t>cinco</w:t>
      </w:r>
      <w:r w:rsidRPr="00BC4EE3">
        <w:rPr>
          <w:rFonts w:ascii="Verdana" w:hAnsi="Verdana"/>
          <w:color w:val="000000" w:themeColor="text1"/>
          <w:sz w:val="20"/>
        </w:rPr>
        <w:t>) dias contados d</w:t>
      </w:r>
      <w:r w:rsidR="00D63A21" w:rsidRPr="00BC4EE3">
        <w:rPr>
          <w:rFonts w:ascii="Verdana" w:hAnsi="Verdana"/>
          <w:color w:val="000000" w:themeColor="text1"/>
          <w:sz w:val="20"/>
        </w:rPr>
        <w:t>a comprovação do implemento da Condição Suspensiva.</w:t>
      </w:r>
      <w:r w:rsidR="004C6AC5" w:rsidRPr="00BC4EE3">
        <w:rPr>
          <w:rFonts w:ascii="Verdana" w:hAnsi="Verdana"/>
          <w:color w:val="000000" w:themeColor="text1"/>
          <w:sz w:val="20"/>
        </w:rPr>
        <w:t xml:space="preserve"> </w:t>
      </w:r>
      <w:r w:rsidR="004C6AC5" w:rsidRPr="00BC4EE3">
        <w:rPr>
          <w:rFonts w:ascii="Verdana" w:hAnsi="Verdana"/>
          <w:caps/>
          <w:color w:val="000000" w:themeColor="text1"/>
          <w:sz w:val="20"/>
        </w:rPr>
        <w:t xml:space="preserve">A </w:t>
      </w:r>
      <w:r w:rsidR="004C6AC5" w:rsidRPr="00BC4EE3">
        <w:rPr>
          <w:rFonts w:ascii="Verdana" w:hAnsi="Verdana"/>
          <w:color w:val="000000" w:themeColor="text1"/>
          <w:sz w:val="20"/>
        </w:rPr>
        <w:t>Emissora</w:t>
      </w:r>
      <w:r w:rsidR="00D42C09" w:rsidRPr="00BC4EE3">
        <w:rPr>
          <w:rFonts w:ascii="Verdana" w:hAnsi="Verdana"/>
          <w:color w:val="000000" w:themeColor="text1"/>
          <w:sz w:val="20"/>
        </w:rPr>
        <w:t xml:space="preserve"> deverá</w:t>
      </w:r>
      <w:r w:rsidR="000760BF" w:rsidRPr="00BC4EE3">
        <w:rPr>
          <w:rFonts w:ascii="Verdana" w:hAnsi="Verdana"/>
          <w:color w:val="000000" w:themeColor="text1"/>
          <w:sz w:val="20"/>
        </w:rPr>
        <w:t xml:space="preserve"> </w:t>
      </w:r>
      <w:r w:rsidR="00D42C09" w:rsidRPr="00BC4EE3">
        <w:rPr>
          <w:rFonts w:ascii="Verdana" w:hAnsi="Verdana"/>
          <w:color w:val="000000" w:themeColor="text1"/>
          <w:sz w:val="20"/>
        </w:rPr>
        <w:t>proceder com o</w:t>
      </w:r>
      <w:r w:rsidR="000760BF" w:rsidRPr="00BC4EE3">
        <w:rPr>
          <w:rFonts w:ascii="Verdana" w:hAnsi="Verdana"/>
          <w:color w:val="000000" w:themeColor="text1"/>
          <w:sz w:val="20"/>
        </w:rPr>
        <w:t>s</w:t>
      </w:r>
      <w:r w:rsidR="00D42C09" w:rsidRPr="00BC4EE3">
        <w:rPr>
          <w:rFonts w:ascii="Verdana" w:hAnsi="Verdana"/>
          <w:color w:val="000000" w:themeColor="text1"/>
          <w:sz w:val="20"/>
        </w:rPr>
        <w:t xml:space="preserve"> protocolo</w:t>
      </w:r>
      <w:r w:rsidR="000760BF" w:rsidRPr="00BC4EE3">
        <w:rPr>
          <w:rFonts w:ascii="Verdana" w:hAnsi="Verdana"/>
          <w:color w:val="000000" w:themeColor="text1"/>
          <w:sz w:val="20"/>
        </w:rPr>
        <w:t>s</w:t>
      </w:r>
      <w:r w:rsidR="00D42C09" w:rsidRPr="00BC4EE3">
        <w:rPr>
          <w:rFonts w:ascii="Verdana" w:hAnsi="Verdana"/>
          <w:color w:val="000000" w:themeColor="text1"/>
          <w:sz w:val="20"/>
        </w:rPr>
        <w:t xml:space="preserve"> e registro</w:t>
      </w:r>
      <w:r w:rsidR="000760BF" w:rsidRPr="00BC4EE3">
        <w:rPr>
          <w:rFonts w:ascii="Verdana" w:hAnsi="Verdana"/>
          <w:color w:val="000000" w:themeColor="text1"/>
          <w:sz w:val="20"/>
        </w:rPr>
        <w:t>s</w:t>
      </w:r>
      <w:r w:rsidR="00D42C09" w:rsidRPr="00BC4EE3">
        <w:rPr>
          <w:rFonts w:ascii="Verdana" w:hAnsi="Verdana"/>
          <w:color w:val="000000" w:themeColor="text1"/>
          <w:sz w:val="20"/>
        </w:rPr>
        <w:t xml:space="preserve"> de</w:t>
      </w:r>
      <w:r w:rsidR="006620B6" w:rsidRPr="00BC4EE3">
        <w:rPr>
          <w:rFonts w:ascii="Verdana" w:hAnsi="Verdana"/>
          <w:color w:val="000000" w:themeColor="text1"/>
          <w:sz w:val="20"/>
        </w:rPr>
        <w:t xml:space="preserve"> referido aditamento à Escritura de Emissão perante a JUCE</w:t>
      </w:r>
      <w:r w:rsidR="000428E8" w:rsidRPr="00BC4EE3">
        <w:rPr>
          <w:rFonts w:ascii="Verdana" w:hAnsi="Verdana"/>
          <w:color w:val="000000" w:themeColor="text1"/>
          <w:sz w:val="20"/>
        </w:rPr>
        <w:t>RJA</w:t>
      </w:r>
      <w:r w:rsidR="00D42C09" w:rsidRPr="00BC4EE3">
        <w:rPr>
          <w:rFonts w:ascii="Verdana" w:hAnsi="Verdana"/>
          <w:color w:val="000000" w:themeColor="text1"/>
          <w:sz w:val="20"/>
        </w:rPr>
        <w:t xml:space="preserve"> </w:t>
      </w:r>
      <w:r w:rsidR="006620B6" w:rsidRPr="00BC4EE3">
        <w:rPr>
          <w:rFonts w:ascii="Verdana" w:hAnsi="Verdana"/>
          <w:color w:val="000000" w:themeColor="text1"/>
          <w:sz w:val="20"/>
        </w:rPr>
        <w:t>e perante os RTDs</w:t>
      </w:r>
      <w:r w:rsidR="000760BF" w:rsidRPr="00BC4EE3">
        <w:rPr>
          <w:rFonts w:ascii="Verdana" w:hAnsi="Verdana"/>
          <w:color w:val="000000" w:themeColor="text1"/>
          <w:sz w:val="20"/>
        </w:rPr>
        <w:t>, nos prazos e termos previstos nas Cláusulas 2.3.1 e 2.5.1 acima</w:t>
      </w:r>
      <w:r w:rsidR="006620B6" w:rsidRPr="00BC4EE3">
        <w:rPr>
          <w:rFonts w:ascii="Verdana" w:hAnsi="Verdana"/>
          <w:color w:val="000000" w:themeColor="text1"/>
          <w:sz w:val="20"/>
        </w:rPr>
        <w:t>.</w:t>
      </w:r>
    </w:p>
    <w:p w:rsidR="00AF66D6" w:rsidRDefault="00AF66D6" w:rsidP="00BC4EE3">
      <w:pPr>
        <w:keepNext/>
        <w:spacing w:after="0" w:line="312" w:lineRule="auto"/>
        <w:rPr>
          <w:rFonts w:ascii="Verdana" w:hAnsi="Verdana"/>
          <w:color w:val="000000" w:themeColor="text1"/>
          <w:sz w:val="20"/>
        </w:rPr>
      </w:pPr>
    </w:p>
    <w:p w:rsidR="00AF66D6" w:rsidRPr="00BC4EE3" w:rsidRDefault="00AF66D6" w:rsidP="00BC4EE3">
      <w:pPr>
        <w:keepNext/>
        <w:spacing w:after="0" w:line="312" w:lineRule="auto"/>
        <w:rPr>
          <w:rFonts w:ascii="Verdana" w:hAnsi="Verdana"/>
          <w:color w:val="000000" w:themeColor="text1"/>
          <w:sz w:val="20"/>
        </w:rPr>
      </w:pPr>
      <w:r w:rsidRPr="00BC4EE3">
        <w:rPr>
          <w:rFonts w:ascii="Verdana" w:hAnsi="Verdana"/>
          <w:b/>
          <w:color w:val="000000" w:themeColor="text1"/>
          <w:sz w:val="20"/>
        </w:rPr>
        <w:t>4.13.</w:t>
      </w:r>
      <w:r w:rsidR="00932B6D">
        <w:rPr>
          <w:rFonts w:ascii="Verdana" w:hAnsi="Verdana"/>
          <w:b/>
          <w:color w:val="000000" w:themeColor="text1"/>
          <w:sz w:val="20"/>
        </w:rPr>
        <w:t>7</w:t>
      </w:r>
      <w:r w:rsidRPr="00BC4EE3">
        <w:rPr>
          <w:rFonts w:ascii="Verdana" w:hAnsi="Verdana"/>
          <w:b/>
          <w:color w:val="000000" w:themeColor="text1"/>
          <w:sz w:val="20"/>
        </w:rPr>
        <w:t>.</w:t>
      </w:r>
      <w:r w:rsidRPr="00BC4EE3">
        <w:rPr>
          <w:rFonts w:ascii="Verdana" w:hAnsi="Verdana"/>
          <w:b/>
          <w:color w:val="000000" w:themeColor="text1"/>
          <w:sz w:val="20"/>
        </w:rPr>
        <w:tab/>
      </w:r>
      <w:r w:rsidR="00EA2496">
        <w:rPr>
          <w:rFonts w:ascii="Verdana" w:hAnsi="Verdana"/>
          <w:b/>
          <w:color w:val="000000" w:themeColor="text1"/>
          <w:sz w:val="20"/>
        </w:rPr>
        <w:t>Compartilhamento das Garantias</w:t>
      </w:r>
    </w:p>
    <w:p w:rsidR="00D778D7" w:rsidRDefault="00D778D7" w:rsidP="00BC4EE3">
      <w:pPr>
        <w:keepNext/>
        <w:spacing w:after="0" w:line="312" w:lineRule="auto"/>
        <w:rPr>
          <w:rFonts w:ascii="Verdana" w:hAnsi="Verdana"/>
          <w:caps/>
          <w:color w:val="000000" w:themeColor="text1"/>
          <w:sz w:val="20"/>
        </w:rPr>
      </w:pPr>
    </w:p>
    <w:p w:rsidR="007B6F3D" w:rsidRPr="007A4AB7" w:rsidRDefault="007B6F3D" w:rsidP="007B6F3D">
      <w:pPr>
        <w:pStyle w:val="PargrafodaLista"/>
        <w:spacing w:after="0" w:line="312" w:lineRule="auto"/>
        <w:ind w:left="0"/>
        <w:contextualSpacing/>
        <w:rPr>
          <w:rFonts w:ascii="Verdana" w:eastAsia="Arial Unicode MS" w:hAnsi="Verdana" w:cs="Arial"/>
          <w:sz w:val="20"/>
        </w:rPr>
      </w:pPr>
      <w:r w:rsidRPr="007A4AB7">
        <w:rPr>
          <w:rFonts w:ascii="Verdana" w:hAnsi="Verdana"/>
          <w:color w:val="000000"/>
          <w:sz w:val="20"/>
        </w:rPr>
        <w:t>4.13.</w:t>
      </w:r>
      <w:r>
        <w:rPr>
          <w:rFonts w:ascii="Verdana" w:hAnsi="Verdana"/>
          <w:color w:val="000000"/>
          <w:sz w:val="20"/>
        </w:rPr>
        <w:t>7</w:t>
      </w:r>
      <w:r w:rsidRPr="007A4AB7">
        <w:rPr>
          <w:rFonts w:ascii="Verdana" w:hAnsi="Verdana"/>
          <w:color w:val="000000"/>
          <w:sz w:val="20"/>
        </w:rPr>
        <w:t>.1.</w:t>
      </w:r>
      <w:r w:rsidRPr="007A4AB7">
        <w:rPr>
          <w:rFonts w:ascii="Verdana" w:hAnsi="Verdana"/>
          <w:color w:val="000000"/>
          <w:sz w:val="20"/>
        </w:rPr>
        <w:tab/>
      </w:r>
      <w:r w:rsidRPr="007A4AB7">
        <w:rPr>
          <w:rFonts w:ascii="Verdana" w:eastAsia="Arial Unicode MS" w:hAnsi="Verdana" w:cs="Arial"/>
          <w:sz w:val="20"/>
        </w:rPr>
        <w:t>As Garantias</w:t>
      </w:r>
      <w:r>
        <w:rPr>
          <w:rFonts w:ascii="Verdana" w:eastAsia="Arial Unicode MS" w:hAnsi="Verdana" w:cs="Arial"/>
          <w:sz w:val="20"/>
        </w:rPr>
        <w:t xml:space="preserve"> </w:t>
      </w:r>
      <w:r w:rsidR="00234905">
        <w:rPr>
          <w:rFonts w:ascii="Verdana" w:eastAsia="Arial Unicode MS" w:hAnsi="Verdana" w:cs="Arial"/>
          <w:sz w:val="20"/>
        </w:rPr>
        <w:t xml:space="preserve">Reais </w:t>
      </w:r>
      <w:r w:rsidRPr="007A4AB7">
        <w:rPr>
          <w:rFonts w:ascii="Verdana" w:eastAsia="Arial Unicode MS" w:hAnsi="Verdana" w:cs="Arial"/>
          <w:sz w:val="20"/>
        </w:rPr>
        <w:t xml:space="preserve">são compartilhadas entre: (i) o </w:t>
      </w:r>
      <w:r w:rsidR="00C15EB6">
        <w:rPr>
          <w:rFonts w:ascii="Verdana" w:eastAsia="Arial Unicode MS" w:hAnsi="Verdana" w:cs="Arial"/>
          <w:sz w:val="20"/>
        </w:rPr>
        <w:t xml:space="preserve">Banco </w:t>
      </w:r>
      <w:r w:rsidR="009254EC">
        <w:rPr>
          <w:rFonts w:ascii="Verdana" w:eastAsia="Arial Unicode MS" w:hAnsi="Verdana" w:cs="Arial"/>
          <w:sz w:val="20"/>
        </w:rPr>
        <w:t>Citibank</w:t>
      </w:r>
      <w:r w:rsidR="00C15EB6">
        <w:rPr>
          <w:rFonts w:ascii="Verdana" w:eastAsia="Arial Unicode MS" w:hAnsi="Verdana" w:cs="Arial"/>
          <w:sz w:val="20"/>
        </w:rPr>
        <w:t xml:space="preserve"> S.A. (“</w:t>
      </w:r>
      <w:r w:rsidR="00C15EB6" w:rsidRPr="00645660">
        <w:rPr>
          <w:rFonts w:ascii="Verdana" w:eastAsia="Arial Unicode MS" w:hAnsi="Verdana" w:cs="Arial"/>
          <w:sz w:val="20"/>
          <w:u w:val="single"/>
        </w:rPr>
        <w:t>Citibank</w:t>
      </w:r>
      <w:r w:rsidR="00C15EB6">
        <w:rPr>
          <w:rFonts w:ascii="Verdana" w:eastAsia="Arial Unicode MS" w:hAnsi="Verdana" w:cs="Arial"/>
          <w:sz w:val="20"/>
        </w:rPr>
        <w:t>”)</w:t>
      </w:r>
      <w:r w:rsidRPr="007A4AB7">
        <w:rPr>
          <w:rFonts w:ascii="Verdana" w:eastAsia="Arial Unicode MS" w:hAnsi="Verdana" w:cs="Arial"/>
          <w:sz w:val="20"/>
        </w:rPr>
        <w:t xml:space="preserve">, em decorrência do </w:t>
      </w:r>
      <w:r w:rsidRPr="007A4AB7">
        <w:rPr>
          <w:rFonts w:ascii="Verdana" w:hAnsi="Verdana"/>
          <w:sz w:val="20"/>
        </w:rPr>
        <w:t>financiamento concedido à Emissora, nos termos d</w:t>
      </w:r>
      <w:r w:rsidR="009254EC">
        <w:rPr>
          <w:rFonts w:ascii="Verdana" w:hAnsi="Verdana"/>
          <w:sz w:val="20"/>
        </w:rPr>
        <w:t>a</w:t>
      </w:r>
      <w:r w:rsidRPr="007A4AB7">
        <w:rPr>
          <w:rFonts w:ascii="Verdana" w:hAnsi="Verdana"/>
          <w:sz w:val="20"/>
        </w:rPr>
        <w:t xml:space="preserve"> </w:t>
      </w:r>
      <w:r w:rsidRPr="007A4AB7">
        <w:rPr>
          <w:rFonts w:ascii="Verdana" w:hAnsi="Verdana" w:cs="Calibri"/>
          <w:sz w:val="20"/>
        </w:rPr>
        <w:t>“C</w:t>
      </w:r>
      <w:r w:rsidR="009254EC">
        <w:rPr>
          <w:rFonts w:ascii="Verdana" w:hAnsi="Verdana" w:cs="Calibri"/>
          <w:sz w:val="20"/>
        </w:rPr>
        <w:t xml:space="preserve">édula de Crédito Bancário </w:t>
      </w:r>
      <w:r w:rsidRPr="007A4AB7">
        <w:rPr>
          <w:rFonts w:ascii="Verdana" w:hAnsi="Verdana" w:cs="Calibri"/>
          <w:sz w:val="20"/>
        </w:rPr>
        <w:t>nº</w:t>
      </w:r>
      <w:r w:rsidR="009254EC">
        <w:rPr>
          <w:rFonts w:ascii="Verdana" w:hAnsi="Verdana" w:cs="Calibri"/>
          <w:sz w:val="20"/>
        </w:rPr>
        <w:t xml:space="preserve"> [●]</w:t>
      </w:r>
      <w:r w:rsidRPr="007A4AB7">
        <w:rPr>
          <w:rFonts w:ascii="Verdana" w:hAnsi="Verdana" w:cs="Calibri"/>
          <w:sz w:val="20"/>
        </w:rPr>
        <w:t>”</w:t>
      </w:r>
      <w:r w:rsidRPr="007A4AB7">
        <w:rPr>
          <w:rFonts w:ascii="Verdana" w:hAnsi="Verdana"/>
          <w:sz w:val="20"/>
        </w:rPr>
        <w:t>, celebrad</w:t>
      </w:r>
      <w:r w:rsidR="00335091">
        <w:rPr>
          <w:rFonts w:ascii="Verdana" w:hAnsi="Verdana"/>
          <w:sz w:val="20"/>
        </w:rPr>
        <w:t>a</w:t>
      </w:r>
      <w:r w:rsidRPr="007A4AB7">
        <w:rPr>
          <w:rFonts w:ascii="Verdana" w:hAnsi="Verdana"/>
          <w:sz w:val="20"/>
        </w:rPr>
        <w:t xml:space="preserve"> </w:t>
      </w:r>
      <w:r w:rsidRPr="007A4AB7">
        <w:rPr>
          <w:rFonts w:ascii="Verdana" w:hAnsi="Verdana" w:cs="Calibri"/>
          <w:sz w:val="20"/>
        </w:rPr>
        <w:t xml:space="preserve">em </w:t>
      </w:r>
      <w:r w:rsidR="00335091">
        <w:rPr>
          <w:rFonts w:ascii="Verdana" w:hAnsi="Verdana" w:cs="Calibri"/>
          <w:sz w:val="20"/>
        </w:rPr>
        <w:t>[●]</w:t>
      </w:r>
      <w:r w:rsidRPr="007A4AB7">
        <w:rPr>
          <w:rFonts w:ascii="Verdana" w:hAnsi="Verdana" w:cs="Calibri"/>
          <w:sz w:val="20"/>
        </w:rPr>
        <w:t xml:space="preserve"> de 201</w:t>
      </w:r>
      <w:r w:rsidR="00335091">
        <w:rPr>
          <w:rFonts w:ascii="Verdana" w:hAnsi="Verdana" w:cs="Calibri"/>
          <w:sz w:val="20"/>
        </w:rPr>
        <w:t>9</w:t>
      </w:r>
      <w:r w:rsidRPr="007A4AB7">
        <w:rPr>
          <w:rFonts w:ascii="Verdana" w:hAnsi="Verdana"/>
          <w:sz w:val="20"/>
        </w:rPr>
        <w:t xml:space="preserve">, </w:t>
      </w:r>
      <w:r w:rsidRPr="007A4AB7">
        <w:rPr>
          <w:rFonts w:ascii="Verdana" w:eastAsia="SimHei" w:hAnsi="Verdana" w:cs="Calibri"/>
          <w:kern w:val="20"/>
          <w:sz w:val="20"/>
        </w:rPr>
        <w:t xml:space="preserve">por meio do qual o </w:t>
      </w:r>
      <w:r w:rsidR="00335091">
        <w:rPr>
          <w:rFonts w:ascii="Verdana" w:eastAsia="SimHei" w:hAnsi="Verdana" w:cs="Calibri"/>
          <w:kern w:val="20"/>
          <w:sz w:val="20"/>
        </w:rPr>
        <w:t xml:space="preserve">Citibank </w:t>
      </w:r>
      <w:r w:rsidRPr="007A4AB7">
        <w:rPr>
          <w:rFonts w:ascii="Verdana" w:eastAsia="SimHei" w:hAnsi="Verdana" w:cs="Calibri"/>
          <w:kern w:val="20"/>
          <w:sz w:val="20"/>
        </w:rPr>
        <w:t>se comprometeu a conceder</w:t>
      </w:r>
      <w:r w:rsidR="00335091">
        <w:rPr>
          <w:rFonts w:ascii="Verdana" w:eastAsia="SimHei" w:hAnsi="Verdana" w:cs="Calibri"/>
          <w:kern w:val="20"/>
          <w:sz w:val="20"/>
        </w:rPr>
        <w:t xml:space="preserve"> à</w:t>
      </w:r>
      <w:r w:rsidRPr="007A4AB7">
        <w:rPr>
          <w:rFonts w:ascii="Verdana" w:eastAsia="SimHei" w:hAnsi="Verdana" w:cs="Calibri"/>
          <w:kern w:val="20"/>
          <w:sz w:val="20"/>
        </w:rPr>
        <w:t xml:space="preserve"> Emissora crédito no valor de R$</w:t>
      </w:r>
      <w:r w:rsidR="00335091">
        <w:rPr>
          <w:rFonts w:ascii="Verdana" w:hAnsi="Verdana" w:cs="Calibri"/>
          <w:sz w:val="20"/>
        </w:rPr>
        <w:t>[●]</w:t>
      </w:r>
      <w:r w:rsidRPr="007A4AB7">
        <w:rPr>
          <w:rFonts w:ascii="Verdana" w:eastAsia="SimHei" w:hAnsi="Verdana" w:cs="Calibri"/>
          <w:kern w:val="20"/>
          <w:sz w:val="20"/>
        </w:rPr>
        <w:t xml:space="preserve"> (</w:t>
      </w:r>
      <w:r w:rsidR="00335091">
        <w:rPr>
          <w:rFonts w:ascii="Verdana" w:hAnsi="Verdana" w:cs="Calibri"/>
          <w:sz w:val="20"/>
        </w:rPr>
        <w:t>[●]</w:t>
      </w:r>
      <w:r w:rsidRPr="007A4AB7">
        <w:rPr>
          <w:rFonts w:ascii="Verdana" w:eastAsia="SimHei" w:hAnsi="Verdana" w:cs="Calibri"/>
          <w:kern w:val="20"/>
          <w:sz w:val="20"/>
        </w:rPr>
        <w:t>)</w:t>
      </w:r>
      <w:r w:rsidRPr="007A4AB7">
        <w:rPr>
          <w:rFonts w:ascii="Verdana" w:hAnsi="Verdana" w:cs="Calibri"/>
          <w:bCs/>
          <w:sz w:val="20"/>
        </w:rPr>
        <w:t xml:space="preserve"> (“</w:t>
      </w:r>
      <w:r w:rsidR="00335091">
        <w:rPr>
          <w:rFonts w:ascii="Verdana" w:hAnsi="Verdana" w:cs="Calibri"/>
          <w:bCs/>
          <w:sz w:val="20"/>
          <w:u w:val="single"/>
        </w:rPr>
        <w:t>CCB</w:t>
      </w:r>
      <w:r w:rsidRPr="007A4AB7">
        <w:rPr>
          <w:rFonts w:ascii="Verdana" w:hAnsi="Verdana" w:cs="Calibri"/>
          <w:bCs/>
          <w:sz w:val="20"/>
        </w:rPr>
        <w:t>” e, em conjunto com esta Escritura de Emissão, “</w:t>
      </w:r>
      <w:r w:rsidRPr="007A4AB7">
        <w:rPr>
          <w:rFonts w:ascii="Verdana" w:hAnsi="Verdana" w:cs="Calibri"/>
          <w:bCs/>
          <w:sz w:val="20"/>
          <w:u w:val="single"/>
        </w:rPr>
        <w:t>Instrumentos de Financiamento</w:t>
      </w:r>
      <w:r w:rsidRPr="007A4AB7">
        <w:rPr>
          <w:rFonts w:ascii="Verdana" w:hAnsi="Verdana" w:cs="Calibri"/>
          <w:bCs/>
          <w:sz w:val="20"/>
        </w:rPr>
        <w:t>”)</w:t>
      </w:r>
      <w:r w:rsidRPr="007A4AB7">
        <w:rPr>
          <w:rFonts w:ascii="Verdana" w:hAnsi="Verdana"/>
          <w:sz w:val="20"/>
        </w:rPr>
        <w:t xml:space="preserve">; </w:t>
      </w:r>
      <w:r w:rsidRPr="007A4AB7">
        <w:rPr>
          <w:rFonts w:ascii="Verdana" w:eastAsia="Arial Unicode MS" w:hAnsi="Verdana" w:cs="Arial"/>
          <w:sz w:val="20"/>
        </w:rPr>
        <w:t>e (ii) os Debenturistas</w:t>
      </w:r>
      <w:r w:rsidR="00D04415">
        <w:rPr>
          <w:rFonts w:ascii="Verdana" w:eastAsia="Arial Unicode MS" w:hAnsi="Verdana" w:cs="Arial"/>
          <w:sz w:val="20"/>
        </w:rPr>
        <w:t xml:space="preserve"> da Primeira Série e os Debenturistas da Segunda Série</w:t>
      </w:r>
      <w:r w:rsidRPr="007A4AB7">
        <w:rPr>
          <w:rFonts w:ascii="Verdana" w:eastAsia="Arial Unicode MS" w:hAnsi="Verdana" w:cs="Arial"/>
          <w:sz w:val="20"/>
        </w:rPr>
        <w:t xml:space="preserve">, </w:t>
      </w:r>
      <w:r w:rsidR="00D04415">
        <w:rPr>
          <w:rFonts w:ascii="Verdana" w:eastAsia="Arial Unicode MS" w:hAnsi="Verdana" w:cs="Arial"/>
          <w:sz w:val="20"/>
        </w:rPr>
        <w:t xml:space="preserve">todos </w:t>
      </w:r>
      <w:r w:rsidRPr="007A4AB7">
        <w:rPr>
          <w:rFonts w:ascii="Verdana" w:eastAsia="Arial Unicode MS" w:hAnsi="Verdana" w:cs="Arial"/>
          <w:sz w:val="20"/>
        </w:rPr>
        <w:t>representados pelo Agente Fiduciário.</w:t>
      </w:r>
    </w:p>
    <w:p w:rsidR="007B6F3D" w:rsidRPr="007A4AB7" w:rsidRDefault="007B6F3D" w:rsidP="007B6F3D">
      <w:pPr>
        <w:pStyle w:val="PargrafodaLista"/>
        <w:spacing w:after="0" w:line="312" w:lineRule="auto"/>
        <w:ind w:left="0"/>
        <w:contextualSpacing/>
        <w:rPr>
          <w:rFonts w:ascii="Verdana" w:eastAsia="Arial Unicode MS" w:hAnsi="Verdana" w:cs="Arial"/>
          <w:sz w:val="20"/>
        </w:rPr>
      </w:pPr>
    </w:p>
    <w:p w:rsidR="007B6F3D" w:rsidRPr="007A4AB7" w:rsidRDefault="007B6F3D" w:rsidP="007B6F3D">
      <w:pPr>
        <w:pStyle w:val="PargrafodaLista"/>
        <w:spacing w:after="0" w:line="312" w:lineRule="auto"/>
        <w:ind w:left="0"/>
        <w:contextualSpacing/>
        <w:rPr>
          <w:rFonts w:ascii="Verdana" w:eastAsia="Arial Unicode MS" w:hAnsi="Verdana" w:cs="Arial"/>
          <w:sz w:val="20"/>
        </w:rPr>
      </w:pPr>
      <w:r w:rsidRPr="007A4AB7">
        <w:rPr>
          <w:rFonts w:ascii="Verdana" w:hAnsi="Verdana"/>
          <w:color w:val="000000"/>
          <w:sz w:val="20"/>
        </w:rPr>
        <w:t>4.13.</w:t>
      </w:r>
      <w:r w:rsidR="00335091">
        <w:rPr>
          <w:rFonts w:ascii="Verdana" w:hAnsi="Verdana"/>
          <w:color w:val="000000"/>
          <w:sz w:val="20"/>
        </w:rPr>
        <w:t>7</w:t>
      </w:r>
      <w:r w:rsidRPr="007A4AB7">
        <w:rPr>
          <w:rFonts w:ascii="Verdana" w:hAnsi="Verdana"/>
          <w:color w:val="000000"/>
          <w:sz w:val="20"/>
        </w:rPr>
        <w:t>.2.</w:t>
      </w:r>
      <w:r w:rsidRPr="007A4AB7">
        <w:rPr>
          <w:rFonts w:ascii="Verdana" w:hAnsi="Verdana"/>
          <w:color w:val="000000"/>
          <w:sz w:val="20"/>
        </w:rPr>
        <w:tab/>
      </w:r>
      <w:r w:rsidRPr="007A4AB7">
        <w:rPr>
          <w:rFonts w:ascii="Verdana" w:eastAsia="Arial Unicode MS" w:hAnsi="Verdana" w:cs="Arial"/>
          <w:sz w:val="20"/>
        </w:rPr>
        <w:t>As Garantias</w:t>
      </w:r>
      <w:r>
        <w:rPr>
          <w:rFonts w:ascii="Verdana" w:eastAsia="Arial Unicode MS" w:hAnsi="Verdana" w:cs="Arial"/>
          <w:sz w:val="20"/>
        </w:rPr>
        <w:t xml:space="preserve"> </w:t>
      </w:r>
      <w:r w:rsidR="00234905">
        <w:rPr>
          <w:rFonts w:ascii="Verdana" w:eastAsia="Arial Unicode MS" w:hAnsi="Verdana" w:cs="Arial"/>
          <w:sz w:val="20"/>
        </w:rPr>
        <w:t xml:space="preserve">Reais </w:t>
      </w:r>
      <w:r w:rsidRPr="007A4AB7">
        <w:rPr>
          <w:rFonts w:ascii="Verdana" w:eastAsia="Arial Unicode MS" w:hAnsi="Verdana" w:cs="Arial"/>
          <w:sz w:val="20"/>
        </w:rPr>
        <w:t>serão compartilhadas, na proporção do saldo devedor de cada um dos Instrumentos de Financiamento, limitada a 100% (cem por cento) de cada um dos Instrumentos de Financiamento (“</w:t>
      </w:r>
      <w:r w:rsidRPr="007A4AB7">
        <w:rPr>
          <w:rFonts w:ascii="Verdana" w:eastAsia="Arial Unicode MS" w:hAnsi="Verdana" w:cs="Arial"/>
          <w:sz w:val="20"/>
          <w:u w:val="single"/>
        </w:rPr>
        <w:t>Compartilhamento das Garantias</w:t>
      </w:r>
      <w:r w:rsidRPr="007A4AB7">
        <w:rPr>
          <w:rFonts w:ascii="Verdana" w:eastAsia="Arial Unicode MS" w:hAnsi="Verdana" w:cs="Arial"/>
          <w:sz w:val="20"/>
        </w:rPr>
        <w:t xml:space="preserve">”). </w:t>
      </w:r>
    </w:p>
    <w:p w:rsidR="007B6F3D" w:rsidRPr="007A4AB7" w:rsidRDefault="007B6F3D" w:rsidP="007B6F3D">
      <w:pPr>
        <w:pStyle w:val="PargrafodaLista"/>
        <w:spacing w:after="0" w:line="312" w:lineRule="auto"/>
        <w:ind w:left="0"/>
        <w:contextualSpacing/>
        <w:rPr>
          <w:rFonts w:ascii="Verdana" w:eastAsia="Arial Unicode MS" w:hAnsi="Verdana" w:cs="Arial"/>
          <w:sz w:val="20"/>
        </w:rPr>
      </w:pPr>
    </w:p>
    <w:p w:rsidR="007B6F3D" w:rsidRPr="00BB32D3" w:rsidRDefault="007B6F3D" w:rsidP="007B6F3D">
      <w:pPr>
        <w:pStyle w:val="PargrafodaLista"/>
        <w:spacing w:after="0" w:line="312" w:lineRule="auto"/>
        <w:ind w:left="0"/>
        <w:contextualSpacing/>
        <w:rPr>
          <w:rFonts w:ascii="Verdana" w:eastAsia="Arial Unicode MS" w:hAnsi="Verdana"/>
          <w:sz w:val="20"/>
        </w:rPr>
      </w:pPr>
      <w:r w:rsidRPr="007A4AB7">
        <w:rPr>
          <w:rFonts w:ascii="Verdana" w:hAnsi="Verdana"/>
          <w:color w:val="000000"/>
          <w:sz w:val="20"/>
        </w:rPr>
        <w:t>4.13.</w:t>
      </w:r>
      <w:r w:rsidR="00335091">
        <w:rPr>
          <w:rFonts w:ascii="Verdana" w:hAnsi="Verdana"/>
          <w:color w:val="000000"/>
          <w:sz w:val="20"/>
        </w:rPr>
        <w:t>7</w:t>
      </w:r>
      <w:r w:rsidRPr="007A4AB7">
        <w:rPr>
          <w:rFonts w:ascii="Verdana" w:hAnsi="Verdana"/>
          <w:color w:val="000000"/>
          <w:sz w:val="20"/>
        </w:rPr>
        <w:t>.3.</w:t>
      </w:r>
      <w:r w:rsidRPr="007A4AB7">
        <w:rPr>
          <w:rFonts w:ascii="Verdana" w:hAnsi="Verdana"/>
          <w:color w:val="000000"/>
          <w:sz w:val="20"/>
        </w:rPr>
        <w:tab/>
      </w:r>
      <w:r w:rsidRPr="007A4AB7">
        <w:rPr>
          <w:rFonts w:ascii="Verdana" w:eastAsia="Arial Unicode MS" w:hAnsi="Verdana" w:cs="Arial"/>
          <w:sz w:val="20"/>
        </w:rPr>
        <w:t>Os demais termos e condições do Compartilhamento das Garantias</w:t>
      </w:r>
      <w:r>
        <w:rPr>
          <w:rFonts w:ascii="Verdana" w:eastAsia="Arial Unicode MS" w:hAnsi="Verdana" w:cs="Arial"/>
          <w:sz w:val="20"/>
        </w:rPr>
        <w:t xml:space="preserve"> </w:t>
      </w:r>
      <w:r w:rsidRPr="007A4AB7">
        <w:rPr>
          <w:rFonts w:ascii="Verdana" w:eastAsia="Arial Unicode MS" w:hAnsi="Verdana" w:cs="Arial"/>
          <w:sz w:val="20"/>
        </w:rPr>
        <w:t xml:space="preserve">serão expressamente previstos nos termos do “Contrato de </w:t>
      </w:r>
      <w:r w:rsidRPr="002B1129">
        <w:rPr>
          <w:rFonts w:ascii="Verdana" w:eastAsia="Arial Unicode MS" w:hAnsi="Verdana" w:cs="Arial"/>
          <w:sz w:val="20"/>
        </w:rPr>
        <w:t xml:space="preserve">Compartilhamento de Garantias” a ser celebrado entre o </w:t>
      </w:r>
      <w:r w:rsidR="00A63AC3">
        <w:rPr>
          <w:rFonts w:ascii="Verdana" w:eastAsia="Arial Unicode MS" w:hAnsi="Verdana" w:cs="Arial"/>
          <w:sz w:val="20"/>
        </w:rPr>
        <w:t>Citibank</w:t>
      </w:r>
      <w:r w:rsidRPr="00A60BF5">
        <w:rPr>
          <w:rFonts w:ascii="Verdana" w:eastAsia="Arial Unicode MS" w:hAnsi="Verdana" w:cs="Arial"/>
          <w:sz w:val="20"/>
        </w:rPr>
        <w:t xml:space="preserve"> e o Agente Fiduciário, na qualidade de representante dos Debenturistas</w:t>
      </w:r>
      <w:bookmarkStart w:id="129" w:name="_DV_M244"/>
      <w:bookmarkEnd w:id="129"/>
      <w:r w:rsidR="009A0168">
        <w:rPr>
          <w:rFonts w:ascii="Verdana" w:eastAsia="Arial Unicode MS" w:hAnsi="Verdana" w:cs="Arial"/>
          <w:sz w:val="20"/>
        </w:rPr>
        <w:t xml:space="preserve"> da Primeira Série e dos Debenturistas da Segunda Série</w:t>
      </w:r>
      <w:r w:rsidRPr="00BB32D3">
        <w:rPr>
          <w:rFonts w:ascii="Verdana" w:eastAsia="Arial Unicode MS" w:hAnsi="Verdana" w:cs="Arial"/>
          <w:sz w:val="20"/>
        </w:rPr>
        <w:t>.</w:t>
      </w:r>
    </w:p>
    <w:p w:rsidR="007B6F3D" w:rsidRPr="00BC4EE3" w:rsidRDefault="007B6F3D" w:rsidP="00BC4EE3">
      <w:pPr>
        <w:keepNext/>
        <w:spacing w:after="0" w:line="312" w:lineRule="auto"/>
        <w:rPr>
          <w:rFonts w:ascii="Verdana" w:hAnsi="Verdana"/>
          <w:caps/>
          <w:color w:val="000000" w:themeColor="text1"/>
          <w:sz w:val="20"/>
        </w:rPr>
      </w:pPr>
    </w:p>
    <w:p w:rsidR="00D778D7" w:rsidRPr="00BC4EE3" w:rsidRDefault="00D778D7"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4.13.</w:t>
      </w:r>
      <w:r w:rsidR="00F33BA3">
        <w:rPr>
          <w:rFonts w:ascii="Verdana" w:hAnsi="Verdana"/>
          <w:b/>
          <w:color w:val="000000" w:themeColor="text1"/>
          <w:sz w:val="20"/>
        </w:rPr>
        <w:t>8</w:t>
      </w:r>
      <w:r w:rsidRPr="00BC4EE3">
        <w:rPr>
          <w:rFonts w:ascii="Verdana" w:hAnsi="Verdana"/>
          <w:b/>
          <w:color w:val="000000" w:themeColor="text1"/>
          <w:sz w:val="20"/>
        </w:rPr>
        <w:t>.</w:t>
      </w:r>
      <w:r w:rsidRPr="00BC4EE3">
        <w:rPr>
          <w:rFonts w:ascii="Verdana" w:hAnsi="Verdana"/>
          <w:b/>
          <w:color w:val="000000" w:themeColor="text1"/>
          <w:sz w:val="20"/>
        </w:rPr>
        <w:tab/>
        <w:t>Agente de Garantias</w:t>
      </w:r>
    </w:p>
    <w:p w:rsidR="00D778D7" w:rsidRPr="00BC4EE3" w:rsidRDefault="00D778D7" w:rsidP="00BC4EE3">
      <w:pPr>
        <w:keepNext/>
        <w:spacing w:after="0" w:line="312" w:lineRule="auto"/>
        <w:rPr>
          <w:rFonts w:ascii="Verdana" w:hAnsi="Verdana"/>
          <w:caps/>
          <w:color w:val="000000" w:themeColor="text1"/>
          <w:sz w:val="20"/>
        </w:rPr>
      </w:pPr>
    </w:p>
    <w:p w:rsidR="00D778D7" w:rsidRPr="00BC4EE3" w:rsidRDefault="0089798A" w:rsidP="00BC4EE3">
      <w:pPr>
        <w:keepNext/>
        <w:spacing w:after="0" w:line="312" w:lineRule="auto"/>
        <w:rPr>
          <w:rFonts w:ascii="Verdana" w:hAnsi="Verdana"/>
          <w:caps/>
          <w:color w:val="000000" w:themeColor="text1"/>
          <w:sz w:val="20"/>
        </w:rPr>
      </w:pPr>
      <w:r>
        <w:rPr>
          <w:rFonts w:ascii="Verdana" w:hAnsi="Verdana"/>
          <w:sz w:val="20"/>
        </w:rPr>
        <w:t>4.13.8.1.</w:t>
      </w:r>
      <w:r>
        <w:rPr>
          <w:rFonts w:ascii="Verdana" w:hAnsi="Verdana"/>
          <w:sz w:val="20"/>
        </w:rPr>
        <w:tab/>
      </w:r>
      <w:r w:rsidR="00D778D7" w:rsidRPr="00BC4EE3">
        <w:rPr>
          <w:rFonts w:ascii="Verdana" w:hAnsi="Verdana"/>
          <w:sz w:val="20"/>
        </w:rPr>
        <w:t xml:space="preserve">A </w:t>
      </w:r>
      <w:r w:rsidR="001F1D24" w:rsidRPr="00BC4EE3">
        <w:rPr>
          <w:rFonts w:ascii="Verdana" w:hAnsi="Verdana"/>
          <w:sz w:val="20"/>
        </w:rPr>
        <w:t>TMF Brasil Administração e Gestão de Ativos Ltda., sociedade empresária limitada com sede na Cidade de Barueri, Estado de São Paulo, na Alameda Caiapós 243, 2º andar, Conjunto A, Sala 1, Centro Empresarial Tamboré, inscrita no CNPJ/ME sob o n.º 23.103.490/0001-57 (“</w:t>
      </w:r>
      <w:r w:rsidR="001F1D24" w:rsidRPr="00BC4EE3">
        <w:rPr>
          <w:rFonts w:ascii="Verdana" w:hAnsi="Verdana"/>
          <w:sz w:val="20"/>
          <w:u w:val="single"/>
        </w:rPr>
        <w:t>Agente de Garantias</w:t>
      </w:r>
      <w:r w:rsidR="001F1D24" w:rsidRPr="00BC4EE3">
        <w:rPr>
          <w:rFonts w:ascii="Verdana" w:hAnsi="Verdana"/>
          <w:sz w:val="20"/>
        </w:rPr>
        <w:t>”)</w:t>
      </w:r>
      <w:r w:rsidR="00DE0283" w:rsidRPr="00BC4EE3">
        <w:rPr>
          <w:rFonts w:ascii="Verdana" w:hAnsi="Verdana"/>
          <w:sz w:val="20"/>
        </w:rPr>
        <w:t xml:space="preserve"> foi contratada para </w:t>
      </w:r>
      <w:r w:rsidR="00DE0283" w:rsidRPr="00BC4EE3">
        <w:rPr>
          <w:rFonts w:ascii="Verdana" w:hAnsi="Verdana" w:cs="Tahoma"/>
          <w:bCs/>
          <w:kern w:val="20"/>
          <w:sz w:val="20"/>
        </w:rPr>
        <w:t>agir como agente de garantias em benefício dos Debenturistas, representados pelo Agente Fiduciário, e representá-los no âmbito dos Contratos de Garantia</w:t>
      </w:r>
      <w:r w:rsidR="004217FE">
        <w:rPr>
          <w:rFonts w:ascii="Verdana" w:hAnsi="Verdana" w:cs="Tahoma"/>
          <w:bCs/>
          <w:kern w:val="20"/>
          <w:sz w:val="20"/>
        </w:rPr>
        <w:t xml:space="preserve"> </w:t>
      </w:r>
      <w:r w:rsidR="004217FE" w:rsidRPr="004756AC">
        <w:rPr>
          <w:rFonts w:ascii="Verdana" w:hAnsi="Verdana"/>
          <w:color w:val="000000" w:themeColor="text1"/>
          <w:sz w:val="20"/>
        </w:rPr>
        <w:t>Real</w:t>
      </w:r>
      <w:r w:rsidR="001F1D24" w:rsidRPr="00BC4EE3">
        <w:rPr>
          <w:rFonts w:ascii="Verdana" w:hAnsi="Verdana"/>
          <w:sz w:val="20"/>
        </w:rPr>
        <w:t>.</w:t>
      </w:r>
    </w:p>
    <w:p w:rsidR="00F216EA" w:rsidRPr="00BC4EE3" w:rsidRDefault="00F216EA"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V</w:t>
      </w:r>
      <w:bookmarkStart w:id="130" w:name="_Ref534176672"/>
      <w:bookmarkEnd w:id="112"/>
      <w:bookmarkEnd w:id="118"/>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Vencimento Antecipado</w:t>
      </w:r>
    </w:p>
    <w:bookmarkEnd w:id="130"/>
    <w:p w:rsidR="00980CD5" w:rsidRPr="00BC4EE3" w:rsidRDefault="00980CD5" w:rsidP="00BC4EE3">
      <w:pPr>
        <w:pStyle w:val="PargrafodaLista"/>
        <w:tabs>
          <w:tab w:val="left" w:pos="993"/>
        </w:tabs>
        <w:spacing w:after="0" w:line="312" w:lineRule="auto"/>
        <w:ind w:left="0"/>
        <w:rPr>
          <w:rFonts w:ascii="Verdana" w:hAnsi="Verdana"/>
          <w:b/>
          <w:sz w:val="20"/>
        </w:rPr>
      </w:pPr>
    </w:p>
    <w:p w:rsidR="00980CD5" w:rsidRPr="00BC4EE3" w:rsidRDefault="00980CD5" w:rsidP="00BC4EE3">
      <w:pPr>
        <w:pStyle w:val="PargrafodaLista"/>
        <w:tabs>
          <w:tab w:val="left" w:pos="993"/>
        </w:tabs>
        <w:spacing w:after="0" w:line="312" w:lineRule="auto"/>
        <w:ind w:left="0"/>
        <w:rPr>
          <w:rFonts w:ascii="Verdana" w:hAnsi="Verdana"/>
          <w:sz w:val="20"/>
        </w:rPr>
      </w:pPr>
      <w:r w:rsidRPr="00BC4EE3">
        <w:rPr>
          <w:rFonts w:ascii="Verdana" w:hAnsi="Verdana"/>
          <w:b/>
          <w:sz w:val="20"/>
        </w:rPr>
        <w:t>5.1.</w:t>
      </w:r>
      <w:r w:rsidRPr="00BC4EE3">
        <w:rPr>
          <w:rFonts w:ascii="Verdana" w:hAnsi="Verdana"/>
          <w:b/>
          <w:sz w:val="20"/>
        </w:rPr>
        <w:tab/>
      </w:r>
      <w:r w:rsidRPr="00BC4EE3">
        <w:rPr>
          <w:rFonts w:ascii="Verdana" w:hAnsi="Verdana"/>
          <w:b/>
          <w:sz w:val="20"/>
        </w:rPr>
        <w:tab/>
        <w:t>Vencimento Antecipado Automático</w:t>
      </w:r>
      <w:r w:rsidRPr="00BC4EE3">
        <w:rPr>
          <w:rFonts w:ascii="Verdana" w:hAnsi="Verdana"/>
          <w:sz w:val="20"/>
        </w:rPr>
        <w:t xml:space="preserve">. O Agente Fiduciário deverá </w:t>
      </w:r>
      <w:r w:rsidR="00961229" w:rsidRPr="00BC4EE3">
        <w:rPr>
          <w:rFonts w:ascii="Verdana" w:hAnsi="Verdana"/>
          <w:sz w:val="20"/>
        </w:rPr>
        <w:t xml:space="preserve">considerar </w:t>
      </w:r>
      <w:r w:rsidRPr="00BC4EE3">
        <w:rPr>
          <w:rFonts w:ascii="Verdana" w:hAnsi="Verdana"/>
          <w:sz w:val="20"/>
        </w:rPr>
        <w:t xml:space="preserve">antecipadamente vencidas, independentemente de aviso, notificação ou interpelação judicial ou extrajudicial, todas as obrigações objeto desta Escritura de Emissão </w:t>
      </w:r>
      <w:bookmarkStart w:id="131" w:name="_Hlk11420237"/>
      <w:r w:rsidRPr="00BC4EE3">
        <w:rPr>
          <w:rFonts w:ascii="Verdana" w:hAnsi="Verdana"/>
          <w:sz w:val="20"/>
        </w:rPr>
        <w:t>e exigir o imediato pagamento, pela Emissora, do Valor Nominal Unitário</w:t>
      </w:r>
      <w:r w:rsidR="00AC4D87" w:rsidRPr="00BC4EE3">
        <w:rPr>
          <w:rFonts w:ascii="Verdana" w:hAnsi="Verdana"/>
          <w:iCs/>
          <w:sz w:val="20"/>
        </w:rPr>
        <w:t xml:space="preserve"> ou</w:t>
      </w:r>
      <w:r w:rsidRPr="00BC4EE3">
        <w:rPr>
          <w:rFonts w:ascii="Verdana" w:hAnsi="Verdana"/>
          <w:iCs/>
          <w:sz w:val="20"/>
        </w:rPr>
        <w:t xml:space="preserve"> do</w:t>
      </w:r>
      <w:r w:rsidRPr="00BC4EE3">
        <w:rPr>
          <w:rFonts w:ascii="Verdana" w:hAnsi="Verdana"/>
          <w:sz w:val="20"/>
        </w:rPr>
        <w:t xml:space="preserve"> saldo do Valor Nominal Unitário</w:t>
      </w:r>
      <w:r w:rsidRPr="00BC4EE3">
        <w:rPr>
          <w:rFonts w:ascii="Verdana" w:hAnsi="Verdana"/>
          <w:iCs/>
          <w:sz w:val="20"/>
        </w:rPr>
        <w:t xml:space="preserve">, </w:t>
      </w:r>
      <w:r w:rsidRPr="00BC4EE3">
        <w:rPr>
          <w:rFonts w:ascii="Verdana" w:hAnsi="Verdana"/>
          <w:sz w:val="20"/>
        </w:rPr>
        <w:t xml:space="preserve">conforme o caso, acrescido da Remuneração, calculada </w:t>
      </w:r>
      <w:r w:rsidRPr="00BC4EE3">
        <w:rPr>
          <w:rFonts w:ascii="Verdana" w:hAnsi="Verdana"/>
          <w:i/>
          <w:sz w:val="20"/>
        </w:rPr>
        <w:t>pro rata temporis</w:t>
      </w:r>
      <w:r w:rsidRPr="00BC4EE3">
        <w:rPr>
          <w:rFonts w:ascii="Verdana" w:hAnsi="Verdana"/>
          <w:sz w:val="20"/>
        </w:rPr>
        <w:t xml:space="preserve"> desde a Primeira Data de Integralização ou desde a Data de Pagamento da Remuneração imediatamente anterior, conforme o caso, até a data de seu efetivo pagamento, além dos Encargos Moratórios e quaisquer outros valores eventualmente devidos pela Emissora na ocorrência de qualquer dos seguintes eventos (cada evento, um “</w:t>
      </w:r>
      <w:r w:rsidRPr="00BC4EE3">
        <w:rPr>
          <w:rFonts w:ascii="Verdana" w:hAnsi="Verdana"/>
          <w:sz w:val="20"/>
          <w:u w:val="single"/>
        </w:rPr>
        <w:t>Evento de Vencimento Antecipado Automático</w:t>
      </w:r>
      <w:r w:rsidRPr="00BC4EE3">
        <w:rPr>
          <w:rFonts w:ascii="Verdana" w:hAnsi="Verdana"/>
          <w:sz w:val="20"/>
        </w:rPr>
        <w:t>”)</w:t>
      </w:r>
      <w:bookmarkEnd w:id="131"/>
      <w:r w:rsidR="00350850" w:rsidRPr="00BC4EE3">
        <w:rPr>
          <w:rFonts w:ascii="Verdana" w:hAnsi="Verdana"/>
          <w:sz w:val="20"/>
        </w:rPr>
        <w:t>:</w:t>
      </w:r>
    </w:p>
    <w:p w:rsidR="00980CD5" w:rsidRPr="00BC4EE3" w:rsidRDefault="00980CD5" w:rsidP="00BC4EE3">
      <w:pPr>
        <w:spacing w:after="0" w:line="312" w:lineRule="auto"/>
        <w:rPr>
          <w:rFonts w:ascii="Verdana" w:hAnsi="Verdana"/>
          <w:sz w:val="20"/>
        </w:rPr>
      </w:pPr>
    </w:p>
    <w:p w:rsidR="00980CD5" w:rsidRPr="00BC4EE3" w:rsidRDefault="00980CD5" w:rsidP="00BC4EE3">
      <w:pPr>
        <w:pStyle w:val="Corpodetexto"/>
        <w:widowControl w:val="0"/>
        <w:numPr>
          <w:ilvl w:val="0"/>
          <w:numId w:val="30"/>
        </w:numPr>
        <w:tabs>
          <w:tab w:val="left" w:pos="1560"/>
        </w:tabs>
        <w:spacing w:after="0" w:line="312" w:lineRule="auto"/>
        <w:ind w:left="0" w:firstLine="0"/>
        <w:rPr>
          <w:rFonts w:ascii="Verdana" w:hAnsi="Verdana"/>
          <w:sz w:val="20"/>
        </w:rPr>
      </w:pPr>
      <w:r w:rsidRPr="00BC4EE3">
        <w:rPr>
          <w:rFonts w:ascii="Verdana" w:hAnsi="Verdana"/>
          <w:sz w:val="20"/>
        </w:rPr>
        <w:t xml:space="preserve">inadimplemento, pela Emissora e/ou por qualquer das Fiadoras, de qualquer obrigação pecuniária prevista nesta Escritura de Emissão, nos Contratos de Garantia </w:t>
      </w:r>
      <w:r w:rsidR="004217FE" w:rsidRPr="004756AC">
        <w:rPr>
          <w:rFonts w:ascii="Verdana" w:hAnsi="Verdana"/>
          <w:color w:val="000000" w:themeColor="text1"/>
          <w:sz w:val="20"/>
        </w:rPr>
        <w:t>Real</w:t>
      </w:r>
      <w:r w:rsidR="004217FE" w:rsidRPr="00BC4EE3">
        <w:rPr>
          <w:rFonts w:ascii="Verdana" w:hAnsi="Verdana"/>
          <w:sz w:val="20"/>
        </w:rPr>
        <w:t xml:space="preserve"> </w:t>
      </w:r>
      <w:r w:rsidRPr="00BC4EE3">
        <w:rPr>
          <w:rFonts w:ascii="Verdana" w:hAnsi="Verdana"/>
          <w:sz w:val="20"/>
        </w:rPr>
        <w:t xml:space="preserve">ou em qualquer outro documento da Emissão, não sanado no prazo de até </w:t>
      </w:r>
      <w:r w:rsidR="00E646BE" w:rsidRPr="00BC4EE3">
        <w:rPr>
          <w:rFonts w:ascii="Verdana" w:hAnsi="Verdana"/>
          <w:sz w:val="20"/>
        </w:rPr>
        <w:t>1</w:t>
      </w:r>
      <w:r w:rsidRPr="00BC4EE3">
        <w:rPr>
          <w:rFonts w:ascii="Verdana" w:hAnsi="Verdana"/>
          <w:sz w:val="20"/>
        </w:rPr>
        <w:t> (</w:t>
      </w:r>
      <w:r w:rsidR="00E646BE" w:rsidRPr="00BC4EE3">
        <w:rPr>
          <w:rFonts w:ascii="Verdana" w:hAnsi="Verdana"/>
          <w:sz w:val="20"/>
        </w:rPr>
        <w:t>um</w:t>
      </w:r>
      <w:r w:rsidRPr="00BC4EE3">
        <w:rPr>
          <w:rFonts w:ascii="Verdana" w:hAnsi="Verdana"/>
          <w:sz w:val="20"/>
        </w:rPr>
        <w:t>) Dia Út</w:t>
      </w:r>
      <w:r w:rsidR="00E646BE" w:rsidRPr="00BC4EE3">
        <w:rPr>
          <w:rFonts w:ascii="Verdana" w:hAnsi="Verdana"/>
          <w:sz w:val="20"/>
        </w:rPr>
        <w:t>il</w:t>
      </w:r>
      <w:r w:rsidRPr="00BC4EE3">
        <w:rPr>
          <w:rFonts w:ascii="Verdana" w:hAnsi="Verdana"/>
          <w:sz w:val="20"/>
        </w:rPr>
        <w:t xml:space="preserve"> contado da data do respectivo inadimplemento;</w:t>
      </w:r>
    </w:p>
    <w:p w:rsidR="00993A9D" w:rsidRPr="00BC4EE3" w:rsidRDefault="00993A9D" w:rsidP="00BC4EE3">
      <w:pPr>
        <w:pStyle w:val="Corpodetexto"/>
        <w:widowControl w:val="0"/>
        <w:tabs>
          <w:tab w:val="left" w:pos="1560"/>
        </w:tabs>
        <w:spacing w:after="0" w:line="312" w:lineRule="auto"/>
        <w:rPr>
          <w:rFonts w:ascii="Verdana" w:hAnsi="Verdana"/>
          <w:sz w:val="20"/>
        </w:rPr>
      </w:pPr>
    </w:p>
    <w:p w:rsidR="00993A9D" w:rsidRPr="00BC4EE3" w:rsidRDefault="00993A9D" w:rsidP="00BC4EE3">
      <w:pPr>
        <w:pStyle w:val="Corpodetexto"/>
        <w:widowControl w:val="0"/>
        <w:numPr>
          <w:ilvl w:val="0"/>
          <w:numId w:val="30"/>
        </w:numPr>
        <w:tabs>
          <w:tab w:val="left" w:pos="1560"/>
        </w:tabs>
        <w:spacing w:after="0" w:line="312" w:lineRule="auto"/>
        <w:ind w:left="0" w:firstLine="0"/>
        <w:rPr>
          <w:rFonts w:ascii="Verdana" w:hAnsi="Verdana" w:cs="Tahoma"/>
          <w:sz w:val="20"/>
        </w:rPr>
      </w:pPr>
      <w:r w:rsidRPr="00BC4EE3">
        <w:rPr>
          <w:rFonts w:ascii="Verdana" w:hAnsi="Verdana" w:cs="Tahoma"/>
          <w:sz w:val="20"/>
        </w:rPr>
        <w:t xml:space="preserve">questionamento judicial, pela Emissora, por qualquer das Fiadoras, por qualquer controladora (conforme definição de controle prevista no artigo 116 da Lei das </w:t>
      </w:r>
      <w:r w:rsidRPr="00BC4EE3">
        <w:rPr>
          <w:rFonts w:ascii="Verdana" w:hAnsi="Verdana" w:cs="Tahoma"/>
          <w:sz w:val="20"/>
        </w:rPr>
        <w:lastRenderedPageBreak/>
        <w:t>Sociedades por Ações) da Emissora e/ou das Fiadoras ("</w:t>
      </w:r>
      <w:r w:rsidRPr="00BC4EE3">
        <w:rPr>
          <w:rFonts w:ascii="Verdana" w:hAnsi="Verdana" w:cs="Tahoma"/>
          <w:sz w:val="20"/>
          <w:u w:val="single"/>
        </w:rPr>
        <w:t>Controladora</w:t>
      </w:r>
      <w:r w:rsidRPr="00BC4EE3">
        <w:rPr>
          <w:rFonts w:ascii="Verdana" w:hAnsi="Verdana" w:cs="Tahoma"/>
          <w:sz w:val="20"/>
        </w:rPr>
        <w:t>"), por qualquer sociedade controlada (conforme definição de controle prevista no artigo 116 da Lei das Sociedades por Ações) pela Emissora e/ou por qualquer das Fiadoras ("</w:t>
      </w:r>
      <w:r w:rsidRPr="00BC4EE3">
        <w:rPr>
          <w:rFonts w:ascii="Verdana" w:hAnsi="Verdana" w:cs="Tahoma"/>
          <w:sz w:val="20"/>
          <w:u w:val="single"/>
        </w:rPr>
        <w:t>Controlada</w:t>
      </w:r>
      <w:r w:rsidRPr="00BC4EE3">
        <w:rPr>
          <w:rFonts w:ascii="Verdana" w:hAnsi="Verdana" w:cs="Tahoma"/>
          <w:sz w:val="20"/>
        </w:rPr>
        <w:t>"), e/ou por qualquer coligada da Emissora e/ou das Fiadoras, desta Escritura de Emissão (e/ou de qualquer de suas disposições), da Fiança (e/ou de qualquer de suas disposições), de qualquer Contrato de Garantia</w:t>
      </w:r>
      <w:r w:rsidR="00606073">
        <w:rPr>
          <w:rFonts w:ascii="Verdana" w:hAnsi="Verdana" w:cs="Tahoma"/>
          <w:sz w:val="20"/>
        </w:rPr>
        <w:t xml:space="preserve"> Real</w:t>
      </w:r>
      <w:r w:rsidRPr="00BC4EE3">
        <w:rPr>
          <w:rFonts w:ascii="Verdana" w:hAnsi="Verdana" w:cs="Tahoma"/>
          <w:sz w:val="20"/>
        </w:rPr>
        <w:t xml:space="preserve"> (e/ou de qualquer de suas disposições)</w:t>
      </w:r>
      <w:r w:rsidRPr="00BC4EE3">
        <w:rPr>
          <w:rFonts w:ascii="Verdana" w:hAnsi="Verdana"/>
          <w:sz w:val="20"/>
        </w:rPr>
        <w:t xml:space="preserve"> </w:t>
      </w:r>
      <w:r w:rsidRPr="00BC4EE3">
        <w:rPr>
          <w:rFonts w:ascii="Verdana" w:hAnsi="Verdana" w:cs="Tahoma"/>
          <w:sz w:val="20"/>
        </w:rPr>
        <w:t>e/ou de qualquer Garantia Real;</w:t>
      </w:r>
    </w:p>
    <w:p w:rsidR="00980CD5" w:rsidRPr="00BC4EE3" w:rsidRDefault="00980CD5" w:rsidP="00BC4EE3">
      <w:pPr>
        <w:pStyle w:val="Corpodetexto"/>
        <w:widowControl w:val="0"/>
        <w:tabs>
          <w:tab w:val="left" w:pos="1560"/>
        </w:tabs>
        <w:spacing w:after="0" w:line="312" w:lineRule="auto"/>
        <w:rPr>
          <w:rFonts w:ascii="Verdana" w:hAnsi="Verdana"/>
          <w:sz w:val="20"/>
        </w:rPr>
      </w:pPr>
    </w:p>
    <w:p w:rsidR="00980CD5" w:rsidRPr="00BC4EE3" w:rsidRDefault="00980CD5" w:rsidP="00BC4EE3">
      <w:pPr>
        <w:pStyle w:val="Corpodetexto"/>
        <w:widowControl w:val="0"/>
        <w:numPr>
          <w:ilvl w:val="0"/>
          <w:numId w:val="30"/>
        </w:numPr>
        <w:tabs>
          <w:tab w:val="left" w:pos="1560"/>
        </w:tabs>
        <w:spacing w:after="0" w:line="312" w:lineRule="auto"/>
        <w:ind w:left="0" w:firstLine="0"/>
        <w:rPr>
          <w:rFonts w:ascii="Verdana" w:hAnsi="Verdana"/>
          <w:sz w:val="20"/>
        </w:rPr>
      </w:pPr>
      <w:r w:rsidRPr="00BC4EE3">
        <w:rPr>
          <w:rFonts w:ascii="Verdana" w:hAnsi="Verdana"/>
          <w:sz w:val="20"/>
        </w:rPr>
        <w:t xml:space="preserve">(a) liquidação, dissolução ou extinção da Emissora, de qualquer das Fiadoras </w:t>
      </w:r>
      <w:r w:rsidR="00961229" w:rsidRPr="00BC4EE3">
        <w:rPr>
          <w:rFonts w:ascii="Verdana" w:hAnsi="Verdana"/>
          <w:sz w:val="20"/>
        </w:rPr>
        <w:t xml:space="preserve">Pessoa Jurídica </w:t>
      </w:r>
      <w:r w:rsidRPr="00BC4EE3">
        <w:rPr>
          <w:rFonts w:ascii="Verdana" w:hAnsi="Verdana"/>
          <w:sz w:val="20"/>
        </w:rPr>
        <w:t>e/ou de qualquer Controlada; (b) decretação de falência da Emissora, de qualquer das Fiadoras, de qualquer das Controladas e/ou Controladoras; (c) pedido de autofalência formulado pela Emissora, por qualquer das Fiadoras e/ou de qualquer das Controladas e/ou Controladoras; (d) pedido de falência da Emissora, de qualquer das Fiadoras e/ou de qualquer das Controladas e/ou Controladoras, formulado por terceiros, não elidido no prazo legal; e/ou (e) pedido de recuperação judicial ou de recuperação extrajudicial da Emissora, de qualquer das Fiadoras e/ou de qualquer das Controladas e/ou Controladoras, independentemente do deferimento do respectivo pedido;</w:t>
      </w:r>
    </w:p>
    <w:p w:rsidR="00961229" w:rsidRPr="00BC4EE3" w:rsidRDefault="00961229" w:rsidP="00BC4EE3">
      <w:pPr>
        <w:pStyle w:val="PargrafodaLista"/>
        <w:spacing w:after="0" w:line="312" w:lineRule="auto"/>
        <w:rPr>
          <w:rFonts w:ascii="Verdana" w:hAnsi="Verdana"/>
          <w:sz w:val="20"/>
        </w:rPr>
      </w:pPr>
    </w:p>
    <w:p w:rsidR="00961229" w:rsidRPr="00BC4EE3" w:rsidRDefault="00961229" w:rsidP="00BC4EE3">
      <w:pPr>
        <w:pStyle w:val="Corpodetexto"/>
        <w:widowControl w:val="0"/>
        <w:numPr>
          <w:ilvl w:val="0"/>
          <w:numId w:val="30"/>
        </w:numPr>
        <w:tabs>
          <w:tab w:val="left" w:pos="1560"/>
        </w:tabs>
        <w:spacing w:after="0" w:line="312" w:lineRule="auto"/>
        <w:ind w:left="0" w:firstLine="0"/>
        <w:rPr>
          <w:rFonts w:ascii="Verdana" w:hAnsi="Verdana"/>
          <w:sz w:val="20"/>
        </w:rPr>
      </w:pPr>
      <w:r w:rsidRPr="00BC4EE3">
        <w:rPr>
          <w:rFonts w:ascii="Verdana" w:hAnsi="Verdana"/>
          <w:sz w:val="20"/>
        </w:rPr>
        <w:t>interdição ou insolvência de qualquer uma das Fiadoras Pessoa Física, exceto no caso d</w:t>
      </w:r>
      <w:r w:rsidR="00E03F79" w:rsidRPr="00BC4EE3">
        <w:rPr>
          <w:rFonts w:ascii="Verdana" w:hAnsi="Verdana"/>
          <w:sz w:val="20"/>
        </w:rPr>
        <w:t xml:space="preserve">e </w:t>
      </w:r>
      <w:r w:rsidRPr="00BC4EE3">
        <w:rPr>
          <w:rFonts w:ascii="Verdana" w:hAnsi="Verdana"/>
          <w:sz w:val="20"/>
        </w:rPr>
        <w:t xml:space="preserve">a Emissora apresentar, em até </w:t>
      </w:r>
      <w:r w:rsidR="006C4802" w:rsidRPr="00BC4EE3">
        <w:rPr>
          <w:rFonts w:ascii="Verdana" w:hAnsi="Verdana"/>
          <w:sz w:val="20"/>
        </w:rPr>
        <w:t>5</w:t>
      </w:r>
      <w:r w:rsidRPr="00BC4EE3">
        <w:rPr>
          <w:rFonts w:ascii="Verdana" w:hAnsi="Verdana"/>
          <w:sz w:val="20"/>
        </w:rPr>
        <w:t xml:space="preserve"> (</w:t>
      </w:r>
      <w:r w:rsidR="006C4802" w:rsidRPr="00BC4EE3">
        <w:rPr>
          <w:rFonts w:ascii="Verdana" w:hAnsi="Verdana"/>
          <w:sz w:val="20"/>
        </w:rPr>
        <w:t>cinco</w:t>
      </w:r>
      <w:r w:rsidRPr="00BC4EE3">
        <w:rPr>
          <w:rFonts w:ascii="Verdana" w:hAnsi="Verdana"/>
          <w:sz w:val="20"/>
        </w:rPr>
        <w:t xml:space="preserve">) Dias Úteis, nova garantia fidejussória a ser aprovada por Debenturistas representando no mínimo </w:t>
      </w:r>
      <w:r w:rsidR="006C4802" w:rsidRPr="00BC4EE3">
        <w:rPr>
          <w:rFonts w:ascii="Verdana" w:hAnsi="Verdana"/>
          <w:sz w:val="20"/>
        </w:rPr>
        <w:t>75</w:t>
      </w:r>
      <w:r w:rsidRPr="00BC4EE3">
        <w:rPr>
          <w:rFonts w:ascii="Verdana" w:hAnsi="Verdana"/>
          <w:sz w:val="20"/>
        </w:rPr>
        <w:t>% (</w:t>
      </w:r>
      <w:r w:rsidR="006C4802" w:rsidRPr="00BC4EE3">
        <w:rPr>
          <w:rFonts w:ascii="Verdana" w:hAnsi="Verdana"/>
          <w:sz w:val="20"/>
        </w:rPr>
        <w:t>setenta e cinco</w:t>
      </w:r>
      <w:r w:rsidRPr="00BC4EE3">
        <w:rPr>
          <w:rFonts w:ascii="Verdana" w:hAnsi="Verdana"/>
          <w:sz w:val="20"/>
        </w:rPr>
        <w:t xml:space="preserve"> por cento) das Debêntures em Circulação; </w:t>
      </w:r>
    </w:p>
    <w:p w:rsidR="00980CD5" w:rsidRPr="00BC4EE3" w:rsidRDefault="00980CD5" w:rsidP="00BC4EE3">
      <w:pPr>
        <w:pStyle w:val="Corpodetexto"/>
        <w:widowControl w:val="0"/>
        <w:spacing w:after="0" w:line="312" w:lineRule="auto"/>
        <w:rPr>
          <w:rFonts w:ascii="Verdana" w:hAnsi="Verdana"/>
          <w:sz w:val="20"/>
        </w:rPr>
      </w:pPr>
    </w:p>
    <w:p w:rsidR="00980CD5" w:rsidRPr="00BC4EE3" w:rsidRDefault="00392E1F" w:rsidP="00BC4EE3">
      <w:pPr>
        <w:pStyle w:val="Corpodetexto"/>
        <w:widowControl w:val="0"/>
        <w:numPr>
          <w:ilvl w:val="0"/>
          <w:numId w:val="30"/>
        </w:numPr>
        <w:tabs>
          <w:tab w:val="left" w:pos="1560"/>
        </w:tabs>
        <w:spacing w:after="0" w:line="312" w:lineRule="auto"/>
        <w:ind w:left="0" w:firstLine="0"/>
        <w:rPr>
          <w:rFonts w:ascii="Verdana" w:hAnsi="Verdana"/>
          <w:sz w:val="20"/>
        </w:rPr>
      </w:pPr>
      <w:r w:rsidRPr="00BC4EE3">
        <w:rPr>
          <w:rFonts w:ascii="Verdana" w:hAnsi="Verdana"/>
          <w:sz w:val="20"/>
        </w:rPr>
        <w:t>redução de capital social da Emissora, conforme disposto no artigo 174, parágrafo 3º, da Lei das Sociedades por Ações</w:t>
      </w:r>
      <w:r w:rsidR="00EB454E" w:rsidRPr="00BC4EE3">
        <w:rPr>
          <w:rFonts w:ascii="Verdana" w:hAnsi="Verdana"/>
          <w:sz w:val="20"/>
        </w:rPr>
        <w:t>, exceto para absorção de prejuízos já conhecidos na Data de Emissão, nos termos da lei</w:t>
      </w:r>
      <w:r w:rsidR="00980CD5" w:rsidRPr="00BC4EE3">
        <w:rPr>
          <w:rFonts w:ascii="Verdana" w:hAnsi="Verdana"/>
          <w:sz w:val="20"/>
        </w:rPr>
        <w:t>;</w:t>
      </w:r>
    </w:p>
    <w:p w:rsidR="00980CD5" w:rsidRPr="00BC4EE3" w:rsidRDefault="00980CD5" w:rsidP="00BC4EE3">
      <w:pPr>
        <w:spacing w:after="0" w:line="312" w:lineRule="auto"/>
        <w:rPr>
          <w:rFonts w:ascii="Verdana" w:hAnsi="Verdana"/>
          <w:sz w:val="20"/>
        </w:rPr>
      </w:pPr>
    </w:p>
    <w:p w:rsidR="00980CD5" w:rsidRPr="00BC4EE3" w:rsidRDefault="00865B29" w:rsidP="00BC4EE3">
      <w:pPr>
        <w:pStyle w:val="Corpodetexto"/>
        <w:widowControl w:val="0"/>
        <w:numPr>
          <w:ilvl w:val="0"/>
          <w:numId w:val="30"/>
        </w:numPr>
        <w:tabs>
          <w:tab w:val="left" w:pos="1560"/>
        </w:tabs>
        <w:spacing w:after="0" w:line="312" w:lineRule="auto"/>
        <w:ind w:left="0" w:firstLine="0"/>
        <w:rPr>
          <w:rFonts w:ascii="Verdana" w:hAnsi="Verdana"/>
          <w:sz w:val="20"/>
        </w:rPr>
      </w:pPr>
      <w:r w:rsidRPr="00BC4EE3">
        <w:rPr>
          <w:rFonts w:ascii="Verdana" w:hAnsi="Verdana"/>
          <w:sz w:val="20"/>
        </w:rPr>
        <w:t xml:space="preserve">vencimento antecipado de obrigação financeira da Emissora, de qualquer das Fiadoras e/ou de qualquer das Controladas (ainda que na condição de garantidora), </w:t>
      </w:r>
      <w:r w:rsidR="00392E1F" w:rsidRPr="00BC4EE3">
        <w:rPr>
          <w:rFonts w:ascii="Verdana" w:hAnsi="Verdana"/>
          <w:sz w:val="20"/>
        </w:rPr>
        <w:t>incluindo, mas não se limitando,</w:t>
      </w:r>
      <w:r w:rsidR="00980CD5" w:rsidRPr="00BC4EE3">
        <w:rPr>
          <w:rFonts w:ascii="Verdana" w:hAnsi="Verdana"/>
          <w:sz w:val="20"/>
        </w:rPr>
        <w:t xml:space="preserve"> àquelas oriundas de dívidas bancárias e operações de mercado de capitais, local ou internacional</w:t>
      </w:r>
      <w:r w:rsidR="00A32E96" w:rsidRPr="00BC4EE3">
        <w:rPr>
          <w:rFonts w:ascii="Verdana" w:hAnsi="Verdana"/>
          <w:sz w:val="20"/>
        </w:rPr>
        <w:t>, em qualquer caso cujo valor individual ou agregado seja superior a R$</w:t>
      </w:r>
      <w:r w:rsidR="00FE2B2D" w:rsidRPr="00BC4EE3">
        <w:rPr>
          <w:rFonts w:ascii="Verdana" w:hAnsi="Verdana"/>
          <w:sz w:val="20"/>
        </w:rPr>
        <w:t>2</w:t>
      </w:r>
      <w:r w:rsidR="00A32E96" w:rsidRPr="00BC4EE3">
        <w:rPr>
          <w:rFonts w:ascii="Verdana" w:hAnsi="Verdana"/>
          <w:sz w:val="20"/>
        </w:rPr>
        <w:t>.000.000,00 (</w:t>
      </w:r>
      <w:r w:rsidR="00FE2B2D" w:rsidRPr="00BC4EE3">
        <w:rPr>
          <w:rFonts w:ascii="Verdana" w:hAnsi="Verdana"/>
          <w:sz w:val="20"/>
        </w:rPr>
        <w:t xml:space="preserve">dois </w:t>
      </w:r>
      <w:r w:rsidR="00A32E96" w:rsidRPr="00BC4EE3">
        <w:rPr>
          <w:rFonts w:ascii="Verdana" w:hAnsi="Verdana"/>
          <w:sz w:val="20"/>
        </w:rPr>
        <w:t>milhões de reais)</w:t>
      </w:r>
      <w:r w:rsidR="00980CD5" w:rsidRPr="00BC4EE3">
        <w:rPr>
          <w:rFonts w:ascii="Verdana" w:hAnsi="Verdana"/>
          <w:sz w:val="20"/>
        </w:rPr>
        <w:t>;</w:t>
      </w:r>
    </w:p>
    <w:p w:rsidR="00980CD5" w:rsidRPr="00BC4EE3" w:rsidRDefault="00980CD5" w:rsidP="00BC4EE3">
      <w:pPr>
        <w:pStyle w:val="Corpodetexto"/>
        <w:widowControl w:val="0"/>
        <w:spacing w:after="0" w:line="312" w:lineRule="auto"/>
        <w:rPr>
          <w:rFonts w:ascii="Verdana" w:hAnsi="Verdana"/>
          <w:sz w:val="20"/>
        </w:rPr>
      </w:pPr>
    </w:p>
    <w:p w:rsidR="00980CD5" w:rsidRPr="00BC4EE3" w:rsidRDefault="00980CD5" w:rsidP="00BC4EE3">
      <w:pPr>
        <w:pStyle w:val="Corpodetexto"/>
        <w:widowControl w:val="0"/>
        <w:numPr>
          <w:ilvl w:val="0"/>
          <w:numId w:val="30"/>
        </w:numPr>
        <w:tabs>
          <w:tab w:val="left" w:pos="1560"/>
        </w:tabs>
        <w:spacing w:after="0" w:line="312" w:lineRule="auto"/>
        <w:ind w:left="0" w:firstLine="0"/>
        <w:rPr>
          <w:rFonts w:ascii="Verdana" w:hAnsi="Verdana"/>
          <w:sz w:val="20"/>
        </w:rPr>
      </w:pPr>
      <w:r w:rsidRPr="00BC4EE3">
        <w:rPr>
          <w:rFonts w:ascii="Verdana" w:hAnsi="Verdana"/>
          <w:sz w:val="20"/>
        </w:rPr>
        <w:t>cessão</w:t>
      </w:r>
      <w:r w:rsidR="00424DC3" w:rsidRPr="00BC4EE3">
        <w:rPr>
          <w:rFonts w:ascii="Verdana" w:hAnsi="Verdana"/>
          <w:sz w:val="20"/>
        </w:rPr>
        <w:t>,</w:t>
      </w:r>
      <w:r w:rsidRPr="00BC4EE3">
        <w:rPr>
          <w:rFonts w:ascii="Verdana" w:hAnsi="Verdana"/>
          <w:sz w:val="20"/>
        </w:rPr>
        <w:t xml:space="preserve"> promessa de cessão </w:t>
      </w:r>
      <w:r w:rsidR="00424DC3" w:rsidRPr="00BC4EE3">
        <w:rPr>
          <w:rFonts w:ascii="Verdana" w:hAnsi="Verdana"/>
          <w:sz w:val="20"/>
        </w:rPr>
        <w:t xml:space="preserve">ou qualquer forma de transferência, promessa de transferência </w:t>
      </w:r>
      <w:r w:rsidRPr="00BC4EE3">
        <w:rPr>
          <w:rFonts w:ascii="Verdana" w:hAnsi="Verdana"/>
          <w:sz w:val="20"/>
        </w:rPr>
        <w:t xml:space="preserve">a terceiros, </w:t>
      </w:r>
      <w:r w:rsidR="00424DC3" w:rsidRPr="00BC4EE3">
        <w:rPr>
          <w:rFonts w:ascii="Verdana" w:hAnsi="Verdana"/>
          <w:sz w:val="20"/>
        </w:rPr>
        <w:t xml:space="preserve">no todo ou em parte, </w:t>
      </w:r>
      <w:r w:rsidRPr="00BC4EE3">
        <w:rPr>
          <w:rFonts w:ascii="Verdana" w:hAnsi="Verdana"/>
          <w:sz w:val="20"/>
        </w:rPr>
        <w:t>pela Emissora e/ou pelas Fiadoras d</w:t>
      </w:r>
      <w:r w:rsidR="00424DC3" w:rsidRPr="00BC4EE3">
        <w:rPr>
          <w:rFonts w:ascii="Verdana" w:hAnsi="Verdana"/>
          <w:sz w:val="20"/>
        </w:rPr>
        <w:t>e qualquer de su</w:t>
      </w:r>
      <w:r w:rsidRPr="00BC4EE3">
        <w:rPr>
          <w:rFonts w:ascii="Verdana" w:hAnsi="Verdana"/>
          <w:sz w:val="20"/>
        </w:rPr>
        <w:t>as obrigações assumidas nesta Escritura de Emissão, nos Contratos de Garantia</w:t>
      </w:r>
      <w:r w:rsidR="00AD6106">
        <w:rPr>
          <w:rFonts w:ascii="Verdana" w:hAnsi="Verdana"/>
          <w:sz w:val="20"/>
        </w:rPr>
        <w:t xml:space="preserve"> Real</w:t>
      </w:r>
      <w:r w:rsidRPr="00BC4EE3">
        <w:rPr>
          <w:rFonts w:ascii="Verdana" w:hAnsi="Verdana"/>
          <w:sz w:val="20"/>
        </w:rPr>
        <w:t xml:space="preserve"> e/ou em qualquer documento da Emissão;</w:t>
      </w:r>
    </w:p>
    <w:p w:rsidR="00980CD5" w:rsidRPr="00BC4EE3" w:rsidRDefault="00980CD5" w:rsidP="00BC4EE3">
      <w:pPr>
        <w:spacing w:after="0" w:line="312" w:lineRule="auto"/>
        <w:rPr>
          <w:rFonts w:ascii="Verdana" w:hAnsi="Verdana" w:cs="Tahoma"/>
          <w:sz w:val="20"/>
        </w:rPr>
      </w:pPr>
    </w:p>
    <w:p w:rsidR="000A3D71" w:rsidRPr="00BC4EE3" w:rsidRDefault="000A3D71" w:rsidP="00BC4EE3">
      <w:pPr>
        <w:pStyle w:val="Corpodetexto"/>
        <w:widowControl w:val="0"/>
        <w:numPr>
          <w:ilvl w:val="0"/>
          <w:numId w:val="30"/>
        </w:numPr>
        <w:tabs>
          <w:tab w:val="left" w:pos="1560"/>
        </w:tabs>
        <w:spacing w:after="0" w:line="312" w:lineRule="auto"/>
        <w:ind w:left="0" w:firstLine="0"/>
        <w:rPr>
          <w:rFonts w:ascii="Verdana" w:hAnsi="Verdana" w:cs="Tahoma"/>
          <w:sz w:val="20"/>
        </w:rPr>
      </w:pPr>
      <w:r w:rsidRPr="00BC4EE3">
        <w:rPr>
          <w:rFonts w:ascii="Verdana" w:hAnsi="Verdana" w:cs="Tahoma"/>
          <w:sz w:val="20"/>
        </w:rPr>
        <w:t xml:space="preserve">cisão, fusão, incorporação ou incorporação de ações da Emissora, exceto, </w:t>
      </w:r>
      <w:r w:rsidRPr="00BC4EE3">
        <w:rPr>
          <w:rFonts w:ascii="Verdana" w:hAnsi="Verdana" w:cs="Tahoma"/>
          <w:sz w:val="20"/>
        </w:rPr>
        <w:lastRenderedPageBreak/>
        <w:t xml:space="preserve">(a) se previamente autorizado por Debenturistas representando, no mínimo, 50% (cinquenta por cento) mais um das Debêntures em </w:t>
      </w:r>
      <w:r w:rsidR="00C573BA" w:rsidRPr="00BC4EE3">
        <w:rPr>
          <w:rFonts w:ascii="Verdana" w:hAnsi="Verdana" w:cs="Tahoma"/>
          <w:sz w:val="20"/>
        </w:rPr>
        <w:t>C</w:t>
      </w:r>
      <w:r w:rsidRPr="00BC4EE3">
        <w:rPr>
          <w:rFonts w:ascii="Verdana" w:hAnsi="Verdana" w:cs="Tahoma"/>
          <w:sz w:val="20"/>
        </w:rPr>
        <w:t xml:space="preserve">irculação </w:t>
      </w:r>
      <w:r w:rsidRPr="00BC4EE3">
        <w:rPr>
          <w:rFonts w:ascii="Verdana" w:hAnsi="Verdana"/>
          <w:color w:val="000000" w:themeColor="text1"/>
          <w:w w:val="0"/>
          <w:sz w:val="20"/>
        </w:rPr>
        <w:t>(conforme abaixo definido)</w:t>
      </w:r>
      <w:r w:rsidRPr="00BC4EE3">
        <w:rPr>
          <w:rFonts w:ascii="Verdana" w:hAnsi="Verdana" w:cs="Tahoma"/>
          <w:sz w:val="20"/>
        </w:rPr>
        <w:t xml:space="preserve">; ou (b) se tiver sido assegurado aos Debenturistas que o desejarem, durante o prazo mínimo de 06 (seis) meses contados da data de publicação das atas dos atos societários relativos à operação, o resgate das Debêntures de que forem titulares, mediante o pagamento do Valor Nominal Unitário ou do saldo do Valor Nominal Unitário, conforme o caso, acrescido da Remuneração, calculada </w:t>
      </w:r>
      <w:r w:rsidRPr="00BC4EE3">
        <w:rPr>
          <w:rFonts w:ascii="Verdana" w:hAnsi="Verdana" w:cs="Tahoma"/>
          <w:i/>
          <w:sz w:val="20"/>
        </w:rPr>
        <w:t>pro rata temporis</w:t>
      </w:r>
      <w:r w:rsidRPr="00BC4EE3">
        <w:rPr>
          <w:rFonts w:ascii="Verdana" w:hAnsi="Verdana" w:cs="Tahoma"/>
          <w:sz w:val="20"/>
        </w:rPr>
        <w:t xml:space="preserve"> desde a Primeira Data de Integralização ou a Data de Pagamento de Remuneração imediatamente anterior, conforme o caso, até a data do efetivo pagamento e, se for o caso, dos Encargos Moratórios devidos;</w:t>
      </w:r>
    </w:p>
    <w:p w:rsidR="000A3D71" w:rsidRPr="00BC4EE3" w:rsidRDefault="000A3D71" w:rsidP="00BC4EE3">
      <w:pPr>
        <w:pStyle w:val="PargrafodaLista"/>
        <w:spacing w:after="0" w:line="312" w:lineRule="auto"/>
        <w:rPr>
          <w:rFonts w:ascii="Verdana" w:hAnsi="Verdana" w:cs="Tahoma"/>
          <w:sz w:val="20"/>
        </w:rPr>
      </w:pPr>
    </w:p>
    <w:p w:rsidR="00980CD5" w:rsidRPr="00BC4EE3" w:rsidRDefault="000A3D71" w:rsidP="00BC4EE3">
      <w:pPr>
        <w:pStyle w:val="Corpodetexto"/>
        <w:widowControl w:val="0"/>
        <w:numPr>
          <w:ilvl w:val="0"/>
          <w:numId w:val="30"/>
        </w:numPr>
        <w:tabs>
          <w:tab w:val="left" w:pos="1560"/>
        </w:tabs>
        <w:spacing w:after="0" w:line="312" w:lineRule="auto"/>
        <w:ind w:left="0" w:firstLine="0"/>
        <w:rPr>
          <w:rFonts w:ascii="Verdana" w:hAnsi="Verdana" w:cs="Tahoma"/>
          <w:sz w:val="20"/>
        </w:rPr>
      </w:pPr>
      <w:r w:rsidRPr="00BC4EE3">
        <w:rPr>
          <w:rFonts w:ascii="Verdana" w:hAnsi="Verdana" w:cs="Tahoma"/>
          <w:sz w:val="20"/>
        </w:rPr>
        <w:t xml:space="preserve">cisão, fusão, incorporação ou incorporação de ações ou qualquer forma de reorganização societária envolvendo qualquer das Fiadoras </w:t>
      </w:r>
      <w:r w:rsidR="00873B75" w:rsidRPr="00BC4EE3">
        <w:rPr>
          <w:rFonts w:ascii="Verdana" w:hAnsi="Verdana" w:cs="Tahoma"/>
          <w:sz w:val="20"/>
        </w:rPr>
        <w:t xml:space="preserve">Pessoa Jurídica </w:t>
      </w:r>
      <w:r w:rsidRPr="00BC4EE3">
        <w:rPr>
          <w:rFonts w:ascii="Verdana" w:hAnsi="Verdana" w:cs="Tahoma"/>
          <w:sz w:val="20"/>
        </w:rPr>
        <w:t>e/ou qualquer das Controladas e/ou Controladoras</w:t>
      </w:r>
      <w:r w:rsidR="00352596" w:rsidRPr="00BC4EE3">
        <w:rPr>
          <w:rFonts w:ascii="Verdana" w:hAnsi="Verdana" w:cs="Tahoma"/>
          <w:sz w:val="20"/>
        </w:rPr>
        <w:t xml:space="preserve"> (que não a Emissora)</w:t>
      </w:r>
      <w:r w:rsidRPr="00BC4EE3">
        <w:rPr>
          <w:rFonts w:ascii="Verdana" w:hAnsi="Verdana" w:cs="Tahoma"/>
          <w:sz w:val="20"/>
        </w:rPr>
        <w:t xml:space="preserve">, exceto (a) </w:t>
      </w:r>
      <w:r w:rsidRPr="00BC4EE3">
        <w:rPr>
          <w:rFonts w:ascii="Verdana" w:hAnsi="Verdana" w:cs="Arial"/>
          <w:sz w:val="20"/>
        </w:rPr>
        <w:t xml:space="preserve">no caso </w:t>
      </w:r>
      <w:r w:rsidR="00544B25" w:rsidRPr="00BC4EE3">
        <w:rPr>
          <w:rFonts w:ascii="Verdana" w:hAnsi="Verdana" w:cs="Tahoma"/>
          <w:sz w:val="20"/>
        </w:rPr>
        <w:t xml:space="preserve">(i) </w:t>
      </w:r>
      <w:r w:rsidRPr="00BC4EE3">
        <w:rPr>
          <w:rFonts w:ascii="Verdana" w:hAnsi="Verdana" w:cs="Arial"/>
          <w:sz w:val="20"/>
        </w:rPr>
        <w:t>de reorganização societária em curso como resultado exclusivo do inventário objeto do espólio do Sr. José Car</w:t>
      </w:r>
      <w:r w:rsidR="00806088" w:rsidRPr="00BC4EE3">
        <w:rPr>
          <w:rFonts w:ascii="Verdana" w:hAnsi="Verdana" w:cs="Arial"/>
          <w:sz w:val="20"/>
        </w:rPr>
        <w:t>l</w:t>
      </w:r>
      <w:r w:rsidRPr="00BC4EE3">
        <w:rPr>
          <w:rFonts w:ascii="Verdana" w:hAnsi="Verdana" w:cs="Arial"/>
          <w:sz w:val="20"/>
        </w:rPr>
        <w:t>os Pires Coutinho</w:t>
      </w:r>
      <w:r w:rsidR="00872F54" w:rsidRPr="00BC4EE3">
        <w:rPr>
          <w:rFonts w:ascii="Verdana" w:hAnsi="Verdana" w:cs="Arial"/>
          <w:sz w:val="20"/>
        </w:rPr>
        <w:t xml:space="preserve">, </w:t>
      </w:r>
      <w:r w:rsidR="00AB68DF" w:rsidRPr="00BC4EE3">
        <w:rPr>
          <w:rFonts w:ascii="Verdana" w:hAnsi="Verdana" w:cs="Arial"/>
          <w:sz w:val="20"/>
        </w:rPr>
        <w:t xml:space="preserve">desde </w:t>
      </w:r>
      <w:r w:rsidR="00562EC4" w:rsidRPr="00BC4EE3">
        <w:rPr>
          <w:rFonts w:ascii="Verdana" w:hAnsi="Verdana" w:cs="Arial"/>
          <w:sz w:val="20"/>
        </w:rPr>
        <w:t>que result</w:t>
      </w:r>
      <w:r w:rsidR="00AB68DF" w:rsidRPr="00BC4EE3">
        <w:rPr>
          <w:rFonts w:ascii="Verdana" w:hAnsi="Verdana" w:cs="Arial"/>
          <w:sz w:val="20"/>
        </w:rPr>
        <w:t>e</w:t>
      </w:r>
      <w:r w:rsidR="00562EC4" w:rsidRPr="00BC4EE3">
        <w:rPr>
          <w:rFonts w:ascii="Verdana" w:hAnsi="Verdana" w:cs="Arial"/>
          <w:sz w:val="20"/>
        </w:rPr>
        <w:t xml:space="preserve"> na seguinte composição acionária</w:t>
      </w:r>
      <w:r w:rsidR="00AB68DF" w:rsidRPr="00BC4EE3">
        <w:rPr>
          <w:rFonts w:ascii="Verdana" w:hAnsi="Verdana" w:cs="Arial"/>
          <w:sz w:val="20"/>
        </w:rPr>
        <w:t>:</w:t>
      </w:r>
      <w:r w:rsidR="00562EC4" w:rsidRPr="00BC4EE3">
        <w:rPr>
          <w:rFonts w:ascii="Verdana" w:hAnsi="Verdana" w:cs="Arial"/>
          <w:sz w:val="20"/>
        </w:rPr>
        <w:t xml:space="preserve"> </w:t>
      </w:r>
      <w:r w:rsidR="006C1B6B" w:rsidRPr="00BC4EE3">
        <w:rPr>
          <w:rFonts w:ascii="Verdana" w:hAnsi="Verdana" w:cs="Arial"/>
          <w:sz w:val="20"/>
        </w:rPr>
        <w:t>(</w:t>
      </w:r>
      <w:r w:rsidR="00725696" w:rsidRPr="00BC4EE3">
        <w:rPr>
          <w:rFonts w:ascii="Verdana" w:hAnsi="Verdana" w:cs="Arial"/>
          <w:sz w:val="20"/>
        </w:rPr>
        <w:t>I</w:t>
      </w:r>
      <w:r w:rsidR="006C1B6B" w:rsidRPr="00BC4EE3">
        <w:rPr>
          <w:rFonts w:ascii="Verdana" w:hAnsi="Verdana" w:cs="Arial"/>
          <w:sz w:val="20"/>
        </w:rPr>
        <w:t xml:space="preserve">) </w:t>
      </w:r>
      <w:r w:rsidR="008103F2" w:rsidRPr="00BC4EE3">
        <w:rPr>
          <w:rFonts w:ascii="Verdana" w:hAnsi="Verdana" w:cs="Arial"/>
          <w:sz w:val="20"/>
        </w:rPr>
        <w:t xml:space="preserve">da </w:t>
      </w:r>
      <w:r w:rsidR="00441793" w:rsidRPr="00BC4EE3">
        <w:rPr>
          <w:rFonts w:ascii="Verdana" w:hAnsi="Verdana" w:cs="Arial"/>
          <w:sz w:val="20"/>
        </w:rPr>
        <w:t>Fluminense Industrial</w:t>
      </w:r>
      <w:r w:rsidR="00AB68DF" w:rsidRPr="00BC4EE3">
        <w:rPr>
          <w:rFonts w:ascii="Verdana" w:hAnsi="Verdana" w:cs="Arial"/>
          <w:sz w:val="20"/>
        </w:rPr>
        <w:t>,</w:t>
      </w:r>
      <w:r w:rsidR="00441793" w:rsidRPr="00BC4EE3">
        <w:rPr>
          <w:rFonts w:ascii="Verdana" w:hAnsi="Verdana" w:cs="Arial"/>
          <w:sz w:val="20"/>
        </w:rPr>
        <w:t xml:space="preserve"> </w:t>
      </w:r>
      <w:r w:rsidR="006C1B6B" w:rsidRPr="00BC4EE3">
        <w:rPr>
          <w:rFonts w:ascii="Verdana" w:hAnsi="Verdana" w:cs="Arial"/>
          <w:sz w:val="20"/>
        </w:rPr>
        <w:t>(</w:t>
      </w:r>
      <w:r w:rsidR="00725696" w:rsidRPr="00BC4EE3">
        <w:rPr>
          <w:rFonts w:ascii="Verdana" w:hAnsi="Verdana" w:cs="Arial"/>
          <w:sz w:val="20"/>
        </w:rPr>
        <w:t>I</w:t>
      </w:r>
      <w:r w:rsidR="00252668" w:rsidRPr="00BC4EE3">
        <w:rPr>
          <w:rFonts w:ascii="Verdana" w:hAnsi="Verdana" w:cs="Arial"/>
          <w:sz w:val="20"/>
        </w:rPr>
        <w:t>.</w:t>
      </w:r>
      <w:r w:rsidR="006C1B6B" w:rsidRPr="00BC4EE3">
        <w:rPr>
          <w:rFonts w:ascii="Verdana" w:hAnsi="Verdana" w:cs="Arial"/>
          <w:sz w:val="20"/>
        </w:rPr>
        <w:t xml:space="preserve">a) </w:t>
      </w:r>
      <w:r w:rsidR="005112FE" w:rsidRPr="00BC4EE3">
        <w:rPr>
          <w:rFonts w:ascii="Verdana" w:hAnsi="Verdana" w:cs="Arial"/>
          <w:sz w:val="20"/>
        </w:rPr>
        <w:t xml:space="preserve">50% (cinquenta) por cento </w:t>
      </w:r>
      <w:r w:rsidR="00AB68DF" w:rsidRPr="00BC4EE3">
        <w:rPr>
          <w:rFonts w:ascii="Verdana" w:hAnsi="Verdana" w:cs="Arial"/>
          <w:sz w:val="20"/>
        </w:rPr>
        <w:t xml:space="preserve">de seu </w:t>
      </w:r>
      <w:r w:rsidR="005112FE" w:rsidRPr="00BC4EE3">
        <w:rPr>
          <w:rFonts w:ascii="Verdana" w:hAnsi="Verdana" w:cs="Arial"/>
          <w:sz w:val="20"/>
        </w:rPr>
        <w:t>capital social</w:t>
      </w:r>
      <w:r w:rsidR="00AB68DF" w:rsidRPr="00BC4EE3">
        <w:rPr>
          <w:rFonts w:ascii="Verdana" w:hAnsi="Verdana" w:cs="Arial"/>
          <w:sz w:val="20"/>
        </w:rPr>
        <w:t xml:space="preserve"> total, representativo de [</w:t>
      </w:r>
      <w:r w:rsidR="00AB68DF" w:rsidRPr="00BC4EE3">
        <w:rPr>
          <w:rFonts w:ascii="Verdana" w:hAnsi="Verdana" w:cs="Arial"/>
          <w:sz w:val="20"/>
        </w:rPr>
        <w:sym w:font="Symbol" w:char="F0B7"/>
      </w:r>
      <w:r w:rsidR="00AB68DF" w:rsidRPr="00BC4EE3">
        <w:rPr>
          <w:rFonts w:ascii="Verdana" w:hAnsi="Verdana" w:cs="Arial"/>
          <w:sz w:val="20"/>
        </w:rPr>
        <w:t>] ações [ordinárias] de sua emissão,</w:t>
      </w:r>
      <w:r w:rsidR="005112FE" w:rsidRPr="00BC4EE3">
        <w:rPr>
          <w:rFonts w:ascii="Verdana" w:hAnsi="Verdana" w:cs="Arial"/>
          <w:sz w:val="20"/>
        </w:rPr>
        <w:t xml:space="preserve"> será detido </w:t>
      </w:r>
      <w:r w:rsidR="00AB68DF" w:rsidRPr="00BC4EE3">
        <w:rPr>
          <w:rFonts w:ascii="Verdana" w:hAnsi="Verdana" w:cs="Arial"/>
          <w:sz w:val="20"/>
        </w:rPr>
        <w:t xml:space="preserve">diretamente </w:t>
      </w:r>
      <w:r w:rsidR="005112FE" w:rsidRPr="00BC4EE3">
        <w:rPr>
          <w:rFonts w:ascii="Verdana" w:hAnsi="Verdana" w:cs="Arial"/>
          <w:sz w:val="20"/>
        </w:rPr>
        <w:t xml:space="preserve">pela Fiadora Marília e </w:t>
      </w:r>
      <w:r w:rsidR="006C1B6B" w:rsidRPr="00BC4EE3">
        <w:rPr>
          <w:rFonts w:ascii="Verdana" w:hAnsi="Verdana" w:cs="Arial"/>
          <w:sz w:val="20"/>
        </w:rPr>
        <w:t>(</w:t>
      </w:r>
      <w:r w:rsidR="00725696" w:rsidRPr="00BC4EE3">
        <w:rPr>
          <w:rFonts w:ascii="Verdana" w:hAnsi="Verdana" w:cs="Arial"/>
          <w:sz w:val="20"/>
        </w:rPr>
        <w:t>I</w:t>
      </w:r>
      <w:r w:rsidR="00252668" w:rsidRPr="00BC4EE3">
        <w:rPr>
          <w:rFonts w:ascii="Verdana" w:hAnsi="Verdana" w:cs="Arial"/>
          <w:sz w:val="20"/>
        </w:rPr>
        <w:t>.</w:t>
      </w:r>
      <w:r w:rsidR="006C1B6B" w:rsidRPr="00BC4EE3">
        <w:rPr>
          <w:rFonts w:ascii="Verdana" w:hAnsi="Verdana" w:cs="Arial"/>
          <w:sz w:val="20"/>
        </w:rPr>
        <w:t xml:space="preserve">b) </w:t>
      </w:r>
      <w:r w:rsidR="005112FE" w:rsidRPr="00BC4EE3">
        <w:rPr>
          <w:rFonts w:ascii="Verdana" w:hAnsi="Verdana" w:cs="Arial"/>
          <w:sz w:val="20"/>
        </w:rPr>
        <w:t xml:space="preserve">os 50% (cinquenta por cento) remanescentes </w:t>
      </w:r>
      <w:r w:rsidR="00AB68DF" w:rsidRPr="00BC4EE3">
        <w:rPr>
          <w:rFonts w:ascii="Verdana" w:hAnsi="Verdana" w:cs="Arial"/>
          <w:sz w:val="20"/>
        </w:rPr>
        <w:t xml:space="preserve">de seu </w:t>
      </w:r>
      <w:r w:rsidR="00574990" w:rsidRPr="00BC4EE3">
        <w:rPr>
          <w:rFonts w:ascii="Verdana" w:hAnsi="Verdana" w:cs="Arial"/>
          <w:sz w:val="20"/>
        </w:rPr>
        <w:t>capital social</w:t>
      </w:r>
      <w:r w:rsidR="00AB68DF" w:rsidRPr="00BC4EE3">
        <w:rPr>
          <w:rFonts w:ascii="Verdana" w:hAnsi="Verdana" w:cs="Arial"/>
          <w:sz w:val="20"/>
        </w:rPr>
        <w:t xml:space="preserve"> total, representativo de [</w:t>
      </w:r>
      <w:r w:rsidR="00AB68DF" w:rsidRPr="00BC4EE3">
        <w:rPr>
          <w:rFonts w:ascii="Verdana" w:hAnsi="Verdana" w:cs="Arial"/>
          <w:sz w:val="20"/>
        </w:rPr>
        <w:sym w:font="Symbol" w:char="F0B7"/>
      </w:r>
      <w:r w:rsidR="00AB68DF" w:rsidRPr="00BC4EE3">
        <w:rPr>
          <w:rFonts w:ascii="Verdana" w:hAnsi="Verdana" w:cs="Arial"/>
          <w:sz w:val="20"/>
        </w:rPr>
        <w:t>] ações [ordinárias] de sua emissão,</w:t>
      </w:r>
      <w:r w:rsidR="00574990" w:rsidRPr="00BC4EE3">
        <w:rPr>
          <w:rFonts w:ascii="Verdana" w:hAnsi="Verdana" w:cs="Arial"/>
          <w:sz w:val="20"/>
        </w:rPr>
        <w:t xml:space="preserve"> ser</w:t>
      </w:r>
      <w:r w:rsidR="00AB68DF" w:rsidRPr="00BC4EE3">
        <w:rPr>
          <w:rFonts w:ascii="Verdana" w:hAnsi="Verdana" w:cs="Arial"/>
          <w:sz w:val="20"/>
        </w:rPr>
        <w:t>á</w:t>
      </w:r>
      <w:r w:rsidR="00574990" w:rsidRPr="00BC4EE3">
        <w:rPr>
          <w:rFonts w:ascii="Verdana" w:hAnsi="Verdana" w:cs="Arial"/>
          <w:sz w:val="20"/>
        </w:rPr>
        <w:t xml:space="preserve"> detido</w:t>
      </w:r>
      <w:r w:rsidR="00AB68DF" w:rsidRPr="00BC4EE3">
        <w:rPr>
          <w:rFonts w:ascii="Verdana" w:hAnsi="Verdana" w:cs="Arial"/>
          <w:sz w:val="20"/>
        </w:rPr>
        <w:t xml:space="preserve"> diretamente</w:t>
      </w:r>
      <w:r w:rsidR="002E6C85" w:rsidRPr="00BC4EE3">
        <w:rPr>
          <w:rFonts w:ascii="Verdana" w:hAnsi="Verdana" w:cs="Arial"/>
          <w:sz w:val="20"/>
        </w:rPr>
        <w:t>, em partes iguais,</w:t>
      </w:r>
      <w:r w:rsidR="00574990" w:rsidRPr="00BC4EE3">
        <w:rPr>
          <w:rFonts w:ascii="Verdana" w:hAnsi="Verdana" w:cs="Arial"/>
          <w:sz w:val="20"/>
        </w:rPr>
        <w:t xml:space="preserve"> pelos 4 herdeiros do espólio, sendo certo que</w:t>
      </w:r>
      <w:r w:rsidR="00AB68DF" w:rsidRPr="00BC4EE3">
        <w:rPr>
          <w:rFonts w:ascii="Verdana" w:hAnsi="Verdana" w:cs="Arial"/>
          <w:sz w:val="20"/>
        </w:rPr>
        <w:t>,</w:t>
      </w:r>
      <w:r w:rsidR="00574990" w:rsidRPr="00BC4EE3">
        <w:rPr>
          <w:rFonts w:ascii="Verdana" w:hAnsi="Verdana" w:cs="Arial"/>
          <w:sz w:val="20"/>
        </w:rPr>
        <w:t xml:space="preserve"> </w:t>
      </w:r>
      <w:r w:rsidR="002E6C85" w:rsidRPr="00BC4EE3">
        <w:rPr>
          <w:rFonts w:ascii="Verdana" w:hAnsi="Verdana" w:cs="Arial"/>
          <w:sz w:val="20"/>
        </w:rPr>
        <w:t>a todo tempo e até a</w:t>
      </w:r>
      <w:r w:rsidR="00B9095C">
        <w:rPr>
          <w:rFonts w:ascii="Verdana" w:hAnsi="Verdana" w:cs="Arial"/>
          <w:sz w:val="20"/>
        </w:rPr>
        <w:t>s</w:t>
      </w:r>
      <w:r w:rsidR="002E6C85" w:rsidRPr="00BC4EE3">
        <w:rPr>
          <w:rFonts w:ascii="Verdana" w:hAnsi="Verdana" w:cs="Arial"/>
          <w:sz w:val="20"/>
        </w:rPr>
        <w:t xml:space="preserve"> Data</w:t>
      </w:r>
      <w:r w:rsidR="00B9095C">
        <w:rPr>
          <w:rFonts w:ascii="Verdana" w:hAnsi="Verdana" w:cs="Arial"/>
          <w:sz w:val="20"/>
        </w:rPr>
        <w:t>s</w:t>
      </w:r>
      <w:r w:rsidR="002E6C85" w:rsidRPr="00BC4EE3">
        <w:rPr>
          <w:rFonts w:ascii="Verdana" w:hAnsi="Verdana" w:cs="Arial"/>
          <w:sz w:val="20"/>
        </w:rPr>
        <w:t xml:space="preserve"> de Vencimento, pelo menos </w:t>
      </w:r>
      <w:r w:rsidR="00187EBB" w:rsidRPr="00BC4EE3">
        <w:rPr>
          <w:rFonts w:ascii="Verdana" w:hAnsi="Verdana" w:cs="Arial"/>
          <w:sz w:val="20"/>
        </w:rPr>
        <w:t xml:space="preserve">3/4 </w:t>
      </w:r>
      <w:r w:rsidR="00574990" w:rsidRPr="00BC4EE3">
        <w:rPr>
          <w:rFonts w:ascii="Verdana" w:hAnsi="Verdana" w:cs="Arial"/>
          <w:sz w:val="20"/>
        </w:rPr>
        <w:t>(três quartos)</w:t>
      </w:r>
      <w:r w:rsidR="002E6C85" w:rsidRPr="00BC4EE3">
        <w:rPr>
          <w:rFonts w:ascii="Verdana" w:hAnsi="Verdana" w:cs="Arial"/>
          <w:sz w:val="20"/>
        </w:rPr>
        <w:t xml:space="preserve"> d</w:t>
      </w:r>
      <w:r w:rsidR="00871CDB" w:rsidRPr="00BC4EE3">
        <w:rPr>
          <w:rFonts w:ascii="Verdana" w:hAnsi="Verdana" w:cs="Arial"/>
          <w:sz w:val="20"/>
        </w:rPr>
        <w:t xml:space="preserve">a </w:t>
      </w:r>
      <w:r w:rsidR="006C1B6B" w:rsidRPr="00BC4EE3">
        <w:rPr>
          <w:rFonts w:ascii="Verdana" w:hAnsi="Verdana" w:cs="Arial"/>
          <w:sz w:val="20"/>
        </w:rPr>
        <w:t xml:space="preserve">participação </w:t>
      </w:r>
      <w:r w:rsidR="00871CDB" w:rsidRPr="00BC4EE3">
        <w:rPr>
          <w:rFonts w:ascii="Verdana" w:hAnsi="Verdana" w:cs="Arial"/>
          <w:sz w:val="20"/>
        </w:rPr>
        <w:t xml:space="preserve">acionária referida neste item </w:t>
      </w:r>
      <w:r w:rsidR="00725696" w:rsidRPr="00BC4EE3">
        <w:rPr>
          <w:rFonts w:ascii="Verdana" w:hAnsi="Verdana" w:cs="Arial"/>
          <w:sz w:val="20"/>
        </w:rPr>
        <w:t>I</w:t>
      </w:r>
      <w:r w:rsidR="00252668" w:rsidRPr="00BC4EE3">
        <w:rPr>
          <w:rFonts w:ascii="Verdana" w:hAnsi="Verdana" w:cs="Arial"/>
          <w:sz w:val="20"/>
        </w:rPr>
        <w:t>.</w:t>
      </w:r>
      <w:r w:rsidR="00871CDB" w:rsidRPr="00BC4EE3">
        <w:rPr>
          <w:rFonts w:ascii="Verdana" w:hAnsi="Verdana" w:cs="Arial"/>
          <w:sz w:val="20"/>
        </w:rPr>
        <w:t xml:space="preserve">b será </w:t>
      </w:r>
      <w:r w:rsidR="008328A2" w:rsidRPr="00BC4EE3">
        <w:rPr>
          <w:rFonts w:ascii="Verdana" w:hAnsi="Verdana" w:cs="Arial"/>
          <w:sz w:val="20"/>
        </w:rPr>
        <w:t>detida direta</w:t>
      </w:r>
      <w:r w:rsidR="00AB68DF" w:rsidRPr="00BC4EE3">
        <w:rPr>
          <w:rFonts w:ascii="Verdana" w:hAnsi="Verdana" w:cs="Arial"/>
          <w:sz w:val="20"/>
        </w:rPr>
        <w:t xml:space="preserve"> e igualitaria</w:t>
      </w:r>
      <w:r w:rsidR="008328A2" w:rsidRPr="00BC4EE3">
        <w:rPr>
          <w:rFonts w:ascii="Verdana" w:hAnsi="Verdana" w:cs="Arial"/>
          <w:sz w:val="20"/>
        </w:rPr>
        <w:t>mente pelos Fiadores Victor, José Junior e Caio</w:t>
      </w:r>
      <w:r w:rsidR="004C78DA" w:rsidRPr="00BC4EE3">
        <w:rPr>
          <w:rFonts w:ascii="Verdana" w:hAnsi="Verdana" w:cs="Arial"/>
          <w:sz w:val="20"/>
        </w:rPr>
        <w:t>; e (</w:t>
      </w:r>
      <w:r w:rsidR="00725696" w:rsidRPr="00BC4EE3">
        <w:rPr>
          <w:rFonts w:ascii="Verdana" w:hAnsi="Verdana" w:cs="Arial"/>
          <w:sz w:val="20"/>
        </w:rPr>
        <w:t>II</w:t>
      </w:r>
      <w:r w:rsidR="004C78DA" w:rsidRPr="00BC4EE3">
        <w:rPr>
          <w:rFonts w:ascii="Verdana" w:hAnsi="Verdana" w:cs="Arial"/>
          <w:sz w:val="20"/>
        </w:rPr>
        <w:t xml:space="preserve">) </w:t>
      </w:r>
      <w:r w:rsidR="008103F2" w:rsidRPr="00BC4EE3">
        <w:rPr>
          <w:rFonts w:ascii="Verdana" w:hAnsi="Verdana" w:cs="Arial"/>
          <w:sz w:val="20"/>
        </w:rPr>
        <w:t xml:space="preserve">da </w:t>
      </w:r>
      <w:r w:rsidR="004C78DA" w:rsidRPr="00BC4EE3">
        <w:rPr>
          <w:rFonts w:ascii="Verdana" w:hAnsi="Verdana" w:cs="Arial"/>
          <w:sz w:val="20"/>
        </w:rPr>
        <w:t xml:space="preserve">Emissora, </w:t>
      </w:r>
      <w:r w:rsidR="00AB68DF" w:rsidRPr="00BC4EE3">
        <w:rPr>
          <w:rFonts w:ascii="Verdana" w:hAnsi="Verdana" w:cs="Arial"/>
          <w:sz w:val="20"/>
        </w:rPr>
        <w:t>(II.a) 97,68% (noventa e sete vírgula sessenta e oito por cento) de seu capital social total, representativo de [</w:t>
      </w:r>
      <w:r w:rsidR="00AB68DF" w:rsidRPr="00BC4EE3">
        <w:rPr>
          <w:rFonts w:ascii="Verdana" w:hAnsi="Verdana" w:cs="Arial"/>
          <w:sz w:val="20"/>
        </w:rPr>
        <w:sym w:font="Symbol" w:char="F0B7"/>
      </w:r>
      <w:r w:rsidR="00AB68DF" w:rsidRPr="00BC4EE3">
        <w:rPr>
          <w:rFonts w:ascii="Verdana" w:hAnsi="Verdana" w:cs="Arial"/>
          <w:sz w:val="20"/>
        </w:rPr>
        <w:t xml:space="preserve">] ações [ordinárias] de sua emissão, será detido diretamente pela Carta Fabril e (II.b)  </w:t>
      </w:r>
      <w:r w:rsidR="00A76298" w:rsidRPr="00BC4EE3">
        <w:rPr>
          <w:rFonts w:ascii="Verdana" w:hAnsi="Verdana" w:cs="Arial"/>
          <w:sz w:val="20"/>
        </w:rPr>
        <w:t>2,</w:t>
      </w:r>
      <w:r w:rsidR="00994954" w:rsidRPr="00BC4EE3">
        <w:rPr>
          <w:rFonts w:ascii="Verdana" w:hAnsi="Verdana" w:cs="Arial"/>
          <w:sz w:val="20"/>
        </w:rPr>
        <w:t xml:space="preserve">32% </w:t>
      </w:r>
      <w:r w:rsidR="008103F2" w:rsidRPr="00BC4EE3">
        <w:rPr>
          <w:rFonts w:ascii="Verdana" w:hAnsi="Verdana" w:cs="Arial"/>
          <w:sz w:val="20"/>
        </w:rPr>
        <w:t xml:space="preserve">(dois vírgula trinta e dois por cento) </w:t>
      </w:r>
      <w:r w:rsidR="00AB68DF" w:rsidRPr="00BC4EE3">
        <w:rPr>
          <w:rFonts w:ascii="Verdana" w:hAnsi="Verdana" w:cs="Arial"/>
          <w:sz w:val="20"/>
        </w:rPr>
        <w:t xml:space="preserve">de seu </w:t>
      </w:r>
      <w:r w:rsidR="00994954" w:rsidRPr="00BC4EE3">
        <w:rPr>
          <w:rFonts w:ascii="Verdana" w:hAnsi="Verdana" w:cs="Arial"/>
          <w:sz w:val="20"/>
        </w:rPr>
        <w:t xml:space="preserve">capital social total, </w:t>
      </w:r>
      <w:r w:rsidR="00AB68DF" w:rsidRPr="00BC4EE3">
        <w:rPr>
          <w:rFonts w:ascii="Verdana" w:hAnsi="Verdana" w:cs="Arial"/>
          <w:sz w:val="20"/>
        </w:rPr>
        <w:t>representativo de [</w:t>
      </w:r>
      <w:r w:rsidR="00AB68DF" w:rsidRPr="00BC4EE3">
        <w:rPr>
          <w:rFonts w:ascii="Verdana" w:hAnsi="Verdana" w:cs="Arial"/>
          <w:sz w:val="20"/>
        </w:rPr>
        <w:sym w:font="Symbol" w:char="F0B7"/>
      </w:r>
      <w:r w:rsidR="00AB68DF" w:rsidRPr="00BC4EE3">
        <w:rPr>
          <w:rFonts w:ascii="Verdana" w:hAnsi="Verdana" w:cs="Arial"/>
          <w:sz w:val="20"/>
        </w:rPr>
        <w:t xml:space="preserve">] ações [preferenciais] de sua emissão </w:t>
      </w:r>
      <w:r w:rsidR="007B38DC" w:rsidRPr="00BC4EE3">
        <w:rPr>
          <w:rFonts w:ascii="Verdana" w:hAnsi="Verdana" w:cs="Arial"/>
          <w:sz w:val="20"/>
        </w:rPr>
        <w:t>será detid</w:t>
      </w:r>
      <w:r w:rsidR="00AB68DF" w:rsidRPr="00BC4EE3">
        <w:rPr>
          <w:rFonts w:ascii="Verdana" w:hAnsi="Verdana" w:cs="Arial"/>
          <w:sz w:val="20"/>
        </w:rPr>
        <w:t>o</w:t>
      </w:r>
      <w:r w:rsidR="00B104D3" w:rsidRPr="00BC4EE3">
        <w:rPr>
          <w:rFonts w:ascii="Verdana" w:hAnsi="Verdana" w:cs="Arial"/>
          <w:sz w:val="20"/>
        </w:rPr>
        <w:t xml:space="preserve"> diretamente</w:t>
      </w:r>
      <w:r w:rsidR="007B38DC" w:rsidRPr="00BC4EE3">
        <w:rPr>
          <w:rFonts w:ascii="Verdana" w:hAnsi="Verdana" w:cs="Arial"/>
          <w:sz w:val="20"/>
        </w:rPr>
        <w:t>, em partes iguais, pelos 4 herdeiros do espólio, sendo certo que</w:t>
      </w:r>
      <w:r w:rsidR="00AB68DF" w:rsidRPr="00BC4EE3">
        <w:rPr>
          <w:rFonts w:ascii="Verdana" w:hAnsi="Verdana" w:cs="Arial"/>
          <w:sz w:val="20"/>
        </w:rPr>
        <w:t>,</w:t>
      </w:r>
      <w:r w:rsidR="007B38DC" w:rsidRPr="00BC4EE3">
        <w:rPr>
          <w:rFonts w:ascii="Verdana" w:hAnsi="Verdana" w:cs="Arial"/>
          <w:sz w:val="20"/>
        </w:rPr>
        <w:t xml:space="preserve"> a todo tempo e até a</w:t>
      </w:r>
      <w:r w:rsidR="00171234">
        <w:rPr>
          <w:rFonts w:ascii="Verdana" w:hAnsi="Verdana" w:cs="Arial"/>
          <w:sz w:val="20"/>
        </w:rPr>
        <w:t>s</w:t>
      </w:r>
      <w:r w:rsidR="007B38DC" w:rsidRPr="00BC4EE3">
        <w:rPr>
          <w:rFonts w:ascii="Verdana" w:hAnsi="Verdana" w:cs="Arial"/>
          <w:sz w:val="20"/>
        </w:rPr>
        <w:t xml:space="preserve"> Data</w:t>
      </w:r>
      <w:r w:rsidR="00171234">
        <w:rPr>
          <w:rFonts w:ascii="Verdana" w:hAnsi="Verdana" w:cs="Arial"/>
          <w:sz w:val="20"/>
        </w:rPr>
        <w:t>s</w:t>
      </w:r>
      <w:r w:rsidR="007B38DC" w:rsidRPr="00BC4EE3">
        <w:rPr>
          <w:rFonts w:ascii="Verdana" w:hAnsi="Verdana" w:cs="Arial"/>
          <w:sz w:val="20"/>
        </w:rPr>
        <w:t xml:space="preserve"> de Vencimento, pelo menos </w:t>
      </w:r>
      <w:r w:rsidR="000D17AF" w:rsidRPr="00BC4EE3">
        <w:rPr>
          <w:rFonts w:ascii="Verdana" w:hAnsi="Verdana" w:cs="Arial"/>
          <w:sz w:val="20"/>
        </w:rPr>
        <w:t xml:space="preserve">3/4 </w:t>
      </w:r>
      <w:r w:rsidR="007B38DC" w:rsidRPr="00BC4EE3">
        <w:rPr>
          <w:rFonts w:ascii="Verdana" w:hAnsi="Verdana" w:cs="Arial"/>
          <w:sz w:val="20"/>
        </w:rPr>
        <w:t xml:space="preserve">(três quartos) da participação acionária referida neste item </w:t>
      </w:r>
      <w:r w:rsidR="00725696" w:rsidRPr="00BC4EE3">
        <w:rPr>
          <w:rFonts w:ascii="Verdana" w:hAnsi="Verdana" w:cs="Arial"/>
          <w:sz w:val="20"/>
        </w:rPr>
        <w:t>II</w:t>
      </w:r>
      <w:r w:rsidR="007B38DC" w:rsidRPr="00BC4EE3">
        <w:rPr>
          <w:rFonts w:ascii="Verdana" w:hAnsi="Verdana" w:cs="Arial"/>
          <w:sz w:val="20"/>
        </w:rPr>
        <w:t xml:space="preserve"> será detida direta</w:t>
      </w:r>
      <w:r w:rsidR="00AB68DF" w:rsidRPr="00BC4EE3">
        <w:rPr>
          <w:rFonts w:ascii="Verdana" w:hAnsi="Verdana" w:cs="Arial"/>
          <w:sz w:val="20"/>
        </w:rPr>
        <w:t xml:space="preserve"> e igualitaria</w:t>
      </w:r>
      <w:r w:rsidR="007B38DC" w:rsidRPr="00BC4EE3">
        <w:rPr>
          <w:rFonts w:ascii="Verdana" w:hAnsi="Verdana" w:cs="Arial"/>
          <w:sz w:val="20"/>
        </w:rPr>
        <w:t>mente pelos Fiadores Victor, José Junior e Caio</w:t>
      </w:r>
      <w:r w:rsidR="001065BA" w:rsidRPr="00BC4EE3">
        <w:rPr>
          <w:rFonts w:ascii="Verdana" w:hAnsi="Verdana" w:cs="Arial"/>
          <w:sz w:val="20"/>
        </w:rPr>
        <w:t xml:space="preserve"> (sendo I e II, em conjunto, o “</w:t>
      </w:r>
      <w:r w:rsidR="001065BA" w:rsidRPr="00BC4EE3">
        <w:rPr>
          <w:rFonts w:ascii="Verdana" w:hAnsi="Verdana" w:cs="Arial"/>
          <w:sz w:val="20"/>
          <w:u w:val="single"/>
        </w:rPr>
        <w:t>Resultado do Inventário</w:t>
      </w:r>
      <w:r w:rsidR="001065BA" w:rsidRPr="00BC4EE3">
        <w:rPr>
          <w:rFonts w:ascii="Verdana" w:hAnsi="Verdana" w:cs="Arial"/>
          <w:sz w:val="20"/>
        </w:rPr>
        <w:t>”)</w:t>
      </w:r>
      <w:r w:rsidR="00544B25" w:rsidRPr="00BC4EE3">
        <w:rPr>
          <w:rFonts w:ascii="Verdana" w:hAnsi="Verdana" w:cs="Tahoma"/>
          <w:sz w:val="20"/>
        </w:rPr>
        <w:t>,</w:t>
      </w:r>
      <w:r w:rsidRPr="00BC4EE3">
        <w:rPr>
          <w:rFonts w:ascii="Verdana" w:hAnsi="Verdana" w:cs="Arial"/>
          <w:sz w:val="20"/>
        </w:rPr>
        <w:t xml:space="preserve"> ou </w:t>
      </w:r>
      <w:r w:rsidR="00872F54" w:rsidRPr="00BC4EE3">
        <w:rPr>
          <w:rFonts w:ascii="Verdana" w:hAnsi="Verdana" w:cs="Arial"/>
          <w:sz w:val="20"/>
        </w:rPr>
        <w:t xml:space="preserve">(ii) </w:t>
      </w:r>
      <w:r w:rsidR="00544B25" w:rsidRPr="00BC4EE3">
        <w:rPr>
          <w:rFonts w:ascii="Verdana" w:hAnsi="Verdana" w:cs="Arial"/>
          <w:sz w:val="20"/>
        </w:rPr>
        <w:t xml:space="preserve">de </w:t>
      </w:r>
      <w:r w:rsidRPr="00BC4EE3">
        <w:rPr>
          <w:rFonts w:ascii="Verdana" w:hAnsi="Verdana" w:cs="Arial"/>
          <w:sz w:val="20"/>
        </w:rPr>
        <w:t>processo de venda direta ou indireta de até 35% (trinta e cinco por cento) do capital social da Emissora</w:t>
      </w:r>
      <w:r w:rsidR="00222F9A" w:rsidRPr="00BC4EE3">
        <w:rPr>
          <w:rFonts w:ascii="Verdana" w:hAnsi="Verdana" w:cs="Arial"/>
          <w:sz w:val="20"/>
        </w:rPr>
        <w:t xml:space="preserve">, desde que </w:t>
      </w:r>
      <w:r w:rsidR="00656B9D" w:rsidRPr="00BC4EE3">
        <w:rPr>
          <w:rFonts w:ascii="Verdana" w:hAnsi="Verdana" w:cs="Arial"/>
          <w:sz w:val="20"/>
        </w:rPr>
        <w:t>o</w:t>
      </w:r>
      <w:r w:rsidR="006325E6" w:rsidRPr="00BC4EE3">
        <w:rPr>
          <w:rFonts w:ascii="Verdana" w:hAnsi="Verdana" w:cs="Arial"/>
          <w:sz w:val="20"/>
        </w:rPr>
        <w:t>(s)</w:t>
      </w:r>
      <w:r w:rsidR="00656B9D" w:rsidRPr="00BC4EE3">
        <w:rPr>
          <w:rFonts w:ascii="Verdana" w:hAnsi="Verdana" w:cs="Arial"/>
          <w:sz w:val="20"/>
        </w:rPr>
        <w:t xml:space="preserve"> terceiro</w:t>
      </w:r>
      <w:r w:rsidR="006325E6" w:rsidRPr="00BC4EE3">
        <w:rPr>
          <w:rFonts w:ascii="Verdana" w:hAnsi="Verdana" w:cs="Arial"/>
          <w:sz w:val="20"/>
        </w:rPr>
        <w:t>(s)</w:t>
      </w:r>
      <w:r w:rsidR="00656B9D" w:rsidRPr="00BC4EE3">
        <w:rPr>
          <w:rFonts w:ascii="Verdana" w:hAnsi="Verdana" w:cs="Arial"/>
          <w:sz w:val="20"/>
        </w:rPr>
        <w:t xml:space="preserve"> comprador</w:t>
      </w:r>
      <w:r w:rsidR="006325E6" w:rsidRPr="00BC4EE3">
        <w:rPr>
          <w:rFonts w:ascii="Verdana" w:hAnsi="Verdana" w:cs="Arial"/>
          <w:sz w:val="20"/>
        </w:rPr>
        <w:t>(es)</w:t>
      </w:r>
      <w:r w:rsidR="00656B9D" w:rsidRPr="00BC4EE3">
        <w:rPr>
          <w:rFonts w:ascii="Verdana" w:hAnsi="Verdana" w:cs="Arial"/>
          <w:sz w:val="20"/>
        </w:rPr>
        <w:t xml:space="preserve"> atenda</w:t>
      </w:r>
      <w:r w:rsidR="006325E6" w:rsidRPr="00BC4EE3">
        <w:rPr>
          <w:rFonts w:ascii="Verdana" w:hAnsi="Verdana" w:cs="Arial"/>
          <w:sz w:val="20"/>
        </w:rPr>
        <w:t>(m)</w:t>
      </w:r>
      <w:r w:rsidR="00656B9D" w:rsidRPr="00BC4EE3">
        <w:rPr>
          <w:rFonts w:ascii="Verdana" w:hAnsi="Verdana" w:cs="Arial"/>
          <w:sz w:val="20"/>
        </w:rPr>
        <w:t xml:space="preserve"> </w:t>
      </w:r>
      <w:r w:rsidR="004C55E1" w:rsidRPr="00BC4EE3">
        <w:rPr>
          <w:rFonts w:ascii="Verdana" w:hAnsi="Verdana" w:cs="Arial"/>
          <w:sz w:val="20"/>
        </w:rPr>
        <w:t>a</w:t>
      </w:r>
      <w:r w:rsidR="00656B9D" w:rsidRPr="00BC4EE3">
        <w:rPr>
          <w:rFonts w:ascii="Verdana" w:hAnsi="Verdana" w:cs="Arial"/>
          <w:sz w:val="20"/>
        </w:rPr>
        <w:t xml:space="preserve">os </w:t>
      </w:r>
      <w:r w:rsidR="004C55E1" w:rsidRPr="00BC4EE3">
        <w:rPr>
          <w:rFonts w:ascii="Verdana" w:hAnsi="Verdana" w:cs="Arial"/>
          <w:sz w:val="20"/>
        </w:rPr>
        <w:t xml:space="preserve">seguintes </w:t>
      </w:r>
      <w:r w:rsidR="00656B9D" w:rsidRPr="00BC4EE3">
        <w:rPr>
          <w:rFonts w:ascii="Verdana" w:hAnsi="Verdana" w:cs="Arial"/>
          <w:sz w:val="20"/>
        </w:rPr>
        <w:t>critérios</w:t>
      </w:r>
      <w:r w:rsidR="004C55E1" w:rsidRPr="00BC4EE3">
        <w:rPr>
          <w:rFonts w:ascii="Verdana" w:hAnsi="Verdana" w:cs="Arial"/>
          <w:sz w:val="20"/>
        </w:rPr>
        <w:t>: (</w:t>
      </w:r>
      <w:r w:rsidR="00C67B5D" w:rsidRPr="00BC4EE3">
        <w:rPr>
          <w:rFonts w:ascii="Verdana" w:hAnsi="Verdana" w:cs="Arial"/>
          <w:sz w:val="20"/>
        </w:rPr>
        <w:t>1</w:t>
      </w:r>
      <w:r w:rsidR="004C55E1" w:rsidRPr="00BC4EE3">
        <w:rPr>
          <w:rFonts w:ascii="Verdana" w:hAnsi="Verdana" w:cs="Arial"/>
          <w:sz w:val="20"/>
        </w:rPr>
        <w:t xml:space="preserve">) </w:t>
      </w:r>
      <w:r w:rsidR="00DF01E7" w:rsidRPr="00BC4EE3">
        <w:rPr>
          <w:rFonts w:ascii="Verdana" w:hAnsi="Verdana" w:cs="Arial"/>
          <w:sz w:val="20"/>
        </w:rPr>
        <w:t>atendimento à</w:t>
      </w:r>
      <w:r w:rsidR="004C55E1" w:rsidRPr="00BC4EE3">
        <w:rPr>
          <w:rFonts w:ascii="Verdana" w:hAnsi="Verdana"/>
          <w:color w:val="000000" w:themeColor="text1"/>
          <w:sz w:val="20"/>
        </w:rPr>
        <w:t>s normas de “</w:t>
      </w:r>
      <w:r w:rsidR="004C55E1" w:rsidRPr="00BC4EE3">
        <w:rPr>
          <w:rFonts w:ascii="Verdana" w:hAnsi="Verdana"/>
          <w:i/>
          <w:color w:val="000000" w:themeColor="text1"/>
          <w:sz w:val="20"/>
        </w:rPr>
        <w:t>know your client</w:t>
      </w:r>
      <w:r w:rsidR="004C55E1" w:rsidRPr="00BC4EE3">
        <w:rPr>
          <w:rFonts w:ascii="Verdana" w:hAnsi="Verdana"/>
          <w:color w:val="000000" w:themeColor="text1"/>
          <w:sz w:val="20"/>
        </w:rPr>
        <w:t xml:space="preserve">” </w:t>
      </w:r>
      <w:r w:rsidR="004C55E1" w:rsidRPr="00BC4EE3">
        <w:rPr>
          <w:rFonts w:ascii="Verdana" w:hAnsi="Verdana"/>
          <w:sz w:val="20"/>
        </w:rPr>
        <w:t>estabelecidas pelo</w:t>
      </w:r>
      <w:r w:rsidR="00B72400" w:rsidRPr="00BC4EE3">
        <w:rPr>
          <w:rFonts w:ascii="Verdana" w:hAnsi="Verdana"/>
          <w:sz w:val="20"/>
        </w:rPr>
        <w:t xml:space="preserve">s </w:t>
      </w:r>
      <w:r w:rsidR="00333E4A" w:rsidRPr="00BC4EE3">
        <w:rPr>
          <w:rFonts w:ascii="Verdana" w:hAnsi="Verdana"/>
          <w:sz w:val="20"/>
        </w:rPr>
        <w:t>Debenturistas</w:t>
      </w:r>
      <w:r w:rsidR="00631B8A" w:rsidRPr="00BC4EE3">
        <w:rPr>
          <w:rFonts w:ascii="Verdana" w:hAnsi="Verdana"/>
          <w:sz w:val="20"/>
        </w:rPr>
        <w:t xml:space="preserve">; (2) </w:t>
      </w:r>
      <w:r w:rsidR="00352596" w:rsidRPr="00BC4EE3">
        <w:rPr>
          <w:rFonts w:ascii="Verdana" w:hAnsi="Verdana"/>
          <w:sz w:val="20"/>
        </w:rPr>
        <w:t xml:space="preserve">estrita </w:t>
      </w:r>
      <w:r w:rsidR="00544B25" w:rsidRPr="00BC4EE3">
        <w:rPr>
          <w:rFonts w:ascii="Verdana" w:hAnsi="Verdana"/>
          <w:sz w:val="20"/>
        </w:rPr>
        <w:t xml:space="preserve">observância </w:t>
      </w:r>
      <w:r w:rsidR="00352596" w:rsidRPr="00BC4EE3">
        <w:rPr>
          <w:rFonts w:ascii="Verdana" w:hAnsi="Verdana"/>
          <w:sz w:val="20"/>
        </w:rPr>
        <w:t xml:space="preserve">ao </w:t>
      </w:r>
      <w:r w:rsidR="009C56CA" w:rsidRPr="00BC4EE3">
        <w:rPr>
          <w:rFonts w:ascii="Verdana" w:hAnsi="Verdana"/>
          <w:sz w:val="20"/>
        </w:rPr>
        <w:t>disposto na Legislação Socioambiental</w:t>
      </w:r>
      <w:r w:rsidR="00DF01E7" w:rsidRPr="00BC4EE3">
        <w:rPr>
          <w:rFonts w:ascii="Verdana" w:hAnsi="Verdana"/>
          <w:sz w:val="20"/>
        </w:rPr>
        <w:t>;</w:t>
      </w:r>
      <w:r w:rsidR="009C56CA" w:rsidRPr="00BC4EE3">
        <w:rPr>
          <w:rFonts w:ascii="Verdana" w:hAnsi="Verdana"/>
          <w:sz w:val="20"/>
        </w:rPr>
        <w:t xml:space="preserve"> (3) </w:t>
      </w:r>
      <w:r w:rsidR="006325E6" w:rsidRPr="00BC4EE3">
        <w:rPr>
          <w:rFonts w:ascii="Verdana" w:hAnsi="Verdana"/>
          <w:sz w:val="20"/>
        </w:rPr>
        <w:t>atuação</w:t>
      </w:r>
      <w:r w:rsidR="00DF01E7" w:rsidRPr="00BC4EE3">
        <w:rPr>
          <w:rFonts w:ascii="Verdana" w:hAnsi="Verdana"/>
          <w:sz w:val="20"/>
        </w:rPr>
        <w:t xml:space="preserve"> </w:t>
      </w:r>
      <w:r w:rsidR="002E0E7E" w:rsidRPr="00BC4EE3">
        <w:rPr>
          <w:rFonts w:ascii="Verdana" w:hAnsi="Verdana"/>
          <w:sz w:val="20"/>
        </w:rPr>
        <w:t xml:space="preserve">em </w:t>
      </w:r>
      <w:r w:rsidR="006325E6" w:rsidRPr="00BC4EE3">
        <w:rPr>
          <w:rFonts w:ascii="Verdana" w:hAnsi="Verdana"/>
          <w:sz w:val="20"/>
        </w:rPr>
        <w:t xml:space="preserve">conformidade com as </w:t>
      </w:r>
      <w:r w:rsidR="00E4613D" w:rsidRPr="00BC4EE3">
        <w:rPr>
          <w:rFonts w:ascii="Verdana" w:hAnsi="Verdana"/>
          <w:sz w:val="20"/>
        </w:rPr>
        <w:t>Leis</w:t>
      </w:r>
      <w:r w:rsidR="00DF01E7" w:rsidRPr="00BC4EE3">
        <w:rPr>
          <w:rFonts w:ascii="Verdana" w:hAnsi="Verdana"/>
          <w:sz w:val="20"/>
        </w:rPr>
        <w:t xml:space="preserve"> Anticorrupção </w:t>
      </w:r>
      <w:r w:rsidR="006325E6" w:rsidRPr="00BC4EE3">
        <w:rPr>
          <w:rFonts w:ascii="Verdana" w:hAnsi="Verdana"/>
          <w:sz w:val="20"/>
        </w:rPr>
        <w:t>que lhes são aplicáveis</w:t>
      </w:r>
      <w:r w:rsidR="002E0E7E" w:rsidRPr="00BC4EE3">
        <w:rPr>
          <w:rFonts w:ascii="Verdana" w:hAnsi="Verdana"/>
          <w:sz w:val="20"/>
        </w:rPr>
        <w:t xml:space="preserve"> e não inclusão no Cadastro Nacional de Empresas Inidôneas e Suspensas – CEIS ou no Cadastro Nacional de Empresas Punidas – CNEP</w:t>
      </w:r>
      <w:r w:rsidR="00E4613D" w:rsidRPr="00BC4EE3">
        <w:rPr>
          <w:rFonts w:ascii="Verdana" w:hAnsi="Verdana"/>
          <w:sz w:val="20"/>
        </w:rPr>
        <w:t xml:space="preserve">; </w:t>
      </w:r>
      <w:r w:rsidR="004837F6" w:rsidRPr="00BC4EE3">
        <w:rPr>
          <w:rFonts w:ascii="Verdana" w:hAnsi="Verdana"/>
          <w:sz w:val="20"/>
        </w:rPr>
        <w:t xml:space="preserve">e </w:t>
      </w:r>
      <w:r w:rsidR="00E4613D" w:rsidRPr="00BC4EE3">
        <w:rPr>
          <w:rFonts w:ascii="Verdana" w:hAnsi="Verdana"/>
          <w:sz w:val="20"/>
        </w:rPr>
        <w:t>(4) não seja</w:t>
      </w:r>
      <w:r w:rsidR="00544B25" w:rsidRPr="00BC4EE3">
        <w:rPr>
          <w:rFonts w:ascii="Verdana" w:hAnsi="Verdana"/>
          <w:sz w:val="20"/>
        </w:rPr>
        <w:t>(m)</w:t>
      </w:r>
      <w:r w:rsidR="00E4613D" w:rsidRPr="00BC4EE3">
        <w:rPr>
          <w:rFonts w:ascii="Verdana" w:hAnsi="Verdana"/>
          <w:sz w:val="20"/>
        </w:rPr>
        <w:t xml:space="preserve"> empresa</w:t>
      </w:r>
      <w:r w:rsidR="00352596" w:rsidRPr="00BC4EE3">
        <w:rPr>
          <w:rFonts w:ascii="Verdana" w:hAnsi="Verdana"/>
          <w:sz w:val="20"/>
        </w:rPr>
        <w:t>(s)</w:t>
      </w:r>
      <w:r w:rsidR="00E4613D" w:rsidRPr="00BC4EE3">
        <w:rPr>
          <w:rFonts w:ascii="Verdana" w:hAnsi="Verdana"/>
          <w:sz w:val="20"/>
        </w:rPr>
        <w:t xml:space="preserve"> </w:t>
      </w:r>
      <w:r w:rsidR="00352596" w:rsidRPr="00BC4EE3">
        <w:rPr>
          <w:rFonts w:ascii="Verdana" w:hAnsi="Verdana"/>
          <w:sz w:val="20"/>
        </w:rPr>
        <w:t xml:space="preserve">do </w:t>
      </w:r>
      <w:r w:rsidR="00544B25" w:rsidRPr="00BC4EE3">
        <w:rPr>
          <w:rFonts w:ascii="Verdana" w:hAnsi="Verdana"/>
          <w:sz w:val="20"/>
        </w:rPr>
        <w:t>setor público</w:t>
      </w:r>
      <w:r w:rsidRPr="00BC4EE3">
        <w:rPr>
          <w:rFonts w:ascii="Verdana" w:hAnsi="Verdana" w:cs="Arial"/>
          <w:sz w:val="20"/>
        </w:rPr>
        <w:t>; ou</w:t>
      </w:r>
      <w:r w:rsidRPr="00BC4EE3">
        <w:rPr>
          <w:rFonts w:ascii="Verdana" w:hAnsi="Verdana" w:cs="Tahoma"/>
          <w:sz w:val="20"/>
        </w:rPr>
        <w:t xml:space="preserve"> (b) se previamente autorizado por Debenturistas representando, no mínimo, 50% (cinquenta por cento) mais um das </w:t>
      </w:r>
      <w:r w:rsidRPr="00BC4EE3">
        <w:rPr>
          <w:rFonts w:ascii="Verdana" w:hAnsi="Verdana" w:cs="Tahoma"/>
          <w:sz w:val="20"/>
        </w:rPr>
        <w:lastRenderedPageBreak/>
        <w:t xml:space="preserve">Debêntures em Circulação </w:t>
      </w:r>
      <w:r w:rsidRPr="00BC4EE3">
        <w:rPr>
          <w:rFonts w:ascii="Verdana" w:hAnsi="Verdana"/>
          <w:color w:val="000000" w:themeColor="text1"/>
          <w:w w:val="0"/>
          <w:sz w:val="20"/>
        </w:rPr>
        <w:t>(conforme abaixo definido)</w:t>
      </w:r>
      <w:r w:rsidR="00980CD5" w:rsidRPr="00BC4EE3">
        <w:rPr>
          <w:rFonts w:ascii="Verdana" w:hAnsi="Verdana" w:cs="Tahoma"/>
          <w:sz w:val="20"/>
        </w:rPr>
        <w:t>;</w:t>
      </w:r>
    </w:p>
    <w:p w:rsidR="00980CD5" w:rsidRPr="00BC4EE3" w:rsidRDefault="00980CD5" w:rsidP="00BC4EE3">
      <w:pPr>
        <w:pStyle w:val="Corpodetexto"/>
        <w:widowControl w:val="0"/>
        <w:spacing w:after="0" w:line="312" w:lineRule="auto"/>
        <w:rPr>
          <w:rFonts w:ascii="Verdana" w:hAnsi="Verdana"/>
          <w:b/>
          <w:sz w:val="20"/>
        </w:rPr>
      </w:pPr>
    </w:p>
    <w:p w:rsidR="00980CD5" w:rsidRPr="00BC4EE3" w:rsidRDefault="00980CD5" w:rsidP="00BC4EE3">
      <w:pPr>
        <w:pStyle w:val="Corpodetexto"/>
        <w:widowControl w:val="0"/>
        <w:numPr>
          <w:ilvl w:val="0"/>
          <w:numId w:val="30"/>
        </w:numPr>
        <w:tabs>
          <w:tab w:val="left" w:pos="1560"/>
        </w:tabs>
        <w:spacing w:after="0" w:line="312" w:lineRule="auto"/>
        <w:ind w:left="0" w:firstLine="0"/>
        <w:rPr>
          <w:rFonts w:ascii="Verdana" w:hAnsi="Verdana"/>
          <w:sz w:val="20"/>
        </w:rPr>
      </w:pPr>
      <w:r w:rsidRPr="00BC4EE3">
        <w:rPr>
          <w:rFonts w:ascii="Verdana" w:hAnsi="Verdana"/>
          <w:sz w:val="20"/>
        </w:rPr>
        <w:t xml:space="preserve">alteração ou transferência do controle acionário (conforme definição de controle prevista no artigo 116 da Lei das Sociedades por Ações) da Emissora, das Fiadoras </w:t>
      </w:r>
      <w:r w:rsidR="00F72385" w:rsidRPr="00BC4EE3">
        <w:rPr>
          <w:rFonts w:ascii="Verdana" w:hAnsi="Verdana"/>
          <w:sz w:val="20"/>
        </w:rPr>
        <w:t xml:space="preserve">Pessoa Jurídica </w:t>
      </w:r>
      <w:r w:rsidRPr="00BC4EE3">
        <w:rPr>
          <w:rFonts w:ascii="Verdana" w:hAnsi="Verdana"/>
          <w:sz w:val="20"/>
        </w:rPr>
        <w:t xml:space="preserve">e/ou de qualquer </w:t>
      </w:r>
      <w:r w:rsidR="00352596" w:rsidRPr="00BC4EE3">
        <w:rPr>
          <w:rFonts w:ascii="Verdana" w:hAnsi="Verdana"/>
          <w:sz w:val="20"/>
        </w:rPr>
        <w:t xml:space="preserve">de suas </w:t>
      </w:r>
      <w:r w:rsidRPr="00BC4EE3">
        <w:rPr>
          <w:rFonts w:ascii="Verdana" w:hAnsi="Verdana"/>
          <w:sz w:val="20"/>
        </w:rPr>
        <w:t>Controladas e/ou Controladoras</w:t>
      </w:r>
      <w:r w:rsidR="001065BA" w:rsidRPr="00BC4EE3">
        <w:rPr>
          <w:rFonts w:ascii="Verdana" w:hAnsi="Verdana"/>
          <w:sz w:val="20"/>
        </w:rPr>
        <w:t>, observado o Resultado do Inventário</w:t>
      </w:r>
      <w:r w:rsidR="00392E1F" w:rsidRPr="00BC4EE3">
        <w:rPr>
          <w:rFonts w:ascii="Verdana" w:hAnsi="Verdana"/>
          <w:sz w:val="20"/>
        </w:rPr>
        <w:t>;</w:t>
      </w:r>
    </w:p>
    <w:p w:rsidR="00980CD5" w:rsidRPr="00BC4EE3" w:rsidRDefault="00980CD5" w:rsidP="00BC4EE3">
      <w:pPr>
        <w:pStyle w:val="Corpodetexto"/>
        <w:widowControl w:val="0"/>
        <w:spacing w:after="0" w:line="312" w:lineRule="auto"/>
        <w:rPr>
          <w:rFonts w:ascii="Verdana" w:hAnsi="Verdana"/>
          <w:sz w:val="20"/>
        </w:rPr>
      </w:pPr>
    </w:p>
    <w:p w:rsidR="009E1D5B" w:rsidRPr="00BC4EE3" w:rsidRDefault="00980CD5" w:rsidP="00BC4EE3">
      <w:pPr>
        <w:pStyle w:val="Corpodetexto"/>
        <w:widowControl w:val="0"/>
        <w:numPr>
          <w:ilvl w:val="0"/>
          <w:numId w:val="30"/>
        </w:numPr>
        <w:tabs>
          <w:tab w:val="left" w:pos="1560"/>
        </w:tabs>
        <w:spacing w:after="0" w:line="312" w:lineRule="auto"/>
        <w:ind w:left="0" w:firstLine="0"/>
        <w:rPr>
          <w:rFonts w:ascii="Verdana" w:hAnsi="Verdana"/>
          <w:sz w:val="20"/>
        </w:rPr>
      </w:pPr>
      <w:r w:rsidRPr="00BC4EE3">
        <w:rPr>
          <w:rFonts w:ascii="Verdana" w:hAnsi="Verdana"/>
          <w:sz w:val="20"/>
        </w:rPr>
        <w:t>transformação do tipo societário da Emissora</w:t>
      </w:r>
      <w:r w:rsidR="009E1D5B" w:rsidRPr="00BC4EE3">
        <w:rPr>
          <w:rFonts w:ascii="Verdana" w:hAnsi="Verdana"/>
          <w:sz w:val="20"/>
        </w:rPr>
        <w:t>;</w:t>
      </w:r>
    </w:p>
    <w:p w:rsidR="009E1D5B" w:rsidRPr="00BC4EE3" w:rsidRDefault="009E1D5B" w:rsidP="00BC4EE3">
      <w:pPr>
        <w:pStyle w:val="PargrafodaLista"/>
        <w:spacing w:after="0" w:line="312" w:lineRule="auto"/>
        <w:rPr>
          <w:rFonts w:ascii="Verdana" w:hAnsi="Verdana"/>
          <w:sz w:val="20"/>
        </w:rPr>
      </w:pPr>
    </w:p>
    <w:p w:rsidR="009828BD" w:rsidRPr="00BC4EE3" w:rsidRDefault="0099681C" w:rsidP="00BC4EE3">
      <w:pPr>
        <w:pStyle w:val="Corpodetexto"/>
        <w:widowControl w:val="0"/>
        <w:numPr>
          <w:ilvl w:val="0"/>
          <w:numId w:val="30"/>
        </w:numPr>
        <w:tabs>
          <w:tab w:val="left" w:pos="1560"/>
        </w:tabs>
        <w:spacing w:after="0" w:line="312" w:lineRule="auto"/>
        <w:ind w:left="0" w:firstLine="0"/>
        <w:rPr>
          <w:rFonts w:ascii="Verdana" w:hAnsi="Verdana"/>
          <w:sz w:val="20"/>
        </w:rPr>
      </w:pPr>
      <w:r w:rsidRPr="00BC4EE3">
        <w:rPr>
          <w:rFonts w:ascii="Verdana" w:hAnsi="Verdana" w:cs="Tahoma"/>
          <w:sz w:val="20"/>
        </w:rPr>
        <w:t xml:space="preserve">declaração judicial de invalidade, nulidade ou inexequibilidade desta Escritura de Emissão, da Fiança, de qualquer Contrato de Garantia </w:t>
      </w:r>
      <w:r w:rsidR="00606073">
        <w:rPr>
          <w:rFonts w:ascii="Verdana" w:hAnsi="Verdana" w:cs="Tahoma"/>
          <w:sz w:val="20"/>
        </w:rPr>
        <w:t xml:space="preserve">Real </w:t>
      </w:r>
      <w:r w:rsidRPr="00BC4EE3">
        <w:rPr>
          <w:rFonts w:ascii="Verdana" w:hAnsi="Verdana" w:cs="Tahoma"/>
          <w:sz w:val="20"/>
        </w:rPr>
        <w:t>e/ou de qualquer de suas respectivas disposições, salvo aquelas disposições cuja invalidade, nulidade ou inexequibilidade não afetem (a) o pontual cumprimento das obrigações assumidas pela Emissora ou pelas Fiadoras perante os Debenturistas, nos termos desta Escritura de Emissão, da Fiança ou dos Contratos de Garantia</w:t>
      </w:r>
      <w:r w:rsidR="00AD6106">
        <w:rPr>
          <w:rFonts w:ascii="Verdana" w:hAnsi="Verdana" w:cs="Tahoma"/>
          <w:sz w:val="20"/>
        </w:rPr>
        <w:t xml:space="preserve"> Real</w:t>
      </w:r>
      <w:r w:rsidRPr="00BC4EE3">
        <w:rPr>
          <w:rFonts w:ascii="Verdana" w:hAnsi="Verdana" w:cs="Tahoma"/>
          <w:sz w:val="20"/>
        </w:rPr>
        <w:t>; e/ou (b) os seus poderes ou capacidade jurídica e/ou econômico-financeira de cumprir qualquer de suas obrigações nos termos desta Escritura de Emissão; ou</w:t>
      </w:r>
      <w:r w:rsidR="0072421B" w:rsidRPr="00BC4EE3">
        <w:rPr>
          <w:rFonts w:ascii="Verdana" w:hAnsi="Verdana" w:cs="Tahoma"/>
          <w:sz w:val="20"/>
        </w:rPr>
        <w:t xml:space="preserve"> </w:t>
      </w:r>
    </w:p>
    <w:p w:rsidR="009828BD" w:rsidRPr="00BC4EE3" w:rsidRDefault="009828BD" w:rsidP="00BC4EE3">
      <w:pPr>
        <w:pStyle w:val="PargrafodaLista"/>
        <w:spacing w:after="0" w:line="312" w:lineRule="auto"/>
        <w:rPr>
          <w:rFonts w:ascii="Verdana" w:hAnsi="Verdana"/>
          <w:sz w:val="20"/>
        </w:rPr>
      </w:pPr>
    </w:p>
    <w:p w:rsidR="00980CD5" w:rsidRPr="00BC4EE3" w:rsidRDefault="00EF78A0" w:rsidP="00BC4EE3">
      <w:pPr>
        <w:pStyle w:val="Corpodetexto"/>
        <w:widowControl w:val="0"/>
        <w:numPr>
          <w:ilvl w:val="0"/>
          <w:numId w:val="30"/>
        </w:numPr>
        <w:tabs>
          <w:tab w:val="left" w:pos="1560"/>
        </w:tabs>
        <w:spacing w:after="0" w:line="312" w:lineRule="auto"/>
        <w:ind w:left="0" w:firstLine="0"/>
        <w:rPr>
          <w:rFonts w:ascii="Verdana" w:hAnsi="Verdana"/>
          <w:sz w:val="20"/>
        </w:rPr>
      </w:pPr>
      <w:r w:rsidRPr="00BC4EE3">
        <w:rPr>
          <w:rFonts w:ascii="Verdana" w:hAnsi="Verdana"/>
          <w:sz w:val="20"/>
        </w:rPr>
        <w:t>distribuição pela Emissora ou por qualquer das Fiadoras Pessoa Jurídica de</w:t>
      </w:r>
      <w:r w:rsidRPr="00BC4EE3">
        <w:rPr>
          <w:rFonts w:ascii="Verdana" w:hAnsi="Verdana" w:cs="Tahoma"/>
          <w:sz w:val="20"/>
        </w:rPr>
        <w:t xml:space="preserve"> dividendos, juros sobre o capital próprio ou proventos de qualquer natureza</w:t>
      </w:r>
      <w:r w:rsidR="00630E4C" w:rsidRPr="00BC4EE3">
        <w:rPr>
          <w:rFonts w:ascii="Verdana" w:hAnsi="Verdana"/>
          <w:sz w:val="20"/>
        </w:rPr>
        <w:t>, caso esteja em curso um</w:t>
      </w:r>
      <w:r w:rsidRPr="00BC4EE3">
        <w:rPr>
          <w:rFonts w:ascii="Verdana" w:hAnsi="Verdana"/>
          <w:sz w:val="20"/>
        </w:rPr>
        <w:t xml:space="preserve"> inadimplemento, pela Emissora e/ou por qualquer das Fiadoras, de qualquer obrigação pecuniária prevista nesta Escritura de Emissão, nos Contratos de Garantia</w:t>
      </w:r>
      <w:r w:rsidR="00AD6106">
        <w:rPr>
          <w:rFonts w:ascii="Verdana" w:hAnsi="Verdana"/>
          <w:sz w:val="20"/>
        </w:rPr>
        <w:t xml:space="preserve"> Real</w:t>
      </w:r>
      <w:r w:rsidRPr="00BC4EE3">
        <w:rPr>
          <w:rFonts w:ascii="Verdana" w:hAnsi="Verdana"/>
          <w:sz w:val="20"/>
        </w:rPr>
        <w:t xml:space="preserve"> ou em qualquer outro documento da Emissão,</w:t>
      </w:r>
      <w:r w:rsidR="00630E4C" w:rsidRPr="00BC4EE3">
        <w:rPr>
          <w:rFonts w:ascii="Verdana" w:hAnsi="Verdana"/>
          <w:sz w:val="20"/>
        </w:rPr>
        <w:t xml:space="preserve"> independentemente do prazo de cura aplicável</w:t>
      </w:r>
      <w:r w:rsidR="00EA1FA0" w:rsidRPr="00BC4EE3">
        <w:rPr>
          <w:rFonts w:ascii="Verdana" w:hAnsi="Verdana"/>
          <w:sz w:val="20"/>
        </w:rPr>
        <w:t>.</w:t>
      </w:r>
      <w:r w:rsidR="00980CD5" w:rsidRPr="00BC4EE3">
        <w:rPr>
          <w:rFonts w:ascii="Verdana" w:hAnsi="Verdana"/>
          <w:sz w:val="20"/>
        </w:rPr>
        <w:t xml:space="preserve"> </w:t>
      </w:r>
    </w:p>
    <w:p w:rsidR="00980CD5" w:rsidRPr="00BC4EE3" w:rsidRDefault="00980CD5" w:rsidP="00BC4EE3">
      <w:pPr>
        <w:pStyle w:val="PargrafodaLista"/>
        <w:spacing w:after="0" w:line="312" w:lineRule="auto"/>
        <w:rPr>
          <w:rFonts w:ascii="Verdana" w:hAnsi="Verdana"/>
          <w:sz w:val="20"/>
        </w:rPr>
      </w:pPr>
    </w:p>
    <w:p w:rsidR="00961229" w:rsidRPr="00BC4EE3" w:rsidRDefault="00961229" w:rsidP="00BC4EE3">
      <w:pPr>
        <w:keepNext/>
        <w:spacing w:after="0" w:line="312" w:lineRule="auto"/>
        <w:rPr>
          <w:rFonts w:ascii="Verdana" w:hAnsi="Verdana"/>
          <w:color w:val="000000" w:themeColor="text1"/>
          <w:sz w:val="20"/>
        </w:rPr>
      </w:pPr>
      <w:bookmarkStart w:id="132" w:name="_Ref269720727"/>
      <w:r w:rsidRPr="00BC4EE3">
        <w:rPr>
          <w:rFonts w:ascii="Verdana" w:hAnsi="Verdana"/>
          <w:color w:val="000000" w:themeColor="text1"/>
          <w:sz w:val="20"/>
        </w:rPr>
        <w:t>5.1.1.</w:t>
      </w:r>
      <w:r w:rsidRPr="00BC4EE3">
        <w:rPr>
          <w:rFonts w:ascii="Verdana" w:hAnsi="Verdana"/>
          <w:color w:val="000000" w:themeColor="text1"/>
          <w:sz w:val="20"/>
        </w:rPr>
        <w:tab/>
        <w:t xml:space="preserve">A ocorrência de qualquer Evento de Vencimento Antecipado Automático acima acarretará o vencimento antecipado automático das Debêntures, independentemente de qualquer aviso ou notificação, judicial ou extrajudicial, devendo o Agente Fiduciário, no prazo de 1 (um) Dia Útil contado da ciência da ocorrência dos referidos eventos, emitir e enviar à Emissora </w:t>
      </w:r>
      <w:r w:rsidR="007E5876" w:rsidRPr="00BC4EE3">
        <w:rPr>
          <w:rFonts w:ascii="Verdana" w:hAnsi="Verdana"/>
          <w:color w:val="000000" w:themeColor="text1"/>
          <w:sz w:val="20"/>
        </w:rPr>
        <w:t xml:space="preserve">e às Fiadoras </w:t>
      </w:r>
      <w:r w:rsidRPr="00BC4EE3">
        <w:rPr>
          <w:rFonts w:ascii="Verdana" w:hAnsi="Verdana"/>
          <w:color w:val="000000" w:themeColor="text1"/>
          <w:sz w:val="20"/>
        </w:rPr>
        <w:t>notificação informando o vencimento antecipado de todas as obrigações decorrentes das Debêntures e exigir o pagamento do que for devido, fora do âmbito da B3.</w:t>
      </w:r>
    </w:p>
    <w:p w:rsidR="00961229" w:rsidRPr="00BC4EE3" w:rsidRDefault="00961229" w:rsidP="00BC4EE3">
      <w:pPr>
        <w:spacing w:after="0" w:line="312" w:lineRule="auto"/>
        <w:rPr>
          <w:rFonts w:ascii="Verdana" w:hAnsi="Verdana"/>
          <w:sz w:val="20"/>
          <w:u w:val="single"/>
        </w:rPr>
      </w:pPr>
    </w:p>
    <w:p w:rsidR="00980CD5" w:rsidRPr="00BC4EE3" w:rsidRDefault="00980CD5" w:rsidP="00BC4EE3">
      <w:pPr>
        <w:pStyle w:val="PargrafodaLista"/>
        <w:tabs>
          <w:tab w:val="left" w:pos="993"/>
        </w:tabs>
        <w:spacing w:after="0" w:line="312" w:lineRule="auto"/>
        <w:ind w:left="0"/>
        <w:contextualSpacing/>
        <w:rPr>
          <w:rFonts w:ascii="Verdana" w:hAnsi="Verdana"/>
          <w:sz w:val="20"/>
        </w:rPr>
      </w:pPr>
      <w:r w:rsidRPr="00BC4EE3">
        <w:rPr>
          <w:rFonts w:ascii="Verdana" w:hAnsi="Verdana"/>
          <w:b/>
          <w:sz w:val="20"/>
        </w:rPr>
        <w:t>5.2.</w:t>
      </w:r>
      <w:r w:rsidRPr="00BC4EE3">
        <w:rPr>
          <w:rFonts w:ascii="Verdana" w:hAnsi="Verdana"/>
          <w:sz w:val="20"/>
        </w:rPr>
        <w:tab/>
      </w:r>
      <w:r w:rsidRPr="00BC4EE3">
        <w:rPr>
          <w:rFonts w:ascii="Verdana" w:hAnsi="Verdana"/>
          <w:sz w:val="20"/>
        </w:rPr>
        <w:tab/>
      </w:r>
      <w:r w:rsidRPr="00BC4EE3">
        <w:rPr>
          <w:rFonts w:ascii="Verdana" w:hAnsi="Verdana"/>
          <w:b/>
          <w:sz w:val="20"/>
        </w:rPr>
        <w:t>Vencimento Antecipado Não Automático</w:t>
      </w:r>
      <w:r w:rsidRPr="00BC4EE3">
        <w:rPr>
          <w:rFonts w:ascii="Verdana" w:hAnsi="Verdana"/>
          <w:sz w:val="20"/>
        </w:rPr>
        <w:t xml:space="preserve">. </w:t>
      </w:r>
      <w:r w:rsidRPr="00BC4EE3">
        <w:rPr>
          <w:rFonts w:ascii="Verdana" w:hAnsi="Verdana"/>
          <w:color w:val="000000"/>
          <w:sz w:val="20"/>
        </w:rPr>
        <w:t xml:space="preserve">O Agente Fiduciário deverá, em até </w:t>
      </w:r>
      <w:r w:rsidR="006B6366" w:rsidRPr="00BC4EE3">
        <w:rPr>
          <w:rFonts w:ascii="Verdana" w:hAnsi="Verdana"/>
          <w:sz w:val="20"/>
        </w:rPr>
        <w:t>1 (um) Dia Útil</w:t>
      </w:r>
      <w:r w:rsidRPr="00BC4EE3">
        <w:rPr>
          <w:rFonts w:ascii="Verdana" w:hAnsi="Verdana"/>
          <w:color w:val="000000"/>
          <w:sz w:val="20"/>
        </w:rPr>
        <w:t xml:space="preserve"> da data em que tomar ciência da ocorrência de quaisquer dos eventos listados abaixo, convocar Assembleia Geral de Debenturistas para deliberar sobre a não declaração do vencimento antecipado das Debêntures, observado o disposto na Cláusula </w:t>
      </w:r>
      <w:r w:rsidR="006B6366" w:rsidRPr="00BC4EE3">
        <w:rPr>
          <w:rFonts w:ascii="Verdana" w:hAnsi="Verdana"/>
          <w:color w:val="000000"/>
          <w:sz w:val="20"/>
        </w:rPr>
        <w:t>8</w:t>
      </w:r>
      <w:r w:rsidRPr="00BC4EE3">
        <w:rPr>
          <w:rFonts w:ascii="Verdana" w:hAnsi="Verdana"/>
          <w:color w:val="000000"/>
          <w:sz w:val="20"/>
        </w:rPr>
        <w:t xml:space="preserve"> abaixo, inclusive as disposições relativas aos procedimentos de convocação e quóruns da Assembleia Geral de Debenturistas (cada evento um "</w:t>
      </w:r>
      <w:r w:rsidRPr="00BC4EE3">
        <w:rPr>
          <w:rFonts w:ascii="Verdana" w:hAnsi="Verdana"/>
          <w:color w:val="000000"/>
          <w:sz w:val="20"/>
          <w:u w:val="single"/>
        </w:rPr>
        <w:t xml:space="preserve">Evento </w:t>
      </w:r>
      <w:r w:rsidRPr="00BC4EE3">
        <w:rPr>
          <w:rFonts w:ascii="Verdana" w:hAnsi="Verdana"/>
          <w:color w:val="000000"/>
          <w:sz w:val="20"/>
          <w:u w:val="single"/>
        </w:rPr>
        <w:lastRenderedPageBreak/>
        <w:t>de Vencimento Antecipado Não Automático</w:t>
      </w:r>
      <w:r w:rsidRPr="00BC4EE3">
        <w:rPr>
          <w:rFonts w:ascii="Verdana" w:hAnsi="Verdana"/>
          <w:color w:val="000000"/>
          <w:sz w:val="20"/>
        </w:rPr>
        <w:t>" e, em conjunto com os Eventos de Vencimento Antecipado Automático, "</w:t>
      </w:r>
      <w:r w:rsidRPr="00BC4EE3">
        <w:rPr>
          <w:rFonts w:ascii="Verdana" w:hAnsi="Verdana"/>
          <w:color w:val="000000"/>
          <w:sz w:val="20"/>
          <w:u w:val="single"/>
        </w:rPr>
        <w:t>Eventos de Vencimento Antecipado</w:t>
      </w:r>
      <w:r w:rsidRPr="00BC4EE3">
        <w:rPr>
          <w:rFonts w:ascii="Verdana" w:hAnsi="Verdana"/>
          <w:color w:val="000000"/>
          <w:sz w:val="20"/>
        </w:rPr>
        <w:t>"):</w:t>
      </w:r>
    </w:p>
    <w:p w:rsidR="00980CD5" w:rsidRPr="00BC4EE3" w:rsidRDefault="00980CD5" w:rsidP="00BC4EE3">
      <w:pPr>
        <w:spacing w:after="0" w:line="312" w:lineRule="auto"/>
        <w:rPr>
          <w:rFonts w:ascii="Verdana" w:hAnsi="Verdana"/>
          <w:sz w:val="20"/>
        </w:rPr>
      </w:pPr>
    </w:p>
    <w:p w:rsidR="00980CD5" w:rsidRPr="00BC4EE3" w:rsidRDefault="001169FB" w:rsidP="00BC4EE3">
      <w:pPr>
        <w:pStyle w:val="Corpodetexto"/>
        <w:widowControl w:val="0"/>
        <w:numPr>
          <w:ilvl w:val="0"/>
          <w:numId w:val="31"/>
        </w:numPr>
        <w:tabs>
          <w:tab w:val="left" w:pos="1418"/>
        </w:tabs>
        <w:spacing w:after="0" w:line="312" w:lineRule="auto"/>
        <w:ind w:left="0" w:firstLine="0"/>
        <w:rPr>
          <w:rFonts w:ascii="Verdana" w:hAnsi="Verdana"/>
          <w:color w:val="000000"/>
          <w:sz w:val="20"/>
        </w:rPr>
      </w:pPr>
      <w:r w:rsidRPr="00BC4EE3">
        <w:rPr>
          <w:rFonts w:ascii="Verdana" w:hAnsi="Verdana"/>
          <w:color w:val="000000"/>
          <w:sz w:val="20"/>
        </w:rPr>
        <w:t xml:space="preserve">(a) </w:t>
      </w:r>
      <w:r w:rsidRPr="00BC4EE3">
        <w:rPr>
          <w:rFonts w:ascii="Verdana" w:hAnsi="Verdana"/>
          <w:sz w:val="20"/>
        </w:rPr>
        <w:t>inadimplemento, pela Emissora, por qualquer das Fiadoras e/ou por qualquer das Controladas (ainda que na condição de garantidora), de qualquer dívida ou obrigação em valor, individual ou agregado, igual ou superior a R$</w:t>
      </w:r>
      <w:r w:rsidR="009625C4" w:rsidRPr="00BC4EE3">
        <w:rPr>
          <w:rFonts w:ascii="Verdana" w:hAnsi="Verdana"/>
          <w:sz w:val="20"/>
        </w:rPr>
        <w:t>15.</w:t>
      </w:r>
      <w:r w:rsidRPr="00BC4EE3">
        <w:rPr>
          <w:rFonts w:ascii="Verdana" w:hAnsi="Verdana"/>
          <w:sz w:val="20"/>
        </w:rPr>
        <w:t>000.000,00 (</w:t>
      </w:r>
      <w:r w:rsidR="009625C4" w:rsidRPr="00BC4EE3">
        <w:rPr>
          <w:rFonts w:ascii="Verdana" w:hAnsi="Verdana"/>
          <w:sz w:val="20"/>
        </w:rPr>
        <w:t xml:space="preserve">quinze </w:t>
      </w:r>
      <w:r w:rsidRPr="00BC4EE3">
        <w:rPr>
          <w:rFonts w:ascii="Verdana" w:hAnsi="Verdana"/>
          <w:sz w:val="20"/>
        </w:rPr>
        <w:t xml:space="preserve">milhões de reais), ou seu equivalente em outras moedas; e/ou (b) </w:t>
      </w:r>
      <w:r w:rsidR="00980CD5" w:rsidRPr="00BC4EE3">
        <w:rPr>
          <w:rFonts w:ascii="Verdana" w:hAnsi="Verdana"/>
          <w:color w:val="000000"/>
          <w:sz w:val="20"/>
        </w:rPr>
        <w:t xml:space="preserve">inadimplemento, pela Emissora e/ou por qualquer das Fiadoras, de qualquer obrigação não pecuniária prevista nesta Escritura de Emissão, nos Contratos de Garantia </w:t>
      </w:r>
      <w:r w:rsidR="00AD6106">
        <w:rPr>
          <w:rFonts w:ascii="Verdana" w:hAnsi="Verdana"/>
          <w:sz w:val="20"/>
        </w:rPr>
        <w:t>Real</w:t>
      </w:r>
      <w:r w:rsidR="00AD6106" w:rsidRPr="00BC4EE3">
        <w:rPr>
          <w:rFonts w:ascii="Verdana" w:hAnsi="Verdana"/>
          <w:color w:val="000000"/>
          <w:sz w:val="20"/>
        </w:rPr>
        <w:t xml:space="preserve"> </w:t>
      </w:r>
      <w:r w:rsidR="00980CD5" w:rsidRPr="00BC4EE3">
        <w:rPr>
          <w:rFonts w:ascii="Verdana" w:hAnsi="Verdana"/>
          <w:color w:val="000000"/>
          <w:sz w:val="20"/>
        </w:rPr>
        <w:t xml:space="preserve">e/ou nos demais documentos da Emissão, não sanado no prazo de </w:t>
      </w:r>
      <w:r w:rsidR="00EA1FA0" w:rsidRPr="00BC4EE3">
        <w:rPr>
          <w:rFonts w:ascii="Verdana" w:hAnsi="Verdana"/>
          <w:color w:val="000000"/>
          <w:sz w:val="20"/>
        </w:rPr>
        <w:t>1</w:t>
      </w:r>
      <w:r w:rsidR="001A3B26" w:rsidRPr="00BC4EE3">
        <w:rPr>
          <w:rFonts w:ascii="Verdana" w:hAnsi="Verdana"/>
          <w:color w:val="000000"/>
          <w:sz w:val="20"/>
        </w:rPr>
        <w:t xml:space="preserve">5 </w:t>
      </w:r>
      <w:r w:rsidR="00980CD5" w:rsidRPr="00BC4EE3">
        <w:rPr>
          <w:rFonts w:ascii="Verdana" w:hAnsi="Verdana"/>
          <w:color w:val="000000"/>
          <w:sz w:val="20"/>
        </w:rPr>
        <w:t>(</w:t>
      </w:r>
      <w:r w:rsidR="00EA1FA0" w:rsidRPr="00BC4EE3">
        <w:rPr>
          <w:rFonts w:ascii="Verdana" w:hAnsi="Verdana"/>
          <w:color w:val="000000"/>
          <w:sz w:val="20"/>
        </w:rPr>
        <w:t>quinze</w:t>
      </w:r>
      <w:r w:rsidR="00980CD5" w:rsidRPr="00BC4EE3">
        <w:rPr>
          <w:rFonts w:ascii="Verdana" w:hAnsi="Verdana"/>
          <w:color w:val="000000"/>
          <w:sz w:val="20"/>
        </w:rPr>
        <w:t xml:space="preserve">) </w:t>
      </w:r>
      <w:r w:rsidR="00660E4D" w:rsidRPr="00BC4EE3">
        <w:rPr>
          <w:rFonts w:ascii="Verdana" w:hAnsi="Verdana"/>
          <w:color w:val="000000"/>
          <w:sz w:val="20"/>
        </w:rPr>
        <w:t>dias</w:t>
      </w:r>
      <w:r w:rsidR="00980CD5" w:rsidRPr="00BC4EE3">
        <w:rPr>
          <w:rFonts w:ascii="Verdana" w:hAnsi="Verdana"/>
          <w:color w:val="000000"/>
          <w:sz w:val="20"/>
        </w:rPr>
        <w:t xml:space="preserve"> contado da data do respectivo inadimplemento, sendo que o prazo previsto neste inciso não se aplica às obrigações para as quais tenha sido estipulado prazo de cura específico;</w:t>
      </w:r>
    </w:p>
    <w:p w:rsidR="00980CD5" w:rsidRPr="00BC4EE3" w:rsidRDefault="00980CD5" w:rsidP="00BC4EE3">
      <w:pPr>
        <w:pStyle w:val="Corpodetexto"/>
        <w:widowControl w:val="0"/>
        <w:spacing w:after="0" w:line="312" w:lineRule="auto"/>
        <w:rPr>
          <w:rFonts w:ascii="Verdana" w:hAnsi="Verdana"/>
          <w:sz w:val="20"/>
        </w:rPr>
      </w:pPr>
    </w:p>
    <w:p w:rsidR="00980CD5" w:rsidRPr="00BC4EE3" w:rsidRDefault="00980CD5" w:rsidP="00BC4EE3">
      <w:pPr>
        <w:pStyle w:val="Corpodetexto"/>
        <w:widowControl w:val="0"/>
        <w:numPr>
          <w:ilvl w:val="0"/>
          <w:numId w:val="31"/>
        </w:numPr>
        <w:tabs>
          <w:tab w:val="left" w:pos="1418"/>
        </w:tabs>
        <w:spacing w:after="0" w:line="312" w:lineRule="auto"/>
        <w:ind w:left="0" w:firstLine="0"/>
        <w:rPr>
          <w:rFonts w:ascii="Verdana" w:hAnsi="Verdana"/>
          <w:sz w:val="20"/>
        </w:rPr>
      </w:pPr>
      <w:r w:rsidRPr="00BC4EE3">
        <w:rPr>
          <w:rFonts w:ascii="Verdana" w:hAnsi="Verdana"/>
          <w:color w:val="000000"/>
          <w:sz w:val="20"/>
        </w:rPr>
        <w:t>existência, de qualquer decisão judicial, administrativa e/ou arbitral</w:t>
      </w:r>
      <w:r w:rsidR="007B6FA9" w:rsidRPr="00BC4EE3">
        <w:rPr>
          <w:rFonts w:ascii="Verdana" w:hAnsi="Verdana"/>
          <w:color w:val="000000"/>
          <w:sz w:val="20"/>
        </w:rPr>
        <w:t xml:space="preserve"> com exigibilidade imediata</w:t>
      </w:r>
      <w:r w:rsidRPr="00BC4EE3">
        <w:rPr>
          <w:rFonts w:ascii="Verdana" w:hAnsi="Verdana"/>
          <w:color w:val="000000"/>
          <w:sz w:val="20"/>
        </w:rPr>
        <w:t>, ou processos semelhantes</w:t>
      </w:r>
      <w:r w:rsidR="00F2778B" w:rsidRPr="00BC4EE3">
        <w:rPr>
          <w:rFonts w:ascii="Verdana" w:hAnsi="Verdana"/>
          <w:color w:val="000000"/>
          <w:sz w:val="20"/>
        </w:rPr>
        <w:t xml:space="preserve"> não sujeit</w:t>
      </w:r>
      <w:r w:rsidR="007B6FA9" w:rsidRPr="00BC4EE3">
        <w:rPr>
          <w:rFonts w:ascii="Verdana" w:hAnsi="Verdana"/>
          <w:color w:val="000000"/>
          <w:sz w:val="20"/>
        </w:rPr>
        <w:t>os</w:t>
      </w:r>
      <w:r w:rsidR="00F2778B" w:rsidRPr="00BC4EE3">
        <w:rPr>
          <w:rFonts w:ascii="Verdana" w:hAnsi="Verdana"/>
          <w:color w:val="000000"/>
          <w:sz w:val="20"/>
        </w:rPr>
        <w:t xml:space="preserve"> a recurso</w:t>
      </w:r>
      <w:r w:rsidRPr="00BC4EE3">
        <w:rPr>
          <w:rFonts w:ascii="Verdana" w:hAnsi="Verdana"/>
          <w:color w:val="000000"/>
          <w:sz w:val="20"/>
        </w:rPr>
        <w:t xml:space="preserve">, contra a Emissora, qualquer das Fiadoras e/ou contra as Controladas em valor, individual ou agregado, igual ou superior a </w:t>
      </w:r>
      <w:r w:rsidR="001A3B26" w:rsidRPr="00BC4EE3">
        <w:rPr>
          <w:rFonts w:ascii="Verdana" w:hAnsi="Verdana"/>
          <w:sz w:val="20"/>
        </w:rPr>
        <w:t>R$</w:t>
      </w:r>
      <w:r w:rsidR="009625C4" w:rsidRPr="00BC4EE3">
        <w:rPr>
          <w:rFonts w:ascii="Verdana" w:hAnsi="Verdana"/>
          <w:sz w:val="20"/>
        </w:rPr>
        <w:t>15</w:t>
      </w:r>
      <w:r w:rsidR="001A3B26" w:rsidRPr="00BC4EE3">
        <w:rPr>
          <w:rFonts w:ascii="Verdana" w:hAnsi="Verdana"/>
          <w:sz w:val="20"/>
        </w:rPr>
        <w:t>.000.000,00 (</w:t>
      </w:r>
      <w:r w:rsidR="009625C4" w:rsidRPr="00BC4EE3">
        <w:rPr>
          <w:rFonts w:ascii="Verdana" w:hAnsi="Verdana"/>
          <w:sz w:val="20"/>
        </w:rPr>
        <w:t xml:space="preserve">quinze </w:t>
      </w:r>
      <w:r w:rsidR="001A3B26" w:rsidRPr="00BC4EE3">
        <w:rPr>
          <w:rFonts w:ascii="Verdana" w:hAnsi="Verdana"/>
          <w:sz w:val="20"/>
        </w:rPr>
        <w:t>milhões de reais)</w:t>
      </w:r>
      <w:r w:rsidR="006B4FC0" w:rsidRPr="00BC4EE3">
        <w:rPr>
          <w:rFonts w:ascii="Verdana" w:hAnsi="Verdana"/>
          <w:color w:val="000000"/>
          <w:sz w:val="20"/>
        </w:rPr>
        <w:t xml:space="preserve">, </w:t>
      </w:r>
      <w:r w:rsidR="006B4FC0" w:rsidRPr="00BC4EE3">
        <w:rPr>
          <w:rFonts w:ascii="Verdana" w:hAnsi="Verdana"/>
          <w:sz w:val="20"/>
        </w:rPr>
        <w:t>ou seu equivalente em outras moedas</w:t>
      </w:r>
      <w:r w:rsidRPr="00BC4EE3">
        <w:rPr>
          <w:rFonts w:ascii="Verdana" w:hAnsi="Verdana"/>
          <w:color w:val="000000"/>
          <w:sz w:val="20"/>
        </w:rPr>
        <w:t>;</w:t>
      </w:r>
      <w:r w:rsidR="005034CE" w:rsidRPr="00BC4EE3">
        <w:rPr>
          <w:rFonts w:ascii="Verdana" w:hAnsi="Verdana"/>
          <w:color w:val="000000"/>
          <w:sz w:val="20"/>
        </w:rPr>
        <w:t xml:space="preserve"> </w:t>
      </w:r>
    </w:p>
    <w:p w:rsidR="00980CD5" w:rsidRPr="00BC4EE3" w:rsidRDefault="00980CD5" w:rsidP="00BC4EE3">
      <w:pPr>
        <w:pStyle w:val="Corpodetexto"/>
        <w:widowControl w:val="0"/>
        <w:spacing w:after="0" w:line="312" w:lineRule="auto"/>
        <w:rPr>
          <w:rFonts w:ascii="Verdana" w:hAnsi="Verdana"/>
          <w:sz w:val="20"/>
        </w:rPr>
      </w:pPr>
    </w:p>
    <w:p w:rsidR="00980CD5" w:rsidRPr="00BC4EE3" w:rsidRDefault="00980CD5" w:rsidP="00BC4EE3">
      <w:pPr>
        <w:pStyle w:val="Corpodetexto"/>
        <w:widowControl w:val="0"/>
        <w:numPr>
          <w:ilvl w:val="0"/>
          <w:numId w:val="31"/>
        </w:numPr>
        <w:tabs>
          <w:tab w:val="left" w:pos="1418"/>
        </w:tabs>
        <w:spacing w:after="0" w:line="312" w:lineRule="auto"/>
        <w:ind w:left="0" w:firstLine="0"/>
        <w:rPr>
          <w:rFonts w:ascii="Verdana" w:hAnsi="Verdana"/>
          <w:sz w:val="20"/>
        </w:rPr>
      </w:pPr>
      <w:r w:rsidRPr="00BC4EE3">
        <w:rPr>
          <w:rFonts w:ascii="Verdana" w:hAnsi="Verdana"/>
          <w:sz w:val="20"/>
        </w:rPr>
        <w:t>protesto de títulos contra a Emissora, as Fiadoras e/ou qualquer Controlada</w:t>
      </w:r>
      <w:r w:rsidR="00A87045" w:rsidRPr="00BC4EE3">
        <w:rPr>
          <w:rFonts w:ascii="Verdana" w:hAnsi="Verdana"/>
          <w:sz w:val="20"/>
        </w:rPr>
        <w:t xml:space="preserve"> (ainda que na condição de garantidora)</w:t>
      </w:r>
      <w:r w:rsidRPr="00BC4EE3">
        <w:rPr>
          <w:rFonts w:ascii="Verdana" w:hAnsi="Verdana"/>
          <w:sz w:val="20"/>
        </w:rPr>
        <w:t xml:space="preserve">, em valor, individual ou agregado, igual ou superior a </w:t>
      </w:r>
      <w:r w:rsidR="00EB0406" w:rsidRPr="00BC4EE3">
        <w:rPr>
          <w:rFonts w:ascii="Verdana" w:hAnsi="Verdana"/>
          <w:sz w:val="20"/>
        </w:rPr>
        <w:t>R$</w:t>
      </w:r>
      <w:r w:rsidR="00DA57E6" w:rsidRPr="00BC4EE3">
        <w:rPr>
          <w:rFonts w:ascii="Verdana" w:hAnsi="Verdana"/>
          <w:sz w:val="20"/>
        </w:rPr>
        <w:t>15</w:t>
      </w:r>
      <w:r w:rsidR="00EB0406" w:rsidRPr="00BC4EE3">
        <w:rPr>
          <w:rFonts w:ascii="Verdana" w:hAnsi="Verdana"/>
          <w:sz w:val="20"/>
        </w:rPr>
        <w:t>.000.000,00 (</w:t>
      </w:r>
      <w:r w:rsidR="00DA57E6" w:rsidRPr="00BC4EE3">
        <w:rPr>
          <w:rFonts w:ascii="Verdana" w:hAnsi="Verdana"/>
          <w:sz w:val="20"/>
        </w:rPr>
        <w:t>quinze</w:t>
      </w:r>
      <w:r w:rsidR="00A779F1" w:rsidRPr="00BC4EE3">
        <w:rPr>
          <w:rFonts w:ascii="Verdana" w:hAnsi="Verdana"/>
          <w:sz w:val="20"/>
        </w:rPr>
        <w:t xml:space="preserve"> </w:t>
      </w:r>
      <w:r w:rsidR="00EB0406" w:rsidRPr="00BC4EE3">
        <w:rPr>
          <w:rFonts w:ascii="Verdana" w:hAnsi="Verdana"/>
          <w:sz w:val="20"/>
        </w:rPr>
        <w:t>milhões de reais)</w:t>
      </w:r>
      <w:r w:rsidRPr="00BC4EE3">
        <w:rPr>
          <w:rFonts w:ascii="Verdana" w:hAnsi="Verdana"/>
          <w:sz w:val="20"/>
        </w:rPr>
        <w:t xml:space="preserve">, ou seu equivalente em outras moedas, exceto se, em até </w:t>
      </w:r>
      <w:r w:rsidR="00A87045" w:rsidRPr="00BC4EE3">
        <w:rPr>
          <w:rFonts w:ascii="Verdana" w:hAnsi="Verdana"/>
          <w:sz w:val="20"/>
        </w:rPr>
        <w:t>10</w:t>
      </w:r>
      <w:r w:rsidR="006B4FC0" w:rsidRPr="00BC4EE3">
        <w:rPr>
          <w:rFonts w:ascii="Verdana" w:hAnsi="Verdana"/>
          <w:sz w:val="20"/>
        </w:rPr>
        <w:t xml:space="preserve"> (</w:t>
      </w:r>
      <w:r w:rsidR="00A87045" w:rsidRPr="00BC4EE3">
        <w:rPr>
          <w:rFonts w:ascii="Verdana" w:hAnsi="Verdana"/>
          <w:sz w:val="20"/>
        </w:rPr>
        <w:t>dez</w:t>
      </w:r>
      <w:r w:rsidR="006B4FC0" w:rsidRPr="00BC4EE3">
        <w:rPr>
          <w:rFonts w:ascii="Verdana" w:hAnsi="Verdana"/>
          <w:sz w:val="20"/>
        </w:rPr>
        <w:t xml:space="preserve">) </w:t>
      </w:r>
      <w:r w:rsidR="00A87045" w:rsidRPr="00BC4EE3">
        <w:rPr>
          <w:rFonts w:ascii="Verdana" w:hAnsi="Verdana"/>
          <w:sz w:val="20"/>
        </w:rPr>
        <w:t>dias</w:t>
      </w:r>
      <w:r w:rsidRPr="00BC4EE3">
        <w:rPr>
          <w:rFonts w:ascii="Verdana" w:hAnsi="Verdana"/>
          <w:sz w:val="20"/>
        </w:rPr>
        <w:t xml:space="preserve"> contados da data do respectivo protesto, tiver sido validamente comprovado ao Agente Fiduciário que o protesto foi cancelado ou suspenso</w:t>
      </w:r>
      <w:r w:rsidR="00A779F1" w:rsidRPr="00BC4EE3">
        <w:rPr>
          <w:rFonts w:ascii="Verdana" w:hAnsi="Verdana"/>
          <w:sz w:val="20"/>
        </w:rPr>
        <w:t xml:space="preserve"> ou, ainda, que</w:t>
      </w:r>
      <w:r w:rsidR="0057738B" w:rsidRPr="00BC4EE3">
        <w:rPr>
          <w:rFonts w:ascii="Verdana" w:hAnsi="Verdana"/>
          <w:sz w:val="20"/>
        </w:rPr>
        <w:t>, a critério dos Debenturistas,</w:t>
      </w:r>
      <w:r w:rsidR="00A779F1" w:rsidRPr="00BC4EE3">
        <w:rPr>
          <w:rFonts w:ascii="Verdana" w:hAnsi="Verdana"/>
          <w:sz w:val="20"/>
        </w:rPr>
        <w:t xml:space="preserve"> foi realizado </w:t>
      </w:r>
      <w:r w:rsidR="00E22D20" w:rsidRPr="00BC4EE3">
        <w:rPr>
          <w:rFonts w:ascii="Verdana" w:hAnsi="Verdana"/>
          <w:sz w:val="20"/>
        </w:rPr>
        <w:t>por erro ou</w:t>
      </w:r>
      <w:r w:rsidR="00A779F1" w:rsidRPr="00BC4EE3">
        <w:rPr>
          <w:rFonts w:ascii="Verdana" w:hAnsi="Verdana"/>
          <w:sz w:val="20"/>
        </w:rPr>
        <w:t xml:space="preserve"> má-fé</w:t>
      </w:r>
      <w:r w:rsidRPr="00BC4EE3">
        <w:rPr>
          <w:rFonts w:ascii="Verdana" w:hAnsi="Verdana"/>
          <w:sz w:val="20"/>
        </w:rPr>
        <w:t>;</w:t>
      </w:r>
      <w:r w:rsidR="009063E6" w:rsidRPr="00BC4EE3">
        <w:rPr>
          <w:rFonts w:ascii="Verdana" w:hAnsi="Verdana"/>
          <w:sz w:val="20"/>
        </w:rPr>
        <w:t xml:space="preserve"> </w:t>
      </w:r>
    </w:p>
    <w:p w:rsidR="00980CD5" w:rsidRPr="00BC4EE3" w:rsidRDefault="00980CD5" w:rsidP="00BC4EE3">
      <w:pPr>
        <w:pStyle w:val="Corpodetexto"/>
        <w:widowControl w:val="0"/>
        <w:spacing w:after="0" w:line="312" w:lineRule="auto"/>
        <w:rPr>
          <w:rFonts w:ascii="Verdana" w:eastAsia="Arial Unicode MS" w:hAnsi="Verdana"/>
          <w:color w:val="000000"/>
          <w:w w:val="0"/>
          <w:sz w:val="20"/>
        </w:rPr>
      </w:pPr>
    </w:p>
    <w:p w:rsidR="00980CD5" w:rsidRPr="00BC4EE3" w:rsidRDefault="00980CD5" w:rsidP="00BC4EE3">
      <w:pPr>
        <w:pStyle w:val="Corpodetexto"/>
        <w:widowControl w:val="0"/>
        <w:numPr>
          <w:ilvl w:val="0"/>
          <w:numId w:val="31"/>
        </w:numPr>
        <w:tabs>
          <w:tab w:val="left" w:pos="1418"/>
        </w:tabs>
        <w:spacing w:after="0" w:line="312" w:lineRule="auto"/>
        <w:ind w:left="0" w:firstLine="0"/>
        <w:rPr>
          <w:rFonts w:ascii="Verdana" w:hAnsi="Verdana"/>
          <w:sz w:val="20"/>
        </w:rPr>
      </w:pPr>
      <w:r w:rsidRPr="00BC4EE3">
        <w:rPr>
          <w:rFonts w:ascii="Verdana" w:hAnsi="Verdana"/>
          <w:sz w:val="20"/>
          <w:lang w:eastAsia="en-US"/>
        </w:rPr>
        <w:t xml:space="preserve">não obtenção, </w:t>
      </w:r>
      <w:r w:rsidRPr="00BC4EE3">
        <w:rPr>
          <w:rFonts w:ascii="Verdana" w:hAnsi="Verdana"/>
          <w:sz w:val="20"/>
        </w:rPr>
        <w:t>renovação</w:t>
      </w:r>
      <w:r w:rsidRPr="00BC4EE3">
        <w:rPr>
          <w:rFonts w:ascii="Verdana" w:hAnsi="Verdana"/>
          <w:sz w:val="20"/>
          <w:lang w:eastAsia="en-US"/>
        </w:rPr>
        <w:t xml:space="preserve">, cancelamento, revogação ou suspensão das autorizações, concessões, alvarás e/ou licenças, inclusive as societárias, regulatórias e ambientais, </w:t>
      </w:r>
      <w:r w:rsidR="00C22FD1" w:rsidRPr="00BC4EE3">
        <w:rPr>
          <w:rFonts w:ascii="Verdana" w:hAnsi="Verdana"/>
          <w:sz w:val="20"/>
          <w:lang w:eastAsia="en-US"/>
        </w:rPr>
        <w:t xml:space="preserve">exigidas </w:t>
      </w:r>
      <w:r w:rsidRPr="00BC4EE3">
        <w:rPr>
          <w:rFonts w:ascii="Verdana" w:hAnsi="Verdana"/>
          <w:sz w:val="20"/>
          <w:lang w:eastAsia="en-US"/>
        </w:rPr>
        <w:t>para o exercício das atividades desenvolvidas pela Emissora e pelas Fiadoras</w:t>
      </w:r>
      <w:r w:rsidR="00D334CE" w:rsidRPr="00BC4EE3">
        <w:rPr>
          <w:rFonts w:ascii="Verdana" w:hAnsi="Verdana"/>
          <w:sz w:val="20"/>
          <w:lang w:eastAsia="en-US"/>
        </w:rPr>
        <w:t xml:space="preserve">, </w:t>
      </w:r>
      <w:r w:rsidR="007F47BC" w:rsidRPr="00BC4EE3">
        <w:rPr>
          <w:rFonts w:ascii="Verdana" w:hAnsi="Verdana"/>
          <w:sz w:val="20"/>
          <w:lang w:eastAsia="en-US"/>
        </w:rPr>
        <w:t xml:space="preserve">exceto se </w:t>
      </w:r>
      <w:r w:rsidR="00F25122" w:rsidRPr="00BC4EE3">
        <w:rPr>
          <w:rFonts w:ascii="Verdana" w:hAnsi="Verdana"/>
          <w:sz w:val="20"/>
          <w:lang w:eastAsia="en-US"/>
        </w:rPr>
        <w:t xml:space="preserve">a regular continuidade das atividades da Emissora e/ou das Fiadoras </w:t>
      </w:r>
      <w:r w:rsidR="00B11661" w:rsidRPr="00BC4EE3">
        <w:rPr>
          <w:rFonts w:ascii="Verdana" w:hAnsi="Verdana"/>
          <w:sz w:val="20"/>
          <w:lang w:eastAsia="en-US"/>
        </w:rPr>
        <w:t>sem as</w:t>
      </w:r>
      <w:r w:rsidR="001D68C8" w:rsidRPr="00BC4EE3">
        <w:rPr>
          <w:rFonts w:ascii="Verdana" w:hAnsi="Verdana"/>
          <w:sz w:val="20"/>
          <w:lang w:eastAsia="en-US"/>
        </w:rPr>
        <w:t xml:space="preserve"> referidas</w:t>
      </w:r>
      <w:r w:rsidR="00B11661" w:rsidRPr="00BC4EE3">
        <w:rPr>
          <w:rFonts w:ascii="Verdana" w:hAnsi="Verdana"/>
          <w:sz w:val="20"/>
          <w:lang w:eastAsia="en-US"/>
        </w:rPr>
        <w:t xml:space="preserve"> autorizações, concessões, alvarás e/ou licenças </w:t>
      </w:r>
      <w:r w:rsidR="00F25122" w:rsidRPr="00BC4EE3">
        <w:rPr>
          <w:rFonts w:ascii="Verdana" w:hAnsi="Verdana"/>
          <w:sz w:val="20"/>
          <w:lang w:eastAsia="en-US"/>
        </w:rPr>
        <w:t xml:space="preserve">seja respaldada </w:t>
      </w:r>
      <w:r w:rsidR="002A33CB" w:rsidRPr="00BC4EE3">
        <w:rPr>
          <w:rFonts w:ascii="Verdana" w:hAnsi="Verdana"/>
          <w:sz w:val="20"/>
          <w:lang w:eastAsia="en-US"/>
        </w:rPr>
        <w:t xml:space="preserve">por provimento jurisdicional </w:t>
      </w:r>
      <w:r w:rsidR="00093114" w:rsidRPr="00BC4EE3">
        <w:rPr>
          <w:rFonts w:ascii="Verdana" w:hAnsi="Verdana"/>
          <w:color w:val="000000"/>
          <w:sz w:val="20"/>
        </w:rPr>
        <w:t>com exigibilidade imediata</w:t>
      </w:r>
      <w:r w:rsidR="00FA4C7F" w:rsidRPr="00BC4EE3">
        <w:rPr>
          <w:rFonts w:ascii="Verdana" w:hAnsi="Verdana"/>
          <w:sz w:val="20"/>
          <w:lang w:eastAsia="en-US"/>
        </w:rPr>
        <w:t xml:space="preserve"> e cuja ausência</w:t>
      </w:r>
      <w:r w:rsidR="00FA4C7F" w:rsidRPr="00BC4EE3">
        <w:rPr>
          <w:rFonts w:ascii="Verdana" w:hAnsi="Verdana" w:cs="Arial"/>
          <w:spacing w:val="-3"/>
          <w:sz w:val="20"/>
        </w:rPr>
        <w:t xml:space="preserve"> </w:t>
      </w:r>
      <w:r w:rsidR="00DE7D27" w:rsidRPr="00BC4EE3">
        <w:rPr>
          <w:rFonts w:ascii="Verdana" w:hAnsi="Verdana" w:cs="Arial"/>
          <w:spacing w:val="-3"/>
          <w:sz w:val="20"/>
        </w:rPr>
        <w:t>não cause um efeito adverso relevante</w:t>
      </w:r>
      <w:r w:rsidR="00104D4E" w:rsidRPr="00BC4EE3">
        <w:rPr>
          <w:rFonts w:ascii="Verdana" w:hAnsi="Verdana" w:cs="Arial"/>
          <w:spacing w:val="-3"/>
          <w:sz w:val="20"/>
        </w:rPr>
        <w:t xml:space="preserve"> </w:t>
      </w:r>
      <w:r w:rsidR="002B75F7" w:rsidRPr="00BC4EE3">
        <w:rPr>
          <w:rFonts w:ascii="Verdana" w:eastAsia="Arial Unicode MS" w:hAnsi="Verdana" w:cs="Tahoma"/>
          <w:sz w:val="20"/>
        </w:rPr>
        <w:t>na situação econômico-financeira, operacional ou</w:t>
      </w:r>
      <w:r w:rsidR="000547E3" w:rsidRPr="00BC4EE3">
        <w:rPr>
          <w:rFonts w:ascii="Verdana" w:eastAsia="Arial Unicode MS" w:hAnsi="Verdana" w:cs="Tahoma"/>
          <w:sz w:val="20"/>
        </w:rPr>
        <w:t xml:space="preserve"> </w:t>
      </w:r>
      <w:r w:rsidR="001A7772" w:rsidRPr="00BC4EE3">
        <w:rPr>
          <w:rFonts w:ascii="Verdana" w:eastAsia="Arial Unicode MS" w:hAnsi="Verdana" w:cs="Tahoma"/>
          <w:sz w:val="20"/>
        </w:rPr>
        <w:t>reputacional</w:t>
      </w:r>
      <w:r w:rsidR="003934A0" w:rsidRPr="00BC4EE3">
        <w:rPr>
          <w:rFonts w:ascii="Verdana" w:hAnsi="Verdana" w:cs="Arial"/>
          <w:spacing w:val="-3"/>
          <w:sz w:val="20"/>
        </w:rPr>
        <w:t xml:space="preserve"> </w:t>
      </w:r>
      <w:r w:rsidR="002B75F7" w:rsidRPr="00BC4EE3">
        <w:rPr>
          <w:rFonts w:ascii="Verdana" w:hAnsi="Verdana" w:cs="Arial"/>
          <w:spacing w:val="-3"/>
          <w:sz w:val="20"/>
        </w:rPr>
        <w:t>d</w:t>
      </w:r>
      <w:r w:rsidR="003934A0" w:rsidRPr="00BC4EE3">
        <w:rPr>
          <w:rFonts w:ascii="Verdana" w:hAnsi="Verdana" w:cs="Arial"/>
          <w:spacing w:val="-3"/>
          <w:sz w:val="20"/>
        </w:rPr>
        <w:t>a Emissora</w:t>
      </w:r>
      <w:r w:rsidR="00967C24" w:rsidRPr="00BC4EE3">
        <w:rPr>
          <w:rFonts w:ascii="Verdana" w:hAnsi="Verdana" w:cs="Arial"/>
          <w:spacing w:val="-3"/>
          <w:sz w:val="20"/>
        </w:rPr>
        <w:t>,</w:t>
      </w:r>
      <w:r w:rsidR="003934A0" w:rsidRPr="00BC4EE3">
        <w:rPr>
          <w:rFonts w:ascii="Verdana" w:hAnsi="Verdana" w:cs="Arial"/>
          <w:spacing w:val="-3"/>
          <w:sz w:val="20"/>
        </w:rPr>
        <w:t xml:space="preserve"> </w:t>
      </w:r>
      <w:r w:rsidR="002B75F7" w:rsidRPr="00BC4EE3">
        <w:rPr>
          <w:rFonts w:ascii="Verdana" w:hAnsi="Verdana" w:cs="Arial"/>
          <w:spacing w:val="-3"/>
          <w:sz w:val="20"/>
        </w:rPr>
        <w:t>d</w:t>
      </w:r>
      <w:r w:rsidR="003934A0" w:rsidRPr="00BC4EE3">
        <w:rPr>
          <w:rFonts w:ascii="Verdana" w:hAnsi="Verdana" w:cs="Arial"/>
          <w:spacing w:val="-3"/>
          <w:sz w:val="20"/>
        </w:rPr>
        <w:t>as Fiadoras</w:t>
      </w:r>
      <w:r w:rsidR="00967C24" w:rsidRPr="00BC4EE3">
        <w:rPr>
          <w:rFonts w:ascii="Verdana" w:hAnsi="Verdana" w:cs="Arial"/>
          <w:spacing w:val="-3"/>
          <w:sz w:val="20"/>
        </w:rPr>
        <w:t xml:space="preserve"> e/ou de suas Controladas e/ou Controladoras ("</w:t>
      </w:r>
      <w:r w:rsidR="00967C24" w:rsidRPr="00BC4EE3">
        <w:rPr>
          <w:rFonts w:ascii="Verdana" w:hAnsi="Verdana" w:cs="Arial"/>
          <w:spacing w:val="-3"/>
          <w:sz w:val="20"/>
          <w:u w:val="single"/>
        </w:rPr>
        <w:t>Efeito Adverso Relevante</w:t>
      </w:r>
      <w:r w:rsidR="00967C24" w:rsidRPr="00BC4EE3">
        <w:rPr>
          <w:rFonts w:ascii="Verdana" w:hAnsi="Verdana" w:cs="Arial"/>
          <w:spacing w:val="-3"/>
          <w:sz w:val="20"/>
        </w:rPr>
        <w:t>”)</w:t>
      </w:r>
      <w:r w:rsidRPr="00BC4EE3">
        <w:rPr>
          <w:rFonts w:ascii="Verdana" w:hAnsi="Verdana"/>
          <w:sz w:val="20"/>
          <w:lang w:eastAsia="en-US"/>
        </w:rPr>
        <w:t>;</w:t>
      </w:r>
      <w:r w:rsidR="00967C24" w:rsidRPr="00BC4EE3">
        <w:rPr>
          <w:rFonts w:ascii="Verdana" w:hAnsi="Verdana"/>
          <w:sz w:val="20"/>
          <w:lang w:eastAsia="en-US"/>
        </w:rPr>
        <w:t xml:space="preserve"> </w:t>
      </w:r>
    </w:p>
    <w:p w:rsidR="00980CD5" w:rsidRPr="00BC4EE3" w:rsidRDefault="00980CD5" w:rsidP="00BC4EE3">
      <w:pPr>
        <w:pStyle w:val="Corpodetexto"/>
        <w:widowControl w:val="0"/>
        <w:spacing w:after="0" w:line="312" w:lineRule="auto"/>
        <w:rPr>
          <w:rFonts w:ascii="Verdana" w:hAnsi="Verdana"/>
          <w:sz w:val="20"/>
        </w:rPr>
      </w:pPr>
    </w:p>
    <w:p w:rsidR="00980CD5" w:rsidRPr="00BC4EE3" w:rsidRDefault="00980CD5" w:rsidP="00BC4EE3">
      <w:pPr>
        <w:pStyle w:val="Corpodetexto"/>
        <w:widowControl w:val="0"/>
        <w:numPr>
          <w:ilvl w:val="0"/>
          <w:numId w:val="31"/>
        </w:numPr>
        <w:tabs>
          <w:tab w:val="left" w:pos="1418"/>
        </w:tabs>
        <w:spacing w:after="0" w:line="312" w:lineRule="auto"/>
        <w:ind w:left="0" w:firstLine="0"/>
        <w:rPr>
          <w:rFonts w:ascii="Verdana" w:hAnsi="Verdana"/>
          <w:sz w:val="20"/>
        </w:rPr>
      </w:pPr>
      <w:r w:rsidRPr="00BC4EE3">
        <w:rPr>
          <w:rFonts w:ascii="Verdana" w:hAnsi="Verdana"/>
          <w:sz w:val="20"/>
        </w:rPr>
        <w:t xml:space="preserve">alteração do </w:t>
      </w:r>
      <w:r w:rsidRPr="00BC4EE3">
        <w:rPr>
          <w:rFonts w:ascii="Verdana" w:hAnsi="Verdana"/>
          <w:sz w:val="20"/>
          <w:lang w:eastAsia="en-US"/>
        </w:rPr>
        <w:t xml:space="preserve">objeto social da Emissora, de qualquer das Fiadoras </w:t>
      </w:r>
      <w:r w:rsidR="00F72385" w:rsidRPr="00BC4EE3">
        <w:rPr>
          <w:rFonts w:ascii="Verdana" w:hAnsi="Verdana"/>
          <w:sz w:val="20"/>
          <w:lang w:eastAsia="en-US"/>
        </w:rPr>
        <w:t xml:space="preserve">Pessoa Jurídica </w:t>
      </w:r>
      <w:r w:rsidRPr="00BC4EE3">
        <w:rPr>
          <w:rFonts w:ascii="Verdana" w:hAnsi="Verdana"/>
          <w:sz w:val="20"/>
          <w:lang w:eastAsia="en-US"/>
        </w:rPr>
        <w:t>e/ou das Controladas, conforme disposto em seus estatutos ou contratos sociais, conforme o caso, vigente na Data de Emissão</w:t>
      </w:r>
      <w:r w:rsidR="00A87045" w:rsidRPr="00BC4EE3">
        <w:rPr>
          <w:rFonts w:ascii="Verdana" w:hAnsi="Verdana"/>
          <w:sz w:val="20"/>
          <w:lang w:eastAsia="en-US"/>
        </w:rPr>
        <w:t xml:space="preserve">, exceto se não resultar em alteração da atividade principal da Emissora, de qualquer das Fiadoras Pessoa Jurídica e/ou de </w:t>
      </w:r>
      <w:r w:rsidR="00A87045" w:rsidRPr="00BC4EE3">
        <w:rPr>
          <w:rFonts w:ascii="Verdana" w:hAnsi="Verdana"/>
          <w:sz w:val="20"/>
          <w:lang w:eastAsia="en-US"/>
        </w:rPr>
        <w:lastRenderedPageBreak/>
        <w:t>qualquer das Controladas</w:t>
      </w:r>
      <w:r w:rsidRPr="00BC4EE3">
        <w:rPr>
          <w:rFonts w:ascii="Verdana" w:hAnsi="Verdana"/>
          <w:sz w:val="20"/>
          <w:lang w:eastAsia="en-US"/>
        </w:rPr>
        <w:t>;</w:t>
      </w:r>
    </w:p>
    <w:p w:rsidR="00980CD5" w:rsidRPr="00BC4EE3" w:rsidRDefault="00980CD5" w:rsidP="00BC4EE3">
      <w:pPr>
        <w:pStyle w:val="PargrafodaLista"/>
        <w:spacing w:after="0" w:line="312" w:lineRule="auto"/>
        <w:rPr>
          <w:rFonts w:ascii="Verdana" w:hAnsi="Verdana"/>
          <w:sz w:val="20"/>
        </w:rPr>
      </w:pPr>
    </w:p>
    <w:p w:rsidR="00980CD5" w:rsidRPr="00BC4EE3" w:rsidRDefault="00F84646" w:rsidP="00BC4EE3">
      <w:pPr>
        <w:pStyle w:val="Corpodetexto"/>
        <w:widowControl w:val="0"/>
        <w:numPr>
          <w:ilvl w:val="0"/>
          <w:numId w:val="31"/>
        </w:numPr>
        <w:tabs>
          <w:tab w:val="left" w:pos="1418"/>
        </w:tabs>
        <w:spacing w:after="0" w:line="312" w:lineRule="auto"/>
        <w:ind w:left="0" w:firstLine="0"/>
        <w:rPr>
          <w:rFonts w:ascii="Verdana" w:hAnsi="Verdana"/>
          <w:sz w:val="20"/>
          <w:lang w:eastAsia="en-US"/>
        </w:rPr>
      </w:pPr>
      <w:r w:rsidRPr="00BC4EE3">
        <w:rPr>
          <w:rFonts w:ascii="Verdana" w:hAnsi="Verdana"/>
          <w:sz w:val="20"/>
          <w:lang w:eastAsia="en-US"/>
        </w:rPr>
        <w:t>com relação a qualquer dos bens dados em garantia e/ou a qualquer dos direitos a estes inerentes, nos termos dos Contratos de Garantia Real,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w:t>
      </w:r>
      <w:r w:rsidR="007F3693" w:rsidRPr="00BC4EE3">
        <w:rPr>
          <w:rFonts w:ascii="Verdana" w:hAnsi="Verdana"/>
          <w:sz w:val="20"/>
          <w:lang w:eastAsia="en-US"/>
        </w:rPr>
        <w:t>,</w:t>
      </w:r>
      <w:r w:rsidRPr="00BC4EE3">
        <w:rPr>
          <w:rFonts w:ascii="Verdana" w:hAnsi="Verdana"/>
          <w:sz w:val="20"/>
          <w:lang w:eastAsia="en-US"/>
        </w:rPr>
        <w:t xml:space="preserve"> ou disposição, inclusive por meio de redução de capital, ou </w:t>
      </w:r>
      <w:r w:rsidR="00980CD5" w:rsidRPr="00BC4EE3">
        <w:rPr>
          <w:rFonts w:ascii="Verdana" w:hAnsi="Verdana"/>
          <w:sz w:val="20"/>
          <w:lang w:eastAsia="en-US"/>
        </w:rPr>
        <w:t>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980CD5" w:rsidRPr="00BC4EE3">
        <w:rPr>
          <w:rFonts w:ascii="Verdana" w:hAnsi="Verdana"/>
          <w:sz w:val="20"/>
          <w:u w:val="single"/>
          <w:lang w:eastAsia="en-US"/>
        </w:rPr>
        <w:t>Ônus</w:t>
      </w:r>
      <w:r w:rsidR="00980CD5" w:rsidRPr="00BC4EE3">
        <w:rPr>
          <w:rFonts w:ascii="Verdana" w:hAnsi="Verdana"/>
          <w:sz w:val="20"/>
          <w:lang w:eastAsia="en-US"/>
        </w:rPr>
        <w:t>")) sobre bens ou propriedades da Emissora e/ou de qualquer das Fiadoras, exceto</w:t>
      </w:r>
      <w:r w:rsidRPr="00BC4EE3">
        <w:rPr>
          <w:rFonts w:ascii="Verdana" w:hAnsi="Verdana"/>
          <w:sz w:val="20"/>
          <w:lang w:eastAsia="en-US"/>
        </w:rPr>
        <w:t xml:space="preserve"> pelas Garantias Reais, em qualquer dos casos deste inciso, de forma gratuita ou onerosa, no todo ou em parte, direta ou indiretamente, ainda que para ou em favor de pessoa do mesmo grupo econômico</w:t>
      </w:r>
      <w:r w:rsidR="00980CD5" w:rsidRPr="00BC4EE3">
        <w:rPr>
          <w:rFonts w:ascii="Verdana" w:hAnsi="Verdana"/>
          <w:sz w:val="20"/>
          <w:lang w:eastAsia="en-US"/>
        </w:rPr>
        <w:t>;</w:t>
      </w:r>
    </w:p>
    <w:p w:rsidR="00980CD5" w:rsidRPr="00BC4EE3" w:rsidRDefault="00980CD5" w:rsidP="00BC4EE3">
      <w:pPr>
        <w:pStyle w:val="PargrafodaLista"/>
        <w:spacing w:after="0" w:line="312" w:lineRule="auto"/>
        <w:rPr>
          <w:rFonts w:ascii="Verdana" w:hAnsi="Verdana"/>
          <w:sz w:val="20"/>
          <w:lang w:eastAsia="en-US"/>
        </w:rPr>
      </w:pPr>
    </w:p>
    <w:p w:rsidR="00980CD5" w:rsidRPr="00BC4EE3" w:rsidRDefault="00980CD5" w:rsidP="00BC4EE3">
      <w:pPr>
        <w:pStyle w:val="Corpodetexto"/>
        <w:widowControl w:val="0"/>
        <w:numPr>
          <w:ilvl w:val="0"/>
          <w:numId w:val="31"/>
        </w:numPr>
        <w:tabs>
          <w:tab w:val="left" w:pos="1418"/>
        </w:tabs>
        <w:spacing w:after="0" w:line="312" w:lineRule="auto"/>
        <w:ind w:left="0" w:firstLine="0"/>
        <w:rPr>
          <w:rFonts w:ascii="Verdana" w:hAnsi="Verdana"/>
          <w:sz w:val="20"/>
          <w:lang w:eastAsia="en-US"/>
        </w:rPr>
      </w:pPr>
      <w:r w:rsidRPr="00BC4EE3">
        <w:rPr>
          <w:rFonts w:ascii="Verdana" w:hAnsi="Verdana"/>
          <w:sz w:val="20"/>
        </w:rPr>
        <w:t>cessão</w:t>
      </w:r>
      <w:r w:rsidRPr="00BC4EE3">
        <w:rPr>
          <w:rFonts w:ascii="Verdana" w:hAnsi="Verdana"/>
          <w:sz w:val="20"/>
          <w:lang w:eastAsia="en-US"/>
        </w:rPr>
        <w:t xml:space="preserve">, venda, alienação e/ou qualquer forma de transferência, pela Emissora e/ou por qualquer das Fiadoras por qualquer meio, de forma gratuita ou onerosa, de bens ou propriedades em valor, individual ou agregado, igual ou superior a </w:t>
      </w:r>
      <w:r w:rsidR="00EB0406" w:rsidRPr="00BC4EE3">
        <w:rPr>
          <w:rFonts w:ascii="Verdana" w:hAnsi="Verdana"/>
          <w:sz w:val="20"/>
        </w:rPr>
        <w:t>R$</w:t>
      </w:r>
      <w:r w:rsidR="000E557D" w:rsidRPr="00BC4EE3">
        <w:rPr>
          <w:rFonts w:ascii="Verdana" w:hAnsi="Verdana"/>
          <w:sz w:val="20"/>
        </w:rPr>
        <w:t>30</w:t>
      </w:r>
      <w:r w:rsidR="00EB0406" w:rsidRPr="00BC4EE3">
        <w:rPr>
          <w:rFonts w:ascii="Verdana" w:hAnsi="Verdana"/>
          <w:sz w:val="20"/>
        </w:rPr>
        <w:t>.000.000,00 (</w:t>
      </w:r>
      <w:r w:rsidR="000E557D" w:rsidRPr="00BC4EE3">
        <w:rPr>
          <w:rFonts w:ascii="Verdana" w:hAnsi="Verdana"/>
          <w:sz w:val="20"/>
        </w:rPr>
        <w:t xml:space="preserve">trinta </w:t>
      </w:r>
      <w:r w:rsidR="00EB0406" w:rsidRPr="00BC4EE3">
        <w:rPr>
          <w:rFonts w:ascii="Verdana" w:hAnsi="Verdana"/>
          <w:sz w:val="20"/>
        </w:rPr>
        <w:t>milhões de reais)</w:t>
      </w:r>
      <w:r w:rsidRPr="00BC4EE3">
        <w:rPr>
          <w:rFonts w:ascii="Verdana" w:hAnsi="Verdana"/>
          <w:sz w:val="20"/>
          <w:lang w:eastAsia="en-US"/>
        </w:rPr>
        <w:t xml:space="preserve">, </w:t>
      </w:r>
      <w:r w:rsidR="006B4FC0" w:rsidRPr="00BC4EE3">
        <w:rPr>
          <w:rFonts w:ascii="Verdana" w:hAnsi="Verdana"/>
          <w:sz w:val="20"/>
        </w:rPr>
        <w:t>ou seu equivalente em outras moedas,</w:t>
      </w:r>
      <w:r w:rsidR="006B4FC0" w:rsidRPr="00BC4EE3">
        <w:rPr>
          <w:rFonts w:ascii="Verdana" w:hAnsi="Verdana"/>
          <w:sz w:val="20"/>
          <w:lang w:eastAsia="en-US"/>
        </w:rPr>
        <w:t xml:space="preserve"> </w:t>
      </w:r>
      <w:r w:rsidRPr="00BC4EE3">
        <w:rPr>
          <w:rFonts w:ascii="Verdana" w:hAnsi="Verdana"/>
          <w:sz w:val="20"/>
          <w:lang w:eastAsia="en-US"/>
        </w:rPr>
        <w:t xml:space="preserve">exceto </w:t>
      </w:r>
      <w:r w:rsidR="00F84646" w:rsidRPr="00BC4EE3">
        <w:rPr>
          <w:rFonts w:ascii="Verdana" w:hAnsi="Verdana"/>
          <w:sz w:val="20"/>
          <w:lang w:eastAsia="en-US"/>
        </w:rPr>
        <w:t xml:space="preserve">(i) </w:t>
      </w:r>
      <w:r w:rsidRPr="00BC4EE3">
        <w:rPr>
          <w:rFonts w:ascii="Verdana" w:hAnsi="Verdana"/>
          <w:sz w:val="20"/>
          <w:lang w:eastAsia="en-US"/>
        </w:rPr>
        <w:t>pelas vendas de estoque no curso normal de seus negócios;</w:t>
      </w:r>
      <w:r w:rsidR="00F84646" w:rsidRPr="00BC4EE3">
        <w:rPr>
          <w:rFonts w:ascii="Verdana" w:hAnsi="Verdana"/>
          <w:sz w:val="20"/>
          <w:lang w:eastAsia="en-US"/>
        </w:rPr>
        <w:t xml:space="preserve"> (ii) por cessão, venda, alienação e/ou transferência de bens ou propriedades para qualquer Controlada desde que </w:t>
      </w:r>
      <w:r w:rsidR="00715D42" w:rsidRPr="00BC4EE3">
        <w:rPr>
          <w:rFonts w:ascii="Verdana" w:hAnsi="Verdana"/>
          <w:sz w:val="20"/>
          <w:lang w:eastAsia="en-US"/>
        </w:rPr>
        <w:t xml:space="preserve">tal Controlada </w:t>
      </w:r>
      <w:r w:rsidR="00F84646" w:rsidRPr="00BC4EE3">
        <w:rPr>
          <w:rFonts w:ascii="Verdana" w:hAnsi="Verdana"/>
          <w:sz w:val="20"/>
          <w:lang w:eastAsia="en-US"/>
        </w:rPr>
        <w:t xml:space="preserve">seja ou se torne (antes do evento) garantidora </w:t>
      </w:r>
      <w:r w:rsidR="00715D42" w:rsidRPr="00BC4EE3">
        <w:rPr>
          <w:rFonts w:ascii="Verdana" w:hAnsi="Verdana"/>
          <w:sz w:val="20"/>
          <w:lang w:eastAsia="en-US"/>
        </w:rPr>
        <w:t>da presente Emissão</w:t>
      </w:r>
      <w:r w:rsidR="00A3532C" w:rsidRPr="00BC4EE3">
        <w:rPr>
          <w:rFonts w:ascii="Verdana" w:hAnsi="Verdana"/>
          <w:sz w:val="20"/>
          <w:lang w:eastAsia="en-US"/>
        </w:rPr>
        <w:t>;</w:t>
      </w:r>
      <w:r w:rsidR="00F84646" w:rsidRPr="00BC4EE3">
        <w:rPr>
          <w:rFonts w:ascii="Verdana" w:hAnsi="Verdana"/>
          <w:sz w:val="20"/>
          <w:lang w:eastAsia="en-US"/>
        </w:rPr>
        <w:t xml:space="preserve"> (iii) </w:t>
      </w:r>
      <w:r w:rsidR="00A3532C" w:rsidRPr="00BC4EE3">
        <w:rPr>
          <w:rFonts w:ascii="Verdana" w:hAnsi="Verdana"/>
          <w:sz w:val="20"/>
          <w:lang w:eastAsia="en-US"/>
        </w:rPr>
        <w:t>caso os recursos obtidos com o referido evento sejam imediata e integralmente utilizados para resgate e/ou amortização das Debêntures</w:t>
      </w:r>
      <w:r w:rsidR="00A3532C" w:rsidRPr="00BC4EE3">
        <w:rPr>
          <w:rFonts w:ascii="Verdana" w:hAnsi="Verdana" w:cstheme="minorHAnsi"/>
          <w:sz w:val="20"/>
        </w:rPr>
        <w:t xml:space="preserve">; ou (iv) </w:t>
      </w:r>
      <w:r w:rsidR="00715D42" w:rsidRPr="00BC4EE3">
        <w:rPr>
          <w:rFonts w:ascii="Verdana" w:hAnsi="Verdana" w:cstheme="minorHAnsi"/>
          <w:sz w:val="20"/>
        </w:rPr>
        <w:t xml:space="preserve">se </w:t>
      </w:r>
      <w:r w:rsidR="007A09FA" w:rsidRPr="00BC4EE3">
        <w:rPr>
          <w:rFonts w:ascii="Verdana" w:hAnsi="Verdana" w:cstheme="minorHAnsi"/>
          <w:sz w:val="20"/>
        </w:rPr>
        <w:t xml:space="preserve">houver venda, cessão, locação, alienação e/ou transferência de ativo(s) </w:t>
      </w:r>
      <w:r w:rsidR="006829B2" w:rsidRPr="00BC4EE3">
        <w:rPr>
          <w:rFonts w:ascii="Verdana" w:hAnsi="Verdana" w:cstheme="minorHAnsi"/>
          <w:sz w:val="20"/>
        </w:rPr>
        <w:t xml:space="preserve">(a) </w:t>
      </w:r>
      <w:r w:rsidR="007A09FA" w:rsidRPr="00BC4EE3">
        <w:rPr>
          <w:rFonts w:ascii="Verdana" w:hAnsi="Verdana" w:cstheme="minorHAnsi"/>
          <w:sz w:val="20"/>
        </w:rPr>
        <w:t>obsoleto(s)</w:t>
      </w:r>
      <w:r w:rsidR="00715D42" w:rsidRPr="00BC4EE3">
        <w:rPr>
          <w:rFonts w:ascii="Verdana" w:hAnsi="Verdana" w:cstheme="minorHAnsi"/>
          <w:sz w:val="20"/>
        </w:rPr>
        <w:t>,</w:t>
      </w:r>
      <w:r w:rsidR="00BE2BB6" w:rsidRPr="00BC4EE3">
        <w:rPr>
          <w:rFonts w:ascii="Verdana" w:hAnsi="Verdana" w:cstheme="minorHAnsi"/>
          <w:sz w:val="20"/>
        </w:rPr>
        <w:t xml:space="preserve"> </w:t>
      </w:r>
      <w:r w:rsidR="001C3142" w:rsidRPr="00BC4EE3">
        <w:rPr>
          <w:rFonts w:ascii="Verdana" w:hAnsi="Verdana" w:cstheme="minorHAnsi"/>
          <w:sz w:val="20"/>
        </w:rPr>
        <w:t>desde que</w:t>
      </w:r>
      <w:r w:rsidR="00AF11F7" w:rsidRPr="00BC4EE3">
        <w:rPr>
          <w:rFonts w:ascii="Verdana" w:hAnsi="Verdana" w:cstheme="minorHAnsi"/>
          <w:sz w:val="20"/>
        </w:rPr>
        <w:t xml:space="preserve"> </w:t>
      </w:r>
      <w:r w:rsidR="00AD18B9" w:rsidRPr="00BC4EE3">
        <w:rPr>
          <w:rFonts w:ascii="Verdana" w:hAnsi="Verdana" w:cstheme="minorHAnsi"/>
          <w:sz w:val="20"/>
        </w:rPr>
        <w:t xml:space="preserve">(1) tais ativos não </w:t>
      </w:r>
      <w:r w:rsidR="00715D42" w:rsidRPr="00BC4EE3">
        <w:rPr>
          <w:rFonts w:ascii="Verdana" w:hAnsi="Verdana" w:cstheme="minorHAnsi"/>
          <w:sz w:val="20"/>
        </w:rPr>
        <w:t xml:space="preserve">garantam as Obrigações Garantidas </w:t>
      </w:r>
      <w:r w:rsidR="00A52DC3" w:rsidRPr="00BC4EE3">
        <w:rPr>
          <w:rFonts w:ascii="Verdana" w:hAnsi="Verdana" w:cstheme="minorHAnsi"/>
          <w:sz w:val="20"/>
        </w:rPr>
        <w:t xml:space="preserve"> e (2) na medida em que necessário </w:t>
      </w:r>
      <w:r w:rsidR="00AF11F7" w:rsidRPr="00BC4EE3">
        <w:rPr>
          <w:rFonts w:ascii="Verdana" w:hAnsi="Verdana" w:cstheme="minorHAnsi"/>
          <w:sz w:val="20"/>
        </w:rPr>
        <w:t xml:space="preserve">para </w:t>
      </w:r>
      <w:r w:rsidR="00D445B0" w:rsidRPr="00BC4EE3">
        <w:rPr>
          <w:rFonts w:ascii="Verdana" w:hAnsi="Verdana" w:cstheme="minorHAnsi"/>
          <w:sz w:val="20"/>
        </w:rPr>
        <w:t>a</w:t>
      </w:r>
      <w:r w:rsidR="00AF11F7" w:rsidRPr="00BC4EE3">
        <w:rPr>
          <w:rFonts w:ascii="Verdana" w:hAnsi="Verdana" w:cstheme="minorHAnsi"/>
          <w:sz w:val="20"/>
        </w:rPr>
        <w:t xml:space="preserve"> substituição de </w:t>
      </w:r>
      <w:r w:rsidR="00A52DC3" w:rsidRPr="00BC4EE3">
        <w:rPr>
          <w:rFonts w:ascii="Verdana" w:hAnsi="Verdana" w:cstheme="minorHAnsi"/>
          <w:sz w:val="20"/>
        </w:rPr>
        <w:t xml:space="preserve">tais </w:t>
      </w:r>
      <w:r w:rsidR="00AF11F7" w:rsidRPr="00BC4EE3">
        <w:rPr>
          <w:rFonts w:ascii="Verdana" w:hAnsi="Verdana" w:cstheme="minorHAnsi"/>
          <w:sz w:val="20"/>
        </w:rPr>
        <w:t xml:space="preserve">ativo(s), </w:t>
      </w:r>
      <w:r w:rsidR="006829B2" w:rsidRPr="00BC4EE3">
        <w:rPr>
          <w:rFonts w:ascii="Verdana" w:hAnsi="Verdana" w:cstheme="minorHAnsi"/>
          <w:sz w:val="20"/>
        </w:rPr>
        <w:t xml:space="preserve">(b) </w:t>
      </w:r>
      <w:r w:rsidR="00AF11F7" w:rsidRPr="00BC4EE3">
        <w:rPr>
          <w:rFonts w:ascii="Verdana" w:hAnsi="Verdana" w:cstheme="minorHAnsi"/>
          <w:sz w:val="20"/>
        </w:rPr>
        <w:t>inservível(is)</w:t>
      </w:r>
      <w:r w:rsidR="00A52DC3" w:rsidRPr="00BC4EE3">
        <w:rPr>
          <w:rFonts w:ascii="Verdana" w:hAnsi="Verdana" w:cstheme="minorHAnsi"/>
          <w:sz w:val="20"/>
        </w:rPr>
        <w:t>,</w:t>
      </w:r>
      <w:r w:rsidR="00BE2BB6" w:rsidRPr="00BC4EE3">
        <w:rPr>
          <w:rFonts w:ascii="Verdana" w:hAnsi="Verdana" w:cstheme="minorHAnsi"/>
          <w:sz w:val="20"/>
        </w:rPr>
        <w:t xml:space="preserve"> </w:t>
      </w:r>
      <w:r w:rsidR="00D445B0" w:rsidRPr="00BC4EE3">
        <w:rPr>
          <w:rFonts w:ascii="Verdana" w:hAnsi="Verdana" w:cstheme="minorHAnsi"/>
          <w:sz w:val="20"/>
        </w:rPr>
        <w:t>desde que</w:t>
      </w:r>
      <w:r w:rsidR="00BE2BB6" w:rsidRPr="00BC4EE3">
        <w:rPr>
          <w:rFonts w:ascii="Verdana" w:hAnsi="Verdana" w:cstheme="minorHAnsi"/>
          <w:sz w:val="20"/>
        </w:rPr>
        <w:t xml:space="preserve"> </w:t>
      </w:r>
      <w:r w:rsidR="005A38DB" w:rsidRPr="00BC4EE3">
        <w:rPr>
          <w:rFonts w:ascii="Verdana" w:hAnsi="Verdana" w:cstheme="minorHAnsi"/>
          <w:sz w:val="20"/>
        </w:rPr>
        <w:t>(</w:t>
      </w:r>
      <w:r w:rsidR="006829B2" w:rsidRPr="00BC4EE3">
        <w:rPr>
          <w:rFonts w:ascii="Verdana" w:hAnsi="Verdana" w:cstheme="minorHAnsi"/>
          <w:sz w:val="20"/>
        </w:rPr>
        <w:t>1</w:t>
      </w:r>
      <w:r w:rsidR="005A38DB" w:rsidRPr="00BC4EE3">
        <w:rPr>
          <w:rFonts w:ascii="Verdana" w:hAnsi="Verdana" w:cstheme="minorHAnsi"/>
          <w:sz w:val="20"/>
        </w:rPr>
        <w:t xml:space="preserve">) </w:t>
      </w:r>
      <w:r w:rsidR="00BE2BB6" w:rsidRPr="00BC4EE3">
        <w:rPr>
          <w:rFonts w:ascii="Verdana" w:hAnsi="Verdana" w:cstheme="minorHAnsi"/>
          <w:sz w:val="20"/>
        </w:rPr>
        <w:t xml:space="preserve">tais ativos </w:t>
      </w:r>
      <w:r w:rsidR="00A52DC3" w:rsidRPr="00BC4EE3">
        <w:rPr>
          <w:rFonts w:ascii="Verdana" w:hAnsi="Verdana" w:cstheme="minorHAnsi"/>
          <w:sz w:val="20"/>
        </w:rPr>
        <w:t xml:space="preserve">comprovadamente </w:t>
      </w:r>
      <w:r w:rsidR="00BE2BB6" w:rsidRPr="00BC4EE3">
        <w:rPr>
          <w:rFonts w:ascii="Verdana" w:hAnsi="Verdana" w:cstheme="minorHAnsi"/>
          <w:sz w:val="20"/>
        </w:rPr>
        <w:t xml:space="preserve">não sejam mais utilizados </w:t>
      </w:r>
      <w:r w:rsidR="00A52DC3" w:rsidRPr="00BC4EE3">
        <w:rPr>
          <w:rFonts w:ascii="Verdana" w:hAnsi="Verdana" w:cstheme="minorHAnsi"/>
          <w:sz w:val="20"/>
        </w:rPr>
        <w:t xml:space="preserve">nas </w:t>
      </w:r>
      <w:r w:rsidR="00BE2BB6" w:rsidRPr="00BC4EE3">
        <w:rPr>
          <w:rFonts w:ascii="Verdana" w:hAnsi="Verdana" w:cstheme="minorHAnsi"/>
          <w:sz w:val="20"/>
        </w:rPr>
        <w:t>atividades da Emissora e/ou das Fiadoras, conforme o caso</w:t>
      </w:r>
      <w:r w:rsidR="00D445B0" w:rsidRPr="00BC4EE3">
        <w:rPr>
          <w:rFonts w:ascii="Verdana" w:hAnsi="Verdana" w:cstheme="minorHAnsi"/>
          <w:sz w:val="20"/>
        </w:rPr>
        <w:t xml:space="preserve"> </w:t>
      </w:r>
      <w:r w:rsidR="005A38DB" w:rsidRPr="00BC4EE3">
        <w:rPr>
          <w:rFonts w:ascii="Verdana" w:hAnsi="Verdana" w:cstheme="minorHAnsi"/>
          <w:sz w:val="20"/>
        </w:rPr>
        <w:t>e</w:t>
      </w:r>
      <w:r w:rsidR="00A52DC3" w:rsidRPr="00BC4EE3">
        <w:rPr>
          <w:rFonts w:ascii="Verdana" w:hAnsi="Verdana" w:cstheme="minorHAnsi"/>
          <w:sz w:val="20"/>
        </w:rPr>
        <w:t>, ainda,</w:t>
      </w:r>
      <w:r w:rsidR="005A38DB" w:rsidRPr="00BC4EE3">
        <w:rPr>
          <w:rFonts w:ascii="Verdana" w:hAnsi="Verdana" w:cstheme="minorHAnsi"/>
          <w:sz w:val="20"/>
        </w:rPr>
        <w:t xml:space="preserve"> (</w:t>
      </w:r>
      <w:r w:rsidR="006829B2" w:rsidRPr="00BC4EE3">
        <w:rPr>
          <w:rFonts w:ascii="Verdana" w:hAnsi="Verdana" w:cstheme="minorHAnsi"/>
          <w:sz w:val="20"/>
        </w:rPr>
        <w:t>2</w:t>
      </w:r>
      <w:r w:rsidR="005A38DB" w:rsidRPr="00BC4EE3">
        <w:rPr>
          <w:rFonts w:ascii="Verdana" w:hAnsi="Verdana" w:cstheme="minorHAnsi"/>
          <w:sz w:val="20"/>
        </w:rPr>
        <w:t xml:space="preserve">) </w:t>
      </w:r>
      <w:r w:rsidR="00D445B0" w:rsidRPr="00BC4EE3">
        <w:rPr>
          <w:rFonts w:ascii="Verdana" w:hAnsi="Verdana" w:cstheme="minorHAnsi"/>
          <w:sz w:val="20"/>
        </w:rPr>
        <w:t xml:space="preserve">não </w:t>
      </w:r>
      <w:r w:rsidR="00715D42" w:rsidRPr="00BC4EE3">
        <w:rPr>
          <w:rFonts w:ascii="Verdana" w:hAnsi="Verdana" w:cstheme="minorHAnsi"/>
          <w:sz w:val="20"/>
        </w:rPr>
        <w:t xml:space="preserve">possam vir a causar um Efeito </w:t>
      </w:r>
      <w:r w:rsidR="00A84424">
        <w:rPr>
          <w:rFonts w:ascii="Verdana" w:hAnsi="Verdana" w:cstheme="minorHAnsi"/>
          <w:sz w:val="20"/>
        </w:rPr>
        <w:t>Adverso Relevante</w:t>
      </w:r>
      <w:r w:rsidR="00A52DC3" w:rsidRPr="00BC4EE3">
        <w:rPr>
          <w:rFonts w:ascii="Verdana" w:hAnsi="Verdana" w:cstheme="minorHAnsi"/>
          <w:sz w:val="20"/>
        </w:rPr>
        <w:t>,</w:t>
      </w:r>
      <w:r w:rsidR="005A38DB" w:rsidRPr="00BC4EE3">
        <w:rPr>
          <w:rFonts w:ascii="Verdana" w:hAnsi="Verdana" w:cstheme="minorHAnsi"/>
          <w:sz w:val="20"/>
        </w:rPr>
        <w:t xml:space="preserve"> </w:t>
      </w:r>
      <w:r w:rsidR="007A09FA" w:rsidRPr="00BC4EE3">
        <w:rPr>
          <w:rFonts w:ascii="Verdana" w:hAnsi="Verdana" w:cstheme="minorHAnsi"/>
          <w:sz w:val="20"/>
        </w:rPr>
        <w:t xml:space="preserve"> e/ou</w:t>
      </w:r>
      <w:r w:rsidR="00A52DC3" w:rsidRPr="00BC4EE3">
        <w:rPr>
          <w:rFonts w:ascii="Verdana" w:hAnsi="Verdana" w:cstheme="minorHAnsi"/>
          <w:sz w:val="20"/>
        </w:rPr>
        <w:t xml:space="preserve"> </w:t>
      </w:r>
      <w:r w:rsidR="006829B2" w:rsidRPr="00BC4EE3">
        <w:rPr>
          <w:rFonts w:ascii="Verdana" w:hAnsi="Verdana" w:cstheme="minorHAnsi"/>
          <w:sz w:val="20"/>
        </w:rPr>
        <w:t xml:space="preserve">(c) </w:t>
      </w:r>
      <w:r w:rsidR="007A09FA" w:rsidRPr="00BC4EE3">
        <w:rPr>
          <w:rFonts w:ascii="Verdana" w:hAnsi="Verdana" w:cstheme="minorHAnsi"/>
          <w:sz w:val="20"/>
        </w:rPr>
        <w:t xml:space="preserve">para </w:t>
      </w:r>
      <w:r w:rsidR="001C3142" w:rsidRPr="00BC4EE3">
        <w:rPr>
          <w:rFonts w:ascii="Verdana" w:hAnsi="Verdana" w:cstheme="minorHAnsi"/>
          <w:sz w:val="20"/>
        </w:rPr>
        <w:t xml:space="preserve">a </w:t>
      </w:r>
      <w:r w:rsidR="007A09FA" w:rsidRPr="00BC4EE3">
        <w:rPr>
          <w:rFonts w:ascii="Verdana" w:hAnsi="Verdana" w:cstheme="minorHAnsi"/>
          <w:sz w:val="20"/>
        </w:rPr>
        <w:t>substituição de ativo(s)</w:t>
      </w:r>
      <w:r w:rsidR="00A52DC3" w:rsidRPr="00BC4EE3">
        <w:rPr>
          <w:rFonts w:ascii="Verdana" w:hAnsi="Verdana" w:cstheme="minorHAnsi"/>
          <w:sz w:val="20"/>
        </w:rPr>
        <w:t xml:space="preserve"> no contexto da obrigação da Emissora de reforço das Garantias</w:t>
      </w:r>
      <w:r w:rsidR="00F84646" w:rsidRPr="00BC4EE3">
        <w:rPr>
          <w:rFonts w:ascii="Verdana" w:hAnsi="Verdana"/>
          <w:sz w:val="20"/>
          <w:lang w:eastAsia="en-US"/>
        </w:rPr>
        <w:t>;</w:t>
      </w:r>
    </w:p>
    <w:p w:rsidR="00980CD5" w:rsidRPr="00BC4EE3" w:rsidRDefault="00980CD5" w:rsidP="00BC4EE3">
      <w:pPr>
        <w:pStyle w:val="Corpodetexto"/>
        <w:widowControl w:val="0"/>
        <w:tabs>
          <w:tab w:val="left" w:pos="1418"/>
        </w:tabs>
        <w:spacing w:after="0" w:line="312" w:lineRule="auto"/>
        <w:rPr>
          <w:rFonts w:ascii="Verdana" w:hAnsi="Verdana"/>
          <w:sz w:val="20"/>
          <w:lang w:eastAsia="en-US"/>
        </w:rPr>
      </w:pPr>
    </w:p>
    <w:p w:rsidR="00980CD5" w:rsidRPr="00BC4EE3" w:rsidRDefault="00980CD5" w:rsidP="00BC4EE3">
      <w:pPr>
        <w:pStyle w:val="Corpodetexto"/>
        <w:widowControl w:val="0"/>
        <w:numPr>
          <w:ilvl w:val="0"/>
          <w:numId w:val="31"/>
        </w:numPr>
        <w:tabs>
          <w:tab w:val="left" w:pos="1418"/>
        </w:tabs>
        <w:spacing w:after="0" w:line="312" w:lineRule="auto"/>
        <w:ind w:left="0" w:firstLine="0"/>
        <w:rPr>
          <w:rFonts w:ascii="Verdana" w:hAnsi="Verdana"/>
          <w:sz w:val="20"/>
          <w:lang w:eastAsia="en-US"/>
        </w:rPr>
      </w:pPr>
      <w:r w:rsidRPr="00BC4EE3">
        <w:rPr>
          <w:rFonts w:ascii="Verdana" w:hAnsi="Verdana"/>
          <w:sz w:val="20"/>
          <w:lang w:eastAsia="en-US"/>
        </w:rPr>
        <w:t xml:space="preserve">prestação, pela Emissora e/ou por qualquer das Fiadoras, </w:t>
      </w:r>
      <w:r w:rsidR="00D95863" w:rsidRPr="00BC4EE3">
        <w:rPr>
          <w:rFonts w:ascii="Verdana" w:hAnsi="Verdana"/>
          <w:sz w:val="20"/>
          <w:lang w:eastAsia="en-US"/>
        </w:rPr>
        <w:t xml:space="preserve">de garantias fidejussórias </w:t>
      </w:r>
      <w:r w:rsidR="00F23778" w:rsidRPr="00BC4EE3">
        <w:rPr>
          <w:rFonts w:ascii="Verdana" w:hAnsi="Verdana"/>
          <w:sz w:val="20"/>
          <w:lang w:eastAsia="en-US"/>
        </w:rPr>
        <w:t xml:space="preserve">ou reais </w:t>
      </w:r>
      <w:r w:rsidR="00D95863" w:rsidRPr="00BC4EE3">
        <w:rPr>
          <w:rFonts w:ascii="Verdana" w:hAnsi="Verdana"/>
          <w:sz w:val="20"/>
          <w:lang w:eastAsia="en-US"/>
        </w:rPr>
        <w:t xml:space="preserve">de qualquer natureza </w:t>
      </w:r>
      <w:r w:rsidR="00EB0406" w:rsidRPr="00BC4EE3">
        <w:rPr>
          <w:rFonts w:ascii="Verdana" w:hAnsi="Verdana"/>
          <w:sz w:val="20"/>
          <w:lang w:eastAsia="en-US"/>
        </w:rPr>
        <w:t xml:space="preserve">para garantir obrigações </w:t>
      </w:r>
      <w:r w:rsidR="007D0C1D" w:rsidRPr="00BC4EE3">
        <w:rPr>
          <w:rFonts w:ascii="Verdana" w:hAnsi="Verdana"/>
          <w:sz w:val="20"/>
          <w:lang w:eastAsia="en-US"/>
        </w:rPr>
        <w:t xml:space="preserve">(i) </w:t>
      </w:r>
      <w:r w:rsidR="00EB0406" w:rsidRPr="00BC4EE3">
        <w:rPr>
          <w:rFonts w:ascii="Verdana" w:hAnsi="Verdana"/>
          <w:sz w:val="20"/>
          <w:lang w:eastAsia="en-US"/>
        </w:rPr>
        <w:t>de terceiros</w:t>
      </w:r>
      <w:r w:rsidR="007A09FA" w:rsidRPr="00BC4EE3">
        <w:rPr>
          <w:rFonts w:ascii="Verdana" w:hAnsi="Verdana"/>
          <w:sz w:val="20"/>
          <w:lang w:eastAsia="en-US"/>
        </w:rPr>
        <w:t xml:space="preserve"> não integrantes do grupo econômico da Emissora</w:t>
      </w:r>
      <w:r w:rsidR="00923029" w:rsidRPr="00BC4EE3">
        <w:rPr>
          <w:rFonts w:ascii="Verdana" w:hAnsi="Verdana"/>
          <w:sz w:val="20"/>
          <w:lang w:eastAsia="en-US"/>
        </w:rPr>
        <w:t xml:space="preserve"> ou (ii)</w:t>
      </w:r>
      <w:r w:rsidR="001F3B63" w:rsidRPr="00BC4EE3">
        <w:rPr>
          <w:rFonts w:ascii="Verdana" w:hAnsi="Verdana"/>
          <w:sz w:val="20"/>
          <w:lang w:eastAsia="en-US"/>
        </w:rPr>
        <w:t xml:space="preserve"> </w:t>
      </w:r>
      <w:r w:rsidR="00CE3173" w:rsidRPr="00BC4EE3">
        <w:rPr>
          <w:rFonts w:ascii="Verdana" w:hAnsi="Verdana"/>
          <w:sz w:val="20"/>
          <w:lang w:eastAsia="en-US"/>
        </w:rPr>
        <w:t>direta ou indiretamente</w:t>
      </w:r>
      <w:r w:rsidR="007D0C1D" w:rsidRPr="00BC4EE3">
        <w:rPr>
          <w:rFonts w:ascii="Verdana" w:hAnsi="Verdana"/>
          <w:sz w:val="20"/>
          <w:lang w:eastAsia="en-US"/>
        </w:rPr>
        <w:t>,</w:t>
      </w:r>
      <w:r w:rsidR="00CE3173" w:rsidRPr="00BC4EE3">
        <w:rPr>
          <w:rFonts w:ascii="Verdana" w:hAnsi="Verdana"/>
          <w:sz w:val="20"/>
          <w:lang w:eastAsia="en-US"/>
        </w:rPr>
        <w:t xml:space="preserve"> </w:t>
      </w:r>
      <w:r w:rsidR="007D0C1D" w:rsidRPr="00BC4EE3">
        <w:rPr>
          <w:rFonts w:ascii="Verdana" w:hAnsi="Verdana"/>
          <w:sz w:val="20"/>
          <w:lang w:eastAsia="en-US"/>
        </w:rPr>
        <w:t xml:space="preserve">de </w:t>
      </w:r>
      <w:r w:rsidR="002C67C5" w:rsidRPr="00BC4EE3">
        <w:rPr>
          <w:rFonts w:ascii="Verdana" w:hAnsi="Verdana"/>
          <w:sz w:val="20"/>
          <w:lang w:eastAsia="en-US"/>
        </w:rPr>
        <w:t>qualquer das Fiadoras Pessoa Física</w:t>
      </w:r>
      <w:r w:rsidR="00792110" w:rsidRPr="00BC4EE3">
        <w:rPr>
          <w:rFonts w:ascii="Verdana" w:hAnsi="Verdana"/>
          <w:sz w:val="20"/>
          <w:lang w:eastAsia="en-US"/>
        </w:rPr>
        <w:t>,</w:t>
      </w:r>
      <w:r w:rsidR="007D0C1D" w:rsidRPr="00BC4EE3">
        <w:rPr>
          <w:rFonts w:ascii="Verdana" w:hAnsi="Verdana"/>
          <w:sz w:val="20"/>
          <w:lang w:eastAsia="en-US"/>
        </w:rPr>
        <w:t xml:space="preserve"> da Sra. </w:t>
      </w:r>
      <w:r w:rsidR="0056591B" w:rsidRPr="00BC4EE3">
        <w:rPr>
          <w:rFonts w:ascii="Verdana" w:hAnsi="Verdana"/>
          <w:sz w:val="20"/>
          <w:lang w:eastAsia="en-US"/>
        </w:rPr>
        <w:t>Danielle Coutinho</w:t>
      </w:r>
      <w:r w:rsidR="00792110" w:rsidRPr="00BC4EE3">
        <w:rPr>
          <w:rFonts w:ascii="Verdana" w:hAnsi="Verdana"/>
          <w:sz w:val="20"/>
          <w:lang w:eastAsia="en-US"/>
        </w:rPr>
        <w:t xml:space="preserve"> e/ou de seus respectivos</w:t>
      </w:r>
      <w:r w:rsidR="004C013D" w:rsidRPr="00BC4EE3">
        <w:rPr>
          <w:rFonts w:ascii="Verdana" w:hAnsi="Verdana"/>
          <w:sz w:val="20"/>
          <w:lang w:eastAsia="en-US"/>
        </w:rPr>
        <w:t xml:space="preserve"> familiares, incluindo</w:t>
      </w:r>
      <w:r w:rsidR="00792110" w:rsidRPr="00BC4EE3">
        <w:rPr>
          <w:rFonts w:ascii="Verdana" w:hAnsi="Verdana"/>
          <w:sz w:val="20"/>
          <w:lang w:eastAsia="en-US"/>
        </w:rPr>
        <w:t xml:space="preserve"> cônjuges, filhos</w:t>
      </w:r>
      <w:r w:rsidR="004C013D" w:rsidRPr="00BC4EE3">
        <w:rPr>
          <w:rFonts w:ascii="Verdana" w:hAnsi="Verdana"/>
          <w:sz w:val="20"/>
          <w:lang w:eastAsia="en-US"/>
        </w:rPr>
        <w:t>,</w:t>
      </w:r>
      <w:r w:rsidR="00D5758D" w:rsidRPr="00BC4EE3">
        <w:rPr>
          <w:rFonts w:ascii="Verdana" w:hAnsi="Verdana"/>
          <w:sz w:val="20"/>
          <w:lang w:eastAsia="en-US"/>
        </w:rPr>
        <w:t xml:space="preserve"> netos, </w:t>
      </w:r>
      <w:r w:rsidR="004C013D" w:rsidRPr="00BC4EE3">
        <w:rPr>
          <w:rFonts w:ascii="Verdana" w:hAnsi="Verdana"/>
          <w:sz w:val="20"/>
          <w:lang w:eastAsia="en-US"/>
        </w:rPr>
        <w:t xml:space="preserve">dentre outros, </w:t>
      </w:r>
      <w:r w:rsidR="00D5758D" w:rsidRPr="00BC4EE3">
        <w:rPr>
          <w:rFonts w:ascii="Verdana" w:hAnsi="Verdana"/>
          <w:sz w:val="20"/>
          <w:lang w:eastAsia="en-US"/>
        </w:rPr>
        <w:t>conforme aplicável</w:t>
      </w:r>
      <w:r w:rsidR="00E5055E" w:rsidRPr="00BC4EE3">
        <w:rPr>
          <w:rFonts w:ascii="Verdana" w:hAnsi="Verdana"/>
          <w:sz w:val="20"/>
          <w:lang w:eastAsia="en-US"/>
        </w:rPr>
        <w:t>;</w:t>
      </w:r>
    </w:p>
    <w:p w:rsidR="00E5055E" w:rsidRPr="00BC4EE3" w:rsidRDefault="00E5055E" w:rsidP="00BC4EE3">
      <w:pPr>
        <w:pStyle w:val="Corpodetexto"/>
        <w:widowControl w:val="0"/>
        <w:tabs>
          <w:tab w:val="left" w:pos="1418"/>
        </w:tabs>
        <w:spacing w:after="0" w:line="312" w:lineRule="auto"/>
        <w:rPr>
          <w:rFonts w:ascii="Verdana" w:hAnsi="Verdana"/>
          <w:sz w:val="20"/>
          <w:lang w:eastAsia="en-US"/>
        </w:rPr>
      </w:pPr>
    </w:p>
    <w:p w:rsidR="00980CD5" w:rsidRPr="00BC4EE3" w:rsidRDefault="007130BB" w:rsidP="00BC4EE3">
      <w:pPr>
        <w:pStyle w:val="Corpodetexto"/>
        <w:widowControl w:val="0"/>
        <w:numPr>
          <w:ilvl w:val="0"/>
          <w:numId w:val="31"/>
        </w:numPr>
        <w:tabs>
          <w:tab w:val="left" w:pos="1418"/>
        </w:tabs>
        <w:spacing w:after="0" w:line="312" w:lineRule="auto"/>
        <w:ind w:left="0" w:firstLine="0"/>
        <w:rPr>
          <w:rFonts w:ascii="Verdana" w:hAnsi="Verdana"/>
          <w:sz w:val="20"/>
          <w:lang w:eastAsia="en-US"/>
        </w:rPr>
      </w:pPr>
      <w:r w:rsidRPr="00BC4EE3">
        <w:rPr>
          <w:rFonts w:ascii="Verdana" w:hAnsi="Verdana"/>
          <w:sz w:val="20"/>
          <w:lang w:eastAsia="en-US"/>
        </w:rPr>
        <w:t>concessão</w:t>
      </w:r>
      <w:r w:rsidR="00980CD5" w:rsidRPr="00BC4EE3">
        <w:rPr>
          <w:rFonts w:ascii="Verdana" w:hAnsi="Verdana"/>
          <w:sz w:val="20"/>
          <w:lang w:eastAsia="en-US"/>
        </w:rPr>
        <w:t>, pela Emissora e/ou por qualquer das Fiadoras, de operações de mútuo</w:t>
      </w:r>
      <w:r w:rsidR="005C682E" w:rsidRPr="00BC4EE3">
        <w:rPr>
          <w:rFonts w:ascii="Verdana" w:hAnsi="Verdana"/>
          <w:sz w:val="20"/>
          <w:lang w:eastAsia="en-US"/>
        </w:rPr>
        <w:t xml:space="preserve"> entre si ou entre as Fiadoras e/ou quaisquer de suas Controladas ou Controladoras</w:t>
      </w:r>
      <w:r w:rsidR="007F7432" w:rsidRPr="00BC4EE3">
        <w:rPr>
          <w:rFonts w:ascii="Verdana" w:hAnsi="Verdana"/>
          <w:sz w:val="20"/>
          <w:lang w:eastAsia="en-US"/>
        </w:rPr>
        <w:t xml:space="preserve">, bem como </w:t>
      </w:r>
      <w:r w:rsidR="00621BA4" w:rsidRPr="00BC4EE3">
        <w:rPr>
          <w:rFonts w:ascii="Verdana" w:hAnsi="Verdana"/>
          <w:sz w:val="20"/>
          <w:lang w:eastAsia="en-US"/>
        </w:rPr>
        <w:t xml:space="preserve">a contratação de operações de dívida, </w:t>
      </w:r>
      <w:r w:rsidR="00D26EAD" w:rsidRPr="00BC4EE3">
        <w:rPr>
          <w:rFonts w:ascii="Verdana" w:hAnsi="Verdana"/>
          <w:sz w:val="20"/>
          <w:lang w:eastAsia="en-US"/>
        </w:rPr>
        <w:t xml:space="preserve">por qualquer das </w:t>
      </w:r>
      <w:r w:rsidR="00D95863" w:rsidRPr="00BC4EE3">
        <w:rPr>
          <w:rFonts w:ascii="Verdana" w:hAnsi="Verdana"/>
          <w:sz w:val="20"/>
          <w:lang w:eastAsia="en-US"/>
        </w:rPr>
        <w:t xml:space="preserve">sociedades </w:t>
      </w:r>
      <w:r w:rsidR="00D26EAD" w:rsidRPr="00BC4EE3">
        <w:rPr>
          <w:rFonts w:ascii="Verdana" w:hAnsi="Verdana"/>
          <w:sz w:val="20"/>
          <w:lang w:eastAsia="en-US"/>
        </w:rPr>
        <w:t>do grupo econômico da Emissora</w:t>
      </w:r>
      <w:r w:rsidR="007A7DDE" w:rsidRPr="00BC4EE3">
        <w:rPr>
          <w:rFonts w:ascii="Verdana" w:hAnsi="Verdana"/>
          <w:sz w:val="20"/>
          <w:lang w:eastAsia="en-US"/>
        </w:rPr>
        <w:t xml:space="preserve"> (exceto pela Emissora)</w:t>
      </w:r>
      <w:r w:rsidR="00D26EAD" w:rsidRPr="00BC4EE3">
        <w:rPr>
          <w:rFonts w:ascii="Verdana" w:hAnsi="Verdana"/>
          <w:sz w:val="20"/>
          <w:lang w:eastAsia="en-US"/>
        </w:rPr>
        <w:t>, incluindo as Fiadoras</w:t>
      </w:r>
      <w:r w:rsidR="00A14F39" w:rsidRPr="00BC4EE3">
        <w:rPr>
          <w:rFonts w:ascii="Verdana" w:hAnsi="Verdana"/>
          <w:sz w:val="20"/>
          <w:lang w:eastAsia="en-US"/>
        </w:rPr>
        <w:t xml:space="preserve"> Pessoa Jurídica </w:t>
      </w:r>
      <w:r w:rsidR="00D95863" w:rsidRPr="00BC4EE3">
        <w:rPr>
          <w:rFonts w:ascii="Verdana" w:hAnsi="Verdana"/>
          <w:sz w:val="20"/>
          <w:lang w:eastAsia="en-US"/>
        </w:rPr>
        <w:t xml:space="preserve">e/ou quaisquer </w:t>
      </w:r>
      <w:r w:rsidR="006F0E56" w:rsidRPr="00BC4EE3">
        <w:rPr>
          <w:rFonts w:ascii="Verdana" w:hAnsi="Verdana"/>
          <w:sz w:val="20"/>
          <w:lang w:eastAsia="en-US"/>
        </w:rPr>
        <w:t>sociedades</w:t>
      </w:r>
      <w:r w:rsidR="00D95863" w:rsidRPr="00BC4EE3">
        <w:rPr>
          <w:rFonts w:ascii="Verdana" w:hAnsi="Verdana"/>
          <w:sz w:val="20"/>
          <w:lang w:eastAsia="en-US"/>
        </w:rPr>
        <w:t xml:space="preserve"> Controladas ou Controladoras</w:t>
      </w:r>
      <w:r w:rsidR="005C682E" w:rsidRPr="00BC4EE3">
        <w:rPr>
          <w:rFonts w:ascii="Verdana" w:hAnsi="Verdana"/>
          <w:sz w:val="20"/>
          <w:lang w:eastAsia="en-US"/>
        </w:rPr>
        <w:t xml:space="preserve">, </w:t>
      </w:r>
      <w:r w:rsidR="00621BA4" w:rsidRPr="00BC4EE3">
        <w:rPr>
          <w:rFonts w:ascii="Verdana" w:hAnsi="Verdana"/>
          <w:sz w:val="20"/>
          <w:lang w:eastAsia="en-US"/>
        </w:rPr>
        <w:t xml:space="preserve">seja por meio de financiamento bancário (no Brasil ou no exterior) </w:t>
      </w:r>
      <w:r w:rsidR="00D26EAD" w:rsidRPr="00BC4EE3">
        <w:rPr>
          <w:rFonts w:ascii="Verdana" w:hAnsi="Verdana"/>
          <w:sz w:val="20"/>
          <w:lang w:eastAsia="en-US"/>
        </w:rPr>
        <w:t>ou emissão de títulos de dívida em mercado de capitais</w:t>
      </w:r>
      <w:r w:rsidR="00621BA4" w:rsidRPr="00BC4EE3">
        <w:rPr>
          <w:rFonts w:ascii="Verdana" w:hAnsi="Verdana"/>
          <w:sz w:val="20"/>
          <w:lang w:eastAsia="en-US"/>
        </w:rPr>
        <w:t xml:space="preserve"> </w:t>
      </w:r>
      <w:r w:rsidR="00D26EAD" w:rsidRPr="00BC4EE3">
        <w:rPr>
          <w:rFonts w:ascii="Verdana" w:hAnsi="Verdana"/>
          <w:sz w:val="20"/>
          <w:lang w:eastAsia="en-US"/>
        </w:rPr>
        <w:t>(no Brasil ou no exterior)</w:t>
      </w:r>
      <w:r w:rsidR="00980CD5" w:rsidRPr="00BC4EE3">
        <w:rPr>
          <w:rFonts w:ascii="Verdana" w:hAnsi="Verdana"/>
          <w:sz w:val="20"/>
          <w:lang w:eastAsia="en-US"/>
        </w:rPr>
        <w:t>;</w:t>
      </w:r>
      <w:r w:rsidR="00D95863" w:rsidRPr="00BC4EE3">
        <w:rPr>
          <w:rFonts w:ascii="Verdana" w:hAnsi="Verdana"/>
          <w:b/>
          <w:sz w:val="20"/>
          <w:lang w:eastAsia="en-US"/>
        </w:rPr>
        <w:t xml:space="preserve"> </w:t>
      </w:r>
    </w:p>
    <w:p w:rsidR="00A87045" w:rsidRPr="00BC4EE3" w:rsidRDefault="00A87045" w:rsidP="00BC4EE3">
      <w:pPr>
        <w:pStyle w:val="PargrafodaLista"/>
        <w:spacing w:after="0" w:line="312" w:lineRule="auto"/>
        <w:rPr>
          <w:rFonts w:ascii="Verdana" w:hAnsi="Verdana"/>
          <w:sz w:val="20"/>
          <w:lang w:eastAsia="en-US"/>
        </w:rPr>
      </w:pPr>
    </w:p>
    <w:p w:rsidR="00A87045" w:rsidRPr="00BC4EE3" w:rsidRDefault="00A87045" w:rsidP="00BC4EE3">
      <w:pPr>
        <w:pStyle w:val="Corpodetexto"/>
        <w:widowControl w:val="0"/>
        <w:numPr>
          <w:ilvl w:val="0"/>
          <w:numId w:val="31"/>
        </w:numPr>
        <w:tabs>
          <w:tab w:val="left" w:pos="1418"/>
        </w:tabs>
        <w:spacing w:after="0" w:line="312" w:lineRule="auto"/>
        <w:ind w:left="0" w:firstLine="0"/>
        <w:rPr>
          <w:rFonts w:ascii="Verdana" w:hAnsi="Verdana"/>
          <w:sz w:val="20"/>
          <w:lang w:eastAsia="en-US"/>
        </w:rPr>
      </w:pPr>
      <w:r w:rsidRPr="00BC4EE3">
        <w:rPr>
          <w:rFonts w:ascii="Verdana" w:hAnsi="Verdana"/>
          <w:sz w:val="20"/>
          <w:lang w:eastAsia="en-US"/>
        </w:rPr>
        <w:t>não atendimento, após decorridos eventuais prazos de cura previstos nos Contratos de Garantia Real, às obrigações de reforço e/ou aos limites, percentuais e/ou valores das Garantias Reais;</w:t>
      </w:r>
    </w:p>
    <w:p w:rsidR="00980CD5" w:rsidRPr="00BC4EE3" w:rsidRDefault="00980CD5" w:rsidP="00BC4EE3">
      <w:pPr>
        <w:pStyle w:val="Corpodetexto"/>
        <w:widowControl w:val="0"/>
        <w:spacing w:after="0" w:line="312" w:lineRule="auto"/>
        <w:rPr>
          <w:rFonts w:ascii="Verdana" w:hAnsi="Verdana"/>
          <w:sz w:val="20"/>
        </w:rPr>
      </w:pPr>
    </w:p>
    <w:p w:rsidR="004A19D1" w:rsidRPr="00BC4EE3" w:rsidRDefault="004A19D1" w:rsidP="00BC4EE3">
      <w:pPr>
        <w:pStyle w:val="Corpodetexto"/>
        <w:widowControl w:val="0"/>
        <w:numPr>
          <w:ilvl w:val="0"/>
          <w:numId w:val="31"/>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não observância, pela Emissora, durante a vigência da Emissão, dos índices financeiros indicados a seguir, a serem apurados trimestralmente por empresa de auditoria independente, com registro na CVM</w:t>
      </w:r>
      <w:r w:rsidR="00AC673A" w:rsidRPr="00BC4EE3">
        <w:rPr>
          <w:rFonts w:ascii="Verdana" w:hAnsi="Verdana"/>
          <w:color w:val="000000" w:themeColor="text1"/>
          <w:sz w:val="20"/>
        </w:rPr>
        <w:t>, selecionada dentre Deloitte, E&amp;Y, KPMG</w:t>
      </w:r>
      <w:r w:rsidR="00757EA5" w:rsidRPr="00BC4EE3">
        <w:rPr>
          <w:rFonts w:ascii="Verdana" w:hAnsi="Verdana"/>
          <w:color w:val="000000" w:themeColor="text1"/>
          <w:sz w:val="20"/>
        </w:rPr>
        <w:t xml:space="preserve"> e</w:t>
      </w:r>
      <w:r w:rsidR="00AC673A" w:rsidRPr="00BC4EE3">
        <w:rPr>
          <w:rFonts w:ascii="Verdana" w:hAnsi="Verdana"/>
          <w:color w:val="000000" w:themeColor="text1"/>
          <w:sz w:val="20"/>
        </w:rPr>
        <w:t xml:space="preserve"> PWC</w:t>
      </w:r>
      <w:r w:rsidR="006026FC" w:rsidRPr="00BC4EE3">
        <w:rPr>
          <w:rFonts w:ascii="Verdana" w:hAnsi="Verdana"/>
          <w:color w:val="000000" w:themeColor="text1"/>
          <w:sz w:val="20"/>
        </w:rPr>
        <w:t xml:space="preserve">, </w:t>
      </w:r>
      <w:r w:rsidRPr="00BC4EE3">
        <w:rPr>
          <w:rFonts w:ascii="Verdana" w:hAnsi="Verdana"/>
          <w:color w:val="000000" w:themeColor="text1"/>
          <w:sz w:val="20"/>
        </w:rPr>
        <w:t xml:space="preserve">e acompanhados pelo Agente Fiduciário, com base nas informações financeiras da Emissora, em até 5 (cinco) Dias Úteis após </w:t>
      </w:r>
      <w:r w:rsidR="00B13D26" w:rsidRPr="00BC4EE3">
        <w:rPr>
          <w:rFonts w:ascii="Verdana" w:hAnsi="Verdana"/>
          <w:color w:val="000000" w:themeColor="text1"/>
          <w:sz w:val="20"/>
        </w:rPr>
        <w:t>o recebimento</w:t>
      </w:r>
      <w:r w:rsidRPr="00BC4EE3">
        <w:rPr>
          <w:rFonts w:ascii="Verdana" w:hAnsi="Verdana"/>
          <w:color w:val="000000" w:themeColor="text1"/>
          <w:sz w:val="20"/>
        </w:rPr>
        <w:t xml:space="preserve"> das respectivas </w:t>
      </w:r>
      <w:r w:rsidR="005777A6" w:rsidRPr="00BC4EE3">
        <w:rPr>
          <w:rFonts w:ascii="Verdana" w:hAnsi="Verdana"/>
          <w:color w:val="000000" w:themeColor="text1"/>
          <w:sz w:val="20"/>
        </w:rPr>
        <w:t>demonstrações</w:t>
      </w:r>
      <w:r w:rsidRPr="00BC4EE3">
        <w:rPr>
          <w:rFonts w:ascii="Verdana" w:hAnsi="Verdana"/>
          <w:color w:val="000000" w:themeColor="text1"/>
          <w:sz w:val="20"/>
        </w:rPr>
        <w:t xml:space="preserve"> financeiras da Emissora (em conjunto, “</w:t>
      </w:r>
      <w:r w:rsidRPr="00BC4EE3">
        <w:rPr>
          <w:rFonts w:ascii="Verdana" w:hAnsi="Verdana"/>
          <w:color w:val="000000" w:themeColor="text1"/>
          <w:sz w:val="20"/>
          <w:u w:val="single"/>
        </w:rPr>
        <w:t>Índices Financeiros</w:t>
      </w:r>
      <w:r w:rsidRPr="00BC4EE3">
        <w:rPr>
          <w:rFonts w:ascii="Verdana" w:hAnsi="Verdana"/>
          <w:color w:val="000000" w:themeColor="text1"/>
          <w:sz w:val="20"/>
        </w:rPr>
        <w:t xml:space="preserve">”), devendo a primeira apuração ocorrer com base nas </w:t>
      </w:r>
      <w:r w:rsidR="000F2B70" w:rsidRPr="00BC4EE3">
        <w:rPr>
          <w:rFonts w:ascii="Verdana" w:hAnsi="Verdana"/>
          <w:color w:val="000000" w:themeColor="text1"/>
          <w:sz w:val="20"/>
        </w:rPr>
        <w:t>demonstrações</w:t>
      </w:r>
      <w:r w:rsidRPr="00BC4EE3">
        <w:rPr>
          <w:rFonts w:ascii="Verdana" w:hAnsi="Verdana"/>
          <w:color w:val="000000" w:themeColor="text1"/>
          <w:sz w:val="20"/>
        </w:rPr>
        <w:t xml:space="preserve"> financeiras </w:t>
      </w:r>
      <w:r w:rsidR="000F2B70" w:rsidRPr="00BC4EE3">
        <w:rPr>
          <w:rFonts w:ascii="Verdana" w:hAnsi="Verdana"/>
          <w:color w:val="000000" w:themeColor="text1"/>
          <w:sz w:val="20"/>
        </w:rPr>
        <w:t xml:space="preserve">consolidadas </w:t>
      </w:r>
      <w:r w:rsidRPr="00BC4EE3">
        <w:rPr>
          <w:rFonts w:ascii="Verdana" w:hAnsi="Verdana"/>
          <w:color w:val="000000" w:themeColor="text1"/>
          <w:sz w:val="20"/>
        </w:rPr>
        <w:t xml:space="preserve">da Emissora relativas </w:t>
      </w:r>
      <w:r w:rsidR="00B76A4E" w:rsidRPr="00BC4EE3">
        <w:rPr>
          <w:rFonts w:ascii="Verdana" w:hAnsi="Verdana"/>
          <w:color w:val="000000" w:themeColor="text1"/>
          <w:sz w:val="20"/>
        </w:rPr>
        <w:t xml:space="preserve">a 31 de dezembro de 2019, exceto para Dívida Bruta, para a qual a primeira medição deverá ser feita com base nas </w:t>
      </w:r>
      <w:r w:rsidR="000F2B70" w:rsidRPr="00BC4EE3">
        <w:rPr>
          <w:rFonts w:ascii="Verdana" w:hAnsi="Verdana"/>
          <w:color w:val="000000" w:themeColor="text1"/>
          <w:sz w:val="20"/>
        </w:rPr>
        <w:t>demonstrações</w:t>
      </w:r>
      <w:r w:rsidR="00B76A4E" w:rsidRPr="00BC4EE3">
        <w:rPr>
          <w:rFonts w:ascii="Verdana" w:hAnsi="Verdana"/>
          <w:color w:val="000000" w:themeColor="text1"/>
          <w:sz w:val="20"/>
        </w:rPr>
        <w:t xml:space="preserve"> financeiras </w:t>
      </w:r>
      <w:r w:rsidR="000F2B70" w:rsidRPr="00BC4EE3">
        <w:rPr>
          <w:rFonts w:ascii="Verdana" w:hAnsi="Verdana"/>
          <w:color w:val="000000" w:themeColor="text1"/>
          <w:sz w:val="20"/>
        </w:rPr>
        <w:t xml:space="preserve">consolidadas </w:t>
      </w:r>
      <w:r w:rsidR="00B76A4E" w:rsidRPr="00BC4EE3">
        <w:rPr>
          <w:rFonts w:ascii="Verdana" w:hAnsi="Verdana"/>
          <w:color w:val="000000" w:themeColor="text1"/>
          <w:sz w:val="20"/>
        </w:rPr>
        <w:t xml:space="preserve">trimestrais da Emissora </w:t>
      </w:r>
      <w:r w:rsidR="00456287" w:rsidRPr="00BC4EE3">
        <w:rPr>
          <w:rFonts w:ascii="Verdana" w:hAnsi="Verdana"/>
          <w:color w:val="000000" w:themeColor="text1"/>
          <w:sz w:val="20"/>
        </w:rPr>
        <w:t xml:space="preserve">relativas ao </w:t>
      </w:r>
      <w:r w:rsidR="00B13D26" w:rsidRPr="00BC4EE3">
        <w:rPr>
          <w:rFonts w:ascii="Verdana" w:hAnsi="Verdana"/>
          <w:color w:val="000000" w:themeColor="text1"/>
          <w:sz w:val="20"/>
        </w:rPr>
        <w:t xml:space="preserve">terceiro </w:t>
      </w:r>
      <w:r w:rsidR="00456287" w:rsidRPr="00BC4EE3">
        <w:rPr>
          <w:rFonts w:ascii="Verdana" w:hAnsi="Verdana"/>
          <w:color w:val="000000" w:themeColor="text1"/>
          <w:sz w:val="20"/>
        </w:rPr>
        <w:t xml:space="preserve">trimestre </w:t>
      </w:r>
      <w:r w:rsidR="00B13D26" w:rsidRPr="00BC4EE3">
        <w:rPr>
          <w:rFonts w:ascii="Verdana" w:hAnsi="Verdana"/>
          <w:color w:val="000000" w:themeColor="text1"/>
          <w:sz w:val="20"/>
        </w:rPr>
        <w:t>de 2019</w:t>
      </w:r>
      <w:r w:rsidRPr="00BC4EE3">
        <w:rPr>
          <w:rFonts w:ascii="Verdana" w:hAnsi="Verdana"/>
          <w:color w:val="000000" w:themeColor="text1"/>
          <w:sz w:val="20"/>
        </w:rPr>
        <w:t>:</w:t>
      </w:r>
    </w:p>
    <w:p w:rsidR="004A19D1" w:rsidRPr="00BC4EE3" w:rsidRDefault="004A19D1" w:rsidP="00BC4EE3">
      <w:pPr>
        <w:spacing w:after="0" w:line="312" w:lineRule="auto"/>
        <w:rPr>
          <w:rFonts w:ascii="Verdana" w:hAnsi="Verdana"/>
          <w:color w:val="000000" w:themeColor="text1"/>
          <w:sz w:val="20"/>
        </w:rPr>
      </w:pPr>
    </w:p>
    <w:p w:rsidR="00BA6B49" w:rsidRPr="00BC4EE3" w:rsidRDefault="00942D59" w:rsidP="00BC4EE3">
      <w:pPr>
        <w:pStyle w:val="Default"/>
        <w:spacing w:line="312" w:lineRule="auto"/>
        <w:ind w:left="1418"/>
        <w:rPr>
          <w:rFonts w:ascii="Verdana" w:eastAsia="Times New Roman" w:hAnsi="Verdana" w:cs="Times New Roman"/>
          <w:color w:val="000000" w:themeColor="text1"/>
          <w:sz w:val="20"/>
          <w:szCs w:val="20"/>
          <w:lang w:eastAsia="pt-BR"/>
        </w:rPr>
      </w:pPr>
      <w:r w:rsidRPr="00BC4EE3">
        <w:rPr>
          <w:rFonts w:ascii="Verdana" w:eastAsia="Times New Roman" w:hAnsi="Verdana" w:cs="Times New Roman"/>
          <w:color w:val="000000" w:themeColor="text1"/>
          <w:sz w:val="20"/>
          <w:szCs w:val="20"/>
          <w:lang w:eastAsia="pt-BR"/>
        </w:rPr>
        <w:t xml:space="preserve">(a) </w:t>
      </w:r>
      <w:r w:rsidRPr="00BC4EE3">
        <w:rPr>
          <w:rFonts w:ascii="Verdana" w:eastAsia="Times New Roman" w:hAnsi="Verdana" w:cs="Times New Roman"/>
          <w:color w:val="000000" w:themeColor="text1"/>
          <w:sz w:val="20"/>
          <w:szCs w:val="20"/>
          <w:lang w:eastAsia="pt-BR"/>
        </w:rPr>
        <w:tab/>
      </w:r>
      <w:r w:rsidR="00BA6B49" w:rsidRPr="00BC4EE3">
        <w:rPr>
          <w:rFonts w:ascii="Verdana" w:eastAsia="Times New Roman" w:hAnsi="Verdana" w:cs="Times New Roman"/>
          <w:color w:val="000000" w:themeColor="text1"/>
          <w:sz w:val="20"/>
          <w:szCs w:val="20"/>
          <w:lang w:eastAsia="pt-BR"/>
        </w:rPr>
        <w:t>Limitação para CAPEX:</w:t>
      </w:r>
    </w:p>
    <w:p w:rsidR="00BA6B49" w:rsidRPr="00BC4EE3" w:rsidRDefault="00BA6B49" w:rsidP="00BC4EE3">
      <w:pPr>
        <w:pStyle w:val="Default"/>
        <w:spacing w:line="312" w:lineRule="auto"/>
        <w:ind w:left="1418"/>
        <w:rPr>
          <w:rFonts w:ascii="Verdana" w:eastAsia="Times New Roman" w:hAnsi="Verdana" w:cs="Times New Roman"/>
          <w:color w:val="000000" w:themeColor="text1"/>
          <w:sz w:val="20"/>
          <w:szCs w:val="20"/>
          <w:lang w:eastAsia="pt-BR"/>
        </w:rPr>
      </w:pPr>
    </w:p>
    <w:tbl>
      <w:tblPr>
        <w:tblStyle w:val="Tabelacomgrade"/>
        <w:tblW w:w="0" w:type="auto"/>
        <w:tblInd w:w="1418" w:type="dxa"/>
        <w:tblLook w:val="04A0" w:firstRow="1" w:lastRow="0" w:firstColumn="1" w:lastColumn="0" w:noHBand="0" w:noVBand="1"/>
      </w:tblPr>
      <w:tblGrid>
        <w:gridCol w:w="3801"/>
        <w:gridCol w:w="3611"/>
      </w:tblGrid>
      <w:tr w:rsidR="00BA6B49" w:rsidRPr="00BC4EE3" w:rsidTr="00C00311">
        <w:tc>
          <w:tcPr>
            <w:tcW w:w="3801" w:type="dxa"/>
          </w:tcPr>
          <w:p w:rsidR="00BA6B49" w:rsidRPr="00BC4EE3" w:rsidRDefault="00BA6B49"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2019</w:t>
            </w:r>
          </w:p>
        </w:tc>
        <w:tc>
          <w:tcPr>
            <w:tcW w:w="3611" w:type="dxa"/>
          </w:tcPr>
          <w:p w:rsidR="00BA6B49" w:rsidRPr="00BC4EE3" w:rsidRDefault="00BA6B49"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R$50.000.000,00</w:t>
            </w:r>
          </w:p>
        </w:tc>
      </w:tr>
      <w:tr w:rsidR="00BA6B49" w:rsidRPr="00BC4EE3" w:rsidTr="00C00311">
        <w:tc>
          <w:tcPr>
            <w:tcW w:w="3801" w:type="dxa"/>
          </w:tcPr>
          <w:p w:rsidR="00BA6B49" w:rsidRPr="00BC4EE3" w:rsidRDefault="00BA6B49"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2020</w:t>
            </w:r>
          </w:p>
        </w:tc>
        <w:tc>
          <w:tcPr>
            <w:tcW w:w="3611" w:type="dxa"/>
          </w:tcPr>
          <w:p w:rsidR="00BA6B49" w:rsidRPr="00BC4EE3" w:rsidRDefault="00BA6B49"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R$40.000.000,00</w:t>
            </w:r>
          </w:p>
        </w:tc>
      </w:tr>
      <w:tr w:rsidR="00BA6B49" w:rsidRPr="00BC4EE3" w:rsidTr="00C00311">
        <w:tc>
          <w:tcPr>
            <w:tcW w:w="3801" w:type="dxa"/>
          </w:tcPr>
          <w:p w:rsidR="00BA6B49" w:rsidRPr="00BC4EE3" w:rsidRDefault="00BA6B49"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A partir de 2021</w:t>
            </w:r>
          </w:p>
        </w:tc>
        <w:tc>
          <w:tcPr>
            <w:tcW w:w="3611" w:type="dxa"/>
          </w:tcPr>
          <w:p w:rsidR="00BA6B49" w:rsidRPr="00BC4EE3" w:rsidRDefault="00BA6B49"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R$60.000.000,00</w:t>
            </w:r>
          </w:p>
        </w:tc>
      </w:tr>
    </w:tbl>
    <w:p w:rsidR="00BA6B49" w:rsidRPr="00BC4EE3" w:rsidRDefault="00BA6B49" w:rsidP="00BC4EE3">
      <w:pPr>
        <w:pStyle w:val="Default"/>
        <w:spacing w:line="312" w:lineRule="auto"/>
        <w:ind w:left="1418"/>
        <w:rPr>
          <w:rFonts w:ascii="Verdana" w:eastAsia="Times New Roman" w:hAnsi="Verdana" w:cs="Times New Roman"/>
          <w:color w:val="000000" w:themeColor="text1"/>
          <w:sz w:val="20"/>
          <w:szCs w:val="20"/>
          <w:lang w:eastAsia="pt-BR"/>
        </w:rPr>
      </w:pPr>
    </w:p>
    <w:p w:rsidR="00BA6B49" w:rsidRPr="00BC4EE3" w:rsidRDefault="00BB0EA3" w:rsidP="00BC4EE3">
      <w:pPr>
        <w:pStyle w:val="Default"/>
        <w:spacing w:line="312" w:lineRule="auto"/>
        <w:ind w:left="1418"/>
        <w:jc w:val="both"/>
        <w:rPr>
          <w:rFonts w:ascii="Verdana" w:eastAsia="Times New Roman" w:hAnsi="Verdana" w:cs="Times New Roman"/>
          <w:color w:val="000000" w:themeColor="text1"/>
          <w:sz w:val="20"/>
          <w:szCs w:val="20"/>
          <w:lang w:eastAsia="pt-BR"/>
        </w:rPr>
      </w:pPr>
      <w:r w:rsidRPr="00BC4EE3">
        <w:rPr>
          <w:rFonts w:ascii="Verdana" w:eastAsia="Times New Roman" w:hAnsi="Verdana" w:cs="Times New Roman"/>
          <w:color w:val="000000" w:themeColor="text1"/>
          <w:sz w:val="20"/>
          <w:szCs w:val="20"/>
          <w:lang w:eastAsia="pt-BR"/>
        </w:rPr>
        <w:t>s</w:t>
      </w:r>
      <w:r w:rsidR="00BA6B49" w:rsidRPr="00BC4EE3">
        <w:rPr>
          <w:rFonts w:ascii="Verdana" w:eastAsia="Times New Roman" w:hAnsi="Verdana" w:cs="Times New Roman"/>
          <w:color w:val="000000" w:themeColor="text1"/>
          <w:sz w:val="20"/>
          <w:szCs w:val="20"/>
          <w:lang w:eastAsia="pt-BR"/>
        </w:rPr>
        <w:t xml:space="preserve">endo certo que não será </w:t>
      </w:r>
      <w:r w:rsidR="00A92546" w:rsidRPr="00BC4EE3">
        <w:rPr>
          <w:rFonts w:ascii="Verdana" w:eastAsia="Times New Roman" w:hAnsi="Verdana" w:cs="Times New Roman"/>
          <w:color w:val="000000" w:themeColor="text1"/>
          <w:sz w:val="20"/>
          <w:szCs w:val="20"/>
          <w:lang w:eastAsia="pt-BR"/>
        </w:rPr>
        <w:t>permitido</w:t>
      </w:r>
      <w:r w:rsidR="00BA6B49" w:rsidRPr="00BC4EE3">
        <w:rPr>
          <w:rFonts w:ascii="Verdana" w:eastAsia="Times New Roman" w:hAnsi="Verdana" w:cs="Times New Roman"/>
          <w:color w:val="000000" w:themeColor="text1"/>
          <w:sz w:val="20"/>
          <w:szCs w:val="20"/>
          <w:lang w:eastAsia="pt-BR"/>
        </w:rPr>
        <w:t xml:space="preserve"> valor acumulado ao longo do ano maior do que a Limitação para CAPEX</w:t>
      </w:r>
      <w:r w:rsidR="00A92546" w:rsidRPr="00BC4EE3">
        <w:rPr>
          <w:rFonts w:ascii="Verdana" w:eastAsia="Times New Roman" w:hAnsi="Verdana" w:cs="Times New Roman"/>
          <w:color w:val="000000" w:themeColor="text1"/>
          <w:sz w:val="20"/>
          <w:szCs w:val="20"/>
          <w:lang w:eastAsia="pt-BR"/>
        </w:rPr>
        <w:t>, mesmo que não tenha efeito caixa no período</w:t>
      </w:r>
      <w:r w:rsidRPr="00BC4EE3">
        <w:rPr>
          <w:rFonts w:ascii="Verdana" w:eastAsia="Times New Roman" w:hAnsi="Verdana" w:cs="Times New Roman"/>
          <w:color w:val="000000" w:themeColor="text1"/>
          <w:sz w:val="20"/>
          <w:szCs w:val="20"/>
          <w:lang w:eastAsia="pt-BR"/>
        </w:rPr>
        <w:t>;</w:t>
      </w:r>
    </w:p>
    <w:p w:rsidR="00BA6B49" w:rsidRPr="00BC4EE3" w:rsidRDefault="00BA6B49" w:rsidP="00BC4EE3">
      <w:pPr>
        <w:pStyle w:val="Default"/>
        <w:spacing w:line="312" w:lineRule="auto"/>
        <w:ind w:left="1418"/>
        <w:jc w:val="both"/>
        <w:rPr>
          <w:rFonts w:ascii="Verdana" w:eastAsia="Times New Roman" w:hAnsi="Verdana" w:cs="Times New Roman"/>
          <w:color w:val="000000" w:themeColor="text1"/>
          <w:sz w:val="20"/>
          <w:szCs w:val="20"/>
          <w:lang w:eastAsia="pt-BR"/>
        </w:rPr>
      </w:pPr>
      <w:r w:rsidRPr="00BC4EE3">
        <w:rPr>
          <w:rFonts w:ascii="Verdana" w:eastAsia="Times New Roman" w:hAnsi="Verdana" w:cs="Times New Roman"/>
          <w:color w:val="000000" w:themeColor="text1"/>
          <w:sz w:val="20"/>
          <w:szCs w:val="20"/>
          <w:lang w:eastAsia="pt-BR"/>
        </w:rPr>
        <w:t xml:space="preserve"> </w:t>
      </w:r>
    </w:p>
    <w:p w:rsidR="00942D59" w:rsidRPr="00BC4EE3" w:rsidRDefault="00BA6B49" w:rsidP="00BC4EE3">
      <w:pPr>
        <w:pStyle w:val="Default"/>
        <w:spacing w:line="312" w:lineRule="auto"/>
        <w:ind w:left="1418"/>
        <w:rPr>
          <w:rFonts w:ascii="Verdana" w:eastAsia="Times New Roman" w:hAnsi="Verdana" w:cs="Times New Roman"/>
          <w:color w:val="000000" w:themeColor="text1"/>
          <w:sz w:val="20"/>
          <w:szCs w:val="20"/>
          <w:lang w:eastAsia="pt-BR"/>
        </w:rPr>
      </w:pPr>
      <w:r w:rsidRPr="00BC4EE3">
        <w:rPr>
          <w:rFonts w:ascii="Verdana" w:hAnsi="Verdana"/>
          <w:color w:val="000000" w:themeColor="text1"/>
          <w:sz w:val="20"/>
          <w:szCs w:val="20"/>
        </w:rPr>
        <w:t>(b)</w:t>
      </w:r>
      <w:r w:rsidRPr="00BC4EE3">
        <w:rPr>
          <w:rFonts w:ascii="Verdana" w:hAnsi="Verdana"/>
          <w:color w:val="000000" w:themeColor="text1"/>
          <w:sz w:val="20"/>
          <w:szCs w:val="20"/>
        </w:rPr>
        <w:tab/>
      </w:r>
      <w:r w:rsidR="00942D59" w:rsidRPr="00BC4EE3">
        <w:rPr>
          <w:rFonts w:ascii="Verdana" w:eastAsia="Times New Roman" w:hAnsi="Verdana" w:cs="Times New Roman"/>
          <w:color w:val="000000" w:themeColor="text1"/>
          <w:sz w:val="20"/>
          <w:szCs w:val="20"/>
          <w:lang w:eastAsia="pt-BR"/>
        </w:rPr>
        <w:t>Dívida Líquida / EBITDA</w:t>
      </w:r>
      <w:r w:rsidRPr="00BC4EE3">
        <w:rPr>
          <w:rFonts w:ascii="Verdana" w:eastAsia="Times New Roman" w:hAnsi="Verdana" w:cs="Times New Roman"/>
          <w:color w:val="000000" w:themeColor="text1"/>
          <w:sz w:val="20"/>
          <w:szCs w:val="20"/>
          <w:lang w:eastAsia="pt-BR"/>
        </w:rPr>
        <w:t>:</w:t>
      </w:r>
      <w:r w:rsidR="00942D59" w:rsidRPr="00BC4EE3">
        <w:rPr>
          <w:rFonts w:ascii="Verdana" w:eastAsia="Times New Roman" w:hAnsi="Verdana" w:cs="Times New Roman"/>
          <w:color w:val="000000" w:themeColor="text1"/>
          <w:sz w:val="20"/>
          <w:szCs w:val="20"/>
          <w:lang w:eastAsia="pt-BR"/>
        </w:rPr>
        <w:t xml:space="preserve"> </w:t>
      </w:r>
    </w:p>
    <w:p w:rsidR="00942D59" w:rsidRPr="00BC4EE3" w:rsidRDefault="00942D59" w:rsidP="00BC4EE3">
      <w:pPr>
        <w:spacing w:after="0" w:line="312" w:lineRule="auto"/>
        <w:ind w:left="1418"/>
        <w:rPr>
          <w:rFonts w:ascii="Verdana" w:hAnsi="Verdana"/>
          <w:color w:val="000000" w:themeColor="text1"/>
          <w:sz w:val="20"/>
        </w:rPr>
      </w:pPr>
    </w:p>
    <w:tbl>
      <w:tblPr>
        <w:tblStyle w:val="Tabelacomgrade"/>
        <w:tblW w:w="0" w:type="auto"/>
        <w:tblInd w:w="1418" w:type="dxa"/>
        <w:tblLook w:val="04A0" w:firstRow="1" w:lastRow="0" w:firstColumn="1" w:lastColumn="0" w:noHBand="0" w:noVBand="1"/>
      </w:tblPr>
      <w:tblGrid>
        <w:gridCol w:w="3801"/>
        <w:gridCol w:w="3611"/>
      </w:tblGrid>
      <w:tr w:rsidR="00C90538" w:rsidRPr="00BC4EE3" w:rsidTr="00C00311">
        <w:tc>
          <w:tcPr>
            <w:tcW w:w="3801" w:type="dxa"/>
          </w:tcPr>
          <w:p w:rsidR="00C90538" w:rsidRPr="00BC4EE3" w:rsidRDefault="00C90538" w:rsidP="00BC4EE3">
            <w:pPr>
              <w:autoSpaceDE w:val="0"/>
              <w:autoSpaceDN w:val="0"/>
              <w:adjustRightInd w:val="0"/>
              <w:spacing w:after="0" w:line="312" w:lineRule="auto"/>
              <w:rPr>
                <w:rFonts w:ascii="Verdana" w:hAnsi="Verdana"/>
                <w:color w:val="000000" w:themeColor="text1"/>
                <w:sz w:val="20"/>
              </w:rPr>
            </w:pPr>
            <w:r w:rsidRPr="00BC4EE3">
              <w:rPr>
                <w:rFonts w:ascii="Verdana" w:hAnsi="Verdana"/>
                <w:color w:val="000000" w:themeColor="text1"/>
                <w:sz w:val="20"/>
              </w:rPr>
              <w:t>A partir da verificação em 31 de dezembro de 2019, inclusive, até a verificação em 30 de setembro de 2020, inclusive</w:t>
            </w:r>
          </w:p>
        </w:tc>
        <w:tc>
          <w:tcPr>
            <w:tcW w:w="361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menor ou igual a 3,8x</w:t>
            </w:r>
          </w:p>
        </w:tc>
      </w:tr>
      <w:tr w:rsidR="00C90538" w:rsidRPr="00BC4EE3" w:rsidTr="00C00311">
        <w:tc>
          <w:tcPr>
            <w:tcW w:w="3801" w:type="dxa"/>
          </w:tcPr>
          <w:p w:rsidR="00C90538" w:rsidRPr="00BC4EE3" w:rsidRDefault="00C90538" w:rsidP="00BC4EE3">
            <w:pPr>
              <w:autoSpaceDE w:val="0"/>
              <w:autoSpaceDN w:val="0"/>
              <w:adjustRightInd w:val="0"/>
              <w:spacing w:after="0" w:line="312" w:lineRule="auto"/>
              <w:rPr>
                <w:rFonts w:ascii="Verdana" w:hAnsi="Verdana"/>
                <w:color w:val="000000" w:themeColor="text1"/>
                <w:sz w:val="20"/>
              </w:rPr>
            </w:pPr>
            <w:r w:rsidRPr="00BC4EE3">
              <w:rPr>
                <w:rFonts w:ascii="Verdana" w:hAnsi="Verdana"/>
                <w:color w:val="000000" w:themeColor="text1"/>
                <w:sz w:val="20"/>
              </w:rPr>
              <w:lastRenderedPageBreak/>
              <w:t>A partir da verificação em 31 de dezembro de 2020, inclusive, até a verificação em 30 de setembro de 2021, inclusive</w:t>
            </w:r>
          </w:p>
        </w:tc>
        <w:tc>
          <w:tcPr>
            <w:tcW w:w="361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menor ou igual a 2,8x</w:t>
            </w:r>
          </w:p>
        </w:tc>
      </w:tr>
      <w:tr w:rsidR="00C90538" w:rsidRPr="00BC4EE3" w:rsidTr="00C00311">
        <w:tc>
          <w:tcPr>
            <w:tcW w:w="3801" w:type="dxa"/>
          </w:tcPr>
          <w:p w:rsidR="00C90538" w:rsidRPr="00BC4EE3" w:rsidRDefault="00C90538" w:rsidP="00BC4EE3">
            <w:pPr>
              <w:autoSpaceDE w:val="0"/>
              <w:autoSpaceDN w:val="0"/>
              <w:adjustRightInd w:val="0"/>
              <w:spacing w:after="0" w:line="312" w:lineRule="auto"/>
              <w:rPr>
                <w:rFonts w:ascii="Verdana" w:hAnsi="Verdana"/>
                <w:color w:val="000000" w:themeColor="text1"/>
                <w:sz w:val="20"/>
              </w:rPr>
            </w:pPr>
            <w:r w:rsidRPr="00BC4EE3">
              <w:rPr>
                <w:rFonts w:ascii="Verdana" w:hAnsi="Verdana"/>
                <w:color w:val="000000" w:themeColor="text1"/>
                <w:sz w:val="20"/>
              </w:rPr>
              <w:t>A partir da</w:t>
            </w:r>
            <w:r w:rsidR="001C260A" w:rsidRPr="00BC4EE3">
              <w:rPr>
                <w:rFonts w:ascii="Verdana" w:hAnsi="Verdana"/>
                <w:color w:val="000000" w:themeColor="text1"/>
                <w:sz w:val="20"/>
              </w:rPr>
              <w:t xml:space="preserve"> </w:t>
            </w:r>
            <w:r w:rsidRPr="00BC4EE3">
              <w:rPr>
                <w:rFonts w:ascii="Verdana" w:hAnsi="Verdana"/>
                <w:color w:val="000000" w:themeColor="text1"/>
                <w:sz w:val="20"/>
              </w:rPr>
              <w:t>verificação em 31 de dezembro de 2021, inclusive</w:t>
            </w:r>
          </w:p>
        </w:tc>
        <w:tc>
          <w:tcPr>
            <w:tcW w:w="361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menor ou igual a 2,0x</w:t>
            </w:r>
          </w:p>
        </w:tc>
      </w:tr>
    </w:tbl>
    <w:p w:rsidR="00BB0EA3" w:rsidRPr="00BC4EE3" w:rsidRDefault="00BB0EA3" w:rsidP="00BC4EE3">
      <w:pPr>
        <w:spacing w:after="0" w:line="312" w:lineRule="auto"/>
        <w:rPr>
          <w:rFonts w:ascii="Verdana" w:hAnsi="Verdana"/>
          <w:color w:val="000000" w:themeColor="text1"/>
          <w:sz w:val="20"/>
        </w:rPr>
      </w:pPr>
    </w:p>
    <w:p w:rsidR="00942D59" w:rsidRPr="00BC4EE3" w:rsidRDefault="00942D59" w:rsidP="00BC4EE3">
      <w:pPr>
        <w:autoSpaceDE w:val="0"/>
        <w:autoSpaceDN w:val="0"/>
        <w:adjustRightInd w:val="0"/>
        <w:spacing w:after="0" w:line="312" w:lineRule="auto"/>
        <w:ind w:left="1418"/>
        <w:rPr>
          <w:rFonts w:ascii="Verdana" w:hAnsi="Verdana"/>
          <w:color w:val="000000" w:themeColor="text1"/>
          <w:sz w:val="20"/>
        </w:rPr>
      </w:pPr>
      <w:r w:rsidRPr="00BC4EE3">
        <w:rPr>
          <w:rFonts w:ascii="Verdana" w:hAnsi="Verdana"/>
          <w:color w:val="000000" w:themeColor="text1"/>
          <w:sz w:val="20"/>
        </w:rPr>
        <w:t>(</w:t>
      </w:r>
      <w:r w:rsidR="00B76A4E" w:rsidRPr="00BC4EE3">
        <w:rPr>
          <w:rFonts w:ascii="Verdana" w:hAnsi="Verdana"/>
          <w:color w:val="000000" w:themeColor="text1"/>
          <w:sz w:val="20"/>
        </w:rPr>
        <w:t>c</w:t>
      </w:r>
      <w:r w:rsidRPr="00BC4EE3">
        <w:rPr>
          <w:rFonts w:ascii="Verdana" w:hAnsi="Verdana"/>
          <w:color w:val="000000" w:themeColor="text1"/>
          <w:sz w:val="20"/>
        </w:rPr>
        <w:t>)</w:t>
      </w:r>
      <w:r w:rsidRPr="00BC4EE3">
        <w:rPr>
          <w:rFonts w:ascii="Verdana" w:hAnsi="Verdana"/>
          <w:color w:val="000000" w:themeColor="text1"/>
          <w:sz w:val="20"/>
        </w:rPr>
        <w:tab/>
        <w:t>Dívida Bruta menor ou igual a:</w:t>
      </w:r>
    </w:p>
    <w:p w:rsidR="00942D59" w:rsidRPr="00BC4EE3" w:rsidRDefault="00942D59" w:rsidP="00BC4EE3">
      <w:pPr>
        <w:autoSpaceDE w:val="0"/>
        <w:autoSpaceDN w:val="0"/>
        <w:adjustRightInd w:val="0"/>
        <w:spacing w:after="0" w:line="312" w:lineRule="auto"/>
        <w:ind w:left="1418"/>
        <w:jc w:val="left"/>
        <w:rPr>
          <w:rFonts w:ascii="Verdana" w:hAnsi="Verdana"/>
          <w:color w:val="000000" w:themeColor="text1"/>
          <w:sz w:val="20"/>
        </w:rPr>
      </w:pPr>
    </w:p>
    <w:tbl>
      <w:tblPr>
        <w:tblStyle w:val="Tabelacomgrade"/>
        <w:tblW w:w="0" w:type="auto"/>
        <w:tblInd w:w="1418" w:type="dxa"/>
        <w:tblLook w:val="04A0" w:firstRow="1" w:lastRow="0" w:firstColumn="1" w:lastColumn="0" w:noHBand="0" w:noVBand="1"/>
      </w:tblPr>
      <w:tblGrid>
        <w:gridCol w:w="3801"/>
        <w:gridCol w:w="3611"/>
      </w:tblGrid>
      <w:tr w:rsidR="00C90538" w:rsidRPr="00BC4EE3" w:rsidTr="00873E1B">
        <w:tc>
          <w:tcPr>
            <w:tcW w:w="380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Trimestres encerrados em</w:t>
            </w:r>
          </w:p>
        </w:tc>
        <w:tc>
          <w:tcPr>
            <w:tcW w:w="361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Menor ou igual a</w:t>
            </w:r>
          </w:p>
        </w:tc>
      </w:tr>
      <w:tr w:rsidR="00C90538" w:rsidRPr="00BC4EE3" w:rsidTr="00873E1B">
        <w:tc>
          <w:tcPr>
            <w:tcW w:w="380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2019</w:t>
            </w:r>
          </w:p>
        </w:tc>
        <w:tc>
          <w:tcPr>
            <w:tcW w:w="361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R$600.000.000,00</w:t>
            </w:r>
          </w:p>
        </w:tc>
      </w:tr>
      <w:tr w:rsidR="00C90538" w:rsidRPr="00BC4EE3" w:rsidTr="00873E1B">
        <w:tc>
          <w:tcPr>
            <w:tcW w:w="380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2020</w:t>
            </w:r>
          </w:p>
        </w:tc>
        <w:tc>
          <w:tcPr>
            <w:tcW w:w="361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R$550.000.000,00</w:t>
            </w:r>
          </w:p>
        </w:tc>
      </w:tr>
      <w:tr w:rsidR="00C90538" w:rsidRPr="00BC4EE3" w:rsidTr="00873E1B">
        <w:tc>
          <w:tcPr>
            <w:tcW w:w="380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2021</w:t>
            </w:r>
          </w:p>
        </w:tc>
        <w:tc>
          <w:tcPr>
            <w:tcW w:w="361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R$475.000.000,00</w:t>
            </w:r>
          </w:p>
        </w:tc>
      </w:tr>
      <w:tr w:rsidR="00C90538" w:rsidRPr="00BC4EE3" w:rsidTr="00873E1B">
        <w:tc>
          <w:tcPr>
            <w:tcW w:w="380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2022</w:t>
            </w:r>
          </w:p>
        </w:tc>
        <w:tc>
          <w:tcPr>
            <w:tcW w:w="361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R$370.000.000,00</w:t>
            </w:r>
          </w:p>
        </w:tc>
      </w:tr>
      <w:tr w:rsidR="00C90538" w:rsidRPr="00BC4EE3" w:rsidTr="00873E1B">
        <w:tc>
          <w:tcPr>
            <w:tcW w:w="3801" w:type="dxa"/>
          </w:tcPr>
          <w:p w:rsidR="00C90538" w:rsidRPr="00BC4EE3" w:rsidDel="009E63A4"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2023</w:t>
            </w:r>
          </w:p>
        </w:tc>
        <w:tc>
          <w:tcPr>
            <w:tcW w:w="361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R$270.000.000,00</w:t>
            </w:r>
          </w:p>
        </w:tc>
      </w:tr>
      <w:tr w:rsidR="00C90538" w:rsidRPr="00BC4EE3" w:rsidTr="00873E1B">
        <w:tc>
          <w:tcPr>
            <w:tcW w:w="380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2024</w:t>
            </w:r>
          </w:p>
        </w:tc>
        <w:tc>
          <w:tcPr>
            <w:tcW w:w="361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R$175.000.000,00</w:t>
            </w:r>
          </w:p>
        </w:tc>
      </w:tr>
    </w:tbl>
    <w:p w:rsidR="004A19D1" w:rsidRPr="00BC4EE3" w:rsidRDefault="004A19D1" w:rsidP="00BC4EE3">
      <w:pPr>
        <w:spacing w:after="0" w:line="312" w:lineRule="auto"/>
        <w:rPr>
          <w:rFonts w:ascii="Verdana" w:hAnsi="Verdana"/>
          <w:color w:val="000000" w:themeColor="text1"/>
          <w:sz w:val="20"/>
        </w:rPr>
      </w:pPr>
    </w:p>
    <w:p w:rsidR="00BB43CA" w:rsidRPr="00BC4EE3" w:rsidRDefault="00BB43CA" w:rsidP="00BC4EE3">
      <w:pPr>
        <w:spacing w:after="0" w:line="312" w:lineRule="auto"/>
        <w:ind w:left="1418"/>
        <w:rPr>
          <w:rFonts w:ascii="Verdana" w:hAnsi="Verdana"/>
          <w:color w:val="000000" w:themeColor="text1"/>
          <w:sz w:val="20"/>
        </w:rPr>
      </w:pPr>
      <w:r w:rsidRPr="00BC4EE3">
        <w:rPr>
          <w:rFonts w:ascii="Verdana" w:hAnsi="Verdana"/>
          <w:color w:val="000000" w:themeColor="text1"/>
          <w:sz w:val="20"/>
        </w:rPr>
        <w:t>(d)</w:t>
      </w:r>
      <w:r w:rsidRPr="00BC4EE3">
        <w:rPr>
          <w:rFonts w:ascii="Verdana" w:hAnsi="Verdana"/>
          <w:color w:val="000000" w:themeColor="text1"/>
          <w:sz w:val="20"/>
        </w:rPr>
        <w:tab/>
        <w:t>Limitação para Dividendos</w:t>
      </w:r>
      <w:r w:rsidR="0036250C" w:rsidRPr="00BC4EE3">
        <w:rPr>
          <w:rFonts w:ascii="Verdana" w:hAnsi="Verdana"/>
          <w:color w:val="000000" w:themeColor="text1"/>
          <w:sz w:val="20"/>
        </w:rPr>
        <w:t>, observad</w:t>
      </w:r>
      <w:r w:rsidR="009E7351" w:rsidRPr="00BC4EE3">
        <w:rPr>
          <w:rFonts w:ascii="Verdana" w:hAnsi="Verdana"/>
          <w:color w:val="000000" w:themeColor="text1"/>
          <w:sz w:val="20"/>
        </w:rPr>
        <w:t>o</w:t>
      </w:r>
      <w:r w:rsidR="0036250C" w:rsidRPr="00BC4EE3">
        <w:rPr>
          <w:rFonts w:ascii="Verdana" w:hAnsi="Verdana"/>
          <w:color w:val="000000" w:themeColor="text1"/>
          <w:sz w:val="20"/>
        </w:rPr>
        <w:t xml:space="preserve"> o</w:t>
      </w:r>
      <w:r w:rsidR="0036250C" w:rsidRPr="00BC4EE3">
        <w:rPr>
          <w:rFonts w:ascii="Verdana" w:hAnsi="Verdana"/>
          <w:sz w:val="20"/>
        </w:rPr>
        <w:t xml:space="preserve"> pagamento do dividendo obrigatório previsto no artigo 202 da Lei das Sociedades por Ações.</w:t>
      </w:r>
    </w:p>
    <w:p w:rsidR="00BB43CA" w:rsidRPr="00BC4EE3" w:rsidRDefault="00BB43CA" w:rsidP="00BC4EE3">
      <w:pPr>
        <w:spacing w:after="0" w:line="312" w:lineRule="auto"/>
        <w:ind w:left="1418"/>
        <w:rPr>
          <w:rFonts w:ascii="Verdana" w:hAnsi="Verdana"/>
          <w:color w:val="000000" w:themeColor="text1"/>
          <w:sz w:val="20"/>
        </w:rPr>
      </w:pPr>
    </w:p>
    <w:p w:rsidR="004A19D1" w:rsidRPr="00BC4EE3" w:rsidRDefault="004A19D1" w:rsidP="00BC4EE3">
      <w:pPr>
        <w:spacing w:after="0" w:line="312" w:lineRule="auto"/>
        <w:ind w:left="1418"/>
        <w:rPr>
          <w:rFonts w:ascii="Verdana" w:hAnsi="Verdana"/>
          <w:color w:val="000000" w:themeColor="text1"/>
          <w:sz w:val="20"/>
        </w:rPr>
      </w:pPr>
      <w:r w:rsidRPr="00BC4EE3">
        <w:rPr>
          <w:rFonts w:ascii="Verdana" w:hAnsi="Verdana"/>
          <w:color w:val="000000" w:themeColor="text1"/>
          <w:sz w:val="20"/>
        </w:rPr>
        <w:t xml:space="preserve">sendo que, para fins deste item: </w:t>
      </w:r>
    </w:p>
    <w:p w:rsidR="004A19D1" w:rsidRPr="00BC4EE3" w:rsidRDefault="004A19D1" w:rsidP="00BC4EE3">
      <w:pPr>
        <w:spacing w:after="0" w:line="312" w:lineRule="auto"/>
        <w:rPr>
          <w:rFonts w:ascii="Verdana" w:hAnsi="Verdana"/>
          <w:color w:val="000000" w:themeColor="text1"/>
          <w:sz w:val="20"/>
        </w:rPr>
      </w:pPr>
      <w:r w:rsidRPr="00BC4EE3">
        <w:rPr>
          <w:rFonts w:ascii="Verdana" w:hAnsi="Verdana"/>
          <w:color w:val="000000" w:themeColor="text1"/>
          <w:sz w:val="20"/>
        </w:rPr>
        <w:tab/>
      </w:r>
      <w:r w:rsidRPr="00BC4EE3">
        <w:rPr>
          <w:rFonts w:ascii="Verdana" w:hAnsi="Verdana"/>
          <w:color w:val="000000" w:themeColor="text1"/>
          <w:sz w:val="20"/>
        </w:rPr>
        <w:tab/>
      </w:r>
    </w:p>
    <w:p w:rsidR="00BB43CA" w:rsidRPr="00BC4EE3" w:rsidRDefault="00BB43CA" w:rsidP="00BC4EE3">
      <w:pPr>
        <w:pStyle w:val="PargrafodaLista"/>
        <w:numPr>
          <w:ilvl w:val="0"/>
          <w:numId w:val="32"/>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r w:rsidRPr="00BC4EE3">
        <w:rPr>
          <w:rFonts w:ascii="Verdana" w:hAnsi="Verdana"/>
          <w:color w:val="000000" w:themeColor="text1"/>
          <w:spacing w:val="-2"/>
          <w:sz w:val="20"/>
          <w:u w:val="single"/>
        </w:rPr>
        <w:t>Dívida Bruta</w:t>
      </w:r>
      <w:r w:rsidRPr="00BC4EE3">
        <w:rPr>
          <w:rFonts w:ascii="Verdana" w:hAnsi="Verdana"/>
          <w:color w:val="000000" w:themeColor="text1"/>
          <w:spacing w:val="-2"/>
          <w:sz w:val="20"/>
        </w:rPr>
        <w:t xml:space="preserve">” significa a soma dos empréstimos e financiamentos de curto e longo prazos, incluídos os títulos descontados com regresso, </w:t>
      </w:r>
      <w:r w:rsidR="00B03F5A" w:rsidRPr="00BC4EE3">
        <w:rPr>
          <w:rFonts w:ascii="Verdana" w:hAnsi="Verdana"/>
          <w:color w:val="000000" w:themeColor="text1"/>
          <w:spacing w:val="-2"/>
          <w:sz w:val="20"/>
        </w:rPr>
        <w:t>incluindo, mas não se li</w:t>
      </w:r>
      <w:r w:rsidR="00295D7E" w:rsidRPr="00BC4EE3">
        <w:rPr>
          <w:rFonts w:ascii="Verdana" w:hAnsi="Verdana"/>
          <w:color w:val="000000" w:themeColor="text1"/>
          <w:spacing w:val="-2"/>
          <w:sz w:val="20"/>
        </w:rPr>
        <w:t xml:space="preserve">mitando a risco sacado, </w:t>
      </w:r>
      <w:r w:rsidRPr="00BC4EE3">
        <w:rPr>
          <w:rFonts w:ascii="Verdana" w:hAnsi="Verdana"/>
          <w:color w:val="000000" w:themeColor="text1"/>
          <w:spacing w:val="-2"/>
          <w:sz w:val="20"/>
        </w:rPr>
        <w:t>as fianças e avais prestados em benefício de terceiros, arrendamento mercantil / leasing financeiro e os títulos de renda fixa não conversíveis frutos de emissão pública ou privada, nos mercados local ou internacional. Inclui também os passivos decorrentes de instrumentos financeiros – derivativos;</w:t>
      </w:r>
    </w:p>
    <w:p w:rsidR="00BB43CA" w:rsidRPr="00BC4EE3" w:rsidRDefault="00BB43CA" w:rsidP="00BC4EE3">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rsidR="00BB43CA" w:rsidRPr="00BC4EE3" w:rsidRDefault="00BB43CA" w:rsidP="00BC4EE3">
      <w:pPr>
        <w:pStyle w:val="PargrafodaLista"/>
        <w:numPr>
          <w:ilvl w:val="0"/>
          <w:numId w:val="32"/>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r w:rsidRPr="00BC4EE3">
        <w:rPr>
          <w:rFonts w:ascii="Verdana" w:hAnsi="Verdana"/>
          <w:color w:val="000000" w:themeColor="text1"/>
          <w:spacing w:val="-2"/>
          <w:sz w:val="20"/>
          <w:u w:val="single"/>
        </w:rPr>
        <w:t>Disponibilidades</w:t>
      </w:r>
      <w:r w:rsidRPr="00BC4EE3">
        <w:rPr>
          <w:rFonts w:ascii="Verdana" w:hAnsi="Verdana"/>
          <w:color w:val="000000" w:themeColor="text1"/>
          <w:spacing w:val="-2"/>
          <w:sz w:val="20"/>
        </w:rPr>
        <w:t>” significa a soma do caixa e das aplicações financeiras e ativos decorrentes de instrumentos financeiros (por exemplo, derivativos), de curto e longo prazo;</w:t>
      </w:r>
    </w:p>
    <w:p w:rsidR="00BB43CA" w:rsidRPr="00BC4EE3" w:rsidRDefault="00BB43CA" w:rsidP="00BC4EE3">
      <w:pPr>
        <w:autoSpaceDE w:val="0"/>
        <w:autoSpaceDN w:val="0"/>
        <w:adjustRightInd w:val="0"/>
        <w:spacing w:after="0" w:line="312" w:lineRule="auto"/>
        <w:contextualSpacing/>
        <w:rPr>
          <w:rFonts w:ascii="Verdana" w:hAnsi="Verdana"/>
          <w:color w:val="000000" w:themeColor="text1"/>
          <w:spacing w:val="-2"/>
          <w:sz w:val="20"/>
        </w:rPr>
      </w:pPr>
    </w:p>
    <w:p w:rsidR="00BB43CA" w:rsidRPr="00BC4EE3" w:rsidRDefault="00BB43CA" w:rsidP="00BC4EE3">
      <w:pPr>
        <w:pStyle w:val="PargrafodaLista"/>
        <w:numPr>
          <w:ilvl w:val="0"/>
          <w:numId w:val="32"/>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r w:rsidRPr="00BC4EE3">
        <w:rPr>
          <w:rFonts w:ascii="Verdana" w:hAnsi="Verdana"/>
          <w:color w:val="000000" w:themeColor="text1"/>
          <w:spacing w:val="-2"/>
          <w:sz w:val="20"/>
          <w:u w:val="single"/>
        </w:rPr>
        <w:t>Dívida Líquida</w:t>
      </w:r>
      <w:r w:rsidRPr="00BC4EE3">
        <w:rPr>
          <w:rFonts w:ascii="Verdana" w:hAnsi="Verdana"/>
          <w:color w:val="000000" w:themeColor="text1"/>
          <w:spacing w:val="-2"/>
          <w:sz w:val="20"/>
        </w:rPr>
        <w:t>”: Valor da Dívida Bruta menos as Disponibilidades;</w:t>
      </w:r>
    </w:p>
    <w:p w:rsidR="00BB43CA" w:rsidRPr="00BC4EE3" w:rsidRDefault="00BB43CA" w:rsidP="00BC4EE3">
      <w:pPr>
        <w:autoSpaceDE w:val="0"/>
        <w:autoSpaceDN w:val="0"/>
        <w:adjustRightInd w:val="0"/>
        <w:spacing w:after="0" w:line="312" w:lineRule="auto"/>
        <w:contextualSpacing/>
        <w:rPr>
          <w:rFonts w:ascii="Verdana" w:hAnsi="Verdana"/>
          <w:color w:val="000000" w:themeColor="text1"/>
          <w:spacing w:val="-2"/>
          <w:sz w:val="20"/>
        </w:rPr>
      </w:pPr>
    </w:p>
    <w:p w:rsidR="00BB43CA" w:rsidRPr="00BC4EE3" w:rsidRDefault="00BB43CA" w:rsidP="00BC4EE3">
      <w:pPr>
        <w:pStyle w:val="PargrafodaLista"/>
        <w:numPr>
          <w:ilvl w:val="0"/>
          <w:numId w:val="32"/>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r w:rsidRPr="00BC4EE3">
        <w:rPr>
          <w:rFonts w:ascii="Verdana" w:hAnsi="Verdana"/>
          <w:color w:val="000000" w:themeColor="text1"/>
          <w:spacing w:val="-2"/>
          <w:sz w:val="20"/>
          <w:u w:val="single"/>
        </w:rPr>
        <w:t>EBITDA</w:t>
      </w:r>
      <w:r w:rsidRPr="00BC4EE3">
        <w:rPr>
          <w:rFonts w:ascii="Verdana" w:hAnsi="Verdana"/>
          <w:color w:val="000000" w:themeColor="text1"/>
          <w:spacing w:val="-2"/>
          <w:sz w:val="20"/>
        </w:rPr>
        <w:t>” (</w:t>
      </w:r>
      <w:r w:rsidRPr="00BC4EE3">
        <w:rPr>
          <w:rFonts w:ascii="Verdana" w:hAnsi="Verdana"/>
          <w:i/>
          <w:color w:val="000000" w:themeColor="text1"/>
          <w:spacing w:val="-2"/>
          <w:sz w:val="20"/>
        </w:rPr>
        <w:t>Earnings Before Interest, Tax, Depreciation and Amortization</w:t>
      </w:r>
      <w:r w:rsidRPr="00BC4EE3">
        <w:rPr>
          <w:rFonts w:ascii="Verdana" w:hAnsi="Verdana"/>
          <w:color w:val="000000" w:themeColor="text1"/>
          <w:spacing w:val="-2"/>
          <w:sz w:val="20"/>
        </w:rPr>
        <w:t xml:space="preserve">) significa o resultado relativo aos 12 (doze) meses anteriores à data de apuração, antes do imposto de renda e </w:t>
      </w:r>
      <w:r w:rsidRPr="00BC4EE3">
        <w:rPr>
          <w:rFonts w:ascii="Verdana" w:hAnsi="Verdana"/>
          <w:color w:val="000000" w:themeColor="text1"/>
          <w:spacing w:val="-2"/>
          <w:sz w:val="20"/>
        </w:rPr>
        <w:lastRenderedPageBreak/>
        <w:t>contribuição social, da depreciação e amortização, do resultado financeiro, do resultado não operacional, da equivalência patrimonial e da participação de acionistas minoritários;</w:t>
      </w:r>
    </w:p>
    <w:p w:rsidR="00BB43CA" w:rsidRPr="00BC4EE3" w:rsidRDefault="00BB43CA" w:rsidP="00BC4EE3">
      <w:pPr>
        <w:pStyle w:val="PargrafodaLista"/>
        <w:spacing w:after="0" w:line="312" w:lineRule="auto"/>
        <w:rPr>
          <w:rFonts w:ascii="Verdana" w:hAnsi="Verdana"/>
          <w:color w:val="000000" w:themeColor="text1"/>
          <w:spacing w:val="-2"/>
          <w:sz w:val="20"/>
        </w:rPr>
      </w:pPr>
    </w:p>
    <w:p w:rsidR="00BB43CA" w:rsidRPr="00BC4EE3" w:rsidRDefault="00BB43CA" w:rsidP="00BC4EE3">
      <w:pPr>
        <w:pStyle w:val="PargrafodaLista"/>
        <w:numPr>
          <w:ilvl w:val="0"/>
          <w:numId w:val="32"/>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r w:rsidRPr="00BC4EE3">
        <w:rPr>
          <w:rFonts w:ascii="Verdana" w:hAnsi="Verdana"/>
          <w:color w:val="000000" w:themeColor="text1"/>
          <w:spacing w:val="-2"/>
          <w:sz w:val="20"/>
          <w:u w:val="single"/>
        </w:rPr>
        <w:t>Limitação para CAPEX</w:t>
      </w:r>
      <w:r w:rsidRPr="00BC4EE3">
        <w:rPr>
          <w:rFonts w:ascii="Verdana" w:hAnsi="Verdana"/>
          <w:color w:val="000000" w:themeColor="text1"/>
          <w:spacing w:val="-2"/>
          <w:sz w:val="20"/>
        </w:rPr>
        <w:t>” significa a limitação de capital investido em ativo permanente (imobilizado, investimentos e diferido) no período de apuração;</w:t>
      </w:r>
      <w:r w:rsidR="0036250C" w:rsidRPr="00BC4EE3">
        <w:rPr>
          <w:rFonts w:ascii="Verdana" w:hAnsi="Verdana"/>
          <w:color w:val="000000" w:themeColor="text1"/>
          <w:spacing w:val="-2"/>
          <w:sz w:val="20"/>
        </w:rPr>
        <w:t xml:space="preserve"> e</w:t>
      </w:r>
    </w:p>
    <w:p w:rsidR="00BB43CA" w:rsidRPr="00BC4EE3" w:rsidRDefault="00BB43CA" w:rsidP="00BC4EE3">
      <w:pPr>
        <w:pStyle w:val="PargrafodaLista"/>
        <w:spacing w:after="0" w:line="312" w:lineRule="auto"/>
        <w:rPr>
          <w:rFonts w:ascii="Verdana" w:hAnsi="Verdana"/>
          <w:color w:val="000000" w:themeColor="text1"/>
          <w:spacing w:val="-2"/>
          <w:sz w:val="20"/>
        </w:rPr>
      </w:pPr>
    </w:p>
    <w:p w:rsidR="00CB3EEA" w:rsidRPr="00BC4EE3" w:rsidRDefault="00BB43CA" w:rsidP="00BC4EE3">
      <w:pPr>
        <w:pStyle w:val="PargrafodaLista"/>
        <w:numPr>
          <w:ilvl w:val="0"/>
          <w:numId w:val="32"/>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r w:rsidRPr="00BC4EE3">
        <w:rPr>
          <w:rFonts w:ascii="Verdana" w:hAnsi="Verdana"/>
          <w:color w:val="000000" w:themeColor="text1"/>
          <w:spacing w:val="-2"/>
          <w:sz w:val="20"/>
          <w:u w:val="single"/>
        </w:rPr>
        <w:t>Limitação para Dividendos</w:t>
      </w:r>
      <w:r w:rsidRPr="00BC4EE3">
        <w:rPr>
          <w:rFonts w:ascii="Verdana" w:hAnsi="Verdana"/>
          <w:color w:val="000000" w:themeColor="text1"/>
          <w:spacing w:val="-2"/>
          <w:sz w:val="20"/>
        </w:rPr>
        <w:t>” significa a limitação do total de dividendos distribuídos mais os juros sobre capital próprio, ambos pagos ou provisionados no período de apuração.</w:t>
      </w:r>
    </w:p>
    <w:p w:rsidR="00F04E59" w:rsidRPr="00BC4EE3" w:rsidRDefault="00F04E59" w:rsidP="00BC4EE3">
      <w:pPr>
        <w:autoSpaceDE w:val="0"/>
        <w:autoSpaceDN w:val="0"/>
        <w:adjustRightInd w:val="0"/>
        <w:spacing w:after="0" w:line="312" w:lineRule="auto"/>
        <w:contextualSpacing/>
        <w:rPr>
          <w:rFonts w:ascii="Verdana" w:hAnsi="Verdana"/>
          <w:color w:val="000000" w:themeColor="text1"/>
          <w:spacing w:val="-2"/>
          <w:sz w:val="20"/>
        </w:rPr>
      </w:pPr>
    </w:p>
    <w:p w:rsidR="00B63333" w:rsidRPr="00BC4EE3" w:rsidRDefault="00531192" w:rsidP="00BC4EE3">
      <w:pPr>
        <w:pStyle w:val="Corpodetexto"/>
        <w:widowControl w:val="0"/>
        <w:numPr>
          <w:ilvl w:val="0"/>
          <w:numId w:val="30"/>
        </w:numPr>
        <w:tabs>
          <w:tab w:val="left" w:pos="1560"/>
        </w:tabs>
        <w:spacing w:after="0" w:line="312" w:lineRule="auto"/>
        <w:ind w:left="0" w:firstLine="0"/>
        <w:rPr>
          <w:rFonts w:ascii="Verdana" w:hAnsi="Verdana" w:cs="Tahoma"/>
          <w:sz w:val="20"/>
        </w:rPr>
      </w:pPr>
      <w:r w:rsidRPr="00BC4EE3">
        <w:rPr>
          <w:rFonts w:ascii="Verdana" w:hAnsi="Verdana" w:cs="Tahoma"/>
          <w:sz w:val="20"/>
        </w:rPr>
        <w:t xml:space="preserve">questionamento judicial, por qualquer pessoa não mencionada no inciso (ii) </w:t>
      </w:r>
      <w:r w:rsidR="002F1A5C" w:rsidRPr="00BC4EE3">
        <w:rPr>
          <w:rFonts w:ascii="Verdana" w:hAnsi="Verdana" w:cs="Tahoma"/>
          <w:sz w:val="20"/>
        </w:rPr>
        <w:t xml:space="preserve">da </w:t>
      </w:r>
      <w:r w:rsidR="00993A9D" w:rsidRPr="00BC4EE3">
        <w:rPr>
          <w:rFonts w:ascii="Verdana" w:hAnsi="Verdana" w:cs="Tahoma"/>
          <w:sz w:val="20"/>
        </w:rPr>
        <w:t xml:space="preserve">Cláusula 5.1 </w:t>
      </w:r>
      <w:r w:rsidRPr="00BC4EE3">
        <w:rPr>
          <w:rFonts w:ascii="Verdana" w:hAnsi="Verdana" w:cs="Tahoma"/>
          <w:sz w:val="20"/>
        </w:rPr>
        <w:t xml:space="preserve">acima, desta Escritura de Emissão (e/ou de qualquer de suas disposições), da Fiança (e/ou de qualquer de suas disposições), de qualquer Contrato de Garantia </w:t>
      </w:r>
      <w:r w:rsidR="00606073">
        <w:rPr>
          <w:rFonts w:ascii="Verdana" w:hAnsi="Verdana" w:cs="Tahoma"/>
          <w:sz w:val="20"/>
        </w:rPr>
        <w:t xml:space="preserve">Real </w:t>
      </w:r>
      <w:r w:rsidRPr="00BC4EE3">
        <w:rPr>
          <w:rFonts w:ascii="Verdana" w:hAnsi="Verdana" w:cs="Tahoma"/>
          <w:sz w:val="20"/>
        </w:rPr>
        <w:t>(e/ou de qualquer de suas disposições) e/ou de qualquer Garantia Real, não sanado no prazo de até 3 (três) Dias Úteis contados da data em que a Emissora e/ou qualquer uma das Fiadoras tomarem ciência do ajuizamento de tal questionamento judicial</w:t>
      </w:r>
      <w:r w:rsidR="009828BD" w:rsidRPr="00BC4EE3">
        <w:rPr>
          <w:rFonts w:ascii="Verdana" w:hAnsi="Verdana" w:cs="Tahoma"/>
          <w:sz w:val="20"/>
        </w:rPr>
        <w:t>;</w:t>
      </w:r>
    </w:p>
    <w:p w:rsidR="004F0C90" w:rsidRPr="00BC4EE3" w:rsidRDefault="004F0C90" w:rsidP="00BC4EE3">
      <w:pPr>
        <w:pStyle w:val="Corpodetexto"/>
        <w:widowControl w:val="0"/>
        <w:tabs>
          <w:tab w:val="left" w:pos="1418"/>
        </w:tabs>
        <w:spacing w:after="0" w:line="312" w:lineRule="auto"/>
        <w:rPr>
          <w:rFonts w:ascii="Verdana" w:hAnsi="Verdana" w:cs="Tahoma"/>
          <w:sz w:val="20"/>
        </w:rPr>
      </w:pPr>
    </w:p>
    <w:p w:rsidR="004F0C90" w:rsidRPr="00BC4EE3" w:rsidRDefault="004F0C90" w:rsidP="00BC4EE3">
      <w:pPr>
        <w:pStyle w:val="Corpodetexto"/>
        <w:widowControl w:val="0"/>
        <w:numPr>
          <w:ilvl w:val="0"/>
          <w:numId w:val="31"/>
        </w:numPr>
        <w:tabs>
          <w:tab w:val="left" w:pos="1418"/>
        </w:tabs>
        <w:spacing w:after="0" w:line="312" w:lineRule="auto"/>
        <w:ind w:left="0" w:firstLine="0"/>
        <w:rPr>
          <w:rFonts w:ascii="Verdana" w:hAnsi="Verdana" w:cs="Tahoma"/>
          <w:sz w:val="20"/>
        </w:rPr>
      </w:pPr>
      <w:r w:rsidRPr="00BC4EE3">
        <w:rPr>
          <w:rFonts w:ascii="Verdana" w:hAnsi="Verdana"/>
          <w:sz w:val="20"/>
        </w:rPr>
        <w:t xml:space="preserve">falecimento de qualquer uma das Fiadoras Pessoa Física, exceto no caso da Emissora apresentar, em até </w:t>
      </w:r>
      <w:r w:rsidR="00307875" w:rsidRPr="00BC4EE3">
        <w:rPr>
          <w:rFonts w:ascii="Verdana" w:hAnsi="Verdana"/>
          <w:sz w:val="20"/>
        </w:rPr>
        <w:t>5</w:t>
      </w:r>
      <w:r w:rsidRPr="00BC4EE3">
        <w:rPr>
          <w:rFonts w:ascii="Verdana" w:hAnsi="Verdana"/>
          <w:sz w:val="20"/>
        </w:rPr>
        <w:t xml:space="preserve"> (</w:t>
      </w:r>
      <w:r w:rsidR="00307875" w:rsidRPr="00BC4EE3">
        <w:rPr>
          <w:rFonts w:ascii="Verdana" w:hAnsi="Verdana"/>
          <w:sz w:val="20"/>
        </w:rPr>
        <w:t>cinco</w:t>
      </w:r>
      <w:r w:rsidRPr="00BC4EE3">
        <w:rPr>
          <w:rFonts w:ascii="Verdana" w:hAnsi="Verdana"/>
          <w:sz w:val="20"/>
        </w:rPr>
        <w:t xml:space="preserve">) Dias Úteis, nova garantia fidejussória a ser aprovada por Debenturistas representando no mínimo </w:t>
      </w:r>
      <w:r w:rsidR="00307875" w:rsidRPr="00BC4EE3">
        <w:rPr>
          <w:rFonts w:ascii="Verdana" w:hAnsi="Verdana"/>
          <w:sz w:val="20"/>
        </w:rPr>
        <w:t>50% (cinquenta por cento) mais um</w:t>
      </w:r>
      <w:r w:rsidRPr="00BC4EE3">
        <w:rPr>
          <w:rFonts w:ascii="Verdana" w:hAnsi="Verdana"/>
          <w:sz w:val="20"/>
        </w:rPr>
        <w:t xml:space="preserve"> das Debêntures em Circulação</w:t>
      </w:r>
      <w:r w:rsidR="001169FB" w:rsidRPr="00BC4EE3">
        <w:rPr>
          <w:rFonts w:ascii="Verdana" w:hAnsi="Verdana"/>
          <w:sz w:val="20"/>
        </w:rPr>
        <w:t>;</w:t>
      </w:r>
    </w:p>
    <w:p w:rsidR="00097F83" w:rsidRPr="00BC4EE3" w:rsidRDefault="00097F83" w:rsidP="00BC4EE3">
      <w:pPr>
        <w:spacing w:after="0" w:line="312" w:lineRule="auto"/>
        <w:rPr>
          <w:rFonts w:ascii="Verdana" w:hAnsi="Verdana" w:cs="Tahoma"/>
          <w:sz w:val="20"/>
        </w:rPr>
      </w:pPr>
      <w:r w:rsidRPr="00BC4EE3">
        <w:rPr>
          <w:rFonts w:ascii="Verdana" w:hAnsi="Verdana" w:cs="Tahoma"/>
          <w:sz w:val="20"/>
        </w:rPr>
        <w:t xml:space="preserve"> </w:t>
      </w:r>
    </w:p>
    <w:p w:rsidR="00097F83" w:rsidRPr="00BC4EE3" w:rsidRDefault="00097F83" w:rsidP="00BC4EE3">
      <w:pPr>
        <w:pStyle w:val="Corpodetexto"/>
        <w:widowControl w:val="0"/>
        <w:numPr>
          <w:ilvl w:val="0"/>
          <w:numId w:val="31"/>
        </w:numPr>
        <w:tabs>
          <w:tab w:val="left" w:pos="1418"/>
        </w:tabs>
        <w:spacing w:after="0" w:line="312" w:lineRule="auto"/>
        <w:ind w:left="0" w:firstLine="0"/>
        <w:rPr>
          <w:rFonts w:ascii="Verdana" w:hAnsi="Verdana" w:cs="Tahoma"/>
          <w:sz w:val="20"/>
        </w:rPr>
      </w:pPr>
      <w:r w:rsidRPr="00BC4EE3">
        <w:rPr>
          <w:rFonts w:ascii="Verdana" w:hAnsi="Verdana" w:cs="Tahoma"/>
          <w:sz w:val="20"/>
        </w:rPr>
        <w:t>aplicação, pela Emissora, dos recursos oriundos das Debêntures em destinação diversa daquela descrita na Cláusula 3.4.1 desta Escritura;</w:t>
      </w:r>
    </w:p>
    <w:p w:rsidR="00056589" w:rsidRPr="00BC4EE3" w:rsidRDefault="00056589" w:rsidP="00BC4EE3">
      <w:pPr>
        <w:pStyle w:val="PargrafodaLista"/>
        <w:spacing w:after="0" w:line="312" w:lineRule="auto"/>
        <w:rPr>
          <w:rFonts w:ascii="Verdana" w:hAnsi="Verdana" w:cs="Tahoma"/>
          <w:sz w:val="20"/>
        </w:rPr>
      </w:pPr>
    </w:p>
    <w:p w:rsidR="00056589" w:rsidRPr="00BC4EE3" w:rsidRDefault="00056589" w:rsidP="00BC4EE3">
      <w:pPr>
        <w:pStyle w:val="Corpodetexto"/>
        <w:widowControl w:val="0"/>
        <w:numPr>
          <w:ilvl w:val="0"/>
          <w:numId w:val="31"/>
        </w:numPr>
        <w:tabs>
          <w:tab w:val="left" w:pos="1418"/>
        </w:tabs>
        <w:spacing w:after="0" w:line="312" w:lineRule="auto"/>
        <w:ind w:left="0" w:firstLine="0"/>
        <w:rPr>
          <w:rFonts w:ascii="Verdana" w:hAnsi="Verdana" w:cs="Tahoma"/>
          <w:sz w:val="20"/>
        </w:rPr>
      </w:pPr>
      <w:r w:rsidRPr="00BC4EE3">
        <w:rPr>
          <w:rFonts w:ascii="Verdana" w:hAnsi="Verdana" w:cs="Tahoma"/>
          <w:sz w:val="20"/>
        </w:rPr>
        <w:t>comprovação de que qualquer das declarações prestadas pela Emissora e/ou por qualquer das Fiadoras nesta Escritura de Emissão, nos Contratos de Garantia</w:t>
      </w:r>
      <w:r w:rsidR="00AD6106">
        <w:rPr>
          <w:rFonts w:ascii="Verdana" w:hAnsi="Verdana" w:cs="Tahoma"/>
          <w:sz w:val="20"/>
        </w:rPr>
        <w:t xml:space="preserve"> </w:t>
      </w:r>
      <w:r w:rsidR="00AD6106">
        <w:rPr>
          <w:rFonts w:ascii="Verdana" w:hAnsi="Verdana"/>
          <w:sz w:val="20"/>
        </w:rPr>
        <w:t>Real</w:t>
      </w:r>
      <w:r w:rsidRPr="00BC4EE3">
        <w:rPr>
          <w:rFonts w:ascii="Verdana" w:hAnsi="Verdana" w:cs="Tahoma"/>
          <w:sz w:val="20"/>
        </w:rPr>
        <w:t xml:space="preserve"> e/ou nos demais documentos da Emissão é falsa, incorreta</w:t>
      </w:r>
      <w:r w:rsidR="0057468C" w:rsidRPr="00BC4EE3">
        <w:rPr>
          <w:rFonts w:ascii="Verdana" w:hAnsi="Verdana" w:cs="Tahoma"/>
          <w:sz w:val="20"/>
        </w:rPr>
        <w:t xml:space="preserve"> ou</w:t>
      </w:r>
      <w:r w:rsidRPr="00BC4EE3">
        <w:rPr>
          <w:rFonts w:ascii="Verdana" w:hAnsi="Verdana" w:cs="Tahoma"/>
          <w:sz w:val="20"/>
        </w:rPr>
        <w:t xml:space="preserve"> imprecisa</w:t>
      </w:r>
      <w:r w:rsidR="0057468C" w:rsidRPr="00BC4EE3">
        <w:rPr>
          <w:rFonts w:ascii="Verdana" w:hAnsi="Verdana" w:cs="Tahoma"/>
          <w:sz w:val="20"/>
        </w:rPr>
        <w:t>,</w:t>
      </w:r>
      <w:r w:rsidRPr="00BC4EE3">
        <w:rPr>
          <w:rFonts w:ascii="Verdana" w:hAnsi="Verdana" w:cs="Tahoma"/>
          <w:sz w:val="20"/>
        </w:rPr>
        <w:t xml:space="preserve"> </w:t>
      </w:r>
      <w:r w:rsidR="0057468C" w:rsidRPr="00BC4EE3">
        <w:rPr>
          <w:rFonts w:ascii="Verdana" w:hAnsi="Verdana" w:cs="Tahoma"/>
          <w:sz w:val="20"/>
        </w:rPr>
        <w:t>sendo nesses dois últimos casos em qualquer aspecto relevante</w:t>
      </w:r>
      <w:r w:rsidRPr="00BC4EE3">
        <w:rPr>
          <w:rFonts w:ascii="Verdana" w:hAnsi="Verdana" w:cs="Tahoma"/>
          <w:sz w:val="20"/>
        </w:rPr>
        <w:t>;</w:t>
      </w:r>
    </w:p>
    <w:p w:rsidR="00495A28" w:rsidRPr="00BC4EE3" w:rsidRDefault="00495A28" w:rsidP="00BC4EE3">
      <w:pPr>
        <w:pStyle w:val="Corpodetexto"/>
        <w:widowControl w:val="0"/>
        <w:tabs>
          <w:tab w:val="left" w:pos="1418"/>
        </w:tabs>
        <w:spacing w:after="0" w:line="312" w:lineRule="auto"/>
        <w:rPr>
          <w:rFonts w:ascii="Verdana" w:hAnsi="Verdana" w:cs="Tahoma"/>
          <w:sz w:val="20"/>
        </w:rPr>
      </w:pPr>
    </w:p>
    <w:p w:rsidR="00495A28" w:rsidRPr="00BC4EE3" w:rsidRDefault="00495A28" w:rsidP="00BC4EE3">
      <w:pPr>
        <w:pStyle w:val="Corpodetexto"/>
        <w:widowControl w:val="0"/>
        <w:numPr>
          <w:ilvl w:val="0"/>
          <w:numId w:val="31"/>
        </w:numPr>
        <w:tabs>
          <w:tab w:val="left" w:pos="1418"/>
        </w:tabs>
        <w:spacing w:after="0" w:line="312" w:lineRule="auto"/>
        <w:ind w:left="0" w:firstLine="0"/>
        <w:rPr>
          <w:rFonts w:ascii="Verdana" w:hAnsi="Verdana" w:cs="Tahoma"/>
          <w:sz w:val="20"/>
        </w:rPr>
      </w:pPr>
      <w:r w:rsidRPr="00BC4EE3">
        <w:rPr>
          <w:rFonts w:ascii="Verdana" w:hAnsi="Verdana" w:cs="Tahoma"/>
          <w:sz w:val="20"/>
        </w:rPr>
        <w:t>não constituição de qualquer uma das Garantias Reais, nos termos e prazos previstos nos Contratos de Garantia</w:t>
      </w:r>
      <w:r w:rsidR="0054454F">
        <w:rPr>
          <w:rFonts w:ascii="Verdana" w:hAnsi="Verdana"/>
          <w:sz w:val="20"/>
        </w:rPr>
        <w:t xml:space="preserve"> Real</w:t>
      </w:r>
      <w:r w:rsidRPr="00BC4EE3">
        <w:rPr>
          <w:rFonts w:ascii="Verdana" w:hAnsi="Verdana" w:cs="Tahoma"/>
          <w:sz w:val="20"/>
        </w:rPr>
        <w:t xml:space="preserve">; </w:t>
      </w:r>
    </w:p>
    <w:p w:rsidR="005E665C" w:rsidRPr="00BC4EE3" w:rsidRDefault="005E665C" w:rsidP="00BC4EE3">
      <w:pPr>
        <w:pStyle w:val="PargrafodaLista"/>
        <w:spacing w:after="0" w:line="312" w:lineRule="auto"/>
        <w:rPr>
          <w:rFonts w:ascii="Verdana" w:hAnsi="Verdana" w:cs="Tahoma"/>
          <w:sz w:val="20"/>
        </w:rPr>
      </w:pPr>
    </w:p>
    <w:p w:rsidR="005E665C" w:rsidRPr="00BC4EE3" w:rsidRDefault="005E665C" w:rsidP="00BC4EE3">
      <w:pPr>
        <w:pStyle w:val="Corpodetexto"/>
        <w:widowControl w:val="0"/>
        <w:numPr>
          <w:ilvl w:val="0"/>
          <w:numId w:val="31"/>
        </w:numPr>
        <w:tabs>
          <w:tab w:val="left" w:pos="1418"/>
        </w:tabs>
        <w:spacing w:after="0" w:line="312" w:lineRule="auto"/>
        <w:ind w:left="0" w:firstLine="0"/>
        <w:rPr>
          <w:rFonts w:ascii="Verdana" w:hAnsi="Verdana"/>
          <w:sz w:val="20"/>
        </w:rPr>
      </w:pPr>
      <w:r w:rsidRPr="00BC4EE3">
        <w:rPr>
          <w:rFonts w:ascii="Verdana" w:hAnsi="Verdana"/>
          <w:sz w:val="20"/>
        </w:rPr>
        <w:t>se, após a respectiva formalização nos termos previstos nesta Escritura de Emissão e nos Contratos de Garantia</w:t>
      </w:r>
      <w:r w:rsidR="0054454F">
        <w:rPr>
          <w:rFonts w:ascii="Verdana" w:hAnsi="Verdana"/>
          <w:sz w:val="20"/>
        </w:rPr>
        <w:t xml:space="preserve"> Real</w:t>
      </w:r>
      <w:r w:rsidRPr="00BC4EE3">
        <w:rPr>
          <w:rFonts w:ascii="Verdana" w:hAnsi="Verdana"/>
          <w:sz w:val="20"/>
        </w:rPr>
        <w:t xml:space="preserve">, quaisquer das Garantias Reais ou a Fiança tornarem-se ineficazes, inexequíveis, inválidas, nulas ou insuficientes, seja em função da degradação dos bens dados em garantia aos Debenturistas ou por qualquer outra </w:t>
      </w:r>
      <w:r w:rsidRPr="00BC4EE3">
        <w:rPr>
          <w:rFonts w:ascii="Verdana" w:hAnsi="Verdana"/>
          <w:sz w:val="20"/>
        </w:rPr>
        <w:lastRenderedPageBreak/>
        <w:t>razão, bem como a ocorrência de quaisquer eventos que afetem de forma adversa tais garantias ou o cumprimento das disposições contidas nos Contratos de Garantia</w:t>
      </w:r>
      <w:r w:rsidR="0054454F">
        <w:rPr>
          <w:rFonts w:ascii="Verdana" w:hAnsi="Verdana"/>
          <w:sz w:val="20"/>
        </w:rPr>
        <w:t xml:space="preserve"> Real</w:t>
      </w:r>
      <w:r w:rsidRPr="00BC4EE3">
        <w:rPr>
          <w:rFonts w:ascii="Verdana" w:hAnsi="Verdana"/>
          <w:sz w:val="20"/>
        </w:rPr>
        <w:t>;</w:t>
      </w:r>
    </w:p>
    <w:p w:rsidR="005E665C" w:rsidRPr="00BC4EE3" w:rsidRDefault="005E665C" w:rsidP="00BC4EE3">
      <w:pPr>
        <w:pStyle w:val="PargrafodaLista"/>
        <w:spacing w:after="0" w:line="312" w:lineRule="auto"/>
        <w:rPr>
          <w:rFonts w:ascii="Verdana" w:hAnsi="Verdana"/>
          <w:sz w:val="20"/>
        </w:rPr>
      </w:pPr>
    </w:p>
    <w:p w:rsidR="005E665C" w:rsidRPr="00BC4EE3" w:rsidRDefault="00F65381" w:rsidP="00BC4EE3">
      <w:pPr>
        <w:pStyle w:val="Corpodetexto"/>
        <w:widowControl w:val="0"/>
        <w:numPr>
          <w:ilvl w:val="0"/>
          <w:numId w:val="31"/>
        </w:numPr>
        <w:tabs>
          <w:tab w:val="left" w:pos="1418"/>
        </w:tabs>
        <w:spacing w:after="0" w:line="312" w:lineRule="auto"/>
        <w:ind w:left="0" w:firstLine="0"/>
        <w:rPr>
          <w:rFonts w:ascii="Verdana" w:hAnsi="Verdana"/>
          <w:sz w:val="20"/>
        </w:rPr>
      </w:pPr>
      <w:r w:rsidRPr="00BC4EE3">
        <w:rPr>
          <w:rFonts w:ascii="Verdana" w:hAnsi="Verdana"/>
          <w:sz w:val="20"/>
        </w:rPr>
        <w:t>existência contra a</w:t>
      </w:r>
      <w:r w:rsidR="005E665C" w:rsidRPr="00BC4EE3">
        <w:rPr>
          <w:rFonts w:ascii="Verdana" w:hAnsi="Verdana"/>
          <w:sz w:val="20"/>
        </w:rPr>
        <w:t xml:space="preserve"> Emissora, </w:t>
      </w:r>
      <w:r w:rsidR="00890D16" w:rsidRPr="00BC4EE3">
        <w:rPr>
          <w:rFonts w:ascii="Verdana" w:hAnsi="Verdana"/>
          <w:sz w:val="20"/>
        </w:rPr>
        <w:t xml:space="preserve">contra </w:t>
      </w:r>
      <w:r w:rsidRPr="00BC4EE3">
        <w:rPr>
          <w:rFonts w:ascii="Verdana" w:hAnsi="Verdana"/>
          <w:sz w:val="20"/>
        </w:rPr>
        <w:t xml:space="preserve">qualquer </w:t>
      </w:r>
      <w:r w:rsidR="005E665C" w:rsidRPr="00BC4EE3">
        <w:rPr>
          <w:rFonts w:ascii="Verdana" w:hAnsi="Verdana"/>
          <w:sz w:val="20"/>
        </w:rPr>
        <w:t>das Fiadoras</w:t>
      </w:r>
      <w:r w:rsidRPr="00BC4EE3">
        <w:rPr>
          <w:rFonts w:ascii="Verdana" w:hAnsi="Verdana"/>
          <w:sz w:val="20"/>
        </w:rPr>
        <w:t xml:space="preserve"> ou</w:t>
      </w:r>
      <w:r w:rsidR="005E665C" w:rsidRPr="00BC4EE3">
        <w:rPr>
          <w:rFonts w:ascii="Verdana" w:hAnsi="Verdana"/>
          <w:sz w:val="20"/>
        </w:rPr>
        <w:t xml:space="preserve"> </w:t>
      </w:r>
      <w:r w:rsidR="00890D16" w:rsidRPr="00BC4EE3">
        <w:rPr>
          <w:rFonts w:ascii="Verdana" w:hAnsi="Verdana"/>
          <w:sz w:val="20"/>
        </w:rPr>
        <w:t xml:space="preserve">contra </w:t>
      </w:r>
      <w:r w:rsidR="005E665C" w:rsidRPr="00BC4EE3">
        <w:rPr>
          <w:rFonts w:ascii="Verdana" w:hAnsi="Verdana"/>
          <w:sz w:val="20"/>
        </w:rPr>
        <w:t xml:space="preserve">quaisquer Controladas e/ou Controladoras, </w:t>
      </w:r>
      <w:r w:rsidR="00855363" w:rsidRPr="00BC4EE3">
        <w:rPr>
          <w:rFonts w:ascii="Verdana" w:hAnsi="Verdana" w:cstheme="minorHAnsi"/>
          <w:bCs/>
          <w:iCs/>
          <w:sz w:val="20"/>
        </w:rPr>
        <w:t xml:space="preserve">de sentença judicial condenatória </w:t>
      </w:r>
      <w:r w:rsidR="00E8799A" w:rsidRPr="00BC4EE3">
        <w:rPr>
          <w:rFonts w:ascii="Verdana" w:hAnsi="Verdana"/>
          <w:color w:val="000000"/>
          <w:sz w:val="20"/>
        </w:rPr>
        <w:t xml:space="preserve">com exigibilidade imediata </w:t>
      </w:r>
      <w:r w:rsidR="00855363" w:rsidRPr="00BC4EE3">
        <w:rPr>
          <w:rFonts w:ascii="Verdana" w:hAnsi="Verdana" w:cstheme="minorHAnsi"/>
          <w:bCs/>
          <w:iCs/>
          <w:sz w:val="20"/>
        </w:rPr>
        <w:t>relacionados a crimes ambientais previstos na</w:t>
      </w:r>
      <w:r w:rsidR="005E665C" w:rsidRPr="00BC4EE3">
        <w:rPr>
          <w:rFonts w:ascii="Verdana" w:hAnsi="Verdana"/>
          <w:sz w:val="20"/>
        </w:rPr>
        <w:t xml:space="preserve"> Legislação Socioambiental;</w:t>
      </w:r>
    </w:p>
    <w:p w:rsidR="005E665C" w:rsidRPr="00BC4EE3" w:rsidRDefault="005E665C" w:rsidP="00BC4EE3">
      <w:pPr>
        <w:pStyle w:val="Corpodetexto"/>
        <w:widowControl w:val="0"/>
        <w:spacing w:after="0" w:line="312" w:lineRule="auto"/>
        <w:rPr>
          <w:rFonts w:ascii="Verdana" w:hAnsi="Verdana"/>
          <w:sz w:val="20"/>
        </w:rPr>
      </w:pPr>
    </w:p>
    <w:p w:rsidR="005E665C" w:rsidRPr="00BC4EE3" w:rsidRDefault="005E665C" w:rsidP="00BC4EE3">
      <w:pPr>
        <w:pStyle w:val="Corpodetexto"/>
        <w:widowControl w:val="0"/>
        <w:numPr>
          <w:ilvl w:val="0"/>
          <w:numId w:val="31"/>
        </w:numPr>
        <w:tabs>
          <w:tab w:val="left" w:pos="1418"/>
        </w:tabs>
        <w:spacing w:after="0" w:line="312" w:lineRule="auto"/>
        <w:ind w:left="0" w:firstLine="0"/>
        <w:rPr>
          <w:rFonts w:ascii="Verdana" w:hAnsi="Verdana"/>
          <w:sz w:val="20"/>
        </w:rPr>
      </w:pPr>
      <w:r w:rsidRPr="00BC4EE3">
        <w:rPr>
          <w:rFonts w:ascii="Verdana" w:hAnsi="Verdana"/>
          <w:sz w:val="20"/>
        </w:rPr>
        <w:t xml:space="preserve">atuação, pela Emissora e/ou por qualquer das Fiadoras, em desconformidade com as normas que lhes são aplicáveis que versam sobre atos de corrupção ou atos lesivos à administração pública, incluindo, sem limitação, a Lei n.º 9.613, de 3 de março de 1998, conforme alterada, e a Lei n.º 12.846, de 1º de agosto de 2013, conforme alterada, o  Decreto nº 8.420, de 18 de março de 2015, </w:t>
      </w:r>
      <w:r w:rsidRPr="00BC4EE3">
        <w:rPr>
          <w:rFonts w:ascii="Verdana" w:eastAsia="Arial Unicode MS" w:hAnsi="Verdana"/>
          <w:w w:val="0"/>
          <w:sz w:val="20"/>
        </w:rPr>
        <w:t xml:space="preserve">a U.S. </w:t>
      </w:r>
      <w:r w:rsidRPr="00BC4EE3">
        <w:rPr>
          <w:rFonts w:ascii="Verdana" w:eastAsia="Arial Unicode MS" w:hAnsi="Verdana"/>
          <w:i/>
          <w:w w:val="0"/>
          <w:sz w:val="20"/>
        </w:rPr>
        <w:t>Foreign Corrupt Practices Act of 1977</w:t>
      </w:r>
      <w:r w:rsidRPr="00BC4EE3">
        <w:rPr>
          <w:rFonts w:ascii="Verdana" w:eastAsia="Arial Unicode MS" w:hAnsi="Verdana"/>
          <w:w w:val="0"/>
          <w:sz w:val="20"/>
        </w:rPr>
        <w:t xml:space="preserve"> e o </w:t>
      </w:r>
      <w:r w:rsidRPr="00BC4EE3">
        <w:rPr>
          <w:rFonts w:ascii="Verdana" w:eastAsia="Arial Unicode MS" w:hAnsi="Verdana"/>
          <w:i/>
          <w:w w:val="0"/>
          <w:sz w:val="20"/>
        </w:rPr>
        <w:t xml:space="preserve">UK Bribery Act </w:t>
      </w:r>
      <w:r w:rsidRPr="00BC4EE3">
        <w:rPr>
          <w:rFonts w:ascii="Verdana" w:eastAsia="Arial Unicode MS" w:hAnsi="Verdana"/>
          <w:w w:val="0"/>
          <w:sz w:val="20"/>
        </w:rPr>
        <w:t>de 2010</w:t>
      </w:r>
      <w:r w:rsidRPr="00BC4EE3">
        <w:rPr>
          <w:rFonts w:ascii="Verdana" w:hAnsi="Verdana"/>
          <w:sz w:val="20"/>
        </w:rPr>
        <w:t xml:space="preserve"> (em conjunto “</w:t>
      </w:r>
      <w:r w:rsidRPr="00BC4EE3">
        <w:rPr>
          <w:rFonts w:ascii="Verdana" w:hAnsi="Verdana"/>
          <w:sz w:val="20"/>
          <w:u w:val="single"/>
        </w:rPr>
        <w:t>Leis Anticorrupção</w:t>
      </w:r>
      <w:r w:rsidRPr="00BC4EE3">
        <w:rPr>
          <w:rFonts w:ascii="Verdana" w:hAnsi="Verdana"/>
          <w:sz w:val="20"/>
        </w:rPr>
        <w:t>”) e/ou inclusão da Emissora e/ou de qualquer das Fiadoras no Cadastro Nacional de Empresas Inidôneas e Suspensas – CEIS ou no Cadastro Nacional de Empresas Punidas – CNEP;</w:t>
      </w:r>
      <w:r w:rsidR="001A3B26" w:rsidRPr="00BC4EE3">
        <w:rPr>
          <w:rFonts w:ascii="Verdana" w:hAnsi="Verdana"/>
          <w:sz w:val="20"/>
        </w:rPr>
        <w:t xml:space="preserve"> e</w:t>
      </w:r>
    </w:p>
    <w:p w:rsidR="005E665C" w:rsidRPr="00BC4EE3" w:rsidRDefault="005E665C" w:rsidP="00BC4EE3">
      <w:pPr>
        <w:spacing w:after="0" w:line="312" w:lineRule="auto"/>
        <w:rPr>
          <w:rFonts w:ascii="Verdana" w:hAnsi="Verdana"/>
          <w:sz w:val="20"/>
        </w:rPr>
      </w:pPr>
    </w:p>
    <w:p w:rsidR="005E665C" w:rsidRPr="00BC4EE3" w:rsidRDefault="005E665C" w:rsidP="00BC4EE3">
      <w:pPr>
        <w:pStyle w:val="Corpodetexto"/>
        <w:widowControl w:val="0"/>
        <w:numPr>
          <w:ilvl w:val="0"/>
          <w:numId w:val="31"/>
        </w:numPr>
        <w:tabs>
          <w:tab w:val="left" w:pos="1418"/>
        </w:tabs>
        <w:spacing w:after="0" w:line="312" w:lineRule="auto"/>
        <w:ind w:left="0" w:firstLine="0"/>
        <w:rPr>
          <w:rFonts w:ascii="Verdana" w:hAnsi="Verdana"/>
          <w:sz w:val="20"/>
        </w:rPr>
      </w:pPr>
      <w:r w:rsidRPr="00BC4EE3">
        <w:rPr>
          <w:rFonts w:ascii="Verdana" w:hAnsi="Verdana"/>
          <w:sz w:val="20"/>
        </w:rPr>
        <w:t>desapropriação, confisco, sequestro, expropriação, nacionalização ou qualquer outro ato de qualquer entidade governamental de qualquer jurisdição que resulte na perda, pela Emissora, por qualquer uma das Fiadoras e/ou por qualquer Controlada, da propriedade e/ou da posse direta ou indireta de seus ativos em valor, individual ou agregado, igual ou superior a R$</w:t>
      </w:r>
      <w:r w:rsidR="002C3BCB" w:rsidRPr="00BC4EE3">
        <w:rPr>
          <w:rFonts w:ascii="Verdana" w:hAnsi="Verdana"/>
          <w:sz w:val="20"/>
        </w:rPr>
        <w:t>3</w:t>
      </w:r>
      <w:r w:rsidR="001A3B26" w:rsidRPr="00BC4EE3">
        <w:rPr>
          <w:rFonts w:ascii="Verdana" w:hAnsi="Verdana"/>
          <w:sz w:val="20"/>
        </w:rPr>
        <w:t>0.000.000,00 (</w:t>
      </w:r>
      <w:r w:rsidR="002C3BCB" w:rsidRPr="00BC4EE3">
        <w:rPr>
          <w:rFonts w:ascii="Verdana" w:hAnsi="Verdana"/>
          <w:sz w:val="20"/>
        </w:rPr>
        <w:t>trinta</w:t>
      </w:r>
      <w:r w:rsidR="001A3B26" w:rsidRPr="00BC4EE3">
        <w:rPr>
          <w:rFonts w:ascii="Verdana" w:hAnsi="Verdana"/>
          <w:sz w:val="20"/>
        </w:rPr>
        <w:t xml:space="preserve"> milhões de</w:t>
      </w:r>
      <w:r w:rsidRPr="00BC4EE3">
        <w:rPr>
          <w:rFonts w:ascii="Verdana" w:hAnsi="Verdana"/>
          <w:sz w:val="20"/>
        </w:rPr>
        <w:t xml:space="preserve"> reais).</w:t>
      </w:r>
    </w:p>
    <w:p w:rsidR="004F0C90" w:rsidRPr="00BC4EE3" w:rsidRDefault="004F0C90" w:rsidP="00BC4EE3">
      <w:pPr>
        <w:pStyle w:val="Corpodetexto"/>
        <w:widowControl w:val="0"/>
        <w:spacing w:after="0" w:line="312" w:lineRule="auto"/>
        <w:rPr>
          <w:rFonts w:ascii="Verdana" w:hAnsi="Verdana"/>
          <w:sz w:val="20"/>
        </w:rPr>
      </w:pPr>
    </w:p>
    <w:p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bookmarkStart w:id="133" w:name="_DV_M178"/>
      <w:bookmarkStart w:id="134" w:name="_DV_M179"/>
      <w:bookmarkStart w:id="135" w:name="_Ref182029112"/>
      <w:bookmarkStart w:id="136" w:name="_Ref201483116"/>
      <w:bookmarkStart w:id="137" w:name="_Ref269721440"/>
      <w:bookmarkEnd w:id="132"/>
      <w:bookmarkEnd w:id="133"/>
      <w:bookmarkEnd w:id="134"/>
      <w:r w:rsidRPr="00BC4EE3">
        <w:rPr>
          <w:rFonts w:ascii="Verdana" w:hAnsi="Verdana"/>
          <w:color w:val="000000"/>
          <w:sz w:val="20"/>
        </w:rPr>
        <w:t>5.2.1.</w:t>
      </w:r>
      <w:r w:rsidRPr="00BC4EE3">
        <w:rPr>
          <w:rFonts w:ascii="Verdana" w:hAnsi="Verdana"/>
          <w:color w:val="000000"/>
          <w:sz w:val="20"/>
        </w:rPr>
        <w:tab/>
      </w:r>
      <w:r w:rsidRPr="00BC4EE3">
        <w:rPr>
          <w:rFonts w:ascii="Verdana" w:hAnsi="Verdana"/>
          <w:color w:val="000000"/>
          <w:sz w:val="20"/>
        </w:rPr>
        <w:tab/>
      </w:r>
      <w:r w:rsidR="00DC1C92" w:rsidRPr="00BC4EE3">
        <w:rPr>
          <w:rFonts w:ascii="Verdana" w:hAnsi="Verdana"/>
          <w:color w:val="000000"/>
          <w:sz w:val="20"/>
        </w:rPr>
        <w:t>Na ocorrência de qualquer Evento de Vencimento Antecipado Não Automático, o</w:t>
      </w:r>
      <w:r w:rsidR="00980CD5" w:rsidRPr="00BC4EE3">
        <w:rPr>
          <w:rFonts w:ascii="Verdana" w:hAnsi="Verdana"/>
          <w:color w:val="000000"/>
          <w:sz w:val="20"/>
        </w:rPr>
        <w:t xml:space="preserve"> Agente Fiduciário deverá notificar a Emissora </w:t>
      </w:r>
      <w:r w:rsidRPr="00BC4EE3">
        <w:rPr>
          <w:rFonts w:ascii="Verdana" w:hAnsi="Verdana"/>
          <w:color w:val="000000"/>
          <w:sz w:val="20"/>
        </w:rPr>
        <w:t xml:space="preserve">e as Fiadoras </w:t>
      </w:r>
      <w:r w:rsidR="00980CD5" w:rsidRPr="00BC4EE3">
        <w:rPr>
          <w:rFonts w:ascii="Verdana" w:hAnsi="Verdana"/>
          <w:color w:val="000000"/>
          <w:sz w:val="20"/>
        </w:rPr>
        <w:t xml:space="preserve">da convocação de Assembleia Geral de Debenturistas </w:t>
      </w:r>
      <w:r w:rsidRPr="00BC4EE3">
        <w:rPr>
          <w:rFonts w:ascii="Verdana" w:hAnsi="Verdana"/>
          <w:color w:val="000000"/>
          <w:sz w:val="20"/>
        </w:rPr>
        <w:t xml:space="preserve">mencionada na Cláusula 5.2 acima </w:t>
      </w:r>
      <w:r w:rsidR="00980CD5" w:rsidRPr="00BC4EE3">
        <w:rPr>
          <w:rFonts w:ascii="Verdana" w:hAnsi="Verdana"/>
          <w:color w:val="000000"/>
          <w:sz w:val="20"/>
        </w:rPr>
        <w:t>na mesma data em que realizar a convocação da referida Assembleia Geral de Debenturistas, sendo certo que referida Assembleia Geral de Debenturistas deverá ser realizada no prazo mínimo previsto na Lei das Sociedades por Ações.</w:t>
      </w:r>
    </w:p>
    <w:p w:rsidR="00980CD5" w:rsidRPr="00BC4EE3" w:rsidRDefault="00980CD5" w:rsidP="00BC4EE3">
      <w:pPr>
        <w:spacing w:after="0" w:line="312" w:lineRule="auto"/>
        <w:ind w:left="1276" w:hanging="709"/>
        <w:rPr>
          <w:rFonts w:ascii="Verdana" w:hAnsi="Verdana"/>
          <w:color w:val="000000"/>
          <w:sz w:val="20"/>
        </w:rPr>
      </w:pPr>
    </w:p>
    <w:p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BC4EE3">
        <w:rPr>
          <w:rFonts w:ascii="Verdana" w:hAnsi="Verdana"/>
          <w:color w:val="000000"/>
          <w:sz w:val="20"/>
        </w:rPr>
        <w:t>5.2.2.</w:t>
      </w:r>
      <w:r w:rsidRPr="00BC4EE3">
        <w:rPr>
          <w:rFonts w:ascii="Verdana" w:hAnsi="Verdana"/>
          <w:color w:val="000000"/>
          <w:sz w:val="20"/>
        </w:rPr>
        <w:tab/>
      </w:r>
      <w:r w:rsidRPr="00BC4EE3">
        <w:rPr>
          <w:rFonts w:ascii="Verdana" w:hAnsi="Verdana"/>
          <w:color w:val="000000"/>
          <w:sz w:val="20"/>
        </w:rPr>
        <w:tab/>
      </w:r>
      <w:r w:rsidR="00980CD5" w:rsidRPr="00BC4EE3">
        <w:rPr>
          <w:rFonts w:ascii="Verdana" w:hAnsi="Verdana"/>
          <w:color w:val="000000"/>
          <w:sz w:val="20"/>
        </w:rPr>
        <w:t xml:space="preserve">Após a realização da Assembleia Geral de Debenturistas mencionada na Cláusula </w:t>
      </w:r>
      <w:r w:rsidRPr="00BC4EE3">
        <w:rPr>
          <w:rFonts w:ascii="Verdana" w:hAnsi="Verdana"/>
          <w:color w:val="000000"/>
          <w:sz w:val="20"/>
        </w:rPr>
        <w:t>5.2.1</w:t>
      </w:r>
      <w:r w:rsidR="00980CD5" w:rsidRPr="00BC4EE3">
        <w:rPr>
          <w:rFonts w:ascii="Verdana" w:hAnsi="Verdana"/>
          <w:color w:val="000000"/>
          <w:sz w:val="20"/>
        </w:rPr>
        <w:t xml:space="preserve"> acima, o Agente Fiduciário deverá declarar antecipadamente vencidas todas as obrigações decorrentes das Debêntures e exigir o imediato pagamento do Valor Nominal Unitário ou do saldo do Valor Nominal Unitário</w:t>
      </w:r>
      <w:r w:rsidR="00980CD5" w:rsidRPr="00BC4EE3">
        <w:rPr>
          <w:rFonts w:ascii="Verdana" w:hAnsi="Verdana"/>
          <w:iCs/>
          <w:color w:val="000000"/>
          <w:sz w:val="20"/>
        </w:rPr>
        <w:t xml:space="preserve">, </w:t>
      </w:r>
      <w:r w:rsidR="00980CD5" w:rsidRPr="00BC4EE3">
        <w:rPr>
          <w:rFonts w:ascii="Verdana" w:hAnsi="Verdana"/>
          <w:color w:val="000000"/>
          <w:sz w:val="20"/>
        </w:rPr>
        <w:t xml:space="preserve">conforme o caso, acrescido da Remuneração, calculada </w:t>
      </w:r>
      <w:r w:rsidR="00980CD5" w:rsidRPr="00BC4EE3">
        <w:rPr>
          <w:rFonts w:ascii="Verdana" w:hAnsi="Verdana"/>
          <w:i/>
          <w:color w:val="000000"/>
          <w:sz w:val="20"/>
        </w:rPr>
        <w:t>pro rata temporis</w:t>
      </w:r>
      <w:r w:rsidR="00980CD5" w:rsidRPr="00BC4EE3">
        <w:rPr>
          <w:rFonts w:ascii="Verdana" w:hAnsi="Verdana"/>
          <w:color w:val="000000"/>
          <w:sz w:val="20"/>
        </w:rPr>
        <w:t xml:space="preserve"> desde a </w:t>
      </w:r>
      <w:r w:rsidR="00980CD5" w:rsidRPr="00BC4EE3">
        <w:rPr>
          <w:rFonts w:ascii="Verdana" w:hAnsi="Verdana"/>
          <w:sz w:val="20"/>
        </w:rPr>
        <w:t xml:space="preserve">Primeira </w:t>
      </w:r>
      <w:r w:rsidR="00980CD5" w:rsidRPr="00BC4EE3">
        <w:rPr>
          <w:rFonts w:ascii="Verdana" w:hAnsi="Verdana"/>
          <w:color w:val="000000"/>
          <w:sz w:val="20"/>
        </w:rPr>
        <w:t xml:space="preserve">Data de </w:t>
      </w:r>
      <w:r w:rsidR="00980CD5" w:rsidRPr="00BC4EE3">
        <w:rPr>
          <w:rFonts w:ascii="Verdana" w:hAnsi="Verdana"/>
          <w:sz w:val="20"/>
        </w:rPr>
        <w:t>Integralização</w:t>
      </w:r>
      <w:r w:rsidR="00980CD5" w:rsidRPr="00BC4EE3">
        <w:rPr>
          <w:rFonts w:ascii="Verdana" w:hAnsi="Verdana"/>
          <w:color w:val="000000"/>
          <w:sz w:val="20"/>
        </w:rPr>
        <w:t xml:space="preserve"> ou desde a Data de Pagamento da Remuneração imediatamente anterior, conforme o caso, até a data de seu efetivo pagamento, além dos Encargos Moratórios, a menos que Debenturistas, representando </w:t>
      </w:r>
      <w:r w:rsidR="00295D7E" w:rsidRPr="00BC4EE3">
        <w:rPr>
          <w:rFonts w:ascii="Verdana" w:hAnsi="Verdana"/>
          <w:color w:val="000000"/>
          <w:sz w:val="20"/>
        </w:rPr>
        <w:t>50</w:t>
      </w:r>
      <w:r w:rsidR="00980CD5" w:rsidRPr="00BC4EE3">
        <w:rPr>
          <w:rFonts w:ascii="Verdana" w:hAnsi="Verdana"/>
          <w:color w:val="000000"/>
          <w:sz w:val="20"/>
        </w:rPr>
        <w:t>% (</w:t>
      </w:r>
      <w:r w:rsidR="00295D7E" w:rsidRPr="00BC4EE3">
        <w:rPr>
          <w:rFonts w:ascii="Verdana" w:hAnsi="Verdana"/>
          <w:color w:val="000000"/>
          <w:sz w:val="20"/>
        </w:rPr>
        <w:t>cinquenta por cento</w:t>
      </w:r>
      <w:r w:rsidR="00980CD5" w:rsidRPr="00BC4EE3">
        <w:rPr>
          <w:rFonts w:ascii="Verdana" w:hAnsi="Verdana"/>
          <w:color w:val="000000"/>
          <w:sz w:val="20"/>
        </w:rPr>
        <w:t>)</w:t>
      </w:r>
      <w:r w:rsidR="00295D7E" w:rsidRPr="00BC4EE3">
        <w:rPr>
          <w:rFonts w:ascii="Verdana" w:hAnsi="Verdana"/>
          <w:color w:val="000000"/>
          <w:sz w:val="20"/>
        </w:rPr>
        <w:t xml:space="preserve"> mais um</w:t>
      </w:r>
      <w:r w:rsidR="00980CD5" w:rsidRPr="00BC4EE3">
        <w:rPr>
          <w:rFonts w:ascii="Verdana" w:hAnsi="Verdana"/>
          <w:color w:val="000000"/>
          <w:sz w:val="20"/>
        </w:rPr>
        <w:t xml:space="preserve"> das Debêntures em Circulação</w:t>
      </w:r>
      <w:r w:rsidR="002535EE" w:rsidRPr="00BC4EE3">
        <w:rPr>
          <w:rFonts w:ascii="Verdana" w:hAnsi="Verdana"/>
          <w:color w:val="000000"/>
          <w:sz w:val="20"/>
        </w:rPr>
        <w:t xml:space="preserve"> </w:t>
      </w:r>
      <w:r w:rsidR="002535EE" w:rsidRPr="00BC4EE3">
        <w:rPr>
          <w:rFonts w:ascii="Verdana" w:hAnsi="Verdana"/>
          <w:color w:val="000000" w:themeColor="text1"/>
          <w:w w:val="0"/>
          <w:sz w:val="20"/>
        </w:rPr>
        <w:t>(conforme abaixo definido)</w:t>
      </w:r>
      <w:r w:rsidR="00980CD5" w:rsidRPr="00BC4EE3">
        <w:rPr>
          <w:rFonts w:ascii="Verdana" w:hAnsi="Verdana"/>
          <w:color w:val="000000"/>
          <w:sz w:val="20"/>
        </w:rPr>
        <w:t xml:space="preserve">, em primeira e/ou segunda convocação, tenham </w:t>
      </w:r>
      <w:r w:rsidR="00980CD5" w:rsidRPr="00BC4EE3">
        <w:rPr>
          <w:rFonts w:ascii="Verdana" w:hAnsi="Verdana"/>
          <w:color w:val="000000"/>
          <w:sz w:val="20"/>
        </w:rPr>
        <w:lastRenderedPageBreak/>
        <w:t xml:space="preserve">optado por não declarar o vencimento antecipado das obrigações decorrentes das Debêntures, hipótese na qual não haverá vencimento antecipado das Debêntures. </w:t>
      </w:r>
    </w:p>
    <w:p w:rsidR="00980CD5" w:rsidRPr="00BC4EE3" w:rsidRDefault="00980CD5" w:rsidP="00BC4EE3">
      <w:pPr>
        <w:spacing w:after="0" w:line="312" w:lineRule="auto"/>
        <w:ind w:left="1276" w:hanging="709"/>
        <w:rPr>
          <w:rFonts w:ascii="Verdana" w:hAnsi="Verdana"/>
          <w:color w:val="000000"/>
          <w:sz w:val="20"/>
        </w:rPr>
      </w:pPr>
    </w:p>
    <w:p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BC4EE3">
        <w:rPr>
          <w:rFonts w:ascii="Verdana" w:hAnsi="Verdana"/>
          <w:color w:val="000000"/>
          <w:sz w:val="20"/>
        </w:rPr>
        <w:t>5.2.3.</w:t>
      </w:r>
      <w:r w:rsidRPr="00BC4EE3">
        <w:rPr>
          <w:rFonts w:ascii="Verdana" w:hAnsi="Verdana"/>
          <w:color w:val="000000"/>
          <w:sz w:val="20"/>
        </w:rPr>
        <w:tab/>
      </w:r>
      <w:r w:rsidRPr="00BC4EE3">
        <w:rPr>
          <w:rFonts w:ascii="Verdana" w:hAnsi="Verdana"/>
          <w:color w:val="000000"/>
          <w:sz w:val="20"/>
        </w:rPr>
        <w:tab/>
      </w:r>
      <w:r w:rsidR="00980CD5" w:rsidRPr="00BC4EE3">
        <w:rPr>
          <w:rFonts w:ascii="Verdana" w:hAnsi="Verdana"/>
          <w:color w:val="000000"/>
          <w:sz w:val="20"/>
        </w:rPr>
        <w:t xml:space="preserve">Na hipótese da não obtenção de quórum de instalação e/ou de deliberação, em primeira e segunda convocação na Assembleia Geral de Debenturistas para deliberar sobre a não declaração do vencimento antecipado das Debêntures, o Agente Fiduciário deverá declarar o vencimento antecipado das Debêntures. </w:t>
      </w:r>
    </w:p>
    <w:p w:rsidR="00980CD5" w:rsidRPr="00BC4EE3" w:rsidRDefault="00980CD5" w:rsidP="00BC4EE3">
      <w:pPr>
        <w:spacing w:after="0" w:line="312" w:lineRule="auto"/>
        <w:ind w:left="1276" w:hanging="709"/>
        <w:rPr>
          <w:rFonts w:ascii="Verdana" w:hAnsi="Verdana"/>
          <w:color w:val="000000"/>
          <w:sz w:val="20"/>
        </w:rPr>
      </w:pPr>
    </w:p>
    <w:p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BC4EE3">
        <w:rPr>
          <w:rFonts w:ascii="Verdana" w:hAnsi="Verdana"/>
          <w:color w:val="000000"/>
          <w:sz w:val="20"/>
        </w:rPr>
        <w:t>5.3.</w:t>
      </w:r>
      <w:r w:rsidRPr="00BC4EE3">
        <w:rPr>
          <w:rFonts w:ascii="Verdana" w:hAnsi="Verdana"/>
          <w:color w:val="000000"/>
          <w:sz w:val="20"/>
        </w:rPr>
        <w:tab/>
      </w:r>
      <w:r w:rsidRPr="00BC4EE3">
        <w:rPr>
          <w:rFonts w:ascii="Verdana" w:hAnsi="Verdana"/>
          <w:color w:val="000000"/>
          <w:sz w:val="20"/>
        </w:rPr>
        <w:tab/>
      </w:r>
      <w:r w:rsidR="00980CD5" w:rsidRPr="00BC4EE3">
        <w:rPr>
          <w:rFonts w:ascii="Verdana" w:hAnsi="Verdana"/>
          <w:color w:val="000000"/>
          <w:sz w:val="20"/>
        </w:rPr>
        <w:t xml:space="preserve">Em caso de vencimento antecipado das Debêntures, a Emissora obriga-se a efetuar o pagamento do Valor Nominal Unitário ou do saldo do Valor Nominal Unitário, conforme o caso, acrescido da Remuneração, calculada </w:t>
      </w:r>
      <w:r w:rsidR="00980CD5" w:rsidRPr="00BC4EE3">
        <w:rPr>
          <w:rFonts w:ascii="Verdana" w:hAnsi="Verdana"/>
          <w:i/>
          <w:color w:val="000000"/>
          <w:sz w:val="20"/>
        </w:rPr>
        <w:t>pro rata temporis</w:t>
      </w:r>
      <w:r w:rsidR="00980CD5" w:rsidRPr="00BC4EE3">
        <w:rPr>
          <w:rFonts w:ascii="Verdana" w:hAnsi="Verdana"/>
          <w:color w:val="000000"/>
          <w:sz w:val="20"/>
        </w:rPr>
        <w:t xml:space="preserve"> desde a </w:t>
      </w:r>
      <w:r w:rsidR="00980CD5" w:rsidRPr="00BC4EE3">
        <w:rPr>
          <w:rFonts w:ascii="Verdana" w:hAnsi="Verdana"/>
          <w:sz w:val="20"/>
        </w:rPr>
        <w:t xml:space="preserve">Primeira </w:t>
      </w:r>
      <w:r w:rsidR="00980CD5" w:rsidRPr="00BC4EE3">
        <w:rPr>
          <w:rFonts w:ascii="Verdana" w:hAnsi="Verdana"/>
          <w:color w:val="000000"/>
          <w:sz w:val="20"/>
        </w:rPr>
        <w:t xml:space="preserve">Data de </w:t>
      </w:r>
      <w:r w:rsidR="00980CD5" w:rsidRPr="00BC4EE3">
        <w:rPr>
          <w:rFonts w:ascii="Verdana" w:hAnsi="Verdana"/>
          <w:sz w:val="20"/>
        </w:rPr>
        <w:t>Integralização</w:t>
      </w:r>
      <w:r w:rsidR="00980CD5" w:rsidRPr="00BC4EE3">
        <w:rPr>
          <w:rFonts w:ascii="Verdana" w:hAnsi="Verdana"/>
          <w:color w:val="000000"/>
          <w:sz w:val="20"/>
        </w:rPr>
        <w:t xml:space="preserve"> ou desde a Data de Pagamento da Remuneração imediatamente anterior, conforme o caso, até a data de seu efetivo pagamento e de quaisquer outros valores eventualmente devidos pela Emissora nos termos desta Escritura de Emissão, fora do âmbito da </w:t>
      </w:r>
      <w:r w:rsidR="00980CD5" w:rsidRPr="00BC4EE3">
        <w:rPr>
          <w:rFonts w:ascii="Verdana" w:hAnsi="Verdana"/>
          <w:sz w:val="20"/>
        </w:rPr>
        <w:t>B3</w:t>
      </w:r>
      <w:r w:rsidR="00980CD5" w:rsidRPr="00BC4EE3">
        <w:rPr>
          <w:rFonts w:ascii="Verdana" w:hAnsi="Verdana"/>
          <w:color w:val="000000"/>
          <w:sz w:val="20"/>
        </w:rPr>
        <w:t xml:space="preserve">, em até </w:t>
      </w:r>
      <w:r w:rsidRPr="00BC4EE3">
        <w:rPr>
          <w:rFonts w:ascii="Verdana" w:hAnsi="Verdana"/>
          <w:color w:val="000000"/>
          <w:sz w:val="20"/>
        </w:rPr>
        <w:t>1 (um) Dia Útil</w:t>
      </w:r>
      <w:r w:rsidR="00980CD5" w:rsidRPr="00BC4EE3">
        <w:rPr>
          <w:rFonts w:ascii="Verdana" w:hAnsi="Verdana"/>
          <w:color w:val="000000"/>
          <w:sz w:val="20"/>
        </w:rPr>
        <w:t xml:space="preserve"> contado da comunicação por escrito a ser enviada pelo Agente Fiduciário à Emissora</w:t>
      </w:r>
      <w:r w:rsidR="00DC1C92" w:rsidRPr="00BC4EE3">
        <w:rPr>
          <w:rFonts w:ascii="Verdana" w:hAnsi="Verdana"/>
          <w:color w:val="000000"/>
          <w:sz w:val="20"/>
        </w:rPr>
        <w:t xml:space="preserve"> (</w:t>
      </w:r>
      <w:r w:rsidR="00CC6540" w:rsidRPr="00BC4EE3">
        <w:rPr>
          <w:rFonts w:ascii="Verdana" w:hAnsi="Verdana"/>
          <w:color w:val="000000"/>
          <w:sz w:val="20"/>
        </w:rPr>
        <w:t>quando do</w:t>
      </w:r>
      <w:r w:rsidR="00DC1C92" w:rsidRPr="00BC4EE3">
        <w:rPr>
          <w:rFonts w:ascii="Verdana" w:hAnsi="Verdana"/>
          <w:color w:val="000000"/>
          <w:sz w:val="20"/>
        </w:rPr>
        <w:t xml:space="preserve"> vencimento antecipado automático) ou da data em que a respectiva Assembleia Geral de Debenturistas foi realizada ou deveria ter sido realizada (</w:t>
      </w:r>
      <w:r w:rsidR="00CC6540" w:rsidRPr="00BC4EE3">
        <w:rPr>
          <w:rFonts w:ascii="Verdana" w:hAnsi="Verdana"/>
          <w:color w:val="000000"/>
          <w:sz w:val="20"/>
        </w:rPr>
        <w:t>quando do</w:t>
      </w:r>
      <w:r w:rsidR="00DC1C92" w:rsidRPr="00BC4EE3">
        <w:rPr>
          <w:rFonts w:ascii="Verdana" w:hAnsi="Verdana"/>
          <w:color w:val="000000"/>
          <w:sz w:val="20"/>
        </w:rPr>
        <w:t xml:space="preserve"> vencimento antecipado não automático) ou</w:t>
      </w:r>
      <w:r w:rsidR="00980CD5" w:rsidRPr="00BC4EE3">
        <w:rPr>
          <w:rFonts w:ascii="Verdana" w:hAnsi="Verdana"/>
          <w:color w:val="000000"/>
          <w:sz w:val="20"/>
        </w:rPr>
        <w:t xml:space="preserve">, sob pena de, em não o fazendo, ficar obrigada, ainda, ao pagamento dos Encargos Moratórios. </w:t>
      </w:r>
      <w:r w:rsidR="00CC6540" w:rsidRPr="00BC4EE3">
        <w:rPr>
          <w:rFonts w:ascii="Verdana" w:hAnsi="Verdana"/>
          <w:color w:val="000000"/>
          <w:sz w:val="20"/>
        </w:rPr>
        <w:t>A</w:t>
      </w:r>
      <w:r w:rsidR="00980CD5" w:rsidRPr="00BC4EE3">
        <w:rPr>
          <w:rFonts w:ascii="Verdana" w:hAnsi="Verdana"/>
          <w:color w:val="000000"/>
          <w:sz w:val="20"/>
        </w:rPr>
        <w:t xml:space="preserve"> </w:t>
      </w:r>
      <w:r w:rsidR="00980CD5" w:rsidRPr="00BC4EE3">
        <w:rPr>
          <w:rFonts w:ascii="Verdana" w:hAnsi="Verdana"/>
          <w:sz w:val="20"/>
        </w:rPr>
        <w:t>B3</w:t>
      </w:r>
      <w:r w:rsidR="00980CD5" w:rsidRPr="00BC4EE3">
        <w:rPr>
          <w:rFonts w:ascii="Verdana" w:hAnsi="Verdana"/>
          <w:color w:val="000000"/>
          <w:sz w:val="20"/>
        </w:rPr>
        <w:t xml:space="preserve"> deverá ser comunicada imediatamente após a declaração do vencimento antecipado. </w:t>
      </w:r>
    </w:p>
    <w:p w:rsidR="00980CD5" w:rsidRPr="00BC4EE3" w:rsidRDefault="00980CD5" w:rsidP="00BC4EE3">
      <w:pPr>
        <w:spacing w:after="0" w:line="312" w:lineRule="auto"/>
        <w:ind w:left="1276" w:hanging="709"/>
        <w:rPr>
          <w:rFonts w:ascii="Verdana" w:hAnsi="Verdana"/>
          <w:color w:val="000000"/>
          <w:sz w:val="20"/>
        </w:rPr>
      </w:pPr>
    </w:p>
    <w:p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BC4EE3">
        <w:rPr>
          <w:rFonts w:ascii="Verdana" w:hAnsi="Verdana"/>
          <w:color w:val="000000"/>
          <w:sz w:val="20"/>
        </w:rPr>
        <w:t>5.4.</w:t>
      </w:r>
      <w:r w:rsidRPr="00BC4EE3">
        <w:rPr>
          <w:rFonts w:ascii="Verdana" w:hAnsi="Verdana"/>
          <w:color w:val="000000"/>
          <w:sz w:val="20"/>
        </w:rPr>
        <w:tab/>
      </w:r>
      <w:r w:rsidR="002535EE" w:rsidRPr="00BC4EE3">
        <w:rPr>
          <w:rFonts w:ascii="Verdana" w:hAnsi="Verdana"/>
          <w:color w:val="000000"/>
          <w:sz w:val="20"/>
        </w:rPr>
        <w:tab/>
      </w:r>
      <w:r w:rsidR="00980CD5" w:rsidRPr="00BC4EE3">
        <w:rPr>
          <w:rFonts w:ascii="Verdana" w:hAnsi="Verdana"/>
          <w:color w:val="000000"/>
          <w:sz w:val="20"/>
        </w:rPr>
        <w:t xml:space="preserve">As Debêntures objeto do procedimento descrito na Cláusula </w:t>
      </w:r>
      <w:r w:rsidRPr="00BC4EE3">
        <w:rPr>
          <w:rFonts w:ascii="Verdana" w:hAnsi="Verdana"/>
          <w:color w:val="000000"/>
          <w:sz w:val="20"/>
        </w:rPr>
        <w:t>5.3</w:t>
      </w:r>
      <w:r w:rsidR="00980CD5" w:rsidRPr="00BC4EE3">
        <w:rPr>
          <w:rFonts w:ascii="Verdana" w:hAnsi="Verdana"/>
          <w:color w:val="000000"/>
          <w:sz w:val="20"/>
        </w:rPr>
        <w:t xml:space="preserve"> acima serão obrigatoriamente canceladas pela Emissora.</w:t>
      </w:r>
    </w:p>
    <w:p w:rsidR="002535EE" w:rsidRPr="00BC4EE3" w:rsidRDefault="002535EE" w:rsidP="00BC4EE3">
      <w:pPr>
        <w:pStyle w:val="PargrafodaLista"/>
        <w:tabs>
          <w:tab w:val="left" w:pos="993"/>
        </w:tabs>
        <w:spacing w:after="0" w:line="312" w:lineRule="auto"/>
        <w:ind w:left="0"/>
        <w:contextualSpacing/>
        <w:rPr>
          <w:rFonts w:ascii="Verdana" w:hAnsi="Verdana"/>
          <w:color w:val="000000"/>
          <w:sz w:val="20"/>
        </w:rPr>
      </w:pPr>
    </w:p>
    <w:p w:rsidR="002535EE" w:rsidRPr="00BC4EE3" w:rsidRDefault="002535EE" w:rsidP="00BC4EE3">
      <w:pPr>
        <w:spacing w:after="0" w:line="312" w:lineRule="auto"/>
        <w:rPr>
          <w:rFonts w:ascii="Verdana" w:hAnsi="Verdana"/>
          <w:color w:val="000000"/>
          <w:sz w:val="20"/>
        </w:rPr>
      </w:pPr>
      <w:r w:rsidRPr="00BC4EE3">
        <w:rPr>
          <w:rFonts w:ascii="Verdana" w:hAnsi="Verdana"/>
          <w:color w:val="000000" w:themeColor="text1"/>
          <w:w w:val="0"/>
          <w:sz w:val="20"/>
        </w:rPr>
        <w:t>5.5.</w:t>
      </w:r>
      <w:r w:rsidRPr="00BC4EE3">
        <w:rPr>
          <w:rFonts w:ascii="Verdana" w:hAnsi="Verdana"/>
          <w:color w:val="000000" w:themeColor="text1"/>
          <w:w w:val="0"/>
          <w:sz w:val="20"/>
        </w:rPr>
        <w:tab/>
      </w:r>
      <w:r w:rsidRPr="00BC4EE3">
        <w:rPr>
          <w:rFonts w:ascii="Verdana" w:hAnsi="Verdana"/>
          <w:color w:val="000000" w:themeColor="text1"/>
          <w:w w:val="0"/>
          <w:sz w:val="20"/>
        </w:rPr>
        <w:tab/>
        <w:t>A Emissora poderá, a qualquer momento durante o prazo das Debêntures, convocar Assembleia Geral de Debenturistas para discussão e deliberação de renúncia prévia (</w:t>
      </w:r>
      <w:r w:rsidRPr="00BC4EE3">
        <w:rPr>
          <w:rFonts w:ascii="Verdana" w:hAnsi="Verdana"/>
          <w:i/>
          <w:color w:val="000000" w:themeColor="text1"/>
          <w:w w:val="0"/>
          <w:sz w:val="20"/>
        </w:rPr>
        <w:t>waiver</w:t>
      </w:r>
      <w:r w:rsidRPr="00BC4EE3">
        <w:rPr>
          <w:rFonts w:ascii="Verdana" w:hAnsi="Verdana"/>
          <w:color w:val="000000" w:themeColor="text1"/>
          <w:w w:val="0"/>
          <w:sz w:val="20"/>
        </w:rPr>
        <w:t xml:space="preserve">) para a ocorrência de qualquer </w:t>
      </w:r>
      <w:r w:rsidRPr="00BC4EE3">
        <w:rPr>
          <w:rFonts w:ascii="Verdana" w:hAnsi="Verdana" w:cs="Verdana"/>
          <w:color w:val="000000" w:themeColor="text1"/>
          <w:sz w:val="20"/>
        </w:rPr>
        <w:t>Evento de Vencimento Antecipado</w:t>
      </w:r>
      <w:r w:rsidRPr="00BC4EE3">
        <w:rPr>
          <w:rFonts w:ascii="Verdana" w:hAnsi="Verdana"/>
          <w:color w:val="000000" w:themeColor="text1"/>
          <w:w w:val="0"/>
          <w:sz w:val="20"/>
        </w:rPr>
        <w:t>, sendo certo que referida renúncia prévia (</w:t>
      </w:r>
      <w:r w:rsidRPr="00BC4EE3">
        <w:rPr>
          <w:rFonts w:ascii="Verdana" w:hAnsi="Verdana"/>
          <w:i/>
          <w:color w:val="000000" w:themeColor="text1"/>
          <w:w w:val="0"/>
          <w:sz w:val="20"/>
        </w:rPr>
        <w:t>waiver</w:t>
      </w:r>
      <w:r w:rsidRPr="00BC4EE3">
        <w:rPr>
          <w:rFonts w:ascii="Verdana" w:hAnsi="Verdana"/>
          <w:color w:val="000000" w:themeColor="text1"/>
          <w:w w:val="0"/>
          <w:sz w:val="20"/>
        </w:rPr>
        <w:t xml:space="preserve">) só será concedida caso haja aprovação de Debenturistas titulares de, no mínimo, </w:t>
      </w:r>
      <w:r w:rsidR="00295D7E" w:rsidRPr="00BC4EE3">
        <w:rPr>
          <w:rFonts w:ascii="Verdana" w:hAnsi="Verdana"/>
          <w:color w:val="000000"/>
          <w:sz w:val="20"/>
        </w:rPr>
        <w:t>50% (cinquenta por cento) mais um</w:t>
      </w:r>
      <w:r w:rsidR="003B74B8" w:rsidRPr="00BC4EE3">
        <w:rPr>
          <w:rFonts w:ascii="Verdana" w:hAnsi="Verdana"/>
          <w:color w:val="000000"/>
          <w:sz w:val="20"/>
        </w:rPr>
        <w:t xml:space="preserve"> </w:t>
      </w:r>
      <w:r w:rsidRPr="00BC4EE3">
        <w:rPr>
          <w:rFonts w:ascii="Verdana" w:hAnsi="Verdana"/>
          <w:color w:val="000000" w:themeColor="text1"/>
          <w:w w:val="0"/>
          <w:sz w:val="20"/>
        </w:rPr>
        <w:t>das Debêntures em Circulação (conforme abaixo definido)</w:t>
      </w:r>
      <w:r w:rsidR="002C3BCB" w:rsidRPr="00BC4EE3">
        <w:rPr>
          <w:rFonts w:ascii="Verdana" w:hAnsi="Verdana"/>
          <w:color w:val="000000" w:themeColor="text1"/>
          <w:w w:val="0"/>
          <w:sz w:val="20"/>
        </w:rPr>
        <w:t xml:space="preserve"> em Assembleia Geral de Debenturistas convocada para tal finalidade, conforme disposto na Cláusula 8.1 e seguintes</w:t>
      </w:r>
      <w:r w:rsidRPr="00BC4EE3">
        <w:rPr>
          <w:rFonts w:ascii="Verdana" w:hAnsi="Verdana"/>
          <w:color w:val="000000" w:themeColor="text1"/>
          <w:w w:val="0"/>
          <w:sz w:val="20"/>
        </w:rPr>
        <w:t>.</w:t>
      </w:r>
    </w:p>
    <w:p w:rsidR="0009022F" w:rsidRPr="00BC4EE3" w:rsidRDefault="0009022F" w:rsidP="00BC4EE3">
      <w:pPr>
        <w:widowControl w:val="0"/>
        <w:tabs>
          <w:tab w:val="left" w:pos="851"/>
        </w:tabs>
        <w:spacing w:after="0" w:line="312" w:lineRule="auto"/>
        <w:rPr>
          <w:rFonts w:ascii="Verdana" w:hAnsi="Verdana"/>
          <w:b/>
          <w:smallCaps/>
          <w:color w:val="000000" w:themeColor="text1"/>
          <w:sz w:val="20"/>
          <w:highlight w:val="yellow"/>
        </w:rPr>
      </w:pPr>
      <w:bookmarkStart w:id="138" w:name="_DV_M45"/>
      <w:bookmarkEnd w:id="135"/>
      <w:bookmarkEnd w:id="136"/>
      <w:bookmarkEnd w:id="137"/>
      <w:bookmarkEnd w:id="138"/>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VI</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Obrigações Adicionais da Emissora</w:t>
      </w:r>
      <w:bookmarkStart w:id="139" w:name="_Ref130390982"/>
      <w:r w:rsidR="00CA1459" w:rsidRPr="00BC4EE3">
        <w:rPr>
          <w:rFonts w:ascii="Verdana" w:hAnsi="Verdana"/>
          <w:b/>
          <w:smallCaps/>
          <w:color w:val="000000" w:themeColor="text1"/>
          <w:sz w:val="20"/>
        </w:rPr>
        <w:t xml:space="preserve"> e das Fiadoras</w:t>
      </w:r>
    </w:p>
    <w:bookmarkEnd w:id="139"/>
    <w:p w:rsidR="00873E1B" w:rsidRPr="00BC4EE3" w:rsidRDefault="00873E1B" w:rsidP="00BC4EE3">
      <w:pPr>
        <w:pStyle w:val="Estilo1"/>
        <w:widowControl/>
        <w:spacing w:line="312" w:lineRule="auto"/>
        <w:outlineLvl w:val="0"/>
        <w:rPr>
          <w:rFonts w:ascii="Verdana" w:hAnsi="Verdana"/>
          <w:color w:val="auto"/>
          <w:sz w:val="20"/>
          <w:szCs w:val="20"/>
          <w:u w:val="none"/>
        </w:rPr>
      </w:pPr>
    </w:p>
    <w:p w:rsidR="00873E1B" w:rsidRPr="00BC4EE3" w:rsidRDefault="00873E1B" w:rsidP="00BC4EE3">
      <w:pPr>
        <w:pStyle w:val="Estilo1"/>
        <w:widowControl/>
        <w:tabs>
          <w:tab w:val="left" w:pos="1418"/>
        </w:tabs>
        <w:spacing w:line="312" w:lineRule="auto"/>
        <w:outlineLvl w:val="0"/>
        <w:rPr>
          <w:rFonts w:ascii="Verdana" w:hAnsi="Verdana"/>
          <w:b w:val="0"/>
          <w:smallCaps w:val="0"/>
          <w:color w:val="auto"/>
          <w:sz w:val="20"/>
          <w:szCs w:val="20"/>
          <w:u w:val="none"/>
        </w:rPr>
      </w:pPr>
      <w:bookmarkStart w:id="140" w:name="_Toc471916353"/>
      <w:r w:rsidRPr="00BC4EE3">
        <w:rPr>
          <w:rFonts w:ascii="Verdana" w:hAnsi="Verdana"/>
          <w:b w:val="0"/>
          <w:smallCaps w:val="0"/>
          <w:color w:val="auto"/>
          <w:sz w:val="20"/>
          <w:szCs w:val="20"/>
          <w:u w:val="none"/>
        </w:rPr>
        <w:t>6.1.</w:t>
      </w:r>
      <w:r w:rsidRPr="00BC4EE3">
        <w:rPr>
          <w:rFonts w:ascii="Verdana" w:hAnsi="Verdana"/>
          <w:b w:val="0"/>
          <w:smallCaps w:val="0"/>
          <w:color w:val="auto"/>
          <w:sz w:val="20"/>
          <w:szCs w:val="20"/>
          <w:u w:val="none"/>
        </w:rPr>
        <w:tab/>
        <w:t xml:space="preserve">A Emissora </w:t>
      </w:r>
      <w:r w:rsidR="002535EE" w:rsidRPr="00BC4EE3">
        <w:rPr>
          <w:rFonts w:ascii="Verdana" w:hAnsi="Verdana"/>
          <w:b w:val="0"/>
          <w:smallCaps w:val="0"/>
          <w:color w:val="auto"/>
          <w:sz w:val="20"/>
          <w:szCs w:val="20"/>
          <w:u w:val="none"/>
        </w:rPr>
        <w:t>e</w:t>
      </w:r>
      <w:r w:rsidRPr="00BC4EE3">
        <w:rPr>
          <w:rFonts w:ascii="Verdana" w:hAnsi="Verdana"/>
          <w:b w:val="0"/>
          <w:smallCaps w:val="0"/>
          <w:color w:val="auto"/>
          <w:sz w:val="20"/>
          <w:szCs w:val="20"/>
          <w:u w:val="none"/>
        </w:rPr>
        <w:t xml:space="preserve"> cada uma das Fiadoras (conforme aplicável) </w:t>
      </w:r>
      <w:r w:rsidR="002535EE" w:rsidRPr="00BC4EE3">
        <w:rPr>
          <w:rFonts w:ascii="Verdana" w:hAnsi="Verdana"/>
          <w:b w:val="0"/>
          <w:smallCaps w:val="0"/>
          <w:color w:val="auto"/>
          <w:sz w:val="20"/>
          <w:szCs w:val="20"/>
          <w:u w:val="none"/>
        </w:rPr>
        <w:t>obrigam-se, de forma solidária,</w:t>
      </w:r>
      <w:r w:rsidRPr="00BC4EE3">
        <w:rPr>
          <w:rFonts w:ascii="Verdana" w:hAnsi="Verdana"/>
          <w:b w:val="0"/>
          <w:smallCaps w:val="0"/>
          <w:color w:val="auto"/>
          <w:sz w:val="20"/>
          <w:szCs w:val="20"/>
          <w:u w:val="none"/>
        </w:rPr>
        <w:t xml:space="preserve"> a, sem prejuízo das demais obrigações previstas nesta Escritura de Emissão, nos Contratos de Garantia </w:t>
      </w:r>
      <w:r w:rsidR="00F57D39" w:rsidRPr="00BC4EE3">
        <w:rPr>
          <w:rFonts w:ascii="Verdana" w:hAnsi="Verdana"/>
          <w:b w:val="0"/>
          <w:smallCaps w:val="0"/>
          <w:color w:val="auto"/>
          <w:sz w:val="20"/>
          <w:szCs w:val="20"/>
          <w:u w:val="none"/>
        </w:rPr>
        <w:t xml:space="preserve">Real </w:t>
      </w:r>
      <w:r w:rsidRPr="00BC4EE3">
        <w:rPr>
          <w:rFonts w:ascii="Verdana" w:hAnsi="Verdana"/>
          <w:b w:val="0"/>
          <w:smallCaps w:val="0"/>
          <w:color w:val="auto"/>
          <w:sz w:val="20"/>
          <w:szCs w:val="20"/>
          <w:u w:val="none"/>
        </w:rPr>
        <w:t xml:space="preserve">e </w:t>
      </w:r>
      <w:r w:rsidR="00E80F7D" w:rsidRPr="00BC4EE3">
        <w:rPr>
          <w:rFonts w:ascii="Verdana" w:hAnsi="Verdana"/>
          <w:b w:val="0"/>
          <w:smallCaps w:val="0"/>
          <w:color w:val="auto"/>
          <w:sz w:val="20"/>
          <w:szCs w:val="20"/>
          <w:u w:val="none"/>
        </w:rPr>
        <w:t>n</w:t>
      </w:r>
      <w:r w:rsidRPr="00BC4EE3">
        <w:rPr>
          <w:rFonts w:ascii="Verdana" w:hAnsi="Verdana"/>
          <w:b w:val="0"/>
          <w:smallCaps w:val="0"/>
          <w:color w:val="auto"/>
          <w:sz w:val="20"/>
          <w:szCs w:val="20"/>
          <w:u w:val="none"/>
        </w:rPr>
        <w:t>os demais documentos da Emissão:</w:t>
      </w:r>
      <w:bookmarkEnd w:id="140"/>
    </w:p>
    <w:p w:rsidR="00873E1B" w:rsidRPr="00BC4EE3" w:rsidRDefault="00873E1B" w:rsidP="00BC4EE3">
      <w:pPr>
        <w:spacing w:after="0" w:line="312" w:lineRule="auto"/>
        <w:rPr>
          <w:rFonts w:ascii="Verdana" w:hAnsi="Verdana"/>
          <w:sz w:val="20"/>
        </w:rPr>
      </w:pPr>
    </w:p>
    <w:p w:rsidR="00873E1B" w:rsidRPr="00BC4EE3" w:rsidRDefault="00873E1B" w:rsidP="00BC4EE3">
      <w:pPr>
        <w:pStyle w:val="STDTextoDois-Quatro"/>
        <w:numPr>
          <w:ilvl w:val="0"/>
          <w:numId w:val="33"/>
        </w:numPr>
        <w:tabs>
          <w:tab w:val="left" w:pos="1418"/>
        </w:tabs>
        <w:spacing w:before="0" w:line="312" w:lineRule="auto"/>
        <w:ind w:hanging="1429"/>
        <w:rPr>
          <w:rFonts w:ascii="Verdana" w:eastAsia="Arial Unicode MS" w:hAnsi="Verdana" w:cs="Tahoma"/>
          <w:szCs w:val="20"/>
        </w:rPr>
      </w:pPr>
      <w:r w:rsidRPr="00BC4EE3">
        <w:rPr>
          <w:rFonts w:ascii="Verdana" w:eastAsia="Arial Unicode MS" w:hAnsi="Verdana" w:cs="Tahoma"/>
          <w:szCs w:val="20"/>
        </w:rPr>
        <w:t>fornecer ao Agente Fiduciário:</w:t>
      </w:r>
    </w:p>
    <w:p w:rsidR="001D4634" w:rsidRPr="00BC4EE3" w:rsidRDefault="001D4634" w:rsidP="00BC4EE3">
      <w:pPr>
        <w:pStyle w:val="STDTextoDois-Quatro"/>
        <w:tabs>
          <w:tab w:val="left" w:pos="1418"/>
        </w:tabs>
        <w:spacing w:before="0" w:line="312" w:lineRule="auto"/>
        <w:ind w:left="1429"/>
        <w:rPr>
          <w:rFonts w:ascii="Verdana" w:eastAsia="Arial Unicode MS" w:hAnsi="Verdana" w:cs="Tahoma"/>
          <w:szCs w:val="20"/>
        </w:rPr>
      </w:pPr>
    </w:p>
    <w:p w:rsidR="00873E1B" w:rsidRPr="00BC4EE3" w:rsidRDefault="00873E1B" w:rsidP="00BC4EE3">
      <w:pPr>
        <w:pStyle w:val="PargrafodaLista"/>
        <w:numPr>
          <w:ilvl w:val="0"/>
          <w:numId w:val="34"/>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dentro de, no máximo, 90 (noventa) dias após o término de cada exercício social, ou 5 (cinco) Dias Úteis após a data de sua divulgação, o que ocorrer primeiro, (</w:t>
      </w:r>
      <w:r w:rsidR="00AE3299" w:rsidRPr="00BC4EE3">
        <w:rPr>
          <w:rFonts w:ascii="Verdana" w:eastAsia="Arial Unicode MS" w:hAnsi="Verdana" w:cs="Tahoma"/>
          <w:sz w:val="20"/>
        </w:rPr>
        <w:t>i</w:t>
      </w:r>
      <w:r w:rsidRPr="00BC4EE3">
        <w:rPr>
          <w:rFonts w:ascii="Verdana" w:eastAsia="Arial Unicode MS" w:hAnsi="Verdana" w:cs="Tahoma"/>
          <w:sz w:val="20"/>
        </w:rPr>
        <w:t>) </w:t>
      </w:r>
      <w:r w:rsidR="00785A17" w:rsidRPr="00BC4EE3">
        <w:rPr>
          <w:rFonts w:ascii="Verdana" w:eastAsia="Arial Unicode MS" w:hAnsi="Verdana" w:cs="Tahoma"/>
          <w:sz w:val="20"/>
        </w:rPr>
        <w:t xml:space="preserve">exclusivamente em relação à Emissora e às Fiadoras Pessoa Jurídica, </w:t>
      </w:r>
      <w:r w:rsidRPr="00BC4EE3">
        <w:rPr>
          <w:rFonts w:ascii="Verdana" w:eastAsia="Arial Unicode MS" w:hAnsi="Verdana" w:cs="Tahoma"/>
          <w:sz w:val="20"/>
        </w:rPr>
        <w:t xml:space="preserve">cópia das </w:t>
      </w:r>
      <w:r w:rsidR="00F75A51" w:rsidRPr="00BC4EE3">
        <w:rPr>
          <w:rFonts w:ascii="Verdana" w:eastAsia="Arial Unicode MS" w:hAnsi="Verdana" w:cs="Tahoma"/>
          <w:sz w:val="20"/>
        </w:rPr>
        <w:t xml:space="preserve">suas demonstrações financeiras </w:t>
      </w:r>
      <w:r w:rsidR="00DC1C92" w:rsidRPr="00BC4EE3">
        <w:rPr>
          <w:rFonts w:ascii="Verdana" w:eastAsia="Arial Unicode MS" w:hAnsi="Verdana" w:cs="Tahoma"/>
          <w:sz w:val="20"/>
        </w:rPr>
        <w:t xml:space="preserve">consolidadas </w:t>
      </w:r>
      <w:r w:rsidRPr="00BC4EE3">
        <w:rPr>
          <w:rFonts w:ascii="Verdana" w:eastAsia="Arial Unicode MS" w:hAnsi="Verdana" w:cs="Tahoma"/>
          <w:sz w:val="20"/>
        </w:rPr>
        <w:t>relativas ao respectivo exercício social, preparadas de acordo com os princípios contábeis geralmente aceitos no Brasil, acompanhadas do relatório da administração e do parecer dos auditores independentes com registro válido na CVM; (</w:t>
      </w:r>
      <w:r w:rsidR="00AE3299" w:rsidRPr="00BC4EE3">
        <w:rPr>
          <w:rFonts w:ascii="Verdana" w:eastAsia="Arial Unicode MS" w:hAnsi="Verdana" w:cs="Tahoma"/>
          <w:sz w:val="20"/>
        </w:rPr>
        <w:t>ii</w:t>
      </w:r>
      <w:r w:rsidRPr="00BC4EE3">
        <w:rPr>
          <w:rFonts w:ascii="Verdana" w:eastAsia="Arial Unicode MS" w:hAnsi="Verdana" w:cs="Tahoma"/>
          <w:sz w:val="20"/>
        </w:rPr>
        <w:t>) </w:t>
      </w:r>
      <w:r w:rsidR="00785A17" w:rsidRPr="00BC4EE3">
        <w:rPr>
          <w:rFonts w:ascii="Verdana" w:eastAsia="Arial Unicode MS" w:hAnsi="Verdana" w:cs="Tahoma"/>
          <w:sz w:val="20"/>
        </w:rPr>
        <w:t xml:space="preserve">exclusivamente em relação à Emissora, </w:t>
      </w:r>
      <w:r w:rsidR="00CD00F4" w:rsidRPr="00BC4EE3">
        <w:rPr>
          <w:rFonts w:ascii="Verdana" w:hAnsi="Verdana"/>
          <w:sz w:val="20"/>
        </w:rPr>
        <w:t>relatório</w:t>
      </w:r>
      <w:r w:rsidR="00DC1C92" w:rsidRPr="00BC4EE3">
        <w:rPr>
          <w:rFonts w:ascii="Verdana" w:hAnsi="Verdana"/>
          <w:sz w:val="20"/>
        </w:rPr>
        <w:t>s</w:t>
      </w:r>
      <w:r w:rsidR="00CD00F4" w:rsidRPr="00BC4EE3">
        <w:rPr>
          <w:rFonts w:ascii="Verdana" w:hAnsi="Verdana"/>
          <w:sz w:val="20"/>
        </w:rPr>
        <w:t xml:space="preserve"> contendo memória de cálculo detalhada para acompanhamento dos Índices Financeiros devidamente calculados pel</w:t>
      </w:r>
      <w:r w:rsidR="00502153" w:rsidRPr="00BC4EE3">
        <w:rPr>
          <w:rFonts w:ascii="Verdana" w:hAnsi="Verdana"/>
          <w:sz w:val="20"/>
        </w:rPr>
        <w:t>os auditores independentes contratados pel</w:t>
      </w:r>
      <w:r w:rsidR="00CD00F4" w:rsidRPr="00BC4EE3">
        <w:rPr>
          <w:rFonts w:ascii="Verdana" w:hAnsi="Verdana"/>
          <w:sz w:val="20"/>
        </w:rPr>
        <w:t>a Emissora, compreendendo todas as rubricas necessárias para a obtenção destes</w:t>
      </w:r>
      <w:r w:rsidR="00CD4145" w:rsidRPr="00BC4EE3">
        <w:rPr>
          <w:rFonts w:ascii="Verdana" w:hAnsi="Verdana"/>
          <w:sz w:val="20"/>
        </w:rPr>
        <w:t>,</w:t>
      </w:r>
      <w:r w:rsidR="00CD00F4" w:rsidRPr="00BC4EE3">
        <w:rPr>
          <w:rFonts w:ascii="Verdana" w:hAnsi="Verdana"/>
          <w:sz w:val="20"/>
        </w:rPr>
        <w:t xml:space="preserve"> </w:t>
      </w:r>
      <w:r w:rsidR="00AF1EE5" w:rsidRPr="00BC4EE3">
        <w:rPr>
          <w:rFonts w:ascii="Verdana" w:hAnsi="Verdana"/>
          <w:sz w:val="20"/>
        </w:rPr>
        <w:t xml:space="preserve">de forma explícita, </w:t>
      </w:r>
      <w:r w:rsidR="00CD4145" w:rsidRPr="00BC4EE3">
        <w:rPr>
          <w:rFonts w:ascii="Verdana" w:hAnsi="Verdana"/>
          <w:sz w:val="20"/>
        </w:rPr>
        <w:t xml:space="preserve">atestando a </w:t>
      </w:r>
      <w:r w:rsidR="00CD4145" w:rsidRPr="00BC4EE3">
        <w:rPr>
          <w:rFonts w:ascii="Verdana" w:eastAsia="Arial Unicode MS" w:hAnsi="Verdana" w:cs="Tahoma"/>
          <w:sz w:val="20"/>
        </w:rPr>
        <w:t>veracidade e ausência de vícios dos Índices Financeiros e</w:t>
      </w:r>
      <w:r w:rsidR="00CD4145" w:rsidRPr="00BC4EE3">
        <w:rPr>
          <w:rFonts w:ascii="Verdana" w:hAnsi="Verdana"/>
          <w:sz w:val="20"/>
        </w:rPr>
        <w:t xml:space="preserve"> </w:t>
      </w:r>
      <w:r w:rsidR="00CD00F4" w:rsidRPr="00BC4EE3">
        <w:rPr>
          <w:rFonts w:ascii="Verdana" w:hAnsi="Verdana"/>
          <w:sz w:val="20"/>
        </w:rPr>
        <w:t xml:space="preserve">assinado por representantes legais da Emissora, sob pena de impossibilidade de </w:t>
      </w:r>
      <w:r w:rsidR="00AF1EE5" w:rsidRPr="00BC4EE3">
        <w:rPr>
          <w:rFonts w:ascii="Verdana" w:hAnsi="Verdana"/>
          <w:sz w:val="20"/>
        </w:rPr>
        <w:t>verificação</w:t>
      </w:r>
      <w:r w:rsidR="00CD00F4" w:rsidRPr="00BC4EE3">
        <w:rPr>
          <w:rFonts w:ascii="Verdana" w:hAnsi="Verdana"/>
          <w:sz w:val="20"/>
        </w:rPr>
        <w:t xml:space="preserve">, pelo Agente Fiduciário, dos respectivos Índices Financeiros, podendo este solicitar à Emissora </w:t>
      </w:r>
      <w:r w:rsidR="00485770" w:rsidRPr="00BC4EE3">
        <w:rPr>
          <w:rFonts w:ascii="Verdana" w:hAnsi="Verdana"/>
          <w:sz w:val="20"/>
        </w:rPr>
        <w:t>e/ou ao auditor independente</w:t>
      </w:r>
      <w:r w:rsidR="00CD4145" w:rsidRPr="00BC4EE3">
        <w:rPr>
          <w:rFonts w:ascii="Verdana" w:hAnsi="Verdana"/>
          <w:sz w:val="20"/>
        </w:rPr>
        <w:t xml:space="preserve"> </w:t>
      </w:r>
      <w:r w:rsidR="00CD00F4" w:rsidRPr="00BC4EE3">
        <w:rPr>
          <w:rFonts w:ascii="Verdana" w:hAnsi="Verdana"/>
          <w:sz w:val="20"/>
        </w:rPr>
        <w:t>todos os eventuais esclarecimentos adicionais que se façam necessários</w:t>
      </w:r>
      <w:r w:rsidR="00FA0698" w:rsidRPr="00BC4EE3">
        <w:rPr>
          <w:rFonts w:ascii="Verdana" w:eastAsia="Arial Unicode MS" w:hAnsi="Verdana" w:cs="Tahoma"/>
          <w:sz w:val="20"/>
        </w:rPr>
        <w:t>;</w:t>
      </w:r>
    </w:p>
    <w:p w:rsidR="00873E1B" w:rsidRPr="00BC4EE3" w:rsidRDefault="00873E1B" w:rsidP="00BC4EE3">
      <w:pPr>
        <w:pStyle w:val="PargrafodaLista"/>
        <w:tabs>
          <w:tab w:val="left" w:pos="1701"/>
        </w:tabs>
        <w:autoSpaceDE w:val="0"/>
        <w:autoSpaceDN w:val="0"/>
        <w:adjustRightInd w:val="0"/>
        <w:spacing w:after="0" w:line="312" w:lineRule="auto"/>
        <w:ind w:left="1429"/>
        <w:rPr>
          <w:rFonts w:ascii="Verdana" w:eastAsia="Arial Unicode MS" w:hAnsi="Verdana" w:cs="Tahoma"/>
          <w:sz w:val="20"/>
        </w:rPr>
      </w:pPr>
    </w:p>
    <w:p w:rsidR="00873E1B" w:rsidRPr="00BC4EE3" w:rsidRDefault="00873E1B" w:rsidP="00BC4EE3">
      <w:pPr>
        <w:pStyle w:val="PargrafodaLista"/>
        <w:numPr>
          <w:ilvl w:val="0"/>
          <w:numId w:val="34"/>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45 (quarenta e cinco) dias contados do fechamento de cada trimestre do ano fiscal, </w:t>
      </w:r>
      <w:r w:rsidR="00AE3299" w:rsidRPr="00BC4EE3">
        <w:rPr>
          <w:rFonts w:ascii="Verdana" w:eastAsia="Arial Unicode MS" w:hAnsi="Verdana" w:cs="Tahoma"/>
          <w:sz w:val="20"/>
        </w:rPr>
        <w:t>ou em até 5 (cinco) Dias Úteis após a data de sua divulgação, o que ocorrer primeiro</w:t>
      </w:r>
      <w:r w:rsidR="00776B80" w:rsidRPr="00BC4EE3">
        <w:rPr>
          <w:rFonts w:ascii="Verdana" w:eastAsia="Arial Unicode MS" w:hAnsi="Verdana" w:cs="Tahoma"/>
          <w:sz w:val="20"/>
        </w:rPr>
        <w:t>:</w:t>
      </w:r>
      <w:r w:rsidR="00AE3299" w:rsidRPr="00BC4EE3">
        <w:rPr>
          <w:rFonts w:ascii="Verdana" w:eastAsia="Arial Unicode MS" w:hAnsi="Verdana" w:cs="Tahoma"/>
          <w:sz w:val="20"/>
        </w:rPr>
        <w:t xml:space="preserve"> (i) </w:t>
      </w:r>
      <w:r w:rsidR="00CD4145" w:rsidRPr="00BC4EE3">
        <w:rPr>
          <w:rFonts w:ascii="Verdana" w:eastAsia="Arial Unicode MS" w:hAnsi="Verdana" w:cs="Tahoma"/>
          <w:sz w:val="20"/>
        </w:rPr>
        <w:t xml:space="preserve">exclusivamente em relação à Emissora e às Fiadoras Pessoa Jurídica, </w:t>
      </w:r>
      <w:r w:rsidR="00AE3299" w:rsidRPr="00BC4EE3">
        <w:rPr>
          <w:rFonts w:ascii="Verdana" w:eastAsia="Arial Unicode MS" w:hAnsi="Verdana" w:cs="Tahoma"/>
          <w:sz w:val="20"/>
        </w:rPr>
        <w:t xml:space="preserve">cópia de </w:t>
      </w:r>
      <w:r w:rsidRPr="00BC4EE3">
        <w:rPr>
          <w:rFonts w:ascii="Verdana" w:eastAsia="Arial Unicode MS" w:hAnsi="Verdana" w:cs="Tahoma"/>
          <w:sz w:val="20"/>
        </w:rPr>
        <w:t>suas informações financeiras trimestrais</w:t>
      </w:r>
      <w:r w:rsidR="00DC1C92" w:rsidRPr="00BC4EE3">
        <w:rPr>
          <w:rFonts w:ascii="Verdana" w:eastAsia="Arial Unicode MS" w:hAnsi="Verdana" w:cs="Tahoma"/>
          <w:sz w:val="20"/>
        </w:rPr>
        <w:t xml:space="preserve"> consolidadas</w:t>
      </w:r>
      <w:r w:rsidR="00CD00F4" w:rsidRPr="00BC4EE3">
        <w:rPr>
          <w:rFonts w:ascii="Verdana" w:eastAsia="Arial Unicode MS" w:hAnsi="Verdana" w:cs="Tahoma"/>
          <w:sz w:val="20"/>
        </w:rPr>
        <w:t xml:space="preserve"> revisadas por auditores independentes</w:t>
      </w:r>
      <w:r w:rsidR="00984E02" w:rsidRPr="00BC4EE3">
        <w:rPr>
          <w:rFonts w:ascii="Verdana" w:eastAsia="Arial Unicode MS" w:hAnsi="Verdana" w:cs="Tahoma"/>
          <w:sz w:val="20"/>
        </w:rPr>
        <w:t xml:space="preserve">; </w:t>
      </w:r>
      <w:r w:rsidR="00776B80" w:rsidRPr="00BC4EE3">
        <w:rPr>
          <w:rFonts w:ascii="Verdana" w:eastAsia="Arial Unicode MS" w:hAnsi="Verdana" w:cs="Tahoma"/>
          <w:sz w:val="20"/>
        </w:rPr>
        <w:t xml:space="preserve">e </w:t>
      </w:r>
      <w:r w:rsidR="00984E02" w:rsidRPr="00BC4EE3">
        <w:rPr>
          <w:rFonts w:ascii="Verdana" w:eastAsia="Arial Unicode MS" w:hAnsi="Verdana" w:cs="Tahoma"/>
          <w:sz w:val="20"/>
        </w:rPr>
        <w:t>(ii) </w:t>
      </w:r>
      <w:r w:rsidR="00CD4145" w:rsidRPr="00BC4EE3">
        <w:rPr>
          <w:rFonts w:ascii="Verdana" w:eastAsia="Arial Unicode MS" w:hAnsi="Verdana" w:cs="Tahoma"/>
          <w:sz w:val="20"/>
        </w:rPr>
        <w:t xml:space="preserve">exclusivamente em relação à Emissora, </w:t>
      </w:r>
      <w:r w:rsidR="00CD00F4" w:rsidRPr="00BC4EE3">
        <w:rPr>
          <w:rFonts w:ascii="Verdana" w:hAnsi="Verdana"/>
          <w:sz w:val="20"/>
        </w:rPr>
        <w:t>relatório contendo memória de cálculo detalhada para acompanhamento dos Índices Financeiros devidamente calculados pela Emissora, compreendendo todas as rubricas necessárias para a obtenção destes</w:t>
      </w:r>
      <w:r w:rsidR="00A007F4" w:rsidRPr="00BC4EE3">
        <w:rPr>
          <w:rFonts w:ascii="Verdana" w:hAnsi="Verdana"/>
          <w:sz w:val="20"/>
        </w:rPr>
        <w:t xml:space="preserve">, atestando a </w:t>
      </w:r>
      <w:r w:rsidR="00A007F4" w:rsidRPr="00BC4EE3">
        <w:rPr>
          <w:rFonts w:ascii="Verdana" w:eastAsia="Arial Unicode MS" w:hAnsi="Verdana" w:cs="Tahoma"/>
          <w:sz w:val="20"/>
        </w:rPr>
        <w:t>veracidade e ausência de vícios dos Índices Financeiros</w:t>
      </w:r>
      <w:r w:rsidR="00CD00F4" w:rsidRPr="00BC4EE3">
        <w:rPr>
          <w:rFonts w:ascii="Verdana" w:hAnsi="Verdana"/>
          <w:sz w:val="20"/>
        </w:rPr>
        <w:t xml:space="preserve"> e assinado por representantes legais da Emissora, sob pena de impossibilidade de acompanhamento, pelo Agente Fiduciário, dos respectivos Índices Financeiros, podendo este solicitar à Emissora </w:t>
      </w:r>
      <w:r w:rsidR="00CD4145" w:rsidRPr="00BC4EE3">
        <w:rPr>
          <w:rFonts w:ascii="Verdana" w:hAnsi="Verdana"/>
          <w:sz w:val="20"/>
        </w:rPr>
        <w:t xml:space="preserve">e/ou ao auditor independente </w:t>
      </w:r>
      <w:r w:rsidR="00CD00F4" w:rsidRPr="00BC4EE3">
        <w:rPr>
          <w:rFonts w:ascii="Verdana" w:hAnsi="Verdana"/>
          <w:sz w:val="20"/>
        </w:rPr>
        <w:t>todos os eventuais esclarecimentos adicionais que se façam necessários</w:t>
      </w:r>
      <w:r w:rsidRPr="00BC4EE3">
        <w:rPr>
          <w:rFonts w:ascii="Verdana" w:eastAsia="Arial Unicode MS" w:hAnsi="Verdana" w:cs="Tahoma"/>
          <w:sz w:val="20"/>
        </w:rPr>
        <w:t xml:space="preserve">; </w:t>
      </w:r>
    </w:p>
    <w:p w:rsidR="00FA0698" w:rsidRPr="00BC4EE3" w:rsidRDefault="00FA0698" w:rsidP="00BC4EE3">
      <w:pPr>
        <w:pStyle w:val="PargrafodaLista"/>
        <w:spacing w:after="0" w:line="312" w:lineRule="auto"/>
        <w:rPr>
          <w:rFonts w:ascii="Verdana" w:eastAsia="Arial Unicode MS" w:hAnsi="Verdana" w:cs="Tahoma"/>
          <w:sz w:val="20"/>
        </w:rPr>
      </w:pPr>
    </w:p>
    <w:p w:rsidR="00FA0698" w:rsidRPr="00BC4EE3" w:rsidRDefault="00FA0698" w:rsidP="00BC4EE3">
      <w:pPr>
        <w:pStyle w:val="PargrafodaLista"/>
        <w:numPr>
          <w:ilvl w:val="0"/>
          <w:numId w:val="34"/>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dentro de, no máximo, 90 (noventa) dias após o término de cada exercício social, declaração, assinada </w:t>
      </w:r>
      <w:r w:rsidR="00DC1C92" w:rsidRPr="00BC4EE3">
        <w:rPr>
          <w:rFonts w:ascii="Verdana" w:eastAsia="Arial Unicode MS" w:hAnsi="Verdana" w:cs="Tahoma"/>
          <w:sz w:val="20"/>
        </w:rPr>
        <w:t xml:space="preserve">por representantes legais </w:t>
      </w:r>
      <w:r w:rsidRPr="00BC4EE3">
        <w:rPr>
          <w:rFonts w:ascii="Verdana" w:eastAsia="Arial Unicode MS" w:hAnsi="Verdana" w:cs="Tahoma"/>
          <w:sz w:val="20"/>
        </w:rPr>
        <w:t xml:space="preserve">da Emissora e das Fiadoras </w:t>
      </w:r>
      <w:r w:rsidRPr="00BC4EE3">
        <w:rPr>
          <w:rFonts w:ascii="Verdana" w:hAnsi="Verdana"/>
          <w:sz w:val="20"/>
        </w:rPr>
        <w:t>Pessoa Jurídica</w:t>
      </w:r>
      <w:r w:rsidRPr="00BC4EE3">
        <w:rPr>
          <w:rFonts w:ascii="Verdana" w:eastAsia="Arial Unicode MS" w:hAnsi="Verdana" w:cs="Tahoma"/>
          <w:sz w:val="20"/>
        </w:rPr>
        <w:t xml:space="preserve">, na forma de seus estatutos </w:t>
      </w:r>
      <w:r w:rsidRPr="00BC4EE3">
        <w:rPr>
          <w:rFonts w:ascii="Verdana" w:eastAsia="Arial Unicode MS" w:hAnsi="Verdana" w:cs="Tahoma"/>
          <w:sz w:val="20"/>
        </w:rPr>
        <w:lastRenderedPageBreak/>
        <w:t xml:space="preserve">sociais, </w:t>
      </w:r>
      <w:r w:rsidR="001D4634" w:rsidRPr="00BC4EE3">
        <w:rPr>
          <w:rFonts w:ascii="Verdana" w:eastAsia="Arial Unicode MS" w:hAnsi="Verdana" w:cs="Tahoma"/>
          <w:sz w:val="20"/>
        </w:rPr>
        <w:t>bem como</w:t>
      </w:r>
      <w:r w:rsidRPr="00BC4EE3">
        <w:rPr>
          <w:rFonts w:ascii="Verdana" w:eastAsia="Arial Unicode MS" w:hAnsi="Verdana" w:cs="Tahoma"/>
          <w:sz w:val="20"/>
        </w:rPr>
        <w:t xml:space="preserve"> pel</w:t>
      </w:r>
      <w:r w:rsidR="001D4634" w:rsidRPr="00BC4EE3">
        <w:rPr>
          <w:rFonts w:ascii="Verdana" w:eastAsia="Arial Unicode MS" w:hAnsi="Verdana" w:cs="Tahoma"/>
          <w:sz w:val="20"/>
        </w:rPr>
        <w:t>a</w:t>
      </w:r>
      <w:r w:rsidRPr="00BC4EE3">
        <w:rPr>
          <w:rFonts w:ascii="Verdana" w:eastAsia="Arial Unicode MS" w:hAnsi="Verdana" w:cs="Tahoma"/>
          <w:sz w:val="20"/>
        </w:rPr>
        <w:t>s Fiador</w:t>
      </w:r>
      <w:r w:rsidR="001D4634" w:rsidRPr="00BC4EE3">
        <w:rPr>
          <w:rFonts w:ascii="Verdana" w:eastAsia="Arial Unicode MS" w:hAnsi="Verdana" w:cs="Tahoma"/>
          <w:sz w:val="20"/>
        </w:rPr>
        <w:t>a</w:t>
      </w:r>
      <w:r w:rsidRPr="00BC4EE3">
        <w:rPr>
          <w:rFonts w:ascii="Verdana" w:eastAsia="Arial Unicode MS" w:hAnsi="Verdana" w:cs="Tahoma"/>
          <w:sz w:val="20"/>
        </w:rPr>
        <w:t>s Pessoa Física</w:t>
      </w:r>
      <w:r w:rsidR="00E14DBA" w:rsidRPr="00BC4EE3">
        <w:rPr>
          <w:rFonts w:ascii="Verdana" w:eastAsia="Arial Unicode MS" w:hAnsi="Verdana" w:cs="Tahoma"/>
          <w:sz w:val="20"/>
        </w:rPr>
        <w:t>, conforme o caso,</w:t>
      </w:r>
      <w:r w:rsidRPr="00BC4EE3">
        <w:rPr>
          <w:rFonts w:ascii="Verdana" w:eastAsia="Arial Unicode MS" w:hAnsi="Verdana" w:cs="Tahoma"/>
          <w:sz w:val="20"/>
        </w:rPr>
        <w:t xml:space="preserve"> atestando: (1) que permanecem válidas as disposições contidas nesta Escritura de Emissão; (2) não ocorreu qualquer Evento de Vencimento Antecipado e não houve o descumprimento de obrigações (financeiras ou não financeiras) da Emissora e/ou das Fiadoras perante os Debenturistas; (3) que os bens e propriedades da Emissora e das Fiadoras foram mantidos devidamente assegurados; (4) que não foram praticados atos em desacordo com o estatuto social da Emissora e/ou com os estatutos sociais das Fiadoras Pessoa Jurídica;</w:t>
      </w:r>
      <w:r w:rsidR="00E14DBA" w:rsidRPr="00BC4EE3">
        <w:rPr>
          <w:rFonts w:ascii="Verdana" w:eastAsia="Arial Unicode MS" w:hAnsi="Verdana" w:cs="Tahoma"/>
          <w:sz w:val="20"/>
        </w:rPr>
        <w:t xml:space="preserve"> e (5) que possuem patrimônio suficiente para quitar as obrigações objeto da Fiança;</w:t>
      </w:r>
    </w:p>
    <w:p w:rsidR="00873E1B" w:rsidRPr="00BC4EE3"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rsidR="00873E1B" w:rsidRPr="00BC4EE3" w:rsidRDefault="00FA0698" w:rsidP="00BC4EE3">
      <w:pPr>
        <w:pStyle w:val="PargrafodaLista"/>
        <w:numPr>
          <w:ilvl w:val="0"/>
          <w:numId w:val="34"/>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hAnsi="Verdana" w:cs="Arial"/>
          <w:sz w:val="20"/>
        </w:rPr>
        <w:t xml:space="preserve">exclusivamente em relação à Emissora, </w:t>
      </w:r>
      <w:r w:rsidR="00873E1B" w:rsidRPr="00BC4EE3">
        <w:rPr>
          <w:rFonts w:ascii="Verdana" w:hAnsi="Verdana" w:cs="Arial"/>
          <w:sz w:val="20"/>
        </w:rPr>
        <w:t>o organograma da Emissora, todos os seus dados financeiros e atos societários necessários à realização do relatório anual, conforme previsto na Instrução CVM 583 (conforme definida abaixo), que venham a ser solicitados pelo Agente Fiduciário, em até 30 (trinta) dias contados da solicitação pelo Agente Fiduciário, sendo certo que o referido organograma do grupo societário da Emissora deverá conter, inclusive, os controladores, as controladas, o controle comum, as coligadas, e integrante de bloco de controle da Emissora, no encerramento de cada exercício social;</w:t>
      </w:r>
    </w:p>
    <w:p w:rsidR="00873E1B" w:rsidRPr="00BC4EE3" w:rsidRDefault="00873E1B" w:rsidP="00BC4EE3">
      <w:pPr>
        <w:pStyle w:val="PargrafodaLista"/>
        <w:spacing w:after="0" w:line="312" w:lineRule="auto"/>
        <w:rPr>
          <w:rFonts w:ascii="Verdana" w:eastAsia="Arial Unicode MS" w:hAnsi="Verdana" w:cs="Tahoma"/>
          <w:sz w:val="20"/>
        </w:rPr>
      </w:pPr>
    </w:p>
    <w:p w:rsidR="00873E1B" w:rsidRPr="00BC4EE3" w:rsidRDefault="00FA0698" w:rsidP="00BC4EE3">
      <w:pPr>
        <w:pStyle w:val="PargrafodaLista"/>
        <w:numPr>
          <w:ilvl w:val="0"/>
          <w:numId w:val="34"/>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hAnsi="Verdana" w:cs="Arial"/>
          <w:sz w:val="20"/>
        </w:rPr>
        <w:t>exclusivamente em relação à Emissora</w:t>
      </w:r>
      <w:r w:rsidRPr="00BC4EE3">
        <w:rPr>
          <w:rFonts w:ascii="Verdana" w:eastAsia="Arial Unicode MS" w:hAnsi="Verdana" w:cs="Tahoma"/>
          <w:sz w:val="20"/>
        </w:rPr>
        <w:t xml:space="preserve">, </w:t>
      </w:r>
      <w:r w:rsidR="00873E1B" w:rsidRPr="00BC4EE3">
        <w:rPr>
          <w:rFonts w:ascii="Verdana" w:eastAsia="Arial Unicode MS" w:hAnsi="Verdana" w:cs="Tahoma"/>
          <w:sz w:val="20"/>
        </w:rPr>
        <w:t xml:space="preserve">no prazo de até </w:t>
      </w:r>
      <w:r w:rsidR="00154AB9" w:rsidRPr="00BC4EE3">
        <w:rPr>
          <w:rFonts w:ascii="Verdana" w:eastAsia="Arial Unicode MS" w:hAnsi="Verdana" w:cs="Tahoma"/>
          <w:sz w:val="20"/>
        </w:rPr>
        <w:t>15</w:t>
      </w:r>
      <w:r w:rsidR="003B3416" w:rsidRPr="00BC4EE3">
        <w:rPr>
          <w:rFonts w:ascii="Verdana" w:eastAsia="Arial Unicode MS" w:hAnsi="Verdana" w:cs="Tahoma"/>
          <w:sz w:val="20"/>
        </w:rPr>
        <w:t xml:space="preserve"> (</w:t>
      </w:r>
      <w:r w:rsidR="00154AB9" w:rsidRPr="00BC4EE3">
        <w:rPr>
          <w:rFonts w:ascii="Verdana" w:eastAsia="Arial Unicode MS" w:hAnsi="Verdana" w:cs="Tahoma"/>
          <w:sz w:val="20"/>
        </w:rPr>
        <w:t>quinze</w:t>
      </w:r>
      <w:r w:rsidR="003B3416" w:rsidRPr="00BC4EE3">
        <w:rPr>
          <w:rFonts w:ascii="Verdana" w:eastAsia="Arial Unicode MS" w:hAnsi="Verdana" w:cs="Tahoma"/>
          <w:sz w:val="20"/>
        </w:rPr>
        <w:t>)</w:t>
      </w:r>
      <w:r w:rsidR="00873E1B" w:rsidRPr="00BC4EE3">
        <w:rPr>
          <w:rFonts w:ascii="Verdana" w:eastAsia="Arial Unicode MS" w:hAnsi="Verdana" w:cs="Tahoma"/>
          <w:sz w:val="20"/>
        </w:rPr>
        <w:t xml:space="preserve"> Dia</w:t>
      </w:r>
      <w:r w:rsidR="003B3416" w:rsidRPr="00BC4EE3">
        <w:rPr>
          <w:rFonts w:ascii="Verdana" w:eastAsia="Arial Unicode MS" w:hAnsi="Verdana" w:cs="Tahoma"/>
          <w:sz w:val="20"/>
        </w:rPr>
        <w:t>s</w:t>
      </w:r>
      <w:r w:rsidR="00873E1B" w:rsidRPr="00BC4EE3">
        <w:rPr>
          <w:rFonts w:ascii="Verdana" w:eastAsia="Arial Unicode MS" w:hAnsi="Verdana" w:cs="Tahoma"/>
          <w:sz w:val="20"/>
        </w:rPr>
        <w:t xml:space="preserve"> Út</w:t>
      </w:r>
      <w:r w:rsidR="003B3416" w:rsidRPr="00BC4EE3">
        <w:rPr>
          <w:rFonts w:ascii="Verdana" w:eastAsia="Arial Unicode MS" w:hAnsi="Verdana" w:cs="Tahoma"/>
          <w:sz w:val="20"/>
        </w:rPr>
        <w:t>eis</w:t>
      </w:r>
      <w:r w:rsidR="00873E1B" w:rsidRPr="00BC4EE3">
        <w:rPr>
          <w:rFonts w:ascii="Verdana" w:eastAsia="Arial Unicode MS" w:hAnsi="Verdana" w:cs="Tahoma"/>
          <w:sz w:val="20"/>
        </w:rPr>
        <w:t xml:space="preserve"> contado da data </w:t>
      </w:r>
      <w:r w:rsidR="00D60CCE" w:rsidRPr="00BC4EE3">
        <w:rPr>
          <w:rFonts w:ascii="Verdana" w:eastAsia="Arial Unicode MS" w:hAnsi="Verdana" w:cs="Tahoma"/>
          <w:sz w:val="20"/>
        </w:rPr>
        <w:t xml:space="preserve">de </w:t>
      </w:r>
      <w:r w:rsidR="000512F0" w:rsidRPr="00BC4EE3">
        <w:rPr>
          <w:rFonts w:ascii="Verdana" w:eastAsia="Arial Unicode MS" w:hAnsi="Verdana" w:cs="Tahoma"/>
          <w:sz w:val="20"/>
        </w:rPr>
        <w:t xml:space="preserve">liquidação </w:t>
      </w:r>
      <w:r w:rsidR="00873E1B" w:rsidRPr="00BC4EE3">
        <w:rPr>
          <w:rFonts w:ascii="Verdana" w:eastAsia="Arial Unicode MS" w:hAnsi="Verdana" w:cs="Tahoma"/>
          <w:sz w:val="20"/>
        </w:rPr>
        <w:t>d</w:t>
      </w:r>
      <w:r w:rsidR="000512F0" w:rsidRPr="00BC4EE3">
        <w:rPr>
          <w:rFonts w:ascii="Verdana" w:eastAsia="Arial Unicode MS" w:hAnsi="Verdana" w:cs="Tahoma"/>
          <w:sz w:val="20"/>
        </w:rPr>
        <w:t>a</w:t>
      </w:r>
      <w:r w:rsidR="00873E1B" w:rsidRPr="00BC4EE3">
        <w:rPr>
          <w:rFonts w:ascii="Verdana" w:eastAsia="Arial Unicode MS" w:hAnsi="Verdana" w:cs="Tahoma"/>
          <w:sz w:val="20"/>
        </w:rPr>
        <w:t xml:space="preserve"> Emissão, declaração firmada por representantes legais da Emissora acerca da utilização dos recursos líquidos obtidos com a Emissão estritamente nos termos desta Escritura;</w:t>
      </w:r>
    </w:p>
    <w:p w:rsidR="00873E1B" w:rsidRPr="00BC4EE3" w:rsidRDefault="00873E1B" w:rsidP="00BC4EE3">
      <w:pPr>
        <w:pStyle w:val="PargrafodaLista"/>
        <w:spacing w:after="0" w:line="312" w:lineRule="auto"/>
        <w:rPr>
          <w:rFonts w:ascii="Verdana" w:eastAsia="Arial Unicode MS" w:hAnsi="Verdana" w:cs="Tahoma"/>
          <w:sz w:val="20"/>
        </w:rPr>
      </w:pPr>
    </w:p>
    <w:p w:rsidR="00873E1B" w:rsidRPr="00BC4EE3" w:rsidRDefault="00873E1B" w:rsidP="00BC4EE3">
      <w:pPr>
        <w:pStyle w:val="PargrafodaLista"/>
        <w:numPr>
          <w:ilvl w:val="0"/>
          <w:numId w:val="34"/>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1 (um) Dia Útil após a sua publicação (exceto se de outra forma convocada, cujo prazo de 1 (um) Dia Útil passará a contar de tal convocação), notificação da convocação de qualquer </w:t>
      </w:r>
      <w:r w:rsidR="006E0FC6" w:rsidRPr="00BC4EE3">
        <w:rPr>
          <w:rFonts w:ascii="Verdana" w:eastAsia="Arial Unicode MS" w:hAnsi="Verdana" w:cs="Tahoma"/>
          <w:sz w:val="20"/>
        </w:rPr>
        <w:t>Assembleia Geral de Debenturistas</w:t>
      </w:r>
      <w:r w:rsidRPr="00BC4EE3">
        <w:rPr>
          <w:rFonts w:ascii="Verdana" w:eastAsia="Arial Unicode MS" w:hAnsi="Verdana" w:cs="Tahoma"/>
          <w:sz w:val="20"/>
        </w:rPr>
        <w:t>, com a data de sua realização e a ordem do dia e, tão logo disponíveis, cópias de todas as atas das assembleias gerais, reuniões de conselho de administração, diretoria e conselho fiscal que forem objeto de publicação;</w:t>
      </w:r>
    </w:p>
    <w:p w:rsidR="003B70DA" w:rsidRPr="00BC4EE3" w:rsidRDefault="003B70DA" w:rsidP="00BC4EE3">
      <w:pPr>
        <w:pStyle w:val="PargrafodaLista"/>
        <w:spacing w:after="0" w:line="312" w:lineRule="auto"/>
        <w:rPr>
          <w:rFonts w:ascii="Verdana" w:eastAsia="Arial Unicode MS" w:hAnsi="Verdana" w:cs="Tahoma"/>
          <w:sz w:val="20"/>
        </w:rPr>
      </w:pPr>
    </w:p>
    <w:p w:rsidR="003B70DA" w:rsidRPr="00BC4EE3" w:rsidRDefault="003B70DA" w:rsidP="00BC4EE3">
      <w:pPr>
        <w:pStyle w:val="PargrafodaLista"/>
        <w:numPr>
          <w:ilvl w:val="0"/>
          <w:numId w:val="34"/>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no prazo de até 01 (um) Dia Útil contado da data em que forem realizados, quaisquer avisos aos Debenturistas;</w:t>
      </w:r>
    </w:p>
    <w:p w:rsidR="003B70DA" w:rsidRPr="00BC4EE3" w:rsidRDefault="003B70DA" w:rsidP="00BC4EE3">
      <w:pPr>
        <w:pStyle w:val="PargrafodaLista"/>
        <w:spacing w:after="0" w:line="312" w:lineRule="auto"/>
        <w:rPr>
          <w:rFonts w:ascii="Verdana" w:eastAsia="Arial Unicode MS" w:hAnsi="Verdana" w:cs="Tahoma"/>
          <w:sz w:val="20"/>
        </w:rPr>
      </w:pPr>
    </w:p>
    <w:p w:rsidR="003B70DA" w:rsidRPr="00BC4EE3" w:rsidRDefault="003B70DA" w:rsidP="00BC4EE3">
      <w:pPr>
        <w:pStyle w:val="PargrafodaLista"/>
        <w:numPr>
          <w:ilvl w:val="0"/>
          <w:numId w:val="34"/>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no prazo de até 01 (um) Dia Útil contado da data de recebimento, envio de cópia de qualquer correspondência ou notificação, judicial ou </w:t>
      </w:r>
      <w:r w:rsidRPr="00BC4EE3">
        <w:rPr>
          <w:rFonts w:ascii="Verdana" w:eastAsia="Arial Unicode MS" w:hAnsi="Verdana" w:cs="Tahoma"/>
          <w:sz w:val="20"/>
        </w:rPr>
        <w:lastRenderedPageBreak/>
        <w:t>extrajudicial, recebida pela Emissora e/ou pelas Fiadoras, relacionada a um Evento de Vencimento Antecipado;</w:t>
      </w:r>
    </w:p>
    <w:p w:rsidR="00873E1B" w:rsidRPr="00BC4EE3"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rsidR="00873E1B" w:rsidRDefault="00873E1B" w:rsidP="00BC4EE3">
      <w:pPr>
        <w:pStyle w:val="STDTextoDois-Quatro"/>
        <w:numPr>
          <w:ilvl w:val="0"/>
          <w:numId w:val="33"/>
        </w:numPr>
        <w:tabs>
          <w:tab w:val="left" w:pos="1418"/>
        </w:tabs>
        <w:spacing w:before="0" w:line="312" w:lineRule="auto"/>
        <w:ind w:hanging="1429"/>
        <w:rPr>
          <w:rFonts w:ascii="Verdana" w:eastAsia="Arial Unicode MS" w:hAnsi="Verdana" w:cs="Tahoma"/>
          <w:szCs w:val="20"/>
        </w:rPr>
      </w:pPr>
      <w:r w:rsidRPr="00BC4EE3">
        <w:rPr>
          <w:rFonts w:ascii="Verdana" w:eastAsia="Arial Unicode MS" w:hAnsi="Verdana" w:cs="Tahoma"/>
          <w:szCs w:val="20"/>
        </w:rPr>
        <w:t>informar ao Agente Fiduciário:</w:t>
      </w:r>
    </w:p>
    <w:p w:rsidR="005B4A4C" w:rsidRPr="00BC4EE3" w:rsidRDefault="005B4A4C" w:rsidP="005B4A4C">
      <w:pPr>
        <w:pStyle w:val="STDTextoDois-Quatro"/>
        <w:tabs>
          <w:tab w:val="left" w:pos="1418"/>
        </w:tabs>
        <w:spacing w:before="0" w:line="312" w:lineRule="auto"/>
        <w:ind w:left="1429"/>
        <w:rPr>
          <w:rFonts w:ascii="Verdana" w:eastAsia="Arial Unicode MS" w:hAnsi="Verdana" w:cs="Tahoma"/>
          <w:szCs w:val="20"/>
        </w:rPr>
      </w:pPr>
    </w:p>
    <w:p w:rsidR="00873E1B" w:rsidRPr="00BC4EE3" w:rsidRDefault="00873E1B" w:rsidP="00BC4EE3">
      <w:pPr>
        <w:pStyle w:val="PargrafodaLista"/>
        <w:numPr>
          <w:ilvl w:val="0"/>
          <w:numId w:val="35"/>
        </w:numPr>
        <w:tabs>
          <w:tab w:val="left" w:pos="1701"/>
        </w:tabs>
        <w:autoSpaceDE w:val="0"/>
        <w:autoSpaceDN w:val="0"/>
        <w:adjustRightInd w:val="0"/>
        <w:spacing w:after="0" w:line="312" w:lineRule="auto"/>
        <w:ind w:hanging="11"/>
        <w:contextualSpacing/>
        <w:rPr>
          <w:rFonts w:ascii="Verdana" w:eastAsia="Arial Unicode MS" w:hAnsi="Verdana" w:cs="Tahoma"/>
          <w:sz w:val="20"/>
        </w:rPr>
      </w:pPr>
      <w:bookmarkStart w:id="141" w:name="_DV_M405"/>
      <w:bookmarkStart w:id="142" w:name="_DV_M407"/>
      <w:bookmarkStart w:id="143" w:name="_DV_M408"/>
      <w:bookmarkEnd w:id="141"/>
      <w:bookmarkEnd w:id="142"/>
      <w:bookmarkEnd w:id="143"/>
      <w:r w:rsidRPr="00BC4EE3">
        <w:rPr>
          <w:rFonts w:ascii="Verdana" w:eastAsia="Arial Unicode MS" w:hAnsi="Verdana" w:cs="Tahoma"/>
          <w:sz w:val="20"/>
        </w:rPr>
        <w:t>em até 1 (um) Dia Útil contado do recebimento da solicitação, qualquer informação que venha a ser solicitada pelo Agente Fiduciário</w:t>
      </w:r>
      <w:bookmarkStart w:id="144" w:name="_DV_C253"/>
      <w:r w:rsidRPr="00BC4EE3">
        <w:rPr>
          <w:rFonts w:ascii="Verdana" w:eastAsia="Arial Unicode MS" w:hAnsi="Verdana" w:cs="Tahoma"/>
          <w:sz w:val="20"/>
        </w:rPr>
        <w:t xml:space="preserve">, a fim de que este possa cumprir as suas obrigações nos termos desta Escritura de Emissão, da Instrução CVM 583 e demais </w:t>
      </w:r>
      <w:bookmarkEnd w:id="144"/>
      <w:r w:rsidRPr="00BC4EE3">
        <w:rPr>
          <w:rFonts w:ascii="Verdana" w:eastAsia="Arial Unicode MS" w:hAnsi="Verdana" w:cs="Tahoma"/>
          <w:sz w:val="20"/>
        </w:rPr>
        <w:t xml:space="preserve">normas aplicáveis; </w:t>
      </w:r>
    </w:p>
    <w:p w:rsidR="00873E1B" w:rsidRPr="00BC4EE3"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rsidR="00873E1B" w:rsidRPr="00BC4EE3" w:rsidRDefault="00AC15A6" w:rsidP="00BC4EE3">
      <w:pPr>
        <w:pStyle w:val="PargrafodaLista"/>
        <w:numPr>
          <w:ilvl w:val="0"/>
          <w:numId w:val="3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1 (um) Dia Útil </w:t>
      </w:r>
      <w:r w:rsidR="00873E1B" w:rsidRPr="00BC4EE3">
        <w:rPr>
          <w:rFonts w:ascii="Verdana" w:eastAsia="Arial Unicode MS" w:hAnsi="Verdana" w:cs="Tahoma"/>
          <w:sz w:val="20"/>
        </w:rPr>
        <w:t>contado da data de ocorrência, informações a respeito da ocorrência de qualquer Evento de Vencimento Antecipado;</w:t>
      </w:r>
    </w:p>
    <w:p w:rsidR="00873E1B" w:rsidRPr="00BC4EE3"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rsidR="00873E1B" w:rsidRPr="00BC4EE3" w:rsidRDefault="00873E1B" w:rsidP="00BC4EE3">
      <w:pPr>
        <w:pStyle w:val="PargrafodaLista"/>
        <w:numPr>
          <w:ilvl w:val="0"/>
          <w:numId w:val="3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1 (um) Dia Útil contado da data de sua ocorrência, sobre qualquer alteração </w:t>
      </w:r>
      <w:r w:rsidR="007C598B" w:rsidRPr="00BC4EE3">
        <w:rPr>
          <w:rFonts w:ascii="Verdana" w:eastAsia="Arial Unicode MS" w:hAnsi="Verdana" w:cs="Tahoma"/>
          <w:sz w:val="20"/>
        </w:rPr>
        <w:t>nas</w:t>
      </w:r>
      <w:r w:rsidRPr="00BC4EE3">
        <w:rPr>
          <w:rFonts w:ascii="Verdana" w:eastAsia="Arial Unicode MS" w:hAnsi="Verdana" w:cs="Tahoma"/>
          <w:sz w:val="20"/>
        </w:rPr>
        <w:t xml:space="preserve"> condições financeiras, econômicas, comerciais, operacionais, regulatórias, societárias ou jurídicas ou </w:t>
      </w:r>
      <w:r w:rsidR="007C598B" w:rsidRPr="00BC4EE3">
        <w:rPr>
          <w:rFonts w:ascii="Verdana" w:eastAsia="Arial Unicode MS" w:hAnsi="Verdana" w:cs="Tahoma"/>
          <w:sz w:val="20"/>
        </w:rPr>
        <w:t>nos</w:t>
      </w:r>
      <w:r w:rsidRPr="00BC4EE3">
        <w:rPr>
          <w:rFonts w:ascii="Verdana" w:eastAsia="Arial Unicode MS" w:hAnsi="Verdana" w:cs="Tahoma"/>
          <w:sz w:val="20"/>
        </w:rPr>
        <w:t xml:space="preserve"> negócios</w:t>
      </w:r>
      <w:r w:rsidR="007C598B" w:rsidRPr="00BC4EE3">
        <w:rPr>
          <w:rFonts w:ascii="Verdana" w:eastAsia="Arial Unicode MS" w:hAnsi="Verdana" w:cs="Tahoma"/>
          <w:sz w:val="20"/>
        </w:rPr>
        <w:t xml:space="preserve"> </w:t>
      </w:r>
      <w:r w:rsidR="00195522" w:rsidRPr="00BC4EE3">
        <w:rPr>
          <w:rFonts w:ascii="Verdana" w:eastAsia="Arial Unicode MS" w:hAnsi="Verdana" w:cs="Tahoma"/>
          <w:sz w:val="20"/>
        </w:rPr>
        <w:t xml:space="preserve">da </w:t>
      </w:r>
      <w:r w:rsidR="007C598B" w:rsidRPr="00BC4EE3">
        <w:rPr>
          <w:rFonts w:ascii="Verdana" w:hAnsi="Verdana"/>
          <w:sz w:val="20"/>
        </w:rPr>
        <w:t>Emissora, das Fiadoras e/ou de qualquer das Controladas</w:t>
      </w:r>
      <w:r w:rsidRPr="00BC4EE3">
        <w:rPr>
          <w:rFonts w:ascii="Verdana" w:eastAsia="Arial Unicode MS" w:hAnsi="Verdana" w:cs="Tahoma"/>
          <w:sz w:val="20"/>
        </w:rPr>
        <w:t>, bem como quaisquer eventos ou situações, inclusive ações judiciais, procedimentos administrativos ou arbitrais, que: (</w:t>
      </w:r>
      <w:r w:rsidR="006E0FC6" w:rsidRPr="00BC4EE3">
        <w:rPr>
          <w:rFonts w:ascii="Verdana" w:eastAsia="Arial Unicode MS" w:hAnsi="Verdana" w:cs="Tahoma"/>
          <w:sz w:val="20"/>
        </w:rPr>
        <w:t>1</w:t>
      </w:r>
      <w:r w:rsidRPr="00BC4EE3">
        <w:rPr>
          <w:rFonts w:ascii="Verdana" w:eastAsia="Arial Unicode MS" w:hAnsi="Verdana" w:cs="Tahoma"/>
          <w:sz w:val="20"/>
        </w:rPr>
        <w:t>) possam afetar negativamente, impossibilitar ou dificultar o cumprimento, no todo ou em parte, de suas obrigações decorrentes desta Escritura de Emissão, dos Contratos de Garantia</w:t>
      </w:r>
      <w:r w:rsidR="00F57D39" w:rsidRPr="00BC4EE3">
        <w:rPr>
          <w:rFonts w:ascii="Verdana" w:eastAsia="Arial Unicode MS" w:hAnsi="Verdana" w:cs="Tahoma"/>
          <w:sz w:val="20"/>
        </w:rPr>
        <w:t xml:space="preserve"> </w:t>
      </w:r>
      <w:r w:rsidR="00F57D39" w:rsidRPr="00BC4EE3">
        <w:rPr>
          <w:rFonts w:ascii="Verdana" w:hAnsi="Verdana"/>
          <w:sz w:val="20"/>
        </w:rPr>
        <w:t>Real</w:t>
      </w:r>
      <w:r w:rsidRPr="00BC4EE3">
        <w:rPr>
          <w:rFonts w:ascii="Verdana" w:eastAsia="Arial Unicode MS" w:hAnsi="Verdana" w:cs="Tahoma"/>
          <w:sz w:val="20"/>
        </w:rPr>
        <w:t xml:space="preserve"> e de qualquer outro documento da Emissão; ou (</w:t>
      </w:r>
      <w:r w:rsidR="006E0FC6" w:rsidRPr="00BC4EE3">
        <w:rPr>
          <w:rFonts w:ascii="Verdana" w:eastAsia="Arial Unicode MS" w:hAnsi="Verdana" w:cs="Tahoma"/>
          <w:sz w:val="20"/>
        </w:rPr>
        <w:t>2</w:t>
      </w:r>
      <w:r w:rsidRPr="00BC4EE3">
        <w:rPr>
          <w:rFonts w:ascii="Verdana" w:eastAsia="Arial Unicode MS" w:hAnsi="Verdana" w:cs="Tahoma"/>
          <w:sz w:val="20"/>
        </w:rPr>
        <w:t xml:space="preserve">) façam com que as </w:t>
      </w:r>
      <w:r w:rsidR="006E0FC6" w:rsidRPr="00BC4EE3">
        <w:rPr>
          <w:rFonts w:ascii="Verdana" w:eastAsia="Arial Unicode MS" w:hAnsi="Verdana" w:cs="Tahoma"/>
          <w:sz w:val="20"/>
        </w:rPr>
        <w:t xml:space="preserve">suas demonstrações financeiras </w:t>
      </w:r>
      <w:r w:rsidRPr="00BC4EE3">
        <w:rPr>
          <w:rFonts w:ascii="Verdana" w:eastAsia="Arial Unicode MS" w:hAnsi="Verdana" w:cs="Tahoma"/>
          <w:sz w:val="20"/>
        </w:rPr>
        <w:t xml:space="preserve">não mais reflitam sua real condição financeira; </w:t>
      </w:r>
    </w:p>
    <w:p w:rsidR="00873E1B" w:rsidRPr="00BC4EE3" w:rsidRDefault="00873E1B" w:rsidP="00BC4EE3">
      <w:pPr>
        <w:pStyle w:val="PargrafodaLista"/>
        <w:tabs>
          <w:tab w:val="left" w:pos="1701"/>
        </w:tabs>
        <w:autoSpaceDE w:val="0"/>
        <w:autoSpaceDN w:val="0"/>
        <w:adjustRightInd w:val="0"/>
        <w:spacing w:after="0" w:line="312" w:lineRule="auto"/>
        <w:ind w:left="1429"/>
        <w:rPr>
          <w:rFonts w:ascii="Verdana" w:eastAsia="Arial Unicode MS" w:hAnsi="Verdana" w:cs="Tahoma"/>
          <w:sz w:val="20"/>
        </w:rPr>
      </w:pPr>
    </w:p>
    <w:p w:rsidR="00873E1B" w:rsidRPr="00BC4EE3" w:rsidRDefault="00873E1B" w:rsidP="00BC4EE3">
      <w:pPr>
        <w:pStyle w:val="PargrafodaLista"/>
        <w:numPr>
          <w:ilvl w:val="0"/>
          <w:numId w:val="3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1 (um) Dia Útil contado do respectivo recebimento, sobre quaisquer autuações pelos órgãos governamentais, de caráter fiscal, ambiental, regulatório, trabalhista, socioambiental ou de defesa da concorrência, entre outros, em relação à Emissora e/ou às Fiadoras, que imponham ou possam resultar em sanções ou penalidades; </w:t>
      </w:r>
    </w:p>
    <w:p w:rsidR="00873E1B" w:rsidRPr="00BC4EE3" w:rsidRDefault="00873E1B" w:rsidP="00BC4EE3">
      <w:pPr>
        <w:pStyle w:val="PargrafodaLista"/>
        <w:spacing w:after="0" w:line="312" w:lineRule="auto"/>
        <w:rPr>
          <w:rFonts w:ascii="Verdana" w:eastAsia="Arial Unicode MS" w:hAnsi="Verdana" w:cs="Tahoma"/>
          <w:sz w:val="20"/>
        </w:rPr>
      </w:pPr>
    </w:p>
    <w:p w:rsidR="00873E1B" w:rsidRPr="00BC4EE3" w:rsidRDefault="00873E1B" w:rsidP="00BC4EE3">
      <w:pPr>
        <w:pStyle w:val="PargrafodaLista"/>
        <w:numPr>
          <w:ilvl w:val="0"/>
          <w:numId w:val="3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1 (um) Dia Útil contado da data da ocorrência, sobre (i) descumprimento da Legislação Socioambiental; (ii) dano ambiental; (iii) instauração e/ou existência de decisão proferida em processo administrativo, judicial ou arbitral de natureza socioambiental; ou (iv) qualquer situação que possa importar em um </w:t>
      </w:r>
      <w:r w:rsidR="00967C24" w:rsidRPr="00BC4EE3">
        <w:rPr>
          <w:rFonts w:ascii="Verdana" w:eastAsia="Arial Unicode MS" w:hAnsi="Verdana" w:cs="Tahoma"/>
          <w:sz w:val="20"/>
        </w:rPr>
        <w:t xml:space="preserve">Efeito Adverso Relevante </w:t>
      </w:r>
      <w:r w:rsidRPr="00BC4EE3">
        <w:rPr>
          <w:rFonts w:ascii="Verdana" w:eastAsia="Arial Unicode MS" w:hAnsi="Verdana" w:cs="Tahoma"/>
          <w:sz w:val="20"/>
        </w:rPr>
        <w:t>na situação econômico-financeira ou operacional da Emissora ou das Fiadoras;</w:t>
      </w:r>
    </w:p>
    <w:p w:rsidR="00E80F7D" w:rsidRPr="00BC4EE3" w:rsidRDefault="00E80F7D" w:rsidP="00BC4EE3">
      <w:pPr>
        <w:tabs>
          <w:tab w:val="left" w:pos="1701"/>
        </w:tabs>
        <w:autoSpaceDE w:val="0"/>
        <w:autoSpaceDN w:val="0"/>
        <w:adjustRightInd w:val="0"/>
        <w:spacing w:after="0" w:line="312" w:lineRule="auto"/>
        <w:contextualSpacing/>
        <w:rPr>
          <w:rFonts w:ascii="Verdana" w:eastAsia="Arial Unicode MS" w:hAnsi="Verdana" w:cs="Tahoma"/>
          <w:sz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cumprir as determinações da CVM e da B3;</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cumprir todas as obrigações previstas nesta Escritura, nos Contratos de Garantia </w:t>
      </w:r>
      <w:r w:rsidR="00F57D39" w:rsidRPr="00BC4EE3">
        <w:rPr>
          <w:rFonts w:ascii="Verdana" w:hAnsi="Verdana"/>
          <w:szCs w:val="20"/>
        </w:rPr>
        <w:t xml:space="preserve">Real </w:t>
      </w:r>
      <w:r w:rsidRPr="00BC4EE3">
        <w:rPr>
          <w:rFonts w:ascii="Verdana" w:eastAsia="Arial Unicode MS" w:hAnsi="Verdana" w:cs="Tahoma"/>
          <w:szCs w:val="20"/>
        </w:rPr>
        <w:t>e nos demais documentos da Emissão;</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Default="00FA0698"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exclusivamente em relação à Emissora e às Fiadoras Pessoa Jurídica,</w:t>
      </w:r>
      <w:r w:rsidR="00CB5A6D" w:rsidRPr="00BC4EE3">
        <w:rPr>
          <w:rFonts w:ascii="Verdana" w:eastAsia="Arial Unicode MS" w:hAnsi="Verdana" w:cs="Tahoma"/>
          <w:szCs w:val="20"/>
        </w:rPr>
        <w:t xml:space="preserve"> </w:t>
      </w:r>
      <w:r w:rsidR="00873E1B" w:rsidRPr="00BC4EE3">
        <w:rPr>
          <w:rFonts w:ascii="Verdana" w:eastAsia="Arial Unicode MS" w:hAnsi="Verdana" w:cs="Tahoma"/>
          <w:szCs w:val="20"/>
        </w:rPr>
        <w:t>não praticar atos em desacordo com seus estatutos</w:t>
      </w:r>
      <w:r w:rsidR="006B07B5" w:rsidRPr="00BC4EE3">
        <w:rPr>
          <w:rFonts w:ascii="Verdana" w:eastAsia="Arial Unicode MS" w:hAnsi="Verdana" w:cs="Tahoma"/>
          <w:szCs w:val="20"/>
        </w:rPr>
        <w:t xml:space="preserve"> </w:t>
      </w:r>
      <w:r w:rsidR="00873E1B" w:rsidRPr="00BC4EE3">
        <w:rPr>
          <w:rFonts w:ascii="Verdana" w:eastAsia="Arial Unicode MS" w:hAnsi="Verdana" w:cs="Tahoma"/>
          <w:szCs w:val="20"/>
        </w:rPr>
        <w:t>sociais</w:t>
      </w:r>
      <w:r w:rsidR="004D389D" w:rsidRPr="00BC4EE3">
        <w:rPr>
          <w:rFonts w:ascii="Verdana" w:eastAsia="Arial Unicode MS" w:hAnsi="Verdana" w:cs="Tahoma"/>
          <w:szCs w:val="20"/>
        </w:rPr>
        <w:t xml:space="preserve"> e </w:t>
      </w:r>
      <w:r w:rsidR="004D389D" w:rsidRPr="00BC4EE3">
        <w:rPr>
          <w:rFonts w:ascii="Verdana" w:hAnsi="Verdana" w:cs="Arial"/>
          <w:szCs w:val="20"/>
        </w:rPr>
        <w:t>não realizar operações fora do seus respectivos objetos sociais</w:t>
      </w:r>
      <w:r w:rsidR="00873E1B" w:rsidRPr="00BC4EE3">
        <w:rPr>
          <w:rFonts w:ascii="Verdana" w:eastAsia="Arial Unicode MS" w:hAnsi="Verdana" w:cs="Tahoma"/>
          <w:szCs w:val="20"/>
        </w:rPr>
        <w:t>;</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cumprir todas as leis, regulamentos, normas administrativas e determinações dos órgãos governamentais, autarquias ou instâncias judiciais aplicáveis ao exercício de suas atividades </w:t>
      </w:r>
      <w:r w:rsidRPr="00BC4EE3">
        <w:rPr>
          <w:rFonts w:ascii="Verdana" w:hAnsi="Verdana" w:cs="Arial"/>
          <w:szCs w:val="20"/>
        </w:rPr>
        <w:t>em qualquer jurisdição na qual realize negócios ou possua ativos</w:t>
      </w:r>
      <w:r w:rsidRPr="00BC4EE3">
        <w:rPr>
          <w:rFonts w:ascii="Verdana" w:eastAsia="Arial Unicode MS" w:hAnsi="Verdana" w:cs="Tahoma"/>
          <w:szCs w:val="20"/>
        </w:rPr>
        <w:t>;</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D1524F" w:rsidRDefault="00873E1B" w:rsidP="004217FE">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manter válidas e regulares as declarações e garantias apresentadas nesta Escritura de Emissão, nos Contratos de Garantia </w:t>
      </w:r>
      <w:r w:rsidR="00F57D39" w:rsidRPr="00BC4EE3">
        <w:rPr>
          <w:rFonts w:ascii="Verdana" w:hAnsi="Verdana"/>
          <w:szCs w:val="20"/>
        </w:rPr>
        <w:t xml:space="preserve">Real </w:t>
      </w:r>
      <w:r w:rsidRPr="00BC4EE3">
        <w:rPr>
          <w:rFonts w:ascii="Verdana" w:eastAsia="Arial Unicode MS" w:hAnsi="Verdana" w:cs="Tahoma"/>
          <w:szCs w:val="20"/>
        </w:rPr>
        <w:t>e nos demais documentos da Emissão;</w:t>
      </w:r>
    </w:p>
    <w:p w:rsidR="00D1524F" w:rsidRPr="004217FE" w:rsidRDefault="00D1524F" w:rsidP="00645660">
      <w:pPr>
        <w:pStyle w:val="STDTextoDois-Quatro"/>
        <w:tabs>
          <w:tab w:val="left" w:pos="1134"/>
        </w:tabs>
        <w:spacing w:before="0" w:line="312" w:lineRule="auto"/>
        <w:ind w:left="0"/>
        <w:rPr>
          <w:rFonts w:ascii="Verdana" w:eastAsia="Arial Unicode MS" w:hAnsi="Verdana" w:cs="Tahoma"/>
          <w:szCs w:val="20"/>
        </w:rPr>
      </w:pPr>
    </w:p>
    <w:p w:rsidR="005B4A4C" w:rsidRDefault="00873E1B" w:rsidP="005B4A4C">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hAnsi="Verdana"/>
          <w:iCs/>
          <w:szCs w:val="20"/>
        </w:rPr>
        <w:t>indenizar, de forma irrevogável e irretratável, os Debenturistas</w:t>
      </w:r>
      <w:r w:rsidR="009902E8" w:rsidRPr="00BC4EE3">
        <w:rPr>
          <w:rFonts w:ascii="Verdana" w:hAnsi="Verdana"/>
          <w:iCs/>
          <w:szCs w:val="20"/>
        </w:rPr>
        <w:t>,</w:t>
      </w:r>
      <w:r w:rsidRPr="00BC4EE3">
        <w:rPr>
          <w:rFonts w:ascii="Verdana" w:hAnsi="Verdana"/>
          <w:iCs/>
          <w:szCs w:val="20"/>
        </w:rPr>
        <w:t xml:space="preserve"> o Agente Fiduciário</w:t>
      </w:r>
      <w:r w:rsidR="009902E8" w:rsidRPr="00BC4EE3">
        <w:rPr>
          <w:rFonts w:ascii="Verdana" w:hAnsi="Verdana"/>
          <w:iCs/>
          <w:szCs w:val="20"/>
        </w:rPr>
        <w:t xml:space="preserve"> e o Agente de Garantias</w:t>
      </w:r>
      <w:r w:rsidRPr="00BC4EE3">
        <w:rPr>
          <w:rFonts w:ascii="Verdana" w:hAnsi="Verdana"/>
          <w:iCs/>
          <w:szCs w:val="20"/>
        </w:rPr>
        <w:t>, por todos e quaisquer prejuízos, perdas</w:t>
      </w:r>
      <w:r w:rsidR="00B35BA8" w:rsidRPr="00BC4EE3">
        <w:rPr>
          <w:rFonts w:ascii="Verdana" w:hAnsi="Verdana"/>
          <w:iCs/>
          <w:szCs w:val="20"/>
        </w:rPr>
        <w:t>,</w:t>
      </w:r>
      <w:r w:rsidR="00E904BF" w:rsidRPr="00BC4EE3">
        <w:rPr>
          <w:rFonts w:ascii="Verdana" w:hAnsi="Verdana"/>
          <w:iCs/>
          <w:szCs w:val="20"/>
        </w:rPr>
        <w:t xml:space="preserve"> danos diretos</w:t>
      </w:r>
      <w:r w:rsidR="00B35BA8" w:rsidRPr="00BC4EE3">
        <w:rPr>
          <w:rFonts w:ascii="Verdana" w:hAnsi="Verdana"/>
          <w:iCs/>
          <w:szCs w:val="20"/>
        </w:rPr>
        <w:t>, custos e/ou despesas</w:t>
      </w:r>
      <w:r w:rsidRPr="00BC4EE3">
        <w:rPr>
          <w:rFonts w:ascii="Verdana" w:hAnsi="Verdana"/>
          <w:iCs/>
          <w:szCs w:val="20"/>
        </w:rPr>
        <w:t xml:space="preserve"> (incluindo </w:t>
      </w:r>
      <w:r w:rsidR="00E904BF" w:rsidRPr="00BC4EE3">
        <w:rPr>
          <w:rFonts w:ascii="Verdana" w:hAnsi="Verdana"/>
          <w:iCs/>
          <w:szCs w:val="20"/>
        </w:rPr>
        <w:t xml:space="preserve">despesas e </w:t>
      </w:r>
      <w:r w:rsidRPr="00BC4EE3">
        <w:rPr>
          <w:rFonts w:ascii="Verdana" w:hAnsi="Verdana"/>
          <w:iCs/>
          <w:szCs w:val="20"/>
        </w:rPr>
        <w:t xml:space="preserve">custas judiciais e honorários advocatícios) </w:t>
      </w:r>
      <w:r w:rsidR="00E904BF" w:rsidRPr="00BC4EE3">
        <w:rPr>
          <w:rFonts w:ascii="Verdana" w:hAnsi="Verdana"/>
          <w:iCs/>
          <w:szCs w:val="20"/>
        </w:rPr>
        <w:t xml:space="preserve">comprovadamente </w:t>
      </w:r>
      <w:r w:rsidRPr="00BC4EE3">
        <w:rPr>
          <w:rFonts w:ascii="Verdana" w:hAnsi="Verdana"/>
          <w:iCs/>
          <w:szCs w:val="20"/>
        </w:rPr>
        <w:t>incorridos pelos Debenturistas</w:t>
      </w:r>
      <w:r w:rsidR="00E8497D" w:rsidRPr="00BC4EE3">
        <w:rPr>
          <w:rFonts w:ascii="Verdana" w:hAnsi="Verdana"/>
          <w:iCs/>
          <w:szCs w:val="20"/>
        </w:rPr>
        <w:t>,</w:t>
      </w:r>
      <w:r w:rsidRPr="00BC4EE3">
        <w:rPr>
          <w:rFonts w:ascii="Verdana" w:hAnsi="Verdana"/>
          <w:iCs/>
          <w:szCs w:val="20"/>
        </w:rPr>
        <w:t xml:space="preserve"> </w:t>
      </w:r>
      <w:r w:rsidR="00E8497D" w:rsidRPr="00BC4EE3">
        <w:rPr>
          <w:rFonts w:ascii="Verdana" w:hAnsi="Verdana"/>
          <w:iCs/>
          <w:szCs w:val="20"/>
        </w:rPr>
        <w:t>pel</w:t>
      </w:r>
      <w:r w:rsidRPr="00BC4EE3">
        <w:rPr>
          <w:rFonts w:ascii="Verdana" w:hAnsi="Verdana"/>
          <w:iCs/>
          <w:szCs w:val="20"/>
        </w:rPr>
        <w:t>o Agente Fiduciário</w:t>
      </w:r>
      <w:r w:rsidR="00E8497D" w:rsidRPr="00BC4EE3">
        <w:rPr>
          <w:rFonts w:ascii="Verdana" w:hAnsi="Verdana"/>
          <w:iCs/>
          <w:szCs w:val="20"/>
        </w:rPr>
        <w:t xml:space="preserve"> e pelo Agente de Garantias</w:t>
      </w:r>
      <w:r w:rsidR="00E904BF" w:rsidRPr="00BC4EE3">
        <w:rPr>
          <w:rFonts w:ascii="Verdana" w:hAnsi="Verdana"/>
          <w:iCs/>
          <w:szCs w:val="20"/>
        </w:rPr>
        <w:t xml:space="preserve">, </w:t>
      </w:r>
      <w:r w:rsidRPr="00BC4EE3">
        <w:rPr>
          <w:rFonts w:ascii="Verdana" w:hAnsi="Verdana"/>
          <w:iCs/>
          <w:szCs w:val="20"/>
        </w:rPr>
        <w:t>em razão da falta de veracidade</w:t>
      </w:r>
      <w:r w:rsidR="00B35BA8" w:rsidRPr="00BC4EE3">
        <w:rPr>
          <w:rFonts w:ascii="Verdana" w:hAnsi="Verdana"/>
          <w:iCs/>
          <w:szCs w:val="20"/>
        </w:rPr>
        <w:t>,</w:t>
      </w:r>
      <w:r w:rsidRPr="00BC4EE3">
        <w:rPr>
          <w:rFonts w:ascii="Verdana" w:hAnsi="Verdana"/>
          <w:iCs/>
          <w:szCs w:val="20"/>
        </w:rPr>
        <w:t xml:space="preserve"> consistência</w:t>
      </w:r>
      <w:r w:rsidR="00B35BA8" w:rsidRPr="00BC4EE3">
        <w:rPr>
          <w:rFonts w:ascii="Verdana" w:hAnsi="Verdana"/>
          <w:iCs/>
          <w:szCs w:val="20"/>
        </w:rPr>
        <w:t>, qualidade e suficiência</w:t>
      </w:r>
      <w:r w:rsidRPr="00BC4EE3">
        <w:rPr>
          <w:rFonts w:ascii="Verdana" w:hAnsi="Verdana"/>
          <w:iCs/>
          <w:szCs w:val="20"/>
        </w:rPr>
        <w:t xml:space="preserve"> das suas declarações prestadas na presente Escritura de Emissão</w:t>
      </w:r>
      <w:r w:rsidR="00525F4F" w:rsidRPr="00BC4EE3">
        <w:rPr>
          <w:rFonts w:ascii="Verdana" w:hAnsi="Verdana"/>
          <w:iCs/>
          <w:szCs w:val="20"/>
        </w:rPr>
        <w:t xml:space="preserve">, </w:t>
      </w:r>
      <w:r w:rsidR="00525F4F" w:rsidRPr="00BC4EE3">
        <w:rPr>
          <w:rFonts w:ascii="Verdana" w:eastAsia="Arial Unicode MS" w:hAnsi="Verdana" w:cs="Tahoma"/>
          <w:szCs w:val="20"/>
        </w:rPr>
        <w:t xml:space="preserve">nos Contratos de Garantia </w:t>
      </w:r>
      <w:r w:rsidR="00F57D39" w:rsidRPr="00BC4EE3">
        <w:rPr>
          <w:rFonts w:ascii="Verdana" w:hAnsi="Verdana"/>
          <w:szCs w:val="20"/>
        </w:rPr>
        <w:t xml:space="preserve">Real </w:t>
      </w:r>
      <w:r w:rsidR="00525F4F" w:rsidRPr="00BC4EE3">
        <w:rPr>
          <w:rFonts w:ascii="Verdana" w:eastAsia="Arial Unicode MS" w:hAnsi="Verdana" w:cs="Tahoma"/>
          <w:szCs w:val="20"/>
        </w:rPr>
        <w:t>e nos demais documentos da Emissão</w:t>
      </w:r>
      <w:r w:rsidRPr="00BC4EE3">
        <w:rPr>
          <w:rFonts w:ascii="Verdana" w:hAnsi="Verdana"/>
          <w:iCs/>
          <w:szCs w:val="20"/>
        </w:rPr>
        <w:t>;</w:t>
      </w:r>
    </w:p>
    <w:p w:rsidR="005B4A4C" w:rsidRPr="005B4A4C"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Default="004E363E"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bookmarkStart w:id="145" w:name="_DV_M403"/>
      <w:bookmarkStart w:id="146" w:name="_DV_M409"/>
      <w:bookmarkStart w:id="147" w:name="_DV_M410"/>
      <w:bookmarkStart w:id="148" w:name="_DV_M411"/>
      <w:bookmarkStart w:id="149" w:name="_DV_M413"/>
      <w:bookmarkStart w:id="150" w:name="_DV_M419"/>
      <w:bookmarkStart w:id="151" w:name="_DV_M420"/>
      <w:bookmarkStart w:id="152" w:name="_Ref367288459"/>
      <w:bookmarkEnd w:id="145"/>
      <w:bookmarkEnd w:id="146"/>
      <w:bookmarkEnd w:id="147"/>
      <w:bookmarkEnd w:id="148"/>
      <w:bookmarkEnd w:id="149"/>
      <w:bookmarkEnd w:id="150"/>
      <w:bookmarkEnd w:id="151"/>
      <w:r w:rsidRPr="00BC4EE3">
        <w:rPr>
          <w:rFonts w:ascii="Verdana" w:eastAsia="Arial Unicode MS" w:hAnsi="Verdana" w:cs="Tahoma"/>
          <w:szCs w:val="20"/>
        </w:rPr>
        <w:t xml:space="preserve">exclusivamente em relação à Emissora, </w:t>
      </w:r>
      <w:r w:rsidR="00873E1B" w:rsidRPr="00BC4EE3">
        <w:rPr>
          <w:rFonts w:ascii="Verdana" w:eastAsia="Arial Unicode MS" w:hAnsi="Verdana" w:cs="Tahoma"/>
          <w:szCs w:val="20"/>
        </w:rPr>
        <w:t xml:space="preserve">manter, sob a sua guarda, por 5 (cinco) anos, ou por prazo maior se solicitado pela CVM, todos os documentos e informações relacionados à Oferta, </w:t>
      </w:r>
      <w:r w:rsidR="00873E1B" w:rsidRPr="00BC4EE3">
        <w:rPr>
          <w:rFonts w:ascii="Verdana" w:hAnsi="Verdana"/>
          <w:szCs w:val="20"/>
        </w:rPr>
        <w:t>bem como disponibilizá-l</w:t>
      </w:r>
      <w:r w:rsidR="00525F4F" w:rsidRPr="00BC4EE3">
        <w:rPr>
          <w:rFonts w:ascii="Verdana" w:hAnsi="Verdana"/>
          <w:szCs w:val="20"/>
        </w:rPr>
        <w:t>os</w:t>
      </w:r>
      <w:r w:rsidR="00873E1B" w:rsidRPr="00BC4EE3">
        <w:rPr>
          <w:rFonts w:ascii="Verdana" w:hAnsi="Verdana"/>
          <w:szCs w:val="20"/>
        </w:rPr>
        <w:t xml:space="preserve"> ao Agente Fiduciário em um prazo de até 1 (um) Dia Útil, após recebimento da respectiva solicitação por escrito</w:t>
      </w:r>
      <w:r w:rsidR="00873E1B" w:rsidRPr="00BC4EE3">
        <w:rPr>
          <w:rFonts w:ascii="Verdana" w:eastAsia="Arial Unicode MS" w:hAnsi="Verdana" w:cs="Tahoma"/>
          <w:szCs w:val="20"/>
        </w:rPr>
        <w:t>;</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bookmarkEnd w:id="152"/>
    <w:p w:rsidR="004E363E" w:rsidRDefault="004E363E" w:rsidP="00BC4EE3">
      <w:pPr>
        <w:pStyle w:val="STDTextoDois-Quatro"/>
        <w:numPr>
          <w:ilvl w:val="0"/>
          <w:numId w:val="33"/>
        </w:numPr>
        <w:tabs>
          <w:tab w:val="left" w:pos="1134"/>
        </w:tabs>
        <w:spacing w:before="0" w:line="312" w:lineRule="auto"/>
        <w:ind w:left="0" w:firstLine="0"/>
        <w:rPr>
          <w:rFonts w:ascii="Verdana" w:hAnsi="Verdana"/>
          <w:color w:val="000000" w:themeColor="text1"/>
          <w:szCs w:val="20"/>
        </w:rPr>
      </w:pPr>
      <w:r w:rsidRPr="00BC4EE3">
        <w:rPr>
          <w:rFonts w:ascii="Verdana" w:eastAsia="Arial Unicode MS" w:hAnsi="Verdana" w:cs="Tahoma"/>
          <w:szCs w:val="20"/>
        </w:rPr>
        <w:t>exclusivamente em relação à Emissora</w:t>
      </w:r>
      <w:r w:rsidRPr="00BC4EE3">
        <w:rPr>
          <w:rFonts w:ascii="Verdana" w:hAnsi="Verdana"/>
          <w:color w:val="000000" w:themeColor="text1"/>
          <w:szCs w:val="20"/>
        </w:rPr>
        <w:t>, sem prejuízo das demais obrigações previstas acima ou de outras obrigações expressamente previstas na regulamentação em vigor e nesta Escritura de Emissão</w:t>
      </w:r>
      <w:r w:rsidR="00525F4F" w:rsidRPr="00BC4EE3">
        <w:rPr>
          <w:rFonts w:ascii="Verdana" w:hAnsi="Verdana"/>
          <w:color w:val="000000" w:themeColor="text1"/>
          <w:szCs w:val="20"/>
        </w:rPr>
        <w:t xml:space="preserve">, </w:t>
      </w:r>
      <w:r w:rsidR="00525F4F" w:rsidRPr="00BC4EE3">
        <w:rPr>
          <w:rFonts w:ascii="Verdana" w:eastAsia="Arial Unicode MS" w:hAnsi="Verdana" w:cs="Tahoma"/>
          <w:szCs w:val="20"/>
        </w:rPr>
        <w:t xml:space="preserve">nos Contratos de Garantia </w:t>
      </w:r>
      <w:r w:rsidR="00CB5A6D" w:rsidRPr="00BC4EE3">
        <w:rPr>
          <w:rFonts w:ascii="Verdana" w:hAnsi="Verdana"/>
          <w:szCs w:val="20"/>
        </w:rPr>
        <w:t xml:space="preserve">Real </w:t>
      </w:r>
      <w:r w:rsidR="00525F4F" w:rsidRPr="00BC4EE3">
        <w:rPr>
          <w:rFonts w:ascii="Verdana" w:eastAsia="Arial Unicode MS" w:hAnsi="Verdana" w:cs="Tahoma"/>
          <w:szCs w:val="20"/>
        </w:rPr>
        <w:t>e nos demais documentos da Emissão</w:t>
      </w:r>
      <w:r w:rsidRPr="00BC4EE3">
        <w:rPr>
          <w:rFonts w:ascii="Verdana" w:hAnsi="Verdana"/>
          <w:color w:val="000000" w:themeColor="text1"/>
          <w:szCs w:val="20"/>
        </w:rPr>
        <w:t xml:space="preserve">, nos termos do artigo 17 da Instrução CVM 476: </w:t>
      </w:r>
    </w:p>
    <w:p w:rsidR="005B4A4C" w:rsidRPr="00BC4EE3" w:rsidRDefault="005B4A4C" w:rsidP="005B4A4C">
      <w:pPr>
        <w:pStyle w:val="STDTextoDois-Quatro"/>
        <w:tabs>
          <w:tab w:val="left" w:pos="1134"/>
        </w:tabs>
        <w:spacing w:before="0" w:line="312" w:lineRule="auto"/>
        <w:ind w:left="0"/>
        <w:rPr>
          <w:rFonts w:ascii="Verdana" w:hAnsi="Verdana"/>
          <w:color w:val="000000" w:themeColor="text1"/>
          <w:szCs w:val="20"/>
        </w:rPr>
      </w:pPr>
    </w:p>
    <w:p w:rsidR="004E363E" w:rsidRPr="00BC4EE3" w:rsidRDefault="004E363E" w:rsidP="00BC4EE3">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BC4EE3">
        <w:rPr>
          <w:rFonts w:ascii="Verdana" w:hAnsi="Verdana"/>
          <w:color w:val="000000" w:themeColor="text1"/>
          <w:sz w:val="20"/>
        </w:rPr>
        <w:t>preparar as demonstrações financeiras de encerramento de exercício da Emissora e, se for o caso, demonstrações consolidadas, em conformidade com a Lei das Sociedades por Ações e com as regras emitidas pela CVM;</w:t>
      </w:r>
    </w:p>
    <w:p w:rsidR="004E363E" w:rsidRPr="00BC4EE3" w:rsidRDefault="004E363E" w:rsidP="00BC4EE3">
      <w:pPr>
        <w:tabs>
          <w:tab w:val="left" w:pos="851"/>
        </w:tabs>
        <w:spacing w:after="0" w:line="312" w:lineRule="auto"/>
        <w:ind w:left="709"/>
        <w:rPr>
          <w:rFonts w:ascii="Verdana" w:hAnsi="Verdana"/>
          <w:color w:val="000000" w:themeColor="text1"/>
          <w:sz w:val="20"/>
        </w:rPr>
      </w:pPr>
    </w:p>
    <w:p w:rsidR="004E363E" w:rsidRPr="00BC4EE3" w:rsidRDefault="004E363E" w:rsidP="00BC4EE3">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BC4EE3">
        <w:rPr>
          <w:rFonts w:ascii="Verdana" w:hAnsi="Verdana"/>
          <w:color w:val="000000" w:themeColor="text1"/>
          <w:sz w:val="20"/>
        </w:rPr>
        <w:lastRenderedPageBreak/>
        <w:t>submeter as demonstrações financeiras da Emissora relativas a cada exercício social a auditoria por auditor independente registrado na CVM;</w:t>
      </w:r>
    </w:p>
    <w:p w:rsidR="004E363E" w:rsidRPr="00BC4EE3" w:rsidRDefault="004E363E" w:rsidP="00BC4EE3">
      <w:pPr>
        <w:tabs>
          <w:tab w:val="left" w:pos="851"/>
        </w:tabs>
        <w:spacing w:after="0" w:line="312" w:lineRule="auto"/>
        <w:ind w:left="709"/>
        <w:rPr>
          <w:rFonts w:ascii="Verdana" w:hAnsi="Verdana"/>
          <w:color w:val="000000" w:themeColor="text1"/>
          <w:sz w:val="20"/>
        </w:rPr>
      </w:pPr>
      <w:bookmarkStart w:id="153" w:name="_Ref265248531"/>
    </w:p>
    <w:p w:rsidR="004E363E" w:rsidRPr="00BC4EE3" w:rsidRDefault="004E363E" w:rsidP="00BC4EE3">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BC4EE3">
        <w:rPr>
          <w:rFonts w:ascii="Verdana" w:hAnsi="Verdana"/>
          <w:color w:val="000000" w:themeColor="text1"/>
          <w:sz w:val="20"/>
        </w:rPr>
        <w:t xml:space="preserve">divulgar, </w:t>
      </w:r>
      <w:r w:rsidRPr="00BC4EE3">
        <w:rPr>
          <w:rFonts w:ascii="Verdana" w:hAnsi="Verdana" w:cs="Verdana"/>
          <w:color w:val="000000" w:themeColor="text1"/>
          <w:sz w:val="20"/>
        </w:rPr>
        <w:t>até o dia anterior ao início das negociações,</w:t>
      </w:r>
      <w:r w:rsidRPr="00BC4EE3">
        <w:rPr>
          <w:rFonts w:ascii="Verdana" w:hAnsi="Verdana"/>
          <w:color w:val="000000" w:themeColor="text1"/>
          <w:sz w:val="20"/>
        </w:rPr>
        <w:t xml:space="preserve"> em sua página na Internet </w:t>
      </w:r>
      <w:r w:rsidRPr="00BC4EE3">
        <w:rPr>
          <w:rFonts w:ascii="Verdana" w:hAnsi="Verdana" w:cs="Verdana"/>
          <w:color w:val="000000" w:themeColor="text1"/>
          <w:sz w:val="20"/>
        </w:rPr>
        <w:t xml:space="preserve">e em sistema disponibilizado pela B3, </w:t>
      </w:r>
      <w:r w:rsidRPr="00BC4EE3">
        <w:rPr>
          <w:rFonts w:ascii="Verdana" w:hAnsi="Verdana"/>
          <w:color w:val="000000" w:themeColor="text1"/>
          <w:sz w:val="20"/>
        </w:rPr>
        <w:t>as demonstrações financeiras da Emissora relativas aos 3 (três) últimos exercícios sociais, acompanhadas de notas explicativas e do parecer do auditor independente;</w:t>
      </w:r>
      <w:bookmarkEnd w:id="153"/>
    </w:p>
    <w:p w:rsidR="004E363E" w:rsidRPr="00BC4EE3" w:rsidRDefault="004E363E" w:rsidP="00BC4EE3">
      <w:pPr>
        <w:tabs>
          <w:tab w:val="left" w:pos="851"/>
        </w:tabs>
        <w:spacing w:after="0" w:line="312" w:lineRule="auto"/>
        <w:ind w:left="709"/>
        <w:rPr>
          <w:rFonts w:ascii="Verdana" w:hAnsi="Verdana"/>
          <w:color w:val="000000" w:themeColor="text1"/>
          <w:sz w:val="20"/>
        </w:rPr>
      </w:pPr>
    </w:p>
    <w:p w:rsidR="004E363E" w:rsidRPr="00BC4EE3" w:rsidRDefault="004E363E" w:rsidP="00BC4EE3">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BC4EE3">
        <w:rPr>
          <w:rFonts w:ascii="Verdana" w:hAnsi="Verdana" w:cs="Verdana"/>
          <w:color w:val="000000" w:themeColor="text1"/>
          <w:sz w:val="20"/>
        </w:rPr>
        <w:t xml:space="preserve">divulgar as demonstrações financeiras subsequentes, acompanhadas de notas explicativas e relatórios dos auditores independentes, dentro de 3 (três) meses contados do encerramento do exercício social, em </w:t>
      </w:r>
      <w:r w:rsidRPr="00BC4EE3">
        <w:rPr>
          <w:rFonts w:ascii="Verdana" w:hAnsi="Verdana"/>
          <w:color w:val="000000" w:themeColor="text1"/>
          <w:sz w:val="20"/>
        </w:rPr>
        <w:t xml:space="preserve">sua página na Internet </w:t>
      </w:r>
      <w:r w:rsidRPr="00BC4EE3">
        <w:rPr>
          <w:rFonts w:ascii="Verdana" w:hAnsi="Verdana" w:cs="Verdana"/>
          <w:color w:val="000000" w:themeColor="text1"/>
          <w:sz w:val="20"/>
        </w:rPr>
        <w:t>e em sistema disponibilizado pela B3</w:t>
      </w:r>
      <w:r w:rsidRPr="00BC4EE3">
        <w:rPr>
          <w:rFonts w:ascii="Verdana" w:hAnsi="Verdana"/>
          <w:color w:val="000000" w:themeColor="text1"/>
          <w:sz w:val="20"/>
        </w:rPr>
        <w:t>;</w:t>
      </w:r>
    </w:p>
    <w:p w:rsidR="004E363E" w:rsidRPr="00BC4EE3" w:rsidRDefault="004E363E" w:rsidP="00BC4EE3">
      <w:pPr>
        <w:tabs>
          <w:tab w:val="left" w:pos="851"/>
        </w:tabs>
        <w:spacing w:after="0" w:line="312" w:lineRule="auto"/>
        <w:ind w:left="709"/>
        <w:rPr>
          <w:rFonts w:ascii="Verdana" w:hAnsi="Verdana"/>
          <w:color w:val="000000" w:themeColor="text1"/>
          <w:sz w:val="20"/>
        </w:rPr>
      </w:pPr>
    </w:p>
    <w:p w:rsidR="004E363E" w:rsidRPr="00BC4EE3" w:rsidRDefault="004E363E" w:rsidP="00BC4EE3">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BC4EE3">
        <w:rPr>
          <w:rFonts w:ascii="Verdana" w:hAnsi="Verdana"/>
          <w:color w:val="000000" w:themeColor="text1"/>
          <w:sz w:val="20"/>
        </w:rPr>
        <w:t>observar as disposições da Instrução CVM nº 358, de 3 de janeiro de 2002, conforme alterada (“</w:t>
      </w:r>
      <w:r w:rsidRPr="00BC4EE3">
        <w:rPr>
          <w:rFonts w:ascii="Verdana" w:hAnsi="Verdana"/>
          <w:color w:val="000000" w:themeColor="text1"/>
          <w:sz w:val="20"/>
          <w:u w:val="single"/>
        </w:rPr>
        <w:t>Instrução CVM 358</w:t>
      </w:r>
      <w:r w:rsidRPr="00BC4EE3">
        <w:rPr>
          <w:rFonts w:ascii="Verdana" w:hAnsi="Verdana"/>
          <w:color w:val="000000" w:themeColor="text1"/>
          <w:sz w:val="20"/>
        </w:rPr>
        <w:t>”), no que se refere ao dever de sigilo e às vedações à negociação;</w:t>
      </w:r>
    </w:p>
    <w:p w:rsidR="004E363E" w:rsidRPr="00BC4EE3" w:rsidRDefault="004E363E" w:rsidP="00BC4EE3">
      <w:pPr>
        <w:tabs>
          <w:tab w:val="left" w:pos="851"/>
        </w:tabs>
        <w:spacing w:after="0" w:line="312" w:lineRule="auto"/>
        <w:ind w:left="709"/>
        <w:rPr>
          <w:rFonts w:ascii="Verdana" w:hAnsi="Verdana"/>
          <w:color w:val="000000" w:themeColor="text1"/>
          <w:sz w:val="20"/>
        </w:rPr>
      </w:pPr>
    </w:p>
    <w:p w:rsidR="004E363E" w:rsidRPr="00BC4EE3" w:rsidRDefault="004E363E" w:rsidP="00BC4EE3">
      <w:pPr>
        <w:pStyle w:val="PargrafodaLista"/>
        <w:numPr>
          <w:ilvl w:val="7"/>
          <w:numId w:val="25"/>
        </w:numPr>
        <w:tabs>
          <w:tab w:val="clear" w:pos="2126"/>
          <w:tab w:val="num" w:pos="2127"/>
        </w:tabs>
        <w:spacing w:after="0" w:line="312" w:lineRule="auto"/>
        <w:ind w:left="1134" w:firstLine="0"/>
        <w:rPr>
          <w:rFonts w:ascii="Verdana" w:hAnsi="Verdana"/>
          <w:color w:val="000000" w:themeColor="text1"/>
          <w:sz w:val="20"/>
        </w:rPr>
      </w:pPr>
      <w:r w:rsidRPr="00BC4EE3">
        <w:rPr>
          <w:rFonts w:ascii="Verdana" w:hAnsi="Verdana"/>
          <w:color w:val="000000" w:themeColor="text1"/>
          <w:sz w:val="20"/>
        </w:rPr>
        <w:t xml:space="preserve">divulgar, em sua página na Internet </w:t>
      </w:r>
      <w:r w:rsidRPr="00BC4EE3">
        <w:rPr>
          <w:rFonts w:ascii="Verdana" w:hAnsi="Verdana" w:cs="Verdana"/>
          <w:color w:val="000000" w:themeColor="text1"/>
          <w:sz w:val="20"/>
        </w:rPr>
        <w:t>e em sistema disponibilizado pela B3</w:t>
      </w:r>
      <w:r w:rsidRPr="00BC4EE3">
        <w:rPr>
          <w:rFonts w:ascii="Verdana" w:hAnsi="Verdana"/>
          <w:color w:val="000000" w:themeColor="text1"/>
          <w:sz w:val="20"/>
        </w:rPr>
        <w:t xml:space="preserve">, a ocorrência de qualquer ato ou fato relevante, conforme definido no artigo 2º da Instrução CVM 358, ficando automaticamente comunicado o Agente Fiduciário e o Coordenador Líder; </w:t>
      </w:r>
    </w:p>
    <w:p w:rsidR="004E363E" w:rsidRPr="00BC4EE3" w:rsidRDefault="004E363E" w:rsidP="00BC4EE3">
      <w:pPr>
        <w:tabs>
          <w:tab w:val="left" w:pos="851"/>
        </w:tabs>
        <w:spacing w:after="0" w:line="312" w:lineRule="auto"/>
        <w:ind w:left="709"/>
        <w:rPr>
          <w:rFonts w:ascii="Verdana" w:hAnsi="Verdana"/>
          <w:color w:val="000000" w:themeColor="text1"/>
          <w:sz w:val="20"/>
        </w:rPr>
      </w:pPr>
    </w:p>
    <w:p w:rsidR="004E363E" w:rsidRPr="00BC4EE3" w:rsidRDefault="004E363E" w:rsidP="00BC4EE3">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BC4EE3">
        <w:rPr>
          <w:rFonts w:ascii="Verdana" w:hAnsi="Verdana"/>
          <w:color w:val="000000" w:themeColor="text1"/>
          <w:sz w:val="20"/>
        </w:rPr>
        <w:t>fornecer todas as informações solicitadas pela CVM e pela B3; e</w:t>
      </w:r>
    </w:p>
    <w:p w:rsidR="004E363E" w:rsidRPr="00BC4EE3" w:rsidRDefault="004E363E" w:rsidP="00BC4EE3">
      <w:pPr>
        <w:pStyle w:val="PargrafodaLista"/>
        <w:spacing w:after="0" w:line="312" w:lineRule="auto"/>
        <w:rPr>
          <w:rFonts w:ascii="Verdana" w:hAnsi="Verdana"/>
          <w:color w:val="000000" w:themeColor="text1"/>
          <w:sz w:val="20"/>
        </w:rPr>
      </w:pPr>
    </w:p>
    <w:p w:rsidR="004E363E" w:rsidRPr="00BC4EE3" w:rsidRDefault="004E363E" w:rsidP="00BC4EE3">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BC4EE3">
        <w:rPr>
          <w:rFonts w:ascii="Verdana" w:hAnsi="Verdana" w:cs="Verdana"/>
          <w:color w:val="000000" w:themeColor="text1"/>
          <w:sz w:val="20"/>
        </w:rPr>
        <w:t>divulgar em sua página na rede mundial de computadores o relatório anual e demais comunicações enviadas pelo Agente Fiduciário na mesma data do seu recebimento, observado o disposto no inciso (d) acima.</w:t>
      </w:r>
    </w:p>
    <w:p w:rsidR="004E363E" w:rsidRPr="00BC4EE3" w:rsidRDefault="004E363E" w:rsidP="00BC4EE3">
      <w:pPr>
        <w:spacing w:after="0" w:line="312" w:lineRule="auto"/>
        <w:rPr>
          <w:rFonts w:ascii="Verdana" w:hAnsi="Verdana"/>
          <w:color w:val="000000" w:themeColor="text1"/>
          <w:sz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hAnsi="Verdana"/>
          <w:szCs w:val="20"/>
        </w:rPr>
      </w:pPr>
      <w:r w:rsidRPr="00BC4EE3">
        <w:rPr>
          <w:rFonts w:ascii="Verdana" w:hAnsi="Verdana"/>
          <w:szCs w:val="20"/>
        </w:rPr>
        <w:t xml:space="preserve">cumprir com </w:t>
      </w:r>
      <w:r w:rsidRPr="00BC4EE3">
        <w:rPr>
          <w:rFonts w:ascii="Verdana" w:hAnsi="Verdana"/>
          <w:iCs/>
          <w:szCs w:val="20"/>
        </w:rPr>
        <w:t>todas as obrigações aplicáveis relacionadas à Instrução CVM nº 400, de 29 de dezembro de 2003 (“</w:t>
      </w:r>
      <w:r w:rsidRPr="00BC4EE3">
        <w:rPr>
          <w:rFonts w:ascii="Verdana" w:hAnsi="Verdana"/>
          <w:iCs/>
          <w:szCs w:val="20"/>
          <w:u w:val="single"/>
        </w:rPr>
        <w:t>Instrução CVM 400</w:t>
      </w:r>
      <w:r w:rsidRPr="00BC4EE3">
        <w:rPr>
          <w:rFonts w:ascii="Verdana" w:hAnsi="Verdana"/>
          <w:iCs/>
          <w:szCs w:val="20"/>
        </w:rPr>
        <w:t xml:space="preserve">”), inclusive com </w:t>
      </w:r>
      <w:r w:rsidRPr="00BC4EE3">
        <w:rPr>
          <w:rFonts w:ascii="Verdana" w:hAnsi="Verdana"/>
          <w:szCs w:val="20"/>
        </w:rPr>
        <w:t>as disposições de seu artigo 48, naquilo que lhe for aplicável;</w:t>
      </w:r>
    </w:p>
    <w:p w:rsidR="005B4A4C" w:rsidRPr="00BC4EE3" w:rsidRDefault="005B4A4C" w:rsidP="005B4A4C">
      <w:pPr>
        <w:pStyle w:val="STDTextoDois-Quatro"/>
        <w:tabs>
          <w:tab w:val="left" w:pos="1134"/>
        </w:tabs>
        <w:spacing w:before="0" w:line="312" w:lineRule="auto"/>
        <w:ind w:left="0"/>
        <w:rPr>
          <w:rFonts w:ascii="Verdana" w:hAnsi="Verdan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hAnsi="Verdana"/>
          <w:szCs w:val="20"/>
        </w:rPr>
      </w:pPr>
      <w:r w:rsidRPr="00BC4EE3">
        <w:rPr>
          <w:rFonts w:ascii="Verdana" w:hAnsi="Verdana"/>
          <w:szCs w:val="20"/>
        </w:rPr>
        <w:t>não divulgar ao público informações referentes à Emissora, às Fiadoras, à Emissão e às Debêntures em desacordo com o disposto na regulamentação aplicável, incluindo, mas não se limitando, ao disposto na Instrução CVM 476 e no artigo 48 da Instrução CVM 400;</w:t>
      </w:r>
    </w:p>
    <w:p w:rsidR="005B4A4C" w:rsidRPr="00BC4EE3" w:rsidRDefault="005B4A4C" w:rsidP="005B4A4C">
      <w:pPr>
        <w:pStyle w:val="STDTextoDois-Quatro"/>
        <w:tabs>
          <w:tab w:val="left" w:pos="1134"/>
        </w:tabs>
        <w:spacing w:before="0" w:line="312" w:lineRule="auto"/>
        <w:ind w:left="0"/>
        <w:rPr>
          <w:rFonts w:ascii="Verdana" w:hAnsi="Verdana"/>
          <w:szCs w:val="20"/>
        </w:rPr>
      </w:pPr>
    </w:p>
    <w:p w:rsidR="00873E1B" w:rsidRDefault="004E363E" w:rsidP="00BC4EE3">
      <w:pPr>
        <w:pStyle w:val="STDTextoDois-Quatro"/>
        <w:numPr>
          <w:ilvl w:val="0"/>
          <w:numId w:val="33"/>
        </w:numPr>
        <w:tabs>
          <w:tab w:val="left" w:pos="1134"/>
        </w:tabs>
        <w:spacing w:before="0" w:line="312" w:lineRule="auto"/>
        <w:ind w:left="0" w:firstLine="0"/>
        <w:rPr>
          <w:rFonts w:ascii="Verdana" w:hAnsi="Verdana"/>
          <w:szCs w:val="20"/>
        </w:rPr>
      </w:pPr>
      <w:r w:rsidRPr="00BC4EE3">
        <w:rPr>
          <w:rFonts w:ascii="Verdana" w:hAnsi="Verdana"/>
          <w:szCs w:val="20"/>
        </w:rPr>
        <w:lastRenderedPageBreak/>
        <w:t xml:space="preserve">exclusivamente </w:t>
      </w:r>
      <w:r w:rsidR="00873E1B" w:rsidRPr="00BC4EE3">
        <w:rPr>
          <w:rFonts w:ascii="Verdana" w:hAnsi="Verdana"/>
          <w:szCs w:val="20"/>
        </w:rPr>
        <w:t>em relação à Emissora, abster-se de negociar valores mobiliários de sua emissão até o envio da Comunicação de Encerramento, salvo nas hipóteses previstas no inciso II do artigo 48 da Instrução CVM 400;</w:t>
      </w:r>
    </w:p>
    <w:p w:rsidR="005B4A4C" w:rsidRPr="00BC4EE3" w:rsidRDefault="005B4A4C" w:rsidP="005B4A4C">
      <w:pPr>
        <w:pStyle w:val="STDTextoDois-Quatro"/>
        <w:tabs>
          <w:tab w:val="left" w:pos="1134"/>
        </w:tabs>
        <w:spacing w:before="0" w:line="312" w:lineRule="auto"/>
        <w:ind w:left="0"/>
        <w:rPr>
          <w:rFonts w:ascii="Verdana" w:hAnsi="Verdan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hAnsi="Verdana"/>
          <w:szCs w:val="20"/>
        </w:rPr>
      </w:pPr>
      <w:r w:rsidRPr="00BC4EE3">
        <w:rPr>
          <w:rFonts w:ascii="Verdana" w:hAnsi="Verdana"/>
          <w:szCs w:val="20"/>
        </w:rPr>
        <w:t>abster-se, até o envio da Comunicação de Encerramento à CVM, de revelar informações relativas à Emissão de Debêntures, exceto aquilo que for necessário à consecução de seus objetivos, advertindo os destinatários sobre o caráter reservado da informação transmitida;</w:t>
      </w:r>
    </w:p>
    <w:p w:rsidR="005B4A4C" w:rsidRPr="00BC4EE3" w:rsidRDefault="005B4A4C" w:rsidP="005B4A4C">
      <w:pPr>
        <w:pStyle w:val="STDTextoDois-Quatro"/>
        <w:tabs>
          <w:tab w:val="left" w:pos="1134"/>
        </w:tabs>
        <w:spacing w:before="0" w:line="312" w:lineRule="auto"/>
        <w:ind w:left="0"/>
        <w:rPr>
          <w:rFonts w:ascii="Verdana" w:hAnsi="Verdan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bookmarkStart w:id="154" w:name="_DV_M421"/>
      <w:bookmarkEnd w:id="154"/>
      <w:r w:rsidRPr="00BC4EE3">
        <w:rPr>
          <w:rFonts w:ascii="Verdana" w:eastAsia="Arial Unicode MS" w:hAnsi="Verdana" w:cs="Tahoma"/>
          <w:szCs w:val="20"/>
        </w:rPr>
        <w:t>contratar e manter contratados, às suas expensas, durante todo o prazo de vigência das Debêntures, os prestadores de serviços inerentes às obrigações previstas nesta Escritura de Emissão, incluindo: (i)</w:t>
      </w:r>
      <w:r w:rsidRPr="00BC4EE3" w:rsidDel="00644F2D">
        <w:rPr>
          <w:rFonts w:ascii="Verdana" w:hAnsi="Verdana" w:cs="Tahoma"/>
          <w:szCs w:val="20"/>
        </w:rPr>
        <w:t xml:space="preserve"> </w:t>
      </w:r>
      <w:r w:rsidRPr="00BC4EE3">
        <w:rPr>
          <w:rFonts w:ascii="Verdana" w:hAnsi="Verdana" w:cs="Tahoma"/>
          <w:szCs w:val="20"/>
        </w:rPr>
        <w:t>Banco Liquidante e Escriturador</w:t>
      </w:r>
      <w:r w:rsidRPr="00BC4EE3">
        <w:rPr>
          <w:rFonts w:ascii="Verdana" w:eastAsia="Arial Unicode MS" w:hAnsi="Verdana" w:cs="Tahoma"/>
          <w:szCs w:val="20"/>
        </w:rPr>
        <w:t xml:space="preserve">; (ii) Agente Fiduciário; </w:t>
      </w:r>
      <w:r w:rsidR="004E363E" w:rsidRPr="00BC4EE3">
        <w:rPr>
          <w:rFonts w:ascii="Verdana" w:eastAsia="Arial Unicode MS" w:hAnsi="Verdana" w:cs="Tahoma"/>
          <w:szCs w:val="20"/>
        </w:rPr>
        <w:t xml:space="preserve">(iii) Banco Depositário; </w:t>
      </w:r>
      <w:r w:rsidR="006B6380" w:rsidRPr="00BC4EE3">
        <w:rPr>
          <w:rFonts w:ascii="Verdana" w:eastAsia="Arial Unicode MS" w:hAnsi="Verdana" w:cs="Tahoma"/>
          <w:szCs w:val="20"/>
        </w:rPr>
        <w:t xml:space="preserve">(iv) </w:t>
      </w:r>
      <w:r w:rsidR="00EC3332" w:rsidRPr="00BC4EE3">
        <w:rPr>
          <w:rFonts w:ascii="Verdana" w:eastAsia="Arial Unicode MS" w:hAnsi="Verdana" w:cs="Tahoma"/>
          <w:szCs w:val="20"/>
        </w:rPr>
        <w:t>Agente de</w:t>
      </w:r>
      <w:r w:rsidR="006B6380" w:rsidRPr="00BC4EE3">
        <w:rPr>
          <w:rFonts w:ascii="Verdana" w:eastAsia="Arial Unicode MS" w:hAnsi="Verdana" w:cs="Tahoma"/>
          <w:szCs w:val="20"/>
        </w:rPr>
        <w:t xml:space="preserve"> Garantias; </w:t>
      </w:r>
      <w:r w:rsidR="004E363E" w:rsidRPr="00BC4EE3">
        <w:rPr>
          <w:rFonts w:ascii="Verdana" w:eastAsia="Arial Unicode MS" w:hAnsi="Verdana" w:cs="Tahoma"/>
          <w:szCs w:val="20"/>
        </w:rPr>
        <w:t>e (v</w:t>
      </w:r>
      <w:r w:rsidRPr="00BC4EE3">
        <w:rPr>
          <w:rFonts w:ascii="Verdana" w:eastAsia="Arial Unicode MS" w:hAnsi="Verdana" w:cs="Tahoma"/>
          <w:szCs w:val="20"/>
        </w:rPr>
        <w:t>) os sistemas de negociação das Debênture</w:t>
      </w:r>
      <w:r w:rsidR="004E363E" w:rsidRPr="00BC4EE3">
        <w:rPr>
          <w:rFonts w:ascii="Verdana" w:eastAsia="Arial Unicode MS" w:hAnsi="Verdana" w:cs="Tahoma"/>
          <w:szCs w:val="20"/>
        </w:rPr>
        <w:t>s no mercado secundário da B3</w:t>
      </w:r>
      <w:r w:rsidRPr="00BC4EE3">
        <w:rPr>
          <w:rFonts w:ascii="Verdana" w:eastAsia="Arial Unicode MS" w:hAnsi="Verdana" w:cs="Tahoma"/>
          <w:szCs w:val="20"/>
        </w:rPr>
        <w:t xml:space="preserve">; </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Pr="005B4A4C" w:rsidRDefault="00873E1B"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hAnsi="Verdana" w:cs="Arial"/>
          <w:szCs w:val="20"/>
        </w:rPr>
        <w:t xml:space="preserve">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dos Contratos de Garantia </w:t>
      </w:r>
      <w:r w:rsidR="00CB5A6D" w:rsidRPr="00BC4EE3">
        <w:rPr>
          <w:rFonts w:ascii="Verdana" w:hAnsi="Verdana"/>
          <w:szCs w:val="20"/>
        </w:rPr>
        <w:t xml:space="preserve">Real </w:t>
      </w:r>
      <w:r w:rsidRPr="00BC4EE3">
        <w:rPr>
          <w:rFonts w:ascii="Verdana" w:hAnsi="Verdana" w:cs="Arial"/>
          <w:szCs w:val="20"/>
        </w:rPr>
        <w:t>ou dos demais documentos da Emissão;</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bookmarkStart w:id="155" w:name="_DV_M427"/>
      <w:bookmarkStart w:id="156" w:name="_DV_M428"/>
      <w:bookmarkStart w:id="157" w:name="_DV_M429"/>
      <w:bookmarkStart w:id="158" w:name="_DV_M430"/>
      <w:bookmarkStart w:id="159" w:name="_DV_M431"/>
      <w:bookmarkEnd w:id="155"/>
      <w:bookmarkEnd w:id="156"/>
      <w:bookmarkEnd w:id="157"/>
      <w:bookmarkEnd w:id="158"/>
      <w:bookmarkEnd w:id="159"/>
      <w:r w:rsidRPr="00BC4EE3">
        <w:rPr>
          <w:rFonts w:ascii="Verdana" w:eastAsia="Arial Unicode MS" w:hAnsi="Verdana" w:cs="Tahoma"/>
          <w:szCs w:val="20"/>
        </w:rPr>
        <w:t xml:space="preserve">manter atualizados e em ordem seus livros e registros societários; </w:t>
      </w:r>
      <w:bookmarkStart w:id="160" w:name="_DV_M432"/>
      <w:bookmarkStart w:id="161" w:name="_DV_M435"/>
      <w:bookmarkStart w:id="162" w:name="_Ref354474877"/>
      <w:bookmarkEnd w:id="160"/>
      <w:bookmarkEnd w:id="161"/>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bookmarkEnd w:id="162"/>
    <w:p w:rsidR="00873E1B" w:rsidRDefault="00873E1B" w:rsidP="00BC4EE3">
      <w:pPr>
        <w:pStyle w:val="STDTextoDois-Quatro"/>
        <w:numPr>
          <w:ilvl w:val="0"/>
          <w:numId w:val="33"/>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 xml:space="preserve">manter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cumprir todas as determinações da CVM e da B3, com o envio de documentos e, ainda, prestando as informações que lhe forem solicitadas;</w:t>
      </w:r>
    </w:p>
    <w:p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arcar com todos os custos decorrentes (i) da distribuição das Debêntures, incluindo todos os custos relativos ao seu depósito na B3, (ii) de registro e de publicação dos atos necessários à Emissão, tais como esta Escritura de Emissão, seus eventuais aditamentos, e os Atos Societários, (iii) de registro dos Contratos de Garantia</w:t>
      </w:r>
      <w:r w:rsidR="00CB5A6D" w:rsidRPr="00BC4EE3">
        <w:rPr>
          <w:rFonts w:ascii="Verdana" w:eastAsia="MS Mincho" w:hAnsi="Verdana" w:cs="Tahoma"/>
          <w:szCs w:val="20"/>
        </w:rPr>
        <w:t xml:space="preserve"> </w:t>
      </w:r>
      <w:r w:rsidR="00CB5A6D" w:rsidRPr="00BC4EE3">
        <w:rPr>
          <w:rFonts w:ascii="Verdana" w:hAnsi="Verdana"/>
          <w:szCs w:val="20"/>
        </w:rPr>
        <w:t>Real</w:t>
      </w:r>
      <w:r w:rsidRPr="00BC4EE3">
        <w:rPr>
          <w:rFonts w:ascii="Verdana" w:eastAsia="MS Mincho" w:hAnsi="Verdana" w:cs="Tahoma"/>
          <w:szCs w:val="20"/>
        </w:rPr>
        <w:t>, bem como de seus respectivos aditamentos, e (iv) das despesas e remuneração com a contratação de Agente Fiduciário, Banco Liquidante</w:t>
      </w:r>
      <w:r w:rsidR="004E363E" w:rsidRPr="00BC4EE3">
        <w:rPr>
          <w:rFonts w:ascii="Verdana" w:eastAsia="MS Mincho" w:hAnsi="Verdana" w:cs="Tahoma"/>
          <w:szCs w:val="20"/>
        </w:rPr>
        <w:t xml:space="preserve">, </w:t>
      </w:r>
      <w:r w:rsidRPr="00BC4EE3">
        <w:rPr>
          <w:rFonts w:ascii="Verdana" w:eastAsia="MS Mincho" w:hAnsi="Verdana" w:cs="Tahoma"/>
          <w:szCs w:val="20"/>
        </w:rPr>
        <w:t>Escriturador</w:t>
      </w:r>
      <w:r w:rsidR="00826017" w:rsidRPr="00BC4EE3">
        <w:rPr>
          <w:rFonts w:ascii="Verdana" w:eastAsia="MS Mincho" w:hAnsi="Verdana" w:cs="Tahoma"/>
          <w:szCs w:val="20"/>
        </w:rPr>
        <w:t>,</w:t>
      </w:r>
      <w:r w:rsidR="004E363E" w:rsidRPr="00BC4EE3">
        <w:rPr>
          <w:rFonts w:ascii="Verdana" w:eastAsia="MS Mincho" w:hAnsi="Verdana" w:cs="Tahoma"/>
          <w:szCs w:val="20"/>
        </w:rPr>
        <w:t xml:space="preserve"> Banco Depositário</w:t>
      </w:r>
      <w:r w:rsidR="00826017" w:rsidRPr="00BC4EE3">
        <w:rPr>
          <w:rFonts w:ascii="Verdana" w:eastAsia="MS Mincho" w:hAnsi="Verdana" w:cs="Tahoma"/>
          <w:szCs w:val="20"/>
        </w:rPr>
        <w:t xml:space="preserve"> e </w:t>
      </w:r>
      <w:r w:rsidR="005C2EC9" w:rsidRPr="00BC4EE3">
        <w:rPr>
          <w:rFonts w:ascii="Verdana" w:eastAsia="MS Mincho" w:hAnsi="Verdana" w:cs="Tahoma"/>
          <w:szCs w:val="20"/>
        </w:rPr>
        <w:t>Agente</w:t>
      </w:r>
      <w:r w:rsidR="005C2EC9" w:rsidRPr="00BC4EE3">
        <w:rPr>
          <w:rFonts w:ascii="Verdana" w:eastAsia="Arial Unicode MS" w:hAnsi="Verdana" w:cs="Tahoma"/>
          <w:szCs w:val="20"/>
        </w:rPr>
        <w:t xml:space="preserve"> de</w:t>
      </w:r>
      <w:r w:rsidR="00826017" w:rsidRPr="00BC4EE3">
        <w:rPr>
          <w:rFonts w:ascii="Verdana" w:eastAsia="Arial Unicode MS" w:hAnsi="Verdana" w:cs="Tahoma"/>
          <w:szCs w:val="20"/>
        </w:rPr>
        <w:t xml:space="preserve"> Garantias</w:t>
      </w:r>
      <w:r w:rsidRPr="00BC4EE3">
        <w:rPr>
          <w:rFonts w:ascii="Verdana" w:eastAsia="MS Mincho" w:hAnsi="Verdana" w:cs="Tahoma"/>
          <w:szCs w:val="20"/>
        </w:rPr>
        <w:t>;</w:t>
      </w:r>
    </w:p>
    <w:p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rsidR="00873E1B" w:rsidRPr="00557283" w:rsidRDefault="00873E1B" w:rsidP="00BC4EE3">
      <w:pPr>
        <w:pStyle w:val="STDTextoDois-Quatro"/>
        <w:numPr>
          <w:ilvl w:val="0"/>
          <w:numId w:val="33"/>
        </w:numPr>
        <w:tabs>
          <w:tab w:val="left" w:pos="1134"/>
        </w:tabs>
        <w:spacing w:before="0" w:line="312" w:lineRule="auto"/>
        <w:ind w:left="0" w:firstLine="0"/>
        <w:rPr>
          <w:rFonts w:ascii="Verdana" w:eastAsia="MS Mincho" w:hAnsi="Verdana" w:cs="Tahoma"/>
          <w:szCs w:val="20"/>
        </w:rPr>
      </w:pPr>
      <w:r w:rsidRPr="00BC4EE3">
        <w:rPr>
          <w:rFonts w:ascii="Verdana" w:hAnsi="Verdana" w:cs="Arial"/>
          <w:szCs w:val="20"/>
        </w:rPr>
        <w:lastRenderedPageBreak/>
        <w:t>manter as Debêntures registradas para negociação no mercado secundário durante o prazo de vigência das Debêntures, arcando com os custos do referido registro;</w:t>
      </w:r>
    </w:p>
    <w:p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efetuar tempestivamente o recolhimento de quaisquer tributos ou contribuições que incidam ou venham a incidir sobre a Emissão e que sejam de sua responsabilidade;</w:t>
      </w:r>
    </w:p>
    <w:p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MS Mincho" w:hAnsi="Verdana" w:cs="Tahoma"/>
          <w:szCs w:val="20"/>
        </w:rPr>
      </w:pPr>
      <w:r w:rsidRPr="00BC4EE3">
        <w:rPr>
          <w:rFonts w:ascii="Verdana" w:eastAsia="Arial Unicode MS" w:hAnsi="Verdana" w:cs="Tahoma"/>
          <w:szCs w:val="20"/>
        </w:rPr>
        <w:t xml:space="preserve">obter, manter e conservar válidas e eficazes (e, nos casos em que apropriado, renovar de modo tempestivo), bem como garantir que suas Controladas obtenham, mantenham e conservem válidas e eficazes (e, nos casos em que apropriado, renovem de modo tempestivo), todas as autorizações, concessões, aprovações, licenças (inclusive regulatórias, societárias e ambientais), permissões e alvarás necessários: (a) ao desempenho das suas atividades; (b) à assinatura desta Escritura de Emissão, dos Contratos de Garantia </w:t>
      </w:r>
      <w:r w:rsidR="00CB5A6D" w:rsidRPr="00BC4EE3">
        <w:rPr>
          <w:rFonts w:ascii="Verdana" w:hAnsi="Verdana"/>
          <w:szCs w:val="20"/>
        </w:rPr>
        <w:t xml:space="preserve">Real </w:t>
      </w:r>
      <w:r w:rsidRPr="00BC4EE3">
        <w:rPr>
          <w:rFonts w:ascii="Verdana" w:eastAsia="Arial Unicode MS" w:hAnsi="Verdana" w:cs="Tahoma"/>
          <w:szCs w:val="20"/>
        </w:rPr>
        <w:t xml:space="preserve">e dos demais documentos relacionados à Emissão; e (c) ao cumprimento das obrigações previstas na presente Escritura de Emissão, nos Contratos de Garantia </w:t>
      </w:r>
      <w:r w:rsidR="00CB5A6D" w:rsidRPr="00BC4EE3">
        <w:rPr>
          <w:rFonts w:ascii="Verdana" w:hAnsi="Verdana"/>
          <w:szCs w:val="20"/>
        </w:rPr>
        <w:t xml:space="preserve">Real </w:t>
      </w:r>
      <w:r w:rsidRPr="00BC4EE3">
        <w:rPr>
          <w:rFonts w:ascii="Verdana" w:eastAsia="Arial Unicode MS" w:hAnsi="Verdana" w:cs="Tahoma"/>
          <w:szCs w:val="20"/>
        </w:rPr>
        <w:t>e nos demais documentos da Emissão;</w:t>
      </w:r>
      <w:r w:rsidRPr="00BC4EE3">
        <w:rPr>
          <w:rFonts w:ascii="Verdana" w:eastAsia="MS Mincho" w:hAnsi="Verdana" w:cs="Tahoma"/>
          <w:szCs w:val="20"/>
        </w:rPr>
        <w:t xml:space="preserve"> </w:t>
      </w:r>
    </w:p>
    <w:p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cumprir todas as exigências técnicas estabelecidas nas licenças mencionadas acima, assim como manter em vigor todos os contratos e demais acordos que representem condição fundamental para a consecução do seu objeto social e para o seu funcionamento regular;</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873E1B" w:rsidRDefault="00525F4F"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exclusivamente </w:t>
      </w:r>
      <w:r w:rsidR="00873E1B" w:rsidRPr="00BC4EE3">
        <w:rPr>
          <w:rFonts w:ascii="Verdana" w:eastAsia="Arial Unicode MS" w:hAnsi="Verdana" w:cs="Tahoma"/>
          <w:szCs w:val="20"/>
        </w:rPr>
        <w:t xml:space="preserve">em relação à Emissora, </w:t>
      </w:r>
      <w:r w:rsidR="004D389D" w:rsidRPr="00BC4EE3">
        <w:rPr>
          <w:rFonts w:ascii="Verdana" w:eastAsia="Arial Unicode MS" w:hAnsi="Verdana" w:cs="Tahoma"/>
          <w:szCs w:val="20"/>
        </w:rPr>
        <w:t xml:space="preserve">(i) </w:t>
      </w:r>
      <w:r w:rsidR="004D389D" w:rsidRPr="00BC4EE3">
        <w:rPr>
          <w:rFonts w:ascii="Verdana" w:hAnsi="Verdana" w:cs="Arial"/>
          <w:szCs w:val="20"/>
        </w:rPr>
        <w:t>comparecer, por meio de seus representantes, às assembleias gerais de Debenturistas, sempre que solicitada</w:t>
      </w:r>
      <w:r w:rsidR="004D389D" w:rsidRPr="00BC4EE3">
        <w:rPr>
          <w:rFonts w:ascii="Verdana" w:eastAsia="Arial Unicode MS" w:hAnsi="Verdana" w:cs="Tahoma"/>
          <w:szCs w:val="20"/>
        </w:rPr>
        <w:t xml:space="preserve">; e (ii) </w:t>
      </w:r>
      <w:r w:rsidR="00873E1B" w:rsidRPr="00BC4EE3">
        <w:rPr>
          <w:rFonts w:ascii="Verdana" w:eastAsia="Arial Unicode MS" w:hAnsi="Verdana" w:cs="Tahoma"/>
          <w:szCs w:val="20"/>
        </w:rPr>
        <w:t>c</w:t>
      </w:r>
      <w:r w:rsidR="004E363E" w:rsidRPr="00BC4EE3">
        <w:rPr>
          <w:rFonts w:ascii="Verdana" w:eastAsia="Arial Unicode MS" w:hAnsi="Verdana" w:cs="Tahoma"/>
          <w:szCs w:val="20"/>
        </w:rPr>
        <w:t>onvocar, nos termos da Cláusula 8</w:t>
      </w:r>
      <w:r w:rsidR="00873E1B" w:rsidRPr="00BC4EE3">
        <w:rPr>
          <w:rFonts w:ascii="Verdana" w:eastAsia="Arial Unicode MS" w:hAnsi="Verdana" w:cs="Tahoma"/>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873E1B" w:rsidRDefault="00525F4F"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exclusivamente em relação à Emissora, </w:t>
      </w:r>
      <w:r w:rsidR="00873E1B" w:rsidRPr="00BC4EE3">
        <w:rPr>
          <w:rFonts w:ascii="Verdana" w:eastAsia="Arial Unicode MS" w:hAnsi="Verdana" w:cs="Tahoma"/>
          <w:szCs w:val="20"/>
        </w:rPr>
        <w:t>manter em adequado funcionamento órgão para atender, de forma eficiente, aos Debenturistas ou contratar instituições financeiras autorizadas para a prestação desse serviço;</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557283" w:rsidRDefault="00873E1B" w:rsidP="00557283">
      <w:pPr>
        <w:pStyle w:val="STDTextoDois-Quatro"/>
        <w:numPr>
          <w:ilvl w:val="0"/>
          <w:numId w:val="33"/>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observar, cumprir e/ou fazer cumprir, por suas </w:t>
      </w:r>
      <w:r w:rsidR="004E363E" w:rsidRPr="00BC4EE3">
        <w:rPr>
          <w:rFonts w:ascii="Verdana" w:hAnsi="Verdana" w:cs="Arial"/>
          <w:szCs w:val="20"/>
        </w:rPr>
        <w:t xml:space="preserve">Controladoras, </w:t>
      </w:r>
      <w:r w:rsidRPr="00BC4EE3">
        <w:rPr>
          <w:rFonts w:ascii="Verdana" w:hAnsi="Verdana" w:cs="Arial"/>
          <w:szCs w:val="20"/>
        </w:rPr>
        <w:t>Controladas, por seus funcionários (incluindo administradores e diretores) e pelos eventuais subcontratados da Emissora</w:t>
      </w:r>
      <w:r w:rsidR="00525F4F" w:rsidRPr="00BC4EE3">
        <w:rPr>
          <w:rFonts w:ascii="Verdana" w:hAnsi="Verdana" w:cs="Arial"/>
          <w:szCs w:val="20"/>
        </w:rPr>
        <w:t xml:space="preserve"> e das Fiadoras</w:t>
      </w:r>
      <w:r w:rsidRPr="00BC4EE3">
        <w:rPr>
          <w:rFonts w:ascii="Verdana" w:hAnsi="Verdana" w:cs="Arial"/>
          <w:szCs w:val="20"/>
        </w:rPr>
        <w:t xml:space="preserve">, toda e qualquer lei que trata de corrupção,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w:t>
      </w:r>
      <w:r w:rsidRPr="00BC4EE3">
        <w:rPr>
          <w:rFonts w:ascii="Verdana" w:hAnsi="Verdana" w:cs="Arial"/>
          <w:szCs w:val="20"/>
        </w:rPr>
        <w:lastRenderedPageBreak/>
        <w:t>criminal nos termos das Leis Anticorrupção, devendo (</w:t>
      </w:r>
      <w:r w:rsidR="004E363E" w:rsidRPr="00BC4EE3">
        <w:rPr>
          <w:rFonts w:ascii="Verdana" w:hAnsi="Verdana" w:cs="Arial"/>
          <w:szCs w:val="20"/>
        </w:rPr>
        <w:t>a</w:t>
      </w:r>
      <w:r w:rsidRPr="00BC4EE3">
        <w:rPr>
          <w:rFonts w:ascii="Verdana" w:hAnsi="Verdana" w:cs="Arial"/>
          <w:szCs w:val="20"/>
        </w:rPr>
        <w:t>) adotar políticas e procedimentos internos que assegurem integral cumprimento das Leis Anticorrupção; (</w:t>
      </w:r>
      <w:r w:rsidR="004E363E" w:rsidRPr="00BC4EE3">
        <w:rPr>
          <w:rFonts w:ascii="Verdana" w:hAnsi="Verdana" w:cs="Arial"/>
          <w:szCs w:val="20"/>
        </w:rPr>
        <w:t>b</w:t>
      </w:r>
      <w:r w:rsidRPr="00BC4EE3">
        <w:rPr>
          <w:rFonts w:ascii="Verdana" w:hAnsi="Verdana" w:cs="Arial"/>
          <w:szCs w:val="20"/>
        </w:rPr>
        <w:t>) dar conhecimento pleno de tais normas a todos os seus profissionais e/ou os demais prestadores de serviços, previamente ao início de sua atuação no âmbito da Oferta; (</w:t>
      </w:r>
      <w:r w:rsidR="004E363E" w:rsidRPr="00BC4EE3">
        <w:rPr>
          <w:rFonts w:ascii="Verdana" w:hAnsi="Verdana" w:cs="Arial"/>
          <w:szCs w:val="20"/>
        </w:rPr>
        <w:t>c</w:t>
      </w:r>
      <w:r w:rsidRPr="00BC4EE3">
        <w:rPr>
          <w:rFonts w:ascii="Verdana" w:hAnsi="Verdana" w:cs="Arial"/>
          <w:szCs w:val="20"/>
        </w:rPr>
        <w:t>) abster-se de praticar atos de corrupção e de agir de forma lesiva à administração pública nacional ou, conforme aplicável, estrangeira, no seu interesse ou para seu benefício, exclusivo ou não; (</w:t>
      </w:r>
      <w:r w:rsidR="004E363E" w:rsidRPr="00BC4EE3">
        <w:rPr>
          <w:rFonts w:ascii="Verdana" w:hAnsi="Verdana" w:cs="Arial"/>
          <w:szCs w:val="20"/>
        </w:rPr>
        <w:t>d</w:t>
      </w:r>
      <w:r w:rsidRPr="00BC4EE3">
        <w:rPr>
          <w:rFonts w:ascii="Verdana" w:hAnsi="Verdana" w:cs="Arial"/>
          <w:szCs w:val="20"/>
        </w:rPr>
        <w:t xml:space="preserve">) caso tenha conhecimento de qualquer ato ou fato que viole aludidas normas, comunicar, em até </w:t>
      </w:r>
      <w:r w:rsidR="00A904EE" w:rsidRPr="00BC4EE3">
        <w:rPr>
          <w:rFonts w:ascii="Verdana" w:hAnsi="Verdana" w:cs="Arial"/>
          <w:szCs w:val="20"/>
        </w:rPr>
        <w:t>3</w:t>
      </w:r>
      <w:r w:rsidRPr="00BC4EE3">
        <w:rPr>
          <w:rFonts w:ascii="Verdana" w:hAnsi="Verdana" w:cs="Arial"/>
          <w:szCs w:val="20"/>
        </w:rPr>
        <w:t xml:space="preserve"> (</w:t>
      </w:r>
      <w:r w:rsidR="00A904EE" w:rsidRPr="00BC4EE3">
        <w:rPr>
          <w:rFonts w:ascii="Verdana" w:hAnsi="Verdana" w:cs="Arial"/>
          <w:szCs w:val="20"/>
        </w:rPr>
        <w:t>três</w:t>
      </w:r>
      <w:r w:rsidRPr="00BC4EE3">
        <w:rPr>
          <w:rFonts w:ascii="Verdana" w:hAnsi="Verdana" w:cs="Arial"/>
          <w:szCs w:val="20"/>
        </w:rPr>
        <w:t xml:space="preserve">) </w:t>
      </w:r>
      <w:r w:rsidR="004E363E" w:rsidRPr="00BC4EE3">
        <w:rPr>
          <w:rFonts w:ascii="Verdana" w:hAnsi="Verdana" w:cs="Arial"/>
          <w:szCs w:val="20"/>
        </w:rPr>
        <w:t>Dia</w:t>
      </w:r>
      <w:r w:rsidR="006437DE" w:rsidRPr="00BC4EE3">
        <w:rPr>
          <w:rFonts w:ascii="Verdana" w:hAnsi="Verdana" w:cs="Arial"/>
          <w:szCs w:val="20"/>
        </w:rPr>
        <w:t>s</w:t>
      </w:r>
      <w:r w:rsidR="004E363E" w:rsidRPr="00BC4EE3">
        <w:rPr>
          <w:rFonts w:ascii="Verdana" w:hAnsi="Verdana" w:cs="Arial"/>
          <w:szCs w:val="20"/>
        </w:rPr>
        <w:t xml:space="preserve"> Út</w:t>
      </w:r>
      <w:r w:rsidR="006437DE" w:rsidRPr="00BC4EE3">
        <w:rPr>
          <w:rFonts w:ascii="Verdana" w:hAnsi="Verdana" w:cs="Arial"/>
          <w:szCs w:val="20"/>
        </w:rPr>
        <w:t>eis</w:t>
      </w:r>
      <w:r w:rsidR="004E363E" w:rsidRPr="00BC4EE3">
        <w:rPr>
          <w:rFonts w:ascii="Verdana" w:hAnsi="Verdana" w:cs="Arial"/>
          <w:szCs w:val="20"/>
        </w:rPr>
        <w:t xml:space="preserve"> </w:t>
      </w:r>
      <w:r w:rsidRPr="00BC4EE3">
        <w:rPr>
          <w:rFonts w:ascii="Verdana" w:hAnsi="Verdana" w:cs="Arial"/>
          <w:szCs w:val="20"/>
        </w:rPr>
        <w:t>o Agente Fiduciário que poderá tomar todas as providências que entender necessárias; e (</w:t>
      </w:r>
      <w:r w:rsidR="004E363E" w:rsidRPr="00BC4EE3">
        <w:rPr>
          <w:rFonts w:ascii="Verdana" w:hAnsi="Verdana" w:cs="Arial"/>
          <w:szCs w:val="20"/>
        </w:rPr>
        <w:t>e</w:t>
      </w:r>
      <w:r w:rsidRPr="00BC4EE3">
        <w:rPr>
          <w:rFonts w:ascii="Verdana" w:hAnsi="Verdana" w:cs="Arial"/>
          <w:szCs w:val="20"/>
        </w:rPr>
        <w:t>) realizar eventuais pagamentos devidos aos Debenturistas exclusivamente por meio de transferência bancária ou cheque;</w:t>
      </w:r>
    </w:p>
    <w:p w:rsidR="00557283" w:rsidRPr="00557283" w:rsidRDefault="00557283" w:rsidP="00557283">
      <w:pPr>
        <w:pStyle w:val="STDTextoDois-Quatro"/>
        <w:tabs>
          <w:tab w:val="left" w:pos="1134"/>
        </w:tabs>
        <w:spacing w:before="0" w:line="312" w:lineRule="auto"/>
        <w:ind w:left="0"/>
        <w:rPr>
          <w:rFonts w:ascii="Verdana" w:hAnsi="Verdana" w:cs="Arial"/>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notificar o Agente Fiduciário, em até </w:t>
      </w:r>
      <w:r w:rsidR="00A904EE" w:rsidRPr="00BC4EE3">
        <w:rPr>
          <w:rFonts w:ascii="Verdana" w:hAnsi="Verdana" w:cs="Arial"/>
          <w:szCs w:val="20"/>
        </w:rPr>
        <w:t>3 (três)</w:t>
      </w:r>
      <w:r w:rsidRPr="00BC4EE3">
        <w:rPr>
          <w:rFonts w:ascii="Verdana" w:hAnsi="Verdana" w:cs="Arial"/>
          <w:szCs w:val="20"/>
        </w:rPr>
        <w:t xml:space="preserve"> Dia</w:t>
      </w:r>
      <w:r w:rsidR="006437DE" w:rsidRPr="00BC4EE3">
        <w:rPr>
          <w:rFonts w:ascii="Verdana" w:hAnsi="Verdana" w:cs="Arial"/>
          <w:szCs w:val="20"/>
        </w:rPr>
        <w:t>s</w:t>
      </w:r>
      <w:r w:rsidRPr="00BC4EE3">
        <w:rPr>
          <w:rFonts w:ascii="Verdana" w:hAnsi="Verdana" w:cs="Arial"/>
          <w:szCs w:val="20"/>
        </w:rPr>
        <w:t xml:space="preserve"> Út</w:t>
      </w:r>
      <w:r w:rsidR="006437DE" w:rsidRPr="00BC4EE3">
        <w:rPr>
          <w:rFonts w:ascii="Verdana" w:hAnsi="Verdana" w:cs="Arial"/>
          <w:szCs w:val="20"/>
        </w:rPr>
        <w:t>eis</w:t>
      </w:r>
      <w:r w:rsidRPr="00BC4EE3">
        <w:rPr>
          <w:rFonts w:ascii="Verdana" w:hAnsi="Verdana" w:cs="Arial"/>
          <w:szCs w:val="20"/>
        </w:rPr>
        <w:t xml:space="preserve"> da data em que tomar ciência, de que a Emissora, as Fiadoras e/ou qualquer de suas Controladas,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de “lavagem” ou ocultação de bens, direitos e valores, ou contra o Sistema Financeiro Nacional, o Mercado de Capitais ou a administração pública nacional ou, conforme aplicável, estrangeira, devendo, quando solicitado pelo Agente Fiduciário, fornecer cópia de eventuais decisões proferidas e de quaisquer acordos judiciais ou extrajudiciais firmados no âmbito dos citados procedimentos;</w:t>
      </w:r>
    </w:p>
    <w:p w:rsidR="00557283" w:rsidRPr="00BC4EE3" w:rsidRDefault="00557283" w:rsidP="00557283">
      <w:pPr>
        <w:pStyle w:val="STDTextoDois-Quatro"/>
        <w:tabs>
          <w:tab w:val="left" w:pos="1134"/>
        </w:tabs>
        <w:spacing w:before="0" w:line="312" w:lineRule="auto"/>
        <w:ind w:left="0"/>
        <w:rPr>
          <w:rFonts w:ascii="Verdana" w:hAnsi="Verdana" w:cs="Arial"/>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impedir administradores, empregados, mandatários, representantes, seus ou de suas </w:t>
      </w:r>
      <w:r w:rsidR="00525F4F" w:rsidRPr="00BC4EE3">
        <w:rPr>
          <w:rFonts w:ascii="Verdana" w:hAnsi="Verdana" w:cs="Arial"/>
          <w:szCs w:val="20"/>
        </w:rPr>
        <w:t>C</w:t>
      </w:r>
      <w:r w:rsidRPr="00BC4EE3">
        <w:rPr>
          <w:rFonts w:ascii="Verdana" w:hAnsi="Verdana" w:cs="Arial"/>
          <w:szCs w:val="20"/>
        </w:rPr>
        <w:t>ontroladas, bem como fornecedores, contratados ou subcontratados de fazê-lo</w:t>
      </w:r>
      <w:r w:rsidR="00126B88" w:rsidRPr="00BC4EE3">
        <w:rPr>
          <w:rFonts w:ascii="Verdana" w:hAnsi="Verdana" w:cs="Arial"/>
          <w:szCs w:val="20"/>
        </w:rPr>
        <w:t>;</w:t>
      </w:r>
    </w:p>
    <w:p w:rsidR="00557283" w:rsidRPr="00BC4EE3" w:rsidRDefault="00557283" w:rsidP="00557283">
      <w:pPr>
        <w:pStyle w:val="STDTextoDois-Quatro"/>
        <w:tabs>
          <w:tab w:val="left" w:pos="1134"/>
        </w:tabs>
        <w:spacing w:before="0" w:line="312" w:lineRule="auto"/>
        <w:ind w:left="0"/>
        <w:rPr>
          <w:rFonts w:ascii="Verdana" w:hAnsi="Verdana" w:cs="Arial"/>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notificar o Agente Fiduciário em até </w:t>
      </w:r>
      <w:r w:rsidR="00CA05AD" w:rsidRPr="00BC4EE3">
        <w:rPr>
          <w:rFonts w:ascii="Verdana" w:hAnsi="Verdana" w:cs="Arial"/>
          <w:szCs w:val="20"/>
        </w:rPr>
        <w:t>3 (três)</w:t>
      </w:r>
      <w:r w:rsidRPr="00BC4EE3">
        <w:rPr>
          <w:rFonts w:ascii="Verdana" w:eastAsia="Arial Unicode MS" w:hAnsi="Verdana" w:cs="Tahoma"/>
          <w:szCs w:val="20"/>
        </w:rPr>
        <w:t xml:space="preserve"> Dia</w:t>
      </w:r>
      <w:r w:rsidR="000571B2" w:rsidRPr="00BC4EE3">
        <w:rPr>
          <w:rFonts w:ascii="Verdana" w:eastAsia="Arial Unicode MS" w:hAnsi="Verdana" w:cs="Tahoma"/>
          <w:szCs w:val="20"/>
        </w:rPr>
        <w:t>s</w:t>
      </w:r>
      <w:r w:rsidRPr="00BC4EE3">
        <w:rPr>
          <w:rFonts w:ascii="Verdana" w:eastAsia="Arial Unicode MS" w:hAnsi="Verdana" w:cs="Tahoma"/>
          <w:szCs w:val="20"/>
        </w:rPr>
        <w:t xml:space="preserve"> Út</w:t>
      </w:r>
      <w:r w:rsidR="000571B2" w:rsidRPr="00BC4EE3">
        <w:rPr>
          <w:rFonts w:ascii="Verdana" w:eastAsia="Arial Unicode MS" w:hAnsi="Verdana" w:cs="Tahoma"/>
          <w:szCs w:val="20"/>
        </w:rPr>
        <w:t>eis</w:t>
      </w:r>
      <w:r w:rsidRPr="00BC4EE3">
        <w:rPr>
          <w:rFonts w:ascii="Verdana" w:eastAsia="Arial Unicode MS" w:hAnsi="Verdana" w:cs="Tahoma"/>
          <w:szCs w:val="20"/>
        </w:rPr>
        <w:t xml:space="preserve"> contado da ocorrência sobre qualquer ato ou fato que possa causar interrupção ou suspensão das suas atividades ou que possa afetar a capacidade de pagamento das Debêntures; </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lastRenderedPageBreak/>
        <w:t xml:space="preserve">cuidar para que as operações que venha a praticar no ambiente de negociação operacionalizado pela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 </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873E1B" w:rsidRPr="00557283" w:rsidRDefault="00873E1B"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cumprir e fazer com que as demais partes a ela</w:t>
      </w:r>
      <w:r w:rsidR="00793DAC" w:rsidRPr="00BC4EE3">
        <w:rPr>
          <w:rFonts w:ascii="Verdana" w:eastAsia="Arial Unicode MS" w:hAnsi="Verdana" w:cs="Tahoma"/>
          <w:szCs w:val="20"/>
        </w:rPr>
        <w:t>s</w:t>
      </w:r>
      <w:r w:rsidRPr="00BC4EE3">
        <w:rPr>
          <w:rFonts w:ascii="Verdana" w:eastAsia="Arial Unicode MS" w:hAnsi="Verdana" w:cs="Tahoma"/>
          <w:szCs w:val="20"/>
        </w:rPr>
        <w:t xml:space="preserve"> subordinadas, assim entendidas como representantes, funcionários, prepostos, contratados, prestadores de serviços que atuem a seu mando ou em seu favor, sob qualquer forma, durante o prazo de vigência das Debêntures, cumpram </w:t>
      </w:r>
      <w:r w:rsidRPr="00BC4EE3">
        <w:rPr>
          <w:rFonts w:ascii="Verdana" w:hAnsi="Verdana" w:cs="Arial"/>
          <w:szCs w:val="20"/>
        </w:rPr>
        <w:t xml:space="preserve">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BC4EE3">
        <w:rPr>
          <w:rFonts w:ascii="Verdana" w:eastAsia="Arial Unicode MS" w:hAnsi="Verdana" w:cs="Tahoma"/>
          <w:szCs w:val="20"/>
        </w:rPr>
        <w:t>(“</w:t>
      </w:r>
      <w:r w:rsidRPr="00BC4EE3">
        <w:rPr>
          <w:rFonts w:ascii="Verdana" w:eastAsia="Arial Unicode MS" w:hAnsi="Verdana" w:cs="Tahoma"/>
          <w:szCs w:val="20"/>
          <w:u w:val="single"/>
        </w:rPr>
        <w:t>Legislação Socioambiental</w:t>
      </w:r>
      <w:r w:rsidRPr="00BC4EE3">
        <w:rPr>
          <w:rFonts w:ascii="Verdana" w:eastAsia="Arial Unicode MS" w:hAnsi="Verdana" w:cs="Tahoma"/>
          <w:szCs w:val="20"/>
        </w:rPr>
        <w:t>”)</w:t>
      </w:r>
      <w:r w:rsidRPr="00BC4EE3">
        <w:rPr>
          <w:rFonts w:ascii="Verdana" w:hAnsi="Verdana" w:cs="Arial"/>
          <w:szCs w:val="20"/>
        </w:rPr>
        <w: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09022F" w:rsidRPr="00557283" w:rsidRDefault="00873E1B" w:rsidP="00BC4EE3">
      <w:pPr>
        <w:pStyle w:val="STDTextoDois-Quatro"/>
        <w:numPr>
          <w:ilvl w:val="0"/>
          <w:numId w:val="33"/>
        </w:numPr>
        <w:tabs>
          <w:tab w:val="left" w:pos="1134"/>
        </w:tabs>
        <w:spacing w:before="0" w:line="312" w:lineRule="auto"/>
        <w:ind w:left="0" w:firstLine="0"/>
        <w:rPr>
          <w:rFonts w:ascii="Verdana" w:hAnsi="Verdana"/>
          <w:smallCaps/>
          <w:color w:val="000000" w:themeColor="text1"/>
          <w:szCs w:val="20"/>
          <w:u w:val="single"/>
        </w:rPr>
      </w:pPr>
      <w:r w:rsidRPr="00BC4EE3">
        <w:rPr>
          <w:rFonts w:ascii="Verdana" w:hAnsi="Verdana" w:cs="Arial"/>
          <w:szCs w:val="20"/>
        </w:rPr>
        <w:t>proceder a todas as diligências exigidas para o exercício de suas atividades, preservando o meio ambiente e atendendo às determinações dos órgãos municipais, estaduais e federais, que subsidiariamente venham legislar ou regulamentar as normas trabalhistas e ambientais em vigor.</w:t>
      </w:r>
    </w:p>
    <w:p w:rsidR="00557283" w:rsidRPr="00BC4EE3" w:rsidRDefault="00557283" w:rsidP="00557283">
      <w:pPr>
        <w:pStyle w:val="STDTextoDois-Quatro"/>
        <w:tabs>
          <w:tab w:val="left" w:pos="1134"/>
        </w:tabs>
        <w:spacing w:before="0" w:line="312" w:lineRule="auto"/>
        <w:ind w:left="0"/>
        <w:rPr>
          <w:rFonts w:ascii="Verdana" w:hAnsi="Verdana"/>
          <w:smallCaps/>
          <w:color w:val="000000" w:themeColor="text1"/>
          <w:szCs w:val="20"/>
          <w:u w:val="single"/>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VII</w:t>
      </w:r>
    </w:p>
    <w:p w:rsidR="009448C8"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Agente Fiduciário</w:t>
      </w:r>
      <w:r w:rsidR="009448C8" w:rsidRPr="00BC4EE3">
        <w:rPr>
          <w:rFonts w:ascii="Verdana" w:hAnsi="Verdana"/>
          <w:b/>
          <w:smallCaps/>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smallCaps/>
          <w:color w:val="000000" w:themeColor="text1"/>
          <w:sz w:val="20"/>
        </w:rPr>
      </w:pPr>
    </w:p>
    <w:p w:rsidR="0009022F" w:rsidRPr="00BC4EE3" w:rsidRDefault="0009022F" w:rsidP="00BC4EE3">
      <w:pPr>
        <w:widowControl w:val="0"/>
        <w:numPr>
          <w:ilvl w:val="1"/>
          <w:numId w:val="5"/>
        </w:numPr>
        <w:tabs>
          <w:tab w:val="clear" w:pos="709"/>
          <w:tab w:val="num" w:pos="-1701"/>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Nomeação</w:t>
      </w:r>
    </w:p>
    <w:p w:rsidR="0009022F" w:rsidRPr="00BC4EE3" w:rsidRDefault="0009022F" w:rsidP="00BC4EE3">
      <w:pPr>
        <w:widowControl w:val="0"/>
        <w:tabs>
          <w:tab w:val="left" w:pos="851"/>
        </w:tabs>
        <w:spacing w:after="0" w:line="312" w:lineRule="auto"/>
        <w:rPr>
          <w:rFonts w:ascii="Verdana" w:eastAsia="Arial Unicode MS" w:hAnsi="Verdana"/>
          <w:color w:val="000000" w:themeColor="text1"/>
          <w:sz w:val="20"/>
        </w:rPr>
      </w:pPr>
    </w:p>
    <w:p w:rsidR="0009022F" w:rsidRPr="00BC4EE3" w:rsidRDefault="00645DDA" w:rsidP="00BC4EE3">
      <w:pPr>
        <w:widowControl w:val="0"/>
        <w:tabs>
          <w:tab w:val="left" w:pos="851"/>
        </w:tabs>
        <w:spacing w:after="0" w:line="312" w:lineRule="auto"/>
        <w:rPr>
          <w:rFonts w:ascii="Verdana" w:eastAsia="Arial Unicode MS" w:hAnsi="Verdana"/>
          <w:color w:val="000000" w:themeColor="text1"/>
          <w:w w:val="0"/>
          <w:sz w:val="20"/>
        </w:rPr>
      </w:pPr>
      <w:r w:rsidRPr="00BC4EE3">
        <w:rPr>
          <w:rFonts w:ascii="Verdana" w:eastAsia="Arial Unicode MS" w:hAnsi="Verdana"/>
          <w:color w:val="000000" w:themeColor="text1"/>
          <w:sz w:val="20"/>
        </w:rPr>
        <w:t>7.1.1.</w:t>
      </w:r>
      <w:r w:rsidRPr="00BC4EE3">
        <w:rPr>
          <w:rFonts w:ascii="Verdana" w:eastAsia="Arial Unicode MS" w:hAnsi="Verdana"/>
          <w:color w:val="000000" w:themeColor="text1"/>
          <w:sz w:val="20"/>
        </w:rPr>
        <w:tab/>
      </w:r>
      <w:r w:rsidR="0009022F" w:rsidRPr="00BC4EE3">
        <w:rPr>
          <w:rFonts w:ascii="Verdana" w:eastAsia="Arial Unicode MS" w:hAnsi="Verdana"/>
          <w:color w:val="000000" w:themeColor="text1"/>
          <w:sz w:val="20"/>
        </w:rPr>
        <w:t xml:space="preserve">A Emissora constitui e nomeia </w:t>
      </w:r>
      <w:r w:rsidR="00D30966" w:rsidRPr="00BC4EE3">
        <w:rPr>
          <w:rFonts w:ascii="Verdana" w:eastAsia="Arial Unicode MS" w:hAnsi="Verdana"/>
          <w:color w:val="000000" w:themeColor="text1"/>
          <w:sz w:val="20"/>
        </w:rPr>
        <w:t>a Simplific Pavarini Distribuidora de Títulos e Valores Mobiliários Ltda.</w:t>
      </w:r>
      <w:r w:rsidR="00C61A33" w:rsidRPr="00BC4EE3">
        <w:rPr>
          <w:rFonts w:ascii="Verdana" w:eastAsia="Arial Unicode MS" w:hAnsi="Verdana"/>
          <w:color w:val="000000" w:themeColor="text1"/>
          <w:sz w:val="20"/>
        </w:rPr>
        <w:t xml:space="preserve"> </w:t>
      </w:r>
      <w:r w:rsidR="0009022F" w:rsidRPr="00BC4EE3">
        <w:rPr>
          <w:rFonts w:ascii="Verdana" w:eastAsia="Arial Unicode MS" w:hAnsi="Verdana"/>
          <w:color w:val="000000" w:themeColor="text1"/>
          <w:sz w:val="20"/>
        </w:rPr>
        <w:t>como</w:t>
      </w:r>
      <w:r w:rsidR="0009022F" w:rsidRPr="00BC4EE3">
        <w:rPr>
          <w:rFonts w:ascii="Verdana" w:eastAsia="Arial Unicode MS" w:hAnsi="Verdana"/>
          <w:color w:val="000000" w:themeColor="text1"/>
          <w:w w:val="0"/>
          <w:sz w:val="20"/>
        </w:rPr>
        <w:t xml:space="preserve"> agente fiduciário desta Emissão, </w:t>
      </w:r>
      <w:r w:rsidR="00C61A33" w:rsidRPr="00BC4EE3">
        <w:rPr>
          <w:rFonts w:ascii="Verdana" w:eastAsia="Arial Unicode MS" w:hAnsi="Verdana"/>
          <w:color w:val="000000" w:themeColor="text1"/>
          <w:w w:val="0"/>
          <w:sz w:val="20"/>
        </w:rPr>
        <w:t xml:space="preserve">o </w:t>
      </w:r>
      <w:r w:rsidR="0009022F" w:rsidRPr="00BC4EE3">
        <w:rPr>
          <w:rFonts w:ascii="Verdana" w:eastAsia="Arial Unicode MS" w:hAnsi="Verdana"/>
          <w:color w:val="000000" w:themeColor="text1"/>
          <w:w w:val="0"/>
          <w:sz w:val="20"/>
        </w:rPr>
        <w:t xml:space="preserve">qual expressamente aceita a nomeação para, nos termos da </w:t>
      </w:r>
      <w:r w:rsidR="0009022F" w:rsidRPr="00BC4EE3">
        <w:rPr>
          <w:rFonts w:ascii="Verdana" w:eastAsia="Arial Unicode MS" w:hAnsi="Verdana"/>
          <w:color w:val="000000" w:themeColor="text1"/>
          <w:sz w:val="20"/>
        </w:rPr>
        <w:t xml:space="preserve">Instrução CVM </w:t>
      </w:r>
      <w:r w:rsidR="0009022F" w:rsidRPr="00BC4EE3">
        <w:rPr>
          <w:rFonts w:ascii="Verdana" w:hAnsi="Verdana"/>
          <w:color w:val="000000" w:themeColor="text1"/>
          <w:sz w:val="20"/>
        </w:rPr>
        <w:t xml:space="preserve">nº </w:t>
      </w:r>
      <w:r w:rsidR="0009022F" w:rsidRPr="00BC4EE3">
        <w:rPr>
          <w:rFonts w:ascii="Verdana" w:eastAsia="Arial Unicode MS" w:hAnsi="Verdana"/>
          <w:color w:val="000000" w:themeColor="text1"/>
          <w:sz w:val="20"/>
        </w:rPr>
        <w:t xml:space="preserve">583, de 20 de dezembro de 2016, ou, em caso de alteração, a que vier a substituí-la </w:t>
      </w:r>
      <w:r w:rsidR="0009022F" w:rsidRPr="00BC4EE3">
        <w:rPr>
          <w:rFonts w:ascii="Verdana" w:hAnsi="Verdana"/>
          <w:color w:val="000000" w:themeColor="text1"/>
          <w:sz w:val="20"/>
        </w:rPr>
        <w:t>("</w:t>
      </w:r>
      <w:r w:rsidR="0009022F" w:rsidRPr="00BC4EE3">
        <w:rPr>
          <w:rFonts w:ascii="Verdana" w:eastAsia="Arial Unicode MS" w:hAnsi="Verdana"/>
          <w:color w:val="000000" w:themeColor="text1"/>
          <w:sz w:val="20"/>
          <w:u w:val="single"/>
        </w:rPr>
        <w:t>Instrução</w:t>
      </w:r>
      <w:r w:rsidR="0009022F" w:rsidRPr="00BC4EE3">
        <w:rPr>
          <w:rFonts w:ascii="Verdana" w:hAnsi="Verdana"/>
          <w:color w:val="000000" w:themeColor="text1"/>
          <w:sz w:val="20"/>
          <w:u w:val="single"/>
        </w:rPr>
        <w:t> </w:t>
      </w:r>
      <w:r w:rsidR="0009022F" w:rsidRPr="00BC4EE3">
        <w:rPr>
          <w:rFonts w:ascii="Verdana" w:eastAsia="Arial Unicode MS" w:hAnsi="Verdana"/>
          <w:color w:val="000000" w:themeColor="text1"/>
          <w:sz w:val="20"/>
          <w:u w:val="single"/>
        </w:rPr>
        <w:t>CVM 583</w:t>
      </w:r>
      <w:r w:rsidR="0009022F" w:rsidRPr="00BC4EE3">
        <w:rPr>
          <w:rFonts w:ascii="Verdana" w:hAnsi="Verdana"/>
          <w:color w:val="000000" w:themeColor="text1"/>
          <w:sz w:val="20"/>
        </w:rPr>
        <w:t xml:space="preserve">"), da Lei das Sociedades por Ações e das demais </w:t>
      </w:r>
      <w:r w:rsidR="0009022F" w:rsidRPr="00BC4EE3">
        <w:rPr>
          <w:rFonts w:ascii="Verdana" w:eastAsia="Arial Unicode MS" w:hAnsi="Verdana"/>
          <w:color w:val="000000" w:themeColor="text1"/>
          <w:w w:val="0"/>
          <w:sz w:val="20"/>
        </w:rPr>
        <w:t>normas</w:t>
      </w:r>
      <w:r w:rsidR="0032476C" w:rsidRPr="00BC4EE3">
        <w:rPr>
          <w:rFonts w:ascii="Verdana" w:eastAsia="Arial Unicode MS" w:hAnsi="Verdana"/>
          <w:color w:val="000000" w:themeColor="text1"/>
          <w:w w:val="0"/>
          <w:sz w:val="20"/>
        </w:rPr>
        <w:t xml:space="preserve"> </w:t>
      </w:r>
      <w:r w:rsidR="0009022F" w:rsidRPr="00BC4EE3">
        <w:rPr>
          <w:rFonts w:ascii="Verdana" w:eastAsia="Arial Unicode MS" w:hAnsi="Verdana"/>
          <w:color w:val="000000" w:themeColor="text1"/>
          <w:w w:val="0"/>
          <w:sz w:val="20"/>
        </w:rPr>
        <w:t xml:space="preserve">atualmente em vigor, bem como da presente Escritura de Emissão, representar a comunhão de </w:t>
      </w:r>
      <w:r w:rsidR="0009022F" w:rsidRPr="00BC4EE3">
        <w:rPr>
          <w:rFonts w:ascii="Verdana" w:hAnsi="Verdana"/>
          <w:color w:val="000000" w:themeColor="text1"/>
          <w:w w:val="0"/>
          <w:sz w:val="20"/>
        </w:rPr>
        <w:t>D</w:t>
      </w:r>
      <w:r w:rsidR="0009022F" w:rsidRPr="00BC4EE3">
        <w:rPr>
          <w:rFonts w:ascii="Verdana" w:hAnsi="Verdana"/>
          <w:color w:val="000000" w:themeColor="text1"/>
          <w:sz w:val="20"/>
        </w:rPr>
        <w:t xml:space="preserve">ebenturistas </w:t>
      </w:r>
      <w:r w:rsidR="0009022F" w:rsidRPr="00BC4EE3">
        <w:rPr>
          <w:rFonts w:ascii="Verdana" w:eastAsia="Arial Unicode MS" w:hAnsi="Verdana"/>
          <w:color w:val="000000" w:themeColor="text1"/>
          <w:w w:val="0"/>
          <w:sz w:val="20"/>
        </w:rPr>
        <w:t xml:space="preserve">perante a </w:t>
      </w:r>
      <w:r w:rsidR="0009022F" w:rsidRPr="00BC4EE3">
        <w:rPr>
          <w:rFonts w:ascii="Verdana" w:eastAsia="Arial Unicode MS" w:hAnsi="Verdana"/>
          <w:color w:val="000000" w:themeColor="text1"/>
          <w:w w:val="0"/>
          <w:sz w:val="20"/>
        </w:rPr>
        <w:lastRenderedPageBreak/>
        <w:t>Emissora.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5"/>
        </w:numPr>
        <w:tabs>
          <w:tab w:val="clear" w:pos="709"/>
          <w:tab w:val="left" w:pos="-1134"/>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Remuneração do Agente Fiduciário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5"/>
        </w:numPr>
        <w:tabs>
          <w:tab w:val="left" w:pos="851"/>
        </w:tabs>
        <w:spacing w:after="0" w:line="312" w:lineRule="auto"/>
        <w:ind w:left="0" w:firstLine="0"/>
        <w:rPr>
          <w:rFonts w:ascii="Verdana" w:hAnsi="Verdana"/>
          <w:color w:val="000000" w:themeColor="text1"/>
          <w:sz w:val="20"/>
        </w:rPr>
      </w:pPr>
      <w:bookmarkStart w:id="163" w:name="_Ref130284025"/>
      <w:r w:rsidRPr="00BC4EE3">
        <w:rPr>
          <w:rFonts w:ascii="Verdana" w:hAnsi="Verdana"/>
          <w:color w:val="000000" w:themeColor="text1"/>
          <w:sz w:val="20"/>
        </w:rPr>
        <w:t xml:space="preserve">Pelo desempenho dos deveres e atribuições que lhe competem, nos termos da lei e desta Escritura de Emissão, o Agente Fiduciário, ou a instituição que vier a substituí-lo nessa qualidade, </w:t>
      </w:r>
      <w:bookmarkStart w:id="164" w:name="_Ref264564354"/>
      <w:bookmarkEnd w:id="163"/>
      <w:r w:rsidRPr="00BC4EE3">
        <w:rPr>
          <w:rFonts w:ascii="Verdana" w:hAnsi="Verdana"/>
          <w:color w:val="000000" w:themeColor="text1"/>
          <w:sz w:val="20"/>
        </w:rPr>
        <w:t>receberá uma remuneração, a ser paga mediante depósito na conta corrente a ser indicada por escrito pelo Agente Fiduciário à Emissora, servindo o comprovante do depósito como prova de quitação do pagamento:</w:t>
      </w:r>
      <w:bookmarkEnd w:id="164"/>
      <w:r w:rsidRPr="00BC4EE3">
        <w:rPr>
          <w:rFonts w:ascii="Verdana" w:hAnsi="Verdana"/>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170628"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bookmarkStart w:id="165" w:name="_Ref274576365"/>
      <w:r w:rsidRPr="00BC4EE3">
        <w:rPr>
          <w:rFonts w:ascii="Verdana" w:hAnsi="Verdana"/>
          <w:color w:val="000000" w:themeColor="text1"/>
          <w:sz w:val="20"/>
        </w:rPr>
        <w:t>parcelas anuais de R$34.000,00 (trinta e quatro mil reais), devida pela Emissora, sendo a primeira parcela da remuneração devida no 5º (quinto) Dia Útil contado da data de celebração desta Escritura de Emissão, e as demais parcelas anuais no dia 15 (quinze) do mesmo mês da emissão da primeira fatura nos anos subsequentes. Tais pagamentos serão devidos até a liquidação integral das Debêntures, caso estas não sejam quitadas na</w:t>
      </w:r>
      <w:r w:rsidR="00A27BE0">
        <w:rPr>
          <w:rFonts w:ascii="Verdana" w:hAnsi="Verdana"/>
          <w:color w:val="000000" w:themeColor="text1"/>
          <w:sz w:val="20"/>
        </w:rPr>
        <w:t>s respectivas</w:t>
      </w:r>
      <w:r w:rsidRPr="00BC4EE3">
        <w:rPr>
          <w:rFonts w:ascii="Verdana" w:hAnsi="Verdana"/>
          <w:color w:val="000000" w:themeColor="text1"/>
          <w:sz w:val="20"/>
        </w:rPr>
        <w:t xml:space="preserve"> Data</w:t>
      </w:r>
      <w:r w:rsidR="00A27BE0">
        <w:rPr>
          <w:rFonts w:ascii="Verdana" w:hAnsi="Verdana"/>
          <w:color w:val="000000" w:themeColor="text1"/>
          <w:sz w:val="20"/>
        </w:rPr>
        <w:t>s</w:t>
      </w:r>
      <w:r w:rsidRPr="00BC4EE3">
        <w:rPr>
          <w:rFonts w:ascii="Verdana" w:hAnsi="Verdana"/>
          <w:color w:val="000000" w:themeColor="text1"/>
          <w:sz w:val="20"/>
        </w:rPr>
        <w:t xml:space="preserve"> de Vencimento, sendo que a primeira parcela anual será devida ainda que a Emissão não seja liquidada, a título de estruturação e implantação</w:t>
      </w:r>
      <w:r w:rsidR="0009022F" w:rsidRPr="00BC4EE3">
        <w:rPr>
          <w:rFonts w:ascii="Verdana" w:hAnsi="Verdana"/>
          <w:color w:val="000000" w:themeColor="text1"/>
          <w:sz w:val="20"/>
        </w:rPr>
        <w:t>;</w:t>
      </w:r>
      <w:bookmarkEnd w:id="165"/>
    </w:p>
    <w:p w:rsidR="0009022F" w:rsidRPr="00BC4EE3" w:rsidRDefault="0009022F" w:rsidP="00BC4EE3">
      <w:pPr>
        <w:widowControl w:val="0"/>
        <w:tabs>
          <w:tab w:val="num" w:pos="851"/>
        </w:tabs>
        <w:spacing w:after="0" w:line="312" w:lineRule="auto"/>
        <w:ind w:left="851" w:hanging="851"/>
        <w:rPr>
          <w:rFonts w:ascii="Verdana" w:hAnsi="Verdana"/>
          <w:color w:val="000000" w:themeColor="text1"/>
          <w:sz w:val="20"/>
        </w:rPr>
      </w:pPr>
    </w:p>
    <w:p w:rsidR="0009022F" w:rsidRPr="00BC4EE3" w:rsidRDefault="0009022F"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no caso de inadimplemento no pagamento das Debêntures ou de reestruturação das condições das Debêntures após a emissão ou da participação em reuniões ou conferências telefônicas, depois da Emissão, bem como atendimento à solicitações extraordinárias, serão devidas ao Agente Fiduciário, adicionalmente, o valor de R</w:t>
      </w:r>
      <w:r w:rsidR="007C75A3" w:rsidRPr="00BC4EE3">
        <w:rPr>
          <w:rFonts w:ascii="Verdana" w:hAnsi="Verdana"/>
          <w:color w:val="000000" w:themeColor="text1"/>
          <w:sz w:val="20"/>
        </w:rPr>
        <w:t>$</w:t>
      </w:r>
      <w:r w:rsidR="00170628" w:rsidRPr="00BC4EE3">
        <w:rPr>
          <w:rFonts w:ascii="Verdana" w:hAnsi="Verdana"/>
          <w:color w:val="000000" w:themeColor="text1"/>
          <w:sz w:val="20"/>
        </w:rPr>
        <w:t>500,00</w:t>
      </w:r>
      <w:r w:rsidR="007C75A3" w:rsidRPr="00BC4EE3">
        <w:rPr>
          <w:rFonts w:ascii="Verdana" w:hAnsi="Verdana"/>
          <w:color w:val="000000" w:themeColor="text1"/>
          <w:sz w:val="20"/>
        </w:rPr>
        <w:t xml:space="preserve"> (</w:t>
      </w:r>
      <w:r w:rsidR="00170628" w:rsidRPr="00BC4EE3">
        <w:rPr>
          <w:rFonts w:ascii="Verdana" w:hAnsi="Verdana"/>
          <w:color w:val="000000" w:themeColor="text1"/>
          <w:sz w:val="20"/>
        </w:rPr>
        <w:t>quinhentos</w:t>
      </w:r>
      <w:r w:rsidR="007C75A3" w:rsidRPr="00BC4EE3">
        <w:rPr>
          <w:rFonts w:ascii="Verdana" w:hAnsi="Verdana"/>
          <w:color w:val="000000" w:themeColor="text1"/>
          <w:sz w:val="20"/>
        </w:rPr>
        <w:t xml:space="preserve"> </w:t>
      </w:r>
      <w:r w:rsidRPr="00BC4EE3">
        <w:rPr>
          <w:rFonts w:ascii="Verdana" w:hAnsi="Verdana"/>
          <w:color w:val="000000" w:themeColor="text1"/>
          <w:sz w:val="20"/>
        </w:rPr>
        <w:t xml:space="preserve">reais) por hora-homem de trabalho dedicado a tais fatos bem como à: (i) comentários aos documentos da Emissão durante a estruturação da mesma, caso a operação não venha a se efetivar; (ii) participação em reuniões formais ou virtuais com a Emissora e/ou com investidores; (iii) implementação das consequentes decisões tomadas em tais eventos, pagas 5 (cinco) dias após comprovação da entrega, pelo Agente Fiduciário, de "relatório de horas" à Emissora; e (iv) execução </w:t>
      </w:r>
      <w:r w:rsidR="00685D1F" w:rsidRPr="00BC4EE3">
        <w:rPr>
          <w:rFonts w:ascii="Verdana" w:hAnsi="Verdana"/>
          <w:color w:val="000000" w:themeColor="text1"/>
          <w:sz w:val="20"/>
        </w:rPr>
        <w:t>das Garantias</w:t>
      </w:r>
      <w:r w:rsidRPr="00BC4EE3">
        <w:rPr>
          <w:rFonts w:ascii="Verdana" w:hAnsi="Verdana"/>
          <w:color w:val="000000" w:themeColor="text1"/>
          <w:sz w:val="20"/>
        </w:rPr>
        <w:t xml:space="preserve">. Entende-se por reestruturação das Debêntures os eventos relacionados a alteração: (i) dos prazos de pagamento; (ii) de condições relacionadas ao vencimento antecipado e (iii) </w:t>
      </w:r>
      <w:r w:rsidR="00685D1F" w:rsidRPr="00BC4EE3">
        <w:rPr>
          <w:rFonts w:ascii="Verdana" w:hAnsi="Verdana"/>
          <w:color w:val="000000" w:themeColor="text1"/>
          <w:sz w:val="20"/>
        </w:rPr>
        <w:t>das Garantias</w:t>
      </w:r>
      <w:r w:rsidRPr="00BC4EE3">
        <w:rPr>
          <w:rFonts w:ascii="Verdana" w:hAnsi="Verdana"/>
          <w:color w:val="000000" w:themeColor="text1"/>
          <w:sz w:val="20"/>
        </w:rPr>
        <w:t>. Os eventos relacionados a amortização das Debêntures não são considerados reestruturação das Debêntures; e</w:t>
      </w:r>
      <w:bookmarkStart w:id="166" w:name="_Ref264707931"/>
    </w:p>
    <w:p w:rsidR="0009022F" w:rsidRPr="00BC4EE3" w:rsidRDefault="0009022F" w:rsidP="00BC4EE3">
      <w:pPr>
        <w:widowControl w:val="0"/>
        <w:spacing w:after="0" w:line="312" w:lineRule="auto"/>
        <w:ind w:left="851"/>
        <w:rPr>
          <w:rFonts w:ascii="Verdana" w:hAnsi="Verdana"/>
          <w:color w:val="000000" w:themeColor="text1"/>
          <w:sz w:val="20"/>
        </w:rPr>
      </w:pPr>
    </w:p>
    <w:p w:rsidR="0009022F" w:rsidRPr="00BC4EE3" w:rsidRDefault="0009022F"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no caso de celebração de aditamentos à Escritura de Emissão bem como nas horas externas ao Agente Fiduciário, serão cobradas, adicionalmente, o valor de </w:t>
      </w:r>
      <w:r w:rsidR="00325EE9" w:rsidRPr="00BC4EE3">
        <w:rPr>
          <w:rFonts w:ascii="Verdana" w:hAnsi="Verdana"/>
          <w:color w:val="000000" w:themeColor="text1"/>
          <w:sz w:val="20"/>
        </w:rPr>
        <w:t>R$500,00 (quinhentos</w:t>
      </w:r>
      <w:r w:rsidR="00325EE9" w:rsidRPr="00BC4EE3" w:rsidDel="00325EE9">
        <w:rPr>
          <w:rFonts w:ascii="Verdana" w:hAnsi="Verdana"/>
          <w:color w:val="000000" w:themeColor="text1"/>
          <w:sz w:val="20"/>
        </w:rPr>
        <w:t xml:space="preserve"> </w:t>
      </w:r>
      <w:r w:rsidR="00685D1F" w:rsidRPr="00BC4EE3">
        <w:rPr>
          <w:rFonts w:ascii="Verdana" w:hAnsi="Verdana"/>
          <w:color w:val="000000" w:themeColor="text1"/>
          <w:sz w:val="20"/>
        </w:rPr>
        <w:t>reais)</w:t>
      </w:r>
      <w:r w:rsidRPr="00BC4EE3">
        <w:rPr>
          <w:rFonts w:ascii="Verdana" w:hAnsi="Verdana"/>
          <w:color w:val="000000" w:themeColor="text1"/>
          <w:sz w:val="20"/>
        </w:rPr>
        <w:t xml:space="preserve"> por hora-homem de trabalho dedicado a tais alterações/serviços.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As parcelas do item 7.2.1 acima serão atualizados, desde a data de pagamento da parcela relativa à Emissão, pelo </w:t>
      </w:r>
      <w:r w:rsidR="00325EE9" w:rsidRPr="00BC4EE3">
        <w:rPr>
          <w:rFonts w:ascii="Verdana" w:hAnsi="Verdana"/>
          <w:color w:val="000000" w:themeColor="text1"/>
          <w:sz w:val="20"/>
        </w:rPr>
        <w:t>Índice de Preços ao Consumidor Amplo – IPC-A divulgado pelo Instituto Brasileiro de Geografia e Estatística - IBGE</w:t>
      </w:r>
      <w:bookmarkEnd w:id="166"/>
      <w:r w:rsidRPr="00BC4EE3">
        <w:rPr>
          <w:rFonts w:ascii="Verdana" w:hAnsi="Verdana"/>
          <w:color w:val="000000" w:themeColor="text1"/>
          <w:sz w:val="20"/>
        </w:rPr>
        <w:t>, sempre na menor periodicidade permitida em lei.</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5"/>
        </w:numPr>
        <w:tabs>
          <w:tab w:val="left" w:pos="851"/>
        </w:tabs>
        <w:spacing w:after="0" w:line="312" w:lineRule="auto"/>
        <w:ind w:left="0" w:firstLine="0"/>
        <w:rPr>
          <w:rFonts w:ascii="Verdana" w:hAnsi="Verdana"/>
          <w:color w:val="000000" w:themeColor="text1"/>
          <w:sz w:val="20"/>
        </w:rPr>
      </w:pPr>
      <w:bookmarkStart w:id="167" w:name="_Ref289701353"/>
      <w:r w:rsidRPr="00BC4EE3">
        <w:rPr>
          <w:rFonts w:ascii="Verdana" w:hAnsi="Verdana"/>
          <w:color w:val="000000" w:themeColor="text1"/>
          <w:sz w:val="20"/>
        </w:rPr>
        <w:t xml:space="preserve">Os impostos incidentes sobre a remuneração do Agente Fiduciário serão acrescidos às parcelas nas suas respectivas datas de </w:t>
      </w:r>
      <w:bookmarkEnd w:id="167"/>
      <w:r w:rsidRPr="00BC4EE3">
        <w:rPr>
          <w:rFonts w:ascii="Verdana" w:hAnsi="Verdana"/>
          <w:color w:val="000000" w:themeColor="text1"/>
          <w:sz w:val="20"/>
        </w:rPr>
        <w:t xml:space="preserve">pagamento. </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A Remuneração do Agente Fiduciário será devida até o vencimento, resgate ou cancelamento das Debêntures e mesmo após o seu vencimento, resgate ou cancelamento na hipótese de atuação do Agente Fiduciário na cobrança de eventuais inadimplências relativas às Debêntures não sanadas pela Emissora, casos em que a remuneração devida ao Agente Fiduciário será calculada proporcionalmente aos meses de atuação do Agente Fiduciário, com base no valor da alínea “a” da Cláusula 7.2.1 acima, reajustado conforme a Cláusula 7.2.2 acima.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Remuneração do Agente Fiduciário será acrescida, em caso de mora em seu pagamento, independentemente de aviso, notificação ou interpelação judicial ou extrajudicial, sobre os valores em atraso, sem prejuízo da atualização monetária, de (i) juros de mora de 1% (um por cento) ao mês, calculados </w:t>
      </w:r>
      <w:r w:rsidRPr="00BC4EE3">
        <w:rPr>
          <w:rFonts w:ascii="Verdana" w:hAnsi="Verdana"/>
          <w:i/>
          <w:color w:val="000000" w:themeColor="text1"/>
          <w:sz w:val="20"/>
        </w:rPr>
        <w:t>pro rata temporis</w:t>
      </w:r>
      <w:r w:rsidRPr="00BC4EE3">
        <w:rPr>
          <w:rFonts w:ascii="Verdana" w:hAnsi="Verdana"/>
          <w:color w:val="000000" w:themeColor="text1"/>
          <w:sz w:val="20"/>
        </w:rPr>
        <w:t xml:space="preserve"> desde a data de inadimplemento até a data do efetivo pagamento; e (ii) multa moratória, irredutível e de natureza não compensatória, de 2% (dois por cento).</w:t>
      </w:r>
    </w:p>
    <w:p w:rsidR="0009022F" w:rsidRPr="00BC4EE3" w:rsidRDefault="0009022F" w:rsidP="00BC4EE3">
      <w:pPr>
        <w:pStyle w:val="PargrafodaLista"/>
        <w:widowControl w:val="0"/>
        <w:spacing w:after="0" w:line="312" w:lineRule="auto"/>
        <w:rPr>
          <w:rFonts w:ascii="Verdana" w:hAnsi="Verdana"/>
          <w:color w:val="000000" w:themeColor="text1"/>
          <w:sz w:val="20"/>
        </w:rPr>
      </w:pPr>
    </w:p>
    <w:p w:rsidR="0009022F" w:rsidRPr="00BC4EE3" w:rsidRDefault="0009022F" w:rsidP="00BC4EE3">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Remuneração do Agente Fiduciário não inclui as </w:t>
      </w:r>
      <w:bookmarkStart w:id="168" w:name="_Hlk10042421"/>
      <w:r w:rsidR="008E118D" w:rsidRPr="00BC4EE3">
        <w:rPr>
          <w:rFonts w:ascii="Verdana" w:hAnsi="Verdana"/>
          <w:color w:val="000000" w:themeColor="text1"/>
          <w:sz w:val="20"/>
        </w:rPr>
        <w:t xml:space="preserve">despesas consideradas necessárias ao exercício da função </w:t>
      </w:r>
      <w:bookmarkEnd w:id="168"/>
      <w:r w:rsidR="008E118D" w:rsidRPr="00BC4EE3">
        <w:rPr>
          <w:rFonts w:ascii="Verdana" w:hAnsi="Verdana"/>
          <w:color w:val="000000" w:themeColor="text1"/>
          <w:sz w:val="20"/>
        </w:rPr>
        <w:t>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Pr="00BC4EE3">
        <w:rPr>
          <w:rFonts w:ascii="Verdana" w:hAnsi="Verdana"/>
          <w:color w:val="000000" w:themeColor="text1"/>
          <w:sz w:val="20"/>
        </w:rPr>
        <w:t xml:space="preserve">. Não estão incluídas igualmente, e serão arcadas pela Emissora, despesas com especialistas, tais como auditoria nas </w:t>
      </w:r>
      <w:r w:rsidR="00685D1F" w:rsidRPr="00BC4EE3">
        <w:rPr>
          <w:rFonts w:ascii="Verdana" w:hAnsi="Verdana"/>
          <w:color w:val="000000" w:themeColor="text1"/>
          <w:sz w:val="20"/>
        </w:rPr>
        <w:t>Garantias</w:t>
      </w:r>
      <w:r w:rsidRPr="00BC4EE3">
        <w:rPr>
          <w:rFonts w:ascii="Verdana" w:hAnsi="Verdana"/>
          <w:color w:val="000000" w:themeColor="text1"/>
          <w:sz w:val="20"/>
        </w:rPr>
        <w:t>, se houver, e assessoria legal ao Agente Fiduciário em caso de inadimplemento das Debêntures. As eventuais despesas, depósitos, custas judiciais, sucumbências bem como indenizações decorrentes de ações intentadas contra o Agente Fiduciário em decorrência do exercício de sua função ou da sua atuação em defesa desta Escritura de Emissão</w:t>
      </w:r>
      <w:r w:rsidR="00DC1C92" w:rsidRPr="00BC4EE3">
        <w:rPr>
          <w:rFonts w:ascii="Verdana" w:hAnsi="Verdana"/>
          <w:color w:val="000000" w:themeColor="text1"/>
          <w:sz w:val="20"/>
        </w:rPr>
        <w:t>, dos Contratos de Garantia</w:t>
      </w:r>
      <w:r w:rsidR="0054454F">
        <w:rPr>
          <w:rFonts w:ascii="Verdana" w:hAnsi="Verdana"/>
          <w:color w:val="000000" w:themeColor="text1"/>
          <w:sz w:val="20"/>
        </w:rPr>
        <w:t xml:space="preserve"> </w:t>
      </w:r>
      <w:r w:rsidR="0054454F">
        <w:rPr>
          <w:rFonts w:ascii="Verdana" w:hAnsi="Verdana"/>
          <w:sz w:val="20"/>
        </w:rPr>
        <w:t>Real</w:t>
      </w:r>
      <w:r w:rsidRPr="00BC4EE3">
        <w:rPr>
          <w:rFonts w:ascii="Verdana" w:hAnsi="Verdana"/>
          <w:color w:val="000000" w:themeColor="text1"/>
          <w:sz w:val="20"/>
        </w:rPr>
        <w:t xml:space="preserve"> </w:t>
      </w:r>
      <w:r w:rsidR="00685D1F" w:rsidRPr="00BC4EE3">
        <w:rPr>
          <w:rFonts w:ascii="Verdana" w:hAnsi="Verdana"/>
          <w:color w:val="000000" w:themeColor="text1"/>
          <w:sz w:val="20"/>
        </w:rPr>
        <w:t xml:space="preserve">e dos demais documentos da Emissão </w:t>
      </w:r>
      <w:r w:rsidRPr="00BC4EE3">
        <w:rPr>
          <w:rFonts w:ascii="Verdana" w:hAnsi="Verdana"/>
          <w:color w:val="000000" w:themeColor="text1"/>
          <w:sz w:val="20"/>
        </w:rPr>
        <w:t xml:space="preserve">serão suportadas pela Emissora. Tais despesas </w:t>
      </w:r>
      <w:r w:rsidRPr="00BC4EE3">
        <w:rPr>
          <w:rFonts w:ascii="Verdana" w:hAnsi="Verdana"/>
          <w:color w:val="000000" w:themeColor="text1"/>
          <w:sz w:val="20"/>
        </w:rPr>
        <w:lastRenderedPageBreak/>
        <w:t>incluem honorários advocatícios para defesa do Agente Fiduciário e deverão ser igualmente adiantadas pelos Debenturistas e ressarcidas pela Emissora.</w:t>
      </w:r>
    </w:p>
    <w:p w:rsidR="0009022F" w:rsidRPr="00BC4EE3" w:rsidRDefault="0009022F" w:rsidP="00BC4EE3">
      <w:pPr>
        <w:pStyle w:val="PargrafodaLista"/>
        <w:widowControl w:val="0"/>
        <w:spacing w:after="0" w:line="312" w:lineRule="auto"/>
        <w:rPr>
          <w:rFonts w:ascii="Verdana" w:hAnsi="Verdana"/>
          <w:color w:val="000000" w:themeColor="text1"/>
          <w:sz w:val="20"/>
        </w:rPr>
      </w:pPr>
    </w:p>
    <w:p w:rsidR="0009022F" w:rsidRPr="00BC4EE3" w:rsidRDefault="0009022F" w:rsidP="00BC4EE3">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rsidR="0009022F" w:rsidRPr="00BC4EE3" w:rsidRDefault="0009022F" w:rsidP="00BC4EE3">
      <w:pPr>
        <w:pStyle w:val="PargrafodaLista"/>
        <w:widowControl w:val="0"/>
        <w:spacing w:after="0" w:line="312" w:lineRule="auto"/>
        <w:rPr>
          <w:rFonts w:ascii="Verdana" w:hAnsi="Verdana"/>
          <w:color w:val="000000" w:themeColor="text1"/>
          <w:sz w:val="20"/>
        </w:rPr>
      </w:pPr>
    </w:p>
    <w:p w:rsidR="0009022F" w:rsidRPr="00BC4EE3" w:rsidRDefault="0009022F" w:rsidP="00BC4EE3">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Os serviços de Agente Fiduciário são aqueles descritos na Instrução CVM 583 e na Lei das Sociedades por Ações.</w:t>
      </w:r>
    </w:p>
    <w:p w:rsidR="007C75A3" w:rsidRPr="00BC4EE3" w:rsidRDefault="007C75A3" w:rsidP="00BC4EE3">
      <w:pPr>
        <w:pStyle w:val="PargrafodaLista"/>
        <w:spacing w:after="0" w:line="312" w:lineRule="auto"/>
        <w:rPr>
          <w:rFonts w:ascii="Verdana" w:hAnsi="Verdana"/>
          <w:color w:val="000000" w:themeColor="text1"/>
          <w:sz w:val="20"/>
        </w:rPr>
      </w:pPr>
    </w:p>
    <w:p w:rsidR="00EE314F" w:rsidRPr="00BC4EE3" w:rsidRDefault="00EE314F" w:rsidP="00BC4EE3">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poderá, às expensas da Emissora, contratar terceiro especializado para avaliar ou reavaliar, ou ainda revisar o laudo, conforme o caso, apresentado de eventuais bens que possam vir a ser dados em garantia no âmbito da Emissão, conforme o caso.</w:t>
      </w:r>
    </w:p>
    <w:p w:rsidR="00EE314F" w:rsidRPr="00BC4EE3" w:rsidRDefault="00EE314F" w:rsidP="00BC4EE3">
      <w:pPr>
        <w:pStyle w:val="PargrafodaLista"/>
        <w:spacing w:after="0" w:line="312" w:lineRule="auto"/>
        <w:rPr>
          <w:rFonts w:ascii="Verdana" w:hAnsi="Verdana"/>
          <w:color w:val="000000" w:themeColor="text1"/>
          <w:sz w:val="20"/>
        </w:rPr>
      </w:pPr>
    </w:p>
    <w:p w:rsidR="007C75A3" w:rsidRPr="00BC4EE3" w:rsidRDefault="007C75A3" w:rsidP="00BC4EE3">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Não haverá devolução de valores já recebidos pelo Agente Fiduciário a título da prestação de serviços, exceto se o valor tiver sido pago incorretamente.</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5"/>
        </w:numPr>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Substituição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6"/>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w:t>
      </w:r>
      <w:r w:rsidR="00DC1C92" w:rsidRPr="00BC4EE3">
        <w:rPr>
          <w:rFonts w:ascii="Verdana" w:hAnsi="Verdana"/>
          <w:color w:val="000000" w:themeColor="text1"/>
          <w:sz w:val="20"/>
        </w:rPr>
        <w:t>, dos Contratos de Garantia</w:t>
      </w:r>
      <w:r w:rsidR="00F245EA" w:rsidRPr="00BC4EE3">
        <w:rPr>
          <w:rFonts w:ascii="Verdana" w:hAnsi="Verdana"/>
          <w:color w:val="000000" w:themeColor="text1"/>
          <w:sz w:val="20"/>
        </w:rPr>
        <w:t xml:space="preserve"> </w:t>
      </w:r>
      <w:r w:rsidR="0054454F">
        <w:rPr>
          <w:rFonts w:ascii="Verdana" w:hAnsi="Verdana"/>
          <w:sz w:val="20"/>
        </w:rPr>
        <w:t>Real</w:t>
      </w:r>
      <w:r w:rsidR="0054454F" w:rsidRPr="00BC4EE3">
        <w:rPr>
          <w:rFonts w:ascii="Verdana" w:hAnsi="Verdana"/>
          <w:color w:val="000000" w:themeColor="text1"/>
          <w:sz w:val="20"/>
        </w:rPr>
        <w:t xml:space="preserve"> </w:t>
      </w:r>
      <w:r w:rsidR="00F245EA" w:rsidRPr="00BC4EE3">
        <w:rPr>
          <w:rFonts w:ascii="Verdana" w:hAnsi="Verdana"/>
          <w:color w:val="000000" w:themeColor="text1"/>
          <w:sz w:val="20"/>
        </w:rPr>
        <w:t>e dos demais documentos da Emissão</w:t>
      </w:r>
      <w:r w:rsidRPr="00BC4EE3">
        <w:rPr>
          <w:rFonts w:ascii="Verdana" w:hAnsi="Verdana"/>
          <w:color w:val="000000" w:themeColor="text1"/>
          <w:sz w:val="20"/>
        </w:rPr>
        <w:t>, ou até sua efetiva substituição.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6"/>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Em caso de ausência, impedimentos temporários, renúncia, intervenção, liquidação judicial ou extrajudicial, falência, ou qualquer outro caso de vacância do Agente Fiduciário, serão aplicadas as seguintes disposições:</w:t>
      </w:r>
    </w:p>
    <w:p w:rsidR="0009022F" w:rsidRPr="00BC4EE3" w:rsidRDefault="0009022F" w:rsidP="00BC4EE3">
      <w:pPr>
        <w:pStyle w:val="ListaColorida-nfase11"/>
        <w:widowControl w:val="0"/>
        <w:spacing w:after="0" w:line="312" w:lineRule="auto"/>
        <w:rPr>
          <w:rFonts w:ascii="Verdana" w:hAnsi="Verdana"/>
          <w:color w:val="000000" w:themeColor="text1"/>
          <w:sz w:val="20"/>
        </w:rPr>
      </w:pPr>
    </w:p>
    <w:p w:rsidR="0009022F" w:rsidRPr="00BC4EE3" w:rsidRDefault="0009022F" w:rsidP="00BC4EE3">
      <w:pPr>
        <w:widowControl w:val="0"/>
        <w:numPr>
          <w:ilvl w:val="0"/>
          <w:numId w:val="26"/>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é facultado aos Debenturistas, após o encerramento da Oferta, proceder à substituição do Agente Fiduciário e à indicação de seu substituto, em Assembleia </w:t>
      </w:r>
      <w:r w:rsidRPr="00BC4EE3">
        <w:rPr>
          <w:rFonts w:ascii="Verdana" w:hAnsi="Verdana"/>
          <w:color w:val="000000" w:themeColor="text1"/>
          <w:sz w:val="20"/>
        </w:rPr>
        <w:lastRenderedPageBreak/>
        <w:t>Geral especialmente convocada para esse fim.</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6"/>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caso o Agente Fiduciário não possa continuar a exercer as suas funções por circunstâncias supervenientes a esta Escritura de Emissão, deverá comunicar imediatamente o fato aos Debenturistas, solicitando sua substituição e convocando Assembleia Geral para esse fim;</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6"/>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caso o Agente Fiduciário renuncie às suas funções, deverá permanecer no exercício de suas funções até que uma instituição substituta seja indicada pela Emissora e aprovada pela Assembleia Geral e assuma efetivamente as suas funções;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bookmarkStart w:id="169" w:name="_Ref130285900"/>
    </w:p>
    <w:p w:rsidR="0009022F" w:rsidRPr="00BC4EE3" w:rsidRDefault="0009022F" w:rsidP="00BC4EE3">
      <w:pPr>
        <w:widowControl w:val="0"/>
        <w:numPr>
          <w:ilvl w:val="0"/>
          <w:numId w:val="26"/>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será realizada, dentro do prazo máximo de 30 (trinta) dias, contados do evento que a determinar, Assembleia Geral para a escolha do novo agente fiduciário, que poderá ser convocada pelo próprio Agente Fiduciário a ser substituído, pela Emissora, por Debenturistas representando, no mínimo, 10% (dez por cento) das Debêntures em Circulação</w:t>
      </w:r>
      <w:r w:rsidR="002535EE" w:rsidRPr="00BC4EE3">
        <w:rPr>
          <w:rFonts w:ascii="Verdana" w:hAnsi="Verdana"/>
          <w:color w:val="000000" w:themeColor="text1"/>
          <w:sz w:val="20"/>
        </w:rPr>
        <w:t xml:space="preserve"> </w:t>
      </w:r>
      <w:r w:rsidR="002535EE" w:rsidRPr="00BC4EE3">
        <w:rPr>
          <w:rFonts w:ascii="Verdana" w:hAnsi="Verdana"/>
          <w:color w:val="000000" w:themeColor="text1"/>
          <w:w w:val="0"/>
          <w:sz w:val="20"/>
        </w:rPr>
        <w:t>(conforme abaixo definido)</w:t>
      </w:r>
      <w:r w:rsidRPr="00BC4EE3">
        <w:rPr>
          <w:rFonts w:ascii="Verdana" w:hAnsi="Verdana"/>
          <w:color w:val="000000" w:themeColor="text1"/>
          <w:sz w:val="20"/>
        </w:rPr>
        <w:t>,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169"/>
      <w:r w:rsidRPr="00BC4EE3">
        <w:rPr>
          <w:rFonts w:ascii="Verdana" w:hAnsi="Verdana"/>
          <w:color w:val="000000" w:themeColor="text1"/>
          <w:sz w:val="20"/>
        </w:rPr>
        <w:t>;</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6"/>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a substituição do Agente Fiduciário deverá ser comunicada à CVM no prazo de até 7 (sete) Dias Úteis contados do registro do aditamento a esta Escritura de Emissão, nos termos do artigo 9º da Instrução CVM 583;</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6"/>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juntamente com a comunicação a respeito da substituição, deverá ser encaminhada à CVM declaração assinada por diretor estatutário do novo agente fiduciário sobre a não existência de situação de conflito de interesses que impeça o exercício da função;</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6"/>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os pagamentos ao Agente Fiduciário substituído serão realizados observando-se a proporcionalidade ao período da efetiva prestação dos serviços.</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6"/>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 agente fiduciário substituto fará jus à mesma remuneração percebida pelo anterior, caso (i) a Emissora não tenha concordado com o novo valor da remuneração do agente fiduciário proposto pela Assembleia Geral a que se refere as alíneas (b) e (c) acima; ou (ii) a Assembleia Geral a que se refere as alíneas (b) e (c) acima não delibere sobre a matéria;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6"/>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lastRenderedPageBreak/>
        <w:t>o agente fiduciário substituto deverá, imediatamente após sua nomeação, comunicá-la à Emissora e aos Debenturistas nos termos das Cláusula 4.9 acima; e</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6"/>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aplicam-se às hipóteses de substituição do Agente Fiduciário as normas e preceitos emanados da CVM.</w:t>
      </w:r>
    </w:p>
    <w:p w:rsidR="0009022F" w:rsidRPr="00BC4EE3" w:rsidRDefault="0009022F" w:rsidP="00BC4EE3">
      <w:pPr>
        <w:widowControl w:val="0"/>
        <w:tabs>
          <w:tab w:val="left" w:pos="851"/>
        </w:tabs>
        <w:spacing w:after="0" w:line="312" w:lineRule="auto"/>
        <w:rPr>
          <w:rFonts w:ascii="Verdana" w:hAnsi="Verdana"/>
          <w:color w:val="000000" w:themeColor="text1"/>
          <w:sz w:val="20"/>
        </w:rPr>
      </w:pPr>
      <w:bookmarkStart w:id="170" w:name="_Ref130286973"/>
    </w:p>
    <w:p w:rsidR="0009022F" w:rsidRPr="00BC4EE3" w:rsidRDefault="0009022F" w:rsidP="00BC4EE3">
      <w:pPr>
        <w:widowControl w:val="0"/>
        <w:numPr>
          <w:ilvl w:val="1"/>
          <w:numId w:val="5"/>
        </w:numPr>
        <w:tabs>
          <w:tab w:val="left" w:pos="851"/>
        </w:tabs>
        <w:spacing w:after="0" w:line="312" w:lineRule="auto"/>
        <w:rPr>
          <w:rFonts w:ascii="Verdana" w:hAnsi="Verdana"/>
          <w:b/>
          <w:color w:val="000000" w:themeColor="text1"/>
          <w:sz w:val="20"/>
        </w:rPr>
      </w:pPr>
      <w:bookmarkStart w:id="171" w:name="_Ref130284022"/>
      <w:bookmarkEnd w:id="170"/>
      <w:r w:rsidRPr="00BC4EE3">
        <w:rPr>
          <w:rFonts w:ascii="Verdana" w:hAnsi="Verdana"/>
          <w:b/>
          <w:color w:val="000000" w:themeColor="text1"/>
          <w:sz w:val="20"/>
        </w:rPr>
        <w:t>Deveres e Atribuições</w:t>
      </w:r>
    </w:p>
    <w:p w:rsidR="0009022F" w:rsidRPr="00BC4EE3" w:rsidRDefault="0009022F" w:rsidP="00BC4EE3">
      <w:pPr>
        <w:widowControl w:val="0"/>
        <w:tabs>
          <w:tab w:val="left" w:pos="851"/>
        </w:tabs>
        <w:spacing w:after="0" w:line="312" w:lineRule="auto"/>
        <w:rPr>
          <w:rFonts w:ascii="Verdana" w:hAnsi="Verdana"/>
          <w:b/>
          <w:color w:val="000000" w:themeColor="text1"/>
          <w:sz w:val="20"/>
        </w:rPr>
      </w:pPr>
    </w:p>
    <w:p w:rsidR="0009022F" w:rsidRPr="00BC4EE3" w:rsidRDefault="0009022F" w:rsidP="00BC4EE3">
      <w:pPr>
        <w:widowControl w:val="0"/>
        <w:numPr>
          <w:ilvl w:val="0"/>
          <w:numId w:val="23"/>
        </w:numPr>
        <w:tabs>
          <w:tab w:val="left" w:pos="851"/>
        </w:tabs>
        <w:spacing w:after="0" w:line="312" w:lineRule="auto"/>
        <w:ind w:left="0" w:firstLine="0"/>
        <w:rPr>
          <w:rFonts w:ascii="Verdana" w:hAnsi="Verdana"/>
          <w:color w:val="000000" w:themeColor="text1"/>
          <w:sz w:val="20"/>
        </w:rPr>
      </w:pPr>
      <w:bookmarkStart w:id="172" w:name="_Ref164589409"/>
      <w:r w:rsidRPr="00BC4EE3">
        <w:rPr>
          <w:rFonts w:ascii="Verdana" w:hAnsi="Verdana"/>
          <w:color w:val="000000" w:themeColor="text1"/>
          <w:sz w:val="20"/>
        </w:rPr>
        <w:t xml:space="preserve">A atuação do Agente Fiduciário limita-se ao escopo da Instrução CVM 583, dos artigos aplicáveis </w:t>
      </w:r>
      <w:r w:rsidR="00F245EA" w:rsidRPr="00BC4EE3">
        <w:rPr>
          <w:rFonts w:ascii="Verdana" w:hAnsi="Verdana"/>
          <w:color w:val="000000" w:themeColor="text1"/>
          <w:sz w:val="20"/>
        </w:rPr>
        <w:t xml:space="preserve">da Lei das Sociedades por Ações, </w:t>
      </w:r>
      <w:r w:rsidRPr="00BC4EE3">
        <w:rPr>
          <w:rFonts w:ascii="Verdana" w:hAnsi="Verdana"/>
          <w:color w:val="000000" w:themeColor="text1"/>
          <w:sz w:val="20"/>
        </w:rPr>
        <w:t>desta Escritura de Emissão</w:t>
      </w:r>
      <w:r w:rsidR="00F245EA"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estando o Agente Fiduciário isento, sob qualquer forma ou pretexto, de qualquer responsabilidade adicional que não tenha decorrido das disposições legais e regulamentares aplicáveis e/ou desta Escritura de Emissão</w:t>
      </w:r>
      <w:r w:rsidR="00F245EA" w:rsidRPr="00BC4EE3">
        <w:rPr>
          <w:rFonts w:ascii="Verdana" w:hAnsi="Verdana"/>
          <w:color w:val="000000" w:themeColor="text1"/>
          <w:sz w:val="20"/>
        </w:rPr>
        <w:t xml:space="preserve"> e/ou dos Contratos de Garantia</w:t>
      </w:r>
      <w:r w:rsidR="00CB5A6D" w:rsidRPr="00BC4EE3">
        <w:rPr>
          <w:rFonts w:ascii="Verdana" w:hAnsi="Verdana"/>
          <w:sz w:val="20"/>
        </w:rPr>
        <w:t xml:space="preserve"> Real</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3"/>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Além de outros previstos e</w:t>
      </w:r>
      <w:r w:rsidR="00F245EA" w:rsidRPr="00BC4EE3">
        <w:rPr>
          <w:rFonts w:ascii="Verdana" w:hAnsi="Verdana"/>
          <w:color w:val="000000" w:themeColor="text1"/>
          <w:sz w:val="20"/>
        </w:rPr>
        <w:t xml:space="preserve">m lei, na regulamentação da CVM, </w:t>
      </w:r>
      <w:r w:rsidRPr="00BC4EE3">
        <w:rPr>
          <w:rFonts w:ascii="Verdana" w:hAnsi="Verdana"/>
          <w:color w:val="000000" w:themeColor="text1"/>
          <w:sz w:val="20"/>
        </w:rPr>
        <w:t>nesta Escritura de Emissão</w:t>
      </w:r>
      <w:r w:rsidR="00F245EA" w:rsidRPr="00BC4EE3">
        <w:rPr>
          <w:rFonts w:ascii="Verdana" w:hAnsi="Verdana"/>
          <w:color w:val="000000" w:themeColor="text1"/>
          <w:sz w:val="20"/>
        </w:rPr>
        <w:t xml:space="preserve">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002A7FA5" w:rsidRPr="00BC4EE3">
        <w:rPr>
          <w:rFonts w:ascii="Verdana" w:hAnsi="Verdana"/>
          <w:sz w:val="20"/>
        </w:rPr>
        <w:t xml:space="preserve"> e</w:t>
      </w:r>
      <w:r w:rsidRPr="00BC4EE3">
        <w:rPr>
          <w:rFonts w:ascii="Verdana" w:hAnsi="Verdana"/>
          <w:color w:val="000000" w:themeColor="text1"/>
          <w:sz w:val="20"/>
        </w:rPr>
        <w:t>,</w:t>
      </w:r>
      <w:r w:rsidR="002A7FA5" w:rsidRPr="00BC4EE3">
        <w:rPr>
          <w:rFonts w:ascii="Verdana" w:hAnsi="Verdana"/>
          <w:color w:val="000000" w:themeColor="text1"/>
          <w:sz w:val="20"/>
        </w:rPr>
        <w:t xml:space="preserve"> ainda, observad</w:t>
      </w:r>
      <w:r w:rsidR="00B51D1A" w:rsidRPr="00BC4EE3">
        <w:rPr>
          <w:rFonts w:ascii="Verdana" w:hAnsi="Verdana"/>
          <w:color w:val="000000" w:themeColor="text1"/>
          <w:sz w:val="20"/>
        </w:rPr>
        <w:t>o</w:t>
      </w:r>
      <w:r w:rsidR="002A7FA5" w:rsidRPr="00BC4EE3">
        <w:rPr>
          <w:rFonts w:ascii="Verdana" w:hAnsi="Verdana"/>
          <w:color w:val="000000" w:themeColor="text1"/>
          <w:sz w:val="20"/>
        </w:rPr>
        <w:t xml:space="preserve">s </w:t>
      </w:r>
      <w:r w:rsidR="00B51D1A" w:rsidRPr="00BC4EE3">
        <w:rPr>
          <w:rFonts w:ascii="Verdana" w:hAnsi="Verdana"/>
          <w:color w:val="000000" w:themeColor="text1"/>
          <w:sz w:val="20"/>
        </w:rPr>
        <w:t>os deveres e atribuições do Agente de Garantias,</w:t>
      </w:r>
      <w:r w:rsidRPr="00BC4EE3">
        <w:rPr>
          <w:rFonts w:ascii="Verdana" w:hAnsi="Verdana"/>
          <w:color w:val="000000" w:themeColor="text1"/>
          <w:sz w:val="20"/>
        </w:rPr>
        <w:t xml:space="preserve"> constituem deveres e atribuições do Agente Fiduciário:</w:t>
      </w:r>
      <w:bookmarkEnd w:id="172"/>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spacing w:after="0" w:line="312" w:lineRule="auto"/>
        <w:ind w:left="700" w:hanging="700"/>
        <w:rPr>
          <w:rFonts w:ascii="Verdana" w:hAnsi="Verdana"/>
          <w:color w:val="000000" w:themeColor="text1"/>
          <w:sz w:val="20"/>
        </w:rPr>
      </w:pPr>
      <w:r w:rsidRPr="00BC4EE3">
        <w:rPr>
          <w:rFonts w:ascii="Verdana" w:hAnsi="Verdana"/>
          <w:color w:val="000000" w:themeColor="text1"/>
          <w:sz w:val="20"/>
        </w:rPr>
        <w:t>(a)</w:t>
      </w:r>
      <w:r w:rsidRPr="00BC4EE3">
        <w:rPr>
          <w:rFonts w:ascii="Verdana" w:hAnsi="Verdana"/>
          <w:color w:val="000000" w:themeColor="text1"/>
          <w:sz w:val="20"/>
        </w:rPr>
        <w:tab/>
        <w:t>responsabilizar-se integralmente pelos serviços contratados, nos termos da legislação vigente e exercer suas atividades com boa-fé, transparência e lealdade para com os Debenturistas;</w:t>
      </w:r>
    </w:p>
    <w:p w:rsidR="0009022F" w:rsidRPr="00BC4EE3" w:rsidRDefault="0009022F" w:rsidP="00BC4EE3">
      <w:pPr>
        <w:widowControl w:val="0"/>
        <w:spacing w:after="0" w:line="312" w:lineRule="auto"/>
        <w:rPr>
          <w:rFonts w:ascii="Verdana" w:hAnsi="Verdana"/>
          <w:color w:val="000000" w:themeColor="text1"/>
          <w:sz w:val="20"/>
        </w:rPr>
      </w:pPr>
    </w:p>
    <w:p w:rsidR="0009022F" w:rsidRPr="00BC4EE3" w:rsidRDefault="0009022F" w:rsidP="00BC4EE3">
      <w:pPr>
        <w:widowControl w:val="0"/>
        <w:spacing w:after="0" w:line="312" w:lineRule="auto"/>
        <w:ind w:left="700" w:hanging="700"/>
        <w:rPr>
          <w:rFonts w:ascii="Verdana" w:hAnsi="Verdana"/>
          <w:color w:val="000000" w:themeColor="text1"/>
          <w:sz w:val="20"/>
        </w:rPr>
      </w:pPr>
      <w:r w:rsidRPr="00BC4EE3">
        <w:rPr>
          <w:rFonts w:ascii="Verdana" w:hAnsi="Verdana"/>
          <w:color w:val="000000" w:themeColor="text1"/>
          <w:sz w:val="20"/>
        </w:rPr>
        <w:t>(b)</w:t>
      </w:r>
      <w:r w:rsidRPr="00BC4EE3">
        <w:rPr>
          <w:rFonts w:ascii="Verdana" w:hAnsi="Verdana"/>
          <w:color w:val="000000" w:themeColor="text1"/>
          <w:sz w:val="20"/>
        </w:rPr>
        <w:tab/>
        <w:t>proteger os direitos e interesses dos Debenturistas, empregando, no exercício da função, o cuidado e a diligência com que todo homem ativo e probo costuma empregar na administração de seus próprios bens;</w:t>
      </w:r>
    </w:p>
    <w:p w:rsidR="0009022F" w:rsidRPr="00BC4EE3" w:rsidRDefault="0009022F" w:rsidP="00BC4EE3">
      <w:pPr>
        <w:widowControl w:val="0"/>
        <w:spacing w:after="0" w:line="312" w:lineRule="auto"/>
        <w:rPr>
          <w:rFonts w:ascii="Verdana" w:hAnsi="Verdana"/>
          <w:color w:val="000000" w:themeColor="text1"/>
          <w:sz w:val="20"/>
        </w:rPr>
      </w:pPr>
    </w:p>
    <w:p w:rsidR="0009022F" w:rsidRPr="00BC4EE3" w:rsidRDefault="0009022F" w:rsidP="00BC4EE3">
      <w:pPr>
        <w:widowControl w:val="0"/>
        <w:spacing w:after="0" w:line="312" w:lineRule="auto"/>
        <w:ind w:left="700" w:hanging="700"/>
        <w:rPr>
          <w:rFonts w:ascii="Verdana" w:hAnsi="Verdana"/>
          <w:color w:val="000000" w:themeColor="text1"/>
          <w:sz w:val="20"/>
        </w:rPr>
      </w:pPr>
      <w:r w:rsidRPr="00BC4EE3">
        <w:rPr>
          <w:rFonts w:ascii="Verdana" w:hAnsi="Verdana"/>
          <w:color w:val="000000" w:themeColor="text1"/>
          <w:sz w:val="20"/>
        </w:rPr>
        <w:t>(c)</w:t>
      </w:r>
      <w:r w:rsidRPr="00BC4EE3">
        <w:rPr>
          <w:rFonts w:ascii="Verdana" w:hAnsi="Verdana"/>
          <w:color w:val="000000" w:themeColor="text1"/>
          <w:sz w:val="20"/>
        </w:rPr>
        <w:tab/>
        <w:t>renunciar à função, na hipótese de superveniência de conflito de interesses ou de qualquer outra modalidade de inaptidão e realizar imediata convocação da Assembleia Geral prevista no art. 7º da Instrução CVM 583;</w:t>
      </w:r>
    </w:p>
    <w:p w:rsidR="0009022F" w:rsidRPr="00BC4EE3" w:rsidRDefault="0009022F" w:rsidP="00BC4EE3">
      <w:pPr>
        <w:widowControl w:val="0"/>
        <w:spacing w:after="0" w:line="312" w:lineRule="auto"/>
        <w:ind w:left="700" w:hanging="700"/>
        <w:rPr>
          <w:rFonts w:ascii="Verdana" w:hAnsi="Verdana"/>
          <w:color w:val="000000" w:themeColor="text1"/>
          <w:sz w:val="20"/>
        </w:rPr>
      </w:pPr>
    </w:p>
    <w:p w:rsidR="0009022F" w:rsidRPr="00BC4EE3" w:rsidRDefault="0009022F" w:rsidP="00BC4EE3">
      <w:pPr>
        <w:widowControl w:val="0"/>
        <w:spacing w:after="0" w:line="312" w:lineRule="auto"/>
        <w:ind w:left="700" w:hanging="700"/>
        <w:rPr>
          <w:rFonts w:ascii="Verdana" w:hAnsi="Verdana"/>
          <w:color w:val="000000" w:themeColor="text1"/>
          <w:sz w:val="20"/>
        </w:rPr>
      </w:pPr>
      <w:r w:rsidRPr="00BC4EE3">
        <w:rPr>
          <w:rFonts w:ascii="Verdana" w:hAnsi="Verdana"/>
          <w:color w:val="000000" w:themeColor="text1"/>
          <w:sz w:val="20"/>
        </w:rPr>
        <w:t>(d)</w:t>
      </w:r>
      <w:r w:rsidRPr="00BC4EE3">
        <w:rPr>
          <w:rFonts w:ascii="Verdana" w:hAnsi="Verdana"/>
          <w:color w:val="000000" w:themeColor="text1"/>
          <w:sz w:val="20"/>
        </w:rPr>
        <w:tab/>
        <w:t>conservar em boa guarda toda a documentação relativa ao exercício de suas funções;</w:t>
      </w:r>
    </w:p>
    <w:p w:rsidR="0009022F" w:rsidRPr="00BC4EE3" w:rsidRDefault="0009022F" w:rsidP="00BC4EE3">
      <w:pPr>
        <w:widowControl w:val="0"/>
        <w:spacing w:after="0" w:line="312" w:lineRule="auto"/>
        <w:ind w:left="700" w:hanging="700"/>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00" w:hanging="700"/>
        <w:rPr>
          <w:rFonts w:ascii="Verdana" w:hAnsi="Verdana"/>
          <w:color w:val="000000" w:themeColor="text1"/>
          <w:sz w:val="20"/>
        </w:rPr>
      </w:pPr>
      <w:r w:rsidRPr="00BC4EE3">
        <w:rPr>
          <w:rFonts w:ascii="Verdana" w:hAnsi="Verdana"/>
          <w:color w:val="000000" w:themeColor="text1"/>
          <w:sz w:val="20"/>
        </w:rPr>
        <w:t>(e)</w:t>
      </w:r>
      <w:r w:rsidRPr="00BC4EE3">
        <w:rPr>
          <w:rFonts w:ascii="Verdana" w:hAnsi="Verdana"/>
          <w:color w:val="000000" w:themeColor="text1"/>
          <w:sz w:val="20"/>
        </w:rPr>
        <w:tab/>
        <w:t xml:space="preserve">verificar, no momento de aceitar da função, a veracidade das informações </w:t>
      </w:r>
      <w:r w:rsidR="00F245EA" w:rsidRPr="00BC4EE3">
        <w:rPr>
          <w:rFonts w:ascii="Verdana" w:hAnsi="Verdana"/>
          <w:color w:val="000000" w:themeColor="text1"/>
          <w:sz w:val="20"/>
        </w:rPr>
        <w:t xml:space="preserve">relativas às Garantias e a consistência das demais informações </w:t>
      </w:r>
      <w:r w:rsidRPr="00BC4EE3">
        <w:rPr>
          <w:rFonts w:ascii="Verdana" w:hAnsi="Verdana"/>
          <w:color w:val="000000" w:themeColor="text1"/>
          <w:sz w:val="20"/>
        </w:rPr>
        <w:t>contidas nesta Escritura de Emissão</w:t>
      </w:r>
      <w:r w:rsidR="00F245EA" w:rsidRPr="00BC4EE3">
        <w:rPr>
          <w:rFonts w:ascii="Verdana" w:hAnsi="Verdana"/>
          <w:color w:val="000000" w:themeColor="text1"/>
          <w:sz w:val="20"/>
        </w:rPr>
        <w:t xml:space="preserve">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diligenciando no sentido de que sejam sanadas as omissões, falhas ou defeitos de que tenha conhecimento;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05" w:hanging="705"/>
        <w:rPr>
          <w:rFonts w:ascii="Verdana" w:hAnsi="Verdana"/>
          <w:color w:val="000000" w:themeColor="text1"/>
          <w:sz w:val="20"/>
        </w:rPr>
      </w:pPr>
      <w:r w:rsidRPr="00BC4EE3">
        <w:rPr>
          <w:rFonts w:ascii="Verdana" w:hAnsi="Verdana"/>
          <w:color w:val="000000" w:themeColor="text1"/>
          <w:sz w:val="20"/>
        </w:rPr>
        <w:t>(f)</w:t>
      </w:r>
      <w:r w:rsidRPr="00BC4EE3">
        <w:rPr>
          <w:rFonts w:ascii="Verdana" w:hAnsi="Verdana"/>
          <w:color w:val="000000" w:themeColor="text1"/>
          <w:sz w:val="20"/>
        </w:rPr>
        <w:tab/>
        <w:t>promover nos competentes órgãos, caso a Emissora não o faça, a inscrição e/ou o registro desta Escritura de Emissão e as respectivas averbações de seus aditamentos, sanando as lacunas e irregularida</w:t>
      </w:r>
      <w:r w:rsidR="00524EEA" w:rsidRPr="00BC4EE3">
        <w:rPr>
          <w:rFonts w:ascii="Verdana" w:hAnsi="Verdana"/>
          <w:color w:val="000000" w:themeColor="text1"/>
          <w:sz w:val="20"/>
        </w:rPr>
        <w:t>des porventura neles existentes</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05" w:hanging="705"/>
        <w:rPr>
          <w:rFonts w:ascii="Verdana" w:hAnsi="Verdana"/>
          <w:color w:val="000000" w:themeColor="text1"/>
          <w:sz w:val="20"/>
        </w:rPr>
      </w:pPr>
      <w:r w:rsidRPr="00BC4EE3">
        <w:rPr>
          <w:rFonts w:ascii="Verdana" w:hAnsi="Verdana"/>
          <w:color w:val="000000" w:themeColor="text1"/>
          <w:sz w:val="20"/>
        </w:rPr>
        <w:t>(g)</w:t>
      </w:r>
      <w:r w:rsidRPr="00BC4EE3">
        <w:rPr>
          <w:rFonts w:ascii="Verdana" w:hAnsi="Verdana"/>
          <w:color w:val="000000" w:themeColor="text1"/>
          <w:sz w:val="20"/>
        </w:rPr>
        <w:tab/>
        <w:t>acompanhar a observância da periodicidade na prestação das informações obrigatórias pela Emissora, alertando os Debenturistas no relatório anual de que trata o art. 15 da Instrução CVM 583 acerca de eventuais inconsistências ou omissões de que tenha conhecimento;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F245EA" w:rsidRPr="00BC4EE3" w:rsidRDefault="0009022F" w:rsidP="00BC4EE3">
      <w:pPr>
        <w:pStyle w:val="PargrafodaLista"/>
        <w:widowControl w:val="0"/>
        <w:numPr>
          <w:ilvl w:val="7"/>
          <w:numId w:val="25"/>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opinar sobre a suficiência das informações constantes das propostas de modificaçõ</w:t>
      </w:r>
      <w:r w:rsidR="00F245EA" w:rsidRPr="00BC4EE3">
        <w:rPr>
          <w:rFonts w:ascii="Verdana" w:hAnsi="Verdana"/>
          <w:color w:val="000000" w:themeColor="text1"/>
          <w:sz w:val="20"/>
        </w:rPr>
        <w:t>es nas condições das Debêntures;</w:t>
      </w:r>
    </w:p>
    <w:p w:rsidR="00F245EA" w:rsidRPr="00BC4EE3" w:rsidRDefault="00F245EA" w:rsidP="00BC4EE3">
      <w:pPr>
        <w:pStyle w:val="PargrafodaLista"/>
        <w:widowControl w:val="0"/>
        <w:tabs>
          <w:tab w:val="left" w:pos="851"/>
        </w:tabs>
        <w:spacing w:after="0" w:line="312" w:lineRule="auto"/>
        <w:ind w:left="709"/>
        <w:rPr>
          <w:rFonts w:ascii="Verdana" w:hAnsi="Verdana"/>
          <w:color w:val="000000" w:themeColor="text1"/>
          <w:sz w:val="20"/>
        </w:rPr>
      </w:pPr>
    </w:p>
    <w:p w:rsidR="00F245EA" w:rsidRPr="00BC4EE3" w:rsidRDefault="00F245EA" w:rsidP="00BC4EE3">
      <w:pPr>
        <w:pStyle w:val="PargrafodaLista"/>
        <w:widowControl w:val="0"/>
        <w:numPr>
          <w:ilvl w:val="7"/>
          <w:numId w:val="25"/>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verificar a regularidade da constituição das Garantias, bem como o valor dos bens dados </w:t>
      </w:r>
      <w:r w:rsidR="00FF01F5" w:rsidRPr="00BC4EE3">
        <w:rPr>
          <w:rFonts w:ascii="Verdana" w:hAnsi="Verdana"/>
          <w:color w:val="000000" w:themeColor="text1"/>
          <w:sz w:val="20"/>
        </w:rPr>
        <w:t>no âmbito das Garantias</w:t>
      </w:r>
      <w:r w:rsidRPr="00BC4EE3">
        <w:rPr>
          <w:rFonts w:ascii="Verdana" w:hAnsi="Verdana"/>
          <w:color w:val="000000" w:themeColor="text1"/>
          <w:sz w:val="20"/>
        </w:rPr>
        <w:t>, observando a manutenção de sua suficiência e exequibilidade nos termos das disposições estabelecidas nesta Escritura de Emissão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w:t>
      </w:r>
    </w:p>
    <w:p w:rsidR="00F245EA" w:rsidRPr="00BC4EE3" w:rsidRDefault="00F245EA" w:rsidP="00BC4EE3">
      <w:pPr>
        <w:pStyle w:val="PargrafodaLista"/>
        <w:spacing w:after="0" w:line="312" w:lineRule="auto"/>
        <w:rPr>
          <w:rFonts w:ascii="Verdana" w:hAnsi="Verdana"/>
          <w:color w:val="000000" w:themeColor="text1"/>
          <w:sz w:val="20"/>
        </w:rPr>
      </w:pPr>
    </w:p>
    <w:p w:rsidR="00F245EA" w:rsidRPr="00BC4EE3" w:rsidRDefault="00F245EA" w:rsidP="00BC4EE3">
      <w:pPr>
        <w:pStyle w:val="PargrafodaLista"/>
        <w:widowControl w:val="0"/>
        <w:numPr>
          <w:ilvl w:val="7"/>
          <w:numId w:val="25"/>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examinar </w:t>
      </w:r>
      <w:r w:rsidR="00524EEA" w:rsidRPr="00BC4EE3">
        <w:rPr>
          <w:rFonts w:ascii="Verdana" w:hAnsi="Verdana"/>
          <w:color w:val="000000" w:themeColor="text1"/>
          <w:sz w:val="20"/>
        </w:rPr>
        <w:t xml:space="preserve">eventual </w:t>
      </w:r>
      <w:r w:rsidRPr="00BC4EE3">
        <w:rPr>
          <w:rFonts w:ascii="Verdana" w:hAnsi="Verdana"/>
          <w:color w:val="000000" w:themeColor="text1"/>
          <w:sz w:val="20"/>
        </w:rPr>
        <w:t>proposta de substituição das Garantias, manifestando sua opinião a respeito do assunto, de forma justificada;</w:t>
      </w:r>
    </w:p>
    <w:p w:rsidR="00F245EA" w:rsidRPr="00BC4EE3" w:rsidRDefault="00F245EA" w:rsidP="00BC4EE3">
      <w:pPr>
        <w:pStyle w:val="PargrafodaLista"/>
        <w:spacing w:after="0" w:line="312" w:lineRule="auto"/>
        <w:rPr>
          <w:rFonts w:ascii="Verdana" w:hAnsi="Verdana"/>
          <w:color w:val="000000" w:themeColor="text1"/>
          <w:sz w:val="20"/>
        </w:rPr>
      </w:pPr>
    </w:p>
    <w:p w:rsidR="00F245EA" w:rsidRPr="00BC4EE3" w:rsidRDefault="00F245EA" w:rsidP="00BC4EE3">
      <w:pPr>
        <w:pStyle w:val="PargrafodaLista"/>
        <w:widowControl w:val="0"/>
        <w:numPr>
          <w:ilvl w:val="7"/>
          <w:numId w:val="25"/>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intimar, conforme o caso, a Emissora e as Fiadoras, a reforçar as Garantias, na hipótese de sua deterioração ou depreciação</w:t>
      </w:r>
      <w:r w:rsidR="00524EEA"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00" w:hanging="700"/>
        <w:rPr>
          <w:rFonts w:ascii="Verdana" w:hAnsi="Verdana"/>
          <w:color w:val="000000" w:themeColor="text1"/>
          <w:sz w:val="20"/>
        </w:rPr>
      </w:pPr>
      <w:r w:rsidRPr="00BC4EE3">
        <w:rPr>
          <w:rFonts w:ascii="Verdana" w:hAnsi="Verdana"/>
          <w:color w:val="000000" w:themeColor="text1"/>
          <w:sz w:val="20"/>
        </w:rPr>
        <w:t>(i)</w:t>
      </w:r>
      <w:r w:rsidRPr="00BC4EE3">
        <w:rPr>
          <w:rFonts w:ascii="Verdana" w:hAnsi="Verdana"/>
          <w:color w:val="000000" w:themeColor="text1"/>
          <w:sz w:val="20"/>
        </w:rPr>
        <w:tab/>
        <w:t>solicitar, quando julgar necessário, para o fiel desempenho de suas funções, certidões atualizadas da Emissora</w:t>
      </w:r>
      <w:r w:rsidR="00FF01F5" w:rsidRPr="00BC4EE3">
        <w:rPr>
          <w:rFonts w:ascii="Verdana" w:hAnsi="Verdana"/>
          <w:color w:val="000000" w:themeColor="text1"/>
          <w:sz w:val="20"/>
        </w:rPr>
        <w:t xml:space="preserve"> e das Fiadoras</w:t>
      </w:r>
      <w:r w:rsidRPr="00BC4EE3">
        <w:rPr>
          <w:rFonts w:ascii="Verdana" w:hAnsi="Verdana"/>
          <w:color w:val="000000" w:themeColor="text1"/>
          <w:sz w:val="20"/>
        </w:rPr>
        <w:t>, dos distribuidores cíveis, das varas de Fazenda Pública, cartórios de protesto, varas da Justiça do Trabalho, Procuradoria da Fazenda Pública, onde se localiza a sede do estabe</w:t>
      </w:r>
      <w:r w:rsidR="00FF01F5" w:rsidRPr="00BC4EE3">
        <w:rPr>
          <w:rFonts w:ascii="Verdana" w:hAnsi="Verdana"/>
          <w:color w:val="000000" w:themeColor="text1"/>
          <w:sz w:val="20"/>
        </w:rPr>
        <w:t>lecimento principal da Emissora e</w:t>
      </w:r>
      <w:r w:rsidRPr="00BC4EE3">
        <w:rPr>
          <w:rFonts w:ascii="Verdana" w:hAnsi="Verdana"/>
          <w:color w:val="000000" w:themeColor="text1"/>
          <w:sz w:val="20"/>
        </w:rPr>
        <w:t xml:space="preserve"> </w:t>
      </w:r>
      <w:r w:rsidR="00F245EA" w:rsidRPr="00BC4EE3">
        <w:rPr>
          <w:rFonts w:ascii="Verdana" w:hAnsi="Verdana"/>
          <w:color w:val="000000" w:themeColor="text1"/>
          <w:sz w:val="20"/>
        </w:rPr>
        <w:t>das Fiadoras ou da localidade dos bens dados no âmbito das Garantias</w:t>
      </w:r>
      <w:r w:rsidR="00FF01F5" w:rsidRPr="00BC4EE3">
        <w:rPr>
          <w:rFonts w:ascii="Verdana" w:hAnsi="Verdana"/>
          <w:color w:val="000000" w:themeColor="text1"/>
          <w:sz w:val="20"/>
        </w:rPr>
        <w:t>,</w:t>
      </w:r>
      <w:r w:rsidR="00F245EA" w:rsidRPr="00BC4EE3">
        <w:rPr>
          <w:rFonts w:ascii="Verdana" w:hAnsi="Verdana"/>
          <w:color w:val="000000" w:themeColor="text1"/>
          <w:sz w:val="20"/>
        </w:rPr>
        <w:t xml:space="preserve"> </w:t>
      </w:r>
      <w:r w:rsidRPr="00BC4EE3">
        <w:rPr>
          <w:rFonts w:ascii="Verdana" w:hAnsi="Verdana"/>
          <w:color w:val="000000" w:themeColor="text1"/>
          <w:sz w:val="20"/>
        </w:rPr>
        <w:t>conforme o caso;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00" w:hanging="700"/>
        <w:rPr>
          <w:rFonts w:ascii="Verdana" w:hAnsi="Verdana"/>
          <w:color w:val="000000" w:themeColor="text1"/>
          <w:sz w:val="20"/>
        </w:rPr>
      </w:pPr>
      <w:r w:rsidRPr="00BC4EE3">
        <w:rPr>
          <w:rFonts w:ascii="Verdana" w:hAnsi="Verdana"/>
          <w:color w:val="000000" w:themeColor="text1"/>
          <w:sz w:val="20"/>
        </w:rPr>
        <w:t>(j)</w:t>
      </w:r>
      <w:r w:rsidRPr="00BC4EE3">
        <w:rPr>
          <w:rFonts w:ascii="Verdana" w:hAnsi="Verdana"/>
          <w:color w:val="000000" w:themeColor="text1"/>
          <w:sz w:val="20"/>
        </w:rPr>
        <w:tab/>
        <w:t>solicitar, quando considerar necessário, auditoria extraordinária na Emissora;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00" w:hanging="700"/>
        <w:rPr>
          <w:rFonts w:ascii="Verdana" w:hAnsi="Verdana"/>
          <w:color w:val="000000" w:themeColor="text1"/>
          <w:sz w:val="20"/>
        </w:rPr>
      </w:pPr>
      <w:r w:rsidRPr="00BC4EE3">
        <w:rPr>
          <w:rFonts w:ascii="Verdana" w:hAnsi="Verdana"/>
          <w:color w:val="000000" w:themeColor="text1"/>
          <w:sz w:val="20"/>
        </w:rPr>
        <w:t>(k)</w:t>
      </w:r>
      <w:r w:rsidRPr="00BC4EE3">
        <w:rPr>
          <w:rFonts w:ascii="Verdana" w:hAnsi="Verdana"/>
          <w:color w:val="000000" w:themeColor="text1"/>
          <w:sz w:val="20"/>
        </w:rPr>
        <w:tab/>
        <w:t>convocar, quando necessário, Assembleia Geral, conforme os termos da Cláusula 8 abaixo;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00" w:hanging="700"/>
        <w:rPr>
          <w:rFonts w:ascii="Verdana" w:hAnsi="Verdana"/>
          <w:color w:val="000000" w:themeColor="text1"/>
          <w:sz w:val="20"/>
        </w:rPr>
      </w:pPr>
      <w:r w:rsidRPr="00BC4EE3">
        <w:rPr>
          <w:rFonts w:ascii="Verdana" w:hAnsi="Verdana"/>
          <w:color w:val="000000" w:themeColor="text1"/>
          <w:sz w:val="20"/>
        </w:rPr>
        <w:t>(l)</w:t>
      </w:r>
      <w:r w:rsidRPr="00BC4EE3">
        <w:rPr>
          <w:rFonts w:ascii="Verdana" w:hAnsi="Verdana"/>
          <w:color w:val="000000" w:themeColor="text1"/>
          <w:sz w:val="20"/>
        </w:rPr>
        <w:tab/>
        <w:t xml:space="preserve">comparecer às Assembleias Gerais </w:t>
      </w:r>
      <w:r w:rsidR="00524EEA" w:rsidRPr="00BC4EE3">
        <w:rPr>
          <w:rFonts w:ascii="Verdana" w:hAnsi="Verdana"/>
          <w:color w:val="000000" w:themeColor="text1"/>
          <w:sz w:val="20"/>
        </w:rPr>
        <w:t xml:space="preserve">de Debenturistas </w:t>
      </w:r>
      <w:r w:rsidRPr="00BC4EE3">
        <w:rPr>
          <w:rFonts w:ascii="Verdana" w:hAnsi="Verdana"/>
          <w:color w:val="000000" w:themeColor="text1"/>
          <w:sz w:val="20"/>
        </w:rPr>
        <w:t>a fim de prestar as informações que lhe forem solicitadas;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00" w:hanging="700"/>
        <w:rPr>
          <w:rFonts w:ascii="Verdana" w:hAnsi="Verdana"/>
          <w:color w:val="000000" w:themeColor="text1"/>
          <w:sz w:val="20"/>
        </w:rPr>
      </w:pPr>
      <w:r w:rsidRPr="00BC4EE3">
        <w:rPr>
          <w:rFonts w:ascii="Verdana" w:hAnsi="Verdana"/>
          <w:color w:val="000000" w:themeColor="text1"/>
          <w:sz w:val="20"/>
        </w:rPr>
        <w:t>(m)</w:t>
      </w:r>
      <w:r w:rsidRPr="00BC4EE3">
        <w:rPr>
          <w:rFonts w:ascii="Verdana" w:hAnsi="Verdana"/>
          <w:color w:val="000000" w:themeColor="text1"/>
          <w:sz w:val="20"/>
        </w:rPr>
        <w:tab/>
        <w:t xml:space="preserve">elaborar, no prazo legal, relatório anual destinado aos Debenturistas, nos termos </w:t>
      </w:r>
      <w:r w:rsidRPr="00BC4EE3">
        <w:rPr>
          <w:rFonts w:ascii="Verdana" w:hAnsi="Verdana"/>
          <w:color w:val="000000" w:themeColor="text1"/>
          <w:sz w:val="20"/>
        </w:rPr>
        <w:lastRenderedPageBreak/>
        <w:t>do artigo 68, parágrafo 1º, alínea (b), da Lei das Sociedades por Ações, que deverá conter, ao menos, as informações abaixo, devendo, para tanto, a Emissora enviar todas as informações financeiras, atos societários e organograma do grupo societário da Emissora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p>
    <w:p w:rsidR="0009022F" w:rsidRPr="00BC4EE3" w:rsidRDefault="0009022F" w:rsidP="00BC4EE3">
      <w:pPr>
        <w:widowControl w:val="0"/>
        <w:tabs>
          <w:tab w:val="left" w:pos="851"/>
        </w:tabs>
        <w:spacing w:after="0" w:line="312" w:lineRule="auto"/>
        <w:ind w:left="700" w:hanging="700"/>
        <w:rPr>
          <w:rFonts w:ascii="Verdana" w:hAnsi="Verdana"/>
          <w:color w:val="000000" w:themeColor="text1"/>
          <w:sz w:val="20"/>
        </w:rPr>
      </w:pPr>
      <w:r w:rsidRPr="00BC4EE3">
        <w:rPr>
          <w:rFonts w:ascii="Verdana" w:hAnsi="Verdana"/>
          <w:color w:val="000000" w:themeColor="text1"/>
          <w:sz w:val="20"/>
        </w:rPr>
        <w:tab/>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(i)</w:t>
      </w:r>
      <w:r w:rsidRPr="00BC4EE3">
        <w:rPr>
          <w:rFonts w:ascii="Verdana" w:hAnsi="Verdana"/>
          <w:color w:val="000000" w:themeColor="text1"/>
          <w:sz w:val="20"/>
        </w:rPr>
        <w:tab/>
        <w:t>cumprimento pela Emissora de suas obrigações de prestação de informações periódicas, indicando as inconsistências ou omissões de que tenha conhecimento;</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(ii)</w:t>
      </w:r>
      <w:r w:rsidRPr="00BC4EE3">
        <w:rPr>
          <w:rFonts w:ascii="Verdana" w:hAnsi="Verdana"/>
          <w:color w:val="000000" w:themeColor="text1"/>
          <w:sz w:val="20"/>
        </w:rPr>
        <w:tab/>
        <w:t>alterações estatutárias da Emissora ocorridas no exercício social com efeitos relevantes para os Debenturistas;</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(iii)</w:t>
      </w:r>
      <w:r w:rsidRPr="00BC4EE3">
        <w:rPr>
          <w:rFonts w:ascii="Verdana" w:hAnsi="Verdana"/>
          <w:color w:val="000000" w:themeColor="text1"/>
          <w:sz w:val="20"/>
        </w:rPr>
        <w:tab/>
        <w:t>comentários sobre indicadores econômicos, financeiros e de estrutura de capital da Emissora, relacionados às cláusulas contratuais destinadas a proteger o interesse dos Debenturistas e que estabelecem condições que não devem ser descumpridas pela Emissora;</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(iv)</w:t>
      </w:r>
      <w:r w:rsidRPr="00BC4EE3">
        <w:rPr>
          <w:rFonts w:ascii="Verdana" w:hAnsi="Verdana"/>
          <w:color w:val="000000" w:themeColor="text1"/>
          <w:sz w:val="20"/>
        </w:rPr>
        <w:tab/>
        <w:t>quantidade de Debêntures emitidas, quantidade de Debêntures em Circulação (conforme definido abaixo) e saldo cancelado no período;</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(v)</w:t>
      </w:r>
      <w:r w:rsidRPr="00BC4EE3">
        <w:rPr>
          <w:rFonts w:ascii="Verdana" w:hAnsi="Verdana"/>
          <w:color w:val="000000" w:themeColor="text1"/>
          <w:sz w:val="20"/>
        </w:rPr>
        <w:tab/>
        <w:t>resgate, amortização, repactuação e pagamentos de Remuneração realizados no período;</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(vi)</w:t>
      </w:r>
      <w:r w:rsidRPr="00BC4EE3">
        <w:rPr>
          <w:rFonts w:ascii="Verdana" w:hAnsi="Verdana"/>
          <w:color w:val="000000" w:themeColor="text1"/>
          <w:sz w:val="20"/>
        </w:rPr>
        <w:tab/>
        <w:t>constituição e aplicações em fundo de amortização ou outros tipos de fundos, quando houver;</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(vii)</w:t>
      </w:r>
      <w:r w:rsidRPr="00BC4EE3">
        <w:rPr>
          <w:rFonts w:ascii="Verdana" w:hAnsi="Verdana"/>
          <w:color w:val="000000" w:themeColor="text1"/>
          <w:sz w:val="20"/>
        </w:rPr>
        <w:tab/>
        <w:t>acompanhamento da destinação dos recursos captados por meio das Debêntures, de acordo com os dados obtidos com a Emissora;</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(viii)</w:t>
      </w:r>
      <w:r w:rsidRPr="00BC4EE3">
        <w:rPr>
          <w:rFonts w:ascii="Verdana" w:hAnsi="Verdana"/>
          <w:color w:val="000000" w:themeColor="text1"/>
          <w:sz w:val="20"/>
        </w:rPr>
        <w:tab/>
        <w:t>relação dos bens e valores eventualmente entregues à sua administração;</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(ix)</w:t>
      </w:r>
      <w:r w:rsidRPr="00BC4EE3">
        <w:rPr>
          <w:rFonts w:ascii="Verdana" w:hAnsi="Verdana"/>
          <w:color w:val="000000" w:themeColor="text1"/>
          <w:sz w:val="20"/>
        </w:rPr>
        <w:tab/>
        <w:t>cumprimento das demais obrigações assumidas pela Emissora</w:t>
      </w:r>
      <w:r w:rsidR="00FF01F5" w:rsidRPr="00BC4EE3">
        <w:rPr>
          <w:rFonts w:ascii="Verdana" w:hAnsi="Verdana"/>
          <w:color w:val="000000" w:themeColor="text1"/>
          <w:sz w:val="20"/>
        </w:rPr>
        <w:t xml:space="preserve"> e pelas Fiadoras</w:t>
      </w:r>
      <w:r w:rsidRPr="00BC4EE3">
        <w:rPr>
          <w:rFonts w:ascii="Verdana" w:hAnsi="Verdana"/>
          <w:color w:val="000000" w:themeColor="text1"/>
          <w:sz w:val="20"/>
        </w:rPr>
        <w:t>, nos termos desta Escritura de Emissão</w:t>
      </w:r>
      <w:r w:rsidR="00FF01F5" w:rsidRPr="00BC4EE3">
        <w:rPr>
          <w:rFonts w:ascii="Verdana" w:hAnsi="Verdana"/>
          <w:color w:val="000000" w:themeColor="text1"/>
          <w:sz w:val="20"/>
        </w:rPr>
        <w:t xml:space="preserve"> e dos Contratos de </w:t>
      </w:r>
      <w:r w:rsidR="00FF01F5" w:rsidRPr="00BC4EE3">
        <w:rPr>
          <w:rFonts w:ascii="Verdana" w:hAnsi="Verdana"/>
          <w:color w:val="000000" w:themeColor="text1"/>
          <w:sz w:val="20"/>
        </w:rPr>
        <w:lastRenderedPageBreak/>
        <w:t>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w:t>
      </w:r>
    </w:p>
    <w:p w:rsidR="00FF01F5" w:rsidRPr="00BC4EE3" w:rsidRDefault="00FF01F5" w:rsidP="00BC4EE3">
      <w:pPr>
        <w:widowControl w:val="0"/>
        <w:tabs>
          <w:tab w:val="left" w:pos="1134"/>
        </w:tabs>
        <w:spacing w:after="0" w:line="312" w:lineRule="auto"/>
        <w:ind w:left="1843" w:hanging="1843"/>
        <w:rPr>
          <w:rFonts w:ascii="Verdana" w:hAnsi="Verdana"/>
          <w:color w:val="000000" w:themeColor="text1"/>
          <w:sz w:val="20"/>
        </w:rPr>
      </w:pPr>
    </w:p>
    <w:p w:rsidR="00FF01F5" w:rsidRPr="00BC4EE3" w:rsidRDefault="00FF01F5"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w:t>
      </w:r>
      <w:r w:rsidRPr="00BC4EE3">
        <w:rPr>
          <w:rFonts w:ascii="Verdana" w:hAnsi="Verdana"/>
          <w:color w:val="000000" w:themeColor="text1"/>
          <w:sz w:val="20"/>
        </w:rPr>
        <w:tab/>
        <w:t>manutenção da suficiência e exequibilidade das Garantias;</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w:t>
      </w:r>
      <w:r w:rsidRPr="00BC4EE3">
        <w:rPr>
          <w:rFonts w:ascii="Verdana" w:hAnsi="Verdana"/>
          <w:color w:val="000000" w:themeColor="text1"/>
          <w:sz w:val="20"/>
        </w:rPr>
        <w:tab/>
        <w:t>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emissões previstos no artigo 1º, inciso XI, alíneas (a) a (f), do Anexo 15 da Instrução CVM 583; e</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(xi)</w:t>
      </w:r>
      <w:r w:rsidRPr="00BC4EE3">
        <w:rPr>
          <w:rFonts w:ascii="Verdana" w:hAnsi="Verdana"/>
          <w:color w:val="000000" w:themeColor="text1"/>
          <w:sz w:val="20"/>
        </w:rPr>
        <w:tab/>
        <w:t>declaração sobre a não existência de situação de conflito de interesses que impeça o Agente Fiduciário a continuar a exercer a função;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20" w:hanging="720"/>
        <w:rPr>
          <w:rFonts w:ascii="Verdana" w:hAnsi="Verdana"/>
          <w:color w:val="000000" w:themeColor="text1"/>
          <w:sz w:val="20"/>
        </w:rPr>
      </w:pPr>
      <w:r w:rsidRPr="00BC4EE3">
        <w:rPr>
          <w:rFonts w:ascii="Verdana" w:hAnsi="Verdana"/>
          <w:color w:val="000000" w:themeColor="text1"/>
          <w:sz w:val="20"/>
        </w:rPr>
        <w:t>(n)</w:t>
      </w:r>
      <w:r w:rsidRPr="00BC4EE3">
        <w:rPr>
          <w:rFonts w:ascii="Verdana" w:hAnsi="Verdana"/>
          <w:color w:val="000000" w:themeColor="text1"/>
          <w:sz w:val="20"/>
        </w:rPr>
        <w:tab/>
        <w:t>disponibilizar o relatório a que se refere o inciso XVI no prazo máximo de 4 (quatro) meses contados do encerramento de cada exercício social da Emissora,</w:t>
      </w:r>
      <w:r w:rsidRPr="00BC4EE3" w:rsidDel="004B09F8">
        <w:rPr>
          <w:rFonts w:ascii="Verdana" w:hAnsi="Verdana"/>
          <w:color w:val="000000" w:themeColor="text1"/>
          <w:sz w:val="20"/>
        </w:rPr>
        <w:t xml:space="preserve"> </w:t>
      </w:r>
      <w:r w:rsidRPr="00BC4EE3">
        <w:rPr>
          <w:rFonts w:ascii="Verdana" w:hAnsi="Verdana"/>
          <w:color w:val="000000" w:themeColor="text1"/>
          <w:sz w:val="20"/>
        </w:rPr>
        <w:t>em sua página da rede mundial de computadores, bem como enviá-lo para a Emissora, para divulgação na forma prevista na regulamentação específica;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20" w:hanging="720"/>
        <w:rPr>
          <w:rFonts w:ascii="Verdana" w:hAnsi="Verdana"/>
          <w:color w:val="000000" w:themeColor="text1"/>
          <w:sz w:val="20"/>
        </w:rPr>
      </w:pPr>
      <w:r w:rsidRPr="00BC4EE3">
        <w:rPr>
          <w:rFonts w:ascii="Verdana" w:hAnsi="Verdana"/>
          <w:color w:val="000000" w:themeColor="text1"/>
          <w:sz w:val="20"/>
        </w:rPr>
        <w:t>(o)</w:t>
      </w:r>
      <w:r w:rsidRPr="00BC4EE3">
        <w:rPr>
          <w:rFonts w:ascii="Verdana" w:hAnsi="Verdana"/>
          <w:color w:val="000000" w:themeColor="text1"/>
          <w:sz w:val="20"/>
        </w:rPr>
        <w:tab/>
        <w:t>manter atualizada a relação dos Debenturistas e seus endereços, mediante, inclusive, gestões perante a Emissora, o Escriturador, o Banco Liquidante e a B3, sendo que, para fins de atendimento ao disposto neste inciso, a Emissora expressamente autoriza, desde já, o Escriturador, o Banco Liquidante e a B3 a atenderem quaisquer solicitações realizadas pelo Agente Fiduciário, inclusive referente à divulgação, a qualquer momento, da posição de Debêntures, e seus respectivos Debenturistas;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20" w:hanging="720"/>
        <w:rPr>
          <w:rFonts w:ascii="Verdana" w:hAnsi="Verdana"/>
          <w:color w:val="000000" w:themeColor="text1"/>
          <w:sz w:val="20"/>
        </w:rPr>
      </w:pPr>
      <w:r w:rsidRPr="00BC4EE3">
        <w:rPr>
          <w:rFonts w:ascii="Verdana" w:hAnsi="Verdana"/>
          <w:color w:val="000000" w:themeColor="text1"/>
          <w:sz w:val="20"/>
        </w:rPr>
        <w:t>(p)</w:t>
      </w:r>
      <w:r w:rsidRPr="00BC4EE3">
        <w:rPr>
          <w:rFonts w:ascii="Verdana" w:hAnsi="Verdana"/>
          <w:color w:val="000000" w:themeColor="text1"/>
          <w:sz w:val="20"/>
        </w:rPr>
        <w:tab/>
        <w:t>coordenar o sorteio das Debêntures a serem resgatadas nos casos previstos nesta Escritura de Emissão, se aplicável;</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20" w:hanging="720"/>
        <w:rPr>
          <w:rFonts w:ascii="Verdana" w:hAnsi="Verdana"/>
          <w:color w:val="000000" w:themeColor="text1"/>
          <w:sz w:val="20"/>
        </w:rPr>
      </w:pPr>
      <w:r w:rsidRPr="00BC4EE3">
        <w:rPr>
          <w:rFonts w:ascii="Verdana" w:hAnsi="Verdana"/>
          <w:color w:val="000000" w:themeColor="text1"/>
          <w:sz w:val="20"/>
        </w:rPr>
        <w:t>(q)</w:t>
      </w:r>
      <w:r w:rsidRPr="00BC4EE3">
        <w:rPr>
          <w:rFonts w:ascii="Verdana" w:hAnsi="Verdana"/>
          <w:color w:val="000000" w:themeColor="text1"/>
          <w:sz w:val="20"/>
        </w:rPr>
        <w:tab/>
        <w:t>fiscalizar o cumprimento das cláusulas constantes desta Escritura de Emissão</w:t>
      </w:r>
      <w:r w:rsidR="00524EEA"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inclusive (a) daquelas impositivas de obrigações de fazer e de não fazer; e (b) daquela relativa à observância do</w:t>
      </w:r>
      <w:r w:rsidR="00524EEA" w:rsidRPr="00BC4EE3">
        <w:rPr>
          <w:rFonts w:ascii="Verdana" w:hAnsi="Verdana"/>
          <w:color w:val="000000" w:themeColor="text1"/>
          <w:sz w:val="20"/>
        </w:rPr>
        <w:t>s</w:t>
      </w:r>
      <w:r w:rsidRPr="00BC4EE3">
        <w:rPr>
          <w:rFonts w:ascii="Verdana" w:hAnsi="Verdana"/>
          <w:color w:val="000000" w:themeColor="text1"/>
          <w:sz w:val="20"/>
        </w:rPr>
        <w:t xml:space="preserve"> Índice</w:t>
      </w:r>
      <w:r w:rsidR="00524EEA" w:rsidRPr="00BC4EE3">
        <w:rPr>
          <w:rFonts w:ascii="Verdana" w:hAnsi="Verdana"/>
          <w:color w:val="000000" w:themeColor="text1"/>
          <w:sz w:val="20"/>
        </w:rPr>
        <w:t>s</w:t>
      </w:r>
      <w:r w:rsidRPr="00BC4EE3">
        <w:rPr>
          <w:rFonts w:ascii="Verdana" w:hAnsi="Verdana"/>
          <w:color w:val="000000" w:themeColor="text1"/>
          <w:sz w:val="20"/>
        </w:rPr>
        <w:t xml:space="preserve"> Financeiro</w:t>
      </w:r>
      <w:r w:rsidR="00524EEA" w:rsidRPr="00BC4EE3">
        <w:rPr>
          <w:rFonts w:ascii="Verdana" w:hAnsi="Verdana"/>
          <w:color w:val="000000" w:themeColor="text1"/>
          <w:sz w:val="20"/>
        </w:rPr>
        <w:t>s</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20" w:hanging="720"/>
        <w:rPr>
          <w:rFonts w:ascii="Verdana" w:hAnsi="Verdana"/>
          <w:color w:val="000000" w:themeColor="text1"/>
          <w:sz w:val="20"/>
        </w:rPr>
      </w:pPr>
      <w:r w:rsidRPr="00BC4EE3">
        <w:rPr>
          <w:rFonts w:ascii="Verdana" w:hAnsi="Verdana"/>
          <w:color w:val="000000" w:themeColor="text1"/>
          <w:sz w:val="20"/>
        </w:rPr>
        <w:t>(r)</w:t>
      </w:r>
      <w:r w:rsidRPr="00BC4EE3">
        <w:rPr>
          <w:rFonts w:ascii="Verdana" w:hAnsi="Verdana"/>
          <w:color w:val="000000" w:themeColor="text1"/>
          <w:sz w:val="20"/>
        </w:rPr>
        <w:tab/>
        <w:t xml:space="preserve">notificar os Debenturistas, se possível individualmente, ou, caso não seja possível, divulgar em sua página na rede mundial de computadores, no prazo de até 1 (um) Dia Útil contado da data em que o Agente Fiduciário tomou </w:t>
      </w:r>
      <w:r w:rsidRPr="00BC4EE3">
        <w:rPr>
          <w:rFonts w:ascii="Verdana" w:hAnsi="Verdana"/>
          <w:color w:val="000000" w:themeColor="text1"/>
          <w:sz w:val="20"/>
        </w:rPr>
        <w:lastRenderedPageBreak/>
        <w:t>conhecimento, sobre qualquer inadimplemento, pela Emissora</w:t>
      </w:r>
      <w:r w:rsidR="00FF01F5" w:rsidRPr="00BC4EE3">
        <w:rPr>
          <w:rFonts w:ascii="Verdana" w:hAnsi="Verdana"/>
          <w:color w:val="000000" w:themeColor="text1"/>
          <w:sz w:val="20"/>
        </w:rPr>
        <w:t xml:space="preserve"> e/ou pelas Fiadoras</w:t>
      </w:r>
      <w:r w:rsidRPr="00BC4EE3">
        <w:rPr>
          <w:rFonts w:ascii="Verdana" w:hAnsi="Verdana"/>
          <w:color w:val="000000" w:themeColor="text1"/>
          <w:sz w:val="20"/>
        </w:rPr>
        <w:t>, de qualquer obrigação prevista nesta Escritura de Emissão</w:t>
      </w:r>
      <w:r w:rsidR="00FF01F5" w:rsidRPr="00BC4EE3">
        <w:rPr>
          <w:rFonts w:ascii="Verdana" w:hAnsi="Verdana"/>
          <w:color w:val="000000" w:themeColor="text1"/>
          <w:sz w:val="20"/>
        </w:rPr>
        <w:t xml:space="preserve"> e/ou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xml:space="preserve">, indicando as consequências para os Debenturistas e as providências que pretende tomar a respeito do assunto;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20" w:hanging="720"/>
        <w:rPr>
          <w:rFonts w:ascii="Verdana" w:hAnsi="Verdana"/>
          <w:color w:val="000000" w:themeColor="text1"/>
          <w:sz w:val="20"/>
        </w:rPr>
      </w:pPr>
      <w:r w:rsidRPr="00BC4EE3">
        <w:rPr>
          <w:rFonts w:ascii="Verdana" w:hAnsi="Verdana"/>
          <w:color w:val="000000" w:themeColor="text1"/>
          <w:sz w:val="20"/>
        </w:rPr>
        <w:t>(s)</w:t>
      </w:r>
      <w:r w:rsidRPr="00BC4EE3">
        <w:rPr>
          <w:rFonts w:ascii="Verdana" w:hAnsi="Verdana"/>
          <w:color w:val="000000" w:themeColor="text1"/>
          <w:sz w:val="20"/>
        </w:rPr>
        <w:tab/>
        <w:t>divulgar as informações referidas no inciso (</w:t>
      </w:r>
      <w:r w:rsidR="00524EEA" w:rsidRPr="00BC4EE3">
        <w:rPr>
          <w:rFonts w:ascii="Verdana" w:hAnsi="Verdana"/>
          <w:color w:val="000000" w:themeColor="text1"/>
          <w:sz w:val="20"/>
        </w:rPr>
        <w:t>r</w:t>
      </w:r>
      <w:r w:rsidRPr="00BC4EE3">
        <w:rPr>
          <w:rFonts w:ascii="Verdana" w:hAnsi="Verdana"/>
          <w:color w:val="000000" w:themeColor="text1"/>
          <w:sz w:val="20"/>
        </w:rPr>
        <w:t>) acima, em sua página na Internet tão logo delas tenha conhecimento; e</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20" w:hanging="720"/>
        <w:rPr>
          <w:rFonts w:ascii="Verdana" w:hAnsi="Verdana"/>
          <w:color w:val="000000" w:themeColor="text1"/>
          <w:sz w:val="20"/>
        </w:rPr>
      </w:pPr>
      <w:r w:rsidRPr="00BC4EE3">
        <w:rPr>
          <w:rFonts w:ascii="Verdana" w:hAnsi="Verdana"/>
          <w:color w:val="000000" w:themeColor="text1"/>
          <w:sz w:val="20"/>
        </w:rPr>
        <w:t>(t)</w:t>
      </w:r>
      <w:r w:rsidRPr="00BC4EE3">
        <w:rPr>
          <w:rFonts w:ascii="Verdana" w:hAnsi="Verdana"/>
          <w:color w:val="000000" w:themeColor="text1"/>
          <w:sz w:val="20"/>
        </w:rPr>
        <w:tab/>
        <w:t>divulgar aos Debenturistas e demais participantes do mercado, em sua página na Internet e/ou em sua central de atendimento, em cada Dia Útil, o saldo devedor unitário das Debêntures, calculado pela Emissora em conjunto com o Agente Fiduciário.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3"/>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O Agente Fiduciário usará de quaisquer procedimentos judiciais ou extrajudiciais contra a Emissora para a proteção e defesa dos interesses da comunhão dos Debenturistas e da realização de seus créditos, devendo, em caso </w:t>
      </w:r>
      <w:bookmarkStart w:id="173" w:name="_Ref130283640"/>
      <w:bookmarkStart w:id="174" w:name="_Ref264564739"/>
      <w:r w:rsidRPr="00BC4EE3">
        <w:rPr>
          <w:rFonts w:ascii="Verdana" w:hAnsi="Verdana"/>
          <w:color w:val="000000" w:themeColor="text1"/>
          <w:sz w:val="20"/>
        </w:rPr>
        <w:t>de inadimplemento, pela Emissora, de qualquer de suas obrigações previstas nesta Escritura de Emissão, não sanado nos p</w:t>
      </w:r>
      <w:r w:rsidR="00524EEA" w:rsidRPr="00BC4EE3">
        <w:rPr>
          <w:rFonts w:ascii="Verdana" w:hAnsi="Verdana"/>
          <w:color w:val="000000" w:themeColor="text1"/>
          <w:sz w:val="20"/>
        </w:rPr>
        <w:t>razos previstos na Cláusula 5</w:t>
      </w:r>
      <w:r w:rsidRPr="00BC4EE3">
        <w:rPr>
          <w:rFonts w:ascii="Verdana" w:hAnsi="Verdana"/>
          <w:color w:val="000000" w:themeColor="text1"/>
          <w:sz w:val="20"/>
        </w:rPr>
        <w:t xml:space="preserve"> acima, conforme aplicáveis:</w:t>
      </w:r>
      <w:bookmarkEnd w:id="173"/>
      <w:bookmarkEnd w:id="174"/>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175" w:name="_Ref130286637"/>
      <w:r w:rsidRPr="00BC4EE3">
        <w:rPr>
          <w:rFonts w:ascii="Verdana" w:hAnsi="Verdana"/>
          <w:color w:val="000000" w:themeColor="text1"/>
          <w:sz w:val="20"/>
        </w:rPr>
        <w:t xml:space="preserve">declarar, observadas as condições desta Escritura de Emissão, antecipadamente vencidas as obrigações decorrentes das Debêntures, e cobrar 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ou o saldo do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das Debêntures, conforme o caso, acrescido da Remuneração correspondente e Encargos Moratórios devidos, se houver, nas condições especificadas;</w:t>
      </w:r>
      <w:bookmarkEnd w:id="175"/>
    </w:p>
    <w:p w:rsidR="0009022F" w:rsidRPr="00BC4EE3" w:rsidRDefault="0009022F" w:rsidP="00BC4EE3">
      <w:pPr>
        <w:widowControl w:val="0"/>
        <w:tabs>
          <w:tab w:val="left" w:pos="851"/>
        </w:tabs>
        <w:spacing w:after="0" w:line="312" w:lineRule="auto"/>
        <w:ind w:left="851" w:hanging="851"/>
        <w:rPr>
          <w:rFonts w:ascii="Verdana" w:hAnsi="Verdana"/>
          <w:color w:val="000000" w:themeColor="text1"/>
          <w:sz w:val="20"/>
        </w:rPr>
      </w:pPr>
    </w:p>
    <w:p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requerer a falência da Emissora, nos termos previstos na legislação e regulamentação aplicáveis, se for o caso;</w:t>
      </w:r>
    </w:p>
    <w:p w:rsidR="0009022F" w:rsidRPr="00BC4EE3" w:rsidRDefault="0009022F" w:rsidP="00BC4EE3">
      <w:pPr>
        <w:pStyle w:val="GradeMdia1-nfase21"/>
        <w:widowControl w:val="0"/>
        <w:tabs>
          <w:tab w:val="left" w:pos="851"/>
        </w:tabs>
        <w:spacing w:after="0" w:line="312" w:lineRule="auto"/>
        <w:ind w:left="851" w:hanging="851"/>
        <w:rPr>
          <w:rFonts w:ascii="Verdana" w:hAnsi="Verdana"/>
          <w:color w:val="000000" w:themeColor="text1"/>
          <w:sz w:val="20"/>
        </w:rPr>
      </w:pPr>
    </w:p>
    <w:p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176" w:name="_Ref130286643"/>
      <w:r w:rsidRPr="00BC4EE3">
        <w:rPr>
          <w:rFonts w:ascii="Verdana" w:hAnsi="Verdana"/>
          <w:color w:val="000000" w:themeColor="text1"/>
          <w:sz w:val="20"/>
        </w:rPr>
        <w:t>tomar todas as providências necessárias para que os Debenturistas realizem seus créditos; e</w:t>
      </w:r>
      <w:bookmarkEnd w:id="176"/>
    </w:p>
    <w:p w:rsidR="0009022F" w:rsidRPr="00BC4EE3" w:rsidRDefault="0009022F" w:rsidP="00BC4EE3">
      <w:pPr>
        <w:pStyle w:val="GradeMdia1-nfase21"/>
        <w:widowControl w:val="0"/>
        <w:tabs>
          <w:tab w:val="left" w:pos="851"/>
        </w:tabs>
        <w:spacing w:after="0" w:line="312" w:lineRule="auto"/>
        <w:ind w:left="851" w:hanging="851"/>
        <w:rPr>
          <w:rFonts w:ascii="Verdana" w:hAnsi="Verdana"/>
          <w:color w:val="000000" w:themeColor="text1"/>
          <w:sz w:val="20"/>
        </w:rPr>
      </w:pPr>
    </w:p>
    <w:p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177" w:name="_Ref130286653"/>
      <w:r w:rsidRPr="00BC4EE3">
        <w:rPr>
          <w:rFonts w:ascii="Verdana" w:hAnsi="Verdana"/>
          <w:color w:val="000000" w:themeColor="text1"/>
          <w:sz w:val="20"/>
        </w:rPr>
        <w:t>representar os Debenturistas em processo de falência, recuperação judicial, recuperação extrajudicial ou, se aplicável, intervenção, insolvência ou liquidação extrajudicial da Emissora, salvo deliberação em contrário.</w:t>
      </w:r>
      <w:bookmarkEnd w:id="177"/>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numPr>
          <w:ilvl w:val="0"/>
          <w:numId w:val="23"/>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Sem prejuízo do dever de diligência do Agente Fiduciário, o mesmo assumirá que os documentos originais ou cópias autenticadas de documentos encaminhados pela Emissora ou por terceiros a seu pedido não foram </w:t>
      </w:r>
      <w:r w:rsidR="00685D1F" w:rsidRPr="00BC4EE3">
        <w:rPr>
          <w:rFonts w:ascii="Verdana" w:hAnsi="Verdana"/>
          <w:color w:val="000000" w:themeColor="text1"/>
          <w:sz w:val="20"/>
        </w:rPr>
        <w:t>objeto de fraude ou adulteração</w:t>
      </w:r>
      <w:r w:rsidRPr="00BC4EE3">
        <w:rPr>
          <w:rFonts w:ascii="Verdana" w:hAnsi="Verdana"/>
          <w:color w:val="000000" w:themeColor="text1"/>
          <w:sz w:val="20"/>
        </w:rPr>
        <w:t xml:space="preserve">, não sendo, ainda, o Agente Fiduciário responsável pela elaboração desses documentos, que permanecerão sob obrigação legal e regulamentar da Emissora elaborá-los, nos termos </w:t>
      </w:r>
      <w:r w:rsidRPr="00BC4EE3">
        <w:rPr>
          <w:rFonts w:ascii="Verdana" w:hAnsi="Verdana"/>
          <w:color w:val="000000" w:themeColor="text1"/>
          <w:sz w:val="20"/>
        </w:rPr>
        <w:lastRenderedPageBreak/>
        <w:t>da legislação aplicável.</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numPr>
          <w:ilvl w:val="0"/>
          <w:numId w:val="23"/>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não emitirá qualquer tipo de opinião ou fará qualquer juízo sobre orientação acerca de qualquer fato da Emissão que seja de competência de definição pelos Debenturistas,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xml:space="preserve"> a seguir, obrigando-se, tão-somente, a agir em conformidade com as instruções que lhe foram transmitidas pelos Debenturistas,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e de acordo com as atribuições que lhe são conferidas por lei, pela Cláusula 7.4. acima e pelas demais disposições desta Escritura de Emissão. Neste sentido, o Agente Fiduciário não possui qualquer responsabilidade sobre o resultado ou sobre os efeitos jurídicos decorrentes do estrito cumprimento das orientações dos Debenturistas que lhe forem transmitidas conforme definidas pelos Debenturistas,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xml:space="preserve"> a seguir, e reproduzidas perante a Emissora.</w:t>
      </w:r>
    </w:p>
    <w:bookmarkEnd w:id="171"/>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bookmarkStart w:id="178" w:name="_Ref272246430"/>
      <w:r w:rsidRPr="00BC4EE3">
        <w:rPr>
          <w:rFonts w:ascii="Verdana" w:hAnsi="Verdana"/>
          <w:b/>
          <w:smallCaps/>
          <w:color w:val="000000" w:themeColor="text1"/>
          <w:sz w:val="20"/>
        </w:rPr>
        <w:t>Cláusula VIII</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Assembleia Geral de Debenturistas</w:t>
      </w:r>
      <w:bookmarkEnd w:id="178"/>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p>
    <w:p w:rsidR="0009022F" w:rsidRPr="00BC4EE3" w:rsidRDefault="0009022F" w:rsidP="00BC4EE3">
      <w:pPr>
        <w:widowControl w:val="0"/>
        <w:numPr>
          <w:ilvl w:val="1"/>
          <w:numId w:val="6"/>
        </w:numPr>
        <w:tabs>
          <w:tab w:val="clear" w:pos="709"/>
          <w:tab w:val="num" w:pos="851"/>
        </w:tabs>
        <w:spacing w:after="0" w:line="312" w:lineRule="auto"/>
        <w:ind w:left="851" w:hanging="851"/>
        <w:rPr>
          <w:rFonts w:ascii="Verdana" w:hAnsi="Verdana"/>
          <w:color w:val="000000" w:themeColor="text1"/>
          <w:sz w:val="20"/>
        </w:rPr>
      </w:pPr>
      <w:r w:rsidRPr="00BC4EE3">
        <w:rPr>
          <w:rFonts w:ascii="Verdana" w:hAnsi="Verdana"/>
          <w:b/>
          <w:color w:val="000000" w:themeColor="text1"/>
          <w:sz w:val="20"/>
        </w:rPr>
        <w:t>Convocação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7B2A3C" w:rsidRDefault="0009022F" w:rsidP="00BC4EE3">
      <w:pPr>
        <w:widowControl w:val="0"/>
        <w:numPr>
          <w:ilvl w:val="0"/>
          <w:numId w:val="17"/>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Os Debenturistas poderão, a qualquer tempo, reunir-se em assembleia geral (“</w:t>
      </w:r>
      <w:r w:rsidRPr="00BC4EE3">
        <w:rPr>
          <w:rFonts w:ascii="Verdana" w:hAnsi="Verdana"/>
          <w:color w:val="000000" w:themeColor="text1"/>
          <w:sz w:val="20"/>
          <w:u w:val="single"/>
        </w:rPr>
        <w:t>Assembleia Geral</w:t>
      </w:r>
      <w:r w:rsidRPr="00BC4EE3">
        <w:rPr>
          <w:rFonts w:ascii="Verdana" w:hAnsi="Verdana"/>
          <w:color w:val="000000" w:themeColor="text1"/>
          <w:sz w:val="20"/>
        </w:rPr>
        <w:t>”), de acordo com o disposto no artigo 71 da Lei das Sociedades por Ações, a fim de deliberarem sobre matéria de interesse da comunhão dos Debenturistas</w:t>
      </w:r>
      <w:r w:rsidR="00C95DF4">
        <w:rPr>
          <w:rFonts w:ascii="Verdana" w:hAnsi="Verdana"/>
          <w:color w:val="000000" w:themeColor="text1"/>
          <w:sz w:val="20"/>
        </w:rPr>
        <w:t xml:space="preserve">, </w:t>
      </w:r>
      <w:r w:rsidR="00C95DF4" w:rsidRPr="00C95DF4">
        <w:rPr>
          <w:rFonts w:ascii="Verdana" w:hAnsi="Verdana"/>
          <w:color w:val="000000" w:themeColor="text1"/>
          <w:sz w:val="20"/>
        </w:rPr>
        <w:t xml:space="preserve">observado que a Assembleia Geral poderá ser instalada: (i) caso o assunto a ser deliberado seja comum a todas as </w:t>
      </w:r>
      <w:r w:rsidR="00DC19EA" w:rsidRPr="00C95DF4">
        <w:rPr>
          <w:rFonts w:ascii="Verdana" w:hAnsi="Verdana"/>
          <w:color w:val="000000" w:themeColor="text1"/>
          <w:sz w:val="20"/>
        </w:rPr>
        <w:t xml:space="preserve">Séries </w:t>
      </w:r>
      <w:r w:rsidR="00C95DF4" w:rsidRPr="00C95DF4">
        <w:rPr>
          <w:rFonts w:ascii="Verdana" w:hAnsi="Verdana"/>
          <w:color w:val="000000" w:themeColor="text1"/>
          <w:sz w:val="20"/>
        </w:rPr>
        <w:t xml:space="preserve">de Debêntures, computando-se, nesse caso, de forma </w:t>
      </w:r>
      <w:del w:id="179" w:author="Autor">
        <w:r w:rsidR="00C95DF4" w:rsidRPr="00C95DF4" w:rsidDel="0032410D">
          <w:rPr>
            <w:rFonts w:ascii="Verdana" w:hAnsi="Verdana"/>
            <w:color w:val="000000" w:themeColor="text1"/>
            <w:sz w:val="20"/>
          </w:rPr>
          <w:delText xml:space="preserve">conjunta </w:delText>
        </w:r>
      </w:del>
      <w:ins w:id="180" w:author="Autor">
        <w:r w:rsidR="0032410D">
          <w:rPr>
            <w:rFonts w:ascii="Verdana" w:hAnsi="Verdana"/>
            <w:color w:val="000000" w:themeColor="text1"/>
            <w:sz w:val="20"/>
          </w:rPr>
          <w:t>separada</w:t>
        </w:r>
        <w:r w:rsidR="0032410D" w:rsidRPr="00C95DF4">
          <w:rPr>
            <w:rFonts w:ascii="Verdana" w:hAnsi="Verdana"/>
            <w:color w:val="000000" w:themeColor="text1"/>
            <w:sz w:val="20"/>
          </w:rPr>
          <w:t xml:space="preserve"> </w:t>
        </w:r>
        <w:r w:rsidR="0032410D">
          <w:rPr>
            <w:rFonts w:ascii="Verdana" w:hAnsi="Verdana"/>
            <w:color w:val="000000" w:themeColor="text1"/>
            <w:sz w:val="20"/>
          </w:rPr>
          <w:t xml:space="preserve">por Série </w:t>
        </w:r>
      </w:ins>
      <w:r w:rsidR="00C95DF4" w:rsidRPr="00C95DF4">
        <w:rPr>
          <w:rFonts w:ascii="Verdana" w:hAnsi="Verdana"/>
          <w:color w:val="000000" w:themeColor="text1"/>
          <w:sz w:val="20"/>
        </w:rPr>
        <w:t>o quórum de convocação, instalação e deliberação</w:t>
      </w:r>
      <w:ins w:id="181" w:author="Autor">
        <w:r w:rsidR="0032410D">
          <w:rPr>
            <w:rFonts w:ascii="Verdana" w:hAnsi="Verdana"/>
            <w:color w:val="000000" w:themeColor="text1"/>
            <w:sz w:val="20"/>
          </w:rPr>
          <w:t>, podendo os Debenturistas reunirem-se no mesmo conclave</w:t>
        </w:r>
      </w:ins>
      <w:r w:rsidR="00C95DF4" w:rsidRPr="00C95DF4">
        <w:rPr>
          <w:rFonts w:ascii="Verdana" w:hAnsi="Verdana"/>
          <w:color w:val="000000" w:themeColor="text1"/>
          <w:sz w:val="20"/>
        </w:rPr>
        <w:t>; ou (</w:t>
      </w:r>
      <w:proofErr w:type="spellStart"/>
      <w:r w:rsidR="00C95DF4" w:rsidRPr="00C95DF4">
        <w:rPr>
          <w:rFonts w:ascii="Verdana" w:hAnsi="Verdana"/>
          <w:color w:val="000000" w:themeColor="text1"/>
          <w:sz w:val="20"/>
        </w:rPr>
        <w:t>ii</w:t>
      </w:r>
      <w:proofErr w:type="spellEnd"/>
      <w:r w:rsidR="00C95DF4" w:rsidRPr="00C95DF4">
        <w:rPr>
          <w:rFonts w:ascii="Verdana" w:hAnsi="Verdana"/>
          <w:color w:val="000000" w:themeColor="text1"/>
          <w:sz w:val="20"/>
        </w:rPr>
        <w:t xml:space="preserve">) caso o assunto a ser deliberado seja específico para apenas Debenturistas da </w:t>
      </w:r>
      <w:r w:rsidR="00C95DF4">
        <w:rPr>
          <w:rFonts w:ascii="Verdana" w:hAnsi="Verdana"/>
          <w:color w:val="000000" w:themeColor="text1"/>
          <w:sz w:val="20"/>
        </w:rPr>
        <w:t>Primeira</w:t>
      </w:r>
      <w:r w:rsidR="00C95DF4" w:rsidRPr="00C95DF4">
        <w:rPr>
          <w:rFonts w:ascii="Verdana" w:hAnsi="Verdana"/>
          <w:color w:val="000000" w:themeColor="text1"/>
          <w:sz w:val="20"/>
        </w:rPr>
        <w:t xml:space="preserve"> Série ou Debenturistas da </w:t>
      </w:r>
      <w:r w:rsidR="007B4BAF">
        <w:rPr>
          <w:rFonts w:ascii="Verdana" w:hAnsi="Verdana"/>
          <w:color w:val="000000" w:themeColor="text1"/>
          <w:sz w:val="20"/>
        </w:rPr>
        <w:t>Segunda</w:t>
      </w:r>
      <w:r w:rsidR="00C95DF4" w:rsidRPr="00C95DF4">
        <w:rPr>
          <w:rFonts w:ascii="Verdana" w:hAnsi="Verdana"/>
          <w:color w:val="000000" w:themeColor="text1"/>
          <w:sz w:val="20"/>
        </w:rPr>
        <w:t xml:space="preserve"> Série, hipótese em que a Assembleia Geral será realizada com relação à </w:t>
      </w:r>
      <w:r w:rsidR="00DC19EA" w:rsidRPr="00C95DF4">
        <w:rPr>
          <w:rFonts w:ascii="Verdana" w:hAnsi="Verdana"/>
          <w:color w:val="000000" w:themeColor="text1"/>
          <w:sz w:val="20"/>
        </w:rPr>
        <w:t xml:space="preserve">Série </w:t>
      </w:r>
      <w:r w:rsidR="00C95DF4" w:rsidRPr="00C95DF4">
        <w:rPr>
          <w:rFonts w:ascii="Verdana" w:hAnsi="Verdana"/>
          <w:color w:val="000000" w:themeColor="text1"/>
          <w:sz w:val="20"/>
        </w:rPr>
        <w:t>com relação a qual se referir o assunto a ser deliberado</w:t>
      </w:r>
      <w:r w:rsidRPr="00BC4EE3">
        <w:rPr>
          <w:rFonts w:ascii="Verdana" w:hAnsi="Verdana"/>
          <w:color w:val="000000" w:themeColor="text1"/>
          <w:sz w:val="20"/>
        </w:rPr>
        <w:t>.</w:t>
      </w:r>
      <w:r w:rsidR="007B4BAF">
        <w:rPr>
          <w:rFonts w:ascii="Verdana" w:hAnsi="Verdana"/>
          <w:color w:val="000000" w:themeColor="text1"/>
          <w:sz w:val="20"/>
        </w:rPr>
        <w:t xml:space="preserve"> </w:t>
      </w:r>
    </w:p>
    <w:p w:rsidR="007B2A3C" w:rsidRDefault="007B2A3C" w:rsidP="00645660">
      <w:pPr>
        <w:widowControl w:val="0"/>
        <w:tabs>
          <w:tab w:val="left" w:pos="851"/>
        </w:tabs>
        <w:spacing w:after="0" w:line="312" w:lineRule="auto"/>
        <w:rPr>
          <w:rFonts w:ascii="Verdana" w:hAnsi="Verdana"/>
          <w:color w:val="000000" w:themeColor="text1"/>
          <w:sz w:val="20"/>
        </w:rPr>
      </w:pPr>
    </w:p>
    <w:p w:rsidR="0009022F" w:rsidRPr="00BC4EE3" w:rsidRDefault="007B2A3C" w:rsidP="00645660">
      <w:pPr>
        <w:widowControl w:val="0"/>
        <w:tabs>
          <w:tab w:val="left" w:pos="851"/>
        </w:tabs>
        <w:spacing w:after="0" w:line="312" w:lineRule="auto"/>
        <w:ind w:left="1080"/>
        <w:rPr>
          <w:rFonts w:ascii="Verdana" w:hAnsi="Verdana"/>
          <w:color w:val="000000" w:themeColor="text1"/>
          <w:sz w:val="20"/>
        </w:rPr>
      </w:pPr>
      <w:r>
        <w:rPr>
          <w:rFonts w:ascii="Verdana" w:hAnsi="Verdana"/>
          <w:color w:val="000000" w:themeColor="text1"/>
          <w:sz w:val="20"/>
        </w:rPr>
        <w:t>8.1.1.1.</w:t>
      </w:r>
      <w:r>
        <w:rPr>
          <w:rFonts w:ascii="Verdana" w:hAnsi="Verdana"/>
          <w:color w:val="000000" w:themeColor="text1"/>
          <w:sz w:val="20"/>
        </w:rPr>
        <w:tab/>
      </w:r>
      <w:r w:rsidR="007B4BAF" w:rsidRPr="007B4BAF">
        <w:rPr>
          <w:rFonts w:ascii="Verdana" w:hAnsi="Verdana"/>
          <w:color w:val="000000" w:themeColor="text1"/>
          <w:sz w:val="20"/>
        </w:rPr>
        <w:t xml:space="preserve">Exemplificativamente, o assunto a ser deliberado será considerado específico para determinada </w:t>
      </w:r>
      <w:r w:rsidR="00DC19EA" w:rsidRPr="007B4BAF">
        <w:rPr>
          <w:rFonts w:ascii="Verdana" w:hAnsi="Verdana"/>
          <w:color w:val="000000" w:themeColor="text1"/>
          <w:sz w:val="20"/>
        </w:rPr>
        <w:t xml:space="preserve">Série </w:t>
      </w:r>
      <w:r w:rsidR="007B4BAF" w:rsidRPr="007B4BAF">
        <w:rPr>
          <w:rFonts w:ascii="Verdana" w:hAnsi="Verdana"/>
          <w:color w:val="000000" w:themeColor="text1"/>
          <w:sz w:val="20"/>
        </w:rPr>
        <w:t>quando que se referir à alterações (i) d</w:t>
      </w:r>
      <w:r w:rsidR="009471C0">
        <w:rPr>
          <w:rFonts w:ascii="Verdana" w:hAnsi="Verdana"/>
          <w:color w:val="000000" w:themeColor="text1"/>
          <w:sz w:val="20"/>
        </w:rPr>
        <w:t>a</w:t>
      </w:r>
      <w:r w:rsidR="007B4BAF" w:rsidRPr="007B4BAF">
        <w:rPr>
          <w:rFonts w:ascii="Verdana" w:hAnsi="Verdana"/>
          <w:color w:val="000000" w:themeColor="text1"/>
          <w:sz w:val="20"/>
        </w:rPr>
        <w:t xml:space="preserve"> </w:t>
      </w:r>
      <w:r w:rsidR="00144E31">
        <w:rPr>
          <w:rFonts w:ascii="Verdana" w:hAnsi="Verdana"/>
          <w:color w:val="000000" w:themeColor="text1"/>
          <w:sz w:val="20"/>
        </w:rPr>
        <w:t>Remuneração</w:t>
      </w:r>
      <w:r w:rsidR="007B4BAF" w:rsidRPr="007B4BAF">
        <w:rPr>
          <w:rFonts w:ascii="Verdana" w:hAnsi="Verdana"/>
          <w:color w:val="000000" w:themeColor="text1"/>
          <w:sz w:val="20"/>
        </w:rPr>
        <w:t xml:space="preserve"> aplicável às Debêntures de determinada </w:t>
      </w:r>
      <w:r w:rsidR="00DC19EA" w:rsidRPr="007B4BAF">
        <w:rPr>
          <w:rFonts w:ascii="Verdana" w:hAnsi="Verdana"/>
          <w:color w:val="000000" w:themeColor="text1"/>
          <w:sz w:val="20"/>
        </w:rPr>
        <w:t>Série</w:t>
      </w:r>
      <w:r w:rsidR="007B4BAF" w:rsidRPr="007B4BAF">
        <w:rPr>
          <w:rFonts w:ascii="Verdana" w:hAnsi="Verdana"/>
          <w:color w:val="000000" w:themeColor="text1"/>
          <w:sz w:val="20"/>
        </w:rPr>
        <w:t xml:space="preserve">, (ii) de quaisquer datas de pagamento de quaisquer valores previstos nesta Escritura </w:t>
      </w:r>
      <w:r w:rsidR="00144E31">
        <w:rPr>
          <w:rFonts w:ascii="Verdana" w:hAnsi="Verdana"/>
          <w:color w:val="000000" w:themeColor="text1"/>
          <w:sz w:val="20"/>
        </w:rPr>
        <w:t xml:space="preserve">de Emissão </w:t>
      </w:r>
      <w:r w:rsidR="007B4BAF" w:rsidRPr="007B4BAF">
        <w:rPr>
          <w:rFonts w:ascii="Verdana" w:hAnsi="Verdana"/>
          <w:color w:val="000000" w:themeColor="text1"/>
          <w:sz w:val="20"/>
        </w:rPr>
        <w:t xml:space="preserve">relativos à respectiva </w:t>
      </w:r>
      <w:r w:rsidR="00DC19EA" w:rsidRPr="007B4BAF">
        <w:rPr>
          <w:rFonts w:ascii="Verdana" w:hAnsi="Verdana"/>
          <w:color w:val="000000" w:themeColor="text1"/>
          <w:sz w:val="20"/>
        </w:rPr>
        <w:t>Série</w:t>
      </w:r>
      <w:r w:rsidR="007B4BAF" w:rsidRPr="007B4BAF">
        <w:rPr>
          <w:rFonts w:ascii="Verdana" w:hAnsi="Verdana"/>
          <w:color w:val="000000" w:themeColor="text1"/>
          <w:sz w:val="20"/>
        </w:rPr>
        <w:t xml:space="preserve">, (iii) do prazo de vigência das Debêntures da respectiva </w:t>
      </w:r>
      <w:r w:rsidR="00DC19EA" w:rsidRPr="007B4BAF">
        <w:rPr>
          <w:rFonts w:ascii="Verdana" w:hAnsi="Verdana"/>
          <w:color w:val="000000" w:themeColor="text1"/>
          <w:sz w:val="20"/>
        </w:rPr>
        <w:t>Série</w:t>
      </w:r>
      <w:r w:rsidR="007B4BAF" w:rsidRPr="007B4BAF">
        <w:rPr>
          <w:rFonts w:ascii="Verdana" w:hAnsi="Verdana"/>
          <w:color w:val="000000" w:themeColor="text1"/>
          <w:sz w:val="20"/>
        </w:rPr>
        <w:t>, dentre outras que possam vir a surgir</w:t>
      </w:r>
      <w:r w:rsidR="00144E31">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7"/>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As Assembleias Gerais poderão ser convocadas pelo Agente Fiduciário, pela Emissora, </w:t>
      </w:r>
      <w:r w:rsidR="00996351" w:rsidRPr="00BC4EE3">
        <w:rPr>
          <w:rFonts w:ascii="Verdana" w:hAnsi="Verdana"/>
          <w:color w:val="000000" w:themeColor="text1"/>
          <w:sz w:val="20"/>
        </w:rPr>
        <w:t xml:space="preserve">pelas Fiadoras, </w:t>
      </w:r>
      <w:r w:rsidRPr="00BC4EE3">
        <w:rPr>
          <w:rFonts w:ascii="Verdana" w:hAnsi="Verdana"/>
          <w:color w:val="000000" w:themeColor="text1"/>
          <w:sz w:val="20"/>
        </w:rPr>
        <w:t xml:space="preserve">por Debenturistas que representem, no mínimo, 10% (dez por cento) das Debêntures em Circulação </w:t>
      </w:r>
      <w:r w:rsidR="002535EE" w:rsidRPr="00BC4EE3">
        <w:rPr>
          <w:rFonts w:ascii="Verdana" w:hAnsi="Verdana"/>
          <w:color w:val="000000" w:themeColor="text1"/>
          <w:w w:val="0"/>
          <w:sz w:val="20"/>
        </w:rPr>
        <w:t xml:space="preserve">(conforme abaixo definido) </w:t>
      </w:r>
      <w:r w:rsidR="006B1840" w:rsidRPr="003D2CBA">
        <w:rPr>
          <w:rFonts w:ascii="Verdana" w:hAnsi="Verdana"/>
          <w:color w:val="000000" w:themeColor="text1"/>
          <w:sz w:val="20"/>
        </w:rPr>
        <w:t xml:space="preserve">ou das Debêntures da respectiva </w:t>
      </w:r>
      <w:r w:rsidR="00DC19EA" w:rsidRPr="003D2CBA">
        <w:rPr>
          <w:rFonts w:ascii="Verdana" w:hAnsi="Verdana"/>
          <w:color w:val="000000" w:themeColor="text1"/>
          <w:sz w:val="20"/>
        </w:rPr>
        <w:t xml:space="preserve">Série </w:t>
      </w:r>
      <w:r w:rsidR="006B1840" w:rsidRPr="003D2CBA">
        <w:rPr>
          <w:rFonts w:ascii="Verdana" w:hAnsi="Verdana"/>
          <w:color w:val="000000" w:themeColor="text1"/>
          <w:sz w:val="20"/>
        </w:rPr>
        <w:t>em circulação, caso aplicável</w:t>
      </w:r>
      <w:r w:rsidR="006B1840">
        <w:rPr>
          <w:rFonts w:ascii="Verdana" w:hAnsi="Verdana"/>
          <w:color w:val="000000" w:themeColor="text1"/>
          <w:sz w:val="20"/>
        </w:rPr>
        <w:t>,</w:t>
      </w:r>
      <w:r w:rsidR="006B1840" w:rsidRPr="00BC4EE3">
        <w:rPr>
          <w:rFonts w:ascii="Verdana" w:hAnsi="Verdana"/>
          <w:color w:val="000000" w:themeColor="text1"/>
          <w:sz w:val="20"/>
        </w:rPr>
        <w:t xml:space="preserve"> </w:t>
      </w:r>
      <w:r w:rsidRPr="00BC4EE3">
        <w:rPr>
          <w:rFonts w:ascii="Verdana" w:hAnsi="Verdana"/>
          <w:color w:val="000000" w:themeColor="text1"/>
          <w:sz w:val="20"/>
        </w:rPr>
        <w:t>ou pela CVM.</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7"/>
        </w:numPr>
        <w:tabs>
          <w:tab w:val="left" w:pos="851"/>
        </w:tabs>
        <w:spacing w:after="0" w:line="312" w:lineRule="auto"/>
        <w:ind w:left="0" w:firstLine="0"/>
        <w:rPr>
          <w:rFonts w:ascii="Verdana" w:hAnsi="Verdana"/>
          <w:color w:val="000000" w:themeColor="text1"/>
          <w:sz w:val="20"/>
        </w:rPr>
      </w:pPr>
      <w:bookmarkStart w:id="182" w:name="_Ref187755774"/>
      <w:r w:rsidRPr="00BC4EE3">
        <w:rPr>
          <w:rFonts w:ascii="Verdana" w:hAnsi="Verdana"/>
          <w:color w:val="000000" w:themeColor="text1"/>
          <w:sz w:val="20"/>
        </w:rPr>
        <w:t>A convocação das Assembleias Gerais dar-se-á mediante anúncio publicado pelo menos 3 (três) vezes nos termos da Cláusula 4.9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182"/>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7"/>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As Assembleias Gerais serão convocadas com antecedência mínima de </w:t>
      </w:r>
      <w:r w:rsidR="00C35B2A" w:rsidRPr="00BC4EE3">
        <w:rPr>
          <w:rFonts w:ascii="Verdana" w:hAnsi="Verdana"/>
          <w:color w:val="000000" w:themeColor="text1"/>
          <w:sz w:val="20"/>
        </w:rPr>
        <w:t>8</w:t>
      </w:r>
      <w:r w:rsidRPr="00BC4EE3">
        <w:rPr>
          <w:rFonts w:ascii="Verdana" w:hAnsi="Verdana"/>
          <w:color w:val="000000" w:themeColor="text1"/>
          <w:sz w:val="20"/>
        </w:rPr>
        <w:t xml:space="preserve"> (</w:t>
      </w:r>
      <w:r w:rsidR="00C35B2A" w:rsidRPr="00BC4EE3">
        <w:rPr>
          <w:rFonts w:ascii="Verdana" w:hAnsi="Verdana"/>
          <w:color w:val="000000" w:themeColor="text1"/>
          <w:sz w:val="20"/>
        </w:rPr>
        <w:t>oito</w:t>
      </w:r>
      <w:r w:rsidRPr="00BC4EE3">
        <w:rPr>
          <w:rFonts w:ascii="Verdana" w:hAnsi="Verdana"/>
          <w:color w:val="000000" w:themeColor="text1"/>
          <w:sz w:val="20"/>
        </w:rPr>
        <w:t xml:space="preserve">) dias. A Assembleia Geral em segunda convocação somente poderá ser realizada em, no mínimo, </w:t>
      </w:r>
      <w:r w:rsidR="00C35B2A" w:rsidRPr="00BC4EE3">
        <w:rPr>
          <w:rFonts w:ascii="Verdana" w:hAnsi="Verdana"/>
          <w:color w:val="000000" w:themeColor="text1"/>
          <w:sz w:val="20"/>
        </w:rPr>
        <w:t>5</w:t>
      </w:r>
      <w:r w:rsidRPr="00BC4EE3">
        <w:rPr>
          <w:rFonts w:ascii="Verdana" w:hAnsi="Verdana"/>
          <w:color w:val="000000" w:themeColor="text1"/>
          <w:sz w:val="20"/>
        </w:rPr>
        <w:t xml:space="preserve"> (</w:t>
      </w:r>
      <w:r w:rsidR="00C35B2A" w:rsidRPr="00BC4EE3">
        <w:rPr>
          <w:rFonts w:ascii="Verdana" w:hAnsi="Verdana"/>
          <w:color w:val="000000" w:themeColor="text1"/>
          <w:sz w:val="20"/>
        </w:rPr>
        <w:t>cinco</w:t>
      </w:r>
      <w:r w:rsidRPr="00BC4EE3">
        <w:rPr>
          <w:rFonts w:ascii="Verdana" w:hAnsi="Verdana"/>
          <w:color w:val="000000" w:themeColor="text1"/>
          <w:sz w:val="20"/>
        </w:rPr>
        <w:t>) dias após a data marcada para instalação da Assembleia Geral em primeira convocação.</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7"/>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Independentemente das formalidades previstas na Lei das Sociedades por Ações e nesta Escritura de Emissão, será considerada regular a Assembleia Geral a que comparecerem os titulares de todas as Debêntures em Circulação</w:t>
      </w:r>
      <w:r w:rsidR="002535EE" w:rsidRPr="00BC4EE3">
        <w:rPr>
          <w:rFonts w:ascii="Verdana" w:hAnsi="Verdana"/>
          <w:color w:val="000000" w:themeColor="text1"/>
          <w:sz w:val="20"/>
        </w:rPr>
        <w:t xml:space="preserve"> </w:t>
      </w:r>
      <w:r w:rsidR="002535EE" w:rsidRPr="00BC4EE3">
        <w:rPr>
          <w:rFonts w:ascii="Verdana" w:hAnsi="Verdana"/>
          <w:color w:val="000000" w:themeColor="text1"/>
          <w:w w:val="0"/>
          <w:sz w:val="20"/>
        </w:rPr>
        <w:t>(conforme abaixo definido)</w:t>
      </w:r>
      <w:r w:rsidR="006B1840" w:rsidRPr="006B1840">
        <w:rPr>
          <w:rFonts w:ascii="Verdana" w:hAnsi="Verdana"/>
          <w:color w:val="000000" w:themeColor="text1"/>
          <w:sz w:val="20"/>
        </w:rPr>
        <w:t xml:space="preserve"> </w:t>
      </w:r>
      <w:r w:rsidR="006B1840" w:rsidRPr="003D2CBA">
        <w:rPr>
          <w:rFonts w:ascii="Verdana" w:hAnsi="Verdana"/>
          <w:color w:val="000000" w:themeColor="text1"/>
          <w:sz w:val="20"/>
        </w:rPr>
        <w:t>ou</w:t>
      </w:r>
      <w:r w:rsidR="00F94E69">
        <w:rPr>
          <w:rFonts w:ascii="Verdana" w:hAnsi="Verdana"/>
          <w:color w:val="000000" w:themeColor="text1"/>
          <w:sz w:val="20"/>
        </w:rPr>
        <w:t xml:space="preserve"> de todas</w:t>
      </w:r>
      <w:r w:rsidR="006B1840" w:rsidRPr="003D2CBA">
        <w:rPr>
          <w:rFonts w:ascii="Verdana" w:hAnsi="Verdana"/>
          <w:color w:val="000000" w:themeColor="text1"/>
          <w:sz w:val="20"/>
        </w:rPr>
        <w:t xml:space="preserve"> as Debêntures da respectiva </w:t>
      </w:r>
      <w:r w:rsidR="00DC19EA" w:rsidRPr="003D2CBA">
        <w:rPr>
          <w:rFonts w:ascii="Verdana" w:hAnsi="Verdana"/>
          <w:color w:val="000000" w:themeColor="text1"/>
          <w:sz w:val="20"/>
        </w:rPr>
        <w:t xml:space="preserve">Série </w:t>
      </w:r>
      <w:r w:rsidR="006B1840" w:rsidRPr="003D2CBA">
        <w:rPr>
          <w:rFonts w:ascii="Verdana" w:hAnsi="Verdana"/>
          <w:color w:val="000000" w:themeColor="text1"/>
          <w:sz w:val="20"/>
        </w:rPr>
        <w:t>em circulação, caso aplicável</w:t>
      </w:r>
      <w:r w:rsidRPr="00BC4EE3">
        <w:rPr>
          <w:rFonts w:ascii="Verdana" w:hAnsi="Verdana"/>
          <w:color w:val="000000" w:themeColor="text1"/>
          <w:sz w:val="20"/>
        </w:rPr>
        <w:t>.</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7"/>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As deliberações tomadas pelos Debenturistas</w:t>
      </w:r>
      <w:r w:rsidR="00F94E69">
        <w:rPr>
          <w:rFonts w:ascii="Verdana" w:hAnsi="Verdana"/>
          <w:color w:val="000000" w:themeColor="text1"/>
          <w:sz w:val="20"/>
        </w:rPr>
        <w:t xml:space="preserve"> da Primeira Série e/ou pelos Debenturistas da Segunda Sér</w:t>
      </w:r>
      <w:r w:rsidR="007B2A3C">
        <w:rPr>
          <w:rFonts w:ascii="Verdana" w:hAnsi="Verdana"/>
          <w:color w:val="000000" w:themeColor="text1"/>
          <w:sz w:val="20"/>
        </w:rPr>
        <w:t>ie</w:t>
      </w:r>
      <w:r w:rsidRPr="00BC4EE3">
        <w:rPr>
          <w:rFonts w:ascii="Verdana" w:hAnsi="Verdana"/>
          <w:color w:val="000000" w:themeColor="text1"/>
          <w:sz w:val="20"/>
        </w:rPr>
        <w:t>, no âmbito de sua competência legal, observados os quóruns estabelecidos nesta Escritura de Emissão, serão existentes, válidas e eficazes perante a Emissora e obrigarão a todos os titulares de Debêntures</w:t>
      </w:r>
      <w:r w:rsidR="007B2A3C">
        <w:rPr>
          <w:rFonts w:ascii="Verdana" w:hAnsi="Verdana"/>
          <w:color w:val="000000" w:themeColor="text1"/>
          <w:sz w:val="20"/>
        </w:rPr>
        <w:t xml:space="preserve"> da Primeira Série e/ou pelos Debenturistas da Segunda Série, conforme o caso</w:t>
      </w:r>
      <w:r w:rsidRPr="00BC4EE3">
        <w:rPr>
          <w:rFonts w:ascii="Verdana" w:hAnsi="Verdana"/>
          <w:color w:val="000000" w:themeColor="text1"/>
          <w:sz w:val="20"/>
        </w:rPr>
        <w:t>, independente de terem comparecido à Assembleia Geral ou do voto proferido na respectiva Assembleia Geral.</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AB0F8C" w:rsidRPr="00AB0F8C" w:rsidRDefault="0009022F" w:rsidP="00AB0F8C">
      <w:pPr>
        <w:widowControl w:val="0"/>
        <w:numPr>
          <w:ilvl w:val="0"/>
          <w:numId w:val="17"/>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Não será admitida na Assembleia Geral a presença de quaisquer pessoas que não sejam Parte desta Escritura de Emissão ou que não comprovem sua condição de Debenturista ou de mandatário, mediante prévia apresentação dos documentos regulares de identificação, societários e procurações.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6"/>
        </w:numPr>
        <w:tabs>
          <w:tab w:val="clear" w:pos="709"/>
          <w:tab w:val="num" w:pos="851"/>
        </w:tabs>
        <w:spacing w:after="0" w:line="312" w:lineRule="auto"/>
        <w:ind w:left="851" w:hanging="851"/>
        <w:rPr>
          <w:rFonts w:ascii="Verdana" w:hAnsi="Verdana"/>
          <w:b/>
          <w:color w:val="000000" w:themeColor="text1"/>
          <w:sz w:val="20"/>
        </w:rPr>
      </w:pPr>
      <w:r w:rsidRPr="00BC4EE3">
        <w:rPr>
          <w:rFonts w:ascii="Verdana" w:hAnsi="Verdana"/>
          <w:b/>
          <w:i/>
          <w:color w:val="000000" w:themeColor="text1"/>
          <w:sz w:val="20"/>
        </w:rPr>
        <w:t>Quorum</w:t>
      </w:r>
      <w:r w:rsidRPr="00BC4EE3">
        <w:rPr>
          <w:rFonts w:ascii="Verdana" w:hAnsi="Verdana"/>
          <w:b/>
          <w:color w:val="000000" w:themeColor="text1"/>
          <w:sz w:val="20"/>
        </w:rPr>
        <w:t xml:space="preserve"> de Instalação</w:t>
      </w: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rsidR="0009022F" w:rsidRPr="00BC4EE3" w:rsidRDefault="0009022F" w:rsidP="00BC4EE3">
      <w:pPr>
        <w:widowControl w:val="0"/>
        <w:numPr>
          <w:ilvl w:val="2"/>
          <w:numId w:val="18"/>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As Assembleias Gerais instalar-se-ão, em primeira convocação, com a presença de titulares de, no mínimo, metade das Debêntures em Circulação </w:t>
      </w:r>
      <w:r w:rsidR="002535EE" w:rsidRPr="00BC4EE3">
        <w:rPr>
          <w:rFonts w:ascii="Verdana" w:hAnsi="Verdana"/>
          <w:color w:val="000000" w:themeColor="text1"/>
          <w:w w:val="0"/>
          <w:sz w:val="20"/>
        </w:rPr>
        <w:t xml:space="preserve">(conforme abaixo definido) </w:t>
      </w:r>
      <w:del w:id="183" w:author="Autor">
        <w:r w:rsidR="001A3C48" w:rsidRPr="003D2CBA" w:rsidDel="006418F4">
          <w:rPr>
            <w:rFonts w:ascii="Verdana" w:hAnsi="Verdana"/>
            <w:color w:val="000000" w:themeColor="text1"/>
            <w:sz w:val="20"/>
          </w:rPr>
          <w:delText xml:space="preserve">ou das Debêntures </w:delText>
        </w:r>
      </w:del>
      <w:r w:rsidR="001A3C48" w:rsidRPr="003D2CBA">
        <w:rPr>
          <w:rFonts w:ascii="Verdana" w:hAnsi="Verdana"/>
          <w:color w:val="000000" w:themeColor="text1"/>
          <w:sz w:val="20"/>
        </w:rPr>
        <w:t xml:space="preserve">da respectiva </w:t>
      </w:r>
      <w:r w:rsidR="00DC19EA" w:rsidRPr="003D2CBA">
        <w:rPr>
          <w:rFonts w:ascii="Verdana" w:hAnsi="Verdana"/>
          <w:color w:val="000000" w:themeColor="text1"/>
          <w:sz w:val="20"/>
        </w:rPr>
        <w:t>Série</w:t>
      </w:r>
      <w:del w:id="184" w:author="Autor">
        <w:r w:rsidR="00DC19EA" w:rsidRPr="003D2CBA" w:rsidDel="006418F4">
          <w:rPr>
            <w:rFonts w:ascii="Verdana" w:hAnsi="Verdana"/>
            <w:color w:val="000000" w:themeColor="text1"/>
            <w:sz w:val="20"/>
          </w:rPr>
          <w:delText xml:space="preserve"> </w:delText>
        </w:r>
        <w:r w:rsidR="001A3C48" w:rsidRPr="003D2CBA" w:rsidDel="006418F4">
          <w:rPr>
            <w:rFonts w:ascii="Verdana" w:hAnsi="Verdana"/>
            <w:color w:val="000000" w:themeColor="text1"/>
            <w:sz w:val="20"/>
          </w:rPr>
          <w:delText>em circulação, caso aplicável</w:delText>
        </w:r>
      </w:del>
      <w:r w:rsidR="001A3C48" w:rsidRPr="00BC4EE3">
        <w:rPr>
          <w:rFonts w:ascii="Verdana" w:hAnsi="Verdana"/>
          <w:color w:val="000000" w:themeColor="text1"/>
          <w:sz w:val="20"/>
        </w:rPr>
        <w:t xml:space="preserve"> </w:t>
      </w:r>
      <w:r w:rsidRPr="00BC4EE3">
        <w:rPr>
          <w:rFonts w:ascii="Verdana" w:hAnsi="Verdana"/>
          <w:color w:val="000000" w:themeColor="text1"/>
          <w:sz w:val="20"/>
        </w:rPr>
        <w:t xml:space="preserve">e, em segunda convocação, com qualquer </w:t>
      </w:r>
      <w:proofErr w:type="spellStart"/>
      <w:r w:rsidRPr="00BC4EE3">
        <w:rPr>
          <w:rFonts w:ascii="Verdana" w:hAnsi="Verdana"/>
          <w:i/>
          <w:color w:val="000000" w:themeColor="text1"/>
          <w:sz w:val="20"/>
        </w:rPr>
        <w:t>quorum</w:t>
      </w:r>
      <w:proofErr w:type="spellEnd"/>
      <w:ins w:id="185" w:author="Autor">
        <w:r w:rsidR="006418F4">
          <w:rPr>
            <w:rFonts w:ascii="Verdana" w:hAnsi="Verdana"/>
            <w:i/>
            <w:color w:val="000000" w:themeColor="text1"/>
            <w:sz w:val="20"/>
          </w:rPr>
          <w:t>, apurado separadamente por Série</w:t>
        </w:r>
      </w:ins>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2"/>
          <w:numId w:val="18"/>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Para os fins de fixação dos </w:t>
      </w:r>
      <w:r w:rsidRPr="00BC4EE3">
        <w:rPr>
          <w:rFonts w:ascii="Verdana" w:hAnsi="Verdana"/>
          <w:i/>
          <w:color w:val="000000" w:themeColor="text1"/>
          <w:sz w:val="20"/>
        </w:rPr>
        <w:t>quoruns</w:t>
      </w:r>
      <w:r w:rsidRPr="00BC4EE3">
        <w:rPr>
          <w:rFonts w:ascii="Verdana" w:hAnsi="Verdana"/>
          <w:color w:val="000000" w:themeColor="text1"/>
          <w:sz w:val="20"/>
        </w:rPr>
        <w:t xml:space="preserve"> desta Escritura de Emissão, “</w:t>
      </w:r>
      <w:r w:rsidRPr="00BC4EE3">
        <w:rPr>
          <w:rFonts w:ascii="Verdana" w:hAnsi="Verdana"/>
          <w:color w:val="000000" w:themeColor="text1"/>
          <w:sz w:val="20"/>
          <w:u w:val="single"/>
        </w:rPr>
        <w:t>Debêntures em Circulação</w:t>
      </w:r>
      <w:r w:rsidRPr="00BC4EE3">
        <w:rPr>
          <w:rFonts w:ascii="Verdana" w:hAnsi="Verdana"/>
          <w:color w:val="000000" w:themeColor="text1"/>
          <w:sz w:val="20"/>
        </w:rPr>
        <w:t>” significa todas as Debêntures</w:t>
      </w:r>
      <w:ins w:id="186" w:author="Autor">
        <w:r w:rsidR="0066668B">
          <w:rPr>
            <w:rFonts w:ascii="Verdana" w:hAnsi="Verdana"/>
            <w:color w:val="000000" w:themeColor="text1"/>
            <w:sz w:val="20"/>
          </w:rPr>
          <w:t xml:space="preserve"> de cada Série,</w:t>
        </w:r>
      </w:ins>
      <w:r w:rsidRPr="00BC4EE3">
        <w:rPr>
          <w:rFonts w:ascii="Verdana" w:hAnsi="Verdana"/>
          <w:color w:val="000000" w:themeColor="text1"/>
          <w:sz w:val="20"/>
        </w:rPr>
        <w:t xml:space="preserve"> subscritas e integralizadas e não resgatadas, excluídas as Debêntures (a) mantidas em tesouraria pela Emissora</w:t>
      </w:r>
      <w:r w:rsidR="00C35B2A" w:rsidRPr="00BC4EE3">
        <w:rPr>
          <w:rFonts w:ascii="Verdana" w:hAnsi="Verdana"/>
          <w:color w:val="000000" w:themeColor="text1"/>
          <w:sz w:val="20"/>
        </w:rPr>
        <w:t xml:space="preserve"> </w:t>
      </w:r>
      <w:r w:rsidR="00C35B2A" w:rsidRPr="00BC4EE3">
        <w:rPr>
          <w:rFonts w:ascii="Verdana" w:hAnsi="Verdana"/>
          <w:color w:val="000000" w:themeColor="text1"/>
          <w:sz w:val="20"/>
        </w:rPr>
        <w:lastRenderedPageBreak/>
        <w:t>e/ou pelas Fiadoras</w:t>
      </w:r>
      <w:r w:rsidRPr="00BC4EE3">
        <w:rPr>
          <w:rFonts w:ascii="Verdana" w:hAnsi="Verdana"/>
          <w:color w:val="000000" w:themeColor="text1"/>
          <w:sz w:val="20"/>
        </w:rPr>
        <w:t xml:space="preserve">; (b) as de titularidade de (i) </w:t>
      </w:r>
      <w:r w:rsidR="00C35B2A" w:rsidRPr="00BC4EE3">
        <w:rPr>
          <w:rFonts w:ascii="Verdana" w:hAnsi="Verdana"/>
          <w:color w:val="000000" w:themeColor="text1"/>
          <w:sz w:val="20"/>
        </w:rPr>
        <w:t>C</w:t>
      </w:r>
      <w:r w:rsidRPr="00BC4EE3">
        <w:rPr>
          <w:rFonts w:ascii="Verdana" w:hAnsi="Verdana"/>
          <w:color w:val="000000" w:themeColor="text1"/>
          <w:sz w:val="20"/>
        </w:rPr>
        <w:t>ontroladas (direta ou indiretamente) pela Emissora</w:t>
      </w:r>
      <w:r w:rsidR="00C35B2A" w:rsidRPr="00BC4EE3">
        <w:rPr>
          <w:rFonts w:ascii="Verdana" w:hAnsi="Verdana"/>
          <w:color w:val="000000" w:themeColor="text1"/>
          <w:sz w:val="20"/>
        </w:rPr>
        <w:t xml:space="preserve"> e/ou pelas Fiadoras</w:t>
      </w:r>
      <w:r w:rsidRPr="00BC4EE3">
        <w:rPr>
          <w:rFonts w:ascii="Verdana" w:hAnsi="Verdana"/>
          <w:color w:val="000000" w:themeColor="text1"/>
          <w:sz w:val="20"/>
        </w:rPr>
        <w:t xml:space="preserve">; (ii) </w:t>
      </w:r>
      <w:r w:rsidR="00C35B2A" w:rsidRPr="00BC4EE3">
        <w:rPr>
          <w:rFonts w:ascii="Verdana" w:hAnsi="Verdana"/>
          <w:color w:val="000000" w:themeColor="text1"/>
          <w:sz w:val="20"/>
        </w:rPr>
        <w:t>C</w:t>
      </w:r>
      <w:r w:rsidRPr="00BC4EE3">
        <w:rPr>
          <w:rFonts w:ascii="Verdana" w:hAnsi="Verdana"/>
          <w:color w:val="000000" w:themeColor="text1"/>
          <w:sz w:val="20"/>
        </w:rPr>
        <w:t>ontroladoras (ou do grupo de controle) e/ou coligadas da Emissora</w:t>
      </w:r>
      <w:r w:rsidR="00C35B2A" w:rsidRPr="00BC4EE3">
        <w:rPr>
          <w:rFonts w:ascii="Verdana" w:hAnsi="Verdana"/>
          <w:color w:val="000000" w:themeColor="text1"/>
          <w:sz w:val="20"/>
        </w:rPr>
        <w:t xml:space="preserve"> e/ou das Fiadoras</w:t>
      </w:r>
      <w:r w:rsidRPr="00BC4EE3">
        <w:rPr>
          <w:rFonts w:ascii="Verdana" w:hAnsi="Verdana"/>
          <w:color w:val="000000" w:themeColor="text1"/>
          <w:sz w:val="20"/>
        </w:rPr>
        <w:t>, e (iii) administradores da Emissora</w:t>
      </w:r>
      <w:r w:rsidR="00C35B2A" w:rsidRPr="00BC4EE3">
        <w:rPr>
          <w:rFonts w:ascii="Verdana" w:hAnsi="Verdana"/>
          <w:color w:val="000000" w:themeColor="text1"/>
          <w:sz w:val="20"/>
        </w:rPr>
        <w:t xml:space="preserve"> e/ou das Fiadoras</w:t>
      </w:r>
      <w:r w:rsidRPr="00BC4EE3">
        <w:rPr>
          <w:rFonts w:ascii="Verdana" w:hAnsi="Verdana"/>
          <w:color w:val="000000" w:themeColor="text1"/>
          <w:sz w:val="20"/>
        </w:rPr>
        <w:t xml:space="preserve">, incluindo, mas não se limitando a pessoas direta ou indiretamente relacionadas a quaisquer das pessoas anteriormente mencionadas, bem como às Debêntures de titularidade de diretores, conselheiros e seus parentes até segundo grau. Para efeitos de </w:t>
      </w:r>
      <w:r w:rsidRPr="00BC4EE3">
        <w:rPr>
          <w:rFonts w:ascii="Verdana" w:hAnsi="Verdana"/>
          <w:i/>
          <w:color w:val="000000" w:themeColor="text1"/>
          <w:sz w:val="20"/>
        </w:rPr>
        <w:t>quorum</w:t>
      </w:r>
      <w:r w:rsidRPr="00BC4EE3">
        <w:rPr>
          <w:rFonts w:ascii="Verdana" w:hAnsi="Verdana"/>
          <w:color w:val="000000" w:themeColor="text1"/>
          <w:sz w:val="20"/>
        </w:rPr>
        <w:t xml:space="preserve"> de deliberação não serão computados, ainda, os votos em branco.</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numPr>
          <w:ilvl w:val="2"/>
          <w:numId w:val="18"/>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Será obrigatória a presença dos re</w:t>
      </w:r>
      <w:r w:rsidR="00996351" w:rsidRPr="00BC4EE3">
        <w:rPr>
          <w:rFonts w:ascii="Verdana" w:hAnsi="Verdana"/>
          <w:color w:val="000000" w:themeColor="text1"/>
          <w:sz w:val="20"/>
        </w:rPr>
        <w:t xml:space="preserve">presentantes legais da Emissora e/ou das Fiadoras </w:t>
      </w:r>
      <w:r w:rsidRPr="00BC4EE3">
        <w:rPr>
          <w:rFonts w:ascii="Verdana" w:hAnsi="Verdana"/>
          <w:color w:val="000000" w:themeColor="text1"/>
          <w:sz w:val="20"/>
        </w:rPr>
        <w:t>na Assembleia Geral convocada pela Emissora</w:t>
      </w:r>
      <w:r w:rsidR="00996351" w:rsidRPr="00BC4EE3">
        <w:rPr>
          <w:rFonts w:ascii="Verdana" w:hAnsi="Verdana"/>
          <w:color w:val="000000" w:themeColor="text1"/>
          <w:sz w:val="20"/>
        </w:rPr>
        <w:t xml:space="preserve"> e/ou pelas Fiadoras</w:t>
      </w:r>
      <w:r w:rsidRPr="00BC4EE3">
        <w:rPr>
          <w:rFonts w:ascii="Verdana" w:hAnsi="Verdana"/>
          <w:color w:val="000000" w:themeColor="text1"/>
          <w:sz w:val="20"/>
        </w:rPr>
        <w:t xml:space="preserve">, enquanto que nas Assembleias Gerais convocadas pelos Debenturistas ou pelo Agente Fiduciário, a presença dos representantes legais da Emissora </w:t>
      </w:r>
      <w:r w:rsidR="00996351" w:rsidRPr="00BC4EE3">
        <w:rPr>
          <w:rFonts w:ascii="Verdana" w:hAnsi="Verdana"/>
          <w:color w:val="000000" w:themeColor="text1"/>
          <w:sz w:val="20"/>
        </w:rPr>
        <w:t xml:space="preserve">e/ou das Fiadoras </w:t>
      </w:r>
      <w:r w:rsidRPr="00BC4EE3">
        <w:rPr>
          <w:rFonts w:ascii="Verdana" w:hAnsi="Verdana"/>
          <w:color w:val="000000" w:themeColor="text1"/>
          <w:sz w:val="20"/>
        </w:rPr>
        <w:t>será facultativa, a não ser quando ela seja solicitada pelos Debenturistas ou pelo Agente Fiduciário, conforme o caso, hipótese em que será obrigatória.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6"/>
        </w:numPr>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Mesa Diretora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9"/>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A presidência e a secretaria das Assembleias Gerais caberão aos Debenturistas eleitos por estes próprios, aos representantes do Agente Fiduciário ou àqueles que forem designados pela CVM.</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9"/>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deverá comparecer às Assembleias Gerais e prestar aos Debenturistas as informações que lhe forem solicitadas.</w:t>
      </w:r>
    </w:p>
    <w:p w:rsidR="0009022F" w:rsidRPr="00BC4EE3" w:rsidRDefault="0009022F" w:rsidP="00BC4EE3">
      <w:pPr>
        <w:pStyle w:val="PargrafodaLista"/>
        <w:widowControl w:val="0"/>
        <w:spacing w:after="0" w:line="312" w:lineRule="auto"/>
        <w:rPr>
          <w:rFonts w:ascii="Verdana" w:hAnsi="Verdana"/>
          <w:color w:val="000000" w:themeColor="text1"/>
          <w:sz w:val="20"/>
        </w:rPr>
      </w:pPr>
    </w:p>
    <w:p w:rsidR="0009022F" w:rsidRPr="00BC4EE3" w:rsidRDefault="0009022F" w:rsidP="00BC4EE3">
      <w:pPr>
        <w:widowControl w:val="0"/>
        <w:numPr>
          <w:ilvl w:val="1"/>
          <w:numId w:val="6"/>
        </w:numPr>
        <w:tabs>
          <w:tab w:val="left" w:pos="851"/>
        </w:tabs>
        <w:spacing w:after="0" w:line="312" w:lineRule="auto"/>
        <w:rPr>
          <w:rFonts w:ascii="Verdana" w:hAnsi="Verdana"/>
          <w:b/>
          <w:color w:val="000000" w:themeColor="text1"/>
          <w:sz w:val="20"/>
        </w:rPr>
      </w:pPr>
      <w:bookmarkStart w:id="187" w:name="_Ref130286717"/>
      <w:r w:rsidRPr="00BC4EE3">
        <w:rPr>
          <w:rFonts w:ascii="Verdana" w:hAnsi="Verdana"/>
          <w:b/>
          <w:i/>
          <w:color w:val="000000" w:themeColor="text1"/>
          <w:sz w:val="20"/>
        </w:rPr>
        <w:t>Quorum</w:t>
      </w:r>
      <w:r w:rsidRPr="00BC4EE3">
        <w:rPr>
          <w:rFonts w:ascii="Verdana" w:hAnsi="Verdana"/>
          <w:b/>
          <w:color w:val="000000" w:themeColor="text1"/>
          <w:sz w:val="20"/>
        </w:rPr>
        <w:t xml:space="preserve"> de Deliberação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0"/>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Nas deliberações das Assembleias Gerais, a cada Debênture em Circulação caberá um voto, admitida a constituição de mandatário, Debenturista ou não. Todas as deliberações</w:t>
      </w:r>
      <w:r w:rsidR="00551EB7" w:rsidRPr="00BC4EE3">
        <w:rPr>
          <w:rFonts w:ascii="Verdana" w:hAnsi="Verdana"/>
          <w:color w:val="000000" w:themeColor="text1"/>
          <w:sz w:val="20"/>
        </w:rPr>
        <w:t>, inclusive renúncia prévia (</w:t>
      </w:r>
      <w:r w:rsidR="00551EB7" w:rsidRPr="00BC4EE3">
        <w:rPr>
          <w:rFonts w:ascii="Verdana" w:hAnsi="Verdana"/>
          <w:i/>
          <w:color w:val="000000" w:themeColor="text1"/>
          <w:sz w:val="20"/>
        </w:rPr>
        <w:t>waiver</w:t>
      </w:r>
      <w:r w:rsidR="00551EB7" w:rsidRPr="00BC4EE3">
        <w:rPr>
          <w:rFonts w:ascii="Verdana" w:hAnsi="Verdana"/>
          <w:color w:val="000000" w:themeColor="text1"/>
          <w:sz w:val="20"/>
        </w:rPr>
        <w:t>),</w:t>
      </w:r>
      <w:r w:rsidRPr="00BC4EE3">
        <w:rPr>
          <w:rFonts w:ascii="Verdana" w:hAnsi="Verdana"/>
          <w:color w:val="000000" w:themeColor="text1"/>
          <w:sz w:val="20"/>
        </w:rPr>
        <w:t xml:space="preserve"> a serem tomadas em Assembleia Geral dependerão de aprovação de Debenturistas representando, no mínimo, </w:t>
      </w:r>
      <w:r w:rsidR="00A36F33" w:rsidRPr="00BC4EE3">
        <w:rPr>
          <w:rFonts w:ascii="Verdana" w:hAnsi="Verdana"/>
          <w:color w:val="000000" w:themeColor="text1"/>
          <w:sz w:val="20"/>
        </w:rPr>
        <w:t>50</w:t>
      </w:r>
      <w:r w:rsidRPr="00BC4EE3">
        <w:rPr>
          <w:rFonts w:ascii="Verdana" w:hAnsi="Verdana"/>
          <w:color w:val="000000" w:themeColor="text1"/>
          <w:sz w:val="20"/>
        </w:rPr>
        <w:t>% (</w:t>
      </w:r>
      <w:r w:rsidR="00A36F33" w:rsidRPr="00BC4EE3">
        <w:rPr>
          <w:rFonts w:ascii="Verdana" w:hAnsi="Verdana"/>
          <w:color w:val="000000" w:themeColor="text1"/>
          <w:sz w:val="20"/>
        </w:rPr>
        <w:t>cinquenta</w:t>
      </w:r>
      <w:r w:rsidRPr="00BC4EE3">
        <w:rPr>
          <w:rFonts w:ascii="Verdana" w:hAnsi="Verdana"/>
          <w:color w:val="000000" w:themeColor="text1"/>
          <w:sz w:val="20"/>
        </w:rPr>
        <w:t xml:space="preserve"> por cento) </w:t>
      </w:r>
      <w:r w:rsidR="00A36F33" w:rsidRPr="00BC4EE3">
        <w:rPr>
          <w:rFonts w:ascii="Verdana" w:hAnsi="Verdana"/>
          <w:color w:val="000000" w:themeColor="text1"/>
          <w:sz w:val="20"/>
        </w:rPr>
        <w:t>mais um</w:t>
      </w:r>
      <w:ins w:id="188" w:author="Autor">
        <w:r w:rsidR="009C2A28">
          <w:rPr>
            <w:rFonts w:ascii="Verdana" w:hAnsi="Verdana"/>
            <w:color w:val="000000" w:themeColor="text1"/>
            <w:sz w:val="20"/>
          </w:rPr>
          <w:t>a</w:t>
        </w:r>
      </w:ins>
      <w:r w:rsidR="00A36F33" w:rsidRPr="00BC4EE3">
        <w:rPr>
          <w:rFonts w:ascii="Verdana" w:hAnsi="Verdana"/>
          <w:color w:val="000000" w:themeColor="text1"/>
          <w:sz w:val="20"/>
        </w:rPr>
        <w:t xml:space="preserve"> </w:t>
      </w:r>
      <w:del w:id="189" w:author="Autor">
        <w:r w:rsidRPr="00BC4EE3" w:rsidDel="009C2A28">
          <w:rPr>
            <w:rFonts w:ascii="Verdana" w:hAnsi="Verdana"/>
            <w:color w:val="000000" w:themeColor="text1"/>
            <w:sz w:val="20"/>
          </w:rPr>
          <w:delText>das Debêntures em Circulação</w:delText>
        </w:r>
        <w:r w:rsidR="001A3C48" w:rsidDel="009C2A28">
          <w:rPr>
            <w:rFonts w:ascii="Verdana" w:hAnsi="Verdana"/>
            <w:color w:val="000000" w:themeColor="text1"/>
            <w:sz w:val="20"/>
          </w:rPr>
          <w:delText xml:space="preserve"> </w:delText>
        </w:r>
        <w:r w:rsidR="001A3C48" w:rsidRPr="003D2CBA" w:rsidDel="009C2A28">
          <w:rPr>
            <w:rFonts w:ascii="Verdana" w:hAnsi="Verdana"/>
            <w:color w:val="000000" w:themeColor="text1"/>
            <w:sz w:val="20"/>
          </w:rPr>
          <w:delText xml:space="preserve">ou </w:delText>
        </w:r>
      </w:del>
      <w:r w:rsidR="001A3C48" w:rsidRPr="003D2CBA">
        <w:rPr>
          <w:rFonts w:ascii="Verdana" w:hAnsi="Verdana"/>
          <w:color w:val="000000" w:themeColor="text1"/>
          <w:sz w:val="20"/>
        </w:rPr>
        <w:t xml:space="preserve">das Debêntures da respectiva </w:t>
      </w:r>
      <w:r w:rsidR="00DC19EA" w:rsidRPr="003D2CBA">
        <w:rPr>
          <w:rFonts w:ascii="Verdana" w:hAnsi="Verdana"/>
          <w:color w:val="000000" w:themeColor="text1"/>
          <w:sz w:val="20"/>
        </w:rPr>
        <w:t xml:space="preserve">Série </w:t>
      </w:r>
      <w:r w:rsidR="001A3C48" w:rsidRPr="003D2CBA">
        <w:rPr>
          <w:rFonts w:ascii="Verdana" w:hAnsi="Verdana"/>
          <w:color w:val="000000" w:themeColor="text1"/>
          <w:sz w:val="20"/>
        </w:rPr>
        <w:t>em circulação</w:t>
      </w:r>
      <w:del w:id="190" w:author="Autor">
        <w:r w:rsidR="001A3C48" w:rsidRPr="003D2CBA" w:rsidDel="009C2A28">
          <w:rPr>
            <w:rFonts w:ascii="Verdana" w:hAnsi="Verdana"/>
            <w:color w:val="000000" w:themeColor="text1"/>
            <w:sz w:val="20"/>
          </w:rPr>
          <w:delText>, caso aplicável</w:delText>
        </w:r>
      </w:del>
      <w:r w:rsidRPr="00BC4EE3">
        <w:rPr>
          <w:rFonts w:ascii="Verdana" w:hAnsi="Verdana"/>
          <w:color w:val="000000" w:themeColor="text1"/>
          <w:sz w:val="20"/>
        </w:rPr>
        <w:t>.</w:t>
      </w:r>
      <w:bookmarkEnd w:id="187"/>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0"/>
        </w:numPr>
        <w:tabs>
          <w:tab w:val="left" w:pos="851"/>
        </w:tabs>
        <w:spacing w:after="0" w:line="312" w:lineRule="auto"/>
        <w:ind w:left="0" w:firstLine="0"/>
        <w:rPr>
          <w:rFonts w:ascii="Verdana" w:hAnsi="Verdana"/>
          <w:color w:val="000000" w:themeColor="text1"/>
          <w:sz w:val="20"/>
        </w:rPr>
      </w:pPr>
      <w:bookmarkStart w:id="191" w:name="_Ref130286715"/>
      <w:r w:rsidRPr="00BC4EE3">
        <w:rPr>
          <w:rFonts w:ascii="Verdana" w:hAnsi="Verdana"/>
          <w:color w:val="000000" w:themeColor="text1"/>
          <w:sz w:val="20"/>
        </w:rPr>
        <w:t xml:space="preserve">Não estão incluídos no </w:t>
      </w:r>
      <w:r w:rsidRPr="00BC4EE3">
        <w:rPr>
          <w:rFonts w:ascii="Verdana" w:hAnsi="Verdana"/>
          <w:i/>
          <w:color w:val="000000" w:themeColor="text1"/>
          <w:sz w:val="20"/>
        </w:rPr>
        <w:t>quorum</w:t>
      </w:r>
      <w:r w:rsidRPr="00BC4EE3">
        <w:rPr>
          <w:rFonts w:ascii="Verdana" w:hAnsi="Verdana"/>
          <w:color w:val="000000" w:themeColor="text1"/>
          <w:sz w:val="20"/>
        </w:rPr>
        <w:t xml:space="preserve"> a que se refere a 8.4.1. acima:</w:t>
      </w:r>
      <w:bookmarkEnd w:id="191"/>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6"/>
          <w:numId w:val="6"/>
        </w:numPr>
        <w:tabs>
          <w:tab w:val="clear" w:pos="1701"/>
          <w:tab w:val="num"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os </w:t>
      </w:r>
      <w:r w:rsidRPr="00BC4EE3">
        <w:rPr>
          <w:rFonts w:ascii="Verdana" w:hAnsi="Verdana"/>
          <w:i/>
          <w:color w:val="000000" w:themeColor="text1"/>
          <w:sz w:val="20"/>
        </w:rPr>
        <w:t>quoruns</w:t>
      </w:r>
      <w:r w:rsidRPr="00BC4EE3">
        <w:rPr>
          <w:rFonts w:ascii="Verdana" w:hAnsi="Verdana"/>
          <w:color w:val="000000" w:themeColor="text1"/>
          <w:sz w:val="20"/>
        </w:rPr>
        <w:t xml:space="preserve"> expressamente previstos em outras Cláusulas desta Escritura de Emissão; e</w:t>
      </w:r>
    </w:p>
    <w:p w:rsidR="0009022F" w:rsidRPr="00BC4EE3" w:rsidRDefault="0009022F" w:rsidP="00BC4EE3">
      <w:pPr>
        <w:widowControl w:val="0"/>
        <w:tabs>
          <w:tab w:val="num" w:pos="851"/>
        </w:tabs>
        <w:spacing w:after="0" w:line="312" w:lineRule="auto"/>
        <w:ind w:left="851" w:hanging="851"/>
        <w:rPr>
          <w:rFonts w:ascii="Verdana" w:hAnsi="Verdana"/>
          <w:color w:val="000000" w:themeColor="text1"/>
          <w:sz w:val="20"/>
        </w:rPr>
      </w:pPr>
    </w:p>
    <w:p w:rsidR="0009022F" w:rsidRPr="00BC4EE3" w:rsidRDefault="0009022F" w:rsidP="00BC4EE3">
      <w:pPr>
        <w:widowControl w:val="0"/>
        <w:numPr>
          <w:ilvl w:val="6"/>
          <w:numId w:val="6"/>
        </w:numPr>
        <w:tabs>
          <w:tab w:val="clear" w:pos="1701"/>
          <w:tab w:val="num"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as </w:t>
      </w:r>
      <w:r w:rsidR="00996351" w:rsidRPr="00BC4EE3">
        <w:rPr>
          <w:rFonts w:ascii="Verdana" w:hAnsi="Verdana"/>
          <w:color w:val="000000" w:themeColor="text1"/>
          <w:sz w:val="20"/>
        </w:rPr>
        <w:t xml:space="preserve">seguintes </w:t>
      </w:r>
      <w:r w:rsidRPr="00BC4EE3">
        <w:rPr>
          <w:rFonts w:ascii="Verdana" w:hAnsi="Verdana"/>
          <w:color w:val="000000" w:themeColor="text1"/>
          <w:sz w:val="20"/>
        </w:rPr>
        <w:t xml:space="preserve">alterações, que deverão ser aprovadas por Debenturistas representando, no mínimo, </w:t>
      </w:r>
      <w:r w:rsidR="00825B7A" w:rsidRPr="00BC4EE3">
        <w:rPr>
          <w:rFonts w:ascii="Verdana" w:hAnsi="Verdana"/>
          <w:color w:val="000000" w:themeColor="text1"/>
          <w:sz w:val="20"/>
        </w:rPr>
        <w:t>90</w:t>
      </w:r>
      <w:r w:rsidRPr="00BC4EE3">
        <w:rPr>
          <w:rFonts w:ascii="Verdana" w:hAnsi="Verdana"/>
          <w:color w:val="000000" w:themeColor="text1"/>
          <w:sz w:val="20"/>
        </w:rPr>
        <w:t>% (</w:t>
      </w:r>
      <w:r w:rsidR="00825B7A" w:rsidRPr="00BC4EE3">
        <w:rPr>
          <w:rFonts w:ascii="Verdana" w:hAnsi="Verdana"/>
          <w:color w:val="000000" w:themeColor="text1"/>
          <w:sz w:val="20"/>
        </w:rPr>
        <w:t>noventa</w:t>
      </w:r>
      <w:r w:rsidRPr="00BC4EE3">
        <w:rPr>
          <w:rFonts w:ascii="Verdana" w:hAnsi="Verdana"/>
          <w:color w:val="000000" w:themeColor="text1"/>
          <w:sz w:val="20"/>
        </w:rPr>
        <w:t xml:space="preserve"> por cento) </w:t>
      </w:r>
      <w:del w:id="192" w:author="Autor">
        <w:r w:rsidRPr="00BC4EE3" w:rsidDel="00280ED3">
          <w:rPr>
            <w:rFonts w:ascii="Verdana" w:hAnsi="Verdana"/>
            <w:color w:val="000000" w:themeColor="text1"/>
            <w:sz w:val="20"/>
          </w:rPr>
          <w:delText xml:space="preserve">das Debêntures em </w:delText>
        </w:r>
        <w:r w:rsidRPr="00BC4EE3" w:rsidDel="00280ED3">
          <w:rPr>
            <w:rFonts w:ascii="Verdana" w:hAnsi="Verdana"/>
            <w:color w:val="000000" w:themeColor="text1"/>
            <w:sz w:val="20"/>
          </w:rPr>
          <w:lastRenderedPageBreak/>
          <w:delText>Circulação</w:delText>
        </w:r>
        <w:r w:rsidR="00963B49" w:rsidDel="00280ED3">
          <w:rPr>
            <w:rFonts w:ascii="Verdana" w:hAnsi="Verdana"/>
            <w:color w:val="000000" w:themeColor="text1"/>
            <w:sz w:val="20"/>
          </w:rPr>
          <w:delText xml:space="preserve"> </w:delText>
        </w:r>
        <w:r w:rsidR="00963B49" w:rsidRPr="003D2CBA" w:rsidDel="00280ED3">
          <w:rPr>
            <w:rFonts w:ascii="Verdana" w:hAnsi="Verdana"/>
            <w:color w:val="000000" w:themeColor="text1"/>
            <w:sz w:val="20"/>
          </w:rPr>
          <w:delText xml:space="preserve">ou </w:delText>
        </w:r>
      </w:del>
      <w:r w:rsidR="00963B49" w:rsidRPr="003D2CBA">
        <w:rPr>
          <w:rFonts w:ascii="Verdana" w:hAnsi="Verdana"/>
          <w:color w:val="000000" w:themeColor="text1"/>
          <w:sz w:val="20"/>
        </w:rPr>
        <w:t xml:space="preserve">das Debêntures da respectiva </w:t>
      </w:r>
      <w:r w:rsidR="00DC19EA" w:rsidRPr="003D2CBA">
        <w:rPr>
          <w:rFonts w:ascii="Verdana" w:hAnsi="Verdana"/>
          <w:color w:val="000000" w:themeColor="text1"/>
          <w:sz w:val="20"/>
        </w:rPr>
        <w:t xml:space="preserve">Série </w:t>
      </w:r>
      <w:r w:rsidR="00963B49" w:rsidRPr="003D2CBA">
        <w:rPr>
          <w:rFonts w:ascii="Verdana" w:hAnsi="Verdana"/>
          <w:color w:val="000000" w:themeColor="text1"/>
          <w:sz w:val="20"/>
        </w:rPr>
        <w:t>em circulação</w:t>
      </w:r>
      <w:del w:id="193" w:author="Autor">
        <w:r w:rsidR="00963B49" w:rsidRPr="003D2CBA" w:rsidDel="00280ED3">
          <w:rPr>
            <w:rFonts w:ascii="Verdana" w:hAnsi="Verdana"/>
            <w:color w:val="000000" w:themeColor="text1"/>
            <w:sz w:val="20"/>
          </w:rPr>
          <w:delText>, caso aplicável</w:delText>
        </w:r>
      </w:del>
      <w:r w:rsidRPr="00BC4EE3">
        <w:rPr>
          <w:rFonts w:ascii="Verdana" w:hAnsi="Verdana"/>
          <w:color w:val="000000" w:themeColor="text1"/>
          <w:sz w:val="20"/>
        </w:rPr>
        <w:t xml:space="preserve">, quais sejam (a) das disposições desta Cláusula; (b) de qualquer dos </w:t>
      </w:r>
      <w:r w:rsidRPr="00BC4EE3">
        <w:rPr>
          <w:rFonts w:ascii="Verdana" w:hAnsi="Verdana"/>
          <w:i/>
          <w:color w:val="000000" w:themeColor="text1"/>
          <w:sz w:val="20"/>
        </w:rPr>
        <w:t>quoruns</w:t>
      </w:r>
      <w:r w:rsidRPr="00BC4EE3">
        <w:rPr>
          <w:rFonts w:ascii="Verdana" w:hAnsi="Verdana"/>
          <w:color w:val="000000" w:themeColor="text1"/>
          <w:sz w:val="20"/>
        </w:rPr>
        <w:t xml:space="preserve"> previstos nesta Escritura</w:t>
      </w:r>
      <w:r w:rsidR="00996351" w:rsidRPr="00BC4EE3">
        <w:rPr>
          <w:rFonts w:ascii="Verdana" w:hAnsi="Verdana"/>
          <w:color w:val="000000" w:themeColor="text1"/>
          <w:sz w:val="20"/>
        </w:rPr>
        <w:t xml:space="preserve"> de Emissão; (c) da Remuneração</w:t>
      </w:r>
      <w:r w:rsidRPr="00BC4EE3">
        <w:rPr>
          <w:rFonts w:ascii="Verdana" w:hAnsi="Verdana"/>
          <w:color w:val="000000" w:themeColor="text1"/>
          <w:sz w:val="20"/>
        </w:rPr>
        <w:t>; (d) de quaisquer datas de pagamento de quaisquer valores previstos nesta Escritura de Emissão; (e) </w:t>
      </w:r>
      <w:bookmarkStart w:id="194" w:name="_GoBack"/>
      <w:bookmarkEnd w:id="194"/>
      <w:r w:rsidRPr="00BC4EE3">
        <w:rPr>
          <w:rFonts w:ascii="Verdana" w:hAnsi="Verdana"/>
          <w:color w:val="000000" w:themeColor="text1"/>
          <w:sz w:val="20"/>
        </w:rPr>
        <w:t>do prazo de vigência das Debêntures; (f) da espécie das Debêntures; (g) da criação de evento de repactuação das Debêntures; (h) </w:t>
      </w:r>
      <w:r w:rsidR="00551EB7" w:rsidRPr="00BC4EE3">
        <w:rPr>
          <w:rFonts w:ascii="Verdana" w:hAnsi="Verdana"/>
          <w:color w:val="000000" w:themeColor="text1"/>
          <w:sz w:val="20"/>
        </w:rPr>
        <w:t xml:space="preserve">qualquer alteração </w:t>
      </w:r>
      <w:r w:rsidRPr="00BC4EE3">
        <w:rPr>
          <w:rFonts w:ascii="Verdana" w:hAnsi="Verdana"/>
          <w:color w:val="000000" w:themeColor="text1"/>
          <w:sz w:val="20"/>
        </w:rPr>
        <w:t xml:space="preserve">das disposições relativas </w:t>
      </w:r>
      <w:r w:rsidR="00F56610" w:rsidRPr="00BC4EE3">
        <w:rPr>
          <w:rFonts w:ascii="Verdana" w:hAnsi="Verdana"/>
          <w:color w:val="000000" w:themeColor="text1"/>
          <w:sz w:val="20"/>
        </w:rPr>
        <w:t>às Garantias</w:t>
      </w:r>
      <w:r w:rsidRPr="00BC4EE3">
        <w:rPr>
          <w:rFonts w:ascii="Verdana" w:hAnsi="Verdana"/>
          <w:color w:val="000000" w:themeColor="text1"/>
          <w:sz w:val="20"/>
        </w:rPr>
        <w:t xml:space="preserve">; (i) das disposições relativas a amortizações antecipadas facultativas; (j) das disposições relativas </w:t>
      </w:r>
      <w:r w:rsidR="005A1309" w:rsidRPr="00BC4EE3">
        <w:rPr>
          <w:rFonts w:ascii="Verdana" w:hAnsi="Verdana"/>
          <w:color w:val="000000" w:themeColor="text1"/>
          <w:sz w:val="20"/>
        </w:rPr>
        <w:t xml:space="preserve">ao </w:t>
      </w:r>
      <w:r w:rsidRPr="00BC4EE3">
        <w:rPr>
          <w:rFonts w:ascii="Verdana" w:hAnsi="Verdana"/>
          <w:color w:val="000000" w:themeColor="text1"/>
          <w:sz w:val="20"/>
        </w:rPr>
        <w:t>Resgate Antecipado</w:t>
      </w:r>
      <w:r w:rsidR="005A1309" w:rsidRPr="00BC4EE3">
        <w:rPr>
          <w:rFonts w:ascii="Verdana" w:hAnsi="Verdana"/>
          <w:color w:val="000000" w:themeColor="text1"/>
          <w:sz w:val="20"/>
        </w:rPr>
        <w:t xml:space="preserve"> Facultativo</w:t>
      </w:r>
      <w:r w:rsidRPr="00BC4EE3">
        <w:rPr>
          <w:rFonts w:ascii="Verdana" w:hAnsi="Verdana"/>
          <w:color w:val="000000" w:themeColor="text1"/>
          <w:sz w:val="20"/>
        </w:rPr>
        <w:t>; ou (k) da redação de qualquer E</w:t>
      </w:r>
      <w:r w:rsidRPr="00BC4EE3">
        <w:rPr>
          <w:rFonts w:ascii="Verdana" w:eastAsia="Arial Unicode MS" w:hAnsi="Verdana"/>
          <w:color w:val="000000" w:themeColor="text1"/>
          <w:sz w:val="20"/>
        </w:rPr>
        <w:t xml:space="preserve">vento de </w:t>
      </w:r>
      <w:r w:rsidR="00F56610" w:rsidRPr="00BC4EE3">
        <w:rPr>
          <w:rFonts w:ascii="Verdana" w:eastAsia="Arial Unicode MS" w:hAnsi="Verdana"/>
          <w:color w:val="000000" w:themeColor="text1"/>
          <w:sz w:val="20"/>
        </w:rPr>
        <w:t>Vencimento Antecipado</w:t>
      </w:r>
      <w:r w:rsidRPr="00BC4EE3">
        <w:rPr>
          <w:rFonts w:ascii="Verdana" w:eastAsia="Arial Unicode MS" w:hAnsi="Verdana"/>
          <w:color w:val="000000" w:themeColor="text1"/>
          <w:sz w:val="20"/>
        </w:rPr>
        <w:t xml:space="preserve">. </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numPr>
          <w:ilvl w:val="0"/>
          <w:numId w:val="20"/>
        </w:numPr>
        <w:tabs>
          <w:tab w:val="left" w:pos="1418"/>
        </w:tabs>
        <w:spacing w:after="0" w:line="312" w:lineRule="auto"/>
        <w:ind w:left="0" w:firstLine="0"/>
        <w:rPr>
          <w:rFonts w:ascii="Verdana" w:hAnsi="Verdana"/>
          <w:color w:val="000000" w:themeColor="text1"/>
          <w:sz w:val="20"/>
        </w:rPr>
      </w:pPr>
      <w:bookmarkStart w:id="195" w:name="_Ref534176609"/>
      <w:r w:rsidRPr="00BC4EE3">
        <w:rPr>
          <w:rFonts w:ascii="Verdana" w:hAnsi="Verdana"/>
          <w:color w:val="000000" w:themeColor="text1"/>
          <w:sz w:val="20"/>
        </w:rPr>
        <w:t>Aplica-se às Assembleias Gerais, no que couber, o disposto na Lei das Sociedades por Ações, sobre a assembleia geral de acionistas.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bookmarkStart w:id="196" w:name="_Ref147910921"/>
      <w:r w:rsidRPr="00BC4EE3">
        <w:rPr>
          <w:rFonts w:ascii="Verdana" w:hAnsi="Verdana"/>
          <w:b/>
          <w:smallCaps/>
          <w:color w:val="000000" w:themeColor="text1"/>
          <w:sz w:val="20"/>
        </w:rPr>
        <w:t>Cláusula IX</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 xml:space="preserve">Declarações </w:t>
      </w:r>
      <w:bookmarkEnd w:id="196"/>
      <w:r w:rsidR="006C6254" w:rsidRPr="00BC4EE3">
        <w:rPr>
          <w:rFonts w:ascii="Verdana" w:hAnsi="Verdana"/>
          <w:b/>
          <w:smallCaps/>
          <w:color w:val="000000" w:themeColor="text1"/>
          <w:sz w:val="20"/>
        </w:rPr>
        <w:t>do Agente Fiduciário, da Emissora e das Fiadoras</w:t>
      </w:r>
    </w:p>
    <w:bookmarkEnd w:id="195"/>
    <w:p w:rsidR="0009022F" w:rsidRPr="00BC4EE3" w:rsidRDefault="0009022F" w:rsidP="00BC4EE3">
      <w:pPr>
        <w:tabs>
          <w:tab w:val="left" w:pos="851"/>
        </w:tabs>
        <w:spacing w:after="0" w:line="312" w:lineRule="auto"/>
        <w:rPr>
          <w:rFonts w:ascii="Verdana" w:hAnsi="Verdana"/>
          <w:smallCaps/>
          <w:color w:val="000000" w:themeColor="text1"/>
          <w:sz w:val="20"/>
          <w:u w:val="single"/>
        </w:rPr>
      </w:pPr>
    </w:p>
    <w:p w:rsidR="0009022F" w:rsidRPr="00BC4EE3" w:rsidRDefault="0009022F" w:rsidP="00BC4EE3">
      <w:pPr>
        <w:keepNext/>
        <w:numPr>
          <w:ilvl w:val="1"/>
          <w:numId w:val="7"/>
        </w:numPr>
        <w:tabs>
          <w:tab w:val="clear" w:pos="709"/>
          <w:tab w:val="num" w:pos="-567"/>
          <w:tab w:val="left" w:pos="1276"/>
        </w:tabs>
        <w:spacing w:after="0" w:line="312" w:lineRule="auto"/>
        <w:ind w:left="1276" w:hanging="1276"/>
        <w:rPr>
          <w:rFonts w:ascii="Verdana" w:hAnsi="Verdana"/>
          <w:color w:val="000000" w:themeColor="text1"/>
          <w:sz w:val="20"/>
        </w:rPr>
      </w:pPr>
      <w:r w:rsidRPr="00BC4EE3">
        <w:rPr>
          <w:rFonts w:ascii="Verdana" w:hAnsi="Verdana"/>
          <w:color w:val="000000" w:themeColor="text1"/>
          <w:sz w:val="20"/>
        </w:rPr>
        <w:t>O Agente Fiduciário, neste ato, declara e garante à Emissora que:</w:t>
      </w:r>
    </w:p>
    <w:p w:rsidR="0009022F" w:rsidRPr="00BC4EE3" w:rsidRDefault="0009022F" w:rsidP="00BC4EE3">
      <w:pPr>
        <w:keepNext/>
        <w:tabs>
          <w:tab w:val="left" w:pos="851"/>
        </w:tabs>
        <w:spacing w:after="0" w:line="312" w:lineRule="auto"/>
        <w:ind w:left="709"/>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é instituição financeira devidamente organizada, constituída e existente sob a forma de sociedade por ações, de acordo com as leis brasileiras;</w:t>
      </w:r>
    </w:p>
    <w:p w:rsidR="0009022F" w:rsidRPr="00BC4EE3" w:rsidRDefault="0009022F" w:rsidP="00BC4EE3">
      <w:pPr>
        <w:tabs>
          <w:tab w:val="left" w:pos="851"/>
        </w:tabs>
        <w:spacing w:after="0" w:line="312" w:lineRule="auto"/>
        <w:ind w:left="851" w:hanging="851"/>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09022F" w:rsidRPr="00BC4EE3" w:rsidRDefault="0009022F" w:rsidP="00BC4EE3">
      <w:pPr>
        <w:pStyle w:val="GradeMdia1-nfase21"/>
        <w:tabs>
          <w:tab w:val="left" w:pos="851"/>
        </w:tabs>
        <w:spacing w:after="0" w:line="312" w:lineRule="auto"/>
        <w:ind w:left="851" w:hanging="851"/>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o(s) representante(s) legal(is)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rsidR="0009022F" w:rsidRPr="00BC4EE3" w:rsidRDefault="0009022F" w:rsidP="00BC4EE3">
      <w:pPr>
        <w:tabs>
          <w:tab w:val="left" w:pos="851"/>
        </w:tabs>
        <w:spacing w:after="0" w:line="312" w:lineRule="auto"/>
        <w:ind w:left="851" w:hanging="851"/>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esta Escritura de Emissão e as obrigações aqui previstas constituem obrigações lícitas, válidas, vinculantes e eficazes do Agente Fiduciário, exequíveis de acordo com os seus termos e condições;</w:t>
      </w:r>
    </w:p>
    <w:p w:rsidR="0009022F" w:rsidRPr="00BC4EE3" w:rsidRDefault="0009022F" w:rsidP="00BC4EE3">
      <w:pPr>
        <w:tabs>
          <w:tab w:val="left" w:pos="851"/>
        </w:tabs>
        <w:spacing w:after="0" w:line="312" w:lineRule="auto"/>
        <w:ind w:left="851" w:hanging="851"/>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celebração, os termos e condições desta Escritura de Emissão e o cumprimento das obrigações aqui previstas (a) não infringem o estatuto social do Agente Fiduciário; (b) não infringem qualquer contrato ou instrumento do qual o Agente </w:t>
      </w:r>
      <w:r w:rsidRPr="00BC4EE3">
        <w:rPr>
          <w:rFonts w:ascii="Verdana" w:hAnsi="Verdana"/>
          <w:color w:val="000000" w:themeColor="text1"/>
          <w:sz w:val="20"/>
        </w:rPr>
        <w:lastRenderedPageBreak/>
        <w:t>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09022F" w:rsidRPr="00BC4EE3" w:rsidRDefault="0009022F" w:rsidP="00BC4EE3">
      <w:pPr>
        <w:tabs>
          <w:tab w:val="left" w:pos="851"/>
        </w:tabs>
        <w:spacing w:after="0" w:line="312" w:lineRule="auto"/>
        <w:ind w:left="851" w:hanging="851"/>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aceita a função para a qual foi nomeado, assumindo integralmente os deveres e atribuições previstos na legislação específica e nesta Escritura de Emissão;</w:t>
      </w:r>
    </w:p>
    <w:p w:rsidR="0009022F" w:rsidRPr="00BC4EE3" w:rsidRDefault="0009022F" w:rsidP="00BC4EE3">
      <w:pPr>
        <w:tabs>
          <w:tab w:val="left" w:pos="851"/>
        </w:tabs>
        <w:spacing w:after="0" w:line="312" w:lineRule="auto"/>
        <w:ind w:left="851" w:hanging="851"/>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conhece e aceita integralmente esta Escritura de Emissão e todos os seus termos e condições;</w:t>
      </w:r>
    </w:p>
    <w:p w:rsidR="0009022F" w:rsidRPr="00BC4EE3" w:rsidRDefault="0009022F" w:rsidP="00BC4EE3">
      <w:pPr>
        <w:tabs>
          <w:tab w:val="left" w:pos="851"/>
        </w:tabs>
        <w:spacing w:after="0" w:line="312" w:lineRule="auto"/>
        <w:ind w:left="851" w:hanging="851"/>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verificou a </w:t>
      </w:r>
      <w:r w:rsidR="00551EB7" w:rsidRPr="00BC4EE3">
        <w:rPr>
          <w:rFonts w:ascii="Verdana" w:hAnsi="Verdana"/>
          <w:color w:val="000000" w:themeColor="text1"/>
          <w:sz w:val="20"/>
        </w:rPr>
        <w:t xml:space="preserve">consistência </w:t>
      </w:r>
      <w:r w:rsidRPr="00BC4EE3">
        <w:rPr>
          <w:rFonts w:ascii="Verdana" w:hAnsi="Verdana"/>
          <w:color w:val="000000" w:themeColor="text1"/>
          <w:sz w:val="20"/>
        </w:rPr>
        <w:t>das informações contidas nesta Escritura de Emissão, com base nas informações prestadas pela Emissora, sendo certo que o Agente Fiduciário não conduziu qualquer procedimento de verificação independente ou adicional da veracidade das informações apresentadas;</w:t>
      </w:r>
    </w:p>
    <w:p w:rsidR="0009022F" w:rsidRPr="00BC4EE3" w:rsidRDefault="0009022F" w:rsidP="00BC4EE3">
      <w:pPr>
        <w:tabs>
          <w:tab w:val="left" w:pos="851"/>
        </w:tabs>
        <w:spacing w:after="0" w:line="312" w:lineRule="auto"/>
        <w:ind w:left="851" w:hanging="851"/>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está ciente da regulamentação aplicável emanada do Banco Central do Brasil e da CVM;</w:t>
      </w:r>
    </w:p>
    <w:p w:rsidR="0009022F" w:rsidRPr="00BC4EE3" w:rsidRDefault="0009022F" w:rsidP="00BC4EE3">
      <w:pPr>
        <w:tabs>
          <w:tab w:val="left" w:pos="851"/>
        </w:tabs>
        <w:spacing w:after="0" w:line="312" w:lineRule="auto"/>
        <w:ind w:left="851" w:hanging="851"/>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não tem, sob as penas de lei, qualquer impedimento legal, conforme o artigo 66, parágrafo 3º, da Lei das Sociedades por Ações, a Instrução CVM 583, e demais normas aplicáveis, para exercer a função que lhe é conferida;</w:t>
      </w:r>
    </w:p>
    <w:p w:rsidR="0009022F" w:rsidRPr="00BC4EE3" w:rsidRDefault="0009022F" w:rsidP="00BC4EE3">
      <w:pPr>
        <w:tabs>
          <w:tab w:val="left" w:pos="851"/>
        </w:tabs>
        <w:spacing w:after="0" w:line="312" w:lineRule="auto"/>
        <w:ind w:left="851" w:hanging="851"/>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não se encontra em nenhuma das situações de conflito de interesse previstas no artigo 6º da Instrução CVM 583;</w:t>
      </w:r>
    </w:p>
    <w:p w:rsidR="0009022F" w:rsidRPr="00BC4EE3" w:rsidRDefault="0009022F" w:rsidP="00BC4EE3">
      <w:pPr>
        <w:tabs>
          <w:tab w:val="left" w:pos="851"/>
        </w:tabs>
        <w:spacing w:after="0" w:line="312" w:lineRule="auto"/>
        <w:ind w:left="851" w:hanging="851"/>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não tem qualquer ligação com a Emissora que o impeça de exercer suas funções; e</w:t>
      </w:r>
    </w:p>
    <w:p w:rsidR="0009022F" w:rsidRPr="00BC4EE3" w:rsidRDefault="0009022F" w:rsidP="00BC4EE3">
      <w:pPr>
        <w:tabs>
          <w:tab w:val="left" w:pos="851"/>
        </w:tabs>
        <w:spacing w:after="0" w:line="312" w:lineRule="auto"/>
        <w:ind w:left="851" w:hanging="851"/>
        <w:rPr>
          <w:rFonts w:ascii="Verdana" w:hAnsi="Verdana"/>
          <w:smallCaps/>
          <w:color w:val="000000" w:themeColor="text1"/>
          <w:sz w:val="20"/>
          <w:u w:val="single"/>
        </w:rPr>
      </w:pPr>
      <w:bookmarkStart w:id="197" w:name="_Ref327371087"/>
    </w:p>
    <w:p w:rsidR="004020C5" w:rsidRPr="00BC4EE3" w:rsidDel="009145FC" w:rsidRDefault="0009022F" w:rsidP="009145FC">
      <w:pPr>
        <w:pStyle w:val="PargrafodaLista"/>
        <w:numPr>
          <w:ilvl w:val="4"/>
          <w:numId w:val="21"/>
        </w:numPr>
        <w:tabs>
          <w:tab w:val="clear" w:pos="851"/>
          <w:tab w:val="left" w:pos="0"/>
          <w:tab w:val="left" w:pos="1276"/>
        </w:tabs>
        <w:spacing w:after="0" w:line="312" w:lineRule="auto"/>
        <w:ind w:left="0" w:firstLine="0"/>
        <w:rPr>
          <w:del w:id="198" w:author="Autor"/>
          <w:rFonts w:ascii="Verdana" w:hAnsi="Verdana"/>
          <w:smallCaps/>
          <w:color w:val="000000" w:themeColor="text1"/>
          <w:sz w:val="20"/>
          <w:u w:val="single"/>
        </w:rPr>
      </w:pPr>
      <w:r w:rsidRPr="009145FC">
        <w:rPr>
          <w:rFonts w:ascii="Verdana" w:hAnsi="Verdana"/>
          <w:color w:val="000000" w:themeColor="text1"/>
          <w:sz w:val="20"/>
        </w:rPr>
        <w:t xml:space="preserve">para os fins do disposto no artigo 6º, §2º, da Instrução CVM 583, </w:t>
      </w:r>
      <w:ins w:id="199" w:author="Autor">
        <w:r w:rsidR="009145FC" w:rsidRPr="009145FC">
          <w:rPr>
            <w:rFonts w:ascii="Verdana" w:hAnsi="Verdana"/>
            <w:color w:val="000000" w:themeColor="text1"/>
            <w:sz w:val="20"/>
          </w:rPr>
          <w:t xml:space="preserve">não exerce a função de agente fiduciário, agente de garantias ou agente de notas, em outra emissão da Emissora ou de qualquer sociedade coligada, controlada, controladora ou integrante do mesmo grupo; </w:t>
        </w:r>
      </w:ins>
      <w:del w:id="200" w:author="Autor">
        <w:r w:rsidRPr="00BC4EE3" w:rsidDel="009145FC">
          <w:rPr>
            <w:rFonts w:ascii="Verdana" w:hAnsi="Verdana"/>
            <w:color w:val="000000" w:themeColor="text1"/>
            <w:sz w:val="20"/>
          </w:rPr>
          <w:delText xml:space="preserve">também exerce a função de agente fiduciário nas </w:delText>
        </w:r>
        <w:r w:rsidR="004020C5" w:rsidRPr="00BC4EE3" w:rsidDel="009145FC">
          <w:rPr>
            <w:rFonts w:ascii="Verdana" w:hAnsi="Verdana"/>
            <w:color w:val="000000" w:themeColor="text1"/>
            <w:sz w:val="20"/>
          </w:rPr>
          <w:delText xml:space="preserve">seguintes </w:delText>
        </w:r>
        <w:r w:rsidRPr="00BC4EE3" w:rsidDel="009145FC">
          <w:rPr>
            <w:rFonts w:ascii="Verdana" w:hAnsi="Verdana"/>
            <w:color w:val="000000" w:themeColor="text1"/>
            <w:sz w:val="20"/>
          </w:rPr>
          <w:delText>emissões</w:delText>
        </w:r>
        <w:r w:rsidR="004020C5" w:rsidRPr="00BC4EE3" w:rsidDel="009145FC">
          <w:rPr>
            <w:rFonts w:ascii="Verdana" w:hAnsi="Verdana"/>
            <w:color w:val="000000" w:themeColor="text1"/>
            <w:sz w:val="20"/>
          </w:rPr>
          <w:delText>:</w:delText>
        </w:r>
        <w:r w:rsidR="00244FFC" w:rsidRPr="00BC4EE3" w:rsidDel="009145FC">
          <w:rPr>
            <w:rFonts w:ascii="Verdana" w:hAnsi="Verdana"/>
            <w:color w:val="000000" w:themeColor="text1"/>
            <w:sz w:val="20"/>
          </w:rPr>
          <w:delText xml:space="preserve"> [●]</w:delText>
        </w:r>
        <w:r w:rsidR="00FD6497" w:rsidRPr="00BC4EE3" w:rsidDel="009145FC">
          <w:rPr>
            <w:rFonts w:ascii="Verdana" w:hAnsi="Verdana"/>
            <w:color w:val="000000" w:themeColor="text1"/>
            <w:sz w:val="20"/>
          </w:rPr>
          <w:delText xml:space="preserve">. </w:delText>
        </w:r>
        <w:r w:rsidR="00FD6497" w:rsidRPr="00BC4EE3" w:rsidDel="009145FC">
          <w:rPr>
            <w:rFonts w:ascii="Verdana" w:hAnsi="Verdana"/>
            <w:b/>
            <w:i/>
            <w:color w:val="000000" w:themeColor="text1"/>
            <w:sz w:val="20"/>
          </w:rPr>
          <w:delText>[</w:delText>
        </w:r>
        <w:r w:rsidR="00FD6497" w:rsidRPr="00BC4EE3" w:rsidDel="009145FC">
          <w:rPr>
            <w:rFonts w:ascii="Verdana" w:hAnsi="Verdana"/>
            <w:b/>
            <w:i/>
            <w:color w:val="000000" w:themeColor="text1"/>
            <w:sz w:val="20"/>
            <w:highlight w:val="yellow"/>
          </w:rPr>
          <w:delText xml:space="preserve">Nota Machado Meyer: </w:delText>
        </w:r>
        <w:r w:rsidR="00C67F96" w:rsidRPr="00BC4EE3" w:rsidDel="009145FC">
          <w:rPr>
            <w:rFonts w:ascii="Verdana" w:hAnsi="Verdana"/>
            <w:b/>
            <w:i/>
            <w:color w:val="000000" w:themeColor="text1"/>
            <w:sz w:val="20"/>
            <w:highlight w:val="yellow"/>
          </w:rPr>
          <w:delText>Agente Fiduciário</w:delText>
        </w:r>
        <w:r w:rsidR="0002486B" w:rsidRPr="00BC4EE3" w:rsidDel="009145FC">
          <w:rPr>
            <w:rFonts w:ascii="Verdana" w:hAnsi="Verdana"/>
            <w:b/>
            <w:i/>
            <w:color w:val="000000" w:themeColor="text1"/>
            <w:sz w:val="20"/>
            <w:highlight w:val="yellow"/>
          </w:rPr>
          <w:delText xml:space="preserve"> fornecer informação</w:delText>
        </w:r>
        <w:r w:rsidR="00FD6497" w:rsidRPr="00BC4EE3" w:rsidDel="009145FC">
          <w:rPr>
            <w:rFonts w:ascii="Verdana" w:hAnsi="Verdana"/>
            <w:b/>
            <w:i/>
            <w:color w:val="000000" w:themeColor="text1"/>
            <w:sz w:val="20"/>
          </w:rPr>
          <w:delText>]</w:delText>
        </w:r>
      </w:del>
    </w:p>
    <w:p w:rsidR="006C6254" w:rsidRPr="009145FC" w:rsidRDefault="006C6254">
      <w:pPr>
        <w:pStyle w:val="PargrafodaLista"/>
        <w:tabs>
          <w:tab w:val="left" w:pos="0"/>
          <w:tab w:val="left" w:pos="1276"/>
        </w:tabs>
        <w:spacing w:after="0" w:line="312" w:lineRule="auto"/>
        <w:ind w:left="0"/>
        <w:rPr>
          <w:rFonts w:ascii="Verdana" w:hAnsi="Verdana" w:cs="Tahoma"/>
          <w:b/>
          <w:sz w:val="20"/>
        </w:rPr>
        <w:pPrChange w:id="201" w:author="Autor">
          <w:pPr>
            <w:spacing w:after="0" w:line="312" w:lineRule="auto"/>
          </w:pPr>
        </w:pPrChange>
      </w:pPr>
      <w:bookmarkStart w:id="202" w:name="_Ref130286814"/>
      <w:bookmarkEnd w:id="197"/>
    </w:p>
    <w:p w:rsidR="006C6254" w:rsidRPr="00BC4EE3" w:rsidRDefault="006C6254" w:rsidP="00BC4EE3">
      <w:pPr>
        <w:spacing w:after="0" w:line="312" w:lineRule="auto"/>
        <w:rPr>
          <w:rFonts w:ascii="Verdana" w:hAnsi="Verdana" w:cs="Tahoma"/>
          <w:sz w:val="20"/>
        </w:rPr>
      </w:pPr>
      <w:r w:rsidRPr="00BC4EE3">
        <w:rPr>
          <w:rFonts w:ascii="Verdana" w:hAnsi="Verdana" w:cs="Tahoma"/>
          <w:sz w:val="20"/>
        </w:rPr>
        <w:t>9.2.</w:t>
      </w:r>
      <w:r w:rsidRPr="00BC4EE3">
        <w:rPr>
          <w:rFonts w:ascii="Verdana" w:hAnsi="Verdana" w:cs="Tahoma"/>
          <w:sz w:val="20"/>
        </w:rPr>
        <w:tab/>
      </w:r>
      <w:r w:rsidRPr="00BC4EE3">
        <w:rPr>
          <w:rFonts w:ascii="Verdana" w:hAnsi="Verdana" w:cs="Tahoma"/>
          <w:b/>
          <w:sz w:val="20"/>
        </w:rPr>
        <w:tab/>
      </w:r>
      <w:r w:rsidRPr="00BC4EE3">
        <w:rPr>
          <w:rFonts w:ascii="Verdana" w:hAnsi="Verdana" w:cs="Tahoma"/>
          <w:sz w:val="20"/>
        </w:rPr>
        <w:t>A Emissora e as Fiadoras, de forma individual e solidária, neste ato, declaram e garantem que:</w:t>
      </w:r>
      <w:bookmarkEnd w:id="202"/>
    </w:p>
    <w:p w:rsidR="006C6254" w:rsidRPr="00BC4EE3" w:rsidRDefault="006C6254" w:rsidP="00BC4EE3">
      <w:pPr>
        <w:tabs>
          <w:tab w:val="left" w:pos="709"/>
        </w:tabs>
        <w:spacing w:after="0" w:line="312" w:lineRule="auto"/>
        <w:rPr>
          <w:rFonts w:ascii="Verdana" w:hAnsi="Verdan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lastRenderedPageBreak/>
        <w:t xml:space="preserve">a Emissora é sociedade devidamente organizada, constituída e existente sob a forma de sociedade por ações, de acordo com as leis brasileiras, sem registro de emissor de valores mobiliários perante a CVM; </w:t>
      </w:r>
    </w:p>
    <w:p w:rsidR="006C6254" w:rsidRPr="00BC4EE3" w:rsidRDefault="006C6254" w:rsidP="00BC4EE3">
      <w:pPr>
        <w:pStyle w:val="PargrafodaLista"/>
        <w:tabs>
          <w:tab w:val="left" w:pos="1134"/>
        </w:tabs>
        <w:spacing w:after="0" w:line="312" w:lineRule="auto"/>
        <w:ind w:left="2835"/>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as Fiadoras </w:t>
      </w:r>
      <w:r w:rsidR="001B40C7" w:rsidRPr="00BC4EE3">
        <w:rPr>
          <w:rFonts w:ascii="Verdana" w:hAnsi="Verdana" w:cs="Tahoma"/>
          <w:sz w:val="20"/>
        </w:rPr>
        <w:t xml:space="preserve">Pessoa Jurídica </w:t>
      </w:r>
      <w:r w:rsidRPr="00BC4EE3">
        <w:rPr>
          <w:rFonts w:ascii="Verdana" w:hAnsi="Verdana" w:cs="Tahoma"/>
          <w:sz w:val="20"/>
        </w:rPr>
        <w:t>são sociedades devidamente organizadas, constituídas e existentes sob a forma de sociedades por ações, de acordo com as leis brasileiras, sem registro de emissor de valores mobiliários perante a CVM, estando todas aptas e devidamente autorizadas a desempenhar as atividades descritas em seus objetos sociais;</w:t>
      </w:r>
    </w:p>
    <w:p w:rsidR="001B40C7" w:rsidRPr="00BC4EE3" w:rsidRDefault="001B40C7" w:rsidP="00BC4EE3">
      <w:pPr>
        <w:pStyle w:val="PargrafodaLista"/>
        <w:spacing w:after="0" w:line="312" w:lineRule="auto"/>
        <w:rPr>
          <w:rFonts w:ascii="Verdana" w:hAnsi="Verdana" w:cs="Tahoma"/>
          <w:sz w:val="20"/>
        </w:rPr>
      </w:pPr>
    </w:p>
    <w:p w:rsidR="001B40C7" w:rsidRPr="00BC4EE3" w:rsidRDefault="001B40C7"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as Fiadoras Pessoas Física </w:t>
      </w:r>
      <w:bookmarkStart w:id="203" w:name="_Hlk7193588"/>
      <w:r w:rsidRPr="00BC4EE3">
        <w:rPr>
          <w:rFonts w:ascii="Verdana" w:hAnsi="Verdana" w:cs="Tahoma"/>
          <w:sz w:val="20"/>
        </w:rPr>
        <w:t>são pessoas capazes, idôneas e não possuem quaisquer restrições sobre os seus bens que possam limitar ou obstar que os Debenturistas satisfaçam seus créditos, caso a Emissora se torne inadimplente</w:t>
      </w:r>
      <w:bookmarkEnd w:id="203"/>
      <w:r w:rsidRPr="00BC4EE3">
        <w:rPr>
          <w:rFonts w:ascii="Verdana" w:hAnsi="Verdana" w:cs="Tahoma"/>
          <w:sz w:val="20"/>
        </w:rPr>
        <w:t>;</w:t>
      </w:r>
    </w:p>
    <w:p w:rsidR="00A35127" w:rsidRPr="00BC4EE3" w:rsidRDefault="00A35127" w:rsidP="00BC4EE3">
      <w:pPr>
        <w:pStyle w:val="PargrafodaLista"/>
        <w:spacing w:after="0" w:line="312" w:lineRule="auto"/>
        <w:rPr>
          <w:rFonts w:ascii="Verdana" w:hAnsi="Verdana" w:cs="Tahoma"/>
          <w:sz w:val="20"/>
        </w:rPr>
      </w:pPr>
    </w:p>
    <w:p w:rsidR="00A35127" w:rsidRPr="00BC4EE3" w:rsidRDefault="00A35127"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as Fiadoras possuem bens suficientes para honrar com suas obrigações previstas nesta Escritura de Emissão</w:t>
      </w:r>
      <w:r w:rsidR="002D4B62" w:rsidRPr="00BC4EE3">
        <w:rPr>
          <w:rFonts w:ascii="Verdana" w:hAnsi="Verdana" w:cs="Tahoma"/>
          <w:sz w:val="20"/>
        </w:rPr>
        <w:t>, incluindo aquelas decorrentes d</w:t>
      </w:r>
      <w:r w:rsidR="00075243" w:rsidRPr="00BC4EE3">
        <w:rPr>
          <w:rFonts w:ascii="Verdana" w:hAnsi="Verdana" w:cs="Tahoma"/>
          <w:sz w:val="20"/>
        </w:rPr>
        <w:t>a Cláusula 4.13 acima</w:t>
      </w:r>
      <w:r w:rsidR="00CC5D94" w:rsidRPr="00BC4EE3">
        <w:rPr>
          <w:rFonts w:ascii="Verdana" w:hAnsi="Verdana" w:cs="Tahoma"/>
          <w:sz w:val="20"/>
        </w:rPr>
        <w:t>;</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são plenamente capazes para cumprir todas as obrigações (financeiras e não financeiras) previstas nesta Escritura de Emissão (incluindo a Fiança), nos Contratos de Garantia </w:t>
      </w:r>
      <w:r w:rsidR="00CB5A6D" w:rsidRPr="00BC4EE3">
        <w:rPr>
          <w:rFonts w:ascii="Verdana" w:hAnsi="Verdana"/>
          <w:sz w:val="20"/>
        </w:rPr>
        <w:t xml:space="preserve">Real </w:t>
      </w:r>
      <w:r w:rsidRPr="00BC4EE3">
        <w:rPr>
          <w:rFonts w:ascii="Verdana" w:hAnsi="Verdana" w:cs="Tahoma"/>
          <w:sz w:val="20"/>
        </w:rPr>
        <w:t>e em quaisquer outros documentos da Emissão;</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estão devidamente autorizadas e obtiveram todas as autorizações, inclusive, conforme aplicável, legais, societárias, regulatórias e de terceiros, necessárias à celebração desta Escritura de Emissão (incluindo a Fiança), dos Contratos de Garantia</w:t>
      </w:r>
      <w:r w:rsidR="00CB5A6D" w:rsidRPr="00BC4EE3">
        <w:rPr>
          <w:rFonts w:ascii="Verdana" w:hAnsi="Verdana" w:cs="Tahoma"/>
          <w:sz w:val="20"/>
        </w:rPr>
        <w:t xml:space="preserve"> </w:t>
      </w:r>
      <w:r w:rsidR="00CB5A6D" w:rsidRPr="00BC4EE3">
        <w:rPr>
          <w:rFonts w:ascii="Verdana" w:hAnsi="Verdana"/>
          <w:sz w:val="20"/>
        </w:rPr>
        <w:t>Real</w:t>
      </w:r>
      <w:r w:rsidRPr="00BC4EE3">
        <w:rPr>
          <w:rFonts w:ascii="Verdana" w:hAnsi="Verdana" w:cs="Tahoma"/>
          <w:sz w:val="20"/>
        </w:rPr>
        <w:t xml:space="preserve"> de que são parte e de quaisquer outros documentos da Emissão, e ao cumprimento de todas as obrigações aqui e ali previstas e à realização da Emissão e da Oferta, tendo sido plenamente satisfeitos todos os requisitos legais, societários, regulatórios e de terceiros necessários para tanto;</w:t>
      </w:r>
    </w:p>
    <w:p w:rsidR="006C6254" w:rsidRPr="00BC4EE3" w:rsidRDefault="006C6254" w:rsidP="00BC4EE3">
      <w:pPr>
        <w:tabs>
          <w:tab w:val="left" w:pos="1134"/>
        </w:tabs>
        <w:spacing w:after="0" w:line="312" w:lineRule="auto"/>
        <w:rPr>
          <w:rFonts w:ascii="Verdana" w:hAnsi="Verdana" w:cs="Tahoma"/>
          <w:sz w:val="20"/>
        </w:rPr>
      </w:pPr>
    </w:p>
    <w:p w:rsidR="001B40C7"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os representantes legais da Emissora e das Fiadoras </w:t>
      </w:r>
      <w:r w:rsidR="001B40C7" w:rsidRPr="00BC4EE3">
        <w:rPr>
          <w:rFonts w:ascii="Verdana" w:hAnsi="Verdana" w:cs="Tahoma"/>
          <w:sz w:val="20"/>
        </w:rPr>
        <w:t xml:space="preserve">Pessoa Jurídica </w:t>
      </w:r>
      <w:r w:rsidRPr="00BC4EE3">
        <w:rPr>
          <w:rFonts w:ascii="Verdana" w:hAnsi="Verdana" w:cs="Tahoma"/>
          <w:sz w:val="20"/>
        </w:rPr>
        <w:t xml:space="preserve">que assinam esta Escritura de Emissão (incluindo a Fiança), os Contratos de Garantia </w:t>
      </w:r>
      <w:r w:rsidR="00CB5A6D" w:rsidRPr="00BC4EE3">
        <w:rPr>
          <w:rFonts w:ascii="Verdana" w:hAnsi="Verdana"/>
          <w:sz w:val="20"/>
        </w:rPr>
        <w:t xml:space="preserve">Real </w:t>
      </w:r>
      <w:r w:rsidRPr="00BC4EE3">
        <w:rPr>
          <w:rFonts w:ascii="Verdana" w:hAnsi="Verdana" w:cs="Tahoma"/>
          <w:sz w:val="20"/>
        </w:rPr>
        <w:t>de que são parte e quaisquer outros documentos da Emissão têm, conforme o caso, poderes societários e/ou delegados para assumir, em nome da Emissora ou das Fiadoras, conforme o caso, as obrigações aqui e ali previstas e, sendo mandatários, têm os poderes legitimamente outorgados, estando os respectivos mandatos em pleno vigor e efeito;</w:t>
      </w:r>
    </w:p>
    <w:p w:rsidR="00645DDA" w:rsidRPr="00BC4EE3" w:rsidRDefault="00645DDA" w:rsidP="00BC4EE3">
      <w:pPr>
        <w:pStyle w:val="PargrafodaLista"/>
        <w:tabs>
          <w:tab w:val="left" w:pos="1276"/>
        </w:tabs>
        <w:spacing w:after="0" w:line="312" w:lineRule="auto"/>
        <w:ind w:left="0"/>
        <w:rPr>
          <w:rFonts w:ascii="Verdana" w:hAnsi="Verdana" w:cs="Tahoma"/>
          <w:sz w:val="20"/>
        </w:rPr>
      </w:pPr>
    </w:p>
    <w:p w:rsidR="001B40C7" w:rsidRPr="00BC4EE3" w:rsidRDefault="001B40C7"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as Fiadoras Pessoa Física são plenamente capazes para a prática de todos os atos da vida civil e cumprimento de todas as obrigações previstas nesta Escritura de </w:t>
      </w:r>
      <w:r w:rsidRPr="00BC4EE3">
        <w:rPr>
          <w:rFonts w:ascii="Verdana" w:hAnsi="Verdana" w:cs="Tahoma"/>
          <w:sz w:val="20"/>
        </w:rPr>
        <w:lastRenderedPageBreak/>
        <w:t>Emissão</w:t>
      </w:r>
      <w:r w:rsidR="00713F9B" w:rsidRPr="00BC4EE3">
        <w:rPr>
          <w:rFonts w:ascii="Verdana" w:hAnsi="Verdana" w:cs="Tahoma"/>
          <w:sz w:val="20"/>
        </w:rPr>
        <w:t xml:space="preserve"> (incluindo a Fiança)</w:t>
      </w:r>
      <w:r w:rsidRPr="00BC4EE3">
        <w:rPr>
          <w:rFonts w:ascii="Verdana" w:hAnsi="Verdana" w:cs="Tahoma"/>
          <w:sz w:val="20"/>
        </w:rPr>
        <w:t>, sendo que todas as Fiadoras Pessoa Física são casadas sob o regime de [●];</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esta Escritura de Emissão (incluindo a Fiança), os Contratos de Garantia </w:t>
      </w:r>
      <w:r w:rsidR="00CB5A6D" w:rsidRPr="00BC4EE3">
        <w:rPr>
          <w:rFonts w:ascii="Verdana" w:hAnsi="Verdana"/>
          <w:sz w:val="20"/>
        </w:rPr>
        <w:t xml:space="preserve">Real </w:t>
      </w:r>
      <w:r w:rsidRPr="00BC4EE3">
        <w:rPr>
          <w:rFonts w:ascii="Verdana" w:hAnsi="Verdana" w:cs="Tahoma"/>
          <w:sz w:val="20"/>
        </w:rPr>
        <w:t>de que são parte e quaisquer outros documentos da Emissão, e as obrigações aqui e ali previstas, constituem obrigações lícitas, válidas, vinculantes e eficazes da Emissora e das Fiadoras, exequíveis de acordo com os seus termos e condições, com força de título executivo extrajudicial nos termos do artigo 784 do Código de Processo Civil Brasileiro nesta data em vigor;</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 celebração, os termos e condições desta Escritura de Emissão (incluindo da Fiança), dos Contratos de Garantia </w:t>
      </w:r>
      <w:r w:rsidR="00CB5A6D" w:rsidRPr="00BC4EE3">
        <w:rPr>
          <w:rFonts w:ascii="Verdana" w:hAnsi="Verdana"/>
          <w:sz w:val="20"/>
        </w:rPr>
        <w:t xml:space="preserve">Real </w:t>
      </w:r>
      <w:r w:rsidRPr="00BC4EE3">
        <w:rPr>
          <w:rFonts w:ascii="Verdana" w:hAnsi="Verdana" w:cs="Tahoma"/>
          <w:sz w:val="20"/>
        </w:rPr>
        <w:t>de que são parte e de quaisquer outros documentos da Emissão, e o cumprimento das obrigações aqui e ali previstas e a realização da Emissão e da Oferta (a) não infringem o estatuto social da Emissora e de qualquer das Fiadoras</w:t>
      </w:r>
      <w:r w:rsidR="001B40C7" w:rsidRPr="00BC4EE3">
        <w:rPr>
          <w:rFonts w:ascii="Verdana" w:hAnsi="Verdana" w:cs="Tahoma"/>
          <w:sz w:val="20"/>
        </w:rPr>
        <w:t xml:space="preserve"> Pessoa Jurídica</w:t>
      </w:r>
      <w:r w:rsidRPr="00BC4EE3">
        <w:rPr>
          <w:rFonts w:ascii="Verdana" w:hAnsi="Verdana" w:cs="Tahoma"/>
          <w:sz w:val="20"/>
        </w:rPr>
        <w:t>; (b) não infringem qualquer contrato ou instrumento do qual a Emissora e/ou qualquer das Fiadoras seja parte e/ou pelo qual qualquer de seus respectivos bens ou propriedades esteja sujeito e/ou qualquer outra obrigação anteriormente assumida pela Emissora e/ou pelas Fiadoras</w:t>
      </w:r>
      <w:r w:rsidR="00C35083" w:rsidRPr="00BC4EE3">
        <w:rPr>
          <w:rFonts w:ascii="Verdana" w:hAnsi="Verdana" w:cs="Tahoma"/>
          <w:sz w:val="20"/>
        </w:rPr>
        <w:t xml:space="preserve">, </w:t>
      </w:r>
      <w:r w:rsidR="007F391E" w:rsidRPr="00BC4EE3">
        <w:rPr>
          <w:rFonts w:ascii="Verdana" w:hAnsi="Verdana" w:cs="Tahoma"/>
          <w:sz w:val="20"/>
        </w:rPr>
        <w:t xml:space="preserve">exceto </w:t>
      </w:r>
      <w:r w:rsidR="00C35083" w:rsidRPr="00BC4EE3">
        <w:rPr>
          <w:rFonts w:ascii="Verdana" w:hAnsi="Verdana" w:cs="Tahoma"/>
          <w:sz w:val="20"/>
        </w:rPr>
        <w:t>pelos contratos que serão quitados com os recursos captados por meio desta Emissão</w:t>
      </w:r>
      <w:r w:rsidR="008B5CC8" w:rsidRPr="00BC4EE3">
        <w:rPr>
          <w:rFonts w:ascii="Verdana" w:hAnsi="Verdana" w:cs="Tahoma"/>
          <w:sz w:val="20"/>
        </w:rPr>
        <w:t xml:space="preserve">, conforme listados no </w:t>
      </w:r>
      <w:r w:rsidR="008B5CC8" w:rsidRPr="00BC4EE3">
        <w:rPr>
          <w:rFonts w:ascii="Verdana" w:hAnsi="Verdana" w:cs="Tahoma"/>
          <w:sz w:val="20"/>
          <w:u w:val="single"/>
        </w:rPr>
        <w:t>Anexo I</w:t>
      </w:r>
      <w:r w:rsidR="007F391E" w:rsidRPr="00BC4EE3">
        <w:rPr>
          <w:rFonts w:ascii="Verdana" w:hAnsi="Verdana" w:cs="Tahoma"/>
          <w:sz w:val="20"/>
        </w:rPr>
        <w:t xml:space="preserve">, pelos contratos em relação aos quais os </w:t>
      </w:r>
      <w:r w:rsidR="007F391E" w:rsidRPr="00BC4EE3">
        <w:rPr>
          <w:rFonts w:ascii="Verdana" w:hAnsi="Verdana" w:cs="Tahoma"/>
          <w:i/>
          <w:sz w:val="20"/>
        </w:rPr>
        <w:t>waivers</w:t>
      </w:r>
      <w:r w:rsidR="007F391E" w:rsidRPr="00BC4EE3">
        <w:rPr>
          <w:rFonts w:ascii="Verdana" w:hAnsi="Verdana" w:cs="Tahoma"/>
          <w:sz w:val="20"/>
        </w:rPr>
        <w:t xml:space="preserve"> necessários foram </w:t>
      </w:r>
      <w:r w:rsidR="005C682E" w:rsidRPr="00BC4EE3">
        <w:rPr>
          <w:rFonts w:ascii="Verdana" w:hAnsi="Verdana" w:cs="Tahoma"/>
          <w:sz w:val="20"/>
        </w:rPr>
        <w:t xml:space="preserve">devida e previamente </w:t>
      </w:r>
      <w:r w:rsidR="007F391E" w:rsidRPr="00BC4EE3">
        <w:rPr>
          <w:rFonts w:ascii="Verdana" w:hAnsi="Verdana" w:cs="Tahoma"/>
          <w:sz w:val="20"/>
        </w:rPr>
        <w:t>obtidos</w:t>
      </w:r>
      <w:r w:rsidR="007E5310">
        <w:rPr>
          <w:rFonts w:ascii="Verdana" w:hAnsi="Verdana" w:cs="Tahoma"/>
          <w:sz w:val="20"/>
        </w:rPr>
        <w:t xml:space="preserve"> e, ainda, pela CCB</w:t>
      </w:r>
      <w:r w:rsidRPr="00BC4EE3">
        <w:rPr>
          <w:rFonts w:ascii="Verdana" w:hAnsi="Verdana" w:cs="Tahoma"/>
          <w:sz w:val="20"/>
        </w:rPr>
        <w:t>; (c) não resultarão em (i) vencimento antecipado de qualquer obrigação estabelecida em qualquer contrato ou instrumento do qual a Emissora e/ou qualquer das Fiadoras seja parte e/ou pelo qual qualquer de seus respectivos bens ou propriedades esteja sujeito</w:t>
      </w:r>
      <w:r w:rsidR="006359B2" w:rsidRPr="00BC4EE3">
        <w:rPr>
          <w:rFonts w:ascii="Verdana" w:hAnsi="Verdana" w:cs="Tahoma"/>
          <w:sz w:val="20"/>
        </w:rPr>
        <w:t xml:space="preserve">, </w:t>
      </w:r>
      <w:r w:rsidR="005C682E" w:rsidRPr="00BC4EE3">
        <w:rPr>
          <w:rFonts w:ascii="Verdana" w:hAnsi="Verdana" w:cs="Tahoma"/>
          <w:sz w:val="20"/>
        </w:rPr>
        <w:t xml:space="preserve">exceto </w:t>
      </w:r>
      <w:r w:rsidR="006359B2" w:rsidRPr="00BC4EE3">
        <w:rPr>
          <w:rFonts w:ascii="Verdana" w:hAnsi="Verdana" w:cs="Tahoma"/>
          <w:sz w:val="20"/>
        </w:rPr>
        <w:t>pelos contratos que serão quitados com os recursos captados por meio desta Emissão</w:t>
      </w:r>
      <w:r w:rsidR="008B5CC8" w:rsidRPr="00BC4EE3">
        <w:rPr>
          <w:rFonts w:ascii="Verdana" w:hAnsi="Verdana" w:cs="Tahoma"/>
          <w:sz w:val="20"/>
        </w:rPr>
        <w:t xml:space="preserve">, conforme listados no </w:t>
      </w:r>
      <w:r w:rsidR="008B5CC8" w:rsidRPr="00BC4EE3">
        <w:rPr>
          <w:rFonts w:ascii="Verdana" w:hAnsi="Verdana" w:cs="Tahoma"/>
          <w:sz w:val="20"/>
          <w:u w:val="single"/>
        </w:rPr>
        <w:t>Anexo I</w:t>
      </w:r>
      <w:r w:rsidR="009453EC" w:rsidRPr="00BC4EE3">
        <w:rPr>
          <w:rFonts w:ascii="Verdana" w:hAnsi="Verdana" w:cs="Tahoma"/>
          <w:sz w:val="20"/>
        </w:rPr>
        <w:t xml:space="preserve">, pelos contratos financeiros em relação aos quais os </w:t>
      </w:r>
      <w:r w:rsidR="009453EC" w:rsidRPr="00BC4EE3">
        <w:rPr>
          <w:rFonts w:ascii="Verdana" w:hAnsi="Verdana" w:cs="Tahoma"/>
          <w:i/>
          <w:sz w:val="20"/>
        </w:rPr>
        <w:t>waivers</w:t>
      </w:r>
      <w:r w:rsidR="009453EC" w:rsidRPr="00BC4EE3">
        <w:rPr>
          <w:rFonts w:ascii="Verdana" w:hAnsi="Verdana" w:cs="Tahoma"/>
          <w:sz w:val="20"/>
        </w:rPr>
        <w:t xml:space="preserve"> necessários foram </w:t>
      </w:r>
      <w:r w:rsidR="005C682E" w:rsidRPr="00BC4EE3">
        <w:rPr>
          <w:rFonts w:ascii="Verdana" w:hAnsi="Verdana" w:cs="Tahoma"/>
          <w:sz w:val="20"/>
        </w:rPr>
        <w:t xml:space="preserve">devida e previamente </w:t>
      </w:r>
      <w:r w:rsidR="009453EC" w:rsidRPr="00BC4EE3">
        <w:rPr>
          <w:rFonts w:ascii="Verdana" w:hAnsi="Verdana" w:cs="Tahoma"/>
          <w:sz w:val="20"/>
        </w:rPr>
        <w:t>obtidos</w:t>
      </w:r>
      <w:r w:rsidR="007E5310">
        <w:rPr>
          <w:rFonts w:ascii="Verdana" w:hAnsi="Verdana" w:cs="Tahoma"/>
          <w:sz w:val="20"/>
        </w:rPr>
        <w:t xml:space="preserve"> e, ainda, pela CCB</w:t>
      </w:r>
      <w:r w:rsidR="009453EC" w:rsidRPr="00BC4EE3">
        <w:rPr>
          <w:rFonts w:ascii="Verdana" w:hAnsi="Verdana" w:cs="Tahoma"/>
          <w:sz w:val="20"/>
        </w:rPr>
        <w:t>,</w:t>
      </w:r>
      <w:r w:rsidRPr="00BC4EE3">
        <w:rPr>
          <w:rFonts w:ascii="Verdana" w:hAnsi="Verdana" w:cs="Tahoma"/>
          <w:sz w:val="20"/>
        </w:rPr>
        <w:t xml:space="preserve"> ou (ii) rescisão de qualquer desses contratos ou instrumentos; (d) não resultarão na criação de qualquer Ônus sobre qualquer bens ou propriedades da Emissora e/ou de qualquer das Fiadoras, exceto pelas Garantias Reais; (e) não infringem qualquer disposição legal ou regulamentar a que a Emissora e/ou qualquer das Fiadoras e/ou qualquer de seus respectivos bens ou propriedades esteja sujeito; e (f) não infringem qualquer ordem, decisão ou sentença administrativa, judicial ou arbitral que afete a Emissora e/ou qualquer das Fiadoras e/ou qualquer de seus respectivos bens ou propriedades;</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estão adimplentes com o cumprimento das obrigações constantes desta Escritura de Emissão (incluindo da Fiança), dos Contratos de Garantia </w:t>
      </w:r>
      <w:r w:rsidR="00CB5A6D" w:rsidRPr="00BC4EE3">
        <w:rPr>
          <w:rFonts w:ascii="Verdana" w:hAnsi="Verdana"/>
          <w:sz w:val="20"/>
        </w:rPr>
        <w:t xml:space="preserve">Real </w:t>
      </w:r>
      <w:r w:rsidRPr="00BC4EE3">
        <w:rPr>
          <w:rFonts w:ascii="Verdana" w:hAnsi="Verdana" w:cs="Tahoma"/>
          <w:sz w:val="20"/>
        </w:rPr>
        <w:t>e de quaisquer outros documentos da Emissão, e não ocorreu e não existe, na presente data, qualquer Evento de Vencimento Antecipado;</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lastRenderedPageBreak/>
        <w:t>observarão as regras de destinação dos recursos da Emissão prevista nesta Escritura de Emissão;</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têm plena ciência e concordam integralmente com a forma de divulgação e apuração da Taxa DI, e a forma de cálculo da Remuneração foi acordada por livre vontade da Emissora e das Fiadoras, em observância ao princípio da boa-fé; </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todas e quaisquer informações prestadas pela Emissora e pelas Fiadoras por ocasião da Oferta, são verdadeiras, consistentes, precisas, completas, corretas e suficientes, permitindo aos investidores uma tomada de decisão fundamentada a respeito da Oferta;</w:t>
      </w:r>
    </w:p>
    <w:p w:rsidR="006C6254" w:rsidRPr="00BC4EE3" w:rsidRDefault="006C6254" w:rsidP="00BC4EE3">
      <w:pPr>
        <w:spacing w:after="0" w:line="312" w:lineRule="auto"/>
        <w:ind w:left="720"/>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não omitiu ou omitirá qualquer fato que possa resultar em alteração substancial na situação econômico-financeira, operacional ou jurídica da Emissora e/ou das Fiadoras; </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cumprem com o disposto na Legislação Socioambiental, inclusive de forma que (a) não utilizam, direta ou indiretamente, trabalho em condições análogas às de escravo ou trabalho infantil;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bem como à saúde e segurança do trabalho; (e) detêm todas as permissões, licenças, autorizações e aprovações necessárias para o exercício de suas atividades, em conformidade com a Legislação Socioambiental; e (f) possuem todos os registros necessários, em conformidade com a legislação civil e ambiental aplicáveis;</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não possuem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e/ou as Fiadoras, assim como suas Controladas, perante qualquer tribunal, órgão governamental ou árbitro referentes às atividades por elas desenvolvidas;</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estão cumprindo as leis, 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w:t>
      </w:r>
      <w:r w:rsidRPr="00BC4EE3">
        <w:rPr>
          <w:rFonts w:ascii="Verdana" w:hAnsi="Verdana" w:cs="Tahoma"/>
          <w:sz w:val="20"/>
        </w:rPr>
        <w:lastRenderedPageBreak/>
        <w:t>administração pública nacional ou, conforme aplicável, estrangeira, incluindo, sem limitação, atos ilícitos que possam ensejar responsabilidade administrativa, civil ou criminal nos termos das Leis Anticorrupção;</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as Demonstrações Financeiras da Emissora </w:t>
      </w:r>
      <w:r w:rsidR="001B40C7" w:rsidRPr="00BC4EE3">
        <w:rPr>
          <w:rFonts w:ascii="Verdana" w:hAnsi="Verdana" w:cs="Tahoma"/>
          <w:sz w:val="20"/>
        </w:rPr>
        <w:t xml:space="preserve">e das Fiadoras Pessoa Jurídica </w:t>
      </w:r>
      <w:r w:rsidRPr="00BC4EE3">
        <w:rPr>
          <w:rFonts w:ascii="Verdana" w:hAnsi="Verdana" w:cs="Tahoma"/>
          <w:sz w:val="20"/>
        </w:rPr>
        <w:t>relativas aos exercícios sociais encerrados em 31 de dezembro de 201</w:t>
      </w:r>
      <w:r w:rsidR="001B40C7" w:rsidRPr="00BC4EE3">
        <w:rPr>
          <w:rFonts w:ascii="Verdana" w:hAnsi="Verdana" w:cs="Tahoma"/>
          <w:sz w:val="20"/>
        </w:rPr>
        <w:t>6</w:t>
      </w:r>
      <w:r w:rsidRPr="00BC4EE3">
        <w:rPr>
          <w:rFonts w:ascii="Verdana" w:hAnsi="Verdana" w:cs="Tahoma"/>
          <w:sz w:val="20"/>
        </w:rPr>
        <w:t>, 201</w:t>
      </w:r>
      <w:r w:rsidR="001B40C7" w:rsidRPr="00BC4EE3">
        <w:rPr>
          <w:rFonts w:ascii="Verdana" w:hAnsi="Verdana" w:cs="Tahoma"/>
          <w:sz w:val="20"/>
        </w:rPr>
        <w:t>7</w:t>
      </w:r>
      <w:r w:rsidRPr="00BC4EE3">
        <w:rPr>
          <w:rFonts w:ascii="Verdana" w:hAnsi="Verdana" w:cs="Tahoma"/>
          <w:sz w:val="20"/>
        </w:rPr>
        <w:t xml:space="preserve"> e 201</w:t>
      </w:r>
      <w:r w:rsidR="001B40C7" w:rsidRPr="00BC4EE3">
        <w:rPr>
          <w:rFonts w:ascii="Verdana" w:hAnsi="Verdana" w:cs="Tahoma"/>
          <w:sz w:val="20"/>
        </w:rPr>
        <w:t>8</w:t>
      </w:r>
      <w:r w:rsidRPr="00BC4EE3">
        <w:rPr>
          <w:rFonts w:ascii="Verdana" w:hAnsi="Verdana" w:cs="Tahoma"/>
          <w:sz w:val="20"/>
        </w:rPr>
        <w:t xml:space="preserve"> representam corretamente a </w:t>
      </w:r>
      <w:r w:rsidR="001B40C7" w:rsidRPr="00BC4EE3">
        <w:rPr>
          <w:rFonts w:ascii="Verdana" w:hAnsi="Verdana" w:cs="Tahoma"/>
          <w:sz w:val="20"/>
        </w:rPr>
        <w:t xml:space="preserve">sua </w:t>
      </w:r>
      <w:r w:rsidRPr="00BC4EE3">
        <w:rPr>
          <w:rFonts w:ascii="Verdana" w:hAnsi="Verdana" w:cs="Tahoma"/>
          <w:sz w:val="20"/>
        </w:rPr>
        <w:t xml:space="preserve">posição patrimonial e financeira consolidada, bem como os resultados operacionais da Emissora e das Fiadoras </w:t>
      </w:r>
      <w:r w:rsidR="001B40C7" w:rsidRPr="00BC4EE3">
        <w:rPr>
          <w:rFonts w:ascii="Verdana" w:hAnsi="Verdana" w:cs="Tahoma"/>
          <w:sz w:val="20"/>
        </w:rPr>
        <w:t xml:space="preserve">Pessoa Jurídica </w:t>
      </w:r>
      <w:r w:rsidRPr="00BC4EE3">
        <w:rPr>
          <w:rFonts w:ascii="Verdana" w:hAnsi="Verdana" w:cs="Tahoma"/>
          <w:sz w:val="20"/>
        </w:rPr>
        <w:t xml:space="preserve">naquelas datas e para aqueles períodos e foram devidamente elaboradas em conformidade com a Lei das Sociedades por Ações e com as regras emitidas pela CVM e demais normativos contábeis, sendo que desde a data das </w:t>
      </w:r>
      <w:r w:rsidR="001B40C7" w:rsidRPr="00BC4EE3">
        <w:rPr>
          <w:rFonts w:ascii="Verdana" w:hAnsi="Verdana" w:cs="Tahoma"/>
          <w:sz w:val="20"/>
        </w:rPr>
        <w:t xml:space="preserve">demonstrações financeiras </w:t>
      </w:r>
      <w:r w:rsidRPr="00BC4EE3">
        <w:rPr>
          <w:rFonts w:ascii="Verdana" w:hAnsi="Verdana" w:cs="Tahoma"/>
          <w:sz w:val="20"/>
        </w:rPr>
        <w:t xml:space="preserve">da Emissora </w:t>
      </w:r>
      <w:r w:rsidR="001B40C7" w:rsidRPr="00BC4EE3">
        <w:rPr>
          <w:rFonts w:ascii="Verdana" w:hAnsi="Verdana" w:cs="Tahoma"/>
          <w:sz w:val="20"/>
        </w:rPr>
        <w:t xml:space="preserve">e das Fiadoras Pessoa Jurídica </w:t>
      </w:r>
      <w:r w:rsidRPr="00BC4EE3">
        <w:rPr>
          <w:rFonts w:ascii="Verdana" w:hAnsi="Verdana" w:cs="Tahoma"/>
          <w:sz w:val="20"/>
        </w:rPr>
        <w:t xml:space="preserve">mais recentes e até a presente data não houve (a) nenhum </w:t>
      </w:r>
      <w:r w:rsidR="00967C24" w:rsidRPr="00BC4EE3">
        <w:rPr>
          <w:rFonts w:ascii="Verdana" w:hAnsi="Verdana" w:cs="Tahoma"/>
          <w:sz w:val="20"/>
        </w:rPr>
        <w:t xml:space="preserve">Efeito Adverso Relevante </w:t>
      </w:r>
      <w:r w:rsidRPr="00BC4EE3">
        <w:rPr>
          <w:rFonts w:ascii="Verdana" w:hAnsi="Verdana" w:cs="Tahoma"/>
          <w:sz w:val="20"/>
        </w:rPr>
        <w:t>na posição patrimonial e financeira consolidada da Emissora, bem como nos resultados operacionais da Emissora e das Fiadora</w:t>
      </w:r>
      <w:r w:rsidR="001B40C7" w:rsidRPr="00BC4EE3">
        <w:rPr>
          <w:rFonts w:ascii="Verdana" w:hAnsi="Verdana" w:cs="Tahoma"/>
          <w:sz w:val="20"/>
        </w:rPr>
        <w:t>s</w:t>
      </w:r>
      <w:r w:rsidRPr="00BC4EE3">
        <w:rPr>
          <w:rFonts w:ascii="Verdana" w:hAnsi="Verdana" w:cs="Tahoma"/>
          <w:sz w:val="20"/>
        </w:rPr>
        <w:t>; (b) qualquer operação envolvendo a Emissora e as Fiadoras, assim como suas Controladas, fora do curso normal de seus negócios que seja relevante para a Emissora e/ou para as Fiadoras, assim como suas Controladas; (c) declaração ou pagamento pela Emissora e pelas Fiadoras, assim como por suas Controladas, de dividendos, juros sobre o capital próprio ou proventos de qualquer natureza; (d) qualquer alteração no capital social ou aumento do endividamento da Emissora e/ou das Fiadoras, assim como de suas Controladas; e (e) a contratação de novas dívidas pela Emissora e/ou pelas Fiadoras, assim como por suas Controladas;</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estão, assim como suas Controladas, cumprindo todas as leis, regulamentos, normas administrativas e determinações dos órgãos governamentais, autarquias ou instâncias judiciais, administrativas e arbitrais aplicáveis ao exercício de suas atividades;</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estão em dia com o pagamento de todas as obrigações de natureza tributária (municipal, estadual e federal), trabalhista, previdenciária, ambiental e de quaisquer outras obrigações impostas por </w:t>
      </w:r>
      <w:r w:rsidR="00567A70" w:rsidRPr="00BC4EE3">
        <w:rPr>
          <w:rFonts w:ascii="Verdana" w:hAnsi="Verdana" w:cs="Tahoma"/>
          <w:sz w:val="20"/>
        </w:rPr>
        <w:t>lei</w:t>
      </w:r>
      <w:r w:rsidR="005900FB" w:rsidRPr="00BC4EE3">
        <w:rPr>
          <w:rFonts w:ascii="Verdana" w:hAnsi="Verdana" w:cs="Tahoma"/>
          <w:sz w:val="20"/>
        </w:rPr>
        <w:t xml:space="preserve">, exceto por aquelas </w:t>
      </w:r>
      <w:r w:rsidR="00206080" w:rsidRPr="00BC4EE3">
        <w:rPr>
          <w:rFonts w:ascii="Verdana" w:hAnsi="Verdana" w:cs="Tahoma"/>
          <w:sz w:val="20"/>
        </w:rPr>
        <w:t>para as quais</w:t>
      </w:r>
      <w:r w:rsidR="009F6933" w:rsidRPr="00BC4EE3">
        <w:rPr>
          <w:rFonts w:ascii="Verdana" w:hAnsi="Verdana" w:cs="Tahoma"/>
          <w:sz w:val="20"/>
        </w:rPr>
        <w:t xml:space="preserve"> tenha sido</w:t>
      </w:r>
      <w:r w:rsidR="00E040DE" w:rsidRPr="00BC4EE3">
        <w:rPr>
          <w:rFonts w:ascii="Verdana" w:hAnsi="Verdana" w:cs="Tahoma"/>
          <w:sz w:val="20"/>
        </w:rPr>
        <w:t xml:space="preserve"> obtido</w:t>
      </w:r>
      <w:r w:rsidR="00206080" w:rsidRPr="00BC4EE3">
        <w:rPr>
          <w:rFonts w:ascii="Verdana" w:hAnsi="Verdana" w:cs="Tahoma"/>
          <w:sz w:val="20"/>
        </w:rPr>
        <w:t xml:space="preserve"> </w:t>
      </w:r>
      <w:r w:rsidR="009F6933" w:rsidRPr="00BC4EE3">
        <w:rPr>
          <w:rFonts w:ascii="Verdana" w:hAnsi="Verdana"/>
          <w:sz w:val="20"/>
          <w:lang w:eastAsia="en-US"/>
        </w:rPr>
        <w:t xml:space="preserve">provimento jurisdicional </w:t>
      </w:r>
      <w:r w:rsidR="009F6933" w:rsidRPr="00BC4EE3">
        <w:rPr>
          <w:rFonts w:ascii="Verdana" w:hAnsi="Verdana"/>
          <w:color w:val="000000"/>
          <w:sz w:val="20"/>
        </w:rPr>
        <w:t xml:space="preserve">com exigibilidade imediata </w:t>
      </w:r>
      <w:r w:rsidR="009F6933" w:rsidRPr="00BC4EE3">
        <w:rPr>
          <w:rFonts w:ascii="Verdana" w:hAnsi="Verdana"/>
          <w:sz w:val="20"/>
          <w:lang w:eastAsia="en-US"/>
        </w:rPr>
        <w:t>e cuja ausência</w:t>
      </w:r>
      <w:r w:rsidR="009F6933" w:rsidRPr="00BC4EE3">
        <w:rPr>
          <w:rFonts w:ascii="Verdana" w:hAnsi="Verdana" w:cs="Arial"/>
          <w:spacing w:val="-3"/>
          <w:sz w:val="20"/>
        </w:rPr>
        <w:t xml:space="preserve"> não cause um </w:t>
      </w:r>
      <w:r w:rsidR="00967C24" w:rsidRPr="00BC4EE3">
        <w:rPr>
          <w:rFonts w:ascii="Verdana" w:hAnsi="Verdana" w:cs="Arial"/>
          <w:spacing w:val="-3"/>
          <w:sz w:val="20"/>
        </w:rPr>
        <w:t>E</w:t>
      </w:r>
      <w:r w:rsidR="009F6933" w:rsidRPr="00BC4EE3">
        <w:rPr>
          <w:rFonts w:ascii="Verdana" w:hAnsi="Verdana" w:cs="Arial"/>
          <w:spacing w:val="-3"/>
          <w:sz w:val="20"/>
        </w:rPr>
        <w:t xml:space="preserve">feito </w:t>
      </w:r>
      <w:r w:rsidR="00967C24" w:rsidRPr="00BC4EE3">
        <w:rPr>
          <w:rFonts w:ascii="Verdana" w:hAnsi="Verdana" w:cs="Arial"/>
          <w:spacing w:val="-3"/>
          <w:sz w:val="20"/>
        </w:rPr>
        <w:t>A</w:t>
      </w:r>
      <w:r w:rsidR="009F6933" w:rsidRPr="00BC4EE3">
        <w:rPr>
          <w:rFonts w:ascii="Verdana" w:hAnsi="Verdana" w:cs="Arial"/>
          <w:spacing w:val="-3"/>
          <w:sz w:val="20"/>
        </w:rPr>
        <w:t xml:space="preserve">dverso </w:t>
      </w:r>
      <w:r w:rsidR="00967C24" w:rsidRPr="00BC4EE3">
        <w:rPr>
          <w:rFonts w:ascii="Verdana" w:hAnsi="Verdana" w:cs="Arial"/>
          <w:spacing w:val="-3"/>
          <w:sz w:val="20"/>
        </w:rPr>
        <w:t>R</w:t>
      </w:r>
      <w:r w:rsidR="009F6933" w:rsidRPr="00BC4EE3">
        <w:rPr>
          <w:rFonts w:ascii="Verdana" w:hAnsi="Verdana" w:cs="Arial"/>
          <w:spacing w:val="-3"/>
          <w:sz w:val="20"/>
        </w:rPr>
        <w:t xml:space="preserve">elevante </w:t>
      </w:r>
      <w:r w:rsidR="009F6933" w:rsidRPr="00BC4EE3">
        <w:rPr>
          <w:rFonts w:ascii="Verdana" w:eastAsia="Arial Unicode MS" w:hAnsi="Verdana" w:cs="Tahoma"/>
          <w:sz w:val="20"/>
        </w:rPr>
        <w:t xml:space="preserve">na </w:t>
      </w:r>
      <w:r w:rsidR="009F6933" w:rsidRPr="00BC4EE3">
        <w:rPr>
          <w:rFonts w:ascii="Verdana" w:hAnsi="Verdana" w:cs="Arial"/>
          <w:spacing w:val="-3"/>
          <w:sz w:val="20"/>
        </w:rPr>
        <w:t>Emissora</w:t>
      </w:r>
      <w:r w:rsidR="00967C24" w:rsidRPr="00BC4EE3">
        <w:rPr>
          <w:rFonts w:ascii="Verdana" w:hAnsi="Verdana" w:cs="Arial"/>
          <w:spacing w:val="-3"/>
          <w:sz w:val="20"/>
        </w:rPr>
        <w:t>, nas Fiadoras e/ou em suas Controladas e/ou Controladoras</w:t>
      </w:r>
      <w:r w:rsidRPr="00BC4EE3">
        <w:rPr>
          <w:rFonts w:ascii="Verdana" w:hAnsi="Verdana" w:cs="Tahoma"/>
          <w:sz w:val="20"/>
        </w:rPr>
        <w:t>;</w:t>
      </w:r>
    </w:p>
    <w:p w:rsidR="00567A70" w:rsidRPr="00BC4EE3" w:rsidRDefault="00567A70" w:rsidP="00BC4EE3">
      <w:pPr>
        <w:pStyle w:val="PargrafodaLista"/>
        <w:tabs>
          <w:tab w:val="left" w:pos="1276"/>
        </w:tabs>
        <w:spacing w:after="0" w:line="312" w:lineRule="auto"/>
        <w:ind w:left="0"/>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inexiste, inclusive em relação às </w:t>
      </w:r>
      <w:r w:rsidR="00567A70" w:rsidRPr="00BC4EE3">
        <w:rPr>
          <w:rFonts w:ascii="Verdana" w:hAnsi="Verdana" w:cs="Tahoma"/>
          <w:sz w:val="20"/>
        </w:rPr>
        <w:t xml:space="preserve">suas </w:t>
      </w:r>
      <w:r w:rsidRPr="00BC4EE3">
        <w:rPr>
          <w:rFonts w:ascii="Verdana" w:hAnsi="Verdana" w:cs="Tahoma"/>
          <w:sz w:val="20"/>
        </w:rPr>
        <w:t xml:space="preserve">Controladas, (a)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a Emissão ou </w:t>
      </w:r>
      <w:r w:rsidRPr="00BC4EE3">
        <w:rPr>
          <w:rFonts w:ascii="Verdana" w:hAnsi="Verdana" w:cs="Tahoma"/>
          <w:sz w:val="20"/>
        </w:rPr>
        <w:lastRenderedPageBreak/>
        <w:t xml:space="preserve">os negócios da Emissora e/ou das Fiadoras, assim como de suas Controladas; ou (ii) visando a anular, alterar, invalidar, questionar ou de qualquer forma afetar esta Escritura de Emissão, os Contratos de Garantia </w:t>
      </w:r>
      <w:r w:rsidR="00CB5A6D" w:rsidRPr="00BC4EE3">
        <w:rPr>
          <w:rFonts w:ascii="Verdana" w:hAnsi="Verdana"/>
          <w:sz w:val="20"/>
        </w:rPr>
        <w:t xml:space="preserve">Real </w:t>
      </w:r>
      <w:r w:rsidRPr="00BC4EE3">
        <w:rPr>
          <w:rFonts w:ascii="Verdana" w:hAnsi="Verdana" w:cs="Tahoma"/>
          <w:sz w:val="20"/>
        </w:rPr>
        <w:t>e/ou quaisquer outros documentos da Emissão</w:t>
      </w:r>
      <w:r w:rsidR="005900FB" w:rsidRPr="00BC4EE3">
        <w:rPr>
          <w:rFonts w:ascii="Verdana" w:hAnsi="Verdana" w:cs="Tahoma"/>
          <w:sz w:val="20"/>
        </w:rPr>
        <w:t>, exceto em relação a descumprimentos no âmbito dos contratos financeiros que serão quitados com os recursos captados por meio desta Emissão</w:t>
      </w:r>
      <w:r w:rsidR="00C35179" w:rsidRPr="00BC4EE3">
        <w:rPr>
          <w:rFonts w:ascii="Verdana" w:hAnsi="Verdana" w:cs="Tahoma"/>
          <w:sz w:val="20"/>
        </w:rPr>
        <w:t xml:space="preserve">, conforme listados no </w:t>
      </w:r>
      <w:r w:rsidR="00C35179" w:rsidRPr="00BC4EE3">
        <w:rPr>
          <w:rFonts w:ascii="Verdana" w:hAnsi="Verdana" w:cs="Tahoma"/>
          <w:sz w:val="20"/>
          <w:u w:val="single"/>
        </w:rPr>
        <w:t>Anexo I</w:t>
      </w:r>
      <w:r w:rsidR="001E4689" w:rsidRPr="00BC4EE3">
        <w:rPr>
          <w:rFonts w:ascii="Verdana" w:hAnsi="Verdana" w:cs="Tahoma"/>
          <w:sz w:val="20"/>
        </w:rPr>
        <w:t xml:space="preserve"> e, ainda, pelos contratos financeiros em relação aos quais os </w:t>
      </w:r>
      <w:r w:rsidR="001E4689" w:rsidRPr="00BC4EE3">
        <w:rPr>
          <w:rFonts w:ascii="Verdana" w:hAnsi="Verdana" w:cs="Tahoma"/>
          <w:i/>
          <w:sz w:val="20"/>
        </w:rPr>
        <w:t>waivers</w:t>
      </w:r>
      <w:r w:rsidR="001E4689" w:rsidRPr="00BC4EE3">
        <w:rPr>
          <w:rFonts w:ascii="Verdana" w:hAnsi="Verdana" w:cs="Tahoma"/>
          <w:sz w:val="20"/>
        </w:rPr>
        <w:t xml:space="preserve"> necessários foram </w:t>
      </w:r>
      <w:r w:rsidR="005C682E" w:rsidRPr="00BC4EE3">
        <w:rPr>
          <w:rFonts w:ascii="Verdana" w:hAnsi="Verdana" w:cs="Tahoma"/>
          <w:sz w:val="20"/>
        </w:rPr>
        <w:t xml:space="preserve">devida e devidamente </w:t>
      </w:r>
      <w:r w:rsidR="001E4689" w:rsidRPr="00BC4EE3">
        <w:rPr>
          <w:rFonts w:ascii="Verdana" w:hAnsi="Verdana" w:cs="Tahoma"/>
          <w:sz w:val="20"/>
        </w:rPr>
        <w:t>obtidos</w:t>
      </w:r>
      <w:r w:rsidRPr="00BC4EE3">
        <w:rPr>
          <w:rFonts w:ascii="Verdana" w:hAnsi="Verdana" w:cs="Tahoma"/>
          <w:sz w:val="20"/>
        </w:rPr>
        <w:t>; e</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possuem </w:t>
      </w:r>
      <w:r w:rsidR="00E040DE" w:rsidRPr="00BC4EE3">
        <w:rPr>
          <w:rFonts w:ascii="Verdana" w:hAnsi="Verdana" w:cs="Tahoma"/>
          <w:sz w:val="20"/>
        </w:rPr>
        <w:t>válidas, eficazes, em perfeita ordem e vigor</w:t>
      </w:r>
      <w:r w:rsidR="007C0E3E" w:rsidRPr="00BC4EE3">
        <w:rPr>
          <w:rFonts w:ascii="Verdana" w:hAnsi="Verdana" w:cs="Tahoma"/>
          <w:sz w:val="20"/>
        </w:rPr>
        <w:t xml:space="preserve"> </w:t>
      </w:r>
      <w:r w:rsidRPr="00BC4EE3">
        <w:rPr>
          <w:rFonts w:ascii="Verdana" w:hAnsi="Verdana" w:cs="Tahoma"/>
          <w:sz w:val="20"/>
        </w:rPr>
        <w:t>todas as licenças, concessões, autorizações, permissões e alvarás, inclusive societárias, regulatórias e ambientais, exigidas pelas autoridades federais, estaduais, municipais ou reguladoras aplicáveis ao exercício de suas atividades, sendo que até a presente data a Emissora e as Fiadoras, assim como suas Controladas, não foram notificadas acerca da revogação de quaisquer delas ou da existência de processo administrativo que tenha por objeto a revogação, suspensão ou cancelamento de quaisquer delas, exceto por aquelas em processo tempestivo de renovação.</w:t>
      </w:r>
    </w:p>
    <w:p w:rsidR="00FD6497" w:rsidRPr="00BC4EE3" w:rsidRDefault="00FD6497" w:rsidP="00BC4EE3">
      <w:pPr>
        <w:tabs>
          <w:tab w:val="left" w:pos="851"/>
        </w:tabs>
        <w:spacing w:after="0" w:line="312" w:lineRule="auto"/>
        <w:rPr>
          <w:rFonts w:ascii="Verdana" w:hAnsi="Verdana"/>
          <w:color w:val="000000" w:themeColor="text1"/>
          <w:sz w:val="20"/>
        </w:rPr>
      </w:pPr>
    </w:p>
    <w:p w:rsidR="0009022F" w:rsidRPr="00BC4EE3" w:rsidRDefault="00567A70" w:rsidP="00BC4EE3">
      <w:pPr>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9.3.</w:t>
      </w:r>
      <w:r w:rsidRPr="00BC4EE3">
        <w:rPr>
          <w:rFonts w:ascii="Verdana" w:hAnsi="Verdana"/>
          <w:color w:val="000000" w:themeColor="text1"/>
          <w:sz w:val="20"/>
        </w:rPr>
        <w:tab/>
      </w:r>
      <w:bookmarkStart w:id="204" w:name="_Hlk11419166"/>
      <w:r w:rsidRPr="00BC4EE3">
        <w:rPr>
          <w:rFonts w:ascii="Verdana" w:hAnsi="Verdana"/>
          <w:color w:val="000000" w:themeColor="text1"/>
          <w:sz w:val="20"/>
        </w:rPr>
        <w:t>A</w:t>
      </w:r>
      <w:r w:rsidR="0009022F" w:rsidRPr="00BC4EE3">
        <w:rPr>
          <w:rFonts w:ascii="Verdana" w:hAnsi="Verdana"/>
          <w:color w:val="000000" w:themeColor="text1"/>
          <w:sz w:val="20"/>
        </w:rPr>
        <w:t xml:space="preserve"> Emissora </w:t>
      </w:r>
      <w:r w:rsidRPr="00BC4EE3">
        <w:rPr>
          <w:rFonts w:ascii="Verdana" w:hAnsi="Verdana"/>
          <w:color w:val="000000" w:themeColor="text1"/>
          <w:sz w:val="20"/>
        </w:rPr>
        <w:t xml:space="preserve">e as Fiadoras </w:t>
      </w:r>
      <w:r w:rsidR="0009022F" w:rsidRPr="00BC4EE3">
        <w:rPr>
          <w:rFonts w:ascii="Verdana" w:hAnsi="Verdana"/>
          <w:color w:val="000000" w:themeColor="text1"/>
          <w:sz w:val="20"/>
        </w:rPr>
        <w:t>obriga</w:t>
      </w:r>
      <w:r w:rsidRPr="00BC4EE3">
        <w:rPr>
          <w:rFonts w:ascii="Verdana" w:hAnsi="Verdana"/>
          <w:color w:val="000000" w:themeColor="text1"/>
          <w:sz w:val="20"/>
        </w:rPr>
        <w:t>m</w:t>
      </w:r>
      <w:r w:rsidR="0009022F" w:rsidRPr="00BC4EE3">
        <w:rPr>
          <w:rFonts w:ascii="Verdana" w:hAnsi="Verdana"/>
          <w:color w:val="000000" w:themeColor="text1"/>
          <w:sz w:val="20"/>
        </w:rPr>
        <w:t>-se a notificar, na mesma data em que tomar conhecimento, o Agente Fiduciário caso qualquer das declarações prestadas nos termos da Cláusula 9.2. acima seja falsa</w:t>
      </w:r>
      <w:r w:rsidR="009121CE" w:rsidRPr="00BC4EE3">
        <w:rPr>
          <w:rFonts w:ascii="Verdana" w:hAnsi="Verdana"/>
          <w:color w:val="000000" w:themeColor="text1"/>
          <w:sz w:val="20"/>
        </w:rPr>
        <w:t>, inconsistente, insuficiente</w:t>
      </w:r>
      <w:r w:rsidR="0009022F" w:rsidRPr="00BC4EE3">
        <w:rPr>
          <w:rFonts w:ascii="Verdana" w:hAnsi="Verdana"/>
          <w:color w:val="000000" w:themeColor="text1"/>
          <w:sz w:val="20"/>
        </w:rPr>
        <w:t xml:space="preserve"> e/ou incorreta na data em que foi prestada</w:t>
      </w:r>
      <w:bookmarkEnd w:id="204"/>
      <w:r w:rsidR="0009022F" w:rsidRPr="00BC4EE3">
        <w:rPr>
          <w:rFonts w:ascii="Verdana" w:hAnsi="Verdana"/>
          <w:color w:val="000000" w:themeColor="text1"/>
          <w:sz w:val="20"/>
        </w:rPr>
        <w:t>.</w:t>
      </w:r>
    </w:p>
    <w:p w:rsidR="002B675A" w:rsidRPr="00BC4EE3" w:rsidRDefault="002B675A" w:rsidP="00BC4EE3">
      <w:pPr>
        <w:widowControl w:val="0"/>
        <w:spacing w:after="0" w:line="312" w:lineRule="auto"/>
        <w:jc w:val="center"/>
        <w:rPr>
          <w:rFonts w:ascii="Verdana" w:hAnsi="Verdana"/>
          <w:b/>
          <w:smallCaps/>
          <w:color w:val="000000" w:themeColor="text1"/>
          <w:sz w:val="20"/>
        </w:rPr>
      </w:pPr>
    </w:p>
    <w:p w:rsidR="0009022F" w:rsidRPr="00BC4EE3" w:rsidRDefault="0009022F" w:rsidP="00BC4EE3">
      <w:pPr>
        <w:widowControl w:val="0"/>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X</w:t>
      </w:r>
    </w:p>
    <w:p w:rsidR="0009022F" w:rsidRPr="00BC4EE3" w:rsidRDefault="0009022F" w:rsidP="00BC4EE3">
      <w:pPr>
        <w:widowControl w:val="0"/>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Disposições Gerais</w:t>
      </w:r>
    </w:p>
    <w:p w:rsidR="0009022F" w:rsidRPr="00BC4EE3" w:rsidRDefault="0009022F" w:rsidP="00BC4EE3">
      <w:pPr>
        <w:widowControl w:val="0"/>
        <w:tabs>
          <w:tab w:val="left" w:pos="851"/>
        </w:tabs>
        <w:spacing w:after="0" w:line="312" w:lineRule="auto"/>
        <w:ind w:left="709"/>
        <w:jc w:val="center"/>
        <w:rPr>
          <w:rFonts w:ascii="Verdana" w:hAnsi="Verdana"/>
          <w:smallCaps/>
          <w:color w:val="000000" w:themeColor="text1"/>
          <w:sz w:val="20"/>
          <w:u w:val="single"/>
        </w:rPr>
      </w:pPr>
    </w:p>
    <w:p w:rsidR="0009022F" w:rsidRPr="00BC4EE3" w:rsidRDefault="0009022F" w:rsidP="00BC4EE3">
      <w:pPr>
        <w:widowControl w:val="0"/>
        <w:numPr>
          <w:ilvl w:val="1"/>
          <w:numId w:val="8"/>
        </w:numPr>
        <w:tabs>
          <w:tab w:val="clear" w:pos="709"/>
          <w:tab w:val="num" w:pos="993"/>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Renúncia</w:t>
      </w: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10.1.1.</w:t>
      </w:r>
      <w:r w:rsidRPr="00BC4EE3">
        <w:rPr>
          <w:rFonts w:ascii="Verdana" w:hAnsi="Verdana"/>
          <w:color w:val="000000" w:themeColor="text1"/>
          <w:sz w:val="20"/>
        </w:rPr>
        <w:tab/>
      </w:r>
      <w:r w:rsidR="0009022F" w:rsidRPr="00BC4EE3">
        <w:rPr>
          <w:rFonts w:ascii="Verdana" w:hAnsi="Verdana"/>
          <w:color w:val="000000" w:themeColor="text1"/>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8"/>
        </w:numPr>
        <w:tabs>
          <w:tab w:val="clear" w:pos="709"/>
          <w:tab w:val="num"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Custos de Registro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10.2.1.</w:t>
      </w:r>
      <w:r w:rsidRPr="00BC4EE3">
        <w:rPr>
          <w:rFonts w:ascii="Verdana" w:hAnsi="Verdana"/>
          <w:color w:val="000000" w:themeColor="text1"/>
          <w:sz w:val="20"/>
        </w:rPr>
        <w:tab/>
      </w:r>
      <w:r w:rsidR="0009022F" w:rsidRPr="00BC4EE3">
        <w:rPr>
          <w:rFonts w:ascii="Verdana" w:hAnsi="Verdana"/>
          <w:color w:val="000000" w:themeColor="text1"/>
          <w:sz w:val="20"/>
        </w:rPr>
        <w:t xml:space="preserve">Correrão por conta da Emissora todos os custos incorridos com a Oferta </w:t>
      </w:r>
      <w:r w:rsidRPr="00BC4EE3">
        <w:rPr>
          <w:rFonts w:ascii="Verdana" w:hAnsi="Verdana"/>
          <w:color w:val="000000" w:themeColor="text1"/>
          <w:sz w:val="20"/>
        </w:rPr>
        <w:t>e</w:t>
      </w:r>
      <w:r w:rsidR="0009022F" w:rsidRPr="00BC4EE3">
        <w:rPr>
          <w:rFonts w:ascii="Verdana" w:hAnsi="Verdana"/>
          <w:color w:val="000000" w:themeColor="text1"/>
          <w:sz w:val="20"/>
        </w:rPr>
        <w:t xml:space="preserve"> com a estruturação, emissão, </w:t>
      </w:r>
      <w:r w:rsidRPr="00BC4EE3">
        <w:rPr>
          <w:rFonts w:ascii="Verdana" w:hAnsi="Verdana"/>
          <w:color w:val="000000" w:themeColor="text1"/>
          <w:sz w:val="20"/>
        </w:rPr>
        <w:t xml:space="preserve">formalização, </w:t>
      </w:r>
      <w:r w:rsidR="0009022F" w:rsidRPr="00BC4EE3">
        <w:rPr>
          <w:rFonts w:ascii="Verdana" w:hAnsi="Verdana"/>
          <w:color w:val="000000" w:themeColor="text1"/>
          <w:sz w:val="20"/>
        </w:rPr>
        <w:t>registro e execução das Debêntures</w:t>
      </w:r>
      <w:r w:rsidRPr="00BC4EE3">
        <w:rPr>
          <w:rFonts w:ascii="Verdana" w:hAnsi="Verdana"/>
          <w:color w:val="000000" w:themeColor="text1"/>
          <w:sz w:val="20"/>
        </w:rPr>
        <w:t xml:space="preserve"> e das Garantias</w:t>
      </w:r>
      <w:r w:rsidR="0009022F" w:rsidRPr="00BC4EE3">
        <w:rPr>
          <w:rFonts w:ascii="Verdana" w:hAnsi="Verdana"/>
          <w:color w:val="000000" w:themeColor="text1"/>
          <w:sz w:val="20"/>
        </w:rPr>
        <w:t xml:space="preserve">, incluindo publicações, inscrições, registros, contratação do Agente Fiduciário, do Escriturador, do Banco Liquidante, </w:t>
      </w:r>
      <w:r w:rsidRPr="00BC4EE3">
        <w:rPr>
          <w:rFonts w:ascii="Verdana" w:hAnsi="Verdana"/>
          <w:color w:val="000000" w:themeColor="text1"/>
          <w:sz w:val="20"/>
        </w:rPr>
        <w:t xml:space="preserve">do Banco Depositário, </w:t>
      </w:r>
      <w:r w:rsidR="0009022F" w:rsidRPr="00BC4EE3">
        <w:rPr>
          <w:rFonts w:ascii="Verdana" w:hAnsi="Verdana"/>
          <w:color w:val="000000" w:themeColor="text1"/>
          <w:sz w:val="20"/>
        </w:rPr>
        <w:t>dos assessores legais</w:t>
      </w:r>
      <w:r w:rsidR="0009022F" w:rsidRPr="00BC4EE3" w:rsidDel="00FD5B59">
        <w:rPr>
          <w:rFonts w:ascii="Verdana" w:hAnsi="Verdana"/>
          <w:color w:val="000000" w:themeColor="text1"/>
          <w:sz w:val="20"/>
        </w:rPr>
        <w:t xml:space="preserve"> </w:t>
      </w:r>
      <w:r w:rsidR="0009022F" w:rsidRPr="00BC4EE3">
        <w:rPr>
          <w:rFonts w:ascii="Verdana" w:hAnsi="Verdana"/>
          <w:color w:val="000000" w:themeColor="text1"/>
          <w:sz w:val="20"/>
        </w:rPr>
        <w:t>e dos demais prestadores de serviços, e quaisquer outros custos relacionados às Debêntures</w:t>
      </w:r>
      <w:r w:rsidRPr="00BC4EE3">
        <w:rPr>
          <w:rFonts w:ascii="Verdana" w:hAnsi="Verdana"/>
          <w:color w:val="000000" w:themeColor="text1"/>
          <w:sz w:val="20"/>
        </w:rPr>
        <w:t xml:space="preserve"> </w:t>
      </w:r>
      <w:r w:rsidRPr="00BC4EE3">
        <w:rPr>
          <w:rFonts w:ascii="Verdana" w:hAnsi="Verdana"/>
          <w:color w:val="000000" w:themeColor="text1"/>
          <w:sz w:val="20"/>
        </w:rPr>
        <w:lastRenderedPageBreak/>
        <w:t>e às Garantias</w:t>
      </w:r>
      <w:r w:rsidR="0009022F"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smallCaps/>
          <w:color w:val="000000" w:themeColor="text1"/>
          <w:sz w:val="20"/>
          <w:u w:val="single"/>
        </w:rPr>
      </w:pPr>
    </w:p>
    <w:p w:rsidR="0009022F" w:rsidRPr="00BC4EE3" w:rsidRDefault="0009022F" w:rsidP="00BC4EE3">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Comunicações</w:t>
      </w: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rsidR="0009022F" w:rsidRPr="00BC4EE3" w:rsidRDefault="0009022F" w:rsidP="00BC4EE3">
      <w:pPr>
        <w:widowControl w:val="0"/>
        <w:numPr>
          <w:ilvl w:val="0"/>
          <w:numId w:val="22"/>
        </w:numPr>
        <w:tabs>
          <w:tab w:val="left" w:pos="709"/>
          <w:tab w:val="left" w:pos="851"/>
        </w:tabs>
        <w:spacing w:after="0" w:line="312" w:lineRule="auto"/>
        <w:ind w:left="0" w:firstLine="0"/>
        <w:rPr>
          <w:rFonts w:ascii="Verdana" w:hAnsi="Verdana"/>
          <w:color w:val="000000" w:themeColor="text1"/>
          <w:sz w:val="20"/>
        </w:rPr>
      </w:pPr>
      <w:r w:rsidRPr="00BC4EE3">
        <w:rPr>
          <w:rFonts w:ascii="Verdana" w:hAnsi="Verdana"/>
          <w:bCs/>
          <w:color w:val="000000" w:themeColor="text1"/>
          <w:sz w:val="20"/>
        </w:rPr>
        <w:t xml:space="preserve">Todas as comunicações realizadas nos termos desta Escritura de Emissão devem ser sempre realizadas por escrito, para os endereços abaixo. </w:t>
      </w:r>
      <w:r w:rsidRPr="00BC4EE3">
        <w:rPr>
          <w:rFonts w:ascii="Verdana" w:hAnsi="Verdana"/>
          <w:color w:val="000000" w:themeColor="text1"/>
          <w:sz w:val="20"/>
        </w:rPr>
        <w:t>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rsidR="0009022F" w:rsidRPr="00BC4EE3" w:rsidRDefault="0009022F" w:rsidP="00BC4EE3">
      <w:pPr>
        <w:widowControl w:val="0"/>
        <w:spacing w:after="0" w:line="312" w:lineRule="auto"/>
        <w:rPr>
          <w:rFonts w:ascii="Verdana" w:hAnsi="Verdana"/>
          <w:color w:val="000000" w:themeColor="text1"/>
          <w:sz w:val="20"/>
        </w:rPr>
      </w:pPr>
    </w:p>
    <w:p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a Emissora:</w:t>
      </w:r>
    </w:p>
    <w:p w:rsidR="008467F0" w:rsidRPr="00BC4EE3" w:rsidRDefault="008467F0" w:rsidP="00BC4EE3">
      <w:pPr>
        <w:widowControl w:val="0"/>
        <w:spacing w:after="0" w:line="312" w:lineRule="auto"/>
        <w:rPr>
          <w:rFonts w:ascii="Verdana" w:hAnsi="Verdana"/>
          <w:color w:val="000000" w:themeColor="text1"/>
          <w:sz w:val="20"/>
        </w:rPr>
      </w:pPr>
    </w:p>
    <w:p w:rsidR="008467F0" w:rsidRPr="00BC4EE3" w:rsidRDefault="00C67F96" w:rsidP="00BC4EE3">
      <w:pPr>
        <w:widowControl w:val="0"/>
        <w:spacing w:after="0" w:line="312" w:lineRule="auto"/>
        <w:ind w:left="709" w:right="-34"/>
        <w:rPr>
          <w:rFonts w:ascii="Verdana" w:hAnsi="Verdana"/>
          <w:b/>
          <w:sz w:val="20"/>
        </w:rPr>
      </w:pPr>
      <w:r w:rsidRPr="00BC4EE3">
        <w:rPr>
          <w:rFonts w:ascii="Verdana" w:hAnsi="Verdana"/>
          <w:b/>
          <w:sz w:val="20"/>
        </w:rPr>
        <w:t>Carta Goiás Indústria e Comércio de Papéis S.A.</w:t>
      </w:r>
    </w:p>
    <w:p w:rsidR="00670CCA" w:rsidRPr="00BC4EE3" w:rsidRDefault="00670CCA" w:rsidP="00BC4EE3">
      <w:pPr>
        <w:widowControl w:val="0"/>
        <w:spacing w:after="0" w:line="312" w:lineRule="auto"/>
        <w:ind w:left="709" w:right="-34"/>
        <w:rPr>
          <w:rFonts w:ascii="Verdana" w:hAnsi="Verdana"/>
          <w:color w:val="000000" w:themeColor="text1"/>
          <w:sz w:val="20"/>
        </w:rPr>
      </w:pPr>
      <w:bookmarkStart w:id="205" w:name="_Hlk10053707"/>
      <w:bookmarkStart w:id="206" w:name="_Hlk10052799"/>
      <w:r w:rsidRPr="00BC4EE3">
        <w:rPr>
          <w:rFonts w:ascii="Verdana" w:hAnsi="Verdana"/>
          <w:color w:val="000000" w:themeColor="text1"/>
          <w:sz w:val="20"/>
        </w:rPr>
        <w:t>Rua Visconde de Sepetiba, nº 935, Sala 1.411, Centro</w:t>
      </w:r>
    </w:p>
    <w:p w:rsidR="00C67F96" w:rsidRPr="00BC4EE3" w:rsidRDefault="00670CCA" w:rsidP="00BC4EE3">
      <w:pPr>
        <w:widowControl w:val="0"/>
        <w:spacing w:after="0" w:line="312" w:lineRule="auto"/>
        <w:ind w:left="709" w:right="-34"/>
        <w:rPr>
          <w:rFonts w:ascii="Verdana" w:hAnsi="Verdana"/>
          <w:color w:val="000000" w:themeColor="text1"/>
          <w:sz w:val="20"/>
          <w:lang w:val="en-US"/>
        </w:rPr>
      </w:pPr>
      <w:r w:rsidRPr="00BC4EE3">
        <w:rPr>
          <w:rFonts w:ascii="Verdana" w:hAnsi="Verdana"/>
          <w:color w:val="000000" w:themeColor="text1"/>
          <w:sz w:val="20"/>
          <w:lang w:val="en-US"/>
        </w:rPr>
        <w:t>CEP 24.020-206, Niterói-RJ</w:t>
      </w:r>
      <w:bookmarkEnd w:id="205"/>
      <w:bookmarkEnd w:id="206"/>
    </w:p>
    <w:p w:rsidR="008467F0" w:rsidRPr="00BC4EE3" w:rsidRDefault="008467F0" w:rsidP="00BC4EE3">
      <w:pPr>
        <w:widowControl w:val="0"/>
        <w:spacing w:after="0" w:line="312" w:lineRule="auto"/>
        <w:ind w:left="709" w:right="-34"/>
        <w:rPr>
          <w:rFonts w:ascii="Verdana" w:hAnsi="Verdana"/>
          <w:sz w:val="20"/>
          <w:lang w:val="en-US"/>
        </w:rPr>
      </w:pPr>
      <w:r w:rsidRPr="00BC4EE3">
        <w:rPr>
          <w:rFonts w:ascii="Verdana" w:hAnsi="Verdana"/>
          <w:sz w:val="20"/>
          <w:lang w:val="en-US"/>
        </w:rPr>
        <w:t xml:space="preserve">At.: [●] </w:t>
      </w:r>
    </w:p>
    <w:p w:rsidR="008467F0" w:rsidRPr="00BC4EE3" w:rsidRDefault="008467F0" w:rsidP="00BC4EE3">
      <w:pPr>
        <w:widowControl w:val="0"/>
        <w:spacing w:after="0" w:line="312" w:lineRule="auto"/>
        <w:ind w:left="709" w:right="-34"/>
        <w:rPr>
          <w:rFonts w:ascii="Verdana" w:hAnsi="Verdana"/>
          <w:sz w:val="20"/>
          <w:lang w:val="en-US"/>
        </w:rPr>
      </w:pPr>
      <w:r w:rsidRPr="00BC4EE3">
        <w:rPr>
          <w:rFonts w:ascii="Verdana" w:hAnsi="Verdana"/>
          <w:sz w:val="20"/>
          <w:lang w:val="en-US"/>
        </w:rPr>
        <w:t>Tel.: [●]</w:t>
      </w:r>
    </w:p>
    <w:p w:rsidR="008467F0" w:rsidRPr="00BC4EE3" w:rsidRDefault="008467F0" w:rsidP="00BC4EE3">
      <w:pPr>
        <w:widowControl w:val="0"/>
        <w:spacing w:after="0" w:line="312" w:lineRule="auto"/>
        <w:ind w:left="709" w:right="-34"/>
        <w:rPr>
          <w:rFonts w:ascii="Verdana" w:hAnsi="Verdana" w:cs="Tahoma"/>
          <w:sz w:val="20"/>
        </w:rPr>
      </w:pPr>
      <w:r w:rsidRPr="00BC4EE3">
        <w:rPr>
          <w:rFonts w:ascii="Verdana" w:hAnsi="Verdana"/>
          <w:sz w:val="20"/>
        </w:rPr>
        <w:t>E-mail: [●]</w:t>
      </w:r>
      <w:hyperlink r:id="rId14" w:history="1"/>
    </w:p>
    <w:p w:rsidR="008467F0" w:rsidRPr="00BC4EE3" w:rsidRDefault="008467F0" w:rsidP="00BC4EE3">
      <w:pPr>
        <w:widowControl w:val="0"/>
        <w:spacing w:after="0" w:line="312" w:lineRule="auto"/>
        <w:rPr>
          <w:rFonts w:ascii="Verdana" w:hAnsi="Verdana"/>
          <w:smallCaps/>
          <w:color w:val="000000" w:themeColor="text1"/>
          <w:sz w:val="20"/>
        </w:rPr>
      </w:pPr>
    </w:p>
    <w:p w:rsidR="008467F0" w:rsidRPr="00BC4EE3" w:rsidRDefault="008467F0"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as Fiadoras</w:t>
      </w:r>
      <w:r w:rsidR="00B30311" w:rsidRPr="00BC4EE3">
        <w:rPr>
          <w:rFonts w:ascii="Verdana" w:hAnsi="Verdana"/>
          <w:color w:val="000000" w:themeColor="text1"/>
          <w:sz w:val="20"/>
        </w:rPr>
        <w:t xml:space="preserve"> Pessoa Jurídica</w:t>
      </w:r>
      <w:r w:rsidRPr="00BC4EE3">
        <w:rPr>
          <w:rFonts w:ascii="Verdana" w:hAnsi="Verdana"/>
          <w:color w:val="000000" w:themeColor="text1"/>
          <w:sz w:val="20"/>
        </w:rPr>
        <w:t>:</w:t>
      </w:r>
    </w:p>
    <w:p w:rsidR="008467F0" w:rsidRPr="00BC4EE3" w:rsidRDefault="008467F0" w:rsidP="00BC4EE3">
      <w:pPr>
        <w:widowControl w:val="0"/>
        <w:spacing w:after="0" w:line="312" w:lineRule="auto"/>
        <w:rPr>
          <w:rFonts w:ascii="Verdana" w:hAnsi="Verdana"/>
          <w:color w:val="000000" w:themeColor="text1"/>
          <w:sz w:val="20"/>
        </w:rPr>
      </w:pPr>
    </w:p>
    <w:p w:rsidR="008467F0" w:rsidRPr="00BC4EE3" w:rsidRDefault="00C67F96" w:rsidP="00BC4EE3">
      <w:pPr>
        <w:widowControl w:val="0"/>
        <w:spacing w:after="0" w:line="312" w:lineRule="auto"/>
        <w:ind w:left="709" w:right="-34"/>
        <w:rPr>
          <w:rFonts w:ascii="Verdana" w:hAnsi="Verdana"/>
          <w:b/>
          <w:sz w:val="20"/>
        </w:rPr>
      </w:pPr>
      <w:r w:rsidRPr="00BC4EE3">
        <w:rPr>
          <w:rFonts w:ascii="Verdana" w:hAnsi="Verdana"/>
          <w:b/>
          <w:sz w:val="20"/>
        </w:rPr>
        <w:t>Carta Fabril S.A.</w:t>
      </w:r>
    </w:p>
    <w:p w:rsidR="00670CCA" w:rsidRPr="00BC4EE3" w:rsidRDefault="00670CCA" w:rsidP="00BC4EE3">
      <w:pPr>
        <w:widowControl w:val="0"/>
        <w:spacing w:after="0" w:line="312" w:lineRule="auto"/>
        <w:ind w:left="709" w:right="-34"/>
        <w:rPr>
          <w:rFonts w:ascii="Verdana" w:hAnsi="Verdana"/>
          <w:color w:val="000000"/>
          <w:sz w:val="20"/>
        </w:rPr>
      </w:pPr>
      <w:bookmarkStart w:id="207" w:name="_Hlk10052713"/>
      <w:r w:rsidRPr="00BC4EE3">
        <w:rPr>
          <w:rFonts w:ascii="Verdana" w:hAnsi="Verdana"/>
          <w:color w:val="000000"/>
          <w:sz w:val="20"/>
        </w:rPr>
        <w:t>Rua João Moreira, nº 177, Tribobo</w:t>
      </w:r>
    </w:p>
    <w:p w:rsidR="008467F0" w:rsidRPr="00BC4EE3" w:rsidRDefault="00670CCA" w:rsidP="00BC4EE3">
      <w:pPr>
        <w:widowControl w:val="0"/>
        <w:spacing w:after="0" w:line="312" w:lineRule="auto"/>
        <w:ind w:left="709" w:right="-34"/>
        <w:rPr>
          <w:rFonts w:ascii="Verdana" w:hAnsi="Verdana"/>
          <w:color w:val="000000" w:themeColor="text1"/>
          <w:sz w:val="20"/>
        </w:rPr>
      </w:pPr>
      <w:r w:rsidRPr="00BC4EE3">
        <w:rPr>
          <w:rFonts w:ascii="Verdana" w:hAnsi="Verdana"/>
          <w:color w:val="000000"/>
          <w:sz w:val="20"/>
        </w:rPr>
        <w:t>CEP 24.755-500, São Gonçalo-RJ</w:t>
      </w:r>
    </w:p>
    <w:p w:rsidR="008467F0" w:rsidRPr="00BC4EE3" w:rsidRDefault="008467F0" w:rsidP="00BC4EE3">
      <w:pPr>
        <w:widowControl w:val="0"/>
        <w:spacing w:after="0" w:line="312" w:lineRule="auto"/>
        <w:ind w:left="709" w:right="-34"/>
        <w:rPr>
          <w:rFonts w:ascii="Verdana" w:hAnsi="Verdana"/>
          <w:sz w:val="20"/>
        </w:rPr>
      </w:pPr>
      <w:r w:rsidRPr="00BC4EE3">
        <w:rPr>
          <w:rFonts w:ascii="Verdana" w:hAnsi="Verdana"/>
          <w:sz w:val="20"/>
        </w:rPr>
        <w:t xml:space="preserve">At.: [●] </w:t>
      </w:r>
    </w:p>
    <w:p w:rsidR="008467F0" w:rsidRPr="00BC4EE3" w:rsidRDefault="008467F0" w:rsidP="00BC4EE3">
      <w:pPr>
        <w:widowControl w:val="0"/>
        <w:spacing w:after="0" w:line="312" w:lineRule="auto"/>
        <w:ind w:left="709" w:right="-34"/>
        <w:rPr>
          <w:rFonts w:ascii="Verdana" w:hAnsi="Verdana"/>
          <w:sz w:val="20"/>
        </w:rPr>
      </w:pPr>
      <w:r w:rsidRPr="00BC4EE3">
        <w:rPr>
          <w:rFonts w:ascii="Verdana" w:hAnsi="Verdana"/>
          <w:sz w:val="20"/>
        </w:rPr>
        <w:t>Tel.: [●]</w:t>
      </w:r>
    </w:p>
    <w:p w:rsidR="008467F0" w:rsidRPr="00BC4EE3" w:rsidRDefault="008467F0" w:rsidP="00BC4EE3">
      <w:pPr>
        <w:widowControl w:val="0"/>
        <w:spacing w:after="0" w:line="312" w:lineRule="auto"/>
        <w:ind w:left="709" w:right="-34"/>
        <w:rPr>
          <w:rFonts w:ascii="Verdana" w:hAnsi="Verdana"/>
          <w:sz w:val="20"/>
        </w:rPr>
      </w:pPr>
      <w:r w:rsidRPr="00BC4EE3">
        <w:rPr>
          <w:rFonts w:ascii="Verdana" w:hAnsi="Verdana"/>
          <w:sz w:val="20"/>
        </w:rPr>
        <w:t>E-mail: [●]</w:t>
      </w:r>
      <w:bookmarkEnd w:id="207"/>
    </w:p>
    <w:p w:rsidR="008467F0" w:rsidRPr="00BC4EE3" w:rsidRDefault="008467F0" w:rsidP="00BC4EE3">
      <w:pPr>
        <w:widowControl w:val="0"/>
        <w:spacing w:after="0" w:line="312" w:lineRule="auto"/>
        <w:ind w:left="709" w:right="-34"/>
        <w:rPr>
          <w:rFonts w:ascii="Verdana" w:hAnsi="Verdana"/>
          <w:sz w:val="20"/>
        </w:rPr>
      </w:pPr>
    </w:p>
    <w:p w:rsidR="00403755" w:rsidRPr="00BC4EE3" w:rsidRDefault="00C67F96" w:rsidP="00BC4EE3">
      <w:pPr>
        <w:widowControl w:val="0"/>
        <w:spacing w:after="0" w:line="312" w:lineRule="auto"/>
        <w:ind w:left="709" w:right="-34"/>
        <w:rPr>
          <w:rFonts w:ascii="Verdana" w:hAnsi="Verdana"/>
          <w:b/>
          <w:sz w:val="20"/>
        </w:rPr>
      </w:pPr>
      <w:r w:rsidRPr="00BC4EE3">
        <w:rPr>
          <w:rFonts w:ascii="Verdana" w:hAnsi="Verdana"/>
          <w:b/>
          <w:color w:val="000000" w:themeColor="text1"/>
          <w:sz w:val="20"/>
        </w:rPr>
        <w:t>Fluminense Industrial S.A.</w:t>
      </w:r>
    </w:p>
    <w:p w:rsidR="00670CCA" w:rsidRPr="00BC4EE3" w:rsidRDefault="00670CCA" w:rsidP="00BC4EE3">
      <w:pPr>
        <w:widowControl w:val="0"/>
        <w:spacing w:after="0" w:line="312" w:lineRule="auto"/>
        <w:ind w:left="709" w:right="-34"/>
        <w:rPr>
          <w:rFonts w:ascii="Verdana" w:hAnsi="Verdana"/>
          <w:color w:val="000000" w:themeColor="text1"/>
          <w:sz w:val="20"/>
        </w:rPr>
      </w:pPr>
      <w:bookmarkStart w:id="208" w:name="_Hlk10053691"/>
      <w:bookmarkStart w:id="209" w:name="_Hlk10052729"/>
      <w:r w:rsidRPr="00BC4EE3">
        <w:rPr>
          <w:rFonts w:ascii="Verdana" w:hAnsi="Verdana"/>
          <w:color w:val="000000" w:themeColor="text1"/>
          <w:sz w:val="20"/>
        </w:rPr>
        <w:t>Rua Fued Moysés, nº 04/114, Tribobo</w:t>
      </w:r>
    </w:p>
    <w:p w:rsidR="008467F0" w:rsidRPr="00BC4EE3" w:rsidRDefault="00670CCA" w:rsidP="00BC4EE3">
      <w:pPr>
        <w:widowControl w:val="0"/>
        <w:spacing w:after="0" w:line="312" w:lineRule="auto"/>
        <w:ind w:left="709" w:right="-34"/>
        <w:rPr>
          <w:rFonts w:ascii="Verdana" w:hAnsi="Verdana"/>
          <w:color w:val="000000" w:themeColor="text1"/>
          <w:sz w:val="20"/>
        </w:rPr>
      </w:pPr>
      <w:r w:rsidRPr="00BC4EE3">
        <w:rPr>
          <w:rFonts w:ascii="Verdana" w:hAnsi="Verdana"/>
          <w:color w:val="000000" w:themeColor="text1"/>
          <w:sz w:val="20"/>
        </w:rPr>
        <w:t>CEP 24.440-400, São Gonçalo-RJ</w:t>
      </w:r>
      <w:bookmarkEnd w:id="208"/>
    </w:p>
    <w:p w:rsidR="008467F0" w:rsidRPr="00BC4EE3" w:rsidRDefault="008467F0" w:rsidP="00BC4EE3">
      <w:pPr>
        <w:widowControl w:val="0"/>
        <w:spacing w:after="0" w:line="312" w:lineRule="auto"/>
        <w:ind w:left="709" w:right="-34"/>
        <w:rPr>
          <w:rFonts w:ascii="Verdana" w:hAnsi="Verdana"/>
          <w:sz w:val="20"/>
        </w:rPr>
      </w:pPr>
      <w:r w:rsidRPr="00BC4EE3">
        <w:rPr>
          <w:rFonts w:ascii="Verdana" w:hAnsi="Verdana"/>
          <w:sz w:val="20"/>
        </w:rPr>
        <w:t xml:space="preserve">At.: [●] </w:t>
      </w:r>
    </w:p>
    <w:p w:rsidR="008467F0" w:rsidRPr="00BC4EE3" w:rsidRDefault="008467F0" w:rsidP="00BC4EE3">
      <w:pPr>
        <w:widowControl w:val="0"/>
        <w:spacing w:after="0" w:line="312" w:lineRule="auto"/>
        <w:ind w:left="709" w:right="-34"/>
        <w:rPr>
          <w:rFonts w:ascii="Verdana" w:hAnsi="Verdana"/>
          <w:sz w:val="20"/>
        </w:rPr>
      </w:pPr>
      <w:r w:rsidRPr="00BC4EE3">
        <w:rPr>
          <w:rFonts w:ascii="Verdana" w:hAnsi="Verdana"/>
          <w:sz w:val="20"/>
        </w:rPr>
        <w:t>Tel.: [●]</w:t>
      </w:r>
    </w:p>
    <w:p w:rsidR="00B30311" w:rsidRPr="00BC4EE3" w:rsidRDefault="008467F0" w:rsidP="00BC4EE3">
      <w:pPr>
        <w:widowControl w:val="0"/>
        <w:spacing w:after="0" w:line="312" w:lineRule="auto"/>
        <w:ind w:left="709" w:right="-34"/>
        <w:rPr>
          <w:rFonts w:ascii="Verdana" w:hAnsi="Verdana"/>
          <w:sz w:val="20"/>
        </w:rPr>
      </w:pPr>
      <w:r w:rsidRPr="00BC4EE3">
        <w:rPr>
          <w:rFonts w:ascii="Verdana" w:hAnsi="Verdana"/>
          <w:sz w:val="20"/>
        </w:rPr>
        <w:t>E-mail: [●]</w:t>
      </w:r>
      <w:bookmarkEnd w:id="209"/>
    </w:p>
    <w:p w:rsidR="00B30311" w:rsidRPr="00BC4EE3" w:rsidRDefault="00B30311" w:rsidP="00BC4EE3">
      <w:pPr>
        <w:widowControl w:val="0"/>
        <w:spacing w:after="0" w:line="312" w:lineRule="auto"/>
        <w:rPr>
          <w:rFonts w:ascii="Verdana" w:hAnsi="Verdana"/>
          <w:color w:val="000000" w:themeColor="text1"/>
          <w:sz w:val="20"/>
        </w:rPr>
      </w:pPr>
    </w:p>
    <w:p w:rsidR="00B30311" w:rsidRPr="00BC4EE3" w:rsidRDefault="00B30311"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as Fiadoras Pessoa Física:</w:t>
      </w:r>
    </w:p>
    <w:p w:rsidR="00B30311" w:rsidRPr="00BC4EE3" w:rsidRDefault="00B30311" w:rsidP="00BC4EE3">
      <w:pPr>
        <w:widowControl w:val="0"/>
        <w:spacing w:after="0" w:line="312" w:lineRule="auto"/>
        <w:ind w:left="709" w:right="-34"/>
        <w:rPr>
          <w:rFonts w:ascii="Verdana" w:hAnsi="Verdana"/>
          <w:sz w:val="20"/>
        </w:rPr>
      </w:pPr>
    </w:p>
    <w:p w:rsidR="0040105C" w:rsidRPr="0040105C" w:rsidRDefault="003665D5" w:rsidP="0040105C">
      <w:pPr>
        <w:widowControl w:val="0"/>
        <w:spacing w:after="0" w:line="312" w:lineRule="auto"/>
        <w:ind w:left="709" w:right="-34"/>
        <w:rPr>
          <w:rFonts w:ascii="Verdana" w:hAnsi="Verdana"/>
          <w:b/>
          <w:sz w:val="20"/>
        </w:rPr>
      </w:pPr>
      <w:r w:rsidRPr="0040105C">
        <w:rPr>
          <w:rFonts w:ascii="Verdana" w:hAnsi="Verdana"/>
          <w:b/>
          <w:sz w:val="20"/>
        </w:rPr>
        <w:t>Marilia Ferreira de Araujo Coutinho</w:t>
      </w:r>
    </w:p>
    <w:p w:rsidR="0040105C" w:rsidRPr="0040105C" w:rsidRDefault="003665D5" w:rsidP="0040105C">
      <w:pPr>
        <w:widowControl w:val="0"/>
        <w:spacing w:after="0" w:line="312" w:lineRule="auto"/>
        <w:ind w:left="709" w:right="-34"/>
        <w:rPr>
          <w:rFonts w:ascii="Verdana" w:hAnsi="Verdana"/>
          <w:b/>
          <w:sz w:val="20"/>
        </w:rPr>
      </w:pPr>
      <w:r w:rsidRPr="0040105C">
        <w:rPr>
          <w:rFonts w:ascii="Verdana" w:hAnsi="Verdana"/>
          <w:b/>
          <w:sz w:val="20"/>
        </w:rPr>
        <w:t>Victor Leonardo Ferreira de Araujo Coutinho</w:t>
      </w:r>
    </w:p>
    <w:p w:rsidR="0040105C" w:rsidRPr="0040105C" w:rsidRDefault="003665D5" w:rsidP="0040105C">
      <w:pPr>
        <w:widowControl w:val="0"/>
        <w:spacing w:after="0" w:line="312" w:lineRule="auto"/>
        <w:ind w:left="709" w:right="-34"/>
        <w:rPr>
          <w:rFonts w:ascii="Verdana" w:hAnsi="Verdana"/>
          <w:b/>
          <w:sz w:val="20"/>
        </w:rPr>
      </w:pPr>
      <w:r w:rsidRPr="0040105C">
        <w:rPr>
          <w:rFonts w:ascii="Verdana" w:hAnsi="Verdana"/>
          <w:b/>
          <w:sz w:val="20"/>
        </w:rPr>
        <w:t>José Carlos Pires Coutinho Júnior</w:t>
      </w:r>
    </w:p>
    <w:p w:rsidR="00B30311" w:rsidRPr="00BC4EE3" w:rsidRDefault="003665D5" w:rsidP="0040105C">
      <w:pPr>
        <w:widowControl w:val="0"/>
        <w:spacing w:after="0" w:line="312" w:lineRule="auto"/>
        <w:ind w:left="709" w:right="-34"/>
        <w:rPr>
          <w:rFonts w:ascii="Verdana" w:hAnsi="Verdana"/>
          <w:b/>
          <w:sz w:val="20"/>
        </w:rPr>
      </w:pPr>
      <w:r>
        <w:rPr>
          <w:rFonts w:ascii="Verdana" w:hAnsi="Verdana"/>
          <w:b/>
          <w:sz w:val="20"/>
        </w:rPr>
        <w:t>C</w:t>
      </w:r>
      <w:r w:rsidRPr="0040105C">
        <w:rPr>
          <w:rFonts w:ascii="Verdana" w:hAnsi="Verdana"/>
          <w:b/>
          <w:sz w:val="20"/>
        </w:rPr>
        <w:t>aio Marcus Ferreira de Araujo Coutinho</w:t>
      </w:r>
    </w:p>
    <w:p w:rsidR="00B30311" w:rsidRPr="00BC4EE3" w:rsidRDefault="00B30311" w:rsidP="00BC4EE3">
      <w:pPr>
        <w:widowControl w:val="0"/>
        <w:spacing w:after="0" w:line="312" w:lineRule="auto"/>
        <w:ind w:left="709" w:right="-34"/>
        <w:rPr>
          <w:rFonts w:ascii="Verdana" w:hAnsi="Verdana"/>
          <w:color w:val="000000" w:themeColor="text1"/>
          <w:sz w:val="20"/>
        </w:rPr>
      </w:pPr>
      <w:bookmarkStart w:id="210" w:name="_Hlk10052747"/>
      <w:r w:rsidRPr="00BC4EE3">
        <w:rPr>
          <w:rFonts w:ascii="Verdana" w:hAnsi="Verdana"/>
          <w:color w:val="000000" w:themeColor="text1"/>
          <w:sz w:val="20"/>
        </w:rPr>
        <w:t>[Endereço]</w:t>
      </w:r>
    </w:p>
    <w:p w:rsidR="00B30311" w:rsidRPr="00BC4EE3" w:rsidRDefault="00B30311" w:rsidP="00BC4EE3">
      <w:pPr>
        <w:widowControl w:val="0"/>
        <w:spacing w:after="0" w:line="312" w:lineRule="auto"/>
        <w:ind w:left="709" w:right="-34"/>
        <w:rPr>
          <w:rFonts w:ascii="Verdana" w:hAnsi="Verdana"/>
          <w:color w:val="000000" w:themeColor="text1"/>
          <w:sz w:val="20"/>
        </w:rPr>
      </w:pPr>
      <w:r w:rsidRPr="00BC4EE3">
        <w:rPr>
          <w:rFonts w:ascii="Verdana" w:hAnsi="Verdana"/>
          <w:color w:val="000000" w:themeColor="text1"/>
          <w:sz w:val="20"/>
        </w:rPr>
        <w:t xml:space="preserve">CEP </w:t>
      </w:r>
      <w:r w:rsidRPr="00BC4EE3">
        <w:rPr>
          <w:rFonts w:ascii="Verdana" w:hAnsi="Verdana"/>
          <w:sz w:val="20"/>
        </w:rPr>
        <w:t>[●]</w:t>
      </w:r>
      <w:r w:rsidRPr="00BC4EE3">
        <w:rPr>
          <w:rFonts w:ascii="Verdana" w:hAnsi="Verdana"/>
          <w:color w:val="000000" w:themeColor="text1"/>
          <w:sz w:val="20"/>
        </w:rPr>
        <w:t>, [</w:t>
      </w:r>
      <w:r w:rsidRPr="00BC4EE3">
        <w:rPr>
          <w:rFonts w:ascii="Verdana" w:hAnsi="Verdana"/>
          <w:i/>
          <w:color w:val="000000" w:themeColor="text1"/>
          <w:sz w:val="20"/>
        </w:rPr>
        <w:t>Cidade, Estado</w:t>
      </w:r>
      <w:r w:rsidRPr="00BC4EE3">
        <w:rPr>
          <w:rFonts w:ascii="Verdana" w:hAnsi="Verdana"/>
          <w:color w:val="000000" w:themeColor="text1"/>
          <w:sz w:val="20"/>
        </w:rPr>
        <w:t>]</w:t>
      </w:r>
    </w:p>
    <w:p w:rsidR="00B30311" w:rsidRPr="00BC4EE3" w:rsidRDefault="00B30311" w:rsidP="00BC4EE3">
      <w:pPr>
        <w:widowControl w:val="0"/>
        <w:spacing w:after="0" w:line="312" w:lineRule="auto"/>
        <w:ind w:left="709" w:right="-34"/>
        <w:rPr>
          <w:rFonts w:ascii="Verdana" w:hAnsi="Verdana"/>
          <w:sz w:val="20"/>
        </w:rPr>
      </w:pPr>
      <w:r w:rsidRPr="00BC4EE3">
        <w:rPr>
          <w:rFonts w:ascii="Verdana" w:hAnsi="Verdana"/>
          <w:sz w:val="20"/>
        </w:rPr>
        <w:t>Tel.: [●]</w:t>
      </w:r>
    </w:p>
    <w:p w:rsidR="00B30311" w:rsidRPr="00BC4EE3" w:rsidRDefault="00B30311" w:rsidP="00BC4EE3">
      <w:pPr>
        <w:widowControl w:val="0"/>
        <w:spacing w:after="0" w:line="312" w:lineRule="auto"/>
        <w:ind w:left="709" w:right="-34"/>
        <w:rPr>
          <w:rFonts w:ascii="Verdana" w:hAnsi="Verdana"/>
          <w:sz w:val="20"/>
        </w:rPr>
      </w:pPr>
      <w:r w:rsidRPr="00BC4EE3">
        <w:rPr>
          <w:rFonts w:ascii="Verdana" w:hAnsi="Verdana"/>
          <w:sz w:val="20"/>
        </w:rPr>
        <w:t>E-mail: [●]</w:t>
      </w:r>
    </w:p>
    <w:bookmarkEnd w:id="210"/>
    <w:p w:rsidR="0009022F" w:rsidRPr="00BC4EE3" w:rsidRDefault="005731F1" w:rsidP="00BC4EE3">
      <w:pPr>
        <w:widowControl w:val="0"/>
        <w:spacing w:after="0" w:line="312" w:lineRule="auto"/>
        <w:ind w:left="709" w:right="-34"/>
        <w:rPr>
          <w:rFonts w:ascii="Verdana" w:hAnsi="Verdana" w:cs="Tahoma"/>
          <w:sz w:val="20"/>
        </w:rPr>
      </w:pPr>
      <w:r w:rsidRPr="00BC4EE3">
        <w:rPr>
          <w:rFonts w:ascii="Verdana" w:hAnsi="Verdana"/>
          <w:sz w:val="20"/>
        </w:rPr>
        <w:fldChar w:fldCharType="begin"/>
      </w:r>
      <w:r w:rsidRPr="00BC4EE3">
        <w:rPr>
          <w:rFonts w:ascii="Verdana" w:hAnsi="Verdana"/>
          <w:sz w:val="20"/>
        </w:rPr>
        <w:instrText xml:space="preserve"> HYPERLINK "mailto:gr.debentures@cetip.com.br" </w:instrText>
      </w:r>
      <w:r w:rsidRPr="00BC4EE3">
        <w:rPr>
          <w:rFonts w:ascii="Verdana" w:hAnsi="Verdana"/>
          <w:sz w:val="20"/>
        </w:rPr>
        <w:fldChar w:fldCharType="end"/>
      </w:r>
      <w:hyperlink r:id="rId15" w:history="1"/>
    </w:p>
    <w:p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o Agente Fiduciário:</w:t>
      </w:r>
    </w:p>
    <w:p w:rsidR="008467F0" w:rsidRPr="00BC4EE3" w:rsidRDefault="008467F0" w:rsidP="00BC4EE3">
      <w:pPr>
        <w:widowControl w:val="0"/>
        <w:spacing w:after="0" w:line="312" w:lineRule="auto"/>
        <w:rPr>
          <w:rFonts w:ascii="Verdana" w:hAnsi="Verdana"/>
          <w:smallCaps/>
          <w:color w:val="000000" w:themeColor="text1"/>
          <w:sz w:val="20"/>
        </w:rPr>
      </w:pPr>
    </w:p>
    <w:p w:rsidR="00403755" w:rsidRPr="00BC4EE3" w:rsidRDefault="00403755" w:rsidP="00BC4EE3">
      <w:pPr>
        <w:widowControl w:val="0"/>
        <w:spacing w:after="0" w:line="312" w:lineRule="auto"/>
        <w:ind w:left="709" w:right="-34"/>
        <w:rPr>
          <w:rFonts w:ascii="Verdana" w:hAnsi="Verdana"/>
          <w:b/>
          <w:sz w:val="20"/>
        </w:rPr>
      </w:pPr>
      <w:r w:rsidRPr="00BC4EE3">
        <w:rPr>
          <w:rFonts w:ascii="Verdana" w:hAnsi="Verdana"/>
          <w:b/>
          <w:sz w:val="20"/>
        </w:rPr>
        <w:t>Simplific Pavarini Distribuidora de Títulos e Valores Mobiliários Ltda.</w:t>
      </w:r>
    </w:p>
    <w:p w:rsidR="00403755" w:rsidRPr="00BC4EE3" w:rsidRDefault="00403755" w:rsidP="00BC4EE3">
      <w:pPr>
        <w:widowControl w:val="0"/>
        <w:spacing w:after="0" w:line="312" w:lineRule="auto"/>
        <w:ind w:left="709" w:right="-34"/>
        <w:rPr>
          <w:rFonts w:ascii="Verdana" w:hAnsi="Verdana"/>
          <w:sz w:val="20"/>
        </w:rPr>
      </w:pPr>
      <w:r w:rsidRPr="00BC4EE3">
        <w:rPr>
          <w:rFonts w:ascii="Verdana" w:hAnsi="Verdana"/>
          <w:sz w:val="20"/>
        </w:rPr>
        <w:t xml:space="preserve">Rua Sete de Setembro, nº 99, sala 2401 </w:t>
      </w:r>
    </w:p>
    <w:p w:rsidR="00403755" w:rsidRPr="00BC4EE3" w:rsidRDefault="00403755" w:rsidP="00BC4EE3">
      <w:pPr>
        <w:widowControl w:val="0"/>
        <w:spacing w:after="0" w:line="312" w:lineRule="auto"/>
        <w:ind w:left="709" w:right="-34"/>
        <w:rPr>
          <w:rFonts w:ascii="Verdana" w:hAnsi="Verdana"/>
          <w:sz w:val="20"/>
        </w:rPr>
      </w:pPr>
      <w:r w:rsidRPr="00BC4EE3">
        <w:rPr>
          <w:rFonts w:ascii="Verdana" w:hAnsi="Verdana"/>
          <w:sz w:val="20"/>
        </w:rPr>
        <w:t>CEP 20.050-005 – Rio de Janeiro, RJ</w:t>
      </w:r>
    </w:p>
    <w:p w:rsidR="00263140" w:rsidRPr="00BC4EE3" w:rsidRDefault="00263140" w:rsidP="00BC4EE3">
      <w:pPr>
        <w:widowControl w:val="0"/>
        <w:spacing w:after="0" w:line="312" w:lineRule="auto"/>
        <w:ind w:left="709" w:right="-34"/>
        <w:rPr>
          <w:rFonts w:ascii="Verdana" w:hAnsi="Verdana"/>
          <w:sz w:val="20"/>
        </w:rPr>
      </w:pPr>
      <w:r w:rsidRPr="00BC4EE3">
        <w:rPr>
          <w:rFonts w:ascii="Verdana" w:hAnsi="Verdana"/>
          <w:sz w:val="20"/>
        </w:rPr>
        <w:t xml:space="preserve">Ou Rua Joaquim Floriano, nº 466, Bloco B, sala 1401 </w:t>
      </w:r>
    </w:p>
    <w:p w:rsidR="00263140" w:rsidRPr="00BC4EE3" w:rsidRDefault="00263140" w:rsidP="00BC4EE3">
      <w:pPr>
        <w:widowControl w:val="0"/>
        <w:spacing w:after="0" w:line="312" w:lineRule="auto"/>
        <w:ind w:left="709" w:right="-34"/>
        <w:rPr>
          <w:rFonts w:ascii="Verdana" w:hAnsi="Verdana"/>
          <w:sz w:val="20"/>
        </w:rPr>
      </w:pPr>
      <w:r w:rsidRPr="00BC4EE3">
        <w:rPr>
          <w:rFonts w:ascii="Verdana" w:hAnsi="Verdana"/>
          <w:sz w:val="20"/>
        </w:rPr>
        <w:t>CEP 04534-002– São Paulo, SP</w:t>
      </w:r>
    </w:p>
    <w:p w:rsidR="00403755" w:rsidRPr="00BC4EE3" w:rsidRDefault="00403755" w:rsidP="00BC4EE3">
      <w:pPr>
        <w:widowControl w:val="0"/>
        <w:spacing w:after="0" w:line="312" w:lineRule="auto"/>
        <w:ind w:left="709" w:right="-34"/>
        <w:rPr>
          <w:rFonts w:ascii="Verdana" w:hAnsi="Verdana"/>
          <w:sz w:val="20"/>
        </w:rPr>
      </w:pPr>
      <w:r w:rsidRPr="00BC4EE3">
        <w:rPr>
          <w:rFonts w:ascii="Verdana" w:hAnsi="Verdana"/>
          <w:sz w:val="20"/>
        </w:rPr>
        <w:t xml:space="preserve">At.: Srs. Carlos Alberto Bacha / Matheus Gomes Faria / Rinaldo Rabello Ferreira </w:t>
      </w:r>
    </w:p>
    <w:p w:rsidR="00403755" w:rsidRPr="00BC4EE3" w:rsidRDefault="00403755" w:rsidP="00BC4EE3">
      <w:pPr>
        <w:widowControl w:val="0"/>
        <w:spacing w:after="0" w:line="312" w:lineRule="auto"/>
        <w:ind w:left="709" w:right="-34"/>
        <w:rPr>
          <w:rFonts w:ascii="Verdana" w:hAnsi="Verdana"/>
          <w:sz w:val="20"/>
        </w:rPr>
      </w:pPr>
      <w:r w:rsidRPr="00BC4EE3">
        <w:rPr>
          <w:rFonts w:ascii="Verdana" w:hAnsi="Verdana"/>
          <w:sz w:val="20"/>
        </w:rPr>
        <w:t xml:space="preserve">Tel: (21) 2507-1949 </w:t>
      </w:r>
      <w:r w:rsidR="00263140" w:rsidRPr="00BC4EE3">
        <w:rPr>
          <w:rFonts w:ascii="Verdana" w:hAnsi="Verdana"/>
          <w:sz w:val="20"/>
        </w:rPr>
        <w:t>/ (11) 3090-0447</w:t>
      </w:r>
    </w:p>
    <w:p w:rsidR="0009022F" w:rsidRPr="00BC4EE3" w:rsidRDefault="00403755" w:rsidP="00BC4EE3">
      <w:pPr>
        <w:widowControl w:val="0"/>
        <w:spacing w:after="0" w:line="312" w:lineRule="auto"/>
        <w:ind w:firstLine="708"/>
        <w:rPr>
          <w:rFonts w:ascii="Verdana" w:hAnsi="Verdana"/>
          <w:color w:val="000000" w:themeColor="text1"/>
          <w:sz w:val="20"/>
        </w:rPr>
      </w:pPr>
      <w:r w:rsidRPr="00BC4EE3">
        <w:rPr>
          <w:rFonts w:ascii="Verdana" w:hAnsi="Verdana"/>
          <w:sz w:val="20"/>
        </w:rPr>
        <w:t>E-mail: fiduciario@simplificpavarini.com.br</w:t>
      </w:r>
    </w:p>
    <w:p w:rsidR="00403755" w:rsidRPr="00BC4EE3" w:rsidRDefault="00403755" w:rsidP="00BC4EE3">
      <w:pPr>
        <w:widowControl w:val="0"/>
        <w:spacing w:after="0" w:line="312" w:lineRule="auto"/>
        <w:rPr>
          <w:rFonts w:ascii="Verdana" w:hAnsi="Verdana"/>
          <w:color w:val="000000" w:themeColor="text1"/>
          <w:sz w:val="20"/>
        </w:rPr>
      </w:pPr>
    </w:p>
    <w:p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o Banco Liquidante:</w:t>
      </w:r>
    </w:p>
    <w:p w:rsidR="008467F0" w:rsidRPr="00BC4EE3" w:rsidRDefault="008467F0" w:rsidP="00BC4EE3">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rsidR="005E7191" w:rsidRPr="00BC4EE3" w:rsidRDefault="005E7191" w:rsidP="00BC4EE3">
      <w:pPr>
        <w:widowControl w:val="0"/>
        <w:spacing w:after="0" w:line="312" w:lineRule="auto"/>
        <w:ind w:left="709" w:right="-34"/>
        <w:rPr>
          <w:rFonts w:ascii="Verdana" w:hAnsi="Verdana"/>
          <w:b/>
          <w:sz w:val="20"/>
        </w:rPr>
      </w:pPr>
      <w:r w:rsidRPr="00BC4EE3">
        <w:rPr>
          <w:rFonts w:ascii="Verdana" w:hAnsi="Verdana"/>
          <w:b/>
          <w:sz w:val="20"/>
        </w:rPr>
        <w:t>Itaú Unibanco S.A.</w:t>
      </w:r>
    </w:p>
    <w:p w:rsidR="005E7191" w:rsidRPr="00BC4EE3" w:rsidRDefault="005E7191" w:rsidP="00BC4EE3">
      <w:pPr>
        <w:widowControl w:val="0"/>
        <w:spacing w:after="0" w:line="312" w:lineRule="auto"/>
        <w:ind w:left="709" w:right="-34"/>
        <w:rPr>
          <w:rFonts w:ascii="Verdana" w:hAnsi="Verdana"/>
          <w:sz w:val="20"/>
        </w:rPr>
      </w:pPr>
      <w:r w:rsidRPr="00BC4EE3">
        <w:rPr>
          <w:rFonts w:ascii="Verdana" w:hAnsi="Verdana"/>
          <w:sz w:val="20"/>
        </w:rPr>
        <w:t>Praça Alfredo Egydio de Souza Aranha, nº 100, Torre Olavo Setubal</w:t>
      </w:r>
    </w:p>
    <w:p w:rsidR="005E7191" w:rsidRPr="00BC4EE3" w:rsidRDefault="005E7191" w:rsidP="00BC4EE3">
      <w:pPr>
        <w:widowControl w:val="0"/>
        <w:spacing w:after="0" w:line="312" w:lineRule="auto"/>
        <w:ind w:left="709" w:right="-34"/>
        <w:rPr>
          <w:rFonts w:ascii="Verdana" w:hAnsi="Verdana"/>
          <w:sz w:val="20"/>
        </w:rPr>
      </w:pPr>
      <w:r w:rsidRPr="00BC4EE3">
        <w:rPr>
          <w:rFonts w:ascii="Verdana" w:hAnsi="Verdana"/>
          <w:sz w:val="20"/>
        </w:rPr>
        <w:t>Parque Jabaquara – São Paulo/SP – CEP 04344-902</w:t>
      </w:r>
    </w:p>
    <w:p w:rsidR="005E7191" w:rsidRPr="00BC4EE3" w:rsidRDefault="005E7191" w:rsidP="00BC4EE3">
      <w:pPr>
        <w:widowControl w:val="0"/>
        <w:spacing w:after="0" w:line="312" w:lineRule="auto"/>
        <w:ind w:left="709" w:right="-34"/>
        <w:rPr>
          <w:rFonts w:ascii="Verdana" w:hAnsi="Verdana"/>
          <w:sz w:val="20"/>
          <w:lang w:val="en-US"/>
        </w:rPr>
      </w:pPr>
      <w:r w:rsidRPr="00BC4EE3">
        <w:rPr>
          <w:rFonts w:ascii="Verdana" w:hAnsi="Verdana"/>
          <w:sz w:val="20"/>
          <w:lang w:val="en-US"/>
        </w:rPr>
        <w:t>At.: André Sales</w:t>
      </w:r>
    </w:p>
    <w:p w:rsidR="005E7191" w:rsidRPr="00BC4EE3" w:rsidRDefault="005E7191" w:rsidP="00BC4EE3">
      <w:pPr>
        <w:widowControl w:val="0"/>
        <w:spacing w:after="0" w:line="312" w:lineRule="auto"/>
        <w:ind w:left="709" w:right="-34"/>
        <w:rPr>
          <w:rFonts w:ascii="Verdana" w:hAnsi="Verdana"/>
          <w:sz w:val="20"/>
          <w:lang w:val="en-US"/>
        </w:rPr>
      </w:pPr>
      <w:r w:rsidRPr="00BC4EE3">
        <w:rPr>
          <w:rFonts w:ascii="Verdana" w:hAnsi="Verdana"/>
          <w:sz w:val="20"/>
          <w:lang w:val="en-US"/>
        </w:rPr>
        <w:t>Tel.: 11 2740-2568</w:t>
      </w:r>
    </w:p>
    <w:p w:rsidR="00CB78EE" w:rsidRPr="00BC4EE3" w:rsidRDefault="005E7191" w:rsidP="00BC4EE3">
      <w:pPr>
        <w:widowControl w:val="0"/>
        <w:spacing w:after="0" w:line="312" w:lineRule="auto"/>
        <w:ind w:left="709" w:right="-34"/>
        <w:rPr>
          <w:rFonts w:ascii="Verdana" w:hAnsi="Verdana" w:cs="Tahoma"/>
          <w:sz w:val="20"/>
          <w:lang w:val="en-US"/>
        </w:rPr>
      </w:pPr>
      <w:r w:rsidRPr="00BC4EE3">
        <w:rPr>
          <w:rFonts w:ascii="Verdana" w:hAnsi="Verdana"/>
          <w:sz w:val="20"/>
          <w:lang w:val="en-US"/>
        </w:rPr>
        <w:t>E-mail: escrituracaorf@itau-unibanco.com.br</w:t>
      </w:r>
    </w:p>
    <w:p w:rsidR="008467F0" w:rsidRPr="00BC4EE3" w:rsidRDefault="008467F0" w:rsidP="00BC4EE3">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lang w:val="en-US"/>
        </w:rPr>
      </w:pPr>
    </w:p>
    <w:p w:rsidR="008467F0" w:rsidRPr="00BC4EE3" w:rsidRDefault="008467F0"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o Escriturador:</w:t>
      </w:r>
    </w:p>
    <w:p w:rsidR="008467F0" w:rsidRPr="00BC4EE3" w:rsidRDefault="008467F0" w:rsidP="00BC4EE3">
      <w:pPr>
        <w:widowControl w:val="0"/>
        <w:tabs>
          <w:tab w:val="left" w:pos="851"/>
        </w:tabs>
        <w:spacing w:after="0" w:line="312" w:lineRule="auto"/>
        <w:rPr>
          <w:rFonts w:ascii="Verdana" w:hAnsi="Verdana"/>
          <w:bCs/>
          <w:smallCaps/>
          <w:color w:val="000000" w:themeColor="text1"/>
          <w:sz w:val="20"/>
        </w:rPr>
      </w:pPr>
    </w:p>
    <w:p w:rsidR="005E7191" w:rsidRPr="00BC4EE3" w:rsidRDefault="00C0074B" w:rsidP="00BC4EE3">
      <w:pPr>
        <w:widowControl w:val="0"/>
        <w:spacing w:after="0" w:line="312" w:lineRule="auto"/>
        <w:ind w:left="709" w:right="-34"/>
        <w:rPr>
          <w:rFonts w:ascii="Verdana" w:hAnsi="Verdana"/>
          <w:b/>
          <w:sz w:val="20"/>
        </w:rPr>
      </w:pPr>
      <w:r w:rsidRPr="00BC4EE3">
        <w:rPr>
          <w:rFonts w:ascii="Verdana" w:hAnsi="Verdana"/>
          <w:b/>
          <w:sz w:val="20"/>
        </w:rPr>
        <w:t xml:space="preserve">Itaú Corretora de Valores </w:t>
      </w:r>
      <w:r w:rsidR="005E7191" w:rsidRPr="00BC4EE3">
        <w:rPr>
          <w:rFonts w:ascii="Verdana" w:hAnsi="Verdana"/>
          <w:b/>
          <w:sz w:val="20"/>
        </w:rPr>
        <w:t xml:space="preserve">S.A. </w:t>
      </w:r>
    </w:p>
    <w:p w:rsidR="005E7191" w:rsidRPr="00BC4EE3" w:rsidRDefault="005E7191" w:rsidP="00BC4EE3">
      <w:pPr>
        <w:widowControl w:val="0"/>
        <w:spacing w:after="0" w:line="312" w:lineRule="auto"/>
        <w:ind w:left="709" w:right="-34"/>
        <w:rPr>
          <w:rFonts w:ascii="Verdana" w:hAnsi="Verdana"/>
          <w:sz w:val="20"/>
        </w:rPr>
      </w:pPr>
      <w:r w:rsidRPr="00BC4EE3">
        <w:rPr>
          <w:rFonts w:ascii="Verdana" w:hAnsi="Verdana"/>
          <w:sz w:val="20"/>
        </w:rPr>
        <w:t>Avenida Brigadeiro Faria Lima, nº 3.500, 3º Andar (parte)</w:t>
      </w:r>
    </w:p>
    <w:p w:rsidR="005E7191" w:rsidRPr="00BC4EE3" w:rsidRDefault="005E7191" w:rsidP="00BC4EE3">
      <w:pPr>
        <w:widowControl w:val="0"/>
        <w:spacing w:after="0" w:line="312" w:lineRule="auto"/>
        <w:ind w:left="709" w:right="-34"/>
        <w:rPr>
          <w:rFonts w:ascii="Verdana" w:hAnsi="Verdana"/>
          <w:sz w:val="20"/>
        </w:rPr>
      </w:pPr>
      <w:r w:rsidRPr="00BC4EE3">
        <w:rPr>
          <w:rFonts w:ascii="Verdana" w:hAnsi="Verdana"/>
          <w:sz w:val="20"/>
        </w:rPr>
        <w:t>Itaim Bibi – São Paulo/SP – CEP 04538-132</w:t>
      </w:r>
    </w:p>
    <w:p w:rsidR="005E7191" w:rsidRPr="00BC4EE3" w:rsidRDefault="005E7191" w:rsidP="00BC4EE3">
      <w:pPr>
        <w:widowControl w:val="0"/>
        <w:spacing w:after="0" w:line="312" w:lineRule="auto"/>
        <w:ind w:left="709" w:right="-34"/>
        <w:rPr>
          <w:rFonts w:ascii="Verdana" w:hAnsi="Verdana"/>
          <w:sz w:val="20"/>
          <w:lang w:val="en-US"/>
        </w:rPr>
      </w:pPr>
      <w:r w:rsidRPr="00BC4EE3">
        <w:rPr>
          <w:rFonts w:ascii="Verdana" w:hAnsi="Verdana"/>
          <w:sz w:val="20"/>
          <w:lang w:val="en-US"/>
        </w:rPr>
        <w:t>At.: André Sales</w:t>
      </w:r>
    </w:p>
    <w:p w:rsidR="005E7191" w:rsidRPr="00BC4EE3" w:rsidRDefault="005E7191" w:rsidP="00BC4EE3">
      <w:pPr>
        <w:widowControl w:val="0"/>
        <w:spacing w:after="0" w:line="312" w:lineRule="auto"/>
        <w:ind w:left="709" w:right="-34"/>
        <w:rPr>
          <w:rFonts w:ascii="Verdana" w:hAnsi="Verdana"/>
          <w:sz w:val="20"/>
          <w:lang w:val="en-US"/>
        </w:rPr>
      </w:pPr>
      <w:r w:rsidRPr="00BC4EE3">
        <w:rPr>
          <w:rFonts w:ascii="Verdana" w:hAnsi="Verdana"/>
          <w:sz w:val="20"/>
          <w:lang w:val="en-US"/>
        </w:rPr>
        <w:t>Tel</w:t>
      </w:r>
      <w:r w:rsidR="00A36CDD" w:rsidRPr="00BC4EE3">
        <w:rPr>
          <w:rFonts w:ascii="Verdana" w:hAnsi="Verdana"/>
          <w:sz w:val="20"/>
          <w:lang w:val="en-US"/>
        </w:rPr>
        <w:t>.</w:t>
      </w:r>
      <w:r w:rsidRPr="00BC4EE3">
        <w:rPr>
          <w:rFonts w:ascii="Verdana" w:hAnsi="Verdana"/>
          <w:sz w:val="20"/>
          <w:lang w:val="en-US"/>
        </w:rPr>
        <w:t>: 11 2740-2568</w:t>
      </w:r>
    </w:p>
    <w:p w:rsidR="00CB78EE" w:rsidRPr="00BC4EE3" w:rsidRDefault="005E7191" w:rsidP="00BC4EE3">
      <w:pPr>
        <w:widowControl w:val="0"/>
        <w:spacing w:after="0" w:line="312" w:lineRule="auto"/>
        <w:ind w:left="709" w:right="-34"/>
        <w:rPr>
          <w:rFonts w:ascii="Verdana" w:hAnsi="Verdana" w:cs="Tahoma"/>
          <w:sz w:val="20"/>
          <w:lang w:val="en-US"/>
        </w:rPr>
      </w:pPr>
      <w:r w:rsidRPr="00BC4EE3">
        <w:rPr>
          <w:rFonts w:ascii="Verdana" w:hAnsi="Verdana"/>
          <w:sz w:val="20"/>
          <w:lang w:val="en-US"/>
        </w:rPr>
        <w:t>E-mail: escrituracaorf@itau-unibanco.com.br</w:t>
      </w:r>
    </w:p>
    <w:p w:rsidR="0009022F" w:rsidRPr="00BC4EE3" w:rsidRDefault="0009022F" w:rsidP="00BC4EE3">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lang w:val="en-US"/>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Para a B3:</w:t>
      </w:r>
    </w:p>
    <w:p w:rsidR="008467F0" w:rsidRPr="00BC4EE3" w:rsidRDefault="008467F0"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r w:rsidRPr="00BC4EE3">
        <w:rPr>
          <w:rFonts w:ascii="Verdana" w:hAnsi="Verdana"/>
          <w:b/>
          <w:color w:val="000000" w:themeColor="text1"/>
          <w:sz w:val="20"/>
        </w:rPr>
        <w:t>B3 S.A. – Brasil, Bolsa Balcão - Segmento CETIP UTVM</w:t>
      </w:r>
    </w:p>
    <w:p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Praça Antônio Prado, nº 48, </w:t>
      </w:r>
      <w:r w:rsidR="00CA5F2F" w:rsidRPr="00BC4EE3">
        <w:rPr>
          <w:rFonts w:ascii="Verdana" w:hAnsi="Verdana"/>
          <w:color w:val="000000" w:themeColor="text1"/>
          <w:sz w:val="20"/>
        </w:rPr>
        <w:t>4</w:t>
      </w:r>
      <w:r w:rsidRPr="00BC4EE3">
        <w:rPr>
          <w:rFonts w:ascii="Verdana" w:hAnsi="Verdana"/>
          <w:color w:val="000000" w:themeColor="text1"/>
          <w:sz w:val="20"/>
        </w:rPr>
        <w:t>º andar</w:t>
      </w:r>
      <w:r w:rsidRPr="00BC4EE3">
        <w:rPr>
          <w:rFonts w:ascii="Verdana" w:hAnsi="Verdana"/>
          <w:color w:val="000000" w:themeColor="text1"/>
          <w:sz w:val="20"/>
        </w:rPr>
        <w:tab/>
      </w:r>
    </w:p>
    <w:p w:rsidR="0009022F" w:rsidRPr="00BC4EE3" w:rsidRDefault="008467F0"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CEP </w:t>
      </w:r>
      <w:r w:rsidR="0009022F" w:rsidRPr="00BC4EE3">
        <w:rPr>
          <w:rFonts w:ascii="Verdana" w:hAnsi="Verdana"/>
          <w:color w:val="000000" w:themeColor="text1"/>
          <w:sz w:val="20"/>
        </w:rPr>
        <w:t>01010-901</w:t>
      </w:r>
      <w:r w:rsidR="009177CA"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 São Paulo, SP</w:t>
      </w:r>
      <w:r w:rsidR="0009022F" w:rsidRPr="00BC4EE3">
        <w:rPr>
          <w:rFonts w:ascii="Verdana" w:hAnsi="Verdana"/>
          <w:color w:val="000000" w:themeColor="text1"/>
          <w:sz w:val="20"/>
        </w:rPr>
        <w:tab/>
        <w:t xml:space="preserve"> </w:t>
      </w:r>
    </w:p>
    <w:p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At.: </w:t>
      </w:r>
      <w:r w:rsidRPr="00BC4EE3">
        <w:rPr>
          <w:rFonts w:ascii="Verdana" w:hAnsi="Verdana" w:cs="Tahoma"/>
          <w:color w:val="000000" w:themeColor="text1"/>
          <w:sz w:val="20"/>
        </w:rPr>
        <w:t xml:space="preserve">Superintendência de </w:t>
      </w:r>
      <w:r w:rsidR="00CA5F2F" w:rsidRPr="00BC4EE3">
        <w:rPr>
          <w:rFonts w:ascii="Verdana" w:hAnsi="Verdana" w:cs="Tahoma"/>
          <w:color w:val="000000" w:themeColor="text1"/>
          <w:sz w:val="20"/>
        </w:rPr>
        <w:t xml:space="preserve">Ofertas de </w:t>
      </w:r>
      <w:r w:rsidRPr="00BC4EE3">
        <w:rPr>
          <w:rFonts w:ascii="Verdana" w:hAnsi="Verdana" w:cs="Tahoma"/>
          <w:color w:val="000000" w:themeColor="text1"/>
          <w:sz w:val="20"/>
        </w:rPr>
        <w:t xml:space="preserve">Valores Mobiliários </w:t>
      </w:r>
      <w:r w:rsidR="00CA5F2F" w:rsidRPr="00BC4EE3">
        <w:rPr>
          <w:rFonts w:ascii="Verdana" w:hAnsi="Verdana" w:cs="Tahoma"/>
          <w:color w:val="000000" w:themeColor="text1"/>
          <w:sz w:val="20"/>
        </w:rPr>
        <w:t>de Renda Fixa</w:t>
      </w:r>
    </w:p>
    <w:p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Tel</w:t>
      </w:r>
      <w:r w:rsidR="009177CA" w:rsidRPr="00BC4EE3">
        <w:rPr>
          <w:rFonts w:ascii="Verdana" w:hAnsi="Verdana"/>
          <w:color w:val="000000" w:themeColor="text1"/>
          <w:sz w:val="20"/>
        </w:rPr>
        <w:t>.</w:t>
      </w:r>
      <w:r w:rsidRPr="00BC4EE3">
        <w:rPr>
          <w:rFonts w:ascii="Verdana" w:hAnsi="Verdana"/>
          <w:color w:val="000000" w:themeColor="text1"/>
          <w:sz w:val="20"/>
        </w:rPr>
        <w:t>: 0300-111-1596</w:t>
      </w:r>
    </w:p>
    <w:p w:rsidR="0009022F" w:rsidRPr="00BC4EE3" w:rsidRDefault="00403755" w:rsidP="00BC4EE3">
      <w:pPr>
        <w:widowControl w:val="0"/>
        <w:tabs>
          <w:tab w:val="left" w:pos="851"/>
        </w:tabs>
        <w:spacing w:after="0" w:line="312" w:lineRule="auto"/>
        <w:ind w:left="709"/>
        <w:rPr>
          <w:rFonts w:ascii="Verdana" w:hAnsi="Verdana"/>
          <w:color w:val="000000" w:themeColor="text1"/>
          <w:sz w:val="20"/>
        </w:rPr>
      </w:pPr>
      <w:r w:rsidRPr="00BC4EE3">
        <w:rPr>
          <w:rFonts w:ascii="Verdana" w:hAnsi="Verdana"/>
          <w:sz w:val="20"/>
        </w:rPr>
        <w:t xml:space="preserve">E-mail: </w:t>
      </w:r>
      <w:r w:rsidR="0009022F" w:rsidRPr="00BC4EE3">
        <w:rPr>
          <w:rFonts w:ascii="Verdana" w:hAnsi="Verdana"/>
          <w:color w:val="000000" w:themeColor="text1"/>
          <w:sz w:val="20"/>
        </w:rPr>
        <w:t>valores.mobiliarios@b3.com.br</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2"/>
        </w:numPr>
        <w:tabs>
          <w:tab w:val="left" w:pos="-993"/>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mudança de qualquer um dos endereços acima deverá ser comunicada, de imediato, a todas as Partes </w:t>
      </w:r>
      <w:r w:rsidRPr="00BC4EE3">
        <w:rPr>
          <w:rFonts w:ascii="Verdana" w:hAnsi="Verdana"/>
          <w:bCs/>
          <w:color w:val="000000" w:themeColor="text1"/>
          <w:sz w:val="20"/>
        </w:rPr>
        <w:t>pelo</w:t>
      </w:r>
      <w:r w:rsidRPr="00BC4EE3">
        <w:rPr>
          <w:rFonts w:ascii="Verdana" w:hAnsi="Verdana"/>
          <w:color w:val="000000" w:themeColor="text1"/>
          <w:sz w:val="20"/>
        </w:rPr>
        <w:t xml:space="preserve"> Agente Fiduciário ou pela Emissora.</w:t>
      </w:r>
    </w:p>
    <w:p w:rsidR="0009022F" w:rsidRPr="00BC4EE3" w:rsidRDefault="0009022F" w:rsidP="00BC4EE3">
      <w:pPr>
        <w:widowControl w:val="0"/>
        <w:tabs>
          <w:tab w:val="left" w:pos="-993"/>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Título Executivo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C127DD"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10.4.1.</w:t>
      </w:r>
      <w:r w:rsidRPr="00BC4EE3">
        <w:rPr>
          <w:rFonts w:ascii="Verdana" w:hAnsi="Verdana"/>
          <w:color w:val="000000" w:themeColor="text1"/>
          <w:sz w:val="20"/>
        </w:rPr>
        <w:tab/>
      </w:r>
      <w:r w:rsidR="0009022F" w:rsidRPr="00BC4EE3">
        <w:rPr>
          <w:rFonts w:ascii="Verdana" w:hAnsi="Verdana"/>
          <w:color w:val="000000" w:themeColor="text1"/>
          <w:sz w:val="20"/>
        </w:rPr>
        <w:t>As Partes reconhecem esta Escritura de Emissão e as Debêntures como título executivo extrajudicial nos termos do artigo 784, incisos I e II, da Lei nº 13.105, de 16 de março de 2015 (“</w:t>
      </w:r>
      <w:r w:rsidR="0009022F" w:rsidRPr="00BC4EE3">
        <w:rPr>
          <w:rFonts w:ascii="Verdana" w:hAnsi="Verdana"/>
          <w:color w:val="000000" w:themeColor="text1"/>
          <w:sz w:val="20"/>
          <w:u w:val="single"/>
        </w:rPr>
        <w:t>Código de Processo Civil</w:t>
      </w:r>
      <w:r w:rsidR="0009022F" w:rsidRPr="00BC4EE3">
        <w:rPr>
          <w:rFonts w:ascii="Verdana" w:hAnsi="Verdana"/>
          <w:color w:val="000000" w:themeColor="text1"/>
          <w:sz w:val="20"/>
        </w:rPr>
        <w:t xml:space="preserve">”). </w:t>
      </w:r>
    </w:p>
    <w:p w:rsidR="00C127DD" w:rsidRPr="00BC4EE3" w:rsidRDefault="00C127DD" w:rsidP="00BC4EE3">
      <w:pPr>
        <w:widowControl w:val="0"/>
        <w:tabs>
          <w:tab w:val="left" w:pos="851"/>
        </w:tabs>
        <w:spacing w:after="0" w:line="312" w:lineRule="auto"/>
        <w:rPr>
          <w:rFonts w:ascii="Verdana" w:hAnsi="Verdana"/>
          <w:color w:val="000000" w:themeColor="text1"/>
          <w:sz w:val="20"/>
        </w:rPr>
      </w:pPr>
    </w:p>
    <w:p w:rsidR="0009022F" w:rsidRPr="00BC4EE3" w:rsidRDefault="00C127D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10.4.2.</w:t>
      </w:r>
      <w:r w:rsidRPr="00BC4EE3">
        <w:rPr>
          <w:rFonts w:ascii="Verdana" w:hAnsi="Verdana"/>
          <w:color w:val="000000" w:themeColor="text1"/>
          <w:sz w:val="20"/>
        </w:rPr>
        <w:tab/>
      </w:r>
      <w:r w:rsidR="0009022F" w:rsidRPr="00BC4EE3">
        <w:rPr>
          <w:rFonts w:ascii="Verdana" w:hAnsi="Verdana"/>
          <w:color w:val="000000" w:themeColor="text1"/>
          <w:sz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Efeito Vinculante</w:t>
      </w: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10.5.1.</w:t>
      </w:r>
      <w:r w:rsidRPr="00BC4EE3">
        <w:rPr>
          <w:rFonts w:ascii="Verdana" w:hAnsi="Verdana"/>
          <w:color w:val="000000" w:themeColor="text1"/>
          <w:sz w:val="20"/>
        </w:rPr>
        <w:tab/>
      </w:r>
      <w:r w:rsidR="0009022F" w:rsidRPr="00BC4EE3">
        <w:rPr>
          <w:rFonts w:ascii="Verdana" w:hAnsi="Verdana"/>
          <w:color w:val="000000" w:themeColor="text1"/>
          <w:sz w:val="20"/>
        </w:rPr>
        <w:t>As obrigações assumidas nesta Escritura de Emissão têm caráter irrevogável e irretratável, obrigando as Partes e seus sucessores, a qualquer título, ao seu integral cumprimento.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Independência das Disposições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10.6.1</w:t>
      </w:r>
      <w:r w:rsidRPr="00BC4EE3">
        <w:rPr>
          <w:rFonts w:ascii="Verdana" w:hAnsi="Verdana"/>
          <w:color w:val="000000" w:themeColor="text1"/>
          <w:sz w:val="20"/>
        </w:rPr>
        <w:tab/>
      </w:r>
      <w:r w:rsidR="0009022F" w:rsidRPr="00BC4EE3">
        <w:rPr>
          <w:rFonts w:ascii="Verdana" w:hAnsi="Verdana"/>
          <w:color w:val="000000" w:themeColor="text1"/>
          <w:sz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0009022F" w:rsidRPr="00BC4EE3" w:rsidDel="003D4DC2">
        <w:rPr>
          <w:rFonts w:ascii="Verdana" w:hAnsi="Verdana"/>
          <w:color w:val="000000" w:themeColor="text1"/>
          <w:sz w:val="20"/>
        </w:rPr>
        <w:t xml:space="preserve"> </w:t>
      </w:r>
      <w:r w:rsidR="0009022F" w:rsidRPr="00BC4EE3">
        <w:rPr>
          <w:rFonts w:ascii="Verdana" w:hAnsi="Verdana"/>
          <w:color w:val="000000" w:themeColor="text1"/>
          <w:sz w:val="20"/>
        </w:rPr>
        <w:t>quando da negociação da cláusula invalidada ou nula e o contexto em que se insere.</w:t>
      </w:r>
    </w:p>
    <w:p w:rsidR="008650E8" w:rsidRPr="00BC4EE3" w:rsidRDefault="008650E8"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Alterações à Escritura de Emissão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10.7.1.</w:t>
      </w:r>
      <w:r w:rsidRPr="00BC4EE3">
        <w:rPr>
          <w:rFonts w:ascii="Verdana" w:hAnsi="Verdana"/>
          <w:color w:val="000000" w:themeColor="text1"/>
          <w:sz w:val="20"/>
        </w:rPr>
        <w:tab/>
      </w:r>
      <w:r w:rsidR="0009022F" w:rsidRPr="00BC4EE3">
        <w:rPr>
          <w:rFonts w:ascii="Verdana" w:hAnsi="Verdana"/>
          <w:color w:val="000000" w:themeColor="text1"/>
          <w:sz w:val="20"/>
        </w:rPr>
        <w:t>Qualquer alteração a esta Escritura de Emissão somente será considerada válida se formalizada por escrito, em instrumento próprio assinado por todas as Partes</w:t>
      </w:r>
      <w:r w:rsidR="00517278" w:rsidRPr="00BC4EE3">
        <w:rPr>
          <w:rFonts w:ascii="Verdana" w:hAnsi="Verdana"/>
          <w:color w:val="000000" w:themeColor="text1"/>
          <w:sz w:val="20"/>
        </w:rPr>
        <w:t xml:space="preserve">, que deverá ser devidamente registrado </w:t>
      </w:r>
      <w:r w:rsidR="00517278" w:rsidRPr="00BC4EE3">
        <w:rPr>
          <w:rFonts w:ascii="Verdana" w:hAnsi="Verdana"/>
          <w:sz w:val="20"/>
        </w:rPr>
        <w:t xml:space="preserve">na </w:t>
      </w:r>
      <w:r w:rsidR="00CB78EE" w:rsidRPr="00BC4EE3">
        <w:rPr>
          <w:rFonts w:ascii="Verdana" w:hAnsi="Verdana"/>
          <w:sz w:val="20"/>
        </w:rPr>
        <w:t>JUCE</w:t>
      </w:r>
      <w:r w:rsidR="000428E8" w:rsidRPr="00BC4EE3">
        <w:rPr>
          <w:rFonts w:ascii="Verdana" w:hAnsi="Verdana"/>
          <w:sz w:val="20"/>
        </w:rPr>
        <w:t>RJA</w:t>
      </w:r>
      <w:r w:rsidR="00CB78EE" w:rsidRPr="00BC4EE3">
        <w:rPr>
          <w:rFonts w:ascii="Verdana" w:hAnsi="Verdana"/>
          <w:sz w:val="20"/>
        </w:rPr>
        <w:t xml:space="preserve"> </w:t>
      </w:r>
      <w:r w:rsidR="00517278" w:rsidRPr="00BC4EE3">
        <w:rPr>
          <w:rFonts w:ascii="Verdana" w:hAnsi="Verdana"/>
          <w:sz w:val="20"/>
        </w:rPr>
        <w:t>e nos RTDs observadas as formalidades previstas nos nas Cláusulas 2.3 e 2.5 desta Escritura de Emissão</w:t>
      </w:r>
      <w:r w:rsidR="0009022F" w:rsidRPr="00BC4EE3">
        <w:rPr>
          <w:rFonts w:ascii="Verdana" w:hAnsi="Verdana"/>
          <w:color w:val="000000" w:themeColor="text1"/>
          <w:sz w:val="20"/>
        </w:rPr>
        <w:t>.</w:t>
      </w:r>
    </w:p>
    <w:p w:rsidR="00517278" w:rsidRPr="00BC4EE3" w:rsidRDefault="00517278" w:rsidP="00BC4EE3">
      <w:pPr>
        <w:widowControl w:val="0"/>
        <w:tabs>
          <w:tab w:val="left" w:pos="851"/>
        </w:tabs>
        <w:spacing w:after="0" w:line="312" w:lineRule="auto"/>
        <w:rPr>
          <w:rFonts w:ascii="Verdana" w:hAnsi="Verdana"/>
          <w:color w:val="000000" w:themeColor="text1"/>
          <w:sz w:val="20"/>
        </w:rPr>
      </w:pPr>
    </w:p>
    <w:p w:rsidR="00517278" w:rsidRPr="00BC4EE3" w:rsidRDefault="00517278" w:rsidP="00BC4EE3">
      <w:pPr>
        <w:pStyle w:val="Estilo1"/>
        <w:widowControl/>
        <w:tabs>
          <w:tab w:val="left" w:pos="1276"/>
        </w:tabs>
        <w:spacing w:line="312" w:lineRule="auto"/>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10.7.2.</w:t>
      </w:r>
      <w:r w:rsidRPr="00BC4EE3">
        <w:rPr>
          <w:rFonts w:ascii="Verdana" w:hAnsi="Verdana"/>
          <w:b w:val="0"/>
          <w:smallCaps w:val="0"/>
          <w:color w:val="auto"/>
          <w:sz w:val="20"/>
          <w:szCs w:val="20"/>
          <w:u w:val="none"/>
        </w:rPr>
        <w:tab/>
        <w:t xml:space="preserve">As Partes concordam que a presente Escritura de Emissão, </w:t>
      </w:r>
      <w:r w:rsidR="00DC1C92" w:rsidRPr="00BC4EE3">
        <w:rPr>
          <w:rFonts w:ascii="Verdana" w:hAnsi="Verdana"/>
          <w:b w:val="0"/>
          <w:smallCaps w:val="0"/>
          <w:color w:val="auto"/>
          <w:sz w:val="20"/>
          <w:szCs w:val="20"/>
          <w:u w:val="none"/>
        </w:rPr>
        <w:t>os Contratos de Garantia</w:t>
      </w:r>
      <w:r w:rsidR="0054454F">
        <w:rPr>
          <w:rFonts w:ascii="Verdana" w:hAnsi="Verdana"/>
          <w:b w:val="0"/>
          <w:smallCaps w:val="0"/>
          <w:color w:val="auto"/>
          <w:sz w:val="20"/>
          <w:szCs w:val="20"/>
          <w:u w:val="none"/>
        </w:rPr>
        <w:t xml:space="preserve"> Real</w:t>
      </w:r>
      <w:r w:rsidR="0054454F" w:rsidRPr="00BC4EE3">
        <w:rPr>
          <w:rFonts w:ascii="Verdana" w:hAnsi="Verdana"/>
          <w:b w:val="0"/>
          <w:smallCaps w:val="0"/>
          <w:color w:val="auto"/>
          <w:sz w:val="20"/>
          <w:szCs w:val="20"/>
          <w:u w:val="none"/>
        </w:rPr>
        <w:t xml:space="preserve"> </w:t>
      </w:r>
      <w:r w:rsidR="00DC1C92" w:rsidRPr="00BC4EE3">
        <w:rPr>
          <w:rFonts w:ascii="Verdana" w:hAnsi="Verdana"/>
          <w:b w:val="0"/>
          <w:smallCaps w:val="0"/>
          <w:color w:val="auto"/>
          <w:sz w:val="20"/>
          <w:szCs w:val="20"/>
          <w:u w:val="none"/>
        </w:rPr>
        <w:t xml:space="preserve">e </w:t>
      </w:r>
      <w:r w:rsidRPr="00BC4EE3">
        <w:rPr>
          <w:rFonts w:ascii="Verdana" w:hAnsi="Verdana"/>
          <w:b w:val="0"/>
          <w:smallCaps w:val="0"/>
          <w:color w:val="auto"/>
          <w:sz w:val="20"/>
          <w:szCs w:val="20"/>
          <w:u w:val="none"/>
        </w:rPr>
        <w:t>os demais documentos da Emissão poderão ser alterados, sem a necessidade de qualquer aprovação dos Debenturistas, sempre que e somente (i) nas hipóteses expressamente previstas nesta Escritura de Emissão; (ii) quando tal alteração decorrer exclusivamente da necessidade de atendimento a exigências de adequação a normas legais, regulamentares ou exigências da CVM, ANBIMA ou B3, conforme o caso; (iii) quando verificado erro material, seja ele um erro grosseiro, de digitação ou aritmético; ou ainda (iv) em virtude da atualização dos dados cadastrais das Partes, tais como alteração na razão social, endereço e telefone, entre outros, desde que não haja qualquer custo ou despesa adicional para os Debenturistas.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 xml:space="preserve">Lei de Regência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10.8.</w:t>
      </w:r>
      <w:r w:rsidRPr="00BC4EE3">
        <w:rPr>
          <w:rFonts w:ascii="Verdana" w:hAnsi="Verdana"/>
          <w:color w:val="000000" w:themeColor="text1"/>
          <w:sz w:val="20"/>
        </w:rPr>
        <w:tab/>
      </w:r>
      <w:r w:rsidR="0009022F" w:rsidRPr="00BC4EE3">
        <w:rPr>
          <w:rFonts w:ascii="Verdana" w:hAnsi="Verdana"/>
          <w:color w:val="000000" w:themeColor="text1"/>
          <w:sz w:val="20"/>
        </w:rPr>
        <w:t>Esta Escritura de Emissão é regida pelas leis da República Federativa do Brasil.</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bookmarkStart w:id="211" w:name="_Ref279318438"/>
      <w:r w:rsidRPr="00BC4EE3">
        <w:rPr>
          <w:rFonts w:ascii="Verdana" w:hAnsi="Verdana"/>
          <w:b/>
          <w:color w:val="000000" w:themeColor="text1"/>
          <w:sz w:val="20"/>
        </w:rPr>
        <w:t>Foro</w:t>
      </w:r>
      <w:bookmarkEnd w:id="211"/>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10.9.</w:t>
      </w:r>
      <w:r w:rsidRPr="00BC4EE3">
        <w:rPr>
          <w:rFonts w:ascii="Verdana" w:hAnsi="Verdana"/>
          <w:color w:val="000000" w:themeColor="text1"/>
          <w:sz w:val="20"/>
        </w:rPr>
        <w:tab/>
      </w:r>
      <w:r w:rsidR="0009022F" w:rsidRPr="00BC4EE3">
        <w:rPr>
          <w:rFonts w:ascii="Verdana" w:hAnsi="Verdana"/>
          <w:color w:val="000000" w:themeColor="text1"/>
          <w:sz w:val="20"/>
        </w:rPr>
        <w:t>Fica eleito o foro da Comarca da Cidade de São Paulo, Estado de São Paulo, com exclusão de qualquer outro, por mais privilegiado que seja, para dirimir as questões porventura resultantes desta Escritura de Emissão.</w:t>
      </w:r>
    </w:p>
    <w:p w:rsidR="00AD7E32" w:rsidRPr="00BC4EE3" w:rsidRDefault="00AD7E32" w:rsidP="00BC4EE3">
      <w:pPr>
        <w:widowControl w:val="0"/>
        <w:spacing w:after="0" w:line="312" w:lineRule="auto"/>
        <w:rPr>
          <w:rFonts w:ascii="Verdana" w:hAnsi="Verdana"/>
          <w:color w:val="000000" w:themeColor="text1"/>
          <w:sz w:val="20"/>
        </w:rPr>
      </w:pPr>
    </w:p>
    <w:p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 xml:space="preserve">Estando assim certas e ajustadas, as Partes, obrigando-se por si e sucessores, firmam esta Escritura de Emissão em </w:t>
      </w:r>
      <w:r w:rsidR="00B30311" w:rsidRPr="00BC4EE3">
        <w:rPr>
          <w:rFonts w:ascii="Verdana" w:hAnsi="Verdana"/>
          <w:color w:val="000000" w:themeColor="text1"/>
          <w:sz w:val="20"/>
        </w:rPr>
        <w:t>[●]</w:t>
      </w:r>
      <w:r w:rsidRPr="00BC4EE3">
        <w:rPr>
          <w:rFonts w:ascii="Verdana" w:hAnsi="Verdana"/>
          <w:color w:val="000000" w:themeColor="text1"/>
          <w:sz w:val="20"/>
        </w:rPr>
        <w:t> (</w:t>
      </w:r>
      <w:r w:rsidR="00B30311" w:rsidRPr="00BC4EE3">
        <w:rPr>
          <w:rFonts w:ascii="Verdana" w:hAnsi="Verdana"/>
          <w:color w:val="000000" w:themeColor="text1"/>
          <w:sz w:val="20"/>
        </w:rPr>
        <w:t>[●]</w:t>
      </w:r>
      <w:r w:rsidRPr="00BC4EE3">
        <w:rPr>
          <w:rFonts w:ascii="Verdana" w:hAnsi="Verdana"/>
          <w:color w:val="000000" w:themeColor="text1"/>
          <w:sz w:val="20"/>
        </w:rPr>
        <w:t>) vias de igual teor e forma, juntamente com 2 (duas) testemunhas abaixo identificadas, que também a assinam.</w:t>
      </w:r>
    </w:p>
    <w:p w:rsidR="0009022F" w:rsidRPr="00BC4EE3" w:rsidRDefault="0009022F" w:rsidP="00BC4EE3">
      <w:pPr>
        <w:widowControl w:val="0"/>
        <w:spacing w:after="0" w:line="312" w:lineRule="auto"/>
        <w:rPr>
          <w:rFonts w:ascii="Verdana" w:hAnsi="Verdana"/>
          <w:color w:val="000000" w:themeColor="text1"/>
          <w:sz w:val="20"/>
        </w:rPr>
      </w:pPr>
    </w:p>
    <w:p w:rsidR="0009022F" w:rsidRPr="00BC4EE3" w:rsidRDefault="00CB78EE" w:rsidP="00BC4EE3">
      <w:pPr>
        <w:widowControl w:val="0"/>
        <w:spacing w:after="0" w:line="312" w:lineRule="auto"/>
        <w:jc w:val="center"/>
        <w:rPr>
          <w:rFonts w:ascii="Verdana" w:hAnsi="Verdana"/>
          <w:color w:val="000000" w:themeColor="text1"/>
          <w:sz w:val="20"/>
        </w:rPr>
      </w:pPr>
      <w:r w:rsidRPr="00BC4EE3">
        <w:rPr>
          <w:rFonts w:ascii="Verdana" w:hAnsi="Verdana"/>
          <w:color w:val="000000" w:themeColor="text1"/>
          <w:sz w:val="20"/>
        </w:rPr>
        <w:t>[●]</w:t>
      </w:r>
      <w:r w:rsidR="0009022F" w:rsidRPr="00BC4EE3">
        <w:rPr>
          <w:rFonts w:ascii="Verdana" w:hAnsi="Verdana"/>
          <w:color w:val="000000" w:themeColor="text1"/>
          <w:sz w:val="20"/>
        </w:rPr>
        <w:t xml:space="preserve">, </w:t>
      </w:r>
      <w:r w:rsidR="00C127DD" w:rsidRPr="00BC4EE3">
        <w:rPr>
          <w:rFonts w:ascii="Verdana" w:hAnsi="Verdana"/>
          <w:color w:val="000000" w:themeColor="text1"/>
          <w:sz w:val="20"/>
        </w:rPr>
        <w:t>[●]</w:t>
      </w:r>
      <w:r w:rsidR="00295AF7"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sidR="00C127DD" w:rsidRPr="00BC4EE3">
        <w:rPr>
          <w:rFonts w:ascii="Verdana" w:hAnsi="Verdana"/>
          <w:color w:val="000000" w:themeColor="text1"/>
          <w:sz w:val="20"/>
        </w:rPr>
        <w:t>[●]</w:t>
      </w:r>
      <w:r w:rsidR="00295AF7" w:rsidRPr="00BC4EE3">
        <w:rPr>
          <w:rFonts w:ascii="Verdana" w:hAnsi="Verdana"/>
          <w:color w:val="000000" w:themeColor="text1"/>
          <w:sz w:val="20"/>
        </w:rPr>
        <w:t xml:space="preserve"> </w:t>
      </w:r>
      <w:r w:rsidR="0009022F" w:rsidRPr="00BC4EE3">
        <w:rPr>
          <w:rFonts w:ascii="Verdana" w:hAnsi="Verdana"/>
          <w:color w:val="000000" w:themeColor="text1"/>
          <w:sz w:val="20"/>
        </w:rPr>
        <w:t>de 2019.</w:t>
      </w:r>
    </w:p>
    <w:p w:rsidR="0009022F" w:rsidRPr="00BC4EE3" w:rsidRDefault="0009022F" w:rsidP="00BC4EE3">
      <w:pPr>
        <w:widowControl w:val="0"/>
        <w:spacing w:after="0" w:line="312" w:lineRule="auto"/>
        <w:jc w:val="center"/>
        <w:rPr>
          <w:rFonts w:ascii="Verdana" w:hAnsi="Verdana"/>
          <w:color w:val="000000" w:themeColor="text1"/>
          <w:sz w:val="20"/>
        </w:rPr>
      </w:pPr>
    </w:p>
    <w:p w:rsidR="0009022F" w:rsidRPr="00BC4EE3" w:rsidRDefault="0009022F" w:rsidP="00BC4EE3">
      <w:pPr>
        <w:widowControl w:val="0"/>
        <w:spacing w:after="0" w:line="312" w:lineRule="auto"/>
        <w:jc w:val="center"/>
        <w:rPr>
          <w:rFonts w:ascii="Verdana" w:hAnsi="Verdana"/>
          <w:i/>
          <w:color w:val="000000" w:themeColor="text1"/>
          <w:sz w:val="20"/>
        </w:rPr>
      </w:pPr>
      <w:r w:rsidRPr="00BC4EE3">
        <w:rPr>
          <w:rFonts w:ascii="Verdana" w:hAnsi="Verdana"/>
          <w:i/>
          <w:color w:val="000000" w:themeColor="text1"/>
          <w:sz w:val="20"/>
        </w:rPr>
        <w:t>(As assinaturas seguem nas páginas seguintes.)</w:t>
      </w:r>
    </w:p>
    <w:p w:rsidR="0009022F" w:rsidRPr="00BC4EE3" w:rsidRDefault="0009022F" w:rsidP="00BC4EE3">
      <w:pPr>
        <w:widowControl w:val="0"/>
        <w:tabs>
          <w:tab w:val="left" w:pos="851"/>
        </w:tabs>
        <w:spacing w:after="0" w:line="312" w:lineRule="auto"/>
        <w:jc w:val="center"/>
        <w:rPr>
          <w:rFonts w:ascii="Verdana" w:hAnsi="Verdana"/>
          <w:i/>
          <w:color w:val="000000" w:themeColor="text1"/>
          <w:sz w:val="20"/>
        </w:rPr>
      </w:pPr>
      <w:r w:rsidRPr="00BC4EE3">
        <w:rPr>
          <w:rFonts w:ascii="Verdana" w:hAnsi="Verdana"/>
          <w:i/>
          <w:color w:val="000000" w:themeColor="text1"/>
          <w:sz w:val="20"/>
        </w:rPr>
        <w:t>(Restante desta página intencionalmente deixado em branco.)</w:t>
      </w:r>
    </w:p>
    <w:p w:rsidR="0009022F" w:rsidRPr="00BC4EE3" w:rsidRDefault="0009022F" w:rsidP="00BC4EE3">
      <w:pPr>
        <w:widowControl w:val="0"/>
        <w:tabs>
          <w:tab w:val="left" w:pos="851"/>
        </w:tabs>
        <w:spacing w:after="0" w:line="312" w:lineRule="auto"/>
        <w:rPr>
          <w:rFonts w:ascii="Verdana" w:hAnsi="Verdana"/>
          <w:color w:val="000000" w:themeColor="text1"/>
          <w:sz w:val="20"/>
        </w:rPr>
        <w:sectPr w:rsidR="0009022F" w:rsidRPr="00BC4EE3" w:rsidSect="00CD2ABA">
          <w:headerReference w:type="even" r:id="rId16"/>
          <w:headerReference w:type="default" r:id="rId17"/>
          <w:footerReference w:type="even" r:id="rId18"/>
          <w:footerReference w:type="default" r:id="rId19"/>
          <w:headerReference w:type="first" r:id="rId20"/>
          <w:footerReference w:type="first" r:id="rId21"/>
          <w:pgSz w:w="12242" w:h="15842" w:code="121"/>
          <w:pgMar w:top="1418" w:right="1701" w:bottom="1418" w:left="1701" w:header="720" w:footer="720" w:gutter="0"/>
          <w:cols w:space="720"/>
          <w:titlePg/>
          <w:docGrid w:linePitch="354"/>
        </w:sectPr>
      </w:pPr>
    </w:p>
    <w:p w:rsidR="0009022F" w:rsidRPr="00BC4EE3" w:rsidRDefault="00745B13"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w:t>
      </w:r>
      <w:r w:rsidR="002C5332" w:rsidRPr="00BC4EE3">
        <w:rPr>
          <w:rFonts w:ascii="Verdana" w:hAnsi="Verdana"/>
          <w:i/>
          <w:color w:val="000000" w:themeColor="text1"/>
          <w:sz w:val="20"/>
        </w:rPr>
        <w:t>Página de Assinaturas 01/</w:t>
      </w:r>
      <w:r w:rsidR="00D30966" w:rsidRPr="00BC4EE3">
        <w:rPr>
          <w:rFonts w:ascii="Verdana" w:hAnsi="Verdana"/>
          <w:i/>
          <w:color w:val="000000" w:themeColor="text1"/>
          <w:sz w:val="20"/>
        </w:rPr>
        <w:t>06</w:t>
      </w:r>
      <w:r w:rsidR="002C5332" w:rsidRPr="00BC4EE3">
        <w:rPr>
          <w:rFonts w:ascii="Verdana" w:hAnsi="Verdana"/>
          <w:i/>
          <w:color w:val="000000" w:themeColor="text1"/>
          <w:sz w:val="20"/>
        </w:rPr>
        <w:t xml:space="preserve"> – “</w:t>
      </w:r>
      <w:r w:rsidR="00605B93" w:rsidRPr="00BC4EE3">
        <w:rPr>
          <w:rFonts w:ascii="Verdana" w:hAnsi="Verdana"/>
          <w:i/>
          <w:color w:val="000000" w:themeColor="text1"/>
          <w:sz w:val="20"/>
        </w:rPr>
        <w:t xml:space="preserve">Instrumento Particular de Escritura da 3ª (Terceira) Emissão de Debêntures Simples, Não Conversíveis em Ações, da Espécie Quirografária, com Garantia Adicional </w:t>
      </w:r>
      <w:r w:rsidR="00D1667B" w:rsidRPr="00BC4EE3">
        <w:rPr>
          <w:rFonts w:ascii="Verdana" w:hAnsi="Verdana"/>
          <w:i/>
          <w:color w:val="000000" w:themeColor="text1"/>
          <w:sz w:val="20"/>
        </w:rPr>
        <w:t xml:space="preserve">Real e </w:t>
      </w:r>
      <w:r w:rsidR="00605B93" w:rsidRPr="00BC4EE3">
        <w:rPr>
          <w:rFonts w:ascii="Verdana" w:hAnsi="Verdana"/>
          <w:i/>
          <w:color w:val="000000" w:themeColor="text1"/>
          <w:sz w:val="20"/>
        </w:rPr>
        <w:t xml:space="preserve">Fidejussória, a ser Convolada </w:t>
      </w:r>
      <w:r w:rsidR="00D1667B" w:rsidRPr="00BC4EE3">
        <w:rPr>
          <w:rFonts w:ascii="Verdana" w:hAnsi="Verdana"/>
          <w:i/>
          <w:color w:val="000000" w:themeColor="text1"/>
          <w:sz w:val="20"/>
        </w:rPr>
        <w:t xml:space="preserve">em </w:t>
      </w:r>
      <w:r w:rsidR="00605B93" w:rsidRPr="00BC4EE3">
        <w:rPr>
          <w:rFonts w:ascii="Verdana" w:hAnsi="Verdana"/>
          <w:i/>
          <w:color w:val="000000" w:themeColor="text1"/>
          <w:sz w:val="20"/>
        </w:rPr>
        <w:t xml:space="preserve">Espécie com Garantia Real, com Garantia Adicional Fidejussória, em </w:t>
      </w:r>
      <w:r w:rsidR="00806659">
        <w:rPr>
          <w:rFonts w:ascii="Verdana" w:hAnsi="Verdana"/>
          <w:i/>
          <w:color w:val="000000" w:themeColor="text1"/>
          <w:sz w:val="20"/>
        </w:rPr>
        <w:t xml:space="preserve">Duas </w:t>
      </w:r>
      <w:r w:rsidR="00605B93" w:rsidRPr="00BC4EE3">
        <w:rPr>
          <w:rFonts w:ascii="Verdana" w:hAnsi="Verdana"/>
          <w:i/>
          <w:color w:val="000000" w:themeColor="text1"/>
          <w:sz w:val="20"/>
        </w:rPr>
        <w:t>Série</w:t>
      </w:r>
      <w:r w:rsidR="00806659">
        <w:rPr>
          <w:rFonts w:ascii="Verdana" w:hAnsi="Verdana"/>
          <w:i/>
          <w:color w:val="000000" w:themeColor="text1"/>
          <w:sz w:val="20"/>
        </w:rPr>
        <w:t>s</w:t>
      </w:r>
      <w:r w:rsidR="00605B93" w:rsidRPr="00BC4EE3">
        <w:rPr>
          <w:rFonts w:ascii="Verdana" w:hAnsi="Verdana"/>
          <w:i/>
          <w:color w:val="000000" w:themeColor="text1"/>
          <w:sz w:val="20"/>
        </w:rPr>
        <w:t>, para Distribuição Pública com Esforços Restritos, da Carta Goiás Indústria e Comércio de Papéis S.A.</w:t>
      </w:r>
      <w:r w:rsidRPr="00BC4EE3">
        <w:rPr>
          <w:rFonts w:ascii="Verdana" w:hAnsi="Verdana"/>
          <w:i/>
          <w:color w:val="000000" w:themeColor="text1"/>
          <w:sz w:val="20"/>
        </w:rPr>
        <w:t>”</w:t>
      </w:r>
      <w:r w:rsidR="0009022F" w:rsidRPr="00BC4EE3">
        <w:rPr>
          <w:rFonts w:ascii="Verdana" w:hAnsi="Verdana"/>
          <w:i/>
          <w:color w:val="000000" w:themeColor="text1"/>
          <w:sz w:val="20"/>
        </w:rPr>
        <w:t xml:space="preserve">, celebrado em </w:t>
      </w:r>
      <w:r w:rsidR="002C5332" w:rsidRPr="00BC4EE3">
        <w:rPr>
          <w:rFonts w:ascii="Verdana" w:hAnsi="Verdana"/>
          <w:i/>
          <w:color w:val="000000" w:themeColor="text1"/>
          <w:sz w:val="20"/>
        </w:rPr>
        <w:t xml:space="preserve">[●] </w:t>
      </w:r>
      <w:r w:rsidR="0009022F" w:rsidRPr="00BC4EE3">
        <w:rPr>
          <w:rFonts w:ascii="Verdana" w:hAnsi="Verdana"/>
          <w:i/>
          <w:color w:val="000000" w:themeColor="text1"/>
          <w:sz w:val="20"/>
        </w:rPr>
        <w:t xml:space="preserve">de </w:t>
      </w:r>
      <w:r w:rsidR="002C5332" w:rsidRPr="00BC4EE3">
        <w:rPr>
          <w:rFonts w:ascii="Verdana" w:hAnsi="Verdana"/>
          <w:i/>
          <w:color w:val="000000" w:themeColor="text1"/>
          <w:sz w:val="20"/>
        </w:rPr>
        <w:t>[●]</w:t>
      </w:r>
      <w:r w:rsidR="00885D07" w:rsidRPr="00BC4EE3">
        <w:rPr>
          <w:rFonts w:ascii="Verdana" w:hAnsi="Verdana"/>
          <w:i/>
          <w:color w:val="000000" w:themeColor="text1"/>
          <w:sz w:val="20"/>
        </w:rPr>
        <w:t xml:space="preserve"> </w:t>
      </w:r>
      <w:r w:rsidR="00C127DD" w:rsidRPr="00BC4EE3">
        <w:rPr>
          <w:rFonts w:ascii="Verdana" w:hAnsi="Verdana"/>
          <w:i/>
          <w:color w:val="000000" w:themeColor="text1"/>
          <w:sz w:val="20"/>
        </w:rPr>
        <w:t>de 2019</w:t>
      </w:r>
      <w:r w:rsidRPr="00BC4EE3">
        <w:rPr>
          <w:rFonts w:ascii="Verdana" w:hAnsi="Verdana"/>
          <w:i/>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77225E" w:rsidRPr="00BC4EE3">
        <w:rPr>
          <w:rFonts w:ascii="Verdana" w:hAnsi="Verdana"/>
          <w:color w:val="000000" w:themeColor="text1"/>
          <w:sz w:val="20"/>
        </w:rPr>
        <w:t xml:space="preserve"> Emissora: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CB78EE"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Carta Goiás Indústria e Comércio de Papéis S.A.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B44CB" w:rsidRPr="00BC4EE3" w:rsidTr="00873E1B">
        <w:trPr>
          <w:cantSplit/>
          <w:trHeight w:val="59"/>
        </w:trPr>
        <w:tc>
          <w:tcPr>
            <w:tcW w:w="4253" w:type="dxa"/>
            <w:tcBorders>
              <w:top w:val="single" w:sz="6" w:space="0" w:color="auto"/>
            </w:tcBorders>
          </w:tcPr>
          <w:p w:rsidR="003B44CB" w:rsidRPr="00BC4EE3" w:rsidRDefault="003B44CB"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002C5332" w:rsidRPr="00BC4EE3">
              <w:rPr>
                <w:rFonts w:ascii="Verdana" w:hAnsi="Verdana"/>
                <w:color w:val="000000" w:themeColor="text1"/>
                <w:sz w:val="20"/>
              </w:rPr>
              <w:t>[●]</w:t>
            </w:r>
            <w:r w:rsidRPr="00BC4EE3">
              <w:rPr>
                <w:rFonts w:ascii="Verdana" w:hAnsi="Verdana"/>
                <w:color w:val="000000" w:themeColor="text1"/>
                <w:sz w:val="20"/>
              </w:rPr>
              <w:br/>
              <w:t xml:space="preserve">Cargo: </w:t>
            </w:r>
            <w:r w:rsidR="002C5332" w:rsidRPr="00BC4EE3">
              <w:rPr>
                <w:rFonts w:ascii="Verdana" w:hAnsi="Verdana"/>
                <w:color w:val="000000" w:themeColor="text1"/>
                <w:sz w:val="20"/>
              </w:rPr>
              <w:t>[●]</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xml:space="preserve">: </w:t>
            </w:r>
            <w:r w:rsidR="002C5332" w:rsidRPr="00BC4EE3">
              <w:rPr>
                <w:rFonts w:ascii="Verdana" w:hAnsi="Verdana"/>
                <w:color w:val="000000" w:themeColor="text1"/>
                <w:sz w:val="20"/>
              </w:rPr>
              <w:t>[●]</w:t>
            </w:r>
          </w:p>
        </w:tc>
        <w:tc>
          <w:tcPr>
            <w:tcW w:w="567" w:type="dxa"/>
          </w:tcPr>
          <w:p w:rsidR="003B44CB" w:rsidRPr="00BC4EE3" w:rsidRDefault="003B44CB" w:rsidP="00BC4EE3">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3B44CB" w:rsidRPr="00BC4EE3" w:rsidRDefault="003B44CB"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002C5332" w:rsidRPr="00BC4EE3">
              <w:rPr>
                <w:rFonts w:ascii="Verdana" w:hAnsi="Verdana"/>
                <w:color w:val="000000" w:themeColor="text1"/>
                <w:sz w:val="20"/>
              </w:rPr>
              <w:t>[●]</w:t>
            </w:r>
            <w:r w:rsidRPr="00BC4EE3">
              <w:rPr>
                <w:rFonts w:ascii="Verdana" w:hAnsi="Verdana"/>
                <w:color w:val="000000" w:themeColor="text1"/>
                <w:sz w:val="20"/>
              </w:rPr>
              <w:br/>
              <w:t xml:space="preserve">Cargo: </w:t>
            </w:r>
            <w:r w:rsidR="002C5332" w:rsidRPr="00BC4EE3">
              <w:rPr>
                <w:rFonts w:ascii="Verdana" w:hAnsi="Verdana"/>
                <w:color w:val="000000" w:themeColor="text1"/>
                <w:sz w:val="20"/>
              </w:rPr>
              <w:t>[●]</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xml:space="preserve">: </w:t>
            </w:r>
            <w:r w:rsidR="002C5332" w:rsidRPr="00BC4EE3">
              <w:rPr>
                <w:rFonts w:ascii="Verdana" w:hAnsi="Verdana"/>
                <w:color w:val="000000" w:themeColor="text1"/>
                <w:sz w:val="20"/>
              </w:rPr>
              <w:t>[●]</w:t>
            </w:r>
          </w:p>
        </w:tc>
      </w:tr>
    </w:tbl>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745B13"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br w:type="page"/>
      </w:r>
      <w:r w:rsidR="00745B13" w:rsidRPr="00BC4EE3">
        <w:rPr>
          <w:rFonts w:ascii="Verdana" w:hAnsi="Verdana"/>
          <w:i/>
          <w:color w:val="000000" w:themeColor="text1"/>
          <w:sz w:val="20"/>
        </w:rPr>
        <w:lastRenderedPageBreak/>
        <w:t>[Página de Assinaturas 02/</w:t>
      </w:r>
      <w:r w:rsidR="00D30966" w:rsidRPr="00BC4EE3">
        <w:rPr>
          <w:rFonts w:ascii="Verdana" w:hAnsi="Verdana"/>
          <w:i/>
          <w:color w:val="000000" w:themeColor="text1"/>
          <w:sz w:val="20"/>
        </w:rPr>
        <w:t>06</w:t>
      </w:r>
      <w:r w:rsidR="00745B13" w:rsidRPr="00BC4EE3">
        <w:rPr>
          <w:rFonts w:ascii="Verdana" w:hAnsi="Verdana"/>
          <w:i/>
          <w:color w:val="000000" w:themeColor="text1"/>
          <w:sz w:val="20"/>
        </w:rPr>
        <w:t xml:space="preserve"> – </w:t>
      </w:r>
      <w:r w:rsidR="0077225E" w:rsidRPr="00BC4EE3">
        <w:rPr>
          <w:rFonts w:ascii="Verdana" w:hAnsi="Verdana"/>
          <w:i/>
          <w:color w:val="000000" w:themeColor="text1"/>
          <w:sz w:val="20"/>
        </w:rPr>
        <w:t>“</w:t>
      </w:r>
      <w:r w:rsidR="00D74F05" w:rsidRPr="00BC4EE3">
        <w:rPr>
          <w:rFonts w:ascii="Verdana" w:hAnsi="Verdana"/>
          <w:i/>
          <w:color w:val="000000" w:themeColor="text1"/>
          <w:sz w:val="20"/>
        </w:rPr>
        <w:t xml:space="preserve">Instrumento Particular de Escritura da 3ª (Terceira) Emissão de Debêntures Simples, Não Conversíveis em Ações, da Espécie Quirografária, com Garantia Adicional Real e Fidejussória, a ser Convolada em Espécie com Garantia Real, com Garantia Adicional Fidejussória, em </w:t>
      </w:r>
      <w:r w:rsidR="005573B2">
        <w:rPr>
          <w:rFonts w:ascii="Verdana" w:hAnsi="Verdana"/>
          <w:i/>
          <w:color w:val="000000" w:themeColor="text1"/>
          <w:sz w:val="20"/>
        </w:rPr>
        <w:t xml:space="preserve">Duas </w:t>
      </w:r>
      <w:r w:rsidR="00D74F05" w:rsidRPr="00BC4EE3">
        <w:rPr>
          <w:rFonts w:ascii="Verdana" w:hAnsi="Verdana"/>
          <w:i/>
          <w:color w:val="000000" w:themeColor="text1"/>
          <w:sz w:val="20"/>
        </w:rPr>
        <w:t>Série</w:t>
      </w:r>
      <w:r w:rsidR="005573B2">
        <w:rPr>
          <w:rFonts w:ascii="Verdana" w:hAnsi="Verdana"/>
          <w:i/>
          <w:color w:val="000000" w:themeColor="text1"/>
          <w:sz w:val="20"/>
        </w:rPr>
        <w:t>s</w:t>
      </w:r>
      <w:r w:rsidR="00D74F05" w:rsidRPr="00BC4EE3">
        <w:rPr>
          <w:rFonts w:ascii="Verdana" w:hAnsi="Verdana"/>
          <w:i/>
          <w:color w:val="000000" w:themeColor="text1"/>
          <w:sz w:val="20"/>
        </w:rPr>
        <w:t>, para Distribuição Pública com Esforços Restritos, da Carta Goiás Indústria e Comércio de Papéis S.A.</w:t>
      </w:r>
      <w:r w:rsidR="0077225E" w:rsidRPr="00BC4EE3">
        <w:rPr>
          <w:rFonts w:ascii="Verdana" w:hAnsi="Verdana"/>
          <w:i/>
          <w:color w:val="000000" w:themeColor="text1"/>
          <w:sz w:val="20"/>
        </w:rPr>
        <w:t>”, celebrado em [●] de [●] de 2019</w:t>
      </w:r>
      <w:r w:rsidR="00745B13" w:rsidRPr="00BC4EE3">
        <w:rPr>
          <w:rFonts w:ascii="Verdana" w:hAnsi="Verdana"/>
          <w:i/>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77225E" w:rsidRPr="00BC4EE3">
        <w:rPr>
          <w:rFonts w:ascii="Verdana" w:hAnsi="Verdana"/>
          <w:color w:val="000000" w:themeColor="text1"/>
          <w:sz w:val="20"/>
        </w:rPr>
        <w:t xml:space="preserve"> Agente Fiduciário: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403755" w:rsidP="00BC4EE3">
      <w:pPr>
        <w:widowControl w:val="0"/>
        <w:tabs>
          <w:tab w:val="left" w:pos="851"/>
        </w:tabs>
        <w:spacing w:after="0" w:line="312" w:lineRule="auto"/>
        <w:rPr>
          <w:rFonts w:ascii="Verdana" w:hAnsi="Verdana"/>
          <w:color w:val="000000" w:themeColor="text1"/>
          <w:sz w:val="20"/>
        </w:rPr>
      </w:pPr>
      <w:r w:rsidRPr="00BC4EE3">
        <w:rPr>
          <w:rFonts w:ascii="Verdana" w:hAnsi="Verdana"/>
          <w:b/>
          <w:smallCaps/>
          <w:color w:val="000000" w:themeColor="text1"/>
          <w:sz w:val="20"/>
        </w:rPr>
        <w:t>Simplific Pavarini Distribuidora de Títulos e Valores Mobiliários Ltda.</w:t>
      </w:r>
      <w:r w:rsidRPr="00BC4EE3" w:rsidDel="00403755">
        <w:rPr>
          <w:rFonts w:ascii="Verdana" w:hAnsi="Verdana"/>
          <w:b/>
          <w:smallCaps/>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C0074B" w:rsidRPr="00BC4EE3" w:rsidRDefault="00C0074B"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745B13" w:rsidRPr="00BC4EE3" w:rsidTr="00873E1B">
        <w:trPr>
          <w:cantSplit/>
        </w:trPr>
        <w:tc>
          <w:tcPr>
            <w:tcW w:w="4253" w:type="dxa"/>
            <w:tcBorders>
              <w:top w:val="single" w:sz="6" w:space="0" w:color="auto"/>
            </w:tcBorders>
          </w:tcPr>
          <w:p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p>
          <w:p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CPF/M</w:t>
            </w:r>
            <w:r w:rsidR="00D30966" w:rsidRPr="00BC4EE3">
              <w:rPr>
                <w:rFonts w:ascii="Verdana" w:hAnsi="Verdana"/>
                <w:color w:val="000000" w:themeColor="text1"/>
                <w:sz w:val="20"/>
              </w:rPr>
              <w:t>E</w:t>
            </w:r>
            <w:r w:rsidRPr="00BC4EE3">
              <w:rPr>
                <w:rFonts w:ascii="Verdana" w:hAnsi="Verdana"/>
                <w:color w:val="000000" w:themeColor="text1"/>
                <w:sz w:val="20"/>
              </w:rPr>
              <w:t>: [●]</w:t>
            </w:r>
          </w:p>
        </w:tc>
        <w:tc>
          <w:tcPr>
            <w:tcW w:w="567" w:type="dxa"/>
          </w:tcPr>
          <w:p w:rsidR="00745B13" w:rsidRPr="00BC4EE3" w:rsidRDefault="00745B13" w:rsidP="00BC4EE3">
            <w:pPr>
              <w:widowControl w:val="0"/>
              <w:tabs>
                <w:tab w:val="left" w:pos="851"/>
              </w:tabs>
              <w:spacing w:after="0" w:line="312" w:lineRule="auto"/>
              <w:rPr>
                <w:rFonts w:ascii="Verdana" w:hAnsi="Verdana"/>
                <w:color w:val="000000" w:themeColor="text1"/>
                <w:sz w:val="20"/>
              </w:rPr>
            </w:pPr>
          </w:p>
        </w:tc>
      </w:tr>
    </w:tbl>
    <w:p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smallCaps/>
          <w:color w:val="000000" w:themeColor="text1"/>
          <w:sz w:val="20"/>
        </w:rPr>
        <w:br w:type="page"/>
      </w:r>
    </w:p>
    <w:p w:rsidR="00745B13" w:rsidRPr="00BC4EE3" w:rsidRDefault="00745B13"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[Página de Assinaturas 03/</w:t>
      </w:r>
      <w:r w:rsidR="00D30966" w:rsidRPr="00BC4EE3">
        <w:rPr>
          <w:rFonts w:ascii="Verdana" w:hAnsi="Verdana"/>
          <w:i/>
          <w:color w:val="000000" w:themeColor="text1"/>
          <w:sz w:val="20"/>
        </w:rPr>
        <w:t>06</w:t>
      </w:r>
      <w:r w:rsidRPr="00BC4EE3">
        <w:rPr>
          <w:rFonts w:ascii="Verdana" w:hAnsi="Verdana"/>
          <w:i/>
          <w:color w:val="000000" w:themeColor="text1"/>
          <w:sz w:val="20"/>
        </w:rPr>
        <w:t xml:space="preserve"> – </w:t>
      </w:r>
      <w:r w:rsidR="0077225E" w:rsidRPr="00BC4EE3">
        <w:rPr>
          <w:rFonts w:ascii="Verdana" w:hAnsi="Verdana"/>
          <w:i/>
          <w:color w:val="000000" w:themeColor="text1"/>
          <w:sz w:val="20"/>
        </w:rPr>
        <w:t>“</w:t>
      </w:r>
      <w:r w:rsidR="00D74F05" w:rsidRPr="00BC4EE3">
        <w:rPr>
          <w:rFonts w:ascii="Verdana" w:hAnsi="Verdana"/>
          <w:i/>
          <w:color w:val="000000" w:themeColor="text1"/>
          <w:sz w:val="20"/>
        </w:rPr>
        <w:t xml:space="preserve">Instrumento Particular de Escritura da 3ª (Terceira) Emissão de Debêntures Simples, Não Conversíveis em Ações, da Espécie Quirografária, com Garantia Adicional Real e Fidejussória, a ser Convolada em Espécie com Garantia Real, com Garantia Adicional Fidejussória, em </w:t>
      </w:r>
      <w:r w:rsidR="005573B2">
        <w:rPr>
          <w:rFonts w:ascii="Verdana" w:hAnsi="Verdana"/>
          <w:i/>
          <w:color w:val="000000" w:themeColor="text1"/>
          <w:sz w:val="20"/>
        </w:rPr>
        <w:t xml:space="preserve">Duas </w:t>
      </w:r>
      <w:r w:rsidR="00D74F05" w:rsidRPr="00BC4EE3">
        <w:rPr>
          <w:rFonts w:ascii="Verdana" w:hAnsi="Verdana"/>
          <w:i/>
          <w:color w:val="000000" w:themeColor="text1"/>
          <w:sz w:val="20"/>
        </w:rPr>
        <w:t>Série</w:t>
      </w:r>
      <w:r w:rsidR="005573B2">
        <w:rPr>
          <w:rFonts w:ascii="Verdana" w:hAnsi="Verdana"/>
          <w:i/>
          <w:color w:val="000000" w:themeColor="text1"/>
          <w:sz w:val="20"/>
        </w:rPr>
        <w:t>s</w:t>
      </w:r>
      <w:r w:rsidR="00D74F05" w:rsidRPr="00BC4EE3">
        <w:rPr>
          <w:rFonts w:ascii="Verdana" w:hAnsi="Verdana"/>
          <w:i/>
          <w:color w:val="000000" w:themeColor="text1"/>
          <w:sz w:val="20"/>
        </w:rPr>
        <w:t>, para Distribuição Pública com Esforços Restritos, da Carta Goiás Indústria e Comércio de Papéis S.A.</w:t>
      </w:r>
      <w:r w:rsidR="0077225E" w:rsidRPr="00BC4EE3">
        <w:rPr>
          <w:rFonts w:ascii="Verdana" w:hAnsi="Verdana"/>
          <w:i/>
          <w:color w:val="000000" w:themeColor="text1"/>
          <w:sz w:val="20"/>
        </w:rPr>
        <w:t>”, celebrado em [●] de [●] de 2019</w:t>
      </w:r>
      <w:r w:rsidRPr="00BC4EE3">
        <w:rPr>
          <w:rFonts w:ascii="Verdana" w:hAnsi="Verdana"/>
          <w:i/>
          <w:color w:val="000000" w:themeColor="text1"/>
          <w:sz w:val="20"/>
        </w:rPr>
        <w:t>]</w:t>
      </w: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CB78EE"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CB78EE" w:rsidRPr="00BC4EE3">
        <w:rPr>
          <w:rFonts w:ascii="Verdana" w:hAnsi="Verdana"/>
          <w:color w:val="000000" w:themeColor="text1"/>
          <w:sz w:val="20"/>
        </w:rPr>
        <w:t xml:space="preserve"> Fiadora</w:t>
      </w:r>
      <w:r w:rsidRPr="00BC4EE3">
        <w:rPr>
          <w:rFonts w:ascii="Verdana" w:hAnsi="Verdana"/>
          <w:color w:val="000000" w:themeColor="text1"/>
          <w:sz w:val="20"/>
        </w:rPr>
        <w:t xml:space="preserve"> Pessoa Jurídica</w:t>
      </w:r>
      <w:r w:rsidR="00CB78EE" w:rsidRPr="00BC4EE3">
        <w:rPr>
          <w:rFonts w:ascii="Verdana" w:hAnsi="Verdana"/>
          <w:color w:val="000000" w:themeColor="text1"/>
          <w:sz w:val="20"/>
        </w:rPr>
        <w:t>:</w:t>
      </w: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745B13" w:rsidRPr="00BC4EE3" w:rsidRDefault="00CB78EE"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b/>
          <w:smallCaps/>
          <w:color w:val="000000" w:themeColor="text1"/>
          <w:sz w:val="20"/>
        </w:rPr>
        <w:t>Carta Fabril S.A.</w:t>
      </w: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745B13" w:rsidRPr="00BC4EE3" w:rsidRDefault="00745B13"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45B13" w:rsidRPr="00BC4EE3" w:rsidTr="007A4CFA">
        <w:trPr>
          <w:cantSplit/>
          <w:trHeight w:val="59"/>
        </w:trPr>
        <w:tc>
          <w:tcPr>
            <w:tcW w:w="4253" w:type="dxa"/>
            <w:tcBorders>
              <w:top w:val="single" w:sz="6" w:space="0" w:color="auto"/>
            </w:tcBorders>
          </w:tcPr>
          <w:p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w:t>
            </w:r>
          </w:p>
        </w:tc>
        <w:tc>
          <w:tcPr>
            <w:tcW w:w="567" w:type="dxa"/>
          </w:tcPr>
          <w:p w:rsidR="00745B13" w:rsidRPr="00BC4EE3" w:rsidRDefault="00745B13" w:rsidP="00BC4EE3">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w:t>
            </w:r>
          </w:p>
        </w:tc>
      </w:tr>
    </w:tbl>
    <w:p w:rsidR="00745B13" w:rsidRPr="00BC4EE3" w:rsidRDefault="00745B13" w:rsidP="00BC4EE3">
      <w:pPr>
        <w:widowControl w:val="0"/>
        <w:spacing w:after="0" w:line="312" w:lineRule="auto"/>
        <w:rPr>
          <w:rFonts w:ascii="Verdana" w:hAnsi="Verdana"/>
          <w:color w:val="000000" w:themeColor="text1"/>
          <w:sz w:val="20"/>
        </w:rPr>
      </w:pPr>
    </w:p>
    <w:p w:rsidR="00745B13" w:rsidRPr="00BC4EE3" w:rsidRDefault="00745B13"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br w:type="page"/>
      </w:r>
      <w:r w:rsidRPr="00BC4EE3">
        <w:rPr>
          <w:rFonts w:ascii="Verdana" w:hAnsi="Verdana"/>
          <w:i/>
          <w:color w:val="000000" w:themeColor="text1"/>
          <w:sz w:val="20"/>
        </w:rPr>
        <w:lastRenderedPageBreak/>
        <w:t>[Página de Assinaturas 04/</w:t>
      </w:r>
      <w:r w:rsidR="00D30966" w:rsidRPr="00BC4EE3">
        <w:rPr>
          <w:rFonts w:ascii="Verdana" w:hAnsi="Verdana"/>
          <w:i/>
          <w:color w:val="000000" w:themeColor="text1"/>
          <w:sz w:val="20"/>
        </w:rPr>
        <w:t>06</w:t>
      </w:r>
      <w:r w:rsidRPr="00BC4EE3">
        <w:rPr>
          <w:rFonts w:ascii="Verdana" w:hAnsi="Verdana"/>
          <w:i/>
          <w:color w:val="000000" w:themeColor="text1"/>
          <w:sz w:val="20"/>
        </w:rPr>
        <w:t xml:space="preserve"> – </w:t>
      </w:r>
      <w:r w:rsidR="0077225E" w:rsidRPr="00BC4EE3">
        <w:rPr>
          <w:rFonts w:ascii="Verdana" w:hAnsi="Verdana"/>
          <w:i/>
          <w:color w:val="000000" w:themeColor="text1"/>
          <w:sz w:val="20"/>
        </w:rPr>
        <w:t>“</w:t>
      </w:r>
      <w:r w:rsidR="00D74F05" w:rsidRPr="00BC4EE3">
        <w:rPr>
          <w:rFonts w:ascii="Verdana" w:hAnsi="Verdana"/>
          <w:i/>
          <w:color w:val="000000" w:themeColor="text1"/>
          <w:sz w:val="20"/>
        </w:rPr>
        <w:t xml:space="preserve">Instrumento Particular de Escritura da 3ª (Terceira) Emissão de Debêntures Simples, Não Conversíveis em Ações, da Espécie Quirografária, com Garantia Adicional Real e Fidejussória, a ser Convolada em Espécie com Garantia Real, com Garantia Adicional Fidejussória, em </w:t>
      </w:r>
      <w:r w:rsidR="005573B2">
        <w:rPr>
          <w:rFonts w:ascii="Verdana" w:hAnsi="Verdana"/>
          <w:i/>
          <w:color w:val="000000" w:themeColor="text1"/>
          <w:sz w:val="20"/>
        </w:rPr>
        <w:t xml:space="preserve">Duas </w:t>
      </w:r>
      <w:r w:rsidR="00D74F05" w:rsidRPr="00BC4EE3">
        <w:rPr>
          <w:rFonts w:ascii="Verdana" w:hAnsi="Verdana"/>
          <w:i/>
          <w:color w:val="000000" w:themeColor="text1"/>
          <w:sz w:val="20"/>
        </w:rPr>
        <w:t>Série</w:t>
      </w:r>
      <w:r w:rsidR="005573B2">
        <w:rPr>
          <w:rFonts w:ascii="Verdana" w:hAnsi="Verdana"/>
          <w:i/>
          <w:color w:val="000000" w:themeColor="text1"/>
          <w:sz w:val="20"/>
        </w:rPr>
        <w:t>s</w:t>
      </w:r>
      <w:r w:rsidR="00D74F05" w:rsidRPr="00BC4EE3">
        <w:rPr>
          <w:rFonts w:ascii="Verdana" w:hAnsi="Verdana"/>
          <w:i/>
          <w:color w:val="000000" w:themeColor="text1"/>
          <w:sz w:val="20"/>
        </w:rPr>
        <w:t>, para Distribuição Pública com Esforços Restritos, da Carta Goiás Indústria e Comércio de Papéis S.A.</w:t>
      </w:r>
      <w:r w:rsidR="0077225E" w:rsidRPr="00BC4EE3">
        <w:rPr>
          <w:rFonts w:ascii="Verdana" w:hAnsi="Verdana"/>
          <w:i/>
          <w:color w:val="000000" w:themeColor="text1"/>
          <w:sz w:val="20"/>
        </w:rPr>
        <w:t>”, celebrado em [●] de [●] de 2019</w:t>
      </w:r>
      <w:r w:rsidRPr="00BC4EE3">
        <w:rPr>
          <w:rFonts w:ascii="Verdana" w:hAnsi="Verdana"/>
          <w:i/>
          <w:color w:val="000000" w:themeColor="text1"/>
          <w:sz w:val="20"/>
        </w:rPr>
        <w:t>]</w:t>
      </w: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745B13"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Fiadora Pessoa Jurídica</w:t>
      </w:r>
      <w:r w:rsidR="00CB78EE" w:rsidRPr="00BC4EE3">
        <w:rPr>
          <w:rFonts w:ascii="Verdana" w:hAnsi="Verdana"/>
          <w:color w:val="000000" w:themeColor="text1"/>
          <w:sz w:val="20"/>
        </w:rPr>
        <w:t>:</w:t>
      </w: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745B13" w:rsidRPr="00BC4EE3" w:rsidRDefault="00CB78EE"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Fluminense Industrial S.A.</w:t>
      </w: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745B13" w:rsidRPr="00BC4EE3" w:rsidRDefault="00745B13"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45B13" w:rsidRPr="00BC4EE3" w:rsidTr="007A4CFA">
        <w:trPr>
          <w:cantSplit/>
          <w:trHeight w:val="59"/>
        </w:trPr>
        <w:tc>
          <w:tcPr>
            <w:tcW w:w="4253" w:type="dxa"/>
            <w:tcBorders>
              <w:top w:val="single" w:sz="6" w:space="0" w:color="auto"/>
            </w:tcBorders>
          </w:tcPr>
          <w:p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w:t>
            </w:r>
          </w:p>
        </w:tc>
        <w:tc>
          <w:tcPr>
            <w:tcW w:w="567" w:type="dxa"/>
          </w:tcPr>
          <w:p w:rsidR="00745B13" w:rsidRPr="00BC4EE3" w:rsidRDefault="00745B13" w:rsidP="00BC4EE3">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w:t>
            </w:r>
          </w:p>
        </w:tc>
      </w:tr>
    </w:tbl>
    <w:p w:rsidR="00745B13" w:rsidRPr="00BC4EE3" w:rsidRDefault="00745B13" w:rsidP="00BC4EE3">
      <w:pPr>
        <w:widowControl w:val="0"/>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CB3E24" w:rsidRPr="00BC4EE3" w:rsidRDefault="00CB3E24" w:rsidP="00BC4EE3">
      <w:pPr>
        <w:spacing w:after="0" w:line="312" w:lineRule="auto"/>
        <w:jc w:val="left"/>
        <w:rPr>
          <w:rFonts w:ascii="Verdana" w:hAnsi="Verdana"/>
          <w:color w:val="000000" w:themeColor="text1"/>
          <w:sz w:val="20"/>
        </w:rPr>
      </w:pPr>
      <w:r w:rsidRPr="00BC4EE3">
        <w:rPr>
          <w:rFonts w:ascii="Verdana" w:hAnsi="Verdana"/>
          <w:color w:val="000000" w:themeColor="text1"/>
          <w:sz w:val="20"/>
        </w:rPr>
        <w:br w:type="page"/>
      </w:r>
    </w:p>
    <w:p w:rsidR="00CB3E24" w:rsidRPr="00BC4EE3" w:rsidRDefault="00CB3E24"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[Página de Assinaturas 0</w:t>
      </w:r>
      <w:r w:rsidR="00517278" w:rsidRPr="00BC4EE3">
        <w:rPr>
          <w:rFonts w:ascii="Verdana" w:hAnsi="Verdana"/>
          <w:i/>
          <w:color w:val="000000" w:themeColor="text1"/>
          <w:sz w:val="20"/>
        </w:rPr>
        <w:t>5</w:t>
      </w:r>
      <w:r w:rsidR="00D30966" w:rsidRPr="00BC4EE3">
        <w:rPr>
          <w:rFonts w:ascii="Verdana" w:hAnsi="Verdana"/>
          <w:i/>
          <w:color w:val="000000" w:themeColor="text1"/>
          <w:sz w:val="20"/>
        </w:rPr>
        <w:t xml:space="preserve">/06 </w:t>
      </w:r>
      <w:r w:rsidRPr="00BC4EE3">
        <w:rPr>
          <w:rFonts w:ascii="Verdana" w:hAnsi="Verdana"/>
          <w:i/>
          <w:color w:val="000000" w:themeColor="text1"/>
          <w:sz w:val="20"/>
        </w:rPr>
        <w:t xml:space="preserve">– </w:t>
      </w:r>
      <w:r w:rsidR="0077225E" w:rsidRPr="00BC4EE3">
        <w:rPr>
          <w:rFonts w:ascii="Verdana" w:hAnsi="Verdana"/>
          <w:i/>
          <w:color w:val="000000" w:themeColor="text1"/>
          <w:sz w:val="20"/>
        </w:rPr>
        <w:t>“</w:t>
      </w:r>
      <w:r w:rsidR="00D74F05" w:rsidRPr="00BC4EE3">
        <w:rPr>
          <w:rFonts w:ascii="Verdana" w:hAnsi="Verdana"/>
          <w:i/>
          <w:color w:val="000000" w:themeColor="text1"/>
          <w:sz w:val="20"/>
        </w:rPr>
        <w:t xml:space="preserve">Instrumento Particular de Escritura da 3ª (Terceira) Emissão de Debêntures Simples, Não Conversíveis em Ações, da Espécie Quirografária, com Garantia Adicional Real e Fidejussória, a ser Convolada em Espécie com Garantia Real, com Garantia Adicional Fidejussória, em </w:t>
      </w:r>
      <w:r w:rsidR="005573B2">
        <w:rPr>
          <w:rFonts w:ascii="Verdana" w:hAnsi="Verdana"/>
          <w:i/>
          <w:color w:val="000000" w:themeColor="text1"/>
          <w:sz w:val="20"/>
        </w:rPr>
        <w:t xml:space="preserve">Duas </w:t>
      </w:r>
      <w:r w:rsidR="00D74F05" w:rsidRPr="00BC4EE3">
        <w:rPr>
          <w:rFonts w:ascii="Verdana" w:hAnsi="Verdana"/>
          <w:i/>
          <w:color w:val="000000" w:themeColor="text1"/>
          <w:sz w:val="20"/>
        </w:rPr>
        <w:t>Série</w:t>
      </w:r>
      <w:r w:rsidR="005573B2">
        <w:rPr>
          <w:rFonts w:ascii="Verdana" w:hAnsi="Verdana"/>
          <w:i/>
          <w:color w:val="000000" w:themeColor="text1"/>
          <w:sz w:val="20"/>
        </w:rPr>
        <w:t>s</w:t>
      </w:r>
      <w:r w:rsidR="00D74F05" w:rsidRPr="00BC4EE3">
        <w:rPr>
          <w:rFonts w:ascii="Verdana" w:hAnsi="Verdana"/>
          <w:i/>
          <w:color w:val="000000" w:themeColor="text1"/>
          <w:sz w:val="20"/>
        </w:rPr>
        <w:t>, para Distribuição Pública com Esforços Restritos, da Carta Goiás Indústria e Comércio de Papéis S.A.</w:t>
      </w:r>
      <w:r w:rsidR="0077225E" w:rsidRPr="00BC4EE3">
        <w:rPr>
          <w:rFonts w:ascii="Verdana" w:hAnsi="Verdana"/>
          <w:i/>
          <w:color w:val="000000" w:themeColor="text1"/>
          <w:sz w:val="20"/>
        </w:rPr>
        <w:t>”, celebrado em [●] de [●] de 2019]</w:t>
      </w:r>
    </w:p>
    <w:p w:rsidR="00CB3E24" w:rsidRPr="00BC4EE3" w:rsidRDefault="00CB3E24" w:rsidP="00BC4EE3">
      <w:pPr>
        <w:widowControl w:val="0"/>
        <w:tabs>
          <w:tab w:val="left" w:pos="851"/>
        </w:tabs>
        <w:spacing w:after="0" w:line="312" w:lineRule="auto"/>
        <w:rPr>
          <w:rFonts w:ascii="Verdana" w:hAnsi="Verdana"/>
          <w:color w:val="000000" w:themeColor="text1"/>
          <w:sz w:val="20"/>
        </w:rPr>
      </w:pPr>
    </w:p>
    <w:p w:rsidR="00FD2416" w:rsidRPr="00BC4EE3" w:rsidRDefault="00FD2416" w:rsidP="00BC4EE3">
      <w:pPr>
        <w:widowControl w:val="0"/>
        <w:tabs>
          <w:tab w:val="left" w:pos="851"/>
        </w:tabs>
        <w:spacing w:after="0" w:line="312" w:lineRule="auto"/>
        <w:rPr>
          <w:rFonts w:ascii="Verdana" w:hAnsi="Verdana"/>
          <w:color w:val="000000" w:themeColor="text1"/>
          <w:sz w:val="20"/>
        </w:rPr>
      </w:pPr>
    </w:p>
    <w:p w:rsidR="0077225E"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Fiadoras Pessoa Física</w:t>
      </w:r>
      <w:r w:rsidR="0077225E" w:rsidRPr="00BC4EE3">
        <w:rPr>
          <w:rFonts w:ascii="Verdana" w:hAnsi="Verdana"/>
          <w:color w:val="000000" w:themeColor="text1"/>
          <w:sz w:val="20"/>
        </w:rPr>
        <w:t>:</w:t>
      </w:r>
    </w:p>
    <w:p w:rsidR="0077225E" w:rsidRPr="00BC4EE3" w:rsidRDefault="0077225E" w:rsidP="00BC4EE3">
      <w:pPr>
        <w:widowControl w:val="0"/>
        <w:tabs>
          <w:tab w:val="left" w:pos="851"/>
        </w:tabs>
        <w:spacing w:after="0" w:line="312" w:lineRule="auto"/>
        <w:rPr>
          <w:rFonts w:ascii="Verdana" w:hAnsi="Verdana"/>
          <w:color w:val="000000" w:themeColor="text1"/>
          <w:sz w:val="20"/>
        </w:rPr>
      </w:pPr>
    </w:p>
    <w:p w:rsidR="00CB78EE" w:rsidRPr="00BC4EE3" w:rsidRDefault="003665D5"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bCs/>
          <w:smallCaps/>
          <w:sz w:val="20"/>
        </w:rPr>
        <w:t>Marilia Ferreira de Araujo Coutinho</w:t>
      </w:r>
    </w:p>
    <w:p w:rsidR="00CB78EE" w:rsidRPr="00BC4EE3" w:rsidRDefault="00CB78EE" w:rsidP="00BC4EE3">
      <w:pPr>
        <w:widowControl w:val="0"/>
        <w:tabs>
          <w:tab w:val="left" w:pos="851"/>
        </w:tabs>
        <w:spacing w:after="0" w:line="312" w:lineRule="auto"/>
        <w:jc w:val="center"/>
        <w:rPr>
          <w:rFonts w:ascii="Verdana" w:hAnsi="Verdana"/>
          <w:b/>
          <w:smallCaps/>
          <w:color w:val="000000" w:themeColor="text1"/>
          <w:sz w:val="20"/>
        </w:rPr>
      </w:pPr>
    </w:p>
    <w:p w:rsidR="00CB78EE" w:rsidRPr="00BC4EE3" w:rsidRDefault="00CB78EE" w:rsidP="00BC4EE3">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Layout w:type="fixed"/>
        <w:tblCellMar>
          <w:left w:w="71" w:type="dxa"/>
          <w:right w:w="71" w:type="dxa"/>
        </w:tblCellMar>
        <w:tblLook w:val="0000" w:firstRow="0" w:lastRow="0" w:firstColumn="0" w:lastColumn="0" w:noHBand="0" w:noVBand="0"/>
      </w:tblPr>
      <w:tblGrid>
        <w:gridCol w:w="4253"/>
        <w:gridCol w:w="567"/>
      </w:tblGrid>
      <w:tr w:rsidR="00CB78EE" w:rsidRPr="00BC4EE3" w:rsidTr="00552241">
        <w:trPr>
          <w:cantSplit/>
          <w:trHeight w:val="203"/>
        </w:trPr>
        <w:tc>
          <w:tcPr>
            <w:tcW w:w="4253" w:type="dxa"/>
            <w:tcBorders>
              <w:top w:val="single" w:sz="6" w:space="0" w:color="auto"/>
            </w:tcBorders>
          </w:tcPr>
          <w:p w:rsidR="00CB78EE" w:rsidRPr="00BC4EE3" w:rsidRDefault="00CB78EE" w:rsidP="00BC4EE3">
            <w:pPr>
              <w:widowControl w:val="0"/>
              <w:tabs>
                <w:tab w:val="left" w:pos="851"/>
              </w:tabs>
              <w:spacing w:after="0" w:line="312" w:lineRule="auto"/>
              <w:jc w:val="left"/>
              <w:rPr>
                <w:rFonts w:ascii="Verdana" w:hAnsi="Verdana"/>
                <w:color w:val="000000" w:themeColor="text1"/>
                <w:sz w:val="20"/>
              </w:rPr>
            </w:pPr>
          </w:p>
          <w:p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p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rsidR="00CB78EE" w:rsidRPr="00BC4EE3" w:rsidRDefault="00CB78EE" w:rsidP="00BC4EE3">
            <w:pPr>
              <w:widowControl w:val="0"/>
              <w:tabs>
                <w:tab w:val="left" w:pos="851"/>
              </w:tabs>
              <w:spacing w:after="0" w:line="312" w:lineRule="auto"/>
              <w:rPr>
                <w:rFonts w:ascii="Verdana" w:hAnsi="Verdana"/>
                <w:color w:val="000000" w:themeColor="text1"/>
                <w:sz w:val="20"/>
              </w:rPr>
            </w:pPr>
          </w:p>
        </w:tc>
      </w:tr>
    </w:tbl>
    <w:p w:rsidR="00CB3E24" w:rsidRPr="00BC4EE3" w:rsidRDefault="00CB3E24" w:rsidP="00BC4EE3">
      <w:pPr>
        <w:widowControl w:val="0"/>
        <w:tabs>
          <w:tab w:val="left" w:pos="851"/>
        </w:tabs>
        <w:spacing w:after="0" w:line="312" w:lineRule="auto"/>
        <w:rPr>
          <w:rFonts w:ascii="Verdana" w:hAnsi="Verdana"/>
          <w:color w:val="000000" w:themeColor="text1"/>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221"/>
        <w:gridCol w:w="4142"/>
      </w:tblGrid>
      <w:tr w:rsidR="0077225E" w:rsidRPr="00BC4EE3" w:rsidTr="00456287">
        <w:tc>
          <w:tcPr>
            <w:tcW w:w="4136" w:type="dxa"/>
          </w:tcPr>
          <w:p w:rsidR="0077225E" w:rsidRPr="00BC4EE3" w:rsidRDefault="003665D5" w:rsidP="00BC4EE3">
            <w:pPr>
              <w:widowControl w:val="0"/>
              <w:tabs>
                <w:tab w:val="left" w:pos="851"/>
              </w:tabs>
              <w:spacing w:after="0" w:line="312" w:lineRule="auto"/>
              <w:jc w:val="center"/>
              <w:rPr>
                <w:rFonts w:ascii="Verdana" w:hAnsi="Verdana"/>
                <w:b/>
                <w:smallCaps/>
                <w:color w:val="000000" w:themeColor="text1"/>
                <w:sz w:val="20"/>
              </w:rPr>
            </w:pPr>
            <w:bookmarkStart w:id="212" w:name="_Hlk11422770"/>
            <w:r>
              <w:rPr>
                <w:rFonts w:ascii="Verdana" w:hAnsi="Verdana"/>
                <w:b/>
                <w:bCs/>
                <w:smallCaps/>
                <w:sz w:val="20"/>
              </w:rPr>
              <w:t>Victor Leonardo Ferreira de Araujo Coutinho</w:t>
            </w:r>
          </w:p>
          <w:p w:rsidR="0077225E" w:rsidRPr="00BC4EE3" w:rsidRDefault="0077225E" w:rsidP="00BC4EE3">
            <w:pPr>
              <w:widowControl w:val="0"/>
              <w:tabs>
                <w:tab w:val="left" w:pos="851"/>
              </w:tabs>
              <w:spacing w:after="0" w:line="312" w:lineRule="auto"/>
              <w:rPr>
                <w:rFonts w:ascii="Verdana" w:hAnsi="Verdana"/>
                <w:b/>
                <w:smallCaps/>
                <w:color w:val="000000" w:themeColor="text1"/>
                <w:sz w:val="20"/>
              </w:rPr>
            </w:pPr>
          </w:p>
          <w:p w:rsidR="0077225E" w:rsidRPr="00BC4EE3" w:rsidRDefault="0077225E" w:rsidP="00BC4EE3">
            <w:pPr>
              <w:widowControl w:val="0"/>
              <w:tabs>
                <w:tab w:val="left" w:pos="851"/>
              </w:tabs>
              <w:spacing w:after="0" w:line="312" w:lineRule="auto"/>
              <w:rPr>
                <w:rFonts w:ascii="Verdana" w:hAnsi="Verdana"/>
                <w:b/>
                <w:smallCaps/>
                <w:color w:val="000000" w:themeColor="text1"/>
                <w:sz w:val="20"/>
              </w:rPr>
            </w:pPr>
          </w:p>
          <w:p w:rsidR="0077225E" w:rsidRPr="00BC4EE3" w:rsidRDefault="0077225E" w:rsidP="00BC4EE3">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rsidTr="00552241">
              <w:trPr>
                <w:cantSplit/>
                <w:trHeight w:val="203"/>
              </w:trPr>
              <w:tc>
                <w:tcPr>
                  <w:tcW w:w="4253" w:type="dxa"/>
                  <w:tcBorders>
                    <w:top w:val="single" w:sz="6" w:space="0" w:color="auto"/>
                  </w:tcBorders>
                </w:tcPr>
                <w:p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221"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4137" w:type="dxa"/>
          </w:tcPr>
          <w:p w:rsidR="0077225E" w:rsidRPr="00BC4EE3" w:rsidRDefault="0077225E"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w:t>
            </w:r>
          </w:p>
          <w:p w:rsidR="0077225E" w:rsidRPr="00BC4EE3" w:rsidRDefault="0077225E" w:rsidP="00BC4EE3">
            <w:pPr>
              <w:widowControl w:val="0"/>
              <w:spacing w:after="0" w:line="312" w:lineRule="auto"/>
              <w:jc w:val="center"/>
              <w:rPr>
                <w:rFonts w:ascii="Verdana" w:hAnsi="Verdana"/>
                <w:i/>
                <w:color w:val="000000" w:themeColor="text1"/>
                <w:sz w:val="20"/>
              </w:rPr>
            </w:pPr>
            <w:r w:rsidRPr="00BC4EE3">
              <w:rPr>
                <w:rFonts w:ascii="Verdana" w:hAnsi="Verdana"/>
                <w:i/>
                <w:color w:val="000000" w:themeColor="text1"/>
                <w:sz w:val="20"/>
              </w:rPr>
              <w:t>(</w:t>
            </w:r>
            <w:r w:rsidR="00D30966" w:rsidRPr="00BC4EE3">
              <w:rPr>
                <w:rFonts w:ascii="Verdana" w:hAnsi="Verdana"/>
                <w:i/>
                <w:color w:val="000000" w:themeColor="text1"/>
                <w:sz w:val="20"/>
              </w:rPr>
              <w:t>como</w:t>
            </w:r>
            <w:r w:rsidRPr="00BC4EE3">
              <w:rPr>
                <w:rFonts w:ascii="Verdana" w:hAnsi="Verdana"/>
                <w:i/>
                <w:color w:val="000000" w:themeColor="text1"/>
                <w:sz w:val="20"/>
              </w:rPr>
              <w:t xml:space="preserve"> cônjuge de Victor Coutinho)</w:t>
            </w:r>
          </w:p>
          <w:p w:rsidR="00F7054E" w:rsidRPr="00BC4EE3" w:rsidRDefault="00F7054E" w:rsidP="00BC4EE3">
            <w:pPr>
              <w:widowControl w:val="0"/>
              <w:spacing w:after="0" w:line="312" w:lineRule="auto"/>
              <w:rPr>
                <w:rFonts w:ascii="Verdana" w:hAnsi="Verdana"/>
                <w:i/>
                <w:color w:val="000000" w:themeColor="text1"/>
                <w:sz w:val="20"/>
              </w:rPr>
            </w:pPr>
          </w:p>
          <w:p w:rsidR="0077225E" w:rsidRPr="00BC4EE3" w:rsidRDefault="0077225E" w:rsidP="00BC4EE3">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rsidTr="00552241">
              <w:trPr>
                <w:cantSplit/>
                <w:trHeight w:val="203"/>
              </w:trPr>
              <w:tc>
                <w:tcPr>
                  <w:tcW w:w="4253" w:type="dxa"/>
                  <w:tcBorders>
                    <w:top w:val="single" w:sz="6" w:space="0" w:color="auto"/>
                  </w:tcBorders>
                </w:tcPr>
                <w:p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tr w:rsidR="0077225E" w:rsidRPr="00BC4EE3" w:rsidTr="00456287">
        <w:tc>
          <w:tcPr>
            <w:tcW w:w="4136" w:type="dxa"/>
          </w:tcPr>
          <w:p w:rsidR="0077225E" w:rsidRPr="00BC4EE3" w:rsidRDefault="00585F57"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bCs/>
                <w:smallCaps/>
                <w:sz w:val="20"/>
              </w:rPr>
              <w:t>José Carlos Pires Coutinho Júnior</w:t>
            </w:r>
          </w:p>
          <w:p w:rsidR="0077225E" w:rsidRPr="00BC4EE3" w:rsidRDefault="0077225E" w:rsidP="00BC4EE3">
            <w:pPr>
              <w:widowControl w:val="0"/>
              <w:tabs>
                <w:tab w:val="left" w:pos="851"/>
              </w:tabs>
              <w:spacing w:after="0" w:line="312" w:lineRule="auto"/>
              <w:rPr>
                <w:rFonts w:ascii="Verdana" w:hAnsi="Verdana"/>
                <w:b/>
                <w:smallCaps/>
                <w:color w:val="000000" w:themeColor="text1"/>
                <w:sz w:val="20"/>
              </w:rPr>
            </w:pPr>
          </w:p>
          <w:p w:rsidR="0077225E" w:rsidRPr="00BC4EE3" w:rsidRDefault="0077225E" w:rsidP="00BC4EE3">
            <w:pPr>
              <w:widowControl w:val="0"/>
              <w:tabs>
                <w:tab w:val="left" w:pos="851"/>
              </w:tabs>
              <w:spacing w:after="0" w:line="312" w:lineRule="auto"/>
              <w:rPr>
                <w:rFonts w:ascii="Verdana" w:hAnsi="Verdana"/>
                <w:color w:val="000000" w:themeColor="text1"/>
                <w:sz w:val="20"/>
              </w:rPr>
            </w:pPr>
          </w:p>
          <w:p w:rsidR="0077225E" w:rsidRPr="00BC4EE3" w:rsidRDefault="0077225E" w:rsidP="00BC4EE3">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rsidTr="00552241">
              <w:trPr>
                <w:cantSplit/>
                <w:trHeight w:val="203"/>
              </w:trPr>
              <w:tc>
                <w:tcPr>
                  <w:tcW w:w="4253" w:type="dxa"/>
                  <w:tcBorders>
                    <w:top w:val="single" w:sz="6" w:space="0" w:color="auto"/>
                  </w:tcBorders>
                </w:tcPr>
                <w:p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221"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4137" w:type="dxa"/>
          </w:tcPr>
          <w:p w:rsidR="0077225E" w:rsidRPr="00BC4EE3" w:rsidRDefault="0077225E"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w:t>
            </w:r>
          </w:p>
          <w:p w:rsidR="0077225E" w:rsidRPr="00BC4EE3" w:rsidRDefault="0077225E" w:rsidP="00BC4EE3">
            <w:pPr>
              <w:widowControl w:val="0"/>
              <w:spacing w:after="0" w:line="312" w:lineRule="auto"/>
              <w:jc w:val="center"/>
              <w:rPr>
                <w:rFonts w:ascii="Verdana" w:hAnsi="Verdana"/>
                <w:i/>
                <w:color w:val="000000" w:themeColor="text1"/>
                <w:sz w:val="20"/>
              </w:rPr>
            </w:pPr>
            <w:r w:rsidRPr="00BC4EE3">
              <w:rPr>
                <w:rFonts w:ascii="Verdana" w:hAnsi="Verdana"/>
                <w:i/>
                <w:color w:val="000000" w:themeColor="text1"/>
                <w:sz w:val="20"/>
              </w:rPr>
              <w:t>(</w:t>
            </w:r>
            <w:r w:rsidR="00D30966" w:rsidRPr="00BC4EE3">
              <w:rPr>
                <w:rFonts w:ascii="Verdana" w:hAnsi="Verdana"/>
                <w:i/>
                <w:color w:val="000000" w:themeColor="text1"/>
                <w:sz w:val="20"/>
              </w:rPr>
              <w:t>como</w:t>
            </w:r>
            <w:r w:rsidRPr="00BC4EE3">
              <w:rPr>
                <w:rFonts w:ascii="Verdana" w:hAnsi="Verdana"/>
                <w:i/>
                <w:color w:val="000000" w:themeColor="text1"/>
                <w:sz w:val="20"/>
              </w:rPr>
              <w:t xml:space="preserve"> cônjuge de José Coutinho Junior)</w:t>
            </w:r>
          </w:p>
          <w:p w:rsidR="0077225E" w:rsidRPr="00BC4EE3" w:rsidRDefault="0077225E" w:rsidP="00BC4EE3">
            <w:pPr>
              <w:widowControl w:val="0"/>
              <w:tabs>
                <w:tab w:val="left" w:pos="851"/>
              </w:tabs>
              <w:spacing w:after="0" w:line="312" w:lineRule="auto"/>
              <w:jc w:val="center"/>
              <w:rPr>
                <w:rFonts w:ascii="Verdana" w:hAnsi="Verdana"/>
                <w:b/>
                <w:smallCaps/>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rsidTr="00552241">
              <w:trPr>
                <w:cantSplit/>
                <w:trHeight w:val="203"/>
              </w:trPr>
              <w:tc>
                <w:tcPr>
                  <w:tcW w:w="4253" w:type="dxa"/>
                  <w:tcBorders>
                    <w:top w:val="single" w:sz="6" w:space="0" w:color="auto"/>
                  </w:tcBorders>
                </w:tcPr>
                <w:p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tr w:rsidR="0077225E" w:rsidRPr="00BC4EE3" w:rsidTr="00456287">
        <w:tc>
          <w:tcPr>
            <w:tcW w:w="4136" w:type="dxa"/>
          </w:tcPr>
          <w:p w:rsidR="0077225E" w:rsidRPr="00BC4EE3" w:rsidRDefault="00585F57" w:rsidP="00BC4EE3">
            <w:pPr>
              <w:spacing w:after="0" w:line="312" w:lineRule="auto"/>
              <w:jc w:val="center"/>
              <w:rPr>
                <w:rFonts w:ascii="Verdana" w:hAnsi="Verdana"/>
                <w:color w:val="000000" w:themeColor="text1"/>
                <w:sz w:val="20"/>
              </w:rPr>
            </w:pPr>
            <w:r>
              <w:rPr>
                <w:rFonts w:ascii="Verdana" w:hAnsi="Verdana"/>
                <w:b/>
                <w:bCs/>
                <w:smallCaps/>
                <w:sz w:val="20"/>
              </w:rPr>
              <w:t>Caio Marcus Ferreira de Araujo Coutinho</w:t>
            </w:r>
          </w:p>
          <w:p w:rsidR="0077225E" w:rsidRPr="00BC4EE3" w:rsidRDefault="0077225E" w:rsidP="00BC4EE3">
            <w:pPr>
              <w:widowControl w:val="0"/>
              <w:tabs>
                <w:tab w:val="left" w:pos="851"/>
              </w:tabs>
              <w:spacing w:after="0" w:line="312" w:lineRule="auto"/>
              <w:rPr>
                <w:rFonts w:ascii="Verdana" w:hAnsi="Verdana"/>
                <w:b/>
                <w:smallCaps/>
                <w:color w:val="000000" w:themeColor="text1"/>
                <w:sz w:val="20"/>
              </w:rPr>
            </w:pPr>
          </w:p>
          <w:p w:rsidR="0077225E" w:rsidRPr="00BC4EE3" w:rsidRDefault="0077225E" w:rsidP="00BC4EE3">
            <w:pPr>
              <w:widowControl w:val="0"/>
              <w:tabs>
                <w:tab w:val="left" w:pos="851"/>
              </w:tabs>
              <w:spacing w:after="0" w:line="312" w:lineRule="auto"/>
              <w:rPr>
                <w:rFonts w:ascii="Verdana" w:hAnsi="Verdana"/>
                <w:b/>
                <w:smallCaps/>
                <w:color w:val="000000" w:themeColor="text1"/>
                <w:sz w:val="20"/>
              </w:rPr>
            </w:pPr>
          </w:p>
          <w:p w:rsidR="0077225E" w:rsidRPr="00BC4EE3" w:rsidRDefault="0077225E" w:rsidP="00BC4EE3">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rsidTr="00552241">
              <w:trPr>
                <w:cantSplit/>
                <w:trHeight w:val="203"/>
              </w:trPr>
              <w:tc>
                <w:tcPr>
                  <w:tcW w:w="4253" w:type="dxa"/>
                  <w:tcBorders>
                    <w:top w:val="single" w:sz="6" w:space="0" w:color="auto"/>
                  </w:tcBorders>
                </w:tcPr>
                <w:p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221"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4137" w:type="dxa"/>
          </w:tcPr>
          <w:p w:rsidR="0077225E" w:rsidRPr="00BC4EE3" w:rsidRDefault="0077225E"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w:t>
            </w:r>
          </w:p>
          <w:p w:rsidR="0077225E" w:rsidRPr="00BC4EE3" w:rsidRDefault="0077225E" w:rsidP="00BC4EE3">
            <w:pPr>
              <w:widowControl w:val="0"/>
              <w:spacing w:after="0" w:line="312" w:lineRule="auto"/>
              <w:jc w:val="center"/>
              <w:rPr>
                <w:rFonts w:ascii="Verdana" w:hAnsi="Verdana"/>
                <w:i/>
                <w:color w:val="000000" w:themeColor="text1"/>
                <w:sz w:val="20"/>
              </w:rPr>
            </w:pPr>
            <w:r w:rsidRPr="00BC4EE3">
              <w:rPr>
                <w:rFonts w:ascii="Verdana" w:hAnsi="Verdana"/>
                <w:i/>
                <w:color w:val="000000" w:themeColor="text1"/>
                <w:sz w:val="20"/>
              </w:rPr>
              <w:t>(</w:t>
            </w:r>
            <w:r w:rsidR="00D30966" w:rsidRPr="00BC4EE3">
              <w:rPr>
                <w:rFonts w:ascii="Verdana" w:hAnsi="Verdana"/>
                <w:i/>
                <w:color w:val="000000" w:themeColor="text1"/>
                <w:sz w:val="20"/>
              </w:rPr>
              <w:t>como</w:t>
            </w:r>
            <w:r w:rsidRPr="00BC4EE3">
              <w:rPr>
                <w:rFonts w:ascii="Verdana" w:hAnsi="Verdana"/>
                <w:i/>
                <w:color w:val="000000" w:themeColor="text1"/>
                <w:sz w:val="20"/>
              </w:rPr>
              <w:t xml:space="preserve"> cônjuge de Caio Coutinho)</w:t>
            </w:r>
          </w:p>
          <w:p w:rsidR="00F7054E" w:rsidRPr="00BC4EE3" w:rsidRDefault="00F7054E" w:rsidP="00BC4EE3">
            <w:pPr>
              <w:widowControl w:val="0"/>
              <w:spacing w:after="0" w:line="312" w:lineRule="auto"/>
              <w:rPr>
                <w:rFonts w:ascii="Verdana" w:hAnsi="Verdana"/>
                <w:i/>
                <w:color w:val="000000" w:themeColor="text1"/>
                <w:sz w:val="20"/>
              </w:rPr>
            </w:pPr>
          </w:p>
          <w:p w:rsidR="0077225E" w:rsidRPr="00BC4EE3" w:rsidRDefault="0077225E" w:rsidP="00BC4EE3">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rsidTr="00552241">
              <w:trPr>
                <w:cantSplit/>
                <w:trHeight w:val="203"/>
              </w:trPr>
              <w:tc>
                <w:tcPr>
                  <w:tcW w:w="4253" w:type="dxa"/>
                  <w:tcBorders>
                    <w:top w:val="single" w:sz="6" w:space="0" w:color="auto"/>
                  </w:tcBorders>
                </w:tcPr>
                <w:p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bookmarkEnd w:id="212"/>
    <w:p w:rsidR="0077225E" w:rsidRPr="00BC4EE3" w:rsidRDefault="0077225E" w:rsidP="00BC4EE3">
      <w:pPr>
        <w:widowControl w:val="0"/>
        <w:spacing w:after="0" w:line="312" w:lineRule="auto"/>
        <w:rPr>
          <w:rFonts w:ascii="Verdana" w:hAnsi="Verdana"/>
          <w:color w:val="000000" w:themeColor="text1"/>
          <w:sz w:val="20"/>
        </w:rPr>
      </w:pPr>
      <w:r w:rsidRPr="00BC4EE3" w:rsidDel="0077225E">
        <w:rPr>
          <w:rFonts w:ascii="Verdana" w:hAnsi="Verdana"/>
          <w:color w:val="000000" w:themeColor="text1"/>
          <w:sz w:val="20"/>
        </w:rPr>
        <w:t xml:space="preserve"> </w:t>
      </w:r>
    </w:p>
    <w:p w:rsidR="0077225E" w:rsidRPr="00BC4EE3" w:rsidRDefault="0077225E" w:rsidP="00BC4EE3">
      <w:pPr>
        <w:spacing w:after="0" w:line="312" w:lineRule="auto"/>
        <w:jc w:val="left"/>
        <w:rPr>
          <w:rFonts w:ascii="Verdana" w:hAnsi="Verdana"/>
          <w:color w:val="000000" w:themeColor="text1"/>
          <w:sz w:val="20"/>
        </w:rPr>
      </w:pPr>
      <w:r w:rsidRPr="00BC4EE3">
        <w:rPr>
          <w:rFonts w:ascii="Verdana" w:hAnsi="Verdana"/>
          <w:color w:val="000000" w:themeColor="text1"/>
          <w:sz w:val="20"/>
        </w:rPr>
        <w:br w:type="page"/>
      </w:r>
    </w:p>
    <w:p w:rsidR="00CB3E24" w:rsidRPr="00BC4EE3" w:rsidRDefault="00CB3E24"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[Página de Assinaturas 0</w:t>
      </w:r>
      <w:r w:rsidR="00517278" w:rsidRPr="00BC4EE3">
        <w:rPr>
          <w:rFonts w:ascii="Verdana" w:hAnsi="Verdana"/>
          <w:i/>
          <w:color w:val="000000" w:themeColor="text1"/>
          <w:sz w:val="20"/>
        </w:rPr>
        <w:t>6</w:t>
      </w:r>
      <w:r w:rsidR="00D30966" w:rsidRPr="00BC4EE3">
        <w:rPr>
          <w:rFonts w:ascii="Verdana" w:hAnsi="Verdana"/>
          <w:i/>
          <w:color w:val="000000" w:themeColor="text1"/>
          <w:sz w:val="20"/>
        </w:rPr>
        <w:t xml:space="preserve">/06 </w:t>
      </w:r>
      <w:r w:rsidRPr="00BC4EE3">
        <w:rPr>
          <w:rFonts w:ascii="Verdana" w:hAnsi="Verdana"/>
          <w:i/>
          <w:color w:val="000000" w:themeColor="text1"/>
          <w:sz w:val="20"/>
        </w:rPr>
        <w:t xml:space="preserve">– </w:t>
      </w:r>
      <w:r w:rsidR="00FD2416" w:rsidRPr="00BC4EE3">
        <w:rPr>
          <w:rFonts w:ascii="Verdana" w:hAnsi="Verdana"/>
          <w:i/>
          <w:color w:val="000000" w:themeColor="text1"/>
          <w:sz w:val="20"/>
        </w:rPr>
        <w:t>“</w:t>
      </w:r>
      <w:r w:rsidR="00D74F05" w:rsidRPr="00BC4EE3">
        <w:rPr>
          <w:rFonts w:ascii="Verdana" w:hAnsi="Verdana"/>
          <w:i/>
          <w:color w:val="000000" w:themeColor="text1"/>
          <w:sz w:val="20"/>
        </w:rPr>
        <w:t xml:space="preserve">Instrumento Particular de Escritura da 3ª (Terceira) Emissão de Debêntures Simples, Não Conversíveis em Ações, da Espécie Quirografária, com Garantia Adicional Real e Fidejussória, a ser Convolada em Espécie com Garantia Real, com Garantia Adicional Fidejussória, em </w:t>
      </w:r>
      <w:r w:rsidR="005573B2">
        <w:rPr>
          <w:rFonts w:ascii="Verdana" w:hAnsi="Verdana"/>
          <w:i/>
          <w:color w:val="000000" w:themeColor="text1"/>
          <w:sz w:val="20"/>
        </w:rPr>
        <w:t xml:space="preserve">Duas </w:t>
      </w:r>
      <w:r w:rsidR="00D74F05" w:rsidRPr="00BC4EE3">
        <w:rPr>
          <w:rFonts w:ascii="Verdana" w:hAnsi="Verdana"/>
          <w:i/>
          <w:color w:val="000000" w:themeColor="text1"/>
          <w:sz w:val="20"/>
        </w:rPr>
        <w:t>Série</w:t>
      </w:r>
      <w:r w:rsidR="005573B2">
        <w:rPr>
          <w:rFonts w:ascii="Verdana" w:hAnsi="Verdana"/>
          <w:i/>
          <w:color w:val="000000" w:themeColor="text1"/>
          <w:sz w:val="20"/>
        </w:rPr>
        <w:t>s</w:t>
      </w:r>
      <w:r w:rsidR="00D74F05" w:rsidRPr="00BC4EE3">
        <w:rPr>
          <w:rFonts w:ascii="Verdana" w:hAnsi="Verdana"/>
          <w:i/>
          <w:color w:val="000000" w:themeColor="text1"/>
          <w:sz w:val="20"/>
        </w:rPr>
        <w:t>, para Distribuição Pública com Esforços Restritos, da Carta Goiás Indústria e Comércio de Papéis S.A.</w:t>
      </w:r>
      <w:r w:rsidR="00FD2416" w:rsidRPr="00BC4EE3">
        <w:rPr>
          <w:rFonts w:ascii="Verdana" w:hAnsi="Verdana"/>
          <w:i/>
          <w:color w:val="000000" w:themeColor="text1"/>
          <w:sz w:val="20"/>
        </w:rPr>
        <w:t>”, celebrado em [●] de [●] de 2019</w:t>
      </w:r>
      <w:r w:rsidRPr="00BC4EE3">
        <w:rPr>
          <w:rFonts w:ascii="Verdana" w:hAnsi="Verdana"/>
          <w:i/>
          <w:color w:val="000000" w:themeColor="text1"/>
          <w:sz w:val="20"/>
        </w:rPr>
        <w:t>]</w:t>
      </w:r>
    </w:p>
    <w:p w:rsidR="00CB3E24" w:rsidRPr="00BC4EE3" w:rsidRDefault="00CB3E24" w:rsidP="00BC4EE3">
      <w:pPr>
        <w:widowControl w:val="0"/>
        <w:tabs>
          <w:tab w:val="left" w:pos="851"/>
        </w:tabs>
        <w:spacing w:after="0" w:line="312" w:lineRule="auto"/>
        <w:rPr>
          <w:rFonts w:ascii="Verdana" w:hAnsi="Verdana"/>
          <w:color w:val="000000" w:themeColor="text1"/>
          <w:sz w:val="20"/>
        </w:rPr>
      </w:pPr>
    </w:p>
    <w:p w:rsidR="00CB3E24" w:rsidRPr="00BC4EE3" w:rsidRDefault="00CB3E24"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b/>
          <w:smallCaps/>
          <w:color w:val="000000" w:themeColor="text1"/>
          <w:sz w:val="20"/>
        </w:rPr>
      </w:pPr>
      <w:r w:rsidRPr="00BC4EE3">
        <w:rPr>
          <w:rFonts w:ascii="Verdana" w:hAnsi="Verdana"/>
          <w:b/>
          <w:smallCaps/>
          <w:color w:val="000000" w:themeColor="text1"/>
          <w:sz w:val="20"/>
        </w:rPr>
        <w:t>Testemunhas: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9022F" w:rsidRPr="00BC4EE3" w:rsidTr="00D30151">
        <w:trPr>
          <w:cantSplit/>
        </w:trPr>
        <w:tc>
          <w:tcPr>
            <w:tcW w:w="4253" w:type="dxa"/>
            <w:tcBorders>
              <w:top w:val="single" w:sz="6" w:space="0" w:color="auto"/>
            </w:tcBorders>
          </w:tcPr>
          <w:p w:rsidR="0009022F" w:rsidRPr="00BC4EE3" w:rsidRDefault="0009022F" w:rsidP="00BC4EE3">
            <w:pPr>
              <w:widowControl w:val="0"/>
              <w:tabs>
                <w:tab w:val="left" w:pos="851"/>
              </w:tabs>
              <w:spacing w:after="0" w:line="312" w:lineRule="auto"/>
              <w:jc w:val="left"/>
              <w:rPr>
                <w:rFonts w:ascii="Verdana" w:hAnsi="Verdana"/>
                <w:color w:val="000000" w:themeColor="text1"/>
                <w:sz w:val="20"/>
                <w:lang w:val="en-US"/>
              </w:rPr>
            </w:pPr>
            <w:r w:rsidRPr="00BC4EE3">
              <w:rPr>
                <w:rFonts w:ascii="Verdana" w:hAnsi="Verdana"/>
                <w:color w:val="000000" w:themeColor="text1"/>
                <w:sz w:val="20"/>
                <w:lang w:val="en-US"/>
              </w:rPr>
              <w:t>Nome:</w:t>
            </w:r>
            <w:r w:rsidR="009E2551" w:rsidRPr="00BC4EE3">
              <w:rPr>
                <w:rFonts w:ascii="Verdana" w:hAnsi="Verdana"/>
                <w:color w:val="000000" w:themeColor="text1"/>
                <w:sz w:val="20"/>
                <w:lang w:val="en-US"/>
              </w:rPr>
              <w:t xml:space="preserve"> </w:t>
            </w:r>
            <w:r w:rsidRPr="00BC4EE3">
              <w:rPr>
                <w:rFonts w:ascii="Verdana" w:hAnsi="Verdana"/>
                <w:color w:val="000000" w:themeColor="text1"/>
                <w:sz w:val="20"/>
                <w:lang w:val="en-US"/>
              </w:rPr>
              <w:br/>
              <w:t>Id.:</w:t>
            </w:r>
            <w:r w:rsidR="009E2551" w:rsidRPr="00BC4EE3">
              <w:rPr>
                <w:rFonts w:ascii="Verdana" w:hAnsi="Verdana"/>
                <w:color w:val="000000" w:themeColor="text1"/>
                <w:sz w:val="20"/>
                <w:lang w:val="en-US"/>
              </w:rPr>
              <w:t xml:space="preserve"> </w:t>
            </w:r>
            <w:r w:rsidRPr="00BC4EE3">
              <w:rPr>
                <w:rFonts w:ascii="Verdana" w:hAnsi="Verdana"/>
                <w:color w:val="000000" w:themeColor="text1"/>
                <w:sz w:val="20"/>
                <w:lang w:val="en-US"/>
              </w:rPr>
              <w:br/>
              <w:t>CPF/M</w:t>
            </w:r>
            <w:r w:rsidR="00D30966" w:rsidRPr="00BC4EE3">
              <w:rPr>
                <w:rFonts w:ascii="Verdana" w:hAnsi="Verdana"/>
                <w:color w:val="000000" w:themeColor="text1"/>
                <w:sz w:val="20"/>
                <w:lang w:val="en-US"/>
              </w:rPr>
              <w:t>E</w:t>
            </w:r>
            <w:r w:rsidRPr="00BC4EE3">
              <w:rPr>
                <w:rFonts w:ascii="Verdana" w:hAnsi="Verdana"/>
                <w:color w:val="000000" w:themeColor="text1"/>
                <w:sz w:val="20"/>
                <w:lang w:val="en-US"/>
              </w:rPr>
              <w:t>:</w:t>
            </w:r>
            <w:r w:rsidR="009E2551" w:rsidRPr="00BC4EE3">
              <w:rPr>
                <w:rFonts w:ascii="Verdana" w:hAnsi="Verdana"/>
                <w:color w:val="000000" w:themeColor="text1"/>
                <w:sz w:val="20"/>
                <w:lang w:val="en-US"/>
              </w:rPr>
              <w:t xml:space="preserve"> </w:t>
            </w:r>
          </w:p>
        </w:tc>
        <w:tc>
          <w:tcPr>
            <w:tcW w:w="567" w:type="dxa"/>
          </w:tcPr>
          <w:p w:rsidR="0009022F" w:rsidRPr="00BC4EE3" w:rsidRDefault="0009022F" w:rsidP="00BC4EE3">
            <w:pPr>
              <w:widowControl w:val="0"/>
              <w:tabs>
                <w:tab w:val="left" w:pos="851"/>
              </w:tabs>
              <w:spacing w:after="0" w:line="312" w:lineRule="auto"/>
              <w:rPr>
                <w:rFonts w:ascii="Verdana" w:hAnsi="Verdana"/>
                <w:color w:val="000000" w:themeColor="text1"/>
                <w:sz w:val="20"/>
                <w:lang w:val="en-US"/>
              </w:rPr>
            </w:pPr>
          </w:p>
        </w:tc>
        <w:tc>
          <w:tcPr>
            <w:tcW w:w="4253" w:type="dxa"/>
            <w:tcBorders>
              <w:top w:val="single" w:sz="6" w:space="0" w:color="auto"/>
            </w:tcBorders>
          </w:tcPr>
          <w:p w:rsidR="0009022F" w:rsidRPr="00BC4EE3" w:rsidRDefault="0009022F"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w:t>
            </w:r>
            <w:r w:rsidR="009E2551" w:rsidRPr="00BC4EE3">
              <w:rPr>
                <w:rFonts w:ascii="Verdana" w:hAnsi="Verdana"/>
                <w:color w:val="000000" w:themeColor="text1"/>
                <w:sz w:val="20"/>
              </w:rPr>
              <w:t xml:space="preserve"> </w:t>
            </w:r>
            <w:r w:rsidRPr="00BC4EE3">
              <w:rPr>
                <w:rFonts w:ascii="Verdana" w:hAnsi="Verdana"/>
                <w:color w:val="000000" w:themeColor="text1"/>
                <w:sz w:val="20"/>
              </w:rPr>
              <w:br/>
              <w:t>Id.:</w:t>
            </w:r>
            <w:r w:rsidR="009E2551" w:rsidRPr="00BC4EE3">
              <w:rPr>
                <w:rFonts w:ascii="Verdana" w:hAnsi="Verdana"/>
                <w:color w:val="000000" w:themeColor="text1"/>
                <w:sz w:val="20"/>
              </w:rPr>
              <w:t xml:space="preserve">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w:t>
            </w:r>
            <w:r w:rsidR="009E2551" w:rsidRPr="00BC4EE3">
              <w:rPr>
                <w:rFonts w:ascii="Verdana" w:hAnsi="Verdana"/>
                <w:color w:val="000000" w:themeColor="text1"/>
                <w:sz w:val="20"/>
              </w:rPr>
              <w:t xml:space="preserve"> </w:t>
            </w:r>
          </w:p>
        </w:tc>
      </w:tr>
    </w:tbl>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700AC" w:rsidRPr="00BC4EE3" w:rsidRDefault="000700AC" w:rsidP="00BC4EE3">
      <w:pPr>
        <w:spacing w:after="0" w:line="312" w:lineRule="auto"/>
        <w:jc w:val="left"/>
        <w:rPr>
          <w:rFonts w:ascii="Verdana" w:hAnsi="Verdana"/>
          <w:color w:val="000000" w:themeColor="text1"/>
          <w:sz w:val="20"/>
        </w:rPr>
      </w:pPr>
      <w:r w:rsidRPr="00BC4EE3">
        <w:rPr>
          <w:rFonts w:ascii="Verdana" w:hAnsi="Verdana"/>
          <w:color w:val="000000" w:themeColor="text1"/>
          <w:sz w:val="20"/>
        </w:rPr>
        <w:br w:type="page"/>
      </w:r>
    </w:p>
    <w:p w:rsidR="0009022F" w:rsidRPr="00BC4EE3" w:rsidRDefault="000700AC" w:rsidP="00BC4EE3">
      <w:pPr>
        <w:widowControl w:val="0"/>
        <w:spacing w:after="0" w:line="312" w:lineRule="auto"/>
        <w:jc w:val="center"/>
        <w:rPr>
          <w:rFonts w:ascii="Verdana" w:hAnsi="Verdana"/>
          <w:b/>
          <w:color w:val="000000" w:themeColor="text1"/>
          <w:sz w:val="20"/>
          <w:u w:val="single"/>
        </w:rPr>
      </w:pPr>
      <w:r w:rsidRPr="00BC4EE3">
        <w:rPr>
          <w:rFonts w:ascii="Verdana" w:hAnsi="Verdana"/>
          <w:b/>
          <w:color w:val="000000" w:themeColor="text1"/>
          <w:sz w:val="20"/>
          <w:u w:val="single"/>
        </w:rPr>
        <w:lastRenderedPageBreak/>
        <w:t>ANEXO I</w:t>
      </w:r>
    </w:p>
    <w:p w:rsidR="0009022F" w:rsidRPr="00BC4EE3" w:rsidRDefault="00142FB3" w:rsidP="00BC4EE3">
      <w:pPr>
        <w:widowControl w:val="0"/>
        <w:spacing w:after="0" w:line="312" w:lineRule="auto"/>
        <w:jc w:val="center"/>
        <w:rPr>
          <w:rFonts w:ascii="Verdana" w:hAnsi="Verdana"/>
          <w:b/>
          <w:color w:val="000000" w:themeColor="text1"/>
          <w:sz w:val="20"/>
        </w:rPr>
      </w:pPr>
      <w:r w:rsidRPr="00BC4EE3">
        <w:rPr>
          <w:rFonts w:ascii="Verdana" w:hAnsi="Verdana"/>
          <w:b/>
          <w:color w:val="000000" w:themeColor="text1"/>
          <w:sz w:val="20"/>
        </w:rPr>
        <w:t xml:space="preserve">LISTA DE DÍVIDAS DA EMISSORA QUE SERÃO </w:t>
      </w:r>
      <w:r w:rsidR="00980EC8" w:rsidRPr="00BC4EE3">
        <w:rPr>
          <w:rFonts w:ascii="Verdana" w:hAnsi="Verdana"/>
          <w:b/>
          <w:color w:val="000000" w:themeColor="text1"/>
          <w:sz w:val="20"/>
        </w:rPr>
        <w:t>LIQUIDADAS</w:t>
      </w:r>
      <w:r w:rsidRPr="00BC4EE3">
        <w:rPr>
          <w:rFonts w:ascii="Verdana" w:hAnsi="Verdana"/>
          <w:b/>
          <w:color w:val="000000" w:themeColor="text1"/>
          <w:sz w:val="20"/>
        </w:rPr>
        <w:t xml:space="preserve"> COM OS RECURSOS DA EMISSÃO</w:t>
      </w:r>
    </w:p>
    <w:p w:rsidR="00A378CE" w:rsidRPr="00BC4EE3" w:rsidRDefault="00142FB3" w:rsidP="00BC4EE3">
      <w:pPr>
        <w:widowControl w:val="0"/>
        <w:spacing w:after="0" w:line="312" w:lineRule="auto"/>
        <w:jc w:val="center"/>
        <w:rPr>
          <w:rFonts w:ascii="Verdana" w:hAnsi="Verdana"/>
          <w:color w:val="000000" w:themeColor="text1"/>
          <w:sz w:val="20"/>
        </w:rPr>
      </w:pPr>
      <w:r w:rsidRPr="00BC4EE3">
        <w:rPr>
          <w:rFonts w:ascii="Verdana" w:hAnsi="Verdana"/>
          <w:color w:val="000000" w:themeColor="text1"/>
          <w:sz w:val="20"/>
        </w:rPr>
        <w:t>[a ser inserido]</w:t>
      </w:r>
    </w:p>
    <w:p w:rsidR="00A378CE" w:rsidRPr="00BC4EE3" w:rsidRDefault="00A378CE" w:rsidP="00BC4EE3">
      <w:pPr>
        <w:spacing w:after="0" w:line="312" w:lineRule="auto"/>
        <w:jc w:val="left"/>
        <w:rPr>
          <w:rFonts w:ascii="Verdana" w:hAnsi="Verdana"/>
          <w:color w:val="000000" w:themeColor="text1"/>
          <w:sz w:val="20"/>
        </w:rPr>
      </w:pPr>
      <w:r w:rsidRPr="00BC4EE3">
        <w:rPr>
          <w:rFonts w:ascii="Verdana" w:hAnsi="Verdana"/>
          <w:color w:val="000000" w:themeColor="text1"/>
          <w:sz w:val="20"/>
        </w:rPr>
        <w:br w:type="page"/>
      </w:r>
    </w:p>
    <w:p w:rsidR="00142FB3" w:rsidRPr="00BC4EE3" w:rsidRDefault="00A378CE" w:rsidP="00BC4EE3">
      <w:pPr>
        <w:widowControl w:val="0"/>
        <w:spacing w:after="0" w:line="312" w:lineRule="auto"/>
        <w:jc w:val="center"/>
        <w:rPr>
          <w:rFonts w:ascii="Verdana" w:hAnsi="Verdana"/>
          <w:b/>
          <w:color w:val="000000" w:themeColor="text1"/>
          <w:sz w:val="20"/>
          <w:u w:val="single"/>
        </w:rPr>
      </w:pPr>
      <w:r w:rsidRPr="00BC4EE3">
        <w:rPr>
          <w:rFonts w:ascii="Verdana" w:hAnsi="Verdana"/>
          <w:b/>
          <w:color w:val="000000" w:themeColor="text1"/>
          <w:sz w:val="20"/>
          <w:u w:val="single"/>
        </w:rPr>
        <w:lastRenderedPageBreak/>
        <w:t>ANEXO II</w:t>
      </w:r>
    </w:p>
    <w:p w:rsidR="008D4EBE" w:rsidRPr="00BC4EE3" w:rsidRDefault="00A378CE"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color w:val="000000" w:themeColor="text1"/>
          <w:sz w:val="20"/>
        </w:rPr>
        <w:t>MODELO DE ADITAMENTO À ESCRITURA DE EMISSÃO</w:t>
      </w:r>
      <w:r w:rsidR="00737A97" w:rsidRPr="00BC4EE3">
        <w:rPr>
          <w:rFonts w:ascii="Verdana" w:hAnsi="Verdana"/>
          <w:b/>
          <w:color w:val="000000" w:themeColor="text1"/>
          <w:sz w:val="20"/>
        </w:rPr>
        <w:t xml:space="preserve"> PARA CONVOLAÇÃO</w:t>
      </w:r>
      <w:r w:rsidR="008D4EBE" w:rsidRPr="00BC4EE3">
        <w:rPr>
          <w:rFonts w:ascii="Verdana" w:hAnsi="Verdana"/>
          <w:b/>
          <w:smallCaps/>
          <w:color w:val="000000" w:themeColor="text1"/>
          <w:sz w:val="20"/>
        </w:rPr>
        <w:t xml:space="preserve"> </w:t>
      </w:r>
    </w:p>
    <w:p w:rsidR="008D4EBE" w:rsidRPr="00BC4EE3" w:rsidRDefault="008D4EBE" w:rsidP="00BC4EE3">
      <w:pPr>
        <w:widowControl w:val="0"/>
        <w:tabs>
          <w:tab w:val="left" w:pos="851"/>
        </w:tabs>
        <w:spacing w:after="0" w:line="312" w:lineRule="auto"/>
        <w:jc w:val="center"/>
        <w:rPr>
          <w:rFonts w:ascii="Verdana" w:hAnsi="Verdana"/>
          <w:b/>
          <w:smallCaps/>
          <w:color w:val="000000" w:themeColor="text1"/>
          <w:sz w:val="20"/>
        </w:rPr>
      </w:pPr>
    </w:p>
    <w:p w:rsidR="008D4EBE" w:rsidRPr="00BC4EE3" w:rsidRDefault="008D4EBE"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 xml:space="preserve">Primeiro Aditamento ao Instrumento Particular de Escritura da 3ª (Terceira) Emissão de Debêntures Simples, Não Conversíveis em Ações, da Espécie Quirografária, Com Garantia Adicional Real e Fidejussória, a ser Convolada em Espécie com Garantia Real, com Garantia Adicional Fidejussória, em </w:t>
      </w:r>
      <w:r w:rsidR="005573B2">
        <w:rPr>
          <w:rFonts w:ascii="Verdana" w:hAnsi="Verdana"/>
          <w:b/>
          <w:smallCaps/>
          <w:color w:val="000000" w:themeColor="text1"/>
          <w:sz w:val="20"/>
        </w:rPr>
        <w:t xml:space="preserve">Duas </w:t>
      </w:r>
      <w:r w:rsidRPr="00BC4EE3">
        <w:rPr>
          <w:rFonts w:ascii="Verdana" w:hAnsi="Verdana"/>
          <w:b/>
          <w:smallCaps/>
          <w:color w:val="000000" w:themeColor="text1"/>
          <w:sz w:val="20"/>
        </w:rPr>
        <w:t>Série</w:t>
      </w:r>
      <w:r w:rsidR="005573B2">
        <w:rPr>
          <w:rFonts w:ascii="Verdana" w:hAnsi="Verdana"/>
          <w:b/>
          <w:smallCaps/>
          <w:color w:val="000000" w:themeColor="text1"/>
          <w:sz w:val="20"/>
        </w:rPr>
        <w:t>s</w:t>
      </w:r>
      <w:r w:rsidRPr="00BC4EE3">
        <w:rPr>
          <w:rFonts w:ascii="Verdana" w:hAnsi="Verdana"/>
          <w:b/>
          <w:smallCaps/>
          <w:color w:val="000000" w:themeColor="text1"/>
          <w:sz w:val="20"/>
        </w:rPr>
        <w:t>, para Distribuição Pública com Esforços Restritos, da Carta Goiás Indústria e Comércio de Papéis S.A.</w:t>
      </w:r>
    </w:p>
    <w:p w:rsidR="008D4EBE" w:rsidRPr="00BC4EE3" w:rsidRDefault="008D4EBE" w:rsidP="00BC4EE3">
      <w:pPr>
        <w:widowControl w:val="0"/>
        <w:tabs>
          <w:tab w:val="left" w:pos="851"/>
        </w:tabs>
        <w:spacing w:after="0" w:line="312" w:lineRule="auto"/>
        <w:jc w:val="center"/>
        <w:rPr>
          <w:rFonts w:ascii="Verdana" w:hAnsi="Verdana"/>
          <w:b/>
          <w:smallCaps/>
          <w:color w:val="000000" w:themeColor="text1"/>
          <w:sz w:val="20"/>
        </w:rPr>
      </w:pPr>
    </w:p>
    <w:p w:rsidR="004C1D85" w:rsidRPr="00BC4EE3" w:rsidRDefault="004C1D85"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 xml:space="preserve">Celebram este “Primeiro Aditamento ao Instrumento Particular de Escritura da 3ª (Terceira) Emissão de Debêntures Simples, Não Conversíveis em Ações, da Espécie Quirografária, com Garantia Adicional Real e Fidejussória, a ser Convolada em Espécie com Garantia Real, com Garantia Adicional Fidejussória, </w:t>
      </w:r>
      <w:r w:rsidR="00FD2DFA">
        <w:rPr>
          <w:rFonts w:ascii="Verdana" w:hAnsi="Verdana"/>
          <w:color w:val="000000" w:themeColor="text1"/>
          <w:sz w:val="20"/>
        </w:rPr>
        <w:t xml:space="preserve">em Duas Séries, </w:t>
      </w:r>
      <w:r w:rsidRPr="00BC4EE3">
        <w:rPr>
          <w:rFonts w:ascii="Verdana" w:hAnsi="Verdana"/>
          <w:color w:val="000000" w:themeColor="text1"/>
          <w:sz w:val="20"/>
        </w:rPr>
        <w:t>para Distribuição Pública com Esforços Restritos, da Carta Goiás Indústria e Comércio de Papéis S.A.” (“</w:t>
      </w:r>
      <w:r w:rsidRPr="00BC4EE3">
        <w:rPr>
          <w:rFonts w:ascii="Verdana" w:hAnsi="Verdana"/>
          <w:color w:val="000000" w:themeColor="text1"/>
          <w:sz w:val="20"/>
          <w:u w:val="single"/>
        </w:rPr>
        <w:t>Aditamento</w:t>
      </w:r>
      <w:r w:rsidRPr="00BC4EE3">
        <w:rPr>
          <w:rFonts w:ascii="Verdana" w:hAnsi="Verdana"/>
          <w:color w:val="000000" w:themeColor="text1"/>
          <w:sz w:val="20"/>
        </w:rPr>
        <w:t>”) as seguintes partes (em conjunto, “</w:t>
      </w:r>
      <w:r w:rsidRPr="00BC4EE3">
        <w:rPr>
          <w:rFonts w:ascii="Verdana" w:hAnsi="Verdana"/>
          <w:color w:val="000000" w:themeColor="text1"/>
          <w:sz w:val="20"/>
          <w:u w:val="single"/>
        </w:rPr>
        <w:t>Partes</w:t>
      </w:r>
      <w:r w:rsidRPr="00BC4EE3">
        <w:rPr>
          <w:rFonts w:ascii="Verdana" w:hAnsi="Verdana"/>
          <w:color w:val="000000" w:themeColor="text1"/>
          <w:sz w:val="20"/>
        </w:rPr>
        <w:t>”):</w:t>
      </w:r>
    </w:p>
    <w:p w:rsidR="004C1D85" w:rsidRPr="00BC4EE3" w:rsidRDefault="004C1D85"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emissora e ofertante das Debêntures (conforme abaixo definidas),</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I.</w:t>
      </w:r>
      <w:r w:rsidRPr="00BC4EE3">
        <w:rPr>
          <w:rFonts w:ascii="Verdana" w:hAnsi="Verdana"/>
          <w:color w:val="000000" w:themeColor="text1"/>
          <w:sz w:val="20"/>
        </w:rPr>
        <w:t xml:space="preserve"> </w:t>
      </w:r>
      <w:r w:rsidRPr="00BC4EE3">
        <w:rPr>
          <w:rFonts w:ascii="Verdana" w:hAnsi="Verdana"/>
          <w:color w:val="000000" w:themeColor="text1"/>
          <w:sz w:val="20"/>
        </w:rPr>
        <w:tab/>
      </w:r>
      <w:r w:rsidRPr="00BC4EE3">
        <w:rPr>
          <w:rFonts w:ascii="Verdana" w:hAnsi="Verdana"/>
          <w:b/>
          <w:smallCaps/>
          <w:color w:val="000000" w:themeColor="text1"/>
          <w:sz w:val="20"/>
        </w:rPr>
        <w:t>Carta Goiás Indústria e Comércio de Papéis S.A.</w:t>
      </w:r>
      <w:r w:rsidRPr="00BC4EE3">
        <w:rPr>
          <w:rFonts w:ascii="Verdana" w:hAnsi="Verdana"/>
          <w:color w:val="000000" w:themeColor="text1"/>
          <w:sz w:val="20"/>
        </w:rPr>
        <w:t xml:space="preserve">, </w:t>
      </w:r>
      <w:r w:rsidR="00771038" w:rsidRPr="00BC4EE3">
        <w:rPr>
          <w:rFonts w:ascii="Verdana" w:hAnsi="Verdana"/>
          <w:color w:val="000000" w:themeColor="text1"/>
          <w:sz w:val="20"/>
        </w:rPr>
        <w:t>sociedade por ações sem registro de companhia aberta perante a Comissão de Valores Mobiliários (“</w:t>
      </w:r>
      <w:r w:rsidR="00771038" w:rsidRPr="00BC4EE3">
        <w:rPr>
          <w:rFonts w:ascii="Verdana" w:hAnsi="Verdana"/>
          <w:color w:val="000000" w:themeColor="text1"/>
          <w:sz w:val="20"/>
          <w:u w:val="single"/>
        </w:rPr>
        <w:t>CVM</w:t>
      </w:r>
      <w:r w:rsidR="00771038" w:rsidRPr="00BC4EE3">
        <w:rPr>
          <w:rFonts w:ascii="Verdana" w:hAnsi="Verdana"/>
          <w:color w:val="000000" w:themeColor="text1"/>
          <w:sz w:val="20"/>
        </w:rPr>
        <w:t>”), com sede na Cidade de Niterói, Estado do Rio de Janeiro, na Rua Visconde de Sepetiba, nº 935, Sala 1.411, Centro, CEP 24.020-206, inscrita no Cadastro Nacional da Pessoa Jurídica do Ministério da Economia (“</w:t>
      </w:r>
      <w:r w:rsidR="00771038" w:rsidRPr="00BC4EE3">
        <w:rPr>
          <w:rFonts w:ascii="Verdana" w:hAnsi="Verdana"/>
          <w:color w:val="000000" w:themeColor="text1"/>
          <w:sz w:val="20"/>
          <w:u w:val="single"/>
        </w:rPr>
        <w:t>CNPJ/ME</w:t>
      </w:r>
      <w:r w:rsidR="00771038" w:rsidRPr="00BC4EE3">
        <w:rPr>
          <w:rFonts w:ascii="Verdana" w:hAnsi="Verdana"/>
          <w:color w:val="000000" w:themeColor="text1"/>
          <w:sz w:val="20"/>
        </w:rPr>
        <w:t>”) sob o nº 03.752.385/0001-31, com seus atos constitutivos registrados perante a Junta Comercial do Estado do Rio de Janeiro (“</w:t>
      </w:r>
      <w:r w:rsidR="00771038" w:rsidRPr="00BC4EE3">
        <w:rPr>
          <w:rFonts w:ascii="Verdana" w:hAnsi="Verdana"/>
          <w:color w:val="000000" w:themeColor="text1"/>
          <w:sz w:val="20"/>
          <w:u w:val="single"/>
        </w:rPr>
        <w:t>JUCERJA</w:t>
      </w:r>
      <w:r w:rsidR="00771038" w:rsidRPr="00BC4EE3">
        <w:rPr>
          <w:rFonts w:ascii="Verdana" w:hAnsi="Verdana"/>
          <w:color w:val="000000" w:themeColor="text1"/>
          <w:sz w:val="20"/>
        </w:rPr>
        <w:t>”) sob o NIRE 33.3.0030880-6 (“</w:t>
      </w:r>
      <w:r w:rsidR="00771038" w:rsidRPr="00BC4EE3">
        <w:rPr>
          <w:rFonts w:ascii="Verdana" w:hAnsi="Verdana"/>
          <w:color w:val="000000" w:themeColor="text1"/>
          <w:sz w:val="20"/>
          <w:u w:val="single"/>
        </w:rPr>
        <w:t>Emissora</w:t>
      </w:r>
      <w:r w:rsidR="00771038" w:rsidRPr="00BC4EE3">
        <w:rPr>
          <w:rFonts w:ascii="Verdana" w:hAnsi="Verdana"/>
          <w:color w:val="000000" w:themeColor="text1"/>
          <w:sz w:val="20"/>
        </w:rPr>
        <w:t>”), neste ato representada nos termos de seu estatuto social</w:t>
      </w:r>
      <w:r w:rsidRPr="00BC4EE3">
        <w:rPr>
          <w:rFonts w:ascii="Verdana" w:hAnsi="Verdana"/>
          <w:color w:val="000000" w:themeColor="text1"/>
          <w:sz w:val="20"/>
        </w:rPr>
        <w:t>;</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agente fiduciário, nomeado nesta Escritura de Emissão nos termos da Lei nº 6.404, de 15 de dezembro de 1976, conforme alterada (“</w:t>
      </w:r>
      <w:r w:rsidRPr="00BC4EE3">
        <w:rPr>
          <w:rFonts w:ascii="Verdana" w:hAnsi="Verdana"/>
          <w:color w:val="000000" w:themeColor="text1"/>
          <w:sz w:val="20"/>
          <w:u w:val="single"/>
        </w:rPr>
        <w:t>Lei das Sociedades por Ações</w:t>
      </w:r>
      <w:r w:rsidRPr="00BC4EE3">
        <w:rPr>
          <w:rFonts w:ascii="Verdana" w:hAnsi="Verdana"/>
          <w:color w:val="000000" w:themeColor="text1"/>
          <w:sz w:val="20"/>
        </w:rPr>
        <w:t>”), representando a comunhão dos titulares das Debêntures (“</w:t>
      </w:r>
      <w:r w:rsidRPr="00BC4EE3">
        <w:rPr>
          <w:rFonts w:ascii="Verdana" w:hAnsi="Verdana"/>
          <w:color w:val="000000" w:themeColor="text1"/>
          <w:sz w:val="20"/>
          <w:u w:val="single"/>
        </w:rPr>
        <w:t>Debenturistas</w:t>
      </w:r>
      <w:r w:rsidRPr="00BC4EE3">
        <w:rPr>
          <w:rFonts w:ascii="Verdana" w:hAnsi="Verdana"/>
          <w:color w:val="000000" w:themeColor="text1"/>
          <w:sz w:val="20"/>
        </w:rPr>
        <w:t>”),</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tabs>
          <w:tab w:val="left" w:pos="851"/>
        </w:tabs>
        <w:spacing w:after="0" w:line="312" w:lineRule="auto"/>
        <w:rPr>
          <w:rFonts w:ascii="Verdana" w:hAnsi="Verdana"/>
          <w:color w:val="000000" w:themeColor="text1"/>
          <w:sz w:val="20"/>
        </w:rPr>
      </w:pPr>
      <w:r w:rsidRPr="00BC4EE3">
        <w:rPr>
          <w:rFonts w:ascii="Verdana" w:hAnsi="Verdana"/>
          <w:b/>
          <w:smallCaps/>
          <w:color w:val="000000" w:themeColor="text1"/>
          <w:sz w:val="20"/>
        </w:rPr>
        <w:t>II.</w:t>
      </w:r>
      <w:r w:rsidRPr="00BC4EE3">
        <w:rPr>
          <w:rFonts w:ascii="Verdana" w:hAnsi="Verdana"/>
          <w:b/>
          <w:smallCaps/>
          <w:color w:val="000000" w:themeColor="text1"/>
          <w:sz w:val="20"/>
        </w:rPr>
        <w:tab/>
        <w:t>Simplific Pavarini Distribuidora de Títulos e Valores Mobiliários Ltda.</w:t>
      </w:r>
      <w:r w:rsidRPr="00BC4EE3">
        <w:rPr>
          <w:rFonts w:ascii="Verdana" w:hAnsi="Verdana"/>
          <w:smallCaps/>
          <w:sz w:val="20"/>
        </w:rPr>
        <w:t>,</w:t>
      </w:r>
      <w:r w:rsidRPr="00BC4EE3">
        <w:rPr>
          <w:rFonts w:ascii="Verdana" w:hAnsi="Verdana"/>
          <w:color w:val="000000" w:themeColor="text1"/>
          <w:sz w:val="20"/>
        </w:rPr>
        <w:t xml:space="preserve"> </w:t>
      </w:r>
      <w:bookmarkStart w:id="213" w:name="_Hlk8134187"/>
      <w:r w:rsidR="00D626CE" w:rsidRPr="00BC4EE3">
        <w:rPr>
          <w:rFonts w:ascii="Verdana" w:hAnsi="Verdana"/>
          <w:color w:val="000000" w:themeColor="text1"/>
          <w:sz w:val="20"/>
        </w:rPr>
        <w:t>instituição financeira autorizada a funcionar pelo Banco Central do Brasil ("</w:t>
      </w:r>
      <w:r w:rsidR="00D626CE" w:rsidRPr="00BC4EE3">
        <w:rPr>
          <w:rFonts w:ascii="Verdana" w:hAnsi="Verdana"/>
          <w:color w:val="000000" w:themeColor="text1"/>
          <w:sz w:val="20"/>
          <w:u w:val="single"/>
        </w:rPr>
        <w:t>BACEN</w:t>
      </w:r>
      <w:r w:rsidR="00D626CE" w:rsidRPr="00BC4EE3">
        <w:rPr>
          <w:rFonts w:ascii="Verdana" w:hAnsi="Verdana"/>
          <w:color w:val="000000" w:themeColor="text1"/>
          <w:sz w:val="20"/>
        </w:rPr>
        <w:t xml:space="preserve">"), </w:t>
      </w:r>
      <w:r w:rsidR="00AC1119" w:rsidRPr="00BC4EE3">
        <w:rPr>
          <w:rFonts w:ascii="Verdana" w:hAnsi="Verdana" w:cs="Tahoma"/>
          <w:sz w:val="20"/>
        </w:rPr>
        <w:t xml:space="preserve">atuando por sua filial localizada na Rua Joaquim Floriano 466, bloco B, conjunto 1401, Itaim Bibi, Cidade de São Paulo, Estado de São Paulo, CEP 04534-002 , inscrita no </w:t>
      </w:r>
      <w:r w:rsidR="00AC1119" w:rsidRPr="00BC4EE3">
        <w:rPr>
          <w:rFonts w:ascii="Verdana" w:hAnsi="Verdana" w:cs="Tahoma"/>
          <w:color w:val="000000"/>
          <w:sz w:val="20"/>
        </w:rPr>
        <w:t xml:space="preserve">CNPJ/MF </w:t>
      </w:r>
      <w:r w:rsidR="00AC1119" w:rsidRPr="00BC4EE3">
        <w:rPr>
          <w:rFonts w:ascii="Verdana" w:hAnsi="Verdana" w:cs="Tahoma"/>
          <w:sz w:val="20"/>
        </w:rPr>
        <w:t>sob o nº 15.227.994/0004-01</w:t>
      </w:r>
      <w:r w:rsidR="00AC1119" w:rsidRPr="00BC4EE3">
        <w:rPr>
          <w:rFonts w:ascii="Verdana" w:hAnsi="Verdana"/>
          <w:color w:val="000000" w:themeColor="text1"/>
          <w:sz w:val="20"/>
        </w:rPr>
        <w:t xml:space="preserve">, </w:t>
      </w:r>
      <w:r w:rsidR="00AC1119" w:rsidRPr="00BC4EE3">
        <w:rPr>
          <w:rFonts w:ascii="Verdana" w:hAnsi="Verdana"/>
          <w:sz w:val="20"/>
        </w:rPr>
        <w:t xml:space="preserve">com seus atos constitutivos registrados perante a Junta Comercial do Estado de </w:t>
      </w:r>
      <w:r w:rsidR="00AC1119" w:rsidRPr="00BC4EE3">
        <w:rPr>
          <w:rFonts w:ascii="Verdana" w:hAnsi="Verdana"/>
          <w:color w:val="000000" w:themeColor="text1"/>
          <w:sz w:val="20"/>
        </w:rPr>
        <w:t>São Paulo (“</w:t>
      </w:r>
      <w:r w:rsidR="00AC1119" w:rsidRPr="00BC4EE3">
        <w:rPr>
          <w:rFonts w:ascii="Verdana" w:hAnsi="Verdana"/>
          <w:color w:val="000000" w:themeColor="text1"/>
          <w:sz w:val="20"/>
          <w:u w:val="single"/>
        </w:rPr>
        <w:t>JUCESP</w:t>
      </w:r>
      <w:r w:rsidR="00AC1119" w:rsidRPr="00BC4EE3">
        <w:rPr>
          <w:rFonts w:ascii="Verdana" w:hAnsi="Verdana"/>
          <w:color w:val="000000" w:themeColor="text1"/>
          <w:sz w:val="20"/>
        </w:rPr>
        <w:t>”) sob o NIRE 35.9.0530605-7</w:t>
      </w:r>
      <w:bookmarkEnd w:id="213"/>
      <w:r w:rsidRPr="00BC4EE3">
        <w:rPr>
          <w:rFonts w:ascii="Verdana" w:hAnsi="Verdana" w:cs="Tahoma"/>
          <w:sz w:val="20"/>
        </w:rPr>
        <w:t xml:space="preserve"> (“</w:t>
      </w:r>
      <w:r w:rsidRPr="00BC4EE3">
        <w:rPr>
          <w:rFonts w:ascii="Verdana" w:hAnsi="Verdana" w:cs="Tahoma"/>
          <w:sz w:val="20"/>
          <w:u w:val="single"/>
        </w:rPr>
        <w:t>Agente Fiduciário</w:t>
      </w:r>
      <w:r w:rsidRPr="00BC4EE3">
        <w:rPr>
          <w:rFonts w:ascii="Verdana" w:hAnsi="Verdana" w:cs="Tahoma"/>
          <w:sz w:val="20"/>
        </w:rPr>
        <w:t xml:space="preserve">”), </w:t>
      </w:r>
      <w:r w:rsidRPr="00BC4EE3">
        <w:rPr>
          <w:rFonts w:ascii="Verdana" w:hAnsi="Verdana"/>
          <w:color w:val="000000" w:themeColor="text1"/>
          <w:sz w:val="20"/>
        </w:rPr>
        <w:t>neste ato representado nos termos de seu contrato social;</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spacing w:after="0" w:line="312" w:lineRule="auto"/>
        <w:rPr>
          <w:rFonts w:ascii="Verdana" w:hAnsi="Verdana" w:cs="Tahoma"/>
          <w:sz w:val="20"/>
        </w:rPr>
      </w:pPr>
      <w:r w:rsidRPr="00BC4EE3">
        <w:rPr>
          <w:rFonts w:ascii="Verdana" w:hAnsi="Verdana" w:cs="Tahoma"/>
          <w:sz w:val="20"/>
        </w:rPr>
        <w:t>e, na qualidade de fiadoras,</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III.</w:t>
      </w:r>
      <w:r w:rsidRPr="00BC4EE3">
        <w:rPr>
          <w:rFonts w:ascii="Verdana" w:hAnsi="Verdana"/>
          <w:color w:val="000000" w:themeColor="text1"/>
          <w:sz w:val="20"/>
        </w:rPr>
        <w:tab/>
      </w:r>
      <w:r w:rsidRPr="00BC4EE3">
        <w:rPr>
          <w:rFonts w:ascii="Verdana" w:hAnsi="Verdana"/>
          <w:b/>
          <w:smallCaps/>
          <w:color w:val="000000" w:themeColor="text1"/>
          <w:sz w:val="20"/>
        </w:rPr>
        <w:t>Carta Fabril S.A</w:t>
      </w:r>
      <w:r w:rsidRPr="00BC4EE3">
        <w:rPr>
          <w:rFonts w:ascii="Verdana" w:hAnsi="Verdana"/>
          <w:b/>
          <w:color w:val="000000" w:themeColor="text1"/>
          <w:sz w:val="20"/>
        </w:rPr>
        <w:t>.</w:t>
      </w:r>
      <w:r w:rsidRPr="00BC4EE3">
        <w:rPr>
          <w:rFonts w:ascii="Verdana" w:hAnsi="Verdana"/>
          <w:color w:val="000000" w:themeColor="text1"/>
          <w:sz w:val="20"/>
        </w:rPr>
        <w:t xml:space="preserve">, </w:t>
      </w:r>
      <w:r w:rsidR="00771038" w:rsidRPr="00BC4EE3">
        <w:rPr>
          <w:rFonts w:ascii="Verdana" w:hAnsi="Verdana"/>
          <w:color w:val="000000"/>
          <w:sz w:val="20"/>
        </w:rPr>
        <w:t xml:space="preserve">sociedade por ações sem registro de companhia aberta </w:t>
      </w:r>
      <w:r w:rsidR="00771038" w:rsidRPr="00BC4EE3">
        <w:rPr>
          <w:rFonts w:ascii="Verdana" w:hAnsi="Verdana"/>
          <w:color w:val="000000"/>
          <w:sz w:val="20"/>
        </w:rPr>
        <w:lastRenderedPageBreak/>
        <w:t>perante a CVM, com sede na Cidade de São Gonçalo, Estado do Rio de Janeiro</w:t>
      </w:r>
      <w:r w:rsidR="00ED42FE" w:rsidRPr="00BC4EE3">
        <w:rPr>
          <w:rFonts w:ascii="Verdana" w:hAnsi="Verdana"/>
          <w:color w:val="000000"/>
          <w:sz w:val="20"/>
        </w:rPr>
        <w:t>,</w:t>
      </w:r>
      <w:r w:rsidR="00771038" w:rsidRPr="00BC4EE3">
        <w:rPr>
          <w:rFonts w:ascii="Verdana" w:hAnsi="Verdana"/>
          <w:color w:val="000000"/>
          <w:sz w:val="20"/>
        </w:rPr>
        <w:t xml:space="preserve"> na Rua João Moreira, nº 177, Tribobo, CEP 24.755-500, inscrita no CNPJ/ME sob o nº 18.369.472/0001-81, com seus atos constitutivos registrados perante a JUCERJA sob o NIRE 33.3.0030808-3 (“</w:t>
      </w:r>
      <w:r w:rsidR="00771038" w:rsidRPr="00BC4EE3">
        <w:rPr>
          <w:rFonts w:ascii="Verdana" w:hAnsi="Verdana"/>
          <w:color w:val="000000"/>
          <w:sz w:val="20"/>
          <w:u w:val="single"/>
        </w:rPr>
        <w:t>Carta Fabril</w:t>
      </w:r>
      <w:r w:rsidR="00771038" w:rsidRPr="00BC4EE3">
        <w:rPr>
          <w:rFonts w:ascii="Verdana" w:hAnsi="Verdana"/>
          <w:color w:val="000000"/>
          <w:sz w:val="20"/>
        </w:rPr>
        <w:t>”), neste ato representada nos termos de seu estatuto social</w:t>
      </w:r>
      <w:r w:rsidRPr="00BC4EE3">
        <w:rPr>
          <w:rFonts w:ascii="Verdana" w:hAnsi="Verdana"/>
          <w:color w:val="000000" w:themeColor="text1"/>
          <w:sz w:val="20"/>
        </w:rPr>
        <w:t>;</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IV.</w:t>
      </w:r>
      <w:r w:rsidRPr="00BC4EE3">
        <w:rPr>
          <w:rFonts w:ascii="Verdana" w:hAnsi="Verdana"/>
          <w:color w:val="000000" w:themeColor="text1"/>
          <w:sz w:val="20"/>
        </w:rPr>
        <w:tab/>
      </w:r>
      <w:r w:rsidRPr="00BC4EE3">
        <w:rPr>
          <w:rFonts w:ascii="Verdana" w:hAnsi="Verdana"/>
          <w:b/>
          <w:smallCaps/>
          <w:color w:val="000000" w:themeColor="text1"/>
          <w:sz w:val="20"/>
        </w:rPr>
        <w:t>Fluminense Industrial S.A</w:t>
      </w:r>
      <w:r w:rsidRPr="00BC4EE3">
        <w:rPr>
          <w:rFonts w:ascii="Verdana" w:hAnsi="Verdana"/>
          <w:b/>
          <w:color w:val="000000" w:themeColor="text1"/>
          <w:sz w:val="20"/>
        </w:rPr>
        <w:t>.</w:t>
      </w:r>
      <w:r w:rsidRPr="00BC4EE3">
        <w:rPr>
          <w:rFonts w:ascii="Verdana" w:hAnsi="Verdana"/>
          <w:color w:val="000000" w:themeColor="text1"/>
          <w:sz w:val="20"/>
        </w:rPr>
        <w:t xml:space="preserve">, </w:t>
      </w:r>
      <w:r w:rsidR="00D15FB8" w:rsidRPr="00BC4EE3">
        <w:rPr>
          <w:rFonts w:ascii="Verdana" w:hAnsi="Verdana"/>
          <w:color w:val="000000" w:themeColor="text1"/>
          <w:sz w:val="20"/>
        </w:rPr>
        <w:t>sociedade por ações sem registro de companhia aberta perante a CVM, com sede na Cidade de São Gonçalo, Estado do Rio de Janeiro</w:t>
      </w:r>
      <w:r w:rsidR="00ED42FE" w:rsidRPr="00BC4EE3">
        <w:rPr>
          <w:rFonts w:ascii="Verdana" w:hAnsi="Verdana"/>
          <w:color w:val="000000" w:themeColor="text1"/>
          <w:sz w:val="20"/>
        </w:rPr>
        <w:t>,</w:t>
      </w:r>
      <w:r w:rsidR="00D15FB8" w:rsidRPr="00BC4EE3">
        <w:rPr>
          <w:rFonts w:ascii="Verdana" w:hAnsi="Verdana"/>
          <w:color w:val="000000" w:themeColor="text1"/>
          <w:sz w:val="20"/>
        </w:rPr>
        <w:t xml:space="preserve"> na Rua Fued Moysés, nº 04/114, Tribobo, CEP 24.440-400, inscrita no CNPJ/NE sob o nº 27.626.647/0001-80, com seus atos constitutivos registrados perante a JUCERJA sob o NIRE 33.3.0031438-5 (“</w:t>
      </w:r>
      <w:r w:rsidR="00D15FB8" w:rsidRPr="00BC4EE3">
        <w:rPr>
          <w:rFonts w:ascii="Verdana" w:hAnsi="Verdana"/>
          <w:color w:val="000000" w:themeColor="text1"/>
          <w:sz w:val="20"/>
          <w:u w:val="single"/>
        </w:rPr>
        <w:t>Fluminense Industrial</w:t>
      </w:r>
      <w:r w:rsidR="00D15FB8" w:rsidRPr="00BC4EE3">
        <w:rPr>
          <w:rFonts w:ascii="Verdana" w:hAnsi="Verdana"/>
          <w:color w:val="000000" w:themeColor="text1"/>
          <w:sz w:val="20"/>
        </w:rPr>
        <w:t>” e em conjunto com a Carta Fabril, as “</w:t>
      </w:r>
      <w:r w:rsidR="00D15FB8" w:rsidRPr="00BC4EE3">
        <w:rPr>
          <w:rFonts w:ascii="Verdana" w:hAnsi="Verdana"/>
          <w:color w:val="000000" w:themeColor="text1"/>
          <w:sz w:val="20"/>
          <w:u w:val="single"/>
        </w:rPr>
        <w:t>Fiadoras Pessoa Jurídica</w:t>
      </w:r>
      <w:r w:rsidR="00D15FB8" w:rsidRPr="00BC4EE3">
        <w:rPr>
          <w:rFonts w:ascii="Verdana" w:hAnsi="Verdana"/>
          <w:color w:val="000000" w:themeColor="text1"/>
          <w:sz w:val="20"/>
        </w:rPr>
        <w:t>”), neste ato representada nos termos de seu estatuto social</w:t>
      </w:r>
      <w:r w:rsidRPr="00BC4EE3">
        <w:rPr>
          <w:rFonts w:ascii="Verdana" w:hAnsi="Verdana"/>
          <w:color w:val="000000" w:themeColor="text1"/>
          <w:sz w:val="20"/>
        </w:rPr>
        <w:t>;</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4005BC" w:rsidRPr="00BC4EE3" w:rsidRDefault="00A82F82" w:rsidP="004005BC">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V.</w:t>
      </w:r>
      <w:r w:rsidRPr="00BC4EE3">
        <w:rPr>
          <w:rFonts w:ascii="Verdana" w:hAnsi="Verdana"/>
          <w:color w:val="000000" w:themeColor="text1"/>
          <w:sz w:val="20"/>
        </w:rPr>
        <w:tab/>
      </w:r>
      <w:r w:rsidR="004005BC">
        <w:rPr>
          <w:rFonts w:ascii="Verdana" w:hAnsi="Verdana"/>
          <w:b/>
          <w:bCs/>
          <w:smallCaps/>
          <w:sz w:val="20"/>
        </w:rPr>
        <w:t>Marilia Ferreira de Araujo Coutinho</w:t>
      </w:r>
      <w:r w:rsidR="004005BC">
        <w:rPr>
          <w:rFonts w:ascii="Verdana" w:hAnsi="Verdana"/>
          <w:sz w:val="20"/>
        </w:rPr>
        <w:t>, brasileira, viúva, empresária, com endereço na Rua Tupis, 176, São Francisco, Niterói, RJ, CEP:24360-400, titular da carteira de identidade nº 06.641.639-7, e inscrito no Cadastro Nacional de Pessoa Física do Ministério da Economia (“</w:t>
      </w:r>
      <w:r w:rsidR="004005BC" w:rsidRPr="00D5058E">
        <w:rPr>
          <w:rFonts w:ascii="Verdana" w:hAnsi="Verdana"/>
          <w:sz w:val="20"/>
          <w:u w:val="single"/>
        </w:rPr>
        <w:t>CPF/ME</w:t>
      </w:r>
      <w:r w:rsidR="004005BC">
        <w:rPr>
          <w:rFonts w:ascii="Verdana" w:hAnsi="Verdana"/>
          <w:sz w:val="20"/>
        </w:rPr>
        <w:t xml:space="preserve">”) sob o nº 494.160.497-00 </w:t>
      </w:r>
      <w:r w:rsidR="004005BC" w:rsidRPr="00BC4EE3">
        <w:rPr>
          <w:rFonts w:ascii="Verdana" w:hAnsi="Verdana"/>
          <w:color w:val="000000" w:themeColor="text1"/>
          <w:sz w:val="20"/>
        </w:rPr>
        <w:t xml:space="preserve"> (“</w:t>
      </w:r>
      <w:r w:rsidR="004005BC" w:rsidRPr="00BC4EE3">
        <w:rPr>
          <w:rFonts w:ascii="Verdana" w:hAnsi="Verdana"/>
          <w:color w:val="000000" w:themeColor="text1"/>
          <w:sz w:val="20"/>
          <w:u w:val="single"/>
        </w:rPr>
        <w:t>Marilia</w:t>
      </w:r>
      <w:r w:rsidR="004005BC" w:rsidRPr="00BC4EE3">
        <w:rPr>
          <w:rFonts w:ascii="Verdana" w:hAnsi="Verdana"/>
          <w:color w:val="000000" w:themeColor="text1"/>
          <w:sz w:val="20"/>
        </w:rPr>
        <w:t>”);</w:t>
      </w:r>
    </w:p>
    <w:p w:rsidR="004005BC" w:rsidRPr="00BC4EE3" w:rsidRDefault="004005BC" w:rsidP="004005BC">
      <w:pPr>
        <w:widowControl w:val="0"/>
        <w:tabs>
          <w:tab w:val="left" w:pos="851"/>
        </w:tabs>
        <w:spacing w:after="0" w:line="312" w:lineRule="auto"/>
        <w:rPr>
          <w:rFonts w:ascii="Verdana" w:hAnsi="Verdana"/>
          <w:color w:val="000000" w:themeColor="text1"/>
          <w:sz w:val="20"/>
        </w:rPr>
      </w:pPr>
    </w:p>
    <w:p w:rsidR="004005BC" w:rsidRPr="00BC4EE3" w:rsidRDefault="004005BC" w:rsidP="004005BC">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VI.</w:t>
      </w:r>
      <w:r w:rsidRPr="00BC4EE3">
        <w:rPr>
          <w:rFonts w:ascii="Verdana" w:hAnsi="Verdana"/>
          <w:color w:val="000000" w:themeColor="text1"/>
          <w:sz w:val="20"/>
        </w:rPr>
        <w:tab/>
      </w:r>
      <w:r>
        <w:rPr>
          <w:rFonts w:ascii="Verdana" w:hAnsi="Verdana"/>
          <w:b/>
          <w:bCs/>
          <w:smallCaps/>
          <w:sz w:val="20"/>
        </w:rPr>
        <w:t>Victor Leonardo Ferreira de Araujo Coutinho</w:t>
      </w:r>
      <w:r>
        <w:rPr>
          <w:rFonts w:ascii="Verdana" w:hAnsi="Verdana"/>
          <w:sz w:val="20"/>
        </w:rPr>
        <w:t>, brasileiro, casado, economista, com endereço na Rua das Orquídeas, Casa 01, Itacoatiara, Niterói, RJ, CEP:24348-250, titular da carteira de identidade nº 09.372.904-4, e inscrito no CPF/ME sob o nº 006.624.517-67</w:t>
      </w:r>
      <w:r w:rsidRPr="00BC4EE3">
        <w:rPr>
          <w:rFonts w:ascii="Verdana" w:hAnsi="Verdana"/>
          <w:color w:val="000000" w:themeColor="text1"/>
          <w:sz w:val="20"/>
        </w:rPr>
        <w:t xml:space="preserve"> (“</w:t>
      </w:r>
      <w:r w:rsidRPr="00BC4EE3">
        <w:rPr>
          <w:rFonts w:ascii="Verdana" w:hAnsi="Verdana"/>
          <w:color w:val="000000" w:themeColor="text1"/>
          <w:sz w:val="20"/>
          <w:u w:val="single"/>
        </w:rPr>
        <w:t>Victor</w:t>
      </w:r>
      <w:r w:rsidRPr="00BC4EE3">
        <w:rPr>
          <w:rFonts w:ascii="Verdana" w:hAnsi="Verdana"/>
          <w:color w:val="000000" w:themeColor="text1"/>
          <w:sz w:val="20"/>
        </w:rPr>
        <w:t>”);</w:t>
      </w:r>
    </w:p>
    <w:p w:rsidR="004005BC" w:rsidRPr="00BC4EE3" w:rsidRDefault="004005BC" w:rsidP="004005BC">
      <w:pPr>
        <w:widowControl w:val="0"/>
        <w:tabs>
          <w:tab w:val="left" w:pos="851"/>
        </w:tabs>
        <w:spacing w:after="0" w:line="312" w:lineRule="auto"/>
        <w:rPr>
          <w:rFonts w:ascii="Verdana" w:hAnsi="Verdana"/>
          <w:color w:val="000000" w:themeColor="text1"/>
          <w:sz w:val="20"/>
        </w:rPr>
      </w:pPr>
    </w:p>
    <w:p w:rsidR="004005BC" w:rsidRPr="00BC4EE3" w:rsidRDefault="004005BC" w:rsidP="004005BC">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VII.</w:t>
      </w:r>
      <w:r w:rsidRPr="00BC4EE3">
        <w:rPr>
          <w:rFonts w:ascii="Verdana" w:hAnsi="Verdana"/>
          <w:color w:val="000000" w:themeColor="text1"/>
          <w:sz w:val="20"/>
        </w:rPr>
        <w:t xml:space="preserve"> </w:t>
      </w:r>
      <w:r w:rsidRPr="00BC4EE3">
        <w:rPr>
          <w:rFonts w:ascii="Verdana" w:hAnsi="Verdana"/>
          <w:color w:val="000000" w:themeColor="text1"/>
          <w:sz w:val="20"/>
        </w:rPr>
        <w:tab/>
      </w:r>
      <w:r>
        <w:rPr>
          <w:rFonts w:ascii="Verdana" w:hAnsi="Verdana"/>
          <w:b/>
          <w:bCs/>
          <w:smallCaps/>
          <w:sz w:val="20"/>
        </w:rPr>
        <w:t>José Carlos Pires Coutinho Júnior</w:t>
      </w:r>
      <w:r>
        <w:rPr>
          <w:rFonts w:ascii="Verdana" w:hAnsi="Verdana"/>
          <w:sz w:val="20"/>
        </w:rPr>
        <w:t>, brasileiro, divorciado, vivendo em união estável, empresário, com endereço na Av. Dr. Luiz Orlando Marinho Gurgel 160, Itacoatiara, Niterói, RJ, CEP: 24348-050, titular da carteira de identidade nº 07.599.511-8, e inscrito no CPF/ME sob o nº 950.695.007-59</w:t>
      </w:r>
      <w:r w:rsidRPr="00BC4EE3">
        <w:rPr>
          <w:rFonts w:ascii="Verdana" w:hAnsi="Verdana"/>
          <w:color w:val="000000" w:themeColor="text1"/>
          <w:sz w:val="20"/>
        </w:rPr>
        <w:t xml:space="preserve"> (“</w:t>
      </w:r>
      <w:r w:rsidRPr="00BC4EE3">
        <w:rPr>
          <w:rFonts w:ascii="Verdana" w:hAnsi="Verdana"/>
          <w:color w:val="000000" w:themeColor="text1"/>
          <w:sz w:val="20"/>
          <w:u w:val="single"/>
        </w:rPr>
        <w:t>José Junior</w:t>
      </w:r>
      <w:r w:rsidRPr="00BC4EE3">
        <w:rPr>
          <w:rFonts w:ascii="Verdana" w:hAnsi="Verdana"/>
          <w:color w:val="000000" w:themeColor="text1"/>
          <w:sz w:val="20"/>
        </w:rPr>
        <w:t>”);</w:t>
      </w:r>
    </w:p>
    <w:p w:rsidR="004005BC" w:rsidRPr="00BC4EE3" w:rsidRDefault="004005BC" w:rsidP="004005BC">
      <w:pPr>
        <w:widowControl w:val="0"/>
        <w:tabs>
          <w:tab w:val="left" w:pos="851"/>
        </w:tabs>
        <w:spacing w:after="0" w:line="312" w:lineRule="auto"/>
        <w:rPr>
          <w:rFonts w:ascii="Verdana" w:hAnsi="Verdana"/>
          <w:color w:val="000000" w:themeColor="text1"/>
          <w:sz w:val="20"/>
        </w:rPr>
      </w:pPr>
    </w:p>
    <w:p w:rsidR="00A82F82" w:rsidRPr="00BC4EE3" w:rsidRDefault="004005BC" w:rsidP="004005BC">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VIII.</w:t>
      </w:r>
      <w:r w:rsidRPr="00BC4EE3">
        <w:rPr>
          <w:rFonts w:ascii="Verdana" w:hAnsi="Verdana"/>
          <w:b/>
          <w:color w:val="000000" w:themeColor="text1"/>
          <w:sz w:val="20"/>
        </w:rPr>
        <w:tab/>
      </w:r>
      <w:r>
        <w:rPr>
          <w:rFonts w:ascii="Verdana" w:hAnsi="Verdana"/>
          <w:b/>
          <w:bCs/>
          <w:smallCaps/>
          <w:sz w:val="20"/>
        </w:rPr>
        <w:t>Caio Marcus Ferreira de Araujo Coutinho</w:t>
      </w:r>
      <w:r>
        <w:rPr>
          <w:rFonts w:ascii="Verdana" w:hAnsi="Verdana"/>
          <w:sz w:val="20"/>
        </w:rPr>
        <w:t>, brasileiro, casado, administrador, com endereço na Estrada Leopoldo Fróes, 47, Bl 9/402, São Francisco, Niterói, RJ, CEP: 24360-005, titular da carteira de identidade nº 10.456.329-1, e inscrito no CPF/ME sob o nº 070.854.747-85</w:t>
      </w:r>
      <w:r w:rsidR="00A82F82" w:rsidRPr="00BC4EE3">
        <w:rPr>
          <w:rFonts w:ascii="Verdana" w:hAnsi="Verdana"/>
          <w:color w:val="000000" w:themeColor="text1"/>
          <w:sz w:val="20"/>
        </w:rPr>
        <w:t xml:space="preserve"> (“</w:t>
      </w:r>
      <w:r w:rsidR="00A82F82" w:rsidRPr="00BC4EE3">
        <w:rPr>
          <w:rFonts w:ascii="Verdana" w:hAnsi="Verdana"/>
          <w:color w:val="000000" w:themeColor="text1"/>
          <w:sz w:val="20"/>
          <w:u w:val="single"/>
        </w:rPr>
        <w:t>Caio</w:t>
      </w:r>
      <w:r w:rsidR="00A82F82" w:rsidRPr="00BC4EE3">
        <w:rPr>
          <w:rFonts w:ascii="Verdana" w:hAnsi="Verdana"/>
          <w:color w:val="000000" w:themeColor="text1"/>
          <w:sz w:val="20"/>
        </w:rPr>
        <w:t>” e, em conjunto com Marilia, Victor e José</w:t>
      </w:r>
      <w:r w:rsidR="00B0216C" w:rsidRPr="00BC4EE3">
        <w:rPr>
          <w:rFonts w:ascii="Verdana" w:hAnsi="Verdana"/>
          <w:color w:val="000000" w:themeColor="text1"/>
          <w:sz w:val="20"/>
        </w:rPr>
        <w:t xml:space="preserve"> Junior</w:t>
      </w:r>
      <w:r w:rsidR="00A82F82" w:rsidRPr="00BC4EE3">
        <w:rPr>
          <w:rFonts w:ascii="Verdana" w:hAnsi="Verdana"/>
          <w:color w:val="000000" w:themeColor="text1"/>
          <w:sz w:val="20"/>
        </w:rPr>
        <w:t>, as “</w:t>
      </w:r>
      <w:r w:rsidR="00A82F82" w:rsidRPr="00BC4EE3">
        <w:rPr>
          <w:rFonts w:ascii="Verdana" w:hAnsi="Verdana"/>
          <w:color w:val="000000" w:themeColor="text1"/>
          <w:sz w:val="20"/>
          <w:u w:val="single"/>
        </w:rPr>
        <w:t>Fiadoras Pessoa Física</w:t>
      </w:r>
      <w:r w:rsidR="00A82F82" w:rsidRPr="00BC4EE3">
        <w:rPr>
          <w:rFonts w:ascii="Verdana" w:hAnsi="Verdana"/>
          <w:color w:val="000000" w:themeColor="text1"/>
          <w:sz w:val="20"/>
        </w:rPr>
        <w:t>”, sendo as Fiadoras Pessoa Física quando em conjunto com as Fiadoras Pessoa Jurídica referidas como as “</w:t>
      </w:r>
      <w:r w:rsidR="00A82F82" w:rsidRPr="00BC4EE3">
        <w:rPr>
          <w:rFonts w:ascii="Verdana" w:hAnsi="Verdana"/>
          <w:color w:val="000000" w:themeColor="text1"/>
          <w:sz w:val="20"/>
          <w:u w:val="single"/>
        </w:rPr>
        <w:t>Fiadoras</w:t>
      </w:r>
      <w:r w:rsidR="00A82F82" w:rsidRPr="00BC4EE3">
        <w:rPr>
          <w:rFonts w:ascii="Verdana" w:hAnsi="Verdana"/>
          <w:color w:val="000000" w:themeColor="text1"/>
          <w:sz w:val="20"/>
        </w:rPr>
        <w:t>”);</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[e, ainda, como cônjuges das Fiadoras Pessoa Física, expressamente anuindo com a outorga da Fiança (conforme definida abaixo):</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IX.</w:t>
      </w:r>
      <w:r w:rsidRPr="00BC4EE3">
        <w:rPr>
          <w:rFonts w:ascii="Verdana" w:hAnsi="Verdana"/>
          <w:color w:val="000000" w:themeColor="text1"/>
          <w:sz w:val="20"/>
        </w:rPr>
        <w:t xml:space="preserve"> </w:t>
      </w:r>
      <w:r w:rsidRPr="00BC4EE3">
        <w:rPr>
          <w:rFonts w:ascii="Verdana" w:hAnsi="Verdana"/>
          <w:color w:val="000000" w:themeColor="text1"/>
          <w:sz w:val="20"/>
        </w:rPr>
        <w:tab/>
      </w:r>
      <w:r w:rsidRPr="00BC4EE3">
        <w:rPr>
          <w:rFonts w:ascii="Verdana" w:hAnsi="Verdana"/>
          <w:b/>
          <w:color w:val="000000" w:themeColor="text1"/>
          <w:sz w:val="20"/>
        </w:rPr>
        <w:t>[●]</w:t>
      </w:r>
      <w:r w:rsidRPr="00BC4EE3">
        <w:rPr>
          <w:rFonts w:ascii="Verdana" w:hAnsi="Verdana"/>
          <w:color w:val="000000" w:themeColor="text1"/>
          <w:sz w:val="20"/>
        </w:rPr>
        <w:t>, [</w:t>
      </w:r>
      <w:r w:rsidRPr="00BC4EE3">
        <w:rPr>
          <w:rFonts w:ascii="Verdana" w:hAnsi="Verdana"/>
          <w:i/>
          <w:color w:val="000000" w:themeColor="text1"/>
          <w:sz w:val="20"/>
        </w:rPr>
        <w:t>qualificação</w:t>
      </w:r>
      <w:r w:rsidRPr="00BC4EE3">
        <w:rPr>
          <w:rFonts w:ascii="Verdana" w:hAnsi="Verdana"/>
          <w:color w:val="000000" w:themeColor="text1"/>
          <w:sz w:val="20"/>
        </w:rPr>
        <w:t>] (“</w:t>
      </w:r>
      <w:r w:rsidRPr="00BC4EE3">
        <w:rPr>
          <w:rFonts w:ascii="Verdana" w:hAnsi="Verdana"/>
          <w:color w:val="000000" w:themeColor="text1"/>
          <w:sz w:val="20"/>
          <w:u w:val="single"/>
        </w:rPr>
        <w:t>[●]</w:t>
      </w:r>
      <w:r w:rsidRPr="00BC4EE3">
        <w:rPr>
          <w:rFonts w:ascii="Verdana" w:hAnsi="Verdana"/>
          <w:color w:val="000000" w:themeColor="text1"/>
          <w:sz w:val="20"/>
        </w:rPr>
        <w:t>”);</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X.</w:t>
      </w:r>
      <w:r w:rsidRPr="00BC4EE3">
        <w:rPr>
          <w:rFonts w:ascii="Verdana" w:hAnsi="Verdana"/>
          <w:color w:val="000000" w:themeColor="text1"/>
          <w:sz w:val="20"/>
        </w:rPr>
        <w:tab/>
      </w:r>
      <w:r w:rsidRPr="00BC4EE3">
        <w:rPr>
          <w:rFonts w:ascii="Verdana" w:hAnsi="Verdana"/>
          <w:b/>
          <w:color w:val="000000" w:themeColor="text1"/>
          <w:sz w:val="20"/>
        </w:rPr>
        <w:t>[●]</w:t>
      </w:r>
      <w:r w:rsidRPr="00BC4EE3">
        <w:rPr>
          <w:rFonts w:ascii="Verdana" w:hAnsi="Verdana"/>
          <w:color w:val="000000" w:themeColor="text1"/>
          <w:sz w:val="20"/>
        </w:rPr>
        <w:t>, [</w:t>
      </w:r>
      <w:r w:rsidRPr="00BC4EE3">
        <w:rPr>
          <w:rFonts w:ascii="Verdana" w:hAnsi="Verdana"/>
          <w:i/>
          <w:color w:val="000000" w:themeColor="text1"/>
          <w:sz w:val="20"/>
        </w:rPr>
        <w:t>qualificação</w:t>
      </w:r>
      <w:r w:rsidRPr="00BC4EE3">
        <w:rPr>
          <w:rFonts w:ascii="Verdana" w:hAnsi="Verdana"/>
          <w:color w:val="000000" w:themeColor="text1"/>
          <w:sz w:val="20"/>
        </w:rPr>
        <w:t>] (“</w:t>
      </w:r>
      <w:r w:rsidRPr="00BC4EE3">
        <w:rPr>
          <w:rFonts w:ascii="Verdana" w:hAnsi="Verdana"/>
          <w:color w:val="000000" w:themeColor="text1"/>
          <w:sz w:val="20"/>
          <w:u w:val="single"/>
        </w:rPr>
        <w:t>[●]</w:t>
      </w:r>
      <w:r w:rsidRPr="00BC4EE3">
        <w:rPr>
          <w:rFonts w:ascii="Verdana" w:hAnsi="Verdana"/>
          <w:color w:val="000000" w:themeColor="text1"/>
          <w:sz w:val="20"/>
        </w:rPr>
        <w:t>”);</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8D4EBE" w:rsidRPr="00BC4EE3" w:rsidRDefault="00A82F82" w:rsidP="00BC4EE3">
      <w:pPr>
        <w:widowControl w:val="0"/>
        <w:spacing w:after="0" w:line="312" w:lineRule="auto"/>
        <w:rPr>
          <w:rFonts w:ascii="Verdana" w:hAnsi="Verdana"/>
          <w:color w:val="000000" w:themeColor="text1"/>
          <w:sz w:val="20"/>
        </w:rPr>
      </w:pPr>
      <w:r w:rsidRPr="00BC4EE3">
        <w:rPr>
          <w:rFonts w:ascii="Verdana" w:hAnsi="Verdana"/>
          <w:b/>
          <w:color w:val="000000" w:themeColor="text1"/>
          <w:sz w:val="20"/>
        </w:rPr>
        <w:t>XI.</w:t>
      </w:r>
      <w:r w:rsidRPr="00BC4EE3">
        <w:rPr>
          <w:rFonts w:ascii="Verdana" w:hAnsi="Verdana"/>
          <w:color w:val="000000" w:themeColor="text1"/>
          <w:sz w:val="20"/>
        </w:rPr>
        <w:tab/>
      </w:r>
      <w:r w:rsidRPr="00BC4EE3">
        <w:rPr>
          <w:rFonts w:ascii="Verdana" w:hAnsi="Verdana"/>
          <w:b/>
          <w:color w:val="000000" w:themeColor="text1"/>
          <w:sz w:val="20"/>
        </w:rPr>
        <w:t>[●]</w:t>
      </w:r>
      <w:r w:rsidRPr="00BC4EE3">
        <w:rPr>
          <w:rFonts w:ascii="Verdana" w:hAnsi="Verdana"/>
          <w:color w:val="000000" w:themeColor="text1"/>
          <w:sz w:val="20"/>
        </w:rPr>
        <w:t>, [</w:t>
      </w:r>
      <w:r w:rsidRPr="00BC4EE3">
        <w:rPr>
          <w:rFonts w:ascii="Verdana" w:hAnsi="Verdana"/>
          <w:i/>
          <w:color w:val="000000" w:themeColor="text1"/>
          <w:sz w:val="20"/>
        </w:rPr>
        <w:t>qualificação</w:t>
      </w:r>
      <w:r w:rsidRPr="00BC4EE3">
        <w:rPr>
          <w:rFonts w:ascii="Verdana" w:hAnsi="Verdana"/>
          <w:color w:val="000000" w:themeColor="text1"/>
          <w:sz w:val="20"/>
        </w:rPr>
        <w:t>] (“</w:t>
      </w:r>
      <w:r w:rsidRPr="00BC4EE3">
        <w:rPr>
          <w:rFonts w:ascii="Verdana" w:hAnsi="Verdana"/>
          <w:color w:val="000000" w:themeColor="text1"/>
          <w:sz w:val="20"/>
          <w:u w:val="single"/>
        </w:rPr>
        <w:t>[●]</w:t>
      </w:r>
      <w:r w:rsidRPr="00BC4EE3">
        <w:rPr>
          <w:rFonts w:ascii="Verdana" w:hAnsi="Verdana"/>
          <w:color w:val="000000" w:themeColor="text1"/>
          <w:sz w:val="20"/>
        </w:rPr>
        <w:t xml:space="preserve">”; e, em conjunto com [●], [●] e [●], os </w:t>
      </w:r>
      <w:r w:rsidRPr="00BC4EE3">
        <w:rPr>
          <w:rFonts w:ascii="Verdana" w:hAnsi="Verdana"/>
          <w:color w:val="000000" w:themeColor="text1"/>
          <w:sz w:val="20"/>
        </w:rPr>
        <w:lastRenderedPageBreak/>
        <w:t>“</w:t>
      </w:r>
      <w:r w:rsidRPr="00BC4EE3">
        <w:rPr>
          <w:rFonts w:ascii="Verdana" w:hAnsi="Verdana"/>
          <w:color w:val="000000" w:themeColor="text1"/>
          <w:sz w:val="20"/>
          <w:u w:val="single"/>
        </w:rPr>
        <w:t>Intervenientes Anuentes</w:t>
      </w:r>
      <w:r w:rsidRPr="00BC4EE3">
        <w:rPr>
          <w:rFonts w:ascii="Verdana" w:hAnsi="Verdana"/>
          <w:color w:val="000000" w:themeColor="text1"/>
          <w:sz w:val="20"/>
        </w:rPr>
        <w:t>”.]</w:t>
      </w:r>
    </w:p>
    <w:p w:rsidR="00B508F8" w:rsidRPr="00BC4EE3" w:rsidRDefault="00B508F8" w:rsidP="00BC4EE3">
      <w:pPr>
        <w:widowControl w:val="0"/>
        <w:spacing w:after="0" w:line="312" w:lineRule="auto"/>
        <w:rPr>
          <w:rFonts w:ascii="Verdana" w:hAnsi="Verdana"/>
          <w:color w:val="000000" w:themeColor="text1"/>
          <w:sz w:val="20"/>
          <w:u w:val="single"/>
        </w:rPr>
      </w:pPr>
    </w:p>
    <w:p w:rsidR="00112345" w:rsidRPr="00BC4EE3" w:rsidRDefault="00112345"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que resolvem celebrar esta Escritura de Emissão, de acordo com os seguintes termos e condições:</w:t>
      </w:r>
    </w:p>
    <w:p w:rsidR="00D15FB8" w:rsidRPr="00BC4EE3" w:rsidRDefault="00D15FB8" w:rsidP="00BC4EE3">
      <w:pPr>
        <w:widowControl w:val="0"/>
        <w:tabs>
          <w:tab w:val="left" w:pos="851"/>
        </w:tabs>
        <w:spacing w:after="0" w:line="312" w:lineRule="auto"/>
        <w:rPr>
          <w:rFonts w:ascii="Verdana" w:hAnsi="Verdana"/>
          <w:b/>
          <w:smallCaps/>
          <w:color w:val="000000" w:themeColor="text1"/>
          <w:sz w:val="20"/>
        </w:rPr>
      </w:pPr>
    </w:p>
    <w:p w:rsidR="002653A9" w:rsidRPr="00BC4EE3" w:rsidRDefault="00112345" w:rsidP="00BC4EE3">
      <w:pPr>
        <w:widowControl w:val="0"/>
        <w:tabs>
          <w:tab w:val="left" w:pos="851"/>
        </w:tabs>
        <w:spacing w:after="0" w:line="312" w:lineRule="auto"/>
        <w:rPr>
          <w:rFonts w:ascii="Verdana" w:hAnsi="Verdana"/>
          <w:b/>
          <w:smallCaps/>
          <w:color w:val="000000" w:themeColor="text1"/>
          <w:sz w:val="20"/>
        </w:rPr>
      </w:pPr>
      <w:r w:rsidRPr="00BC4EE3">
        <w:rPr>
          <w:rFonts w:ascii="Verdana" w:hAnsi="Verdana"/>
          <w:b/>
          <w:smallCaps/>
          <w:color w:val="000000" w:themeColor="text1"/>
          <w:sz w:val="20"/>
        </w:rPr>
        <w:t>Considerando que</w:t>
      </w:r>
      <w:r w:rsidR="002653A9" w:rsidRPr="00BC4EE3">
        <w:rPr>
          <w:rFonts w:ascii="Verdana" w:hAnsi="Verdana"/>
          <w:b/>
          <w:smallCaps/>
          <w:color w:val="000000" w:themeColor="text1"/>
          <w:sz w:val="20"/>
        </w:rPr>
        <w:t>:</w:t>
      </w:r>
    </w:p>
    <w:p w:rsidR="002653A9" w:rsidRPr="00BC4EE3" w:rsidRDefault="002653A9" w:rsidP="00BC4EE3">
      <w:pPr>
        <w:widowControl w:val="0"/>
        <w:tabs>
          <w:tab w:val="left" w:pos="851"/>
        </w:tabs>
        <w:spacing w:after="0" w:line="312" w:lineRule="auto"/>
        <w:rPr>
          <w:rFonts w:ascii="Verdana" w:hAnsi="Verdana" w:cs="Arial"/>
          <w:sz w:val="20"/>
        </w:rPr>
      </w:pPr>
    </w:p>
    <w:p w:rsidR="00112345" w:rsidRPr="00BC4EE3" w:rsidRDefault="00112345" w:rsidP="00BC4EE3">
      <w:pPr>
        <w:widowControl w:val="0"/>
        <w:tabs>
          <w:tab w:val="left" w:pos="851"/>
        </w:tabs>
        <w:spacing w:after="0" w:line="312" w:lineRule="auto"/>
        <w:ind w:left="709" w:hanging="709"/>
        <w:rPr>
          <w:rFonts w:ascii="Verdana" w:hAnsi="Verdana" w:cs="Arial"/>
          <w:smallCaps/>
          <w:sz w:val="20"/>
        </w:rPr>
      </w:pPr>
      <w:r w:rsidRPr="00BC4EE3">
        <w:rPr>
          <w:rFonts w:ascii="Verdana" w:hAnsi="Verdana" w:cs="Arial"/>
          <w:sz w:val="20"/>
        </w:rPr>
        <w:t>(i)</w:t>
      </w:r>
      <w:r w:rsidRPr="00BC4EE3">
        <w:rPr>
          <w:rFonts w:ascii="Verdana" w:hAnsi="Verdana" w:cs="Arial"/>
          <w:sz w:val="20"/>
        </w:rPr>
        <w:tab/>
        <w:t>em [</w:t>
      </w:r>
      <w:r w:rsidR="002653A9" w:rsidRPr="00BC4EE3">
        <w:rPr>
          <w:rFonts w:ascii="Verdana" w:hAnsi="Verdana" w:cs="Arial"/>
          <w:sz w:val="20"/>
        </w:rPr>
        <w:t>●</w:t>
      </w:r>
      <w:r w:rsidRPr="00BC4EE3">
        <w:rPr>
          <w:rFonts w:ascii="Verdana" w:hAnsi="Verdana" w:cs="Arial"/>
          <w:sz w:val="20"/>
        </w:rPr>
        <w:t xml:space="preserve">], a Emissora, o Agente Fiduciário, </w:t>
      </w:r>
      <w:r w:rsidR="002653A9" w:rsidRPr="00BC4EE3">
        <w:rPr>
          <w:rFonts w:ascii="Verdana" w:hAnsi="Verdana" w:cs="Arial"/>
          <w:sz w:val="20"/>
        </w:rPr>
        <w:t>as Fiadoras [e os Intervenientes Anuentes]</w:t>
      </w:r>
      <w:r w:rsidRPr="00BC4EE3">
        <w:rPr>
          <w:rFonts w:ascii="Verdana" w:hAnsi="Verdana" w:cs="Arial"/>
          <w:sz w:val="20"/>
        </w:rPr>
        <w:t>, celebraram o “</w:t>
      </w:r>
      <w:r w:rsidR="002653A9" w:rsidRPr="00BC4EE3">
        <w:rPr>
          <w:rFonts w:ascii="Verdana" w:hAnsi="Verdana"/>
          <w:color w:val="000000" w:themeColor="text1"/>
          <w:sz w:val="20"/>
        </w:rPr>
        <w:t xml:space="preserve">Instrumento Particular de Escritura da 3ª (Terceira) Emissão de Debêntures Simples, Não Conversíveis em Ações, da Espécie Quirografária, com Garantia Adicional Real e Fidejussória, a ser Convolada em Espécie com Garantia Real, com Garantia Adicional Fidejussória, </w:t>
      </w:r>
      <w:r w:rsidR="006A7763">
        <w:rPr>
          <w:rFonts w:ascii="Verdana" w:hAnsi="Verdana"/>
          <w:color w:val="000000" w:themeColor="text1"/>
          <w:sz w:val="20"/>
        </w:rPr>
        <w:t xml:space="preserve">em Duas Séries, </w:t>
      </w:r>
      <w:r w:rsidR="002653A9" w:rsidRPr="00BC4EE3">
        <w:rPr>
          <w:rFonts w:ascii="Verdana" w:hAnsi="Verdana"/>
          <w:color w:val="000000" w:themeColor="text1"/>
          <w:sz w:val="20"/>
        </w:rPr>
        <w:t>para Distribuição Pública com Esforços Restritos, da Carta Goiás Indústria e Comércio de Papéis S.A.</w:t>
      </w:r>
      <w:r w:rsidRPr="00BC4EE3">
        <w:rPr>
          <w:rFonts w:ascii="Verdana" w:hAnsi="Verdana" w:cs="Arial"/>
          <w:sz w:val="20"/>
        </w:rPr>
        <w:t>”, devidamente arquivado na Junta Comercial do Estado d</w:t>
      </w:r>
      <w:r w:rsidR="000428E8" w:rsidRPr="00BC4EE3">
        <w:rPr>
          <w:rFonts w:ascii="Verdana" w:hAnsi="Verdana" w:cs="Arial"/>
          <w:sz w:val="20"/>
        </w:rPr>
        <w:t>o Rio de Janeiro</w:t>
      </w:r>
      <w:r w:rsidR="0083785D" w:rsidRPr="00BC4EE3">
        <w:rPr>
          <w:rFonts w:ascii="Verdana" w:hAnsi="Verdana" w:cs="Arial"/>
          <w:sz w:val="20"/>
        </w:rPr>
        <w:t xml:space="preserve"> </w:t>
      </w:r>
      <w:r w:rsidRPr="00BC4EE3">
        <w:rPr>
          <w:rFonts w:ascii="Verdana" w:hAnsi="Verdana" w:cs="Arial"/>
          <w:sz w:val="20"/>
        </w:rPr>
        <w:t>(“</w:t>
      </w:r>
      <w:r w:rsidRPr="00BC4EE3">
        <w:rPr>
          <w:rFonts w:ascii="Verdana" w:hAnsi="Verdana" w:cs="Arial"/>
          <w:sz w:val="20"/>
          <w:u w:val="single"/>
        </w:rPr>
        <w:t>JUCE</w:t>
      </w:r>
      <w:r w:rsidR="000428E8" w:rsidRPr="00BC4EE3">
        <w:rPr>
          <w:rFonts w:ascii="Verdana" w:hAnsi="Verdana" w:cs="Arial"/>
          <w:sz w:val="20"/>
          <w:u w:val="single"/>
        </w:rPr>
        <w:t>RJA</w:t>
      </w:r>
      <w:r w:rsidRPr="00BC4EE3">
        <w:rPr>
          <w:rFonts w:ascii="Verdana" w:hAnsi="Verdana" w:cs="Arial"/>
          <w:sz w:val="20"/>
        </w:rPr>
        <w:t>”), em sessão de [Data], sob o nº [--] (“</w:t>
      </w:r>
      <w:r w:rsidRPr="00BC4EE3">
        <w:rPr>
          <w:rFonts w:ascii="Verdana" w:hAnsi="Verdana" w:cs="Arial"/>
          <w:sz w:val="20"/>
          <w:u w:val="single"/>
        </w:rPr>
        <w:t>Escritura de Emissão</w:t>
      </w:r>
      <w:r w:rsidRPr="00BC4EE3">
        <w:rPr>
          <w:rFonts w:ascii="Verdana" w:hAnsi="Verdana" w:cs="Arial"/>
          <w:sz w:val="20"/>
        </w:rPr>
        <w:t>”);</w:t>
      </w:r>
    </w:p>
    <w:p w:rsidR="00112345" w:rsidRPr="00BC4EE3" w:rsidRDefault="00112345" w:rsidP="00BC4EE3">
      <w:pPr>
        <w:autoSpaceDE w:val="0"/>
        <w:autoSpaceDN w:val="0"/>
        <w:adjustRightInd w:val="0"/>
        <w:spacing w:after="0" w:line="312" w:lineRule="auto"/>
        <w:rPr>
          <w:rFonts w:ascii="Verdana" w:hAnsi="Verdana" w:cs="Arial"/>
          <w:sz w:val="20"/>
        </w:rPr>
      </w:pPr>
    </w:p>
    <w:p w:rsidR="00112345" w:rsidRPr="00BC4EE3" w:rsidRDefault="00112345" w:rsidP="00BC4EE3">
      <w:pPr>
        <w:autoSpaceDE w:val="0"/>
        <w:autoSpaceDN w:val="0"/>
        <w:adjustRightInd w:val="0"/>
        <w:spacing w:after="0" w:line="312" w:lineRule="auto"/>
        <w:ind w:left="720" w:hanging="720"/>
        <w:rPr>
          <w:rFonts w:ascii="Verdana" w:hAnsi="Verdana" w:cs="Arial"/>
          <w:sz w:val="20"/>
        </w:rPr>
      </w:pPr>
      <w:r w:rsidRPr="00BC4EE3">
        <w:rPr>
          <w:rFonts w:ascii="Verdana" w:hAnsi="Verdana" w:cs="Arial"/>
          <w:sz w:val="20"/>
        </w:rPr>
        <w:t>(ii)</w:t>
      </w:r>
      <w:r w:rsidRPr="00BC4EE3">
        <w:rPr>
          <w:rFonts w:ascii="Verdana" w:hAnsi="Verdana" w:cs="Arial"/>
          <w:sz w:val="20"/>
        </w:rPr>
        <w:tab/>
        <w:t xml:space="preserve">em </w:t>
      </w:r>
      <w:r w:rsidR="0083785D" w:rsidRPr="00BC4EE3">
        <w:rPr>
          <w:rFonts w:ascii="Verdana" w:hAnsi="Verdana" w:cs="Arial"/>
          <w:sz w:val="20"/>
        </w:rPr>
        <w:t>[●]</w:t>
      </w:r>
      <w:r w:rsidRPr="00BC4EE3">
        <w:rPr>
          <w:rFonts w:ascii="Verdana" w:hAnsi="Verdana" w:cs="Arial"/>
          <w:sz w:val="20"/>
        </w:rPr>
        <w:t xml:space="preserve">, </w:t>
      </w:r>
      <w:r w:rsidR="008A6350" w:rsidRPr="00BC4EE3">
        <w:rPr>
          <w:rFonts w:ascii="Verdana" w:hAnsi="Verdana" w:cs="Arial"/>
          <w:sz w:val="20"/>
        </w:rPr>
        <w:t xml:space="preserve">foi </w:t>
      </w:r>
      <w:r w:rsidR="008A6350" w:rsidRPr="00BC4EE3">
        <w:rPr>
          <w:rFonts w:ascii="Verdana" w:hAnsi="Verdana"/>
          <w:color w:val="000000" w:themeColor="text1"/>
          <w:sz w:val="20"/>
        </w:rPr>
        <w:t xml:space="preserve">comprovado o implemento da Condição Suspensiva, conforme previsto no Contrato de Alienação Fiduciária de Imóveis Sob Condição Suspensiva, no </w:t>
      </w:r>
      <w:r w:rsidR="008A6350" w:rsidRPr="00BC4EE3">
        <w:rPr>
          <w:rFonts w:ascii="Verdana" w:eastAsia="Arial Unicode MS" w:hAnsi="Verdana"/>
          <w:bCs/>
          <w:w w:val="0"/>
          <w:sz w:val="20"/>
        </w:rPr>
        <w:t xml:space="preserve">Contrato de Alienação Fiduciária de Equipamentos Sob Condição </w:t>
      </w:r>
      <w:r w:rsidR="008A6350" w:rsidRPr="00BC4EE3">
        <w:rPr>
          <w:rFonts w:ascii="Verdana" w:hAnsi="Verdana"/>
          <w:color w:val="000000" w:themeColor="text1"/>
          <w:sz w:val="20"/>
        </w:rPr>
        <w:t>Suspensiva e no Contrato de Cessão Fiduciária de Recebíveis Sob Condição Suspensiva</w:t>
      </w:r>
      <w:r w:rsidR="005B612D" w:rsidRPr="00BC4EE3">
        <w:rPr>
          <w:rFonts w:ascii="Verdana" w:hAnsi="Verdana"/>
          <w:color w:val="000000" w:themeColor="text1"/>
          <w:sz w:val="20"/>
        </w:rPr>
        <w:t xml:space="preserve"> </w:t>
      </w:r>
      <w:r w:rsidR="005B612D" w:rsidRPr="00BC4EE3">
        <w:rPr>
          <w:rFonts w:ascii="Verdana" w:hAnsi="Verdana" w:cs="Arial"/>
          <w:sz w:val="20"/>
        </w:rPr>
        <w:t>(conforme definidos na Escritura de Emissão)</w:t>
      </w:r>
      <w:r w:rsidRPr="00BC4EE3">
        <w:rPr>
          <w:rFonts w:ascii="Verdana" w:hAnsi="Verdana" w:cs="Arial"/>
          <w:sz w:val="20"/>
        </w:rPr>
        <w:t>, nos termos da Cláusula 4.</w:t>
      </w:r>
      <w:r w:rsidR="00C3023B" w:rsidRPr="00BC4EE3">
        <w:rPr>
          <w:rFonts w:ascii="Verdana" w:hAnsi="Verdana" w:cs="Arial"/>
          <w:sz w:val="20"/>
        </w:rPr>
        <w:t>13.6</w:t>
      </w:r>
      <w:r w:rsidRPr="00BC4EE3">
        <w:rPr>
          <w:rFonts w:ascii="Verdana" w:hAnsi="Verdana" w:cs="Arial"/>
          <w:sz w:val="20"/>
        </w:rPr>
        <w:t xml:space="preserve"> da Escritura de Emissão; e</w:t>
      </w:r>
    </w:p>
    <w:p w:rsidR="0062705D" w:rsidRPr="00BC4EE3" w:rsidRDefault="0062705D" w:rsidP="00BC4EE3">
      <w:pPr>
        <w:autoSpaceDE w:val="0"/>
        <w:autoSpaceDN w:val="0"/>
        <w:adjustRightInd w:val="0"/>
        <w:spacing w:after="0" w:line="312" w:lineRule="auto"/>
        <w:ind w:left="720" w:hanging="720"/>
        <w:rPr>
          <w:rFonts w:ascii="Verdana" w:hAnsi="Verdana" w:cs="Arial"/>
          <w:sz w:val="20"/>
        </w:rPr>
      </w:pPr>
    </w:p>
    <w:p w:rsidR="00112345" w:rsidRPr="00BC4EE3" w:rsidRDefault="00112345" w:rsidP="00BC4EE3">
      <w:pPr>
        <w:autoSpaceDE w:val="0"/>
        <w:autoSpaceDN w:val="0"/>
        <w:adjustRightInd w:val="0"/>
        <w:spacing w:after="0" w:line="312" w:lineRule="auto"/>
        <w:ind w:left="720" w:hanging="720"/>
        <w:rPr>
          <w:rFonts w:ascii="Verdana" w:hAnsi="Verdana" w:cs="Arial"/>
          <w:sz w:val="20"/>
        </w:rPr>
      </w:pPr>
      <w:r w:rsidRPr="00BC4EE3">
        <w:rPr>
          <w:rFonts w:ascii="Verdana" w:hAnsi="Verdana" w:cs="Arial"/>
          <w:sz w:val="20"/>
        </w:rPr>
        <w:t>(iii)</w:t>
      </w:r>
      <w:r w:rsidRPr="00BC4EE3">
        <w:rPr>
          <w:rFonts w:ascii="Verdana" w:hAnsi="Verdana" w:cs="Arial"/>
          <w:sz w:val="20"/>
        </w:rPr>
        <w:tab/>
        <w:t xml:space="preserve">as Partes acordaram em aditar a Escritura de Emissão para refletir </w:t>
      </w:r>
      <w:r w:rsidR="00B91BA9" w:rsidRPr="00BC4EE3">
        <w:rPr>
          <w:rFonts w:ascii="Verdana" w:hAnsi="Verdana"/>
          <w:color w:val="000000" w:themeColor="text1"/>
          <w:sz w:val="20"/>
        </w:rPr>
        <w:t>o implemento da Condição Suspensiva</w:t>
      </w:r>
      <w:r w:rsidR="00B91BA9" w:rsidRPr="00BC4EE3">
        <w:rPr>
          <w:rFonts w:ascii="Verdana" w:hAnsi="Verdana" w:cs="Arial"/>
          <w:sz w:val="20"/>
        </w:rPr>
        <w:t xml:space="preserve"> </w:t>
      </w:r>
      <w:r w:rsidRPr="00BC4EE3">
        <w:rPr>
          <w:rFonts w:ascii="Verdana" w:hAnsi="Verdana" w:cs="Arial"/>
          <w:sz w:val="20"/>
        </w:rPr>
        <w:t>e a eficácia d</w:t>
      </w:r>
      <w:r w:rsidR="005B612D" w:rsidRPr="00BC4EE3">
        <w:rPr>
          <w:rFonts w:ascii="Verdana" w:hAnsi="Verdana" w:cs="Arial"/>
          <w:sz w:val="20"/>
        </w:rPr>
        <w:t xml:space="preserve">o </w:t>
      </w:r>
      <w:r w:rsidR="005B612D" w:rsidRPr="00BC4EE3">
        <w:rPr>
          <w:rFonts w:ascii="Verdana" w:hAnsi="Verdana"/>
          <w:color w:val="000000" w:themeColor="text1"/>
          <w:sz w:val="20"/>
        </w:rPr>
        <w:t xml:space="preserve">Contrato de Alienação Fiduciária de Imóveis Sob Condição Suspensiva, do </w:t>
      </w:r>
      <w:r w:rsidR="005B612D" w:rsidRPr="00BC4EE3">
        <w:rPr>
          <w:rFonts w:ascii="Verdana" w:eastAsia="Arial Unicode MS" w:hAnsi="Verdana"/>
          <w:bCs/>
          <w:w w:val="0"/>
          <w:sz w:val="20"/>
        </w:rPr>
        <w:t xml:space="preserve">Contrato de Alienação Fiduciária de Equipamentos Sob Condição </w:t>
      </w:r>
      <w:r w:rsidR="005B612D" w:rsidRPr="00BC4EE3">
        <w:rPr>
          <w:rFonts w:ascii="Verdana" w:hAnsi="Verdana"/>
          <w:color w:val="000000" w:themeColor="text1"/>
          <w:sz w:val="20"/>
        </w:rPr>
        <w:t>Suspensiva e do Contrato de Cessão Fiduciária de Recebíveis Sob Condição Suspensiva</w:t>
      </w:r>
      <w:r w:rsidRPr="00BC4EE3">
        <w:rPr>
          <w:rFonts w:ascii="Verdana" w:hAnsi="Verdana" w:cs="Arial"/>
          <w:sz w:val="20"/>
        </w:rPr>
        <w:t xml:space="preserve"> e formalizar a convolação da espécie das Debêntures de “</w:t>
      </w:r>
      <w:r w:rsidR="005B612D" w:rsidRPr="00BC4EE3">
        <w:rPr>
          <w:rFonts w:ascii="Verdana" w:hAnsi="Verdana"/>
          <w:color w:val="000000" w:themeColor="text1"/>
          <w:sz w:val="20"/>
        </w:rPr>
        <w:t>espécie quirografária, com garantia adicional real e fidejussória</w:t>
      </w:r>
      <w:r w:rsidRPr="00BC4EE3">
        <w:rPr>
          <w:rFonts w:ascii="Verdana" w:hAnsi="Verdana" w:cs="Arial"/>
          <w:sz w:val="20"/>
        </w:rPr>
        <w:t xml:space="preserve">”, para </w:t>
      </w:r>
      <w:r w:rsidR="001909D8" w:rsidRPr="00BC4EE3">
        <w:rPr>
          <w:rFonts w:ascii="Verdana" w:hAnsi="Verdana" w:cs="Arial"/>
          <w:sz w:val="20"/>
        </w:rPr>
        <w:t>“</w:t>
      </w:r>
      <w:r w:rsidR="005B612D" w:rsidRPr="00BC4EE3">
        <w:rPr>
          <w:rFonts w:ascii="Verdana" w:hAnsi="Verdana"/>
          <w:color w:val="000000" w:themeColor="text1"/>
          <w:sz w:val="20"/>
        </w:rPr>
        <w:t>espécie com garantia real, com garantia adicional fidejussória</w:t>
      </w:r>
      <w:r w:rsidRPr="00BC4EE3">
        <w:rPr>
          <w:rFonts w:ascii="Verdana" w:hAnsi="Verdana" w:cs="Arial"/>
          <w:sz w:val="20"/>
        </w:rPr>
        <w:t>”, de acordo com a Cláusula 4.</w:t>
      </w:r>
      <w:r w:rsidR="001909D8" w:rsidRPr="00BC4EE3">
        <w:rPr>
          <w:rFonts w:ascii="Verdana" w:hAnsi="Verdana" w:cs="Arial"/>
          <w:sz w:val="20"/>
        </w:rPr>
        <w:t>13.6.3</w:t>
      </w:r>
      <w:r w:rsidRPr="00BC4EE3">
        <w:rPr>
          <w:rFonts w:ascii="Verdana" w:hAnsi="Verdana" w:cs="Arial"/>
          <w:sz w:val="20"/>
        </w:rPr>
        <w:t xml:space="preserve"> da Escritura de Emissão. </w:t>
      </w:r>
    </w:p>
    <w:p w:rsidR="0062705D" w:rsidRPr="00BC4EE3" w:rsidRDefault="0062705D" w:rsidP="00BC4EE3">
      <w:pPr>
        <w:widowControl w:val="0"/>
        <w:spacing w:after="0" w:line="312" w:lineRule="auto"/>
        <w:rPr>
          <w:rFonts w:ascii="Verdana" w:hAnsi="Verdana" w:cs="Arial"/>
          <w:sz w:val="20"/>
        </w:rPr>
      </w:pPr>
    </w:p>
    <w:p w:rsidR="00112345" w:rsidRPr="00BC4EE3" w:rsidRDefault="0062705D" w:rsidP="00BC4EE3">
      <w:pPr>
        <w:widowControl w:val="0"/>
        <w:spacing w:after="0" w:line="312" w:lineRule="auto"/>
        <w:rPr>
          <w:rFonts w:ascii="Verdana" w:hAnsi="Verdana" w:cs="Arial"/>
          <w:sz w:val="20"/>
        </w:rPr>
      </w:pPr>
      <w:r w:rsidRPr="00BC4EE3">
        <w:rPr>
          <w:rFonts w:ascii="Verdana" w:hAnsi="Verdana" w:cs="Arial"/>
          <w:sz w:val="20"/>
        </w:rPr>
        <w:t>Os termos aqui iniciados em letra maiúscula, que estejam no singular ou no plural, terão o significado a eles atribuído na Escritura de Emissão e/ou no presente Aditamento, ainda que posteriormente ao seu uso.</w:t>
      </w:r>
    </w:p>
    <w:p w:rsidR="0062705D" w:rsidRPr="00BC4EE3" w:rsidRDefault="0062705D" w:rsidP="00BC4EE3">
      <w:pPr>
        <w:widowControl w:val="0"/>
        <w:spacing w:after="0" w:line="312" w:lineRule="auto"/>
        <w:rPr>
          <w:rFonts w:ascii="Verdana" w:hAnsi="Verdana"/>
          <w:color w:val="000000" w:themeColor="text1"/>
          <w:sz w:val="20"/>
          <w:u w:val="single"/>
        </w:rPr>
      </w:pPr>
    </w:p>
    <w:p w:rsidR="0004013E" w:rsidRPr="00BC4EE3" w:rsidRDefault="0004013E" w:rsidP="00BC4EE3">
      <w:pPr>
        <w:keepNext/>
        <w:autoSpaceDE w:val="0"/>
        <w:autoSpaceDN w:val="0"/>
        <w:adjustRightInd w:val="0"/>
        <w:spacing w:after="0" w:line="312" w:lineRule="auto"/>
        <w:jc w:val="center"/>
        <w:outlineLvl w:val="0"/>
        <w:rPr>
          <w:rFonts w:ascii="Verdana" w:hAnsi="Verdana" w:cs="Arial"/>
          <w:sz w:val="20"/>
        </w:rPr>
      </w:pPr>
      <w:r w:rsidRPr="00BC4EE3">
        <w:rPr>
          <w:rFonts w:ascii="Verdana" w:hAnsi="Verdana" w:cs="Arial"/>
          <w:b/>
          <w:sz w:val="20"/>
        </w:rPr>
        <w:t>CLÁUSULA PRIMEIRA - AUTORIZAÇÕES</w:t>
      </w:r>
    </w:p>
    <w:p w:rsidR="0004013E" w:rsidRPr="00BC4EE3" w:rsidRDefault="0004013E" w:rsidP="00BC4EE3">
      <w:pPr>
        <w:autoSpaceDE w:val="0"/>
        <w:autoSpaceDN w:val="0"/>
        <w:adjustRightInd w:val="0"/>
        <w:spacing w:after="0" w:line="312" w:lineRule="auto"/>
        <w:rPr>
          <w:rFonts w:ascii="Verdana" w:hAnsi="Verdana" w:cs="Arial"/>
          <w:sz w:val="20"/>
        </w:rPr>
      </w:pPr>
    </w:p>
    <w:p w:rsidR="0004013E" w:rsidRPr="00BC4EE3" w:rsidRDefault="0004013E" w:rsidP="00BC4EE3">
      <w:pPr>
        <w:numPr>
          <w:ilvl w:val="1"/>
          <w:numId w:val="45"/>
        </w:numPr>
        <w:autoSpaceDE w:val="0"/>
        <w:autoSpaceDN w:val="0"/>
        <w:adjustRightInd w:val="0"/>
        <w:spacing w:after="0" w:line="312" w:lineRule="auto"/>
        <w:ind w:left="0" w:firstLine="0"/>
        <w:rPr>
          <w:rFonts w:ascii="Verdana" w:hAnsi="Verdana" w:cs="Arial"/>
          <w:b/>
          <w:sz w:val="20"/>
        </w:rPr>
      </w:pPr>
      <w:r w:rsidRPr="00BC4EE3">
        <w:rPr>
          <w:rFonts w:ascii="Verdana" w:hAnsi="Verdana" w:cs="Arial"/>
          <w:b/>
          <w:sz w:val="20"/>
        </w:rPr>
        <w:t>Autorizações para celebração do Aditamento</w:t>
      </w:r>
    </w:p>
    <w:p w:rsidR="0004013E" w:rsidRPr="00BC4EE3" w:rsidRDefault="0004013E" w:rsidP="00BC4EE3">
      <w:pPr>
        <w:autoSpaceDE w:val="0"/>
        <w:autoSpaceDN w:val="0"/>
        <w:adjustRightInd w:val="0"/>
        <w:spacing w:after="0" w:line="312" w:lineRule="auto"/>
        <w:rPr>
          <w:rFonts w:ascii="Verdana" w:hAnsi="Verdana" w:cs="Arial"/>
          <w:sz w:val="20"/>
        </w:rPr>
      </w:pPr>
    </w:p>
    <w:p w:rsidR="0004013E" w:rsidRPr="00BC4EE3" w:rsidRDefault="0004013E" w:rsidP="00BC4EE3">
      <w:pPr>
        <w:numPr>
          <w:ilvl w:val="2"/>
          <w:numId w:val="45"/>
        </w:numPr>
        <w:autoSpaceDE w:val="0"/>
        <w:autoSpaceDN w:val="0"/>
        <w:adjustRightInd w:val="0"/>
        <w:spacing w:after="0" w:line="312" w:lineRule="auto"/>
        <w:ind w:left="0" w:firstLine="0"/>
        <w:rPr>
          <w:rFonts w:ascii="Verdana" w:hAnsi="Verdana" w:cs="Arial"/>
          <w:sz w:val="20"/>
        </w:rPr>
      </w:pPr>
      <w:r w:rsidRPr="00BC4EE3">
        <w:rPr>
          <w:rFonts w:ascii="Verdana" w:hAnsi="Verdana" w:cs="Arial"/>
          <w:sz w:val="20"/>
        </w:rPr>
        <w:t>O presente Aditamento é celebrado de acordo com o disposto nas Cláusulas 1.1</w:t>
      </w:r>
      <w:r w:rsidR="00832912" w:rsidRPr="00BC4EE3">
        <w:rPr>
          <w:rFonts w:ascii="Verdana" w:hAnsi="Verdana" w:cs="Arial"/>
          <w:sz w:val="20"/>
        </w:rPr>
        <w:t xml:space="preserve"> e 4.13.6.3</w:t>
      </w:r>
      <w:r w:rsidRPr="00BC4EE3">
        <w:rPr>
          <w:rFonts w:ascii="Verdana" w:hAnsi="Verdana" w:cs="Arial"/>
          <w:sz w:val="20"/>
        </w:rPr>
        <w:t xml:space="preserve"> da Escritura de Emissão e sua celebração é autorizada com a dispensa </w:t>
      </w:r>
      <w:r w:rsidRPr="00BC4EE3">
        <w:rPr>
          <w:rFonts w:ascii="Verdana" w:hAnsi="Verdana" w:cs="Arial"/>
          <w:sz w:val="20"/>
        </w:rPr>
        <w:lastRenderedPageBreak/>
        <w:t>de nova aprovação societária pela Emissora e/ou pel</w:t>
      </w:r>
      <w:r w:rsidR="001A10A5" w:rsidRPr="00BC4EE3">
        <w:rPr>
          <w:rFonts w:ascii="Verdana" w:hAnsi="Verdana" w:cs="Arial"/>
          <w:sz w:val="20"/>
        </w:rPr>
        <w:t>as</w:t>
      </w:r>
      <w:r w:rsidRPr="00BC4EE3">
        <w:rPr>
          <w:rFonts w:ascii="Verdana" w:hAnsi="Verdana" w:cs="Arial"/>
          <w:sz w:val="20"/>
        </w:rPr>
        <w:t xml:space="preserve"> Fiador</w:t>
      </w:r>
      <w:r w:rsidR="001A10A5" w:rsidRPr="00BC4EE3">
        <w:rPr>
          <w:rFonts w:ascii="Verdana" w:hAnsi="Verdana" w:cs="Arial"/>
          <w:sz w:val="20"/>
        </w:rPr>
        <w:t>as</w:t>
      </w:r>
      <w:r w:rsidRPr="00BC4EE3">
        <w:rPr>
          <w:rFonts w:ascii="Verdana" w:hAnsi="Verdana" w:cs="Arial"/>
          <w:sz w:val="20"/>
        </w:rPr>
        <w:t>, ou de realização de Assembleia Geral de Debenturistas para o presente Aditamento.</w:t>
      </w:r>
    </w:p>
    <w:p w:rsidR="0004013E" w:rsidRPr="00BC4EE3" w:rsidRDefault="0004013E" w:rsidP="00BC4EE3">
      <w:pPr>
        <w:autoSpaceDE w:val="0"/>
        <w:autoSpaceDN w:val="0"/>
        <w:adjustRightInd w:val="0"/>
        <w:spacing w:after="0" w:line="312" w:lineRule="auto"/>
        <w:rPr>
          <w:rFonts w:ascii="Verdana" w:hAnsi="Verdana" w:cs="Arial"/>
          <w:sz w:val="20"/>
        </w:rPr>
      </w:pPr>
      <w:r w:rsidRPr="00BC4EE3">
        <w:rPr>
          <w:rFonts w:ascii="Verdana" w:hAnsi="Verdana" w:cs="Arial"/>
          <w:sz w:val="20"/>
        </w:rPr>
        <w:t xml:space="preserve"> </w:t>
      </w:r>
    </w:p>
    <w:p w:rsidR="0004013E" w:rsidRPr="00BC4EE3" w:rsidRDefault="0004013E" w:rsidP="00BC4EE3">
      <w:pPr>
        <w:numPr>
          <w:ilvl w:val="2"/>
          <w:numId w:val="45"/>
        </w:numPr>
        <w:autoSpaceDE w:val="0"/>
        <w:autoSpaceDN w:val="0"/>
        <w:adjustRightInd w:val="0"/>
        <w:spacing w:after="0" w:line="312" w:lineRule="auto"/>
        <w:ind w:left="0" w:firstLine="0"/>
        <w:rPr>
          <w:rFonts w:ascii="Verdana" w:hAnsi="Verdana" w:cs="Arial"/>
          <w:sz w:val="20"/>
        </w:rPr>
      </w:pPr>
      <w:r w:rsidRPr="00BC4EE3">
        <w:rPr>
          <w:rFonts w:ascii="Verdana" w:hAnsi="Verdana" w:cs="Arial"/>
          <w:sz w:val="20"/>
        </w:rPr>
        <w:t>Este Aditamento será protocolado</w:t>
      </w:r>
      <w:r w:rsidR="004771A9" w:rsidRPr="00BC4EE3">
        <w:rPr>
          <w:rFonts w:ascii="Verdana" w:hAnsi="Verdana" w:cs="Arial"/>
          <w:sz w:val="20"/>
        </w:rPr>
        <w:t>, pela Emissora,</w:t>
      </w:r>
      <w:r w:rsidRPr="00BC4EE3">
        <w:rPr>
          <w:rFonts w:ascii="Verdana" w:hAnsi="Verdana" w:cs="Arial"/>
          <w:sz w:val="20"/>
        </w:rPr>
        <w:t xml:space="preserve"> para arquivamento na JUCE</w:t>
      </w:r>
      <w:r w:rsidR="00B4322A" w:rsidRPr="00BC4EE3">
        <w:rPr>
          <w:rFonts w:ascii="Verdana" w:hAnsi="Verdana" w:cs="Arial"/>
          <w:sz w:val="20"/>
        </w:rPr>
        <w:t>RJA</w:t>
      </w:r>
      <w:r w:rsidRPr="00BC4EE3">
        <w:rPr>
          <w:rFonts w:ascii="Verdana" w:hAnsi="Verdana" w:cs="Arial"/>
          <w:sz w:val="20"/>
        </w:rPr>
        <w:t xml:space="preserve">, conforme disposto no artigo 62, inciso II e parágrafo 3º, da Lei das Sociedades por Ações, </w:t>
      </w:r>
      <w:r w:rsidR="00B70991" w:rsidRPr="00BC4EE3">
        <w:rPr>
          <w:rFonts w:ascii="Verdana" w:hAnsi="Verdana"/>
          <w:color w:val="000000" w:themeColor="text1"/>
          <w:sz w:val="20"/>
        </w:rPr>
        <w:t>no prazo de até 3 (três) Dias Úteis contados da respectiva data de assinatura, devendo uma cópia eletrônica (PDF) dest</w:t>
      </w:r>
      <w:r w:rsidR="004771A9" w:rsidRPr="00BC4EE3">
        <w:rPr>
          <w:rFonts w:ascii="Verdana" w:hAnsi="Verdana"/>
          <w:color w:val="000000" w:themeColor="text1"/>
          <w:sz w:val="20"/>
        </w:rPr>
        <w:t>e Aditamento</w:t>
      </w:r>
      <w:r w:rsidR="00B70991" w:rsidRPr="00BC4EE3">
        <w:rPr>
          <w:rFonts w:ascii="Verdana" w:hAnsi="Verdana"/>
          <w:color w:val="000000" w:themeColor="text1"/>
          <w:sz w:val="20"/>
        </w:rPr>
        <w:t>, contendo a chancela digital de registro na JUCE</w:t>
      </w:r>
      <w:r w:rsidR="00B4322A" w:rsidRPr="00BC4EE3">
        <w:rPr>
          <w:rFonts w:ascii="Verdana" w:hAnsi="Verdana"/>
          <w:color w:val="000000" w:themeColor="text1"/>
          <w:sz w:val="20"/>
        </w:rPr>
        <w:t>RJA</w:t>
      </w:r>
      <w:r w:rsidR="00B70991" w:rsidRPr="00BC4EE3">
        <w:rPr>
          <w:rFonts w:ascii="Verdana" w:hAnsi="Verdana"/>
          <w:color w:val="000000" w:themeColor="text1"/>
          <w:sz w:val="20"/>
        </w:rPr>
        <w:t>, ser enviada ao Agente Fiduciário em até 2 (dois) Dias Úteis após seu efetivo arquivamento</w:t>
      </w:r>
      <w:r w:rsidR="004771A9" w:rsidRPr="00BC4EE3">
        <w:rPr>
          <w:rFonts w:ascii="Verdana" w:hAnsi="Verdana"/>
          <w:color w:val="000000" w:themeColor="text1"/>
          <w:sz w:val="20"/>
        </w:rPr>
        <w:t>.</w:t>
      </w:r>
    </w:p>
    <w:p w:rsidR="0004013E" w:rsidRPr="00BC4EE3" w:rsidRDefault="0004013E" w:rsidP="00BC4EE3">
      <w:pPr>
        <w:autoSpaceDE w:val="0"/>
        <w:autoSpaceDN w:val="0"/>
        <w:adjustRightInd w:val="0"/>
        <w:spacing w:after="0" w:line="312" w:lineRule="auto"/>
        <w:rPr>
          <w:rFonts w:ascii="Verdana" w:hAnsi="Verdana" w:cs="Arial"/>
          <w:sz w:val="20"/>
        </w:rPr>
      </w:pPr>
    </w:p>
    <w:p w:rsidR="00635355" w:rsidRPr="00BC4EE3" w:rsidRDefault="0004013E" w:rsidP="00BC4EE3">
      <w:pPr>
        <w:numPr>
          <w:ilvl w:val="2"/>
          <w:numId w:val="45"/>
        </w:numPr>
        <w:autoSpaceDE w:val="0"/>
        <w:autoSpaceDN w:val="0"/>
        <w:adjustRightInd w:val="0"/>
        <w:spacing w:after="0" w:line="312" w:lineRule="auto"/>
        <w:ind w:left="0" w:firstLine="0"/>
        <w:rPr>
          <w:rFonts w:ascii="Verdana" w:hAnsi="Verdana" w:cs="Arial"/>
          <w:sz w:val="20"/>
        </w:rPr>
      </w:pPr>
      <w:r w:rsidRPr="00BC4EE3">
        <w:rPr>
          <w:rFonts w:ascii="Verdana" w:hAnsi="Verdana" w:cs="Arial"/>
          <w:sz w:val="20"/>
        </w:rPr>
        <w:t>Este Aditamento será levado a registro</w:t>
      </w:r>
      <w:r w:rsidR="00635355" w:rsidRPr="00BC4EE3">
        <w:rPr>
          <w:rFonts w:ascii="Verdana" w:hAnsi="Verdana" w:cs="Arial"/>
          <w:sz w:val="20"/>
        </w:rPr>
        <w:t xml:space="preserve"> </w:t>
      </w:r>
      <w:r w:rsidR="00401E8B" w:rsidRPr="00BC4EE3">
        <w:rPr>
          <w:rFonts w:ascii="Verdana" w:hAnsi="Verdana" w:cs="Arial"/>
          <w:sz w:val="20"/>
        </w:rPr>
        <w:t xml:space="preserve">ou arquivamento, conforme o caso, </w:t>
      </w:r>
      <w:r w:rsidR="00635355" w:rsidRPr="00BC4EE3">
        <w:rPr>
          <w:rFonts w:ascii="Verdana" w:hAnsi="Verdana"/>
          <w:color w:val="000000" w:themeColor="text1"/>
          <w:sz w:val="20"/>
        </w:rPr>
        <w:t>nos cartórios de registro de títulos e documentos da comarca da Cidade de [●], Estado de [●], da Cidade de [●], Estado de [●], e da Cidade de [●], Estado de [●] (em conjunto “</w:t>
      </w:r>
      <w:r w:rsidR="00635355" w:rsidRPr="00BC4EE3">
        <w:rPr>
          <w:rFonts w:ascii="Verdana" w:hAnsi="Verdana"/>
          <w:color w:val="000000" w:themeColor="text1"/>
          <w:sz w:val="20"/>
          <w:u w:val="single"/>
        </w:rPr>
        <w:t>RTDs</w:t>
      </w:r>
      <w:r w:rsidR="00635355" w:rsidRPr="00BC4EE3">
        <w:rPr>
          <w:rFonts w:ascii="Verdana" w:hAnsi="Verdana"/>
          <w:color w:val="000000" w:themeColor="text1"/>
          <w:sz w:val="20"/>
        </w:rPr>
        <w:t xml:space="preserve">”), </w:t>
      </w:r>
      <w:r w:rsidR="00635355" w:rsidRPr="00BC4EE3">
        <w:rPr>
          <w:rFonts w:ascii="Verdana" w:hAnsi="Verdana" w:cs="Arial"/>
          <w:sz w:val="20"/>
        </w:rPr>
        <w:t xml:space="preserve">no prazo máximo de </w:t>
      </w:r>
      <w:r w:rsidR="00007D63" w:rsidRPr="00BC4EE3">
        <w:rPr>
          <w:rFonts w:ascii="Verdana" w:hAnsi="Verdana" w:cs="Arial"/>
          <w:sz w:val="20"/>
        </w:rPr>
        <w:t>3</w:t>
      </w:r>
      <w:r w:rsidR="00635355" w:rsidRPr="00BC4EE3">
        <w:rPr>
          <w:rFonts w:ascii="Verdana" w:hAnsi="Verdana" w:cs="Arial"/>
          <w:sz w:val="20"/>
        </w:rPr>
        <w:t xml:space="preserve"> (</w:t>
      </w:r>
      <w:r w:rsidR="00007D63" w:rsidRPr="00BC4EE3">
        <w:rPr>
          <w:rFonts w:ascii="Verdana" w:hAnsi="Verdana" w:cs="Arial"/>
          <w:sz w:val="20"/>
        </w:rPr>
        <w:t>três</w:t>
      </w:r>
      <w:r w:rsidR="00635355" w:rsidRPr="00BC4EE3">
        <w:rPr>
          <w:rFonts w:ascii="Verdana" w:hAnsi="Verdana" w:cs="Arial"/>
          <w:sz w:val="20"/>
        </w:rPr>
        <w:t>) Dias Úteis contados da respectiva data de assinatura.</w:t>
      </w:r>
      <w:r w:rsidR="0048090D" w:rsidRPr="00BC4EE3">
        <w:rPr>
          <w:rFonts w:ascii="Verdana" w:hAnsi="Verdana" w:cs="Arial"/>
          <w:sz w:val="20"/>
        </w:rPr>
        <w:t xml:space="preserve"> </w:t>
      </w:r>
      <w:r w:rsidR="0048090D" w:rsidRPr="00BC4EE3">
        <w:rPr>
          <w:rFonts w:ascii="Verdana" w:hAnsi="Verdana"/>
          <w:color w:val="000000" w:themeColor="text1"/>
          <w:sz w:val="20"/>
        </w:rPr>
        <w:t xml:space="preserve">A Emissora deverá enviar ao Agente Fiduciário uma via original deste Aditamento devidamente registrados ou averbados nos RTDs no prazo de até </w:t>
      </w:r>
      <w:r w:rsidR="00007D63" w:rsidRPr="00BC4EE3">
        <w:rPr>
          <w:rFonts w:ascii="Verdana" w:hAnsi="Verdana"/>
          <w:color w:val="000000" w:themeColor="text1"/>
          <w:sz w:val="20"/>
        </w:rPr>
        <w:t>2</w:t>
      </w:r>
      <w:r w:rsidR="0048090D" w:rsidRPr="00BC4EE3">
        <w:rPr>
          <w:rFonts w:ascii="Verdana" w:hAnsi="Verdana"/>
          <w:color w:val="000000" w:themeColor="text1"/>
          <w:sz w:val="20"/>
        </w:rPr>
        <w:t xml:space="preserve"> (</w:t>
      </w:r>
      <w:r w:rsidR="00007D63" w:rsidRPr="00BC4EE3">
        <w:rPr>
          <w:rFonts w:ascii="Verdana" w:hAnsi="Verdana"/>
          <w:color w:val="000000" w:themeColor="text1"/>
          <w:sz w:val="20"/>
        </w:rPr>
        <w:t>dois</w:t>
      </w:r>
      <w:r w:rsidR="0048090D" w:rsidRPr="00BC4EE3">
        <w:rPr>
          <w:rFonts w:ascii="Verdana" w:hAnsi="Verdana"/>
          <w:color w:val="000000" w:themeColor="text1"/>
          <w:sz w:val="20"/>
        </w:rPr>
        <w:t>) Dias Úteis contados do deferimento do respectivo registro ou averbação</w:t>
      </w:r>
      <w:r w:rsidR="00007D63" w:rsidRPr="00BC4EE3">
        <w:rPr>
          <w:rFonts w:ascii="Verdana" w:hAnsi="Verdana"/>
          <w:color w:val="000000" w:themeColor="text1"/>
          <w:sz w:val="20"/>
        </w:rPr>
        <w:t>.</w:t>
      </w:r>
    </w:p>
    <w:p w:rsidR="0004013E" w:rsidRPr="00BC4EE3" w:rsidRDefault="0004013E" w:rsidP="00BC4EE3">
      <w:pPr>
        <w:tabs>
          <w:tab w:val="left" w:pos="3165"/>
        </w:tabs>
        <w:autoSpaceDE w:val="0"/>
        <w:autoSpaceDN w:val="0"/>
        <w:adjustRightInd w:val="0"/>
        <w:spacing w:after="0" w:line="312" w:lineRule="auto"/>
        <w:rPr>
          <w:rFonts w:ascii="Verdana" w:hAnsi="Verdana" w:cs="Arial"/>
          <w:sz w:val="20"/>
        </w:rPr>
      </w:pPr>
    </w:p>
    <w:p w:rsidR="0004013E" w:rsidRPr="00BC4EE3" w:rsidRDefault="0004013E" w:rsidP="00BC4EE3">
      <w:pPr>
        <w:keepNext/>
        <w:autoSpaceDE w:val="0"/>
        <w:autoSpaceDN w:val="0"/>
        <w:adjustRightInd w:val="0"/>
        <w:spacing w:after="0" w:line="312" w:lineRule="auto"/>
        <w:jc w:val="center"/>
        <w:outlineLvl w:val="0"/>
        <w:rPr>
          <w:rFonts w:ascii="Verdana" w:hAnsi="Verdana" w:cs="Arial"/>
          <w:b/>
          <w:bCs/>
          <w:sz w:val="20"/>
        </w:rPr>
      </w:pPr>
      <w:r w:rsidRPr="00BC4EE3">
        <w:rPr>
          <w:rFonts w:ascii="Verdana" w:hAnsi="Verdana" w:cs="Arial"/>
          <w:b/>
          <w:bCs/>
          <w:sz w:val="20"/>
        </w:rPr>
        <w:t>CLÁUSULA SEGUNDA - OBJETO E ALTERAÇÕES</w:t>
      </w:r>
    </w:p>
    <w:p w:rsidR="0004013E" w:rsidRPr="00BC4EE3" w:rsidRDefault="0004013E" w:rsidP="00BC4EE3">
      <w:pPr>
        <w:autoSpaceDE w:val="0"/>
        <w:autoSpaceDN w:val="0"/>
        <w:adjustRightInd w:val="0"/>
        <w:spacing w:after="0" w:line="312" w:lineRule="auto"/>
        <w:rPr>
          <w:rFonts w:ascii="Verdana" w:hAnsi="Verdana" w:cs="Arial"/>
          <w:sz w:val="20"/>
        </w:rPr>
      </w:pPr>
    </w:p>
    <w:p w:rsidR="0004013E" w:rsidRPr="00BC4EE3" w:rsidRDefault="0004013E" w:rsidP="00BC4EE3">
      <w:pPr>
        <w:keepNext/>
        <w:numPr>
          <w:ilvl w:val="0"/>
          <w:numId w:val="46"/>
        </w:numPr>
        <w:tabs>
          <w:tab w:val="left" w:pos="720"/>
        </w:tabs>
        <w:autoSpaceDE w:val="0"/>
        <w:autoSpaceDN w:val="0"/>
        <w:adjustRightInd w:val="0"/>
        <w:spacing w:after="0" w:line="312" w:lineRule="auto"/>
        <w:rPr>
          <w:rFonts w:ascii="Verdana" w:hAnsi="Verdana" w:cs="Arial"/>
          <w:sz w:val="20"/>
        </w:rPr>
      </w:pPr>
      <w:r w:rsidRPr="00BC4EE3">
        <w:rPr>
          <w:rFonts w:ascii="Verdana" w:hAnsi="Verdana" w:cs="Arial"/>
          <w:sz w:val="20"/>
        </w:rPr>
        <w:t xml:space="preserve">O presente Aditamento tem por objetivo formalizar a convolação da espécie das Debêntures </w:t>
      </w:r>
      <w:r w:rsidR="00401E8B" w:rsidRPr="00BC4EE3">
        <w:rPr>
          <w:rFonts w:ascii="Verdana" w:hAnsi="Verdana" w:cs="Arial"/>
          <w:sz w:val="20"/>
        </w:rPr>
        <w:t>de “</w:t>
      </w:r>
      <w:r w:rsidR="00401E8B" w:rsidRPr="00BC4EE3">
        <w:rPr>
          <w:rFonts w:ascii="Verdana" w:hAnsi="Verdana"/>
          <w:color w:val="000000" w:themeColor="text1"/>
          <w:sz w:val="20"/>
        </w:rPr>
        <w:t>espécie quirografária, com garantia adicional real e fidejussória</w:t>
      </w:r>
      <w:r w:rsidR="00401E8B" w:rsidRPr="00BC4EE3">
        <w:rPr>
          <w:rFonts w:ascii="Verdana" w:hAnsi="Verdana" w:cs="Arial"/>
          <w:sz w:val="20"/>
        </w:rPr>
        <w:t>”, para “</w:t>
      </w:r>
      <w:r w:rsidR="00401E8B" w:rsidRPr="00BC4EE3">
        <w:rPr>
          <w:rFonts w:ascii="Verdana" w:hAnsi="Verdana"/>
          <w:color w:val="000000" w:themeColor="text1"/>
          <w:sz w:val="20"/>
        </w:rPr>
        <w:t>espécie com garantia real, com garantia adicional fidejussória</w:t>
      </w:r>
      <w:r w:rsidR="00401E8B" w:rsidRPr="00BC4EE3">
        <w:rPr>
          <w:rFonts w:ascii="Verdana" w:hAnsi="Verdana" w:cs="Arial"/>
          <w:sz w:val="20"/>
        </w:rPr>
        <w:t>”</w:t>
      </w:r>
      <w:r w:rsidRPr="00BC4EE3">
        <w:rPr>
          <w:rFonts w:ascii="Verdana" w:hAnsi="Verdana" w:cs="Arial"/>
          <w:sz w:val="20"/>
        </w:rPr>
        <w:t xml:space="preserve"> e refletir tal alteração na Escritura de Emissão.</w:t>
      </w:r>
    </w:p>
    <w:p w:rsidR="0004013E" w:rsidRPr="00BC4EE3" w:rsidRDefault="0004013E" w:rsidP="00BC4EE3">
      <w:pPr>
        <w:keepNext/>
        <w:tabs>
          <w:tab w:val="left" w:pos="720"/>
        </w:tabs>
        <w:autoSpaceDE w:val="0"/>
        <w:autoSpaceDN w:val="0"/>
        <w:adjustRightInd w:val="0"/>
        <w:spacing w:after="0" w:line="312" w:lineRule="auto"/>
        <w:rPr>
          <w:rFonts w:ascii="Verdana" w:hAnsi="Verdana" w:cs="Arial"/>
          <w:sz w:val="20"/>
        </w:rPr>
      </w:pPr>
    </w:p>
    <w:p w:rsidR="0004013E" w:rsidRPr="00BC4EE3" w:rsidRDefault="0004013E" w:rsidP="00BC4EE3">
      <w:pPr>
        <w:numPr>
          <w:ilvl w:val="1"/>
          <w:numId w:val="47"/>
        </w:numPr>
        <w:autoSpaceDE w:val="0"/>
        <w:autoSpaceDN w:val="0"/>
        <w:adjustRightInd w:val="0"/>
        <w:spacing w:after="0" w:line="312" w:lineRule="auto"/>
        <w:ind w:left="0" w:firstLine="0"/>
        <w:rPr>
          <w:rFonts w:ascii="Verdana" w:hAnsi="Verdana" w:cs="Arial"/>
          <w:sz w:val="20"/>
        </w:rPr>
      </w:pPr>
      <w:r w:rsidRPr="00BC4EE3">
        <w:rPr>
          <w:rFonts w:ascii="Verdana" w:hAnsi="Verdana" w:cs="Arial"/>
          <w:sz w:val="20"/>
        </w:rPr>
        <w:t>Pelo presente Aditamento, resolvem as Partes alterar a denominação da Escritura de Emissão, bem como alterar parte do preâmbulo da Escritura de Emissão e, ainda, alterar todas as menções de referida denominação, que passa a viger com a seguinte redação:</w:t>
      </w:r>
    </w:p>
    <w:p w:rsidR="0004013E" w:rsidRPr="00BC4EE3" w:rsidRDefault="0004013E" w:rsidP="00BC4EE3">
      <w:pPr>
        <w:autoSpaceDE w:val="0"/>
        <w:autoSpaceDN w:val="0"/>
        <w:adjustRightInd w:val="0"/>
        <w:spacing w:after="0" w:line="312" w:lineRule="auto"/>
        <w:rPr>
          <w:rFonts w:ascii="Verdana" w:hAnsi="Verdana" w:cs="Arial"/>
          <w:i/>
          <w:sz w:val="20"/>
        </w:rPr>
      </w:pPr>
    </w:p>
    <w:p w:rsidR="0004013E" w:rsidRPr="00BC4EE3" w:rsidRDefault="0004013E" w:rsidP="00BC4EE3">
      <w:pPr>
        <w:autoSpaceDE w:val="0"/>
        <w:autoSpaceDN w:val="0"/>
        <w:adjustRightInd w:val="0"/>
        <w:spacing w:after="0" w:line="312" w:lineRule="auto"/>
        <w:ind w:left="709"/>
        <w:rPr>
          <w:rFonts w:ascii="Verdana" w:hAnsi="Verdana" w:cs="Arial"/>
          <w:i/>
          <w:sz w:val="20"/>
        </w:rPr>
      </w:pPr>
      <w:r w:rsidRPr="00BC4EE3">
        <w:rPr>
          <w:rFonts w:ascii="Verdana" w:hAnsi="Verdana" w:cs="Arial"/>
          <w:i/>
          <w:sz w:val="20"/>
        </w:rPr>
        <w:t>“</w:t>
      </w:r>
      <w:r w:rsidR="002F21BA" w:rsidRPr="00BC4EE3">
        <w:rPr>
          <w:rFonts w:ascii="Verdana" w:hAnsi="Verdana" w:cs="Arial"/>
          <w:i/>
          <w:caps/>
          <w:sz w:val="20"/>
        </w:rPr>
        <w:t xml:space="preserve">Instrumento Particular de Escritura da 3ª (Terceira) Emissão de Debêntures Simples, Não Conversíveis em Ações, da Espécie com Garantia Real, com Garantia Adicional Fidejussória, </w:t>
      </w:r>
      <w:r w:rsidR="006A7763">
        <w:rPr>
          <w:rFonts w:ascii="Verdana" w:hAnsi="Verdana" w:cs="Arial"/>
          <w:i/>
          <w:caps/>
          <w:sz w:val="20"/>
        </w:rPr>
        <w:t xml:space="preserve">EM DUAS SÉRIES, </w:t>
      </w:r>
      <w:r w:rsidR="002F21BA" w:rsidRPr="00BC4EE3">
        <w:rPr>
          <w:rFonts w:ascii="Verdana" w:hAnsi="Verdana" w:cs="Arial"/>
          <w:i/>
          <w:caps/>
          <w:sz w:val="20"/>
        </w:rPr>
        <w:t>para Distribuição Pública com Esforços Restritos, da Carta Goiás Indústria e Comércio de Papéis S.A.</w:t>
      </w:r>
      <w:r w:rsidRPr="00BC4EE3">
        <w:rPr>
          <w:rFonts w:ascii="Verdana" w:hAnsi="Verdana" w:cs="Arial"/>
          <w:i/>
          <w:caps/>
          <w:sz w:val="20"/>
        </w:rPr>
        <w:t>”</w:t>
      </w:r>
    </w:p>
    <w:p w:rsidR="0004013E" w:rsidRPr="00BC4EE3" w:rsidRDefault="0004013E" w:rsidP="00BC4EE3">
      <w:pPr>
        <w:autoSpaceDE w:val="0"/>
        <w:autoSpaceDN w:val="0"/>
        <w:adjustRightInd w:val="0"/>
        <w:spacing w:after="0" w:line="312" w:lineRule="auto"/>
        <w:ind w:left="709"/>
        <w:rPr>
          <w:rFonts w:ascii="Verdana" w:hAnsi="Verdana" w:cs="Arial"/>
          <w:sz w:val="20"/>
        </w:rPr>
      </w:pPr>
    </w:p>
    <w:p w:rsidR="0004013E" w:rsidRPr="00BC4EE3" w:rsidRDefault="0004013E" w:rsidP="00BC4EE3">
      <w:pPr>
        <w:autoSpaceDE w:val="0"/>
        <w:autoSpaceDN w:val="0"/>
        <w:adjustRightInd w:val="0"/>
        <w:spacing w:after="0" w:line="312" w:lineRule="auto"/>
        <w:rPr>
          <w:rFonts w:ascii="Verdana" w:hAnsi="Verdana" w:cs="Arial"/>
          <w:sz w:val="20"/>
        </w:rPr>
      </w:pPr>
      <w:r w:rsidRPr="00BC4EE3">
        <w:rPr>
          <w:rFonts w:ascii="Verdana" w:hAnsi="Verdana" w:cs="Arial"/>
          <w:sz w:val="20"/>
        </w:rPr>
        <w:t>2.3</w:t>
      </w:r>
      <w:r w:rsidRPr="00BC4EE3">
        <w:rPr>
          <w:rFonts w:ascii="Verdana" w:hAnsi="Verdana" w:cs="Arial"/>
          <w:sz w:val="20"/>
        </w:rPr>
        <w:tab/>
        <w:t>Outrossim, as Partes resolvem alterar a Cláusula 4.1.</w:t>
      </w:r>
      <w:r w:rsidR="005A1C73" w:rsidRPr="00BC4EE3">
        <w:rPr>
          <w:rFonts w:ascii="Verdana" w:hAnsi="Verdana" w:cs="Arial"/>
          <w:sz w:val="20"/>
        </w:rPr>
        <w:t>6</w:t>
      </w:r>
      <w:r w:rsidRPr="00BC4EE3">
        <w:rPr>
          <w:rFonts w:ascii="Verdana" w:hAnsi="Verdana" w:cs="Arial"/>
          <w:sz w:val="20"/>
        </w:rPr>
        <w:t xml:space="preserve"> da Escritura de Emissão, que passará a viger com a seguinte redação:</w:t>
      </w:r>
    </w:p>
    <w:p w:rsidR="0004013E" w:rsidRPr="00BC4EE3" w:rsidRDefault="0004013E" w:rsidP="00BC4EE3">
      <w:pPr>
        <w:autoSpaceDE w:val="0"/>
        <w:autoSpaceDN w:val="0"/>
        <w:adjustRightInd w:val="0"/>
        <w:spacing w:after="0" w:line="312" w:lineRule="auto"/>
        <w:ind w:left="709"/>
        <w:rPr>
          <w:rFonts w:ascii="Verdana" w:hAnsi="Verdana"/>
          <w:sz w:val="20"/>
        </w:rPr>
      </w:pPr>
    </w:p>
    <w:p w:rsidR="0004013E" w:rsidRPr="00BC4EE3" w:rsidRDefault="0004013E" w:rsidP="00BC4EE3">
      <w:pPr>
        <w:autoSpaceDE w:val="0"/>
        <w:autoSpaceDN w:val="0"/>
        <w:adjustRightInd w:val="0"/>
        <w:spacing w:after="0" w:line="312" w:lineRule="auto"/>
        <w:ind w:left="709"/>
        <w:rPr>
          <w:rFonts w:ascii="Verdana" w:hAnsi="Verdana"/>
          <w:sz w:val="20"/>
        </w:rPr>
      </w:pPr>
      <w:r w:rsidRPr="00BC4EE3">
        <w:rPr>
          <w:rFonts w:ascii="Verdana" w:hAnsi="Verdana"/>
          <w:i/>
          <w:sz w:val="20"/>
        </w:rPr>
        <w:t>“4.1.</w:t>
      </w:r>
      <w:r w:rsidR="005A1C73" w:rsidRPr="00BC4EE3">
        <w:rPr>
          <w:rFonts w:ascii="Verdana" w:hAnsi="Verdana"/>
          <w:i/>
          <w:sz w:val="20"/>
        </w:rPr>
        <w:t>6</w:t>
      </w:r>
      <w:r w:rsidRPr="00BC4EE3">
        <w:rPr>
          <w:rFonts w:ascii="Verdana" w:hAnsi="Verdana"/>
          <w:i/>
          <w:sz w:val="20"/>
        </w:rPr>
        <w:t>.</w:t>
      </w:r>
      <w:r w:rsidR="005A1C73" w:rsidRPr="00BC4EE3">
        <w:rPr>
          <w:rFonts w:ascii="Verdana" w:hAnsi="Verdana"/>
          <w:sz w:val="20"/>
        </w:rPr>
        <w:tab/>
      </w:r>
      <w:r w:rsidR="005A1C73" w:rsidRPr="00BC4EE3">
        <w:rPr>
          <w:rFonts w:ascii="Verdana" w:hAnsi="Verdana"/>
          <w:sz w:val="20"/>
        </w:rPr>
        <w:tab/>
      </w:r>
      <w:r w:rsidR="005A1C73" w:rsidRPr="00BC4EE3">
        <w:rPr>
          <w:rFonts w:ascii="Verdana" w:hAnsi="Verdana"/>
          <w:i/>
          <w:sz w:val="20"/>
          <w:u w:val="single"/>
        </w:rPr>
        <w:t>Espécie</w:t>
      </w:r>
      <w:r w:rsidR="005A1C73" w:rsidRPr="00BC4EE3">
        <w:rPr>
          <w:rFonts w:ascii="Verdana" w:hAnsi="Verdana"/>
          <w:i/>
          <w:sz w:val="20"/>
        </w:rPr>
        <w:t>. As Debêntures são da espécie com garantia real, com garantia adicional fidejussória</w:t>
      </w:r>
      <w:r w:rsidRPr="00BC4EE3">
        <w:rPr>
          <w:rFonts w:ascii="Verdana" w:hAnsi="Verdana"/>
          <w:sz w:val="20"/>
        </w:rPr>
        <w:t>”</w:t>
      </w:r>
      <w:r w:rsidR="00CD48AA" w:rsidRPr="00BC4EE3">
        <w:rPr>
          <w:rFonts w:ascii="Verdana" w:hAnsi="Verdana"/>
          <w:sz w:val="20"/>
        </w:rPr>
        <w:t>.</w:t>
      </w:r>
    </w:p>
    <w:p w:rsidR="0004013E" w:rsidRPr="00BC4EE3" w:rsidRDefault="0004013E" w:rsidP="00BC4EE3">
      <w:pPr>
        <w:autoSpaceDE w:val="0"/>
        <w:autoSpaceDN w:val="0"/>
        <w:adjustRightInd w:val="0"/>
        <w:spacing w:after="0" w:line="312" w:lineRule="auto"/>
        <w:ind w:left="709"/>
        <w:rPr>
          <w:rFonts w:ascii="Verdana" w:hAnsi="Verdana" w:cs="Arial"/>
          <w:i/>
          <w:sz w:val="20"/>
        </w:rPr>
      </w:pPr>
    </w:p>
    <w:p w:rsidR="0004013E" w:rsidRPr="00BC4EE3" w:rsidRDefault="0004013E" w:rsidP="00BC4EE3">
      <w:pPr>
        <w:autoSpaceDE w:val="0"/>
        <w:autoSpaceDN w:val="0"/>
        <w:adjustRightInd w:val="0"/>
        <w:spacing w:after="0" w:line="312" w:lineRule="auto"/>
        <w:jc w:val="center"/>
        <w:rPr>
          <w:rFonts w:ascii="Verdana" w:hAnsi="Verdana" w:cs="Arial"/>
          <w:b/>
          <w:sz w:val="20"/>
        </w:rPr>
      </w:pPr>
      <w:r w:rsidRPr="00BC4EE3">
        <w:rPr>
          <w:rFonts w:ascii="Verdana" w:hAnsi="Verdana" w:cs="Arial"/>
          <w:b/>
          <w:sz w:val="20"/>
        </w:rPr>
        <w:t>CLÁUSULA TERCEIRA - RATIFICAÇÕES</w:t>
      </w:r>
    </w:p>
    <w:p w:rsidR="0004013E" w:rsidRPr="00BC4EE3" w:rsidRDefault="0004013E" w:rsidP="00BC4EE3">
      <w:pPr>
        <w:autoSpaceDE w:val="0"/>
        <w:autoSpaceDN w:val="0"/>
        <w:adjustRightInd w:val="0"/>
        <w:spacing w:after="0" w:line="312" w:lineRule="auto"/>
        <w:ind w:left="709"/>
        <w:jc w:val="center"/>
        <w:rPr>
          <w:rFonts w:ascii="Verdana" w:hAnsi="Verdana" w:cs="Arial"/>
          <w:b/>
          <w:sz w:val="20"/>
        </w:rPr>
      </w:pPr>
    </w:p>
    <w:p w:rsidR="0004013E" w:rsidRPr="00BC4EE3" w:rsidRDefault="0004013E" w:rsidP="00BC4EE3">
      <w:pPr>
        <w:widowControl w:val="0"/>
        <w:autoSpaceDE w:val="0"/>
        <w:autoSpaceDN w:val="0"/>
        <w:adjustRightInd w:val="0"/>
        <w:spacing w:after="0" w:line="312" w:lineRule="auto"/>
        <w:rPr>
          <w:rFonts w:ascii="Verdana" w:hAnsi="Verdana" w:cs="Arial"/>
          <w:sz w:val="20"/>
        </w:rPr>
      </w:pPr>
      <w:r w:rsidRPr="00BC4EE3">
        <w:rPr>
          <w:rFonts w:ascii="Verdana" w:hAnsi="Verdana" w:cs="Arial"/>
          <w:sz w:val="20"/>
        </w:rPr>
        <w:lastRenderedPageBreak/>
        <w:t>3.1.</w:t>
      </w:r>
      <w:r w:rsidRPr="00BC4EE3">
        <w:rPr>
          <w:rFonts w:ascii="Verdana" w:hAnsi="Verdana" w:cs="Arial"/>
          <w:sz w:val="20"/>
        </w:rPr>
        <w:tab/>
        <w:t>Ficam ratificadas, nos termos em que se encontram redigidas, todas as demais cláusulas, itens, características e condições constantes da Escritura de Emissão.</w:t>
      </w:r>
    </w:p>
    <w:p w:rsidR="0004013E" w:rsidRPr="00BC4EE3" w:rsidRDefault="0004013E" w:rsidP="00BC4EE3">
      <w:pPr>
        <w:autoSpaceDE w:val="0"/>
        <w:autoSpaceDN w:val="0"/>
        <w:adjustRightInd w:val="0"/>
        <w:spacing w:after="0" w:line="312" w:lineRule="auto"/>
        <w:ind w:left="709" w:hanging="709"/>
        <w:rPr>
          <w:rFonts w:ascii="Verdana" w:hAnsi="Verdana" w:cs="Arial"/>
          <w:sz w:val="20"/>
        </w:rPr>
      </w:pPr>
    </w:p>
    <w:p w:rsidR="0004013E" w:rsidRPr="00BC4EE3" w:rsidRDefault="0004013E" w:rsidP="00BC4EE3">
      <w:pPr>
        <w:autoSpaceDE w:val="0"/>
        <w:autoSpaceDN w:val="0"/>
        <w:adjustRightInd w:val="0"/>
        <w:spacing w:after="0" w:line="312" w:lineRule="auto"/>
        <w:jc w:val="center"/>
        <w:rPr>
          <w:rFonts w:ascii="Verdana" w:hAnsi="Verdana" w:cs="Arial"/>
          <w:sz w:val="20"/>
        </w:rPr>
      </w:pPr>
      <w:r w:rsidRPr="00BC4EE3">
        <w:rPr>
          <w:rFonts w:ascii="Verdana" w:hAnsi="Verdana" w:cs="Arial"/>
          <w:b/>
          <w:sz w:val="20"/>
        </w:rPr>
        <w:t>CLÁUSULA QUARTA - DISPOSIÇÕES FINAIS</w:t>
      </w:r>
    </w:p>
    <w:p w:rsidR="0004013E" w:rsidRPr="00BC4EE3" w:rsidRDefault="0004013E" w:rsidP="00BC4EE3">
      <w:pPr>
        <w:autoSpaceDE w:val="0"/>
        <w:autoSpaceDN w:val="0"/>
        <w:adjustRightInd w:val="0"/>
        <w:spacing w:after="0" w:line="312" w:lineRule="auto"/>
        <w:rPr>
          <w:rFonts w:ascii="Verdana" w:hAnsi="Verdana" w:cs="Arial"/>
          <w:sz w:val="20"/>
        </w:rPr>
      </w:pPr>
    </w:p>
    <w:p w:rsidR="0004013E" w:rsidRPr="00BC4EE3" w:rsidRDefault="0004013E" w:rsidP="00BC4EE3">
      <w:pPr>
        <w:autoSpaceDE w:val="0"/>
        <w:autoSpaceDN w:val="0"/>
        <w:adjustRightInd w:val="0"/>
        <w:spacing w:after="0" w:line="312" w:lineRule="auto"/>
        <w:rPr>
          <w:rFonts w:ascii="Verdana" w:hAnsi="Verdana" w:cs="Arial"/>
          <w:sz w:val="20"/>
        </w:rPr>
      </w:pPr>
      <w:r w:rsidRPr="00BC4EE3">
        <w:rPr>
          <w:rFonts w:ascii="Verdana" w:hAnsi="Verdana" w:cs="Arial"/>
          <w:sz w:val="20"/>
        </w:rPr>
        <w:t>4.1.</w:t>
      </w:r>
      <w:r w:rsidRPr="00BC4EE3">
        <w:rPr>
          <w:rFonts w:ascii="Verdana" w:hAnsi="Verdana" w:cs="Arial"/>
          <w:sz w:val="20"/>
        </w:rPr>
        <w:tab/>
        <w:t>Este Aditamento é firmado em caráter irrevogável e irretratável, obrigando as Partes ao seu fiel, pontual e integral cumprimento, por si e por seus sucessores e cessionários, a qualquer título.</w:t>
      </w:r>
    </w:p>
    <w:p w:rsidR="0004013E" w:rsidRPr="00BC4EE3" w:rsidRDefault="0004013E" w:rsidP="00BC4EE3">
      <w:pPr>
        <w:autoSpaceDE w:val="0"/>
        <w:autoSpaceDN w:val="0"/>
        <w:adjustRightInd w:val="0"/>
        <w:spacing w:after="0" w:line="312" w:lineRule="auto"/>
        <w:rPr>
          <w:rFonts w:ascii="Verdana" w:hAnsi="Verdana" w:cs="Arial"/>
          <w:sz w:val="20"/>
        </w:rPr>
      </w:pPr>
    </w:p>
    <w:p w:rsidR="0004013E" w:rsidRPr="00BC4EE3" w:rsidRDefault="0004013E" w:rsidP="00BC4EE3">
      <w:pPr>
        <w:autoSpaceDE w:val="0"/>
        <w:autoSpaceDN w:val="0"/>
        <w:adjustRightInd w:val="0"/>
        <w:spacing w:after="0" w:line="312" w:lineRule="auto"/>
        <w:rPr>
          <w:rFonts w:ascii="Verdana" w:hAnsi="Verdana" w:cs="Arial"/>
          <w:sz w:val="20"/>
        </w:rPr>
      </w:pPr>
      <w:r w:rsidRPr="00BC4EE3">
        <w:rPr>
          <w:rFonts w:ascii="Verdana" w:hAnsi="Verdana" w:cs="Arial"/>
          <w:sz w:val="20"/>
        </w:rPr>
        <w:t>4.2.</w:t>
      </w:r>
      <w:r w:rsidRPr="00BC4EE3">
        <w:rPr>
          <w:rFonts w:ascii="Verdana" w:hAnsi="Verdana" w:cs="Arial"/>
          <w:sz w:val="20"/>
        </w:rPr>
        <w:tab/>
        <w:t>Os termos utilizados neste Aditamento que não estiverem aqui definidos têm o mesmo significado que lhes foi atribuído na Escritura de Emissão.</w:t>
      </w:r>
    </w:p>
    <w:p w:rsidR="0004013E" w:rsidRPr="00BC4EE3" w:rsidRDefault="0004013E" w:rsidP="00BC4EE3">
      <w:pPr>
        <w:autoSpaceDE w:val="0"/>
        <w:autoSpaceDN w:val="0"/>
        <w:adjustRightInd w:val="0"/>
        <w:spacing w:after="0" w:line="312" w:lineRule="auto"/>
        <w:rPr>
          <w:rFonts w:ascii="Verdana" w:hAnsi="Verdana" w:cs="Arial"/>
          <w:sz w:val="20"/>
        </w:rPr>
      </w:pPr>
    </w:p>
    <w:p w:rsidR="0004013E" w:rsidRPr="00BC4EE3" w:rsidRDefault="0004013E" w:rsidP="00BC4EE3">
      <w:pPr>
        <w:autoSpaceDE w:val="0"/>
        <w:autoSpaceDN w:val="0"/>
        <w:adjustRightInd w:val="0"/>
        <w:spacing w:after="0" w:line="312" w:lineRule="auto"/>
        <w:rPr>
          <w:rFonts w:ascii="Verdana" w:hAnsi="Verdana" w:cs="Arial"/>
          <w:sz w:val="20"/>
        </w:rPr>
      </w:pPr>
      <w:r w:rsidRPr="00BC4EE3">
        <w:rPr>
          <w:rFonts w:ascii="Verdana" w:hAnsi="Verdana" w:cs="Arial"/>
          <w:sz w:val="20"/>
        </w:rPr>
        <w:t>4.3.</w:t>
      </w:r>
      <w:r w:rsidRPr="00BC4EE3">
        <w:rPr>
          <w:rFonts w:ascii="Verdana" w:hAnsi="Verdana" w:cs="Arial"/>
          <w:sz w:val="20"/>
        </w:rPr>
        <w:tab/>
        <w:t>Este Aditamento é regida pelas Leis da República Federativa do Brasil.</w:t>
      </w:r>
    </w:p>
    <w:p w:rsidR="0004013E" w:rsidRPr="00BC4EE3" w:rsidRDefault="0004013E" w:rsidP="00BC4EE3">
      <w:pPr>
        <w:autoSpaceDE w:val="0"/>
        <w:autoSpaceDN w:val="0"/>
        <w:adjustRightInd w:val="0"/>
        <w:spacing w:after="0" w:line="312" w:lineRule="auto"/>
        <w:rPr>
          <w:rFonts w:ascii="Verdana" w:hAnsi="Verdana" w:cs="Arial"/>
          <w:sz w:val="20"/>
        </w:rPr>
      </w:pPr>
    </w:p>
    <w:p w:rsidR="00F750A6" w:rsidRPr="00BC4EE3" w:rsidRDefault="0004013E" w:rsidP="00BC4EE3">
      <w:pPr>
        <w:widowControl w:val="0"/>
        <w:tabs>
          <w:tab w:val="left" w:pos="851"/>
        </w:tabs>
        <w:spacing w:after="0" w:line="312" w:lineRule="auto"/>
        <w:rPr>
          <w:rFonts w:ascii="Verdana" w:hAnsi="Verdana"/>
          <w:color w:val="000000" w:themeColor="text1"/>
          <w:sz w:val="20"/>
        </w:rPr>
      </w:pPr>
      <w:r w:rsidRPr="00BC4EE3">
        <w:rPr>
          <w:rFonts w:ascii="Verdana" w:hAnsi="Verdana" w:cs="Arial"/>
          <w:sz w:val="20"/>
        </w:rPr>
        <w:t>4.4.</w:t>
      </w:r>
      <w:r w:rsidRPr="00BC4EE3">
        <w:rPr>
          <w:rFonts w:ascii="Verdana" w:hAnsi="Verdana" w:cs="Arial"/>
          <w:sz w:val="20"/>
        </w:rPr>
        <w:tab/>
      </w:r>
      <w:r w:rsidR="00F750A6" w:rsidRPr="00BC4EE3">
        <w:rPr>
          <w:rFonts w:ascii="Verdana" w:hAnsi="Verdana"/>
          <w:color w:val="000000" w:themeColor="text1"/>
          <w:sz w:val="20"/>
        </w:rPr>
        <w:t>Fica eleito o foro da Comarca da Cidade de São Paulo, Estado de São Paulo, com exclusão de qualquer outro, por mais privilegiado que seja, para dirimir as questões porventura resultantes dest</w:t>
      </w:r>
      <w:r w:rsidR="00DA09EC" w:rsidRPr="00BC4EE3">
        <w:rPr>
          <w:rFonts w:ascii="Verdana" w:hAnsi="Verdana"/>
          <w:color w:val="000000" w:themeColor="text1"/>
          <w:sz w:val="20"/>
        </w:rPr>
        <w:t>e Aditamento</w:t>
      </w:r>
      <w:r w:rsidR="00F750A6" w:rsidRPr="00BC4EE3">
        <w:rPr>
          <w:rFonts w:ascii="Verdana" w:hAnsi="Verdana"/>
          <w:color w:val="000000" w:themeColor="text1"/>
          <w:sz w:val="20"/>
        </w:rPr>
        <w:t>.</w:t>
      </w:r>
    </w:p>
    <w:p w:rsidR="00F750A6" w:rsidRPr="00BC4EE3" w:rsidRDefault="00F750A6" w:rsidP="00BC4EE3">
      <w:pPr>
        <w:widowControl w:val="0"/>
        <w:spacing w:after="0" w:line="312" w:lineRule="auto"/>
        <w:rPr>
          <w:rFonts w:ascii="Verdana" w:hAnsi="Verdana"/>
          <w:color w:val="000000" w:themeColor="text1"/>
          <w:sz w:val="20"/>
        </w:rPr>
      </w:pPr>
    </w:p>
    <w:p w:rsidR="00F750A6" w:rsidRPr="00BC4EE3" w:rsidRDefault="00F750A6"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Estando assim certas e ajustadas, as Partes, obrigando-se por si e sucessores, firmam est</w:t>
      </w:r>
      <w:r w:rsidR="00DA09EC" w:rsidRPr="00BC4EE3">
        <w:rPr>
          <w:rFonts w:ascii="Verdana" w:hAnsi="Verdana"/>
          <w:color w:val="000000" w:themeColor="text1"/>
          <w:sz w:val="20"/>
        </w:rPr>
        <w:t>e Aditamento</w:t>
      </w:r>
      <w:r w:rsidRPr="00BC4EE3">
        <w:rPr>
          <w:rFonts w:ascii="Verdana" w:hAnsi="Verdana"/>
          <w:color w:val="000000" w:themeColor="text1"/>
          <w:sz w:val="20"/>
        </w:rPr>
        <w:t xml:space="preserve"> em [●] ([●]) vias de igual teor e forma, juntamente com 2 (duas) testemunhas abaixo identificadas, que também a assinam.</w:t>
      </w:r>
    </w:p>
    <w:p w:rsidR="00F750A6" w:rsidRPr="00BC4EE3" w:rsidRDefault="00F750A6" w:rsidP="00BC4EE3">
      <w:pPr>
        <w:widowControl w:val="0"/>
        <w:spacing w:after="0" w:line="312" w:lineRule="auto"/>
        <w:rPr>
          <w:rFonts w:ascii="Verdana" w:hAnsi="Verdana"/>
          <w:color w:val="000000" w:themeColor="text1"/>
          <w:sz w:val="20"/>
        </w:rPr>
      </w:pPr>
    </w:p>
    <w:p w:rsidR="00F750A6" w:rsidRPr="00BC4EE3" w:rsidRDefault="00F750A6" w:rsidP="00BC4EE3">
      <w:pPr>
        <w:widowControl w:val="0"/>
        <w:spacing w:after="0" w:line="312" w:lineRule="auto"/>
        <w:jc w:val="center"/>
        <w:rPr>
          <w:rFonts w:ascii="Verdana" w:hAnsi="Verdana"/>
          <w:color w:val="000000" w:themeColor="text1"/>
          <w:sz w:val="20"/>
        </w:rPr>
      </w:pPr>
      <w:r w:rsidRPr="00BC4EE3">
        <w:rPr>
          <w:rFonts w:ascii="Verdana" w:hAnsi="Verdana"/>
          <w:color w:val="000000" w:themeColor="text1"/>
          <w:sz w:val="20"/>
        </w:rPr>
        <w:t>[</w:t>
      </w:r>
      <w:r w:rsidR="00DA09EC" w:rsidRPr="00BC4EE3">
        <w:rPr>
          <w:rFonts w:ascii="Verdana" w:hAnsi="Verdana"/>
          <w:color w:val="000000" w:themeColor="text1"/>
          <w:sz w:val="20"/>
        </w:rPr>
        <w:t>Local</w:t>
      </w:r>
      <w:r w:rsidRPr="00BC4EE3">
        <w:rPr>
          <w:rFonts w:ascii="Verdana" w:hAnsi="Verdana"/>
          <w:color w:val="000000" w:themeColor="text1"/>
          <w:sz w:val="20"/>
        </w:rPr>
        <w:t>], [</w:t>
      </w:r>
      <w:r w:rsidR="00DA09EC" w:rsidRPr="00BC4EE3">
        <w:rPr>
          <w:rFonts w:ascii="Verdana" w:hAnsi="Verdana"/>
          <w:color w:val="000000" w:themeColor="text1"/>
          <w:sz w:val="20"/>
        </w:rPr>
        <w:t>data</w:t>
      </w:r>
      <w:r w:rsidRPr="00BC4EE3">
        <w:rPr>
          <w:rFonts w:ascii="Verdana" w:hAnsi="Verdana"/>
          <w:color w:val="000000" w:themeColor="text1"/>
          <w:sz w:val="20"/>
        </w:rPr>
        <w:t>].</w:t>
      </w:r>
    </w:p>
    <w:p w:rsidR="0053467F" w:rsidRPr="00BC4EE3" w:rsidRDefault="0053467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Emissora:</w:t>
      </w:r>
    </w:p>
    <w:p w:rsidR="0053467F" w:rsidRPr="00BC4EE3" w:rsidRDefault="0053467F" w:rsidP="00BC4EE3">
      <w:pPr>
        <w:widowControl w:val="0"/>
        <w:tabs>
          <w:tab w:val="left" w:pos="851"/>
        </w:tabs>
        <w:spacing w:after="0" w:line="312" w:lineRule="auto"/>
        <w:rPr>
          <w:rFonts w:ascii="Verdana" w:hAnsi="Verdana"/>
          <w:color w:val="000000" w:themeColor="text1"/>
          <w:sz w:val="20"/>
        </w:rPr>
      </w:pPr>
    </w:p>
    <w:p w:rsidR="0053467F" w:rsidRPr="00BC4EE3" w:rsidRDefault="0053467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Carta Goiás Indústria e Comércio de Papéis S.A.</w:t>
      </w:r>
    </w:p>
    <w:p w:rsidR="006E50D5" w:rsidRPr="00BC4EE3" w:rsidRDefault="006E50D5" w:rsidP="00BC4EE3">
      <w:pPr>
        <w:widowControl w:val="0"/>
        <w:tabs>
          <w:tab w:val="left" w:pos="851"/>
        </w:tabs>
        <w:spacing w:after="0" w:line="312" w:lineRule="auto"/>
        <w:jc w:val="center"/>
        <w:rPr>
          <w:rFonts w:ascii="Verdana" w:hAnsi="Verdana"/>
          <w:b/>
          <w:smallCaps/>
          <w:color w:val="000000" w:themeColor="text1"/>
          <w:sz w:val="20"/>
        </w:rPr>
      </w:pPr>
    </w:p>
    <w:p w:rsidR="0053467F" w:rsidRPr="00BC4EE3" w:rsidRDefault="0053467F"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467F" w:rsidRPr="00BC4EE3" w:rsidTr="00D25516">
        <w:trPr>
          <w:cantSplit/>
          <w:trHeight w:val="59"/>
        </w:trPr>
        <w:tc>
          <w:tcPr>
            <w:tcW w:w="4253" w:type="dxa"/>
            <w:tcBorders>
              <w:top w:val="single" w:sz="6" w:space="0" w:color="auto"/>
            </w:tcBorders>
          </w:tcPr>
          <w:p w:rsidR="0053467F" w:rsidRPr="00BC4EE3" w:rsidRDefault="0053467F"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r w:rsidRPr="00BC4EE3">
              <w:rPr>
                <w:rFonts w:ascii="Verdana" w:hAnsi="Verdana"/>
                <w:color w:val="000000" w:themeColor="text1"/>
                <w:sz w:val="20"/>
              </w:rPr>
              <w:br/>
              <w:t>CPF/ME: [●]</w:t>
            </w:r>
          </w:p>
        </w:tc>
        <w:tc>
          <w:tcPr>
            <w:tcW w:w="567" w:type="dxa"/>
          </w:tcPr>
          <w:p w:rsidR="0053467F" w:rsidRPr="00BC4EE3" w:rsidRDefault="0053467F" w:rsidP="00BC4EE3">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53467F" w:rsidRPr="00BC4EE3" w:rsidRDefault="0053467F"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r w:rsidRPr="00BC4EE3">
              <w:rPr>
                <w:rFonts w:ascii="Verdana" w:hAnsi="Verdana"/>
                <w:color w:val="000000" w:themeColor="text1"/>
                <w:sz w:val="20"/>
              </w:rPr>
              <w:br/>
              <w:t>CPF/ME: [●]</w:t>
            </w:r>
          </w:p>
        </w:tc>
      </w:tr>
    </w:tbl>
    <w:p w:rsidR="0053467F" w:rsidRPr="00BC4EE3" w:rsidRDefault="0053467F" w:rsidP="00BC4EE3">
      <w:pPr>
        <w:widowControl w:val="0"/>
        <w:tabs>
          <w:tab w:val="left" w:pos="851"/>
        </w:tabs>
        <w:spacing w:after="0" w:line="312" w:lineRule="auto"/>
        <w:rPr>
          <w:rFonts w:ascii="Verdana" w:hAnsi="Verdana"/>
          <w:color w:val="000000" w:themeColor="text1"/>
          <w:sz w:val="20"/>
        </w:rPr>
      </w:pPr>
    </w:p>
    <w:p w:rsidR="0053467F" w:rsidRPr="00BC4EE3" w:rsidRDefault="0053467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Agente Fiduciário:</w:t>
      </w:r>
    </w:p>
    <w:p w:rsidR="0053467F" w:rsidRPr="00BC4EE3" w:rsidRDefault="0053467F" w:rsidP="00BC4EE3">
      <w:pPr>
        <w:widowControl w:val="0"/>
        <w:tabs>
          <w:tab w:val="left" w:pos="851"/>
        </w:tabs>
        <w:spacing w:after="0" w:line="312" w:lineRule="auto"/>
        <w:rPr>
          <w:rFonts w:ascii="Verdana" w:hAnsi="Verdana"/>
          <w:color w:val="000000" w:themeColor="text1"/>
          <w:sz w:val="20"/>
        </w:rPr>
      </w:pPr>
    </w:p>
    <w:p w:rsidR="006E50D5" w:rsidRPr="00BC4EE3" w:rsidRDefault="0053467F" w:rsidP="00BC4EE3">
      <w:pPr>
        <w:widowControl w:val="0"/>
        <w:tabs>
          <w:tab w:val="left" w:pos="851"/>
        </w:tabs>
        <w:spacing w:after="0" w:line="312" w:lineRule="auto"/>
        <w:rPr>
          <w:rFonts w:ascii="Verdana" w:hAnsi="Verdana"/>
          <w:b/>
          <w:smallCaps/>
          <w:color w:val="000000" w:themeColor="text1"/>
          <w:sz w:val="20"/>
        </w:rPr>
      </w:pPr>
      <w:r w:rsidRPr="00BC4EE3">
        <w:rPr>
          <w:rFonts w:ascii="Verdana" w:hAnsi="Verdana"/>
          <w:b/>
          <w:smallCaps/>
          <w:color w:val="000000" w:themeColor="text1"/>
          <w:sz w:val="20"/>
        </w:rPr>
        <w:t>Simplific Pavarini Distribuidora de Títulos e Valores Mobiliários Ltda.</w:t>
      </w:r>
    </w:p>
    <w:p w:rsidR="0053467F" w:rsidRPr="00BC4EE3" w:rsidRDefault="0053467F" w:rsidP="00BC4EE3">
      <w:pPr>
        <w:widowControl w:val="0"/>
        <w:tabs>
          <w:tab w:val="left" w:pos="851"/>
        </w:tabs>
        <w:spacing w:after="0" w:line="312" w:lineRule="auto"/>
        <w:rPr>
          <w:rFonts w:ascii="Verdana" w:hAnsi="Verdana"/>
          <w:color w:val="000000" w:themeColor="text1"/>
          <w:sz w:val="20"/>
        </w:rPr>
      </w:pPr>
      <w:r w:rsidRPr="00BC4EE3" w:rsidDel="00403755">
        <w:rPr>
          <w:rFonts w:ascii="Verdana" w:hAnsi="Verdana"/>
          <w:b/>
          <w:smallCaps/>
          <w:color w:val="000000" w:themeColor="text1"/>
          <w:sz w:val="20"/>
        </w:rPr>
        <w:t xml:space="preserve"> </w:t>
      </w:r>
    </w:p>
    <w:p w:rsidR="0053467F" w:rsidRPr="00BC4EE3" w:rsidRDefault="0053467F" w:rsidP="00BC4EE3">
      <w:pPr>
        <w:widowControl w:val="0"/>
        <w:tabs>
          <w:tab w:val="left" w:pos="851"/>
        </w:tabs>
        <w:spacing w:after="0" w:line="312" w:lineRule="auto"/>
        <w:rPr>
          <w:rFonts w:ascii="Verdana" w:hAnsi="Verdana"/>
          <w:color w:val="000000" w:themeColor="text1"/>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3467F" w:rsidRPr="00BC4EE3" w:rsidTr="00D25516">
        <w:trPr>
          <w:cantSplit/>
        </w:trPr>
        <w:tc>
          <w:tcPr>
            <w:tcW w:w="4253" w:type="dxa"/>
            <w:tcBorders>
              <w:top w:val="single" w:sz="6" w:space="0" w:color="auto"/>
            </w:tcBorders>
          </w:tcPr>
          <w:p w:rsidR="0053467F" w:rsidRPr="00BC4EE3" w:rsidRDefault="0053467F"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p>
          <w:p w:rsidR="0053467F" w:rsidRPr="00BC4EE3" w:rsidRDefault="0053467F"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CPF/ME: [●]</w:t>
            </w:r>
          </w:p>
        </w:tc>
        <w:tc>
          <w:tcPr>
            <w:tcW w:w="567" w:type="dxa"/>
          </w:tcPr>
          <w:p w:rsidR="0053467F" w:rsidRPr="00BC4EE3" w:rsidRDefault="0053467F" w:rsidP="00BC4EE3">
            <w:pPr>
              <w:widowControl w:val="0"/>
              <w:tabs>
                <w:tab w:val="left" w:pos="851"/>
              </w:tabs>
              <w:spacing w:after="0" w:line="312" w:lineRule="auto"/>
              <w:rPr>
                <w:rFonts w:ascii="Verdana" w:hAnsi="Verdana"/>
                <w:color w:val="000000" w:themeColor="text1"/>
                <w:sz w:val="20"/>
              </w:rPr>
            </w:pPr>
          </w:p>
        </w:tc>
      </w:tr>
    </w:tbl>
    <w:p w:rsidR="0053467F" w:rsidRPr="00BC4EE3" w:rsidRDefault="0053467F" w:rsidP="00BC4EE3">
      <w:pPr>
        <w:widowControl w:val="0"/>
        <w:tabs>
          <w:tab w:val="left" w:pos="851"/>
        </w:tabs>
        <w:spacing w:after="0" w:line="312" w:lineRule="auto"/>
        <w:rPr>
          <w:rFonts w:ascii="Verdana" w:hAnsi="Verdana"/>
          <w:color w:val="000000" w:themeColor="text1"/>
          <w:sz w:val="20"/>
        </w:rPr>
      </w:pPr>
    </w:p>
    <w:p w:rsidR="00DA09EC" w:rsidRPr="00BC4EE3" w:rsidRDefault="00DA09EC"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Fiadora Pessoa Jurídica:</w:t>
      </w:r>
    </w:p>
    <w:p w:rsidR="00DA09EC" w:rsidRPr="00BC4EE3" w:rsidRDefault="00DA09EC" w:rsidP="00BC4EE3">
      <w:pPr>
        <w:widowControl w:val="0"/>
        <w:tabs>
          <w:tab w:val="left" w:pos="851"/>
        </w:tabs>
        <w:spacing w:after="0" w:line="312" w:lineRule="auto"/>
        <w:rPr>
          <w:rFonts w:ascii="Verdana" w:hAnsi="Verdana"/>
          <w:color w:val="000000" w:themeColor="text1"/>
          <w:sz w:val="20"/>
        </w:rPr>
      </w:pPr>
    </w:p>
    <w:p w:rsidR="00DA09EC" w:rsidRPr="00BC4EE3" w:rsidRDefault="00DA09EC"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Carta Fabril S.A.</w:t>
      </w:r>
    </w:p>
    <w:p w:rsidR="006E50D5" w:rsidRPr="00BC4EE3" w:rsidRDefault="006E50D5" w:rsidP="00BC4EE3">
      <w:pPr>
        <w:widowControl w:val="0"/>
        <w:tabs>
          <w:tab w:val="left" w:pos="851"/>
        </w:tabs>
        <w:spacing w:after="0" w:line="312" w:lineRule="auto"/>
        <w:jc w:val="center"/>
        <w:rPr>
          <w:rFonts w:ascii="Verdana" w:hAnsi="Verdana"/>
          <w:color w:val="000000" w:themeColor="text1"/>
          <w:sz w:val="20"/>
        </w:rPr>
      </w:pPr>
    </w:p>
    <w:p w:rsidR="00DA09EC" w:rsidRPr="00BC4EE3" w:rsidRDefault="00DA09EC"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A09EC" w:rsidRPr="00BC4EE3" w:rsidTr="00D25516">
        <w:trPr>
          <w:cantSplit/>
          <w:trHeight w:val="59"/>
        </w:trPr>
        <w:tc>
          <w:tcPr>
            <w:tcW w:w="4253" w:type="dxa"/>
            <w:tcBorders>
              <w:top w:val="single" w:sz="6" w:space="0" w:color="auto"/>
            </w:tcBorders>
          </w:tcPr>
          <w:p w:rsidR="00DA09EC" w:rsidRPr="00BC4EE3" w:rsidRDefault="00DA09EC"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r w:rsidRPr="00BC4EE3">
              <w:rPr>
                <w:rFonts w:ascii="Verdana" w:hAnsi="Verdana"/>
                <w:color w:val="000000" w:themeColor="text1"/>
                <w:sz w:val="20"/>
              </w:rPr>
              <w:br/>
              <w:t>CPF/ME: [●]</w:t>
            </w:r>
          </w:p>
        </w:tc>
        <w:tc>
          <w:tcPr>
            <w:tcW w:w="567" w:type="dxa"/>
          </w:tcPr>
          <w:p w:rsidR="00DA09EC" w:rsidRPr="00BC4EE3" w:rsidRDefault="00DA09EC" w:rsidP="00BC4EE3">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DA09EC" w:rsidRPr="00BC4EE3" w:rsidRDefault="00DA09EC"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r w:rsidRPr="00BC4EE3">
              <w:rPr>
                <w:rFonts w:ascii="Verdana" w:hAnsi="Verdana"/>
                <w:color w:val="000000" w:themeColor="text1"/>
                <w:sz w:val="20"/>
              </w:rPr>
              <w:br/>
              <w:t>CPF/ME: [●]</w:t>
            </w:r>
          </w:p>
        </w:tc>
      </w:tr>
    </w:tbl>
    <w:p w:rsidR="00DA09EC" w:rsidRPr="00BC4EE3" w:rsidRDefault="00DA09EC" w:rsidP="00BC4EE3">
      <w:pPr>
        <w:widowControl w:val="0"/>
        <w:tabs>
          <w:tab w:val="left" w:pos="851"/>
        </w:tabs>
        <w:spacing w:after="0" w:line="312" w:lineRule="auto"/>
        <w:rPr>
          <w:rFonts w:ascii="Verdana" w:hAnsi="Verdana"/>
          <w:color w:val="000000" w:themeColor="text1"/>
          <w:sz w:val="20"/>
        </w:rPr>
      </w:pPr>
    </w:p>
    <w:p w:rsidR="00DA09EC" w:rsidRPr="00BC4EE3" w:rsidRDefault="00DA09EC"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Fiadora Pessoa Jurídica:</w:t>
      </w:r>
    </w:p>
    <w:p w:rsidR="003C6649" w:rsidRPr="00BC4EE3" w:rsidRDefault="003C6649" w:rsidP="00BC4EE3">
      <w:pPr>
        <w:widowControl w:val="0"/>
        <w:tabs>
          <w:tab w:val="left" w:pos="851"/>
        </w:tabs>
        <w:spacing w:after="0" w:line="312" w:lineRule="auto"/>
        <w:jc w:val="center"/>
        <w:rPr>
          <w:rFonts w:ascii="Verdana" w:hAnsi="Verdana"/>
          <w:b/>
          <w:smallCaps/>
          <w:color w:val="000000" w:themeColor="text1"/>
          <w:sz w:val="20"/>
        </w:rPr>
      </w:pPr>
    </w:p>
    <w:p w:rsidR="00DA09EC" w:rsidRPr="00BC4EE3" w:rsidRDefault="00DA09EC"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Fluminense Industrial S.A.</w:t>
      </w:r>
    </w:p>
    <w:p w:rsidR="006E50D5" w:rsidRPr="00BC4EE3" w:rsidRDefault="006E50D5" w:rsidP="00BC4EE3">
      <w:pPr>
        <w:widowControl w:val="0"/>
        <w:tabs>
          <w:tab w:val="left" w:pos="851"/>
        </w:tabs>
        <w:spacing w:after="0" w:line="312" w:lineRule="auto"/>
        <w:jc w:val="center"/>
        <w:rPr>
          <w:rFonts w:ascii="Verdana" w:hAnsi="Verdana"/>
          <w:b/>
          <w:smallCaps/>
          <w:color w:val="000000" w:themeColor="text1"/>
          <w:sz w:val="20"/>
        </w:rPr>
      </w:pPr>
    </w:p>
    <w:p w:rsidR="00DA09EC" w:rsidRPr="00BC4EE3" w:rsidRDefault="00DA09EC"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A09EC" w:rsidRPr="00BC4EE3" w:rsidTr="00D25516">
        <w:trPr>
          <w:cantSplit/>
          <w:trHeight w:val="59"/>
        </w:trPr>
        <w:tc>
          <w:tcPr>
            <w:tcW w:w="4253" w:type="dxa"/>
            <w:tcBorders>
              <w:top w:val="single" w:sz="6" w:space="0" w:color="auto"/>
            </w:tcBorders>
          </w:tcPr>
          <w:p w:rsidR="00DA09EC" w:rsidRPr="00BC4EE3" w:rsidRDefault="00DA09EC"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r w:rsidRPr="00BC4EE3">
              <w:rPr>
                <w:rFonts w:ascii="Verdana" w:hAnsi="Verdana"/>
                <w:color w:val="000000" w:themeColor="text1"/>
                <w:sz w:val="20"/>
              </w:rPr>
              <w:br/>
              <w:t>CPF/ME: [●]</w:t>
            </w:r>
          </w:p>
        </w:tc>
        <w:tc>
          <w:tcPr>
            <w:tcW w:w="567" w:type="dxa"/>
          </w:tcPr>
          <w:p w:rsidR="00DA09EC" w:rsidRPr="00BC4EE3" w:rsidRDefault="00DA09EC" w:rsidP="00BC4EE3">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DA09EC" w:rsidRPr="00BC4EE3" w:rsidRDefault="00DA09EC"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r w:rsidRPr="00BC4EE3">
              <w:rPr>
                <w:rFonts w:ascii="Verdana" w:hAnsi="Verdana"/>
                <w:color w:val="000000" w:themeColor="text1"/>
                <w:sz w:val="20"/>
              </w:rPr>
              <w:br/>
              <w:t>CPF/ME: [●]</w:t>
            </w:r>
          </w:p>
        </w:tc>
      </w:tr>
    </w:tbl>
    <w:p w:rsidR="00F750A6" w:rsidRPr="00BC4EE3" w:rsidRDefault="00F750A6" w:rsidP="00BC4EE3">
      <w:pPr>
        <w:widowControl w:val="0"/>
        <w:spacing w:after="0" w:line="312" w:lineRule="auto"/>
        <w:jc w:val="center"/>
        <w:rPr>
          <w:rFonts w:ascii="Verdana" w:hAnsi="Verdana"/>
          <w:color w:val="000000" w:themeColor="text1"/>
          <w:sz w:val="20"/>
        </w:rPr>
      </w:pPr>
    </w:p>
    <w:p w:rsidR="006E50D5" w:rsidRPr="00BC4EE3" w:rsidRDefault="006E50D5" w:rsidP="00BC4EE3">
      <w:pPr>
        <w:widowControl w:val="0"/>
        <w:spacing w:after="0" w:line="312" w:lineRule="auto"/>
        <w:jc w:val="center"/>
        <w:rPr>
          <w:rFonts w:ascii="Verdana" w:hAnsi="Verdana"/>
          <w:color w:val="000000" w:themeColor="text1"/>
          <w:sz w:val="20"/>
        </w:rPr>
      </w:pPr>
    </w:p>
    <w:p w:rsidR="006E50D5" w:rsidRPr="00BC4EE3" w:rsidRDefault="006E50D5" w:rsidP="00BC4EE3">
      <w:pPr>
        <w:widowControl w:val="0"/>
        <w:spacing w:after="0" w:line="312" w:lineRule="auto"/>
        <w:jc w:val="center"/>
        <w:rPr>
          <w:rFonts w:ascii="Verdana" w:hAnsi="Verdana"/>
          <w:color w:val="000000" w:themeColor="text1"/>
          <w:sz w:val="20"/>
        </w:rPr>
      </w:pPr>
    </w:p>
    <w:p w:rsidR="00DA09EC" w:rsidRPr="00BC4EE3" w:rsidRDefault="00DA09EC"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Fiadoras Pessoa Física:</w:t>
      </w:r>
    </w:p>
    <w:p w:rsidR="00DA09EC" w:rsidRPr="00BC4EE3" w:rsidRDefault="00DA09EC" w:rsidP="00BC4EE3">
      <w:pPr>
        <w:widowControl w:val="0"/>
        <w:tabs>
          <w:tab w:val="left" w:pos="851"/>
        </w:tabs>
        <w:spacing w:after="0" w:line="312" w:lineRule="auto"/>
        <w:rPr>
          <w:rFonts w:ascii="Verdana" w:hAnsi="Verdana"/>
          <w:color w:val="000000" w:themeColor="text1"/>
          <w:sz w:val="20"/>
        </w:rPr>
      </w:pPr>
    </w:p>
    <w:p w:rsidR="004005BC" w:rsidRPr="00BC4EE3" w:rsidRDefault="004005BC" w:rsidP="004005BC">
      <w:pPr>
        <w:widowControl w:val="0"/>
        <w:tabs>
          <w:tab w:val="left" w:pos="851"/>
        </w:tabs>
        <w:spacing w:after="0" w:line="312" w:lineRule="auto"/>
        <w:jc w:val="center"/>
        <w:rPr>
          <w:rFonts w:ascii="Verdana" w:hAnsi="Verdana"/>
          <w:b/>
          <w:smallCaps/>
          <w:color w:val="000000" w:themeColor="text1"/>
          <w:sz w:val="20"/>
        </w:rPr>
      </w:pPr>
      <w:r>
        <w:rPr>
          <w:rFonts w:ascii="Verdana" w:hAnsi="Verdana"/>
          <w:b/>
          <w:bCs/>
          <w:smallCaps/>
          <w:sz w:val="20"/>
        </w:rPr>
        <w:t>Marilia Ferreira de Araujo Coutinho</w:t>
      </w:r>
    </w:p>
    <w:p w:rsidR="004005BC" w:rsidRPr="00BC4EE3" w:rsidRDefault="004005BC" w:rsidP="004005BC">
      <w:pPr>
        <w:widowControl w:val="0"/>
        <w:tabs>
          <w:tab w:val="left" w:pos="851"/>
        </w:tabs>
        <w:spacing w:after="0" w:line="312" w:lineRule="auto"/>
        <w:jc w:val="center"/>
        <w:rPr>
          <w:rFonts w:ascii="Verdana" w:hAnsi="Verdana"/>
          <w:b/>
          <w:smallCaps/>
          <w:color w:val="000000" w:themeColor="text1"/>
          <w:sz w:val="20"/>
        </w:rPr>
      </w:pPr>
    </w:p>
    <w:p w:rsidR="004005BC" w:rsidRPr="00BC4EE3" w:rsidRDefault="004005BC" w:rsidP="004005BC">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Layout w:type="fixed"/>
        <w:tblCellMar>
          <w:left w:w="71" w:type="dxa"/>
          <w:right w:w="71" w:type="dxa"/>
        </w:tblCellMar>
        <w:tblLook w:val="0000" w:firstRow="0" w:lastRow="0" w:firstColumn="0" w:lastColumn="0" w:noHBand="0" w:noVBand="0"/>
      </w:tblPr>
      <w:tblGrid>
        <w:gridCol w:w="4253"/>
        <w:gridCol w:w="567"/>
      </w:tblGrid>
      <w:tr w:rsidR="004005BC" w:rsidRPr="00BC4EE3" w:rsidTr="000951B4">
        <w:trPr>
          <w:cantSplit/>
          <w:trHeight w:val="203"/>
        </w:trPr>
        <w:tc>
          <w:tcPr>
            <w:tcW w:w="4253" w:type="dxa"/>
            <w:tcBorders>
              <w:top w:val="single" w:sz="6" w:space="0" w:color="auto"/>
            </w:tcBorders>
          </w:tcPr>
          <w:p w:rsidR="004005BC" w:rsidRPr="00BC4EE3" w:rsidRDefault="004005BC" w:rsidP="000951B4">
            <w:pPr>
              <w:widowControl w:val="0"/>
              <w:tabs>
                <w:tab w:val="left" w:pos="851"/>
              </w:tabs>
              <w:spacing w:after="0" w:line="312" w:lineRule="auto"/>
              <w:jc w:val="left"/>
              <w:rPr>
                <w:rFonts w:ascii="Verdana" w:hAnsi="Verdana"/>
                <w:color w:val="000000" w:themeColor="text1"/>
                <w:sz w:val="20"/>
              </w:rPr>
            </w:pPr>
          </w:p>
          <w:p w:rsidR="004005BC" w:rsidRPr="00BC4EE3" w:rsidRDefault="004005BC" w:rsidP="000951B4">
            <w:pPr>
              <w:widowControl w:val="0"/>
              <w:tabs>
                <w:tab w:val="left" w:pos="851"/>
              </w:tabs>
              <w:spacing w:after="0" w:line="312" w:lineRule="auto"/>
              <w:jc w:val="left"/>
              <w:rPr>
                <w:rFonts w:ascii="Verdana" w:hAnsi="Verdana"/>
                <w:color w:val="000000" w:themeColor="text1"/>
                <w:sz w:val="20"/>
              </w:rPr>
            </w:pPr>
          </w:p>
          <w:p w:rsidR="004005BC" w:rsidRPr="00BC4EE3" w:rsidRDefault="004005BC" w:rsidP="000951B4">
            <w:pPr>
              <w:widowControl w:val="0"/>
              <w:tabs>
                <w:tab w:val="left" w:pos="851"/>
              </w:tabs>
              <w:spacing w:after="0" w:line="312" w:lineRule="auto"/>
              <w:jc w:val="left"/>
              <w:rPr>
                <w:rFonts w:ascii="Verdana" w:hAnsi="Verdana"/>
                <w:color w:val="000000" w:themeColor="text1"/>
                <w:sz w:val="20"/>
              </w:rPr>
            </w:pPr>
          </w:p>
        </w:tc>
        <w:tc>
          <w:tcPr>
            <w:tcW w:w="567" w:type="dxa"/>
          </w:tcPr>
          <w:p w:rsidR="004005BC" w:rsidRPr="00BC4EE3" w:rsidRDefault="004005BC" w:rsidP="000951B4">
            <w:pPr>
              <w:widowControl w:val="0"/>
              <w:tabs>
                <w:tab w:val="left" w:pos="851"/>
              </w:tabs>
              <w:spacing w:after="0" w:line="312" w:lineRule="auto"/>
              <w:rPr>
                <w:rFonts w:ascii="Verdana" w:hAnsi="Verdana"/>
                <w:color w:val="000000" w:themeColor="text1"/>
                <w:sz w:val="20"/>
              </w:rPr>
            </w:pPr>
          </w:p>
        </w:tc>
      </w:tr>
    </w:tbl>
    <w:p w:rsidR="004005BC" w:rsidRPr="00BC4EE3" w:rsidRDefault="004005BC" w:rsidP="004005BC">
      <w:pPr>
        <w:widowControl w:val="0"/>
        <w:tabs>
          <w:tab w:val="left" w:pos="851"/>
        </w:tabs>
        <w:spacing w:after="0" w:line="312" w:lineRule="auto"/>
        <w:rPr>
          <w:rFonts w:ascii="Verdana" w:hAnsi="Verdana"/>
          <w:color w:val="000000" w:themeColor="text1"/>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221"/>
        <w:gridCol w:w="4142"/>
      </w:tblGrid>
      <w:tr w:rsidR="004005BC" w:rsidRPr="00BC4EE3" w:rsidTr="000951B4">
        <w:tc>
          <w:tcPr>
            <w:tcW w:w="4136" w:type="dxa"/>
          </w:tcPr>
          <w:p w:rsidR="004005BC" w:rsidRPr="00BC4EE3" w:rsidRDefault="004005BC" w:rsidP="000951B4">
            <w:pPr>
              <w:widowControl w:val="0"/>
              <w:tabs>
                <w:tab w:val="left" w:pos="851"/>
              </w:tabs>
              <w:spacing w:after="0" w:line="312" w:lineRule="auto"/>
              <w:jc w:val="center"/>
              <w:rPr>
                <w:rFonts w:ascii="Verdana" w:hAnsi="Verdana"/>
                <w:b/>
                <w:smallCaps/>
                <w:color w:val="000000" w:themeColor="text1"/>
                <w:sz w:val="20"/>
              </w:rPr>
            </w:pPr>
            <w:r>
              <w:rPr>
                <w:rFonts w:ascii="Verdana" w:hAnsi="Verdana"/>
                <w:b/>
                <w:bCs/>
                <w:smallCaps/>
                <w:sz w:val="20"/>
              </w:rPr>
              <w:t>Victor Leonardo Ferreira de Araujo Coutinho</w:t>
            </w:r>
          </w:p>
          <w:p w:rsidR="004005BC" w:rsidRPr="00BC4EE3" w:rsidRDefault="004005BC" w:rsidP="000951B4">
            <w:pPr>
              <w:widowControl w:val="0"/>
              <w:tabs>
                <w:tab w:val="left" w:pos="851"/>
              </w:tabs>
              <w:spacing w:after="0" w:line="312" w:lineRule="auto"/>
              <w:rPr>
                <w:rFonts w:ascii="Verdana" w:hAnsi="Verdana"/>
                <w:b/>
                <w:smallCaps/>
                <w:color w:val="000000" w:themeColor="text1"/>
                <w:sz w:val="20"/>
              </w:rPr>
            </w:pPr>
          </w:p>
          <w:p w:rsidR="004005BC" w:rsidRPr="00BC4EE3" w:rsidRDefault="004005BC" w:rsidP="000951B4">
            <w:pPr>
              <w:widowControl w:val="0"/>
              <w:tabs>
                <w:tab w:val="left" w:pos="851"/>
              </w:tabs>
              <w:spacing w:after="0" w:line="312" w:lineRule="auto"/>
              <w:rPr>
                <w:rFonts w:ascii="Verdana" w:hAnsi="Verdana"/>
                <w:b/>
                <w:smallCaps/>
                <w:color w:val="000000" w:themeColor="text1"/>
                <w:sz w:val="20"/>
              </w:rPr>
            </w:pPr>
          </w:p>
          <w:p w:rsidR="004005BC" w:rsidRPr="00BC4EE3" w:rsidRDefault="004005BC" w:rsidP="000951B4">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4005BC" w:rsidRPr="00BC4EE3" w:rsidTr="000951B4">
              <w:trPr>
                <w:cantSplit/>
                <w:trHeight w:val="203"/>
              </w:trPr>
              <w:tc>
                <w:tcPr>
                  <w:tcW w:w="4253" w:type="dxa"/>
                  <w:tcBorders>
                    <w:top w:val="single" w:sz="6" w:space="0" w:color="auto"/>
                  </w:tcBorders>
                </w:tcPr>
                <w:p w:rsidR="004005BC" w:rsidRPr="00BC4EE3" w:rsidRDefault="004005BC" w:rsidP="000951B4">
                  <w:pPr>
                    <w:widowControl w:val="0"/>
                    <w:tabs>
                      <w:tab w:val="left" w:pos="851"/>
                    </w:tabs>
                    <w:spacing w:after="0" w:line="312" w:lineRule="auto"/>
                    <w:jc w:val="left"/>
                    <w:rPr>
                      <w:rFonts w:ascii="Verdana" w:hAnsi="Verdana"/>
                      <w:color w:val="000000" w:themeColor="text1"/>
                      <w:sz w:val="20"/>
                    </w:rPr>
                  </w:pPr>
                </w:p>
              </w:tc>
              <w:tc>
                <w:tcPr>
                  <w:tcW w:w="567" w:type="dxa"/>
                </w:tcPr>
                <w:p w:rsidR="004005BC" w:rsidRPr="00BC4EE3" w:rsidRDefault="004005BC" w:rsidP="000951B4">
                  <w:pPr>
                    <w:widowControl w:val="0"/>
                    <w:tabs>
                      <w:tab w:val="left" w:pos="851"/>
                    </w:tabs>
                    <w:spacing w:after="0" w:line="312" w:lineRule="auto"/>
                    <w:rPr>
                      <w:rFonts w:ascii="Verdana" w:hAnsi="Verdana"/>
                      <w:color w:val="000000" w:themeColor="text1"/>
                      <w:sz w:val="20"/>
                    </w:rPr>
                  </w:pPr>
                </w:p>
              </w:tc>
            </w:tr>
          </w:tbl>
          <w:p w:rsidR="004005BC" w:rsidRPr="00BC4EE3" w:rsidRDefault="004005BC" w:rsidP="000951B4">
            <w:pPr>
              <w:widowControl w:val="0"/>
              <w:tabs>
                <w:tab w:val="left" w:pos="851"/>
              </w:tabs>
              <w:spacing w:after="0" w:line="312" w:lineRule="auto"/>
              <w:rPr>
                <w:rFonts w:ascii="Verdana" w:hAnsi="Verdana"/>
                <w:color w:val="000000" w:themeColor="text1"/>
                <w:sz w:val="20"/>
              </w:rPr>
            </w:pPr>
          </w:p>
        </w:tc>
        <w:tc>
          <w:tcPr>
            <w:tcW w:w="221" w:type="dxa"/>
          </w:tcPr>
          <w:p w:rsidR="004005BC" w:rsidRPr="00BC4EE3" w:rsidRDefault="004005BC" w:rsidP="000951B4">
            <w:pPr>
              <w:widowControl w:val="0"/>
              <w:tabs>
                <w:tab w:val="left" w:pos="851"/>
              </w:tabs>
              <w:spacing w:after="0" w:line="312" w:lineRule="auto"/>
              <w:rPr>
                <w:rFonts w:ascii="Verdana" w:hAnsi="Verdana"/>
                <w:color w:val="000000" w:themeColor="text1"/>
                <w:sz w:val="20"/>
              </w:rPr>
            </w:pPr>
          </w:p>
        </w:tc>
        <w:tc>
          <w:tcPr>
            <w:tcW w:w="4137" w:type="dxa"/>
          </w:tcPr>
          <w:p w:rsidR="004005BC" w:rsidRPr="00BC4EE3" w:rsidRDefault="004005BC" w:rsidP="000951B4">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w:t>
            </w:r>
          </w:p>
          <w:p w:rsidR="004005BC" w:rsidRPr="00BC4EE3" w:rsidRDefault="004005BC" w:rsidP="000951B4">
            <w:pPr>
              <w:widowControl w:val="0"/>
              <w:spacing w:after="0" w:line="312" w:lineRule="auto"/>
              <w:jc w:val="center"/>
              <w:rPr>
                <w:rFonts w:ascii="Verdana" w:hAnsi="Verdana"/>
                <w:i/>
                <w:color w:val="000000" w:themeColor="text1"/>
                <w:sz w:val="20"/>
              </w:rPr>
            </w:pPr>
            <w:r w:rsidRPr="00BC4EE3">
              <w:rPr>
                <w:rFonts w:ascii="Verdana" w:hAnsi="Verdana"/>
                <w:i/>
                <w:color w:val="000000" w:themeColor="text1"/>
                <w:sz w:val="20"/>
              </w:rPr>
              <w:t>(como cônjuge de Victor Coutinho)</w:t>
            </w:r>
          </w:p>
          <w:p w:rsidR="004005BC" w:rsidRPr="00BC4EE3" w:rsidRDefault="004005BC" w:rsidP="000951B4">
            <w:pPr>
              <w:widowControl w:val="0"/>
              <w:spacing w:after="0" w:line="312" w:lineRule="auto"/>
              <w:rPr>
                <w:rFonts w:ascii="Verdana" w:hAnsi="Verdana"/>
                <w:i/>
                <w:color w:val="000000" w:themeColor="text1"/>
                <w:sz w:val="20"/>
              </w:rPr>
            </w:pPr>
          </w:p>
          <w:p w:rsidR="004005BC" w:rsidRPr="00BC4EE3" w:rsidRDefault="004005BC" w:rsidP="000951B4">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4005BC" w:rsidRPr="00BC4EE3" w:rsidTr="000951B4">
              <w:trPr>
                <w:cantSplit/>
                <w:trHeight w:val="203"/>
              </w:trPr>
              <w:tc>
                <w:tcPr>
                  <w:tcW w:w="4253" w:type="dxa"/>
                  <w:tcBorders>
                    <w:top w:val="single" w:sz="6" w:space="0" w:color="auto"/>
                  </w:tcBorders>
                </w:tcPr>
                <w:p w:rsidR="004005BC" w:rsidRPr="00BC4EE3" w:rsidRDefault="004005BC" w:rsidP="000951B4">
                  <w:pPr>
                    <w:widowControl w:val="0"/>
                    <w:tabs>
                      <w:tab w:val="left" w:pos="851"/>
                    </w:tabs>
                    <w:spacing w:after="0" w:line="312" w:lineRule="auto"/>
                    <w:jc w:val="left"/>
                    <w:rPr>
                      <w:rFonts w:ascii="Verdana" w:hAnsi="Verdana"/>
                      <w:color w:val="000000" w:themeColor="text1"/>
                      <w:sz w:val="20"/>
                    </w:rPr>
                  </w:pPr>
                </w:p>
              </w:tc>
              <w:tc>
                <w:tcPr>
                  <w:tcW w:w="567" w:type="dxa"/>
                </w:tcPr>
                <w:p w:rsidR="004005BC" w:rsidRPr="00BC4EE3" w:rsidRDefault="004005BC" w:rsidP="000951B4">
                  <w:pPr>
                    <w:widowControl w:val="0"/>
                    <w:tabs>
                      <w:tab w:val="left" w:pos="851"/>
                    </w:tabs>
                    <w:spacing w:after="0" w:line="312" w:lineRule="auto"/>
                    <w:rPr>
                      <w:rFonts w:ascii="Verdana" w:hAnsi="Verdana"/>
                      <w:color w:val="000000" w:themeColor="text1"/>
                      <w:sz w:val="20"/>
                    </w:rPr>
                  </w:pPr>
                </w:p>
              </w:tc>
            </w:tr>
          </w:tbl>
          <w:p w:rsidR="004005BC" w:rsidRPr="00BC4EE3" w:rsidRDefault="004005BC" w:rsidP="000951B4">
            <w:pPr>
              <w:widowControl w:val="0"/>
              <w:tabs>
                <w:tab w:val="left" w:pos="851"/>
              </w:tabs>
              <w:spacing w:after="0" w:line="312" w:lineRule="auto"/>
              <w:rPr>
                <w:rFonts w:ascii="Verdana" w:hAnsi="Verdana"/>
                <w:color w:val="000000" w:themeColor="text1"/>
                <w:sz w:val="20"/>
              </w:rPr>
            </w:pPr>
          </w:p>
        </w:tc>
      </w:tr>
      <w:tr w:rsidR="004005BC" w:rsidRPr="00BC4EE3" w:rsidTr="000951B4">
        <w:tc>
          <w:tcPr>
            <w:tcW w:w="4136" w:type="dxa"/>
          </w:tcPr>
          <w:p w:rsidR="004005BC" w:rsidRPr="00BC4EE3" w:rsidRDefault="004005BC" w:rsidP="000951B4">
            <w:pPr>
              <w:widowControl w:val="0"/>
              <w:tabs>
                <w:tab w:val="left" w:pos="851"/>
              </w:tabs>
              <w:spacing w:after="0" w:line="312" w:lineRule="auto"/>
              <w:jc w:val="center"/>
              <w:rPr>
                <w:rFonts w:ascii="Verdana" w:hAnsi="Verdana"/>
                <w:b/>
                <w:smallCaps/>
                <w:color w:val="000000" w:themeColor="text1"/>
                <w:sz w:val="20"/>
              </w:rPr>
            </w:pPr>
            <w:r>
              <w:rPr>
                <w:rFonts w:ascii="Verdana" w:hAnsi="Verdana"/>
                <w:b/>
                <w:bCs/>
                <w:smallCaps/>
                <w:sz w:val="20"/>
              </w:rPr>
              <w:t>José Carlos Pires Coutinho Júnior</w:t>
            </w:r>
          </w:p>
          <w:p w:rsidR="004005BC" w:rsidRPr="00BC4EE3" w:rsidRDefault="004005BC" w:rsidP="000951B4">
            <w:pPr>
              <w:widowControl w:val="0"/>
              <w:tabs>
                <w:tab w:val="left" w:pos="851"/>
              </w:tabs>
              <w:spacing w:after="0" w:line="312" w:lineRule="auto"/>
              <w:rPr>
                <w:rFonts w:ascii="Verdana" w:hAnsi="Verdana"/>
                <w:b/>
                <w:smallCaps/>
                <w:color w:val="000000" w:themeColor="text1"/>
                <w:sz w:val="20"/>
              </w:rPr>
            </w:pPr>
          </w:p>
          <w:p w:rsidR="004005BC" w:rsidRPr="00BC4EE3" w:rsidRDefault="004005BC" w:rsidP="000951B4">
            <w:pPr>
              <w:widowControl w:val="0"/>
              <w:tabs>
                <w:tab w:val="left" w:pos="851"/>
              </w:tabs>
              <w:spacing w:after="0" w:line="312" w:lineRule="auto"/>
              <w:rPr>
                <w:rFonts w:ascii="Verdana" w:hAnsi="Verdana"/>
                <w:color w:val="000000" w:themeColor="text1"/>
                <w:sz w:val="20"/>
              </w:rPr>
            </w:pPr>
          </w:p>
          <w:p w:rsidR="004005BC" w:rsidRPr="00BC4EE3" w:rsidRDefault="004005BC" w:rsidP="000951B4">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4005BC" w:rsidRPr="00BC4EE3" w:rsidTr="000951B4">
              <w:trPr>
                <w:cantSplit/>
                <w:trHeight w:val="203"/>
              </w:trPr>
              <w:tc>
                <w:tcPr>
                  <w:tcW w:w="4253" w:type="dxa"/>
                  <w:tcBorders>
                    <w:top w:val="single" w:sz="6" w:space="0" w:color="auto"/>
                  </w:tcBorders>
                </w:tcPr>
                <w:p w:rsidR="004005BC" w:rsidRPr="00BC4EE3" w:rsidRDefault="004005BC" w:rsidP="000951B4">
                  <w:pPr>
                    <w:widowControl w:val="0"/>
                    <w:tabs>
                      <w:tab w:val="left" w:pos="851"/>
                    </w:tabs>
                    <w:spacing w:after="0" w:line="312" w:lineRule="auto"/>
                    <w:jc w:val="left"/>
                    <w:rPr>
                      <w:rFonts w:ascii="Verdana" w:hAnsi="Verdana"/>
                      <w:color w:val="000000" w:themeColor="text1"/>
                      <w:sz w:val="20"/>
                    </w:rPr>
                  </w:pPr>
                </w:p>
              </w:tc>
              <w:tc>
                <w:tcPr>
                  <w:tcW w:w="567" w:type="dxa"/>
                </w:tcPr>
                <w:p w:rsidR="004005BC" w:rsidRPr="00BC4EE3" w:rsidRDefault="004005BC" w:rsidP="000951B4">
                  <w:pPr>
                    <w:widowControl w:val="0"/>
                    <w:tabs>
                      <w:tab w:val="left" w:pos="851"/>
                    </w:tabs>
                    <w:spacing w:after="0" w:line="312" w:lineRule="auto"/>
                    <w:rPr>
                      <w:rFonts w:ascii="Verdana" w:hAnsi="Verdana"/>
                      <w:color w:val="000000" w:themeColor="text1"/>
                      <w:sz w:val="20"/>
                    </w:rPr>
                  </w:pPr>
                </w:p>
              </w:tc>
            </w:tr>
          </w:tbl>
          <w:p w:rsidR="004005BC" w:rsidRPr="00BC4EE3" w:rsidRDefault="004005BC" w:rsidP="000951B4">
            <w:pPr>
              <w:widowControl w:val="0"/>
              <w:tabs>
                <w:tab w:val="left" w:pos="851"/>
              </w:tabs>
              <w:spacing w:after="0" w:line="312" w:lineRule="auto"/>
              <w:rPr>
                <w:rFonts w:ascii="Verdana" w:hAnsi="Verdana"/>
                <w:color w:val="000000" w:themeColor="text1"/>
                <w:sz w:val="20"/>
              </w:rPr>
            </w:pPr>
          </w:p>
        </w:tc>
        <w:tc>
          <w:tcPr>
            <w:tcW w:w="221" w:type="dxa"/>
          </w:tcPr>
          <w:p w:rsidR="004005BC" w:rsidRPr="00BC4EE3" w:rsidRDefault="004005BC" w:rsidP="000951B4">
            <w:pPr>
              <w:widowControl w:val="0"/>
              <w:tabs>
                <w:tab w:val="left" w:pos="851"/>
              </w:tabs>
              <w:spacing w:after="0" w:line="312" w:lineRule="auto"/>
              <w:rPr>
                <w:rFonts w:ascii="Verdana" w:hAnsi="Verdana"/>
                <w:color w:val="000000" w:themeColor="text1"/>
                <w:sz w:val="20"/>
              </w:rPr>
            </w:pPr>
          </w:p>
        </w:tc>
        <w:tc>
          <w:tcPr>
            <w:tcW w:w="4137" w:type="dxa"/>
          </w:tcPr>
          <w:p w:rsidR="004005BC" w:rsidRPr="00BC4EE3" w:rsidRDefault="004005BC" w:rsidP="000951B4">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w:t>
            </w:r>
          </w:p>
          <w:p w:rsidR="004005BC" w:rsidRPr="00BC4EE3" w:rsidRDefault="004005BC" w:rsidP="000951B4">
            <w:pPr>
              <w:widowControl w:val="0"/>
              <w:spacing w:after="0" w:line="312" w:lineRule="auto"/>
              <w:jc w:val="center"/>
              <w:rPr>
                <w:rFonts w:ascii="Verdana" w:hAnsi="Verdana"/>
                <w:i/>
                <w:color w:val="000000" w:themeColor="text1"/>
                <w:sz w:val="20"/>
              </w:rPr>
            </w:pPr>
            <w:r w:rsidRPr="00BC4EE3">
              <w:rPr>
                <w:rFonts w:ascii="Verdana" w:hAnsi="Verdana"/>
                <w:i/>
                <w:color w:val="000000" w:themeColor="text1"/>
                <w:sz w:val="20"/>
              </w:rPr>
              <w:t>(como cônjuge de José Coutinho Junior)</w:t>
            </w:r>
          </w:p>
          <w:p w:rsidR="004005BC" w:rsidRPr="00BC4EE3" w:rsidRDefault="004005BC" w:rsidP="000951B4">
            <w:pPr>
              <w:widowControl w:val="0"/>
              <w:tabs>
                <w:tab w:val="left" w:pos="851"/>
              </w:tabs>
              <w:spacing w:after="0" w:line="312" w:lineRule="auto"/>
              <w:jc w:val="center"/>
              <w:rPr>
                <w:rFonts w:ascii="Verdana" w:hAnsi="Verdana"/>
                <w:b/>
                <w:smallCaps/>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4005BC" w:rsidRPr="00BC4EE3" w:rsidTr="000951B4">
              <w:trPr>
                <w:cantSplit/>
                <w:trHeight w:val="203"/>
              </w:trPr>
              <w:tc>
                <w:tcPr>
                  <w:tcW w:w="4253" w:type="dxa"/>
                  <w:tcBorders>
                    <w:top w:val="single" w:sz="6" w:space="0" w:color="auto"/>
                  </w:tcBorders>
                </w:tcPr>
                <w:p w:rsidR="004005BC" w:rsidRPr="00BC4EE3" w:rsidRDefault="004005BC" w:rsidP="000951B4">
                  <w:pPr>
                    <w:widowControl w:val="0"/>
                    <w:tabs>
                      <w:tab w:val="left" w:pos="851"/>
                    </w:tabs>
                    <w:spacing w:after="0" w:line="312" w:lineRule="auto"/>
                    <w:jc w:val="left"/>
                    <w:rPr>
                      <w:rFonts w:ascii="Verdana" w:hAnsi="Verdana"/>
                      <w:color w:val="000000" w:themeColor="text1"/>
                      <w:sz w:val="20"/>
                    </w:rPr>
                  </w:pPr>
                </w:p>
              </w:tc>
              <w:tc>
                <w:tcPr>
                  <w:tcW w:w="567" w:type="dxa"/>
                </w:tcPr>
                <w:p w:rsidR="004005BC" w:rsidRPr="00BC4EE3" w:rsidRDefault="004005BC" w:rsidP="000951B4">
                  <w:pPr>
                    <w:widowControl w:val="0"/>
                    <w:tabs>
                      <w:tab w:val="left" w:pos="851"/>
                    </w:tabs>
                    <w:spacing w:after="0" w:line="312" w:lineRule="auto"/>
                    <w:rPr>
                      <w:rFonts w:ascii="Verdana" w:hAnsi="Verdana"/>
                      <w:color w:val="000000" w:themeColor="text1"/>
                      <w:sz w:val="20"/>
                    </w:rPr>
                  </w:pPr>
                </w:p>
              </w:tc>
            </w:tr>
          </w:tbl>
          <w:p w:rsidR="004005BC" w:rsidRPr="00BC4EE3" w:rsidRDefault="004005BC" w:rsidP="000951B4">
            <w:pPr>
              <w:widowControl w:val="0"/>
              <w:tabs>
                <w:tab w:val="left" w:pos="851"/>
              </w:tabs>
              <w:spacing w:after="0" w:line="312" w:lineRule="auto"/>
              <w:rPr>
                <w:rFonts w:ascii="Verdana" w:hAnsi="Verdana"/>
                <w:color w:val="000000" w:themeColor="text1"/>
                <w:sz w:val="20"/>
              </w:rPr>
            </w:pPr>
          </w:p>
        </w:tc>
      </w:tr>
      <w:tr w:rsidR="004005BC" w:rsidRPr="00BC4EE3" w:rsidTr="000951B4">
        <w:tc>
          <w:tcPr>
            <w:tcW w:w="4136" w:type="dxa"/>
          </w:tcPr>
          <w:p w:rsidR="004005BC" w:rsidRPr="00BC4EE3" w:rsidRDefault="004005BC" w:rsidP="000951B4">
            <w:pPr>
              <w:spacing w:after="0" w:line="312" w:lineRule="auto"/>
              <w:jc w:val="center"/>
              <w:rPr>
                <w:rFonts w:ascii="Verdana" w:hAnsi="Verdana"/>
                <w:color w:val="000000" w:themeColor="text1"/>
                <w:sz w:val="20"/>
              </w:rPr>
            </w:pPr>
            <w:r>
              <w:rPr>
                <w:rFonts w:ascii="Verdana" w:hAnsi="Verdana"/>
                <w:b/>
                <w:bCs/>
                <w:smallCaps/>
                <w:sz w:val="20"/>
              </w:rPr>
              <w:t>Caio Marcus Ferreira de Araujo Coutinho</w:t>
            </w:r>
          </w:p>
          <w:p w:rsidR="004005BC" w:rsidRPr="00BC4EE3" w:rsidRDefault="004005BC" w:rsidP="000951B4">
            <w:pPr>
              <w:widowControl w:val="0"/>
              <w:tabs>
                <w:tab w:val="left" w:pos="851"/>
              </w:tabs>
              <w:spacing w:after="0" w:line="312" w:lineRule="auto"/>
              <w:rPr>
                <w:rFonts w:ascii="Verdana" w:hAnsi="Verdana"/>
                <w:b/>
                <w:smallCaps/>
                <w:color w:val="000000" w:themeColor="text1"/>
                <w:sz w:val="20"/>
              </w:rPr>
            </w:pPr>
          </w:p>
          <w:p w:rsidR="004005BC" w:rsidRPr="00BC4EE3" w:rsidRDefault="004005BC" w:rsidP="000951B4">
            <w:pPr>
              <w:widowControl w:val="0"/>
              <w:tabs>
                <w:tab w:val="left" w:pos="851"/>
              </w:tabs>
              <w:spacing w:after="0" w:line="312" w:lineRule="auto"/>
              <w:rPr>
                <w:rFonts w:ascii="Verdana" w:hAnsi="Verdana"/>
                <w:b/>
                <w:smallCaps/>
                <w:color w:val="000000" w:themeColor="text1"/>
                <w:sz w:val="20"/>
              </w:rPr>
            </w:pPr>
          </w:p>
          <w:p w:rsidR="004005BC" w:rsidRPr="00BC4EE3" w:rsidRDefault="004005BC" w:rsidP="000951B4">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4005BC" w:rsidRPr="00BC4EE3" w:rsidTr="000951B4">
              <w:trPr>
                <w:cantSplit/>
                <w:trHeight w:val="203"/>
              </w:trPr>
              <w:tc>
                <w:tcPr>
                  <w:tcW w:w="4253" w:type="dxa"/>
                  <w:tcBorders>
                    <w:top w:val="single" w:sz="6" w:space="0" w:color="auto"/>
                  </w:tcBorders>
                </w:tcPr>
                <w:p w:rsidR="004005BC" w:rsidRPr="00BC4EE3" w:rsidRDefault="004005BC" w:rsidP="000951B4">
                  <w:pPr>
                    <w:widowControl w:val="0"/>
                    <w:tabs>
                      <w:tab w:val="left" w:pos="851"/>
                    </w:tabs>
                    <w:spacing w:after="0" w:line="312" w:lineRule="auto"/>
                    <w:jc w:val="left"/>
                    <w:rPr>
                      <w:rFonts w:ascii="Verdana" w:hAnsi="Verdana"/>
                      <w:color w:val="000000" w:themeColor="text1"/>
                      <w:sz w:val="20"/>
                    </w:rPr>
                  </w:pPr>
                </w:p>
              </w:tc>
              <w:tc>
                <w:tcPr>
                  <w:tcW w:w="567" w:type="dxa"/>
                </w:tcPr>
                <w:p w:rsidR="004005BC" w:rsidRPr="00BC4EE3" w:rsidRDefault="004005BC" w:rsidP="000951B4">
                  <w:pPr>
                    <w:widowControl w:val="0"/>
                    <w:tabs>
                      <w:tab w:val="left" w:pos="851"/>
                    </w:tabs>
                    <w:spacing w:after="0" w:line="312" w:lineRule="auto"/>
                    <w:rPr>
                      <w:rFonts w:ascii="Verdana" w:hAnsi="Verdana"/>
                      <w:color w:val="000000" w:themeColor="text1"/>
                      <w:sz w:val="20"/>
                    </w:rPr>
                  </w:pPr>
                </w:p>
              </w:tc>
            </w:tr>
          </w:tbl>
          <w:p w:rsidR="004005BC" w:rsidRPr="00BC4EE3" w:rsidRDefault="004005BC" w:rsidP="000951B4">
            <w:pPr>
              <w:widowControl w:val="0"/>
              <w:tabs>
                <w:tab w:val="left" w:pos="851"/>
              </w:tabs>
              <w:spacing w:after="0" w:line="312" w:lineRule="auto"/>
              <w:rPr>
                <w:rFonts w:ascii="Verdana" w:hAnsi="Verdana"/>
                <w:color w:val="000000" w:themeColor="text1"/>
                <w:sz w:val="20"/>
              </w:rPr>
            </w:pPr>
          </w:p>
        </w:tc>
        <w:tc>
          <w:tcPr>
            <w:tcW w:w="221" w:type="dxa"/>
          </w:tcPr>
          <w:p w:rsidR="004005BC" w:rsidRPr="00BC4EE3" w:rsidRDefault="004005BC" w:rsidP="000951B4">
            <w:pPr>
              <w:widowControl w:val="0"/>
              <w:tabs>
                <w:tab w:val="left" w:pos="851"/>
              </w:tabs>
              <w:spacing w:after="0" w:line="312" w:lineRule="auto"/>
              <w:rPr>
                <w:rFonts w:ascii="Verdana" w:hAnsi="Verdana"/>
                <w:color w:val="000000" w:themeColor="text1"/>
                <w:sz w:val="20"/>
              </w:rPr>
            </w:pPr>
          </w:p>
        </w:tc>
        <w:tc>
          <w:tcPr>
            <w:tcW w:w="4137" w:type="dxa"/>
          </w:tcPr>
          <w:p w:rsidR="004005BC" w:rsidRPr="00BC4EE3" w:rsidRDefault="004005BC" w:rsidP="000951B4">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w:t>
            </w:r>
          </w:p>
          <w:p w:rsidR="004005BC" w:rsidRPr="00BC4EE3" w:rsidRDefault="004005BC" w:rsidP="000951B4">
            <w:pPr>
              <w:widowControl w:val="0"/>
              <w:spacing w:after="0" w:line="312" w:lineRule="auto"/>
              <w:jc w:val="center"/>
              <w:rPr>
                <w:rFonts w:ascii="Verdana" w:hAnsi="Verdana"/>
                <w:i/>
                <w:color w:val="000000" w:themeColor="text1"/>
                <w:sz w:val="20"/>
              </w:rPr>
            </w:pPr>
            <w:r w:rsidRPr="00BC4EE3">
              <w:rPr>
                <w:rFonts w:ascii="Verdana" w:hAnsi="Verdana"/>
                <w:i/>
                <w:color w:val="000000" w:themeColor="text1"/>
                <w:sz w:val="20"/>
              </w:rPr>
              <w:t>(como cônjuge de Caio Coutinho)</w:t>
            </w:r>
          </w:p>
          <w:p w:rsidR="004005BC" w:rsidRPr="00BC4EE3" w:rsidRDefault="004005BC" w:rsidP="000951B4">
            <w:pPr>
              <w:widowControl w:val="0"/>
              <w:spacing w:after="0" w:line="312" w:lineRule="auto"/>
              <w:rPr>
                <w:rFonts w:ascii="Verdana" w:hAnsi="Verdana"/>
                <w:i/>
                <w:color w:val="000000" w:themeColor="text1"/>
                <w:sz w:val="20"/>
              </w:rPr>
            </w:pPr>
          </w:p>
          <w:p w:rsidR="004005BC" w:rsidRPr="00BC4EE3" w:rsidRDefault="004005BC" w:rsidP="000951B4">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4005BC" w:rsidRPr="00BC4EE3" w:rsidTr="000951B4">
              <w:trPr>
                <w:cantSplit/>
                <w:trHeight w:val="203"/>
              </w:trPr>
              <w:tc>
                <w:tcPr>
                  <w:tcW w:w="4253" w:type="dxa"/>
                  <w:tcBorders>
                    <w:top w:val="single" w:sz="6" w:space="0" w:color="auto"/>
                  </w:tcBorders>
                </w:tcPr>
                <w:p w:rsidR="004005BC" w:rsidRPr="00BC4EE3" w:rsidRDefault="004005BC" w:rsidP="000951B4">
                  <w:pPr>
                    <w:widowControl w:val="0"/>
                    <w:tabs>
                      <w:tab w:val="left" w:pos="851"/>
                    </w:tabs>
                    <w:spacing w:after="0" w:line="312" w:lineRule="auto"/>
                    <w:jc w:val="left"/>
                    <w:rPr>
                      <w:rFonts w:ascii="Verdana" w:hAnsi="Verdana"/>
                      <w:color w:val="000000" w:themeColor="text1"/>
                      <w:sz w:val="20"/>
                    </w:rPr>
                  </w:pPr>
                </w:p>
              </w:tc>
              <w:tc>
                <w:tcPr>
                  <w:tcW w:w="567" w:type="dxa"/>
                </w:tcPr>
                <w:p w:rsidR="004005BC" w:rsidRPr="00BC4EE3" w:rsidRDefault="004005BC" w:rsidP="000951B4">
                  <w:pPr>
                    <w:widowControl w:val="0"/>
                    <w:tabs>
                      <w:tab w:val="left" w:pos="851"/>
                    </w:tabs>
                    <w:spacing w:after="0" w:line="312" w:lineRule="auto"/>
                    <w:rPr>
                      <w:rFonts w:ascii="Verdana" w:hAnsi="Verdana"/>
                      <w:color w:val="000000" w:themeColor="text1"/>
                      <w:sz w:val="20"/>
                    </w:rPr>
                  </w:pPr>
                </w:p>
              </w:tc>
            </w:tr>
          </w:tbl>
          <w:p w:rsidR="004005BC" w:rsidRPr="00BC4EE3" w:rsidRDefault="004005BC" w:rsidP="000951B4">
            <w:pPr>
              <w:widowControl w:val="0"/>
              <w:tabs>
                <w:tab w:val="left" w:pos="851"/>
              </w:tabs>
              <w:spacing w:after="0" w:line="312" w:lineRule="auto"/>
              <w:rPr>
                <w:rFonts w:ascii="Verdana" w:hAnsi="Verdana"/>
                <w:color w:val="000000" w:themeColor="text1"/>
                <w:sz w:val="20"/>
              </w:rPr>
            </w:pPr>
          </w:p>
        </w:tc>
      </w:tr>
    </w:tbl>
    <w:p w:rsidR="00DA09EC" w:rsidRPr="00BC4EE3" w:rsidRDefault="00DA09EC" w:rsidP="00BC4EE3">
      <w:pPr>
        <w:widowControl w:val="0"/>
        <w:spacing w:after="0" w:line="312" w:lineRule="auto"/>
        <w:jc w:val="center"/>
        <w:rPr>
          <w:rFonts w:ascii="Verdana" w:hAnsi="Verdana"/>
          <w:color w:val="000000" w:themeColor="text1"/>
          <w:sz w:val="20"/>
        </w:rPr>
      </w:pPr>
    </w:p>
    <w:p w:rsidR="00DA09EC" w:rsidRPr="00BC4EE3" w:rsidRDefault="00DA09EC" w:rsidP="00BC4EE3">
      <w:pPr>
        <w:widowControl w:val="0"/>
        <w:tabs>
          <w:tab w:val="left" w:pos="851"/>
        </w:tabs>
        <w:spacing w:after="0" w:line="312" w:lineRule="auto"/>
        <w:rPr>
          <w:rFonts w:ascii="Verdana" w:hAnsi="Verdana"/>
          <w:b/>
          <w:smallCaps/>
          <w:color w:val="000000" w:themeColor="text1"/>
          <w:sz w:val="20"/>
        </w:rPr>
      </w:pPr>
      <w:r w:rsidRPr="00BC4EE3">
        <w:rPr>
          <w:rFonts w:ascii="Verdana" w:hAnsi="Verdana"/>
          <w:b/>
          <w:smallCaps/>
          <w:color w:val="000000" w:themeColor="text1"/>
          <w:sz w:val="20"/>
        </w:rPr>
        <w:t>Testemunhas:</w:t>
      </w:r>
    </w:p>
    <w:p w:rsidR="006E50D5" w:rsidRPr="00BC4EE3" w:rsidRDefault="006E50D5" w:rsidP="00BC4EE3">
      <w:pPr>
        <w:widowControl w:val="0"/>
        <w:tabs>
          <w:tab w:val="left" w:pos="851"/>
        </w:tabs>
        <w:spacing w:after="0" w:line="312" w:lineRule="auto"/>
        <w:rPr>
          <w:rFonts w:ascii="Verdana" w:hAnsi="Verdana"/>
          <w:b/>
          <w:smallCaps/>
          <w:color w:val="000000" w:themeColor="text1"/>
          <w:sz w:val="20"/>
        </w:rPr>
      </w:pPr>
    </w:p>
    <w:p w:rsidR="00DA09EC" w:rsidRPr="00BC4EE3" w:rsidRDefault="00DA09EC"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A09EC" w:rsidRPr="00BC4EE3" w:rsidTr="00D25516">
        <w:trPr>
          <w:cantSplit/>
        </w:trPr>
        <w:tc>
          <w:tcPr>
            <w:tcW w:w="4253" w:type="dxa"/>
            <w:tcBorders>
              <w:top w:val="single" w:sz="6" w:space="0" w:color="auto"/>
            </w:tcBorders>
          </w:tcPr>
          <w:p w:rsidR="00DA09EC" w:rsidRPr="00BC4EE3" w:rsidRDefault="00DA09EC" w:rsidP="00BC4EE3">
            <w:pPr>
              <w:widowControl w:val="0"/>
              <w:tabs>
                <w:tab w:val="left" w:pos="851"/>
              </w:tabs>
              <w:spacing w:after="0" w:line="312" w:lineRule="auto"/>
              <w:jc w:val="left"/>
              <w:rPr>
                <w:rFonts w:ascii="Verdana" w:hAnsi="Verdana"/>
                <w:color w:val="000000" w:themeColor="text1"/>
                <w:sz w:val="20"/>
                <w:lang w:val="en-US"/>
              </w:rPr>
            </w:pPr>
            <w:r w:rsidRPr="00BC4EE3">
              <w:rPr>
                <w:rFonts w:ascii="Verdana" w:hAnsi="Verdana"/>
                <w:color w:val="000000" w:themeColor="text1"/>
                <w:sz w:val="20"/>
                <w:lang w:val="en-US"/>
              </w:rPr>
              <w:t xml:space="preserve">Nome: </w:t>
            </w:r>
            <w:r w:rsidRPr="00BC4EE3">
              <w:rPr>
                <w:rFonts w:ascii="Verdana" w:hAnsi="Verdana"/>
                <w:color w:val="000000" w:themeColor="text1"/>
                <w:sz w:val="20"/>
                <w:lang w:val="en-US"/>
              </w:rPr>
              <w:br/>
              <w:t xml:space="preserve">Id.: </w:t>
            </w:r>
            <w:r w:rsidRPr="00BC4EE3">
              <w:rPr>
                <w:rFonts w:ascii="Verdana" w:hAnsi="Verdana"/>
                <w:color w:val="000000" w:themeColor="text1"/>
                <w:sz w:val="20"/>
                <w:lang w:val="en-US"/>
              </w:rPr>
              <w:br/>
              <w:t xml:space="preserve">CPF/ME: </w:t>
            </w:r>
          </w:p>
        </w:tc>
        <w:tc>
          <w:tcPr>
            <w:tcW w:w="567" w:type="dxa"/>
          </w:tcPr>
          <w:p w:rsidR="00DA09EC" w:rsidRPr="00BC4EE3" w:rsidRDefault="00DA09EC" w:rsidP="00BC4EE3">
            <w:pPr>
              <w:widowControl w:val="0"/>
              <w:tabs>
                <w:tab w:val="left" w:pos="851"/>
              </w:tabs>
              <w:spacing w:after="0" w:line="312" w:lineRule="auto"/>
              <w:rPr>
                <w:rFonts w:ascii="Verdana" w:hAnsi="Verdana"/>
                <w:color w:val="000000" w:themeColor="text1"/>
                <w:sz w:val="20"/>
                <w:lang w:val="en-US"/>
              </w:rPr>
            </w:pPr>
          </w:p>
        </w:tc>
        <w:tc>
          <w:tcPr>
            <w:tcW w:w="4253" w:type="dxa"/>
            <w:tcBorders>
              <w:top w:val="single" w:sz="6" w:space="0" w:color="auto"/>
            </w:tcBorders>
          </w:tcPr>
          <w:p w:rsidR="00DA09EC" w:rsidRPr="00BC4EE3" w:rsidRDefault="00DA09EC"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Id.: </w:t>
            </w:r>
            <w:r w:rsidRPr="00BC4EE3">
              <w:rPr>
                <w:rFonts w:ascii="Verdana" w:hAnsi="Verdana"/>
                <w:color w:val="000000" w:themeColor="text1"/>
                <w:sz w:val="20"/>
              </w:rPr>
              <w:br/>
              <w:t xml:space="preserve">CPF/ME: </w:t>
            </w:r>
          </w:p>
        </w:tc>
      </w:tr>
    </w:tbl>
    <w:p w:rsidR="003E4A82" w:rsidRPr="00BC4EE3" w:rsidRDefault="003E4A82" w:rsidP="00BC4EE3">
      <w:pPr>
        <w:widowControl w:val="0"/>
        <w:spacing w:after="0" w:line="312" w:lineRule="auto"/>
        <w:rPr>
          <w:rFonts w:ascii="Verdana" w:hAnsi="Verdana"/>
          <w:sz w:val="20"/>
        </w:rPr>
      </w:pPr>
    </w:p>
    <w:sectPr w:rsidR="003E4A82" w:rsidRPr="00BC4EE3">
      <w:headerReference w:type="even" r:id="rId22"/>
      <w:headerReference w:type="default" r:id="rId23"/>
      <w:footerReference w:type="even" r:id="rId24"/>
      <w:footerReference w:type="default" r:id="rId25"/>
      <w:headerReference w:type="first" r:id="rId26"/>
      <w:footerReference w:type="first" r:id="rId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A45" w:rsidRDefault="00836A45">
      <w:r>
        <w:separator/>
      </w:r>
    </w:p>
  </w:endnote>
  <w:endnote w:type="continuationSeparator" w:id="0">
    <w:p w:rsidR="00836A45" w:rsidRDefault="00836A45">
      <w:r>
        <w:continuationSeparator/>
      </w:r>
    </w:p>
  </w:endnote>
  <w:endnote w:type="continuationNotice" w:id="1">
    <w:p w:rsidR="00836A45" w:rsidRDefault="00836A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altName w:val="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A45" w:rsidRDefault="00836A45" w:rsidP="00CD2ABA">
    <w:pPr>
      <w:pStyle w:val="Rodap"/>
      <w:framePr w:wrap="around" w:vAnchor="text" w:hAnchor="margin" w:xAlign="right" w:y="1"/>
      <w:rPr>
        <w:rStyle w:val="Nmerodepgina"/>
      </w:rPr>
    </w:pPr>
  </w:p>
  <w:p w:rsidR="00836A45" w:rsidRDefault="00836A45" w:rsidP="00CD2ABA">
    <w:pPr>
      <w:framePr w:wrap="around" w:vAnchor="text" w:hAnchor="margin" w:xAlign="center" w:y="1"/>
      <w:ind w:right="360"/>
    </w:pPr>
  </w:p>
  <w:p w:rsidR="00836A45" w:rsidRDefault="00836A4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A45" w:rsidRDefault="00836A45" w:rsidP="00A52DC3">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836A45" w:rsidRPr="00190686" w:rsidRDefault="00836A45" w:rsidP="00A52DC3">
    <w:pPr>
      <w:pStyle w:val="Rodap"/>
      <w:jc w:val="left"/>
      <w:rPr>
        <w:rFonts w:ascii="Verdana" w:hAnsi="Verdana"/>
        <w:sz w:val="14"/>
        <w:szCs w:val="14"/>
      </w:rPr>
    </w:pPr>
    <w:r>
      <w:rPr>
        <w:rFonts w:ascii="Verdana" w:hAnsi="Verdana"/>
        <w:sz w:val="14"/>
      </w:rPr>
      <w:t xml:space="preserve">TEXT_SP - 50478651v13 11619.5 </w:t>
    </w:r>
    <w:r>
      <w:rPr>
        <w:rFonts w:ascii="Verdana" w:hAnsi="Verdana"/>
        <w:sz w:val="14"/>
      </w:rPr>
      <w:fldChar w:fldCharType="end"/>
    </w:r>
    <w:r>
      <w:rPr>
        <w:rFonts w:ascii="Verdana" w:hAnsi="Verdana"/>
        <w:sz w:val="14"/>
      </w:rPr>
      <w:tab/>
    </w:r>
    <w:r>
      <w:rPr>
        <w:rFonts w:ascii="Verdana" w:hAnsi="Verdana"/>
        <w:sz w:val="14"/>
      </w:rPr>
      <w:tab/>
    </w:r>
    <w:r w:rsidRPr="007F6495">
      <w:rPr>
        <w:rFonts w:ascii="Verdana" w:hAnsi="Verdana"/>
        <w:sz w:val="18"/>
        <w:szCs w:val="18"/>
      </w:rPr>
      <w:fldChar w:fldCharType="begin"/>
    </w:r>
    <w:r w:rsidRPr="007F6495">
      <w:rPr>
        <w:rFonts w:ascii="Verdana" w:hAnsi="Verdana"/>
        <w:sz w:val="18"/>
        <w:szCs w:val="18"/>
      </w:rPr>
      <w:instrText>PAGE   \* MERGEFORMAT</w:instrText>
    </w:r>
    <w:r w:rsidRPr="007F6495">
      <w:rPr>
        <w:rFonts w:ascii="Verdana" w:hAnsi="Verdana"/>
        <w:sz w:val="18"/>
        <w:szCs w:val="18"/>
      </w:rPr>
      <w:fldChar w:fldCharType="separate"/>
    </w:r>
    <w:r>
      <w:rPr>
        <w:rFonts w:ascii="Verdana" w:hAnsi="Verdana"/>
        <w:noProof/>
        <w:sz w:val="18"/>
        <w:szCs w:val="18"/>
      </w:rPr>
      <w:t>34</w:t>
    </w:r>
    <w:r w:rsidRPr="007F6495">
      <w:rPr>
        <w:rFonts w:ascii="Verdana" w:hAnsi="Verdan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A45" w:rsidRPr="00EA6AE0" w:rsidRDefault="00836A45">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A45" w:rsidRDefault="00836A45">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071130"/>
      <w:docPartObj>
        <w:docPartGallery w:val="Page Numbers (Bottom of Page)"/>
        <w:docPartUnique/>
      </w:docPartObj>
    </w:sdtPr>
    <w:sdtEndPr>
      <w:rPr>
        <w:rFonts w:ascii="Verdana" w:hAnsi="Verdana"/>
        <w:sz w:val="20"/>
      </w:rPr>
    </w:sdtEndPr>
    <w:sdtContent>
      <w:p w:rsidR="00836A45" w:rsidRPr="00645660" w:rsidRDefault="00836A45">
        <w:pPr>
          <w:pStyle w:val="Rodap"/>
          <w:jc w:val="right"/>
          <w:rPr>
            <w:rFonts w:ascii="Verdana" w:hAnsi="Verdana"/>
            <w:sz w:val="20"/>
          </w:rPr>
        </w:pPr>
        <w:r w:rsidRPr="00645660">
          <w:rPr>
            <w:rFonts w:ascii="Verdana" w:hAnsi="Verdana"/>
            <w:sz w:val="20"/>
          </w:rPr>
          <w:fldChar w:fldCharType="begin"/>
        </w:r>
        <w:r w:rsidRPr="00645660">
          <w:rPr>
            <w:rFonts w:ascii="Verdana" w:hAnsi="Verdana"/>
            <w:sz w:val="20"/>
          </w:rPr>
          <w:instrText>PAGE   \* MERGEFORMAT</w:instrText>
        </w:r>
        <w:r w:rsidRPr="00645660">
          <w:rPr>
            <w:rFonts w:ascii="Verdana" w:hAnsi="Verdana"/>
            <w:sz w:val="20"/>
          </w:rPr>
          <w:fldChar w:fldCharType="separate"/>
        </w:r>
        <w:r w:rsidRPr="00645660">
          <w:rPr>
            <w:rFonts w:ascii="Verdana" w:hAnsi="Verdana"/>
            <w:noProof/>
            <w:sz w:val="20"/>
          </w:rPr>
          <w:t>88</w:t>
        </w:r>
        <w:r w:rsidRPr="00645660">
          <w:rPr>
            <w:rFonts w:ascii="Verdana" w:hAnsi="Verdana"/>
            <w:sz w:val="20"/>
          </w:rPr>
          <w:fldChar w:fldCharType="end"/>
        </w:r>
      </w:p>
    </w:sdtContent>
  </w:sdt>
  <w:p w:rsidR="00836A45" w:rsidRDefault="00836A45">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A45" w:rsidRDefault="00836A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A45" w:rsidRDefault="00836A45">
      <w:r>
        <w:separator/>
      </w:r>
    </w:p>
  </w:footnote>
  <w:footnote w:type="continuationSeparator" w:id="0">
    <w:p w:rsidR="00836A45" w:rsidRDefault="00836A45">
      <w:r>
        <w:continuationSeparator/>
      </w:r>
    </w:p>
  </w:footnote>
  <w:footnote w:type="continuationNotice" w:id="1">
    <w:p w:rsidR="00836A45" w:rsidRDefault="00836A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A45" w:rsidRDefault="00836A45">
    <w:pPr>
      <w:framePr w:wrap="around" w:vAnchor="text" w:hAnchor="margin" w:xAlign="right" w:y="1"/>
    </w:pPr>
    <w:r>
      <w:fldChar w:fldCharType="begin"/>
    </w:r>
    <w:r>
      <w:instrText xml:space="preserve">PAGE  </w:instrText>
    </w:r>
    <w:r>
      <w:fldChar w:fldCharType="separate"/>
    </w:r>
    <w:r>
      <w:rPr>
        <w:noProof/>
      </w:rPr>
      <w:t>1</w:t>
    </w:r>
    <w:r>
      <w:fldChar w:fldCharType="end"/>
    </w:r>
  </w:p>
  <w:p w:rsidR="00836A45" w:rsidRDefault="00836A4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A45" w:rsidRPr="003C6B14" w:rsidRDefault="00836A45" w:rsidP="009177CA">
    <w:pPr>
      <w:pStyle w:val="Cabealho"/>
      <w:spacing w:after="0"/>
      <w:jc w:val="right"/>
      <w:rPr>
        <w:rFonts w:ascii="Verdana" w:hAnsi="Verdana" w:cstheme="minorHAnsi"/>
        <w:i/>
        <w:color w:val="000000" w:themeColor="text1"/>
        <w:sz w:val="20"/>
        <w:lang w:val="en-US"/>
      </w:rPr>
    </w:pPr>
    <w:proofErr w:type="spellStart"/>
    <w:r w:rsidRPr="00403755">
      <w:rPr>
        <w:rFonts w:ascii="Verdana" w:hAnsi="Verdana" w:cstheme="minorHAnsi"/>
        <w:i/>
        <w:color w:val="000000" w:themeColor="text1"/>
        <w:sz w:val="20"/>
        <w:lang w:val="en-US"/>
      </w:rPr>
      <w:t>Minuta</w:t>
    </w:r>
    <w:proofErr w:type="spellEnd"/>
    <w:r w:rsidRPr="00403755">
      <w:rPr>
        <w:rFonts w:ascii="Verdana" w:hAnsi="Verdana" w:cstheme="minorHAnsi"/>
        <w:i/>
        <w:color w:val="000000" w:themeColor="text1"/>
        <w:sz w:val="20"/>
        <w:lang w:val="en-US"/>
      </w:rPr>
      <w:t xml:space="preserve"> </w:t>
    </w:r>
    <w:r w:rsidRPr="003C6B14">
      <w:rPr>
        <w:rFonts w:ascii="Verdana" w:hAnsi="Verdana" w:cstheme="minorHAnsi"/>
        <w:i/>
        <w:color w:val="000000" w:themeColor="text1"/>
        <w:sz w:val="20"/>
        <w:lang w:val="en-US"/>
      </w:rPr>
      <w:t>MM</w:t>
    </w:r>
  </w:p>
  <w:p w:rsidR="00836A45" w:rsidRPr="003C6B14" w:rsidRDefault="00836A45" w:rsidP="00403755">
    <w:pPr>
      <w:pStyle w:val="Cabealho"/>
      <w:spacing w:after="0"/>
      <w:jc w:val="right"/>
      <w:rPr>
        <w:rFonts w:ascii="Verdana" w:hAnsi="Verdana" w:cstheme="minorHAnsi"/>
        <w:i/>
        <w:smallCaps/>
        <w:sz w:val="20"/>
        <w:lang w:val="en-US"/>
      </w:rPr>
    </w:pPr>
    <w:r>
      <w:rPr>
        <w:rFonts w:ascii="Verdana" w:hAnsi="Verdana" w:cstheme="minorHAnsi"/>
        <w:i/>
        <w:smallCaps/>
        <w:sz w:val="20"/>
        <w:lang w:val="en-US"/>
      </w:rPr>
      <w:t>24.06</w:t>
    </w:r>
    <w:r w:rsidRPr="003C6B14">
      <w:rPr>
        <w:rFonts w:ascii="Verdana" w:hAnsi="Verdana" w:cstheme="minorHAnsi"/>
        <w:i/>
        <w:smallCaps/>
        <w:sz w:val="20"/>
        <w:lang w:val="en-US"/>
      </w:rPr>
      <w:t>.2019</w:t>
    </w:r>
  </w:p>
  <w:p w:rsidR="00836A45" w:rsidRDefault="00836A4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A45" w:rsidRPr="00456287" w:rsidRDefault="00836A45" w:rsidP="009177CA">
    <w:pPr>
      <w:pStyle w:val="Cabealho"/>
      <w:spacing w:after="0"/>
      <w:jc w:val="right"/>
      <w:rPr>
        <w:rFonts w:ascii="Verdana" w:hAnsi="Verdana" w:cstheme="minorHAnsi"/>
        <w:i/>
        <w:color w:val="000000" w:themeColor="text1"/>
        <w:sz w:val="20"/>
        <w:lang w:val="en-US"/>
      </w:rPr>
    </w:pPr>
    <w:proofErr w:type="spellStart"/>
    <w:r w:rsidRPr="00403755">
      <w:rPr>
        <w:rFonts w:ascii="Verdana" w:hAnsi="Verdana" w:cstheme="minorHAnsi"/>
        <w:i/>
        <w:color w:val="000000" w:themeColor="text1"/>
        <w:sz w:val="20"/>
        <w:lang w:val="en-US"/>
      </w:rPr>
      <w:t>Minuta</w:t>
    </w:r>
    <w:proofErr w:type="spellEnd"/>
    <w:r w:rsidRPr="00403755">
      <w:rPr>
        <w:rFonts w:ascii="Verdana" w:hAnsi="Verdana" w:cstheme="minorHAnsi"/>
        <w:i/>
        <w:color w:val="000000" w:themeColor="text1"/>
        <w:sz w:val="20"/>
        <w:lang w:val="en-US"/>
      </w:rPr>
      <w:t xml:space="preserve"> </w:t>
    </w:r>
    <w:r w:rsidRPr="00456287">
      <w:rPr>
        <w:rFonts w:ascii="Verdana" w:hAnsi="Verdana" w:cstheme="minorHAnsi"/>
        <w:i/>
        <w:color w:val="000000" w:themeColor="text1"/>
        <w:sz w:val="20"/>
        <w:lang w:val="en-US"/>
      </w:rPr>
      <w:t>MM</w:t>
    </w:r>
  </w:p>
  <w:p w:rsidR="00836A45" w:rsidRPr="00456287" w:rsidRDefault="00836A45" w:rsidP="00456287">
    <w:pPr>
      <w:pStyle w:val="Cabealho"/>
      <w:spacing w:after="0"/>
      <w:jc w:val="right"/>
      <w:rPr>
        <w:rFonts w:ascii="Verdana" w:hAnsi="Verdana" w:cstheme="minorHAnsi"/>
        <w:i/>
        <w:smallCaps/>
        <w:sz w:val="20"/>
        <w:lang w:val="en-US"/>
      </w:rPr>
    </w:pPr>
    <w:r>
      <w:rPr>
        <w:rFonts w:ascii="Verdana" w:hAnsi="Verdana" w:cstheme="minorHAnsi"/>
        <w:i/>
        <w:smallCaps/>
        <w:sz w:val="20"/>
        <w:lang w:val="en-US"/>
      </w:rPr>
      <w:t>24.06</w:t>
    </w:r>
    <w:r w:rsidRPr="00456287">
      <w:rPr>
        <w:rFonts w:ascii="Verdana" w:hAnsi="Verdana" w:cstheme="minorHAnsi"/>
        <w:i/>
        <w:smallCaps/>
        <w:sz w:val="20"/>
        <w:lang w:val="en-US"/>
      </w:rPr>
      <w:t>.2019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A45" w:rsidRDefault="00836A4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A45" w:rsidRDefault="00836A45">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A45" w:rsidRDefault="00836A4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422E6D"/>
    <w:multiLevelType w:val="hybridMultilevel"/>
    <w:tmpl w:val="1C9E4A3C"/>
    <w:lvl w:ilvl="0" w:tplc="7276B84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481BCA"/>
    <w:multiLevelType w:val="multilevel"/>
    <w:tmpl w:val="88DA8C22"/>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CB33D0"/>
    <w:multiLevelType w:val="multilevel"/>
    <w:tmpl w:val="804C67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486D5C"/>
    <w:multiLevelType w:val="hybridMultilevel"/>
    <w:tmpl w:val="0D84DE14"/>
    <w:lvl w:ilvl="0" w:tplc="4D82E980">
      <w:start w:val="1"/>
      <w:numFmt w:val="decimal"/>
      <w:lvlText w:val="2.%1."/>
      <w:lvlJc w:val="left"/>
      <w:pPr>
        <w:tabs>
          <w:tab w:val="num" w:pos="2160"/>
        </w:tabs>
        <w:ind w:left="0" w:firstLine="0"/>
      </w:pPr>
      <w:rPr>
        <w:rFonts w:ascii="Verdana" w:hAnsi="Verdana" w:cs="Times New Roman" w:hint="default"/>
        <w:b w:val="0"/>
        <w:i w:val="0"/>
        <w:sz w:val="22"/>
        <w:szCs w:val="22"/>
      </w:rPr>
    </w:lvl>
    <w:lvl w:ilvl="1" w:tplc="59D0F410" w:tentative="1">
      <w:start w:val="1"/>
      <w:numFmt w:val="lowerLetter"/>
      <w:lvlText w:val="%2."/>
      <w:lvlJc w:val="left"/>
      <w:pPr>
        <w:ind w:left="1440" w:hanging="360"/>
      </w:pPr>
    </w:lvl>
    <w:lvl w:ilvl="2" w:tplc="A2200FFE" w:tentative="1">
      <w:start w:val="1"/>
      <w:numFmt w:val="lowerRoman"/>
      <w:lvlText w:val="%3."/>
      <w:lvlJc w:val="right"/>
      <w:pPr>
        <w:ind w:left="2160" w:hanging="180"/>
      </w:pPr>
    </w:lvl>
    <w:lvl w:ilvl="3" w:tplc="024698D0" w:tentative="1">
      <w:start w:val="1"/>
      <w:numFmt w:val="decimal"/>
      <w:lvlText w:val="%4."/>
      <w:lvlJc w:val="left"/>
      <w:pPr>
        <w:ind w:left="2880" w:hanging="360"/>
      </w:pPr>
    </w:lvl>
    <w:lvl w:ilvl="4" w:tplc="0CE283E8" w:tentative="1">
      <w:start w:val="1"/>
      <w:numFmt w:val="lowerLetter"/>
      <w:lvlText w:val="%5."/>
      <w:lvlJc w:val="left"/>
      <w:pPr>
        <w:ind w:left="3600" w:hanging="360"/>
      </w:pPr>
    </w:lvl>
    <w:lvl w:ilvl="5" w:tplc="E690D408" w:tentative="1">
      <w:start w:val="1"/>
      <w:numFmt w:val="lowerRoman"/>
      <w:lvlText w:val="%6."/>
      <w:lvlJc w:val="right"/>
      <w:pPr>
        <w:ind w:left="4320" w:hanging="180"/>
      </w:pPr>
    </w:lvl>
    <w:lvl w:ilvl="6" w:tplc="D11E19DE" w:tentative="1">
      <w:start w:val="1"/>
      <w:numFmt w:val="decimal"/>
      <w:lvlText w:val="%7."/>
      <w:lvlJc w:val="left"/>
      <w:pPr>
        <w:ind w:left="5040" w:hanging="360"/>
      </w:pPr>
    </w:lvl>
    <w:lvl w:ilvl="7" w:tplc="B70E0FCE" w:tentative="1">
      <w:start w:val="1"/>
      <w:numFmt w:val="lowerLetter"/>
      <w:lvlText w:val="%8."/>
      <w:lvlJc w:val="left"/>
      <w:pPr>
        <w:ind w:left="5760" w:hanging="360"/>
      </w:pPr>
    </w:lvl>
    <w:lvl w:ilvl="8" w:tplc="C666F284" w:tentative="1">
      <w:start w:val="1"/>
      <w:numFmt w:val="lowerRoman"/>
      <w:lvlText w:val="%9."/>
      <w:lvlJc w:val="right"/>
      <w:pPr>
        <w:ind w:left="6480" w:hanging="180"/>
      </w:pPr>
    </w:lvl>
  </w:abstractNum>
  <w:abstractNum w:abstractNumId="5" w15:restartNumberingAfterBreak="0">
    <w:nsid w:val="099C65E2"/>
    <w:multiLevelType w:val="multilevel"/>
    <w:tmpl w:val="9CF4EC56"/>
    <w:lvl w:ilvl="0">
      <w:start w:val="4"/>
      <w:numFmt w:val="decimal"/>
      <w:lvlText w:val="%1."/>
      <w:lvlJc w:val="left"/>
      <w:pPr>
        <w:ind w:left="780" w:hanging="780"/>
      </w:pPr>
      <w:rPr>
        <w:rFonts w:hint="default"/>
      </w:rPr>
    </w:lvl>
    <w:lvl w:ilvl="1">
      <w:start w:val="2"/>
      <w:numFmt w:val="decimal"/>
      <w:lvlText w:val="%1.%2."/>
      <w:lvlJc w:val="left"/>
      <w:pPr>
        <w:ind w:left="1140" w:hanging="780"/>
      </w:pPr>
      <w:rPr>
        <w:rFonts w:hint="default"/>
      </w:rPr>
    </w:lvl>
    <w:lvl w:ilvl="2">
      <w:start w:val="4"/>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0A435B87"/>
    <w:multiLevelType w:val="multilevel"/>
    <w:tmpl w:val="F036FB9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Garamond" w:hAnsi="Garamond" w:hint="default"/>
        <w:b w:val="0"/>
        <w:sz w:val="24"/>
        <w:szCs w:val="24"/>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553D84"/>
    <w:multiLevelType w:val="hybridMultilevel"/>
    <w:tmpl w:val="42029F62"/>
    <w:lvl w:ilvl="0" w:tplc="2C3C7320">
      <w:start w:val="1"/>
      <w:numFmt w:val="decimal"/>
      <w:lvlText w:val="7.4.%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C6564A"/>
    <w:multiLevelType w:val="multilevel"/>
    <w:tmpl w:val="B086809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7.%2."/>
      <w:lvlJc w:val="left"/>
      <w:pPr>
        <w:tabs>
          <w:tab w:val="num" w:pos="709"/>
        </w:tabs>
        <w:ind w:left="709" w:hanging="709"/>
      </w:pPr>
      <w:rPr>
        <w:rFonts w:hint="default"/>
        <w:b/>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AF02963"/>
    <w:multiLevelType w:val="hybridMultilevel"/>
    <w:tmpl w:val="04D4AA8E"/>
    <w:lvl w:ilvl="0" w:tplc="0416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FE17F2"/>
    <w:multiLevelType w:val="multilevel"/>
    <w:tmpl w:val="748449DC"/>
    <w:lvl w:ilvl="0">
      <w:start w:val="4"/>
      <w:numFmt w:val="decimal"/>
      <w:lvlText w:val="%1."/>
      <w:lvlJc w:val="left"/>
      <w:pPr>
        <w:ind w:left="840" w:hanging="840"/>
      </w:pPr>
      <w:rPr>
        <w:rFonts w:hint="default"/>
        <w:b/>
      </w:rPr>
    </w:lvl>
    <w:lvl w:ilvl="1">
      <w:start w:val="2"/>
      <w:numFmt w:val="decimal"/>
      <w:lvlText w:val="%1.%2."/>
      <w:lvlJc w:val="left"/>
      <w:pPr>
        <w:ind w:left="1200" w:hanging="840"/>
      </w:pPr>
      <w:rPr>
        <w:rFonts w:hint="default"/>
        <w:b/>
      </w:rPr>
    </w:lvl>
    <w:lvl w:ilvl="2">
      <w:start w:val="3"/>
      <w:numFmt w:val="decimal"/>
      <w:lvlText w:val="%1.%2.%3."/>
      <w:lvlJc w:val="left"/>
      <w:pPr>
        <w:ind w:left="1560" w:hanging="840"/>
      </w:pPr>
      <w:rPr>
        <w:rFonts w:hint="default"/>
        <w:b/>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11" w15:restartNumberingAfterBreak="0">
    <w:nsid w:val="22B41A06"/>
    <w:multiLevelType w:val="multilevel"/>
    <w:tmpl w:val="4EE2A2F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3" w15:restartNumberingAfterBreak="0">
    <w:nsid w:val="2616408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2EE5338D"/>
    <w:multiLevelType w:val="hybridMultilevel"/>
    <w:tmpl w:val="D3DE9138"/>
    <w:lvl w:ilvl="0" w:tplc="5B9603CE">
      <w:start w:val="1"/>
      <w:numFmt w:val="decimal"/>
      <w:lvlText w:val="4.2.%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361C94"/>
    <w:multiLevelType w:val="hybridMultilevel"/>
    <w:tmpl w:val="6652C34A"/>
    <w:lvl w:ilvl="0" w:tplc="7610CD68">
      <w:start w:val="1"/>
      <w:numFmt w:val="decimal"/>
      <w:lvlText w:val="4.%1."/>
      <w:lvlJc w:val="left"/>
      <w:pPr>
        <w:ind w:left="1429"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5D4C2D"/>
    <w:multiLevelType w:val="hybridMultilevel"/>
    <w:tmpl w:val="E788D97A"/>
    <w:lvl w:ilvl="0" w:tplc="9A30B8C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211CB6"/>
    <w:multiLevelType w:val="multilevel"/>
    <w:tmpl w:val="AADA2098"/>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Verdana" w:hAnsi="Verdana" w:cs="Times New Roman" w:hint="default"/>
        <w:sz w:val="20"/>
        <w:szCs w:val="20"/>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18" w15:restartNumberingAfterBreak="0">
    <w:nsid w:val="372F4509"/>
    <w:multiLevelType w:val="multilevel"/>
    <w:tmpl w:val="AE766EEA"/>
    <w:lvl w:ilvl="0">
      <w:start w:val="1"/>
      <w:numFmt w:val="decimal"/>
      <w:lvlText w:val="%1."/>
      <w:lvlJc w:val="left"/>
      <w:pPr>
        <w:ind w:left="2484" w:hanging="360"/>
      </w:pPr>
      <w:rPr>
        <w:rFonts w:hint="default"/>
        <w:b/>
      </w:rPr>
    </w:lvl>
    <w:lvl w:ilvl="1">
      <w:start w:val="1"/>
      <w:numFmt w:val="decimal"/>
      <w:lvlText w:val="%1.%2."/>
      <w:lvlJc w:val="left"/>
      <w:pPr>
        <w:ind w:left="716" w:hanging="432"/>
      </w:pPr>
      <w:rPr>
        <w:rFonts w:hint="default"/>
        <w:b/>
        <w:i w:val="0"/>
        <w:sz w:val="20"/>
        <w:szCs w:val="20"/>
      </w:rPr>
    </w:lvl>
    <w:lvl w:ilvl="2">
      <w:start w:val="1"/>
      <w:numFmt w:val="decimal"/>
      <w:lvlText w:val="%1.%2.%3."/>
      <w:lvlJc w:val="left"/>
      <w:pPr>
        <w:ind w:left="3348" w:hanging="504"/>
      </w:pPr>
      <w:rPr>
        <w:rFonts w:hint="default"/>
        <w:b/>
        <w:sz w:val="20"/>
        <w:szCs w:val="20"/>
      </w:rPr>
    </w:lvl>
    <w:lvl w:ilvl="3">
      <w:start w:val="1"/>
      <w:numFmt w:val="decimal"/>
      <w:lvlText w:val="%1.%2.%3.%4."/>
      <w:lvlJc w:val="left"/>
      <w:pPr>
        <w:ind w:left="9152" w:hanging="648"/>
      </w:pPr>
      <w:rPr>
        <w:rFonts w:ascii="Verdana" w:hAnsi="Verdana" w:hint="default"/>
        <w:b/>
        <w:sz w:val="20"/>
        <w:szCs w:val="20"/>
      </w:rPr>
    </w:lvl>
    <w:lvl w:ilvl="4">
      <w:start w:val="1"/>
      <w:numFmt w:val="decimal"/>
      <w:lvlText w:val="%1.%2.%3.%4.%5."/>
      <w:lvlJc w:val="left"/>
      <w:pPr>
        <w:ind w:left="4356" w:hanging="792"/>
      </w:pPr>
      <w:rPr>
        <w:rFonts w:hint="default"/>
      </w:rPr>
    </w:lvl>
    <w:lvl w:ilvl="5">
      <w:start w:val="1"/>
      <w:numFmt w:val="decimal"/>
      <w:lvlText w:val="%1.%2.%3.%4.%5.%6."/>
      <w:lvlJc w:val="left"/>
      <w:pPr>
        <w:ind w:left="4860" w:hanging="936"/>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5868" w:hanging="1224"/>
      </w:pPr>
      <w:rPr>
        <w:rFonts w:hint="default"/>
      </w:rPr>
    </w:lvl>
    <w:lvl w:ilvl="8">
      <w:start w:val="1"/>
      <w:numFmt w:val="decimal"/>
      <w:lvlText w:val="%1.%2.%3.%4.%5.%6.%7.%8.%9."/>
      <w:lvlJc w:val="left"/>
      <w:pPr>
        <w:ind w:left="6444" w:hanging="1440"/>
      </w:pPr>
      <w:rPr>
        <w:rFonts w:hint="default"/>
      </w:rPr>
    </w:lvl>
  </w:abstractNum>
  <w:abstractNum w:abstractNumId="19" w15:restartNumberingAfterBreak="0">
    <w:nsid w:val="385549C0"/>
    <w:multiLevelType w:val="hybridMultilevel"/>
    <w:tmpl w:val="FBDCC286"/>
    <w:lvl w:ilvl="0" w:tplc="F684B0F0">
      <w:start w:val="1"/>
      <w:numFmt w:val="decimal"/>
      <w:lvlText w:val="4.1.%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7459F4"/>
    <w:multiLevelType w:val="multilevel"/>
    <w:tmpl w:val="6D4C64A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2.%2."/>
      <w:lvlJc w:val="left"/>
      <w:pPr>
        <w:tabs>
          <w:tab w:val="num" w:pos="709"/>
        </w:tabs>
        <w:ind w:left="709" w:hanging="709"/>
      </w:pPr>
      <w:rPr>
        <w:rFonts w:hint="default"/>
        <w:b/>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3B8C21BD"/>
    <w:multiLevelType w:val="hybridMultilevel"/>
    <w:tmpl w:val="F4A63C0C"/>
    <w:lvl w:ilvl="0" w:tplc="EB604592">
      <w:start w:val="1"/>
      <w:numFmt w:val="decimal"/>
      <w:lvlText w:val="7.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D360CD6"/>
    <w:multiLevelType w:val="hybridMultilevel"/>
    <w:tmpl w:val="94A4D722"/>
    <w:lvl w:ilvl="0" w:tplc="77B0026E">
      <w:start w:val="1"/>
      <w:numFmt w:val="decimal"/>
      <w:lvlText w:val="8.1.%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A40989"/>
    <w:multiLevelType w:val="hybridMultilevel"/>
    <w:tmpl w:val="F44213DA"/>
    <w:lvl w:ilvl="0" w:tplc="78B07DB8">
      <w:start w:val="1"/>
      <w:numFmt w:val="lowerLetter"/>
      <w:lvlText w:val="(%1)"/>
      <w:lvlJc w:val="left"/>
      <w:pPr>
        <w:ind w:left="3661" w:hanging="40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620BE1"/>
    <w:multiLevelType w:val="multilevel"/>
    <w:tmpl w:val="E976D4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4D7245E0"/>
    <w:multiLevelType w:val="hybridMultilevel"/>
    <w:tmpl w:val="F32ED4B8"/>
    <w:lvl w:ilvl="0" w:tplc="3E36E6FE">
      <w:start w:val="1"/>
      <w:numFmt w:val="lowerRoman"/>
      <w:lvlText w:val="(%1)"/>
      <w:lvlJc w:val="left"/>
      <w:pPr>
        <w:ind w:left="1424" w:hanging="720"/>
      </w:pPr>
      <w:rPr>
        <w:rFonts w:ascii="Tahoma" w:hAnsi="Tahoma" w:cs="Tahoma" w:hint="default"/>
        <w:b/>
        <w:i w:val="0"/>
        <w:lang w:val="pt-BR"/>
      </w:rPr>
    </w:lvl>
    <w:lvl w:ilvl="1" w:tplc="04160019" w:tentative="1">
      <w:start w:val="1"/>
      <w:numFmt w:val="lowerLetter"/>
      <w:lvlText w:val="%2."/>
      <w:lvlJc w:val="left"/>
      <w:pPr>
        <w:ind w:left="1784" w:hanging="360"/>
      </w:pPr>
    </w:lvl>
    <w:lvl w:ilvl="2" w:tplc="0416001B">
      <w:start w:val="1"/>
      <w:numFmt w:val="lowerRoman"/>
      <w:lvlText w:val="%3."/>
      <w:lvlJc w:val="right"/>
      <w:pPr>
        <w:ind w:left="2504" w:hanging="180"/>
      </w:pPr>
    </w:lvl>
    <w:lvl w:ilvl="3" w:tplc="0416000F" w:tentative="1">
      <w:start w:val="1"/>
      <w:numFmt w:val="decimal"/>
      <w:lvlText w:val="%4."/>
      <w:lvlJc w:val="left"/>
      <w:pPr>
        <w:ind w:left="3224" w:hanging="360"/>
      </w:pPr>
    </w:lvl>
    <w:lvl w:ilvl="4" w:tplc="04160019" w:tentative="1">
      <w:start w:val="1"/>
      <w:numFmt w:val="lowerLetter"/>
      <w:lvlText w:val="%5."/>
      <w:lvlJc w:val="left"/>
      <w:pPr>
        <w:ind w:left="3944" w:hanging="360"/>
      </w:pPr>
    </w:lvl>
    <w:lvl w:ilvl="5" w:tplc="0416001B" w:tentative="1">
      <w:start w:val="1"/>
      <w:numFmt w:val="lowerRoman"/>
      <w:lvlText w:val="%6."/>
      <w:lvlJc w:val="right"/>
      <w:pPr>
        <w:ind w:left="4664" w:hanging="180"/>
      </w:pPr>
    </w:lvl>
    <w:lvl w:ilvl="6" w:tplc="0416000F" w:tentative="1">
      <w:start w:val="1"/>
      <w:numFmt w:val="decimal"/>
      <w:lvlText w:val="%7."/>
      <w:lvlJc w:val="left"/>
      <w:pPr>
        <w:ind w:left="5384" w:hanging="360"/>
      </w:pPr>
    </w:lvl>
    <w:lvl w:ilvl="7" w:tplc="04160019" w:tentative="1">
      <w:start w:val="1"/>
      <w:numFmt w:val="lowerLetter"/>
      <w:lvlText w:val="%8."/>
      <w:lvlJc w:val="left"/>
      <w:pPr>
        <w:ind w:left="6104" w:hanging="360"/>
      </w:pPr>
    </w:lvl>
    <w:lvl w:ilvl="8" w:tplc="0416001B" w:tentative="1">
      <w:start w:val="1"/>
      <w:numFmt w:val="lowerRoman"/>
      <w:lvlText w:val="%9."/>
      <w:lvlJc w:val="right"/>
      <w:pPr>
        <w:ind w:left="6824" w:hanging="180"/>
      </w:pPr>
    </w:lvl>
  </w:abstractNum>
  <w:abstractNum w:abstractNumId="26" w15:restartNumberingAfterBreak="0">
    <w:nsid w:val="4E2C3A0A"/>
    <w:multiLevelType w:val="hybridMultilevel"/>
    <w:tmpl w:val="C930C40C"/>
    <w:lvl w:ilvl="0" w:tplc="6C964F26">
      <w:start w:val="1"/>
      <w:numFmt w:val="decimal"/>
      <w:lvlText w:val="4.6.%1."/>
      <w:lvlJc w:val="left"/>
      <w:pPr>
        <w:ind w:left="362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137674A"/>
    <w:multiLevelType w:val="hybridMultilevel"/>
    <w:tmpl w:val="907C57C4"/>
    <w:lvl w:ilvl="0" w:tplc="6B0E912A">
      <w:start w:val="1"/>
      <w:numFmt w:val="decimal"/>
      <w:lvlText w:val="8.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8A4C76"/>
    <w:multiLevelType w:val="multilevel"/>
    <w:tmpl w:val="F1C01A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8.%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lowerLetter"/>
      <w:lvlText w:val="(%7)"/>
      <w:lvlJc w:val="left"/>
      <w:pPr>
        <w:tabs>
          <w:tab w:val="num" w:pos="1701"/>
        </w:tabs>
        <w:ind w:left="1701" w:hanging="992"/>
      </w:pPr>
      <w:rPr>
        <w:rFonts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531227C6"/>
    <w:multiLevelType w:val="hybridMultilevel"/>
    <w:tmpl w:val="9926ED76"/>
    <w:lvl w:ilvl="0" w:tplc="DE005184">
      <w:start w:val="1"/>
      <w:numFmt w:val="lowerLetter"/>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5D6F79"/>
    <w:multiLevelType w:val="hybridMultilevel"/>
    <w:tmpl w:val="BBE6F83C"/>
    <w:lvl w:ilvl="0" w:tplc="53C8863C">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5426A4">
      <w:start w:val="1"/>
      <w:numFmt w:val="lowerRoman"/>
      <w:lvlText w:val="(%5)"/>
      <w:lvlJc w:val="left"/>
      <w:pPr>
        <w:ind w:left="3600" w:hanging="360"/>
      </w:pPr>
      <w:rPr>
        <w:rFonts w:hint="default"/>
        <w:b w:val="0"/>
        <w:i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B71F05"/>
    <w:multiLevelType w:val="multilevel"/>
    <w:tmpl w:val="77FEAD24"/>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8C72B1"/>
    <w:multiLevelType w:val="hybridMultilevel"/>
    <w:tmpl w:val="0F104DDC"/>
    <w:lvl w:ilvl="0" w:tplc="5368378E">
      <w:start w:val="1"/>
      <w:numFmt w:val="lowerRoman"/>
      <w:lvlText w:val="(%1)"/>
      <w:lvlJc w:val="left"/>
      <w:pPr>
        <w:ind w:left="1429" w:hanging="360"/>
      </w:pPr>
      <w:rPr>
        <w:rFonts w:cs="Times New Roman" w:hint="eastAsia"/>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5AF5305C"/>
    <w:multiLevelType w:val="multilevel"/>
    <w:tmpl w:val="A71EAD9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403" w:firstLine="0"/>
      </w:pPr>
      <w:rPr>
        <w:rFonts w:ascii="Verdana" w:hAnsi="Verdana" w:hint="default"/>
        <w:b/>
        <w:i w:val="0"/>
        <w:sz w:val="20"/>
      </w:rPr>
    </w:lvl>
    <w:lvl w:ilvl="2">
      <w:start w:val="1"/>
      <w:numFmt w:val="decimal"/>
      <w:isLgl/>
      <w:lvlText w:val="%1.%2.%3."/>
      <w:lvlJc w:val="left"/>
      <w:pPr>
        <w:ind w:left="709"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6685" w:hanging="73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B157D6C"/>
    <w:multiLevelType w:val="multilevel"/>
    <w:tmpl w:val="3606F32A"/>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5" w15:restartNumberingAfterBreak="0">
    <w:nsid w:val="5B56311E"/>
    <w:multiLevelType w:val="multilevel"/>
    <w:tmpl w:val="72B4BF18"/>
    <w:lvl w:ilvl="0">
      <w:start w:val="1"/>
      <w:numFmt w:val="decimal"/>
      <w:lvlText w:val="%1."/>
      <w:lvlJc w:val="left"/>
      <w:pPr>
        <w:ind w:left="0" w:firstLine="0"/>
      </w:pPr>
      <w:rPr>
        <w:rFonts w:ascii="Verdana" w:hAnsi="Verdana" w:hint="default"/>
        <w:b/>
        <w:i w:val="0"/>
        <w:sz w:val="20"/>
      </w:rPr>
    </w:lvl>
    <w:lvl w:ilvl="1">
      <w:start w:val="1"/>
      <w:numFmt w:val="decimal"/>
      <w:lvlText w:val="%1.%2."/>
      <w:lvlJc w:val="left"/>
      <w:pPr>
        <w:ind w:left="0" w:firstLine="0"/>
      </w:pPr>
      <w:rPr>
        <w:rFonts w:ascii="Verdana" w:hAnsi="Verdana" w:hint="default"/>
        <w:b/>
        <w:i w:val="0"/>
        <w:sz w:val="20"/>
      </w:rPr>
    </w:lvl>
    <w:lvl w:ilvl="2">
      <w:start w:val="1"/>
      <w:numFmt w:val="decimal"/>
      <w:lvlText w:val="%1.%2.%3."/>
      <w:lvlJc w:val="left"/>
      <w:pPr>
        <w:ind w:left="0" w:firstLine="0"/>
      </w:pPr>
      <w:rPr>
        <w:rFonts w:ascii="Verdana" w:hAnsi="Verdana" w:hint="default"/>
        <w:b/>
        <w:i w:val="0"/>
        <w:sz w:val="20"/>
      </w:rPr>
    </w:lvl>
    <w:lvl w:ilvl="3">
      <w:start w:val="1"/>
      <w:numFmt w:val="decimal"/>
      <w:lvlText w:val="%1.%2.%3.%4."/>
      <w:lvlJc w:val="left"/>
      <w:pPr>
        <w:ind w:left="0" w:firstLine="0"/>
      </w:pPr>
      <w:rPr>
        <w:rFonts w:ascii="Verdana" w:hAnsi="Verdana" w:hint="default"/>
        <w:b/>
        <w:i w:val="0"/>
        <w:sz w:val="20"/>
      </w:rPr>
    </w:lvl>
    <w:lvl w:ilvl="4">
      <w:start w:val="1"/>
      <w:numFmt w:val="decimal"/>
      <w:lvlText w:val="%1.%2.%3.%4.%5."/>
      <w:lvlJc w:val="left"/>
      <w:pPr>
        <w:ind w:left="0" w:firstLine="0"/>
      </w:pPr>
      <w:rPr>
        <w:rFonts w:ascii="Verdana" w:hAnsi="Verdana" w:hint="default"/>
        <w:b/>
        <w:i w:val="0"/>
        <w:sz w:val="20"/>
      </w:rPr>
    </w:lvl>
    <w:lvl w:ilvl="5">
      <w:start w:val="1"/>
      <w:numFmt w:val="decimal"/>
      <w:lvlText w:val="%1.%2.%3.%4.%5.%6."/>
      <w:lvlJc w:val="left"/>
      <w:pPr>
        <w:ind w:left="0" w:firstLine="0"/>
      </w:pPr>
      <w:rPr>
        <w:rFonts w:ascii="Verdana" w:hAnsi="Verdana" w:hint="default"/>
        <w:b/>
        <w:i w:val="0"/>
        <w:sz w:val="20"/>
      </w:rPr>
    </w:lvl>
    <w:lvl w:ilvl="6">
      <w:start w:val="1"/>
      <w:numFmt w:val="decimal"/>
      <w:lvlText w:val="%1.%2.%3.%4.%5.%6.%7."/>
      <w:lvlJc w:val="left"/>
      <w:pPr>
        <w:ind w:left="0" w:firstLine="0"/>
      </w:pPr>
      <w:rPr>
        <w:rFonts w:ascii="Verdana" w:hAnsi="Verdana" w:hint="default"/>
        <w:b/>
        <w:i w:val="0"/>
        <w:sz w:val="20"/>
      </w:rPr>
    </w:lvl>
    <w:lvl w:ilvl="7">
      <w:start w:val="1"/>
      <w:numFmt w:val="decimal"/>
      <w:lvlText w:val="%1.%2.%3.%4.%5.%6.%7.%8."/>
      <w:lvlJc w:val="left"/>
      <w:pPr>
        <w:ind w:left="0" w:firstLine="0"/>
      </w:pPr>
      <w:rPr>
        <w:rFonts w:ascii="Verdana" w:hAnsi="Verdana" w:hint="default"/>
        <w:b/>
        <w:i w:val="0"/>
        <w:sz w:val="20"/>
      </w:rPr>
    </w:lvl>
    <w:lvl w:ilvl="8">
      <w:start w:val="1"/>
      <w:numFmt w:val="decimal"/>
      <w:lvlText w:val="%1.%2.%3.%4.%5.%6.%7.%8.%9."/>
      <w:lvlJc w:val="left"/>
      <w:pPr>
        <w:ind w:left="0" w:firstLine="0"/>
      </w:pPr>
      <w:rPr>
        <w:rFonts w:ascii="Verdana" w:hAnsi="Verdana" w:hint="default"/>
        <w:b/>
        <w:i w:val="0"/>
        <w:sz w:val="20"/>
      </w:rPr>
    </w:lvl>
  </w:abstractNum>
  <w:abstractNum w:abstractNumId="36" w15:restartNumberingAfterBreak="0">
    <w:nsid w:val="5BE6416A"/>
    <w:multiLevelType w:val="multilevel"/>
    <w:tmpl w:val="8250DC38"/>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BF87D2B"/>
    <w:multiLevelType w:val="multilevel"/>
    <w:tmpl w:val="DC94DA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9.%2."/>
      <w:lvlJc w:val="left"/>
      <w:pPr>
        <w:tabs>
          <w:tab w:val="num" w:pos="709"/>
        </w:tabs>
        <w:ind w:left="709" w:hanging="709"/>
      </w:pPr>
      <w:rPr>
        <w:rFonts w:hint="default"/>
        <w:b w:val="0"/>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DFB3D8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15:restartNumberingAfterBreak="0">
    <w:nsid w:val="5E577623"/>
    <w:multiLevelType w:val="hybridMultilevel"/>
    <w:tmpl w:val="0B7CEECC"/>
    <w:lvl w:ilvl="0" w:tplc="C1D22CA4">
      <w:start w:val="1"/>
      <w:numFmt w:val="decimal"/>
      <w:lvlText w:val="8.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BA464A"/>
    <w:multiLevelType w:val="multilevel"/>
    <w:tmpl w:val="A73E6646"/>
    <w:lvl w:ilvl="0">
      <w:start w:val="4"/>
      <w:numFmt w:val="decimal"/>
      <w:lvlText w:val="%1."/>
      <w:lvlJc w:val="left"/>
      <w:pPr>
        <w:ind w:left="585" w:hanging="585"/>
      </w:pPr>
      <w:rPr>
        <w:rFonts w:eastAsia="Times New Roman" w:hint="default"/>
        <w:w w:val="100"/>
      </w:rPr>
    </w:lvl>
    <w:lvl w:ilvl="1">
      <w:start w:val="7"/>
      <w:numFmt w:val="decimal"/>
      <w:lvlText w:val="%1.%2."/>
      <w:lvlJc w:val="left"/>
      <w:pPr>
        <w:ind w:left="2350" w:hanging="720"/>
      </w:pPr>
      <w:rPr>
        <w:rFonts w:eastAsia="Times New Roman" w:hint="default"/>
        <w:w w:val="100"/>
      </w:rPr>
    </w:lvl>
    <w:lvl w:ilvl="2">
      <w:start w:val="1"/>
      <w:numFmt w:val="decimal"/>
      <w:lvlText w:val="%1.%2.%3."/>
      <w:lvlJc w:val="left"/>
      <w:pPr>
        <w:ind w:left="3980" w:hanging="720"/>
      </w:pPr>
      <w:rPr>
        <w:rFonts w:eastAsia="Times New Roman" w:hint="default"/>
        <w:w w:val="100"/>
      </w:rPr>
    </w:lvl>
    <w:lvl w:ilvl="3">
      <w:start w:val="1"/>
      <w:numFmt w:val="decimal"/>
      <w:lvlText w:val="%1.%2.%3.%4."/>
      <w:lvlJc w:val="left"/>
      <w:pPr>
        <w:ind w:left="5970" w:hanging="1080"/>
      </w:pPr>
      <w:rPr>
        <w:rFonts w:eastAsia="Times New Roman" w:hint="default"/>
        <w:w w:val="100"/>
      </w:rPr>
    </w:lvl>
    <w:lvl w:ilvl="4">
      <w:start w:val="1"/>
      <w:numFmt w:val="decimal"/>
      <w:lvlText w:val="%1.%2.%3.%4.%5."/>
      <w:lvlJc w:val="left"/>
      <w:pPr>
        <w:ind w:left="7960" w:hanging="1440"/>
      </w:pPr>
      <w:rPr>
        <w:rFonts w:eastAsia="Times New Roman" w:hint="default"/>
        <w:w w:val="100"/>
      </w:rPr>
    </w:lvl>
    <w:lvl w:ilvl="5">
      <w:start w:val="1"/>
      <w:numFmt w:val="decimal"/>
      <w:lvlText w:val="%1.%2.%3.%4.%5.%6."/>
      <w:lvlJc w:val="left"/>
      <w:pPr>
        <w:ind w:left="9590" w:hanging="1440"/>
      </w:pPr>
      <w:rPr>
        <w:rFonts w:eastAsia="Times New Roman" w:hint="default"/>
        <w:w w:val="100"/>
      </w:rPr>
    </w:lvl>
    <w:lvl w:ilvl="6">
      <w:start w:val="1"/>
      <w:numFmt w:val="decimal"/>
      <w:lvlText w:val="%1.%2.%3.%4.%5.%6.%7."/>
      <w:lvlJc w:val="left"/>
      <w:pPr>
        <w:ind w:left="11580" w:hanging="1800"/>
      </w:pPr>
      <w:rPr>
        <w:rFonts w:eastAsia="Times New Roman" w:hint="default"/>
        <w:w w:val="100"/>
      </w:rPr>
    </w:lvl>
    <w:lvl w:ilvl="7">
      <w:start w:val="1"/>
      <w:numFmt w:val="decimal"/>
      <w:lvlText w:val="%1.%2.%3.%4.%5.%6.%7.%8."/>
      <w:lvlJc w:val="left"/>
      <w:pPr>
        <w:ind w:left="13570" w:hanging="2160"/>
      </w:pPr>
      <w:rPr>
        <w:rFonts w:eastAsia="Times New Roman" w:hint="default"/>
        <w:w w:val="100"/>
      </w:rPr>
    </w:lvl>
    <w:lvl w:ilvl="8">
      <w:start w:val="1"/>
      <w:numFmt w:val="decimal"/>
      <w:lvlText w:val="%1.%2.%3.%4.%5.%6.%7.%8.%9."/>
      <w:lvlJc w:val="left"/>
      <w:pPr>
        <w:ind w:left="15200" w:hanging="2160"/>
      </w:pPr>
      <w:rPr>
        <w:rFonts w:eastAsia="Times New Roman" w:hint="default"/>
        <w:w w:val="100"/>
      </w:rPr>
    </w:lvl>
  </w:abstractNum>
  <w:abstractNum w:abstractNumId="41" w15:restartNumberingAfterBreak="0">
    <w:nsid w:val="631C6703"/>
    <w:multiLevelType w:val="multilevel"/>
    <w:tmpl w:val="7B5AA052"/>
    <w:lvl w:ilvl="0">
      <w:start w:val="8"/>
      <w:numFmt w:val="decimal"/>
      <w:lvlText w:val="%1."/>
      <w:lvlJc w:val="left"/>
      <w:pPr>
        <w:ind w:left="540" w:hanging="540"/>
      </w:pPr>
      <w:rPr>
        <w:rFonts w:hint="default"/>
        <w:b w:val="0"/>
      </w:rPr>
    </w:lvl>
    <w:lvl w:ilvl="1">
      <w:start w:val="1"/>
      <w:numFmt w:val="decimal"/>
      <w:lvlText w:val="%1.%2."/>
      <w:lvlJc w:val="left"/>
      <w:pPr>
        <w:ind w:left="720" w:hanging="720"/>
      </w:pPr>
      <w:rPr>
        <w:rFonts w:hint="default"/>
        <w:b w:val="0"/>
      </w:rPr>
    </w:lvl>
    <w:lvl w:ilvl="2">
      <w:start w:val="8"/>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64AD1CEE"/>
    <w:multiLevelType w:val="hybridMultilevel"/>
    <w:tmpl w:val="3274DBA0"/>
    <w:lvl w:ilvl="0" w:tplc="C6F89BBA">
      <w:start w:val="1"/>
      <w:numFmt w:val="decimal"/>
      <w:lvlText w:val="7.3.%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BB7C46"/>
    <w:multiLevelType w:val="multilevel"/>
    <w:tmpl w:val="C08A1A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99254ED"/>
    <w:multiLevelType w:val="hybridMultilevel"/>
    <w:tmpl w:val="25A44D56"/>
    <w:lvl w:ilvl="0" w:tplc="10A6FCAE">
      <w:start w:val="1"/>
      <w:numFmt w:val="decimal"/>
      <w:lvlText w:val="(%1)"/>
      <w:lvlJc w:val="left"/>
      <w:pPr>
        <w:ind w:left="2123" w:hanging="705"/>
      </w:pPr>
      <w:rPr>
        <w:rFonts w:cs="Verdana"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5" w15:restartNumberingAfterBreak="0">
    <w:nsid w:val="6A4D59A9"/>
    <w:multiLevelType w:val="multilevel"/>
    <w:tmpl w:val="C228EE18"/>
    <w:lvl w:ilvl="0">
      <w:start w:val="4"/>
      <w:numFmt w:val="decimal"/>
      <w:lvlText w:val="%1."/>
      <w:lvlJc w:val="left"/>
      <w:pPr>
        <w:ind w:left="420" w:hanging="42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6" w15:restartNumberingAfterBreak="0">
    <w:nsid w:val="71076EE8"/>
    <w:multiLevelType w:val="multilevel"/>
    <w:tmpl w:val="0D7CBC4C"/>
    <w:lvl w:ilvl="0">
      <w:start w:val="4"/>
      <w:numFmt w:val="decimal"/>
      <w:lvlText w:val="%1."/>
      <w:lvlJc w:val="left"/>
      <w:pPr>
        <w:ind w:left="420" w:hanging="420"/>
      </w:pPr>
      <w:rPr>
        <w:rFonts w:hint="default"/>
        <w:b/>
      </w:rPr>
    </w:lvl>
    <w:lvl w:ilvl="1">
      <w:start w:val="7"/>
      <w:numFmt w:val="decimal"/>
      <w:lvlText w:val="%1.%2."/>
      <w:lvlJc w:val="left"/>
      <w:pPr>
        <w:ind w:left="1789" w:hanging="72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4287" w:hanging="1080"/>
      </w:pPr>
      <w:rPr>
        <w:rFonts w:hint="default"/>
        <w:b/>
      </w:rPr>
    </w:lvl>
    <w:lvl w:ilvl="4">
      <w:start w:val="1"/>
      <w:numFmt w:val="decimal"/>
      <w:lvlText w:val="%1.%2.%3.%4.%5."/>
      <w:lvlJc w:val="left"/>
      <w:pPr>
        <w:ind w:left="5716" w:hanging="1440"/>
      </w:pPr>
      <w:rPr>
        <w:rFonts w:hint="default"/>
        <w:b/>
      </w:rPr>
    </w:lvl>
    <w:lvl w:ilvl="5">
      <w:start w:val="1"/>
      <w:numFmt w:val="decimal"/>
      <w:lvlText w:val="%1.%2.%3.%4.%5.%6."/>
      <w:lvlJc w:val="left"/>
      <w:pPr>
        <w:ind w:left="6785" w:hanging="1440"/>
      </w:pPr>
      <w:rPr>
        <w:rFonts w:hint="default"/>
        <w:b/>
      </w:rPr>
    </w:lvl>
    <w:lvl w:ilvl="6">
      <w:start w:val="1"/>
      <w:numFmt w:val="decimal"/>
      <w:lvlText w:val="%1.%2.%3.%4.%5.%6.%7."/>
      <w:lvlJc w:val="left"/>
      <w:pPr>
        <w:ind w:left="8214" w:hanging="1800"/>
      </w:pPr>
      <w:rPr>
        <w:rFonts w:hint="default"/>
        <w:b/>
      </w:rPr>
    </w:lvl>
    <w:lvl w:ilvl="7">
      <w:start w:val="1"/>
      <w:numFmt w:val="decimal"/>
      <w:lvlText w:val="%1.%2.%3.%4.%5.%6.%7.%8."/>
      <w:lvlJc w:val="left"/>
      <w:pPr>
        <w:ind w:left="9643" w:hanging="2160"/>
      </w:pPr>
      <w:rPr>
        <w:rFonts w:hint="default"/>
        <w:b/>
      </w:rPr>
    </w:lvl>
    <w:lvl w:ilvl="8">
      <w:start w:val="1"/>
      <w:numFmt w:val="decimal"/>
      <w:lvlText w:val="%1.%2.%3.%4.%5.%6.%7.%8.%9."/>
      <w:lvlJc w:val="left"/>
      <w:pPr>
        <w:ind w:left="10712" w:hanging="2160"/>
      </w:pPr>
      <w:rPr>
        <w:rFonts w:hint="default"/>
        <w:b/>
      </w:rPr>
    </w:lvl>
  </w:abstractNum>
  <w:abstractNum w:abstractNumId="47"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2C258F9"/>
    <w:multiLevelType w:val="multilevel"/>
    <w:tmpl w:val="816A1CC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75CA09BA"/>
    <w:multiLevelType w:val="multilevel"/>
    <w:tmpl w:val="0416001F"/>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sz w:val="20"/>
        <w:szCs w:val="20"/>
      </w:rPr>
    </w:lvl>
    <w:lvl w:ilvl="3">
      <w:start w:val="1"/>
      <w:numFmt w:val="decimal"/>
      <w:lvlText w:val="%1.%2.%3.%4."/>
      <w:lvlJc w:val="left"/>
      <w:pPr>
        <w:ind w:left="1728" w:hanging="648"/>
      </w:pPr>
      <w:rPr>
        <w:rFonts w:hint="default"/>
        <w:b w:val="0"/>
        <w:i w:val="0"/>
        <w:sz w:val="20"/>
        <w:szCs w:val="20"/>
      </w:rPr>
    </w:lvl>
    <w:lvl w:ilvl="4">
      <w:start w:val="1"/>
      <w:numFmt w:val="decimal"/>
      <w:lvlText w:val="%1.%2.%3.%4.%5."/>
      <w:lvlJc w:val="left"/>
      <w:pPr>
        <w:ind w:left="2232" w:hanging="792"/>
      </w:pPr>
      <w:rPr>
        <w:rFonts w:hint="default"/>
        <w:b w:val="0"/>
        <w:i w:val="0"/>
        <w:sz w:val="22"/>
      </w:rPr>
    </w:lvl>
    <w:lvl w:ilvl="5">
      <w:start w:val="1"/>
      <w:numFmt w:val="decimal"/>
      <w:lvlText w:val="%1.%2.%3.%4.%5.%6."/>
      <w:lvlJc w:val="left"/>
      <w:pPr>
        <w:ind w:left="2736" w:hanging="936"/>
      </w:pPr>
      <w:rPr>
        <w:rFonts w:hint="default"/>
        <w:b w:val="0"/>
        <w:i w:val="0"/>
        <w:sz w:val="20"/>
        <w:szCs w:val="20"/>
      </w:rPr>
    </w:lvl>
    <w:lvl w:ilvl="6">
      <w:start w:val="1"/>
      <w:numFmt w:val="decimal"/>
      <w:lvlText w:val="%1.%2.%3.%4.%5.%6.%7."/>
      <w:lvlJc w:val="left"/>
      <w:pPr>
        <w:ind w:left="3240" w:hanging="1080"/>
      </w:pPr>
      <w:rPr>
        <w:rFonts w:hint="default"/>
        <w:b w:val="0"/>
        <w:i w:val="0"/>
        <w:sz w:val="20"/>
        <w:szCs w:val="20"/>
      </w:rPr>
    </w:lvl>
    <w:lvl w:ilvl="7">
      <w:start w:val="1"/>
      <w:numFmt w:val="decimal"/>
      <w:lvlText w:val="%1.%2.%3.%4.%5.%6.%7.%8."/>
      <w:lvlJc w:val="left"/>
      <w:pPr>
        <w:ind w:left="3744" w:hanging="1224"/>
      </w:pPr>
      <w:rPr>
        <w:rFonts w:hint="default"/>
        <w:b w:val="0"/>
        <w:i w:val="0"/>
        <w:sz w:val="18"/>
        <w:szCs w:val="18"/>
      </w:rPr>
    </w:lvl>
    <w:lvl w:ilvl="8">
      <w:start w:val="1"/>
      <w:numFmt w:val="decimal"/>
      <w:lvlText w:val="%1.%2.%3.%4.%5.%6.%7.%8.%9."/>
      <w:lvlJc w:val="left"/>
      <w:pPr>
        <w:ind w:left="4320" w:hanging="1440"/>
      </w:pPr>
      <w:rPr>
        <w:rFonts w:hint="default"/>
        <w:b w:val="0"/>
        <w:i w:val="0"/>
        <w:sz w:val="22"/>
      </w:rPr>
    </w:lvl>
  </w:abstractNum>
  <w:abstractNum w:abstractNumId="50" w15:restartNumberingAfterBreak="0">
    <w:nsid w:val="76684256"/>
    <w:multiLevelType w:val="multilevel"/>
    <w:tmpl w:val="3A2C29B2"/>
    <w:lvl w:ilvl="0">
      <w:start w:val="4"/>
      <w:numFmt w:val="decimal"/>
      <w:lvlText w:val="%1."/>
      <w:lvlJc w:val="left"/>
      <w:pPr>
        <w:ind w:left="420" w:hanging="420"/>
      </w:pPr>
      <w:rPr>
        <w:rFonts w:hint="default"/>
        <w:b/>
      </w:rPr>
    </w:lvl>
    <w:lvl w:ilvl="1">
      <w:start w:val="8"/>
      <w:numFmt w:val="decimal"/>
      <w:lvlText w:val="%1.%2."/>
      <w:lvlJc w:val="left"/>
      <w:pPr>
        <w:ind w:left="1789" w:hanging="72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4287" w:hanging="1080"/>
      </w:pPr>
      <w:rPr>
        <w:rFonts w:hint="default"/>
        <w:b/>
      </w:rPr>
    </w:lvl>
    <w:lvl w:ilvl="4">
      <w:start w:val="1"/>
      <w:numFmt w:val="decimal"/>
      <w:lvlText w:val="%1.%2.%3.%4.%5."/>
      <w:lvlJc w:val="left"/>
      <w:pPr>
        <w:ind w:left="5716" w:hanging="1440"/>
      </w:pPr>
      <w:rPr>
        <w:rFonts w:hint="default"/>
        <w:b/>
      </w:rPr>
    </w:lvl>
    <w:lvl w:ilvl="5">
      <w:start w:val="1"/>
      <w:numFmt w:val="decimal"/>
      <w:lvlText w:val="%1.%2.%3.%4.%5.%6."/>
      <w:lvlJc w:val="left"/>
      <w:pPr>
        <w:ind w:left="6785" w:hanging="1440"/>
      </w:pPr>
      <w:rPr>
        <w:rFonts w:hint="default"/>
        <w:b/>
      </w:rPr>
    </w:lvl>
    <w:lvl w:ilvl="6">
      <w:start w:val="1"/>
      <w:numFmt w:val="decimal"/>
      <w:lvlText w:val="%1.%2.%3.%4.%5.%6.%7."/>
      <w:lvlJc w:val="left"/>
      <w:pPr>
        <w:ind w:left="8214" w:hanging="1800"/>
      </w:pPr>
      <w:rPr>
        <w:rFonts w:hint="default"/>
        <w:b/>
      </w:rPr>
    </w:lvl>
    <w:lvl w:ilvl="7">
      <w:start w:val="1"/>
      <w:numFmt w:val="decimal"/>
      <w:lvlText w:val="%1.%2.%3.%4.%5.%6.%7.%8."/>
      <w:lvlJc w:val="left"/>
      <w:pPr>
        <w:ind w:left="9643" w:hanging="2160"/>
      </w:pPr>
      <w:rPr>
        <w:rFonts w:hint="default"/>
        <w:b/>
      </w:rPr>
    </w:lvl>
    <w:lvl w:ilvl="8">
      <w:start w:val="1"/>
      <w:numFmt w:val="decimal"/>
      <w:lvlText w:val="%1.%2.%3.%4.%5.%6.%7.%8.%9."/>
      <w:lvlJc w:val="left"/>
      <w:pPr>
        <w:ind w:left="10712" w:hanging="2160"/>
      </w:pPr>
      <w:rPr>
        <w:rFonts w:hint="default"/>
        <w:b/>
      </w:rPr>
    </w:lvl>
  </w:abstractNum>
  <w:abstractNum w:abstractNumId="51" w15:restartNumberingAfterBreak="0">
    <w:nsid w:val="7E2B0EAA"/>
    <w:multiLevelType w:val="hybridMultilevel"/>
    <w:tmpl w:val="B4C4345E"/>
    <w:lvl w:ilvl="0" w:tplc="4E6E2776">
      <w:start w:val="1"/>
      <w:numFmt w:val="lowerRoman"/>
      <w:lvlText w:val="(%1)"/>
      <w:lvlJc w:val="left"/>
      <w:pPr>
        <w:ind w:left="1430" w:hanging="720"/>
      </w:pPr>
      <w:rPr>
        <w:rFonts w:ascii="Tahoma" w:hAnsi="Tahoma" w:cs="Tahoma" w:hint="default"/>
        <w:b/>
        <w:i w:val="0"/>
        <w:sz w:val="20"/>
        <w:szCs w:val="20"/>
        <w:lang w:val="pt-BR"/>
      </w:rPr>
    </w:lvl>
    <w:lvl w:ilvl="1" w:tplc="992CCBF2">
      <w:start w:val="1"/>
      <w:numFmt w:val="decimal"/>
      <w:lvlText w:val="(%2)"/>
      <w:lvlJc w:val="left"/>
      <w:pPr>
        <w:ind w:left="1820" w:hanging="390"/>
      </w:pPr>
      <w:rPr>
        <w:rFonts w:ascii="Tahoma" w:hAnsi="Tahoma" w:cs="Tahoma" w:hint="default"/>
        <w:b/>
        <w:i w:val="0"/>
        <w:sz w:val="20"/>
        <w:szCs w:val="20"/>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abstractNumId w:val="12"/>
  </w:num>
  <w:num w:numId="2">
    <w:abstractNumId w:val="0"/>
  </w:num>
  <w:num w:numId="3">
    <w:abstractNumId w:val="20"/>
  </w:num>
  <w:num w:numId="4">
    <w:abstractNumId w:val="31"/>
  </w:num>
  <w:num w:numId="5">
    <w:abstractNumId w:val="8"/>
  </w:num>
  <w:num w:numId="6">
    <w:abstractNumId w:val="28"/>
  </w:num>
  <w:num w:numId="7">
    <w:abstractNumId w:val="37"/>
  </w:num>
  <w:num w:numId="8">
    <w:abstractNumId w:val="48"/>
  </w:num>
  <w:num w:numId="9">
    <w:abstractNumId w:val="36"/>
  </w:num>
  <w:num w:numId="10">
    <w:abstractNumId w:val="26"/>
  </w:num>
  <w:num w:numId="11">
    <w:abstractNumId w:val="15"/>
  </w:num>
  <w:num w:numId="12">
    <w:abstractNumId w:val="19"/>
  </w:num>
  <w:num w:numId="13">
    <w:abstractNumId w:val="14"/>
  </w:num>
  <w:num w:numId="14">
    <w:abstractNumId w:val="17"/>
  </w:num>
  <w:num w:numId="15">
    <w:abstractNumId w:val="21"/>
  </w:num>
  <w:num w:numId="16">
    <w:abstractNumId w:val="42"/>
  </w:num>
  <w:num w:numId="17">
    <w:abstractNumId w:val="22"/>
  </w:num>
  <w:num w:numId="18">
    <w:abstractNumId w:val="2"/>
  </w:num>
  <w:num w:numId="19">
    <w:abstractNumId w:val="27"/>
  </w:num>
  <w:num w:numId="20">
    <w:abstractNumId w:val="39"/>
  </w:num>
  <w:num w:numId="21">
    <w:abstractNumId w:val="34"/>
  </w:num>
  <w:num w:numId="22">
    <w:abstractNumId w:val="47"/>
  </w:num>
  <w:num w:numId="23">
    <w:abstractNumId w:val="7"/>
  </w:num>
  <w:num w:numId="24">
    <w:abstractNumId w:val="23"/>
  </w:num>
  <w:num w:numId="25">
    <w:abstractNumId w:val="24"/>
  </w:num>
  <w:num w:numId="26">
    <w:abstractNumId w:val="29"/>
  </w:num>
  <w:num w:numId="27">
    <w:abstractNumId w:val="16"/>
  </w:num>
  <w:num w:numId="28">
    <w:abstractNumId w:val="35"/>
  </w:num>
  <w:num w:numId="29">
    <w:abstractNumId w:val="1"/>
  </w:num>
  <w:num w:numId="30">
    <w:abstractNumId w:val="25"/>
  </w:num>
  <w:num w:numId="31">
    <w:abstractNumId w:val="51"/>
  </w:num>
  <w:num w:numId="32">
    <w:abstractNumId w:val="44"/>
  </w:num>
  <w:num w:numId="33">
    <w:abstractNumId w:val="32"/>
  </w:num>
  <w:num w:numId="34">
    <w:abstractNumId w:val="38"/>
  </w:num>
  <w:num w:numId="35">
    <w:abstractNumId w:val="13"/>
  </w:num>
  <w:num w:numId="36">
    <w:abstractNumId w:val="11"/>
  </w:num>
  <w:num w:numId="37">
    <w:abstractNumId w:val="18"/>
  </w:num>
  <w:num w:numId="38">
    <w:abstractNumId w:val="33"/>
  </w:num>
  <w:num w:numId="39">
    <w:abstractNumId w:val="49"/>
  </w:num>
  <w:num w:numId="40">
    <w:abstractNumId w:val="46"/>
  </w:num>
  <w:num w:numId="41">
    <w:abstractNumId w:val="50"/>
  </w:num>
  <w:num w:numId="42">
    <w:abstractNumId w:val="45"/>
  </w:num>
  <w:num w:numId="43">
    <w:abstractNumId w:val="40"/>
  </w:num>
  <w:num w:numId="44">
    <w:abstractNumId w:val="30"/>
  </w:num>
  <w:num w:numId="45">
    <w:abstractNumId w:val="3"/>
  </w:num>
  <w:num w:numId="46">
    <w:abstractNumId w:val="4"/>
  </w:num>
  <w:num w:numId="47">
    <w:abstractNumId w:val="43"/>
  </w:num>
  <w:num w:numId="48">
    <w:abstractNumId w:val="9"/>
  </w:num>
  <w:num w:numId="49">
    <w:abstractNumId w:val="10"/>
  </w:num>
  <w:num w:numId="50">
    <w:abstractNumId w:val="5"/>
  </w:num>
  <w:num w:numId="51">
    <w:abstractNumId w:val="6"/>
  </w:num>
  <w:num w:numId="52">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22F"/>
    <w:rsid w:val="000061DE"/>
    <w:rsid w:val="00007BDB"/>
    <w:rsid w:val="00007D63"/>
    <w:rsid w:val="0001331F"/>
    <w:rsid w:val="000179B5"/>
    <w:rsid w:val="00017C0A"/>
    <w:rsid w:val="00021625"/>
    <w:rsid w:val="000226B1"/>
    <w:rsid w:val="0002486B"/>
    <w:rsid w:val="00030876"/>
    <w:rsid w:val="00031CAE"/>
    <w:rsid w:val="00032CCD"/>
    <w:rsid w:val="00037C4A"/>
    <w:rsid w:val="0004013E"/>
    <w:rsid w:val="00041F6B"/>
    <w:rsid w:val="000428E8"/>
    <w:rsid w:val="00045B29"/>
    <w:rsid w:val="000512F0"/>
    <w:rsid w:val="0005149A"/>
    <w:rsid w:val="0005240B"/>
    <w:rsid w:val="000547E3"/>
    <w:rsid w:val="000559FE"/>
    <w:rsid w:val="00055C45"/>
    <w:rsid w:val="0005652D"/>
    <w:rsid w:val="00056589"/>
    <w:rsid w:val="000571B2"/>
    <w:rsid w:val="00057F00"/>
    <w:rsid w:val="000602DA"/>
    <w:rsid w:val="000649CF"/>
    <w:rsid w:val="00064CD7"/>
    <w:rsid w:val="00065C84"/>
    <w:rsid w:val="000700AC"/>
    <w:rsid w:val="00070C78"/>
    <w:rsid w:val="00075243"/>
    <w:rsid w:val="000760BF"/>
    <w:rsid w:val="00080750"/>
    <w:rsid w:val="0009022F"/>
    <w:rsid w:val="00092384"/>
    <w:rsid w:val="00093114"/>
    <w:rsid w:val="00095132"/>
    <w:rsid w:val="000951B4"/>
    <w:rsid w:val="00097F83"/>
    <w:rsid w:val="000A2AAB"/>
    <w:rsid w:val="000A3932"/>
    <w:rsid w:val="000A3D69"/>
    <w:rsid w:val="000A3D71"/>
    <w:rsid w:val="000A4826"/>
    <w:rsid w:val="000B1693"/>
    <w:rsid w:val="000C302B"/>
    <w:rsid w:val="000C30AE"/>
    <w:rsid w:val="000C399A"/>
    <w:rsid w:val="000C4ACA"/>
    <w:rsid w:val="000C6D24"/>
    <w:rsid w:val="000C744E"/>
    <w:rsid w:val="000D0E10"/>
    <w:rsid w:val="000D17AF"/>
    <w:rsid w:val="000D2C4E"/>
    <w:rsid w:val="000D6DC4"/>
    <w:rsid w:val="000D73A2"/>
    <w:rsid w:val="000D7572"/>
    <w:rsid w:val="000D7AD8"/>
    <w:rsid w:val="000E08C2"/>
    <w:rsid w:val="000E45AF"/>
    <w:rsid w:val="000E557D"/>
    <w:rsid w:val="000F2B70"/>
    <w:rsid w:val="000F3364"/>
    <w:rsid w:val="0010423C"/>
    <w:rsid w:val="00104D4E"/>
    <w:rsid w:val="001065BA"/>
    <w:rsid w:val="00107DA2"/>
    <w:rsid w:val="00112345"/>
    <w:rsid w:val="001169FB"/>
    <w:rsid w:val="001215B2"/>
    <w:rsid w:val="00126B88"/>
    <w:rsid w:val="00131BD9"/>
    <w:rsid w:val="00133174"/>
    <w:rsid w:val="001367C9"/>
    <w:rsid w:val="00142FB3"/>
    <w:rsid w:val="00143889"/>
    <w:rsid w:val="0014453F"/>
    <w:rsid w:val="00144E31"/>
    <w:rsid w:val="00152E14"/>
    <w:rsid w:val="00154AB9"/>
    <w:rsid w:val="00155D0D"/>
    <w:rsid w:val="00160367"/>
    <w:rsid w:val="00163ABB"/>
    <w:rsid w:val="001648F6"/>
    <w:rsid w:val="0016620E"/>
    <w:rsid w:val="001667C0"/>
    <w:rsid w:val="00166C9D"/>
    <w:rsid w:val="00170628"/>
    <w:rsid w:val="00171234"/>
    <w:rsid w:val="001724ED"/>
    <w:rsid w:val="00173C95"/>
    <w:rsid w:val="00174BBD"/>
    <w:rsid w:val="0018679F"/>
    <w:rsid w:val="00187EBB"/>
    <w:rsid w:val="001909D8"/>
    <w:rsid w:val="001919EF"/>
    <w:rsid w:val="00195522"/>
    <w:rsid w:val="00195A59"/>
    <w:rsid w:val="001A10A5"/>
    <w:rsid w:val="001A3B26"/>
    <w:rsid w:val="001A3C48"/>
    <w:rsid w:val="001A4179"/>
    <w:rsid w:val="001A56DD"/>
    <w:rsid w:val="001A5880"/>
    <w:rsid w:val="001A7772"/>
    <w:rsid w:val="001A7B4C"/>
    <w:rsid w:val="001B0322"/>
    <w:rsid w:val="001B05E6"/>
    <w:rsid w:val="001B2246"/>
    <w:rsid w:val="001B2F72"/>
    <w:rsid w:val="001B37F7"/>
    <w:rsid w:val="001B40C7"/>
    <w:rsid w:val="001B48F4"/>
    <w:rsid w:val="001B4CAB"/>
    <w:rsid w:val="001B5E15"/>
    <w:rsid w:val="001C2527"/>
    <w:rsid w:val="001C260A"/>
    <w:rsid w:val="001C3142"/>
    <w:rsid w:val="001C3D85"/>
    <w:rsid w:val="001C53BA"/>
    <w:rsid w:val="001C7E10"/>
    <w:rsid w:val="001D317E"/>
    <w:rsid w:val="001D3528"/>
    <w:rsid w:val="001D3C9A"/>
    <w:rsid w:val="001D4634"/>
    <w:rsid w:val="001D68C8"/>
    <w:rsid w:val="001E4689"/>
    <w:rsid w:val="001E752A"/>
    <w:rsid w:val="001F19B3"/>
    <w:rsid w:val="001F1D24"/>
    <w:rsid w:val="001F3B63"/>
    <w:rsid w:val="001F422F"/>
    <w:rsid w:val="001F534F"/>
    <w:rsid w:val="001F7121"/>
    <w:rsid w:val="00200DDE"/>
    <w:rsid w:val="00201270"/>
    <w:rsid w:val="0020217A"/>
    <w:rsid w:val="00202E05"/>
    <w:rsid w:val="002033A1"/>
    <w:rsid w:val="00205212"/>
    <w:rsid w:val="00206080"/>
    <w:rsid w:val="00206AE6"/>
    <w:rsid w:val="002218A0"/>
    <w:rsid w:val="00222F9A"/>
    <w:rsid w:val="00224A3F"/>
    <w:rsid w:val="00226970"/>
    <w:rsid w:val="00230741"/>
    <w:rsid w:val="00233B6C"/>
    <w:rsid w:val="00234905"/>
    <w:rsid w:val="00236324"/>
    <w:rsid w:val="00240C02"/>
    <w:rsid w:val="00241791"/>
    <w:rsid w:val="00244154"/>
    <w:rsid w:val="0024458D"/>
    <w:rsid w:val="00244FFC"/>
    <w:rsid w:val="00246801"/>
    <w:rsid w:val="00247FE4"/>
    <w:rsid w:val="00252668"/>
    <w:rsid w:val="002535EE"/>
    <w:rsid w:val="00254C41"/>
    <w:rsid w:val="00255A2A"/>
    <w:rsid w:val="00257FC5"/>
    <w:rsid w:val="00260603"/>
    <w:rsid w:val="0026139A"/>
    <w:rsid w:val="00263140"/>
    <w:rsid w:val="002653A9"/>
    <w:rsid w:val="00265970"/>
    <w:rsid w:val="00266E47"/>
    <w:rsid w:val="002673F7"/>
    <w:rsid w:val="002703AE"/>
    <w:rsid w:val="00272DE9"/>
    <w:rsid w:val="00275144"/>
    <w:rsid w:val="00280ED3"/>
    <w:rsid w:val="00281AA5"/>
    <w:rsid w:val="002865EE"/>
    <w:rsid w:val="00290F49"/>
    <w:rsid w:val="00293992"/>
    <w:rsid w:val="00295AF7"/>
    <w:rsid w:val="00295D7E"/>
    <w:rsid w:val="00295EDA"/>
    <w:rsid w:val="00297213"/>
    <w:rsid w:val="00297896"/>
    <w:rsid w:val="002A33CB"/>
    <w:rsid w:val="002A772E"/>
    <w:rsid w:val="002A7FA5"/>
    <w:rsid w:val="002B1A08"/>
    <w:rsid w:val="002B675A"/>
    <w:rsid w:val="002B6D18"/>
    <w:rsid w:val="002B75F7"/>
    <w:rsid w:val="002C13FA"/>
    <w:rsid w:val="002C26AA"/>
    <w:rsid w:val="002C3BCB"/>
    <w:rsid w:val="002C4D38"/>
    <w:rsid w:val="002C5332"/>
    <w:rsid w:val="002C67C5"/>
    <w:rsid w:val="002C70FC"/>
    <w:rsid w:val="002D4056"/>
    <w:rsid w:val="002D4B30"/>
    <w:rsid w:val="002D4B62"/>
    <w:rsid w:val="002D6441"/>
    <w:rsid w:val="002E0E7E"/>
    <w:rsid w:val="002E538D"/>
    <w:rsid w:val="002E6B0A"/>
    <w:rsid w:val="002E6C85"/>
    <w:rsid w:val="002F1A5C"/>
    <w:rsid w:val="002F21BA"/>
    <w:rsid w:val="002F51A2"/>
    <w:rsid w:val="002F7246"/>
    <w:rsid w:val="003074D7"/>
    <w:rsid w:val="00307875"/>
    <w:rsid w:val="00310180"/>
    <w:rsid w:val="00317F33"/>
    <w:rsid w:val="0032046D"/>
    <w:rsid w:val="00322720"/>
    <w:rsid w:val="0032410D"/>
    <w:rsid w:val="0032476C"/>
    <w:rsid w:val="003257D0"/>
    <w:rsid w:val="00325EE9"/>
    <w:rsid w:val="00327786"/>
    <w:rsid w:val="003300FA"/>
    <w:rsid w:val="00331C24"/>
    <w:rsid w:val="00332278"/>
    <w:rsid w:val="00333E4A"/>
    <w:rsid w:val="00335091"/>
    <w:rsid w:val="0033727F"/>
    <w:rsid w:val="00341668"/>
    <w:rsid w:val="00341688"/>
    <w:rsid w:val="00341DC3"/>
    <w:rsid w:val="00350850"/>
    <w:rsid w:val="003524F1"/>
    <w:rsid w:val="00352596"/>
    <w:rsid w:val="00352F00"/>
    <w:rsid w:val="00355BF9"/>
    <w:rsid w:val="00356983"/>
    <w:rsid w:val="0035709E"/>
    <w:rsid w:val="00357938"/>
    <w:rsid w:val="00360650"/>
    <w:rsid w:val="00360BDD"/>
    <w:rsid w:val="0036250C"/>
    <w:rsid w:val="00362E47"/>
    <w:rsid w:val="00365AC0"/>
    <w:rsid w:val="003661B3"/>
    <w:rsid w:val="003665D5"/>
    <w:rsid w:val="00367F6B"/>
    <w:rsid w:val="0037159D"/>
    <w:rsid w:val="0037212B"/>
    <w:rsid w:val="00372DDF"/>
    <w:rsid w:val="00376BEF"/>
    <w:rsid w:val="003801B8"/>
    <w:rsid w:val="00380DF6"/>
    <w:rsid w:val="0038451D"/>
    <w:rsid w:val="00387ECC"/>
    <w:rsid w:val="003901F4"/>
    <w:rsid w:val="00391F23"/>
    <w:rsid w:val="00392E1F"/>
    <w:rsid w:val="0039322A"/>
    <w:rsid w:val="003934A0"/>
    <w:rsid w:val="00393CCE"/>
    <w:rsid w:val="003A65C0"/>
    <w:rsid w:val="003A7C1D"/>
    <w:rsid w:val="003B1238"/>
    <w:rsid w:val="003B27B6"/>
    <w:rsid w:val="003B3416"/>
    <w:rsid w:val="003B3B7E"/>
    <w:rsid w:val="003B4344"/>
    <w:rsid w:val="003B44CB"/>
    <w:rsid w:val="003B5765"/>
    <w:rsid w:val="003B70DA"/>
    <w:rsid w:val="003B74B8"/>
    <w:rsid w:val="003B783B"/>
    <w:rsid w:val="003C0536"/>
    <w:rsid w:val="003C2558"/>
    <w:rsid w:val="003C33A5"/>
    <w:rsid w:val="003C4BB0"/>
    <w:rsid w:val="003C6252"/>
    <w:rsid w:val="003C6649"/>
    <w:rsid w:val="003D1864"/>
    <w:rsid w:val="003D2CBA"/>
    <w:rsid w:val="003D50AE"/>
    <w:rsid w:val="003D64B1"/>
    <w:rsid w:val="003E4533"/>
    <w:rsid w:val="003E4A82"/>
    <w:rsid w:val="003E5837"/>
    <w:rsid w:val="003F0EF8"/>
    <w:rsid w:val="004005BC"/>
    <w:rsid w:val="0040105C"/>
    <w:rsid w:val="00401E8B"/>
    <w:rsid w:val="004020C5"/>
    <w:rsid w:val="00402C6B"/>
    <w:rsid w:val="00403755"/>
    <w:rsid w:val="004042DF"/>
    <w:rsid w:val="00404909"/>
    <w:rsid w:val="00407D27"/>
    <w:rsid w:val="00410204"/>
    <w:rsid w:val="00416B4C"/>
    <w:rsid w:val="00417B74"/>
    <w:rsid w:val="004217FE"/>
    <w:rsid w:val="00421E58"/>
    <w:rsid w:val="004226B1"/>
    <w:rsid w:val="0042498C"/>
    <w:rsid w:val="00424DC3"/>
    <w:rsid w:val="00424F03"/>
    <w:rsid w:val="00425237"/>
    <w:rsid w:val="0043109E"/>
    <w:rsid w:val="00434B7D"/>
    <w:rsid w:val="00435448"/>
    <w:rsid w:val="00435671"/>
    <w:rsid w:val="00440310"/>
    <w:rsid w:val="004416BC"/>
    <w:rsid w:val="00441793"/>
    <w:rsid w:val="00443F7D"/>
    <w:rsid w:val="004442F8"/>
    <w:rsid w:val="00444FED"/>
    <w:rsid w:val="0045287D"/>
    <w:rsid w:val="00456287"/>
    <w:rsid w:val="0045729B"/>
    <w:rsid w:val="00462145"/>
    <w:rsid w:val="00463184"/>
    <w:rsid w:val="00465F25"/>
    <w:rsid w:val="0047062A"/>
    <w:rsid w:val="004771A9"/>
    <w:rsid w:val="0048090D"/>
    <w:rsid w:val="004837F6"/>
    <w:rsid w:val="0048423E"/>
    <w:rsid w:val="0048437D"/>
    <w:rsid w:val="004845DA"/>
    <w:rsid w:val="00485770"/>
    <w:rsid w:val="00486A2F"/>
    <w:rsid w:val="00495A28"/>
    <w:rsid w:val="004A19D1"/>
    <w:rsid w:val="004A3134"/>
    <w:rsid w:val="004A654A"/>
    <w:rsid w:val="004C013D"/>
    <w:rsid w:val="004C1D85"/>
    <w:rsid w:val="004C45F8"/>
    <w:rsid w:val="004C55E1"/>
    <w:rsid w:val="004C6AC5"/>
    <w:rsid w:val="004C78DA"/>
    <w:rsid w:val="004D389D"/>
    <w:rsid w:val="004D536E"/>
    <w:rsid w:val="004D5530"/>
    <w:rsid w:val="004D6FBC"/>
    <w:rsid w:val="004E1F93"/>
    <w:rsid w:val="004E363E"/>
    <w:rsid w:val="004E4BCE"/>
    <w:rsid w:val="004E7485"/>
    <w:rsid w:val="004F0C90"/>
    <w:rsid w:val="004F0F29"/>
    <w:rsid w:val="004F1512"/>
    <w:rsid w:val="004F180E"/>
    <w:rsid w:val="004F1F9B"/>
    <w:rsid w:val="004F3D39"/>
    <w:rsid w:val="004F5AEB"/>
    <w:rsid w:val="004F6E30"/>
    <w:rsid w:val="004F6EC2"/>
    <w:rsid w:val="004F75C5"/>
    <w:rsid w:val="004F7607"/>
    <w:rsid w:val="004F7812"/>
    <w:rsid w:val="00502153"/>
    <w:rsid w:val="005034CE"/>
    <w:rsid w:val="00507396"/>
    <w:rsid w:val="005112FE"/>
    <w:rsid w:val="00513436"/>
    <w:rsid w:val="00517278"/>
    <w:rsid w:val="00517784"/>
    <w:rsid w:val="0051789B"/>
    <w:rsid w:val="00524EEA"/>
    <w:rsid w:val="00525382"/>
    <w:rsid w:val="00525F4F"/>
    <w:rsid w:val="00525FFF"/>
    <w:rsid w:val="00526B8B"/>
    <w:rsid w:val="00531192"/>
    <w:rsid w:val="00531C31"/>
    <w:rsid w:val="005335AD"/>
    <w:rsid w:val="0053467F"/>
    <w:rsid w:val="00534D13"/>
    <w:rsid w:val="00536E39"/>
    <w:rsid w:val="00541235"/>
    <w:rsid w:val="0054454F"/>
    <w:rsid w:val="005447B3"/>
    <w:rsid w:val="00544B25"/>
    <w:rsid w:val="00546F52"/>
    <w:rsid w:val="005475D1"/>
    <w:rsid w:val="00551EB7"/>
    <w:rsid w:val="00552156"/>
    <w:rsid w:val="00552241"/>
    <w:rsid w:val="0055389B"/>
    <w:rsid w:val="005543DD"/>
    <w:rsid w:val="00554AE3"/>
    <w:rsid w:val="00557283"/>
    <w:rsid w:val="005573B2"/>
    <w:rsid w:val="00562EC4"/>
    <w:rsid w:val="005645FF"/>
    <w:rsid w:val="0056591B"/>
    <w:rsid w:val="00567A70"/>
    <w:rsid w:val="00571EC2"/>
    <w:rsid w:val="005731F1"/>
    <w:rsid w:val="00573336"/>
    <w:rsid w:val="00573547"/>
    <w:rsid w:val="0057468C"/>
    <w:rsid w:val="00574990"/>
    <w:rsid w:val="00574AC1"/>
    <w:rsid w:val="0057664F"/>
    <w:rsid w:val="0057738B"/>
    <w:rsid w:val="005777A6"/>
    <w:rsid w:val="00577B84"/>
    <w:rsid w:val="00582336"/>
    <w:rsid w:val="005857BF"/>
    <w:rsid w:val="00585F57"/>
    <w:rsid w:val="005866A5"/>
    <w:rsid w:val="0058764C"/>
    <w:rsid w:val="005900FB"/>
    <w:rsid w:val="00595583"/>
    <w:rsid w:val="00595E16"/>
    <w:rsid w:val="005962AA"/>
    <w:rsid w:val="005A06C5"/>
    <w:rsid w:val="005A1309"/>
    <w:rsid w:val="005A188C"/>
    <w:rsid w:val="005A1C73"/>
    <w:rsid w:val="005A1F54"/>
    <w:rsid w:val="005A2DA6"/>
    <w:rsid w:val="005A38DB"/>
    <w:rsid w:val="005A5348"/>
    <w:rsid w:val="005A6169"/>
    <w:rsid w:val="005A7F9E"/>
    <w:rsid w:val="005B46D0"/>
    <w:rsid w:val="005B4A4C"/>
    <w:rsid w:val="005B612D"/>
    <w:rsid w:val="005B7017"/>
    <w:rsid w:val="005C056F"/>
    <w:rsid w:val="005C2EC9"/>
    <w:rsid w:val="005C5E8E"/>
    <w:rsid w:val="005C682E"/>
    <w:rsid w:val="005D01AE"/>
    <w:rsid w:val="005D2998"/>
    <w:rsid w:val="005D363C"/>
    <w:rsid w:val="005D6ECD"/>
    <w:rsid w:val="005E0772"/>
    <w:rsid w:val="005E1217"/>
    <w:rsid w:val="005E29E0"/>
    <w:rsid w:val="005E3309"/>
    <w:rsid w:val="005E3A16"/>
    <w:rsid w:val="005E665C"/>
    <w:rsid w:val="005E7191"/>
    <w:rsid w:val="005F2E99"/>
    <w:rsid w:val="005F665F"/>
    <w:rsid w:val="005F6B70"/>
    <w:rsid w:val="006026FC"/>
    <w:rsid w:val="00605B93"/>
    <w:rsid w:val="00606073"/>
    <w:rsid w:val="00616C0D"/>
    <w:rsid w:val="0062011A"/>
    <w:rsid w:val="006219C3"/>
    <w:rsid w:val="00621BA4"/>
    <w:rsid w:val="00623168"/>
    <w:rsid w:val="00625A7B"/>
    <w:rsid w:val="0062705D"/>
    <w:rsid w:val="00630E4C"/>
    <w:rsid w:val="00631B8A"/>
    <w:rsid w:val="006325E6"/>
    <w:rsid w:val="00633BD0"/>
    <w:rsid w:val="00635355"/>
    <w:rsid w:val="006359B2"/>
    <w:rsid w:val="00636C3B"/>
    <w:rsid w:val="00640323"/>
    <w:rsid w:val="0064053D"/>
    <w:rsid w:val="006418F4"/>
    <w:rsid w:val="006437DE"/>
    <w:rsid w:val="0064425D"/>
    <w:rsid w:val="00645660"/>
    <w:rsid w:val="00645DDA"/>
    <w:rsid w:val="00646CB2"/>
    <w:rsid w:val="00653744"/>
    <w:rsid w:val="00656B9D"/>
    <w:rsid w:val="00660E4D"/>
    <w:rsid w:val="006620B6"/>
    <w:rsid w:val="0066668B"/>
    <w:rsid w:val="00670CCA"/>
    <w:rsid w:val="00677082"/>
    <w:rsid w:val="00677851"/>
    <w:rsid w:val="006814F9"/>
    <w:rsid w:val="006829B2"/>
    <w:rsid w:val="00685AC4"/>
    <w:rsid w:val="00685D1F"/>
    <w:rsid w:val="006870D0"/>
    <w:rsid w:val="00687830"/>
    <w:rsid w:val="006918CA"/>
    <w:rsid w:val="006936B3"/>
    <w:rsid w:val="00693B7C"/>
    <w:rsid w:val="006947C4"/>
    <w:rsid w:val="00696F7B"/>
    <w:rsid w:val="006A0C89"/>
    <w:rsid w:val="006A17F2"/>
    <w:rsid w:val="006A3087"/>
    <w:rsid w:val="006A6F6E"/>
    <w:rsid w:val="006A7763"/>
    <w:rsid w:val="006B07B5"/>
    <w:rsid w:val="006B1840"/>
    <w:rsid w:val="006B21F3"/>
    <w:rsid w:val="006B26E3"/>
    <w:rsid w:val="006B3C61"/>
    <w:rsid w:val="006B4FC0"/>
    <w:rsid w:val="006B60A1"/>
    <w:rsid w:val="006B6366"/>
    <w:rsid w:val="006B6380"/>
    <w:rsid w:val="006C1B6B"/>
    <w:rsid w:val="006C4802"/>
    <w:rsid w:val="006C6254"/>
    <w:rsid w:val="006D22A5"/>
    <w:rsid w:val="006E0FC6"/>
    <w:rsid w:val="006E14E3"/>
    <w:rsid w:val="006E1FD9"/>
    <w:rsid w:val="006E443E"/>
    <w:rsid w:val="006E50D5"/>
    <w:rsid w:val="006E6136"/>
    <w:rsid w:val="006F0E56"/>
    <w:rsid w:val="006F5523"/>
    <w:rsid w:val="006F5698"/>
    <w:rsid w:val="006F5D9F"/>
    <w:rsid w:val="006F6216"/>
    <w:rsid w:val="00703084"/>
    <w:rsid w:val="0070319C"/>
    <w:rsid w:val="00710DC6"/>
    <w:rsid w:val="007121D1"/>
    <w:rsid w:val="007130BB"/>
    <w:rsid w:val="00713F9B"/>
    <w:rsid w:val="00715946"/>
    <w:rsid w:val="00715D42"/>
    <w:rsid w:val="00715FCF"/>
    <w:rsid w:val="00721E1C"/>
    <w:rsid w:val="00723FF2"/>
    <w:rsid w:val="0072421B"/>
    <w:rsid w:val="00725696"/>
    <w:rsid w:val="00730E8A"/>
    <w:rsid w:val="00732BE1"/>
    <w:rsid w:val="00735C8B"/>
    <w:rsid w:val="007377E9"/>
    <w:rsid w:val="00737A97"/>
    <w:rsid w:val="00740BBF"/>
    <w:rsid w:val="007445F2"/>
    <w:rsid w:val="00744B46"/>
    <w:rsid w:val="00745B13"/>
    <w:rsid w:val="00752AD9"/>
    <w:rsid w:val="00752AFA"/>
    <w:rsid w:val="00753D09"/>
    <w:rsid w:val="00756811"/>
    <w:rsid w:val="00757EA5"/>
    <w:rsid w:val="007614D0"/>
    <w:rsid w:val="0076397C"/>
    <w:rsid w:val="00771038"/>
    <w:rsid w:val="0077225E"/>
    <w:rsid w:val="0077508A"/>
    <w:rsid w:val="00776330"/>
    <w:rsid w:val="00776B80"/>
    <w:rsid w:val="00785A17"/>
    <w:rsid w:val="00792110"/>
    <w:rsid w:val="00793DAC"/>
    <w:rsid w:val="007A09FA"/>
    <w:rsid w:val="007A1736"/>
    <w:rsid w:val="007A46CB"/>
    <w:rsid w:val="007A4CFA"/>
    <w:rsid w:val="007A7727"/>
    <w:rsid w:val="007A7DDE"/>
    <w:rsid w:val="007B235F"/>
    <w:rsid w:val="007B2A3C"/>
    <w:rsid w:val="007B38DC"/>
    <w:rsid w:val="007B4BAF"/>
    <w:rsid w:val="007B5290"/>
    <w:rsid w:val="007B6F3D"/>
    <w:rsid w:val="007B6FA9"/>
    <w:rsid w:val="007C00B1"/>
    <w:rsid w:val="007C0E3E"/>
    <w:rsid w:val="007C1309"/>
    <w:rsid w:val="007C3BCB"/>
    <w:rsid w:val="007C464C"/>
    <w:rsid w:val="007C4A74"/>
    <w:rsid w:val="007C598B"/>
    <w:rsid w:val="007C6448"/>
    <w:rsid w:val="007C75A3"/>
    <w:rsid w:val="007D0C1D"/>
    <w:rsid w:val="007D4CB8"/>
    <w:rsid w:val="007D7073"/>
    <w:rsid w:val="007E28F4"/>
    <w:rsid w:val="007E28FE"/>
    <w:rsid w:val="007E4ED1"/>
    <w:rsid w:val="007E5310"/>
    <w:rsid w:val="007E5876"/>
    <w:rsid w:val="007F1627"/>
    <w:rsid w:val="007F3693"/>
    <w:rsid w:val="007F391E"/>
    <w:rsid w:val="007F47BC"/>
    <w:rsid w:val="007F7432"/>
    <w:rsid w:val="008029B3"/>
    <w:rsid w:val="0080422F"/>
    <w:rsid w:val="00804DCE"/>
    <w:rsid w:val="00806088"/>
    <w:rsid w:val="00806659"/>
    <w:rsid w:val="008103F2"/>
    <w:rsid w:val="0081214A"/>
    <w:rsid w:val="00816D34"/>
    <w:rsid w:val="00821BD1"/>
    <w:rsid w:val="00823D64"/>
    <w:rsid w:val="00824E3A"/>
    <w:rsid w:val="008250AD"/>
    <w:rsid w:val="00825B7A"/>
    <w:rsid w:val="00826017"/>
    <w:rsid w:val="008319CD"/>
    <w:rsid w:val="008328A2"/>
    <w:rsid w:val="00832912"/>
    <w:rsid w:val="00832AC7"/>
    <w:rsid w:val="00834318"/>
    <w:rsid w:val="00836976"/>
    <w:rsid w:val="00836A45"/>
    <w:rsid w:val="0083785D"/>
    <w:rsid w:val="00843834"/>
    <w:rsid w:val="008467F0"/>
    <w:rsid w:val="00851011"/>
    <w:rsid w:val="00851A32"/>
    <w:rsid w:val="00855363"/>
    <w:rsid w:val="00860563"/>
    <w:rsid w:val="00862D8C"/>
    <w:rsid w:val="008639F4"/>
    <w:rsid w:val="008650E8"/>
    <w:rsid w:val="00865B29"/>
    <w:rsid w:val="008674B0"/>
    <w:rsid w:val="0087035D"/>
    <w:rsid w:val="00871CDB"/>
    <w:rsid w:val="00872F54"/>
    <w:rsid w:val="00873B75"/>
    <w:rsid w:val="00873E1B"/>
    <w:rsid w:val="00875C73"/>
    <w:rsid w:val="00877B92"/>
    <w:rsid w:val="008804B3"/>
    <w:rsid w:val="00885D07"/>
    <w:rsid w:val="00890D16"/>
    <w:rsid w:val="00894ED5"/>
    <w:rsid w:val="00895867"/>
    <w:rsid w:val="00895E94"/>
    <w:rsid w:val="00896B51"/>
    <w:rsid w:val="0089798A"/>
    <w:rsid w:val="008A046D"/>
    <w:rsid w:val="008A4A12"/>
    <w:rsid w:val="008A6141"/>
    <w:rsid w:val="008A6350"/>
    <w:rsid w:val="008A73FF"/>
    <w:rsid w:val="008B1DB9"/>
    <w:rsid w:val="008B5CC8"/>
    <w:rsid w:val="008C1F75"/>
    <w:rsid w:val="008C405C"/>
    <w:rsid w:val="008C7C73"/>
    <w:rsid w:val="008D375E"/>
    <w:rsid w:val="008D4EBE"/>
    <w:rsid w:val="008D6D5A"/>
    <w:rsid w:val="008E118D"/>
    <w:rsid w:val="008E18D3"/>
    <w:rsid w:val="008E2212"/>
    <w:rsid w:val="008E3F04"/>
    <w:rsid w:val="008E6975"/>
    <w:rsid w:val="008F37D2"/>
    <w:rsid w:val="008F4736"/>
    <w:rsid w:val="00904B73"/>
    <w:rsid w:val="009063E6"/>
    <w:rsid w:val="00907908"/>
    <w:rsid w:val="009102DA"/>
    <w:rsid w:val="009121CE"/>
    <w:rsid w:val="0091221B"/>
    <w:rsid w:val="009133F0"/>
    <w:rsid w:val="009145FC"/>
    <w:rsid w:val="00917613"/>
    <w:rsid w:val="009177CA"/>
    <w:rsid w:val="00917832"/>
    <w:rsid w:val="00922E4F"/>
    <w:rsid w:val="00923029"/>
    <w:rsid w:val="009236B5"/>
    <w:rsid w:val="009254EC"/>
    <w:rsid w:val="009268BC"/>
    <w:rsid w:val="00932B6D"/>
    <w:rsid w:val="009341F9"/>
    <w:rsid w:val="00937D1A"/>
    <w:rsid w:val="00940E0D"/>
    <w:rsid w:val="00941B05"/>
    <w:rsid w:val="00942D59"/>
    <w:rsid w:val="00942DCA"/>
    <w:rsid w:val="00943D90"/>
    <w:rsid w:val="009448C8"/>
    <w:rsid w:val="00944E65"/>
    <w:rsid w:val="009453EC"/>
    <w:rsid w:val="009471C0"/>
    <w:rsid w:val="00950121"/>
    <w:rsid w:val="0095016C"/>
    <w:rsid w:val="00952822"/>
    <w:rsid w:val="009555AF"/>
    <w:rsid w:val="00956685"/>
    <w:rsid w:val="00961229"/>
    <w:rsid w:val="0096159B"/>
    <w:rsid w:val="009625C4"/>
    <w:rsid w:val="00963B49"/>
    <w:rsid w:val="00965C4D"/>
    <w:rsid w:val="00967C24"/>
    <w:rsid w:val="009703BE"/>
    <w:rsid w:val="00973BAB"/>
    <w:rsid w:val="00974B79"/>
    <w:rsid w:val="00975130"/>
    <w:rsid w:val="00980CD5"/>
    <w:rsid w:val="00980EC8"/>
    <w:rsid w:val="009828BD"/>
    <w:rsid w:val="00983700"/>
    <w:rsid w:val="00984E02"/>
    <w:rsid w:val="009902E8"/>
    <w:rsid w:val="00993A9D"/>
    <w:rsid w:val="00994954"/>
    <w:rsid w:val="009958F0"/>
    <w:rsid w:val="00996351"/>
    <w:rsid w:val="0099681C"/>
    <w:rsid w:val="009970A3"/>
    <w:rsid w:val="00997202"/>
    <w:rsid w:val="009A0168"/>
    <w:rsid w:val="009A0201"/>
    <w:rsid w:val="009A1786"/>
    <w:rsid w:val="009A500B"/>
    <w:rsid w:val="009A5BB9"/>
    <w:rsid w:val="009A767D"/>
    <w:rsid w:val="009B09A3"/>
    <w:rsid w:val="009B302E"/>
    <w:rsid w:val="009B411F"/>
    <w:rsid w:val="009B4249"/>
    <w:rsid w:val="009B4331"/>
    <w:rsid w:val="009B57EA"/>
    <w:rsid w:val="009B5A10"/>
    <w:rsid w:val="009B7330"/>
    <w:rsid w:val="009B7C26"/>
    <w:rsid w:val="009C0F3B"/>
    <w:rsid w:val="009C2A28"/>
    <w:rsid w:val="009C3B55"/>
    <w:rsid w:val="009C5425"/>
    <w:rsid w:val="009C56CA"/>
    <w:rsid w:val="009C5A24"/>
    <w:rsid w:val="009C69C9"/>
    <w:rsid w:val="009E0C34"/>
    <w:rsid w:val="009E1D5B"/>
    <w:rsid w:val="009E2551"/>
    <w:rsid w:val="009E3F49"/>
    <w:rsid w:val="009E63A4"/>
    <w:rsid w:val="009E7351"/>
    <w:rsid w:val="009F02E0"/>
    <w:rsid w:val="009F0897"/>
    <w:rsid w:val="009F0B3A"/>
    <w:rsid w:val="009F667A"/>
    <w:rsid w:val="009F6933"/>
    <w:rsid w:val="00A007F4"/>
    <w:rsid w:val="00A01DFA"/>
    <w:rsid w:val="00A01EF6"/>
    <w:rsid w:val="00A028CE"/>
    <w:rsid w:val="00A03862"/>
    <w:rsid w:val="00A074C2"/>
    <w:rsid w:val="00A13DFF"/>
    <w:rsid w:val="00A14F39"/>
    <w:rsid w:val="00A177E7"/>
    <w:rsid w:val="00A20B8D"/>
    <w:rsid w:val="00A23914"/>
    <w:rsid w:val="00A243BA"/>
    <w:rsid w:val="00A27BE0"/>
    <w:rsid w:val="00A31A78"/>
    <w:rsid w:val="00A32E96"/>
    <w:rsid w:val="00A35127"/>
    <w:rsid w:val="00A3532C"/>
    <w:rsid w:val="00A36CDD"/>
    <w:rsid w:val="00A36F33"/>
    <w:rsid w:val="00A378CE"/>
    <w:rsid w:val="00A42D48"/>
    <w:rsid w:val="00A43C7F"/>
    <w:rsid w:val="00A446F4"/>
    <w:rsid w:val="00A50E5D"/>
    <w:rsid w:val="00A52DC3"/>
    <w:rsid w:val="00A57246"/>
    <w:rsid w:val="00A6038C"/>
    <w:rsid w:val="00A61013"/>
    <w:rsid w:val="00A626B2"/>
    <w:rsid w:val="00A635ED"/>
    <w:rsid w:val="00A63AC3"/>
    <w:rsid w:val="00A708B9"/>
    <w:rsid w:val="00A71100"/>
    <w:rsid w:val="00A71466"/>
    <w:rsid w:val="00A71691"/>
    <w:rsid w:val="00A73313"/>
    <w:rsid w:val="00A735A3"/>
    <w:rsid w:val="00A75D93"/>
    <w:rsid w:val="00A75EBD"/>
    <w:rsid w:val="00A76298"/>
    <w:rsid w:val="00A76ABA"/>
    <w:rsid w:val="00A772F6"/>
    <w:rsid w:val="00A779F1"/>
    <w:rsid w:val="00A77AA4"/>
    <w:rsid w:val="00A81F4B"/>
    <w:rsid w:val="00A82F82"/>
    <w:rsid w:val="00A84424"/>
    <w:rsid w:val="00A85842"/>
    <w:rsid w:val="00A86D98"/>
    <w:rsid w:val="00A87045"/>
    <w:rsid w:val="00A87478"/>
    <w:rsid w:val="00A87521"/>
    <w:rsid w:val="00A904EE"/>
    <w:rsid w:val="00A92546"/>
    <w:rsid w:val="00A932E1"/>
    <w:rsid w:val="00A97A87"/>
    <w:rsid w:val="00AA2B12"/>
    <w:rsid w:val="00AA435E"/>
    <w:rsid w:val="00AA4447"/>
    <w:rsid w:val="00AA6144"/>
    <w:rsid w:val="00AA63B5"/>
    <w:rsid w:val="00AB09EC"/>
    <w:rsid w:val="00AB0F8C"/>
    <w:rsid w:val="00AB3F5A"/>
    <w:rsid w:val="00AB68DF"/>
    <w:rsid w:val="00AB72C2"/>
    <w:rsid w:val="00AC06C2"/>
    <w:rsid w:val="00AC1119"/>
    <w:rsid w:val="00AC15A6"/>
    <w:rsid w:val="00AC3B91"/>
    <w:rsid w:val="00AC4D87"/>
    <w:rsid w:val="00AC673A"/>
    <w:rsid w:val="00AD18B9"/>
    <w:rsid w:val="00AD4707"/>
    <w:rsid w:val="00AD6106"/>
    <w:rsid w:val="00AD7560"/>
    <w:rsid w:val="00AD7E32"/>
    <w:rsid w:val="00AE3299"/>
    <w:rsid w:val="00AE6EBA"/>
    <w:rsid w:val="00AF11F7"/>
    <w:rsid w:val="00AF1EE5"/>
    <w:rsid w:val="00AF393A"/>
    <w:rsid w:val="00AF3D4D"/>
    <w:rsid w:val="00AF4DFB"/>
    <w:rsid w:val="00AF4E63"/>
    <w:rsid w:val="00AF66D6"/>
    <w:rsid w:val="00AF76E7"/>
    <w:rsid w:val="00B00844"/>
    <w:rsid w:val="00B00B84"/>
    <w:rsid w:val="00B0216C"/>
    <w:rsid w:val="00B03F5A"/>
    <w:rsid w:val="00B10012"/>
    <w:rsid w:val="00B104D3"/>
    <w:rsid w:val="00B10F80"/>
    <w:rsid w:val="00B11303"/>
    <w:rsid w:val="00B11661"/>
    <w:rsid w:val="00B116C4"/>
    <w:rsid w:val="00B12505"/>
    <w:rsid w:val="00B13D26"/>
    <w:rsid w:val="00B16F6F"/>
    <w:rsid w:val="00B210E5"/>
    <w:rsid w:val="00B219BF"/>
    <w:rsid w:val="00B2344A"/>
    <w:rsid w:val="00B243A4"/>
    <w:rsid w:val="00B248EB"/>
    <w:rsid w:val="00B257BB"/>
    <w:rsid w:val="00B30311"/>
    <w:rsid w:val="00B33B96"/>
    <w:rsid w:val="00B35BA8"/>
    <w:rsid w:val="00B35BF5"/>
    <w:rsid w:val="00B40274"/>
    <w:rsid w:val="00B40707"/>
    <w:rsid w:val="00B4322A"/>
    <w:rsid w:val="00B43E8C"/>
    <w:rsid w:val="00B508F8"/>
    <w:rsid w:val="00B5138E"/>
    <w:rsid w:val="00B51D1A"/>
    <w:rsid w:val="00B53437"/>
    <w:rsid w:val="00B5436C"/>
    <w:rsid w:val="00B56A6A"/>
    <w:rsid w:val="00B63333"/>
    <w:rsid w:val="00B638F2"/>
    <w:rsid w:val="00B63EBB"/>
    <w:rsid w:val="00B63F34"/>
    <w:rsid w:val="00B647F6"/>
    <w:rsid w:val="00B64CCC"/>
    <w:rsid w:val="00B66EBB"/>
    <w:rsid w:val="00B70991"/>
    <w:rsid w:val="00B71AD5"/>
    <w:rsid w:val="00B72400"/>
    <w:rsid w:val="00B76A4E"/>
    <w:rsid w:val="00B76A6A"/>
    <w:rsid w:val="00B776D4"/>
    <w:rsid w:val="00B83CF4"/>
    <w:rsid w:val="00B83DAB"/>
    <w:rsid w:val="00B9095C"/>
    <w:rsid w:val="00B91BA9"/>
    <w:rsid w:val="00B9634E"/>
    <w:rsid w:val="00B9662E"/>
    <w:rsid w:val="00BA2DC0"/>
    <w:rsid w:val="00BA526D"/>
    <w:rsid w:val="00BA6987"/>
    <w:rsid w:val="00BA6B49"/>
    <w:rsid w:val="00BB0EA3"/>
    <w:rsid w:val="00BB43CA"/>
    <w:rsid w:val="00BB5042"/>
    <w:rsid w:val="00BB63EA"/>
    <w:rsid w:val="00BB672C"/>
    <w:rsid w:val="00BB7310"/>
    <w:rsid w:val="00BC295B"/>
    <w:rsid w:val="00BC352B"/>
    <w:rsid w:val="00BC4322"/>
    <w:rsid w:val="00BC4EE3"/>
    <w:rsid w:val="00BD0514"/>
    <w:rsid w:val="00BD49C6"/>
    <w:rsid w:val="00BE0AF3"/>
    <w:rsid w:val="00BE18AD"/>
    <w:rsid w:val="00BE2BB6"/>
    <w:rsid w:val="00BE3E31"/>
    <w:rsid w:val="00BF12C1"/>
    <w:rsid w:val="00BF1D44"/>
    <w:rsid w:val="00BF296A"/>
    <w:rsid w:val="00BF73D3"/>
    <w:rsid w:val="00C001A6"/>
    <w:rsid w:val="00C00311"/>
    <w:rsid w:val="00C0074B"/>
    <w:rsid w:val="00C04F78"/>
    <w:rsid w:val="00C120C6"/>
    <w:rsid w:val="00C127DD"/>
    <w:rsid w:val="00C15EB6"/>
    <w:rsid w:val="00C17F6A"/>
    <w:rsid w:val="00C22FD1"/>
    <w:rsid w:val="00C2474A"/>
    <w:rsid w:val="00C24E9C"/>
    <w:rsid w:val="00C27EE9"/>
    <w:rsid w:val="00C3023B"/>
    <w:rsid w:val="00C31828"/>
    <w:rsid w:val="00C33B6F"/>
    <w:rsid w:val="00C35083"/>
    <w:rsid w:val="00C35179"/>
    <w:rsid w:val="00C35B2A"/>
    <w:rsid w:val="00C37983"/>
    <w:rsid w:val="00C44FEE"/>
    <w:rsid w:val="00C51643"/>
    <w:rsid w:val="00C52DDC"/>
    <w:rsid w:val="00C55DA8"/>
    <w:rsid w:val="00C560C7"/>
    <w:rsid w:val="00C573BA"/>
    <w:rsid w:val="00C60A80"/>
    <w:rsid w:val="00C61A33"/>
    <w:rsid w:val="00C67B5D"/>
    <w:rsid w:val="00C67F96"/>
    <w:rsid w:val="00C67FD4"/>
    <w:rsid w:val="00C7338D"/>
    <w:rsid w:val="00C73A1F"/>
    <w:rsid w:val="00C7453E"/>
    <w:rsid w:val="00C75F9E"/>
    <w:rsid w:val="00C76876"/>
    <w:rsid w:val="00C82A62"/>
    <w:rsid w:val="00C85131"/>
    <w:rsid w:val="00C8626A"/>
    <w:rsid w:val="00C9044A"/>
    <w:rsid w:val="00C90538"/>
    <w:rsid w:val="00C9526C"/>
    <w:rsid w:val="00C95DF4"/>
    <w:rsid w:val="00C97AB0"/>
    <w:rsid w:val="00CA05AD"/>
    <w:rsid w:val="00CA1459"/>
    <w:rsid w:val="00CA5F2F"/>
    <w:rsid w:val="00CB3691"/>
    <w:rsid w:val="00CB3E24"/>
    <w:rsid w:val="00CB3EEA"/>
    <w:rsid w:val="00CB5A6D"/>
    <w:rsid w:val="00CB78EE"/>
    <w:rsid w:val="00CC0158"/>
    <w:rsid w:val="00CC5D94"/>
    <w:rsid w:val="00CC5E2F"/>
    <w:rsid w:val="00CC5EAB"/>
    <w:rsid w:val="00CC6540"/>
    <w:rsid w:val="00CD00F4"/>
    <w:rsid w:val="00CD0413"/>
    <w:rsid w:val="00CD2815"/>
    <w:rsid w:val="00CD2ABA"/>
    <w:rsid w:val="00CD2DFB"/>
    <w:rsid w:val="00CD315D"/>
    <w:rsid w:val="00CD353D"/>
    <w:rsid w:val="00CD3999"/>
    <w:rsid w:val="00CD3F8A"/>
    <w:rsid w:val="00CD4145"/>
    <w:rsid w:val="00CD48AA"/>
    <w:rsid w:val="00CD5CE4"/>
    <w:rsid w:val="00CD6E4C"/>
    <w:rsid w:val="00CD7821"/>
    <w:rsid w:val="00CE10AA"/>
    <w:rsid w:val="00CE3173"/>
    <w:rsid w:val="00CE5BA1"/>
    <w:rsid w:val="00CE7AF3"/>
    <w:rsid w:val="00CF04F1"/>
    <w:rsid w:val="00CF5688"/>
    <w:rsid w:val="00CF622B"/>
    <w:rsid w:val="00D04415"/>
    <w:rsid w:val="00D064EA"/>
    <w:rsid w:val="00D0726B"/>
    <w:rsid w:val="00D10B00"/>
    <w:rsid w:val="00D11685"/>
    <w:rsid w:val="00D1524F"/>
    <w:rsid w:val="00D15FB8"/>
    <w:rsid w:val="00D1667B"/>
    <w:rsid w:val="00D17482"/>
    <w:rsid w:val="00D201E1"/>
    <w:rsid w:val="00D22145"/>
    <w:rsid w:val="00D22F5E"/>
    <w:rsid w:val="00D24EBD"/>
    <w:rsid w:val="00D25516"/>
    <w:rsid w:val="00D26EAD"/>
    <w:rsid w:val="00D30151"/>
    <w:rsid w:val="00D30966"/>
    <w:rsid w:val="00D30BDB"/>
    <w:rsid w:val="00D323C7"/>
    <w:rsid w:val="00D334CE"/>
    <w:rsid w:val="00D34B23"/>
    <w:rsid w:val="00D35246"/>
    <w:rsid w:val="00D37CF0"/>
    <w:rsid w:val="00D41F28"/>
    <w:rsid w:val="00D429D0"/>
    <w:rsid w:val="00D42C09"/>
    <w:rsid w:val="00D44597"/>
    <w:rsid w:val="00D445B0"/>
    <w:rsid w:val="00D466F7"/>
    <w:rsid w:val="00D47917"/>
    <w:rsid w:val="00D509C2"/>
    <w:rsid w:val="00D52DF0"/>
    <w:rsid w:val="00D5758D"/>
    <w:rsid w:val="00D60990"/>
    <w:rsid w:val="00D60CCE"/>
    <w:rsid w:val="00D60DF8"/>
    <w:rsid w:val="00D626CE"/>
    <w:rsid w:val="00D63139"/>
    <w:rsid w:val="00D63A21"/>
    <w:rsid w:val="00D64F7D"/>
    <w:rsid w:val="00D65B78"/>
    <w:rsid w:val="00D66874"/>
    <w:rsid w:val="00D67080"/>
    <w:rsid w:val="00D74F05"/>
    <w:rsid w:val="00D74F1F"/>
    <w:rsid w:val="00D778D7"/>
    <w:rsid w:val="00D8185F"/>
    <w:rsid w:val="00D831E7"/>
    <w:rsid w:val="00D92CAD"/>
    <w:rsid w:val="00D9493F"/>
    <w:rsid w:val="00D95863"/>
    <w:rsid w:val="00D95CB4"/>
    <w:rsid w:val="00DA09EC"/>
    <w:rsid w:val="00DA33A4"/>
    <w:rsid w:val="00DA57E6"/>
    <w:rsid w:val="00DB2F38"/>
    <w:rsid w:val="00DB4040"/>
    <w:rsid w:val="00DC19EA"/>
    <w:rsid w:val="00DC1B09"/>
    <w:rsid w:val="00DC1C92"/>
    <w:rsid w:val="00DC2782"/>
    <w:rsid w:val="00DC2CB6"/>
    <w:rsid w:val="00DC680B"/>
    <w:rsid w:val="00DD71FD"/>
    <w:rsid w:val="00DE0283"/>
    <w:rsid w:val="00DE29D4"/>
    <w:rsid w:val="00DE540B"/>
    <w:rsid w:val="00DE711C"/>
    <w:rsid w:val="00DE7D27"/>
    <w:rsid w:val="00DF01E7"/>
    <w:rsid w:val="00DF1038"/>
    <w:rsid w:val="00DF6BF7"/>
    <w:rsid w:val="00DF7889"/>
    <w:rsid w:val="00E0007F"/>
    <w:rsid w:val="00E00BC7"/>
    <w:rsid w:val="00E031EB"/>
    <w:rsid w:val="00E03B4E"/>
    <w:rsid w:val="00E03F79"/>
    <w:rsid w:val="00E040DE"/>
    <w:rsid w:val="00E077BB"/>
    <w:rsid w:val="00E11303"/>
    <w:rsid w:val="00E11646"/>
    <w:rsid w:val="00E14DBA"/>
    <w:rsid w:val="00E17AE6"/>
    <w:rsid w:val="00E22D20"/>
    <w:rsid w:val="00E251BB"/>
    <w:rsid w:val="00E25700"/>
    <w:rsid w:val="00E328A6"/>
    <w:rsid w:val="00E34B00"/>
    <w:rsid w:val="00E34E18"/>
    <w:rsid w:val="00E408B4"/>
    <w:rsid w:val="00E41125"/>
    <w:rsid w:val="00E418F3"/>
    <w:rsid w:val="00E4613D"/>
    <w:rsid w:val="00E5055E"/>
    <w:rsid w:val="00E5394D"/>
    <w:rsid w:val="00E554A9"/>
    <w:rsid w:val="00E55550"/>
    <w:rsid w:val="00E646BE"/>
    <w:rsid w:val="00E75794"/>
    <w:rsid w:val="00E75FB3"/>
    <w:rsid w:val="00E77352"/>
    <w:rsid w:val="00E8032E"/>
    <w:rsid w:val="00E80F7D"/>
    <w:rsid w:val="00E81C4C"/>
    <w:rsid w:val="00E83100"/>
    <w:rsid w:val="00E8497D"/>
    <w:rsid w:val="00E8632B"/>
    <w:rsid w:val="00E8650B"/>
    <w:rsid w:val="00E8799A"/>
    <w:rsid w:val="00E904BF"/>
    <w:rsid w:val="00E93DE2"/>
    <w:rsid w:val="00E9575F"/>
    <w:rsid w:val="00E95F60"/>
    <w:rsid w:val="00E97FC9"/>
    <w:rsid w:val="00EA1FA0"/>
    <w:rsid w:val="00EA2496"/>
    <w:rsid w:val="00EA55D0"/>
    <w:rsid w:val="00EA5EBD"/>
    <w:rsid w:val="00EA6F1C"/>
    <w:rsid w:val="00EB0406"/>
    <w:rsid w:val="00EB09D6"/>
    <w:rsid w:val="00EB1DB1"/>
    <w:rsid w:val="00EB454E"/>
    <w:rsid w:val="00EB5D10"/>
    <w:rsid w:val="00EB6983"/>
    <w:rsid w:val="00EB6E45"/>
    <w:rsid w:val="00EC0163"/>
    <w:rsid w:val="00EC3332"/>
    <w:rsid w:val="00EC3533"/>
    <w:rsid w:val="00EC546E"/>
    <w:rsid w:val="00EC62E2"/>
    <w:rsid w:val="00ED1F1C"/>
    <w:rsid w:val="00ED2EEB"/>
    <w:rsid w:val="00ED42FE"/>
    <w:rsid w:val="00ED6F66"/>
    <w:rsid w:val="00EE314F"/>
    <w:rsid w:val="00EF00BD"/>
    <w:rsid w:val="00EF3899"/>
    <w:rsid w:val="00EF7111"/>
    <w:rsid w:val="00EF78A0"/>
    <w:rsid w:val="00F001F8"/>
    <w:rsid w:val="00F00684"/>
    <w:rsid w:val="00F03639"/>
    <w:rsid w:val="00F04E59"/>
    <w:rsid w:val="00F111B3"/>
    <w:rsid w:val="00F11ECF"/>
    <w:rsid w:val="00F14667"/>
    <w:rsid w:val="00F14F60"/>
    <w:rsid w:val="00F20997"/>
    <w:rsid w:val="00F214CD"/>
    <w:rsid w:val="00F216EA"/>
    <w:rsid w:val="00F23110"/>
    <w:rsid w:val="00F23778"/>
    <w:rsid w:val="00F245EA"/>
    <w:rsid w:val="00F25122"/>
    <w:rsid w:val="00F2710F"/>
    <w:rsid w:val="00F2775A"/>
    <w:rsid w:val="00F2778B"/>
    <w:rsid w:val="00F3125E"/>
    <w:rsid w:val="00F324E6"/>
    <w:rsid w:val="00F33BA3"/>
    <w:rsid w:val="00F3497C"/>
    <w:rsid w:val="00F34FE9"/>
    <w:rsid w:val="00F374C0"/>
    <w:rsid w:val="00F40FCC"/>
    <w:rsid w:val="00F46D79"/>
    <w:rsid w:val="00F50C8B"/>
    <w:rsid w:val="00F5196B"/>
    <w:rsid w:val="00F53B7D"/>
    <w:rsid w:val="00F540A0"/>
    <w:rsid w:val="00F54704"/>
    <w:rsid w:val="00F54B96"/>
    <w:rsid w:val="00F56610"/>
    <w:rsid w:val="00F57D39"/>
    <w:rsid w:val="00F6270B"/>
    <w:rsid w:val="00F652B2"/>
    <w:rsid w:val="00F65381"/>
    <w:rsid w:val="00F653A4"/>
    <w:rsid w:val="00F66D91"/>
    <w:rsid w:val="00F7054E"/>
    <w:rsid w:val="00F71D41"/>
    <w:rsid w:val="00F72385"/>
    <w:rsid w:val="00F750A6"/>
    <w:rsid w:val="00F75A51"/>
    <w:rsid w:val="00F84646"/>
    <w:rsid w:val="00F90D3E"/>
    <w:rsid w:val="00F91BB4"/>
    <w:rsid w:val="00F920FA"/>
    <w:rsid w:val="00F93573"/>
    <w:rsid w:val="00F94E69"/>
    <w:rsid w:val="00FA0698"/>
    <w:rsid w:val="00FA112C"/>
    <w:rsid w:val="00FA16BC"/>
    <w:rsid w:val="00FA2E0F"/>
    <w:rsid w:val="00FA3AEC"/>
    <w:rsid w:val="00FA4C7F"/>
    <w:rsid w:val="00FA5379"/>
    <w:rsid w:val="00FB1039"/>
    <w:rsid w:val="00FB2F0B"/>
    <w:rsid w:val="00FB63A3"/>
    <w:rsid w:val="00FC1057"/>
    <w:rsid w:val="00FC1B56"/>
    <w:rsid w:val="00FC49E9"/>
    <w:rsid w:val="00FC54B1"/>
    <w:rsid w:val="00FC6A92"/>
    <w:rsid w:val="00FD0C22"/>
    <w:rsid w:val="00FD2416"/>
    <w:rsid w:val="00FD2DFA"/>
    <w:rsid w:val="00FD3F1B"/>
    <w:rsid w:val="00FD6442"/>
    <w:rsid w:val="00FD6497"/>
    <w:rsid w:val="00FD6F14"/>
    <w:rsid w:val="00FE0064"/>
    <w:rsid w:val="00FE0ABC"/>
    <w:rsid w:val="00FE1885"/>
    <w:rsid w:val="00FE1E6A"/>
    <w:rsid w:val="00FE2B2D"/>
    <w:rsid w:val="00FE6F36"/>
    <w:rsid w:val="00FE7ED2"/>
    <w:rsid w:val="00FF01F5"/>
    <w:rsid w:val="00FF39D2"/>
    <w:rsid w:val="00FF4A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0EC1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022F"/>
    <w:pPr>
      <w:spacing w:after="120"/>
      <w:jc w:val="both"/>
    </w:pPr>
    <w:rPr>
      <w:sz w:val="26"/>
    </w:rPr>
  </w:style>
  <w:style w:type="paragraph" w:styleId="Ttulo1">
    <w:name w:val="heading 1"/>
    <w:aliases w:val="1 MM Security,Heading 1"/>
    <w:basedOn w:val="Normal"/>
    <w:next w:val="Normal"/>
    <w:link w:val="Ttulo1Char"/>
    <w:uiPriority w:val="9"/>
    <w:qFormat/>
    <w:rsid w:val="0009022F"/>
    <w:pPr>
      <w:keepNext/>
      <w:outlineLvl w:val="0"/>
    </w:pPr>
    <w:rPr>
      <w:rFonts w:ascii="CG Times" w:hAnsi="CG Times"/>
      <w:b/>
    </w:rPr>
  </w:style>
  <w:style w:type="paragraph" w:styleId="Ttulo2">
    <w:name w:val="heading 2"/>
    <w:basedOn w:val="Normal"/>
    <w:next w:val="Normal"/>
    <w:link w:val="Ttulo2Char"/>
    <w:qFormat/>
    <w:rsid w:val="0009022F"/>
    <w:pPr>
      <w:keepNext/>
      <w:outlineLvl w:val="1"/>
    </w:pPr>
    <w:rPr>
      <w:rFonts w:ascii="CG Times" w:hAnsi="CG Times"/>
    </w:rPr>
  </w:style>
  <w:style w:type="paragraph" w:styleId="Ttulo3">
    <w:name w:val="heading 3"/>
    <w:basedOn w:val="Normal"/>
    <w:next w:val="Normal"/>
    <w:link w:val="Ttulo3Char"/>
    <w:qFormat/>
    <w:rsid w:val="0009022F"/>
    <w:pPr>
      <w:keepNext/>
      <w:jc w:val="center"/>
      <w:outlineLvl w:val="2"/>
    </w:pPr>
    <w:rPr>
      <w:rFonts w:ascii="CG Times" w:hAnsi="CG Times"/>
      <w:b/>
    </w:rPr>
  </w:style>
  <w:style w:type="paragraph" w:styleId="Ttulo4">
    <w:name w:val="heading 4"/>
    <w:basedOn w:val="Normal"/>
    <w:next w:val="Normal"/>
    <w:link w:val="Ttulo4Char"/>
    <w:qFormat/>
    <w:rsid w:val="0009022F"/>
    <w:pPr>
      <w:keepNext/>
      <w:jc w:val="center"/>
      <w:outlineLvl w:val="3"/>
    </w:pPr>
    <w:rPr>
      <w:rFonts w:ascii="CG Times" w:hAnsi="CG Times"/>
      <w:b/>
      <w:color w:val="0000FF"/>
    </w:rPr>
  </w:style>
  <w:style w:type="paragraph" w:styleId="Ttulo5">
    <w:name w:val="heading 5"/>
    <w:basedOn w:val="Normal"/>
    <w:next w:val="Normal"/>
    <w:link w:val="Ttulo5Char"/>
    <w:qFormat/>
    <w:rsid w:val="0009022F"/>
    <w:pPr>
      <w:keepNext/>
      <w:tabs>
        <w:tab w:val="left" w:pos="2268"/>
      </w:tabs>
      <w:ind w:left="709"/>
      <w:outlineLvl w:val="4"/>
    </w:pPr>
    <w:rPr>
      <w:sz w:val="24"/>
    </w:rPr>
  </w:style>
  <w:style w:type="paragraph" w:styleId="Ttulo6">
    <w:name w:val="heading 6"/>
    <w:basedOn w:val="Normal"/>
    <w:next w:val="Normal"/>
    <w:link w:val="Ttulo6Char"/>
    <w:qFormat/>
    <w:rsid w:val="0009022F"/>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09022F"/>
    <w:pPr>
      <w:keepNext/>
      <w:tabs>
        <w:tab w:val="left" w:pos="2268"/>
      </w:tabs>
      <w:spacing w:after="240"/>
      <w:jc w:val="center"/>
      <w:outlineLvl w:val="6"/>
    </w:pPr>
    <w:rPr>
      <w:bCs/>
    </w:rPr>
  </w:style>
  <w:style w:type="paragraph" w:styleId="Ttulo8">
    <w:name w:val="heading 8"/>
    <w:basedOn w:val="Normal"/>
    <w:next w:val="Normal"/>
    <w:link w:val="Ttulo8Char"/>
    <w:qFormat/>
    <w:rsid w:val="0009022F"/>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96B51"/>
    <w:pPr>
      <w:tabs>
        <w:tab w:val="center" w:pos="4252"/>
        <w:tab w:val="right" w:pos="8504"/>
      </w:tabs>
    </w:pPr>
  </w:style>
  <w:style w:type="character" w:customStyle="1" w:styleId="CabealhoChar">
    <w:name w:val="Cabeçalho Char"/>
    <w:basedOn w:val="Fontepargpadro"/>
    <w:link w:val="Cabealho"/>
    <w:rsid w:val="00896B51"/>
    <w:rPr>
      <w:sz w:val="24"/>
      <w:szCs w:val="24"/>
    </w:rPr>
  </w:style>
  <w:style w:type="paragraph" w:styleId="Rodap">
    <w:name w:val="footer"/>
    <w:basedOn w:val="Normal"/>
    <w:link w:val="RodapChar"/>
    <w:uiPriority w:val="99"/>
    <w:rsid w:val="00896B51"/>
    <w:pPr>
      <w:tabs>
        <w:tab w:val="center" w:pos="4252"/>
        <w:tab w:val="right" w:pos="8504"/>
      </w:tabs>
    </w:pPr>
  </w:style>
  <w:style w:type="character" w:customStyle="1" w:styleId="RodapChar">
    <w:name w:val="Rodapé Char"/>
    <w:basedOn w:val="Fontepargpadro"/>
    <w:link w:val="Rodap"/>
    <w:uiPriority w:val="99"/>
    <w:rsid w:val="00896B51"/>
    <w:rPr>
      <w:sz w:val="24"/>
      <w:szCs w:val="24"/>
    </w:rPr>
  </w:style>
  <w:style w:type="character" w:customStyle="1" w:styleId="Ttulo1Char">
    <w:name w:val="Título 1 Char"/>
    <w:aliases w:val="1 MM Security Char,Heading 1 Char"/>
    <w:basedOn w:val="Fontepargpadro"/>
    <w:link w:val="Ttulo1"/>
    <w:rsid w:val="0009022F"/>
    <w:rPr>
      <w:rFonts w:ascii="CG Times" w:hAnsi="CG Times"/>
      <w:b/>
      <w:sz w:val="26"/>
    </w:rPr>
  </w:style>
  <w:style w:type="character" w:customStyle="1" w:styleId="Ttulo2Char">
    <w:name w:val="Título 2 Char"/>
    <w:basedOn w:val="Fontepargpadro"/>
    <w:link w:val="Ttulo2"/>
    <w:rsid w:val="0009022F"/>
    <w:rPr>
      <w:rFonts w:ascii="CG Times" w:hAnsi="CG Times"/>
      <w:sz w:val="26"/>
    </w:rPr>
  </w:style>
  <w:style w:type="character" w:customStyle="1" w:styleId="Ttulo3Char">
    <w:name w:val="Título 3 Char"/>
    <w:basedOn w:val="Fontepargpadro"/>
    <w:link w:val="Ttulo3"/>
    <w:rsid w:val="0009022F"/>
    <w:rPr>
      <w:rFonts w:ascii="CG Times" w:hAnsi="CG Times"/>
      <w:b/>
      <w:sz w:val="26"/>
    </w:rPr>
  </w:style>
  <w:style w:type="character" w:customStyle="1" w:styleId="Ttulo4Char">
    <w:name w:val="Título 4 Char"/>
    <w:basedOn w:val="Fontepargpadro"/>
    <w:link w:val="Ttulo4"/>
    <w:rsid w:val="0009022F"/>
    <w:rPr>
      <w:rFonts w:ascii="CG Times" w:hAnsi="CG Times"/>
      <w:b/>
      <w:color w:val="0000FF"/>
      <w:sz w:val="26"/>
    </w:rPr>
  </w:style>
  <w:style w:type="character" w:customStyle="1" w:styleId="Ttulo5Char">
    <w:name w:val="Título 5 Char"/>
    <w:basedOn w:val="Fontepargpadro"/>
    <w:link w:val="Ttulo5"/>
    <w:rsid w:val="0009022F"/>
    <w:rPr>
      <w:sz w:val="24"/>
    </w:rPr>
  </w:style>
  <w:style w:type="character" w:customStyle="1" w:styleId="Ttulo6Char">
    <w:name w:val="Título 6 Char"/>
    <w:basedOn w:val="Fontepargpadro"/>
    <w:link w:val="Ttulo6"/>
    <w:rsid w:val="0009022F"/>
    <w:rPr>
      <w:bCs/>
      <w:smallCaps/>
      <w:sz w:val="26"/>
      <w:u w:val="single"/>
    </w:rPr>
  </w:style>
  <w:style w:type="character" w:customStyle="1" w:styleId="Ttulo7Char">
    <w:name w:val="Título 7 Char"/>
    <w:basedOn w:val="Fontepargpadro"/>
    <w:link w:val="Ttulo7"/>
    <w:rsid w:val="0009022F"/>
    <w:rPr>
      <w:bCs/>
      <w:sz w:val="26"/>
    </w:rPr>
  </w:style>
  <w:style w:type="character" w:customStyle="1" w:styleId="Ttulo8Char">
    <w:name w:val="Título 8 Char"/>
    <w:basedOn w:val="Fontepargpadro"/>
    <w:link w:val="Ttulo8"/>
    <w:rsid w:val="0009022F"/>
    <w:rPr>
      <w:sz w:val="26"/>
    </w:rPr>
  </w:style>
  <w:style w:type="character" w:styleId="Hyperlink">
    <w:name w:val="Hyperlink"/>
    <w:uiPriority w:val="99"/>
    <w:rsid w:val="0009022F"/>
    <w:rPr>
      <w:color w:val="0000FF"/>
      <w:u w:val="single"/>
    </w:rPr>
  </w:style>
  <w:style w:type="paragraph" w:customStyle="1" w:styleId="BodyText21">
    <w:name w:val="Body Text 21"/>
    <w:basedOn w:val="Normal"/>
    <w:rsid w:val="0009022F"/>
    <w:pPr>
      <w:widowControl w:val="0"/>
      <w:spacing w:after="0"/>
    </w:pPr>
    <w:rPr>
      <w:rFonts w:ascii="Arial" w:hAnsi="Arial"/>
      <w:sz w:val="24"/>
      <w:lang w:eastAsia="en-US"/>
    </w:rPr>
  </w:style>
  <w:style w:type="paragraph" w:styleId="Corpodetexto2">
    <w:name w:val="Body Text 2"/>
    <w:basedOn w:val="Normal"/>
    <w:link w:val="Corpodetexto2Char"/>
    <w:rsid w:val="0009022F"/>
    <w:pPr>
      <w:spacing w:after="0"/>
    </w:pPr>
    <w:rPr>
      <w:rFonts w:ascii="Arial" w:hAnsi="Arial"/>
      <w:b/>
      <w:sz w:val="24"/>
      <w:lang w:eastAsia="en-US"/>
    </w:rPr>
  </w:style>
  <w:style w:type="character" w:customStyle="1" w:styleId="Corpodetexto2Char">
    <w:name w:val="Corpo de texto 2 Char"/>
    <w:basedOn w:val="Fontepargpadro"/>
    <w:link w:val="Corpodetexto2"/>
    <w:rsid w:val="0009022F"/>
    <w:rPr>
      <w:rFonts w:ascii="Arial" w:hAnsi="Arial"/>
      <w:b/>
      <w:sz w:val="24"/>
      <w:lang w:eastAsia="en-US"/>
    </w:rPr>
  </w:style>
  <w:style w:type="paragraph" w:styleId="Corpodetexto3">
    <w:name w:val="Body Text 3"/>
    <w:basedOn w:val="Normal"/>
    <w:link w:val="Corpodetexto3Char"/>
    <w:rsid w:val="0009022F"/>
    <w:pPr>
      <w:spacing w:after="0"/>
    </w:pPr>
    <w:rPr>
      <w:rFonts w:ascii="Arial" w:hAnsi="Arial"/>
      <w:sz w:val="24"/>
      <w:lang w:eastAsia="en-US"/>
    </w:rPr>
  </w:style>
  <w:style w:type="character" w:customStyle="1" w:styleId="Corpodetexto3Char">
    <w:name w:val="Corpo de texto 3 Char"/>
    <w:basedOn w:val="Fontepargpadro"/>
    <w:link w:val="Corpodetexto3"/>
    <w:rsid w:val="0009022F"/>
    <w:rPr>
      <w:rFonts w:ascii="Arial" w:hAnsi="Arial"/>
      <w:sz w:val="24"/>
      <w:lang w:eastAsia="en-US"/>
    </w:rPr>
  </w:style>
  <w:style w:type="paragraph" w:styleId="Recuodecorpodetexto">
    <w:name w:val="Body Text Indent"/>
    <w:basedOn w:val="Normal"/>
    <w:link w:val="RecuodecorpodetextoChar"/>
    <w:rsid w:val="0009022F"/>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09022F"/>
    <w:rPr>
      <w:color w:val="000000"/>
      <w:sz w:val="24"/>
      <w:lang w:eastAsia="en-US"/>
    </w:rPr>
  </w:style>
  <w:style w:type="paragraph" w:styleId="NormalWeb">
    <w:name w:val="Normal (Web)"/>
    <w:basedOn w:val="Normal"/>
    <w:rsid w:val="0009022F"/>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09022F"/>
    <w:pPr>
      <w:widowControl w:val="0"/>
      <w:tabs>
        <w:tab w:val="left" w:pos="720"/>
      </w:tabs>
      <w:spacing w:after="0" w:line="240" w:lineRule="atLeast"/>
    </w:pPr>
    <w:rPr>
      <w:rFonts w:ascii="Times" w:hAnsi="Times"/>
      <w:snapToGrid w:val="0"/>
      <w:sz w:val="24"/>
    </w:rPr>
  </w:style>
  <w:style w:type="character" w:customStyle="1" w:styleId="INDENT2">
    <w:name w:val="INDENT 2"/>
    <w:rsid w:val="0009022F"/>
    <w:rPr>
      <w:rFonts w:ascii="Times New Roman" w:hAnsi="Times New Roman"/>
      <w:sz w:val="24"/>
    </w:rPr>
  </w:style>
  <w:style w:type="paragraph" w:styleId="Recuodecorpodetexto2">
    <w:name w:val="Body Text Indent 2"/>
    <w:basedOn w:val="Normal"/>
    <w:link w:val="Recuodecorpodetexto2Char"/>
    <w:rsid w:val="0009022F"/>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09022F"/>
    <w:rPr>
      <w:rFonts w:ascii="Frutiger Light" w:hAnsi="Frutiger Light"/>
      <w:sz w:val="26"/>
      <w:szCs w:val="26"/>
    </w:rPr>
  </w:style>
  <w:style w:type="character" w:customStyle="1" w:styleId="DeltaViewInsertion">
    <w:name w:val="DeltaView Insertion"/>
    <w:uiPriority w:val="99"/>
    <w:rsid w:val="0009022F"/>
    <w:rPr>
      <w:color w:val="0000FF"/>
      <w:spacing w:val="0"/>
      <w:u w:val="double"/>
    </w:rPr>
  </w:style>
  <w:style w:type="character" w:styleId="Refdecomentrio">
    <w:name w:val="annotation reference"/>
    <w:semiHidden/>
    <w:rsid w:val="0009022F"/>
    <w:rPr>
      <w:sz w:val="16"/>
      <w:szCs w:val="16"/>
    </w:rPr>
  </w:style>
  <w:style w:type="paragraph" w:styleId="Textodecomentrio">
    <w:name w:val="annotation text"/>
    <w:basedOn w:val="Normal"/>
    <w:link w:val="TextodecomentrioChar"/>
    <w:semiHidden/>
    <w:rsid w:val="0009022F"/>
    <w:rPr>
      <w:sz w:val="20"/>
    </w:rPr>
  </w:style>
  <w:style w:type="character" w:customStyle="1" w:styleId="TextodecomentrioChar">
    <w:name w:val="Texto de comentário Char"/>
    <w:basedOn w:val="Fontepargpadro"/>
    <w:link w:val="Textodecomentrio"/>
    <w:semiHidden/>
    <w:rsid w:val="0009022F"/>
  </w:style>
  <w:style w:type="paragraph" w:styleId="Assuntodocomentrio">
    <w:name w:val="annotation subject"/>
    <w:basedOn w:val="Textodecomentrio"/>
    <w:next w:val="Textodecomentrio"/>
    <w:link w:val="AssuntodocomentrioChar"/>
    <w:semiHidden/>
    <w:rsid w:val="0009022F"/>
    <w:rPr>
      <w:b/>
      <w:bCs/>
    </w:rPr>
  </w:style>
  <w:style w:type="character" w:customStyle="1" w:styleId="AssuntodocomentrioChar">
    <w:name w:val="Assunto do comentário Char"/>
    <w:basedOn w:val="TextodecomentrioChar"/>
    <w:link w:val="Assuntodocomentrio"/>
    <w:semiHidden/>
    <w:rsid w:val="0009022F"/>
    <w:rPr>
      <w:b/>
      <w:bCs/>
    </w:rPr>
  </w:style>
  <w:style w:type="paragraph" w:styleId="Textodebalo">
    <w:name w:val="Balloon Text"/>
    <w:basedOn w:val="Normal"/>
    <w:link w:val="TextodebaloChar"/>
    <w:semiHidden/>
    <w:rsid w:val="0009022F"/>
    <w:rPr>
      <w:rFonts w:ascii="Tahoma" w:hAnsi="Tahoma" w:cs="Tahoma"/>
      <w:sz w:val="16"/>
      <w:szCs w:val="16"/>
    </w:rPr>
  </w:style>
  <w:style w:type="character" w:customStyle="1" w:styleId="TextodebaloChar">
    <w:name w:val="Texto de balão Char"/>
    <w:basedOn w:val="Fontepargpadro"/>
    <w:link w:val="Textodebalo"/>
    <w:semiHidden/>
    <w:rsid w:val="0009022F"/>
    <w:rPr>
      <w:rFonts w:ascii="Tahoma" w:hAnsi="Tahoma" w:cs="Tahoma"/>
      <w:sz w:val="16"/>
      <w:szCs w:val="16"/>
    </w:rPr>
  </w:style>
  <w:style w:type="character" w:customStyle="1" w:styleId="apple-style-span">
    <w:name w:val="apple-style-span"/>
    <w:basedOn w:val="Fontepargpadro"/>
    <w:rsid w:val="0009022F"/>
  </w:style>
  <w:style w:type="table" w:styleId="Tabelacomgrade">
    <w:name w:val="Table Grid"/>
    <w:basedOn w:val="Tabelanormal"/>
    <w:rsid w:val="00090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09022F"/>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09022F"/>
  </w:style>
  <w:style w:type="paragraph" w:customStyle="1" w:styleId="Char2">
    <w:name w:val="Char2"/>
    <w:basedOn w:val="Normal"/>
    <w:rsid w:val="0009022F"/>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09022F"/>
    <w:pPr>
      <w:spacing w:after="0"/>
    </w:pPr>
    <w:rPr>
      <w:sz w:val="20"/>
    </w:rPr>
  </w:style>
  <w:style w:type="character" w:customStyle="1" w:styleId="TextodenotaderodapChar">
    <w:name w:val="Texto de nota de rodapé Char"/>
    <w:basedOn w:val="Fontepargpadro"/>
    <w:link w:val="Textodenotaderodap"/>
    <w:semiHidden/>
    <w:rsid w:val="0009022F"/>
  </w:style>
  <w:style w:type="character" w:styleId="Refdenotaderodap">
    <w:name w:val="footnote reference"/>
    <w:semiHidden/>
    <w:rsid w:val="0009022F"/>
    <w:rPr>
      <w:vertAlign w:val="superscript"/>
    </w:rPr>
  </w:style>
  <w:style w:type="character" w:customStyle="1" w:styleId="PinheiroGuimares-Advogados">
    <w:name w:val="Pinheiro Guimarães - Advogados"/>
    <w:semiHidden/>
    <w:rsid w:val="0009022F"/>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09022F"/>
  </w:style>
  <w:style w:type="character" w:customStyle="1" w:styleId="CorpodetextoChar">
    <w:name w:val="Corpo de texto Char"/>
    <w:basedOn w:val="Fontepargpadro"/>
    <w:link w:val="Corpodetexto"/>
    <w:rsid w:val="0009022F"/>
    <w:rPr>
      <w:sz w:val="26"/>
    </w:rPr>
  </w:style>
  <w:style w:type="paragraph" w:customStyle="1" w:styleId="BodyText22">
    <w:name w:val="Body Text 22"/>
    <w:basedOn w:val="Normal"/>
    <w:rsid w:val="0009022F"/>
    <w:pPr>
      <w:widowControl w:val="0"/>
      <w:spacing w:after="220"/>
      <w:ind w:left="2127" w:hanging="709"/>
    </w:pPr>
  </w:style>
  <w:style w:type="paragraph" w:customStyle="1" w:styleId="ListaMdia2-nfase21">
    <w:name w:val="Lista Média 2 - Ênfase 21"/>
    <w:hidden/>
    <w:uiPriority w:val="99"/>
    <w:semiHidden/>
    <w:rsid w:val="0009022F"/>
    <w:rPr>
      <w:sz w:val="26"/>
    </w:rPr>
  </w:style>
  <w:style w:type="paragraph" w:styleId="Commarcadores">
    <w:name w:val="List Bullet"/>
    <w:basedOn w:val="Normal"/>
    <w:uiPriority w:val="99"/>
    <w:unhideWhenUsed/>
    <w:rsid w:val="0009022F"/>
    <w:pPr>
      <w:widowControl w:val="0"/>
      <w:numPr>
        <w:numId w:val="2"/>
      </w:numPr>
      <w:autoSpaceDE w:val="0"/>
      <w:autoSpaceDN w:val="0"/>
      <w:adjustRightInd w:val="0"/>
      <w:spacing w:after="0" w:line="340" w:lineRule="exact"/>
      <w:contextualSpacing/>
    </w:pPr>
  </w:style>
  <w:style w:type="paragraph" w:customStyle="1" w:styleId="GradeMdia1-nfase21">
    <w:name w:val="Grade Média 1 - Ênfase 21"/>
    <w:basedOn w:val="Normal"/>
    <w:uiPriority w:val="34"/>
    <w:qFormat/>
    <w:rsid w:val="0009022F"/>
    <w:pPr>
      <w:ind w:left="708"/>
    </w:pPr>
  </w:style>
  <w:style w:type="character" w:styleId="Nmerodepgina">
    <w:name w:val="page number"/>
    <w:rsid w:val="0009022F"/>
  </w:style>
  <w:style w:type="paragraph" w:customStyle="1" w:styleId="ListaColorida-nfase11">
    <w:name w:val="Lista Colorida - Ênfase 11"/>
    <w:basedOn w:val="Normal"/>
    <w:uiPriority w:val="34"/>
    <w:qFormat/>
    <w:rsid w:val="0009022F"/>
    <w:pPr>
      <w:ind w:left="708"/>
    </w:pPr>
  </w:style>
  <w:style w:type="paragraph" w:styleId="PargrafodaLista">
    <w:name w:val="List Paragraph"/>
    <w:basedOn w:val="Normal"/>
    <w:link w:val="PargrafodaListaChar"/>
    <w:uiPriority w:val="34"/>
    <w:qFormat/>
    <w:rsid w:val="0009022F"/>
    <w:pPr>
      <w:ind w:left="708"/>
    </w:pPr>
  </w:style>
  <w:style w:type="paragraph" w:customStyle="1" w:styleId="STDTextoDois-Quatro">
    <w:name w:val="STD Texto Dois-Quatro"/>
    <w:basedOn w:val="Normal"/>
    <w:rsid w:val="0009022F"/>
    <w:pPr>
      <w:autoSpaceDE w:val="0"/>
      <w:autoSpaceDN w:val="0"/>
      <w:adjustRightInd w:val="0"/>
      <w:spacing w:before="240" w:after="0" w:line="240" w:lineRule="exact"/>
      <w:ind w:left="471"/>
    </w:pPr>
    <w:rPr>
      <w:rFonts w:ascii="Arial" w:hAnsi="Arial"/>
      <w:sz w:val="20"/>
      <w:szCs w:val="24"/>
    </w:rPr>
  </w:style>
  <w:style w:type="character" w:customStyle="1" w:styleId="PargrafodaListaChar">
    <w:name w:val="Parágrafo da Lista Char"/>
    <w:link w:val="PargrafodaLista"/>
    <w:uiPriority w:val="34"/>
    <w:locked/>
    <w:rsid w:val="0009022F"/>
    <w:rPr>
      <w:sz w:val="26"/>
    </w:rPr>
  </w:style>
  <w:style w:type="paragraph" w:customStyle="1" w:styleId="Default">
    <w:name w:val="Default"/>
    <w:rsid w:val="0009022F"/>
    <w:pPr>
      <w:autoSpaceDE w:val="0"/>
      <w:autoSpaceDN w:val="0"/>
      <w:adjustRightInd w:val="0"/>
    </w:pPr>
    <w:rPr>
      <w:rFonts w:ascii="Arial" w:eastAsiaTheme="minorHAnsi" w:hAnsi="Arial" w:cs="Arial"/>
      <w:color w:val="000000"/>
      <w:sz w:val="24"/>
      <w:szCs w:val="24"/>
      <w:lang w:eastAsia="en-US"/>
    </w:rPr>
  </w:style>
  <w:style w:type="paragraph" w:styleId="Reviso">
    <w:name w:val="Revision"/>
    <w:hidden/>
    <w:uiPriority w:val="99"/>
    <w:semiHidden/>
    <w:rsid w:val="004A3134"/>
    <w:rPr>
      <w:sz w:val="26"/>
    </w:rPr>
  </w:style>
  <w:style w:type="paragraph" w:customStyle="1" w:styleId="Estilo1">
    <w:name w:val="Estilo 1"/>
    <w:basedOn w:val="Normal"/>
    <w:link w:val="Estilo1Char"/>
    <w:qFormat/>
    <w:rsid w:val="00B647F6"/>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B647F6"/>
    <w:rPr>
      <w:rFonts w:ascii="Garamond" w:hAnsi="Garamond"/>
      <w:b/>
      <w:smallCaps/>
      <w:color w:val="000000"/>
      <w:spacing w:val="-2"/>
      <w:sz w:val="24"/>
      <w:szCs w:val="24"/>
      <w:u w:val="single"/>
    </w:rPr>
  </w:style>
  <w:style w:type="character" w:customStyle="1" w:styleId="DeltaViewDeletion">
    <w:name w:val="DeltaView Deletion"/>
    <w:uiPriority w:val="99"/>
    <w:rsid w:val="004A19D1"/>
    <w:rPr>
      <w:strike/>
      <w:color w:val="FF0000"/>
    </w:rPr>
  </w:style>
  <w:style w:type="paragraph" w:customStyle="1" w:styleId="2MMSecurity">
    <w:name w:val="2 MM Security"/>
    <w:basedOn w:val="Ttulo3"/>
    <w:link w:val="2MMSecurityChar"/>
    <w:qFormat/>
    <w:rsid w:val="003661B3"/>
    <w:pPr>
      <w:keepNext w:val="0"/>
      <w:suppressAutoHyphens/>
      <w:spacing w:before="240" w:after="240" w:line="320" w:lineRule="exact"/>
      <w:ind w:left="3403"/>
      <w:jc w:val="both"/>
      <w:outlineLvl w:val="0"/>
    </w:pPr>
    <w:rPr>
      <w:rFonts w:ascii="Verdana" w:hAnsi="Verdana"/>
      <w:b w:val="0"/>
      <w:szCs w:val="22"/>
    </w:rPr>
  </w:style>
  <w:style w:type="paragraph" w:customStyle="1" w:styleId="iMMSecurity">
    <w:name w:val="(i) MM Security"/>
    <w:basedOn w:val="Ttulo1"/>
    <w:link w:val="iMMSecurityChar"/>
    <w:qFormat/>
    <w:rsid w:val="003661B3"/>
    <w:pPr>
      <w:spacing w:before="120" w:line="320" w:lineRule="exact"/>
      <w:ind w:left="1701" w:hanging="567"/>
      <w:outlineLvl w:val="1"/>
    </w:pPr>
    <w:rPr>
      <w:rFonts w:ascii="Verdana" w:hAnsi="Verdana"/>
      <w:b w:val="0"/>
      <w:sz w:val="20"/>
    </w:rPr>
  </w:style>
  <w:style w:type="character" w:customStyle="1" w:styleId="2MMSecurityChar">
    <w:name w:val="2 MM Security Char"/>
    <w:basedOn w:val="Ttulo3Char"/>
    <w:link w:val="2MMSecurity"/>
    <w:rsid w:val="003661B3"/>
    <w:rPr>
      <w:rFonts w:ascii="Verdana" w:hAnsi="Verdana"/>
      <w:b w:val="0"/>
      <w:sz w:val="26"/>
      <w:szCs w:val="22"/>
    </w:rPr>
  </w:style>
  <w:style w:type="character" w:customStyle="1" w:styleId="iMMSecurityChar">
    <w:name w:val="(i) MM Security Char"/>
    <w:basedOn w:val="Fontepargpadro"/>
    <w:link w:val="iMMSecurity"/>
    <w:rsid w:val="003661B3"/>
    <w:rPr>
      <w:rFonts w:ascii="Verdana" w:hAnsi="Verdana"/>
    </w:rPr>
  </w:style>
  <w:style w:type="paragraph" w:customStyle="1" w:styleId="3MMSecurity">
    <w:name w:val="3 MM Security"/>
    <w:basedOn w:val="2MMSecurity"/>
    <w:qFormat/>
    <w:rsid w:val="003661B3"/>
    <w:pPr>
      <w:tabs>
        <w:tab w:val="num" w:pos="1701"/>
      </w:tabs>
      <w:spacing w:before="120"/>
      <w:ind w:left="1701" w:hanging="992"/>
    </w:pPr>
  </w:style>
  <w:style w:type="paragraph" w:customStyle="1" w:styleId="aMMSecurity">
    <w:name w:val="(a) MM Security"/>
    <w:basedOn w:val="Ttulo1"/>
    <w:qFormat/>
    <w:rsid w:val="003661B3"/>
    <w:pPr>
      <w:spacing w:before="120" w:line="320" w:lineRule="exact"/>
      <w:ind w:left="1701"/>
      <w:outlineLvl w:val="2"/>
    </w:pPr>
    <w:rPr>
      <w:rFonts w:ascii="Verdana" w:hAnsi="Verdana"/>
      <w:b w:val="0"/>
      <w:sz w:val="20"/>
    </w:rPr>
  </w:style>
  <w:style w:type="paragraph" w:customStyle="1" w:styleId="4MMSecurity">
    <w:name w:val="4 MM Security"/>
    <w:basedOn w:val="Ttulo1"/>
    <w:qFormat/>
    <w:rsid w:val="003661B3"/>
    <w:pPr>
      <w:spacing w:before="360" w:line="320" w:lineRule="exact"/>
      <w:ind w:left="1440" w:hanging="731"/>
    </w:pPr>
    <w:rPr>
      <w:rFonts w:ascii="Verdana" w:hAnsi="Verdana"/>
      <w:b w:val="0"/>
      <w:sz w:val="20"/>
    </w:rPr>
  </w:style>
  <w:style w:type="character" w:customStyle="1" w:styleId="MenoPendente1">
    <w:name w:val="Menção Pendente1"/>
    <w:basedOn w:val="Fontepargpadro"/>
    <w:uiPriority w:val="99"/>
    <w:semiHidden/>
    <w:unhideWhenUsed/>
    <w:rsid w:val="00384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gr.debentures@cetip.com.br"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3.com.br" TargetMode="External"/><Relationship Id="rId14" Type="http://schemas.openxmlformats.org/officeDocument/2006/relationships/hyperlink" Target="mailto:gr.debentures@cetip.com.br" TargetMode="External"/><Relationship Id="rId22" Type="http://schemas.openxmlformats.org/officeDocument/2006/relationships/header" Target="header4.xml"/><Relationship Id="rId27"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6\Office%20Word%202003%20Look.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4855F-1982-4AE8-8ED2-BED43E424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91</Pages>
  <Words>29897</Words>
  <Characters>161447</Characters>
  <Application>Microsoft Office Word</Application>
  <DocSecurity>0</DocSecurity>
  <Lines>1345</Lines>
  <Paragraphs>381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2019-06-26T13:00:00Z</dcterms:created>
  <dcterms:modified xsi:type="dcterms:W3CDTF">2019-06-26T18:05:00Z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- 50478651v13 11619.5 </vt:lpwstr>
  </property>
</Properties>
</file>