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854DC" w14:textId="77777777" w:rsidR="00557343" w:rsidRPr="00812838" w:rsidRDefault="00557343" w:rsidP="00596670">
      <w:pPr>
        <w:pStyle w:val="Corpodetexto"/>
        <w:spacing w:before="0" w:line="300" w:lineRule="exact"/>
        <w:jc w:val="center"/>
        <w:rPr>
          <w:rFonts w:ascii="Trebuchet MS" w:hAnsi="Trebuchet MS"/>
          <w:i w:val="0"/>
          <w:sz w:val="20"/>
          <w:u w:val="none"/>
        </w:rPr>
      </w:pPr>
      <w:r w:rsidRPr="00812838">
        <w:rPr>
          <w:rFonts w:ascii="Trebuchet MS" w:hAnsi="Trebuchet MS"/>
          <w:i w:val="0"/>
          <w:sz w:val="20"/>
          <w:u w:val="none"/>
        </w:rPr>
        <w:t>INSTRUMENTO PARTICULAR DE</w:t>
      </w:r>
      <w:r w:rsidR="000A7839" w:rsidRPr="00812838">
        <w:rPr>
          <w:rFonts w:ascii="Trebuchet MS" w:hAnsi="Trebuchet MS"/>
          <w:i w:val="0"/>
          <w:sz w:val="20"/>
          <w:u w:val="none"/>
        </w:rPr>
        <w:t xml:space="preserve"> </w:t>
      </w:r>
      <w:r w:rsidR="00C87ED8" w:rsidRPr="00812838">
        <w:rPr>
          <w:rFonts w:ascii="Trebuchet MS" w:hAnsi="Trebuchet MS"/>
          <w:i w:val="0"/>
          <w:sz w:val="20"/>
          <w:u w:val="none"/>
        </w:rPr>
        <w:t xml:space="preserve">ALIENAÇÃO </w:t>
      </w:r>
      <w:r w:rsidR="000A7839" w:rsidRPr="00812838">
        <w:rPr>
          <w:rFonts w:ascii="Trebuchet MS" w:hAnsi="Trebuchet MS"/>
          <w:i w:val="0"/>
          <w:sz w:val="20"/>
          <w:u w:val="none"/>
        </w:rPr>
        <w:t>FIDUCIÁRIA</w:t>
      </w:r>
      <w:r w:rsidRPr="00812838">
        <w:rPr>
          <w:rFonts w:ascii="Trebuchet MS" w:hAnsi="Trebuchet MS"/>
          <w:i w:val="0"/>
          <w:sz w:val="20"/>
          <w:u w:val="none"/>
        </w:rPr>
        <w:t xml:space="preserve"> </w:t>
      </w:r>
      <w:r w:rsidR="00404690" w:rsidRPr="00812838">
        <w:rPr>
          <w:rFonts w:ascii="Trebuchet MS" w:hAnsi="Trebuchet MS"/>
          <w:i w:val="0"/>
          <w:sz w:val="20"/>
          <w:u w:val="none"/>
        </w:rPr>
        <w:t xml:space="preserve">DE </w:t>
      </w:r>
      <w:r w:rsidR="00C87ED8" w:rsidRPr="00812838">
        <w:rPr>
          <w:rFonts w:ascii="Trebuchet MS" w:hAnsi="Trebuchet MS"/>
          <w:i w:val="0"/>
          <w:sz w:val="20"/>
          <w:u w:val="none"/>
        </w:rPr>
        <w:t>AÇÕES</w:t>
      </w:r>
      <w:r w:rsidR="00404690" w:rsidRPr="00812838">
        <w:rPr>
          <w:rFonts w:ascii="Trebuchet MS" w:hAnsi="Trebuchet MS"/>
          <w:i w:val="0"/>
          <w:sz w:val="20"/>
          <w:u w:val="none"/>
        </w:rPr>
        <w:t xml:space="preserve"> EM GARANTIA</w:t>
      </w:r>
      <w:r w:rsidR="00266C30" w:rsidRPr="00812838">
        <w:rPr>
          <w:rFonts w:ascii="Trebuchet MS" w:hAnsi="Trebuchet MS"/>
          <w:i w:val="0"/>
          <w:sz w:val="20"/>
          <w:u w:val="none"/>
        </w:rPr>
        <w:t xml:space="preserve"> </w:t>
      </w:r>
      <w:r w:rsidR="00404690" w:rsidRPr="00812838">
        <w:rPr>
          <w:rFonts w:ascii="Trebuchet MS" w:hAnsi="Trebuchet MS"/>
          <w:i w:val="0"/>
          <w:sz w:val="20"/>
          <w:u w:val="none"/>
        </w:rPr>
        <w:t>E OUTRAS AVENÇAS</w:t>
      </w:r>
    </w:p>
    <w:p w14:paraId="6ECC6186" w14:textId="77777777" w:rsidR="00557343" w:rsidRPr="00812838" w:rsidRDefault="00557343" w:rsidP="002C5CA5">
      <w:pPr>
        <w:spacing w:line="300" w:lineRule="exact"/>
        <w:jc w:val="both"/>
        <w:rPr>
          <w:rFonts w:ascii="Trebuchet MS" w:hAnsi="Trebuchet MS"/>
          <w:b/>
          <w:sz w:val="20"/>
          <w:szCs w:val="20"/>
          <w:u w:val="single"/>
        </w:rPr>
      </w:pPr>
    </w:p>
    <w:p w14:paraId="04036004" w14:textId="77777777" w:rsidR="002960EF" w:rsidRDefault="002960EF" w:rsidP="002C5CA5">
      <w:pPr>
        <w:pStyle w:val="Cabealho"/>
        <w:tabs>
          <w:tab w:val="clear" w:pos="4419"/>
          <w:tab w:val="clear" w:pos="8838"/>
        </w:tabs>
        <w:spacing w:line="300" w:lineRule="exact"/>
        <w:jc w:val="both"/>
        <w:rPr>
          <w:rFonts w:ascii="Trebuchet MS" w:hAnsi="Trebuchet MS"/>
        </w:rPr>
      </w:pPr>
    </w:p>
    <w:p w14:paraId="514ED6B1" w14:textId="77777777" w:rsidR="002960EF" w:rsidRPr="009F5828" w:rsidRDefault="002960EF" w:rsidP="002960EF">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2AD6AF06" w14:textId="1B0DBF8B" w:rsidR="002960EF" w:rsidRDefault="002960EF" w:rsidP="002C5CA5">
      <w:pPr>
        <w:pStyle w:val="Cabealho"/>
        <w:tabs>
          <w:tab w:val="clear" w:pos="4419"/>
          <w:tab w:val="clear" w:pos="8838"/>
        </w:tabs>
        <w:spacing w:line="300" w:lineRule="exact"/>
        <w:jc w:val="both"/>
        <w:rPr>
          <w:rFonts w:ascii="Trebuchet MS" w:hAnsi="Trebuchet MS"/>
        </w:rPr>
      </w:pPr>
    </w:p>
    <w:p w14:paraId="7979F3E3" w14:textId="17A36A52"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2960EF">
        <w:rPr>
          <w:rFonts w:ascii="Trebuchet MS" w:hAnsi="Trebuchet MS"/>
          <w:b/>
          <w:bCs/>
        </w:rPr>
        <w:t>NEOENERGIA S.A.</w:t>
      </w:r>
      <w:r w:rsidRPr="002960EF">
        <w:rPr>
          <w:rFonts w:ascii="Trebuchet MS" w:hAnsi="Trebuchet MS"/>
        </w:rPr>
        <w:t xml:space="preserve">, sociedade por ações, com registro de companhia aberta sob a categoria “A” perante a </w:t>
      </w:r>
      <w:r w:rsidRPr="00F01177">
        <w:rPr>
          <w:rFonts w:ascii="Trebuchet MS" w:hAnsi="Trebuchet MS" w:cs="Trebuchet MS"/>
        </w:rPr>
        <w:t>Comissão de Valores Mobiliários (“</w:t>
      </w:r>
      <w:r w:rsidRPr="00F01177">
        <w:rPr>
          <w:rFonts w:ascii="Trebuchet MS" w:hAnsi="Trebuchet MS" w:cs="Trebuchet MS"/>
          <w:u w:val="single"/>
        </w:rPr>
        <w:t>CVM</w:t>
      </w:r>
      <w:r w:rsidRPr="00F01177">
        <w:rPr>
          <w:rFonts w:ascii="Trebuchet MS" w:hAnsi="Trebuchet MS" w:cs="Trebuchet MS"/>
        </w:rPr>
        <w:t>”)</w:t>
      </w:r>
      <w:r w:rsidRPr="002960EF">
        <w:rPr>
          <w:rFonts w:ascii="Trebuchet MS" w:hAnsi="Trebuchet MS"/>
        </w:rPr>
        <w:t>, com sede na Cidade do Rio de Janeiro, Estado do Rio de Janeiro, na Praia do Flamengo, nº 78, 3º andar, Flamengo, CEP 22210-030, inscrita no Cadastro Nacional da Pessoa Jurídica do Ministério da Economia (“</w:t>
      </w:r>
      <w:r w:rsidRPr="002960EF">
        <w:rPr>
          <w:rFonts w:ascii="Trebuchet MS" w:hAnsi="Trebuchet MS"/>
          <w:u w:val="single"/>
        </w:rPr>
        <w:t>CNPJ</w:t>
      </w:r>
      <w:r w:rsidRPr="002960EF">
        <w:rPr>
          <w:rFonts w:ascii="Trebuchet MS" w:hAnsi="Trebuchet MS"/>
        </w:rPr>
        <w:t>”) sob o nº 01.083.200/0001-18, neste ato representada na forma de seu estatuto social (“</w:t>
      </w:r>
      <w:r>
        <w:rPr>
          <w:rFonts w:ascii="Trebuchet MS" w:hAnsi="Trebuchet MS"/>
          <w:u w:val="single"/>
        </w:rPr>
        <w:t>Fiduciante</w:t>
      </w:r>
      <w:r w:rsidRPr="002960EF">
        <w:rPr>
          <w:rFonts w:ascii="Trebuchet MS" w:hAnsi="Trebuchet MS"/>
        </w:rPr>
        <w:t>”)</w:t>
      </w:r>
      <w:r>
        <w:rPr>
          <w:rFonts w:ascii="Trebuchet MS" w:hAnsi="Trebuchet MS"/>
        </w:rPr>
        <w:t>; e</w:t>
      </w:r>
    </w:p>
    <w:p w14:paraId="7332852E" w14:textId="77777777" w:rsidR="002960EF" w:rsidRDefault="002960EF" w:rsidP="002960EF">
      <w:pPr>
        <w:pStyle w:val="Cabealho"/>
        <w:tabs>
          <w:tab w:val="clear" w:pos="4419"/>
          <w:tab w:val="clear" w:pos="8838"/>
        </w:tabs>
        <w:spacing w:line="300" w:lineRule="exact"/>
        <w:ind w:left="567"/>
        <w:jc w:val="both"/>
        <w:rPr>
          <w:rFonts w:ascii="Trebuchet MS" w:hAnsi="Trebuchet MS"/>
        </w:rPr>
      </w:pPr>
    </w:p>
    <w:p w14:paraId="69B75670" w14:textId="773F5124" w:rsidR="002960EF" w:rsidRP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9F5828">
        <w:rPr>
          <w:rFonts w:ascii="Trebuchet MS" w:hAnsi="Trebuchet MS" w:cs="Trebuchet MS"/>
          <w:b/>
        </w:rPr>
        <w:t>SIMPLIFIC PAVARINI DISTRIBUIDORA DE T</w:t>
      </w:r>
      <w:r w:rsidRPr="007A0A70">
        <w:rPr>
          <w:rFonts w:ascii="Trebuchet MS" w:hAnsi="Trebuchet MS" w:cs="Trebuchet MS"/>
          <w:b/>
        </w:rPr>
        <w:t>ÍTULOS E VALORES MOBILIÁRIOS LTDA.</w:t>
      </w:r>
      <w:r w:rsidRPr="007A0A70">
        <w:rPr>
          <w:rFonts w:ascii="Trebuchet MS" w:hAnsi="Trebuchet MS" w:cs="Trebuchet MS"/>
        </w:rPr>
        <w:t>, instituição financeira com sede na Cidade do Rio de Janeiro, Estado do Rio de Janeiro, na Rua Sete de Setembro, nº 99, sala 2401, Centro, CEP 20050-005</w:t>
      </w:r>
      <w:r w:rsidRPr="009F5828">
        <w:rPr>
          <w:rFonts w:ascii="Trebuchet MS" w:hAnsi="Trebuchet MS" w:cs="Trebuchet MS"/>
        </w:rPr>
        <w:t xml:space="preserve">, </w:t>
      </w:r>
      <w:r w:rsidRPr="00C42062">
        <w:rPr>
          <w:rFonts w:ascii="Trebuchet MS" w:hAnsi="Trebuchet MS" w:cs="Trebuchet MS"/>
        </w:rPr>
        <w:t>inscrita n</w:t>
      </w:r>
      <w:r w:rsidRPr="007A0A70">
        <w:rPr>
          <w:rFonts w:ascii="Trebuchet MS" w:hAnsi="Trebuchet MS" w:cs="Trebuchet MS"/>
        </w:rPr>
        <w:t>o CNPJ/ME sob o nº 15.227.994/0001-50, neste ato representada na forma do seu contrato social (“</w:t>
      </w:r>
      <w:r w:rsidRPr="007A0A70">
        <w:rPr>
          <w:rFonts w:ascii="Trebuchet MS" w:hAnsi="Trebuchet MS" w:cs="Trebuchet MS"/>
          <w:u w:val="single"/>
        </w:rPr>
        <w:t>Agente Fiduciário</w:t>
      </w:r>
      <w:r w:rsidRPr="007A0A70">
        <w:rPr>
          <w:rFonts w:ascii="Trebuchet MS" w:hAnsi="Trebuchet MS" w:cs="Trebuchet MS"/>
        </w:rPr>
        <w:t>”)</w:t>
      </w:r>
      <w:r>
        <w:rPr>
          <w:rFonts w:ascii="Trebuchet MS" w:hAnsi="Trebuchet MS" w:cs="Trebuchet MS"/>
        </w:rPr>
        <w:t>,</w:t>
      </w:r>
    </w:p>
    <w:p w14:paraId="03CFBD69" w14:textId="53A20BBB" w:rsidR="002960EF" w:rsidRDefault="002960EF" w:rsidP="002960EF">
      <w:pPr>
        <w:pStyle w:val="PargrafodaLista"/>
        <w:rPr>
          <w:rFonts w:ascii="Trebuchet MS" w:hAnsi="Trebuchet MS"/>
        </w:rPr>
      </w:pPr>
    </w:p>
    <w:p w14:paraId="76E1AE09" w14:textId="77777777" w:rsidR="002960EF" w:rsidRDefault="002960EF" w:rsidP="002960EF">
      <w:pPr>
        <w:pStyle w:val="PargrafodaLista"/>
        <w:ind w:left="0"/>
        <w:rPr>
          <w:rFonts w:ascii="Trebuchet MS" w:hAnsi="Trebuchet MS" w:cs="Tahoma"/>
          <w:sz w:val="20"/>
          <w:szCs w:val="20"/>
        </w:rPr>
      </w:pPr>
      <w:r w:rsidRPr="0049796F">
        <w:rPr>
          <w:rFonts w:ascii="Trebuchet MS" w:hAnsi="Trebuchet MS" w:cs="Tahoma"/>
          <w:sz w:val="20"/>
          <w:szCs w:val="20"/>
        </w:rPr>
        <w:t>e ainda, como interveniente-anuente:</w:t>
      </w:r>
    </w:p>
    <w:p w14:paraId="4ADE904C" w14:textId="77777777" w:rsidR="002960EF" w:rsidRDefault="002960EF" w:rsidP="002960EF">
      <w:pPr>
        <w:pStyle w:val="PargrafodaLista"/>
        <w:rPr>
          <w:rFonts w:ascii="Trebuchet MS" w:hAnsi="Trebuchet MS" w:cs="Tahoma"/>
          <w:sz w:val="20"/>
          <w:szCs w:val="20"/>
        </w:rPr>
      </w:pPr>
    </w:p>
    <w:p w14:paraId="5F16ABF5" w14:textId="7D723B57"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F01177">
        <w:rPr>
          <w:rFonts w:ascii="Trebuchet MS" w:hAnsi="Trebuchet MS" w:cs="Trebuchet MS"/>
          <w:b/>
          <w:bCs/>
        </w:rPr>
        <w:t>NEOENERGIA ITABAPOANA TRANSMISSÃO DE ENERGIA</w:t>
      </w:r>
      <w:r w:rsidRPr="00F01177" w:rsidDel="00296FA2">
        <w:rPr>
          <w:rFonts w:ascii="Trebuchet MS" w:hAnsi="Trebuchet MS" w:cs="Trebuchet MS"/>
          <w:b/>
          <w:bCs/>
        </w:rPr>
        <w:t xml:space="preserve"> </w:t>
      </w:r>
      <w:r w:rsidRPr="00F01177">
        <w:rPr>
          <w:rFonts w:ascii="Trebuchet MS" w:hAnsi="Trebuchet MS" w:cs="Trebuchet MS"/>
          <w:b/>
          <w:bCs/>
        </w:rPr>
        <w:t>S.A.</w:t>
      </w:r>
      <w:r>
        <w:rPr>
          <w:rFonts w:ascii="Trebuchet MS" w:hAnsi="Trebuchet MS" w:cs="Trebuchet MS"/>
          <w:b/>
          <w:bCs/>
        </w:rPr>
        <w:t xml:space="preserve"> </w:t>
      </w:r>
      <w:r>
        <w:rPr>
          <w:rFonts w:ascii="Trebuchet MS" w:hAnsi="Trebuchet MS" w:cs="Tahoma"/>
        </w:rPr>
        <w:t>(</w:t>
      </w:r>
      <w:r w:rsidRPr="001222B9">
        <w:rPr>
          <w:rFonts w:ascii="Trebuchet MS" w:hAnsi="Trebuchet MS" w:cs="Tahoma"/>
          <w:i/>
          <w:iCs/>
        </w:rPr>
        <w:t>atual denominação social da EKTT 4 Serviços de Transmissão de Energia Elétrica SPE S.A.</w:t>
      </w:r>
      <w:r>
        <w:rPr>
          <w:rFonts w:ascii="Trebuchet MS" w:hAnsi="Trebuchet MS" w:cs="Tahoma"/>
        </w:rPr>
        <w:t>)</w:t>
      </w:r>
      <w:r w:rsidRPr="00F01177">
        <w:rPr>
          <w:rFonts w:ascii="Trebuchet MS" w:hAnsi="Trebuchet MS" w:cs="Trebuchet MS"/>
        </w:rPr>
        <w:t>, sociedade por ações sem registro de companhia aberta perante a C</w:t>
      </w:r>
      <w:r>
        <w:rPr>
          <w:rFonts w:ascii="Trebuchet MS" w:hAnsi="Trebuchet MS" w:cs="Trebuchet MS"/>
        </w:rPr>
        <w:t>VM</w:t>
      </w:r>
      <w:r w:rsidRPr="00F01177">
        <w:rPr>
          <w:rFonts w:ascii="Trebuchet MS" w:hAnsi="Trebuchet MS" w:cs="Trebuchet MS"/>
        </w:rPr>
        <w:t>, com sede na Cidade de Campinas, Estado de São Paulo, na Rua Ary Antenor de Souza, n.º 321, Sala J, Jardim Nova América, inscrita no C</w:t>
      </w:r>
      <w:r>
        <w:rPr>
          <w:rFonts w:ascii="Trebuchet MS" w:hAnsi="Trebuchet MS" w:cs="Trebuchet MS"/>
        </w:rPr>
        <w:t>NPJ</w:t>
      </w:r>
      <w:r w:rsidRPr="00F01177">
        <w:rPr>
          <w:rFonts w:ascii="Trebuchet MS" w:hAnsi="Trebuchet MS" w:cs="Trebuchet MS"/>
        </w:rPr>
        <w:t xml:space="preserve"> sob o nº 28.439.049/0001-64 e na Junta Comercial do Estado de São Paulo (“</w:t>
      </w:r>
      <w:r w:rsidRPr="00F01177">
        <w:rPr>
          <w:rFonts w:ascii="Trebuchet MS" w:hAnsi="Trebuchet MS" w:cs="Trebuchet MS"/>
          <w:u w:val="single"/>
        </w:rPr>
        <w:t>JUCESP</w:t>
      </w:r>
      <w:r w:rsidRPr="00F01177">
        <w:rPr>
          <w:rFonts w:ascii="Trebuchet MS" w:hAnsi="Trebuchet MS" w:cs="Trebuchet MS"/>
        </w:rPr>
        <w:t>”) e sob o NIRE 35300507606</w:t>
      </w:r>
      <w:r w:rsidRPr="00F01177">
        <w:rPr>
          <w:rFonts w:ascii="Trebuchet MS" w:hAnsi="Trebuchet MS" w:cs="Arial"/>
        </w:rPr>
        <w:t>, neste ato representada na forma d</w:t>
      </w:r>
      <w:r w:rsidRPr="009F5828">
        <w:rPr>
          <w:rFonts w:ascii="Trebuchet MS" w:hAnsi="Trebuchet MS" w:cs="Arial"/>
        </w:rPr>
        <w:t>o seu estatuto social (“</w:t>
      </w:r>
      <w:r w:rsidRPr="009F5828">
        <w:rPr>
          <w:rFonts w:ascii="Trebuchet MS" w:hAnsi="Trebuchet MS" w:cs="Arial"/>
          <w:u w:val="single"/>
        </w:rPr>
        <w:t>Emissora</w:t>
      </w:r>
      <w:r w:rsidRPr="009F5828">
        <w:rPr>
          <w:rFonts w:ascii="Trebuchet MS" w:hAnsi="Trebuchet MS" w:cs="Arial"/>
        </w:rPr>
        <w:t>”)</w:t>
      </w:r>
    </w:p>
    <w:p w14:paraId="2C51985C" w14:textId="77777777" w:rsidR="002960EF" w:rsidRDefault="002960EF" w:rsidP="002C5CA5">
      <w:pPr>
        <w:pStyle w:val="Cabealho"/>
        <w:tabs>
          <w:tab w:val="clear" w:pos="4419"/>
          <w:tab w:val="clear" w:pos="8838"/>
        </w:tabs>
        <w:spacing w:line="300" w:lineRule="exact"/>
        <w:jc w:val="both"/>
        <w:rPr>
          <w:rFonts w:ascii="Trebuchet MS" w:hAnsi="Trebuchet MS"/>
        </w:rPr>
      </w:pPr>
    </w:p>
    <w:p w14:paraId="312CAC5E" w14:textId="4515CE31" w:rsidR="002960EF" w:rsidRDefault="002960EF" w:rsidP="002C5CA5">
      <w:pPr>
        <w:pStyle w:val="Cabealho"/>
        <w:tabs>
          <w:tab w:val="clear" w:pos="4419"/>
          <w:tab w:val="clear" w:pos="8838"/>
        </w:tabs>
        <w:spacing w:line="300" w:lineRule="exact"/>
        <w:jc w:val="both"/>
        <w:rPr>
          <w:rFonts w:ascii="Trebuchet MS" w:hAnsi="Trebuchet MS" w:cs="Tahoma"/>
        </w:rPr>
      </w:pPr>
      <w:r w:rsidRPr="007A0A70">
        <w:rPr>
          <w:rFonts w:ascii="Trebuchet MS" w:hAnsi="Trebuchet MS" w:cs="Tahoma"/>
        </w:rPr>
        <w:t xml:space="preserve">Sendo a </w:t>
      </w:r>
      <w:r>
        <w:rPr>
          <w:rFonts w:ascii="Trebuchet MS" w:hAnsi="Trebuchet MS" w:cs="Tahoma"/>
        </w:rPr>
        <w:t>Fiduciante</w:t>
      </w:r>
      <w:r w:rsidRPr="007A0A70">
        <w:rPr>
          <w:rFonts w:ascii="Trebuchet MS" w:hAnsi="Trebuchet MS" w:cs="Tahoma"/>
        </w:rPr>
        <w:t xml:space="preserve"> e o Agente Fiduciário, quando considerados em conjunto, designados como “</w:t>
      </w:r>
      <w:r w:rsidRPr="007A0A70">
        <w:rPr>
          <w:rFonts w:ascii="Trebuchet MS" w:hAnsi="Trebuchet MS" w:cs="Tahoma"/>
          <w:u w:val="single"/>
        </w:rPr>
        <w:t>Partes</w:t>
      </w:r>
      <w:r w:rsidRPr="007A0A70">
        <w:rPr>
          <w:rFonts w:ascii="Trebuchet MS" w:hAnsi="Trebuchet MS" w:cs="Tahoma"/>
        </w:rPr>
        <w:t>” e, individualmente e indistintamente, como “</w:t>
      </w:r>
      <w:r w:rsidRPr="007A0A70">
        <w:rPr>
          <w:rFonts w:ascii="Trebuchet MS" w:hAnsi="Trebuchet MS" w:cs="Tahoma"/>
          <w:u w:val="single"/>
        </w:rPr>
        <w:t>Parte</w:t>
      </w:r>
      <w:r w:rsidRPr="007A0A70">
        <w:rPr>
          <w:rFonts w:ascii="Trebuchet MS" w:hAnsi="Trebuchet MS" w:cs="Tahoma"/>
        </w:rPr>
        <w:t>”,</w:t>
      </w:r>
    </w:p>
    <w:p w14:paraId="7093F9ED" w14:textId="77E7E7EA" w:rsidR="002960EF" w:rsidRDefault="002960EF" w:rsidP="002C5CA5">
      <w:pPr>
        <w:pStyle w:val="Cabealho"/>
        <w:tabs>
          <w:tab w:val="clear" w:pos="4419"/>
          <w:tab w:val="clear" w:pos="8838"/>
        </w:tabs>
        <w:spacing w:line="300" w:lineRule="exact"/>
        <w:jc w:val="both"/>
        <w:rPr>
          <w:rFonts w:ascii="Trebuchet MS" w:hAnsi="Trebuchet MS" w:cs="Tahoma"/>
        </w:rPr>
      </w:pPr>
    </w:p>
    <w:p w14:paraId="4FAB0CA4" w14:textId="77777777" w:rsidR="002960EF" w:rsidRPr="007A0A70" w:rsidRDefault="002960EF" w:rsidP="002960EF">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010DCD2" w14:textId="77777777" w:rsidR="002960EF" w:rsidRPr="007A0A70" w:rsidRDefault="002960EF" w:rsidP="002960EF">
      <w:pPr>
        <w:spacing w:line="300" w:lineRule="exact"/>
        <w:jc w:val="both"/>
        <w:rPr>
          <w:rFonts w:ascii="Trebuchet MS" w:hAnsi="Trebuchet MS" w:cs="Tahoma"/>
          <w:sz w:val="20"/>
          <w:szCs w:val="20"/>
        </w:rPr>
      </w:pPr>
    </w:p>
    <w:p w14:paraId="51F45E0C" w14:textId="630858A2" w:rsidR="002960EF" w:rsidRDefault="002960EF" w:rsidP="002960EF">
      <w:pPr>
        <w:pStyle w:val="Level2"/>
        <w:numPr>
          <w:ilvl w:val="0"/>
          <w:numId w:val="41"/>
        </w:numPr>
        <w:spacing w:after="0" w:line="300" w:lineRule="exact"/>
        <w:ind w:left="567" w:hanging="567"/>
        <w:outlineLvl w:val="1"/>
        <w:rPr>
          <w:rFonts w:ascii="Trebuchet MS" w:hAnsi="Trebuchet MS"/>
        </w:rPr>
      </w:pPr>
      <w:bookmarkStart w:id="0" w:name="_Hlk523331250"/>
      <w:r w:rsidRPr="007A0A70">
        <w:rPr>
          <w:rFonts w:ascii="Trebuchet MS" w:hAnsi="Trebuchet MS"/>
        </w:rPr>
        <w:t xml:space="preserve">a assembleia geral extraordinária de acionistas da Emissora, realizada em </w:t>
      </w:r>
      <w:r>
        <w:rPr>
          <w:rFonts w:ascii="Trebuchet MS" w:hAnsi="Trebuchet MS" w:cs="Arial"/>
        </w:rPr>
        <w:t>[●]</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w:t>
      </w:r>
      <w:r w:rsidRPr="007A0A70">
        <w:rPr>
          <w:rFonts w:ascii="Trebuchet MS" w:hAnsi="Trebuchet MS" w:cs="Arial"/>
        </w:rPr>
        <w:t xml:space="preserve"> </w:t>
      </w:r>
      <w:r w:rsidRPr="007A0A70">
        <w:rPr>
          <w:rFonts w:ascii="Trebuchet MS" w:hAnsi="Trebuchet MS"/>
        </w:rPr>
        <w:t>de 20</w:t>
      </w:r>
      <w:r>
        <w:rPr>
          <w:rFonts w:ascii="Trebuchet MS" w:hAnsi="Trebuchet MS"/>
        </w:rPr>
        <w:t>20</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aprovou a realização da 1ª (primeira) emissão de debêntures simples, não conversíveis em ações, da espécie com garantia real, com garantia adicional fidejussória, em série</w:t>
      </w:r>
      <w:r>
        <w:rPr>
          <w:rFonts w:ascii="Trebuchet MS" w:hAnsi="Trebuchet MS"/>
        </w:rPr>
        <w:t xml:space="preserve"> única</w:t>
      </w:r>
      <w:r w:rsidRPr="007A0A70">
        <w:rPr>
          <w:rFonts w:ascii="Trebuchet MS" w:hAnsi="Trebuchet MS"/>
        </w:rPr>
        <w:t>,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sidR="00791FCE">
        <w:rPr>
          <w:rFonts w:ascii="Trebuchet MS" w:hAnsi="Trebuchet MS" w:cs="Arial"/>
        </w:rPr>
        <w:t>fevereiro</w:t>
      </w:r>
      <w:r w:rsidR="00791FCE" w:rsidRPr="007A0A70">
        <w:rPr>
          <w:rFonts w:ascii="Trebuchet MS" w:hAnsi="Trebuchet MS" w:cs="Arial"/>
        </w:rPr>
        <w:t xml:space="preserve"> </w:t>
      </w:r>
      <w:r w:rsidRPr="007A0A70">
        <w:rPr>
          <w:rFonts w:ascii="Trebuchet MS" w:hAnsi="Trebuchet MS"/>
        </w:rPr>
        <w:t>de 20</w:t>
      </w:r>
      <w:r w:rsidR="00822EC1">
        <w:rPr>
          <w:rFonts w:ascii="Trebuchet MS" w:hAnsi="Trebuchet MS"/>
        </w:rPr>
        <w:t>20</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w:t>
      </w:r>
      <w:r>
        <w:rPr>
          <w:rFonts w:ascii="Trebuchet MS" w:hAnsi="Trebuchet MS"/>
        </w:rPr>
        <w:t>, única e exclusivamente,</w:t>
      </w:r>
      <w:r w:rsidRPr="007A0A70">
        <w:rPr>
          <w:rFonts w:ascii="Trebuchet MS" w:hAnsi="Trebuchet MS"/>
        </w:rPr>
        <w:t xml:space="preserve"> ao </w:t>
      </w:r>
      <w:r>
        <w:rPr>
          <w:rFonts w:ascii="Trebuchet MS" w:hAnsi="Trebuchet MS"/>
        </w:rPr>
        <w:t>Projeto (conforme abaixo definido)</w:t>
      </w:r>
      <w:r w:rsidRPr="007A0A70">
        <w:rPr>
          <w:rFonts w:ascii="Trebuchet MS" w:hAnsi="Trebuchet MS"/>
        </w:rPr>
        <w:t>, observados os termos e condições descritos no “</w:t>
      </w:r>
      <w:r w:rsidRPr="00F01177">
        <w:rPr>
          <w:rFonts w:ascii="Trebuchet MS" w:hAnsi="Trebuchet MS" w:cs="Arial"/>
          <w:bCs/>
          <w:i/>
          <w:iCs/>
        </w:rPr>
        <w:t xml:space="preserve">Instrumento Particular de </w:t>
      </w:r>
      <w:r w:rsidR="00C337C9">
        <w:rPr>
          <w:rFonts w:ascii="Trebuchet MS" w:hAnsi="Trebuchet MS" w:cs="Arial"/>
          <w:bCs/>
          <w:i/>
          <w:iCs/>
        </w:rPr>
        <w:t>Escritura de Emissão</w:t>
      </w:r>
      <w:r w:rsidRPr="00F01177">
        <w:rPr>
          <w:rFonts w:ascii="Trebuchet MS" w:hAnsi="Trebuchet MS" w:cs="Arial"/>
          <w:bCs/>
          <w:i/>
          <w:iCs/>
        </w:rPr>
        <w:t xml:space="preserve">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Pr="00F01177" w:rsidDel="00296FA2">
        <w:rPr>
          <w:rFonts w:ascii="Trebuchet MS" w:hAnsi="Trebuchet MS" w:cs="Arial"/>
          <w:bCs/>
          <w:i/>
          <w:iCs/>
        </w:rPr>
        <w:t xml:space="preserve"> </w:t>
      </w:r>
      <w:r w:rsidRPr="00F01177">
        <w:rPr>
          <w:rFonts w:ascii="Trebuchet MS" w:hAnsi="Trebuchet MS" w:cs="Arial"/>
          <w:bCs/>
          <w:i/>
          <w:iCs/>
        </w:rPr>
        <w:t>S.A.</w:t>
      </w:r>
      <w:r w:rsidRPr="007A0A70">
        <w:rPr>
          <w:rFonts w:ascii="Trebuchet MS" w:hAnsi="Trebuchet MS" w:cs="Arial"/>
        </w:rPr>
        <w:t xml:space="preserve">”, celebrado em </w:t>
      </w:r>
      <w:r>
        <w:rPr>
          <w:rFonts w:ascii="Trebuchet MS" w:hAnsi="Trebuchet MS" w:cs="Arial"/>
        </w:rPr>
        <w:t>[●]</w:t>
      </w:r>
      <w:r w:rsidRPr="007A0A70">
        <w:rPr>
          <w:rFonts w:ascii="Trebuchet MS" w:hAnsi="Trebuchet MS" w:cs="Arial"/>
        </w:rPr>
        <w:t xml:space="preserve"> de </w:t>
      </w:r>
      <w:r>
        <w:rPr>
          <w:rFonts w:ascii="Trebuchet MS" w:hAnsi="Trebuchet MS" w:cs="Arial"/>
        </w:rPr>
        <w:t>[●]</w:t>
      </w:r>
      <w:r w:rsidRPr="007A0A70">
        <w:rPr>
          <w:rFonts w:ascii="Trebuchet MS" w:hAnsi="Trebuchet MS" w:cs="Arial"/>
        </w:rPr>
        <w:t xml:space="preserve"> de 20</w:t>
      </w:r>
      <w:r>
        <w:rPr>
          <w:rFonts w:ascii="Trebuchet MS" w:hAnsi="Trebuchet MS" w:cs="Arial"/>
        </w:rPr>
        <w:t>20</w:t>
      </w:r>
      <w:r w:rsidRPr="007A0A70">
        <w:rPr>
          <w:rFonts w:ascii="Trebuchet MS" w:hAnsi="Trebuchet MS" w:cs="Arial"/>
        </w:rPr>
        <w:t xml:space="preserve"> (“</w:t>
      </w:r>
      <w:r w:rsidR="00C337C9">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0"/>
    </w:p>
    <w:p w14:paraId="6E20545B" w14:textId="77777777" w:rsidR="00E411CF" w:rsidRDefault="00E411CF" w:rsidP="00DA3606">
      <w:pPr>
        <w:pStyle w:val="Level2"/>
        <w:numPr>
          <w:ilvl w:val="0"/>
          <w:numId w:val="0"/>
        </w:numPr>
        <w:spacing w:after="0" w:line="300" w:lineRule="exact"/>
        <w:ind w:left="567"/>
        <w:outlineLvl w:val="1"/>
        <w:rPr>
          <w:rFonts w:ascii="Trebuchet MS" w:hAnsi="Trebuchet MS"/>
        </w:rPr>
      </w:pPr>
    </w:p>
    <w:p w14:paraId="4CF59A42" w14:textId="20A2B26F" w:rsidR="002960EF" w:rsidRDefault="002960EF" w:rsidP="002960EF">
      <w:pPr>
        <w:pStyle w:val="Level2"/>
        <w:numPr>
          <w:ilvl w:val="0"/>
          <w:numId w:val="41"/>
        </w:numPr>
        <w:spacing w:after="0" w:line="300" w:lineRule="exact"/>
        <w:ind w:left="567" w:hanging="567"/>
        <w:outlineLvl w:val="1"/>
        <w:rPr>
          <w:rFonts w:ascii="Trebuchet MS" w:hAnsi="Trebuchet MS"/>
        </w:rPr>
      </w:pPr>
      <w:r w:rsidRPr="002960EF">
        <w:rPr>
          <w:rFonts w:ascii="Trebuchet MS" w:hAnsi="Trebuchet MS"/>
        </w:rPr>
        <w:t>a Fiduciant</w:t>
      </w:r>
      <w:r>
        <w:rPr>
          <w:rFonts w:ascii="Trebuchet MS" w:hAnsi="Trebuchet MS"/>
        </w:rPr>
        <w:t>e</w:t>
      </w:r>
      <w:r w:rsidRPr="002960EF">
        <w:rPr>
          <w:rFonts w:ascii="Trebuchet MS" w:hAnsi="Trebuchet MS"/>
        </w:rPr>
        <w:t xml:space="preserve">, nesta data, </w:t>
      </w:r>
      <w:r>
        <w:rPr>
          <w:rFonts w:ascii="Trebuchet MS" w:hAnsi="Trebuchet MS"/>
        </w:rPr>
        <w:t>é</w:t>
      </w:r>
      <w:r w:rsidRPr="002960EF">
        <w:rPr>
          <w:rFonts w:ascii="Trebuchet MS" w:hAnsi="Trebuchet MS"/>
        </w:rPr>
        <w:t xml:space="preserve"> legítima titular das Ações (conforme abaixo definido), que encontram-se plenamente livres e desembaraçadas de quaisquer Ônus (conforme abaixo definido), dívidas ou dúvidas, tributos, impostos e/ou taxas em atraso, ou encargos</w:t>
      </w:r>
      <w:r>
        <w:rPr>
          <w:rFonts w:ascii="Trebuchet MS" w:hAnsi="Trebuchet MS"/>
        </w:rPr>
        <w:t>;</w:t>
      </w:r>
    </w:p>
    <w:p w14:paraId="1CA418D4" w14:textId="77777777" w:rsidR="002960EF" w:rsidRDefault="002960EF" w:rsidP="002960EF">
      <w:pPr>
        <w:pStyle w:val="Level2"/>
        <w:numPr>
          <w:ilvl w:val="0"/>
          <w:numId w:val="0"/>
        </w:numPr>
        <w:spacing w:after="0" w:line="300" w:lineRule="exact"/>
        <w:ind w:left="567"/>
        <w:outlineLvl w:val="1"/>
        <w:rPr>
          <w:rFonts w:ascii="Trebuchet MS" w:hAnsi="Trebuchet MS"/>
        </w:rPr>
      </w:pPr>
    </w:p>
    <w:p w14:paraId="5522C759" w14:textId="00306F9F" w:rsidR="002960EF" w:rsidRDefault="002960EF" w:rsidP="002960EF">
      <w:pPr>
        <w:pStyle w:val="Level2"/>
        <w:numPr>
          <w:ilvl w:val="0"/>
          <w:numId w:val="41"/>
        </w:numPr>
        <w:spacing w:after="0" w:line="300" w:lineRule="exact"/>
        <w:ind w:left="567" w:hanging="567"/>
        <w:outlineLvl w:val="1"/>
        <w:rPr>
          <w:rFonts w:ascii="Trebuchet MS" w:hAnsi="Trebuchet MS"/>
        </w:rPr>
      </w:pPr>
      <w:r w:rsidRPr="001222B9">
        <w:rPr>
          <w:rFonts w:ascii="Trebuchet MS" w:hAnsi="Trebuchet MS"/>
        </w:rPr>
        <w:t>em garantia do fiel, integral e pontual pagamento e cumprimento das Obrigações Garantidas</w:t>
      </w:r>
      <w:r>
        <w:rPr>
          <w:rFonts w:ascii="Trebuchet MS" w:hAnsi="Trebuchet MS"/>
        </w:rPr>
        <w:t xml:space="preserve"> (conforme abaixo definidas)</w:t>
      </w:r>
      <w:r w:rsidRPr="001222B9">
        <w:rPr>
          <w:rFonts w:ascii="Trebuchet MS" w:hAnsi="Trebuchet MS"/>
        </w:rPr>
        <w:t xml:space="preserve">, </w:t>
      </w:r>
      <w:r>
        <w:rPr>
          <w:rFonts w:ascii="Trebuchet MS" w:hAnsi="Trebuchet MS"/>
        </w:rPr>
        <w:t>a</w:t>
      </w:r>
      <w:r w:rsidRPr="002960EF">
        <w:rPr>
          <w:rFonts w:ascii="Trebuchet MS" w:hAnsi="Trebuchet MS"/>
        </w:rPr>
        <w:t xml:space="preserve"> Fiduciante compromete-se a alienar fiduciariamente as Ações (conforme abaixo definidas), sem seus direitos de voto, em favor dos </w:t>
      </w:r>
      <w:r w:rsidR="00570315">
        <w:rPr>
          <w:rFonts w:ascii="Trebuchet MS" w:hAnsi="Trebuchet MS"/>
        </w:rPr>
        <w:t xml:space="preserve">titulares das </w:t>
      </w:r>
      <w:r w:rsidR="00570315" w:rsidRPr="007A0A70">
        <w:rPr>
          <w:rFonts w:ascii="Trebuchet MS" w:hAnsi="Trebuchet MS"/>
        </w:rPr>
        <w:t>Deb</w:t>
      </w:r>
      <w:r w:rsidR="00570315">
        <w:rPr>
          <w:rFonts w:ascii="Trebuchet MS" w:hAnsi="Trebuchet MS"/>
        </w:rPr>
        <w:t>ê</w:t>
      </w:r>
      <w:r w:rsidR="00570315" w:rsidRPr="007A0A70">
        <w:rPr>
          <w:rFonts w:ascii="Trebuchet MS" w:hAnsi="Trebuchet MS"/>
        </w:rPr>
        <w:t>ntur</w:t>
      </w:r>
      <w:r w:rsidR="00570315">
        <w:rPr>
          <w:rFonts w:ascii="Trebuchet MS" w:hAnsi="Trebuchet MS"/>
        </w:rPr>
        <w:t>es (“</w:t>
      </w:r>
      <w:r w:rsidR="00570315" w:rsidRPr="001222B9">
        <w:rPr>
          <w:rFonts w:ascii="Trebuchet MS" w:hAnsi="Trebuchet MS"/>
          <w:u w:val="single"/>
        </w:rPr>
        <w:t>Debenturistas</w:t>
      </w:r>
      <w:r w:rsidR="00570315">
        <w:rPr>
          <w:rFonts w:ascii="Trebuchet MS" w:hAnsi="Trebuchet MS"/>
        </w:rPr>
        <w:t>”)</w:t>
      </w:r>
      <w:r w:rsidRPr="002960EF">
        <w:rPr>
          <w:rFonts w:ascii="Trebuchet MS" w:hAnsi="Trebuchet MS"/>
        </w:rPr>
        <w:t>, representados pelo Agente Fiduciário, nos termos deste Contrato (conforme abaixo definido)</w:t>
      </w:r>
      <w:r w:rsidR="00570315">
        <w:rPr>
          <w:rFonts w:ascii="Trebuchet MS" w:hAnsi="Trebuchet MS"/>
        </w:rPr>
        <w:t>;</w:t>
      </w:r>
    </w:p>
    <w:p w14:paraId="6CA8951B" w14:textId="77777777" w:rsidR="00570315" w:rsidRDefault="00570315" w:rsidP="00570315">
      <w:pPr>
        <w:pStyle w:val="PargrafodaLista"/>
        <w:rPr>
          <w:rFonts w:ascii="Trebuchet MS" w:hAnsi="Trebuchet MS"/>
        </w:rPr>
      </w:pPr>
    </w:p>
    <w:p w14:paraId="36C6333E" w14:textId="4CA3258B" w:rsidR="00570315" w:rsidRPr="007A0A70" w:rsidRDefault="00570315" w:rsidP="002960EF">
      <w:pPr>
        <w:pStyle w:val="Level2"/>
        <w:numPr>
          <w:ilvl w:val="0"/>
          <w:numId w:val="41"/>
        </w:numPr>
        <w:spacing w:after="0" w:line="300" w:lineRule="exact"/>
        <w:ind w:left="567" w:hanging="567"/>
        <w:outlineLvl w:val="1"/>
        <w:rPr>
          <w:rFonts w:ascii="Trebuchet MS" w:hAnsi="Trebuchet MS"/>
        </w:rPr>
      </w:pPr>
      <w:r w:rsidRPr="007A0A70">
        <w:rPr>
          <w:rFonts w:ascii="Trebuchet MS" w:hAnsi="Trebuchet MS"/>
        </w:rPr>
        <w:t xml:space="preserve">a </w:t>
      </w:r>
      <w:r>
        <w:rPr>
          <w:rFonts w:ascii="Trebuchet MS" w:hAnsi="Trebuchet MS"/>
        </w:rPr>
        <w:t>Fiduciante</w:t>
      </w:r>
      <w:r w:rsidRPr="007A0A70">
        <w:rPr>
          <w:rFonts w:ascii="Trebuchet MS" w:hAnsi="Trebuchet MS"/>
        </w:rPr>
        <w:t xml:space="preserve"> tem interesse em ceder fiduciariamente aos Debenturistas, representados pelo Agente Fiduciário, </w:t>
      </w:r>
      <w:r>
        <w:rPr>
          <w:rFonts w:ascii="Trebuchet MS" w:hAnsi="Trebuchet MS"/>
        </w:rPr>
        <w:t>as Ações</w:t>
      </w:r>
      <w:r w:rsidRPr="007A0A70">
        <w:rPr>
          <w:rFonts w:ascii="Trebuchet MS" w:hAnsi="Trebuchet MS"/>
        </w:rPr>
        <w:t xml:space="preserve">, da mesma forma que os </w:t>
      </w:r>
      <w:r>
        <w:rPr>
          <w:rFonts w:ascii="Trebuchet MS" w:hAnsi="Trebuchet MS"/>
        </w:rPr>
        <w:t>Debenturistas</w:t>
      </w:r>
      <w:r w:rsidRPr="007A0A70">
        <w:rPr>
          <w:rFonts w:ascii="Trebuchet MS" w:hAnsi="Trebuchet MS"/>
        </w:rPr>
        <w:t xml:space="preserve"> têm interesse em recebê-l</w:t>
      </w:r>
      <w:r>
        <w:rPr>
          <w:rFonts w:ascii="Trebuchet MS" w:hAnsi="Trebuchet MS"/>
        </w:rPr>
        <w:t>a</w:t>
      </w:r>
      <w:r w:rsidRPr="007A0A70">
        <w:rPr>
          <w:rFonts w:ascii="Trebuchet MS" w:hAnsi="Trebuchet MS"/>
        </w:rPr>
        <w:t>s em garantia do cumprimento das Obrigações Garantidas</w:t>
      </w:r>
      <w:r>
        <w:rPr>
          <w:rFonts w:ascii="Trebuchet MS" w:hAnsi="Trebuchet MS"/>
        </w:rPr>
        <w:t>,</w:t>
      </w:r>
    </w:p>
    <w:p w14:paraId="16B8EEBA" w14:textId="248A1076" w:rsidR="002960EF" w:rsidRDefault="002960EF" w:rsidP="002C5CA5">
      <w:pPr>
        <w:pStyle w:val="Cabealho"/>
        <w:tabs>
          <w:tab w:val="clear" w:pos="4419"/>
          <w:tab w:val="clear" w:pos="8838"/>
        </w:tabs>
        <w:spacing w:line="300" w:lineRule="exact"/>
        <w:jc w:val="both"/>
        <w:rPr>
          <w:rFonts w:ascii="Trebuchet MS" w:hAnsi="Trebuchet MS"/>
        </w:rPr>
      </w:pPr>
    </w:p>
    <w:p w14:paraId="5AD8B05F" w14:textId="5B65F328" w:rsidR="002960EF" w:rsidRDefault="00570315" w:rsidP="00570315">
      <w:pPr>
        <w:pStyle w:val="Cabealho"/>
        <w:tabs>
          <w:tab w:val="left" w:pos="851"/>
        </w:tabs>
        <w:spacing w:line="300" w:lineRule="exact"/>
        <w:jc w:val="both"/>
        <w:rPr>
          <w:rFonts w:ascii="Trebuchet MS" w:hAnsi="Trebuchet MS"/>
        </w:rPr>
      </w:pPr>
      <w:r w:rsidRPr="00570315">
        <w:rPr>
          <w:rFonts w:ascii="Trebuchet MS" w:hAnsi="Trebuchet MS"/>
          <w:b/>
          <w:bCs/>
        </w:rPr>
        <w:t>RESOLVEM</w:t>
      </w:r>
      <w:r w:rsidRPr="00570315">
        <w:rPr>
          <w:rFonts w:ascii="Trebuchet MS" w:hAnsi="Trebuchet MS"/>
        </w:rPr>
        <w:t xml:space="preserve"> as Partes celebrar o presente </w:t>
      </w:r>
      <w:bookmarkStart w:id="1" w:name="_Hlk523331734"/>
      <w:r w:rsidRPr="00570315">
        <w:rPr>
          <w:rFonts w:ascii="Trebuchet MS" w:hAnsi="Trebuchet MS"/>
        </w:rPr>
        <w:t>“</w:t>
      </w:r>
      <w:r w:rsidRPr="00570315">
        <w:rPr>
          <w:rFonts w:ascii="Trebuchet MS" w:hAnsi="Trebuchet MS"/>
          <w:i/>
          <w:iCs/>
        </w:rPr>
        <w:t>Instrumento Particular de Alienação Fiduciária de Ações em Garantia e Outras Avenças</w:t>
      </w:r>
      <w:r w:rsidRPr="00570315">
        <w:rPr>
          <w:rFonts w:ascii="Trebuchet MS" w:hAnsi="Trebuchet MS"/>
        </w:rPr>
        <w:t>”</w:t>
      </w:r>
      <w:bookmarkEnd w:id="1"/>
      <w:r w:rsidRPr="00570315">
        <w:rPr>
          <w:rFonts w:ascii="Trebuchet MS" w:hAnsi="Trebuchet MS"/>
        </w:rPr>
        <w:t xml:space="preserve"> (“</w:t>
      </w:r>
      <w:r w:rsidRPr="00570315">
        <w:rPr>
          <w:rFonts w:ascii="Trebuchet MS" w:hAnsi="Trebuchet MS"/>
          <w:u w:val="single"/>
        </w:rPr>
        <w:t>Contrato</w:t>
      </w:r>
      <w:r w:rsidRPr="00570315">
        <w:rPr>
          <w:rFonts w:ascii="Trebuchet MS" w:hAnsi="Trebuchet MS"/>
        </w:rPr>
        <w:t>”), que será regido pelas cláusulas e condições a seguir.</w:t>
      </w:r>
    </w:p>
    <w:p w14:paraId="0AA9B7C6" w14:textId="77777777" w:rsidR="00C535A2" w:rsidRPr="00812838" w:rsidRDefault="00C535A2" w:rsidP="002C5CA5">
      <w:pPr>
        <w:pStyle w:val="Cabealho"/>
        <w:tabs>
          <w:tab w:val="left" w:pos="851"/>
        </w:tabs>
        <w:spacing w:line="300" w:lineRule="exact"/>
        <w:rPr>
          <w:rFonts w:ascii="Trebuchet MS" w:hAnsi="Trebuchet MS"/>
        </w:rPr>
      </w:pPr>
    </w:p>
    <w:p w14:paraId="2BFBD5D6" w14:textId="77777777" w:rsidR="00C535A2" w:rsidRPr="00812838" w:rsidRDefault="00C535A2" w:rsidP="00570315">
      <w:pPr>
        <w:pStyle w:val="Cabealho"/>
        <w:tabs>
          <w:tab w:val="left" w:pos="851"/>
        </w:tabs>
        <w:spacing w:line="300" w:lineRule="exact"/>
        <w:jc w:val="both"/>
        <w:rPr>
          <w:rFonts w:ascii="Trebuchet MS" w:hAnsi="Trebuchet MS"/>
        </w:rPr>
      </w:pPr>
      <w:r w:rsidRPr="00812838">
        <w:rPr>
          <w:rFonts w:ascii="Trebuchet MS" w:hAnsi="Trebuchet MS"/>
        </w:rPr>
        <w:t>Para fins desse Contrato, considera-se “</w:t>
      </w:r>
      <w:r w:rsidRPr="00812838">
        <w:rPr>
          <w:rFonts w:ascii="Trebuchet MS" w:hAnsi="Trebuchet MS"/>
          <w:u w:val="single"/>
        </w:rPr>
        <w:t>Dia(s) Útil(eis)</w:t>
      </w:r>
      <w:r w:rsidRPr="00812838">
        <w:rPr>
          <w:rFonts w:ascii="Trebuchet MS" w:hAnsi="Trebuchet MS"/>
        </w:rPr>
        <w:t>”, qualquer dia que não seja sábado, domingo ou feriado declarado nacional.</w:t>
      </w:r>
    </w:p>
    <w:p w14:paraId="77474157" w14:textId="77777777" w:rsidR="002516C2" w:rsidRPr="00812838" w:rsidRDefault="002516C2" w:rsidP="00570315">
      <w:pPr>
        <w:pStyle w:val="Cabealho"/>
        <w:tabs>
          <w:tab w:val="left" w:pos="851"/>
        </w:tabs>
        <w:spacing w:line="300" w:lineRule="exact"/>
        <w:jc w:val="both"/>
        <w:rPr>
          <w:rFonts w:ascii="Trebuchet MS" w:hAnsi="Trebuchet MS"/>
        </w:rPr>
      </w:pPr>
    </w:p>
    <w:p w14:paraId="03A29534" w14:textId="535D482D" w:rsidR="002516C2" w:rsidRPr="00812838" w:rsidRDefault="002516C2" w:rsidP="002C5CA5">
      <w:pPr>
        <w:pStyle w:val="Cabealho"/>
        <w:tabs>
          <w:tab w:val="left" w:pos="851"/>
        </w:tabs>
        <w:spacing w:line="300" w:lineRule="exact"/>
        <w:jc w:val="both"/>
        <w:rPr>
          <w:rFonts w:ascii="Trebuchet MS" w:hAnsi="Trebuchet MS"/>
        </w:rPr>
      </w:pPr>
      <w:bookmarkStart w:id="2" w:name="_Hlk9262189"/>
      <w:r w:rsidRPr="00812838">
        <w:rPr>
          <w:rFonts w:ascii="Trebuchet MS" w:hAnsi="Trebuchet MS"/>
        </w:rPr>
        <w:t xml:space="preserve">Para fins deste Contrato, as expressões iniciadas com letras maiúsculas utilizadas e não definidas no presente instrumento deverão ter os significados que lhes são atribuídos </w:t>
      </w:r>
      <w:r w:rsidR="003A5C2D" w:rsidRPr="00812838">
        <w:rPr>
          <w:rFonts w:ascii="Trebuchet MS" w:hAnsi="Trebuchet MS"/>
        </w:rPr>
        <w:t xml:space="preserve">na </w:t>
      </w:r>
      <w:r w:rsidR="00C337C9">
        <w:rPr>
          <w:rFonts w:ascii="Trebuchet MS" w:hAnsi="Trebuchet MS"/>
        </w:rPr>
        <w:t>Escritura de Emissão</w:t>
      </w:r>
      <w:r w:rsidR="003A5C2D" w:rsidRPr="00812838">
        <w:rPr>
          <w:rFonts w:ascii="Trebuchet MS" w:hAnsi="Trebuchet MS"/>
        </w:rPr>
        <w:t xml:space="preserve"> </w:t>
      </w:r>
      <w:r w:rsidR="00570315">
        <w:rPr>
          <w:rFonts w:ascii="Trebuchet MS" w:hAnsi="Trebuchet MS"/>
        </w:rPr>
        <w:t>de Emissão</w:t>
      </w:r>
      <w:r w:rsidRPr="00812838">
        <w:rPr>
          <w:rFonts w:ascii="Trebuchet MS" w:hAnsi="Trebuchet MS"/>
        </w:rPr>
        <w:t>.</w:t>
      </w:r>
    </w:p>
    <w:bookmarkEnd w:id="2"/>
    <w:p w14:paraId="0F42A344" w14:textId="77777777" w:rsidR="00123BE6" w:rsidRPr="00812838" w:rsidRDefault="008F14FF" w:rsidP="002C5CA5">
      <w:pPr>
        <w:spacing w:line="300" w:lineRule="exact"/>
        <w:jc w:val="both"/>
        <w:rPr>
          <w:rFonts w:ascii="Trebuchet MS" w:hAnsi="Trebuchet MS"/>
          <w:b/>
          <w:bCs/>
          <w:smallCaps/>
          <w:sz w:val="20"/>
          <w:szCs w:val="20"/>
        </w:rPr>
      </w:pPr>
      <w:r w:rsidRPr="00812838">
        <w:rPr>
          <w:rFonts w:ascii="Trebuchet MS" w:hAnsi="Trebuchet MS"/>
          <w:b/>
          <w:bCs/>
          <w:smallCaps/>
          <w:sz w:val="20"/>
          <w:szCs w:val="20"/>
        </w:rPr>
        <w:t xml:space="preserve"> </w:t>
      </w:r>
    </w:p>
    <w:p w14:paraId="30543781" w14:textId="77777777" w:rsidR="00896D6E" w:rsidRPr="00812838" w:rsidRDefault="00183EFB" w:rsidP="00570315">
      <w:pPr>
        <w:tabs>
          <w:tab w:val="left" w:pos="851"/>
        </w:tabs>
        <w:spacing w:line="300" w:lineRule="exact"/>
        <w:jc w:val="center"/>
        <w:outlineLvl w:val="0"/>
        <w:rPr>
          <w:rFonts w:ascii="Trebuchet MS" w:eastAsia="Calibri" w:hAnsi="Trebuchet MS"/>
          <w:b/>
          <w:sz w:val="20"/>
          <w:szCs w:val="20"/>
        </w:rPr>
      </w:pPr>
      <w:r w:rsidRPr="00812838">
        <w:rPr>
          <w:rFonts w:ascii="Trebuchet MS" w:hAnsi="Trebuchet MS"/>
          <w:b/>
          <w:sz w:val="20"/>
          <w:szCs w:val="20"/>
        </w:rPr>
        <w:t xml:space="preserve">CLÁUSULA PRIMEIRA - </w:t>
      </w:r>
      <w:r w:rsidR="00F260B2" w:rsidRPr="00812838">
        <w:rPr>
          <w:rFonts w:ascii="Trebuchet MS" w:eastAsia="Calibri" w:hAnsi="Trebuchet MS"/>
          <w:b/>
          <w:sz w:val="20"/>
          <w:szCs w:val="20"/>
        </w:rPr>
        <w:t>ALIENAÇÃO FIDUCIÁRIA DE AÇÕES EM GARANTIA</w:t>
      </w:r>
    </w:p>
    <w:p w14:paraId="29E21480" w14:textId="77777777" w:rsidR="00557343" w:rsidRPr="00812838" w:rsidRDefault="00557343" w:rsidP="002C5CA5">
      <w:pPr>
        <w:tabs>
          <w:tab w:val="left" w:pos="851"/>
        </w:tabs>
        <w:spacing w:line="300" w:lineRule="exact"/>
        <w:jc w:val="both"/>
        <w:outlineLvl w:val="0"/>
        <w:rPr>
          <w:rFonts w:ascii="Trebuchet MS" w:eastAsia="Calibri" w:hAnsi="Trebuchet MS"/>
          <w:sz w:val="20"/>
          <w:szCs w:val="20"/>
          <w:u w:val="single"/>
        </w:rPr>
      </w:pPr>
    </w:p>
    <w:p w14:paraId="613934A9" w14:textId="0ACF12A8" w:rsidR="00CD0857" w:rsidRPr="00812838" w:rsidRDefault="007236EA" w:rsidP="002C5CA5">
      <w:pPr>
        <w:numPr>
          <w:ilvl w:val="1"/>
          <w:numId w:val="2"/>
        </w:numPr>
        <w:tabs>
          <w:tab w:val="left" w:pos="851"/>
        </w:tabs>
        <w:spacing w:line="300" w:lineRule="exact"/>
        <w:ind w:left="0" w:firstLine="0"/>
        <w:jc w:val="both"/>
        <w:outlineLvl w:val="0"/>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Por este instrumento e na melhor forma de direito e </w:t>
      </w:r>
      <w:r w:rsidR="00570315" w:rsidRPr="00570315">
        <w:rPr>
          <w:rFonts w:ascii="Trebuchet MS" w:eastAsia="Times New Roman" w:hAnsi="Trebuchet MS"/>
          <w:sz w:val="20"/>
          <w:szCs w:val="20"/>
          <w:lang w:eastAsia="pt-BR"/>
        </w:rPr>
        <w:t>nos termos dos artigos 1.361 e seguintes do Código Civil, no que for aplicável, e do artigo 66-B da Lei 4.728, de 14 de julho de 1965, conforme alterada (“</w:t>
      </w:r>
      <w:r w:rsidR="00570315" w:rsidRPr="00570315">
        <w:rPr>
          <w:rFonts w:ascii="Trebuchet MS" w:eastAsia="Times New Roman" w:hAnsi="Trebuchet MS"/>
          <w:sz w:val="20"/>
          <w:szCs w:val="20"/>
          <w:u w:val="single"/>
          <w:lang w:eastAsia="pt-BR"/>
        </w:rPr>
        <w:t>Lei 4.728</w:t>
      </w:r>
      <w:r w:rsidR="00570315" w:rsidRPr="00570315">
        <w:rPr>
          <w:rFonts w:ascii="Trebuchet MS" w:eastAsia="Times New Roman" w:hAnsi="Trebuchet MS"/>
          <w:sz w:val="20"/>
          <w:szCs w:val="20"/>
          <w:lang w:eastAsia="pt-BR"/>
        </w:rPr>
        <w:t>”), com a redação dada pela Lei nº 10.931, de 2 de agosto de 2004, conforme alterada (“</w:t>
      </w:r>
      <w:r w:rsidR="00570315" w:rsidRPr="00570315">
        <w:rPr>
          <w:rFonts w:ascii="Trebuchet MS" w:eastAsia="Times New Roman" w:hAnsi="Trebuchet MS"/>
          <w:sz w:val="20"/>
          <w:szCs w:val="20"/>
          <w:u w:val="single"/>
          <w:lang w:eastAsia="pt-BR"/>
        </w:rPr>
        <w:t>Lei 10.931</w:t>
      </w:r>
      <w:r w:rsidR="00570315" w:rsidRPr="00570315">
        <w:rPr>
          <w:rFonts w:ascii="Trebuchet MS" w:eastAsia="Times New Roman" w:hAnsi="Trebuchet MS"/>
          <w:sz w:val="20"/>
          <w:szCs w:val="20"/>
          <w:lang w:eastAsia="pt-BR"/>
        </w:rPr>
        <w:t>”) e das disposições dos artigos 40, 100 e 113 da Lei nº 6.404, de 15 de dezembro de 1976, conforme alterada (“</w:t>
      </w:r>
      <w:r w:rsidR="00570315" w:rsidRPr="00703EC6">
        <w:rPr>
          <w:rFonts w:ascii="Trebuchet MS" w:eastAsia="Times New Roman" w:hAnsi="Trebuchet MS"/>
          <w:sz w:val="20"/>
          <w:szCs w:val="20"/>
          <w:u w:val="single"/>
          <w:lang w:eastAsia="pt-BR"/>
        </w:rPr>
        <w:t>Lei das Sociedades por Ações</w:t>
      </w:r>
      <w:r w:rsidR="00570315" w:rsidRPr="00570315">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em garantia do </w:t>
      </w:r>
      <w:r w:rsidR="0069488F" w:rsidRPr="0069488F">
        <w:rPr>
          <w:rFonts w:ascii="Trebuchet MS" w:eastAsia="Times New Roman" w:hAnsi="Trebuchet MS"/>
          <w:sz w:val="20"/>
          <w:szCs w:val="20"/>
          <w:lang w:eastAsia="pt-BR"/>
        </w:rPr>
        <w:t>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69488F" w:rsidRPr="0069488F">
        <w:rPr>
          <w:rFonts w:ascii="Trebuchet MS" w:eastAsia="Times New Roman" w:hAnsi="Trebuchet MS"/>
          <w:sz w:val="20"/>
          <w:szCs w:val="20"/>
          <w:u w:val="single"/>
          <w:lang w:eastAsia="pt-BR"/>
        </w:rPr>
        <w:t>Obrigações Garantidas</w:t>
      </w:r>
      <w:r w:rsidR="0069488F" w:rsidRPr="0069488F">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w:t>
      </w:r>
      <w:r w:rsidR="00703EC6">
        <w:rPr>
          <w:rFonts w:ascii="Trebuchet MS" w:eastAsia="Times New Roman" w:hAnsi="Trebuchet MS"/>
          <w:sz w:val="20"/>
          <w:szCs w:val="20"/>
          <w:lang w:eastAsia="pt-BR"/>
        </w:rPr>
        <w:t xml:space="preserve">a Fiduciante </w:t>
      </w:r>
      <w:r w:rsidRPr="00812838">
        <w:rPr>
          <w:rFonts w:ascii="Trebuchet MS" w:eastAsia="Times New Roman" w:hAnsi="Trebuchet MS"/>
          <w:sz w:val="20"/>
          <w:szCs w:val="20"/>
          <w:lang w:eastAsia="pt-BR"/>
        </w:rPr>
        <w:t>aliena ao</w:t>
      </w:r>
      <w:r w:rsidR="00316F4F" w:rsidRPr="00812838">
        <w:rPr>
          <w:rFonts w:ascii="Trebuchet MS" w:eastAsia="Times New Roman" w:hAnsi="Trebuchet MS"/>
          <w:sz w:val="20"/>
          <w:szCs w:val="20"/>
          <w:lang w:eastAsia="pt-BR"/>
        </w:rPr>
        <w:t>s</w:t>
      </w:r>
      <w:r w:rsidRPr="00812838">
        <w:rPr>
          <w:rFonts w:ascii="Trebuchet MS" w:eastAsia="Times New Roman" w:hAnsi="Trebuchet MS"/>
          <w:sz w:val="20"/>
          <w:szCs w:val="20"/>
          <w:lang w:eastAsia="pt-BR"/>
        </w:rPr>
        <w:t xml:space="preserve"> </w:t>
      </w:r>
      <w:r w:rsidR="00AC4FB2" w:rsidRPr="00812838">
        <w:rPr>
          <w:rFonts w:ascii="Trebuchet MS" w:eastAsia="Times New Roman" w:hAnsi="Trebuchet MS"/>
          <w:sz w:val="20"/>
          <w:szCs w:val="20"/>
          <w:lang w:eastAsia="pt-BR"/>
        </w:rPr>
        <w:t>Debenturista</w:t>
      </w:r>
      <w:r w:rsidR="00316F4F" w:rsidRPr="00812838">
        <w:rPr>
          <w:rFonts w:ascii="Trebuchet MS" w:eastAsia="Times New Roman" w:hAnsi="Trebuchet MS"/>
          <w:sz w:val="20"/>
          <w:szCs w:val="20"/>
          <w:lang w:eastAsia="pt-BR"/>
        </w:rPr>
        <w:t>s, representados pelo Agente Fiduciário</w:t>
      </w:r>
      <w:r w:rsidRPr="00812838">
        <w:rPr>
          <w:rFonts w:ascii="Trebuchet MS" w:eastAsia="Times New Roman" w:hAnsi="Trebuchet MS"/>
          <w:sz w:val="20"/>
          <w:szCs w:val="20"/>
          <w:lang w:eastAsia="pt-BR"/>
        </w:rPr>
        <w:t xml:space="preserve">, em caráter irrevogável e irretratável, a partir </w:t>
      </w:r>
      <w:r w:rsidR="00ED5E76" w:rsidRPr="00812838">
        <w:rPr>
          <w:rFonts w:ascii="Trebuchet MS" w:eastAsia="Times New Roman" w:hAnsi="Trebuchet MS"/>
          <w:sz w:val="20"/>
          <w:szCs w:val="20"/>
          <w:lang w:eastAsia="pt-BR"/>
        </w:rPr>
        <w:t>da Data de Emissão</w:t>
      </w:r>
      <w:r w:rsidRPr="00812838">
        <w:rPr>
          <w:rFonts w:ascii="Trebuchet MS" w:eastAsia="Times New Roman" w:hAnsi="Trebuchet MS"/>
          <w:sz w:val="20"/>
          <w:szCs w:val="20"/>
          <w:lang w:eastAsia="pt-BR"/>
        </w:rPr>
        <w:t xml:space="preserve"> até o integral cumprimento das Obrigações Garantidas</w:t>
      </w:r>
      <w:r w:rsidR="00CD0857" w:rsidRPr="00812838">
        <w:rPr>
          <w:rFonts w:ascii="Trebuchet MS" w:eastAsia="Times New Roman" w:hAnsi="Trebuchet MS"/>
          <w:sz w:val="20"/>
          <w:szCs w:val="20"/>
          <w:lang w:eastAsia="pt-BR"/>
        </w:rPr>
        <w:t>:</w:t>
      </w:r>
    </w:p>
    <w:p w14:paraId="6AA62024" w14:textId="77777777" w:rsidR="002B5646" w:rsidRPr="00812838" w:rsidRDefault="002B5646" w:rsidP="002C5CA5">
      <w:pPr>
        <w:tabs>
          <w:tab w:val="left" w:pos="851"/>
        </w:tabs>
        <w:spacing w:line="300" w:lineRule="exact"/>
        <w:jc w:val="both"/>
        <w:outlineLvl w:val="0"/>
        <w:rPr>
          <w:rFonts w:ascii="Trebuchet MS" w:eastAsia="Times New Roman" w:hAnsi="Trebuchet MS"/>
          <w:sz w:val="20"/>
          <w:szCs w:val="20"/>
          <w:lang w:eastAsia="pt-BR"/>
        </w:rPr>
      </w:pPr>
    </w:p>
    <w:p w14:paraId="022C02BD" w14:textId="68989C43" w:rsidR="00CD0857" w:rsidRPr="00812838" w:rsidRDefault="007236EA"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 propriedade fiduciária, domínio resolúvel e a posse indireta d</w:t>
      </w:r>
      <w:r w:rsidR="00ED5E76" w:rsidRPr="00812838">
        <w:rPr>
          <w:rFonts w:ascii="Trebuchet MS" w:eastAsia="Times New Roman" w:hAnsi="Trebuchet MS"/>
          <w:sz w:val="20"/>
          <w:szCs w:val="20"/>
          <w:lang w:eastAsia="pt-BR"/>
        </w:rPr>
        <w:t xml:space="preserve">a </w:t>
      </w:r>
      <w:r w:rsidR="00703EC6">
        <w:rPr>
          <w:rFonts w:ascii="Trebuchet MS" w:eastAsia="Times New Roman" w:hAnsi="Trebuchet MS"/>
          <w:sz w:val="20"/>
          <w:szCs w:val="20"/>
          <w:lang w:eastAsia="pt-BR"/>
        </w:rPr>
        <w:t>totalidade das ações do capital</w:t>
      </w:r>
      <w:r w:rsidR="00ED5E76" w:rsidRPr="00812838">
        <w:rPr>
          <w:rFonts w:ascii="Trebuchet MS" w:eastAsia="Times New Roman" w:hAnsi="Trebuchet MS"/>
          <w:sz w:val="20"/>
          <w:szCs w:val="20"/>
          <w:lang w:eastAsia="pt-BR"/>
        </w:rPr>
        <w:t xml:space="preserve"> social</w:t>
      </w:r>
      <w:r w:rsidR="00D83B2E" w:rsidRPr="00812838">
        <w:rPr>
          <w:rFonts w:ascii="Trebuchet MS" w:eastAsia="Times New Roman" w:hAnsi="Trebuchet MS"/>
          <w:sz w:val="20"/>
          <w:szCs w:val="20"/>
          <w:lang w:eastAsia="pt-BR"/>
        </w:rPr>
        <w:t xml:space="preserve"> da Emissora</w:t>
      </w:r>
      <w:r w:rsidRPr="00812838">
        <w:rPr>
          <w:rFonts w:ascii="Trebuchet MS" w:eastAsia="Times New Roman" w:hAnsi="Trebuchet MS"/>
          <w:sz w:val="20"/>
          <w:szCs w:val="20"/>
          <w:lang w:eastAsia="pt-BR"/>
        </w:rPr>
        <w:t xml:space="preserve"> (correspondentes, atualmente, a </w:t>
      </w:r>
      <w:r w:rsidR="00703EC6">
        <w:rPr>
          <w:rFonts w:ascii="Trebuchet MS" w:eastAsia="Times New Roman" w:hAnsi="Trebuchet MS"/>
          <w:sz w:val="20"/>
          <w:szCs w:val="20"/>
          <w:lang w:eastAsia="pt-BR"/>
        </w:rPr>
        <w:t xml:space="preserve">[●] ([●]) </w:t>
      </w:r>
      <w:r w:rsidRPr="00812838">
        <w:rPr>
          <w:rFonts w:ascii="Trebuchet MS" w:eastAsia="Times New Roman" w:hAnsi="Trebuchet MS"/>
          <w:sz w:val="20"/>
          <w:szCs w:val="20"/>
          <w:lang w:eastAsia="pt-BR"/>
        </w:rPr>
        <w:t>ações</w:t>
      </w:r>
      <w:r w:rsidR="00A10E8E" w:rsidRPr="00812838">
        <w:rPr>
          <w:rFonts w:ascii="Trebuchet MS" w:eastAsia="Times New Roman" w:hAnsi="Trebuchet MS"/>
          <w:sz w:val="20"/>
          <w:szCs w:val="20"/>
          <w:lang w:eastAsia="pt-BR"/>
        </w:rPr>
        <w:t xml:space="preserve"> ordinárias</w:t>
      </w:r>
      <w:r w:rsidRPr="00812838">
        <w:rPr>
          <w:rFonts w:ascii="Trebuchet MS" w:eastAsia="Times New Roman" w:hAnsi="Trebuchet MS"/>
          <w:sz w:val="20"/>
          <w:szCs w:val="20"/>
          <w:lang w:eastAsia="pt-BR"/>
        </w:rPr>
        <w:t xml:space="preserve"> </w:t>
      </w:r>
      <w:r w:rsidR="0035368D" w:rsidRPr="00812838">
        <w:rPr>
          <w:rFonts w:ascii="Trebuchet MS" w:eastAsia="Times New Roman" w:hAnsi="Trebuchet MS"/>
          <w:sz w:val="20"/>
          <w:szCs w:val="20"/>
          <w:lang w:eastAsia="pt-BR"/>
        </w:rPr>
        <w:t>do capital social</w:t>
      </w:r>
      <w:r w:rsidR="00080FB9">
        <w:rPr>
          <w:rFonts w:ascii="Trebuchet MS" w:eastAsia="Times New Roman" w:hAnsi="Trebuchet MS"/>
          <w:sz w:val="20"/>
          <w:szCs w:val="20"/>
          <w:lang w:eastAsia="pt-BR"/>
        </w:rPr>
        <w:t xml:space="preserve">, conforme descritas no </w:t>
      </w:r>
      <w:r w:rsidR="00080FB9" w:rsidRPr="009F2FCC">
        <w:rPr>
          <w:rFonts w:ascii="Trebuchet MS" w:eastAsia="Times New Roman" w:hAnsi="Trebuchet MS"/>
          <w:sz w:val="20"/>
          <w:szCs w:val="20"/>
          <w:u w:val="single"/>
          <w:lang w:eastAsia="pt-BR"/>
        </w:rPr>
        <w:t xml:space="preserve">Anexo </w:t>
      </w:r>
      <w:r w:rsidR="00953B3B" w:rsidRPr="009F2FCC">
        <w:rPr>
          <w:rFonts w:ascii="Trebuchet MS" w:eastAsia="Times New Roman" w:hAnsi="Trebuchet MS"/>
          <w:sz w:val="20"/>
          <w:szCs w:val="20"/>
          <w:u w:val="single"/>
          <w:lang w:eastAsia="pt-BR"/>
        </w:rPr>
        <w:t>I</w:t>
      </w:r>
      <w:r w:rsidR="00953B3B">
        <w:rPr>
          <w:rFonts w:ascii="Trebuchet MS" w:eastAsia="Times New Roman" w:hAnsi="Trebuchet MS"/>
          <w:sz w:val="20"/>
          <w:szCs w:val="20"/>
          <w:lang w:eastAsia="pt-BR"/>
        </w:rPr>
        <w:t xml:space="preserve"> ao presente Contrato</w:t>
      </w:r>
      <w:r w:rsidRPr="00812838">
        <w:rPr>
          <w:rFonts w:ascii="Trebuchet MS" w:eastAsia="Times New Roman" w:hAnsi="Trebuchet MS"/>
          <w:sz w:val="20"/>
          <w:szCs w:val="20"/>
          <w:lang w:eastAsia="pt-BR"/>
        </w:rPr>
        <w:t>), quer existentes ou futuras, bem como quaisquer bens em que as ações oneradas sejam convertidas (inclusive quaisquer certificados de depósitos ou valores mobiliários)</w:t>
      </w:r>
      <w:r w:rsidR="00D83B2E" w:rsidRPr="00812838">
        <w:rPr>
          <w:rFonts w:ascii="Trebuchet MS" w:eastAsia="Times New Roman" w:hAnsi="Trebuchet MS"/>
          <w:sz w:val="20"/>
          <w:szCs w:val="20"/>
          <w:lang w:eastAsia="pt-BR"/>
        </w:rPr>
        <w:t>, incluindo todas as ações, valores mobiliários e demais direitos que porventura, a partir desta data, venham a substituir as ações oneradas, em razão de cancelamento das mesmas, incorporação, fusão, cisão ou qualquer outra forma de reorganização societária envolvendo a Emissora (“</w:t>
      </w:r>
      <w:r w:rsidR="00D83B2E" w:rsidRPr="00812838">
        <w:rPr>
          <w:rFonts w:ascii="Trebuchet MS" w:eastAsia="Times New Roman" w:hAnsi="Trebuchet MS"/>
          <w:sz w:val="20"/>
          <w:szCs w:val="20"/>
          <w:u w:val="single"/>
          <w:lang w:eastAsia="pt-BR"/>
        </w:rPr>
        <w:t>Ações</w:t>
      </w:r>
      <w:r w:rsidR="00D83B2E"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6D71B139"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3" w:name="_Hlk7100234"/>
    </w:p>
    <w:p w14:paraId="3DA8CA20"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w:t>
      </w:r>
      <w:r w:rsidRPr="00812838">
        <w:rPr>
          <w:rFonts w:ascii="Trebuchet MS" w:eastAsia="Times New Roman" w:hAnsi="Trebuchet MS"/>
          <w:sz w:val="20"/>
          <w:szCs w:val="20"/>
          <w:u w:val="single"/>
          <w:lang w:eastAsia="pt-BR"/>
        </w:rPr>
        <w:t>Ações Adicionais</w:t>
      </w:r>
      <w:r w:rsidRPr="00812838">
        <w:rPr>
          <w:rFonts w:ascii="Trebuchet MS" w:eastAsia="Times New Roman" w:hAnsi="Trebuchet MS"/>
          <w:sz w:val="20"/>
          <w:szCs w:val="20"/>
          <w:lang w:eastAsia="pt-BR"/>
        </w:rPr>
        <w:t>” e, em conjunto com as Ações, as “</w:t>
      </w:r>
      <w:r w:rsidRPr="00812838">
        <w:rPr>
          <w:rFonts w:ascii="Trebuchet MS" w:eastAsia="Times New Roman" w:hAnsi="Trebuchet MS"/>
          <w:sz w:val="20"/>
          <w:szCs w:val="20"/>
          <w:u w:val="single"/>
          <w:lang w:eastAsia="pt-BR"/>
        </w:rPr>
        <w:t>Ações Alienadas</w:t>
      </w:r>
      <w:r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0F5F061E"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B7A743B"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Emissora (“</w:t>
      </w:r>
      <w:r w:rsidRPr="00812838">
        <w:rPr>
          <w:rFonts w:ascii="Trebuchet MS" w:eastAsia="Times New Roman" w:hAnsi="Trebuchet MS"/>
          <w:sz w:val="20"/>
          <w:szCs w:val="20"/>
          <w:u w:val="single"/>
          <w:lang w:eastAsia="pt-BR"/>
        </w:rPr>
        <w:t>Outros Direitos</w:t>
      </w:r>
      <w:r w:rsidRPr="00812838">
        <w:rPr>
          <w:rFonts w:ascii="Trebuchet MS" w:eastAsia="Times New Roman" w:hAnsi="Trebuchet MS"/>
          <w:sz w:val="20"/>
          <w:szCs w:val="20"/>
          <w:lang w:eastAsia="pt-BR"/>
        </w:rPr>
        <w:t>”);</w:t>
      </w:r>
      <w:r w:rsidR="00F07F7A" w:rsidRPr="00812838">
        <w:rPr>
          <w:rFonts w:ascii="Trebuchet MS" w:eastAsia="Times New Roman" w:hAnsi="Trebuchet MS"/>
          <w:sz w:val="20"/>
          <w:szCs w:val="20"/>
          <w:lang w:eastAsia="pt-BR"/>
        </w:rPr>
        <w:t xml:space="preserve"> e</w:t>
      </w:r>
    </w:p>
    <w:p w14:paraId="33C9D247"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6094B546" w14:textId="41AC131D"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em relação às Ações</w:t>
      </w:r>
      <w:r w:rsidR="00F07F7A"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todos os dividendos (em dinheiro ou mediante distribuição de novas ações), proventos, lucros, frutos, rendimentos, preferências, bonificações, direitos, juros sobre capital próprio, distribuições e demais valores que venham a ser apurados e/ou declarados pela </w:t>
      </w:r>
      <w:r w:rsidR="00F07F7A" w:rsidRPr="00812838">
        <w:rPr>
          <w:rFonts w:ascii="Trebuchet MS" w:eastAsia="Times New Roman" w:hAnsi="Trebuchet MS"/>
          <w:sz w:val="20"/>
          <w:szCs w:val="20"/>
          <w:lang w:eastAsia="pt-BR"/>
        </w:rPr>
        <w:t>Emissora</w:t>
      </w:r>
      <w:r w:rsidRPr="00812838">
        <w:rPr>
          <w:rFonts w:ascii="Trebuchet MS" w:eastAsia="Times New Roman" w:hAnsi="Trebuchet MS"/>
          <w:sz w:val="20"/>
          <w:szCs w:val="20"/>
          <w:lang w:eastAsia="pt-BR"/>
        </w:rPr>
        <w:t xml:space="preserve"> em decorrência de, ou relacionadas a, quaisquer das ações e/ou novas Ações, incluindo, sem limitação, resgate, amortização e redução de capital (“</w:t>
      </w:r>
      <w:r w:rsidRPr="00812838">
        <w:rPr>
          <w:rFonts w:ascii="Trebuchet MS" w:eastAsia="Times New Roman" w:hAnsi="Trebuchet MS"/>
          <w:sz w:val="20"/>
          <w:szCs w:val="20"/>
          <w:u w:val="single"/>
          <w:lang w:eastAsia="pt-BR"/>
        </w:rPr>
        <w:t>Rendimentos das Ações</w:t>
      </w:r>
      <w:r w:rsidRPr="00812838">
        <w:rPr>
          <w:rFonts w:ascii="Trebuchet MS" w:eastAsia="Times New Roman" w:hAnsi="Trebuchet MS"/>
          <w:sz w:val="20"/>
          <w:szCs w:val="20"/>
          <w:lang w:eastAsia="pt-BR"/>
        </w:rPr>
        <w:t>”).</w:t>
      </w:r>
      <w:r w:rsidR="00E80183">
        <w:rPr>
          <w:rFonts w:ascii="Trebuchet MS" w:eastAsia="Times New Roman" w:hAnsi="Trebuchet MS"/>
          <w:sz w:val="20"/>
          <w:szCs w:val="20"/>
          <w:lang w:eastAsia="pt-BR"/>
        </w:rPr>
        <w:t xml:space="preserve"> </w:t>
      </w:r>
    </w:p>
    <w:bookmarkEnd w:id="3"/>
    <w:p w14:paraId="5CE0531F" w14:textId="25FFF252" w:rsidR="00132AAA" w:rsidRPr="00812838" w:rsidRDefault="00132AAA" w:rsidP="00DA3606">
      <w:pPr>
        <w:tabs>
          <w:tab w:val="left" w:pos="851"/>
        </w:tabs>
        <w:spacing w:line="300" w:lineRule="exact"/>
        <w:jc w:val="both"/>
        <w:outlineLvl w:val="0"/>
        <w:rPr>
          <w:rFonts w:ascii="Trebuchet MS" w:eastAsia="Times New Roman" w:hAnsi="Trebuchet MS"/>
          <w:sz w:val="20"/>
          <w:szCs w:val="20"/>
          <w:lang w:eastAsia="pt-BR"/>
        </w:rPr>
      </w:pPr>
    </w:p>
    <w:p w14:paraId="736F5A8D" w14:textId="2C4C480B" w:rsidR="00F260B2" w:rsidRPr="00812838" w:rsidRDefault="00ED5E76"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S</w:t>
      </w:r>
      <w:r w:rsidR="00F260B2" w:rsidRPr="00812838">
        <w:rPr>
          <w:rFonts w:ascii="Trebuchet MS" w:hAnsi="Trebuchet MS"/>
          <w:sz w:val="20"/>
          <w:szCs w:val="20"/>
        </w:rPr>
        <w:t xml:space="preserve">empre que forem emitidas novas ações pela </w:t>
      </w:r>
      <w:r w:rsidR="00703EC6">
        <w:rPr>
          <w:rFonts w:ascii="Trebuchet MS" w:hAnsi="Trebuchet MS"/>
          <w:sz w:val="20"/>
          <w:szCs w:val="20"/>
        </w:rPr>
        <w:t>Emissora</w:t>
      </w:r>
      <w:r w:rsidR="00F260B2" w:rsidRPr="00812838">
        <w:rPr>
          <w:rFonts w:ascii="Trebuchet MS" w:hAnsi="Trebuchet MS"/>
          <w:sz w:val="20"/>
          <w:szCs w:val="20"/>
        </w:rPr>
        <w:t>, ficar</w:t>
      </w:r>
      <w:r w:rsidR="00703EC6">
        <w:rPr>
          <w:rFonts w:ascii="Trebuchet MS" w:hAnsi="Trebuchet MS"/>
          <w:sz w:val="20"/>
          <w:szCs w:val="20"/>
        </w:rPr>
        <w:t>á</w:t>
      </w:r>
      <w:r w:rsidR="00F260B2" w:rsidRPr="00812838">
        <w:rPr>
          <w:rFonts w:ascii="Trebuchet MS" w:hAnsi="Trebuchet MS"/>
          <w:sz w:val="20"/>
          <w:szCs w:val="20"/>
        </w:rPr>
        <w:t xml:space="preserve"> a </w:t>
      </w:r>
      <w:r w:rsidR="00AC4FB2" w:rsidRPr="00812838">
        <w:rPr>
          <w:rFonts w:ascii="Trebuchet MS" w:hAnsi="Trebuchet MS"/>
          <w:sz w:val="20"/>
          <w:szCs w:val="20"/>
        </w:rPr>
        <w:t>Fiduciante</w:t>
      </w:r>
      <w:r w:rsidR="00F260B2" w:rsidRPr="00812838">
        <w:rPr>
          <w:rFonts w:ascii="Trebuchet MS" w:hAnsi="Trebuchet MS"/>
          <w:sz w:val="20"/>
          <w:szCs w:val="20"/>
        </w:rPr>
        <w:t xml:space="preserve"> obrigada a exercer a subscrição e integralização dos seus direitos correspondentes de forma a fazer com que seja </w:t>
      </w:r>
      <w:r w:rsidR="00483131" w:rsidRPr="00812838">
        <w:rPr>
          <w:rFonts w:ascii="Trebuchet MS" w:hAnsi="Trebuchet MS"/>
          <w:sz w:val="20"/>
          <w:szCs w:val="20"/>
        </w:rPr>
        <w:t xml:space="preserve">mantido alienado </w:t>
      </w:r>
      <w:r w:rsidR="00F260B2" w:rsidRPr="00812838">
        <w:rPr>
          <w:rFonts w:ascii="Trebuchet MS" w:hAnsi="Trebuchet MS"/>
          <w:sz w:val="20"/>
          <w:szCs w:val="20"/>
        </w:rPr>
        <w:t>fiduciariamente em favor do</w:t>
      </w:r>
      <w:r w:rsidR="00316F4F" w:rsidRPr="00812838">
        <w:rPr>
          <w:rFonts w:ascii="Trebuchet MS" w:hAnsi="Trebuchet MS"/>
          <w:sz w:val="20"/>
          <w:szCs w:val="20"/>
        </w:rPr>
        <w:t>s</w:t>
      </w:r>
      <w:r w:rsidR="00F260B2" w:rsidRPr="00812838">
        <w:rPr>
          <w:rFonts w:ascii="Trebuchet MS" w:hAnsi="Trebuchet MS"/>
          <w:sz w:val="20"/>
          <w:szCs w:val="20"/>
        </w:rPr>
        <w:t xml:space="preserve"> </w:t>
      </w:r>
      <w:r w:rsidR="00AC4FB2" w:rsidRPr="00812838">
        <w:rPr>
          <w:rFonts w:ascii="Trebuchet MS" w:hAnsi="Trebuchet MS"/>
          <w:sz w:val="20"/>
          <w:szCs w:val="20"/>
        </w:rPr>
        <w:t>Debenturista</w:t>
      </w:r>
      <w:r w:rsidR="00316F4F" w:rsidRPr="00812838">
        <w:rPr>
          <w:rFonts w:ascii="Trebuchet MS" w:hAnsi="Trebuchet MS"/>
          <w:sz w:val="20"/>
          <w:szCs w:val="20"/>
        </w:rPr>
        <w:t>s, representados pelo Agente Fiduciário</w:t>
      </w:r>
      <w:r w:rsidR="00F260B2" w:rsidRPr="00812838">
        <w:rPr>
          <w:rFonts w:ascii="Trebuchet MS" w:hAnsi="Trebuchet MS"/>
          <w:sz w:val="20"/>
          <w:szCs w:val="20"/>
        </w:rPr>
        <w:t xml:space="preserve"> o percentual equivalente a </w:t>
      </w:r>
      <w:r w:rsidR="00703EC6">
        <w:rPr>
          <w:rFonts w:ascii="Trebuchet MS" w:hAnsi="Trebuchet MS"/>
          <w:sz w:val="20"/>
          <w:szCs w:val="20"/>
        </w:rPr>
        <w:t>100</w:t>
      </w:r>
      <w:r w:rsidR="00A547D5" w:rsidRPr="00812838">
        <w:rPr>
          <w:rFonts w:ascii="Trebuchet MS" w:hAnsi="Trebuchet MS"/>
          <w:sz w:val="20"/>
          <w:szCs w:val="20"/>
        </w:rPr>
        <w:t>% (</w:t>
      </w:r>
      <w:r w:rsidR="00703EC6">
        <w:rPr>
          <w:rFonts w:ascii="Trebuchet MS" w:hAnsi="Trebuchet MS"/>
          <w:sz w:val="20"/>
          <w:szCs w:val="20"/>
        </w:rPr>
        <w:t>cem por cento</w:t>
      </w:r>
      <w:r w:rsidR="00A547D5" w:rsidRPr="00812838">
        <w:rPr>
          <w:rFonts w:ascii="Trebuchet MS" w:hAnsi="Trebuchet MS"/>
          <w:sz w:val="20"/>
          <w:szCs w:val="20"/>
        </w:rPr>
        <w:t xml:space="preserve">) </w:t>
      </w:r>
      <w:r w:rsidR="00A547D5" w:rsidRPr="00812838">
        <w:rPr>
          <w:rFonts w:ascii="Trebuchet MS" w:eastAsia="Times New Roman" w:hAnsi="Trebuchet MS"/>
          <w:sz w:val="20"/>
          <w:szCs w:val="20"/>
          <w:lang w:eastAsia="pt-BR"/>
        </w:rPr>
        <w:t xml:space="preserve">do </w:t>
      </w:r>
      <w:r w:rsidR="00F260B2" w:rsidRPr="00812838">
        <w:rPr>
          <w:rFonts w:ascii="Trebuchet MS" w:eastAsia="Times New Roman" w:hAnsi="Trebuchet MS"/>
          <w:sz w:val="20"/>
          <w:szCs w:val="20"/>
          <w:lang w:eastAsia="pt-BR"/>
        </w:rPr>
        <w:t xml:space="preserve">capital social da </w:t>
      </w:r>
      <w:r w:rsidR="00751052" w:rsidRPr="00812838">
        <w:rPr>
          <w:rFonts w:ascii="Trebuchet MS" w:eastAsia="Times New Roman" w:hAnsi="Trebuchet MS"/>
          <w:sz w:val="20"/>
          <w:szCs w:val="20"/>
          <w:lang w:eastAsia="pt-BR"/>
        </w:rPr>
        <w:t>Emissora</w:t>
      </w:r>
      <w:r w:rsidR="00F260B2" w:rsidRPr="00812838">
        <w:rPr>
          <w:rFonts w:ascii="Trebuchet MS" w:hAnsi="Trebuchet MS"/>
          <w:sz w:val="20"/>
          <w:szCs w:val="20"/>
        </w:rPr>
        <w:t>, devendo ser celebrado aditamento a este Contrato, o qual deverá ser registrado no</w:t>
      </w:r>
      <w:r w:rsidR="00E80183">
        <w:rPr>
          <w:rFonts w:ascii="Trebuchet MS" w:hAnsi="Trebuchet MS"/>
          <w:sz w:val="20"/>
          <w:szCs w:val="20"/>
        </w:rPr>
        <w:t>s</w:t>
      </w:r>
      <w:r w:rsidR="00F260B2" w:rsidRPr="00812838">
        <w:rPr>
          <w:rFonts w:ascii="Trebuchet MS" w:hAnsi="Trebuchet MS"/>
          <w:sz w:val="20"/>
          <w:szCs w:val="20"/>
        </w:rPr>
        <w:t xml:space="preserve"> Cartório</w:t>
      </w:r>
      <w:r w:rsidR="00E80183">
        <w:rPr>
          <w:rFonts w:ascii="Trebuchet MS" w:hAnsi="Trebuchet MS"/>
          <w:sz w:val="20"/>
          <w:szCs w:val="20"/>
        </w:rPr>
        <w:t>s</w:t>
      </w:r>
      <w:r w:rsidR="00F260B2" w:rsidRPr="00812838">
        <w:rPr>
          <w:rFonts w:ascii="Trebuchet MS" w:hAnsi="Trebuchet MS"/>
          <w:sz w:val="20"/>
          <w:szCs w:val="20"/>
        </w:rPr>
        <w:t xml:space="preserve"> </w:t>
      </w:r>
      <w:r w:rsidR="00703EC6">
        <w:rPr>
          <w:rFonts w:ascii="Trebuchet MS" w:hAnsi="Trebuchet MS"/>
          <w:sz w:val="20"/>
          <w:szCs w:val="20"/>
        </w:rPr>
        <w:t xml:space="preserve">de RTD </w:t>
      </w:r>
      <w:r w:rsidR="00F260B2" w:rsidRPr="00812838">
        <w:rPr>
          <w:rFonts w:ascii="Trebuchet MS" w:hAnsi="Trebuchet MS"/>
          <w:sz w:val="20"/>
          <w:szCs w:val="20"/>
        </w:rPr>
        <w:t>(conforme abaixo definido) e entregue cópia ao</w:t>
      </w:r>
      <w:r w:rsidR="00751052" w:rsidRPr="00812838">
        <w:rPr>
          <w:rFonts w:ascii="Trebuchet MS" w:hAnsi="Trebuchet MS"/>
          <w:sz w:val="20"/>
          <w:szCs w:val="20"/>
        </w:rPr>
        <w:t xml:space="preserve"> Agente Fiduciário</w:t>
      </w:r>
      <w:r w:rsidR="00F260B2" w:rsidRPr="00812838">
        <w:rPr>
          <w:rFonts w:ascii="Trebuchet MS" w:hAnsi="Trebuchet MS"/>
          <w:sz w:val="20"/>
          <w:szCs w:val="20"/>
        </w:rPr>
        <w:t xml:space="preserve"> nos termos deste Contrato.</w:t>
      </w:r>
    </w:p>
    <w:p w14:paraId="11F1B60E" w14:textId="77777777" w:rsidR="00F260B2" w:rsidRPr="00812838" w:rsidRDefault="00F260B2" w:rsidP="002C5CA5">
      <w:pPr>
        <w:pStyle w:val="PargrafodaLista"/>
        <w:spacing w:line="300" w:lineRule="exact"/>
        <w:rPr>
          <w:rFonts w:ascii="Trebuchet MS" w:hAnsi="Trebuchet MS"/>
          <w:sz w:val="20"/>
          <w:szCs w:val="20"/>
        </w:rPr>
      </w:pPr>
    </w:p>
    <w:p w14:paraId="00E2010B" w14:textId="5514C3EA"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bookmarkStart w:id="4" w:name="_Ref505093755"/>
      <w:bookmarkStart w:id="5" w:name="_Ref520129384"/>
      <w:r w:rsidRPr="00812838">
        <w:rPr>
          <w:rFonts w:ascii="Trebuchet MS" w:hAnsi="Trebuchet MS"/>
          <w:sz w:val="20"/>
          <w:szCs w:val="20"/>
        </w:rPr>
        <w:t xml:space="preserve">A Alienação Fiduciária de Ações será constituída de pleno direito e oponível </w:t>
      </w:r>
      <w:r w:rsidRPr="00812838">
        <w:rPr>
          <w:rFonts w:ascii="Trebuchet MS" w:hAnsi="Trebuchet MS"/>
          <w:i/>
          <w:sz w:val="20"/>
          <w:szCs w:val="20"/>
        </w:rPr>
        <w:t>erga omnes</w:t>
      </w:r>
      <w:r w:rsidRPr="00812838">
        <w:rPr>
          <w:rFonts w:ascii="Trebuchet MS" w:hAnsi="Trebuchet MS"/>
          <w:sz w:val="20"/>
          <w:szCs w:val="20"/>
        </w:rPr>
        <w:t xml:space="preserve"> mediante: </w:t>
      </w:r>
      <w:r w:rsidRPr="009A2ED2">
        <w:rPr>
          <w:rFonts w:ascii="Trebuchet MS" w:hAnsi="Trebuchet MS"/>
          <w:b/>
          <w:bCs/>
          <w:sz w:val="20"/>
          <w:szCs w:val="20"/>
        </w:rPr>
        <w:t>(</w:t>
      </w:r>
      <w:r w:rsidR="009A2ED2">
        <w:rPr>
          <w:rFonts w:ascii="Trebuchet MS" w:hAnsi="Trebuchet MS"/>
          <w:b/>
          <w:bCs/>
          <w:sz w:val="20"/>
          <w:szCs w:val="20"/>
        </w:rPr>
        <w:t>i</w:t>
      </w:r>
      <w:r w:rsidRPr="009A2ED2">
        <w:rPr>
          <w:rFonts w:ascii="Trebuchet MS" w:hAnsi="Trebuchet MS"/>
          <w:b/>
          <w:bCs/>
          <w:sz w:val="20"/>
          <w:szCs w:val="20"/>
        </w:rPr>
        <w:t>)</w:t>
      </w:r>
      <w:r w:rsidRPr="00812838">
        <w:rPr>
          <w:rFonts w:ascii="Trebuchet MS" w:hAnsi="Trebuchet MS"/>
          <w:sz w:val="20"/>
          <w:szCs w:val="20"/>
        </w:rPr>
        <w:t xml:space="preserve"> o registro do presente Contrato no </w:t>
      </w:r>
      <w:r w:rsidR="00E80183" w:rsidRPr="00E80183">
        <w:rPr>
          <w:rFonts w:ascii="Trebuchet MS" w:hAnsi="Trebuchet MS"/>
          <w:bCs/>
          <w:sz w:val="20"/>
          <w:szCs w:val="20"/>
        </w:rPr>
        <w:t>(</w:t>
      </w:r>
      <w:r w:rsidR="00E80183">
        <w:rPr>
          <w:rFonts w:ascii="Trebuchet MS" w:hAnsi="Trebuchet MS"/>
          <w:bCs/>
          <w:sz w:val="20"/>
          <w:szCs w:val="20"/>
        </w:rPr>
        <w:t>a</w:t>
      </w:r>
      <w:r w:rsidR="00E80183" w:rsidRPr="00E80183">
        <w:rPr>
          <w:rFonts w:ascii="Trebuchet MS" w:hAnsi="Trebuchet MS"/>
          <w:bCs/>
          <w:sz w:val="20"/>
          <w:szCs w:val="20"/>
        </w:rPr>
        <w:t>)</w:t>
      </w:r>
      <w:r w:rsidR="00E80183" w:rsidRPr="00E80183">
        <w:rPr>
          <w:rFonts w:ascii="Trebuchet MS" w:hAnsi="Trebuchet MS"/>
          <w:sz w:val="20"/>
          <w:szCs w:val="20"/>
        </w:rPr>
        <w:t xml:space="preserve"> o Cartório de Registro de Títulos e Documentos da Cidade de Campinas, Estado de São Paulo (“</w:t>
      </w:r>
      <w:r w:rsidR="00E80183" w:rsidRPr="00E80183">
        <w:rPr>
          <w:rFonts w:ascii="Trebuchet MS" w:hAnsi="Trebuchet MS"/>
          <w:sz w:val="20"/>
          <w:szCs w:val="20"/>
          <w:u w:val="single"/>
        </w:rPr>
        <w:t>Cartório de RTD-Campinas</w:t>
      </w:r>
      <w:r w:rsidR="00E80183" w:rsidRPr="00E80183">
        <w:rPr>
          <w:rFonts w:ascii="Trebuchet MS" w:hAnsi="Trebuchet MS"/>
          <w:sz w:val="20"/>
          <w:szCs w:val="20"/>
        </w:rPr>
        <w:t xml:space="preserve">”), e </w:t>
      </w:r>
      <w:r w:rsidR="00E80183" w:rsidRPr="00E80183">
        <w:rPr>
          <w:rFonts w:ascii="Trebuchet MS" w:hAnsi="Trebuchet MS"/>
          <w:bCs/>
          <w:sz w:val="20"/>
          <w:szCs w:val="20"/>
        </w:rPr>
        <w:t>(</w:t>
      </w:r>
      <w:r w:rsidR="00E80183">
        <w:rPr>
          <w:rFonts w:ascii="Trebuchet MS" w:hAnsi="Trebuchet MS"/>
          <w:bCs/>
          <w:sz w:val="20"/>
          <w:szCs w:val="20"/>
        </w:rPr>
        <w:t>b</w:t>
      </w:r>
      <w:r w:rsidR="00E80183" w:rsidRPr="00E80183">
        <w:rPr>
          <w:rFonts w:ascii="Trebuchet MS" w:hAnsi="Trebuchet MS"/>
          <w:bCs/>
          <w:sz w:val="20"/>
          <w:szCs w:val="20"/>
        </w:rPr>
        <w:t>)</w:t>
      </w:r>
      <w:r w:rsidR="00E80183" w:rsidRPr="00E80183">
        <w:rPr>
          <w:rFonts w:ascii="Trebuchet MS" w:hAnsi="Trebuchet MS"/>
          <w:sz w:val="20"/>
          <w:szCs w:val="20"/>
        </w:rPr>
        <w:t xml:space="preserve"> </w:t>
      </w:r>
      <w:r w:rsidR="00E80183">
        <w:rPr>
          <w:rFonts w:ascii="Trebuchet MS" w:hAnsi="Trebuchet MS"/>
          <w:sz w:val="20"/>
          <w:szCs w:val="20"/>
        </w:rPr>
        <w:t>n</w:t>
      </w:r>
      <w:r w:rsidR="00E80183" w:rsidRPr="00E80183">
        <w:rPr>
          <w:rFonts w:ascii="Trebuchet MS" w:hAnsi="Trebuchet MS"/>
          <w:sz w:val="20"/>
          <w:szCs w:val="20"/>
        </w:rPr>
        <w:t>o Cartório de Registro de Títulos e Documentos da Cidade do Rio de Janeiro, Estado do Rio de Janeiro (“</w:t>
      </w:r>
      <w:r w:rsidR="00E80183" w:rsidRPr="00E80183">
        <w:rPr>
          <w:rFonts w:ascii="Trebuchet MS" w:hAnsi="Trebuchet MS"/>
          <w:sz w:val="20"/>
          <w:szCs w:val="20"/>
          <w:u w:val="single"/>
        </w:rPr>
        <w:t>Cartório de RTD-RJ</w:t>
      </w:r>
      <w:r w:rsidR="00E80183" w:rsidRPr="00E80183">
        <w:rPr>
          <w:rFonts w:ascii="Trebuchet MS" w:hAnsi="Trebuchet MS"/>
          <w:sz w:val="20"/>
          <w:szCs w:val="20"/>
        </w:rPr>
        <w:t>” e, em conjunto com o Cartório de RTD-Campinas, “</w:t>
      </w:r>
      <w:r w:rsidR="00E80183" w:rsidRPr="00E80183">
        <w:rPr>
          <w:rFonts w:ascii="Trebuchet MS" w:hAnsi="Trebuchet MS"/>
          <w:sz w:val="20"/>
          <w:szCs w:val="20"/>
          <w:u w:val="single"/>
        </w:rPr>
        <w:t>Cartórios de RTD</w:t>
      </w:r>
      <w:r w:rsidR="00E80183" w:rsidRPr="00E80183">
        <w:rPr>
          <w:rFonts w:ascii="Trebuchet MS" w:hAnsi="Trebuchet MS"/>
          <w:sz w:val="20"/>
          <w:szCs w:val="20"/>
        </w:rPr>
        <w:t>”)</w:t>
      </w:r>
      <w:r w:rsidRPr="00812838">
        <w:rPr>
          <w:rFonts w:ascii="Trebuchet MS" w:hAnsi="Trebuchet MS"/>
          <w:sz w:val="20"/>
          <w:szCs w:val="20"/>
        </w:rPr>
        <w:t>, nos termos do Artigo 1.361, Parágrafo 1º</w:t>
      </w:r>
      <w:r w:rsidR="009A2ED2">
        <w:rPr>
          <w:rFonts w:ascii="Trebuchet MS" w:hAnsi="Trebuchet MS"/>
          <w:sz w:val="20"/>
          <w:szCs w:val="20"/>
        </w:rPr>
        <w:t xml:space="preserve"> do Código Civil</w:t>
      </w:r>
      <w:r w:rsidRPr="00812838">
        <w:rPr>
          <w:rFonts w:ascii="Trebuchet MS" w:hAnsi="Trebuchet MS"/>
          <w:sz w:val="20"/>
          <w:szCs w:val="20"/>
        </w:rPr>
        <w:t xml:space="preserve">, e </w:t>
      </w:r>
      <w:r w:rsidRPr="009A2ED2">
        <w:rPr>
          <w:rFonts w:ascii="Trebuchet MS" w:hAnsi="Trebuchet MS"/>
          <w:b/>
          <w:bCs/>
          <w:sz w:val="20"/>
          <w:szCs w:val="20"/>
        </w:rPr>
        <w:t>(</w:t>
      </w:r>
      <w:r w:rsidR="009A2ED2">
        <w:rPr>
          <w:rFonts w:ascii="Trebuchet MS" w:hAnsi="Trebuchet MS"/>
          <w:b/>
          <w:bCs/>
          <w:sz w:val="20"/>
          <w:szCs w:val="20"/>
        </w:rPr>
        <w:t>ii</w:t>
      </w:r>
      <w:r w:rsidRPr="009A2ED2">
        <w:rPr>
          <w:rFonts w:ascii="Trebuchet MS" w:hAnsi="Trebuchet MS"/>
          <w:b/>
          <w:bCs/>
          <w:sz w:val="20"/>
          <w:szCs w:val="20"/>
        </w:rPr>
        <w:t>)</w:t>
      </w:r>
      <w:r w:rsidRPr="00812838">
        <w:rPr>
          <w:rFonts w:ascii="Trebuchet MS" w:hAnsi="Trebuchet MS"/>
          <w:sz w:val="20"/>
          <w:szCs w:val="20"/>
        </w:rPr>
        <w:t xml:space="preserve"> a averbação da Alienação Fiduciária de Ações no livro de registro de ações nominativas da </w:t>
      </w:r>
      <w:r w:rsidR="003E16F4">
        <w:rPr>
          <w:rFonts w:ascii="Trebuchet MS" w:hAnsi="Trebuchet MS"/>
          <w:sz w:val="20"/>
          <w:szCs w:val="20"/>
        </w:rPr>
        <w:t>Emissora</w:t>
      </w:r>
      <w:r w:rsidRPr="00812838">
        <w:rPr>
          <w:rFonts w:ascii="Trebuchet MS" w:hAnsi="Trebuchet MS"/>
          <w:sz w:val="20"/>
          <w:szCs w:val="20"/>
        </w:rPr>
        <w:t>, nos termos do Artigo 40 da Lei das S</w:t>
      </w:r>
      <w:r w:rsidR="009A2ED2">
        <w:rPr>
          <w:rFonts w:ascii="Trebuchet MS" w:hAnsi="Trebuchet MS"/>
          <w:sz w:val="20"/>
          <w:szCs w:val="20"/>
        </w:rPr>
        <w:t>ociedades por Ações</w:t>
      </w:r>
      <w:r w:rsidRPr="00812838">
        <w:rPr>
          <w:rFonts w:ascii="Trebuchet MS" w:hAnsi="Trebuchet MS"/>
          <w:sz w:val="20"/>
          <w:szCs w:val="20"/>
        </w:rPr>
        <w:t xml:space="preserve">, observado o disposto no Cláusula </w:t>
      </w:r>
      <w:r w:rsidR="00C565D6" w:rsidRPr="00812838">
        <w:rPr>
          <w:rFonts w:ascii="Trebuchet MS" w:hAnsi="Trebuchet MS"/>
          <w:sz w:val="20"/>
          <w:szCs w:val="20"/>
        </w:rPr>
        <w:t>1.5</w:t>
      </w:r>
      <w:r w:rsidRPr="00812838">
        <w:rPr>
          <w:rFonts w:ascii="Trebuchet MS" w:hAnsi="Trebuchet MS"/>
          <w:sz w:val="20"/>
          <w:szCs w:val="20"/>
        </w:rPr>
        <w:t xml:space="preserve"> abaixo. </w:t>
      </w:r>
    </w:p>
    <w:p w14:paraId="794EC12F" w14:textId="77777777" w:rsidR="00DD093D" w:rsidRPr="00812838" w:rsidRDefault="00DD093D" w:rsidP="002C5CA5">
      <w:pPr>
        <w:pStyle w:val="PargrafodaLista"/>
        <w:spacing w:line="300" w:lineRule="exact"/>
        <w:rPr>
          <w:rFonts w:ascii="Trebuchet MS" w:hAnsi="Trebuchet MS"/>
          <w:sz w:val="20"/>
          <w:szCs w:val="20"/>
        </w:rPr>
      </w:pPr>
    </w:p>
    <w:p w14:paraId="5D561F23" w14:textId="66D37AEB" w:rsidR="00DD093D" w:rsidRPr="00812838" w:rsidRDefault="00207793"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Fiduciante se obriga </w:t>
      </w:r>
      <w:r w:rsidR="00DD093D" w:rsidRPr="00812838">
        <w:rPr>
          <w:rFonts w:ascii="Trebuchet MS" w:hAnsi="Trebuchet MS"/>
          <w:sz w:val="20"/>
          <w:szCs w:val="20"/>
        </w:rPr>
        <w:t xml:space="preserve">a </w:t>
      </w:r>
      <w:r w:rsidR="00031ED7" w:rsidRPr="00812838">
        <w:rPr>
          <w:rFonts w:ascii="Trebuchet MS" w:hAnsi="Trebuchet MS"/>
          <w:sz w:val="20"/>
          <w:szCs w:val="20"/>
        </w:rPr>
        <w:t xml:space="preserve">protocolar </w:t>
      </w:r>
      <w:r w:rsidR="00DD093D" w:rsidRPr="00812838">
        <w:rPr>
          <w:rFonts w:ascii="Trebuchet MS" w:hAnsi="Trebuchet MS"/>
          <w:sz w:val="20"/>
          <w:szCs w:val="20"/>
        </w:rPr>
        <w:t>o presente Contrato e seus eventuais aditamentos</w:t>
      </w:r>
      <w:r w:rsidR="00031ED7" w:rsidRPr="00812838">
        <w:rPr>
          <w:rFonts w:ascii="Trebuchet MS" w:hAnsi="Trebuchet MS"/>
          <w:sz w:val="20"/>
          <w:szCs w:val="20"/>
        </w:rPr>
        <w:t xml:space="preserve"> para registro</w:t>
      </w:r>
      <w:r w:rsidR="009A2ED2">
        <w:rPr>
          <w:rFonts w:ascii="Trebuchet MS" w:hAnsi="Trebuchet MS"/>
          <w:sz w:val="20"/>
          <w:szCs w:val="20"/>
        </w:rPr>
        <w:t xml:space="preserve"> no</w:t>
      </w:r>
      <w:r w:rsidR="00E80183">
        <w:rPr>
          <w:rFonts w:ascii="Trebuchet MS" w:hAnsi="Trebuchet MS"/>
          <w:sz w:val="20"/>
          <w:szCs w:val="20"/>
        </w:rPr>
        <w:t>s</w:t>
      </w:r>
      <w:r w:rsidR="009A2ED2">
        <w:rPr>
          <w:rFonts w:ascii="Trebuchet MS" w:hAnsi="Trebuchet MS"/>
          <w:sz w:val="20"/>
          <w:szCs w:val="20"/>
        </w:rPr>
        <w:t xml:space="preserve"> Cartório</w:t>
      </w:r>
      <w:r w:rsidR="00E80183">
        <w:rPr>
          <w:rFonts w:ascii="Trebuchet MS" w:hAnsi="Trebuchet MS"/>
          <w:sz w:val="20"/>
          <w:szCs w:val="20"/>
        </w:rPr>
        <w:t>s</w:t>
      </w:r>
      <w:r w:rsidR="009A2ED2">
        <w:rPr>
          <w:rFonts w:ascii="Trebuchet MS" w:hAnsi="Trebuchet MS"/>
          <w:sz w:val="20"/>
          <w:szCs w:val="20"/>
        </w:rPr>
        <w:t xml:space="preserve"> de RTD</w:t>
      </w:r>
      <w:r w:rsidR="00DD093D" w:rsidRPr="00812838">
        <w:rPr>
          <w:rFonts w:ascii="Trebuchet MS" w:hAnsi="Trebuchet MS"/>
          <w:sz w:val="20"/>
          <w:szCs w:val="20"/>
        </w:rPr>
        <w:t xml:space="preserve">, nos termos da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r w:rsidR="009A2ED2">
        <w:rPr>
          <w:rFonts w:ascii="Trebuchet MS" w:hAnsi="Trebuchet MS"/>
          <w:sz w:val="20"/>
          <w:szCs w:val="20"/>
        </w:rPr>
        <w:t>i</w:t>
      </w:r>
      <w:r w:rsidR="00DD093D" w:rsidRPr="00812838">
        <w:rPr>
          <w:rFonts w:ascii="Trebuchet MS" w:hAnsi="Trebuchet MS"/>
          <w:sz w:val="20"/>
          <w:szCs w:val="20"/>
        </w:rPr>
        <w:t xml:space="preserve">) acima, bem como efetuar 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r w:rsidR="009A2ED2">
        <w:rPr>
          <w:rFonts w:ascii="Trebuchet MS" w:hAnsi="Trebuchet MS"/>
          <w:sz w:val="20"/>
          <w:szCs w:val="20"/>
        </w:rPr>
        <w:t>ii</w:t>
      </w:r>
      <w:r w:rsidR="00DD093D" w:rsidRPr="00812838">
        <w:rPr>
          <w:rFonts w:ascii="Trebuchet MS" w:hAnsi="Trebuchet MS"/>
          <w:sz w:val="20"/>
          <w:szCs w:val="20"/>
        </w:rPr>
        <w:t xml:space="preserve">) acima, em </w:t>
      </w:r>
      <w:r w:rsidR="00395FA9">
        <w:rPr>
          <w:rFonts w:ascii="Trebuchet MS" w:hAnsi="Trebuchet MS"/>
          <w:sz w:val="20"/>
          <w:szCs w:val="20"/>
        </w:rPr>
        <w:t>[</w:t>
      </w:r>
      <w:r w:rsidR="00DD093D" w:rsidRPr="00812838">
        <w:rPr>
          <w:rFonts w:ascii="Trebuchet MS" w:hAnsi="Trebuchet MS"/>
          <w:sz w:val="20"/>
          <w:szCs w:val="20"/>
        </w:rPr>
        <w:t>até 5 (cinco) Dias Úteis</w:t>
      </w:r>
      <w:r w:rsidR="00395FA9">
        <w:rPr>
          <w:rFonts w:ascii="Trebuchet MS" w:hAnsi="Trebuchet MS"/>
          <w:sz w:val="20"/>
          <w:szCs w:val="20"/>
        </w:rPr>
        <w:t>]</w:t>
      </w:r>
      <w:r w:rsidR="00DD093D" w:rsidRPr="00812838">
        <w:rPr>
          <w:rFonts w:ascii="Trebuchet MS" w:hAnsi="Trebuchet MS"/>
          <w:sz w:val="20"/>
          <w:szCs w:val="20"/>
        </w:rPr>
        <w:t xml:space="preserve"> </w:t>
      </w:r>
      <w:r w:rsidR="00395FA9">
        <w:rPr>
          <w:rFonts w:ascii="Trebuchet MS" w:hAnsi="Trebuchet MS"/>
          <w:sz w:val="20"/>
          <w:szCs w:val="20"/>
        </w:rPr>
        <w:t>[</w:t>
      </w:r>
      <w:r w:rsidR="00395FA9" w:rsidRPr="00330106">
        <w:rPr>
          <w:rFonts w:ascii="Trebuchet MS" w:hAnsi="Trebuchet MS"/>
          <w:sz w:val="20"/>
          <w:szCs w:val="20"/>
          <w:highlight w:val="yellow"/>
        </w:rPr>
        <w:t>NOTA MMSO: Prazo em análise</w:t>
      </w:r>
      <w:r w:rsidR="00395FA9">
        <w:rPr>
          <w:rFonts w:ascii="Trebuchet MS" w:hAnsi="Trebuchet MS"/>
          <w:sz w:val="20"/>
          <w:szCs w:val="20"/>
        </w:rPr>
        <w:t xml:space="preserve">] </w:t>
      </w:r>
      <w:r w:rsidR="00DD093D" w:rsidRPr="00812838">
        <w:rPr>
          <w:rFonts w:ascii="Trebuchet MS" w:hAnsi="Trebuchet MS"/>
          <w:sz w:val="20"/>
          <w:szCs w:val="20"/>
        </w:rPr>
        <w:t>contados da assinatura deste Contrato e de seus eventuais aditamentos, conforme aplicável</w:t>
      </w:r>
      <w:bookmarkStart w:id="6" w:name="_Hlk30098376"/>
      <w:bookmarkEnd w:id="4"/>
      <w:bookmarkEnd w:id="5"/>
      <w:r w:rsidR="00DD093D" w:rsidRPr="00812838">
        <w:rPr>
          <w:rFonts w:ascii="Trebuchet MS" w:hAnsi="Trebuchet MS"/>
          <w:sz w:val="20"/>
          <w:szCs w:val="20"/>
        </w:rPr>
        <w:t xml:space="preserve">, devendo encaminhar </w:t>
      </w:r>
      <w:r w:rsidR="005D2381" w:rsidRPr="00812838">
        <w:rPr>
          <w:rFonts w:ascii="Trebuchet MS" w:hAnsi="Trebuchet MS"/>
          <w:sz w:val="20"/>
          <w:szCs w:val="20"/>
        </w:rPr>
        <w:t>ao Agente Fiduciário</w:t>
      </w:r>
      <w:r w:rsidR="00DD093D" w:rsidRPr="00812838">
        <w:rPr>
          <w:rFonts w:ascii="Trebuchet MS" w:hAnsi="Trebuchet MS"/>
          <w:sz w:val="20"/>
          <w:szCs w:val="20"/>
        </w:rPr>
        <w:t xml:space="preserve"> cópia dos respectivos registros e averbações </w:t>
      </w:r>
      <w:r w:rsidR="00031ED7" w:rsidRPr="00812838">
        <w:rPr>
          <w:rFonts w:ascii="Trebuchet MS" w:hAnsi="Trebuchet MS"/>
          <w:sz w:val="20"/>
          <w:szCs w:val="20"/>
        </w:rPr>
        <w:t xml:space="preserve">em até </w:t>
      </w:r>
      <w:r w:rsidR="00483C0B">
        <w:rPr>
          <w:rFonts w:ascii="Trebuchet MS" w:hAnsi="Trebuchet MS"/>
          <w:sz w:val="20"/>
          <w:szCs w:val="20"/>
        </w:rPr>
        <w:t>5</w:t>
      </w:r>
      <w:r w:rsidR="00483C0B" w:rsidRPr="00812838">
        <w:rPr>
          <w:rFonts w:ascii="Trebuchet MS" w:hAnsi="Trebuchet MS"/>
          <w:sz w:val="20"/>
          <w:szCs w:val="20"/>
        </w:rPr>
        <w:t xml:space="preserve"> </w:t>
      </w:r>
      <w:r w:rsidR="003E169A" w:rsidRPr="00812838">
        <w:rPr>
          <w:rFonts w:ascii="Trebuchet MS" w:hAnsi="Trebuchet MS"/>
          <w:sz w:val="20"/>
          <w:szCs w:val="20"/>
        </w:rPr>
        <w:t>(</w:t>
      </w:r>
      <w:r w:rsidR="00483C0B">
        <w:rPr>
          <w:rFonts w:ascii="Trebuchet MS" w:hAnsi="Trebuchet MS"/>
          <w:sz w:val="20"/>
          <w:szCs w:val="20"/>
        </w:rPr>
        <w:t>cinco</w:t>
      </w:r>
      <w:r w:rsidR="003E169A" w:rsidRPr="00812838">
        <w:rPr>
          <w:rFonts w:ascii="Trebuchet MS" w:hAnsi="Trebuchet MS"/>
          <w:sz w:val="20"/>
          <w:szCs w:val="20"/>
        </w:rPr>
        <w:t>) Dias Úteis contados do respectivo registro</w:t>
      </w:r>
      <w:bookmarkEnd w:id="6"/>
      <w:r w:rsidR="00DD093D" w:rsidRPr="00812838">
        <w:rPr>
          <w:rFonts w:ascii="Trebuchet MS" w:hAnsi="Trebuchet MS"/>
          <w:sz w:val="20"/>
          <w:szCs w:val="20"/>
        </w:rPr>
        <w:t xml:space="preserve">. </w:t>
      </w:r>
      <w:bookmarkStart w:id="7" w:name="_Hlk527410005"/>
      <w:r w:rsidR="00DD093D" w:rsidRPr="00812838">
        <w:rPr>
          <w:rFonts w:ascii="Trebuchet MS" w:hAnsi="Trebuchet MS"/>
          <w:sz w:val="20"/>
          <w:szCs w:val="20"/>
        </w:rPr>
        <w:t xml:space="preserve">A comprovação da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r w:rsidR="00C337C9">
        <w:rPr>
          <w:rFonts w:ascii="Trebuchet MS" w:hAnsi="Trebuchet MS"/>
          <w:sz w:val="20"/>
          <w:szCs w:val="20"/>
        </w:rPr>
        <w:t>ii</w:t>
      </w:r>
      <w:r w:rsidR="00DD093D" w:rsidRPr="00812838">
        <w:rPr>
          <w:rFonts w:ascii="Trebuchet MS" w:hAnsi="Trebuchet MS"/>
          <w:sz w:val="20"/>
          <w:szCs w:val="20"/>
        </w:rPr>
        <w:t xml:space="preserve">) acima será realizada mediante envio de cópia autenticada integral do Livro de Registro de Ações Nominativas da Interveniente Anuente nos termos do Artigo 40 da </w:t>
      </w:r>
      <w:r w:rsidR="00C337C9">
        <w:rPr>
          <w:rFonts w:ascii="Trebuchet MS" w:hAnsi="Trebuchet MS"/>
          <w:sz w:val="20"/>
          <w:szCs w:val="20"/>
        </w:rPr>
        <w:t>Lei das Sociedades por Ações</w:t>
      </w:r>
      <w:bookmarkEnd w:id="7"/>
      <w:r w:rsidR="00DD093D" w:rsidRPr="00812838">
        <w:rPr>
          <w:rFonts w:ascii="Trebuchet MS" w:hAnsi="Trebuchet MS"/>
          <w:sz w:val="20"/>
          <w:szCs w:val="20"/>
        </w:rPr>
        <w:t>, com a seguinte anotação:</w:t>
      </w:r>
    </w:p>
    <w:p w14:paraId="4BF558DB" w14:textId="77777777" w:rsidR="00DD093D" w:rsidRPr="00812838" w:rsidRDefault="00DD093D" w:rsidP="002C5CA5">
      <w:pPr>
        <w:tabs>
          <w:tab w:val="left" w:pos="851"/>
        </w:tabs>
        <w:spacing w:line="300" w:lineRule="exact"/>
        <w:jc w:val="both"/>
        <w:outlineLvl w:val="0"/>
        <w:rPr>
          <w:rFonts w:ascii="Trebuchet MS" w:hAnsi="Trebuchet MS"/>
          <w:sz w:val="20"/>
          <w:szCs w:val="20"/>
        </w:rPr>
      </w:pPr>
    </w:p>
    <w:p w14:paraId="1E5EACEA" w14:textId="0E9C1EDE" w:rsidR="00DD093D" w:rsidRPr="00812838" w:rsidRDefault="00DD093D" w:rsidP="002C5CA5">
      <w:pPr>
        <w:pStyle w:val="Corpodetexto"/>
        <w:spacing w:before="0" w:line="300" w:lineRule="exact"/>
        <w:ind w:left="709"/>
        <w:rPr>
          <w:rFonts w:ascii="Trebuchet MS" w:eastAsia="SimSun" w:hAnsi="Trebuchet MS"/>
          <w:b w:val="0"/>
          <w:sz w:val="20"/>
          <w:u w:val="none"/>
        </w:rPr>
      </w:pPr>
      <w:r w:rsidRPr="00812838">
        <w:rPr>
          <w:rFonts w:ascii="Trebuchet MS" w:eastAsia="SimSun" w:hAnsi="Trebuchet MS"/>
          <w:b w:val="0"/>
          <w:sz w:val="20"/>
          <w:u w:val="none"/>
        </w:rPr>
        <w:t>“[</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 ([</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w:t>
      </w:r>
      <w:r w:rsidR="00EA156F"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ações de emissão da </w:t>
      </w:r>
      <w:r w:rsidR="00C337C9" w:rsidRPr="00C337C9">
        <w:rPr>
          <w:rFonts w:ascii="Trebuchet MS" w:eastAsia="SimSun" w:hAnsi="Trebuchet MS"/>
          <w:b w:val="0"/>
          <w:sz w:val="20"/>
          <w:u w:val="none"/>
        </w:rPr>
        <w:t xml:space="preserve">Neoenergia Itabapoana Transmissão </w:t>
      </w:r>
      <w:r w:rsidR="00C337C9">
        <w:rPr>
          <w:rFonts w:ascii="Trebuchet MS" w:eastAsia="SimSun" w:hAnsi="Trebuchet MS"/>
          <w:b w:val="0"/>
          <w:sz w:val="20"/>
          <w:u w:val="none"/>
        </w:rPr>
        <w:t>d</w:t>
      </w:r>
      <w:r w:rsidR="00C337C9" w:rsidRPr="00C337C9">
        <w:rPr>
          <w:rFonts w:ascii="Trebuchet MS" w:eastAsia="SimSun" w:hAnsi="Trebuchet MS"/>
          <w:b w:val="0"/>
          <w:sz w:val="20"/>
          <w:u w:val="none"/>
        </w:rPr>
        <w:t>e Energia S.A.</w:t>
      </w:r>
      <w:r w:rsidRPr="00812838">
        <w:rPr>
          <w:rFonts w:ascii="Trebuchet MS" w:eastAsia="SimSun" w:hAnsi="Trebuchet MS"/>
          <w:b w:val="0"/>
          <w:sz w:val="20"/>
          <w:u w:val="none"/>
        </w:rPr>
        <w:t xml:space="preserve"> (“</w:t>
      </w:r>
      <w:r w:rsidRPr="00812838">
        <w:rPr>
          <w:rFonts w:ascii="Trebuchet MS" w:eastAsia="SimSun" w:hAnsi="Trebuchet MS"/>
          <w:b w:val="0"/>
          <w:sz w:val="20"/>
        </w:rPr>
        <w:t>Companhia</w:t>
      </w:r>
      <w:r w:rsidRPr="00812838">
        <w:rPr>
          <w:rFonts w:ascii="Trebuchet MS" w:eastAsia="SimSun" w:hAnsi="Trebuchet MS"/>
          <w:b w:val="0"/>
          <w:sz w:val="20"/>
          <w:u w:val="none"/>
        </w:rPr>
        <w:t xml:space="preserve">”) de titularidade da </w:t>
      </w:r>
      <w:r w:rsidR="00C337C9">
        <w:rPr>
          <w:rFonts w:ascii="Trebuchet MS" w:eastAsia="SimSun" w:hAnsi="Trebuchet MS"/>
          <w:b w:val="0"/>
          <w:sz w:val="20"/>
          <w:u w:val="none"/>
        </w:rPr>
        <w:t>Neoenergia S.A.</w:t>
      </w:r>
      <w:r w:rsidRPr="00812838">
        <w:rPr>
          <w:rFonts w:ascii="Trebuchet MS" w:eastAsia="SimSun" w:hAnsi="Trebuchet MS"/>
          <w:b w:val="0"/>
          <w:sz w:val="20"/>
          <w:u w:val="none"/>
        </w:rPr>
        <w:t>,</w:t>
      </w:r>
      <w:r w:rsidR="00750A47" w:rsidRPr="00812838">
        <w:rPr>
          <w:rFonts w:ascii="Trebuchet MS" w:eastAsia="SimSun" w:hAnsi="Trebuchet MS"/>
          <w:b w:val="0"/>
          <w:sz w:val="20"/>
          <w:u w:val="none"/>
        </w:rPr>
        <w:t xml:space="preserve"> </w:t>
      </w:r>
      <w:r w:rsidRPr="00812838">
        <w:rPr>
          <w:rFonts w:ascii="Trebuchet MS" w:eastAsia="SimSun" w:hAnsi="Trebuchet MS"/>
          <w:b w:val="0"/>
          <w:sz w:val="20"/>
          <w:u w:val="none"/>
        </w:rPr>
        <w:t>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cedidos ou alienados fiduciariamente, em favor do</w:t>
      </w:r>
      <w:r w:rsidR="00174766" w:rsidRPr="00812838">
        <w:rPr>
          <w:rFonts w:ascii="Trebuchet MS" w:eastAsia="SimSun" w:hAnsi="Trebuchet MS"/>
          <w:b w:val="0"/>
          <w:sz w:val="20"/>
          <w:u w:val="none"/>
        </w:rPr>
        <w:t>s debenturistas</w:t>
      </w:r>
      <w:r w:rsidR="00B8503B" w:rsidRPr="00812838">
        <w:rPr>
          <w:rFonts w:ascii="Trebuchet MS" w:eastAsia="SimSun" w:hAnsi="Trebuchet MS"/>
          <w:b w:val="0"/>
          <w:sz w:val="20"/>
          <w:u w:val="none"/>
        </w:rPr>
        <w:t xml:space="preserve"> (“</w:t>
      </w:r>
      <w:r w:rsidR="00B8503B" w:rsidRPr="00C337C9">
        <w:rPr>
          <w:rFonts w:ascii="Trebuchet MS" w:eastAsia="SimSun" w:hAnsi="Trebuchet MS"/>
          <w:b w:val="0"/>
          <w:sz w:val="20"/>
        </w:rPr>
        <w:t>Debenturistas</w:t>
      </w:r>
      <w:r w:rsidR="00B8503B" w:rsidRPr="00812838">
        <w:rPr>
          <w:rFonts w:ascii="Trebuchet MS" w:eastAsia="SimSun" w:hAnsi="Trebuchet MS"/>
          <w:b w:val="0"/>
          <w:sz w:val="20"/>
          <w:u w:val="none"/>
        </w:rPr>
        <w:t>”) representados pel</w:t>
      </w:r>
      <w:r w:rsidR="00750A47" w:rsidRPr="00812838">
        <w:rPr>
          <w:rFonts w:ascii="Trebuchet MS" w:eastAsia="SimSun" w:hAnsi="Trebuchet MS"/>
          <w:b w:val="0"/>
          <w:sz w:val="20"/>
          <w:u w:val="none"/>
        </w:rPr>
        <w:t>a</w:t>
      </w:r>
      <w:r w:rsidR="00B8503B" w:rsidRPr="00812838">
        <w:rPr>
          <w:rFonts w:ascii="Trebuchet MS" w:eastAsia="SimSun" w:hAnsi="Trebuchet MS"/>
          <w:b w:val="0"/>
          <w:sz w:val="20"/>
          <w:u w:val="none"/>
        </w:rPr>
        <w:t xml:space="preserve"> </w:t>
      </w:r>
      <w:r w:rsidR="00C337C9">
        <w:rPr>
          <w:rFonts w:ascii="Trebuchet MS" w:eastAsia="SimSun" w:hAnsi="Trebuchet MS"/>
          <w:b w:val="0"/>
          <w:sz w:val="20"/>
          <w:u w:val="none"/>
        </w:rPr>
        <w:t>Simplific Pavarini Dis</w:t>
      </w:r>
      <w:r w:rsidR="00750A47" w:rsidRPr="00812838">
        <w:rPr>
          <w:rFonts w:ascii="Trebuchet MS" w:eastAsia="SimSun" w:hAnsi="Trebuchet MS"/>
          <w:b w:val="0"/>
          <w:sz w:val="20"/>
          <w:u w:val="none"/>
        </w:rPr>
        <w:t>tribuidora de Títulos e Valores Mobiliários Ltda.</w:t>
      </w:r>
      <w:r w:rsidR="00B8503B" w:rsidRPr="00812838">
        <w:rPr>
          <w:rFonts w:ascii="Trebuchet MS" w:eastAsia="SimSun" w:hAnsi="Trebuchet MS"/>
          <w:b w:val="0"/>
          <w:sz w:val="20"/>
          <w:u w:val="none"/>
        </w:rPr>
        <w:t xml:space="preserve"> na qualidade de agente Fiduciário (“</w:t>
      </w:r>
      <w:r w:rsidR="00B8503B" w:rsidRPr="00C337C9">
        <w:rPr>
          <w:rFonts w:ascii="Trebuchet MS" w:eastAsia="SimSun" w:hAnsi="Trebuchet MS"/>
          <w:b w:val="0"/>
          <w:sz w:val="20"/>
        </w:rPr>
        <w:t>Agente Fiduciário</w:t>
      </w:r>
      <w:r w:rsidR="00B8503B" w:rsidRPr="00812838">
        <w:rPr>
          <w:rFonts w:ascii="Trebuchet MS" w:eastAsia="SimSun" w:hAnsi="Trebuchet MS"/>
          <w:b w:val="0"/>
          <w:sz w:val="20"/>
          <w:u w:val="none"/>
        </w:rPr>
        <w:t>”)</w:t>
      </w:r>
      <w:r w:rsidRPr="00812838">
        <w:rPr>
          <w:rFonts w:ascii="Trebuchet MS" w:eastAsia="SimSun" w:hAnsi="Trebuchet MS"/>
          <w:b w:val="0"/>
          <w:sz w:val="20"/>
          <w:u w:val="none"/>
        </w:rPr>
        <w:t xml:space="preserve">, em garantia de determinadas obrigações decorrentes das debêntures da </w:t>
      </w:r>
      <w:r w:rsidR="00C337C9">
        <w:rPr>
          <w:rFonts w:ascii="Trebuchet MS" w:eastAsia="SimSun" w:hAnsi="Trebuchet MS"/>
          <w:b w:val="0"/>
          <w:sz w:val="20"/>
          <w:u w:val="none"/>
        </w:rPr>
        <w:t>1</w:t>
      </w:r>
      <w:r w:rsidRPr="00812838">
        <w:rPr>
          <w:rFonts w:ascii="Trebuchet MS" w:eastAsia="SimSun" w:hAnsi="Trebuchet MS"/>
          <w:b w:val="0"/>
          <w:sz w:val="20"/>
          <w:u w:val="none"/>
        </w:rPr>
        <w:t>ª (</w:t>
      </w:r>
      <w:r w:rsidR="00C337C9">
        <w:rPr>
          <w:rFonts w:ascii="Trebuchet MS" w:eastAsia="SimSun" w:hAnsi="Trebuchet MS"/>
          <w:b w:val="0"/>
          <w:sz w:val="20"/>
          <w:u w:val="none"/>
        </w:rPr>
        <w:t>primeira</w:t>
      </w:r>
      <w:r w:rsidRPr="00812838">
        <w:rPr>
          <w:rFonts w:ascii="Trebuchet MS" w:eastAsia="SimSun" w:hAnsi="Trebuchet MS"/>
          <w:b w:val="0"/>
          <w:sz w:val="20"/>
          <w:u w:val="none"/>
        </w:rPr>
        <w:t xml:space="preserve">) emissão da </w:t>
      </w:r>
      <w:r w:rsidR="001E577F" w:rsidRPr="00812838">
        <w:rPr>
          <w:rFonts w:ascii="Trebuchet MS" w:eastAsia="SimSun" w:hAnsi="Trebuchet MS"/>
          <w:b w:val="0"/>
          <w:sz w:val="20"/>
          <w:u w:val="none"/>
        </w:rPr>
        <w:t>Companhia</w:t>
      </w:r>
      <w:r w:rsidRPr="00812838">
        <w:rPr>
          <w:rFonts w:ascii="Trebuchet MS" w:eastAsia="SimSun" w:hAnsi="Trebuchet MS"/>
          <w:b w:val="0"/>
          <w:sz w:val="20"/>
          <w:u w:val="none"/>
        </w:rPr>
        <w:t xml:space="preserve">, nos termos do Instrumento Particular de Alienação Fiduciária de Ações e Outras Avenças, datado de </w:t>
      </w:r>
      <w:r w:rsidR="00A56346" w:rsidRPr="00812838">
        <w:rPr>
          <w:rFonts w:ascii="Trebuchet MS" w:eastAsia="SimSun" w:hAnsi="Trebuchet MS"/>
          <w:b w:val="0"/>
          <w:sz w:val="20"/>
          <w:u w:val="none"/>
        </w:rPr>
        <w:t>[--]</w:t>
      </w:r>
      <w:r w:rsidR="00DA37BD"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de </w:t>
      </w:r>
      <w:r w:rsidR="00C337C9">
        <w:rPr>
          <w:rFonts w:ascii="Trebuchet MS" w:eastAsia="SimSun" w:hAnsi="Trebuchet MS"/>
          <w:b w:val="0"/>
          <w:sz w:val="20"/>
          <w:u w:val="none"/>
        </w:rPr>
        <w:t>[--]</w:t>
      </w:r>
      <w:r w:rsidRPr="00812838" w:rsidDel="00B82188">
        <w:rPr>
          <w:rFonts w:ascii="Trebuchet MS" w:eastAsia="SimSun" w:hAnsi="Trebuchet MS"/>
          <w:b w:val="0"/>
          <w:sz w:val="20"/>
          <w:u w:val="none"/>
        </w:rPr>
        <w:t xml:space="preserve"> </w:t>
      </w:r>
      <w:r w:rsidRPr="00812838">
        <w:rPr>
          <w:rFonts w:ascii="Trebuchet MS" w:eastAsia="SimSun" w:hAnsi="Trebuchet MS"/>
          <w:b w:val="0"/>
          <w:sz w:val="20"/>
          <w:u w:val="none"/>
        </w:rPr>
        <w:t>de 20</w:t>
      </w:r>
      <w:r w:rsidR="00C337C9">
        <w:rPr>
          <w:rFonts w:ascii="Trebuchet MS" w:eastAsia="SimSun" w:hAnsi="Trebuchet MS"/>
          <w:b w:val="0"/>
          <w:sz w:val="20"/>
          <w:u w:val="none"/>
        </w:rPr>
        <w:t>20</w:t>
      </w:r>
      <w:r w:rsidRPr="00812838">
        <w:rPr>
          <w:rFonts w:ascii="Trebuchet MS" w:eastAsia="SimSun" w:hAnsi="Trebuchet MS"/>
          <w:b w:val="0"/>
          <w:sz w:val="20"/>
          <w:u w:val="none"/>
        </w:rPr>
        <w:t>, conforme aditado</w:t>
      </w:r>
      <w:r w:rsidR="000A6704" w:rsidRPr="00812838">
        <w:rPr>
          <w:rFonts w:ascii="Trebuchet MS" w:eastAsia="SimSun" w:hAnsi="Trebuchet MS"/>
          <w:b w:val="0"/>
          <w:sz w:val="20"/>
          <w:u w:val="none"/>
        </w:rPr>
        <w:t xml:space="preserve"> (“</w:t>
      </w:r>
      <w:r w:rsidR="000A6704" w:rsidRPr="00812838">
        <w:rPr>
          <w:rFonts w:ascii="Trebuchet MS" w:eastAsia="SimSun" w:hAnsi="Trebuchet MS"/>
          <w:b w:val="0"/>
          <w:sz w:val="20"/>
        </w:rPr>
        <w:t>Contrato</w:t>
      </w:r>
      <w:r w:rsidR="000A6704" w:rsidRPr="00812838">
        <w:rPr>
          <w:rFonts w:ascii="Trebuchet MS" w:eastAsia="SimSun" w:hAnsi="Trebuchet MS"/>
          <w:b w:val="0"/>
          <w:sz w:val="20"/>
          <w:u w:val="none"/>
        </w:rPr>
        <w:t>”)</w:t>
      </w:r>
      <w:r w:rsidRPr="00812838">
        <w:rPr>
          <w:rFonts w:ascii="Trebuchet MS" w:eastAsia="SimSun" w:hAnsi="Trebuchet MS"/>
          <w:b w:val="0"/>
          <w:sz w:val="20"/>
          <w:u w:val="none"/>
        </w:rPr>
        <w:t xml:space="preserve">, o qual se encontra arquivado na sede social da Companhia. O exercício dos direitos políticos relacionados às ações alienadas fiduciariamente deve observar o disposto no referido Contrato. As ações, bens e direitos alienados fiduciariamente acima descritos não poderão ser, de qualquer forma, vendidos, cedidos, alienados, gravados ou onerados, sem a prévia e expressa aprovação </w:t>
      </w:r>
      <w:r w:rsidR="00B8503B" w:rsidRPr="00812838">
        <w:rPr>
          <w:rFonts w:ascii="Trebuchet MS" w:eastAsia="SimSun" w:hAnsi="Trebuchet MS"/>
          <w:b w:val="0"/>
          <w:sz w:val="20"/>
          <w:u w:val="none"/>
        </w:rPr>
        <w:t>dos Debenturistas representados pelo Agente Fiduciário</w:t>
      </w:r>
      <w:r w:rsidRPr="00812838">
        <w:rPr>
          <w:rFonts w:ascii="Trebuchet MS" w:eastAsia="SimSun" w:hAnsi="Trebuchet MS"/>
          <w:b w:val="0"/>
          <w:sz w:val="20"/>
          <w:u w:val="none"/>
        </w:rPr>
        <w:t>, exceto se permitido nos termos do Contrato</w:t>
      </w:r>
      <w:r w:rsidRPr="00812838">
        <w:rPr>
          <w:rFonts w:ascii="Trebuchet MS" w:eastAsia="SimSun" w:hAnsi="Trebuchet MS"/>
          <w:b w:val="0"/>
          <w:i w:val="0"/>
          <w:sz w:val="20"/>
          <w:u w:val="none"/>
        </w:rPr>
        <w:t>.</w:t>
      </w:r>
      <w:r w:rsidRPr="00812838">
        <w:rPr>
          <w:rFonts w:ascii="Trebuchet MS" w:eastAsia="SimSun" w:hAnsi="Trebuchet MS"/>
          <w:b w:val="0"/>
          <w:sz w:val="20"/>
          <w:u w:val="none"/>
        </w:rPr>
        <w:t>”</w:t>
      </w:r>
      <w:r w:rsidR="00207793" w:rsidRPr="00812838">
        <w:rPr>
          <w:rFonts w:ascii="Trebuchet MS" w:eastAsia="SimSun" w:hAnsi="Trebuchet MS"/>
          <w:b w:val="0"/>
          <w:sz w:val="20"/>
          <w:u w:val="none"/>
        </w:rPr>
        <w:t xml:space="preserve"> </w:t>
      </w:r>
    </w:p>
    <w:p w14:paraId="311C614E" w14:textId="77777777" w:rsidR="00AB2704" w:rsidRDefault="00AB2704" w:rsidP="002C5CA5">
      <w:pPr>
        <w:pStyle w:val="Corpodetexto"/>
        <w:spacing w:before="0" w:line="300" w:lineRule="exact"/>
        <w:ind w:left="709"/>
        <w:rPr>
          <w:rFonts w:ascii="Trebuchet MS" w:hAnsi="Trebuchet MS" w:cs="Tahoma"/>
          <w:sz w:val="20"/>
        </w:rPr>
      </w:pPr>
    </w:p>
    <w:p w14:paraId="1E36756D" w14:textId="77777777" w:rsidR="003E16F4" w:rsidRPr="00812838" w:rsidRDefault="003E16F4" w:rsidP="002C5CA5">
      <w:pPr>
        <w:pStyle w:val="Corpodetexto"/>
        <w:spacing w:before="0" w:line="300" w:lineRule="exact"/>
        <w:ind w:left="709"/>
        <w:rPr>
          <w:rFonts w:ascii="Trebuchet MS" w:hAnsi="Trebuchet MS" w:cs="Tahoma"/>
          <w:sz w:val="20"/>
        </w:rPr>
      </w:pPr>
    </w:p>
    <w:p w14:paraId="28CDAE13" w14:textId="04DDC5EC"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da legislação aplicável, as principais características das Obrigações Garantidas estão descritas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ao presente Contrato. As demais características das Obrigações Garantidas estão descritas n</w:t>
      </w:r>
      <w:r w:rsidR="00207793" w:rsidRPr="00812838">
        <w:rPr>
          <w:rFonts w:ascii="Trebuchet MS" w:hAnsi="Trebuchet MS"/>
          <w:sz w:val="20"/>
          <w:szCs w:val="20"/>
        </w:rPr>
        <w:t xml:space="preserve">a </w:t>
      </w:r>
      <w:r w:rsidR="00C337C9">
        <w:rPr>
          <w:rFonts w:ascii="Trebuchet MS" w:hAnsi="Trebuchet MS"/>
          <w:sz w:val="20"/>
          <w:szCs w:val="20"/>
        </w:rPr>
        <w:t>Escritura de Emissão</w:t>
      </w:r>
      <w:r w:rsidRPr="00812838">
        <w:rPr>
          <w:rFonts w:ascii="Trebuchet MS" w:hAnsi="Trebuchet MS"/>
          <w:sz w:val="20"/>
          <w:szCs w:val="20"/>
        </w:rPr>
        <w:t xml:space="preserve">, cujas cláusulas e condições as Partes declaram expressamente conhecer e com elas concordar. A descrição ora oferecida das Obrigações Garantidas, conforme previstas e caracterizadas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deste Contrato visa meramente a atender critérios legais e não restringe ou modifica os direitos do</w:t>
      </w:r>
      <w:r w:rsidR="00B126CD" w:rsidRPr="00812838">
        <w:rPr>
          <w:rFonts w:ascii="Trebuchet MS" w:hAnsi="Trebuchet MS"/>
          <w:sz w:val="20"/>
          <w:szCs w:val="20"/>
        </w:rPr>
        <w:t>s</w:t>
      </w:r>
      <w:r w:rsidRPr="00812838">
        <w:rPr>
          <w:rFonts w:ascii="Trebuchet MS" w:hAnsi="Trebuchet MS"/>
          <w:sz w:val="20"/>
          <w:szCs w:val="20"/>
        </w:rPr>
        <w:t xml:space="preserve"> Debenturista</w:t>
      </w:r>
      <w:r w:rsidR="00B126CD" w:rsidRPr="00812838">
        <w:rPr>
          <w:rFonts w:ascii="Trebuchet MS" w:hAnsi="Trebuchet MS"/>
          <w:sz w:val="20"/>
          <w:szCs w:val="20"/>
        </w:rPr>
        <w:t>s</w:t>
      </w:r>
      <w:r w:rsidRPr="00812838">
        <w:rPr>
          <w:rFonts w:ascii="Trebuchet MS" w:hAnsi="Trebuchet MS"/>
          <w:sz w:val="20"/>
          <w:szCs w:val="20"/>
        </w:rPr>
        <w:t xml:space="preserve"> no âmbito d</w:t>
      </w:r>
      <w:r w:rsidR="00207793" w:rsidRPr="00812838">
        <w:rPr>
          <w:rFonts w:ascii="Trebuchet MS" w:hAnsi="Trebuchet MS"/>
          <w:sz w:val="20"/>
          <w:szCs w:val="20"/>
        </w:rPr>
        <w:t>a Emissão</w:t>
      </w:r>
      <w:r w:rsidRPr="00812838">
        <w:rPr>
          <w:rFonts w:ascii="Trebuchet MS" w:hAnsi="Trebuchet MS"/>
          <w:sz w:val="20"/>
          <w:szCs w:val="20"/>
        </w:rPr>
        <w:t>.</w:t>
      </w:r>
    </w:p>
    <w:p w14:paraId="759BE657" w14:textId="77777777" w:rsidR="00DD093D" w:rsidRPr="00812838" w:rsidRDefault="00DD093D" w:rsidP="002C5CA5">
      <w:pPr>
        <w:pStyle w:val="PargrafodaLista"/>
        <w:spacing w:line="300" w:lineRule="exact"/>
        <w:rPr>
          <w:rFonts w:ascii="Trebuchet MS" w:hAnsi="Trebuchet MS"/>
          <w:sz w:val="20"/>
          <w:szCs w:val="20"/>
        </w:rPr>
      </w:pPr>
    </w:p>
    <w:p w14:paraId="78E096D5" w14:textId="63FDC82F"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Por esta alienação fiduciária em garantia, o</w:t>
      </w:r>
      <w:r w:rsidR="00751052" w:rsidRPr="00812838">
        <w:rPr>
          <w:rFonts w:ascii="Trebuchet MS" w:hAnsi="Trebuchet MS"/>
          <w:sz w:val="20"/>
          <w:szCs w:val="20"/>
        </w:rPr>
        <w:t>s</w:t>
      </w:r>
      <w:r w:rsidR="0055368F" w:rsidRPr="00812838">
        <w:rPr>
          <w:rFonts w:ascii="Trebuchet MS" w:hAnsi="Trebuchet MS"/>
          <w:sz w:val="20"/>
          <w:szCs w:val="20"/>
        </w:rPr>
        <w:t xml:space="preserve"> </w:t>
      </w:r>
      <w:r w:rsidR="00AC4FB2" w:rsidRPr="00812838">
        <w:rPr>
          <w:rFonts w:ascii="Trebuchet MS" w:hAnsi="Trebuchet MS"/>
          <w:sz w:val="20"/>
          <w:szCs w:val="20"/>
        </w:rPr>
        <w:t>Debenturist</w:t>
      </w:r>
      <w:r w:rsidR="00282077" w:rsidRPr="00812838">
        <w:rPr>
          <w:rFonts w:ascii="Trebuchet MS" w:hAnsi="Trebuchet MS"/>
          <w:sz w:val="20"/>
          <w:szCs w:val="20"/>
        </w:rPr>
        <w:t>a</w:t>
      </w:r>
      <w:r w:rsidR="00B126CD" w:rsidRPr="00812838">
        <w:rPr>
          <w:rFonts w:ascii="Trebuchet MS" w:hAnsi="Trebuchet MS"/>
          <w:sz w:val="20"/>
          <w:szCs w:val="20"/>
        </w:rPr>
        <w:t>s</w:t>
      </w:r>
      <w:r w:rsidRPr="00812838">
        <w:rPr>
          <w:rFonts w:ascii="Trebuchet MS" w:hAnsi="Trebuchet MS"/>
          <w:sz w:val="20"/>
          <w:szCs w:val="20"/>
        </w:rPr>
        <w:t xml:space="preserve">, </w:t>
      </w:r>
      <w:r w:rsidR="00751052" w:rsidRPr="00812838">
        <w:rPr>
          <w:rFonts w:ascii="Trebuchet MS" w:hAnsi="Trebuchet MS"/>
          <w:sz w:val="20"/>
          <w:szCs w:val="20"/>
        </w:rPr>
        <w:t>representado</w:t>
      </w:r>
      <w:r w:rsidR="00282077" w:rsidRPr="00812838">
        <w:rPr>
          <w:rFonts w:ascii="Trebuchet MS" w:hAnsi="Trebuchet MS"/>
          <w:sz w:val="20"/>
          <w:szCs w:val="20"/>
        </w:rPr>
        <w:t>s</w:t>
      </w:r>
      <w:r w:rsidR="00751052" w:rsidRPr="00812838">
        <w:rPr>
          <w:rFonts w:ascii="Trebuchet MS" w:hAnsi="Trebuchet MS"/>
          <w:sz w:val="20"/>
          <w:szCs w:val="20"/>
        </w:rPr>
        <w:t xml:space="preserve"> pelo Agente Fiduciário, </w:t>
      </w:r>
      <w:r w:rsidRPr="00812838">
        <w:rPr>
          <w:rFonts w:ascii="Trebuchet MS" w:hAnsi="Trebuchet MS"/>
          <w:sz w:val="20"/>
          <w:szCs w:val="20"/>
        </w:rPr>
        <w:t>nesta data, adquir</w:t>
      </w:r>
      <w:r w:rsidR="00751052" w:rsidRPr="00812838">
        <w:rPr>
          <w:rFonts w:ascii="Trebuchet MS" w:hAnsi="Trebuchet MS"/>
          <w:sz w:val="20"/>
          <w:szCs w:val="20"/>
        </w:rPr>
        <w:t>em</w:t>
      </w:r>
      <w:r w:rsidRPr="00812838">
        <w:rPr>
          <w:rFonts w:ascii="Trebuchet MS" w:hAnsi="Trebuchet MS"/>
          <w:sz w:val="20"/>
          <w:szCs w:val="20"/>
        </w:rPr>
        <w:t xml:space="preserve"> a propriedade resolúvel das Ações, na qualidade de proprietário</w:t>
      </w:r>
      <w:r w:rsidR="00751052" w:rsidRPr="00812838">
        <w:rPr>
          <w:rFonts w:ascii="Trebuchet MS" w:hAnsi="Trebuchet MS"/>
          <w:sz w:val="20"/>
          <w:szCs w:val="20"/>
        </w:rPr>
        <w:t>s</w:t>
      </w:r>
      <w:r w:rsidRPr="00812838">
        <w:rPr>
          <w:rFonts w:ascii="Trebuchet MS" w:hAnsi="Trebuchet MS"/>
          <w:sz w:val="20"/>
          <w:szCs w:val="20"/>
        </w:rPr>
        <w:t xml:space="preserve"> fiduciário</w:t>
      </w:r>
      <w:r w:rsidR="00751052" w:rsidRPr="00812838">
        <w:rPr>
          <w:rFonts w:ascii="Trebuchet MS" w:hAnsi="Trebuchet MS"/>
          <w:sz w:val="20"/>
          <w:szCs w:val="20"/>
        </w:rPr>
        <w:t>s</w:t>
      </w:r>
      <w:r w:rsidRPr="00812838">
        <w:rPr>
          <w:rFonts w:ascii="Trebuchet MS" w:hAnsi="Trebuchet MS"/>
          <w:sz w:val="20"/>
          <w:szCs w:val="20"/>
        </w:rPr>
        <w:t>, que se resolverá de pleno direito em favor d</w:t>
      </w:r>
      <w:r w:rsidR="00C337C9">
        <w:rPr>
          <w:rFonts w:ascii="Trebuchet MS" w:hAnsi="Trebuchet MS"/>
          <w:sz w:val="20"/>
          <w:szCs w:val="20"/>
        </w:rPr>
        <w:t>a Fiduciante</w:t>
      </w:r>
      <w:r w:rsidRPr="00812838">
        <w:rPr>
          <w:rFonts w:ascii="Trebuchet MS" w:hAnsi="Trebuchet MS"/>
          <w:sz w:val="20"/>
          <w:szCs w:val="20"/>
        </w:rPr>
        <w:t xml:space="preserve"> com o integral </w:t>
      </w:r>
      <w:r w:rsidR="000A6704" w:rsidRPr="00812838">
        <w:rPr>
          <w:rFonts w:ascii="Trebuchet MS" w:hAnsi="Trebuchet MS"/>
          <w:sz w:val="20"/>
          <w:szCs w:val="20"/>
        </w:rPr>
        <w:t>pagamento</w:t>
      </w:r>
      <w:r w:rsidRPr="00812838">
        <w:rPr>
          <w:rFonts w:ascii="Trebuchet MS" w:hAnsi="Trebuchet MS"/>
          <w:sz w:val="20"/>
          <w:szCs w:val="20"/>
        </w:rPr>
        <w:t xml:space="preserve"> das Obrigações Garantidas. </w:t>
      </w:r>
      <w:r w:rsidR="00643335" w:rsidRPr="00812838">
        <w:rPr>
          <w:rFonts w:ascii="Trebuchet MS" w:hAnsi="Trebuchet MS"/>
          <w:sz w:val="20"/>
          <w:szCs w:val="20"/>
        </w:rPr>
        <w:t>O</w:t>
      </w:r>
      <w:r w:rsidR="00751052" w:rsidRPr="00812838">
        <w:rPr>
          <w:rFonts w:ascii="Trebuchet MS" w:hAnsi="Trebuchet MS"/>
          <w:sz w:val="20"/>
          <w:szCs w:val="20"/>
        </w:rPr>
        <w:t xml:space="preserve"> Agente Fiduciário </w:t>
      </w:r>
      <w:r w:rsidRPr="00812838">
        <w:rPr>
          <w:rFonts w:ascii="Trebuchet MS" w:hAnsi="Trebuchet MS"/>
          <w:sz w:val="20"/>
          <w:szCs w:val="20"/>
        </w:rPr>
        <w:t>dever</w:t>
      </w:r>
      <w:r w:rsidR="00A547D5" w:rsidRPr="00812838">
        <w:rPr>
          <w:rFonts w:ascii="Trebuchet MS" w:hAnsi="Trebuchet MS"/>
          <w:sz w:val="20"/>
          <w:szCs w:val="20"/>
        </w:rPr>
        <w:t>á</w:t>
      </w:r>
      <w:r w:rsidRPr="00812838">
        <w:rPr>
          <w:rFonts w:ascii="Trebuchet MS" w:hAnsi="Trebuchet MS"/>
          <w:sz w:val="20"/>
          <w:szCs w:val="20"/>
        </w:rPr>
        <w:t xml:space="preserve"> praticar todos os atos necessários para salvaguardar </w:t>
      </w:r>
      <w:r w:rsidR="00643335" w:rsidRPr="00812838">
        <w:rPr>
          <w:rFonts w:ascii="Trebuchet MS" w:hAnsi="Trebuchet MS"/>
          <w:sz w:val="20"/>
          <w:szCs w:val="20"/>
        </w:rPr>
        <w:t xml:space="preserve">seus </w:t>
      </w:r>
      <w:r w:rsidRPr="00812838">
        <w:rPr>
          <w:rFonts w:ascii="Trebuchet MS" w:hAnsi="Trebuchet MS"/>
          <w:sz w:val="20"/>
          <w:szCs w:val="20"/>
        </w:rPr>
        <w:t xml:space="preserve">direitos, incluindo, sem limitação, executar a presente garantia caso seja declarado o vencimento antecipado </w:t>
      </w:r>
      <w:r w:rsidR="00943D56" w:rsidRPr="00812838">
        <w:rPr>
          <w:rFonts w:ascii="Trebuchet MS" w:hAnsi="Trebuchet MS"/>
          <w:sz w:val="20"/>
          <w:szCs w:val="20"/>
        </w:rPr>
        <w:t>das Debêntures</w:t>
      </w:r>
      <w:r w:rsidR="00943D56" w:rsidRPr="00812838" w:rsidDel="000A6704">
        <w:rPr>
          <w:rFonts w:ascii="Trebuchet MS" w:hAnsi="Trebuchet MS"/>
          <w:sz w:val="20"/>
          <w:szCs w:val="20"/>
        </w:rPr>
        <w:t xml:space="preserve"> </w:t>
      </w:r>
      <w:r w:rsidRPr="00812838">
        <w:rPr>
          <w:rFonts w:ascii="Trebuchet MS" w:hAnsi="Trebuchet MS"/>
          <w:sz w:val="20"/>
          <w:szCs w:val="20"/>
        </w:rPr>
        <w:t>nos termos d</w:t>
      </w:r>
      <w:r w:rsidR="000A6704"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5B0753B3" w14:textId="77777777" w:rsidR="00F260B2" w:rsidRPr="00812838" w:rsidRDefault="00F260B2" w:rsidP="002C5CA5">
      <w:pPr>
        <w:pStyle w:val="PargrafodaLista"/>
        <w:spacing w:line="300" w:lineRule="exact"/>
        <w:rPr>
          <w:rFonts w:ascii="Trebuchet MS" w:hAnsi="Trebuchet MS"/>
          <w:sz w:val="20"/>
          <w:szCs w:val="20"/>
        </w:rPr>
      </w:pPr>
    </w:p>
    <w:p w14:paraId="4322F0A4" w14:textId="173E4C67"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w:t>
      </w:r>
      <w:r w:rsidR="00AC4FB2" w:rsidRPr="00812838">
        <w:rPr>
          <w:rFonts w:ascii="Trebuchet MS" w:hAnsi="Trebuchet MS"/>
          <w:sz w:val="20"/>
          <w:szCs w:val="20"/>
        </w:rPr>
        <w:t>Fiduciante</w:t>
      </w:r>
      <w:r w:rsidRPr="00812838">
        <w:rPr>
          <w:rFonts w:ascii="Trebuchet MS" w:hAnsi="Trebuchet MS"/>
          <w:sz w:val="20"/>
          <w:szCs w:val="20"/>
        </w:rPr>
        <w:t xml:space="preserve"> obriga-se a manter, preservar e proteger todos os direitos reais de garantia constituídos nos termos do presente Contrato e notificar prontamente </w:t>
      </w:r>
      <w:r w:rsidR="00DC4387" w:rsidRPr="00812838">
        <w:rPr>
          <w:rFonts w:ascii="Trebuchet MS" w:hAnsi="Trebuchet MS"/>
          <w:sz w:val="20"/>
          <w:szCs w:val="20"/>
        </w:rPr>
        <w:t>o</w:t>
      </w:r>
      <w:r w:rsidR="003322A0" w:rsidRPr="00812838">
        <w:rPr>
          <w:rFonts w:ascii="Trebuchet MS" w:hAnsi="Trebuchet MS"/>
          <w:sz w:val="20"/>
          <w:szCs w:val="20"/>
        </w:rPr>
        <w:t xml:space="preserve"> Agente Fiduciário</w:t>
      </w:r>
      <w:r w:rsidRPr="00812838">
        <w:rPr>
          <w:rFonts w:ascii="Trebuchet MS" w:hAnsi="Trebuchet MS"/>
          <w:sz w:val="20"/>
          <w:szCs w:val="20"/>
        </w:rPr>
        <w:t xml:space="preserve"> sobre qualquer evento, fato ou circunstância, incluindo, sem limitação, qualquer decisão, processo administrativo, ação judicial ou arbitral que vier a ser de seu conhecimento e que possa afetar a validade, legalidade ou eficácia das garantias reais constituídas por meio deste Contrato.</w:t>
      </w:r>
    </w:p>
    <w:p w14:paraId="2E768BA9" w14:textId="77777777" w:rsidR="00F260B2" w:rsidRPr="00812838" w:rsidRDefault="00F260B2" w:rsidP="002C5CA5">
      <w:pPr>
        <w:pStyle w:val="PargrafodaLista"/>
        <w:spacing w:line="300" w:lineRule="exact"/>
        <w:rPr>
          <w:rFonts w:ascii="Trebuchet MS" w:hAnsi="Trebuchet MS"/>
          <w:sz w:val="20"/>
          <w:szCs w:val="20"/>
        </w:rPr>
      </w:pPr>
    </w:p>
    <w:p w14:paraId="14D8A232" w14:textId="3A433A18" w:rsidR="00F260B2" w:rsidRDefault="006F4969"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Observad</w:t>
      </w:r>
      <w:r w:rsidR="00387431" w:rsidRPr="00812838">
        <w:rPr>
          <w:rFonts w:ascii="Trebuchet MS" w:hAnsi="Trebuchet MS"/>
          <w:sz w:val="20"/>
          <w:szCs w:val="20"/>
        </w:rPr>
        <w:t>o os termos da Cláusula 3ª abaixo, a</w:t>
      </w:r>
      <w:r w:rsidR="00F260B2" w:rsidRPr="00812838">
        <w:rPr>
          <w:rFonts w:ascii="Trebuchet MS" w:hAnsi="Trebuchet MS"/>
          <w:sz w:val="20"/>
          <w:szCs w:val="20"/>
        </w:rPr>
        <w:t xml:space="preserve"> </w:t>
      </w:r>
      <w:r w:rsidR="00AC4FB2" w:rsidRPr="00812838">
        <w:rPr>
          <w:rFonts w:ascii="Trebuchet MS" w:hAnsi="Trebuchet MS"/>
          <w:sz w:val="20"/>
          <w:szCs w:val="20"/>
        </w:rPr>
        <w:t>Fiduciante</w:t>
      </w:r>
      <w:r w:rsidR="00F260B2" w:rsidRPr="00812838">
        <w:rPr>
          <w:rFonts w:ascii="Trebuchet MS" w:hAnsi="Trebuchet MS"/>
          <w:sz w:val="20"/>
          <w:szCs w:val="20"/>
        </w:rPr>
        <w:t xml:space="preserve"> exercer</w:t>
      </w:r>
      <w:r w:rsidR="00C337C9">
        <w:rPr>
          <w:rFonts w:ascii="Trebuchet MS" w:hAnsi="Trebuchet MS"/>
          <w:sz w:val="20"/>
          <w:szCs w:val="20"/>
        </w:rPr>
        <w:t>á</w:t>
      </w:r>
      <w:r w:rsidR="00F260B2" w:rsidRPr="00812838">
        <w:rPr>
          <w:rFonts w:ascii="Trebuchet MS" w:hAnsi="Trebuchet MS"/>
          <w:sz w:val="20"/>
          <w:szCs w:val="20"/>
        </w:rPr>
        <w:t xml:space="preserve"> seu direito de voto durante a vigência deste Contrato.</w:t>
      </w:r>
    </w:p>
    <w:p w14:paraId="049D0D6B" w14:textId="77777777" w:rsidR="00F6775B" w:rsidRPr="000A6303" w:rsidRDefault="00F6775B" w:rsidP="000A6303">
      <w:pPr>
        <w:pStyle w:val="PargrafodaLista"/>
        <w:rPr>
          <w:rFonts w:ascii="Trebuchet MS" w:hAnsi="Trebuchet MS"/>
          <w:sz w:val="20"/>
        </w:rPr>
      </w:pPr>
    </w:p>
    <w:p w14:paraId="40187068" w14:textId="2F6675D3" w:rsidR="00F6775B" w:rsidRPr="00812838" w:rsidRDefault="00F6775B"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F6775B">
        <w:rPr>
          <w:rFonts w:ascii="Trebuchet MS" w:hAnsi="Trebuchet MS"/>
          <w:sz w:val="20"/>
          <w:szCs w:val="20"/>
        </w:rPr>
        <w:t xml:space="preserve">Nos termos da Escritura de Emissão, a </w:t>
      </w:r>
      <w:r>
        <w:rPr>
          <w:rFonts w:ascii="Trebuchet MS" w:hAnsi="Trebuchet MS"/>
          <w:sz w:val="20"/>
          <w:szCs w:val="20"/>
        </w:rPr>
        <w:t>Alienação</w:t>
      </w:r>
      <w:r w:rsidRPr="00F6775B">
        <w:rPr>
          <w:rFonts w:ascii="Trebuchet MS" w:hAnsi="Trebuchet MS"/>
          <w:sz w:val="20"/>
          <w:szCs w:val="20"/>
        </w:rPr>
        <w:t xml:space="preserve"> Fiduciária </w:t>
      </w:r>
      <w:r w:rsidR="0069488F" w:rsidRPr="0069488F">
        <w:rPr>
          <w:rFonts w:ascii="Trebuchet MS" w:hAnsi="Trebuchet MS"/>
          <w:sz w:val="20"/>
          <w:szCs w:val="20"/>
        </w:rPr>
        <w:t>poder</w:t>
      </w:r>
      <w:r w:rsidR="0069488F">
        <w:rPr>
          <w:rFonts w:ascii="Trebuchet MS" w:hAnsi="Trebuchet MS"/>
          <w:sz w:val="20"/>
          <w:szCs w:val="20"/>
        </w:rPr>
        <w:t>á</w:t>
      </w:r>
      <w:r w:rsidR="0069488F" w:rsidRPr="0069488F">
        <w:rPr>
          <w:rFonts w:ascii="Trebuchet MS" w:hAnsi="Trebuchet MS"/>
          <w:sz w:val="20"/>
          <w:szCs w:val="20"/>
        </w:rPr>
        <w:t xml:space="preserve"> ser compartilhada </w:t>
      </w:r>
      <w:bookmarkStart w:id="8" w:name="_Hlk30154947"/>
      <w:r w:rsidR="0069488F" w:rsidRPr="0069488F">
        <w:rPr>
          <w:rFonts w:ascii="Trebuchet MS" w:hAnsi="Trebuchet MS"/>
          <w:sz w:val="20"/>
          <w:szCs w:val="20"/>
        </w:rPr>
        <w:t xml:space="preserve">futuramente com os credores de eventual Financiamento Adicional (conforme definido </w:t>
      </w:r>
      <w:r w:rsidR="0069488F">
        <w:rPr>
          <w:rFonts w:ascii="Trebuchet MS" w:hAnsi="Trebuchet MS"/>
          <w:sz w:val="20"/>
          <w:szCs w:val="20"/>
        </w:rPr>
        <w:t>na Escritura de Emissão</w:t>
      </w:r>
      <w:r w:rsidR="0069488F" w:rsidRPr="0069488F">
        <w:rPr>
          <w:rFonts w:ascii="Trebuchet MS" w:hAnsi="Trebuchet MS"/>
          <w:sz w:val="20"/>
          <w:szCs w:val="20"/>
        </w:rPr>
        <w:t xml:space="preserve">), caso assim exigido por tais credores, observado que os novos credores deverão sempre estar </w:t>
      </w:r>
      <w:r w:rsidR="0069488F" w:rsidRPr="0069488F">
        <w:rPr>
          <w:rFonts w:ascii="Trebuchet MS" w:hAnsi="Trebuchet MS"/>
          <w:i/>
          <w:iCs/>
          <w:sz w:val="20"/>
          <w:szCs w:val="20"/>
        </w:rPr>
        <w:t>pari passu</w:t>
      </w:r>
      <w:r w:rsidR="0069488F" w:rsidRPr="0069488F">
        <w:rPr>
          <w:rFonts w:ascii="Trebuchet MS" w:hAnsi="Trebuchet MS"/>
          <w:sz w:val="20"/>
          <w:szCs w:val="20"/>
        </w:rPr>
        <w:t xml:space="preserve"> (igualdade de condições) com os Debenturistas, com relação às garantias reais e fidejussórias outorgadas no âmbito do Financiamento Adicional. O Agente Fiduciário fica, desde já, autorizado a celebrar aditamentos </w:t>
      </w:r>
      <w:r w:rsidR="0069488F">
        <w:rPr>
          <w:rFonts w:ascii="Trebuchet MS" w:hAnsi="Trebuchet MS"/>
          <w:sz w:val="20"/>
          <w:szCs w:val="20"/>
        </w:rPr>
        <w:t>a este Contrato</w:t>
      </w:r>
      <w:r w:rsidR="0069488F" w:rsidRPr="0069488F">
        <w:rPr>
          <w:rFonts w:ascii="Trebuchet MS" w:hAnsi="Trebuchet MS"/>
          <w:sz w:val="20"/>
          <w:szCs w:val="20"/>
        </w:rPr>
        <w:t xml:space="preserve"> para refletir o compartilhamento da</w:t>
      </w:r>
      <w:r w:rsidR="0069488F">
        <w:rPr>
          <w:rFonts w:ascii="Trebuchet MS" w:hAnsi="Trebuchet MS"/>
          <w:sz w:val="20"/>
          <w:szCs w:val="20"/>
        </w:rPr>
        <w:t xml:space="preserve"> Alienação Fiduciária</w:t>
      </w:r>
      <w:r w:rsidR="0069488F" w:rsidRPr="0069488F">
        <w:rPr>
          <w:rFonts w:ascii="Trebuchet MS" w:hAnsi="Trebuchet MS"/>
          <w:sz w:val="20"/>
          <w:szCs w:val="20"/>
        </w:rPr>
        <w:t xml:space="preserve"> com os credores de Financiamento Adicional, sem necessidade de deliberação sobre tais aditamentos em Assembleia Geral de Debenturistas</w:t>
      </w:r>
      <w:bookmarkEnd w:id="8"/>
      <w:r w:rsidR="00642268">
        <w:rPr>
          <w:rFonts w:ascii="Trebuchet MS" w:hAnsi="Trebuchet MS"/>
          <w:sz w:val="20"/>
          <w:szCs w:val="20"/>
        </w:rPr>
        <w:t xml:space="preserve"> e sem prejuízo da celebração de um contrato de compartilhamento de garantia entre os credores do Financiamento Adicional (“</w:t>
      </w:r>
      <w:r w:rsidR="00642268" w:rsidRPr="00DA3606">
        <w:rPr>
          <w:rFonts w:ascii="Trebuchet MS" w:hAnsi="Trebuchet MS"/>
          <w:sz w:val="20"/>
          <w:szCs w:val="20"/>
          <w:u w:val="single"/>
        </w:rPr>
        <w:t>Contrato de Compartilhamento</w:t>
      </w:r>
      <w:r w:rsidR="00642268">
        <w:rPr>
          <w:rFonts w:ascii="Trebuchet MS" w:hAnsi="Trebuchet MS"/>
          <w:sz w:val="20"/>
          <w:szCs w:val="20"/>
        </w:rPr>
        <w:t>”)</w:t>
      </w:r>
      <w:r w:rsidR="0069488F" w:rsidRPr="0069488F">
        <w:rPr>
          <w:rFonts w:ascii="Trebuchet MS" w:hAnsi="Trebuchet MS"/>
          <w:sz w:val="20"/>
          <w:szCs w:val="20"/>
        </w:rPr>
        <w:t xml:space="preserve">, desde que </w:t>
      </w:r>
      <w:r w:rsidR="0069488F" w:rsidRPr="000A6303">
        <w:rPr>
          <w:rFonts w:ascii="Trebuchet MS" w:hAnsi="Trebuchet MS"/>
          <w:b/>
          <w:bCs/>
          <w:sz w:val="20"/>
          <w:szCs w:val="20"/>
        </w:rPr>
        <w:t>(i)</w:t>
      </w:r>
      <w:r w:rsidR="0069488F" w:rsidRPr="0069488F">
        <w:rPr>
          <w:rFonts w:ascii="Trebuchet MS" w:hAnsi="Trebuchet MS"/>
          <w:sz w:val="20"/>
          <w:szCs w:val="20"/>
        </w:rPr>
        <w:t xml:space="preserve"> os aditamentos sejam celebrados única e exclusivamente para incluir os novos credores</w:t>
      </w:r>
      <w:r w:rsidR="00D502C3">
        <w:rPr>
          <w:rFonts w:ascii="Trebuchet MS" w:hAnsi="Trebuchet MS"/>
          <w:sz w:val="20"/>
          <w:szCs w:val="20"/>
        </w:rPr>
        <w:t xml:space="preserve"> e</w:t>
      </w:r>
      <w:r w:rsidR="00D502C3" w:rsidRPr="0069488F">
        <w:rPr>
          <w:rFonts w:ascii="Trebuchet MS" w:hAnsi="Trebuchet MS"/>
          <w:sz w:val="20"/>
          <w:szCs w:val="20"/>
        </w:rPr>
        <w:t xml:space="preserve"> </w:t>
      </w:r>
      <w:r w:rsidR="0069488F" w:rsidRPr="000A6303">
        <w:rPr>
          <w:rFonts w:ascii="Trebuchet MS" w:hAnsi="Trebuchet MS"/>
          <w:b/>
          <w:bCs/>
          <w:sz w:val="20"/>
          <w:szCs w:val="20"/>
        </w:rPr>
        <w:t>(ii)</w:t>
      </w:r>
      <w:r w:rsidR="0069488F" w:rsidRPr="0069488F">
        <w:rPr>
          <w:rFonts w:ascii="Trebuchet MS" w:hAnsi="Trebuchet MS"/>
          <w:sz w:val="20"/>
          <w:szCs w:val="20"/>
        </w:rPr>
        <w:t xml:space="preserve"> não haja qualquer alteração nos termos e condições descritos n</w:t>
      </w:r>
      <w:r w:rsidR="0069488F">
        <w:rPr>
          <w:rFonts w:ascii="Trebuchet MS" w:hAnsi="Trebuchet MS"/>
          <w:sz w:val="20"/>
          <w:szCs w:val="20"/>
        </w:rPr>
        <w:t>este Contrato</w:t>
      </w:r>
      <w:r w:rsidR="001722A1">
        <w:rPr>
          <w:rFonts w:ascii="Trebuchet MS" w:hAnsi="Trebuchet MS"/>
          <w:sz w:val="20"/>
          <w:szCs w:val="20"/>
        </w:rPr>
        <w:t xml:space="preserve">. </w:t>
      </w:r>
      <w:r w:rsidR="00642268">
        <w:rPr>
          <w:rFonts w:ascii="Trebuchet MS" w:hAnsi="Trebuchet MS"/>
          <w:sz w:val="20"/>
          <w:szCs w:val="20"/>
        </w:rPr>
        <w:t>Para fins de esclarecimento, a celebração do aditamento a este Contrato, nos termos definidos acima será independente da celebração do Contrato de Compartilhamento e de qualquer aprovação da Assembleia Geral de Debenturistas.</w:t>
      </w:r>
    </w:p>
    <w:p w14:paraId="55D31CCC" w14:textId="77777777" w:rsidR="00F42EA7" w:rsidRPr="00812838" w:rsidRDefault="00F42EA7" w:rsidP="002C5CA5">
      <w:pPr>
        <w:tabs>
          <w:tab w:val="left" w:pos="851"/>
        </w:tabs>
        <w:snapToGrid w:val="0"/>
        <w:spacing w:line="300" w:lineRule="exact"/>
        <w:jc w:val="both"/>
        <w:outlineLvl w:val="0"/>
        <w:rPr>
          <w:rFonts w:ascii="Trebuchet MS" w:eastAsia="Times New Roman" w:hAnsi="Trebuchet MS"/>
          <w:b/>
          <w:sz w:val="20"/>
          <w:szCs w:val="20"/>
          <w:lang w:eastAsia="pt-BR"/>
        </w:rPr>
      </w:pPr>
    </w:p>
    <w:p w14:paraId="1F04A6A3" w14:textId="6F04F115" w:rsidR="00FE6133" w:rsidRDefault="00183EFB" w:rsidP="00183EFB">
      <w:pPr>
        <w:tabs>
          <w:tab w:val="left" w:pos="851"/>
        </w:tabs>
        <w:spacing w:line="300" w:lineRule="exact"/>
        <w:jc w:val="both"/>
        <w:rPr>
          <w:rFonts w:ascii="Trebuchet MS" w:eastAsia="Calibri" w:hAnsi="Trebuchet MS"/>
          <w:b/>
          <w:sz w:val="20"/>
          <w:szCs w:val="20"/>
        </w:rPr>
      </w:pPr>
      <w:bookmarkStart w:id="9" w:name="_Ref518255439"/>
      <w:r w:rsidRPr="00812838">
        <w:rPr>
          <w:rFonts w:ascii="Trebuchet MS" w:hAnsi="Trebuchet MS"/>
          <w:b/>
          <w:sz w:val="20"/>
          <w:szCs w:val="20"/>
        </w:rPr>
        <w:t xml:space="preserve">CLÁUSULA SEGUNDA - </w:t>
      </w:r>
      <w:r w:rsidR="00FF5585" w:rsidRPr="00812838">
        <w:rPr>
          <w:rFonts w:ascii="Trebuchet MS" w:eastAsia="Calibri" w:hAnsi="Trebuchet MS"/>
          <w:b/>
          <w:sz w:val="20"/>
          <w:szCs w:val="20"/>
        </w:rPr>
        <w:t>DA EXCUSSÃO DA</w:t>
      </w:r>
      <w:r w:rsidR="00FE6133" w:rsidRPr="00812838">
        <w:rPr>
          <w:rFonts w:ascii="Trebuchet MS" w:eastAsia="Calibri" w:hAnsi="Trebuchet MS"/>
          <w:b/>
          <w:sz w:val="20"/>
          <w:szCs w:val="20"/>
        </w:rPr>
        <w:t xml:space="preserve"> GARANTIA</w:t>
      </w:r>
      <w:bookmarkEnd w:id="9"/>
    </w:p>
    <w:p w14:paraId="10797D9B" w14:textId="77777777" w:rsidR="00FE6133" w:rsidRPr="00812838" w:rsidRDefault="00FE6133" w:rsidP="002C5CA5">
      <w:pPr>
        <w:snapToGrid w:val="0"/>
        <w:spacing w:line="300" w:lineRule="exact"/>
        <w:jc w:val="both"/>
        <w:outlineLvl w:val="0"/>
        <w:rPr>
          <w:rFonts w:ascii="Trebuchet MS" w:hAnsi="Trebuchet MS"/>
          <w:sz w:val="20"/>
          <w:szCs w:val="20"/>
        </w:rPr>
      </w:pPr>
    </w:p>
    <w:p w14:paraId="07F00164" w14:textId="31DA0A9C" w:rsidR="004C4C67" w:rsidRPr="009F2FCC" w:rsidRDefault="00943D56" w:rsidP="004C4C67">
      <w:pPr>
        <w:numPr>
          <w:ilvl w:val="1"/>
          <w:numId w:val="3"/>
        </w:numPr>
        <w:tabs>
          <w:tab w:val="left" w:pos="851"/>
        </w:tabs>
        <w:snapToGrid w:val="0"/>
        <w:spacing w:line="300" w:lineRule="exact"/>
        <w:ind w:left="0" w:firstLine="0"/>
        <w:jc w:val="both"/>
        <w:outlineLvl w:val="0"/>
        <w:rPr>
          <w:rFonts w:ascii="Trebuchet MS" w:hAnsi="Trebuchet MS"/>
          <w:sz w:val="20"/>
          <w:szCs w:val="20"/>
          <w:u w:val="single"/>
        </w:rPr>
      </w:pPr>
      <w:r w:rsidRPr="00812838">
        <w:rPr>
          <w:rFonts w:ascii="Trebuchet MS" w:hAnsi="Trebuchet MS"/>
          <w:sz w:val="20"/>
          <w:szCs w:val="20"/>
          <w:lang w:eastAsia="ar-SA"/>
        </w:rPr>
        <w:t xml:space="preserve">Observadas as disposições aplicáveis da </w:t>
      </w:r>
      <w:r w:rsidR="00C337C9">
        <w:rPr>
          <w:rFonts w:ascii="Trebuchet MS" w:hAnsi="Trebuchet MS"/>
          <w:sz w:val="20"/>
          <w:szCs w:val="20"/>
          <w:lang w:eastAsia="ar-SA"/>
        </w:rPr>
        <w:t>Escritura de Emissão</w:t>
      </w:r>
      <w:r w:rsidRPr="00812838">
        <w:rPr>
          <w:rFonts w:ascii="Trebuchet MS" w:hAnsi="Trebuchet MS"/>
          <w:sz w:val="20"/>
          <w:szCs w:val="20"/>
          <w:lang w:eastAsia="ar-SA"/>
        </w:rPr>
        <w:t xml:space="preserve"> e deste Contrato, e</w:t>
      </w:r>
      <w:r w:rsidR="00FF5585" w:rsidRPr="00812838">
        <w:rPr>
          <w:rFonts w:ascii="Trebuchet MS" w:hAnsi="Trebuchet MS"/>
          <w:sz w:val="20"/>
          <w:szCs w:val="20"/>
        </w:rPr>
        <w:t>m caso de declaração de vencimento antecipado</w:t>
      </w:r>
      <w:r w:rsidRPr="00812838">
        <w:rPr>
          <w:rFonts w:ascii="Trebuchet MS" w:hAnsi="Trebuchet MS"/>
          <w:sz w:val="20"/>
          <w:szCs w:val="20"/>
        </w:rPr>
        <w:t xml:space="preserve"> das Debêntures</w:t>
      </w:r>
      <w:r w:rsidR="00FF5585" w:rsidRPr="00812838">
        <w:rPr>
          <w:rFonts w:ascii="Trebuchet MS" w:hAnsi="Trebuchet MS"/>
          <w:sz w:val="20"/>
          <w:szCs w:val="20"/>
        </w:rPr>
        <w:t>, nos termos d</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00FF5585" w:rsidRPr="00812838">
        <w:rPr>
          <w:rFonts w:ascii="Trebuchet MS" w:hAnsi="Trebuchet MS"/>
          <w:sz w:val="20"/>
          <w:szCs w:val="20"/>
        </w:rPr>
        <w:t xml:space="preserve">, </w:t>
      </w:r>
      <w:r w:rsidRPr="00812838">
        <w:rPr>
          <w:rFonts w:ascii="Trebuchet MS" w:hAnsi="Trebuchet MS"/>
          <w:sz w:val="20"/>
          <w:szCs w:val="20"/>
          <w:lang w:eastAsia="ar-SA"/>
        </w:rPr>
        <w:t>ou vencimento final sem que as Obrigações Garantidas tenham sido efetivamente quitadas</w:t>
      </w:r>
      <w:r w:rsidR="00F66F24">
        <w:rPr>
          <w:rFonts w:ascii="Trebuchet MS" w:hAnsi="Trebuchet MS"/>
          <w:sz w:val="20"/>
          <w:szCs w:val="20"/>
          <w:lang w:eastAsia="ar-SA"/>
        </w:rPr>
        <w:t xml:space="preserve"> (“</w:t>
      </w:r>
      <w:r w:rsidR="00F66F24">
        <w:rPr>
          <w:rFonts w:ascii="Trebuchet MS" w:hAnsi="Trebuchet MS"/>
          <w:sz w:val="20"/>
          <w:szCs w:val="20"/>
          <w:u w:val="single"/>
          <w:lang w:eastAsia="ar-SA"/>
        </w:rPr>
        <w:t>Evento de Excussão</w:t>
      </w:r>
      <w:r w:rsidR="00F66F24">
        <w:rPr>
          <w:rFonts w:ascii="Trebuchet MS" w:hAnsi="Trebuchet MS"/>
          <w:sz w:val="20"/>
          <w:szCs w:val="20"/>
          <w:lang w:eastAsia="ar-SA"/>
        </w:rPr>
        <w:t>”)</w:t>
      </w:r>
      <w:r w:rsidRPr="00812838">
        <w:rPr>
          <w:rFonts w:ascii="Trebuchet MS" w:hAnsi="Trebuchet MS"/>
          <w:sz w:val="20"/>
          <w:szCs w:val="20"/>
          <w:lang w:eastAsia="ar-SA"/>
        </w:rPr>
        <w:t xml:space="preserve">, </w:t>
      </w:r>
      <w:r w:rsidR="00FF5585" w:rsidRPr="00812838">
        <w:rPr>
          <w:rFonts w:ascii="Trebuchet MS" w:hAnsi="Trebuchet MS"/>
          <w:sz w:val="20"/>
          <w:szCs w:val="20"/>
        </w:rPr>
        <w:t>consolidar-se-á em favor do</w:t>
      </w:r>
      <w:r w:rsidR="003322A0"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3322A0" w:rsidRPr="00812838">
        <w:rPr>
          <w:rFonts w:ascii="Trebuchet MS" w:hAnsi="Trebuchet MS"/>
          <w:sz w:val="20"/>
          <w:szCs w:val="20"/>
        </w:rPr>
        <w:t>s</w:t>
      </w:r>
      <w:r w:rsidR="00FF5585" w:rsidRPr="00812838">
        <w:rPr>
          <w:rFonts w:ascii="Trebuchet MS" w:hAnsi="Trebuchet MS"/>
          <w:sz w:val="20"/>
          <w:szCs w:val="20"/>
        </w:rPr>
        <w:t xml:space="preserve">, a propriedade plena das Ações, podendo </w:t>
      </w:r>
      <w:r w:rsidR="003322A0" w:rsidRPr="00812838">
        <w:rPr>
          <w:rFonts w:ascii="Trebuchet MS" w:hAnsi="Trebuchet MS"/>
          <w:sz w:val="20"/>
          <w:szCs w:val="20"/>
        </w:rPr>
        <w:t>o Agente Fiduciário</w:t>
      </w:r>
      <w:r w:rsidR="00FF5585" w:rsidRPr="00812838">
        <w:rPr>
          <w:rFonts w:ascii="Trebuchet MS" w:hAnsi="Trebuchet MS"/>
          <w:sz w:val="20"/>
          <w:szCs w:val="20"/>
        </w:rPr>
        <w:t xml:space="preserve">, sem prejuízo dos demais direitos previstos em lei, especialmente aqueles previstos no Código Civil, excutir a presente garantia, podendo </w:t>
      </w:r>
      <w:r w:rsidR="00FF5585" w:rsidRPr="00812838">
        <w:rPr>
          <w:rFonts w:ascii="Trebuchet MS" w:hAnsi="Trebuchet MS"/>
          <w:b/>
          <w:sz w:val="20"/>
          <w:szCs w:val="20"/>
        </w:rPr>
        <w:t>(i)</w:t>
      </w:r>
      <w:r w:rsidR="00FF5585" w:rsidRPr="00812838">
        <w:rPr>
          <w:rFonts w:ascii="Trebuchet MS" w:hAnsi="Trebuchet MS"/>
          <w:sz w:val="20"/>
          <w:szCs w:val="20"/>
        </w:rPr>
        <w:t xml:space="preserve"> tomar quaisquer providências necessárias para que o</w:t>
      </w:r>
      <w:r w:rsidR="00282077"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00FF5585" w:rsidRPr="00812838">
        <w:rPr>
          <w:rFonts w:ascii="Trebuchet MS" w:hAnsi="Trebuchet MS"/>
          <w:sz w:val="20"/>
          <w:szCs w:val="20"/>
        </w:rPr>
        <w:t xml:space="preserve"> realize</w:t>
      </w:r>
      <w:r w:rsidR="00282077" w:rsidRPr="00812838">
        <w:rPr>
          <w:rFonts w:ascii="Trebuchet MS" w:hAnsi="Trebuchet MS"/>
          <w:sz w:val="20"/>
          <w:szCs w:val="20"/>
        </w:rPr>
        <w:t>m</w:t>
      </w:r>
      <w:r w:rsidR="00FF5585" w:rsidRPr="00812838">
        <w:rPr>
          <w:rFonts w:ascii="Trebuchet MS" w:hAnsi="Trebuchet MS"/>
          <w:sz w:val="20"/>
          <w:szCs w:val="20"/>
        </w:rPr>
        <w:t xml:space="preserve"> seus créditos, incluindo a liquidação das Ações, no todo ou em parte, </w:t>
      </w:r>
      <w:r w:rsidR="00FF5585" w:rsidRPr="00812838">
        <w:rPr>
          <w:rFonts w:ascii="Trebuchet MS" w:hAnsi="Trebuchet MS"/>
          <w:b/>
          <w:sz w:val="20"/>
          <w:szCs w:val="20"/>
        </w:rPr>
        <w:t>(ii)</w:t>
      </w:r>
      <w:r w:rsidR="00FF5585" w:rsidRPr="00812838">
        <w:rPr>
          <w:rFonts w:ascii="Trebuchet MS" w:hAnsi="Trebuchet MS"/>
          <w:sz w:val="20"/>
          <w:szCs w:val="20"/>
        </w:rPr>
        <w:t xml:space="preserve"> tomar posse, reter, alienar, cobrar, receber, imediatamente vender (venda amigável), ceder, outorgar opção ou opções de compra ou de outro modo alienar e entregar as Ações, no todo ou em parte, por meio de procedimento de venda pública ou privada, judicial ou extrajudicial, pelo preço e nos termos e condições a serem estabelecidos </w:t>
      </w:r>
      <w:r w:rsidR="003322A0" w:rsidRPr="00812838">
        <w:rPr>
          <w:rFonts w:ascii="Trebuchet MS" w:hAnsi="Trebuchet MS"/>
          <w:sz w:val="20"/>
          <w:szCs w:val="20"/>
        </w:rPr>
        <w:t>pelo Agente Fiduciário</w:t>
      </w:r>
      <w:r w:rsidR="00C565D6" w:rsidRPr="00812838">
        <w:rPr>
          <w:rFonts w:ascii="Trebuchet MS" w:hAnsi="Trebuchet MS"/>
          <w:sz w:val="20"/>
          <w:szCs w:val="20"/>
        </w:rPr>
        <w:t>, e desde que essa venda seja realizada de boa-fé e não seja realizada por preço vil</w:t>
      </w:r>
      <w:r w:rsidR="00A547D5" w:rsidRPr="00812838">
        <w:rPr>
          <w:rFonts w:ascii="Trebuchet MS" w:hAnsi="Trebuchet MS"/>
          <w:sz w:val="20"/>
          <w:szCs w:val="20"/>
        </w:rPr>
        <w:t>;</w:t>
      </w:r>
      <w:r w:rsidR="00FF5585" w:rsidRPr="00812838">
        <w:rPr>
          <w:rFonts w:ascii="Trebuchet MS" w:hAnsi="Trebuchet MS"/>
          <w:sz w:val="20"/>
          <w:szCs w:val="20"/>
        </w:rPr>
        <w:t xml:space="preserve"> e </w:t>
      </w:r>
      <w:r w:rsidR="00FF5585" w:rsidRPr="00812838">
        <w:rPr>
          <w:rFonts w:ascii="Trebuchet MS" w:hAnsi="Trebuchet MS"/>
          <w:b/>
          <w:sz w:val="20"/>
          <w:szCs w:val="20"/>
        </w:rPr>
        <w:t>(iii)</w:t>
      </w:r>
      <w:r w:rsidR="00FF5585" w:rsidRPr="00812838">
        <w:rPr>
          <w:rFonts w:ascii="Trebuchet MS" w:hAnsi="Trebuchet MS"/>
          <w:sz w:val="20"/>
          <w:szCs w:val="20"/>
        </w:rPr>
        <w:t xml:space="preserve"> praticar todos os atos e assinar qualquer instrumento que seja necessário para dar cumprimento à liquidação das Ações, independentemente de qualquer notificação judicial ou extrajudicial ou de qualquer outro procedimento, observado o mencionado </w:t>
      </w:r>
      <w:r w:rsidR="00AC6306" w:rsidRPr="00812838">
        <w:rPr>
          <w:rFonts w:ascii="Trebuchet MS" w:hAnsi="Trebuchet MS"/>
          <w:sz w:val="20"/>
          <w:szCs w:val="20"/>
        </w:rPr>
        <w:t>na Cláusula</w:t>
      </w:r>
      <w:r w:rsidR="00FF5585" w:rsidRPr="00812838">
        <w:rPr>
          <w:rFonts w:ascii="Trebuchet MS" w:hAnsi="Trebuchet MS"/>
          <w:sz w:val="20"/>
          <w:szCs w:val="20"/>
        </w:rPr>
        <w:t xml:space="preserve"> </w:t>
      </w:r>
      <w:r w:rsidR="00A547D5" w:rsidRPr="00812838">
        <w:rPr>
          <w:rFonts w:ascii="Trebuchet MS" w:hAnsi="Trebuchet MS"/>
          <w:sz w:val="20"/>
          <w:szCs w:val="20"/>
        </w:rPr>
        <w:t>2</w:t>
      </w:r>
      <w:r w:rsidR="00FF5585" w:rsidRPr="00812838">
        <w:rPr>
          <w:rFonts w:ascii="Trebuchet MS" w:hAnsi="Trebuchet MS"/>
          <w:sz w:val="20"/>
          <w:szCs w:val="20"/>
        </w:rPr>
        <w:t xml:space="preserve">.2 abaixo, e conforme deliberado pelos </w:t>
      </w:r>
      <w:r w:rsidR="003322A0" w:rsidRPr="00812838">
        <w:rPr>
          <w:rFonts w:ascii="Trebuchet MS" w:hAnsi="Trebuchet MS"/>
          <w:sz w:val="20"/>
          <w:szCs w:val="20"/>
        </w:rPr>
        <w:t>Debenturista</w:t>
      </w:r>
      <w:r w:rsidR="00282077" w:rsidRPr="00812838">
        <w:rPr>
          <w:rFonts w:ascii="Trebuchet MS" w:hAnsi="Trebuchet MS"/>
          <w:sz w:val="20"/>
          <w:szCs w:val="20"/>
        </w:rPr>
        <w:t>s</w:t>
      </w:r>
      <w:r w:rsidR="003322A0" w:rsidRPr="00812838">
        <w:rPr>
          <w:rFonts w:ascii="Trebuchet MS" w:hAnsi="Trebuchet MS"/>
          <w:sz w:val="20"/>
          <w:szCs w:val="20"/>
        </w:rPr>
        <w:t xml:space="preserve"> reunidos em assembleia de debenturistas, </w:t>
      </w:r>
      <w:r w:rsidR="00FF5585" w:rsidRPr="00812838">
        <w:rPr>
          <w:rFonts w:ascii="Trebuchet MS" w:hAnsi="Trebuchet MS"/>
          <w:sz w:val="20"/>
          <w:szCs w:val="20"/>
        </w:rPr>
        <w:t>aplicando o produto obtido na amortização ou liquidação das Obrigações Garantidas.</w:t>
      </w:r>
    </w:p>
    <w:p w14:paraId="65BB6BAA" w14:textId="77777777" w:rsidR="00E141AD" w:rsidRPr="009F2FCC" w:rsidRDefault="00E141AD" w:rsidP="009F2FCC">
      <w:pPr>
        <w:tabs>
          <w:tab w:val="left" w:pos="851"/>
        </w:tabs>
        <w:snapToGrid w:val="0"/>
        <w:spacing w:line="300" w:lineRule="exact"/>
        <w:jc w:val="both"/>
        <w:outlineLvl w:val="0"/>
        <w:rPr>
          <w:rFonts w:ascii="Trebuchet MS" w:hAnsi="Trebuchet MS"/>
          <w:sz w:val="20"/>
          <w:szCs w:val="20"/>
          <w:u w:val="single"/>
        </w:rPr>
      </w:pPr>
    </w:p>
    <w:p w14:paraId="26A29523" w14:textId="66F8B31F" w:rsidR="00E141AD" w:rsidRPr="009F2FCC" w:rsidRDefault="00E141AD" w:rsidP="009F2FCC">
      <w:pPr>
        <w:numPr>
          <w:ilvl w:val="2"/>
          <w:numId w:val="3"/>
        </w:numPr>
        <w:tabs>
          <w:tab w:val="left" w:pos="851"/>
        </w:tabs>
        <w:snapToGrid w:val="0"/>
        <w:spacing w:line="300" w:lineRule="exact"/>
        <w:ind w:left="0" w:firstLine="0"/>
        <w:jc w:val="both"/>
        <w:outlineLvl w:val="0"/>
        <w:rPr>
          <w:rFonts w:ascii="Trebuchet MS" w:hAnsi="Trebuchet MS"/>
          <w:sz w:val="20"/>
          <w:szCs w:val="20"/>
        </w:rPr>
      </w:pPr>
      <w:r w:rsidRPr="009F2FCC">
        <w:rPr>
          <w:rFonts w:ascii="Trebuchet MS" w:hAnsi="Trebuchet MS"/>
          <w:sz w:val="20"/>
          <w:szCs w:val="20"/>
        </w:rPr>
        <w:t xml:space="preserve">Em caso de um Evento de Excussão, a </w:t>
      </w:r>
      <w:r w:rsidR="00953B3B">
        <w:rPr>
          <w:rFonts w:ascii="Trebuchet MS" w:hAnsi="Trebuchet MS"/>
          <w:sz w:val="20"/>
          <w:szCs w:val="20"/>
        </w:rPr>
        <w:t>Fiduciante</w:t>
      </w:r>
      <w:r w:rsidRPr="009F2FCC">
        <w:rPr>
          <w:rFonts w:ascii="Trebuchet MS" w:hAnsi="Trebuchet MS"/>
          <w:sz w:val="20"/>
          <w:szCs w:val="20"/>
        </w:rPr>
        <w:t xml:space="preserve"> obriga-se a, em até 30 (trinta) dias da data do Evento de Excussão, abrir contas bancárias a serem movimentáveis única e exclusivamente pelo Agente Fiduciário onde serão depositados os recursos oriundos </w:t>
      </w:r>
      <w:r w:rsidR="00F66F24">
        <w:rPr>
          <w:rFonts w:ascii="Trebuchet MS" w:hAnsi="Trebuchet MS"/>
          <w:sz w:val="20"/>
          <w:szCs w:val="20"/>
        </w:rPr>
        <w:t>dos Rendimentos das Ações</w:t>
      </w:r>
      <w:r w:rsidRPr="009F2FCC">
        <w:rPr>
          <w:rFonts w:ascii="Trebuchet MS" w:hAnsi="Trebuchet MS"/>
          <w:sz w:val="20"/>
          <w:szCs w:val="20"/>
        </w:rPr>
        <w:t>.</w:t>
      </w:r>
      <w:r w:rsidR="00C12BF0">
        <w:rPr>
          <w:rFonts w:ascii="Trebuchet MS" w:hAnsi="Trebuchet MS"/>
          <w:sz w:val="20"/>
          <w:szCs w:val="20"/>
        </w:rPr>
        <w:t xml:space="preserve"> Caso não esteja em curso um Evento de Excussão, os Rendimentos das Ações poderão ser distribuídos livremente pela Emissora à Fiduciante, desde que observado o disposto na Escritura de Emissão</w:t>
      </w:r>
      <w:r w:rsidR="0069488F">
        <w:rPr>
          <w:rFonts w:ascii="Trebuchet MS" w:hAnsi="Trebuchet MS"/>
          <w:sz w:val="20"/>
          <w:szCs w:val="20"/>
        </w:rPr>
        <w:t xml:space="preserve"> e neste Contrato</w:t>
      </w:r>
      <w:r w:rsidR="00C12BF0">
        <w:rPr>
          <w:rFonts w:ascii="Trebuchet MS" w:hAnsi="Trebuchet MS"/>
          <w:sz w:val="20"/>
          <w:szCs w:val="20"/>
        </w:rPr>
        <w:t>.</w:t>
      </w:r>
    </w:p>
    <w:p w14:paraId="6EF90FBD" w14:textId="0E955F35" w:rsidR="00845C7F" w:rsidRPr="00822EC1" w:rsidRDefault="00845C7F" w:rsidP="000A6303">
      <w:pPr>
        <w:tabs>
          <w:tab w:val="left" w:pos="851"/>
        </w:tabs>
        <w:snapToGrid w:val="0"/>
        <w:spacing w:line="300" w:lineRule="exact"/>
        <w:contextualSpacing/>
        <w:jc w:val="both"/>
        <w:outlineLvl w:val="0"/>
        <w:rPr>
          <w:rFonts w:ascii="Trebuchet MS" w:hAnsi="Trebuchet MS"/>
          <w:sz w:val="20"/>
          <w:szCs w:val="20"/>
        </w:rPr>
      </w:pPr>
    </w:p>
    <w:p w14:paraId="2FB07317" w14:textId="0B128F86" w:rsidR="007B2F60" w:rsidRPr="00812838" w:rsidRDefault="007B2F60" w:rsidP="002C5CA5">
      <w:pPr>
        <w:tabs>
          <w:tab w:val="left" w:pos="851"/>
        </w:tabs>
        <w:spacing w:line="300" w:lineRule="exact"/>
        <w:ind w:left="360" w:right="191"/>
        <w:jc w:val="both"/>
        <w:rPr>
          <w:rFonts w:ascii="Trebuchet MS" w:hAnsi="Trebuchet MS"/>
          <w:sz w:val="20"/>
          <w:szCs w:val="20"/>
        </w:rPr>
      </w:pPr>
    </w:p>
    <w:p w14:paraId="1F3C0569" w14:textId="339BB018" w:rsidR="0091479A"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No caso de excutir esta garantia, em razão de qualquer dos casos previstos neste Contrato, </w:t>
      </w:r>
      <w:r w:rsidR="00282077" w:rsidRPr="00812838">
        <w:rPr>
          <w:rFonts w:ascii="Trebuchet MS" w:hAnsi="Trebuchet MS"/>
          <w:sz w:val="20"/>
          <w:szCs w:val="20"/>
        </w:rPr>
        <w:t>o Agente Fiduciário</w:t>
      </w:r>
      <w:r w:rsidRPr="00812838">
        <w:rPr>
          <w:rFonts w:ascii="Trebuchet MS" w:hAnsi="Trebuchet MS"/>
          <w:sz w:val="20"/>
          <w:szCs w:val="20"/>
        </w:rPr>
        <w:t xml:space="preserve"> </w:t>
      </w:r>
      <w:r w:rsidR="00483C0B">
        <w:rPr>
          <w:rFonts w:ascii="Trebuchet MS" w:hAnsi="Trebuchet MS"/>
          <w:sz w:val="20"/>
          <w:szCs w:val="20"/>
        </w:rPr>
        <w:t>comunicará</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a </w:t>
      </w:r>
      <w:r w:rsidR="003322A0" w:rsidRPr="00812838">
        <w:rPr>
          <w:rFonts w:ascii="Trebuchet MS" w:hAnsi="Trebuchet MS"/>
          <w:sz w:val="20"/>
          <w:szCs w:val="20"/>
        </w:rPr>
        <w:t>Emissora</w:t>
      </w:r>
      <w:r w:rsidRPr="00812838">
        <w:rPr>
          <w:rFonts w:ascii="Trebuchet MS" w:hAnsi="Trebuchet MS"/>
          <w:sz w:val="20"/>
          <w:szCs w:val="20"/>
        </w:rPr>
        <w:t xml:space="preserve"> sobre a referida excussão.</w:t>
      </w:r>
    </w:p>
    <w:p w14:paraId="5CA84EA1" w14:textId="77777777" w:rsidR="00FF5585" w:rsidRPr="00812838" w:rsidRDefault="00FF5585" w:rsidP="002C5CA5">
      <w:pPr>
        <w:tabs>
          <w:tab w:val="left" w:pos="851"/>
        </w:tabs>
        <w:spacing w:line="300" w:lineRule="exact"/>
        <w:ind w:right="191"/>
        <w:jc w:val="both"/>
        <w:rPr>
          <w:rFonts w:ascii="Trebuchet MS" w:hAnsi="Trebuchet MS"/>
          <w:sz w:val="20"/>
          <w:szCs w:val="20"/>
        </w:rPr>
      </w:pPr>
    </w:p>
    <w:p w14:paraId="3FDD6D40" w14:textId="2FE26B09"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Fica expressamente estabelecido que </w:t>
      </w:r>
      <w:r w:rsidR="00282077" w:rsidRPr="00812838">
        <w:rPr>
          <w:rFonts w:ascii="Trebuchet MS" w:hAnsi="Trebuchet MS"/>
          <w:sz w:val="20"/>
          <w:szCs w:val="20"/>
        </w:rPr>
        <w:t xml:space="preserve">os Debenturistas </w:t>
      </w:r>
      <w:r w:rsidR="003322A0" w:rsidRPr="00812838">
        <w:rPr>
          <w:rFonts w:ascii="Trebuchet MS" w:hAnsi="Trebuchet MS"/>
          <w:sz w:val="20"/>
          <w:szCs w:val="20"/>
        </w:rPr>
        <w:t xml:space="preserve">deterão </w:t>
      </w:r>
      <w:r w:rsidRPr="00812838">
        <w:rPr>
          <w:rFonts w:ascii="Trebuchet MS" w:hAnsi="Trebuchet MS"/>
          <w:sz w:val="20"/>
          <w:szCs w:val="20"/>
        </w:rPr>
        <w:t xml:space="preserve">a propriedade resolúvel das Ações. Na qualidade de proprietário fiduciário das Ações, </w:t>
      </w:r>
      <w:r w:rsidR="00282077" w:rsidRPr="00812838">
        <w:rPr>
          <w:rFonts w:ascii="Trebuchet MS" w:hAnsi="Trebuchet MS"/>
          <w:sz w:val="20"/>
          <w:szCs w:val="20"/>
        </w:rPr>
        <w:t>o</w:t>
      </w:r>
      <w:r w:rsidR="009B5C1B" w:rsidRPr="00812838">
        <w:rPr>
          <w:rFonts w:ascii="Trebuchet MS" w:hAnsi="Trebuchet MS"/>
          <w:sz w:val="20"/>
          <w:szCs w:val="20"/>
        </w:rPr>
        <w:t xml:space="preserve"> Agente Fiduciário, na qualidade de representante dos</w:t>
      </w:r>
      <w:r w:rsidR="00282077" w:rsidRPr="00812838">
        <w:rPr>
          <w:rFonts w:ascii="Trebuchet MS" w:hAnsi="Trebuchet MS"/>
          <w:sz w:val="20"/>
          <w:szCs w:val="20"/>
        </w:rPr>
        <w:t xml:space="preserve"> Debenturistas</w:t>
      </w:r>
      <w:r w:rsidR="009B5C1B" w:rsidRPr="00812838">
        <w:rPr>
          <w:rFonts w:ascii="Trebuchet MS" w:hAnsi="Trebuchet MS"/>
          <w:sz w:val="20"/>
          <w:szCs w:val="20"/>
        </w:rPr>
        <w:t>,</w:t>
      </w:r>
      <w:r w:rsidR="00282077" w:rsidRPr="00812838">
        <w:rPr>
          <w:rFonts w:ascii="Trebuchet MS" w:hAnsi="Trebuchet MS"/>
          <w:sz w:val="20"/>
          <w:szCs w:val="20"/>
        </w:rPr>
        <w:t xml:space="preserve"> poder</w:t>
      </w:r>
      <w:r w:rsidR="009B5C1B" w:rsidRPr="00812838">
        <w:rPr>
          <w:rFonts w:ascii="Trebuchet MS" w:hAnsi="Trebuchet MS"/>
          <w:sz w:val="20"/>
          <w:szCs w:val="20"/>
        </w:rPr>
        <w:t>á</w:t>
      </w:r>
      <w:r w:rsidRPr="00812838">
        <w:rPr>
          <w:rFonts w:ascii="Trebuchet MS" w:hAnsi="Trebuchet MS"/>
          <w:sz w:val="20"/>
          <w:szCs w:val="20"/>
        </w:rPr>
        <w:t xml:space="preserve"> pratica</w:t>
      </w:r>
      <w:r w:rsidR="003322A0" w:rsidRPr="00812838">
        <w:rPr>
          <w:rFonts w:ascii="Trebuchet MS" w:hAnsi="Trebuchet MS"/>
          <w:sz w:val="20"/>
          <w:szCs w:val="20"/>
        </w:rPr>
        <w:t>r</w:t>
      </w:r>
      <w:r w:rsidRPr="00812838">
        <w:rPr>
          <w:rFonts w:ascii="Trebuchet MS" w:hAnsi="Trebuchet MS"/>
          <w:sz w:val="20"/>
          <w:szCs w:val="20"/>
        </w:rPr>
        <w:t xml:space="preserve"> todos os atos necessários para salvaguardar tais direitos, incluindo, sem limitação, executar a garantia a que esses direitos se prestam,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2CB50645" w14:textId="77777777" w:rsidR="000D3D3E" w:rsidRPr="00812838" w:rsidRDefault="000D3D3E" w:rsidP="005E3F8A">
      <w:pPr>
        <w:pStyle w:val="PargrafodaLista"/>
        <w:rPr>
          <w:rFonts w:ascii="Trebuchet MS" w:hAnsi="Trebuchet MS"/>
          <w:sz w:val="20"/>
          <w:szCs w:val="20"/>
        </w:rPr>
      </w:pPr>
    </w:p>
    <w:p w14:paraId="37BE4CA0" w14:textId="1DC96017" w:rsidR="000D3D3E" w:rsidRPr="00812838" w:rsidRDefault="000D3D3E" w:rsidP="005E3F8A">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Os recursos apurados de acordo com o disposto na Cláusula 2.1 acima, na medida em que forem sendo recebidos pelo Agente Fiduciário, ou por quem este indicar, deverão ser aplicados na liquidação integral ou parcial (conforme o caso) das Obrigações Garantidas, na seguinte ordem, de tal forma que, uma vez liquidados os valores referentes ao primeiro item, os recursos sejam alocados para o item imediatamente seguinte, e assim sucessivamente: </w:t>
      </w:r>
      <w:r w:rsidRPr="00C337C9">
        <w:rPr>
          <w:rFonts w:ascii="Trebuchet MS" w:hAnsi="Trebuchet MS"/>
          <w:b/>
          <w:bCs/>
          <w:sz w:val="20"/>
          <w:szCs w:val="20"/>
        </w:rPr>
        <w:t>(i)</w:t>
      </w:r>
      <w:r w:rsidRPr="00812838">
        <w:rPr>
          <w:rFonts w:ascii="Trebuchet MS" w:hAnsi="Trebuchet MS"/>
          <w:sz w:val="20"/>
          <w:szCs w:val="20"/>
        </w:rPr>
        <w:t xml:space="preserve"> pagamento de eventuais custos e despesas decorrentes dos procedimentos de excussão das Ações, em caso de descumprimento dos Fiduciantes em efetuar tal pagamento, despesas incorridas com eventual processo judicial movido pelo Agente Fiduciário, inclusive custas processuais e honorários advocatícios e de peritos; </w:t>
      </w:r>
      <w:r w:rsidRPr="00C337C9">
        <w:rPr>
          <w:rFonts w:ascii="Trebuchet MS" w:hAnsi="Trebuchet MS"/>
          <w:b/>
          <w:bCs/>
          <w:sz w:val="20"/>
          <w:szCs w:val="20"/>
        </w:rPr>
        <w:t>(ii)</w:t>
      </w:r>
      <w:r w:rsidRPr="00812838">
        <w:rPr>
          <w:rFonts w:ascii="Trebuchet MS" w:hAnsi="Trebuchet MS"/>
          <w:sz w:val="20"/>
          <w:szCs w:val="20"/>
        </w:rPr>
        <w:t xml:space="preserve"> pagamento de </w:t>
      </w:r>
      <w:r w:rsidR="00483C0B">
        <w:rPr>
          <w:rFonts w:ascii="Trebuchet MS" w:hAnsi="Trebuchet MS"/>
          <w:sz w:val="20"/>
          <w:szCs w:val="20"/>
        </w:rPr>
        <w:t>Encargos Moratórios (conforme definidos na Escritura de Emissão), caso aplicáveis</w:t>
      </w:r>
      <w:r w:rsidRPr="00812838">
        <w:rPr>
          <w:rFonts w:ascii="Trebuchet MS" w:hAnsi="Trebuchet MS"/>
          <w:sz w:val="20"/>
          <w:szCs w:val="20"/>
        </w:rPr>
        <w:t xml:space="preserve">; </w:t>
      </w:r>
      <w:r w:rsidRPr="00C337C9">
        <w:rPr>
          <w:rFonts w:ascii="Trebuchet MS" w:hAnsi="Trebuchet MS"/>
          <w:b/>
          <w:bCs/>
          <w:sz w:val="20"/>
          <w:szCs w:val="20"/>
        </w:rPr>
        <w:t>(iii)</w:t>
      </w:r>
      <w:r w:rsidRPr="00812838">
        <w:rPr>
          <w:rFonts w:ascii="Trebuchet MS" w:hAnsi="Trebuchet MS"/>
          <w:sz w:val="20"/>
          <w:szCs w:val="20"/>
        </w:rPr>
        <w:t xml:space="preserve"> pagamento d</w:t>
      </w:r>
      <w:r w:rsidR="00C337C9">
        <w:rPr>
          <w:rFonts w:ascii="Trebuchet MS" w:hAnsi="Trebuchet MS"/>
          <w:sz w:val="20"/>
          <w:szCs w:val="20"/>
        </w:rPr>
        <w:t>os Juros Remuneratórios</w:t>
      </w:r>
      <w:r w:rsidRPr="00812838">
        <w:rPr>
          <w:rFonts w:ascii="Trebuchet MS" w:hAnsi="Trebuchet MS"/>
          <w:sz w:val="20"/>
          <w:szCs w:val="20"/>
        </w:rPr>
        <w:t xml:space="preserve">; e </w:t>
      </w:r>
      <w:r w:rsidRPr="00C337C9">
        <w:rPr>
          <w:rFonts w:ascii="Trebuchet MS" w:hAnsi="Trebuchet MS"/>
          <w:b/>
          <w:bCs/>
          <w:sz w:val="20"/>
          <w:szCs w:val="20"/>
        </w:rPr>
        <w:t>(iv)</w:t>
      </w:r>
      <w:r w:rsidRPr="00812838">
        <w:rPr>
          <w:rFonts w:ascii="Trebuchet MS" w:hAnsi="Trebuchet MS"/>
          <w:sz w:val="20"/>
          <w:szCs w:val="20"/>
        </w:rPr>
        <w:t xml:space="preserve"> pagamento do Valor Nominal Unitário ou saldo do Valor Nominal Unitário à época do pagamento. </w:t>
      </w:r>
    </w:p>
    <w:p w14:paraId="1A8E5B83" w14:textId="77777777" w:rsidR="000D3D3E" w:rsidRPr="00812838" w:rsidRDefault="000D3D3E" w:rsidP="005E3F8A">
      <w:pPr>
        <w:pStyle w:val="PargrafodaLista"/>
        <w:tabs>
          <w:tab w:val="left" w:pos="709"/>
        </w:tabs>
        <w:spacing w:line="300" w:lineRule="exact"/>
        <w:ind w:left="420"/>
        <w:jc w:val="both"/>
        <w:rPr>
          <w:rFonts w:ascii="Trebuchet MS" w:hAnsi="Trebuchet MS"/>
          <w:color w:val="000000"/>
          <w:sz w:val="20"/>
          <w:szCs w:val="20"/>
        </w:rPr>
      </w:pPr>
    </w:p>
    <w:p w14:paraId="62596BB5" w14:textId="1978BC55" w:rsidR="000D3D3E" w:rsidRPr="00812838" w:rsidRDefault="000D3D3E" w:rsidP="005E3F8A">
      <w:pPr>
        <w:tabs>
          <w:tab w:val="left" w:pos="0"/>
        </w:tabs>
        <w:spacing w:line="300" w:lineRule="exact"/>
        <w:jc w:val="both"/>
        <w:rPr>
          <w:rFonts w:ascii="Trebuchet MS" w:hAnsi="Trebuchet MS"/>
          <w:w w:val="0"/>
          <w:sz w:val="20"/>
          <w:szCs w:val="20"/>
        </w:rPr>
      </w:pPr>
      <w:r w:rsidRPr="00812838">
        <w:rPr>
          <w:rFonts w:ascii="Trebuchet MS" w:hAnsi="Trebuchet MS"/>
          <w:color w:val="000000"/>
          <w:sz w:val="20"/>
          <w:szCs w:val="20"/>
        </w:rPr>
        <w:t>2.4.1.</w:t>
      </w:r>
      <w:r w:rsidRPr="00812838">
        <w:rPr>
          <w:rFonts w:ascii="Trebuchet MS" w:hAnsi="Trebuchet MS"/>
          <w:color w:val="000000"/>
          <w:sz w:val="20"/>
          <w:szCs w:val="20"/>
        </w:rPr>
        <w:tab/>
        <w:t xml:space="preserve">Eventual excesso de recursos recebido pelo Agente Fiduciário por conta da excussão das Ações, conforme aqui previsto, será transferido para conta corrente a ser indicada previamente e por escrito </w:t>
      </w:r>
      <w:r w:rsidR="00CA4879" w:rsidRPr="00812838">
        <w:rPr>
          <w:rFonts w:ascii="Trebuchet MS" w:hAnsi="Trebuchet MS"/>
          <w:color w:val="000000"/>
          <w:sz w:val="20"/>
          <w:szCs w:val="20"/>
        </w:rPr>
        <w:t>pel</w:t>
      </w:r>
      <w:r w:rsidR="00CA4879">
        <w:rPr>
          <w:rFonts w:ascii="Trebuchet MS" w:hAnsi="Trebuchet MS"/>
          <w:color w:val="000000"/>
          <w:sz w:val="20"/>
          <w:szCs w:val="20"/>
        </w:rPr>
        <w:t>a</w:t>
      </w:r>
      <w:r w:rsidR="00CA4879" w:rsidRPr="00812838">
        <w:rPr>
          <w:rFonts w:ascii="Trebuchet MS" w:hAnsi="Trebuchet MS"/>
          <w:color w:val="000000"/>
          <w:sz w:val="20"/>
          <w:szCs w:val="20"/>
        </w:rPr>
        <w:t xml:space="preserve"> </w:t>
      </w:r>
      <w:r w:rsidRPr="00812838">
        <w:rPr>
          <w:rFonts w:ascii="Trebuchet MS" w:hAnsi="Trebuchet MS"/>
          <w:color w:val="000000"/>
          <w:sz w:val="20"/>
          <w:szCs w:val="20"/>
        </w:rPr>
        <w:t>Fiduciante para tal fim.</w:t>
      </w:r>
    </w:p>
    <w:p w14:paraId="1B85E4A9" w14:textId="77777777" w:rsidR="00FF5585" w:rsidRPr="00812838" w:rsidRDefault="00FF5585" w:rsidP="002C5CA5">
      <w:pPr>
        <w:pStyle w:val="PargrafodaLista"/>
        <w:tabs>
          <w:tab w:val="left" w:pos="851"/>
        </w:tabs>
        <w:spacing w:line="300" w:lineRule="exact"/>
        <w:ind w:left="0" w:right="191"/>
        <w:jc w:val="both"/>
        <w:rPr>
          <w:rFonts w:ascii="Trebuchet MS" w:hAnsi="Trebuchet MS"/>
          <w:sz w:val="20"/>
          <w:szCs w:val="20"/>
        </w:rPr>
      </w:pPr>
    </w:p>
    <w:p w14:paraId="7AA1DC11" w14:textId="77777777"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u w:val="single"/>
        </w:rPr>
        <w:t>Poderes</w:t>
      </w:r>
      <w:r w:rsidRPr="00812838">
        <w:rPr>
          <w:rFonts w:ascii="Trebuchet MS" w:hAnsi="Trebuchet MS"/>
          <w:sz w:val="20"/>
          <w:szCs w:val="20"/>
        </w:rPr>
        <w:t xml:space="preserve">. Para os fins de excussão desta garantia, conforme previsto nesta Cláusula </w:t>
      </w:r>
      <w:r w:rsidR="00A547D5" w:rsidRPr="00812838">
        <w:rPr>
          <w:rFonts w:ascii="Trebuchet MS" w:hAnsi="Trebuchet MS"/>
          <w:sz w:val="20"/>
          <w:szCs w:val="20"/>
        </w:rPr>
        <w:t>2</w:t>
      </w:r>
      <w:r w:rsidRPr="00812838">
        <w:rPr>
          <w:rFonts w:ascii="Trebuchet MS" w:hAnsi="Trebuchet MS"/>
          <w:sz w:val="20"/>
          <w:szCs w:val="20"/>
        </w:rPr>
        <w:t>ª, o</w:t>
      </w:r>
      <w:r w:rsidR="00282077" w:rsidRPr="00812838">
        <w:rPr>
          <w:rFonts w:ascii="Trebuchet MS" w:hAnsi="Trebuchet MS"/>
          <w:sz w:val="20"/>
          <w:szCs w:val="20"/>
        </w:rPr>
        <w:t>s</w:t>
      </w:r>
      <w:r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Pr="00812838">
        <w:rPr>
          <w:rFonts w:ascii="Trebuchet MS" w:hAnsi="Trebuchet MS"/>
          <w:sz w:val="20"/>
          <w:szCs w:val="20"/>
        </w:rPr>
        <w:t>, proprietário</w:t>
      </w:r>
      <w:r w:rsidR="00282077" w:rsidRPr="00812838">
        <w:rPr>
          <w:rFonts w:ascii="Trebuchet MS" w:hAnsi="Trebuchet MS"/>
          <w:sz w:val="20"/>
          <w:szCs w:val="20"/>
        </w:rPr>
        <w:t>s</w:t>
      </w:r>
      <w:r w:rsidRPr="00812838">
        <w:rPr>
          <w:rFonts w:ascii="Trebuchet MS" w:hAnsi="Trebuchet MS"/>
          <w:sz w:val="20"/>
          <w:szCs w:val="20"/>
        </w:rPr>
        <w:t xml:space="preserve"> fiduciário</w:t>
      </w:r>
      <w:r w:rsidR="00282077" w:rsidRPr="00812838">
        <w:rPr>
          <w:rFonts w:ascii="Trebuchet MS" w:hAnsi="Trebuchet MS"/>
          <w:sz w:val="20"/>
          <w:szCs w:val="20"/>
        </w:rPr>
        <w:t>s</w:t>
      </w:r>
      <w:r w:rsidRPr="00812838">
        <w:rPr>
          <w:rFonts w:ascii="Trebuchet MS" w:hAnsi="Trebuchet MS"/>
          <w:sz w:val="20"/>
          <w:szCs w:val="20"/>
        </w:rPr>
        <w:t xml:space="preserve"> das Ações,</w:t>
      </w:r>
      <w:r w:rsidR="003322A0" w:rsidRPr="00812838">
        <w:rPr>
          <w:rFonts w:ascii="Trebuchet MS" w:hAnsi="Trebuchet MS"/>
          <w:sz w:val="20"/>
          <w:szCs w:val="20"/>
        </w:rPr>
        <w:t xml:space="preserve"> representado</w:t>
      </w:r>
      <w:r w:rsidR="00282077" w:rsidRPr="00812838">
        <w:rPr>
          <w:rFonts w:ascii="Trebuchet MS" w:hAnsi="Trebuchet MS"/>
          <w:sz w:val="20"/>
          <w:szCs w:val="20"/>
        </w:rPr>
        <w:t>s</w:t>
      </w:r>
      <w:r w:rsidR="003322A0" w:rsidRPr="00812838">
        <w:rPr>
          <w:rFonts w:ascii="Trebuchet MS" w:hAnsi="Trebuchet MS"/>
          <w:sz w:val="20"/>
          <w:szCs w:val="20"/>
        </w:rPr>
        <w:t xml:space="preserve"> pelo Agente Fiduciário, </w:t>
      </w:r>
      <w:r w:rsidRPr="00812838">
        <w:rPr>
          <w:rFonts w:ascii="Trebuchet MS" w:hAnsi="Trebuchet MS"/>
          <w:sz w:val="20"/>
          <w:szCs w:val="20"/>
        </w:rPr>
        <w:t>exercer</w:t>
      </w:r>
      <w:r w:rsidR="00282077" w:rsidRPr="00812838">
        <w:rPr>
          <w:rFonts w:ascii="Trebuchet MS" w:hAnsi="Trebuchet MS"/>
          <w:sz w:val="20"/>
          <w:szCs w:val="20"/>
        </w:rPr>
        <w:t>ão</w:t>
      </w:r>
      <w:r w:rsidRPr="00812838">
        <w:rPr>
          <w:rFonts w:ascii="Trebuchet MS" w:hAnsi="Trebuchet MS"/>
          <w:sz w:val="20"/>
          <w:szCs w:val="20"/>
        </w:rPr>
        <w:t xml:space="preserve"> sobre estas todos os poderes que lhe</w:t>
      </w:r>
      <w:r w:rsidR="00282077" w:rsidRPr="00812838">
        <w:rPr>
          <w:rFonts w:ascii="Trebuchet MS" w:hAnsi="Trebuchet MS"/>
          <w:sz w:val="20"/>
          <w:szCs w:val="20"/>
        </w:rPr>
        <w:t>s</w:t>
      </w:r>
      <w:r w:rsidRPr="00812838">
        <w:rPr>
          <w:rFonts w:ascii="Trebuchet MS" w:hAnsi="Trebuchet MS"/>
          <w:sz w:val="20"/>
          <w:szCs w:val="20"/>
        </w:rPr>
        <w:t xml:space="preserve"> são assegurado</w:t>
      </w:r>
      <w:r w:rsidR="00282077" w:rsidRPr="00812838">
        <w:rPr>
          <w:rFonts w:ascii="Trebuchet MS" w:hAnsi="Trebuchet MS"/>
          <w:sz w:val="20"/>
          <w:szCs w:val="20"/>
        </w:rPr>
        <w:t>s</w:t>
      </w:r>
      <w:r w:rsidRPr="00812838">
        <w:rPr>
          <w:rFonts w:ascii="Trebuchet MS" w:hAnsi="Trebuchet MS"/>
          <w:sz w:val="20"/>
          <w:szCs w:val="20"/>
        </w:rPr>
        <w:t xml:space="preserve"> pela legislação vigente, inclusive poderes ad judicia e ad negotia, em especial aqueles para</w:t>
      </w:r>
      <w:r w:rsidRPr="00812838">
        <w:rPr>
          <w:rFonts w:ascii="Trebuchet MS" w:hAnsi="Trebuchet MS"/>
          <w:b/>
          <w:sz w:val="20"/>
          <w:szCs w:val="20"/>
        </w:rPr>
        <w:t xml:space="preserve"> (i)</w:t>
      </w:r>
      <w:r w:rsidRPr="00812838">
        <w:rPr>
          <w:rFonts w:ascii="Trebuchet MS" w:hAnsi="Trebuchet MS"/>
          <w:sz w:val="20"/>
          <w:szCs w:val="20"/>
        </w:rPr>
        <w:t xml:space="preserve"> excutir a presente garantia nos termos desta Cláusula </w:t>
      </w:r>
      <w:r w:rsidR="00A547D5" w:rsidRPr="00812838">
        <w:rPr>
          <w:rFonts w:ascii="Trebuchet MS" w:hAnsi="Trebuchet MS"/>
          <w:sz w:val="20"/>
          <w:szCs w:val="20"/>
        </w:rPr>
        <w:t>2</w:t>
      </w:r>
      <w:r w:rsidRPr="00812838">
        <w:rPr>
          <w:rFonts w:ascii="Trebuchet MS" w:hAnsi="Trebuchet MS"/>
          <w:sz w:val="20"/>
          <w:szCs w:val="20"/>
        </w:rPr>
        <w:t xml:space="preserve">ª; </w:t>
      </w:r>
      <w:r w:rsidRPr="00812838">
        <w:rPr>
          <w:rFonts w:ascii="Trebuchet MS" w:hAnsi="Trebuchet MS"/>
          <w:b/>
          <w:sz w:val="20"/>
          <w:szCs w:val="20"/>
        </w:rPr>
        <w:t>(ii)</w:t>
      </w:r>
      <w:r w:rsidRPr="00812838">
        <w:rPr>
          <w:rFonts w:ascii="Trebuchet MS" w:hAnsi="Trebuchet MS"/>
          <w:sz w:val="20"/>
          <w:szCs w:val="20"/>
        </w:rPr>
        <w:t xml:space="preserve"> dar quitação e assinar quaisquer documentos ou termos, por mais especiais que sejam, necessários à prática dos atos aqui referidos; ou </w:t>
      </w:r>
      <w:r w:rsidRPr="00812838">
        <w:rPr>
          <w:rFonts w:ascii="Trebuchet MS" w:hAnsi="Trebuchet MS"/>
          <w:b/>
          <w:sz w:val="20"/>
          <w:szCs w:val="20"/>
        </w:rPr>
        <w:t>(iii)</w:t>
      </w:r>
      <w:r w:rsidRPr="00812838">
        <w:rPr>
          <w:rFonts w:ascii="Trebuchet MS" w:hAnsi="Trebuchet MS"/>
          <w:sz w:val="20"/>
          <w:szCs w:val="20"/>
        </w:rPr>
        <w:t xml:space="preserve"> requerer os recursos, até o valor das Ações, na liquidação das Obrigações Garantidas.</w:t>
      </w:r>
    </w:p>
    <w:p w14:paraId="2E846C9E" w14:textId="77777777" w:rsidR="00FF5585" w:rsidRPr="00812838" w:rsidRDefault="00FF5585" w:rsidP="002C5CA5">
      <w:pPr>
        <w:pStyle w:val="PargrafodaLista"/>
        <w:spacing w:line="300" w:lineRule="exact"/>
        <w:rPr>
          <w:rFonts w:ascii="Trebuchet MS" w:hAnsi="Trebuchet MS"/>
          <w:sz w:val="20"/>
          <w:szCs w:val="20"/>
        </w:rPr>
      </w:pPr>
    </w:p>
    <w:p w14:paraId="2947A75E" w14:textId="51781484"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do disposto na Cláusula </w:t>
      </w:r>
      <w:r w:rsidR="00A547D5" w:rsidRPr="00812838">
        <w:rPr>
          <w:rFonts w:ascii="Trebuchet MS" w:hAnsi="Trebuchet MS"/>
          <w:sz w:val="20"/>
          <w:szCs w:val="20"/>
        </w:rPr>
        <w:t>2</w:t>
      </w:r>
      <w:r w:rsidRPr="00812838">
        <w:rPr>
          <w:rFonts w:ascii="Trebuchet MS" w:hAnsi="Trebuchet MS"/>
          <w:sz w:val="20"/>
          <w:szCs w:val="20"/>
        </w:rPr>
        <w:t xml:space="preserve">.4 acima, </w:t>
      </w:r>
      <w:r w:rsidR="00C337C9">
        <w:rPr>
          <w:rFonts w:ascii="Trebuchet MS" w:hAnsi="Trebuchet MS"/>
          <w:sz w:val="20"/>
          <w:szCs w:val="20"/>
        </w:rPr>
        <w:t>a Fiduciante</w:t>
      </w:r>
      <w:r w:rsidRPr="00812838">
        <w:rPr>
          <w:rFonts w:ascii="Trebuchet MS" w:hAnsi="Trebuchet MS"/>
          <w:sz w:val="20"/>
          <w:szCs w:val="20"/>
        </w:rPr>
        <w:t>, por meio deste instrumento, nomeia e constitu</w:t>
      </w:r>
      <w:r w:rsidR="009B390F">
        <w:rPr>
          <w:rFonts w:ascii="Trebuchet MS" w:hAnsi="Trebuchet MS"/>
          <w:sz w:val="20"/>
          <w:szCs w:val="20"/>
        </w:rPr>
        <w:t>i</w:t>
      </w:r>
      <w:r w:rsidRPr="00812838">
        <w:rPr>
          <w:rFonts w:ascii="Trebuchet MS" w:hAnsi="Trebuchet MS"/>
          <w:sz w:val="20"/>
          <w:szCs w:val="20"/>
        </w:rPr>
        <w:t xml:space="preserve"> </w:t>
      </w:r>
      <w:r w:rsidR="00282077" w:rsidRPr="00812838">
        <w:rPr>
          <w:rFonts w:ascii="Trebuchet MS" w:hAnsi="Trebuchet MS"/>
          <w:sz w:val="20"/>
          <w:szCs w:val="20"/>
        </w:rPr>
        <w:t>o</w:t>
      </w:r>
      <w:r w:rsidR="003322A0" w:rsidRPr="00812838">
        <w:rPr>
          <w:rFonts w:ascii="Trebuchet MS" w:hAnsi="Trebuchet MS"/>
          <w:sz w:val="20"/>
          <w:szCs w:val="20"/>
        </w:rPr>
        <w:t xml:space="preserve"> Agente Fiduciário,</w:t>
      </w:r>
      <w:r w:rsidR="00A547D5" w:rsidRPr="00812838">
        <w:rPr>
          <w:rFonts w:ascii="Trebuchet MS" w:hAnsi="Trebuchet MS"/>
          <w:sz w:val="20"/>
          <w:szCs w:val="20"/>
        </w:rPr>
        <w:t xml:space="preserve"> </w:t>
      </w:r>
      <w:r w:rsidRPr="00812838">
        <w:rPr>
          <w:rFonts w:ascii="Trebuchet MS" w:hAnsi="Trebuchet MS"/>
          <w:sz w:val="20"/>
          <w:szCs w:val="20"/>
        </w:rPr>
        <w:t>seu bastante procurador, outorgando-lhe</w:t>
      </w:r>
      <w:r w:rsidR="003322A0" w:rsidRPr="00812838">
        <w:rPr>
          <w:rFonts w:ascii="Trebuchet MS" w:hAnsi="Trebuchet MS"/>
          <w:sz w:val="20"/>
          <w:szCs w:val="20"/>
        </w:rPr>
        <w:t>s</w:t>
      </w:r>
      <w:r w:rsidRPr="00812838">
        <w:rPr>
          <w:rFonts w:ascii="Trebuchet MS" w:hAnsi="Trebuchet MS"/>
          <w:sz w:val="20"/>
          <w:szCs w:val="20"/>
        </w:rPr>
        <w:t xml:space="preserve"> poderes especiais para,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xml:space="preserve">, praticar todo e qualquer ato necessário com relação às Ações, para o pontual e integral cumprimento das Obrigações Garantidas, caso </w:t>
      </w:r>
      <w:r w:rsidR="00A547D5" w:rsidRPr="00812838">
        <w:rPr>
          <w:rFonts w:ascii="Trebuchet MS" w:hAnsi="Trebuchet MS"/>
          <w:sz w:val="20"/>
          <w:szCs w:val="20"/>
        </w:rPr>
        <w:t xml:space="preserve">a Emissora </w:t>
      </w:r>
      <w:r w:rsidRPr="00812838">
        <w:rPr>
          <w:rFonts w:ascii="Trebuchet MS" w:hAnsi="Trebuchet MS"/>
          <w:sz w:val="20"/>
          <w:szCs w:val="20"/>
        </w:rPr>
        <w:t>não realiz</w:t>
      </w:r>
      <w:r w:rsidR="003B4ABE" w:rsidRPr="00812838">
        <w:rPr>
          <w:rFonts w:ascii="Trebuchet MS" w:hAnsi="Trebuchet MS"/>
          <w:sz w:val="20"/>
          <w:szCs w:val="20"/>
        </w:rPr>
        <w:t>e</w:t>
      </w:r>
      <w:r w:rsidRPr="00812838">
        <w:rPr>
          <w:rFonts w:ascii="Trebuchet MS" w:hAnsi="Trebuchet MS"/>
          <w:sz w:val="20"/>
          <w:szCs w:val="20"/>
        </w:rPr>
        <w:t xml:space="preserve"> o pagamento das Obrigações Garantidas, inclusive firmar recibos, termos ou quaisquer outros documentos em nome d</w:t>
      </w:r>
      <w:r w:rsidR="00C337C9">
        <w:rPr>
          <w:rFonts w:ascii="Trebuchet MS" w:hAnsi="Trebuchet MS"/>
          <w:sz w:val="20"/>
          <w:szCs w:val="20"/>
        </w:rPr>
        <w:t>a Fiduciante</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qualquer repartição pública federal, estadual, distrital e municipal, e perante terceiros, até que seja concluída a excussão da garantia e liquidadas as Obrigações Garantidas, com poderes especiais para </w:t>
      </w:r>
      <w:r w:rsidRPr="00812838">
        <w:rPr>
          <w:rFonts w:ascii="Trebuchet MS" w:hAnsi="Trebuchet MS"/>
          <w:b/>
          <w:sz w:val="20"/>
          <w:szCs w:val="20"/>
        </w:rPr>
        <w:t>(i)</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juntas comerciais e cartórios de registro de pessoas jurídicas no Distrito Federal ou em qualquer </w:t>
      </w:r>
      <w:r w:rsidR="00DD093D" w:rsidRPr="00812838">
        <w:rPr>
          <w:rFonts w:ascii="Trebuchet MS" w:hAnsi="Trebuchet MS"/>
          <w:sz w:val="20"/>
          <w:szCs w:val="20"/>
        </w:rPr>
        <w:t xml:space="preserve">estado </w:t>
      </w:r>
      <w:r w:rsidRPr="00812838">
        <w:rPr>
          <w:rFonts w:ascii="Trebuchet MS" w:hAnsi="Trebuchet MS"/>
          <w:sz w:val="20"/>
          <w:szCs w:val="20"/>
        </w:rPr>
        <w:t xml:space="preserve">do País, assinando formulários, pedidos e requerimentos; </w:t>
      </w:r>
      <w:r w:rsidRPr="00812838">
        <w:rPr>
          <w:rFonts w:ascii="Trebuchet MS" w:hAnsi="Trebuchet MS"/>
          <w:b/>
          <w:sz w:val="20"/>
          <w:szCs w:val="20"/>
        </w:rPr>
        <w:t>(ii)</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instituições financeiras custodiantes ou prestadores de serviços de escrituração, bem como perante a </w:t>
      </w:r>
      <w:r w:rsidR="00A547D5" w:rsidRPr="00812838">
        <w:rPr>
          <w:rFonts w:ascii="Trebuchet MS" w:hAnsi="Trebuchet MS"/>
          <w:sz w:val="20"/>
          <w:szCs w:val="20"/>
        </w:rPr>
        <w:t>Emissora</w:t>
      </w:r>
      <w:r w:rsidRPr="00812838">
        <w:rPr>
          <w:rFonts w:ascii="Trebuchet MS" w:hAnsi="Trebuchet MS"/>
          <w:sz w:val="20"/>
          <w:szCs w:val="20"/>
        </w:rPr>
        <w:t xml:space="preserve"> e seus administradores para demandar qualquer eventual anotação que venha a ser necessária e </w:t>
      </w:r>
      <w:r w:rsidRPr="00812838">
        <w:rPr>
          <w:rFonts w:ascii="Trebuchet MS" w:hAnsi="Trebuchet MS"/>
          <w:b/>
          <w:sz w:val="20"/>
          <w:szCs w:val="20"/>
        </w:rPr>
        <w:t>(iii)</w:t>
      </w:r>
      <w:r w:rsidRPr="00812838">
        <w:rPr>
          <w:rFonts w:ascii="Trebuchet MS" w:hAnsi="Trebuchet MS"/>
          <w:sz w:val="20"/>
          <w:szCs w:val="20"/>
        </w:rPr>
        <w:t xml:space="preserve"> praticar todos e quaisquer outros atos necessários ao bom e fiel cumprimento do presente mandato.</w:t>
      </w:r>
    </w:p>
    <w:p w14:paraId="3CEC7CF1" w14:textId="77777777" w:rsidR="007B2F60" w:rsidRPr="00812838" w:rsidRDefault="007B2F60" w:rsidP="002C5CA5">
      <w:pPr>
        <w:tabs>
          <w:tab w:val="left" w:pos="851"/>
        </w:tabs>
        <w:spacing w:line="300" w:lineRule="exact"/>
        <w:ind w:right="191"/>
        <w:jc w:val="both"/>
        <w:rPr>
          <w:rFonts w:ascii="Trebuchet MS" w:hAnsi="Trebuchet MS"/>
          <w:sz w:val="20"/>
          <w:szCs w:val="20"/>
        </w:rPr>
      </w:pPr>
    </w:p>
    <w:p w14:paraId="57820171" w14:textId="5A3374AE" w:rsidR="00DC0ED9" w:rsidRPr="00812838" w:rsidRDefault="00A547D5" w:rsidP="002C5CA5">
      <w:pPr>
        <w:tabs>
          <w:tab w:val="left" w:pos="851"/>
        </w:tabs>
        <w:spacing w:line="300" w:lineRule="exact"/>
        <w:ind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 xml:space="preserve">.1. </w:t>
      </w:r>
      <w:r w:rsidR="00821011" w:rsidRPr="00812838">
        <w:rPr>
          <w:rFonts w:ascii="Trebuchet MS" w:hAnsi="Trebuchet MS"/>
          <w:sz w:val="20"/>
          <w:szCs w:val="20"/>
        </w:rPr>
        <w:t xml:space="preserve">Sem prejuízo do disposto nesta Cláusula </w:t>
      </w:r>
      <w:r w:rsidRPr="00812838">
        <w:rPr>
          <w:rFonts w:ascii="Trebuchet MS" w:hAnsi="Trebuchet MS"/>
          <w:sz w:val="20"/>
          <w:szCs w:val="20"/>
        </w:rPr>
        <w:t>2</w:t>
      </w:r>
      <w:r w:rsidR="00821011" w:rsidRPr="00812838">
        <w:rPr>
          <w:rFonts w:ascii="Trebuchet MS" w:hAnsi="Trebuchet MS"/>
          <w:sz w:val="20"/>
          <w:szCs w:val="20"/>
        </w:rPr>
        <w:t xml:space="preserve">ª, em complemento aos poderes outorgados na Cláusula </w:t>
      </w:r>
      <w:r w:rsidRPr="00812838">
        <w:rPr>
          <w:rFonts w:ascii="Trebuchet MS" w:hAnsi="Trebuchet MS"/>
          <w:sz w:val="20"/>
          <w:szCs w:val="20"/>
        </w:rPr>
        <w:t>2</w:t>
      </w:r>
      <w:r w:rsidR="00821011" w:rsidRPr="00812838">
        <w:rPr>
          <w:rFonts w:ascii="Trebuchet MS" w:hAnsi="Trebuchet MS"/>
          <w:sz w:val="20"/>
          <w:szCs w:val="20"/>
        </w:rPr>
        <w:t>.</w:t>
      </w:r>
      <w:r w:rsidR="00C12BF0">
        <w:rPr>
          <w:rFonts w:ascii="Trebuchet MS" w:hAnsi="Trebuchet MS"/>
          <w:sz w:val="20"/>
          <w:szCs w:val="20"/>
        </w:rPr>
        <w:t>6</w:t>
      </w:r>
      <w:r w:rsidR="00C12BF0" w:rsidRPr="00812838">
        <w:rPr>
          <w:rFonts w:ascii="Trebuchet MS" w:hAnsi="Trebuchet MS"/>
          <w:sz w:val="20"/>
          <w:szCs w:val="20"/>
        </w:rPr>
        <w:t xml:space="preserve"> </w:t>
      </w:r>
      <w:r w:rsidR="00821011" w:rsidRPr="00812838">
        <w:rPr>
          <w:rFonts w:ascii="Trebuchet MS" w:hAnsi="Trebuchet MS"/>
          <w:sz w:val="20"/>
          <w:szCs w:val="20"/>
        </w:rPr>
        <w:t xml:space="preserve">acima, </w:t>
      </w:r>
      <w:r w:rsidR="00C337C9">
        <w:rPr>
          <w:rFonts w:ascii="Trebuchet MS" w:hAnsi="Trebuchet MS"/>
          <w:sz w:val="20"/>
          <w:szCs w:val="20"/>
        </w:rPr>
        <w:t>a Fiduciante</w:t>
      </w:r>
      <w:r w:rsidR="00821011" w:rsidRPr="00812838">
        <w:rPr>
          <w:rFonts w:ascii="Trebuchet MS" w:hAnsi="Trebuchet MS"/>
          <w:sz w:val="20"/>
          <w:szCs w:val="20"/>
        </w:rPr>
        <w:t xml:space="preserve"> outorga, nesta data, o instrumento particular de procuração em favor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w:t>
      </w:r>
      <w:r w:rsidR="003322A0" w:rsidRPr="00812838">
        <w:rPr>
          <w:rFonts w:ascii="Trebuchet MS" w:hAnsi="Trebuchet MS"/>
          <w:sz w:val="20"/>
          <w:szCs w:val="20"/>
        </w:rPr>
        <w:t>,</w:t>
      </w:r>
      <w:r w:rsidR="00821011" w:rsidRPr="00812838">
        <w:rPr>
          <w:rFonts w:ascii="Trebuchet MS" w:hAnsi="Trebuchet MS"/>
          <w:sz w:val="20"/>
          <w:szCs w:val="20"/>
        </w:rPr>
        <w:t xml:space="preserve"> nos termos do </w:t>
      </w:r>
      <w:r w:rsidR="00821011" w:rsidRPr="00812838">
        <w:rPr>
          <w:rFonts w:ascii="Trebuchet MS" w:hAnsi="Trebuchet MS"/>
          <w:sz w:val="20"/>
          <w:szCs w:val="20"/>
          <w:u w:val="single"/>
        </w:rPr>
        <w:t xml:space="preserve">Anexo </w:t>
      </w:r>
      <w:r w:rsidR="00953B3B">
        <w:rPr>
          <w:rFonts w:ascii="Trebuchet MS" w:hAnsi="Trebuchet MS"/>
          <w:sz w:val="20"/>
          <w:szCs w:val="20"/>
          <w:u w:val="single"/>
        </w:rPr>
        <w:t>I</w:t>
      </w:r>
      <w:r w:rsidR="00821011" w:rsidRPr="00812838">
        <w:rPr>
          <w:rFonts w:ascii="Trebuchet MS" w:hAnsi="Trebuchet MS"/>
          <w:sz w:val="20"/>
          <w:szCs w:val="20"/>
          <w:u w:val="single"/>
        </w:rPr>
        <w:t>II</w:t>
      </w:r>
      <w:r w:rsidR="00821011" w:rsidRPr="00812838">
        <w:rPr>
          <w:rFonts w:ascii="Trebuchet MS" w:hAnsi="Trebuchet MS"/>
          <w:sz w:val="20"/>
          <w:szCs w:val="20"/>
        </w:rPr>
        <w:t xml:space="preserve"> ao presente Contrato</w:t>
      </w:r>
      <w:r w:rsidR="000A2D1F" w:rsidRPr="00812838">
        <w:rPr>
          <w:rFonts w:ascii="Trebuchet MS" w:hAnsi="Trebuchet MS"/>
          <w:sz w:val="20"/>
          <w:szCs w:val="20"/>
        </w:rPr>
        <w:t>, que é instrumento irrevogável, irretratável, válido e efetivo, conforme previsto no artigo 684 e seguintes do Código Civil</w:t>
      </w:r>
      <w:r w:rsidR="00821011" w:rsidRPr="00812838">
        <w:rPr>
          <w:rFonts w:ascii="Trebuchet MS" w:hAnsi="Trebuchet MS"/>
          <w:sz w:val="20"/>
          <w:szCs w:val="20"/>
        </w:rPr>
        <w:t xml:space="preserve">. </w:t>
      </w:r>
    </w:p>
    <w:p w14:paraId="317E285D" w14:textId="77777777" w:rsidR="00821011" w:rsidRPr="00812838" w:rsidRDefault="00821011" w:rsidP="002C5CA5">
      <w:pPr>
        <w:pStyle w:val="PargrafodaLista"/>
        <w:spacing w:line="300" w:lineRule="exact"/>
        <w:rPr>
          <w:rFonts w:ascii="Trebuchet MS" w:hAnsi="Trebuchet MS"/>
          <w:sz w:val="20"/>
          <w:szCs w:val="20"/>
        </w:rPr>
      </w:pPr>
    </w:p>
    <w:p w14:paraId="4FDF493B" w14:textId="03102882" w:rsidR="00821011"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2</w:t>
      </w:r>
      <w:r w:rsidRPr="00812838">
        <w:rPr>
          <w:rFonts w:ascii="Trebuchet MS" w:hAnsi="Trebuchet MS"/>
          <w:sz w:val="20"/>
          <w:szCs w:val="20"/>
        </w:rPr>
        <w:t xml:space="preserve">. </w:t>
      </w:r>
      <w:r w:rsidR="00821011" w:rsidRPr="00812838">
        <w:rPr>
          <w:rFonts w:ascii="Trebuchet MS" w:hAnsi="Trebuchet MS"/>
          <w:sz w:val="20"/>
          <w:szCs w:val="20"/>
        </w:rPr>
        <w:t xml:space="preserve">Fica certo e ajustado que, nas hipóteses previstas nesta Cláusula </w:t>
      </w:r>
      <w:r w:rsidRPr="00812838">
        <w:rPr>
          <w:rFonts w:ascii="Trebuchet MS" w:hAnsi="Trebuchet MS"/>
          <w:sz w:val="20"/>
          <w:szCs w:val="20"/>
        </w:rPr>
        <w:t>2</w:t>
      </w:r>
      <w:r w:rsidR="00A24CAE" w:rsidRPr="00812838">
        <w:rPr>
          <w:rFonts w:ascii="Trebuchet MS" w:hAnsi="Trebuchet MS"/>
          <w:sz w:val="20"/>
          <w:szCs w:val="20"/>
        </w:rPr>
        <w:t>ª</w:t>
      </w:r>
      <w:r w:rsidR="00821011" w:rsidRPr="00812838">
        <w:rPr>
          <w:rFonts w:ascii="Trebuchet MS" w:hAnsi="Trebuchet MS"/>
          <w:sz w:val="20"/>
          <w:szCs w:val="20"/>
        </w:rPr>
        <w:t xml:space="preserve">, </w:t>
      </w:r>
      <w:r w:rsidR="00282077" w:rsidRPr="00812838">
        <w:rPr>
          <w:rFonts w:ascii="Trebuchet MS" w:hAnsi="Trebuchet MS"/>
          <w:sz w:val="20"/>
          <w:szCs w:val="20"/>
        </w:rPr>
        <w:t xml:space="preserve">o Agente Fiduciário </w:t>
      </w:r>
      <w:r w:rsidR="004D7D8D" w:rsidRPr="00812838">
        <w:rPr>
          <w:rFonts w:ascii="Trebuchet MS" w:hAnsi="Trebuchet MS"/>
          <w:sz w:val="20"/>
          <w:szCs w:val="20"/>
        </w:rPr>
        <w:t>dever</w:t>
      </w:r>
      <w:r w:rsidR="005D2381" w:rsidRPr="00812838">
        <w:rPr>
          <w:rFonts w:ascii="Trebuchet MS" w:hAnsi="Trebuchet MS"/>
          <w:sz w:val="20"/>
          <w:szCs w:val="20"/>
        </w:rPr>
        <w:t>á</w:t>
      </w:r>
      <w:r w:rsidR="004D7D8D" w:rsidRPr="00812838">
        <w:rPr>
          <w:rFonts w:ascii="Trebuchet MS" w:hAnsi="Trebuchet MS"/>
          <w:sz w:val="20"/>
          <w:szCs w:val="20"/>
        </w:rPr>
        <w:t xml:space="preserve"> </w:t>
      </w:r>
      <w:r w:rsidR="00821011" w:rsidRPr="00812838">
        <w:rPr>
          <w:rFonts w:ascii="Trebuchet MS" w:hAnsi="Trebuchet MS"/>
          <w:sz w:val="20"/>
          <w:szCs w:val="20"/>
        </w:rPr>
        <w:t>executar ou excutir a garantia objeto deste Contrato quantas vezes forem necessárias para os fins de amortizar ou liquidar as Obrigações Garantidas.</w:t>
      </w:r>
    </w:p>
    <w:p w14:paraId="44094748" w14:textId="77777777" w:rsidR="00A24CAE" w:rsidRPr="00812838" w:rsidRDefault="00A24CAE" w:rsidP="002C5CA5">
      <w:pPr>
        <w:pStyle w:val="PargrafodaLista"/>
        <w:tabs>
          <w:tab w:val="left" w:pos="851"/>
        </w:tabs>
        <w:spacing w:line="300" w:lineRule="exact"/>
        <w:ind w:left="0" w:right="191"/>
        <w:jc w:val="both"/>
        <w:rPr>
          <w:rFonts w:ascii="Trebuchet MS" w:hAnsi="Trebuchet MS"/>
          <w:sz w:val="20"/>
          <w:szCs w:val="20"/>
        </w:rPr>
      </w:pPr>
    </w:p>
    <w:p w14:paraId="33006FBF" w14:textId="1DEEA8EB"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3</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praticar todos os atos e cooperar com </w:t>
      </w:r>
      <w:r w:rsidR="00282077" w:rsidRPr="00812838">
        <w:rPr>
          <w:rFonts w:ascii="Trebuchet MS" w:hAnsi="Trebuchet MS"/>
          <w:sz w:val="20"/>
          <w:szCs w:val="20"/>
        </w:rPr>
        <w:t xml:space="preserve">o Agente Fiduciário </w:t>
      </w:r>
      <w:r w:rsidR="00A24CAE" w:rsidRPr="00812838">
        <w:rPr>
          <w:rFonts w:ascii="Trebuchet MS" w:hAnsi="Trebuchet MS"/>
          <w:sz w:val="20"/>
          <w:szCs w:val="20"/>
        </w:rPr>
        <w:t xml:space="preserve">em tudo que se fizer necessário ao cumprimento do disposto nesta Cláusula </w:t>
      </w:r>
      <w:r w:rsidRPr="00812838">
        <w:rPr>
          <w:rFonts w:ascii="Trebuchet MS" w:hAnsi="Trebuchet MS"/>
          <w:sz w:val="20"/>
          <w:szCs w:val="20"/>
        </w:rPr>
        <w:t>2</w:t>
      </w:r>
      <w:r w:rsidR="00A24CAE" w:rsidRPr="00812838">
        <w:rPr>
          <w:rFonts w:ascii="Trebuchet MS" w:hAnsi="Trebuchet MS"/>
          <w:sz w:val="20"/>
          <w:szCs w:val="20"/>
        </w:rPr>
        <w:t>ª.</w:t>
      </w:r>
    </w:p>
    <w:p w14:paraId="32CBBD04" w14:textId="77777777" w:rsidR="00A24CAE" w:rsidRPr="00812838" w:rsidRDefault="00A24CAE" w:rsidP="002C5CA5">
      <w:pPr>
        <w:pStyle w:val="PargrafodaLista"/>
        <w:spacing w:line="300" w:lineRule="exact"/>
        <w:rPr>
          <w:rFonts w:ascii="Trebuchet MS" w:hAnsi="Trebuchet MS"/>
          <w:sz w:val="20"/>
          <w:szCs w:val="20"/>
        </w:rPr>
      </w:pPr>
    </w:p>
    <w:p w14:paraId="4D1F18FF" w14:textId="219D1AF1"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4</w:t>
      </w:r>
      <w:r w:rsidRPr="00812838">
        <w:rPr>
          <w:rFonts w:ascii="Trebuchet MS" w:hAnsi="Trebuchet MS"/>
          <w:sz w:val="20"/>
          <w:szCs w:val="20"/>
        </w:rPr>
        <w:t xml:space="preserve">. </w:t>
      </w:r>
      <w:r w:rsidR="00A24CAE" w:rsidRPr="00812838">
        <w:rPr>
          <w:rFonts w:ascii="Trebuchet MS" w:hAnsi="Trebuchet MS"/>
          <w:sz w:val="20"/>
          <w:szCs w:val="20"/>
        </w:rPr>
        <w:t xml:space="preserve">Uma vez adimplidas integralmente as Obrigações Garantidas, </w:t>
      </w:r>
      <w:r w:rsidR="003E2D3A">
        <w:rPr>
          <w:rFonts w:ascii="Trebuchet MS" w:hAnsi="Trebuchet MS"/>
          <w:sz w:val="20"/>
          <w:szCs w:val="20"/>
        </w:rPr>
        <w:t xml:space="preserve">o Agente Fiduciário deverá </w:t>
      </w:r>
      <w:r w:rsidR="003E2D3A" w:rsidRPr="00812838">
        <w:rPr>
          <w:rFonts w:ascii="Trebuchet MS" w:hAnsi="Trebuchet MS"/>
          <w:sz w:val="20"/>
          <w:szCs w:val="20"/>
        </w:rPr>
        <w:t>libera</w:t>
      </w:r>
      <w:r w:rsidR="003E2D3A">
        <w:rPr>
          <w:rFonts w:ascii="Trebuchet MS" w:hAnsi="Trebuchet MS"/>
          <w:sz w:val="20"/>
          <w:szCs w:val="20"/>
        </w:rPr>
        <w:t>r</w:t>
      </w:r>
      <w:r w:rsidR="003E2D3A" w:rsidRPr="00812838">
        <w:rPr>
          <w:rFonts w:ascii="Trebuchet MS" w:hAnsi="Trebuchet MS"/>
          <w:sz w:val="20"/>
          <w:szCs w:val="20"/>
        </w:rPr>
        <w:t xml:space="preserve"> </w:t>
      </w:r>
      <w:r w:rsidR="00A24CAE" w:rsidRPr="00812838">
        <w:rPr>
          <w:rFonts w:ascii="Trebuchet MS" w:hAnsi="Trebuchet MS"/>
          <w:sz w:val="20"/>
          <w:szCs w:val="20"/>
        </w:rPr>
        <w:t xml:space="preserve">a garantia constituída </w:t>
      </w:r>
      <w:r w:rsidR="004D7D8D" w:rsidRPr="00812838">
        <w:rPr>
          <w:rFonts w:ascii="Trebuchet MS" w:hAnsi="Trebuchet MS"/>
          <w:sz w:val="20"/>
          <w:szCs w:val="20"/>
        </w:rPr>
        <w:t>por meio</w:t>
      </w:r>
      <w:r w:rsidR="00A24CAE" w:rsidRPr="00812838">
        <w:rPr>
          <w:rFonts w:ascii="Trebuchet MS" w:hAnsi="Trebuchet MS"/>
          <w:sz w:val="20"/>
          <w:szCs w:val="20"/>
        </w:rPr>
        <w:t xml:space="preserve"> deste Contrato, devendo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003E2D3A">
        <w:rPr>
          <w:rFonts w:ascii="Trebuchet MS" w:hAnsi="Trebuchet MS"/>
          <w:sz w:val="20"/>
          <w:szCs w:val="20"/>
        </w:rPr>
        <w:t>, ainda</w:t>
      </w:r>
      <w:r w:rsidR="003322A0" w:rsidRPr="00812838">
        <w:rPr>
          <w:rFonts w:ascii="Trebuchet MS" w:hAnsi="Trebuchet MS"/>
          <w:sz w:val="20"/>
          <w:szCs w:val="20"/>
        </w:rPr>
        <w:t xml:space="preserve">, </w:t>
      </w:r>
      <w:r w:rsidR="000A2D1F" w:rsidRPr="00812838">
        <w:rPr>
          <w:rFonts w:ascii="Trebuchet MS" w:hAnsi="Trebuchet MS"/>
          <w:b/>
          <w:sz w:val="20"/>
          <w:szCs w:val="20"/>
        </w:rPr>
        <w:t>(i)</w:t>
      </w:r>
      <w:r w:rsidR="000A2D1F" w:rsidRPr="00812838">
        <w:rPr>
          <w:rFonts w:ascii="Trebuchet MS" w:hAnsi="Trebuchet MS"/>
          <w:sz w:val="20"/>
          <w:szCs w:val="20"/>
        </w:rPr>
        <w:t xml:space="preserve"> </w:t>
      </w:r>
      <w:r w:rsidR="00A24CAE" w:rsidRPr="00812838">
        <w:rPr>
          <w:rFonts w:ascii="Trebuchet MS" w:hAnsi="Trebuchet MS"/>
          <w:sz w:val="20"/>
          <w:szCs w:val="20"/>
        </w:rPr>
        <w:t>entregar</w:t>
      </w:r>
      <w:r w:rsidR="003322A0" w:rsidRPr="00812838">
        <w:rPr>
          <w:rFonts w:ascii="Trebuchet MS" w:hAnsi="Trebuchet MS"/>
          <w:sz w:val="20"/>
          <w:szCs w:val="20"/>
        </w:rPr>
        <w:t xml:space="preserve"> </w:t>
      </w:r>
      <w:r w:rsidR="00C337C9">
        <w:rPr>
          <w:rFonts w:ascii="Trebuchet MS" w:hAnsi="Trebuchet MS"/>
          <w:sz w:val="20"/>
          <w:szCs w:val="20"/>
        </w:rPr>
        <w:t>à Fiduciante</w:t>
      </w:r>
      <w:r w:rsidRPr="00812838">
        <w:rPr>
          <w:rFonts w:ascii="Trebuchet MS" w:hAnsi="Trebuchet MS"/>
          <w:sz w:val="20"/>
          <w:szCs w:val="20"/>
        </w:rPr>
        <w:t xml:space="preserve">, o </w:t>
      </w:r>
      <w:r w:rsidR="00A24CAE" w:rsidRPr="00812838">
        <w:rPr>
          <w:rFonts w:ascii="Trebuchet MS" w:hAnsi="Trebuchet MS"/>
          <w:sz w:val="20"/>
          <w:szCs w:val="20"/>
        </w:rPr>
        <w:t>termo de liberação, que dever</w:t>
      </w:r>
      <w:r w:rsidR="009B390F">
        <w:rPr>
          <w:rFonts w:ascii="Trebuchet MS" w:hAnsi="Trebuchet MS"/>
          <w:sz w:val="20"/>
          <w:szCs w:val="20"/>
        </w:rPr>
        <w:t>á</w:t>
      </w:r>
      <w:r w:rsidR="00A24CAE" w:rsidRPr="00812838">
        <w:rPr>
          <w:rFonts w:ascii="Trebuchet MS" w:hAnsi="Trebuchet MS"/>
          <w:sz w:val="20"/>
          <w:szCs w:val="20"/>
        </w:rPr>
        <w:t xml:space="preserve"> ser fornecido em até </w:t>
      </w:r>
      <w:r w:rsidR="00B71935">
        <w:rPr>
          <w:rFonts w:ascii="Trebuchet MS" w:hAnsi="Trebuchet MS"/>
          <w:sz w:val="20"/>
          <w:szCs w:val="20"/>
        </w:rPr>
        <w:t>5</w:t>
      </w:r>
      <w:r w:rsidR="00B71935" w:rsidRPr="00812838">
        <w:rPr>
          <w:rFonts w:ascii="Trebuchet MS" w:hAnsi="Trebuchet MS"/>
          <w:sz w:val="20"/>
          <w:szCs w:val="20"/>
        </w:rPr>
        <w:t xml:space="preserve"> </w:t>
      </w:r>
      <w:r w:rsidRPr="00812838">
        <w:rPr>
          <w:rFonts w:ascii="Trebuchet MS" w:hAnsi="Trebuchet MS"/>
          <w:sz w:val="20"/>
          <w:szCs w:val="20"/>
        </w:rPr>
        <w:t>(</w:t>
      </w:r>
      <w:r w:rsidR="00B71935">
        <w:rPr>
          <w:rFonts w:ascii="Trebuchet MS" w:hAnsi="Trebuchet MS"/>
          <w:sz w:val="20"/>
          <w:szCs w:val="20"/>
        </w:rPr>
        <w:t>cinco</w:t>
      </w:r>
      <w:r w:rsidRPr="00812838">
        <w:rPr>
          <w:rFonts w:ascii="Trebuchet MS" w:hAnsi="Trebuchet MS"/>
          <w:sz w:val="20"/>
          <w:szCs w:val="20"/>
        </w:rPr>
        <w:t xml:space="preserve">) </w:t>
      </w:r>
      <w:r w:rsidR="003322A0" w:rsidRPr="00812838">
        <w:rPr>
          <w:rFonts w:ascii="Trebuchet MS" w:hAnsi="Trebuchet MS"/>
          <w:sz w:val="20"/>
          <w:szCs w:val="20"/>
        </w:rPr>
        <w:t>D</w:t>
      </w:r>
      <w:r w:rsidR="00A24CAE" w:rsidRPr="00812838">
        <w:rPr>
          <w:rFonts w:ascii="Trebuchet MS" w:hAnsi="Trebuchet MS"/>
          <w:sz w:val="20"/>
          <w:szCs w:val="20"/>
        </w:rPr>
        <w:t xml:space="preserve">ias </w:t>
      </w:r>
      <w:r w:rsidR="003322A0" w:rsidRPr="00812838">
        <w:rPr>
          <w:rFonts w:ascii="Trebuchet MS" w:hAnsi="Trebuchet MS"/>
          <w:sz w:val="20"/>
          <w:szCs w:val="20"/>
        </w:rPr>
        <w:t>Úteis</w:t>
      </w:r>
      <w:r w:rsidR="00B71935">
        <w:rPr>
          <w:rFonts w:ascii="Trebuchet MS" w:hAnsi="Trebuchet MS"/>
          <w:sz w:val="20"/>
          <w:szCs w:val="20"/>
        </w:rPr>
        <w:t xml:space="preserve"> </w:t>
      </w:r>
      <w:r w:rsidR="00A24CAE" w:rsidRPr="00812838">
        <w:rPr>
          <w:rFonts w:ascii="Trebuchet MS" w:hAnsi="Trebuchet MS"/>
          <w:sz w:val="20"/>
          <w:szCs w:val="20"/>
        </w:rPr>
        <w:t>contados do recebimento da solicitação nesse sentido</w:t>
      </w:r>
      <w:r w:rsidR="000A2D1F" w:rsidRPr="00812838">
        <w:rPr>
          <w:rFonts w:ascii="Trebuchet MS" w:hAnsi="Trebuchet MS"/>
          <w:sz w:val="20"/>
          <w:szCs w:val="20"/>
        </w:rPr>
        <w:t xml:space="preserve"> e </w:t>
      </w:r>
      <w:r w:rsidR="000A2D1F" w:rsidRPr="00812838">
        <w:rPr>
          <w:rFonts w:ascii="Trebuchet MS" w:hAnsi="Trebuchet MS"/>
          <w:b/>
          <w:sz w:val="20"/>
          <w:szCs w:val="20"/>
        </w:rPr>
        <w:t>(ii)</w:t>
      </w:r>
      <w:r w:rsidR="000A2D1F" w:rsidRPr="00812838">
        <w:rPr>
          <w:rFonts w:ascii="Trebuchet MS" w:hAnsi="Trebuchet MS"/>
          <w:sz w:val="20"/>
          <w:szCs w:val="20"/>
        </w:rPr>
        <w:t xml:space="preserve"> autorizar a averbação da liberação da alienação fiduciária no Livro de Registro de Ações da Companhia</w:t>
      </w:r>
      <w:r w:rsidR="00A24CAE" w:rsidRPr="00812838">
        <w:rPr>
          <w:rFonts w:ascii="Trebuchet MS" w:hAnsi="Trebuchet MS"/>
          <w:sz w:val="20"/>
          <w:szCs w:val="20"/>
        </w:rPr>
        <w:t>.</w:t>
      </w:r>
    </w:p>
    <w:p w14:paraId="3D0EC09C" w14:textId="77777777" w:rsidR="00A24CAE" w:rsidRPr="00812838" w:rsidRDefault="00A24CAE" w:rsidP="002C5CA5">
      <w:pPr>
        <w:pStyle w:val="PargrafodaLista"/>
        <w:spacing w:line="300" w:lineRule="exact"/>
        <w:rPr>
          <w:rFonts w:ascii="Trebuchet MS" w:hAnsi="Trebuchet MS"/>
          <w:sz w:val="20"/>
          <w:szCs w:val="20"/>
        </w:rPr>
      </w:pPr>
    </w:p>
    <w:p w14:paraId="79FFEF91" w14:textId="04F30BD6"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5</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exercer os seus direitos de voto de forma a não prejudicar o cumprimento das Obrigações Garantidas, comprometendo-se a não aprovar e/ou realizar qualquer ato em desacordo com o disposto neste Contrato, observado o disposto na Cláusula </w:t>
      </w:r>
      <w:r w:rsidR="003322A0" w:rsidRPr="00812838">
        <w:rPr>
          <w:rFonts w:ascii="Trebuchet MS" w:hAnsi="Trebuchet MS"/>
          <w:sz w:val="20"/>
          <w:szCs w:val="20"/>
        </w:rPr>
        <w:t>3</w:t>
      </w:r>
      <w:r w:rsidR="00A24CAE" w:rsidRPr="00812838">
        <w:rPr>
          <w:rFonts w:ascii="Trebuchet MS" w:hAnsi="Trebuchet MS"/>
          <w:sz w:val="20"/>
          <w:szCs w:val="20"/>
        </w:rPr>
        <w:t>ª abaixo.</w:t>
      </w:r>
      <w:r w:rsidR="003E2D3A">
        <w:rPr>
          <w:rFonts w:ascii="Trebuchet MS" w:hAnsi="Trebuchet MS"/>
          <w:sz w:val="20"/>
          <w:szCs w:val="20"/>
        </w:rPr>
        <w:t xml:space="preserve"> </w:t>
      </w:r>
    </w:p>
    <w:p w14:paraId="6A969824" w14:textId="77777777" w:rsidR="005E3F8A" w:rsidRPr="00812838" w:rsidRDefault="005E3F8A" w:rsidP="005E3F8A">
      <w:pPr>
        <w:spacing w:line="300" w:lineRule="exact"/>
        <w:rPr>
          <w:rFonts w:ascii="Trebuchet MS" w:hAnsi="Trebuchet MS"/>
          <w:sz w:val="20"/>
          <w:szCs w:val="20"/>
        </w:rPr>
      </w:pPr>
    </w:p>
    <w:p w14:paraId="2E5790B2" w14:textId="2F01C4F6" w:rsidR="00A24CAE" w:rsidRPr="00812838" w:rsidRDefault="00A24CAE"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Na hipótese de excussão das Ações, </w:t>
      </w:r>
      <w:r w:rsidR="00C337C9">
        <w:rPr>
          <w:rFonts w:ascii="Trebuchet MS" w:hAnsi="Trebuchet MS"/>
          <w:sz w:val="20"/>
          <w:szCs w:val="20"/>
        </w:rPr>
        <w:t>a Fiduciante</w:t>
      </w:r>
      <w:r w:rsidRPr="00812838">
        <w:rPr>
          <w:rFonts w:ascii="Trebuchet MS" w:hAnsi="Trebuchet MS"/>
          <w:sz w:val="20"/>
          <w:szCs w:val="20"/>
        </w:rPr>
        <w:t xml:space="preserve"> não ter</w:t>
      </w:r>
      <w:r w:rsidR="009B390F">
        <w:rPr>
          <w:rFonts w:ascii="Trebuchet MS" w:hAnsi="Trebuchet MS"/>
          <w:sz w:val="20"/>
          <w:szCs w:val="20"/>
        </w:rPr>
        <w:t>á</w:t>
      </w:r>
      <w:r w:rsidRPr="00812838">
        <w:rPr>
          <w:rFonts w:ascii="Trebuchet MS" w:hAnsi="Trebuchet MS"/>
          <w:sz w:val="20"/>
          <w:szCs w:val="20"/>
        </w:rPr>
        <w:t xml:space="preserve"> qualquer direito de reaver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 </w:t>
      </w:r>
      <w:r w:rsidRPr="00812838">
        <w:rPr>
          <w:rFonts w:ascii="Trebuchet MS" w:hAnsi="Trebuchet MS"/>
          <w:sz w:val="20"/>
          <w:szCs w:val="20"/>
        </w:rPr>
        <w:t>e/ou do adquirente das Ações, qualquer valor pago a título de liquidação das Obrigações Garantidas com os valores decorrentes da alienação e transferência das Ações, não se sub-rogando, portanto, nos direitos de crédito correspondentes às Obrigações Garantidas.</w:t>
      </w:r>
    </w:p>
    <w:p w14:paraId="7056BA8D" w14:textId="77777777" w:rsidR="00A24CAE" w:rsidRPr="00812838" w:rsidRDefault="00A24CAE" w:rsidP="002C5CA5">
      <w:pPr>
        <w:pStyle w:val="PargrafodaLista"/>
        <w:spacing w:line="300" w:lineRule="exact"/>
        <w:rPr>
          <w:rFonts w:ascii="Trebuchet MS" w:hAnsi="Trebuchet MS"/>
          <w:sz w:val="20"/>
          <w:szCs w:val="20"/>
        </w:rPr>
      </w:pPr>
    </w:p>
    <w:p w14:paraId="4A3FB4C6" w14:textId="64746DB4" w:rsidR="00A24CAE" w:rsidRDefault="00C337C9"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Pr>
          <w:rFonts w:ascii="Trebuchet MS" w:hAnsi="Trebuchet MS"/>
          <w:sz w:val="20"/>
          <w:szCs w:val="20"/>
        </w:rPr>
        <w:t>A Fiduciante</w:t>
      </w:r>
      <w:r w:rsidR="00A24CAE" w:rsidRPr="00812838">
        <w:rPr>
          <w:rFonts w:ascii="Trebuchet MS" w:hAnsi="Trebuchet MS"/>
          <w:sz w:val="20"/>
          <w:szCs w:val="20"/>
        </w:rPr>
        <w:t xml:space="preserve"> reconhece, portanto, que: </w:t>
      </w:r>
      <w:r w:rsidR="00A24CAE" w:rsidRPr="00812838">
        <w:rPr>
          <w:rFonts w:ascii="Trebuchet MS" w:hAnsi="Trebuchet MS"/>
          <w:b/>
          <w:sz w:val="20"/>
          <w:szCs w:val="20"/>
        </w:rPr>
        <w:t>(i)</w:t>
      </w:r>
      <w:r w:rsidR="00A24CAE" w:rsidRPr="00812838">
        <w:rPr>
          <w:rFonts w:ascii="Trebuchet MS" w:hAnsi="Trebuchet MS"/>
          <w:sz w:val="20"/>
          <w:szCs w:val="20"/>
        </w:rPr>
        <w:t xml:space="preserve"> não ter</w:t>
      </w:r>
      <w:r w:rsidR="009B390F">
        <w:rPr>
          <w:rFonts w:ascii="Trebuchet MS" w:hAnsi="Trebuchet MS"/>
          <w:sz w:val="20"/>
          <w:szCs w:val="20"/>
        </w:rPr>
        <w:t>á</w:t>
      </w:r>
      <w:r w:rsidR="00A24CAE" w:rsidRPr="00812838">
        <w:rPr>
          <w:rFonts w:ascii="Trebuchet MS" w:hAnsi="Trebuchet MS"/>
          <w:sz w:val="20"/>
          <w:szCs w:val="20"/>
        </w:rPr>
        <w:t xml:space="preserve"> qualquer pretensão ou ação contra </w:t>
      </w:r>
      <w:r w:rsidR="005D2381" w:rsidRPr="00812838">
        <w:rPr>
          <w:rFonts w:ascii="Trebuchet MS" w:hAnsi="Trebuchet MS"/>
          <w:sz w:val="20"/>
          <w:szCs w:val="20"/>
        </w:rPr>
        <w:t>o</w:t>
      </w:r>
      <w:r w:rsidR="003C1E32" w:rsidRPr="00812838">
        <w:rPr>
          <w:rFonts w:ascii="Trebuchet MS" w:hAnsi="Trebuchet MS"/>
          <w:sz w:val="20"/>
          <w:szCs w:val="20"/>
        </w:rPr>
        <w:t xml:space="preserve"> Agente Fiduciário</w:t>
      </w:r>
      <w:r w:rsidR="00A24CAE" w:rsidRPr="00812838">
        <w:rPr>
          <w:rFonts w:ascii="Trebuchet MS" w:hAnsi="Trebuchet MS"/>
          <w:sz w:val="20"/>
          <w:szCs w:val="20"/>
        </w:rPr>
        <w:t xml:space="preserve"> e/ou o adquirente das Ações com relação aos direitos de crédito correspondentes às Obrigações Garantidas; e </w:t>
      </w:r>
      <w:r w:rsidR="00A24CAE" w:rsidRPr="00812838">
        <w:rPr>
          <w:rFonts w:ascii="Trebuchet MS" w:hAnsi="Trebuchet MS"/>
          <w:b/>
          <w:sz w:val="20"/>
          <w:szCs w:val="20"/>
        </w:rPr>
        <w:t>(ii)</w:t>
      </w:r>
      <w:r w:rsidR="00A24CAE" w:rsidRPr="00812838">
        <w:rPr>
          <w:rFonts w:ascii="Trebuchet MS" w:hAnsi="Trebuchet MS"/>
          <w:sz w:val="20"/>
          <w:szCs w:val="20"/>
        </w:rPr>
        <w:t xml:space="preserve"> a ausência de sub-rogação não implica enriquecimento sem causa </w:t>
      </w:r>
      <w:r w:rsidR="00282077" w:rsidRPr="00812838">
        <w:rPr>
          <w:rFonts w:ascii="Trebuchet MS" w:hAnsi="Trebuchet MS"/>
          <w:sz w:val="20"/>
          <w:szCs w:val="20"/>
        </w:rPr>
        <w:t xml:space="preserve">dos Debenturistas representados pelo Agente Fiduciário </w:t>
      </w:r>
      <w:r w:rsidR="00A24CAE" w:rsidRPr="00812838">
        <w:rPr>
          <w:rFonts w:ascii="Trebuchet MS" w:hAnsi="Trebuchet MS"/>
          <w:sz w:val="20"/>
          <w:szCs w:val="20"/>
        </w:rPr>
        <w:t xml:space="preserve">e/ou do adquirente das Ações, haja vista que em caso de excussão das Ações, a não sub-rogação representará um aumento equivalente e proporcional no valor das Ações; e </w:t>
      </w:r>
      <w:r w:rsidR="00A24CAE" w:rsidRPr="00812838">
        <w:rPr>
          <w:rFonts w:ascii="Trebuchet MS" w:hAnsi="Trebuchet MS"/>
          <w:b/>
          <w:sz w:val="20"/>
          <w:szCs w:val="20"/>
        </w:rPr>
        <w:t>(iii)</w:t>
      </w:r>
      <w:r w:rsidR="00A24CAE" w:rsidRPr="00812838">
        <w:rPr>
          <w:rFonts w:ascii="Trebuchet MS" w:hAnsi="Trebuchet MS"/>
          <w:sz w:val="20"/>
          <w:szCs w:val="20"/>
        </w:rPr>
        <w:t xml:space="preserve"> o eventual valor residual de venda das Ações será restituído </w:t>
      </w:r>
      <w:r>
        <w:rPr>
          <w:rFonts w:ascii="Trebuchet MS" w:hAnsi="Trebuchet MS"/>
          <w:sz w:val="20"/>
          <w:szCs w:val="20"/>
        </w:rPr>
        <w:t>à Fiduciante</w:t>
      </w:r>
      <w:r w:rsidR="00A24CAE" w:rsidRPr="00812838">
        <w:rPr>
          <w:rFonts w:ascii="Trebuchet MS" w:hAnsi="Trebuchet MS"/>
          <w:sz w:val="20"/>
          <w:szCs w:val="20"/>
        </w:rPr>
        <w:t xml:space="preserve"> após pagamento de todas as Obrigações Garantidas.</w:t>
      </w:r>
    </w:p>
    <w:p w14:paraId="0906EC05" w14:textId="77777777" w:rsidR="003E00D5" w:rsidRPr="00812838" w:rsidRDefault="003E00D5" w:rsidP="000A6303">
      <w:pPr>
        <w:tabs>
          <w:tab w:val="left" w:pos="851"/>
        </w:tabs>
        <w:snapToGrid w:val="0"/>
        <w:spacing w:line="300" w:lineRule="exact"/>
        <w:jc w:val="both"/>
        <w:outlineLvl w:val="0"/>
        <w:rPr>
          <w:rFonts w:ascii="Trebuchet MS" w:hAnsi="Trebuchet MS"/>
          <w:sz w:val="20"/>
          <w:szCs w:val="20"/>
        </w:rPr>
      </w:pPr>
    </w:p>
    <w:p w14:paraId="6999385B" w14:textId="77777777" w:rsidR="009374C8" w:rsidRPr="00812838" w:rsidRDefault="00183EFB" w:rsidP="00183EFB">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TERCEIRA - </w:t>
      </w:r>
      <w:r w:rsidR="00A24CAE" w:rsidRPr="00812838">
        <w:rPr>
          <w:rFonts w:ascii="Trebuchet MS" w:hAnsi="Trebuchet MS"/>
          <w:b/>
          <w:sz w:val="20"/>
          <w:szCs w:val="20"/>
        </w:rPr>
        <w:t>DIREITO A VOTO</w:t>
      </w:r>
    </w:p>
    <w:p w14:paraId="3613F245" w14:textId="77777777" w:rsidR="00183EFB" w:rsidRPr="00812838" w:rsidRDefault="00183EFB" w:rsidP="00183EFB">
      <w:pPr>
        <w:pStyle w:val="PargrafodaLista"/>
        <w:tabs>
          <w:tab w:val="left" w:pos="851"/>
        </w:tabs>
        <w:spacing w:line="300" w:lineRule="exact"/>
        <w:ind w:left="0" w:right="193"/>
        <w:jc w:val="both"/>
        <w:rPr>
          <w:rFonts w:ascii="Trebuchet MS" w:hAnsi="Trebuchet MS"/>
          <w:sz w:val="20"/>
          <w:szCs w:val="20"/>
        </w:rPr>
      </w:pPr>
    </w:p>
    <w:p w14:paraId="36421A88" w14:textId="6DA0C5AE" w:rsidR="00D44E07" w:rsidRPr="00812838" w:rsidRDefault="00284674" w:rsidP="00183EFB">
      <w:pPr>
        <w:pStyle w:val="PargrafodaLista"/>
        <w:numPr>
          <w:ilvl w:val="1"/>
          <w:numId w:val="30"/>
        </w:numPr>
        <w:tabs>
          <w:tab w:val="left" w:pos="0"/>
        </w:tabs>
        <w:spacing w:line="300" w:lineRule="exact"/>
        <w:ind w:left="0" w:right="193" w:firstLine="0"/>
        <w:jc w:val="both"/>
        <w:rPr>
          <w:rFonts w:ascii="Trebuchet MS" w:hAnsi="Trebuchet MS"/>
          <w:sz w:val="20"/>
          <w:szCs w:val="20"/>
        </w:rPr>
      </w:pPr>
      <w:r w:rsidRPr="00812838">
        <w:rPr>
          <w:rFonts w:ascii="Trebuchet MS" w:hAnsi="Trebuchet MS"/>
          <w:sz w:val="20"/>
          <w:szCs w:val="20"/>
        </w:rPr>
        <w:t>Caso um Evento de Inadimplemento</w:t>
      </w:r>
      <w:r w:rsidRPr="00812838">
        <w:rPr>
          <w:rFonts w:ascii="Trebuchet MS" w:eastAsia="Times New Roman" w:hAnsi="Trebuchet MS"/>
          <w:sz w:val="20"/>
          <w:szCs w:val="20"/>
          <w:lang w:eastAsia="pt-BR"/>
        </w:rPr>
        <w:t xml:space="preserve"> (conforme definido na </w:t>
      </w:r>
      <w:r w:rsidR="00C337C9">
        <w:rPr>
          <w:rFonts w:ascii="Trebuchet MS" w:eastAsia="Times New Roman" w:hAnsi="Trebuchet MS"/>
          <w:sz w:val="20"/>
          <w:szCs w:val="20"/>
          <w:lang w:eastAsia="pt-BR"/>
        </w:rPr>
        <w:t>Escritura de Emissão</w:t>
      </w:r>
      <w:r w:rsidRPr="00812838">
        <w:rPr>
          <w:rFonts w:ascii="Trebuchet MS" w:eastAsia="Times New Roman" w:hAnsi="Trebuchet MS"/>
          <w:sz w:val="20"/>
          <w:szCs w:val="20"/>
          <w:lang w:eastAsia="pt-BR"/>
        </w:rPr>
        <w:t>)</w:t>
      </w:r>
      <w:r w:rsidRPr="00812838">
        <w:rPr>
          <w:rFonts w:ascii="Trebuchet MS" w:hAnsi="Trebuchet MS"/>
          <w:sz w:val="20"/>
          <w:szCs w:val="20"/>
        </w:rPr>
        <w:t xml:space="preserve"> tenha ocorrido e continue a ocorrer, </w:t>
      </w:r>
      <w:r w:rsidR="009B390F">
        <w:rPr>
          <w:rFonts w:ascii="Trebuchet MS" w:hAnsi="Trebuchet MS"/>
          <w:sz w:val="20"/>
          <w:szCs w:val="20"/>
        </w:rPr>
        <w:t>a</w:t>
      </w:r>
      <w:r w:rsidRPr="00812838">
        <w:rPr>
          <w:rFonts w:ascii="Trebuchet MS" w:hAnsi="Trebuchet MS"/>
          <w:sz w:val="20"/>
          <w:szCs w:val="20"/>
        </w:rPr>
        <w:t xml:space="preserve"> </w:t>
      </w:r>
      <w:r w:rsidR="00F7477D" w:rsidRPr="00812838">
        <w:rPr>
          <w:rFonts w:ascii="Trebuchet MS" w:hAnsi="Trebuchet MS"/>
          <w:sz w:val="20"/>
          <w:szCs w:val="20"/>
        </w:rPr>
        <w:t>Fiduciante</w:t>
      </w:r>
      <w:r w:rsidRPr="00812838">
        <w:rPr>
          <w:rFonts w:ascii="Trebuchet MS" w:hAnsi="Trebuchet MS"/>
          <w:sz w:val="20"/>
          <w:szCs w:val="20"/>
        </w:rPr>
        <w:t xml:space="preserve"> não poder</w:t>
      </w:r>
      <w:r w:rsidR="009B390F">
        <w:rPr>
          <w:rFonts w:ascii="Trebuchet MS" w:hAnsi="Trebuchet MS"/>
          <w:sz w:val="20"/>
          <w:szCs w:val="20"/>
        </w:rPr>
        <w:t>á</w:t>
      </w:r>
      <w:r w:rsidRPr="00812838">
        <w:rPr>
          <w:rFonts w:ascii="Trebuchet MS" w:hAnsi="Trebuchet MS"/>
          <w:sz w:val="20"/>
          <w:szCs w:val="20"/>
        </w:rPr>
        <w:t xml:space="preserve"> exercer seu direito de voto com relação às Ações e, para fins do Artigo 113 da </w:t>
      </w:r>
      <w:r w:rsidR="00C337C9">
        <w:rPr>
          <w:rFonts w:ascii="Trebuchet MS" w:hAnsi="Trebuchet MS"/>
          <w:sz w:val="20"/>
          <w:szCs w:val="20"/>
        </w:rPr>
        <w:t>Lei das Sociedades por Ações</w:t>
      </w:r>
      <w:r w:rsidRPr="00812838">
        <w:rPr>
          <w:rFonts w:ascii="Trebuchet MS" w:hAnsi="Trebuchet MS"/>
          <w:sz w:val="20"/>
          <w:szCs w:val="20"/>
        </w:rPr>
        <w:t xml:space="preserve">, as aprovações societárias sempre deverão estar sujeitas à aprovação prévia por escrito </w:t>
      </w:r>
      <w:r w:rsidR="00282077" w:rsidRPr="00812838">
        <w:rPr>
          <w:rFonts w:ascii="Trebuchet MS" w:hAnsi="Trebuchet MS"/>
          <w:sz w:val="20"/>
          <w:szCs w:val="20"/>
        </w:rPr>
        <w:t>do Agente Fiduciário</w:t>
      </w:r>
      <w:r w:rsidR="00C12BF0">
        <w:rPr>
          <w:rFonts w:ascii="Trebuchet MS" w:hAnsi="Trebuchet MS"/>
          <w:sz w:val="20"/>
          <w:szCs w:val="20"/>
        </w:rPr>
        <w:t>, na forma descrita na Cláusula 3.3. abaixo</w:t>
      </w:r>
      <w:r w:rsidRPr="00812838">
        <w:rPr>
          <w:rFonts w:ascii="Trebuchet MS" w:hAnsi="Trebuchet MS"/>
          <w:sz w:val="20"/>
          <w:szCs w:val="20"/>
        </w:rPr>
        <w:t>.</w:t>
      </w:r>
      <w:r w:rsidR="003E2D3A">
        <w:rPr>
          <w:rFonts w:ascii="Trebuchet MS" w:hAnsi="Trebuchet MS"/>
          <w:sz w:val="20"/>
          <w:szCs w:val="20"/>
        </w:rPr>
        <w:t xml:space="preserve"> Sem prejuízo, caso não esteja em curso um Evento de Inadimplemento, </w:t>
      </w:r>
      <w:r w:rsidR="003E2D3A" w:rsidRPr="003E2D3A">
        <w:rPr>
          <w:rFonts w:ascii="Trebuchet MS" w:hAnsi="Trebuchet MS"/>
          <w:bCs/>
          <w:sz w:val="20"/>
          <w:szCs w:val="20"/>
        </w:rPr>
        <w:t>a Fiduciante</w:t>
      </w:r>
      <w:r w:rsidR="003E2D3A" w:rsidRPr="003E2D3A">
        <w:rPr>
          <w:rFonts w:ascii="Trebuchet MS" w:hAnsi="Trebuchet MS"/>
          <w:sz w:val="20"/>
          <w:szCs w:val="20"/>
        </w:rPr>
        <w:t xml:space="preserve"> </w:t>
      </w:r>
      <w:r w:rsidR="003E2D3A" w:rsidRPr="003E2D3A">
        <w:rPr>
          <w:rFonts w:ascii="Trebuchet MS" w:hAnsi="Trebuchet MS"/>
          <w:bCs/>
          <w:sz w:val="20"/>
          <w:szCs w:val="20"/>
        </w:rPr>
        <w:t>poderá exercer</w:t>
      </w:r>
      <w:r w:rsidR="00A958B7">
        <w:rPr>
          <w:rFonts w:ascii="Trebuchet MS" w:hAnsi="Trebuchet MS"/>
          <w:bCs/>
          <w:sz w:val="20"/>
          <w:szCs w:val="20"/>
        </w:rPr>
        <w:t xml:space="preserve"> livremente</w:t>
      </w:r>
      <w:r w:rsidR="003E2D3A" w:rsidRPr="003E2D3A">
        <w:rPr>
          <w:rFonts w:ascii="Trebuchet MS" w:hAnsi="Trebuchet MS"/>
          <w:bCs/>
          <w:sz w:val="20"/>
          <w:szCs w:val="20"/>
        </w:rPr>
        <w:t xml:space="preserve"> seu direito de voto durante a vigência deste Contrato</w:t>
      </w:r>
      <w:r w:rsidR="00A958B7">
        <w:rPr>
          <w:rFonts w:ascii="Trebuchet MS" w:hAnsi="Trebuchet MS"/>
          <w:bCs/>
          <w:sz w:val="20"/>
          <w:szCs w:val="20"/>
        </w:rPr>
        <w:t>.</w:t>
      </w:r>
    </w:p>
    <w:p w14:paraId="2100A89A" w14:textId="77777777" w:rsidR="00FF6981" w:rsidRPr="00812838" w:rsidRDefault="00FF6981" w:rsidP="002C5CA5">
      <w:pPr>
        <w:tabs>
          <w:tab w:val="left" w:pos="851"/>
        </w:tabs>
        <w:spacing w:line="300" w:lineRule="exact"/>
        <w:ind w:right="191"/>
        <w:jc w:val="both"/>
        <w:rPr>
          <w:rFonts w:ascii="Trebuchet MS" w:hAnsi="Trebuchet MS"/>
          <w:sz w:val="20"/>
          <w:szCs w:val="20"/>
        </w:rPr>
      </w:pPr>
    </w:p>
    <w:p w14:paraId="3150E394" w14:textId="795B44BA" w:rsidR="00D44E07" w:rsidRDefault="00A27EC7" w:rsidP="00183EFB">
      <w:pPr>
        <w:pStyle w:val="PargrafodaLista"/>
        <w:numPr>
          <w:ilvl w:val="1"/>
          <w:numId w:val="30"/>
        </w:numPr>
        <w:tabs>
          <w:tab w:val="left" w:pos="851"/>
        </w:tabs>
        <w:spacing w:line="300" w:lineRule="exact"/>
        <w:ind w:left="0" w:right="193" w:firstLine="0"/>
        <w:jc w:val="both"/>
        <w:rPr>
          <w:rFonts w:ascii="Trebuchet MS" w:hAnsi="Trebuchet MS"/>
          <w:sz w:val="20"/>
          <w:szCs w:val="20"/>
        </w:rPr>
      </w:pPr>
      <w:r w:rsidRPr="00812838">
        <w:rPr>
          <w:rFonts w:ascii="Trebuchet MS" w:hAnsi="Trebuchet MS"/>
          <w:sz w:val="20"/>
          <w:szCs w:val="20"/>
        </w:rPr>
        <w:t xml:space="preserve">As Partes desde já reconhecem e concordam que será nula e ineficaz perante a </w:t>
      </w:r>
      <w:r w:rsidR="00387431" w:rsidRPr="00812838">
        <w:rPr>
          <w:rFonts w:ascii="Trebuchet MS" w:hAnsi="Trebuchet MS"/>
          <w:sz w:val="20"/>
          <w:szCs w:val="20"/>
        </w:rPr>
        <w:t>Emissora</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Pr="00812838">
        <w:rPr>
          <w:rFonts w:ascii="Trebuchet MS" w:hAnsi="Trebuchet MS"/>
          <w:sz w:val="20"/>
          <w:szCs w:val="20"/>
        </w:rPr>
        <w:t xml:space="preserve"> ou qualquer terceiro, qualquer ato ou negócio jurídico relacionado às Ações praticado em desacordo com as disposições deste Contrato, em especial as relativas ao exercício do direito de voto definidas neste Contrato.</w:t>
      </w:r>
    </w:p>
    <w:p w14:paraId="48996D1B" w14:textId="40FB7B0D" w:rsidR="00080FB9" w:rsidRPr="000A6303" w:rsidRDefault="00080FB9" w:rsidP="000A6303"/>
    <w:p w14:paraId="1671B076" w14:textId="3260730F" w:rsidR="00080FB9" w:rsidRPr="009F2FCC" w:rsidRDefault="00C12BF0" w:rsidP="009F2FCC">
      <w:pPr>
        <w:pStyle w:val="Ttulo1"/>
        <w:numPr>
          <w:ilvl w:val="1"/>
          <w:numId w:val="30"/>
        </w:numPr>
        <w:spacing w:line="300" w:lineRule="atLeast"/>
        <w:ind w:left="0" w:firstLine="0"/>
        <w:rPr>
          <w:rFonts w:ascii="Trebuchet MS" w:hAnsi="Trebuchet MS"/>
          <w:b w:val="0"/>
          <w:bCs/>
          <w:sz w:val="20"/>
          <w:lang w:val="pt-BR"/>
        </w:rPr>
      </w:pPr>
      <w:r>
        <w:rPr>
          <w:rFonts w:ascii="Trebuchet MS" w:hAnsi="Trebuchet MS"/>
          <w:b w:val="0"/>
          <w:bCs/>
          <w:sz w:val="20"/>
          <w:lang w:val="pt-BR"/>
        </w:rPr>
        <w:t xml:space="preserve">Caso um Evento de Inadimplemento </w:t>
      </w:r>
      <w:r w:rsidRPr="00C12BF0">
        <w:rPr>
          <w:rFonts w:ascii="Trebuchet MS" w:hAnsi="Trebuchet MS"/>
          <w:b w:val="0"/>
          <w:bCs/>
          <w:sz w:val="20"/>
          <w:lang w:val="pt-BR"/>
        </w:rPr>
        <w:t>tenha ocorrido e continue a ocorrer</w:t>
      </w:r>
      <w:r>
        <w:rPr>
          <w:rFonts w:ascii="Trebuchet MS" w:hAnsi="Trebuchet MS"/>
          <w:b w:val="0"/>
          <w:bCs/>
          <w:sz w:val="20"/>
          <w:lang w:val="pt-BR"/>
        </w:rPr>
        <w:t xml:space="preserve"> (nos termos da Cláusula 3.1 acima), a</w:t>
      </w:r>
      <w:r w:rsidR="00953B3B">
        <w:rPr>
          <w:rFonts w:ascii="Trebuchet MS" w:hAnsi="Trebuchet MS"/>
          <w:b w:val="0"/>
          <w:bCs/>
          <w:sz w:val="20"/>
          <w:lang w:val="pt-BR"/>
        </w:rPr>
        <w:t xml:space="preserve"> Fiduciante</w:t>
      </w:r>
      <w:r w:rsidR="00080FB9" w:rsidRPr="009F2FCC">
        <w:rPr>
          <w:rFonts w:ascii="Trebuchet MS" w:hAnsi="Trebuchet MS"/>
          <w:b w:val="0"/>
          <w:bCs/>
          <w:sz w:val="20"/>
          <w:lang w:val="pt-BR"/>
        </w:rPr>
        <w:t xml:space="preserve"> e/ou a Companhia deverão informar o Agente Fiduciário, por meio de notificação escrita, sobre a realização de assembleia geral da Companhia com, no mínimo, </w:t>
      </w:r>
      <w:r w:rsidR="00031B72">
        <w:rPr>
          <w:rFonts w:ascii="Trebuchet MS" w:hAnsi="Trebuchet MS"/>
          <w:b w:val="0"/>
          <w:bCs/>
          <w:sz w:val="20"/>
          <w:lang w:val="pt-BR"/>
        </w:rPr>
        <w:t>18</w:t>
      </w:r>
      <w:r w:rsidR="00080FB9" w:rsidRPr="009F2FCC">
        <w:rPr>
          <w:rFonts w:ascii="Trebuchet MS" w:hAnsi="Trebuchet MS"/>
          <w:b w:val="0"/>
          <w:bCs/>
          <w:sz w:val="20"/>
          <w:lang w:val="pt-BR"/>
        </w:rPr>
        <w:t xml:space="preserve"> (</w:t>
      </w:r>
      <w:r w:rsidR="00031B72">
        <w:rPr>
          <w:rFonts w:ascii="Trebuchet MS" w:hAnsi="Trebuchet MS"/>
          <w:b w:val="0"/>
          <w:bCs/>
          <w:sz w:val="20"/>
          <w:lang w:val="pt-BR"/>
        </w:rPr>
        <w:t>dezoito</w:t>
      </w:r>
      <w:r w:rsidR="00080FB9" w:rsidRPr="009F2FCC">
        <w:rPr>
          <w:rFonts w:ascii="Trebuchet MS" w:hAnsi="Trebuchet MS"/>
          <w:b w:val="0"/>
          <w:bCs/>
          <w:sz w:val="20"/>
          <w:lang w:val="pt-BR"/>
        </w:rPr>
        <w:t xml:space="preserve">) dias de antecedência da data da realização da </w:t>
      </w:r>
      <w:r w:rsidR="00031B72">
        <w:rPr>
          <w:rFonts w:ascii="Trebuchet MS" w:hAnsi="Trebuchet MS"/>
          <w:b w:val="0"/>
          <w:bCs/>
          <w:sz w:val="20"/>
          <w:lang w:val="pt-BR"/>
        </w:rPr>
        <w:t>mesma, informando, ainda, a ordem do dia e as matérias a serem discutidas</w:t>
      </w:r>
      <w:r w:rsidR="00080FB9" w:rsidRPr="009F2FCC">
        <w:rPr>
          <w:rFonts w:ascii="Trebuchet MS" w:hAnsi="Trebuchet MS"/>
          <w:b w:val="0"/>
          <w:bCs/>
          <w:sz w:val="20"/>
          <w:lang w:val="pt-BR"/>
        </w:rPr>
        <w:t xml:space="preserve">.  </w:t>
      </w:r>
    </w:p>
    <w:p w14:paraId="11342D91" w14:textId="77777777" w:rsidR="00736CF6" w:rsidRPr="009F2FCC" w:rsidRDefault="00736CF6" w:rsidP="009F2FCC"/>
    <w:p w14:paraId="195C3C66" w14:textId="392AC4B7"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O Agente Fiduciário compromete-se a, nos termos das Cláusulas 3.</w:t>
      </w:r>
      <w:r w:rsidR="00031B72">
        <w:rPr>
          <w:rFonts w:ascii="Trebuchet MS" w:hAnsi="Trebuchet MS"/>
          <w:b w:val="0"/>
          <w:bCs/>
          <w:sz w:val="20"/>
          <w:lang w:val="pt-BR"/>
        </w:rPr>
        <w:t>3</w:t>
      </w:r>
      <w:r w:rsidRPr="009F2FCC">
        <w:rPr>
          <w:rFonts w:ascii="Trebuchet MS" w:hAnsi="Trebuchet MS"/>
          <w:b w:val="0"/>
          <w:bCs/>
          <w:sz w:val="20"/>
          <w:lang w:val="pt-BR"/>
        </w:rPr>
        <w:t>, acima, em até 3 (três) dias do recebimento da respectiva notificação da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e/ou da Companhia, pedir documentos ou esclarecimentos adicionais, e comunicar sua orientação de voto para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até a data prevista para a realização da assembleia geral. Caso o Agente Fiduciário não comunique à</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 orientação de voto para determinada assembleia geral,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exercer</w:t>
      </w:r>
      <w:r w:rsidR="00953B3B">
        <w:rPr>
          <w:rFonts w:ascii="Trebuchet MS" w:hAnsi="Trebuchet MS"/>
          <w:b w:val="0"/>
          <w:bCs/>
          <w:sz w:val="20"/>
          <w:lang w:val="pt-BR"/>
        </w:rPr>
        <w:t>á</w:t>
      </w:r>
      <w:r w:rsidRPr="009F2FCC">
        <w:rPr>
          <w:rFonts w:ascii="Trebuchet MS" w:hAnsi="Trebuchet MS"/>
          <w:b w:val="0"/>
          <w:bCs/>
          <w:sz w:val="20"/>
          <w:lang w:val="pt-BR"/>
        </w:rPr>
        <w:t xml:space="preserve"> regularmente seu voto no âmbito de referida assembleia geral da Companhia. </w:t>
      </w:r>
    </w:p>
    <w:p w14:paraId="0285CFE1" w14:textId="77777777" w:rsidR="00736CF6" w:rsidRPr="009F2FCC" w:rsidRDefault="00736CF6" w:rsidP="00736CF6">
      <w:pPr>
        <w:rPr>
          <w:rFonts w:ascii="Verdana" w:hAnsi="Verdana"/>
          <w:sz w:val="18"/>
          <w:szCs w:val="18"/>
        </w:rPr>
      </w:pPr>
    </w:p>
    <w:p w14:paraId="21CE0EB1" w14:textId="3FD728BB"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0737711F" w14:textId="77777777" w:rsidR="00F973C2" w:rsidRPr="00812838" w:rsidRDefault="00F973C2" w:rsidP="002C5CA5">
      <w:pPr>
        <w:pStyle w:val="PargrafodaLista"/>
        <w:spacing w:line="300" w:lineRule="exact"/>
        <w:ind w:left="851"/>
        <w:jc w:val="both"/>
        <w:rPr>
          <w:rFonts w:ascii="Trebuchet MS" w:hAnsi="Trebuchet MS"/>
          <w:b/>
          <w:sz w:val="20"/>
          <w:szCs w:val="20"/>
        </w:rPr>
      </w:pPr>
      <w:bookmarkStart w:id="10" w:name="_DV_M257"/>
      <w:bookmarkEnd w:id="10"/>
    </w:p>
    <w:p w14:paraId="74FB6942" w14:textId="77777777" w:rsidR="003E0FDF" w:rsidRPr="00812838" w:rsidRDefault="00B547A3" w:rsidP="00B547A3">
      <w:pPr>
        <w:pStyle w:val="PargrafodaLista"/>
        <w:spacing w:line="300" w:lineRule="exact"/>
        <w:ind w:left="0"/>
        <w:jc w:val="both"/>
        <w:rPr>
          <w:rFonts w:ascii="Trebuchet MS" w:hAnsi="Trebuchet MS"/>
          <w:b/>
          <w:sz w:val="20"/>
          <w:szCs w:val="20"/>
        </w:rPr>
      </w:pPr>
      <w:r w:rsidRPr="00812838">
        <w:rPr>
          <w:rFonts w:ascii="Trebuchet MS" w:hAnsi="Trebuchet MS"/>
          <w:b/>
          <w:sz w:val="20"/>
          <w:szCs w:val="20"/>
        </w:rPr>
        <w:t xml:space="preserve">CLÁUSULA </w:t>
      </w:r>
      <w:r w:rsidR="00921B7A" w:rsidRPr="00812838">
        <w:rPr>
          <w:rFonts w:ascii="Trebuchet MS" w:hAnsi="Trebuchet MS"/>
          <w:b/>
          <w:sz w:val="20"/>
          <w:szCs w:val="20"/>
        </w:rPr>
        <w:t>QUARTA</w:t>
      </w:r>
      <w:r w:rsidRPr="00812838">
        <w:rPr>
          <w:rFonts w:ascii="Trebuchet MS" w:hAnsi="Trebuchet MS"/>
          <w:b/>
          <w:sz w:val="20"/>
          <w:szCs w:val="20"/>
        </w:rPr>
        <w:t xml:space="preserve"> - </w:t>
      </w:r>
      <w:r w:rsidR="004203FA" w:rsidRPr="00812838">
        <w:rPr>
          <w:rFonts w:ascii="Trebuchet MS" w:hAnsi="Trebuchet MS"/>
          <w:b/>
          <w:sz w:val="20"/>
          <w:szCs w:val="20"/>
        </w:rPr>
        <w:t>OBRIGAÇÕES DAS PARTES</w:t>
      </w:r>
    </w:p>
    <w:p w14:paraId="6C01EF40" w14:textId="77777777" w:rsidR="00EE37D1" w:rsidRPr="00812838" w:rsidRDefault="00EE37D1" w:rsidP="002C5CA5">
      <w:pPr>
        <w:spacing w:line="300" w:lineRule="exact"/>
        <w:rPr>
          <w:rFonts w:ascii="Trebuchet MS" w:hAnsi="Trebuchet MS"/>
          <w:b/>
          <w:sz w:val="20"/>
          <w:szCs w:val="20"/>
        </w:rPr>
      </w:pPr>
    </w:p>
    <w:p w14:paraId="21446835" w14:textId="2DF031FD" w:rsidR="003E0FDF" w:rsidRPr="00812838" w:rsidRDefault="003D21CB"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S</w:t>
      </w:r>
      <w:r w:rsidR="004203FA" w:rsidRPr="00812838">
        <w:rPr>
          <w:rFonts w:ascii="Trebuchet MS" w:eastAsia="Times New Roman" w:hAnsi="Trebuchet MS"/>
          <w:sz w:val="20"/>
          <w:szCs w:val="20"/>
          <w:lang w:eastAsia="pt-BR"/>
        </w:rPr>
        <w:t>em prejuízo das demais obrigações previstas n</w:t>
      </w:r>
      <w:r w:rsidR="006D19E8" w:rsidRPr="00812838">
        <w:rPr>
          <w:rFonts w:ascii="Trebuchet MS" w:eastAsia="Times New Roman" w:hAnsi="Trebuchet MS"/>
          <w:sz w:val="20"/>
          <w:szCs w:val="20"/>
          <w:lang w:eastAsia="pt-BR"/>
        </w:rPr>
        <w:t>a</w:t>
      </w:r>
      <w:r w:rsidR="009843F8" w:rsidRPr="00812838">
        <w:rPr>
          <w:rFonts w:ascii="Trebuchet MS" w:eastAsia="Times New Roman" w:hAnsi="Trebuchet MS"/>
          <w:sz w:val="20"/>
          <w:szCs w:val="20"/>
          <w:lang w:eastAsia="pt-BR"/>
        </w:rPr>
        <w:t xml:space="preserve"> </w:t>
      </w:r>
      <w:r w:rsidR="00C337C9">
        <w:rPr>
          <w:rFonts w:ascii="Trebuchet MS" w:eastAsia="Times New Roman" w:hAnsi="Trebuchet MS"/>
          <w:sz w:val="20"/>
          <w:szCs w:val="20"/>
          <w:lang w:eastAsia="pt-BR"/>
        </w:rPr>
        <w:t>Escritura de Emissão</w:t>
      </w:r>
      <w:r w:rsidR="004203FA" w:rsidRPr="00812838">
        <w:rPr>
          <w:rFonts w:ascii="Trebuchet MS" w:eastAsia="Times New Roman" w:hAnsi="Trebuchet MS"/>
          <w:sz w:val="20"/>
          <w:szCs w:val="20"/>
          <w:lang w:eastAsia="pt-BR"/>
        </w:rPr>
        <w:t xml:space="preserve">, neste Contrato ou nos demais documentos relacionados à </w:t>
      </w:r>
      <w:r w:rsidR="006D19E8" w:rsidRPr="00812838">
        <w:rPr>
          <w:rFonts w:ascii="Trebuchet MS" w:eastAsia="Times New Roman" w:hAnsi="Trebuchet MS"/>
          <w:sz w:val="20"/>
          <w:szCs w:val="20"/>
          <w:lang w:eastAsia="pt-BR"/>
        </w:rPr>
        <w:t>Emissão</w:t>
      </w:r>
      <w:r w:rsidR="004203FA" w:rsidRPr="00812838">
        <w:rPr>
          <w:rFonts w:ascii="Trebuchet MS" w:eastAsia="Times New Roman" w:hAnsi="Trebuchet MS"/>
          <w:sz w:val="20"/>
          <w:szCs w:val="20"/>
          <w:lang w:eastAsia="pt-BR"/>
        </w:rPr>
        <w:t xml:space="preserve"> ou em lei, </w:t>
      </w:r>
      <w:r w:rsidR="00C337C9">
        <w:rPr>
          <w:rFonts w:ascii="Trebuchet MS" w:eastAsia="Times New Roman" w:hAnsi="Trebuchet MS"/>
          <w:sz w:val="20"/>
          <w:szCs w:val="20"/>
          <w:lang w:eastAsia="pt-BR"/>
        </w:rPr>
        <w:t>a Fiduciante</w:t>
      </w:r>
      <w:r w:rsidR="004203FA" w:rsidRPr="00812838">
        <w:rPr>
          <w:rFonts w:ascii="Trebuchet MS" w:eastAsia="Times New Roman" w:hAnsi="Trebuchet MS"/>
          <w:sz w:val="20"/>
          <w:szCs w:val="20"/>
          <w:lang w:eastAsia="pt-BR"/>
        </w:rPr>
        <w:t xml:space="preserve"> obriga-se a:</w:t>
      </w:r>
    </w:p>
    <w:p w14:paraId="289EF3AD" w14:textId="77777777" w:rsidR="00596670" w:rsidRPr="00812838" w:rsidRDefault="00596670" w:rsidP="000A6303">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bookmarkStart w:id="11" w:name="_Hlk9272310"/>
    </w:p>
    <w:p w14:paraId="74E1A279" w14:textId="0613DDAF" w:rsidR="001722A1"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cumprir fiel e integralmente todas as suas obrigações previstas neste Contrato, na </w:t>
      </w:r>
      <w:r w:rsidR="00C337C9">
        <w:rPr>
          <w:rFonts w:ascii="Trebuchet MS" w:hAnsi="Trebuchet MS"/>
          <w:color w:val="000000"/>
          <w:sz w:val="20"/>
          <w:szCs w:val="20"/>
        </w:rPr>
        <w:t>Escritura de Emissão</w:t>
      </w:r>
      <w:r w:rsidRPr="00812838">
        <w:rPr>
          <w:rFonts w:ascii="Trebuchet MS" w:hAnsi="Trebuchet MS"/>
          <w:color w:val="000000"/>
          <w:sz w:val="20"/>
          <w:szCs w:val="20"/>
        </w:rPr>
        <w:t xml:space="preserve"> e nos demais documentos relacionados às Debêntures</w:t>
      </w:r>
      <w:r w:rsidRPr="00812838">
        <w:rPr>
          <w:rFonts w:ascii="Trebuchet MS" w:eastAsia="Times New Roman" w:hAnsi="Trebuchet MS"/>
          <w:sz w:val="20"/>
          <w:szCs w:val="20"/>
          <w:lang w:eastAsia="pt-BR"/>
        </w:rPr>
        <w:t>;</w:t>
      </w:r>
    </w:p>
    <w:p w14:paraId="2F2F9C2E" w14:textId="77777777" w:rsidR="001722A1" w:rsidRPr="00812838" w:rsidRDefault="001722A1" w:rsidP="00DA3606">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74F6F688"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manter a presente garantia existente, válida, eficaz, em perfeita ordem e em pleno vigor, sem qualquer restrição ou condição, até o total adimplemento das Obrigações Garantidas;</w:t>
      </w:r>
    </w:p>
    <w:p w14:paraId="415CB292"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C3B6BED"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praticar qualquer ato que possa </w:t>
      </w:r>
      <w:r w:rsidRPr="00812838">
        <w:rPr>
          <w:rFonts w:ascii="Trebuchet MS" w:hAnsi="Trebuchet MS"/>
          <w:sz w:val="20"/>
          <w:szCs w:val="20"/>
        </w:rPr>
        <w:t>prejudicar, modificar ou restringir, por qualquer forma, quaisquer direitos outorgados neste Contrato ou ainda, a execução da garantia ora instituída</w:t>
      </w:r>
      <w:r w:rsidRPr="00812838">
        <w:rPr>
          <w:rFonts w:ascii="Trebuchet MS" w:eastAsia="Times New Roman" w:hAnsi="Trebuchet MS"/>
          <w:sz w:val="20"/>
          <w:szCs w:val="20"/>
          <w:lang w:eastAsia="pt-BR"/>
        </w:rPr>
        <w:t>;</w:t>
      </w:r>
    </w:p>
    <w:p w14:paraId="2EA811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00AAC043" w14:textId="7D93ADAF"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2" w:name="_Hlk9273289"/>
      <w:r w:rsidRPr="00812838">
        <w:rPr>
          <w:rFonts w:ascii="Trebuchet MS" w:eastAsia="Times New Roman" w:hAnsi="Trebuchet MS"/>
          <w:sz w:val="20"/>
          <w:szCs w:val="20"/>
          <w:lang w:eastAsia="pt-BR"/>
        </w:rPr>
        <w:t>não criar ou permitir que seja criado, salvo se previamente aprovado pel</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qualquer outro </w:t>
      </w:r>
      <w:r w:rsidR="00826CB1" w:rsidRPr="00812838">
        <w:rPr>
          <w:rFonts w:ascii="Trebuchet MS" w:eastAsia="Times New Roman" w:hAnsi="Trebuchet MS"/>
          <w:sz w:val="20"/>
          <w:szCs w:val="20"/>
          <w:lang w:eastAsia="pt-BR"/>
        </w:rPr>
        <w:t>ônus e gravames de qualquer origem, seja contratual ou judicial, inclusive direitos reais de garantia (penhor, hipoteca e anticrese), alienação fiduciária, cessão fiduciária, usufruto, foro,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(em conjunto, “</w:t>
      </w:r>
      <w:r w:rsidR="00826CB1" w:rsidRPr="00812838">
        <w:rPr>
          <w:rFonts w:ascii="Trebuchet MS" w:eastAsia="Times New Roman" w:hAnsi="Trebuchet MS"/>
          <w:sz w:val="20"/>
          <w:szCs w:val="20"/>
          <w:u w:val="single"/>
          <w:lang w:eastAsia="pt-BR"/>
        </w:rPr>
        <w:t>Ônus</w:t>
      </w:r>
      <w:r w:rsidR="00826CB1" w:rsidRPr="00812838">
        <w:rPr>
          <w:rFonts w:ascii="Trebuchet MS" w:eastAsia="Times New Roman" w:hAnsi="Trebuchet MS"/>
          <w:sz w:val="20"/>
          <w:szCs w:val="20"/>
          <w:lang w:eastAsia="pt-BR"/>
        </w:rPr>
        <w:t>”), salvo o Ônus constituído em favor d</w:t>
      </w:r>
      <w:r w:rsidR="00826CB1" w:rsidRPr="00812838">
        <w:rPr>
          <w:rFonts w:ascii="Trebuchet MS" w:hAnsi="Trebuchet MS"/>
          <w:sz w:val="20"/>
          <w:szCs w:val="20"/>
        </w:rPr>
        <w:t>os Debenturistas representados pelo Agente Fiduciário</w:t>
      </w:r>
      <w:r w:rsidR="00826CB1" w:rsidRPr="00812838">
        <w:rPr>
          <w:rFonts w:ascii="Trebuchet MS" w:eastAsia="Times New Roman" w:hAnsi="Trebuchet MS"/>
          <w:sz w:val="20"/>
          <w:szCs w:val="20"/>
          <w:lang w:eastAsia="pt-BR"/>
        </w:rPr>
        <w:t xml:space="preserve"> neste Contrato</w:t>
      </w:r>
      <w:r w:rsidR="003F761B">
        <w:rPr>
          <w:rFonts w:ascii="Trebuchet MS" w:eastAsia="Times New Roman" w:hAnsi="Trebuchet MS"/>
          <w:sz w:val="20"/>
          <w:szCs w:val="20"/>
          <w:lang w:eastAsia="pt-BR"/>
        </w:rPr>
        <w:t xml:space="preserve"> ou do compartilhamento da garantia nos termos da clausula 1.9 acima</w:t>
      </w:r>
      <w:r w:rsidR="00826CB1" w:rsidRPr="00812838">
        <w:rPr>
          <w:rFonts w:ascii="Trebuchet MS" w:eastAsia="Times New Roman" w:hAnsi="Trebuchet MS"/>
          <w:sz w:val="20"/>
          <w:szCs w:val="20"/>
          <w:lang w:eastAsia="pt-BR"/>
        </w:rPr>
        <w:t>;</w:t>
      </w:r>
      <w:bookmarkEnd w:id="12"/>
    </w:p>
    <w:p w14:paraId="319E6F0E" w14:textId="77777777" w:rsidR="00596670" w:rsidRPr="00812838" w:rsidRDefault="00596670" w:rsidP="009B390F">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p>
    <w:p w14:paraId="26174614"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não alterar, terminar, rescindir ou dar causa à rescisão deste Contrato;</w:t>
      </w:r>
    </w:p>
    <w:p w14:paraId="65E83203"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7D37CE3" w14:textId="6EACCAA5"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 seu custo e despesas e/ou da Emissora, assinar, anotar e prontamente entregar, ou fazer com que sejam assinados, anotados e entregues </w:t>
      </w:r>
      <w:r w:rsidR="005D2381" w:rsidRPr="00812838">
        <w:rPr>
          <w:rFonts w:ascii="Trebuchet MS" w:eastAsia="Times New Roman" w:hAnsi="Trebuchet MS"/>
          <w:sz w:val="20"/>
          <w:szCs w:val="20"/>
          <w:lang w:eastAsia="pt-BR"/>
        </w:rPr>
        <w:t xml:space="preserve">ao </w:t>
      </w:r>
      <w:r w:rsidRPr="00812838">
        <w:rPr>
          <w:rFonts w:ascii="Trebuchet MS" w:hAnsi="Trebuchet MS"/>
          <w:sz w:val="20"/>
          <w:szCs w:val="20"/>
        </w:rPr>
        <w:t>Agente Fiduciário</w:t>
      </w:r>
      <w:r w:rsidRPr="00812838">
        <w:rPr>
          <w:rFonts w:ascii="Trebuchet MS" w:eastAsia="Times New Roman" w:hAnsi="Trebuchet MS"/>
          <w:sz w:val="20"/>
          <w:szCs w:val="20"/>
          <w:lang w:eastAsia="pt-BR"/>
        </w:rPr>
        <w:t xml:space="preserve">, todos os contratos ou documentos necessários e tomar todas as demais medidas que </w:t>
      </w:r>
      <w:r w:rsidR="005D2381" w:rsidRPr="00812838">
        <w:rPr>
          <w:rFonts w:ascii="Trebuchet MS" w:eastAsia="Times New Roman" w:hAnsi="Trebuchet MS"/>
          <w:sz w:val="20"/>
          <w:szCs w:val="20"/>
          <w:lang w:eastAsia="pt-BR"/>
        </w:rPr>
        <w:t>o Agente Fiduciário</w:t>
      </w:r>
      <w:r w:rsidRPr="00812838">
        <w:rPr>
          <w:rFonts w:ascii="Trebuchet MS" w:eastAsia="Times New Roman" w:hAnsi="Trebuchet MS"/>
          <w:sz w:val="20"/>
          <w:szCs w:val="20"/>
          <w:lang w:eastAsia="pt-BR"/>
        </w:rPr>
        <w:t xml:space="preserve"> possa solicitar, de forma razoável, com antecedência mínima de 10 (dez) Dias Úteis, para garantir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a</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o cumprimento das obrigações assumidas neste Contrato, ou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b</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a legalidade, validade e exequibilidade deste Contrato;</w:t>
      </w:r>
    </w:p>
    <w:p w14:paraId="276ADFE4"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A1BF5FC" w14:textId="0A88226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mediante a ocorrência de um </w:t>
      </w:r>
      <w:r w:rsidRPr="00812838">
        <w:rPr>
          <w:rFonts w:ascii="Trebuchet MS" w:hAnsi="Trebuchet MS"/>
          <w:sz w:val="20"/>
          <w:szCs w:val="20"/>
        </w:rPr>
        <w:t>Evento de Inadimplemento</w:t>
      </w:r>
      <w:r w:rsidRPr="00812838">
        <w:rPr>
          <w:rFonts w:ascii="Trebuchet MS" w:hAnsi="Trebuchet MS"/>
          <w:color w:val="000000"/>
          <w:sz w:val="20"/>
          <w:szCs w:val="20"/>
        </w:rPr>
        <w:t>, cumprir todas as instruções razoáveis por escrito emanadas pelo Agente Fiduciário para excussão da garantia aqui constituída;</w:t>
      </w:r>
    </w:p>
    <w:p w14:paraId="2DB89B5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2B32F1" w14:textId="403BE05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manter todas as autorizações, licenças,</w:t>
      </w:r>
      <w:r w:rsidRPr="00812838">
        <w:rPr>
          <w:rFonts w:ascii="Trebuchet MS" w:hAnsi="Trebuchet MS" w:cs="Tahoma"/>
          <w:sz w:val="20"/>
          <w:szCs w:val="20"/>
        </w:rPr>
        <w:t xml:space="preserve"> concessões, autorizações, permissões e alvarás, (inclusive ambientais) relevantes e</w:t>
      </w:r>
      <w:r w:rsidRPr="00812838">
        <w:rPr>
          <w:rFonts w:ascii="Trebuchet MS" w:hAnsi="Trebuchet MS"/>
          <w:sz w:val="20"/>
          <w:szCs w:val="20"/>
        </w:rPr>
        <w:t xml:space="preserve"> </w:t>
      </w:r>
      <w:r w:rsidRPr="00812838">
        <w:rPr>
          <w:rFonts w:ascii="Trebuchet MS" w:hAnsi="Trebuchet MS"/>
          <w:color w:val="000000"/>
          <w:sz w:val="20"/>
          <w:szCs w:val="20"/>
        </w:rPr>
        <w:t xml:space="preserve">necessárias: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a</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 assinatura deste Contrato;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b</w:t>
      </w:r>
      <w:r w:rsidRPr="009B390F">
        <w:rPr>
          <w:rFonts w:ascii="Trebuchet MS" w:hAnsi="Trebuchet MS"/>
          <w:b/>
          <w:bCs/>
          <w:color w:val="000000"/>
          <w:sz w:val="20"/>
          <w:szCs w:val="20"/>
        </w:rPr>
        <w:t>)</w:t>
      </w:r>
      <w:r w:rsidRPr="00812838">
        <w:rPr>
          <w:rFonts w:ascii="Trebuchet MS" w:hAnsi="Trebuchet MS"/>
          <w:color w:val="000000"/>
          <w:sz w:val="20"/>
          <w:szCs w:val="20"/>
        </w:rPr>
        <w:t xml:space="preserve"> ao cumprimento de todas as obrigações previstas neste Contrato, de forma a mantê-las sempre existentes, lícitas, válidas, eficazes, exequíveis, em perfeita ordem e em pleno vigor, e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c</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w:t>
      </w:r>
      <w:r w:rsidRPr="00812838">
        <w:rPr>
          <w:rFonts w:ascii="Trebuchet MS" w:hAnsi="Trebuchet MS" w:cs="Tahoma"/>
          <w:sz w:val="20"/>
          <w:szCs w:val="20"/>
        </w:rPr>
        <w:t xml:space="preserve"> manutenção de suas condições atuais de operação e funcionamento</w:t>
      </w:r>
      <w:r w:rsidRPr="00812838">
        <w:rPr>
          <w:rFonts w:ascii="Trebuchet MS" w:hAnsi="Trebuchet MS"/>
          <w:color w:val="000000"/>
          <w:sz w:val="20"/>
          <w:szCs w:val="20"/>
        </w:rPr>
        <w:t>;</w:t>
      </w:r>
    </w:p>
    <w:p w14:paraId="7A4E0A15"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E5D339"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assegurar e defender os direitos reais de garantia constituídos nos termos deste Contrato e eventuais aditamentos contra quaisquer ações e reivindicações de quaisquer terceiros;</w:t>
      </w:r>
    </w:p>
    <w:p w14:paraId="71E4F477"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7783735C"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pagar e/ou reembolsar </w:t>
      </w:r>
      <w:r w:rsidR="005D2381" w:rsidRPr="00812838">
        <w:rPr>
          <w:rFonts w:ascii="Trebuchet MS" w:hAnsi="Trebuchet MS"/>
          <w:color w:val="000000"/>
          <w:sz w:val="20"/>
          <w:szCs w:val="20"/>
        </w:rPr>
        <w:t>o</w:t>
      </w:r>
      <w:r w:rsidRPr="00812838">
        <w:rPr>
          <w:rFonts w:ascii="Trebuchet MS" w:hAnsi="Trebuchet MS"/>
          <w:color w:val="000000"/>
          <w:sz w:val="20"/>
          <w:szCs w:val="20"/>
        </w:rPr>
        <w:t xml:space="preserve"> Agente Fiduciário, caso ele tenha pago, mediante solicitação, quaisquer tributos de transferência ou outros tributos relacionados à Alienação Fiduciária objeto deste Contrato e/ou sua excussão ou incorridos com relação a este Contrato, indenizando e isentando o Agente Fiduciário do pagamento de quaisquer valores que este seja obrigado a efetuar no tocante aos referidos tributos, bem como comprovar aos Agente Fiduciário a realização de tal pagamento;</w:t>
      </w:r>
    </w:p>
    <w:p w14:paraId="08ED93A0"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highlight w:val="lightGray"/>
          <w:lang w:eastAsia="pt-BR"/>
        </w:rPr>
      </w:pPr>
    </w:p>
    <w:p w14:paraId="1D4516B4" w14:textId="72BA73E6" w:rsidR="00596670"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informar o Agente Fiduciário</w:t>
      </w:r>
      <w:r w:rsidRPr="00812838">
        <w:rPr>
          <w:rFonts w:ascii="Trebuchet MS" w:hAnsi="Trebuchet MS"/>
          <w:sz w:val="20"/>
          <w:szCs w:val="20"/>
        </w:rPr>
        <w:t xml:space="preserve">, </w:t>
      </w:r>
      <w:bookmarkStart w:id="13" w:name="_Hlk9272765"/>
      <w:r w:rsidRPr="00812838">
        <w:rPr>
          <w:rFonts w:ascii="Trebuchet MS" w:hAnsi="Trebuchet MS"/>
          <w:sz w:val="20"/>
          <w:szCs w:val="20"/>
        </w:rPr>
        <w:t>em até 2 (dois) Dias Úteis contados da data de seu conhecimento</w:t>
      </w:r>
      <w:bookmarkEnd w:id="13"/>
      <w:r w:rsidRPr="00812838">
        <w:rPr>
          <w:rFonts w:ascii="Trebuchet MS" w:hAnsi="Trebuchet MS"/>
          <w:sz w:val="20"/>
          <w:szCs w:val="20"/>
          <w:lang w:eastAsia="ar-SA"/>
        </w:rPr>
        <w:t>,</w:t>
      </w:r>
      <w:r w:rsidRPr="00812838">
        <w:rPr>
          <w:rFonts w:ascii="Trebuchet MS" w:hAnsi="Trebuchet MS"/>
          <w:color w:val="000000"/>
          <w:sz w:val="20"/>
          <w:szCs w:val="20"/>
        </w:rPr>
        <w:t xml:space="preserve"> os detalhes de qualquer litígio, arbitragem, processo administrativo, fato, evento ou controvérsia, iniciado, pendente ou, até onde seja do seu conhecimento, iminente, que afete ou possa vir a afetar as Ações ou a capacidade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de cumprir suas obrigações decorrentes deste Contrato;</w:t>
      </w:r>
    </w:p>
    <w:p w14:paraId="7E84A5FE"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1E100BA" w14:textId="75FD3936"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prestar, em até 5 (cinco) Dias Úteis contados da respectiva solicitação, a menos que outro prazo estabelecido tenha sido estabelecido neste Contrato, ao Agente Fiduciário todas as informações que possam ser razoavelmente solicitadas por el</w:t>
      </w:r>
      <w:r w:rsidR="005D2381" w:rsidRPr="00812838">
        <w:rPr>
          <w:rFonts w:ascii="Trebuchet MS" w:hAnsi="Trebuchet MS"/>
          <w:color w:val="000000"/>
          <w:sz w:val="20"/>
          <w:szCs w:val="20"/>
        </w:rPr>
        <w:t>e</w:t>
      </w:r>
      <w:r w:rsidRPr="00812838">
        <w:rPr>
          <w:rFonts w:ascii="Trebuchet MS" w:hAnsi="Trebuchet MS"/>
          <w:color w:val="000000"/>
          <w:sz w:val="20"/>
          <w:szCs w:val="20"/>
        </w:rPr>
        <w:t xml:space="preserve">, ou, conforme o caso, que </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esteja obrigada a prestar, nos termos previstos neste Contrato;</w:t>
      </w:r>
    </w:p>
    <w:p w14:paraId="6FE5B85C"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5ADE84A0"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informar ao Agente Fiduciário, em até </w:t>
      </w:r>
      <w:r w:rsidRPr="00812838">
        <w:rPr>
          <w:rFonts w:ascii="Trebuchet MS" w:hAnsi="Trebuchet MS"/>
          <w:spacing w:val="-3"/>
          <w:sz w:val="20"/>
          <w:szCs w:val="20"/>
        </w:rPr>
        <w:t>2 (dois) Dias Úteis</w:t>
      </w:r>
      <w:r w:rsidRPr="00812838">
        <w:rPr>
          <w:rFonts w:ascii="Trebuchet MS" w:hAnsi="Trebuchet MS"/>
          <w:color w:val="000000"/>
          <w:sz w:val="20"/>
          <w:szCs w:val="20"/>
        </w:rPr>
        <w:t xml:space="preserve"> após sua ciência, a ocorrência de qualquer Evento de Inadimplemento;</w:t>
      </w:r>
    </w:p>
    <w:p w14:paraId="2592DAD9" w14:textId="77777777" w:rsidR="00596670" w:rsidRPr="00812838" w:rsidRDefault="00596670" w:rsidP="009B390F">
      <w:pPr>
        <w:pStyle w:val="PargrafodaLista"/>
        <w:tabs>
          <w:tab w:val="left" w:pos="709"/>
        </w:tabs>
        <w:ind w:left="709" w:hanging="709"/>
        <w:rPr>
          <w:rFonts w:ascii="Trebuchet MS" w:hAnsi="Trebuchet MS"/>
          <w:color w:val="000000"/>
          <w:sz w:val="20"/>
          <w:szCs w:val="20"/>
        </w:rPr>
      </w:pPr>
    </w:p>
    <w:p w14:paraId="0DE27FD1"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no caso de ocorrência de um </w:t>
      </w:r>
      <w:r w:rsidRPr="00812838">
        <w:rPr>
          <w:rFonts w:ascii="Trebuchet MS" w:hAnsi="Trebuchet MS"/>
          <w:sz w:val="20"/>
          <w:szCs w:val="20"/>
        </w:rPr>
        <w:t>Evento de Inadimplemento</w:t>
      </w:r>
      <w:r w:rsidRPr="00812838">
        <w:rPr>
          <w:rFonts w:ascii="Trebuchet MS" w:hAnsi="Trebuchet MS"/>
          <w:color w:val="000000"/>
          <w:sz w:val="20"/>
          <w:szCs w:val="20"/>
        </w:rPr>
        <w:t>, não obstar (e fazer com que seus diretores, conselheiros e outros membros da administração não obstem e envid</w:t>
      </w:r>
      <w:r w:rsidR="00F4627C" w:rsidRPr="00812838">
        <w:rPr>
          <w:rFonts w:ascii="Trebuchet MS" w:hAnsi="Trebuchet MS"/>
          <w:color w:val="000000"/>
          <w:sz w:val="20"/>
          <w:szCs w:val="20"/>
        </w:rPr>
        <w:t>em</w:t>
      </w:r>
      <w:r w:rsidRPr="00812838">
        <w:rPr>
          <w:rFonts w:ascii="Trebuchet MS" w:hAnsi="Trebuchet MS"/>
          <w:color w:val="000000"/>
          <w:sz w:val="20"/>
          <w:szCs w:val="20"/>
        </w:rPr>
        <w:t xml:space="preserve"> seus melhores esforços para que seus agentes e prepostos não obstem) todos e quaisquer atos que sejam necessários à excussão desta garantia conforme estabelecido neste Contrato;</w:t>
      </w:r>
    </w:p>
    <w:p w14:paraId="454E25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61F80E85"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4" w:name="_Hlk9273016"/>
      <w:r w:rsidRPr="00812838">
        <w:rPr>
          <w:rFonts w:ascii="Trebuchet MS" w:eastAsia="Times New Roman" w:hAnsi="Trebuchet MS"/>
          <w:sz w:val="20"/>
          <w:szCs w:val="20"/>
          <w:lang w:eastAsia="pt-BR"/>
        </w:rPr>
        <w:t>comunicar por escrito ao Agente Fiduciário, qualquer ato ou fato que possa depreciar de forma relevante ou ameaçar a garantia prestada nos termos deste Contrato, dentro de 2 (dois) Dias Úteis contados do conhecimento de tal fato;</w:t>
      </w:r>
      <w:bookmarkEnd w:id="14"/>
    </w:p>
    <w:p w14:paraId="79616649" w14:textId="0A807F9A"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289E064B"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 e fazer com que seus administradores e empregados cumpram a todas as instruções por escrito emanadas </w:t>
      </w:r>
      <w:r w:rsidR="005D2381" w:rsidRPr="00812838">
        <w:rPr>
          <w:rFonts w:ascii="Trebuchet MS" w:eastAsia="Times New Roman" w:hAnsi="Trebuchet MS"/>
          <w:sz w:val="20"/>
          <w:szCs w:val="20"/>
          <w:lang w:eastAsia="pt-BR"/>
        </w:rPr>
        <w:t>do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para excussão da garantia ora constituída, conforme o caso;</w:t>
      </w:r>
    </w:p>
    <w:p w14:paraId="516423D1"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09BEE817"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prontamente celebrar todos os aditamentos, bem como promover e fazer com que sejam efetuados todos os registros, arquivamentos e averbações necessários para a constituição, preservação e execução da presente garantia, consoante este Contrato e da regulamentação aplicável;</w:t>
      </w:r>
    </w:p>
    <w:p w14:paraId="0B3062D2" w14:textId="20B89BA6"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A4BB85A"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obter todos os registros, averbações e aprovações que vierem a ser exigidos pela legislação aplicável para o fim de permitir que 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exerça integralmente os direitos aqui assegurados</w:t>
      </w:r>
      <w:r w:rsidR="005D2381" w:rsidRPr="00812838">
        <w:rPr>
          <w:rFonts w:ascii="Trebuchet MS" w:eastAsia="Times New Roman" w:hAnsi="Trebuchet MS"/>
          <w:sz w:val="20"/>
          <w:szCs w:val="20"/>
          <w:lang w:eastAsia="pt-BR"/>
        </w:rPr>
        <w:t xml:space="preserve"> aos Debenturistas</w:t>
      </w:r>
      <w:r w:rsidRPr="00812838">
        <w:rPr>
          <w:rFonts w:ascii="Trebuchet MS" w:eastAsia="Times New Roman" w:hAnsi="Trebuchet MS"/>
          <w:sz w:val="20"/>
          <w:szCs w:val="20"/>
          <w:lang w:eastAsia="pt-BR"/>
        </w:rPr>
        <w:t>;</w:t>
      </w:r>
    </w:p>
    <w:p w14:paraId="25EC3907"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72547D55" w14:textId="4C7DA94F"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assinar, anotar e </w:t>
      </w:r>
      <w:r w:rsidR="00CE7AE1">
        <w:rPr>
          <w:rFonts w:ascii="Trebuchet MS" w:eastAsia="Times New Roman" w:hAnsi="Trebuchet MS"/>
          <w:sz w:val="20"/>
          <w:szCs w:val="20"/>
          <w:lang w:eastAsia="pt-BR"/>
        </w:rPr>
        <w:t>em até 5 dias úteis contados de eventual solicitação nesse sentido,</w:t>
      </w:r>
      <w:r w:rsidR="00CE7AE1"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entregar ao Agente Fiduciário, arcando com os respectivos custos e despesas, todos os contratos, cópia de todos livros societários, atas, alterações de estatutos sociais e demais documentos, necessários à constituição e formalização da presente garantia, e tomar todas as medidas razoáveis que venham a ser solicitadas por escrito </w:t>
      </w:r>
      <w:r w:rsidRPr="00812838">
        <w:rPr>
          <w:rFonts w:ascii="Trebuchet MS" w:hAnsi="Trebuchet MS"/>
          <w:sz w:val="20"/>
          <w:szCs w:val="20"/>
        </w:rPr>
        <w:t>pelo Agente Fiduciário</w:t>
      </w:r>
      <w:r w:rsidRPr="00812838">
        <w:rPr>
          <w:rFonts w:ascii="Trebuchet MS" w:eastAsia="Times New Roman" w:hAnsi="Trebuchet MS"/>
          <w:sz w:val="20"/>
          <w:szCs w:val="20"/>
          <w:lang w:eastAsia="pt-BR"/>
        </w:rPr>
        <w:t xml:space="preserve"> que sejam necessárias à salvaguarda de seus direitos, interesses e prerrogativas previstos neste Contrato;</w:t>
      </w:r>
    </w:p>
    <w:p w14:paraId="2E592422"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CCC08BD" w14:textId="66959873"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pagar, antes da incidência de qualquer multa, penalidades, juros ou despesas, todos os tributos e contribuições incidentes sobre as Ações pelos quais seja responsável nos termos da legislação tributária, exceto caso tais tributos estejam sendo contestados em boa fé e tenham sua cobrança suspensa;</w:t>
      </w:r>
    </w:p>
    <w:p w14:paraId="2A781314"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B80A6A1" w14:textId="0BD50A74"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celebrar quaisquer acordos de acionistas, nem qualquer contrato que, de qualquer forma, direta ou indiretamente, vincule ou crie qualquer Ônus ou gravame ou limitação de disposição de ações emitidas pela Emissora, tais como </w:t>
      </w:r>
      <w:r w:rsidRPr="00812838">
        <w:rPr>
          <w:rFonts w:ascii="Trebuchet MS" w:eastAsia="Times New Roman" w:hAnsi="Trebuchet MS"/>
          <w:i/>
          <w:sz w:val="20"/>
          <w:szCs w:val="20"/>
          <w:lang w:eastAsia="pt-BR"/>
        </w:rPr>
        <w:t>tag along, drag along</w:t>
      </w:r>
      <w:r w:rsidRPr="00812838">
        <w:rPr>
          <w:rFonts w:ascii="Trebuchet MS" w:eastAsia="Times New Roman" w:hAnsi="Trebuchet MS"/>
          <w:sz w:val="20"/>
          <w:szCs w:val="20"/>
          <w:lang w:eastAsia="pt-BR"/>
        </w:rPr>
        <w:t xml:space="preserve"> e direitos de preferência para aquisição ou alienação de ações de emissão da Emissora ou regule o exercício do direito de voto; </w:t>
      </w:r>
    </w:p>
    <w:p w14:paraId="71854973"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15FAE40" w14:textId="201F8F9D" w:rsidR="00826CB1"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manter ou fazer com que sejam mantidos na sede social da Companhia, registros completos e precisos sobre </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permitir ao Agente Fiduciário inspecionar todos os livros e registros da Companhia com relação </w:t>
      </w:r>
      <w:r w:rsidR="003B535D">
        <w:rPr>
          <w:rFonts w:ascii="Trebuchet MS" w:eastAsia="Times New Roman" w:hAnsi="Trebuchet MS"/>
          <w:sz w:val="20"/>
          <w:szCs w:val="20"/>
          <w:lang w:eastAsia="pt-BR"/>
        </w:rPr>
        <w:t>às</w:t>
      </w:r>
      <w:r w:rsidR="003B535D" w:rsidRPr="00812838">
        <w:rPr>
          <w:rFonts w:ascii="Trebuchet MS" w:eastAsia="Times New Roman" w:hAnsi="Trebuchet MS"/>
          <w:sz w:val="20"/>
          <w:szCs w:val="20"/>
          <w:lang w:eastAsia="pt-BR"/>
        </w:rPr>
        <w:t xml:space="preserve">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produzir cópias de referidos registros, conforme venha a ser solicitado por escrito pelo Agente Fiduciário com antecedência de 5 (cinco) Dias </w:t>
      </w:r>
      <w:r w:rsidRPr="000A6303">
        <w:rPr>
          <w:rFonts w:ascii="Trebuchet MS" w:eastAsia="Times New Roman" w:hAnsi="Trebuchet MS"/>
          <w:sz w:val="20"/>
          <w:szCs w:val="20"/>
          <w:lang w:eastAsia="pt-BR"/>
        </w:rPr>
        <w:t xml:space="preserve">Úteis, ressalvado que, na ocorrência de um Evento de Inadimplemento (conforme descrito na </w:t>
      </w:r>
      <w:r w:rsidR="00C337C9" w:rsidRPr="000A6303">
        <w:rPr>
          <w:rFonts w:ascii="Trebuchet MS" w:eastAsia="Times New Roman" w:hAnsi="Trebuchet MS"/>
          <w:sz w:val="20"/>
          <w:szCs w:val="20"/>
          <w:lang w:eastAsia="pt-BR"/>
        </w:rPr>
        <w:t>Escritura de Emissão</w:t>
      </w:r>
      <w:r w:rsidRPr="000A6303">
        <w:rPr>
          <w:rFonts w:ascii="Trebuchet MS" w:eastAsia="Times New Roman" w:hAnsi="Trebuchet MS"/>
          <w:sz w:val="20"/>
          <w:szCs w:val="20"/>
          <w:lang w:eastAsia="pt-BR"/>
        </w:rPr>
        <w:t>), as providências previstas neste item poderão ser tomadas de imediato, independentemente de qualquer aviso prévio</w:t>
      </w:r>
      <w:r w:rsidR="003B535D">
        <w:rPr>
          <w:rFonts w:ascii="Trebuchet MS" w:eastAsia="Times New Roman" w:hAnsi="Trebuchet MS"/>
          <w:sz w:val="20"/>
          <w:szCs w:val="20"/>
          <w:lang w:eastAsia="pt-BR"/>
        </w:rPr>
        <w:t>;</w:t>
      </w:r>
    </w:p>
    <w:p w14:paraId="718DDBDC" w14:textId="77777777" w:rsidR="00E141AD" w:rsidRPr="009F2FCC" w:rsidRDefault="00E141AD" w:rsidP="009F2FCC">
      <w:pPr>
        <w:pStyle w:val="PargrafodaLista"/>
        <w:rPr>
          <w:rFonts w:ascii="Trebuchet MS" w:eastAsia="Times New Roman" w:hAnsi="Trebuchet MS"/>
          <w:sz w:val="20"/>
          <w:szCs w:val="20"/>
          <w:lang w:eastAsia="pt-BR"/>
        </w:rPr>
      </w:pPr>
    </w:p>
    <w:p w14:paraId="2BCD4E37" w14:textId="432C2A36" w:rsidR="00E141AD" w:rsidRDefault="003B535D" w:rsidP="009F2FCC">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cumprir as Leis Anticorrupção</w:t>
      </w:r>
      <w:r>
        <w:rPr>
          <w:rFonts w:ascii="Trebuchet MS" w:eastAsia="Times New Roman" w:hAnsi="Trebuchet MS"/>
          <w:sz w:val="20"/>
          <w:szCs w:val="20"/>
          <w:lang w:eastAsia="pt-BR"/>
        </w:rPr>
        <w:t xml:space="preserve"> (conforme definidas na Escritura de Emissão)</w:t>
      </w:r>
      <w:r w:rsidRPr="003B535D">
        <w:rPr>
          <w:rFonts w:ascii="Trebuchet MS" w:eastAsia="Times New Roman" w:hAnsi="Trebuchet MS"/>
          <w:sz w:val="20"/>
          <w:szCs w:val="20"/>
          <w:lang w:eastAsia="pt-BR"/>
        </w:rPr>
        <w:t xml:space="preserve">, devendo </w:t>
      </w:r>
      <w:r w:rsidRPr="000A6303">
        <w:rPr>
          <w:rFonts w:ascii="Trebuchet MS" w:hAnsi="Trebuchet MS"/>
          <w:b/>
          <w:sz w:val="20"/>
        </w:rPr>
        <w:t>(a)</w:t>
      </w:r>
      <w:r w:rsidRPr="003B535D">
        <w:rPr>
          <w:rFonts w:ascii="Trebuchet MS" w:eastAsia="Times New Roman" w:hAnsi="Trebuchet MS"/>
          <w:sz w:val="20"/>
          <w:szCs w:val="20"/>
          <w:lang w:eastAsia="pt-BR"/>
        </w:rPr>
        <w:t xml:space="preserve"> manter políticas e procedimentos internos que assegurem integral cumprimento das Leis Anticorrupção; </w:t>
      </w:r>
      <w:r w:rsidRPr="003B535D">
        <w:rPr>
          <w:rFonts w:ascii="Trebuchet MS" w:eastAsia="Times New Roman" w:hAnsi="Trebuchet MS"/>
          <w:b/>
          <w:bCs/>
          <w:sz w:val="20"/>
          <w:szCs w:val="20"/>
          <w:lang w:eastAsia="pt-BR"/>
        </w:rPr>
        <w:t>(b</w:t>
      </w:r>
      <w:r w:rsidRPr="000A6303">
        <w:rPr>
          <w:rFonts w:ascii="Trebuchet MS" w:hAnsi="Trebuchet MS"/>
          <w:b/>
          <w:sz w:val="20"/>
        </w:rPr>
        <w:t>)</w:t>
      </w:r>
      <w:r w:rsidRPr="003B535D">
        <w:rPr>
          <w:rFonts w:ascii="Trebuchet MS" w:eastAsia="Times New Roman" w:hAnsi="Trebuchet MS"/>
          <w:sz w:val="20"/>
          <w:szCs w:val="20"/>
          <w:lang w:eastAsia="pt-BR"/>
        </w:rPr>
        <w:t xml:space="preserve"> abster-se de praticar atos de corrupção e de agir de forma lesiva à administração pública, nacional ou estrangeira, conforme aplicável, no interesse ou para benefício, exclusivo ou não,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xml:space="preserve">; e (c)  informar, em até </w:t>
      </w:r>
      <w:r w:rsidR="00CE41E2">
        <w:rPr>
          <w:rFonts w:ascii="Trebuchet MS" w:eastAsia="Times New Roman" w:hAnsi="Trebuchet MS"/>
          <w:sz w:val="20"/>
          <w:szCs w:val="20"/>
          <w:lang w:eastAsia="pt-BR"/>
        </w:rPr>
        <w:t>5</w:t>
      </w:r>
      <w:r w:rsidR="00CE41E2" w:rsidRPr="003B535D">
        <w:rPr>
          <w:rFonts w:ascii="Trebuchet MS" w:eastAsia="Times New Roman" w:hAnsi="Trebuchet MS"/>
          <w:sz w:val="20"/>
          <w:szCs w:val="20"/>
          <w:lang w:eastAsia="pt-BR"/>
        </w:rPr>
        <w:t xml:space="preserve"> </w:t>
      </w:r>
      <w:r w:rsidRPr="003B535D">
        <w:rPr>
          <w:rFonts w:ascii="Trebuchet MS" w:eastAsia="Times New Roman" w:hAnsi="Trebuchet MS"/>
          <w:sz w:val="20"/>
          <w:szCs w:val="20"/>
          <w:lang w:eastAsia="pt-BR"/>
        </w:rPr>
        <w:t>(</w:t>
      </w:r>
      <w:r w:rsidR="00CE41E2">
        <w:rPr>
          <w:rFonts w:ascii="Trebuchet MS" w:eastAsia="Times New Roman" w:hAnsi="Trebuchet MS"/>
          <w:sz w:val="20"/>
          <w:szCs w:val="20"/>
          <w:lang w:eastAsia="pt-BR"/>
        </w:rPr>
        <w:t>cinco</w:t>
      </w:r>
      <w:r w:rsidRPr="003B535D">
        <w:rPr>
          <w:rFonts w:ascii="Trebuchet MS" w:eastAsia="Times New Roman" w:hAnsi="Trebuchet MS"/>
          <w:sz w:val="20"/>
          <w:szCs w:val="20"/>
          <w:lang w:eastAsia="pt-BR"/>
        </w:rPr>
        <w:t>) Dias Úteis, por escrito, ao Agente Fiduciário, detalhes de qualquer violação às Leis Anticorrupção</w:t>
      </w:r>
      <w:r w:rsidR="00E141AD" w:rsidRPr="009F2FCC">
        <w:rPr>
          <w:rFonts w:ascii="Trebuchet MS" w:eastAsia="Times New Roman" w:hAnsi="Trebuchet MS"/>
          <w:sz w:val="20"/>
          <w:szCs w:val="20"/>
          <w:lang w:eastAsia="pt-BR"/>
        </w:rPr>
        <w:t xml:space="preserve">; </w:t>
      </w:r>
    </w:p>
    <w:p w14:paraId="2E6C1DE6" w14:textId="77777777" w:rsidR="003B535D" w:rsidRPr="009F2FCC" w:rsidRDefault="003B535D" w:rsidP="00D849D1">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2D56EC64" w14:textId="650EC640" w:rsidR="00E141AD" w:rsidRDefault="003B535D" w:rsidP="00953B3B">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 xml:space="preserve">cumprir, as leis, regulamentos, normas administrativas e determinações dos órgãos governamentais, autarquias ou instâncias judiciais aplicáveis ao exercício de suas atividades, exceto por aqueles </w:t>
      </w:r>
      <w:r w:rsidRPr="003B535D">
        <w:rPr>
          <w:rFonts w:ascii="Trebuchet MS" w:eastAsia="Times New Roman" w:hAnsi="Trebuchet MS"/>
          <w:b/>
          <w:bCs/>
          <w:sz w:val="20"/>
          <w:szCs w:val="20"/>
          <w:lang w:eastAsia="pt-BR"/>
        </w:rPr>
        <w:t>(a)</w:t>
      </w:r>
      <w:r w:rsidRPr="003B535D">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3B535D">
        <w:rPr>
          <w:rFonts w:ascii="Trebuchet MS" w:eastAsia="Times New Roman" w:hAnsi="Trebuchet MS"/>
          <w:b/>
          <w:bCs/>
          <w:sz w:val="20"/>
          <w:szCs w:val="20"/>
          <w:lang w:eastAsia="pt-BR"/>
        </w:rPr>
        <w:t>(b)</w:t>
      </w:r>
      <w:r w:rsidRPr="003B535D">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3B535D">
        <w:rPr>
          <w:rFonts w:ascii="Trebuchet MS" w:eastAsia="Times New Roman" w:hAnsi="Trebuchet MS"/>
          <w:sz w:val="20"/>
          <w:szCs w:val="20"/>
          <w:lang w:eastAsia="pt-BR"/>
        </w:rPr>
        <w:t>e relevante: (</w:t>
      </w:r>
      <w:r w:rsidRPr="003B535D">
        <w:rPr>
          <w:rFonts w:ascii="Trebuchet MS" w:eastAsia="Times New Roman" w:hAnsi="Trebuchet MS"/>
          <w:i/>
          <w:iCs/>
          <w:sz w:val="20"/>
          <w:szCs w:val="20"/>
          <w:lang w:eastAsia="pt-BR"/>
        </w:rPr>
        <w:t>1</w:t>
      </w:r>
      <w:r w:rsidRPr="003B535D">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nos seus negócios, bens, ativos, resultados operacionais e/ou perspectivas; (2) na imagem e/ou na reputação da Fiduciante e/ou (</w:t>
      </w:r>
      <w:r w:rsidRPr="003B535D">
        <w:rPr>
          <w:rFonts w:ascii="Trebuchet MS" w:eastAsia="Times New Roman" w:hAnsi="Trebuchet MS"/>
          <w:i/>
          <w:iCs/>
          <w:sz w:val="20"/>
          <w:szCs w:val="20"/>
          <w:lang w:eastAsia="pt-BR"/>
        </w:rPr>
        <w:t>3</w:t>
      </w:r>
      <w:r w:rsidRPr="003B535D">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3B535D">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00E141AD" w:rsidRPr="009F2FCC">
        <w:rPr>
          <w:rFonts w:ascii="Trebuchet MS" w:eastAsia="Times New Roman" w:hAnsi="Trebuchet MS"/>
          <w:sz w:val="20"/>
          <w:szCs w:val="20"/>
          <w:lang w:eastAsia="pt-BR"/>
        </w:rPr>
        <w:t>;</w:t>
      </w:r>
      <w:r>
        <w:rPr>
          <w:rFonts w:ascii="Trebuchet MS" w:eastAsia="Times New Roman" w:hAnsi="Trebuchet MS"/>
          <w:sz w:val="20"/>
          <w:szCs w:val="20"/>
          <w:lang w:eastAsia="pt-BR"/>
        </w:rPr>
        <w:t xml:space="preserve"> </w:t>
      </w:r>
    </w:p>
    <w:p w14:paraId="17FC0A4D" w14:textId="77777777" w:rsidR="00C74DEA" w:rsidRPr="009F2FCC" w:rsidRDefault="00C74DEA" w:rsidP="009F2FCC">
      <w:pPr>
        <w:pStyle w:val="PargrafodaLista"/>
        <w:tabs>
          <w:tab w:val="left" w:pos="709"/>
        </w:tabs>
        <w:spacing w:line="300" w:lineRule="exact"/>
        <w:ind w:left="709" w:right="191"/>
        <w:jc w:val="both"/>
        <w:rPr>
          <w:rFonts w:ascii="Trebuchet MS" w:eastAsia="Times New Roman" w:hAnsi="Trebuchet MS"/>
          <w:sz w:val="20"/>
          <w:szCs w:val="20"/>
          <w:lang w:eastAsia="pt-BR"/>
        </w:rPr>
      </w:pPr>
    </w:p>
    <w:bookmarkEnd w:id="11"/>
    <w:p w14:paraId="6D00D827" w14:textId="625D5809" w:rsidR="008B6B14" w:rsidRPr="00812838" w:rsidRDefault="008B6B14"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hAnsi="Trebuchet MS"/>
          <w:color w:val="000000"/>
          <w:sz w:val="20"/>
          <w:szCs w:val="20"/>
        </w:rPr>
        <w:t>Este Contrato e todas as obrigações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nele previstas permanecerão em vigor enquanto não forem integralmente cumpridas todas as Obrigações Garantidas.</w:t>
      </w:r>
    </w:p>
    <w:p w14:paraId="54712FB3" w14:textId="77777777" w:rsidR="00921B7A" w:rsidRPr="00812838" w:rsidRDefault="00921B7A" w:rsidP="00921B7A">
      <w:pPr>
        <w:spacing w:line="300" w:lineRule="exact"/>
        <w:rPr>
          <w:rFonts w:ascii="Trebuchet MS" w:hAnsi="Trebuchet MS"/>
          <w:sz w:val="20"/>
          <w:szCs w:val="20"/>
        </w:rPr>
      </w:pPr>
    </w:p>
    <w:p w14:paraId="153FD6A6" w14:textId="77777777" w:rsidR="00921B7A" w:rsidRPr="00812838" w:rsidRDefault="00921B7A" w:rsidP="00D318BF">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QUINTA - DECLARAÇÕES E GARANTIAS </w:t>
      </w:r>
    </w:p>
    <w:p w14:paraId="4D1A5201" w14:textId="77777777" w:rsidR="00921B7A" w:rsidRPr="00812838" w:rsidRDefault="00921B7A" w:rsidP="00921B7A">
      <w:pPr>
        <w:tabs>
          <w:tab w:val="left" w:pos="851"/>
        </w:tabs>
        <w:spacing w:line="300" w:lineRule="exact"/>
        <w:jc w:val="both"/>
        <w:rPr>
          <w:rFonts w:ascii="Trebuchet MS" w:hAnsi="Trebuchet MS"/>
          <w:b/>
          <w:i/>
          <w:sz w:val="20"/>
          <w:szCs w:val="20"/>
        </w:rPr>
      </w:pPr>
    </w:p>
    <w:p w14:paraId="05C8D6F2" w14:textId="5FB43FD2" w:rsidR="00921B7A" w:rsidRPr="00812838"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Times New Roman" w:hAnsi="Trebuchet MS"/>
          <w:sz w:val="20"/>
          <w:szCs w:val="20"/>
          <w:lang w:eastAsia="pt-BR"/>
        </w:rPr>
        <w:t>, neste ato, declara e assegura, a</w:t>
      </w:r>
      <w:r w:rsidR="00921B7A" w:rsidRPr="00812838">
        <w:rPr>
          <w:rFonts w:ascii="Trebuchet MS" w:hAnsi="Trebuchet MS"/>
          <w:sz w:val="20"/>
          <w:szCs w:val="20"/>
        </w:rPr>
        <w:t xml:space="preserve">o </w:t>
      </w:r>
      <w:r w:rsidR="009B5C1B" w:rsidRPr="00812838">
        <w:rPr>
          <w:rFonts w:ascii="Trebuchet MS" w:hAnsi="Trebuchet MS"/>
          <w:sz w:val="20"/>
          <w:szCs w:val="20"/>
        </w:rPr>
        <w:t>Agente Fiduciário</w:t>
      </w:r>
      <w:r w:rsidR="00921B7A" w:rsidRPr="00812838">
        <w:rPr>
          <w:rFonts w:ascii="Trebuchet MS" w:eastAsia="Times New Roman" w:hAnsi="Trebuchet MS"/>
          <w:sz w:val="20"/>
          <w:szCs w:val="20"/>
          <w:lang w:eastAsia="pt-BR"/>
        </w:rPr>
        <w:t xml:space="preserve">, nesta data, que: </w:t>
      </w:r>
    </w:p>
    <w:p w14:paraId="04EAA895" w14:textId="77777777" w:rsidR="00921B7A" w:rsidRPr="00812838" w:rsidRDefault="00921B7A" w:rsidP="00921B7A">
      <w:pPr>
        <w:tabs>
          <w:tab w:val="left" w:pos="851"/>
        </w:tabs>
        <w:spacing w:line="300" w:lineRule="exact"/>
        <w:ind w:right="191"/>
        <w:jc w:val="both"/>
        <w:rPr>
          <w:rFonts w:ascii="Trebuchet MS" w:eastAsia="Times New Roman" w:hAnsi="Trebuchet MS"/>
          <w:sz w:val="20"/>
          <w:szCs w:val="20"/>
          <w:u w:val="single"/>
          <w:lang w:eastAsia="pt-BR"/>
        </w:rPr>
      </w:pPr>
    </w:p>
    <w:p w14:paraId="124BD59E" w14:textId="38C434CF" w:rsidR="004615A2" w:rsidRDefault="004615A2"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r w:rsidRPr="00476D81">
        <w:rPr>
          <w:rFonts w:ascii="Trebuchet MS" w:eastAsia="Times New Roman" w:hAnsi="Trebuchet MS"/>
          <w:sz w:val="20"/>
          <w:szCs w:val="20"/>
          <w:lang w:eastAsia="pt-BR"/>
        </w:rPr>
        <w:t>é sociedade anônima de capital aberto, devidamente constituída e validamente existente segundo as leis da República Federativa do Brasil, e está devidamente autorizada a desempenhar a atividade descrita em seu objeto social</w:t>
      </w:r>
      <w:r>
        <w:rPr>
          <w:rFonts w:ascii="Trebuchet MS" w:eastAsia="Times New Roman" w:hAnsi="Trebuchet MS"/>
          <w:sz w:val="20"/>
          <w:szCs w:val="20"/>
          <w:lang w:eastAsia="pt-BR"/>
        </w:rPr>
        <w:t>;</w:t>
      </w:r>
    </w:p>
    <w:p w14:paraId="1A9B1117"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49EB53E1" w14:textId="77777777" w:rsidR="00921B7A" w:rsidRPr="00812838" w:rsidRDefault="00921B7A"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é plenamente capaz para cumprir todas as obrigações previstas neste Contrato</w:t>
      </w:r>
      <w:r w:rsidRPr="00812838">
        <w:rPr>
          <w:rFonts w:ascii="Trebuchet MS" w:hAnsi="Trebuchet MS"/>
          <w:color w:val="000000"/>
          <w:sz w:val="20"/>
          <w:szCs w:val="20"/>
        </w:rPr>
        <w:t>;</w:t>
      </w:r>
    </w:p>
    <w:p w14:paraId="63FDC53D"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1984A196" w14:textId="47D8C812" w:rsidR="00921B7A" w:rsidRPr="00812838" w:rsidRDefault="00921B7A" w:rsidP="00921B7A">
      <w:pPr>
        <w:pStyle w:val="PargrafodaLista"/>
        <w:numPr>
          <w:ilvl w:val="0"/>
          <w:numId w:val="21"/>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1037A49A"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41B268C2"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é legítima proprietária das Ações, as quais se encontram livres e desembaraçadas de quaisquer Ônus, encargos ou gravames de qualquer natureza, legais ou convencionais, e não pende sobre as mesmas qualquer litígio, ação, processo judicial ou não, excetuando-se a alienação fiduciária decorrente deste Contrato; </w:t>
      </w:r>
    </w:p>
    <w:p w14:paraId="7469B8E2"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16E6B136" w14:textId="628033B4"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a celebração deste Contrato não comprometerá a operacionalização e a continuidade das atividades d</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w:t>
      </w:r>
    </w:p>
    <w:p w14:paraId="2B2928E1" w14:textId="77777777" w:rsidR="00921B7A" w:rsidRPr="00812838" w:rsidRDefault="00921B7A" w:rsidP="00921B7A">
      <w:pPr>
        <w:pStyle w:val="PargrafodaLista"/>
        <w:spacing w:line="300" w:lineRule="exact"/>
        <w:jc w:val="both"/>
        <w:rPr>
          <w:rFonts w:ascii="Trebuchet MS" w:eastAsia="Times New Roman" w:hAnsi="Trebuchet MS"/>
          <w:sz w:val="20"/>
          <w:szCs w:val="20"/>
          <w:lang w:eastAsia="pt-BR"/>
        </w:rPr>
      </w:pPr>
    </w:p>
    <w:p w14:paraId="275BA17E" w14:textId="07D4331B" w:rsidR="00921B7A" w:rsidRPr="00812838" w:rsidRDefault="00476D81"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qualquer ativo ou bem da </w:t>
      </w:r>
      <w:r>
        <w:rPr>
          <w:rFonts w:ascii="Trebuchet MS" w:eastAsia="Arial Unicode MS" w:hAnsi="Trebuchet MS" w:cs="Tahoma"/>
          <w:sz w:val="20"/>
          <w:szCs w:val="20"/>
        </w:rPr>
        <w:t>Fiduciante,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014F14F3"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51E36E44"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1D0A0531"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2475E99E" w14:textId="72B947A1"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nenhum registro, consentimento, autorização, aprovação, licença, ordem de, ou qualificação perante qualquer autoridade governamental ou órgão regulatório, é exigido para o cumprimento, pel</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 xml:space="preserve"> de suas obrigações nos termos deste Contrato</w:t>
      </w:r>
      <w:r w:rsidR="00476D81">
        <w:rPr>
          <w:rFonts w:ascii="Trebuchet MS" w:eastAsia="Arial Unicode MS" w:hAnsi="Trebuchet MS" w:cs="Tahoma"/>
          <w:sz w:val="20"/>
          <w:szCs w:val="20"/>
        </w:rPr>
        <w:t>, exceto pela providências previstas na Cláusula 1.3 acima</w:t>
      </w:r>
      <w:r w:rsidRPr="00812838">
        <w:rPr>
          <w:rFonts w:ascii="Trebuchet MS" w:eastAsia="Arial Unicode MS" w:hAnsi="Trebuchet MS" w:cs="Tahoma"/>
          <w:sz w:val="20"/>
          <w:szCs w:val="20"/>
        </w:rPr>
        <w:t>;</w:t>
      </w:r>
    </w:p>
    <w:p w14:paraId="5A900A72" w14:textId="77777777" w:rsidR="00921B7A" w:rsidRPr="00812838" w:rsidRDefault="00921B7A" w:rsidP="00921B7A">
      <w:pPr>
        <w:pStyle w:val="PargrafodaLista"/>
        <w:spacing w:line="300" w:lineRule="exact"/>
        <w:rPr>
          <w:rFonts w:ascii="Trebuchet MS" w:hAnsi="Trebuchet MS"/>
          <w:sz w:val="20"/>
          <w:szCs w:val="20"/>
          <w:lang w:eastAsia="pt-BR"/>
        </w:rPr>
      </w:pPr>
    </w:p>
    <w:p w14:paraId="62ED8C28" w14:textId="64C6B8B2"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as obrigações assumidas nest</w:t>
      </w:r>
      <w:r>
        <w:rPr>
          <w:rFonts w:ascii="Trebuchet MS" w:eastAsia="Times New Roman" w:hAnsi="Trebuchet MS"/>
          <w:sz w:val="20"/>
          <w:szCs w:val="20"/>
          <w:lang w:eastAsia="pt-BR"/>
        </w:rPr>
        <w:t>e</w:t>
      </w:r>
      <w:r w:rsidRPr="00B13BE6">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B13BE6">
        <w:rPr>
          <w:rFonts w:ascii="Trebuchet MS" w:eastAsia="Times New Roman" w:hAnsi="Trebuchet MS"/>
          <w:sz w:val="20"/>
          <w:szCs w:val="20"/>
          <w:lang w:eastAsia="pt-BR"/>
        </w:rPr>
        <w:t xml:space="preserve"> constituem obrigações legalmente válidas e vinculantes da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p>
    <w:p w14:paraId="4E26C514"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0637558" w14:textId="5FDC50E4"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 xml:space="preserve">tem todas as autorizações e licenças exigidas pelas autoridades federais, estaduais e municipais essenciais para o exercício de suas atividades, exceto aquelas autorizações e licenças </w:t>
      </w:r>
      <w:r w:rsidRPr="00B13BE6">
        <w:rPr>
          <w:rFonts w:ascii="Trebuchet MS" w:eastAsia="Times New Roman" w:hAnsi="Trebuchet MS"/>
          <w:b/>
          <w:bCs/>
          <w:sz w:val="20"/>
          <w:szCs w:val="20"/>
          <w:lang w:eastAsia="pt-BR"/>
        </w:rPr>
        <w:t>(a)</w:t>
      </w:r>
      <w:r w:rsidRPr="00B13BE6">
        <w:rPr>
          <w:rFonts w:ascii="Trebuchet MS" w:eastAsia="Times New Roman" w:hAnsi="Trebuchet MS"/>
          <w:sz w:val="20"/>
          <w:szCs w:val="20"/>
          <w:lang w:eastAsia="pt-BR"/>
        </w:rPr>
        <w:t xml:space="preserve"> questionadas de boa-fé nas esferas administrativa e/ou judicial, desde que tal questionamento tenha efeito suspensivo, se aplicável; </w:t>
      </w:r>
      <w:r w:rsidRPr="00B13BE6">
        <w:rPr>
          <w:rFonts w:ascii="Trebuchet MS" w:eastAsia="Times New Roman" w:hAnsi="Trebuchet MS"/>
          <w:b/>
          <w:bCs/>
          <w:sz w:val="20"/>
          <w:szCs w:val="20"/>
          <w:lang w:eastAsia="pt-BR"/>
        </w:rPr>
        <w:t>(b)</w:t>
      </w:r>
      <w:r w:rsidRPr="00B13BE6">
        <w:rPr>
          <w:rFonts w:ascii="Trebuchet MS" w:eastAsia="Times New Roman" w:hAnsi="Trebuchet MS"/>
          <w:sz w:val="20"/>
          <w:szCs w:val="20"/>
          <w:lang w:eastAsia="pt-BR"/>
        </w:rPr>
        <w:t xml:space="preserve"> que estejam em processo tempestivo de obtenção ou renovação, sendo que até a data da presente declaração 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xml:space="preserve"> não foi notificada acerca da revogação de qualquer das suas autorizações ou licenças ou da existência de processo administrativo que tenha por objeto a revogação, suspensão ou cancelamento de qualquer delas ou </w:t>
      </w:r>
      <w:r w:rsidRPr="00D849D1">
        <w:rPr>
          <w:rFonts w:ascii="Trebuchet MS" w:eastAsia="Times New Roman" w:hAnsi="Trebuchet MS"/>
          <w:b/>
          <w:sz w:val="20"/>
          <w:szCs w:val="20"/>
          <w:lang w:eastAsia="pt-BR"/>
        </w:rPr>
        <w:t>(c)</w:t>
      </w:r>
      <w:r w:rsidRPr="00B13BE6">
        <w:rPr>
          <w:rFonts w:ascii="Trebuchet MS" w:eastAsia="Times New Roman" w:hAnsi="Trebuchet MS"/>
          <w:sz w:val="20"/>
          <w:szCs w:val="20"/>
          <w:lang w:eastAsia="pt-BR"/>
        </w:rPr>
        <w:t xml:space="preserve"> cuja ausência não resulte em um Efeito Adverso Relevante;</w:t>
      </w:r>
    </w:p>
    <w:p w14:paraId="69FB648A" w14:textId="77777777" w:rsidR="00921B7A" w:rsidRPr="00812838" w:rsidRDefault="00921B7A" w:rsidP="00DA3606">
      <w:pPr>
        <w:spacing w:line="300" w:lineRule="exact"/>
        <w:rPr>
          <w:rFonts w:ascii="Trebuchet MS" w:hAnsi="Trebuchet MS"/>
          <w:sz w:val="20"/>
          <w:szCs w:val="20"/>
          <w:lang w:eastAsia="pt-BR"/>
        </w:rPr>
      </w:pPr>
    </w:p>
    <w:p w14:paraId="0BF32C59" w14:textId="0A2E6241" w:rsidR="00921B7A" w:rsidRDefault="00921B7A" w:rsidP="00921B7A">
      <w:pPr>
        <w:pStyle w:val="PargrafodaLista"/>
        <w:numPr>
          <w:ilvl w:val="0"/>
          <w:numId w:val="21"/>
        </w:numPr>
        <w:tabs>
          <w:tab w:val="left" w:pos="851"/>
        </w:tabs>
        <w:spacing w:line="300" w:lineRule="exact"/>
        <w:ind w:left="851" w:right="191" w:hanging="851"/>
        <w:jc w:val="both"/>
        <w:rPr>
          <w:ins w:id="15" w:author="Mario Gomez Carrera Neto | Machado Meyer Advogados" w:date="2020-02-13T10:33:00Z"/>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cumprirá com todas as obrigações assumidas nos termos deste Contrato; </w:t>
      </w:r>
    </w:p>
    <w:p w14:paraId="307C1488" w14:textId="77777777" w:rsidR="00D31EC1" w:rsidRPr="00812838" w:rsidRDefault="00D31EC1" w:rsidP="00D31EC1">
      <w:pPr>
        <w:pStyle w:val="PargrafodaLista"/>
        <w:tabs>
          <w:tab w:val="left" w:pos="851"/>
        </w:tabs>
        <w:spacing w:line="300" w:lineRule="exact"/>
        <w:ind w:left="851" w:right="191"/>
        <w:jc w:val="both"/>
        <w:rPr>
          <w:rFonts w:ascii="Trebuchet MS" w:eastAsia="Times New Roman" w:hAnsi="Trebuchet MS"/>
          <w:sz w:val="20"/>
          <w:szCs w:val="20"/>
          <w:lang w:eastAsia="pt-BR"/>
        </w:rPr>
        <w:pPrChange w:id="16" w:author="Mario Gomez Carrera Neto | Machado Meyer Advogados" w:date="2020-02-13T10:34:00Z">
          <w:pPr>
            <w:pStyle w:val="PargrafodaLista"/>
            <w:numPr>
              <w:numId w:val="21"/>
            </w:numPr>
            <w:tabs>
              <w:tab w:val="left" w:pos="851"/>
            </w:tabs>
            <w:spacing w:line="300" w:lineRule="exact"/>
            <w:ind w:left="851" w:right="191" w:hanging="851"/>
            <w:jc w:val="both"/>
          </w:pPr>
        </w:pPrChange>
      </w:pPr>
    </w:p>
    <w:p w14:paraId="6C4CFD16" w14:textId="6E6C3666"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 Ações foram validamente emitidas, subscritas e integralizadas e constituem </w:t>
      </w:r>
      <w:r w:rsidR="009B390F">
        <w:rPr>
          <w:rFonts w:ascii="Trebuchet MS" w:eastAsia="Times New Roman" w:hAnsi="Trebuchet MS"/>
          <w:sz w:val="20"/>
          <w:szCs w:val="20"/>
          <w:lang w:eastAsia="pt-BR"/>
        </w:rPr>
        <w:t>100</w:t>
      </w:r>
      <w:r w:rsidRPr="00812838">
        <w:rPr>
          <w:rFonts w:ascii="Trebuchet MS" w:eastAsia="Times New Roman" w:hAnsi="Trebuchet MS"/>
          <w:sz w:val="20"/>
          <w:szCs w:val="20"/>
          <w:lang w:eastAsia="pt-BR"/>
        </w:rPr>
        <w:t>% (</w:t>
      </w:r>
      <w:r w:rsidR="009B390F">
        <w:rPr>
          <w:rFonts w:ascii="Trebuchet MS" w:eastAsia="Times New Roman" w:hAnsi="Trebuchet MS"/>
          <w:sz w:val="20"/>
          <w:szCs w:val="20"/>
          <w:lang w:eastAsia="pt-BR"/>
        </w:rPr>
        <w:t>cem por cento</w:t>
      </w:r>
      <w:r w:rsidRPr="00812838">
        <w:rPr>
          <w:rFonts w:ascii="Trebuchet MS" w:eastAsia="Times New Roman" w:hAnsi="Trebuchet MS"/>
          <w:sz w:val="20"/>
          <w:szCs w:val="20"/>
          <w:lang w:eastAsia="pt-BR"/>
        </w:rPr>
        <w:t>) das ações emitidas pela Emissora e detidas pel</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nesta data, não estando sujeitas a quaisquer restrições de transferência ou venda, exceto pelo disposto no presente Contrato; </w:t>
      </w:r>
    </w:p>
    <w:p w14:paraId="609637F7"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7DEDEC0C"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renunciam,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r w:rsidRPr="00812838">
        <w:rPr>
          <w:rFonts w:ascii="Trebuchet MS" w:eastAsia="Times New Roman" w:hAnsi="Trebuchet MS"/>
          <w:i/>
          <w:sz w:val="20"/>
          <w:szCs w:val="20"/>
          <w:lang w:eastAsia="pt-BR"/>
        </w:rPr>
        <w:t>tag-along, drag-along</w:t>
      </w:r>
      <w:r w:rsidRPr="00812838">
        <w:rPr>
          <w:rFonts w:ascii="Trebuchet MS" w:eastAsia="Times New Roman" w:hAnsi="Trebuchet MS"/>
          <w:sz w:val="20"/>
          <w:szCs w:val="20"/>
          <w:lang w:eastAsia="pt-BR"/>
        </w:rPr>
        <w:t xml:space="preserve">) ou outros previstos na legislação aplicável ou em qualquer documento, incluindo o estatuto da Emissora, e qualquer contrato ou acordo de acionistas celebrado a qualquer tempo; </w:t>
      </w:r>
    </w:p>
    <w:p w14:paraId="2B858916"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3CE8ED3B" w14:textId="486FCC0F"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o instrumento de mandato para excussão das Ações nos termos do presente Contrato foi devida e validamente outorgado e formalizado e confere aos Debenturistas, os poderes nele expresso. </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não outorg</w:t>
      </w:r>
      <w:r w:rsidR="009B390F">
        <w:rPr>
          <w:rFonts w:ascii="Trebuchet MS" w:eastAsia="Times New Roman" w:hAnsi="Trebuchet MS"/>
          <w:sz w:val="20"/>
          <w:szCs w:val="20"/>
          <w:lang w:eastAsia="pt-BR"/>
        </w:rPr>
        <w:t>ou</w:t>
      </w:r>
      <w:r w:rsidRPr="00812838">
        <w:rPr>
          <w:rFonts w:ascii="Trebuchet MS" w:eastAsia="Times New Roman" w:hAnsi="Trebuchet MS"/>
          <w:sz w:val="20"/>
          <w:szCs w:val="20"/>
          <w:lang w:eastAsia="pt-BR"/>
        </w:rPr>
        <w:t xml:space="preserve"> outros instrumentos de mandato ou outros documentos semelhantes, nem assinou qualquer outro instrumento ou contrato com relação ao aperfeiçoamento da presente alienação fiduciária em relação às Ações e à excussão das Ações, exceto conforme previsto neste Contrato; </w:t>
      </w:r>
    </w:p>
    <w:p w14:paraId="4EE1BAE9" w14:textId="77777777" w:rsidR="00921B7A" w:rsidRPr="00812838" w:rsidRDefault="00921B7A" w:rsidP="00921B7A">
      <w:pPr>
        <w:spacing w:line="300" w:lineRule="exact"/>
        <w:rPr>
          <w:rFonts w:ascii="Trebuchet MS" w:eastAsia="Times New Roman" w:hAnsi="Trebuchet MS"/>
          <w:sz w:val="20"/>
          <w:szCs w:val="20"/>
          <w:lang w:eastAsia="pt-BR"/>
        </w:rPr>
      </w:pPr>
    </w:p>
    <w:p w14:paraId="44CC6B9D" w14:textId="1586A020"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nos seus negócios, bens, ativos, resultados operacionais e/ou perspectivas; (2) na imagem e/ou na reputação da Fiduciante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7149403F" w14:textId="77777777"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2232A567" w14:textId="36723F1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00F4627C" w:rsidRPr="00812838">
        <w:rPr>
          <w:rFonts w:ascii="Trebuchet MS" w:eastAsia="Arial Unicode MS" w:hAnsi="Trebuchet MS" w:cs="Tahoma"/>
          <w:sz w:val="20"/>
          <w:szCs w:val="20"/>
        </w:rPr>
        <w:t>não tenha sido disponibilizado ao Agente Fiduciário e aos Debenturistas e</w:t>
      </w:r>
      <w:r w:rsidR="00F4627C"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possa vir a causar impacto adverso relevante n</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em suas condições financeiras ou em suas atividades, que possam afetar a capacidade d</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de cumprirem com suas obrigações previstas neste Contrato</w:t>
      </w:r>
      <w:r w:rsidR="00F66F24">
        <w:rPr>
          <w:rFonts w:ascii="Trebuchet MS" w:eastAsia="Times New Roman" w:hAnsi="Trebuchet MS"/>
          <w:sz w:val="20"/>
          <w:szCs w:val="20"/>
          <w:lang w:eastAsia="pt-BR"/>
        </w:rPr>
        <w:t>, exceto por aqueles divulgados no Formulário de Referência da Fiduciante</w:t>
      </w:r>
      <w:r w:rsidRPr="00812838">
        <w:rPr>
          <w:rFonts w:ascii="Trebuchet MS" w:eastAsia="Times New Roman" w:hAnsi="Trebuchet MS"/>
          <w:sz w:val="20"/>
          <w:szCs w:val="20"/>
          <w:lang w:eastAsia="pt-BR"/>
        </w:rPr>
        <w:t xml:space="preserve">; </w:t>
      </w:r>
    </w:p>
    <w:p w14:paraId="5D4BBD22" w14:textId="0BFDF524" w:rsidR="00921B7A" w:rsidRPr="00812838" w:rsidRDefault="00921B7A" w:rsidP="00DA3606">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17" w:name="_Hlk9269999"/>
      <w:bookmarkStart w:id="18" w:name="_Hlk9269961"/>
    </w:p>
    <w:bookmarkEnd w:id="17"/>
    <w:p w14:paraId="3DA39832" w14:textId="04A35CDE"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nem seus respectivos diretores e membros do conselho de administração</w:t>
      </w:r>
      <w:ins w:id="19" w:author="Mario Gomez Carrera Neto | Machado Meyer Advogados" w:date="2020-02-13T10:33:00Z">
        <w:r w:rsidR="00D31EC1">
          <w:rPr>
            <w:rFonts w:ascii="Trebuchet MS" w:eastAsia="Times New Roman" w:hAnsi="Trebuchet MS"/>
            <w:sz w:val="20"/>
            <w:szCs w:val="20"/>
            <w:lang w:eastAsia="pt-BR"/>
          </w:rPr>
          <w:t>, no exercício de suas funções na Fiduciante</w:t>
        </w:r>
      </w:ins>
      <w:r w:rsidRPr="00F66F24">
        <w:rPr>
          <w:rFonts w:ascii="Trebuchet MS" w:eastAsia="Times New Roman" w:hAnsi="Trebuchet MS"/>
          <w:sz w:val="20"/>
          <w:szCs w:val="20"/>
          <w:lang w:eastAsia="pt-BR"/>
        </w:rPr>
        <w:t xml:space="preserve">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Fiduciante</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Fiduciante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48127DA5" w14:textId="77777777" w:rsidR="00921B7A" w:rsidRPr="00812838" w:rsidRDefault="00921B7A" w:rsidP="00921B7A">
      <w:pPr>
        <w:pStyle w:val="p0"/>
        <w:widowControl/>
        <w:spacing w:line="300" w:lineRule="exact"/>
        <w:rPr>
          <w:rFonts w:ascii="Trebuchet MS" w:eastAsia="Arial Unicode MS" w:hAnsi="Trebuchet MS" w:cs="Tahoma"/>
          <w:sz w:val="20"/>
        </w:rPr>
      </w:pPr>
    </w:p>
    <w:p w14:paraId="43E572FE" w14:textId="7A1B67F9" w:rsidR="001722A1" w:rsidRPr="00DA3606"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Arial Unicode MS" w:hAnsi="Trebuchet MS" w:cs="Tahoma"/>
          <w:sz w:val="20"/>
          <w:szCs w:val="20"/>
        </w:rPr>
        <w:t xml:space="preserve"> </w:t>
      </w:r>
      <w:r w:rsidR="00F66F24">
        <w:rPr>
          <w:rFonts w:ascii="Trebuchet MS" w:eastAsia="Arial Unicode MS" w:hAnsi="Trebuchet MS" w:cs="Tahoma"/>
          <w:sz w:val="20"/>
          <w:szCs w:val="20"/>
        </w:rPr>
        <w:t>é</w:t>
      </w:r>
      <w:r w:rsidR="00F66F24" w:rsidRPr="00812838">
        <w:rPr>
          <w:rFonts w:ascii="Trebuchet MS" w:eastAsia="Arial Unicode MS" w:hAnsi="Trebuchet MS" w:cs="Tahoma"/>
          <w:sz w:val="20"/>
          <w:szCs w:val="20"/>
        </w:rPr>
        <w:t xml:space="preserve"> responsáve</w:t>
      </w:r>
      <w:r w:rsidR="00F66F24">
        <w:rPr>
          <w:rFonts w:ascii="Trebuchet MS" w:eastAsia="Arial Unicode MS" w:hAnsi="Trebuchet MS" w:cs="Tahoma"/>
          <w:sz w:val="20"/>
          <w:szCs w:val="20"/>
        </w:rPr>
        <w:t>l</w:t>
      </w:r>
      <w:r w:rsidR="00F66F24" w:rsidRPr="00812838">
        <w:rPr>
          <w:rFonts w:ascii="Trebuchet MS" w:eastAsia="Arial Unicode MS" w:hAnsi="Trebuchet MS" w:cs="Tahoma"/>
          <w:sz w:val="20"/>
          <w:szCs w:val="20"/>
        </w:rPr>
        <w:t xml:space="preserve"> </w:t>
      </w:r>
      <w:r w:rsidR="00921B7A" w:rsidRPr="00812838">
        <w:rPr>
          <w:rFonts w:ascii="Trebuchet MS" w:eastAsia="Arial Unicode MS" w:hAnsi="Trebuchet MS" w:cs="Tahoma"/>
          <w:sz w:val="20"/>
          <w:szCs w:val="20"/>
        </w:rPr>
        <w:t xml:space="preserve">por eventuais prejuízos que decorram da inveracidade ou inexatidão </w:t>
      </w:r>
      <w:r w:rsidR="00F4627C" w:rsidRPr="00812838">
        <w:rPr>
          <w:rFonts w:ascii="Trebuchet MS" w:eastAsia="Arial Unicode MS" w:hAnsi="Trebuchet MS" w:cs="Tahoma"/>
          <w:sz w:val="20"/>
          <w:szCs w:val="20"/>
        </w:rPr>
        <w:t>das</w:t>
      </w:r>
      <w:r w:rsidR="00921B7A" w:rsidRPr="00812838">
        <w:rPr>
          <w:rFonts w:ascii="Trebuchet MS" w:eastAsia="Arial Unicode MS" w:hAnsi="Trebuchet MS" w:cs="Tahoma"/>
          <w:sz w:val="20"/>
          <w:szCs w:val="20"/>
        </w:rPr>
        <w:t xml:space="preserve"> declarações </w:t>
      </w:r>
      <w:r w:rsidR="00F4627C" w:rsidRPr="00812838">
        <w:rPr>
          <w:rFonts w:ascii="Trebuchet MS" w:eastAsia="Arial Unicode MS" w:hAnsi="Trebuchet MS" w:cs="Tahoma"/>
          <w:sz w:val="20"/>
          <w:szCs w:val="20"/>
        </w:rPr>
        <w:t>prestadas nos termos da Cláusula 5.1 acima</w:t>
      </w:r>
      <w:r w:rsidR="00921B7A" w:rsidRPr="00812838">
        <w:rPr>
          <w:rFonts w:ascii="Trebuchet MS" w:eastAsia="Arial Unicode MS" w:hAnsi="Trebuchet MS" w:cs="Tahoma"/>
          <w:sz w:val="20"/>
          <w:szCs w:val="20"/>
        </w:rPr>
        <w:t xml:space="preserve">, sem prejuízo do direito </w:t>
      </w:r>
      <w:r w:rsidR="009B5C1B" w:rsidRPr="00812838">
        <w:rPr>
          <w:rFonts w:ascii="Trebuchet MS" w:eastAsia="Arial Unicode MS" w:hAnsi="Trebuchet MS" w:cs="Tahoma"/>
          <w:sz w:val="20"/>
          <w:szCs w:val="20"/>
        </w:rPr>
        <w:t>do</w:t>
      </w:r>
      <w:r w:rsidR="00921B7A" w:rsidRPr="00812838">
        <w:rPr>
          <w:rFonts w:ascii="Trebuchet MS" w:eastAsia="Arial Unicode MS" w:hAnsi="Trebuchet MS" w:cs="Tahoma"/>
          <w:sz w:val="20"/>
          <w:szCs w:val="20"/>
        </w:rPr>
        <w:t xml:space="preserve"> Agente Fiduciário de declarar vencidas antecipadamente as Obrigações Garantidas, nos termos previstos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As declarações prestadas neste Contrato são em adição e não em substituição àquelas prestadas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e nos demais documentos relacionados às Debêntures.</w:t>
      </w:r>
      <w:bookmarkEnd w:id="18"/>
    </w:p>
    <w:p w14:paraId="0870A75C" w14:textId="77777777" w:rsidR="001722A1" w:rsidRPr="00DA3606" w:rsidRDefault="001722A1" w:rsidP="00DA3606">
      <w:pPr>
        <w:pStyle w:val="PargrafodaLista"/>
        <w:tabs>
          <w:tab w:val="left" w:pos="0"/>
        </w:tabs>
        <w:spacing w:line="300" w:lineRule="exact"/>
        <w:ind w:left="0" w:right="191"/>
        <w:jc w:val="both"/>
        <w:rPr>
          <w:rFonts w:ascii="Trebuchet MS" w:eastAsia="Times New Roman" w:hAnsi="Trebuchet MS"/>
          <w:sz w:val="20"/>
          <w:szCs w:val="20"/>
          <w:lang w:eastAsia="pt-BR"/>
        </w:rPr>
      </w:pPr>
    </w:p>
    <w:p w14:paraId="54795CF5" w14:textId="7361FBC1" w:rsidR="001722A1" w:rsidRPr="00812838" w:rsidRDefault="001722A1" w:rsidP="001722A1">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neste ato, declara e assegura, a</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nesta data, que: </w:t>
      </w:r>
    </w:p>
    <w:p w14:paraId="4EEFF5F3" w14:textId="77777777" w:rsidR="001722A1" w:rsidRPr="00812838" w:rsidRDefault="001722A1" w:rsidP="001722A1">
      <w:pPr>
        <w:tabs>
          <w:tab w:val="left" w:pos="851"/>
        </w:tabs>
        <w:spacing w:line="300" w:lineRule="exact"/>
        <w:ind w:right="191"/>
        <w:jc w:val="both"/>
        <w:rPr>
          <w:rFonts w:ascii="Trebuchet MS" w:eastAsia="Times New Roman" w:hAnsi="Trebuchet MS"/>
          <w:sz w:val="20"/>
          <w:szCs w:val="20"/>
          <w:u w:val="single"/>
          <w:lang w:eastAsia="pt-BR"/>
        </w:rPr>
      </w:pPr>
    </w:p>
    <w:p w14:paraId="39C77C87" w14:textId="76019DC7" w:rsidR="001722A1" w:rsidRPr="00DA3606" w:rsidRDefault="001722A1" w:rsidP="00DA3606">
      <w:pPr>
        <w:pStyle w:val="PargrafodaLista"/>
        <w:numPr>
          <w:ilvl w:val="0"/>
          <w:numId w:val="46"/>
        </w:numPr>
        <w:spacing w:line="300" w:lineRule="exact"/>
        <w:ind w:left="851" w:hanging="851"/>
        <w:jc w:val="both"/>
        <w:rPr>
          <w:rFonts w:ascii="Trebuchet MS" w:eastAsia="Times New Roman" w:hAnsi="Trebuchet MS"/>
          <w:sz w:val="20"/>
          <w:szCs w:val="20"/>
          <w:lang w:eastAsia="pt-BR"/>
        </w:rPr>
      </w:pPr>
      <w:r w:rsidRPr="00476D81">
        <w:rPr>
          <w:rFonts w:ascii="Trebuchet MS" w:eastAsia="Times New Roman" w:hAnsi="Trebuchet MS"/>
          <w:sz w:val="20"/>
          <w:szCs w:val="20"/>
          <w:lang w:eastAsia="pt-BR"/>
        </w:rPr>
        <w:t xml:space="preserve">é </w:t>
      </w:r>
      <w:r w:rsidRPr="00812838">
        <w:rPr>
          <w:rFonts w:ascii="Trebuchet MS" w:eastAsia="Times New Roman" w:hAnsi="Trebuchet MS"/>
          <w:sz w:val="20"/>
          <w:szCs w:val="20"/>
          <w:lang w:eastAsia="pt-BR"/>
        </w:rPr>
        <w:t xml:space="preserve">uma </w:t>
      </w:r>
      <w:r w:rsidRPr="00476D81">
        <w:rPr>
          <w:rFonts w:ascii="Trebuchet MS" w:eastAsia="Times New Roman" w:hAnsi="Trebuchet MS"/>
          <w:sz w:val="20"/>
          <w:szCs w:val="20"/>
          <w:lang w:eastAsia="pt-BR"/>
        </w:rPr>
        <w:t xml:space="preserve">sociedade </w:t>
      </w:r>
      <w:r w:rsidRPr="00812838">
        <w:rPr>
          <w:rFonts w:ascii="Trebuchet MS" w:eastAsia="Times New Roman" w:hAnsi="Trebuchet MS"/>
          <w:sz w:val="20"/>
          <w:szCs w:val="20"/>
          <w:lang w:eastAsia="pt-BR"/>
        </w:rPr>
        <w:t>por ações</w:t>
      </w:r>
      <w:r w:rsidRPr="00476D81">
        <w:rPr>
          <w:rFonts w:ascii="Trebuchet MS" w:eastAsia="Times New Roman" w:hAnsi="Trebuchet MS"/>
          <w:sz w:val="20"/>
          <w:szCs w:val="20"/>
          <w:lang w:eastAsia="pt-BR"/>
        </w:rPr>
        <w:t xml:space="preserve"> devidamente constituída</w:t>
      </w:r>
      <w:r w:rsidRPr="00812838">
        <w:rPr>
          <w:rFonts w:ascii="Trebuchet MS" w:eastAsia="Times New Roman" w:hAnsi="Trebuchet MS"/>
          <w:sz w:val="20"/>
          <w:szCs w:val="20"/>
          <w:lang w:eastAsia="pt-BR"/>
        </w:rPr>
        <w:t>, com existência válida</w:t>
      </w:r>
      <w:r w:rsidRPr="00476D81">
        <w:rPr>
          <w:rFonts w:ascii="Trebuchet MS" w:eastAsia="Times New Roman" w:hAnsi="Trebuchet MS"/>
          <w:sz w:val="20"/>
          <w:szCs w:val="20"/>
          <w:lang w:eastAsia="pt-BR"/>
        </w:rPr>
        <w:t xml:space="preserve"> e </w:t>
      </w:r>
      <w:r w:rsidRPr="00812838">
        <w:rPr>
          <w:rFonts w:ascii="Trebuchet MS" w:eastAsia="Times New Roman" w:hAnsi="Trebuchet MS"/>
          <w:sz w:val="20"/>
          <w:szCs w:val="20"/>
          <w:lang w:eastAsia="pt-BR"/>
        </w:rPr>
        <w:t>em situação regular</w:t>
      </w:r>
      <w:r w:rsidRPr="00476D81">
        <w:rPr>
          <w:rFonts w:ascii="Trebuchet MS" w:eastAsia="Times New Roman" w:hAnsi="Trebuchet MS"/>
          <w:sz w:val="20"/>
          <w:szCs w:val="20"/>
          <w:lang w:eastAsia="pt-BR"/>
        </w:rPr>
        <w:t xml:space="preserve"> segundo as leis do Brasil</w:t>
      </w:r>
      <w:r>
        <w:rPr>
          <w:rFonts w:ascii="Trebuchet MS" w:eastAsia="Times New Roman" w:hAnsi="Trebuchet MS"/>
          <w:sz w:val="20"/>
          <w:szCs w:val="20"/>
          <w:lang w:eastAsia="pt-BR"/>
        </w:rPr>
        <w:t>;</w:t>
      </w:r>
    </w:p>
    <w:p w14:paraId="3501192A" w14:textId="77777777" w:rsidR="001722A1" w:rsidRPr="00812838" w:rsidRDefault="001722A1" w:rsidP="001722A1">
      <w:pPr>
        <w:pStyle w:val="PargrafodaLista"/>
        <w:spacing w:line="300" w:lineRule="exact"/>
        <w:ind w:left="851"/>
        <w:jc w:val="both"/>
        <w:rPr>
          <w:rFonts w:ascii="Trebuchet MS" w:eastAsia="Times New Roman" w:hAnsi="Trebuchet MS"/>
          <w:sz w:val="20"/>
          <w:szCs w:val="20"/>
          <w:lang w:eastAsia="pt-BR"/>
        </w:rPr>
      </w:pPr>
    </w:p>
    <w:p w14:paraId="062F3D19" w14:textId="77777777" w:rsidR="001722A1" w:rsidRPr="00812838" w:rsidRDefault="001722A1" w:rsidP="00DA3606">
      <w:pPr>
        <w:pStyle w:val="PargrafodaLista"/>
        <w:numPr>
          <w:ilvl w:val="0"/>
          <w:numId w:val="46"/>
        </w:numPr>
        <w:spacing w:line="300" w:lineRule="exact"/>
        <w:ind w:left="85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é plenamente capaz para cumprir todas as obrigações previstas neste Contrato</w:t>
      </w:r>
      <w:r w:rsidRPr="00812838">
        <w:rPr>
          <w:rFonts w:ascii="Trebuchet MS" w:hAnsi="Trebuchet MS"/>
          <w:color w:val="000000"/>
          <w:sz w:val="20"/>
          <w:szCs w:val="20"/>
        </w:rPr>
        <w:t>;</w:t>
      </w:r>
    </w:p>
    <w:p w14:paraId="5D479D94" w14:textId="77777777" w:rsidR="001722A1" w:rsidRPr="00812838" w:rsidRDefault="001722A1" w:rsidP="001722A1">
      <w:pPr>
        <w:pStyle w:val="PargrafodaLista"/>
        <w:spacing w:line="300" w:lineRule="exact"/>
        <w:ind w:left="851"/>
        <w:jc w:val="both"/>
        <w:rPr>
          <w:rFonts w:ascii="Trebuchet MS" w:eastAsia="Times New Roman" w:hAnsi="Trebuchet MS"/>
          <w:sz w:val="20"/>
          <w:szCs w:val="20"/>
          <w:lang w:eastAsia="pt-BR"/>
        </w:rPr>
      </w:pPr>
    </w:p>
    <w:p w14:paraId="1F752B22" w14:textId="77777777" w:rsidR="001722A1" w:rsidRPr="00812838" w:rsidRDefault="001722A1" w:rsidP="00DA3606">
      <w:pPr>
        <w:pStyle w:val="PargrafodaLista"/>
        <w:numPr>
          <w:ilvl w:val="0"/>
          <w:numId w:val="46"/>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6D046E32" w14:textId="77777777" w:rsidR="001722A1" w:rsidRPr="00812838" w:rsidRDefault="001722A1" w:rsidP="001722A1">
      <w:pPr>
        <w:tabs>
          <w:tab w:val="left" w:pos="851"/>
        </w:tabs>
        <w:spacing w:line="300" w:lineRule="exact"/>
        <w:ind w:left="851" w:right="191" w:hanging="851"/>
        <w:jc w:val="both"/>
        <w:rPr>
          <w:rFonts w:ascii="Trebuchet MS" w:eastAsia="Times New Roman" w:hAnsi="Trebuchet MS"/>
          <w:sz w:val="20"/>
          <w:szCs w:val="20"/>
          <w:lang w:eastAsia="pt-BR"/>
        </w:rPr>
      </w:pPr>
    </w:p>
    <w:p w14:paraId="7BE1EABC" w14:textId="5EB0855A"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 xml:space="preserve">a celebração deste Contrato não comprometerá a operacionalização e a continuidade das </w:t>
      </w:r>
      <w:r>
        <w:rPr>
          <w:rFonts w:ascii="Trebuchet MS" w:eastAsia="Arial Unicode MS" w:hAnsi="Trebuchet MS" w:cs="Tahoma"/>
          <w:sz w:val="20"/>
          <w:szCs w:val="20"/>
        </w:rPr>
        <w:t xml:space="preserve">suas </w:t>
      </w:r>
      <w:r w:rsidRPr="00812838">
        <w:rPr>
          <w:rFonts w:ascii="Trebuchet MS" w:eastAsia="Arial Unicode MS" w:hAnsi="Trebuchet MS" w:cs="Tahoma"/>
          <w:sz w:val="20"/>
          <w:szCs w:val="20"/>
        </w:rPr>
        <w:t>atividades;</w:t>
      </w:r>
    </w:p>
    <w:p w14:paraId="24F7176C" w14:textId="77777777" w:rsidR="001722A1" w:rsidRPr="00812838" w:rsidRDefault="001722A1" w:rsidP="001722A1">
      <w:pPr>
        <w:pStyle w:val="PargrafodaLista"/>
        <w:spacing w:line="300" w:lineRule="exact"/>
        <w:jc w:val="both"/>
        <w:rPr>
          <w:rFonts w:ascii="Trebuchet MS" w:eastAsia="Times New Roman" w:hAnsi="Trebuchet MS"/>
          <w:sz w:val="20"/>
          <w:szCs w:val="20"/>
          <w:lang w:eastAsia="pt-BR"/>
        </w:rPr>
      </w:pPr>
    </w:p>
    <w:p w14:paraId="364A5E14" w14:textId="753B1193"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qualquer ativo ou bem da </w:t>
      </w:r>
      <w:r>
        <w:rPr>
          <w:rFonts w:ascii="Trebuchet MS" w:eastAsia="Arial Unicode MS" w:hAnsi="Trebuchet MS" w:cs="Tahoma"/>
          <w:sz w:val="20"/>
          <w:szCs w:val="20"/>
        </w:rPr>
        <w:t>Emissora,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5E0808EB" w14:textId="77777777" w:rsidR="001722A1" w:rsidRPr="00812838" w:rsidRDefault="001722A1" w:rsidP="001722A1">
      <w:pPr>
        <w:pStyle w:val="PargrafodaLista"/>
        <w:spacing w:line="300" w:lineRule="exact"/>
        <w:jc w:val="both"/>
        <w:rPr>
          <w:rFonts w:ascii="Trebuchet MS" w:eastAsia="Arial Unicode MS" w:hAnsi="Trebuchet MS" w:cs="Tahoma"/>
          <w:sz w:val="20"/>
          <w:szCs w:val="20"/>
        </w:rPr>
      </w:pPr>
    </w:p>
    <w:p w14:paraId="754B0F89" w14:textId="77777777"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5B9FF7C0" w14:textId="77777777" w:rsidR="001722A1" w:rsidRPr="00812838" w:rsidRDefault="001722A1" w:rsidP="001722A1">
      <w:pPr>
        <w:pStyle w:val="PargrafodaLista"/>
        <w:spacing w:line="300" w:lineRule="exact"/>
        <w:jc w:val="both"/>
        <w:rPr>
          <w:rFonts w:ascii="Trebuchet MS" w:eastAsia="Arial Unicode MS" w:hAnsi="Trebuchet MS" w:cs="Tahoma"/>
          <w:sz w:val="20"/>
          <w:szCs w:val="20"/>
        </w:rPr>
      </w:pPr>
    </w:p>
    <w:p w14:paraId="18264F83" w14:textId="433A5416"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nos seus negócios, bens, ativos, resultados operacionais e/ou perspectivas; (2) na imagem e/ou na reputação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10C50599" w14:textId="77777777" w:rsidR="001722A1" w:rsidRPr="00812838" w:rsidRDefault="001722A1" w:rsidP="001722A1">
      <w:pPr>
        <w:pStyle w:val="PargrafodaLista"/>
        <w:spacing w:line="300" w:lineRule="exact"/>
        <w:rPr>
          <w:rFonts w:ascii="Trebuchet MS" w:eastAsia="Times New Roman" w:hAnsi="Trebuchet MS"/>
          <w:sz w:val="20"/>
          <w:szCs w:val="20"/>
          <w:lang w:eastAsia="pt-BR"/>
        </w:rPr>
      </w:pPr>
    </w:p>
    <w:p w14:paraId="7174759D" w14:textId="1D70909A"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Pr="00812838">
        <w:rPr>
          <w:rFonts w:ascii="Trebuchet MS" w:eastAsia="Arial Unicode MS" w:hAnsi="Trebuchet MS" w:cs="Tahoma"/>
          <w:sz w:val="20"/>
          <w:szCs w:val="20"/>
        </w:rPr>
        <w:t>não tenha sido disponibilizado ao Agente Fiduciário e aos Debenturistas e</w:t>
      </w:r>
      <w:r w:rsidRPr="00812838">
        <w:rPr>
          <w:rFonts w:ascii="Trebuchet MS" w:eastAsia="Times New Roman" w:hAnsi="Trebuchet MS"/>
          <w:sz w:val="20"/>
          <w:szCs w:val="20"/>
          <w:lang w:eastAsia="pt-BR"/>
        </w:rPr>
        <w:t xml:space="preserve"> possa vir a causar impacto adverso relevante n</w:t>
      </w: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em suas condições financeiras ou em suas atividades, que possam afetar a capacidade d</w:t>
      </w: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xml:space="preserve"> de cumprirem com suas obrigações previstas neste Contrato; </w:t>
      </w:r>
    </w:p>
    <w:p w14:paraId="1BD104FB" w14:textId="77777777" w:rsidR="001722A1" w:rsidRPr="00812838" w:rsidRDefault="001722A1" w:rsidP="001722A1">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33518E42" w14:textId="77777777" w:rsidR="001722A1" w:rsidRDefault="001722A1" w:rsidP="001722A1">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nem seus respectivos diretores e membros do conselho de administração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Emissora</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72046699" w14:textId="77777777" w:rsidR="001722A1" w:rsidRDefault="001722A1" w:rsidP="001722A1">
      <w:pPr>
        <w:tabs>
          <w:tab w:val="left" w:pos="851"/>
        </w:tabs>
        <w:spacing w:line="300" w:lineRule="exact"/>
        <w:ind w:right="191"/>
        <w:jc w:val="both"/>
        <w:rPr>
          <w:rFonts w:ascii="Trebuchet MS" w:hAnsi="Trebuchet MS"/>
          <w:b/>
          <w:iCs/>
          <w:sz w:val="20"/>
          <w:szCs w:val="20"/>
        </w:rPr>
      </w:pPr>
    </w:p>
    <w:p w14:paraId="086B07B9" w14:textId="36DEB4F5" w:rsidR="00921B7A" w:rsidRPr="00DA3606" w:rsidRDefault="001722A1" w:rsidP="00DA3606">
      <w:pPr>
        <w:pStyle w:val="PargrafodaLista"/>
        <w:numPr>
          <w:ilvl w:val="1"/>
          <w:numId w:val="35"/>
        </w:numPr>
        <w:tabs>
          <w:tab w:val="left" w:pos="851"/>
        </w:tabs>
        <w:spacing w:line="300" w:lineRule="exact"/>
        <w:ind w:left="0" w:right="191" w:firstLine="0"/>
        <w:jc w:val="both"/>
        <w:rPr>
          <w:rFonts w:ascii="Trebuchet MS" w:eastAsia="Times New Roman" w:hAnsi="Trebuchet MS"/>
          <w:bCs/>
          <w:iCs/>
          <w:sz w:val="20"/>
          <w:szCs w:val="20"/>
          <w:lang w:eastAsia="pt-BR"/>
        </w:rPr>
      </w:pPr>
      <w:r w:rsidRPr="00DA3606">
        <w:rPr>
          <w:rFonts w:ascii="Trebuchet MS" w:hAnsi="Trebuchet MS"/>
          <w:bCs/>
          <w:iCs/>
          <w:sz w:val="20"/>
          <w:szCs w:val="20"/>
        </w:rPr>
        <w:t xml:space="preserve">A </w:t>
      </w:r>
      <w:r>
        <w:rPr>
          <w:rFonts w:ascii="Trebuchet MS" w:hAnsi="Trebuchet MS"/>
          <w:bCs/>
          <w:iCs/>
          <w:sz w:val="20"/>
          <w:szCs w:val="20"/>
        </w:rPr>
        <w:t>Emissora</w:t>
      </w:r>
      <w:r w:rsidRPr="00DA3606">
        <w:rPr>
          <w:rFonts w:ascii="Trebuchet MS" w:hAnsi="Trebuchet MS"/>
          <w:bCs/>
          <w:iCs/>
          <w:sz w:val="20"/>
          <w:szCs w:val="20"/>
        </w:rPr>
        <w:t xml:space="preserve"> é responsável por eventuais prejuízos que decorram da inveracidade ou inexatidão das declarações prestadas nos termos da Cláusula 5.</w:t>
      </w:r>
      <w:r>
        <w:rPr>
          <w:rFonts w:ascii="Trebuchet MS" w:hAnsi="Trebuchet MS"/>
          <w:bCs/>
          <w:iCs/>
          <w:sz w:val="20"/>
          <w:szCs w:val="20"/>
        </w:rPr>
        <w:t>3</w:t>
      </w:r>
      <w:r w:rsidRPr="00DA3606">
        <w:rPr>
          <w:rFonts w:ascii="Trebuchet MS" w:hAnsi="Trebuchet MS"/>
          <w:bCs/>
          <w:iCs/>
          <w:sz w:val="20"/>
          <w:szCs w:val="20"/>
        </w:rPr>
        <w:t xml:space="preserve"> acima, sem prejuízo do direito do Agente Fiduciário de declarar vencidas antecipadamente as Obrigações Garantidas, nos termos previstos na Escritura de Emissão. As declarações prestadas neste Contrato são em adição e não em substituição àquelas prestadas na Escritura de Emissão e nos demais documentos relacionados às Debêntures.</w:t>
      </w:r>
      <w:r w:rsidR="00F4627C" w:rsidRPr="00DA3606">
        <w:rPr>
          <w:rFonts w:ascii="Trebuchet MS" w:hAnsi="Trebuchet MS"/>
          <w:bCs/>
          <w:iCs/>
          <w:sz w:val="20"/>
          <w:szCs w:val="20"/>
        </w:rPr>
        <w:t xml:space="preserve"> </w:t>
      </w:r>
    </w:p>
    <w:p w14:paraId="7E4B6EF4" w14:textId="77777777" w:rsidR="001378B0" w:rsidRPr="00812838" w:rsidRDefault="001378B0" w:rsidP="002C5CA5">
      <w:pPr>
        <w:spacing w:line="300" w:lineRule="exact"/>
        <w:ind w:left="720"/>
        <w:jc w:val="both"/>
        <w:rPr>
          <w:rFonts w:ascii="Trebuchet MS" w:eastAsia="Times New Roman" w:hAnsi="Trebuchet MS"/>
          <w:sz w:val="20"/>
          <w:szCs w:val="20"/>
          <w:lang w:eastAsia="pt-BR"/>
        </w:rPr>
      </w:pPr>
    </w:p>
    <w:p w14:paraId="53D511F1" w14:textId="77777777" w:rsidR="005B795F" w:rsidRPr="00812838" w:rsidRDefault="00B547A3" w:rsidP="00B547A3">
      <w:pPr>
        <w:pStyle w:val="PargrafodaLista"/>
        <w:tabs>
          <w:tab w:val="left" w:pos="851"/>
        </w:tabs>
        <w:spacing w:line="300" w:lineRule="exact"/>
        <w:ind w:left="0"/>
        <w:jc w:val="both"/>
        <w:rPr>
          <w:rFonts w:ascii="Trebuchet MS" w:hAnsi="Trebuchet MS"/>
          <w:b/>
          <w:sz w:val="20"/>
          <w:szCs w:val="20"/>
        </w:rPr>
      </w:pPr>
      <w:r w:rsidRPr="00812838">
        <w:rPr>
          <w:rFonts w:ascii="Trebuchet MS" w:hAnsi="Trebuchet MS"/>
          <w:b/>
          <w:sz w:val="20"/>
          <w:szCs w:val="20"/>
        </w:rPr>
        <w:t xml:space="preserve">CLÁUSULA SEXTA - </w:t>
      </w:r>
      <w:r w:rsidR="005B795F" w:rsidRPr="00812838">
        <w:rPr>
          <w:rFonts w:ascii="Trebuchet MS" w:hAnsi="Trebuchet MS"/>
          <w:b/>
          <w:sz w:val="20"/>
          <w:szCs w:val="20"/>
        </w:rPr>
        <w:t xml:space="preserve">DISPOSIÇÕES </w:t>
      </w:r>
      <w:r w:rsidR="004324B6" w:rsidRPr="00812838">
        <w:rPr>
          <w:rFonts w:ascii="Trebuchet MS" w:hAnsi="Trebuchet MS"/>
          <w:b/>
          <w:sz w:val="20"/>
          <w:szCs w:val="20"/>
        </w:rPr>
        <w:t>GERAIS</w:t>
      </w:r>
      <w:r w:rsidR="00B210A2" w:rsidRPr="00812838">
        <w:rPr>
          <w:rFonts w:ascii="Trebuchet MS" w:hAnsi="Trebuchet MS"/>
          <w:b/>
          <w:sz w:val="20"/>
          <w:szCs w:val="20"/>
        </w:rPr>
        <w:t xml:space="preserve"> </w:t>
      </w:r>
    </w:p>
    <w:p w14:paraId="301E291D"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101BF9DB" w14:textId="77777777" w:rsidR="009A1535" w:rsidRPr="00812838" w:rsidRDefault="009A1535" w:rsidP="00B547A3">
      <w:pPr>
        <w:pStyle w:val="PargrafodaLista"/>
        <w:numPr>
          <w:ilvl w:val="1"/>
          <w:numId w:val="33"/>
        </w:numPr>
        <w:tabs>
          <w:tab w:val="left" w:pos="0"/>
        </w:tabs>
        <w:spacing w:line="300" w:lineRule="exact"/>
        <w:ind w:left="0" w:firstLine="0"/>
        <w:jc w:val="both"/>
        <w:rPr>
          <w:rFonts w:ascii="Trebuchet MS" w:hAnsi="Trebuchet MS"/>
          <w:sz w:val="20"/>
          <w:szCs w:val="20"/>
        </w:rPr>
      </w:pPr>
      <w:r w:rsidRPr="00812838">
        <w:rPr>
          <w:rFonts w:ascii="Trebuchet MS" w:hAnsi="Trebuchet MS"/>
          <w:sz w:val="20"/>
          <w:szCs w:val="20"/>
          <w:u w:val="single"/>
        </w:rPr>
        <w:t>Comunicações</w:t>
      </w:r>
      <w:r w:rsidRPr="00812838">
        <w:rPr>
          <w:rFonts w:ascii="Trebuchet MS" w:hAnsi="Trebuchet MS"/>
          <w:sz w:val="20"/>
          <w:szCs w:val="20"/>
        </w:rPr>
        <w:t>. Todas e quaisquer notificações ou quaisquer outras comunicações exigidas, previstas ou permitidas nos termos deste Contrato serão realizadas por escrito, mediante entrega pessoal, correio eletrônico, serviço de entrega especial ou carta registrada, sempre com comprovante de recebimento ou aviso de recebimento expedido pelos correios, encaminhadas para os seguintes endereços:</w:t>
      </w:r>
    </w:p>
    <w:p w14:paraId="1C4D0281"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5165CE54" w14:textId="43A48C48"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 xml:space="preserve">Para </w:t>
      </w:r>
      <w:r w:rsidR="00C85193">
        <w:rPr>
          <w:rFonts w:ascii="Trebuchet MS" w:hAnsi="Trebuchet MS"/>
          <w:sz w:val="20"/>
          <w:szCs w:val="20"/>
        </w:rPr>
        <w:t>a</w:t>
      </w:r>
      <w:r w:rsidRPr="00812838">
        <w:rPr>
          <w:rFonts w:ascii="Trebuchet MS" w:hAnsi="Trebuchet MS"/>
          <w:sz w:val="20"/>
          <w:szCs w:val="20"/>
        </w:rPr>
        <w:t xml:space="preserve"> Fiduciante: </w:t>
      </w:r>
    </w:p>
    <w:p w14:paraId="49A94096" w14:textId="77777777" w:rsidR="009A1535" w:rsidRPr="00812838" w:rsidRDefault="009A1535" w:rsidP="002C5CA5">
      <w:pPr>
        <w:spacing w:line="300" w:lineRule="exact"/>
        <w:jc w:val="both"/>
        <w:rPr>
          <w:rFonts w:ascii="Trebuchet MS" w:hAnsi="Trebuchet MS" w:cs="Tahoma"/>
          <w:b/>
          <w:spacing w:val="2"/>
          <w:sz w:val="20"/>
          <w:szCs w:val="20"/>
        </w:rPr>
      </w:pPr>
    </w:p>
    <w:p w14:paraId="009A6A89" w14:textId="77777777" w:rsidR="00C85193" w:rsidRPr="00366ABE" w:rsidRDefault="00C85193" w:rsidP="00C85193">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3EF5CA6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7663D4CC"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6EE77E8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At.: Sr. Alex Sandro Monteiro Barbosa da Silva e/ou Sra. Daliana Fernanda de Brito Garcia</w:t>
      </w:r>
    </w:p>
    <w:p w14:paraId="41EF15E1"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6841550" w14:textId="0C27422A" w:rsidR="009A1535" w:rsidRPr="00812838" w:rsidRDefault="00C85193" w:rsidP="00C85193">
      <w:pPr>
        <w:pStyle w:val="PargrafodaLista"/>
        <w:spacing w:line="300" w:lineRule="exact"/>
        <w:ind w:left="0"/>
        <w:jc w:val="both"/>
        <w:rPr>
          <w:rFonts w:ascii="Trebuchet MS" w:hAnsi="Trebuchet MS" w:cs="Tahoma"/>
          <w:spacing w:val="2"/>
          <w:sz w:val="20"/>
          <w:szCs w:val="20"/>
        </w:rPr>
      </w:pPr>
      <w:r w:rsidRPr="00366ABE">
        <w:rPr>
          <w:rFonts w:ascii="Trebuchet MS" w:hAnsi="Trebuchet MS" w:cs="Tahoma"/>
          <w:sz w:val="20"/>
          <w:szCs w:val="20"/>
        </w:rPr>
        <w:t>E-mail: relacionamentobancario@neoenergia.com / gestaofinanceira@neonergia.com / covenants@neoenergia.com</w:t>
      </w:r>
    </w:p>
    <w:p w14:paraId="64324AA5" w14:textId="77777777" w:rsidR="009A1535" w:rsidRPr="00812838" w:rsidRDefault="009A1535" w:rsidP="002C5CA5">
      <w:pPr>
        <w:pStyle w:val="PargrafodaLista"/>
        <w:spacing w:line="300" w:lineRule="exact"/>
        <w:ind w:left="0"/>
        <w:jc w:val="both"/>
        <w:rPr>
          <w:rFonts w:ascii="Trebuchet MS" w:hAnsi="Trebuchet MS" w:cs="Tahoma"/>
          <w:spacing w:val="2"/>
          <w:sz w:val="20"/>
          <w:szCs w:val="20"/>
        </w:rPr>
      </w:pPr>
    </w:p>
    <w:p w14:paraId="786678B3" w14:textId="77777777" w:rsidR="009A1535" w:rsidRPr="00812838" w:rsidRDefault="009A1535" w:rsidP="002C5CA5">
      <w:pPr>
        <w:spacing w:line="300" w:lineRule="exact"/>
        <w:jc w:val="both"/>
        <w:rPr>
          <w:rFonts w:ascii="Trebuchet MS" w:hAnsi="Trebuchet MS"/>
          <w:sz w:val="20"/>
          <w:szCs w:val="20"/>
          <w:highlight w:val="yellow"/>
        </w:rPr>
      </w:pPr>
      <w:r w:rsidRPr="00812838">
        <w:rPr>
          <w:rFonts w:ascii="Trebuchet MS" w:hAnsi="Trebuchet MS"/>
          <w:sz w:val="20"/>
          <w:szCs w:val="20"/>
        </w:rPr>
        <w:t>Para a Emissora:</w:t>
      </w:r>
    </w:p>
    <w:p w14:paraId="0E31664A" w14:textId="77777777" w:rsidR="009A1535" w:rsidRPr="00812838" w:rsidRDefault="009A1535" w:rsidP="002C5CA5">
      <w:pPr>
        <w:spacing w:line="300" w:lineRule="exact"/>
        <w:jc w:val="both"/>
        <w:rPr>
          <w:rFonts w:ascii="Trebuchet MS" w:hAnsi="Trebuchet MS"/>
          <w:sz w:val="20"/>
          <w:szCs w:val="20"/>
          <w:highlight w:val="yellow"/>
        </w:rPr>
      </w:pPr>
    </w:p>
    <w:p w14:paraId="6BE90EC6" w14:textId="77777777" w:rsidR="00C85193" w:rsidRPr="00366ABE" w:rsidRDefault="00C85193" w:rsidP="00C85193">
      <w:pPr>
        <w:suppressAutoHyphens/>
        <w:spacing w:line="300" w:lineRule="exact"/>
        <w:rPr>
          <w:rFonts w:ascii="Trebuchet MS" w:eastAsia="MS Mincho" w:hAnsi="Trebuchet MS" w:cs="Arial"/>
          <w:b/>
          <w:bCs/>
          <w:sz w:val="20"/>
          <w:szCs w:val="20"/>
        </w:rPr>
      </w:pPr>
      <w:r w:rsidRPr="00366ABE">
        <w:rPr>
          <w:rFonts w:ascii="Trebuchet MS" w:eastAsia="MS Mincho" w:hAnsi="Trebuchet MS" w:cs="Arial"/>
          <w:b/>
          <w:bCs/>
          <w:iCs/>
          <w:sz w:val="20"/>
          <w:szCs w:val="20"/>
        </w:rPr>
        <w:t>NEOENERGIA ITABAPOANA TRANSMISSÃO DE ENERGIA</w:t>
      </w:r>
      <w:r w:rsidRPr="00366ABE" w:rsidDel="00296FA2">
        <w:rPr>
          <w:rFonts w:ascii="Trebuchet MS" w:eastAsia="MS Mincho" w:hAnsi="Trebuchet MS" w:cs="Arial"/>
          <w:b/>
          <w:bCs/>
          <w:i/>
          <w:sz w:val="20"/>
          <w:szCs w:val="20"/>
        </w:rPr>
        <w:t xml:space="preserve"> </w:t>
      </w:r>
      <w:r w:rsidRPr="00366ABE">
        <w:rPr>
          <w:rFonts w:ascii="Trebuchet MS" w:eastAsia="MS Mincho" w:hAnsi="Trebuchet MS" w:cs="Arial"/>
          <w:b/>
          <w:bCs/>
          <w:sz w:val="20"/>
          <w:szCs w:val="20"/>
        </w:rPr>
        <w:t>S.A.</w:t>
      </w:r>
    </w:p>
    <w:p w14:paraId="66E8A0DD"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Rua Ary Antenor de Souza, n.º 321, Sala J, Jardim Nova América</w:t>
      </w:r>
    </w:p>
    <w:p w14:paraId="05701D86"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CEP 13053-024 – Campinas, SP</w:t>
      </w:r>
    </w:p>
    <w:p w14:paraId="39294BFC"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At.: Sr. Alex Sandro Monteiro/ Sra. Daliana Garcia</w:t>
      </w:r>
    </w:p>
    <w:p w14:paraId="0054E621"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Tel.: (21) 3235-2852 / (21) 3235-8955</w:t>
      </w:r>
    </w:p>
    <w:p w14:paraId="522F0D20" w14:textId="6FFD55A9" w:rsidR="009A1535" w:rsidRDefault="00C85193" w:rsidP="00C85193">
      <w:pPr>
        <w:spacing w:line="300" w:lineRule="exact"/>
        <w:rPr>
          <w:rFonts w:ascii="Trebuchet MS" w:eastAsia="MS Mincho" w:hAnsi="Trebuchet MS" w:cs="Arial"/>
          <w:sz w:val="20"/>
          <w:szCs w:val="20"/>
        </w:rPr>
      </w:pPr>
      <w:r w:rsidRPr="00366ABE">
        <w:rPr>
          <w:rFonts w:ascii="Trebuchet MS" w:eastAsia="MS Mincho" w:hAnsi="Trebuchet MS" w:cs="Arial"/>
          <w:sz w:val="20"/>
          <w:szCs w:val="20"/>
        </w:rPr>
        <w:t>E-mail: relacionamentobancario@neoenergia.com / gestaofinanceira@neonergia.com / covenants@neoenergia.com</w:t>
      </w:r>
    </w:p>
    <w:p w14:paraId="64CC1580" w14:textId="77777777" w:rsidR="00C85193" w:rsidRPr="00812838" w:rsidRDefault="00C85193" w:rsidP="00C85193">
      <w:pPr>
        <w:spacing w:line="300" w:lineRule="exact"/>
        <w:rPr>
          <w:rFonts w:ascii="Trebuchet MS" w:hAnsi="Trebuchet MS"/>
          <w:sz w:val="20"/>
          <w:szCs w:val="20"/>
        </w:rPr>
      </w:pPr>
    </w:p>
    <w:p w14:paraId="7217753D" w14:textId="77777777" w:rsidR="009A1535" w:rsidRPr="00812838" w:rsidRDefault="009A1535" w:rsidP="002C5CA5">
      <w:pPr>
        <w:spacing w:line="300" w:lineRule="exact"/>
        <w:rPr>
          <w:rFonts w:ascii="Trebuchet MS" w:hAnsi="Trebuchet MS"/>
          <w:sz w:val="20"/>
          <w:szCs w:val="20"/>
        </w:rPr>
      </w:pPr>
      <w:r w:rsidRPr="00812838">
        <w:rPr>
          <w:rFonts w:ascii="Trebuchet MS" w:hAnsi="Trebuchet MS"/>
          <w:sz w:val="20"/>
          <w:szCs w:val="20"/>
        </w:rPr>
        <w:t>Para o Agente Fiduciário:</w:t>
      </w:r>
    </w:p>
    <w:p w14:paraId="5CD5EDDE" w14:textId="77777777" w:rsidR="00C85193" w:rsidRPr="007A0A70" w:rsidRDefault="00C85193" w:rsidP="00C85193">
      <w:pPr>
        <w:suppressAutoHyphens/>
        <w:spacing w:line="300" w:lineRule="exact"/>
        <w:rPr>
          <w:rFonts w:ascii="Trebuchet MS" w:hAnsi="Trebuchet MS" w:cs="Tahoma"/>
          <w:b/>
          <w:bCs/>
          <w:sz w:val="20"/>
          <w:szCs w:val="20"/>
        </w:rPr>
      </w:pPr>
    </w:p>
    <w:p w14:paraId="16134C65"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7D6683FF"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60E2CE83" w14:textId="77777777" w:rsidR="00C85193" w:rsidRPr="007A0A70"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7819619C" w14:textId="77777777" w:rsidR="00C85193" w:rsidRPr="00757FDB" w:rsidRDefault="00C85193" w:rsidP="00C85193">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Pr="009B56B7">
        <w:rPr>
          <w:rFonts w:ascii="Trebuchet MS" w:hAnsi="Trebuchet MS" w:cs="Arial"/>
          <w:sz w:val="20"/>
          <w:lang w:val="pt-BR"/>
        </w:rPr>
        <w:t>Carlos Alberto Bacha / Matheus Gomes Faria / Rinaldo Rabello Ferreira</w:t>
      </w:r>
    </w:p>
    <w:p w14:paraId="00C29EB4" w14:textId="77777777" w:rsidR="00C85193" w:rsidRPr="00720CC0" w:rsidRDefault="00C85193" w:rsidP="00C85193">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Pr="009B56B7">
        <w:rPr>
          <w:rFonts w:ascii="Trebuchet MS" w:hAnsi="Trebuchet MS" w:cs="Arial"/>
          <w:sz w:val="20"/>
          <w:lang w:val="en-US"/>
        </w:rPr>
        <w:t>(21) 2507-1949</w:t>
      </w:r>
    </w:p>
    <w:p w14:paraId="70842502" w14:textId="454F0AC6" w:rsidR="00215684" w:rsidRPr="00C85193" w:rsidRDefault="00C85193" w:rsidP="00C85193">
      <w:pPr>
        <w:pStyle w:val="PargrafodaLista"/>
        <w:spacing w:line="300" w:lineRule="exact"/>
        <w:ind w:left="0"/>
        <w:jc w:val="both"/>
        <w:rPr>
          <w:rFonts w:ascii="Trebuchet MS" w:hAnsi="Trebuchet MS" w:cs="Tahoma"/>
          <w:spacing w:val="2"/>
          <w:sz w:val="20"/>
          <w:szCs w:val="20"/>
          <w:lang w:val="en-US"/>
        </w:rPr>
      </w:pPr>
      <w:r w:rsidRPr="00720CC0">
        <w:rPr>
          <w:rFonts w:ascii="Trebuchet MS" w:hAnsi="Trebuchet MS" w:cs="Arial"/>
          <w:sz w:val="20"/>
          <w:lang w:val="en-US"/>
        </w:rPr>
        <w:t xml:space="preserve">Email: </w:t>
      </w:r>
      <w:r w:rsidRPr="009B56B7">
        <w:rPr>
          <w:rFonts w:ascii="Trebuchet MS" w:hAnsi="Trebuchet MS" w:cs="Arial"/>
          <w:sz w:val="20"/>
          <w:lang w:val="en-US"/>
        </w:rPr>
        <w:t>fiduciario@simplificpavarini.com.br</w:t>
      </w:r>
      <w:r w:rsidR="00215684" w:rsidRPr="00C85193" w:rsidDel="00F760FB">
        <w:rPr>
          <w:rFonts w:ascii="Trebuchet MS" w:hAnsi="Trebuchet MS" w:cs="Tahoma"/>
          <w:spacing w:val="2"/>
          <w:sz w:val="20"/>
          <w:szCs w:val="20"/>
          <w:lang w:val="en-US"/>
        </w:rPr>
        <w:t xml:space="preserve"> </w:t>
      </w:r>
    </w:p>
    <w:p w14:paraId="188CA6DB" w14:textId="7E61D20C" w:rsidR="009A1535" w:rsidRPr="00C85193" w:rsidRDefault="009A1535" w:rsidP="002C5CA5">
      <w:pPr>
        <w:spacing w:line="300" w:lineRule="exact"/>
        <w:rPr>
          <w:rFonts w:ascii="Trebuchet MS" w:hAnsi="Trebuchet MS"/>
          <w:sz w:val="20"/>
          <w:szCs w:val="20"/>
          <w:lang w:val="en-US"/>
        </w:rPr>
      </w:pPr>
    </w:p>
    <w:p w14:paraId="66E9CD0A" w14:textId="77777777"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ou em outro endereço ou endereçados a outros indivíduos conforme tenha sido especificado por escrito por qualquer pessoa descrita acima à Parte que deva enviar ou entregar a notificação/comunicação nos termos do presente Contrato.</w:t>
      </w:r>
    </w:p>
    <w:p w14:paraId="326BDC4A" w14:textId="77777777" w:rsidR="009A1535" w:rsidRPr="00812838" w:rsidRDefault="009A1535" w:rsidP="002C5CA5">
      <w:pPr>
        <w:spacing w:line="300" w:lineRule="exact"/>
        <w:jc w:val="both"/>
        <w:rPr>
          <w:rFonts w:ascii="Trebuchet MS" w:hAnsi="Trebuchet MS"/>
          <w:sz w:val="20"/>
          <w:szCs w:val="20"/>
        </w:rPr>
      </w:pPr>
    </w:p>
    <w:p w14:paraId="6EEECCAF"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 xml:space="preserve">As comunicações referentes a este Contrato serão consideradas entregues </w:t>
      </w:r>
      <w:r w:rsidRPr="00C85193">
        <w:rPr>
          <w:rFonts w:ascii="Trebuchet MS" w:hAnsi="Trebuchet MS"/>
          <w:b/>
          <w:bCs/>
          <w:sz w:val="20"/>
          <w:szCs w:val="20"/>
        </w:rPr>
        <w:t>(i)</w:t>
      </w:r>
      <w:r w:rsidRPr="00812838">
        <w:rPr>
          <w:rFonts w:ascii="Trebuchet MS" w:hAnsi="Trebuchet MS"/>
          <w:sz w:val="20"/>
          <w:szCs w:val="20"/>
        </w:rPr>
        <w:t xml:space="preserve"> quando recebidas sob protocolo ou com “aviso de recebimento” expedido pelo correio ou ainda por telegrama enviado aos endereços acima; e </w:t>
      </w:r>
      <w:r w:rsidRPr="00C85193">
        <w:rPr>
          <w:rFonts w:ascii="Trebuchet MS" w:hAnsi="Trebuchet MS"/>
          <w:b/>
          <w:bCs/>
          <w:sz w:val="20"/>
          <w:szCs w:val="20"/>
        </w:rPr>
        <w:t>(ii)</w:t>
      </w:r>
      <w:r w:rsidRPr="00812838">
        <w:rPr>
          <w:rFonts w:ascii="Trebuchet MS" w:hAnsi="Trebuchet MS"/>
          <w:sz w:val="20"/>
          <w:szCs w:val="20"/>
        </w:rPr>
        <w:t xml:space="preserve"> por correio eletrônico serão consideradas recebidas na data de seu envio, desde que seu recebimento seja confirmado através de indicativo (recibo emitido pela máquina utilizada pelo remetente). Os originais serão encaminhados para os endereços acima em até 05 (cinco) Dias Úteis após o envio da mensagem.</w:t>
      </w:r>
    </w:p>
    <w:p w14:paraId="5A2F528E"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rPr>
      </w:pPr>
    </w:p>
    <w:p w14:paraId="647EEA86"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mudança de qualquer dos endereços acima deverá ser comunicada à outra Parte pela Parte que tiver seu endereço alterado.</w:t>
      </w:r>
    </w:p>
    <w:p w14:paraId="73F807D2" w14:textId="77777777" w:rsidR="00C759C8" w:rsidRPr="00812838" w:rsidRDefault="00C759C8" w:rsidP="002C5CA5">
      <w:pPr>
        <w:pStyle w:val="PargrafodaLista"/>
        <w:tabs>
          <w:tab w:val="left" w:pos="851"/>
        </w:tabs>
        <w:spacing w:line="300" w:lineRule="exact"/>
        <w:ind w:left="0"/>
        <w:jc w:val="both"/>
        <w:rPr>
          <w:rFonts w:ascii="Trebuchet MS" w:hAnsi="Trebuchet MS"/>
          <w:sz w:val="20"/>
          <w:szCs w:val="20"/>
        </w:rPr>
      </w:pPr>
      <w:bookmarkStart w:id="20" w:name="_Hlk9266793"/>
    </w:p>
    <w:p w14:paraId="0D50E7C5" w14:textId="5F5FBD4E" w:rsidR="00F769A2" w:rsidRPr="00812838" w:rsidRDefault="00206A80" w:rsidP="00B547A3">
      <w:pPr>
        <w:pStyle w:val="PargrafodaLista"/>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Vigência</w:t>
      </w:r>
      <w:r w:rsidRPr="00812838">
        <w:rPr>
          <w:rFonts w:ascii="Trebuchet MS" w:hAnsi="Trebuchet MS"/>
          <w:sz w:val="20"/>
          <w:szCs w:val="20"/>
        </w:rPr>
        <w:t>. Não obstante a ocorrência de quaisquer das hipóteses de vencimento antecipado previstas n</w:t>
      </w:r>
      <w:r w:rsidR="00101BF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todos os acordos</w:t>
      </w:r>
      <w:r w:rsidR="00F4627C" w:rsidRPr="00812838">
        <w:rPr>
          <w:rFonts w:ascii="Trebuchet MS" w:hAnsi="Trebuchet MS"/>
          <w:sz w:val="20"/>
          <w:szCs w:val="20"/>
        </w:rPr>
        <w:t xml:space="preserve"> </w:t>
      </w:r>
      <w:r w:rsidRPr="00812838">
        <w:rPr>
          <w:rFonts w:ascii="Trebuchet MS" w:hAnsi="Trebuchet MS"/>
          <w:sz w:val="20"/>
          <w:szCs w:val="20"/>
        </w:rPr>
        <w:t>da presente alienação fiduciária permanecerão gerando plenos efeitos e em vigor, válidos e exequíveis até o cumprimento integral das Obrigações Garantidas (mesmo que haja uma execução parcial deste Contrato)</w:t>
      </w:r>
      <w:r w:rsidR="00F769A2" w:rsidRPr="00812838">
        <w:rPr>
          <w:rFonts w:ascii="Trebuchet MS" w:hAnsi="Trebuchet MS"/>
          <w:sz w:val="20"/>
          <w:szCs w:val="20"/>
        </w:rPr>
        <w:t>.</w:t>
      </w:r>
    </w:p>
    <w:bookmarkEnd w:id="20"/>
    <w:p w14:paraId="73D83A5E" w14:textId="77777777" w:rsidR="00F769A2" w:rsidRPr="00812838" w:rsidRDefault="00F769A2" w:rsidP="002C5CA5">
      <w:pPr>
        <w:pStyle w:val="PargrafodaLista"/>
        <w:tabs>
          <w:tab w:val="left" w:pos="851"/>
        </w:tabs>
        <w:spacing w:line="300" w:lineRule="exact"/>
        <w:ind w:left="0"/>
        <w:jc w:val="both"/>
        <w:rPr>
          <w:rFonts w:ascii="Trebuchet MS" w:hAnsi="Trebuchet MS"/>
          <w:sz w:val="20"/>
          <w:szCs w:val="20"/>
          <w:u w:val="single"/>
        </w:rPr>
      </w:pPr>
    </w:p>
    <w:p w14:paraId="49442521" w14:textId="77777777" w:rsidR="00381ACE" w:rsidRPr="00812838" w:rsidRDefault="00381ACE" w:rsidP="00B547A3">
      <w:pPr>
        <w:pStyle w:val="PargrafodaLista"/>
        <w:numPr>
          <w:ilvl w:val="1"/>
          <w:numId w:val="33"/>
        </w:numPr>
        <w:tabs>
          <w:tab w:val="left" w:pos="851"/>
        </w:tabs>
        <w:spacing w:line="300" w:lineRule="exact"/>
        <w:ind w:left="0" w:firstLine="0"/>
        <w:jc w:val="both"/>
        <w:rPr>
          <w:rFonts w:ascii="Trebuchet MS" w:hAnsi="Trebuchet MS" w:cs="Tahoma"/>
          <w:spacing w:val="2"/>
          <w:sz w:val="20"/>
          <w:szCs w:val="20"/>
        </w:rPr>
      </w:pPr>
      <w:r w:rsidRPr="00812838">
        <w:rPr>
          <w:rFonts w:ascii="Trebuchet MS" w:hAnsi="Trebuchet MS" w:cs="Tahoma"/>
          <w:spacing w:val="2"/>
          <w:sz w:val="20"/>
          <w:szCs w:val="20"/>
          <w:u w:val="single"/>
        </w:rPr>
        <w:t>Validade, Legalidade e Exequibilidade</w:t>
      </w:r>
      <w:r w:rsidRPr="00812838">
        <w:rPr>
          <w:rFonts w:ascii="Trebuchet MS" w:hAnsi="Trebuchet MS" w:cs="Tahoma"/>
          <w:spacing w:val="2"/>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6513BED" w14:textId="77777777" w:rsidR="009A1249" w:rsidRPr="00812838" w:rsidRDefault="009A1249" w:rsidP="002C5CA5">
      <w:pPr>
        <w:spacing w:line="300" w:lineRule="exact"/>
        <w:rPr>
          <w:rFonts w:ascii="Trebuchet MS" w:hAnsi="Trebuchet MS"/>
          <w:sz w:val="20"/>
          <w:szCs w:val="20"/>
        </w:rPr>
      </w:pPr>
    </w:p>
    <w:p w14:paraId="0574E43E" w14:textId="3FB64F1A" w:rsidR="00EC76CE" w:rsidRPr="00812838" w:rsidRDefault="009A1249" w:rsidP="00B547A3">
      <w:pPr>
        <w:numPr>
          <w:ilvl w:val="1"/>
          <w:numId w:val="33"/>
        </w:numPr>
        <w:tabs>
          <w:tab w:val="left" w:pos="851"/>
        </w:tabs>
        <w:spacing w:line="300" w:lineRule="exact"/>
        <w:ind w:left="0" w:firstLine="0"/>
        <w:jc w:val="both"/>
        <w:rPr>
          <w:rFonts w:ascii="Trebuchet MS" w:hAnsi="Trebuchet MS"/>
          <w:sz w:val="20"/>
          <w:szCs w:val="20"/>
          <w:u w:val="single"/>
        </w:rPr>
      </w:pPr>
      <w:r w:rsidRPr="00812838">
        <w:rPr>
          <w:rFonts w:ascii="Trebuchet MS" w:hAnsi="Trebuchet MS"/>
          <w:sz w:val="20"/>
          <w:szCs w:val="20"/>
          <w:u w:val="single"/>
        </w:rPr>
        <w:t>Novação</w:t>
      </w:r>
      <w:r w:rsidRPr="00812838">
        <w:rPr>
          <w:rFonts w:ascii="Trebuchet MS" w:hAnsi="Trebuchet MS"/>
          <w:sz w:val="20"/>
          <w:szCs w:val="20"/>
        </w:rPr>
        <w:t xml:space="preserve">. </w:t>
      </w:r>
      <w:r w:rsidR="00EC76CE" w:rsidRPr="00812838">
        <w:rPr>
          <w:rFonts w:ascii="Trebuchet MS" w:hAnsi="Trebuchet MS"/>
          <w:sz w:val="20"/>
          <w:szCs w:val="20"/>
        </w:rPr>
        <w:t xml:space="preserve">Fica expressamente estabelecido que a abstenção ou atraso no exercício, por qualquer das Partes, de quaisquer direitos ou faculdades assegurados em lei, na </w:t>
      </w:r>
      <w:r w:rsidR="00C337C9">
        <w:rPr>
          <w:rFonts w:ascii="Trebuchet MS" w:hAnsi="Trebuchet MS"/>
          <w:sz w:val="20"/>
          <w:szCs w:val="20"/>
        </w:rPr>
        <w:t>Escritura de Emissão</w:t>
      </w:r>
      <w:r w:rsidR="00EC76CE" w:rsidRPr="00812838">
        <w:rPr>
          <w:rFonts w:ascii="Trebuchet MS" w:hAnsi="Trebuchet MS"/>
          <w:sz w:val="20"/>
          <w:szCs w:val="20"/>
        </w:rPr>
        <w:t xml:space="preserve"> ou no presente Contrato, ou a sua tolerância com atrasos no cumprimento das Obrigações Garantidas, neste Contrato ou na </w:t>
      </w:r>
      <w:r w:rsidR="00C337C9">
        <w:rPr>
          <w:rFonts w:ascii="Trebuchet MS" w:hAnsi="Trebuchet MS"/>
          <w:sz w:val="20"/>
          <w:szCs w:val="20"/>
        </w:rPr>
        <w:t>Escritura de Emissão</w:t>
      </w:r>
      <w:r w:rsidR="00EC76CE" w:rsidRPr="00812838">
        <w:rPr>
          <w:rFonts w:ascii="Trebuchet MS" w:hAnsi="Trebuchet MS"/>
          <w:sz w:val="20"/>
          <w:szCs w:val="20"/>
        </w:rPr>
        <w:t>, constituir-se-á em mera liberalidade e não implicará novação, tácita ou expressa, ou alteração contratual, nem impedirá que a qualquer momento a Parte, a seu exclusivo critério, venha a exercer os aludidos direitos e faculdades.</w:t>
      </w:r>
    </w:p>
    <w:p w14:paraId="7064DCA3" w14:textId="77777777" w:rsidR="00377811" w:rsidRPr="00812838" w:rsidRDefault="00377811" w:rsidP="002C5CA5">
      <w:pPr>
        <w:tabs>
          <w:tab w:val="left" w:pos="851"/>
        </w:tabs>
        <w:spacing w:line="300" w:lineRule="exact"/>
        <w:jc w:val="both"/>
        <w:rPr>
          <w:rFonts w:ascii="Trebuchet MS" w:hAnsi="Trebuchet MS"/>
          <w:sz w:val="20"/>
          <w:szCs w:val="20"/>
          <w:highlight w:val="yellow"/>
        </w:rPr>
      </w:pPr>
      <w:bookmarkStart w:id="21" w:name="_Hlk9267071"/>
    </w:p>
    <w:p w14:paraId="6871494E" w14:textId="77777777" w:rsidR="008C75F1"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Cessão ou Transferência</w:t>
      </w:r>
      <w:r w:rsidRPr="00812838">
        <w:rPr>
          <w:rFonts w:ascii="Trebuchet MS" w:hAnsi="Trebuchet MS"/>
          <w:sz w:val="20"/>
          <w:szCs w:val="20"/>
        </w:rPr>
        <w:t>. É expressamente vedada a transferência, a quaisquer terceiros, de quaisquer das obrigações aqui previstas, total ou parcialmente, salvo mediante prévia e expressa anuência tanto da outra Parte, e desde que o novo cessionário concorde integralmente com os termos e condições deste Contrato</w:t>
      </w:r>
      <w:r w:rsidR="008C75F1" w:rsidRPr="00812838">
        <w:rPr>
          <w:rFonts w:ascii="Trebuchet MS" w:hAnsi="Trebuchet MS"/>
          <w:sz w:val="20"/>
          <w:szCs w:val="20"/>
        </w:rPr>
        <w:t>.</w:t>
      </w:r>
    </w:p>
    <w:p w14:paraId="5D162B59" w14:textId="77777777" w:rsidR="008C75F1" w:rsidRPr="00812838" w:rsidRDefault="008C75F1" w:rsidP="002C5CA5">
      <w:pPr>
        <w:tabs>
          <w:tab w:val="left" w:pos="851"/>
        </w:tabs>
        <w:spacing w:line="300" w:lineRule="exact"/>
        <w:jc w:val="both"/>
        <w:rPr>
          <w:rFonts w:ascii="Trebuchet MS" w:hAnsi="Trebuchet MS"/>
          <w:sz w:val="20"/>
          <w:szCs w:val="20"/>
        </w:rPr>
      </w:pPr>
    </w:p>
    <w:p w14:paraId="3689D265" w14:textId="77777777" w:rsidR="008C75F1" w:rsidRPr="00812838" w:rsidRDefault="008C75F1"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cs="Tahoma"/>
          <w:spacing w:val="2"/>
          <w:sz w:val="20"/>
          <w:szCs w:val="20"/>
          <w:u w:val="single"/>
          <w:lang w:eastAsia="pt-BR"/>
        </w:rPr>
        <w:t>Cessão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As Partes não poderão ceder ou de outra forma transferir seus direitos e obrigações, ou qualquer parte dos mesmos, para qualquer outra parte, sem a prévia e expressa anuência das demais Partes.</w:t>
      </w:r>
    </w:p>
    <w:p w14:paraId="60593718" w14:textId="77777777" w:rsidR="00206A80" w:rsidRPr="00812838" w:rsidRDefault="00206A80" w:rsidP="002C5CA5">
      <w:pPr>
        <w:tabs>
          <w:tab w:val="left" w:pos="851"/>
        </w:tabs>
        <w:spacing w:line="300" w:lineRule="exact"/>
        <w:jc w:val="both"/>
        <w:rPr>
          <w:rFonts w:ascii="Trebuchet MS" w:hAnsi="Trebuchet MS"/>
          <w:sz w:val="20"/>
          <w:szCs w:val="20"/>
        </w:rPr>
      </w:pPr>
      <w:bookmarkStart w:id="22" w:name="_Hlk9267108"/>
      <w:bookmarkEnd w:id="21"/>
    </w:p>
    <w:p w14:paraId="59A37BB8" w14:textId="24CC497D" w:rsidR="00055577"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Irrevogabilidade e Sucessão</w:t>
      </w:r>
      <w:r w:rsidRPr="00812838">
        <w:rPr>
          <w:rFonts w:ascii="Trebuchet MS" w:hAnsi="Trebuchet MS"/>
          <w:sz w:val="20"/>
          <w:szCs w:val="20"/>
        </w:rPr>
        <w:t xml:space="preserve">. Este Contrato obriga irrevogavelmente e irretratavelmente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 </w:t>
      </w:r>
      <w:r w:rsidR="00101BF5" w:rsidRPr="00812838">
        <w:rPr>
          <w:rFonts w:ascii="Trebuchet MS" w:hAnsi="Trebuchet MS"/>
          <w:sz w:val="20"/>
          <w:szCs w:val="20"/>
        </w:rPr>
        <w:t xml:space="preserve">Emissora </w:t>
      </w:r>
      <w:r w:rsidRPr="00812838">
        <w:rPr>
          <w:rFonts w:ascii="Trebuchet MS" w:hAnsi="Trebuchet MS"/>
          <w:sz w:val="20"/>
          <w:szCs w:val="20"/>
        </w:rPr>
        <w:t xml:space="preserve">ou </w:t>
      </w:r>
      <w:r w:rsidR="00C337C9">
        <w:rPr>
          <w:rFonts w:ascii="Trebuchet MS" w:hAnsi="Trebuchet MS"/>
          <w:sz w:val="20"/>
          <w:szCs w:val="20"/>
        </w:rPr>
        <w:t>à Fiduciante</w:t>
      </w:r>
      <w:r w:rsidRPr="00812838">
        <w:rPr>
          <w:rFonts w:ascii="Trebuchet MS" w:hAnsi="Trebuchet MS"/>
          <w:sz w:val="20"/>
          <w:szCs w:val="20"/>
        </w:rPr>
        <w:t>.</w:t>
      </w:r>
      <w:bookmarkEnd w:id="22"/>
    </w:p>
    <w:p w14:paraId="6FCE202D" w14:textId="77777777" w:rsidR="00055577" w:rsidRPr="00812838" w:rsidRDefault="00055577" w:rsidP="002C5CA5">
      <w:pPr>
        <w:pStyle w:val="PargrafodaLista"/>
        <w:spacing w:line="300" w:lineRule="exact"/>
        <w:ind w:left="0"/>
        <w:rPr>
          <w:rFonts w:ascii="Trebuchet MS" w:hAnsi="Trebuchet MS" w:cs="Tahoma"/>
          <w:spacing w:val="2"/>
          <w:sz w:val="20"/>
          <w:szCs w:val="20"/>
          <w:u w:val="single"/>
        </w:rPr>
      </w:pPr>
    </w:p>
    <w:p w14:paraId="51B5527C" w14:textId="7A3520C0" w:rsidR="005B4B0D" w:rsidRPr="00812838" w:rsidRDefault="00055577"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Renúncia</w:t>
      </w:r>
      <w:r w:rsidRPr="00812838">
        <w:rPr>
          <w:rFonts w:ascii="Trebuchet MS" w:hAnsi="Trebuchet MS" w:cs="Tahoma"/>
          <w:spacing w:val="2"/>
          <w:sz w:val="20"/>
          <w:szCs w:val="20"/>
        </w:rPr>
        <w:t xml:space="preserve">: Nenhuma ação ou omissão de qualquer das Partes importará em renúncia de seus direitos, que poderão ser exercidos a qualquer tempo. Os direitos e recursos previstos neste Contrato são cumulativos, podendo ser exercidos individual ou simultaneamente, e não excluem quaisquer outros direitos ou recursos previstos na </w:t>
      </w:r>
      <w:r w:rsidR="00C337C9">
        <w:rPr>
          <w:rFonts w:ascii="Trebuchet MS" w:hAnsi="Trebuchet MS" w:cs="Tahoma"/>
          <w:spacing w:val="2"/>
          <w:sz w:val="20"/>
          <w:szCs w:val="20"/>
        </w:rPr>
        <w:t>Escritura de Emissão</w:t>
      </w:r>
      <w:r w:rsidRPr="00812838">
        <w:rPr>
          <w:rFonts w:ascii="Trebuchet MS" w:hAnsi="Trebuchet MS" w:cs="Tahoma"/>
          <w:spacing w:val="2"/>
          <w:sz w:val="20"/>
          <w:szCs w:val="20"/>
        </w:rPr>
        <w:t>.</w:t>
      </w:r>
    </w:p>
    <w:p w14:paraId="342A4DDE" w14:textId="77777777" w:rsidR="00206A80" w:rsidRPr="00812838" w:rsidRDefault="00206A80" w:rsidP="002C5CA5">
      <w:pPr>
        <w:spacing w:line="300" w:lineRule="exact"/>
        <w:rPr>
          <w:rFonts w:ascii="Trebuchet MS" w:hAnsi="Trebuchet MS"/>
          <w:sz w:val="20"/>
          <w:szCs w:val="20"/>
        </w:rPr>
      </w:pPr>
      <w:bookmarkStart w:id="23" w:name="_Hlk9267521"/>
    </w:p>
    <w:p w14:paraId="55FA09ED" w14:textId="77777777" w:rsidR="00206A80" w:rsidRPr="00812838" w:rsidRDefault="00206A80"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Qualquer alteração ao presente instrumento deverá ser formalizada por escrito pelas Partes signatárias e registrada no mesmo Cartório em que este Contrato estiver registrado, às custas da Companhia.</w:t>
      </w:r>
    </w:p>
    <w:bookmarkEnd w:id="23"/>
    <w:p w14:paraId="745B9F7D" w14:textId="77777777" w:rsidR="008C75F1" w:rsidRPr="00812838" w:rsidRDefault="008C75F1" w:rsidP="002C5CA5">
      <w:pPr>
        <w:pStyle w:val="PargrafodaLista"/>
        <w:spacing w:line="300" w:lineRule="exact"/>
        <w:ind w:left="0"/>
        <w:jc w:val="both"/>
        <w:rPr>
          <w:rFonts w:ascii="Trebuchet MS" w:hAnsi="Trebuchet MS" w:cs="Tahoma"/>
          <w:spacing w:val="2"/>
          <w:sz w:val="20"/>
          <w:szCs w:val="20"/>
          <w:u w:val="single"/>
          <w:lang w:eastAsia="pt-BR"/>
        </w:rPr>
      </w:pPr>
    </w:p>
    <w:p w14:paraId="7A0268CE" w14:textId="77777777" w:rsidR="00221B85" w:rsidRPr="00812838" w:rsidRDefault="008C75F1"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lang w:eastAsia="pt-BR"/>
        </w:rPr>
        <w:t>Aditamento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 xml:space="preserve">O presente Contrato e suas disposições apenas serão modificados, aditados ou </w:t>
      </w:r>
      <w:r w:rsidRPr="00812838">
        <w:rPr>
          <w:rFonts w:ascii="Trebuchet MS" w:hAnsi="Trebuchet MS" w:cs="Tahoma"/>
          <w:spacing w:val="2"/>
          <w:sz w:val="20"/>
          <w:szCs w:val="20"/>
          <w:lang w:eastAsia="pt-BR"/>
        </w:rPr>
        <w:t>complementados</w:t>
      </w:r>
      <w:r w:rsidRPr="00812838">
        <w:rPr>
          <w:rFonts w:ascii="Trebuchet MS" w:hAnsi="Trebuchet MS" w:cs="Tahoma"/>
          <w:spacing w:val="2"/>
          <w:sz w:val="20"/>
          <w:szCs w:val="20"/>
        </w:rPr>
        <w:t xml:space="preserve"> com o consentimento expresso e por escrito de todas as Partes, atuando por seus representantes legais ou procuradores devidamente autorizados.</w:t>
      </w:r>
    </w:p>
    <w:p w14:paraId="497BA457" w14:textId="77777777" w:rsidR="00221B85" w:rsidRPr="00812838" w:rsidRDefault="00221B85" w:rsidP="002C5CA5">
      <w:pPr>
        <w:pStyle w:val="PargrafodaLista"/>
        <w:spacing w:line="300" w:lineRule="exact"/>
        <w:ind w:left="0"/>
        <w:contextualSpacing/>
        <w:jc w:val="both"/>
        <w:rPr>
          <w:rFonts w:ascii="Trebuchet MS" w:hAnsi="Trebuchet MS"/>
          <w:sz w:val="20"/>
          <w:szCs w:val="20"/>
        </w:rPr>
      </w:pPr>
    </w:p>
    <w:p w14:paraId="275C810A" w14:textId="77777777" w:rsidR="00221B85" w:rsidRPr="00812838" w:rsidRDefault="00221B85"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bookmarkStart w:id="24" w:name="_Hlk9267807"/>
      <w:r w:rsidRPr="00812838">
        <w:rPr>
          <w:rFonts w:ascii="Trebuchet MS" w:hAnsi="Trebuchet MS"/>
          <w:sz w:val="20"/>
          <w:szCs w:val="20"/>
        </w:rPr>
        <w:t>Se qualquer termo ou outra disposição deste Contrato for ilegal ou impossível de ser aplicado por qualquer lei ou política pública, mesmo assim, todos os demais termos e disposições deste Contrato continuarão em pleno vigor e efeito, desde que o conteúdo econômico ou jurídico das operações aqui contempladas não seja afetado negativamente de forma significativa em relação a qualquer das Partes. Mediante a determinação de que qualquer termo ou outra disposição seja inválida, ilegal ou impossível de ser aplicada, as Partes negociarão em boa-fé para modificar o presente Instrumento de modo a atingir tanto quanto possível o objetivo original.</w:t>
      </w:r>
    </w:p>
    <w:bookmarkEnd w:id="24"/>
    <w:p w14:paraId="22CF1189" w14:textId="77777777" w:rsidR="00206A80" w:rsidRPr="00812838" w:rsidRDefault="00206A80" w:rsidP="002C5CA5">
      <w:pPr>
        <w:tabs>
          <w:tab w:val="left" w:pos="851"/>
        </w:tabs>
        <w:spacing w:line="300" w:lineRule="exact"/>
        <w:jc w:val="both"/>
        <w:rPr>
          <w:rFonts w:ascii="Trebuchet MS" w:hAnsi="Trebuchet MS"/>
          <w:sz w:val="20"/>
          <w:szCs w:val="20"/>
        </w:rPr>
      </w:pPr>
    </w:p>
    <w:p w14:paraId="7CE07162" w14:textId="77777777" w:rsidR="00990E54"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Execução Específica</w:t>
      </w:r>
      <w:r w:rsidRPr="00812838">
        <w:rPr>
          <w:rFonts w:ascii="Trebuchet MS" w:hAnsi="Trebuchet MS"/>
          <w:sz w:val="20"/>
          <w:szCs w:val="20"/>
        </w:rPr>
        <w:t xml:space="preserve">. </w:t>
      </w:r>
      <w:bookmarkStart w:id="25" w:name="_Hlk9267328"/>
      <w:r w:rsidRPr="00812838">
        <w:rPr>
          <w:rFonts w:ascii="Trebuchet MS" w:hAnsi="Trebuchet MS"/>
          <w:sz w:val="20"/>
          <w:szCs w:val="20"/>
        </w:rPr>
        <w:t xml:space="preserve">Para os fins deste Contrato, as Partes poderão, a seu critério exclusivo, requerer a execução específica das obrigações de fazer, não fazer ou de entregar coisa certa, inclusive dos compromissos e obrigações decorrentes deste Contrato, nos termos dos </w:t>
      </w:r>
      <w:r w:rsidR="00982516" w:rsidRPr="00812838">
        <w:rPr>
          <w:rFonts w:ascii="Trebuchet MS" w:hAnsi="Trebuchet MS"/>
          <w:sz w:val="20"/>
          <w:szCs w:val="20"/>
        </w:rPr>
        <w:t>A</w:t>
      </w:r>
      <w:r w:rsidR="00DC181E" w:rsidRPr="00812838">
        <w:rPr>
          <w:rFonts w:ascii="Trebuchet MS" w:hAnsi="Trebuchet MS"/>
          <w:sz w:val="20"/>
          <w:szCs w:val="20"/>
        </w:rPr>
        <w:t>rtigo</w:t>
      </w:r>
      <w:r w:rsidR="0098124C" w:rsidRPr="00812838">
        <w:rPr>
          <w:rFonts w:ascii="Trebuchet MS" w:hAnsi="Trebuchet MS"/>
          <w:sz w:val="20"/>
          <w:szCs w:val="20"/>
        </w:rPr>
        <w:t>s</w:t>
      </w:r>
      <w:r w:rsidRPr="00812838">
        <w:rPr>
          <w:rFonts w:ascii="Trebuchet MS" w:hAnsi="Trebuchet MS"/>
          <w:sz w:val="20"/>
          <w:szCs w:val="20"/>
        </w:rPr>
        <w:t xml:space="preserve"> 806</w:t>
      </w:r>
      <w:r w:rsidR="004250FE" w:rsidRPr="00812838">
        <w:rPr>
          <w:rFonts w:ascii="Trebuchet MS" w:hAnsi="Trebuchet MS"/>
          <w:sz w:val="20"/>
          <w:szCs w:val="20"/>
        </w:rPr>
        <w:t>,</w:t>
      </w:r>
      <w:r w:rsidRPr="00812838">
        <w:rPr>
          <w:rFonts w:ascii="Trebuchet MS" w:hAnsi="Trebuchet MS"/>
          <w:sz w:val="20"/>
          <w:szCs w:val="20"/>
        </w:rPr>
        <w:t xml:space="preserve"> 815 e </w:t>
      </w:r>
      <w:r w:rsidR="004250FE" w:rsidRPr="00812838">
        <w:rPr>
          <w:rFonts w:ascii="Trebuchet MS" w:hAnsi="Trebuchet MS"/>
          <w:sz w:val="20"/>
          <w:szCs w:val="20"/>
        </w:rPr>
        <w:t>demais dispositivos aplicáveis do</w:t>
      </w:r>
      <w:r w:rsidRPr="00812838">
        <w:rPr>
          <w:rFonts w:ascii="Trebuchet MS" w:hAnsi="Trebuchet MS"/>
          <w:sz w:val="20"/>
          <w:szCs w:val="20"/>
        </w:rPr>
        <w:t xml:space="preserve"> Código de Processo Civil. </w:t>
      </w:r>
      <w:bookmarkEnd w:id="25"/>
    </w:p>
    <w:p w14:paraId="496ABAC8" w14:textId="77777777" w:rsidR="00990E54" w:rsidRPr="00812838" w:rsidRDefault="00990E54" w:rsidP="002C5CA5">
      <w:pPr>
        <w:keepNext/>
        <w:shd w:val="clear" w:color="auto" w:fill="FFFFFF"/>
        <w:tabs>
          <w:tab w:val="left" w:pos="709"/>
        </w:tabs>
        <w:spacing w:line="300" w:lineRule="exact"/>
        <w:ind w:left="720" w:hanging="720"/>
        <w:rPr>
          <w:rFonts w:ascii="Trebuchet MS" w:hAnsi="Trebuchet MS" w:cs="Tahoma"/>
          <w:spacing w:val="2"/>
          <w:sz w:val="20"/>
          <w:szCs w:val="20"/>
        </w:rPr>
      </w:pPr>
    </w:p>
    <w:p w14:paraId="1E8C6000" w14:textId="77777777" w:rsidR="00990E54" w:rsidRPr="00812838" w:rsidRDefault="00990E54"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Título Executivo Extrajudicial</w:t>
      </w:r>
      <w:r w:rsidRPr="00812838">
        <w:rPr>
          <w:rFonts w:ascii="Trebuchet MS" w:hAnsi="Trebuchet MS" w:cs="Tahoma"/>
          <w:spacing w:val="2"/>
          <w:sz w:val="20"/>
          <w:szCs w:val="20"/>
        </w:rPr>
        <w:t>: As Partes reconhecem, desde já, que o presente Contrato constitui título executivo extrajudicial, nos termos do artigo 784 e seguintes do Código de Processo Civil, inclusive para os fins e efeitos dos artigos 815 e seguintes do Código de Processo Civil.</w:t>
      </w:r>
    </w:p>
    <w:p w14:paraId="0A4BB592" w14:textId="77777777" w:rsidR="004665D8" w:rsidRPr="00812838" w:rsidRDefault="004665D8" w:rsidP="002C5CA5">
      <w:pPr>
        <w:spacing w:line="300" w:lineRule="exact"/>
        <w:rPr>
          <w:rFonts w:ascii="Trebuchet MS" w:hAnsi="Trebuchet MS"/>
          <w:sz w:val="20"/>
          <w:szCs w:val="20"/>
        </w:rPr>
      </w:pPr>
    </w:p>
    <w:p w14:paraId="15816627" w14:textId="73A4E09F" w:rsidR="004665D8" w:rsidRDefault="004665D8"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Interveniência e Anuência</w:t>
      </w:r>
      <w:r w:rsidRPr="00812838">
        <w:rPr>
          <w:rFonts w:ascii="Trebuchet MS" w:hAnsi="Trebuchet MS"/>
          <w:sz w:val="20"/>
          <w:szCs w:val="20"/>
        </w:rPr>
        <w:t>. A Emissora subscreve este Contrato na qualidade de parte interveniente-anuente, reconhecendo, consentindo e concordando com todos os seus termos e condições, comprometendo-se a cumprir e fazer cumprir ditos termos e condições, conforme aplicável, bem como as obrigações que lhes atribuem diretamente, na sua integralidade, e a assegurar o bom e fiel cumprimento do Contrato.</w:t>
      </w:r>
    </w:p>
    <w:p w14:paraId="11EF7C8E" w14:textId="77777777" w:rsidR="00F6775B" w:rsidRDefault="00F6775B" w:rsidP="000A6303">
      <w:pPr>
        <w:pStyle w:val="PargrafodaLista"/>
        <w:rPr>
          <w:rFonts w:ascii="Trebuchet MS" w:hAnsi="Trebuchet MS"/>
          <w:sz w:val="20"/>
          <w:szCs w:val="20"/>
        </w:rPr>
      </w:pPr>
    </w:p>
    <w:p w14:paraId="174A2162" w14:textId="39294D77" w:rsidR="00F6775B" w:rsidRPr="00812838" w:rsidRDefault="00F6775B" w:rsidP="00B547A3">
      <w:pPr>
        <w:numPr>
          <w:ilvl w:val="1"/>
          <w:numId w:val="33"/>
        </w:numPr>
        <w:tabs>
          <w:tab w:val="left" w:pos="851"/>
        </w:tabs>
        <w:spacing w:line="300" w:lineRule="exact"/>
        <w:ind w:left="0" w:firstLine="0"/>
        <w:jc w:val="both"/>
        <w:rPr>
          <w:rFonts w:ascii="Trebuchet MS" w:hAnsi="Trebuchet MS"/>
          <w:sz w:val="20"/>
          <w:szCs w:val="20"/>
        </w:rPr>
      </w:pPr>
      <w:r w:rsidRPr="00F6775B">
        <w:rPr>
          <w:rFonts w:ascii="Trebuchet MS" w:hAnsi="Trebuchet MS"/>
          <w:sz w:val="20"/>
          <w:szCs w:val="20"/>
        </w:rPr>
        <w:t xml:space="preserve">Fica desde já dispensada a realização de Assembleia Geral para deliberar sobre: </w:t>
      </w:r>
      <w:r w:rsidRPr="00F6775B">
        <w:rPr>
          <w:rFonts w:ascii="Trebuchet MS" w:hAnsi="Trebuchet MS"/>
          <w:b/>
          <w:sz w:val="20"/>
          <w:szCs w:val="20"/>
        </w:rPr>
        <w:t>(i)</w:t>
      </w:r>
      <w:r w:rsidRPr="00F6775B">
        <w:rPr>
          <w:rFonts w:ascii="Trebuchet MS" w:hAnsi="Trebuchet MS"/>
          <w:sz w:val="20"/>
          <w:szCs w:val="20"/>
        </w:rPr>
        <w:t xml:space="preserve"> a correção de erros materiais, seja ele um erro grosseiro, de digitação ou aritmético, </w:t>
      </w:r>
      <w:r w:rsidRPr="00F6775B">
        <w:rPr>
          <w:rFonts w:ascii="Trebuchet MS" w:hAnsi="Trebuchet MS"/>
          <w:b/>
          <w:sz w:val="20"/>
          <w:szCs w:val="20"/>
        </w:rPr>
        <w:t>(ii)</w:t>
      </w:r>
      <w:r w:rsidRPr="00F6775B">
        <w:rPr>
          <w:rFonts w:ascii="Trebuchet MS" w:hAnsi="Trebuchet MS"/>
          <w:sz w:val="20"/>
          <w:szCs w:val="20"/>
        </w:rPr>
        <w:t xml:space="preserve"> alterações a quaisquer documentos da operação já expressamente permitidas nos termos do(s) respectivo(s) documento(s) da operação, </w:t>
      </w:r>
      <w:r w:rsidRPr="00F6775B">
        <w:rPr>
          <w:rFonts w:ascii="Trebuchet MS" w:hAnsi="Trebuchet MS"/>
          <w:b/>
          <w:sz w:val="20"/>
          <w:szCs w:val="20"/>
        </w:rPr>
        <w:t>(iii)</w:t>
      </w:r>
      <w:r w:rsidRPr="00F6775B">
        <w:rPr>
          <w:rFonts w:ascii="Trebuchet MS" w:hAnsi="Trebuchet MS"/>
          <w:sz w:val="20"/>
          <w:szCs w:val="20"/>
        </w:rPr>
        <w:t xml:space="preserve"> alterações a quaisquer documentos da operação em razão de exigências formuladas pela CVM, pela B3, </w:t>
      </w:r>
      <w:r w:rsidRPr="00F6775B">
        <w:rPr>
          <w:rFonts w:ascii="Trebuchet MS" w:hAnsi="Trebuchet MS"/>
          <w:b/>
          <w:sz w:val="20"/>
          <w:szCs w:val="20"/>
        </w:rPr>
        <w:t>(iv)</w:t>
      </w:r>
      <w:r w:rsidRPr="00F6775B">
        <w:rPr>
          <w:rFonts w:ascii="Trebuchet MS" w:hAnsi="Trebuchet MS"/>
          <w:sz w:val="20"/>
          <w:szCs w:val="20"/>
        </w:rPr>
        <w:t xml:space="preserve"> em virtude da atualização dos dados cadastrais das Partes, tais como alteração na razão social, endereço e telefone, entre outros ou </w:t>
      </w:r>
      <w:r w:rsidRPr="00F6775B">
        <w:rPr>
          <w:rFonts w:ascii="Trebuchet MS" w:hAnsi="Trebuchet MS"/>
          <w:b/>
          <w:sz w:val="20"/>
          <w:szCs w:val="20"/>
        </w:rPr>
        <w:t>(v)</w:t>
      </w:r>
      <w:r w:rsidRPr="00F6775B">
        <w:rPr>
          <w:rFonts w:ascii="Trebuchet MS" w:hAnsi="Trebuchet MS"/>
          <w:sz w:val="20"/>
          <w:szCs w:val="20"/>
        </w:rPr>
        <w:t xml:space="preserve"> o compartilhamento previsto na Cláusula 1.</w:t>
      </w:r>
      <w:r>
        <w:rPr>
          <w:rFonts w:ascii="Trebuchet MS" w:hAnsi="Trebuchet MS"/>
          <w:sz w:val="20"/>
          <w:szCs w:val="20"/>
        </w:rPr>
        <w:t>9</w:t>
      </w:r>
      <w:r w:rsidRPr="00F6775B">
        <w:rPr>
          <w:rFonts w:ascii="Trebuchet MS" w:hAnsi="Trebuchet MS"/>
          <w:sz w:val="20"/>
          <w:szCs w:val="20"/>
        </w:rPr>
        <w:t xml:space="preserve"> acima, desde que as alterações ou correções referidas nos itens (i), (ii), (iii)</w:t>
      </w:r>
      <w:r>
        <w:rPr>
          <w:rFonts w:ascii="Trebuchet MS" w:hAnsi="Trebuchet MS"/>
          <w:sz w:val="20"/>
          <w:szCs w:val="20"/>
        </w:rPr>
        <w:t>,</w:t>
      </w:r>
      <w:r w:rsidRPr="00F6775B">
        <w:rPr>
          <w:rFonts w:ascii="Trebuchet MS" w:hAnsi="Trebuchet MS"/>
          <w:sz w:val="20"/>
          <w:szCs w:val="20"/>
        </w:rPr>
        <w:t xml:space="preserve"> (iv)</w:t>
      </w:r>
      <w:r>
        <w:rPr>
          <w:rFonts w:ascii="Trebuchet MS" w:hAnsi="Trebuchet MS"/>
          <w:sz w:val="20"/>
          <w:szCs w:val="20"/>
        </w:rPr>
        <w:t xml:space="preserve"> e (v)</w:t>
      </w:r>
      <w:r w:rsidRPr="00F6775B">
        <w:rPr>
          <w:rFonts w:ascii="Trebuchet MS" w:hAnsi="Trebuchet MS"/>
          <w:sz w:val="20"/>
          <w:szCs w:val="20"/>
        </w:rPr>
        <w:t xml:space="preserve"> acima, não possam acarretar qualquer prejuízo aos Debenturistas ou qualquer alteração no fluxo das Debêntures, e desde que não haja qualquer custo ou despesa adicional para os Debenturistas.</w:t>
      </w:r>
    </w:p>
    <w:p w14:paraId="20389DEB" w14:textId="77777777" w:rsidR="00001675" w:rsidRPr="00812838" w:rsidRDefault="00001675" w:rsidP="002C5CA5">
      <w:pPr>
        <w:tabs>
          <w:tab w:val="left" w:pos="851"/>
        </w:tabs>
        <w:spacing w:line="300" w:lineRule="exact"/>
        <w:jc w:val="both"/>
        <w:rPr>
          <w:rFonts w:ascii="Trebuchet MS" w:hAnsi="Trebuchet MS"/>
          <w:sz w:val="20"/>
          <w:szCs w:val="20"/>
        </w:rPr>
      </w:pPr>
    </w:p>
    <w:p w14:paraId="370EF93E" w14:textId="77777777" w:rsidR="00377811"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Lei de Regência</w:t>
      </w:r>
      <w:r w:rsidRPr="00812838">
        <w:rPr>
          <w:rFonts w:ascii="Trebuchet MS" w:hAnsi="Trebuchet MS"/>
          <w:sz w:val="20"/>
          <w:szCs w:val="20"/>
        </w:rPr>
        <w:t>. O presente Contrato será regido e interpretado em conformidade com as leis da República Federativa do Brasil.</w:t>
      </w:r>
    </w:p>
    <w:p w14:paraId="547C9431" w14:textId="77777777" w:rsidR="00377811" w:rsidRPr="00812838" w:rsidRDefault="00377811" w:rsidP="002C5CA5">
      <w:pPr>
        <w:pStyle w:val="PargrafodaLista"/>
        <w:spacing w:line="300" w:lineRule="exact"/>
        <w:rPr>
          <w:rFonts w:ascii="Trebuchet MS" w:hAnsi="Trebuchet MS"/>
          <w:sz w:val="20"/>
          <w:szCs w:val="20"/>
        </w:rPr>
      </w:pPr>
    </w:p>
    <w:p w14:paraId="4A4DFF61" w14:textId="77777777" w:rsidR="007E094B"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Foro</w:t>
      </w:r>
      <w:r w:rsidRPr="00812838">
        <w:rPr>
          <w:rFonts w:ascii="Trebuchet MS" w:hAnsi="Trebuchet MS"/>
          <w:sz w:val="20"/>
          <w:szCs w:val="20"/>
        </w:rPr>
        <w:t xml:space="preserve">. </w:t>
      </w:r>
      <w:bookmarkStart w:id="26" w:name="_Hlk9262689"/>
      <w:r w:rsidRPr="00812838">
        <w:rPr>
          <w:rFonts w:ascii="Trebuchet MS" w:hAnsi="Trebuchet MS"/>
          <w:sz w:val="20"/>
          <w:szCs w:val="20"/>
        </w:rPr>
        <w:t xml:space="preserve">As Partes elegem, por este ato, o foro </w:t>
      </w:r>
      <w:r w:rsidR="007E094B" w:rsidRPr="00812838">
        <w:rPr>
          <w:rFonts w:ascii="Trebuchet MS" w:hAnsi="Trebuchet MS"/>
          <w:sz w:val="20"/>
          <w:szCs w:val="20"/>
        </w:rPr>
        <w:t xml:space="preserve">da </w:t>
      </w:r>
      <w:r w:rsidR="007465E5" w:rsidRPr="00812838">
        <w:rPr>
          <w:rFonts w:ascii="Trebuchet MS" w:hAnsi="Trebuchet MS"/>
          <w:sz w:val="20"/>
          <w:szCs w:val="20"/>
        </w:rPr>
        <w:t>cidade de São Paulo</w:t>
      </w:r>
      <w:r w:rsidR="007E094B" w:rsidRPr="00812838">
        <w:rPr>
          <w:rFonts w:ascii="Trebuchet MS" w:hAnsi="Trebuchet MS"/>
          <w:sz w:val="20"/>
          <w:szCs w:val="20"/>
        </w:rPr>
        <w:t xml:space="preserve">, Estado de São Paulo com renúncia a qualquer outro, por mais privilegiado que seja, para dirimir quaisquer dúvidas que se originarem deste </w:t>
      </w:r>
      <w:r w:rsidR="007465E5" w:rsidRPr="00812838">
        <w:rPr>
          <w:rFonts w:ascii="Trebuchet MS" w:hAnsi="Trebuchet MS"/>
          <w:sz w:val="20"/>
          <w:szCs w:val="20"/>
        </w:rPr>
        <w:t>Contrato</w:t>
      </w:r>
      <w:r w:rsidR="007E094B" w:rsidRPr="00812838">
        <w:rPr>
          <w:rFonts w:ascii="Trebuchet MS" w:hAnsi="Trebuchet MS"/>
          <w:sz w:val="20"/>
          <w:szCs w:val="20"/>
        </w:rPr>
        <w:t>.</w:t>
      </w:r>
      <w:bookmarkEnd w:id="26"/>
      <w:r w:rsidR="00183EFB" w:rsidRPr="00812838">
        <w:rPr>
          <w:rFonts w:ascii="Trebuchet MS" w:hAnsi="Trebuchet MS"/>
          <w:sz w:val="20"/>
          <w:szCs w:val="20"/>
        </w:rPr>
        <w:t xml:space="preserve"> </w:t>
      </w:r>
    </w:p>
    <w:p w14:paraId="2D4B1570" w14:textId="77777777" w:rsidR="00377811" w:rsidRPr="00812838" w:rsidRDefault="00377811" w:rsidP="002C5CA5">
      <w:pPr>
        <w:tabs>
          <w:tab w:val="left" w:pos="851"/>
        </w:tabs>
        <w:spacing w:line="300" w:lineRule="exact"/>
        <w:jc w:val="both"/>
        <w:rPr>
          <w:rFonts w:ascii="Trebuchet MS" w:hAnsi="Trebuchet MS"/>
          <w:sz w:val="20"/>
          <w:szCs w:val="20"/>
        </w:rPr>
      </w:pPr>
    </w:p>
    <w:p w14:paraId="3482446D" w14:textId="7BCF9883" w:rsidR="00D62358" w:rsidRPr="00812838" w:rsidRDefault="00D62358" w:rsidP="00D62358">
      <w:pPr>
        <w:pStyle w:val="PargrafodaLista"/>
        <w:spacing w:line="300" w:lineRule="exact"/>
        <w:ind w:left="0"/>
        <w:jc w:val="both"/>
        <w:rPr>
          <w:rFonts w:ascii="Trebuchet MS" w:hAnsi="Trebuchet MS" w:cs="Tahoma"/>
          <w:bCs/>
          <w:spacing w:val="2"/>
          <w:kern w:val="28"/>
          <w:sz w:val="20"/>
          <w:szCs w:val="20"/>
        </w:rPr>
      </w:pPr>
      <w:r w:rsidRPr="00812838">
        <w:rPr>
          <w:rFonts w:ascii="Trebuchet MS" w:hAnsi="Trebuchet MS" w:cs="Tahoma"/>
          <w:bCs/>
          <w:spacing w:val="2"/>
          <w:kern w:val="28"/>
          <w:sz w:val="20"/>
          <w:szCs w:val="20"/>
        </w:rPr>
        <w:t xml:space="preserve">E, por estarem assim, justas e contratadas, as Partes firmam o presente Contrato, em </w:t>
      </w:r>
      <w:del w:id="27" w:author="Mario Gomez Carrera Neto | Machado Meyer Advogados" w:date="2020-02-13T10:39:00Z">
        <w:r w:rsidRPr="00812838" w:rsidDel="00344C45">
          <w:rPr>
            <w:rFonts w:ascii="Trebuchet MS" w:hAnsi="Trebuchet MS" w:cs="Tahoma"/>
            <w:bCs/>
            <w:spacing w:val="2"/>
            <w:kern w:val="28"/>
            <w:sz w:val="20"/>
            <w:szCs w:val="20"/>
          </w:rPr>
          <w:delText xml:space="preserve">3 </w:delText>
        </w:r>
      </w:del>
      <w:ins w:id="28" w:author="Mario Gomez Carrera Neto | Machado Meyer Advogados" w:date="2020-02-13T10:39:00Z">
        <w:r w:rsidR="00344C45">
          <w:rPr>
            <w:rFonts w:ascii="Trebuchet MS" w:hAnsi="Trebuchet MS" w:cs="Tahoma"/>
            <w:bCs/>
            <w:spacing w:val="2"/>
            <w:kern w:val="28"/>
            <w:sz w:val="20"/>
            <w:szCs w:val="20"/>
          </w:rPr>
          <w:t>6</w:t>
        </w:r>
        <w:r w:rsidR="00344C45" w:rsidRPr="00812838">
          <w:rPr>
            <w:rFonts w:ascii="Trebuchet MS" w:hAnsi="Trebuchet MS" w:cs="Tahoma"/>
            <w:bCs/>
            <w:spacing w:val="2"/>
            <w:kern w:val="28"/>
            <w:sz w:val="20"/>
            <w:szCs w:val="20"/>
          </w:rPr>
          <w:t xml:space="preserve"> </w:t>
        </w:r>
      </w:ins>
      <w:r w:rsidRPr="00812838">
        <w:rPr>
          <w:rFonts w:ascii="Trebuchet MS" w:hAnsi="Trebuchet MS" w:cs="Tahoma"/>
          <w:bCs/>
          <w:spacing w:val="2"/>
          <w:kern w:val="28"/>
          <w:sz w:val="20"/>
          <w:szCs w:val="20"/>
        </w:rPr>
        <w:t>(</w:t>
      </w:r>
      <w:del w:id="29" w:author="Mario Gomez Carrera Neto | Machado Meyer Advogados" w:date="2020-02-13T10:39:00Z">
        <w:r w:rsidRPr="00812838" w:rsidDel="00344C45">
          <w:rPr>
            <w:rFonts w:ascii="Trebuchet MS" w:hAnsi="Trebuchet MS" w:cs="Tahoma"/>
            <w:bCs/>
            <w:spacing w:val="2"/>
            <w:kern w:val="28"/>
            <w:sz w:val="20"/>
            <w:szCs w:val="20"/>
          </w:rPr>
          <w:delText>três</w:delText>
        </w:r>
      </w:del>
      <w:ins w:id="30" w:author="Mario Gomez Carrera Neto | Machado Meyer Advogados" w:date="2020-02-13T10:39:00Z">
        <w:r w:rsidR="00344C45">
          <w:rPr>
            <w:rFonts w:ascii="Trebuchet MS" w:hAnsi="Trebuchet MS" w:cs="Tahoma"/>
            <w:bCs/>
            <w:spacing w:val="2"/>
            <w:kern w:val="28"/>
            <w:sz w:val="20"/>
            <w:szCs w:val="20"/>
          </w:rPr>
          <w:t>seis</w:t>
        </w:r>
      </w:ins>
      <w:bookmarkStart w:id="31" w:name="_GoBack"/>
      <w:bookmarkEnd w:id="31"/>
      <w:r w:rsidRPr="00812838">
        <w:rPr>
          <w:rFonts w:ascii="Trebuchet MS" w:hAnsi="Trebuchet MS" w:cs="Tahoma"/>
          <w:bCs/>
          <w:spacing w:val="2"/>
          <w:kern w:val="28"/>
          <w:sz w:val="20"/>
          <w:szCs w:val="20"/>
        </w:rPr>
        <w:t xml:space="preserve">) vias, de igual teor e forma, na presença de 2 (duas) testemunhas abaixo identificadas. </w:t>
      </w:r>
    </w:p>
    <w:p w14:paraId="0487E22B" w14:textId="77777777" w:rsidR="00557343" w:rsidRPr="00812838" w:rsidRDefault="00557343" w:rsidP="002C5CA5">
      <w:pPr>
        <w:spacing w:line="300" w:lineRule="exact"/>
        <w:rPr>
          <w:rFonts w:ascii="Trebuchet MS" w:hAnsi="Trebuchet MS"/>
          <w:sz w:val="20"/>
          <w:szCs w:val="20"/>
        </w:rPr>
      </w:pPr>
    </w:p>
    <w:p w14:paraId="6BFC338E" w14:textId="2CCCC6B6" w:rsidR="00557343" w:rsidRPr="00812838" w:rsidRDefault="00C85193" w:rsidP="002C5CA5">
      <w:pPr>
        <w:spacing w:line="300" w:lineRule="exact"/>
        <w:jc w:val="center"/>
        <w:rPr>
          <w:rFonts w:ascii="Trebuchet MS" w:hAnsi="Trebuchet MS"/>
          <w:sz w:val="20"/>
          <w:szCs w:val="20"/>
        </w:rPr>
      </w:pPr>
      <w:r>
        <w:rPr>
          <w:rFonts w:ascii="Trebuchet MS" w:hAnsi="Trebuchet MS"/>
          <w:sz w:val="20"/>
          <w:szCs w:val="20"/>
        </w:rPr>
        <w:t>Rio de Janeiro</w:t>
      </w:r>
      <w:r w:rsidR="00206A80" w:rsidRPr="00812838">
        <w:rPr>
          <w:rFonts w:ascii="Trebuchet MS" w:hAnsi="Trebuchet MS"/>
          <w:sz w:val="20"/>
          <w:szCs w:val="20"/>
        </w:rPr>
        <w:t xml:space="preserv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 xml:space="preserve">de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de 20</w:t>
      </w:r>
      <w:r>
        <w:rPr>
          <w:rFonts w:ascii="Trebuchet MS" w:hAnsi="Trebuchet MS"/>
          <w:sz w:val="20"/>
          <w:szCs w:val="20"/>
        </w:rPr>
        <w:t>20</w:t>
      </w:r>
    </w:p>
    <w:p w14:paraId="4552C7AC" w14:textId="77777777" w:rsidR="0021699B" w:rsidRPr="00812838" w:rsidRDefault="0021699B" w:rsidP="002C5CA5">
      <w:pPr>
        <w:suppressAutoHyphens/>
        <w:spacing w:line="300" w:lineRule="exact"/>
        <w:jc w:val="center"/>
        <w:rPr>
          <w:rFonts w:ascii="Trebuchet MS" w:hAnsi="Trebuchet MS"/>
          <w:i/>
          <w:sz w:val="20"/>
          <w:szCs w:val="20"/>
        </w:rPr>
      </w:pPr>
    </w:p>
    <w:p w14:paraId="3518BFDD" w14:textId="6FD5E8D4" w:rsidR="00F66F24" w:rsidRDefault="00D14E7B" w:rsidP="00D14E7B">
      <w:pPr>
        <w:suppressAutoHyphens/>
        <w:spacing w:line="300" w:lineRule="exact"/>
        <w:jc w:val="center"/>
        <w:rPr>
          <w:rFonts w:ascii="Trebuchet MS" w:hAnsi="Trebuchet MS"/>
          <w:i/>
          <w:sz w:val="20"/>
          <w:szCs w:val="20"/>
        </w:rPr>
      </w:pPr>
      <w:r w:rsidRPr="00812838">
        <w:rPr>
          <w:rFonts w:ascii="Trebuchet MS" w:hAnsi="Trebuchet MS"/>
          <w:i/>
          <w:sz w:val="20"/>
          <w:szCs w:val="20"/>
        </w:rPr>
        <w:t>[</w:t>
      </w:r>
      <w:bookmarkStart w:id="32" w:name="_DV_C820"/>
      <w:r w:rsidRPr="00812838">
        <w:rPr>
          <w:rFonts w:ascii="Trebuchet MS" w:hAnsi="Trebuchet MS"/>
          <w:i/>
          <w:sz w:val="20"/>
          <w:szCs w:val="20"/>
        </w:rPr>
        <w:t>As assinaturas se encontram nas páginas seguintes.]</w:t>
      </w:r>
      <w:bookmarkEnd w:id="32"/>
    </w:p>
    <w:p w14:paraId="7C5201FA" w14:textId="77777777" w:rsidR="00F66F24" w:rsidRDefault="00F66F24">
      <w:pPr>
        <w:rPr>
          <w:rFonts w:ascii="Trebuchet MS" w:hAnsi="Trebuchet MS"/>
          <w:i/>
          <w:sz w:val="20"/>
          <w:szCs w:val="20"/>
        </w:rPr>
      </w:pPr>
      <w:r>
        <w:rPr>
          <w:rFonts w:ascii="Trebuchet MS" w:hAnsi="Trebuchet MS"/>
          <w:i/>
          <w:sz w:val="20"/>
          <w:szCs w:val="20"/>
        </w:rPr>
        <w:br w:type="page"/>
      </w:r>
    </w:p>
    <w:p w14:paraId="78B917E0" w14:textId="77777777" w:rsidR="00D14E7B" w:rsidRPr="00812838" w:rsidRDefault="00D14E7B" w:rsidP="00D14E7B">
      <w:pPr>
        <w:suppressAutoHyphens/>
        <w:spacing w:line="300" w:lineRule="exact"/>
        <w:jc w:val="center"/>
        <w:rPr>
          <w:rFonts w:ascii="Trebuchet MS" w:hAnsi="Trebuchet MS"/>
          <w:i/>
          <w:sz w:val="20"/>
          <w:szCs w:val="20"/>
        </w:rPr>
      </w:pPr>
    </w:p>
    <w:p w14:paraId="11855249" w14:textId="77777777" w:rsidR="00D14E7B" w:rsidRPr="00812838" w:rsidRDefault="00D14E7B" w:rsidP="00D14E7B">
      <w:pPr>
        <w:suppressAutoHyphens/>
        <w:spacing w:line="300" w:lineRule="exact"/>
        <w:rPr>
          <w:rFonts w:ascii="Trebuchet MS" w:hAnsi="Trebuchet MS"/>
          <w:b/>
          <w:i/>
          <w:sz w:val="20"/>
          <w:szCs w:val="20"/>
        </w:rPr>
      </w:pPr>
    </w:p>
    <w:p w14:paraId="7BBA4E47" w14:textId="194510B8" w:rsidR="00AE2E8B" w:rsidRPr="00812838" w:rsidRDefault="00AE2E8B" w:rsidP="002C5CA5">
      <w:pPr>
        <w:keepNext/>
        <w:spacing w:line="300" w:lineRule="exact"/>
        <w:jc w:val="both"/>
        <w:rPr>
          <w:rFonts w:ascii="Trebuchet MS" w:hAnsi="Trebuchet MS" w:cs="Tahoma"/>
          <w:i/>
          <w:spacing w:val="2"/>
          <w:sz w:val="20"/>
          <w:szCs w:val="20"/>
        </w:rPr>
      </w:pPr>
      <w:r w:rsidRPr="00812838">
        <w:rPr>
          <w:rStyle w:val="DeltaViewInsertion"/>
          <w:rFonts w:ascii="Trebuchet MS" w:hAnsi="Trebuchet MS" w:cs="Tahoma"/>
          <w:i/>
          <w:color w:val="auto"/>
          <w:spacing w:val="2"/>
          <w:sz w:val="20"/>
          <w:szCs w:val="20"/>
          <w:u w:val="none"/>
        </w:rPr>
        <w:t>Página de Assinaturas 1/</w:t>
      </w:r>
      <w:r w:rsidR="00C85193">
        <w:rPr>
          <w:rStyle w:val="DeltaViewInsertion"/>
          <w:rFonts w:ascii="Trebuchet MS" w:hAnsi="Trebuchet MS" w:cs="Tahoma"/>
          <w:i/>
          <w:color w:val="auto"/>
          <w:spacing w:val="2"/>
          <w:sz w:val="20"/>
          <w:szCs w:val="20"/>
          <w:u w:val="none"/>
        </w:rPr>
        <w:t>3</w:t>
      </w:r>
      <w:r w:rsidR="00754B59"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425A0B" w:rsidRPr="00812838">
        <w:rPr>
          <w:rStyle w:val="DeltaViewInsertion"/>
          <w:rFonts w:ascii="Trebuchet MS" w:hAnsi="Trebuchet MS" w:cs="Tahoma"/>
          <w:i/>
          <w:color w:val="auto"/>
          <w:spacing w:val="2"/>
          <w:sz w:val="20"/>
          <w:szCs w:val="20"/>
          <w:u w:val="none"/>
        </w:rPr>
        <w:t>20</w:t>
      </w:r>
      <w:r w:rsidR="00C85193">
        <w:rPr>
          <w:rStyle w:val="DeltaViewInsertion"/>
          <w:rFonts w:ascii="Trebuchet MS" w:hAnsi="Trebuchet MS" w:cs="Tahoma"/>
          <w:i/>
          <w:color w:val="auto"/>
          <w:spacing w:val="2"/>
          <w:sz w:val="20"/>
          <w:szCs w:val="20"/>
          <w:u w:val="none"/>
        </w:rPr>
        <w:t>20</w:t>
      </w:r>
      <w:r w:rsidRPr="00812838">
        <w:rPr>
          <w:rStyle w:val="DeltaViewInsertion"/>
          <w:rFonts w:ascii="Trebuchet MS" w:hAnsi="Trebuchet MS" w:cs="Tahoma"/>
          <w:i/>
          <w:color w:val="auto"/>
          <w:spacing w:val="2"/>
          <w:sz w:val="20"/>
          <w:szCs w:val="20"/>
          <w:u w:val="none"/>
        </w:rPr>
        <w:t>.</w:t>
      </w:r>
    </w:p>
    <w:p w14:paraId="3559FABF" w14:textId="77777777" w:rsidR="00AE2E8B" w:rsidRPr="00812838" w:rsidRDefault="00AE2E8B" w:rsidP="002C5CA5">
      <w:pPr>
        <w:keepNext/>
        <w:spacing w:line="300" w:lineRule="exact"/>
        <w:jc w:val="center"/>
        <w:rPr>
          <w:rFonts w:ascii="Trebuchet MS" w:hAnsi="Trebuchet MS" w:cs="Tahoma"/>
          <w:i/>
          <w:spacing w:val="2"/>
          <w:sz w:val="20"/>
          <w:szCs w:val="20"/>
        </w:rPr>
      </w:pPr>
    </w:p>
    <w:p w14:paraId="57F53C17" w14:textId="77777777" w:rsidR="00AE2E8B" w:rsidRPr="00812838" w:rsidRDefault="00AE2E8B" w:rsidP="002C5CA5">
      <w:pPr>
        <w:keepNext/>
        <w:spacing w:line="300" w:lineRule="exact"/>
        <w:jc w:val="center"/>
        <w:rPr>
          <w:rFonts w:ascii="Trebuchet MS" w:hAnsi="Trebuchet MS" w:cs="Tahoma"/>
          <w:i/>
          <w:spacing w:val="2"/>
          <w:sz w:val="20"/>
          <w:szCs w:val="20"/>
        </w:rPr>
      </w:pPr>
    </w:p>
    <w:p w14:paraId="760F1BDD" w14:textId="77777777" w:rsidR="00AE2E8B" w:rsidRPr="00812838" w:rsidRDefault="00AE2E8B" w:rsidP="002C5CA5">
      <w:pPr>
        <w:keepNext/>
        <w:spacing w:line="300" w:lineRule="exact"/>
        <w:jc w:val="center"/>
        <w:rPr>
          <w:rFonts w:ascii="Trebuchet MS" w:hAnsi="Trebuchet MS" w:cs="Tahoma"/>
          <w:b/>
          <w:spacing w:val="2"/>
          <w:sz w:val="20"/>
          <w:szCs w:val="20"/>
        </w:rPr>
      </w:pPr>
    </w:p>
    <w:p w14:paraId="47C425CF" w14:textId="77777777" w:rsidR="00C85193" w:rsidRPr="007A0A70" w:rsidRDefault="00C85193" w:rsidP="00C85193">
      <w:pPr>
        <w:suppressAutoHyphens/>
        <w:spacing w:line="290" w:lineRule="auto"/>
        <w:jc w:val="center"/>
        <w:rPr>
          <w:rFonts w:ascii="Trebuchet MS" w:hAnsi="Trebuchet MS" w:cs="Arial"/>
          <w:b/>
          <w:bCs/>
          <w:sz w:val="20"/>
          <w:szCs w:val="20"/>
        </w:rPr>
      </w:pPr>
    </w:p>
    <w:p w14:paraId="4AEB61B9" w14:textId="25624382"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4310C2C9" w14:textId="77777777" w:rsidR="00C85193" w:rsidRPr="007A0A70" w:rsidRDefault="00C85193" w:rsidP="00C85193">
      <w:pPr>
        <w:spacing w:line="300" w:lineRule="exact"/>
        <w:jc w:val="center"/>
        <w:rPr>
          <w:rFonts w:ascii="Trebuchet MS" w:hAnsi="Trebuchet MS" w:cs="Tahoma"/>
          <w:b/>
          <w:bCs/>
          <w:sz w:val="20"/>
          <w:szCs w:val="20"/>
        </w:rPr>
      </w:pPr>
    </w:p>
    <w:p w14:paraId="750D64EB" w14:textId="77777777" w:rsidR="00C85193" w:rsidRPr="007A0A70" w:rsidRDefault="00C85193" w:rsidP="00C85193">
      <w:pPr>
        <w:spacing w:line="300" w:lineRule="exact"/>
        <w:jc w:val="center"/>
        <w:rPr>
          <w:rFonts w:ascii="Trebuchet MS" w:hAnsi="Trebuchet MS" w:cs="Tahoma"/>
          <w:b/>
          <w:bCs/>
          <w:sz w:val="20"/>
          <w:szCs w:val="20"/>
        </w:rPr>
      </w:pPr>
    </w:p>
    <w:p w14:paraId="1DE58BA7"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43698A42" w14:textId="77777777" w:rsidTr="00F66F24">
        <w:trPr>
          <w:cantSplit/>
        </w:trPr>
        <w:tc>
          <w:tcPr>
            <w:tcW w:w="2500" w:type="pct"/>
          </w:tcPr>
          <w:p w14:paraId="0A2B37F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70E142F"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32291DAD"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E643E1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16AE630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3B18D9D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5AD98FE5" w14:textId="77777777" w:rsidR="00AE2E8B" w:rsidRPr="00812838" w:rsidRDefault="00AE2E8B" w:rsidP="002C5CA5">
      <w:pPr>
        <w:widowControl w:val="0"/>
        <w:spacing w:line="300" w:lineRule="exact"/>
        <w:rPr>
          <w:rFonts w:ascii="Trebuchet MS" w:hAnsi="Trebuchet MS" w:cs="Tahoma"/>
          <w:b/>
          <w:spacing w:val="2"/>
          <w:sz w:val="20"/>
          <w:szCs w:val="20"/>
        </w:rPr>
      </w:pPr>
    </w:p>
    <w:p w14:paraId="67722299" w14:textId="77777777" w:rsidR="00AE2E8B" w:rsidRPr="00812838" w:rsidRDefault="00AE2E8B" w:rsidP="002C5CA5">
      <w:pPr>
        <w:widowControl w:val="0"/>
        <w:spacing w:line="300" w:lineRule="exact"/>
        <w:rPr>
          <w:rFonts w:ascii="Trebuchet MS" w:hAnsi="Trebuchet MS" w:cs="Tahoma"/>
          <w:b/>
          <w:spacing w:val="2"/>
          <w:sz w:val="20"/>
          <w:szCs w:val="20"/>
        </w:rPr>
      </w:pPr>
    </w:p>
    <w:p w14:paraId="20A642B1" w14:textId="77777777" w:rsidR="00AE2E8B" w:rsidRPr="00812838" w:rsidRDefault="00AE2E8B" w:rsidP="002C5CA5">
      <w:pPr>
        <w:spacing w:line="300" w:lineRule="exact"/>
        <w:rPr>
          <w:rFonts w:ascii="Trebuchet MS" w:hAnsi="Trebuchet MS" w:cs="Tahoma"/>
          <w:b/>
          <w:spacing w:val="2"/>
          <w:sz w:val="20"/>
          <w:szCs w:val="20"/>
        </w:rPr>
      </w:pPr>
      <w:r w:rsidRPr="00812838">
        <w:rPr>
          <w:rFonts w:ascii="Trebuchet MS" w:hAnsi="Trebuchet MS" w:cs="Tahoma"/>
          <w:b/>
          <w:spacing w:val="2"/>
          <w:sz w:val="20"/>
          <w:szCs w:val="20"/>
        </w:rPr>
        <w:br w:type="page"/>
      </w:r>
    </w:p>
    <w:p w14:paraId="2559447D" w14:textId="1308D206"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t xml:space="preserve">Página de Assinaturas </w:t>
      </w:r>
      <w:r>
        <w:rPr>
          <w:rStyle w:val="DeltaViewInsertion"/>
          <w:rFonts w:ascii="Trebuchet MS" w:hAnsi="Trebuchet MS" w:cs="Tahoma"/>
          <w:i/>
          <w:color w:val="auto"/>
          <w:spacing w:val="2"/>
          <w:sz w:val="20"/>
          <w:szCs w:val="20"/>
          <w:u w:val="none"/>
        </w:rPr>
        <w:t>2</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6CA52E1F"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17E75CBE"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1DD93B5" w14:textId="77777777" w:rsidR="00AE2E8B" w:rsidRPr="00812838" w:rsidRDefault="00AE2E8B" w:rsidP="002C5CA5">
      <w:pPr>
        <w:widowControl w:val="0"/>
        <w:spacing w:line="300" w:lineRule="exact"/>
        <w:jc w:val="center"/>
        <w:rPr>
          <w:rFonts w:ascii="Trebuchet MS" w:hAnsi="Trebuchet MS" w:cs="Tahoma"/>
          <w:b/>
          <w:spacing w:val="2"/>
          <w:sz w:val="20"/>
          <w:szCs w:val="20"/>
        </w:rPr>
      </w:pPr>
    </w:p>
    <w:p w14:paraId="3E2B23DF" w14:textId="77777777" w:rsidR="00C85193" w:rsidRPr="007A0A70" w:rsidRDefault="00C85193" w:rsidP="00C85193">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180BF7A8" w14:textId="77777777" w:rsidR="00C85193" w:rsidRPr="007A0A70" w:rsidRDefault="00C85193" w:rsidP="00C85193">
      <w:pPr>
        <w:spacing w:line="300" w:lineRule="exact"/>
        <w:rPr>
          <w:rFonts w:ascii="Trebuchet MS" w:hAnsi="Trebuchet MS" w:cs="Tahoma"/>
          <w:sz w:val="20"/>
          <w:szCs w:val="20"/>
        </w:rPr>
      </w:pPr>
    </w:p>
    <w:p w14:paraId="1E28B31D" w14:textId="77777777" w:rsidR="00C85193" w:rsidRPr="007A0A70" w:rsidRDefault="00C85193" w:rsidP="00C85193">
      <w:pPr>
        <w:spacing w:line="300" w:lineRule="exact"/>
        <w:rPr>
          <w:rFonts w:ascii="Trebuchet MS" w:hAnsi="Trebuchet MS" w:cs="Tahoma"/>
          <w:sz w:val="20"/>
          <w:szCs w:val="20"/>
        </w:rPr>
      </w:pPr>
    </w:p>
    <w:p w14:paraId="1A6C132A" w14:textId="77777777" w:rsidR="00C85193" w:rsidRPr="007A0A70" w:rsidRDefault="00C85193" w:rsidP="00C85193">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77E3A3FA" w14:textId="77777777" w:rsidTr="00F66F24">
        <w:trPr>
          <w:cantSplit/>
        </w:trPr>
        <w:tc>
          <w:tcPr>
            <w:tcW w:w="2500" w:type="pct"/>
          </w:tcPr>
          <w:p w14:paraId="3F27EB8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79828502"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F35931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557B80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713C085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2718A7A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3776C305"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r w:rsidRPr="00812838">
        <w:rPr>
          <w:rStyle w:val="DeltaViewInsertion"/>
          <w:rFonts w:ascii="Trebuchet MS" w:hAnsi="Trebuchet MS" w:cs="Tahoma"/>
          <w:i/>
          <w:color w:val="auto"/>
          <w:spacing w:val="2"/>
          <w:sz w:val="20"/>
          <w:szCs w:val="20"/>
        </w:rPr>
        <w:br w:type="page"/>
      </w:r>
    </w:p>
    <w:p w14:paraId="62246F88" w14:textId="15CF20B3"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t xml:space="preserve">Página de Assinaturas </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2AD790A5"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AD4D46C"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41E5FBD7"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702374F6"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1B4AF2E3" w14:textId="77777777" w:rsidR="00C85193" w:rsidRPr="007A0A70" w:rsidRDefault="00C85193" w:rsidP="00C85193">
      <w:pPr>
        <w:spacing w:line="300" w:lineRule="exact"/>
        <w:jc w:val="center"/>
        <w:rPr>
          <w:rFonts w:ascii="Trebuchet MS" w:hAnsi="Trebuchet MS" w:cs="Tahoma"/>
          <w:b/>
          <w:bCs/>
          <w:sz w:val="20"/>
          <w:szCs w:val="20"/>
        </w:rPr>
      </w:pPr>
    </w:p>
    <w:p w14:paraId="2554A923" w14:textId="77777777" w:rsidR="00C85193" w:rsidRPr="007A0A70" w:rsidRDefault="00C85193" w:rsidP="00C85193">
      <w:pPr>
        <w:spacing w:line="300" w:lineRule="exact"/>
        <w:jc w:val="center"/>
        <w:rPr>
          <w:rFonts w:ascii="Trebuchet MS" w:hAnsi="Trebuchet MS" w:cs="Tahoma"/>
          <w:b/>
          <w:bCs/>
          <w:sz w:val="20"/>
          <w:szCs w:val="20"/>
        </w:rPr>
      </w:pPr>
    </w:p>
    <w:p w14:paraId="3BE95FCF"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25499AB" w14:textId="77777777" w:rsidTr="00F66F24">
        <w:trPr>
          <w:cantSplit/>
        </w:trPr>
        <w:tc>
          <w:tcPr>
            <w:tcW w:w="2500" w:type="pct"/>
          </w:tcPr>
          <w:p w14:paraId="030D559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199C0C6"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2853EE0"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7CCA0B2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E1A2FFA"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7DAF8A2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414F4CA6" w14:textId="77777777" w:rsidR="00C85193" w:rsidRDefault="00C85193" w:rsidP="002C5CA5">
      <w:pPr>
        <w:spacing w:line="300" w:lineRule="exact"/>
        <w:rPr>
          <w:rFonts w:ascii="Trebuchet MS" w:hAnsi="Trebuchet MS" w:cs="Tahoma"/>
          <w:b/>
          <w:spacing w:val="2"/>
          <w:sz w:val="20"/>
          <w:szCs w:val="20"/>
        </w:rPr>
      </w:pPr>
    </w:p>
    <w:p w14:paraId="1482E07E" w14:textId="77777777" w:rsidR="00C85193" w:rsidRDefault="00C85193" w:rsidP="002C5CA5">
      <w:pPr>
        <w:spacing w:line="300" w:lineRule="exact"/>
        <w:rPr>
          <w:rFonts w:ascii="Trebuchet MS" w:hAnsi="Trebuchet MS" w:cs="Tahoma"/>
          <w:b/>
          <w:spacing w:val="2"/>
          <w:sz w:val="20"/>
          <w:szCs w:val="20"/>
        </w:rPr>
      </w:pPr>
    </w:p>
    <w:p w14:paraId="000047BA" w14:textId="77777777" w:rsidR="00C85193" w:rsidRDefault="00C85193" w:rsidP="002C5CA5">
      <w:pPr>
        <w:widowControl w:val="0"/>
        <w:spacing w:line="300" w:lineRule="exact"/>
        <w:jc w:val="both"/>
        <w:rPr>
          <w:rFonts w:ascii="Trebuchet MS" w:hAnsi="Trebuchet MS" w:cs="Tahoma"/>
          <w:b/>
          <w:spacing w:val="2"/>
          <w:sz w:val="20"/>
          <w:szCs w:val="20"/>
        </w:rPr>
      </w:pPr>
    </w:p>
    <w:p w14:paraId="2D32392C" w14:textId="77777777" w:rsidR="00C85193" w:rsidRDefault="00C85193" w:rsidP="002C5CA5">
      <w:pPr>
        <w:widowControl w:val="0"/>
        <w:spacing w:line="300" w:lineRule="exact"/>
        <w:jc w:val="both"/>
        <w:rPr>
          <w:rFonts w:ascii="Trebuchet MS" w:hAnsi="Trebuchet MS" w:cs="Tahoma"/>
          <w:b/>
          <w:spacing w:val="2"/>
          <w:sz w:val="20"/>
          <w:szCs w:val="20"/>
        </w:rPr>
      </w:pPr>
    </w:p>
    <w:p w14:paraId="67A3AB12" w14:textId="77777777" w:rsidR="00C85193" w:rsidRDefault="00C85193" w:rsidP="002C5CA5">
      <w:pPr>
        <w:widowControl w:val="0"/>
        <w:spacing w:line="300" w:lineRule="exact"/>
        <w:jc w:val="both"/>
        <w:rPr>
          <w:rFonts w:ascii="Trebuchet MS" w:hAnsi="Trebuchet MS" w:cs="Tahoma"/>
          <w:b/>
          <w:spacing w:val="2"/>
          <w:sz w:val="20"/>
          <w:szCs w:val="20"/>
        </w:rPr>
      </w:pPr>
    </w:p>
    <w:p w14:paraId="092F6F91" w14:textId="77777777" w:rsidR="00C85193" w:rsidRDefault="00C85193" w:rsidP="002C5CA5">
      <w:pPr>
        <w:widowControl w:val="0"/>
        <w:spacing w:line="300" w:lineRule="exact"/>
        <w:jc w:val="both"/>
        <w:rPr>
          <w:rFonts w:ascii="Trebuchet MS" w:hAnsi="Trebuchet MS" w:cs="Tahoma"/>
          <w:b/>
          <w:spacing w:val="2"/>
          <w:sz w:val="20"/>
          <w:szCs w:val="20"/>
        </w:rPr>
      </w:pPr>
    </w:p>
    <w:p w14:paraId="215E6CB8" w14:textId="77777777" w:rsidR="00C85193" w:rsidRDefault="00C85193" w:rsidP="002C5CA5">
      <w:pPr>
        <w:widowControl w:val="0"/>
        <w:spacing w:line="300" w:lineRule="exact"/>
        <w:jc w:val="both"/>
        <w:rPr>
          <w:rFonts w:ascii="Trebuchet MS" w:hAnsi="Trebuchet MS" w:cs="Tahoma"/>
          <w:b/>
          <w:spacing w:val="2"/>
          <w:sz w:val="20"/>
          <w:szCs w:val="20"/>
        </w:rPr>
      </w:pPr>
    </w:p>
    <w:p w14:paraId="71A6C251" w14:textId="77777777" w:rsidR="00C85193" w:rsidRDefault="00C85193" w:rsidP="002C5CA5">
      <w:pPr>
        <w:widowControl w:val="0"/>
        <w:spacing w:line="300" w:lineRule="exact"/>
        <w:jc w:val="both"/>
        <w:rPr>
          <w:rFonts w:ascii="Trebuchet MS" w:hAnsi="Trebuchet MS" w:cs="Tahoma"/>
          <w:b/>
          <w:spacing w:val="2"/>
          <w:sz w:val="20"/>
          <w:szCs w:val="20"/>
        </w:rPr>
      </w:pPr>
    </w:p>
    <w:p w14:paraId="46253549" w14:textId="77777777" w:rsidR="00C85193" w:rsidRDefault="00C85193" w:rsidP="002C5CA5">
      <w:pPr>
        <w:widowControl w:val="0"/>
        <w:spacing w:line="300" w:lineRule="exact"/>
        <w:jc w:val="both"/>
        <w:rPr>
          <w:rFonts w:ascii="Trebuchet MS" w:hAnsi="Trebuchet MS" w:cs="Tahoma"/>
          <w:b/>
          <w:spacing w:val="2"/>
          <w:sz w:val="20"/>
          <w:szCs w:val="20"/>
        </w:rPr>
      </w:pPr>
    </w:p>
    <w:p w14:paraId="1B5E2070" w14:textId="2579A114" w:rsidR="00AE2E8B" w:rsidRPr="00812838" w:rsidRDefault="00AE2E8B" w:rsidP="002C5CA5">
      <w:pPr>
        <w:widowControl w:val="0"/>
        <w:spacing w:line="300" w:lineRule="exact"/>
        <w:jc w:val="both"/>
        <w:rPr>
          <w:rFonts w:ascii="Trebuchet MS" w:hAnsi="Trebuchet MS" w:cs="Tahoma"/>
          <w:b/>
          <w:spacing w:val="2"/>
          <w:sz w:val="20"/>
          <w:szCs w:val="20"/>
        </w:rPr>
      </w:pPr>
      <w:r w:rsidRPr="00812838">
        <w:rPr>
          <w:rFonts w:ascii="Trebuchet MS" w:hAnsi="Trebuchet MS" w:cs="Tahoma"/>
          <w:b/>
          <w:spacing w:val="2"/>
          <w:sz w:val="20"/>
          <w:szCs w:val="20"/>
        </w:rPr>
        <w:t>Testemunhas:</w:t>
      </w:r>
    </w:p>
    <w:p w14:paraId="050F399D"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3421F61B"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15EB3AE2" w14:textId="77777777" w:rsidR="00AE2E8B" w:rsidRPr="00812838" w:rsidRDefault="00AE2E8B" w:rsidP="002C5CA5">
      <w:pPr>
        <w:widowControl w:val="0"/>
        <w:spacing w:line="300" w:lineRule="exact"/>
        <w:jc w:val="both"/>
        <w:rPr>
          <w:rFonts w:ascii="Trebuchet MS" w:hAnsi="Trebuchet MS" w:cs="Tahoma"/>
          <w:b/>
          <w:spacing w:val="2"/>
          <w:sz w:val="20"/>
          <w:szCs w:val="20"/>
        </w:rPr>
      </w:pPr>
    </w:p>
    <w:tbl>
      <w:tblPr>
        <w:tblW w:w="9072" w:type="dxa"/>
        <w:tblInd w:w="108" w:type="dxa"/>
        <w:tblLayout w:type="fixed"/>
        <w:tblLook w:val="01E0" w:firstRow="1" w:lastRow="1" w:firstColumn="1" w:lastColumn="1" w:noHBand="0" w:noVBand="0"/>
      </w:tblPr>
      <w:tblGrid>
        <w:gridCol w:w="4962"/>
        <w:gridCol w:w="4110"/>
      </w:tblGrid>
      <w:tr w:rsidR="00B15608" w:rsidRPr="00812838" w14:paraId="1890961F" w14:textId="77777777" w:rsidTr="00CD0857">
        <w:trPr>
          <w:trHeight w:val="316"/>
        </w:trPr>
        <w:tc>
          <w:tcPr>
            <w:tcW w:w="4962" w:type="dxa"/>
            <w:shd w:val="clear" w:color="auto" w:fill="auto"/>
          </w:tcPr>
          <w:p w14:paraId="7C3EB81B"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__________________________________</w:t>
            </w:r>
          </w:p>
        </w:tc>
        <w:tc>
          <w:tcPr>
            <w:tcW w:w="4110" w:type="dxa"/>
            <w:shd w:val="clear" w:color="auto" w:fill="auto"/>
          </w:tcPr>
          <w:p w14:paraId="0D29D301"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w:t>
            </w:r>
          </w:p>
        </w:tc>
      </w:tr>
      <w:tr w:rsidR="00B15608" w:rsidRPr="00812838" w14:paraId="2385B176" w14:textId="77777777" w:rsidTr="00CD0857">
        <w:trPr>
          <w:trHeight w:val="328"/>
        </w:trPr>
        <w:tc>
          <w:tcPr>
            <w:tcW w:w="4962" w:type="dxa"/>
            <w:shd w:val="clear" w:color="auto" w:fill="auto"/>
          </w:tcPr>
          <w:p w14:paraId="7DDBE50C"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c>
          <w:tcPr>
            <w:tcW w:w="4110" w:type="dxa"/>
            <w:shd w:val="clear" w:color="auto" w:fill="auto"/>
          </w:tcPr>
          <w:p w14:paraId="77EEE9A1"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r>
      <w:tr w:rsidR="00B15608" w:rsidRPr="00812838" w14:paraId="3AE93334" w14:textId="77777777" w:rsidTr="00CD0857">
        <w:trPr>
          <w:trHeight w:val="316"/>
        </w:trPr>
        <w:tc>
          <w:tcPr>
            <w:tcW w:w="4962" w:type="dxa"/>
            <w:shd w:val="clear" w:color="auto" w:fill="auto"/>
          </w:tcPr>
          <w:p w14:paraId="5AF5CBF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RG: </w:t>
            </w:r>
          </w:p>
        </w:tc>
        <w:tc>
          <w:tcPr>
            <w:tcW w:w="4110" w:type="dxa"/>
            <w:shd w:val="clear" w:color="auto" w:fill="auto"/>
          </w:tcPr>
          <w:p w14:paraId="229EA33D"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RG:</w:t>
            </w:r>
          </w:p>
        </w:tc>
      </w:tr>
      <w:tr w:rsidR="00AE2E8B" w:rsidRPr="00812838" w14:paraId="0DFBBFBD" w14:textId="77777777" w:rsidTr="00CD0857">
        <w:trPr>
          <w:trHeight w:val="328"/>
        </w:trPr>
        <w:tc>
          <w:tcPr>
            <w:tcW w:w="4962" w:type="dxa"/>
            <w:shd w:val="clear" w:color="auto" w:fill="auto"/>
          </w:tcPr>
          <w:p w14:paraId="1F5E15C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c>
          <w:tcPr>
            <w:tcW w:w="4110" w:type="dxa"/>
            <w:shd w:val="clear" w:color="auto" w:fill="auto"/>
          </w:tcPr>
          <w:p w14:paraId="77763C7F"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r>
    </w:tbl>
    <w:p w14:paraId="0DF762D8" w14:textId="77777777" w:rsidR="00AE2E8B" w:rsidRPr="00812838" w:rsidRDefault="00AE2E8B" w:rsidP="002C5CA5">
      <w:pPr>
        <w:keepNext/>
        <w:spacing w:line="300" w:lineRule="exact"/>
        <w:jc w:val="center"/>
        <w:rPr>
          <w:rStyle w:val="DeltaViewInsertion"/>
          <w:rFonts w:ascii="Trebuchet MS" w:hAnsi="Trebuchet MS" w:cs="Tahoma"/>
          <w:b/>
          <w:i/>
          <w:color w:val="auto"/>
          <w:spacing w:val="2"/>
          <w:sz w:val="20"/>
          <w:szCs w:val="20"/>
        </w:rPr>
      </w:pPr>
    </w:p>
    <w:p w14:paraId="6697C03F"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bookmarkStart w:id="33" w:name="_DV_M128"/>
      <w:bookmarkEnd w:id="33"/>
      <w:r w:rsidRPr="00812838">
        <w:rPr>
          <w:rStyle w:val="DeltaViewInsertion"/>
          <w:rFonts w:ascii="Trebuchet MS" w:hAnsi="Trebuchet MS" w:cs="Tahoma"/>
          <w:i/>
          <w:color w:val="auto"/>
          <w:spacing w:val="2"/>
          <w:sz w:val="20"/>
          <w:szCs w:val="20"/>
        </w:rPr>
        <w:br w:type="page"/>
      </w:r>
    </w:p>
    <w:p w14:paraId="66B73189" w14:textId="213B5B3F" w:rsidR="00DE316A" w:rsidRDefault="00DE316A" w:rsidP="002C5CA5">
      <w:pPr>
        <w:spacing w:line="300" w:lineRule="exact"/>
        <w:rPr>
          <w:rFonts w:ascii="Trebuchet MS" w:eastAsia="PMingLiU" w:hAnsi="Trebuchet MS" w:cs="Tahoma"/>
          <w:b/>
          <w:spacing w:val="2"/>
          <w:kern w:val="20"/>
          <w:sz w:val="20"/>
          <w:szCs w:val="20"/>
          <w:u w:val="single"/>
        </w:rPr>
      </w:pPr>
    </w:p>
    <w:p w14:paraId="0CF369AE" w14:textId="1699C1A8" w:rsidR="00953B3B" w:rsidRPr="00812838" w:rsidRDefault="00953B3B" w:rsidP="00953B3B">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t>ANEXO I</w:t>
      </w:r>
    </w:p>
    <w:p w14:paraId="7129FBDE" w14:textId="77777777" w:rsidR="00953B3B" w:rsidRPr="00812838" w:rsidRDefault="00953B3B" w:rsidP="00953B3B">
      <w:pPr>
        <w:widowControl w:val="0"/>
        <w:spacing w:line="300" w:lineRule="exact"/>
        <w:jc w:val="center"/>
        <w:rPr>
          <w:rFonts w:ascii="Trebuchet MS" w:hAnsi="Trebuchet MS" w:cs="Tahoma"/>
          <w:b/>
          <w:spacing w:val="2"/>
          <w:sz w:val="20"/>
          <w:szCs w:val="20"/>
          <w:u w:val="single"/>
        </w:rPr>
      </w:pPr>
    </w:p>
    <w:p w14:paraId="72B074AC" w14:textId="77777777" w:rsidR="00953B3B" w:rsidRPr="00812838" w:rsidRDefault="00953B3B" w:rsidP="00953B3B">
      <w:pPr>
        <w:widowControl w:val="0"/>
        <w:spacing w:line="300" w:lineRule="exact"/>
        <w:rPr>
          <w:rFonts w:ascii="Trebuchet MS" w:hAnsi="Trebuchet MS" w:cs="Tahoma"/>
          <w:b/>
          <w:spacing w:val="2"/>
          <w:sz w:val="20"/>
          <w:szCs w:val="20"/>
        </w:rPr>
      </w:pPr>
    </w:p>
    <w:p w14:paraId="7678E297" w14:textId="652246D9" w:rsidR="00953B3B" w:rsidRPr="007A0A70" w:rsidRDefault="00953B3B" w:rsidP="00953B3B">
      <w:pPr>
        <w:spacing w:line="300" w:lineRule="exact"/>
        <w:jc w:val="center"/>
        <w:rPr>
          <w:rFonts w:ascii="Trebuchet MS" w:hAnsi="Trebuchet MS" w:cs="Tahoma"/>
          <w:b/>
          <w:bCs/>
          <w:sz w:val="20"/>
          <w:szCs w:val="20"/>
        </w:rPr>
      </w:pPr>
      <w:r>
        <w:rPr>
          <w:rFonts w:ascii="Trebuchet MS" w:hAnsi="Trebuchet MS" w:cs="Tahoma"/>
          <w:b/>
          <w:bCs/>
          <w:sz w:val="20"/>
          <w:szCs w:val="20"/>
        </w:rPr>
        <w:t>Ações Alienadas Fiduciariamente</w:t>
      </w:r>
    </w:p>
    <w:p w14:paraId="7D284531" w14:textId="77777777" w:rsidR="00953B3B" w:rsidRPr="00812838" w:rsidRDefault="00953B3B" w:rsidP="002C5CA5">
      <w:pPr>
        <w:spacing w:line="300" w:lineRule="exact"/>
        <w:rPr>
          <w:rFonts w:ascii="Trebuchet MS" w:eastAsia="PMingLiU" w:hAnsi="Trebuchet MS" w:cs="Tahoma"/>
          <w:b/>
          <w:spacing w:val="2"/>
          <w:kern w:val="20"/>
          <w:sz w:val="20"/>
          <w:szCs w:val="20"/>
          <w:u w:val="single"/>
        </w:rPr>
      </w:pPr>
    </w:p>
    <w:p w14:paraId="183092DC" w14:textId="77777777" w:rsidR="00953B3B" w:rsidRDefault="00953B3B">
      <w:pPr>
        <w:rPr>
          <w:rFonts w:ascii="Trebuchet MS" w:hAnsi="Trebuchet MS" w:cs="Tahoma"/>
          <w:b/>
          <w:spacing w:val="2"/>
          <w:sz w:val="20"/>
          <w:szCs w:val="20"/>
          <w:u w:val="single"/>
        </w:rPr>
      </w:pPr>
      <w:r>
        <w:rPr>
          <w:rFonts w:ascii="Trebuchet MS" w:hAnsi="Trebuchet MS" w:cs="Tahoma"/>
          <w:b/>
          <w:spacing w:val="2"/>
          <w:sz w:val="20"/>
          <w:szCs w:val="20"/>
          <w:u w:val="single"/>
        </w:rPr>
        <w:br w:type="page"/>
      </w:r>
    </w:p>
    <w:p w14:paraId="1CF45041" w14:textId="1A7ED039"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t>ANEXO I</w:t>
      </w:r>
      <w:r w:rsidR="00953B3B">
        <w:rPr>
          <w:rFonts w:ascii="Trebuchet MS" w:hAnsi="Trebuchet MS" w:cs="Tahoma"/>
          <w:b/>
          <w:spacing w:val="2"/>
          <w:sz w:val="20"/>
          <w:szCs w:val="20"/>
          <w:u w:val="single"/>
        </w:rPr>
        <w:t>I</w:t>
      </w:r>
    </w:p>
    <w:p w14:paraId="63B78E46" w14:textId="77777777" w:rsidR="00DE316A" w:rsidRPr="00812838" w:rsidRDefault="00DE316A" w:rsidP="002C5CA5">
      <w:pPr>
        <w:widowControl w:val="0"/>
        <w:spacing w:line="300" w:lineRule="exact"/>
        <w:jc w:val="center"/>
        <w:rPr>
          <w:rFonts w:ascii="Trebuchet MS" w:hAnsi="Trebuchet MS" w:cs="Tahoma"/>
          <w:b/>
          <w:spacing w:val="2"/>
          <w:sz w:val="20"/>
          <w:szCs w:val="20"/>
          <w:u w:val="single"/>
        </w:rPr>
      </w:pPr>
    </w:p>
    <w:p w14:paraId="13DA0A45" w14:textId="77777777" w:rsidR="00DE316A" w:rsidRPr="00812838" w:rsidRDefault="00DE316A" w:rsidP="002C5CA5">
      <w:pPr>
        <w:widowControl w:val="0"/>
        <w:spacing w:line="300" w:lineRule="exact"/>
        <w:rPr>
          <w:rFonts w:ascii="Trebuchet MS" w:hAnsi="Trebuchet MS" w:cs="Tahoma"/>
          <w:b/>
          <w:spacing w:val="2"/>
          <w:sz w:val="20"/>
          <w:szCs w:val="20"/>
        </w:rPr>
      </w:pPr>
    </w:p>
    <w:p w14:paraId="4AA42B09" w14:textId="77777777" w:rsidR="00C85193" w:rsidRPr="007A0A70" w:rsidRDefault="00C85193" w:rsidP="00C85193">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1713DB07" w14:textId="77777777" w:rsidR="00C85193" w:rsidRPr="007A0A70" w:rsidRDefault="00C85193" w:rsidP="00C85193">
      <w:pPr>
        <w:spacing w:line="300" w:lineRule="exact"/>
        <w:jc w:val="both"/>
        <w:rPr>
          <w:rFonts w:ascii="Trebuchet MS" w:hAnsi="Trebuchet MS" w:cs="Tahoma"/>
          <w:sz w:val="20"/>
          <w:szCs w:val="20"/>
        </w:rPr>
      </w:pPr>
    </w:p>
    <w:p w14:paraId="6FC65E74" w14:textId="77777777" w:rsidR="00C85193" w:rsidRPr="007A0A70" w:rsidRDefault="00C85193" w:rsidP="00C85193">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82269D9" w14:textId="77777777" w:rsidR="00C85193" w:rsidRPr="007A0A70" w:rsidRDefault="00C85193" w:rsidP="00C85193">
      <w:pPr>
        <w:spacing w:line="300" w:lineRule="exact"/>
        <w:jc w:val="both"/>
        <w:rPr>
          <w:rFonts w:ascii="Trebuchet MS" w:hAnsi="Trebuchet MS" w:cs="Tahoma"/>
          <w:sz w:val="20"/>
          <w:szCs w:val="20"/>
        </w:rPr>
      </w:pPr>
    </w:p>
    <w:p w14:paraId="4B437E47" w14:textId="77777777" w:rsidR="00C85193" w:rsidRPr="007A0A70" w:rsidRDefault="00C85193" w:rsidP="00C85193">
      <w:pPr>
        <w:spacing w:line="300" w:lineRule="exact"/>
        <w:jc w:val="both"/>
        <w:rPr>
          <w:rFonts w:ascii="Trebuchet MS" w:hAnsi="Trebuchet MS" w:cs="Tahoma"/>
          <w:bCs/>
          <w:sz w:val="20"/>
          <w:szCs w:val="20"/>
        </w:rPr>
      </w:pPr>
      <w:bookmarkStart w:id="34" w:name="_DV_M19"/>
      <w:bookmarkEnd w:id="34"/>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Lei nº 9.514/97 e artigo 66-b da Lei 4.728/65, as Obrigações Garantidas apresentam as seguintes características: </w:t>
      </w:r>
    </w:p>
    <w:p w14:paraId="77503877" w14:textId="77777777" w:rsidR="00C85193" w:rsidRPr="007A0A70" w:rsidRDefault="00C85193" w:rsidP="00C8519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549"/>
        <w:gridCol w:w="4945"/>
      </w:tblGrid>
      <w:tr w:rsidR="00C85193" w:rsidRPr="007A0A70" w14:paraId="4AB34F6C" w14:textId="77777777" w:rsidTr="00F66F24">
        <w:tc>
          <w:tcPr>
            <w:tcW w:w="3823" w:type="dxa"/>
            <w:vAlign w:val="center"/>
          </w:tcPr>
          <w:p w14:paraId="5B9322CB" w14:textId="77777777" w:rsidR="00C85193" w:rsidRPr="007A0A70" w:rsidRDefault="00C85193" w:rsidP="00F66F24">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Total das Debêntures </w:t>
            </w:r>
          </w:p>
        </w:tc>
        <w:tc>
          <w:tcPr>
            <w:tcW w:w="5573" w:type="dxa"/>
          </w:tcPr>
          <w:p w14:paraId="36AA9F70"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2854436C" w14:textId="77777777" w:rsidTr="00F66F24">
        <w:tc>
          <w:tcPr>
            <w:tcW w:w="3823" w:type="dxa"/>
            <w:vAlign w:val="center"/>
          </w:tcPr>
          <w:p w14:paraId="5BFAC3DD"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3E38E920"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380F34DD" w14:textId="77777777" w:rsidTr="00F66F24">
        <w:tc>
          <w:tcPr>
            <w:tcW w:w="3823" w:type="dxa"/>
            <w:vAlign w:val="center"/>
          </w:tcPr>
          <w:p w14:paraId="43AB550F"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1EEAFD96"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6AC36F58" w14:textId="77777777" w:rsidTr="00F66F24">
        <w:tc>
          <w:tcPr>
            <w:tcW w:w="3823" w:type="dxa"/>
            <w:vAlign w:val="center"/>
          </w:tcPr>
          <w:p w14:paraId="3A6BE62A"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5869B7F7"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4C254418" w14:textId="77777777" w:rsidTr="00F66F24">
        <w:tc>
          <w:tcPr>
            <w:tcW w:w="3823" w:type="dxa"/>
            <w:vAlign w:val="center"/>
          </w:tcPr>
          <w:p w14:paraId="66938365"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4424A045"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555B7D75" w14:textId="77777777" w:rsidTr="00F66F24">
        <w:tc>
          <w:tcPr>
            <w:tcW w:w="3823" w:type="dxa"/>
            <w:vAlign w:val="center"/>
          </w:tcPr>
          <w:p w14:paraId="4CB21C11"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67EB9FB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1EE0147E" w14:textId="77777777" w:rsidTr="00F66F24">
        <w:tc>
          <w:tcPr>
            <w:tcW w:w="3823" w:type="dxa"/>
            <w:vAlign w:val="center"/>
          </w:tcPr>
          <w:p w14:paraId="31E8D802"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4CB38AC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608700A9" w14:textId="77777777" w:rsidTr="00F66F24">
        <w:tc>
          <w:tcPr>
            <w:tcW w:w="3823" w:type="dxa"/>
            <w:vAlign w:val="center"/>
          </w:tcPr>
          <w:p w14:paraId="157EE697"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4060E6E7" w14:textId="77777777" w:rsidR="00C85193" w:rsidRPr="00C42062" w:rsidRDefault="00C85193" w:rsidP="00F66F24">
            <w:pPr>
              <w:spacing w:line="300" w:lineRule="exact"/>
              <w:jc w:val="both"/>
              <w:rPr>
                <w:rFonts w:ascii="Trebuchet MS" w:hAnsi="Trebuchet MS" w:cs="Tahoma"/>
                <w:bCs/>
                <w:sz w:val="20"/>
                <w:szCs w:val="20"/>
              </w:rPr>
            </w:pPr>
          </w:p>
        </w:tc>
      </w:tr>
    </w:tbl>
    <w:p w14:paraId="36313DF2" w14:textId="77777777" w:rsidR="00C85193" w:rsidRPr="009F5828" w:rsidRDefault="00C85193" w:rsidP="00C85193">
      <w:pPr>
        <w:spacing w:line="300" w:lineRule="exact"/>
        <w:jc w:val="both"/>
        <w:rPr>
          <w:rFonts w:ascii="Trebuchet MS" w:hAnsi="Trebuchet MS" w:cs="Tahoma"/>
          <w:bCs/>
          <w:sz w:val="20"/>
          <w:szCs w:val="20"/>
        </w:rPr>
      </w:pPr>
    </w:p>
    <w:p w14:paraId="4983D8C2" w14:textId="77777777" w:rsidR="00DE316A" w:rsidRPr="00812838" w:rsidRDefault="00DE316A" w:rsidP="002C5CA5">
      <w:pPr>
        <w:spacing w:line="300" w:lineRule="exact"/>
        <w:rPr>
          <w:rFonts w:ascii="Trebuchet MS" w:hAnsi="Trebuchet MS"/>
          <w:sz w:val="20"/>
          <w:szCs w:val="20"/>
        </w:rPr>
      </w:pPr>
    </w:p>
    <w:p w14:paraId="621F679C" w14:textId="77777777" w:rsidR="00DE316A" w:rsidRPr="00812838" w:rsidRDefault="00DE316A" w:rsidP="002C5CA5">
      <w:pPr>
        <w:spacing w:line="300" w:lineRule="exact"/>
        <w:rPr>
          <w:rFonts w:ascii="Trebuchet MS" w:hAnsi="Trebuchet MS" w:cs="Tahoma"/>
          <w:b/>
          <w:spacing w:val="2"/>
          <w:sz w:val="20"/>
          <w:szCs w:val="20"/>
          <w:u w:val="single"/>
        </w:rPr>
      </w:pPr>
      <w:bookmarkStart w:id="35" w:name="_DV_M192"/>
      <w:bookmarkEnd w:id="35"/>
      <w:r w:rsidRPr="00812838">
        <w:rPr>
          <w:rFonts w:ascii="Trebuchet MS" w:hAnsi="Trebuchet MS" w:cs="Tahoma"/>
          <w:b/>
          <w:spacing w:val="2"/>
          <w:sz w:val="20"/>
          <w:szCs w:val="20"/>
          <w:u w:val="single"/>
        </w:rPr>
        <w:br w:type="page"/>
      </w:r>
    </w:p>
    <w:p w14:paraId="69D6C368" w14:textId="0E06ED6E"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t>ANEXO II</w:t>
      </w:r>
      <w:r w:rsidR="00953B3B">
        <w:rPr>
          <w:rFonts w:ascii="Trebuchet MS" w:hAnsi="Trebuchet MS" w:cs="Tahoma"/>
          <w:b/>
          <w:spacing w:val="2"/>
          <w:sz w:val="20"/>
          <w:szCs w:val="20"/>
          <w:u w:val="single"/>
        </w:rPr>
        <w:t>I</w:t>
      </w:r>
    </w:p>
    <w:p w14:paraId="6F1350A8" w14:textId="77777777" w:rsidR="00DE316A" w:rsidRPr="00812838" w:rsidRDefault="00DE316A" w:rsidP="002C5CA5">
      <w:pPr>
        <w:widowControl w:val="0"/>
        <w:spacing w:line="300" w:lineRule="exact"/>
        <w:rPr>
          <w:rFonts w:ascii="Trebuchet MS" w:hAnsi="Trebuchet MS" w:cs="Tahoma"/>
          <w:b/>
          <w:spacing w:val="2"/>
          <w:sz w:val="20"/>
          <w:szCs w:val="20"/>
        </w:rPr>
      </w:pPr>
    </w:p>
    <w:p w14:paraId="530A421A" w14:textId="77777777" w:rsidR="00DE316A" w:rsidRPr="00812838" w:rsidRDefault="00DE316A" w:rsidP="002C5CA5">
      <w:pPr>
        <w:widowControl w:val="0"/>
        <w:spacing w:line="300" w:lineRule="exact"/>
        <w:jc w:val="center"/>
        <w:rPr>
          <w:rFonts w:ascii="Trebuchet MS" w:hAnsi="Trebuchet MS" w:cs="Tahoma"/>
          <w:b/>
          <w:spacing w:val="2"/>
          <w:sz w:val="20"/>
          <w:szCs w:val="20"/>
        </w:rPr>
      </w:pPr>
      <w:r w:rsidRPr="00812838">
        <w:rPr>
          <w:rFonts w:ascii="Trebuchet MS" w:hAnsi="Trebuchet MS" w:cs="Tahoma"/>
          <w:b/>
          <w:spacing w:val="2"/>
          <w:sz w:val="20"/>
          <w:szCs w:val="20"/>
        </w:rPr>
        <w:t>PROCURAÇÃO</w:t>
      </w:r>
    </w:p>
    <w:p w14:paraId="4B96D010" w14:textId="77777777" w:rsidR="00DE316A" w:rsidRPr="00812838" w:rsidRDefault="00DE316A" w:rsidP="002C5CA5">
      <w:pPr>
        <w:widowControl w:val="0"/>
        <w:spacing w:line="300" w:lineRule="exact"/>
        <w:jc w:val="center"/>
        <w:rPr>
          <w:rFonts w:ascii="Trebuchet MS" w:hAnsi="Trebuchet MS" w:cs="Tahoma"/>
          <w:b/>
          <w:spacing w:val="2"/>
          <w:sz w:val="20"/>
          <w:szCs w:val="20"/>
        </w:rPr>
      </w:pPr>
    </w:p>
    <w:p w14:paraId="73B8CFE0" w14:textId="138C4679" w:rsidR="00DE316A" w:rsidRPr="00812838" w:rsidRDefault="00DE316A" w:rsidP="002C5CA5">
      <w:pPr>
        <w:suppressAutoHyphens/>
        <w:spacing w:line="300" w:lineRule="exact"/>
        <w:jc w:val="both"/>
        <w:rPr>
          <w:rFonts w:ascii="Trebuchet MS" w:hAnsi="Trebuchet MS" w:cs="Tahoma"/>
          <w:spacing w:val="2"/>
          <w:sz w:val="20"/>
          <w:szCs w:val="20"/>
        </w:rPr>
      </w:pPr>
      <w:r w:rsidRPr="00812838">
        <w:rPr>
          <w:rFonts w:ascii="Trebuchet MS" w:hAnsi="Trebuchet MS" w:cs="Tahoma"/>
          <w:spacing w:val="2"/>
          <w:sz w:val="20"/>
          <w:szCs w:val="20"/>
        </w:rPr>
        <w:t xml:space="preserve">Pelo presente instrumento particular de mandato, </w:t>
      </w:r>
      <w:r w:rsidR="00C85193" w:rsidRPr="00C85193">
        <w:rPr>
          <w:rFonts w:ascii="Trebuchet MS" w:hAnsi="Trebuchet MS" w:cs="Tahoma"/>
          <w:b/>
          <w:bCs/>
          <w:spacing w:val="2"/>
          <w:sz w:val="20"/>
          <w:szCs w:val="20"/>
        </w:rPr>
        <w:t>NEOENERGIA S.A</w:t>
      </w:r>
      <w:r w:rsidR="00C85193" w:rsidRPr="00C85193">
        <w:rPr>
          <w:rFonts w:ascii="Trebuchet MS" w:hAnsi="Trebuchet MS" w:cs="Tahoma"/>
          <w:spacing w:val="2"/>
          <w:sz w:val="20"/>
          <w:szCs w:val="20"/>
        </w:rPr>
        <w:t>., sociedade por ações, com registro de companhia aberta sob a categoria “A” perante a Comissão de Valores Mobiliários (“</w:t>
      </w:r>
      <w:r w:rsidR="00C85193" w:rsidRPr="00C85193">
        <w:rPr>
          <w:rFonts w:ascii="Trebuchet MS" w:hAnsi="Trebuchet MS" w:cs="Tahoma"/>
          <w:spacing w:val="2"/>
          <w:sz w:val="20"/>
          <w:szCs w:val="20"/>
          <w:u w:val="single"/>
        </w:rPr>
        <w:t>CVM</w:t>
      </w:r>
      <w:r w:rsidR="00C85193" w:rsidRPr="00C85193">
        <w:rPr>
          <w:rFonts w:ascii="Trebuchet MS" w:hAnsi="Trebuchet MS" w:cs="Tahoma"/>
          <w:spacing w:val="2"/>
          <w:sz w:val="20"/>
          <w:szCs w:val="20"/>
        </w:rPr>
        <w:t>”), com sede na Cidade do Rio de Janeiro, Estado do Rio de Janeiro, na Praia do Flamengo, nº 78, 3º andar, Flamengo, CEP 22210-030, inscrita no Cadastro Nacional da Pessoa Jurídica do Ministério da Economia (“</w:t>
      </w:r>
      <w:r w:rsidR="00C85193" w:rsidRPr="00C85193">
        <w:rPr>
          <w:rFonts w:ascii="Trebuchet MS" w:hAnsi="Trebuchet MS" w:cs="Tahoma"/>
          <w:spacing w:val="2"/>
          <w:sz w:val="20"/>
          <w:szCs w:val="20"/>
          <w:u w:val="single"/>
        </w:rPr>
        <w:t>CNPJ</w:t>
      </w:r>
      <w:r w:rsidR="00C85193" w:rsidRPr="00C85193">
        <w:rPr>
          <w:rFonts w:ascii="Trebuchet MS" w:hAnsi="Trebuchet MS" w:cs="Tahoma"/>
          <w:spacing w:val="2"/>
          <w:sz w:val="20"/>
          <w:szCs w:val="20"/>
        </w:rPr>
        <w:t>”) sob o nº 01.083.200/0001-18, neste ato representada na forma de seu estatuto social</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Outorgantes</w:t>
      </w:r>
      <w:r w:rsidRPr="00812838">
        <w:rPr>
          <w:rFonts w:ascii="Trebuchet MS" w:hAnsi="Trebuchet MS" w:cs="Tahoma"/>
          <w:spacing w:val="2"/>
          <w:sz w:val="20"/>
          <w:szCs w:val="20"/>
        </w:rPr>
        <w:t>”)</w:t>
      </w:r>
      <w:r w:rsidRPr="00812838">
        <w:rPr>
          <w:rFonts w:ascii="Trebuchet MS" w:hAnsi="Trebuchet MS" w:cs="Tahoma"/>
          <w:b/>
          <w:spacing w:val="2"/>
          <w:sz w:val="20"/>
          <w:szCs w:val="20"/>
        </w:rPr>
        <w:t xml:space="preserve"> </w:t>
      </w:r>
      <w:r w:rsidR="00C85193" w:rsidRPr="007A0A70">
        <w:rPr>
          <w:rFonts w:ascii="Trebuchet MS" w:hAnsi="Trebuchet MS" w:cs="Tahoma"/>
          <w:sz w:val="20"/>
          <w:szCs w:val="20"/>
        </w:rPr>
        <w:t xml:space="preserve">nomeia e constitui a </w:t>
      </w:r>
      <w:r w:rsidR="00C85193" w:rsidRPr="009F5828">
        <w:rPr>
          <w:rFonts w:ascii="Trebuchet MS" w:hAnsi="Trebuchet MS" w:cs="Trebuchet MS"/>
          <w:b/>
          <w:sz w:val="20"/>
          <w:szCs w:val="20"/>
        </w:rPr>
        <w:t>SIMPLIFIC PAVARINI DISTRIBUIDORA DE T</w:t>
      </w:r>
      <w:r w:rsidR="00C85193" w:rsidRPr="007A0A70">
        <w:rPr>
          <w:rFonts w:ascii="Trebuchet MS" w:hAnsi="Trebuchet MS" w:cs="Trebuchet MS"/>
          <w:b/>
          <w:sz w:val="20"/>
          <w:szCs w:val="20"/>
        </w:rPr>
        <w:t>ÍTULOS E VALORES MOBILIÁRIOS LTDA.</w:t>
      </w:r>
      <w:r w:rsidR="00C85193" w:rsidRPr="007A0A70">
        <w:rPr>
          <w:rFonts w:ascii="Trebuchet MS" w:hAnsi="Trebuchet MS" w:cs="Tahoma"/>
          <w:sz w:val="20"/>
          <w:szCs w:val="20"/>
        </w:rPr>
        <w:t xml:space="preserve"> (“</w:t>
      </w:r>
      <w:r w:rsidR="00C85193" w:rsidRPr="007A0A70">
        <w:rPr>
          <w:rFonts w:ascii="Trebuchet MS" w:hAnsi="Trebuchet MS" w:cs="Tahoma"/>
          <w:sz w:val="20"/>
          <w:szCs w:val="20"/>
          <w:u w:val="single"/>
        </w:rPr>
        <w:t>Outorgado</w:t>
      </w:r>
      <w:r w:rsidR="00C85193" w:rsidRPr="007A0A70">
        <w:rPr>
          <w:rFonts w:ascii="Trebuchet MS" w:hAnsi="Trebuchet MS" w:cs="Tahoma"/>
          <w:sz w:val="20"/>
          <w:szCs w:val="20"/>
        </w:rPr>
        <w:t>”)</w:t>
      </w:r>
      <w:r w:rsidRPr="00812838">
        <w:rPr>
          <w:rFonts w:ascii="Trebuchet MS" w:hAnsi="Trebuchet MS" w:cs="Tahoma"/>
          <w:spacing w:val="2"/>
          <w:sz w:val="20"/>
          <w:szCs w:val="20"/>
        </w:rPr>
        <w:t>, ao qual confere os mais amplos e gerais poderes para tomar toda e qualquer providência em nome das Outorgantes, que venha a ser necessária ou obrigatória para a execução extrajudicial do “</w:t>
      </w:r>
      <w:r w:rsidRPr="00812838">
        <w:rPr>
          <w:rFonts w:ascii="Trebuchet MS" w:hAnsi="Trebuchet MS" w:cs="Tahoma"/>
          <w:i/>
          <w:spacing w:val="2"/>
          <w:sz w:val="20"/>
          <w:szCs w:val="20"/>
        </w:rPr>
        <w:t>Instrumento Particular de Alienação Fiduciária de Ações em Garantia e Outras Avenças”</w:t>
      </w:r>
      <w:r w:rsidRPr="00812838">
        <w:rPr>
          <w:rFonts w:ascii="Trebuchet MS" w:hAnsi="Trebuchet MS" w:cs="Tahoma"/>
          <w:spacing w:val="2"/>
          <w:sz w:val="20"/>
          <w:szCs w:val="20"/>
        </w:rPr>
        <w:t xml:space="preserve">, celebrado entre a Outorgante e o Outorgado, em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20</w:t>
      </w:r>
      <w:r w:rsidR="00C85193">
        <w:rPr>
          <w:rFonts w:ascii="Trebuchet MS" w:hAnsi="Trebuchet MS" w:cs="Tahoma"/>
          <w:spacing w:val="2"/>
          <w:sz w:val="20"/>
          <w:szCs w:val="20"/>
        </w:rPr>
        <w:t>20</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Contrato de Alienação Fiduciária de Ações</w:t>
      </w:r>
      <w:r w:rsidRPr="00812838">
        <w:rPr>
          <w:rFonts w:ascii="Trebuchet MS" w:hAnsi="Trebuchet MS" w:cs="Tahoma"/>
          <w:spacing w:val="2"/>
          <w:sz w:val="20"/>
          <w:szCs w:val="20"/>
        </w:rPr>
        <w:t xml:space="preserve">”), as seguintes: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alienar e transferir as Ações Alienadas (conforme definido no Contrato de Alienação Fiduciária de Ações),</w:t>
      </w:r>
      <w:r w:rsidR="00E74E94" w:rsidRPr="00812838">
        <w:rPr>
          <w:rFonts w:ascii="Trebuchet MS" w:hAnsi="Trebuchet MS" w:cs="Tahoma"/>
          <w:spacing w:val="2"/>
          <w:sz w:val="20"/>
          <w:szCs w:val="20"/>
        </w:rPr>
        <w:t xml:space="preserve"> desde que essa venda seja realizada de boa-fé e não seja realizada por preço vil</w:t>
      </w:r>
      <w:r w:rsidRPr="00812838">
        <w:rPr>
          <w:rFonts w:ascii="Trebuchet MS" w:hAnsi="Trebuchet MS" w:cs="Tahoma"/>
          <w:spacing w:val="2"/>
          <w:sz w:val="20"/>
          <w:szCs w:val="20"/>
        </w:rPr>
        <w:t xml:space="preserve">, judicial ou extrajudicialmente (de forma amigável), em uma ou mais vezes, em operação pública ou privada, independentemente de qualquer notificação judicial ou extrajudicial ou de qualquer outro procedimento, podendo negociar o recebimento, venda, cessão ou transferência, no todo ou em parte, das Ações Alienadas, com o objetivo de satisfazer plenamente as Obrigações Garantidas;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qualquer comprador das  Ações Alienadas, podendo assinar, em nome das Outorgantes, qualquer documento ou realizar qualquer ato necessário para o cumprimento total, completo e integral dos poderes outorgados por meio desta procuração, incluindo contrato de compra e venda e termo de quitação; e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iii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terceiros, inclusive qualquer instituição financeira, órgão ou autoridade governamental brasileira, no âmbito federal, estadual ou municipal, incluindo o Banco Central do Brasil, a Junta Comercial e o Cartório de Registro de Títulos e Documentos no qual o Contrato de Alienação Fiduciária de Ações esteja registrado. </w:t>
      </w:r>
      <w:r w:rsidRPr="00812838">
        <w:rPr>
          <w:rFonts w:ascii="Trebuchet MS" w:hAnsi="Trebuchet MS" w:cs="Tahoma"/>
          <w:b/>
          <w:spacing w:val="2"/>
          <w:sz w:val="20"/>
          <w:szCs w:val="20"/>
          <w:u w:val="single"/>
        </w:rPr>
        <w:t>Este instrumento permanecerá em vigor pelo prazo do Contrato de Alienação Fiduciária de Ações</w:t>
      </w:r>
      <w:r w:rsidRPr="00812838">
        <w:rPr>
          <w:rFonts w:ascii="Trebuchet MS" w:hAnsi="Trebuchet MS" w:cs="Tahoma"/>
          <w:spacing w:val="2"/>
          <w:sz w:val="20"/>
          <w:szCs w:val="20"/>
        </w:rPr>
        <w:t>. Os termos em letras maiúsculas utilizados neste instrumento, mas não definidos aqui, terão o significado que lhes é atribuído no Contrato de Alienação Fiduciária de Ações.</w:t>
      </w:r>
    </w:p>
    <w:p w14:paraId="140BAAF4" w14:textId="77777777" w:rsidR="00DE316A" w:rsidRPr="00812838" w:rsidRDefault="00DE316A" w:rsidP="002C5CA5">
      <w:pPr>
        <w:suppressAutoHyphens/>
        <w:spacing w:line="300" w:lineRule="exact"/>
        <w:jc w:val="center"/>
        <w:rPr>
          <w:rFonts w:ascii="Trebuchet MS" w:hAnsi="Trebuchet MS" w:cs="Tahoma"/>
          <w:spacing w:val="2"/>
          <w:sz w:val="20"/>
          <w:szCs w:val="20"/>
        </w:rPr>
      </w:pPr>
    </w:p>
    <w:p w14:paraId="1EAA1FBF" w14:textId="5725CF25" w:rsidR="00DE316A" w:rsidRPr="00812838" w:rsidRDefault="00C85193" w:rsidP="002C5CA5">
      <w:pPr>
        <w:suppressAutoHyphens/>
        <w:spacing w:line="300" w:lineRule="exact"/>
        <w:jc w:val="center"/>
        <w:rPr>
          <w:rFonts w:ascii="Trebuchet MS" w:hAnsi="Trebuchet MS" w:cs="Tahoma"/>
          <w:b/>
          <w:spacing w:val="2"/>
          <w:sz w:val="20"/>
          <w:szCs w:val="20"/>
        </w:rPr>
      </w:pPr>
      <w:r>
        <w:rPr>
          <w:rFonts w:ascii="Trebuchet MS" w:hAnsi="Trebuchet MS" w:cs="Tahoma"/>
          <w:spacing w:val="2"/>
          <w:sz w:val="20"/>
          <w:szCs w:val="20"/>
        </w:rPr>
        <w:t>Rio de Janeiro</w:t>
      </w:r>
      <w:r w:rsidR="00DE316A" w:rsidRPr="00812838">
        <w:rPr>
          <w:rFonts w:ascii="Trebuchet MS" w:hAnsi="Trebuchet MS" w:cs="Tahoma"/>
          <w:spacing w:val="2"/>
          <w:sz w:val="20"/>
          <w:szCs w:val="20"/>
        </w:rPr>
        <w:t xml:space="preserve">, </w:t>
      </w:r>
      <w:r>
        <w:rPr>
          <w:rFonts w:ascii="Trebuchet MS" w:hAnsi="Trebuchet MS" w:cs="Tahoma"/>
          <w:spacing w:val="2"/>
          <w:sz w:val="20"/>
          <w:szCs w:val="20"/>
        </w:rPr>
        <w:t xml:space="preserve">[●] </w:t>
      </w:r>
      <w:r w:rsidR="00DE316A" w:rsidRPr="00812838">
        <w:rPr>
          <w:rFonts w:ascii="Trebuchet MS" w:hAnsi="Trebuchet MS" w:cs="Tahoma"/>
          <w:spacing w:val="2"/>
          <w:sz w:val="20"/>
          <w:szCs w:val="20"/>
        </w:rPr>
        <w:t xml:space="preserve">de </w:t>
      </w:r>
      <w:r>
        <w:rPr>
          <w:rFonts w:ascii="Trebuchet MS" w:hAnsi="Trebuchet MS" w:cs="Tahoma"/>
          <w:spacing w:val="2"/>
          <w:sz w:val="20"/>
          <w:szCs w:val="20"/>
        </w:rPr>
        <w:t>[●]</w:t>
      </w:r>
      <w:r w:rsidR="00DE316A" w:rsidRPr="00812838">
        <w:rPr>
          <w:rFonts w:ascii="Trebuchet MS" w:hAnsi="Trebuchet MS" w:cs="Tahoma"/>
          <w:spacing w:val="2"/>
          <w:sz w:val="20"/>
          <w:szCs w:val="20"/>
        </w:rPr>
        <w:t xml:space="preserve"> de 20</w:t>
      </w:r>
      <w:r>
        <w:rPr>
          <w:rFonts w:ascii="Trebuchet MS" w:hAnsi="Trebuchet MS" w:cs="Tahoma"/>
          <w:spacing w:val="2"/>
          <w:sz w:val="20"/>
          <w:szCs w:val="20"/>
        </w:rPr>
        <w:t>20</w:t>
      </w:r>
      <w:r w:rsidR="00DE316A" w:rsidRPr="00812838">
        <w:rPr>
          <w:rFonts w:ascii="Trebuchet MS" w:hAnsi="Trebuchet MS" w:cs="Tahoma"/>
          <w:spacing w:val="2"/>
          <w:sz w:val="20"/>
          <w:szCs w:val="20"/>
        </w:rPr>
        <w:t>.</w:t>
      </w:r>
    </w:p>
    <w:p w14:paraId="7F909256"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D4722A3"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3D08A3AD" w14:textId="77777777" w:rsidR="00C85193" w:rsidRPr="007A0A70" w:rsidRDefault="00C85193" w:rsidP="00C85193">
      <w:pPr>
        <w:spacing w:line="300" w:lineRule="exact"/>
        <w:jc w:val="center"/>
        <w:rPr>
          <w:rFonts w:ascii="Trebuchet MS" w:hAnsi="Trebuchet MS" w:cs="Tahoma"/>
          <w:b/>
          <w:bCs/>
          <w:sz w:val="20"/>
          <w:szCs w:val="20"/>
        </w:rPr>
      </w:pPr>
    </w:p>
    <w:p w14:paraId="0F7C033C" w14:textId="77777777" w:rsidR="00C85193" w:rsidRPr="007A0A70" w:rsidRDefault="00C85193" w:rsidP="00C85193">
      <w:pPr>
        <w:spacing w:line="300" w:lineRule="exact"/>
        <w:jc w:val="center"/>
        <w:rPr>
          <w:rFonts w:ascii="Trebuchet MS" w:hAnsi="Trebuchet MS" w:cs="Tahoma"/>
          <w:b/>
          <w:bCs/>
          <w:sz w:val="20"/>
          <w:szCs w:val="20"/>
        </w:rPr>
      </w:pPr>
    </w:p>
    <w:p w14:paraId="2394D10B"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61C3D26" w14:textId="77777777" w:rsidTr="00F66F24">
        <w:trPr>
          <w:cantSplit/>
        </w:trPr>
        <w:tc>
          <w:tcPr>
            <w:tcW w:w="2500" w:type="pct"/>
          </w:tcPr>
          <w:p w14:paraId="1F2447F9"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DE9DF0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201E7CB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4CA2680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D7D59DE"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1CED492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6B7E7474" w14:textId="77777777" w:rsidR="004D503B" w:rsidRPr="00812838" w:rsidRDefault="004D503B" w:rsidP="002C5CA5">
      <w:pPr>
        <w:suppressAutoHyphens/>
        <w:spacing w:line="300" w:lineRule="exact"/>
        <w:jc w:val="center"/>
        <w:rPr>
          <w:rFonts w:ascii="Trebuchet MS" w:hAnsi="Trebuchet MS" w:cs="Tahoma"/>
          <w:b/>
          <w:spacing w:val="2"/>
          <w:sz w:val="20"/>
          <w:szCs w:val="20"/>
        </w:rPr>
      </w:pPr>
    </w:p>
    <w:p w14:paraId="6D4668F8"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135E269" w14:textId="77777777" w:rsidR="00805FB1" w:rsidRPr="00812838" w:rsidRDefault="00805FB1" w:rsidP="002C5CA5">
      <w:pPr>
        <w:spacing w:line="300" w:lineRule="exact"/>
        <w:ind w:left="720"/>
        <w:jc w:val="both"/>
        <w:rPr>
          <w:rFonts w:ascii="Trebuchet MS" w:hAnsi="Trebuchet MS"/>
          <w:sz w:val="20"/>
          <w:szCs w:val="20"/>
        </w:rPr>
      </w:pPr>
    </w:p>
    <w:sectPr w:rsidR="00805FB1" w:rsidRPr="00812838" w:rsidSect="00F138FF">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F65A1" w14:textId="77777777" w:rsidR="00330106" w:rsidRDefault="00330106" w:rsidP="00557343">
      <w:r>
        <w:separator/>
      </w:r>
    </w:p>
  </w:endnote>
  <w:endnote w:type="continuationSeparator" w:id="0">
    <w:p w14:paraId="1FD16E31" w14:textId="77777777" w:rsidR="00330106" w:rsidRDefault="00330106" w:rsidP="00557343">
      <w:r>
        <w:continuationSeparator/>
      </w:r>
    </w:p>
  </w:endnote>
  <w:endnote w:type="continuationNotice" w:id="1">
    <w:p w14:paraId="167034ED" w14:textId="77777777" w:rsidR="00330106" w:rsidRDefault="00330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A3F3" w14:textId="77777777" w:rsidR="00344C45" w:rsidRDefault="00344C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szCs w:val="22"/>
      </w:rPr>
      <w:id w:val="562682482"/>
      <w:docPartObj>
        <w:docPartGallery w:val="Page Numbers (Bottom of Page)"/>
        <w:docPartUnique/>
      </w:docPartObj>
    </w:sdtPr>
    <w:sdtEndPr>
      <w:rPr>
        <w:sz w:val="20"/>
        <w:szCs w:val="20"/>
      </w:rPr>
    </w:sdtEndPr>
    <w:sdtContent>
      <w:p w14:paraId="3B59334C" w14:textId="77777777" w:rsidR="00344C45" w:rsidRDefault="00344C45">
        <w:pPr>
          <w:pStyle w:val="Rodap"/>
          <w:rPr>
            <w:ins w:id="36" w:author="Mario Gomez Carrera Neto | Machado Meyer Advogados" w:date="2020-02-13T10:40:00Z"/>
            <w:rFonts w:ascii="Verdana" w:hAnsi="Verdana"/>
            <w:sz w:val="14"/>
            <w:szCs w:val="22"/>
          </w:rPr>
        </w:pPr>
        <w:ins w:id="37" w:author="Mario Gomez Carrera Neto | Machado Meyer Advogados" w:date="2020-02-13T10:40:00Z">
          <w:r>
            <w:rPr>
              <w:rFonts w:ascii="Verdana" w:hAnsi="Verdana"/>
              <w:sz w:val="14"/>
              <w:szCs w:val="22"/>
            </w:rPr>
            <w:fldChar w:fldCharType="begin"/>
          </w:r>
          <w:r>
            <w:rPr>
              <w:rFonts w:ascii="Verdana" w:hAnsi="Verdana"/>
              <w:sz w:val="14"/>
              <w:szCs w:val="22"/>
            </w:rPr>
            <w:instrText xml:space="preserve"> DOCPROPERTY "iManageFooter"  \* MERGEFORMAT </w:instrText>
          </w:r>
        </w:ins>
        <w:r>
          <w:rPr>
            <w:rFonts w:ascii="Verdana" w:hAnsi="Verdana"/>
            <w:sz w:val="14"/>
            <w:szCs w:val="22"/>
          </w:rPr>
          <w:fldChar w:fldCharType="separate"/>
        </w:r>
      </w:p>
      <w:p w14:paraId="7616263D" w14:textId="6811B948" w:rsidR="00C337C9" w:rsidRPr="00344C45" w:rsidRDefault="00344C45" w:rsidP="00344C45">
        <w:pPr>
          <w:pStyle w:val="Rodap"/>
          <w:rPr>
            <w:rFonts w:ascii="Verdana" w:hAnsi="Verdana"/>
            <w:sz w:val="14"/>
            <w:rPrChange w:id="38" w:author="Mario Gomez Carrera Neto | Machado Meyer Advogados" w:date="2020-02-13T10:40:00Z">
              <w:rPr>
                <w:rFonts w:ascii="Verdana" w:hAnsi="Verdana"/>
                <w:sz w:val="14"/>
              </w:rPr>
            </w:rPrChange>
          </w:rPr>
          <w:pPrChange w:id="39" w:author="Mario Gomez Carrera Neto | Machado Meyer Advogados" w:date="2020-02-13T10:40:00Z">
            <w:pPr>
              <w:pStyle w:val="Rodap"/>
            </w:pPr>
          </w:pPrChange>
        </w:pPr>
        <w:ins w:id="40" w:author="Mario Gomez Carrera Neto | Machado Meyer Advogados" w:date="2020-02-13T10:40:00Z">
          <w:r>
            <w:rPr>
              <w:rFonts w:ascii="Verdana" w:hAnsi="Verdana"/>
              <w:sz w:val="14"/>
              <w:szCs w:val="22"/>
            </w:rPr>
            <w:t xml:space="preserve">TEXT - 51493324v6 3258.188 </w:t>
          </w:r>
          <w:r>
            <w:rPr>
              <w:rFonts w:ascii="Verdana" w:hAnsi="Verdana"/>
              <w:sz w:val="14"/>
              <w:szCs w:val="22"/>
            </w:rPr>
            <w:fldChar w:fldCharType="end"/>
          </w:r>
        </w:ins>
      </w:p>
      <w:p w14:paraId="7BC6A07A" w14:textId="072881BC" w:rsidR="00F66F24" w:rsidRPr="00D849D1" w:rsidRDefault="00F66F24" w:rsidP="00D023C1">
        <w:pPr>
          <w:pStyle w:val="Rodap"/>
          <w:rPr>
            <w:rFonts w:ascii="Verdana" w:hAnsi="Verdana"/>
            <w:sz w:val="14"/>
          </w:rPr>
        </w:pPr>
      </w:p>
      <w:p w14:paraId="2ED7B22F" w14:textId="7B69FA80" w:rsidR="00F66F24" w:rsidRPr="002960EF" w:rsidRDefault="00F66F24" w:rsidP="00677224">
        <w:pPr>
          <w:pStyle w:val="Rodap"/>
          <w:jc w:val="right"/>
          <w:rPr>
            <w:rFonts w:ascii="Trebuchet MS" w:hAnsi="Trebuchet MS"/>
          </w:rPr>
        </w:pPr>
        <w:r w:rsidRPr="002960EF">
          <w:rPr>
            <w:rFonts w:ascii="Trebuchet MS" w:hAnsi="Trebuchet MS"/>
          </w:rPr>
          <w:fldChar w:fldCharType="begin"/>
        </w:r>
        <w:r w:rsidRPr="002960EF">
          <w:rPr>
            <w:rFonts w:ascii="Trebuchet MS" w:hAnsi="Trebuchet MS"/>
          </w:rPr>
          <w:instrText>PAGE   \* MERGEFORMAT</w:instrText>
        </w:r>
        <w:r w:rsidRPr="002960EF">
          <w:rPr>
            <w:rFonts w:ascii="Trebuchet MS" w:hAnsi="Trebuchet MS"/>
          </w:rPr>
          <w:fldChar w:fldCharType="separate"/>
        </w:r>
        <w:r w:rsidR="00CE41E2">
          <w:rPr>
            <w:rFonts w:ascii="Trebuchet MS" w:hAnsi="Trebuchet MS"/>
            <w:noProof/>
          </w:rPr>
          <w:t>26</w:t>
        </w:r>
        <w:r w:rsidRPr="002960EF">
          <w:rPr>
            <w:rFonts w:ascii="Trebuchet MS" w:hAnsi="Trebuchet MS"/>
          </w:rPr>
          <w:fldChar w:fldCharType="end"/>
        </w:r>
      </w:p>
    </w:sdtContent>
  </w:sdt>
  <w:p w14:paraId="23DB7A63" w14:textId="16B94816" w:rsidR="00F66F24" w:rsidRPr="00F138FF" w:rsidRDefault="00F66F24" w:rsidP="00F138FF">
    <w:pPr>
      <w:pStyle w:val="Rodap"/>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CDEA" w14:textId="77777777" w:rsidR="00344C45" w:rsidRDefault="00344C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05A02" w14:textId="77777777" w:rsidR="00330106" w:rsidRDefault="00330106" w:rsidP="00557343">
      <w:r>
        <w:separator/>
      </w:r>
    </w:p>
  </w:footnote>
  <w:footnote w:type="continuationSeparator" w:id="0">
    <w:p w14:paraId="1D761411" w14:textId="77777777" w:rsidR="00330106" w:rsidRDefault="00330106" w:rsidP="00557343">
      <w:r>
        <w:continuationSeparator/>
      </w:r>
    </w:p>
  </w:footnote>
  <w:footnote w:type="continuationNotice" w:id="1">
    <w:p w14:paraId="6E60C561" w14:textId="77777777" w:rsidR="00330106" w:rsidRDefault="00330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18590" w14:textId="77777777" w:rsidR="00344C45" w:rsidRDefault="00344C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D2BC" w14:textId="77777777" w:rsidR="00344C45" w:rsidRDefault="00344C4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DFCAC" w14:textId="77777777" w:rsidR="00344C45" w:rsidRDefault="00344C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2DD"/>
    <w:multiLevelType w:val="hybridMultilevel"/>
    <w:tmpl w:val="27AAEE8C"/>
    <w:lvl w:ilvl="0" w:tplc="F68E4A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7671E1C"/>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8A67A5"/>
    <w:multiLevelType w:val="hybridMultilevel"/>
    <w:tmpl w:val="8CAE659C"/>
    <w:lvl w:ilvl="0" w:tplc="7CC046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 w15:restartNumberingAfterBreak="0">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0E7316F3"/>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2225DF"/>
    <w:multiLevelType w:val="hybridMultilevel"/>
    <w:tmpl w:val="37D8E0A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6513C2"/>
    <w:multiLevelType w:val="multilevel"/>
    <w:tmpl w:val="85C435C4"/>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1A493B"/>
    <w:multiLevelType w:val="multilevel"/>
    <w:tmpl w:val="7F9AC86E"/>
    <w:lvl w:ilvl="0">
      <w:start w:val="2"/>
      <w:numFmt w:val="decimal"/>
      <w:lvlText w:val="%1."/>
      <w:lvlJc w:val="left"/>
      <w:pPr>
        <w:ind w:left="420" w:hanging="420"/>
      </w:pPr>
      <w:rPr>
        <w:rFonts w:ascii="Trebuchet MS" w:eastAsia="Cambria" w:hAnsi="Trebuchet MS" w:hint="default"/>
        <w:b w:val="0"/>
      </w:rPr>
    </w:lvl>
    <w:lvl w:ilvl="1">
      <w:start w:val="1"/>
      <w:numFmt w:val="decimal"/>
      <w:lvlText w:val="%1.%2."/>
      <w:lvlJc w:val="left"/>
      <w:pPr>
        <w:ind w:left="862" w:hanging="720"/>
      </w:pPr>
      <w:rPr>
        <w:rFonts w:ascii="Trebuchet MS" w:eastAsia="Cambria" w:hAnsi="Trebuchet MS" w:hint="default"/>
        <w:b w:val="0"/>
        <w:sz w:val="20"/>
        <w:szCs w:val="20"/>
      </w:rPr>
    </w:lvl>
    <w:lvl w:ilvl="2">
      <w:start w:val="1"/>
      <w:numFmt w:val="decimal"/>
      <w:lvlText w:val="%1.%2.%3."/>
      <w:lvlJc w:val="left"/>
      <w:pPr>
        <w:ind w:left="720" w:hanging="720"/>
      </w:pPr>
      <w:rPr>
        <w:rFonts w:eastAsia="Cambria" w:hint="default"/>
        <w:b w:val="0"/>
      </w:rPr>
    </w:lvl>
    <w:lvl w:ilvl="3">
      <w:start w:val="1"/>
      <w:numFmt w:val="decimal"/>
      <w:lvlText w:val="%1.%2.%3.%4."/>
      <w:lvlJc w:val="left"/>
      <w:pPr>
        <w:ind w:left="1080" w:hanging="1080"/>
      </w:pPr>
      <w:rPr>
        <w:rFonts w:eastAsia="Cambria" w:hint="default"/>
        <w:b w:val="0"/>
      </w:rPr>
    </w:lvl>
    <w:lvl w:ilvl="4">
      <w:start w:val="1"/>
      <w:numFmt w:val="decimal"/>
      <w:lvlText w:val="%1.%2.%3.%4.%5."/>
      <w:lvlJc w:val="left"/>
      <w:pPr>
        <w:ind w:left="1080" w:hanging="1080"/>
      </w:pPr>
      <w:rPr>
        <w:rFonts w:eastAsia="Cambria" w:hint="default"/>
        <w:b w:val="0"/>
      </w:rPr>
    </w:lvl>
    <w:lvl w:ilvl="5">
      <w:start w:val="1"/>
      <w:numFmt w:val="decimal"/>
      <w:lvlText w:val="%1.%2.%3.%4.%5.%6."/>
      <w:lvlJc w:val="left"/>
      <w:pPr>
        <w:ind w:left="1440" w:hanging="1440"/>
      </w:pPr>
      <w:rPr>
        <w:rFonts w:eastAsia="Cambria" w:hint="default"/>
        <w:b w:val="0"/>
      </w:rPr>
    </w:lvl>
    <w:lvl w:ilvl="6">
      <w:start w:val="1"/>
      <w:numFmt w:val="decimal"/>
      <w:lvlText w:val="%1.%2.%3.%4.%5.%6.%7."/>
      <w:lvlJc w:val="left"/>
      <w:pPr>
        <w:ind w:left="1800" w:hanging="1800"/>
      </w:pPr>
      <w:rPr>
        <w:rFonts w:eastAsia="Cambria" w:hint="default"/>
        <w:b w:val="0"/>
      </w:rPr>
    </w:lvl>
    <w:lvl w:ilvl="7">
      <w:start w:val="1"/>
      <w:numFmt w:val="decimal"/>
      <w:lvlText w:val="%1.%2.%3.%4.%5.%6.%7.%8."/>
      <w:lvlJc w:val="left"/>
      <w:pPr>
        <w:ind w:left="1800" w:hanging="1800"/>
      </w:pPr>
      <w:rPr>
        <w:rFonts w:eastAsia="Cambria" w:hint="default"/>
        <w:b w:val="0"/>
      </w:rPr>
    </w:lvl>
    <w:lvl w:ilvl="8">
      <w:start w:val="1"/>
      <w:numFmt w:val="decimal"/>
      <w:lvlText w:val="%1.%2.%3.%4.%5.%6.%7.%8.%9."/>
      <w:lvlJc w:val="left"/>
      <w:pPr>
        <w:ind w:left="2160" w:hanging="2160"/>
      </w:pPr>
      <w:rPr>
        <w:rFonts w:eastAsia="Cambria" w:hint="default"/>
        <w:b w:val="0"/>
      </w:rPr>
    </w:lvl>
  </w:abstractNum>
  <w:abstractNum w:abstractNumId="13" w15:restartNumberingAfterBreak="0">
    <w:nsid w:val="1C9B2A68"/>
    <w:multiLevelType w:val="hybridMultilevel"/>
    <w:tmpl w:val="8D5C6FC4"/>
    <w:lvl w:ilvl="0" w:tplc="1750DE22">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1D754D12"/>
    <w:multiLevelType w:val="hybridMultilevel"/>
    <w:tmpl w:val="0E6C81E0"/>
    <w:lvl w:ilvl="0" w:tplc="F288DD7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ED91FB0"/>
    <w:multiLevelType w:val="hybridMultilevel"/>
    <w:tmpl w:val="F69EA26E"/>
    <w:lvl w:ilvl="0" w:tplc="1552564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6763D4"/>
    <w:multiLevelType w:val="hybridMultilevel"/>
    <w:tmpl w:val="F93E8B4A"/>
    <w:lvl w:ilvl="0" w:tplc="1218A8BE">
      <w:start w:val="1"/>
      <w:numFmt w:val="lowerRoman"/>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6E52A9"/>
    <w:multiLevelType w:val="hybridMultilevel"/>
    <w:tmpl w:val="3420F83E"/>
    <w:lvl w:ilvl="0" w:tplc="F4AE81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927AAE"/>
    <w:multiLevelType w:val="multilevel"/>
    <w:tmpl w:val="696CD91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Trebuchet MS" w:hAnsi="Trebuchet MS" w:hint="default"/>
        <w:b/>
        <w:bCs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15:restartNumberingAfterBreak="0">
    <w:nsid w:val="264562C9"/>
    <w:multiLevelType w:val="hybridMultilevel"/>
    <w:tmpl w:val="4F667432"/>
    <w:lvl w:ilvl="0" w:tplc="1218A8BE">
      <w:start w:val="1"/>
      <w:numFmt w:val="lowerRoman"/>
      <w:lvlText w:val="(%1)"/>
      <w:lvlJc w:val="left"/>
      <w:pPr>
        <w:ind w:left="720" w:hanging="360"/>
      </w:pPr>
      <w:rPr>
        <w:rFonts w:hint="default"/>
        <w:b/>
        <w:i w:val="0"/>
      </w:rPr>
    </w:lvl>
    <w:lvl w:ilvl="1" w:tplc="02B4153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650A2E"/>
    <w:multiLevelType w:val="multilevel"/>
    <w:tmpl w:val="8B34D6EC"/>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40EE"/>
    <w:multiLevelType w:val="multilevel"/>
    <w:tmpl w:val="532042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160BCE"/>
    <w:multiLevelType w:val="multilevel"/>
    <w:tmpl w:val="A49A1BD0"/>
    <w:lvl w:ilvl="0">
      <w:start w:val="5"/>
      <w:numFmt w:val="decimal"/>
      <w:lvlText w:val="%1."/>
      <w:lvlJc w:val="left"/>
      <w:pPr>
        <w:ind w:left="420" w:hanging="420"/>
      </w:pPr>
      <w:rPr>
        <w:rFonts w:cs="Times New Roman" w:hint="default"/>
        <w:color w:val="000000"/>
      </w:rPr>
    </w:lvl>
    <w:lvl w:ilvl="1">
      <w:start w:val="1"/>
      <w:numFmt w:val="decimal"/>
      <w:lvlText w:val="%1.%2."/>
      <w:lvlJc w:val="left"/>
      <w:pPr>
        <w:ind w:left="720" w:hanging="720"/>
      </w:pPr>
      <w:rPr>
        <w:rFonts w:ascii="Trebuchet MS" w:hAnsi="Trebuchet MS" w:cs="Times New Roman" w:hint="default"/>
        <w:b w:val="0"/>
        <w:color w:val="000000"/>
        <w:sz w:val="22"/>
        <w:szCs w:val="22"/>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3" w15:restartNumberingAfterBreak="0">
    <w:nsid w:val="38C929CA"/>
    <w:multiLevelType w:val="multilevel"/>
    <w:tmpl w:val="0E5C4150"/>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D0C2FD4"/>
    <w:multiLevelType w:val="multilevel"/>
    <w:tmpl w:val="98380700"/>
    <w:lvl w:ilvl="0">
      <w:start w:val="7"/>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3D6D3E0A"/>
    <w:multiLevelType w:val="hybridMultilevel"/>
    <w:tmpl w:val="18DADE36"/>
    <w:lvl w:ilvl="0" w:tplc="CC242034">
      <w:start w:val="1"/>
      <w:numFmt w:val="upperLetter"/>
      <w:lvlText w:val="%1)"/>
      <w:lvlJc w:val="left"/>
      <w:pPr>
        <w:tabs>
          <w:tab w:val="num" w:pos="720"/>
        </w:tabs>
        <w:ind w:left="0" w:firstLine="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3E67301E"/>
    <w:multiLevelType w:val="multilevel"/>
    <w:tmpl w:val="461E808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02082C"/>
    <w:multiLevelType w:val="hybridMultilevel"/>
    <w:tmpl w:val="AC48BA72"/>
    <w:lvl w:ilvl="0" w:tplc="58FAD7C4">
      <w:start w:val="1"/>
      <w:numFmt w:val="lowerRoman"/>
      <w:lvlText w:val="(%1)"/>
      <w:lvlJc w:val="left"/>
      <w:pPr>
        <w:ind w:left="720" w:hanging="360"/>
      </w:pPr>
      <w:rPr>
        <w:rFonts w:ascii="Trebuchet MS" w:eastAsia="Times New Roman" w:hAnsi="Trebuchet MS" w:cs="CG Times (WN)"/>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0266D2"/>
    <w:multiLevelType w:val="hybridMultilevel"/>
    <w:tmpl w:val="C02016AE"/>
    <w:lvl w:ilvl="0" w:tplc="5230630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DD4A9A"/>
    <w:multiLevelType w:val="multilevel"/>
    <w:tmpl w:val="C180C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23079B"/>
    <w:multiLevelType w:val="hybridMultilevel"/>
    <w:tmpl w:val="023865C2"/>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3" w15:restartNumberingAfterBreak="0">
    <w:nsid w:val="54477AA1"/>
    <w:multiLevelType w:val="hybridMultilevel"/>
    <w:tmpl w:val="B52AC2E4"/>
    <w:lvl w:ilvl="0" w:tplc="821CD0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E33EAB"/>
    <w:multiLevelType w:val="hybridMultilevel"/>
    <w:tmpl w:val="BD002CFA"/>
    <w:lvl w:ilvl="0" w:tplc="00B6A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E215E69"/>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9E136D"/>
    <w:multiLevelType w:val="hybridMultilevel"/>
    <w:tmpl w:val="7CE4C358"/>
    <w:lvl w:ilvl="0" w:tplc="850A70F4">
      <w:start w:val="1"/>
      <w:numFmt w:val="lowerRoman"/>
      <w:lvlText w:val="(%1)"/>
      <w:lvlJc w:val="left"/>
      <w:pPr>
        <w:ind w:left="1080" w:hanging="720"/>
      </w:pPr>
      <w:rPr>
        <w:rFonts w:ascii="Trebuchet MS" w:hAnsi="Trebuchet M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492E96"/>
    <w:multiLevelType w:val="multilevel"/>
    <w:tmpl w:val="D520B55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15:restartNumberingAfterBreak="0">
    <w:nsid w:val="6DB049AC"/>
    <w:multiLevelType w:val="hybridMultilevel"/>
    <w:tmpl w:val="E6C84E32"/>
    <w:lvl w:ilvl="0" w:tplc="655CE514">
      <w:start w:val="1"/>
      <w:numFmt w:val="lowerRoman"/>
      <w:lvlText w:val="(%1)"/>
      <w:lvlJc w:val="left"/>
      <w:pPr>
        <w:ind w:left="1211" w:hanging="360"/>
      </w:pPr>
      <w:rPr>
        <w:rFonts w:hint="default"/>
        <w:b/>
        <w:i w:val="0"/>
        <w:color w:val="000000"/>
        <w:sz w:val="20"/>
        <w:szCs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71132A96"/>
    <w:multiLevelType w:val="hybridMultilevel"/>
    <w:tmpl w:val="DD86D99E"/>
    <w:lvl w:ilvl="0" w:tplc="1218A8BE">
      <w:start w:val="1"/>
      <w:numFmt w:val="lowerRoman"/>
      <w:lvlText w:val="(%1)"/>
      <w:lvlJc w:val="left"/>
      <w:pPr>
        <w:tabs>
          <w:tab w:val="num" w:pos="720"/>
        </w:tabs>
        <w:ind w:left="0" w:firstLine="720"/>
      </w:pPr>
      <w:rPr>
        <w:rFonts w:hint="default"/>
        <w:b/>
        <w:i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2" w15:restartNumberingAfterBreak="0">
    <w:nsid w:val="72D64440"/>
    <w:multiLevelType w:val="multilevel"/>
    <w:tmpl w:val="16CE3C16"/>
    <w:lvl w:ilvl="0">
      <w:start w:val="7"/>
      <w:numFmt w:val="decimal"/>
      <w:lvlText w:val="%1."/>
      <w:lvlJc w:val="left"/>
      <w:pPr>
        <w:ind w:left="420" w:hanging="42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3" w15:restartNumberingAfterBreak="0">
    <w:nsid w:val="78CD32C6"/>
    <w:multiLevelType w:val="hybridMultilevel"/>
    <w:tmpl w:val="C666B134"/>
    <w:lvl w:ilvl="0" w:tplc="9CC0F4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877EE8"/>
    <w:multiLevelType w:val="multilevel"/>
    <w:tmpl w:val="18387780"/>
    <w:lvl w:ilvl="0">
      <w:start w:val="5"/>
      <w:numFmt w:val="decimal"/>
      <w:lvlText w:val="%1."/>
      <w:lvlJc w:val="left"/>
      <w:pPr>
        <w:ind w:left="420" w:hanging="420"/>
      </w:pPr>
      <w:rPr>
        <w:rFonts w:hint="default"/>
      </w:rPr>
    </w:lvl>
    <w:lvl w:ilvl="1">
      <w:start w:val="1"/>
      <w:numFmt w:val="decimal"/>
      <w:lvlText w:val="%1.%2."/>
      <w:lvlJc w:val="left"/>
      <w:pPr>
        <w:ind w:left="720" w:hanging="720"/>
      </w:pPr>
      <w:rPr>
        <w:rFonts w:ascii="Trebuchet MS" w:hAnsi="Trebuchet M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6802A1"/>
    <w:multiLevelType w:val="multilevel"/>
    <w:tmpl w:val="2B28F03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9"/>
  </w:num>
  <w:num w:numId="3">
    <w:abstractNumId w:val="12"/>
  </w:num>
  <w:num w:numId="4">
    <w:abstractNumId w:val="41"/>
  </w:num>
  <w:num w:numId="5">
    <w:abstractNumId w:val="9"/>
  </w:num>
  <w:num w:numId="6">
    <w:abstractNumId w:val="36"/>
  </w:num>
  <w:num w:numId="7">
    <w:abstractNumId w:val="30"/>
  </w:num>
  <w:num w:numId="8">
    <w:abstractNumId w:val="19"/>
  </w:num>
  <w:num w:numId="9">
    <w:abstractNumId w:val="16"/>
  </w:num>
  <w:num w:numId="10">
    <w:abstractNumId w:val="0"/>
  </w:num>
  <w:num w:numId="11">
    <w:abstractNumId w:val="34"/>
  </w:num>
  <w:num w:numId="12">
    <w:abstractNumId w:val="37"/>
  </w:num>
  <w:num w:numId="13">
    <w:abstractNumId w:val="27"/>
  </w:num>
  <w:num w:numId="14">
    <w:abstractNumId w:val="31"/>
  </w:num>
  <w:num w:numId="15">
    <w:abstractNumId w:val="35"/>
  </w:num>
  <w:num w:numId="16">
    <w:abstractNumId w:val="1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
  </w:num>
  <w:num w:numId="21">
    <w:abstractNumId w:val="3"/>
  </w:num>
  <w:num w:numId="22">
    <w:abstractNumId w:val="15"/>
  </w:num>
  <w:num w:numId="23">
    <w:abstractNumId w:val="10"/>
  </w:num>
  <w:num w:numId="24">
    <w:abstractNumId w:val="24"/>
  </w:num>
  <w:num w:numId="25">
    <w:abstractNumId w:val="22"/>
  </w:num>
  <w:num w:numId="26">
    <w:abstractNumId w:val="28"/>
  </w:num>
  <w:num w:numId="27">
    <w:abstractNumId w:val="6"/>
  </w:num>
  <w:num w:numId="28">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26"/>
  </w:num>
  <w:num w:numId="32">
    <w:abstractNumId w:val="20"/>
  </w:num>
  <w:num w:numId="33">
    <w:abstractNumId w:val="23"/>
  </w:num>
  <w:num w:numId="34">
    <w:abstractNumId w:val="45"/>
  </w:num>
  <w:num w:numId="35">
    <w:abstractNumId w:val="44"/>
  </w:num>
  <w:num w:numId="36">
    <w:abstractNumId w:val="21"/>
  </w:num>
  <w:num w:numId="37">
    <w:abstractNumId w:val="17"/>
  </w:num>
  <w:num w:numId="38">
    <w:abstractNumId w:val="33"/>
  </w:num>
  <w:num w:numId="39">
    <w:abstractNumId w:val="39"/>
  </w:num>
  <w:num w:numId="40">
    <w:abstractNumId w:val="8"/>
  </w:num>
  <w:num w:numId="41">
    <w:abstractNumId w:val="1"/>
  </w:num>
  <w:num w:numId="42">
    <w:abstractNumId w:val="2"/>
  </w:num>
  <w:num w:numId="43">
    <w:abstractNumId w:val="18"/>
  </w:num>
  <w:num w:numId="44">
    <w:abstractNumId w:val="5"/>
  </w:num>
  <w:num w:numId="45">
    <w:abstractNumId w:val="32"/>
  </w:num>
  <w:num w:numId="46">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revisionView w:markup="0"/>
  <w:trackRevisions/>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43"/>
    <w:rsid w:val="0000145D"/>
    <w:rsid w:val="00001675"/>
    <w:rsid w:val="00001990"/>
    <w:rsid w:val="000102CC"/>
    <w:rsid w:val="00011717"/>
    <w:rsid w:val="00011A0F"/>
    <w:rsid w:val="00017730"/>
    <w:rsid w:val="000204F6"/>
    <w:rsid w:val="00020B00"/>
    <w:rsid w:val="00021BD8"/>
    <w:rsid w:val="000221EB"/>
    <w:rsid w:val="000226BB"/>
    <w:rsid w:val="00023A56"/>
    <w:rsid w:val="0002511A"/>
    <w:rsid w:val="00026347"/>
    <w:rsid w:val="000265CF"/>
    <w:rsid w:val="00027120"/>
    <w:rsid w:val="00027FDD"/>
    <w:rsid w:val="00030BEA"/>
    <w:rsid w:val="00031B72"/>
    <w:rsid w:val="00031ED7"/>
    <w:rsid w:val="0003248B"/>
    <w:rsid w:val="00032E9B"/>
    <w:rsid w:val="00033BF1"/>
    <w:rsid w:val="00040D70"/>
    <w:rsid w:val="000456A0"/>
    <w:rsid w:val="000461F1"/>
    <w:rsid w:val="00047336"/>
    <w:rsid w:val="00047EEC"/>
    <w:rsid w:val="00050082"/>
    <w:rsid w:val="000513E2"/>
    <w:rsid w:val="00055577"/>
    <w:rsid w:val="000579C9"/>
    <w:rsid w:val="00060637"/>
    <w:rsid w:val="0006074B"/>
    <w:rsid w:val="00066D28"/>
    <w:rsid w:val="0006764E"/>
    <w:rsid w:val="000723E8"/>
    <w:rsid w:val="00072E29"/>
    <w:rsid w:val="00073A4A"/>
    <w:rsid w:val="00074BD9"/>
    <w:rsid w:val="000762C9"/>
    <w:rsid w:val="0007705E"/>
    <w:rsid w:val="00080FB9"/>
    <w:rsid w:val="00081132"/>
    <w:rsid w:val="000828BF"/>
    <w:rsid w:val="00084993"/>
    <w:rsid w:val="0009234C"/>
    <w:rsid w:val="00092A16"/>
    <w:rsid w:val="0009313C"/>
    <w:rsid w:val="00094511"/>
    <w:rsid w:val="00097874"/>
    <w:rsid w:val="00097DD8"/>
    <w:rsid w:val="000A102F"/>
    <w:rsid w:val="000A2871"/>
    <w:rsid w:val="000A2D1F"/>
    <w:rsid w:val="000A5C44"/>
    <w:rsid w:val="000A6303"/>
    <w:rsid w:val="000A6704"/>
    <w:rsid w:val="000A7839"/>
    <w:rsid w:val="000B055E"/>
    <w:rsid w:val="000B1C94"/>
    <w:rsid w:val="000B7B72"/>
    <w:rsid w:val="000C05D5"/>
    <w:rsid w:val="000C07DB"/>
    <w:rsid w:val="000C2529"/>
    <w:rsid w:val="000C7502"/>
    <w:rsid w:val="000D3D3E"/>
    <w:rsid w:val="000D4AD4"/>
    <w:rsid w:val="000E754F"/>
    <w:rsid w:val="000E7B94"/>
    <w:rsid w:val="000E7F62"/>
    <w:rsid w:val="000F1006"/>
    <w:rsid w:val="000F4EAA"/>
    <w:rsid w:val="000F549B"/>
    <w:rsid w:val="000F62C5"/>
    <w:rsid w:val="000F7BC1"/>
    <w:rsid w:val="00101BF5"/>
    <w:rsid w:val="0010211B"/>
    <w:rsid w:val="00102743"/>
    <w:rsid w:val="00103794"/>
    <w:rsid w:val="00105847"/>
    <w:rsid w:val="00105FF7"/>
    <w:rsid w:val="00106844"/>
    <w:rsid w:val="00110285"/>
    <w:rsid w:val="001109D8"/>
    <w:rsid w:val="0011171D"/>
    <w:rsid w:val="00115223"/>
    <w:rsid w:val="00115717"/>
    <w:rsid w:val="00121F4B"/>
    <w:rsid w:val="00122F0E"/>
    <w:rsid w:val="00123BE6"/>
    <w:rsid w:val="00126457"/>
    <w:rsid w:val="001321D0"/>
    <w:rsid w:val="001328A9"/>
    <w:rsid w:val="00132AAA"/>
    <w:rsid w:val="00134CE5"/>
    <w:rsid w:val="001365A2"/>
    <w:rsid w:val="00136B90"/>
    <w:rsid w:val="001378B0"/>
    <w:rsid w:val="00141601"/>
    <w:rsid w:val="001418D1"/>
    <w:rsid w:val="00141A87"/>
    <w:rsid w:val="00142868"/>
    <w:rsid w:val="0015090A"/>
    <w:rsid w:val="0015216A"/>
    <w:rsid w:val="0015273F"/>
    <w:rsid w:val="001562B1"/>
    <w:rsid w:val="001600F9"/>
    <w:rsid w:val="00161C4C"/>
    <w:rsid w:val="00164369"/>
    <w:rsid w:val="0016625C"/>
    <w:rsid w:val="00166C82"/>
    <w:rsid w:val="00166DFF"/>
    <w:rsid w:val="00167A0C"/>
    <w:rsid w:val="00171ABF"/>
    <w:rsid w:val="00172038"/>
    <w:rsid w:val="001722A1"/>
    <w:rsid w:val="00174766"/>
    <w:rsid w:val="00175DAE"/>
    <w:rsid w:val="00176079"/>
    <w:rsid w:val="00177E9F"/>
    <w:rsid w:val="00180985"/>
    <w:rsid w:val="00183EFB"/>
    <w:rsid w:val="001862DC"/>
    <w:rsid w:val="00186F59"/>
    <w:rsid w:val="0018756B"/>
    <w:rsid w:val="00190BFB"/>
    <w:rsid w:val="00192827"/>
    <w:rsid w:val="001953D2"/>
    <w:rsid w:val="001969DD"/>
    <w:rsid w:val="00197D68"/>
    <w:rsid w:val="001A27EE"/>
    <w:rsid w:val="001A2B12"/>
    <w:rsid w:val="001A7064"/>
    <w:rsid w:val="001B57EF"/>
    <w:rsid w:val="001B6720"/>
    <w:rsid w:val="001C0191"/>
    <w:rsid w:val="001C171C"/>
    <w:rsid w:val="001C2309"/>
    <w:rsid w:val="001C3754"/>
    <w:rsid w:val="001D238A"/>
    <w:rsid w:val="001D41D9"/>
    <w:rsid w:val="001D67C0"/>
    <w:rsid w:val="001E0850"/>
    <w:rsid w:val="001E1AE3"/>
    <w:rsid w:val="001E3D54"/>
    <w:rsid w:val="001E577F"/>
    <w:rsid w:val="001F5116"/>
    <w:rsid w:val="00202D7C"/>
    <w:rsid w:val="002066E9"/>
    <w:rsid w:val="00206A80"/>
    <w:rsid w:val="00207793"/>
    <w:rsid w:val="00210869"/>
    <w:rsid w:val="00213C8C"/>
    <w:rsid w:val="00215684"/>
    <w:rsid w:val="0021699B"/>
    <w:rsid w:val="002211CA"/>
    <w:rsid w:val="00221B85"/>
    <w:rsid w:val="0022224A"/>
    <w:rsid w:val="00223A2E"/>
    <w:rsid w:val="0023347A"/>
    <w:rsid w:val="0023559F"/>
    <w:rsid w:val="00235ABC"/>
    <w:rsid w:val="002454A5"/>
    <w:rsid w:val="00246B1C"/>
    <w:rsid w:val="00247E07"/>
    <w:rsid w:val="00250974"/>
    <w:rsid w:val="002516C2"/>
    <w:rsid w:val="00252003"/>
    <w:rsid w:val="002556DC"/>
    <w:rsid w:val="002622FF"/>
    <w:rsid w:val="00263256"/>
    <w:rsid w:val="0026529C"/>
    <w:rsid w:val="00265FEC"/>
    <w:rsid w:val="00266C30"/>
    <w:rsid w:val="0027117B"/>
    <w:rsid w:val="00271403"/>
    <w:rsid w:val="002734B3"/>
    <w:rsid w:val="00274C21"/>
    <w:rsid w:val="00275C9D"/>
    <w:rsid w:val="00282077"/>
    <w:rsid w:val="00284674"/>
    <w:rsid w:val="002861E8"/>
    <w:rsid w:val="00287166"/>
    <w:rsid w:val="002913AE"/>
    <w:rsid w:val="002960EF"/>
    <w:rsid w:val="002A5BE9"/>
    <w:rsid w:val="002A6EAB"/>
    <w:rsid w:val="002A751C"/>
    <w:rsid w:val="002A7B5C"/>
    <w:rsid w:val="002B00CE"/>
    <w:rsid w:val="002B21E8"/>
    <w:rsid w:val="002B2635"/>
    <w:rsid w:val="002B5646"/>
    <w:rsid w:val="002C0E21"/>
    <w:rsid w:val="002C1320"/>
    <w:rsid w:val="002C5CA5"/>
    <w:rsid w:val="002C6E9C"/>
    <w:rsid w:val="002D2BB2"/>
    <w:rsid w:val="002D39C8"/>
    <w:rsid w:val="002D42DC"/>
    <w:rsid w:val="002D53C8"/>
    <w:rsid w:val="002D6772"/>
    <w:rsid w:val="002E012A"/>
    <w:rsid w:val="002E328B"/>
    <w:rsid w:val="002E36C4"/>
    <w:rsid w:val="002E381F"/>
    <w:rsid w:val="002E434E"/>
    <w:rsid w:val="002E631F"/>
    <w:rsid w:val="002E7A36"/>
    <w:rsid w:val="002F0B03"/>
    <w:rsid w:val="002F3DDB"/>
    <w:rsid w:val="00302BF2"/>
    <w:rsid w:val="00303701"/>
    <w:rsid w:val="003045CE"/>
    <w:rsid w:val="00304F7A"/>
    <w:rsid w:val="00307229"/>
    <w:rsid w:val="00310A37"/>
    <w:rsid w:val="00312653"/>
    <w:rsid w:val="00316F4F"/>
    <w:rsid w:val="00320495"/>
    <w:rsid w:val="00320B15"/>
    <w:rsid w:val="0032125D"/>
    <w:rsid w:val="00321834"/>
    <w:rsid w:val="00322CF4"/>
    <w:rsid w:val="0032358D"/>
    <w:rsid w:val="00325B60"/>
    <w:rsid w:val="0032670D"/>
    <w:rsid w:val="00330106"/>
    <w:rsid w:val="003308CF"/>
    <w:rsid w:val="00330E4C"/>
    <w:rsid w:val="00331029"/>
    <w:rsid w:val="003322A0"/>
    <w:rsid w:val="00332F3C"/>
    <w:rsid w:val="003347C2"/>
    <w:rsid w:val="00334B81"/>
    <w:rsid w:val="00334C56"/>
    <w:rsid w:val="00335DE2"/>
    <w:rsid w:val="00336188"/>
    <w:rsid w:val="003379C9"/>
    <w:rsid w:val="003448F4"/>
    <w:rsid w:val="00344BDC"/>
    <w:rsid w:val="00344C45"/>
    <w:rsid w:val="00347AC3"/>
    <w:rsid w:val="00352054"/>
    <w:rsid w:val="0035368D"/>
    <w:rsid w:val="00356C33"/>
    <w:rsid w:val="00357F6A"/>
    <w:rsid w:val="0036016B"/>
    <w:rsid w:val="00362BF5"/>
    <w:rsid w:val="0036611D"/>
    <w:rsid w:val="00366277"/>
    <w:rsid w:val="00367ABB"/>
    <w:rsid w:val="00377231"/>
    <w:rsid w:val="00377790"/>
    <w:rsid w:val="00377811"/>
    <w:rsid w:val="00377A90"/>
    <w:rsid w:val="003808C1"/>
    <w:rsid w:val="00381ACE"/>
    <w:rsid w:val="00387431"/>
    <w:rsid w:val="0038760A"/>
    <w:rsid w:val="003947D7"/>
    <w:rsid w:val="0039599A"/>
    <w:rsid w:val="00395FA9"/>
    <w:rsid w:val="00397DC5"/>
    <w:rsid w:val="003A18AD"/>
    <w:rsid w:val="003A1932"/>
    <w:rsid w:val="003A2DFF"/>
    <w:rsid w:val="003A5C2D"/>
    <w:rsid w:val="003B20A3"/>
    <w:rsid w:val="003B2A18"/>
    <w:rsid w:val="003B2C36"/>
    <w:rsid w:val="003B4ABE"/>
    <w:rsid w:val="003B535D"/>
    <w:rsid w:val="003B6DBF"/>
    <w:rsid w:val="003B7720"/>
    <w:rsid w:val="003C03C6"/>
    <w:rsid w:val="003C1E32"/>
    <w:rsid w:val="003C5A2C"/>
    <w:rsid w:val="003D06DD"/>
    <w:rsid w:val="003D07D0"/>
    <w:rsid w:val="003D0B06"/>
    <w:rsid w:val="003D0C4A"/>
    <w:rsid w:val="003D19F7"/>
    <w:rsid w:val="003D1C58"/>
    <w:rsid w:val="003D21CB"/>
    <w:rsid w:val="003D41A9"/>
    <w:rsid w:val="003D4201"/>
    <w:rsid w:val="003D4C5A"/>
    <w:rsid w:val="003E00D5"/>
    <w:rsid w:val="003E0FDF"/>
    <w:rsid w:val="003E169A"/>
    <w:rsid w:val="003E16F4"/>
    <w:rsid w:val="003E2D3A"/>
    <w:rsid w:val="003E569D"/>
    <w:rsid w:val="003E5E1A"/>
    <w:rsid w:val="003E781B"/>
    <w:rsid w:val="003F0184"/>
    <w:rsid w:val="003F2905"/>
    <w:rsid w:val="003F2B07"/>
    <w:rsid w:val="003F761B"/>
    <w:rsid w:val="003F7EA7"/>
    <w:rsid w:val="00401814"/>
    <w:rsid w:val="00404690"/>
    <w:rsid w:val="004067ED"/>
    <w:rsid w:val="00412410"/>
    <w:rsid w:val="00417356"/>
    <w:rsid w:val="004203FA"/>
    <w:rsid w:val="0042101C"/>
    <w:rsid w:val="00421DF8"/>
    <w:rsid w:val="004221AD"/>
    <w:rsid w:val="004250FE"/>
    <w:rsid w:val="00425A0B"/>
    <w:rsid w:val="00427108"/>
    <w:rsid w:val="00430C3A"/>
    <w:rsid w:val="00431C7F"/>
    <w:rsid w:val="004324B6"/>
    <w:rsid w:val="00433AC5"/>
    <w:rsid w:val="00433B8D"/>
    <w:rsid w:val="00434F22"/>
    <w:rsid w:val="00434FF3"/>
    <w:rsid w:val="00435175"/>
    <w:rsid w:val="00436DCD"/>
    <w:rsid w:val="00440A5F"/>
    <w:rsid w:val="00440C87"/>
    <w:rsid w:val="00443D86"/>
    <w:rsid w:val="00446821"/>
    <w:rsid w:val="004505FA"/>
    <w:rsid w:val="00453033"/>
    <w:rsid w:val="00453C37"/>
    <w:rsid w:val="004550BF"/>
    <w:rsid w:val="00455447"/>
    <w:rsid w:val="00455741"/>
    <w:rsid w:val="00456B3B"/>
    <w:rsid w:val="00457DAC"/>
    <w:rsid w:val="0046061A"/>
    <w:rsid w:val="0046089B"/>
    <w:rsid w:val="004615A2"/>
    <w:rsid w:val="00462F5D"/>
    <w:rsid w:val="004661C9"/>
    <w:rsid w:val="004665D8"/>
    <w:rsid w:val="00467003"/>
    <w:rsid w:val="00472A2A"/>
    <w:rsid w:val="00476D81"/>
    <w:rsid w:val="00476ECB"/>
    <w:rsid w:val="00480754"/>
    <w:rsid w:val="00481B7B"/>
    <w:rsid w:val="00483131"/>
    <w:rsid w:val="004833A0"/>
    <w:rsid w:val="0048345C"/>
    <w:rsid w:val="00483C0B"/>
    <w:rsid w:val="00490EFB"/>
    <w:rsid w:val="004940C8"/>
    <w:rsid w:val="00494166"/>
    <w:rsid w:val="0049569B"/>
    <w:rsid w:val="00496C61"/>
    <w:rsid w:val="004A2860"/>
    <w:rsid w:val="004A2EB7"/>
    <w:rsid w:val="004A3D55"/>
    <w:rsid w:val="004A4BF0"/>
    <w:rsid w:val="004A6CB6"/>
    <w:rsid w:val="004A7486"/>
    <w:rsid w:val="004A77CF"/>
    <w:rsid w:val="004B09E5"/>
    <w:rsid w:val="004B1B92"/>
    <w:rsid w:val="004B3734"/>
    <w:rsid w:val="004B4848"/>
    <w:rsid w:val="004B6E8E"/>
    <w:rsid w:val="004C0C32"/>
    <w:rsid w:val="004C14B7"/>
    <w:rsid w:val="004C4C67"/>
    <w:rsid w:val="004C5151"/>
    <w:rsid w:val="004C5E77"/>
    <w:rsid w:val="004D3E9A"/>
    <w:rsid w:val="004D503B"/>
    <w:rsid w:val="004D7AF2"/>
    <w:rsid w:val="004D7D8D"/>
    <w:rsid w:val="004E0F16"/>
    <w:rsid w:val="004E15B4"/>
    <w:rsid w:val="004E2B18"/>
    <w:rsid w:val="004F2902"/>
    <w:rsid w:val="004F32BE"/>
    <w:rsid w:val="004F5503"/>
    <w:rsid w:val="004F766B"/>
    <w:rsid w:val="00502F92"/>
    <w:rsid w:val="00504F67"/>
    <w:rsid w:val="0050587B"/>
    <w:rsid w:val="00510ED4"/>
    <w:rsid w:val="005111C1"/>
    <w:rsid w:val="0051295E"/>
    <w:rsid w:val="005226B1"/>
    <w:rsid w:val="00523069"/>
    <w:rsid w:val="00523589"/>
    <w:rsid w:val="00525843"/>
    <w:rsid w:val="00525E57"/>
    <w:rsid w:val="005267DC"/>
    <w:rsid w:val="00526814"/>
    <w:rsid w:val="0053286E"/>
    <w:rsid w:val="00540145"/>
    <w:rsid w:val="0054051C"/>
    <w:rsid w:val="00540ECC"/>
    <w:rsid w:val="005419A3"/>
    <w:rsid w:val="00541D1A"/>
    <w:rsid w:val="00542CED"/>
    <w:rsid w:val="00543FBF"/>
    <w:rsid w:val="00550133"/>
    <w:rsid w:val="00552459"/>
    <w:rsid w:val="0055368F"/>
    <w:rsid w:val="00556074"/>
    <w:rsid w:val="005562EB"/>
    <w:rsid w:val="00557343"/>
    <w:rsid w:val="00557F33"/>
    <w:rsid w:val="005636EA"/>
    <w:rsid w:val="00563A7A"/>
    <w:rsid w:val="00565DB9"/>
    <w:rsid w:val="005702A6"/>
    <w:rsid w:val="00570315"/>
    <w:rsid w:val="00575EAA"/>
    <w:rsid w:val="00575FAE"/>
    <w:rsid w:val="00581E8C"/>
    <w:rsid w:val="005827F1"/>
    <w:rsid w:val="00584ACF"/>
    <w:rsid w:val="00586BA8"/>
    <w:rsid w:val="005919B1"/>
    <w:rsid w:val="00596670"/>
    <w:rsid w:val="00597D0C"/>
    <w:rsid w:val="005A10C6"/>
    <w:rsid w:val="005A46A3"/>
    <w:rsid w:val="005B1B50"/>
    <w:rsid w:val="005B4B0D"/>
    <w:rsid w:val="005B4EB8"/>
    <w:rsid w:val="005B795F"/>
    <w:rsid w:val="005C3211"/>
    <w:rsid w:val="005D1FBB"/>
    <w:rsid w:val="005D20B5"/>
    <w:rsid w:val="005D2381"/>
    <w:rsid w:val="005D4CEF"/>
    <w:rsid w:val="005D677C"/>
    <w:rsid w:val="005E2AA3"/>
    <w:rsid w:val="005E3239"/>
    <w:rsid w:val="005E39F8"/>
    <w:rsid w:val="005E3B7D"/>
    <w:rsid w:val="005E3F8A"/>
    <w:rsid w:val="005E76AD"/>
    <w:rsid w:val="005F06B1"/>
    <w:rsid w:val="005F0E6F"/>
    <w:rsid w:val="005F0F10"/>
    <w:rsid w:val="005F196C"/>
    <w:rsid w:val="005F46BD"/>
    <w:rsid w:val="005F5A1E"/>
    <w:rsid w:val="005F6146"/>
    <w:rsid w:val="00602F9C"/>
    <w:rsid w:val="00604640"/>
    <w:rsid w:val="00614AC8"/>
    <w:rsid w:val="0061540F"/>
    <w:rsid w:val="0061680D"/>
    <w:rsid w:val="00623507"/>
    <w:rsid w:val="00624051"/>
    <w:rsid w:val="00625A7D"/>
    <w:rsid w:val="00627114"/>
    <w:rsid w:val="00632B52"/>
    <w:rsid w:val="0063525F"/>
    <w:rsid w:val="006358A6"/>
    <w:rsid w:val="00636FEB"/>
    <w:rsid w:val="00640441"/>
    <w:rsid w:val="00642268"/>
    <w:rsid w:val="00642C52"/>
    <w:rsid w:val="00643335"/>
    <w:rsid w:val="00644701"/>
    <w:rsid w:val="006463E5"/>
    <w:rsid w:val="0065208C"/>
    <w:rsid w:val="00655A90"/>
    <w:rsid w:val="006561F8"/>
    <w:rsid w:val="006609F9"/>
    <w:rsid w:val="00665186"/>
    <w:rsid w:val="0066651A"/>
    <w:rsid w:val="00667F6A"/>
    <w:rsid w:val="00670F28"/>
    <w:rsid w:val="00675381"/>
    <w:rsid w:val="00676E79"/>
    <w:rsid w:val="00677224"/>
    <w:rsid w:val="006826A6"/>
    <w:rsid w:val="00685FD5"/>
    <w:rsid w:val="006866D9"/>
    <w:rsid w:val="006916F4"/>
    <w:rsid w:val="00693A40"/>
    <w:rsid w:val="0069488F"/>
    <w:rsid w:val="006A15DD"/>
    <w:rsid w:val="006A27EC"/>
    <w:rsid w:val="006A2869"/>
    <w:rsid w:val="006A347E"/>
    <w:rsid w:val="006A65B1"/>
    <w:rsid w:val="006A7BAC"/>
    <w:rsid w:val="006B0610"/>
    <w:rsid w:val="006B2337"/>
    <w:rsid w:val="006C0FA2"/>
    <w:rsid w:val="006C35CC"/>
    <w:rsid w:val="006C67B5"/>
    <w:rsid w:val="006D19E8"/>
    <w:rsid w:val="006D33F5"/>
    <w:rsid w:val="006D46AC"/>
    <w:rsid w:val="006E5A55"/>
    <w:rsid w:val="006E7FF8"/>
    <w:rsid w:val="006F4969"/>
    <w:rsid w:val="006F5064"/>
    <w:rsid w:val="006F65A9"/>
    <w:rsid w:val="006F6794"/>
    <w:rsid w:val="0070163B"/>
    <w:rsid w:val="00701F65"/>
    <w:rsid w:val="00702C9A"/>
    <w:rsid w:val="00703EC6"/>
    <w:rsid w:val="00713E12"/>
    <w:rsid w:val="00714685"/>
    <w:rsid w:val="00714837"/>
    <w:rsid w:val="007164A3"/>
    <w:rsid w:val="007179DB"/>
    <w:rsid w:val="007216C6"/>
    <w:rsid w:val="007223D7"/>
    <w:rsid w:val="00722F64"/>
    <w:rsid w:val="007236EA"/>
    <w:rsid w:val="007251BD"/>
    <w:rsid w:val="007302B4"/>
    <w:rsid w:val="00730A14"/>
    <w:rsid w:val="00731817"/>
    <w:rsid w:val="0073591F"/>
    <w:rsid w:val="00736CF6"/>
    <w:rsid w:val="007440D6"/>
    <w:rsid w:val="007452F2"/>
    <w:rsid w:val="00745C54"/>
    <w:rsid w:val="00745DDF"/>
    <w:rsid w:val="007465E5"/>
    <w:rsid w:val="00750A47"/>
    <w:rsid w:val="00751052"/>
    <w:rsid w:val="0075421E"/>
    <w:rsid w:val="00754B59"/>
    <w:rsid w:val="007551B1"/>
    <w:rsid w:val="007556AA"/>
    <w:rsid w:val="00757C26"/>
    <w:rsid w:val="007637CA"/>
    <w:rsid w:val="00764AC4"/>
    <w:rsid w:val="00767BD9"/>
    <w:rsid w:val="00767D63"/>
    <w:rsid w:val="007706E5"/>
    <w:rsid w:val="00782883"/>
    <w:rsid w:val="00785465"/>
    <w:rsid w:val="00786394"/>
    <w:rsid w:val="007875B5"/>
    <w:rsid w:val="0079001C"/>
    <w:rsid w:val="00791CAC"/>
    <w:rsid w:val="00791FCE"/>
    <w:rsid w:val="00793916"/>
    <w:rsid w:val="00796E95"/>
    <w:rsid w:val="00797189"/>
    <w:rsid w:val="007A033D"/>
    <w:rsid w:val="007A054B"/>
    <w:rsid w:val="007A0E47"/>
    <w:rsid w:val="007A1A39"/>
    <w:rsid w:val="007A6E57"/>
    <w:rsid w:val="007A7D21"/>
    <w:rsid w:val="007B0911"/>
    <w:rsid w:val="007B2F60"/>
    <w:rsid w:val="007B518D"/>
    <w:rsid w:val="007C4D18"/>
    <w:rsid w:val="007C51C8"/>
    <w:rsid w:val="007C7706"/>
    <w:rsid w:val="007C7CF9"/>
    <w:rsid w:val="007D0549"/>
    <w:rsid w:val="007D29F2"/>
    <w:rsid w:val="007D3F99"/>
    <w:rsid w:val="007D6CA0"/>
    <w:rsid w:val="007E0442"/>
    <w:rsid w:val="007E094B"/>
    <w:rsid w:val="007E13B4"/>
    <w:rsid w:val="007E2C88"/>
    <w:rsid w:val="007E64C9"/>
    <w:rsid w:val="007E779A"/>
    <w:rsid w:val="007F112B"/>
    <w:rsid w:val="007F4284"/>
    <w:rsid w:val="007F4BD5"/>
    <w:rsid w:val="007F5B3B"/>
    <w:rsid w:val="0080036B"/>
    <w:rsid w:val="00804BDA"/>
    <w:rsid w:val="00805FB1"/>
    <w:rsid w:val="00806AB2"/>
    <w:rsid w:val="008116AE"/>
    <w:rsid w:val="008127B2"/>
    <w:rsid w:val="00812838"/>
    <w:rsid w:val="00814B15"/>
    <w:rsid w:val="00821011"/>
    <w:rsid w:val="00822B9D"/>
    <w:rsid w:val="00822EC1"/>
    <w:rsid w:val="008269D4"/>
    <w:rsid w:val="00826CB1"/>
    <w:rsid w:val="00830406"/>
    <w:rsid w:val="00830C1E"/>
    <w:rsid w:val="008320A2"/>
    <w:rsid w:val="00832590"/>
    <w:rsid w:val="008328DD"/>
    <w:rsid w:val="0083354F"/>
    <w:rsid w:val="0083523A"/>
    <w:rsid w:val="00835309"/>
    <w:rsid w:val="00835341"/>
    <w:rsid w:val="00835798"/>
    <w:rsid w:val="00840179"/>
    <w:rsid w:val="00843A73"/>
    <w:rsid w:val="00843E78"/>
    <w:rsid w:val="0084417C"/>
    <w:rsid w:val="00845C7F"/>
    <w:rsid w:val="00846A73"/>
    <w:rsid w:val="008570D2"/>
    <w:rsid w:val="00861F6F"/>
    <w:rsid w:val="00862C57"/>
    <w:rsid w:val="00864183"/>
    <w:rsid w:val="008651A9"/>
    <w:rsid w:val="00866C81"/>
    <w:rsid w:val="00870313"/>
    <w:rsid w:val="00871994"/>
    <w:rsid w:val="00873064"/>
    <w:rsid w:val="0087539E"/>
    <w:rsid w:val="00875688"/>
    <w:rsid w:val="00876B60"/>
    <w:rsid w:val="00876F72"/>
    <w:rsid w:val="008866EB"/>
    <w:rsid w:val="00887893"/>
    <w:rsid w:val="00887C3A"/>
    <w:rsid w:val="00887FDD"/>
    <w:rsid w:val="00891219"/>
    <w:rsid w:val="00893086"/>
    <w:rsid w:val="008932A8"/>
    <w:rsid w:val="00896D6E"/>
    <w:rsid w:val="008A3EEE"/>
    <w:rsid w:val="008A4638"/>
    <w:rsid w:val="008A5BF6"/>
    <w:rsid w:val="008B04CB"/>
    <w:rsid w:val="008B140E"/>
    <w:rsid w:val="008B385C"/>
    <w:rsid w:val="008B48A0"/>
    <w:rsid w:val="008B513E"/>
    <w:rsid w:val="008B6B14"/>
    <w:rsid w:val="008C1421"/>
    <w:rsid w:val="008C3081"/>
    <w:rsid w:val="008C74AA"/>
    <w:rsid w:val="008C75F1"/>
    <w:rsid w:val="008E1941"/>
    <w:rsid w:val="008E4457"/>
    <w:rsid w:val="008E5752"/>
    <w:rsid w:val="008E5A44"/>
    <w:rsid w:val="008E6220"/>
    <w:rsid w:val="008F1210"/>
    <w:rsid w:val="008F14FF"/>
    <w:rsid w:val="008F2ED9"/>
    <w:rsid w:val="008F481D"/>
    <w:rsid w:val="00902559"/>
    <w:rsid w:val="00903194"/>
    <w:rsid w:val="00903843"/>
    <w:rsid w:val="009042CE"/>
    <w:rsid w:val="00905B9C"/>
    <w:rsid w:val="00906BE4"/>
    <w:rsid w:val="00906D7B"/>
    <w:rsid w:val="00907BF6"/>
    <w:rsid w:val="00911862"/>
    <w:rsid w:val="009118D7"/>
    <w:rsid w:val="00911F99"/>
    <w:rsid w:val="00913D9C"/>
    <w:rsid w:val="0091479A"/>
    <w:rsid w:val="00921B7A"/>
    <w:rsid w:val="00922C8E"/>
    <w:rsid w:val="00923131"/>
    <w:rsid w:val="009254FE"/>
    <w:rsid w:val="00927066"/>
    <w:rsid w:val="00932705"/>
    <w:rsid w:val="00933593"/>
    <w:rsid w:val="00935706"/>
    <w:rsid w:val="009374C8"/>
    <w:rsid w:val="009412A3"/>
    <w:rsid w:val="0094311A"/>
    <w:rsid w:val="0094364D"/>
    <w:rsid w:val="00943D56"/>
    <w:rsid w:val="009453E0"/>
    <w:rsid w:val="00945D03"/>
    <w:rsid w:val="00946127"/>
    <w:rsid w:val="009474D4"/>
    <w:rsid w:val="00947DD2"/>
    <w:rsid w:val="00952C9A"/>
    <w:rsid w:val="00953AFB"/>
    <w:rsid w:val="00953B3B"/>
    <w:rsid w:val="009563BF"/>
    <w:rsid w:val="00956A4C"/>
    <w:rsid w:val="00956ADE"/>
    <w:rsid w:val="009649DA"/>
    <w:rsid w:val="00966038"/>
    <w:rsid w:val="0096646E"/>
    <w:rsid w:val="0096753F"/>
    <w:rsid w:val="009679ED"/>
    <w:rsid w:val="00970362"/>
    <w:rsid w:val="00973828"/>
    <w:rsid w:val="0097527D"/>
    <w:rsid w:val="00975DD8"/>
    <w:rsid w:val="00976857"/>
    <w:rsid w:val="00976D04"/>
    <w:rsid w:val="00977F47"/>
    <w:rsid w:val="0098124C"/>
    <w:rsid w:val="00982516"/>
    <w:rsid w:val="00983AF1"/>
    <w:rsid w:val="009843F8"/>
    <w:rsid w:val="009855E8"/>
    <w:rsid w:val="009858D7"/>
    <w:rsid w:val="00990E54"/>
    <w:rsid w:val="0099285C"/>
    <w:rsid w:val="00994D08"/>
    <w:rsid w:val="00995FDD"/>
    <w:rsid w:val="00996934"/>
    <w:rsid w:val="00996E5D"/>
    <w:rsid w:val="00997735"/>
    <w:rsid w:val="00997FB4"/>
    <w:rsid w:val="009A1249"/>
    <w:rsid w:val="009A1535"/>
    <w:rsid w:val="009A2ED2"/>
    <w:rsid w:val="009A34CD"/>
    <w:rsid w:val="009A491D"/>
    <w:rsid w:val="009A585C"/>
    <w:rsid w:val="009A5E11"/>
    <w:rsid w:val="009A6247"/>
    <w:rsid w:val="009A6D43"/>
    <w:rsid w:val="009B130B"/>
    <w:rsid w:val="009B2742"/>
    <w:rsid w:val="009B3029"/>
    <w:rsid w:val="009B390F"/>
    <w:rsid w:val="009B51E3"/>
    <w:rsid w:val="009B5C1B"/>
    <w:rsid w:val="009B791C"/>
    <w:rsid w:val="009C17A0"/>
    <w:rsid w:val="009C5F24"/>
    <w:rsid w:val="009D1894"/>
    <w:rsid w:val="009E58E4"/>
    <w:rsid w:val="009E6790"/>
    <w:rsid w:val="009E6D15"/>
    <w:rsid w:val="009E7A78"/>
    <w:rsid w:val="009F2928"/>
    <w:rsid w:val="009F2FCC"/>
    <w:rsid w:val="009F3311"/>
    <w:rsid w:val="009F7157"/>
    <w:rsid w:val="00A00635"/>
    <w:rsid w:val="00A05905"/>
    <w:rsid w:val="00A0751F"/>
    <w:rsid w:val="00A1038C"/>
    <w:rsid w:val="00A10C28"/>
    <w:rsid w:val="00A10E8E"/>
    <w:rsid w:val="00A13E9E"/>
    <w:rsid w:val="00A20068"/>
    <w:rsid w:val="00A20A1F"/>
    <w:rsid w:val="00A24CAE"/>
    <w:rsid w:val="00A2684B"/>
    <w:rsid w:val="00A268BF"/>
    <w:rsid w:val="00A27EC7"/>
    <w:rsid w:val="00A32107"/>
    <w:rsid w:val="00A336A1"/>
    <w:rsid w:val="00A363CD"/>
    <w:rsid w:val="00A36BAE"/>
    <w:rsid w:val="00A3728C"/>
    <w:rsid w:val="00A37A75"/>
    <w:rsid w:val="00A40635"/>
    <w:rsid w:val="00A408C0"/>
    <w:rsid w:val="00A41117"/>
    <w:rsid w:val="00A4668B"/>
    <w:rsid w:val="00A473BA"/>
    <w:rsid w:val="00A50F80"/>
    <w:rsid w:val="00A53411"/>
    <w:rsid w:val="00A547D5"/>
    <w:rsid w:val="00A5594B"/>
    <w:rsid w:val="00A56346"/>
    <w:rsid w:val="00A61206"/>
    <w:rsid w:val="00A62B61"/>
    <w:rsid w:val="00A70550"/>
    <w:rsid w:val="00A740AC"/>
    <w:rsid w:val="00A749A9"/>
    <w:rsid w:val="00A75AAA"/>
    <w:rsid w:val="00A84A67"/>
    <w:rsid w:val="00A85616"/>
    <w:rsid w:val="00A8563B"/>
    <w:rsid w:val="00A863A9"/>
    <w:rsid w:val="00A91E39"/>
    <w:rsid w:val="00A92121"/>
    <w:rsid w:val="00A952DC"/>
    <w:rsid w:val="00A958B7"/>
    <w:rsid w:val="00A97103"/>
    <w:rsid w:val="00A97624"/>
    <w:rsid w:val="00AA1131"/>
    <w:rsid w:val="00AA3865"/>
    <w:rsid w:val="00AA4E8C"/>
    <w:rsid w:val="00AA5337"/>
    <w:rsid w:val="00AA59DE"/>
    <w:rsid w:val="00AA727C"/>
    <w:rsid w:val="00AB2392"/>
    <w:rsid w:val="00AB2704"/>
    <w:rsid w:val="00AB4329"/>
    <w:rsid w:val="00AB637A"/>
    <w:rsid w:val="00AB6457"/>
    <w:rsid w:val="00AC1328"/>
    <w:rsid w:val="00AC4B98"/>
    <w:rsid w:val="00AC4FB2"/>
    <w:rsid w:val="00AC54E4"/>
    <w:rsid w:val="00AC6306"/>
    <w:rsid w:val="00AD02EB"/>
    <w:rsid w:val="00AD24CC"/>
    <w:rsid w:val="00AD4DA8"/>
    <w:rsid w:val="00AD4F7E"/>
    <w:rsid w:val="00AD5481"/>
    <w:rsid w:val="00AD5AE0"/>
    <w:rsid w:val="00AD6ABE"/>
    <w:rsid w:val="00AE2E8B"/>
    <w:rsid w:val="00AE3713"/>
    <w:rsid w:val="00AE41DD"/>
    <w:rsid w:val="00AE5C2C"/>
    <w:rsid w:val="00AE74EB"/>
    <w:rsid w:val="00AF0A19"/>
    <w:rsid w:val="00AF2834"/>
    <w:rsid w:val="00AF435C"/>
    <w:rsid w:val="00B039BD"/>
    <w:rsid w:val="00B049AE"/>
    <w:rsid w:val="00B126CD"/>
    <w:rsid w:val="00B13BE6"/>
    <w:rsid w:val="00B15608"/>
    <w:rsid w:val="00B159CB"/>
    <w:rsid w:val="00B15CEB"/>
    <w:rsid w:val="00B16218"/>
    <w:rsid w:val="00B169AB"/>
    <w:rsid w:val="00B17230"/>
    <w:rsid w:val="00B172DF"/>
    <w:rsid w:val="00B210A2"/>
    <w:rsid w:val="00B25A2E"/>
    <w:rsid w:val="00B2654C"/>
    <w:rsid w:val="00B32EF1"/>
    <w:rsid w:val="00B33912"/>
    <w:rsid w:val="00B34469"/>
    <w:rsid w:val="00B37999"/>
    <w:rsid w:val="00B41924"/>
    <w:rsid w:val="00B4194A"/>
    <w:rsid w:val="00B5164D"/>
    <w:rsid w:val="00B52649"/>
    <w:rsid w:val="00B5423F"/>
    <w:rsid w:val="00B547A3"/>
    <w:rsid w:val="00B5633B"/>
    <w:rsid w:val="00B5714E"/>
    <w:rsid w:val="00B60604"/>
    <w:rsid w:val="00B702F3"/>
    <w:rsid w:val="00B71935"/>
    <w:rsid w:val="00B76DEE"/>
    <w:rsid w:val="00B82300"/>
    <w:rsid w:val="00B83D8E"/>
    <w:rsid w:val="00B83EB1"/>
    <w:rsid w:val="00B8503B"/>
    <w:rsid w:val="00B86420"/>
    <w:rsid w:val="00B90B1D"/>
    <w:rsid w:val="00B94594"/>
    <w:rsid w:val="00B94BDE"/>
    <w:rsid w:val="00B958F2"/>
    <w:rsid w:val="00B95C15"/>
    <w:rsid w:val="00BA0811"/>
    <w:rsid w:val="00BA235A"/>
    <w:rsid w:val="00BA3245"/>
    <w:rsid w:val="00BA3330"/>
    <w:rsid w:val="00BA39F2"/>
    <w:rsid w:val="00BA78F5"/>
    <w:rsid w:val="00BA7906"/>
    <w:rsid w:val="00BA7D62"/>
    <w:rsid w:val="00BB1236"/>
    <w:rsid w:val="00BB59B2"/>
    <w:rsid w:val="00BC1023"/>
    <w:rsid w:val="00BC5832"/>
    <w:rsid w:val="00BC6F8D"/>
    <w:rsid w:val="00BC7D12"/>
    <w:rsid w:val="00BD04FE"/>
    <w:rsid w:val="00BD0B40"/>
    <w:rsid w:val="00BD23F5"/>
    <w:rsid w:val="00BD36E5"/>
    <w:rsid w:val="00BD53E6"/>
    <w:rsid w:val="00BD7628"/>
    <w:rsid w:val="00BD7A26"/>
    <w:rsid w:val="00BE2616"/>
    <w:rsid w:val="00BE452B"/>
    <w:rsid w:val="00BE5DF1"/>
    <w:rsid w:val="00BF2DD7"/>
    <w:rsid w:val="00BF5C70"/>
    <w:rsid w:val="00C00FF7"/>
    <w:rsid w:val="00C01FE6"/>
    <w:rsid w:val="00C033FF"/>
    <w:rsid w:val="00C035B3"/>
    <w:rsid w:val="00C05E52"/>
    <w:rsid w:val="00C12337"/>
    <w:rsid w:val="00C12403"/>
    <w:rsid w:val="00C12BF0"/>
    <w:rsid w:val="00C12F1D"/>
    <w:rsid w:val="00C13C79"/>
    <w:rsid w:val="00C1449B"/>
    <w:rsid w:val="00C14F98"/>
    <w:rsid w:val="00C20F12"/>
    <w:rsid w:val="00C21620"/>
    <w:rsid w:val="00C22A60"/>
    <w:rsid w:val="00C24893"/>
    <w:rsid w:val="00C30D0D"/>
    <w:rsid w:val="00C32067"/>
    <w:rsid w:val="00C3296B"/>
    <w:rsid w:val="00C337C9"/>
    <w:rsid w:val="00C34EDA"/>
    <w:rsid w:val="00C3598B"/>
    <w:rsid w:val="00C37FC5"/>
    <w:rsid w:val="00C41163"/>
    <w:rsid w:val="00C43F4F"/>
    <w:rsid w:val="00C4566C"/>
    <w:rsid w:val="00C457DB"/>
    <w:rsid w:val="00C4608E"/>
    <w:rsid w:val="00C46733"/>
    <w:rsid w:val="00C470CA"/>
    <w:rsid w:val="00C474A3"/>
    <w:rsid w:val="00C47DB4"/>
    <w:rsid w:val="00C535A2"/>
    <w:rsid w:val="00C54481"/>
    <w:rsid w:val="00C565D6"/>
    <w:rsid w:val="00C636E0"/>
    <w:rsid w:val="00C64D67"/>
    <w:rsid w:val="00C7133D"/>
    <w:rsid w:val="00C721B5"/>
    <w:rsid w:val="00C73359"/>
    <w:rsid w:val="00C74DEA"/>
    <w:rsid w:val="00C759C8"/>
    <w:rsid w:val="00C83556"/>
    <w:rsid w:val="00C85193"/>
    <w:rsid w:val="00C854EE"/>
    <w:rsid w:val="00C87ED8"/>
    <w:rsid w:val="00C919EC"/>
    <w:rsid w:val="00C92B7F"/>
    <w:rsid w:val="00C936A6"/>
    <w:rsid w:val="00CA2F87"/>
    <w:rsid w:val="00CA4879"/>
    <w:rsid w:val="00CA4BD6"/>
    <w:rsid w:val="00CA57AC"/>
    <w:rsid w:val="00CA7433"/>
    <w:rsid w:val="00CA7E53"/>
    <w:rsid w:val="00CB13AA"/>
    <w:rsid w:val="00CB196D"/>
    <w:rsid w:val="00CB5E6D"/>
    <w:rsid w:val="00CB65B1"/>
    <w:rsid w:val="00CC0A1F"/>
    <w:rsid w:val="00CC47E4"/>
    <w:rsid w:val="00CC519A"/>
    <w:rsid w:val="00CC55B4"/>
    <w:rsid w:val="00CD0857"/>
    <w:rsid w:val="00CD0BEC"/>
    <w:rsid w:val="00CD2AEB"/>
    <w:rsid w:val="00CD5EA4"/>
    <w:rsid w:val="00CE0890"/>
    <w:rsid w:val="00CE105C"/>
    <w:rsid w:val="00CE12D0"/>
    <w:rsid w:val="00CE3DDB"/>
    <w:rsid w:val="00CE41E2"/>
    <w:rsid w:val="00CE74F7"/>
    <w:rsid w:val="00CE7AE1"/>
    <w:rsid w:val="00CF03AC"/>
    <w:rsid w:val="00CF0761"/>
    <w:rsid w:val="00CF1114"/>
    <w:rsid w:val="00CF4764"/>
    <w:rsid w:val="00CF5DEE"/>
    <w:rsid w:val="00CF7C45"/>
    <w:rsid w:val="00D023C1"/>
    <w:rsid w:val="00D037E2"/>
    <w:rsid w:val="00D03A0E"/>
    <w:rsid w:val="00D03DCA"/>
    <w:rsid w:val="00D03EEB"/>
    <w:rsid w:val="00D12722"/>
    <w:rsid w:val="00D13C88"/>
    <w:rsid w:val="00D14E7B"/>
    <w:rsid w:val="00D157C0"/>
    <w:rsid w:val="00D1610E"/>
    <w:rsid w:val="00D2047C"/>
    <w:rsid w:val="00D210D4"/>
    <w:rsid w:val="00D24E3F"/>
    <w:rsid w:val="00D318BF"/>
    <w:rsid w:val="00D31EC1"/>
    <w:rsid w:val="00D332D8"/>
    <w:rsid w:val="00D33390"/>
    <w:rsid w:val="00D4478E"/>
    <w:rsid w:val="00D44D5C"/>
    <w:rsid w:val="00D44E07"/>
    <w:rsid w:val="00D45EAB"/>
    <w:rsid w:val="00D46BD2"/>
    <w:rsid w:val="00D47C06"/>
    <w:rsid w:val="00D502C3"/>
    <w:rsid w:val="00D62358"/>
    <w:rsid w:val="00D66732"/>
    <w:rsid w:val="00D71975"/>
    <w:rsid w:val="00D72482"/>
    <w:rsid w:val="00D81444"/>
    <w:rsid w:val="00D83B2E"/>
    <w:rsid w:val="00D84880"/>
    <w:rsid w:val="00D849D1"/>
    <w:rsid w:val="00D8542F"/>
    <w:rsid w:val="00D858E0"/>
    <w:rsid w:val="00D95EEC"/>
    <w:rsid w:val="00D96B4E"/>
    <w:rsid w:val="00DA0153"/>
    <w:rsid w:val="00DA06A7"/>
    <w:rsid w:val="00DA149A"/>
    <w:rsid w:val="00DA35D7"/>
    <w:rsid w:val="00DA3606"/>
    <w:rsid w:val="00DA37BD"/>
    <w:rsid w:val="00DA3B93"/>
    <w:rsid w:val="00DA3F3E"/>
    <w:rsid w:val="00DB0168"/>
    <w:rsid w:val="00DB1671"/>
    <w:rsid w:val="00DB1E87"/>
    <w:rsid w:val="00DC0ED9"/>
    <w:rsid w:val="00DC181E"/>
    <w:rsid w:val="00DC4387"/>
    <w:rsid w:val="00DC65C5"/>
    <w:rsid w:val="00DC7B70"/>
    <w:rsid w:val="00DD093D"/>
    <w:rsid w:val="00DD4B9D"/>
    <w:rsid w:val="00DD588C"/>
    <w:rsid w:val="00DD6B2D"/>
    <w:rsid w:val="00DE071E"/>
    <w:rsid w:val="00DE316A"/>
    <w:rsid w:val="00DE4579"/>
    <w:rsid w:val="00DE48B7"/>
    <w:rsid w:val="00DE4EAB"/>
    <w:rsid w:val="00DE6587"/>
    <w:rsid w:val="00DF09AB"/>
    <w:rsid w:val="00DF3046"/>
    <w:rsid w:val="00DF35FB"/>
    <w:rsid w:val="00DF48FB"/>
    <w:rsid w:val="00DF5F8D"/>
    <w:rsid w:val="00DF77F6"/>
    <w:rsid w:val="00E002A9"/>
    <w:rsid w:val="00E010AA"/>
    <w:rsid w:val="00E02B93"/>
    <w:rsid w:val="00E04E28"/>
    <w:rsid w:val="00E133FA"/>
    <w:rsid w:val="00E141AD"/>
    <w:rsid w:val="00E1442B"/>
    <w:rsid w:val="00E15FE0"/>
    <w:rsid w:val="00E16FF8"/>
    <w:rsid w:val="00E17B03"/>
    <w:rsid w:val="00E21836"/>
    <w:rsid w:val="00E23927"/>
    <w:rsid w:val="00E256F6"/>
    <w:rsid w:val="00E322B2"/>
    <w:rsid w:val="00E33877"/>
    <w:rsid w:val="00E35FA5"/>
    <w:rsid w:val="00E371D7"/>
    <w:rsid w:val="00E37B98"/>
    <w:rsid w:val="00E37DF5"/>
    <w:rsid w:val="00E411CF"/>
    <w:rsid w:val="00E56335"/>
    <w:rsid w:val="00E57D75"/>
    <w:rsid w:val="00E57F12"/>
    <w:rsid w:val="00E57FA1"/>
    <w:rsid w:val="00E62593"/>
    <w:rsid w:val="00E63AD7"/>
    <w:rsid w:val="00E7423D"/>
    <w:rsid w:val="00E74E94"/>
    <w:rsid w:val="00E7630D"/>
    <w:rsid w:val="00E80183"/>
    <w:rsid w:val="00E841C9"/>
    <w:rsid w:val="00E849E2"/>
    <w:rsid w:val="00E8565B"/>
    <w:rsid w:val="00E90640"/>
    <w:rsid w:val="00E9144A"/>
    <w:rsid w:val="00E91DDE"/>
    <w:rsid w:val="00E92397"/>
    <w:rsid w:val="00E95247"/>
    <w:rsid w:val="00E97D3D"/>
    <w:rsid w:val="00EA156F"/>
    <w:rsid w:val="00EA1DC7"/>
    <w:rsid w:val="00EA45DC"/>
    <w:rsid w:val="00EA4AFA"/>
    <w:rsid w:val="00EA7DF8"/>
    <w:rsid w:val="00EB3DB5"/>
    <w:rsid w:val="00EB50D1"/>
    <w:rsid w:val="00EB6006"/>
    <w:rsid w:val="00EC21EA"/>
    <w:rsid w:val="00EC3945"/>
    <w:rsid w:val="00EC76CE"/>
    <w:rsid w:val="00ED0EFB"/>
    <w:rsid w:val="00ED5E76"/>
    <w:rsid w:val="00EE094C"/>
    <w:rsid w:val="00EE0BF0"/>
    <w:rsid w:val="00EE37D1"/>
    <w:rsid w:val="00F03450"/>
    <w:rsid w:val="00F04F31"/>
    <w:rsid w:val="00F05A54"/>
    <w:rsid w:val="00F07C8C"/>
    <w:rsid w:val="00F07F7A"/>
    <w:rsid w:val="00F11A05"/>
    <w:rsid w:val="00F11FB6"/>
    <w:rsid w:val="00F138FF"/>
    <w:rsid w:val="00F13A4E"/>
    <w:rsid w:val="00F15CC8"/>
    <w:rsid w:val="00F15F87"/>
    <w:rsid w:val="00F16399"/>
    <w:rsid w:val="00F205BB"/>
    <w:rsid w:val="00F220CC"/>
    <w:rsid w:val="00F260B2"/>
    <w:rsid w:val="00F272C0"/>
    <w:rsid w:val="00F32253"/>
    <w:rsid w:val="00F360E9"/>
    <w:rsid w:val="00F42354"/>
    <w:rsid w:val="00F42EA7"/>
    <w:rsid w:val="00F4484F"/>
    <w:rsid w:val="00F45C56"/>
    <w:rsid w:val="00F4627C"/>
    <w:rsid w:val="00F463F3"/>
    <w:rsid w:val="00F55F3E"/>
    <w:rsid w:val="00F57373"/>
    <w:rsid w:val="00F579B4"/>
    <w:rsid w:val="00F57AD6"/>
    <w:rsid w:val="00F60525"/>
    <w:rsid w:val="00F618B3"/>
    <w:rsid w:val="00F62A1D"/>
    <w:rsid w:val="00F63EE2"/>
    <w:rsid w:val="00F647FE"/>
    <w:rsid w:val="00F64E93"/>
    <w:rsid w:val="00F65F99"/>
    <w:rsid w:val="00F66722"/>
    <w:rsid w:val="00F66F24"/>
    <w:rsid w:val="00F67533"/>
    <w:rsid w:val="00F6775B"/>
    <w:rsid w:val="00F711A6"/>
    <w:rsid w:val="00F730DE"/>
    <w:rsid w:val="00F74062"/>
    <w:rsid w:val="00F7477D"/>
    <w:rsid w:val="00F75F06"/>
    <w:rsid w:val="00F769A2"/>
    <w:rsid w:val="00F77894"/>
    <w:rsid w:val="00F84A95"/>
    <w:rsid w:val="00F85195"/>
    <w:rsid w:val="00F86F85"/>
    <w:rsid w:val="00F87F34"/>
    <w:rsid w:val="00F90483"/>
    <w:rsid w:val="00F95036"/>
    <w:rsid w:val="00F973C2"/>
    <w:rsid w:val="00FA29CD"/>
    <w:rsid w:val="00FA5213"/>
    <w:rsid w:val="00FB71E9"/>
    <w:rsid w:val="00FC616D"/>
    <w:rsid w:val="00FD140A"/>
    <w:rsid w:val="00FD79DB"/>
    <w:rsid w:val="00FE2824"/>
    <w:rsid w:val="00FE5608"/>
    <w:rsid w:val="00FE6133"/>
    <w:rsid w:val="00FF404F"/>
    <w:rsid w:val="00FF5585"/>
    <w:rsid w:val="00FF62CC"/>
    <w:rsid w:val="00FF6981"/>
    <w:rsid w:val="00FF6F62"/>
    <w:rsid w:val="00FF7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7DD3E5"/>
  <w15:docId w15:val="{DAC2E779-29CB-48EA-AD9B-F5B83C2C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B18"/>
    <w:rPr>
      <w:rFonts w:ascii="Cambria" w:eastAsia="Cambria" w:hAnsi="Cambria"/>
      <w:sz w:val="24"/>
      <w:szCs w:val="24"/>
      <w:lang w:eastAsia="en-US"/>
    </w:rPr>
  </w:style>
  <w:style w:type="paragraph" w:styleId="Ttulo1">
    <w:name w:val="heading 1"/>
    <w:aliases w:val="1 MM Security"/>
    <w:basedOn w:val="Normal"/>
    <w:next w:val="Normal"/>
    <w:link w:val="Ttulo1Char"/>
    <w:uiPriority w:val="9"/>
    <w:qFormat/>
    <w:rsid w:val="00557343"/>
    <w:pPr>
      <w:keepNext/>
      <w:jc w:val="both"/>
      <w:outlineLvl w:val="0"/>
    </w:pPr>
    <w:rPr>
      <w:rFonts w:ascii="Arial" w:eastAsia="Times New Roman" w:hAnsi="Arial"/>
      <w:b/>
      <w:sz w:val="22"/>
      <w:szCs w:val="20"/>
      <w:lang w:val="x-none"/>
    </w:rPr>
  </w:style>
  <w:style w:type="paragraph" w:styleId="Ttulo2">
    <w:name w:val="heading 2"/>
    <w:basedOn w:val="Normal"/>
    <w:next w:val="Normal"/>
    <w:link w:val="Ttulo2Char"/>
    <w:qFormat/>
    <w:rsid w:val="00557343"/>
    <w:pPr>
      <w:keepNext/>
      <w:spacing w:before="240" w:after="60"/>
      <w:outlineLvl w:val="1"/>
    </w:pPr>
    <w:rPr>
      <w:rFonts w:ascii="Calibri" w:eastAsia="Times New Roman" w:hAnsi="Calibri"/>
      <w:b/>
      <w:bCs/>
      <w:i/>
      <w:iCs/>
      <w:sz w:val="28"/>
      <w:szCs w:val="28"/>
    </w:rPr>
  </w:style>
  <w:style w:type="paragraph" w:styleId="Ttulo3">
    <w:name w:val="heading 3"/>
    <w:basedOn w:val="Normal"/>
    <w:next w:val="Normal"/>
    <w:link w:val="Ttulo3Char"/>
    <w:uiPriority w:val="9"/>
    <w:semiHidden/>
    <w:unhideWhenUsed/>
    <w:qFormat/>
    <w:rsid w:val="00DD093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57343"/>
    <w:rPr>
      <w:rFonts w:ascii="Arial" w:eastAsia="Times New Roman" w:hAnsi="Arial" w:cs="Times New Roman"/>
      <w:b/>
      <w:szCs w:val="20"/>
      <w:lang w:val="x-none"/>
    </w:rPr>
  </w:style>
  <w:style w:type="character" w:customStyle="1" w:styleId="Ttulo2Char">
    <w:name w:val="Título 2 Char"/>
    <w:link w:val="Ttulo2"/>
    <w:rsid w:val="00557343"/>
    <w:rPr>
      <w:rFonts w:ascii="Calibri" w:eastAsia="Times New Roman" w:hAnsi="Calibri" w:cs="Times New Roman"/>
      <w:b/>
      <w:bCs/>
      <w:i/>
      <w:iCs/>
      <w:sz w:val="28"/>
      <w:szCs w:val="28"/>
      <w:lang w:val="pt-BR"/>
    </w:rPr>
  </w:style>
  <w:style w:type="character" w:styleId="Refdecomentrio">
    <w:name w:val="annotation reference"/>
    <w:semiHidden/>
    <w:rsid w:val="00557343"/>
    <w:rPr>
      <w:sz w:val="16"/>
      <w:szCs w:val="16"/>
    </w:rPr>
  </w:style>
  <w:style w:type="paragraph" w:styleId="Textodecomentrio">
    <w:name w:val="annotation text"/>
    <w:basedOn w:val="Normal"/>
    <w:link w:val="TextodecomentrioChar"/>
    <w:semiHidden/>
    <w:rsid w:val="00557343"/>
    <w:rPr>
      <w:rFonts w:ascii="Times New Roman" w:eastAsia="Times New Roman" w:hAnsi="Times New Roman"/>
      <w:sz w:val="20"/>
      <w:szCs w:val="20"/>
      <w:lang w:eastAsia="pt-BR"/>
    </w:rPr>
  </w:style>
  <w:style w:type="character" w:customStyle="1" w:styleId="TextodecomentrioChar">
    <w:name w:val="Texto de comentário Char"/>
    <w:link w:val="Textodecomentrio"/>
    <w:semiHidden/>
    <w:rsid w:val="00557343"/>
    <w:rPr>
      <w:rFonts w:ascii="Times New Roman" w:eastAsia="Times New Roman" w:hAnsi="Times New Roman" w:cs="Times New Roman"/>
      <w:sz w:val="20"/>
      <w:szCs w:val="20"/>
      <w:lang w:val="pt-BR" w:eastAsia="pt-BR"/>
    </w:rPr>
  </w:style>
  <w:style w:type="paragraph" w:styleId="Cabealho">
    <w:name w:val="header"/>
    <w:basedOn w:val="Normal"/>
    <w:link w:val="CabealhoChar"/>
    <w:rsid w:val="00557343"/>
    <w:pPr>
      <w:tabs>
        <w:tab w:val="center" w:pos="4419"/>
        <w:tab w:val="right" w:pos="8838"/>
      </w:tabs>
    </w:pPr>
    <w:rPr>
      <w:rFonts w:ascii="Times New Roman" w:eastAsia="Times New Roman" w:hAnsi="Times New Roman"/>
      <w:sz w:val="20"/>
      <w:szCs w:val="20"/>
      <w:lang w:eastAsia="pt-BR"/>
    </w:rPr>
  </w:style>
  <w:style w:type="character" w:customStyle="1" w:styleId="CabealhoChar">
    <w:name w:val="Cabeçalho Char"/>
    <w:link w:val="Cabealho"/>
    <w:uiPriority w:val="99"/>
    <w:rsid w:val="00557343"/>
    <w:rPr>
      <w:rFonts w:ascii="Times New Roman" w:eastAsia="Times New Roman" w:hAnsi="Times New Roman" w:cs="Times New Roman"/>
      <w:sz w:val="20"/>
      <w:szCs w:val="20"/>
      <w:lang w:val="pt-BR" w:eastAsia="pt-BR"/>
    </w:rPr>
  </w:style>
  <w:style w:type="paragraph" w:styleId="Rodap">
    <w:name w:val="footer"/>
    <w:basedOn w:val="Normal"/>
    <w:link w:val="RodapChar"/>
    <w:uiPriority w:val="99"/>
    <w:rsid w:val="00557343"/>
    <w:pPr>
      <w:tabs>
        <w:tab w:val="center" w:pos="4419"/>
        <w:tab w:val="right" w:pos="8838"/>
      </w:tabs>
    </w:pPr>
    <w:rPr>
      <w:rFonts w:ascii="Times New Roman" w:eastAsia="Times New Roman" w:hAnsi="Times New Roman"/>
      <w:sz w:val="20"/>
      <w:szCs w:val="20"/>
      <w:lang w:eastAsia="pt-BR"/>
    </w:rPr>
  </w:style>
  <w:style w:type="character" w:customStyle="1" w:styleId="RodapChar">
    <w:name w:val="Rodapé Char"/>
    <w:link w:val="Rodap"/>
    <w:uiPriority w:val="99"/>
    <w:rsid w:val="00557343"/>
    <w:rPr>
      <w:rFonts w:ascii="Times New Roman" w:eastAsia="Times New Roman" w:hAnsi="Times New Roman" w:cs="Times New Roman"/>
      <w:sz w:val="20"/>
      <w:szCs w:val="20"/>
      <w:lang w:val="pt-BR" w:eastAsia="pt-BR"/>
    </w:rPr>
  </w:style>
  <w:style w:type="paragraph" w:customStyle="1" w:styleId="Estilo2">
    <w:name w:val="Estilo2"/>
    <w:basedOn w:val="Normal"/>
    <w:uiPriority w:val="99"/>
    <w:rsid w:val="00557343"/>
    <w:pPr>
      <w:pageBreakBefore/>
      <w:overflowPunct w:val="0"/>
      <w:autoSpaceDE w:val="0"/>
      <w:autoSpaceDN w:val="0"/>
      <w:adjustRightInd w:val="0"/>
      <w:spacing w:line="360" w:lineRule="auto"/>
      <w:jc w:val="both"/>
      <w:textAlignment w:val="baseline"/>
    </w:pPr>
    <w:rPr>
      <w:rFonts w:ascii="Bookman Old Style" w:eastAsia="Times New Roman" w:hAnsi="Bookman Old Style"/>
      <w:i/>
      <w:color w:val="0000FF"/>
      <w:sz w:val="26"/>
      <w:szCs w:val="20"/>
      <w:lang w:eastAsia="pt-BR"/>
    </w:rPr>
  </w:style>
  <w:style w:type="paragraph" w:styleId="Corpodetexto">
    <w:name w:val="Body Text"/>
    <w:basedOn w:val="Normal"/>
    <w:link w:val="CorpodetextoChar"/>
    <w:rsid w:val="00557343"/>
    <w:pPr>
      <w:spacing w:before="1200"/>
      <w:jc w:val="both"/>
    </w:pPr>
    <w:rPr>
      <w:rFonts w:ascii="Times New Roman" w:eastAsia="Times New Roman" w:hAnsi="Times New Roman"/>
      <w:b/>
      <w:i/>
      <w:sz w:val="28"/>
      <w:szCs w:val="20"/>
      <w:u w:val="single"/>
      <w:lang w:eastAsia="pt-BR"/>
    </w:rPr>
  </w:style>
  <w:style w:type="character" w:customStyle="1" w:styleId="CorpodetextoChar">
    <w:name w:val="Corpo de texto Char"/>
    <w:link w:val="Corpodetexto"/>
    <w:rsid w:val="00557343"/>
    <w:rPr>
      <w:rFonts w:ascii="Times New Roman" w:eastAsia="Times New Roman" w:hAnsi="Times New Roman" w:cs="Times New Roman"/>
      <w:b/>
      <w:i/>
      <w:sz w:val="28"/>
      <w:szCs w:val="20"/>
      <w:u w:val="single"/>
      <w:lang w:val="pt-BR" w:eastAsia="pt-BR"/>
    </w:rPr>
  </w:style>
  <w:style w:type="paragraph" w:customStyle="1" w:styleId="Style2">
    <w:name w:val="Style 2"/>
    <w:basedOn w:val="Normal"/>
    <w:rsid w:val="00557343"/>
    <w:pPr>
      <w:widowControl w:val="0"/>
      <w:spacing w:after="432" w:line="228" w:lineRule="exact"/>
      <w:ind w:left="144" w:right="216" w:firstLine="1080"/>
    </w:pPr>
    <w:rPr>
      <w:rFonts w:ascii="Times New Roman" w:eastAsia="Times New Roman" w:hAnsi="Times New Roman"/>
      <w:noProof/>
      <w:color w:val="000000"/>
      <w:sz w:val="20"/>
      <w:szCs w:val="20"/>
      <w:lang w:eastAsia="pt-BR"/>
    </w:rPr>
  </w:style>
  <w:style w:type="paragraph" w:styleId="Ttulo">
    <w:name w:val="Title"/>
    <w:aliases w:val="t"/>
    <w:basedOn w:val="Normal"/>
    <w:next w:val="Normal"/>
    <w:link w:val="TtuloChar"/>
    <w:uiPriority w:val="99"/>
    <w:qFormat/>
    <w:rsid w:val="00557343"/>
    <w:pPr>
      <w:spacing w:before="240" w:after="60"/>
      <w:jc w:val="center"/>
      <w:outlineLvl w:val="0"/>
    </w:pPr>
    <w:rPr>
      <w:rFonts w:eastAsia="Times New Roman"/>
      <w:b/>
      <w:bCs/>
      <w:kern w:val="28"/>
      <w:sz w:val="32"/>
      <w:szCs w:val="32"/>
      <w:lang w:eastAsia="pt-BR"/>
    </w:rPr>
  </w:style>
  <w:style w:type="character" w:customStyle="1" w:styleId="TtuloChar">
    <w:name w:val="Título Char"/>
    <w:aliases w:val="t Char"/>
    <w:link w:val="Ttulo"/>
    <w:uiPriority w:val="99"/>
    <w:rsid w:val="00557343"/>
    <w:rPr>
      <w:rFonts w:ascii="Cambria" w:eastAsia="Times New Roman" w:hAnsi="Cambria" w:cs="Times New Roman"/>
      <w:b/>
      <w:bCs/>
      <w:kern w:val="28"/>
      <w:sz w:val="32"/>
      <w:szCs w:val="32"/>
      <w:lang w:val="pt-BR" w:eastAsia="pt-BR"/>
    </w:rPr>
  </w:style>
  <w:style w:type="character" w:styleId="nfase">
    <w:name w:val="Emphasis"/>
    <w:uiPriority w:val="20"/>
    <w:qFormat/>
    <w:rsid w:val="00557343"/>
    <w:rPr>
      <w:i/>
      <w:iCs/>
    </w:rPr>
  </w:style>
  <w:style w:type="paragraph" w:styleId="Textodebalo">
    <w:name w:val="Balloon Text"/>
    <w:basedOn w:val="Normal"/>
    <w:link w:val="TextodebaloChar"/>
    <w:uiPriority w:val="99"/>
    <w:semiHidden/>
    <w:unhideWhenUsed/>
    <w:rsid w:val="00557343"/>
    <w:rPr>
      <w:rFonts w:ascii="Tahoma" w:hAnsi="Tahoma" w:cs="Tahoma"/>
      <w:sz w:val="16"/>
      <w:szCs w:val="16"/>
    </w:rPr>
  </w:style>
  <w:style w:type="character" w:customStyle="1" w:styleId="TextodebaloChar">
    <w:name w:val="Texto de balão Char"/>
    <w:link w:val="Textodebalo"/>
    <w:uiPriority w:val="99"/>
    <w:semiHidden/>
    <w:rsid w:val="00557343"/>
    <w:rPr>
      <w:rFonts w:ascii="Tahoma" w:eastAsia="Cambria" w:hAnsi="Tahoma" w:cs="Tahoma"/>
      <w:sz w:val="16"/>
      <w:szCs w:val="16"/>
      <w:lang w:val="pt-BR"/>
    </w:rPr>
  </w:style>
  <w:style w:type="paragraph" w:styleId="PargrafodaLista">
    <w:name w:val="List Paragraph"/>
    <w:basedOn w:val="Normal"/>
    <w:link w:val="PargrafodaListaChar"/>
    <w:uiPriority w:val="34"/>
    <w:qFormat/>
    <w:rsid w:val="00302BF2"/>
    <w:pPr>
      <w:ind w:left="708"/>
    </w:pPr>
  </w:style>
  <w:style w:type="character" w:customStyle="1" w:styleId="PargrafodaListaChar">
    <w:name w:val="Parágrafo da Lista Char"/>
    <w:link w:val="PargrafodaLista"/>
    <w:uiPriority w:val="34"/>
    <w:locked/>
    <w:rsid w:val="007B2F60"/>
    <w:rPr>
      <w:rFonts w:ascii="Cambria" w:eastAsia="Cambria" w:hAnsi="Cambria"/>
      <w:sz w:val="24"/>
      <w:szCs w:val="24"/>
      <w:lang w:eastAsia="en-US"/>
    </w:rPr>
  </w:style>
  <w:style w:type="paragraph" w:styleId="Corpodetexto3">
    <w:name w:val="Body Text 3"/>
    <w:basedOn w:val="Normal"/>
    <w:link w:val="Corpodetexto3Char"/>
    <w:uiPriority w:val="99"/>
    <w:semiHidden/>
    <w:unhideWhenUsed/>
    <w:rsid w:val="00B52649"/>
    <w:pPr>
      <w:spacing w:after="120"/>
    </w:pPr>
    <w:rPr>
      <w:sz w:val="16"/>
      <w:szCs w:val="16"/>
    </w:rPr>
  </w:style>
  <w:style w:type="character" w:customStyle="1" w:styleId="Corpodetexto3Char">
    <w:name w:val="Corpo de texto 3 Char"/>
    <w:basedOn w:val="Fontepargpadro"/>
    <w:link w:val="Corpodetexto3"/>
    <w:uiPriority w:val="99"/>
    <w:semiHidden/>
    <w:rsid w:val="00B52649"/>
    <w:rPr>
      <w:rFonts w:ascii="Cambria" w:eastAsia="Cambria" w:hAnsi="Cambria"/>
      <w:sz w:val="16"/>
      <w:szCs w:val="16"/>
      <w:lang w:eastAsia="en-US"/>
    </w:rPr>
  </w:style>
  <w:style w:type="character" w:styleId="Hyperlink">
    <w:name w:val="Hyperlink"/>
    <w:uiPriority w:val="99"/>
    <w:unhideWhenUsed/>
    <w:rsid w:val="00B52649"/>
    <w:rPr>
      <w:color w:val="59595B"/>
      <w:u w:val="single"/>
    </w:rPr>
  </w:style>
  <w:style w:type="paragraph" w:styleId="Textodenotaderodap">
    <w:name w:val="footnote text"/>
    <w:basedOn w:val="Normal"/>
    <w:link w:val="TextodenotaderodapChar"/>
    <w:unhideWhenUsed/>
    <w:rsid w:val="00435175"/>
    <w:rPr>
      <w:sz w:val="20"/>
      <w:szCs w:val="20"/>
    </w:rPr>
  </w:style>
  <w:style w:type="character" w:customStyle="1" w:styleId="TextodenotaderodapChar">
    <w:name w:val="Texto de nota de rodapé Char"/>
    <w:basedOn w:val="Fontepargpadro"/>
    <w:link w:val="Textodenotaderodap"/>
    <w:rsid w:val="00435175"/>
    <w:rPr>
      <w:rFonts w:ascii="Cambria" w:eastAsia="Cambria" w:hAnsi="Cambria"/>
      <w:lang w:eastAsia="en-US"/>
    </w:rPr>
  </w:style>
  <w:style w:type="character" w:styleId="Refdenotaderodap">
    <w:name w:val="footnote reference"/>
    <w:basedOn w:val="Fontepargpadro"/>
    <w:semiHidden/>
    <w:unhideWhenUsed/>
    <w:rsid w:val="00435175"/>
    <w:rPr>
      <w:vertAlign w:val="superscript"/>
    </w:rPr>
  </w:style>
  <w:style w:type="table" w:styleId="Tabelacomgrade">
    <w:name w:val="Table Grid"/>
    <w:basedOn w:val="Tabelanormal"/>
    <w:uiPriority w:val="99"/>
    <w:rsid w:val="002F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614AC8"/>
    <w:rPr>
      <w:color w:val="0000FF"/>
      <w:spacing w:val="0"/>
      <w:u w:val="double"/>
    </w:rPr>
  </w:style>
  <w:style w:type="character" w:customStyle="1" w:styleId="longtext1">
    <w:name w:val="long_text1"/>
    <w:rsid w:val="00614AC8"/>
    <w:rPr>
      <w:sz w:val="20"/>
      <w:szCs w:val="20"/>
    </w:rPr>
  </w:style>
  <w:style w:type="paragraph" w:customStyle="1" w:styleId="Societrio">
    <w:name w:val="Societário"/>
    <w:basedOn w:val="Normal"/>
    <w:rsid w:val="00614AC8"/>
    <w:pPr>
      <w:jc w:val="both"/>
    </w:pPr>
    <w:rPr>
      <w:rFonts w:ascii="Courier" w:eastAsia="Times New Roman" w:hAnsi="Courier"/>
      <w:szCs w:val="20"/>
      <w:lang w:eastAsia="pt-BR"/>
    </w:rPr>
  </w:style>
  <w:style w:type="paragraph" w:styleId="Assuntodocomentrio">
    <w:name w:val="annotation subject"/>
    <w:basedOn w:val="Textodecomentrio"/>
    <w:next w:val="Textodecomentrio"/>
    <w:link w:val="AssuntodocomentrioChar"/>
    <w:uiPriority w:val="99"/>
    <w:semiHidden/>
    <w:unhideWhenUsed/>
    <w:rsid w:val="00FE6133"/>
    <w:rPr>
      <w:rFonts w:ascii="Cambria" w:eastAsia="Cambria" w:hAnsi="Cambria"/>
      <w:b/>
      <w:bCs/>
      <w:lang w:eastAsia="en-US"/>
    </w:rPr>
  </w:style>
  <w:style w:type="character" w:customStyle="1" w:styleId="AssuntodocomentrioChar">
    <w:name w:val="Assunto do comentário Char"/>
    <w:basedOn w:val="TextodecomentrioChar"/>
    <w:link w:val="Assuntodocomentrio"/>
    <w:uiPriority w:val="99"/>
    <w:semiHidden/>
    <w:rsid w:val="00FE6133"/>
    <w:rPr>
      <w:rFonts w:ascii="Cambria" w:eastAsia="Cambria" w:hAnsi="Cambria" w:cs="Times New Roman"/>
      <w:b/>
      <w:bCs/>
      <w:sz w:val="20"/>
      <w:szCs w:val="20"/>
      <w:lang w:val="pt-BR" w:eastAsia="en-US"/>
    </w:rPr>
  </w:style>
  <w:style w:type="paragraph" w:styleId="Reviso">
    <w:name w:val="Revision"/>
    <w:hidden/>
    <w:uiPriority w:val="99"/>
    <w:semiHidden/>
    <w:rsid w:val="00FE6133"/>
    <w:rPr>
      <w:rFonts w:ascii="Cambria" w:eastAsia="Cambria" w:hAnsi="Cambria"/>
      <w:sz w:val="24"/>
      <w:szCs w:val="24"/>
      <w:lang w:eastAsia="en-US"/>
    </w:rPr>
  </w:style>
  <w:style w:type="paragraph" w:customStyle="1" w:styleId="Body">
    <w:name w:val="Body"/>
    <w:basedOn w:val="Normal"/>
    <w:rsid w:val="00AE2E8B"/>
    <w:pPr>
      <w:autoSpaceDE w:val="0"/>
      <w:autoSpaceDN w:val="0"/>
      <w:adjustRightInd w:val="0"/>
      <w:spacing w:after="140" w:line="290" w:lineRule="auto"/>
      <w:jc w:val="both"/>
    </w:pPr>
    <w:rPr>
      <w:rFonts w:ascii="Arial" w:eastAsia="Times New Roman" w:hAnsi="Arial"/>
      <w:kern w:val="20"/>
      <w:sz w:val="20"/>
      <w:lang w:eastAsia="pt-BR"/>
    </w:rPr>
  </w:style>
  <w:style w:type="paragraph" w:customStyle="1" w:styleId="BNDES">
    <w:name w:val="BNDES"/>
    <w:basedOn w:val="Normal"/>
    <w:link w:val="BNDESChar"/>
    <w:rsid w:val="00DE316A"/>
    <w:pPr>
      <w:jc w:val="both"/>
    </w:pPr>
    <w:rPr>
      <w:rFonts w:ascii="Optimum" w:eastAsia="Times New Roman" w:hAnsi="Optimum"/>
      <w:lang w:eastAsia="pt-BR"/>
    </w:rPr>
  </w:style>
  <w:style w:type="character" w:customStyle="1" w:styleId="BNDESChar">
    <w:name w:val="BNDES Char"/>
    <w:link w:val="BNDES"/>
    <w:rsid w:val="00DE316A"/>
    <w:rPr>
      <w:rFonts w:ascii="Optimum" w:eastAsia="Times New Roman" w:hAnsi="Optimum"/>
      <w:sz w:val="24"/>
      <w:szCs w:val="24"/>
    </w:rPr>
  </w:style>
  <w:style w:type="paragraph" w:customStyle="1" w:styleId="AOHead1">
    <w:name w:val="AOHead1"/>
    <w:basedOn w:val="Normal"/>
    <w:next w:val="Normal"/>
    <w:rsid w:val="00DD093D"/>
    <w:pPr>
      <w:keepNext/>
      <w:numPr>
        <w:numId w:val="14"/>
      </w:numPr>
      <w:spacing w:before="240" w:after="120" w:line="260" w:lineRule="atLeast"/>
      <w:jc w:val="both"/>
      <w:outlineLvl w:val="0"/>
    </w:pPr>
    <w:rPr>
      <w:rFonts w:ascii="Verdana" w:eastAsia="Calibri" w:hAnsi="Verdana"/>
      <w:b/>
      <w:caps/>
      <w:snapToGrid w:val="0"/>
      <w:kern w:val="28"/>
      <w:sz w:val="22"/>
      <w:szCs w:val="22"/>
      <w:lang w:val="en-GB"/>
    </w:rPr>
  </w:style>
  <w:style w:type="paragraph" w:customStyle="1" w:styleId="AOHead2">
    <w:name w:val="AOHead2"/>
    <w:basedOn w:val="Normal"/>
    <w:next w:val="Normal"/>
    <w:rsid w:val="00DD093D"/>
    <w:pPr>
      <w:keepNext/>
      <w:numPr>
        <w:ilvl w:val="1"/>
        <w:numId w:val="14"/>
      </w:numPr>
      <w:spacing w:before="240" w:after="120" w:line="260" w:lineRule="atLeast"/>
      <w:jc w:val="both"/>
      <w:outlineLvl w:val="1"/>
    </w:pPr>
    <w:rPr>
      <w:rFonts w:ascii="Verdana" w:eastAsia="Calibri" w:hAnsi="Verdana"/>
      <w:b/>
      <w:snapToGrid w:val="0"/>
      <w:sz w:val="22"/>
      <w:szCs w:val="22"/>
      <w:lang w:val="en-GB"/>
    </w:rPr>
  </w:style>
  <w:style w:type="paragraph" w:customStyle="1" w:styleId="AOHead3">
    <w:name w:val="AOHead3"/>
    <w:basedOn w:val="Normal"/>
    <w:next w:val="Normal"/>
    <w:rsid w:val="00DD093D"/>
    <w:pPr>
      <w:numPr>
        <w:ilvl w:val="2"/>
        <w:numId w:val="14"/>
      </w:numPr>
      <w:spacing w:before="240" w:after="120" w:line="260" w:lineRule="atLeast"/>
      <w:jc w:val="both"/>
      <w:outlineLvl w:val="2"/>
    </w:pPr>
    <w:rPr>
      <w:rFonts w:ascii="Verdana" w:eastAsia="Calibri" w:hAnsi="Verdana"/>
      <w:snapToGrid w:val="0"/>
      <w:sz w:val="22"/>
      <w:szCs w:val="22"/>
      <w:lang w:val="en-GB"/>
    </w:rPr>
  </w:style>
  <w:style w:type="paragraph" w:customStyle="1" w:styleId="AOHead4">
    <w:name w:val="AOHead4"/>
    <w:basedOn w:val="Normal"/>
    <w:next w:val="Normal"/>
    <w:rsid w:val="00DD093D"/>
    <w:pPr>
      <w:numPr>
        <w:ilvl w:val="3"/>
        <w:numId w:val="14"/>
      </w:numPr>
      <w:spacing w:before="240" w:after="120" w:line="260" w:lineRule="atLeast"/>
      <w:jc w:val="both"/>
      <w:outlineLvl w:val="3"/>
    </w:pPr>
    <w:rPr>
      <w:rFonts w:ascii="Verdana" w:eastAsia="Calibri" w:hAnsi="Verdana"/>
      <w:snapToGrid w:val="0"/>
      <w:sz w:val="22"/>
      <w:szCs w:val="22"/>
      <w:lang w:val="en-GB"/>
    </w:rPr>
  </w:style>
  <w:style w:type="paragraph" w:customStyle="1" w:styleId="AOHead5">
    <w:name w:val="AOHead5"/>
    <w:basedOn w:val="Normal"/>
    <w:next w:val="Normal"/>
    <w:rsid w:val="00DD093D"/>
    <w:pPr>
      <w:numPr>
        <w:ilvl w:val="4"/>
        <w:numId w:val="14"/>
      </w:numPr>
      <w:spacing w:before="240" w:after="120" w:line="260" w:lineRule="atLeast"/>
      <w:jc w:val="both"/>
      <w:outlineLvl w:val="4"/>
    </w:pPr>
    <w:rPr>
      <w:rFonts w:ascii="Verdana" w:eastAsia="Calibri" w:hAnsi="Verdana"/>
      <w:snapToGrid w:val="0"/>
      <w:sz w:val="22"/>
      <w:szCs w:val="22"/>
      <w:lang w:val="en-GB"/>
    </w:rPr>
  </w:style>
  <w:style w:type="paragraph" w:customStyle="1" w:styleId="AOHead6">
    <w:name w:val="AOHead6"/>
    <w:basedOn w:val="Normal"/>
    <w:next w:val="Normal"/>
    <w:rsid w:val="00DD093D"/>
    <w:pPr>
      <w:numPr>
        <w:ilvl w:val="5"/>
        <w:numId w:val="14"/>
      </w:numPr>
      <w:spacing w:before="240" w:after="120" w:line="260" w:lineRule="atLeast"/>
      <w:jc w:val="both"/>
      <w:outlineLvl w:val="5"/>
    </w:pPr>
    <w:rPr>
      <w:rFonts w:ascii="Verdana" w:eastAsia="Calibri" w:hAnsi="Verdana"/>
      <w:snapToGrid w:val="0"/>
      <w:sz w:val="22"/>
      <w:szCs w:val="22"/>
      <w:lang w:val="en-GB"/>
    </w:rPr>
  </w:style>
  <w:style w:type="paragraph" w:customStyle="1" w:styleId="2MMSecurity">
    <w:name w:val="2 MM Security"/>
    <w:basedOn w:val="Ttulo3"/>
    <w:link w:val="2MMSecurityChar"/>
    <w:qFormat/>
    <w:rsid w:val="00DD093D"/>
    <w:pPr>
      <w:keepNext w:val="0"/>
      <w:keepLines w:val="0"/>
      <w:suppressAutoHyphens/>
      <w:spacing w:before="240" w:after="240" w:line="320" w:lineRule="exact"/>
      <w:jc w:val="both"/>
      <w:outlineLvl w:val="0"/>
    </w:pPr>
    <w:rPr>
      <w:rFonts w:ascii="Verdana" w:eastAsia="Times New Roman" w:hAnsi="Verdana"/>
      <w:szCs w:val="22"/>
    </w:rPr>
  </w:style>
  <w:style w:type="paragraph" w:customStyle="1" w:styleId="iMMSecurity">
    <w:name w:val="(i) MM Security"/>
    <w:basedOn w:val="Ttulo1"/>
    <w:link w:val="iMMSecurityChar"/>
    <w:qFormat/>
    <w:rsid w:val="00DD093D"/>
    <w:pPr>
      <w:spacing w:before="120" w:after="120" w:line="320" w:lineRule="exact"/>
      <w:ind w:left="1844" w:hanging="567"/>
      <w:outlineLvl w:val="1"/>
    </w:pPr>
    <w:rPr>
      <w:rFonts w:ascii="Verdana" w:hAnsi="Verdana"/>
      <w:b w:val="0"/>
      <w:sz w:val="20"/>
      <w:lang w:val="pt-BR" w:eastAsia="pt-BR"/>
    </w:rPr>
  </w:style>
  <w:style w:type="character" w:customStyle="1" w:styleId="2MMSecurityChar">
    <w:name w:val="2 MM Security Char"/>
    <w:basedOn w:val="Ttulo3Char"/>
    <w:link w:val="2MMSecurity"/>
    <w:rsid w:val="00DD093D"/>
    <w:rPr>
      <w:rFonts w:ascii="Verdana" w:eastAsia="Times New Roman" w:hAnsi="Verdana" w:cstheme="majorBidi"/>
      <w:color w:val="1F4D78" w:themeColor="accent1" w:themeShade="7F"/>
      <w:sz w:val="24"/>
      <w:szCs w:val="22"/>
      <w:lang w:eastAsia="en-US"/>
    </w:rPr>
  </w:style>
  <w:style w:type="paragraph" w:customStyle="1" w:styleId="3MMSecurity">
    <w:name w:val="3 MM Security"/>
    <w:basedOn w:val="2MMSecurity"/>
    <w:link w:val="3MMSecurityChar"/>
    <w:qFormat/>
    <w:rsid w:val="00DD093D"/>
    <w:pPr>
      <w:spacing w:before="120"/>
      <w:ind w:left="709" w:hanging="709"/>
    </w:pPr>
  </w:style>
  <w:style w:type="character" w:customStyle="1" w:styleId="3MMSecurityChar">
    <w:name w:val="3 MM Security Char"/>
    <w:basedOn w:val="2MMSecurityChar"/>
    <w:link w:val="3MMSecurity"/>
    <w:rsid w:val="00DD093D"/>
    <w:rPr>
      <w:rFonts w:ascii="Verdana" w:eastAsia="Times New Roman" w:hAnsi="Verdana" w:cstheme="majorBidi"/>
      <w:color w:val="1F4D78" w:themeColor="accent1" w:themeShade="7F"/>
      <w:sz w:val="24"/>
      <w:szCs w:val="22"/>
      <w:lang w:eastAsia="en-US"/>
    </w:rPr>
  </w:style>
  <w:style w:type="paragraph" w:customStyle="1" w:styleId="aMMSecurity">
    <w:name w:val="(a) MM Security"/>
    <w:basedOn w:val="Ttulo1"/>
    <w:qFormat/>
    <w:rsid w:val="00DD093D"/>
    <w:pPr>
      <w:spacing w:before="120" w:after="120" w:line="320" w:lineRule="exact"/>
      <w:ind w:left="2836" w:hanging="567"/>
      <w:outlineLvl w:val="2"/>
    </w:pPr>
    <w:rPr>
      <w:rFonts w:ascii="Verdana" w:hAnsi="Verdana"/>
      <w:b w:val="0"/>
      <w:sz w:val="20"/>
      <w:lang w:val="pt-BR" w:eastAsia="pt-BR"/>
    </w:rPr>
  </w:style>
  <w:style w:type="paragraph" w:customStyle="1" w:styleId="4MMSecurity">
    <w:name w:val="4 MM Security"/>
    <w:basedOn w:val="Ttulo1"/>
    <w:qFormat/>
    <w:rsid w:val="00DD093D"/>
    <w:pPr>
      <w:spacing w:before="360" w:after="120" w:line="320" w:lineRule="exact"/>
      <w:ind w:left="1440" w:hanging="731"/>
    </w:pPr>
    <w:rPr>
      <w:rFonts w:ascii="Verdana" w:hAnsi="Verdana"/>
      <w:b w:val="0"/>
      <w:sz w:val="20"/>
      <w:lang w:val="pt-BR" w:eastAsia="pt-BR"/>
    </w:rPr>
  </w:style>
  <w:style w:type="character" w:customStyle="1" w:styleId="Ttulo3Char">
    <w:name w:val="Título 3 Char"/>
    <w:basedOn w:val="Fontepargpadro"/>
    <w:link w:val="Ttulo3"/>
    <w:uiPriority w:val="9"/>
    <w:semiHidden/>
    <w:rsid w:val="00DD093D"/>
    <w:rPr>
      <w:rFonts w:asciiTheme="majorHAnsi" w:eastAsiaTheme="majorEastAsia" w:hAnsiTheme="majorHAnsi" w:cstheme="majorBidi"/>
      <w:color w:val="1F4D78" w:themeColor="accent1" w:themeShade="7F"/>
      <w:sz w:val="24"/>
      <w:szCs w:val="24"/>
      <w:lang w:eastAsia="en-US"/>
    </w:rPr>
  </w:style>
  <w:style w:type="character" w:styleId="Nmerodepgina">
    <w:name w:val="page number"/>
    <w:basedOn w:val="Fontepargpadro"/>
    <w:rsid w:val="0039599A"/>
  </w:style>
  <w:style w:type="character" w:customStyle="1" w:styleId="iMMSecurityChar">
    <w:name w:val="(i) MM Security Char"/>
    <w:basedOn w:val="Fontepargpadro"/>
    <w:link w:val="iMMSecurity"/>
    <w:rsid w:val="0039599A"/>
    <w:rPr>
      <w:rFonts w:ascii="Verdana" w:eastAsia="Times New Roman" w:hAnsi="Verdana"/>
    </w:rPr>
  </w:style>
  <w:style w:type="paragraph" w:customStyle="1" w:styleId="ExhibitMMSecurity">
    <w:name w:val="Exhibit MM Security"/>
    <w:basedOn w:val="Normal"/>
    <w:rsid w:val="00DF5F8D"/>
    <w:pPr>
      <w:numPr>
        <w:numId w:val="16"/>
      </w:numPr>
      <w:spacing w:before="120" w:after="240" w:line="340" w:lineRule="atLeast"/>
      <w:jc w:val="center"/>
      <w:outlineLvl w:val="0"/>
    </w:pPr>
    <w:rPr>
      <w:rFonts w:ascii="Verdana" w:eastAsia="Times New Roman" w:hAnsi="Verdana"/>
      <w:b/>
      <w:smallCaps/>
      <w:sz w:val="20"/>
      <w:szCs w:val="20"/>
      <w:u w:val="single"/>
      <w:lang w:val="en-GB" w:eastAsia="pt-BR"/>
    </w:rPr>
  </w:style>
  <w:style w:type="paragraph" w:styleId="Recuodecorpodetexto">
    <w:name w:val="Body Text Indent"/>
    <w:basedOn w:val="Normal"/>
    <w:link w:val="RecuodecorpodetextoChar"/>
    <w:uiPriority w:val="99"/>
    <w:semiHidden/>
    <w:unhideWhenUsed/>
    <w:rsid w:val="00AD6ABE"/>
    <w:pPr>
      <w:spacing w:after="120"/>
      <w:ind w:left="283"/>
    </w:pPr>
  </w:style>
  <w:style w:type="character" w:customStyle="1" w:styleId="RecuodecorpodetextoChar">
    <w:name w:val="Recuo de corpo de texto Char"/>
    <w:basedOn w:val="Fontepargpadro"/>
    <w:link w:val="Recuodecorpodetexto"/>
    <w:uiPriority w:val="99"/>
    <w:semiHidden/>
    <w:rsid w:val="00AD6ABE"/>
    <w:rPr>
      <w:rFonts w:ascii="Cambria" w:eastAsia="Cambria" w:hAnsi="Cambria"/>
      <w:sz w:val="24"/>
      <w:szCs w:val="24"/>
      <w:lang w:eastAsia="en-US"/>
    </w:rPr>
  </w:style>
  <w:style w:type="character" w:customStyle="1" w:styleId="MenoPendente1">
    <w:name w:val="Menção Pendente1"/>
    <w:basedOn w:val="Fontepargpadro"/>
    <w:uiPriority w:val="99"/>
    <w:semiHidden/>
    <w:unhideWhenUsed/>
    <w:rsid w:val="00875688"/>
    <w:rPr>
      <w:color w:val="605E5C"/>
      <w:shd w:val="clear" w:color="auto" w:fill="E1DFDD"/>
    </w:rPr>
  </w:style>
  <w:style w:type="paragraph" w:customStyle="1" w:styleId="p0">
    <w:name w:val="p0"/>
    <w:basedOn w:val="Normal"/>
    <w:uiPriority w:val="99"/>
    <w:rsid w:val="00E16FF8"/>
    <w:pPr>
      <w:widowControl w:val="0"/>
      <w:tabs>
        <w:tab w:val="left" w:pos="720"/>
      </w:tabs>
      <w:autoSpaceDE w:val="0"/>
      <w:autoSpaceDN w:val="0"/>
      <w:adjustRightInd w:val="0"/>
      <w:snapToGrid w:val="0"/>
      <w:spacing w:line="240" w:lineRule="atLeast"/>
      <w:jc w:val="both"/>
    </w:pPr>
    <w:rPr>
      <w:rFonts w:ascii="Times" w:eastAsia="Times New Roman" w:hAnsi="Times"/>
      <w:w w:val="1"/>
      <w:sz w:val="22"/>
      <w:szCs w:val="20"/>
      <w:lang w:eastAsia="pt-BR"/>
    </w:rPr>
  </w:style>
  <w:style w:type="paragraph" w:customStyle="1" w:styleId="Level1">
    <w:name w:val="Level 1"/>
    <w:basedOn w:val="Normal"/>
    <w:rsid w:val="002960EF"/>
    <w:pPr>
      <w:numPr>
        <w:numId w:val="40"/>
      </w:numPr>
      <w:spacing w:after="140" w:line="290" w:lineRule="auto"/>
      <w:jc w:val="both"/>
    </w:pPr>
    <w:rPr>
      <w:rFonts w:ascii="Tahoma" w:eastAsia="Times New Roman" w:hAnsi="Tahoma" w:cs="Tahoma"/>
      <w:kern w:val="20"/>
      <w:sz w:val="20"/>
      <w:szCs w:val="20"/>
    </w:rPr>
  </w:style>
  <w:style w:type="paragraph" w:customStyle="1" w:styleId="Level2">
    <w:name w:val="Level 2"/>
    <w:basedOn w:val="Normal"/>
    <w:link w:val="Level2Char"/>
    <w:rsid w:val="002960EF"/>
    <w:pPr>
      <w:numPr>
        <w:ilvl w:val="1"/>
        <w:numId w:val="40"/>
      </w:numPr>
      <w:spacing w:after="140" w:line="290" w:lineRule="auto"/>
      <w:jc w:val="both"/>
    </w:pPr>
    <w:rPr>
      <w:rFonts w:ascii="Tahoma" w:eastAsia="Times New Roman" w:hAnsi="Tahoma" w:cs="Tahoma"/>
      <w:kern w:val="20"/>
      <w:sz w:val="20"/>
      <w:szCs w:val="20"/>
    </w:rPr>
  </w:style>
  <w:style w:type="paragraph" w:customStyle="1" w:styleId="Level3">
    <w:name w:val="Level 3"/>
    <w:basedOn w:val="Normal"/>
    <w:rsid w:val="002960EF"/>
    <w:pPr>
      <w:numPr>
        <w:ilvl w:val="2"/>
        <w:numId w:val="40"/>
      </w:numPr>
      <w:spacing w:after="140" w:line="290" w:lineRule="auto"/>
      <w:jc w:val="both"/>
    </w:pPr>
    <w:rPr>
      <w:rFonts w:ascii="Tahoma" w:eastAsia="Times New Roman" w:hAnsi="Tahoma" w:cs="Tahoma"/>
      <w:kern w:val="20"/>
      <w:sz w:val="20"/>
      <w:szCs w:val="20"/>
    </w:rPr>
  </w:style>
  <w:style w:type="paragraph" w:customStyle="1" w:styleId="Level4">
    <w:name w:val="Level 4"/>
    <w:basedOn w:val="Normal"/>
    <w:rsid w:val="002960EF"/>
    <w:pPr>
      <w:numPr>
        <w:ilvl w:val="3"/>
        <w:numId w:val="40"/>
      </w:numPr>
      <w:spacing w:after="140" w:line="290" w:lineRule="auto"/>
      <w:jc w:val="both"/>
    </w:pPr>
    <w:rPr>
      <w:rFonts w:ascii="Tahoma" w:eastAsia="Times New Roman" w:hAnsi="Tahoma" w:cs="Tahoma"/>
      <w:kern w:val="20"/>
      <w:sz w:val="20"/>
      <w:szCs w:val="20"/>
    </w:rPr>
  </w:style>
  <w:style w:type="paragraph" w:customStyle="1" w:styleId="Level5">
    <w:name w:val="Level 5"/>
    <w:basedOn w:val="Normal"/>
    <w:rsid w:val="002960EF"/>
    <w:pPr>
      <w:numPr>
        <w:ilvl w:val="4"/>
        <w:numId w:val="40"/>
      </w:numPr>
      <w:spacing w:after="140" w:line="290" w:lineRule="auto"/>
      <w:jc w:val="both"/>
    </w:pPr>
    <w:rPr>
      <w:rFonts w:ascii="Tahoma" w:eastAsia="Times New Roman" w:hAnsi="Tahoma" w:cs="Tahoma"/>
      <w:kern w:val="20"/>
      <w:sz w:val="20"/>
      <w:szCs w:val="20"/>
    </w:rPr>
  </w:style>
  <w:style w:type="paragraph" w:customStyle="1" w:styleId="Level6">
    <w:name w:val="Level 6"/>
    <w:basedOn w:val="Normal"/>
    <w:rsid w:val="002960EF"/>
    <w:pPr>
      <w:numPr>
        <w:ilvl w:val="5"/>
        <w:numId w:val="40"/>
      </w:numPr>
      <w:spacing w:after="140" w:line="290" w:lineRule="auto"/>
      <w:jc w:val="both"/>
    </w:pPr>
    <w:rPr>
      <w:rFonts w:ascii="Tahoma" w:eastAsia="Times New Roman" w:hAnsi="Tahoma" w:cs="Tahoma"/>
      <w:kern w:val="20"/>
      <w:sz w:val="20"/>
      <w:szCs w:val="20"/>
    </w:rPr>
  </w:style>
  <w:style w:type="character" w:customStyle="1" w:styleId="Level2Char">
    <w:name w:val="Level 2 Char"/>
    <w:link w:val="Level2"/>
    <w:rsid w:val="002960EF"/>
    <w:rPr>
      <w:rFonts w:ascii="Tahoma" w:eastAsia="Times New Roman" w:hAnsi="Tahoma" w:cs="Tahoma"/>
      <w:kern w:val="20"/>
      <w:lang w:eastAsia="en-US"/>
    </w:rPr>
  </w:style>
  <w:style w:type="character" w:customStyle="1" w:styleId="UnresolvedMention1">
    <w:name w:val="Unresolved Mention1"/>
    <w:basedOn w:val="Fontepargpadro"/>
    <w:uiPriority w:val="99"/>
    <w:semiHidden/>
    <w:unhideWhenUsed/>
    <w:rsid w:val="00C85193"/>
    <w:rPr>
      <w:color w:val="605E5C"/>
      <w:shd w:val="clear" w:color="auto" w:fill="E1DFDD"/>
    </w:rPr>
  </w:style>
  <w:style w:type="paragraph" w:customStyle="1" w:styleId="BodyBlock">
    <w:name w:val="BodyBlock"/>
    <w:basedOn w:val="Normal"/>
    <w:link w:val="BodyBlockChar"/>
    <w:rsid w:val="00C85193"/>
    <w:pPr>
      <w:tabs>
        <w:tab w:val="left" w:pos="432"/>
      </w:tabs>
      <w:spacing w:after="120" w:line="240" w:lineRule="exact"/>
      <w:jc w:val="both"/>
    </w:pPr>
    <w:rPr>
      <w:rFonts w:ascii="Times New Roman" w:eastAsia="Times New Roman" w:hAnsi="Times New Roman"/>
      <w:sz w:val="21"/>
      <w:szCs w:val="20"/>
      <w:lang w:val="en-GB"/>
    </w:rPr>
  </w:style>
  <w:style w:type="character" w:customStyle="1" w:styleId="BodyBlockChar">
    <w:name w:val="BodyBlock Char"/>
    <w:link w:val="BodyBlock"/>
    <w:rsid w:val="00C85193"/>
    <w:rPr>
      <w:rFonts w:ascii="Times New Roman" w:eastAsia="Times New Roman" w:hAnsi="Times New Roman"/>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2625">
      <w:bodyDiv w:val="1"/>
      <w:marLeft w:val="0"/>
      <w:marRight w:val="0"/>
      <w:marTop w:val="0"/>
      <w:marBottom w:val="0"/>
      <w:divBdr>
        <w:top w:val="none" w:sz="0" w:space="0" w:color="auto"/>
        <w:left w:val="none" w:sz="0" w:space="0" w:color="auto"/>
        <w:bottom w:val="none" w:sz="0" w:space="0" w:color="auto"/>
        <w:right w:val="none" w:sz="0" w:space="0" w:color="auto"/>
      </w:divBdr>
    </w:div>
    <w:div w:id="221060343">
      <w:bodyDiv w:val="1"/>
      <w:marLeft w:val="0"/>
      <w:marRight w:val="0"/>
      <w:marTop w:val="0"/>
      <w:marBottom w:val="0"/>
      <w:divBdr>
        <w:top w:val="none" w:sz="0" w:space="0" w:color="auto"/>
        <w:left w:val="none" w:sz="0" w:space="0" w:color="auto"/>
        <w:bottom w:val="none" w:sz="0" w:space="0" w:color="auto"/>
        <w:right w:val="none" w:sz="0" w:space="0" w:color="auto"/>
      </w:divBdr>
    </w:div>
    <w:div w:id="320237261">
      <w:bodyDiv w:val="1"/>
      <w:marLeft w:val="0"/>
      <w:marRight w:val="0"/>
      <w:marTop w:val="0"/>
      <w:marBottom w:val="0"/>
      <w:divBdr>
        <w:top w:val="none" w:sz="0" w:space="0" w:color="auto"/>
        <w:left w:val="none" w:sz="0" w:space="0" w:color="auto"/>
        <w:bottom w:val="none" w:sz="0" w:space="0" w:color="auto"/>
        <w:right w:val="none" w:sz="0" w:space="0" w:color="auto"/>
      </w:divBdr>
    </w:div>
    <w:div w:id="356001597">
      <w:bodyDiv w:val="1"/>
      <w:marLeft w:val="0"/>
      <w:marRight w:val="0"/>
      <w:marTop w:val="0"/>
      <w:marBottom w:val="0"/>
      <w:divBdr>
        <w:top w:val="none" w:sz="0" w:space="0" w:color="auto"/>
        <w:left w:val="none" w:sz="0" w:space="0" w:color="auto"/>
        <w:bottom w:val="none" w:sz="0" w:space="0" w:color="auto"/>
        <w:right w:val="none" w:sz="0" w:space="0" w:color="auto"/>
      </w:divBdr>
    </w:div>
    <w:div w:id="451704256">
      <w:bodyDiv w:val="1"/>
      <w:marLeft w:val="0"/>
      <w:marRight w:val="0"/>
      <w:marTop w:val="0"/>
      <w:marBottom w:val="0"/>
      <w:divBdr>
        <w:top w:val="none" w:sz="0" w:space="0" w:color="auto"/>
        <w:left w:val="none" w:sz="0" w:space="0" w:color="auto"/>
        <w:bottom w:val="none" w:sz="0" w:space="0" w:color="auto"/>
        <w:right w:val="none" w:sz="0" w:space="0" w:color="auto"/>
      </w:divBdr>
    </w:div>
    <w:div w:id="650335053">
      <w:bodyDiv w:val="1"/>
      <w:marLeft w:val="0"/>
      <w:marRight w:val="0"/>
      <w:marTop w:val="0"/>
      <w:marBottom w:val="0"/>
      <w:divBdr>
        <w:top w:val="none" w:sz="0" w:space="0" w:color="auto"/>
        <w:left w:val="none" w:sz="0" w:space="0" w:color="auto"/>
        <w:bottom w:val="none" w:sz="0" w:space="0" w:color="auto"/>
        <w:right w:val="none" w:sz="0" w:space="0" w:color="auto"/>
      </w:divBdr>
    </w:div>
    <w:div w:id="711735944">
      <w:bodyDiv w:val="1"/>
      <w:marLeft w:val="0"/>
      <w:marRight w:val="0"/>
      <w:marTop w:val="0"/>
      <w:marBottom w:val="0"/>
      <w:divBdr>
        <w:top w:val="none" w:sz="0" w:space="0" w:color="auto"/>
        <w:left w:val="none" w:sz="0" w:space="0" w:color="auto"/>
        <w:bottom w:val="none" w:sz="0" w:space="0" w:color="auto"/>
        <w:right w:val="none" w:sz="0" w:space="0" w:color="auto"/>
      </w:divBdr>
    </w:div>
    <w:div w:id="778255744">
      <w:bodyDiv w:val="1"/>
      <w:marLeft w:val="0"/>
      <w:marRight w:val="0"/>
      <w:marTop w:val="0"/>
      <w:marBottom w:val="0"/>
      <w:divBdr>
        <w:top w:val="none" w:sz="0" w:space="0" w:color="auto"/>
        <w:left w:val="none" w:sz="0" w:space="0" w:color="auto"/>
        <w:bottom w:val="none" w:sz="0" w:space="0" w:color="auto"/>
        <w:right w:val="none" w:sz="0" w:space="0" w:color="auto"/>
      </w:divBdr>
    </w:div>
    <w:div w:id="799303242">
      <w:bodyDiv w:val="1"/>
      <w:marLeft w:val="0"/>
      <w:marRight w:val="0"/>
      <w:marTop w:val="0"/>
      <w:marBottom w:val="0"/>
      <w:divBdr>
        <w:top w:val="none" w:sz="0" w:space="0" w:color="auto"/>
        <w:left w:val="none" w:sz="0" w:space="0" w:color="auto"/>
        <w:bottom w:val="none" w:sz="0" w:space="0" w:color="auto"/>
        <w:right w:val="none" w:sz="0" w:space="0" w:color="auto"/>
      </w:divBdr>
    </w:div>
    <w:div w:id="836963498">
      <w:bodyDiv w:val="1"/>
      <w:marLeft w:val="0"/>
      <w:marRight w:val="0"/>
      <w:marTop w:val="0"/>
      <w:marBottom w:val="0"/>
      <w:divBdr>
        <w:top w:val="none" w:sz="0" w:space="0" w:color="auto"/>
        <w:left w:val="none" w:sz="0" w:space="0" w:color="auto"/>
        <w:bottom w:val="none" w:sz="0" w:space="0" w:color="auto"/>
        <w:right w:val="none" w:sz="0" w:space="0" w:color="auto"/>
      </w:divBdr>
    </w:div>
    <w:div w:id="849875509">
      <w:bodyDiv w:val="1"/>
      <w:marLeft w:val="0"/>
      <w:marRight w:val="0"/>
      <w:marTop w:val="0"/>
      <w:marBottom w:val="0"/>
      <w:divBdr>
        <w:top w:val="none" w:sz="0" w:space="0" w:color="auto"/>
        <w:left w:val="none" w:sz="0" w:space="0" w:color="auto"/>
        <w:bottom w:val="none" w:sz="0" w:space="0" w:color="auto"/>
        <w:right w:val="none" w:sz="0" w:space="0" w:color="auto"/>
      </w:divBdr>
    </w:div>
    <w:div w:id="866790818">
      <w:bodyDiv w:val="1"/>
      <w:marLeft w:val="0"/>
      <w:marRight w:val="0"/>
      <w:marTop w:val="0"/>
      <w:marBottom w:val="0"/>
      <w:divBdr>
        <w:top w:val="none" w:sz="0" w:space="0" w:color="auto"/>
        <w:left w:val="none" w:sz="0" w:space="0" w:color="auto"/>
        <w:bottom w:val="none" w:sz="0" w:space="0" w:color="auto"/>
        <w:right w:val="none" w:sz="0" w:space="0" w:color="auto"/>
      </w:divBdr>
    </w:div>
    <w:div w:id="1069811018">
      <w:bodyDiv w:val="1"/>
      <w:marLeft w:val="0"/>
      <w:marRight w:val="0"/>
      <w:marTop w:val="0"/>
      <w:marBottom w:val="0"/>
      <w:divBdr>
        <w:top w:val="none" w:sz="0" w:space="0" w:color="auto"/>
        <w:left w:val="none" w:sz="0" w:space="0" w:color="auto"/>
        <w:bottom w:val="none" w:sz="0" w:space="0" w:color="auto"/>
        <w:right w:val="none" w:sz="0" w:space="0" w:color="auto"/>
      </w:divBdr>
    </w:div>
    <w:div w:id="1164010075">
      <w:bodyDiv w:val="1"/>
      <w:marLeft w:val="0"/>
      <w:marRight w:val="0"/>
      <w:marTop w:val="0"/>
      <w:marBottom w:val="0"/>
      <w:divBdr>
        <w:top w:val="none" w:sz="0" w:space="0" w:color="auto"/>
        <w:left w:val="none" w:sz="0" w:space="0" w:color="auto"/>
        <w:bottom w:val="none" w:sz="0" w:space="0" w:color="auto"/>
        <w:right w:val="none" w:sz="0" w:space="0" w:color="auto"/>
      </w:divBdr>
    </w:div>
    <w:div w:id="1374380359">
      <w:bodyDiv w:val="1"/>
      <w:marLeft w:val="0"/>
      <w:marRight w:val="0"/>
      <w:marTop w:val="0"/>
      <w:marBottom w:val="0"/>
      <w:divBdr>
        <w:top w:val="none" w:sz="0" w:space="0" w:color="auto"/>
        <w:left w:val="none" w:sz="0" w:space="0" w:color="auto"/>
        <w:bottom w:val="none" w:sz="0" w:space="0" w:color="auto"/>
        <w:right w:val="none" w:sz="0" w:space="0" w:color="auto"/>
      </w:divBdr>
    </w:div>
    <w:div w:id="1469396889">
      <w:bodyDiv w:val="1"/>
      <w:marLeft w:val="0"/>
      <w:marRight w:val="0"/>
      <w:marTop w:val="0"/>
      <w:marBottom w:val="0"/>
      <w:divBdr>
        <w:top w:val="none" w:sz="0" w:space="0" w:color="auto"/>
        <w:left w:val="none" w:sz="0" w:space="0" w:color="auto"/>
        <w:bottom w:val="none" w:sz="0" w:space="0" w:color="auto"/>
        <w:right w:val="none" w:sz="0" w:space="0" w:color="auto"/>
      </w:divBdr>
    </w:div>
    <w:div w:id="1536573760">
      <w:bodyDiv w:val="1"/>
      <w:marLeft w:val="0"/>
      <w:marRight w:val="0"/>
      <w:marTop w:val="0"/>
      <w:marBottom w:val="0"/>
      <w:divBdr>
        <w:top w:val="none" w:sz="0" w:space="0" w:color="auto"/>
        <w:left w:val="none" w:sz="0" w:space="0" w:color="auto"/>
        <w:bottom w:val="none" w:sz="0" w:space="0" w:color="auto"/>
        <w:right w:val="none" w:sz="0" w:space="0" w:color="auto"/>
      </w:divBdr>
    </w:div>
    <w:div w:id="1579631663">
      <w:bodyDiv w:val="1"/>
      <w:marLeft w:val="0"/>
      <w:marRight w:val="0"/>
      <w:marTop w:val="0"/>
      <w:marBottom w:val="0"/>
      <w:divBdr>
        <w:top w:val="none" w:sz="0" w:space="0" w:color="auto"/>
        <w:left w:val="none" w:sz="0" w:space="0" w:color="auto"/>
        <w:bottom w:val="none" w:sz="0" w:space="0" w:color="auto"/>
        <w:right w:val="none" w:sz="0" w:space="0" w:color="auto"/>
      </w:divBdr>
    </w:div>
    <w:div w:id="1633056339">
      <w:bodyDiv w:val="1"/>
      <w:marLeft w:val="0"/>
      <w:marRight w:val="0"/>
      <w:marTop w:val="0"/>
      <w:marBottom w:val="0"/>
      <w:divBdr>
        <w:top w:val="none" w:sz="0" w:space="0" w:color="auto"/>
        <w:left w:val="none" w:sz="0" w:space="0" w:color="auto"/>
        <w:bottom w:val="none" w:sz="0" w:space="0" w:color="auto"/>
        <w:right w:val="none" w:sz="0" w:space="0" w:color="auto"/>
      </w:divBdr>
    </w:div>
    <w:div w:id="1652098489">
      <w:bodyDiv w:val="1"/>
      <w:marLeft w:val="0"/>
      <w:marRight w:val="0"/>
      <w:marTop w:val="0"/>
      <w:marBottom w:val="0"/>
      <w:divBdr>
        <w:top w:val="none" w:sz="0" w:space="0" w:color="auto"/>
        <w:left w:val="none" w:sz="0" w:space="0" w:color="auto"/>
        <w:bottom w:val="none" w:sz="0" w:space="0" w:color="auto"/>
        <w:right w:val="none" w:sz="0" w:space="0" w:color="auto"/>
      </w:divBdr>
    </w:div>
    <w:div w:id="2044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26F8A-09F4-4E14-A970-EE822127A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FAAFA-F930-4764-B138-28763B394DB8}">
  <ds:schemaRefs>
    <ds:schemaRef ds:uri="http://schemas.microsoft.com/sharepoint/v3/contenttype/forms"/>
  </ds:schemaRefs>
</ds:datastoreItem>
</file>

<file path=customXml/itemProps3.xml><?xml version="1.0" encoding="utf-8"?>
<ds:datastoreItem xmlns:ds="http://schemas.openxmlformats.org/officeDocument/2006/customXml" ds:itemID="{7B9059ED-B28E-4063-A3DC-691674E90FB0}">
  <ds:schemaRefs>
    <ds:schemaRef ds:uri="http://purl.org/dc/terms/"/>
    <ds:schemaRef ds:uri="cc437bb7-50aa-4999-9634-31824674c49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2917231-57f5-4880-9de6-3df71f6398b0"/>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658F87DA-D6B4-45A4-A2A0-E5B188B2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9672</Words>
  <Characters>52229</Characters>
  <Application>Microsoft Office Word</Application>
  <DocSecurity>4</DocSecurity>
  <Lines>435</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61778</CharactersWithSpaces>
  <SharedDoc>false</SharedDoc>
  <HLinks>
    <vt:vector size="12" baseType="variant">
      <vt:variant>
        <vt:i4>131111</vt:i4>
      </vt:variant>
      <vt:variant>
        <vt:i4>3</vt:i4>
      </vt:variant>
      <vt:variant>
        <vt:i4>0</vt:i4>
      </vt:variant>
      <vt:variant>
        <vt:i4>5</vt:i4>
      </vt:variant>
      <vt:variant>
        <vt:lpwstr>mailto:ricardo.veirano@veirano.com.br</vt:lpwstr>
      </vt:variant>
      <vt:variant>
        <vt:lpwstr/>
      </vt:variant>
      <vt:variant>
        <vt:i4>3145756</vt:i4>
      </vt:variant>
      <vt:variant>
        <vt:i4>0</vt:i4>
      </vt:variant>
      <vt:variant>
        <vt:i4>0</vt:i4>
      </vt:variant>
      <vt:variant>
        <vt:i4>5</vt:i4>
      </vt:variant>
      <vt:variant>
        <vt:lpwstr>mailto:marcelo.moraes@esab.com.br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Veirano Advogados</dc:creator>
  <cp:lastModifiedBy>Mario Gomez Carrera Neto | Machado Meyer Advogados</cp:lastModifiedBy>
  <cp:revision>2</cp:revision>
  <cp:lastPrinted>2019-05-13T18:40:00Z</cp:lastPrinted>
  <dcterms:created xsi:type="dcterms:W3CDTF">2020-02-13T13:40:00Z</dcterms:created>
  <dcterms:modified xsi:type="dcterms:W3CDTF">2020-02-13T13:40:00Z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- 51493324v6 3258.188 </vt:lpwstr>
  </property>
  <property fmtid="{D5CDD505-2E9C-101B-9397-08002B2CF9AE}" pid="3" name="ContentTypeId">
    <vt:lpwstr>0x0101007264174AD171934EB6DF9B9D209896F4</vt:lpwstr>
  </property>
</Properties>
</file>