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78272F31"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r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w:t>
      </w:r>
      <w:r w:rsidR="00F01177">
        <w:rPr>
          <w:rFonts w:ascii="Trebuchet MS" w:hAnsi="Trebuchet MS" w:cs="Tahoma"/>
          <w:b/>
          <w:bCs/>
          <w:sz w:val="20"/>
          <w:szCs w:val="20"/>
        </w:rPr>
        <w:t xml:space="preserve"> DE DIREITOS SOBRE </w:t>
      </w:r>
      <w:r w:rsidR="002D231F">
        <w:rPr>
          <w:rFonts w:ascii="Trebuchet MS" w:hAnsi="Trebuchet MS" w:cs="Tahoma"/>
          <w:b/>
          <w:bCs/>
          <w:sz w:val="20"/>
          <w:szCs w:val="20"/>
        </w:rPr>
        <w:t>CONTA CENTRALIZADORA</w:t>
      </w:r>
      <w:r w:rsidR="00122750" w:rsidRPr="009F5828">
        <w:rPr>
          <w:rFonts w:ascii="Trebuchet MS" w:hAnsi="Trebuchet MS" w:cs="Tahoma"/>
          <w:b/>
          <w:bCs/>
          <w:sz w:val="20"/>
          <w:szCs w:val="20"/>
        </w:rPr>
        <w:t xml:space="preserve"> </w:t>
      </w:r>
      <w:r w:rsidR="00C274C6">
        <w:rPr>
          <w:rFonts w:ascii="Trebuchet MS" w:hAnsi="Trebuchet MS" w:cs="Tahoma"/>
          <w:b/>
          <w:bCs/>
          <w:sz w:val="20"/>
          <w:szCs w:val="20"/>
        </w:rPr>
        <w:t xml:space="preserve">E </w:t>
      </w:r>
      <w:r w:rsidR="00122750" w:rsidRPr="009F5828">
        <w:rPr>
          <w:rFonts w:ascii="Trebuchet MS" w:hAnsi="Trebuchet MS" w:cs="Tahoma"/>
          <w:b/>
          <w:bCs/>
          <w:sz w:val="20"/>
          <w:szCs w:val="20"/>
        </w:rPr>
        <w:t>OUTRAS AVENÇAS</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757A086C" w14:textId="77777777" w:rsidR="00122750" w:rsidRPr="009F5828" w:rsidRDefault="00122750">
      <w:pPr>
        <w:autoSpaceDE w:val="0"/>
        <w:autoSpaceDN w:val="0"/>
        <w:adjustRightInd w:val="0"/>
        <w:spacing w:line="300" w:lineRule="exact"/>
        <w:jc w:val="both"/>
        <w:rPr>
          <w:rFonts w:ascii="Trebuchet MS" w:hAnsi="Trebuchet MS" w:cs="Tahoma"/>
          <w:sz w:val="20"/>
          <w:szCs w:val="20"/>
        </w:rPr>
      </w:pPr>
    </w:p>
    <w:p w14:paraId="65A2000F" w14:textId="777777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619EFF5C" w:rsidR="0063076B" w:rsidRPr="009F5828" w:rsidRDefault="00F01177">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r w:rsidR="001222B9">
        <w:rPr>
          <w:rFonts w:ascii="Trebuchet MS" w:hAnsi="Trebuchet MS" w:cs="Trebuchet MS"/>
          <w:b/>
          <w:bCs/>
          <w:sz w:val="20"/>
          <w:szCs w:val="20"/>
        </w:rPr>
        <w:t xml:space="preserve"> </w:t>
      </w:r>
      <w:r w:rsidR="001222B9">
        <w:rPr>
          <w:rFonts w:ascii="Trebuchet MS" w:hAnsi="Trebuchet MS" w:cs="Tahoma"/>
          <w:sz w:val="20"/>
          <w:szCs w:val="20"/>
        </w:rPr>
        <w:t>(</w:t>
      </w:r>
      <w:r w:rsidR="001222B9" w:rsidRPr="001222B9">
        <w:rPr>
          <w:rFonts w:ascii="Trebuchet MS" w:hAnsi="Trebuchet MS" w:cs="Tahoma"/>
          <w:i/>
          <w:iCs/>
          <w:sz w:val="20"/>
          <w:szCs w:val="20"/>
        </w:rPr>
        <w:t>atual denominação social da EKTT 4 Serviços de Transmissão de Energia Elétrica SPE S.A.</w:t>
      </w:r>
      <w:r w:rsidR="001222B9">
        <w:rPr>
          <w:rFonts w:ascii="Trebuchet MS" w:hAnsi="Trebuchet MS" w:cs="Tahoma"/>
          <w:sz w:val="20"/>
          <w:szCs w:val="20"/>
        </w:rPr>
        <w:t>)</w:t>
      </w:r>
      <w:r w:rsidRPr="00F01177">
        <w:rPr>
          <w:rFonts w:ascii="Trebuchet MS" w:hAnsi="Trebuchet MS" w:cs="Trebuchet MS"/>
          <w:sz w:val="20"/>
          <w:szCs w:val="20"/>
        </w:rPr>
        <w:t>, sociedade por ações sem registro de companhia aberta perante a Comissão de Valores Mobiliários (“</w:t>
      </w:r>
      <w:r w:rsidRPr="00F01177">
        <w:rPr>
          <w:rFonts w:ascii="Trebuchet MS" w:hAnsi="Trebuchet MS" w:cs="Trebuchet MS"/>
          <w:sz w:val="20"/>
          <w:szCs w:val="20"/>
          <w:u w:val="single"/>
        </w:rPr>
        <w:t>CVM</w:t>
      </w:r>
      <w:r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Pr="00F01177">
        <w:rPr>
          <w:rFonts w:ascii="Trebuchet MS" w:hAnsi="Trebuchet MS" w:cs="Trebuchet MS"/>
          <w:sz w:val="20"/>
          <w:szCs w:val="20"/>
          <w:u w:val="single"/>
        </w:rPr>
        <w:t>CNPJ</w:t>
      </w:r>
      <w:r w:rsidRPr="00F01177">
        <w:rPr>
          <w:rFonts w:ascii="Trebuchet MS" w:hAnsi="Trebuchet MS" w:cs="Trebuchet MS"/>
          <w:sz w:val="20"/>
          <w:szCs w:val="20"/>
        </w:rPr>
        <w:t>”) sob o nº 28.439.049/0001-64 e na Junta Comercial do Estado de São Paulo (“</w:t>
      </w:r>
      <w:r w:rsidRPr="00F01177">
        <w:rPr>
          <w:rFonts w:ascii="Trebuchet MS" w:hAnsi="Trebuchet MS" w:cs="Trebuchet MS"/>
          <w:sz w:val="20"/>
          <w:szCs w:val="20"/>
          <w:u w:val="single"/>
        </w:rPr>
        <w:t>JUCESP</w:t>
      </w:r>
      <w:r w:rsidRPr="00F01177">
        <w:rPr>
          <w:rFonts w:ascii="Trebuchet MS" w:hAnsi="Trebuchet MS" w:cs="Trebuchet MS"/>
          <w:sz w:val="20"/>
          <w:szCs w:val="20"/>
        </w:rPr>
        <w:t>”) e sob o NIRE 35300507606</w:t>
      </w:r>
      <w:r w:rsidR="0063076B" w:rsidRPr="00F01177">
        <w:rPr>
          <w:rFonts w:ascii="Trebuchet MS" w:hAnsi="Trebuchet MS" w:cs="Arial"/>
          <w:sz w:val="20"/>
          <w:szCs w:val="20"/>
        </w:rPr>
        <w:t>, neste ato representada na forma d</w:t>
      </w:r>
      <w:r w:rsidR="0063076B" w:rsidRPr="009F5828">
        <w:rPr>
          <w:rFonts w:ascii="Trebuchet MS" w:hAnsi="Trebuchet MS" w:cs="Arial"/>
          <w:sz w:val="20"/>
          <w:szCs w:val="20"/>
        </w:rPr>
        <w:t>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w:t>
      </w:r>
      <w:r w:rsidR="00DF662A">
        <w:rPr>
          <w:rFonts w:ascii="Trebuchet MS" w:hAnsi="Trebuchet MS" w:cs="Arial"/>
          <w:sz w:val="20"/>
          <w:szCs w:val="20"/>
        </w:rPr>
        <w:t>e</w:t>
      </w:r>
    </w:p>
    <w:bookmarkEnd w:id="1"/>
    <w:bookmarkEnd w:id="2"/>
    <w:p w14:paraId="6F3BDB6A" w14:textId="77777777"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14:paraId="2B8B0207" w14:textId="355398DE" w:rsidR="00C274C6" w:rsidRPr="007A0A70" w:rsidRDefault="005478CC" w:rsidP="00DF662A">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DF662A">
        <w:rPr>
          <w:rFonts w:ascii="Trebuchet MS" w:hAnsi="Trebuchet MS" w:cs="Trebuchet MS"/>
          <w:sz w:val="20"/>
          <w:szCs w:val="20"/>
        </w:rPr>
        <w:t>.</w:t>
      </w:r>
    </w:p>
    <w:p w14:paraId="25C13441" w14:textId="77777777" w:rsidR="001E51FA" w:rsidRPr="007A0A70" w:rsidRDefault="001E51FA">
      <w:pPr>
        <w:pStyle w:val="PargrafodaLista"/>
        <w:spacing w:line="300" w:lineRule="exact"/>
        <w:rPr>
          <w:rFonts w:ascii="Trebuchet MS" w:hAnsi="Trebuchet MS" w:cs="Trebuchet MS"/>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527D1F52" w14:textId="46BE98D6" w:rsidR="001E51FA" w:rsidRPr="007A0A70" w:rsidRDefault="00B50FD4">
      <w:pPr>
        <w:pStyle w:val="Level2"/>
        <w:numPr>
          <w:ilvl w:val="0"/>
          <w:numId w:val="8"/>
        </w:numPr>
        <w:spacing w:after="0" w:line="300" w:lineRule="exact"/>
        <w:ind w:left="567" w:hanging="567"/>
        <w:outlineLvl w:val="1"/>
        <w:rPr>
          <w:rFonts w:ascii="Trebuchet MS" w:hAnsi="Trebuchet MS"/>
        </w:rPr>
      </w:pPr>
      <w:bookmarkStart w:id="3" w:name="_Hlk523331250"/>
      <w:r w:rsidRPr="00B50FD4">
        <w:rPr>
          <w:rFonts w:ascii="Trebuchet MS" w:hAnsi="Trebuchet MS"/>
        </w:rPr>
        <w:t>a assembleia geral extraordinária de acionistas da Emissora, realizada em [●] de [●] de 2020 (“</w:t>
      </w:r>
      <w:r w:rsidRPr="00B50FD4">
        <w:rPr>
          <w:rFonts w:ascii="Trebuchet MS" w:hAnsi="Trebuchet MS"/>
          <w:u w:val="single"/>
        </w:rPr>
        <w:t>AGE</w:t>
      </w:r>
      <w:r w:rsidRPr="00B50FD4">
        <w:rPr>
          <w:rFonts w:ascii="Trebuchet MS" w:hAnsi="Trebuchet MS"/>
        </w:rPr>
        <w:t>”), aprovou a realização da 1ª (primeira) emissão de debêntures simples, não conversíveis em ações, da espécie com garantia real, com garantia adicional fidejussória, em série única, da Emissora (“</w:t>
      </w:r>
      <w:r w:rsidRPr="00B50FD4">
        <w:rPr>
          <w:rFonts w:ascii="Trebuchet MS" w:hAnsi="Trebuchet MS"/>
          <w:u w:val="single"/>
        </w:rPr>
        <w:t>Debêntures</w:t>
      </w:r>
      <w:r w:rsidRPr="00B50FD4">
        <w:rPr>
          <w:rFonts w:ascii="Trebuchet MS" w:hAnsi="Trebuchet MS"/>
        </w:rPr>
        <w:t>”), para distribuição pública com esforços restritos nos termos da Instrução da CVM nº 476, de 16 de janeiro de 2009, conforme alterada (“</w:t>
      </w:r>
      <w:r w:rsidRPr="00B50FD4">
        <w:rPr>
          <w:rFonts w:ascii="Trebuchet MS" w:hAnsi="Trebuchet MS"/>
          <w:u w:val="single"/>
        </w:rPr>
        <w:t>Emissão</w:t>
      </w:r>
      <w:r w:rsidRPr="00B50FD4">
        <w:rPr>
          <w:rFonts w:ascii="Trebuchet MS" w:hAnsi="Trebuchet MS"/>
        </w:rPr>
        <w:t>” e “</w:t>
      </w:r>
      <w:r w:rsidRPr="00B50FD4">
        <w:rPr>
          <w:rFonts w:ascii="Trebuchet MS" w:hAnsi="Trebuchet MS"/>
          <w:u w:val="single"/>
        </w:rPr>
        <w:t>Oferta Restrita</w:t>
      </w:r>
      <w:r w:rsidRPr="00B50FD4">
        <w:rPr>
          <w:rFonts w:ascii="Trebuchet MS" w:hAnsi="Trebuchet MS"/>
        </w:rPr>
        <w:t xml:space="preserve">”), com data de emissão em 15 de </w:t>
      </w:r>
      <w:r w:rsidR="009A562D">
        <w:rPr>
          <w:rFonts w:ascii="Trebuchet MS" w:hAnsi="Trebuchet MS"/>
        </w:rPr>
        <w:t>fevereiro</w:t>
      </w:r>
      <w:r w:rsidR="009A562D" w:rsidRPr="00B50FD4">
        <w:rPr>
          <w:rFonts w:ascii="Trebuchet MS" w:hAnsi="Trebuchet MS"/>
        </w:rPr>
        <w:t xml:space="preserve"> </w:t>
      </w:r>
      <w:r w:rsidRPr="00B50FD4">
        <w:rPr>
          <w:rFonts w:ascii="Trebuchet MS" w:hAnsi="Trebuchet MS"/>
        </w:rPr>
        <w:t>de 2020 (“</w:t>
      </w:r>
      <w:r w:rsidRPr="00B50FD4">
        <w:rPr>
          <w:rFonts w:ascii="Trebuchet MS" w:hAnsi="Trebuchet MS"/>
          <w:u w:val="single"/>
        </w:rPr>
        <w:t>Data de Emissão</w:t>
      </w:r>
      <w:r w:rsidRPr="00B50FD4">
        <w:rPr>
          <w:rFonts w:ascii="Trebuchet MS" w:hAnsi="Trebuchet MS"/>
        </w:rPr>
        <w:t>”) e cujos recursos serão destinados, única e exclusivamente, ao Projeto (conforme abaixo definido), observados os termos e condições descritos no “</w:t>
      </w:r>
      <w:r w:rsidRPr="00B50FD4">
        <w:rPr>
          <w:rFonts w:ascii="Trebuchet MS" w:hAnsi="Trebuchet MS"/>
          <w:bCs/>
          <w:i/>
          <w:iCs/>
        </w:rPr>
        <w:t>Instrumento Particular de Escritura de Emissão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Pr="00B50FD4" w:rsidDel="00296FA2">
        <w:rPr>
          <w:rFonts w:ascii="Trebuchet MS" w:hAnsi="Trebuchet MS"/>
          <w:bCs/>
          <w:i/>
          <w:iCs/>
        </w:rPr>
        <w:t xml:space="preserve"> </w:t>
      </w:r>
      <w:r w:rsidRPr="00B50FD4">
        <w:rPr>
          <w:rFonts w:ascii="Trebuchet MS" w:hAnsi="Trebuchet MS"/>
          <w:bCs/>
          <w:i/>
          <w:iCs/>
        </w:rPr>
        <w:t>S.A.</w:t>
      </w:r>
      <w:r w:rsidRPr="00B50FD4">
        <w:rPr>
          <w:rFonts w:ascii="Trebuchet MS" w:hAnsi="Trebuchet MS"/>
        </w:rPr>
        <w:t>”, celebrado em [●] de [●] de 2020 (“</w:t>
      </w:r>
      <w:r w:rsidRPr="00B50FD4">
        <w:rPr>
          <w:rFonts w:ascii="Trebuchet MS" w:hAnsi="Trebuchet MS"/>
          <w:u w:val="single"/>
        </w:rPr>
        <w:t>Escritura de Emissão</w:t>
      </w:r>
      <w:r w:rsidRPr="00B50FD4">
        <w:rPr>
          <w:rFonts w:ascii="Trebuchet MS" w:hAnsi="Trebuchet MS"/>
        </w:rPr>
        <w:t>”)</w:t>
      </w:r>
      <w:r w:rsidR="001E4827" w:rsidRPr="007A0A70">
        <w:rPr>
          <w:rFonts w:ascii="Trebuchet MS" w:hAnsi="Trebuchet MS"/>
        </w:rPr>
        <w:t>;</w:t>
      </w:r>
      <w:bookmarkEnd w:id="3"/>
    </w:p>
    <w:p w14:paraId="25277504" w14:textId="77777777" w:rsidR="001E51FA" w:rsidRPr="007A0A70" w:rsidRDefault="001E51FA">
      <w:pPr>
        <w:pStyle w:val="Level2"/>
        <w:numPr>
          <w:ilvl w:val="0"/>
          <w:numId w:val="0"/>
        </w:numPr>
        <w:spacing w:after="0" w:line="300" w:lineRule="exact"/>
        <w:ind w:left="567" w:hanging="567"/>
        <w:outlineLvl w:val="1"/>
        <w:rPr>
          <w:rFonts w:ascii="Trebuchet MS" w:hAnsi="Trebuchet MS"/>
        </w:rPr>
      </w:pPr>
    </w:p>
    <w:p w14:paraId="75C0E754" w14:textId="692275E7" w:rsidR="001E51FA" w:rsidRDefault="001222B9">
      <w:pPr>
        <w:pStyle w:val="PargrafodaLista"/>
        <w:numPr>
          <w:ilvl w:val="0"/>
          <w:numId w:val="8"/>
        </w:numPr>
        <w:suppressAutoHyphens/>
        <w:spacing w:line="300" w:lineRule="exact"/>
        <w:ind w:left="567" w:hanging="567"/>
        <w:jc w:val="both"/>
        <w:rPr>
          <w:rFonts w:ascii="Trebuchet MS" w:hAnsi="Trebuchet MS" w:cs="Tahoma"/>
          <w:sz w:val="20"/>
          <w:szCs w:val="20"/>
        </w:rPr>
      </w:pPr>
      <w:bookmarkStart w:id="4" w:name="_Hlk523331358"/>
      <w:r w:rsidRPr="001222B9">
        <w:rPr>
          <w:rFonts w:ascii="Trebuchet MS" w:hAnsi="Trebuchet MS" w:cs="Tahoma"/>
          <w:sz w:val="20"/>
          <w:szCs w:val="20"/>
        </w:rPr>
        <w:lastRenderedPageBreak/>
        <w:t>em garantia do fiel, integral e pontual pagamento e cumprimento das Obrigações Garantidas</w:t>
      </w:r>
      <w:r>
        <w:rPr>
          <w:rFonts w:ascii="Trebuchet MS" w:hAnsi="Trebuchet MS" w:cs="Tahoma"/>
          <w:sz w:val="20"/>
          <w:szCs w:val="20"/>
        </w:rPr>
        <w:t xml:space="preserve"> (conforme abaixo definidas)</w:t>
      </w:r>
      <w:r w:rsidRPr="001222B9">
        <w:rPr>
          <w:rFonts w:ascii="Trebuchet MS" w:hAnsi="Trebuchet MS" w:cs="Tahoma"/>
          <w:sz w:val="20"/>
          <w:szCs w:val="20"/>
        </w:rPr>
        <w:t>, a Cedente deseja, em caráter irrevogável e irretratável, ceder fiduciariamente, a</w:t>
      </w:r>
      <w:r w:rsidR="009F52C1">
        <w:rPr>
          <w:rFonts w:ascii="Trebuchet MS" w:hAnsi="Trebuchet MS" w:cs="Tahoma"/>
          <w:sz w:val="20"/>
          <w:szCs w:val="20"/>
        </w:rPr>
        <w:t xml:space="preserve"> </w:t>
      </w:r>
      <w:r w:rsidRPr="001222B9">
        <w:rPr>
          <w:rFonts w:ascii="Trebuchet MS" w:hAnsi="Trebuchet MS" w:cs="Tahoma"/>
          <w:sz w:val="20"/>
          <w:szCs w:val="20"/>
        </w:rPr>
        <w:t>totalidade</w:t>
      </w:r>
      <w:r w:rsidR="009F52C1">
        <w:rPr>
          <w:rFonts w:ascii="Trebuchet MS" w:hAnsi="Trebuchet MS" w:cs="Tahoma"/>
          <w:sz w:val="20"/>
          <w:szCs w:val="20"/>
        </w:rPr>
        <w:t xml:space="preserve"> </w:t>
      </w:r>
      <w:r w:rsidRPr="001222B9">
        <w:rPr>
          <w:rFonts w:ascii="Trebuchet MS" w:hAnsi="Trebuchet MS" w:cs="Tahoma"/>
          <w:sz w:val="20"/>
          <w:szCs w:val="20"/>
        </w:rPr>
        <w:t>dos direitos</w:t>
      </w:r>
      <w:r w:rsidR="009F52C1">
        <w:rPr>
          <w:rFonts w:ascii="Trebuchet MS" w:hAnsi="Trebuchet MS" w:cs="Tahoma"/>
          <w:sz w:val="20"/>
          <w:szCs w:val="20"/>
        </w:rPr>
        <w:t xml:space="preserve"> </w:t>
      </w:r>
      <w:r w:rsidRPr="001222B9">
        <w:rPr>
          <w:rFonts w:ascii="Trebuchet MS" w:hAnsi="Trebuchet MS" w:cs="Tahoma"/>
          <w:sz w:val="20"/>
          <w:szCs w:val="20"/>
        </w:rPr>
        <w:t xml:space="preserve">emergentes, presentes e/ou futuros, potenciais ou não, </w:t>
      </w:r>
      <w:r w:rsidR="002E4B64">
        <w:rPr>
          <w:rFonts w:ascii="Trebuchet MS" w:hAnsi="Trebuchet MS" w:cs="Tahoma"/>
          <w:sz w:val="20"/>
          <w:szCs w:val="20"/>
        </w:rPr>
        <w:t>previsto n</w:t>
      </w:r>
      <w:r w:rsidR="002E4B64" w:rsidRPr="001222B9">
        <w:rPr>
          <w:rFonts w:ascii="Trebuchet MS" w:hAnsi="Trebuchet MS" w:cs="Tahoma"/>
          <w:sz w:val="20"/>
          <w:szCs w:val="20"/>
        </w:rPr>
        <w:t xml:space="preserve">o </w:t>
      </w:r>
      <w:r>
        <w:rPr>
          <w:rFonts w:ascii="Trebuchet MS" w:hAnsi="Trebuchet MS" w:cs="Tahoma"/>
          <w:sz w:val="20"/>
          <w:szCs w:val="20"/>
        </w:rPr>
        <w:t>“</w:t>
      </w:r>
      <w:r w:rsidRPr="00C95309">
        <w:rPr>
          <w:rFonts w:ascii="Trebuchet MS" w:hAnsi="Trebuchet MS" w:cs="Tahoma"/>
          <w:i/>
          <w:iCs/>
          <w:sz w:val="20"/>
          <w:szCs w:val="20"/>
        </w:rPr>
        <w:t xml:space="preserve">Contrato de Concessão </w:t>
      </w:r>
      <w:r w:rsidR="00C95309" w:rsidRPr="00C95309">
        <w:rPr>
          <w:rFonts w:ascii="Trebuchet MS" w:hAnsi="Trebuchet MS" w:cs="Tahoma"/>
          <w:i/>
          <w:iCs/>
          <w:sz w:val="20"/>
          <w:szCs w:val="20"/>
        </w:rPr>
        <w:t>n</w:t>
      </w:r>
      <w:r w:rsidRPr="00C95309">
        <w:rPr>
          <w:rFonts w:ascii="Trebuchet MS" w:hAnsi="Trebuchet MS" w:cs="Tahoma"/>
          <w:i/>
          <w:iCs/>
          <w:sz w:val="20"/>
          <w:szCs w:val="20"/>
        </w:rPr>
        <w:t>º 03/2019</w:t>
      </w:r>
      <w:r w:rsidR="00C274C6" w:rsidRPr="00C95309">
        <w:rPr>
          <w:rFonts w:ascii="Trebuchet MS" w:hAnsi="Trebuchet MS" w:cs="Tahoma"/>
          <w:i/>
          <w:iCs/>
          <w:sz w:val="20"/>
          <w:szCs w:val="20"/>
        </w:rPr>
        <w:t>-ANEEL</w:t>
      </w:r>
      <w:r>
        <w:rPr>
          <w:rFonts w:ascii="Trebuchet MS" w:hAnsi="Trebuchet MS" w:cs="Tahoma"/>
          <w:sz w:val="20"/>
          <w:szCs w:val="20"/>
        </w:rPr>
        <w:t>”,</w:t>
      </w:r>
      <w:r w:rsidRPr="001222B9">
        <w:rPr>
          <w:rFonts w:ascii="Trebuchet MS" w:hAnsi="Trebuchet MS" w:cs="Tahoma"/>
          <w:sz w:val="20"/>
          <w:szCs w:val="20"/>
        </w:rPr>
        <w:t xml:space="preserve"> celebrado em </w:t>
      </w:r>
      <w:r>
        <w:rPr>
          <w:rFonts w:ascii="Trebuchet MS" w:hAnsi="Trebuchet MS" w:cs="Tahoma"/>
          <w:sz w:val="20"/>
          <w:szCs w:val="20"/>
        </w:rPr>
        <w:t>22 de março de 2019, entre a Cedente</w:t>
      </w:r>
      <w:r w:rsidR="009F52C1">
        <w:rPr>
          <w:rFonts w:ascii="Trebuchet MS" w:hAnsi="Trebuchet MS" w:cs="Tahoma"/>
          <w:sz w:val="20"/>
          <w:szCs w:val="20"/>
        </w:rPr>
        <w:t xml:space="preserve"> </w:t>
      </w:r>
      <w:r w:rsidRPr="001222B9">
        <w:rPr>
          <w:rFonts w:ascii="Trebuchet MS" w:hAnsi="Trebuchet MS" w:cs="Tahoma"/>
          <w:sz w:val="20"/>
          <w:szCs w:val="20"/>
        </w:rPr>
        <w:t xml:space="preserve">e </w:t>
      </w:r>
      <w:r>
        <w:rPr>
          <w:rFonts w:ascii="Trebuchet MS" w:hAnsi="Trebuchet MS" w:cs="Tahoma"/>
          <w:sz w:val="20"/>
          <w:szCs w:val="20"/>
        </w:rPr>
        <w:t>a União</w:t>
      </w:r>
      <w:r w:rsidR="006F6037">
        <w:rPr>
          <w:rFonts w:ascii="Trebuchet MS" w:hAnsi="Trebuchet MS" w:cs="Tahoma"/>
          <w:sz w:val="20"/>
          <w:szCs w:val="20"/>
        </w:rPr>
        <w:t>, por intermédio da ANEEL</w:t>
      </w:r>
      <w:r w:rsidRPr="001222B9">
        <w:rPr>
          <w:rFonts w:ascii="Trebuchet MS" w:hAnsi="Trebuchet MS" w:cs="Tahoma"/>
          <w:sz w:val="20"/>
          <w:szCs w:val="20"/>
        </w:rPr>
        <w:t xml:space="preserve"> (</w:t>
      </w:r>
      <w:r>
        <w:rPr>
          <w:rFonts w:ascii="Trebuchet MS" w:hAnsi="Trebuchet MS" w:cs="Tahoma"/>
          <w:sz w:val="20"/>
          <w:szCs w:val="20"/>
        </w:rPr>
        <w:t>“</w:t>
      </w:r>
      <w:r w:rsidRPr="001222B9">
        <w:rPr>
          <w:rFonts w:ascii="Trebuchet MS" w:hAnsi="Trebuchet MS" w:cs="Tahoma"/>
          <w:sz w:val="20"/>
          <w:szCs w:val="20"/>
          <w:u w:val="single"/>
        </w:rPr>
        <w:t>Poder Concedente</w:t>
      </w:r>
      <w:r>
        <w:rPr>
          <w:rFonts w:ascii="Trebuchet MS" w:hAnsi="Trebuchet MS" w:cs="Tahoma"/>
          <w:sz w:val="20"/>
          <w:szCs w:val="20"/>
        </w:rPr>
        <w:t>”</w:t>
      </w:r>
      <w:r w:rsidRPr="001222B9">
        <w:rPr>
          <w:rFonts w:ascii="Trebuchet MS" w:hAnsi="Trebuchet MS" w:cs="Tahoma"/>
          <w:sz w:val="20"/>
          <w:szCs w:val="20"/>
        </w:rPr>
        <w:t>), conforme alterado de tempos em tempos (</w:t>
      </w:r>
      <w:r>
        <w:rPr>
          <w:rFonts w:ascii="Trebuchet MS" w:hAnsi="Trebuchet MS" w:cs="Tahoma"/>
          <w:sz w:val="20"/>
          <w:szCs w:val="20"/>
        </w:rPr>
        <w:t>“</w:t>
      </w:r>
      <w:r w:rsidRPr="001222B9">
        <w:rPr>
          <w:rFonts w:ascii="Trebuchet MS" w:hAnsi="Trebuchet MS" w:cs="Tahoma"/>
          <w:sz w:val="20"/>
          <w:szCs w:val="20"/>
          <w:u w:val="single"/>
        </w:rPr>
        <w:t>Contrato de Concessão</w:t>
      </w:r>
      <w:r>
        <w:rPr>
          <w:rFonts w:ascii="Trebuchet MS" w:hAnsi="Trebuchet MS" w:cs="Tahoma"/>
          <w:sz w:val="20"/>
          <w:szCs w:val="20"/>
        </w:rPr>
        <w:t>”</w:t>
      </w:r>
      <w:r w:rsidRPr="001222B9">
        <w:rPr>
          <w:rFonts w:ascii="Trebuchet MS" w:hAnsi="Trebuchet MS" w:cs="Tahoma"/>
          <w:sz w:val="20"/>
          <w:szCs w:val="20"/>
        </w:rPr>
        <w:t>)</w:t>
      </w:r>
      <w:r w:rsidR="00C95309">
        <w:rPr>
          <w:rFonts w:ascii="Trebuchet MS" w:hAnsi="Trebuchet MS" w:cs="Tahoma"/>
          <w:sz w:val="20"/>
          <w:szCs w:val="20"/>
        </w:rPr>
        <w:t>, do [“</w:t>
      </w:r>
      <w:r w:rsidR="00C95309" w:rsidRPr="00C95309">
        <w:rPr>
          <w:rFonts w:ascii="Trebuchet MS" w:hAnsi="Trebuchet MS" w:cs="Tahoma"/>
          <w:i/>
          <w:iCs/>
          <w:sz w:val="20"/>
          <w:szCs w:val="20"/>
        </w:rPr>
        <w:t>Contrato de Prestação de Serviços de Transmissão nº 003/2019</w:t>
      </w:r>
      <w:r w:rsidR="00C95309">
        <w:rPr>
          <w:rFonts w:ascii="Trebuchet MS" w:hAnsi="Trebuchet MS" w:cs="Tahoma"/>
          <w:sz w:val="20"/>
          <w:szCs w:val="20"/>
        </w:rPr>
        <w:t>”]</w:t>
      </w:r>
      <w:r w:rsidR="00C95309" w:rsidRPr="00C95309">
        <w:rPr>
          <w:rFonts w:ascii="Trebuchet MS" w:hAnsi="Trebuchet MS" w:cs="Tahoma"/>
          <w:sz w:val="20"/>
          <w:szCs w:val="20"/>
        </w:rPr>
        <w:t xml:space="preserve"> (“</w:t>
      </w:r>
      <w:r w:rsidR="00C95309" w:rsidRPr="00C95309">
        <w:rPr>
          <w:rFonts w:ascii="Trebuchet MS" w:hAnsi="Trebuchet MS" w:cs="Tahoma"/>
          <w:sz w:val="20"/>
          <w:szCs w:val="20"/>
          <w:u w:val="single"/>
        </w:rPr>
        <w:t>Contrato de Prestação de Serviços de Transmissão</w:t>
      </w:r>
      <w:r w:rsidR="00C95309" w:rsidRPr="00C95309">
        <w:rPr>
          <w:rFonts w:ascii="Trebuchet MS" w:hAnsi="Trebuchet MS" w:cs="Tahoma"/>
          <w:sz w:val="20"/>
          <w:szCs w:val="20"/>
        </w:rPr>
        <w:t xml:space="preserve">”) ou de quaisquer dos </w:t>
      </w:r>
      <w:bookmarkStart w:id="5" w:name="_Hlk28454733"/>
      <w:r w:rsidR="006321A2" w:rsidRPr="0010166E">
        <w:rPr>
          <w:rFonts w:ascii="Trebuchet MS" w:hAnsi="Trebuchet MS"/>
          <w:sz w:val="20"/>
        </w:rPr>
        <w:t>Contratos de Uso do Sistema de Transmissão</w:t>
      </w:r>
      <w:r w:rsidR="006321A2" w:rsidRPr="006321A2">
        <w:rPr>
          <w:rFonts w:ascii="Trebuchet MS" w:hAnsi="Trebuchet MS" w:cs="Tahoma"/>
          <w:bCs/>
          <w:sz w:val="20"/>
          <w:szCs w:val="20"/>
        </w:rPr>
        <w:t xml:space="preserve">, celebrados entre o </w:t>
      </w:r>
      <w:r w:rsidR="006321A2">
        <w:rPr>
          <w:rFonts w:ascii="Trebuchet MS" w:hAnsi="Trebuchet MS" w:cs="Tahoma"/>
          <w:bCs/>
          <w:sz w:val="20"/>
          <w:szCs w:val="20"/>
        </w:rPr>
        <w:t xml:space="preserve">Operador Nacional do Sistema Elétrico – </w:t>
      </w:r>
      <w:r w:rsidR="00F31851">
        <w:rPr>
          <w:rFonts w:ascii="Trebuchet MS" w:hAnsi="Trebuchet MS" w:cs="Tahoma"/>
          <w:bCs/>
          <w:sz w:val="20"/>
          <w:szCs w:val="20"/>
        </w:rPr>
        <w:t>ONS</w:t>
      </w:r>
      <w:r w:rsidR="006321A2">
        <w:rPr>
          <w:rFonts w:ascii="Trebuchet MS" w:hAnsi="Trebuchet MS" w:cs="Tahoma"/>
          <w:bCs/>
          <w:sz w:val="20"/>
          <w:szCs w:val="20"/>
        </w:rPr>
        <w:t xml:space="preserve"> (“</w:t>
      </w:r>
      <w:r w:rsidR="006321A2">
        <w:rPr>
          <w:rFonts w:ascii="Trebuchet MS" w:hAnsi="Trebuchet MS" w:cs="Tahoma"/>
          <w:bCs/>
          <w:sz w:val="20"/>
          <w:szCs w:val="20"/>
          <w:u w:val="single"/>
        </w:rPr>
        <w:t>ONS</w:t>
      </w:r>
      <w:r w:rsidR="006321A2">
        <w:rPr>
          <w:rFonts w:ascii="Trebuchet MS" w:hAnsi="Trebuchet MS" w:cs="Tahoma"/>
          <w:bCs/>
          <w:sz w:val="20"/>
          <w:szCs w:val="20"/>
        </w:rPr>
        <w:t>”)</w:t>
      </w:r>
      <w:r w:rsidR="006321A2" w:rsidRPr="006321A2">
        <w:rPr>
          <w:rFonts w:ascii="Trebuchet MS" w:hAnsi="Trebuchet MS" w:cs="Tahoma"/>
          <w:bCs/>
          <w:sz w:val="20"/>
          <w:szCs w:val="20"/>
        </w:rPr>
        <w:t>, as concessionárias de transmissão e os usuários do sistema de transmissão</w:t>
      </w:r>
      <w:bookmarkEnd w:id="5"/>
      <w:r w:rsidR="00C95309" w:rsidRPr="00C95309">
        <w:rPr>
          <w:rFonts w:ascii="Trebuchet MS" w:hAnsi="Trebuchet MS" w:cs="Tahoma"/>
          <w:sz w:val="20"/>
          <w:szCs w:val="20"/>
        </w:rPr>
        <w:t xml:space="preserve"> (“</w:t>
      </w:r>
      <w:r w:rsidR="00C95309" w:rsidRPr="00C95309">
        <w:rPr>
          <w:rFonts w:ascii="Trebuchet MS" w:hAnsi="Trebuchet MS" w:cs="Tahoma"/>
          <w:sz w:val="20"/>
          <w:szCs w:val="20"/>
          <w:u w:val="single"/>
        </w:rPr>
        <w:t>Contratos de Uso do Sistema de Transmissão</w:t>
      </w:r>
      <w:r w:rsidR="00C95309" w:rsidRPr="00C95309">
        <w:rPr>
          <w:rFonts w:ascii="Trebuchet MS" w:hAnsi="Trebuchet MS" w:cs="Tahoma"/>
          <w:sz w:val="20"/>
          <w:szCs w:val="20"/>
        </w:rPr>
        <w:t>”)</w:t>
      </w:r>
      <w:r w:rsidRPr="001222B9">
        <w:rPr>
          <w:rFonts w:ascii="Trebuchet MS" w:hAnsi="Trebuchet MS" w:cs="Tahoma"/>
          <w:sz w:val="20"/>
          <w:szCs w:val="20"/>
        </w:rPr>
        <w:t>, nos termos do presente Contrato</w:t>
      </w:r>
      <w:r w:rsidR="001E4827" w:rsidRPr="007A0A70">
        <w:rPr>
          <w:rFonts w:ascii="Trebuchet MS" w:hAnsi="Trebuchet MS" w:cs="Tahoma"/>
          <w:sz w:val="20"/>
          <w:szCs w:val="20"/>
        </w:rPr>
        <w:t>;</w:t>
      </w:r>
      <w:bookmarkEnd w:id="4"/>
      <w:r w:rsidR="001E4827" w:rsidRPr="007A0A70">
        <w:rPr>
          <w:rFonts w:ascii="Trebuchet MS" w:hAnsi="Trebuchet MS" w:cs="Tahoma"/>
          <w:sz w:val="20"/>
          <w:szCs w:val="20"/>
        </w:rPr>
        <w:t xml:space="preserve"> </w:t>
      </w:r>
      <w:r w:rsidR="005C79AF">
        <w:rPr>
          <w:rFonts w:ascii="Trebuchet MS" w:hAnsi="Trebuchet MS" w:cs="Tahoma"/>
          <w:sz w:val="20"/>
          <w:szCs w:val="20"/>
        </w:rPr>
        <w:t>e</w:t>
      </w:r>
    </w:p>
    <w:p w14:paraId="0477694C" w14:textId="77777777" w:rsidR="001E51FA" w:rsidRPr="00BB2D11" w:rsidRDefault="001E51FA" w:rsidP="00BB2D11">
      <w:pPr>
        <w:suppressAutoHyphens/>
        <w:spacing w:line="300" w:lineRule="exact"/>
        <w:jc w:val="both"/>
        <w:rPr>
          <w:rFonts w:ascii="Trebuchet MS" w:hAnsi="Trebuchet MS" w:cs="Tahoma"/>
          <w:sz w:val="20"/>
          <w:szCs w:val="20"/>
        </w:rPr>
      </w:pPr>
    </w:p>
    <w:p w14:paraId="740F2BBF" w14:textId="2C4A2264"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 xml:space="preserve">m interesse em ceder fiduciariamente aos Debenturistas, representados pelo Agente Fiduciário, os Direitos Creditórios (conforme abaixo definidos), da mesma forma que os </w:t>
      </w:r>
      <w:r w:rsidR="001222B9">
        <w:rPr>
          <w:rFonts w:ascii="Trebuchet MS" w:hAnsi="Trebuchet MS" w:cs="Tahoma"/>
          <w:sz w:val="20"/>
          <w:szCs w:val="20"/>
        </w:rPr>
        <w:t xml:space="preserve">titulares das </w:t>
      </w:r>
      <w:r w:rsidR="001E4827" w:rsidRPr="007A0A70">
        <w:rPr>
          <w:rFonts w:ascii="Trebuchet MS" w:hAnsi="Trebuchet MS" w:cs="Tahoma"/>
          <w:sz w:val="20"/>
          <w:szCs w:val="20"/>
        </w:rPr>
        <w:t>Deb</w:t>
      </w:r>
      <w:r w:rsidR="001222B9">
        <w:rPr>
          <w:rFonts w:ascii="Trebuchet MS" w:hAnsi="Trebuchet MS" w:cs="Tahoma"/>
          <w:sz w:val="20"/>
          <w:szCs w:val="20"/>
        </w:rPr>
        <w:t>ê</w:t>
      </w:r>
      <w:r w:rsidR="001E4827" w:rsidRPr="007A0A70">
        <w:rPr>
          <w:rFonts w:ascii="Trebuchet MS" w:hAnsi="Trebuchet MS" w:cs="Tahoma"/>
          <w:sz w:val="20"/>
          <w:szCs w:val="20"/>
        </w:rPr>
        <w:t>ntur</w:t>
      </w:r>
      <w:r w:rsidR="001222B9">
        <w:rPr>
          <w:rFonts w:ascii="Trebuchet MS" w:hAnsi="Trebuchet MS" w:cs="Tahoma"/>
          <w:sz w:val="20"/>
          <w:szCs w:val="20"/>
        </w:rPr>
        <w:t>es (“</w:t>
      </w:r>
      <w:r w:rsidR="001222B9" w:rsidRPr="001222B9">
        <w:rPr>
          <w:rFonts w:ascii="Trebuchet MS" w:hAnsi="Trebuchet MS" w:cs="Tahoma"/>
          <w:sz w:val="20"/>
          <w:szCs w:val="20"/>
          <w:u w:val="single"/>
        </w:rPr>
        <w:t>Debenturistas</w:t>
      </w:r>
      <w:r w:rsidR="001222B9">
        <w:rPr>
          <w:rFonts w:ascii="Trebuchet MS" w:hAnsi="Trebuchet MS" w:cs="Tahoma"/>
          <w:sz w:val="20"/>
          <w:szCs w:val="20"/>
        </w:rPr>
        <w:t>”)</w:t>
      </w:r>
      <w:r w:rsidR="001E4827" w:rsidRPr="007A0A70">
        <w:rPr>
          <w:rFonts w:ascii="Trebuchet MS" w:hAnsi="Trebuchet MS" w:cs="Tahoma"/>
          <w:sz w:val="20"/>
          <w:szCs w:val="20"/>
        </w:rPr>
        <w:t xml:space="preserve"> têm interesse em recebê-los em garantia do cumprimento das Obrigações Garantidas</w:t>
      </w:r>
      <w:r w:rsidR="005C79AF">
        <w:rPr>
          <w:rFonts w:ascii="Trebuchet MS" w:hAnsi="Trebuchet MS" w:cs="Tahoma"/>
          <w:sz w:val="20"/>
          <w:szCs w:val="20"/>
        </w:rPr>
        <w:t>.</w:t>
      </w:r>
    </w:p>
    <w:p w14:paraId="40904BD4" w14:textId="77777777" w:rsidR="001E51FA" w:rsidRPr="007A0A70" w:rsidRDefault="001E51FA">
      <w:pPr>
        <w:pStyle w:val="p0"/>
        <w:spacing w:line="300" w:lineRule="exact"/>
        <w:rPr>
          <w:rFonts w:ascii="Trebuchet MS" w:hAnsi="Trebuchet MS" w:cs="Tahoma"/>
          <w:b/>
          <w:bCs/>
          <w:sz w:val="20"/>
          <w:szCs w:val="20"/>
        </w:rPr>
      </w:pPr>
    </w:p>
    <w:p w14:paraId="7AB9D037" w14:textId="48AD9D14"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6" w:name="_Hlk523331734"/>
      <w:r w:rsidRPr="007A0A70">
        <w:rPr>
          <w:rFonts w:ascii="Trebuchet MS" w:hAnsi="Trebuchet MS" w:cs="Tahoma"/>
          <w:sz w:val="20"/>
          <w:szCs w:val="20"/>
        </w:rPr>
        <w:t>“</w:t>
      </w:r>
      <w:r w:rsidR="00C274C6" w:rsidRPr="00C274C6">
        <w:rPr>
          <w:rFonts w:ascii="Trebuchet MS" w:hAnsi="Trebuchet MS"/>
          <w:i/>
          <w:sz w:val="20"/>
          <w:szCs w:val="20"/>
        </w:rPr>
        <w:t xml:space="preserve">Instrumento Particular </w:t>
      </w:r>
      <w:r w:rsidR="00C274C6">
        <w:rPr>
          <w:rFonts w:ascii="Trebuchet MS" w:hAnsi="Trebuchet MS"/>
          <w:i/>
          <w:sz w:val="20"/>
          <w:szCs w:val="20"/>
        </w:rPr>
        <w:t>d</w:t>
      </w:r>
      <w:r w:rsidR="00C274C6" w:rsidRPr="00C274C6">
        <w:rPr>
          <w:rFonts w:ascii="Trebuchet MS" w:hAnsi="Trebuchet MS"/>
          <w:i/>
          <w:sz w:val="20"/>
          <w:szCs w:val="20"/>
        </w:rPr>
        <w:t xml:space="preserve">e Cessão Fiduciária </w:t>
      </w:r>
      <w:r w:rsidR="00C274C6">
        <w:rPr>
          <w:rFonts w:ascii="Trebuchet MS" w:hAnsi="Trebuchet MS"/>
          <w:i/>
          <w:sz w:val="20"/>
          <w:szCs w:val="20"/>
        </w:rPr>
        <w:t>e</w:t>
      </w:r>
      <w:r w:rsidR="00C274C6" w:rsidRPr="00C274C6">
        <w:rPr>
          <w:rFonts w:ascii="Trebuchet MS" w:hAnsi="Trebuchet MS"/>
          <w:i/>
          <w:sz w:val="20"/>
          <w:szCs w:val="20"/>
        </w:rPr>
        <w:t xml:space="preserve">m Garantia </w:t>
      </w:r>
      <w:r w:rsidR="00C274C6">
        <w:rPr>
          <w:rFonts w:ascii="Trebuchet MS" w:hAnsi="Trebuchet MS"/>
          <w:i/>
          <w:sz w:val="20"/>
          <w:szCs w:val="20"/>
        </w:rPr>
        <w:t>d</w:t>
      </w:r>
      <w:r w:rsidR="00C274C6" w:rsidRPr="00C274C6">
        <w:rPr>
          <w:rFonts w:ascii="Trebuchet MS" w:hAnsi="Trebuchet MS"/>
          <w:i/>
          <w:sz w:val="20"/>
          <w:szCs w:val="20"/>
        </w:rPr>
        <w:t xml:space="preserve">e Direitos Creditórios </w:t>
      </w:r>
      <w:r w:rsidR="00C274C6">
        <w:rPr>
          <w:rFonts w:ascii="Trebuchet MS" w:hAnsi="Trebuchet MS"/>
          <w:i/>
          <w:sz w:val="20"/>
          <w:szCs w:val="20"/>
        </w:rPr>
        <w:t>e</w:t>
      </w:r>
      <w:r w:rsidR="00C274C6" w:rsidRPr="00C274C6">
        <w:rPr>
          <w:rFonts w:ascii="Trebuchet MS" w:hAnsi="Trebuchet MS"/>
          <w:i/>
          <w:sz w:val="20"/>
          <w:szCs w:val="20"/>
        </w:rPr>
        <w:t xml:space="preserve"> </w:t>
      </w:r>
      <w:r w:rsidR="00C274C6">
        <w:rPr>
          <w:rFonts w:ascii="Trebuchet MS" w:hAnsi="Trebuchet MS"/>
          <w:i/>
          <w:sz w:val="20"/>
          <w:szCs w:val="20"/>
        </w:rPr>
        <w:t>d</w:t>
      </w:r>
      <w:r w:rsidR="00C274C6" w:rsidRPr="00C274C6">
        <w:rPr>
          <w:rFonts w:ascii="Trebuchet MS" w:hAnsi="Trebuchet MS"/>
          <w:i/>
          <w:sz w:val="20"/>
          <w:szCs w:val="20"/>
        </w:rPr>
        <w:t xml:space="preserve">e Direitos Sobre </w:t>
      </w:r>
      <w:r w:rsidR="002D231F">
        <w:rPr>
          <w:rFonts w:ascii="Trebuchet MS" w:hAnsi="Trebuchet MS"/>
          <w:i/>
          <w:sz w:val="20"/>
          <w:szCs w:val="20"/>
        </w:rPr>
        <w:t>Conta Centralizadora</w:t>
      </w:r>
      <w:r w:rsidR="00C274C6" w:rsidRPr="00C274C6">
        <w:rPr>
          <w:rFonts w:ascii="Trebuchet MS" w:hAnsi="Trebuchet MS"/>
          <w:i/>
          <w:sz w:val="20"/>
          <w:szCs w:val="20"/>
        </w:rPr>
        <w:t xml:space="preserve"> </w:t>
      </w:r>
      <w:r w:rsidR="00C274C6">
        <w:rPr>
          <w:rFonts w:ascii="Trebuchet MS" w:hAnsi="Trebuchet MS"/>
          <w:i/>
          <w:sz w:val="20"/>
          <w:szCs w:val="20"/>
        </w:rPr>
        <w:t xml:space="preserve">e </w:t>
      </w:r>
      <w:r w:rsidR="00C274C6" w:rsidRPr="00C274C6">
        <w:rPr>
          <w:rFonts w:ascii="Trebuchet MS" w:hAnsi="Trebuchet MS"/>
          <w:i/>
          <w:sz w:val="20"/>
          <w:szCs w:val="20"/>
        </w:rPr>
        <w:t>Outras Avenças</w:t>
      </w:r>
      <w:r w:rsidRPr="007A0A70">
        <w:rPr>
          <w:rFonts w:ascii="Trebuchet MS" w:hAnsi="Trebuchet MS"/>
          <w:i/>
          <w:sz w:val="20"/>
          <w:szCs w:val="20"/>
        </w:rPr>
        <w:t>”</w:t>
      </w:r>
      <w:bookmarkEnd w:id="6"/>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1BAD8172"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w:t>
      </w:r>
      <w:r w:rsidR="00CE1B5A">
        <w:rPr>
          <w:rFonts w:ascii="Trebuchet MS" w:hAnsi="Trebuchet MS" w:cs="Tahoma"/>
          <w:sz w:val="20"/>
          <w:szCs w:val="20"/>
        </w:rPr>
        <w:t>, exceto pelo Ônus Existente</w:t>
      </w:r>
      <w:r w:rsidRPr="007A0A70">
        <w:rPr>
          <w:rFonts w:ascii="Trebuchet MS" w:hAnsi="Trebuchet MS" w:cs="Tahoma"/>
          <w:sz w:val="20"/>
          <w:szCs w:val="20"/>
        </w:rPr>
        <w:t xml:space="preserve">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223D21F7" w14:textId="603B5210" w:rsidR="00C274C6" w:rsidRDefault="00C274C6">
      <w:pPr>
        <w:pStyle w:val="p0"/>
        <w:numPr>
          <w:ilvl w:val="0"/>
          <w:numId w:val="9"/>
        </w:numPr>
        <w:spacing w:line="300" w:lineRule="exact"/>
        <w:ind w:left="709"/>
        <w:rPr>
          <w:rFonts w:ascii="Trebuchet MS" w:hAnsi="Trebuchet MS" w:cs="Tahoma"/>
          <w:color w:val="000000"/>
          <w:sz w:val="20"/>
          <w:szCs w:val="20"/>
        </w:rPr>
      </w:pPr>
      <w:r w:rsidRPr="00C274C6">
        <w:rPr>
          <w:rFonts w:ascii="Trebuchet MS" w:hAnsi="Trebuchet MS" w:cs="Tahoma"/>
          <w:color w:val="000000"/>
          <w:sz w:val="20"/>
          <w:szCs w:val="20"/>
        </w:rPr>
        <w:t xml:space="preserve">da totalidade dos direitos emergentes, presentes e/ou futuros, potenciais ou não, oriundos </w:t>
      </w:r>
      <w:r w:rsidR="00C95309">
        <w:rPr>
          <w:rFonts w:ascii="Trebuchet MS" w:hAnsi="Trebuchet MS" w:cs="Tahoma"/>
          <w:color w:val="000000"/>
          <w:sz w:val="20"/>
          <w:szCs w:val="20"/>
        </w:rPr>
        <w:t xml:space="preserve">do </w:t>
      </w:r>
      <w:r w:rsidRPr="00C274C6">
        <w:rPr>
          <w:rFonts w:ascii="Trebuchet MS" w:hAnsi="Trebuchet MS" w:cs="Tahoma"/>
          <w:color w:val="000000"/>
          <w:sz w:val="20"/>
          <w:szCs w:val="20"/>
        </w:rPr>
        <w:t>Contrato de Concessão</w:t>
      </w:r>
      <w:r w:rsidR="00C95309">
        <w:rPr>
          <w:rFonts w:ascii="Trebuchet MS" w:hAnsi="Trebuchet MS" w:cs="Tahoma"/>
          <w:color w:val="000000"/>
          <w:sz w:val="20"/>
          <w:szCs w:val="20"/>
        </w:rPr>
        <w:t xml:space="preserve">, do </w:t>
      </w:r>
      <w:r w:rsidR="00C95309" w:rsidRPr="00C95309">
        <w:rPr>
          <w:rFonts w:ascii="Trebuchet MS" w:hAnsi="Trebuchet MS" w:cs="Tahoma"/>
          <w:color w:val="000000"/>
          <w:sz w:val="20"/>
          <w:szCs w:val="20"/>
        </w:rPr>
        <w:t xml:space="preserve">Contrato de Prestação de Serviços de Transmissão </w:t>
      </w:r>
      <w:r w:rsidR="009F52C1">
        <w:rPr>
          <w:rFonts w:ascii="Trebuchet MS" w:hAnsi="Trebuchet MS" w:cs="Tahoma"/>
          <w:color w:val="000000"/>
          <w:sz w:val="20"/>
          <w:szCs w:val="20"/>
        </w:rPr>
        <w:t>e</w:t>
      </w:r>
      <w:r w:rsidR="00C95309" w:rsidRPr="00C95309">
        <w:rPr>
          <w:rFonts w:ascii="Trebuchet MS" w:hAnsi="Trebuchet MS" w:cs="Tahoma"/>
          <w:color w:val="000000"/>
          <w:sz w:val="20"/>
          <w:szCs w:val="20"/>
        </w:rPr>
        <w:t xml:space="preserve"> de quaisquer dos Contratos de Uso do Sistema de Transmissão</w:t>
      </w:r>
      <w:r w:rsidRPr="00C274C6">
        <w:rPr>
          <w:rFonts w:ascii="Trebuchet MS" w:hAnsi="Trebuchet MS" w:cs="Tahoma"/>
          <w:color w:val="000000"/>
          <w:sz w:val="20"/>
          <w:szCs w:val="20"/>
        </w:rPr>
        <w:t xml:space="preserve">, incluindo, mas não se limitando a: </w:t>
      </w:r>
      <w:r w:rsidRPr="00C274C6">
        <w:rPr>
          <w:rFonts w:ascii="Trebuchet MS" w:hAnsi="Trebuchet MS" w:cs="Tahoma"/>
          <w:b/>
          <w:bCs/>
          <w:color w:val="000000"/>
          <w:sz w:val="20"/>
          <w:szCs w:val="20"/>
        </w:rPr>
        <w:t>(a)</w:t>
      </w:r>
      <w:r w:rsidRPr="00C274C6">
        <w:rPr>
          <w:rFonts w:ascii="Trebuchet MS" w:hAnsi="Trebuchet MS" w:cs="Tahoma"/>
          <w:color w:val="000000"/>
          <w:sz w:val="20"/>
          <w:szCs w:val="20"/>
        </w:rPr>
        <w:t xml:space="preserve"> todos os </w:t>
      </w:r>
      <w:r w:rsidRPr="00C274C6">
        <w:rPr>
          <w:rFonts w:ascii="Trebuchet MS" w:hAnsi="Trebuchet MS" w:cs="Tahoma"/>
          <w:color w:val="000000"/>
          <w:sz w:val="20"/>
          <w:szCs w:val="20"/>
        </w:rPr>
        <w:lastRenderedPageBreak/>
        <w:t>direitos creditórios</w:t>
      </w:r>
      <w:r w:rsidR="00683E35">
        <w:rPr>
          <w:rFonts w:ascii="Trebuchet MS" w:hAnsi="Trebuchet MS" w:cs="Tahoma"/>
          <w:color w:val="000000"/>
          <w:sz w:val="20"/>
          <w:szCs w:val="20"/>
        </w:rPr>
        <w:t>, presentes e futuros,</w:t>
      </w:r>
      <w:r w:rsidRPr="00C274C6">
        <w:rPr>
          <w:rFonts w:ascii="Trebuchet MS" w:hAnsi="Trebuchet MS" w:cs="Tahoma"/>
          <w:color w:val="000000"/>
          <w:sz w:val="20"/>
          <w:szCs w:val="20"/>
        </w:rPr>
        <w:t xml:space="preserve"> decorrentes da prestação de serviços </w:t>
      </w:r>
      <w:r w:rsidR="00C95309">
        <w:rPr>
          <w:rFonts w:ascii="Trebuchet MS" w:hAnsi="Trebuchet MS" w:cs="Tahoma"/>
          <w:color w:val="000000"/>
          <w:sz w:val="20"/>
          <w:szCs w:val="20"/>
        </w:rPr>
        <w:t xml:space="preserve">públicos </w:t>
      </w:r>
      <w:r w:rsidRPr="00C274C6">
        <w:rPr>
          <w:rFonts w:ascii="Trebuchet MS" w:hAnsi="Trebuchet MS" w:cs="Tahoma"/>
          <w:color w:val="000000"/>
          <w:sz w:val="20"/>
          <w:szCs w:val="20"/>
        </w:rPr>
        <w:t xml:space="preserve">de transmissão de energia </w:t>
      </w:r>
      <w:r w:rsidRPr="000F03F6">
        <w:rPr>
          <w:rFonts w:ascii="Trebuchet MS" w:hAnsi="Trebuchet MS" w:cs="Tahoma"/>
          <w:color w:val="000000"/>
          <w:sz w:val="20"/>
          <w:szCs w:val="20"/>
        </w:rPr>
        <w:t>elétrica</w:t>
      </w:r>
      <w:r w:rsidR="00C95309" w:rsidRPr="000F03F6">
        <w:rPr>
          <w:rFonts w:ascii="Trebuchet MS" w:hAnsi="Trebuchet MS" w:cs="Tahoma"/>
          <w:color w:val="000000"/>
          <w:sz w:val="20"/>
          <w:szCs w:val="20"/>
        </w:rPr>
        <w:t xml:space="preserve"> para construção, operação e manutenção de instalações de transmissão</w:t>
      </w:r>
      <w:r w:rsidRPr="000F03F6">
        <w:rPr>
          <w:rFonts w:ascii="Trebuchet MS" w:hAnsi="Trebuchet MS" w:cs="Tahoma"/>
          <w:color w:val="000000"/>
          <w:sz w:val="20"/>
          <w:szCs w:val="20"/>
        </w:rPr>
        <w:t xml:space="preserve"> </w:t>
      </w:r>
      <w:r w:rsidR="00C95309" w:rsidRPr="000F03F6">
        <w:rPr>
          <w:rFonts w:ascii="Trebuchet MS" w:hAnsi="Trebuchet MS" w:cs="Tahoma"/>
          <w:color w:val="000000"/>
          <w:sz w:val="20"/>
          <w:szCs w:val="20"/>
        </w:rPr>
        <w:t>localizadas no Estado do Rio de Janeiro</w:t>
      </w:r>
      <w:r w:rsidRPr="000F03F6">
        <w:rPr>
          <w:rFonts w:ascii="Trebuchet MS" w:hAnsi="Trebuchet MS" w:cs="Tahoma"/>
          <w:color w:val="000000"/>
          <w:sz w:val="20"/>
          <w:szCs w:val="20"/>
        </w:rPr>
        <w:t>,</w:t>
      </w:r>
      <w:r w:rsidR="00C95309" w:rsidRPr="000F03F6">
        <w:rPr>
          <w:rFonts w:ascii="Trebuchet MS" w:hAnsi="Trebuchet MS" w:cs="Tahoma"/>
          <w:color w:val="000000"/>
          <w:sz w:val="20"/>
          <w:szCs w:val="20"/>
        </w:rPr>
        <w:t xml:space="preserve"> conforme</w:t>
      </w:r>
      <w:r w:rsidRPr="000F03F6">
        <w:rPr>
          <w:rFonts w:ascii="Trebuchet MS" w:hAnsi="Trebuchet MS" w:cs="Tahoma"/>
          <w:color w:val="000000"/>
          <w:sz w:val="20"/>
          <w:szCs w:val="20"/>
        </w:rPr>
        <w:t xml:space="preserve"> previstos</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no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Contrato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de</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Concessão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(inclusive</w:t>
      </w:r>
      <w:r w:rsidR="006F6037">
        <w:rPr>
          <w:rFonts w:ascii="Trebuchet MS" w:hAnsi="Trebuchet MS" w:cs="Tahoma"/>
          <w:color w:val="000000"/>
          <w:sz w:val="20"/>
          <w:szCs w:val="20"/>
        </w:rPr>
        <w:t xml:space="preserve"> </w:t>
      </w:r>
      <w:r w:rsidRPr="000F03F6">
        <w:rPr>
          <w:rFonts w:ascii="Trebuchet MS" w:hAnsi="Trebuchet MS" w:cs="Tahoma"/>
          <w:color w:val="000000"/>
          <w:sz w:val="20"/>
          <w:szCs w:val="20"/>
        </w:rPr>
        <w:t>decorrentes</w:t>
      </w:r>
      <w:r w:rsidR="006F6037">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6F6037">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resoluções autorizativas no âmbito da concessão do serviço público); </w:t>
      </w:r>
      <w:r w:rsidRPr="00C274C6">
        <w:rPr>
          <w:rFonts w:ascii="Trebuchet MS" w:hAnsi="Trebuchet MS" w:cs="Tahoma"/>
          <w:b/>
          <w:bCs/>
          <w:color w:val="000000"/>
          <w:sz w:val="20"/>
          <w:szCs w:val="20"/>
        </w:rPr>
        <w:t>(b)</w:t>
      </w:r>
      <w:r w:rsidR="009F52C1">
        <w:rPr>
          <w:rFonts w:ascii="Trebuchet MS" w:hAnsi="Trebuchet MS" w:cs="Tahoma"/>
          <w:b/>
          <w:bCs/>
          <w:color w:val="000000"/>
          <w:sz w:val="20"/>
          <w:szCs w:val="20"/>
        </w:rPr>
        <w:t xml:space="preserve"> </w:t>
      </w:r>
      <w:r w:rsidRPr="00C274C6">
        <w:rPr>
          <w:rFonts w:ascii="Trebuchet MS" w:hAnsi="Trebuchet MS" w:cs="Tahoma"/>
          <w:color w:val="000000"/>
          <w:sz w:val="20"/>
          <w:szCs w:val="20"/>
        </w:rPr>
        <w:t>todos e quaisquer recebíveis,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créditos,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recursos,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fundos,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pagamentos,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diretos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ou</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indiretos, inclusive recebidos a título</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multas,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indenizações, pagamento por</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vendas de ativos, bens ou direitos e quaisquer outros direitos creditórios e receitas oriundos do Contrato de Concessão</w:t>
      </w:r>
      <w:r w:rsidR="009F52C1">
        <w:rPr>
          <w:rFonts w:ascii="Trebuchet MS" w:hAnsi="Trebuchet MS" w:cs="Tahoma"/>
          <w:color w:val="000000"/>
          <w:sz w:val="20"/>
          <w:szCs w:val="20"/>
        </w:rPr>
        <w:t xml:space="preserve">, do </w:t>
      </w:r>
      <w:r w:rsidR="009F52C1" w:rsidRPr="00C95309">
        <w:rPr>
          <w:rFonts w:ascii="Trebuchet MS" w:hAnsi="Trebuchet MS" w:cs="Tahoma"/>
          <w:color w:val="000000"/>
          <w:sz w:val="20"/>
          <w:szCs w:val="20"/>
        </w:rPr>
        <w:t xml:space="preserve">Contrato de Prestação de Serviços de Transmissão </w:t>
      </w:r>
      <w:r w:rsidR="009F52C1">
        <w:rPr>
          <w:rFonts w:ascii="Trebuchet MS" w:hAnsi="Trebuchet MS" w:cs="Tahoma"/>
          <w:color w:val="000000"/>
          <w:sz w:val="20"/>
          <w:szCs w:val="20"/>
        </w:rPr>
        <w:t>e</w:t>
      </w:r>
      <w:r w:rsidR="009F52C1" w:rsidRPr="00C95309">
        <w:rPr>
          <w:rFonts w:ascii="Trebuchet MS" w:hAnsi="Trebuchet MS" w:cs="Tahoma"/>
          <w:color w:val="000000"/>
          <w:sz w:val="20"/>
          <w:szCs w:val="20"/>
        </w:rPr>
        <w:t xml:space="preserve"> de quaisquer dos Contratos de Uso do Sistema de Transmissão</w:t>
      </w:r>
      <w:r w:rsidRPr="00C274C6">
        <w:rPr>
          <w:rFonts w:ascii="Trebuchet MS" w:hAnsi="Trebuchet MS" w:cs="Tahoma"/>
          <w:color w:val="000000"/>
          <w:sz w:val="20"/>
          <w:szCs w:val="20"/>
        </w:rPr>
        <w:t xml:space="preserve"> ou relacionado a qualquer garantia ou seguro emitido nos termos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do</w:t>
      </w:r>
      <w:r w:rsidR="009F52C1">
        <w:rPr>
          <w:rFonts w:ascii="Trebuchet MS" w:hAnsi="Trebuchet MS" w:cs="Tahoma"/>
          <w:color w:val="000000"/>
          <w:sz w:val="20"/>
          <w:szCs w:val="20"/>
        </w:rPr>
        <w:t xml:space="preserve"> </w:t>
      </w:r>
      <w:r w:rsidR="005C79AF" w:rsidRPr="00C274C6">
        <w:rPr>
          <w:rFonts w:ascii="Trebuchet MS" w:hAnsi="Trebuchet MS" w:cs="Tahoma"/>
          <w:color w:val="000000"/>
          <w:sz w:val="20"/>
          <w:szCs w:val="20"/>
        </w:rPr>
        <w:t>Contrato de Concessão</w:t>
      </w:r>
      <w:r w:rsidR="005C79AF">
        <w:rPr>
          <w:rFonts w:ascii="Trebuchet MS" w:hAnsi="Trebuchet MS" w:cs="Tahoma"/>
          <w:color w:val="000000"/>
          <w:sz w:val="20"/>
          <w:szCs w:val="20"/>
        </w:rPr>
        <w:t xml:space="preserve">, do </w:t>
      </w:r>
      <w:r w:rsidR="005C79AF" w:rsidRPr="00C95309">
        <w:rPr>
          <w:rFonts w:ascii="Trebuchet MS" w:hAnsi="Trebuchet MS" w:cs="Tahoma"/>
          <w:color w:val="000000"/>
          <w:sz w:val="20"/>
          <w:szCs w:val="20"/>
        </w:rPr>
        <w:t>Contrato de Prestação de Serviços de Transmissão ou de quaisquer dos Contratos de Uso do Sistema de Transmissão</w:t>
      </w:r>
      <w:r w:rsidRPr="00C274C6">
        <w:rPr>
          <w:rFonts w:ascii="Trebuchet MS" w:hAnsi="Trebuchet MS" w:cs="Tahoma"/>
          <w:color w:val="000000"/>
          <w:sz w:val="20"/>
          <w:szCs w:val="20"/>
        </w:rPr>
        <w:t>, bem</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como</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seus respectivos aditivos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e prorrogações, que possam ser objeto de cessão fiduciária de acordo com as normas legais e regulamentares aplicáveis; e </w:t>
      </w:r>
      <w:r w:rsidRPr="005C79AF">
        <w:rPr>
          <w:rFonts w:ascii="Trebuchet MS" w:hAnsi="Trebuchet MS" w:cs="Tahoma"/>
          <w:b/>
          <w:bCs/>
          <w:color w:val="000000"/>
          <w:sz w:val="20"/>
          <w:szCs w:val="20"/>
        </w:rPr>
        <w:t>(c)</w:t>
      </w:r>
      <w:r w:rsidR="009F52C1">
        <w:rPr>
          <w:rFonts w:ascii="Trebuchet MS" w:hAnsi="Trebuchet MS" w:cs="Tahoma"/>
          <w:b/>
          <w:bCs/>
          <w:color w:val="000000"/>
          <w:sz w:val="20"/>
          <w:szCs w:val="20"/>
        </w:rPr>
        <w:t xml:space="preserve"> </w:t>
      </w:r>
      <w:r w:rsidRPr="00C274C6">
        <w:rPr>
          <w:rFonts w:ascii="Trebuchet MS" w:hAnsi="Trebuchet MS" w:cs="Tahoma"/>
          <w:color w:val="000000"/>
          <w:sz w:val="20"/>
          <w:szCs w:val="20"/>
        </w:rPr>
        <w:t>todos os valores que sejam ou venham a se tornar</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devidos pelo Poder Concedente à Cedente, em caso 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extinção do </w:t>
      </w:r>
      <w:r w:rsidR="005C79AF" w:rsidRPr="00C274C6">
        <w:rPr>
          <w:rFonts w:ascii="Trebuchet MS" w:hAnsi="Trebuchet MS" w:cs="Tahoma"/>
          <w:color w:val="000000"/>
          <w:sz w:val="20"/>
          <w:szCs w:val="20"/>
        </w:rPr>
        <w:t>Contrato de Concessão</w:t>
      </w:r>
      <w:r w:rsidR="005C79AF">
        <w:rPr>
          <w:rFonts w:ascii="Trebuchet MS" w:hAnsi="Trebuchet MS" w:cs="Tahoma"/>
          <w:color w:val="000000"/>
          <w:sz w:val="20"/>
          <w:szCs w:val="20"/>
        </w:rPr>
        <w:t xml:space="preserve">, do </w:t>
      </w:r>
      <w:r w:rsidR="005C79AF" w:rsidRPr="00C95309">
        <w:rPr>
          <w:rFonts w:ascii="Trebuchet MS" w:hAnsi="Trebuchet MS" w:cs="Tahoma"/>
          <w:color w:val="000000"/>
          <w:sz w:val="20"/>
          <w:szCs w:val="20"/>
        </w:rPr>
        <w:t>Contrato de Prestação de Serviços de Transmissão ou de quaisquer dos Contratos de Uso do Sistema de Transmissão</w:t>
      </w:r>
      <w:r w:rsidR="005C79AF">
        <w:rPr>
          <w:rFonts w:ascii="Trebuchet MS" w:hAnsi="Trebuchet MS" w:cs="Tahoma"/>
          <w:color w:val="000000"/>
          <w:sz w:val="20"/>
          <w:szCs w:val="20"/>
        </w:rPr>
        <w:t xml:space="preserve"> (“</w:t>
      </w:r>
      <w:r w:rsidR="005C79AF" w:rsidRPr="005C79AF">
        <w:rPr>
          <w:rFonts w:ascii="Trebuchet MS" w:hAnsi="Trebuchet MS" w:cs="Tahoma"/>
          <w:color w:val="000000"/>
          <w:sz w:val="20"/>
          <w:szCs w:val="20"/>
          <w:u w:val="single"/>
        </w:rPr>
        <w:t>Direitos Creditórios Concessão</w:t>
      </w:r>
      <w:r w:rsidR="005C79AF">
        <w:rPr>
          <w:rFonts w:ascii="Trebuchet MS" w:hAnsi="Trebuchet MS" w:cs="Tahoma"/>
          <w:color w:val="000000"/>
          <w:sz w:val="20"/>
          <w:szCs w:val="20"/>
        </w:rPr>
        <w:t>” e “</w:t>
      </w:r>
      <w:r w:rsidR="005C79AF" w:rsidRPr="005C79AF">
        <w:rPr>
          <w:rFonts w:ascii="Trebuchet MS" w:hAnsi="Trebuchet MS" w:cs="Tahoma"/>
          <w:color w:val="000000"/>
          <w:sz w:val="20"/>
          <w:szCs w:val="20"/>
          <w:u w:val="single"/>
        </w:rPr>
        <w:t>Cessão Fiduciária de Direitos Creditórios Concessão</w:t>
      </w:r>
      <w:r w:rsidR="005C79AF">
        <w:rPr>
          <w:rFonts w:ascii="Trebuchet MS" w:hAnsi="Trebuchet MS" w:cs="Tahoma"/>
          <w:color w:val="000000"/>
          <w:sz w:val="20"/>
          <w:szCs w:val="20"/>
        </w:rPr>
        <w:t>”, respectivamente);</w:t>
      </w:r>
      <w:r w:rsidR="00B50FD4">
        <w:rPr>
          <w:rFonts w:ascii="Trebuchet MS" w:hAnsi="Trebuchet MS" w:cs="Tahoma"/>
          <w:color w:val="000000"/>
          <w:sz w:val="20"/>
          <w:szCs w:val="20"/>
        </w:rPr>
        <w:t xml:space="preserve"> e</w:t>
      </w:r>
    </w:p>
    <w:p w14:paraId="7DC49197" w14:textId="77777777" w:rsidR="005C79AF" w:rsidRDefault="005C79AF" w:rsidP="005C79AF">
      <w:pPr>
        <w:pStyle w:val="p0"/>
        <w:spacing w:line="300" w:lineRule="exact"/>
        <w:ind w:left="709"/>
        <w:rPr>
          <w:rFonts w:ascii="Trebuchet MS" w:hAnsi="Trebuchet MS" w:cs="Tahoma"/>
          <w:color w:val="000000"/>
          <w:sz w:val="20"/>
          <w:szCs w:val="20"/>
        </w:rPr>
      </w:pPr>
    </w:p>
    <w:p w14:paraId="5250C824" w14:textId="794258E7" w:rsidR="005C79AF" w:rsidRDefault="005C79AF" w:rsidP="005C79AF">
      <w:pPr>
        <w:pStyle w:val="p0"/>
        <w:numPr>
          <w:ilvl w:val="0"/>
          <w:numId w:val="9"/>
        </w:numPr>
        <w:spacing w:line="300" w:lineRule="exact"/>
        <w:ind w:left="709" w:hanging="709"/>
        <w:rPr>
          <w:rFonts w:ascii="Trebuchet MS" w:hAnsi="Trebuchet MS" w:cs="Tahoma"/>
          <w:color w:val="000000"/>
          <w:sz w:val="20"/>
          <w:szCs w:val="20"/>
        </w:rPr>
      </w:pPr>
      <w:r w:rsidRPr="005C79AF">
        <w:rPr>
          <w:rFonts w:ascii="Trebuchet MS" w:hAnsi="Trebuchet MS" w:cs="Tahoma"/>
          <w:color w:val="000000"/>
          <w:sz w:val="20"/>
          <w:szCs w:val="20"/>
        </w:rPr>
        <w:t xml:space="preserve">da totalidade dos direitos da Cedente, inclusive em relação ao saldo, sobre a conta bancária vinculada n° </w:t>
      </w:r>
      <w:r>
        <w:rPr>
          <w:rFonts w:ascii="Trebuchet MS" w:hAnsi="Trebuchet MS" w:cs="Tahoma"/>
          <w:color w:val="000000"/>
          <w:sz w:val="20"/>
          <w:szCs w:val="20"/>
        </w:rPr>
        <w:t>[●]</w:t>
      </w:r>
      <w:r w:rsidRPr="005C79AF">
        <w:rPr>
          <w:rFonts w:ascii="Trebuchet MS" w:hAnsi="Trebuchet MS" w:cs="Tahoma"/>
          <w:color w:val="000000"/>
          <w:sz w:val="20"/>
          <w:szCs w:val="20"/>
        </w:rPr>
        <w:t xml:space="preserve">, agência </w:t>
      </w:r>
      <w:r>
        <w:rPr>
          <w:rFonts w:ascii="Trebuchet MS" w:hAnsi="Trebuchet MS" w:cs="Tahoma"/>
          <w:color w:val="000000"/>
          <w:sz w:val="20"/>
          <w:szCs w:val="20"/>
        </w:rPr>
        <w:t>[●]</w:t>
      </w:r>
      <w:r w:rsidRPr="005C79AF">
        <w:rPr>
          <w:rFonts w:ascii="Trebuchet MS" w:hAnsi="Trebuchet MS" w:cs="Tahoma"/>
          <w:color w:val="000000"/>
          <w:sz w:val="20"/>
          <w:szCs w:val="20"/>
        </w:rPr>
        <w:t xml:space="preserve">, aberta junto </w:t>
      </w:r>
      <w:r>
        <w:rPr>
          <w:rFonts w:ascii="Trebuchet MS" w:hAnsi="Trebuchet MS" w:cs="Tahoma"/>
          <w:color w:val="000000"/>
          <w:sz w:val="20"/>
          <w:szCs w:val="20"/>
        </w:rPr>
        <w:t xml:space="preserve">ao Banco </w:t>
      </w:r>
      <w:r w:rsidR="00B96CE4">
        <w:rPr>
          <w:rFonts w:ascii="Trebuchet MS" w:hAnsi="Trebuchet MS" w:cs="Tahoma"/>
          <w:color w:val="000000"/>
          <w:sz w:val="20"/>
          <w:szCs w:val="20"/>
        </w:rPr>
        <w:t xml:space="preserve">Bradesco S.A. </w:t>
      </w:r>
      <w:r w:rsidRPr="005C79AF">
        <w:rPr>
          <w:rFonts w:ascii="Trebuchet MS" w:hAnsi="Trebuchet MS" w:cs="Tahoma"/>
          <w:color w:val="000000"/>
          <w:sz w:val="20"/>
          <w:szCs w:val="20"/>
        </w:rPr>
        <w:t>(</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Banco </w:t>
      </w:r>
      <w:r>
        <w:rPr>
          <w:rFonts w:ascii="Trebuchet MS" w:hAnsi="Trebuchet MS" w:cs="Tahoma"/>
          <w:color w:val="000000"/>
          <w:sz w:val="20"/>
          <w:szCs w:val="20"/>
          <w:u w:val="single"/>
        </w:rPr>
        <w:t>Administrador</w:t>
      </w:r>
      <w:r>
        <w:rPr>
          <w:rFonts w:ascii="Trebuchet MS" w:hAnsi="Trebuchet MS" w:cs="Tahoma"/>
          <w:color w:val="000000"/>
          <w:sz w:val="20"/>
          <w:szCs w:val="20"/>
        </w:rPr>
        <w:t>”</w:t>
      </w:r>
      <w:r w:rsidRPr="005C79AF">
        <w:rPr>
          <w:rFonts w:ascii="Trebuchet MS" w:hAnsi="Trebuchet MS" w:cs="Tahoma"/>
          <w:color w:val="000000"/>
          <w:sz w:val="20"/>
          <w:szCs w:val="20"/>
        </w:rPr>
        <w:t>), de titularidade da Cedente (</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Conta </w:t>
      </w:r>
      <w:r w:rsidR="006562E1">
        <w:rPr>
          <w:rFonts w:ascii="Trebuchet MS" w:hAnsi="Trebuchet MS" w:cs="Tahoma"/>
          <w:color w:val="000000"/>
          <w:sz w:val="20"/>
          <w:szCs w:val="20"/>
          <w:u w:val="single"/>
        </w:rPr>
        <w:t>Centralizadora</w:t>
      </w:r>
      <w:r>
        <w:rPr>
          <w:rFonts w:ascii="Trebuchet MS" w:hAnsi="Trebuchet MS" w:cs="Tahoma"/>
          <w:color w:val="000000"/>
          <w:sz w:val="20"/>
          <w:szCs w:val="20"/>
        </w:rPr>
        <w:t>”</w:t>
      </w:r>
      <w:r w:rsidRPr="005C79AF">
        <w:rPr>
          <w:rFonts w:ascii="Trebuchet MS" w:hAnsi="Trebuchet MS" w:cs="Tahoma"/>
          <w:color w:val="000000"/>
          <w:sz w:val="20"/>
          <w:szCs w:val="20"/>
        </w:rPr>
        <w:t xml:space="preserve"> e </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Direitos da Conta </w:t>
      </w:r>
      <w:r w:rsidR="006562E1">
        <w:rPr>
          <w:rFonts w:ascii="Trebuchet MS" w:hAnsi="Trebuchet MS" w:cs="Tahoma"/>
          <w:color w:val="000000"/>
          <w:sz w:val="20"/>
          <w:szCs w:val="20"/>
          <w:u w:val="single"/>
        </w:rPr>
        <w:t>Centralizadora</w:t>
      </w:r>
      <w:r>
        <w:rPr>
          <w:rFonts w:ascii="Trebuchet MS" w:hAnsi="Trebuchet MS" w:cs="Tahoma"/>
          <w:color w:val="000000"/>
          <w:sz w:val="20"/>
          <w:szCs w:val="20"/>
        </w:rPr>
        <w:t>”</w:t>
      </w:r>
      <w:r w:rsidRPr="005C79AF">
        <w:rPr>
          <w:rFonts w:ascii="Trebuchet MS" w:hAnsi="Trebuchet MS" w:cs="Tahoma"/>
          <w:color w:val="000000"/>
          <w:sz w:val="20"/>
          <w:szCs w:val="20"/>
        </w:rPr>
        <w:t>, respectivamente</w:t>
      </w:r>
      <w:r w:rsidR="00B50FD4">
        <w:rPr>
          <w:rFonts w:ascii="Trebuchet MS" w:hAnsi="Trebuchet MS" w:cs="Tahoma"/>
          <w:color w:val="000000"/>
          <w:sz w:val="20"/>
          <w:szCs w:val="20"/>
        </w:rPr>
        <w:t>,</w:t>
      </w:r>
      <w:r w:rsidR="00B50FD4" w:rsidRPr="00B50FD4">
        <w:rPr>
          <w:rFonts w:ascii="Trebuchet MS" w:hAnsi="Trebuchet MS" w:cs="Tahoma"/>
          <w:color w:val="000000"/>
          <w:sz w:val="20"/>
          <w:szCs w:val="20"/>
        </w:rPr>
        <w:t xml:space="preserve"> </w:t>
      </w:r>
      <w:r w:rsidR="00B50FD4" w:rsidRPr="00B96CE4">
        <w:rPr>
          <w:rFonts w:ascii="Trebuchet MS" w:hAnsi="Trebuchet MS" w:cs="Tahoma"/>
          <w:color w:val="000000"/>
          <w:sz w:val="20"/>
          <w:szCs w:val="20"/>
        </w:rPr>
        <w:t>sendo os últimos, em conjunto com os Direitos Creditórios da Concessão, os “</w:t>
      </w:r>
      <w:r w:rsidR="00B50FD4" w:rsidRPr="00B96CE4">
        <w:rPr>
          <w:rFonts w:ascii="Trebuchet MS" w:hAnsi="Trebuchet MS" w:cs="Tahoma"/>
          <w:color w:val="000000"/>
          <w:sz w:val="20"/>
          <w:szCs w:val="20"/>
          <w:u w:val="single"/>
        </w:rPr>
        <w:t>Direitos Cedidos</w:t>
      </w:r>
      <w:r w:rsidR="00B50FD4" w:rsidRPr="00B96CE4">
        <w:rPr>
          <w:rFonts w:ascii="Trebuchet MS" w:hAnsi="Trebuchet MS" w:cs="Tahoma"/>
          <w:color w:val="000000"/>
          <w:sz w:val="20"/>
          <w:szCs w:val="20"/>
        </w:rPr>
        <w:t>”</w:t>
      </w:r>
      <w:r w:rsidR="003B303A">
        <w:rPr>
          <w:rFonts w:ascii="Trebuchet MS" w:hAnsi="Trebuchet MS" w:cs="Tahoma"/>
          <w:color w:val="000000"/>
          <w:sz w:val="20"/>
          <w:szCs w:val="20"/>
        </w:rPr>
        <w:t>)</w:t>
      </w:r>
      <w:r w:rsidR="003B303A" w:rsidRPr="005C79AF">
        <w:rPr>
          <w:rFonts w:ascii="Trebuchet MS" w:hAnsi="Trebuchet MS" w:cs="Tahoma"/>
          <w:color w:val="000000"/>
          <w:sz w:val="20"/>
          <w:szCs w:val="20"/>
        </w:rPr>
        <w:t xml:space="preserve">, na qual deverão ser depositados os Direitos Creditórios Concessão </w:t>
      </w:r>
      <w:r w:rsidR="003B303A">
        <w:rPr>
          <w:rFonts w:ascii="Trebuchet MS" w:hAnsi="Trebuchet MS" w:cs="Tahoma"/>
          <w:color w:val="000000"/>
          <w:sz w:val="20"/>
          <w:szCs w:val="20"/>
        </w:rPr>
        <w:t>(“</w:t>
      </w:r>
      <w:r w:rsidR="003B303A" w:rsidRPr="005C79AF">
        <w:rPr>
          <w:rFonts w:ascii="Trebuchet MS" w:hAnsi="Trebuchet MS" w:cs="Tahoma"/>
          <w:color w:val="000000"/>
          <w:sz w:val="20"/>
          <w:szCs w:val="20"/>
          <w:u w:val="single"/>
        </w:rPr>
        <w:t>Cessão</w:t>
      </w:r>
      <w:r w:rsidR="009F52C1">
        <w:rPr>
          <w:rFonts w:ascii="Trebuchet MS" w:hAnsi="Trebuchet MS" w:cs="Tahoma"/>
          <w:color w:val="000000"/>
          <w:sz w:val="20"/>
          <w:szCs w:val="20"/>
          <w:u w:val="single"/>
        </w:rPr>
        <w:t xml:space="preserve"> </w:t>
      </w:r>
      <w:r w:rsidR="003B303A" w:rsidRPr="005C79AF">
        <w:rPr>
          <w:rFonts w:ascii="Trebuchet MS" w:hAnsi="Trebuchet MS" w:cs="Tahoma"/>
          <w:color w:val="000000"/>
          <w:sz w:val="20"/>
          <w:szCs w:val="20"/>
          <w:u w:val="single"/>
        </w:rPr>
        <w:t xml:space="preserve">Fiduciária de Conta </w:t>
      </w:r>
      <w:r w:rsidR="006562E1">
        <w:rPr>
          <w:rFonts w:ascii="Trebuchet MS" w:hAnsi="Trebuchet MS" w:cs="Tahoma"/>
          <w:color w:val="000000"/>
          <w:sz w:val="20"/>
          <w:szCs w:val="20"/>
          <w:u w:val="single"/>
        </w:rPr>
        <w:t>Centralizadora</w:t>
      </w:r>
      <w:r w:rsidR="003B303A">
        <w:rPr>
          <w:rFonts w:ascii="Trebuchet MS" w:hAnsi="Trebuchet MS" w:cs="Tahoma"/>
          <w:color w:val="000000"/>
          <w:sz w:val="20"/>
          <w:szCs w:val="20"/>
        </w:rPr>
        <w:t>”</w:t>
      </w:r>
      <w:r w:rsidR="00B50FD4" w:rsidRPr="00B50FD4">
        <w:rPr>
          <w:rFonts w:ascii="Trebuchet MS" w:hAnsi="Trebuchet MS" w:cs="Tahoma"/>
          <w:color w:val="000000"/>
          <w:sz w:val="20"/>
          <w:szCs w:val="20"/>
        </w:rPr>
        <w:t xml:space="preserve"> </w:t>
      </w:r>
      <w:r w:rsidR="00B50FD4">
        <w:rPr>
          <w:rFonts w:ascii="Trebuchet MS" w:hAnsi="Trebuchet MS" w:cs="Tahoma"/>
          <w:color w:val="000000"/>
          <w:sz w:val="20"/>
          <w:szCs w:val="20"/>
        </w:rPr>
        <w:t xml:space="preserve">e, em conjunto com </w:t>
      </w:r>
      <w:r w:rsidR="00B50FD4" w:rsidRPr="00B96CE4">
        <w:rPr>
          <w:rFonts w:ascii="Trebuchet MS" w:hAnsi="Trebuchet MS" w:cs="Tahoma"/>
          <w:color w:val="000000"/>
          <w:sz w:val="20"/>
          <w:szCs w:val="20"/>
        </w:rPr>
        <w:t>a Cessão Fiduciária de Direitos Creditórios Concessão</w:t>
      </w:r>
      <w:r w:rsidR="00B50FD4">
        <w:rPr>
          <w:rFonts w:ascii="Trebuchet MS" w:hAnsi="Trebuchet MS" w:cs="Tahoma"/>
          <w:color w:val="000000"/>
          <w:sz w:val="20"/>
          <w:szCs w:val="20"/>
        </w:rPr>
        <w:t>, a “</w:t>
      </w:r>
      <w:r w:rsidR="00B50FD4">
        <w:rPr>
          <w:rFonts w:ascii="Trebuchet MS" w:hAnsi="Trebuchet MS" w:cs="Tahoma"/>
          <w:color w:val="000000"/>
          <w:sz w:val="20"/>
          <w:szCs w:val="20"/>
          <w:u w:val="single"/>
        </w:rPr>
        <w:t>Cessão Fiduciária</w:t>
      </w:r>
      <w:r w:rsidR="00B50FD4">
        <w:rPr>
          <w:rFonts w:ascii="Trebuchet MS" w:hAnsi="Trebuchet MS" w:cs="Tahoma"/>
          <w:color w:val="000000"/>
          <w:sz w:val="20"/>
          <w:szCs w:val="20"/>
        </w:rPr>
        <w:t>”</w:t>
      </w:r>
      <w:r w:rsidR="003B303A">
        <w:rPr>
          <w:rFonts w:ascii="Trebuchet MS" w:hAnsi="Trebuchet MS" w:cs="Tahoma"/>
          <w:color w:val="000000"/>
          <w:sz w:val="20"/>
          <w:szCs w:val="20"/>
        </w:rPr>
        <w:t>)</w:t>
      </w:r>
      <w:r w:rsidRPr="005C79AF">
        <w:rPr>
          <w:rFonts w:ascii="Trebuchet MS" w:hAnsi="Trebuchet MS" w:cs="Tahoma"/>
          <w:color w:val="000000"/>
          <w:sz w:val="20"/>
          <w:szCs w:val="20"/>
        </w:rPr>
        <w:t>,</w:t>
      </w:r>
      <w:r w:rsidR="009F52C1">
        <w:rPr>
          <w:rFonts w:ascii="Trebuchet MS" w:hAnsi="Trebuchet MS" w:cs="Tahoma"/>
          <w:color w:val="000000"/>
          <w:sz w:val="20"/>
          <w:szCs w:val="20"/>
        </w:rPr>
        <w:t xml:space="preserve"> </w:t>
      </w:r>
      <w:r w:rsidRPr="005C79AF">
        <w:rPr>
          <w:rFonts w:ascii="Trebuchet MS" w:hAnsi="Trebuchet MS" w:cs="Tahoma"/>
          <w:color w:val="000000"/>
          <w:sz w:val="20"/>
          <w:szCs w:val="20"/>
        </w:rPr>
        <w:t>não</w:t>
      </w:r>
      <w:r w:rsidR="009F52C1">
        <w:rPr>
          <w:rFonts w:ascii="Trebuchet MS" w:hAnsi="Trebuchet MS" w:cs="Tahoma"/>
          <w:color w:val="000000"/>
          <w:sz w:val="20"/>
          <w:szCs w:val="20"/>
        </w:rPr>
        <w:t xml:space="preserve"> </w:t>
      </w:r>
      <w:r w:rsidRPr="005C79AF">
        <w:rPr>
          <w:rFonts w:ascii="Trebuchet MS" w:hAnsi="Trebuchet MS" w:cs="Tahoma"/>
          <w:color w:val="000000"/>
          <w:sz w:val="20"/>
          <w:szCs w:val="20"/>
        </w:rPr>
        <w:t>estando</w:t>
      </w:r>
      <w:r>
        <w:rPr>
          <w:rFonts w:ascii="Trebuchet MS" w:hAnsi="Trebuchet MS" w:cs="Tahoma"/>
          <w:color w:val="000000"/>
          <w:sz w:val="20"/>
          <w:szCs w:val="20"/>
        </w:rPr>
        <w:t xml:space="preserve"> </w:t>
      </w:r>
      <w:r w:rsidRPr="005C79AF">
        <w:rPr>
          <w:rFonts w:ascii="Trebuchet MS" w:hAnsi="Trebuchet MS" w:cs="Tahoma"/>
          <w:color w:val="000000"/>
          <w:sz w:val="20"/>
          <w:szCs w:val="20"/>
        </w:rPr>
        <w:t xml:space="preserve">abarcados na presente garantia os saldos e montantes a serem pagos ao Poder Concedente referentes aos serviços de </w:t>
      </w:r>
      <w:r>
        <w:rPr>
          <w:rFonts w:ascii="Trebuchet MS" w:hAnsi="Trebuchet MS" w:cs="Tahoma"/>
          <w:color w:val="000000"/>
          <w:sz w:val="20"/>
          <w:szCs w:val="20"/>
        </w:rPr>
        <w:t xml:space="preserve">transmissão de energia elétrica, nos termos do </w:t>
      </w:r>
      <w:r w:rsidRPr="005C79AF">
        <w:rPr>
          <w:rFonts w:ascii="Trebuchet MS" w:hAnsi="Trebuchet MS" w:cs="Tahoma"/>
          <w:color w:val="000000"/>
          <w:sz w:val="20"/>
          <w:szCs w:val="20"/>
        </w:rPr>
        <w:t>Contrato de Concessão</w:t>
      </w:r>
      <w:r w:rsidR="00B50FD4">
        <w:rPr>
          <w:rFonts w:ascii="Trebuchet MS" w:hAnsi="Trebuchet MS" w:cs="Tahoma"/>
          <w:color w:val="000000"/>
          <w:sz w:val="20"/>
          <w:szCs w:val="20"/>
        </w:rPr>
        <w:t>.</w:t>
      </w:r>
    </w:p>
    <w:p w14:paraId="2B118190" w14:textId="77777777" w:rsidR="006562E1" w:rsidRDefault="006562E1" w:rsidP="006562E1">
      <w:pPr>
        <w:pStyle w:val="p0"/>
        <w:spacing w:line="300" w:lineRule="exact"/>
        <w:ind w:left="709"/>
        <w:rPr>
          <w:rFonts w:ascii="Trebuchet MS" w:hAnsi="Trebuchet MS" w:cs="Tahoma"/>
          <w:color w:val="000000"/>
          <w:sz w:val="20"/>
          <w:szCs w:val="20"/>
        </w:rPr>
      </w:pPr>
    </w:p>
    <w:p w14:paraId="6589B753" w14:textId="25F77740"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w:t>
      </w:r>
      <w:r w:rsidR="00B24AF6">
        <w:rPr>
          <w:rFonts w:ascii="Trebuchet MS" w:hAnsi="Trebuchet MS" w:cs="Tahoma"/>
          <w:sz w:val="20"/>
          <w:szCs w:val="20"/>
        </w:rPr>
        <w:t>edidos</w:t>
      </w:r>
      <w:r w:rsidRPr="007A0A70">
        <w:rPr>
          <w:rFonts w:ascii="Trebuchet MS" w:hAnsi="Trebuchet MS" w:cs="Tahoma"/>
          <w:sz w:val="20"/>
          <w:szCs w:val="20"/>
        </w:rPr>
        <w:t xml:space="preserve">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10E105A2" w:rsidR="001E51FA"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transferência da propriedade fiduciária dos Direitos </w:t>
      </w:r>
      <w:r w:rsidR="006E51E2">
        <w:rPr>
          <w:rFonts w:ascii="Trebuchet MS" w:hAnsi="Trebuchet MS" w:cs="Tahoma"/>
          <w:sz w:val="20"/>
          <w:szCs w:val="20"/>
        </w:rPr>
        <w:t>Cedidos</w:t>
      </w:r>
      <w:r w:rsidRPr="007A0A70">
        <w:rPr>
          <w:rFonts w:ascii="Trebuchet MS" w:hAnsi="Trebuchet MS" w:cs="Tahoma"/>
          <w:sz w:val="20"/>
          <w:szCs w:val="20"/>
        </w:rPr>
        <w:t>,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14:paraId="23A1CF00" w14:textId="77777777" w:rsidR="0021284B" w:rsidRDefault="0021284B" w:rsidP="0021284B">
      <w:pPr>
        <w:spacing w:line="300" w:lineRule="exact"/>
        <w:jc w:val="both"/>
        <w:rPr>
          <w:rFonts w:ascii="Trebuchet MS" w:hAnsi="Trebuchet MS" w:cs="Tahoma"/>
          <w:sz w:val="20"/>
          <w:szCs w:val="20"/>
        </w:rPr>
      </w:pPr>
    </w:p>
    <w:p w14:paraId="0BDB1147" w14:textId="450FAD66" w:rsidR="000812A7" w:rsidRPr="00733EEF" w:rsidRDefault="0021284B" w:rsidP="000812A7">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 xml:space="preserve">A Conta Centralizadora </w:t>
      </w:r>
      <w:r w:rsidR="00B50FD4">
        <w:rPr>
          <w:rFonts w:ascii="Trebuchet MS" w:hAnsi="Trebuchet MS" w:cs="Tahoma"/>
          <w:sz w:val="20"/>
          <w:szCs w:val="20"/>
        </w:rPr>
        <w:t>será</w:t>
      </w:r>
      <w:r w:rsidRPr="005C79AF">
        <w:rPr>
          <w:rFonts w:ascii="Trebuchet MS" w:hAnsi="Trebuchet MS" w:cs="Tahoma"/>
          <w:color w:val="000000"/>
          <w:sz w:val="20"/>
          <w:szCs w:val="20"/>
        </w:rPr>
        <w:t xml:space="preserve"> movimentada, única e exclusivamente nos termos do contrato de depósito a ser celebrado entre a Cedente e o Banco Administrador, com a interveniência e anuência do Agente Fiduciário </w:t>
      </w:r>
      <w:r>
        <w:rPr>
          <w:rFonts w:ascii="Trebuchet MS" w:hAnsi="Trebuchet MS" w:cs="Tahoma"/>
          <w:color w:val="000000"/>
          <w:sz w:val="20"/>
          <w:szCs w:val="20"/>
        </w:rPr>
        <w:t>(“</w:t>
      </w:r>
      <w:r w:rsidRPr="005C79AF">
        <w:rPr>
          <w:rFonts w:ascii="Trebuchet MS" w:hAnsi="Trebuchet MS" w:cs="Tahoma"/>
          <w:color w:val="000000"/>
          <w:sz w:val="20"/>
          <w:szCs w:val="20"/>
          <w:u w:val="single"/>
        </w:rPr>
        <w:t>Contrato de Administração de Conta</w:t>
      </w:r>
      <w:r>
        <w:rPr>
          <w:rFonts w:ascii="Trebuchet MS" w:hAnsi="Trebuchet MS" w:cs="Tahoma"/>
          <w:color w:val="000000"/>
          <w:sz w:val="20"/>
          <w:szCs w:val="20"/>
        </w:rPr>
        <w:t>”</w:t>
      </w:r>
      <w:r w:rsidRPr="005C79AF">
        <w:rPr>
          <w:rFonts w:ascii="Trebuchet MS" w:hAnsi="Trebuchet MS" w:cs="Tahoma"/>
          <w:color w:val="000000"/>
          <w:sz w:val="20"/>
          <w:szCs w:val="20"/>
        </w:rPr>
        <w:t>)</w:t>
      </w:r>
      <w:r>
        <w:rPr>
          <w:rFonts w:ascii="Trebuchet MS" w:hAnsi="Trebuchet MS" w:cs="Tahoma"/>
          <w:color w:val="000000"/>
          <w:sz w:val="20"/>
          <w:szCs w:val="20"/>
        </w:rPr>
        <w:t>.</w:t>
      </w:r>
    </w:p>
    <w:p w14:paraId="057BEE0A" w14:textId="77777777" w:rsidR="000812A7" w:rsidRPr="000812A7" w:rsidRDefault="000812A7" w:rsidP="000812A7">
      <w:pPr>
        <w:spacing w:line="300" w:lineRule="exact"/>
        <w:jc w:val="both"/>
        <w:rPr>
          <w:rFonts w:ascii="Trebuchet MS" w:hAnsi="Trebuchet MS" w:cs="Tahoma"/>
          <w:sz w:val="20"/>
          <w:szCs w:val="20"/>
        </w:rPr>
      </w:pPr>
    </w:p>
    <w:p w14:paraId="4F953642" w14:textId="4AD9FEB2"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r w:rsidR="00D17C1C">
        <w:rPr>
          <w:rFonts w:ascii="Trebuchet MS" w:hAnsi="Trebuchet MS" w:cs="Tahoma"/>
          <w:sz w:val="20"/>
          <w:szCs w:val="20"/>
        </w:rPr>
        <w:t xml:space="preserve"> </w:t>
      </w:r>
      <w:r w:rsidR="00D17C1C" w:rsidRPr="00D17C1C">
        <w:rPr>
          <w:rFonts w:ascii="Trebuchet MS" w:hAnsi="Trebuchet MS" w:cs="Tahoma"/>
          <w:sz w:val="20"/>
          <w:szCs w:val="20"/>
        </w:rPr>
        <w:t>e será liberada nos termos da Cláusula Quinta</w:t>
      </w:r>
      <w:r w:rsidRPr="007A0A70">
        <w:rPr>
          <w:rFonts w:ascii="Trebuchet MS" w:hAnsi="Trebuchet MS" w:cs="Tahoma"/>
          <w:sz w:val="20"/>
          <w:szCs w:val="20"/>
        </w:rPr>
        <w:t>.</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14E6F67D"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no </w:t>
      </w:r>
      <w:r w:rsidRPr="009F52C1">
        <w:rPr>
          <w:rFonts w:ascii="Trebuchet MS" w:hAnsi="Trebuchet MS" w:cs="Tahoma"/>
          <w:color w:val="000000"/>
          <w:sz w:val="20"/>
          <w:szCs w:val="20"/>
          <w:u w:val="single"/>
        </w:rPr>
        <w:t xml:space="preserve">Anexo </w:t>
      </w:r>
      <w:r w:rsidR="009F52C1" w:rsidRPr="009F52C1">
        <w:rPr>
          <w:rFonts w:ascii="Trebuchet MS" w:hAnsi="Trebuchet MS" w:cs="Tahoma"/>
          <w:color w:val="000000"/>
          <w:sz w:val="20"/>
          <w:szCs w:val="20"/>
          <w:u w:val="single"/>
        </w:rPr>
        <w:t>I</w:t>
      </w:r>
      <w:r w:rsidRPr="007A0A70">
        <w:rPr>
          <w:rFonts w:ascii="Trebuchet MS" w:hAnsi="Trebuchet MS" w:cs="Tahoma"/>
          <w:color w:val="000000"/>
          <w:sz w:val="20"/>
          <w:szCs w:val="20"/>
        </w:rPr>
        <w:t xml:space="preserve">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4D2038AD"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w:t>
      </w:r>
      <w:r w:rsidR="006E51E2">
        <w:rPr>
          <w:rFonts w:ascii="Trebuchet MS" w:hAnsi="Trebuchet MS" w:cs="Tahoma"/>
          <w:sz w:val="20"/>
          <w:szCs w:val="20"/>
        </w:rPr>
        <w:t>edidos</w:t>
      </w:r>
      <w:r w:rsidRPr="007A0A70">
        <w:rPr>
          <w:rFonts w:ascii="Trebuchet MS" w:hAnsi="Trebuchet MS" w:cs="Tahoma"/>
          <w:sz w:val="20"/>
          <w:szCs w:val="20"/>
        </w:rPr>
        <w:t xml:space="preserve">,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w:t>
      </w:r>
      <w:r w:rsidR="00381212">
        <w:rPr>
          <w:rFonts w:ascii="Trebuchet MS" w:hAnsi="Trebuchet MS" w:cs="Tahoma"/>
          <w:sz w:val="20"/>
          <w:szCs w:val="20"/>
        </w:rPr>
        <w:t>2</w:t>
      </w:r>
      <w:r w:rsidRPr="007A0A70">
        <w:rPr>
          <w:rFonts w:ascii="Trebuchet MS" w:hAnsi="Trebuchet MS" w:cs="Tahoma"/>
          <w:sz w:val="20"/>
          <w:szCs w:val="20"/>
        </w:rPr>
        <w:t xml:space="preserve"> e 1.</w:t>
      </w:r>
      <w:r w:rsidR="00381212">
        <w:rPr>
          <w:rFonts w:ascii="Trebuchet MS" w:hAnsi="Trebuchet MS" w:cs="Tahoma"/>
          <w:sz w:val="20"/>
          <w:szCs w:val="20"/>
        </w:rPr>
        <w:t>3</w:t>
      </w:r>
      <w:r w:rsidRPr="007A0A70">
        <w:rPr>
          <w:rFonts w:ascii="Trebuchet MS" w:hAnsi="Trebuchet MS" w:cs="Tahoma"/>
          <w:sz w:val="20"/>
          <w:szCs w:val="20"/>
        </w:rPr>
        <w:t xml:space="preserve"> acima.</w:t>
      </w:r>
    </w:p>
    <w:p w14:paraId="16EDCC81" w14:textId="77777777" w:rsidR="001E51FA" w:rsidRPr="007A0A70" w:rsidRDefault="001E51FA">
      <w:pPr>
        <w:tabs>
          <w:tab w:val="num" w:pos="0"/>
        </w:tabs>
        <w:spacing w:line="300" w:lineRule="exact"/>
        <w:jc w:val="both"/>
        <w:rPr>
          <w:rFonts w:ascii="Trebuchet MS" w:hAnsi="Trebuchet MS" w:cs="Tahoma"/>
          <w:sz w:val="20"/>
          <w:szCs w:val="20"/>
        </w:rPr>
      </w:pPr>
    </w:p>
    <w:p w14:paraId="3BCB31E7" w14:textId="27BFDAD2"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w:t>
      </w:r>
      <w:r w:rsidR="006E51E2">
        <w:rPr>
          <w:rFonts w:ascii="Trebuchet MS" w:hAnsi="Trebuchet MS" w:cs="Tahoma"/>
          <w:sz w:val="20"/>
          <w:szCs w:val="20"/>
        </w:rPr>
        <w:t>Direitos Cedidos</w:t>
      </w:r>
      <w:r w:rsidRPr="007A0A70">
        <w:rPr>
          <w:rFonts w:ascii="Trebuchet MS" w:hAnsi="Trebuchet MS" w:cs="Tahoma"/>
          <w:sz w:val="20"/>
          <w:szCs w:val="20"/>
        </w:rPr>
        <w:t xml:space="preserve">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w:t>
      </w:r>
      <w:r w:rsidR="002D231F">
        <w:rPr>
          <w:rFonts w:ascii="Trebuchet MS" w:hAnsi="Trebuchet MS" w:cs="Tahoma"/>
          <w:sz w:val="20"/>
          <w:szCs w:val="20"/>
        </w:rPr>
        <w:t>Conta Centralizadora</w:t>
      </w:r>
      <w:r w:rsidR="00D17C1C" w:rsidRPr="00D17C1C">
        <w:rPr>
          <w:rFonts w:ascii="Trebuchet MS" w:hAnsi="Trebuchet MS" w:cs="Tahoma"/>
          <w:sz w:val="20"/>
          <w:szCs w:val="20"/>
        </w:rPr>
        <w:t xml:space="preserve"> </w:t>
      </w:r>
      <w:r w:rsidRPr="007A0A70">
        <w:rPr>
          <w:rFonts w:ascii="Trebuchet MS" w:hAnsi="Trebuchet MS" w:cs="Tahoma"/>
          <w:sz w:val="20"/>
          <w:szCs w:val="20"/>
        </w:rPr>
        <w:t xml:space="preserve">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3C5F56C4" w:rsidR="001E51FA"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Todos os documentos e instrumentos integrantes ou representativos dos </w:t>
      </w:r>
      <w:r w:rsidR="006E51E2">
        <w:rPr>
          <w:rFonts w:ascii="Trebuchet MS" w:hAnsi="Trebuchet MS" w:cs="Tahoma"/>
          <w:sz w:val="20"/>
          <w:szCs w:val="20"/>
        </w:rPr>
        <w:t>Direitos Cedidos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14:paraId="31984E25" w14:textId="77777777" w:rsidR="006F323D" w:rsidRDefault="006F323D" w:rsidP="0010166E">
      <w:pPr>
        <w:pStyle w:val="PargrafodaLista"/>
        <w:rPr>
          <w:rFonts w:ascii="Trebuchet MS" w:hAnsi="Trebuchet MS" w:cs="Tahoma"/>
          <w:sz w:val="20"/>
          <w:szCs w:val="20"/>
        </w:rPr>
      </w:pPr>
    </w:p>
    <w:p w14:paraId="309079AA" w14:textId="7F39644B" w:rsidR="006F323D" w:rsidRPr="007A0A70" w:rsidRDefault="00B50FD4">
      <w:pPr>
        <w:numPr>
          <w:ilvl w:val="1"/>
          <w:numId w:val="15"/>
        </w:numPr>
        <w:spacing w:line="300" w:lineRule="exact"/>
        <w:ind w:left="0" w:firstLine="0"/>
        <w:jc w:val="both"/>
        <w:rPr>
          <w:rFonts w:ascii="Trebuchet MS" w:hAnsi="Trebuchet MS" w:cs="Tahoma"/>
          <w:sz w:val="20"/>
          <w:szCs w:val="20"/>
        </w:rPr>
      </w:pPr>
      <w:bookmarkStart w:id="7" w:name="_Hlk30169763"/>
      <w:r w:rsidRPr="00B50FD4">
        <w:rPr>
          <w:rFonts w:ascii="Trebuchet MS" w:hAnsi="Trebuchet MS" w:cs="Tahoma"/>
          <w:sz w:val="20"/>
          <w:szCs w:val="20"/>
        </w:rPr>
        <w:t xml:space="preserve">Nos termos da Escritura de Emissão, a </w:t>
      </w:r>
      <w:r w:rsidR="00FF1C1B">
        <w:rPr>
          <w:rFonts w:ascii="Trebuchet MS" w:hAnsi="Trebuchet MS" w:cs="Tahoma"/>
          <w:sz w:val="20"/>
          <w:szCs w:val="20"/>
        </w:rPr>
        <w:t>Cessão</w:t>
      </w:r>
      <w:r w:rsidRPr="00B50FD4">
        <w:rPr>
          <w:rFonts w:ascii="Trebuchet MS" w:hAnsi="Trebuchet MS" w:cs="Tahoma"/>
          <w:sz w:val="20"/>
          <w:szCs w:val="20"/>
        </w:rPr>
        <w:t xml:space="preserve"> Fiduciária poderá ser compartilhada </w:t>
      </w:r>
      <w:bookmarkStart w:id="8" w:name="_Hlk30154947"/>
      <w:r w:rsidRPr="00B50FD4">
        <w:rPr>
          <w:rFonts w:ascii="Trebuchet MS" w:hAnsi="Trebuchet MS" w:cs="Tahoma"/>
          <w:sz w:val="20"/>
          <w:szCs w:val="20"/>
        </w:rPr>
        <w:t xml:space="preserve">futuramente com os credores de eventual Financiamento Adicional (conforme definido na Escritura de Emissão), caso assim exigido por tais credores, observado que os novos credores deverão sempre estar </w:t>
      </w:r>
      <w:r w:rsidRPr="00B50FD4">
        <w:rPr>
          <w:rFonts w:ascii="Trebuchet MS" w:hAnsi="Trebuchet MS" w:cs="Tahoma"/>
          <w:i/>
          <w:iCs/>
          <w:sz w:val="20"/>
          <w:szCs w:val="20"/>
        </w:rPr>
        <w:t>pari passu</w:t>
      </w:r>
      <w:r w:rsidRPr="00B50FD4">
        <w:rPr>
          <w:rFonts w:ascii="Trebuchet MS" w:hAnsi="Trebuchet MS" w:cs="Tahoma"/>
          <w:sz w:val="20"/>
          <w:szCs w:val="20"/>
        </w:rPr>
        <w:t xml:space="preserve"> (igualdade de condições) com os Debenturistas, com relação às garantias reais e fidejussórias outorgadas no âmbito do Financiamento Adicional. O Agente Fiduciário fica, desde já, autorizado a celebrar aditamentos a este Contrato para refletir o compartilhamento da </w:t>
      </w:r>
      <w:r w:rsidR="00FF1C1B">
        <w:rPr>
          <w:rFonts w:ascii="Trebuchet MS" w:hAnsi="Trebuchet MS" w:cs="Tahoma"/>
          <w:sz w:val="20"/>
          <w:szCs w:val="20"/>
        </w:rPr>
        <w:t>Cessão</w:t>
      </w:r>
      <w:r w:rsidRPr="00B50FD4">
        <w:rPr>
          <w:rFonts w:ascii="Trebuchet MS" w:hAnsi="Trebuchet MS" w:cs="Tahoma"/>
          <w:sz w:val="20"/>
          <w:szCs w:val="20"/>
        </w:rPr>
        <w:t xml:space="preserve"> Fiduciária com os credores de Financiamento Adicional, sem necessidade de deliberação sobre tais aditamentos em Assembleia Geral de Debenturistas</w:t>
      </w:r>
      <w:bookmarkEnd w:id="8"/>
      <w:r w:rsidR="00DC4016" w:rsidRPr="00DC4016">
        <w:rPr>
          <w:rFonts w:ascii="Trebuchet MS" w:hAnsi="Trebuchet MS"/>
          <w:sz w:val="20"/>
          <w:szCs w:val="20"/>
        </w:rPr>
        <w:t xml:space="preserve"> </w:t>
      </w:r>
      <w:r w:rsidR="00DC4016">
        <w:rPr>
          <w:rFonts w:ascii="Trebuchet MS" w:hAnsi="Trebuchet MS"/>
          <w:sz w:val="20"/>
          <w:szCs w:val="20"/>
        </w:rPr>
        <w:t>e sem prejuízo da celebração de um contrato de compartilhamento de garantia entre os credores do Financiamento Adicional (“</w:t>
      </w:r>
      <w:r w:rsidR="00DC4016" w:rsidRPr="0001634C">
        <w:rPr>
          <w:rFonts w:ascii="Trebuchet MS" w:hAnsi="Trebuchet MS"/>
          <w:sz w:val="20"/>
          <w:szCs w:val="20"/>
          <w:u w:val="single"/>
        </w:rPr>
        <w:t>Contrato de Compartilhamento</w:t>
      </w:r>
      <w:r w:rsidR="00DC4016">
        <w:rPr>
          <w:rFonts w:ascii="Trebuchet MS" w:hAnsi="Trebuchet MS"/>
          <w:sz w:val="20"/>
          <w:szCs w:val="20"/>
        </w:rPr>
        <w:t>”)</w:t>
      </w:r>
      <w:r w:rsidRPr="00B50FD4">
        <w:rPr>
          <w:rFonts w:ascii="Trebuchet MS" w:hAnsi="Trebuchet MS" w:cs="Tahoma"/>
          <w:sz w:val="20"/>
          <w:szCs w:val="20"/>
        </w:rPr>
        <w:t xml:space="preserve">, desde que </w:t>
      </w:r>
      <w:r w:rsidRPr="00B50FD4">
        <w:rPr>
          <w:rFonts w:ascii="Trebuchet MS" w:hAnsi="Trebuchet MS" w:cs="Tahoma"/>
          <w:b/>
          <w:bCs/>
          <w:sz w:val="20"/>
          <w:szCs w:val="20"/>
        </w:rPr>
        <w:t>(i)</w:t>
      </w:r>
      <w:r w:rsidRPr="00B50FD4">
        <w:rPr>
          <w:rFonts w:ascii="Trebuchet MS" w:hAnsi="Trebuchet MS" w:cs="Tahoma"/>
          <w:sz w:val="20"/>
          <w:szCs w:val="20"/>
        </w:rPr>
        <w:t xml:space="preserve"> os aditamentos sejam celebrados única e exclusivamente para incluir os novos credores</w:t>
      </w:r>
      <w:r w:rsidR="00E3134B">
        <w:rPr>
          <w:rFonts w:ascii="Trebuchet MS" w:hAnsi="Trebuchet MS" w:cs="Tahoma"/>
          <w:sz w:val="20"/>
          <w:szCs w:val="20"/>
        </w:rPr>
        <w:t xml:space="preserve"> e</w:t>
      </w:r>
      <w:r w:rsidR="00E3134B" w:rsidRPr="00B50FD4">
        <w:rPr>
          <w:rFonts w:ascii="Trebuchet MS" w:hAnsi="Trebuchet MS" w:cs="Tahoma"/>
          <w:sz w:val="20"/>
          <w:szCs w:val="20"/>
        </w:rPr>
        <w:t xml:space="preserve"> </w:t>
      </w:r>
      <w:r w:rsidRPr="00B50FD4">
        <w:rPr>
          <w:rFonts w:ascii="Trebuchet MS" w:hAnsi="Trebuchet MS" w:cs="Tahoma"/>
          <w:b/>
          <w:bCs/>
          <w:sz w:val="20"/>
          <w:szCs w:val="20"/>
        </w:rPr>
        <w:t>(ii)</w:t>
      </w:r>
      <w:r w:rsidRPr="00B50FD4">
        <w:rPr>
          <w:rFonts w:ascii="Trebuchet MS" w:hAnsi="Trebuchet MS" w:cs="Tahoma"/>
          <w:sz w:val="20"/>
          <w:szCs w:val="20"/>
        </w:rPr>
        <w:t xml:space="preserve"> não haja qualquer alteração nos termos e condições descritos neste Contrato</w:t>
      </w:r>
      <w:r w:rsidR="00197528">
        <w:rPr>
          <w:rFonts w:ascii="Trebuchet MS" w:hAnsi="Trebuchet MS" w:cs="Tahoma"/>
          <w:sz w:val="20"/>
          <w:szCs w:val="20"/>
        </w:rPr>
        <w:t>.</w:t>
      </w:r>
      <w:bookmarkEnd w:id="7"/>
      <w:r w:rsidR="00E3134B">
        <w:rPr>
          <w:rFonts w:ascii="Trebuchet MS" w:hAnsi="Trebuchet MS" w:cs="Tahoma"/>
          <w:sz w:val="20"/>
          <w:szCs w:val="20"/>
        </w:rPr>
        <w:t xml:space="preserve"> </w:t>
      </w:r>
      <w:r w:rsidR="00DC4016">
        <w:rPr>
          <w:rFonts w:ascii="Trebuchet MS" w:hAnsi="Trebuchet MS"/>
          <w:sz w:val="20"/>
          <w:szCs w:val="20"/>
        </w:rPr>
        <w:t>Para fins de esclarecimento, a celebração do aditamento a este Contrato, nos termos definidos acima será independente da celebração do Contrato de Compartilhamento e de qualquer aprovação da Assembleia Geral de Debenturista.</w:t>
      </w:r>
    </w:p>
    <w:p w14:paraId="169433BF" w14:textId="77777777" w:rsidR="001E51FA" w:rsidRPr="007A0A70" w:rsidRDefault="001E51FA">
      <w:pPr>
        <w:tabs>
          <w:tab w:val="num" w:pos="0"/>
        </w:tabs>
        <w:spacing w:line="300" w:lineRule="exact"/>
        <w:jc w:val="both"/>
        <w:rPr>
          <w:rFonts w:ascii="Trebuchet MS" w:hAnsi="Trebuchet MS" w:cs="Tahoma"/>
          <w:sz w:val="20"/>
          <w:szCs w:val="20"/>
        </w:rPr>
      </w:pPr>
    </w:p>
    <w:p w14:paraId="51A7C11A"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3D05503D"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w:t>
      </w:r>
      <w:r w:rsidR="00D17C1C">
        <w:rPr>
          <w:rFonts w:ascii="Trebuchet MS" w:eastAsia="Batang" w:hAnsi="Trebuchet MS" w:cs="Tahoma"/>
          <w:sz w:val="20"/>
          <w:szCs w:val="20"/>
        </w:rPr>
        <w:t>7</w:t>
      </w:r>
      <w:r w:rsidR="00B96CE4">
        <w:rPr>
          <w:rFonts w:ascii="Trebuchet MS" w:eastAsia="Batang" w:hAnsi="Trebuchet MS" w:cs="Tahoma"/>
          <w:sz w:val="20"/>
          <w:szCs w:val="20"/>
        </w:rPr>
        <w:t xml:space="preserve"> </w:t>
      </w:r>
      <w:r w:rsidR="001E4827" w:rsidRPr="007A0A70">
        <w:rPr>
          <w:rFonts w:ascii="Trebuchet MS" w:eastAsia="Batang" w:hAnsi="Trebuchet MS" w:cs="Tahoma"/>
          <w:sz w:val="20"/>
          <w:szCs w:val="20"/>
        </w:rPr>
        <w:t>(</w:t>
      </w:r>
      <w:r w:rsidR="00D17C1C">
        <w:rPr>
          <w:rFonts w:ascii="Trebuchet MS" w:eastAsia="Batang" w:hAnsi="Trebuchet MS" w:cs="Tahoma"/>
          <w:sz w:val="20"/>
          <w:szCs w:val="20"/>
        </w:rPr>
        <w:t>sete</w:t>
      </w:r>
      <w:r w:rsidR="001E4827" w:rsidRPr="007A0A70">
        <w:rPr>
          <w:rFonts w:ascii="Trebuchet MS" w:eastAsia="Batang" w:hAnsi="Trebuchet MS" w:cs="Tahoma"/>
          <w:sz w:val="20"/>
          <w:szCs w:val="20"/>
        </w:rPr>
        <w:t>) Dia</w:t>
      </w:r>
      <w:r w:rsidR="00B96CE4">
        <w:rPr>
          <w:rFonts w:ascii="Trebuchet MS" w:eastAsia="Batang" w:hAnsi="Trebuchet MS" w:cs="Tahoma"/>
          <w:sz w:val="20"/>
          <w:szCs w:val="20"/>
        </w:rPr>
        <w:t>s</w:t>
      </w:r>
      <w:r w:rsidR="001E4827" w:rsidRPr="007A0A70">
        <w:rPr>
          <w:rFonts w:ascii="Trebuchet MS" w:eastAsia="Batang" w:hAnsi="Trebuchet MS" w:cs="Tahoma"/>
          <w:sz w:val="20"/>
          <w:szCs w:val="20"/>
        </w:rPr>
        <w:t xml:space="preserve"> </w:t>
      </w:r>
      <w:r w:rsidR="00D17C1C" w:rsidRPr="007A0A70">
        <w:rPr>
          <w:rFonts w:ascii="Trebuchet MS" w:eastAsia="Batang" w:hAnsi="Trebuchet MS" w:cs="Tahoma"/>
          <w:sz w:val="20"/>
          <w:szCs w:val="20"/>
        </w:rPr>
        <w:t>Út</w:t>
      </w:r>
      <w:r w:rsidR="00D17C1C">
        <w:rPr>
          <w:rFonts w:ascii="Trebuchet MS" w:eastAsia="Batang" w:hAnsi="Trebuchet MS" w:cs="Tahoma"/>
          <w:sz w:val="20"/>
          <w:szCs w:val="20"/>
        </w:rPr>
        <w:t>eis</w:t>
      </w:r>
      <w:r w:rsidR="00D17C1C" w:rsidRPr="007A0A70">
        <w:rPr>
          <w:rFonts w:ascii="Trebuchet MS" w:eastAsia="Batang" w:hAnsi="Trebuchet MS" w:cs="Tahoma"/>
          <w:sz w:val="20"/>
          <w:szCs w:val="20"/>
        </w:rPr>
        <w:t xml:space="preserve"> </w:t>
      </w:r>
      <w:r w:rsidR="001E4827" w:rsidRPr="007A0A70">
        <w:rPr>
          <w:rFonts w:ascii="Trebuchet MS" w:eastAsia="Batang" w:hAnsi="Trebuchet MS" w:cs="Tahoma"/>
          <w:sz w:val="20"/>
          <w:szCs w:val="20"/>
        </w:rPr>
        <w:t xml:space="preserve">contados da data de sua respectiva celebração, </w:t>
      </w:r>
      <w:r w:rsidR="006E51E2" w:rsidRPr="006E51E2">
        <w:rPr>
          <w:rFonts w:ascii="Trebuchet MS" w:eastAsia="Batang" w:hAnsi="Trebuchet MS" w:cs="Tahoma"/>
          <w:sz w:val="20"/>
          <w:szCs w:val="20"/>
        </w:rPr>
        <w:t xml:space="preserve">perante </w:t>
      </w:r>
      <w:r w:rsidR="006E51E2" w:rsidRPr="006E51E2">
        <w:rPr>
          <w:rFonts w:ascii="Trebuchet MS" w:eastAsia="Batang" w:hAnsi="Trebuchet MS" w:cs="Tahoma"/>
          <w:b/>
          <w:sz w:val="20"/>
          <w:szCs w:val="20"/>
        </w:rPr>
        <w:t>(i)</w:t>
      </w:r>
      <w:r w:rsidR="006E51E2" w:rsidRPr="006E51E2">
        <w:rPr>
          <w:rFonts w:ascii="Trebuchet MS" w:eastAsia="Batang" w:hAnsi="Trebuchet MS" w:cs="Tahoma"/>
          <w:sz w:val="20"/>
          <w:szCs w:val="20"/>
        </w:rPr>
        <w:t xml:space="preserve"> o Cartório de Registro de Títulos e Documentos da Cidade de Campinas, Estado de São Paulo (“</w:t>
      </w:r>
      <w:r w:rsidR="006E51E2" w:rsidRPr="006E51E2">
        <w:rPr>
          <w:rFonts w:ascii="Trebuchet MS" w:eastAsia="Batang" w:hAnsi="Trebuchet MS" w:cs="Tahoma"/>
          <w:sz w:val="20"/>
          <w:szCs w:val="20"/>
          <w:u w:val="single"/>
        </w:rPr>
        <w:t>Cartório de RTD-Campinas</w:t>
      </w:r>
      <w:r w:rsidR="006E51E2" w:rsidRPr="006E51E2">
        <w:rPr>
          <w:rFonts w:ascii="Trebuchet MS" w:eastAsia="Batang" w:hAnsi="Trebuchet MS" w:cs="Tahoma"/>
          <w:sz w:val="20"/>
          <w:szCs w:val="20"/>
        </w:rPr>
        <w:t xml:space="preserve">”), e </w:t>
      </w:r>
      <w:r w:rsidR="006E51E2" w:rsidRPr="006E51E2">
        <w:rPr>
          <w:rFonts w:ascii="Trebuchet MS" w:eastAsia="Batang" w:hAnsi="Trebuchet MS" w:cs="Tahoma"/>
          <w:b/>
          <w:sz w:val="20"/>
          <w:szCs w:val="20"/>
        </w:rPr>
        <w:t>(ii)</w:t>
      </w:r>
      <w:r w:rsidR="006E51E2" w:rsidRPr="006E51E2">
        <w:rPr>
          <w:rFonts w:ascii="Trebuchet MS" w:eastAsia="Batang" w:hAnsi="Trebuchet MS" w:cs="Tahoma"/>
          <w:sz w:val="20"/>
          <w:szCs w:val="20"/>
        </w:rPr>
        <w:t xml:space="preserve"> o Cartório de Registro de Títulos e Documentos da Cidade do Rio de Janeiro, Estado do Rio de Janeiro (“</w:t>
      </w:r>
      <w:r w:rsidR="006E51E2" w:rsidRPr="006E51E2">
        <w:rPr>
          <w:rFonts w:ascii="Trebuchet MS" w:eastAsia="Batang" w:hAnsi="Trebuchet MS" w:cs="Tahoma"/>
          <w:sz w:val="20"/>
          <w:szCs w:val="20"/>
          <w:u w:val="single"/>
        </w:rPr>
        <w:t>Cartório de RTD-RJ</w:t>
      </w:r>
      <w:r w:rsidR="006E51E2" w:rsidRPr="006E51E2">
        <w:rPr>
          <w:rFonts w:ascii="Trebuchet MS" w:eastAsia="Batang" w:hAnsi="Trebuchet MS" w:cs="Tahoma"/>
          <w:sz w:val="20"/>
          <w:szCs w:val="20"/>
        </w:rPr>
        <w:t xml:space="preserve">” e, em conjunto com </w:t>
      </w:r>
      <w:r w:rsidR="006E51E2">
        <w:rPr>
          <w:rFonts w:ascii="Trebuchet MS" w:eastAsia="Batang" w:hAnsi="Trebuchet MS" w:cs="Tahoma"/>
          <w:sz w:val="20"/>
          <w:szCs w:val="20"/>
        </w:rPr>
        <w:t>os Cartórios de RTD</w:t>
      </w:r>
      <w:r w:rsidR="006E51E2" w:rsidRPr="006E51E2">
        <w:rPr>
          <w:rFonts w:ascii="Trebuchet MS" w:eastAsia="Batang" w:hAnsi="Trebuchet MS" w:cs="Tahoma"/>
          <w:sz w:val="20"/>
          <w:szCs w:val="20"/>
        </w:rPr>
        <w:t>-Campinas, “</w:t>
      </w:r>
      <w:r w:rsidR="006E51E2" w:rsidRPr="006E51E2">
        <w:rPr>
          <w:rFonts w:ascii="Trebuchet MS" w:eastAsia="Batang" w:hAnsi="Trebuchet MS" w:cs="Tahoma"/>
          <w:sz w:val="20"/>
          <w:szCs w:val="20"/>
          <w:u w:val="single"/>
        </w:rPr>
        <w:t>Cartórios de RTD</w:t>
      </w:r>
      <w:r w:rsidR="006E51E2" w:rsidRPr="006E51E2">
        <w:rPr>
          <w:rFonts w:ascii="Trebuchet MS" w:eastAsia="Batang" w:hAnsi="Trebuchet MS" w:cs="Tahoma"/>
          <w:sz w:val="20"/>
          <w:szCs w:val="20"/>
        </w:rPr>
        <w:t>”)</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r w:rsidR="00B96CE4" w:rsidRPr="00B96CE4">
        <w:rPr>
          <w:rFonts w:ascii="Trebuchet MS" w:eastAsia="Batang" w:hAnsi="Trebuchet MS" w:cs="Tahoma"/>
          <w:sz w:val="20"/>
          <w:szCs w:val="20"/>
        </w:rPr>
        <w:t>, devendo encaminhar ao Agente Fiduciário cópia dos respectivos registros e averbações em até 5 (cinco) Dias Úteis contados do respectivo registro</w:t>
      </w:r>
      <w:r w:rsidR="00122750" w:rsidRPr="007A0A70">
        <w:rPr>
          <w:rFonts w:ascii="Trebuchet MS" w:eastAsia="Batang" w:hAnsi="Trebuchet MS" w:cs="Tahoma"/>
          <w:sz w:val="20"/>
          <w:szCs w:val="20"/>
        </w:rPr>
        <w:t>.</w:t>
      </w:r>
      <w:r w:rsidR="00B96CE4">
        <w:rPr>
          <w:rFonts w:ascii="Trebuchet MS" w:eastAsia="Batang" w:hAnsi="Trebuchet MS" w:cs="Tahoma"/>
          <w:sz w:val="20"/>
          <w:szCs w:val="20"/>
        </w:rPr>
        <w:t xml:space="preserve"> </w:t>
      </w:r>
    </w:p>
    <w:p w14:paraId="52B74324" w14:textId="77777777" w:rsidR="002742FA" w:rsidRPr="002742FA" w:rsidRDefault="002742FA" w:rsidP="0010166E">
      <w:pPr>
        <w:pStyle w:val="PargrafodaLista"/>
        <w:rPr>
          <w:rFonts w:ascii="Trebuchet MS" w:hAnsi="Trebuchet MS" w:cs="Tahoma"/>
          <w:sz w:val="20"/>
          <w:szCs w:val="20"/>
        </w:rPr>
      </w:pPr>
    </w:p>
    <w:p w14:paraId="6C45F43A" w14:textId="3882C1B1" w:rsidR="002742FA" w:rsidRPr="0010166E" w:rsidRDefault="002742FA">
      <w:pPr>
        <w:pStyle w:val="PargrafodaLista"/>
        <w:numPr>
          <w:ilvl w:val="1"/>
          <w:numId w:val="16"/>
        </w:numPr>
        <w:spacing w:line="300" w:lineRule="exact"/>
        <w:ind w:left="0" w:firstLine="0"/>
        <w:jc w:val="both"/>
        <w:rPr>
          <w:rFonts w:ascii="Trebuchet MS" w:hAnsi="Trebuchet MS" w:cs="Tahoma"/>
          <w:sz w:val="20"/>
          <w:szCs w:val="20"/>
        </w:rPr>
      </w:pPr>
      <w:r w:rsidRPr="0010166E">
        <w:rPr>
          <w:rFonts w:ascii="Trebuchet MS" w:hAnsi="Trebuchet MS" w:cs="Tahoma"/>
          <w:sz w:val="20"/>
          <w:szCs w:val="20"/>
        </w:rPr>
        <w:t>Em atendimento</w:t>
      </w:r>
      <w:r w:rsidR="009F52C1" w:rsidRPr="0010166E">
        <w:rPr>
          <w:rFonts w:ascii="Trebuchet MS" w:hAnsi="Trebuchet MS" w:cs="Tahoma"/>
          <w:sz w:val="20"/>
          <w:szCs w:val="20"/>
        </w:rPr>
        <w:t xml:space="preserve"> </w:t>
      </w:r>
      <w:r w:rsidRPr="0010166E">
        <w:rPr>
          <w:rFonts w:ascii="Trebuchet MS" w:hAnsi="Trebuchet MS" w:cs="Tahoma"/>
          <w:sz w:val="20"/>
          <w:szCs w:val="20"/>
        </w:rPr>
        <w:t>ao disposto no artigo</w:t>
      </w:r>
      <w:r w:rsidR="009F52C1" w:rsidRPr="0010166E">
        <w:rPr>
          <w:rFonts w:ascii="Trebuchet MS" w:hAnsi="Trebuchet MS" w:cs="Tahoma"/>
          <w:sz w:val="20"/>
          <w:szCs w:val="20"/>
        </w:rPr>
        <w:t xml:space="preserve"> </w:t>
      </w:r>
      <w:r w:rsidRPr="0010166E">
        <w:rPr>
          <w:rFonts w:ascii="Trebuchet MS" w:hAnsi="Trebuchet MS" w:cs="Tahoma"/>
          <w:sz w:val="20"/>
          <w:szCs w:val="20"/>
        </w:rPr>
        <w:t xml:space="preserve">290 do Código Civil, a Cedente deverá no prazo de até </w:t>
      </w:r>
      <w:r w:rsidR="00964D6F" w:rsidRPr="0010166E">
        <w:rPr>
          <w:rFonts w:ascii="Trebuchet MS" w:hAnsi="Trebuchet MS" w:cs="Tahoma"/>
          <w:sz w:val="20"/>
          <w:szCs w:val="20"/>
        </w:rPr>
        <w:t>30</w:t>
      </w:r>
      <w:r w:rsidR="00B96CE4" w:rsidRPr="0010166E">
        <w:rPr>
          <w:rFonts w:ascii="Trebuchet MS" w:hAnsi="Trebuchet MS" w:cs="Tahoma"/>
          <w:sz w:val="20"/>
          <w:szCs w:val="20"/>
        </w:rPr>
        <w:t xml:space="preserve"> </w:t>
      </w:r>
      <w:r w:rsidRPr="0010166E">
        <w:rPr>
          <w:rFonts w:ascii="Trebuchet MS" w:hAnsi="Trebuchet MS" w:cs="Tahoma"/>
          <w:sz w:val="20"/>
          <w:szCs w:val="20"/>
        </w:rPr>
        <w:t>(</w:t>
      </w:r>
      <w:r w:rsidR="00964D6F" w:rsidRPr="0010166E">
        <w:rPr>
          <w:rFonts w:ascii="Trebuchet MS" w:hAnsi="Trebuchet MS" w:cs="Tahoma"/>
          <w:sz w:val="20"/>
          <w:szCs w:val="20"/>
        </w:rPr>
        <w:t>trinta</w:t>
      </w:r>
      <w:r w:rsidRPr="0010166E">
        <w:rPr>
          <w:rFonts w:ascii="Trebuchet MS" w:hAnsi="Trebuchet MS" w:cs="Tahoma"/>
          <w:sz w:val="20"/>
          <w:szCs w:val="20"/>
        </w:rPr>
        <w:t xml:space="preserve">) Dias Úteis contados da data de assinatura do presente Contrato, notificar </w:t>
      </w:r>
      <w:r w:rsidR="00C5339D" w:rsidRPr="0010166E">
        <w:rPr>
          <w:rFonts w:ascii="Trebuchet MS" w:hAnsi="Trebuchet MS" w:cs="Tahoma"/>
          <w:sz w:val="20"/>
          <w:szCs w:val="20"/>
        </w:rPr>
        <w:t xml:space="preserve">a </w:t>
      </w:r>
      <w:r w:rsidR="00C5339D" w:rsidRPr="0010166E">
        <w:rPr>
          <w:rFonts w:ascii="Trebuchet MS" w:hAnsi="Trebuchet MS"/>
          <w:sz w:val="20"/>
          <w:szCs w:val="20"/>
        </w:rPr>
        <w:t>Agência Nacional de Energia Elétrica – ANEEL</w:t>
      </w:r>
      <w:r w:rsidR="00B96CE4" w:rsidRPr="0010166E">
        <w:rPr>
          <w:rFonts w:ascii="Trebuchet MS" w:hAnsi="Trebuchet MS"/>
          <w:sz w:val="20"/>
          <w:szCs w:val="20"/>
        </w:rPr>
        <w:t xml:space="preserve"> e </w:t>
      </w:r>
      <w:r w:rsidR="00B96CE4" w:rsidRPr="0010166E">
        <w:rPr>
          <w:rFonts w:ascii="Trebuchet MS" w:hAnsi="Trebuchet MS" w:cs="Tahoma"/>
          <w:sz w:val="20"/>
          <w:szCs w:val="20"/>
        </w:rPr>
        <w:t>a</w:t>
      </w:r>
      <w:r w:rsidR="00B96CE4" w:rsidRPr="0010166E">
        <w:rPr>
          <w:rFonts w:ascii="Trebuchet MS" w:hAnsi="Trebuchet MS"/>
          <w:sz w:val="20"/>
          <w:szCs w:val="20"/>
        </w:rPr>
        <w:t xml:space="preserve"> </w:t>
      </w:r>
      <w:r w:rsidR="00604F0A" w:rsidRPr="0010166E">
        <w:rPr>
          <w:rFonts w:ascii="Trebuchet MS" w:hAnsi="Trebuchet MS"/>
          <w:sz w:val="20"/>
          <w:szCs w:val="20"/>
        </w:rPr>
        <w:t>ONS</w:t>
      </w:r>
      <w:r w:rsidR="00C5339D" w:rsidRPr="0010166E">
        <w:rPr>
          <w:rFonts w:ascii="Trebuchet MS" w:hAnsi="Trebuchet MS"/>
          <w:sz w:val="20"/>
          <w:szCs w:val="20"/>
        </w:rPr>
        <w:t xml:space="preserve"> e qualquer outra pessoa contra a qual a CEDENTE detenha direitos a serem cedidos fiduciariamente</w:t>
      </w:r>
      <w:r w:rsidR="00C5339D" w:rsidRPr="0010166E">
        <w:rPr>
          <w:rFonts w:ascii="Trebuchet MS" w:hAnsi="Trebuchet MS" w:cs="Tahoma"/>
          <w:sz w:val="20"/>
          <w:szCs w:val="20"/>
        </w:rPr>
        <w:t>,</w:t>
      </w:r>
      <w:r w:rsidR="009F52C1" w:rsidRPr="0010166E">
        <w:rPr>
          <w:rFonts w:ascii="Trebuchet MS" w:hAnsi="Trebuchet MS" w:cs="Tahoma"/>
          <w:sz w:val="20"/>
          <w:szCs w:val="20"/>
        </w:rPr>
        <w:t xml:space="preserve"> </w:t>
      </w:r>
      <w:r w:rsidRPr="0010166E">
        <w:rPr>
          <w:rFonts w:ascii="Trebuchet MS" w:hAnsi="Trebuchet MS" w:cs="Tahoma"/>
          <w:sz w:val="20"/>
          <w:szCs w:val="20"/>
        </w:rPr>
        <w:t>sobre</w:t>
      </w:r>
      <w:r w:rsidR="009F52C1" w:rsidRPr="0010166E">
        <w:rPr>
          <w:rFonts w:ascii="Trebuchet MS" w:hAnsi="Trebuchet MS" w:cs="Tahoma"/>
          <w:sz w:val="20"/>
          <w:szCs w:val="20"/>
        </w:rPr>
        <w:t xml:space="preserve"> </w:t>
      </w:r>
      <w:r w:rsidRPr="0010166E">
        <w:rPr>
          <w:rFonts w:ascii="Trebuchet MS" w:hAnsi="Trebuchet MS" w:cs="Tahoma"/>
          <w:sz w:val="20"/>
          <w:szCs w:val="20"/>
        </w:rPr>
        <w:t>a</w:t>
      </w:r>
      <w:r w:rsidR="009F52C1" w:rsidRPr="0010166E">
        <w:rPr>
          <w:rFonts w:ascii="Trebuchet MS" w:hAnsi="Trebuchet MS" w:cs="Tahoma"/>
          <w:sz w:val="20"/>
          <w:szCs w:val="20"/>
        </w:rPr>
        <w:t xml:space="preserve"> </w:t>
      </w:r>
      <w:r w:rsidRPr="0010166E">
        <w:rPr>
          <w:rFonts w:ascii="Trebuchet MS" w:hAnsi="Trebuchet MS" w:cs="Tahoma"/>
          <w:sz w:val="20"/>
          <w:szCs w:val="20"/>
        </w:rPr>
        <w:t>existência</w:t>
      </w:r>
      <w:r w:rsidR="009F52C1" w:rsidRPr="0010166E">
        <w:rPr>
          <w:rFonts w:ascii="Trebuchet MS" w:hAnsi="Trebuchet MS" w:cs="Tahoma"/>
          <w:sz w:val="20"/>
          <w:szCs w:val="20"/>
        </w:rPr>
        <w:t xml:space="preserve"> </w:t>
      </w:r>
      <w:r w:rsidRPr="0010166E">
        <w:rPr>
          <w:rFonts w:ascii="Trebuchet MS" w:hAnsi="Trebuchet MS" w:cs="Tahoma"/>
          <w:sz w:val="20"/>
          <w:szCs w:val="20"/>
        </w:rPr>
        <w:t>da</w:t>
      </w:r>
      <w:r w:rsidR="009F52C1" w:rsidRPr="0010166E">
        <w:rPr>
          <w:rFonts w:ascii="Trebuchet MS" w:hAnsi="Trebuchet MS" w:cs="Tahoma"/>
          <w:sz w:val="20"/>
          <w:szCs w:val="20"/>
        </w:rPr>
        <w:t xml:space="preserve"> </w:t>
      </w:r>
      <w:r w:rsidRPr="0010166E">
        <w:rPr>
          <w:rFonts w:ascii="Trebuchet MS" w:hAnsi="Trebuchet MS" w:cs="Tahoma"/>
          <w:sz w:val="20"/>
          <w:szCs w:val="20"/>
        </w:rPr>
        <w:t>Cessão Fiduciária</w:t>
      </w:r>
      <w:r w:rsidR="009F52C1" w:rsidRPr="0010166E">
        <w:rPr>
          <w:rFonts w:ascii="Trebuchet MS" w:hAnsi="Trebuchet MS" w:cs="Tahoma"/>
          <w:sz w:val="20"/>
          <w:szCs w:val="20"/>
        </w:rPr>
        <w:t xml:space="preserve"> </w:t>
      </w:r>
      <w:r w:rsidRPr="0010166E">
        <w:rPr>
          <w:rFonts w:ascii="Trebuchet MS" w:hAnsi="Trebuchet MS" w:cs="Tahoma"/>
          <w:sz w:val="20"/>
          <w:szCs w:val="20"/>
        </w:rPr>
        <w:t>e</w:t>
      </w:r>
      <w:r w:rsidR="009F52C1" w:rsidRPr="0010166E">
        <w:rPr>
          <w:rFonts w:ascii="Trebuchet MS" w:hAnsi="Trebuchet MS" w:cs="Tahoma"/>
          <w:sz w:val="20"/>
          <w:szCs w:val="20"/>
        </w:rPr>
        <w:t xml:space="preserve"> </w:t>
      </w:r>
      <w:r w:rsidRPr="0010166E">
        <w:rPr>
          <w:rFonts w:ascii="Trebuchet MS" w:hAnsi="Trebuchet MS" w:cs="Tahoma"/>
          <w:sz w:val="20"/>
          <w:szCs w:val="20"/>
        </w:rPr>
        <w:t>a</w:t>
      </w:r>
      <w:r w:rsidR="009F52C1" w:rsidRPr="0010166E">
        <w:rPr>
          <w:rFonts w:ascii="Trebuchet MS" w:hAnsi="Trebuchet MS" w:cs="Tahoma"/>
          <w:sz w:val="20"/>
          <w:szCs w:val="20"/>
        </w:rPr>
        <w:t xml:space="preserve"> </w:t>
      </w:r>
      <w:r w:rsidRPr="0010166E">
        <w:rPr>
          <w:rFonts w:ascii="Trebuchet MS" w:hAnsi="Trebuchet MS" w:cs="Tahoma"/>
          <w:sz w:val="20"/>
          <w:szCs w:val="20"/>
        </w:rPr>
        <w:t>obrigação</w:t>
      </w:r>
      <w:r w:rsidR="009F52C1" w:rsidRPr="0010166E">
        <w:rPr>
          <w:rFonts w:ascii="Trebuchet MS" w:hAnsi="Trebuchet MS" w:cs="Tahoma"/>
          <w:sz w:val="20"/>
          <w:szCs w:val="20"/>
        </w:rPr>
        <w:t xml:space="preserve"> </w:t>
      </w:r>
      <w:r w:rsidRPr="0010166E">
        <w:rPr>
          <w:rFonts w:ascii="Trebuchet MS" w:hAnsi="Trebuchet MS" w:cs="Tahoma"/>
          <w:sz w:val="20"/>
          <w:szCs w:val="20"/>
        </w:rPr>
        <w:t>de</w:t>
      </w:r>
      <w:r w:rsidR="009F52C1" w:rsidRPr="0010166E">
        <w:rPr>
          <w:rFonts w:ascii="Trebuchet MS" w:hAnsi="Trebuchet MS" w:cs="Tahoma"/>
          <w:sz w:val="20"/>
          <w:szCs w:val="20"/>
        </w:rPr>
        <w:t xml:space="preserve"> </w:t>
      </w:r>
      <w:r w:rsidRPr="0010166E">
        <w:rPr>
          <w:rFonts w:ascii="Trebuchet MS" w:hAnsi="Trebuchet MS" w:cs="Tahoma"/>
          <w:sz w:val="20"/>
          <w:szCs w:val="20"/>
        </w:rPr>
        <w:t>efetuar</w:t>
      </w:r>
      <w:r w:rsidR="009F52C1" w:rsidRPr="0010166E">
        <w:rPr>
          <w:rFonts w:ascii="Trebuchet MS" w:hAnsi="Trebuchet MS" w:cs="Tahoma"/>
          <w:sz w:val="20"/>
          <w:szCs w:val="20"/>
        </w:rPr>
        <w:t xml:space="preserve"> </w:t>
      </w:r>
      <w:r w:rsidRPr="0010166E">
        <w:rPr>
          <w:rFonts w:ascii="Trebuchet MS" w:hAnsi="Trebuchet MS" w:cs="Tahoma"/>
          <w:sz w:val="20"/>
          <w:szCs w:val="20"/>
        </w:rPr>
        <w:t>todos</w:t>
      </w:r>
      <w:r w:rsidR="009F52C1" w:rsidRPr="0010166E">
        <w:rPr>
          <w:rFonts w:ascii="Trebuchet MS" w:hAnsi="Trebuchet MS" w:cs="Tahoma"/>
          <w:sz w:val="20"/>
          <w:szCs w:val="20"/>
        </w:rPr>
        <w:t xml:space="preserve"> </w:t>
      </w:r>
      <w:r w:rsidRPr="0010166E">
        <w:rPr>
          <w:rFonts w:ascii="Trebuchet MS" w:hAnsi="Trebuchet MS" w:cs="Tahoma"/>
          <w:sz w:val="20"/>
          <w:szCs w:val="20"/>
        </w:rPr>
        <w:t>e</w:t>
      </w:r>
      <w:r w:rsidR="009F52C1" w:rsidRPr="0010166E">
        <w:rPr>
          <w:rFonts w:ascii="Trebuchet MS" w:hAnsi="Trebuchet MS" w:cs="Tahoma"/>
          <w:sz w:val="20"/>
          <w:szCs w:val="20"/>
        </w:rPr>
        <w:t xml:space="preserve"> </w:t>
      </w:r>
      <w:r w:rsidRPr="0010166E">
        <w:rPr>
          <w:rFonts w:ascii="Trebuchet MS" w:hAnsi="Trebuchet MS" w:cs="Tahoma"/>
          <w:sz w:val="20"/>
          <w:szCs w:val="20"/>
        </w:rPr>
        <w:t>quaisquer</w:t>
      </w:r>
      <w:r w:rsidR="009F52C1" w:rsidRPr="0010166E">
        <w:rPr>
          <w:rFonts w:ascii="Trebuchet MS" w:hAnsi="Trebuchet MS" w:cs="Tahoma"/>
          <w:sz w:val="20"/>
          <w:szCs w:val="20"/>
        </w:rPr>
        <w:t xml:space="preserve"> </w:t>
      </w:r>
      <w:r w:rsidRPr="0010166E">
        <w:rPr>
          <w:rFonts w:ascii="Trebuchet MS" w:hAnsi="Trebuchet MS" w:cs="Tahoma"/>
          <w:sz w:val="20"/>
          <w:szCs w:val="20"/>
        </w:rPr>
        <w:t>pagamentos</w:t>
      </w:r>
      <w:r w:rsidR="009F52C1" w:rsidRPr="0010166E">
        <w:rPr>
          <w:rFonts w:ascii="Trebuchet MS" w:hAnsi="Trebuchet MS" w:cs="Tahoma"/>
          <w:sz w:val="20"/>
          <w:szCs w:val="20"/>
        </w:rPr>
        <w:t xml:space="preserve"> </w:t>
      </w:r>
      <w:r w:rsidRPr="0010166E">
        <w:rPr>
          <w:rFonts w:ascii="Trebuchet MS" w:hAnsi="Trebuchet MS" w:cs="Tahoma"/>
          <w:sz w:val="20"/>
          <w:szCs w:val="20"/>
        </w:rPr>
        <w:t>referentes</w:t>
      </w:r>
      <w:r w:rsidR="009F52C1" w:rsidRPr="0010166E">
        <w:rPr>
          <w:rFonts w:ascii="Trebuchet MS" w:hAnsi="Trebuchet MS" w:cs="Tahoma"/>
          <w:sz w:val="20"/>
          <w:szCs w:val="20"/>
        </w:rPr>
        <w:t xml:space="preserve"> </w:t>
      </w:r>
      <w:r w:rsidRPr="0010166E">
        <w:rPr>
          <w:rFonts w:ascii="Trebuchet MS" w:hAnsi="Trebuchet MS" w:cs="Tahoma"/>
          <w:sz w:val="20"/>
          <w:szCs w:val="20"/>
        </w:rPr>
        <w:t>aos</w:t>
      </w:r>
      <w:r w:rsidR="009F52C1" w:rsidRPr="0010166E">
        <w:rPr>
          <w:rFonts w:ascii="Trebuchet MS" w:hAnsi="Trebuchet MS" w:cs="Tahoma"/>
          <w:sz w:val="20"/>
          <w:szCs w:val="20"/>
        </w:rPr>
        <w:t xml:space="preserve"> </w:t>
      </w:r>
      <w:r w:rsidRPr="0010166E">
        <w:rPr>
          <w:rFonts w:ascii="Trebuchet MS" w:hAnsi="Trebuchet MS" w:cs="Tahoma"/>
          <w:sz w:val="20"/>
          <w:szCs w:val="20"/>
        </w:rPr>
        <w:t>Direitos Creditórios</w:t>
      </w:r>
      <w:r w:rsidR="009F52C1" w:rsidRPr="0010166E">
        <w:rPr>
          <w:rFonts w:ascii="Trebuchet MS" w:hAnsi="Trebuchet MS" w:cs="Tahoma"/>
          <w:sz w:val="20"/>
          <w:szCs w:val="20"/>
        </w:rPr>
        <w:t xml:space="preserve"> </w:t>
      </w:r>
      <w:r w:rsidRPr="0010166E">
        <w:rPr>
          <w:rFonts w:ascii="Trebuchet MS" w:hAnsi="Trebuchet MS" w:cs="Tahoma"/>
          <w:sz w:val="20"/>
          <w:szCs w:val="20"/>
        </w:rPr>
        <w:t xml:space="preserve">Concessão por eles devidos exclusivamente na </w:t>
      </w:r>
      <w:r w:rsidR="002D231F" w:rsidRPr="0010166E">
        <w:rPr>
          <w:rFonts w:ascii="Trebuchet MS" w:hAnsi="Trebuchet MS" w:cs="Tahoma"/>
          <w:sz w:val="20"/>
          <w:szCs w:val="20"/>
        </w:rPr>
        <w:t>Conta Centralizadora</w:t>
      </w:r>
      <w:r w:rsidR="00B96CE4" w:rsidRPr="0010166E">
        <w:rPr>
          <w:rFonts w:ascii="Trebuchet MS" w:hAnsi="Trebuchet MS" w:cs="Tahoma"/>
          <w:sz w:val="20"/>
          <w:szCs w:val="20"/>
        </w:rPr>
        <w:t xml:space="preserve">, na forma do Anexo </w:t>
      </w:r>
      <w:r w:rsidR="003138F8" w:rsidRPr="0010166E">
        <w:rPr>
          <w:rFonts w:ascii="Trebuchet MS" w:hAnsi="Trebuchet MS" w:cs="Tahoma"/>
          <w:sz w:val="20"/>
          <w:szCs w:val="20"/>
        </w:rPr>
        <w:t>II</w:t>
      </w:r>
      <w:r w:rsidR="00B96CE4" w:rsidRPr="0010166E">
        <w:rPr>
          <w:rFonts w:ascii="Trebuchet MS" w:hAnsi="Trebuchet MS" w:cs="Tahoma"/>
          <w:sz w:val="20"/>
          <w:szCs w:val="20"/>
        </w:rPr>
        <w:t>.</w:t>
      </w:r>
      <w:r w:rsidR="009F6741" w:rsidRPr="0010166E">
        <w:rPr>
          <w:rFonts w:ascii="Trebuchet MS" w:hAnsi="Trebuchet MS" w:cs="Tahoma"/>
          <w:sz w:val="20"/>
          <w:szCs w:val="20"/>
        </w:rPr>
        <w:t xml:space="preserve"> As notificações previstas nessa Cláusula serão enviadas/entregues por meio de protocolo físico com relação à ANEEL e à ONS; (ii) via Cartório de Títulos e Documentos; e/ou (iii) via correspondência registrada com aviso de recebimento (AR), informando acerca da Cessão Fiduciária e da alteração da conta bancária da Cedente onde serão depositados os recebíveis vinculados aos Direitos Cedidos para a Conta Centralizadora.</w:t>
      </w:r>
      <w:r w:rsidR="00B96CE4" w:rsidRPr="0010166E">
        <w:rPr>
          <w:rFonts w:ascii="Trebuchet MS" w:hAnsi="Trebuchet MS" w:cs="Tahoma"/>
          <w:i/>
          <w:iCs/>
          <w:sz w:val="20"/>
          <w:szCs w:val="20"/>
        </w:rPr>
        <w:t xml:space="preserve"> </w:t>
      </w:r>
    </w:p>
    <w:p w14:paraId="600CF4EE" w14:textId="77777777" w:rsidR="002742FA" w:rsidRPr="002742FA" w:rsidRDefault="002742FA" w:rsidP="002742FA">
      <w:pPr>
        <w:pStyle w:val="PargrafodaLista"/>
        <w:rPr>
          <w:rFonts w:ascii="Trebuchet MS" w:hAnsi="Trebuchet MS" w:cs="Tahoma"/>
          <w:sz w:val="20"/>
          <w:szCs w:val="20"/>
        </w:rPr>
      </w:pPr>
    </w:p>
    <w:p w14:paraId="55274EF5" w14:textId="33C5B24F" w:rsidR="002742FA" w:rsidRDefault="002742FA" w:rsidP="002742FA">
      <w:pPr>
        <w:pStyle w:val="PargrafodaLista"/>
        <w:numPr>
          <w:ilvl w:val="2"/>
          <w:numId w:val="16"/>
        </w:numPr>
        <w:spacing w:line="300" w:lineRule="exact"/>
        <w:ind w:left="0" w:firstLine="0"/>
        <w:jc w:val="both"/>
        <w:rPr>
          <w:rFonts w:ascii="Trebuchet MS" w:hAnsi="Trebuchet MS" w:cs="Tahoma"/>
          <w:sz w:val="20"/>
          <w:szCs w:val="20"/>
        </w:rPr>
      </w:pPr>
      <w:r w:rsidRPr="002742FA">
        <w:rPr>
          <w:rFonts w:ascii="Trebuchet MS" w:hAnsi="Trebuchet MS" w:cs="Tahoma"/>
          <w:sz w:val="20"/>
          <w:szCs w:val="20"/>
        </w:rPr>
        <w:t>A Cedente deverá comprovar</w:t>
      </w:r>
      <w:r>
        <w:rPr>
          <w:rFonts w:ascii="Trebuchet MS" w:hAnsi="Trebuchet MS" w:cs="Tahoma"/>
          <w:sz w:val="20"/>
          <w:szCs w:val="20"/>
        </w:rPr>
        <w:t xml:space="preserve"> </w:t>
      </w:r>
      <w:r w:rsidRPr="002742FA">
        <w:rPr>
          <w:rFonts w:ascii="Trebuchet MS" w:hAnsi="Trebuchet MS" w:cs="Tahoma"/>
          <w:sz w:val="20"/>
          <w:szCs w:val="20"/>
        </w:rPr>
        <w:t>ao Agente Fiduciário o cumprimento</w:t>
      </w:r>
      <w:r>
        <w:rPr>
          <w:rFonts w:ascii="Trebuchet MS" w:hAnsi="Trebuchet MS" w:cs="Tahoma"/>
          <w:sz w:val="20"/>
          <w:szCs w:val="20"/>
        </w:rPr>
        <w:t xml:space="preserve"> </w:t>
      </w:r>
      <w:r w:rsidRPr="002742FA">
        <w:rPr>
          <w:rFonts w:ascii="Trebuchet MS" w:hAnsi="Trebuchet MS" w:cs="Tahoma"/>
          <w:sz w:val="20"/>
          <w:szCs w:val="20"/>
        </w:rPr>
        <w:t xml:space="preserve">das notificações às </w:t>
      </w:r>
      <w:r w:rsidR="009F52C1" w:rsidRPr="002742FA">
        <w:rPr>
          <w:rFonts w:ascii="Trebuchet MS" w:hAnsi="Trebuchet MS" w:cs="Tahoma"/>
          <w:sz w:val="20"/>
          <w:szCs w:val="20"/>
        </w:rPr>
        <w:t>contrapartes previstas</w:t>
      </w:r>
      <w:r w:rsidRPr="002742FA">
        <w:rPr>
          <w:rFonts w:ascii="Trebuchet MS" w:hAnsi="Trebuchet MS" w:cs="Tahoma"/>
          <w:sz w:val="20"/>
          <w:szCs w:val="20"/>
        </w:rPr>
        <w:t xml:space="preserve"> no i</w:t>
      </w:r>
      <w:r>
        <w:rPr>
          <w:rFonts w:ascii="Trebuchet MS" w:hAnsi="Trebuchet MS" w:cs="Tahoma"/>
          <w:sz w:val="20"/>
          <w:szCs w:val="20"/>
        </w:rPr>
        <w:t>tem</w:t>
      </w:r>
      <w:r w:rsidRPr="002742FA">
        <w:rPr>
          <w:rFonts w:ascii="Trebuchet MS" w:hAnsi="Trebuchet MS" w:cs="Tahoma"/>
          <w:sz w:val="20"/>
          <w:szCs w:val="20"/>
        </w:rPr>
        <w:t xml:space="preserve"> (i</w:t>
      </w:r>
      <w:r>
        <w:rPr>
          <w:rFonts w:ascii="Trebuchet MS" w:hAnsi="Trebuchet MS" w:cs="Tahoma"/>
          <w:sz w:val="20"/>
          <w:szCs w:val="20"/>
        </w:rPr>
        <w:t>)</w:t>
      </w:r>
      <w:r w:rsidRPr="002742FA">
        <w:rPr>
          <w:rFonts w:ascii="Trebuchet MS" w:hAnsi="Trebuchet MS" w:cs="Tahoma"/>
          <w:sz w:val="20"/>
          <w:szCs w:val="20"/>
        </w:rPr>
        <w:t xml:space="preserve"> da Cláusula 2.</w:t>
      </w:r>
      <w:r>
        <w:rPr>
          <w:rFonts w:ascii="Trebuchet MS" w:hAnsi="Trebuchet MS" w:cs="Tahoma"/>
          <w:sz w:val="20"/>
          <w:szCs w:val="20"/>
        </w:rPr>
        <w:t>3</w:t>
      </w:r>
      <w:r w:rsidRPr="002742FA">
        <w:rPr>
          <w:rFonts w:ascii="Trebuchet MS" w:hAnsi="Trebuchet MS" w:cs="Tahoma"/>
          <w:sz w:val="20"/>
          <w:szCs w:val="20"/>
        </w:rPr>
        <w:t xml:space="preserve"> acima no prazo de até </w:t>
      </w:r>
      <w:r w:rsidR="00964D6F">
        <w:rPr>
          <w:rFonts w:ascii="Trebuchet MS" w:hAnsi="Trebuchet MS" w:cs="Tahoma"/>
          <w:sz w:val="20"/>
          <w:szCs w:val="20"/>
        </w:rPr>
        <w:t>60</w:t>
      </w:r>
      <w:r w:rsidRPr="002742FA">
        <w:rPr>
          <w:rFonts w:ascii="Trebuchet MS" w:hAnsi="Trebuchet MS" w:cs="Tahoma"/>
          <w:sz w:val="20"/>
          <w:szCs w:val="20"/>
        </w:rPr>
        <w:t xml:space="preserve"> (</w:t>
      </w:r>
      <w:r w:rsidR="00964D6F">
        <w:rPr>
          <w:rFonts w:ascii="Trebuchet MS" w:hAnsi="Trebuchet MS" w:cs="Tahoma"/>
          <w:sz w:val="20"/>
          <w:szCs w:val="20"/>
        </w:rPr>
        <w:t>sessenta</w:t>
      </w:r>
      <w:r w:rsidRPr="002742FA">
        <w:rPr>
          <w:rFonts w:ascii="Trebuchet MS" w:hAnsi="Trebuchet MS" w:cs="Tahoma"/>
          <w:sz w:val="20"/>
          <w:szCs w:val="20"/>
        </w:rPr>
        <w:t>) dias contados da data de assinatura do presente Contrato</w:t>
      </w:r>
      <w:r w:rsidR="00B96CE4">
        <w:rPr>
          <w:rFonts w:ascii="Trebuchet MS" w:hAnsi="Trebuchet MS" w:cs="Tahoma"/>
          <w:sz w:val="20"/>
          <w:szCs w:val="20"/>
        </w:rPr>
        <w:t>, por meio</w:t>
      </w:r>
      <w:r w:rsidR="009F6741">
        <w:rPr>
          <w:rFonts w:ascii="Trebuchet MS" w:hAnsi="Trebuchet MS" w:cs="Tahoma"/>
          <w:sz w:val="20"/>
          <w:szCs w:val="20"/>
        </w:rPr>
        <w:t xml:space="preserve"> da entrega de </w:t>
      </w:r>
      <w:r w:rsidR="009F6741" w:rsidRPr="009F6741">
        <w:rPr>
          <w:rFonts w:ascii="Trebuchet MS" w:hAnsi="Trebuchet MS" w:cs="Tahoma"/>
          <w:sz w:val="20"/>
          <w:szCs w:val="20"/>
        </w:rPr>
        <w:t xml:space="preserve">cópias dos comprovantes de cumprimento das </w:t>
      </w:r>
      <w:r w:rsidR="009F6741">
        <w:rPr>
          <w:rFonts w:ascii="Trebuchet MS" w:hAnsi="Trebuchet MS" w:cs="Tahoma"/>
          <w:sz w:val="20"/>
          <w:szCs w:val="20"/>
        </w:rPr>
        <w:t>n</w:t>
      </w:r>
      <w:r w:rsidR="009F6741" w:rsidRPr="009F6741">
        <w:rPr>
          <w:rFonts w:ascii="Trebuchet MS" w:hAnsi="Trebuchet MS" w:cs="Tahoma"/>
          <w:sz w:val="20"/>
          <w:szCs w:val="20"/>
        </w:rPr>
        <w:t xml:space="preserve">otificações pelos Cartórios de Títulos e Documentos, por meio de certidão positiva emitida pelo Cartório de Títulos e Documentos ou as vias das </w:t>
      </w:r>
      <w:r w:rsidR="009F6741">
        <w:rPr>
          <w:rFonts w:ascii="Trebuchet MS" w:hAnsi="Trebuchet MS" w:cs="Tahoma"/>
          <w:sz w:val="20"/>
          <w:szCs w:val="20"/>
        </w:rPr>
        <w:t>n</w:t>
      </w:r>
      <w:r w:rsidR="009F6741" w:rsidRPr="009F6741">
        <w:rPr>
          <w:rFonts w:ascii="Trebuchet MS" w:hAnsi="Trebuchet MS" w:cs="Tahoma"/>
          <w:sz w:val="20"/>
          <w:szCs w:val="20"/>
        </w:rPr>
        <w:t xml:space="preserve">otificações com o protocolo de entrega ou os avisos de recebimento (AR) comprovando o recebimento das </w:t>
      </w:r>
      <w:r w:rsidR="009F6741">
        <w:rPr>
          <w:rFonts w:ascii="Trebuchet MS" w:hAnsi="Trebuchet MS" w:cs="Tahoma"/>
          <w:sz w:val="20"/>
          <w:szCs w:val="20"/>
        </w:rPr>
        <w:t>n</w:t>
      </w:r>
      <w:r w:rsidR="009F6741" w:rsidRPr="009F6741">
        <w:rPr>
          <w:rFonts w:ascii="Trebuchet MS" w:hAnsi="Trebuchet MS" w:cs="Tahoma"/>
          <w:sz w:val="20"/>
          <w:szCs w:val="20"/>
        </w:rPr>
        <w:t>otificações pelas devedora/contrapartes dos Direitos Cedidos</w:t>
      </w:r>
      <w:r>
        <w:rPr>
          <w:rFonts w:ascii="Trebuchet MS" w:hAnsi="Trebuchet MS" w:cs="Tahoma"/>
          <w:sz w:val="20"/>
          <w:szCs w:val="20"/>
        </w:rPr>
        <w:t>.</w:t>
      </w:r>
    </w:p>
    <w:p w14:paraId="0CC48B12" w14:textId="6B17D85A" w:rsidR="009F52C1" w:rsidRDefault="009F52C1" w:rsidP="009F52C1">
      <w:pPr>
        <w:pStyle w:val="PargrafodaLista"/>
        <w:spacing w:line="300" w:lineRule="exact"/>
        <w:ind w:left="0"/>
        <w:jc w:val="both"/>
        <w:rPr>
          <w:rFonts w:ascii="Trebuchet MS" w:hAnsi="Trebuchet MS" w:cs="Tahoma"/>
          <w:sz w:val="20"/>
          <w:szCs w:val="20"/>
        </w:rPr>
      </w:pPr>
    </w:p>
    <w:p w14:paraId="0CD3D1FC" w14:textId="7E56ACCA"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deverá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exigência</w:t>
      </w:r>
      <w:r>
        <w:rPr>
          <w:rFonts w:ascii="Trebuchet MS" w:hAnsi="Trebuchet MS" w:cs="Tahoma"/>
          <w:sz w:val="20"/>
          <w:szCs w:val="20"/>
        </w:rPr>
        <w:t xml:space="preserve"> </w:t>
      </w:r>
      <w:r w:rsidRPr="009F52C1">
        <w:rPr>
          <w:rFonts w:ascii="Trebuchet MS" w:hAnsi="Trebuchet MS" w:cs="Tahoma"/>
          <w:sz w:val="20"/>
          <w:szCs w:val="20"/>
        </w:rPr>
        <w:t>ou</w:t>
      </w:r>
      <w:r>
        <w:rPr>
          <w:rFonts w:ascii="Trebuchet MS" w:hAnsi="Trebuchet MS" w:cs="Tahoma"/>
          <w:sz w:val="20"/>
          <w:szCs w:val="20"/>
        </w:rPr>
        <w:t xml:space="preserve"> </w:t>
      </w:r>
      <w:r w:rsidRPr="009F52C1">
        <w:rPr>
          <w:rFonts w:ascii="Trebuchet MS" w:hAnsi="Trebuchet MS" w:cs="Tahoma"/>
          <w:sz w:val="20"/>
          <w:szCs w:val="20"/>
        </w:rPr>
        <w:t>outro</w:t>
      </w:r>
      <w:r>
        <w:rPr>
          <w:rFonts w:ascii="Trebuchet MS" w:hAnsi="Trebuchet MS" w:cs="Tahoma"/>
          <w:sz w:val="20"/>
          <w:szCs w:val="20"/>
        </w:rPr>
        <w:t xml:space="preserve"> </w:t>
      </w:r>
      <w:r w:rsidRPr="009F52C1">
        <w:rPr>
          <w:rFonts w:ascii="Trebuchet MS" w:hAnsi="Trebuchet MS" w:cs="Tahoma"/>
          <w:sz w:val="20"/>
          <w:szCs w:val="20"/>
        </w:rPr>
        <w:t>requerimento</w:t>
      </w:r>
      <w:r>
        <w:rPr>
          <w:rFonts w:ascii="Trebuchet MS" w:hAnsi="Trebuchet MS" w:cs="Tahoma"/>
          <w:sz w:val="20"/>
          <w:szCs w:val="20"/>
        </w:rPr>
        <w:t xml:space="preserve"> </w:t>
      </w:r>
      <w:r w:rsidRPr="009F52C1">
        <w:rPr>
          <w:rFonts w:ascii="Trebuchet MS" w:hAnsi="Trebuchet MS" w:cs="Tahoma"/>
          <w:sz w:val="20"/>
          <w:szCs w:val="20"/>
        </w:rPr>
        <w:t>legal</w:t>
      </w:r>
      <w:r>
        <w:rPr>
          <w:rFonts w:ascii="Trebuchet MS" w:hAnsi="Trebuchet MS" w:cs="Tahoma"/>
          <w:sz w:val="20"/>
          <w:szCs w:val="20"/>
        </w:rPr>
        <w:t xml:space="preserve"> </w:t>
      </w:r>
      <w:r w:rsidRPr="009F52C1">
        <w:rPr>
          <w:rFonts w:ascii="Trebuchet MS" w:hAnsi="Trebuchet MS" w:cs="Tahoma"/>
          <w:sz w:val="20"/>
          <w:szCs w:val="20"/>
        </w:rPr>
        <w:t>que venha a ser aplicável e/ou</w:t>
      </w:r>
      <w:r>
        <w:rPr>
          <w:rFonts w:ascii="Trebuchet MS" w:hAnsi="Trebuchet MS" w:cs="Tahoma"/>
          <w:sz w:val="20"/>
          <w:szCs w:val="20"/>
        </w:rPr>
        <w:t xml:space="preserve"> </w:t>
      </w:r>
      <w:r w:rsidRPr="009F52C1">
        <w:rPr>
          <w:rFonts w:ascii="Trebuchet MS" w:hAnsi="Trebuchet MS" w:cs="Tahoma"/>
          <w:sz w:val="20"/>
          <w:szCs w:val="20"/>
        </w:rPr>
        <w:t xml:space="preserve">necessário à preservação, constituição, aperfeiçoamento, prioridade absoluta da Cessão Fiduciária, fornecendo a respectiva comprovação ao Agente Fiduciário </w:t>
      </w:r>
      <w:r w:rsidRPr="009F52C1">
        <w:rPr>
          <w:rFonts w:ascii="Trebuchet MS" w:hAnsi="Trebuchet MS" w:cs="Tahoma"/>
          <w:b/>
          <w:bCs/>
          <w:sz w:val="20"/>
          <w:szCs w:val="20"/>
        </w:rPr>
        <w:t xml:space="preserve">(i) </w:t>
      </w:r>
      <w:r w:rsidRPr="009F52C1">
        <w:rPr>
          <w:rFonts w:ascii="Trebuchet MS" w:hAnsi="Trebuchet MS" w:cs="Tahoma"/>
          <w:sz w:val="20"/>
          <w:szCs w:val="20"/>
        </w:rPr>
        <w:t xml:space="preserve">no prazo legal, quando houver, ou </w:t>
      </w:r>
      <w:r w:rsidRPr="009F52C1">
        <w:rPr>
          <w:rFonts w:ascii="Trebuchet MS" w:hAnsi="Trebuchet MS" w:cs="Tahoma"/>
          <w:b/>
          <w:bCs/>
          <w:sz w:val="20"/>
          <w:szCs w:val="20"/>
        </w:rPr>
        <w:t xml:space="preserve">(ii) </w:t>
      </w:r>
      <w:r w:rsidRPr="009F52C1">
        <w:rPr>
          <w:rFonts w:ascii="Trebuchet MS" w:hAnsi="Trebuchet MS" w:cs="Tahoma"/>
          <w:sz w:val="20"/>
          <w:szCs w:val="20"/>
        </w:rPr>
        <w:t>na ausência de prazo legal, no prazo de até 5 (cinco) Dias Úteis, a contar da ciência da referida exigência ou requerimento</w:t>
      </w:r>
      <w:r>
        <w:rPr>
          <w:rFonts w:ascii="Trebuchet MS" w:hAnsi="Trebuchet MS" w:cs="Tahoma"/>
          <w:sz w:val="20"/>
          <w:szCs w:val="20"/>
        </w:rPr>
        <w:t>.</w:t>
      </w:r>
    </w:p>
    <w:p w14:paraId="1EB54DE0" w14:textId="77777777" w:rsidR="009F52C1" w:rsidRDefault="009F52C1" w:rsidP="009F52C1">
      <w:pPr>
        <w:pStyle w:val="PargrafodaLista"/>
        <w:spacing w:line="300" w:lineRule="exact"/>
        <w:ind w:left="0"/>
        <w:jc w:val="both"/>
        <w:rPr>
          <w:rFonts w:ascii="Trebuchet MS" w:hAnsi="Trebuchet MS" w:cs="Tahoma"/>
          <w:sz w:val="20"/>
          <w:szCs w:val="20"/>
        </w:rPr>
      </w:pPr>
    </w:p>
    <w:p w14:paraId="79FE0976" w14:textId="1313FE24"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Caso a Cedente deixe de 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obrigação contida no presente Contrato no</w:t>
      </w:r>
      <w:r>
        <w:rPr>
          <w:rFonts w:ascii="Trebuchet MS" w:hAnsi="Trebuchet MS" w:cs="Tahoma"/>
          <w:sz w:val="20"/>
          <w:szCs w:val="20"/>
        </w:rPr>
        <w:t xml:space="preserve"> </w:t>
      </w:r>
      <w:r w:rsidRPr="009F52C1">
        <w:rPr>
          <w:rFonts w:ascii="Trebuchet MS" w:hAnsi="Trebuchet MS" w:cs="Tahoma"/>
          <w:sz w:val="20"/>
          <w:szCs w:val="20"/>
        </w:rPr>
        <w:t>prazo</w:t>
      </w:r>
      <w:r>
        <w:rPr>
          <w:rFonts w:ascii="Trebuchet MS" w:hAnsi="Trebuchet MS" w:cs="Tahoma"/>
          <w:sz w:val="20"/>
          <w:szCs w:val="20"/>
        </w:rPr>
        <w:t xml:space="preserve"> </w:t>
      </w:r>
      <w:r w:rsidRPr="009F52C1">
        <w:rPr>
          <w:rFonts w:ascii="Trebuchet MS" w:hAnsi="Trebuchet MS" w:cs="Tahoma"/>
          <w:sz w:val="20"/>
          <w:szCs w:val="20"/>
        </w:rPr>
        <w:t>aqui</w:t>
      </w:r>
      <w:r>
        <w:rPr>
          <w:rFonts w:ascii="Trebuchet MS" w:hAnsi="Trebuchet MS" w:cs="Tahoma"/>
          <w:sz w:val="20"/>
          <w:szCs w:val="20"/>
        </w:rPr>
        <w:t xml:space="preserve"> </w:t>
      </w:r>
      <w:r w:rsidRPr="009F52C1">
        <w:rPr>
          <w:rFonts w:ascii="Trebuchet MS" w:hAnsi="Trebuchet MS" w:cs="Tahoma"/>
          <w:sz w:val="20"/>
          <w:szCs w:val="20"/>
        </w:rPr>
        <w:t>estabelecido, especialmente</w:t>
      </w:r>
      <w:r>
        <w:rPr>
          <w:rFonts w:ascii="Trebuchet MS" w:hAnsi="Trebuchet MS" w:cs="Tahoma"/>
          <w:sz w:val="20"/>
          <w:szCs w:val="20"/>
        </w:rPr>
        <w:t xml:space="preserve"> </w:t>
      </w:r>
      <w:r w:rsidRPr="009F52C1">
        <w:rPr>
          <w:rFonts w:ascii="Trebuchet MS" w:hAnsi="Trebuchet MS" w:cs="Tahoma"/>
          <w:sz w:val="20"/>
          <w:szCs w:val="20"/>
        </w:rPr>
        <w:t>os registros,</w:t>
      </w:r>
      <w:r>
        <w:rPr>
          <w:rFonts w:ascii="Trebuchet MS" w:hAnsi="Trebuchet MS" w:cs="Tahoma"/>
          <w:sz w:val="20"/>
          <w:szCs w:val="20"/>
        </w:rPr>
        <w:t xml:space="preserve"> </w:t>
      </w:r>
      <w:r w:rsidRPr="009F52C1">
        <w:rPr>
          <w:rFonts w:ascii="Trebuchet MS" w:hAnsi="Trebuchet MS" w:cs="Tahoma"/>
          <w:sz w:val="20"/>
          <w:szCs w:val="20"/>
        </w:rPr>
        <w:t>formalidades</w:t>
      </w:r>
      <w:r>
        <w:rPr>
          <w:rFonts w:ascii="Trebuchet MS" w:hAnsi="Trebuchet MS" w:cs="Tahoma"/>
          <w:sz w:val="20"/>
          <w:szCs w:val="20"/>
        </w:rPr>
        <w:t xml:space="preserve"> </w:t>
      </w:r>
      <w:r w:rsidRPr="009F52C1">
        <w:rPr>
          <w:rFonts w:ascii="Trebuchet MS" w:hAnsi="Trebuchet MS" w:cs="Tahoma"/>
          <w:sz w:val="20"/>
          <w:szCs w:val="20"/>
        </w:rPr>
        <w:t>e notificações</w:t>
      </w:r>
      <w:r>
        <w:rPr>
          <w:rFonts w:ascii="Trebuchet MS" w:hAnsi="Trebuchet MS" w:cs="Tahoma"/>
          <w:sz w:val="20"/>
          <w:szCs w:val="20"/>
        </w:rPr>
        <w:t xml:space="preserve"> </w:t>
      </w:r>
      <w:r w:rsidRPr="009F52C1">
        <w:rPr>
          <w:rFonts w:ascii="Trebuchet MS" w:hAnsi="Trebuchet MS" w:cs="Tahoma"/>
          <w:sz w:val="20"/>
          <w:szCs w:val="20"/>
        </w:rPr>
        <w:t>previstas nesta</w:t>
      </w:r>
      <w:r>
        <w:rPr>
          <w:rFonts w:ascii="Trebuchet MS" w:hAnsi="Trebuchet MS" w:cs="Tahoma"/>
          <w:sz w:val="20"/>
          <w:szCs w:val="20"/>
        </w:rPr>
        <w:t xml:space="preserve"> </w:t>
      </w:r>
      <w:r w:rsidRPr="009F52C1">
        <w:rPr>
          <w:rFonts w:ascii="Trebuchet MS" w:hAnsi="Trebuchet MS" w:cs="Tahoma"/>
          <w:sz w:val="20"/>
          <w:szCs w:val="20"/>
        </w:rPr>
        <w:t>Cláusula</w:t>
      </w:r>
      <w:r>
        <w:rPr>
          <w:rFonts w:ascii="Trebuchet MS" w:hAnsi="Trebuchet MS" w:cs="Tahoma"/>
          <w:sz w:val="20"/>
          <w:szCs w:val="20"/>
        </w:rPr>
        <w:t xml:space="preserve"> </w:t>
      </w:r>
      <w:r w:rsidRPr="009F52C1">
        <w:rPr>
          <w:rFonts w:ascii="Trebuchet MS" w:hAnsi="Trebuchet MS" w:cs="Tahoma"/>
          <w:sz w:val="20"/>
          <w:szCs w:val="20"/>
        </w:rPr>
        <w:t>Segunda,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poderá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referida</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ou providenciar</w:t>
      </w:r>
      <w:r>
        <w:rPr>
          <w:rFonts w:ascii="Trebuchet MS" w:hAnsi="Trebuchet MS" w:cs="Tahoma"/>
          <w:sz w:val="20"/>
          <w:szCs w:val="20"/>
        </w:rPr>
        <w:t xml:space="preserve"> </w:t>
      </w:r>
      <w:r w:rsidRPr="009F52C1">
        <w:rPr>
          <w:rFonts w:ascii="Trebuchet MS" w:hAnsi="Trebuchet MS" w:cs="Tahoma"/>
          <w:sz w:val="20"/>
          <w:szCs w:val="20"/>
        </w:rPr>
        <w:t>o seu cumprimento.</w:t>
      </w:r>
      <w:r>
        <w:rPr>
          <w:rFonts w:ascii="Trebuchet MS" w:hAnsi="Trebuchet MS" w:cs="Tahoma"/>
          <w:sz w:val="20"/>
          <w:szCs w:val="20"/>
        </w:rPr>
        <w:t xml:space="preserve"> </w:t>
      </w:r>
      <w:r w:rsidRPr="009F52C1">
        <w:rPr>
          <w:rFonts w:ascii="Trebuchet MS" w:hAnsi="Trebuchet MS" w:cs="Tahoma"/>
          <w:sz w:val="20"/>
          <w:szCs w:val="20"/>
        </w:rPr>
        <w:t>O não cumprimento</w:t>
      </w:r>
      <w:r>
        <w:rPr>
          <w:rFonts w:ascii="Trebuchet MS" w:hAnsi="Trebuchet MS" w:cs="Tahoma"/>
          <w:sz w:val="20"/>
          <w:szCs w:val="20"/>
        </w:rPr>
        <w:t xml:space="preserve"> </w:t>
      </w:r>
      <w:r w:rsidRPr="009F52C1">
        <w:rPr>
          <w:rFonts w:ascii="Trebuchet MS" w:hAnsi="Trebuchet MS" w:cs="Tahoma"/>
          <w:sz w:val="20"/>
          <w:szCs w:val="20"/>
        </w:rPr>
        <w:t>do disposto nesta Cláusula Segunda não poderá</w:t>
      </w:r>
      <w:r>
        <w:rPr>
          <w:rFonts w:ascii="Trebuchet MS" w:hAnsi="Trebuchet MS" w:cs="Tahoma"/>
          <w:sz w:val="20"/>
          <w:szCs w:val="20"/>
        </w:rPr>
        <w:t xml:space="preserve"> </w:t>
      </w:r>
      <w:r w:rsidRPr="009F52C1">
        <w:rPr>
          <w:rFonts w:ascii="Trebuchet MS" w:hAnsi="Trebuchet MS" w:cs="Tahoma"/>
          <w:sz w:val="20"/>
          <w:szCs w:val="20"/>
        </w:rPr>
        <w:t>ser</w:t>
      </w:r>
      <w:r>
        <w:rPr>
          <w:rFonts w:ascii="Trebuchet MS" w:hAnsi="Trebuchet MS" w:cs="Tahoma"/>
          <w:sz w:val="20"/>
          <w:szCs w:val="20"/>
        </w:rPr>
        <w:t xml:space="preserve"> </w:t>
      </w:r>
      <w:r w:rsidRPr="009F52C1">
        <w:rPr>
          <w:rFonts w:ascii="Trebuchet MS" w:hAnsi="Trebuchet MS" w:cs="Tahoma"/>
          <w:sz w:val="20"/>
          <w:szCs w:val="20"/>
        </w:rPr>
        <w:t>usado</w:t>
      </w:r>
      <w:r>
        <w:rPr>
          <w:rFonts w:ascii="Trebuchet MS" w:hAnsi="Trebuchet MS" w:cs="Tahoma"/>
          <w:sz w:val="20"/>
          <w:szCs w:val="20"/>
        </w:rPr>
        <w:t xml:space="preserve"> </w:t>
      </w:r>
      <w:r w:rsidRPr="009F52C1">
        <w:rPr>
          <w:rFonts w:ascii="Trebuchet MS" w:hAnsi="Trebuchet MS" w:cs="Tahoma"/>
          <w:sz w:val="20"/>
          <w:szCs w:val="20"/>
        </w:rPr>
        <w:t>para</w:t>
      </w:r>
      <w:r>
        <w:rPr>
          <w:rFonts w:ascii="Trebuchet MS" w:hAnsi="Trebuchet MS" w:cs="Tahoma"/>
          <w:sz w:val="20"/>
          <w:szCs w:val="20"/>
        </w:rPr>
        <w:t xml:space="preserve"> </w:t>
      </w:r>
      <w:r w:rsidRPr="009F52C1">
        <w:rPr>
          <w:rFonts w:ascii="Trebuchet MS" w:hAnsi="Trebuchet MS" w:cs="Tahoma"/>
          <w:sz w:val="20"/>
          <w:szCs w:val="20"/>
        </w:rPr>
        <w:t>contestar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Cessão Fiduciária</w:t>
      </w:r>
      <w:r>
        <w:rPr>
          <w:rFonts w:ascii="Trebuchet MS" w:hAnsi="Trebuchet MS" w:cs="Tahoma"/>
          <w:sz w:val="20"/>
          <w:szCs w:val="20"/>
        </w:rPr>
        <w:t xml:space="preserve"> </w:t>
      </w:r>
      <w:r w:rsidRPr="009F52C1">
        <w:rPr>
          <w:rFonts w:ascii="Trebuchet MS" w:hAnsi="Trebuchet MS" w:cs="Tahoma"/>
          <w:sz w:val="20"/>
          <w:szCs w:val="20"/>
        </w:rPr>
        <w:t>ora</w:t>
      </w:r>
      <w:r>
        <w:rPr>
          <w:rFonts w:ascii="Trebuchet MS" w:hAnsi="Trebuchet MS" w:cs="Tahoma"/>
          <w:sz w:val="20"/>
          <w:szCs w:val="20"/>
        </w:rPr>
        <w:t xml:space="preserve"> </w:t>
      </w:r>
      <w:r w:rsidRPr="009F52C1">
        <w:rPr>
          <w:rFonts w:ascii="Trebuchet MS" w:hAnsi="Trebuchet MS" w:cs="Tahoma"/>
          <w:sz w:val="20"/>
          <w:szCs w:val="20"/>
        </w:rPr>
        <w:t>constituída.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cumprimento</w:t>
      </w:r>
      <w:r>
        <w:rPr>
          <w:rFonts w:ascii="Trebuchet MS" w:hAnsi="Trebuchet MS" w:cs="Tahoma"/>
          <w:sz w:val="20"/>
          <w:szCs w:val="20"/>
        </w:rPr>
        <w:t xml:space="preserve"> </w:t>
      </w:r>
      <w:r w:rsidRPr="009F52C1">
        <w:rPr>
          <w:rFonts w:ascii="Trebuchet MS" w:hAnsi="Trebuchet MS" w:cs="Tahoma"/>
          <w:sz w:val="20"/>
          <w:szCs w:val="20"/>
        </w:rPr>
        <w:t>das obrigações</w:t>
      </w:r>
      <w:r>
        <w:rPr>
          <w:rFonts w:ascii="Trebuchet MS" w:hAnsi="Trebuchet MS" w:cs="Tahoma"/>
          <w:sz w:val="20"/>
          <w:szCs w:val="20"/>
        </w:rPr>
        <w:t xml:space="preserve"> </w:t>
      </w:r>
      <w:r w:rsidRPr="009F52C1">
        <w:rPr>
          <w:rFonts w:ascii="Trebuchet MS" w:hAnsi="Trebuchet MS" w:cs="Tahoma"/>
          <w:sz w:val="20"/>
          <w:szCs w:val="20"/>
        </w:rPr>
        <w:t>da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por</w:t>
      </w:r>
      <w:r>
        <w:rPr>
          <w:rFonts w:ascii="Trebuchet MS" w:hAnsi="Trebuchet MS" w:cs="Tahoma"/>
          <w:sz w:val="20"/>
          <w:szCs w:val="20"/>
        </w:rPr>
        <w:t xml:space="preserve"> </w:t>
      </w:r>
      <w:r w:rsidRPr="009F52C1">
        <w:rPr>
          <w:rFonts w:ascii="Trebuchet MS" w:hAnsi="Trebuchet MS" w:cs="Tahoma"/>
          <w:sz w:val="20"/>
          <w:szCs w:val="20"/>
        </w:rPr>
        <w:t>parte</w:t>
      </w:r>
      <w:r>
        <w:rPr>
          <w:rFonts w:ascii="Trebuchet MS" w:hAnsi="Trebuchet MS" w:cs="Tahoma"/>
          <w:sz w:val="20"/>
          <w:szCs w:val="20"/>
        </w:rPr>
        <w:t xml:space="preserve"> </w:t>
      </w:r>
      <w:r w:rsidRPr="009F52C1">
        <w:rPr>
          <w:rFonts w:ascii="Trebuchet MS" w:hAnsi="Trebuchet MS" w:cs="Tahoma"/>
          <w:sz w:val="20"/>
          <w:szCs w:val="20"/>
        </w:rPr>
        <w:t>do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isenta</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configuração</w:t>
      </w:r>
      <w:r>
        <w:rPr>
          <w:rFonts w:ascii="Trebuchet MS" w:hAnsi="Trebuchet MS" w:cs="Tahoma"/>
          <w:sz w:val="20"/>
          <w:szCs w:val="20"/>
        </w:rPr>
        <w:t xml:space="preserve"> </w:t>
      </w:r>
      <w:r w:rsidRPr="009F52C1">
        <w:rPr>
          <w:rFonts w:ascii="Trebuchet MS" w:hAnsi="Trebuchet MS" w:cs="Tahoma"/>
          <w:sz w:val="20"/>
          <w:szCs w:val="20"/>
        </w:rPr>
        <w:t>de descumprimento</w:t>
      </w:r>
      <w:r>
        <w:rPr>
          <w:rFonts w:ascii="Trebuchet MS" w:hAnsi="Trebuchet MS" w:cs="Tahoma"/>
          <w:sz w:val="20"/>
          <w:szCs w:val="20"/>
        </w:rPr>
        <w:t xml:space="preserve"> </w:t>
      </w:r>
      <w:r w:rsidRPr="009F52C1">
        <w:rPr>
          <w:rFonts w:ascii="Trebuchet MS" w:hAnsi="Trebuchet MS" w:cs="Tahoma"/>
          <w:sz w:val="20"/>
          <w:szCs w:val="20"/>
        </w:rPr>
        <w:t>de</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pecuniária</w:t>
      </w:r>
      <w:r>
        <w:rPr>
          <w:rFonts w:ascii="Trebuchet MS" w:hAnsi="Trebuchet MS" w:cs="Tahoma"/>
          <w:sz w:val="20"/>
          <w:szCs w:val="20"/>
        </w:rPr>
        <w:t xml:space="preserve"> </w:t>
      </w:r>
      <w:r w:rsidRPr="009F52C1">
        <w:rPr>
          <w:rFonts w:ascii="Trebuchet MS" w:hAnsi="Trebuchet MS" w:cs="Tahoma"/>
          <w:sz w:val="20"/>
          <w:szCs w:val="20"/>
        </w:rPr>
        <w:t>deste</w:t>
      </w:r>
      <w:r>
        <w:rPr>
          <w:rFonts w:ascii="Trebuchet MS" w:hAnsi="Trebuchet MS" w:cs="Tahoma"/>
          <w:sz w:val="20"/>
          <w:szCs w:val="20"/>
        </w:rPr>
        <w:t xml:space="preserve"> </w:t>
      </w:r>
      <w:r w:rsidRPr="009F52C1">
        <w:rPr>
          <w:rFonts w:ascii="Trebuchet MS" w:hAnsi="Trebuchet MS" w:cs="Tahoma"/>
          <w:sz w:val="20"/>
          <w:szCs w:val="20"/>
        </w:rPr>
        <w:t>Contrato</w:t>
      </w:r>
      <w:r>
        <w:rPr>
          <w:rFonts w:ascii="Trebuchet MS" w:hAnsi="Trebuchet MS" w:cs="Tahoma"/>
          <w:sz w:val="20"/>
          <w:szCs w:val="20"/>
        </w:rPr>
        <w:t xml:space="preserve"> </w:t>
      </w:r>
      <w:r w:rsidRPr="009F52C1">
        <w:rPr>
          <w:rFonts w:ascii="Trebuchet MS" w:hAnsi="Trebuchet MS" w:cs="Tahoma"/>
          <w:sz w:val="20"/>
          <w:szCs w:val="20"/>
        </w:rPr>
        <w:t>pela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nos</w:t>
      </w:r>
      <w:r>
        <w:rPr>
          <w:rFonts w:ascii="Trebuchet MS" w:hAnsi="Trebuchet MS" w:cs="Tahoma"/>
          <w:sz w:val="20"/>
          <w:szCs w:val="20"/>
        </w:rPr>
        <w:t xml:space="preserve"> </w:t>
      </w:r>
      <w:r w:rsidRPr="009F52C1">
        <w:rPr>
          <w:rFonts w:ascii="Trebuchet MS" w:hAnsi="Trebuchet MS" w:cs="Tahoma"/>
          <w:sz w:val="20"/>
          <w:szCs w:val="20"/>
        </w:rPr>
        <w:t>termos</w:t>
      </w:r>
      <w:r>
        <w:rPr>
          <w:rFonts w:ascii="Trebuchet MS" w:hAnsi="Trebuchet MS" w:cs="Tahoma"/>
          <w:sz w:val="20"/>
          <w:szCs w:val="20"/>
        </w:rPr>
        <w:t xml:space="preserve"> </w:t>
      </w:r>
      <w:r w:rsidRPr="009F52C1">
        <w:rPr>
          <w:rFonts w:ascii="Trebuchet MS" w:hAnsi="Trebuchet MS" w:cs="Tahoma"/>
          <w:sz w:val="20"/>
          <w:szCs w:val="20"/>
        </w:rPr>
        <w:t>da Escritura de Emissão</w:t>
      </w:r>
      <w:r>
        <w:rPr>
          <w:rFonts w:ascii="Trebuchet MS" w:hAnsi="Trebuchet MS" w:cs="Tahoma"/>
          <w:sz w:val="20"/>
          <w:szCs w:val="20"/>
        </w:rPr>
        <w:t>.</w:t>
      </w:r>
    </w:p>
    <w:p w14:paraId="4A1218D4" w14:textId="77777777" w:rsidR="009F52C1" w:rsidRPr="009F52C1" w:rsidRDefault="009F52C1" w:rsidP="009F52C1">
      <w:pPr>
        <w:pStyle w:val="PargrafodaLista"/>
        <w:rPr>
          <w:rFonts w:ascii="Trebuchet MS" w:hAnsi="Trebuchet MS" w:cs="Tahoma"/>
          <w:sz w:val="20"/>
          <w:szCs w:val="20"/>
        </w:rPr>
      </w:pPr>
    </w:p>
    <w:p w14:paraId="46EB4064" w14:textId="0E23CAD7" w:rsidR="009F52C1" w:rsidRP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obriga-se</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arcar</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todos</w:t>
      </w:r>
      <w:r>
        <w:rPr>
          <w:rFonts w:ascii="Trebuchet MS" w:hAnsi="Trebuchet MS" w:cs="Tahoma"/>
          <w:sz w:val="20"/>
          <w:szCs w:val="20"/>
        </w:rPr>
        <w:t xml:space="preserve"> </w:t>
      </w:r>
      <w:r w:rsidRPr="009F52C1">
        <w:rPr>
          <w:rFonts w:ascii="Trebuchet MS" w:hAnsi="Trebuchet MS" w:cs="Tahoma"/>
          <w:sz w:val="20"/>
          <w:szCs w:val="20"/>
        </w:rPr>
        <w:t>os</w:t>
      </w:r>
      <w:r>
        <w:rPr>
          <w:rFonts w:ascii="Trebuchet MS" w:hAnsi="Trebuchet MS" w:cs="Tahoma"/>
          <w:sz w:val="20"/>
          <w:szCs w:val="20"/>
        </w:rPr>
        <w:t xml:space="preserve"> </w:t>
      </w:r>
      <w:r w:rsidRPr="009F52C1">
        <w:rPr>
          <w:rFonts w:ascii="Trebuchet MS" w:hAnsi="Trebuchet MS" w:cs="Tahoma"/>
          <w:sz w:val="20"/>
          <w:szCs w:val="20"/>
        </w:rPr>
        <w:t>custos, Tributos</w:t>
      </w:r>
      <w:r>
        <w:rPr>
          <w:rFonts w:ascii="Trebuchet MS" w:hAnsi="Trebuchet MS" w:cs="Tahoma"/>
          <w:sz w:val="20"/>
          <w:szCs w:val="20"/>
        </w:rPr>
        <w:t xml:space="preserve"> </w:t>
      </w:r>
      <w:r w:rsidRPr="009F52C1">
        <w:rPr>
          <w:rFonts w:ascii="Trebuchet MS" w:hAnsi="Trebuchet MS" w:cs="Tahoma"/>
          <w:sz w:val="20"/>
          <w:szCs w:val="20"/>
        </w:rPr>
        <w:t>(conforme</w:t>
      </w:r>
      <w:r>
        <w:rPr>
          <w:rFonts w:ascii="Trebuchet MS" w:hAnsi="Trebuchet MS" w:cs="Tahoma"/>
          <w:sz w:val="20"/>
          <w:szCs w:val="20"/>
        </w:rPr>
        <w:t xml:space="preserve"> </w:t>
      </w:r>
      <w:r w:rsidRPr="009F52C1">
        <w:rPr>
          <w:rFonts w:ascii="Trebuchet MS" w:hAnsi="Trebuchet MS" w:cs="Tahoma"/>
          <w:sz w:val="20"/>
          <w:szCs w:val="20"/>
        </w:rPr>
        <w:t>definido abaixo),</w:t>
      </w:r>
      <w:r>
        <w:rPr>
          <w:rFonts w:ascii="Trebuchet MS" w:hAnsi="Trebuchet MS" w:cs="Tahoma"/>
          <w:sz w:val="20"/>
          <w:szCs w:val="20"/>
        </w:rPr>
        <w:t xml:space="preserve"> </w:t>
      </w:r>
      <w:r w:rsidRPr="009F52C1">
        <w:rPr>
          <w:rFonts w:ascii="Trebuchet MS" w:hAnsi="Trebuchet MS" w:cs="Tahoma"/>
          <w:sz w:val="20"/>
          <w:szCs w:val="20"/>
        </w:rPr>
        <w:t>emolumentos,</w:t>
      </w:r>
      <w:r>
        <w:rPr>
          <w:rFonts w:ascii="Trebuchet MS" w:hAnsi="Trebuchet MS" w:cs="Tahoma"/>
          <w:sz w:val="20"/>
          <w:szCs w:val="20"/>
        </w:rPr>
        <w:t xml:space="preserve"> </w:t>
      </w:r>
      <w:r w:rsidRPr="009F52C1">
        <w:rPr>
          <w:rFonts w:ascii="Trebuchet MS" w:hAnsi="Trebuchet MS" w:cs="Tahoma"/>
          <w:sz w:val="20"/>
          <w:szCs w:val="20"/>
        </w:rPr>
        <w:t>encargos</w:t>
      </w:r>
      <w:r>
        <w:rPr>
          <w:rFonts w:ascii="Trebuchet MS" w:hAnsi="Trebuchet MS" w:cs="Tahoma"/>
          <w:sz w:val="20"/>
          <w:szCs w:val="20"/>
        </w:rPr>
        <w:t xml:space="preserve"> </w:t>
      </w:r>
      <w:r w:rsidRPr="009F52C1">
        <w:rPr>
          <w:rFonts w:ascii="Trebuchet MS" w:hAnsi="Trebuchet MS" w:cs="Tahoma"/>
          <w:sz w:val="20"/>
          <w:szCs w:val="20"/>
        </w:rPr>
        <w:t>e</w:t>
      </w:r>
      <w:r>
        <w:rPr>
          <w:rFonts w:ascii="Trebuchet MS" w:hAnsi="Trebuchet MS" w:cs="Tahoma"/>
          <w:sz w:val="20"/>
          <w:szCs w:val="20"/>
        </w:rPr>
        <w:t xml:space="preserve"> </w:t>
      </w:r>
      <w:r w:rsidRPr="009F52C1">
        <w:rPr>
          <w:rFonts w:ascii="Trebuchet MS" w:hAnsi="Trebuchet MS" w:cs="Tahoma"/>
          <w:sz w:val="20"/>
          <w:szCs w:val="20"/>
        </w:rPr>
        <w:t>despesas</w:t>
      </w:r>
      <w:r>
        <w:rPr>
          <w:rFonts w:ascii="Trebuchet MS" w:hAnsi="Trebuchet MS" w:cs="Tahoma"/>
          <w:sz w:val="20"/>
          <w:szCs w:val="20"/>
        </w:rPr>
        <w:t xml:space="preserve"> </w:t>
      </w:r>
      <w:r w:rsidRPr="009F52C1">
        <w:rPr>
          <w:rFonts w:ascii="Trebuchet MS" w:hAnsi="Trebuchet MS" w:cs="Tahoma"/>
          <w:sz w:val="20"/>
          <w:szCs w:val="20"/>
        </w:rPr>
        <w:t>(inclusive</w:t>
      </w:r>
      <w:r>
        <w:rPr>
          <w:rFonts w:ascii="Trebuchet MS" w:hAnsi="Trebuchet MS" w:cs="Tahoma"/>
          <w:sz w:val="20"/>
          <w:szCs w:val="20"/>
        </w:rPr>
        <w:t xml:space="preserve"> </w:t>
      </w:r>
      <w:r w:rsidRPr="009F52C1">
        <w:rPr>
          <w:rFonts w:ascii="Trebuchet MS" w:hAnsi="Trebuchet MS" w:cs="Tahoma"/>
          <w:sz w:val="20"/>
          <w:szCs w:val="20"/>
        </w:rPr>
        <w:t>honorários</w:t>
      </w:r>
      <w:r>
        <w:rPr>
          <w:rFonts w:ascii="Trebuchet MS" w:hAnsi="Trebuchet MS" w:cs="Tahoma"/>
          <w:sz w:val="20"/>
          <w:szCs w:val="20"/>
        </w:rPr>
        <w:t xml:space="preserve"> </w:t>
      </w:r>
      <w:r w:rsidRPr="009F52C1">
        <w:rPr>
          <w:rFonts w:ascii="Trebuchet MS" w:hAnsi="Trebuchet MS" w:cs="Tahoma"/>
          <w:sz w:val="20"/>
          <w:szCs w:val="20"/>
        </w:rPr>
        <w:t>advocatícios,</w:t>
      </w:r>
      <w:r>
        <w:rPr>
          <w:rFonts w:ascii="Trebuchet MS" w:hAnsi="Trebuchet MS" w:cs="Tahoma"/>
          <w:sz w:val="20"/>
          <w:szCs w:val="20"/>
        </w:rPr>
        <w:t xml:space="preserve"> </w:t>
      </w:r>
      <w:r w:rsidRPr="009F52C1">
        <w:rPr>
          <w:rFonts w:ascii="Trebuchet MS" w:hAnsi="Trebuchet MS" w:cs="Tahoma"/>
          <w:sz w:val="20"/>
          <w:szCs w:val="20"/>
        </w:rPr>
        <w:t>custas</w:t>
      </w:r>
      <w:r>
        <w:rPr>
          <w:rFonts w:ascii="Trebuchet MS" w:hAnsi="Trebuchet MS" w:cs="Tahoma"/>
          <w:sz w:val="20"/>
          <w:szCs w:val="20"/>
        </w:rPr>
        <w:t xml:space="preserve"> </w:t>
      </w:r>
      <w:r w:rsidRPr="009F52C1">
        <w:rPr>
          <w:rFonts w:ascii="Trebuchet MS" w:hAnsi="Trebuchet MS" w:cs="Tahoma"/>
          <w:sz w:val="20"/>
          <w:szCs w:val="20"/>
        </w:rPr>
        <w:t>e despesas judiciais</w:t>
      </w:r>
      <w:r>
        <w:rPr>
          <w:rFonts w:ascii="Trebuchet MS" w:hAnsi="Trebuchet MS" w:cs="Tahoma"/>
          <w:sz w:val="20"/>
          <w:szCs w:val="20"/>
        </w:rPr>
        <w:t xml:space="preserve"> </w:t>
      </w:r>
      <w:r w:rsidRPr="009F52C1">
        <w:rPr>
          <w:rFonts w:ascii="Trebuchet MS" w:hAnsi="Trebuchet MS" w:cs="Tahoma"/>
          <w:sz w:val="20"/>
          <w:szCs w:val="20"/>
        </w:rPr>
        <w:t>e extrajudiciais</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necessários e comprovadamente</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pelo 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a assinatura, celebração, registro,</w:t>
      </w:r>
      <w:r>
        <w:rPr>
          <w:rFonts w:ascii="Trebuchet MS" w:hAnsi="Trebuchet MS" w:cs="Tahoma"/>
          <w:sz w:val="20"/>
          <w:szCs w:val="20"/>
        </w:rPr>
        <w:t xml:space="preserve"> </w:t>
      </w:r>
      <w:r w:rsidRPr="009F52C1">
        <w:rPr>
          <w:rFonts w:ascii="Trebuchet MS" w:hAnsi="Trebuchet MS" w:cs="Tahoma"/>
          <w:sz w:val="20"/>
          <w:szCs w:val="20"/>
        </w:rPr>
        <w:t>averbação e/ou</w:t>
      </w:r>
      <w:r>
        <w:rPr>
          <w:rFonts w:ascii="Trebuchet MS" w:hAnsi="Trebuchet MS" w:cs="Tahoma"/>
          <w:sz w:val="20"/>
          <w:szCs w:val="20"/>
        </w:rPr>
        <w:t xml:space="preserve"> </w:t>
      </w:r>
      <w:r w:rsidRPr="009F52C1">
        <w:rPr>
          <w:rFonts w:ascii="Trebuchet MS" w:hAnsi="Trebuchet MS" w:cs="Tahoma"/>
          <w:sz w:val="20"/>
          <w:szCs w:val="20"/>
        </w:rPr>
        <w:t>formalização</w:t>
      </w:r>
      <w:r>
        <w:rPr>
          <w:rFonts w:ascii="Trebuchet MS" w:hAnsi="Trebuchet MS" w:cs="Tahoma"/>
          <w:sz w:val="20"/>
          <w:szCs w:val="20"/>
        </w:rPr>
        <w:t xml:space="preserve"> </w:t>
      </w:r>
      <w:r w:rsidRPr="009F52C1">
        <w:rPr>
          <w:rFonts w:ascii="Trebuchet MS" w:hAnsi="Trebuchet MS" w:cs="Tahoma"/>
          <w:sz w:val="20"/>
          <w:szCs w:val="20"/>
        </w:rPr>
        <w:t>deste Contrato</w:t>
      </w:r>
      <w:r>
        <w:rPr>
          <w:rFonts w:ascii="Trebuchet MS" w:hAnsi="Trebuchet MS" w:cs="Tahoma"/>
          <w:sz w:val="20"/>
          <w:szCs w:val="20"/>
        </w:rPr>
        <w:t xml:space="preserve"> </w:t>
      </w:r>
      <w:r w:rsidRPr="009F52C1">
        <w:rPr>
          <w:rFonts w:ascii="Trebuchet MS" w:hAnsi="Trebuchet MS" w:cs="Tahoma"/>
          <w:sz w:val="20"/>
          <w:szCs w:val="20"/>
        </w:rPr>
        <w:t>e seus eventuais</w:t>
      </w:r>
      <w:r>
        <w:rPr>
          <w:rFonts w:ascii="Trebuchet MS" w:hAnsi="Trebuchet MS" w:cs="Tahoma"/>
          <w:sz w:val="20"/>
          <w:szCs w:val="20"/>
        </w:rPr>
        <w:t xml:space="preserve"> </w:t>
      </w:r>
      <w:r w:rsidRPr="009F52C1">
        <w:rPr>
          <w:rFonts w:ascii="Trebuchet MS" w:hAnsi="Trebuchet MS" w:cs="Tahoma"/>
          <w:sz w:val="20"/>
          <w:szCs w:val="20"/>
        </w:rPr>
        <w:t>aditamentos,</w:t>
      </w:r>
      <w:r>
        <w:rPr>
          <w:rFonts w:ascii="Trebuchet MS" w:hAnsi="Trebuchet MS" w:cs="Tahoma"/>
          <w:sz w:val="20"/>
          <w:szCs w:val="20"/>
        </w:rPr>
        <w:t xml:space="preserve"> </w:t>
      </w:r>
      <w:r w:rsidRPr="009F52C1">
        <w:rPr>
          <w:rFonts w:ascii="Trebuchet MS" w:hAnsi="Trebuchet MS" w:cs="Tahoma"/>
          <w:sz w:val="20"/>
          <w:szCs w:val="20"/>
        </w:rPr>
        <w:t>bem</w:t>
      </w:r>
      <w:r>
        <w:rPr>
          <w:rFonts w:ascii="Trebuchet MS" w:hAnsi="Trebuchet MS" w:cs="Tahoma"/>
          <w:sz w:val="20"/>
          <w:szCs w:val="20"/>
        </w:rPr>
        <w:t xml:space="preserve"> </w:t>
      </w:r>
      <w:r w:rsidRPr="009F52C1">
        <w:rPr>
          <w:rFonts w:ascii="Trebuchet MS" w:hAnsi="Trebuchet MS" w:cs="Tahoma"/>
          <w:sz w:val="20"/>
          <w:szCs w:val="20"/>
        </w:rPr>
        <w:t>como</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outra</w:t>
      </w:r>
      <w:r>
        <w:rPr>
          <w:rFonts w:ascii="Trebuchet MS" w:hAnsi="Trebuchet MS" w:cs="Tahoma"/>
          <w:sz w:val="20"/>
          <w:szCs w:val="20"/>
        </w:rPr>
        <w:t xml:space="preserve"> </w:t>
      </w:r>
      <w:r w:rsidRPr="009F52C1">
        <w:rPr>
          <w:rFonts w:ascii="Trebuchet MS" w:hAnsi="Trebuchet MS" w:cs="Tahoma"/>
          <w:sz w:val="20"/>
          <w:szCs w:val="20"/>
        </w:rPr>
        <w:t>providência</w:t>
      </w:r>
      <w:r>
        <w:rPr>
          <w:rFonts w:ascii="Trebuchet MS" w:hAnsi="Trebuchet MS" w:cs="Tahoma"/>
          <w:sz w:val="20"/>
          <w:szCs w:val="20"/>
        </w:rPr>
        <w:t xml:space="preserve"> </w:t>
      </w:r>
      <w:r w:rsidRPr="009F52C1">
        <w:rPr>
          <w:rFonts w:ascii="Trebuchet MS" w:hAnsi="Trebuchet MS" w:cs="Tahoma"/>
          <w:sz w:val="20"/>
          <w:szCs w:val="20"/>
        </w:rPr>
        <w:t>necessária</w:t>
      </w:r>
      <w:r>
        <w:rPr>
          <w:rFonts w:ascii="Trebuchet MS" w:hAnsi="Trebuchet MS" w:cs="Tahoma"/>
          <w:sz w:val="20"/>
          <w:szCs w:val="20"/>
        </w:rPr>
        <w:t xml:space="preserve"> </w:t>
      </w:r>
      <w:r w:rsidRPr="009F52C1">
        <w:rPr>
          <w:rFonts w:ascii="Trebuchet MS" w:hAnsi="Trebuchet MS" w:cs="Tahoma"/>
          <w:sz w:val="20"/>
          <w:szCs w:val="20"/>
        </w:rPr>
        <w:t>à</w:t>
      </w:r>
      <w:r>
        <w:rPr>
          <w:rFonts w:ascii="Trebuchet MS" w:hAnsi="Trebuchet MS" w:cs="Tahoma"/>
          <w:sz w:val="20"/>
          <w:szCs w:val="20"/>
        </w:rPr>
        <w:t xml:space="preserve"> </w:t>
      </w:r>
      <w:r w:rsidRPr="009F52C1">
        <w:rPr>
          <w:rFonts w:ascii="Trebuchet MS" w:hAnsi="Trebuchet MS" w:cs="Tahoma"/>
          <w:sz w:val="20"/>
          <w:szCs w:val="20"/>
        </w:rPr>
        <w:t>preservação da Cessão Fiduciária</w:t>
      </w:r>
      <w:r>
        <w:rPr>
          <w:rFonts w:ascii="Trebuchet MS" w:hAnsi="Trebuchet MS" w:cs="Tahoma"/>
          <w:sz w:val="20"/>
          <w:szCs w:val="20"/>
        </w:rPr>
        <w:t>.</w:t>
      </w:r>
    </w:p>
    <w:p w14:paraId="05170AF4" w14:textId="77777777" w:rsidR="001E51FA" w:rsidRPr="00BB2D11" w:rsidRDefault="001E51FA" w:rsidP="00BB2D11">
      <w:pPr>
        <w:rPr>
          <w:rFonts w:ascii="Trebuchet MS" w:hAnsi="Trebuchet MS" w:cs="Tahoma"/>
          <w:sz w:val="20"/>
          <w:szCs w:val="20"/>
        </w:rPr>
      </w:pPr>
    </w:p>
    <w:p w14:paraId="600BD2C9" w14:textId="78709784"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w:t>
      </w:r>
      <w:r w:rsidR="006E51E2">
        <w:rPr>
          <w:rFonts w:ascii="Trebuchet MS" w:hAnsi="Trebuchet MS" w:cs="Tahoma"/>
          <w:b/>
          <w:bCs/>
          <w:sz w:val="20"/>
          <w:szCs w:val="20"/>
        </w:rPr>
        <w:t>DIREITOS CEDIDOS</w:t>
      </w:r>
      <w:r w:rsidRPr="007A0A70">
        <w:rPr>
          <w:rFonts w:ascii="Trebuchet MS" w:hAnsi="Trebuchet MS" w:cs="Tahoma"/>
          <w:b/>
          <w:bCs/>
          <w:sz w:val="20"/>
          <w:szCs w:val="20"/>
        </w:rPr>
        <w:t xml:space="preserve">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4E698764"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w:t>
      </w:r>
      <w:r w:rsidR="00AC7CF7">
        <w:rPr>
          <w:rFonts w:ascii="Trebuchet MS" w:hAnsi="Trebuchet MS" w:cs="Tahoma"/>
          <w:sz w:val="20"/>
          <w:szCs w:val="20"/>
        </w:rPr>
        <w:t>100% (cem por cento) d</w:t>
      </w:r>
      <w:r w:rsidRPr="007A0A70">
        <w:rPr>
          <w:rFonts w:ascii="Trebuchet MS" w:hAnsi="Trebuchet MS" w:cs="Tahoma"/>
          <w:sz w:val="20"/>
          <w:szCs w:val="20"/>
        </w:rPr>
        <w:t xml:space="preserve">os </w:t>
      </w:r>
      <w:r w:rsidR="006E51E2">
        <w:rPr>
          <w:rFonts w:ascii="Trebuchet MS" w:hAnsi="Trebuchet MS" w:cs="Tahoma"/>
          <w:sz w:val="20"/>
          <w:szCs w:val="20"/>
        </w:rPr>
        <w:t>Direitos Cedidos</w:t>
      </w:r>
      <w:r w:rsidRPr="007A0A70">
        <w:rPr>
          <w:rFonts w:ascii="Trebuchet MS" w:hAnsi="Trebuchet MS" w:cs="Tahoma"/>
          <w:sz w:val="20"/>
          <w:szCs w:val="20"/>
        </w:rPr>
        <w:t xml:space="preserve"> deverão ser depositados exclusivamente na </w:t>
      </w:r>
      <w:r w:rsidR="002D231F">
        <w:rPr>
          <w:rFonts w:ascii="Trebuchet MS" w:hAnsi="Trebuchet MS" w:cs="Tahoma"/>
          <w:sz w:val="20"/>
          <w:szCs w:val="20"/>
        </w:rPr>
        <w:t xml:space="preserve">Conta </w:t>
      </w:r>
      <w:r w:rsidR="002D231F" w:rsidRPr="000F03F6">
        <w:rPr>
          <w:rFonts w:ascii="Trebuchet MS" w:hAnsi="Trebuchet MS" w:cs="Tahoma"/>
          <w:sz w:val="20"/>
          <w:szCs w:val="20"/>
        </w:rPr>
        <w:t>Centralizadora</w:t>
      </w:r>
      <w:r w:rsidRPr="000F03F6">
        <w:rPr>
          <w:rFonts w:ascii="Trebuchet MS" w:hAnsi="Trebuchet MS" w:cs="Tahoma"/>
          <w:sz w:val="20"/>
          <w:szCs w:val="20"/>
        </w:rPr>
        <w:t>, de titularidade d</w:t>
      </w:r>
      <w:r w:rsidR="00753035" w:rsidRPr="000F03F6">
        <w:rPr>
          <w:rFonts w:ascii="Trebuchet MS" w:hAnsi="Trebuchet MS" w:cs="Tahoma"/>
          <w:sz w:val="20"/>
          <w:szCs w:val="20"/>
        </w:rPr>
        <w:t>a Cedente</w:t>
      </w:r>
      <w:r w:rsidRPr="000F03F6">
        <w:rPr>
          <w:rFonts w:ascii="Trebuchet MS" w:hAnsi="Trebuchet MS" w:cs="Tahoma"/>
          <w:sz w:val="20"/>
          <w:szCs w:val="20"/>
        </w:rPr>
        <w:t>, cuja movimentação ocorrerá exclusivamente</w:t>
      </w:r>
      <w:r w:rsidRPr="007A0A70">
        <w:rPr>
          <w:rFonts w:ascii="Trebuchet MS" w:hAnsi="Trebuchet MS" w:cs="Tahoma"/>
          <w:sz w:val="20"/>
          <w:szCs w:val="20"/>
        </w:rPr>
        <w:t xml:space="preserve"> nos termos desta Cláusula. A </w:t>
      </w:r>
      <w:r w:rsidR="002D231F">
        <w:rPr>
          <w:rFonts w:ascii="Trebuchet MS" w:hAnsi="Trebuchet MS" w:cs="Tahoma"/>
          <w:sz w:val="20"/>
          <w:szCs w:val="20"/>
        </w:rPr>
        <w:t>Conta Centralizadora</w:t>
      </w:r>
      <w:r w:rsidRPr="007A0A70">
        <w:rPr>
          <w:rFonts w:ascii="Trebuchet MS" w:hAnsi="Trebuchet MS" w:cs="Tahoma"/>
          <w:sz w:val="20"/>
          <w:szCs w:val="20"/>
        </w:rPr>
        <w:t xml:space="preserve"> somente admitir</w:t>
      </w:r>
      <w:r w:rsidR="0042602B">
        <w:rPr>
          <w:rFonts w:ascii="Trebuchet MS" w:hAnsi="Trebuchet MS" w:cs="Tahoma"/>
          <w:sz w:val="20"/>
          <w:szCs w:val="20"/>
        </w:rPr>
        <w:t>á</w:t>
      </w:r>
      <w:r w:rsidRPr="007A0A70">
        <w:rPr>
          <w:rFonts w:ascii="Trebuchet MS" w:hAnsi="Trebuchet MS" w:cs="Tahoma"/>
          <w:sz w:val="20"/>
          <w:szCs w:val="20"/>
        </w:rPr>
        <w:t xml:space="preserve"> depósitos, transferências ou pagamentos nos termos deste Contrato, não sendo permitida a emissão de cheques, cartões ou saques.</w:t>
      </w:r>
    </w:p>
    <w:p w14:paraId="420155DF" w14:textId="77777777" w:rsidR="001E51FA" w:rsidRPr="007A0A70" w:rsidRDefault="001E51FA">
      <w:pPr>
        <w:spacing w:line="300" w:lineRule="exact"/>
        <w:jc w:val="both"/>
        <w:rPr>
          <w:rFonts w:ascii="Trebuchet MS" w:hAnsi="Trebuchet MS" w:cs="Tahoma"/>
          <w:sz w:val="20"/>
          <w:szCs w:val="20"/>
        </w:rPr>
      </w:pPr>
    </w:p>
    <w:p w14:paraId="620C3BB4" w14:textId="6882711D" w:rsidR="00FB72C0" w:rsidRPr="0010166E" w:rsidRDefault="00FB72C0" w:rsidP="0010166E">
      <w:pPr>
        <w:pStyle w:val="PargrafodaLista"/>
        <w:numPr>
          <w:ilvl w:val="2"/>
          <w:numId w:val="17"/>
        </w:numPr>
        <w:spacing w:line="300" w:lineRule="exact"/>
        <w:ind w:left="0" w:firstLine="0"/>
        <w:jc w:val="both"/>
        <w:rPr>
          <w:rFonts w:ascii="Trebuchet MS" w:hAnsi="Trebuchet MS" w:cs="Tahoma"/>
          <w:sz w:val="20"/>
          <w:szCs w:val="20"/>
        </w:rPr>
      </w:pPr>
      <w:bookmarkStart w:id="9" w:name="_Hlk523333505"/>
      <w:r w:rsidRPr="0010166E">
        <w:rPr>
          <w:rFonts w:ascii="Trebuchet MS" w:hAnsi="Trebuchet MS" w:cs="Arial"/>
          <w:sz w:val="20"/>
          <w:szCs w:val="20"/>
        </w:rPr>
        <w:t xml:space="preserve">Na hipótese de quaisquer pagamentos, inclusive o pagamento decorrente de indenizações pela extinção do </w:t>
      </w:r>
      <w:r w:rsidR="0006563B" w:rsidRPr="0010166E">
        <w:rPr>
          <w:rFonts w:ascii="Trebuchet MS" w:hAnsi="Trebuchet MS" w:cs="Arial"/>
          <w:sz w:val="20"/>
          <w:szCs w:val="20"/>
        </w:rPr>
        <w:t>Contrato de Concessão</w:t>
      </w:r>
      <w:r w:rsidRPr="0010166E">
        <w:rPr>
          <w:rFonts w:ascii="Trebuchet MS" w:hAnsi="Trebuchet MS" w:cs="Arial"/>
          <w:sz w:val="20"/>
          <w:szCs w:val="20"/>
        </w:rPr>
        <w:t>, serem efetuados de maneira diversa daquela indicada no presente C</w:t>
      </w:r>
      <w:r w:rsidR="0006563B" w:rsidRPr="0010166E">
        <w:rPr>
          <w:rFonts w:ascii="Trebuchet MS" w:hAnsi="Trebuchet MS" w:cs="Arial"/>
          <w:sz w:val="20"/>
          <w:szCs w:val="20"/>
        </w:rPr>
        <w:t>ontrato</w:t>
      </w:r>
      <w:r w:rsidRPr="0010166E">
        <w:rPr>
          <w:rFonts w:ascii="Trebuchet MS" w:hAnsi="Trebuchet MS" w:cs="Arial"/>
          <w:sz w:val="20"/>
          <w:szCs w:val="20"/>
        </w:rPr>
        <w:t>, a C</w:t>
      </w:r>
      <w:r w:rsidR="0006563B" w:rsidRPr="0010166E">
        <w:rPr>
          <w:rFonts w:ascii="Trebuchet MS" w:hAnsi="Trebuchet MS" w:cs="Arial"/>
          <w:sz w:val="20"/>
          <w:szCs w:val="20"/>
        </w:rPr>
        <w:t>edente</w:t>
      </w:r>
      <w:r w:rsidRPr="0010166E">
        <w:rPr>
          <w:rFonts w:ascii="Trebuchet MS" w:hAnsi="Trebuchet MS" w:cs="Arial"/>
          <w:sz w:val="20"/>
          <w:szCs w:val="20"/>
        </w:rPr>
        <w:t xml:space="preserve"> se obriga, desde já, de maneira irrevogável e irretratável, a transferir para a C</w:t>
      </w:r>
      <w:r w:rsidR="0006563B" w:rsidRPr="0010166E">
        <w:rPr>
          <w:rFonts w:ascii="Trebuchet MS" w:hAnsi="Trebuchet MS" w:cs="Arial"/>
          <w:sz w:val="20"/>
          <w:szCs w:val="20"/>
        </w:rPr>
        <w:t>onta Centralizadora</w:t>
      </w:r>
      <w:r w:rsidRPr="0010166E">
        <w:rPr>
          <w:rFonts w:ascii="Trebuchet MS" w:hAnsi="Trebuchet MS" w:cs="Arial"/>
          <w:sz w:val="20"/>
          <w:szCs w:val="20"/>
        </w:rPr>
        <w:t xml:space="preserve">, até o </w:t>
      </w:r>
      <w:r w:rsidR="00D17C1C" w:rsidRPr="0010166E">
        <w:rPr>
          <w:rFonts w:ascii="Trebuchet MS" w:hAnsi="Trebuchet MS" w:cs="Arial"/>
          <w:sz w:val="20"/>
          <w:szCs w:val="20"/>
        </w:rPr>
        <w:t>[</w:t>
      </w:r>
      <w:r w:rsidR="0006563B" w:rsidRPr="0010166E">
        <w:rPr>
          <w:rFonts w:ascii="Trebuchet MS" w:hAnsi="Trebuchet MS" w:cs="Arial"/>
          <w:sz w:val="20"/>
          <w:szCs w:val="20"/>
        </w:rPr>
        <w:t>2º (</w:t>
      </w:r>
      <w:r w:rsidRPr="0010166E">
        <w:rPr>
          <w:rFonts w:ascii="Trebuchet MS" w:hAnsi="Trebuchet MS" w:cs="Arial"/>
          <w:sz w:val="20"/>
          <w:szCs w:val="20"/>
        </w:rPr>
        <w:t>segundo</w:t>
      </w:r>
      <w:r w:rsidR="0006563B" w:rsidRPr="0010166E">
        <w:rPr>
          <w:rFonts w:ascii="Trebuchet MS" w:hAnsi="Trebuchet MS" w:cs="Arial"/>
          <w:sz w:val="20"/>
          <w:szCs w:val="20"/>
        </w:rPr>
        <w:t>)</w:t>
      </w:r>
      <w:r w:rsidRPr="0010166E">
        <w:rPr>
          <w:rFonts w:ascii="Trebuchet MS" w:hAnsi="Trebuchet MS" w:cs="Arial"/>
          <w:sz w:val="20"/>
          <w:szCs w:val="20"/>
        </w:rPr>
        <w:t xml:space="preserve"> D</w:t>
      </w:r>
      <w:r w:rsidR="0006563B" w:rsidRPr="0010166E">
        <w:rPr>
          <w:rFonts w:ascii="Trebuchet MS" w:hAnsi="Trebuchet MS" w:cs="Arial"/>
          <w:sz w:val="20"/>
          <w:szCs w:val="20"/>
        </w:rPr>
        <w:t>ia Útil</w:t>
      </w:r>
      <w:r w:rsidR="00D17C1C" w:rsidRPr="0010166E">
        <w:rPr>
          <w:rFonts w:ascii="Trebuchet MS" w:hAnsi="Trebuchet MS" w:cs="Arial"/>
          <w:sz w:val="20"/>
          <w:szCs w:val="20"/>
        </w:rPr>
        <w:t>]</w:t>
      </w:r>
      <w:r w:rsidRPr="0010166E">
        <w:rPr>
          <w:rFonts w:ascii="Trebuchet MS" w:hAnsi="Trebuchet MS" w:cs="Arial"/>
          <w:sz w:val="20"/>
          <w:szCs w:val="20"/>
        </w:rPr>
        <w:t xml:space="preserve"> subsequente ao do efetivo recebimento, todos e quaisquer valores recebidos diretamente dos devedores dos D</w:t>
      </w:r>
      <w:r w:rsidR="0006563B" w:rsidRPr="0010166E">
        <w:rPr>
          <w:rFonts w:ascii="Trebuchet MS" w:hAnsi="Trebuchet MS" w:cs="Arial"/>
          <w:sz w:val="20"/>
          <w:szCs w:val="20"/>
        </w:rPr>
        <w:t>ireitos Cedidos</w:t>
      </w:r>
      <w:r w:rsidRPr="0010166E">
        <w:rPr>
          <w:rFonts w:ascii="Trebuchet MS" w:hAnsi="Trebuchet MS" w:cs="Arial"/>
          <w:sz w:val="20"/>
          <w:szCs w:val="20"/>
        </w:rPr>
        <w:t>.</w:t>
      </w:r>
    </w:p>
    <w:p w14:paraId="015F786A" w14:textId="77777777" w:rsidR="00AC7CF7" w:rsidRPr="0010166E" w:rsidRDefault="00AC7CF7" w:rsidP="00AC7CF7">
      <w:pPr>
        <w:pStyle w:val="PargrafodaLista"/>
        <w:spacing w:line="300" w:lineRule="exact"/>
        <w:ind w:left="0"/>
        <w:jc w:val="both"/>
        <w:rPr>
          <w:rFonts w:ascii="Trebuchet MS" w:hAnsi="Trebuchet MS" w:cs="Tahoma"/>
          <w:sz w:val="20"/>
          <w:szCs w:val="20"/>
        </w:rPr>
      </w:pPr>
    </w:p>
    <w:p w14:paraId="484831FD" w14:textId="3A6D9458" w:rsidR="001E51FA" w:rsidRDefault="001E4827">
      <w:pPr>
        <w:pStyle w:val="PargrafodaLista"/>
        <w:numPr>
          <w:ilvl w:val="2"/>
          <w:numId w:val="17"/>
        </w:numPr>
        <w:spacing w:line="300" w:lineRule="exact"/>
        <w:ind w:left="0" w:firstLine="0"/>
        <w:jc w:val="both"/>
        <w:rPr>
          <w:rFonts w:ascii="Trebuchet MS" w:hAnsi="Trebuchet MS" w:cs="Tahoma"/>
          <w:sz w:val="20"/>
          <w:szCs w:val="20"/>
        </w:rPr>
      </w:pPr>
      <w:r w:rsidRPr="0010166E">
        <w:rPr>
          <w:rFonts w:ascii="Trebuchet MS" w:hAnsi="Trebuchet MS" w:cs="Tahoma"/>
          <w:sz w:val="20"/>
          <w:szCs w:val="20"/>
        </w:rPr>
        <w:t xml:space="preserve">Não será permitida qualquer movimentação da </w:t>
      </w:r>
      <w:r w:rsidR="002D231F" w:rsidRPr="0010166E">
        <w:rPr>
          <w:rFonts w:ascii="Trebuchet MS" w:hAnsi="Trebuchet MS" w:cs="Tahoma"/>
          <w:sz w:val="20"/>
          <w:szCs w:val="20"/>
        </w:rPr>
        <w:t>Conta Centralizadora</w:t>
      </w:r>
      <w:r w:rsidR="00320190" w:rsidRPr="0010166E">
        <w:rPr>
          <w:rFonts w:ascii="Trebuchet MS" w:hAnsi="Trebuchet MS" w:cs="Tahoma"/>
          <w:sz w:val="20"/>
          <w:szCs w:val="20"/>
        </w:rPr>
        <w:t xml:space="preserve"> </w:t>
      </w:r>
      <w:r w:rsidRPr="0010166E">
        <w:rPr>
          <w:rFonts w:ascii="Trebuchet MS" w:hAnsi="Trebuchet MS" w:cs="Tahoma"/>
          <w:sz w:val="20"/>
          <w:szCs w:val="20"/>
        </w:rPr>
        <w:t xml:space="preserve">pela Cedente, incluindo, mas não se limitando a, movimentação por meio de cartão de débito ou ordem verbal ou escrita ou qualquer outra movimentação dos recursos depositados na </w:t>
      </w:r>
      <w:r w:rsidR="002D231F" w:rsidRPr="0010166E">
        <w:rPr>
          <w:rFonts w:ascii="Trebuchet MS" w:hAnsi="Trebuchet MS" w:cs="Tahoma"/>
          <w:sz w:val="20"/>
          <w:szCs w:val="20"/>
        </w:rPr>
        <w:t>Conta Centralizadora</w:t>
      </w:r>
      <w:r w:rsidRPr="0010166E">
        <w:rPr>
          <w:rFonts w:ascii="Trebuchet MS" w:hAnsi="Trebuchet MS" w:cs="Tahoma"/>
          <w:sz w:val="20"/>
          <w:szCs w:val="20"/>
        </w:rPr>
        <w:t xml:space="preserve">, sendo todas as movimentações da </w:t>
      </w:r>
      <w:r w:rsidR="002D231F" w:rsidRPr="0010166E">
        <w:rPr>
          <w:rFonts w:ascii="Trebuchet MS" w:hAnsi="Trebuchet MS" w:cs="Tahoma"/>
          <w:sz w:val="20"/>
          <w:szCs w:val="20"/>
        </w:rPr>
        <w:t>Conta Centralizadora</w:t>
      </w:r>
      <w:r w:rsidRPr="0010166E">
        <w:rPr>
          <w:rFonts w:ascii="Trebuchet MS" w:hAnsi="Trebuchet MS" w:cs="Tahoma"/>
          <w:sz w:val="20"/>
          <w:szCs w:val="20"/>
        </w:rPr>
        <w:t xml:space="preserve"> realizada</w:t>
      </w:r>
      <w:r w:rsidR="00E706F4" w:rsidRPr="0010166E">
        <w:rPr>
          <w:rFonts w:ascii="Trebuchet MS" w:hAnsi="Trebuchet MS" w:cs="Tahoma"/>
          <w:sz w:val="20"/>
          <w:szCs w:val="20"/>
        </w:rPr>
        <w:t>s</w:t>
      </w:r>
      <w:r w:rsidRPr="0010166E">
        <w:rPr>
          <w:rFonts w:ascii="Trebuchet MS" w:hAnsi="Trebuchet MS" w:cs="Tahoma"/>
          <w:sz w:val="20"/>
          <w:szCs w:val="20"/>
        </w:rPr>
        <w:t xml:space="preserve"> segundo notificações por escrito do Agente Fiduciário, exceto conforme o disposto na Cláusula 3.1.</w:t>
      </w:r>
      <w:r w:rsidR="00381212" w:rsidRPr="0010166E">
        <w:rPr>
          <w:rFonts w:ascii="Trebuchet MS" w:hAnsi="Trebuchet MS" w:cs="Tahoma"/>
          <w:sz w:val="20"/>
          <w:szCs w:val="20"/>
        </w:rPr>
        <w:t>6</w:t>
      </w:r>
      <w:r w:rsidRPr="0010166E">
        <w:rPr>
          <w:rFonts w:ascii="Trebuchet MS" w:hAnsi="Trebuchet MS" w:cs="Tahoma"/>
          <w:sz w:val="20"/>
          <w:szCs w:val="20"/>
        </w:rPr>
        <w:t xml:space="preserve"> abaixo, em consonância com o disposto neste Contrato. Fica desde já estabelecido que</w:t>
      </w:r>
      <w:r w:rsidR="00753035" w:rsidRPr="0010166E">
        <w:rPr>
          <w:rFonts w:ascii="Trebuchet MS" w:hAnsi="Trebuchet MS" w:cs="Tahoma"/>
          <w:sz w:val="20"/>
          <w:szCs w:val="20"/>
        </w:rPr>
        <w:t xml:space="preserve"> a</w:t>
      </w:r>
      <w:r w:rsidRPr="0010166E">
        <w:rPr>
          <w:rFonts w:ascii="Trebuchet MS" w:hAnsi="Trebuchet MS" w:cs="Tahoma"/>
          <w:sz w:val="20"/>
          <w:szCs w:val="20"/>
        </w:rPr>
        <w:t xml:space="preserve"> Cedente ter</w:t>
      </w:r>
      <w:r w:rsidR="00753035" w:rsidRPr="0010166E">
        <w:rPr>
          <w:rFonts w:ascii="Trebuchet MS" w:hAnsi="Trebuchet MS" w:cs="Tahoma"/>
          <w:sz w:val="20"/>
          <w:szCs w:val="20"/>
        </w:rPr>
        <w:t>á</w:t>
      </w:r>
      <w:r w:rsidRPr="0010166E">
        <w:rPr>
          <w:rFonts w:ascii="Trebuchet MS" w:hAnsi="Trebuchet MS" w:cs="Tahoma"/>
          <w:sz w:val="20"/>
          <w:szCs w:val="20"/>
        </w:rPr>
        <w:t xml:space="preserve"> acesso à </w:t>
      </w:r>
      <w:r w:rsidR="002D231F" w:rsidRPr="0010166E">
        <w:rPr>
          <w:rFonts w:ascii="Trebuchet MS" w:hAnsi="Trebuchet MS" w:cs="Tahoma"/>
          <w:sz w:val="20"/>
          <w:szCs w:val="20"/>
        </w:rPr>
        <w:t>Conta Centralizadora</w:t>
      </w:r>
      <w:r w:rsidRPr="0010166E">
        <w:rPr>
          <w:rFonts w:ascii="Trebuchet MS" w:hAnsi="Trebuchet MS" w:cs="Tahoma"/>
          <w:sz w:val="20"/>
          <w:szCs w:val="20"/>
        </w:rPr>
        <w:t xml:space="preserve"> </w:t>
      </w:r>
      <w:r w:rsidRPr="007A0A70">
        <w:rPr>
          <w:rFonts w:ascii="Trebuchet MS" w:hAnsi="Trebuchet MS" w:cs="Tahoma"/>
          <w:sz w:val="20"/>
          <w:szCs w:val="20"/>
        </w:rPr>
        <w:t>para obter extratos e outras informações relativas à movimentação da re</w:t>
      </w:r>
      <w:r w:rsidR="00320190">
        <w:rPr>
          <w:rFonts w:ascii="Trebuchet MS" w:hAnsi="Trebuchet MS" w:cs="Tahoma"/>
          <w:sz w:val="20"/>
          <w:szCs w:val="20"/>
        </w:rPr>
        <w:t>spectiva</w:t>
      </w:r>
      <w:r w:rsidRPr="007A0A70">
        <w:rPr>
          <w:rFonts w:ascii="Trebuchet MS" w:hAnsi="Trebuchet MS" w:cs="Tahoma"/>
          <w:sz w:val="20"/>
          <w:szCs w:val="20"/>
        </w:rPr>
        <w:t xml:space="preserve"> conta</w:t>
      </w:r>
      <w:bookmarkEnd w:id="9"/>
      <w:r w:rsidRPr="007A0A70">
        <w:rPr>
          <w:rFonts w:ascii="Trebuchet MS" w:hAnsi="Trebuchet MS" w:cs="Tahoma"/>
          <w:sz w:val="20"/>
          <w:szCs w:val="20"/>
        </w:rPr>
        <w:t>.</w:t>
      </w:r>
    </w:p>
    <w:p w14:paraId="25029F7E" w14:textId="77777777" w:rsidR="00CE148D" w:rsidRDefault="00CE148D" w:rsidP="0058640A">
      <w:pPr>
        <w:pStyle w:val="PargrafodaLista"/>
        <w:spacing w:line="300" w:lineRule="exact"/>
        <w:ind w:left="0"/>
        <w:jc w:val="both"/>
        <w:rPr>
          <w:rFonts w:ascii="Trebuchet MS" w:hAnsi="Trebuchet MS" w:cs="Tahoma"/>
          <w:sz w:val="20"/>
          <w:szCs w:val="20"/>
        </w:rPr>
      </w:pPr>
    </w:p>
    <w:p w14:paraId="38DF0F35" w14:textId="6EC10450" w:rsidR="00CE148D" w:rsidRDefault="00CE148D" w:rsidP="0058640A">
      <w:pPr>
        <w:pStyle w:val="PargrafodaLista"/>
        <w:numPr>
          <w:ilvl w:val="2"/>
          <w:numId w:val="17"/>
        </w:numPr>
        <w:spacing w:line="300" w:lineRule="exact"/>
        <w:ind w:left="0" w:firstLine="0"/>
        <w:jc w:val="both"/>
        <w:rPr>
          <w:rFonts w:ascii="Trebuchet MS" w:hAnsi="Trebuchet MS" w:cs="Tahoma"/>
          <w:sz w:val="20"/>
          <w:szCs w:val="20"/>
        </w:rPr>
      </w:pPr>
      <w:r w:rsidRPr="00CE148D">
        <w:rPr>
          <w:rFonts w:ascii="Trebuchet MS" w:hAnsi="Trebuchet MS" w:cs="Tahoma"/>
          <w:sz w:val="20"/>
          <w:szCs w:val="20"/>
        </w:rPr>
        <w:t>A C</w:t>
      </w:r>
      <w:r w:rsidR="0006563B">
        <w:rPr>
          <w:rFonts w:ascii="Trebuchet MS" w:hAnsi="Trebuchet MS" w:cs="Tahoma"/>
          <w:sz w:val="20"/>
          <w:szCs w:val="20"/>
        </w:rPr>
        <w:t>edente desde já</w:t>
      </w:r>
      <w:r w:rsidRPr="00CE148D">
        <w:rPr>
          <w:rFonts w:ascii="Trebuchet MS" w:hAnsi="Trebuchet MS" w:cs="Tahoma"/>
          <w:sz w:val="20"/>
          <w:szCs w:val="20"/>
        </w:rPr>
        <w:t xml:space="preserve"> autoriza o B</w:t>
      </w:r>
      <w:r w:rsidR="0006563B">
        <w:rPr>
          <w:rFonts w:ascii="Trebuchet MS" w:hAnsi="Trebuchet MS" w:cs="Tahoma"/>
          <w:sz w:val="20"/>
          <w:szCs w:val="20"/>
        </w:rPr>
        <w:t>anco Administrador</w:t>
      </w:r>
      <w:r w:rsidRPr="00CE148D">
        <w:rPr>
          <w:rFonts w:ascii="Trebuchet MS" w:hAnsi="Trebuchet MS" w:cs="Tahoma"/>
          <w:sz w:val="20"/>
          <w:szCs w:val="20"/>
        </w:rPr>
        <w:t>, em caráter irrevogável e irretratável, a proceder, em relação a cada depósito efetuado na C</w:t>
      </w:r>
      <w:r w:rsidR="0006563B">
        <w:rPr>
          <w:rFonts w:ascii="Trebuchet MS" w:hAnsi="Trebuchet MS" w:cs="Tahoma"/>
          <w:sz w:val="20"/>
          <w:szCs w:val="20"/>
        </w:rPr>
        <w:t>onta Centralizadora</w:t>
      </w:r>
      <w:r w:rsidRPr="00CE148D">
        <w:rPr>
          <w:rFonts w:ascii="Trebuchet MS" w:hAnsi="Trebuchet MS" w:cs="Tahoma"/>
          <w:sz w:val="20"/>
          <w:szCs w:val="20"/>
        </w:rPr>
        <w:t>, às retenções, aos pagamentos e às transferências na seguinte ordem de prioridade:</w:t>
      </w:r>
    </w:p>
    <w:p w14:paraId="4BF387F5" w14:textId="77777777" w:rsidR="0047605A" w:rsidRPr="00CE148D" w:rsidRDefault="0047605A" w:rsidP="0058640A">
      <w:pPr>
        <w:pStyle w:val="PargrafodaLista"/>
        <w:spacing w:line="300" w:lineRule="exact"/>
        <w:ind w:left="720"/>
        <w:jc w:val="both"/>
        <w:rPr>
          <w:rFonts w:ascii="Trebuchet MS" w:hAnsi="Trebuchet MS" w:cs="Tahoma"/>
          <w:sz w:val="20"/>
          <w:szCs w:val="20"/>
        </w:rPr>
      </w:pPr>
    </w:p>
    <w:p w14:paraId="556C0F96" w14:textId="47B92827" w:rsidR="00F82BB0" w:rsidRDefault="00CE148D" w:rsidP="0006563B">
      <w:pPr>
        <w:pStyle w:val="PargrafodaLista"/>
        <w:numPr>
          <w:ilvl w:val="3"/>
          <w:numId w:val="32"/>
        </w:numPr>
        <w:spacing w:line="300" w:lineRule="exact"/>
        <w:jc w:val="both"/>
        <w:rPr>
          <w:rFonts w:ascii="Trebuchet MS" w:hAnsi="Trebuchet MS" w:cs="Tahoma"/>
          <w:sz w:val="20"/>
          <w:szCs w:val="20"/>
        </w:rPr>
      </w:pPr>
      <w:r w:rsidRPr="00CE148D">
        <w:rPr>
          <w:rFonts w:ascii="Trebuchet MS" w:hAnsi="Trebuchet MS" w:cs="Tahoma"/>
          <w:sz w:val="20"/>
          <w:szCs w:val="20"/>
        </w:rPr>
        <w:t>reter, mensalmente</w:t>
      </w:r>
      <w:r>
        <w:rPr>
          <w:rFonts w:ascii="Trebuchet MS" w:hAnsi="Trebuchet MS" w:cs="Tahoma"/>
          <w:sz w:val="20"/>
          <w:szCs w:val="20"/>
        </w:rPr>
        <w:t>,</w:t>
      </w:r>
      <w:r w:rsidRPr="00CE148D">
        <w:rPr>
          <w:rFonts w:ascii="Trebuchet MS" w:hAnsi="Trebuchet MS" w:cs="Tahoma"/>
          <w:sz w:val="20"/>
          <w:szCs w:val="20"/>
        </w:rPr>
        <w:t xml:space="preserve"> a partir do </w:t>
      </w:r>
      <w:r w:rsidR="0006563B">
        <w:rPr>
          <w:rFonts w:ascii="Trebuchet MS" w:hAnsi="Trebuchet MS" w:cs="Tahoma"/>
          <w:sz w:val="20"/>
          <w:szCs w:val="20"/>
        </w:rPr>
        <w:t>1º (</w:t>
      </w:r>
      <w:r w:rsidRPr="00CE148D">
        <w:rPr>
          <w:rFonts w:ascii="Trebuchet MS" w:hAnsi="Trebuchet MS" w:cs="Tahoma"/>
          <w:sz w:val="20"/>
          <w:szCs w:val="20"/>
        </w:rPr>
        <w:t>primeiro</w:t>
      </w:r>
      <w:r w:rsidR="0006563B">
        <w:rPr>
          <w:rFonts w:ascii="Trebuchet MS" w:hAnsi="Trebuchet MS" w:cs="Tahoma"/>
          <w:sz w:val="20"/>
          <w:szCs w:val="20"/>
        </w:rPr>
        <w:t>) Dia Útil</w:t>
      </w:r>
      <w:r w:rsidRPr="00CE148D">
        <w:rPr>
          <w:rFonts w:ascii="Trebuchet MS" w:hAnsi="Trebuchet MS" w:cs="Tahoma"/>
          <w:sz w:val="20"/>
          <w:szCs w:val="20"/>
        </w:rPr>
        <w:t xml:space="preserve"> subsequente ao dia 1</w:t>
      </w:r>
      <w:r w:rsidR="00F82BB0">
        <w:rPr>
          <w:rFonts w:ascii="Trebuchet MS" w:hAnsi="Trebuchet MS" w:cs="Tahoma"/>
          <w:sz w:val="20"/>
          <w:szCs w:val="20"/>
        </w:rPr>
        <w:t>5</w:t>
      </w:r>
      <w:r w:rsidRPr="00CE148D">
        <w:rPr>
          <w:rFonts w:ascii="Trebuchet MS" w:hAnsi="Trebuchet MS" w:cs="Tahoma"/>
          <w:sz w:val="20"/>
          <w:szCs w:val="20"/>
        </w:rPr>
        <w:t xml:space="preserve"> (quinze) d</w:t>
      </w:r>
      <w:r w:rsidR="00F82BB0">
        <w:rPr>
          <w:rFonts w:ascii="Trebuchet MS" w:hAnsi="Trebuchet MS" w:cs="Tahoma"/>
          <w:sz w:val="20"/>
          <w:szCs w:val="20"/>
        </w:rPr>
        <w:t>e</w:t>
      </w:r>
      <w:r w:rsidRPr="00CE148D">
        <w:rPr>
          <w:rFonts w:ascii="Trebuchet MS" w:hAnsi="Trebuchet MS" w:cs="Tahoma"/>
          <w:sz w:val="20"/>
          <w:szCs w:val="20"/>
        </w:rPr>
        <w:t xml:space="preserve"> </w:t>
      </w:r>
      <w:r w:rsidR="00F82BB0">
        <w:rPr>
          <w:rFonts w:ascii="Trebuchet MS" w:hAnsi="Trebuchet MS" w:cs="Tahoma"/>
          <w:sz w:val="20"/>
          <w:szCs w:val="20"/>
        </w:rPr>
        <w:t xml:space="preserve">cada mês a partir de 15 (quinze) de </w:t>
      </w:r>
      <w:r w:rsidR="00604F0A">
        <w:rPr>
          <w:rFonts w:ascii="Trebuchet MS" w:hAnsi="Trebuchet MS" w:cs="Tahoma"/>
          <w:sz w:val="20"/>
          <w:szCs w:val="20"/>
        </w:rPr>
        <w:t>janeiro</w:t>
      </w:r>
      <w:r w:rsidR="00F82BB0">
        <w:rPr>
          <w:rFonts w:ascii="Trebuchet MS" w:hAnsi="Trebuchet MS" w:cs="Tahoma"/>
          <w:sz w:val="20"/>
          <w:szCs w:val="20"/>
        </w:rPr>
        <w:t xml:space="preserve"> de 202</w:t>
      </w:r>
      <w:r w:rsidR="00604F0A">
        <w:rPr>
          <w:rFonts w:ascii="Trebuchet MS" w:hAnsi="Trebuchet MS" w:cs="Tahoma"/>
          <w:sz w:val="20"/>
          <w:szCs w:val="20"/>
        </w:rPr>
        <w:t>2</w:t>
      </w:r>
      <w:r w:rsidRPr="00CE148D">
        <w:rPr>
          <w:rFonts w:ascii="Trebuchet MS" w:hAnsi="Trebuchet MS" w:cs="Tahoma"/>
          <w:sz w:val="20"/>
          <w:szCs w:val="20"/>
        </w:rPr>
        <w:t>, a parcela dos D</w:t>
      </w:r>
      <w:r w:rsidR="0006563B">
        <w:rPr>
          <w:rFonts w:ascii="Trebuchet MS" w:hAnsi="Trebuchet MS" w:cs="Tahoma"/>
          <w:sz w:val="20"/>
          <w:szCs w:val="20"/>
        </w:rPr>
        <w:t>ireitos Cedidos</w:t>
      </w:r>
      <w:r w:rsidRPr="00CE148D">
        <w:rPr>
          <w:rFonts w:ascii="Trebuchet MS" w:hAnsi="Trebuchet MS" w:cs="Tahoma"/>
          <w:sz w:val="20"/>
          <w:szCs w:val="20"/>
        </w:rPr>
        <w:t xml:space="preserve"> depositados na C</w:t>
      </w:r>
      <w:r w:rsidR="0006563B">
        <w:rPr>
          <w:rFonts w:ascii="Trebuchet MS" w:hAnsi="Trebuchet MS" w:cs="Tahoma"/>
          <w:sz w:val="20"/>
          <w:szCs w:val="20"/>
        </w:rPr>
        <w:t>onta Centralizadora</w:t>
      </w:r>
      <w:r w:rsidRPr="00CE148D">
        <w:rPr>
          <w:rFonts w:ascii="Trebuchet MS" w:hAnsi="Trebuchet MS" w:cs="Tahoma"/>
          <w:sz w:val="20"/>
          <w:szCs w:val="20"/>
        </w:rPr>
        <w:t xml:space="preserve"> necessária ao pagamento </w:t>
      </w:r>
      <w:r>
        <w:rPr>
          <w:rFonts w:ascii="Trebuchet MS" w:hAnsi="Trebuchet MS" w:cs="Tahoma"/>
          <w:sz w:val="20"/>
          <w:szCs w:val="20"/>
        </w:rPr>
        <w:t xml:space="preserve">de </w:t>
      </w:r>
      <w:r w:rsidR="007C2114">
        <w:rPr>
          <w:rFonts w:ascii="Trebuchet MS" w:hAnsi="Trebuchet MS" w:cs="Tahoma"/>
          <w:sz w:val="20"/>
          <w:szCs w:val="20"/>
        </w:rPr>
        <w:t>[</w:t>
      </w:r>
      <w:r w:rsidRPr="00C63820">
        <w:rPr>
          <w:rFonts w:ascii="Trebuchet MS" w:hAnsi="Trebuchet MS"/>
          <w:sz w:val="20"/>
          <w:highlight w:val="yellow"/>
        </w:rPr>
        <w:t>1/</w:t>
      </w:r>
      <w:r w:rsidR="00A0467B" w:rsidRPr="00C63820">
        <w:rPr>
          <w:rFonts w:ascii="Trebuchet MS" w:hAnsi="Trebuchet MS"/>
          <w:sz w:val="20"/>
          <w:highlight w:val="yellow"/>
        </w:rPr>
        <w:t>12</w:t>
      </w:r>
      <w:r w:rsidR="00D17C1C" w:rsidRPr="00C63820">
        <w:rPr>
          <w:rFonts w:ascii="Trebuchet MS" w:hAnsi="Trebuchet MS"/>
          <w:sz w:val="20"/>
          <w:highlight w:val="yellow"/>
        </w:rPr>
        <w:t xml:space="preserve"> </w:t>
      </w:r>
      <w:r w:rsidRPr="00C63820">
        <w:rPr>
          <w:rFonts w:ascii="Trebuchet MS" w:hAnsi="Trebuchet MS"/>
          <w:sz w:val="20"/>
          <w:highlight w:val="yellow"/>
        </w:rPr>
        <w:t xml:space="preserve">(um </w:t>
      </w:r>
      <w:r w:rsidR="00A0467B" w:rsidRPr="00C63820">
        <w:rPr>
          <w:rFonts w:ascii="Trebuchet MS" w:hAnsi="Trebuchet MS"/>
          <w:sz w:val="20"/>
          <w:highlight w:val="yellow"/>
        </w:rPr>
        <w:t>doze</w:t>
      </w:r>
      <w:r w:rsidR="00D17C1C" w:rsidRPr="00C63820">
        <w:rPr>
          <w:rFonts w:ascii="Trebuchet MS" w:hAnsi="Trebuchet MS"/>
          <w:sz w:val="20"/>
          <w:highlight w:val="yellow"/>
        </w:rPr>
        <w:t xml:space="preserve"> </w:t>
      </w:r>
      <w:r w:rsidRPr="00C63820">
        <w:rPr>
          <w:rFonts w:ascii="Trebuchet MS" w:hAnsi="Trebuchet MS"/>
          <w:sz w:val="20"/>
          <w:highlight w:val="yellow"/>
        </w:rPr>
        <w:t>avos</w:t>
      </w:r>
      <w:r w:rsidRPr="00733EEF">
        <w:rPr>
          <w:rFonts w:ascii="Trebuchet MS" w:hAnsi="Trebuchet MS" w:cs="Tahoma"/>
          <w:sz w:val="20"/>
          <w:szCs w:val="20"/>
          <w:highlight w:val="yellow"/>
        </w:rPr>
        <w:t>)</w:t>
      </w:r>
      <w:r w:rsidR="007C2114">
        <w:rPr>
          <w:rFonts w:ascii="Trebuchet MS" w:hAnsi="Trebuchet MS" w:cs="Tahoma"/>
          <w:sz w:val="20"/>
          <w:szCs w:val="20"/>
        </w:rPr>
        <w:t>]</w:t>
      </w:r>
      <w:r>
        <w:rPr>
          <w:rFonts w:ascii="Trebuchet MS" w:hAnsi="Trebuchet MS" w:cs="Tahoma"/>
          <w:sz w:val="20"/>
          <w:szCs w:val="20"/>
        </w:rPr>
        <w:t xml:space="preserve"> </w:t>
      </w:r>
      <w:r w:rsidRPr="00CE148D">
        <w:rPr>
          <w:rFonts w:ascii="Trebuchet MS" w:hAnsi="Trebuchet MS" w:cs="Tahoma"/>
          <w:sz w:val="20"/>
          <w:szCs w:val="20"/>
        </w:rPr>
        <w:t xml:space="preserve">da </w:t>
      </w:r>
      <w:r>
        <w:rPr>
          <w:rFonts w:ascii="Trebuchet MS" w:hAnsi="Trebuchet MS" w:cs="Tahoma"/>
          <w:sz w:val="20"/>
          <w:szCs w:val="20"/>
        </w:rPr>
        <w:t xml:space="preserve">próxima </w:t>
      </w:r>
      <w:r w:rsidR="0006563B">
        <w:rPr>
          <w:rFonts w:ascii="Trebuchet MS" w:hAnsi="Trebuchet MS" w:cs="Tahoma"/>
          <w:sz w:val="20"/>
          <w:szCs w:val="20"/>
        </w:rPr>
        <w:t xml:space="preserve">parcela de </w:t>
      </w:r>
      <w:r w:rsidR="0006563B" w:rsidRPr="006562E1">
        <w:rPr>
          <w:rFonts w:ascii="Trebuchet MS" w:hAnsi="Trebuchet MS"/>
          <w:sz w:val="20"/>
          <w:szCs w:val="20"/>
        </w:rPr>
        <w:t xml:space="preserve">pagamento </w:t>
      </w:r>
      <w:r w:rsidR="0006563B">
        <w:rPr>
          <w:rFonts w:ascii="Trebuchet MS" w:hAnsi="Trebuchet MS"/>
          <w:sz w:val="20"/>
          <w:szCs w:val="20"/>
        </w:rPr>
        <w:t xml:space="preserve">do Valor Nominal Atualizado, </w:t>
      </w:r>
      <w:r w:rsidR="0006563B" w:rsidRPr="006562E1">
        <w:rPr>
          <w:rFonts w:ascii="Trebuchet MS" w:hAnsi="Trebuchet MS"/>
          <w:sz w:val="20"/>
          <w:szCs w:val="20"/>
        </w:rPr>
        <w:t>acrescido dos Juros Remuneratórios</w:t>
      </w:r>
      <w:r w:rsidR="0006563B">
        <w:rPr>
          <w:rFonts w:ascii="Trebuchet MS" w:hAnsi="Trebuchet MS"/>
          <w:sz w:val="20"/>
          <w:szCs w:val="20"/>
        </w:rPr>
        <w:t xml:space="preserve"> e</w:t>
      </w:r>
      <w:r w:rsidR="0006563B" w:rsidRPr="006562E1">
        <w:rPr>
          <w:rFonts w:ascii="Trebuchet MS" w:hAnsi="Trebuchet MS"/>
          <w:sz w:val="20"/>
          <w:szCs w:val="20"/>
        </w:rPr>
        <w:t xml:space="preserve">, </w:t>
      </w:r>
      <w:r w:rsidR="0006563B" w:rsidRPr="000F03F6">
        <w:rPr>
          <w:rFonts w:ascii="Trebuchet MS" w:hAnsi="Trebuchet MS"/>
          <w:sz w:val="20"/>
          <w:szCs w:val="20"/>
        </w:rPr>
        <w:t>quando for o caso, dos Encargos Moratórios</w:t>
      </w:r>
      <w:r w:rsidR="00617FB2">
        <w:rPr>
          <w:rFonts w:ascii="Trebuchet MS" w:hAnsi="Trebuchet MS"/>
          <w:sz w:val="20"/>
          <w:szCs w:val="20"/>
        </w:rPr>
        <w:t>, de modo que na data de pagamento da</w:t>
      </w:r>
      <w:r w:rsidR="00617FB2" w:rsidRPr="00617FB2">
        <w:rPr>
          <w:rFonts w:ascii="Trebuchet MS" w:hAnsi="Trebuchet MS" w:cs="Tahoma"/>
          <w:sz w:val="20"/>
          <w:szCs w:val="20"/>
        </w:rPr>
        <w:t xml:space="preserve"> </w:t>
      </w:r>
      <w:r w:rsidR="00617FB2" w:rsidRPr="00617FB2">
        <w:rPr>
          <w:rFonts w:ascii="Trebuchet MS" w:hAnsi="Trebuchet MS"/>
          <w:sz w:val="20"/>
          <w:szCs w:val="20"/>
        </w:rPr>
        <w:t>próxima parcela de pagamento do Valor Nominal Atualizado, acrescido dos Juros Remuneratórios</w:t>
      </w:r>
      <w:r w:rsidR="00617FB2">
        <w:rPr>
          <w:rFonts w:ascii="Trebuchet MS" w:hAnsi="Trebuchet MS"/>
          <w:sz w:val="20"/>
          <w:szCs w:val="20"/>
        </w:rPr>
        <w:t>, esteja depositado</w:t>
      </w:r>
      <w:r w:rsidR="0006563B" w:rsidRPr="00CE148D">
        <w:rPr>
          <w:rFonts w:ascii="Trebuchet MS" w:hAnsi="Trebuchet MS" w:cs="Tahoma"/>
          <w:sz w:val="20"/>
          <w:szCs w:val="20"/>
        </w:rPr>
        <w:t xml:space="preserve"> </w:t>
      </w:r>
      <w:r w:rsidR="00617FB2">
        <w:rPr>
          <w:rFonts w:ascii="Trebuchet MS" w:hAnsi="Trebuchet MS" w:cs="Tahoma"/>
          <w:sz w:val="20"/>
          <w:szCs w:val="20"/>
        </w:rPr>
        <w:t xml:space="preserve">na Conta Centralizadora </w:t>
      </w:r>
      <w:r w:rsidR="007C2114">
        <w:rPr>
          <w:rFonts w:ascii="Trebuchet MS" w:hAnsi="Trebuchet MS" w:cs="Tahoma"/>
          <w:sz w:val="20"/>
          <w:szCs w:val="20"/>
        </w:rPr>
        <w:t>[</w:t>
      </w:r>
      <w:r w:rsidR="00A0467B" w:rsidRPr="00C63820">
        <w:rPr>
          <w:rFonts w:ascii="Trebuchet MS" w:hAnsi="Trebuchet MS"/>
          <w:sz w:val="20"/>
          <w:highlight w:val="yellow"/>
        </w:rPr>
        <w:t>100</w:t>
      </w:r>
      <w:r w:rsidR="00617FB2" w:rsidRPr="00C63820">
        <w:rPr>
          <w:rFonts w:ascii="Trebuchet MS" w:hAnsi="Trebuchet MS"/>
          <w:sz w:val="20"/>
          <w:highlight w:val="yellow"/>
        </w:rPr>
        <w:t>% (</w:t>
      </w:r>
      <w:r w:rsidR="00A0467B" w:rsidRPr="00C63820">
        <w:rPr>
          <w:rFonts w:ascii="Trebuchet MS" w:hAnsi="Trebuchet MS"/>
          <w:sz w:val="20"/>
          <w:highlight w:val="yellow"/>
        </w:rPr>
        <w:t xml:space="preserve">cem </w:t>
      </w:r>
      <w:r w:rsidR="00617FB2" w:rsidRPr="00C63820">
        <w:rPr>
          <w:rFonts w:ascii="Trebuchet MS" w:hAnsi="Trebuchet MS"/>
          <w:sz w:val="20"/>
          <w:highlight w:val="yellow"/>
        </w:rPr>
        <w:t>por cento</w:t>
      </w:r>
      <w:r w:rsidR="00617FB2" w:rsidRPr="00733EEF">
        <w:rPr>
          <w:rFonts w:ascii="Trebuchet MS" w:hAnsi="Trebuchet MS" w:cs="Tahoma"/>
          <w:sz w:val="20"/>
          <w:szCs w:val="20"/>
          <w:highlight w:val="yellow"/>
        </w:rPr>
        <w:t>)</w:t>
      </w:r>
      <w:r w:rsidR="007C2114">
        <w:rPr>
          <w:rFonts w:ascii="Trebuchet MS" w:hAnsi="Trebuchet MS" w:cs="Tahoma"/>
          <w:sz w:val="20"/>
          <w:szCs w:val="20"/>
        </w:rPr>
        <w:t>]</w:t>
      </w:r>
      <w:r w:rsidR="00617FB2">
        <w:rPr>
          <w:rFonts w:ascii="Trebuchet MS" w:hAnsi="Trebuchet MS" w:cs="Tahoma"/>
          <w:sz w:val="20"/>
          <w:szCs w:val="20"/>
        </w:rPr>
        <w:t xml:space="preserve"> do valor relativo à referida parcela </w:t>
      </w:r>
      <w:r>
        <w:rPr>
          <w:rFonts w:ascii="Trebuchet MS" w:hAnsi="Trebuchet MS" w:cs="Tahoma"/>
          <w:sz w:val="20"/>
          <w:szCs w:val="20"/>
        </w:rPr>
        <w:t>(“</w:t>
      </w:r>
      <w:r w:rsidR="0055374A">
        <w:rPr>
          <w:rFonts w:ascii="Trebuchet MS" w:hAnsi="Trebuchet MS" w:cs="Tahoma"/>
          <w:sz w:val="20"/>
          <w:szCs w:val="20"/>
          <w:u w:val="single"/>
        </w:rPr>
        <w:t>Saldo Mínimo da Conta Centralizadora</w:t>
      </w:r>
      <w:r>
        <w:rPr>
          <w:rFonts w:ascii="Trebuchet MS" w:hAnsi="Trebuchet MS" w:cs="Tahoma"/>
          <w:sz w:val="20"/>
          <w:szCs w:val="20"/>
        </w:rPr>
        <w:t>”),</w:t>
      </w:r>
      <w:r w:rsidRPr="00CE148D">
        <w:rPr>
          <w:rFonts w:ascii="Trebuchet MS" w:hAnsi="Trebuchet MS" w:cs="Tahoma"/>
          <w:sz w:val="20"/>
          <w:szCs w:val="20"/>
        </w:rPr>
        <w:t xml:space="preserve"> exceto nos meses em que haja pagamento da parcela de amortização do Valor Nominal Unitário Atualizado, nos termos previstos na E</w:t>
      </w:r>
      <w:r w:rsidR="0006563B">
        <w:rPr>
          <w:rFonts w:ascii="Trebuchet MS" w:hAnsi="Trebuchet MS" w:cs="Tahoma"/>
          <w:sz w:val="20"/>
          <w:szCs w:val="20"/>
        </w:rPr>
        <w:t>scritura de Emissão</w:t>
      </w:r>
      <w:r w:rsidRPr="00CE148D">
        <w:rPr>
          <w:rFonts w:ascii="Trebuchet MS" w:hAnsi="Trebuchet MS" w:cs="Tahoma"/>
          <w:sz w:val="20"/>
          <w:szCs w:val="20"/>
        </w:rPr>
        <w:t xml:space="preserve">, quando a </w:t>
      </w:r>
      <w:r w:rsidR="00F82BB0">
        <w:rPr>
          <w:rFonts w:ascii="Trebuchet MS" w:hAnsi="Trebuchet MS" w:cs="Tahoma"/>
          <w:sz w:val="20"/>
          <w:szCs w:val="20"/>
        </w:rPr>
        <w:t>retenção</w:t>
      </w:r>
      <w:r w:rsidRPr="00CE148D">
        <w:rPr>
          <w:rFonts w:ascii="Trebuchet MS" w:hAnsi="Trebuchet MS" w:cs="Tahoma"/>
          <w:sz w:val="20"/>
          <w:szCs w:val="20"/>
        </w:rPr>
        <w:t xml:space="preserve"> deverá ocorrer até o dia 10 (dez)</w:t>
      </w:r>
      <w:r w:rsidR="00F82BB0">
        <w:rPr>
          <w:rFonts w:ascii="Trebuchet MS" w:hAnsi="Trebuchet MS" w:cs="Tahoma"/>
          <w:sz w:val="20"/>
          <w:szCs w:val="20"/>
        </w:rPr>
        <w:t xml:space="preserve"> deste mês;</w:t>
      </w:r>
      <w:r w:rsidR="007C2114">
        <w:rPr>
          <w:rFonts w:ascii="Trebuchet MS" w:hAnsi="Trebuchet MS" w:cs="Tahoma"/>
          <w:sz w:val="20"/>
          <w:szCs w:val="20"/>
        </w:rPr>
        <w:t xml:space="preserve"> [</w:t>
      </w:r>
      <w:r w:rsidR="007C2114" w:rsidRPr="00733EEF">
        <w:rPr>
          <w:rFonts w:ascii="Trebuchet MS" w:hAnsi="Trebuchet MS" w:cs="Tahoma"/>
          <w:sz w:val="20"/>
          <w:szCs w:val="20"/>
          <w:highlight w:val="yellow"/>
        </w:rPr>
        <w:t xml:space="preserve">NOTA MMSO: </w:t>
      </w:r>
      <w:r w:rsidR="004B6770" w:rsidRPr="00733EEF">
        <w:rPr>
          <w:rFonts w:ascii="Trebuchet MS" w:hAnsi="Trebuchet MS" w:cs="Tahoma"/>
          <w:sz w:val="20"/>
          <w:szCs w:val="20"/>
          <w:highlight w:val="yellow"/>
        </w:rPr>
        <w:t>Em análise pela Companhia</w:t>
      </w:r>
      <w:r w:rsidR="007C2114">
        <w:rPr>
          <w:rFonts w:ascii="Trebuchet MS" w:hAnsi="Trebuchet MS" w:cs="Tahoma"/>
          <w:sz w:val="20"/>
          <w:szCs w:val="20"/>
        </w:rPr>
        <w:t>]</w:t>
      </w:r>
    </w:p>
    <w:p w14:paraId="6CAD1270" w14:textId="77777777" w:rsidR="0006563B" w:rsidRDefault="0006563B" w:rsidP="0058640A">
      <w:pPr>
        <w:pStyle w:val="PargrafodaLista"/>
        <w:spacing w:line="300" w:lineRule="exact"/>
        <w:ind w:left="720"/>
        <w:jc w:val="both"/>
        <w:rPr>
          <w:rFonts w:ascii="Trebuchet MS" w:hAnsi="Trebuchet MS" w:cs="Tahoma"/>
          <w:sz w:val="20"/>
          <w:szCs w:val="20"/>
        </w:rPr>
      </w:pPr>
    </w:p>
    <w:p w14:paraId="0DBF52DA" w14:textId="4FB98B80" w:rsidR="00CE148D" w:rsidRDefault="00F82BB0" w:rsidP="0006563B">
      <w:pPr>
        <w:pStyle w:val="PargrafodaLista"/>
        <w:numPr>
          <w:ilvl w:val="3"/>
          <w:numId w:val="32"/>
        </w:numPr>
        <w:spacing w:line="300" w:lineRule="exact"/>
        <w:jc w:val="both"/>
        <w:rPr>
          <w:rFonts w:ascii="Trebuchet MS" w:hAnsi="Trebuchet MS" w:cs="Tahoma"/>
          <w:sz w:val="20"/>
          <w:szCs w:val="20"/>
        </w:rPr>
      </w:pPr>
      <w:r w:rsidRPr="0010166E">
        <w:rPr>
          <w:rFonts w:ascii="Trebuchet MS" w:hAnsi="Trebuchet MS"/>
          <w:sz w:val="20"/>
        </w:rPr>
        <w:t>nos meses em que haja pagamento da parcela de amortização do Valor Nominal Atualizado,</w:t>
      </w:r>
      <w:r w:rsidR="00B37B8A" w:rsidRPr="0010166E">
        <w:rPr>
          <w:rFonts w:ascii="Trebuchet MS" w:hAnsi="Trebuchet MS"/>
          <w:sz w:val="20"/>
        </w:rPr>
        <w:t xml:space="preserve"> </w:t>
      </w:r>
      <w:r w:rsidRPr="0010166E">
        <w:rPr>
          <w:rFonts w:ascii="Trebuchet MS" w:hAnsi="Trebuchet MS"/>
          <w:sz w:val="20"/>
        </w:rPr>
        <w:t>proceder ao pagamento d</w:t>
      </w:r>
      <w:r w:rsidR="0006563B" w:rsidRPr="0010166E">
        <w:rPr>
          <w:rFonts w:ascii="Trebuchet MS" w:hAnsi="Trebuchet MS"/>
          <w:sz w:val="20"/>
        </w:rPr>
        <w:t xml:space="preserve">as Debêntures </w:t>
      </w:r>
      <w:r w:rsidRPr="0010166E">
        <w:rPr>
          <w:rFonts w:ascii="Trebuchet MS" w:hAnsi="Trebuchet MS"/>
          <w:sz w:val="20"/>
        </w:rPr>
        <w:t xml:space="preserve">com os recursos </w:t>
      </w:r>
      <w:r w:rsidR="00B37B8A" w:rsidRPr="0010166E">
        <w:rPr>
          <w:rFonts w:ascii="Trebuchet MS" w:hAnsi="Trebuchet MS"/>
          <w:sz w:val="20"/>
        </w:rPr>
        <w:t>retidos d</w:t>
      </w:r>
      <w:r w:rsidRPr="0010166E">
        <w:rPr>
          <w:rFonts w:ascii="Trebuchet MS" w:hAnsi="Trebuchet MS"/>
          <w:sz w:val="20"/>
        </w:rPr>
        <w:t>a C</w:t>
      </w:r>
      <w:r w:rsidR="0006563B" w:rsidRPr="0010166E">
        <w:rPr>
          <w:rFonts w:ascii="Trebuchet MS" w:hAnsi="Trebuchet MS"/>
          <w:sz w:val="20"/>
        </w:rPr>
        <w:t>onta Centralizadora</w:t>
      </w:r>
      <w:r w:rsidR="00250950" w:rsidRPr="007F24E7">
        <w:rPr>
          <w:rFonts w:ascii="Trebuchet MS" w:hAnsi="Trebuchet MS"/>
          <w:sz w:val="20"/>
          <w:szCs w:val="20"/>
        </w:rPr>
        <w:t>, nos termos da alínea (i) acima</w:t>
      </w:r>
      <w:r w:rsidR="00CE148D" w:rsidRPr="00964D6F">
        <w:rPr>
          <w:rFonts w:ascii="Trebuchet MS" w:hAnsi="Trebuchet MS"/>
          <w:sz w:val="20"/>
          <w:szCs w:val="20"/>
        </w:rPr>
        <w:t>;</w:t>
      </w:r>
      <w:r>
        <w:rPr>
          <w:rFonts w:ascii="Trebuchet MS" w:hAnsi="Trebuchet MS" w:cs="Tahoma"/>
          <w:sz w:val="20"/>
          <w:szCs w:val="20"/>
        </w:rPr>
        <w:t xml:space="preserve"> </w:t>
      </w:r>
    </w:p>
    <w:p w14:paraId="608D0920" w14:textId="77777777" w:rsidR="0006563B" w:rsidRPr="00CE148D" w:rsidRDefault="0006563B" w:rsidP="0058640A">
      <w:pPr>
        <w:pStyle w:val="PargrafodaLista"/>
        <w:spacing w:line="300" w:lineRule="exact"/>
        <w:ind w:left="720"/>
        <w:jc w:val="both"/>
        <w:rPr>
          <w:rFonts w:ascii="Trebuchet MS" w:hAnsi="Trebuchet MS" w:cs="Tahoma"/>
          <w:sz w:val="20"/>
          <w:szCs w:val="20"/>
        </w:rPr>
      </w:pPr>
    </w:p>
    <w:p w14:paraId="6F823E37" w14:textId="3B8CA991" w:rsidR="00CE148D" w:rsidRDefault="00CE148D" w:rsidP="0006563B">
      <w:pPr>
        <w:pStyle w:val="PargrafodaLista"/>
        <w:numPr>
          <w:ilvl w:val="3"/>
          <w:numId w:val="32"/>
        </w:numPr>
        <w:spacing w:line="300" w:lineRule="exact"/>
        <w:jc w:val="both"/>
        <w:rPr>
          <w:rFonts w:ascii="Trebuchet MS" w:hAnsi="Trebuchet MS" w:cs="Tahoma"/>
          <w:sz w:val="20"/>
          <w:szCs w:val="20"/>
        </w:rPr>
      </w:pPr>
      <w:r w:rsidRPr="00CE148D">
        <w:rPr>
          <w:rFonts w:ascii="Trebuchet MS" w:hAnsi="Trebuchet MS" w:cs="Tahoma"/>
          <w:sz w:val="20"/>
          <w:szCs w:val="20"/>
        </w:rPr>
        <w:t xml:space="preserve">ao final das transferências, retenções e pagamentos mensais mencionados nos </w:t>
      </w:r>
      <w:r w:rsidR="0006563B">
        <w:rPr>
          <w:rFonts w:ascii="Trebuchet MS" w:hAnsi="Trebuchet MS" w:cs="Tahoma"/>
          <w:sz w:val="20"/>
          <w:szCs w:val="20"/>
        </w:rPr>
        <w:t>itens (i) a (ii) acima</w:t>
      </w:r>
      <w:r w:rsidRPr="00CE148D">
        <w:rPr>
          <w:rFonts w:ascii="Trebuchet MS" w:hAnsi="Trebuchet MS" w:cs="Tahoma"/>
          <w:sz w:val="20"/>
          <w:szCs w:val="20"/>
        </w:rPr>
        <w:t xml:space="preserve"> e desde que </w:t>
      </w:r>
      <w:r w:rsidR="0055374A">
        <w:rPr>
          <w:rFonts w:ascii="Trebuchet MS" w:hAnsi="Trebuchet MS" w:cs="Tahoma"/>
          <w:sz w:val="20"/>
          <w:szCs w:val="20"/>
        </w:rPr>
        <w:t>(</w:t>
      </w:r>
      <w:r w:rsidR="0059612B">
        <w:rPr>
          <w:rFonts w:ascii="Trebuchet MS" w:hAnsi="Trebuchet MS" w:cs="Tahoma"/>
          <w:sz w:val="20"/>
          <w:szCs w:val="20"/>
        </w:rPr>
        <w:t>a</w:t>
      </w:r>
      <w:r w:rsidR="0055374A">
        <w:rPr>
          <w:rFonts w:ascii="Trebuchet MS" w:hAnsi="Trebuchet MS" w:cs="Tahoma"/>
          <w:sz w:val="20"/>
          <w:szCs w:val="20"/>
        </w:rPr>
        <w:t xml:space="preserve">) </w:t>
      </w:r>
      <w:r w:rsidRPr="00CE148D">
        <w:rPr>
          <w:rFonts w:ascii="Trebuchet MS" w:hAnsi="Trebuchet MS" w:cs="Tahoma"/>
          <w:sz w:val="20"/>
          <w:szCs w:val="20"/>
        </w:rPr>
        <w:t xml:space="preserve">não tenha ocorrido qualquer </w:t>
      </w:r>
      <w:r w:rsidR="00250950">
        <w:rPr>
          <w:rFonts w:ascii="Trebuchet MS" w:hAnsi="Trebuchet MS" w:cs="Tahoma"/>
          <w:sz w:val="20"/>
          <w:szCs w:val="20"/>
        </w:rPr>
        <w:t>Evento de Inadimplemento (conforme definido na Escritura de Emissão)</w:t>
      </w:r>
      <w:r w:rsidR="0055374A">
        <w:rPr>
          <w:rFonts w:ascii="Trebuchet MS" w:hAnsi="Trebuchet MS" w:cs="Tahoma"/>
          <w:sz w:val="20"/>
          <w:szCs w:val="20"/>
        </w:rPr>
        <w:t>; (</w:t>
      </w:r>
      <w:r w:rsidR="0059612B">
        <w:rPr>
          <w:rFonts w:ascii="Trebuchet MS" w:hAnsi="Trebuchet MS" w:cs="Tahoma"/>
          <w:sz w:val="20"/>
          <w:szCs w:val="20"/>
        </w:rPr>
        <w:t>b</w:t>
      </w:r>
      <w:r w:rsidR="0055374A">
        <w:rPr>
          <w:rFonts w:ascii="Trebuchet MS" w:hAnsi="Trebuchet MS" w:cs="Tahoma"/>
          <w:sz w:val="20"/>
          <w:szCs w:val="20"/>
        </w:rPr>
        <w:t xml:space="preserve">) </w:t>
      </w:r>
      <w:r w:rsidR="0055374A" w:rsidRPr="0055374A">
        <w:rPr>
          <w:rFonts w:ascii="Trebuchet MS" w:hAnsi="Trebuchet MS" w:cs="Tahoma"/>
          <w:sz w:val="20"/>
          <w:szCs w:val="20"/>
        </w:rPr>
        <w:t xml:space="preserve">o Banco Administrador </w:t>
      </w:r>
      <w:r w:rsidR="009B5C50">
        <w:rPr>
          <w:rFonts w:ascii="Trebuchet MS" w:hAnsi="Trebuchet MS" w:cs="Tahoma"/>
          <w:sz w:val="20"/>
          <w:szCs w:val="20"/>
        </w:rPr>
        <w:t xml:space="preserve">não </w:t>
      </w:r>
      <w:r w:rsidR="0055374A" w:rsidRPr="0055374A">
        <w:rPr>
          <w:rFonts w:ascii="Trebuchet MS" w:hAnsi="Trebuchet MS" w:cs="Tahoma"/>
          <w:sz w:val="20"/>
          <w:szCs w:val="20"/>
        </w:rPr>
        <w:t xml:space="preserve">seja notificado pelo Agente Fiduciário sobre a ocorrência de um Evento de </w:t>
      </w:r>
      <w:r w:rsidR="0055374A">
        <w:rPr>
          <w:rFonts w:ascii="Trebuchet MS" w:hAnsi="Trebuchet MS" w:cs="Tahoma"/>
          <w:sz w:val="20"/>
          <w:szCs w:val="20"/>
        </w:rPr>
        <w:t>Inadimplemento</w:t>
      </w:r>
      <w:r w:rsidR="0055374A" w:rsidRPr="0055374A">
        <w:rPr>
          <w:rFonts w:ascii="Trebuchet MS" w:hAnsi="Trebuchet MS" w:cs="Tahoma"/>
          <w:sz w:val="20"/>
          <w:szCs w:val="20"/>
        </w:rPr>
        <w:t xml:space="preserve"> (conforme definido na cláusula 6.1 da Escritura de Emissão)</w:t>
      </w:r>
      <w:r w:rsidR="0059612B">
        <w:rPr>
          <w:rFonts w:ascii="Trebuchet MS" w:hAnsi="Trebuchet MS" w:cs="Tahoma"/>
          <w:sz w:val="20"/>
          <w:szCs w:val="20"/>
        </w:rPr>
        <w:t>;</w:t>
      </w:r>
      <w:r w:rsidR="0055374A" w:rsidRPr="0055374A">
        <w:rPr>
          <w:rFonts w:ascii="Trebuchet MS" w:hAnsi="Trebuchet MS" w:cs="Tahoma"/>
          <w:sz w:val="20"/>
          <w:szCs w:val="20"/>
        </w:rPr>
        <w:t xml:space="preserve"> </w:t>
      </w:r>
      <w:r w:rsidR="0055374A" w:rsidRPr="0055374A">
        <w:rPr>
          <w:rFonts w:ascii="Trebuchet MS" w:hAnsi="Trebuchet MS" w:cs="Tahoma"/>
          <w:b/>
          <w:sz w:val="20"/>
          <w:szCs w:val="20"/>
        </w:rPr>
        <w:t>(</w:t>
      </w:r>
      <w:r w:rsidR="0059612B">
        <w:rPr>
          <w:rFonts w:ascii="Trebuchet MS" w:hAnsi="Trebuchet MS" w:cs="Tahoma"/>
          <w:b/>
          <w:sz w:val="20"/>
          <w:szCs w:val="20"/>
        </w:rPr>
        <w:t>c</w:t>
      </w:r>
      <w:r w:rsidR="0055374A" w:rsidRPr="0055374A">
        <w:rPr>
          <w:rFonts w:ascii="Trebuchet MS" w:hAnsi="Trebuchet MS" w:cs="Tahoma"/>
          <w:b/>
          <w:sz w:val="20"/>
          <w:szCs w:val="20"/>
        </w:rPr>
        <w:t>)</w:t>
      </w:r>
      <w:r w:rsidR="0055374A" w:rsidRPr="0055374A">
        <w:rPr>
          <w:rFonts w:ascii="Trebuchet MS" w:hAnsi="Trebuchet MS" w:cs="Tahoma"/>
          <w:sz w:val="20"/>
          <w:szCs w:val="20"/>
        </w:rPr>
        <w:t xml:space="preserve"> o Banco Administrador </w:t>
      </w:r>
      <w:r w:rsidR="0055374A">
        <w:rPr>
          <w:rFonts w:ascii="Trebuchet MS" w:hAnsi="Trebuchet MS" w:cs="Tahoma"/>
          <w:sz w:val="20"/>
          <w:szCs w:val="20"/>
        </w:rPr>
        <w:t xml:space="preserve">não </w:t>
      </w:r>
      <w:r w:rsidR="0055374A" w:rsidRPr="0055374A">
        <w:rPr>
          <w:rFonts w:ascii="Trebuchet MS" w:hAnsi="Trebuchet MS" w:cs="Tahoma"/>
          <w:sz w:val="20"/>
          <w:szCs w:val="20"/>
        </w:rPr>
        <w:t>seja notificado pelo Agente Fiduciário sobre o advento da data de vencimento das Debêntures sem que as Obrigações Garantidas tenham sido quitadas pela Cedente (observados os prazos de cura previstos na Escritura de Emissão) (“</w:t>
      </w:r>
      <w:r w:rsidR="0055374A" w:rsidRPr="0055374A">
        <w:rPr>
          <w:rFonts w:ascii="Trebuchet MS" w:hAnsi="Trebuchet MS" w:cs="Tahoma"/>
          <w:sz w:val="20"/>
          <w:szCs w:val="20"/>
          <w:u w:val="single"/>
        </w:rPr>
        <w:t>Hipóteses de Retenção</w:t>
      </w:r>
      <w:r w:rsidR="0055374A" w:rsidRPr="0055374A">
        <w:rPr>
          <w:rFonts w:ascii="Trebuchet MS" w:hAnsi="Trebuchet MS" w:cs="Tahoma"/>
          <w:sz w:val="20"/>
          <w:szCs w:val="20"/>
        </w:rPr>
        <w:t>”)</w:t>
      </w:r>
      <w:r w:rsidRPr="00CE148D">
        <w:rPr>
          <w:rFonts w:ascii="Trebuchet MS" w:hAnsi="Trebuchet MS" w:cs="Tahoma"/>
          <w:sz w:val="20"/>
          <w:szCs w:val="20"/>
        </w:rPr>
        <w:t xml:space="preserve">, </w:t>
      </w:r>
      <w:r w:rsidR="009B5C50">
        <w:rPr>
          <w:rFonts w:ascii="Trebuchet MS" w:hAnsi="Trebuchet MS" w:cs="Tahoma"/>
          <w:sz w:val="20"/>
          <w:szCs w:val="20"/>
        </w:rPr>
        <w:t>e (</w:t>
      </w:r>
      <w:r w:rsidR="0059612B">
        <w:rPr>
          <w:rFonts w:ascii="Trebuchet MS" w:hAnsi="Trebuchet MS" w:cs="Tahoma"/>
          <w:sz w:val="20"/>
          <w:szCs w:val="20"/>
        </w:rPr>
        <w:t>d</w:t>
      </w:r>
      <w:r w:rsidR="009B5C50">
        <w:rPr>
          <w:rFonts w:ascii="Trebuchet MS" w:hAnsi="Trebuchet MS" w:cs="Tahoma"/>
          <w:sz w:val="20"/>
          <w:szCs w:val="20"/>
        </w:rPr>
        <w:t xml:space="preserve">) </w:t>
      </w:r>
      <w:r w:rsidRPr="00CE148D">
        <w:rPr>
          <w:rFonts w:ascii="Trebuchet MS" w:hAnsi="Trebuchet MS" w:cs="Tahoma"/>
          <w:sz w:val="20"/>
          <w:szCs w:val="20"/>
        </w:rPr>
        <w:t>caso seja verificado saldo excedente</w:t>
      </w:r>
      <w:r w:rsidR="009B5C50">
        <w:rPr>
          <w:rFonts w:ascii="Trebuchet MS" w:hAnsi="Trebuchet MS" w:cs="Tahoma"/>
          <w:sz w:val="20"/>
          <w:szCs w:val="20"/>
        </w:rPr>
        <w:t xml:space="preserve"> ao </w:t>
      </w:r>
      <w:r w:rsidR="009B5C50" w:rsidRPr="00C63820">
        <w:rPr>
          <w:rFonts w:ascii="Trebuchet MS" w:hAnsi="Trebuchet MS"/>
          <w:sz w:val="20"/>
        </w:rPr>
        <w:t>Saldo Mínimo da Conta Centralizadora</w:t>
      </w:r>
      <w:r w:rsidRPr="00CE148D">
        <w:rPr>
          <w:rFonts w:ascii="Trebuchet MS" w:hAnsi="Trebuchet MS" w:cs="Tahoma"/>
          <w:sz w:val="20"/>
          <w:szCs w:val="20"/>
        </w:rPr>
        <w:t xml:space="preserve"> na C</w:t>
      </w:r>
      <w:r w:rsidR="0006563B">
        <w:rPr>
          <w:rFonts w:ascii="Trebuchet MS" w:hAnsi="Trebuchet MS" w:cs="Tahoma"/>
          <w:sz w:val="20"/>
          <w:szCs w:val="20"/>
        </w:rPr>
        <w:t>onta Centralizadora</w:t>
      </w:r>
      <w:r w:rsidRPr="00CE148D">
        <w:rPr>
          <w:rFonts w:ascii="Trebuchet MS" w:hAnsi="Trebuchet MS" w:cs="Tahoma"/>
          <w:sz w:val="20"/>
          <w:szCs w:val="20"/>
        </w:rPr>
        <w:t>, o B</w:t>
      </w:r>
      <w:r w:rsidR="0006563B">
        <w:rPr>
          <w:rFonts w:ascii="Trebuchet MS" w:hAnsi="Trebuchet MS" w:cs="Tahoma"/>
          <w:sz w:val="20"/>
          <w:szCs w:val="20"/>
        </w:rPr>
        <w:t>anco Administrador</w:t>
      </w:r>
      <w:r w:rsidRPr="00CE148D">
        <w:rPr>
          <w:rFonts w:ascii="Trebuchet MS" w:hAnsi="Trebuchet MS" w:cs="Tahoma"/>
          <w:sz w:val="20"/>
          <w:szCs w:val="20"/>
        </w:rPr>
        <w:t xml:space="preserve"> transferirá o excesso </w:t>
      </w:r>
      <w:r w:rsidR="0055374A" w:rsidRPr="0055374A">
        <w:rPr>
          <w:rFonts w:ascii="Trebuchet MS" w:hAnsi="Trebuchet MS" w:cs="Tahoma"/>
          <w:sz w:val="20"/>
          <w:szCs w:val="20"/>
        </w:rPr>
        <w:t>para a conta corrente n.º [●], na agência n.º [●] do Banco [●], de titularidade da Cedente (“</w:t>
      </w:r>
      <w:r w:rsidR="0055374A" w:rsidRPr="0010166E">
        <w:rPr>
          <w:rFonts w:ascii="Trebuchet MS" w:hAnsi="Trebuchet MS"/>
          <w:sz w:val="20"/>
          <w:u w:val="single"/>
        </w:rPr>
        <w:t>Conta de Livre Movimentação</w:t>
      </w:r>
      <w:r w:rsidR="0055374A" w:rsidRPr="0055374A">
        <w:rPr>
          <w:rFonts w:ascii="Trebuchet MS" w:hAnsi="Trebuchet MS" w:cs="Tahoma"/>
          <w:sz w:val="20"/>
          <w:szCs w:val="20"/>
        </w:rPr>
        <w:t>”)</w:t>
      </w:r>
      <w:r w:rsidRPr="00CE148D">
        <w:rPr>
          <w:rFonts w:ascii="Trebuchet MS" w:hAnsi="Trebuchet MS" w:cs="Tahoma"/>
          <w:sz w:val="20"/>
          <w:szCs w:val="20"/>
        </w:rPr>
        <w:t>, em até 1 (um) D</w:t>
      </w:r>
      <w:r w:rsidR="0006563B">
        <w:rPr>
          <w:rFonts w:ascii="Trebuchet MS" w:hAnsi="Trebuchet MS" w:cs="Tahoma"/>
          <w:sz w:val="20"/>
          <w:szCs w:val="20"/>
        </w:rPr>
        <w:t xml:space="preserve">ia Útil </w:t>
      </w:r>
      <w:r w:rsidRPr="00CE148D">
        <w:rPr>
          <w:rFonts w:ascii="Trebuchet MS" w:hAnsi="Trebuchet MS" w:cs="Tahoma"/>
          <w:sz w:val="20"/>
          <w:szCs w:val="20"/>
        </w:rPr>
        <w:t xml:space="preserve">da data da conclusão de tais transferências, retenções e pagamentos; e </w:t>
      </w:r>
    </w:p>
    <w:p w14:paraId="74C2B08D" w14:textId="36436F24" w:rsidR="0055374A" w:rsidRDefault="0055374A" w:rsidP="0010166E">
      <w:pPr>
        <w:spacing w:line="300" w:lineRule="exact"/>
        <w:jc w:val="both"/>
        <w:rPr>
          <w:rFonts w:ascii="Trebuchet MS" w:hAnsi="Trebuchet MS" w:cs="Tahoma"/>
          <w:sz w:val="20"/>
          <w:szCs w:val="20"/>
        </w:rPr>
      </w:pPr>
    </w:p>
    <w:p w14:paraId="3DE80EEE" w14:textId="77777777" w:rsidR="0055374A" w:rsidRPr="0058640A" w:rsidRDefault="0055374A" w:rsidP="0058640A">
      <w:pPr>
        <w:spacing w:line="300" w:lineRule="exact"/>
        <w:jc w:val="both"/>
        <w:rPr>
          <w:rFonts w:ascii="Trebuchet MS" w:hAnsi="Trebuchet MS" w:cs="Tahoma"/>
          <w:sz w:val="20"/>
          <w:szCs w:val="20"/>
        </w:rPr>
      </w:pPr>
    </w:p>
    <w:p w14:paraId="7299AC5A" w14:textId="1E520069" w:rsidR="00CE148D" w:rsidRPr="00CE148D" w:rsidRDefault="00CE148D" w:rsidP="0058640A">
      <w:pPr>
        <w:pStyle w:val="PargrafodaLista"/>
        <w:numPr>
          <w:ilvl w:val="3"/>
          <w:numId w:val="32"/>
        </w:numPr>
        <w:spacing w:line="300" w:lineRule="exact"/>
        <w:jc w:val="both"/>
        <w:rPr>
          <w:rFonts w:ascii="Trebuchet MS" w:hAnsi="Trebuchet MS" w:cs="Tahoma"/>
          <w:sz w:val="20"/>
          <w:szCs w:val="20"/>
        </w:rPr>
      </w:pPr>
      <w:r w:rsidRPr="00CE148D">
        <w:rPr>
          <w:rFonts w:ascii="Trebuchet MS" w:hAnsi="Trebuchet MS" w:cs="Tahoma"/>
          <w:sz w:val="20"/>
          <w:szCs w:val="20"/>
        </w:rPr>
        <w:t>após a transferência da C</w:t>
      </w:r>
      <w:r w:rsidR="005C7847">
        <w:rPr>
          <w:rFonts w:ascii="Trebuchet MS" w:hAnsi="Trebuchet MS" w:cs="Tahoma"/>
          <w:sz w:val="20"/>
          <w:szCs w:val="20"/>
        </w:rPr>
        <w:t>onta Centralizadora</w:t>
      </w:r>
      <w:r w:rsidRPr="00CE148D">
        <w:rPr>
          <w:rFonts w:ascii="Trebuchet MS" w:hAnsi="Trebuchet MS" w:cs="Tahoma"/>
          <w:sz w:val="20"/>
          <w:szCs w:val="20"/>
        </w:rPr>
        <w:t xml:space="preserve"> para a C</w:t>
      </w:r>
      <w:r w:rsidR="005C7847">
        <w:rPr>
          <w:rFonts w:ascii="Trebuchet MS" w:hAnsi="Trebuchet MS" w:cs="Tahoma"/>
          <w:sz w:val="20"/>
          <w:szCs w:val="20"/>
        </w:rPr>
        <w:t xml:space="preserve">onta de Livre Movimento </w:t>
      </w:r>
      <w:r w:rsidRPr="00CE148D">
        <w:rPr>
          <w:rFonts w:ascii="Trebuchet MS" w:hAnsi="Trebuchet MS" w:cs="Tahoma"/>
          <w:sz w:val="20"/>
          <w:szCs w:val="20"/>
        </w:rPr>
        <w:t>a que se refere o i</w:t>
      </w:r>
      <w:r w:rsidR="005C7847">
        <w:rPr>
          <w:rFonts w:ascii="Trebuchet MS" w:hAnsi="Trebuchet MS" w:cs="Tahoma"/>
          <w:sz w:val="20"/>
          <w:szCs w:val="20"/>
        </w:rPr>
        <w:t>tem (i</w:t>
      </w:r>
      <w:r w:rsidR="009B5C50">
        <w:rPr>
          <w:rFonts w:ascii="Trebuchet MS" w:hAnsi="Trebuchet MS" w:cs="Tahoma"/>
          <w:sz w:val="20"/>
          <w:szCs w:val="20"/>
        </w:rPr>
        <w:t>ii</w:t>
      </w:r>
      <w:r w:rsidR="005C7847">
        <w:rPr>
          <w:rFonts w:ascii="Trebuchet MS" w:hAnsi="Trebuchet MS" w:cs="Tahoma"/>
          <w:sz w:val="20"/>
          <w:szCs w:val="20"/>
        </w:rPr>
        <w:t>) acima</w:t>
      </w:r>
      <w:r w:rsidRPr="00CE148D">
        <w:rPr>
          <w:rFonts w:ascii="Trebuchet MS" w:hAnsi="Trebuchet MS" w:cs="Tahoma"/>
          <w:sz w:val="20"/>
          <w:szCs w:val="20"/>
        </w:rPr>
        <w:t xml:space="preserve"> (se ocorrer), iniciar um novo ciclo de retenções, pagamentos e transferências de recursos na C</w:t>
      </w:r>
      <w:r w:rsidR="005C7847">
        <w:rPr>
          <w:rFonts w:ascii="Trebuchet MS" w:hAnsi="Trebuchet MS" w:cs="Tahoma"/>
          <w:sz w:val="20"/>
          <w:szCs w:val="20"/>
        </w:rPr>
        <w:t>onta Centralizadora</w:t>
      </w:r>
      <w:r w:rsidRPr="00CE148D">
        <w:rPr>
          <w:rFonts w:ascii="Trebuchet MS" w:hAnsi="Trebuchet MS" w:cs="Tahoma"/>
          <w:sz w:val="20"/>
          <w:szCs w:val="20"/>
        </w:rPr>
        <w:t>.</w:t>
      </w:r>
    </w:p>
    <w:p w14:paraId="4C87E497" w14:textId="7DD55007" w:rsidR="00CE148D" w:rsidRDefault="00CE148D" w:rsidP="0047605A">
      <w:pPr>
        <w:pStyle w:val="PargrafodaLista"/>
        <w:spacing w:line="300" w:lineRule="exact"/>
        <w:ind w:left="360"/>
        <w:jc w:val="both"/>
        <w:rPr>
          <w:rFonts w:ascii="Trebuchet MS" w:hAnsi="Trebuchet MS" w:cs="Tahoma"/>
          <w:sz w:val="20"/>
          <w:szCs w:val="20"/>
        </w:rPr>
      </w:pPr>
    </w:p>
    <w:p w14:paraId="19918986" w14:textId="25464B3E" w:rsidR="0047605A" w:rsidRDefault="005C7847" w:rsidP="005C7847">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w:t>
      </w:r>
      <w:r w:rsidR="00E952FD">
        <w:rPr>
          <w:rFonts w:ascii="Trebuchet MS" w:hAnsi="Trebuchet MS" w:cs="Tahoma"/>
          <w:sz w:val="20"/>
          <w:szCs w:val="20"/>
        </w:rPr>
        <w:t>2 (dois)</w:t>
      </w:r>
      <w:r w:rsidR="0047605A" w:rsidRPr="0047605A">
        <w:rPr>
          <w:rFonts w:ascii="Trebuchet MS" w:hAnsi="Trebuchet MS" w:cs="Tahoma"/>
          <w:sz w:val="20"/>
          <w:szCs w:val="20"/>
        </w:rPr>
        <w:t xml:space="preserve"> Dia</w:t>
      </w:r>
      <w:r w:rsidR="00E952FD">
        <w:rPr>
          <w:rFonts w:ascii="Trebuchet MS" w:hAnsi="Trebuchet MS" w:cs="Tahoma"/>
          <w:sz w:val="20"/>
          <w:szCs w:val="20"/>
        </w:rPr>
        <w:t>s</w:t>
      </w:r>
      <w:r w:rsidR="0047605A" w:rsidRPr="0047605A">
        <w:rPr>
          <w:rFonts w:ascii="Trebuchet MS" w:hAnsi="Trebuchet MS" w:cs="Tahoma"/>
          <w:sz w:val="20"/>
          <w:szCs w:val="20"/>
        </w:rPr>
        <w:t xml:space="preserve"> Út</w:t>
      </w:r>
      <w:r w:rsidR="00E952FD">
        <w:rPr>
          <w:rFonts w:ascii="Trebuchet MS" w:hAnsi="Trebuchet MS" w:cs="Tahoma"/>
          <w:sz w:val="20"/>
          <w:szCs w:val="20"/>
        </w:rPr>
        <w:t>eis</w:t>
      </w:r>
      <w:r w:rsidR="0047605A" w:rsidRPr="0047605A">
        <w:rPr>
          <w:rFonts w:ascii="Trebuchet MS" w:hAnsi="Trebuchet MS" w:cs="Tahoma"/>
          <w:sz w:val="20"/>
          <w:szCs w:val="20"/>
        </w:rPr>
        <w:t xml:space="preserve"> anterior</w:t>
      </w:r>
      <w:r w:rsidR="00E952FD">
        <w:rPr>
          <w:rFonts w:ascii="Trebuchet MS" w:hAnsi="Trebuchet MS" w:cs="Tahoma"/>
          <w:sz w:val="20"/>
          <w:szCs w:val="20"/>
        </w:rPr>
        <w:t>es</w:t>
      </w:r>
      <w:r w:rsidR="0047605A" w:rsidRPr="0047605A">
        <w:rPr>
          <w:rFonts w:ascii="Trebuchet MS" w:hAnsi="Trebuchet MS" w:cs="Tahoma"/>
          <w:sz w:val="20"/>
          <w:szCs w:val="20"/>
        </w:rPr>
        <w:t xml:space="preserve"> a cada data de pagamento da Remuneração e da amortização do Valor Nominal </w:t>
      </w:r>
      <w:r>
        <w:rPr>
          <w:rFonts w:ascii="Trebuchet MS" w:hAnsi="Trebuchet MS" w:cs="Tahoma"/>
          <w:sz w:val="20"/>
          <w:szCs w:val="20"/>
        </w:rPr>
        <w:t>Atualizado</w:t>
      </w:r>
      <w:r w:rsidR="0047605A" w:rsidRPr="0047605A">
        <w:rPr>
          <w:rFonts w:ascii="Trebuchet MS" w:hAnsi="Trebuchet MS" w:cs="Tahoma"/>
          <w:sz w:val="20"/>
          <w:szCs w:val="20"/>
        </w:rPr>
        <w:t xml:space="preserve">, conforme aplicável, o Agente Fiduciário verificará a existência na Conta Centralizadora do </w:t>
      </w:r>
      <w:r w:rsidR="0055374A" w:rsidRPr="0055374A">
        <w:rPr>
          <w:rFonts w:ascii="Trebuchet MS" w:hAnsi="Trebuchet MS" w:cs="Tahoma"/>
          <w:sz w:val="20"/>
          <w:szCs w:val="20"/>
        </w:rPr>
        <w:t>Saldo Mínimo da Conta Centralizadora</w:t>
      </w:r>
      <w:r w:rsidR="0047605A" w:rsidRPr="0047605A">
        <w:rPr>
          <w:rFonts w:ascii="Trebuchet MS" w:hAnsi="Trebuchet MS" w:cs="Tahoma"/>
          <w:sz w:val="20"/>
          <w:szCs w:val="20"/>
        </w:rPr>
        <w:t xml:space="preserve">, e autorizará a transferência dos recursos para pagamento da Remuneração e/ou da amortização do Valor Nominal </w:t>
      </w:r>
      <w:r>
        <w:rPr>
          <w:rFonts w:ascii="Trebuchet MS" w:hAnsi="Trebuchet MS" w:cs="Tahoma"/>
          <w:sz w:val="20"/>
          <w:szCs w:val="20"/>
        </w:rPr>
        <w:t>Atualizado</w:t>
      </w:r>
      <w:r w:rsidR="0047605A" w:rsidRPr="0047605A">
        <w:rPr>
          <w:rFonts w:ascii="Trebuchet MS" w:hAnsi="Trebuchet MS" w:cs="Tahoma"/>
          <w:sz w:val="20"/>
          <w:szCs w:val="20"/>
        </w:rPr>
        <w:t xml:space="preserve"> para a conta de liquidação das Debêntures a ser informada no Contrato de Administração de Contas, na respectiva data de pagamento, de forma a realizar o pagamento de cada uma das parcelas</w:t>
      </w:r>
      <w:r w:rsidR="00250950">
        <w:rPr>
          <w:rFonts w:ascii="Trebuchet MS" w:hAnsi="Trebuchet MS" w:cs="Tahoma"/>
          <w:sz w:val="20"/>
          <w:szCs w:val="20"/>
        </w:rPr>
        <w:t xml:space="preserve"> de amortização e/ou Remuneração</w:t>
      </w:r>
      <w:r w:rsidR="0047605A" w:rsidRPr="0047605A">
        <w:rPr>
          <w:rFonts w:ascii="Trebuchet MS" w:hAnsi="Trebuchet MS" w:cs="Tahoma"/>
          <w:sz w:val="20"/>
          <w:szCs w:val="20"/>
        </w:rPr>
        <w:t xml:space="preserve"> devidas aos Debenturistas (cada uma delas uma “</w:t>
      </w:r>
      <w:r w:rsidR="0047605A" w:rsidRPr="0058640A">
        <w:rPr>
          <w:rFonts w:ascii="Trebuchet MS" w:hAnsi="Trebuchet MS" w:cs="Tahoma"/>
          <w:sz w:val="20"/>
          <w:szCs w:val="20"/>
          <w:u w:val="single"/>
        </w:rPr>
        <w:t>Data de Verificação do Saldo Mínimo da Conta Centralizadora</w:t>
      </w:r>
      <w:r w:rsidR="0047605A" w:rsidRPr="0047605A">
        <w:rPr>
          <w:rFonts w:ascii="Trebuchet MS" w:hAnsi="Trebuchet MS" w:cs="Tahoma"/>
          <w:sz w:val="20"/>
          <w:szCs w:val="20"/>
        </w:rPr>
        <w:t>”).</w:t>
      </w:r>
    </w:p>
    <w:p w14:paraId="6D5E44B0" w14:textId="77777777" w:rsidR="005C7847" w:rsidRDefault="005C7847" w:rsidP="0058640A">
      <w:pPr>
        <w:pStyle w:val="PargrafodaLista"/>
        <w:spacing w:line="300" w:lineRule="exact"/>
        <w:ind w:left="0"/>
        <w:jc w:val="both"/>
        <w:rPr>
          <w:rFonts w:ascii="Trebuchet MS" w:hAnsi="Trebuchet MS" w:cs="Tahoma"/>
          <w:sz w:val="20"/>
          <w:szCs w:val="20"/>
        </w:rPr>
      </w:pPr>
    </w:p>
    <w:p w14:paraId="422BFA12" w14:textId="10F2856A" w:rsidR="005C7847" w:rsidRDefault="005C7847" w:rsidP="005C7847">
      <w:pPr>
        <w:pStyle w:val="PargrafodaLista"/>
        <w:numPr>
          <w:ilvl w:val="3"/>
          <w:numId w:val="17"/>
        </w:numPr>
        <w:spacing w:line="300" w:lineRule="exact"/>
        <w:ind w:left="0" w:firstLine="0"/>
        <w:jc w:val="both"/>
        <w:rPr>
          <w:rFonts w:ascii="Trebuchet MS" w:hAnsi="Trebuchet MS" w:cs="Tahoma"/>
          <w:sz w:val="20"/>
          <w:szCs w:val="20"/>
        </w:rPr>
      </w:pPr>
      <w:r w:rsidRPr="0047605A">
        <w:rPr>
          <w:rFonts w:ascii="Trebuchet MS" w:hAnsi="Trebuchet MS" w:cs="Tahoma"/>
          <w:sz w:val="20"/>
          <w:szCs w:val="20"/>
        </w:rPr>
        <w:t xml:space="preserve">Caso verifique que o </w:t>
      </w:r>
      <w:r w:rsidR="0055374A" w:rsidRPr="0055374A">
        <w:rPr>
          <w:rFonts w:ascii="Trebuchet MS" w:hAnsi="Trebuchet MS" w:cs="Tahoma"/>
          <w:sz w:val="20"/>
          <w:szCs w:val="20"/>
        </w:rPr>
        <w:t>Saldo Mínimo da Conta Centralizadora</w:t>
      </w:r>
      <w:r w:rsidR="0055374A" w:rsidRPr="0055374A" w:rsidDel="0055374A">
        <w:rPr>
          <w:rFonts w:ascii="Trebuchet MS" w:hAnsi="Trebuchet MS" w:cs="Tahoma"/>
          <w:sz w:val="20"/>
          <w:szCs w:val="20"/>
        </w:rPr>
        <w:t xml:space="preserve"> </w:t>
      </w:r>
      <w:r w:rsidRPr="0047605A">
        <w:rPr>
          <w:rFonts w:ascii="Trebuchet MS" w:hAnsi="Trebuchet MS" w:cs="Tahoma"/>
          <w:sz w:val="20"/>
          <w:szCs w:val="20"/>
        </w:rPr>
        <w:t xml:space="preserve">não foi </w:t>
      </w:r>
      <w:r w:rsidR="00250950">
        <w:rPr>
          <w:rFonts w:ascii="Trebuchet MS" w:hAnsi="Trebuchet MS" w:cs="Tahoma"/>
          <w:sz w:val="20"/>
          <w:szCs w:val="20"/>
        </w:rPr>
        <w:t>retido</w:t>
      </w:r>
      <w:r w:rsidRPr="0047605A">
        <w:rPr>
          <w:rFonts w:ascii="Trebuchet MS" w:hAnsi="Trebuchet MS" w:cs="Tahoma"/>
          <w:sz w:val="20"/>
          <w:szCs w:val="20"/>
        </w:rPr>
        <w:t xml:space="preserve"> </w:t>
      </w:r>
      <w:r w:rsidR="00250950">
        <w:rPr>
          <w:rFonts w:ascii="Trebuchet MS" w:hAnsi="Trebuchet MS" w:cs="Tahoma"/>
          <w:sz w:val="20"/>
          <w:szCs w:val="20"/>
        </w:rPr>
        <w:t>n</w:t>
      </w:r>
      <w:r w:rsidRPr="0047605A">
        <w:rPr>
          <w:rFonts w:ascii="Trebuchet MS" w:hAnsi="Trebuchet MS" w:cs="Tahoma"/>
          <w:sz w:val="20"/>
          <w:szCs w:val="20"/>
        </w:rPr>
        <w:t>a Conta Centralizadora, o Agente Fiduciário, em até 1 (um) Dia Útil, notificará a Cedente para, em até 1 (um) Dia Útil, depositar os recursos que faltarem para alcançar o Saldo Mínimo da Conta Centralizadora</w:t>
      </w:r>
      <w:r>
        <w:rPr>
          <w:rFonts w:ascii="Trebuchet MS" w:hAnsi="Trebuchet MS" w:cs="Tahoma"/>
          <w:sz w:val="20"/>
          <w:szCs w:val="20"/>
        </w:rPr>
        <w:t>.</w:t>
      </w:r>
    </w:p>
    <w:p w14:paraId="0AA10576" w14:textId="77777777" w:rsidR="005C7847" w:rsidRDefault="005C7847" w:rsidP="0058640A">
      <w:pPr>
        <w:pStyle w:val="PargrafodaLista"/>
        <w:spacing w:line="300" w:lineRule="exact"/>
        <w:ind w:left="0"/>
        <w:jc w:val="both"/>
        <w:rPr>
          <w:rFonts w:ascii="Trebuchet MS" w:hAnsi="Trebuchet MS" w:cs="Tahoma"/>
          <w:sz w:val="20"/>
          <w:szCs w:val="20"/>
        </w:rPr>
      </w:pPr>
    </w:p>
    <w:p w14:paraId="623E6D1D" w14:textId="76D32E04" w:rsidR="005C7847" w:rsidRPr="0047605A" w:rsidRDefault="005C7847" w:rsidP="0058640A">
      <w:pPr>
        <w:pStyle w:val="PargrafodaLista"/>
        <w:numPr>
          <w:ilvl w:val="3"/>
          <w:numId w:val="17"/>
        </w:numPr>
        <w:spacing w:line="300" w:lineRule="exact"/>
        <w:ind w:left="0" w:firstLine="0"/>
        <w:jc w:val="both"/>
        <w:rPr>
          <w:rFonts w:ascii="Trebuchet MS" w:hAnsi="Trebuchet MS" w:cs="Tahoma"/>
          <w:sz w:val="20"/>
          <w:szCs w:val="20"/>
        </w:rPr>
      </w:pPr>
      <w:r w:rsidRPr="0047605A">
        <w:rPr>
          <w:rFonts w:ascii="Trebuchet MS" w:hAnsi="Trebuchet MS" w:cs="Tahoma"/>
          <w:sz w:val="20"/>
          <w:szCs w:val="20"/>
        </w:rPr>
        <w:t>Em não sendo verificado pelo Agente Fiduciário o depósito previsto na Cláusula 3.</w:t>
      </w:r>
      <w:r>
        <w:rPr>
          <w:rFonts w:ascii="Trebuchet MS" w:hAnsi="Trebuchet MS" w:cs="Tahoma"/>
          <w:sz w:val="20"/>
          <w:szCs w:val="20"/>
        </w:rPr>
        <w:t>1</w:t>
      </w:r>
      <w:r w:rsidRPr="0047605A">
        <w:rPr>
          <w:rFonts w:ascii="Trebuchet MS" w:hAnsi="Trebuchet MS" w:cs="Tahoma"/>
          <w:sz w:val="20"/>
          <w:szCs w:val="20"/>
        </w:rPr>
        <w:t>.4.1 acima, o Agente Fiduciário, em até 2 (dois) Dias Úteis da data limite para a complementação dos valores dispostos na Conta Centralizadora, notificará os Debenturistas acerca da insuficiência dos recursos depositados na Conta Centralizadora</w:t>
      </w:r>
      <w:r>
        <w:rPr>
          <w:rFonts w:ascii="Trebuchet MS" w:hAnsi="Trebuchet MS" w:cs="Tahoma"/>
          <w:sz w:val="20"/>
          <w:szCs w:val="20"/>
        </w:rPr>
        <w:t>.</w:t>
      </w:r>
    </w:p>
    <w:p w14:paraId="46D28D37" w14:textId="77777777" w:rsidR="0021284B" w:rsidRPr="0021284B" w:rsidRDefault="0021284B" w:rsidP="0021284B">
      <w:pPr>
        <w:pStyle w:val="PargrafodaLista"/>
        <w:rPr>
          <w:rFonts w:ascii="Trebuchet MS" w:hAnsi="Trebuchet MS" w:cs="Tahoma"/>
          <w:sz w:val="20"/>
          <w:szCs w:val="20"/>
        </w:rPr>
      </w:pPr>
    </w:p>
    <w:p w14:paraId="44D2DEAF" w14:textId="0299706C"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w:t>
      </w:r>
      <w:r w:rsidR="002D231F">
        <w:rPr>
          <w:rFonts w:ascii="Trebuchet MS" w:hAnsi="Trebuchet MS" w:cs="Tahoma"/>
          <w:sz w:val="20"/>
          <w:szCs w:val="20"/>
        </w:rPr>
        <w:t>Conta Centralizadora</w:t>
      </w:r>
      <w:r w:rsidR="001E4827" w:rsidRPr="007A0A70">
        <w:rPr>
          <w:rFonts w:ascii="Trebuchet MS" w:hAnsi="Trebuchet MS" w:cs="Tahoma"/>
          <w:sz w:val="20"/>
          <w:szCs w:val="20"/>
        </w:rPr>
        <w:t>, e/ou sobre 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14:paraId="68B5B2E4" w14:textId="77777777" w:rsidR="001E51FA" w:rsidRPr="007A0A70" w:rsidRDefault="001E51FA" w:rsidP="00BB2D11">
      <w:pPr>
        <w:spacing w:line="300" w:lineRule="exact"/>
        <w:jc w:val="both"/>
        <w:rPr>
          <w:rFonts w:ascii="Trebuchet MS" w:hAnsi="Trebuchet MS" w:cs="Tahoma"/>
          <w:color w:val="000000"/>
          <w:sz w:val="20"/>
          <w:szCs w:val="20"/>
        </w:rPr>
      </w:pPr>
    </w:p>
    <w:p w14:paraId="1D9CD46F" w14:textId="52D9A276" w:rsidR="001E51FA" w:rsidRPr="007A0A70" w:rsidRDefault="00A87A51">
      <w:pPr>
        <w:numPr>
          <w:ilvl w:val="2"/>
          <w:numId w:val="17"/>
        </w:numPr>
        <w:spacing w:line="300" w:lineRule="exact"/>
        <w:ind w:left="0" w:firstLine="0"/>
        <w:jc w:val="both"/>
        <w:rPr>
          <w:rFonts w:ascii="Trebuchet MS" w:hAnsi="Trebuchet MS" w:cs="Tahoma"/>
          <w:color w:val="000000"/>
          <w:sz w:val="20"/>
          <w:szCs w:val="20"/>
        </w:rPr>
      </w:pPr>
      <w:bookmarkStart w:id="10" w:name="_Hlk523333934"/>
      <w:r>
        <w:rPr>
          <w:rFonts w:ascii="Trebuchet MS" w:hAnsi="Trebuchet MS" w:cs="Tahoma"/>
          <w:sz w:val="20"/>
          <w:szCs w:val="20"/>
        </w:rPr>
        <w:t>Observado o disposto na Cláusula 3.1.9, e</w:t>
      </w:r>
      <w:r w:rsidR="001E4827" w:rsidRPr="007A0A70">
        <w:rPr>
          <w:rFonts w:ascii="Trebuchet MS" w:hAnsi="Trebuchet MS" w:cs="Tahoma"/>
          <w:sz w:val="20"/>
          <w:szCs w:val="20"/>
        </w:rPr>
        <w:t xml:space="preserve">m caso do advento de uma Hipótese de Retenção, o Agente Fiduciário deverá notificar o </w:t>
      </w:r>
      <w:r w:rsidR="00A81D40">
        <w:rPr>
          <w:rFonts w:ascii="Trebuchet MS" w:hAnsi="Trebuchet MS" w:cs="Tahoma"/>
          <w:sz w:val="20"/>
          <w:szCs w:val="20"/>
        </w:rPr>
        <w:t>Banco Administrador</w:t>
      </w:r>
      <w:r w:rsidR="001E4827" w:rsidRPr="007A0A70">
        <w:rPr>
          <w:rFonts w:ascii="Trebuchet MS" w:hAnsi="Trebuchet MS" w:cs="Tahoma"/>
          <w:sz w:val="20"/>
          <w:szCs w:val="20"/>
        </w:rPr>
        <w:t xml:space="preserve"> para reter os recursos depositados na Conta </w:t>
      </w:r>
      <w:r w:rsidR="00A81D40">
        <w:rPr>
          <w:rFonts w:ascii="Trebuchet MS" w:hAnsi="Trebuchet MS" w:cs="Tahoma"/>
          <w:sz w:val="20"/>
          <w:szCs w:val="20"/>
        </w:rPr>
        <w:t>Centralizadora</w:t>
      </w:r>
      <w:r w:rsidR="001E4827" w:rsidRPr="007A0A70">
        <w:rPr>
          <w:rFonts w:ascii="Trebuchet MS" w:hAnsi="Trebuchet MS" w:cs="Tahoma"/>
          <w:sz w:val="20"/>
          <w:szCs w:val="20"/>
        </w:rPr>
        <w:t xml:space="preserve">, até que os recursos nela depositados atinjam o montante suficiente para o atendimento do </w:t>
      </w:r>
      <w:r w:rsidR="00A81D40">
        <w:rPr>
          <w:rFonts w:ascii="Trebuchet MS" w:hAnsi="Trebuchet MS" w:cs="Tahoma"/>
          <w:sz w:val="20"/>
          <w:szCs w:val="20"/>
        </w:rPr>
        <w:t>Saldo Mínimo</w:t>
      </w:r>
      <w:r w:rsidR="001E4827" w:rsidRPr="007A0A70">
        <w:rPr>
          <w:rFonts w:ascii="Trebuchet MS" w:hAnsi="Trebuchet MS" w:cs="Tahoma"/>
          <w:sz w:val="20"/>
          <w:szCs w:val="20"/>
        </w:rPr>
        <w:t xml:space="preserve"> </w:t>
      </w:r>
      <w:r w:rsidR="0055374A">
        <w:rPr>
          <w:rFonts w:ascii="Trebuchet MS" w:hAnsi="Trebuchet MS" w:cs="Tahoma"/>
          <w:sz w:val="20"/>
          <w:szCs w:val="20"/>
        </w:rPr>
        <w:t xml:space="preserve">da Conta Centralizadora </w:t>
      </w:r>
      <w:r w:rsidR="001E4827" w:rsidRPr="007A0A70">
        <w:rPr>
          <w:rFonts w:ascii="Trebuchet MS" w:hAnsi="Trebuchet MS" w:cs="Tahoma"/>
          <w:sz w:val="20"/>
          <w:szCs w:val="20"/>
        </w:rPr>
        <w:t>(“</w:t>
      </w:r>
      <w:r w:rsidR="001E4827" w:rsidRPr="007A0A70">
        <w:rPr>
          <w:rFonts w:ascii="Trebuchet MS" w:hAnsi="Trebuchet MS" w:cs="Tahoma"/>
          <w:sz w:val="20"/>
          <w:szCs w:val="20"/>
          <w:u w:val="single"/>
        </w:rPr>
        <w:t>Montante Retido</w:t>
      </w:r>
      <w:r w:rsidR="001E4827" w:rsidRPr="007A0A70">
        <w:rPr>
          <w:rFonts w:ascii="Trebuchet MS" w:hAnsi="Trebuchet MS" w:cs="Tahoma"/>
          <w:sz w:val="20"/>
          <w:szCs w:val="20"/>
        </w:rPr>
        <w:t xml:space="preserve">”). O Montante Retido deverá permanecer bloqueado na Conta </w:t>
      </w:r>
      <w:r w:rsidR="00A81D40">
        <w:rPr>
          <w:rFonts w:ascii="Trebuchet MS" w:hAnsi="Trebuchet MS" w:cs="Tahoma"/>
          <w:sz w:val="20"/>
          <w:szCs w:val="20"/>
        </w:rPr>
        <w:t>Centralizadora</w:t>
      </w:r>
      <w:r w:rsidR="001E4827" w:rsidRPr="007A0A70">
        <w:rPr>
          <w:rFonts w:ascii="Trebuchet MS" w:hAnsi="Trebuchet MS" w:cs="Tahoma"/>
          <w:sz w:val="20"/>
          <w:szCs w:val="20"/>
        </w:rPr>
        <w:t xml:space="preserve"> até a próxima verificação do </w:t>
      </w:r>
      <w:r w:rsidR="00A81D40">
        <w:rPr>
          <w:rFonts w:ascii="Trebuchet MS" w:hAnsi="Trebuchet MS" w:cs="Tahoma"/>
          <w:sz w:val="20"/>
          <w:szCs w:val="20"/>
        </w:rPr>
        <w:t>Saldo Mínimo</w:t>
      </w:r>
      <w:r>
        <w:rPr>
          <w:rFonts w:ascii="Trebuchet MS" w:hAnsi="Trebuchet MS" w:cs="Tahoma"/>
          <w:sz w:val="20"/>
          <w:szCs w:val="20"/>
        </w:rPr>
        <w:t xml:space="preserve"> da Conta Centralizadora</w:t>
      </w:r>
      <w:r w:rsidR="001E4827" w:rsidRPr="007A0A70">
        <w:rPr>
          <w:rFonts w:ascii="Trebuchet MS" w:hAnsi="Trebuchet MS" w:cs="Tahoma"/>
          <w:sz w:val="20"/>
          <w:szCs w:val="20"/>
        </w:rPr>
        <w:t>.</w:t>
      </w:r>
      <w:bookmarkEnd w:id="10"/>
    </w:p>
    <w:p w14:paraId="248E669D" w14:textId="77777777" w:rsidR="001E51FA" w:rsidRPr="00BB2D11" w:rsidRDefault="001E51FA" w:rsidP="00BB2D11">
      <w:pPr>
        <w:rPr>
          <w:rFonts w:ascii="Trebuchet MS" w:hAnsi="Trebuchet MS" w:cs="Tahoma"/>
          <w:sz w:val="20"/>
          <w:szCs w:val="20"/>
        </w:rPr>
      </w:pPr>
    </w:p>
    <w:p w14:paraId="06036909" w14:textId="4C6781DA" w:rsidR="001E51FA"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Uma vez ocorrida uma Hipótese de Retenção, </w:t>
      </w:r>
      <w:r w:rsidR="00A87A51">
        <w:rPr>
          <w:rFonts w:ascii="Trebuchet MS" w:hAnsi="Trebuchet MS" w:cs="Tahoma"/>
          <w:color w:val="000000"/>
          <w:sz w:val="20"/>
          <w:szCs w:val="20"/>
        </w:rPr>
        <w:t xml:space="preserve">o Banco Administrador </w:t>
      </w:r>
      <w:r w:rsidR="007B2B47" w:rsidRPr="00C63820">
        <w:rPr>
          <w:rFonts w:ascii="Trebuchet MS" w:hAnsi="Trebuchet MS" w:cs="Tahoma"/>
          <w:b/>
          <w:bCs/>
          <w:color w:val="000000"/>
          <w:sz w:val="20"/>
          <w:szCs w:val="20"/>
        </w:rPr>
        <w:t>(i)</w:t>
      </w:r>
      <w:r w:rsidR="007B2B47">
        <w:rPr>
          <w:rFonts w:ascii="Trebuchet MS" w:hAnsi="Trebuchet MS" w:cs="Tahoma"/>
          <w:color w:val="000000"/>
          <w:sz w:val="20"/>
          <w:szCs w:val="20"/>
        </w:rPr>
        <w:t xml:space="preserve"> </w:t>
      </w:r>
      <w:r w:rsidR="00A87A51">
        <w:rPr>
          <w:rFonts w:ascii="Trebuchet MS" w:hAnsi="Trebuchet MS" w:cs="Tahoma"/>
          <w:color w:val="000000"/>
          <w:sz w:val="20"/>
          <w:szCs w:val="20"/>
        </w:rPr>
        <w:t xml:space="preserve">transferirá </w:t>
      </w:r>
      <w:r w:rsidR="006F0DBA">
        <w:rPr>
          <w:rFonts w:ascii="Trebuchet MS" w:hAnsi="Trebuchet MS" w:cs="Tahoma"/>
          <w:color w:val="000000"/>
          <w:sz w:val="20"/>
          <w:szCs w:val="20"/>
        </w:rPr>
        <w:t>35</w:t>
      </w:r>
      <w:r w:rsidR="007B2B47" w:rsidRPr="00A87A51">
        <w:rPr>
          <w:rFonts w:ascii="Trebuchet MS" w:hAnsi="Trebuchet MS" w:cs="Tahoma"/>
          <w:color w:val="000000"/>
          <w:sz w:val="20"/>
          <w:szCs w:val="20"/>
        </w:rPr>
        <w:t>% (</w:t>
      </w:r>
      <w:r w:rsidR="006F0DBA">
        <w:rPr>
          <w:rFonts w:ascii="Trebuchet MS" w:hAnsi="Trebuchet MS" w:cs="Tahoma"/>
          <w:color w:val="000000"/>
          <w:sz w:val="20"/>
          <w:szCs w:val="20"/>
        </w:rPr>
        <w:t>trinta e cinco</w:t>
      </w:r>
      <w:r w:rsidR="007B2B47">
        <w:rPr>
          <w:rFonts w:ascii="Trebuchet MS" w:hAnsi="Trebuchet MS" w:cs="Tahoma"/>
          <w:color w:val="000000"/>
          <w:sz w:val="20"/>
          <w:szCs w:val="20"/>
        </w:rPr>
        <w:t xml:space="preserve"> </w:t>
      </w:r>
      <w:r w:rsidR="007B2B47" w:rsidRPr="00A87A51">
        <w:rPr>
          <w:rFonts w:ascii="Trebuchet MS" w:hAnsi="Trebuchet MS" w:cs="Tahoma"/>
          <w:color w:val="000000"/>
          <w:sz w:val="20"/>
          <w:szCs w:val="20"/>
        </w:rPr>
        <w:t>por cento)</w:t>
      </w:r>
      <w:r w:rsidR="007B2B47">
        <w:rPr>
          <w:rFonts w:ascii="Trebuchet MS" w:hAnsi="Trebuchet MS" w:cs="Tahoma"/>
          <w:color w:val="000000"/>
          <w:sz w:val="20"/>
          <w:szCs w:val="20"/>
        </w:rPr>
        <w:t xml:space="preserve"> d</w:t>
      </w:r>
      <w:r w:rsidR="00A87A51">
        <w:rPr>
          <w:rFonts w:ascii="Trebuchet MS" w:hAnsi="Trebuchet MS" w:cs="Tahoma"/>
          <w:color w:val="000000"/>
          <w:sz w:val="20"/>
          <w:szCs w:val="20"/>
        </w:rPr>
        <w:t xml:space="preserve">os recursos depositados na Conta Centralizadora </w:t>
      </w:r>
      <w:r w:rsidR="007B2B47">
        <w:rPr>
          <w:rFonts w:ascii="Trebuchet MS" w:hAnsi="Trebuchet MS" w:cs="Tahoma"/>
          <w:color w:val="000000"/>
          <w:sz w:val="20"/>
          <w:szCs w:val="20"/>
        </w:rPr>
        <w:t>para a Conta Livre Movimento (“</w:t>
      </w:r>
      <w:r w:rsidR="007B2B47">
        <w:rPr>
          <w:rFonts w:ascii="Trebuchet MS" w:hAnsi="Trebuchet MS" w:cs="Tahoma"/>
          <w:color w:val="000000"/>
          <w:sz w:val="20"/>
          <w:szCs w:val="20"/>
          <w:u w:val="single"/>
        </w:rPr>
        <w:t>Saldo Mínimo de Operação</w:t>
      </w:r>
      <w:r w:rsidR="007B2B47">
        <w:rPr>
          <w:rFonts w:ascii="Trebuchet MS" w:hAnsi="Trebuchet MS" w:cs="Tahoma"/>
          <w:color w:val="000000"/>
          <w:sz w:val="20"/>
          <w:szCs w:val="20"/>
        </w:rPr>
        <w:t xml:space="preserve">”) </w:t>
      </w:r>
      <w:r w:rsidR="00A87A51" w:rsidRPr="00A87A51">
        <w:rPr>
          <w:rFonts w:ascii="Trebuchet MS" w:hAnsi="Trebuchet MS" w:cs="Tahoma"/>
          <w:color w:val="000000"/>
          <w:sz w:val="20"/>
          <w:szCs w:val="20"/>
        </w:rPr>
        <w:t>para fins de cumprimento do disposto no artigo 28 da Lei 8.987, de 13 de fevereiro de 1995</w:t>
      </w:r>
      <w:r w:rsidR="00431A4F">
        <w:rPr>
          <w:rFonts w:ascii="Trebuchet MS" w:hAnsi="Trebuchet MS" w:cs="Tahoma"/>
          <w:color w:val="000000"/>
          <w:sz w:val="20"/>
          <w:szCs w:val="20"/>
        </w:rPr>
        <w:t>, observado o disposto na Cláusula 3.1.6.1 abaixo;</w:t>
      </w:r>
      <w:r w:rsidR="00A87A51" w:rsidRPr="00A87A51">
        <w:rPr>
          <w:rFonts w:ascii="Trebuchet MS" w:hAnsi="Trebuchet MS" w:cs="Tahoma"/>
          <w:color w:val="000000"/>
          <w:sz w:val="20"/>
          <w:szCs w:val="20"/>
        </w:rPr>
        <w:t xml:space="preserve"> </w:t>
      </w:r>
      <w:r w:rsidR="00A87A51">
        <w:rPr>
          <w:rFonts w:ascii="Trebuchet MS" w:hAnsi="Trebuchet MS" w:cs="Tahoma"/>
          <w:color w:val="000000"/>
          <w:sz w:val="20"/>
          <w:szCs w:val="20"/>
        </w:rPr>
        <w:t xml:space="preserve">e </w:t>
      </w:r>
      <w:r w:rsidR="00A87A51" w:rsidRPr="00C63820">
        <w:rPr>
          <w:rFonts w:ascii="Trebuchet MS" w:hAnsi="Trebuchet MS" w:cs="Tahoma"/>
          <w:b/>
          <w:bCs/>
          <w:color w:val="000000"/>
          <w:sz w:val="20"/>
          <w:szCs w:val="20"/>
        </w:rPr>
        <w:t xml:space="preserve">(ii) </w:t>
      </w:r>
      <w:r w:rsidR="00A87A51">
        <w:rPr>
          <w:rFonts w:ascii="Trebuchet MS" w:hAnsi="Trebuchet MS" w:cs="Tahoma"/>
          <w:color w:val="000000"/>
          <w:sz w:val="20"/>
          <w:szCs w:val="20"/>
        </w:rPr>
        <w:t>reter</w:t>
      </w:r>
      <w:r w:rsidR="007B2B47">
        <w:rPr>
          <w:rFonts w:ascii="Trebuchet MS" w:hAnsi="Trebuchet MS" w:cs="Tahoma"/>
          <w:color w:val="000000"/>
          <w:sz w:val="20"/>
          <w:szCs w:val="20"/>
        </w:rPr>
        <w:t>á</w:t>
      </w:r>
      <w:r w:rsidR="00A87A51">
        <w:rPr>
          <w:rFonts w:ascii="Trebuchet MS" w:hAnsi="Trebuchet MS" w:cs="Tahoma"/>
          <w:color w:val="000000"/>
          <w:sz w:val="20"/>
          <w:szCs w:val="20"/>
        </w:rPr>
        <w:t xml:space="preserve"> os </w:t>
      </w:r>
      <w:r w:rsidR="006F0DBA">
        <w:rPr>
          <w:rFonts w:ascii="Trebuchet MS" w:hAnsi="Trebuchet MS" w:cs="Tahoma"/>
          <w:color w:val="000000"/>
          <w:sz w:val="20"/>
          <w:szCs w:val="20"/>
        </w:rPr>
        <w:t>65</w:t>
      </w:r>
      <w:r w:rsidR="007B2B47">
        <w:rPr>
          <w:rFonts w:ascii="Trebuchet MS" w:hAnsi="Trebuchet MS" w:cs="Tahoma"/>
          <w:color w:val="000000"/>
          <w:sz w:val="20"/>
          <w:szCs w:val="20"/>
        </w:rPr>
        <w:t>%</w:t>
      </w:r>
      <w:r w:rsidR="006F0DBA">
        <w:rPr>
          <w:rFonts w:ascii="Trebuchet MS" w:hAnsi="Trebuchet MS" w:cs="Tahoma"/>
          <w:color w:val="000000"/>
          <w:sz w:val="20"/>
          <w:szCs w:val="20"/>
        </w:rPr>
        <w:t xml:space="preserve"> (sessenta e cinco por cento)</w:t>
      </w:r>
      <w:r w:rsidR="007B2B47">
        <w:rPr>
          <w:rFonts w:ascii="Trebuchet MS" w:hAnsi="Trebuchet MS" w:cs="Tahoma"/>
          <w:color w:val="000000"/>
          <w:sz w:val="20"/>
          <w:szCs w:val="20"/>
        </w:rPr>
        <w:t xml:space="preserve"> dos recursos depositados </w:t>
      </w:r>
      <w:r w:rsidR="00A87A51">
        <w:rPr>
          <w:rFonts w:ascii="Trebuchet MS" w:hAnsi="Trebuchet MS" w:cs="Tahoma"/>
          <w:color w:val="000000"/>
          <w:sz w:val="20"/>
          <w:szCs w:val="20"/>
        </w:rPr>
        <w:t>na Conta Centralizadora até que o Saldo Mínimo da Conta Centralizadora seja recomposto</w:t>
      </w:r>
      <w:r w:rsidRPr="007A0A70">
        <w:rPr>
          <w:rFonts w:ascii="Trebuchet MS" w:hAnsi="Trebuchet MS" w:cs="Tahoma"/>
          <w:color w:val="000000"/>
          <w:sz w:val="20"/>
          <w:szCs w:val="20"/>
        </w:rPr>
        <w:t>.</w:t>
      </w:r>
    </w:p>
    <w:p w14:paraId="57DD3B96" w14:textId="77777777" w:rsidR="007B2B47" w:rsidRDefault="007B2B47" w:rsidP="0010166E">
      <w:pPr>
        <w:pStyle w:val="PargrafodaLista"/>
        <w:rPr>
          <w:rFonts w:ascii="Trebuchet MS" w:hAnsi="Trebuchet MS" w:cs="Tahoma"/>
          <w:color w:val="000000"/>
          <w:sz w:val="20"/>
          <w:szCs w:val="20"/>
        </w:rPr>
      </w:pPr>
    </w:p>
    <w:p w14:paraId="15CDF059" w14:textId="5F82A2AB" w:rsidR="00712EE2" w:rsidRPr="006F0DBA" w:rsidRDefault="00712EE2" w:rsidP="006F0DBA">
      <w:pPr>
        <w:numPr>
          <w:ilvl w:val="3"/>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Observado o disposto na Cláusula 3.1.6 acima</w:t>
      </w:r>
      <w:r w:rsidRPr="006F0DBA">
        <w:rPr>
          <w:rFonts w:ascii="Trebuchet MS" w:hAnsi="Trebuchet MS" w:cs="Tahoma"/>
          <w:color w:val="000000"/>
          <w:sz w:val="20"/>
          <w:szCs w:val="20"/>
        </w:rPr>
        <w:t xml:space="preserve">, a Cedente desde já obriga-se a envidar seus melhores esforços para transferir quaisquer recursos disponíveis na Conta de Livre Movimento, oriundos ou não do </w:t>
      </w:r>
      <w:r w:rsidR="006F0DBA">
        <w:rPr>
          <w:rFonts w:ascii="Trebuchet MS" w:hAnsi="Trebuchet MS" w:cs="Tahoma"/>
          <w:color w:val="000000"/>
          <w:sz w:val="20"/>
          <w:szCs w:val="20"/>
        </w:rPr>
        <w:t xml:space="preserve">remanescente do </w:t>
      </w:r>
      <w:r w:rsidRPr="006F0DBA">
        <w:rPr>
          <w:rFonts w:ascii="Trebuchet MS" w:hAnsi="Trebuchet MS" w:cs="Tahoma"/>
          <w:color w:val="000000"/>
          <w:sz w:val="20"/>
          <w:szCs w:val="20"/>
        </w:rPr>
        <w:t>Saldo Mínimo de Operação, para a Conta Centralizadora, até que o Saldo Mínimo da Conta Centralizadora seja recomposto</w:t>
      </w:r>
      <w:r w:rsidR="007B2B47" w:rsidRPr="006F0DBA">
        <w:rPr>
          <w:rFonts w:ascii="Trebuchet MS" w:hAnsi="Trebuchet MS" w:cs="Tahoma"/>
          <w:color w:val="000000"/>
          <w:sz w:val="20"/>
          <w:szCs w:val="20"/>
        </w:rPr>
        <w:t>.</w:t>
      </w:r>
      <w:r w:rsidRPr="0010166E" w:rsidDel="00712EE2">
        <w:rPr>
          <w:rFonts w:ascii="Trebuchet MS" w:hAnsi="Trebuchet MS" w:cs="Tahoma"/>
          <w:color w:val="000000"/>
          <w:sz w:val="20"/>
          <w:szCs w:val="20"/>
        </w:rPr>
        <w:t xml:space="preserve"> </w:t>
      </w:r>
    </w:p>
    <w:p w14:paraId="4BE12322" w14:textId="77777777" w:rsidR="001E51FA" w:rsidRPr="007A0A70" w:rsidRDefault="001E51FA">
      <w:pPr>
        <w:pStyle w:val="PargrafodaLista"/>
        <w:spacing w:line="300" w:lineRule="exact"/>
        <w:ind w:left="0"/>
        <w:rPr>
          <w:rFonts w:ascii="Trebuchet MS" w:hAnsi="Trebuchet MS" w:cs="Tahoma"/>
          <w:color w:val="000000"/>
          <w:sz w:val="20"/>
          <w:szCs w:val="20"/>
        </w:rPr>
      </w:pPr>
    </w:p>
    <w:p w14:paraId="170DB748" w14:textId="74779136" w:rsidR="001E51FA" w:rsidRPr="007A0A70" w:rsidRDefault="001E4827" w:rsidP="00C63820">
      <w:pPr>
        <w:numPr>
          <w:ilvl w:val="3"/>
          <w:numId w:val="17"/>
        </w:numPr>
        <w:spacing w:line="300" w:lineRule="exact"/>
        <w:ind w:left="0" w:firstLine="0"/>
        <w:jc w:val="both"/>
        <w:rPr>
          <w:rFonts w:ascii="Trebuchet MS" w:hAnsi="Trebuchet MS" w:cs="Tahoma"/>
          <w:color w:val="000000"/>
          <w:sz w:val="20"/>
          <w:szCs w:val="20"/>
        </w:rPr>
      </w:pPr>
      <w:bookmarkStart w:id="11" w:name="_Hlk523333982"/>
      <w:r w:rsidRPr="007A0A70">
        <w:rPr>
          <w:rFonts w:ascii="Trebuchet MS" w:hAnsi="Trebuchet MS" w:cs="Tahoma"/>
          <w:color w:val="000000"/>
          <w:sz w:val="20"/>
          <w:szCs w:val="20"/>
        </w:rPr>
        <w:t xml:space="preserve">Caso </w:t>
      </w:r>
      <w:r w:rsidR="0055374A">
        <w:rPr>
          <w:rFonts w:ascii="Trebuchet MS" w:hAnsi="Trebuchet MS" w:cs="Tahoma"/>
          <w:color w:val="000000"/>
          <w:sz w:val="20"/>
          <w:szCs w:val="20"/>
        </w:rPr>
        <w:t>haja</w:t>
      </w:r>
      <w:r w:rsidR="0055374A" w:rsidRPr="007A0A70">
        <w:rPr>
          <w:rFonts w:ascii="Trebuchet MS" w:hAnsi="Trebuchet MS" w:cs="Tahoma"/>
          <w:color w:val="000000"/>
          <w:sz w:val="20"/>
          <w:szCs w:val="20"/>
        </w:rPr>
        <w:t xml:space="preserve"> </w:t>
      </w:r>
      <w:r w:rsidR="00A81D40">
        <w:rPr>
          <w:rFonts w:ascii="Trebuchet MS" w:hAnsi="Trebuchet MS" w:cs="Tahoma"/>
          <w:color w:val="000000"/>
          <w:sz w:val="20"/>
          <w:szCs w:val="20"/>
        </w:rPr>
        <w:t>recomposição</w:t>
      </w:r>
      <w:r w:rsidRPr="007A0A70">
        <w:rPr>
          <w:rFonts w:ascii="Trebuchet MS" w:hAnsi="Trebuchet MS" w:cs="Tahoma"/>
          <w:color w:val="000000"/>
          <w:sz w:val="20"/>
          <w:szCs w:val="20"/>
        </w:rPr>
        <w:t xml:space="preserve"> do </w:t>
      </w:r>
      <w:r w:rsidR="00A81D40">
        <w:rPr>
          <w:rFonts w:ascii="Trebuchet MS" w:hAnsi="Trebuchet MS" w:cs="Tahoma"/>
          <w:color w:val="000000"/>
          <w:sz w:val="20"/>
          <w:szCs w:val="20"/>
        </w:rPr>
        <w:t>Saldo Mínimo</w:t>
      </w:r>
      <w:r w:rsidR="0055374A">
        <w:rPr>
          <w:rFonts w:ascii="Trebuchet MS" w:hAnsi="Trebuchet MS" w:cs="Tahoma"/>
          <w:color w:val="000000"/>
          <w:sz w:val="20"/>
          <w:szCs w:val="20"/>
        </w:rPr>
        <w:t xml:space="preserve"> </w:t>
      </w:r>
      <w:r w:rsidR="0055374A" w:rsidRPr="0055374A">
        <w:rPr>
          <w:rFonts w:ascii="Trebuchet MS" w:hAnsi="Trebuchet MS" w:cs="Tahoma"/>
          <w:color w:val="000000"/>
          <w:sz w:val="20"/>
          <w:szCs w:val="20"/>
        </w:rPr>
        <w:t>da Conta Centralizadora</w:t>
      </w:r>
      <w:r w:rsidR="00BF4D6C">
        <w:rPr>
          <w:rFonts w:ascii="Trebuchet MS" w:hAnsi="Trebuchet MS" w:cs="Tahoma"/>
          <w:color w:val="000000"/>
          <w:sz w:val="20"/>
          <w:szCs w:val="20"/>
        </w:rPr>
        <w:t xml:space="preserve"> e </w:t>
      </w:r>
      <w:r w:rsidR="00BF4D6C" w:rsidRPr="00CE148D">
        <w:rPr>
          <w:rFonts w:ascii="Trebuchet MS" w:hAnsi="Trebuchet MS" w:cs="Tahoma"/>
          <w:sz w:val="20"/>
          <w:szCs w:val="20"/>
        </w:rPr>
        <w:t>não tenha ocorrido qualquer inadimplemento financeiro e/ou hipótese de vencimento antecipado d</w:t>
      </w:r>
      <w:r w:rsidR="00BF4D6C">
        <w:rPr>
          <w:rFonts w:ascii="Trebuchet MS" w:hAnsi="Trebuchet MS" w:cs="Tahoma"/>
          <w:sz w:val="20"/>
          <w:szCs w:val="20"/>
        </w:rPr>
        <w:t>a</w:t>
      </w:r>
      <w:r w:rsidR="00BF4D6C" w:rsidRPr="00CE148D">
        <w:rPr>
          <w:rFonts w:ascii="Trebuchet MS" w:hAnsi="Trebuchet MS" w:cs="Tahoma"/>
          <w:sz w:val="20"/>
          <w:szCs w:val="20"/>
        </w:rPr>
        <w:t xml:space="preserve"> </w:t>
      </w:r>
      <w:r w:rsidR="00BF4D6C">
        <w:rPr>
          <w:rFonts w:ascii="Trebuchet MS" w:hAnsi="Trebuchet MS" w:cs="Tahoma"/>
          <w:sz w:val="20"/>
          <w:szCs w:val="20"/>
        </w:rPr>
        <w:t>Escritura de Emissão</w:t>
      </w:r>
      <w:r w:rsidRPr="007A0A70">
        <w:rPr>
          <w:rFonts w:ascii="Trebuchet MS" w:hAnsi="Trebuchet MS" w:cs="Tahoma"/>
          <w:color w:val="000000"/>
          <w:sz w:val="20"/>
          <w:szCs w:val="20"/>
        </w:rPr>
        <w:t>,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w:t>
      </w:r>
      <w:r w:rsidR="00A81D40">
        <w:rPr>
          <w:rFonts w:ascii="Trebuchet MS" w:hAnsi="Trebuchet MS" w:cs="Tahoma"/>
          <w:color w:val="000000"/>
          <w:sz w:val="20"/>
          <w:szCs w:val="20"/>
        </w:rPr>
        <w:t>Banco Administrador</w:t>
      </w:r>
      <w:r w:rsidRPr="007A0A70">
        <w:rPr>
          <w:rFonts w:ascii="Trebuchet MS" w:hAnsi="Trebuchet MS" w:cs="Tahoma"/>
          <w:color w:val="000000"/>
          <w:sz w:val="20"/>
          <w:szCs w:val="20"/>
        </w:rPr>
        <w:t xml:space="preserve"> solicitando a liberação dos recursos depositados na Conta </w:t>
      </w:r>
      <w:r w:rsidR="00A81D40">
        <w:rPr>
          <w:rFonts w:ascii="Trebuchet MS" w:hAnsi="Trebuchet MS" w:cs="Tahoma"/>
          <w:color w:val="000000"/>
          <w:sz w:val="20"/>
          <w:szCs w:val="20"/>
        </w:rPr>
        <w:t xml:space="preserve">Centralizadora </w:t>
      </w:r>
      <w:r w:rsidRPr="007A0A70">
        <w:rPr>
          <w:rFonts w:ascii="Trebuchet MS" w:hAnsi="Trebuchet MS" w:cs="Tahoma"/>
          <w:color w:val="000000"/>
          <w:sz w:val="20"/>
          <w:szCs w:val="20"/>
        </w:rPr>
        <w:t>para a Conta de Livre Movimentação.</w:t>
      </w:r>
      <w:bookmarkEnd w:id="11"/>
    </w:p>
    <w:p w14:paraId="508FF4B8" w14:textId="77777777" w:rsidR="001E51FA" w:rsidRPr="007A0A70" w:rsidRDefault="001E51FA">
      <w:pPr>
        <w:rPr>
          <w:rFonts w:ascii="Trebuchet MS" w:hAnsi="Trebuchet MS" w:cs="Tahoma"/>
          <w:color w:val="000000"/>
          <w:sz w:val="20"/>
          <w:szCs w:val="20"/>
        </w:rPr>
      </w:pPr>
    </w:p>
    <w:p w14:paraId="31BC54CB"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12" w:name="_DV_M26"/>
      <w:bookmarkEnd w:id="12"/>
      <w:r w:rsidRPr="007A0A70">
        <w:rPr>
          <w:rFonts w:ascii="Trebuchet MS" w:hAnsi="Trebuchet MS" w:cs="Tahoma"/>
          <w:b/>
          <w:bCs/>
          <w:sz w:val="20"/>
          <w:szCs w:val="20"/>
        </w:rPr>
        <w:t xml:space="preserve"> – DA EXCUSSÃO DA GARANTIA</w:t>
      </w:r>
    </w:p>
    <w:p w14:paraId="210DB7AE" w14:textId="77777777" w:rsidR="001E51FA" w:rsidRPr="007A0A70" w:rsidRDefault="001E51FA" w:rsidP="00BB2D11">
      <w:pPr>
        <w:autoSpaceDE w:val="0"/>
        <w:autoSpaceDN w:val="0"/>
        <w:adjustRightInd w:val="0"/>
        <w:spacing w:line="300" w:lineRule="exact"/>
        <w:rPr>
          <w:rFonts w:ascii="Trebuchet MS" w:hAnsi="Trebuchet MS" w:cs="Tahoma"/>
          <w:sz w:val="20"/>
          <w:szCs w:val="20"/>
        </w:rPr>
      </w:pPr>
    </w:p>
    <w:p w14:paraId="264C5013" w14:textId="4971990C" w:rsidR="001E51FA" w:rsidRPr="007A0A70"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3" w:name="_DV_M179"/>
      <w:bookmarkEnd w:id="13"/>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 xml:space="preserve">ocorrência de um Evento de </w:t>
      </w:r>
      <w:r w:rsidR="0055374A">
        <w:rPr>
          <w:rFonts w:ascii="Trebuchet MS" w:hAnsi="Trebuchet MS" w:cs="Tahoma"/>
          <w:sz w:val="20"/>
          <w:szCs w:val="20"/>
        </w:rPr>
        <w:t>Inadimplemento</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por qualquer forma, independentemente de leilão, hasta pública, avaliação prévia ou qualquer outra medida judicial ou extrajudicial; e </w:t>
      </w:r>
      <w:r w:rsidRPr="007A0A70">
        <w:rPr>
          <w:rFonts w:ascii="Trebuchet MS" w:hAnsi="Trebuchet MS" w:cs="Tahoma"/>
          <w:b/>
          <w:color w:val="000000"/>
          <w:sz w:val="20"/>
          <w:szCs w:val="20"/>
        </w:rPr>
        <w:t>(ii)</w:t>
      </w:r>
      <w:r w:rsidRPr="007A0A70">
        <w:rPr>
          <w:rFonts w:ascii="Trebuchet MS" w:hAnsi="Trebuchet MS" w:cs="Tahoma"/>
          <w:color w:val="000000"/>
          <w:sz w:val="20"/>
          <w:szCs w:val="20"/>
        </w:rPr>
        <w:t xml:space="preserve"> reter, utilizar, dispor, excutir e/ou utilizar todos os recursos depositados na Conta </w:t>
      </w:r>
      <w:r w:rsidR="002D231F">
        <w:rPr>
          <w:rFonts w:ascii="Trebuchet MS" w:hAnsi="Trebuchet MS" w:cs="Tahoma"/>
          <w:color w:val="000000"/>
          <w:sz w:val="20"/>
          <w:szCs w:val="20"/>
        </w:rPr>
        <w:t>Centralizadora</w:t>
      </w:r>
      <w:r w:rsidRPr="007A0A70">
        <w:rPr>
          <w:rFonts w:ascii="Trebuchet MS" w:hAnsi="Trebuchet MS" w:cs="Tahoma"/>
          <w:color w:val="000000"/>
          <w:sz w:val="20"/>
          <w:szCs w:val="20"/>
        </w:rPr>
        <w:t>,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dos recursos existentes na Conta </w:t>
      </w:r>
      <w:r w:rsidR="00626F4C">
        <w:rPr>
          <w:rFonts w:ascii="Trebuchet MS" w:hAnsi="Trebuchet MS" w:cs="Tahoma"/>
          <w:color w:val="000000"/>
          <w:sz w:val="20"/>
          <w:szCs w:val="20"/>
        </w:rPr>
        <w:t>Centralizadora</w:t>
      </w:r>
      <w:r w:rsidRPr="007A0A70">
        <w:rPr>
          <w:rFonts w:ascii="Trebuchet MS" w:hAnsi="Trebuchet MS" w:cs="Tahoma"/>
          <w:color w:val="000000"/>
          <w:sz w:val="20"/>
          <w:szCs w:val="20"/>
        </w:rPr>
        <w:t>.</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5B527B11" w14:textId="60A9C36D"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w:t>
      </w:r>
      <w:r w:rsidR="00A81D40">
        <w:rPr>
          <w:rFonts w:ascii="Trebuchet MS" w:hAnsi="Trebuchet MS" w:cs="Tahoma"/>
          <w:color w:val="000000"/>
          <w:sz w:val="20"/>
          <w:szCs w:val="20"/>
        </w:rPr>
        <w:t>Banco Administrador</w:t>
      </w:r>
      <w:r w:rsidRPr="007A0A70">
        <w:rPr>
          <w:rFonts w:ascii="Trebuchet MS" w:hAnsi="Trebuchet MS" w:cs="Tahoma"/>
          <w:color w:val="000000"/>
          <w:sz w:val="20"/>
          <w:szCs w:val="20"/>
        </w:rPr>
        <w:t xml:space="preserve">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r w:rsidR="00A87A51">
        <w:rPr>
          <w:rFonts w:ascii="Trebuchet MS" w:hAnsi="Trebuchet MS" w:cs="Tahoma"/>
          <w:color w:val="000000"/>
          <w:sz w:val="20"/>
          <w:szCs w:val="20"/>
        </w:rPr>
        <w:t>3</w:t>
      </w:r>
      <w:r w:rsidR="00A87A51" w:rsidRPr="007A0A70">
        <w:rPr>
          <w:rFonts w:ascii="Trebuchet MS" w:hAnsi="Trebuchet MS" w:cs="Tahoma"/>
          <w:color w:val="000000"/>
          <w:sz w:val="20"/>
          <w:szCs w:val="20"/>
        </w:rPr>
        <w:t xml:space="preserve"> </w:t>
      </w:r>
      <w:r w:rsidRPr="007A0A70">
        <w:rPr>
          <w:rFonts w:ascii="Trebuchet MS" w:hAnsi="Trebuchet MS" w:cs="Tahoma"/>
          <w:color w:val="000000"/>
          <w:sz w:val="20"/>
          <w:szCs w:val="20"/>
        </w:rPr>
        <w:t>acima</w:t>
      </w:r>
      <w:r w:rsidR="00A87A51">
        <w:rPr>
          <w:rFonts w:ascii="Trebuchet MS" w:hAnsi="Trebuchet MS" w:cs="Tahoma"/>
          <w:color w:val="000000"/>
          <w:sz w:val="20"/>
          <w:szCs w:val="20"/>
        </w:rPr>
        <w:t>, exceto pela transferência do Saldo Mínimo de Operação para a Conta Livre Movimento, que deverá continuar ocorrendo independentemente da excussão da Cessão Fiduciária</w:t>
      </w:r>
      <w:r w:rsidRPr="007A0A70">
        <w:rPr>
          <w:rFonts w:ascii="Trebuchet MS" w:hAnsi="Trebuchet MS" w:cs="Tahoma"/>
          <w:color w:val="000000"/>
          <w:sz w:val="20"/>
          <w:szCs w:val="20"/>
        </w:rPr>
        <w:t xml:space="preserve">; e </w:t>
      </w:r>
      <w:r w:rsidRPr="007A0A70">
        <w:rPr>
          <w:rFonts w:ascii="Trebuchet MS" w:hAnsi="Trebuchet MS" w:cs="Tahoma"/>
          <w:b/>
          <w:color w:val="000000"/>
          <w:sz w:val="20"/>
          <w:szCs w:val="20"/>
        </w:rPr>
        <w:t>(ii)</w:t>
      </w:r>
      <w:r w:rsidRPr="007A0A70">
        <w:rPr>
          <w:rFonts w:ascii="Trebuchet MS" w:hAnsi="Trebuchet MS" w:cs="Tahoma"/>
          <w:color w:val="000000"/>
          <w:sz w:val="20"/>
          <w:szCs w:val="20"/>
        </w:rPr>
        <w:t xml:space="preserve"> utilizar os recursos existentes e que forem depositados na Conta </w:t>
      </w:r>
      <w:r w:rsidR="002D231F">
        <w:rPr>
          <w:rFonts w:ascii="Trebuchet MS" w:hAnsi="Trebuchet MS" w:cs="Tahoma"/>
          <w:color w:val="000000"/>
          <w:sz w:val="20"/>
          <w:szCs w:val="20"/>
        </w:rPr>
        <w:t>Centralizadora</w:t>
      </w:r>
      <w:r w:rsidRPr="007A0A70">
        <w:rPr>
          <w:rFonts w:ascii="Trebuchet MS" w:hAnsi="Trebuchet MS" w:cs="Tahoma"/>
          <w:color w:val="000000"/>
          <w:sz w:val="20"/>
          <w:szCs w:val="20"/>
        </w:rPr>
        <w:t xml:space="preserve">,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06482AF9" w14:textId="77777777" w:rsidR="001E51FA" w:rsidRPr="007A0A70" w:rsidRDefault="001E51FA">
      <w:pPr>
        <w:tabs>
          <w:tab w:val="left" w:pos="709"/>
        </w:tabs>
        <w:spacing w:line="300" w:lineRule="exact"/>
        <w:jc w:val="both"/>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51A8207E"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w:t>
      </w:r>
      <w:r w:rsidR="004D41AD">
        <w:rPr>
          <w:rFonts w:ascii="Trebuchet MS" w:hAnsi="Trebuchet MS" w:cs="Tahoma"/>
          <w:color w:val="000000"/>
          <w:sz w:val="20"/>
          <w:szCs w:val="20"/>
        </w:rPr>
        <w:t xml:space="preserve"> pelo Agente Fiduciário e caso necessário</w:t>
      </w:r>
      <w:r w:rsidRPr="007A0A70">
        <w:rPr>
          <w:rFonts w:ascii="Trebuchet MS" w:hAnsi="Trebuchet MS" w:cs="Tahoma"/>
          <w:color w:val="000000"/>
          <w:sz w:val="20"/>
          <w:szCs w:val="20"/>
        </w:rPr>
        <w:t xml:space="preserve">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5D409029"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na </w:t>
      </w:r>
      <w:r w:rsidR="002D231F">
        <w:rPr>
          <w:rFonts w:ascii="Trebuchet MS" w:hAnsi="Trebuchet MS" w:cs="Tahoma"/>
          <w:color w:val="000000"/>
          <w:sz w:val="20"/>
          <w:szCs w:val="20"/>
        </w:rPr>
        <w:t>Conta Centralizadora</w:t>
      </w:r>
      <w:r w:rsidRPr="007A0A70">
        <w:rPr>
          <w:rFonts w:ascii="Trebuchet MS" w:hAnsi="Trebuchet MS" w:cs="Tahoma"/>
          <w:color w:val="000000"/>
          <w:sz w:val="20"/>
          <w:szCs w:val="20"/>
        </w:rPr>
        <w:t xml:space="preserve">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6CEE41D4" w14:textId="6C6CFEF1"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w:t>
      </w:r>
      <w:r w:rsidR="006E51E2">
        <w:rPr>
          <w:rFonts w:ascii="Trebuchet MS" w:hAnsi="Trebuchet MS" w:cs="Tahoma"/>
          <w:sz w:val="20"/>
          <w:szCs w:val="20"/>
        </w:rPr>
        <w:t>Direitos Cedidos</w:t>
      </w:r>
      <w:r w:rsidRPr="007A0A70">
        <w:rPr>
          <w:rFonts w:ascii="Trebuchet MS" w:hAnsi="Trebuchet MS" w:cs="Tahoma"/>
          <w:sz w:val="20"/>
          <w:szCs w:val="20"/>
        </w:rPr>
        <w:t xml:space="preserve"> </w:t>
      </w:r>
      <w:r w:rsidR="002D231F">
        <w:rPr>
          <w:rFonts w:ascii="Trebuchet MS" w:hAnsi="Trebuchet MS" w:cs="Tahoma"/>
          <w:sz w:val="20"/>
          <w:szCs w:val="20"/>
        </w:rPr>
        <w:t>Concessão</w:t>
      </w:r>
      <w:r w:rsidRPr="007A0A70">
        <w:rPr>
          <w:rFonts w:ascii="Trebuchet MS" w:hAnsi="Trebuchet MS" w:cs="Tahoma"/>
          <w:sz w:val="20"/>
          <w:szCs w:val="20"/>
        </w:rPr>
        <w:t xml:space="preserve"> continuem sendo direcionados para a </w:t>
      </w:r>
      <w:r w:rsidR="002D231F">
        <w:rPr>
          <w:rFonts w:ascii="Trebuchet MS" w:hAnsi="Trebuchet MS" w:cs="Tahoma"/>
          <w:sz w:val="20"/>
          <w:szCs w:val="20"/>
        </w:rPr>
        <w:t>Conta Centralizadora</w:t>
      </w:r>
      <w:r w:rsidRPr="007A0A70">
        <w:rPr>
          <w:rFonts w:ascii="Trebuchet MS" w:hAnsi="Trebuchet MS" w:cs="Tahoma"/>
          <w:sz w:val="20"/>
          <w:szCs w:val="20"/>
        </w:rPr>
        <w:t xml:space="preserve">; </w:t>
      </w:r>
      <w:r w:rsidRPr="007A0A70">
        <w:rPr>
          <w:rFonts w:ascii="Trebuchet MS" w:hAnsi="Trebuchet MS"/>
          <w:sz w:val="20"/>
          <w:szCs w:val="20"/>
        </w:rPr>
        <w:t xml:space="preserve">e </w:t>
      </w:r>
      <w:r w:rsidRPr="007A0A70">
        <w:rPr>
          <w:rFonts w:ascii="Trebuchet MS" w:hAnsi="Trebuchet MS"/>
          <w:b/>
          <w:sz w:val="20"/>
          <w:szCs w:val="20"/>
        </w:rPr>
        <w:t>(ii)</w:t>
      </w:r>
      <w:r w:rsidRPr="007A0A70">
        <w:rPr>
          <w:rFonts w:ascii="Trebuchet MS" w:hAnsi="Trebuchet MS"/>
          <w:sz w:val="20"/>
          <w:szCs w:val="20"/>
        </w:rPr>
        <w:t xml:space="preserve"> transferir </w:t>
      </w:r>
      <w:r w:rsidRPr="007A0A70">
        <w:rPr>
          <w:rFonts w:ascii="Trebuchet MS" w:hAnsi="Trebuchet MS" w:cs="Tahoma"/>
          <w:sz w:val="20"/>
          <w:szCs w:val="20"/>
        </w:rPr>
        <w:t xml:space="preserve">à </w:t>
      </w:r>
      <w:r w:rsidR="002D231F">
        <w:rPr>
          <w:rFonts w:ascii="Trebuchet MS" w:hAnsi="Trebuchet MS" w:cs="Tahoma"/>
          <w:sz w:val="20"/>
          <w:szCs w:val="20"/>
        </w:rPr>
        <w:t>Conta Centralizadora</w:t>
      </w:r>
      <w:r w:rsidRPr="007A0A70">
        <w:rPr>
          <w:rFonts w:ascii="Trebuchet MS" w:hAnsi="Trebuchet MS"/>
          <w:sz w:val="20"/>
          <w:szCs w:val="20"/>
        </w:rPr>
        <w:t xml:space="preserve"> quaisquer recursos relativos aos </w:t>
      </w:r>
      <w:r w:rsidR="006E51E2">
        <w:rPr>
          <w:rFonts w:ascii="Trebuchet MS" w:hAnsi="Trebuchet MS" w:cs="Tahoma"/>
          <w:sz w:val="20"/>
          <w:szCs w:val="20"/>
        </w:rPr>
        <w:t>Direitos Cedidos</w:t>
      </w:r>
      <w:r w:rsidRPr="007A0A70">
        <w:rPr>
          <w:rFonts w:ascii="Trebuchet MS" w:hAnsi="Trebuchet MS" w:cs="Tahoma"/>
          <w:sz w:val="20"/>
          <w:szCs w:val="20"/>
        </w:rPr>
        <w:t xml:space="preserve"> </w:t>
      </w:r>
      <w:r w:rsidR="004723D0">
        <w:rPr>
          <w:rFonts w:ascii="Trebuchet MS" w:hAnsi="Trebuchet MS" w:cs="Tahoma"/>
          <w:sz w:val="20"/>
          <w:szCs w:val="20"/>
        </w:rPr>
        <w:t>Concessão</w:t>
      </w:r>
      <w:r w:rsidRPr="007A0A70">
        <w:rPr>
          <w:rFonts w:ascii="Trebuchet MS" w:hAnsi="Trebuchet MS"/>
          <w:sz w:val="20"/>
          <w:szCs w:val="20"/>
        </w:rPr>
        <w:t xml:space="preserve">, incluindo eventuais rendimentos que erroneamente tenha recebido de forma diversa daquela prevista no presente Contrato, no prazo de até </w:t>
      </w:r>
      <w:r w:rsidR="0006563B">
        <w:rPr>
          <w:rFonts w:ascii="Trebuchet MS" w:hAnsi="Trebuchet MS" w:cs="Tahoma"/>
          <w:sz w:val="20"/>
          <w:szCs w:val="20"/>
        </w:rPr>
        <w:t>2</w:t>
      </w:r>
      <w:r w:rsidR="0006563B" w:rsidRPr="007A0A70">
        <w:rPr>
          <w:rFonts w:ascii="Trebuchet MS" w:hAnsi="Trebuchet MS" w:cs="Tahoma"/>
          <w:sz w:val="20"/>
          <w:szCs w:val="20"/>
        </w:rPr>
        <w:t xml:space="preserve"> </w:t>
      </w:r>
      <w:r w:rsidRPr="007A0A70">
        <w:rPr>
          <w:rFonts w:ascii="Trebuchet MS" w:hAnsi="Trebuchet MS" w:cs="Tahoma"/>
          <w:sz w:val="20"/>
          <w:szCs w:val="20"/>
        </w:rPr>
        <w:t>(</w:t>
      </w:r>
      <w:r w:rsidR="0006563B">
        <w:rPr>
          <w:rFonts w:ascii="Trebuchet MS" w:hAnsi="Trebuchet MS" w:cs="Tahoma"/>
          <w:sz w:val="20"/>
          <w:szCs w:val="20"/>
        </w:rPr>
        <w:t>dois</w:t>
      </w:r>
      <w:r w:rsidRPr="007A0A70">
        <w:rPr>
          <w:rFonts w:ascii="Trebuchet MS" w:hAnsi="Trebuchet MS" w:cs="Tahoma"/>
          <w:sz w:val="20"/>
          <w:szCs w:val="20"/>
        </w:rPr>
        <w:t>)</w:t>
      </w:r>
      <w:r w:rsidRPr="007A0A70">
        <w:rPr>
          <w:rFonts w:ascii="Trebuchet MS" w:hAnsi="Trebuchet MS"/>
          <w:sz w:val="20"/>
          <w:szCs w:val="20"/>
        </w:rPr>
        <w:t xml:space="preserve"> Dia</w:t>
      </w:r>
      <w:r w:rsidR="0006563B">
        <w:rPr>
          <w:rFonts w:ascii="Trebuchet MS" w:hAnsi="Trebuchet MS"/>
          <w:sz w:val="20"/>
          <w:szCs w:val="20"/>
        </w:rPr>
        <w:t>s</w:t>
      </w:r>
      <w:r w:rsidRPr="007A0A70">
        <w:rPr>
          <w:rFonts w:ascii="Trebuchet MS" w:hAnsi="Trebuchet MS"/>
          <w:sz w:val="20"/>
          <w:szCs w:val="20"/>
        </w:rPr>
        <w:t xml:space="preserve"> Út</w:t>
      </w:r>
      <w:r w:rsidR="0006563B">
        <w:rPr>
          <w:rFonts w:ascii="Trebuchet MS" w:hAnsi="Trebuchet MS"/>
          <w:sz w:val="20"/>
          <w:szCs w:val="20"/>
        </w:rPr>
        <w:t>eis</w:t>
      </w:r>
      <w:r w:rsidRPr="007A0A70">
        <w:rPr>
          <w:rFonts w:ascii="Trebuchet MS" w:hAnsi="Trebuchet MS"/>
          <w:sz w:val="20"/>
          <w:szCs w:val="20"/>
        </w:rPr>
        <w:t xml:space="preserve"> contado</w:t>
      </w:r>
      <w:r w:rsidR="0006563B">
        <w:rPr>
          <w:rFonts w:ascii="Trebuchet MS" w:hAnsi="Trebuchet MS"/>
          <w:sz w:val="20"/>
          <w:szCs w:val="20"/>
        </w:rPr>
        <w:t>s</w:t>
      </w:r>
      <w:r w:rsidRPr="007A0A70">
        <w:rPr>
          <w:rFonts w:ascii="Trebuchet MS" w:hAnsi="Trebuchet MS"/>
          <w:sz w:val="20"/>
          <w:szCs w:val="20"/>
        </w:rPr>
        <w:t xml:space="preserve"> da respectiva data de recebimento</w:t>
      </w:r>
      <w:r w:rsidRPr="007A0A70">
        <w:rPr>
          <w:rFonts w:ascii="Trebuchet MS" w:hAnsi="Trebuchet MS" w:cs="Tahoma"/>
          <w:sz w:val="20"/>
          <w:szCs w:val="20"/>
        </w:rPr>
        <w:t>.</w:t>
      </w:r>
    </w:p>
    <w:p w14:paraId="0B60546F" w14:textId="77777777" w:rsidR="001E51FA" w:rsidRPr="007A0A70" w:rsidRDefault="001E51FA">
      <w:pPr>
        <w:tabs>
          <w:tab w:val="left" w:pos="0"/>
        </w:tabs>
        <w:spacing w:line="300" w:lineRule="exact"/>
        <w:jc w:val="both"/>
        <w:rPr>
          <w:rFonts w:ascii="Trebuchet MS" w:hAnsi="Trebuchet MS" w:cs="Tahoma"/>
          <w:sz w:val="20"/>
          <w:szCs w:val="20"/>
        </w:rPr>
      </w:pPr>
    </w:p>
    <w:p w14:paraId="0993E7E4" w14:textId="762C7848"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w:t>
      </w:r>
      <w:r w:rsidR="006E51E2">
        <w:rPr>
          <w:rFonts w:ascii="Trebuchet MS" w:hAnsi="Trebuchet MS" w:cs="Tahoma"/>
          <w:sz w:val="20"/>
          <w:szCs w:val="20"/>
        </w:rPr>
        <w:t>Direitos Cedidos</w:t>
      </w:r>
      <w:r w:rsidRPr="007A0A70">
        <w:rPr>
          <w:rFonts w:ascii="Trebuchet MS" w:hAnsi="Trebuchet MS" w:cs="Tahoma"/>
          <w:sz w:val="20"/>
          <w:szCs w:val="20"/>
        </w:rPr>
        <w:t xml:space="preserve">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7F5FAB46" w14:textId="114D633B"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w:t>
      </w:r>
      <w:r w:rsidR="006E51E2">
        <w:rPr>
          <w:rFonts w:ascii="Trebuchet MS" w:hAnsi="Trebuchet MS" w:cs="Tahoma"/>
          <w:sz w:val="20"/>
          <w:szCs w:val="20"/>
        </w:rPr>
        <w:t>Direitos Cedidos</w:t>
      </w:r>
      <w:r w:rsidRPr="007A0A70">
        <w:rPr>
          <w:rFonts w:ascii="Trebuchet MS" w:hAnsi="Trebuchet MS" w:cs="Tahoma"/>
          <w:sz w:val="20"/>
          <w:szCs w:val="20"/>
        </w:rPr>
        <w:t xml:space="preserve"> e quaisquer valores existentes na </w:t>
      </w:r>
      <w:r w:rsidR="002D231F">
        <w:rPr>
          <w:rFonts w:ascii="Trebuchet MS" w:hAnsi="Trebuchet MS" w:cs="Tahoma"/>
          <w:sz w:val="20"/>
          <w:szCs w:val="20"/>
        </w:rPr>
        <w:t>Conta Centralizadora</w:t>
      </w:r>
      <w:r w:rsidRPr="007A0A70">
        <w:rPr>
          <w:rFonts w:ascii="Trebuchet MS" w:hAnsi="Trebuchet MS" w:cs="Tahoma"/>
          <w:sz w:val="20"/>
          <w:szCs w:val="20"/>
        </w:rPr>
        <w:t xml:space="preserve">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(ii)</w:t>
      </w:r>
      <w:r w:rsidRPr="007A0A70">
        <w:rPr>
          <w:rFonts w:ascii="Trebuchet MS" w:hAnsi="Trebuchet MS" w:cs="Tahoma"/>
          <w:sz w:val="20"/>
          <w:szCs w:val="20"/>
        </w:rPr>
        <w:t xml:space="preserve"> mediante decisão judicial, sendo que qualquer ato contrário ao aqui disposto será considerado nulo de pleno direito.</w:t>
      </w:r>
    </w:p>
    <w:p w14:paraId="143A8ABA" w14:textId="77777777" w:rsidR="001E51FA" w:rsidRPr="007A0A70" w:rsidRDefault="001E51FA">
      <w:pPr>
        <w:pStyle w:val="Corpodetexto"/>
        <w:spacing w:after="0" w:line="300" w:lineRule="exact"/>
        <w:rPr>
          <w:rFonts w:ascii="Trebuchet MS" w:hAnsi="Trebuchet MS" w:cs="Tahoma"/>
          <w:sz w:val="20"/>
          <w:szCs w:val="20"/>
        </w:rPr>
      </w:pPr>
    </w:p>
    <w:p w14:paraId="24E8C36F" w14:textId="3B8BFFF8"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w:t>
      </w:r>
      <w:r w:rsidR="006E51E2">
        <w:rPr>
          <w:rFonts w:ascii="Trebuchet MS" w:hAnsi="Trebuchet MS" w:cs="Tahoma"/>
          <w:sz w:val="20"/>
          <w:szCs w:val="20"/>
        </w:rPr>
        <w:t>Direitos Cedidos</w:t>
      </w:r>
      <w:r w:rsidR="001E4827" w:rsidRPr="007A0A70">
        <w:rPr>
          <w:rFonts w:ascii="Trebuchet MS" w:hAnsi="Trebuchet MS" w:cs="Tahoma"/>
          <w:sz w:val="20"/>
          <w:szCs w:val="20"/>
        </w:rPr>
        <w:t xml:space="preserve"> aos Debenturistas, inclusive, conforme aplicável, receber, transferir e sacar valores da </w:t>
      </w:r>
      <w:r w:rsidR="002D231F">
        <w:rPr>
          <w:rFonts w:ascii="Trebuchet MS" w:hAnsi="Trebuchet MS" w:cs="Tahoma"/>
          <w:sz w:val="20"/>
          <w:szCs w:val="20"/>
        </w:rPr>
        <w:t>Conta Centralizadora</w:t>
      </w:r>
      <w:r w:rsidR="001E4827" w:rsidRPr="007A0A70">
        <w:rPr>
          <w:rFonts w:ascii="Trebuchet MS" w:hAnsi="Trebuchet MS" w:cs="Tahoma"/>
          <w:sz w:val="20"/>
          <w:szCs w:val="20"/>
        </w:rPr>
        <w:t>,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6EF37FA8"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w:t>
      </w:r>
      <w:r w:rsidR="006E51E2">
        <w:rPr>
          <w:rFonts w:ascii="Trebuchet MS" w:hAnsi="Trebuchet MS" w:cs="Tahoma"/>
          <w:sz w:val="20"/>
          <w:szCs w:val="20"/>
        </w:rPr>
        <w:t>Direitos Cedidos</w:t>
      </w:r>
      <w:r w:rsidR="001E4827" w:rsidRPr="007A0A70">
        <w:rPr>
          <w:rFonts w:ascii="Trebuchet MS" w:hAnsi="Trebuchet MS" w:cs="Tahoma"/>
          <w:sz w:val="20"/>
          <w:szCs w:val="20"/>
        </w:rPr>
        <w:t>.</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67B51752" w:rsidR="001E51FA"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w:t>
      </w:r>
      <w:r w:rsidR="006E51E2">
        <w:rPr>
          <w:rFonts w:ascii="Trebuchet MS" w:hAnsi="Trebuchet MS" w:cs="Tahoma"/>
          <w:sz w:val="20"/>
          <w:szCs w:val="20"/>
        </w:rPr>
        <w:t>Direitos Cedidos</w:t>
      </w:r>
      <w:r w:rsidR="001E4827" w:rsidRPr="007A0A70">
        <w:rPr>
          <w:rFonts w:ascii="Trebuchet MS" w:hAnsi="Trebuchet MS" w:cs="Tahoma"/>
          <w:sz w:val="20"/>
          <w:szCs w:val="20"/>
        </w:rPr>
        <w:t>, nos termos deste Contrato.</w:t>
      </w:r>
    </w:p>
    <w:p w14:paraId="79DE92E9" w14:textId="77777777" w:rsidR="001913A8" w:rsidRDefault="001913A8" w:rsidP="001913A8">
      <w:pPr>
        <w:pStyle w:val="PargrafodaLista"/>
        <w:rPr>
          <w:rFonts w:ascii="Trebuchet MS" w:hAnsi="Trebuchet MS" w:cs="Tahoma"/>
          <w:sz w:val="20"/>
          <w:szCs w:val="20"/>
        </w:rPr>
      </w:pPr>
    </w:p>
    <w:p w14:paraId="294C9436" w14:textId="4B85286C" w:rsidR="001913A8" w:rsidRPr="007A0A70" w:rsidRDefault="001913A8">
      <w:pPr>
        <w:numPr>
          <w:ilvl w:val="1"/>
          <w:numId w:val="18"/>
        </w:numPr>
        <w:spacing w:line="300" w:lineRule="exact"/>
        <w:ind w:left="0" w:firstLine="0"/>
        <w:jc w:val="both"/>
        <w:rPr>
          <w:rFonts w:ascii="Trebuchet MS" w:hAnsi="Trebuchet MS" w:cs="Tahoma"/>
          <w:sz w:val="20"/>
          <w:szCs w:val="20"/>
        </w:rPr>
      </w:pPr>
      <w:r w:rsidRPr="001913A8">
        <w:rPr>
          <w:rFonts w:ascii="Trebuchet MS" w:hAnsi="Trebuchet MS" w:cs="Tahoma"/>
          <w:sz w:val="20"/>
          <w:szCs w:val="20"/>
        </w:rPr>
        <w:t>Caso o produto da excussão dos Direitos Cedidos não seja suficiente para a integral liquidação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 Cedente continuará</w:t>
      </w:r>
      <w:r w:rsidR="00DF662A">
        <w:rPr>
          <w:rFonts w:ascii="Trebuchet MS" w:hAnsi="Trebuchet MS" w:cs="Tahoma"/>
          <w:sz w:val="20"/>
          <w:szCs w:val="20"/>
        </w:rPr>
        <w:t xml:space="preserve"> </w:t>
      </w:r>
      <w:r w:rsidRPr="001913A8">
        <w:rPr>
          <w:rFonts w:ascii="Trebuchet MS" w:hAnsi="Trebuchet MS" w:cs="Tahoma"/>
          <w:sz w:val="20"/>
          <w:szCs w:val="20"/>
        </w:rPr>
        <w:t>responsável pelo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Após o integral pagamento das Obrigações Garantidas, e após a dedução/pagamento</w:t>
      </w:r>
      <w:r w:rsidR="00DF662A">
        <w:rPr>
          <w:rFonts w:ascii="Trebuchet MS" w:hAnsi="Trebuchet MS" w:cs="Tahoma"/>
          <w:sz w:val="20"/>
          <w:szCs w:val="20"/>
        </w:rPr>
        <w:t xml:space="preserve"> </w:t>
      </w:r>
      <w:r w:rsidRPr="001913A8">
        <w:rPr>
          <w:rFonts w:ascii="Trebuchet MS" w:hAnsi="Trebuchet MS" w:cs="Tahoma"/>
          <w:sz w:val="20"/>
          <w:szCs w:val="20"/>
        </w:rPr>
        <w:t>de qualquer Tributo devido nos termos da legislação aplicável com relação ao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os montantes</w:t>
      </w:r>
      <w:r w:rsidR="00DF662A">
        <w:rPr>
          <w:rFonts w:ascii="Trebuchet MS" w:hAnsi="Trebuchet MS" w:cs="Tahoma"/>
          <w:sz w:val="20"/>
          <w:szCs w:val="20"/>
        </w:rPr>
        <w:t xml:space="preserve"> </w:t>
      </w:r>
      <w:r w:rsidRPr="001913A8">
        <w:rPr>
          <w:rFonts w:ascii="Trebuchet MS" w:hAnsi="Trebuchet MS" w:cs="Tahoma"/>
          <w:sz w:val="20"/>
          <w:szCs w:val="20"/>
        </w:rPr>
        <w:t>assim recebidos que eventualmente excedam as Obrigações Garantidas deverão ser devolvidos à Cedente no prazo de 2 (dois) Dias Úteis após o referido pagamento e/ou dedução</w:t>
      </w:r>
      <w:r w:rsidR="00DF662A">
        <w:rPr>
          <w:rFonts w:ascii="Trebuchet MS" w:hAnsi="Trebuchet MS" w:cs="Tahoma"/>
          <w:sz w:val="20"/>
          <w:szCs w:val="20"/>
        </w:rPr>
        <w:t>.</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QUINTA – DA LIBERAÇÃO DA GARANTIA</w:t>
      </w:r>
    </w:p>
    <w:p w14:paraId="6EA76CA0"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27FF1A28" w14:textId="14F77C78" w:rsidR="001E51FA" w:rsidRPr="007A0A70" w:rsidRDefault="001E4827">
      <w:pPr>
        <w:pStyle w:val="PargrafodaLista"/>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Observado o disposto na Cláusula 1.</w:t>
      </w:r>
      <w:r w:rsidR="0059612B">
        <w:rPr>
          <w:rFonts w:ascii="Trebuchet MS" w:hAnsi="Trebuchet MS" w:cs="Tahoma"/>
          <w:color w:val="000000"/>
          <w:sz w:val="20"/>
          <w:szCs w:val="20"/>
        </w:rPr>
        <w:t>5</w:t>
      </w:r>
      <w:r w:rsidRPr="007A0A70">
        <w:rPr>
          <w:rFonts w:ascii="Trebuchet MS" w:hAnsi="Trebuchet MS" w:cs="Tahoma"/>
          <w:color w:val="000000"/>
          <w:sz w:val="20"/>
          <w:szCs w:val="20"/>
        </w:rPr>
        <w:t xml:space="preserve">, a </w:t>
      </w:r>
      <w:r w:rsidR="002B745D">
        <w:rPr>
          <w:rFonts w:ascii="Trebuchet MS" w:hAnsi="Trebuchet MS" w:cs="Tahoma"/>
          <w:color w:val="000000"/>
          <w:sz w:val="20"/>
          <w:szCs w:val="20"/>
        </w:rPr>
        <w:t>C</w:t>
      </w:r>
      <w:r w:rsidR="002B745D" w:rsidRPr="007A0A70">
        <w:rPr>
          <w:rFonts w:ascii="Trebuchet MS" w:hAnsi="Trebuchet MS" w:cs="Tahoma"/>
          <w:color w:val="000000"/>
          <w:sz w:val="20"/>
          <w:szCs w:val="20"/>
        </w:rPr>
        <w:t xml:space="preserve">essão </w:t>
      </w:r>
      <w:r w:rsidR="002B745D">
        <w:rPr>
          <w:rFonts w:ascii="Trebuchet MS" w:hAnsi="Trebuchet MS" w:cs="Tahoma"/>
          <w:color w:val="000000"/>
          <w:sz w:val="20"/>
          <w:szCs w:val="20"/>
        </w:rPr>
        <w:t>F</w:t>
      </w:r>
      <w:r w:rsidR="002B745D" w:rsidRPr="007A0A70">
        <w:rPr>
          <w:rFonts w:ascii="Trebuchet MS" w:hAnsi="Trebuchet MS" w:cs="Tahoma"/>
          <w:color w:val="000000"/>
          <w:sz w:val="20"/>
          <w:szCs w:val="20"/>
        </w:rPr>
        <w:t xml:space="preserve">iduciária </w:t>
      </w:r>
      <w:r w:rsidRPr="007A0A70">
        <w:rPr>
          <w:rFonts w:ascii="Trebuchet MS" w:hAnsi="Trebuchet MS" w:cs="Tahoma"/>
          <w:color w:val="000000"/>
          <w:sz w:val="20"/>
          <w:szCs w:val="20"/>
        </w:rPr>
        <w:t xml:space="preserve">prevista neste Contrato somente será resolvida com o </w:t>
      </w:r>
      <w:r w:rsidRPr="007A0A70">
        <w:rPr>
          <w:rFonts w:ascii="Trebuchet MS" w:hAnsi="Trebuchet MS" w:cs="Tahoma"/>
          <w:sz w:val="20"/>
          <w:szCs w:val="20"/>
        </w:rPr>
        <w:t>pagamento integral das Obrigações Garantidas.</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6BC350C" w14:textId="5256CE04" w:rsidR="00F96B38"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4E0788E4" w14:textId="77777777" w:rsidR="001E51FA" w:rsidRPr="00BB2D11" w:rsidRDefault="001E51FA" w:rsidP="00BB2D11">
      <w:pPr>
        <w:rPr>
          <w:rFonts w:ascii="Trebuchet MS" w:hAnsi="Trebuchet MS" w:cs="Tahoma"/>
          <w:sz w:val="20"/>
          <w:szCs w:val="20"/>
        </w:rPr>
      </w:pPr>
    </w:p>
    <w:p w14:paraId="121B7E34" w14:textId="77777777"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4" w:name="_DV_M103"/>
      <w:bookmarkEnd w:id="14"/>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6DA2477F"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5" w:name="_DV_M104"/>
      <w:bookmarkEnd w:id="15"/>
      <w:r w:rsidRPr="007A0A70">
        <w:rPr>
          <w:rFonts w:ascii="Trebuchet MS" w:hAnsi="Trebuchet MS" w:cs="Tahoma"/>
          <w:color w:val="000000"/>
          <w:sz w:val="20"/>
          <w:szCs w:val="20"/>
        </w:rPr>
        <w:t xml:space="preserve">pela existência, validade, legitimidade e exigibilidade dos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w:t>
      </w:r>
    </w:p>
    <w:p w14:paraId="39404B6C" w14:textId="77777777" w:rsidR="001E51FA" w:rsidRPr="007A0A70" w:rsidRDefault="001E51FA" w:rsidP="00BB2D11">
      <w:pPr>
        <w:tabs>
          <w:tab w:val="left" w:pos="720"/>
        </w:tabs>
        <w:spacing w:line="300" w:lineRule="exact"/>
        <w:jc w:val="both"/>
        <w:rPr>
          <w:rFonts w:ascii="Trebuchet MS" w:hAnsi="Trebuchet MS" w:cs="Tahoma"/>
          <w:color w:val="000000"/>
          <w:sz w:val="20"/>
          <w:szCs w:val="20"/>
        </w:rPr>
      </w:pPr>
    </w:p>
    <w:p w14:paraId="729A3916" w14:textId="348CCD64"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p</w:t>
      </w:r>
      <w:bookmarkStart w:id="16" w:name="_DV_M105"/>
      <w:bookmarkEnd w:id="16"/>
      <w:r w:rsidRPr="007A0A70">
        <w:rPr>
          <w:rFonts w:ascii="Trebuchet MS" w:hAnsi="Trebuchet MS" w:cs="Tahoma"/>
          <w:color w:val="000000"/>
          <w:sz w:val="20"/>
          <w:szCs w:val="20"/>
        </w:rPr>
        <w:t xml:space="preserve">or eventuais exceções apresentadas pelos devedores dos </w:t>
      </w:r>
      <w:r w:rsidR="006E51E2">
        <w:rPr>
          <w:rFonts w:ascii="Trebuchet MS" w:hAnsi="Trebuchet MS" w:cs="Tahoma"/>
          <w:color w:val="000000"/>
          <w:sz w:val="20"/>
          <w:szCs w:val="20"/>
        </w:rPr>
        <w:t>Direitos Cedidos</w:t>
      </w:r>
      <w:r w:rsidR="00366ABE">
        <w:rPr>
          <w:rFonts w:ascii="Trebuchet MS" w:hAnsi="Trebuchet MS" w:cs="Tahoma"/>
          <w:color w:val="000000"/>
          <w:sz w:val="20"/>
          <w:szCs w:val="20"/>
        </w:rPr>
        <w:t xml:space="preserve"> </w:t>
      </w:r>
      <w:r w:rsidRPr="007A0A70">
        <w:rPr>
          <w:rFonts w:ascii="Trebuchet MS" w:hAnsi="Trebuchet MS" w:cs="Tahoma"/>
          <w:color w:val="000000"/>
          <w:sz w:val="20"/>
          <w:szCs w:val="20"/>
        </w:rPr>
        <w:t xml:space="preserve">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14:paraId="07179C6F" w14:textId="77777777" w:rsidR="001E51FA" w:rsidRPr="00BB2D11" w:rsidRDefault="001E51FA" w:rsidP="00BB2D11">
      <w:pPr>
        <w:spacing w:line="300" w:lineRule="exact"/>
        <w:rPr>
          <w:rFonts w:ascii="Trebuchet MS" w:hAnsi="Trebuchet MS" w:cs="Tahoma"/>
          <w:color w:val="000000"/>
          <w:sz w:val="20"/>
          <w:szCs w:val="20"/>
        </w:rPr>
      </w:pPr>
    </w:p>
    <w:p w14:paraId="2FD90DCA" w14:textId="0C5E632A"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que tenham qualquer vício em sua formação</w:t>
      </w:r>
      <w:ins w:id="17" w:author="Mario Gomez Carrera Neto | Machado Meyer Advogados" w:date="2020-02-13T10:22:00Z">
        <w:r w:rsidR="00F70721">
          <w:rPr>
            <w:rFonts w:ascii="Trebuchet MS" w:hAnsi="Trebuchet MS" w:cs="Tahoma"/>
            <w:color w:val="000000"/>
            <w:sz w:val="20"/>
            <w:szCs w:val="20"/>
          </w:rPr>
          <w:t xml:space="preserve"> desde que tais vícios decorram de culpa grave ou dolo da Cedente</w:t>
        </w:r>
      </w:ins>
      <w:r w:rsidRPr="007A0A70">
        <w:rPr>
          <w:rFonts w:ascii="Trebuchet MS" w:hAnsi="Trebuchet MS" w:cs="Tahoma"/>
          <w:color w:val="000000"/>
          <w:sz w:val="20"/>
          <w:szCs w:val="20"/>
        </w:rPr>
        <w:t xml:space="preserve">, sendo expressamente excluídos lucros cessantes e danos indiretos; </w:t>
      </w:r>
      <w:r w:rsidR="00366ABE">
        <w:rPr>
          <w:rFonts w:ascii="Trebuchet MS" w:hAnsi="Trebuchet MS" w:cs="Tahoma"/>
          <w:color w:val="000000"/>
          <w:sz w:val="20"/>
          <w:szCs w:val="20"/>
        </w:rPr>
        <w:t>ou</w:t>
      </w:r>
      <w:r w:rsidR="009D3421">
        <w:rPr>
          <w:rFonts w:ascii="Trebuchet MS" w:hAnsi="Trebuchet MS" w:cs="Tahoma"/>
          <w:color w:val="000000"/>
          <w:sz w:val="20"/>
          <w:szCs w:val="20"/>
        </w:rPr>
        <w:t xml:space="preserve"> </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325E11F3" w14:textId="49B57A56"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18" w:name="_DV_M108"/>
      <w:bookmarkEnd w:id="18"/>
      <w:r w:rsidRPr="007A0A70">
        <w:rPr>
          <w:rFonts w:ascii="Trebuchet MS" w:hAnsi="Trebuchet MS" w:cs="Tahoma"/>
          <w:color w:val="000000"/>
          <w:sz w:val="20"/>
          <w:szCs w:val="20"/>
        </w:rPr>
        <w:t xml:space="preserve">aso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77C5A213"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w:t>
      </w:r>
      <w:r w:rsidR="001D2755">
        <w:rPr>
          <w:rFonts w:ascii="Trebuchet MS" w:eastAsia="Arial Unicode MS" w:hAnsi="Trebuchet MS" w:cs="Tahoma"/>
          <w:color w:val="000000"/>
          <w:sz w:val="20"/>
          <w:szCs w:val="20"/>
        </w:rPr>
        <w:t>ciência</w:t>
      </w:r>
      <w:r w:rsidR="001D2755" w:rsidRPr="007A0A70">
        <w:rPr>
          <w:rFonts w:ascii="Trebuchet MS" w:eastAsia="Arial Unicode MS" w:hAnsi="Trebuchet MS" w:cs="Tahoma"/>
          <w:color w:val="000000"/>
          <w:sz w:val="20"/>
          <w:szCs w:val="20"/>
        </w:rPr>
        <w:t xml:space="preserve"> </w:t>
      </w:r>
      <w:r w:rsidR="001E4827" w:rsidRPr="007A0A70">
        <w:rPr>
          <w:rFonts w:ascii="Trebuchet MS" w:eastAsia="Arial Unicode MS" w:hAnsi="Trebuchet MS" w:cs="Tahoma"/>
          <w:color w:val="000000"/>
          <w:sz w:val="20"/>
          <w:szCs w:val="20"/>
        </w:rPr>
        <w:t>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975C13C"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19" w:name="_DV_M116"/>
      <w:bookmarkStart w:id="20" w:name="_DV_M117"/>
      <w:bookmarkStart w:id="21" w:name="_DV_M118"/>
      <w:bookmarkEnd w:id="19"/>
      <w:bookmarkEnd w:id="20"/>
      <w:bookmarkEnd w:id="21"/>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006E51E2">
        <w:rPr>
          <w:rFonts w:ascii="Trebuchet MS" w:hAnsi="Trebuchet MS" w:cs="Tahoma"/>
          <w:color w:val="000000"/>
          <w:sz w:val="20"/>
          <w:szCs w:val="20"/>
        </w:rPr>
        <w:t>Direitos Cedidos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3FBFEBF2"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 xml:space="preserve">não ceder, alienar, descontar, transacionar, dar em garantia a quaisquer terceiros ou constituir quaisquer ônus sobre os </w:t>
      </w:r>
      <w:r w:rsidR="006E51E2">
        <w:rPr>
          <w:rFonts w:ascii="Trebuchet MS" w:hAnsi="Trebuchet MS" w:cs="Tahoma"/>
          <w:sz w:val="20"/>
          <w:szCs w:val="20"/>
        </w:rPr>
        <w:t>Direitos Cedidos</w:t>
      </w:r>
      <w:r w:rsidRPr="007A0A70">
        <w:rPr>
          <w:rFonts w:ascii="Trebuchet MS" w:hAnsi="Trebuchet MS" w:cs="Tahoma"/>
          <w:sz w:val="20"/>
          <w:szCs w:val="20"/>
        </w:rPr>
        <w:t>, exceto pela Cessão Fiduciária prevista neste Contrato, bem como indicar a prática de quaisquer desses atos</w:t>
      </w:r>
      <w:r w:rsidR="003F1F1D" w:rsidRPr="003F1F1D">
        <w:rPr>
          <w:rFonts w:ascii="Trebuchet MS" w:hAnsi="Trebuchet MS" w:cs="Tahoma"/>
          <w:sz w:val="20"/>
          <w:szCs w:val="20"/>
        </w:rPr>
        <w:t xml:space="preserve"> </w:t>
      </w:r>
      <w:r w:rsidR="003F1F1D">
        <w:rPr>
          <w:rFonts w:ascii="Trebuchet MS" w:hAnsi="Trebuchet MS" w:cs="Tahoma"/>
          <w:sz w:val="20"/>
          <w:szCs w:val="20"/>
        </w:rPr>
        <w:t xml:space="preserve">ou o compartilhamento da </w:t>
      </w:r>
      <w:r w:rsidR="00F96B38">
        <w:rPr>
          <w:rFonts w:ascii="Trebuchet MS" w:hAnsi="Trebuchet MS" w:cs="Tahoma"/>
          <w:sz w:val="20"/>
          <w:szCs w:val="20"/>
        </w:rPr>
        <w:t>Cessão Fiduciária dos Direitos Creditórios e da Conta Centralizadora</w:t>
      </w:r>
      <w:r w:rsidR="003F1F1D">
        <w:rPr>
          <w:rFonts w:ascii="Trebuchet MS" w:hAnsi="Trebuchet MS" w:cs="Tahoma"/>
          <w:sz w:val="20"/>
          <w:szCs w:val="20"/>
        </w:rPr>
        <w:t xml:space="preserve"> na forma prevista na </w:t>
      </w:r>
      <w:r w:rsidR="0042602B">
        <w:rPr>
          <w:rFonts w:ascii="Trebuchet MS" w:hAnsi="Trebuchet MS" w:cs="Tahoma"/>
          <w:sz w:val="20"/>
          <w:szCs w:val="20"/>
        </w:rPr>
        <w:t>C</w:t>
      </w:r>
      <w:r w:rsidR="003F1F1D">
        <w:rPr>
          <w:rFonts w:ascii="Trebuchet MS" w:hAnsi="Trebuchet MS" w:cs="Tahoma"/>
          <w:sz w:val="20"/>
          <w:szCs w:val="20"/>
        </w:rPr>
        <w:t>lausula 1.8 acima</w:t>
      </w:r>
      <w:r w:rsidRPr="007A0A70">
        <w:rPr>
          <w:rFonts w:ascii="Trebuchet MS" w:hAnsi="Trebuchet MS" w:cs="Tahoma"/>
          <w:sz w:val="20"/>
          <w:szCs w:val="20"/>
        </w:rPr>
        <w:t>;</w:t>
      </w:r>
    </w:p>
    <w:p w14:paraId="5502BA9B" w14:textId="77777777" w:rsidR="001A14FD" w:rsidRPr="007A0A70" w:rsidRDefault="001A14FD" w:rsidP="001A14FD">
      <w:pPr>
        <w:pStyle w:val="Celso1"/>
        <w:widowControl/>
        <w:spacing w:line="300" w:lineRule="exact"/>
        <w:rPr>
          <w:rFonts w:ascii="Trebuchet MS" w:hAnsi="Trebuchet MS" w:cs="Tahoma"/>
          <w:sz w:val="20"/>
          <w:szCs w:val="20"/>
        </w:rPr>
      </w:pPr>
    </w:p>
    <w:p w14:paraId="47B3DE69" w14:textId="471AF65D" w:rsidR="001E51FA" w:rsidRPr="00C6382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3256E41E" w14:textId="77777777" w:rsidR="00712EE2" w:rsidRDefault="00712EE2" w:rsidP="00C63820">
      <w:pPr>
        <w:pStyle w:val="PargrafodaLista"/>
        <w:rPr>
          <w:rFonts w:ascii="Trebuchet MS" w:hAnsi="Trebuchet MS" w:cs="Tahoma"/>
          <w:color w:val="000000"/>
          <w:sz w:val="20"/>
          <w:szCs w:val="20"/>
        </w:rPr>
      </w:pPr>
    </w:p>
    <w:p w14:paraId="706A1FE7" w14:textId="20BFDBC6" w:rsidR="00712EE2" w:rsidRPr="007A0A70" w:rsidRDefault="00712EE2">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cumprir com o disposto na Cláusula 3.</w:t>
      </w:r>
      <w:del w:id="22" w:author="Mario Gomez Carrera Neto | Machado Meyer Advogados" w:date="2020-02-13T10:23:00Z">
        <w:r w:rsidDel="00F70721">
          <w:rPr>
            <w:rFonts w:ascii="Trebuchet MS" w:hAnsi="Trebuchet MS" w:cs="Tahoma"/>
            <w:color w:val="000000"/>
            <w:sz w:val="20"/>
            <w:szCs w:val="20"/>
          </w:rPr>
          <w:delText>6</w:delText>
        </w:r>
      </w:del>
      <w:ins w:id="23" w:author="Mario Gomez Carrera Neto | Machado Meyer Advogados" w:date="2020-02-13T10:23:00Z">
        <w:r w:rsidR="00F70721">
          <w:rPr>
            <w:rFonts w:ascii="Trebuchet MS" w:hAnsi="Trebuchet MS" w:cs="Tahoma"/>
            <w:color w:val="000000"/>
            <w:sz w:val="20"/>
            <w:szCs w:val="20"/>
          </w:rPr>
          <w:t>1</w:t>
        </w:r>
      </w:ins>
      <w:r>
        <w:rPr>
          <w:rFonts w:ascii="Trebuchet MS" w:hAnsi="Trebuchet MS" w:cs="Tahoma"/>
          <w:color w:val="000000"/>
          <w:sz w:val="20"/>
          <w:szCs w:val="20"/>
        </w:rPr>
        <w:t>.</w:t>
      </w:r>
      <w:del w:id="24" w:author="Mario Gomez Carrera Neto | Machado Meyer Advogados" w:date="2020-02-13T10:23:00Z">
        <w:r w:rsidDel="00F70721">
          <w:rPr>
            <w:rFonts w:ascii="Trebuchet MS" w:hAnsi="Trebuchet MS" w:cs="Tahoma"/>
            <w:color w:val="000000"/>
            <w:sz w:val="20"/>
            <w:szCs w:val="20"/>
          </w:rPr>
          <w:delText>1</w:delText>
        </w:r>
      </w:del>
      <w:ins w:id="25" w:author="Mario Gomez Carrera Neto | Machado Meyer Advogados" w:date="2020-02-13T10:23:00Z">
        <w:r w:rsidR="00F70721">
          <w:rPr>
            <w:rFonts w:ascii="Trebuchet MS" w:hAnsi="Trebuchet MS" w:cs="Tahoma"/>
            <w:color w:val="000000"/>
            <w:sz w:val="20"/>
            <w:szCs w:val="20"/>
          </w:rPr>
          <w:t>6</w:t>
        </w:r>
      </w:ins>
      <w:r>
        <w:rPr>
          <w:rFonts w:ascii="Trebuchet MS" w:hAnsi="Trebuchet MS" w:cs="Tahoma"/>
          <w:color w:val="000000"/>
          <w:sz w:val="20"/>
          <w:szCs w:val="20"/>
        </w:rPr>
        <w:t>.1 acima, caso esteja em curso qualquer H</w:t>
      </w:r>
      <w:r w:rsidRPr="0001634C">
        <w:rPr>
          <w:rFonts w:ascii="Trebuchet MS" w:hAnsi="Trebuchet MS" w:cs="Tahoma"/>
          <w:color w:val="000000"/>
          <w:sz w:val="20"/>
          <w:szCs w:val="20"/>
        </w:rPr>
        <w:t xml:space="preserve">ipótese de </w:t>
      </w:r>
      <w:r>
        <w:rPr>
          <w:rFonts w:ascii="Trebuchet MS" w:hAnsi="Trebuchet MS" w:cs="Tahoma"/>
          <w:color w:val="000000"/>
          <w:sz w:val="20"/>
          <w:szCs w:val="20"/>
        </w:rPr>
        <w:t>R</w:t>
      </w:r>
      <w:r w:rsidRPr="0001634C">
        <w:rPr>
          <w:rFonts w:ascii="Trebuchet MS" w:hAnsi="Trebuchet MS" w:cs="Tahoma"/>
          <w:color w:val="000000"/>
          <w:sz w:val="20"/>
          <w:szCs w:val="20"/>
        </w:rPr>
        <w:t>etenção</w:t>
      </w:r>
      <w:r>
        <w:rPr>
          <w:rFonts w:ascii="Trebuchet MS" w:hAnsi="Trebuchet MS" w:cs="Tahoma"/>
          <w:color w:val="000000"/>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3EBE5500" w:rsidR="001E51FA" w:rsidRPr="0058640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informar imediatamente ao Agente Fiduciário os detalhes de qualquer litígio, arbitragem, processo administrativo iniciado, até onde seja do seu conhecimento, fato, evento ou controvérsia envolvendo os </w:t>
      </w:r>
      <w:r w:rsidR="006E51E2">
        <w:rPr>
          <w:rFonts w:ascii="Trebuchet MS" w:hAnsi="Trebuchet MS" w:cs="Tahoma"/>
          <w:sz w:val="20"/>
          <w:szCs w:val="20"/>
        </w:rPr>
        <w:t>Direitos Cedidos</w:t>
      </w:r>
      <w:r w:rsidRPr="007A0A70">
        <w:rPr>
          <w:rFonts w:ascii="Trebuchet MS" w:hAnsi="Trebuchet MS" w:cs="Tahoma"/>
          <w:sz w:val="20"/>
          <w:szCs w:val="20"/>
        </w:rPr>
        <w:t xml:space="preserve">, que seja capaz de prejudicar a capacidade da Cedente de observar o </w:t>
      </w:r>
      <w:r w:rsidR="00366ABE">
        <w:rPr>
          <w:rFonts w:ascii="Trebuchet MS" w:hAnsi="Trebuchet MS" w:cs="Tahoma"/>
          <w:sz w:val="20"/>
          <w:szCs w:val="20"/>
        </w:rPr>
        <w:t>Saldo Mínimo</w:t>
      </w:r>
      <w:r w:rsidR="008B0DCE">
        <w:rPr>
          <w:rFonts w:ascii="Trebuchet MS" w:hAnsi="Trebuchet MS" w:cs="Tahoma"/>
          <w:sz w:val="20"/>
          <w:szCs w:val="20"/>
        </w:rPr>
        <w:t xml:space="preserve"> da Conta Centralizadora</w:t>
      </w:r>
      <w:r w:rsidRPr="007A0A70">
        <w:rPr>
          <w:rFonts w:ascii="Trebuchet MS" w:hAnsi="Trebuchet MS" w:cs="Tahoma"/>
          <w:sz w:val="20"/>
          <w:szCs w:val="20"/>
        </w:rPr>
        <w:t xml:space="preserve">, bem como defender, de forma tempestiva e eficaz, de qualquer ato, ação, procedimento ou processo que possa afetar, no todo ou em parte, os </w:t>
      </w:r>
      <w:r w:rsidR="006E51E2">
        <w:rPr>
          <w:rFonts w:ascii="Trebuchet MS" w:hAnsi="Trebuchet MS" w:cs="Tahoma"/>
          <w:sz w:val="20"/>
          <w:szCs w:val="20"/>
        </w:rPr>
        <w:t>Direitos Cedidos</w:t>
      </w:r>
      <w:r w:rsidRPr="007A0A70">
        <w:rPr>
          <w:rFonts w:ascii="Trebuchet MS" w:hAnsi="Trebuchet MS" w:cs="Tahoma"/>
          <w:sz w:val="20"/>
          <w:szCs w:val="20"/>
        </w:rPr>
        <w:t xml:space="preserve">, e/ou o pagamento e cumprimento integrais e pontuais das Obrigações Garantidas, e mantendo o Agente Fiduciário informado por meio de relatórios, quando requeridos, de todos os atos, ações, procedimentos e processos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que sejam capazes de prejudicar a capacidade da Cedente de observar o </w:t>
      </w:r>
      <w:r w:rsidR="00366ABE">
        <w:rPr>
          <w:rFonts w:ascii="Trebuchet MS" w:hAnsi="Trebuchet MS" w:cs="Tahoma"/>
          <w:sz w:val="20"/>
          <w:szCs w:val="20"/>
        </w:rPr>
        <w:t>Saldo Mínimo</w:t>
      </w:r>
      <w:r w:rsidR="008B0DCE" w:rsidRPr="008B0DCE">
        <w:rPr>
          <w:rFonts w:ascii="Trebuchet MS" w:hAnsi="Trebuchet MS" w:cs="Tahoma"/>
          <w:sz w:val="20"/>
          <w:szCs w:val="20"/>
        </w:rPr>
        <w:t xml:space="preserve"> da Conta Centralizadora</w:t>
      </w:r>
      <w:r w:rsidRPr="007A0A70">
        <w:rPr>
          <w:rFonts w:ascii="Trebuchet MS" w:hAnsi="Trebuchet MS" w:cs="Tahoma"/>
          <w:sz w:val="20"/>
          <w:szCs w:val="20"/>
        </w:rPr>
        <w:t>,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77777777" w:rsidR="001E51FA" w:rsidRPr="00733EEF"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7742DF5D" w14:textId="77777777" w:rsidR="003539E6" w:rsidRPr="007A0A70" w:rsidRDefault="003539E6" w:rsidP="00733EEF">
      <w:pPr>
        <w:pStyle w:val="Celso1"/>
        <w:widowControl/>
        <w:spacing w:line="300" w:lineRule="exact"/>
        <w:rPr>
          <w:rFonts w:ascii="Trebuchet MS" w:hAnsi="Trebuchet MS" w:cs="Tahoma"/>
          <w:color w:val="000000"/>
          <w:sz w:val="20"/>
          <w:szCs w:val="20"/>
        </w:rPr>
      </w:pPr>
    </w:p>
    <w:p w14:paraId="5831F212" w14:textId="183FB3AB"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5E82EAEE"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não transigir quanto à forma e prazos de pagamento dos </w:t>
      </w:r>
      <w:r w:rsidR="006E51E2">
        <w:rPr>
          <w:rFonts w:ascii="Trebuchet MS" w:hAnsi="Trebuchet MS" w:cs="Tahoma"/>
          <w:sz w:val="20"/>
          <w:szCs w:val="20"/>
        </w:rPr>
        <w:t>Direitos Cedidos</w:t>
      </w:r>
      <w:r w:rsidRPr="007A0A70">
        <w:rPr>
          <w:rFonts w:ascii="Trebuchet MS" w:hAnsi="Trebuchet MS" w:cs="Tahoma"/>
          <w:sz w:val="20"/>
          <w:szCs w:val="20"/>
        </w:rPr>
        <w:t xml:space="preserve">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de forma a prejudicar a capacidade da Cedente de observar o </w:t>
      </w:r>
      <w:r w:rsidR="00366ABE">
        <w:rPr>
          <w:rFonts w:ascii="Trebuchet MS" w:hAnsi="Trebuchet MS" w:cs="Tahoma"/>
          <w:sz w:val="20"/>
          <w:szCs w:val="20"/>
        </w:rPr>
        <w:t>Saldo Mínimo</w:t>
      </w:r>
      <w:r w:rsidR="008B0DCE" w:rsidRPr="008B0DCE">
        <w:rPr>
          <w:rFonts w:ascii="Trebuchet MS" w:hAnsi="Trebuchet MS" w:cs="Tahoma"/>
          <w:sz w:val="20"/>
          <w:szCs w:val="20"/>
        </w:rPr>
        <w:t xml:space="preserve"> da Conta Centralizadora</w:t>
      </w:r>
      <w:r w:rsidRPr="007A0A70">
        <w:rPr>
          <w:rFonts w:ascii="Trebuchet MS" w:hAnsi="Trebuchet MS" w:cs="Tahoma"/>
          <w:sz w:val="20"/>
          <w:szCs w:val="20"/>
        </w:rPr>
        <w:t>;</w:t>
      </w:r>
    </w:p>
    <w:p w14:paraId="082650A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40F16133" w14:textId="21C994CD"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receber em conta diversa da </w:t>
      </w:r>
      <w:r w:rsidR="002D231F">
        <w:rPr>
          <w:rStyle w:val="DeltaViewInsertion"/>
          <w:rFonts w:ascii="Trebuchet MS" w:hAnsi="Trebuchet MS" w:cs="Tahoma"/>
          <w:color w:val="auto"/>
          <w:sz w:val="20"/>
          <w:szCs w:val="20"/>
          <w:u w:val="none"/>
        </w:rPr>
        <w:t>Conta Centralizadora</w:t>
      </w:r>
      <w:r w:rsidRPr="007A0A70">
        <w:rPr>
          <w:rStyle w:val="DeltaViewInsertion"/>
          <w:rFonts w:ascii="Trebuchet MS" w:hAnsi="Trebuchet MS" w:cs="Tahoma"/>
          <w:color w:val="auto"/>
          <w:sz w:val="20"/>
          <w:szCs w:val="20"/>
          <w:u w:val="none"/>
        </w:rPr>
        <w:t xml:space="preserve"> quaisquer das importâncias que constituam os </w:t>
      </w:r>
      <w:r w:rsidR="006E51E2">
        <w:rPr>
          <w:rFonts w:ascii="Trebuchet MS" w:hAnsi="Trebuchet MS" w:cs="Tahoma"/>
          <w:color w:val="000000"/>
          <w:sz w:val="20"/>
          <w:szCs w:val="20"/>
        </w:rPr>
        <w:t>Direitos Cedidos</w:t>
      </w:r>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55B0A372"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efetuar o pagamento ao </w:t>
      </w:r>
      <w:r w:rsidR="00A81D40">
        <w:rPr>
          <w:rStyle w:val="DeltaViewInsertion"/>
          <w:rFonts w:ascii="Trebuchet MS" w:hAnsi="Trebuchet MS" w:cs="Tahoma"/>
          <w:color w:val="auto"/>
          <w:sz w:val="20"/>
          <w:szCs w:val="20"/>
          <w:u w:val="none"/>
        </w:rPr>
        <w:t>Banco Administrador</w:t>
      </w:r>
      <w:r w:rsidRPr="007A0A70">
        <w:rPr>
          <w:rStyle w:val="DeltaViewInsertion"/>
          <w:rFonts w:ascii="Trebuchet MS" w:hAnsi="Trebuchet MS" w:cs="Tahoma"/>
          <w:color w:val="auto"/>
          <w:sz w:val="20"/>
          <w:szCs w:val="20"/>
          <w:u w:val="none"/>
        </w:rPr>
        <w:t xml:space="preserve">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2E57E16B"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w:t>
      </w:r>
      <w:r w:rsidR="006E51E2">
        <w:rPr>
          <w:rStyle w:val="DeltaViewInsertion"/>
          <w:rFonts w:ascii="Trebuchet MS" w:hAnsi="Trebuchet MS" w:cs="Tahoma"/>
          <w:color w:val="auto"/>
          <w:sz w:val="20"/>
          <w:szCs w:val="20"/>
          <w:u w:val="none"/>
        </w:rPr>
        <w:t>Direitos Cedidos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02F28A5" w14:textId="77777777" w:rsidR="001E51FA" w:rsidRPr="007A0A70" w:rsidRDefault="001E51FA" w:rsidP="00BB2D11">
      <w:pPr>
        <w:pStyle w:val="Celso1"/>
        <w:widowControl/>
        <w:spacing w:line="300" w:lineRule="exact"/>
        <w:rPr>
          <w:rFonts w:ascii="Trebuchet MS" w:hAnsi="Trebuchet MS" w:cs="Tahoma"/>
          <w:sz w:val="20"/>
          <w:szCs w:val="20"/>
        </w:rPr>
      </w:pPr>
    </w:p>
    <w:p w14:paraId="6C370D3E" w14:textId="369CA8A8"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alterar, encerrar, vincular ou onerar a </w:t>
      </w:r>
      <w:r w:rsidR="002D231F">
        <w:rPr>
          <w:rStyle w:val="DeltaViewInsertion"/>
          <w:rFonts w:ascii="Trebuchet MS" w:hAnsi="Trebuchet MS" w:cs="Tahoma"/>
          <w:color w:val="auto"/>
          <w:sz w:val="20"/>
          <w:szCs w:val="20"/>
          <w:u w:val="none"/>
        </w:rPr>
        <w:t>Conta Centralizadora</w:t>
      </w:r>
      <w:r w:rsidRPr="007A0A70">
        <w:rPr>
          <w:rStyle w:val="DeltaViewInsertion"/>
          <w:rFonts w:ascii="Trebuchet MS" w:hAnsi="Trebuchet MS" w:cs="Tahoma"/>
          <w:color w:val="auto"/>
          <w:sz w:val="20"/>
          <w:szCs w:val="20"/>
          <w:u w:val="none"/>
        </w:rPr>
        <w:t xml:space="preserve"> ou concordar com alteração de qualquer cláusula ou condição do respectivo contrato de abertura de conta;</w:t>
      </w:r>
    </w:p>
    <w:p w14:paraId="1703F26C"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0D77C61F" w14:textId="323663FE"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r w:rsidR="008B0DCE">
        <w:rPr>
          <w:rStyle w:val="DeltaViewInsertion"/>
          <w:rFonts w:ascii="Trebuchet MS" w:hAnsi="Trebuchet MS" w:cs="Tahoma"/>
          <w:color w:val="auto"/>
          <w:sz w:val="20"/>
          <w:szCs w:val="20"/>
          <w:u w:val="none"/>
        </w:rPr>
        <w:t xml:space="preserve"> e</w:t>
      </w:r>
    </w:p>
    <w:p w14:paraId="46F83F2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3C9C3F65" w14:textId="32FF04FB"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w:t>
      </w:r>
      <w:r w:rsidR="008B0DCE">
        <w:rPr>
          <w:rStyle w:val="DeltaViewInsertion"/>
          <w:rFonts w:ascii="Trebuchet MS" w:hAnsi="Trebuchet MS" w:cs="Tahoma"/>
          <w:color w:val="auto"/>
          <w:sz w:val="20"/>
          <w:szCs w:val="20"/>
          <w:u w:val="none"/>
        </w:rPr>
        <w:t>.</w:t>
      </w:r>
    </w:p>
    <w:p w14:paraId="462721BB" w14:textId="44E377B3" w:rsidR="001E51FA" w:rsidRDefault="001E51FA">
      <w:pPr>
        <w:tabs>
          <w:tab w:val="left" w:pos="0"/>
        </w:tabs>
        <w:spacing w:line="300" w:lineRule="exact"/>
        <w:jc w:val="both"/>
        <w:rPr>
          <w:rFonts w:ascii="Trebuchet MS" w:hAnsi="Trebuchet MS" w:cs="Tahoma"/>
          <w:sz w:val="20"/>
          <w:szCs w:val="20"/>
        </w:rPr>
      </w:pPr>
    </w:p>
    <w:p w14:paraId="0B7C6E7C" w14:textId="3FA74784" w:rsidR="00CB79D5" w:rsidRDefault="00CB79D5" w:rsidP="00CB79D5">
      <w:pPr>
        <w:pStyle w:val="PargrafodaLista"/>
        <w:spacing w:line="300" w:lineRule="exact"/>
        <w:ind w:left="0"/>
        <w:jc w:val="both"/>
        <w:rPr>
          <w:rFonts w:ascii="Trebuchet MS" w:eastAsia="Arial Unicode MS" w:hAnsi="Trebuchet MS" w:cs="Tahoma"/>
          <w:color w:val="000000"/>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77777777"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07A69116"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w:t>
      </w:r>
      <w:r w:rsidR="001E4827" w:rsidRPr="00DF662A">
        <w:rPr>
          <w:rFonts w:ascii="Trebuchet MS" w:hAnsi="Trebuchet MS" w:cs="Tahoma"/>
          <w:sz w:val="20"/>
          <w:szCs w:val="20"/>
          <w:u w:val="single"/>
        </w:rPr>
        <w:t>Anexo II</w:t>
      </w:r>
      <w:r w:rsidR="00DF662A">
        <w:rPr>
          <w:rFonts w:ascii="Trebuchet MS" w:hAnsi="Trebuchet MS" w:cs="Tahoma"/>
          <w:sz w:val="20"/>
          <w:szCs w:val="20"/>
        </w:rPr>
        <w:t>I</w:t>
      </w:r>
      <w:r w:rsidR="001E4827" w:rsidRPr="007A0A70">
        <w:rPr>
          <w:rFonts w:ascii="Trebuchet MS" w:hAnsi="Trebuchet MS" w:cs="Tahoma"/>
          <w:sz w:val="20"/>
          <w:szCs w:val="20"/>
        </w:rPr>
        <w:t xml:space="preserve">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14:paraId="69ED0FB4" w14:textId="77777777" w:rsidR="001E51FA" w:rsidRPr="007A0A70" w:rsidRDefault="001E51FA">
      <w:pPr>
        <w:spacing w:line="300" w:lineRule="exact"/>
        <w:jc w:val="both"/>
        <w:rPr>
          <w:rFonts w:ascii="Trebuchet MS" w:eastAsia="SimSun" w:hAnsi="Trebuchet MS" w:cs="Tahoma"/>
          <w:color w:val="000000"/>
          <w:w w:val="0"/>
          <w:sz w:val="20"/>
          <w:szCs w:val="20"/>
        </w:rPr>
      </w:pPr>
    </w:p>
    <w:p w14:paraId="46806AF2" w14:textId="5DF77E13"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na hipótese de ocorrência de qualquer Evento de </w:t>
      </w:r>
      <w:r w:rsidR="008B0DCE">
        <w:rPr>
          <w:rFonts w:ascii="Trebuchet MS" w:hAnsi="Trebuchet MS" w:cs="Tahoma"/>
          <w:color w:val="000000"/>
          <w:sz w:val="20"/>
          <w:szCs w:val="20"/>
        </w:rPr>
        <w:t>Retenção</w:t>
      </w:r>
      <w:r w:rsidRPr="007A0A70">
        <w:rPr>
          <w:rFonts w:ascii="Trebuchet MS" w:hAnsi="Trebuchet MS" w:cs="Tahoma"/>
          <w:color w:val="000000"/>
          <w:sz w:val="20"/>
          <w:szCs w:val="20"/>
        </w:rPr>
        <w:t xml:space="preserve">, </w:t>
      </w:r>
      <w:r w:rsidRPr="007A0A70">
        <w:rPr>
          <w:rFonts w:ascii="Trebuchet MS" w:eastAsia="SimSun" w:hAnsi="Trebuchet MS" w:cs="Tahoma"/>
          <w:color w:val="000000"/>
          <w:w w:val="0"/>
          <w:sz w:val="20"/>
          <w:szCs w:val="20"/>
        </w:rPr>
        <w:t xml:space="preserve">notificar o </w:t>
      </w:r>
      <w:r w:rsidR="00A81D40">
        <w:rPr>
          <w:rFonts w:ascii="Trebuchet MS" w:eastAsia="SimSun" w:hAnsi="Trebuchet MS" w:cs="Tahoma"/>
          <w:color w:val="000000"/>
          <w:w w:val="0"/>
          <w:sz w:val="20"/>
          <w:szCs w:val="20"/>
        </w:rPr>
        <w:t>Banco Administrador</w:t>
      </w:r>
      <w:r w:rsidRPr="007A0A70">
        <w:rPr>
          <w:rFonts w:ascii="Trebuchet MS" w:eastAsia="SimSun" w:hAnsi="Trebuchet MS" w:cs="Tahoma"/>
          <w:color w:val="000000"/>
          <w:w w:val="0"/>
          <w:sz w:val="20"/>
          <w:szCs w:val="20"/>
        </w:rPr>
        <w:t xml:space="preserve"> para reter 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existentes e a serem depositados na </w:t>
      </w:r>
      <w:r w:rsidR="002D231F">
        <w:rPr>
          <w:rFonts w:ascii="Trebuchet MS" w:eastAsia="SimSun" w:hAnsi="Trebuchet MS" w:cs="Tahoma"/>
          <w:color w:val="000000"/>
          <w:w w:val="0"/>
          <w:sz w:val="20"/>
          <w:szCs w:val="20"/>
        </w:rPr>
        <w:t>Conta Centralizadora</w:t>
      </w:r>
      <w:r w:rsidRPr="007A0A70">
        <w:rPr>
          <w:rFonts w:ascii="Trebuchet MS" w:eastAsia="SimSun" w:hAnsi="Trebuchet MS" w:cs="Tahoma"/>
          <w:color w:val="000000"/>
          <w:w w:val="0"/>
          <w:sz w:val="20"/>
          <w:szCs w:val="20"/>
        </w:rPr>
        <w:t>, incluindo eventuais rendimentos, até o limite do montante necessário para o pagamento das Obrigações Garantidas e eventuais despesas nos termos deste Contrato</w:t>
      </w:r>
      <w:r w:rsidR="008B0DCE">
        <w:rPr>
          <w:rFonts w:ascii="Trebuchet MS" w:eastAsia="SimSun" w:hAnsi="Trebuchet MS" w:cs="Tahoma"/>
          <w:color w:val="000000"/>
          <w:w w:val="0"/>
          <w:sz w:val="20"/>
          <w:szCs w:val="20"/>
        </w:rPr>
        <w:t>, exceto com relação à transferência do Saldo Mínimo de Operação</w:t>
      </w:r>
      <w:r w:rsidRPr="007A0A70">
        <w:rPr>
          <w:rFonts w:ascii="Trebuchet MS" w:eastAsia="SimSun" w:hAnsi="Trebuchet MS" w:cs="Tahoma"/>
          <w:color w:val="000000"/>
          <w:w w:val="0"/>
          <w:sz w:val="20"/>
          <w:szCs w:val="20"/>
        </w:rPr>
        <w:t>;</w:t>
      </w:r>
    </w:p>
    <w:p w14:paraId="479397BC"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0430EEA1"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uma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14:paraId="643F361B"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680B9CAC" w14:textId="0A92CDEA"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existentes e a serem depositados na </w:t>
      </w:r>
      <w:r w:rsidR="002D231F">
        <w:rPr>
          <w:rFonts w:ascii="Trebuchet MS" w:eastAsia="SimSun" w:hAnsi="Trebuchet MS" w:cs="Tahoma"/>
          <w:color w:val="000000"/>
          <w:w w:val="0"/>
          <w:sz w:val="20"/>
          <w:szCs w:val="20"/>
        </w:rPr>
        <w:t>Conta Centralizadora</w:t>
      </w:r>
      <w:r w:rsidR="00366ABE">
        <w:rPr>
          <w:rFonts w:ascii="Trebuchet MS" w:eastAsia="SimSun" w:hAnsi="Trebuchet MS" w:cs="Tahoma"/>
          <w:color w:val="000000"/>
          <w:w w:val="0"/>
          <w:sz w:val="20"/>
          <w:szCs w:val="20"/>
        </w:rPr>
        <w:t xml:space="preserve"> </w:t>
      </w:r>
      <w:r w:rsidR="008B0DCE">
        <w:rPr>
          <w:rFonts w:ascii="Trebuchet MS" w:eastAsia="SimSun" w:hAnsi="Trebuchet MS" w:cs="Tahoma"/>
          <w:color w:val="000000"/>
          <w:w w:val="0"/>
          <w:sz w:val="20"/>
          <w:szCs w:val="20"/>
        </w:rPr>
        <w:t>(observada a necessidade de transferência do Saldo Mínimo de Operação para a Conta Livre Movimento)</w:t>
      </w:r>
      <w:r w:rsidRPr="007A0A70">
        <w:rPr>
          <w:rFonts w:ascii="Trebuchet MS" w:eastAsia="SimSun" w:hAnsi="Trebuchet MS" w:cs="Tahoma"/>
          <w:color w:val="000000"/>
          <w:w w:val="0"/>
          <w:sz w:val="20"/>
          <w:szCs w:val="20"/>
        </w:rPr>
        <w:t xml:space="preserve">,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0865DC9" w14:textId="77777777" w:rsidR="001E51FA" w:rsidRPr="007A0A70" w:rsidRDefault="001E51FA">
      <w:pPr>
        <w:pStyle w:val="NormalNormalDOT"/>
        <w:tabs>
          <w:tab w:val="left" w:pos="709"/>
          <w:tab w:val="num" w:pos="1134"/>
        </w:tabs>
        <w:spacing w:line="300" w:lineRule="exact"/>
        <w:ind w:left="1134" w:hanging="425"/>
        <w:jc w:val="both"/>
        <w:rPr>
          <w:rFonts w:ascii="Trebuchet MS" w:eastAsia="SimSun" w:hAnsi="Trebuchet MS"/>
          <w:color w:val="000000"/>
          <w:w w:val="0"/>
          <w:sz w:val="20"/>
          <w:szCs w:val="20"/>
        </w:rPr>
      </w:pPr>
    </w:p>
    <w:p w14:paraId="5DC89FB1" w14:textId="58CCDCBC"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requerer todas e quaisquer aprovações prévias ou consentimentos que possam ser necessários para o recebimento dos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74A32190"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14B9078" w14:textId="2F9A06EB"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tomar as medidas para consolidar a propriedade plena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14:paraId="3AF20883"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723D56EA" w14:textId="2A06FEFD"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conservar e recuperar a posse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14:paraId="363C3A3B"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F92C093" w14:textId="361E3CFB"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quaisquer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não forem pagos, levá-los a protesto e promover a cobrança judicial pertinente contra quem de direito e quaisquer coobrigados ou outros responsáveis pelo pagamento, assim como dispor, pelo preço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14:paraId="7BF2AAC1"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278DA8C6" w14:textId="0CAF13CA"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diretamente dos devedores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ou outros coobrigados ou outros responsáveis pelo pagamento, o produto líquido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7777777"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78B8B4B4" w14:textId="5489EC2A" w:rsidR="001E51FA" w:rsidRPr="007A0A70" w:rsidRDefault="008B0DCE">
      <w:pPr>
        <w:pStyle w:val="Celso1"/>
        <w:widowControl/>
        <w:numPr>
          <w:ilvl w:val="0"/>
          <w:numId w:val="12"/>
        </w:numPr>
        <w:spacing w:line="300" w:lineRule="exact"/>
        <w:ind w:hanging="720"/>
        <w:rPr>
          <w:rFonts w:ascii="Trebuchet MS" w:hAnsi="Trebuchet MS" w:cs="Tahoma"/>
          <w:color w:val="000000"/>
          <w:sz w:val="20"/>
          <w:szCs w:val="20"/>
        </w:rPr>
      </w:pPr>
      <w:r w:rsidRPr="008B0DCE">
        <w:rPr>
          <w:rFonts w:ascii="Trebuchet MS" w:hAnsi="Trebuchet MS" w:cs="Tahoma"/>
          <w:color w:val="000000"/>
          <w:sz w:val="20"/>
          <w:szCs w:val="20"/>
        </w:rPr>
        <w:t>é sociedade anônima de capital fechado, devidamente constituída e validamente existente segundo as leis da República Federativa do Brasil, e está devidamente autorizada a desempenhar as atividades descritas em seu objeto social;</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0B9D6471" w:rsidR="001E51FA" w:rsidRPr="0010166E" w:rsidRDefault="003138F8">
      <w:pPr>
        <w:pStyle w:val="Celso1"/>
        <w:widowControl/>
        <w:numPr>
          <w:ilvl w:val="0"/>
          <w:numId w:val="12"/>
        </w:numPr>
        <w:spacing w:line="300" w:lineRule="exact"/>
        <w:ind w:hanging="720"/>
        <w:rPr>
          <w:rFonts w:ascii="Trebuchet MS" w:hAnsi="Trebuchet MS"/>
          <w:color w:val="000000"/>
          <w:sz w:val="20"/>
        </w:rPr>
      </w:pPr>
      <w:r w:rsidRPr="003138F8">
        <w:rPr>
          <w:rFonts w:ascii="Trebuchet MS" w:hAnsi="Trebuchet MS" w:cs="Tahoma"/>
          <w:color w:val="000000"/>
          <w:sz w:val="20"/>
          <w:szCs w:val="20"/>
        </w:rPr>
        <w:t>a celebração d</w:t>
      </w:r>
      <w:r>
        <w:rPr>
          <w:rFonts w:ascii="Trebuchet MS" w:hAnsi="Trebuchet MS" w:cs="Tahoma"/>
          <w:color w:val="000000"/>
          <w:sz w:val="20"/>
          <w:szCs w:val="20"/>
        </w:rPr>
        <w:t>o</w:t>
      </w:r>
      <w:r w:rsidRPr="003138F8">
        <w:rPr>
          <w:rFonts w:ascii="Trebuchet MS" w:hAnsi="Trebuchet MS" w:cs="Tahoma"/>
          <w:color w:val="000000"/>
          <w:sz w:val="20"/>
          <w:szCs w:val="20"/>
        </w:rPr>
        <w:t xml:space="preserve"> presente </w:t>
      </w:r>
      <w:r>
        <w:rPr>
          <w:rFonts w:ascii="Trebuchet MS" w:hAnsi="Trebuchet MS" w:cs="Tahoma"/>
          <w:color w:val="000000"/>
          <w:sz w:val="20"/>
          <w:szCs w:val="20"/>
        </w:rPr>
        <w:t>Contrato</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(a)</w:t>
      </w:r>
      <w:r w:rsidRPr="003138F8">
        <w:rPr>
          <w:rFonts w:ascii="Trebuchet MS" w:hAnsi="Trebuchet MS" w:cs="Tahoma"/>
          <w:color w:val="000000"/>
          <w:sz w:val="20"/>
          <w:szCs w:val="20"/>
        </w:rPr>
        <w:t xml:space="preserve"> não infringe nem viola nenhuma </w:t>
      </w:r>
      <w:r w:rsidRPr="00C63820">
        <w:rPr>
          <w:rFonts w:ascii="Trebuchet MS" w:hAnsi="Trebuchet MS"/>
          <w:color w:val="000000"/>
          <w:sz w:val="20"/>
        </w:rPr>
        <w:t>disposição</w:t>
      </w:r>
      <w:r w:rsidRPr="003138F8">
        <w:rPr>
          <w:rFonts w:ascii="Trebuchet MS" w:hAnsi="Trebuchet MS" w:cs="Tahoma"/>
          <w:color w:val="000000"/>
          <w:sz w:val="20"/>
          <w:szCs w:val="20"/>
        </w:rPr>
        <w:t xml:space="preserve"> de seu estatuto social; </w:t>
      </w:r>
      <w:r w:rsidRPr="003138F8">
        <w:rPr>
          <w:rFonts w:ascii="Trebuchet MS" w:hAnsi="Trebuchet MS" w:cs="Tahoma"/>
          <w:b/>
          <w:bCs/>
          <w:color w:val="000000"/>
          <w:sz w:val="20"/>
          <w:szCs w:val="20"/>
        </w:rPr>
        <w:t>(b)</w:t>
      </w:r>
      <w:r w:rsidRPr="003138F8">
        <w:rPr>
          <w:rFonts w:ascii="Trebuchet MS" w:hAnsi="Trebuchet MS" w:cs="Tahoma"/>
          <w:color w:val="000000"/>
          <w:sz w:val="20"/>
          <w:szCs w:val="20"/>
        </w:rPr>
        <w:t xml:space="preserve"> não infringe nem viola nenhuma disposição ou cláusula contida em acordo, contrato ou avença de que seja parte, nem causará a rescisão ou vencimento antecipado de qualquer desses instrumentos; </w:t>
      </w:r>
      <w:r w:rsidRPr="0010166E">
        <w:rPr>
          <w:rFonts w:ascii="Trebuchet MS" w:hAnsi="Trebuchet MS"/>
          <w:b/>
          <w:color w:val="000000"/>
          <w:sz w:val="20"/>
        </w:rPr>
        <w:t>(c)</w:t>
      </w:r>
      <w:r w:rsidRPr="003138F8">
        <w:rPr>
          <w:rFonts w:ascii="Trebuchet MS" w:hAnsi="Trebuchet MS" w:cs="Tahoma"/>
          <w:color w:val="000000"/>
          <w:sz w:val="20"/>
          <w:szCs w:val="20"/>
        </w:rPr>
        <w:t xml:space="preserve"> não resulta na criação de qualquer ônus ou gravame sobre qualquer ativo ou bem da Emissora</w:t>
      </w:r>
      <w:r>
        <w:rPr>
          <w:rFonts w:ascii="Trebuchet MS" w:hAnsi="Trebuchet MS" w:cs="Tahoma"/>
          <w:color w:val="000000"/>
          <w:sz w:val="20"/>
          <w:szCs w:val="20"/>
        </w:rPr>
        <w:t>, exceto pela Cessão Fiduciária aqui prevista</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(d)</w:t>
      </w:r>
      <w:r w:rsidRPr="003138F8">
        <w:rPr>
          <w:rFonts w:ascii="Trebuchet MS" w:hAnsi="Trebuchet MS" w:cs="Tahoma"/>
          <w:color w:val="000000"/>
          <w:sz w:val="20"/>
          <w:szCs w:val="20"/>
        </w:rPr>
        <w:t xml:space="preserve"> não implica o descumprimento </w:t>
      </w:r>
      <w:r w:rsidRPr="0010166E">
        <w:rPr>
          <w:rFonts w:ascii="Trebuchet MS" w:hAnsi="Trebuchet MS"/>
          <w:color w:val="000000"/>
          <w:sz w:val="20"/>
        </w:rPr>
        <w:t xml:space="preserve">de </w:t>
      </w:r>
      <w:r w:rsidRPr="003138F8">
        <w:rPr>
          <w:rFonts w:ascii="Trebuchet MS" w:hAnsi="Trebuchet MS" w:cs="Tahoma"/>
          <w:color w:val="000000"/>
          <w:sz w:val="20"/>
          <w:szCs w:val="20"/>
        </w:rPr>
        <w:t>nenhuma lei, decreto</w:t>
      </w:r>
      <w:r w:rsidRPr="0010166E">
        <w:rPr>
          <w:rFonts w:ascii="Trebuchet MS" w:hAnsi="Trebuchet MS"/>
          <w:color w:val="000000"/>
          <w:sz w:val="20"/>
        </w:rPr>
        <w:t xml:space="preserve"> ou </w:t>
      </w:r>
      <w:r w:rsidRPr="003138F8">
        <w:rPr>
          <w:rFonts w:ascii="Trebuchet MS" w:hAnsi="Trebuchet MS" w:cs="Tahoma"/>
          <w:color w:val="000000"/>
          <w:sz w:val="20"/>
          <w:szCs w:val="20"/>
        </w:rPr>
        <w:t xml:space="preserve">regulamento </w:t>
      </w:r>
      <w:r w:rsidRPr="0010166E">
        <w:rPr>
          <w:rFonts w:ascii="Trebuchet MS" w:hAnsi="Trebuchet MS"/>
          <w:color w:val="000000"/>
          <w:sz w:val="20"/>
        </w:rPr>
        <w:t xml:space="preserve">que </w:t>
      </w:r>
      <w:r w:rsidRPr="003138F8">
        <w:rPr>
          <w:rFonts w:ascii="Trebuchet MS" w:hAnsi="Trebuchet MS" w:cs="Tahoma"/>
          <w:color w:val="000000"/>
          <w:sz w:val="20"/>
          <w:szCs w:val="20"/>
        </w:rPr>
        <w:t xml:space="preserve">lhe seja aplicável; e </w:t>
      </w:r>
      <w:r w:rsidRPr="003138F8">
        <w:rPr>
          <w:rFonts w:ascii="Trebuchet MS" w:hAnsi="Trebuchet MS" w:cs="Tahoma"/>
          <w:b/>
          <w:bCs/>
          <w:color w:val="000000"/>
          <w:sz w:val="20"/>
          <w:szCs w:val="20"/>
        </w:rPr>
        <w:t>(e)</w:t>
      </w:r>
      <w:r w:rsidRPr="003138F8">
        <w:rPr>
          <w:rFonts w:ascii="Trebuchet MS" w:hAnsi="Trebuchet MS" w:cs="Tahoma"/>
          <w:color w:val="000000"/>
          <w:sz w:val="20"/>
          <w:szCs w:val="20"/>
        </w:rPr>
        <w:t xml:space="preserve"> não implica o descumprimento</w:t>
      </w:r>
      <w:r w:rsidRPr="0010166E">
        <w:rPr>
          <w:rFonts w:ascii="Trebuchet MS" w:hAnsi="Trebuchet MS"/>
          <w:color w:val="000000"/>
          <w:sz w:val="20"/>
        </w:rPr>
        <w:t xml:space="preserve"> de </w:t>
      </w:r>
      <w:r w:rsidRPr="003138F8">
        <w:rPr>
          <w:rFonts w:ascii="Trebuchet MS" w:hAnsi="Trebuchet MS" w:cs="Tahoma"/>
          <w:color w:val="000000"/>
          <w:sz w:val="20"/>
          <w:szCs w:val="20"/>
        </w:rPr>
        <w:t>nenhuma ordem, decisão ou sentença</w:t>
      </w:r>
      <w:r w:rsidRPr="0010166E">
        <w:rPr>
          <w:rFonts w:ascii="Trebuchet MS" w:hAnsi="Trebuchet MS"/>
          <w:color w:val="000000"/>
          <w:sz w:val="20"/>
        </w:rPr>
        <w:t xml:space="preserve"> administrativa</w:t>
      </w:r>
      <w:r w:rsidRPr="003138F8">
        <w:rPr>
          <w:rFonts w:ascii="Trebuchet MS" w:hAnsi="Trebuchet MS" w:cs="Tahoma"/>
          <w:color w:val="000000"/>
          <w:sz w:val="20"/>
          <w:szCs w:val="20"/>
        </w:rPr>
        <w:t xml:space="preserve">, arbitral </w:t>
      </w:r>
      <w:r w:rsidRPr="0010166E">
        <w:rPr>
          <w:rFonts w:ascii="Trebuchet MS" w:hAnsi="Trebuchet MS"/>
          <w:color w:val="000000"/>
          <w:sz w:val="20"/>
        </w:rPr>
        <w:t xml:space="preserve">ou judicial </w:t>
      </w:r>
      <w:r w:rsidRPr="003138F8">
        <w:rPr>
          <w:rFonts w:ascii="Trebuchet MS" w:hAnsi="Trebuchet MS" w:cs="Tahoma"/>
          <w:color w:val="000000"/>
          <w:sz w:val="20"/>
          <w:szCs w:val="20"/>
        </w:rPr>
        <w:t>a que esteja sujeita;</w:t>
      </w:r>
    </w:p>
    <w:p w14:paraId="3807358C" w14:textId="1B98614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59269CD2" w:rsidR="001E51FA" w:rsidRPr="009F5828" w:rsidRDefault="003138F8">
      <w:pPr>
        <w:pStyle w:val="Celso1"/>
        <w:widowControl/>
        <w:numPr>
          <w:ilvl w:val="0"/>
          <w:numId w:val="12"/>
        </w:numPr>
        <w:spacing w:line="300" w:lineRule="exact"/>
        <w:ind w:hanging="720"/>
        <w:rPr>
          <w:rFonts w:ascii="Trebuchet MS" w:hAnsi="Trebuchet MS" w:cs="Tahoma"/>
          <w:sz w:val="20"/>
          <w:szCs w:val="20"/>
        </w:rPr>
      </w:pPr>
      <w:r w:rsidRPr="003138F8">
        <w:rPr>
          <w:rFonts w:ascii="Trebuchet MS" w:hAnsi="Trebuchet MS" w:cs="Tahoma"/>
          <w:sz w:val="20"/>
          <w:szCs w:val="20"/>
        </w:rPr>
        <w:t>as obrigações assumidas nest</w:t>
      </w:r>
      <w:r>
        <w:rPr>
          <w:rFonts w:ascii="Trebuchet MS" w:hAnsi="Trebuchet MS" w:cs="Tahoma"/>
          <w:sz w:val="20"/>
          <w:szCs w:val="20"/>
        </w:rPr>
        <w:t>e</w:t>
      </w:r>
      <w:r w:rsidRPr="003138F8">
        <w:rPr>
          <w:rFonts w:ascii="Trebuchet MS" w:hAnsi="Trebuchet MS" w:cs="Tahoma"/>
          <w:sz w:val="20"/>
          <w:szCs w:val="20"/>
        </w:rPr>
        <w:t xml:space="preserve"> </w:t>
      </w:r>
      <w:r>
        <w:rPr>
          <w:rFonts w:ascii="Trebuchet MS" w:hAnsi="Trebuchet MS" w:cs="Tahoma"/>
          <w:sz w:val="20"/>
          <w:szCs w:val="20"/>
        </w:rPr>
        <w:t>Contrato</w:t>
      </w:r>
      <w:r w:rsidRPr="003138F8">
        <w:rPr>
          <w:rFonts w:ascii="Trebuchet MS" w:hAnsi="Trebuchet MS" w:cs="Tahoma"/>
          <w:sz w:val="20"/>
          <w:szCs w:val="20"/>
        </w:rPr>
        <w:t xml:space="preserve"> constituem obrigações legalmente válidas e vinculantes da Emissora, exequíveis de acordo com seus termos e condições, com força de título executivo </w:t>
      </w:r>
      <w:r w:rsidRPr="00C63820">
        <w:rPr>
          <w:rFonts w:ascii="Trebuchet MS" w:hAnsi="Trebuchet MS"/>
          <w:sz w:val="20"/>
        </w:rPr>
        <w:t>extrajudicial</w:t>
      </w:r>
      <w:r w:rsidRPr="003138F8">
        <w:rPr>
          <w:rFonts w:ascii="Trebuchet MS" w:hAnsi="Trebuchet MS" w:cs="Tahoma"/>
          <w:sz w:val="20"/>
          <w:szCs w:val="20"/>
        </w:rPr>
        <w:t xml:space="preserve"> nos termos do artigo 784 do </w:t>
      </w:r>
      <w:r w:rsidRPr="0010166E">
        <w:rPr>
          <w:rFonts w:ascii="Trebuchet MS" w:hAnsi="Trebuchet MS"/>
          <w:sz w:val="20"/>
        </w:rPr>
        <w:t>Código de Processo Civil</w:t>
      </w:r>
      <w:r w:rsidRPr="003138F8">
        <w:rPr>
          <w:rFonts w:ascii="Trebuchet MS" w:hAnsi="Trebuchet MS" w:cs="Tahoma"/>
          <w:sz w:val="20"/>
          <w:szCs w:val="20"/>
        </w:rPr>
        <w:t>, exceto que sua execução poderá estar limitada por leis relativas à falência, insolvência, recuperação, liquidação ou leis similares afetando a execução de direitos de credores em geral;</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063CB38A"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os </w:t>
      </w:r>
      <w:r w:rsidR="006E51E2">
        <w:rPr>
          <w:rFonts w:ascii="Trebuchet MS" w:eastAsia="Batang" w:hAnsi="Trebuchet MS" w:cs="Tahoma"/>
          <w:sz w:val="20"/>
          <w:szCs w:val="20"/>
        </w:rPr>
        <w:t>Direitos Cedidos</w:t>
      </w:r>
      <w:r w:rsidRPr="007A0A70">
        <w:rPr>
          <w:rFonts w:ascii="Trebuchet MS" w:eastAsia="Batang" w:hAnsi="Trebuchet MS" w:cs="Tahoma"/>
          <w:sz w:val="20"/>
          <w:szCs w:val="20"/>
        </w:rPr>
        <w:t xml:space="preserve">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p>
    <w:p w14:paraId="300C3CBB" w14:textId="77777777" w:rsidR="0042602B" w:rsidRDefault="0042602B" w:rsidP="0010166E">
      <w:pPr>
        <w:pStyle w:val="PargrafodaLista"/>
        <w:rPr>
          <w:rFonts w:ascii="Trebuchet MS" w:eastAsia="Batang" w:hAnsi="Trebuchet MS" w:cs="Tahoma"/>
          <w:sz w:val="20"/>
          <w:szCs w:val="20"/>
        </w:rPr>
      </w:pPr>
    </w:p>
    <w:p w14:paraId="61C079C4" w14:textId="2E4C1DCE" w:rsidR="0042602B" w:rsidRPr="007A0A70" w:rsidRDefault="0042602B">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não há qualquer ação judicial, procedimento administrativo ou arbitral, inquérito ou outro tipo de </w:t>
      </w:r>
      <w:r w:rsidRPr="006F0DBA">
        <w:rPr>
          <w:rFonts w:ascii="Trebuchet MS" w:eastAsia="Batang" w:hAnsi="Trebuchet MS" w:cs="Tahoma"/>
          <w:sz w:val="20"/>
          <w:szCs w:val="20"/>
        </w:rPr>
        <w:t xml:space="preserve">investigação governamental que possa resultar direta ou indiretamente em qualquer efeito adverso </w:t>
      </w:r>
      <w:ins w:id="26" w:author="Mario Gomez Carrera Neto | Machado Meyer Advogados" w:date="2020-02-13T10:24:00Z">
        <w:r w:rsidR="00F70721">
          <w:rPr>
            <w:rFonts w:ascii="Trebuchet MS" w:eastAsia="Batang" w:hAnsi="Trebuchet MS" w:cs="Tahoma"/>
            <w:sz w:val="20"/>
            <w:szCs w:val="20"/>
          </w:rPr>
          <w:t xml:space="preserve">prejudicial e </w:t>
        </w:r>
      </w:ins>
      <w:r w:rsidRPr="006F0DBA">
        <w:rPr>
          <w:rFonts w:ascii="Trebuchet MS" w:eastAsia="Batang" w:hAnsi="Trebuchet MS" w:cs="Tahoma"/>
          <w:sz w:val="20"/>
          <w:szCs w:val="20"/>
        </w:rPr>
        <w:t>relevante (a) na situação (financeira ou de outra natureza) da Cedente, nos seus negócios, bens, resultados operacionais e/ou perspectivas; e/ou (b) nos seus poderes ou capacidade jurídica e/ou econômico-financeira de cumprir qualquer de suas obrigações nos termos deste Contrato</w:t>
      </w:r>
      <w:del w:id="27" w:author="Mario Gomez Carrera Neto | Machado Meyer Advogados" w:date="2020-02-13T10:24:00Z">
        <w:r w:rsidRPr="006F0DBA" w:rsidDel="00F70721">
          <w:rPr>
            <w:rFonts w:ascii="Trebuchet MS" w:eastAsia="Batang" w:hAnsi="Trebuchet MS" w:cs="Tahoma"/>
            <w:sz w:val="20"/>
            <w:szCs w:val="20"/>
          </w:rPr>
          <w:delText xml:space="preserve"> (“</w:delText>
        </w:r>
        <w:r w:rsidRPr="006F0DBA" w:rsidDel="00F70721">
          <w:rPr>
            <w:rFonts w:ascii="Trebuchet MS" w:eastAsia="Batang" w:hAnsi="Trebuchet MS" w:cs="Tahoma"/>
            <w:sz w:val="20"/>
            <w:szCs w:val="20"/>
            <w:u w:val="single"/>
          </w:rPr>
          <w:delText>Efeito Adverso Relevante</w:delText>
        </w:r>
        <w:r w:rsidRPr="006F0DBA" w:rsidDel="00F70721">
          <w:rPr>
            <w:rFonts w:ascii="Trebuchet MS" w:eastAsia="Batang" w:hAnsi="Trebuchet MS" w:cs="Tahoma"/>
            <w:sz w:val="20"/>
            <w:szCs w:val="20"/>
          </w:rPr>
          <w:delText>”)</w:delText>
        </w:r>
      </w:del>
      <w:r w:rsidRPr="006F0DBA">
        <w:rPr>
          <w:rFonts w:ascii="Trebuchet MS" w:eastAsia="Batang" w:hAnsi="Trebuchet MS" w:cs="Tahoma"/>
          <w:sz w:val="20"/>
          <w:szCs w:val="20"/>
        </w:rPr>
        <w:t xml:space="preserve">; </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63F0A9E1" w14:textId="77777777"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14:paraId="22B20005" w14:textId="77777777" w:rsidR="009B56B7" w:rsidRPr="007A0A70" w:rsidRDefault="009B56B7" w:rsidP="00BB2D11">
      <w:pPr>
        <w:pStyle w:val="Celso1"/>
        <w:widowControl/>
        <w:spacing w:line="300" w:lineRule="exact"/>
        <w:rPr>
          <w:rFonts w:ascii="Trebuchet MS" w:eastAsia="Batang" w:hAnsi="Trebuchet MS" w:cs="Tahoma"/>
          <w:sz w:val="20"/>
          <w:szCs w:val="20"/>
        </w:rPr>
      </w:pPr>
    </w:p>
    <w:p w14:paraId="21B78D25" w14:textId="3CB0D5AA"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os instrumentos que dão origem aos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foram regularmente executados, estão e têm previsão de estar em pleno vigor durante a vigência deste Contrato, não havendo perspectiva de rescisão. </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é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28" w:name="_Hlk46225085"/>
      <w:bookmarkStart w:id="29"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28"/>
      <w:bookmarkEnd w:id="29"/>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77777777"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30" w:name="_DV_M125"/>
      <w:bookmarkStart w:id="31" w:name="_DV_M148"/>
      <w:bookmarkStart w:id="32" w:name="_DV_M149"/>
      <w:bookmarkStart w:id="33" w:name="_DV_M152"/>
      <w:bookmarkStart w:id="34" w:name="_DV_M153"/>
      <w:bookmarkStart w:id="35" w:name="_DV_M154"/>
      <w:bookmarkStart w:id="36" w:name="_DV_M155"/>
      <w:bookmarkStart w:id="37" w:name="_DV_M156"/>
      <w:bookmarkEnd w:id="30"/>
      <w:bookmarkEnd w:id="31"/>
      <w:bookmarkEnd w:id="32"/>
      <w:bookmarkEnd w:id="33"/>
      <w:bookmarkEnd w:id="34"/>
      <w:bookmarkEnd w:id="35"/>
      <w:bookmarkEnd w:id="36"/>
      <w:bookmarkEnd w:id="37"/>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5CE38A94" w14:textId="77777777" w:rsidR="00366ABE" w:rsidRPr="00366ABE" w:rsidRDefault="00366ABE" w:rsidP="00366ABE">
      <w:pPr>
        <w:suppressAutoHyphens/>
        <w:spacing w:line="300" w:lineRule="exact"/>
        <w:rPr>
          <w:rFonts w:ascii="Trebuchet MS" w:eastAsia="MS Mincho" w:hAnsi="Trebuchet MS" w:cs="Arial"/>
          <w:b/>
          <w:bCs/>
          <w:sz w:val="20"/>
          <w:szCs w:val="20"/>
          <w:lang w:eastAsia="en-US"/>
        </w:rPr>
      </w:pPr>
      <w:r w:rsidRPr="00366ABE">
        <w:rPr>
          <w:rFonts w:ascii="Trebuchet MS" w:eastAsia="MS Mincho" w:hAnsi="Trebuchet MS" w:cs="Arial"/>
          <w:b/>
          <w:bCs/>
          <w:iCs/>
          <w:sz w:val="20"/>
          <w:szCs w:val="20"/>
          <w:lang w:eastAsia="en-US"/>
        </w:rPr>
        <w:t>NEOENERGIA ITABAPOANA TRANSMISSÃO DE ENERGIA</w:t>
      </w:r>
      <w:r w:rsidRPr="00366ABE" w:rsidDel="00296FA2">
        <w:rPr>
          <w:rFonts w:ascii="Trebuchet MS" w:eastAsia="MS Mincho" w:hAnsi="Trebuchet MS" w:cs="Arial"/>
          <w:b/>
          <w:bCs/>
          <w:i/>
          <w:sz w:val="20"/>
          <w:szCs w:val="20"/>
          <w:lang w:eastAsia="en-US"/>
        </w:rPr>
        <w:t xml:space="preserve"> </w:t>
      </w:r>
      <w:r w:rsidRPr="00366ABE">
        <w:rPr>
          <w:rFonts w:ascii="Trebuchet MS" w:eastAsia="MS Mincho" w:hAnsi="Trebuchet MS" w:cs="Arial"/>
          <w:b/>
          <w:bCs/>
          <w:sz w:val="20"/>
          <w:szCs w:val="20"/>
          <w:lang w:eastAsia="en-US"/>
        </w:rPr>
        <w:t>S.A.</w:t>
      </w:r>
    </w:p>
    <w:p w14:paraId="20482BB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Rua Ary Antenor de Souza, n.º 321, Sala J, Jardim Nova América</w:t>
      </w:r>
    </w:p>
    <w:p w14:paraId="0BC16D5D"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CEP 13053-024 – Campinas, SP</w:t>
      </w:r>
    </w:p>
    <w:p w14:paraId="168D3B8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At.: Sr. Alex Sandro Monteiro/ Sra. Daliana Garcia</w:t>
      </w:r>
    </w:p>
    <w:p w14:paraId="4330E94E"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Tel.: (21) 3235-2852 / (21) 3235-8955</w:t>
      </w:r>
    </w:p>
    <w:p w14:paraId="3C3A907D" w14:textId="46733193" w:rsidR="001E51FA" w:rsidRPr="00366ABE" w:rsidRDefault="00366ABE" w:rsidP="00366ABE">
      <w:pPr>
        <w:suppressAutoHyphens/>
        <w:spacing w:line="300" w:lineRule="exact"/>
        <w:rPr>
          <w:rFonts w:ascii="Trebuchet MS" w:hAnsi="Trebuchet MS" w:cs="Tahoma"/>
          <w:sz w:val="20"/>
          <w:szCs w:val="20"/>
        </w:rPr>
      </w:pPr>
      <w:r w:rsidRPr="00366ABE">
        <w:rPr>
          <w:rFonts w:ascii="Trebuchet MS" w:eastAsia="MS Mincho" w:hAnsi="Trebuchet MS" w:cs="Arial"/>
          <w:sz w:val="20"/>
          <w:szCs w:val="20"/>
          <w:lang w:eastAsia="en-US"/>
        </w:rPr>
        <w:t>E-mail: relacionamentobancario@neoenergia.com / gestaofinanceira@neonergia.com / covenants@neoenergia.com</w:t>
      </w:r>
    </w:p>
    <w:p w14:paraId="2DC5DAE9" w14:textId="77777777" w:rsidR="001E51FA" w:rsidRPr="00366ABE" w:rsidRDefault="001E51FA">
      <w:pPr>
        <w:suppressAutoHyphens/>
        <w:spacing w:line="300" w:lineRule="exact"/>
        <w:rPr>
          <w:rFonts w:ascii="Trebuchet MS" w:hAnsi="Trebuchet MS" w:cs="Tahoma"/>
          <w:bCs/>
          <w:sz w:val="20"/>
          <w:szCs w:val="20"/>
        </w:rPr>
      </w:pPr>
    </w:p>
    <w:p w14:paraId="1A6BEBC5"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14:paraId="02DD3966" w14:textId="77777777" w:rsidR="00366ABE" w:rsidRPr="00366ABE" w:rsidRDefault="00366ABE" w:rsidP="00366ABE">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7BEFA90F"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3435AEB2"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0A7BB20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At.: Sr. Alex Sandro Monteiro Barbosa da Silva e/ou Sra. Daliana Fernanda de Brito Garcia</w:t>
      </w:r>
    </w:p>
    <w:p w14:paraId="466904A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9E9FC91" w14:textId="45E3E277" w:rsidR="001E51FA"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E-mail: relacionamentobancario@neoenergia.com / gestaofinanceira@neonergia.com / covenants@neoenergia.com</w:t>
      </w:r>
    </w:p>
    <w:p w14:paraId="408B0E02" w14:textId="77777777" w:rsidR="001E51FA" w:rsidRPr="00366ABE" w:rsidRDefault="001E51FA">
      <w:pPr>
        <w:spacing w:line="300" w:lineRule="exact"/>
        <w:jc w:val="both"/>
        <w:rPr>
          <w:rFonts w:ascii="Trebuchet MS" w:eastAsia="Batang" w:hAnsi="Trebuchet MS"/>
          <w:sz w:val="20"/>
          <w:szCs w:val="20"/>
        </w:rPr>
      </w:pPr>
    </w:p>
    <w:p w14:paraId="31A53992"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77777777"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14:paraId="60F54BB3" w14:textId="77777777"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8" w:name="_DV_M268"/>
      <w:bookmarkEnd w:id="38"/>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09B57031"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9" w:name="_Hlk30169807"/>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(ii)</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(iii)</w:t>
      </w:r>
      <w:r w:rsidRPr="007A0A70">
        <w:rPr>
          <w:rFonts w:ascii="Trebuchet MS" w:eastAsia="Batang" w:hAnsi="Trebuchet MS" w:cs="Tahoma"/>
          <w:sz w:val="20"/>
          <w:szCs w:val="20"/>
        </w:rPr>
        <w:t xml:space="preserve"> alterações a quaisquer documentos da operação em razão de exigências formuladas pela CVM, pela B3, </w:t>
      </w:r>
      <w:r w:rsidRPr="00A86E32">
        <w:rPr>
          <w:rFonts w:ascii="Trebuchet MS" w:eastAsia="Batang" w:hAnsi="Trebuchet MS" w:cs="Tahoma"/>
          <w:b/>
          <w:sz w:val="20"/>
          <w:szCs w:val="20"/>
        </w:rPr>
        <w:t>(iv)</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w:t>
      </w:r>
      <w:r w:rsidR="00197528">
        <w:rPr>
          <w:rFonts w:ascii="Trebuchet MS" w:eastAsia="Batang" w:hAnsi="Trebuchet MS" w:cs="Tahoma"/>
          <w:sz w:val="20"/>
          <w:szCs w:val="20"/>
        </w:rPr>
        <w:t xml:space="preserve"> ou </w:t>
      </w:r>
      <w:r w:rsidR="00197528" w:rsidRPr="007F24E7">
        <w:rPr>
          <w:rFonts w:ascii="Trebuchet MS" w:eastAsia="Batang" w:hAnsi="Trebuchet MS" w:cs="Tahoma"/>
          <w:b/>
          <w:sz w:val="20"/>
          <w:szCs w:val="20"/>
        </w:rPr>
        <w:t>(v)</w:t>
      </w:r>
      <w:r w:rsidR="00197528">
        <w:rPr>
          <w:rFonts w:ascii="Trebuchet MS" w:eastAsia="Batang" w:hAnsi="Trebuchet MS" w:cs="Tahoma"/>
          <w:sz w:val="20"/>
          <w:szCs w:val="20"/>
        </w:rPr>
        <w:t xml:space="preserve"> o compartilhamento previsto na Cláusula 1.8 acima</w:t>
      </w:r>
      <w:r w:rsidRPr="007A0A70">
        <w:rPr>
          <w:rFonts w:ascii="Trebuchet MS" w:eastAsia="Batang" w:hAnsi="Trebuchet MS" w:cs="Tahoma"/>
          <w:sz w:val="20"/>
          <w:szCs w:val="20"/>
        </w:rPr>
        <w:t>, desde que as alterações ou correções referidas nos itens (i), (ii), (iii)</w:t>
      </w:r>
      <w:r w:rsidR="00197528">
        <w:rPr>
          <w:rFonts w:ascii="Trebuchet MS" w:eastAsia="Batang" w:hAnsi="Trebuchet MS" w:cs="Tahoma"/>
          <w:sz w:val="20"/>
          <w:szCs w:val="20"/>
        </w:rPr>
        <w:t>,</w:t>
      </w:r>
      <w:r w:rsidRPr="007A0A70">
        <w:rPr>
          <w:rFonts w:ascii="Trebuchet MS" w:eastAsia="Batang" w:hAnsi="Trebuchet MS" w:cs="Tahoma"/>
          <w:sz w:val="20"/>
          <w:szCs w:val="20"/>
        </w:rPr>
        <w:t xml:space="preserve"> (iv)</w:t>
      </w:r>
      <w:r w:rsidR="00197528">
        <w:rPr>
          <w:rFonts w:ascii="Trebuchet MS" w:eastAsia="Batang" w:hAnsi="Trebuchet MS" w:cs="Tahoma"/>
          <w:sz w:val="20"/>
          <w:szCs w:val="20"/>
        </w:rPr>
        <w:t xml:space="preserve"> e (v)</w:t>
      </w:r>
      <w:r w:rsidRPr="007A0A70">
        <w:rPr>
          <w:rFonts w:ascii="Trebuchet MS" w:eastAsia="Batang" w:hAnsi="Trebuchet MS" w:cs="Tahoma"/>
          <w:sz w:val="20"/>
          <w:szCs w:val="20"/>
        </w:rPr>
        <w:t xml:space="preserve"> acima, não possam acarretar qualquer prejuízo aos Debenturistas ou qualquer alteração no fluxo das Debêntures, e desde que não haja qualquer custo ou despesa adicional para os Debenturistas.</w:t>
      </w:r>
      <w:bookmarkEnd w:id="39"/>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40" w:name="_DV_M114"/>
      <w:bookmarkStart w:id="41" w:name="_DV_M115"/>
      <w:bookmarkStart w:id="42" w:name="_DV_M123"/>
      <w:bookmarkStart w:id="43" w:name="_DV_M124"/>
      <w:bookmarkStart w:id="44" w:name="_DV_M131"/>
      <w:bookmarkEnd w:id="40"/>
      <w:bookmarkEnd w:id="41"/>
      <w:bookmarkEnd w:id="42"/>
      <w:bookmarkEnd w:id="43"/>
      <w:bookmarkEnd w:id="44"/>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E, por estarem justas e contratadas, firmam o presen</w:t>
      </w:r>
      <w:bookmarkStart w:id="45" w:name="_GoBack"/>
      <w:bookmarkEnd w:id="45"/>
      <w:r w:rsidRPr="007A0A70">
        <w:rPr>
          <w:rFonts w:ascii="Trebuchet MS" w:hAnsi="Trebuchet MS" w:cs="Tahoma"/>
          <w:sz w:val="20"/>
          <w:szCs w:val="20"/>
        </w:rPr>
        <w:t xml:space="preserve">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12AE2D6" w14:textId="77777777" w:rsidR="001E51FA" w:rsidRPr="007A0A70" w:rsidRDefault="001E51FA">
      <w:pPr>
        <w:tabs>
          <w:tab w:val="left" w:pos="0"/>
          <w:tab w:val="left" w:pos="709"/>
        </w:tabs>
        <w:spacing w:line="300" w:lineRule="exact"/>
        <w:jc w:val="both"/>
        <w:rPr>
          <w:rFonts w:ascii="Trebuchet MS" w:hAnsi="Trebuchet MS" w:cs="Tahoma"/>
          <w:sz w:val="20"/>
          <w:szCs w:val="20"/>
        </w:rPr>
      </w:pPr>
    </w:p>
    <w:p w14:paraId="554CFA44" w14:textId="40169CD6" w:rsidR="001E51FA" w:rsidRPr="007A0A70" w:rsidRDefault="00366ABE">
      <w:pPr>
        <w:spacing w:line="300" w:lineRule="exact"/>
        <w:jc w:val="center"/>
        <w:rPr>
          <w:rFonts w:ascii="Trebuchet MS" w:hAnsi="Trebuchet MS" w:cs="Tahoma"/>
          <w:sz w:val="20"/>
          <w:szCs w:val="20"/>
        </w:rPr>
      </w:pPr>
      <w:r>
        <w:rPr>
          <w:rFonts w:ascii="Trebuchet MS" w:hAnsi="Trebuchet MS" w:cs="Tahoma"/>
          <w:sz w:val="20"/>
          <w:szCs w:val="20"/>
        </w:rPr>
        <w:t>Campinas</w:t>
      </w:r>
      <w:r w:rsidR="001E4827" w:rsidRPr="007A0A70">
        <w:rPr>
          <w:rFonts w:ascii="Trebuchet MS" w:hAnsi="Trebuchet MS" w:cs="Tahoma"/>
          <w:sz w:val="20"/>
          <w:szCs w:val="20"/>
        </w:rPr>
        <w:t xml:space="preserve">, </w:t>
      </w:r>
      <w:r>
        <w:rPr>
          <w:rFonts w:ascii="Trebuchet MS" w:hAnsi="Trebuchet MS" w:cs="Tahoma"/>
          <w:sz w:val="20"/>
          <w:szCs w:val="20"/>
        </w:rPr>
        <w:t>[●]</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Pr>
          <w:rFonts w:ascii="Trebuchet MS" w:hAnsi="Trebuchet MS" w:cs="Tahoma"/>
          <w:sz w:val="20"/>
          <w:szCs w:val="20"/>
        </w:rPr>
        <w:t>[●]</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w:t>
      </w:r>
      <w:r>
        <w:rPr>
          <w:rFonts w:ascii="Trebuchet MS" w:hAnsi="Trebuchet MS" w:cs="Tahoma"/>
          <w:sz w:val="20"/>
          <w:szCs w:val="20"/>
        </w:rPr>
        <w:t>20</w:t>
      </w:r>
      <w:r w:rsidR="001E4827" w:rsidRPr="007A0A70">
        <w:rPr>
          <w:rFonts w:ascii="Trebuchet MS" w:hAnsi="Trebuchet MS" w:cs="Tahoma"/>
          <w:sz w:val="20"/>
          <w:szCs w:val="20"/>
        </w:rPr>
        <w:t>.</w:t>
      </w:r>
    </w:p>
    <w:p w14:paraId="0529EA55" w14:textId="77777777" w:rsidR="00AF177A" w:rsidRPr="007A0A70" w:rsidRDefault="00AF177A">
      <w:pPr>
        <w:spacing w:line="300" w:lineRule="exact"/>
        <w:jc w:val="center"/>
        <w:rPr>
          <w:rFonts w:ascii="Trebuchet MS" w:hAnsi="Trebuchet MS" w:cs="Tahoma"/>
          <w:sz w:val="20"/>
          <w:szCs w:val="20"/>
        </w:rPr>
      </w:pP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4DB5C7A0" w14:textId="044F2CC0"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E2104D"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r w:rsidR="00DF662A" w:rsidRPr="00DF662A">
        <w:rPr>
          <w:rFonts w:ascii="Trebuchet MS" w:hAnsi="Trebuchet MS" w:cs="Tahoma"/>
          <w:i/>
          <w:iCs/>
          <w:sz w:val="20"/>
          <w:szCs w:val="20"/>
        </w:rPr>
        <w:tab/>
        <w:t>Neoenergia</w:t>
      </w:r>
      <w:r w:rsidR="00DF662A">
        <w:rPr>
          <w:rFonts w:ascii="Trebuchet MS" w:hAnsi="Trebuchet MS" w:cs="Tahoma"/>
          <w:i/>
          <w:iCs/>
          <w:sz w:val="20"/>
          <w:szCs w:val="20"/>
        </w:rPr>
        <w:t xml:space="preserve"> </w:t>
      </w:r>
      <w:r w:rsidR="00DF662A" w:rsidRPr="00DF662A">
        <w:rPr>
          <w:rFonts w:ascii="Trebuchet MS" w:hAnsi="Trebuchet MS" w:cs="Tahoma"/>
          <w:i/>
          <w:iCs/>
          <w:sz w:val="20"/>
          <w:szCs w:val="20"/>
        </w:rPr>
        <w:t xml:space="preserve">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14:paraId="51B81513" w14:textId="77777777" w:rsidR="001E51FA" w:rsidRPr="007A0A70" w:rsidRDefault="001E51FA">
      <w:pPr>
        <w:pStyle w:val="Cabealho"/>
        <w:spacing w:line="300" w:lineRule="exact"/>
        <w:jc w:val="both"/>
        <w:rPr>
          <w:rFonts w:ascii="Trebuchet MS" w:hAnsi="Trebuchet MS" w:cs="Tahoma"/>
          <w:i/>
          <w:iCs/>
          <w:sz w:val="20"/>
          <w:szCs w:val="20"/>
        </w:rPr>
      </w:pPr>
    </w:p>
    <w:p w14:paraId="1E0D4C7A" w14:textId="77777777" w:rsidR="001E51FA" w:rsidRDefault="001E51FA">
      <w:pPr>
        <w:suppressAutoHyphens/>
        <w:spacing w:line="290" w:lineRule="auto"/>
        <w:jc w:val="center"/>
        <w:rPr>
          <w:rFonts w:ascii="Trebuchet MS" w:hAnsi="Trebuchet MS" w:cs="Arial"/>
          <w:b/>
          <w:bCs/>
          <w:sz w:val="20"/>
          <w:szCs w:val="20"/>
        </w:rPr>
      </w:pPr>
    </w:p>
    <w:p w14:paraId="7F3B9E3D" w14:textId="77777777" w:rsidR="00BB2D11" w:rsidRPr="007A0A70" w:rsidRDefault="00BB2D11">
      <w:pPr>
        <w:suppressAutoHyphens/>
        <w:spacing w:line="290" w:lineRule="auto"/>
        <w:jc w:val="center"/>
        <w:rPr>
          <w:rFonts w:ascii="Trebuchet MS" w:hAnsi="Trebuchet MS" w:cs="Arial"/>
          <w:b/>
          <w:bCs/>
          <w:sz w:val="20"/>
          <w:szCs w:val="20"/>
        </w:rPr>
      </w:pPr>
    </w:p>
    <w:p w14:paraId="2D3273A9" w14:textId="1471D2E3" w:rsidR="001E51FA" w:rsidRPr="007A0A70" w:rsidRDefault="00DF662A">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38BEAA6" w14:textId="77777777" w:rsidR="001E51FA" w:rsidRPr="007A0A70" w:rsidRDefault="001E51FA">
      <w:pPr>
        <w:spacing w:line="300" w:lineRule="exact"/>
        <w:jc w:val="center"/>
        <w:rPr>
          <w:rFonts w:ascii="Trebuchet MS" w:hAnsi="Trebuchet MS" w:cs="Tahoma"/>
          <w:b/>
          <w:bCs/>
          <w:sz w:val="20"/>
          <w:szCs w:val="20"/>
        </w:rPr>
      </w:pPr>
    </w:p>
    <w:p w14:paraId="29B58406" w14:textId="77777777" w:rsidR="001E51FA" w:rsidRPr="007A0A70" w:rsidRDefault="001E51FA">
      <w:pPr>
        <w:spacing w:line="300" w:lineRule="exact"/>
        <w:jc w:val="center"/>
        <w:rPr>
          <w:rFonts w:ascii="Trebuchet MS" w:hAnsi="Trebuchet MS" w:cs="Tahoma"/>
          <w:b/>
          <w:bCs/>
          <w:sz w:val="20"/>
          <w:szCs w:val="20"/>
        </w:rPr>
      </w:pPr>
    </w:p>
    <w:p w14:paraId="3396A9FB" w14:textId="77777777"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0A6C6304" w14:textId="77777777" w:rsidTr="00C63820">
        <w:trPr>
          <w:cantSplit/>
        </w:trPr>
        <w:tc>
          <w:tcPr>
            <w:tcW w:w="2500" w:type="pct"/>
          </w:tcPr>
          <w:p w14:paraId="3603C6D2"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9EF2873"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6EFAC86"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3BA8E5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6F34440"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3D8DF7E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B1F3ADC" w14:textId="77777777" w:rsidR="001E51FA" w:rsidRPr="009F5828" w:rsidRDefault="001E51FA">
      <w:pPr>
        <w:pStyle w:val="Cabealho"/>
        <w:spacing w:line="300" w:lineRule="exact"/>
        <w:jc w:val="both"/>
        <w:rPr>
          <w:rFonts w:ascii="Trebuchet MS" w:hAnsi="Trebuchet MS" w:cs="Tahoma"/>
          <w:i/>
          <w:iCs/>
          <w:sz w:val="20"/>
          <w:szCs w:val="20"/>
        </w:rPr>
      </w:pPr>
    </w:p>
    <w:p w14:paraId="782202C7" w14:textId="77777777"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14:paraId="4BD18C0C" w14:textId="07D20E87"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DF662A"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r w:rsidR="00DF662A" w:rsidRPr="00DF662A">
        <w:rPr>
          <w:rFonts w:ascii="Trebuchet MS" w:hAnsi="Trebuchet MS" w:cs="Tahoma"/>
          <w:i/>
          <w:iCs/>
          <w:sz w:val="20"/>
          <w:szCs w:val="20"/>
        </w:rPr>
        <w:t xml:space="preserve">Neoenergia 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DF662A">
        <w:rPr>
          <w:rFonts w:ascii="Trebuchet MS" w:hAnsi="Trebuchet MS" w:cs="Tahoma"/>
          <w:i/>
          <w:iCs/>
          <w:sz w:val="20"/>
          <w:szCs w:val="20"/>
        </w:rPr>
        <w:t xml:space="preserve"> e</w:t>
      </w:r>
      <w:r w:rsidR="00DF662A" w:rsidRPr="007A0A70">
        <w:rPr>
          <w:rFonts w:ascii="Trebuchet MS" w:hAnsi="Trebuchet MS" w:cs="Tahoma"/>
          <w:i/>
          <w:iCs/>
          <w:sz w:val="20"/>
          <w:szCs w:val="20"/>
        </w:rPr>
        <w:t xml:space="preserve"> a </w:t>
      </w:r>
      <w:r w:rsidR="00DF662A" w:rsidRPr="00757FDB">
        <w:rPr>
          <w:rFonts w:ascii="Trebuchet MS" w:hAnsi="Trebuchet MS" w:cs="Tahoma"/>
          <w:i/>
          <w:iCs/>
          <w:sz w:val="20"/>
          <w:szCs w:val="20"/>
        </w:rPr>
        <w:t xml:space="preserve">Simplific Pavarini Distribuidora </w:t>
      </w:r>
      <w:r w:rsidR="00DF662A">
        <w:rPr>
          <w:rFonts w:ascii="Trebuchet MS" w:hAnsi="Trebuchet MS" w:cs="Tahoma"/>
          <w:i/>
          <w:iCs/>
          <w:sz w:val="20"/>
          <w:szCs w:val="20"/>
        </w:rPr>
        <w:t>d</w:t>
      </w:r>
      <w:r w:rsidR="00DF662A" w:rsidRPr="00757FDB">
        <w:rPr>
          <w:rFonts w:ascii="Trebuchet MS" w:hAnsi="Trebuchet MS" w:cs="Tahoma"/>
          <w:i/>
          <w:iCs/>
          <w:sz w:val="20"/>
          <w:szCs w:val="20"/>
        </w:rPr>
        <w:t xml:space="preserve">e Títulos </w:t>
      </w:r>
      <w:r w:rsidR="00DF662A">
        <w:rPr>
          <w:rFonts w:ascii="Trebuchet MS" w:hAnsi="Trebuchet MS" w:cs="Tahoma"/>
          <w:i/>
          <w:iCs/>
          <w:sz w:val="20"/>
          <w:szCs w:val="20"/>
        </w:rPr>
        <w:t>e</w:t>
      </w:r>
      <w:r w:rsidR="00DF662A"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40F676A9" w14:textId="77777777" w:rsidR="001E51FA" w:rsidRPr="007A0A70" w:rsidRDefault="001E51FA">
      <w:pPr>
        <w:spacing w:line="300" w:lineRule="exact"/>
        <w:jc w:val="both"/>
        <w:rPr>
          <w:rFonts w:ascii="Trebuchet MS" w:hAnsi="Trebuchet MS" w:cs="Tahoma"/>
          <w:sz w:val="20"/>
          <w:szCs w:val="20"/>
        </w:rPr>
      </w:pPr>
    </w:p>
    <w:p w14:paraId="4A33041D" w14:textId="77777777" w:rsidR="001E51FA" w:rsidRDefault="001E51FA">
      <w:pPr>
        <w:suppressAutoHyphens/>
        <w:spacing w:line="290" w:lineRule="auto"/>
        <w:jc w:val="center"/>
        <w:rPr>
          <w:rFonts w:ascii="Trebuchet MS" w:hAnsi="Trebuchet MS" w:cs="Arial"/>
          <w:b/>
          <w:bCs/>
          <w:sz w:val="20"/>
          <w:szCs w:val="20"/>
        </w:rPr>
      </w:pPr>
    </w:p>
    <w:p w14:paraId="2231BAC2" w14:textId="77777777" w:rsidR="00BB2D11" w:rsidRDefault="00BB2D11">
      <w:pPr>
        <w:suppressAutoHyphens/>
        <w:spacing w:line="290" w:lineRule="auto"/>
        <w:jc w:val="center"/>
        <w:rPr>
          <w:rFonts w:ascii="Trebuchet MS" w:hAnsi="Trebuchet MS" w:cs="Arial"/>
          <w:b/>
          <w:bCs/>
          <w:sz w:val="20"/>
          <w:szCs w:val="20"/>
        </w:rPr>
      </w:pPr>
    </w:p>
    <w:p w14:paraId="68D65F5E" w14:textId="77777777"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3159083" w14:textId="77777777" w:rsidR="001E51FA" w:rsidRPr="007A0A70" w:rsidRDefault="001E51FA">
      <w:pPr>
        <w:spacing w:line="300" w:lineRule="exact"/>
        <w:rPr>
          <w:rFonts w:ascii="Trebuchet MS" w:hAnsi="Trebuchet MS" w:cs="Tahoma"/>
          <w:sz w:val="20"/>
          <w:szCs w:val="20"/>
        </w:rPr>
      </w:pPr>
    </w:p>
    <w:p w14:paraId="6D55B2A0" w14:textId="77777777" w:rsidR="001E51FA" w:rsidRPr="007A0A70" w:rsidRDefault="001E51FA">
      <w:pPr>
        <w:spacing w:line="300" w:lineRule="exact"/>
        <w:rPr>
          <w:rFonts w:ascii="Trebuchet MS" w:hAnsi="Trebuchet MS" w:cs="Tahoma"/>
          <w:sz w:val="20"/>
          <w:szCs w:val="20"/>
        </w:rPr>
      </w:pPr>
    </w:p>
    <w:p w14:paraId="0BB29772" w14:textId="77777777"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9A7D4F1" w14:textId="77777777" w:rsidTr="00C63820">
        <w:trPr>
          <w:cantSplit/>
        </w:trPr>
        <w:tc>
          <w:tcPr>
            <w:tcW w:w="2500" w:type="pct"/>
          </w:tcPr>
          <w:p w14:paraId="5D68A9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338E9E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9732ACD"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223DBE0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5B1192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661E762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6A0F76A" w14:textId="77777777"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1840A3DB" w14:textId="083C9EF3"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DF662A"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r w:rsidR="00DF662A" w:rsidRPr="00DF662A">
        <w:rPr>
          <w:rFonts w:ascii="Trebuchet MS" w:hAnsi="Trebuchet MS" w:cs="Tahoma"/>
          <w:i/>
          <w:iCs/>
          <w:sz w:val="20"/>
          <w:szCs w:val="20"/>
        </w:rPr>
        <w:t xml:space="preserve">Neoenergia 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DF662A">
        <w:rPr>
          <w:rFonts w:ascii="Trebuchet MS" w:hAnsi="Trebuchet MS" w:cs="Tahoma"/>
          <w:i/>
          <w:iCs/>
          <w:sz w:val="20"/>
          <w:szCs w:val="20"/>
        </w:rPr>
        <w:t xml:space="preserve"> e</w:t>
      </w:r>
      <w:r w:rsidR="00DF662A" w:rsidRPr="007A0A70">
        <w:rPr>
          <w:rFonts w:ascii="Trebuchet MS" w:hAnsi="Trebuchet MS" w:cs="Tahoma"/>
          <w:i/>
          <w:iCs/>
          <w:sz w:val="20"/>
          <w:szCs w:val="20"/>
        </w:rPr>
        <w:t xml:space="preserve"> a </w:t>
      </w:r>
      <w:r w:rsidR="00DF662A" w:rsidRPr="00757FDB">
        <w:rPr>
          <w:rFonts w:ascii="Trebuchet MS" w:hAnsi="Trebuchet MS" w:cs="Tahoma"/>
          <w:i/>
          <w:iCs/>
          <w:sz w:val="20"/>
          <w:szCs w:val="20"/>
        </w:rPr>
        <w:t xml:space="preserve">Simplific Pavarini Distribuidora </w:t>
      </w:r>
      <w:r w:rsidR="00DF662A">
        <w:rPr>
          <w:rFonts w:ascii="Trebuchet MS" w:hAnsi="Trebuchet MS" w:cs="Tahoma"/>
          <w:i/>
          <w:iCs/>
          <w:sz w:val="20"/>
          <w:szCs w:val="20"/>
        </w:rPr>
        <w:t>d</w:t>
      </w:r>
      <w:r w:rsidR="00DF662A" w:rsidRPr="00757FDB">
        <w:rPr>
          <w:rFonts w:ascii="Trebuchet MS" w:hAnsi="Trebuchet MS" w:cs="Tahoma"/>
          <w:i/>
          <w:iCs/>
          <w:sz w:val="20"/>
          <w:szCs w:val="20"/>
        </w:rPr>
        <w:t xml:space="preserve">e Títulos </w:t>
      </w:r>
      <w:r w:rsidR="00DF662A">
        <w:rPr>
          <w:rFonts w:ascii="Trebuchet MS" w:hAnsi="Trebuchet MS" w:cs="Tahoma"/>
          <w:i/>
          <w:iCs/>
          <w:sz w:val="20"/>
          <w:szCs w:val="20"/>
        </w:rPr>
        <w:t>e</w:t>
      </w:r>
      <w:r w:rsidR="00DF662A"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02DAD643" w14:textId="77777777" w:rsidR="001E51FA" w:rsidRPr="007A0A70" w:rsidRDefault="001E51FA">
      <w:pPr>
        <w:spacing w:line="300" w:lineRule="exact"/>
        <w:jc w:val="both"/>
        <w:rPr>
          <w:rFonts w:ascii="Trebuchet MS" w:hAnsi="Trebuchet MS" w:cs="Tahoma"/>
          <w:i/>
          <w:iCs/>
          <w:sz w:val="20"/>
          <w:szCs w:val="20"/>
        </w:rPr>
      </w:pPr>
    </w:p>
    <w:p w14:paraId="205A89AE" w14:textId="77777777" w:rsidR="001E51FA" w:rsidRPr="007A0A70" w:rsidRDefault="001E51FA">
      <w:pPr>
        <w:spacing w:line="300" w:lineRule="exact"/>
        <w:jc w:val="both"/>
        <w:rPr>
          <w:rFonts w:ascii="Trebuchet MS" w:hAnsi="Trebuchet MS" w:cs="Tahoma"/>
          <w:i/>
          <w:iCs/>
          <w:sz w:val="20"/>
          <w:szCs w:val="20"/>
        </w:rPr>
      </w:pPr>
    </w:p>
    <w:p w14:paraId="4C609AAD" w14:textId="77777777" w:rsidR="001E51FA" w:rsidRPr="007A0A70" w:rsidRDefault="001E51FA">
      <w:pPr>
        <w:spacing w:line="300" w:lineRule="exact"/>
        <w:jc w:val="both"/>
        <w:rPr>
          <w:rFonts w:ascii="Trebuchet MS" w:hAnsi="Trebuchet MS" w:cs="Tahoma"/>
          <w:i/>
          <w:iCs/>
          <w:sz w:val="20"/>
          <w:szCs w:val="20"/>
        </w:rPr>
      </w:pPr>
    </w:p>
    <w:p w14:paraId="311AADC0" w14:textId="77777777"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7885C7D"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75511B06"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4386996F"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AC5F3CC" w14:textId="77777777" w:rsidTr="00C63820">
        <w:trPr>
          <w:cantSplit/>
        </w:trPr>
        <w:tc>
          <w:tcPr>
            <w:tcW w:w="2500" w:type="pct"/>
          </w:tcPr>
          <w:p w14:paraId="1DB912AA"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00DC757"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0BA54EAB"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5FC7A579"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
          <w:p w14:paraId="09240B5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46D4EB04"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7148D8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12A40E51"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14:paraId="57269FB1" w14:textId="77777777"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46" w:name="_DV_M25"/>
      <w:bookmarkEnd w:id="46"/>
    </w:p>
    <w:p w14:paraId="7FC9272F" w14:textId="24C64C88" w:rsidR="001E51FA" w:rsidRPr="007A0A70" w:rsidRDefault="001E4827" w:rsidP="0010166E">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ANEXO </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INSTRUMENTO PARTICULAR DE CESSÃO FIDUCIÁRIA EM GARANTIA DE DIREITOS CREDITÓRIOS E</w:t>
      </w:r>
      <w:r w:rsidR="00DF662A">
        <w:rPr>
          <w:rFonts w:ascii="Trebuchet MS" w:hAnsi="Trebuchet MS" w:cs="Tahoma"/>
          <w:b/>
          <w:bCs/>
          <w:sz w:val="20"/>
          <w:szCs w:val="20"/>
        </w:rPr>
        <w:t xml:space="preserve"> DE DIREITOS SOBRE CONTA CENTRALIZADORA</w:t>
      </w:r>
      <w:r w:rsidR="00DF662A" w:rsidRPr="009F5828">
        <w:rPr>
          <w:rFonts w:ascii="Trebuchet MS" w:hAnsi="Trebuchet MS" w:cs="Tahoma"/>
          <w:b/>
          <w:bCs/>
          <w:sz w:val="20"/>
          <w:szCs w:val="20"/>
        </w:rPr>
        <w:t xml:space="preserve"> </w:t>
      </w:r>
      <w:r w:rsidR="00DF662A">
        <w:rPr>
          <w:rFonts w:ascii="Trebuchet MS" w:hAnsi="Trebuchet MS" w:cs="Tahoma"/>
          <w:b/>
          <w:bCs/>
          <w:sz w:val="20"/>
          <w:szCs w:val="20"/>
        </w:rPr>
        <w:t xml:space="preserve">E </w:t>
      </w:r>
      <w:r w:rsidR="00DF662A" w:rsidRPr="009F5828">
        <w:rPr>
          <w:rFonts w:ascii="Trebuchet MS" w:hAnsi="Trebuchet MS" w:cs="Tahoma"/>
          <w:b/>
          <w:bCs/>
          <w:sz w:val="20"/>
          <w:szCs w:val="20"/>
        </w:rPr>
        <w:t>OUTRAS AVENÇAS</w:t>
      </w:r>
      <w:r w:rsidRPr="007A0A70">
        <w:rPr>
          <w:rFonts w:ascii="Trebuchet MS" w:hAnsi="Trebuchet MS" w:cs="Tahoma"/>
          <w:b/>
          <w:bCs/>
          <w:sz w:val="20"/>
          <w:szCs w:val="20"/>
        </w:rPr>
        <w:t xml:space="preserve">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77777777"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41D545BD" w:rsidR="003B7473" w:rsidRPr="007A0A70" w:rsidRDefault="003B7473" w:rsidP="002B7413">
      <w:pPr>
        <w:spacing w:line="300" w:lineRule="exact"/>
        <w:jc w:val="both"/>
        <w:rPr>
          <w:rFonts w:ascii="Trebuchet MS" w:hAnsi="Trebuchet MS" w:cs="Tahoma"/>
          <w:bCs/>
          <w:sz w:val="20"/>
          <w:szCs w:val="20"/>
        </w:rPr>
      </w:pPr>
      <w:bookmarkStart w:id="47" w:name="_DV_M19"/>
      <w:bookmarkEnd w:id="47"/>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C63820">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BCF3C3D" w:rsidR="003B7473" w:rsidRPr="007A0A70" w:rsidRDefault="003B7473" w:rsidP="003B7473">
            <w:pPr>
              <w:spacing w:line="300" w:lineRule="exact"/>
              <w:jc w:val="both"/>
              <w:rPr>
                <w:rFonts w:ascii="Trebuchet MS" w:hAnsi="Trebuchet MS" w:cs="Tahoma"/>
                <w:bCs/>
                <w:sz w:val="20"/>
                <w:szCs w:val="20"/>
              </w:rPr>
            </w:pPr>
          </w:p>
        </w:tc>
      </w:tr>
      <w:tr w:rsidR="003B7473" w:rsidRPr="007A0A70" w14:paraId="1B9046FA" w14:textId="77777777" w:rsidTr="00C63820">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5846DCBB" w:rsidR="003B7473" w:rsidRPr="009F5828" w:rsidRDefault="003B7473" w:rsidP="00C42062">
            <w:pPr>
              <w:spacing w:line="300" w:lineRule="exact"/>
              <w:jc w:val="both"/>
              <w:rPr>
                <w:rFonts w:ascii="Trebuchet MS" w:hAnsi="Trebuchet MS" w:cs="Tahoma"/>
                <w:bCs/>
                <w:sz w:val="20"/>
                <w:szCs w:val="20"/>
              </w:rPr>
            </w:pPr>
          </w:p>
        </w:tc>
      </w:tr>
      <w:tr w:rsidR="003B7473" w:rsidRPr="007A0A70" w14:paraId="1926F6BC" w14:textId="77777777" w:rsidTr="00C63820">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318ED36B" w:rsidR="003B7473" w:rsidRPr="009F5828" w:rsidRDefault="003B7473" w:rsidP="00C42062">
            <w:pPr>
              <w:spacing w:line="300" w:lineRule="exact"/>
              <w:jc w:val="both"/>
              <w:rPr>
                <w:rFonts w:ascii="Trebuchet MS" w:hAnsi="Trebuchet MS" w:cs="Tahoma"/>
                <w:bCs/>
                <w:sz w:val="20"/>
                <w:szCs w:val="20"/>
              </w:rPr>
            </w:pPr>
          </w:p>
        </w:tc>
      </w:tr>
      <w:tr w:rsidR="003B7473" w:rsidRPr="007A0A70" w14:paraId="0D7E893D" w14:textId="77777777" w:rsidTr="00C63820">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4F516F69" w:rsidR="003B7473" w:rsidRPr="009F5828" w:rsidRDefault="003B7473" w:rsidP="003B7473">
            <w:pPr>
              <w:spacing w:line="300" w:lineRule="exact"/>
              <w:jc w:val="both"/>
              <w:rPr>
                <w:rFonts w:ascii="Trebuchet MS" w:hAnsi="Trebuchet MS" w:cs="Tahoma"/>
                <w:bCs/>
                <w:sz w:val="20"/>
                <w:szCs w:val="20"/>
              </w:rPr>
            </w:pPr>
          </w:p>
        </w:tc>
      </w:tr>
      <w:tr w:rsidR="003B7473" w:rsidRPr="007A0A70" w14:paraId="7E73B843" w14:textId="77777777" w:rsidTr="00C63820">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022BEA30" w:rsidR="003B7473" w:rsidRPr="007A0A70" w:rsidRDefault="003B7473" w:rsidP="003B7473">
            <w:pPr>
              <w:spacing w:line="300" w:lineRule="exact"/>
              <w:jc w:val="both"/>
              <w:rPr>
                <w:rFonts w:ascii="Trebuchet MS" w:hAnsi="Trebuchet MS" w:cs="Tahoma"/>
                <w:bCs/>
                <w:sz w:val="20"/>
                <w:szCs w:val="20"/>
              </w:rPr>
            </w:pPr>
          </w:p>
        </w:tc>
      </w:tr>
      <w:tr w:rsidR="003B7473" w:rsidRPr="007A0A70" w14:paraId="2506A9C1" w14:textId="77777777" w:rsidTr="00C63820">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5C28D1D4" w14:textId="69C3DB26" w:rsidR="00E73756" w:rsidRPr="00C42062" w:rsidRDefault="00E73756" w:rsidP="00C42062">
            <w:pPr>
              <w:spacing w:line="300" w:lineRule="exact"/>
              <w:jc w:val="both"/>
              <w:rPr>
                <w:rFonts w:ascii="Trebuchet MS" w:hAnsi="Trebuchet MS" w:cs="Tahoma"/>
                <w:bCs/>
                <w:sz w:val="20"/>
                <w:szCs w:val="20"/>
              </w:rPr>
            </w:pPr>
          </w:p>
        </w:tc>
      </w:tr>
      <w:tr w:rsidR="003B7473" w:rsidRPr="007A0A70" w14:paraId="3297584D" w14:textId="77777777" w:rsidTr="00C63820">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5A16AA7D" w14:textId="19BB24FD" w:rsidR="00BF50F7" w:rsidRPr="00C42062" w:rsidRDefault="00BF50F7" w:rsidP="00C42062">
            <w:pPr>
              <w:spacing w:line="300" w:lineRule="exact"/>
              <w:jc w:val="both"/>
              <w:rPr>
                <w:rFonts w:ascii="Trebuchet MS" w:hAnsi="Trebuchet MS" w:cs="Tahoma"/>
                <w:bCs/>
                <w:sz w:val="20"/>
                <w:szCs w:val="20"/>
              </w:rPr>
            </w:pPr>
          </w:p>
        </w:tc>
      </w:tr>
      <w:tr w:rsidR="003B7473" w:rsidRPr="007A0A70" w14:paraId="273852C4" w14:textId="77777777" w:rsidTr="00C63820">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2AAC1898" w14:textId="3B86C2C5" w:rsidR="003B7473" w:rsidRPr="00C42062" w:rsidRDefault="003B7473" w:rsidP="008A2F3F">
            <w:pPr>
              <w:spacing w:line="300" w:lineRule="exact"/>
              <w:jc w:val="both"/>
              <w:rPr>
                <w:rFonts w:ascii="Trebuchet MS" w:hAnsi="Trebuchet MS" w:cs="Tahoma"/>
                <w:bCs/>
                <w:sz w:val="20"/>
                <w:szCs w:val="20"/>
              </w:rPr>
            </w:pP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076F9EF7" w14:textId="77777777" w:rsidR="006A0E3B" w:rsidRDefault="003B7473" w:rsidP="0010166E">
      <w:pPr>
        <w:jc w:val="center"/>
        <w:rPr>
          <w:rFonts w:ascii="Trebuchet MS" w:hAnsi="Trebuchet MS" w:cs="Tahoma"/>
          <w:b/>
          <w:bCs/>
          <w:sz w:val="20"/>
          <w:szCs w:val="20"/>
        </w:rPr>
      </w:pPr>
      <w:r w:rsidRPr="007A0A70">
        <w:rPr>
          <w:rFonts w:ascii="Trebuchet MS" w:hAnsi="Trebuchet MS" w:cs="Tahoma"/>
          <w:bCs/>
          <w:sz w:val="20"/>
          <w:szCs w:val="20"/>
        </w:rPr>
        <w:br w:type="page"/>
      </w:r>
      <w:r w:rsidR="006A0E3B" w:rsidRPr="006A0E3B">
        <w:rPr>
          <w:rFonts w:ascii="Trebuchet MS" w:hAnsi="Trebuchet MS" w:cs="Tahoma"/>
          <w:b/>
          <w:bCs/>
          <w:sz w:val="20"/>
          <w:szCs w:val="20"/>
        </w:rPr>
        <w:t xml:space="preserve">ANEXO II DO INSTRUMENTO PARTICULAR DE CESSÃO FIDUCIÁRIA EM GARANTIA DE DIREITOS CREDITÓRIOS E DE DIREITOS SOBRE CONTA CENTRALIZADORA E OUTRAS AVENÇAS </w:t>
      </w:r>
    </w:p>
    <w:p w14:paraId="7C77D8DB" w14:textId="77777777" w:rsidR="006A0E3B" w:rsidRDefault="006A0E3B" w:rsidP="006A0E3B">
      <w:pPr>
        <w:jc w:val="center"/>
        <w:rPr>
          <w:rFonts w:ascii="Trebuchet MS" w:hAnsi="Trebuchet MS" w:cs="Tahoma"/>
          <w:bCs/>
          <w:sz w:val="20"/>
          <w:szCs w:val="20"/>
        </w:rPr>
      </w:pPr>
    </w:p>
    <w:p w14:paraId="1578FC8D" w14:textId="77777777" w:rsidR="006A0E3B" w:rsidRPr="007F24E7" w:rsidRDefault="006A0E3B" w:rsidP="006A0E3B">
      <w:pPr>
        <w:widowControl w:val="0"/>
        <w:spacing w:before="120" w:after="120" w:line="276" w:lineRule="auto"/>
        <w:jc w:val="center"/>
        <w:rPr>
          <w:rFonts w:ascii="Trebuchet MS" w:hAnsi="Trebuchet MS" w:cs="Tahoma"/>
          <w:b/>
          <w:smallCaps/>
          <w:sz w:val="20"/>
          <w:szCs w:val="20"/>
          <w:lang w:eastAsia="en-US"/>
        </w:rPr>
      </w:pPr>
    </w:p>
    <w:p w14:paraId="5D7D79B9" w14:textId="120D80E5" w:rsidR="006A0E3B" w:rsidRPr="007F24E7" w:rsidRDefault="006A0E3B" w:rsidP="006A0E3B">
      <w:pPr>
        <w:widowControl w:val="0"/>
        <w:spacing w:before="120" w:after="120" w:line="276" w:lineRule="auto"/>
        <w:jc w:val="center"/>
        <w:outlineLvl w:val="4"/>
        <w:rPr>
          <w:rFonts w:ascii="Trebuchet MS" w:hAnsi="Trebuchet MS" w:cs="Tahoma"/>
          <w:b/>
          <w:bCs/>
          <w:iCs/>
          <w:smallCaps/>
          <w:color w:val="000000"/>
          <w:sz w:val="20"/>
          <w:szCs w:val="20"/>
          <w:lang w:eastAsia="en-US"/>
        </w:rPr>
      </w:pPr>
      <w:r w:rsidRPr="007F24E7">
        <w:rPr>
          <w:rFonts w:ascii="Trebuchet MS" w:hAnsi="Trebuchet MS" w:cs="Tahoma"/>
          <w:b/>
          <w:bCs/>
          <w:iCs/>
          <w:smallCaps/>
          <w:color w:val="000000"/>
          <w:sz w:val="20"/>
          <w:szCs w:val="20"/>
          <w:lang w:eastAsia="en-US"/>
        </w:rPr>
        <w:t xml:space="preserve">Modelo de Notificação </w:t>
      </w:r>
    </w:p>
    <w:p w14:paraId="31B39981" w14:textId="77777777" w:rsidR="006A0E3B" w:rsidRPr="007F24E7" w:rsidRDefault="006A0E3B" w:rsidP="006A0E3B">
      <w:pPr>
        <w:spacing w:before="120" w:after="120" w:line="276" w:lineRule="auto"/>
        <w:jc w:val="right"/>
        <w:rPr>
          <w:rFonts w:ascii="Trebuchet MS" w:hAnsi="Trebuchet MS" w:cs="Tahoma"/>
          <w:sz w:val="20"/>
          <w:szCs w:val="20"/>
          <w:lang w:eastAsia="en-US"/>
        </w:rPr>
      </w:pPr>
      <w:r w:rsidRPr="007F24E7">
        <w:rPr>
          <w:rFonts w:ascii="Trebuchet MS" w:hAnsi="Trebuchet MS" w:cs="Tahoma"/>
          <w:sz w:val="20"/>
          <w:szCs w:val="20"/>
          <w:lang w:eastAsia="en-US"/>
        </w:rPr>
        <w:t>[Local e Data]</w:t>
      </w:r>
    </w:p>
    <w:p w14:paraId="5214C7E6" w14:textId="77777777" w:rsidR="006A0E3B" w:rsidRPr="007F24E7" w:rsidRDefault="006A0E3B" w:rsidP="006A0E3B">
      <w:pPr>
        <w:spacing w:before="120" w:after="120" w:line="276" w:lineRule="auto"/>
        <w:jc w:val="right"/>
        <w:rPr>
          <w:rFonts w:ascii="Trebuchet MS" w:hAnsi="Trebuchet MS" w:cs="Tahoma"/>
          <w:sz w:val="20"/>
          <w:szCs w:val="20"/>
          <w:lang w:eastAsia="en-US"/>
        </w:rPr>
      </w:pPr>
    </w:p>
    <w:p w14:paraId="02459AD3" w14:textId="77777777"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 xml:space="preserve">Ao </w:t>
      </w:r>
    </w:p>
    <w:p w14:paraId="43514314" w14:textId="57C52FF7" w:rsidR="006A0E3B" w:rsidRPr="007F24E7" w:rsidRDefault="006A0E3B" w:rsidP="006A0E3B">
      <w:pPr>
        <w:spacing w:before="120" w:after="120" w:line="276" w:lineRule="auto"/>
        <w:rPr>
          <w:rFonts w:ascii="Trebuchet MS" w:hAnsi="Trebuchet MS" w:cs="Tahoma"/>
          <w:b/>
          <w:sz w:val="20"/>
          <w:szCs w:val="20"/>
          <w:lang w:eastAsia="en-US"/>
        </w:rPr>
      </w:pPr>
      <w:r w:rsidRPr="007F24E7">
        <w:rPr>
          <w:rFonts w:ascii="Trebuchet MS" w:hAnsi="Trebuchet MS" w:cs="Tahoma"/>
          <w:b/>
          <w:sz w:val="20"/>
          <w:szCs w:val="20"/>
          <w:lang w:eastAsia="en-US"/>
        </w:rPr>
        <w:t>[</w:t>
      </w:r>
      <w:r w:rsidRPr="007F24E7">
        <w:rPr>
          <w:rFonts w:ascii="Trebuchet MS" w:hAnsi="Trebuchet MS" w:cs="Tahoma"/>
          <w:b/>
          <w:sz w:val="20"/>
          <w:szCs w:val="20"/>
          <w:highlight w:val="lightGray"/>
          <w:lang w:eastAsia="en-US"/>
        </w:rPr>
        <w:t>ONS</w:t>
      </w:r>
      <w:r w:rsidRPr="007F24E7">
        <w:rPr>
          <w:rFonts w:ascii="Trebuchet MS" w:hAnsi="Trebuchet MS" w:cs="Tahoma"/>
          <w:b/>
          <w:sz w:val="20"/>
          <w:szCs w:val="20"/>
          <w:lang w:eastAsia="en-US"/>
        </w:rPr>
        <w:t>]</w:t>
      </w:r>
      <w:r w:rsidR="008B62B0">
        <w:rPr>
          <w:rFonts w:ascii="Trebuchet MS" w:hAnsi="Trebuchet MS" w:cs="Tahoma"/>
          <w:b/>
          <w:sz w:val="20"/>
          <w:szCs w:val="20"/>
          <w:lang w:eastAsia="en-US"/>
        </w:rPr>
        <w:t>/ANEEL]</w:t>
      </w:r>
    </w:p>
    <w:p w14:paraId="1F87397A" w14:textId="07B332B8" w:rsidR="006A0E3B" w:rsidRPr="007F24E7" w:rsidRDefault="006A0E3B" w:rsidP="006A0E3B">
      <w:pPr>
        <w:spacing w:before="120" w:after="120" w:line="276" w:lineRule="auto"/>
        <w:jc w:val="both"/>
        <w:rPr>
          <w:rFonts w:ascii="Trebuchet MS" w:hAnsi="Trebuchet MS" w:cs="Tahoma"/>
          <w:b/>
          <w:sz w:val="20"/>
          <w:szCs w:val="20"/>
          <w:lang w:eastAsia="en-US"/>
        </w:rPr>
      </w:pPr>
      <w:r w:rsidRPr="007F24E7">
        <w:rPr>
          <w:rFonts w:ascii="Trebuchet MS" w:hAnsi="Trebuchet MS" w:cs="Tahoma"/>
          <w:b/>
          <w:sz w:val="20"/>
          <w:szCs w:val="20"/>
          <w:lang w:eastAsia="en-US"/>
        </w:rPr>
        <w:t>Ref.:</w:t>
      </w:r>
      <w:r w:rsidRPr="007F24E7">
        <w:rPr>
          <w:rFonts w:ascii="Trebuchet MS" w:hAnsi="Trebuchet MS" w:cs="Tahoma"/>
          <w:b/>
          <w:sz w:val="20"/>
          <w:szCs w:val="20"/>
          <w:lang w:eastAsia="en-US"/>
        </w:rPr>
        <w:tab/>
      </w:r>
      <w:r w:rsidRPr="007F24E7">
        <w:rPr>
          <w:rFonts w:ascii="Trebuchet MS" w:hAnsi="Trebuchet MS" w:cs="Tahoma"/>
          <w:b/>
          <w:iCs/>
          <w:sz w:val="20"/>
          <w:szCs w:val="20"/>
          <w:lang w:eastAsia="en-US"/>
        </w:rPr>
        <w:t xml:space="preserve">Contrato de Cessão Fiduciária </w:t>
      </w:r>
      <w:r w:rsidRPr="007F24E7">
        <w:rPr>
          <w:rFonts w:ascii="Trebuchet MS" w:hAnsi="Trebuchet MS" w:cs="Tahoma"/>
          <w:b/>
          <w:sz w:val="20"/>
          <w:szCs w:val="20"/>
          <w:lang w:eastAsia="en-US"/>
        </w:rPr>
        <w:t>(conforme definido abaixo)</w:t>
      </w:r>
    </w:p>
    <w:p w14:paraId="21B4B452" w14:textId="77777777" w:rsidR="006A0E3B" w:rsidRPr="007F24E7" w:rsidRDefault="006A0E3B" w:rsidP="006A0E3B">
      <w:pPr>
        <w:spacing w:before="120" w:after="120" w:line="276" w:lineRule="auto"/>
        <w:jc w:val="both"/>
        <w:rPr>
          <w:rFonts w:ascii="Trebuchet MS" w:hAnsi="Trebuchet MS" w:cs="Tahoma"/>
          <w:bCs/>
          <w:sz w:val="20"/>
          <w:szCs w:val="20"/>
          <w:lang w:eastAsia="en-US"/>
        </w:rPr>
      </w:pPr>
    </w:p>
    <w:p w14:paraId="2C766DB4" w14:textId="77777777" w:rsidR="006A0E3B" w:rsidRPr="007F24E7" w:rsidRDefault="006A0E3B" w:rsidP="006A0E3B">
      <w:pPr>
        <w:spacing w:before="120" w:after="120" w:line="276" w:lineRule="auto"/>
        <w:jc w:val="both"/>
        <w:rPr>
          <w:rFonts w:ascii="Trebuchet MS" w:hAnsi="Trebuchet MS" w:cs="Tahoma"/>
          <w:bCs/>
          <w:sz w:val="20"/>
          <w:szCs w:val="20"/>
          <w:lang w:eastAsia="en-US"/>
        </w:rPr>
      </w:pPr>
      <w:r w:rsidRPr="007F24E7">
        <w:rPr>
          <w:rFonts w:ascii="Trebuchet MS" w:hAnsi="Trebuchet MS" w:cs="Tahoma"/>
          <w:bCs/>
          <w:sz w:val="20"/>
          <w:szCs w:val="20"/>
          <w:lang w:eastAsia="en-US"/>
        </w:rPr>
        <w:t>Prezados Senhores:</w:t>
      </w:r>
    </w:p>
    <w:p w14:paraId="565B69E8" w14:textId="6104FE5D" w:rsidR="006A0E3B" w:rsidRPr="007F24E7" w:rsidRDefault="006A0E3B" w:rsidP="006A0E3B">
      <w:pPr>
        <w:spacing w:before="120" w:after="120" w:line="276" w:lineRule="auto"/>
        <w:jc w:val="both"/>
        <w:rPr>
          <w:rFonts w:ascii="Trebuchet MS" w:hAnsi="Trebuchet MS" w:cs="Tahoma"/>
          <w:sz w:val="20"/>
          <w:szCs w:val="20"/>
          <w:lang w:eastAsia="x-none"/>
        </w:rPr>
      </w:pPr>
      <w:r w:rsidRPr="007F24E7">
        <w:rPr>
          <w:rFonts w:ascii="Trebuchet MS" w:hAnsi="Trebuchet MS" w:cs="Tahoma"/>
          <w:sz w:val="20"/>
          <w:szCs w:val="20"/>
          <w:lang w:val="x-none" w:eastAsia="x-none"/>
        </w:rPr>
        <w:t xml:space="preserve">Pela presente, comunicamos-lhes que, pelo Contrato de Cessão Fiduciária (conforme definido abaixo) em referência, constituímos em favor </w:t>
      </w:r>
      <w:r w:rsidRPr="007F24E7">
        <w:rPr>
          <w:rFonts w:ascii="Trebuchet MS" w:hAnsi="Trebuchet MS" w:cs="Tahoma"/>
          <w:iCs/>
          <w:sz w:val="20"/>
          <w:szCs w:val="20"/>
          <w:lang w:eastAsia="x-none"/>
        </w:rPr>
        <w:t xml:space="preserve">da </w:t>
      </w:r>
      <w:r w:rsidRPr="006A0E3B">
        <w:rPr>
          <w:rFonts w:ascii="Trebuchet MS" w:hAnsi="Trebuchet MS" w:cs="Tahoma"/>
          <w:b/>
          <w:iCs/>
          <w:smallCaps/>
          <w:sz w:val="20"/>
          <w:szCs w:val="20"/>
          <w:lang w:eastAsia="x-none"/>
        </w:rPr>
        <w:t xml:space="preserve">SIMPLIFIC PAVARINI DISTRIBUIDORA DE TÍTULOS E VALORES MOBILIÁRIOS LTDA., </w:t>
      </w:r>
      <w:r w:rsidRPr="007F24E7">
        <w:rPr>
          <w:rFonts w:ascii="Trebuchet MS" w:hAnsi="Trebuchet MS" w:cs="Tahoma"/>
          <w:iCs/>
          <w:sz w:val="20"/>
          <w:szCs w:val="20"/>
          <w:lang w:eastAsia="x-none"/>
        </w:rPr>
        <w:t>instituição financeira com sede na Cidade do Rio de Janeiro, Estado do Rio de Janeiro, na Rua Sete de Setembro, nº 99, sala 2401, Centro, CEP 20050-005, inscrita no CNPJ/ME sob o nº 15.227.994/0001-50</w:t>
      </w:r>
      <w:r w:rsidR="008B62B0">
        <w:rPr>
          <w:rFonts w:ascii="Trebuchet MS" w:hAnsi="Trebuchet MS" w:cs="Tahoma"/>
          <w:iCs/>
          <w:sz w:val="20"/>
          <w:szCs w:val="20"/>
          <w:lang w:eastAsia="x-none"/>
        </w:rPr>
        <w:t xml:space="preserve"> (“</w:t>
      </w:r>
      <w:r w:rsidR="008B62B0" w:rsidRPr="007F24E7">
        <w:rPr>
          <w:rFonts w:ascii="Trebuchet MS" w:hAnsi="Trebuchet MS" w:cs="Tahoma"/>
          <w:b/>
          <w:iCs/>
          <w:sz w:val="20"/>
          <w:szCs w:val="20"/>
          <w:lang w:eastAsia="x-none"/>
        </w:rPr>
        <w:t>Agente Fiduciário</w:t>
      </w:r>
      <w:r w:rsidR="008B62B0">
        <w:rPr>
          <w:rFonts w:ascii="Trebuchet MS" w:hAnsi="Trebuchet MS" w:cs="Tahoma"/>
          <w:iCs/>
          <w:sz w:val="20"/>
          <w:szCs w:val="20"/>
          <w:lang w:eastAsia="x-none"/>
        </w:rPr>
        <w:t>”)</w:t>
      </w:r>
      <w:r w:rsidRPr="007F24E7">
        <w:rPr>
          <w:rFonts w:ascii="Trebuchet MS" w:hAnsi="Trebuchet MS" w:cs="Tahoma"/>
          <w:iCs/>
          <w:sz w:val="20"/>
          <w:szCs w:val="20"/>
          <w:lang w:eastAsia="x-none"/>
        </w:rPr>
        <w:t xml:space="preserve">, na qualidade de representante dos debenturistas da </w:t>
      </w:r>
      <w:r>
        <w:rPr>
          <w:rFonts w:ascii="Trebuchet MS" w:hAnsi="Trebuchet MS" w:cs="Tahoma"/>
          <w:iCs/>
          <w:sz w:val="20"/>
          <w:szCs w:val="20"/>
          <w:lang w:eastAsia="x-none"/>
        </w:rPr>
        <w:t>1</w:t>
      </w:r>
      <w:r w:rsidRPr="007F24E7">
        <w:rPr>
          <w:rFonts w:ascii="Trebuchet MS" w:hAnsi="Trebuchet MS" w:cs="Tahoma"/>
          <w:iCs/>
          <w:sz w:val="20"/>
          <w:szCs w:val="20"/>
          <w:lang w:eastAsia="x-none"/>
        </w:rPr>
        <w:t xml:space="preserve">ª Emissão de Debêntures da </w:t>
      </w:r>
      <w:r w:rsidRPr="006A0E3B">
        <w:rPr>
          <w:rFonts w:ascii="Trebuchet MS" w:hAnsi="Trebuchet MS" w:cs="Tahoma"/>
          <w:b/>
          <w:bCs/>
          <w:iCs/>
          <w:sz w:val="20"/>
          <w:szCs w:val="20"/>
          <w:lang w:eastAsia="x-none"/>
        </w:rPr>
        <w:t>NEOENERGIA ITABAPOANA TRANSMISSÃO DE ENERGIA</w:t>
      </w:r>
      <w:r w:rsidRPr="006A0E3B" w:rsidDel="00296FA2">
        <w:rPr>
          <w:rFonts w:ascii="Trebuchet MS" w:hAnsi="Trebuchet MS" w:cs="Tahoma"/>
          <w:b/>
          <w:bCs/>
          <w:iCs/>
          <w:sz w:val="20"/>
          <w:szCs w:val="20"/>
          <w:lang w:eastAsia="x-none"/>
        </w:rPr>
        <w:t xml:space="preserve"> </w:t>
      </w:r>
      <w:r w:rsidRPr="007F24E7">
        <w:rPr>
          <w:rFonts w:ascii="Trebuchet MS" w:hAnsi="Trebuchet MS" w:cs="Tahoma"/>
          <w:b/>
          <w:iCs/>
          <w:sz w:val="20"/>
          <w:szCs w:val="20"/>
          <w:lang w:eastAsia="x-none"/>
        </w:rPr>
        <w:t>S.A.</w:t>
      </w:r>
      <w:r w:rsidRPr="007F24E7">
        <w:rPr>
          <w:rFonts w:ascii="Trebuchet MS" w:hAnsi="Trebuchet MS" w:cs="Tahoma"/>
          <w:sz w:val="20"/>
          <w:szCs w:val="20"/>
          <w:lang w:val="x-none" w:eastAsia="x-none"/>
        </w:rPr>
        <w:t xml:space="preserve">, para assegurar o pagamento de quaisquer obrigações financeiras referentes ao </w:t>
      </w:r>
      <w:r w:rsidRPr="007F24E7">
        <w:rPr>
          <w:rFonts w:ascii="Trebuchet MS" w:hAnsi="Trebuchet MS" w:cs="Tahoma"/>
          <w:bCs/>
          <w:iCs/>
          <w:sz w:val="20"/>
          <w:szCs w:val="20"/>
          <w:lang w:eastAsia="x-none"/>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Pr="007F24E7" w:rsidDel="00296FA2">
        <w:rPr>
          <w:rFonts w:ascii="Trebuchet MS" w:hAnsi="Trebuchet MS" w:cs="Tahoma"/>
          <w:bCs/>
          <w:iCs/>
          <w:sz w:val="20"/>
          <w:szCs w:val="20"/>
          <w:lang w:eastAsia="x-none"/>
        </w:rPr>
        <w:t xml:space="preserve"> </w:t>
      </w:r>
      <w:r w:rsidRPr="007F24E7">
        <w:rPr>
          <w:rFonts w:ascii="Trebuchet MS" w:hAnsi="Trebuchet MS" w:cs="Tahoma"/>
          <w:bCs/>
          <w:iCs/>
          <w:sz w:val="20"/>
          <w:szCs w:val="20"/>
          <w:lang w:eastAsia="x-none"/>
        </w:rPr>
        <w:t>S.A.</w:t>
      </w:r>
      <w:r w:rsidRPr="006A0E3B">
        <w:rPr>
          <w:rFonts w:ascii="Trebuchet MS" w:hAnsi="Trebuchet MS" w:cs="Tahoma"/>
          <w:sz w:val="20"/>
          <w:szCs w:val="20"/>
          <w:lang w:eastAsia="x-none"/>
        </w:rPr>
        <w:t xml:space="preserve"> </w:t>
      </w:r>
      <w:r w:rsidRPr="007F24E7">
        <w:rPr>
          <w:rFonts w:ascii="Trebuchet MS" w:hAnsi="Trebuchet MS" w:cs="Tahoma"/>
          <w:sz w:val="20"/>
          <w:szCs w:val="20"/>
          <w:lang w:eastAsia="x-none"/>
        </w:rPr>
        <w:t>(“</w:t>
      </w:r>
      <w:r w:rsidRPr="007F24E7">
        <w:rPr>
          <w:rFonts w:ascii="Trebuchet MS" w:hAnsi="Trebuchet MS" w:cs="Tahoma"/>
          <w:b/>
          <w:sz w:val="20"/>
          <w:szCs w:val="20"/>
          <w:lang w:eastAsia="x-none"/>
        </w:rPr>
        <w:t>Escritura de Emissão</w:t>
      </w:r>
      <w:r w:rsidRPr="007F24E7">
        <w:rPr>
          <w:rFonts w:ascii="Trebuchet MS" w:hAnsi="Trebuchet MS" w:cs="Tahoma"/>
          <w:sz w:val="20"/>
          <w:szCs w:val="20"/>
          <w:lang w:val="x-none" w:eastAsia="x-none"/>
        </w:rPr>
        <w:t xml:space="preserve">”), a garantia de cessão fiduciária, nos termos do </w:t>
      </w:r>
      <w:r w:rsidR="008B62B0" w:rsidRPr="007F24E7">
        <w:rPr>
          <w:rFonts w:ascii="Trebuchet MS" w:hAnsi="Trebuchet MS" w:cs="Tahoma"/>
          <w:sz w:val="20"/>
          <w:szCs w:val="20"/>
          <w:lang w:eastAsia="x-none"/>
        </w:rPr>
        <w:t>Instrumento Particular de Cessão Fiduciária em Garantia de Direitos Creditórios e de Direitos Sobre Conta Centralizadora e Outras Avenças</w:t>
      </w:r>
      <w:r w:rsidRPr="007F24E7">
        <w:rPr>
          <w:rFonts w:ascii="Trebuchet MS" w:hAnsi="Trebuchet MS" w:cs="Tahoma"/>
          <w:sz w:val="20"/>
          <w:szCs w:val="20"/>
          <w:lang w:val="x-none" w:eastAsia="x-none"/>
        </w:rPr>
        <w:t xml:space="preserve">, datado de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 (“</w:t>
      </w:r>
      <w:r w:rsidRPr="007F24E7">
        <w:rPr>
          <w:rFonts w:ascii="Trebuchet MS" w:hAnsi="Trebuchet MS" w:cs="Tahoma"/>
          <w:b/>
          <w:iCs/>
          <w:sz w:val="20"/>
          <w:szCs w:val="20"/>
          <w:lang w:val="x-none" w:eastAsia="x-none"/>
        </w:rPr>
        <w:t>Contrato de Cessão Fiduciária</w:t>
      </w:r>
      <w:r w:rsidRPr="007F24E7">
        <w:rPr>
          <w:rFonts w:ascii="Trebuchet MS" w:hAnsi="Trebuchet MS" w:cs="Tahoma"/>
          <w:iCs/>
          <w:sz w:val="20"/>
          <w:szCs w:val="20"/>
          <w:lang w:val="x-none" w:eastAsia="x-none"/>
        </w:rPr>
        <w:t>”),</w:t>
      </w:r>
      <w:r w:rsidRPr="007F24E7">
        <w:rPr>
          <w:rFonts w:ascii="Trebuchet MS" w:hAnsi="Trebuchet MS" w:cs="Tahoma"/>
          <w:sz w:val="20"/>
          <w:szCs w:val="20"/>
          <w:lang w:val="x-none" w:eastAsia="x-none"/>
        </w:rPr>
        <w:t xml:space="preserve"> </w:t>
      </w:r>
      <w:r w:rsidRPr="007F24E7">
        <w:rPr>
          <w:rFonts w:ascii="Trebuchet MS" w:hAnsi="Trebuchet MS" w:cs="Tahoma"/>
          <w:color w:val="000000"/>
          <w:sz w:val="20"/>
          <w:szCs w:val="20"/>
          <w:lang w:val="x-none" w:eastAsia="x-none"/>
        </w:rPr>
        <w:t xml:space="preserve">dos </w:t>
      </w:r>
      <w:r w:rsidRPr="007F24E7">
        <w:rPr>
          <w:rFonts w:ascii="Trebuchet MS" w:hAnsi="Trebuchet MS" w:cs="Tahoma"/>
          <w:sz w:val="20"/>
          <w:szCs w:val="20"/>
          <w:lang w:val="x-none" w:eastAsia="x-none"/>
        </w:rPr>
        <w:t xml:space="preserve">direitos de que a </w:t>
      </w:r>
      <w:r w:rsidR="008B62B0">
        <w:rPr>
          <w:rFonts w:ascii="Trebuchet MS" w:hAnsi="Trebuchet MS" w:cs="Tahoma"/>
          <w:sz w:val="20"/>
          <w:szCs w:val="20"/>
          <w:lang w:eastAsia="x-none"/>
        </w:rPr>
        <w:t>Neoenergia Itabapoana Transmissão de Energia</w:t>
      </w:r>
      <w:r w:rsidRPr="007F24E7">
        <w:rPr>
          <w:rFonts w:ascii="Trebuchet MS" w:hAnsi="Trebuchet MS" w:cs="Tahoma"/>
          <w:sz w:val="20"/>
          <w:szCs w:val="20"/>
          <w:lang w:val="x-none" w:eastAsia="x-none"/>
        </w:rPr>
        <w:t xml:space="preserve"> S.A. (“</w:t>
      </w:r>
      <w:r w:rsidR="008B62B0">
        <w:rPr>
          <w:rFonts w:ascii="Trebuchet MS" w:hAnsi="Trebuchet MS" w:cs="Tahoma"/>
          <w:b/>
          <w:sz w:val="20"/>
          <w:szCs w:val="20"/>
          <w:lang w:eastAsia="x-none"/>
        </w:rPr>
        <w:t>Emissora</w:t>
      </w:r>
      <w:r w:rsidRPr="007F24E7">
        <w:rPr>
          <w:rFonts w:ascii="Trebuchet MS" w:hAnsi="Trebuchet MS" w:cs="Tahoma"/>
          <w:sz w:val="20"/>
          <w:szCs w:val="20"/>
          <w:lang w:val="x-none" w:eastAsia="x-none"/>
        </w:rPr>
        <w:t xml:space="preserve">”) é titular, emergentes do </w:t>
      </w:r>
      <w:r w:rsidR="008B62B0" w:rsidRPr="008B62B0">
        <w:rPr>
          <w:rFonts w:ascii="Trebuchet MS" w:hAnsi="Trebuchet MS" w:cs="Tahoma"/>
          <w:bCs/>
          <w:sz w:val="20"/>
          <w:szCs w:val="20"/>
          <w:lang w:eastAsia="x-none"/>
        </w:rPr>
        <w:t>“</w:t>
      </w:r>
      <w:r w:rsidR="008B62B0" w:rsidRPr="008B62B0">
        <w:rPr>
          <w:rFonts w:ascii="Trebuchet MS" w:hAnsi="Trebuchet MS" w:cs="Tahoma"/>
          <w:bCs/>
          <w:i/>
          <w:iCs/>
          <w:sz w:val="20"/>
          <w:szCs w:val="20"/>
          <w:lang w:eastAsia="x-none"/>
        </w:rPr>
        <w:t>Contrato de Concessão nº 03/2019-ANEEL</w:t>
      </w:r>
      <w:r w:rsidR="008B62B0" w:rsidRPr="008B62B0">
        <w:rPr>
          <w:rFonts w:ascii="Trebuchet MS" w:hAnsi="Trebuchet MS" w:cs="Tahoma"/>
          <w:bCs/>
          <w:sz w:val="20"/>
          <w:szCs w:val="20"/>
          <w:lang w:eastAsia="x-none"/>
        </w:rPr>
        <w:t>”</w:t>
      </w:r>
      <w:r w:rsidRPr="007F24E7" w:rsidDel="002C1E9D">
        <w:rPr>
          <w:rFonts w:ascii="Trebuchet MS" w:hAnsi="Trebuchet MS" w:cs="Tahoma"/>
          <w:sz w:val="20"/>
          <w:szCs w:val="20"/>
          <w:lang w:val="x-none" w:eastAsia="x-none"/>
        </w:rPr>
        <w:t xml:space="preserve"> </w:t>
      </w:r>
      <w:r w:rsidRPr="007F24E7">
        <w:rPr>
          <w:rFonts w:ascii="Trebuchet MS" w:hAnsi="Trebuchet MS" w:cs="Tahoma"/>
          <w:bCs/>
          <w:sz w:val="20"/>
          <w:szCs w:val="20"/>
          <w:lang w:val="x-none" w:eastAsia="x-none"/>
        </w:rPr>
        <w:t>(“</w:t>
      </w:r>
      <w:r w:rsidRPr="007F24E7">
        <w:rPr>
          <w:rFonts w:ascii="Trebuchet MS" w:hAnsi="Trebuchet MS" w:cs="Tahoma"/>
          <w:b/>
          <w:bCs/>
          <w:sz w:val="20"/>
          <w:szCs w:val="20"/>
          <w:lang w:val="x-none" w:eastAsia="x-none"/>
        </w:rPr>
        <w:t>Contrato de Concessão</w:t>
      </w:r>
      <w:r w:rsidRPr="007F24E7">
        <w:rPr>
          <w:rFonts w:ascii="Trebuchet MS" w:hAnsi="Trebuchet MS" w:cs="Tahoma"/>
          <w:bCs/>
          <w:sz w:val="20"/>
          <w:szCs w:val="20"/>
          <w:lang w:val="x-none" w:eastAsia="x-none"/>
        </w:rPr>
        <w:t xml:space="preserve">”), celebrado em </w:t>
      </w:r>
      <w:r w:rsidR="008B62B0" w:rsidRPr="008B62B0">
        <w:rPr>
          <w:rFonts w:ascii="Trebuchet MS" w:hAnsi="Trebuchet MS" w:cs="Tahoma"/>
          <w:bCs/>
          <w:sz w:val="20"/>
          <w:szCs w:val="20"/>
          <w:lang w:eastAsia="x-none"/>
        </w:rPr>
        <w:t>22 de março de 2019</w:t>
      </w:r>
      <w:r w:rsidRPr="007F24E7">
        <w:rPr>
          <w:rFonts w:ascii="Trebuchet MS" w:hAnsi="Trebuchet MS" w:cs="Tahoma"/>
          <w:bCs/>
          <w:sz w:val="20"/>
          <w:szCs w:val="20"/>
          <w:lang w:val="x-none" w:eastAsia="x-none"/>
        </w:rPr>
        <w:t xml:space="preserve"> entre a União</w:t>
      </w:r>
      <w:r w:rsidRPr="007F24E7">
        <w:rPr>
          <w:rFonts w:ascii="Trebuchet MS" w:hAnsi="Trebuchet MS" w:cs="Tahoma"/>
          <w:sz w:val="20"/>
          <w:szCs w:val="20"/>
          <w:lang w:val="x-none" w:eastAsia="x-none"/>
        </w:rPr>
        <w:t xml:space="preserve">, por intermédio da ANEEL, e a </w:t>
      </w:r>
      <w:r w:rsidR="008B62B0">
        <w:rPr>
          <w:rFonts w:ascii="Trebuchet MS" w:hAnsi="Trebuchet MS" w:cs="Tahoma"/>
          <w:sz w:val="20"/>
          <w:szCs w:val="20"/>
          <w:lang w:eastAsia="x-none"/>
        </w:rPr>
        <w:t>Emissora</w:t>
      </w:r>
      <w:r w:rsidRPr="007F24E7">
        <w:rPr>
          <w:rFonts w:ascii="Trebuchet MS" w:hAnsi="Trebuchet MS" w:cs="Tahoma"/>
          <w:sz w:val="20"/>
          <w:szCs w:val="20"/>
          <w:lang w:val="x-none" w:eastAsia="x-none"/>
        </w:rPr>
        <w:t xml:space="preserve">, e seus posteriores aditivos, e provenientes do Contrato de Prestação de Serviços de Transmissão </w:t>
      </w:r>
      <w:r w:rsidRPr="007F24E7">
        <w:rPr>
          <w:rFonts w:ascii="Trebuchet MS" w:hAnsi="Trebuchet MS" w:cs="Tahoma"/>
          <w:bCs/>
          <w:sz w:val="20"/>
          <w:szCs w:val="20"/>
          <w:lang w:val="x-none" w:eastAsia="x-none"/>
        </w:rPr>
        <w:t xml:space="preserve">nº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w:t>
      </w:r>
      <w:r w:rsidRPr="007F24E7" w:rsidDel="002C1E9D">
        <w:rPr>
          <w:rFonts w:ascii="Trebuchet MS" w:hAnsi="Trebuchet MS" w:cs="Tahoma"/>
          <w:bCs/>
          <w:sz w:val="20"/>
          <w:szCs w:val="20"/>
          <w:lang w:val="x-none" w:eastAsia="x-none"/>
        </w:rPr>
        <w:t xml:space="preserve"> </w:t>
      </w:r>
      <w:r w:rsidRPr="007F24E7">
        <w:rPr>
          <w:rFonts w:ascii="Trebuchet MS" w:hAnsi="Trebuchet MS" w:cs="Tahoma"/>
          <w:bCs/>
          <w:sz w:val="20"/>
          <w:szCs w:val="20"/>
          <w:lang w:val="x-none" w:eastAsia="x-none"/>
        </w:rPr>
        <w:t>(“</w:t>
      </w:r>
      <w:r w:rsidRPr="007F24E7">
        <w:rPr>
          <w:rFonts w:ascii="Trebuchet MS" w:hAnsi="Trebuchet MS" w:cs="Tahoma"/>
          <w:b/>
          <w:bCs/>
          <w:sz w:val="20"/>
          <w:szCs w:val="20"/>
          <w:lang w:val="x-none" w:eastAsia="x-none"/>
        </w:rPr>
        <w:t>CPST</w:t>
      </w:r>
      <w:r w:rsidRPr="007F24E7">
        <w:rPr>
          <w:rFonts w:ascii="Trebuchet MS" w:hAnsi="Trebuchet MS" w:cs="Tahoma"/>
          <w:bCs/>
          <w:sz w:val="20"/>
          <w:szCs w:val="20"/>
          <w:lang w:val="x-none" w:eastAsia="x-none"/>
        </w:rPr>
        <w:t xml:space="preserve">”), firmado entre a Arcoverde e o Operador Nacional do Sistema Elétrico – ONS, em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w:t>
      </w:r>
      <w:r w:rsidRPr="007F24E7">
        <w:rPr>
          <w:rFonts w:ascii="Trebuchet MS" w:hAnsi="Trebuchet MS" w:cs="Tahoma"/>
          <w:sz w:val="20"/>
          <w:szCs w:val="20"/>
          <w:lang w:val="x-none" w:eastAsia="x-none"/>
        </w:rPr>
        <w:t>, e seus posteriores aditivos (“</w:t>
      </w:r>
      <w:r w:rsidRPr="007F24E7">
        <w:rPr>
          <w:rFonts w:ascii="Trebuchet MS" w:hAnsi="Trebuchet MS" w:cs="Tahoma"/>
          <w:b/>
          <w:sz w:val="20"/>
          <w:szCs w:val="20"/>
          <w:lang w:val="x-none" w:eastAsia="x-none"/>
        </w:rPr>
        <w:t>Direitos Cedidos</w:t>
      </w:r>
      <w:r w:rsidRPr="007F24E7">
        <w:rPr>
          <w:rFonts w:ascii="Trebuchet MS" w:hAnsi="Trebuchet MS" w:cs="Tahoma"/>
          <w:sz w:val="20"/>
          <w:szCs w:val="20"/>
          <w:lang w:val="x-none" w:eastAsia="x-none"/>
        </w:rPr>
        <w:t>”)</w:t>
      </w:r>
      <w:r w:rsidR="008B62B0">
        <w:rPr>
          <w:rFonts w:ascii="Trebuchet MS" w:hAnsi="Trebuchet MS" w:cs="Tahoma"/>
          <w:sz w:val="20"/>
          <w:szCs w:val="20"/>
          <w:lang w:eastAsia="x-none"/>
        </w:rPr>
        <w:t>.</w:t>
      </w:r>
    </w:p>
    <w:p w14:paraId="3A326187" w14:textId="77777777"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Em virtude da contratação da operação referida, vimos notificar-lhes, ainda, que:</w:t>
      </w:r>
    </w:p>
    <w:p w14:paraId="39D44538" w14:textId="7C06AF9C" w:rsidR="006A0E3B" w:rsidRPr="007F24E7" w:rsidRDefault="006A0E3B" w:rsidP="006A0E3B">
      <w:pPr>
        <w:numPr>
          <w:ilvl w:val="0"/>
          <w:numId w:val="33"/>
        </w:numPr>
        <w:tabs>
          <w:tab w:val="num" w:pos="1069"/>
        </w:tabs>
        <w:spacing w:before="120" w:after="120" w:line="276" w:lineRule="auto"/>
        <w:ind w:left="1069" w:hanging="502"/>
        <w:jc w:val="both"/>
        <w:rPr>
          <w:rFonts w:ascii="Trebuchet MS" w:hAnsi="Trebuchet MS" w:cs="Tahoma"/>
          <w:sz w:val="20"/>
          <w:szCs w:val="20"/>
          <w:lang w:eastAsia="en-US"/>
        </w:rPr>
      </w:pPr>
      <w:r w:rsidRPr="007F24E7">
        <w:rPr>
          <w:rFonts w:ascii="Trebuchet MS" w:hAnsi="Trebuchet MS" w:cs="Tahoma"/>
          <w:sz w:val="20"/>
          <w:szCs w:val="20"/>
          <w:lang w:eastAsia="en-US"/>
        </w:rPr>
        <w:t xml:space="preserve">quaisquer pagamentos que venham a ser devidos em decorrência dos Direitos Cedidos, deverão ser efetuados exclusivamente na conta corrente nº </w:t>
      </w:r>
      <w:r w:rsidR="008B62B0">
        <w:rPr>
          <w:rFonts w:ascii="Trebuchet MS" w:hAnsi="Trebuchet MS" w:cs="Tahoma"/>
          <w:bCs/>
          <w:sz w:val="20"/>
          <w:szCs w:val="20"/>
          <w:lang w:eastAsia="en-US"/>
        </w:rPr>
        <w:t>[--]</w:t>
      </w:r>
      <w:r w:rsidRPr="007F24E7">
        <w:rPr>
          <w:rFonts w:ascii="Trebuchet MS" w:hAnsi="Trebuchet MS" w:cs="Tahoma"/>
          <w:sz w:val="20"/>
          <w:szCs w:val="20"/>
          <w:lang w:eastAsia="en-US"/>
        </w:rPr>
        <w:t xml:space="preserve">, Agência nº </w:t>
      </w:r>
      <w:r w:rsidR="008B62B0">
        <w:rPr>
          <w:rFonts w:ascii="Trebuchet MS" w:hAnsi="Trebuchet MS" w:cs="Tahoma"/>
          <w:sz w:val="20"/>
          <w:szCs w:val="20"/>
          <w:lang w:eastAsia="en-US"/>
        </w:rPr>
        <w:t>[--]</w:t>
      </w:r>
      <w:r w:rsidRPr="007F24E7">
        <w:rPr>
          <w:rFonts w:ascii="Trebuchet MS" w:hAnsi="Trebuchet MS" w:cs="Tahoma"/>
          <w:sz w:val="20"/>
          <w:szCs w:val="20"/>
          <w:lang w:eastAsia="en-US"/>
        </w:rPr>
        <w:t xml:space="preserve">, mantida junto ao Banco </w:t>
      </w:r>
      <w:r w:rsidR="008B62B0">
        <w:rPr>
          <w:rFonts w:ascii="Trebuchet MS" w:hAnsi="Trebuchet MS" w:cs="Tahoma"/>
          <w:sz w:val="20"/>
          <w:szCs w:val="20"/>
          <w:lang w:eastAsia="en-US"/>
        </w:rPr>
        <w:t>Bradesco</w:t>
      </w:r>
      <w:r w:rsidRPr="007F24E7">
        <w:rPr>
          <w:rFonts w:ascii="Trebuchet MS" w:hAnsi="Trebuchet MS" w:cs="Tahoma"/>
          <w:sz w:val="20"/>
          <w:szCs w:val="20"/>
          <w:lang w:eastAsia="en-US"/>
        </w:rPr>
        <w:t xml:space="preserve"> S.A.; e</w:t>
      </w:r>
    </w:p>
    <w:p w14:paraId="1F7052A2" w14:textId="5C83F0C2" w:rsidR="006A0E3B" w:rsidRPr="007F24E7" w:rsidRDefault="006A0E3B" w:rsidP="006A0E3B">
      <w:pPr>
        <w:numPr>
          <w:ilvl w:val="0"/>
          <w:numId w:val="33"/>
        </w:numPr>
        <w:tabs>
          <w:tab w:val="num" w:pos="1069"/>
        </w:tabs>
        <w:spacing w:before="120" w:after="120" w:line="276" w:lineRule="auto"/>
        <w:ind w:left="1069" w:hanging="502"/>
        <w:jc w:val="both"/>
        <w:rPr>
          <w:rFonts w:ascii="Trebuchet MS" w:hAnsi="Trebuchet MS" w:cs="Tahoma"/>
          <w:sz w:val="20"/>
          <w:szCs w:val="20"/>
          <w:lang w:eastAsia="en-US"/>
        </w:rPr>
      </w:pPr>
      <w:r w:rsidRPr="007F24E7">
        <w:rPr>
          <w:rFonts w:ascii="Trebuchet MS" w:hAnsi="Trebuchet MS" w:cs="Tahoma"/>
          <w:sz w:val="20"/>
          <w:szCs w:val="20"/>
          <w:lang w:eastAsia="en-US"/>
        </w:rPr>
        <w:t>qualquer alteração da conta corrente mencionada acima deverá ser precedida da expressa anuência do</w:t>
      </w:r>
      <w:r w:rsidR="008B62B0">
        <w:rPr>
          <w:rFonts w:ascii="Trebuchet MS" w:hAnsi="Trebuchet MS" w:cs="Tahoma"/>
          <w:sz w:val="20"/>
          <w:szCs w:val="20"/>
          <w:lang w:eastAsia="en-US"/>
        </w:rPr>
        <w:t xml:space="preserve"> Agente Fiduciário </w:t>
      </w:r>
      <w:r w:rsidRPr="007F24E7">
        <w:rPr>
          <w:rFonts w:ascii="Trebuchet MS" w:hAnsi="Trebuchet MS" w:cs="Tahoma"/>
          <w:sz w:val="20"/>
          <w:szCs w:val="20"/>
          <w:lang w:eastAsia="en-US"/>
        </w:rPr>
        <w:t>emitidas nos termos d</w:t>
      </w:r>
      <w:r w:rsidR="008B62B0">
        <w:rPr>
          <w:rFonts w:ascii="Trebuchet MS" w:hAnsi="Trebuchet MS" w:cs="Tahoma"/>
          <w:sz w:val="20"/>
          <w:szCs w:val="20"/>
          <w:lang w:eastAsia="en-US"/>
        </w:rPr>
        <w:t>a Escritura de Emissão</w:t>
      </w:r>
      <w:r w:rsidRPr="007F24E7">
        <w:rPr>
          <w:rFonts w:ascii="Trebuchet MS" w:hAnsi="Trebuchet MS" w:cs="Tahoma"/>
          <w:sz w:val="20"/>
          <w:szCs w:val="20"/>
          <w:lang w:eastAsia="en-US"/>
        </w:rPr>
        <w:t>.</w:t>
      </w:r>
    </w:p>
    <w:p w14:paraId="331EC9CC" w14:textId="6185356F"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Banco </w:t>
      </w:r>
      <w:r w:rsidR="008B62B0">
        <w:rPr>
          <w:rFonts w:ascii="Trebuchet MS" w:hAnsi="Trebuchet MS" w:cs="Tahoma"/>
          <w:sz w:val="20"/>
          <w:szCs w:val="20"/>
          <w:lang w:eastAsia="en-US"/>
        </w:rPr>
        <w:t>Bradesco</w:t>
      </w:r>
      <w:r w:rsidRPr="007F24E7">
        <w:rPr>
          <w:rFonts w:ascii="Trebuchet MS" w:hAnsi="Trebuchet MS" w:cs="Tahoma"/>
          <w:sz w:val="20"/>
          <w:szCs w:val="20"/>
          <w:lang w:eastAsia="en-US"/>
        </w:rPr>
        <w:t xml:space="preserve"> S.A.</w:t>
      </w:r>
    </w:p>
    <w:p w14:paraId="3F3072BF" w14:textId="37656C8F"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 xml:space="preserve">Qualquer alteração nos termos e instruções desta notificação somente poderá ser feita com prévia e expressa autorização do </w:t>
      </w:r>
      <w:r w:rsidR="008B62B0">
        <w:rPr>
          <w:rFonts w:ascii="Trebuchet MS" w:hAnsi="Trebuchet MS" w:cs="Tahoma"/>
          <w:color w:val="000000"/>
          <w:sz w:val="20"/>
          <w:szCs w:val="20"/>
          <w:lang w:eastAsia="en-US"/>
        </w:rPr>
        <w:t>Agente Fiduciário</w:t>
      </w:r>
      <w:r w:rsidRPr="007F24E7">
        <w:rPr>
          <w:rFonts w:ascii="Trebuchet MS" w:hAnsi="Trebuchet MS" w:cs="Tahoma"/>
          <w:sz w:val="20"/>
          <w:szCs w:val="20"/>
          <w:lang w:eastAsia="en-US"/>
        </w:rPr>
        <w:t xml:space="preserve"> emitidas nos termos </w:t>
      </w:r>
      <w:r w:rsidR="008B62B0">
        <w:rPr>
          <w:rFonts w:ascii="Trebuchet MS" w:hAnsi="Trebuchet MS" w:cs="Tahoma"/>
          <w:sz w:val="20"/>
          <w:szCs w:val="20"/>
          <w:lang w:eastAsia="en-US"/>
        </w:rPr>
        <w:t>da Escritura de Emissão</w:t>
      </w:r>
      <w:r w:rsidRPr="007F24E7">
        <w:rPr>
          <w:rFonts w:ascii="Trebuchet MS" w:hAnsi="Trebuchet MS" w:cs="Tahoma"/>
          <w:sz w:val="20"/>
          <w:szCs w:val="20"/>
          <w:lang w:eastAsia="en-US"/>
        </w:rPr>
        <w:t>.</w:t>
      </w:r>
    </w:p>
    <w:p w14:paraId="40AEE8D8" w14:textId="77777777" w:rsidR="006A0E3B" w:rsidRPr="007F24E7" w:rsidRDefault="006A0E3B" w:rsidP="006A0E3B">
      <w:pPr>
        <w:spacing w:before="120" w:after="120" w:line="276" w:lineRule="auto"/>
        <w:rPr>
          <w:rFonts w:ascii="Trebuchet MS" w:hAnsi="Trebuchet MS" w:cs="Tahoma"/>
          <w:sz w:val="20"/>
          <w:szCs w:val="20"/>
          <w:lang w:eastAsia="en-US"/>
        </w:rPr>
      </w:pPr>
      <w:r w:rsidRPr="007F24E7">
        <w:rPr>
          <w:rFonts w:ascii="Trebuchet MS" w:hAnsi="Trebuchet MS" w:cs="Tahoma"/>
          <w:sz w:val="20"/>
          <w:szCs w:val="20"/>
          <w:lang w:eastAsia="en-US"/>
        </w:rPr>
        <w:t>Atenciosamente,</w:t>
      </w:r>
    </w:p>
    <w:p w14:paraId="1127900C" w14:textId="77777777" w:rsidR="006A0E3B" w:rsidRPr="007F24E7" w:rsidRDefault="006A0E3B" w:rsidP="006A0E3B">
      <w:pPr>
        <w:spacing w:before="120" w:after="120" w:line="276" w:lineRule="auto"/>
        <w:jc w:val="both"/>
        <w:rPr>
          <w:rFonts w:ascii="Trebuchet MS" w:hAnsi="Trebuchet MS" w:cs="Tahoma"/>
          <w:b/>
          <w:sz w:val="20"/>
          <w:szCs w:val="20"/>
          <w:lang w:eastAsia="en-US"/>
        </w:rPr>
      </w:pPr>
    </w:p>
    <w:p w14:paraId="35CDCD37" w14:textId="03FBFF8F" w:rsidR="006A0E3B" w:rsidRPr="007F24E7" w:rsidRDefault="008B62B0" w:rsidP="006A0E3B">
      <w:pPr>
        <w:tabs>
          <w:tab w:val="left" w:pos="709"/>
        </w:tabs>
        <w:spacing w:before="120" w:after="120" w:line="276" w:lineRule="auto"/>
        <w:ind w:left="720" w:hanging="720"/>
        <w:jc w:val="center"/>
        <w:rPr>
          <w:rFonts w:ascii="Trebuchet MS" w:hAnsi="Trebuchet MS" w:cs="Tahoma"/>
          <w:b/>
          <w:bCs/>
          <w:iCs/>
          <w:sz w:val="20"/>
          <w:szCs w:val="20"/>
          <w:lang w:eastAsia="en-US"/>
        </w:rPr>
      </w:pPr>
      <w:r w:rsidRPr="008B62B0">
        <w:rPr>
          <w:rFonts w:ascii="Trebuchet MS" w:hAnsi="Trebuchet MS" w:cs="Tahoma"/>
          <w:b/>
          <w:bCs/>
          <w:iCs/>
          <w:sz w:val="20"/>
          <w:szCs w:val="20"/>
          <w:lang w:eastAsia="en-US"/>
        </w:rPr>
        <w:t>NEOENERGIA ITABAPOANA TRANSMISSÃO DE ENERGIA</w:t>
      </w:r>
      <w:r w:rsidRPr="008B62B0" w:rsidDel="00296FA2">
        <w:rPr>
          <w:rFonts w:ascii="Trebuchet MS" w:hAnsi="Trebuchet MS" w:cs="Tahoma"/>
          <w:b/>
          <w:bCs/>
          <w:iCs/>
          <w:sz w:val="20"/>
          <w:szCs w:val="20"/>
          <w:lang w:eastAsia="en-US"/>
        </w:rPr>
        <w:t xml:space="preserve"> </w:t>
      </w:r>
      <w:r w:rsidR="006A0E3B" w:rsidRPr="007F24E7">
        <w:rPr>
          <w:rFonts w:ascii="Trebuchet MS" w:hAnsi="Trebuchet MS" w:cs="Tahoma"/>
          <w:b/>
          <w:bCs/>
          <w:iCs/>
          <w:sz w:val="20"/>
          <w:szCs w:val="20"/>
          <w:lang w:eastAsia="en-US"/>
        </w:rPr>
        <w:t>S.A.</w:t>
      </w:r>
    </w:p>
    <w:p w14:paraId="33467AF1" w14:textId="77777777" w:rsidR="006A0E3B" w:rsidRPr="007F24E7" w:rsidRDefault="006A0E3B" w:rsidP="006A0E3B">
      <w:pPr>
        <w:tabs>
          <w:tab w:val="left" w:pos="709"/>
        </w:tabs>
        <w:spacing w:before="120" w:after="120" w:line="276" w:lineRule="auto"/>
        <w:ind w:left="720" w:hanging="720"/>
        <w:jc w:val="center"/>
        <w:rPr>
          <w:rFonts w:ascii="Trebuchet MS" w:hAnsi="Trebuchet MS" w:cs="Tahoma"/>
          <w:b/>
          <w:bCs/>
          <w:sz w:val="20"/>
          <w:szCs w:val="20"/>
          <w:lang w:eastAsia="en-US"/>
        </w:rPr>
      </w:pPr>
    </w:p>
    <w:p w14:paraId="31E73FBA"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p>
    <w:p w14:paraId="0F8483B0"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r w:rsidRPr="007F24E7">
        <w:rPr>
          <w:rFonts w:ascii="Trebuchet MS" w:eastAsia="SimSun" w:hAnsi="Trebuchet MS" w:cs="Tahoma"/>
          <w:color w:val="000000"/>
          <w:sz w:val="20"/>
          <w:szCs w:val="20"/>
          <w:lang w:eastAsia="en-US"/>
        </w:rPr>
        <w:t>_________________________</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________________________________</w:t>
      </w:r>
    </w:p>
    <w:p w14:paraId="69BCA47E"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r w:rsidRPr="007F24E7">
        <w:rPr>
          <w:rFonts w:ascii="Trebuchet MS" w:eastAsia="SimSun" w:hAnsi="Trebuchet MS" w:cs="Tahoma"/>
          <w:color w:val="000000"/>
          <w:sz w:val="20"/>
          <w:szCs w:val="20"/>
          <w:lang w:eastAsia="en-US"/>
        </w:rPr>
        <w:t>Nome:</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Nome:</w:t>
      </w:r>
    </w:p>
    <w:p w14:paraId="04FF6066"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r w:rsidRPr="007F24E7">
        <w:rPr>
          <w:rFonts w:ascii="Trebuchet MS" w:eastAsia="SimSun" w:hAnsi="Trebuchet MS" w:cs="Tahoma"/>
          <w:color w:val="000000"/>
          <w:sz w:val="20"/>
          <w:szCs w:val="20"/>
          <w:lang w:eastAsia="en-US"/>
        </w:rPr>
        <w:t>Cargo:</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Cargo:</w:t>
      </w:r>
    </w:p>
    <w:p w14:paraId="4555BE4B" w14:textId="77777777" w:rsidR="008B62B0" w:rsidRDefault="008B62B0">
      <w:pPr>
        <w:rPr>
          <w:rFonts w:ascii="Trebuchet MS" w:hAnsi="Trebuchet MS" w:cs="Tahoma"/>
          <w:bCs/>
          <w:sz w:val="20"/>
          <w:szCs w:val="20"/>
        </w:rPr>
      </w:pPr>
      <w:r>
        <w:rPr>
          <w:rFonts w:ascii="Trebuchet MS" w:hAnsi="Trebuchet MS" w:cs="Tahoma"/>
          <w:bCs/>
          <w:sz w:val="20"/>
          <w:szCs w:val="20"/>
        </w:rPr>
        <w:br w:type="page"/>
      </w:r>
    </w:p>
    <w:p w14:paraId="779C2A1D" w14:textId="6C6AFD10" w:rsidR="003138F8" w:rsidRPr="008B62B0" w:rsidRDefault="003138F8" w:rsidP="007F24E7">
      <w:pPr>
        <w:tabs>
          <w:tab w:val="left" w:pos="709"/>
        </w:tabs>
        <w:spacing w:before="120" w:after="120" w:line="276" w:lineRule="auto"/>
        <w:ind w:left="720" w:hanging="720"/>
        <w:jc w:val="both"/>
        <w:rPr>
          <w:rFonts w:ascii="Trebuchet MS" w:hAnsi="Trebuchet MS" w:cs="Tahoma"/>
          <w:bCs/>
          <w:sz w:val="20"/>
          <w:szCs w:val="20"/>
        </w:rPr>
      </w:pPr>
    </w:p>
    <w:p w14:paraId="48E8CDD6" w14:textId="09720E53" w:rsidR="005478CC" w:rsidRPr="007A0A70" w:rsidRDefault="005478CC" w:rsidP="005478CC">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ANEXO II</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INSTRUMENTO PARTICULAR DE CESSÃO FIDUCIÁRIA EM GARANTIA DE DIREITOS CREDITÓRIOS E</w:t>
      </w:r>
      <w:r w:rsidR="00DF662A">
        <w:rPr>
          <w:rFonts w:ascii="Trebuchet MS" w:hAnsi="Trebuchet MS" w:cs="Tahoma"/>
          <w:b/>
          <w:bCs/>
          <w:sz w:val="20"/>
          <w:szCs w:val="20"/>
        </w:rPr>
        <w:t xml:space="preserve"> DE DIREITOS SOBRE CONTA CENTRALIZADORA</w:t>
      </w:r>
      <w:r w:rsidR="00DF662A" w:rsidRPr="009F5828">
        <w:rPr>
          <w:rFonts w:ascii="Trebuchet MS" w:hAnsi="Trebuchet MS" w:cs="Tahoma"/>
          <w:b/>
          <w:bCs/>
          <w:sz w:val="20"/>
          <w:szCs w:val="20"/>
        </w:rPr>
        <w:t xml:space="preserve"> </w:t>
      </w:r>
      <w:r w:rsidR="00DF662A">
        <w:rPr>
          <w:rFonts w:ascii="Trebuchet MS" w:hAnsi="Trebuchet MS" w:cs="Tahoma"/>
          <w:b/>
          <w:bCs/>
          <w:sz w:val="20"/>
          <w:szCs w:val="20"/>
        </w:rPr>
        <w:t xml:space="preserve">E </w:t>
      </w:r>
      <w:r w:rsidR="00DF662A" w:rsidRPr="009F5828">
        <w:rPr>
          <w:rFonts w:ascii="Trebuchet MS" w:hAnsi="Trebuchet MS" w:cs="Tahoma"/>
          <w:b/>
          <w:bCs/>
          <w:sz w:val="20"/>
          <w:szCs w:val="20"/>
        </w:rPr>
        <w:t>OUTRAS AVENÇAS</w:t>
      </w:r>
      <w:r w:rsidRPr="007A0A70">
        <w:rPr>
          <w:rFonts w:ascii="Trebuchet MS" w:hAnsi="Trebuchet MS" w:cs="Tahoma"/>
          <w:b/>
          <w:bCs/>
          <w:sz w:val="20"/>
          <w:szCs w:val="20"/>
        </w:rPr>
        <w:t xml:space="preserve"> </w:t>
      </w:r>
    </w:p>
    <w:p w14:paraId="5B46DF03" w14:textId="77777777" w:rsidR="0010593B" w:rsidRDefault="0010593B">
      <w:pPr>
        <w:pStyle w:val="Corpodetexto2"/>
        <w:spacing w:line="300" w:lineRule="exact"/>
        <w:jc w:val="center"/>
        <w:outlineLvl w:val="0"/>
        <w:rPr>
          <w:rFonts w:ascii="Trebuchet MS" w:hAnsi="Trebuchet MS" w:cs="Tahoma"/>
          <w:sz w:val="20"/>
          <w:szCs w:val="20"/>
          <w:u w:val="single"/>
        </w:rPr>
      </w:pPr>
      <w:bookmarkStart w:id="48" w:name="OLE_LINK9"/>
      <w:bookmarkStart w:id="49" w:name="OLE_LINK10"/>
    </w:p>
    <w:p w14:paraId="1B061351" w14:textId="34B6938A" w:rsidR="001E51FA" w:rsidRPr="007A0A70" w:rsidRDefault="001E4827">
      <w:pPr>
        <w:pStyle w:val="Corpodetexto2"/>
        <w:spacing w:line="300" w:lineRule="exact"/>
        <w:jc w:val="center"/>
        <w:outlineLvl w:val="0"/>
        <w:rPr>
          <w:rFonts w:ascii="Trebuchet MS" w:hAnsi="Trebuchet MS" w:cs="Tahoma"/>
          <w:sz w:val="20"/>
          <w:szCs w:val="20"/>
          <w:u w:val="single"/>
        </w:rPr>
      </w:pPr>
      <w:r w:rsidRPr="007A0A70">
        <w:rPr>
          <w:rFonts w:ascii="Trebuchet MS" w:hAnsi="Trebuchet MS" w:cs="Tahoma"/>
          <w:sz w:val="20"/>
          <w:szCs w:val="20"/>
          <w:u w:val="single"/>
        </w:rPr>
        <w:t>Modelo de Procuração</w:t>
      </w:r>
      <w:bookmarkEnd w:id="48"/>
      <w:bookmarkEnd w:id="49"/>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3BE257B8"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w:t>
      </w:r>
      <w:r w:rsidR="00DF662A">
        <w:rPr>
          <w:rFonts w:ascii="Trebuchet MS" w:hAnsi="Trebuchet MS" w:cs="Tahoma"/>
          <w:sz w:val="20"/>
          <w:szCs w:val="20"/>
        </w:rPr>
        <w:t>a</w:t>
      </w:r>
      <w:r w:rsidRPr="007A0A70">
        <w:rPr>
          <w:rFonts w:ascii="Trebuchet MS" w:hAnsi="Trebuchet MS" w:cs="Tahoma"/>
          <w:sz w:val="20"/>
          <w:szCs w:val="20"/>
        </w:rPr>
        <w:t xml:space="preserve"> </w:t>
      </w:r>
      <w:r w:rsidR="00DF662A" w:rsidRPr="00F01177">
        <w:rPr>
          <w:rFonts w:ascii="Trebuchet MS" w:hAnsi="Trebuchet MS" w:cs="Trebuchet MS"/>
          <w:b/>
          <w:bCs/>
          <w:sz w:val="20"/>
          <w:szCs w:val="20"/>
        </w:rPr>
        <w:t>NEOENERGIA ITABAPOANA TRANSMISSÃO DE ENERGIA</w:t>
      </w:r>
      <w:r w:rsidR="00DF662A" w:rsidRPr="00F01177" w:rsidDel="00296FA2">
        <w:rPr>
          <w:rFonts w:ascii="Trebuchet MS" w:hAnsi="Trebuchet MS" w:cs="Trebuchet MS"/>
          <w:b/>
          <w:bCs/>
          <w:sz w:val="20"/>
          <w:szCs w:val="20"/>
        </w:rPr>
        <w:t xml:space="preserve"> </w:t>
      </w:r>
      <w:r w:rsidR="00DF662A" w:rsidRPr="00F01177">
        <w:rPr>
          <w:rFonts w:ascii="Trebuchet MS" w:hAnsi="Trebuchet MS" w:cs="Trebuchet MS"/>
          <w:b/>
          <w:bCs/>
          <w:sz w:val="20"/>
          <w:szCs w:val="20"/>
        </w:rPr>
        <w:t>S.A.</w:t>
      </w:r>
      <w:r w:rsidR="00DF662A">
        <w:rPr>
          <w:rFonts w:ascii="Trebuchet MS" w:hAnsi="Trebuchet MS" w:cs="Trebuchet MS"/>
          <w:b/>
          <w:bCs/>
          <w:sz w:val="20"/>
          <w:szCs w:val="20"/>
        </w:rPr>
        <w:t xml:space="preserve"> </w:t>
      </w:r>
      <w:r w:rsidR="00DF662A">
        <w:rPr>
          <w:rFonts w:ascii="Trebuchet MS" w:hAnsi="Trebuchet MS" w:cs="Tahoma"/>
          <w:sz w:val="20"/>
          <w:szCs w:val="20"/>
        </w:rPr>
        <w:t>(</w:t>
      </w:r>
      <w:r w:rsidR="00DF662A" w:rsidRPr="001222B9">
        <w:rPr>
          <w:rFonts w:ascii="Trebuchet MS" w:hAnsi="Trebuchet MS" w:cs="Tahoma"/>
          <w:i/>
          <w:iCs/>
          <w:sz w:val="20"/>
          <w:szCs w:val="20"/>
        </w:rPr>
        <w:t>atual denominação social da EKTT 4 Serviços de Transmissão de Energia Elétrica SPE S.A.</w:t>
      </w:r>
      <w:r w:rsidR="00DF662A">
        <w:rPr>
          <w:rFonts w:ascii="Trebuchet MS" w:hAnsi="Trebuchet MS" w:cs="Tahoma"/>
          <w:sz w:val="20"/>
          <w:szCs w:val="20"/>
        </w:rPr>
        <w:t>)</w:t>
      </w:r>
      <w:r w:rsidR="00DF662A" w:rsidRPr="00F01177">
        <w:rPr>
          <w:rFonts w:ascii="Trebuchet MS" w:hAnsi="Trebuchet MS" w:cs="Trebuchet MS"/>
          <w:sz w:val="20"/>
          <w:szCs w:val="20"/>
        </w:rPr>
        <w:t>, sociedade por ações sem registro de companhia aberta perante a Comissão de Valores Mobiliários (“</w:t>
      </w:r>
      <w:r w:rsidR="00DF662A" w:rsidRPr="00F01177">
        <w:rPr>
          <w:rFonts w:ascii="Trebuchet MS" w:hAnsi="Trebuchet MS" w:cs="Trebuchet MS"/>
          <w:sz w:val="20"/>
          <w:szCs w:val="20"/>
          <w:u w:val="single"/>
        </w:rPr>
        <w:t>CVM</w:t>
      </w:r>
      <w:r w:rsidR="00DF662A"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00DF662A" w:rsidRPr="00F01177">
        <w:rPr>
          <w:rFonts w:ascii="Trebuchet MS" w:hAnsi="Trebuchet MS" w:cs="Trebuchet MS"/>
          <w:sz w:val="20"/>
          <w:szCs w:val="20"/>
          <w:u w:val="single"/>
        </w:rPr>
        <w:t>CNPJ</w:t>
      </w:r>
      <w:r w:rsidR="00DF662A" w:rsidRPr="00F01177">
        <w:rPr>
          <w:rFonts w:ascii="Trebuchet MS" w:hAnsi="Trebuchet MS" w:cs="Trebuchet MS"/>
          <w:sz w:val="20"/>
          <w:szCs w:val="20"/>
        </w:rPr>
        <w:t>”) sob o nº 28.439.049/0001-64 e na Junta Comercial do Estado de São Paulo (“</w:t>
      </w:r>
      <w:r w:rsidR="00DF662A" w:rsidRPr="00F01177">
        <w:rPr>
          <w:rFonts w:ascii="Trebuchet MS" w:hAnsi="Trebuchet MS" w:cs="Trebuchet MS"/>
          <w:sz w:val="20"/>
          <w:szCs w:val="20"/>
          <w:u w:val="single"/>
        </w:rPr>
        <w:t>JUCESP</w:t>
      </w:r>
      <w:r w:rsidR="00DF662A" w:rsidRPr="00F01177">
        <w:rPr>
          <w:rFonts w:ascii="Trebuchet MS" w:hAnsi="Trebuchet MS" w:cs="Trebuchet MS"/>
          <w:sz w:val="20"/>
          <w:szCs w:val="20"/>
        </w:rPr>
        <w:t>”) e sob o NIRE 35300507606</w:t>
      </w:r>
      <w:r w:rsidR="00DF662A" w:rsidRPr="00F01177">
        <w:rPr>
          <w:rFonts w:ascii="Trebuchet MS" w:hAnsi="Trebuchet MS" w:cs="Arial"/>
          <w:sz w:val="20"/>
          <w:szCs w:val="20"/>
        </w:rPr>
        <w:t>, neste ato representada na forma d</w:t>
      </w:r>
      <w:r w:rsidR="00DF662A" w:rsidRPr="009F5828">
        <w:rPr>
          <w:rFonts w:ascii="Trebuchet MS" w:hAnsi="Trebuchet MS" w:cs="Arial"/>
          <w:sz w:val="20"/>
          <w:szCs w:val="20"/>
        </w:rPr>
        <w:t>o seu estatuto social</w:t>
      </w:r>
      <w:r w:rsidRPr="007A0A70">
        <w:rPr>
          <w:rFonts w:ascii="Trebuchet MS" w:hAnsi="Trebuchet MS" w:cs="Tahoma"/>
          <w:sz w:val="20"/>
          <w:szCs w:val="20"/>
        </w:rPr>
        <w:t xml:space="preserve">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Pr="007A0A70">
        <w:rPr>
          <w:rFonts w:ascii="Trebuchet MS" w:hAnsi="Trebuchet MS" w:cs="Tahoma"/>
          <w:i/>
          <w:sz w:val="20"/>
          <w:szCs w:val="20"/>
        </w:rPr>
        <w:t xml:space="preserve">”, </w:t>
      </w:r>
      <w:r w:rsidRPr="007A0A70">
        <w:rPr>
          <w:rFonts w:ascii="Trebuchet MS" w:hAnsi="Trebuchet MS" w:cs="Tahoma"/>
          <w:sz w:val="20"/>
          <w:szCs w:val="20"/>
        </w:rPr>
        <w:t xml:space="preserve">celebrado em </w:t>
      </w:r>
      <w:r w:rsidR="00DF662A">
        <w:rPr>
          <w:rFonts w:ascii="Trebuchet MS" w:hAnsi="Trebuchet MS" w:cs="Tahoma"/>
          <w:sz w:val="20"/>
          <w:szCs w:val="20"/>
        </w:rPr>
        <w:t>[●]</w:t>
      </w:r>
      <w:r w:rsidRPr="007A0A70">
        <w:rPr>
          <w:rFonts w:ascii="Trebuchet MS" w:hAnsi="Trebuchet MS" w:cs="Tahoma"/>
          <w:sz w:val="20"/>
          <w:szCs w:val="20"/>
        </w:rPr>
        <w:t xml:space="preserve"> de </w:t>
      </w:r>
      <w:r w:rsidR="00DF662A">
        <w:rPr>
          <w:rFonts w:ascii="Trebuchet MS" w:hAnsi="Trebuchet MS" w:cs="Tahoma"/>
          <w:sz w:val="20"/>
          <w:szCs w:val="20"/>
        </w:rPr>
        <w:t>[●]</w:t>
      </w:r>
      <w:r w:rsidR="00BB2D11" w:rsidRPr="007A0A70">
        <w:rPr>
          <w:rFonts w:ascii="Trebuchet MS" w:hAnsi="Trebuchet MS" w:cs="Tahoma"/>
          <w:sz w:val="20"/>
          <w:szCs w:val="20"/>
        </w:rPr>
        <w:t xml:space="preserve"> </w:t>
      </w:r>
      <w:r w:rsidRPr="007A0A70">
        <w:rPr>
          <w:rFonts w:ascii="Trebuchet MS" w:hAnsi="Trebuchet MS" w:cs="Tahoma"/>
          <w:sz w:val="20"/>
          <w:szCs w:val="20"/>
        </w:rPr>
        <w:t>de 20</w:t>
      </w:r>
      <w:r w:rsidR="00DF662A">
        <w:rPr>
          <w:rFonts w:ascii="Trebuchet MS" w:hAnsi="Trebuchet MS" w:cs="Tahoma"/>
          <w:sz w:val="20"/>
          <w:szCs w:val="20"/>
        </w:rPr>
        <w:t>20</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série</w:t>
      </w:r>
      <w:r w:rsidR="00DF662A">
        <w:rPr>
          <w:rFonts w:ascii="Trebuchet MS" w:hAnsi="Trebuchet MS" w:cs="Tahoma"/>
          <w:sz w:val="20"/>
          <w:szCs w:val="20"/>
        </w:rPr>
        <w:t xml:space="preserve"> única</w:t>
      </w:r>
      <w:r w:rsidRPr="007A0A70">
        <w:rPr>
          <w:rFonts w:ascii="Trebuchet MS" w:hAnsi="Trebuchet MS" w:cs="Tahoma"/>
          <w:sz w:val="20"/>
          <w:szCs w:val="20"/>
        </w:rPr>
        <w:t>,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DF662A" w:rsidRPr="00DF662A">
        <w:rPr>
          <w:rFonts w:ascii="Trebuchet MS" w:hAnsi="Trebuchet MS" w:cs="Tahoma"/>
          <w:bCs/>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00DF662A" w:rsidRPr="00DF662A" w:rsidDel="00296FA2">
        <w:rPr>
          <w:rFonts w:ascii="Trebuchet MS" w:hAnsi="Trebuchet MS" w:cs="Tahoma"/>
          <w:bCs/>
          <w:i/>
          <w:iCs/>
          <w:sz w:val="20"/>
          <w:szCs w:val="20"/>
        </w:rPr>
        <w:t xml:space="preserve"> </w:t>
      </w:r>
      <w:r w:rsidR="00DF662A" w:rsidRPr="00DF662A">
        <w:rPr>
          <w:rFonts w:ascii="Trebuchet MS" w:hAnsi="Trebuchet MS" w:cs="Tahoma"/>
          <w:bCs/>
          <w:i/>
          <w:iCs/>
          <w:sz w:val="20"/>
          <w:szCs w:val="20"/>
        </w:rPr>
        <w:t>S.A.</w:t>
      </w:r>
      <w:r w:rsidR="002C71C7" w:rsidRPr="007A0A70">
        <w:rPr>
          <w:rFonts w:ascii="Trebuchet MS" w:hAnsi="Trebuchet MS" w:cs="Tahoma"/>
          <w:i/>
          <w:sz w:val="20"/>
          <w:szCs w:val="20"/>
        </w:rPr>
        <w:t xml:space="preserve">”, </w:t>
      </w:r>
      <w:r w:rsidR="002C71C7" w:rsidRPr="00DF662A">
        <w:rPr>
          <w:rFonts w:ascii="Trebuchet MS" w:hAnsi="Trebuchet MS" w:cs="Tahoma"/>
          <w:iCs/>
          <w:sz w:val="20"/>
          <w:szCs w:val="20"/>
        </w:rPr>
        <w:t>celebrad</w:t>
      </w:r>
      <w:r w:rsidR="00DF662A">
        <w:rPr>
          <w:rFonts w:ascii="Trebuchet MS" w:hAnsi="Trebuchet MS" w:cs="Tahoma"/>
          <w:iCs/>
          <w:sz w:val="20"/>
          <w:szCs w:val="20"/>
        </w:rPr>
        <w:t>a</w:t>
      </w:r>
      <w:r w:rsidR="002C71C7" w:rsidRPr="00DF662A">
        <w:rPr>
          <w:rFonts w:ascii="Trebuchet MS" w:hAnsi="Trebuchet MS" w:cs="Tahoma"/>
          <w:iCs/>
          <w:sz w:val="20"/>
          <w:szCs w:val="20"/>
        </w:rPr>
        <w:t xml:space="preserve"> em </w:t>
      </w:r>
      <w:r w:rsidR="00DF662A">
        <w:rPr>
          <w:rFonts w:ascii="Trebuchet MS" w:hAnsi="Trebuchet MS" w:cs="Tahoma"/>
          <w:iCs/>
          <w:sz w:val="20"/>
          <w:szCs w:val="20"/>
        </w:rPr>
        <w:t>[●]</w:t>
      </w:r>
      <w:r w:rsidR="009C08BF" w:rsidRPr="00DF662A">
        <w:rPr>
          <w:rFonts w:ascii="Trebuchet MS" w:hAnsi="Trebuchet MS" w:cs="Tahoma"/>
          <w:iCs/>
          <w:sz w:val="20"/>
          <w:szCs w:val="20"/>
        </w:rPr>
        <w:t xml:space="preserve"> </w:t>
      </w:r>
      <w:r w:rsidR="002C71C7" w:rsidRPr="00DF662A">
        <w:rPr>
          <w:rFonts w:ascii="Trebuchet MS" w:hAnsi="Trebuchet MS" w:cs="Tahoma"/>
          <w:iCs/>
          <w:sz w:val="20"/>
          <w:szCs w:val="20"/>
        </w:rPr>
        <w:t xml:space="preserve">de </w:t>
      </w:r>
      <w:r w:rsidR="00DF662A">
        <w:rPr>
          <w:rFonts w:ascii="Trebuchet MS" w:hAnsi="Trebuchet MS" w:cs="Tahoma"/>
          <w:iCs/>
          <w:sz w:val="20"/>
          <w:szCs w:val="20"/>
        </w:rPr>
        <w:t>[●]</w:t>
      </w:r>
      <w:r w:rsidR="00BB2D11" w:rsidRPr="00DF662A">
        <w:rPr>
          <w:rFonts w:ascii="Trebuchet MS" w:hAnsi="Trebuchet MS" w:cs="Tahoma"/>
          <w:iCs/>
          <w:sz w:val="20"/>
          <w:szCs w:val="20"/>
        </w:rPr>
        <w:t xml:space="preserve"> </w:t>
      </w:r>
      <w:r w:rsidR="002C71C7" w:rsidRPr="00DF662A">
        <w:rPr>
          <w:rFonts w:ascii="Trebuchet MS" w:hAnsi="Trebuchet MS" w:cs="Tahoma"/>
          <w:iCs/>
          <w:sz w:val="20"/>
          <w:szCs w:val="20"/>
        </w:rPr>
        <w:t>de 20</w:t>
      </w:r>
      <w:r w:rsidR="00DF662A">
        <w:rPr>
          <w:rFonts w:ascii="Trebuchet MS" w:hAnsi="Trebuchet MS" w:cs="Tahoma"/>
          <w:iCs/>
          <w:sz w:val="20"/>
          <w:szCs w:val="20"/>
        </w:rPr>
        <w:t>20</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7B5C0F04"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w:t>
      </w:r>
      <w:r w:rsidR="00A81D40">
        <w:rPr>
          <w:rFonts w:ascii="Trebuchet MS" w:hAnsi="Trebuchet MS" w:cs="Tahoma"/>
          <w:sz w:val="20"/>
          <w:szCs w:val="20"/>
        </w:rPr>
        <w:t>Banco Administrador</w:t>
      </w:r>
      <w:r w:rsidRPr="007A0A70">
        <w:rPr>
          <w:rFonts w:ascii="Trebuchet MS" w:hAnsi="Trebuchet MS" w:cs="Tahoma"/>
          <w:sz w:val="20"/>
          <w:szCs w:val="20"/>
        </w:rPr>
        <w:t xml:space="preserve"> para reter os recursos relativos aos Direitos Creditórios existentes e a serem depositados na </w:t>
      </w:r>
      <w:r w:rsidR="002D231F">
        <w:rPr>
          <w:rFonts w:ascii="Trebuchet MS" w:hAnsi="Trebuchet MS" w:cs="Tahoma"/>
          <w:sz w:val="20"/>
          <w:szCs w:val="20"/>
        </w:rPr>
        <w:t>Conta Centralizadora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585BA548"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7A0A70" w:rsidRDefault="00B159FC" w:rsidP="002B7413">
      <w:pPr>
        <w:pStyle w:val="PargrafodaLista"/>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305CFE9D" w:rsidR="00B159FC" w:rsidRPr="007A0A70" w:rsidRDefault="00DF662A" w:rsidP="002B7413">
      <w:pPr>
        <w:spacing w:line="300" w:lineRule="exact"/>
        <w:jc w:val="center"/>
        <w:rPr>
          <w:rFonts w:ascii="Trebuchet MS" w:hAnsi="Trebuchet MS" w:cs="Tahoma"/>
          <w:sz w:val="20"/>
          <w:szCs w:val="20"/>
        </w:rPr>
      </w:pPr>
      <w:r>
        <w:rPr>
          <w:rFonts w:ascii="Trebuchet MS" w:hAnsi="Trebuchet MS" w:cs="Tahoma"/>
          <w:sz w:val="20"/>
          <w:szCs w:val="20"/>
        </w:rPr>
        <w:t>Campinas</w:t>
      </w:r>
      <w:r w:rsidR="00B159FC" w:rsidRPr="007A0A70">
        <w:rPr>
          <w:rFonts w:ascii="Trebuchet MS" w:hAnsi="Trebuchet MS" w:cs="Tahoma"/>
          <w:sz w:val="20"/>
          <w:szCs w:val="20"/>
        </w:rPr>
        <w:t xml:space="preserve">, [●] de </w:t>
      </w:r>
      <w:r>
        <w:rPr>
          <w:rFonts w:ascii="Trebuchet MS" w:hAnsi="Trebuchet MS" w:cs="Tahoma"/>
          <w:sz w:val="20"/>
          <w:szCs w:val="20"/>
        </w:rPr>
        <w:t>[●]</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w:t>
      </w:r>
      <w:r>
        <w:rPr>
          <w:rFonts w:ascii="Trebuchet MS" w:hAnsi="Trebuchet MS" w:cs="Tahoma"/>
          <w:sz w:val="20"/>
          <w:szCs w:val="20"/>
        </w:rPr>
        <w:t>[●]</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008EEA09" w:rsidR="00B159FC" w:rsidRPr="007A0A70" w:rsidRDefault="00DF662A" w:rsidP="00B159FC">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C63820">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headerReference w:type="even" r:id="rId8"/>
      <w:headerReference w:type="default" r:id="rId9"/>
      <w:footerReference w:type="even" r:id="rId10"/>
      <w:footerReference w:type="default" r:id="rId11"/>
      <w:headerReference w:type="first" r:id="rId12"/>
      <w:footerReference w:type="first" r:id="rId13"/>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B511D" w14:textId="77777777" w:rsidR="00733EEF" w:rsidRDefault="00733EEF">
      <w:r>
        <w:separator/>
      </w:r>
    </w:p>
    <w:p w14:paraId="35338DB1" w14:textId="77777777" w:rsidR="00733EEF" w:rsidRDefault="00733EEF"/>
  </w:endnote>
  <w:endnote w:type="continuationSeparator" w:id="0">
    <w:p w14:paraId="57BCF10D" w14:textId="77777777" w:rsidR="00733EEF" w:rsidRDefault="00733EEF">
      <w:r>
        <w:continuationSeparator/>
      </w:r>
    </w:p>
    <w:p w14:paraId="067868A0" w14:textId="77777777" w:rsidR="00733EEF" w:rsidRDefault="00733EEF"/>
  </w:endnote>
  <w:endnote w:type="continuationNotice" w:id="1">
    <w:p w14:paraId="7C2B52F5" w14:textId="77777777" w:rsidR="00733EEF" w:rsidRDefault="00733EEF"/>
    <w:p w14:paraId="251A742C" w14:textId="77777777" w:rsidR="00733EEF" w:rsidRDefault="00733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12974" w14:textId="77777777" w:rsidR="00F70721" w:rsidRDefault="00F7072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23EF4" w14:textId="77777777" w:rsidR="00F70721" w:rsidRDefault="00F70721" w:rsidP="0010166E">
    <w:pPr>
      <w:pStyle w:val="Rodap"/>
      <w:jc w:val="right"/>
      <w:rPr>
        <w:ins w:id="54" w:author="Mario Gomez Carrera Neto | Machado Meyer Advogados" w:date="2020-02-13T10:27:00Z"/>
        <w:rFonts w:ascii="Verdana" w:hAnsi="Verdana" w:cs="Tahoma"/>
        <w:sz w:val="14"/>
        <w:szCs w:val="22"/>
      </w:rPr>
    </w:pPr>
    <w:ins w:id="55" w:author="Mario Gomez Carrera Neto | Machado Meyer Advogados" w:date="2020-02-13T10:27:00Z">
      <w:r>
        <w:rPr>
          <w:rFonts w:ascii="Verdana" w:hAnsi="Verdana" w:cs="Tahoma"/>
          <w:sz w:val="14"/>
          <w:szCs w:val="22"/>
        </w:rPr>
        <w:fldChar w:fldCharType="begin"/>
      </w:r>
      <w:r>
        <w:rPr>
          <w:rFonts w:ascii="Verdana" w:hAnsi="Verdana" w:cs="Tahoma"/>
          <w:sz w:val="14"/>
          <w:szCs w:val="22"/>
        </w:rPr>
        <w:instrText xml:space="preserve"> DOCPROPERTY "iManageFooter"  \* MERGEFORMAT </w:instrText>
      </w:r>
    </w:ins>
    <w:r>
      <w:rPr>
        <w:rFonts w:ascii="Verdana" w:hAnsi="Verdana" w:cs="Tahoma"/>
        <w:sz w:val="14"/>
        <w:szCs w:val="22"/>
      </w:rPr>
      <w:fldChar w:fldCharType="separate"/>
    </w:r>
  </w:p>
  <w:p w14:paraId="2877A735" w14:textId="58C619D7" w:rsidR="00733EEF" w:rsidDel="00F70721" w:rsidRDefault="00F70721" w:rsidP="00F70721">
    <w:pPr>
      <w:pStyle w:val="Rodap"/>
      <w:rPr>
        <w:del w:id="56" w:author="Mario Gomez Carrera Neto | Machado Meyer Advogados" w:date="2020-02-13T10:27:00Z"/>
        <w:rFonts w:ascii="Verdana" w:hAnsi="Verdana" w:cs="Tahoma"/>
        <w:sz w:val="14"/>
        <w:szCs w:val="22"/>
      </w:rPr>
      <w:pPrChange w:id="57" w:author="Mario Gomez Carrera Neto | Machado Meyer Advogados" w:date="2020-02-13T10:27:00Z">
        <w:pPr>
          <w:pStyle w:val="Rodap"/>
          <w:jc w:val="right"/>
        </w:pPr>
      </w:pPrChange>
    </w:pPr>
    <w:ins w:id="58" w:author="Mario Gomez Carrera Neto | Machado Meyer Advogados" w:date="2020-02-13T10:27:00Z">
      <w:r>
        <w:rPr>
          <w:rFonts w:ascii="Verdana" w:hAnsi="Verdana" w:cs="Tahoma"/>
          <w:sz w:val="14"/>
          <w:szCs w:val="22"/>
        </w:rPr>
        <w:t xml:space="preserve">TEXT - 51493650v6 3258.188 </w:t>
      </w:r>
      <w:r>
        <w:rPr>
          <w:rFonts w:ascii="Verdana" w:hAnsi="Verdana" w:cs="Tahoma"/>
          <w:sz w:val="14"/>
          <w:szCs w:val="22"/>
        </w:rPr>
        <w:fldChar w:fldCharType="end"/>
      </w:r>
    </w:ins>
    <w:del w:id="59" w:author="Mario Gomez Carrera Neto | Machado Meyer Advogados" w:date="2020-02-13T10:27:00Z">
      <w:r w:rsidR="00733EEF" w:rsidDel="00F70721">
        <w:rPr>
          <w:rFonts w:ascii="Verdana" w:hAnsi="Verdana" w:cs="Tahoma"/>
          <w:sz w:val="14"/>
          <w:szCs w:val="22"/>
        </w:rPr>
        <w:fldChar w:fldCharType="begin"/>
      </w:r>
      <w:r w:rsidR="00733EEF" w:rsidDel="00F70721">
        <w:rPr>
          <w:rFonts w:ascii="Verdana" w:hAnsi="Verdana" w:cs="Tahoma"/>
          <w:sz w:val="14"/>
          <w:szCs w:val="22"/>
        </w:rPr>
        <w:delInstrText xml:space="preserve"> DOCPROPERTY "iManageFooter"  \* MERGEFORMAT </w:delInstrText>
      </w:r>
      <w:r w:rsidR="00733EEF" w:rsidDel="00F70721">
        <w:rPr>
          <w:rFonts w:ascii="Verdana" w:hAnsi="Verdana" w:cs="Tahoma"/>
          <w:sz w:val="14"/>
          <w:szCs w:val="22"/>
        </w:rPr>
        <w:fldChar w:fldCharType="separate"/>
      </w:r>
    </w:del>
  </w:p>
  <w:p w14:paraId="042860B0" w14:textId="53E658DC" w:rsidR="00B50FD4" w:rsidRDefault="00733EEF" w:rsidP="00733EEF">
    <w:pPr>
      <w:pStyle w:val="Rodap"/>
      <w:rPr>
        <w:rFonts w:ascii="Trebuchet MS" w:hAnsi="Trebuchet MS" w:cs="Tahoma"/>
        <w:sz w:val="20"/>
        <w:szCs w:val="22"/>
      </w:rPr>
    </w:pPr>
    <w:del w:id="60" w:author="Mario Gomez Carrera Neto | Machado Meyer Advogados" w:date="2020-02-13T10:27:00Z">
      <w:r w:rsidDel="00F70721">
        <w:rPr>
          <w:rFonts w:ascii="Verdana" w:hAnsi="Verdana" w:cs="Tahoma"/>
          <w:sz w:val="14"/>
          <w:szCs w:val="22"/>
        </w:rPr>
        <w:delText xml:space="preserve">TEXT - 51493650v5 3258.188 </w:delText>
      </w:r>
      <w:r w:rsidDel="00F70721">
        <w:rPr>
          <w:rFonts w:ascii="Verdana" w:hAnsi="Verdana" w:cs="Tahoma"/>
          <w:sz w:val="14"/>
          <w:szCs w:val="22"/>
        </w:rPr>
        <w:fldChar w:fldCharType="end"/>
      </w:r>
    </w:del>
    <w:r w:rsidR="00B50FD4">
      <w:rPr>
        <w:rFonts w:ascii="Trebuchet MS" w:hAnsi="Trebuchet MS" w:cs="Tahoma"/>
        <w:sz w:val="20"/>
        <w:szCs w:val="22"/>
      </w:rPr>
      <w:fldChar w:fldCharType="begin"/>
    </w:r>
    <w:r w:rsidR="00B50FD4">
      <w:rPr>
        <w:rFonts w:ascii="Trebuchet MS" w:hAnsi="Trebuchet MS" w:cs="Tahoma"/>
        <w:sz w:val="20"/>
        <w:szCs w:val="22"/>
      </w:rPr>
      <w:instrText>PAGE   \* MERGEFORMAT</w:instrText>
    </w:r>
    <w:r w:rsidR="00B50FD4">
      <w:rPr>
        <w:rFonts w:ascii="Trebuchet MS" w:hAnsi="Trebuchet MS" w:cs="Tahoma"/>
        <w:sz w:val="20"/>
        <w:szCs w:val="22"/>
      </w:rPr>
      <w:fldChar w:fldCharType="separate"/>
    </w:r>
    <w:r w:rsidR="001D2755">
      <w:rPr>
        <w:rFonts w:ascii="Trebuchet MS" w:hAnsi="Trebuchet MS" w:cs="Tahoma"/>
        <w:noProof/>
        <w:sz w:val="20"/>
        <w:szCs w:val="22"/>
      </w:rPr>
      <w:t>30</w:t>
    </w:r>
    <w:r w:rsidR="00B50FD4">
      <w:rPr>
        <w:rFonts w:ascii="Trebuchet MS" w:hAnsi="Trebuchet MS" w:cs="Tahoma"/>
        <w:sz w:val="20"/>
        <w:szCs w:val="22"/>
      </w:rPr>
      <w:fldChar w:fldCharType="end"/>
    </w:r>
  </w:p>
  <w:p w14:paraId="1C12046D" w14:textId="77777777" w:rsidR="00B50FD4" w:rsidRDefault="00B50FD4">
    <w:pPr>
      <w:pStyle w:val="Rodap"/>
      <w:ind w:right="360"/>
      <w:jc w:val="center"/>
      <w:rPr>
        <w:color w:val="FFFFFF"/>
        <w:sz w:val="16"/>
        <w:szCs w:val="16"/>
      </w:rPr>
    </w:pPr>
  </w:p>
  <w:p w14:paraId="7A407DD2" w14:textId="77777777" w:rsidR="00B50FD4" w:rsidRDefault="00B50FD4">
    <w:pPr>
      <w:pStyle w:val="Rodap"/>
      <w:ind w:right="360"/>
      <w:jc w:val="center"/>
      <w:rPr>
        <w:color w:val="FFFFFF"/>
        <w:sz w:val="16"/>
        <w:szCs w:val="16"/>
      </w:rPr>
    </w:pPr>
    <w:r>
      <w:rPr>
        <w:color w:val="FFFFFF"/>
        <w:sz w:val="16"/>
        <w:szCs w:val="16"/>
      </w:rPr>
      <w:t xml:space="preserve"> SP - 11508549v1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B50FD4" w:rsidRDefault="00B50FD4" w:rsidP="002B7413">
        <w:pPr>
          <w:pStyle w:val="Rodap"/>
        </w:pPr>
      </w:p>
      <w:p w14:paraId="4BFA046D" w14:textId="493F8C7C" w:rsidR="00B50FD4" w:rsidRDefault="00B50FD4"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B50FD4" w:rsidRDefault="00B50FD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0DA6D" w14:textId="77777777" w:rsidR="00733EEF" w:rsidRDefault="00733EEF">
      <w:r>
        <w:separator/>
      </w:r>
    </w:p>
    <w:p w14:paraId="125858D3" w14:textId="77777777" w:rsidR="00733EEF" w:rsidRDefault="00733EEF"/>
  </w:footnote>
  <w:footnote w:type="continuationSeparator" w:id="0">
    <w:p w14:paraId="56172C62" w14:textId="77777777" w:rsidR="00733EEF" w:rsidRDefault="00733EEF">
      <w:r>
        <w:continuationSeparator/>
      </w:r>
    </w:p>
    <w:p w14:paraId="520E9B78" w14:textId="77777777" w:rsidR="00733EEF" w:rsidRDefault="00733EEF"/>
  </w:footnote>
  <w:footnote w:type="continuationNotice" w:id="1">
    <w:p w14:paraId="64EC5B73" w14:textId="77777777" w:rsidR="00733EEF" w:rsidRDefault="00733EEF"/>
    <w:p w14:paraId="5A7D3A6B" w14:textId="77777777" w:rsidR="00733EEF" w:rsidRDefault="00733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27028" w14:textId="77777777" w:rsidR="00F70721" w:rsidRDefault="00F7072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05EC" w14:textId="72CDAB42" w:rsidR="00C63820" w:rsidRPr="00C63820" w:rsidRDefault="00C63820" w:rsidP="00C63820">
    <w:pPr>
      <w:pStyle w:val="Cabealho"/>
      <w:jc w:val="right"/>
      <w:rPr>
        <w:rFonts w:ascii="Trebuchet MS" w:hAnsi="Trebuchet MS"/>
        <w:b/>
        <w:bCs/>
        <w:sz w:val="20"/>
        <w:szCs w:val="20"/>
      </w:rPr>
    </w:pPr>
    <w:r w:rsidRPr="00C63820">
      <w:rPr>
        <w:rFonts w:ascii="Trebuchet MS" w:hAnsi="Trebuchet MS"/>
        <w:b/>
        <w:bCs/>
        <w:sz w:val="20"/>
        <w:szCs w:val="20"/>
      </w:rPr>
      <w:t xml:space="preserve">MINUTA </w:t>
    </w:r>
    <w:del w:id="50" w:author="Mario Gomez Carrera Neto | Machado Meyer Advogados" w:date="2020-02-13T10:20:00Z">
      <w:r w:rsidRPr="00C63820" w:rsidDel="00F70721">
        <w:rPr>
          <w:rFonts w:ascii="Trebuchet MS" w:hAnsi="Trebuchet MS"/>
          <w:b/>
          <w:bCs/>
          <w:sz w:val="20"/>
          <w:szCs w:val="20"/>
        </w:rPr>
        <w:delText>VA</w:delText>
      </w:r>
    </w:del>
    <w:ins w:id="51" w:author="Mario Gomez Carrera Neto | Machado Meyer Advogados" w:date="2020-02-13T10:20:00Z">
      <w:r w:rsidR="00F70721">
        <w:rPr>
          <w:rFonts w:ascii="Trebuchet MS" w:hAnsi="Trebuchet MS"/>
          <w:b/>
          <w:bCs/>
          <w:sz w:val="20"/>
          <w:szCs w:val="20"/>
        </w:rPr>
        <w:t>MMSO</w:t>
      </w:r>
    </w:ins>
  </w:p>
  <w:p w14:paraId="2A12788A" w14:textId="6EF71409" w:rsidR="00C63820" w:rsidRPr="00C63820" w:rsidRDefault="00C63820" w:rsidP="00C63820">
    <w:pPr>
      <w:pStyle w:val="Cabealho"/>
      <w:jc w:val="right"/>
      <w:rPr>
        <w:rFonts w:ascii="Trebuchet MS" w:hAnsi="Trebuchet MS"/>
        <w:b/>
        <w:bCs/>
        <w:sz w:val="20"/>
        <w:szCs w:val="20"/>
      </w:rPr>
    </w:pPr>
    <w:del w:id="52" w:author="Mario Gomez Carrera Neto | Machado Meyer Advogados" w:date="2020-02-13T10:20:00Z">
      <w:r w:rsidRPr="00C63820" w:rsidDel="00F70721">
        <w:rPr>
          <w:rFonts w:ascii="Trebuchet MS" w:hAnsi="Trebuchet MS"/>
          <w:b/>
          <w:bCs/>
          <w:sz w:val="20"/>
          <w:szCs w:val="20"/>
        </w:rPr>
        <w:delText>11</w:delText>
      </w:r>
    </w:del>
    <w:ins w:id="53" w:author="Mario Gomez Carrera Neto | Machado Meyer Advogados" w:date="2020-02-13T10:20:00Z">
      <w:r w:rsidR="00F70721" w:rsidRPr="00C63820">
        <w:rPr>
          <w:rFonts w:ascii="Trebuchet MS" w:hAnsi="Trebuchet MS"/>
          <w:b/>
          <w:bCs/>
          <w:sz w:val="20"/>
          <w:szCs w:val="20"/>
        </w:rPr>
        <w:t>1</w:t>
      </w:r>
      <w:r w:rsidR="00F70721">
        <w:rPr>
          <w:rFonts w:ascii="Trebuchet MS" w:hAnsi="Trebuchet MS"/>
          <w:b/>
          <w:bCs/>
          <w:sz w:val="20"/>
          <w:szCs w:val="20"/>
        </w:rPr>
        <w:t>3</w:t>
      </w:r>
    </w:ins>
    <w:r w:rsidRPr="00C63820">
      <w:rPr>
        <w:rFonts w:ascii="Trebuchet MS" w:hAnsi="Trebuchet MS"/>
        <w:b/>
        <w:bCs/>
        <w:sz w:val="20"/>
        <w:szCs w:val="20"/>
      </w:rPr>
      <w:t>.02.2020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B50FD4" w:rsidRDefault="00B50FD4">
    <w:pPr>
      <w:pStyle w:val="Cabealho"/>
      <w:jc w:val="right"/>
      <w:rPr>
        <w:rFonts w:ascii="Trebuchet MS" w:hAnsi="Trebuchet MS"/>
        <w:b/>
        <w:sz w:val="20"/>
        <w:szCs w:val="20"/>
      </w:rPr>
    </w:pPr>
    <w:r>
      <w:rPr>
        <w:rFonts w:ascii="Trebuchet MS" w:hAnsi="Trebuchet MS"/>
        <w:b/>
        <w:sz w:val="20"/>
        <w:szCs w:val="20"/>
      </w:rPr>
      <w:t>Comentários Cescon Barrieu</w:t>
    </w:r>
  </w:p>
  <w:p w14:paraId="28AA8C97" w14:textId="21C40809" w:rsidR="00B50FD4" w:rsidRDefault="00B50FD4">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4"/>
  </w:num>
  <w:num w:numId="2">
    <w:abstractNumId w:val="25"/>
  </w:num>
  <w:num w:numId="3">
    <w:abstractNumId w:val="13"/>
  </w:num>
  <w:num w:numId="4">
    <w:abstractNumId w:val="32"/>
  </w:num>
  <w:num w:numId="5">
    <w:abstractNumId w:val="31"/>
  </w:num>
  <w:num w:numId="6">
    <w:abstractNumId w:val="3"/>
  </w:num>
  <w:num w:numId="7">
    <w:abstractNumId w:val="22"/>
  </w:num>
  <w:num w:numId="8">
    <w:abstractNumId w:val="1"/>
  </w:num>
  <w:num w:numId="9">
    <w:abstractNumId w:val="20"/>
  </w:num>
  <w:num w:numId="10">
    <w:abstractNumId w:val="10"/>
  </w:num>
  <w:num w:numId="11">
    <w:abstractNumId w:val="18"/>
  </w:num>
  <w:num w:numId="12">
    <w:abstractNumId w:val="27"/>
  </w:num>
  <w:num w:numId="13">
    <w:abstractNumId w:val="23"/>
  </w:num>
  <w:num w:numId="14">
    <w:abstractNumId w:val="6"/>
  </w:num>
  <w:num w:numId="15">
    <w:abstractNumId w:val="30"/>
  </w:num>
  <w:num w:numId="16">
    <w:abstractNumId w:val="4"/>
  </w:num>
  <w:num w:numId="17">
    <w:abstractNumId w:val="7"/>
  </w:num>
  <w:num w:numId="18">
    <w:abstractNumId w:val="0"/>
  </w:num>
  <w:num w:numId="19">
    <w:abstractNumId w:val="17"/>
  </w:num>
  <w:num w:numId="20">
    <w:abstractNumId w:val="9"/>
  </w:num>
  <w:num w:numId="21">
    <w:abstractNumId w:val="5"/>
  </w:num>
  <w:num w:numId="22">
    <w:abstractNumId w:val="21"/>
  </w:num>
  <w:num w:numId="23">
    <w:abstractNumId w:val="11"/>
  </w:num>
  <w:num w:numId="24">
    <w:abstractNumId w:val="35"/>
  </w:num>
  <w:num w:numId="25">
    <w:abstractNumId w:val="14"/>
  </w:num>
  <w:num w:numId="26">
    <w:abstractNumId w:val="26"/>
  </w:num>
  <w:num w:numId="27">
    <w:abstractNumId w:val="28"/>
  </w:num>
  <w:num w:numId="28">
    <w:abstractNumId w:val="12"/>
  </w:num>
  <w:num w:numId="29">
    <w:abstractNumId w:val="2"/>
  </w:num>
  <w:num w:numId="30">
    <w:abstractNumId w:val="19"/>
  </w:num>
  <w:num w:numId="31">
    <w:abstractNumId w:val="24"/>
  </w:num>
  <w:num w:numId="32">
    <w:abstractNumId w:val="16"/>
  </w:num>
  <w:num w:numId="33">
    <w:abstractNumId w:val="15"/>
  </w:num>
  <w:num w:numId="34">
    <w:abstractNumId w:val="8"/>
  </w:num>
  <w:num w:numId="35">
    <w:abstractNumId w:val="29"/>
  </w:num>
  <w:num w:numId="36">
    <w:abstractNumId w:val="3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FA"/>
    <w:rsid w:val="0006563B"/>
    <w:rsid w:val="0007073A"/>
    <w:rsid w:val="00076DF7"/>
    <w:rsid w:val="000812A7"/>
    <w:rsid w:val="00081A17"/>
    <w:rsid w:val="000A0A1E"/>
    <w:rsid w:val="000A3ED5"/>
    <w:rsid w:val="000B1B4E"/>
    <w:rsid w:val="000C0891"/>
    <w:rsid w:val="000E189F"/>
    <w:rsid w:val="000E356A"/>
    <w:rsid w:val="000E4093"/>
    <w:rsid w:val="000F03F6"/>
    <w:rsid w:val="000F1A3A"/>
    <w:rsid w:val="000F7D12"/>
    <w:rsid w:val="0010166E"/>
    <w:rsid w:val="001050B4"/>
    <w:rsid w:val="0010593B"/>
    <w:rsid w:val="0011741C"/>
    <w:rsid w:val="001222B9"/>
    <w:rsid w:val="00122750"/>
    <w:rsid w:val="0013553E"/>
    <w:rsid w:val="00141FB5"/>
    <w:rsid w:val="0016311D"/>
    <w:rsid w:val="00190CE9"/>
    <w:rsid w:val="001913A8"/>
    <w:rsid w:val="00197528"/>
    <w:rsid w:val="001A14FD"/>
    <w:rsid w:val="001A283F"/>
    <w:rsid w:val="001C34CA"/>
    <w:rsid w:val="001C6ED7"/>
    <w:rsid w:val="001D18D2"/>
    <w:rsid w:val="001D2755"/>
    <w:rsid w:val="001E4827"/>
    <w:rsid w:val="001E51FA"/>
    <w:rsid w:val="0021284B"/>
    <w:rsid w:val="00214EDF"/>
    <w:rsid w:val="00250950"/>
    <w:rsid w:val="00252C67"/>
    <w:rsid w:val="00254D81"/>
    <w:rsid w:val="00255874"/>
    <w:rsid w:val="00255F08"/>
    <w:rsid w:val="00256208"/>
    <w:rsid w:val="00263DCA"/>
    <w:rsid w:val="002742FA"/>
    <w:rsid w:val="002B640B"/>
    <w:rsid w:val="002B7413"/>
    <w:rsid w:val="002B745D"/>
    <w:rsid w:val="002C3896"/>
    <w:rsid w:val="002C6AE1"/>
    <w:rsid w:val="002C71C7"/>
    <w:rsid w:val="002D231F"/>
    <w:rsid w:val="002D6AA8"/>
    <w:rsid w:val="002D7C9E"/>
    <w:rsid w:val="002E4B64"/>
    <w:rsid w:val="002F6790"/>
    <w:rsid w:val="003138F8"/>
    <w:rsid w:val="0031666E"/>
    <w:rsid w:val="00320190"/>
    <w:rsid w:val="00352D5F"/>
    <w:rsid w:val="003539E6"/>
    <w:rsid w:val="00366ABE"/>
    <w:rsid w:val="00381212"/>
    <w:rsid w:val="003B303A"/>
    <w:rsid w:val="003B7473"/>
    <w:rsid w:val="003C48A9"/>
    <w:rsid w:val="003C6502"/>
    <w:rsid w:val="003E1151"/>
    <w:rsid w:val="003E7E6A"/>
    <w:rsid w:val="003F1F1D"/>
    <w:rsid w:val="004020CE"/>
    <w:rsid w:val="00425C07"/>
    <w:rsid w:val="0042602B"/>
    <w:rsid w:val="00431A4F"/>
    <w:rsid w:val="004723D0"/>
    <w:rsid w:val="0047605A"/>
    <w:rsid w:val="004B6770"/>
    <w:rsid w:val="004B6F02"/>
    <w:rsid w:val="004C5E96"/>
    <w:rsid w:val="004D3515"/>
    <w:rsid w:val="004D41AD"/>
    <w:rsid w:val="004F7B7A"/>
    <w:rsid w:val="00530947"/>
    <w:rsid w:val="005478CC"/>
    <w:rsid w:val="0055374A"/>
    <w:rsid w:val="0058031A"/>
    <w:rsid w:val="0058053D"/>
    <w:rsid w:val="00580701"/>
    <w:rsid w:val="0058640A"/>
    <w:rsid w:val="00590B68"/>
    <w:rsid w:val="0059612B"/>
    <w:rsid w:val="005A0F6A"/>
    <w:rsid w:val="005B32EB"/>
    <w:rsid w:val="005C7847"/>
    <w:rsid w:val="005C79AF"/>
    <w:rsid w:val="005E4D30"/>
    <w:rsid w:val="005F6B01"/>
    <w:rsid w:val="00604F0A"/>
    <w:rsid w:val="00605B84"/>
    <w:rsid w:val="00617FB2"/>
    <w:rsid w:val="00626F4C"/>
    <w:rsid w:val="0063076B"/>
    <w:rsid w:val="006321A2"/>
    <w:rsid w:val="006348F4"/>
    <w:rsid w:val="0063755F"/>
    <w:rsid w:val="006562E1"/>
    <w:rsid w:val="006772AB"/>
    <w:rsid w:val="00683885"/>
    <w:rsid w:val="00683E35"/>
    <w:rsid w:val="0069338C"/>
    <w:rsid w:val="006A0E3B"/>
    <w:rsid w:val="006D39DA"/>
    <w:rsid w:val="006E51E2"/>
    <w:rsid w:val="006E5BDE"/>
    <w:rsid w:val="006F0DBA"/>
    <w:rsid w:val="006F323D"/>
    <w:rsid w:val="006F6037"/>
    <w:rsid w:val="00712EE2"/>
    <w:rsid w:val="00720CC0"/>
    <w:rsid w:val="00733EEF"/>
    <w:rsid w:val="00753035"/>
    <w:rsid w:val="007563B2"/>
    <w:rsid w:val="00757FDB"/>
    <w:rsid w:val="007648A5"/>
    <w:rsid w:val="007A0A70"/>
    <w:rsid w:val="007A1F49"/>
    <w:rsid w:val="007B2B47"/>
    <w:rsid w:val="007B42F1"/>
    <w:rsid w:val="007C2114"/>
    <w:rsid w:val="007D40F1"/>
    <w:rsid w:val="007F24E7"/>
    <w:rsid w:val="00805A49"/>
    <w:rsid w:val="00806EC8"/>
    <w:rsid w:val="00830CFB"/>
    <w:rsid w:val="008565F4"/>
    <w:rsid w:val="00870F20"/>
    <w:rsid w:val="008757C8"/>
    <w:rsid w:val="00875C76"/>
    <w:rsid w:val="00876F31"/>
    <w:rsid w:val="008925CB"/>
    <w:rsid w:val="008A2F3F"/>
    <w:rsid w:val="008A7E86"/>
    <w:rsid w:val="008B0DCE"/>
    <w:rsid w:val="008B166E"/>
    <w:rsid w:val="008B62B0"/>
    <w:rsid w:val="008D6ECD"/>
    <w:rsid w:val="008D719B"/>
    <w:rsid w:val="0090118F"/>
    <w:rsid w:val="0093425A"/>
    <w:rsid w:val="00936C40"/>
    <w:rsid w:val="00962D39"/>
    <w:rsid w:val="00964D6F"/>
    <w:rsid w:val="00973A65"/>
    <w:rsid w:val="0097443C"/>
    <w:rsid w:val="0097710C"/>
    <w:rsid w:val="00985F05"/>
    <w:rsid w:val="009941FE"/>
    <w:rsid w:val="009A562D"/>
    <w:rsid w:val="009B43DE"/>
    <w:rsid w:val="009B56B7"/>
    <w:rsid w:val="009B5C50"/>
    <w:rsid w:val="009C08BF"/>
    <w:rsid w:val="009D2351"/>
    <w:rsid w:val="009D3421"/>
    <w:rsid w:val="009D4F9A"/>
    <w:rsid w:val="009D6C9F"/>
    <w:rsid w:val="009F52C1"/>
    <w:rsid w:val="009F5828"/>
    <w:rsid w:val="009F6741"/>
    <w:rsid w:val="00A0467B"/>
    <w:rsid w:val="00A3512E"/>
    <w:rsid w:val="00A67740"/>
    <w:rsid w:val="00A81D40"/>
    <w:rsid w:val="00A86E32"/>
    <w:rsid w:val="00A87A51"/>
    <w:rsid w:val="00AC7CF7"/>
    <w:rsid w:val="00AF177A"/>
    <w:rsid w:val="00B159FC"/>
    <w:rsid w:val="00B24AF6"/>
    <w:rsid w:val="00B37B8A"/>
    <w:rsid w:val="00B414BB"/>
    <w:rsid w:val="00B41B9E"/>
    <w:rsid w:val="00B50D60"/>
    <w:rsid w:val="00B50FD4"/>
    <w:rsid w:val="00B77740"/>
    <w:rsid w:val="00B92E08"/>
    <w:rsid w:val="00B96CE4"/>
    <w:rsid w:val="00BA3051"/>
    <w:rsid w:val="00BA71A1"/>
    <w:rsid w:val="00BB2D11"/>
    <w:rsid w:val="00BB526D"/>
    <w:rsid w:val="00BC386F"/>
    <w:rsid w:val="00BF4D6C"/>
    <w:rsid w:val="00BF50F7"/>
    <w:rsid w:val="00C25C7D"/>
    <w:rsid w:val="00C26B95"/>
    <w:rsid w:val="00C274C6"/>
    <w:rsid w:val="00C42062"/>
    <w:rsid w:val="00C5339D"/>
    <w:rsid w:val="00C63820"/>
    <w:rsid w:val="00C65071"/>
    <w:rsid w:val="00C719C9"/>
    <w:rsid w:val="00C95309"/>
    <w:rsid w:val="00CB1201"/>
    <w:rsid w:val="00CB1293"/>
    <w:rsid w:val="00CB79D5"/>
    <w:rsid w:val="00CC76E1"/>
    <w:rsid w:val="00CD6770"/>
    <w:rsid w:val="00CE148D"/>
    <w:rsid w:val="00CE1B5A"/>
    <w:rsid w:val="00CF7C62"/>
    <w:rsid w:val="00D05227"/>
    <w:rsid w:val="00D17C1C"/>
    <w:rsid w:val="00D7585B"/>
    <w:rsid w:val="00D77975"/>
    <w:rsid w:val="00D81ACB"/>
    <w:rsid w:val="00DA6DC8"/>
    <w:rsid w:val="00DB6274"/>
    <w:rsid w:val="00DC4016"/>
    <w:rsid w:val="00DD3871"/>
    <w:rsid w:val="00DF662A"/>
    <w:rsid w:val="00E07624"/>
    <w:rsid w:val="00E2104D"/>
    <w:rsid w:val="00E309EF"/>
    <w:rsid w:val="00E3134B"/>
    <w:rsid w:val="00E36CE7"/>
    <w:rsid w:val="00E37633"/>
    <w:rsid w:val="00E44366"/>
    <w:rsid w:val="00E5165D"/>
    <w:rsid w:val="00E54E9A"/>
    <w:rsid w:val="00E62D0D"/>
    <w:rsid w:val="00E64B07"/>
    <w:rsid w:val="00E706F4"/>
    <w:rsid w:val="00E73756"/>
    <w:rsid w:val="00E83FCD"/>
    <w:rsid w:val="00E952FD"/>
    <w:rsid w:val="00EA1AB5"/>
    <w:rsid w:val="00EC7D03"/>
    <w:rsid w:val="00ED2958"/>
    <w:rsid w:val="00ED4170"/>
    <w:rsid w:val="00EF18EE"/>
    <w:rsid w:val="00F01177"/>
    <w:rsid w:val="00F300A7"/>
    <w:rsid w:val="00F31851"/>
    <w:rsid w:val="00F34BE5"/>
    <w:rsid w:val="00F45807"/>
    <w:rsid w:val="00F5024C"/>
    <w:rsid w:val="00F70721"/>
    <w:rsid w:val="00F82BB0"/>
    <w:rsid w:val="00F91486"/>
    <w:rsid w:val="00F96B38"/>
    <w:rsid w:val="00FA2759"/>
    <w:rsid w:val="00FA4CA3"/>
    <w:rsid w:val="00FB72C0"/>
    <w:rsid w:val="00FC0BE7"/>
    <w:rsid w:val="00FD729B"/>
    <w:rsid w:val="00FD73FF"/>
    <w:rsid w:val="00FF1C1B"/>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41271E"/>
  <w15:docId w15:val="{DAC2E779-29CB-48EA-AD9B-F5B83C2C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3">
    <w:name w:val="heading 3"/>
    <w:basedOn w:val="Normal"/>
    <w:next w:val="Normal"/>
    <w:link w:val="Ttulo3Char"/>
    <w:uiPriority w:val="9"/>
    <w:semiHidden/>
    <w:unhideWhenUsed/>
    <w:qFormat/>
    <w:rsid w:val="0047605A"/>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har"/>
    <w:uiPriority w:val="9"/>
    <w:semiHidden/>
    <w:unhideWhenUsed/>
    <w:qFormat/>
    <w:rsid w:val="006A0E3B"/>
    <w:pPr>
      <w:keepNext/>
      <w:keepLines/>
      <w:spacing w:before="4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 w:type="character" w:customStyle="1" w:styleId="Ttulo3Char">
    <w:name w:val="Título 3 Char"/>
    <w:basedOn w:val="Fontepargpadro"/>
    <w:link w:val="Ttulo3"/>
    <w:uiPriority w:val="9"/>
    <w:semiHidden/>
    <w:rsid w:val="0047605A"/>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6A0E3B"/>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0C389-D964-4BA5-8A54-2703A960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9354</Words>
  <Characters>54380</Characters>
  <Application>Microsoft Office Word</Application>
  <DocSecurity>4</DocSecurity>
  <Lines>453</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 EM GARANTIA SOB CONDIÇÃO SUSPENSIVA E COM CONDIÇÃO RESOLUTIVA E OUTRAS A</vt:lpstr>
      <vt:lpstr>CONTRATO DE CESSÃO FIDUCIÁRIA DE DIREITOS CREDITÓRIOS EM GARANTIA SOB CONDIÇÃO SUSPENSIVA E COM CONDIÇÃO RESOLUTIVA E OUTRAS A</vt:lpstr>
    </vt:vector>
  </TitlesOfParts>
  <Company>Banco Safra S/A</Company>
  <LinksUpToDate>false</LinksUpToDate>
  <CharactersWithSpaces>63607</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Mario Gomez Carrera Neto | Machado Meyer Advogados</cp:lastModifiedBy>
  <cp:revision>2</cp:revision>
  <cp:lastPrinted>2018-09-12T12:34:00Z</cp:lastPrinted>
  <dcterms:created xsi:type="dcterms:W3CDTF">2020-02-13T13:27:00Z</dcterms:created>
  <dcterms:modified xsi:type="dcterms:W3CDTF">2020-02-13T13:27:00Z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- 51493650v6 3258.188 </vt:lpwstr>
  </property>
</Properties>
</file>