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r w:rsidRPr="00B2481D">
        <w:rPr>
          <w:i/>
          <w:iCs/>
          <w:color w:val="000000"/>
        </w:rPr>
        <w:t>como Garantidora</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 xml:space="preserve">para adotar todas e quaisquer medidas e celebrar todos os documentos necessários à Emissão, </w:t>
      </w:r>
      <w:r w:rsidRPr="00B2481D">
        <w:rPr>
          <w:color w:val="000000"/>
        </w:rPr>
        <w:lastRenderedPageBreak/>
        <w:t>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w:t>
      </w:r>
      <w:r w:rsidR="000E3C53" w:rsidRPr="00B2481D">
        <w:rPr>
          <w:color w:val="000000"/>
        </w:rPr>
        <w:lastRenderedPageBreak/>
        <w:t xml:space="preserve">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w:t>
      </w:r>
      <w:r w:rsidR="00821E10" w:rsidRPr="00970D71">
        <w:rPr>
          <w:color w:val="000000"/>
          <w:u w:val="single"/>
        </w:rPr>
        <w:t>Diário Catarinense</w:t>
      </w:r>
      <w:r w:rsidR="00821E10" w:rsidRPr="00B2481D">
        <w:rPr>
          <w:color w:val="000000"/>
        </w:rPr>
        <w:t>”</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VBSO</w:t>
      </w:r>
      <w:r w:rsidR="00CC7A32" w:rsidRPr="00FC5A91">
        <w:rPr>
          <w:b/>
          <w:smallCaps/>
          <w:color w:val="000000"/>
          <w:highlight w:val="yellow"/>
        </w:rPr>
        <w:t xml:space="preserve">: </w:t>
      </w:r>
      <w:r w:rsidR="005F5E59" w:rsidRPr="00FC5A91">
        <w:rPr>
          <w:b/>
          <w:smallCaps/>
          <w:color w:val="000000"/>
          <w:highlight w:val="yellow"/>
        </w:rPr>
        <w:t>É possível a publicação em jornal digital. Esta publicação deverá ser realizada no Diário Oficial e em outro jornal de grande circulação</w:t>
      </w:r>
      <w:r w:rsidR="00FC5A91" w:rsidRPr="00FC5A91">
        <w:rPr>
          <w:b/>
          <w:smallCaps/>
          <w:color w:val="000000"/>
          <w:highlight w:val="yellow"/>
        </w:rPr>
        <w:t xml:space="preserve"> da localidade da Celesc – portanto, poderia ser um jornal local de SC, desde que seja de grande circulação na região.</w:t>
      </w:r>
      <w:r w:rsidR="00CC7A32">
        <w:rPr>
          <w:b/>
          <w:smallCaps/>
          <w:color w:val="000000"/>
        </w:rPr>
        <w:t>]</w:t>
      </w:r>
    </w:p>
    <w:p w:rsidR="007D66BD" w:rsidRPr="00B2481D" w:rsidRDefault="007D66BD" w:rsidP="00AC018B">
      <w:pPr>
        <w:spacing w:line="312" w:lineRule="auto"/>
      </w:pPr>
    </w:p>
    <w:p w:rsidR="00C92B40" w:rsidRPr="00B2481D" w:rsidRDefault="00C92B40" w:rsidP="00AC018B">
      <w:pPr>
        <w:pStyle w:val="Salutation"/>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lutation"/>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r w:rsidR="00970D71">
        <w:t>PDF</w:t>
      </w:r>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xml:space="preserve">”), ambos administrados e operacionalizados pela B3 S.A. – Brasil, Bolsa, Balcão – Segmento </w:t>
      </w:r>
      <w:proofErr w:type="spellStart"/>
      <w:r w:rsidRPr="00B2481D">
        <w:rPr>
          <w:color w:val="000000"/>
        </w:rPr>
        <w:t>Cetip</w:t>
      </w:r>
      <w:proofErr w:type="spellEnd"/>
      <w:r w:rsidRPr="00B2481D">
        <w:rPr>
          <w:color w:val="000000"/>
        </w:rPr>
        <w:t xml:space="preserve"> </w:t>
      </w:r>
      <w:r w:rsidRPr="00B2481D">
        <w:rPr>
          <w:color w:val="000000"/>
        </w:rPr>
        <w:lastRenderedPageBreak/>
        <w:t>UTVM (“</w:t>
      </w:r>
      <w:r w:rsidRPr="00B2481D">
        <w:rPr>
          <w:color w:val="000000"/>
          <w:u w:val="single"/>
        </w:rPr>
        <w:t>B3</w:t>
      </w:r>
      <w:r w:rsidRPr="00B2481D">
        <w:rPr>
          <w:color w:val="000000"/>
        </w:rPr>
        <w:t xml:space="preserve">”), sendo a </w:t>
      </w:r>
      <w:r w:rsidR="00325C14">
        <w:rPr>
          <w:color w:val="000000"/>
        </w:rPr>
        <w:t xml:space="preserve">distribuição, as negociações, a </w:t>
      </w:r>
      <w:r w:rsidRPr="00B2481D">
        <w:rPr>
          <w:color w:val="000000"/>
        </w:rPr>
        <w:t>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subscrição ou aquisição</w:t>
      </w:r>
      <w:r w:rsidR="00325C14">
        <w:rPr>
          <w:color w:val="000000"/>
        </w:rPr>
        <w:t xml:space="preserve"> pelo Investidor Profissional</w:t>
      </w:r>
      <w:r w:rsidRPr="00B2481D">
        <w:rPr>
          <w:color w:val="000000"/>
        </w:rPr>
        <w:t xml:space="preserve">,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Default="00F96F1E" w:rsidP="00AC018B">
      <w:pPr>
        <w:spacing w:line="312" w:lineRule="auto"/>
        <w:rPr>
          <w:color w:val="000000"/>
        </w:rPr>
      </w:pPr>
    </w:p>
    <w:p w:rsidR="00325C14" w:rsidRDefault="00325C14" w:rsidP="00325C14">
      <w:pPr>
        <w:pStyle w:val="Salutation"/>
        <w:numPr>
          <w:ilvl w:val="0"/>
          <w:numId w:val="5"/>
        </w:numPr>
        <w:tabs>
          <w:tab w:val="left" w:pos="720"/>
          <w:tab w:val="left" w:pos="2366"/>
        </w:tabs>
        <w:spacing w:line="312" w:lineRule="auto"/>
        <w:ind w:left="0" w:firstLine="0"/>
        <w:rPr>
          <w:color w:val="000000"/>
        </w:rPr>
      </w:pPr>
      <w:r w:rsidRPr="002D59E6">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eventual adquirente das Debêntures no mercado secundário observe o prazo de 90 (noventa) dias de restrição de negociação, contado da data do exercício da garantia firme pelo Coordenador Líder; (</w:t>
      </w:r>
      <w:proofErr w:type="spellStart"/>
      <w:r w:rsidRPr="002D59E6">
        <w:t>ii</w:t>
      </w:r>
      <w:proofErr w:type="spellEnd"/>
      <w:r w:rsidRPr="002D59E6">
        <w:t>) o Coordenador Líder verifique o cumprimento das regras previstas nos artigos 2º e 3º da Instrução CVM 476; e (</w:t>
      </w:r>
      <w:proofErr w:type="spellStart"/>
      <w:r w:rsidRPr="002D59E6">
        <w:t>iii</w:t>
      </w:r>
      <w:proofErr w:type="spellEnd"/>
      <w:r w:rsidRPr="002D59E6">
        <w:t>) a negociação das Debêntures deve ser realizada nas mesmas condições aplicáveis à Oferta Restrita, podendo o valor de transferência das Debêntures ser atualizado pela respectiva Remuneração (conforme abaixo definida).</w:t>
      </w:r>
      <w:r>
        <w:t xml:space="preserve"> </w:t>
      </w:r>
      <w:r w:rsidRPr="00325C14">
        <w:rPr>
          <w:b/>
          <w:smallCaps/>
        </w:rPr>
        <w:t>[</w:t>
      </w:r>
      <w:r w:rsidRPr="00325C14">
        <w:rPr>
          <w:b/>
          <w:smallCaps/>
          <w:highlight w:val="yellow"/>
        </w:rPr>
        <w:t>Nota VBSO: Cláusula inserida conforme solicitação da B3</w:t>
      </w:r>
      <w:r w:rsidRPr="00325C14">
        <w:rPr>
          <w:b/>
          <w:smallCaps/>
        </w:rPr>
        <w:t>]</w:t>
      </w:r>
      <w:ins w:id="9" w:author="PEDRO SILVA" w:date="2020-03-10T12:03:00Z">
        <w:r w:rsidR="00EE1D3D">
          <w:rPr>
            <w:b/>
            <w:smallCaps/>
          </w:rPr>
          <w:t xml:space="preserve"> </w:t>
        </w:r>
        <w:r w:rsidR="00EE1D3D" w:rsidRPr="00EE1D3D">
          <w:rPr>
            <w:b/>
            <w:smallCaps/>
            <w:highlight w:val="green"/>
          </w:rPr>
          <w:t>[BOCOM BBM: Ok do nosso lado.]</w:t>
        </w:r>
      </w:ins>
    </w:p>
    <w:p w:rsidR="00325C14" w:rsidRPr="00B2481D" w:rsidRDefault="00325C14"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10" w:name="_DV_M65"/>
      <w:bookmarkStart w:id="11" w:name="_DV_M66"/>
      <w:bookmarkStart w:id="12" w:name="_DV_M67"/>
      <w:bookmarkStart w:id="13" w:name="_DV_M68"/>
      <w:bookmarkStart w:id="14" w:name="_DV_M69"/>
      <w:bookmarkStart w:id="15" w:name="_DV_M70"/>
      <w:bookmarkStart w:id="16" w:name="_DV_M71"/>
      <w:bookmarkStart w:id="17" w:name="_DV_M72"/>
      <w:bookmarkStart w:id="18" w:name="_DV_M74"/>
      <w:bookmarkEnd w:id="10"/>
      <w:bookmarkEnd w:id="11"/>
      <w:bookmarkEnd w:id="12"/>
      <w:bookmarkEnd w:id="13"/>
      <w:bookmarkEnd w:id="14"/>
      <w:bookmarkEnd w:id="15"/>
      <w:bookmarkEnd w:id="16"/>
      <w:bookmarkEnd w:id="17"/>
      <w:bookmarkEnd w:id="18"/>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w:t>
      </w:r>
      <w:proofErr w:type="spellStart"/>
      <w:r w:rsidR="001D2F76" w:rsidRPr="004625BA">
        <w:rPr>
          <w:color w:val="000000"/>
        </w:rPr>
        <w:t>ii</w:t>
      </w:r>
      <w:proofErr w:type="spellEnd"/>
      <w:r w:rsidR="001D2F76" w:rsidRPr="004625BA">
        <w:rPr>
          <w:color w:val="000000"/>
        </w:rPr>
        <w:t>)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9" w:name="_Toc496113109"/>
      <w:r w:rsidRPr="00B2481D">
        <w:rPr>
          <w:color w:val="000000"/>
          <w:sz w:val="24"/>
          <w:szCs w:val="24"/>
        </w:rPr>
        <w:t>CLÁUSULA III</w:t>
      </w:r>
      <w:r w:rsidRPr="00B2481D">
        <w:rPr>
          <w:color w:val="000000"/>
          <w:sz w:val="24"/>
          <w:szCs w:val="24"/>
        </w:rPr>
        <w:br/>
        <w:t>CARACTERÍSTICAS DA EMISSÃO</w:t>
      </w:r>
      <w:bookmarkEnd w:id="19"/>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ListParagraph"/>
        <w:tabs>
          <w:tab w:val="left" w:pos="2366"/>
        </w:tabs>
        <w:spacing w:line="312" w:lineRule="auto"/>
        <w:ind w:left="720"/>
        <w:jc w:val="both"/>
        <w:rPr>
          <w:rFonts w:eastAsiaTheme="minorEastAsia"/>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rsidR="00844D70" w:rsidRDefault="00844D70" w:rsidP="00844D70">
      <w:pPr>
        <w:pStyle w:val="ListParagraph"/>
        <w:tabs>
          <w:tab w:val="left" w:pos="2366"/>
        </w:tabs>
        <w:spacing w:line="312" w:lineRule="auto"/>
        <w:ind w:left="720"/>
        <w:jc w:val="both"/>
        <w:rPr>
          <w:b/>
          <w:bCs/>
          <w:color w:val="000000"/>
        </w:rPr>
      </w:pPr>
    </w:p>
    <w:p w:rsid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20" w:name="_Hlk517351169"/>
      <w:r w:rsidR="001B732C" w:rsidRPr="00B2481D">
        <w:rPr>
          <w:color w:val="000000"/>
        </w:rPr>
        <w:t>Banco BOCOM BBM S.A</w:t>
      </w:r>
      <w:r w:rsidR="00107EA7" w:rsidRPr="00B2481D">
        <w:rPr>
          <w:color w:val="000000"/>
        </w:rPr>
        <w:t>.</w:t>
      </w:r>
      <w:bookmarkEnd w:id="20"/>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1" w:name="_Hlk517351152"/>
      <w:r w:rsidR="005A3246" w:rsidRPr="00B2481D">
        <w:t>.</w:t>
      </w:r>
      <w:bookmarkEnd w:id="21"/>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lastRenderedPageBreak/>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B2481D">
        <w:rPr>
          <w:color w:val="000000"/>
        </w:rPr>
        <w:lastRenderedPageBreak/>
        <w:t>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ListParagraph"/>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970D71">
        <w:rPr>
          <w:color w:val="000000"/>
        </w:rPr>
        <w:t xml:space="preserve"> e os Cartórios de RTD</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o Banco Liquidante e/ou o </w:t>
      </w:r>
      <w:proofErr w:type="spellStart"/>
      <w:r w:rsidRPr="007A3C58">
        <w:rPr>
          <w:color w:val="000000"/>
        </w:rPr>
        <w:t>Escriturador</w:t>
      </w:r>
      <w:proofErr w:type="spellEnd"/>
      <w:r w:rsidRPr="007A3C58">
        <w:rPr>
          <w:color w:val="000000"/>
        </w:rPr>
        <w:t xml:space="preserve">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2" w:name="_DV_M124"/>
      <w:bookmarkEnd w:id="22"/>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lastRenderedPageBreak/>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3" w:name="_DV_M602"/>
      <w:bookmarkEnd w:id="23"/>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lastRenderedPageBreak/>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r w:rsidR="00970D71" w:rsidRPr="00970D71">
        <w:rPr>
          <w:b/>
          <w:smallCaps/>
        </w:rPr>
        <w:t>[</w:t>
      </w:r>
      <w:r w:rsidR="00970D71" w:rsidRPr="00970D71">
        <w:rPr>
          <w:b/>
          <w:smallCaps/>
          <w:highlight w:val="green"/>
        </w:rPr>
        <w:t xml:space="preserve">Nota BOCOM BBM: </w:t>
      </w:r>
      <w:r w:rsidR="00970D71">
        <w:rPr>
          <w:b/>
          <w:smallCaps/>
          <w:highlight w:val="green"/>
        </w:rPr>
        <w:t>a</w:t>
      </w:r>
      <w:r w:rsidR="00970D71" w:rsidRPr="00970D71">
        <w:rPr>
          <w:b/>
          <w:smallCaps/>
          <w:highlight w:val="green"/>
        </w:rPr>
        <w:t>qui é independente de tal informação/confirmação</w:t>
      </w:r>
      <w:r w:rsidR="00970D71" w:rsidRPr="00970D71">
        <w:rPr>
          <w:b/>
          <w:smallCaps/>
        </w:rPr>
        <w:t>]</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lastRenderedPageBreak/>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r w:rsidR="002B042A" w:rsidRPr="002B042A">
        <w:rPr>
          <w:b/>
          <w:smallCaps/>
        </w:rPr>
        <w:t>[</w:t>
      </w:r>
      <w:r w:rsidR="002B042A" w:rsidRPr="002B042A">
        <w:rPr>
          <w:b/>
          <w:smallCaps/>
          <w:highlight w:val="cyan"/>
        </w:rPr>
        <w:t>Nota CELESC: Dúvidas tributárias serão sanadas fora da Escritura, via e-mail. Celesc ainda não recebeu essas informações. Aguardando</w:t>
      </w:r>
      <w:r w:rsidR="002B042A" w:rsidRPr="002B042A">
        <w:rPr>
          <w:b/>
          <w:smallCaps/>
        </w:rPr>
        <w:t>]</w:t>
      </w:r>
      <w:r w:rsidR="007079A0">
        <w:rPr>
          <w:b/>
          <w:smallCaps/>
        </w:rPr>
        <w:t xml:space="preserve"> [</w:t>
      </w:r>
      <w:r w:rsidR="007079A0" w:rsidRPr="007079A0">
        <w:rPr>
          <w:b/>
          <w:smallCaps/>
          <w:highlight w:val="yellow"/>
        </w:rPr>
        <w:t>Nota VBSO: Item a ser enviado em e-mail apartado</w:t>
      </w:r>
      <w:r w:rsidR="007079A0">
        <w:rPr>
          <w:b/>
          <w:smallCaps/>
        </w:rPr>
        <w:t>]</w:t>
      </w:r>
      <w:ins w:id="24" w:author="PEDRO SILVA" w:date="2020-03-10T12:04:00Z">
        <w:r w:rsidR="00EE1D3D">
          <w:rPr>
            <w:b/>
            <w:smallCaps/>
          </w:rPr>
          <w:t xml:space="preserve"> </w:t>
        </w:r>
        <w:r w:rsidR="00EE1D3D" w:rsidRPr="00EE1D3D">
          <w:rPr>
            <w:b/>
            <w:smallCaps/>
            <w:highlight w:val="green"/>
          </w:rPr>
          <w:t>[BOCOM BBM: Time VBSO, favor enviar ASAP tal e-mail, para que possamos sanar todos os pontos em aberto da Escritura.]</w:t>
        </w:r>
      </w:ins>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5"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5"/>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xml:space="preserve">) </w:t>
      </w:r>
      <w:r w:rsidR="00A35198" w:rsidRPr="00B2481D">
        <w:rPr>
          <w:color w:val="000000"/>
        </w:rPr>
        <w:lastRenderedPageBreak/>
        <w:t>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6"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7" w:name="_DV_M251"/>
      <w:bookmarkEnd w:id="27"/>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8" w:name="_DV_M253"/>
      <w:bookmarkEnd w:id="28"/>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D20ED3"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5360406"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proofErr w:type="spellStart"/>
      <w:r w:rsidRPr="00A845F1">
        <w:t>dup</w:t>
      </w:r>
      <w:proofErr w:type="spellEnd"/>
      <w:r w:rsidRPr="00A845F1">
        <w:t xml:space="preserve"> = número de Dias </w:t>
      </w:r>
      <w:r w:rsidRPr="004625BA">
        <w:t>Úteis entre a Data da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w:t>
      </w:r>
      <w:proofErr w:type="spellStart"/>
      <w:r w:rsidRPr="004625BA">
        <w:t>dup</w:t>
      </w:r>
      <w:proofErr w:type="spellEnd"/>
      <w:r w:rsidRPr="004625BA">
        <w:t xml:space="preserve">”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4625BA">
        <w:t>dut</w:t>
      </w:r>
      <w:proofErr w:type="spellEnd"/>
      <w:r w:rsidRPr="004625BA">
        <w:t xml:space="preserve">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w:t>
      </w:r>
      <w:proofErr w:type="spellStart"/>
      <w:r w:rsidRPr="00A845F1">
        <w:t>dut</w:t>
      </w:r>
      <w:proofErr w:type="spellEnd"/>
      <w:r w:rsidRPr="00A845F1">
        <w: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D20ED3"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lastRenderedPageBreak/>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001D2F76">
        <w:rPr>
          <w:lang w:val="es-ES_tradnl"/>
        </w:rPr>
        <w:t>P</w:t>
      </w:r>
      <w:r w:rsidR="001D2F76" w:rsidRPr="00A845F1">
        <w:rPr>
          <w:lang w:val="es-ES_tradnl"/>
        </w:rPr>
        <w:t>rojeção</w:t>
      </w:r>
      <w:proofErr w:type="spellEnd"/>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 xml:space="preserve">O Número Índice Projetado será utilizado, provisoriamente, enquanto não houver sido divulgado o número índice correspondente ao mês de atualização, não sendo, porém, devida nenhuma compensação entre a </w:t>
      </w:r>
      <w:r w:rsidRPr="00A845F1">
        <w:lastRenderedPageBreak/>
        <w:t>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5F1FBF">
        <w:rPr>
          <w:color w:val="000000"/>
          <w:highlight w:val="yellow"/>
        </w:rPr>
        <w:t>Na ausência de apuração e/ou divulgação do IPCA por prazo superior a 10 (dez) Dias Úteis contados da data esperada para sua apuração e/ou divulgação</w:t>
      </w:r>
      <w:r w:rsidRPr="00A845F1">
        <w:rPr>
          <w:color w:val="000000"/>
        </w:rPr>
        <w:t>,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Taxa Substitutiva</w:t>
      </w:r>
      <w:r w:rsidRPr="00A845F1">
        <w:rPr>
          <w:color w:val="000000"/>
        </w:rPr>
        <w:t xml:space="preserve">”). </w:t>
      </w:r>
      <w:r w:rsidRPr="006E5F08">
        <w:rPr>
          <w:color w:val="000000"/>
          <w:highlight w:val="green"/>
        </w:rPr>
        <w:t>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Pr="00A845F1">
        <w:rPr>
          <w:color w:val="000000"/>
        </w:rPr>
        <w:t>.</w:t>
      </w:r>
      <w:r w:rsidR="005F1FBF">
        <w:rPr>
          <w:color w:val="000000"/>
        </w:rPr>
        <w:t xml:space="preserve"> </w:t>
      </w:r>
      <w:r w:rsidR="005F1FBF" w:rsidRPr="005F1FBF">
        <w:rPr>
          <w:b/>
          <w:smallCaps/>
          <w:color w:val="000000"/>
        </w:rPr>
        <w:t>[</w:t>
      </w:r>
      <w:r w:rsidR="005F1FBF" w:rsidRPr="005F1FBF">
        <w:rPr>
          <w:b/>
          <w:smallCaps/>
          <w:color w:val="000000"/>
          <w:highlight w:val="darkCyan"/>
        </w:rPr>
        <w:t>Nota B3: e durante o prazo dos 10 dias?</w:t>
      </w:r>
      <w:r w:rsidR="005F1FBF" w:rsidRPr="005F1FBF">
        <w:rPr>
          <w:b/>
          <w:smallCaps/>
          <w:color w:val="000000"/>
        </w:rPr>
        <w:t>]</w:t>
      </w:r>
      <w:r w:rsidR="00A51655">
        <w:rPr>
          <w:b/>
          <w:smallCaps/>
          <w:color w:val="000000"/>
        </w:rPr>
        <w:t xml:space="preserve"> [</w:t>
      </w:r>
      <w:r w:rsidR="00A51655" w:rsidRPr="00A51655">
        <w:rPr>
          <w:b/>
          <w:smallCaps/>
          <w:color w:val="000000"/>
          <w:highlight w:val="yellow"/>
        </w:rPr>
        <w:t>Nota VBSO: Ponto para discussão</w:t>
      </w:r>
      <w:r w:rsidR="00A51655">
        <w:rPr>
          <w:b/>
          <w:smallCaps/>
          <w:color w:val="000000"/>
        </w:rPr>
        <w:t>]</w:t>
      </w:r>
      <w:ins w:id="29" w:author="PEDRO SILVA" w:date="2020-03-10T12:06:00Z">
        <w:r w:rsidR="006E5F08">
          <w:rPr>
            <w:b/>
            <w:smallCaps/>
            <w:color w:val="000000"/>
          </w:rPr>
          <w:t xml:space="preserve"> </w:t>
        </w:r>
        <w:r w:rsidR="006E5F08" w:rsidRPr="006E5F08">
          <w:rPr>
            <w:b/>
            <w:smallCaps/>
            <w:color w:val="000000"/>
            <w:highlight w:val="green"/>
          </w:rPr>
          <w:t xml:space="preserve">[BOCOM BBM: </w:t>
        </w:r>
      </w:ins>
      <w:ins w:id="30" w:author="PEDRO SILVA" w:date="2020-03-10T12:07:00Z">
        <w:r w:rsidR="006E5F08" w:rsidRPr="006E5F08">
          <w:rPr>
            <w:b/>
            <w:smallCaps/>
            <w:color w:val="000000"/>
            <w:highlight w:val="green"/>
          </w:rPr>
          <w:t>Podemos deixar claro no próprio texto, cf. realçado de verde acima, que não só até a deliberação desse parâmetro, mas também no período de ausência.</w:t>
        </w:r>
      </w:ins>
      <w:ins w:id="31" w:author="PEDRO SILVA" w:date="2020-03-10T12:08:00Z">
        <w:r w:rsidR="006E5F08">
          <w:rPr>
            <w:b/>
            <w:smallCaps/>
            <w:color w:val="000000"/>
            <w:highlight w:val="green"/>
          </w:rPr>
          <w:t xml:space="preserve"> O racional é que se utilize em qualquer caso o último IPCA divulgado.</w:t>
        </w:r>
      </w:ins>
      <w:ins w:id="32" w:author="PEDRO SILVA" w:date="2020-03-10T12:07:00Z">
        <w:r w:rsidR="006E5F08" w:rsidRPr="006E5F08">
          <w:rPr>
            <w:b/>
            <w:smallCaps/>
            <w:color w:val="000000"/>
            <w:highlight w:val="green"/>
          </w:rPr>
          <w:t>]</w:t>
        </w:r>
      </w:ins>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lastRenderedPageBreak/>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ListParagraph"/>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a partir da Data da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xml:space="preserve">,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w:t>
      </w:r>
      <w:r w:rsidRPr="00A845F1">
        <w:rPr>
          <w:color w:val="000000"/>
        </w:rPr>
        <w:lastRenderedPageBreak/>
        <w:t>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33" w:name="_DV_M176"/>
      <w:bookmarkStart w:id="34" w:name="_DV_M182"/>
      <w:bookmarkStart w:id="35" w:name="_DV_M184"/>
      <w:bookmarkEnd w:id="33"/>
      <w:bookmarkEnd w:id="34"/>
      <w:bookmarkEnd w:id="35"/>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9A538A">
        <w:rPr>
          <w:i/>
          <w:iCs/>
        </w:rPr>
        <w:t>Bookbuilding</w:t>
      </w:r>
      <w:proofErr w:type="spellEnd"/>
      <w:r w:rsidR="009A538A">
        <w:t xml:space="preserve"> (“</w:t>
      </w:r>
      <w:r w:rsidR="009A538A" w:rsidRPr="009A538A">
        <w:rPr>
          <w:u w:val="single"/>
        </w:rPr>
        <w:t>TIR IPCA</w:t>
      </w:r>
      <w:r w:rsidR="009A538A">
        <w:rPr>
          <w:u w:val="single"/>
        </w:rPr>
        <w:t>+</w:t>
      </w:r>
      <w:r w:rsidR="009A538A">
        <w:t>”)</w:t>
      </w:r>
      <w:r w:rsidR="006A5BF8" w:rsidRPr="00A845F1">
        <w:t xml:space="preserve">, acrescida exponencialmente de um </w:t>
      </w:r>
      <w:r w:rsidR="006A5BF8" w:rsidRPr="009A538A">
        <w:rPr>
          <w:i/>
          <w:iCs/>
        </w:rPr>
        <w:t>spread</w:t>
      </w:r>
      <w:r w:rsidR="006A5BF8" w:rsidRPr="00A845F1">
        <w:t xml:space="preserve"> equivalente a 1,60% (um inteiro e sessenta centésimos por cento) ao ano, base 252 (duzentos e cinquenta e dois) Dias Úteis; e (</w:t>
      </w:r>
      <w:proofErr w:type="spellStart"/>
      <w:r w:rsidR="006A5BF8" w:rsidRPr="00A845F1">
        <w:t>ii</w:t>
      </w:r>
      <w:proofErr w:type="spellEnd"/>
      <w:r w:rsidR="006A5BF8" w:rsidRPr="00A845F1">
        <w:t xml:space="preserve">) </w:t>
      </w:r>
      <w:r w:rsidR="009A538A">
        <w:t xml:space="preserve">a TIR </w:t>
      </w:r>
      <w:r w:rsidR="00970D71">
        <w:t>IPCA</w:t>
      </w:r>
      <w:r w:rsidR="009A538A">
        <w:t>+</w:t>
      </w:r>
      <w:r w:rsidR="00970D71">
        <w:t xml:space="preserve"> acrescid</w:t>
      </w:r>
      <w:r w:rsidR="009A538A">
        <w:t>a</w:t>
      </w:r>
      <w:r w:rsidR="00970D71">
        <w:t xml:space="preserve"> </w:t>
      </w:r>
      <w:r w:rsidR="009A538A">
        <w:t xml:space="preserve">exponencialmente </w:t>
      </w:r>
      <w:r w:rsidR="00970D71">
        <w:t xml:space="preserve">de um </w:t>
      </w:r>
      <w:r w:rsidR="00970D71" w:rsidRPr="00970D71">
        <w:rPr>
          <w:i/>
        </w:rPr>
        <w:t>spread</w:t>
      </w:r>
      <w:r w:rsidR="00970D71">
        <w:t xml:space="preserve"> </w:t>
      </w:r>
      <w:r w:rsidR="009A538A">
        <w:t xml:space="preserve">equivalente a </w:t>
      </w:r>
      <w:r w:rsidR="006A5BF8" w:rsidRPr="00A845F1">
        <w:t>4,25% (quatro inteiros e vinte e cinco centésimos por cento) ao ano, base 252 (duzentos e cinquenta e dois) Dias Úteis</w:t>
      </w:r>
      <w:r w:rsidR="000B18E2" w:rsidRPr="00A845F1">
        <w:t xml:space="preserve"> </w:t>
      </w:r>
      <w:r w:rsidR="000B18E2" w:rsidRPr="00A845F1">
        <w:rPr>
          <w:rStyle w:val="HeaderChar"/>
        </w:rPr>
        <w:t>(“</w:t>
      </w:r>
      <w:r w:rsidR="000B18E2" w:rsidRPr="00A845F1">
        <w:rPr>
          <w:rStyle w:val="HeaderChar"/>
          <w:u w:val="single"/>
        </w:rPr>
        <w:t>Remuneração</w:t>
      </w:r>
      <w:r w:rsidR="000B18E2" w:rsidRPr="00A845F1">
        <w:rPr>
          <w:rStyle w:val="HeaderChar"/>
        </w:rPr>
        <w:t>”)</w:t>
      </w:r>
      <w:r w:rsidR="00CC0E0C" w:rsidRPr="00A845F1">
        <w:rPr>
          <w:color w:val="000000"/>
        </w:rPr>
        <w:t>.</w:t>
      </w:r>
      <w:r w:rsidR="00CF4699" w:rsidRPr="00A845F1">
        <w:rPr>
          <w:color w:val="000000"/>
        </w:rPr>
        <w:t xml:space="preserve"> </w:t>
      </w:r>
      <w:r w:rsidR="006A4E05" w:rsidRPr="006A4E05">
        <w:rPr>
          <w:b/>
          <w:smallCaps/>
          <w:color w:val="000000"/>
        </w:rPr>
        <w:t>[</w:t>
      </w:r>
      <w:r w:rsidR="006A4E05" w:rsidRPr="006A4E05">
        <w:rPr>
          <w:b/>
          <w:smallCaps/>
          <w:color w:val="000000"/>
          <w:highlight w:val="green"/>
        </w:rPr>
        <w:t>Nota BOCOM BBM: Aqui é o maior entre, portanto, precisamos mencionar qual é o indexador dentro do item (</w:t>
      </w:r>
      <w:proofErr w:type="spellStart"/>
      <w:r w:rsidR="006A4E05" w:rsidRPr="006A4E05">
        <w:rPr>
          <w:b/>
          <w:smallCaps/>
          <w:color w:val="000000"/>
          <w:highlight w:val="green"/>
        </w:rPr>
        <w:t>ii</w:t>
      </w:r>
      <w:proofErr w:type="spellEnd"/>
      <w:r w:rsidR="006A4E05" w:rsidRPr="006A4E05">
        <w:rPr>
          <w:b/>
          <w:smallCaps/>
          <w:color w:val="000000"/>
          <w:highlight w:val="green"/>
        </w:rPr>
        <w:t>)</w:t>
      </w:r>
      <w:r w:rsidR="006A4E05" w:rsidRPr="006A4E05">
        <w:rPr>
          <w:b/>
          <w:smallCaps/>
          <w:color w:val="000000"/>
        </w:rPr>
        <w:t>]</w:t>
      </w:r>
      <w:r w:rsidR="009A538A">
        <w:rPr>
          <w:b/>
          <w:smallCaps/>
          <w:color w:val="000000"/>
        </w:rPr>
        <w:t xml:space="preserve"> [</w:t>
      </w:r>
      <w:r w:rsidR="009A538A" w:rsidRPr="009A538A">
        <w:rPr>
          <w:b/>
          <w:smallCaps/>
          <w:color w:val="000000"/>
          <w:highlight w:val="yellow"/>
        </w:rPr>
        <w:t>Nota VBSO: Ajuste realizado neste sentido.</w:t>
      </w:r>
      <w:r w:rsidR="009A538A">
        <w:rPr>
          <w:b/>
          <w:smallCaps/>
          <w:color w:val="000000"/>
        </w:rPr>
        <w:t>]</w:t>
      </w:r>
    </w:p>
    <w:p w:rsidR="000A6FEB" w:rsidRPr="00A845F1" w:rsidRDefault="000A6FEB" w:rsidP="00AC018B">
      <w:pPr>
        <w:tabs>
          <w:tab w:val="num" w:pos="1004"/>
        </w:tabs>
        <w:spacing w:line="312" w:lineRule="auto"/>
        <w:jc w:val="both"/>
        <w:rPr>
          <w:color w:val="000000"/>
        </w:rPr>
      </w:pPr>
    </w:p>
    <w:p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w:t>
      </w:r>
      <w:r w:rsidRPr="00A845F1">
        <w:lastRenderedPageBreak/>
        <w:t xml:space="preserve">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75pt;height:58.5pt;mso-width-percent:0;mso-height-percent:0;mso-width-percent:0;mso-height-percent:0" o:ole="" fillcolor="window">
            <v:imagedata r:id="rId12" o:title=""/>
          </v:shape>
          <o:OLEObject Type="Embed" ProgID="Equation.3" ShapeID="_x0000_i1026" DrawAspect="Content" ObjectID="_1645360405"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Integralização, a Data de Incorporação imediatamente anterior ou a Data de Pagamento dos Juros Remuneratórios imediatamente anterior, conforme o caso, e a data atual, sendo “DP” um número inteiro.</w:t>
      </w:r>
    </w:p>
    <w:p w:rsidR="00E77204" w:rsidRDefault="00D20ED3" w:rsidP="006D49E4">
      <w:pPr>
        <w:tabs>
          <w:tab w:val="num" w:pos="1004"/>
        </w:tabs>
        <w:spacing w:line="312" w:lineRule="auto"/>
        <w:jc w:val="both"/>
        <w:rPr>
          <w:color w:val="000000"/>
        </w:rPr>
      </w:pPr>
      <w:hyperlink w:history="1"/>
      <w:bookmarkEnd w:id="26"/>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lastRenderedPageBreak/>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como sendo o intervalo de tempo que se inicia na Data da Integralização, no caso do primeiro Período de Capitalização das Debêntures, ou na Data de Incorporação imediatamente anterior ou na Data de Pagamento de Juros Remuneratórios imediatamente anterior, no caso dos demais Períodos de Capitalização das Debêntures,</w:t>
      </w:r>
      <w:r w:rsidR="00865CF1">
        <w:t xml:space="preserve"> inclusive,</w:t>
      </w:r>
      <w:r w:rsidRPr="00A845F1">
        <w:t xml:space="preserve"> e termina na Data de Incorporação ou Data de Pagamento de Juros Remuneratórios correspondente ao período em questão</w:t>
      </w:r>
      <w:r w:rsidR="00865CF1">
        <w:t>, exclusive</w:t>
      </w:r>
      <w:r w:rsidRPr="00A845F1">
        <w:t xml:space="preserve">.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r w:rsidR="003922AD" w:rsidRPr="006A4E05">
        <w:t>junho e dezembro</w:t>
      </w:r>
      <w:r w:rsidRPr="00A845F1">
        <w:t xml:space="preserve"> de cada ano, sendo certo que: (i) no período compreendido entre a Data da Integralização até </w:t>
      </w:r>
      <w:r w:rsidRPr="006A4E05">
        <w:rPr>
          <w:smallCaps/>
        </w:rPr>
        <w:t xml:space="preserve">15 </w:t>
      </w:r>
      <w:r w:rsidRPr="006A4E05">
        <w:t xml:space="preserve">de </w:t>
      </w:r>
      <w:r w:rsidR="006A4E05" w:rsidRPr="006A4E05">
        <w:t xml:space="preserve">junho </w:t>
      </w:r>
      <w:r w:rsidRPr="006A4E05">
        <w:t>de</w:t>
      </w:r>
      <w:r w:rsidRPr="006A4E05">
        <w:rPr>
          <w:smallCaps/>
        </w:rPr>
        <w:t xml:space="preserve"> 2020</w:t>
      </w:r>
      <w:r w:rsidRPr="00A845F1">
        <w:t xml:space="preserve"> (inclusive), os Juros Remuneratórios capitalizados serão incorporados semestralmente ao Valor </w:t>
      </w:r>
      <w:r w:rsidRPr="004625BA">
        <w:t xml:space="preserve">Nominal Unitário </w:t>
      </w:r>
      <w:r w:rsidRPr="006A4E05">
        <w:t xml:space="preserve">no dia </w:t>
      </w:r>
      <w:r w:rsidRPr="006A4E05">
        <w:rPr>
          <w:smallCaps/>
        </w:rPr>
        <w:t>15</w:t>
      </w:r>
      <w:r w:rsidRPr="006A4E05">
        <w:t xml:space="preserve"> (quinze) dos meses de </w:t>
      </w:r>
      <w:r w:rsidR="006A4E05" w:rsidRPr="006A4E05">
        <w:t xml:space="preserve">junho e </w:t>
      </w:r>
      <w:r w:rsidRPr="006A4E05">
        <w:t>dezembro de cada ano</w:t>
      </w:r>
      <w:r w:rsidR="00766C64" w:rsidRPr="006A4E05">
        <w:t xml:space="preserve"> </w:t>
      </w:r>
      <w:r w:rsidRPr="00A845F1">
        <w:t xml:space="preserve"> (“</w:t>
      </w:r>
      <w:r w:rsidRPr="00A845F1">
        <w:rPr>
          <w:u w:val="single"/>
        </w:rPr>
        <w:t>Data de Incorporação</w:t>
      </w:r>
      <w:r w:rsidRPr="00A845F1">
        <w:t>”), (</w:t>
      </w:r>
      <w:proofErr w:type="spellStart"/>
      <w:r w:rsidRPr="00A845F1">
        <w:t>ii</w:t>
      </w:r>
      <w:proofErr w:type="spellEnd"/>
      <w:r w:rsidRPr="00A845F1">
        <w:t>)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r w:rsidR="006A4E05" w:rsidRPr="006A4E05">
        <w:rPr>
          <w:b/>
          <w:smallCaps/>
        </w:rPr>
        <w:t>[</w:t>
      </w:r>
      <w:r w:rsidR="006A4E05" w:rsidRPr="006A4E05">
        <w:rPr>
          <w:b/>
          <w:smallCaps/>
          <w:highlight w:val="green"/>
        </w:rPr>
        <w:t>Nota BOCOM BBM: Prezados, não teremos carência de juros, o ajuste acima, portanto, visa evitar dúvidas</w:t>
      </w:r>
      <w:r w:rsidR="006A4E05" w:rsidRPr="006A4E05">
        <w:rPr>
          <w:b/>
          <w:smallCaps/>
        </w:rPr>
        <w:t>]</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AB5D91" w:rsidRPr="006A4E05">
        <w:rPr>
          <w:color w:val="000000"/>
        </w:rPr>
        <w:t>semestrais e consecutivas</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r w:rsidR="006A4E05" w:rsidRPr="006A4E05">
        <w:rPr>
          <w:b/>
          <w:smallCaps/>
          <w:color w:val="000000"/>
        </w:rPr>
        <w:lastRenderedPageBreak/>
        <w:t>[</w:t>
      </w:r>
      <w:r w:rsidR="006A4E05" w:rsidRPr="006A4E05">
        <w:rPr>
          <w:b/>
          <w:smallCaps/>
          <w:color w:val="000000"/>
          <w:highlight w:val="green"/>
        </w:rPr>
        <w:t>Nota BOCOM BBM: As parcelas serão semestrais, sendo o primeiro pagamento devido no 30º mês contado da Data de Emissão. Time CELESC, favor indicar uma se a data de emissão de 02/03 funciona para vocês</w:t>
      </w:r>
      <w:r w:rsidR="006A4E05" w:rsidRPr="006A4E05">
        <w:rPr>
          <w:b/>
          <w:smallCaps/>
          <w:color w:val="000000"/>
        </w:rPr>
        <w:t>]</w:t>
      </w:r>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w:t>
      </w:r>
      <w:r w:rsidR="00865CF1" w:rsidRPr="00865CF1">
        <w:rPr>
          <w:color w:val="000000"/>
        </w:rPr>
        <w:t xml:space="preserve"> </w:t>
      </w:r>
      <w:r w:rsidR="00865CF1">
        <w:rPr>
          <w:color w:val="000000"/>
        </w:rPr>
        <w:t xml:space="preserve">inclusive para fins de cálculo, </w:t>
      </w:r>
      <w:r w:rsidRPr="00B2481D">
        <w:rPr>
          <w:color w:val="000000"/>
        </w:rPr>
        <w:t>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xml:space="preserve">) com relação a </w:t>
      </w:r>
      <w:r w:rsidRPr="00B2481D">
        <w:rPr>
          <w:color w:val="000000"/>
        </w:rPr>
        <w:lastRenderedPageBreak/>
        <w:t>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6" w:name="_DV_M210"/>
      <w:bookmarkEnd w:id="36"/>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w:t>
      </w:r>
      <w:r w:rsidRPr="00B2481D">
        <w:lastRenderedPageBreak/>
        <w:t xml:space="preserve">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7"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w:t>
      </w:r>
      <w:r w:rsidRPr="00B2481D">
        <w:rPr>
          <w:iCs/>
        </w:rPr>
        <w:lastRenderedPageBreak/>
        <w:t xml:space="preserve">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7"/>
    </w:p>
    <w:p w:rsidR="00AB48E3" w:rsidRPr="00B2481D" w:rsidRDefault="00AB48E3" w:rsidP="00AC018B">
      <w:pPr>
        <w:pStyle w:val="ListParagraph"/>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rsidR="00AB48E3" w:rsidRPr="00B2481D" w:rsidRDefault="00AB48E3" w:rsidP="00AC018B">
      <w:pPr>
        <w:pStyle w:val="ListParagraph"/>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rsidR="00B810D9" w:rsidRPr="00B2481D" w:rsidRDefault="00B810D9" w:rsidP="00AC018B">
      <w:pPr>
        <w:pStyle w:val="SCBFTtulo1"/>
        <w:keepLines w:val="0"/>
        <w:spacing w:line="312" w:lineRule="auto"/>
        <w:jc w:val="left"/>
        <w:rPr>
          <w:color w:val="000000"/>
          <w:sz w:val="24"/>
          <w:szCs w:val="24"/>
        </w:rPr>
      </w:pPr>
      <w:bookmarkStart w:id="38" w:name="_DV_M232"/>
      <w:bookmarkStart w:id="39" w:name="_Toc496113111"/>
      <w:bookmarkEnd w:id="38"/>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9"/>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r w:rsidR="006A4E05">
        <w:t>PDF</w:t>
      </w:r>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40" w:name="_Toc496113112"/>
      <w:r w:rsidRPr="00383BC6">
        <w:rPr>
          <w:sz w:val="24"/>
          <w:szCs w:val="24"/>
        </w:rPr>
        <w:lastRenderedPageBreak/>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40"/>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r w:rsidR="006A4E05">
        <w:rPr>
          <w:b/>
          <w:bCs/>
          <w:smallCaps/>
          <w:color w:val="000000"/>
        </w:rPr>
        <w:t>[</w:t>
      </w:r>
      <w:r w:rsidR="006A4E05" w:rsidRPr="006A4E05">
        <w:rPr>
          <w:b/>
          <w:bCs/>
          <w:smallCaps/>
          <w:color w:val="000000"/>
          <w:highlight w:val="green"/>
        </w:rPr>
        <w:t xml:space="preserve">Nota BOCOM BBM: Prezados, fizemos o </w:t>
      </w:r>
      <w:proofErr w:type="spellStart"/>
      <w:r w:rsidR="006A4E05" w:rsidRPr="006A4E05">
        <w:rPr>
          <w:b/>
          <w:bCs/>
          <w:smallCaps/>
          <w:color w:val="000000"/>
          <w:highlight w:val="green"/>
        </w:rPr>
        <w:t>double</w:t>
      </w:r>
      <w:proofErr w:type="spellEnd"/>
      <w:r w:rsidR="006A4E05" w:rsidRPr="006A4E05">
        <w:rPr>
          <w:b/>
          <w:bCs/>
          <w:smallCaps/>
          <w:color w:val="000000"/>
          <w:highlight w:val="green"/>
        </w:rPr>
        <w:t xml:space="preserve"> </w:t>
      </w:r>
      <w:proofErr w:type="spellStart"/>
      <w:r w:rsidR="006A4E05" w:rsidRPr="006A4E05">
        <w:rPr>
          <w:b/>
          <w:bCs/>
          <w:smallCaps/>
          <w:color w:val="000000"/>
          <w:highlight w:val="green"/>
        </w:rPr>
        <w:t>check</w:t>
      </w:r>
      <w:proofErr w:type="spellEnd"/>
      <w:r w:rsidR="006A4E05" w:rsidRPr="006A4E05">
        <w:rPr>
          <w:b/>
          <w:bCs/>
          <w:smallCaps/>
          <w:color w:val="000000"/>
          <w:highlight w:val="green"/>
        </w:rPr>
        <w:t>, e de fato tal item é sensível. Se a Companhia quiser resgatar, a mesma terá a Oferta de Resgate Facultativa, a qual poderá negociar com os Investidores</w:t>
      </w:r>
      <w:r w:rsidR="006A4E05">
        <w:rPr>
          <w:b/>
          <w:bCs/>
          <w:smallCaps/>
          <w:color w:val="000000"/>
        </w:rPr>
        <w:t>]</w:t>
      </w:r>
      <w:r w:rsidR="007079A0">
        <w:rPr>
          <w:b/>
          <w:bCs/>
          <w:smallCaps/>
          <w:color w:val="000000"/>
        </w:rPr>
        <w:t xml:space="preserve"> [</w:t>
      </w:r>
      <w:r w:rsidR="007079A0" w:rsidRPr="007079A0">
        <w:rPr>
          <w:b/>
          <w:bCs/>
          <w:smallCaps/>
          <w:color w:val="000000"/>
          <w:highlight w:val="yellow"/>
        </w:rPr>
        <w:t>Nota VBSO: Companhia deseja manter a cláusula de resgate antecipado. Ponto para discussão</w:t>
      </w:r>
      <w:r w:rsidR="007079A0">
        <w:rPr>
          <w:b/>
          <w:bCs/>
          <w:smallCaps/>
          <w:color w:val="000000"/>
        </w:rPr>
        <w:t>]</w:t>
      </w:r>
      <w:ins w:id="41" w:author="PEDRO SILVA" w:date="2020-03-10T15:46:00Z">
        <w:r w:rsidR="00E67B10">
          <w:rPr>
            <w:b/>
            <w:bCs/>
            <w:smallCaps/>
            <w:color w:val="000000"/>
          </w:rPr>
          <w:t xml:space="preserve"> </w:t>
        </w:r>
        <w:bookmarkStart w:id="42" w:name="_GoBack"/>
        <w:bookmarkEnd w:id="42"/>
        <w:r w:rsidR="00E67B10" w:rsidRPr="00E67B10">
          <w:rPr>
            <w:b/>
            <w:bCs/>
            <w:smallCaps/>
            <w:color w:val="000000"/>
            <w:highlight w:val="green"/>
          </w:rPr>
          <w:t>[BOCOM BBM: Ok para o resgate, mas precisa ser tot</w:t>
        </w:r>
      </w:ins>
      <w:ins w:id="43" w:author="PEDRO SILVA" w:date="2020-03-10T15:47:00Z">
        <w:r w:rsidR="00E67B10" w:rsidRPr="00E67B10">
          <w:rPr>
            <w:b/>
            <w:bCs/>
            <w:smallCaps/>
            <w:color w:val="000000"/>
            <w:highlight w:val="green"/>
          </w:rPr>
          <w:t>al e o prêmio ainda será definido por nós e indicado para a Companhia em breve.]</w:t>
        </w:r>
      </w:ins>
    </w:p>
    <w:p w:rsidR="005B34D2" w:rsidRPr="00B2481D" w:rsidRDefault="005B34D2" w:rsidP="00AC018B">
      <w:pPr>
        <w:keepNext/>
        <w:widowControl w:val="0"/>
        <w:spacing w:line="312" w:lineRule="auto"/>
        <w:jc w:val="both"/>
      </w:pPr>
    </w:p>
    <w:p w:rsidR="003377AC" w:rsidRPr="009E48EA" w:rsidRDefault="009E48EA" w:rsidP="003377AC">
      <w:pPr>
        <w:pStyle w:val="ListParagraph"/>
        <w:widowControl w:val="0"/>
        <w:numPr>
          <w:ilvl w:val="2"/>
          <w:numId w:val="21"/>
        </w:numPr>
        <w:spacing w:line="312" w:lineRule="auto"/>
        <w:ind w:left="0" w:firstLine="0"/>
        <w:jc w:val="both"/>
        <w:rPr>
          <w:color w:val="000000"/>
          <w:highlight w:val="yellow"/>
        </w:rPr>
      </w:pPr>
      <w:r>
        <w:t>[</w:t>
      </w:r>
      <w:r w:rsidR="003377AC" w:rsidRPr="009E48EA">
        <w:rPr>
          <w:highlight w:val="yellow"/>
        </w:rPr>
        <w:t>As Debêntures poderão ser objeto de resgate antecipado, desde que atendidos, cumulativamente, os seguintes requisitos (“</w:t>
      </w:r>
      <w:r w:rsidR="003377AC" w:rsidRPr="009E48EA">
        <w:rPr>
          <w:highlight w:val="yellow"/>
          <w:u w:val="single"/>
        </w:rPr>
        <w:t>Resgate Antecipado Facultativo</w:t>
      </w:r>
      <w:r w:rsidR="003377AC" w:rsidRPr="009E48EA">
        <w:rPr>
          <w:highlight w:val="yellow"/>
        </w:rPr>
        <w:t>”): (i) prazo médio ponderado dos pagamentos transcorrido entre a Data de Emissão e a data do efetivo Resgate Antecipado Facultativo ser superior a 4 (quatro) anos; (</w:t>
      </w:r>
      <w:proofErr w:type="spellStart"/>
      <w:r w:rsidR="003377AC" w:rsidRPr="009E48EA">
        <w:rPr>
          <w:highlight w:val="yellow"/>
        </w:rPr>
        <w:t>ii</w:t>
      </w:r>
      <w:proofErr w:type="spellEnd"/>
      <w:r w:rsidR="003377AC" w:rsidRPr="009E48EA">
        <w:rPr>
          <w:highlight w:val="yellow"/>
        </w:rPr>
        <w:t xml:space="preserve">) taxa de pré-pagamento menor ou igual à soma da taxa do título público federal remunerado pelo mesmo índice da debênture, com </w:t>
      </w:r>
      <w:proofErr w:type="spellStart"/>
      <w:r w:rsidR="003377AC" w:rsidRPr="009E48EA">
        <w:rPr>
          <w:i/>
          <w:iCs/>
          <w:highlight w:val="yellow"/>
        </w:rPr>
        <w:t>duration</w:t>
      </w:r>
      <w:proofErr w:type="spellEnd"/>
      <w:r w:rsidR="003377AC" w:rsidRPr="009E48EA">
        <w:rPr>
          <w:highlight w:val="yellow"/>
        </w:rPr>
        <w:t xml:space="preserve"> mais próxima à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 xml:space="preserve">das Debêntures na data de liquidação antecipada, com o </w:t>
      </w:r>
      <w:r w:rsidR="003377AC" w:rsidRPr="009E48EA">
        <w:rPr>
          <w:i/>
          <w:iCs/>
          <w:highlight w:val="yellow"/>
        </w:rPr>
        <w:t>spread</w:t>
      </w:r>
      <w:r w:rsidR="003377AC" w:rsidRPr="009E48EA">
        <w:rPr>
          <w:highlight w:val="yellow"/>
        </w:rPr>
        <w:t xml:space="preserve"> sobre o título público federal remunerado pelo mesmo índice da debênture com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 xml:space="preserve"> mais próxima à </w:t>
      </w:r>
      <w:proofErr w:type="spellStart"/>
      <w:r w:rsidR="003377AC" w:rsidRPr="009E48EA">
        <w:rPr>
          <w:i/>
          <w:iCs/>
          <w:highlight w:val="yellow"/>
        </w:rPr>
        <w:t>duration</w:t>
      </w:r>
      <w:proofErr w:type="spellEnd"/>
      <w:r w:rsidR="003377AC" w:rsidRPr="009E48EA">
        <w:rPr>
          <w:i/>
          <w:iCs/>
          <w:highlight w:val="yellow"/>
        </w:rPr>
        <w:t xml:space="preserve"> </w:t>
      </w:r>
      <w:r w:rsidR="003377AC" w:rsidRPr="009E48EA">
        <w:rPr>
          <w:highlight w:val="yellow"/>
        </w:rPr>
        <w:t>das Debêntures na Data de Emissão; e (</w:t>
      </w:r>
      <w:proofErr w:type="spellStart"/>
      <w:r w:rsidR="003377AC" w:rsidRPr="009E48EA">
        <w:rPr>
          <w:highlight w:val="yellow"/>
        </w:rPr>
        <w:t>iii</w:t>
      </w:r>
      <w:proofErr w:type="spellEnd"/>
      <w:r w:rsidR="003377AC" w:rsidRPr="009E48EA">
        <w:rPr>
          <w:highlight w:val="yellow"/>
        </w:rPr>
        <w:t xml:space="preserve">) intervalos entre as datas de realização do Resgate Antecipado Facultativo não inferiores a seis meses. </w:t>
      </w:r>
    </w:p>
    <w:p w:rsidR="003377AC" w:rsidRPr="009E48EA" w:rsidRDefault="003377AC" w:rsidP="003377AC">
      <w:pPr>
        <w:pStyle w:val="ListParagraph"/>
        <w:widowControl w:val="0"/>
        <w:spacing w:line="312" w:lineRule="auto"/>
        <w:ind w:left="0"/>
        <w:jc w:val="both"/>
        <w:rPr>
          <w:color w:val="000000"/>
          <w:highlight w:val="yellow"/>
        </w:rPr>
      </w:pPr>
    </w:p>
    <w:p w:rsidR="003377AC" w:rsidRPr="009E48EA" w:rsidRDefault="003377AC" w:rsidP="003377AC">
      <w:pPr>
        <w:pStyle w:val="ListParagraph"/>
        <w:widowControl w:val="0"/>
        <w:numPr>
          <w:ilvl w:val="3"/>
          <w:numId w:val="21"/>
        </w:numPr>
        <w:spacing w:line="312" w:lineRule="auto"/>
        <w:ind w:left="0" w:firstLine="0"/>
        <w:jc w:val="both"/>
        <w:rPr>
          <w:color w:val="000000"/>
          <w:highlight w:val="yellow"/>
        </w:rPr>
      </w:pPr>
      <w:r w:rsidRPr="009E48EA">
        <w:rPr>
          <w:highlight w:val="yellow"/>
        </w:rPr>
        <w:t xml:space="preserve"> Para fins desta Escritura de Emissão, entende-se como: (i) </w:t>
      </w:r>
      <w:proofErr w:type="spellStart"/>
      <w:r w:rsidRPr="009E48EA">
        <w:rPr>
          <w:i/>
          <w:iCs/>
          <w:highlight w:val="yellow"/>
        </w:rPr>
        <w:t>duration</w:t>
      </w:r>
      <w:proofErr w:type="spellEnd"/>
      <w:r w:rsidRPr="009E48EA">
        <w:rPr>
          <w:i/>
          <w:iCs/>
          <w:highlight w:val="yellow"/>
        </w:rPr>
        <w:t xml:space="preserve"> </w:t>
      </w:r>
      <w:r w:rsidRPr="009E48EA">
        <w:rPr>
          <w:highlight w:val="yellow"/>
        </w:rPr>
        <w:t>e prazo médio ponderado: o prazo médio dos fluxos de pagamentos ponderado pelo valor presentes desses fluxos, conforme descrito na Resolução do Conselho Monetário Nacional nº 3.947, de 27 de janeiro de 2011; e (</w:t>
      </w:r>
      <w:proofErr w:type="spellStart"/>
      <w:r w:rsidRPr="009E48EA">
        <w:rPr>
          <w:highlight w:val="yellow"/>
        </w:rPr>
        <w:t>ii</w:t>
      </w:r>
      <w:proofErr w:type="spellEnd"/>
      <w:r w:rsidRPr="009E48EA">
        <w:rPr>
          <w:highlight w:val="yellow"/>
        </w:rPr>
        <w:t>) taxa de pré-pagamento: a taxa a ser aplicada no fluxo de pagamentos remanescentes das Debêntures.</w:t>
      </w:r>
    </w:p>
    <w:p w:rsidR="003377AC" w:rsidRPr="009E48EA" w:rsidRDefault="003377AC" w:rsidP="003377AC">
      <w:pPr>
        <w:pStyle w:val="ListParagraph"/>
        <w:widowControl w:val="0"/>
        <w:spacing w:line="312" w:lineRule="auto"/>
        <w:ind w:left="720"/>
        <w:jc w:val="both"/>
        <w:rPr>
          <w:color w:val="000000"/>
          <w:highlight w:val="yellow"/>
        </w:rPr>
      </w:pPr>
    </w:p>
    <w:p w:rsidR="003377AC" w:rsidRPr="009E48EA" w:rsidRDefault="003377AC" w:rsidP="003377AC">
      <w:pPr>
        <w:pStyle w:val="ListParagraph"/>
        <w:widowControl w:val="0"/>
        <w:numPr>
          <w:ilvl w:val="2"/>
          <w:numId w:val="21"/>
        </w:numPr>
        <w:spacing w:line="312" w:lineRule="auto"/>
        <w:ind w:left="0" w:firstLine="0"/>
        <w:jc w:val="both"/>
        <w:rPr>
          <w:color w:val="000000"/>
          <w:highlight w:val="yellow"/>
        </w:rPr>
      </w:pPr>
      <w:r w:rsidRPr="009E48EA">
        <w:rPr>
          <w:color w:val="000000"/>
          <w:highlight w:val="yellow"/>
        </w:rPr>
        <w:t>Os requisitos descritos na Cláusula 6.1.1, itens (</w:t>
      </w:r>
      <w:proofErr w:type="spellStart"/>
      <w:r w:rsidRPr="009E48EA">
        <w:rPr>
          <w:color w:val="000000"/>
          <w:highlight w:val="yellow"/>
        </w:rPr>
        <w:t>ii</w:t>
      </w:r>
      <w:proofErr w:type="spellEnd"/>
      <w:r w:rsidRPr="009E48EA">
        <w:rPr>
          <w:color w:val="000000"/>
          <w:highlight w:val="yellow"/>
        </w:rPr>
        <w:t>) e (</w:t>
      </w:r>
      <w:proofErr w:type="spellStart"/>
      <w:r w:rsidRPr="009E48EA">
        <w:rPr>
          <w:color w:val="000000"/>
          <w:highlight w:val="yellow"/>
        </w:rPr>
        <w:t>iii</w:t>
      </w:r>
      <w:proofErr w:type="spellEnd"/>
      <w:r w:rsidRPr="009E48EA">
        <w:rPr>
          <w:color w:val="000000"/>
          <w:highlight w:val="yellow"/>
        </w:rPr>
        <w:t>),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t>
      </w:r>
    </w:p>
    <w:p w:rsidR="003377AC" w:rsidRPr="009E48EA" w:rsidRDefault="003377AC" w:rsidP="003377AC">
      <w:pPr>
        <w:pStyle w:val="ListParagraph"/>
        <w:widowControl w:val="0"/>
        <w:spacing w:line="312" w:lineRule="auto"/>
        <w:ind w:left="0"/>
        <w:jc w:val="both"/>
        <w:rPr>
          <w:color w:val="000000"/>
          <w:highlight w:val="yellow"/>
        </w:rPr>
      </w:pPr>
    </w:p>
    <w:p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9E48EA">
        <w:rPr>
          <w:highlight w:val="yellow"/>
          <w:u w:val="single"/>
        </w:rPr>
        <w:t>Comunicação de Resgate Antecipado Facultativo</w:t>
      </w:r>
      <w:r w:rsidRPr="009E48EA">
        <w:rPr>
          <w:highlight w:val="yellow"/>
        </w:rPr>
        <w:t>”), com antecedência mínima de 20 (vinte) Dias Úteis da data prevista para realização do efetivo Resgate Antecipado Facultativo (“</w:t>
      </w:r>
      <w:r w:rsidRPr="009E48EA">
        <w:rPr>
          <w:highlight w:val="yellow"/>
          <w:u w:val="single"/>
        </w:rPr>
        <w:t>Data do Resgate Antecipado Facultativo</w:t>
      </w:r>
      <w:r w:rsidRPr="009E48EA">
        <w:rPr>
          <w:highlight w:val="yellow"/>
        </w:rPr>
        <w:t xml:space="preserve">”). </w:t>
      </w:r>
    </w:p>
    <w:p w:rsidR="003377AC" w:rsidRPr="009E48EA" w:rsidRDefault="003377AC" w:rsidP="003377AC">
      <w:pPr>
        <w:pStyle w:val="ListParagraph"/>
        <w:spacing w:line="312" w:lineRule="auto"/>
        <w:ind w:left="0"/>
        <w:jc w:val="both"/>
        <w:rPr>
          <w:highlight w:val="yellow"/>
        </w:rPr>
      </w:pPr>
    </w:p>
    <w:p w:rsidR="003377AC" w:rsidRPr="009E48EA" w:rsidRDefault="003377AC" w:rsidP="003377AC">
      <w:pPr>
        <w:pStyle w:val="ListParagraph"/>
        <w:numPr>
          <w:ilvl w:val="2"/>
          <w:numId w:val="21"/>
        </w:numPr>
        <w:spacing w:line="312" w:lineRule="auto"/>
        <w:ind w:left="0" w:firstLine="0"/>
        <w:jc w:val="both"/>
        <w:rPr>
          <w:color w:val="000000"/>
          <w:highlight w:val="yellow"/>
        </w:rPr>
      </w:pPr>
      <w:r w:rsidRPr="009E48EA">
        <w:rPr>
          <w:highlight w:val="yellow"/>
        </w:rPr>
        <w:t>O Resgate Antecipado Facultativo poderá ser realizado nas seguintes datas: [●]</w:t>
      </w:r>
    </w:p>
    <w:p w:rsidR="003377AC" w:rsidRPr="009E48EA" w:rsidRDefault="003377AC" w:rsidP="003377AC">
      <w:pPr>
        <w:pStyle w:val="ListParagraph"/>
        <w:rPr>
          <w:color w:val="000000"/>
          <w:highlight w:val="yellow"/>
        </w:rPr>
      </w:pPr>
    </w:p>
    <w:p w:rsidR="003377AC" w:rsidRPr="009E48EA" w:rsidRDefault="003377AC" w:rsidP="003377AC">
      <w:pPr>
        <w:pStyle w:val="ListParagraph"/>
        <w:numPr>
          <w:ilvl w:val="2"/>
          <w:numId w:val="21"/>
        </w:numPr>
        <w:spacing w:line="312" w:lineRule="auto"/>
        <w:ind w:left="0" w:firstLine="0"/>
        <w:jc w:val="both"/>
        <w:rPr>
          <w:color w:val="000000"/>
          <w:highlight w:val="yellow"/>
        </w:rPr>
      </w:pPr>
      <w:r w:rsidRPr="009E48EA">
        <w:rPr>
          <w:color w:val="000000"/>
          <w:highlight w:val="yellow"/>
        </w:rPr>
        <w:t xml:space="preserve">O valor a ser pago aos Debenturistas, por conta do Resgate Antecipado Facultativo, será calculado conforme a seguinte fórmula: </w:t>
      </w:r>
      <w:r w:rsidRPr="009E48EA">
        <w:rPr>
          <w:highlight w:val="yellow"/>
        </w:rPr>
        <w:t>[●]</w:t>
      </w:r>
    </w:p>
    <w:p w:rsidR="003377AC" w:rsidRPr="009E48EA" w:rsidRDefault="003377AC" w:rsidP="003377AC">
      <w:pPr>
        <w:pStyle w:val="ListParagraph"/>
        <w:rPr>
          <w:color w:val="000000"/>
          <w:highlight w:val="yellow"/>
        </w:rPr>
      </w:pPr>
    </w:p>
    <w:p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rsidR="003377AC" w:rsidRPr="009E48EA" w:rsidRDefault="003377AC" w:rsidP="003377AC">
      <w:pPr>
        <w:spacing w:line="312" w:lineRule="auto"/>
        <w:rPr>
          <w:color w:val="000000"/>
          <w:highlight w:val="yellow"/>
        </w:rPr>
      </w:pPr>
    </w:p>
    <w:p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As Debêntures objeto do Resgate Antecipado Facultativo serão obrigatoriamente canceladas.</w:t>
      </w:r>
    </w:p>
    <w:p w:rsidR="003377AC" w:rsidRPr="009E48EA" w:rsidRDefault="003377AC" w:rsidP="003377AC">
      <w:pPr>
        <w:spacing w:line="312" w:lineRule="auto"/>
        <w:rPr>
          <w:color w:val="000000"/>
          <w:highlight w:val="yellow"/>
        </w:rPr>
      </w:pPr>
    </w:p>
    <w:p w:rsidR="003377AC" w:rsidRPr="009E48EA" w:rsidRDefault="003377AC" w:rsidP="003377AC">
      <w:pPr>
        <w:pStyle w:val="ListParagraph"/>
        <w:numPr>
          <w:ilvl w:val="2"/>
          <w:numId w:val="21"/>
        </w:numPr>
        <w:spacing w:line="312" w:lineRule="auto"/>
        <w:ind w:left="0" w:firstLine="0"/>
        <w:jc w:val="both"/>
        <w:rPr>
          <w:highlight w:val="yellow"/>
        </w:rPr>
      </w:pPr>
      <w:r w:rsidRPr="009E48EA">
        <w:rPr>
          <w:highlight w:val="yellow"/>
        </w:rPr>
        <w:t xml:space="preserve">Caso ocorra o Resgate Antecipado Facultativo de quaisquer Debêntures custodiadas eletronicamente na </w:t>
      </w:r>
      <w:r w:rsidRPr="009E48EA">
        <w:rPr>
          <w:color w:val="000000"/>
          <w:highlight w:val="yellow"/>
        </w:rPr>
        <w:t>B3</w:t>
      </w:r>
      <w:r w:rsidRPr="009E48EA">
        <w:rPr>
          <w:highlight w:val="yellow"/>
        </w:rPr>
        <w:t xml:space="preserve">, o respectivo Resgate Antecipado Facultativo também seguirá os procedimentos adotados pela </w:t>
      </w:r>
      <w:r w:rsidRPr="009E48EA">
        <w:rPr>
          <w:color w:val="000000"/>
          <w:highlight w:val="yellow"/>
        </w:rPr>
        <w:t>B3</w:t>
      </w:r>
      <w:r w:rsidRPr="009E48EA">
        <w:rPr>
          <w:highlight w:val="yellow"/>
        </w:rPr>
        <w:t>.</w:t>
      </w:r>
    </w:p>
    <w:p w:rsidR="003377AC" w:rsidRPr="009E48EA" w:rsidRDefault="003377AC" w:rsidP="003377AC">
      <w:pPr>
        <w:pStyle w:val="ListParagraph"/>
        <w:rPr>
          <w:highlight w:val="yellow"/>
        </w:rPr>
      </w:pPr>
    </w:p>
    <w:p w:rsidR="003377AC" w:rsidRPr="009E48EA" w:rsidRDefault="003377AC" w:rsidP="003377AC">
      <w:pPr>
        <w:pStyle w:val="ListParagraph"/>
        <w:numPr>
          <w:ilvl w:val="2"/>
          <w:numId w:val="21"/>
        </w:numPr>
        <w:spacing w:line="312" w:lineRule="auto"/>
        <w:ind w:left="0" w:firstLine="0"/>
        <w:jc w:val="both"/>
        <w:rPr>
          <w:color w:val="000000" w:themeColor="text1"/>
          <w:highlight w:val="yellow"/>
        </w:rPr>
      </w:pPr>
      <w:r w:rsidRPr="009E48EA">
        <w:rPr>
          <w:color w:val="000000" w:themeColor="text1"/>
          <w:highlight w:val="yellow"/>
        </w:rPr>
        <w:t xml:space="preserve">A B3, o Agente de Liquidação e o </w:t>
      </w:r>
      <w:proofErr w:type="spellStart"/>
      <w:r w:rsidRPr="009E48EA">
        <w:rPr>
          <w:color w:val="000000" w:themeColor="text1"/>
          <w:highlight w:val="yellow"/>
        </w:rPr>
        <w:t>Escriturador</w:t>
      </w:r>
      <w:proofErr w:type="spellEnd"/>
      <w:r w:rsidRPr="009E48EA">
        <w:rPr>
          <w:color w:val="000000" w:themeColor="text1"/>
          <w:highlight w:val="yellow"/>
        </w:rPr>
        <w:t xml:space="preserve">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rsidR="003377AC" w:rsidRPr="009E48EA" w:rsidRDefault="003377AC" w:rsidP="003377AC">
      <w:pPr>
        <w:pStyle w:val="ListParagraph"/>
        <w:rPr>
          <w:color w:val="000000" w:themeColor="text1"/>
          <w:highlight w:val="yellow"/>
        </w:rPr>
      </w:pPr>
    </w:p>
    <w:p w:rsidR="003377AC" w:rsidRPr="009E48EA" w:rsidRDefault="003377AC" w:rsidP="003377AC">
      <w:pPr>
        <w:pStyle w:val="ListParagraph"/>
        <w:numPr>
          <w:ilvl w:val="2"/>
          <w:numId w:val="21"/>
        </w:numPr>
        <w:spacing w:line="312" w:lineRule="auto"/>
        <w:ind w:left="0" w:firstLine="0"/>
        <w:jc w:val="both"/>
        <w:rPr>
          <w:color w:val="000000" w:themeColor="text1"/>
          <w:highlight w:val="yellow"/>
        </w:rPr>
      </w:pPr>
      <w:r w:rsidRPr="009E48EA">
        <w:rPr>
          <w:highlight w:val="yellow"/>
        </w:rPr>
        <w:t>A data para realização de qualquer Resgate Antecipado Facultativo no âmbito desta Emissão deverá, obrigatoriamente, ser um Dia Útil.</w:t>
      </w:r>
    </w:p>
    <w:p w:rsidR="003377AC" w:rsidRPr="009E48EA" w:rsidRDefault="003377AC" w:rsidP="003377AC">
      <w:pPr>
        <w:pStyle w:val="ListParagraph"/>
        <w:rPr>
          <w:color w:val="000000" w:themeColor="text1"/>
          <w:highlight w:val="yellow"/>
        </w:rPr>
      </w:pPr>
    </w:p>
    <w:p w:rsidR="00BA16B3" w:rsidRPr="00B2481D" w:rsidRDefault="003377AC" w:rsidP="003377AC">
      <w:pPr>
        <w:pStyle w:val="ListParagraph"/>
        <w:numPr>
          <w:ilvl w:val="2"/>
          <w:numId w:val="21"/>
        </w:numPr>
        <w:spacing w:line="312" w:lineRule="auto"/>
        <w:ind w:left="0" w:firstLine="0"/>
        <w:jc w:val="both"/>
        <w:rPr>
          <w:color w:val="000000" w:themeColor="text1"/>
        </w:rPr>
      </w:pPr>
      <w:r w:rsidRPr="009E48EA">
        <w:rPr>
          <w:highlight w:val="yellow"/>
        </w:rPr>
        <w:t xml:space="preserve">Não será permitido o resgate antecipado </w:t>
      </w:r>
      <w:r w:rsidR="009E48EA" w:rsidRPr="009E48EA">
        <w:rPr>
          <w:highlight w:val="yellow"/>
        </w:rPr>
        <w:t>[</w:t>
      </w:r>
      <w:r w:rsidRPr="009E48EA">
        <w:rPr>
          <w:highlight w:val="yellow"/>
        </w:rPr>
        <w:t xml:space="preserve">parcial </w:t>
      </w:r>
      <w:r w:rsidR="009E48EA" w:rsidRPr="009E48EA">
        <w:rPr>
          <w:highlight w:val="yellow"/>
        </w:rPr>
        <w:t xml:space="preserve">/ </w:t>
      </w:r>
      <w:r w:rsidR="006A4E05" w:rsidRPr="009E48EA">
        <w:rPr>
          <w:highlight w:val="yellow"/>
        </w:rPr>
        <w:t>facultativo</w:t>
      </w:r>
      <w:r w:rsidR="009E48EA" w:rsidRPr="009E48EA">
        <w:rPr>
          <w:highlight w:val="yellow"/>
        </w:rPr>
        <w:t>]</w:t>
      </w:r>
      <w:r w:rsidR="006A4E05" w:rsidRPr="009E48EA">
        <w:rPr>
          <w:highlight w:val="yellow"/>
        </w:rPr>
        <w:t xml:space="preserve"> </w:t>
      </w:r>
      <w:r w:rsidRPr="009E48EA">
        <w:rPr>
          <w:highlight w:val="yellow"/>
        </w:rPr>
        <w:t>das Debêntures.</w:t>
      </w:r>
      <w:r w:rsidR="009E48EA">
        <w:t>]</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lastRenderedPageBreak/>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w:t>
      </w:r>
      <w:r w:rsidR="00865CF1">
        <w:rPr>
          <w:color w:val="000000"/>
        </w:rPr>
        <w:t>, que deverá ser um Dia Útil</w:t>
      </w:r>
      <w:r w:rsidR="007A1745" w:rsidRPr="00B2481D">
        <w:rPr>
          <w:color w:val="000000"/>
        </w:rPr>
        <w:t>;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w:t>
      </w:r>
      <w:r w:rsidR="00383BC6" w:rsidRPr="00747BA2">
        <w:rPr>
          <w:color w:val="000000"/>
        </w:rPr>
        <w:t xml:space="preserve">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proofErr w:type="spellStart"/>
      <w:r w:rsidR="00383BC6" w:rsidRPr="00747BA2">
        <w:rPr>
          <w:i/>
          <w:iCs/>
          <w:color w:val="000000"/>
        </w:rPr>
        <w:lastRenderedPageBreak/>
        <w:t>duration</w:t>
      </w:r>
      <w:proofErr w:type="spellEnd"/>
      <w:r w:rsidR="00383BC6" w:rsidRPr="00747BA2">
        <w:rPr>
          <w:i/>
          <w:iCs/>
          <w:color w:val="000000"/>
        </w:rPr>
        <w:t xml:space="preserve"> </w:t>
      </w:r>
      <w:r w:rsidR="00383BC6" w:rsidRPr="00747BA2">
        <w:rPr>
          <w:color w:val="000000"/>
        </w:rPr>
        <w:t xml:space="preserve"> mais 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das Debêntures na Data de Emissão; e (</w:t>
      </w:r>
      <w:proofErr w:type="spellStart"/>
      <w:r w:rsidR="00383BC6" w:rsidRPr="00747BA2">
        <w:rPr>
          <w:color w:val="000000"/>
        </w:rPr>
        <w:t>iii</w:t>
      </w:r>
      <w:proofErr w:type="spellEnd"/>
      <w:r w:rsidR="00383BC6" w:rsidRPr="00747BA2">
        <w:rPr>
          <w:color w:val="000000"/>
        </w:rPr>
        <w:t>)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RDefault="00FE7BC9" w:rsidP="00AC018B">
      <w:pPr>
        <w:widowControl w:val="0"/>
        <w:tabs>
          <w:tab w:val="left" w:pos="0"/>
        </w:tabs>
        <w:spacing w:line="312" w:lineRule="auto"/>
        <w:jc w:val="both"/>
        <w:rPr>
          <w:color w:val="000000"/>
        </w:rPr>
      </w:pP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DF723A" w:rsidRDefault="00DF723A" w:rsidP="00AC018B">
      <w:pPr>
        <w:widowControl w:val="0"/>
        <w:tabs>
          <w:tab w:val="left" w:pos="0"/>
        </w:tabs>
        <w:spacing w:line="312" w:lineRule="auto"/>
        <w:jc w:val="both"/>
        <w:rPr>
          <w:color w:val="000000"/>
        </w:rPr>
      </w:pPr>
    </w:p>
    <w:p w:rsidR="00DF723A" w:rsidRPr="00B2481D" w:rsidRDefault="00DF723A" w:rsidP="00AC018B">
      <w:pPr>
        <w:widowControl w:val="0"/>
        <w:tabs>
          <w:tab w:val="left" w:pos="0"/>
        </w:tabs>
        <w:spacing w:line="312" w:lineRule="auto"/>
        <w:jc w:val="both"/>
        <w:rPr>
          <w:color w:val="000000"/>
        </w:rPr>
      </w:pPr>
      <w:r>
        <w:rPr>
          <w:color w:val="000000"/>
        </w:rPr>
        <w:t>6.2.7</w:t>
      </w:r>
      <w:r>
        <w:rPr>
          <w:color w:val="000000"/>
        </w:rPr>
        <w:tab/>
        <w:t xml:space="preserve">Sem prejuízo do envio da comunicação </w:t>
      </w:r>
      <w:r w:rsidRPr="00747BA2">
        <w:t xml:space="preserve">individual a todos os </w:t>
      </w:r>
      <w:r w:rsidRPr="00747BA2">
        <w:rPr>
          <w:color w:val="000000"/>
        </w:rPr>
        <w:t>Debenturistas</w:t>
      </w:r>
      <w:r>
        <w:rPr>
          <w:color w:val="000000"/>
        </w:rPr>
        <w:t xml:space="preserve">, mencionada na Cláusula 6.2.2 acima, a realização do resgate antecipado das Debêntures fica limitado à quantidade de Debenturistas que aderirem à Oferta de Resgate Antecipado. </w:t>
      </w:r>
      <w:r w:rsidRPr="00DF723A">
        <w:rPr>
          <w:b/>
          <w:smallCaps/>
          <w:color w:val="000000"/>
        </w:rPr>
        <w:t>[</w:t>
      </w:r>
      <w:r w:rsidRPr="00DF723A">
        <w:rPr>
          <w:b/>
          <w:smallCaps/>
          <w:color w:val="000000"/>
          <w:highlight w:val="yellow"/>
        </w:rPr>
        <w:t xml:space="preserve">Nota VBSO: Cláusula elaborada conforme solicitação do BOCOM BBM. </w:t>
      </w:r>
      <w:r w:rsidRPr="00DF723A">
        <w:rPr>
          <w:b/>
          <w:smallCaps/>
          <w:color w:val="000000"/>
          <w:highlight w:val="yellow"/>
        </w:rPr>
        <w:lastRenderedPageBreak/>
        <w:t>Favor avaliar</w:t>
      </w:r>
      <w:r w:rsidRPr="00DF723A">
        <w:rPr>
          <w:b/>
          <w:smallCaps/>
          <w:color w:val="000000"/>
        </w:rPr>
        <w:t>]</w:t>
      </w:r>
    </w:p>
    <w:p w:rsidR="005F1FBF" w:rsidRDefault="005F1FBF" w:rsidP="00AC018B">
      <w:pPr>
        <w:widowControl w:val="0"/>
        <w:tabs>
          <w:tab w:val="left" w:pos="0"/>
        </w:tabs>
        <w:spacing w:line="312" w:lineRule="auto"/>
        <w:jc w:val="both"/>
        <w:rPr>
          <w:color w:val="000000"/>
        </w:rPr>
      </w:pPr>
    </w:p>
    <w:p w:rsidR="005F1FBF" w:rsidRPr="005F1FBF" w:rsidRDefault="005F1FBF" w:rsidP="005F1FBF">
      <w:pPr>
        <w:keepNext/>
        <w:keepLines/>
        <w:numPr>
          <w:ilvl w:val="1"/>
          <w:numId w:val="33"/>
        </w:numPr>
        <w:tabs>
          <w:tab w:val="left" w:pos="0"/>
        </w:tabs>
        <w:spacing w:line="312" w:lineRule="auto"/>
        <w:jc w:val="both"/>
        <w:rPr>
          <w:b/>
          <w:color w:val="000000"/>
        </w:rPr>
      </w:pPr>
      <w:r w:rsidRPr="005F1FBF">
        <w:rPr>
          <w:b/>
          <w:color w:val="000000"/>
        </w:rPr>
        <w:t>Amortização Extraordinária</w:t>
      </w:r>
    </w:p>
    <w:p w:rsidR="005F1FBF" w:rsidRDefault="005F1FBF" w:rsidP="005F1FBF">
      <w:pPr>
        <w:keepNext/>
        <w:keepLines/>
        <w:tabs>
          <w:tab w:val="left" w:pos="0"/>
        </w:tabs>
        <w:spacing w:line="312" w:lineRule="auto"/>
        <w:jc w:val="both"/>
        <w:rPr>
          <w:color w:val="000000"/>
        </w:rPr>
      </w:pPr>
    </w:p>
    <w:p w:rsidR="005F1FBF" w:rsidRDefault="005F1FBF" w:rsidP="005F1FBF">
      <w:pPr>
        <w:keepNext/>
        <w:keepLines/>
        <w:tabs>
          <w:tab w:val="left" w:pos="0"/>
        </w:tabs>
        <w:spacing w:line="312" w:lineRule="auto"/>
        <w:jc w:val="both"/>
        <w:rPr>
          <w:color w:val="000000"/>
        </w:rPr>
      </w:pPr>
      <w:r>
        <w:rPr>
          <w:color w:val="000000"/>
        </w:rPr>
        <w:t>6.4.1.</w:t>
      </w:r>
      <w:r>
        <w:rPr>
          <w:color w:val="000000"/>
        </w:rPr>
        <w:tab/>
        <w:t>As Debêntures não serão objeto de amortização extraordinária pela Emissora.</w:t>
      </w:r>
    </w:p>
    <w:p w:rsidR="005F1FBF" w:rsidRPr="00B2481D" w:rsidRDefault="005F1FBF"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44" w:name="_Toc496113113"/>
      <w:r w:rsidRPr="007532D1">
        <w:rPr>
          <w:color w:val="000000"/>
          <w:sz w:val="24"/>
          <w:szCs w:val="24"/>
        </w:rPr>
        <w:t>CLÁUSULA VII</w:t>
      </w:r>
      <w:r w:rsidRPr="007532D1">
        <w:rPr>
          <w:color w:val="000000"/>
          <w:sz w:val="24"/>
          <w:szCs w:val="24"/>
        </w:rPr>
        <w:br/>
        <w:t>VENCIMENTO ANTECIPADO</w:t>
      </w:r>
      <w:bookmarkEnd w:id="44"/>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w:t>
      </w:r>
      <w:r w:rsidR="00DF723A">
        <w:rPr>
          <w:color w:val="000000"/>
        </w:rPr>
        <w:t>nos termos da Cláusula 12.1 abaixo</w:t>
      </w:r>
      <w:r w:rsidR="000E222A" w:rsidRPr="000E222A">
        <w:t>,</w:t>
      </w:r>
      <w:r w:rsidRPr="00747BA2">
        <w:rPr>
          <w:color w:val="000000"/>
        </w:rPr>
        <w:t xml:space="preserve"> contendo as respectivas instruções para pagamento, do Valor Nominal Un</w:t>
      </w:r>
      <w:r w:rsidRPr="007532D1">
        <w:rPr>
          <w:color w:val="000000"/>
        </w:rPr>
        <w:t xml:space="preserve">itário </w:t>
      </w:r>
      <w:r w:rsidR="00865CF1">
        <w:rPr>
          <w:color w:val="000000"/>
        </w:rPr>
        <w:t>Atualizado</w:t>
      </w:r>
      <w:r w:rsidRPr="007532D1">
        <w:rPr>
          <w:color w:val="000000"/>
        </w:rPr>
        <w:t xml:space="preserve">,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 xml:space="preserve">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w:t>
      </w:r>
      <w:r w:rsidRPr="007532D1">
        <w:rPr>
          <w:rFonts w:eastAsia="Calibri"/>
          <w:lang w:eastAsia="en-US"/>
        </w:rPr>
        <w:lastRenderedPageBreak/>
        <w:t>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ListParagraph"/>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ListParagraph"/>
        <w:spacing w:line="312" w:lineRule="auto"/>
        <w:rPr>
          <w:rFonts w:eastAsia="Calibri"/>
          <w:lang w:eastAsia="en-US"/>
        </w:rPr>
      </w:pPr>
    </w:p>
    <w:p w:rsidR="00244449" w:rsidRPr="00B2481D" w:rsidRDefault="00244449"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ListParagraph"/>
        <w:spacing w:line="312" w:lineRule="auto"/>
        <w:rPr>
          <w:rFonts w:eastAsia="Calibri"/>
          <w:lang w:eastAsia="en-US"/>
        </w:rPr>
      </w:pPr>
    </w:p>
    <w:p w:rsidR="00175A3E"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ListParagraph"/>
        <w:spacing w:line="312" w:lineRule="auto"/>
        <w:rPr>
          <w:rFonts w:eastAsia="Calibri"/>
          <w:lang w:eastAsia="en-US"/>
        </w:rPr>
      </w:pPr>
    </w:p>
    <w:p w:rsidR="00175A3E" w:rsidRPr="003C3FA2" w:rsidRDefault="003C3FA2" w:rsidP="00AC018B">
      <w:pPr>
        <w:pStyle w:val="ListParagraph"/>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 xml:space="preserve">ANEEL após análise de eventual pedido de reconsideração ou tal evento não tenha </w:t>
      </w:r>
      <w:r w:rsidRPr="003C3FA2">
        <w:rPr>
          <w:lang w:eastAsia="en-US"/>
        </w:rPr>
        <w:lastRenderedPageBreak/>
        <w:t>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ListParagraph"/>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ListParagraph"/>
        <w:spacing w:line="312" w:lineRule="auto"/>
        <w:rPr>
          <w:rFonts w:eastAsia="Calibri"/>
          <w:lang w:eastAsia="en-US"/>
        </w:rPr>
      </w:pPr>
    </w:p>
    <w:p w:rsidR="007820A2" w:rsidRPr="00B2481D" w:rsidRDefault="007820A2"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ListParagraph"/>
        <w:spacing w:line="312" w:lineRule="auto"/>
        <w:rPr>
          <w:rFonts w:eastAsia="Calibri"/>
          <w:lang w:eastAsia="en-US"/>
        </w:rPr>
      </w:pPr>
    </w:p>
    <w:p w:rsidR="00244449"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r w:rsidR="00614963">
        <w:t>“</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ListParagraph"/>
        <w:spacing w:line="312" w:lineRule="auto"/>
        <w:rPr>
          <w:rFonts w:eastAsia="Calibri"/>
          <w:lang w:eastAsia="en-US"/>
        </w:rPr>
      </w:pPr>
    </w:p>
    <w:p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ListParagraph"/>
        <w:spacing w:line="312" w:lineRule="auto"/>
        <w:rPr>
          <w:rFonts w:eastAsia="Calibri"/>
          <w:lang w:eastAsia="en-US"/>
        </w:rPr>
      </w:pPr>
    </w:p>
    <w:p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614963">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r w:rsidR="00614963" w:rsidRPr="00614963">
        <w:rPr>
          <w:rFonts w:eastAsia="Calibri"/>
          <w:b/>
          <w:smallCaps/>
          <w:lang w:eastAsia="en-US"/>
        </w:rPr>
        <w:t>[</w:t>
      </w:r>
      <w:r w:rsidR="00614963" w:rsidRPr="00614963">
        <w:rPr>
          <w:rFonts w:eastAsia="Calibri"/>
          <w:b/>
          <w:smallCaps/>
          <w:highlight w:val="green"/>
          <w:lang w:eastAsia="en-US"/>
        </w:rPr>
        <w:t xml:space="preserve">Nota BOCOM BBM: Precisamos manter o </w:t>
      </w:r>
      <w:proofErr w:type="spellStart"/>
      <w:r w:rsidR="00614963" w:rsidRPr="00614963">
        <w:rPr>
          <w:rFonts w:eastAsia="Calibri"/>
          <w:b/>
          <w:smallCaps/>
          <w:highlight w:val="green"/>
          <w:lang w:eastAsia="en-US"/>
        </w:rPr>
        <w:t>theshold</w:t>
      </w:r>
      <w:proofErr w:type="spellEnd"/>
      <w:r w:rsidR="00614963" w:rsidRPr="00614963">
        <w:rPr>
          <w:rFonts w:eastAsia="Calibri"/>
          <w:b/>
          <w:smallCaps/>
          <w:highlight w:val="green"/>
          <w:lang w:eastAsia="en-US"/>
        </w:rPr>
        <w:t xml:space="preserve"> acima. No mais, podemos incluir que todos os </w:t>
      </w:r>
      <w:proofErr w:type="spellStart"/>
      <w:r w:rsidR="00614963" w:rsidRPr="00614963">
        <w:rPr>
          <w:rFonts w:eastAsia="Calibri"/>
          <w:b/>
          <w:smallCaps/>
          <w:highlight w:val="green"/>
          <w:lang w:eastAsia="en-US"/>
        </w:rPr>
        <w:t>threshold</w:t>
      </w:r>
      <w:proofErr w:type="spellEnd"/>
      <w:r w:rsidR="00614963" w:rsidRPr="00614963">
        <w:rPr>
          <w:rFonts w:eastAsia="Calibri"/>
          <w:b/>
          <w:smallCaps/>
          <w:highlight w:val="green"/>
          <w:lang w:eastAsia="en-US"/>
        </w:rPr>
        <w:t xml:space="preserve"> de 20 MM podem ser atualizados pelo IPCA</w:t>
      </w:r>
      <w:r w:rsidR="00614963" w:rsidRPr="00614963">
        <w:rPr>
          <w:rFonts w:eastAsia="Calibri"/>
          <w:b/>
          <w:smallCaps/>
          <w:lang w:eastAsia="en-US"/>
        </w:rPr>
        <w:t>]</w:t>
      </w:r>
    </w:p>
    <w:p w:rsidR="00807A6A" w:rsidRPr="00B2481D" w:rsidRDefault="00807A6A" w:rsidP="00AC018B">
      <w:pPr>
        <w:pStyle w:val="ListParagraph"/>
        <w:spacing w:line="312" w:lineRule="auto"/>
        <w:rPr>
          <w:rFonts w:eastAsia="Calibri"/>
          <w:lang w:eastAsia="en-US"/>
        </w:rPr>
      </w:pPr>
    </w:p>
    <w:p w:rsidR="00807A6A" w:rsidRPr="00B2481D" w:rsidRDefault="00680CA1" w:rsidP="00AC018B">
      <w:pPr>
        <w:pStyle w:val="ListParagraph"/>
        <w:numPr>
          <w:ilvl w:val="0"/>
          <w:numId w:val="23"/>
        </w:numPr>
        <w:tabs>
          <w:tab w:val="left" w:pos="0"/>
        </w:tabs>
        <w:suppressAutoHyphens/>
        <w:autoSpaceDE w:val="0"/>
        <w:spacing w:line="312" w:lineRule="auto"/>
        <w:ind w:left="720"/>
        <w:jc w:val="both"/>
        <w:rPr>
          <w:b/>
        </w:rPr>
      </w:pPr>
      <w:r w:rsidRPr="00680CA1">
        <w:rPr>
          <w:rFonts w:eastAsia="Calibri"/>
          <w:lang w:eastAsia="en-US"/>
        </w:rPr>
        <w:t xml:space="preserve">realização, por qualquer autoridade governamental, de ato com o objetivo de sequestrar, expropriar, nacionalizar, desapropriar ou de qualquer modo adquirir compulsoriamente os ativos, propriedades ou ações do capital social da Emissora </w:t>
      </w:r>
      <w:r w:rsidRPr="00680CA1">
        <w:rPr>
          <w:rFonts w:eastAsia="Calibri"/>
          <w:lang w:eastAsia="en-US"/>
        </w:rPr>
        <w:lastRenderedPageBreak/>
        <w:t>ou da Garantidora;</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Não conseguimos tirar este item, mas se a preocupação é a questão ambiental, já deixamos mais claro no item abaixo</w:t>
      </w:r>
      <w:r w:rsidR="00614963">
        <w:rPr>
          <w:rFonts w:eastAsia="Calibri"/>
          <w:b/>
          <w:smallCaps/>
          <w:lang w:eastAsia="en-US"/>
        </w:rPr>
        <w:t>]</w:t>
      </w:r>
    </w:p>
    <w:p w:rsidR="00807A6A" w:rsidRPr="00B2481D" w:rsidRDefault="00807A6A" w:rsidP="00AC018B">
      <w:pPr>
        <w:pStyle w:val="ListParagraph"/>
        <w:spacing w:line="312" w:lineRule="auto"/>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ListParagraph"/>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ListParagraph"/>
        <w:spacing w:line="312" w:lineRule="auto"/>
        <w:rPr>
          <w:rFonts w:eastAsia="Calibri"/>
          <w:lang w:eastAsia="en-US"/>
        </w:rPr>
      </w:pPr>
    </w:p>
    <w:p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ListParagraph"/>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ListParagraph"/>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 xml:space="preserve">Pendente </w:t>
      </w:r>
      <w:r w:rsidR="000E222A">
        <w:rPr>
          <w:rFonts w:eastAsia="Calibri"/>
          <w:b/>
          <w:smallCaps/>
          <w:highlight w:val="yellow"/>
          <w:lang w:eastAsia="en-US"/>
        </w:rPr>
        <w:lastRenderedPageBreak/>
        <w:t>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Prezados, somos favoráveis a alteração do conceito aqui pretendido, contudo, na 2ª Emissão da Companhia de 2018, foi firmado entre a partes o mesmo texto (inciso XVI da Cláusula 8.1 da Escritura da 2ª Emissão). Se vocês conseguirem alterar lá via AGD tal item, nós podemos fazer o mesmo aqui, caso contrário ficaremos subordinados na emissão, o que não temos como seguir</w:t>
      </w:r>
      <w:r w:rsidR="00614963">
        <w:rPr>
          <w:rFonts w:eastAsia="Calibri"/>
          <w:b/>
          <w:smallCaps/>
          <w:lang w:eastAsia="en-US"/>
        </w:rPr>
        <w:t>]</w:t>
      </w:r>
    </w:p>
    <w:p w:rsidR="001E3066" w:rsidRPr="00B2481D" w:rsidRDefault="001E3066" w:rsidP="00AC018B">
      <w:pPr>
        <w:pStyle w:val="ListParagraph"/>
        <w:spacing w:line="312" w:lineRule="auto"/>
        <w:ind w:left="360"/>
        <w:rPr>
          <w:rFonts w:eastAsia="Calibri"/>
          <w:lang w:eastAsia="en-US"/>
        </w:rPr>
      </w:pPr>
    </w:p>
    <w:p w:rsidR="00CB634C"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vide comentário acima</w:t>
      </w:r>
      <w:r w:rsidR="00614963">
        <w:rPr>
          <w:rFonts w:eastAsia="Calibri"/>
          <w:b/>
          <w:smallCaps/>
          <w:lang w:eastAsia="en-US"/>
        </w:rPr>
        <w:t>]</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Pr="00747BA2">
        <w:rPr>
          <w:rFonts w:eastAsia="Calibri"/>
          <w:lang w:eastAsia="en-US"/>
        </w:rPr>
        <w:t xml:space="preserve">eventos que possam afetar a capacidade operacional, legal, financeira da Emissora, de suas Controladas, </w:t>
      </w:r>
      <w:r w:rsidR="00340F53" w:rsidRPr="00747BA2">
        <w:rPr>
          <w:rFonts w:eastAsia="Calibri"/>
          <w:lang w:eastAsia="en-US"/>
        </w:rPr>
        <w:t>[</w:t>
      </w:r>
      <w:r w:rsidRPr="00747BA2">
        <w:rPr>
          <w:rFonts w:eastAsia="Calibri"/>
          <w:highlight w:val="yellow"/>
          <w:lang w:eastAsia="en-US"/>
        </w:rPr>
        <w:t xml:space="preserve">resultando em um </w:t>
      </w:r>
      <w:r w:rsidR="0092533D">
        <w:rPr>
          <w:rFonts w:eastAsia="Calibri"/>
          <w:highlight w:val="yellow"/>
          <w:lang w:eastAsia="en-US"/>
        </w:rPr>
        <w:t>i</w:t>
      </w:r>
      <w:r w:rsidR="0092533D" w:rsidRPr="00747BA2">
        <w:rPr>
          <w:rFonts w:eastAsia="Calibri"/>
          <w:highlight w:val="yellow"/>
          <w:lang w:eastAsia="en-US"/>
        </w:rPr>
        <w:t xml:space="preserve">mpacto </w:t>
      </w:r>
      <w:r w:rsidR="0092533D">
        <w:rPr>
          <w:rFonts w:eastAsia="Calibri"/>
          <w:highlight w:val="yellow"/>
          <w:lang w:eastAsia="en-US"/>
        </w:rPr>
        <w:t>a</w:t>
      </w:r>
      <w:r w:rsidR="0092533D" w:rsidRPr="00747BA2">
        <w:rPr>
          <w:rFonts w:eastAsia="Calibri"/>
          <w:highlight w:val="yellow"/>
          <w:lang w:eastAsia="en-US"/>
        </w:rPr>
        <w:t xml:space="preserve">dverso </w:t>
      </w:r>
      <w:r w:rsidRPr="00747BA2">
        <w:rPr>
          <w:rFonts w:eastAsia="Calibri"/>
          <w:highlight w:val="yellow"/>
          <w:lang w:eastAsia="en-US"/>
        </w:rPr>
        <w:t>para a Emissora, ou qualquer de suas Controladas</w:t>
      </w:r>
      <w:r w:rsidR="00340F53" w:rsidRPr="00747BA2">
        <w:rPr>
          <w:rFonts w:eastAsia="Calibri"/>
          <w:highlight w:val="yellow"/>
          <w:lang w:eastAsia="en-US"/>
        </w:rPr>
        <w:t>/impactando na geração de receita e capacidade da Emissora em honrar tempestivamente as obrigações, pecuniárias ou não desta Escritura de Emissão</w:t>
      </w:r>
      <w:r w:rsidR="00925E18" w:rsidRPr="00614963">
        <w:rPr>
          <w:rFonts w:eastAsia="Calibri"/>
          <w:highlight w:val="lightGray"/>
          <w:lang w:eastAsia="en-US"/>
        </w:rPr>
        <w:t>, conforme entendimentos dos Debenturistas, a ser manifestada através de deliberação, em Assembleia Geral de debenturistas, a ser convocada para esse fim específico</w:t>
      </w:r>
      <w:r w:rsidR="00340F53">
        <w:rPr>
          <w:rFonts w:eastAsia="Calibri"/>
          <w:lang w:eastAsia="en-US"/>
        </w:rPr>
        <w:t>]</w:t>
      </w:r>
      <w:r w:rsidRPr="00680CA1">
        <w:rPr>
          <w:rFonts w:eastAsia="Calibri"/>
          <w:lang w:eastAsia="en-US"/>
        </w:rPr>
        <w:t>;</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Emissora</w:t>
      </w:r>
      <w:r w:rsidR="00340F53" w:rsidRPr="00340F5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925E18" w:rsidRPr="00925E18">
        <w:rPr>
          <w:rFonts w:eastAsia="Calibri"/>
          <w:b/>
          <w:smallCaps/>
          <w:highlight w:val="lightGray"/>
          <w:lang w:eastAsia="en-US"/>
        </w:rPr>
        <w:t xml:space="preserve">Nota Simplific: </w:t>
      </w:r>
      <w:r w:rsidR="00925E18" w:rsidRPr="00925E18">
        <w:rPr>
          <w:rFonts w:eastAsia="Calibri"/>
          <w:b/>
          <w:bCs/>
          <w:smallCaps/>
          <w:highlight w:val="lightGray"/>
          <w:lang w:eastAsia="en-US"/>
        </w:rPr>
        <w:t>entendemos que deve ser hipótese de vencimento antecipado não automático, com a redação indicada</w:t>
      </w:r>
      <w:r w:rsidR="00614963">
        <w:rPr>
          <w:rFonts w:eastAsia="Calibri"/>
          <w:b/>
          <w:bCs/>
          <w:smallCaps/>
          <w:lang w:eastAsia="en-US"/>
        </w:rPr>
        <w:t>] [</w:t>
      </w:r>
      <w:r w:rsidR="00614963" w:rsidRPr="00614963">
        <w:rPr>
          <w:rFonts w:eastAsia="Calibri"/>
          <w:b/>
          <w:bCs/>
          <w:smallCaps/>
          <w:highlight w:val="green"/>
          <w:lang w:eastAsia="en-US"/>
        </w:rPr>
        <w:t>Nota BOCOM BBM: Ok do nosso lado para o Conceito</w:t>
      </w:r>
      <w:r w:rsidR="00614963">
        <w:rPr>
          <w:rFonts w:eastAsia="Calibri"/>
          <w:b/>
          <w:bCs/>
          <w:smallCaps/>
          <w:highlight w:val="green"/>
          <w:lang w:eastAsia="en-US"/>
        </w:rPr>
        <w:t xml:space="preserve"> da hipótese como estava previamente escrita</w:t>
      </w:r>
      <w:r w:rsidR="00614963" w:rsidRPr="00614963">
        <w:rPr>
          <w:rFonts w:eastAsia="Calibri"/>
          <w:b/>
          <w:bCs/>
          <w:smallCaps/>
          <w:highlight w:val="green"/>
          <w:lang w:eastAsia="en-US"/>
        </w:rPr>
        <w:t xml:space="preserve">, estamos apenas batendo o </w:t>
      </w:r>
      <w:proofErr w:type="spellStart"/>
      <w:r w:rsidR="00614963" w:rsidRPr="00614963">
        <w:rPr>
          <w:rFonts w:eastAsia="Calibri"/>
          <w:b/>
          <w:bCs/>
          <w:smallCaps/>
          <w:highlight w:val="green"/>
          <w:lang w:eastAsia="en-US"/>
        </w:rPr>
        <w:t>wording</w:t>
      </w:r>
      <w:proofErr w:type="spellEnd"/>
      <w:r w:rsidR="00614963" w:rsidRPr="00614963">
        <w:rPr>
          <w:rFonts w:eastAsia="Calibri"/>
          <w:b/>
          <w:bCs/>
          <w:smallCaps/>
          <w:highlight w:val="green"/>
          <w:lang w:eastAsia="en-US"/>
        </w:rPr>
        <w:t xml:space="preserve"> com o nosso </w:t>
      </w:r>
      <w:proofErr w:type="spellStart"/>
      <w:r w:rsidR="00614963" w:rsidRPr="00614963">
        <w:rPr>
          <w:rFonts w:eastAsia="Calibri"/>
          <w:b/>
          <w:bCs/>
          <w:smallCaps/>
          <w:highlight w:val="green"/>
          <w:lang w:eastAsia="en-US"/>
        </w:rPr>
        <w:t>Compliance</w:t>
      </w:r>
      <w:proofErr w:type="spellEnd"/>
      <w:r w:rsidR="00614963">
        <w:rPr>
          <w:rFonts w:eastAsia="Calibri"/>
          <w:b/>
          <w:bCs/>
          <w:smallCaps/>
          <w:lang w:eastAsia="en-US"/>
        </w:rPr>
        <w:t>]</w:t>
      </w:r>
      <w:ins w:id="45" w:author="PEDRO SILVA" w:date="2020-03-10T13:54:00Z">
        <w:r w:rsidR="00B7763A">
          <w:rPr>
            <w:rFonts w:eastAsia="Calibri"/>
            <w:b/>
            <w:bCs/>
            <w:smallCaps/>
            <w:lang w:eastAsia="en-US"/>
          </w:rPr>
          <w:t xml:space="preserve"> </w:t>
        </w:r>
        <w:r w:rsidR="00B7763A" w:rsidRPr="00DB5C15">
          <w:rPr>
            <w:rFonts w:eastAsia="Calibri"/>
            <w:b/>
            <w:bCs/>
            <w:smallCaps/>
            <w:highlight w:val="green"/>
            <w:lang w:eastAsia="en-US"/>
          </w:rPr>
          <w:t xml:space="preserve">[BOCOM BBM: </w:t>
        </w:r>
      </w:ins>
      <w:ins w:id="46" w:author="PEDRO SILVA" w:date="2020-03-10T13:56:00Z">
        <w:r w:rsidR="00DB5C15" w:rsidRPr="00DB5C15">
          <w:rPr>
            <w:rFonts w:eastAsia="Calibri"/>
            <w:b/>
            <w:bCs/>
            <w:smallCaps/>
            <w:highlight w:val="green"/>
            <w:lang w:eastAsia="en-US"/>
          </w:rPr>
          <w:t>Pendente de discussão.]</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 xml:space="preserve">decisão judicial prolatada por qualquer juiz ou tribunal declarando a invalidade, nulidade ou inexequibilidade de qualquer documento referente </w:t>
      </w:r>
      <w:proofErr w:type="spellStart"/>
      <w:r w:rsidRPr="00680CA1">
        <w:rPr>
          <w:rFonts w:eastAsia="Calibri"/>
          <w:lang w:eastAsia="en-US"/>
        </w:rPr>
        <w:t>á</w:t>
      </w:r>
      <w:proofErr w:type="spellEnd"/>
      <w:r w:rsidRPr="00680CA1">
        <w:rPr>
          <w:rFonts w:eastAsia="Calibri"/>
          <w:lang w:eastAsia="en-US"/>
        </w:rPr>
        <w:t xml:space="preserve"> Emissão de Debêntures e/ou qualquer de suas disposições;</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Temos o mesmo termo na última emissão, portanto, não conseguimos validar</w:t>
      </w:r>
      <w:r w:rsidR="00614963">
        <w:rPr>
          <w:rFonts w:eastAsia="Calibri"/>
          <w:b/>
          <w:smallCaps/>
          <w:lang w:eastAsia="en-US"/>
        </w:rPr>
        <w:t>]</w:t>
      </w:r>
      <w:r w:rsidR="00925E18">
        <w:rPr>
          <w:rFonts w:eastAsia="Calibri"/>
          <w:b/>
          <w:smallCaps/>
          <w:lang w:eastAsia="en-US"/>
        </w:rPr>
        <w:t>[</w:t>
      </w:r>
      <w:r w:rsidR="00925E18" w:rsidRPr="00925E18">
        <w:rPr>
          <w:rFonts w:eastAsia="Calibri"/>
          <w:b/>
          <w:smallCaps/>
          <w:highlight w:val="lightGray"/>
          <w:lang w:eastAsia="en-US"/>
        </w:rPr>
        <w:t>Nota Simplific: Também utilizar como hipótese de vencimento antecipado NÃO AUTOMÁTICO, pois, independente da possibilidade de verificarmos facilmente a ocorrência de “INDÍCIOS”, o Debenturista deve ter a prerrogativa de decidir sobre o fato</w:t>
      </w:r>
      <w:r w:rsidR="00925E18">
        <w:rPr>
          <w:rFonts w:eastAsia="Calibri"/>
          <w:b/>
          <w:smallCaps/>
          <w:lang w:eastAsia="en-US"/>
        </w:rPr>
        <w:t xml:space="preserve">] </w:t>
      </w:r>
      <w:ins w:id="47" w:author="PEDRO SILVA" w:date="2020-03-10T13:56:00Z">
        <w:r w:rsidR="00DB5C15" w:rsidRPr="00DB5C15">
          <w:rPr>
            <w:rFonts w:eastAsia="Calibri"/>
            <w:b/>
            <w:smallCaps/>
            <w:highlight w:val="green"/>
            <w:lang w:eastAsia="en-US"/>
          </w:rPr>
          <w:t>[BOCOM BBM: Pavarini, não moveremos para não automático. Se houver alguma dúvida d</w:t>
        </w:r>
      </w:ins>
      <w:ins w:id="48" w:author="PEDRO SILVA" w:date="2020-03-10T13:57:00Z">
        <w:r w:rsidR="00DB5C15" w:rsidRPr="00DB5C15">
          <w:rPr>
            <w:rFonts w:eastAsia="Calibri"/>
            <w:b/>
            <w:smallCaps/>
            <w:highlight w:val="green"/>
            <w:lang w:eastAsia="en-US"/>
          </w:rPr>
          <w:t>o que é indício ou não vocês convocarão uma AGD para questionar os investidores.]</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614963">
        <w:rPr>
          <w:rFonts w:eastAsia="Calibri"/>
          <w:lang w:eastAsia="en-US"/>
        </w:rPr>
        <w:t>R$ 20.000.000,00 (vinte milhões de reais)</w:t>
      </w:r>
      <w:r w:rsidR="00614963">
        <w:rPr>
          <w:rFonts w:eastAsia="Calibri"/>
          <w:lang w:eastAsia="en-US"/>
        </w:rPr>
        <w:t>,</w:t>
      </w:r>
      <w:r w:rsidRPr="00680CA1">
        <w:rPr>
          <w:rFonts w:eastAsia="Calibri"/>
          <w:lang w:eastAsia="en-US"/>
        </w:rPr>
        <w:t xml:space="preserve"> ou o seu equivalente em outras moedas,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680CA1">
        <w:rPr>
          <w:rFonts w:eastAsia="Calibri"/>
          <w:lang w:eastAsia="en-US"/>
        </w:rPr>
        <w:t>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r w:rsidR="00340F53">
        <w:rPr>
          <w:rFonts w:eastAsia="Calibri"/>
          <w:lang w:eastAsia="en-US"/>
        </w:rPr>
        <w:t xml:space="preserve"> </w:t>
      </w:r>
      <w:r w:rsidR="00614963">
        <w:rPr>
          <w:rFonts w:eastAsia="Calibri"/>
          <w:b/>
          <w:smallCaps/>
          <w:lang w:eastAsia="en-US"/>
        </w:rPr>
        <w:t>[</w:t>
      </w:r>
      <w:r w:rsidR="00614963" w:rsidRPr="00614963">
        <w:rPr>
          <w:rFonts w:eastAsia="Calibri"/>
          <w:b/>
          <w:smallCaps/>
          <w:highlight w:val="green"/>
          <w:lang w:eastAsia="en-US"/>
        </w:rPr>
        <w:t xml:space="preserve">Nota BOCOM BBM: Prezados, o que podemos fazer aqui é dividir a cláusula, deixando a Garantidora tão somente para não automático, e </w:t>
      </w:r>
      <w:r w:rsidR="00614963" w:rsidRPr="00614963">
        <w:rPr>
          <w:rFonts w:eastAsia="Calibri"/>
          <w:b/>
          <w:smallCaps/>
          <w:highlight w:val="green"/>
          <w:lang w:eastAsia="en-US"/>
        </w:rPr>
        <w:lastRenderedPageBreak/>
        <w:t xml:space="preserve">atualizando o </w:t>
      </w:r>
      <w:proofErr w:type="spellStart"/>
      <w:r w:rsidR="00614963" w:rsidRPr="00614963">
        <w:rPr>
          <w:rFonts w:eastAsia="Calibri"/>
          <w:b/>
          <w:smallCaps/>
          <w:highlight w:val="green"/>
          <w:lang w:eastAsia="en-US"/>
        </w:rPr>
        <w:t>threshold</w:t>
      </w:r>
      <w:proofErr w:type="spellEnd"/>
      <w:r w:rsidR="00614963" w:rsidRPr="00614963">
        <w:rPr>
          <w:rFonts w:eastAsia="Calibri"/>
          <w:b/>
          <w:smallCaps/>
          <w:highlight w:val="green"/>
          <w:lang w:eastAsia="en-US"/>
        </w:rPr>
        <w:t xml:space="preserve"> de 20 MM pelo IPCA até a presente data para a Garantidora</w:t>
      </w:r>
      <w:r w:rsidR="00614963">
        <w:rPr>
          <w:rFonts w:eastAsia="Calibri"/>
          <w:b/>
          <w:smallCaps/>
          <w:lang w:eastAsia="en-US"/>
        </w:rPr>
        <w:t>]</w:t>
      </w:r>
      <w:r w:rsidR="00A13E65">
        <w:rPr>
          <w:rFonts w:eastAsia="Calibri"/>
          <w:b/>
          <w:smallCaps/>
          <w:lang w:eastAsia="en-US"/>
        </w:rPr>
        <w:t xml:space="preserve"> [</w:t>
      </w:r>
      <w:r w:rsidR="00A13E65" w:rsidRPr="00A13E65">
        <w:rPr>
          <w:rFonts w:eastAsia="Calibri"/>
          <w:b/>
          <w:smallCaps/>
          <w:highlight w:val="yellow"/>
          <w:lang w:eastAsia="en-US"/>
        </w:rPr>
        <w:t>Nota VBSO: Inclusão de atualização cf. comentário anterior do BOCOM BBM. Divisão da cláusula a ser discutida entre Celesc e BOCOM BBM.</w:t>
      </w:r>
      <w:r w:rsidR="00A13E65">
        <w:rPr>
          <w:rFonts w:eastAsia="Calibri"/>
          <w:b/>
          <w:smallCaps/>
          <w:lang w:eastAsia="en-US"/>
        </w:rPr>
        <w:t>]</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ins w:id="49" w:author="PEDRO SILVA" w:date="2020-03-10T14:41:00Z">
        <w:r w:rsidR="00D936D9">
          <w:rPr>
            <w:rFonts w:eastAsia="Calibri"/>
            <w:b/>
            <w:smallCaps/>
            <w:lang w:eastAsia="en-US"/>
          </w:rPr>
          <w:t xml:space="preserve"> </w:t>
        </w:r>
        <w:r w:rsidR="00D936D9" w:rsidRPr="001005D6">
          <w:rPr>
            <w:rFonts w:eastAsia="Calibri"/>
            <w:b/>
            <w:smallCaps/>
            <w:highlight w:val="green"/>
            <w:lang w:eastAsia="en-US"/>
          </w:rPr>
          <w:t xml:space="preserve">[BOCOM BBM: Prezados, o que podemos colocar aqui </w:t>
        </w:r>
        <w:r w:rsidR="001005D6" w:rsidRPr="001005D6">
          <w:rPr>
            <w:rFonts w:eastAsia="Calibri"/>
            <w:b/>
            <w:smallCaps/>
            <w:highlight w:val="green"/>
            <w:lang w:eastAsia="en-US"/>
          </w:rPr>
          <w:t xml:space="preserve">é a lista de ativos que tem relevância para a Empresa </w:t>
        </w:r>
        <w:proofErr w:type="spellStart"/>
        <w:r w:rsidR="001005D6" w:rsidRPr="001005D6">
          <w:rPr>
            <w:rFonts w:eastAsia="Calibri"/>
            <w:b/>
            <w:smallCaps/>
            <w:highlight w:val="green"/>
            <w:lang w:eastAsia="en-US"/>
          </w:rPr>
          <w:t>e,caso</w:t>
        </w:r>
        <w:proofErr w:type="spellEnd"/>
        <w:r w:rsidR="001005D6" w:rsidRPr="001005D6">
          <w:rPr>
            <w:rFonts w:eastAsia="Calibri"/>
            <w:b/>
            <w:smallCaps/>
            <w:highlight w:val="green"/>
            <w:lang w:eastAsia="en-US"/>
          </w:rPr>
          <w:t xml:space="preserve"> haja a cas</w:t>
        </w:r>
      </w:ins>
      <w:ins w:id="50" w:author="PEDRO SILVA" w:date="2020-03-10T14:42:00Z">
        <w:r w:rsidR="001005D6" w:rsidRPr="001005D6">
          <w:rPr>
            <w:rFonts w:eastAsia="Calibri"/>
            <w:b/>
            <w:smallCaps/>
            <w:highlight w:val="green"/>
            <w:lang w:eastAsia="en-US"/>
          </w:rPr>
          <w:t xml:space="preserve">sação da licença para os mesmos, nos prazos previstos acima, aconteceria o </w:t>
        </w:r>
        <w:proofErr w:type="spellStart"/>
        <w:r w:rsidR="001005D6" w:rsidRPr="001005D6">
          <w:rPr>
            <w:rFonts w:eastAsia="Calibri"/>
            <w:b/>
            <w:smallCaps/>
            <w:highlight w:val="green"/>
            <w:lang w:eastAsia="en-US"/>
          </w:rPr>
          <w:t>vcto</w:t>
        </w:r>
        <w:proofErr w:type="spellEnd"/>
        <w:r w:rsidR="001005D6" w:rsidRPr="001005D6">
          <w:rPr>
            <w:rFonts w:eastAsia="Calibri"/>
            <w:b/>
            <w:smallCaps/>
            <w:highlight w:val="green"/>
            <w:lang w:eastAsia="en-US"/>
          </w:rPr>
          <w:t>. antecipado. Com isso, fugiríamos do caráter subjetivo do texto “</w:t>
        </w:r>
        <w:r w:rsidR="001005D6" w:rsidRPr="001005D6">
          <w:rPr>
            <w:rFonts w:eastAsia="Calibri"/>
            <w:b/>
            <w:i/>
            <w:smallCaps/>
            <w:highlight w:val="green"/>
            <w:lang w:eastAsia="en-US"/>
          </w:rPr>
          <w:t xml:space="preserve">que impacte na geração de receita e capacidade da Emissora </w:t>
        </w:r>
      </w:ins>
      <w:ins w:id="51" w:author="PEDRO SILVA" w:date="2020-03-10T14:43:00Z">
        <w:r w:rsidR="001005D6" w:rsidRPr="001005D6">
          <w:rPr>
            <w:rFonts w:eastAsia="Calibri"/>
            <w:b/>
            <w:i/>
            <w:smallCaps/>
            <w:highlight w:val="green"/>
            <w:lang w:eastAsia="en-US"/>
          </w:rPr>
          <w:t>em honrar tempestivamente as obrigações, pecuniárias ou não desta Escritura de Emissão</w:t>
        </w:r>
        <w:r w:rsidR="001005D6" w:rsidRPr="001005D6">
          <w:rPr>
            <w:rFonts w:eastAsia="Calibri"/>
            <w:b/>
            <w:smallCaps/>
            <w:highlight w:val="green"/>
            <w:lang w:eastAsia="en-US"/>
          </w:rPr>
          <w:t>”.]</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5A0775"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preferência de pagamento, pela Emissora,</w:t>
      </w:r>
      <w:r w:rsidR="00680CA1" w:rsidRPr="00680CA1">
        <w:rPr>
          <w:rFonts w:eastAsia="Calibri"/>
          <w:lang w:eastAsia="en-US"/>
        </w:rPr>
        <w:t xml:space="preserve"> </w:t>
      </w:r>
      <w:r>
        <w:rPr>
          <w:rFonts w:eastAsia="Calibri"/>
          <w:lang w:eastAsia="en-US"/>
        </w:rPr>
        <w:t>de</w:t>
      </w:r>
      <w:r w:rsidRPr="00680CA1">
        <w:rPr>
          <w:rFonts w:eastAsia="Calibri"/>
          <w:lang w:eastAsia="en-US"/>
        </w:rPr>
        <w:t xml:space="preserve"> </w:t>
      </w:r>
      <w:r w:rsidR="00680CA1" w:rsidRPr="00680CA1">
        <w:rPr>
          <w:rFonts w:eastAsia="Calibri"/>
          <w:lang w:eastAsia="en-US"/>
        </w:rPr>
        <w:t xml:space="preserve">qualquer outra dívida da Emissora, </w:t>
      </w:r>
      <w:r w:rsidR="00D01210">
        <w:rPr>
          <w:rFonts w:eastAsia="Calibri"/>
          <w:lang w:eastAsia="en-US"/>
        </w:rPr>
        <w:t>da mesma espécie,</w:t>
      </w:r>
      <w:r>
        <w:rPr>
          <w:rFonts w:eastAsia="Calibri"/>
          <w:lang w:eastAsia="en-US"/>
        </w:rPr>
        <w:t xml:space="preserve"> em detrimento ao pagamento da dívida representada pelas Debêntures,</w:t>
      </w:r>
      <w:r w:rsidR="00D01210">
        <w:rPr>
          <w:rFonts w:eastAsia="Calibri"/>
          <w:lang w:eastAsia="en-US"/>
        </w:rPr>
        <w:t xml:space="preserve"> </w:t>
      </w:r>
      <w:r w:rsidR="00680CA1"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r w:rsidRPr="005A0775">
        <w:rPr>
          <w:rFonts w:eastAsia="Calibri"/>
          <w:b/>
          <w:smallCaps/>
          <w:lang w:eastAsia="en-US"/>
        </w:rPr>
        <w:t>[</w:t>
      </w:r>
      <w:r w:rsidRPr="005A0775">
        <w:rPr>
          <w:rFonts w:eastAsia="Calibri"/>
          <w:b/>
          <w:smallCaps/>
          <w:highlight w:val="yellow"/>
          <w:lang w:eastAsia="en-US"/>
        </w:rPr>
        <w:t>Nota VBSO: Celesc, favor avaliar redação proposta</w:t>
      </w:r>
      <w:r w:rsidRPr="005A0775">
        <w:rPr>
          <w:rFonts w:eastAsia="Calibri"/>
          <w:b/>
          <w:smallCaps/>
          <w:lang w:eastAsia="en-US"/>
        </w:rPr>
        <w:t>]</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não manutenção, pela Emissora (considerando o consolidado das suas</w:t>
      </w:r>
      <w:ins w:id="52" w:author="PEDRO SILVA" w:date="2020-03-10T15:37:00Z">
        <w:r w:rsidR="00803DC0">
          <w:rPr>
            <w:rFonts w:eastAsia="Calibri"/>
            <w:lang w:eastAsia="en-US"/>
          </w:rPr>
          <w:t xml:space="preserve"> </w:t>
        </w:r>
        <w:r w:rsidR="00803DC0" w:rsidRPr="00803DC0">
          <w:rPr>
            <w:rFonts w:eastAsia="Calibri"/>
            <w:highlight w:val="green"/>
            <w:lang w:eastAsia="en-US"/>
          </w:rPr>
          <w:t>controladas e</w:t>
        </w:r>
        <w:r w:rsidR="00803DC0">
          <w:rPr>
            <w:rFonts w:eastAsia="Calibri"/>
            <w:lang w:eastAsia="en-US"/>
          </w:rPr>
          <w:t xml:space="preserve"> </w:t>
        </w:r>
      </w:ins>
      <w:r w:rsidRPr="00680CA1">
        <w:rPr>
          <w:rFonts w:eastAsia="Calibri"/>
          <w:lang w:eastAsia="en-US"/>
        </w:rPr>
        <w:t xml:space="preserve"> 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r w:rsidR="00B273D7">
        <w:rPr>
          <w:rFonts w:eastAsia="Calibri"/>
          <w:lang w:eastAsia="en-US"/>
        </w:rPr>
        <w:t xml:space="preserve"> inclusive,</w:t>
      </w:r>
      <w:r w:rsidRPr="00680CA1">
        <w:rPr>
          <w:rFonts w:eastAsia="Calibri"/>
          <w:lang w:eastAsia="en-US"/>
        </w:rPr>
        <w:t xml:space="preserve"> seja superior a 2,0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xml:space="preserve">”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w:t>
      </w:r>
      <w:r w:rsidRPr="00680CA1">
        <w:rPr>
          <w:rFonts w:eastAsia="Calibri"/>
          <w:lang w:eastAsia="en-US"/>
        </w:rPr>
        <w:lastRenderedPageBreak/>
        <w:t>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(i) não podemos ficar subordinados a 2ª Emissão da Companhia, e (</w:t>
      </w:r>
      <w:proofErr w:type="spellStart"/>
      <w:r w:rsidR="00614963" w:rsidRPr="00614963">
        <w:rPr>
          <w:rFonts w:eastAsia="Calibri"/>
          <w:b/>
          <w:smallCaps/>
          <w:highlight w:val="green"/>
          <w:lang w:eastAsia="en-US"/>
        </w:rPr>
        <w:t>ii</w:t>
      </w:r>
      <w:proofErr w:type="spellEnd"/>
      <w:r w:rsidR="00614963" w:rsidRPr="00614963">
        <w:rPr>
          <w:rFonts w:eastAsia="Calibri"/>
          <w:b/>
          <w:smallCaps/>
          <w:highlight w:val="green"/>
          <w:lang w:eastAsia="en-US"/>
        </w:rPr>
        <w:t>) não vislumbramos um aumento tão exponencial assim que justifique quase o dobro do múltiplo. Por estes motivos, precisamos manter o índice de 2x</w:t>
      </w:r>
      <w:r w:rsidR="00614963">
        <w:rPr>
          <w:rFonts w:eastAsia="Calibri"/>
          <w:b/>
          <w:smallCaps/>
          <w:lang w:eastAsia="en-US"/>
        </w:rPr>
        <w:t>]</w:t>
      </w:r>
    </w:p>
    <w:p w:rsidR="00AA122A" w:rsidRDefault="00AA122A" w:rsidP="00AC018B">
      <w:pPr>
        <w:pStyle w:val="ListParagraph"/>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manutenção, pela Garantidora (considerando o consolidado das suas</w:t>
      </w:r>
      <w:ins w:id="53" w:author="PEDRO SILVA" w:date="2020-03-10T15:37:00Z">
        <w:r w:rsidR="00803DC0">
          <w:rPr>
            <w:rFonts w:eastAsia="Calibri"/>
            <w:lang w:eastAsia="en-US"/>
          </w:rPr>
          <w:t xml:space="preserve"> </w:t>
        </w:r>
        <w:r w:rsidR="00803DC0" w:rsidRPr="00803DC0">
          <w:rPr>
            <w:rFonts w:eastAsia="Calibri"/>
            <w:highlight w:val="green"/>
            <w:lang w:eastAsia="en-US"/>
          </w:rPr>
          <w:t>controladas e</w:t>
        </w:r>
      </w:ins>
      <w:r w:rsidRPr="00AA122A">
        <w:rPr>
          <w:rFonts w:eastAsia="Calibri"/>
          <w:lang w:eastAsia="en-US"/>
        </w:rPr>
        <w:t xml:space="preserve">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A013D4">
        <w:rPr>
          <w:rFonts w:eastAsia="Calibri"/>
          <w:lang w:eastAsia="en-US"/>
        </w:rPr>
        <w:t xml:space="preserve">(a) </w:t>
      </w:r>
      <w:r w:rsidRPr="00AA122A">
        <w:rPr>
          <w:rFonts w:eastAsia="Calibri"/>
          <w:lang w:eastAsia="en-US"/>
        </w:rPr>
        <w:t>2,0 vezes</w:t>
      </w:r>
      <w:r w:rsidR="00A13E65">
        <w:rPr>
          <w:rFonts w:eastAsia="Calibri"/>
          <w:lang w:eastAsia="en-US"/>
        </w:rPr>
        <w:t xml:space="preserve"> a partir da Data de Emissão</w:t>
      </w:r>
      <w:r w:rsidRPr="00AA122A">
        <w:rPr>
          <w:rFonts w:eastAsia="Calibri"/>
          <w:lang w:eastAsia="en-US"/>
        </w:rPr>
        <w:t xml:space="preserve"> até a </w:t>
      </w:r>
      <w:r w:rsidR="00A013D4">
        <w:rPr>
          <w:rFonts w:eastAsia="Calibri"/>
          <w:lang w:eastAsia="en-US"/>
        </w:rPr>
        <w:t xml:space="preserve">data da liquidação integral da 2ª (segunda) emissão de debêntures da </w:t>
      </w:r>
      <w:del w:id="54" w:author="PEDRO SILVA" w:date="2020-03-10T14:16:00Z">
        <w:r w:rsidR="00A013D4" w:rsidRPr="004B1790" w:rsidDel="004B1790">
          <w:rPr>
            <w:rFonts w:eastAsia="Calibri"/>
            <w:highlight w:val="green"/>
            <w:lang w:eastAsia="en-US"/>
          </w:rPr>
          <w:delText xml:space="preserve">Garantidora </w:delText>
        </w:r>
      </w:del>
      <w:ins w:id="55" w:author="PEDRO SILVA" w:date="2020-03-10T14:16:00Z">
        <w:r w:rsidR="004B1790" w:rsidRPr="004B1790">
          <w:rPr>
            <w:rFonts w:eastAsia="Calibri"/>
            <w:highlight w:val="green"/>
            <w:lang w:eastAsia="en-US"/>
          </w:rPr>
          <w:t>Emissora</w:t>
        </w:r>
        <w:r w:rsidR="004B1790">
          <w:rPr>
            <w:rFonts w:eastAsia="Calibri"/>
            <w:lang w:eastAsia="en-US"/>
          </w:rPr>
          <w:t xml:space="preserve"> </w:t>
        </w:r>
      </w:ins>
      <w:r w:rsidR="00A013D4">
        <w:rPr>
          <w:rFonts w:eastAsia="Calibri"/>
          <w:lang w:eastAsia="en-US"/>
        </w:rPr>
        <w:t>(inclusive), emitida nos termos da “</w:t>
      </w:r>
      <w:ins w:id="56" w:author="PEDRO SILVA" w:date="2020-03-10T14:12:00Z">
        <w:r w:rsidR="004B1790" w:rsidRPr="004B1790">
          <w:rPr>
            <w:rFonts w:eastAsia="Calibri"/>
            <w:i/>
            <w:highlight w:val="green"/>
            <w:lang w:eastAsia="en-US"/>
          </w:rPr>
          <w:t>Instrumento Particular de Escritura da Primeira Emissão de Debêntures Simples, Não Conversíveis em Ações, da Espécie Quirografária com Garantia Adicional Fidejussória, em Série Única, para Distribuição Públic</w:t>
        </w:r>
      </w:ins>
      <w:ins w:id="57" w:author="PEDRO SILVA" w:date="2020-03-10T14:13:00Z">
        <w:r w:rsidR="004B1790" w:rsidRPr="004B1790">
          <w:rPr>
            <w:rFonts w:eastAsia="Calibri"/>
            <w:i/>
            <w:highlight w:val="green"/>
            <w:lang w:eastAsia="en-US"/>
          </w:rPr>
          <w:t>a, com Esforços Restritos de Distribuição, da Celesc Geração S.A.</w:t>
        </w:r>
      </w:ins>
      <w:del w:id="58" w:author="PEDRO SILVA" w:date="2020-03-10T14:13:00Z">
        <w:r w:rsidR="00A13E65" w:rsidDel="004B1790">
          <w:rPr>
            <w:rFonts w:eastAsia="Calibri"/>
            <w:i/>
            <w:lang w:eastAsia="en-US"/>
          </w:rPr>
          <w:delText>[</w:delText>
        </w:r>
        <w:r w:rsidR="00A13E65" w:rsidRPr="00A13E65" w:rsidDel="004B1790">
          <w:rPr>
            <w:rFonts w:eastAsia="Calibri"/>
            <w:i/>
            <w:highlight w:val="yellow"/>
            <w:lang w:eastAsia="en-US"/>
          </w:rPr>
          <w:delText>Escritura de Emissão [●]</w:delText>
        </w:r>
        <w:r w:rsidR="00A13E65" w:rsidDel="004B1790">
          <w:rPr>
            <w:rFonts w:eastAsia="Calibri"/>
            <w:i/>
            <w:lang w:eastAsia="en-US"/>
          </w:rPr>
          <w:delText>]</w:delText>
        </w:r>
      </w:del>
      <w:r w:rsidR="00A013D4" w:rsidRPr="00A013D4">
        <w:rPr>
          <w:rFonts w:eastAsia="Calibri"/>
          <w:iCs/>
          <w:lang w:eastAsia="en-US"/>
        </w:rPr>
        <w:t>”</w:t>
      </w:r>
      <w:r w:rsidR="00A13E65">
        <w:rPr>
          <w:rFonts w:eastAsia="Calibri"/>
          <w:iCs/>
          <w:lang w:eastAsia="en-US"/>
        </w:rPr>
        <w:t xml:space="preserve"> (“</w:t>
      </w:r>
      <w:r w:rsidR="00A13E65" w:rsidRPr="00A13E65">
        <w:rPr>
          <w:rFonts w:eastAsia="Calibri"/>
          <w:iCs/>
          <w:u w:val="single"/>
          <w:lang w:eastAsia="en-US"/>
        </w:rPr>
        <w:t>Emissão Anterior</w:t>
      </w:r>
      <w:r w:rsidR="00A13E65">
        <w:rPr>
          <w:rFonts w:eastAsia="Calibri"/>
          <w:iCs/>
          <w:lang w:eastAsia="en-US"/>
        </w:rPr>
        <w:t>”)</w:t>
      </w:r>
      <w:r w:rsidR="00A013D4">
        <w:rPr>
          <w:rFonts w:eastAsia="Calibri"/>
          <w:lang w:eastAsia="en-US"/>
        </w:rPr>
        <w:t xml:space="preserve">; e (b) 3,5 vezes a partir da data da liquidação integral da </w:t>
      </w:r>
      <w:r w:rsidR="00A13E65">
        <w:rPr>
          <w:rFonts w:eastAsia="Calibri"/>
          <w:lang w:eastAsia="en-US"/>
        </w:rPr>
        <w:t xml:space="preserve">Emissão Anterior </w:t>
      </w:r>
      <w:del w:id="59" w:author="PEDRO SILVA" w:date="2020-03-10T14:16:00Z">
        <w:r w:rsidR="00A013D4" w:rsidRPr="004B1790" w:rsidDel="004B1790">
          <w:rPr>
            <w:rFonts w:eastAsia="Calibri"/>
            <w:highlight w:val="green"/>
            <w:lang w:eastAsia="en-US"/>
          </w:rPr>
          <w:delText>da Garantidora</w:delText>
        </w:r>
        <w:r w:rsidR="00A013D4" w:rsidDel="004B1790">
          <w:rPr>
            <w:rFonts w:eastAsia="Calibri"/>
            <w:lang w:eastAsia="en-US"/>
          </w:rPr>
          <w:delText xml:space="preserve"> </w:delText>
        </w:r>
      </w:del>
      <w:r w:rsidR="00A013D4">
        <w:rPr>
          <w:rFonts w:eastAsia="Calibri"/>
          <w:lang w:eastAsia="en-US"/>
        </w:rPr>
        <w:t xml:space="preserve">(exclusive) até a </w:t>
      </w:r>
      <w:r w:rsidRPr="00AA122A">
        <w:rPr>
          <w:rFonts w:eastAsia="Calibri"/>
          <w:lang w:eastAsia="en-US"/>
        </w:rPr>
        <w:t>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lastRenderedPageBreak/>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 xml:space="preserve">Nota BOCOM BBM: O que podemos fazer aqui é deixar os índices financeiros de 2,0x enquanto houver a segunda emissão. Com o resgate desta podemos passar para 3,5x, desta forma não teríamos subordinação. VBSO, peço, </w:t>
      </w:r>
      <w:proofErr w:type="spellStart"/>
      <w:r w:rsidR="00614963" w:rsidRPr="00614963">
        <w:rPr>
          <w:rFonts w:eastAsia="Calibri"/>
          <w:b/>
          <w:smallCaps/>
          <w:highlight w:val="green"/>
          <w:lang w:eastAsia="en-US"/>
        </w:rPr>
        <w:t>pfv</w:t>
      </w:r>
      <w:proofErr w:type="spellEnd"/>
      <w:r w:rsidR="00614963" w:rsidRPr="00614963">
        <w:rPr>
          <w:rFonts w:eastAsia="Calibri"/>
          <w:b/>
          <w:smallCaps/>
          <w:highlight w:val="green"/>
          <w:lang w:eastAsia="en-US"/>
        </w:rPr>
        <w:t>, que incluam esse mecanismo, caso a Companhia esteja de acordo</w:t>
      </w:r>
      <w:r w:rsidR="00614963">
        <w:rPr>
          <w:rFonts w:eastAsia="Calibri"/>
          <w:b/>
          <w:smallCaps/>
          <w:lang w:eastAsia="en-US"/>
        </w:rPr>
        <w:t>]</w:t>
      </w:r>
      <w:r w:rsidR="00A013D4">
        <w:rPr>
          <w:rFonts w:eastAsia="Calibri"/>
          <w:b/>
          <w:smallCaps/>
          <w:lang w:eastAsia="en-US"/>
        </w:rPr>
        <w:t xml:space="preserve"> [</w:t>
      </w:r>
      <w:r w:rsidR="00A013D4" w:rsidRPr="00A013D4">
        <w:rPr>
          <w:rFonts w:eastAsia="Calibri"/>
          <w:b/>
          <w:smallCaps/>
          <w:highlight w:val="yellow"/>
          <w:lang w:eastAsia="en-US"/>
        </w:rPr>
        <w:t xml:space="preserve">Nota VBSO: Redação adaptada conforme sugestão do </w:t>
      </w:r>
      <w:r w:rsidR="00A13E65" w:rsidRPr="00A013D4">
        <w:rPr>
          <w:rFonts w:eastAsia="Calibri"/>
          <w:b/>
          <w:smallCaps/>
          <w:highlight w:val="yellow"/>
          <w:lang w:eastAsia="en-US"/>
        </w:rPr>
        <w:t>BOCOM</w:t>
      </w:r>
      <w:r w:rsidR="00A013D4" w:rsidRPr="00A013D4">
        <w:rPr>
          <w:rFonts w:eastAsia="Calibri"/>
          <w:b/>
          <w:smallCaps/>
          <w:highlight w:val="yellow"/>
          <w:lang w:eastAsia="en-US"/>
        </w:rPr>
        <w:t xml:space="preserve"> BBM para validação.</w:t>
      </w:r>
      <w:r w:rsidR="00A013D4">
        <w:rPr>
          <w:rFonts w:eastAsia="Calibri"/>
          <w:b/>
          <w:smallCaps/>
          <w:lang w:eastAsia="en-US"/>
        </w:rPr>
        <w:t>]</w:t>
      </w:r>
    </w:p>
    <w:p w:rsidR="00807A6A" w:rsidRPr="00B2481D" w:rsidRDefault="00807A6A" w:rsidP="00AC018B">
      <w:pPr>
        <w:pStyle w:val="ListParagraph"/>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ListParagraph"/>
        <w:spacing w:line="312" w:lineRule="auto"/>
        <w:rPr>
          <w:rFonts w:eastAsia="Calibri"/>
          <w:lang w:eastAsia="en-US"/>
        </w:rPr>
      </w:pPr>
    </w:p>
    <w:p w:rsidR="0047608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ListParagraph"/>
        <w:spacing w:line="312" w:lineRule="auto"/>
        <w:rPr>
          <w:rFonts w:eastAsia="Calibri"/>
          <w:lang w:eastAsia="en-US"/>
        </w:rPr>
      </w:pPr>
    </w:p>
    <w:p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CE1209">
        <w:rPr>
          <w:rFonts w:eastAsia="Calibri"/>
          <w:lang w:eastAsia="en-US"/>
        </w:rPr>
        <w:t>R$ 20.000.000,00 (vinte milhões de reais)</w:t>
      </w:r>
      <w:r w:rsidR="00A13E65">
        <w:rPr>
          <w:rFonts w:eastAsia="Calibri"/>
          <w:lang w:eastAsia="en-US"/>
        </w:rPr>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O máximo que conseguimos aqui é 20 MM para ambas</w:t>
      </w:r>
      <w:r w:rsidR="00CE1209">
        <w:rPr>
          <w:rFonts w:eastAsia="Calibri"/>
          <w:b/>
          <w:smallCaps/>
          <w:lang w:eastAsia="en-US"/>
        </w:rPr>
        <w:t>]</w:t>
      </w:r>
      <w:del w:id="60" w:author="PEDRO SILVA" w:date="2020-03-10T14:48:00Z">
        <w:r w:rsidR="00A13E65" w:rsidDel="001005D6">
          <w:rPr>
            <w:rFonts w:eastAsia="Calibri"/>
            <w:b/>
            <w:smallCaps/>
            <w:lang w:eastAsia="en-US"/>
          </w:rPr>
          <w:delText xml:space="preserve"> [</w:delText>
        </w:r>
        <w:r w:rsidR="00A13E65" w:rsidRPr="00A13E65" w:rsidDel="001005D6">
          <w:rPr>
            <w:rFonts w:eastAsia="Calibri"/>
            <w:b/>
            <w:smallCaps/>
            <w:vanish/>
            <w:highlight w:val="yellow"/>
            <w:lang w:eastAsia="en-US"/>
          </w:rPr>
          <w:delText>Nota VBSO: Atualização inserida cf. comentário anterior do BOCOM BBM.</w:delText>
        </w:r>
      </w:del>
      <w:del w:id="61" w:author="PEDRO SILVA" w:date="2020-03-10T14:47:00Z">
        <w:r w:rsidR="00A13E65" w:rsidDel="001005D6">
          <w:rPr>
            <w:rFonts w:eastAsia="Calibri"/>
            <w:b/>
            <w:smallCaps/>
            <w:lang w:eastAsia="en-US"/>
          </w:rPr>
          <w:delText>]</w:delText>
        </w:r>
      </w:del>
    </w:p>
    <w:p w:rsidR="001D45D9" w:rsidRPr="00B2481D" w:rsidRDefault="001D45D9" w:rsidP="00AC018B">
      <w:pPr>
        <w:pStyle w:val="ListParagraph"/>
        <w:spacing w:line="312" w:lineRule="auto"/>
        <w:rPr>
          <w:rFonts w:eastAsia="Calibri"/>
          <w:lang w:eastAsia="en-US"/>
        </w:rPr>
      </w:pPr>
    </w:p>
    <w:p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alteração do objeto social da Emissora e/ou da Garantidora, conforme vigentes na Data de Emissão, sem prévia anuência dos Debenturistas reunidos em Assembleia </w:t>
      </w:r>
      <w:r w:rsidRPr="00AA122A">
        <w:rPr>
          <w:rFonts w:eastAsia="Calibri"/>
          <w:lang w:eastAsia="en-US"/>
        </w:rPr>
        <w:lastRenderedPageBreak/>
        <w:t>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ListParagraph"/>
        <w:spacing w:line="312" w:lineRule="auto"/>
        <w:rPr>
          <w:rFonts w:eastAsia="Calibri"/>
          <w:lang w:eastAsia="en-US"/>
        </w:rPr>
      </w:pPr>
    </w:p>
    <w:p w:rsidR="00D1078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ListParagraph"/>
        <w:spacing w:line="312" w:lineRule="auto"/>
        <w:ind w:left="900"/>
        <w:jc w:val="both"/>
        <w:rPr>
          <w:rFonts w:eastAsia="Calibri"/>
          <w:lang w:eastAsia="en-US"/>
        </w:rPr>
      </w:pPr>
    </w:p>
    <w:p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ListParagraph"/>
        <w:spacing w:line="312" w:lineRule="auto"/>
        <w:rPr>
          <w:rFonts w:eastAsia="Calibri"/>
          <w:lang w:eastAsia="en-US"/>
        </w:rPr>
      </w:pPr>
    </w:p>
    <w:p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ListParagraph"/>
        <w:spacing w:line="312" w:lineRule="auto"/>
        <w:rPr>
          <w:rFonts w:eastAsia="Calibri"/>
          <w:lang w:eastAsia="en-US"/>
        </w:rPr>
      </w:pPr>
    </w:p>
    <w:p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20% (vinte por cento) da receita operacional bruta da Emissora, apurada e refletida no último demonstrativo contábil auditado ou objeto da revisão limitada da Emissora, disponível à época;</w:t>
      </w:r>
      <w:r w:rsidR="00CE1209">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w:t>
      </w:r>
      <w:r w:rsidR="00CE1209" w:rsidRPr="00CE1209">
        <w:rPr>
          <w:rFonts w:eastAsia="Calibri"/>
          <w:b/>
          <w:smallCaps/>
          <w:lang w:eastAsia="en-US"/>
        </w:rPr>
        <w:t>]</w:t>
      </w:r>
    </w:p>
    <w:p w:rsidR="00775263" w:rsidRPr="00B2481D" w:rsidRDefault="00775263"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w:t>
      </w:r>
      <w:r w:rsidRPr="00AA122A">
        <w:lastRenderedPageBreak/>
        <w:t xml:space="preserve">seus acionistas e/ou para qualquer das suas </w:t>
      </w:r>
      <w:r w:rsidR="005A7305" w:rsidRPr="00AA122A">
        <w:t>Controladas</w:t>
      </w:r>
      <w:r w:rsidRPr="00AA122A">
        <w:t xml:space="preserve">, em valor individual ou agregado, superior a </w:t>
      </w:r>
      <w:r w:rsidRPr="00CE1209">
        <w:t>R$ 20.000.000,00 (vinte milhões de reais)</w:t>
      </w:r>
      <w:r w:rsidR="00A13E65">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AA122A">
        <w:t xml:space="preserve"> e, com relação aos processos administrativos, desde que a Emissora não tenha obtido provimento jurisdicional que suspenda seus efeitos no prazo de </w:t>
      </w:r>
      <w:r w:rsidRPr="00CE1209">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 MM nos dois casos. Estamos falando de (i) EVA não automático, (</w:t>
      </w:r>
      <w:proofErr w:type="spellStart"/>
      <w:r w:rsidR="00CE1209" w:rsidRPr="00CE1209">
        <w:rPr>
          <w:rFonts w:eastAsia="Calibri"/>
          <w:b/>
          <w:smallCaps/>
          <w:highlight w:val="green"/>
          <w:lang w:eastAsia="en-US"/>
        </w:rPr>
        <w:t>ii</w:t>
      </w:r>
      <w:proofErr w:type="spellEnd"/>
      <w:r w:rsidR="00CE1209" w:rsidRPr="00CE1209">
        <w:rPr>
          <w:rFonts w:eastAsia="Calibri"/>
          <w:b/>
          <w:smallCaps/>
          <w:highlight w:val="green"/>
          <w:lang w:eastAsia="en-US"/>
        </w:rPr>
        <w:t>) uma sentença definitiva, (</w:t>
      </w:r>
      <w:proofErr w:type="spellStart"/>
      <w:r w:rsidR="00CE1209" w:rsidRPr="00CE1209">
        <w:rPr>
          <w:rFonts w:eastAsia="Calibri"/>
          <w:b/>
          <w:smallCaps/>
          <w:highlight w:val="green"/>
          <w:lang w:eastAsia="en-US"/>
        </w:rPr>
        <w:t>iii</w:t>
      </w:r>
      <w:proofErr w:type="spellEnd"/>
      <w:r w:rsidR="00CE1209" w:rsidRPr="00CE1209">
        <w:rPr>
          <w:rFonts w:eastAsia="Calibri"/>
          <w:b/>
          <w:smallCaps/>
          <w:highlight w:val="green"/>
          <w:lang w:eastAsia="en-US"/>
        </w:rPr>
        <w:t>) com possibilidade de provisionamento, e (</w:t>
      </w:r>
      <w:proofErr w:type="spellStart"/>
      <w:r w:rsidR="00CE1209" w:rsidRPr="00CE1209">
        <w:rPr>
          <w:rFonts w:eastAsia="Calibri"/>
          <w:b/>
          <w:smallCaps/>
          <w:highlight w:val="green"/>
          <w:lang w:eastAsia="en-US"/>
        </w:rPr>
        <w:t>iv</w:t>
      </w:r>
      <w:proofErr w:type="spellEnd"/>
      <w:r w:rsidR="00CE1209" w:rsidRPr="00CE1209">
        <w:rPr>
          <w:rFonts w:eastAsia="Calibri"/>
          <w:b/>
          <w:smallCaps/>
          <w:highlight w:val="green"/>
          <w:lang w:eastAsia="en-US"/>
        </w:rPr>
        <w:t>) com possibilidade de suspensão dos efeitos, portanto, entendemos que haveria conforto para a Companhia aqui</w:t>
      </w:r>
      <w:r w:rsidR="00CE1209" w:rsidRPr="00CE1209">
        <w:rPr>
          <w:rFonts w:eastAsia="Calibri"/>
          <w:b/>
          <w:smallCaps/>
          <w:lang w:eastAsia="en-US"/>
        </w:rPr>
        <w:t>]</w:t>
      </w:r>
      <w:r w:rsidR="00A13E65">
        <w:rPr>
          <w:rFonts w:eastAsia="Calibri"/>
          <w:b/>
          <w:smallCaps/>
          <w:lang w:eastAsia="en-US"/>
        </w:rPr>
        <w:t xml:space="preserve"> [</w:t>
      </w:r>
      <w:r w:rsidR="00A13E65" w:rsidRPr="00A13E65">
        <w:rPr>
          <w:rFonts w:eastAsia="Calibri"/>
          <w:b/>
          <w:smallCaps/>
          <w:vanish/>
          <w:highlight w:val="yellow"/>
          <w:lang w:eastAsia="en-US"/>
        </w:rPr>
        <w:t>Nota VBSO: Atualização inserida cf. comentário anterior do BOCOM BBM.</w:t>
      </w:r>
      <w:r w:rsidR="00A13E65">
        <w:rPr>
          <w:rFonts w:eastAsia="Calibri"/>
          <w:b/>
          <w:smallCaps/>
          <w:lang w:eastAsia="en-US"/>
        </w:rPr>
        <w:t>]</w:t>
      </w:r>
    </w:p>
    <w:p w:rsidR="00775263" w:rsidRPr="00B2481D" w:rsidRDefault="00775263"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ListParagraph"/>
        <w:spacing w:line="312" w:lineRule="auto"/>
        <w:rPr>
          <w:rFonts w:eastAsia="Calibri"/>
          <w:lang w:eastAsia="en-US"/>
        </w:rPr>
      </w:pPr>
    </w:p>
    <w:p w:rsidR="0016065C"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ListParagraph"/>
        <w:rPr>
          <w:rFonts w:eastAsia="Calibri"/>
          <w:lang w:eastAsia="en-US"/>
        </w:rPr>
      </w:pPr>
    </w:p>
    <w:p w:rsidR="00F76891" w:rsidRPr="00B2481D" w:rsidRDefault="00F76891"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w:t>
      </w:r>
      <w:r w:rsidRPr="00AA122A">
        <w:rPr>
          <w:rFonts w:eastAsia="Calibri"/>
          <w:lang w:eastAsia="en-US"/>
        </w:rPr>
        <w:lastRenderedPageBreak/>
        <w:t xml:space="preserve">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10 (dez) </w:t>
      </w:r>
      <w:r w:rsidR="00A13E65">
        <w:rPr>
          <w:rFonts w:eastAsia="Calibri"/>
          <w:lang w:eastAsia="en-US"/>
        </w:rPr>
        <w:t>D</w:t>
      </w:r>
      <w:r w:rsidRPr="00AA122A">
        <w:rPr>
          <w:rFonts w:eastAsia="Calibri"/>
          <w:lang w:eastAsia="en-US"/>
        </w:rPr>
        <w:t xml:space="preserve">ias </w:t>
      </w:r>
      <w:r w:rsidR="00A13E65">
        <w:rPr>
          <w:rFonts w:eastAsia="Calibri"/>
          <w:lang w:eastAsia="en-US"/>
        </w:rPr>
        <w:t>Úteis</w:t>
      </w:r>
      <w:r w:rsidRPr="00AA122A">
        <w:rPr>
          <w:rFonts w:eastAsia="Calibri"/>
          <w:lang w:eastAsia="en-US"/>
        </w:rPr>
        <w:t xml:space="preserve"> contados da data do respectivo inadimplemento;</w:t>
      </w:r>
      <w:r w:rsidR="002A38F3"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Prezados, conseguimos flexibilizar para 10 DU aqui, 15 DU é um prazo muito longo</w:t>
      </w:r>
      <w:r w:rsidR="00CE1209" w:rsidRPr="00CE1209">
        <w:rPr>
          <w:rFonts w:eastAsia="Calibri"/>
          <w:b/>
          <w:smallCaps/>
          <w:lang w:eastAsia="en-US"/>
        </w:rPr>
        <w:t>]</w:t>
      </w:r>
    </w:p>
    <w:p w:rsidR="00775263" w:rsidRPr="00B2481D" w:rsidRDefault="00775263" w:rsidP="00AC018B">
      <w:pPr>
        <w:pStyle w:val="ListParagraph"/>
        <w:spacing w:line="312" w:lineRule="auto"/>
        <w:rPr>
          <w:rFonts w:eastAsia="Calibri"/>
          <w:lang w:eastAsia="en-US"/>
        </w:rPr>
      </w:pPr>
    </w:p>
    <w:p w:rsidR="00AA122A" w:rsidRP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F76891" w:rsidRDefault="00CE1209" w:rsidP="00A13E65">
      <w:pPr>
        <w:pStyle w:val="ListParagraph"/>
        <w:tabs>
          <w:tab w:val="left" w:pos="0"/>
        </w:tabs>
        <w:spacing w:line="312" w:lineRule="auto"/>
        <w:ind w:left="720"/>
        <w:jc w:val="both"/>
        <w:rPr>
          <w:rFonts w:eastAsia="Calibri"/>
          <w:lang w:eastAsia="en-US"/>
        </w:rPr>
      </w:pPr>
      <w:r>
        <w:rPr>
          <w:rFonts w:eastAsia="Calibri"/>
          <w:b/>
          <w:smallCaps/>
          <w:lang w:eastAsia="en-US"/>
        </w:rPr>
        <w:t>[</w:t>
      </w:r>
      <w:r w:rsidRPr="00CE1209">
        <w:rPr>
          <w:rFonts w:eastAsia="Calibri"/>
          <w:b/>
          <w:smallCaps/>
          <w:highlight w:val="green"/>
          <w:lang w:eastAsia="en-US"/>
        </w:rPr>
        <w:t>Nota BOCOM BBM: Já temos tal hipótese no rol de EVA Automático</w:t>
      </w:r>
      <w:r>
        <w:rPr>
          <w:rFonts w:eastAsia="Calibri"/>
          <w:b/>
          <w:smallCaps/>
          <w:lang w:eastAsia="en-US"/>
        </w:rPr>
        <w:t>]</w:t>
      </w:r>
    </w:p>
    <w:p w:rsidR="00F76891" w:rsidRPr="00F76891" w:rsidRDefault="00F76891" w:rsidP="00F76891">
      <w:pPr>
        <w:pStyle w:val="ListParagraph"/>
        <w:rPr>
          <w:rFonts w:eastAsia="Calibri"/>
          <w:lang w:eastAsia="en-US"/>
        </w:rPr>
      </w:pPr>
    </w:p>
    <w:p w:rsidR="00F76891" w:rsidRPr="00B13F17" w:rsidRDefault="00DD6899" w:rsidP="00A47991">
      <w:pPr>
        <w:pStyle w:val="ListParagraph"/>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and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Pr="00AC018B">
        <w:rPr>
          <w:rFonts w:eastAsia="Calibri"/>
          <w:lang w:eastAsia="en-US"/>
        </w:rPr>
        <w:t>AA(</w:t>
      </w:r>
      <w:proofErr w:type="spellStart"/>
      <w:r w:rsidRPr="00AC018B">
        <w:rPr>
          <w:rFonts w:eastAsia="Calibri"/>
          <w:lang w:eastAsia="en-US"/>
        </w:rPr>
        <w:t>bra</w:t>
      </w:r>
      <w:proofErr w:type="spellEnd"/>
      <w:r w:rsidRPr="00AC018B">
        <w:rPr>
          <w:rFonts w:eastAsia="Calibri"/>
          <w:lang w:eastAsia="en-US"/>
        </w:rPr>
        <w:t>)</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w:t>
      </w:r>
      <w:proofErr w:type="spellStart"/>
      <w:r w:rsidRPr="00B13F17">
        <w:rPr>
          <w:rFonts w:eastAsia="Calibri"/>
          <w:lang w:eastAsia="en-US"/>
        </w:rPr>
        <w:t>Poor’s</w:t>
      </w:r>
      <w:proofErr w:type="spellEnd"/>
      <w:r>
        <w:rPr>
          <w:rFonts w:eastAsia="Calibri"/>
          <w:lang w:eastAsia="en-US"/>
        </w:rPr>
        <w:t>;</w:t>
      </w:r>
    </w:p>
    <w:p w:rsidR="00891622" w:rsidRPr="00B2481D" w:rsidRDefault="00891622" w:rsidP="00880187">
      <w:pPr>
        <w:rPr>
          <w:lang w:eastAsia="en-US"/>
        </w:rPr>
      </w:pPr>
    </w:p>
    <w:p w:rsid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rsidR="005C66D2"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ListParagraph"/>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CE1209">
        <w:rPr>
          <w:rFonts w:eastAsia="Calibri"/>
          <w:lang w:eastAsia="en-US"/>
        </w:rPr>
        <w:t>20% (vinte por cento)</w:t>
      </w:r>
      <w:r w:rsidR="0039066F" w:rsidRPr="006A3186">
        <w:rPr>
          <w:rFonts w:eastAsia="Calibri"/>
          <w:lang w:eastAsia="en-US"/>
        </w:rPr>
        <w:t xml:space="preserve">, exceto se tal alienação objetivar a captação de recursos para: (a) investimentos na atividade produtiva da Emissora; (b) substituição de bens </w:t>
      </w:r>
      <w:r w:rsidR="0039066F" w:rsidRPr="006A3186">
        <w:rPr>
          <w:rFonts w:eastAsia="Calibri"/>
          <w:lang w:eastAsia="en-US"/>
        </w:rPr>
        <w:lastRenderedPageBreak/>
        <w:t>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ListParagraph"/>
        <w:rPr>
          <w:rFonts w:eastAsia="Calibri"/>
          <w:lang w:eastAsia="en-US"/>
        </w:rPr>
      </w:pPr>
    </w:p>
    <w:p w:rsidR="00E77204" w:rsidRPr="00B2481D" w:rsidRDefault="00E77204" w:rsidP="00AC018B">
      <w:pPr>
        <w:pStyle w:val="ListParagraph"/>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r w:rsidR="00CE1209" w:rsidRPr="00CE1209">
        <w:rPr>
          <w:b/>
          <w:smallCaps/>
          <w:color w:val="000000"/>
        </w:rPr>
        <w:t>[</w:t>
      </w:r>
      <w:r w:rsidR="00CE1209" w:rsidRPr="00CE1209">
        <w:rPr>
          <w:b/>
          <w:smallCaps/>
          <w:color w:val="000000"/>
          <w:highlight w:val="green"/>
        </w:rPr>
        <w:t xml:space="preserve">Nota BOCOM BBM: Prezados, precisamos manter 75% do quórum aqui, ainda mais pelo fato da emissão de 2018 ter o mesmo quórum. Entendemos que o caso citado no </w:t>
      </w:r>
      <w:proofErr w:type="spellStart"/>
      <w:r w:rsidR="00CE1209" w:rsidRPr="00CE1209">
        <w:rPr>
          <w:b/>
          <w:smallCaps/>
          <w:color w:val="000000"/>
          <w:highlight w:val="green"/>
        </w:rPr>
        <w:t>call</w:t>
      </w:r>
      <w:proofErr w:type="spellEnd"/>
      <w:r w:rsidR="00CE1209" w:rsidRPr="00CE1209">
        <w:rPr>
          <w:b/>
          <w:smallCaps/>
          <w:color w:val="000000"/>
          <w:highlight w:val="green"/>
        </w:rPr>
        <w:t xml:space="preserve"> (ausência do debenturista com maior representação) foi um ato isolado, mas passível dado que estamos falando de mercado de capitais. Aqui o volume é bem menor, portanto, as chances de pulverização são bem difíceis</w:t>
      </w:r>
      <w:r w:rsidR="00CE1209" w:rsidRPr="00CE1209">
        <w:rPr>
          <w:b/>
          <w:smallCaps/>
          <w:color w:val="000000"/>
        </w:rPr>
        <w:t>]</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ListParagraph"/>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w:t>
      </w:r>
      <w:r w:rsidR="00865CF1">
        <w:rPr>
          <w:color w:val="000000"/>
        </w:rPr>
        <w:t>Atualizado,</w:t>
      </w:r>
      <w:r w:rsidR="0048074D" w:rsidRPr="00747BA2">
        <w:rPr>
          <w:color w:val="000000"/>
        </w:rPr>
        <w:t xml:space="preserve"> de cada Debênture, acrescido da Remuneração, calculados </w:t>
      </w:r>
      <w:r w:rsidR="0048074D" w:rsidRPr="00747BA2">
        <w:rPr>
          <w:i/>
          <w:iCs/>
          <w:color w:val="000000"/>
        </w:rPr>
        <w:t xml:space="preserve">pro rata </w:t>
      </w:r>
      <w:proofErr w:type="spellStart"/>
      <w:r w:rsidR="0048074D" w:rsidRPr="00747BA2">
        <w:rPr>
          <w:i/>
          <w:iCs/>
          <w:color w:val="000000"/>
        </w:rPr>
        <w:t>temporis</w:t>
      </w:r>
      <w:proofErr w:type="spellEnd"/>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ListParagraph"/>
        <w:tabs>
          <w:tab w:val="left" w:pos="0"/>
        </w:tabs>
        <w:spacing w:line="312" w:lineRule="auto"/>
        <w:ind w:left="0"/>
        <w:jc w:val="both"/>
        <w:rPr>
          <w:rFonts w:eastAsia="Arial Unicode MS"/>
          <w:w w:val="0"/>
        </w:rPr>
      </w:pPr>
      <w:r w:rsidRPr="00B2481D">
        <w:rPr>
          <w:color w:val="000000"/>
        </w:rPr>
        <w:lastRenderedPageBreak/>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ListParagraph"/>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Time Celesc, na última emissão está como “imediatamente” na Cláusula 8.6 o que seria entendido como “na mesma data”. Já estamos, portanto, dando uma gordura a mais, dessa forma, precisamos seguir com 2 DU</w:t>
      </w:r>
      <w:r w:rsidR="00CE1209">
        <w:rPr>
          <w:rFonts w:eastAsia="Calibri"/>
          <w:b/>
          <w:smallCaps/>
          <w:lang w:eastAsia="en-US"/>
        </w:rPr>
        <w:t>]</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62"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62"/>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ListParagraph"/>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w:t>
      </w:r>
      <w:r w:rsidR="00F41EEC" w:rsidRPr="00B2481D">
        <w:rPr>
          <w:color w:val="000000"/>
        </w:rPr>
        <w:lastRenderedPageBreak/>
        <w:t>7.</w:t>
      </w:r>
      <w:r w:rsidR="00550093">
        <w:rPr>
          <w:color w:val="000000"/>
        </w:rPr>
        <w:t xml:space="preserve">1 </w:t>
      </w:r>
      <w:r w:rsidR="00F41EEC" w:rsidRPr="00B2481D">
        <w:rPr>
          <w:color w:val="000000"/>
        </w:rPr>
        <w:t>(</w:t>
      </w:r>
      <w:proofErr w:type="spellStart"/>
      <w:r w:rsidR="00740AF4" w:rsidRPr="00B2481D">
        <w:rPr>
          <w:color w:val="000000"/>
        </w:rPr>
        <w:t>xx</w:t>
      </w:r>
      <w:r w:rsidR="00550093">
        <w:rPr>
          <w:color w:val="000000"/>
        </w:rPr>
        <w:t>v</w:t>
      </w:r>
      <w:r w:rsidR="00740AF4" w:rsidRPr="00B2481D">
        <w:rPr>
          <w:color w:val="000000"/>
        </w:rPr>
        <w:t>ii</w:t>
      </w:r>
      <w:proofErr w:type="spellEnd"/>
      <w:r w:rsidR="00F41EEC" w:rsidRPr="00B2481D">
        <w:rPr>
          <w:color w:val="000000"/>
        </w:rPr>
        <w:t>)</w:t>
      </w:r>
      <w:r w:rsidR="00550093">
        <w:rPr>
          <w:color w:val="000000"/>
        </w:rPr>
        <w:t xml:space="preserve"> e (</w:t>
      </w:r>
      <w:proofErr w:type="spellStart"/>
      <w:r w:rsidR="00550093">
        <w:rPr>
          <w:color w:val="000000"/>
        </w:rPr>
        <w:t>xxviii</w:t>
      </w:r>
      <w:proofErr w:type="spellEnd"/>
      <w:r w:rsidR="00550093">
        <w:rPr>
          <w:color w:val="000000"/>
        </w:rPr>
        <w:t>)</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Default="00DE4E31" w:rsidP="00AC018B">
      <w:pPr>
        <w:pStyle w:val="ListParagraph"/>
        <w:numPr>
          <w:ilvl w:val="1"/>
          <w:numId w:val="13"/>
        </w:numPr>
        <w:tabs>
          <w:tab w:val="left" w:pos="0"/>
        </w:tabs>
        <w:spacing w:line="312" w:lineRule="auto"/>
        <w:ind w:left="1440"/>
        <w:jc w:val="both"/>
        <w:rPr>
          <w:color w:val="000000"/>
        </w:rPr>
      </w:pPr>
      <w:r>
        <w:rPr>
          <w:color w:val="000000"/>
        </w:rPr>
        <w:t>[</w:t>
      </w:r>
      <w:r w:rsidRPr="00DE4E31">
        <w:rPr>
          <w:rFonts w:eastAsiaTheme="minorEastAsia"/>
          <w:color w:val="000000"/>
          <w:highlight w:val="cyan"/>
        </w:rPr>
        <w:t>dentro de, no máximo, 90 (noventa) dias contados de 30 de junho de cada ano, relatório semestral consolidado da memória de cálculo, elaborado pela Emissora e pela Garantidora e assinado pelos seus representantes legais, obtido a partir dos números da Emissora e da Garantidora revisados pelos auditores independentes, compreendendo todas as rubricas necessárias, de forma explícita, para a obtenção dos Índices Financeiros indicados nas Cláusula 7.1 (</w:t>
      </w:r>
      <w:proofErr w:type="spellStart"/>
      <w:r w:rsidRPr="00DE4E31">
        <w:rPr>
          <w:rFonts w:eastAsiaTheme="minorEastAsia"/>
          <w:color w:val="000000"/>
          <w:highlight w:val="cyan"/>
        </w:rPr>
        <w:t>xxvii</w:t>
      </w:r>
      <w:proofErr w:type="spellEnd"/>
      <w:r w:rsidRPr="00DE4E31">
        <w:rPr>
          <w:rFonts w:eastAsiaTheme="minorEastAsia"/>
          <w:color w:val="000000"/>
          <w:highlight w:val="cyan"/>
        </w:rPr>
        <w:t>) e (</w:t>
      </w:r>
      <w:proofErr w:type="spellStart"/>
      <w:r w:rsidRPr="00DE4E31">
        <w:rPr>
          <w:rFonts w:eastAsiaTheme="minorEastAsia"/>
          <w:color w:val="000000"/>
          <w:highlight w:val="cyan"/>
        </w:rPr>
        <w:t>xxviii</w:t>
      </w:r>
      <w:proofErr w:type="spellEnd"/>
      <w:r w:rsidRPr="00DE4E31">
        <w:rPr>
          <w:rFonts w:eastAsiaTheme="minorEastAsia"/>
          <w:color w:val="000000"/>
          <w:highlight w:val="cyan"/>
        </w:rPr>
        <w:t>) acima, sob pena de impossibilidade de verificação pelo Agente Fiduciário, podendo este solicitar à Emissora e/ou à Garantidora todos os eventuais esclarecimentos adicionais que se façam necessários;</w:t>
      </w:r>
      <w:r>
        <w:rPr>
          <w:rFonts w:eastAsiaTheme="minorEastAsia"/>
          <w:b/>
          <w:color w:val="000000"/>
        </w:rPr>
        <w:t xml:space="preserve"> /</w:t>
      </w:r>
      <w:r>
        <w:rPr>
          <w:color w:val="000000"/>
        </w:rPr>
        <w:t xml:space="preserve"> </w:t>
      </w:r>
      <w:r w:rsidR="00845599" w:rsidRPr="00B2481D">
        <w:rPr>
          <w:color w:val="000000"/>
        </w:rPr>
        <w:t xml:space="preserve">dentro de, no máximo, </w:t>
      </w:r>
      <w:r w:rsidR="006E6A23">
        <w:rPr>
          <w:color w:val="000000"/>
        </w:rPr>
        <w:t>45</w:t>
      </w:r>
      <w:r w:rsidR="006E6A23" w:rsidRPr="00B2481D">
        <w:rPr>
          <w:color w:val="000000"/>
        </w:rPr>
        <w:t xml:space="preserve"> </w:t>
      </w:r>
      <w:r w:rsidR="00845599" w:rsidRPr="00B2481D">
        <w:rPr>
          <w:color w:val="000000"/>
        </w:rPr>
        <w:t>(</w:t>
      </w:r>
      <w:r w:rsidR="006E6A23">
        <w:rPr>
          <w:color w:val="000000"/>
        </w:rPr>
        <w:t>quarenta e cinco</w:t>
      </w:r>
      <w:r w:rsidR="00845599" w:rsidRPr="00B2481D">
        <w:rPr>
          <w:color w:val="000000"/>
        </w:rPr>
        <w:t xml:space="preserve">) dias </w:t>
      </w:r>
      <w:r w:rsidR="00845599">
        <w:rPr>
          <w:color w:val="000000"/>
        </w:rPr>
        <w:t>contados de 30 de junho de cada ano</w:t>
      </w:r>
      <w:r w:rsidR="00845599" w:rsidRPr="00B2481D">
        <w:rPr>
          <w:color w:val="000000"/>
        </w:rPr>
        <w:t>,</w:t>
      </w:r>
      <w:r w:rsidR="00845599">
        <w:rPr>
          <w:color w:val="000000"/>
        </w:rPr>
        <w:t xml:space="preserve"> </w:t>
      </w:r>
      <w:r w:rsidR="00845599" w:rsidRPr="00B2481D">
        <w:rPr>
          <w:color w:val="000000"/>
        </w:rPr>
        <w:t xml:space="preserve">relatório </w:t>
      </w:r>
      <w:r w:rsidR="00845599">
        <w:rPr>
          <w:color w:val="000000"/>
        </w:rPr>
        <w:t xml:space="preserve">semestral </w:t>
      </w:r>
      <w:r w:rsidR="00845599" w:rsidRPr="00B2481D">
        <w:rPr>
          <w:color w:val="000000"/>
        </w:rPr>
        <w:t xml:space="preserve">consolidado da memória de cálculo, elaborado pela </w:t>
      </w:r>
      <w:r w:rsidR="00845599">
        <w:rPr>
          <w:color w:val="000000"/>
        </w:rPr>
        <w:t xml:space="preserve">Emissora e pela </w:t>
      </w:r>
      <w:r w:rsidR="00845599" w:rsidRPr="00B2481D">
        <w:rPr>
          <w:color w:val="000000"/>
        </w:rPr>
        <w:t>Garantidora e assinado pelo</w:t>
      </w:r>
      <w:r w:rsidR="00845599">
        <w:rPr>
          <w:color w:val="000000"/>
        </w:rPr>
        <w:t>s</w:t>
      </w:r>
      <w:r w:rsidR="00845599" w:rsidRPr="00B2481D">
        <w:rPr>
          <w:color w:val="000000"/>
        </w:rPr>
        <w:t xml:space="preserve"> seu</w:t>
      </w:r>
      <w:r w:rsidR="00845599">
        <w:rPr>
          <w:color w:val="000000"/>
        </w:rPr>
        <w:t>s</w:t>
      </w:r>
      <w:r w:rsidR="00845599" w:rsidRPr="00B2481D">
        <w:rPr>
          <w:color w:val="000000"/>
        </w:rPr>
        <w:t xml:space="preserve"> representante</w:t>
      </w:r>
      <w:r w:rsidR="00845599">
        <w:rPr>
          <w:color w:val="000000"/>
        </w:rPr>
        <w:t>s</w:t>
      </w:r>
      <w:r w:rsidR="00845599" w:rsidRPr="00B2481D">
        <w:rPr>
          <w:color w:val="000000"/>
        </w:rPr>
        <w:t xml:space="preserve"> lega</w:t>
      </w:r>
      <w:r w:rsidR="00845599">
        <w:rPr>
          <w:color w:val="000000"/>
        </w:rPr>
        <w:t>is</w:t>
      </w:r>
      <w:r w:rsidR="00845599" w:rsidRPr="00B2481D">
        <w:rPr>
          <w:color w:val="000000"/>
        </w:rPr>
        <w:t xml:space="preserve">, obtido a partir dos números auditados da </w:t>
      </w:r>
      <w:r w:rsidR="00845599">
        <w:rPr>
          <w:color w:val="000000"/>
        </w:rPr>
        <w:t xml:space="preserve">Emissora e da </w:t>
      </w:r>
      <w:r w:rsidR="00845599" w:rsidRPr="00B2481D">
        <w:rPr>
          <w:color w:val="000000"/>
        </w:rPr>
        <w:t>Garantidora, compreendendo todas as rubricas necessárias</w:t>
      </w:r>
      <w:r w:rsidR="00845599">
        <w:rPr>
          <w:color w:val="000000"/>
        </w:rPr>
        <w:t>, de forma explícita,</w:t>
      </w:r>
      <w:r w:rsidR="00845599" w:rsidRPr="00B2481D">
        <w:rPr>
          <w:color w:val="000000"/>
        </w:rPr>
        <w:t xml:space="preserve"> para a obtenção do</w:t>
      </w:r>
      <w:r w:rsidR="00845599">
        <w:rPr>
          <w:color w:val="000000"/>
        </w:rPr>
        <w:t>s</w:t>
      </w:r>
      <w:r w:rsidR="00845599" w:rsidRPr="00B2481D">
        <w:rPr>
          <w:color w:val="000000"/>
        </w:rPr>
        <w:t xml:space="preserve"> Índice</w:t>
      </w:r>
      <w:r w:rsidR="00845599">
        <w:rPr>
          <w:color w:val="000000"/>
        </w:rPr>
        <w:t>s</w:t>
      </w:r>
      <w:r w:rsidR="00845599" w:rsidRPr="00B2481D">
        <w:rPr>
          <w:color w:val="000000"/>
        </w:rPr>
        <w:t xml:space="preserve"> Financeiro</w:t>
      </w:r>
      <w:r w:rsidR="00845599">
        <w:rPr>
          <w:color w:val="000000"/>
        </w:rPr>
        <w:t>s</w:t>
      </w:r>
      <w:r w:rsidR="00845599" w:rsidRPr="00B2481D">
        <w:rPr>
          <w:color w:val="000000"/>
        </w:rPr>
        <w:t xml:space="preserve"> indicado</w:t>
      </w:r>
      <w:r w:rsidR="00845599">
        <w:rPr>
          <w:color w:val="000000"/>
        </w:rPr>
        <w:t>s</w:t>
      </w:r>
      <w:r w:rsidR="00845599" w:rsidRPr="00B2481D">
        <w:rPr>
          <w:color w:val="000000"/>
        </w:rPr>
        <w:t xml:space="preserve"> na</w:t>
      </w:r>
      <w:r w:rsidR="00845599">
        <w:rPr>
          <w:color w:val="000000"/>
        </w:rPr>
        <w:t>s</w:t>
      </w:r>
      <w:r w:rsidR="00845599" w:rsidRPr="00B2481D">
        <w:rPr>
          <w:color w:val="000000"/>
        </w:rPr>
        <w:t xml:space="preserve"> Cláusula 7.</w:t>
      </w:r>
      <w:r w:rsidR="00845599">
        <w:rPr>
          <w:color w:val="000000"/>
        </w:rPr>
        <w:t xml:space="preserve">1 </w:t>
      </w:r>
      <w:r w:rsidR="00845599" w:rsidRPr="00B2481D">
        <w:rPr>
          <w:color w:val="000000"/>
        </w:rPr>
        <w:t>(</w:t>
      </w:r>
      <w:proofErr w:type="spellStart"/>
      <w:r w:rsidR="00845599" w:rsidRPr="00B2481D">
        <w:rPr>
          <w:color w:val="000000"/>
        </w:rPr>
        <w:t>xx</w:t>
      </w:r>
      <w:r w:rsidR="00845599">
        <w:rPr>
          <w:color w:val="000000"/>
        </w:rPr>
        <w:t>v</w:t>
      </w:r>
      <w:r w:rsidR="00845599" w:rsidRPr="00B2481D">
        <w:rPr>
          <w:color w:val="000000"/>
        </w:rPr>
        <w:t>ii</w:t>
      </w:r>
      <w:proofErr w:type="spellEnd"/>
      <w:r w:rsidR="00845599" w:rsidRPr="00B2481D">
        <w:rPr>
          <w:color w:val="000000"/>
        </w:rPr>
        <w:t>)</w:t>
      </w:r>
      <w:r w:rsidR="00845599">
        <w:rPr>
          <w:color w:val="000000"/>
        </w:rPr>
        <w:t xml:space="preserve"> e (</w:t>
      </w:r>
      <w:proofErr w:type="spellStart"/>
      <w:r w:rsidR="00845599">
        <w:rPr>
          <w:color w:val="000000"/>
        </w:rPr>
        <w:t>xxviii</w:t>
      </w:r>
      <w:proofErr w:type="spellEnd"/>
      <w:r w:rsidR="00845599">
        <w:rPr>
          <w:color w:val="000000"/>
        </w:rPr>
        <w:t>)</w:t>
      </w:r>
      <w:r w:rsidR="00845599" w:rsidRPr="00B2481D">
        <w:rPr>
          <w:color w:val="000000"/>
        </w:rPr>
        <w:t xml:space="preserve"> acima, sob pena de impossibilidade de </w:t>
      </w:r>
      <w:r w:rsidR="00845599">
        <w:rPr>
          <w:color w:val="000000"/>
        </w:rPr>
        <w:t>verificação</w:t>
      </w:r>
      <w:r w:rsidR="00845599" w:rsidRPr="00B2481D">
        <w:rPr>
          <w:color w:val="000000"/>
        </w:rPr>
        <w:t xml:space="preserve"> pelo Agente Fiduciário, podendo este solicitar à Emissora e/ou à Garantidora todos os eventuais esclarecimentos adicionais que se façam necessários</w:t>
      </w:r>
      <w:r w:rsidR="00845599">
        <w:rPr>
          <w:color w:val="000000"/>
        </w:rPr>
        <w:t>;</w:t>
      </w:r>
      <w:r>
        <w:rPr>
          <w:color w:val="000000"/>
        </w:rPr>
        <w:t>]</w:t>
      </w:r>
      <w:r w:rsidR="00845599">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 xml:space="preserve">Nota BOCOM BBM: Prezados, este ponto é bem preocupante, dado que aprovamos o conceito de índice financeiro Semestral em nosso Crédito. Ao checar a 2ª emissão da Companhia, percebemos que há a mesma obrigação do envio do ITR, portanto, peço, </w:t>
      </w:r>
      <w:proofErr w:type="spellStart"/>
      <w:r w:rsidR="00CE1209" w:rsidRPr="00CE1209">
        <w:rPr>
          <w:rFonts w:eastAsia="Calibri"/>
          <w:b/>
          <w:smallCaps/>
          <w:highlight w:val="green"/>
          <w:lang w:eastAsia="en-US"/>
        </w:rPr>
        <w:t>pfv</w:t>
      </w:r>
      <w:proofErr w:type="spellEnd"/>
      <w:r w:rsidR="00CE1209" w:rsidRPr="00CE1209">
        <w:rPr>
          <w:rFonts w:eastAsia="Calibri"/>
          <w:b/>
          <w:smallCaps/>
          <w:highlight w:val="green"/>
          <w:lang w:eastAsia="en-US"/>
        </w:rPr>
        <w:t xml:space="preserve">, que </w:t>
      </w:r>
      <w:r w:rsidR="00CE1209" w:rsidRPr="00CE1209">
        <w:rPr>
          <w:rFonts w:eastAsia="Calibri"/>
          <w:b/>
          <w:smallCaps/>
          <w:highlight w:val="green"/>
          <w:lang w:eastAsia="en-US"/>
        </w:rPr>
        <w:lastRenderedPageBreak/>
        <w:t>verifiquem como estão cumprindo esta obrigação lá, até para evitar eventual Inadimplemento</w:t>
      </w:r>
      <w:r w:rsidR="00CE1209">
        <w:rPr>
          <w:rFonts w:eastAsia="Calibri"/>
          <w:b/>
          <w:smallCaps/>
          <w:lang w:eastAsia="en-US"/>
        </w:rPr>
        <w:t>]</w:t>
      </w:r>
      <w:ins w:id="63" w:author="PEDRO SILVA" w:date="2020-03-10T15:31:00Z">
        <w:r w:rsidR="00803DC0">
          <w:rPr>
            <w:rFonts w:eastAsia="Calibri"/>
            <w:b/>
            <w:smallCaps/>
            <w:lang w:eastAsia="en-US"/>
          </w:rPr>
          <w:t xml:space="preserve"> </w:t>
        </w:r>
        <w:r w:rsidR="00803DC0" w:rsidRPr="00803DC0">
          <w:rPr>
            <w:rFonts w:eastAsia="Calibri"/>
            <w:b/>
            <w:smallCaps/>
            <w:highlight w:val="green"/>
            <w:lang w:eastAsia="en-US"/>
          </w:rPr>
          <w:t>[BOCOM BBM: Aqui precisa ser mantido 45 dias.</w:t>
        </w:r>
      </w:ins>
      <w:ins w:id="64" w:author="PEDRO SILVA" w:date="2020-03-10T15:32:00Z">
        <w:r w:rsidR="00803DC0" w:rsidRPr="00803DC0">
          <w:rPr>
            <w:rFonts w:eastAsia="Calibri"/>
            <w:b/>
            <w:smallCaps/>
            <w:highlight w:val="green"/>
            <w:lang w:eastAsia="en-US"/>
          </w:rPr>
          <w:t>]</w:t>
        </w:r>
      </w:ins>
    </w:p>
    <w:p w:rsidR="00845599" w:rsidRPr="00845599" w:rsidRDefault="00845599" w:rsidP="00845599">
      <w:pPr>
        <w:pStyle w:val="ListParagraph"/>
        <w:rPr>
          <w:color w:val="000000"/>
        </w:rPr>
      </w:pPr>
    </w:p>
    <w:p w:rsidR="00E77204" w:rsidRPr="00B2481D" w:rsidRDefault="00634866" w:rsidP="00AC018B">
      <w:pPr>
        <w:pStyle w:val="ListParagraph"/>
        <w:numPr>
          <w:ilvl w:val="1"/>
          <w:numId w:val="13"/>
        </w:numPr>
        <w:tabs>
          <w:tab w:val="left" w:pos="0"/>
        </w:tabs>
        <w:spacing w:line="312" w:lineRule="auto"/>
        <w:ind w:left="1440"/>
        <w:jc w:val="both"/>
        <w:rPr>
          <w:color w:val="000000"/>
        </w:rPr>
      </w:pPr>
      <w:r>
        <w:rPr>
          <w:color w:val="000000"/>
        </w:rPr>
        <w:t>[</w:t>
      </w:r>
      <w:r w:rsidRPr="00634866">
        <w:rPr>
          <w:rFonts w:eastAsiaTheme="minorEastAsia"/>
          <w:color w:val="000000"/>
          <w:highlight w:val="cyan"/>
        </w:rPr>
        <w:t>dentro de, no máximo, 45 (quarenta e cinco) dias após o término de cada trimestre do exercício social, ou na data de sua divulgação, o que ocorrer primeiro, cópia das demonstrações financeiras consolidadas da Emissora e da Garantidora relativas ao respectivo trimestre, com necessário acompanhamento do relatório de revisão especial dos auditores independentes apenas para a Garantidora;</w:t>
      </w:r>
      <w:r>
        <w:rPr>
          <w:rFonts w:eastAsiaTheme="minorEastAsia"/>
          <w:b/>
          <w:color w:val="000000"/>
        </w:rPr>
        <w:t xml:space="preserve"> / </w:t>
      </w:r>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Pr>
          <w:color w:val="000000"/>
        </w:rPr>
        <w:t>]</w:t>
      </w:r>
      <w:ins w:id="65" w:author="PEDRO SILVA" w:date="2020-03-10T14:50:00Z">
        <w:r w:rsidR="001005D6">
          <w:rPr>
            <w:color w:val="000000"/>
          </w:rPr>
          <w:t xml:space="preserve"> </w:t>
        </w:r>
        <w:r w:rsidR="001005D6" w:rsidRPr="00803DC0">
          <w:rPr>
            <w:b/>
            <w:color w:val="000000"/>
            <w:highlight w:val="green"/>
          </w:rPr>
          <w:t xml:space="preserve">[BOCOM BBM: </w:t>
        </w:r>
      </w:ins>
      <w:ins w:id="66" w:author="PEDRO SILVA" w:date="2020-03-10T15:35:00Z">
        <w:r w:rsidR="00803DC0">
          <w:rPr>
            <w:b/>
            <w:color w:val="000000"/>
            <w:highlight w:val="green"/>
          </w:rPr>
          <w:t>Prezados, se faz necessário o relatório de apuração de ambas, tanto da Emissora quanto da Garantidora</w:t>
        </w:r>
      </w:ins>
      <w:ins w:id="67" w:author="PEDRO SILVA" w:date="2020-03-10T15:30:00Z">
        <w:r w:rsidR="00803DC0" w:rsidRPr="00803DC0">
          <w:rPr>
            <w:b/>
            <w:color w:val="000000"/>
            <w:highlight w:val="green"/>
          </w:rPr>
          <w:t>.</w:t>
        </w:r>
      </w:ins>
      <w:ins w:id="68" w:author="PEDRO SILVA" w:date="2020-03-10T15:31:00Z">
        <w:r w:rsidR="00803DC0" w:rsidRPr="00803DC0">
          <w:rPr>
            <w:b/>
            <w:color w:val="000000"/>
            <w:highlight w:val="green"/>
          </w:rPr>
          <w:t>]</w:t>
        </w:r>
      </w:ins>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ListParagraph"/>
        <w:spacing w:line="312" w:lineRule="auto"/>
        <w:rPr>
          <w:color w:val="000000"/>
        </w:rPr>
      </w:pPr>
    </w:p>
    <w:p w:rsidR="00E77204" w:rsidRPr="00B2481D" w:rsidRDefault="000931B6" w:rsidP="00AC018B">
      <w:pPr>
        <w:pStyle w:val="ListParagraph"/>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w:t>
      </w:r>
      <w:proofErr w:type="spellStart"/>
      <w:r w:rsidR="00AE071B" w:rsidRPr="00B2481D">
        <w:rPr>
          <w:color w:val="000000"/>
        </w:rPr>
        <w:t>ate</w:t>
      </w:r>
      <w:proofErr w:type="spellEnd"/>
      <w:r w:rsidR="00AE071B" w:rsidRPr="00B2481D">
        <w:rPr>
          <w:color w:val="000000"/>
        </w:rPr>
        <w:t xml:space="preserv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w:t>
      </w:r>
      <w:r w:rsidR="00AE071B" w:rsidRPr="00B2481D">
        <w:rPr>
          <w:color w:val="000000"/>
        </w:rPr>
        <w:lastRenderedPageBreak/>
        <w:t xml:space="preserve">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ListParagraph"/>
        <w:spacing w:line="312" w:lineRule="auto"/>
        <w:rPr>
          <w:color w:val="000000"/>
          <w:w w:val="0"/>
        </w:rPr>
      </w:pPr>
    </w:p>
    <w:p w:rsidR="000E6D6B" w:rsidRPr="00B2481D" w:rsidRDefault="000E6D6B" w:rsidP="00AC018B">
      <w:pPr>
        <w:pStyle w:val="ListParagraph"/>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ListParagraph"/>
        <w:tabs>
          <w:tab w:val="left" w:pos="0"/>
        </w:tabs>
        <w:spacing w:line="312" w:lineRule="auto"/>
        <w:ind w:left="1440"/>
        <w:jc w:val="both"/>
        <w:rPr>
          <w:color w:val="000000"/>
          <w:w w:val="0"/>
        </w:rPr>
      </w:pPr>
    </w:p>
    <w:p w:rsidR="005C6662" w:rsidRPr="00B2481D" w:rsidRDefault="005C6662" w:rsidP="00AC018B">
      <w:pPr>
        <w:pStyle w:val="ListParagraph"/>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r w:rsidR="00CE1209">
        <w:rPr>
          <w:color w:val="000000"/>
        </w:rPr>
        <w:t>PDF</w:t>
      </w:r>
      <w:r w:rsidR="004625BA">
        <w:rPr>
          <w:color w:val="000000"/>
        </w:rPr>
        <w:t>)</w:t>
      </w:r>
      <w:r w:rsidR="00CE1209">
        <w:rPr>
          <w:color w:val="000000"/>
        </w:rPr>
        <w:t xml:space="preserve"> ou original, conforme aplicável,</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ListParagraph"/>
        <w:tabs>
          <w:tab w:val="left" w:pos="0"/>
        </w:tabs>
        <w:spacing w:line="312" w:lineRule="auto"/>
        <w:ind w:left="720"/>
        <w:jc w:val="both"/>
        <w:rPr>
          <w:color w:val="000000"/>
        </w:rPr>
      </w:pPr>
    </w:p>
    <w:p w:rsidR="002B5980" w:rsidRPr="00B2481D" w:rsidRDefault="003E02D3" w:rsidP="00AC018B">
      <w:pPr>
        <w:pStyle w:val="ListParagraph"/>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 xml:space="preserve">com relação a seus resultados operacionais, atividades comerciais e </w:t>
      </w:r>
      <w:r w:rsidRPr="00B2481D">
        <w:lastRenderedPageBreak/>
        <w:t>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ListParagraph"/>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ListParagraph"/>
        <w:spacing w:line="312" w:lineRule="auto"/>
      </w:pPr>
    </w:p>
    <w:p w:rsidR="00F72511" w:rsidRPr="00B2481D" w:rsidRDefault="00F72511" w:rsidP="00AC018B">
      <w:pPr>
        <w:pStyle w:val="ListParagraph"/>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ListParagraph"/>
        <w:spacing w:line="312" w:lineRule="auto"/>
      </w:pPr>
    </w:p>
    <w:p w:rsidR="00F72511" w:rsidRPr="00B2481D" w:rsidRDefault="00F72511" w:rsidP="00AC018B">
      <w:pPr>
        <w:pStyle w:val="ListParagraph"/>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ListParagraph"/>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ListParagraph"/>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ListParagraph"/>
        <w:spacing w:line="312" w:lineRule="auto"/>
      </w:pPr>
    </w:p>
    <w:p w:rsidR="006F25B8" w:rsidRPr="00B2481D" w:rsidRDefault="006F25B8" w:rsidP="00AC018B">
      <w:pPr>
        <w:pStyle w:val="ListParagraph"/>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ListParagraph"/>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w:t>
      </w:r>
      <w:r w:rsidRPr="00B2481D">
        <w:lastRenderedPageBreak/>
        <w:t xml:space="preserve">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ListParagraph"/>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ListParagraph"/>
        <w:spacing w:line="312" w:lineRule="auto"/>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lastRenderedPageBreak/>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A13E65">
        <w:t>, contados do recebimento,</w:t>
      </w:r>
      <w:r w:rsidR="00042668" w:rsidRPr="00A13E65">
        <w:t xml:space="preserve"> </w:t>
      </w:r>
      <w:r w:rsidRPr="00A13E65">
        <w:t>o</w:t>
      </w:r>
      <w:r w:rsidRPr="00B2481D">
        <w:t xml:space="preserve">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ListParagraph"/>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ListParagraph"/>
        <w:spacing w:line="312" w:lineRule="auto"/>
      </w:pPr>
    </w:p>
    <w:p w:rsidR="008008DF" w:rsidRPr="00B2481D" w:rsidRDefault="008008DF" w:rsidP="00AC018B">
      <w:pPr>
        <w:pStyle w:val="ListParagraph"/>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w:t>
      </w:r>
      <w:r w:rsidR="004C0B3B" w:rsidRPr="00B2481D">
        <w:lastRenderedPageBreak/>
        <w:t xml:space="preserve">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ListParagraph"/>
        <w:spacing w:line="312" w:lineRule="auto"/>
      </w:pPr>
    </w:p>
    <w:p w:rsidR="00B83AF4" w:rsidRPr="00B2481D" w:rsidRDefault="00445D98" w:rsidP="00AC018B">
      <w:pPr>
        <w:pStyle w:val="ListParagraph"/>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ListParagraph"/>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ListParagraph"/>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ListParagraph"/>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ListParagraph"/>
        <w:numPr>
          <w:ilvl w:val="0"/>
          <w:numId w:val="26"/>
        </w:numPr>
        <w:tabs>
          <w:tab w:val="left" w:pos="0"/>
        </w:tabs>
        <w:spacing w:line="312" w:lineRule="auto"/>
        <w:ind w:left="720"/>
        <w:jc w:val="both"/>
      </w:pPr>
      <w:r w:rsidRPr="00B13F17">
        <w:lastRenderedPageBreak/>
        <w:t>notificar, na mesma data, o Agente Fiduciário, da convocação, pela Emissora, de qualquer Assembleia</w:t>
      </w:r>
      <w:r w:rsidR="00BA4AA1">
        <w:t>;</w:t>
      </w:r>
    </w:p>
    <w:p w:rsidR="00BA4AA1" w:rsidRDefault="00BA4AA1" w:rsidP="00BA4AA1">
      <w:pPr>
        <w:pStyle w:val="ListParagraph"/>
      </w:pPr>
    </w:p>
    <w:p w:rsidR="004779FF" w:rsidRDefault="00BA4AA1" w:rsidP="00AC018B">
      <w:pPr>
        <w:pStyle w:val="ListParagraph"/>
        <w:numPr>
          <w:ilvl w:val="0"/>
          <w:numId w:val="26"/>
        </w:numPr>
        <w:tabs>
          <w:tab w:val="left" w:pos="0"/>
        </w:tabs>
        <w:spacing w:line="312" w:lineRule="auto"/>
        <w:ind w:left="720"/>
        <w:jc w:val="both"/>
      </w:pPr>
      <w:bookmarkStart w:id="69" w:name="_Ref427707775"/>
      <w:bookmarkStart w:id="70"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 xml:space="preserve">Fitch Ratings, Moody’s ou Standard and </w:t>
      </w:r>
      <w:proofErr w:type="spellStart"/>
      <w:r w:rsidRPr="00B13F17">
        <w:rPr>
          <w:rFonts w:eastAsia="Calibri"/>
          <w:lang w:eastAsia="en-US"/>
        </w:rPr>
        <w:t>Poor’s</w:t>
      </w:r>
      <w:proofErr w:type="spellEnd"/>
      <w:r w:rsidRPr="00B13F17">
        <w:t>; ou (</w:t>
      </w:r>
      <w:proofErr w:type="spellStart"/>
      <w:r w:rsidRPr="00B13F17">
        <w:t>ii</w:t>
      </w:r>
      <w:proofErr w:type="spellEnd"/>
      <w:r w:rsidRPr="00B13F17">
        <w:t>)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r w:rsidR="004779FF">
        <w:t>; e</w:t>
      </w:r>
    </w:p>
    <w:p w:rsidR="004779FF" w:rsidRDefault="004779FF" w:rsidP="004779FF">
      <w:pPr>
        <w:pStyle w:val="ListParagraph"/>
        <w:tabs>
          <w:tab w:val="left" w:pos="0"/>
        </w:tabs>
        <w:spacing w:line="312" w:lineRule="auto"/>
        <w:ind w:left="720"/>
        <w:jc w:val="both"/>
      </w:pPr>
    </w:p>
    <w:p w:rsidR="00BA4AA1" w:rsidRDefault="004779FF" w:rsidP="00AC018B">
      <w:pPr>
        <w:pStyle w:val="ListParagraph"/>
        <w:numPr>
          <w:ilvl w:val="0"/>
          <w:numId w:val="26"/>
        </w:numPr>
        <w:tabs>
          <w:tab w:val="left" w:pos="0"/>
        </w:tabs>
        <w:spacing w:line="312" w:lineRule="auto"/>
        <w:ind w:left="720"/>
        <w:jc w:val="both"/>
      </w:pPr>
      <w:r>
        <w:rPr>
          <w:color w:val="000000"/>
        </w:rPr>
        <w:t>com relação a Emissora e a Garantidora e as sociedades dos seus respectivos grupos econômicos</w:t>
      </w:r>
      <w:ins w:id="71" w:author="PEDRO SILVA" w:date="2020-03-10T15:46:00Z">
        <w:r w:rsidR="00AF7076" w:rsidRPr="00AF7076">
          <w:rPr>
            <w:color w:val="000000"/>
            <w:highlight w:val="green"/>
          </w:rPr>
          <w:t xml:space="preserve">, </w:t>
        </w:r>
        <w:r w:rsidR="00AF7076" w:rsidRPr="00AF7076">
          <w:rPr>
            <w:color w:val="000000"/>
            <w:highlight w:val="green"/>
          </w:rPr>
          <w:t>suas controladas e seus respectivos Representantes</w:t>
        </w:r>
        <w:r w:rsidR="00AF7076" w:rsidRPr="00AF7076">
          <w:rPr>
            <w:color w:val="000000"/>
            <w:highlight w:val="green"/>
          </w:rPr>
          <w:t xml:space="preserve"> (conforme abaixo definido)</w:t>
        </w:r>
      </w:ins>
      <w:r>
        <w:rPr>
          <w:color w:val="000000"/>
        </w:rPr>
        <w:t>, não incorrer em quaisquer Condutas Indevidas, conforme abaixo definido</w:t>
      </w:r>
      <w:r w:rsidR="00BA4AA1" w:rsidRPr="00B13F17">
        <w:t>.</w:t>
      </w:r>
      <w:bookmarkEnd w:id="69"/>
      <w:bookmarkEnd w:id="70"/>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lastRenderedPageBreak/>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72" w:name="_Toc496113115"/>
      <w:r w:rsidRPr="00B2481D">
        <w:rPr>
          <w:color w:val="000000"/>
          <w:sz w:val="24"/>
          <w:szCs w:val="24"/>
        </w:rPr>
        <w:t>CLÁUSULA IX</w:t>
      </w:r>
      <w:r w:rsidRPr="00B2481D">
        <w:rPr>
          <w:color w:val="000000"/>
          <w:sz w:val="24"/>
          <w:szCs w:val="24"/>
        </w:rPr>
        <w:br/>
        <w:t>AGENTE FIDUCIÁRIO</w:t>
      </w:r>
      <w:bookmarkEnd w:id="72"/>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73" w:name="_DV_M303"/>
      <w:bookmarkStart w:id="74" w:name="_DV_M304"/>
      <w:bookmarkStart w:id="75" w:name="_DV_M305"/>
      <w:bookmarkStart w:id="76" w:name="_DV_M306"/>
      <w:bookmarkStart w:id="77" w:name="_DV_M307"/>
      <w:bookmarkStart w:id="78" w:name="_DV_M308"/>
      <w:bookmarkStart w:id="79" w:name="_DV_M309"/>
      <w:bookmarkStart w:id="80" w:name="_DV_M310"/>
      <w:bookmarkStart w:id="81" w:name="_DV_M313"/>
      <w:bookmarkStart w:id="82" w:name="_DV_M314"/>
      <w:bookmarkEnd w:id="73"/>
      <w:bookmarkEnd w:id="74"/>
      <w:bookmarkEnd w:id="75"/>
      <w:bookmarkEnd w:id="76"/>
      <w:bookmarkEnd w:id="77"/>
      <w:bookmarkEnd w:id="78"/>
      <w:bookmarkEnd w:id="79"/>
      <w:bookmarkEnd w:id="80"/>
      <w:bookmarkEnd w:id="81"/>
      <w:bookmarkEnd w:id="82"/>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 xml:space="preserve">das informações contidas </w:t>
      </w:r>
      <w:proofErr w:type="spellStart"/>
      <w:r w:rsidRPr="00B2481D">
        <w:rPr>
          <w:color w:val="000000"/>
        </w:rPr>
        <w:t>nesta</w:t>
      </w:r>
      <w:proofErr w:type="spellEnd"/>
      <w:r w:rsidRPr="00B2481D">
        <w:rPr>
          <w:color w:val="000000"/>
        </w:rPr>
        <w:t xml:space="preserve">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lastRenderedPageBreak/>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 xml:space="preserve">que </w:t>
      </w:r>
      <w:proofErr w:type="spellStart"/>
      <w:r w:rsidRPr="00B2481D">
        <w:rPr>
          <w:color w:val="000000"/>
        </w:rPr>
        <w:t>esta</w:t>
      </w:r>
      <w:proofErr w:type="spellEnd"/>
      <w:r w:rsidRPr="00B2481D">
        <w:rPr>
          <w:color w:val="000000"/>
        </w:rPr>
        <w:t xml:space="preserve">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 xml:space="preserve">Nota Simplific: Favor enviar organograma </w:t>
      </w:r>
      <w:r w:rsidR="00366CCA" w:rsidRPr="00603A9B">
        <w:rPr>
          <w:b/>
          <w:smallCaps/>
          <w:highlight w:val="lightGray"/>
        </w:rPr>
        <w:t>atualizado</w:t>
      </w:r>
      <w:r w:rsidR="00E4225D" w:rsidRPr="00603A9B">
        <w:rPr>
          <w:b/>
          <w:smallCaps/>
          <w:highlight w:val="lightGray"/>
        </w:rPr>
        <w:t>. Sem prejuízo do envio do organograma pela Emissora, informamos no Anexo II, os dados da Emissão na qual atuamos como AF</w:t>
      </w:r>
      <w:r w:rsidR="00366CCA" w:rsidRPr="00366CCA">
        <w:rPr>
          <w:b/>
          <w:smallCaps/>
        </w:rPr>
        <w:t>]</w:t>
      </w:r>
      <w:r w:rsidR="00E4225D">
        <w:rPr>
          <w:b/>
          <w:smallCaps/>
        </w:rPr>
        <w:t xml:space="preserve"> </w:t>
      </w:r>
      <w:ins w:id="83" w:author="PEDRO SILVA" w:date="2020-03-10T15:39:00Z">
        <w:r w:rsidR="00803DC0" w:rsidRPr="00AF7076">
          <w:rPr>
            <w:b/>
            <w:smallCaps/>
            <w:highlight w:val="green"/>
          </w:rPr>
          <w:t>[BOCOM BBM: Time Celesc, favor enviar o organograma societ</w:t>
        </w:r>
      </w:ins>
      <w:ins w:id="84" w:author="PEDRO SILVA" w:date="2020-03-10T15:40:00Z">
        <w:r w:rsidR="00803DC0" w:rsidRPr="00AF7076">
          <w:rPr>
            <w:b/>
            <w:smallCaps/>
            <w:highlight w:val="green"/>
          </w:rPr>
          <w:t>ário para o AF.]</w:t>
        </w:r>
      </w:ins>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lastRenderedPageBreak/>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w:t>
      </w:r>
      <w:r w:rsidR="00320F10" w:rsidRPr="00B2481D">
        <w:rPr>
          <w:color w:val="000000"/>
        </w:rPr>
        <w:lastRenderedPageBreak/>
        <w:t xml:space="preserve">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 xml:space="preserve">Nas hipóteses de impedimentos temporários, renúncia, intervenção, liquidação </w:t>
      </w:r>
      <w:r w:rsidR="00B24C0F" w:rsidRPr="00B2481D">
        <w:rPr>
          <w:color w:val="000000"/>
        </w:rPr>
        <w:lastRenderedPageBreak/>
        <w:t>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lastRenderedPageBreak/>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w:t>
      </w:r>
      <w:proofErr w:type="spellStart"/>
      <w:r w:rsidRPr="00B2481D">
        <w:t>nesta</w:t>
      </w:r>
      <w:proofErr w:type="spellEnd"/>
      <w:r w:rsidRPr="00B2481D">
        <w:t xml:space="preserve"> Escritura de Emissão, diligenciando no sentido de que sejam sanadas as omissões, falhas ou defeitos de que tenha conhecimento;</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rsidR="00F06524" w:rsidRPr="00B2481D" w:rsidRDefault="00F06524" w:rsidP="00AC018B">
      <w:pPr>
        <w:pStyle w:val="ListParagraph"/>
        <w:spacing w:line="312" w:lineRule="auto"/>
      </w:pPr>
    </w:p>
    <w:p w:rsidR="00F06524" w:rsidRPr="00B2481D" w:rsidRDefault="00F06524" w:rsidP="00AC018B">
      <w:pPr>
        <w:pStyle w:val="ListParagraph"/>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 xml:space="preserve">solicitar, quando julgar necessário para o fiel desempenho de suas funções, certidões atualizadas dos distribuidores cíveis, das Varas de Fazenda Pública, </w:t>
      </w:r>
      <w:r w:rsidRPr="00B2481D">
        <w:rPr>
          <w:color w:val="000000"/>
        </w:rPr>
        <w:lastRenderedPageBreak/>
        <w:t>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lastRenderedPageBreak/>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lastRenderedPageBreak/>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ListParagraph"/>
        <w:spacing w:line="312" w:lineRule="auto"/>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ListParagraph"/>
        <w:spacing w:line="312" w:lineRule="auto"/>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85" w:name="_DV_M347"/>
      <w:bookmarkStart w:id="86" w:name="_DV_M348"/>
      <w:bookmarkStart w:id="87" w:name="_DV_M349"/>
      <w:bookmarkStart w:id="88" w:name="_DV_M350"/>
      <w:bookmarkStart w:id="89" w:name="_DV_M319"/>
      <w:bookmarkEnd w:id="85"/>
      <w:bookmarkEnd w:id="86"/>
      <w:bookmarkEnd w:id="87"/>
      <w:bookmarkEnd w:id="88"/>
      <w:bookmarkEnd w:id="89"/>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 xml:space="preserve">em </w:t>
      </w:r>
      <w:r w:rsidR="00F06524" w:rsidRPr="00B2481D">
        <w:rPr>
          <w:color w:val="000000"/>
        </w:rPr>
        <w:lastRenderedPageBreak/>
        <w:t>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w:t>
      </w:r>
      <w:r w:rsidRPr="00B2481D">
        <w:rPr>
          <w:color w:val="000000"/>
        </w:rPr>
        <w:lastRenderedPageBreak/>
        <w:t xml:space="preserve">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lastRenderedPageBreak/>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90" w:name="_Toc496113116"/>
      <w:r w:rsidRPr="00B2481D">
        <w:rPr>
          <w:color w:val="000000"/>
          <w:sz w:val="24"/>
          <w:szCs w:val="24"/>
        </w:rPr>
        <w:t>CLÁUSULA X</w:t>
      </w:r>
      <w:r w:rsidRPr="00B2481D">
        <w:rPr>
          <w:color w:val="000000"/>
          <w:sz w:val="24"/>
          <w:szCs w:val="24"/>
        </w:rPr>
        <w:br/>
        <w:t>ASSEMBLEIA GERAL DE DEBENTURISTAS</w:t>
      </w:r>
      <w:bookmarkEnd w:id="90"/>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lastRenderedPageBreak/>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r w:rsidR="00880187" w:rsidRPr="00880187">
        <w:rPr>
          <w:color w:val="000000"/>
          <w:highlight w:val="cyan"/>
        </w:rPr>
        <w:t xml:space="preserve"> </w:t>
      </w:r>
      <w:r w:rsidR="00A06D78" w:rsidRPr="00B2481D">
        <w:rPr>
          <w:color w:val="000000"/>
        </w:rPr>
        <w:t xml:space="preserve">, </w:t>
      </w:r>
      <w:r w:rsidR="005526FC" w:rsidRPr="00B2481D">
        <w:rPr>
          <w:color w:val="000000"/>
        </w:rPr>
        <w:t>incluindo, mas não se limitando, à aprovação em caso de renúncia e/ou perdão temporário.</w:t>
      </w:r>
      <w:r w:rsidR="005A36D3"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os 75% para o quórum geral</w:t>
      </w:r>
      <w:r w:rsidR="00CE1209" w:rsidRPr="00CE1209">
        <w:rPr>
          <w:b/>
          <w:smallCaps/>
          <w:color w:val="000000"/>
        </w:rPr>
        <w:t>]</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para quórum qualificado não podemos aceitar menos de 90%</w:t>
      </w:r>
      <w:r w:rsidR="00CE1209" w:rsidRPr="00CE1209">
        <w:rPr>
          <w:b/>
          <w:smallCaps/>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91" w:name="_Toc496113117"/>
      <w:r w:rsidRPr="00B2481D">
        <w:rPr>
          <w:color w:val="000000"/>
          <w:sz w:val="24"/>
          <w:szCs w:val="24"/>
        </w:rPr>
        <w:lastRenderedPageBreak/>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91"/>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ListParagraph"/>
        <w:numPr>
          <w:ilvl w:val="1"/>
          <w:numId w:val="30"/>
        </w:numPr>
        <w:spacing w:line="312" w:lineRule="auto"/>
        <w:ind w:left="720"/>
        <w:jc w:val="both"/>
        <w:rPr>
          <w:kern w:val="16"/>
        </w:rPr>
      </w:pPr>
      <w:proofErr w:type="spellStart"/>
      <w:r w:rsidRPr="00B2481D">
        <w:rPr>
          <w:kern w:val="16"/>
        </w:rPr>
        <w:t>é</w:t>
      </w:r>
      <w:proofErr w:type="spellEnd"/>
      <w:r w:rsidRPr="00B2481D">
        <w:rPr>
          <w:kern w:val="16"/>
        </w:rPr>
        <w:t xml:space="preserve">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xml:space="preserve">, o cumprimento das obrigações aqui previstas e a Oferta Restrita (a) não infringem seus estatutos sociais; (b) não infringem qualquer contrato ou instrumento do qual a </w:t>
      </w:r>
      <w:r w:rsidRPr="00B2481D">
        <w:rPr>
          <w:kern w:val="16"/>
        </w:rPr>
        <w:lastRenderedPageBreak/>
        <w:t>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rsidR="00A857CF" w:rsidRPr="00B2481D" w:rsidRDefault="00A857CF" w:rsidP="00AC018B">
      <w:pPr>
        <w:spacing w:line="312" w:lineRule="auto"/>
        <w:ind w:left="567"/>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w:t>
      </w:r>
      <w:r w:rsidR="00CB1A6D" w:rsidRPr="00B2481D">
        <w:rPr>
          <w:kern w:val="16"/>
        </w:rPr>
        <w:lastRenderedPageBreak/>
        <w:t xml:space="preserve">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ListParagraph"/>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w:t>
      </w:r>
      <w:r w:rsidRPr="00B2481D">
        <w:rPr>
          <w:kern w:val="16"/>
        </w:rPr>
        <w:lastRenderedPageBreak/>
        <w:t xml:space="preserve">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ListParagraph"/>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w:t>
      </w:r>
      <w:r w:rsidRPr="00B2481D">
        <w:rPr>
          <w:color w:val="000000"/>
        </w:rPr>
        <w:lastRenderedPageBreak/>
        <w:t xml:space="preserve">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w:t>
      </w:r>
      <w:r w:rsidR="00A13E65">
        <w:rPr>
          <w:color w:val="000000"/>
        </w:rPr>
        <w:t>.</w:t>
      </w:r>
    </w:p>
    <w:p w:rsidR="00A857CF" w:rsidRPr="00A13E65" w:rsidRDefault="004779FF" w:rsidP="00A13E65">
      <w:pPr>
        <w:tabs>
          <w:tab w:val="left" w:pos="7371"/>
        </w:tabs>
        <w:spacing w:line="312" w:lineRule="auto"/>
        <w:jc w:val="both"/>
        <w:rPr>
          <w:color w:val="000000"/>
        </w:rPr>
      </w:pPr>
      <w:r w:rsidRPr="00A13E65">
        <w:rPr>
          <w:rFonts w:eastAsia="Calibri"/>
          <w:b/>
          <w:smallCaps/>
          <w:lang w:eastAsia="en-US"/>
        </w:rPr>
        <w:t>[</w:t>
      </w:r>
      <w:r w:rsidRPr="00A13E65">
        <w:rPr>
          <w:rFonts w:eastAsia="Calibri"/>
          <w:b/>
          <w:smallCaps/>
          <w:highlight w:val="yellow"/>
          <w:lang w:eastAsia="en-US"/>
        </w:rPr>
        <w:t xml:space="preserve">Nota VBSO: Realocado conforme solicitação do </w:t>
      </w:r>
      <w:proofErr w:type="spellStart"/>
      <w:r w:rsidRPr="00A13E65">
        <w:rPr>
          <w:rFonts w:eastAsia="Calibri"/>
          <w:b/>
          <w:smallCaps/>
          <w:highlight w:val="yellow"/>
          <w:lang w:eastAsia="en-US"/>
        </w:rPr>
        <w:t>Bocom</w:t>
      </w:r>
      <w:proofErr w:type="spellEnd"/>
      <w:r w:rsidRPr="00A13E65">
        <w:rPr>
          <w:rFonts w:eastAsia="Calibri"/>
          <w:b/>
          <w:smallCaps/>
          <w:highlight w:val="yellow"/>
          <w:lang w:eastAsia="en-US"/>
        </w:rPr>
        <w:t xml:space="preserve"> BBM</w:t>
      </w:r>
      <w:r w:rsidRPr="00A13E65">
        <w:rPr>
          <w:rFonts w:eastAsia="Calibri"/>
          <w:b/>
          <w:smallCaps/>
          <w:lang w:eastAsia="en-US"/>
        </w:rPr>
        <w:t>]</w:t>
      </w:r>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92" w:name="_Toc496113118"/>
      <w:r w:rsidRPr="00B2481D">
        <w:rPr>
          <w:color w:val="000000" w:themeColor="text1"/>
          <w:sz w:val="24"/>
          <w:szCs w:val="24"/>
        </w:rPr>
        <w:t>CLÁUSULA XII</w:t>
      </w:r>
      <w:r w:rsidRPr="00B2481D">
        <w:rPr>
          <w:color w:val="000000" w:themeColor="text1"/>
          <w:sz w:val="24"/>
          <w:szCs w:val="24"/>
        </w:rPr>
        <w:br/>
        <w:t>DISPOSIÇÕES GERAIS</w:t>
      </w:r>
      <w:bookmarkEnd w:id="92"/>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lastRenderedPageBreak/>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00865CF1">
        <w:rPr>
          <w:color w:val="000000"/>
        </w:rPr>
        <w:t>Títulos Corporativos e Fundos - SCF</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865CF1">
        <w:rPr>
          <w:color w:val="000000"/>
        </w:rPr>
        <w:t>(11) 2565-5061</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r w:rsidR="00865CF1" w:rsidRPr="00865CF1">
        <w:t>valores.mobiliarios@b3.com.br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93" w:name="_DV_M428"/>
      <w:bookmarkEnd w:id="93"/>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94" w:name="_DV_M430"/>
      <w:bookmarkEnd w:id="94"/>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 xml:space="preserve">venha a ser julgada ilegal, inválida ou ineficaz, prevalecerão todas as demais disposições não afetadas por tal </w:t>
      </w:r>
      <w:r w:rsidRPr="00B2481D">
        <w:rPr>
          <w:color w:val="000000"/>
        </w:rPr>
        <w:lastRenderedPageBreak/>
        <w:t>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lastRenderedPageBreak/>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4"/>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jc w:val="center"/>
        <w:rPr>
          <w:b/>
          <w:bCs/>
          <w:color w:val="000000"/>
        </w:rPr>
      </w:pPr>
    </w:p>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Heading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Heading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E4225D" w:rsidRDefault="00E4225D" w:rsidP="00E4225D">
      <w:pPr>
        <w:tabs>
          <w:tab w:val="left" w:pos="2366"/>
        </w:tabs>
        <w:spacing w:line="312" w:lineRule="auto"/>
        <w:jc w:val="center"/>
        <w:rPr>
          <w:b/>
          <w:smallCaps/>
          <w:color w:val="000000"/>
        </w:rPr>
      </w:pPr>
    </w:p>
    <w:tbl>
      <w:tblPr>
        <w:tblW w:w="5000" w:type="pct"/>
        <w:tblCellMar>
          <w:left w:w="0" w:type="dxa"/>
          <w:right w:w="0" w:type="dxa"/>
        </w:tblCellMar>
        <w:tblLook w:val="04A0" w:firstRow="1" w:lastRow="0" w:firstColumn="1" w:lastColumn="0" w:noHBand="0" w:noVBand="1"/>
      </w:tblPr>
      <w:tblGrid>
        <w:gridCol w:w="4501"/>
        <w:gridCol w:w="4502"/>
      </w:tblGrid>
      <w:tr w:rsidR="00E4225D" w:rsidRPr="00D97640" w:rsidTr="00515E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Agente Fiduciário</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E4225D">
            <w:pPr>
              <w:spacing w:before="100" w:beforeAutospacing="1"/>
            </w:pPr>
            <w:r w:rsidRPr="00D97640">
              <w:t xml:space="preserve">CELESC </w:t>
            </w:r>
            <w:r>
              <w:t>GERAÇÃO</w:t>
            </w:r>
            <w:r w:rsidRPr="00D97640">
              <w:t xml:space="preserve"> S.A.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Debêntures simples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Segunda / Série Única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R$ 150.000.000,00 (cento e cinquenta milhões de reais).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Quantidade de </w:t>
            </w:r>
            <w:r>
              <w:t>Debêntures</w:t>
            </w:r>
            <w:r w:rsidRPr="00D97640">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15.000 (quinze mil)</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Da Espécie Com Garantia Real, contando com garantia adicional fidejussória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E</w:t>
            </w:r>
            <w:r w:rsidRPr="00D97640">
              <w:t>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2018</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V</w:t>
            </w:r>
            <w:r w:rsidRPr="00D97640">
              <w:t xml:space="preserve">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de 2023</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DI + 2,50% a.a. </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Não houve</w:t>
            </w:r>
          </w:p>
        </w:tc>
      </w:tr>
    </w:tbl>
    <w:p w:rsidR="00555486" w:rsidRPr="00B2481D" w:rsidRDefault="00555486" w:rsidP="00E4225D">
      <w:pPr>
        <w:tabs>
          <w:tab w:val="left" w:pos="2366"/>
        </w:tabs>
        <w:spacing w:line="312" w:lineRule="auto"/>
        <w:rPr>
          <w:b/>
          <w:smallCaps/>
          <w:color w:val="000000"/>
        </w:rPr>
      </w:pPr>
    </w:p>
    <w:sectPr w:rsidR="00555486" w:rsidRPr="00B2481D" w:rsidSect="00DB57BE">
      <w:foot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DC0" w:rsidRDefault="00803DC0">
      <w:pPr>
        <w:rPr>
          <w:rFonts w:cstheme="minorBidi"/>
        </w:rPr>
      </w:pPr>
      <w:r>
        <w:rPr>
          <w:rFonts w:cstheme="minorBidi"/>
        </w:rPr>
        <w:separator/>
      </w:r>
    </w:p>
    <w:p w:rsidR="00803DC0" w:rsidRDefault="00803DC0"/>
    <w:p w:rsidR="00803DC0" w:rsidRDefault="00803DC0"/>
  </w:endnote>
  <w:endnote w:type="continuationSeparator" w:id="0">
    <w:p w:rsidR="00803DC0" w:rsidRDefault="00803DC0">
      <w:pPr>
        <w:rPr>
          <w:rFonts w:cstheme="minorBidi"/>
        </w:rPr>
      </w:pPr>
      <w:r>
        <w:rPr>
          <w:rFonts w:cstheme="minorBidi"/>
        </w:rPr>
        <w:continuationSeparator/>
      </w:r>
    </w:p>
    <w:p w:rsidR="00803DC0" w:rsidRDefault="00803DC0"/>
    <w:p w:rsidR="00803DC0" w:rsidRDefault="00803DC0"/>
  </w:endnote>
  <w:endnote w:type="continuationNotice" w:id="1">
    <w:p w:rsidR="00803DC0" w:rsidRDefault="00803DC0"/>
    <w:p w:rsidR="00803DC0" w:rsidRDefault="0080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C0" w:rsidRPr="001847FA" w:rsidRDefault="00803DC0" w:rsidP="00F13019">
    <w:pPr>
      <w:pStyle w:val="Footer"/>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3</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C0" w:rsidRPr="005B2EA3" w:rsidRDefault="00803DC0">
    <w:pPr>
      <w:pStyle w:val="Footer"/>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DC0" w:rsidRDefault="00803DC0">
      <w:pPr>
        <w:rPr>
          <w:rFonts w:cstheme="minorBidi"/>
        </w:rPr>
      </w:pPr>
      <w:r>
        <w:rPr>
          <w:rFonts w:cstheme="minorBidi"/>
        </w:rPr>
        <w:separator/>
      </w:r>
    </w:p>
    <w:p w:rsidR="00803DC0" w:rsidRDefault="00803DC0"/>
    <w:p w:rsidR="00803DC0" w:rsidRDefault="00803DC0"/>
  </w:footnote>
  <w:footnote w:type="continuationSeparator" w:id="0">
    <w:p w:rsidR="00803DC0" w:rsidRDefault="00803DC0">
      <w:pPr>
        <w:rPr>
          <w:rFonts w:cstheme="minorBidi"/>
        </w:rPr>
      </w:pPr>
      <w:r>
        <w:rPr>
          <w:rFonts w:cstheme="minorBidi"/>
        </w:rPr>
        <w:continuationSeparator/>
      </w:r>
    </w:p>
    <w:p w:rsidR="00803DC0" w:rsidRDefault="00803DC0"/>
    <w:p w:rsidR="00803DC0" w:rsidRDefault="00803DC0"/>
  </w:footnote>
  <w:footnote w:type="continuationNotice" w:id="1">
    <w:p w:rsidR="00803DC0" w:rsidRDefault="00803DC0"/>
    <w:p w:rsidR="00803DC0" w:rsidRDefault="00803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C0" w:rsidRPr="001D2F76" w:rsidRDefault="00803DC0" w:rsidP="006321AF">
    <w:pPr>
      <w:pStyle w:val="Header"/>
      <w:jc w:val="right"/>
      <w:rPr>
        <w:b/>
        <w:smallCaps/>
      </w:rPr>
    </w:pPr>
    <w:r>
      <w:rPr>
        <w:b/>
        <w:smallCaps/>
      </w:rPr>
      <w:t xml:space="preserve">4ª Minuta VBSO – Comentários </w:t>
    </w:r>
    <w:r w:rsidRPr="00C76CBA">
      <w:rPr>
        <w:b/>
        <w:smallCaps/>
        <w:highlight w:val="green"/>
      </w:rPr>
      <w:t>BOCOM BBM</w:t>
    </w:r>
    <w:r>
      <w:rPr>
        <w:b/>
        <w:smallCaps/>
      </w:rPr>
      <w:t xml:space="preserve"> + </w:t>
    </w:r>
    <w:r w:rsidRPr="00C76CBA">
      <w:rPr>
        <w:b/>
        <w:smallCaps/>
        <w:highlight w:val="lightGray"/>
      </w:rPr>
      <w:t>SIMPLIFIC</w:t>
    </w:r>
    <w:r>
      <w:rPr>
        <w:b/>
        <w:smallCaps/>
      </w:rPr>
      <w:t xml:space="preserve"> + </w:t>
    </w:r>
    <w:r w:rsidRPr="00925E18">
      <w:rPr>
        <w:b/>
        <w:smallCaps/>
        <w:highlight w:val="darkCyan"/>
      </w:rPr>
      <w:t>B3</w:t>
    </w:r>
    <w:r>
      <w:rPr>
        <w:b/>
        <w:smallCaps/>
      </w:rPr>
      <w:t xml:space="preserve"> + </w:t>
    </w:r>
    <w:r w:rsidRPr="002B042A">
      <w:rPr>
        <w:b/>
        <w:smallCaps/>
        <w:highlight w:val="cyan"/>
      </w:rPr>
      <w:t>CELESC</w:t>
    </w:r>
  </w:p>
  <w:p w:rsidR="00803DC0" w:rsidRPr="001D2F76" w:rsidRDefault="00803DC0" w:rsidP="006321AF">
    <w:pPr>
      <w:pStyle w:val="Header"/>
      <w:jc w:val="right"/>
      <w:rPr>
        <w:b/>
        <w:smallCaps/>
      </w:rPr>
    </w:pPr>
    <w:r w:rsidRPr="001D2F76">
      <w:rPr>
        <w:b/>
        <w:smallCaps/>
      </w:rPr>
      <w:t>(</w:t>
    </w:r>
    <w:r>
      <w:rPr>
        <w:b/>
        <w:smallCaps/>
      </w:rPr>
      <w:t>09</w:t>
    </w:r>
    <w:r w:rsidRPr="001D2F76">
      <w:rPr>
        <w:b/>
        <w:smallCaps/>
      </w:rPr>
      <w:t>.0</w:t>
    </w:r>
    <w:r>
      <w:rPr>
        <w:b/>
        <w:smallCaps/>
      </w:rPr>
      <w:t>3</w:t>
    </w:r>
    <w:r w:rsidRPr="001D2F76">
      <w:rPr>
        <w:b/>
        <w:smallCaps/>
      </w:rPr>
      <w:t>.2020)</w:t>
    </w:r>
  </w:p>
  <w:p w:rsidR="00803DC0" w:rsidRPr="003C70DE" w:rsidRDefault="00803DC0" w:rsidP="003C70DE">
    <w:pPr>
      <w:pStyle w:val="Header"/>
      <w:rPr>
        <w:b/>
        <w:smallCaps/>
      </w:rPr>
    </w:pPr>
    <w:r>
      <w:rPr>
        <w:noProof/>
      </w:rPr>
      <w:drawing>
        <wp:inline distT="0" distB="0" distL="0" distR="0" wp14:anchorId="1DC663FF" wp14:editId="5EF6F0B2">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Heading5"/>
      <w:lvlText w:val="(%5)"/>
      <w:lvlJc w:val="left"/>
      <w:pPr>
        <w:ind w:left="2880" w:firstLine="0"/>
      </w:pPr>
      <w:rPr>
        <w:rFonts w:hint="eastAsia"/>
      </w:rPr>
    </w:lvl>
    <w:lvl w:ilvl="5">
      <w:start w:val="1"/>
      <w:numFmt w:val="lowerLetter"/>
      <w:pStyle w:val="Heading6"/>
      <w:lvlText w:val="(%6)"/>
      <w:lvlJc w:val="left"/>
      <w:pPr>
        <w:ind w:left="3600" w:firstLine="0"/>
      </w:pPr>
      <w:rPr>
        <w:rFonts w:hint="eastAsia"/>
      </w:rPr>
    </w:lvl>
    <w:lvl w:ilvl="6">
      <w:start w:val="1"/>
      <w:numFmt w:val="lowerRoman"/>
      <w:pStyle w:val="Heading7"/>
      <w:lvlText w:val="(%7)"/>
      <w:lvlJc w:val="left"/>
      <w:pPr>
        <w:ind w:left="4320" w:firstLine="0"/>
      </w:pPr>
      <w:rPr>
        <w:rFonts w:hint="eastAsia"/>
      </w:rPr>
    </w:lvl>
    <w:lvl w:ilvl="7">
      <w:start w:val="1"/>
      <w:numFmt w:val="lowerLetter"/>
      <w:pStyle w:val="Heading8"/>
      <w:lvlText w:val="(%8)"/>
      <w:lvlJc w:val="left"/>
      <w:pPr>
        <w:ind w:left="5040" w:firstLine="0"/>
      </w:pPr>
      <w:rPr>
        <w:rFonts w:hint="eastAsia"/>
      </w:rPr>
    </w:lvl>
    <w:lvl w:ilvl="8">
      <w:start w:val="1"/>
      <w:numFmt w:val="lowerRoman"/>
      <w:pStyle w:val="Heading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pedrosilva@bocombbm.com.br::e25fd814-6de5-4ffb-abd3-a5cdf78d2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3419"/>
    <w:rsid w:val="000037A4"/>
    <w:rsid w:val="00004959"/>
    <w:rsid w:val="00007727"/>
    <w:rsid w:val="00011051"/>
    <w:rsid w:val="000136AB"/>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61FB"/>
    <w:rsid w:val="000F6E6B"/>
    <w:rsid w:val="001005D6"/>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3BE"/>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042A"/>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5C14"/>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779F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1790"/>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5E9F"/>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0775"/>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1FBF"/>
    <w:rsid w:val="005F49C3"/>
    <w:rsid w:val="005F5E59"/>
    <w:rsid w:val="006029A5"/>
    <w:rsid w:val="00603733"/>
    <w:rsid w:val="00603A9B"/>
    <w:rsid w:val="00603C8B"/>
    <w:rsid w:val="006047AF"/>
    <w:rsid w:val="0060717C"/>
    <w:rsid w:val="00613A8C"/>
    <w:rsid w:val="00613FC9"/>
    <w:rsid w:val="006148FB"/>
    <w:rsid w:val="00614963"/>
    <w:rsid w:val="00614B69"/>
    <w:rsid w:val="00621DC8"/>
    <w:rsid w:val="006237D9"/>
    <w:rsid w:val="0062389B"/>
    <w:rsid w:val="00624145"/>
    <w:rsid w:val="00624C3A"/>
    <w:rsid w:val="006254E5"/>
    <w:rsid w:val="00626E73"/>
    <w:rsid w:val="006270F8"/>
    <w:rsid w:val="006321AF"/>
    <w:rsid w:val="0063465C"/>
    <w:rsid w:val="00634866"/>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4E05"/>
    <w:rsid w:val="006A5B8D"/>
    <w:rsid w:val="006A5BF8"/>
    <w:rsid w:val="006A72DF"/>
    <w:rsid w:val="006B0057"/>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661"/>
    <w:rsid w:val="006E1BC3"/>
    <w:rsid w:val="006E28FE"/>
    <w:rsid w:val="006E2FA4"/>
    <w:rsid w:val="006E5F08"/>
    <w:rsid w:val="006E6A23"/>
    <w:rsid w:val="006E6FB1"/>
    <w:rsid w:val="006F19AD"/>
    <w:rsid w:val="006F1DF3"/>
    <w:rsid w:val="006F25B8"/>
    <w:rsid w:val="006F5120"/>
    <w:rsid w:val="006F51A7"/>
    <w:rsid w:val="00703179"/>
    <w:rsid w:val="00703E40"/>
    <w:rsid w:val="00705819"/>
    <w:rsid w:val="00705E36"/>
    <w:rsid w:val="007079A0"/>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3DC0"/>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5CF1"/>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5E18"/>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71"/>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538A"/>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48EA"/>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3D4"/>
    <w:rsid w:val="00A01831"/>
    <w:rsid w:val="00A02F41"/>
    <w:rsid w:val="00A03D08"/>
    <w:rsid w:val="00A0462B"/>
    <w:rsid w:val="00A06568"/>
    <w:rsid w:val="00A06D78"/>
    <w:rsid w:val="00A10460"/>
    <w:rsid w:val="00A1107E"/>
    <w:rsid w:val="00A11A6B"/>
    <w:rsid w:val="00A125BB"/>
    <w:rsid w:val="00A1274D"/>
    <w:rsid w:val="00A12FCA"/>
    <w:rsid w:val="00A133A2"/>
    <w:rsid w:val="00A13E65"/>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1655"/>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AF7076"/>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7763A"/>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6CBA"/>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209"/>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0ED3"/>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4C89"/>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36D9"/>
    <w:rsid w:val="00D97B60"/>
    <w:rsid w:val="00DA0319"/>
    <w:rsid w:val="00DA095A"/>
    <w:rsid w:val="00DA24CB"/>
    <w:rsid w:val="00DA52DD"/>
    <w:rsid w:val="00DA5BF9"/>
    <w:rsid w:val="00DA73EE"/>
    <w:rsid w:val="00DB10C6"/>
    <w:rsid w:val="00DB2767"/>
    <w:rsid w:val="00DB2F69"/>
    <w:rsid w:val="00DB528F"/>
    <w:rsid w:val="00DB54B3"/>
    <w:rsid w:val="00DB57BE"/>
    <w:rsid w:val="00DB5C15"/>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4E31"/>
    <w:rsid w:val="00DE5FF6"/>
    <w:rsid w:val="00DF0700"/>
    <w:rsid w:val="00DF0E9B"/>
    <w:rsid w:val="00DF234F"/>
    <w:rsid w:val="00DF243D"/>
    <w:rsid w:val="00DF723A"/>
    <w:rsid w:val="00E02465"/>
    <w:rsid w:val="00E024B7"/>
    <w:rsid w:val="00E0399A"/>
    <w:rsid w:val="00E03F32"/>
    <w:rsid w:val="00E0593D"/>
    <w:rsid w:val="00E07E4C"/>
    <w:rsid w:val="00E109F4"/>
    <w:rsid w:val="00E11827"/>
    <w:rsid w:val="00E12817"/>
    <w:rsid w:val="00E12D1E"/>
    <w:rsid w:val="00E13C34"/>
    <w:rsid w:val="00E13F30"/>
    <w:rsid w:val="00E146F2"/>
    <w:rsid w:val="00E14710"/>
    <w:rsid w:val="00E14D78"/>
    <w:rsid w:val="00E15044"/>
    <w:rsid w:val="00E15E52"/>
    <w:rsid w:val="00E17DC8"/>
    <w:rsid w:val="00E21CBA"/>
    <w:rsid w:val="00E24399"/>
    <w:rsid w:val="00E2543A"/>
    <w:rsid w:val="00E25C60"/>
    <w:rsid w:val="00E2621D"/>
    <w:rsid w:val="00E37304"/>
    <w:rsid w:val="00E37903"/>
    <w:rsid w:val="00E41E0D"/>
    <w:rsid w:val="00E4225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67B10"/>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1D3D"/>
    <w:rsid w:val="00EE4520"/>
    <w:rsid w:val="00EE4A17"/>
    <w:rsid w:val="00EE4E3B"/>
    <w:rsid w:val="00EE5E66"/>
    <w:rsid w:val="00EE6BF5"/>
    <w:rsid w:val="00EF0D95"/>
    <w:rsid w:val="00EF3D0C"/>
    <w:rsid w:val="00EF52F6"/>
    <w:rsid w:val="00EF6DB9"/>
    <w:rsid w:val="00EF7DFF"/>
    <w:rsid w:val="00F05409"/>
    <w:rsid w:val="00F06524"/>
    <w:rsid w:val="00F078BD"/>
    <w:rsid w:val="00F10C0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53F"/>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5A91"/>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2DEFB7C"/>
  <w15:docId w15:val="{1B3772AD-E23E-4EE2-B0D3-D426496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MS Mincho"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b/>
      <w:bCs/>
      <w:color w:val="000000"/>
      <w:sz w:val="20"/>
      <w:szCs w:val="20"/>
    </w:rPr>
  </w:style>
  <w:style w:type="paragraph" w:styleId="Heading4">
    <w:name w:val="heading 4"/>
    <w:basedOn w:val="Normal"/>
    <w:next w:val="Normal"/>
    <w:link w:val="Heading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Heading6">
    <w:name w:val="heading 6"/>
    <w:basedOn w:val="Normal"/>
    <w:next w:val="Normal"/>
    <w:link w:val="Heading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Heading7">
    <w:name w:val="heading 7"/>
    <w:basedOn w:val="Normal"/>
    <w:next w:val="Normal"/>
    <w:link w:val="Heading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Heading8">
    <w:name w:val="heading 8"/>
    <w:basedOn w:val="Normal"/>
    <w:next w:val="Normal"/>
    <w:link w:val="Heading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Heading9">
    <w:name w:val="heading 9"/>
    <w:basedOn w:val="Normal"/>
    <w:next w:val="Normal"/>
    <w:link w:val="Heading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BodyText2">
    <w:name w:val="Body Text 2"/>
    <w:aliases w:val="bt2"/>
    <w:basedOn w:val="Normal"/>
    <w:link w:val="BodyText2Char"/>
    <w:uiPriority w:val="99"/>
    <w:pPr>
      <w:autoSpaceDE w:val="0"/>
      <w:autoSpaceDN w:val="0"/>
      <w:adjustRightInd w:val="0"/>
      <w:jc w:val="both"/>
    </w:pPr>
  </w:style>
  <w:style w:type="character" w:customStyle="1" w:styleId="BodyText2Char">
    <w:name w:val="Body Text 2 Char"/>
    <w:aliases w:val="bt2 Char"/>
    <w:basedOn w:val="DefaultParagraphFont"/>
    <w:link w:val="BodyText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MS Mincho"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hAnsi="Times New Roman" w:cs="Times New Roman"/>
      <w:sz w:val="24"/>
      <w:szCs w:val="24"/>
      <w:lang w:val="pt-BR" w:eastAsia="pt-BR"/>
    </w:rPr>
  </w:style>
  <w:style w:type="paragraph" w:styleId="Salutation">
    <w:name w:val="Salutation"/>
    <w:basedOn w:val="Normal"/>
    <w:next w:val="Normal"/>
    <w:link w:val="SalutationChar"/>
    <w:uiPriority w:val="99"/>
    <w:pPr>
      <w:autoSpaceDE w:val="0"/>
      <w:autoSpaceDN w:val="0"/>
      <w:adjustRightInd w:val="0"/>
      <w:ind w:firstLine="1440"/>
      <w:jc w:val="both"/>
    </w:pPr>
  </w:style>
  <w:style w:type="character" w:customStyle="1" w:styleId="SalutationChar">
    <w:name w:val="Salutation Char"/>
    <w:basedOn w:val="DefaultParagraphFont"/>
    <w:link w:val="Salutation"/>
    <w:uiPriority w:val="99"/>
    <w:rPr>
      <w:rFonts w:ascii="Times New Roman" w:hAnsi="Times New Roman" w:cs="Times New Roman"/>
      <w:sz w:val="24"/>
      <w:szCs w:val="24"/>
      <w:lang w:val="pt-BR" w:eastAsia="pt-BR"/>
    </w:rPr>
  </w:style>
  <w:style w:type="character" w:styleId="Strong">
    <w:name w:val="Strong"/>
    <w:basedOn w:val="DefaultParagraphFont"/>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BodyText3">
    <w:name w:val="Body Text 3"/>
    <w:basedOn w:val="Normal"/>
    <w:link w:val="BodyText3Char"/>
    <w:uiPriority w:val="99"/>
    <w:pPr>
      <w:spacing w:after="120"/>
    </w:pPr>
    <w:rPr>
      <w:rFonts w:ascii="MS Mincho" w:hAnsi="Calibri" w:cs="MS Mincho"/>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BodyTextIndent">
    <w:name w:val="Body Text Indent"/>
    <w:aliases w:val="bti,Body Text Bold Indent"/>
    <w:basedOn w:val="Normal"/>
    <w:link w:val="BodyTextIndentChar"/>
    <w:uiPriority w:val="99"/>
    <w:pPr>
      <w:spacing w:after="120"/>
      <w:ind w:left="283"/>
    </w:pPr>
    <w:rPr>
      <w:rFonts w:ascii="MS Mincho" w:hAnsi="Calibri" w:cs="MS Mincho"/>
    </w:rPr>
  </w:style>
  <w:style w:type="character" w:customStyle="1" w:styleId="BodyTextIndentChar">
    <w:name w:val="Body Text Indent Char"/>
    <w:aliases w:val="bti Char,Body Text Bold Indent Char"/>
    <w:basedOn w:val="DefaultParagraphFont"/>
    <w:link w:val="BodyTextIndent"/>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TOC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ion">
    <w:name w:val="Revision"/>
    <w:hidden/>
    <w:uiPriority w:val="99"/>
    <w:rPr>
      <w:rFonts w:ascii="Times New Roman" w:eastAsia="MS Mincho" w:hAnsi="Times New Roman" w:cs="Times New Roman"/>
      <w:sz w:val="24"/>
      <w:szCs w:val="24"/>
    </w:rPr>
  </w:style>
  <w:style w:type="paragraph" w:styleId="ListParagraph">
    <w:name w:val="List Paragraph"/>
    <w:basedOn w:val="Normal"/>
    <w:link w:val="ListParagraph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D09FD"/>
    <w:rPr>
      <w:color w:val="800080" w:themeColor="followedHyperlink"/>
      <w:u w:val="single"/>
    </w:rPr>
  </w:style>
  <w:style w:type="table" w:styleId="TableGrid">
    <w:name w:val="Table Grid"/>
    <w:basedOn w:val="Table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E713E"/>
    <w:rPr>
      <w:rFonts w:ascii="Consolas" w:hAnsi="Consolas" w:cs="Consolas"/>
      <w:sz w:val="21"/>
      <w:szCs w:val="21"/>
    </w:rPr>
  </w:style>
  <w:style w:type="character" w:customStyle="1" w:styleId="PlainTextChar">
    <w:name w:val="Plain Text Char"/>
    <w:basedOn w:val="DefaultParagraphFont"/>
    <w:link w:val="PlainText"/>
    <w:uiPriority w:val="99"/>
    <w:semiHidden/>
    <w:rsid w:val="002E713E"/>
    <w:rPr>
      <w:rFonts w:ascii="Consolas" w:eastAsia="MS Mincho" w:hAnsi="Consolas" w:cs="Consolas"/>
      <w:sz w:val="21"/>
      <w:szCs w:val="21"/>
    </w:rPr>
  </w:style>
  <w:style w:type="character" w:customStyle="1" w:styleId="Heading4Char">
    <w:name w:val="Heading 4 Char"/>
    <w:basedOn w:val="DefaultParagraphFont"/>
    <w:link w:val="Heading4"/>
    <w:uiPriority w:val="9"/>
    <w:rsid w:val="00070B78"/>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B24C0F"/>
    <w:rPr>
      <w:rFonts w:ascii="Times New Roman" w:eastAsia="MS Mincho" w:hAnsi="Times New Roman" w:cs="Times New Roman"/>
      <w:sz w:val="24"/>
      <w:szCs w:val="24"/>
    </w:rPr>
  </w:style>
  <w:style w:type="paragraph" w:styleId="Subtitle">
    <w:name w:val="Subtitle"/>
    <w:basedOn w:val="Normal"/>
    <w:next w:val="Normal"/>
    <w:link w:val="SubtitleChar"/>
    <w:uiPriority w:val="99"/>
    <w:qFormat/>
    <w:rsid w:val="000B18E2"/>
    <w:pPr>
      <w:spacing w:after="60"/>
      <w:jc w:val="center"/>
      <w:outlineLvl w:val="1"/>
    </w:pPr>
    <w:rPr>
      <w:rFonts w:ascii="Cambria" w:eastAsia="Times New Roman" w:hAnsi="Cambria"/>
      <w:lang w:val="x-none" w:eastAsia="x-none"/>
    </w:rPr>
  </w:style>
  <w:style w:type="character" w:customStyle="1" w:styleId="SubtitleChar">
    <w:name w:val="Subtitle Char"/>
    <w:basedOn w:val="DefaultParagraphFont"/>
    <w:link w:val="Subtitle"/>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Heading5Char">
    <w:name w:val="Heading 5 Char"/>
    <w:basedOn w:val="DefaultParagraphFont"/>
    <w:link w:val="Heading5"/>
    <w:uiPriority w:val="99"/>
    <w:rsid w:val="00EB32EC"/>
    <w:rPr>
      <w:rFonts w:ascii="Calibri" w:eastAsia="SimSun" w:hAnsi="Calibri" w:cs="Times New Roman"/>
      <w:b/>
      <w:i/>
      <w:sz w:val="26"/>
      <w:szCs w:val="26"/>
    </w:rPr>
  </w:style>
  <w:style w:type="character" w:customStyle="1" w:styleId="Heading6Char">
    <w:name w:val="Heading 6 Char"/>
    <w:basedOn w:val="DefaultParagraphFont"/>
    <w:link w:val="Heading6"/>
    <w:uiPriority w:val="99"/>
    <w:rsid w:val="00EB32EC"/>
    <w:rPr>
      <w:rFonts w:ascii="Calibri" w:eastAsia="SimSun" w:hAnsi="Calibri" w:cs="Times New Roman"/>
      <w:b/>
      <w:sz w:val="20"/>
      <w:szCs w:val="20"/>
    </w:rPr>
  </w:style>
  <w:style w:type="character" w:customStyle="1" w:styleId="Heading7Char">
    <w:name w:val="Heading 7 Char"/>
    <w:basedOn w:val="DefaultParagraphFont"/>
    <w:link w:val="Heading7"/>
    <w:uiPriority w:val="99"/>
    <w:rsid w:val="00EB32EC"/>
    <w:rPr>
      <w:rFonts w:ascii="Calibri" w:eastAsia="SimSun" w:hAnsi="Calibri" w:cs="Times New Roman"/>
      <w:sz w:val="24"/>
      <w:szCs w:val="24"/>
    </w:rPr>
  </w:style>
  <w:style w:type="character" w:customStyle="1" w:styleId="Heading8Char">
    <w:name w:val="Heading 8 Char"/>
    <w:basedOn w:val="DefaultParagraphFont"/>
    <w:link w:val="Heading8"/>
    <w:uiPriority w:val="99"/>
    <w:rsid w:val="00EB32EC"/>
    <w:rPr>
      <w:rFonts w:ascii="Calibri" w:eastAsia="SimSun" w:hAnsi="Calibri" w:cs="Times New Roman"/>
      <w:i/>
      <w:sz w:val="24"/>
      <w:szCs w:val="24"/>
      <w:shd w:val="clear" w:color="auto" w:fill="FFFFFF"/>
    </w:rPr>
  </w:style>
  <w:style w:type="character" w:customStyle="1" w:styleId="Heading9Char">
    <w:name w:val="Heading 9 Char"/>
    <w:basedOn w:val="DefaultParagraphFont"/>
    <w:link w:val="Heading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CommentReference">
    <w:name w:val="annotation reference"/>
    <w:basedOn w:val="DefaultParagraphFont"/>
    <w:uiPriority w:val="99"/>
    <w:semiHidden/>
    <w:unhideWhenUsed/>
    <w:rsid w:val="00AF5C54"/>
    <w:rPr>
      <w:sz w:val="16"/>
      <w:szCs w:val="16"/>
    </w:rPr>
  </w:style>
  <w:style w:type="paragraph" w:styleId="CommentText">
    <w:name w:val="annotation text"/>
    <w:basedOn w:val="Normal"/>
    <w:link w:val="CommentTextChar"/>
    <w:uiPriority w:val="99"/>
    <w:unhideWhenUsed/>
    <w:rsid w:val="00AF5C54"/>
    <w:rPr>
      <w:sz w:val="20"/>
      <w:szCs w:val="20"/>
    </w:rPr>
  </w:style>
  <w:style w:type="character" w:customStyle="1" w:styleId="CommentTextChar">
    <w:name w:val="Comment Text Char"/>
    <w:basedOn w:val="DefaultParagraphFont"/>
    <w:link w:val="CommentText"/>
    <w:uiPriority w:val="99"/>
    <w:rsid w:val="00AF5C5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54"/>
    <w:rPr>
      <w:b/>
      <w:bCs/>
    </w:rPr>
  </w:style>
  <w:style w:type="character" w:customStyle="1" w:styleId="CommentSubjectChar">
    <w:name w:val="Comment Subject Char"/>
    <w:basedOn w:val="CommentTextChar"/>
    <w:link w:val="CommentSubject"/>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DefaultParagraphFont"/>
    <w:uiPriority w:val="99"/>
    <w:semiHidden/>
    <w:unhideWhenUsed/>
    <w:rsid w:val="00107EA7"/>
    <w:rPr>
      <w:color w:val="605E5C"/>
      <w:shd w:val="clear" w:color="auto" w:fill="E1DFDD"/>
    </w:rPr>
  </w:style>
  <w:style w:type="character" w:customStyle="1" w:styleId="MenoPendente2">
    <w:name w:val="Menção Pendente2"/>
    <w:basedOn w:val="DefaultParagraphFont"/>
    <w:uiPriority w:val="99"/>
    <w:semiHidden/>
    <w:unhideWhenUsed/>
    <w:rsid w:val="00557935"/>
    <w:rPr>
      <w:color w:val="605E5C"/>
      <w:shd w:val="clear" w:color="auto" w:fill="E1DFDD"/>
    </w:rPr>
  </w:style>
  <w:style w:type="paragraph" w:styleId="List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ListBullet">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8B09-3C88-4E63-A010-0B68756E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85</Pages>
  <Words>24923</Words>
  <Characters>134585</Characters>
  <Application>Microsoft Office Word</Application>
  <DocSecurity>0</DocSecurity>
  <Lines>1121</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SF</Company>
  <LinksUpToDate>false</LinksUpToDate>
  <CharactersWithSpaces>159190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PEDRO SILVA</cp:lastModifiedBy>
  <cp:revision>4</cp:revision>
  <cp:lastPrinted>2018-05-10T01:52:00Z</cp:lastPrinted>
  <dcterms:created xsi:type="dcterms:W3CDTF">2020-03-09T20:36:00Z</dcterms:created>
  <dcterms:modified xsi:type="dcterms:W3CDTF">2020-03-10T18:47:00Z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