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rsidR="00792047" w:rsidRPr="00B2481D" w:rsidRDefault="00792047" w:rsidP="00AC018B">
      <w:pPr>
        <w:spacing w:line="312" w:lineRule="auto"/>
        <w:contextualSpacing/>
        <w:jc w:val="both"/>
        <w:rPr>
          <w:b/>
          <w:caps/>
        </w:rPr>
      </w:pPr>
      <w:bookmarkStart w:id="0" w:name="_DV_M0"/>
      <w:bookmarkEnd w:id="0"/>
    </w:p>
    <w:p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spacing w:line="312" w:lineRule="auto"/>
        <w:jc w:val="center"/>
        <w:rPr>
          <w:color w:val="000000"/>
        </w:rPr>
      </w:pPr>
    </w:p>
    <w:p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E77204" w:rsidRPr="00B2481D" w:rsidRDefault="005C6662" w:rsidP="00AC018B">
      <w:pPr>
        <w:tabs>
          <w:tab w:val="left" w:pos="2366"/>
        </w:tabs>
        <w:spacing w:line="312" w:lineRule="auto"/>
        <w:jc w:val="center"/>
        <w:rPr>
          <w:color w:val="000000"/>
        </w:rPr>
      </w:pPr>
      <w:r w:rsidRPr="00B2481D">
        <w:rPr>
          <w:color w:val="000000"/>
        </w:rPr>
        <w:t>e</w:t>
      </w:r>
    </w:p>
    <w:p w:rsidR="005C6662" w:rsidRPr="00B2481D" w:rsidRDefault="005C6662" w:rsidP="00AC018B">
      <w:pPr>
        <w:tabs>
          <w:tab w:val="left" w:pos="2366"/>
        </w:tabs>
        <w:spacing w:line="312" w:lineRule="auto"/>
        <w:jc w:val="center"/>
        <w:rPr>
          <w:color w:val="000000"/>
        </w:rPr>
      </w:pPr>
    </w:p>
    <w:p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0A3F76" w:rsidP="00AC018B">
      <w:pPr>
        <w:tabs>
          <w:tab w:val="left" w:pos="2366"/>
        </w:tabs>
        <w:spacing w:line="312" w:lineRule="auto"/>
        <w:jc w:val="center"/>
        <w:rPr>
          <w:color w:val="000000"/>
        </w:rPr>
      </w:pPr>
    </w:p>
    <w:p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rsidR="000A3F76" w:rsidRPr="00B2481D" w:rsidRDefault="000A3F76"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rsidR="000A3F76" w:rsidRPr="00B2481D" w:rsidRDefault="000A3F76" w:rsidP="00AC018B">
      <w:pPr>
        <w:tabs>
          <w:tab w:val="left" w:pos="2366"/>
        </w:tabs>
        <w:spacing w:line="312" w:lineRule="auto"/>
        <w:jc w:val="center"/>
        <w:rPr>
          <w:color w:val="000000"/>
        </w:rPr>
      </w:pPr>
      <w:proofErr w:type="gramStart"/>
      <w:r w:rsidRPr="00B2481D">
        <w:rPr>
          <w:i/>
          <w:iCs/>
          <w:color w:val="000000"/>
        </w:rPr>
        <w:t>como Garantidora</w:t>
      </w:r>
      <w:proofErr w:type="gramEnd"/>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r w:rsidRPr="00B2481D">
        <w:rPr>
          <w:color w:val="000000"/>
        </w:rPr>
        <w:t>Datado de</w:t>
      </w:r>
    </w:p>
    <w:p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rsidR="00CD634E" w:rsidRPr="00B2481D" w:rsidRDefault="00CD634E" w:rsidP="00AC018B">
      <w:pPr>
        <w:pBdr>
          <w:bottom w:val="double" w:sz="6" w:space="1" w:color="auto"/>
        </w:pBdr>
        <w:tabs>
          <w:tab w:val="left" w:pos="2366"/>
        </w:tabs>
        <w:spacing w:line="312" w:lineRule="auto"/>
        <w:rPr>
          <w:smallCaps/>
          <w:color w:val="000000"/>
        </w:rPr>
      </w:pPr>
    </w:p>
    <w:p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rsidR="00EB32EC" w:rsidRPr="00B2481D" w:rsidRDefault="00EB32EC" w:rsidP="00AC018B">
      <w:pPr>
        <w:pStyle w:val="Body"/>
        <w:spacing w:after="0" w:line="312" w:lineRule="auto"/>
        <w:rPr>
          <w:rFonts w:ascii="Times New Roman" w:hAnsi="Times New Roman" w:cs="Times New Roman"/>
          <w:sz w:val="24"/>
          <w:szCs w:val="24"/>
        </w:rPr>
      </w:pPr>
    </w:p>
    <w:p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 xml:space="preserve">Avenida Itamarati, nº 160, </w:t>
      </w:r>
      <w:proofErr w:type="spellStart"/>
      <w:r w:rsidR="00A3252E" w:rsidRPr="00B2481D">
        <w:rPr>
          <w:rFonts w:eastAsiaTheme="minorEastAsia"/>
          <w:color w:val="000000"/>
        </w:rPr>
        <w:t>Itacorubi</w:t>
      </w:r>
      <w:proofErr w:type="spellEnd"/>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rsidR="00E77204" w:rsidRPr="00B2481D" w:rsidRDefault="00E77204" w:rsidP="00AC018B">
      <w:pPr>
        <w:tabs>
          <w:tab w:val="left" w:pos="2366"/>
        </w:tabs>
        <w:spacing w:line="312" w:lineRule="auto"/>
        <w:ind w:left="709"/>
        <w:jc w:val="both"/>
        <w:rPr>
          <w:color w:val="000000"/>
        </w:rPr>
      </w:pPr>
    </w:p>
    <w:p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r w:rsidR="001D2F76">
        <w:rPr>
          <w:color w:val="000000"/>
        </w:rPr>
        <w:t>contrato</w:t>
      </w:r>
      <w:r w:rsidR="001D2F76" w:rsidRPr="00B2481D">
        <w:rPr>
          <w:color w:val="000000"/>
        </w:rPr>
        <w:t xml:space="preserve"> </w:t>
      </w:r>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rsidR="00102C9E" w:rsidRPr="00B2481D" w:rsidRDefault="00102C9E" w:rsidP="00AC018B">
      <w:pPr>
        <w:tabs>
          <w:tab w:val="left" w:pos="2366"/>
        </w:tabs>
        <w:spacing w:line="312" w:lineRule="auto"/>
        <w:jc w:val="both"/>
        <w:rPr>
          <w:color w:val="000000"/>
        </w:rPr>
      </w:pPr>
    </w:p>
    <w:p w:rsidR="00EB32EC" w:rsidRPr="00B2481D" w:rsidRDefault="00102C9E" w:rsidP="00AC018B">
      <w:pPr>
        <w:tabs>
          <w:tab w:val="left" w:pos="2366"/>
        </w:tabs>
        <w:spacing w:line="312" w:lineRule="auto"/>
        <w:jc w:val="both"/>
        <w:rPr>
          <w:color w:val="000000"/>
        </w:rPr>
      </w:pPr>
      <w:r w:rsidRPr="00B2481D">
        <w:rPr>
          <w:color w:val="000000"/>
        </w:rPr>
        <w:t xml:space="preserve">e, ainda, </w:t>
      </w:r>
    </w:p>
    <w:p w:rsidR="00EB32EC" w:rsidRPr="00B2481D" w:rsidRDefault="00EB32EC" w:rsidP="00AC018B">
      <w:pPr>
        <w:tabs>
          <w:tab w:val="left" w:pos="2366"/>
        </w:tabs>
        <w:spacing w:line="312" w:lineRule="auto"/>
        <w:jc w:val="both"/>
        <w:rPr>
          <w:color w:val="000000"/>
        </w:rPr>
      </w:pPr>
    </w:p>
    <w:p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lastRenderedPageBreak/>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rsidR="00102C9E" w:rsidRPr="00B2481D" w:rsidRDefault="00102C9E" w:rsidP="00AC018B">
      <w:pPr>
        <w:keepNext/>
        <w:tabs>
          <w:tab w:val="left" w:pos="2366"/>
        </w:tabs>
        <w:spacing w:line="312" w:lineRule="auto"/>
        <w:jc w:val="both"/>
        <w:rPr>
          <w:color w:val="000000"/>
        </w:rPr>
      </w:pPr>
    </w:p>
    <w:p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 xml:space="preserve">Avenida Itamarati, nº 160, </w:t>
      </w:r>
      <w:proofErr w:type="spellStart"/>
      <w:r w:rsidR="00B31F7D" w:rsidRPr="00B2481D">
        <w:rPr>
          <w:rFonts w:eastAsiaTheme="minorEastAsia"/>
          <w:color w:val="000000"/>
        </w:rPr>
        <w:t>Itacorubi</w:t>
      </w:r>
      <w:proofErr w:type="spellEnd"/>
      <w:r w:rsidR="00B31F7D" w:rsidRPr="00B2481D">
        <w:rPr>
          <w:rFonts w:eastAsiaTheme="minorEastAsia"/>
          <w:color w:val="000000"/>
        </w:rPr>
        <w:t>,</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4" w:name="_Toc496113107"/>
      <w:r w:rsidRPr="00B2481D">
        <w:rPr>
          <w:color w:val="000000"/>
          <w:sz w:val="24"/>
          <w:szCs w:val="24"/>
        </w:rPr>
        <w:t>CLÁUSULA I</w:t>
      </w:r>
      <w:r w:rsidRPr="00B2481D">
        <w:rPr>
          <w:color w:val="000000"/>
          <w:sz w:val="24"/>
          <w:szCs w:val="24"/>
        </w:rPr>
        <w:br/>
        <w:t>AUTORIZAÇÃO</w:t>
      </w:r>
      <w:bookmarkEnd w:id="4"/>
      <w:r w:rsidR="00BE6DE1" w:rsidRPr="00B2481D">
        <w:rPr>
          <w:color w:val="000000"/>
          <w:sz w:val="24"/>
          <w:szCs w:val="24"/>
        </w:rPr>
        <w:t xml:space="preserve"> E ENQUADRAMENTO DO PROJETO</w:t>
      </w:r>
    </w:p>
    <w:p w:rsidR="00E77204" w:rsidRPr="00B2481D" w:rsidRDefault="00E77204" w:rsidP="00AC018B">
      <w:pPr>
        <w:spacing w:line="312" w:lineRule="auto"/>
      </w:pPr>
    </w:p>
    <w:p w:rsidR="00E77204" w:rsidRPr="00B2481D" w:rsidRDefault="00E77204"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r w:rsidR="006946D2">
        <w:rPr>
          <w:b/>
          <w:bCs/>
          <w:color w:val="000000"/>
        </w:rPr>
        <w:t xml:space="preserve"> </w:t>
      </w:r>
    </w:p>
    <w:p w:rsidR="00E77204" w:rsidRPr="00B2481D" w:rsidRDefault="00E77204" w:rsidP="00AC018B">
      <w:pPr>
        <w:spacing w:line="312" w:lineRule="auto"/>
      </w:pPr>
    </w:p>
    <w:p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para adotar todas e quaisquer medidas e celebrar todos os documentos necessários à Emissão, 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xml:space="preserve">) a ratificação de todos os </w:t>
      </w:r>
      <w:r w:rsidR="008619CA" w:rsidRPr="00B2481D">
        <w:rPr>
          <w:color w:val="000000"/>
        </w:rPr>
        <w:lastRenderedPageBreak/>
        <w:t>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rsidR="0051778F" w:rsidRPr="00B2481D" w:rsidRDefault="0051778F" w:rsidP="00AC018B">
      <w:pPr>
        <w:tabs>
          <w:tab w:val="left" w:pos="720"/>
          <w:tab w:val="left" w:pos="2366"/>
        </w:tabs>
        <w:spacing w:line="312" w:lineRule="auto"/>
        <w:jc w:val="both"/>
        <w:rPr>
          <w:color w:val="000000"/>
        </w:rPr>
      </w:pPr>
    </w:p>
    <w:p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rsidR="005C6590" w:rsidRPr="00B2481D" w:rsidRDefault="005C6590" w:rsidP="00AC018B">
      <w:pPr>
        <w:tabs>
          <w:tab w:val="left" w:pos="1455"/>
        </w:tabs>
        <w:spacing w:line="312" w:lineRule="auto"/>
        <w:jc w:val="both"/>
        <w:rPr>
          <w:color w:val="000000"/>
        </w:rPr>
      </w:pPr>
    </w:p>
    <w:p w:rsidR="00B00F56" w:rsidRPr="00B2481D" w:rsidRDefault="00B00F56"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rsidR="00B00F56" w:rsidRPr="00B2481D" w:rsidRDefault="00B00F56" w:rsidP="00AC018B">
      <w:pPr>
        <w:tabs>
          <w:tab w:val="left" w:pos="2366"/>
        </w:tabs>
        <w:spacing w:line="312" w:lineRule="auto"/>
        <w:jc w:val="both"/>
        <w:rPr>
          <w:color w:val="000000"/>
        </w:rPr>
      </w:pPr>
    </w:p>
    <w:p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rsidR="00C52E88" w:rsidRPr="00B2481D" w:rsidRDefault="00C52E88" w:rsidP="00AC018B">
      <w:pPr>
        <w:spacing w:line="312" w:lineRule="auto"/>
        <w:jc w:val="both"/>
        <w:rPr>
          <w:color w:val="000000"/>
        </w:rPr>
      </w:pPr>
    </w:p>
    <w:p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rsidR="00BE6DE1" w:rsidRPr="00B2481D" w:rsidRDefault="00BE6DE1" w:rsidP="00AC018B">
      <w:pPr>
        <w:spacing w:line="312" w:lineRule="auto"/>
        <w:jc w:val="both"/>
        <w:rPr>
          <w:color w:val="000000"/>
        </w:rPr>
      </w:pPr>
    </w:p>
    <w:p w:rsidR="00BE6DE1" w:rsidRPr="00B2481D" w:rsidRDefault="00BE6DE1"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rsidR="00BE6DE1" w:rsidRPr="00B2481D" w:rsidRDefault="00BE6DE1" w:rsidP="00AC018B">
      <w:pPr>
        <w:spacing w:line="312" w:lineRule="auto"/>
      </w:pPr>
    </w:p>
    <w:p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definido) </w:t>
      </w:r>
      <w:r w:rsidRPr="00B2481D">
        <w:rPr>
          <w:color w:val="000000"/>
        </w:rPr>
        <w:t>aplicados no custeio das despesas já incorridas e/ou a incorrer relativas ao Projeto</w:t>
      </w:r>
      <w:r w:rsidR="000E3C53" w:rsidRPr="00B2481D">
        <w:rPr>
          <w:color w:val="000000"/>
        </w:rPr>
        <w:t xml:space="preserve"> (conforme </w:t>
      </w:r>
      <w:r w:rsidR="000E3C53" w:rsidRPr="00B2481D">
        <w:rPr>
          <w:color w:val="000000"/>
        </w:rPr>
        <w:lastRenderedPageBreak/>
        <w:t>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rsidR="00F419C0" w:rsidRPr="00B2481D" w:rsidRDefault="00F419C0"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 w:name="_Toc496113108"/>
      <w:r w:rsidRPr="00B2481D">
        <w:rPr>
          <w:color w:val="000000"/>
          <w:sz w:val="24"/>
          <w:szCs w:val="24"/>
        </w:rPr>
        <w:t>CLÁUSULA II</w:t>
      </w:r>
      <w:r w:rsidRPr="00B2481D">
        <w:rPr>
          <w:color w:val="000000"/>
          <w:sz w:val="24"/>
          <w:szCs w:val="24"/>
        </w:rPr>
        <w:br/>
        <w:t>REQUISITOS</w:t>
      </w:r>
      <w:bookmarkEnd w:id="5"/>
    </w:p>
    <w:p w:rsidR="00E77204" w:rsidRPr="00B2481D" w:rsidRDefault="00E77204" w:rsidP="00AC018B">
      <w:pPr>
        <w:keepNext/>
        <w:keepLines/>
        <w:spacing w:line="312" w:lineRule="auto"/>
      </w:pPr>
    </w:p>
    <w:p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rsidR="00E77204" w:rsidRPr="00B2481D" w:rsidRDefault="00E77204" w:rsidP="00AC018B">
      <w:pPr>
        <w:tabs>
          <w:tab w:val="left" w:pos="2366"/>
        </w:tabs>
        <w:spacing w:line="312" w:lineRule="auto"/>
        <w:jc w:val="both"/>
        <w:rPr>
          <w:b/>
          <w:bCs/>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rsidR="00E77204" w:rsidRPr="00B2481D" w:rsidRDefault="00E77204" w:rsidP="00AC018B">
      <w:pPr>
        <w:spacing w:line="312" w:lineRule="auto"/>
      </w:pPr>
    </w:p>
    <w:p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6" w:name="_DV_M27"/>
      <w:bookmarkStart w:id="7" w:name="_DV_M28"/>
      <w:bookmarkStart w:id="8" w:name="_DV_M29"/>
      <w:bookmarkEnd w:id="6"/>
      <w:bookmarkEnd w:id="7"/>
      <w:bookmarkEnd w:id="8"/>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rsidR="00E77204" w:rsidRPr="00B2481D" w:rsidRDefault="00E77204" w:rsidP="00AC018B">
      <w:pPr>
        <w:tabs>
          <w:tab w:val="left" w:pos="2366"/>
        </w:tabs>
        <w:autoSpaceDE w:val="0"/>
        <w:autoSpaceDN w:val="0"/>
        <w:adjustRightInd w:val="0"/>
        <w:spacing w:line="312" w:lineRule="auto"/>
        <w:jc w:val="both"/>
        <w:rPr>
          <w:color w:val="000000"/>
        </w:rPr>
      </w:pPr>
    </w:p>
    <w:p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rsidR="00E77204" w:rsidRPr="00B2481D" w:rsidRDefault="00E77204" w:rsidP="00AC018B">
      <w:pPr>
        <w:spacing w:line="312" w:lineRule="auto"/>
      </w:pPr>
    </w:p>
    <w:p w:rsidR="00E77204" w:rsidRPr="00B2481D" w:rsidRDefault="00E77204" w:rsidP="00AC018B">
      <w:pPr>
        <w:keepLines/>
        <w:spacing w:line="312" w:lineRule="auto"/>
        <w:jc w:val="both"/>
        <w:rPr>
          <w:color w:val="000000"/>
        </w:rPr>
      </w:pPr>
      <w:r w:rsidRPr="00B2481D">
        <w:rPr>
          <w:color w:val="000000"/>
        </w:rPr>
        <w:lastRenderedPageBreak/>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5A3246" w:rsidRPr="00B2481D">
        <w:rPr>
          <w:color w:val="000000"/>
        </w:rPr>
        <w:t>[</w:t>
      </w:r>
      <w:r w:rsidR="00821E10" w:rsidRPr="00B2481D">
        <w:rPr>
          <w:color w:val="000000"/>
        </w:rPr>
        <w:t>“Diário Catarinense”</w:t>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r w:rsidR="005A3246" w:rsidRPr="00B2481D">
        <w:rPr>
          <w:b/>
          <w:smallCaps/>
          <w:color w:val="000000"/>
          <w:highlight w:val="yellow"/>
        </w:rPr>
        <w:t xml:space="preserve">[Nota VBSO: </w:t>
      </w:r>
      <w:r w:rsidR="009D2ED8">
        <w:rPr>
          <w:b/>
          <w:smallCaps/>
          <w:color w:val="000000"/>
          <w:highlight w:val="yellow"/>
        </w:rPr>
        <w:t>Companhia, f</w:t>
      </w:r>
      <w:r w:rsidR="005A3246" w:rsidRPr="00B2481D">
        <w:rPr>
          <w:b/>
          <w:smallCaps/>
          <w:color w:val="000000"/>
          <w:highlight w:val="yellow"/>
        </w:rPr>
        <w:t>avor confirmar o jornal de publicação]</w:t>
      </w:r>
      <w:r w:rsidR="006B7C5A">
        <w:rPr>
          <w:b/>
          <w:smallCaps/>
          <w:color w:val="000000"/>
        </w:rPr>
        <w:t xml:space="preserve"> </w:t>
      </w:r>
      <w:r w:rsidR="00CC7A32">
        <w:rPr>
          <w:b/>
          <w:smallCaps/>
          <w:color w:val="000000"/>
        </w:rPr>
        <w:t>[</w:t>
      </w:r>
      <w:r w:rsidR="00CC7A32" w:rsidRPr="00CC7A32">
        <w:rPr>
          <w:b/>
          <w:smallCaps/>
          <w:color w:val="000000"/>
          <w:highlight w:val="cyan"/>
        </w:rPr>
        <w:t>Nota Celesc: A publicação pode ser em jornal digital ou necessariamente precisa ser em jornal impresso? Pode ser em Jornal local de SC?</w:t>
      </w:r>
      <w:r w:rsidR="00CC7A32">
        <w:rPr>
          <w:b/>
          <w:smallCaps/>
          <w:color w:val="000000"/>
        </w:rPr>
        <w:t>] [</w:t>
      </w:r>
      <w:r w:rsidR="00CC7A32" w:rsidRPr="00CC7A32">
        <w:rPr>
          <w:b/>
          <w:smallCaps/>
          <w:color w:val="000000"/>
          <w:highlight w:val="yellow"/>
        </w:rPr>
        <w:t xml:space="preserve">Nota </w:t>
      </w:r>
      <w:r w:rsidR="00CC7A32" w:rsidRPr="00F907AF">
        <w:rPr>
          <w:b/>
          <w:smallCaps/>
          <w:color w:val="000000"/>
          <w:highlight w:val="yellow"/>
        </w:rPr>
        <w:t xml:space="preserve">VBSO: </w:t>
      </w:r>
      <w:r w:rsidR="00F907AF" w:rsidRPr="00F907AF">
        <w:rPr>
          <w:b/>
          <w:smallCaps/>
          <w:color w:val="000000"/>
          <w:highlight w:val="yellow"/>
        </w:rPr>
        <w:t xml:space="preserve">Ponto </w:t>
      </w:r>
      <w:r w:rsidR="004625BA">
        <w:rPr>
          <w:b/>
          <w:smallCaps/>
          <w:color w:val="000000"/>
          <w:highlight w:val="yellow"/>
        </w:rPr>
        <w:t>sob validaç</w:t>
      </w:r>
      <w:r w:rsidR="00F907AF" w:rsidRPr="00F907AF">
        <w:rPr>
          <w:b/>
          <w:smallCaps/>
          <w:color w:val="000000"/>
          <w:highlight w:val="yellow"/>
        </w:rPr>
        <w:t>ão</w:t>
      </w:r>
      <w:r w:rsidR="00CC7A32">
        <w:rPr>
          <w:b/>
          <w:smallCaps/>
          <w:color w:val="000000"/>
        </w:rPr>
        <w:t>]</w:t>
      </w:r>
    </w:p>
    <w:p w:rsidR="007D66BD" w:rsidRPr="00B2481D" w:rsidRDefault="007D66BD" w:rsidP="00AC018B">
      <w:pPr>
        <w:spacing w:line="312" w:lineRule="auto"/>
      </w:pPr>
    </w:p>
    <w:p w:rsidR="00C92B40" w:rsidRPr="00B2481D" w:rsidRDefault="00C92B40" w:rsidP="00AC018B">
      <w:pPr>
        <w:pStyle w:val="Saudao"/>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rsidR="00E77204" w:rsidRPr="00B2481D" w:rsidRDefault="00E77204" w:rsidP="00AC018B">
      <w:pPr>
        <w:keepNext/>
        <w:keepLines/>
        <w:spacing w:line="312" w:lineRule="auto"/>
      </w:pPr>
    </w:p>
    <w:p w:rsidR="00E77204" w:rsidRPr="00B2481D" w:rsidRDefault="00E77204" w:rsidP="00AC018B">
      <w:pPr>
        <w:pStyle w:val="Saudao"/>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w:t>
      </w:r>
      <w:r w:rsidR="00E47554" w:rsidRPr="004625BA">
        <w:rPr>
          <w:color w:val="000000"/>
        </w:rPr>
        <w:t xml:space="preserve">subscrição e integralização das Debêntures, </w:t>
      </w:r>
      <w:r w:rsidR="00DD1BF6" w:rsidRPr="004625BA">
        <w:rPr>
          <w:color w:val="000000"/>
        </w:rPr>
        <w:t>em atendimento ao disposto no inciso II do artigo 62 da Lei das Sociedades por Ações</w:t>
      </w:r>
      <w:r w:rsidRPr="004625BA">
        <w:rPr>
          <w:color w:val="000000"/>
        </w:rPr>
        <w:t>.</w:t>
      </w:r>
      <w:r w:rsidR="00CD060D" w:rsidRPr="004625BA">
        <w:rPr>
          <w:color w:val="000000"/>
        </w:rPr>
        <w:t xml:space="preserve"> </w:t>
      </w:r>
      <w:r w:rsidR="001D2F76" w:rsidRPr="004625BA">
        <w:rPr>
          <w:color w:val="000000"/>
        </w:rPr>
        <w:t>A Emissora deverá enviar ao Agente Fiduciário</w:t>
      </w:r>
      <w:r w:rsidR="00A46D30" w:rsidRPr="004625BA">
        <w:rPr>
          <w:color w:val="000000"/>
        </w:rPr>
        <w:t>,</w:t>
      </w:r>
      <w:r w:rsidR="001D2F76" w:rsidRPr="004625BA">
        <w:rPr>
          <w:color w:val="000000"/>
        </w:rPr>
        <w:t xml:space="preserve"> </w:t>
      </w:r>
      <w:r w:rsidR="00A46D30" w:rsidRPr="004625BA">
        <w:t>1 (uma) via eletrônica (</w:t>
      </w:r>
      <w:proofErr w:type="spellStart"/>
      <w:r w:rsidR="00A46D30" w:rsidRPr="004625BA">
        <w:t>pdf</w:t>
      </w:r>
      <w:proofErr w:type="spellEnd"/>
      <w:r w:rsidR="00A46D30" w:rsidRPr="004625BA">
        <w:t>), contendo a chancela digital da JUCESC, da Escritura e de seus eventuais aditamentos</w:t>
      </w:r>
      <w:r w:rsidR="001D2F76" w:rsidRPr="004625BA">
        <w:rPr>
          <w:color w:val="000000"/>
        </w:rPr>
        <w:t>, em até 5 (cinco) Dias Úteis, contados da data do efetivo arquivamento.</w:t>
      </w:r>
      <w:r w:rsidR="00A46D30">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rsidR="00E77204" w:rsidRPr="00B2481D" w:rsidRDefault="00E77204" w:rsidP="00AC018B">
      <w:pPr>
        <w:spacing w:line="312" w:lineRule="auto"/>
        <w:rPr>
          <w:i/>
          <w:iCs/>
          <w:color w:val="000000"/>
        </w:rPr>
      </w:pPr>
    </w:p>
    <w:p w:rsidR="00E77204" w:rsidRPr="00B2481D" w:rsidRDefault="006E6FB1"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ambos administrados e operacionalizados pela B3 S.A. – Brasil, Bolsa, Balcão – Segmento Cetip UTVM (“</w:t>
      </w:r>
      <w:r w:rsidRPr="00B2481D">
        <w:rPr>
          <w:color w:val="000000"/>
          <w:u w:val="single"/>
        </w:rPr>
        <w:t>B3</w:t>
      </w:r>
      <w:r w:rsidRPr="00B2481D">
        <w:rPr>
          <w:color w:val="000000"/>
        </w:rPr>
        <w:t>”), sendo a custódia eletrônica e a liquidação financeira das Debêntures realizadas por meio da B3.</w:t>
      </w:r>
    </w:p>
    <w:p w:rsidR="00E77204" w:rsidRPr="00B2481D" w:rsidRDefault="00E77204" w:rsidP="00AC018B">
      <w:pPr>
        <w:tabs>
          <w:tab w:val="left" w:pos="2366"/>
        </w:tabs>
        <w:spacing w:line="312" w:lineRule="auto"/>
        <w:rPr>
          <w:color w:val="000000"/>
        </w:rPr>
      </w:pPr>
    </w:p>
    <w:p w:rsidR="00E77204" w:rsidRPr="00B2481D" w:rsidRDefault="00E77204" w:rsidP="00AC018B">
      <w:pPr>
        <w:pStyle w:val="Saudao"/>
        <w:numPr>
          <w:ilvl w:val="0"/>
          <w:numId w:val="5"/>
        </w:numPr>
        <w:tabs>
          <w:tab w:val="left" w:pos="720"/>
          <w:tab w:val="left" w:pos="2366"/>
        </w:tabs>
        <w:spacing w:line="312" w:lineRule="auto"/>
        <w:ind w:left="0" w:firstLine="0"/>
        <w:rPr>
          <w:color w:val="000000"/>
        </w:rPr>
      </w:pPr>
      <w:r w:rsidRPr="00B2481D">
        <w:rPr>
          <w:color w:val="000000"/>
        </w:rPr>
        <w:lastRenderedPageBreak/>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 xml:space="preserve">subscrição ou aquisição,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rsidR="00F96F1E" w:rsidRPr="00B2481D" w:rsidRDefault="00F96F1E" w:rsidP="00AC018B">
      <w:pPr>
        <w:spacing w:line="312" w:lineRule="auto"/>
        <w:rPr>
          <w:color w:val="000000"/>
        </w:rPr>
      </w:pPr>
    </w:p>
    <w:p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9" w:name="_DV_M65"/>
      <w:bookmarkStart w:id="10" w:name="_DV_M66"/>
      <w:bookmarkStart w:id="11" w:name="_DV_M67"/>
      <w:bookmarkStart w:id="12" w:name="_DV_M68"/>
      <w:bookmarkStart w:id="13" w:name="_DV_M69"/>
      <w:bookmarkStart w:id="14" w:name="_DV_M70"/>
      <w:bookmarkStart w:id="15" w:name="_DV_M71"/>
      <w:bookmarkStart w:id="16" w:name="_DV_M72"/>
      <w:bookmarkStart w:id="17" w:name="_DV_M74"/>
      <w:bookmarkEnd w:id="9"/>
      <w:bookmarkEnd w:id="10"/>
      <w:bookmarkEnd w:id="11"/>
      <w:bookmarkEnd w:id="12"/>
      <w:bookmarkEnd w:id="13"/>
      <w:bookmarkEnd w:id="14"/>
      <w:bookmarkEnd w:id="15"/>
      <w:bookmarkEnd w:id="16"/>
      <w:bookmarkEnd w:id="17"/>
      <w:r w:rsidRPr="00B2481D">
        <w:rPr>
          <w:b/>
          <w:bCs/>
          <w:color w:val="000000"/>
        </w:rPr>
        <w:t>Registro da Garantia Fidejussória</w:t>
      </w:r>
    </w:p>
    <w:p w:rsidR="00C00F4C" w:rsidRPr="00B2481D" w:rsidRDefault="00C00F4C" w:rsidP="00AC018B">
      <w:pPr>
        <w:keepNext/>
        <w:keepLines/>
        <w:spacing w:line="312" w:lineRule="auto"/>
        <w:rPr>
          <w:i/>
          <w:iCs/>
          <w:color w:val="000000"/>
        </w:rPr>
      </w:pPr>
    </w:p>
    <w:p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w:t>
      </w:r>
      <w:r w:rsidRPr="004625BA">
        <w:rPr>
          <w:color w:val="000000"/>
        </w:rPr>
        <w:t xml:space="preserve">benefício dos Debenturistas, a presente Escritura </w:t>
      </w:r>
      <w:r w:rsidR="00E47554" w:rsidRPr="004625BA">
        <w:rPr>
          <w:color w:val="000000"/>
        </w:rPr>
        <w:t xml:space="preserve">de Emissão </w:t>
      </w:r>
      <w:r w:rsidR="00B0343F" w:rsidRPr="004625BA">
        <w:rPr>
          <w:color w:val="000000"/>
        </w:rPr>
        <w:t xml:space="preserve">deverá ser </w:t>
      </w:r>
      <w:r w:rsidR="009522B4" w:rsidRPr="004625BA">
        <w:rPr>
          <w:color w:val="000000"/>
        </w:rPr>
        <w:t>registrad</w:t>
      </w:r>
      <w:r w:rsidR="00B0343F" w:rsidRPr="004625BA">
        <w:rPr>
          <w:color w:val="000000"/>
        </w:rPr>
        <w:t>a</w:t>
      </w:r>
      <w:r w:rsidR="009522B4" w:rsidRPr="004625BA">
        <w:rPr>
          <w:color w:val="000000"/>
        </w:rPr>
        <w:t xml:space="preserve"> nos </w:t>
      </w:r>
      <w:r w:rsidR="00B0343F" w:rsidRPr="004625BA">
        <w:rPr>
          <w:color w:val="000000"/>
        </w:rPr>
        <w:t xml:space="preserve">competentes </w:t>
      </w:r>
      <w:r w:rsidR="009522B4" w:rsidRPr="004625BA">
        <w:rPr>
          <w:color w:val="000000"/>
        </w:rPr>
        <w:t>Cartórios de R</w:t>
      </w:r>
      <w:r w:rsidR="005A3246" w:rsidRPr="004625BA">
        <w:rPr>
          <w:color w:val="000000"/>
        </w:rPr>
        <w:t xml:space="preserve">egistro de </w:t>
      </w:r>
      <w:r w:rsidR="009522B4" w:rsidRPr="004625BA">
        <w:rPr>
          <w:color w:val="000000"/>
        </w:rPr>
        <w:t>T</w:t>
      </w:r>
      <w:r w:rsidR="005A3246" w:rsidRPr="004625BA">
        <w:rPr>
          <w:color w:val="000000"/>
        </w:rPr>
        <w:t xml:space="preserve">ítulos e </w:t>
      </w:r>
      <w:r w:rsidR="009522B4" w:rsidRPr="004625BA">
        <w:rPr>
          <w:color w:val="000000"/>
        </w:rPr>
        <w:t>D</w:t>
      </w:r>
      <w:r w:rsidR="005A3246" w:rsidRPr="004625BA">
        <w:rPr>
          <w:color w:val="000000"/>
        </w:rPr>
        <w:t>ocumentos</w:t>
      </w:r>
      <w:r w:rsidR="001D2F76" w:rsidRPr="004625BA">
        <w:rPr>
          <w:color w:val="000000"/>
        </w:rPr>
        <w:t xml:space="preserve"> (i) da Cidade de Florianópolis, Estado de Santa Catarina; e (</w:t>
      </w:r>
      <w:proofErr w:type="spellStart"/>
      <w:r w:rsidR="001D2F76" w:rsidRPr="004625BA">
        <w:rPr>
          <w:color w:val="000000"/>
        </w:rPr>
        <w:t>ii</w:t>
      </w:r>
      <w:proofErr w:type="spellEnd"/>
      <w:r w:rsidR="001D2F76" w:rsidRPr="004625BA">
        <w:rPr>
          <w:color w:val="000000"/>
        </w:rPr>
        <w:t>) da Cidade de São Paulo, Estado de São Paulo</w:t>
      </w:r>
      <w:r w:rsidR="009522B4" w:rsidRPr="004625BA">
        <w:rPr>
          <w:color w:val="000000"/>
        </w:rPr>
        <w:t xml:space="preserve"> </w:t>
      </w:r>
      <w:r w:rsidR="00BB472B" w:rsidRPr="004625BA">
        <w:rPr>
          <w:color w:val="000000"/>
        </w:rPr>
        <w:t>(“</w:t>
      </w:r>
      <w:r w:rsidR="00BB472B" w:rsidRPr="004625BA">
        <w:rPr>
          <w:color w:val="000000"/>
          <w:u w:val="single"/>
        </w:rPr>
        <w:t>Cartórios de RTD</w:t>
      </w:r>
      <w:r w:rsidR="00BB472B" w:rsidRPr="004625BA">
        <w:rPr>
          <w:color w:val="000000"/>
        </w:rPr>
        <w:t xml:space="preserve">”) </w:t>
      </w:r>
      <w:r w:rsidR="009522B4" w:rsidRPr="004625BA">
        <w:rPr>
          <w:color w:val="000000"/>
        </w:rPr>
        <w:t>previamente à subscrição e integralização das Debêntures</w:t>
      </w:r>
      <w:r w:rsidRPr="004625BA">
        <w:rPr>
          <w:color w:val="000000"/>
        </w:rPr>
        <w:t>.</w:t>
      </w:r>
      <w:r w:rsidR="001D2F76" w:rsidRPr="004625BA">
        <w:rPr>
          <w:color w:val="000000"/>
        </w:rPr>
        <w:t xml:space="preserve"> A Emissora deverá enviar ao Agente Fiduciário 1 (uma) via </w:t>
      </w:r>
      <w:r w:rsidR="000E222A">
        <w:rPr>
          <w:color w:val="000000"/>
        </w:rPr>
        <w:t>original</w:t>
      </w:r>
      <w:r w:rsidR="001D2F76" w:rsidRPr="004625BA">
        <w:rPr>
          <w:color w:val="000000"/>
        </w:rPr>
        <w:t xml:space="preserve"> da Escritura de Emissão, devidamente registrada nos Cartórios de RTD, em até 5 (cinco) Dias Úteis, contados da data de obtenção dos respectivos registros.</w:t>
      </w:r>
    </w:p>
    <w:p w:rsidR="00D27515" w:rsidRPr="00B2481D" w:rsidRDefault="00D27515"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18" w:name="_Toc496113109"/>
      <w:r w:rsidRPr="00B2481D">
        <w:rPr>
          <w:color w:val="000000"/>
          <w:sz w:val="24"/>
          <w:szCs w:val="24"/>
        </w:rPr>
        <w:t>CLÁUSULA III</w:t>
      </w:r>
      <w:r w:rsidRPr="00B2481D">
        <w:rPr>
          <w:color w:val="000000"/>
          <w:sz w:val="24"/>
          <w:szCs w:val="24"/>
        </w:rPr>
        <w:br/>
        <w:t>CARACTERÍSTICAS DA EMISSÃO</w:t>
      </w:r>
      <w:bookmarkEnd w:id="18"/>
    </w:p>
    <w:p w:rsidR="00E77204" w:rsidRPr="00B2481D" w:rsidRDefault="00E77204" w:rsidP="00AC018B">
      <w:pPr>
        <w:keepNext/>
        <w:keepLines/>
        <w:spacing w:line="312" w:lineRule="auto"/>
        <w:rPr>
          <w:color w:val="000000"/>
        </w:rPr>
      </w:pPr>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rsidR="00E77204" w:rsidRPr="00B2481D" w:rsidRDefault="00E77204" w:rsidP="00AC018B">
      <w:pPr>
        <w:keepNext/>
        <w:keepLines/>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rsidR="00E77204" w:rsidRPr="00B2481D" w:rsidRDefault="00E77204" w:rsidP="00AC018B">
      <w:pPr>
        <w:spacing w:line="312" w:lineRule="auto"/>
        <w:rPr>
          <w:color w:val="000000"/>
        </w:rPr>
      </w:pPr>
    </w:p>
    <w:p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rsidR="00E77204" w:rsidRPr="00B2481D" w:rsidRDefault="00E77204" w:rsidP="00AC018B">
      <w:pPr>
        <w:spacing w:line="312" w:lineRule="auto"/>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lastRenderedPageBreak/>
        <w:t>A Emissão será realizada em uma única série.</w:t>
      </w:r>
    </w:p>
    <w:p w:rsidR="00F13019" w:rsidRPr="00B2481D" w:rsidRDefault="00F13019" w:rsidP="00AC018B">
      <w:pPr>
        <w:tabs>
          <w:tab w:val="left" w:pos="720"/>
          <w:tab w:val="left" w:pos="2366"/>
        </w:tabs>
        <w:spacing w:line="312" w:lineRule="auto"/>
        <w:jc w:val="both"/>
        <w:rPr>
          <w:color w:val="000000"/>
        </w:rPr>
      </w:pPr>
    </w:p>
    <w:p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rsidR="00E77204" w:rsidRPr="00B2481D" w:rsidRDefault="00E77204" w:rsidP="00CB5A68">
      <w:pPr>
        <w:keepNext/>
        <w:spacing w:line="312" w:lineRule="auto"/>
        <w:rPr>
          <w:color w:val="000000"/>
        </w:rPr>
      </w:pPr>
    </w:p>
    <w:p w:rsidR="00844D70" w:rsidRDefault="0007495D" w:rsidP="00844D70">
      <w:pPr>
        <w:numPr>
          <w:ilvl w:val="2"/>
          <w:numId w:val="6"/>
        </w:numPr>
        <w:tabs>
          <w:tab w:val="left" w:pos="2366"/>
        </w:tabs>
        <w:spacing w:line="312" w:lineRule="auto"/>
        <w:ind w:left="0" w:firstLine="0"/>
        <w:jc w:val="both"/>
        <w:rPr>
          <w:b/>
          <w:bCs/>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xml:space="preserve">, especificamente à </w:t>
      </w:r>
      <w:proofErr w:type="spellStart"/>
      <w:r w:rsidR="005479F2" w:rsidRPr="0009711F">
        <w:rPr>
          <w:bCs/>
          <w:color w:val="000000"/>
        </w:rPr>
        <w:t>repotenciação</w:t>
      </w:r>
      <w:proofErr w:type="spellEnd"/>
      <w:r w:rsidR="005479F2" w:rsidRPr="0009711F">
        <w:rPr>
          <w:bCs/>
          <w:color w:val="000000"/>
        </w:rPr>
        <w:t xml:space="preserve">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w:t>
      </w:r>
      <w:r w:rsidR="00D5365D" w:rsidRPr="00844D70">
        <w:rPr>
          <w:b/>
          <w:bCs/>
          <w:color w:val="000000"/>
        </w:rPr>
        <w:t xml:space="preserve"> </w:t>
      </w:r>
    </w:p>
    <w:p w:rsidR="00844D70" w:rsidRDefault="00844D70" w:rsidP="00844D70">
      <w:pPr>
        <w:tabs>
          <w:tab w:val="left" w:pos="2366"/>
        </w:tabs>
        <w:spacing w:line="312" w:lineRule="auto"/>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OBJETIVO: </w:t>
      </w:r>
      <w:r>
        <w:rPr>
          <w:rFonts w:eastAsiaTheme="minorEastAsia"/>
          <w:color w:val="000000"/>
        </w:rPr>
        <w:t xml:space="preserve">Completa e perfeita implantação da Ampliação da PCH Celso Ramos. A Usina Celso Ramos está localizada no Rio </w:t>
      </w:r>
      <w:proofErr w:type="spellStart"/>
      <w:r>
        <w:rPr>
          <w:rFonts w:eastAsiaTheme="minorEastAsia"/>
          <w:color w:val="000000"/>
        </w:rPr>
        <w:t>Chapecozinho</w:t>
      </w:r>
      <w:proofErr w:type="spellEnd"/>
      <w:r>
        <w:rPr>
          <w:rFonts w:eastAsiaTheme="minorEastAsia"/>
          <w:color w:val="000000"/>
        </w:rPr>
        <w:t>,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geradoras, UG-3 e UG-4, de 4,15MW cada, totalizando o acréscimo de 8,3 MW no aproveitamento;</w:t>
      </w:r>
    </w:p>
    <w:p w:rsidR="00844D70" w:rsidRDefault="00844D70" w:rsidP="00844D70">
      <w:pPr>
        <w:pStyle w:val="PargrafodaLista"/>
        <w:tabs>
          <w:tab w:val="left" w:pos="2366"/>
        </w:tabs>
        <w:spacing w:line="312" w:lineRule="auto"/>
        <w:ind w:left="720"/>
        <w:jc w:val="both"/>
        <w:rPr>
          <w:rFonts w:eastAsiaTheme="minorEastAsia"/>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INÍCIO: </w:t>
      </w:r>
      <w:r>
        <w:rPr>
          <w:rFonts w:eastAsiaTheme="minorEastAsia"/>
          <w:color w:val="000000"/>
        </w:rPr>
        <w:t>Contrato assinado em 01 de julho de 2019, Ordem de Serviço emitida em 15 de julho de 2019;</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FASE ATUAL: </w:t>
      </w:r>
      <w:r>
        <w:rPr>
          <w:rFonts w:eastAsiaTheme="minorEastAsia"/>
          <w:color w:val="000000"/>
        </w:rPr>
        <w:t>Obras civis e fabricação de equipamentos eletromecânicos;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ENCERRAMENTO ESTIMADO DA OBRA: </w:t>
      </w:r>
      <w:r>
        <w:rPr>
          <w:rFonts w:eastAsiaTheme="minorEastAsia"/>
          <w:color w:val="000000"/>
        </w:rPr>
        <w:t>09 de fevereiro de 2021;</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VOLUME ESTIMADO DE RECURSOS FINANCEIROS NECESSÁRIOS PARA A REALIZAÇÃO DO PROJETO: </w:t>
      </w:r>
      <w:r>
        <w:rPr>
          <w:rFonts w:eastAsiaTheme="minorEastAsia"/>
          <w:color w:val="000000"/>
        </w:rPr>
        <w:t>R$ 39.572.195,00 (trinta e nove milhões, quinhentos e setenta e dois mil, cento e noventa e cinco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VALOR DA EMISSÃO QUE SERÁ DESTINADO AO PROJETO: </w:t>
      </w:r>
      <w:r>
        <w:rPr>
          <w:rFonts w:eastAsiaTheme="minorEastAsia"/>
          <w:bCs/>
          <w:color w:val="000000"/>
        </w:rPr>
        <w:t>R$ 37.000.000,00 (trinta e sete milhões de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ALOCAÇÃO DOS RECURSOS A SEREM CAPTADOS POR MEIO DA EMISSÃO: </w:t>
      </w:r>
      <w:r>
        <w:t xml:space="preserve">Os recursos captados por meio das Debêntures serão integralmente utilizados para pagamento futuro e/ou reembolso de gastos, despesas e/ou dívidas </w:t>
      </w:r>
      <w:r>
        <w:lastRenderedPageBreak/>
        <w:t xml:space="preserve">relacionadas ao Projeto, observado que tais gastos, despesas ou dívidas ocorreram em prazo igual ou inferior a 24 (vinte e quatro) meses contado da data de encerramento da Oferta; e </w:t>
      </w:r>
    </w:p>
    <w:p w:rsidR="00844D70" w:rsidRDefault="00844D70" w:rsidP="00844D70">
      <w:pPr>
        <w:pStyle w:val="PargrafodaLista"/>
        <w:tabs>
          <w:tab w:val="left" w:pos="2366"/>
        </w:tabs>
        <w:spacing w:line="312" w:lineRule="auto"/>
        <w:ind w:left="720"/>
        <w:jc w:val="both"/>
        <w:rPr>
          <w:b/>
          <w:bCs/>
          <w:color w:val="000000"/>
        </w:rPr>
      </w:pPr>
    </w:p>
    <w:p w:rsid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PERCENTUAL DOS RECURSOS FINANCEIROS NECESSÁRIOS AO PROJETO PROVENIENTES DA EMISSÃO:</w:t>
      </w:r>
      <w:r>
        <w:rPr>
          <w:rFonts w:eastAsiaTheme="minorEastAsia"/>
          <w:bCs/>
          <w:color w:val="000000"/>
        </w:rPr>
        <w:t xml:space="preserve"> Serão alocados no projeto 100% do volume captado (R$ 37.000.000,00), que representam 93,50% das fontes totais do projeto.</w:t>
      </w:r>
    </w:p>
    <w:p w:rsidR="00E77204" w:rsidRPr="00CC7A32" w:rsidRDefault="00E77204" w:rsidP="00844D70">
      <w:pPr>
        <w:tabs>
          <w:tab w:val="left" w:pos="2366"/>
        </w:tabs>
        <w:spacing w:line="312" w:lineRule="auto"/>
        <w:jc w:val="both"/>
      </w:pPr>
    </w:p>
    <w:p w:rsidR="00E77204" w:rsidRPr="00844D70" w:rsidRDefault="00E77204" w:rsidP="00844D70">
      <w:pPr>
        <w:keepNext/>
        <w:numPr>
          <w:ilvl w:val="1"/>
          <w:numId w:val="6"/>
        </w:numPr>
        <w:tabs>
          <w:tab w:val="left" w:pos="2366"/>
        </w:tabs>
        <w:spacing w:line="312" w:lineRule="auto"/>
        <w:jc w:val="both"/>
        <w:rPr>
          <w:b/>
          <w:bCs/>
          <w:color w:val="000000"/>
        </w:rPr>
      </w:pPr>
      <w:r w:rsidRPr="00844D70">
        <w:rPr>
          <w:b/>
          <w:bCs/>
          <w:color w:val="000000"/>
        </w:rPr>
        <w:t>Colocação e Procedimento de Distribuição</w:t>
      </w:r>
    </w:p>
    <w:p w:rsidR="00E77204" w:rsidRPr="00B2481D" w:rsidRDefault="00E77204" w:rsidP="00AC018B">
      <w:pPr>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19" w:name="_Hlk517351169"/>
      <w:r w:rsidR="001B732C" w:rsidRPr="00B2481D">
        <w:rPr>
          <w:color w:val="000000"/>
        </w:rPr>
        <w:t>Banco BOCOM BBM S.A</w:t>
      </w:r>
      <w:r w:rsidR="00107EA7" w:rsidRPr="00B2481D">
        <w:rPr>
          <w:color w:val="000000"/>
        </w:rPr>
        <w:t>.</w:t>
      </w:r>
      <w:bookmarkEnd w:id="19"/>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20" w:name="_Hlk517351152"/>
      <w:r w:rsidR="005A3246" w:rsidRPr="00B2481D">
        <w:t>.</w:t>
      </w:r>
      <w:bookmarkEnd w:id="20"/>
    </w:p>
    <w:p w:rsidR="00E77204" w:rsidRPr="00B2481D" w:rsidRDefault="00E77204" w:rsidP="00AC018B">
      <w:pPr>
        <w:tabs>
          <w:tab w:val="left" w:pos="720"/>
          <w:tab w:val="left" w:pos="2366"/>
        </w:tabs>
        <w:spacing w:line="312" w:lineRule="auto"/>
        <w:jc w:val="both"/>
        <w:rPr>
          <w:color w:val="000000"/>
        </w:rPr>
      </w:pPr>
    </w:p>
    <w:p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rsidR="00E77204" w:rsidRPr="00B2481D" w:rsidRDefault="00E77204" w:rsidP="00AC018B">
      <w:pPr>
        <w:tabs>
          <w:tab w:val="left" w:pos="2366"/>
        </w:tabs>
        <w:spacing w:line="312" w:lineRule="auto"/>
        <w:jc w:val="both"/>
        <w:rPr>
          <w:color w:val="000000"/>
        </w:rPr>
      </w:pPr>
    </w:p>
    <w:p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xml:space="preserve">) pessoas naturais ou jurídicas que possuam investimentos financeiros em valor superior a R$ 10.000.000,00 (dez milhões de reais) e que, adicionalmente, atestem por escrito sua condição de </w:t>
      </w:r>
      <w:r w:rsidRPr="00B2481D">
        <w:rPr>
          <w:color w:val="000000"/>
        </w:rPr>
        <w:lastRenderedPageBreak/>
        <w:t>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constituído fundo de manutenção de liquidez e não será firmado contrato de estabilização de preços com relação às Debêntures.</w:t>
      </w:r>
      <w:r w:rsidR="00844D70">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rsidR="00680C54" w:rsidRPr="00B2481D" w:rsidRDefault="00680C54" w:rsidP="00AC018B">
      <w:pPr>
        <w:pStyle w:val="PargrafodaLista"/>
        <w:spacing w:line="312" w:lineRule="auto"/>
        <w:rPr>
          <w:color w:val="000000"/>
        </w:rPr>
      </w:pPr>
    </w:p>
    <w:p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 xml:space="preserve">assinarão declaração atestando, dentre outros, estarem cientes de que: (i) a Oferta Restrita </w:t>
      </w:r>
      <w:r w:rsidRPr="00B2481D">
        <w:rPr>
          <w:color w:val="000000"/>
        </w:rPr>
        <w:lastRenderedPageBreak/>
        <w:t>não foi registrada perante a CVM; (</w:t>
      </w:r>
      <w:proofErr w:type="spellStart"/>
      <w:r w:rsidRPr="00B2481D">
        <w:rPr>
          <w:color w:val="000000"/>
        </w:rPr>
        <w:t>ii</w:t>
      </w:r>
      <w:proofErr w:type="spellEnd"/>
      <w:r w:rsidRPr="00B2481D">
        <w:rPr>
          <w:color w:val="000000"/>
        </w:rPr>
        <w:t>) as Debêntures estão sujeitas a restrições de negociação previstas na regulamentação aplicável e nesta Escritura de Emissão; e (</w:t>
      </w:r>
      <w:proofErr w:type="spellStart"/>
      <w:r w:rsidRPr="00B2481D">
        <w:rPr>
          <w:color w:val="000000"/>
        </w:rPr>
        <w:t>iii</w:t>
      </w:r>
      <w:proofErr w:type="spellEnd"/>
      <w:r w:rsidRPr="00B2481D">
        <w:rPr>
          <w:color w:val="000000"/>
        </w:rPr>
        <w:t>) efetuaram sua própria análise com relação à capacidade de pagamento da Emissora.</w:t>
      </w:r>
    </w:p>
    <w:p w:rsidR="00CB5A68" w:rsidRDefault="00CB5A68" w:rsidP="00CB5A68">
      <w:pPr>
        <w:spacing w:line="312" w:lineRule="auto"/>
        <w:jc w:val="both"/>
        <w:rPr>
          <w:color w:val="000000"/>
        </w:rPr>
      </w:pPr>
    </w:p>
    <w:p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 xml:space="preserve">Procedimento de </w:t>
      </w:r>
      <w:proofErr w:type="spellStart"/>
      <w:r w:rsidR="00CB5A68" w:rsidRPr="006D49E4">
        <w:rPr>
          <w:color w:val="000000"/>
          <w:u w:val="single"/>
        </w:rPr>
        <w:t>Bookbulding</w:t>
      </w:r>
      <w:proofErr w:type="spellEnd"/>
      <w:r w:rsidR="00CB5A68">
        <w:rPr>
          <w:color w:val="000000"/>
        </w:rPr>
        <w:t xml:space="preserve">”). </w:t>
      </w:r>
      <w:r w:rsidR="00AF57F1" w:rsidRPr="00AF57F1">
        <w:rPr>
          <w:color w:val="000000"/>
        </w:rPr>
        <w:t xml:space="preserve">O resultado do Procedimento de </w:t>
      </w:r>
      <w:proofErr w:type="spellStart"/>
      <w:r w:rsidR="00AF57F1" w:rsidRPr="00AF57F1">
        <w:rPr>
          <w:i/>
          <w:color w:val="000000"/>
        </w:rPr>
        <w:t>Bookbuilding</w:t>
      </w:r>
      <w:proofErr w:type="spellEnd"/>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AF57F1" w:rsidRPr="00AF57F1">
        <w:rPr>
          <w:color w:val="000000"/>
        </w:rPr>
        <w:t>, sem necessidade de nova aprovação societária pela Emissora ou de realização de Assembleia Geral de Debenturistas (conforme definido abaixo).</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proofErr w:type="spellStart"/>
      <w:r w:rsidR="009B4B95" w:rsidRPr="00B2481D">
        <w:rPr>
          <w:b/>
          <w:bCs/>
          <w:color w:val="000000"/>
        </w:rPr>
        <w:t>Escriturador</w:t>
      </w:r>
      <w:proofErr w:type="spellEnd"/>
    </w:p>
    <w:p w:rsidR="00E77204" w:rsidRPr="00B2481D" w:rsidRDefault="00E77204" w:rsidP="00AC018B">
      <w:pPr>
        <w:pStyle w:val="ColorfulList-Accent11"/>
        <w:keepNext/>
        <w:keepLines/>
        <w:tabs>
          <w:tab w:val="num" w:pos="720"/>
        </w:tabs>
        <w:spacing w:line="312" w:lineRule="auto"/>
        <w:ind w:left="0"/>
        <w:jc w:val="both"/>
        <w:rPr>
          <w:color w:val="000000"/>
        </w:rPr>
      </w:pPr>
    </w:p>
    <w:p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xml:space="preserve">, instituição financeira com sede na Cidade de São Paulo, Estado de São Paulo, na Praça Alfredo Egydio de Souza Aranha 100, Torre Olavo </w:t>
      </w:r>
      <w:proofErr w:type="spellStart"/>
      <w:r w:rsidR="00FE0278" w:rsidRPr="00FE0278">
        <w:rPr>
          <w:color w:val="000000"/>
        </w:rPr>
        <w:t>Setubal</w:t>
      </w:r>
      <w:proofErr w:type="spellEnd"/>
      <w:r w:rsidR="00FE0278" w:rsidRPr="00FE0278">
        <w:rPr>
          <w:color w:val="000000"/>
        </w:rPr>
        <w:t>,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rsidR="007A3C58" w:rsidRDefault="007A3C58" w:rsidP="00AC018B">
      <w:pPr>
        <w:keepNext/>
        <w:tabs>
          <w:tab w:val="num" w:pos="720"/>
        </w:tabs>
        <w:spacing w:line="312" w:lineRule="auto"/>
        <w:jc w:val="both"/>
        <w:rPr>
          <w:color w:val="000000"/>
        </w:rPr>
      </w:pPr>
    </w:p>
    <w:p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w:t>
      </w:r>
      <w:proofErr w:type="spellStart"/>
      <w:r w:rsidRPr="007A3C58">
        <w:rPr>
          <w:color w:val="000000"/>
        </w:rPr>
        <w:t>escriturador</w:t>
      </w:r>
      <w:proofErr w:type="spellEnd"/>
      <w:r w:rsidRPr="007A3C58">
        <w:rPr>
          <w:color w:val="000000"/>
        </w:rPr>
        <w:t xml:space="preserve">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proofErr w:type="spellStart"/>
      <w:r w:rsidRPr="007A3C58">
        <w:rPr>
          <w:color w:val="000000"/>
          <w:u w:val="single"/>
        </w:rPr>
        <w:t>Escriturador</w:t>
      </w:r>
      <w:proofErr w:type="spellEnd"/>
      <w:r>
        <w:rPr>
          <w:color w:val="000000"/>
        </w:rPr>
        <w:t>”</w:t>
      </w:r>
      <w:r w:rsidRPr="007A3C58">
        <w:rPr>
          <w:color w:val="000000"/>
        </w:rPr>
        <w:t>).</w:t>
      </w:r>
      <w:r w:rsidR="00183311" w:rsidRPr="00B2481D">
        <w:rPr>
          <w:color w:val="000000"/>
        </w:rPr>
        <w:t xml:space="preserve"> </w:t>
      </w:r>
    </w:p>
    <w:p w:rsidR="007A3C58" w:rsidRDefault="007A3C58" w:rsidP="00AC018B">
      <w:pPr>
        <w:keepNext/>
        <w:tabs>
          <w:tab w:val="num" w:pos="720"/>
        </w:tabs>
        <w:spacing w:line="312" w:lineRule="auto"/>
        <w:jc w:val="both"/>
        <w:rPr>
          <w:color w:val="000000"/>
        </w:rPr>
      </w:pPr>
    </w:p>
    <w:p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As definições constantes desta Cláusula incluem qualquer outra instituição que venha a suceder ao Banco Liquidante e/ou o </w:t>
      </w:r>
      <w:proofErr w:type="spellStart"/>
      <w:r w:rsidRPr="007A3C58">
        <w:rPr>
          <w:color w:val="000000"/>
        </w:rPr>
        <w:t>Escriturador</w:t>
      </w:r>
      <w:proofErr w:type="spellEnd"/>
      <w:r w:rsidRPr="007A3C58">
        <w:rPr>
          <w:color w:val="000000"/>
        </w:rPr>
        <w:t xml:space="preserve"> na prestação dos serviços previstos acima.</w:t>
      </w:r>
    </w:p>
    <w:p w:rsidR="00EF0D95" w:rsidRPr="00B2481D" w:rsidRDefault="00EF0D95" w:rsidP="00AC018B">
      <w:pPr>
        <w:keepNext/>
        <w:tabs>
          <w:tab w:val="num" w:pos="720"/>
          <w:tab w:val="num" w:pos="1361"/>
        </w:tabs>
        <w:spacing w:line="312" w:lineRule="auto"/>
        <w:jc w:val="both"/>
        <w:rPr>
          <w:b/>
          <w:bCs/>
          <w:color w:val="000000"/>
        </w:rPr>
      </w:pPr>
      <w:bookmarkStart w:id="21" w:name="_DV_M124"/>
      <w:bookmarkEnd w:id="21"/>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rsidR="00E77204" w:rsidRPr="00B2481D" w:rsidRDefault="00E77204" w:rsidP="00AC018B">
      <w:pPr>
        <w:keepNext/>
        <w:keepLines/>
        <w:tabs>
          <w:tab w:val="left" w:pos="720"/>
          <w:tab w:val="left" w:pos="2366"/>
        </w:tabs>
        <w:spacing w:line="312" w:lineRule="auto"/>
        <w:jc w:val="both"/>
        <w:rPr>
          <w:color w:val="000000"/>
        </w:rPr>
      </w:pPr>
    </w:p>
    <w:p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projetos, construção e operação de usinas produtoras de energia elétrica, bem como a celebração de atos de comércio decorrentes dessas atividades; (</w:t>
      </w:r>
      <w:proofErr w:type="spellStart"/>
      <w:r w:rsidR="00D74835" w:rsidRPr="00B2481D">
        <w:rPr>
          <w:color w:val="000000"/>
        </w:rPr>
        <w:t>ii</w:t>
      </w:r>
      <w:proofErr w:type="spellEnd"/>
      <w:r w:rsidR="00D74835" w:rsidRPr="00B2481D">
        <w:rPr>
          <w:color w:val="000000"/>
        </w:rPr>
        <w:t xml:space="preserve">) participar de </w:t>
      </w:r>
      <w:r w:rsidR="00532FA9" w:rsidRPr="00B2481D">
        <w:rPr>
          <w:color w:val="000000"/>
        </w:rPr>
        <w:t xml:space="preserve">pesquisas </w:t>
      </w:r>
      <w:r w:rsidR="00D74835" w:rsidRPr="00B2481D">
        <w:rPr>
          <w:color w:val="000000"/>
        </w:rPr>
        <w:t>científicas e tecnológicas de sistemas alternativos ligados à geração de energia elétrica, bem como de estudos de aproveitamento de reservatórios para esse fim; (</w:t>
      </w:r>
      <w:proofErr w:type="spellStart"/>
      <w:r w:rsidR="00D74835" w:rsidRPr="00B2481D">
        <w:rPr>
          <w:color w:val="000000"/>
        </w:rPr>
        <w:t>iii</w:t>
      </w:r>
      <w:proofErr w:type="spellEnd"/>
      <w:r w:rsidR="00D74835" w:rsidRPr="00B2481D">
        <w:rPr>
          <w:color w:val="000000"/>
        </w:rPr>
        <w:t>) operar os sistemas diretamente, através de subsidiárias, empresas associadas ou e cooperação; (</w:t>
      </w:r>
      <w:proofErr w:type="spellStart"/>
      <w:r w:rsidR="00D74835" w:rsidRPr="00B2481D">
        <w:rPr>
          <w:color w:val="000000"/>
        </w:rPr>
        <w:t>iv</w:t>
      </w:r>
      <w:proofErr w:type="spellEnd"/>
      <w:r w:rsidR="00D74835" w:rsidRPr="00B2481D">
        <w:rPr>
          <w:color w:val="000000"/>
        </w:rPr>
        <w:t>)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D74835" w:rsidRPr="00B2481D">
        <w:rPr>
          <w:color w:val="000000"/>
        </w:rPr>
        <w:t>vii</w:t>
      </w:r>
      <w:proofErr w:type="spellEnd"/>
      <w:r w:rsidR="00D74835" w:rsidRPr="00B2481D">
        <w:rPr>
          <w:color w:val="000000"/>
        </w:rPr>
        <w:t xml:space="preserve">)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rsidR="00900C1F" w:rsidRPr="00B2481D" w:rsidRDefault="00900C1F" w:rsidP="00AC018B">
      <w:pPr>
        <w:spacing w:line="312" w:lineRule="auto"/>
        <w:jc w:val="both"/>
        <w:rPr>
          <w:color w:val="000000"/>
        </w:rPr>
      </w:pPr>
    </w:p>
    <w:p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t>Garantia</w:t>
      </w:r>
      <w:r w:rsidR="00130B83" w:rsidRPr="00B2481D">
        <w:rPr>
          <w:b/>
          <w:bCs/>
        </w:rPr>
        <w:t xml:space="preserve"> Fidejussória</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rPr>
          <w:b/>
        </w:rPr>
      </w:pPr>
      <w:r w:rsidRPr="00B2481D">
        <w:lastRenderedPageBreak/>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w:t>
      </w:r>
      <w:proofErr w:type="spellStart"/>
      <w:r w:rsidR="00130B83" w:rsidRPr="00B2481D">
        <w:t>ii</w:t>
      </w:r>
      <w:proofErr w:type="spellEnd"/>
      <w:r w:rsidR="00130B83" w:rsidRPr="00B2481D">
        <w:t>) da data de declaração de vencimento antecipado das Debêntures</w:t>
      </w:r>
      <w:r w:rsidR="00243E7C" w:rsidRPr="00B2481D">
        <w:t>; ou (</w:t>
      </w:r>
      <w:proofErr w:type="spellStart"/>
      <w:r w:rsidR="00243E7C" w:rsidRPr="00B2481D">
        <w:t>iii</w:t>
      </w:r>
      <w:proofErr w:type="spellEnd"/>
      <w:r w:rsidR="00243E7C" w:rsidRPr="00B2481D">
        <w:t xml:space="preserve">) </w:t>
      </w:r>
      <w:r w:rsidR="001D2F76">
        <w:t>da Data de Vencimento (conforme abaixo definida),</w:t>
      </w:r>
      <w:r w:rsidR="00243E7C" w:rsidRPr="00B2481D">
        <w:t xml:space="preserve">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22" w:name="_DV_M602"/>
      <w:bookmarkEnd w:id="22"/>
      <w:r w:rsidRPr="00B2481D">
        <w:t>(“</w:t>
      </w:r>
      <w:r w:rsidRPr="00B2481D">
        <w:rPr>
          <w:u w:val="single"/>
        </w:rPr>
        <w:t>Código de Processo Civil</w:t>
      </w:r>
      <w:r w:rsidRPr="00B2481D">
        <w:t xml:space="preserve">”). </w:t>
      </w:r>
    </w:p>
    <w:p w:rsidR="00792047" w:rsidRPr="00B2481D" w:rsidRDefault="00792047" w:rsidP="00AC018B">
      <w:pPr>
        <w:tabs>
          <w:tab w:val="left" w:pos="1560"/>
        </w:tabs>
        <w:spacing w:line="312" w:lineRule="auto"/>
        <w:ind w:firstLine="700"/>
        <w:jc w:val="both"/>
      </w:pPr>
    </w:p>
    <w:p w:rsidR="00900C1F" w:rsidRPr="00B2481D" w:rsidRDefault="00900C1F" w:rsidP="00AC018B">
      <w:pPr>
        <w:tabs>
          <w:tab w:val="left" w:pos="1560"/>
        </w:tabs>
        <w:spacing w:line="312" w:lineRule="auto"/>
        <w:ind w:firstLine="700"/>
        <w:jc w:val="both"/>
      </w:pPr>
      <w:r w:rsidRPr="00B2481D">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rsidR="00900C1F" w:rsidRPr="00B2481D" w:rsidRDefault="00900C1F" w:rsidP="00AC018B">
      <w:pPr>
        <w:spacing w:line="312" w:lineRule="auto"/>
        <w:jc w:val="both"/>
      </w:pPr>
    </w:p>
    <w:p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w:t>
      </w:r>
      <w:proofErr w:type="spellStart"/>
      <w:r w:rsidRPr="00B2481D">
        <w:t>ii</w:t>
      </w:r>
      <w:proofErr w:type="spellEnd"/>
      <w:r w:rsidRPr="00B2481D">
        <w:t>) caso receba qualquer valor da Emissora em decorrência de qualquer valor que tiver honrado nos termos desta Escritura de Emissão antes da integral liquidação de todos os valores devidos aos Debenturistas e ao Agente Fiduciário,</w:t>
      </w:r>
      <w:r w:rsidR="001D2F76" w:rsidRPr="001D2F76">
        <w:t xml:space="preserve"> </w:t>
      </w:r>
      <w:r w:rsidR="001D2F76" w:rsidRPr="001D2F76">
        <w:rPr>
          <w:highlight w:val="lightGray"/>
        </w:rPr>
        <w:t xml:space="preserve">informar ao Agente Fiduciário, para que este confirme </w:t>
      </w:r>
      <w:r w:rsidR="001D2F76" w:rsidRPr="001D2F76">
        <w:rPr>
          <w:highlight w:val="lightGray"/>
        </w:rPr>
        <w:lastRenderedPageBreak/>
        <w:t>o valor do pagamento pro-rata, e</w:t>
      </w:r>
      <w:r w:rsidRPr="00B2481D">
        <w:t xml:space="preserve"> 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p>
    <w:p w:rsidR="00F05409" w:rsidRPr="00B2481D" w:rsidRDefault="00F05409" w:rsidP="00AC018B">
      <w:pPr>
        <w:spacing w:line="312" w:lineRule="auto"/>
        <w:jc w:val="both"/>
      </w:pPr>
    </w:p>
    <w:p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rsidR="00900C1F" w:rsidRPr="00B2481D" w:rsidRDefault="00900C1F" w:rsidP="00AC018B">
      <w:pPr>
        <w:spacing w:line="312" w:lineRule="auto"/>
        <w:jc w:val="both"/>
      </w:pPr>
    </w:p>
    <w:p w:rsidR="00193974" w:rsidRPr="00B2481D" w:rsidRDefault="00193974" w:rsidP="00AC018B">
      <w:pPr>
        <w:tabs>
          <w:tab w:val="left" w:pos="709"/>
          <w:tab w:val="left" w:pos="2366"/>
        </w:tabs>
        <w:spacing w:line="312" w:lineRule="auto"/>
        <w:jc w:val="both"/>
      </w:pPr>
      <w:r w:rsidRPr="00B2481D">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p>
    <w:p w:rsidR="00193974" w:rsidRPr="00B2481D" w:rsidRDefault="00193974" w:rsidP="00AC018B">
      <w:pPr>
        <w:tabs>
          <w:tab w:val="left" w:pos="709"/>
          <w:tab w:val="left" w:pos="2366"/>
        </w:tabs>
        <w:spacing w:line="312" w:lineRule="auto"/>
        <w:jc w:val="both"/>
        <w:rPr>
          <w:b/>
          <w:color w:val="000000"/>
        </w:rPr>
      </w:pPr>
    </w:p>
    <w:p w:rsidR="00E77204" w:rsidRPr="00B2481D" w:rsidRDefault="00E77204" w:rsidP="00AC018B">
      <w:pPr>
        <w:pStyle w:val="SCBFTtulo1"/>
        <w:spacing w:line="312" w:lineRule="auto"/>
        <w:outlineLvl w:val="0"/>
        <w:rPr>
          <w:color w:val="000000"/>
          <w:sz w:val="24"/>
          <w:szCs w:val="24"/>
        </w:rPr>
      </w:pPr>
      <w:bookmarkStart w:id="23" w:name="_Toc496113110"/>
      <w:r w:rsidRPr="00B2481D">
        <w:rPr>
          <w:color w:val="000000"/>
          <w:sz w:val="24"/>
          <w:szCs w:val="24"/>
        </w:rPr>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23"/>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rsidR="00E77204" w:rsidRPr="00B2481D" w:rsidRDefault="00E77204" w:rsidP="00AC018B">
      <w:pPr>
        <w:keepNext/>
        <w:keepLines/>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lastRenderedPageBreak/>
        <w:t>Conversibilidade</w:t>
      </w:r>
      <w:r w:rsidRPr="00B2481D">
        <w:rPr>
          <w:color w:val="000000"/>
        </w:rPr>
        <w:t>: As Debêntures serão simples, não conversíveis em ações de emissão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rsidR="00E77204" w:rsidRPr="00B2481D" w:rsidRDefault="00E77204" w:rsidP="00AC018B">
      <w:pPr>
        <w:pStyle w:val="ColorfulList-Accent11"/>
        <w:tabs>
          <w:tab w:val="num" w:pos="720"/>
        </w:tabs>
        <w:spacing w:line="312" w:lineRule="auto"/>
        <w:ind w:left="0"/>
        <w:rPr>
          <w:bCs/>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rsidR="00E77204" w:rsidRPr="00B2481D" w:rsidRDefault="00E77204" w:rsidP="00AC018B">
      <w:pPr>
        <w:tabs>
          <w:tab w:val="num"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24"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Primeira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w:t>
      </w:r>
      <w:r w:rsidRPr="00A845F1">
        <w:rPr>
          <w:color w:val="000000"/>
        </w:rPr>
        <w:lastRenderedPageBreak/>
        <w:t xml:space="preserve">de forma </w:t>
      </w:r>
      <w:r w:rsidRPr="00A845F1">
        <w:rPr>
          <w:i/>
          <w:color w:val="000000"/>
        </w:rPr>
        <w:t xml:space="preserve">pro rata </w:t>
      </w:r>
      <w:proofErr w:type="spellStart"/>
      <w:r w:rsidRPr="00A845F1">
        <w:rPr>
          <w:i/>
          <w:color w:val="000000"/>
        </w:rPr>
        <w:t>temporis</w:t>
      </w:r>
      <w:proofErr w:type="spellEnd"/>
      <w:r w:rsidRPr="00A845F1">
        <w:rPr>
          <w:color w:val="000000"/>
        </w:rPr>
        <w:t>, com base em 252 (duzentos e cinquenta e dois) Dias Úteis, de acordo com a seguinte fórmula:</w:t>
      </w:r>
    </w:p>
    <w:p w:rsidR="006D1F84" w:rsidRPr="00A845F1" w:rsidRDefault="006D1F84" w:rsidP="00AC018B">
      <w:pPr>
        <w:tabs>
          <w:tab w:val="num" w:pos="1004"/>
          <w:tab w:val="left" w:pos="2366"/>
        </w:tabs>
        <w:spacing w:line="312" w:lineRule="auto"/>
        <w:ind w:left="720"/>
        <w:jc w:val="both"/>
        <w:rPr>
          <w:color w:val="000000"/>
        </w:rPr>
      </w:pPr>
    </w:p>
    <w:p w:rsidR="006D1F84" w:rsidRPr="00A845F1" w:rsidRDefault="006D1F84" w:rsidP="00AC018B">
      <w:pPr>
        <w:tabs>
          <w:tab w:val="left" w:pos="720"/>
        </w:tabs>
        <w:spacing w:line="312" w:lineRule="auto"/>
        <w:ind w:left="720" w:hanging="720"/>
        <w:jc w:val="center"/>
      </w:pPr>
      <w:proofErr w:type="spellStart"/>
      <w:r w:rsidRPr="00A845F1">
        <w:t>VNa</w:t>
      </w:r>
      <w:proofErr w:type="spellEnd"/>
      <w:r w:rsidRPr="00A845F1">
        <w:t xml:space="preserve"> = </w:t>
      </w:r>
      <w:proofErr w:type="spellStart"/>
      <w:r w:rsidRPr="00A845F1">
        <w:t>VNe</w:t>
      </w:r>
      <w:proofErr w:type="spellEnd"/>
      <w:r w:rsidRPr="00A845F1">
        <w:t xml:space="preserve"> x C</w:t>
      </w:r>
    </w:p>
    <w:p w:rsidR="006D1F84" w:rsidRPr="00A845F1" w:rsidRDefault="006D1F84" w:rsidP="00AC018B">
      <w:pPr>
        <w:tabs>
          <w:tab w:val="num" w:pos="1004"/>
          <w:tab w:val="left" w:pos="2366"/>
        </w:tabs>
        <w:spacing w:line="312" w:lineRule="auto"/>
        <w:ind w:left="720"/>
        <w:jc w:val="center"/>
        <w:rPr>
          <w:color w:val="000000"/>
        </w:rPr>
      </w:pPr>
    </w:p>
    <w:p w:rsidR="006D1F84" w:rsidRPr="00A845F1" w:rsidRDefault="006D1F84" w:rsidP="00AC018B">
      <w:pPr>
        <w:tabs>
          <w:tab w:val="left" w:pos="720"/>
        </w:tabs>
        <w:spacing w:line="312" w:lineRule="auto"/>
        <w:ind w:left="720" w:hanging="11"/>
        <w:jc w:val="both"/>
        <w:rPr>
          <w:i/>
        </w:rPr>
      </w:pPr>
      <w:r w:rsidRPr="00A845F1">
        <w:rPr>
          <w:i/>
        </w:rPr>
        <w:t>Onde:</w:t>
      </w:r>
    </w:p>
    <w:p w:rsidR="006D1F84" w:rsidRPr="00A845F1" w:rsidRDefault="006D1F84" w:rsidP="00AC018B">
      <w:pPr>
        <w:tabs>
          <w:tab w:val="left" w:pos="720"/>
        </w:tabs>
        <w:spacing w:line="312" w:lineRule="auto"/>
        <w:ind w:left="720" w:hanging="11"/>
        <w:jc w:val="both"/>
        <w:rPr>
          <w:i/>
        </w:rPr>
      </w:pPr>
    </w:p>
    <w:p w:rsidR="006D1F84" w:rsidRPr="00A845F1" w:rsidRDefault="006D1F84" w:rsidP="00AC018B">
      <w:pPr>
        <w:tabs>
          <w:tab w:val="left" w:pos="720"/>
        </w:tabs>
        <w:spacing w:line="312" w:lineRule="auto"/>
        <w:ind w:left="720" w:hanging="11"/>
        <w:jc w:val="both"/>
      </w:pPr>
      <w:bookmarkStart w:id="25" w:name="_DV_M251"/>
      <w:bookmarkEnd w:id="25"/>
      <w:proofErr w:type="spellStart"/>
      <w:r w:rsidRPr="00A845F1">
        <w:t>VNa</w:t>
      </w:r>
      <w:proofErr w:type="spellEnd"/>
      <w:r w:rsidRPr="00A845F1">
        <w:t xml:space="preserve"> =</w:t>
      </w:r>
      <w:r w:rsidRPr="00A845F1">
        <w:tab/>
        <w:t xml:space="preserve"> Valor Nominal Atualizado das Debêntures, calculado com 8 (oito) casas decimais, sem arredondamento;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A845F1">
        <w:t>VNe</w:t>
      </w:r>
      <w:proofErr w:type="spellEnd"/>
      <w:r w:rsidRPr="00A845F1">
        <w:t xml:space="preserv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bookmarkStart w:id="26" w:name="_DV_M253"/>
      <w:bookmarkEnd w:id="26"/>
      <w:r w:rsidRPr="00A845F1">
        <w:t>C = Fator acumulado das variações mensais do índice utilizado, calculado com 8 (oito) casas decimais, sem arredondamento, apurado da seguinte forma:</w:t>
      </w:r>
    </w:p>
    <w:p w:rsidR="006D1F84" w:rsidRPr="00A845F1" w:rsidRDefault="006D1F84" w:rsidP="00AC018B">
      <w:pPr>
        <w:tabs>
          <w:tab w:val="left" w:pos="0"/>
        </w:tabs>
        <w:spacing w:line="312" w:lineRule="auto"/>
        <w:jc w:val="both"/>
      </w:pPr>
    </w:p>
    <w:p w:rsidR="006D1F84" w:rsidRPr="00A845F1" w:rsidRDefault="00BC0368" w:rsidP="00AC018B">
      <w:pPr>
        <w:tabs>
          <w:tab w:val="left" w:pos="720"/>
        </w:tabs>
        <w:spacing w:line="312" w:lineRule="auto"/>
        <w:ind w:left="720" w:hanging="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3462692" r:id="rId10"/>
        </w:objec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11"/>
        <w:jc w:val="both"/>
      </w:pPr>
      <w:r w:rsidRPr="00A845F1">
        <w:rPr>
          <w:i/>
        </w:rPr>
        <w:t>Onde</w:t>
      </w:r>
      <w:r w:rsidRPr="00A845F1">
        <w:t>:</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 = número total de índices utilizados na Atualização Monetária, sendo “n” um número inteiro;</w:t>
      </w:r>
    </w:p>
    <w:p w:rsidR="006D1F84" w:rsidRPr="00A845F1" w:rsidRDefault="006D1F84" w:rsidP="00AC018B">
      <w:pPr>
        <w:tabs>
          <w:tab w:val="left" w:pos="720"/>
        </w:tabs>
        <w:spacing w:line="312" w:lineRule="auto"/>
        <w:ind w:left="720" w:hanging="11"/>
        <w:jc w:val="both"/>
      </w:pPr>
    </w:p>
    <w:p w:rsidR="006D1F84" w:rsidRPr="004625BA" w:rsidRDefault="006D1F84" w:rsidP="00AC018B">
      <w:pPr>
        <w:tabs>
          <w:tab w:val="left" w:pos="720"/>
        </w:tabs>
        <w:spacing w:line="312" w:lineRule="auto"/>
        <w:ind w:left="720" w:hanging="11"/>
        <w:jc w:val="both"/>
      </w:pPr>
      <w:proofErr w:type="spellStart"/>
      <w:r w:rsidRPr="00A845F1">
        <w:t>dup</w:t>
      </w:r>
      <w:proofErr w:type="spellEnd"/>
      <w:r w:rsidRPr="00A845F1">
        <w:t xml:space="preserve"> = número de Dias </w:t>
      </w:r>
      <w:r w:rsidRPr="004625BA">
        <w:t>Úteis entre a Data da Primeira Integralização ou Data de Aniversário das Debêntures</w:t>
      </w:r>
      <w:r w:rsidR="001D2F76" w:rsidRPr="004625BA">
        <w:t xml:space="preserve"> imediatamente anterior</w:t>
      </w:r>
      <w:r w:rsidRPr="004625BA">
        <w:t xml:space="preserve"> (conforme abaixo definido) e a data de cálculo, limitado ao número total de Dias Úteis de vigência do IPCA, ou outro índice que vier a substituí-lo, sendo “</w:t>
      </w:r>
      <w:proofErr w:type="spellStart"/>
      <w:r w:rsidRPr="004625BA">
        <w:t>dup</w:t>
      </w:r>
      <w:proofErr w:type="spellEnd"/>
      <w:r w:rsidRPr="004625BA">
        <w:t xml:space="preserve">” um número inteiro; </w:t>
      </w:r>
    </w:p>
    <w:p w:rsidR="006D1F84" w:rsidRPr="004625BA"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4625BA">
        <w:t>dut</w:t>
      </w:r>
      <w:proofErr w:type="spellEnd"/>
      <w:r w:rsidRPr="004625BA">
        <w:t xml:space="preserve"> = número de Dias Úteis contidos entre a </w:t>
      </w:r>
      <w:r w:rsidR="001D2F76" w:rsidRPr="004625BA">
        <w:t>Data de Aniversário das Debêntures imediatamente anterior</w:t>
      </w:r>
      <w:r w:rsidR="001D2F76" w:rsidRPr="004625BA" w:rsidDel="000940BC">
        <w:t xml:space="preserve"> </w:t>
      </w:r>
      <w:r w:rsidRPr="004625BA">
        <w:t>e a próxima</w:t>
      </w:r>
      <w:r w:rsidRPr="00A845F1">
        <w:t xml:space="preserve"> Data de Aniversário das Debêntures, sendo “</w:t>
      </w:r>
      <w:proofErr w:type="spellStart"/>
      <w:r w:rsidRPr="00A845F1">
        <w:t>dut</w:t>
      </w:r>
      <w:proofErr w:type="spellEnd"/>
      <w:r w:rsidRPr="00A845F1">
        <w:t>” um número inteiro;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A845F1">
        <w:lastRenderedPageBreak/>
        <w:t>NI</w:t>
      </w:r>
      <w:r w:rsidRPr="00A845F1">
        <w:rPr>
          <w:vertAlign w:val="subscript"/>
        </w:rPr>
        <w:t>k</w:t>
      </w:r>
      <w:proofErr w:type="spellEnd"/>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rsidR="006D1F84" w:rsidRPr="00A845F1" w:rsidRDefault="006D1F84" w:rsidP="00AC018B">
      <w:pPr>
        <w:tabs>
          <w:tab w:val="left" w:pos="720"/>
        </w:tabs>
        <w:spacing w:line="312" w:lineRule="auto"/>
        <w:ind w:left="720" w:hanging="720"/>
        <w:jc w:val="both"/>
        <w:rPr>
          <w:i/>
        </w:rPr>
      </w:pPr>
    </w:p>
    <w:p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rsidR="006D1F84" w:rsidRPr="00A845F1" w:rsidRDefault="006D1F84" w:rsidP="00AC018B">
      <w:pPr>
        <w:tabs>
          <w:tab w:val="left" w:pos="0"/>
        </w:tabs>
        <w:spacing w:line="312" w:lineRule="auto"/>
        <w:ind w:left="708"/>
        <w:jc w:val="both"/>
      </w:pPr>
    </w:p>
    <w:p w:rsidR="006D1F84" w:rsidRPr="00A845F1" w:rsidRDefault="00BC0368"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6CCC554B" wp14:editId="75F1159B">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rsidR="006D1F84" w:rsidRPr="00A845F1" w:rsidRDefault="006D1F84" w:rsidP="00AC018B">
      <w:pPr>
        <w:tabs>
          <w:tab w:val="left" w:pos="0"/>
        </w:tabs>
        <w:spacing w:line="312" w:lineRule="auto"/>
        <w:jc w:val="both"/>
        <w:rPr>
          <w:i/>
          <w:iCs/>
        </w:rPr>
      </w:pPr>
    </w:p>
    <w:p w:rsidR="006D1F84" w:rsidRPr="00A845F1" w:rsidRDefault="006D1F84" w:rsidP="00AC018B">
      <w:pPr>
        <w:tabs>
          <w:tab w:val="left" w:pos="709"/>
        </w:tabs>
        <w:spacing w:line="312" w:lineRule="auto"/>
        <w:ind w:left="709"/>
        <w:jc w:val="both"/>
      </w:pPr>
      <w:r w:rsidRPr="00A845F1">
        <w:rPr>
          <w:iCs/>
        </w:rPr>
        <w:t>O</w:t>
      </w:r>
      <w:r w:rsidRPr="00A845F1">
        <w:t xml:space="preserve"> </w:t>
      </w:r>
      <w:proofErr w:type="spellStart"/>
      <w:r w:rsidRPr="00A845F1">
        <w:t>produtório</w:t>
      </w:r>
      <w:proofErr w:type="spellEnd"/>
      <w:r w:rsidRPr="00A845F1">
        <w:t xml:space="preserve">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rsidR="006D1F84" w:rsidRPr="00A845F1" w:rsidRDefault="006D1F84" w:rsidP="00AC018B">
      <w:pPr>
        <w:tabs>
          <w:tab w:val="left" w:pos="709"/>
        </w:tabs>
        <w:spacing w:line="312" w:lineRule="auto"/>
        <w:ind w:left="709"/>
        <w:jc w:val="both"/>
        <w:rPr>
          <w:iCs/>
        </w:rPr>
      </w:pPr>
    </w:p>
    <w:p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w:t>
      </w:r>
      <w:proofErr w:type="spellStart"/>
      <w:r w:rsidRPr="00A845F1">
        <w:t>NIk</w:t>
      </w:r>
      <w:proofErr w:type="spellEnd"/>
      <w:r w:rsidRPr="00A845F1">
        <w:t xml:space="preserve"> não houver sido divulgado, deverá ser utilizado em substituição ao </w:t>
      </w:r>
      <w:proofErr w:type="spellStart"/>
      <w:r w:rsidRPr="00A845F1">
        <w:t>NIk</w:t>
      </w:r>
      <w:proofErr w:type="spellEnd"/>
      <w:r w:rsidRPr="00A845F1">
        <w:t xml:space="preserve">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proofErr w:type="spellStart"/>
      <w:r w:rsidRPr="00A845F1">
        <w:rPr>
          <w:vertAlign w:val="subscript"/>
          <w:lang w:val="es-ES_tradnl"/>
        </w:rPr>
        <w:t>kp</w:t>
      </w:r>
      <w:proofErr w:type="spellEnd"/>
      <w:r w:rsidRPr="00A845F1">
        <w:rPr>
          <w:lang w:val="es-ES_tradnl"/>
        </w:rPr>
        <w:t xml:space="preserve"> = NI </w:t>
      </w:r>
      <w:r w:rsidRPr="00A845F1">
        <w:rPr>
          <w:vertAlign w:val="subscript"/>
          <w:lang w:val="es-ES_tradnl"/>
        </w:rPr>
        <w:t>k-1</w:t>
      </w:r>
      <w:r w:rsidRPr="00A845F1">
        <w:rPr>
          <w:lang w:val="es-ES_tradnl"/>
        </w:rPr>
        <w:t xml:space="preserve"> x (1+ </w:t>
      </w:r>
      <w:proofErr w:type="spellStart"/>
      <w:r w:rsidR="001D2F76">
        <w:rPr>
          <w:lang w:val="es-ES_tradnl"/>
        </w:rPr>
        <w:t>P</w:t>
      </w:r>
      <w:r w:rsidR="001D2F76" w:rsidRPr="00A845F1">
        <w:rPr>
          <w:lang w:val="es-ES_tradnl"/>
        </w:rPr>
        <w:t>rojeção</w:t>
      </w:r>
      <w:proofErr w:type="spellEnd"/>
      <w:r w:rsidRPr="00A845F1">
        <w:rPr>
          <w:lang w:val="es-ES_tradnl"/>
        </w:rPr>
        <w:t>)</w:t>
      </w:r>
    </w:p>
    <w:p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
                <w:iCs/>
              </w:rPr>
              <w:lastRenderedPageBreak/>
              <w:t>Onde</w:t>
            </w:r>
            <w:r w:rsidRPr="00A845F1">
              <w:rPr>
                <w:iCs/>
              </w:rPr>
              <w:t>:</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roofErr w:type="spellStart"/>
            <w:r w:rsidRPr="00A845F1">
              <w:rPr>
                <w:iCs/>
              </w:rPr>
              <w:t>NI</w:t>
            </w:r>
            <w:r w:rsidRPr="00A845F1">
              <w:rPr>
                <w:iCs/>
                <w:vertAlign w:val="subscript"/>
              </w:rPr>
              <w:t>Kp</w:t>
            </w:r>
            <w:proofErr w:type="spellEnd"/>
          </w:p>
          <w:p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6D1F84" w:rsidRPr="00A845F1" w:rsidRDefault="006D1F84" w:rsidP="00AC018B">
      <w:pPr>
        <w:tabs>
          <w:tab w:val="left" w:pos="720"/>
        </w:tabs>
        <w:spacing w:line="312" w:lineRule="auto"/>
        <w:ind w:left="720" w:hanging="720"/>
        <w:jc w:val="both"/>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rsidR="006D1F84" w:rsidRPr="00A845F1" w:rsidRDefault="006D1F84" w:rsidP="00AC018B">
      <w:pPr>
        <w:tabs>
          <w:tab w:val="num" w:pos="1004"/>
          <w:tab w:val="left" w:pos="2366"/>
        </w:tabs>
        <w:spacing w:line="312" w:lineRule="auto"/>
        <w:jc w:val="both"/>
        <w:rPr>
          <w:color w:val="000000"/>
        </w:rPr>
      </w:pPr>
    </w:p>
    <w:p w:rsidR="00E77204" w:rsidRPr="00A845F1" w:rsidRDefault="00E77204" w:rsidP="00AC018B">
      <w:pPr>
        <w:tabs>
          <w:tab w:val="num" w:pos="720"/>
          <w:tab w:val="left" w:pos="2366"/>
        </w:tabs>
        <w:spacing w:line="312" w:lineRule="auto"/>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w:t>
      </w:r>
      <w:proofErr w:type="spellStart"/>
      <w:r w:rsidRPr="00A845F1">
        <w:rPr>
          <w:color w:val="000000"/>
        </w:rPr>
        <w:t>ii</w:t>
      </w:r>
      <w:proofErr w:type="spellEnd"/>
      <w:r w:rsidRPr="00A845F1">
        <w:rPr>
          <w:color w:val="000000"/>
        </w:rPr>
        <w:t>) deliberar sobre o índice indicado pela ANEEL (em qualquer dos casos indicados nos itens (i) e (</w:t>
      </w:r>
      <w:proofErr w:type="spellStart"/>
      <w:r w:rsidRPr="00A845F1">
        <w:rPr>
          <w:color w:val="000000"/>
        </w:rPr>
        <w:t>ii</w:t>
      </w:r>
      <w:proofErr w:type="spellEnd"/>
      <w:r w:rsidRPr="00A845F1">
        <w:rPr>
          <w:color w:val="000000"/>
        </w:rPr>
        <w:t>), “</w:t>
      </w:r>
      <w:r w:rsidRPr="006D49E4">
        <w:rPr>
          <w:color w:val="000000"/>
          <w:u w:val="single"/>
        </w:rPr>
        <w:t xml:space="preserve">Taxa </w:t>
      </w:r>
      <w:r w:rsidRPr="006D49E4">
        <w:rPr>
          <w:color w:val="000000"/>
          <w:u w:val="single"/>
        </w:rPr>
        <w:lastRenderedPageBreak/>
        <w:t>Substitutiva</w:t>
      </w:r>
      <w:r w:rsidRPr="00A845F1">
        <w:rPr>
          <w:color w:val="00000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6D1F84" w:rsidRPr="00A845F1" w:rsidRDefault="006D1F84" w:rsidP="00AC018B">
      <w:pPr>
        <w:pStyle w:val="PargrafodaLista"/>
        <w:spacing w:line="312" w:lineRule="auto"/>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 xml:space="preserve">pro rata </w:t>
      </w:r>
      <w:proofErr w:type="spellStart"/>
      <w:r w:rsidRPr="00A845F1">
        <w:rPr>
          <w:i/>
          <w:color w:val="000000"/>
        </w:rPr>
        <w:t>temporis</w:t>
      </w:r>
      <w:proofErr w:type="spellEnd"/>
      <w:r w:rsidRPr="00A845F1">
        <w:rPr>
          <w:color w:val="000000"/>
        </w:rPr>
        <w:t>, a partir da Data da Primeira Integralização, da Data de Incorporação (conforme abaixo definido) ou das respectivas Datas de Pagamento dos Juros Remuneratórios (conforme definidos abaixo) imediatamente anterior, conforme o caso, sem multa 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Caso não seja permitido à Emissora realizar o resgate antecipado das Debêntures nos termos da Cláusula </w:t>
      </w:r>
      <w:r w:rsidR="00261D98">
        <w:rPr>
          <w:color w:val="000000"/>
        </w:rPr>
        <w:t>6.2</w:t>
      </w:r>
      <w:r w:rsidRPr="00A845F1">
        <w:rPr>
          <w:color w:val="000000"/>
        </w:rPr>
        <w:t xml:space="preserve">, em razão de vedação legal ou regulamentar, a Emissora continuará responsável por todas as obrigações decorrentes das </w:t>
      </w:r>
      <w:r w:rsidRPr="00A845F1">
        <w:rPr>
          <w:color w:val="000000"/>
        </w:rPr>
        <w:lastRenderedPageBreak/>
        <w:t>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rsidR="006D1F84" w:rsidRPr="00A845F1" w:rsidRDefault="006D1F84" w:rsidP="00AC018B">
      <w:pPr>
        <w:tabs>
          <w:tab w:val="num" w:pos="1080"/>
        </w:tabs>
        <w:spacing w:line="312" w:lineRule="auto"/>
        <w:ind w:left="108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rsidR="006D1F84" w:rsidRPr="00A845F1" w:rsidRDefault="006D1F84" w:rsidP="00AC018B">
      <w:pPr>
        <w:tabs>
          <w:tab w:val="num" w:pos="1004"/>
        </w:tabs>
        <w:spacing w:line="312" w:lineRule="auto"/>
        <w:ind w:left="1080"/>
        <w:jc w:val="both"/>
        <w:rPr>
          <w:color w:val="000000"/>
        </w:rPr>
      </w:pPr>
    </w:p>
    <w:p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27" w:name="_DV_M176"/>
      <w:bookmarkStart w:id="28" w:name="_DV_M182"/>
      <w:bookmarkStart w:id="29" w:name="_DV_M184"/>
      <w:bookmarkEnd w:id="27"/>
      <w:bookmarkEnd w:id="28"/>
      <w:bookmarkEnd w:id="29"/>
      <w:r w:rsidR="006A5BF8" w:rsidRPr="00A845F1">
        <w:t xml:space="preserve">Sobre o Valor Nominal Atualizado das Debêntures </w:t>
      </w:r>
      <w:r w:rsidR="006A5BF8" w:rsidRPr="0008704C">
        <w:t xml:space="preserve">incidirão juros remuneratórios prefixados, a serem definidos de acordo com o Procedimento de </w:t>
      </w:r>
      <w:proofErr w:type="spellStart"/>
      <w:r w:rsidR="006A5BF8" w:rsidRPr="0008704C">
        <w:t>Bookbuilding</w:t>
      </w:r>
      <w:proofErr w:type="spellEnd"/>
      <w:r w:rsidR="006A5BF8" w:rsidRPr="0008704C">
        <w:t>,</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proofErr w:type="spellStart"/>
      <w:r w:rsidR="006A5BF8" w:rsidRPr="00A845F1">
        <w:t>Bookbuilding</w:t>
      </w:r>
      <w:proofErr w:type="spellEnd"/>
      <w:r w:rsidR="006A5BF8" w:rsidRPr="00A845F1">
        <w:t>, acrescida exponencialmente de um spread equivalente a 1,60% (um inteiro e sessenta centésimos por cento) ao ano, base 252 (duzentos e cinquenta e dois) Dias Úteis; e (</w:t>
      </w:r>
      <w:proofErr w:type="spellStart"/>
      <w:r w:rsidR="006A5BF8" w:rsidRPr="00A845F1">
        <w:t>ii</w:t>
      </w:r>
      <w:proofErr w:type="spellEnd"/>
      <w:r w:rsidR="006A5BF8" w:rsidRPr="00A845F1">
        <w:t>) 4,25% (quatro inteiros e vinte e cinco centésimos por cento) ao ano, base 252 (duzentos e cinquenta e dois) Dias Úteis</w:t>
      </w:r>
      <w:r w:rsidR="000B18E2" w:rsidRPr="00A845F1">
        <w:t xml:space="preserve"> </w:t>
      </w:r>
      <w:r w:rsidR="000B18E2" w:rsidRPr="00A845F1">
        <w:rPr>
          <w:rStyle w:val="CabealhoChar"/>
        </w:rPr>
        <w:t>(“</w:t>
      </w:r>
      <w:r w:rsidR="000B18E2" w:rsidRPr="00A845F1">
        <w:rPr>
          <w:rStyle w:val="CabealhoChar"/>
          <w:u w:val="single"/>
        </w:rPr>
        <w:t>Remuneração</w:t>
      </w:r>
      <w:r w:rsidR="000B18E2" w:rsidRPr="00A845F1">
        <w:rPr>
          <w:rStyle w:val="CabealhoChar"/>
        </w:rPr>
        <w:t>”)</w:t>
      </w:r>
      <w:r w:rsidR="00CC0E0C" w:rsidRPr="00A845F1">
        <w:rPr>
          <w:color w:val="000000"/>
        </w:rPr>
        <w:t>.</w:t>
      </w:r>
      <w:r w:rsidR="00CF4699" w:rsidRPr="00A845F1">
        <w:rPr>
          <w:color w:val="000000"/>
        </w:rPr>
        <w:t xml:space="preserve"> </w:t>
      </w:r>
    </w:p>
    <w:p w:rsidR="000A6FEB" w:rsidRPr="00A845F1" w:rsidRDefault="000A6FEB" w:rsidP="00AC018B">
      <w:pPr>
        <w:tabs>
          <w:tab w:val="num" w:pos="1004"/>
        </w:tabs>
        <w:spacing w:line="312" w:lineRule="auto"/>
        <w:jc w:val="both"/>
        <w:rPr>
          <w:color w:val="000000"/>
        </w:rPr>
      </w:pPr>
    </w:p>
    <w:p w:rsidR="000A6FEB" w:rsidRPr="00A845F1" w:rsidRDefault="000A6FEB" w:rsidP="00CA5C3C">
      <w:pPr>
        <w:numPr>
          <w:ilvl w:val="3"/>
          <w:numId w:val="7"/>
        </w:numPr>
        <w:tabs>
          <w:tab w:val="num" w:pos="1004"/>
          <w:tab w:val="left" w:pos="4111"/>
        </w:tabs>
        <w:spacing w:line="312" w:lineRule="auto"/>
        <w:jc w:val="both"/>
        <w:rPr>
          <w:color w:val="000000"/>
        </w:rPr>
      </w:pPr>
      <w:r w:rsidRPr="00A845F1">
        <w:t xml:space="preserve">Os Juros Remuneratórios das Debêntures serão incidentes sobre o Valor Nominal Atualizado, a partir da Data da Primeira Integralização, da Data de Incorporação (conforme abaixo definido) imediatamente anterior ou da Data de Pagamento dos Juros Remuneratórios das Debêntures (conforme abaixo definido) imediatamente anterior, conforme o caso, e incorporados ou pagos, conforme aplicável, ao final de </w:t>
      </w:r>
      <w:r w:rsidRPr="00A845F1">
        <w:lastRenderedPageBreak/>
        <w:t xml:space="preserve">cada Período de Capitalização das Debêntures (conforme abaixo definido), calculado em regime de capitalização composta </w:t>
      </w:r>
      <w:r w:rsidRPr="00A845F1">
        <w:rPr>
          <w:i/>
        </w:rPr>
        <w:t xml:space="preserve">pro rata </w:t>
      </w:r>
      <w:proofErr w:type="spellStart"/>
      <w:r w:rsidRPr="00A845F1">
        <w:rPr>
          <w:i/>
        </w:rPr>
        <w:t>temporis</w:t>
      </w:r>
      <w:proofErr w:type="spellEnd"/>
      <w:r w:rsidRPr="00A845F1">
        <w:t>, com base em 252 (duzentos e cinquenta e dois) por Dias Úteis de acordo com a fórmula abaixo:</w:t>
      </w:r>
    </w:p>
    <w:p w:rsidR="000A6FEB" w:rsidRPr="00A845F1" w:rsidRDefault="000A6FEB" w:rsidP="00AC018B">
      <w:pPr>
        <w:tabs>
          <w:tab w:val="num" w:pos="1004"/>
        </w:tabs>
        <w:spacing w:line="312" w:lineRule="auto"/>
        <w:ind w:left="720"/>
        <w:jc w:val="both"/>
      </w:pPr>
    </w:p>
    <w:p w:rsidR="000A6FEB" w:rsidRPr="00A845F1" w:rsidRDefault="000A6FEB" w:rsidP="00AC018B">
      <w:pPr>
        <w:tabs>
          <w:tab w:val="left" w:pos="0"/>
        </w:tabs>
        <w:spacing w:line="312" w:lineRule="auto"/>
        <w:jc w:val="center"/>
        <w:rPr>
          <w:rFonts w:eastAsia="Arial Unicode MS"/>
        </w:rPr>
      </w:pPr>
      <w:r w:rsidRPr="00A845F1">
        <w:rPr>
          <w:rFonts w:eastAsia="Arial Unicode MS"/>
        </w:rPr>
        <w:t xml:space="preserve">J = </w:t>
      </w:r>
      <w:proofErr w:type="spellStart"/>
      <w:r w:rsidRPr="00A845F1">
        <w:rPr>
          <w:rFonts w:eastAsia="Arial Unicode MS"/>
        </w:rPr>
        <w:t>VNa</w:t>
      </w:r>
      <w:proofErr w:type="spellEnd"/>
      <w:r w:rsidRPr="00A845F1">
        <w:rPr>
          <w:rFonts w:eastAsia="Arial Unicode MS"/>
        </w:rPr>
        <w:t xml:space="preserve"> x (FatorJuros-1)</w:t>
      </w:r>
    </w:p>
    <w:p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rsidR="000A6FEB" w:rsidRPr="00A845F1" w:rsidRDefault="000A6FEB" w:rsidP="00AC018B">
      <w:pPr>
        <w:tabs>
          <w:tab w:val="left" w:pos="1418"/>
        </w:tabs>
        <w:spacing w:line="312" w:lineRule="auto"/>
        <w:ind w:left="709"/>
        <w:rPr>
          <w:rFonts w:eastAsia="Arial Unicode MS"/>
        </w:rPr>
      </w:pPr>
    </w:p>
    <w:p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rsidR="000A6FEB" w:rsidRPr="00A845F1" w:rsidRDefault="000A6FEB" w:rsidP="00AC018B">
      <w:pPr>
        <w:tabs>
          <w:tab w:val="left" w:pos="1418"/>
        </w:tabs>
        <w:spacing w:line="312" w:lineRule="auto"/>
        <w:ind w:left="709"/>
        <w:jc w:val="both"/>
        <w:rPr>
          <w:rFonts w:eastAsia="Arial Unicode MS"/>
        </w:rPr>
      </w:pPr>
    </w:p>
    <w:p w:rsidR="000A6FEB" w:rsidRPr="00A845F1" w:rsidRDefault="000A6FEB" w:rsidP="00AC018B">
      <w:pPr>
        <w:tabs>
          <w:tab w:val="left" w:pos="1418"/>
        </w:tabs>
        <w:spacing w:line="312" w:lineRule="auto"/>
        <w:ind w:left="709"/>
        <w:jc w:val="both"/>
      </w:pPr>
      <w:proofErr w:type="spellStart"/>
      <w:r w:rsidRPr="00A845F1">
        <w:rPr>
          <w:rFonts w:eastAsia="Arial Unicode MS"/>
        </w:rPr>
        <w:t>VNa</w:t>
      </w:r>
      <w:proofErr w:type="spellEnd"/>
      <w:r w:rsidRPr="00A845F1">
        <w:rPr>
          <w:rFonts w:eastAsia="Arial Unicode MS"/>
        </w:rPr>
        <w:t xml:space="preserve"> = Valor Nominal Atualizado</w:t>
      </w:r>
      <w:r w:rsidRPr="00A845F1">
        <w:t>, calculado com 8 (oito) casas decimais, sem arredondamento;</w:t>
      </w:r>
    </w:p>
    <w:p w:rsidR="000A6FEB" w:rsidRPr="00A845F1" w:rsidRDefault="000A6FEB" w:rsidP="00AC018B">
      <w:pPr>
        <w:tabs>
          <w:tab w:val="left" w:pos="1418"/>
        </w:tabs>
        <w:spacing w:line="312" w:lineRule="auto"/>
        <w:ind w:left="709"/>
        <w:jc w:val="both"/>
      </w:pPr>
    </w:p>
    <w:p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rsidR="000A6FEB" w:rsidRPr="00A845F1" w:rsidRDefault="000A6FEB" w:rsidP="00AC018B">
      <w:pPr>
        <w:tabs>
          <w:tab w:val="left" w:pos="1418"/>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v:shape id="_x0000_i1026" type="#_x0000_t75" alt="" style="width:171.85pt;height:58.3pt;mso-width-percent:0;mso-height-percent:0;mso-width-percent:0;mso-height-percent:0" o:ole="" fillcolor="window">
            <v:imagedata r:id="rId12" o:title=""/>
          </v:shape>
          <o:OLEObject Type="Embed" ProgID="Equation.3" ShapeID="_x0000_i1026" DrawAspect="Content" ObjectID="_1643462691" r:id="rId13"/>
        </w:objec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proofErr w:type="spellStart"/>
      <w:r w:rsidRPr="00A845F1">
        <w:rPr>
          <w:i/>
        </w:rPr>
        <w:t>Bookbuilding</w:t>
      </w:r>
      <w:proofErr w:type="spellEnd"/>
      <w:r w:rsidRPr="00A845F1">
        <w:rPr>
          <w:i/>
        </w:rPr>
        <w:t>,</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rsidR="000A6FEB" w:rsidRPr="00A845F1" w:rsidRDefault="000A6FEB" w:rsidP="00AC018B">
      <w:pPr>
        <w:suppressAutoHyphens/>
        <w:spacing w:line="312" w:lineRule="auto"/>
        <w:ind w:left="709"/>
        <w:jc w:val="both"/>
        <w:rPr>
          <w:rFonts w:eastAsia="Arial Unicode MS"/>
        </w:rPr>
      </w:pPr>
      <w:r w:rsidRPr="00A845F1">
        <w:t>DP = número de Dias Úteis entre a Data da Primeira Integralização, a Data de Incorporação imediatamente anterior ou a Data de Pagamento dos Juros Remuneratórios imediatamente anterior, conforme o caso, e a data atual, sendo “DP” um número inteiro.</w:t>
      </w:r>
    </w:p>
    <w:p w:rsidR="00E77204" w:rsidRDefault="00BC0368" w:rsidP="006D49E4">
      <w:pPr>
        <w:tabs>
          <w:tab w:val="num" w:pos="1004"/>
        </w:tabs>
        <w:spacing w:line="312" w:lineRule="auto"/>
        <w:jc w:val="both"/>
        <w:rPr>
          <w:color w:val="000000"/>
        </w:rPr>
      </w:pPr>
      <w:hyperlink w:history="1"/>
      <w:bookmarkEnd w:id="24"/>
    </w:p>
    <w:p w:rsidR="00A61614" w:rsidRPr="00A845F1" w:rsidRDefault="00A61614" w:rsidP="00AC018B">
      <w:pPr>
        <w:tabs>
          <w:tab w:val="left" w:pos="1620"/>
          <w:tab w:val="left" w:pos="2366"/>
        </w:tabs>
        <w:spacing w:line="312" w:lineRule="auto"/>
        <w:jc w:val="both"/>
        <w:rPr>
          <w:color w:val="000000"/>
        </w:rPr>
      </w:pPr>
    </w:p>
    <w:p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lastRenderedPageBreak/>
        <w:t>Período de Capitalização, Capitalização e Pagamento de Juros Remuneratórios</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xml:space="preserve">”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 de Juros Remuneratórios correspondente ao período em questão. Cada Período de Capitalização das Debêntures sucede o anterior sem solução de continuidade até a Data de Vencimento das Debêntures.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t xml:space="preserve">Os Juros Remuneratórios das Debêntures serão apurados semestralmente, sempre no dia </w:t>
      </w:r>
      <w:r w:rsidRPr="00A845F1">
        <w:rPr>
          <w:smallCaps/>
        </w:rPr>
        <w:t>15</w:t>
      </w:r>
      <w:r w:rsidRPr="00A845F1">
        <w:t xml:space="preserve"> (quinze) dos meses de [</w:t>
      </w:r>
      <w:r w:rsidR="003922AD" w:rsidRPr="003922AD">
        <w:rPr>
          <w:highlight w:val="yellow"/>
        </w:rPr>
        <w:t>junho e dezembro</w:t>
      </w:r>
      <w:r w:rsidRPr="00A845F1">
        <w:t>] de cada ano, sendo certo que: (i) no período compreendido entre a Data da Primeira Integralização até [</w:t>
      </w:r>
      <w:r w:rsidRPr="00A845F1">
        <w:rPr>
          <w:smallCaps/>
          <w:highlight w:val="yellow"/>
        </w:rPr>
        <w:t xml:space="preserve">15 </w:t>
      </w:r>
      <w:r w:rsidRPr="00A845F1">
        <w:rPr>
          <w:highlight w:val="yellow"/>
        </w:rPr>
        <w:t>de dezembro de</w:t>
      </w:r>
      <w:r w:rsidRPr="00A845F1">
        <w:rPr>
          <w:smallCaps/>
          <w:highlight w:val="yellow"/>
        </w:rPr>
        <w:t xml:space="preserve"> 2020</w:t>
      </w:r>
      <w:r w:rsidRPr="00A845F1">
        <w:rPr>
          <w:smallCaps/>
        </w:rPr>
        <w:t>]</w:t>
      </w:r>
      <w:r w:rsidRPr="00A845F1">
        <w:t xml:space="preserve"> (inclusive), os Juros Remuneratórios capitalizados serão incorporados semestralmente ao Valor </w:t>
      </w:r>
      <w:r w:rsidRPr="004625BA">
        <w:t xml:space="preserve">Nominal Unitário </w:t>
      </w:r>
      <w:r w:rsidR="00766C64" w:rsidRPr="004625BA">
        <w:t>[</w:t>
      </w:r>
      <w:r w:rsidRPr="004625BA">
        <w:rPr>
          <w:highlight w:val="yellow"/>
        </w:rPr>
        <w:t xml:space="preserve">no dia </w:t>
      </w:r>
      <w:r w:rsidRPr="004625BA">
        <w:rPr>
          <w:smallCaps/>
          <w:highlight w:val="yellow"/>
        </w:rPr>
        <w:t>15</w:t>
      </w:r>
      <w:r w:rsidRPr="004625BA">
        <w:rPr>
          <w:highlight w:val="yellow"/>
        </w:rPr>
        <w:t xml:space="preserve"> (quinze) dos meses de [dezembro e junho] de cada ano</w:t>
      </w:r>
      <w:r w:rsidR="00766C64" w:rsidRPr="004625BA">
        <w:rPr>
          <w:highlight w:val="yellow"/>
        </w:rPr>
        <w:t xml:space="preserve"> / nos dias </w:t>
      </w:r>
      <w:r w:rsidR="00766C64" w:rsidRPr="004625BA">
        <w:rPr>
          <w:smallCaps/>
          <w:highlight w:val="yellow"/>
        </w:rPr>
        <w:t>15</w:t>
      </w:r>
      <w:r w:rsidR="00766C64" w:rsidRPr="004625BA">
        <w:rPr>
          <w:highlight w:val="yellow"/>
        </w:rPr>
        <w:t xml:space="preserve"> de junho de 2020 e 15 de dezembro de 2020</w:t>
      </w:r>
      <w:r w:rsidR="00766C64" w:rsidRPr="004625BA">
        <w:t>]</w:t>
      </w:r>
      <w:r w:rsidRPr="00A845F1">
        <w:t xml:space="preserve"> (“</w:t>
      </w:r>
      <w:r w:rsidRPr="00A845F1">
        <w:rPr>
          <w:u w:val="single"/>
        </w:rPr>
        <w:t>Data de Incorporação</w:t>
      </w:r>
      <w:r w:rsidRPr="00A845F1">
        <w:t>”), (</w:t>
      </w:r>
      <w:proofErr w:type="spellStart"/>
      <w:r w:rsidRPr="00A845F1">
        <w:t>ii</w:t>
      </w:r>
      <w:proofErr w:type="spellEnd"/>
      <w:r w:rsidRPr="00A845F1">
        <w:t>) o primeiro pagamento de Juros Remuneratórios será realizado em [</w:t>
      </w:r>
      <w:r w:rsidRPr="00A845F1">
        <w:rPr>
          <w:highlight w:val="yellow"/>
        </w:rPr>
        <w:t>15 de junho de 2021 (data do primeiro pagamento)</w:t>
      </w:r>
      <w:r w:rsidRPr="00A845F1">
        <w:t>]; e (</w:t>
      </w:r>
      <w:proofErr w:type="spellStart"/>
      <w:r w:rsidRPr="00A845F1">
        <w:t>iii</w:t>
      </w:r>
      <w:proofErr w:type="spellEnd"/>
      <w:r w:rsidRPr="00A845F1">
        <w:t>) os demais pagamentos de Juros Remuneratórios ocorrerão sucessivamente e semestralmente, nas mesmas datas de pagamento das parcelas de amortização, conforme previstas na Cláusula 4.4.1 abaixo, sendo o último pagamento realizado na Data de Vencimento das Debêntures (cada uma dessas datas, uma “</w:t>
      </w:r>
      <w:r w:rsidRPr="00A845F1">
        <w:rPr>
          <w:u w:val="single"/>
        </w:rPr>
        <w:t>Data de Pagamento dos Juros Remuneratórios</w:t>
      </w:r>
      <w:r w:rsidRPr="00A845F1">
        <w:t xml:space="preserve">”, conforme aplicável). Farão jus aos Juros Remuneratórios aqueles que forem titulares de Debêntures ao final do Dia Útil imediatamente anterior à Data de Pagamento dos Juros Remuneratórios. </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keepLines/>
        <w:tabs>
          <w:tab w:val="left" w:pos="2366"/>
        </w:tabs>
        <w:spacing w:line="312" w:lineRule="auto"/>
        <w:ind w:left="720"/>
        <w:jc w:val="both"/>
        <w:rPr>
          <w:b/>
          <w:bCs/>
          <w:color w:val="000000"/>
        </w:rPr>
      </w:pPr>
    </w:p>
    <w:p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r w:rsidR="006946D2">
        <w:rPr>
          <w:b/>
          <w:smallCaps/>
        </w:rPr>
        <w:t xml:space="preserve"> </w:t>
      </w:r>
    </w:p>
    <w:p w:rsidR="00E77204" w:rsidRPr="00A845F1" w:rsidRDefault="00E77204" w:rsidP="00AC018B">
      <w:pPr>
        <w:spacing w:line="312" w:lineRule="auto"/>
      </w:pPr>
    </w:p>
    <w:p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parcelas </w:t>
      </w:r>
      <w:r w:rsidR="0008704C">
        <w:rPr>
          <w:color w:val="000000"/>
        </w:rPr>
        <w:t>[</w:t>
      </w:r>
      <w:r w:rsidR="00AB5D91" w:rsidRPr="00A845F1">
        <w:rPr>
          <w:color w:val="000000"/>
          <w:highlight w:val="yellow"/>
        </w:rPr>
        <w:t>semestrais e consecutivas</w:t>
      </w:r>
      <w:r w:rsidR="0008704C">
        <w:rPr>
          <w:color w:val="000000"/>
        </w:rPr>
        <w:t>]</w:t>
      </w:r>
      <w:r w:rsidR="00AB5D91" w:rsidRPr="00A845F1">
        <w:rPr>
          <w:color w:val="000000"/>
        </w:rPr>
        <w:t xml:space="preserve">, nas respectivas datas de amortização, sendo o primeiro pagamento em </w:t>
      </w:r>
      <w:r w:rsidR="00AB5D91" w:rsidRPr="006946D2">
        <w:rPr>
          <w:color w:val="000000"/>
        </w:rPr>
        <w:t>[</w:t>
      </w:r>
      <w:r w:rsidR="00AC018B">
        <w:rPr>
          <w:color w:val="000000"/>
          <w:highlight w:val="yellow"/>
        </w:rPr>
        <w:t>•</w:t>
      </w:r>
      <w:r w:rsidR="00AC018B" w:rsidRPr="006946D2">
        <w:rPr>
          <w:color w:val="000000"/>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p>
    <w:p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lastRenderedPageBreak/>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ser Amortizado*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Percentual do Valor Nominal Atualizado a ser Amortizado**</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4</w:t>
            </w: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rPr>
                <w:smallCaps/>
              </w:rPr>
              <w:t>100,0000%</w:t>
            </w:r>
          </w:p>
        </w:tc>
      </w:tr>
    </w:tbl>
    <w:p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rsidR="00E77204" w:rsidRPr="00B2481D" w:rsidRDefault="00E77204" w:rsidP="00AC018B">
      <w:pPr>
        <w:spacing w:line="312" w:lineRule="auto"/>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rsidR="00E77204" w:rsidRPr="00B2481D" w:rsidRDefault="00E77204" w:rsidP="00AC018B">
      <w:pPr>
        <w:spacing w:line="312" w:lineRule="auto"/>
        <w:rPr>
          <w:color w:val="000000"/>
        </w:rPr>
      </w:pPr>
    </w:p>
    <w:p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rsidR="00D37492" w:rsidRPr="00B2481D" w:rsidRDefault="00D37492" w:rsidP="00AC018B">
      <w:pPr>
        <w:tabs>
          <w:tab w:val="left" w:pos="2366"/>
        </w:tabs>
        <w:spacing w:line="312" w:lineRule="auto"/>
        <w:jc w:val="both"/>
        <w:rPr>
          <w:color w:val="000000"/>
        </w:rPr>
      </w:pPr>
    </w:p>
    <w:p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 qualquer dia que não seja sábado, domingo ou feriado declarado nacional; (</w:t>
      </w:r>
      <w:proofErr w:type="spellStart"/>
      <w:r w:rsidRPr="00B2481D">
        <w:rPr>
          <w:color w:val="000000"/>
        </w:rPr>
        <w:t>ii</w:t>
      </w:r>
      <w:proofErr w:type="spellEnd"/>
      <w:r w:rsidRPr="00B2481D">
        <w:rPr>
          <w:color w:val="000000"/>
        </w:rPr>
        <w:t>) com relação a qualquer obrigação pecuniária que não seja realizada por meio da B3, qualquer dia no qual haja expediente nos bancos comerciais na Cidade de Florianópolis, Estado de Santa Catarina; e (</w:t>
      </w:r>
      <w:proofErr w:type="spellStart"/>
      <w:r w:rsidRPr="00B2481D">
        <w:rPr>
          <w:color w:val="000000"/>
        </w:rPr>
        <w:t>iii</w:t>
      </w:r>
      <w:proofErr w:type="spellEnd"/>
      <w:r w:rsidRPr="00B2481D">
        <w:rPr>
          <w:color w:val="000000"/>
        </w:rPr>
        <w:t>)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lastRenderedPageBreak/>
        <w:t>Encargos Moratórios</w:t>
      </w:r>
    </w:p>
    <w:p w:rsidR="00E77204" w:rsidRPr="00B2481D" w:rsidRDefault="00E77204" w:rsidP="00AC018B">
      <w:pPr>
        <w:tabs>
          <w:tab w:val="left" w:pos="720"/>
          <w:tab w:val="left" w:pos="2366"/>
        </w:tabs>
        <w:spacing w:line="312" w:lineRule="auto"/>
        <w:jc w:val="both"/>
        <w:rPr>
          <w:color w:val="000000"/>
        </w:rPr>
      </w:pPr>
    </w:p>
    <w:p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 xml:space="preserve">pro rata </w:t>
      </w:r>
      <w:proofErr w:type="spellStart"/>
      <w:r w:rsidRPr="00B2481D">
        <w:rPr>
          <w:i/>
          <w:iCs/>
          <w:color w:val="000000"/>
        </w:rPr>
        <w:t>temporis</w:t>
      </w:r>
      <w:proofErr w:type="spellEnd"/>
      <w:r w:rsidRPr="00B2481D">
        <w:rPr>
          <w:color w:val="000000"/>
        </w:rPr>
        <w:t>, desde a data de inadimplemento até a data do efetivo pagamento; e (</w:t>
      </w:r>
      <w:proofErr w:type="spellStart"/>
      <w:r w:rsidRPr="00B2481D">
        <w:rPr>
          <w:color w:val="000000"/>
        </w:rPr>
        <w:t>ii</w:t>
      </w:r>
      <w:proofErr w:type="spellEnd"/>
      <w:r w:rsidRPr="00B2481D">
        <w:rPr>
          <w:color w:val="000000"/>
        </w:rPr>
        <w:t>) multa convencional, irredutível e não compensatória, de 2% (dois por cento) (“</w:t>
      </w:r>
      <w:r w:rsidRPr="00B2481D">
        <w:rPr>
          <w:color w:val="000000"/>
          <w:u w:val="single"/>
        </w:rPr>
        <w:t>Encargos Moratórios</w:t>
      </w:r>
      <w:r w:rsidRPr="00B2481D">
        <w:rPr>
          <w:color w:val="000000"/>
        </w:rPr>
        <w:t>”). Não obstante aqui disposto, eventuais Juros Remuneratórios continuarão incidindo somente sobre o Valor Nominal Unitário (ou saldo do Valor Nominal Unitário), nos termos desta Escritura de Emissão, até a data do seu efetivo pagamento.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bookmarkStart w:id="30" w:name="_DV_M210"/>
      <w:bookmarkEnd w:id="30"/>
      <w:r w:rsidRPr="00B2481D">
        <w:rPr>
          <w:b/>
          <w:bCs/>
          <w:color w:val="000000"/>
        </w:rPr>
        <w:t>Decadência dos Direitos aos Acréscimos</w:t>
      </w:r>
    </w:p>
    <w:p w:rsidR="00E77204" w:rsidRPr="00B2481D" w:rsidRDefault="00E77204" w:rsidP="00AC018B">
      <w:pPr>
        <w:spacing w:line="312" w:lineRule="auto"/>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rsidR="001919A6" w:rsidRPr="00B2481D" w:rsidRDefault="001919A6" w:rsidP="00AC018B">
      <w:pPr>
        <w:tabs>
          <w:tab w:val="left" w:pos="2366"/>
        </w:tabs>
        <w:spacing w:line="312" w:lineRule="auto"/>
        <w:jc w:val="both"/>
        <w:rPr>
          <w:color w:val="000000"/>
        </w:rPr>
      </w:pPr>
    </w:p>
    <w:p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rsidR="00E77204" w:rsidRPr="00B2481D" w:rsidRDefault="00E77204" w:rsidP="00AC018B">
      <w:pPr>
        <w:tabs>
          <w:tab w:val="left" w:pos="720"/>
          <w:tab w:val="left" w:pos="216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lastRenderedPageBreak/>
        <w:t>Repactuação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rsidR="00E77204" w:rsidRPr="00B2481D" w:rsidRDefault="00E77204" w:rsidP="00AC018B">
      <w:pPr>
        <w:tabs>
          <w:tab w:val="left" w:pos="720"/>
          <w:tab w:val="left" w:pos="2366"/>
        </w:tabs>
        <w:spacing w:line="312" w:lineRule="auto"/>
        <w:jc w:val="both"/>
        <w:rPr>
          <w:color w:val="000000"/>
        </w:rPr>
      </w:pPr>
    </w:p>
    <w:p w:rsidR="00E77204" w:rsidRPr="00F907AF" w:rsidRDefault="00E77204" w:rsidP="00AC018B">
      <w:pPr>
        <w:keepNext/>
        <w:numPr>
          <w:ilvl w:val="1"/>
          <w:numId w:val="7"/>
        </w:numPr>
        <w:tabs>
          <w:tab w:val="left" w:pos="2366"/>
        </w:tabs>
        <w:spacing w:line="312" w:lineRule="auto"/>
        <w:jc w:val="both"/>
        <w:rPr>
          <w:b/>
          <w:bCs/>
          <w:smallCaps/>
          <w:color w:val="000000"/>
        </w:rPr>
      </w:pPr>
      <w:r w:rsidRPr="00B2481D">
        <w:rPr>
          <w:b/>
          <w:bCs/>
          <w:color w:val="000000"/>
        </w:rPr>
        <w:t>Publicidade</w:t>
      </w:r>
      <w:r w:rsidR="00F907AF">
        <w:rPr>
          <w:b/>
          <w:bCs/>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na página da Emissora na rede mundial de computadores </w:t>
      </w:r>
      <w:r w:rsidR="00975F27" w:rsidRPr="0064767B">
        <w:t>(</w:t>
      </w:r>
      <w:r w:rsidR="00975F27" w:rsidRPr="00975F27">
        <w:rPr>
          <w:b/>
          <w:smallCaps/>
          <w:highlight w:val="yellow"/>
        </w:rPr>
        <w:t>site da emissora</w:t>
      </w:r>
      <w:r w:rsidR="00975F27" w:rsidRPr="0064767B">
        <w:t>)</w:t>
      </w:r>
      <w:r w:rsidRPr="00B2481D">
        <w:rPr>
          <w:color w:val="000000"/>
        </w:rPr>
        <w:t xml:space="preserve"> (“</w:t>
      </w:r>
      <w:r w:rsidRPr="00B2481D">
        <w:rPr>
          <w:color w:val="000000"/>
          <w:u w:val="single"/>
        </w:rPr>
        <w:t>Avisos aos Debenturistas</w:t>
      </w:r>
      <w:r w:rsidRPr="00B2481D">
        <w:rPr>
          <w:color w:val="000000"/>
        </w:rPr>
        <w:t>”)</w:t>
      </w:r>
      <w:r w:rsidR="00D92291" w:rsidRPr="00B2481D">
        <w:rPr>
          <w:color w:val="000000"/>
        </w:rPr>
        <w:t xml:space="preserve">, </w:t>
      </w:r>
      <w:r w:rsidR="00975F27" w:rsidRPr="004625BA">
        <w:rPr>
          <w:color w:val="000000"/>
        </w:rPr>
        <w:t>até o primeiro Dia Útil</w:t>
      </w:r>
      <w:r w:rsidR="00975F27" w:rsidRPr="00B2481D">
        <w:rPr>
          <w:color w:val="000000"/>
        </w:rPr>
        <w:t xml:space="preserve"> </w:t>
      </w:r>
      <w:r w:rsidR="00D92291" w:rsidRPr="00B2481D">
        <w:rPr>
          <w:color w:val="000000"/>
        </w:rPr>
        <w:t>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r w:rsidR="00975F27" w:rsidRPr="00975F27">
        <w:rPr>
          <w:b/>
          <w:smallCaps/>
          <w:color w:val="000000"/>
        </w:rPr>
        <w:t>[</w:t>
      </w:r>
      <w:r w:rsidR="00975F27" w:rsidRPr="00975F27">
        <w:rPr>
          <w:b/>
          <w:smallCaps/>
          <w:color w:val="000000"/>
          <w:highlight w:val="yellow"/>
        </w:rPr>
        <w:t>Nota VBSO: Companhia favor informar</w:t>
      </w:r>
      <w:r w:rsidR="00975F27" w:rsidRPr="00975F27">
        <w:rPr>
          <w:b/>
          <w:smallCaps/>
          <w:color w:val="000000"/>
        </w:rPr>
        <w:t>]</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r w:rsidR="00F907AF">
        <w:rPr>
          <w:color w:val="000000"/>
        </w:rPr>
        <w:t xml:space="preserve"> </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rsidR="002A3026" w:rsidRPr="00B2481D" w:rsidRDefault="002A3026" w:rsidP="00AC018B">
      <w:pPr>
        <w:tabs>
          <w:tab w:val="left" w:pos="2366"/>
        </w:tabs>
        <w:spacing w:line="312" w:lineRule="auto"/>
        <w:jc w:val="both"/>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31"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o(s) mesmo(s) deverá(</w:t>
      </w:r>
      <w:proofErr w:type="spellStart"/>
      <w:r w:rsidRPr="00B2481D">
        <w:rPr>
          <w:iCs/>
        </w:rPr>
        <w:t>ão</w:t>
      </w:r>
      <w:proofErr w:type="spellEnd"/>
      <w:r w:rsidRPr="00B2481D">
        <w:rPr>
          <w:iCs/>
        </w:rPr>
        <w:t xml:space="preserve">) encaminhar ao </w:t>
      </w:r>
      <w:r w:rsidR="004C4701" w:rsidRPr="007A3C58">
        <w:rPr>
          <w:iCs/>
        </w:rPr>
        <w:t>Banco Liquidante</w:t>
      </w:r>
      <w:r w:rsidRPr="00B2481D">
        <w:rPr>
          <w:iCs/>
        </w:rPr>
        <w:t xml:space="preserve">, no prazo mínimo de 10 (dez) Dias Úteis anteriores à data prevista para recebimento de valores 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31"/>
    </w:p>
    <w:p w:rsidR="00AB48E3" w:rsidRPr="00B2481D" w:rsidRDefault="00AB48E3" w:rsidP="00AC018B">
      <w:pPr>
        <w:pStyle w:val="PargrafodaLista"/>
        <w:spacing w:line="312" w:lineRule="auto"/>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p>
    <w:p w:rsidR="00AB48E3" w:rsidRPr="00B2481D" w:rsidRDefault="00AB48E3" w:rsidP="00AC018B">
      <w:pPr>
        <w:pStyle w:val="PargrafodaLista"/>
        <w:spacing w:line="312" w:lineRule="auto"/>
      </w:pPr>
    </w:p>
    <w:p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w:t>
      </w:r>
      <w:proofErr w:type="spellStart"/>
      <w:r w:rsidRPr="00B2481D">
        <w:rPr>
          <w:iCs/>
        </w:rPr>
        <w:t>ii</w:t>
      </w:r>
      <w:proofErr w:type="spellEnd"/>
      <w:r w:rsidRPr="00B2481D">
        <w:rPr>
          <w:iCs/>
        </w:rPr>
        <w:t>)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pagamento de referido acréscimo deverá ser realizado fora do ambiente B3</w:t>
      </w:r>
      <w:r w:rsidRPr="00B2481D">
        <w:rPr>
          <w:iCs/>
        </w:rPr>
        <w:t>.</w:t>
      </w:r>
      <w:r w:rsidRPr="00B2481D">
        <w:tab/>
      </w:r>
    </w:p>
    <w:p w:rsidR="00B810D9" w:rsidRPr="00B2481D" w:rsidRDefault="00B810D9" w:rsidP="00AC018B">
      <w:pPr>
        <w:pStyle w:val="SCBFTtulo1"/>
        <w:keepLines w:val="0"/>
        <w:spacing w:line="312" w:lineRule="auto"/>
        <w:jc w:val="left"/>
        <w:rPr>
          <w:color w:val="000000"/>
          <w:sz w:val="24"/>
          <w:szCs w:val="24"/>
        </w:rPr>
      </w:pPr>
      <w:bookmarkStart w:id="32" w:name="_DV_M232"/>
      <w:bookmarkStart w:id="33" w:name="_Toc496113111"/>
      <w:bookmarkEnd w:id="32"/>
    </w:p>
    <w:p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33"/>
    </w:p>
    <w:p w:rsidR="00E77204" w:rsidRPr="00B2481D" w:rsidRDefault="00E77204" w:rsidP="00AC018B">
      <w:pPr>
        <w:keepNext/>
        <w:keepLines/>
        <w:spacing w:line="312" w:lineRule="auto"/>
      </w:pPr>
    </w:p>
    <w:p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rsidR="00E77204" w:rsidRPr="00B2481D" w:rsidRDefault="00E77204" w:rsidP="00AC018B">
      <w:pPr>
        <w:keepNext/>
        <w:keepLines/>
        <w:spacing w:line="312" w:lineRule="auto"/>
        <w:rPr>
          <w:color w:val="000000"/>
        </w:rPr>
      </w:pPr>
    </w:p>
    <w:p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rsidR="00B0343F" w:rsidRPr="00B2481D" w:rsidRDefault="00B0343F" w:rsidP="00AC018B">
      <w:pPr>
        <w:keepNext/>
        <w:spacing w:line="312" w:lineRule="auto"/>
        <w:jc w:val="both"/>
        <w:rPr>
          <w:color w:val="000000"/>
        </w:rPr>
      </w:pPr>
    </w:p>
    <w:p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lastRenderedPageBreak/>
        <w:t>A</w:t>
      </w:r>
      <w:r w:rsidRPr="00B2481D" w:rsidDel="00F05409">
        <w:t xml:space="preserve"> </w:t>
      </w:r>
      <w:r w:rsidRPr="00B2481D" w:rsidDel="00F05409">
        <w:rPr>
          <w:color w:val="000000"/>
        </w:rPr>
        <w:t>Emissora</w:t>
      </w:r>
      <w:r w:rsidRPr="00B2481D" w:rsidDel="00F05409">
        <w:t xml:space="preserve"> encaminhará ao Agente Fiduciário 1 (uma) via </w:t>
      </w:r>
      <w:r w:rsidR="00A46D30">
        <w:t>eletrônica (</w:t>
      </w:r>
      <w:proofErr w:type="spellStart"/>
      <w:r w:rsidR="00A46D30">
        <w:t>pdf</w:t>
      </w:r>
      <w:proofErr w:type="spellEnd"/>
      <w:r w:rsidR="00A46D30">
        <w:t>)</w:t>
      </w:r>
      <w:r w:rsidR="00A46D30" w:rsidRPr="00B2481D" w:rsidDel="00F05409">
        <w:t xml:space="preserve">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747BA2">
        <w:t xml:space="preserve">arquivados </w:t>
      </w:r>
      <w:r w:rsidR="00975F27" w:rsidRPr="00747BA2">
        <w:t xml:space="preserve">e/ou registrados </w:t>
      </w:r>
      <w:r w:rsidRPr="00747BA2">
        <w:t>nos termos da Cláusula 5.1.</w:t>
      </w:r>
      <w:r w:rsidR="009434BE" w:rsidRPr="00747BA2">
        <w:t xml:space="preserve">2 </w:t>
      </w:r>
      <w:r w:rsidRPr="00747BA2">
        <w:t>acima no prazo máximo de 5 (cinco) Di</w:t>
      </w:r>
      <w:r w:rsidRPr="00B2481D">
        <w:t xml:space="preserve">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p>
    <w:p w:rsidR="00F13019" w:rsidRPr="00B2481D" w:rsidRDefault="00F13019" w:rsidP="00AC018B">
      <w:pPr>
        <w:tabs>
          <w:tab w:val="left" w:pos="6735"/>
        </w:tabs>
        <w:spacing w:line="312" w:lineRule="auto"/>
        <w:jc w:val="both"/>
        <w:rPr>
          <w:color w:val="000000"/>
        </w:rPr>
      </w:pPr>
    </w:p>
    <w:p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rsidR="00621DC8" w:rsidRPr="00B2481D" w:rsidRDefault="00621DC8" w:rsidP="00AC018B">
      <w:pPr>
        <w:tabs>
          <w:tab w:val="left" w:pos="6735"/>
        </w:tabs>
        <w:spacing w:line="312" w:lineRule="auto"/>
        <w:jc w:val="both"/>
        <w:rPr>
          <w:color w:val="000000"/>
        </w:rPr>
      </w:pPr>
    </w:p>
    <w:p w:rsidR="00E77204" w:rsidRPr="00B2481D" w:rsidRDefault="00E77204" w:rsidP="00AE2D20">
      <w:pPr>
        <w:pStyle w:val="SCBFTtulo1"/>
        <w:spacing w:line="312" w:lineRule="auto"/>
        <w:outlineLvl w:val="0"/>
        <w:rPr>
          <w:color w:val="000000"/>
          <w:sz w:val="24"/>
          <w:szCs w:val="24"/>
        </w:rPr>
      </w:pPr>
      <w:bookmarkStart w:id="34" w:name="_Toc496113112"/>
      <w:r w:rsidRPr="00383BC6">
        <w:rPr>
          <w:sz w:val="24"/>
          <w:szCs w:val="24"/>
        </w:rPr>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34"/>
      <w:r w:rsidR="00050EEF" w:rsidRPr="00B2481D">
        <w:rPr>
          <w:color w:val="000000"/>
          <w:sz w:val="24"/>
          <w:szCs w:val="24"/>
        </w:rPr>
        <w:t xml:space="preserve"> </w:t>
      </w:r>
    </w:p>
    <w:p w:rsidR="00AC018B" w:rsidRPr="00B2481D" w:rsidRDefault="00AC018B" w:rsidP="00AE2D20">
      <w:pPr>
        <w:keepNext/>
        <w:widowControl w:val="0"/>
        <w:spacing w:line="312" w:lineRule="auto"/>
        <w:jc w:val="both"/>
        <w:rPr>
          <w:b/>
        </w:rPr>
      </w:pPr>
    </w:p>
    <w:p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r w:rsidR="00A46D30" w:rsidRPr="00A46D30">
        <w:rPr>
          <w:b/>
          <w:bCs/>
          <w:smallCaps/>
          <w:color w:val="000000"/>
        </w:rPr>
        <w:t>[</w:t>
      </w:r>
      <w:r w:rsidR="00A46D30" w:rsidRPr="003377AC">
        <w:rPr>
          <w:b/>
          <w:bCs/>
          <w:smallCaps/>
          <w:color w:val="000000"/>
          <w:highlight w:val="yellow"/>
        </w:rPr>
        <w:t xml:space="preserve">Nota </w:t>
      </w:r>
      <w:r w:rsidR="003377AC" w:rsidRPr="003377AC">
        <w:rPr>
          <w:b/>
          <w:bCs/>
          <w:smallCaps/>
          <w:color w:val="000000"/>
          <w:highlight w:val="yellow"/>
        </w:rPr>
        <w:t xml:space="preserve">VBSO: </w:t>
      </w:r>
      <w:r w:rsidR="000E222A">
        <w:rPr>
          <w:b/>
          <w:bCs/>
          <w:smallCaps/>
          <w:color w:val="000000"/>
          <w:highlight w:val="yellow"/>
        </w:rPr>
        <w:t>pendente retorno da Companhia quanto ao pedido de exclusão deste item pelo Banco</w:t>
      </w:r>
      <w:r w:rsidR="003377AC">
        <w:rPr>
          <w:b/>
          <w:bCs/>
          <w:smallCaps/>
          <w:color w:val="000000"/>
        </w:rPr>
        <w:t>]</w:t>
      </w:r>
      <w:r w:rsidR="009E6B09">
        <w:rPr>
          <w:b/>
          <w:bCs/>
          <w:smallCaps/>
          <w:color w:val="000000"/>
        </w:rPr>
        <w:t xml:space="preserve"> </w:t>
      </w:r>
    </w:p>
    <w:p w:rsidR="005B34D2" w:rsidRPr="00B2481D" w:rsidRDefault="005B34D2" w:rsidP="00AC018B">
      <w:pPr>
        <w:keepNext/>
        <w:widowControl w:val="0"/>
        <w:spacing w:line="312" w:lineRule="auto"/>
        <w:jc w:val="both"/>
      </w:pPr>
    </w:p>
    <w:p w:rsidR="003377AC" w:rsidRPr="00B2481D" w:rsidRDefault="003377AC" w:rsidP="003377AC">
      <w:pPr>
        <w:pStyle w:val="PargrafodaLista"/>
        <w:widowControl w:val="0"/>
        <w:numPr>
          <w:ilvl w:val="2"/>
          <w:numId w:val="21"/>
        </w:numPr>
        <w:spacing w:line="312" w:lineRule="auto"/>
        <w:ind w:left="0" w:firstLine="0"/>
        <w:jc w:val="both"/>
        <w:rPr>
          <w:color w:val="000000"/>
        </w:rPr>
      </w:pPr>
      <w:r w:rsidRPr="00B2481D">
        <w:t>As Debêntures poderão ser objeto de resgate antecipado, desde que atendidos, cumulativamente, os seguintes requisitos (“</w:t>
      </w:r>
      <w:r w:rsidRPr="00B2481D">
        <w:rPr>
          <w:u w:val="single"/>
        </w:rPr>
        <w:t>Resgate Antecipado Facultativo</w:t>
      </w:r>
      <w:r w:rsidRPr="00B2481D">
        <w:t>”): (i) prazo médio ponderado dos pagamentos transcorrido entre a Data de Emissão e a data do efetivo Resgate Antecipado Facultativo ser superior a 4 (quatro) anos; (</w:t>
      </w:r>
      <w:proofErr w:type="spellStart"/>
      <w:r w:rsidRPr="00B2481D">
        <w:t>ii</w:t>
      </w:r>
      <w:proofErr w:type="spellEnd"/>
      <w:r w:rsidRPr="00B2481D">
        <w:t xml:space="preserve">) taxa de pré-pagamento menor ou igual à soma da taxa do título público federal remunerado pelo mesmo índice da debênture, com </w:t>
      </w:r>
      <w:proofErr w:type="spellStart"/>
      <w:r w:rsidRPr="00B2481D">
        <w:rPr>
          <w:i/>
          <w:iCs/>
        </w:rPr>
        <w:t>duration</w:t>
      </w:r>
      <w:proofErr w:type="spellEnd"/>
      <w:r w:rsidRPr="00B2481D">
        <w:t xml:space="preserve"> mais próxima à </w:t>
      </w:r>
      <w:proofErr w:type="spellStart"/>
      <w:r w:rsidRPr="00B2481D">
        <w:rPr>
          <w:i/>
          <w:iCs/>
        </w:rPr>
        <w:t>duration</w:t>
      </w:r>
      <w:proofErr w:type="spellEnd"/>
      <w:r w:rsidRPr="00B2481D">
        <w:rPr>
          <w:i/>
          <w:iCs/>
        </w:rPr>
        <w:t xml:space="preserve"> </w:t>
      </w:r>
      <w:r w:rsidRPr="00B2481D">
        <w:t xml:space="preserve">das Debêntures na data de liquidação antecipada, com o </w:t>
      </w:r>
      <w:r w:rsidRPr="00B2481D">
        <w:rPr>
          <w:i/>
          <w:iCs/>
        </w:rPr>
        <w:t>spread</w:t>
      </w:r>
      <w:r w:rsidRPr="00B2481D">
        <w:t xml:space="preserve"> sobre o título público federal remunerado pelo mesmo índice da debênture com </w:t>
      </w:r>
      <w:proofErr w:type="spellStart"/>
      <w:r w:rsidRPr="00B2481D">
        <w:rPr>
          <w:i/>
          <w:iCs/>
        </w:rPr>
        <w:t>duration</w:t>
      </w:r>
      <w:proofErr w:type="spellEnd"/>
      <w:r w:rsidRPr="00B2481D">
        <w:rPr>
          <w:i/>
          <w:iCs/>
        </w:rPr>
        <w:t xml:space="preserve"> </w:t>
      </w:r>
      <w:r w:rsidRPr="00B2481D">
        <w:t xml:space="preserve"> mais próxima à </w:t>
      </w:r>
      <w:proofErr w:type="spellStart"/>
      <w:r w:rsidRPr="00B2481D">
        <w:rPr>
          <w:i/>
          <w:iCs/>
        </w:rPr>
        <w:t>duration</w:t>
      </w:r>
      <w:proofErr w:type="spellEnd"/>
      <w:r w:rsidRPr="00B2481D">
        <w:rPr>
          <w:i/>
          <w:iCs/>
        </w:rPr>
        <w:t xml:space="preserve"> </w:t>
      </w:r>
      <w:r w:rsidRPr="00B2481D">
        <w:t>das Debêntures na Data de Emissão; e (</w:t>
      </w:r>
      <w:proofErr w:type="spellStart"/>
      <w:r w:rsidRPr="00B2481D">
        <w:t>iii</w:t>
      </w:r>
      <w:proofErr w:type="spellEnd"/>
      <w:r w:rsidRPr="00B2481D">
        <w:t xml:space="preserve">) intervalos entre as datas de realização do Resgate Antecipado Facultativo não inferiores a seis meses. </w:t>
      </w:r>
    </w:p>
    <w:p w:rsidR="003377AC" w:rsidRPr="00B2481D" w:rsidRDefault="003377AC" w:rsidP="003377AC">
      <w:pPr>
        <w:pStyle w:val="PargrafodaLista"/>
        <w:widowControl w:val="0"/>
        <w:spacing w:line="312" w:lineRule="auto"/>
        <w:ind w:left="0"/>
        <w:jc w:val="both"/>
        <w:rPr>
          <w:color w:val="000000"/>
        </w:rPr>
      </w:pPr>
    </w:p>
    <w:p w:rsidR="003377AC" w:rsidRPr="00B2481D" w:rsidRDefault="003377AC" w:rsidP="003377AC">
      <w:pPr>
        <w:pStyle w:val="PargrafodaLista"/>
        <w:widowControl w:val="0"/>
        <w:numPr>
          <w:ilvl w:val="3"/>
          <w:numId w:val="21"/>
        </w:numPr>
        <w:spacing w:line="312" w:lineRule="auto"/>
        <w:ind w:left="0" w:firstLine="0"/>
        <w:jc w:val="both"/>
        <w:rPr>
          <w:color w:val="000000"/>
        </w:rPr>
      </w:pPr>
      <w:r w:rsidRPr="00B2481D">
        <w:t xml:space="preserve"> Para fins desta Escritura de Emissão, entende-se como: (i) </w:t>
      </w:r>
      <w:proofErr w:type="spellStart"/>
      <w:r w:rsidRPr="00B2481D">
        <w:rPr>
          <w:i/>
          <w:iCs/>
        </w:rPr>
        <w:t>duration</w:t>
      </w:r>
      <w:proofErr w:type="spellEnd"/>
      <w:r w:rsidRPr="00B2481D">
        <w:rPr>
          <w:i/>
          <w:iCs/>
        </w:rPr>
        <w:t xml:space="preserve"> </w:t>
      </w:r>
      <w:r w:rsidRPr="00B2481D">
        <w:t xml:space="preserve">e prazo médio </w:t>
      </w:r>
      <w:r w:rsidRPr="00B2481D">
        <w:lastRenderedPageBreak/>
        <w:t>ponderado: o prazo médio dos fluxos de pagamentos ponderado pelo valor presentes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rsidR="003377AC" w:rsidRPr="00B2481D" w:rsidRDefault="003377AC" w:rsidP="003377AC">
      <w:pPr>
        <w:pStyle w:val="PargrafodaLista"/>
        <w:widowControl w:val="0"/>
        <w:spacing w:line="312" w:lineRule="auto"/>
        <w:ind w:left="720"/>
        <w:jc w:val="both"/>
        <w:rPr>
          <w:color w:val="000000"/>
        </w:rPr>
      </w:pPr>
    </w:p>
    <w:p w:rsidR="003377AC" w:rsidRPr="00B2481D" w:rsidRDefault="003377AC" w:rsidP="003377AC">
      <w:pPr>
        <w:pStyle w:val="PargrafodaLista"/>
        <w:widowControl w:val="0"/>
        <w:numPr>
          <w:ilvl w:val="2"/>
          <w:numId w:val="21"/>
        </w:numPr>
        <w:spacing w:line="312" w:lineRule="auto"/>
        <w:ind w:left="0" w:firstLine="0"/>
        <w:jc w:val="both"/>
        <w:rPr>
          <w:color w:val="000000"/>
        </w:rPr>
      </w:pPr>
      <w:r w:rsidRPr="00B2481D">
        <w:rPr>
          <w:color w:val="000000"/>
        </w:rPr>
        <w:t>Os requisitos descritos na Cláusula 6.1.1, itens (</w:t>
      </w:r>
      <w:proofErr w:type="spellStart"/>
      <w:r w:rsidRPr="00B2481D">
        <w:rPr>
          <w:color w:val="000000"/>
        </w:rPr>
        <w:t>ii</w:t>
      </w:r>
      <w:proofErr w:type="spellEnd"/>
      <w:r w:rsidRPr="00B2481D">
        <w:rPr>
          <w:color w:val="000000"/>
        </w:rPr>
        <w:t>) e (</w:t>
      </w:r>
      <w:proofErr w:type="spellStart"/>
      <w:r w:rsidRPr="00B2481D">
        <w:rPr>
          <w:color w:val="000000"/>
        </w:rPr>
        <w:t>iii</w:t>
      </w:r>
      <w:proofErr w:type="spellEnd"/>
      <w:r w:rsidRPr="00B2481D">
        <w:rPr>
          <w:color w:val="000000"/>
        </w:rPr>
        <w:t>), poderão ser desconsiderados desde que os Debenturistas representando, no mínimo, 75% (setenta e cinco por cento) das Debêntures em Circulação aprovem a liquidação, por meio de deliberação em assembleia convocada para este fim ou aderindo à oferta de compra das Debêntures efetuada pela Emissora, nos termos desta Escritura de Emissão.</w:t>
      </w:r>
    </w:p>
    <w:p w:rsidR="003377AC" w:rsidRPr="00B2481D" w:rsidRDefault="003377AC" w:rsidP="003377AC">
      <w:pPr>
        <w:pStyle w:val="PargrafodaLista"/>
        <w:widowControl w:val="0"/>
        <w:spacing w:line="312" w:lineRule="auto"/>
        <w:ind w:left="0"/>
        <w:jc w:val="both"/>
        <w:rPr>
          <w:color w:val="000000"/>
        </w:rPr>
      </w:pPr>
    </w:p>
    <w:p w:rsidR="003377AC" w:rsidRPr="00B2481D" w:rsidRDefault="003377AC" w:rsidP="003377AC">
      <w:pPr>
        <w:pStyle w:val="PargrafodaLista"/>
        <w:numPr>
          <w:ilvl w:val="2"/>
          <w:numId w:val="21"/>
        </w:numPr>
        <w:spacing w:line="312" w:lineRule="auto"/>
        <w:ind w:left="0" w:firstLine="0"/>
        <w:jc w:val="both"/>
      </w:pPr>
      <w:r w:rsidRPr="00B2481D">
        <w:t>O Resgate Antecipado Facultativo somente poderá ocorrer mediante notificação direta à totalidade dos Debenturistas, com cópia para o Agente Fiduciário, ou publicação de comunicação a ser amplamente divulgada nos termos da Cláusula 4.12.1 desta Escritura de Emissão dirigida aos Debenturistas, seguida de comunicação ao Agente Fiduciário (“</w:t>
      </w:r>
      <w:r w:rsidRPr="00B2481D">
        <w:rPr>
          <w:u w:val="single"/>
        </w:rPr>
        <w:t>Comunicação de Resgate Antecipado Facultativo</w:t>
      </w:r>
      <w:r w:rsidRPr="00B2481D">
        <w:t>”), com antecedência mínima de 20 (vinte) Dias Úteis da data prevista para realização do efetivo Resgate Antecipado Facultativo (“</w:t>
      </w:r>
      <w:r w:rsidRPr="00B2481D">
        <w:rPr>
          <w:u w:val="single"/>
        </w:rPr>
        <w:t>Data do Resgate Antecipado Facultativo</w:t>
      </w:r>
      <w:r w:rsidRPr="00B2481D">
        <w:t xml:space="preserve">”). </w:t>
      </w:r>
    </w:p>
    <w:p w:rsidR="003377AC" w:rsidRPr="00B2481D" w:rsidRDefault="003377AC" w:rsidP="003377AC">
      <w:pPr>
        <w:pStyle w:val="PargrafodaLista"/>
        <w:spacing w:line="312" w:lineRule="auto"/>
        <w:ind w:left="0"/>
        <w:jc w:val="both"/>
      </w:pPr>
    </w:p>
    <w:p w:rsidR="003377AC" w:rsidRPr="00B2481D" w:rsidRDefault="003377AC" w:rsidP="003377AC">
      <w:pPr>
        <w:pStyle w:val="PargrafodaLista"/>
        <w:numPr>
          <w:ilvl w:val="2"/>
          <w:numId w:val="21"/>
        </w:numPr>
        <w:spacing w:line="312" w:lineRule="auto"/>
        <w:ind w:left="0" w:firstLine="0"/>
        <w:jc w:val="both"/>
        <w:rPr>
          <w:color w:val="000000"/>
        </w:rPr>
      </w:pPr>
      <w:r w:rsidRPr="00B2481D">
        <w:t xml:space="preserve">O Resgate Antecipado Facultativo poderá ser realizado nas seguintes datas: </w:t>
      </w:r>
      <w:r w:rsidRPr="00B2481D">
        <w:rPr>
          <w:highlight w:val="yellow"/>
        </w:rPr>
        <w:t>[●]</w:t>
      </w:r>
    </w:p>
    <w:p w:rsidR="003377AC" w:rsidRPr="00B2481D" w:rsidRDefault="003377AC" w:rsidP="003377AC">
      <w:pPr>
        <w:pStyle w:val="PargrafodaLista"/>
        <w:rPr>
          <w:color w:val="000000"/>
        </w:rPr>
      </w:pPr>
    </w:p>
    <w:p w:rsidR="003377AC" w:rsidRPr="00B2481D" w:rsidRDefault="003377AC" w:rsidP="003377AC">
      <w:pPr>
        <w:pStyle w:val="PargrafodaLista"/>
        <w:numPr>
          <w:ilvl w:val="2"/>
          <w:numId w:val="21"/>
        </w:numPr>
        <w:spacing w:line="312" w:lineRule="auto"/>
        <w:ind w:left="0" w:firstLine="0"/>
        <w:jc w:val="both"/>
        <w:rPr>
          <w:color w:val="000000"/>
        </w:rPr>
      </w:pPr>
      <w:r w:rsidRPr="00B2481D">
        <w:rPr>
          <w:color w:val="000000"/>
        </w:rPr>
        <w:t xml:space="preserve">O valor a ser pago aos Debenturistas, por conta do Resgate Antecipado Facultativo, será calculado conforme a seguinte fórmula: </w:t>
      </w:r>
      <w:r w:rsidRPr="00B2481D">
        <w:rPr>
          <w:highlight w:val="yellow"/>
        </w:rPr>
        <w:t>[●]</w:t>
      </w:r>
    </w:p>
    <w:p w:rsidR="003377AC" w:rsidRPr="00B2481D" w:rsidRDefault="003377AC" w:rsidP="003377AC">
      <w:pPr>
        <w:pStyle w:val="PargrafodaLista"/>
        <w:rPr>
          <w:color w:val="000000"/>
        </w:rPr>
      </w:pPr>
    </w:p>
    <w:p w:rsidR="003377AC" w:rsidRPr="00B2481D" w:rsidRDefault="003377AC" w:rsidP="003377AC">
      <w:pPr>
        <w:pStyle w:val="PargrafodaLista"/>
        <w:numPr>
          <w:ilvl w:val="2"/>
          <w:numId w:val="21"/>
        </w:numPr>
        <w:spacing w:line="312" w:lineRule="auto"/>
        <w:ind w:left="0" w:firstLine="0"/>
        <w:jc w:val="both"/>
      </w:pPr>
      <w:r w:rsidRPr="00B2481D">
        <w:t>Na Comunicação de Resgate Antecipado Facultativo deverá constar: (a) a Data do Resgate Antecipado Facultativo; (b) o valor do Resgate Antecipado Facultativo; (c) percentual de prêmio a ser aplicado, conforme indicado na tabela acima; e (d) quaisquer outras informações necessárias à operacionalização do Resgate Antecipado Facultativo.</w:t>
      </w:r>
    </w:p>
    <w:p w:rsidR="003377AC" w:rsidRPr="00B2481D" w:rsidRDefault="003377AC" w:rsidP="003377AC">
      <w:pPr>
        <w:spacing w:line="312" w:lineRule="auto"/>
        <w:rPr>
          <w:color w:val="000000"/>
        </w:rPr>
      </w:pPr>
    </w:p>
    <w:p w:rsidR="003377AC" w:rsidRPr="00B2481D" w:rsidRDefault="003377AC" w:rsidP="003377AC">
      <w:pPr>
        <w:pStyle w:val="PargrafodaLista"/>
        <w:numPr>
          <w:ilvl w:val="2"/>
          <w:numId w:val="21"/>
        </w:numPr>
        <w:spacing w:line="312" w:lineRule="auto"/>
        <w:ind w:left="0" w:firstLine="0"/>
        <w:jc w:val="both"/>
      </w:pPr>
      <w:r w:rsidRPr="00B2481D">
        <w:t>As Debêntures objeto do Resgate Antecipado Facultativo serão obrigatoriamente canceladas.</w:t>
      </w:r>
    </w:p>
    <w:p w:rsidR="003377AC" w:rsidRPr="00B2481D" w:rsidRDefault="003377AC" w:rsidP="003377AC">
      <w:pPr>
        <w:spacing w:line="312" w:lineRule="auto"/>
        <w:rPr>
          <w:color w:val="000000"/>
        </w:rPr>
      </w:pPr>
    </w:p>
    <w:p w:rsidR="003377AC" w:rsidRPr="00B2481D" w:rsidRDefault="003377AC" w:rsidP="003377AC">
      <w:pPr>
        <w:pStyle w:val="PargrafodaLista"/>
        <w:numPr>
          <w:ilvl w:val="2"/>
          <w:numId w:val="21"/>
        </w:numPr>
        <w:spacing w:line="312" w:lineRule="auto"/>
        <w:ind w:left="0" w:firstLine="0"/>
        <w:jc w:val="both"/>
      </w:pPr>
      <w:r w:rsidRPr="00B2481D">
        <w:t xml:space="preserve">Caso ocorra o Resgate Antecipado Facultativo de quaisquer Debêntures custodiadas eletronicamente na </w:t>
      </w:r>
      <w:r w:rsidRPr="00B2481D">
        <w:rPr>
          <w:color w:val="000000"/>
        </w:rPr>
        <w:t>B3</w:t>
      </w:r>
      <w:r w:rsidRPr="00B2481D">
        <w:t xml:space="preserve">, o respectivo Resgate Antecipado Facultativo também seguirá os procedimentos adotados pela </w:t>
      </w:r>
      <w:r w:rsidRPr="00B2481D">
        <w:rPr>
          <w:color w:val="000000"/>
        </w:rPr>
        <w:t>B3</w:t>
      </w:r>
      <w:r w:rsidRPr="00B2481D">
        <w:t>.</w:t>
      </w:r>
    </w:p>
    <w:p w:rsidR="003377AC" w:rsidRPr="00B2481D" w:rsidRDefault="003377AC" w:rsidP="003377AC">
      <w:pPr>
        <w:pStyle w:val="PargrafodaLista"/>
      </w:pPr>
    </w:p>
    <w:p w:rsidR="003377AC" w:rsidRPr="00B2481D" w:rsidRDefault="003377AC" w:rsidP="003377AC">
      <w:pPr>
        <w:pStyle w:val="PargrafodaLista"/>
        <w:numPr>
          <w:ilvl w:val="2"/>
          <w:numId w:val="21"/>
        </w:numPr>
        <w:spacing w:line="312" w:lineRule="auto"/>
        <w:ind w:left="0" w:firstLine="0"/>
        <w:jc w:val="both"/>
        <w:rPr>
          <w:color w:val="000000" w:themeColor="text1"/>
        </w:rPr>
      </w:pPr>
      <w:r w:rsidRPr="00B2481D">
        <w:rPr>
          <w:color w:val="000000" w:themeColor="text1"/>
        </w:rPr>
        <w:t xml:space="preserve">A B3, o Agente de Liquidação e o </w:t>
      </w:r>
      <w:proofErr w:type="spellStart"/>
      <w:r w:rsidRPr="00B2481D">
        <w:rPr>
          <w:color w:val="000000" w:themeColor="text1"/>
        </w:rPr>
        <w:t>Escriturador</w:t>
      </w:r>
      <w:proofErr w:type="spellEnd"/>
      <w:r w:rsidRPr="00B2481D">
        <w:rPr>
          <w:color w:val="000000" w:themeColor="text1"/>
        </w:rPr>
        <w:t xml:space="preserve"> deverão ser notificados pela Emissora sobre o Resgate Antecipado Facultativo com antecedência mínima de 3 (três) Dias Úteis da respectiva data prevista para ocorrer o Resgate Antecipado Facultativo, devendo constar na notificação as informações previstas na Cláusula 6.1.6 acima. </w:t>
      </w:r>
    </w:p>
    <w:p w:rsidR="003377AC" w:rsidRPr="00B2481D" w:rsidRDefault="003377AC" w:rsidP="003377AC">
      <w:pPr>
        <w:pStyle w:val="PargrafodaLista"/>
        <w:rPr>
          <w:color w:val="000000" w:themeColor="text1"/>
        </w:rPr>
      </w:pPr>
    </w:p>
    <w:p w:rsidR="003377AC" w:rsidRPr="00B2481D" w:rsidRDefault="003377AC" w:rsidP="003377AC">
      <w:pPr>
        <w:pStyle w:val="PargrafodaLista"/>
        <w:numPr>
          <w:ilvl w:val="2"/>
          <w:numId w:val="21"/>
        </w:numPr>
        <w:spacing w:line="312" w:lineRule="auto"/>
        <w:ind w:left="0" w:firstLine="0"/>
        <w:jc w:val="both"/>
        <w:rPr>
          <w:color w:val="000000" w:themeColor="text1"/>
        </w:rPr>
      </w:pPr>
      <w:r w:rsidRPr="00B2481D">
        <w:t>A data para realização de qualquer Resgate Antecipado Facultativo no âmbito desta Emissão deverá, obrigatoriamente, ser um Dia Útil.</w:t>
      </w:r>
    </w:p>
    <w:p w:rsidR="003377AC" w:rsidRPr="00B2481D" w:rsidRDefault="003377AC" w:rsidP="003377AC">
      <w:pPr>
        <w:pStyle w:val="PargrafodaLista"/>
        <w:rPr>
          <w:color w:val="000000" w:themeColor="text1"/>
        </w:rPr>
      </w:pPr>
    </w:p>
    <w:p w:rsidR="00BA16B3" w:rsidRPr="00B2481D" w:rsidRDefault="003377AC" w:rsidP="003377AC">
      <w:pPr>
        <w:pStyle w:val="PargrafodaLista"/>
        <w:numPr>
          <w:ilvl w:val="2"/>
          <w:numId w:val="21"/>
        </w:numPr>
        <w:spacing w:line="312" w:lineRule="auto"/>
        <w:ind w:left="0" w:firstLine="0"/>
        <w:jc w:val="both"/>
        <w:rPr>
          <w:color w:val="000000" w:themeColor="text1"/>
        </w:rPr>
      </w:pPr>
      <w:r w:rsidRPr="00B2481D">
        <w:t>Não será permitido o resgate antecipado parcial das Debêntures.</w:t>
      </w:r>
    </w:p>
    <w:p w:rsidR="0025488C" w:rsidRPr="00B2481D" w:rsidRDefault="0025488C" w:rsidP="00AC018B">
      <w:pPr>
        <w:spacing w:line="312" w:lineRule="auto"/>
      </w:pPr>
    </w:p>
    <w:p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rsidR="005312DD" w:rsidRPr="00B2481D" w:rsidRDefault="005312DD" w:rsidP="00AC018B">
      <w:pPr>
        <w:widowControl w:val="0"/>
        <w:tabs>
          <w:tab w:val="left" w:pos="720"/>
          <w:tab w:val="left" w:pos="2366"/>
        </w:tabs>
        <w:spacing w:line="312" w:lineRule="auto"/>
        <w:jc w:val="both"/>
        <w:rPr>
          <w:color w:val="000000"/>
        </w:rPr>
      </w:pPr>
    </w:p>
    <w:p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rsidR="00BC27B6" w:rsidRPr="00B2481D" w:rsidRDefault="00BC27B6" w:rsidP="00AC018B">
      <w:pPr>
        <w:widowControl w:val="0"/>
        <w:tabs>
          <w:tab w:val="left" w:pos="0"/>
        </w:tabs>
        <w:spacing w:line="312" w:lineRule="auto"/>
        <w:jc w:val="both"/>
        <w:rPr>
          <w:color w:val="000000"/>
        </w:rPr>
      </w:pPr>
    </w:p>
    <w:p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w:t>
      </w:r>
      <w:r w:rsidR="007A1745" w:rsidRPr="00747BA2">
        <w:rPr>
          <w:color w:val="000000"/>
        </w:rPr>
        <w:t xml:space="preserve">realizará a Oferta de Resgate Antecipado </w:t>
      </w:r>
      <w:r w:rsidR="00603733" w:rsidRPr="00747BA2">
        <w:t xml:space="preserve">mediante notificação </w:t>
      </w:r>
      <w:r w:rsidR="00975F27" w:rsidRPr="00747BA2">
        <w:t>individual a todos os</w:t>
      </w:r>
      <w:r w:rsidR="00F852DB" w:rsidRPr="00747BA2">
        <w:t xml:space="preserve"> </w:t>
      </w:r>
      <w:r w:rsidR="00F852DB" w:rsidRPr="00747BA2">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w:t>
      </w:r>
      <w:proofErr w:type="spellStart"/>
      <w:r w:rsidR="007A1745" w:rsidRPr="00B2481D">
        <w:rPr>
          <w:color w:val="000000"/>
        </w:rPr>
        <w:t>ii</w:t>
      </w:r>
      <w:proofErr w:type="spellEnd"/>
      <w:r w:rsidR="007A1745" w:rsidRPr="00B2481D">
        <w:rPr>
          <w:color w:val="000000"/>
        </w:rPr>
        <w:t>)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w:t>
      </w:r>
      <w:proofErr w:type="spellStart"/>
      <w:r w:rsidR="007A1745" w:rsidRPr="00B2481D">
        <w:rPr>
          <w:color w:val="000000"/>
        </w:rPr>
        <w:t>iii</w:t>
      </w:r>
      <w:proofErr w:type="spellEnd"/>
      <w:r w:rsidR="007A1745" w:rsidRPr="00B2481D">
        <w:rPr>
          <w:color w:val="000000"/>
        </w:rPr>
        <w:t>) a data efetiva para o resgate antecipado das Debêntures e o pagamento das quantias devidas aos Debenturistas; e (</w:t>
      </w:r>
      <w:proofErr w:type="spellStart"/>
      <w:r w:rsidR="007A1745" w:rsidRPr="00B2481D">
        <w:rPr>
          <w:color w:val="000000"/>
        </w:rPr>
        <w:t>iv</w:t>
      </w:r>
      <w:proofErr w:type="spellEnd"/>
      <w:r w:rsidR="007A1745" w:rsidRPr="00B2481D">
        <w:rPr>
          <w:color w:val="000000"/>
        </w:rPr>
        <w:t>) as demais informações necessárias para a tomada de decisão pelos Debenturistas e para a operacionalização da Oferta de Resgate Antecipado.</w:t>
      </w:r>
    </w:p>
    <w:p w:rsidR="00E77204" w:rsidRPr="00B2481D" w:rsidRDefault="00E77204" w:rsidP="00AC018B">
      <w:pPr>
        <w:widowControl w:val="0"/>
        <w:tabs>
          <w:tab w:val="left" w:pos="0"/>
        </w:tabs>
        <w:spacing w:line="312" w:lineRule="auto"/>
        <w:jc w:val="both"/>
        <w:rPr>
          <w:color w:val="000000"/>
        </w:rPr>
      </w:pPr>
    </w:p>
    <w:p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rsidR="007A1745" w:rsidRPr="00B2481D" w:rsidRDefault="007A1745" w:rsidP="00AC018B">
      <w:pPr>
        <w:widowControl w:val="0"/>
        <w:tabs>
          <w:tab w:val="left" w:pos="0"/>
        </w:tabs>
        <w:spacing w:line="312" w:lineRule="auto"/>
        <w:jc w:val="both"/>
        <w:rPr>
          <w:color w:val="000000"/>
        </w:rPr>
      </w:pPr>
    </w:p>
    <w:p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desde que atendidos, cumulativamente, os seguintes requisitos: (i) prazo médio ponderado dos pagamentos transcorrido entre a Data de Emissão e a data do efetivo Resgate Antecipado Facultativo ser superior a 4 (quatro) anos; (</w:t>
      </w:r>
      <w:proofErr w:type="spellStart"/>
      <w:r w:rsidR="00383BC6" w:rsidRPr="00383BC6">
        <w:rPr>
          <w:color w:val="000000"/>
        </w:rPr>
        <w:t>ii</w:t>
      </w:r>
      <w:proofErr w:type="spellEnd"/>
      <w:r w:rsidR="00383BC6" w:rsidRPr="00383BC6">
        <w:rPr>
          <w:color w:val="000000"/>
        </w:rPr>
        <w:t xml:space="preserve">) taxa de pré-pagamento menor ou igual à soma da taxa do título público federal remunerado pelo mesmo índice da debênture, com </w:t>
      </w:r>
      <w:proofErr w:type="spellStart"/>
      <w:r w:rsidR="00383BC6" w:rsidRPr="00383BC6">
        <w:rPr>
          <w:i/>
          <w:iCs/>
          <w:color w:val="000000"/>
        </w:rPr>
        <w:t>duration</w:t>
      </w:r>
      <w:proofErr w:type="spellEnd"/>
      <w:r w:rsidR="00383BC6" w:rsidRPr="00383BC6">
        <w:rPr>
          <w:color w:val="000000"/>
        </w:rPr>
        <w:t xml:space="preserve"> mais </w:t>
      </w:r>
      <w:r w:rsidR="00383BC6" w:rsidRPr="00747BA2">
        <w:rPr>
          <w:color w:val="000000"/>
        </w:rPr>
        <w:t xml:space="preserve">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das Debêntures na data de liquidação antecipada, com o </w:t>
      </w:r>
      <w:r w:rsidR="00383BC6" w:rsidRPr="00747BA2">
        <w:rPr>
          <w:i/>
          <w:iCs/>
          <w:color w:val="000000"/>
        </w:rPr>
        <w:t>spread</w:t>
      </w:r>
      <w:r w:rsidR="00383BC6" w:rsidRPr="00747BA2">
        <w:rPr>
          <w:color w:val="000000"/>
        </w:rPr>
        <w:t xml:space="preserve"> sobre o título público federal remunerado pelo mesmo índice da debênture com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 mais 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das Debêntures na Data de Emissão; e (</w:t>
      </w:r>
      <w:proofErr w:type="spellStart"/>
      <w:r w:rsidR="00383BC6" w:rsidRPr="00747BA2">
        <w:rPr>
          <w:color w:val="000000"/>
        </w:rPr>
        <w:t>iii</w:t>
      </w:r>
      <w:proofErr w:type="spellEnd"/>
      <w:r w:rsidR="00383BC6" w:rsidRPr="00747BA2">
        <w:rPr>
          <w:color w:val="000000"/>
        </w:rPr>
        <w:t>) intervalos entre as datas de realização d</w:t>
      </w:r>
      <w:r w:rsidR="00F13DFC" w:rsidRPr="00747BA2">
        <w:rPr>
          <w:color w:val="000000"/>
        </w:rPr>
        <w:t>e Oferta de</w:t>
      </w:r>
      <w:r w:rsidR="00383BC6" w:rsidRPr="00747BA2">
        <w:rPr>
          <w:color w:val="000000"/>
        </w:rPr>
        <w:t xml:space="preserve"> Resgate</w:t>
      </w:r>
      <w:r w:rsidR="00383BC6" w:rsidRPr="00383BC6">
        <w:rPr>
          <w:color w:val="000000"/>
        </w:rPr>
        <w:t xml:space="preserve"> Antecipado Facultativo não inferiores a seis meses</w:t>
      </w:r>
      <w:r w:rsidR="00AA1EBE" w:rsidRPr="00B2481D">
        <w:rPr>
          <w:color w:val="000000"/>
        </w:rPr>
        <w:t>.</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proofErr w:type="spellStart"/>
      <w:r w:rsidRPr="00B2481D">
        <w:rPr>
          <w:i/>
          <w:iCs/>
        </w:rPr>
        <w:t>duration</w:t>
      </w:r>
      <w:proofErr w:type="spellEnd"/>
      <w:r w:rsidRPr="00B2481D">
        <w:rPr>
          <w:i/>
          <w:iCs/>
        </w:rPr>
        <w:t xml:space="preserve"> </w:t>
      </w:r>
      <w:r w:rsidRPr="00B2481D">
        <w:t>e prazo médio ponderado: o prazo médio dos fluxos de pagamentos ponderado pelo valor presente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rsidR="00FE7BC9" w:rsidRDefault="00FE7BC9" w:rsidP="00AC018B">
      <w:pPr>
        <w:widowControl w:val="0"/>
        <w:tabs>
          <w:tab w:val="left" w:pos="0"/>
        </w:tabs>
        <w:spacing w:line="312" w:lineRule="auto"/>
        <w:jc w:val="both"/>
      </w:pPr>
    </w:p>
    <w:p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itens (</w:t>
      </w:r>
      <w:proofErr w:type="spellStart"/>
      <w:r w:rsidRPr="00FE7BC9">
        <w:rPr>
          <w:color w:val="000000"/>
        </w:rPr>
        <w:t>ii</w:t>
      </w:r>
      <w:proofErr w:type="spellEnd"/>
      <w:r w:rsidRPr="00FE7BC9">
        <w:rPr>
          <w:color w:val="000000"/>
        </w:rPr>
        <w:t>) e (</w:t>
      </w:r>
      <w:proofErr w:type="spellStart"/>
      <w:r w:rsidRPr="00FE7BC9">
        <w:rPr>
          <w:color w:val="000000"/>
        </w:rPr>
        <w:t>iii</w:t>
      </w:r>
      <w:proofErr w:type="spellEnd"/>
      <w:r w:rsidRPr="00FE7BC9">
        <w:rPr>
          <w:color w:val="000000"/>
        </w:rPr>
        <w:t xml:space="preserve">), poderão ser desconsiderados </w:t>
      </w:r>
      <w:r w:rsidR="00F13DFC">
        <w:rPr>
          <w:color w:val="000000"/>
        </w:rPr>
        <w:t xml:space="preserve">pela Emissora </w:t>
      </w:r>
      <w:r w:rsidRPr="00FE7BC9">
        <w:rPr>
          <w:color w:val="000000"/>
        </w:rPr>
        <w:t xml:space="preserve">desde que Debenturistas representando, no mínimo, 75% (setenta e cinco por cento) das Debêntures em </w:t>
      </w:r>
      <w:r w:rsidRPr="00747BA2">
        <w:rPr>
          <w:color w:val="000000"/>
        </w:rPr>
        <w:t xml:space="preserve">Circulação </w:t>
      </w:r>
      <w:r w:rsidR="00F13DFC" w:rsidRPr="00747BA2">
        <w:rPr>
          <w:color w:val="000000"/>
        </w:rPr>
        <w:t>adiram</w:t>
      </w:r>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r w:rsidR="00A46D30">
        <w:rPr>
          <w:color w:val="000000"/>
        </w:rPr>
        <w:t xml:space="preserve"> </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6.2.3.3</w:t>
      </w:r>
      <w:r>
        <w:rPr>
          <w:color w:val="000000"/>
        </w:rPr>
        <w:tab/>
      </w:r>
      <w:r w:rsidRPr="00B2481D">
        <w:t xml:space="preserve">O Resgate Antecipado Facultativo poderá ser realizado nas seguintes datas: </w:t>
      </w:r>
      <w:r w:rsidRPr="00B2481D">
        <w:rPr>
          <w:highlight w:val="yellow"/>
        </w:rPr>
        <w:t>[●]</w:t>
      </w:r>
      <w:r>
        <w:t>.</w:t>
      </w:r>
    </w:p>
    <w:p w:rsidR="00FE7BC9" w:rsidRDefault="00FE7BC9" w:rsidP="00AC018B">
      <w:pPr>
        <w:widowControl w:val="0"/>
        <w:tabs>
          <w:tab w:val="left" w:pos="0"/>
        </w:tabs>
        <w:spacing w:line="312" w:lineRule="auto"/>
        <w:jc w:val="both"/>
      </w:pPr>
    </w:p>
    <w:p w:rsidR="00FE7BC9" w:rsidRPr="00B2481D" w:rsidRDefault="00FE7BC9" w:rsidP="00AC018B">
      <w:pPr>
        <w:widowControl w:val="0"/>
        <w:tabs>
          <w:tab w:val="left" w:pos="0"/>
        </w:tabs>
        <w:spacing w:line="312" w:lineRule="auto"/>
        <w:jc w:val="both"/>
        <w:rPr>
          <w:color w:val="000000"/>
        </w:rPr>
      </w:pPr>
      <w:r>
        <w:t>6.2.3.4</w:t>
      </w:r>
      <w:r>
        <w:tab/>
      </w:r>
      <w:r w:rsidRPr="00FE7BC9">
        <w:t xml:space="preserve">O valor a ser pago aos Debenturistas, por conta do Resgate Antecipado Facultativo, será calculado conforme a seguinte fórmula: </w:t>
      </w:r>
      <w:r w:rsidRPr="00FE7BC9">
        <w:rPr>
          <w:highlight w:val="yellow"/>
        </w:rPr>
        <w:t>[●]</w:t>
      </w:r>
      <w:r>
        <w:t xml:space="preserve">. </w:t>
      </w:r>
    </w:p>
    <w:p w:rsidR="00E77204" w:rsidRPr="00B2481D" w:rsidRDefault="00E77204"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r w:rsidR="00F13DFC">
        <w:rPr>
          <w:color w:val="000000"/>
        </w:rPr>
        <w:t xml:space="preserve"> </w:t>
      </w:r>
      <w:r w:rsidR="00F13DFC" w:rsidRPr="00F13DFC">
        <w:rPr>
          <w:color w:val="000000"/>
          <w:highlight w:val="lightGray"/>
        </w:rPr>
        <w:t>objeto da adesão à Oferta de Resgate Antecipado</w:t>
      </w:r>
      <w:r w:rsidR="007A1745" w:rsidRPr="00B2481D">
        <w:rPr>
          <w:color w:val="000000"/>
        </w:rPr>
        <w:t>, na data prevista no Edital de Oferta de Resgate Antecipado.</w:t>
      </w:r>
    </w:p>
    <w:p w:rsidR="000E74DD" w:rsidRPr="00B2481D" w:rsidRDefault="000E74DD"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A Emissora deverá: (i) na data de término do prazo de adesão à Oferta de Resgate Antecipado, confirmar ao Agente Fiduciário se o resgate antecipado das Debêntures será efetivamente realizado; e (</w:t>
      </w:r>
      <w:proofErr w:type="spellStart"/>
      <w:r w:rsidR="007A1745" w:rsidRPr="00B2481D">
        <w:rPr>
          <w:color w:val="000000"/>
        </w:rPr>
        <w:t>ii</w:t>
      </w:r>
      <w:proofErr w:type="spellEnd"/>
      <w:r w:rsidR="007A1745" w:rsidRPr="00B2481D">
        <w:rPr>
          <w:color w:val="000000"/>
        </w:rPr>
        <w:t xml:space="preserve">)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w:t>
      </w:r>
      <w:proofErr w:type="spellStart"/>
      <w:r w:rsidR="007A1745" w:rsidRPr="00B2481D">
        <w:rPr>
          <w:color w:val="000000"/>
        </w:rPr>
        <w:t>Escriturador</w:t>
      </w:r>
      <w:proofErr w:type="spellEnd"/>
      <w:r w:rsidR="007A1745" w:rsidRPr="00B2481D">
        <w:rPr>
          <w:color w:val="000000"/>
        </w:rPr>
        <w:t xml:space="preserve">,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w:t>
      </w:r>
      <w:r w:rsidR="007A1745" w:rsidRPr="00B2481D">
        <w:rPr>
          <w:color w:val="000000"/>
        </w:rPr>
        <w:lastRenderedPageBreak/>
        <w:t xml:space="preserve">Fiduciário </w:t>
      </w:r>
      <w:r w:rsidR="00D72D2D" w:rsidRPr="00B2481D">
        <w:rPr>
          <w:color w:val="000000"/>
        </w:rPr>
        <w:t xml:space="preserve">sobre </w:t>
      </w:r>
      <w:r w:rsidR="007A1745" w:rsidRPr="00B2481D">
        <w:rPr>
          <w:color w:val="000000"/>
        </w:rPr>
        <w:t>o resgate antecipado.</w:t>
      </w:r>
    </w:p>
    <w:p w:rsidR="007A1745" w:rsidRPr="00B2481D" w:rsidRDefault="007A1745" w:rsidP="00AC018B">
      <w:pPr>
        <w:widowControl w:val="0"/>
        <w:tabs>
          <w:tab w:val="left" w:pos="0"/>
        </w:tabs>
        <w:spacing w:line="312" w:lineRule="auto"/>
        <w:jc w:val="both"/>
        <w:rPr>
          <w:color w:val="000000"/>
        </w:rPr>
      </w:pPr>
    </w:p>
    <w:p w:rsidR="007A1745" w:rsidRPr="00B2481D"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w:t>
      </w:r>
      <w:proofErr w:type="spellStart"/>
      <w:r w:rsidR="007A1745" w:rsidRPr="00B2481D">
        <w:rPr>
          <w:color w:val="000000"/>
        </w:rPr>
        <w:t>ii</w:t>
      </w:r>
      <w:proofErr w:type="spellEnd"/>
      <w:r w:rsidR="007A1745" w:rsidRPr="00B2481D">
        <w:rPr>
          <w:color w:val="000000"/>
        </w:rPr>
        <w:t xml:space="preserve">)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rsidR="007A1745" w:rsidRPr="00B2481D" w:rsidRDefault="007A1745" w:rsidP="00AC018B">
      <w:pPr>
        <w:widowControl w:val="0"/>
        <w:tabs>
          <w:tab w:val="left" w:pos="0"/>
        </w:tabs>
        <w:spacing w:line="312" w:lineRule="auto"/>
        <w:jc w:val="both"/>
        <w:rPr>
          <w:color w:val="000000"/>
        </w:rPr>
      </w:pPr>
    </w:p>
    <w:p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rsidR="0077481B" w:rsidRPr="00B2481D" w:rsidRDefault="0077481B" w:rsidP="00AC018B">
      <w:pPr>
        <w:spacing w:line="312" w:lineRule="auto"/>
      </w:pPr>
    </w:p>
    <w:p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rsidR="00E77204" w:rsidRPr="00B2481D" w:rsidRDefault="00E77204" w:rsidP="00AC018B">
      <w:pPr>
        <w:tabs>
          <w:tab w:val="left" w:pos="720"/>
          <w:tab w:val="left" w:pos="2366"/>
        </w:tabs>
        <w:spacing w:line="312" w:lineRule="auto"/>
        <w:jc w:val="both"/>
        <w:rPr>
          <w:color w:val="000000"/>
        </w:rPr>
      </w:pPr>
    </w:p>
    <w:p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35" w:name="_Toc496113113"/>
      <w:r w:rsidRPr="007532D1">
        <w:rPr>
          <w:color w:val="000000"/>
          <w:sz w:val="24"/>
          <w:szCs w:val="24"/>
        </w:rPr>
        <w:t>CLÁUSULA VII</w:t>
      </w:r>
      <w:r w:rsidRPr="007532D1">
        <w:rPr>
          <w:color w:val="000000"/>
          <w:sz w:val="24"/>
          <w:szCs w:val="24"/>
        </w:rPr>
        <w:br/>
        <w:t>VENCIMENTO ANTECIPADO</w:t>
      </w:r>
      <w:bookmarkEnd w:id="35"/>
      <w:r w:rsidR="00456D4D" w:rsidRPr="00B2481D">
        <w:rPr>
          <w:color w:val="000000"/>
          <w:sz w:val="24"/>
          <w:szCs w:val="24"/>
          <w:highlight w:val="yellow"/>
        </w:rPr>
        <w:t xml:space="preserve"> </w:t>
      </w:r>
    </w:p>
    <w:p w:rsidR="00E77204" w:rsidRPr="00B2481D" w:rsidRDefault="00E77204" w:rsidP="00AC018B">
      <w:pPr>
        <w:tabs>
          <w:tab w:val="left" w:pos="720"/>
          <w:tab w:val="left" w:pos="2366"/>
        </w:tabs>
        <w:spacing w:line="312" w:lineRule="auto"/>
        <w:jc w:val="both"/>
        <w:rPr>
          <w:color w:val="000000"/>
          <w:highlight w:val="yellow"/>
        </w:rPr>
      </w:pPr>
    </w:p>
    <w:p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w:t>
      </w:r>
      <w:r w:rsidRPr="00747BA2">
        <w:rPr>
          <w:color w:val="000000"/>
        </w:rPr>
        <w:t xml:space="preserve">, todas as obrigações relativas às Debêntures e </w:t>
      </w:r>
      <w:r w:rsidRPr="000E222A">
        <w:rPr>
          <w:color w:val="000000"/>
        </w:rPr>
        <w:t>exigir o imediato pagamento pela Emissora</w:t>
      </w:r>
      <w:r w:rsidR="00B273D7" w:rsidRPr="000E222A">
        <w:rPr>
          <w:color w:val="000000"/>
        </w:rPr>
        <w:t xml:space="preserve"> ou pela Garantidora</w:t>
      </w:r>
      <w:r w:rsidRPr="000E222A">
        <w:rPr>
          <w:color w:val="000000"/>
        </w:rPr>
        <w:t>, mediante o envio de simples comunicação</w:t>
      </w:r>
      <w:r w:rsidR="000E222A" w:rsidRPr="000E222A">
        <w:rPr>
          <w:color w:val="000000"/>
        </w:rPr>
        <w:t>, por meio eletrônico e físico,</w:t>
      </w:r>
      <w:r w:rsidRPr="000E222A">
        <w:rPr>
          <w:color w:val="000000"/>
        </w:rPr>
        <w:t xml:space="preserve"> </w:t>
      </w:r>
      <w:r w:rsidR="000E222A" w:rsidRPr="000E222A">
        <w:rPr>
          <w:color w:val="000000"/>
        </w:rPr>
        <w:t>direcionado à</w:t>
      </w:r>
      <w:r w:rsidR="00A46D30" w:rsidRPr="000E222A">
        <w:t xml:space="preserve"> Secretaria Geral da Emissora</w:t>
      </w:r>
      <w:r w:rsidR="000E222A" w:rsidRPr="000E222A">
        <w:t>,</w:t>
      </w:r>
      <w:r w:rsidRPr="00747BA2">
        <w:rPr>
          <w:color w:val="000000"/>
        </w:rPr>
        <w:t xml:space="preserve"> contendo as respectivas instruções para pagamento, do Valor Nominal Un</w:t>
      </w:r>
      <w:r w:rsidRPr="007532D1">
        <w:rPr>
          <w:color w:val="000000"/>
        </w:rPr>
        <w:t xml:space="preserve">itário ou do saldo do Valor Nominal Unitário, conforme o caso, das Debêntures, acrescido da Remuneração, calculados </w:t>
      </w:r>
      <w:r w:rsidRPr="007532D1">
        <w:rPr>
          <w:i/>
          <w:iCs/>
          <w:color w:val="000000"/>
        </w:rPr>
        <w:t xml:space="preserve">pro rata </w:t>
      </w:r>
      <w:proofErr w:type="spellStart"/>
      <w:r w:rsidRPr="007532D1">
        <w:rPr>
          <w:i/>
          <w:iCs/>
          <w:color w:val="000000"/>
        </w:rPr>
        <w:t>temporis</w:t>
      </w:r>
      <w:proofErr w:type="spellEnd"/>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rsidR="00E77204" w:rsidRPr="00B2481D" w:rsidRDefault="00E77204" w:rsidP="00AC018B">
      <w:pPr>
        <w:tabs>
          <w:tab w:val="left" w:pos="0"/>
        </w:tabs>
        <w:spacing w:line="312" w:lineRule="auto"/>
        <w:jc w:val="both"/>
        <w:rPr>
          <w:b/>
          <w:bCs/>
          <w:color w:val="000000"/>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 xml:space="preserve">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w:t>
      </w:r>
      <w:r w:rsidRPr="007532D1">
        <w:rPr>
          <w:rFonts w:eastAsia="Calibri"/>
          <w:lang w:eastAsia="en-US"/>
        </w:rPr>
        <w:lastRenderedPageBreak/>
        <w:t>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rsidR="001D45D9" w:rsidRPr="00B2481D" w:rsidRDefault="001D45D9" w:rsidP="00AC018B">
      <w:pPr>
        <w:tabs>
          <w:tab w:val="left" w:pos="709"/>
        </w:tabs>
        <w:suppressAutoHyphens/>
        <w:autoSpaceDE w:val="0"/>
        <w:spacing w:line="312" w:lineRule="auto"/>
        <w:jc w:val="both"/>
        <w:rPr>
          <w:rFonts w:eastAsia="Calibri"/>
          <w:lang w:eastAsia="en-US"/>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rsidR="001D45D9" w:rsidRPr="00B2481D" w:rsidRDefault="001D45D9" w:rsidP="00AC018B">
      <w:pPr>
        <w:pStyle w:val="PargrafodaLista"/>
        <w:tabs>
          <w:tab w:val="left" w:pos="0"/>
        </w:tabs>
        <w:suppressAutoHyphens/>
        <w:autoSpaceDE w:val="0"/>
        <w:spacing w:line="312" w:lineRule="auto"/>
        <w:ind w:left="720"/>
        <w:jc w:val="both"/>
        <w:rPr>
          <w:rFonts w:eastAsia="Calibri"/>
          <w:lang w:eastAsia="en-US"/>
        </w:rPr>
      </w:pPr>
    </w:p>
    <w:p w:rsidR="00244449"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transformação do tipo societário da Emissora de modo que ela deixe de ser uma sociedade por ações, nos termos dos artigos 220 a 222 da Lei das Sociedades por Ações;</w:t>
      </w:r>
    </w:p>
    <w:p w:rsidR="00244449" w:rsidRPr="00B2481D" w:rsidRDefault="00244449" w:rsidP="00AC018B">
      <w:pPr>
        <w:pStyle w:val="PargrafodaLista"/>
        <w:spacing w:line="312" w:lineRule="auto"/>
        <w:rPr>
          <w:rFonts w:eastAsia="Calibri"/>
          <w:lang w:eastAsia="en-US"/>
        </w:rPr>
      </w:pPr>
    </w:p>
    <w:p w:rsidR="00244449" w:rsidRPr="00B2481D" w:rsidRDefault="00244449"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rsidR="00244449" w:rsidRPr="00B2481D" w:rsidRDefault="00244449" w:rsidP="00AC018B">
      <w:pPr>
        <w:pStyle w:val="PargrafodaLista"/>
        <w:spacing w:line="312" w:lineRule="auto"/>
        <w:rPr>
          <w:rFonts w:eastAsia="Calibri"/>
          <w:lang w:eastAsia="en-US"/>
        </w:rPr>
      </w:pPr>
    </w:p>
    <w:p w:rsidR="00175A3E"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w:t>
      </w:r>
      <w:r w:rsidR="000B4258">
        <w:rPr>
          <w:rFonts w:eastAsia="Calibri"/>
          <w:lang w:eastAsia="en-US"/>
        </w:rPr>
        <w:t xml:space="preserve"> nº 006/2013 e seus respectivos Aditamentos</w:t>
      </w:r>
      <w:r w:rsidRPr="00917B6E">
        <w:rPr>
          <w:rFonts w:eastAsia="Calibri"/>
          <w:lang w:eastAsia="en-US"/>
        </w:rPr>
        <w:t xml:space="preserve"> (“</w:t>
      </w:r>
      <w:r w:rsidRPr="00917B6E">
        <w:rPr>
          <w:rFonts w:eastAsia="Calibri"/>
          <w:u w:val="single"/>
          <w:lang w:eastAsia="en-US"/>
        </w:rPr>
        <w:t>Contrato de Concessão</w:t>
      </w:r>
      <w:r w:rsidRPr="00917B6E">
        <w:rPr>
          <w:rFonts w:eastAsia="Calibri"/>
          <w:lang w:eastAsia="en-US"/>
        </w:rPr>
        <w:t>”);</w:t>
      </w:r>
    </w:p>
    <w:p w:rsidR="00175A3E" w:rsidRPr="00B2481D" w:rsidRDefault="00175A3E" w:rsidP="00AC018B">
      <w:pPr>
        <w:pStyle w:val="PargrafodaLista"/>
        <w:spacing w:line="312" w:lineRule="auto"/>
        <w:rPr>
          <w:rFonts w:eastAsia="Calibri"/>
          <w:lang w:eastAsia="en-US"/>
        </w:rPr>
      </w:pPr>
    </w:p>
    <w:p w:rsidR="00175A3E" w:rsidRPr="003C3FA2" w:rsidRDefault="003C3FA2" w:rsidP="00AC018B">
      <w:pPr>
        <w:pStyle w:val="PargrafodaLista"/>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w:t>
      </w:r>
      <w:r w:rsidRPr="003C3FA2">
        <w:rPr>
          <w:lang w:eastAsia="en-US"/>
        </w:rPr>
        <w:lastRenderedPageBreak/>
        <w:t xml:space="preserve">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rsidR="002E4EFB" w:rsidRPr="00B2481D" w:rsidRDefault="002E4EFB" w:rsidP="00AC018B">
      <w:pPr>
        <w:tabs>
          <w:tab w:val="left" w:pos="0"/>
        </w:tabs>
        <w:suppressAutoHyphens/>
        <w:autoSpaceDE w:val="0"/>
        <w:spacing w:line="312" w:lineRule="auto"/>
        <w:jc w:val="both"/>
        <w:rPr>
          <w:rFonts w:eastAsia="Calibri"/>
          <w:lang w:eastAsia="en-US"/>
        </w:rPr>
      </w:pPr>
    </w:p>
    <w:p w:rsidR="0089525C" w:rsidRPr="00B2481D" w:rsidRDefault="0089525C" w:rsidP="00AC018B">
      <w:pPr>
        <w:pStyle w:val="PargrafodaLista"/>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rsidR="00476085" w:rsidRPr="00B2481D" w:rsidRDefault="00476085" w:rsidP="00AC018B">
      <w:pPr>
        <w:pStyle w:val="PargrafodaLista"/>
        <w:spacing w:line="312" w:lineRule="auto"/>
        <w:rPr>
          <w:rFonts w:eastAsia="Calibri"/>
          <w:lang w:eastAsia="en-US"/>
        </w:rPr>
      </w:pPr>
    </w:p>
    <w:p w:rsidR="007820A2" w:rsidRPr="00B2481D" w:rsidRDefault="007820A2"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e (b) ”</w:t>
      </w:r>
      <w:r w:rsidR="00EA6336" w:rsidRPr="00EA6336">
        <w:rPr>
          <w:bCs/>
          <w:u w:val="single"/>
        </w:rPr>
        <w:t>Controlada</w:t>
      </w:r>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r w:rsidRPr="00FC0B0A">
        <w:rPr>
          <w:highlight w:val="yellow"/>
        </w:rPr>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p>
    <w:p w:rsidR="00807A6A" w:rsidRPr="00B2481D" w:rsidRDefault="00807A6A" w:rsidP="00AC018B">
      <w:pPr>
        <w:pStyle w:val="PargrafodaLista"/>
        <w:spacing w:line="312" w:lineRule="auto"/>
        <w:rPr>
          <w:rFonts w:eastAsia="Calibri"/>
          <w:lang w:eastAsia="en-US"/>
        </w:rPr>
      </w:pPr>
    </w:p>
    <w:p w:rsidR="00807A6A" w:rsidRPr="00B2481D" w:rsidRDefault="00680CA1" w:rsidP="00AC018B">
      <w:pPr>
        <w:pStyle w:val="PargrafodaLista"/>
        <w:numPr>
          <w:ilvl w:val="0"/>
          <w:numId w:val="23"/>
        </w:numPr>
        <w:tabs>
          <w:tab w:val="left" w:pos="0"/>
        </w:tabs>
        <w:suppressAutoHyphens/>
        <w:autoSpaceDE w:val="0"/>
        <w:spacing w:line="312" w:lineRule="auto"/>
        <w:ind w:left="720"/>
        <w:jc w:val="both"/>
        <w:rPr>
          <w:b/>
        </w:rPr>
      </w:pPr>
      <w:r w:rsidRPr="00680CA1">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Emissora ou da Garantidora</w:t>
      </w:r>
      <w:r w:rsidR="000B4258" w:rsidRPr="000B4258">
        <w:rPr>
          <w:rFonts w:eastAsia="Calibri"/>
          <w:lang w:eastAsia="en-US"/>
        </w:rPr>
        <w:t xml:space="preserve">, desde que impactem na geração de receita e capacidade da Emissora </w:t>
      </w:r>
      <w:r w:rsidR="000B4258" w:rsidRPr="000B4258">
        <w:rPr>
          <w:rFonts w:eastAsia="Calibri"/>
          <w:lang w:eastAsia="en-US"/>
        </w:rPr>
        <w:lastRenderedPageBreak/>
        <w:t>em honrar tempestivamente as obrigações, pecuniárias ou não desta Escritura de Emissão</w:t>
      </w:r>
      <w:r w:rsidRPr="00680CA1">
        <w:rPr>
          <w:rFonts w:eastAsia="Calibri"/>
          <w:lang w:eastAsia="en-US"/>
        </w:rPr>
        <w:t>;</w:t>
      </w:r>
      <w:r w:rsidR="000B4258">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B4258" w:rsidRPr="000B4258">
        <w:rPr>
          <w:rFonts w:eastAsia="Calibri"/>
          <w:b/>
          <w:smallCaps/>
          <w:lang w:eastAsia="en-US"/>
        </w:rPr>
        <w:t>]</w:t>
      </w:r>
      <w:r w:rsidR="000136AB">
        <w:rPr>
          <w:rFonts w:eastAsia="Calibri"/>
          <w:b/>
          <w:smallCaps/>
          <w:lang w:eastAsia="en-US"/>
        </w:rPr>
        <w:t xml:space="preserve"> </w:t>
      </w:r>
    </w:p>
    <w:p w:rsidR="00807A6A" w:rsidRPr="00B2481D" w:rsidRDefault="00807A6A" w:rsidP="00AC018B">
      <w:pPr>
        <w:pStyle w:val="PargrafodaLista"/>
        <w:spacing w:line="312" w:lineRule="auto"/>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rsidR="00680CA1" w:rsidRDefault="00680CA1" w:rsidP="00AC018B">
      <w:pPr>
        <w:pStyle w:val="PargrafodaLista"/>
        <w:tabs>
          <w:tab w:val="left" w:pos="0"/>
        </w:tabs>
        <w:suppressAutoHyphens/>
        <w:autoSpaceDE w:val="0"/>
        <w:spacing w:line="312" w:lineRule="auto"/>
        <w:ind w:left="720"/>
        <w:jc w:val="both"/>
        <w:rPr>
          <w:rFonts w:eastAsia="Calibri"/>
          <w:lang w:eastAsia="en-US"/>
        </w:rPr>
      </w:pPr>
    </w:p>
    <w:p w:rsidR="002464FC"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e/ou da </w:t>
      </w:r>
      <w:r w:rsidR="000B4258">
        <w:rPr>
          <w:rFonts w:eastAsia="Calibri"/>
          <w:lang w:eastAsia="en-US"/>
        </w:rPr>
        <w:t>Garantidora</w:t>
      </w:r>
      <w:r w:rsidRPr="00680CA1">
        <w:rPr>
          <w:rFonts w:eastAsia="Calibri"/>
          <w:lang w:eastAsia="en-US"/>
        </w:rPr>
        <w:t xml:space="preserve">, em qualquer operação isolada ou série de operações, que resultem na mudança do controle acionário da </w:t>
      </w:r>
      <w:r w:rsidR="000B4258">
        <w:rPr>
          <w:rFonts w:eastAsia="Calibri"/>
          <w:lang w:eastAsia="en-US"/>
        </w:rPr>
        <w:t>Garantidora</w:t>
      </w:r>
      <w:r w:rsidRPr="00680CA1">
        <w:rPr>
          <w:rFonts w:eastAsia="Calibri"/>
          <w:lang w:eastAsia="en-US"/>
        </w:rPr>
        <w:t>, sem a prévia e expressa anuência dos Debenturistas reunidos em Assembleia Geral;</w:t>
      </w:r>
    </w:p>
    <w:p w:rsidR="00807A6A" w:rsidRPr="00B2481D" w:rsidRDefault="00807A6A" w:rsidP="00AC018B">
      <w:pPr>
        <w:tabs>
          <w:tab w:val="left" w:pos="0"/>
        </w:tabs>
        <w:suppressAutoHyphens/>
        <w:autoSpaceDE w:val="0"/>
        <w:spacing w:line="312" w:lineRule="auto"/>
        <w:jc w:val="both"/>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rsidR="00175A3E" w:rsidRPr="00B2481D" w:rsidRDefault="00175A3E" w:rsidP="00AC018B">
      <w:pPr>
        <w:pStyle w:val="PargrafodaLista"/>
        <w:spacing w:line="312" w:lineRule="auto"/>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rsidR="00550980" w:rsidRPr="00B2481D" w:rsidRDefault="00680CA1" w:rsidP="00AC018B">
      <w:pPr>
        <w:pStyle w:val="PargrafodaLista"/>
        <w:numPr>
          <w:ilvl w:val="0"/>
          <w:numId w:val="23"/>
        </w:numPr>
        <w:tabs>
          <w:tab w:val="left" w:pos="0"/>
        </w:tabs>
        <w:suppressAutoHyphens/>
        <w:autoSpaceDE w:val="0"/>
        <w:spacing w:line="312" w:lineRule="auto"/>
        <w:ind w:left="720"/>
        <w:jc w:val="both"/>
        <w:rPr>
          <w:lang w:eastAsia="en-US"/>
        </w:rPr>
      </w:pPr>
      <w:r w:rsidRPr="00680CA1">
        <w:rPr>
          <w:rFonts w:eastAsia="Calibri"/>
          <w:lang w:eastAsia="en-US"/>
        </w:rPr>
        <w:t xml:space="preserve">pagamento de dividendos, juros sobre capital próprio ou qualquer outra participação no lucro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vigente nesta data, ressalvado, entretanto, o pagamento do dividendo mínimo obrigatório nos termos do artigo 202 da Lei das Sociedades por Ações;</w:t>
      </w:r>
      <w:r w:rsidR="00AE75E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Nota Celesc: Somente se aplica esta cláusula em caso de inadimplência da Celesc, caso contrário não podemos aplicar esta cláusula</w:t>
      </w:r>
      <w:r w:rsidR="000B4258" w:rsidRPr="000B4258">
        <w:rPr>
          <w:rFonts w:eastAsia="Calibri"/>
          <w:b/>
          <w:smallCaps/>
          <w:lang w:eastAsia="en-US"/>
        </w:rPr>
        <w:t>]</w:t>
      </w:r>
      <w:r w:rsidR="000E222A">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p>
    <w:p w:rsidR="001E3066" w:rsidRPr="00B2481D" w:rsidRDefault="001E3066" w:rsidP="00AC018B">
      <w:pPr>
        <w:pStyle w:val="PargrafodaLista"/>
        <w:spacing w:line="312" w:lineRule="auto"/>
        <w:ind w:left="360"/>
        <w:rPr>
          <w:rFonts w:eastAsia="Calibri"/>
          <w:lang w:eastAsia="en-US"/>
        </w:rPr>
      </w:pPr>
    </w:p>
    <w:p w:rsidR="00CB634C"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lastRenderedPageBreak/>
        <w:t xml:space="preserve">alteração da política de distribuição de dividendos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vigente nesta data de modo a aumentar a parcela mínima dos lucros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a ser utilizada para o pagamento de dividendos obrigatórios, juros sobre o capital próprio ou qualquer outra participação no lucro, nos termos do artigo 202 da Lei das Sociedades por Ações;</w:t>
      </w:r>
      <w:r w:rsidR="006963C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 xml:space="preserve">Nota Celesc: </w:t>
      </w:r>
      <w:r w:rsidR="000B4258" w:rsidRPr="000B4258">
        <w:rPr>
          <w:b/>
          <w:smallCaps/>
          <w:highlight w:val="cyan"/>
        </w:rPr>
        <w:t>Celesc não consegue seguir com esta cláusula</w:t>
      </w:r>
      <w:r w:rsidR="000B4258" w:rsidRPr="000B4258">
        <w:rPr>
          <w:b/>
          <w:smallCaps/>
        </w:rPr>
        <w:t>]</w:t>
      </w:r>
      <w:r w:rsidR="000E222A">
        <w:rPr>
          <w:b/>
          <w:smallCap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qualquer das declarações feitas pela Emissora e/ou pela Garantidora nesta Escritura de Emissão provem-se falsas, incompletas, inconsistentes, inexatas ou incorretas;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Pr="00BC0368" w:rsidRDefault="00680CA1" w:rsidP="00BC0368">
      <w:pPr>
        <w:pStyle w:val="PargrafodaLista"/>
        <w:numPr>
          <w:ilvl w:val="0"/>
          <w:numId w:val="23"/>
        </w:numPr>
        <w:tabs>
          <w:tab w:val="left" w:pos="0"/>
        </w:tabs>
        <w:suppressAutoHyphens/>
        <w:autoSpaceDE w:val="0"/>
        <w:spacing w:line="312" w:lineRule="auto"/>
        <w:ind w:left="732"/>
        <w:jc w:val="both"/>
        <w:rPr>
          <w:rFonts w:eastAsia="Calibri"/>
          <w:bCs/>
          <w:highlight w:val="green"/>
          <w:lang w:eastAsia="en-US"/>
        </w:rPr>
      </w:pPr>
      <w:r w:rsidRPr="00BC0368">
        <w:rPr>
          <w:rFonts w:eastAsia="Calibri"/>
          <w:lang w:eastAsia="en-US"/>
        </w:rPr>
        <w:t xml:space="preserve">ocorrência de eventos que possam afetar a capacidade operacional, legal, financeira da Emissora, de suas Controladas, </w:t>
      </w:r>
      <w:del w:id="36" w:author="Rinaldo Rabello" w:date="2020-02-14T09:41:00Z">
        <w:r w:rsidR="00340F53" w:rsidRPr="00BC0368" w:rsidDel="00BC0368">
          <w:rPr>
            <w:rFonts w:eastAsia="Calibri"/>
            <w:lang w:eastAsia="en-US"/>
          </w:rPr>
          <w:delText>[</w:delText>
        </w:r>
      </w:del>
      <w:r w:rsidRPr="00BC0368">
        <w:rPr>
          <w:rFonts w:eastAsia="Calibri"/>
          <w:highlight w:val="yellow"/>
          <w:lang w:eastAsia="en-US"/>
        </w:rPr>
        <w:t xml:space="preserve">resultando em um </w:t>
      </w:r>
      <w:r w:rsidR="0092533D" w:rsidRPr="00BC0368">
        <w:rPr>
          <w:rFonts w:eastAsia="Calibri"/>
          <w:highlight w:val="yellow"/>
          <w:lang w:eastAsia="en-US"/>
        </w:rPr>
        <w:t xml:space="preserve">impacto adverso </w:t>
      </w:r>
      <w:r w:rsidRPr="00BC0368">
        <w:rPr>
          <w:rFonts w:eastAsia="Calibri"/>
          <w:highlight w:val="yellow"/>
          <w:lang w:eastAsia="en-US"/>
        </w:rPr>
        <w:t>para a Emissora, ou qualquer de suas Controladas</w:t>
      </w:r>
      <w:r w:rsidR="00340F53" w:rsidRPr="00BC0368">
        <w:rPr>
          <w:rFonts w:eastAsia="Calibri"/>
          <w:highlight w:val="yellow"/>
          <w:lang w:eastAsia="en-US"/>
        </w:rPr>
        <w:t>/impactando na geração de receita e capacidade da Emissora em honrar tempestivamente as obrigações, pecuniárias ou não desta Escritura de Emissão</w:t>
      </w:r>
      <w:ins w:id="37" w:author="Rinaldo Rabello" w:date="2020-02-14T09:41:00Z">
        <w:r w:rsidR="00BC0368">
          <w:rPr>
            <w:rFonts w:eastAsia="Calibri"/>
            <w:lang w:eastAsia="en-US"/>
          </w:rPr>
          <w:t>, conforme entendimentos dos Debenturistas, a ser manifestada através de deliberação, em Assemblei</w:t>
        </w:r>
      </w:ins>
      <w:ins w:id="38" w:author="Rinaldo Rabello" w:date="2020-02-14T09:42:00Z">
        <w:r w:rsidR="00BC0368">
          <w:rPr>
            <w:rFonts w:eastAsia="Calibri"/>
            <w:lang w:eastAsia="en-US"/>
          </w:rPr>
          <w:t>a Geral de debenturistas, a ser convocada para esse fim específico.</w:t>
        </w:r>
      </w:ins>
      <w:del w:id="39" w:author="Rinaldo Rabello" w:date="2020-02-14T09:42:00Z">
        <w:r w:rsidR="00340F53" w:rsidRPr="00BC0368" w:rsidDel="00BC0368">
          <w:rPr>
            <w:rFonts w:eastAsia="Calibri"/>
            <w:lang w:eastAsia="en-US"/>
          </w:rPr>
          <w:delText>]</w:delText>
        </w:r>
      </w:del>
      <w:r w:rsidRPr="00BC0368">
        <w:rPr>
          <w:rFonts w:eastAsia="Calibri"/>
          <w:lang w:eastAsia="en-US"/>
        </w:rPr>
        <w:t>;</w:t>
      </w:r>
      <w:r w:rsidR="00340F53" w:rsidRPr="00BC0368">
        <w:rPr>
          <w:rFonts w:eastAsia="Calibri"/>
          <w:lang w:eastAsia="en-US"/>
        </w:rPr>
        <w:t xml:space="preserve"> </w:t>
      </w:r>
      <w:r w:rsidR="00340F53" w:rsidRPr="00BC0368">
        <w:rPr>
          <w:rFonts w:eastAsia="Calibri"/>
          <w:b/>
          <w:smallCaps/>
          <w:lang w:eastAsia="en-US"/>
        </w:rPr>
        <w:t>[</w:t>
      </w:r>
      <w:r w:rsidR="00340F53" w:rsidRPr="00BC0368">
        <w:rPr>
          <w:rFonts w:eastAsia="Calibri"/>
          <w:b/>
          <w:smallCaps/>
          <w:highlight w:val="cyan"/>
          <w:lang w:eastAsia="en-US"/>
        </w:rPr>
        <w:t>Nota Celesc: Não se aplica à Emissora</w:t>
      </w:r>
      <w:r w:rsidR="00340F53" w:rsidRPr="00BC0368">
        <w:rPr>
          <w:rFonts w:eastAsia="Calibri"/>
          <w:b/>
          <w:smallCaps/>
          <w:lang w:eastAsia="en-US"/>
        </w:rPr>
        <w:t xml:space="preserve">] </w:t>
      </w:r>
      <w:r w:rsidR="000E222A" w:rsidRPr="00BC0368">
        <w:rPr>
          <w:rFonts w:eastAsia="Calibri"/>
          <w:b/>
          <w:smallCaps/>
          <w:lang w:eastAsia="en-US"/>
        </w:rPr>
        <w:t>[</w:t>
      </w:r>
      <w:r w:rsidR="000E222A" w:rsidRPr="00BC0368">
        <w:rPr>
          <w:rFonts w:eastAsia="Calibri"/>
          <w:b/>
          <w:smallCaps/>
          <w:highlight w:val="yellow"/>
          <w:lang w:eastAsia="en-US"/>
        </w:rPr>
        <w:t>Nota VBSO: Pendente validação do Coordenador</w:t>
      </w:r>
      <w:r w:rsidR="000E222A" w:rsidRPr="00BC0368">
        <w:rPr>
          <w:rFonts w:eastAsia="Calibri"/>
          <w:b/>
          <w:smallCaps/>
          <w:lang w:eastAsia="en-US"/>
        </w:rPr>
        <w:t>]</w:t>
      </w:r>
      <w:r w:rsidR="00BC0368" w:rsidRPr="00BC0368">
        <w:rPr>
          <w:rFonts w:eastAsia="Calibri"/>
          <w:b/>
          <w:smallCaps/>
          <w:lang w:eastAsia="en-US"/>
        </w:rPr>
        <w:t xml:space="preserve"> </w:t>
      </w:r>
      <w:ins w:id="40" w:author="Rinaldo Rabello" w:date="2020-02-14T09:39:00Z">
        <w:r w:rsidR="00BC0368" w:rsidRPr="00BC0368">
          <w:rPr>
            <w:rFonts w:eastAsia="Calibri"/>
            <w:b/>
            <w:smallCaps/>
            <w:highlight w:val="green"/>
            <w:lang w:eastAsia="en-US"/>
          </w:rPr>
          <w:t xml:space="preserve">Nota Pavarini: </w:t>
        </w:r>
        <w:r w:rsidR="00BC0368" w:rsidRPr="00BC0368">
          <w:rPr>
            <w:rFonts w:eastAsia="Calibri"/>
            <w:bCs/>
            <w:smallCaps/>
            <w:highlight w:val="green"/>
            <w:lang w:eastAsia="en-US"/>
          </w:rPr>
          <w:t>entendemos que deve ser hipótese de vencimento antecipado não automático</w:t>
        </w:r>
      </w:ins>
      <w:ins w:id="41" w:author="Rinaldo Rabello" w:date="2020-02-14T09:40:00Z">
        <w:r w:rsidR="00BC0368">
          <w:rPr>
            <w:rFonts w:eastAsia="Calibri"/>
            <w:bCs/>
            <w:smallCaps/>
            <w:highlight w:val="green"/>
            <w:lang w:eastAsia="en-US"/>
          </w:rPr>
          <w:t>, com a redação indicada</w:t>
        </w:r>
      </w:ins>
      <w:ins w:id="42" w:author="Rinaldo Rabello" w:date="2020-02-14T09:39:00Z">
        <w:r w:rsidR="00BC0368" w:rsidRPr="00BC0368">
          <w:rPr>
            <w:rFonts w:eastAsia="Calibri"/>
            <w:bCs/>
            <w:smallCaps/>
            <w:highlight w:val="green"/>
            <w:lang w:eastAsia="en-US"/>
          </w:rPr>
          <w:t>.</w:t>
        </w:r>
      </w:ins>
    </w:p>
    <w:p w:rsidR="00BC0368" w:rsidRPr="00BC0368" w:rsidRDefault="00BC0368" w:rsidP="00BC0368">
      <w:pPr>
        <w:tabs>
          <w:tab w:val="left" w:pos="0"/>
        </w:tabs>
        <w:suppressAutoHyphens/>
        <w:autoSpaceDE w:val="0"/>
        <w:spacing w:line="312" w:lineRule="auto"/>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decisão judicial prolatada por qualquer juiz ou tribunal declarando a invalidade, nulidade ou inexequibilidade de qualquer documento referente á Emissão de Debêntures e/ou qualquer de suas disposições;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w:t>
      </w:r>
      <w:r w:rsidRPr="00680CA1">
        <w:rPr>
          <w:rFonts w:eastAsia="Calibri"/>
          <w:lang w:eastAsia="en-US"/>
        </w:rPr>
        <w:lastRenderedPageBreak/>
        <w:t>coligadas, sociedades sob controle comum, dirigentes, funcionários ou coobrigados;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Graduar o impacto de indício e violação. A Celesc possui comitês e departamentos que atuam no controle desses casos específicos. Não manter “qualquer indício”</w:t>
      </w:r>
      <w:r w:rsidR="00340F53" w:rsidRPr="00340F53">
        <w:rPr>
          <w:rFonts w:eastAsia="Calibri"/>
          <w:b/>
          <w:smallCaps/>
          <w:lang w:eastAsia="en-US"/>
        </w:rPr>
        <w:t>]</w:t>
      </w:r>
      <w:r w:rsidR="00340F53">
        <w:rPr>
          <w:rFonts w:eastAsia="Calibri"/>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ins w:id="43" w:author="Rinaldo Rabello" w:date="2020-02-14T09:57:00Z">
        <w:r w:rsidR="004703CE">
          <w:rPr>
            <w:rFonts w:eastAsia="Calibri"/>
            <w:b/>
            <w:smallCaps/>
            <w:lang w:eastAsia="en-US"/>
          </w:rPr>
          <w:t xml:space="preserve">. </w:t>
        </w:r>
      </w:ins>
      <w:ins w:id="44" w:author="Rinaldo Rabello" w:date="2020-02-14T09:58:00Z">
        <w:r w:rsidR="004703CE">
          <w:rPr>
            <w:rFonts w:eastAsia="Calibri"/>
            <w:b/>
            <w:smallCaps/>
            <w:lang w:eastAsia="en-US"/>
          </w:rPr>
          <w:t xml:space="preserve">Nota Pavarini: </w:t>
        </w:r>
        <w:r w:rsidR="00AA6247">
          <w:rPr>
            <w:rFonts w:eastAsia="Calibri"/>
            <w:b/>
            <w:smallCaps/>
            <w:lang w:eastAsia="en-US"/>
          </w:rPr>
          <w:t xml:space="preserve">Também </w:t>
        </w:r>
      </w:ins>
      <w:ins w:id="45" w:author="Rinaldo Rabello" w:date="2020-02-14T09:59:00Z">
        <w:r w:rsidR="00AA6247">
          <w:rPr>
            <w:rFonts w:eastAsia="Calibri"/>
            <w:b/>
            <w:smallCaps/>
            <w:lang w:eastAsia="en-US"/>
          </w:rPr>
          <w:t>utilizar como hipótese de vencimento antecipado</w:t>
        </w:r>
      </w:ins>
      <w:ins w:id="46" w:author="Rinaldo Rabello" w:date="2020-02-14T10:05:00Z">
        <w:r w:rsidR="00AA6247">
          <w:rPr>
            <w:rFonts w:eastAsia="Calibri"/>
            <w:b/>
            <w:smallCaps/>
            <w:lang w:eastAsia="en-US"/>
          </w:rPr>
          <w:t xml:space="preserve"> NÃO AUTOMÁTICO</w:t>
        </w:r>
      </w:ins>
      <w:ins w:id="47" w:author="Rinaldo Rabello" w:date="2020-02-14T09:59:00Z">
        <w:r w:rsidR="00AA6247">
          <w:rPr>
            <w:rFonts w:eastAsia="Calibri"/>
            <w:b/>
            <w:smallCaps/>
            <w:lang w:eastAsia="en-US"/>
          </w:rPr>
          <w:t>, pois, independente</w:t>
        </w:r>
      </w:ins>
      <w:ins w:id="48" w:author="Rinaldo Rabello" w:date="2020-02-14T10:00:00Z">
        <w:r w:rsidR="00AA6247">
          <w:rPr>
            <w:rFonts w:eastAsia="Calibri"/>
            <w:b/>
            <w:smallCaps/>
            <w:lang w:eastAsia="en-US"/>
          </w:rPr>
          <w:t xml:space="preserve"> da possibilidade de verificarmos facilmente a ocorrência de “INDÍCIOS”</w:t>
        </w:r>
      </w:ins>
      <w:ins w:id="49" w:author="Rinaldo Rabello" w:date="2020-02-14T10:01:00Z">
        <w:r w:rsidR="00AA6247">
          <w:rPr>
            <w:rFonts w:eastAsia="Calibri"/>
            <w:b/>
            <w:smallCaps/>
            <w:lang w:eastAsia="en-US"/>
          </w:rPr>
          <w:t>, o Debenturista deve ter a prerrogativa de decidir sobre o fato.</w:t>
        </w:r>
      </w:ins>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747BA2">
        <w:rPr>
          <w:rFonts w:eastAsia="Calibri"/>
          <w:lang w:eastAsia="en-US"/>
        </w:rPr>
        <w:t>protesto(s) legítimo(s) de título(s) contra a Emissora, ou qualquer das suas Controladas,</w:t>
      </w:r>
      <w:r w:rsidRPr="00680CA1">
        <w:rPr>
          <w:rFonts w:eastAsia="Calibri"/>
          <w:lang w:eastAsia="en-US"/>
        </w:rPr>
        <w:t xml:space="preserve"> ou contra a Garantidora em valor individual ou agregado igual ou superior a </w:t>
      </w:r>
      <w:r w:rsidRPr="00340F53">
        <w:rPr>
          <w:rFonts w:eastAsia="Calibri"/>
          <w:lang w:eastAsia="en-US"/>
        </w:rPr>
        <w:t>[</w:t>
      </w:r>
      <w:r w:rsidRPr="00FC0B0A">
        <w:rPr>
          <w:rFonts w:eastAsia="Calibri"/>
          <w:highlight w:val="yellow"/>
          <w:lang w:eastAsia="en-US"/>
        </w:rPr>
        <w:t xml:space="preserve">R$ 20.000.000,00 (vinte milhões de </w:t>
      </w:r>
      <w:r w:rsidRPr="00747BA2">
        <w:rPr>
          <w:rFonts w:eastAsia="Calibri"/>
          <w:highlight w:val="yellow"/>
          <w:lang w:eastAsia="en-US"/>
        </w:rPr>
        <w:t>reais)</w:t>
      </w:r>
      <w:r w:rsidR="00340F53" w:rsidRPr="00747BA2">
        <w:rPr>
          <w:rFonts w:eastAsia="Calibri"/>
          <w:highlight w:val="yellow"/>
          <w:lang w:eastAsia="en-US"/>
        </w:rPr>
        <w:t>/R$ 50.000.000,00 (cinquenta milhões de reais)</w:t>
      </w:r>
      <w:r w:rsidRPr="00340F53">
        <w:rPr>
          <w:rFonts w:eastAsia="Calibri"/>
          <w:lang w:eastAsia="en-US"/>
        </w:rPr>
        <w:t>]</w:t>
      </w:r>
      <w:r w:rsidRPr="00680CA1">
        <w:rPr>
          <w:rFonts w:eastAsia="Calibri"/>
          <w:lang w:eastAsia="en-US"/>
        </w:rPr>
        <w:t>, ou o seu equivalente em outras moedas, salvo se tiver sido validamente comprovado ao agente fiduciário, que o(s) protesto(s) foi(</w:t>
      </w:r>
      <w:proofErr w:type="spellStart"/>
      <w:r w:rsidRPr="00680CA1">
        <w:rPr>
          <w:rFonts w:eastAsia="Calibri"/>
          <w:lang w:eastAsia="en-US"/>
        </w:rPr>
        <w:t>ram</w:t>
      </w:r>
      <w:proofErr w:type="spellEnd"/>
      <w:r w:rsidRPr="00680CA1">
        <w:rPr>
          <w:rFonts w:eastAsia="Calibri"/>
          <w:lang w:eastAsia="en-US"/>
        </w:rPr>
        <w:t>): cancelado(s) ou suspenso(s);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Não se aplica à Celesc G</w:t>
      </w:r>
      <w:r w:rsidR="00340F53" w:rsidRPr="00340F53">
        <w:rPr>
          <w:rFonts w:eastAsia="Calibri"/>
          <w:b/>
          <w:smallCaps/>
          <w:lang w:eastAsia="en-US"/>
        </w:rPr>
        <w:t>]</w:t>
      </w:r>
      <w:r w:rsidR="003675B3">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w:t>
      </w:r>
      <w:r w:rsidR="000E222A" w:rsidRPr="000E222A">
        <w:rPr>
          <w:rFonts w:eastAsia="Calibri"/>
          <w:b/>
          <w:smallCaps/>
          <w:highlight w:val="yellow"/>
          <w:lang w:eastAsia="en-US"/>
        </w:rPr>
        <w:t>a Companhia</w:t>
      </w:r>
      <w:r w:rsidR="000E222A" w:rsidRPr="000B4258">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r w:rsidR="00340F53">
        <w:rPr>
          <w:rFonts w:eastAsia="Calibri"/>
          <w:lang w:eastAsia="en-US"/>
        </w:rPr>
        <w:t xml:space="preserve">, desde que impacte </w:t>
      </w:r>
      <w:r w:rsidR="00340F53" w:rsidRPr="000B4258">
        <w:rPr>
          <w:rFonts w:eastAsia="Calibri"/>
          <w:lang w:eastAsia="en-US"/>
        </w:rPr>
        <w:t>na geração de receita e capacidade da Emissora em honrar tempestivamente as obrigações, pecuniárias ou não desta Escritura de Emissão</w:t>
      </w:r>
      <w:r>
        <w:rPr>
          <w:rFonts w:eastAsia="Calibri"/>
          <w:lang w:eastAsia="en-US"/>
        </w:rPr>
        <w:t>;</w:t>
      </w:r>
      <w:r w:rsidR="00340F53">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Subordinação da dívida representada pelas Debêntures a qualquer outra dívida da Emissora, </w:t>
      </w:r>
      <w:r w:rsidR="00D01210">
        <w:rPr>
          <w:rFonts w:eastAsia="Calibri"/>
          <w:lang w:eastAsia="en-US"/>
        </w:rPr>
        <w:t xml:space="preserve">da mesma espécie, </w:t>
      </w:r>
      <w:r w:rsidRPr="00680CA1">
        <w:rPr>
          <w:rFonts w:eastAsia="Calibri"/>
          <w:lang w:eastAsia="en-US"/>
        </w:rPr>
        <w:t>exceto aquela cuja preferência decorra de imposição legal ou de obrigação contratual contraída pela Emissora em data anterior a da presente Emissão;</w:t>
      </w:r>
      <w:r w:rsidR="00340F53">
        <w:rPr>
          <w:rFonts w:eastAsia="Calibri"/>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não manutenção, pela Emissora (considerando o consolidado das suas subsidiárias integrais, conforme aplicável), do índice financeiro descrito a seguir, o qual será </w:t>
      </w:r>
      <w:r w:rsidR="00B273D7">
        <w:rPr>
          <w:rFonts w:eastAsia="Calibri"/>
          <w:lang w:eastAsia="en-US"/>
        </w:rPr>
        <w:t>verificado</w:t>
      </w:r>
      <w:r w:rsidR="00B273D7" w:rsidRPr="00680CA1">
        <w:rPr>
          <w:rFonts w:eastAsia="Calibri"/>
          <w:lang w:eastAsia="en-US"/>
        </w:rPr>
        <w:t xml:space="preserve"> </w:t>
      </w:r>
      <w:r w:rsidRPr="00680CA1">
        <w:rPr>
          <w:rFonts w:eastAsia="Calibri"/>
          <w:lang w:eastAsia="en-US"/>
        </w:rPr>
        <w:t>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 xml:space="preserve">relação “Dívida Líquida/EBITDA”, a partir do </w:t>
      </w:r>
      <w:r w:rsidRPr="00680CA1">
        <w:rPr>
          <w:rFonts w:eastAsia="Calibri"/>
          <w:lang w:eastAsia="en-US"/>
        </w:rPr>
        <w:lastRenderedPageBreak/>
        <w:t>exercício social encerrado em 31 de dezembro de 2019,</w:t>
      </w:r>
      <w:r w:rsidR="00B273D7">
        <w:rPr>
          <w:rFonts w:eastAsia="Calibri"/>
          <w:lang w:eastAsia="en-US"/>
        </w:rPr>
        <w:t xml:space="preserve"> inclusive,</w:t>
      </w:r>
      <w:r w:rsidRPr="00680CA1">
        <w:rPr>
          <w:rFonts w:eastAsia="Calibri"/>
          <w:lang w:eastAsia="en-US"/>
        </w:rPr>
        <w:t xml:space="preserve"> seja superior a </w:t>
      </w:r>
      <w:r w:rsidR="00340F53">
        <w:rPr>
          <w:rFonts w:eastAsia="Calibri"/>
          <w:lang w:eastAsia="en-US"/>
        </w:rPr>
        <w:t>[</w:t>
      </w:r>
      <w:r w:rsidRPr="00680CA1">
        <w:rPr>
          <w:rFonts w:eastAsia="Calibri"/>
          <w:lang w:eastAsia="en-US"/>
        </w:rPr>
        <w:t>2,0</w:t>
      </w:r>
      <w:r w:rsidR="00340F53">
        <w:rPr>
          <w:rFonts w:eastAsia="Calibri"/>
          <w:lang w:eastAsia="en-US"/>
        </w:rPr>
        <w:t>/</w:t>
      </w:r>
      <w:r w:rsidR="00340F53" w:rsidRPr="00340F53">
        <w:rPr>
          <w:rFonts w:eastAsia="Calibri"/>
          <w:highlight w:val="cyan"/>
          <w:lang w:eastAsia="en-US"/>
        </w:rPr>
        <w:t>3,5</w:t>
      </w:r>
      <w:r w:rsidR="00340F53">
        <w:rPr>
          <w:rFonts w:eastAsia="Calibri"/>
          <w:lang w:eastAsia="en-US"/>
        </w:rPr>
        <w:t>]</w:t>
      </w:r>
      <w:r w:rsidRPr="00680CA1">
        <w:rPr>
          <w:rFonts w:eastAsia="Calibri"/>
          <w:lang w:eastAsia="en-US"/>
        </w:rPr>
        <w:t xml:space="preserve"> vezes 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Pr>
          <w:rFonts w:eastAsia="Calibri"/>
          <w:lang w:eastAsia="en-US"/>
        </w:rPr>
        <w:t>;</w:t>
      </w:r>
      <w:r w:rsidR="00AA122A">
        <w:rPr>
          <w:rFonts w:eastAsia="Calibri"/>
          <w:lang w:eastAsia="en-US"/>
        </w:rPr>
        <w:t xml:space="preserve"> e</w:t>
      </w:r>
      <w:r w:rsidR="00366CCA">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A Celesc sugere 3,5x, tendo em vista que o número 2,0x já não condiz com os planos de investimento da Cia</w:t>
      </w:r>
      <w:r w:rsidR="00340F53" w:rsidRPr="00340F53">
        <w:rPr>
          <w:rFonts w:eastAsia="Calibri"/>
          <w:b/>
          <w:smallCaps/>
          <w:lang w:eastAsia="en-US"/>
        </w:rPr>
        <w:t>]</w:t>
      </w:r>
      <w:r w:rsidR="00F76891" w:rsidRPr="00F76891">
        <w:rPr>
          <w:rFonts w:eastAsia="Calibri"/>
          <w:b/>
          <w:smallCaps/>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AA122A" w:rsidRDefault="00AA122A" w:rsidP="00AC018B">
      <w:pPr>
        <w:pStyle w:val="PargrafodaLista"/>
        <w:tabs>
          <w:tab w:val="left" w:pos="0"/>
        </w:tabs>
        <w:suppressAutoHyphens/>
        <w:autoSpaceDE w:val="0"/>
        <w:spacing w:line="312" w:lineRule="auto"/>
        <w:ind w:left="732"/>
        <w:jc w:val="both"/>
        <w:rPr>
          <w:rFonts w:eastAsia="Calibri"/>
          <w:lang w:eastAsia="en-US"/>
        </w:rPr>
      </w:pPr>
    </w:p>
    <w:p w:rsidR="00AA122A" w:rsidRPr="00B2481D" w:rsidRDefault="00AA122A"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AA122A">
        <w:rPr>
          <w:rFonts w:eastAsia="Calibri"/>
          <w:lang w:eastAsia="en-US"/>
        </w:rPr>
        <w:t>não manutenção, pela Garantidora (considerando o consolidado das suas subsidiárias integrais, conforme aplicável), do índice financeiro descrito a seguir, o qual será acompanhado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seja superior a </w:t>
      </w:r>
      <w:r w:rsidR="005A7305">
        <w:rPr>
          <w:rFonts w:eastAsia="Calibri"/>
          <w:lang w:eastAsia="en-US"/>
        </w:rPr>
        <w:t>[</w:t>
      </w:r>
      <w:r w:rsidRPr="00AA122A">
        <w:rPr>
          <w:rFonts w:eastAsia="Calibri"/>
          <w:lang w:eastAsia="en-US"/>
        </w:rPr>
        <w:t>2,0</w:t>
      </w:r>
      <w:r w:rsidR="005A7305">
        <w:rPr>
          <w:rFonts w:eastAsia="Calibri"/>
          <w:lang w:eastAsia="en-US"/>
        </w:rPr>
        <w:t>/</w:t>
      </w:r>
      <w:r w:rsidR="005A7305" w:rsidRPr="005A7305">
        <w:rPr>
          <w:rFonts w:eastAsia="Calibri"/>
          <w:highlight w:val="cyan"/>
          <w:lang w:eastAsia="en-US"/>
        </w:rPr>
        <w:t>3,5</w:t>
      </w:r>
      <w:r w:rsidR="005A7305">
        <w:rPr>
          <w:rFonts w:eastAsia="Calibri"/>
          <w:lang w:eastAsia="en-US"/>
        </w:rPr>
        <w:t>]</w:t>
      </w:r>
      <w:r w:rsidRPr="00AA122A">
        <w:rPr>
          <w:rFonts w:eastAsia="Calibri"/>
          <w:lang w:eastAsia="en-US"/>
        </w:rPr>
        <w:t xml:space="preserve"> vezes até a 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caixa e equivalentes de caixa e outras aplicações financeiras; e (b) “</w:t>
      </w:r>
      <w:r w:rsidRPr="00AA122A">
        <w:rPr>
          <w:rFonts w:eastAsia="Calibri"/>
          <w:u w:val="single"/>
          <w:lang w:eastAsia="en-US"/>
        </w:rPr>
        <w:t>EBITDA</w:t>
      </w:r>
      <w:r w:rsidRPr="00AA122A">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sidR="005A7305">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Igualmente ao comentário anterior</w:t>
      </w:r>
      <w:r w:rsidR="005A7305" w:rsidRPr="005A7305">
        <w:rPr>
          <w:rFonts w:eastAsia="Calibri"/>
          <w:b/>
          <w:smallCaps/>
          <w:lang w:eastAsia="en-US"/>
        </w:rPr>
        <w:t>]</w:t>
      </w:r>
      <w:r w:rsidR="00F76891">
        <w:rPr>
          <w:rFonts w:eastAsia="Calibri"/>
          <w:b/>
          <w:smallCaps/>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807A6A" w:rsidRPr="00B2481D" w:rsidRDefault="00807A6A" w:rsidP="00AC018B">
      <w:pPr>
        <w:pStyle w:val="PargrafodaLista"/>
        <w:spacing w:line="312" w:lineRule="auto"/>
        <w:rPr>
          <w:rFonts w:eastAsia="Calibri"/>
          <w:lang w:eastAsia="en-US"/>
        </w:rPr>
      </w:pPr>
    </w:p>
    <w:p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w:t>
      </w:r>
      <w:r w:rsidR="00F57BC2" w:rsidRPr="00B2481D">
        <w:rPr>
          <w:rFonts w:eastAsia="Calibri"/>
          <w:lang w:eastAsia="en-US"/>
        </w:rPr>
        <w:lastRenderedPageBreak/>
        <w:t xml:space="preserve">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rsidR="00807A6A" w:rsidRPr="00B2481D" w:rsidRDefault="00807A6A" w:rsidP="00AC018B">
      <w:pPr>
        <w:pStyle w:val="PargrafodaLista"/>
        <w:spacing w:line="312" w:lineRule="auto"/>
        <w:rPr>
          <w:rFonts w:eastAsia="Calibri"/>
          <w:lang w:eastAsia="en-US"/>
        </w:rPr>
      </w:pPr>
    </w:p>
    <w:p w:rsidR="0047608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w:t>
      </w:r>
      <w:r w:rsidR="00B273D7" w:rsidRPr="00AA122A">
        <w:rPr>
          <w:rFonts w:eastAsia="Calibri"/>
          <w:lang w:eastAsia="en-US"/>
        </w:rPr>
        <w:t>dest</w:t>
      </w:r>
      <w:r w:rsidR="00B273D7">
        <w:rPr>
          <w:rFonts w:eastAsia="Calibri"/>
          <w:lang w:eastAsia="en-US"/>
        </w:rPr>
        <w:t>a</w:t>
      </w:r>
      <w:r w:rsidR="00B273D7" w:rsidRPr="00AA122A">
        <w:rPr>
          <w:rFonts w:eastAsia="Calibri"/>
          <w:lang w:eastAsia="en-US"/>
        </w:rPr>
        <w:t xml:space="preserve"> </w:t>
      </w:r>
      <w:r w:rsidRPr="00AA122A">
        <w:rPr>
          <w:rFonts w:eastAsia="Calibri"/>
          <w:lang w:eastAsia="en-US"/>
        </w:rPr>
        <w:t>Escritura de Emissão;</w:t>
      </w:r>
      <w:r w:rsidR="00476085" w:rsidRPr="00B2481D">
        <w:rPr>
          <w:rFonts w:eastAsia="Calibri"/>
          <w:b/>
          <w:lang w:eastAsia="en-US"/>
        </w:rPr>
        <w:t xml:space="preserve"> </w:t>
      </w:r>
    </w:p>
    <w:p w:rsidR="00476085" w:rsidRPr="00B2481D" w:rsidRDefault="00476085"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ou pela Garantidora, de sentença judicial ou de qualquer decisão ou sentença arbitral, cujo valor, individual ou agregado, seja igual ou superior a </w:t>
      </w:r>
      <w:r w:rsidRPr="005A7305">
        <w:rPr>
          <w:rFonts w:eastAsia="Calibri"/>
          <w:lang w:eastAsia="en-US"/>
        </w:rPr>
        <w:t>[</w:t>
      </w:r>
      <w:r w:rsidRPr="00D20E3B">
        <w:rPr>
          <w:rFonts w:eastAsia="Calibri"/>
          <w:highlight w:val="yellow"/>
          <w:lang w:eastAsia="en-US"/>
        </w:rPr>
        <w:t>R$ 20.000.000,00 (vinte milhões de reais)</w:t>
      </w:r>
      <w:r w:rsidR="005A7305">
        <w:rPr>
          <w:rFonts w:eastAsia="Calibri"/>
          <w:lang w:eastAsia="en-US"/>
        </w:rPr>
        <w:t>/</w:t>
      </w:r>
      <w:r w:rsidR="005A7305" w:rsidRPr="005A7305">
        <w:rPr>
          <w:rFonts w:eastAsia="Calibri"/>
          <w:highlight w:val="cyan"/>
          <w:lang w:eastAsia="en-US"/>
        </w:rPr>
        <w:t>R$ 150.000.000,00 (cento e cinquenta milhões de reais)</w:t>
      </w:r>
      <w:r w:rsidRPr="005A7305">
        <w:rPr>
          <w:rFonts w:eastAsia="Calibri"/>
          <w:lang w:eastAsia="en-US"/>
        </w:rPr>
        <w:t>]</w:t>
      </w:r>
      <w:r w:rsidRPr="00AA122A">
        <w:rPr>
          <w:rFonts w:eastAsia="Calibri"/>
          <w:lang w:eastAsia="en-US"/>
        </w:rPr>
        <w:t>;</w:t>
      </w:r>
      <w:r w:rsidR="00AE75EC" w:rsidRPr="00B2481D">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R$ 150MM, devido a presença da Garantidora nesta cláusula</w:t>
      </w:r>
      <w:r w:rsidR="005A7305" w:rsidRPr="005A7305">
        <w:rPr>
          <w:rFonts w:eastAsia="Calibri"/>
          <w:b/>
          <w:smallCaps/>
          <w:lang w:eastAsia="en-US"/>
        </w:rPr>
        <w:t>]</w:t>
      </w:r>
    </w:p>
    <w:p w:rsidR="001D45D9" w:rsidRPr="00B2481D" w:rsidRDefault="001D45D9"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alteração do objeto social da Emissora e/ou da Garantidora, conforme vigentes na Data de Emissão, sem prévia anuência dos Debenturistas reunidos em Assembleia Geral de Debenturistas, que restrinja ou prejudique as atividades desenvolvidas pela Emissora e que afete a sua capacidade financeira;</w:t>
      </w:r>
      <w:r w:rsidR="00CB634C" w:rsidRPr="00B2481D">
        <w:rPr>
          <w:rFonts w:eastAsia="Calibri"/>
          <w:lang w:eastAsia="en-US"/>
        </w:rPr>
        <w:t xml:space="preserve"> </w:t>
      </w:r>
    </w:p>
    <w:p w:rsidR="00D10783" w:rsidRPr="00B2481D" w:rsidRDefault="00D10783" w:rsidP="00AC018B">
      <w:pPr>
        <w:pStyle w:val="PargrafodaLista"/>
        <w:spacing w:line="312" w:lineRule="auto"/>
        <w:rPr>
          <w:rFonts w:eastAsia="Calibri"/>
          <w:lang w:eastAsia="en-US"/>
        </w:rPr>
      </w:pPr>
    </w:p>
    <w:p w:rsidR="00D1078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rsidR="00303AB7" w:rsidRPr="00B2481D" w:rsidRDefault="00303AB7" w:rsidP="00AC018B">
      <w:pPr>
        <w:pStyle w:val="PargrafodaLista"/>
        <w:spacing w:line="312" w:lineRule="auto"/>
        <w:ind w:left="900"/>
        <w:jc w:val="both"/>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rsidR="0072592B" w:rsidRPr="00B2481D" w:rsidRDefault="0072592B" w:rsidP="00AC018B">
      <w:pPr>
        <w:pStyle w:val="PargrafodaLista"/>
        <w:spacing w:line="312" w:lineRule="auto"/>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lastRenderedPageBreak/>
        <w:t>caso ocorra qualquer mudança adversa relevante nos negócios, atividades, condições financeiras da Emissora e/ou da Garantidora que afete a capacidade de pagamento das obrigações assumidas nesta Escritura de Emissão;</w:t>
      </w:r>
    </w:p>
    <w:p w:rsidR="0072592B" w:rsidRPr="00B2481D" w:rsidRDefault="0072592B" w:rsidP="00AC018B">
      <w:pPr>
        <w:pStyle w:val="PargrafodaLista"/>
        <w:spacing w:line="312" w:lineRule="auto"/>
        <w:rPr>
          <w:rFonts w:eastAsia="Calibri"/>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rsidR="0087339E" w:rsidRPr="00B2481D" w:rsidRDefault="0087339E" w:rsidP="005A7305">
      <w:pPr>
        <w:rPr>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perda, extinção, descontinuidade, decretação de intervenção e/ou a não renovação das concessões (inclusive por conta da eventual encampação de contratos de concessão), permissões e autorizações para a exploração dos serviços de transmissão ou geração de energia, exceto pelo Contrato de Concessão, pela Emissora, por qualquer das suas Controladas, que, isolada ou cumulativamente, representem impacto superior a </w:t>
      </w:r>
      <w:r>
        <w:rPr>
          <w:rFonts w:eastAsia="Calibri"/>
          <w:lang w:eastAsia="en-US"/>
        </w:rPr>
        <w:t>[</w:t>
      </w:r>
      <w:r w:rsidRPr="00AA122A">
        <w:rPr>
          <w:rFonts w:eastAsia="Calibri"/>
          <w:lang w:eastAsia="en-US"/>
        </w:rPr>
        <w:t>20% (vinte por cento)</w:t>
      </w:r>
      <w:r>
        <w:rPr>
          <w:rFonts w:eastAsia="Calibri"/>
          <w:lang w:eastAsia="en-US"/>
        </w:rPr>
        <w:t>]</w:t>
      </w:r>
      <w:r w:rsidRPr="00AA122A">
        <w:rPr>
          <w:rFonts w:eastAsia="Calibri"/>
          <w:lang w:eastAsia="en-US"/>
        </w:rPr>
        <w:t xml:space="preserve"> da receita operacional bruta da Emissora, apurada e refletida no último demonstrativo contábil auditado ou objeto da revisão limitada da Emissora, disponível à época;</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seus acionistas e/ou para qualquer das suas </w:t>
      </w:r>
      <w:r w:rsidR="005A7305" w:rsidRPr="00AA122A">
        <w:t>Controladas</w:t>
      </w:r>
      <w:r w:rsidRPr="00AA122A">
        <w:t xml:space="preserve">, em valor individual ou agregado, superior a </w:t>
      </w:r>
      <w:r w:rsidRPr="007740F8">
        <w:rPr>
          <w:highlight w:val="yellow"/>
        </w:rPr>
        <w:t>[R$ 20.000.000,00 (vinte milhões de reais)</w:t>
      </w:r>
      <w:r w:rsidR="005A7305">
        <w:rPr>
          <w:highlight w:val="yellow"/>
        </w:rPr>
        <w:t>/</w:t>
      </w:r>
      <w:r w:rsidR="005A7305" w:rsidRPr="005A7305">
        <w:rPr>
          <w:highlight w:val="cyan"/>
        </w:rPr>
        <w:t>R$ 50.000.000,00 (cinquenta milhões de reais)</w:t>
      </w:r>
      <w:r w:rsidRPr="007740F8">
        <w:rPr>
          <w:highlight w:val="yellow"/>
        </w:rPr>
        <w:t>]</w:t>
      </w:r>
      <w:r w:rsidRPr="00AA122A">
        <w:t xml:space="preserve"> e, com relação aos processos administrativos, desde que a Emissora não tenha obtido provimento jurisdicional que suspenda seus efeitos no prazo de </w:t>
      </w:r>
      <w:r w:rsidRPr="007740F8">
        <w:rPr>
          <w:highlight w:val="yellow"/>
        </w:rPr>
        <w:t>[15 (quinze) dias]</w:t>
      </w:r>
      <w:r w:rsidRPr="00AA122A">
        <w:t xml:space="preserve"> contados da intimação da respectiva decisão;</w:t>
      </w:r>
      <w:r w:rsidR="00F76891">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da Companhia</w:t>
      </w:r>
      <w:r w:rsidR="00F76891" w:rsidRPr="000B4258">
        <w:rPr>
          <w:rFonts w:eastAsia="Calibri"/>
          <w:b/>
          <w:smallCaps/>
          <w:lang w:eastAsia="en-US"/>
        </w:rPr>
        <w:t>]</w:t>
      </w:r>
      <w:r w:rsidR="005A1B0C" w:rsidRPr="00B2481D">
        <w:rPr>
          <w:rFonts w:eastAsia="Calibri"/>
          <w:lang w:eastAsia="en-US"/>
        </w:rPr>
        <w:t xml:space="preserve"> </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rsidR="00775263" w:rsidRPr="00B2481D" w:rsidRDefault="00775263" w:rsidP="00AC018B">
      <w:pPr>
        <w:pStyle w:val="PargrafodaLista"/>
        <w:spacing w:line="312" w:lineRule="auto"/>
        <w:rPr>
          <w:rFonts w:eastAsia="Calibri"/>
          <w:lang w:eastAsia="en-US"/>
        </w:rPr>
      </w:pPr>
    </w:p>
    <w:p w:rsidR="0016065C"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exceto se feito para: (</w:t>
      </w:r>
      <w:r w:rsidR="00A47991">
        <w:rPr>
          <w:rFonts w:eastAsia="Calibri"/>
          <w:lang w:eastAsia="en-US"/>
        </w:rPr>
        <w:t>a</w:t>
      </w:r>
      <w:r w:rsidRPr="00AA122A">
        <w:rPr>
          <w:rFonts w:eastAsia="Calibri"/>
          <w:lang w:eastAsia="en-US"/>
        </w:rPr>
        <w:t>)</w:t>
      </w:r>
      <w:r w:rsidR="00F76891">
        <w:rPr>
          <w:rFonts w:eastAsia="Calibri"/>
          <w:lang w:eastAsia="en-US"/>
        </w:rPr>
        <w:t xml:space="preserve"> </w:t>
      </w:r>
      <w:r w:rsidRPr="00AA122A">
        <w:rPr>
          <w:rFonts w:eastAsia="Calibri"/>
          <w:lang w:eastAsia="en-US"/>
        </w:rPr>
        <w:t xml:space="preserve">para a prestação de garantias </w:t>
      </w:r>
      <w:r w:rsidRPr="00AA122A">
        <w:rPr>
          <w:rFonts w:eastAsia="Calibri"/>
          <w:lang w:eastAsia="en-US"/>
        </w:rPr>
        <w:lastRenderedPageBreak/>
        <w:t>em processos judiciais ou administrativos; ou (</w:t>
      </w:r>
      <w:r w:rsidR="00A47991">
        <w:rPr>
          <w:rFonts w:eastAsia="Calibri"/>
          <w:lang w:eastAsia="en-US"/>
        </w:rPr>
        <w:t>b</w:t>
      </w:r>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6B195D">
        <w:rPr>
          <w:rFonts w:eastAsia="Calibri"/>
          <w:lang w:eastAsia="en-US"/>
        </w:rPr>
        <w:t>20% (vinte por cento)</w:t>
      </w:r>
      <w:r w:rsidRPr="00AA122A">
        <w:rPr>
          <w:rFonts w:eastAsia="Calibri"/>
          <w:lang w:eastAsia="en-US"/>
        </w:rPr>
        <w:t xml:space="preserve"> do ativo total da Emissora</w:t>
      </w:r>
      <w:r w:rsidR="006455CB">
        <w:rPr>
          <w:rFonts w:eastAsia="Calibri"/>
          <w:lang w:eastAsia="en-US"/>
        </w:rPr>
        <w:t>, com base na</w:t>
      </w:r>
      <w:r w:rsidR="006455CB" w:rsidRPr="00AA122A">
        <w:rPr>
          <w:rFonts w:eastAsia="Calibri"/>
          <w:lang w:eastAsia="en-US"/>
        </w:rPr>
        <w:t xml:space="preserve"> </w:t>
      </w:r>
      <w:r w:rsidR="00F76891">
        <w:rPr>
          <w:rFonts w:eastAsia="Calibri"/>
          <w:lang w:eastAsia="en-US"/>
        </w:rPr>
        <w:t xml:space="preserve">sua </w:t>
      </w:r>
      <w:r w:rsidRPr="00AA122A">
        <w:rPr>
          <w:rFonts w:eastAsia="Calibri"/>
          <w:lang w:eastAsia="en-US"/>
        </w:rPr>
        <w:t>demonstração financeira anual mais recente. O limite acima estabelecido será apurado levando-se em conta o ativo da Emissora</w:t>
      </w:r>
      <w:r w:rsidR="006455CB">
        <w:rPr>
          <w:rFonts w:eastAsia="Calibri"/>
          <w:lang w:eastAsia="en-US"/>
        </w:rPr>
        <w:t xml:space="preserve"> </w:t>
      </w:r>
      <w:r w:rsidRPr="00AA122A">
        <w:rPr>
          <w:rFonts w:eastAsia="Calibri"/>
          <w:lang w:eastAsia="en-US"/>
        </w:rPr>
        <w:t>no exercício social anterior ao evento;</w:t>
      </w:r>
      <w:r w:rsidR="009B391E" w:rsidRPr="00B2481D">
        <w:rPr>
          <w:rFonts w:eastAsia="Calibri"/>
          <w:lang w:eastAsia="en-US"/>
        </w:rPr>
        <w:t xml:space="preserve"> </w:t>
      </w:r>
    </w:p>
    <w:p w:rsidR="00F76891" w:rsidRPr="00F76891" w:rsidRDefault="00F76891" w:rsidP="00F76891">
      <w:pPr>
        <w:pStyle w:val="PargrafodaLista"/>
        <w:rPr>
          <w:rFonts w:eastAsia="Calibri"/>
          <w:lang w:eastAsia="en-US"/>
        </w:rPr>
      </w:pPr>
    </w:p>
    <w:p w:rsidR="00F76891" w:rsidRPr="00B2481D" w:rsidRDefault="00F76891"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Garantidora, exceto se feito para: (</w:t>
      </w:r>
      <w:r>
        <w:rPr>
          <w:rFonts w:eastAsia="Calibri"/>
          <w:lang w:eastAsia="en-US"/>
        </w:rPr>
        <w:t>a</w:t>
      </w:r>
      <w:r w:rsidRPr="00AA122A">
        <w:rPr>
          <w:rFonts w:eastAsia="Calibri"/>
          <w:lang w:eastAsia="en-US"/>
        </w:rPr>
        <w:t>)</w:t>
      </w:r>
      <w:r>
        <w:rPr>
          <w:rFonts w:eastAsia="Calibri"/>
          <w:lang w:eastAsia="en-US"/>
        </w:rPr>
        <w:t xml:space="preserve"> </w:t>
      </w:r>
      <w:r w:rsidRPr="00AA122A">
        <w:rPr>
          <w:rFonts w:eastAsia="Calibri"/>
          <w:lang w:eastAsia="en-US"/>
        </w:rPr>
        <w:t>para a prestação de garantias em processos judiciais ou administrativos; ou (</w:t>
      </w:r>
      <w:r>
        <w:rPr>
          <w:rFonts w:eastAsia="Calibri"/>
          <w:lang w:eastAsia="en-US"/>
        </w:rPr>
        <w:t>b</w:t>
      </w:r>
      <w:r w:rsidRPr="00AA122A">
        <w:rPr>
          <w:rFonts w:eastAsia="Calibri"/>
          <w:lang w:eastAsia="en-US"/>
        </w:rPr>
        <w:t xml:space="preserve">) no curso normal dos negócios da </w:t>
      </w:r>
      <w:r>
        <w:rPr>
          <w:rFonts w:eastAsia="Calibri"/>
          <w:lang w:eastAsia="en-US"/>
        </w:rPr>
        <w:t>Garantidora</w:t>
      </w:r>
      <w:r w:rsidRPr="00AA122A">
        <w:rPr>
          <w:rFonts w:eastAsia="Calibri"/>
          <w:lang w:eastAsia="en-US"/>
        </w:rPr>
        <w:t xml:space="preserve">, de qualquer de suas Controladas, considerando-se como ativos relevantes aqueles cujo valor, individual ou agregado, seja igual ou superior a </w:t>
      </w:r>
      <w:r w:rsidRPr="006B195D">
        <w:rPr>
          <w:rFonts w:eastAsia="Calibri"/>
          <w:lang w:eastAsia="en-US"/>
        </w:rPr>
        <w:t>20% (vinte por cento)</w:t>
      </w:r>
      <w:r>
        <w:rPr>
          <w:rFonts w:eastAsia="Calibri"/>
          <w:lang w:eastAsia="en-US"/>
        </w:rPr>
        <w:t xml:space="preserve"> do ativo total </w:t>
      </w:r>
      <w:r w:rsidRPr="00AA122A">
        <w:rPr>
          <w:rFonts w:eastAsia="Calibri"/>
          <w:lang w:eastAsia="en-US"/>
        </w:rPr>
        <w:t>da Garantidora</w:t>
      </w:r>
      <w:r>
        <w:rPr>
          <w:rFonts w:eastAsia="Calibri"/>
          <w:lang w:eastAsia="en-US"/>
        </w:rPr>
        <w:t>, com base na sua</w:t>
      </w:r>
      <w:r w:rsidRPr="00AA122A">
        <w:rPr>
          <w:rFonts w:eastAsia="Calibri"/>
          <w:lang w:eastAsia="en-US"/>
        </w:rPr>
        <w:t xml:space="preserve"> demonstração financeira anual mais recente. O limite acima estabelecido será apurado levando-se em conta o ativo </w:t>
      </w:r>
      <w:r>
        <w:rPr>
          <w:rFonts w:eastAsia="Calibri"/>
          <w:lang w:eastAsia="en-US"/>
        </w:rPr>
        <w:t>da Garantidora</w:t>
      </w:r>
      <w:r w:rsidRPr="00AA122A">
        <w:rPr>
          <w:rFonts w:eastAsia="Calibri"/>
          <w:lang w:eastAsia="en-US"/>
        </w:rPr>
        <w:t xml:space="preserve"> no exercício social anterior ao evento;</w:t>
      </w:r>
    </w:p>
    <w:p w:rsidR="0016065C" w:rsidRPr="00B2481D" w:rsidRDefault="0016065C"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não manutenção, pela Emissora, de seguro para seus ativos operacionais relevantes, conforme as melhores práticas correntes em seus mercados de atuação, não sanado no prazo de </w:t>
      </w:r>
      <w:r w:rsidR="005A7305">
        <w:rPr>
          <w:rFonts w:eastAsia="Calibri"/>
          <w:lang w:eastAsia="en-US"/>
        </w:rPr>
        <w:t>[</w:t>
      </w:r>
      <w:r w:rsidRPr="00AA122A">
        <w:rPr>
          <w:rFonts w:eastAsia="Calibri"/>
          <w:lang w:eastAsia="en-US"/>
        </w:rPr>
        <w:t>10 (dez) dias corridos</w:t>
      </w:r>
      <w:r w:rsidR="005A7305">
        <w:rPr>
          <w:rFonts w:eastAsia="Calibri"/>
          <w:lang w:eastAsia="en-US"/>
        </w:rPr>
        <w:t>/</w:t>
      </w:r>
      <w:r w:rsidR="005A7305" w:rsidRPr="005A7305">
        <w:rPr>
          <w:rFonts w:eastAsia="Calibri"/>
          <w:highlight w:val="cyan"/>
          <w:lang w:eastAsia="en-US"/>
        </w:rPr>
        <w:t>15 (quinze) Dias Úteis</w:t>
      </w:r>
      <w:r w:rsidR="005A7305">
        <w:rPr>
          <w:rFonts w:eastAsia="Calibri"/>
          <w:lang w:eastAsia="en-US"/>
        </w:rPr>
        <w:t>]</w:t>
      </w:r>
      <w:r w:rsidRPr="00AA122A">
        <w:rPr>
          <w:rFonts w:eastAsia="Calibri"/>
          <w:lang w:eastAsia="en-US"/>
        </w:rPr>
        <w:t xml:space="preserve"> contados da data do respectivo inadimplemento;</w:t>
      </w:r>
      <w:r w:rsidR="002A38F3" w:rsidRPr="00B2481D">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r w:rsidR="006455CB">
        <w:rPr>
          <w:rFonts w:eastAsia="Calibri"/>
          <w:lang w:eastAsia="en-US"/>
        </w:rPr>
        <w:t xml:space="preserve"> </w:t>
      </w:r>
    </w:p>
    <w:p w:rsidR="00775263" w:rsidRPr="00B2481D" w:rsidRDefault="00775263" w:rsidP="00AC018B">
      <w:pPr>
        <w:pStyle w:val="PargrafodaLista"/>
        <w:spacing w:line="312" w:lineRule="auto"/>
        <w:rPr>
          <w:rFonts w:eastAsia="Calibri"/>
          <w:lang w:eastAsia="en-US"/>
        </w:rPr>
      </w:pPr>
    </w:p>
    <w:p w:rsidR="00AA122A" w:rsidRP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se for proposto ou iniciado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rsidR="00175A3E" w:rsidRPr="00B2481D" w:rsidRDefault="00175A3E" w:rsidP="00A47991">
      <w:pPr>
        <w:rPr>
          <w:lang w:eastAsia="en-US"/>
        </w:rPr>
      </w:pPr>
    </w:p>
    <w:p w:rsidR="00175A3E" w:rsidRPr="00F76891" w:rsidRDefault="00AA122A" w:rsidP="00A47991">
      <w:pPr>
        <w:pStyle w:val="PargrafodaLista"/>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caso a Emissora e/ou a Garantidora esteja(m) em mora com qualquer de suas obrigações estabelecidas nesta Escritura de Emissão e realize distribuição e/ou pagamento de dividendos, juros sobre o capital próprio ou quaisquer outras </w:t>
      </w:r>
      <w:r w:rsidRPr="00B13F17">
        <w:rPr>
          <w:rFonts w:eastAsia="Calibri"/>
          <w:lang w:eastAsia="en-US"/>
        </w:rPr>
        <w:lastRenderedPageBreak/>
        <w:t>distribuições de lucros aos seus acionistas, exceto pelos dividendos obrigatórios previstos no artigo 202 da Lei das Sociedades por Ações;</w:t>
      </w:r>
      <w:r w:rsidR="00A47991">
        <w:rPr>
          <w:rFonts w:eastAsia="Calibri"/>
          <w:lang w:eastAsia="en-US"/>
        </w:rPr>
        <w:t xml:space="preserve"> </w:t>
      </w:r>
      <w:r w:rsidR="00A47991" w:rsidRPr="00A47991">
        <w:rPr>
          <w:rFonts w:eastAsia="Calibri"/>
          <w:b/>
          <w:smallCaps/>
          <w:lang w:eastAsia="en-US"/>
        </w:rPr>
        <w:t>[</w:t>
      </w:r>
      <w:r w:rsidR="00A47991" w:rsidRPr="00A47991">
        <w:rPr>
          <w:rFonts w:eastAsia="Calibri"/>
          <w:b/>
          <w:smallCaps/>
          <w:highlight w:val="cyan"/>
          <w:lang w:eastAsia="en-US"/>
        </w:rPr>
        <w:t xml:space="preserve">Nota Celesc: </w:t>
      </w:r>
      <w:r w:rsidR="00A47991" w:rsidRPr="00A47991">
        <w:rPr>
          <w:b/>
          <w:smallCaps/>
          <w:highlight w:val="cyan"/>
        </w:rPr>
        <w:t>Ajustar a redação de modo a deixar claro que a Emissora e Garantidora só estarão limitadas à distribuição de 25%, conforme lei das SA, em caso de inadimplência com esta Debênture, assim como será redigida a cláusula 7.1.(</w:t>
      </w:r>
      <w:proofErr w:type="spellStart"/>
      <w:r w:rsidR="00A47991" w:rsidRPr="00A47991">
        <w:rPr>
          <w:b/>
          <w:smallCaps/>
          <w:highlight w:val="cyan"/>
        </w:rPr>
        <w:t>xvii</w:t>
      </w:r>
      <w:proofErr w:type="spellEnd"/>
      <w:r w:rsidR="00A47991" w:rsidRPr="00A47991">
        <w:rPr>
          <w:b/>
          <w:smallCaps/>
          <w:highlight w:val="cyan"/>
        </w:rPr>
        <w:t>)</w:t>
      </w:r>
      <w:r w:rsidR="00A47991" w:rsidRPr="00A47991">
        <w:rPr>
          <w:b/>
          <w:smallCaps/>
        </w:rPr>
        <w:t>]</w:t>
      </w:r>
      <w:r w:rsidR="00F76891">
        <w:rPr>
          <w:b/>
          <w:smallCap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F76891" w:rsidRPr="00F76891" w:rsidRDefault="00F76891" w:rsidP="00F76891">
      <w:pPr>
        <w:pStyle w:val="PargrafodaLista"/>
        <w:rPr>
          <w:rFonts w:eastAsia="Calibri"/>
          <w:lang w:eastAsia="en-US"/>
        </w:rPr>
      </w:pPr>
    </w:p>
    <w:p w:rsidR="00F76891" w:rsidRPr="00B13F17" w:rsidRDefault="00DD6899" w:rsidP="00A47991">
      <w:pPr>
        <w:pStyle w:val="PargrafodaLista"/>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proofErr w:type="spellStart"/>
      <w:r w:rsidRPr="00B13F17">
        <w:rPr>
          <w:rFonts w:eastAsia="Calibri"/>
          <w:i/>
          <w:lang w:eastAsia="en-US"/>
        </w:rPr>
        <w:t>notches</w:t>
      </w:r>
      <w:proofErr w:type="spellEnd"/>
      <w:r w:rsidRPr="00B13F17">
        <w:rPr>
          <w:rFonts w:eastAsia="Calibri"/>
          <w:lang w:eastAsia="en-US"/>
        </w:rPr>
        <w:t xml:space="preserve">, pela Fitch Ratings, Moody’s e/ou 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rPr>
          <w:rFonts w:eastAsia="Calibri"/>
          <w:lang w:eastAsia="en-US"/>
        </w:rPr>
        <w:t xml:space="preserve">, em relação aos </w:t>
      </w:r>
      <w:proofErr w:type="spellStart"/>
      <w:r w:rsidRPr="00B13F17">
        <w:rPr>
          <w:rFonts w:eastAsia="Calibri"/>
          <w:i/>
          <w:lang w:eastAsia="en-US"/>
        </w:rPr>
        <w:t>notches</w:t>
      </w:r>
      <w:proofErr w:type="spellEnd"/>
      <w:r w:rsidRPr="00B13F17">
        <w:rPr>
          <w:rFonts w:eastAsia="Calibri"/>
          <w:lang w:eastAsia="en-US"/>
        </w:rPr>
        <w:t xml:space="preserve"> vigentes na data de assinatura desta Escritura de Emissão, quais sejam: </w:t>
      </w:r>
      <w:r w:rsidRPr="00AC018B">
        <w:rPr>
          <w:rFonts w:eastAsia="Calibri"/>
          <w:lang w:eastAsia="en-US"/>
        </w:rPr>
        <w:t>AA(</w:t>
      </w:r>
      <w:proofErr w:type="spellStart"/>
      <w:r w:rsidRPr="00AC018B">
        <w:rPr>
          <w:rFonts w:eastAsia="Calibri"/>
          <w:lang w:eastAsia="en-US"/>
        </w:rPr>
        <w:t>bra</w:t>
      </w:r>
      <w:proofErr w:type="spellEnd"/>
      <w:r w:rsidRPr="00AC018B">
        <w:rPr>
          <w:rFonts w:eastAsia="Calibri"/>
          <w:lang w:eastAsia="en-US"/>
        </w:rPr>
        <w:t>)</w:t>
      </w:r>
      <w:r w:rsidRPr="00B13F17">
        <w:rPr>
          <w:rFonts w:eastAsia="Calibri"/>
          <w:lang w:eastAsia="en-US"/>
        </w:rPr>
        <w:t xml:space="preserve">, atribuído pela </w:t>
      </w:r>
      <w:r w:rsidRPr="00AC018B">
        <w:rPr>
          <w:rFonts w:eastAsia="Calibri"/>
          <w:lang w:eastAsia="en-US"/>
        </w:rPr>
        <w:t>Fitch Ratings</w:t>
      </w:r>
      <w:r w:rsidRPr="00B13F17">
        <w:rPr>
          <w:rFonts w:eastAsia="Calibri"/>
          <w:lang w:eastAsia="en-US"/>
        </w:rPr>
        <w:t xml:space="preserve">, ou conceito similar, </w:t>
      </w:r>
      <w:r w:rsidRPr="00AC018B">
        <w:rPr>
          <w:rFonts w:eastAsia="Calibri"/>
          <w:lang w:eastAsia="en-US"/>
        </w:rPr>
        <w:t>na Moody’s</w:t>
      </w:r>
      <w:r w:rsidRPr="00B13F17">
        <w:rPr>
          <w:rFonts w:eastAsia="Calibri"/>
          <w:lang w:eastAsia="en-US"/>
        </w:rPr>
        <w:t xml:space="preserve"> e/ou 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Pr>
          <w:rFonts w:eastAsia="Calibri"/>
          <w:lang w:eastAsia="en-US"/>
        </w:rPr>
        <w:t>;</w:t>
      </w:r>
    </w:p>
    <w:p w:rsidR="00891622" w:rsidRPr="00B2481D" w:rsidRDefault="00891622" w:rsidP="00880187">
      <w:pPr>
        <w:rPr>
          <w:lang w:eastAsia="en-US"/>
        </w:rPr>
      </w:pPr>
    </w:p>
    <w:p w:rsid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privatização da Emissora e/ou Garantidora;</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autuação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Pr="006A3186" w:rsidRDefault="00AA122A" w:rsidP="00AC018B">
      <w:pPr>
        <w:pStyle w:val="PargrafodaLista"/>
        <w:numPr>
          <w:ilvl w:val="0"/>
          <w:numId w:val="24"/>
        </w:numPr>
        <w:tabs>
          <w:tab w:val="left" w:pos="0"/>
        </w:tabs>
        <w:spacing w:line="312" w:lineRule="auto"/>
        <w:ind w:left="720"/>
        <w:jc w:val="both"/>
        <w:rPr>
          <w:rFonts w:eastAsia="Calibri"/>
          <w:lang w:eastAsia="en-US"/>
        </w:rPr>
      </w:pPr>
      <w:r w:rsidRPr="006A3186">
        <w:rPr>
          <w:rFonts w:eastAsia="Calibri"/>
          <w:lang w:eastAsia="en-US"/>
        </w:rPr>
        <w:t>alienação de ativos operacionais, que, individual</w:t>
      </w:r>
      <w:r w:rsidR="0039066F" w:rsidRPr="006A3186">
        <w:rPr>
          <w:rFonts w:eastAsia="Calibri"/>
          <w:lang w:eastAsia="en-US"/>
        </w:rPr>
        <w:t xml:space="preserve"> ou conjuntamente, durante a vigência das Debêntures, resulte em uma redução do ativo da Emissora superior a </w:t>
      </w:r>
      <w:r w:rsidR="0039066F" w:rsidRPr="006A3186">
        <w:rPr>
          <w:rFonts w:eastAsia="Calibri"/>
          <w:highlight w:val="yellow"/>
          <w:lang w:eastAsia="en-US"/>
        </w:rPr>
        <w:t>[20% (vinte por cento)]</w:t>
      </w:r>
      <w:r w:rsidR="0039066F" w:rsidRPr="006A3186">
        <w:rPr>
          <w:rFonts w:eastAsia="Calibri"/>
          <w:lang w:eastAsia="en-US"/>
        </w:rPr>
        <w:t>,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r w:rsidR="006B195D" w:rsidRPr="006A3186">
        <w:rPr>
          <w:rFonts w:eastAsia="Calibri"/>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rsidR="006A3186" w:rsidRPr="006A3186" w:rsidRDefault="006A3186" w:rsidP="006A3186">
      <w:pPr>
        <w:pStyle w:val="PargrafodaLista"/>
        <w:rPr>
          <w:rFonts w:eastAsia="Calibri"/>
          <w:lang w:eastAsia="en-US"/>
        </w:rPr>
      </w:pPr>
    </w:p>
    <w:p w:rsidR="00E77204" w:rsidRPr="00B2481D" w:rsidRDefault="00E77204" w:rsidP="00AC018B">
      <w:pPr>
        <w:pStyle w:val="PargrafodaLista"/>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r w:rsidR="0078571B">
        <w:rPr>
          <w:color w:val="000000"/>
        </w:rPr>
        <w:t>[</w:t>
      </w:r>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78571B">
        <w:rPr>
          <w:color w:val="000000"/>
        </w:rPr>
        <w:t>/</w:t>
      </w:r>
      <w:r w:rsidR="0078571B" w:rsidRPr="0078571B">
        <w:rPr>
          <w:color w:val="000000"/>
          <w:highlight w:val="cyan"/>
        </w:rPr>
        <w:t>50% (cinquenta por cento)</w:t>
      </w:r>
      <w:r w:rsidR="0078571B">
        <w:rPr>
          <w:color w:val="000000"/>
        </w:rPr>
        <w:t>]</w:t>
      </w:r>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w:t>
      </w:r>
      <w:r w:rsidR="006A3186" w:rsidRPr="006A3186">
        <w:rPr>
          <w:rFonts w:eastAsia="Calibri"/>
          <w:b/>
          <w:smallCaps/>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6B195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48074D" w:rsidP="00AC018B">
      <w:pPr>
        <w:pStyle w:val="PargrafodaLista"/>
        <w:numPr>
          <w:ilvl w:val="2"/>
          <w:numId w:val="25"/>
        </w:numPr>
        <w:tabs>
          <w:tab w:val="left" w:pos="0"/>
        </w:tabs>
        <w:spacing w:line="312" w:lineRule="auto"/>
        <w:ind w:left="0" w:firstLine="0"/>
        <w:jc w:val="both"/>
        <w:rPr>
          <w:color w:val="000000"/>
        </w:rPr>
      </w:pPr>
      <w:r w:rsidRPr="0048074D">
        <w:rPr>
          <w:color w:val="000000"/>
        </w:rPr>
        <w:lastRenderedPageBreak/>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w:t>
      </w:r>
      <w:r w:rsidR="0048074D" w:rsidRPr="00747BA2">
        <w:rPr>
          <w:color w:val="000000"/>
        </w:rPr>
        <w:t>a Emissora obriga-se a resgatar a totalidade das Debêntures, com o seu consequente cancelamento, obrigando-se</w:t>
      </w:r>
      <w:r w:rsidR="00B273D7" w:rsidRPr="00747BA2">
        <w:rPr>
          <w:color w:val="000000"/>
        </w:rPr>
        <w:t>, junto com a Garantidora,</w:t>
      </w:r>
      <w:r w:rsidR="0048074D" w:rsidRPr="00747BA2">
        <w:rPr>
          <w:color w:val="000000"/>
        </w:rPr>
        <w:t xml:space="preserve"> a pagar o Valor Nominal Unitário ou o saldo do Valor Nominal Unitário, conforme aplicável, de cada Debênture, acrescido da Remuneração, calculados </w:t>
      </w:r>
      <w:r w:rsidR="0048074D" w:rsidRPr="00747BA2">
        <w:rPr>
          <w:i/>
          <w:iCs/>
          <w:color w:val="000000"/>
        </w:rPr>
        <w:t xml:space="preserve">pro rata </w:t>
      </w:r>
      <w:proofErr w:type="spellStart"/>
      <w:r w:rsidR="0048074D" w:rsidRPr="00747BA2">
        <w:rPr>
          <w:i/>
          <w:iCs/>
          <w:color w:val="000000"/>
        </w:rPr>
        <w:t>temporis</w:t>
      </w:r>
      <w:proofErr w:type="spellEnd"/>
      <w:r w:rsidR="0048074D" w:rsidRPr="00747BA2">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r w:rsidR="00550093" w:rsidRPr="00747BA2">
        <w:rPr>
          <w:color w:val="000000"/>
        </w:rPr>
        <w:t>em</w:t>
      </w:r>
      <w:r w:rsidR="0048074D" w:rsidRPr="00747BA2">
        <w:rPr>
          <w:color w:val="000000"/>
        </w:rPr>
        <w:t xml:space="preserve"> obrigada</w:t>
      </w:r>
      <w:r w:rsidR="00550093" w:rsidRPr="00747BA2">
        <w:rPr>
          <w:color w:val="000000"/>
        </w:rPr>
        <w:t>s</w:t>
      </w:r>
      <w:r w:rsidR="0048074D" w:rsidRPr="00747BA2">
        <w:rPr>
          <w:color w:val="000000"/>
        </w:rPr>
        <w:t>, ainda,</w:t>
      </w:r>
      <w:r w:rsidR="0048074D" w:rsidRPr="0048074D">
        <w:rPr>
          <w:color w:val="000000"/>
        </w:rPr>
        <w:t xml:space="preserve"> ao pagamento dos Encargos Moratórios previstos nesta Escritura de Emissão.</w:t>
      </w:r>
      <w:r w:rsidR="002E3447" w:rsidRPr="00B2481D">
        <w:rPr>
          <w:color w:val="000000"/>
        </w:rPr>
        <w:t xml:space="preserve"> </w:t>
      </w:r>
    </w:p>
    <w:p w:rsidR="00E77204" w:rsidRPr="00B2481D" w:rsidRDefault="00E77204" w:rsidP="00AC018B">
      <w:pPr>
        <w:tabs>
          <w:tab w:val="left" w:pos="709"/>
        </w:tabs>
        <w:spacing w:line="312" w:lineRule="auto"/>
        <w:jc w:val="both"/>
        <w:rPr>
          <w:color w:val="000000"/>
        </w:rPr>
      </w:pPr>
    </w:p>
    <w:p w:rsidR="001E6BD1" w:rsidRPr="00B2481D" w:rsidRDefault="00E77204" w:rsidP="00AC018B">
      <w:pPr>
        <w:pStyle w:val="PargrafodaLista"/>
        <w:tabs>
          <w:tab w:val="left" w:pos="0"/>
        </w:tabs>
        <w:spacing w:line="312" w:lineRule="auto"/>
        <w:ind w:left="0"/>
        <w:jc w:val="both"/>
        <w:rPr>
          <w:rFonts w:eastAsia="Arial Unicode MS"/>
          <w:w w:val="0"/>
        </w:rPr>
      </w:pPr>
      <w:r w:rsidRPr="00B2481D">
        <w:rPr>
          <w:color w:val="000000"/>
        </w:rPr>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rsidR="001E6BD1" w:rsidRPr="00B2481D" w:rsidRDefault="001E6BD1" w:rsidP="00AC018B">
      <w:pPr>
        <w:pStyle w:val="PargrafodaLista"/>
        <w:tabs>
          <w:tab w:val="left" w:pos="0"/>
        </w:tabs>
        <w:spacing w:line="312" w:lineRule="auto"/>
        <w:ind w:left="0"/>
        <w:jc w:val="both"/>
        <w:rPr>
          <w:color w:val="000000"/>
        </w:rPr>
      </w:pPr>
    </w:p>
    <w:p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r w:rsidR="00D308B3">
        <w:rPr>
          <w:color w:val="000000"/>
        </w:rPr>
        <w:t>[</w:t>
      </w:r>
      <w:r w:rsidR="00A323B1" w:rsidRPr="00B2481D">
        <w:rPr>
          <w:color w:val="000000"/>
        </w:rPr>
        <w:t>2 (dois)</w:t>
      </w:r>
      <w:r w:rsidR="00D308B3">
        <w:rPr>
          <w:color w:val="000000"/>
        </w:rPr>
        <w:t>/</w:t>
      </w:r>
      <w:r w:rsidR="00D308B3" w:rsidRPr="00D308B3">
        <w:rPr>
          <w:color w:val="000000"/>
          <w:highlight w:val="cyan"/>
        </w:rPr>
        <w:t>7 (sete)</w:t>
      </w:r>
      <w:r w:rsidR="00D308B3">
        <w:rPr>
          <w:color w:val="000000"/>
        </w:rPr>
        <w:t>]</w:t>
      </w:r>
      <w:r w:rsidR="00A323B1" w:rsidRPr="00B2481D">
        <w:rPr>
          <w:color w:val="000000"/>
        </w:rPr>
        <w:t xml:space="preserve"> Dias Úteis</w:t>
      </w:r>
      <w:r w:rsidR="00E77204" w:rsidRPr="00B2481D">
        <w:rPr>
          <w:color w:val="000000"/>
        </w:rPr>
        <w:t>.</w:t>
      </w:r>
      <w:r w:rsidR="00740AF4" w:rsidRPr="00B2481D">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p>
    <w:p w:rsidR="0098597C" w:rsidRPr="00B2481D" w:rsidRDefault="0098597C" w:rsidP="00AC018B">
      <w:pPr>
        <w:spacing w:line="312" w:lineRule="auto"/>
        <w:rPr>
          <w:color w:val="000000"/>
        </w:rPr>
      </w:pPr>
    </w:p>
    <w:p w:rsidR="00F17BA7" w:rsidRPr="00B2481D" w:rsidRDefault="00E77204" w:rsidP="00AC018B">
      <w:pPr>
        <w:pStyle w:val="SCBFTtulo1"/>
        <w:spacing w:line="312" w:lineRule="auto"/>
        <w:outlineLvl w:val="0"/>
        <w:rPr>
          <w:color w:val="000000"/>
          <w:sz w:val="24"/>
          <w:szCs w:val="24"/>
        </w:rPr>
      </w:pPr>
      <w:bookmarkStart w:id="50"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50"/>
      <w:r w:rsidR="00B5621A" w:rsidRPr="00B2481D">
        <w:rPr>
          <w:color w:val="000000"/>
          <w:sz w:val="24"/>
          <w:szCs w:val="24"/>
        </w:rPr>
        <w:t xml:space="preserve"> </w:t>
      </w:r>
    </w:p>
    <w:p w:rsidR="00E77204" w:rsidRPr="00B2481D" w:rsidRDefault="00E77204" w:rsidP="00AC018B">
      <w:pPr>
        <w:keepNext/>
        <w:keepLines/>
        <w:tabs>
          <w:tab w:val="left" w:pos="16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PargrafodaLista"/>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rsidR="00E77204" w:rsidRPr="00B2481D" w:rsidRDefault="00E77204" w:rsidP="00AC018B">
      <w:pPr>
        <w:tabs>
          <w:tab w:val="left" w:pos="720"/>
        </w:tabs>
        <w:spacing w:line="312" w:lineRule="auto"/>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(a.2)</w:t>
      </w:r>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550093">
        <w:rPr>
          <w:color w:val="000000"/>
        </w:rPr>
        <w:t xml:space="preserve">Emissora e pela </w:t>
      </w:r>
      <w:r w:rsidR="00804A92" w:rsidRPr="00B2481D">
        <w:rPr>
          <w:color w:val="000000"/>
        </w:rPr>
        <w:t xml:space="preserve">Garantidora </w:t>
      </w:r>
      <w:r w:rsidR="00F41EEC" w:rsidRPr="00B2481D">
        <w:rPr>
          <w:color w:val="000000"/>
        </w:rPr>
        <w:t>e assinado pelo</w:t>
      </w:r>
      <w:r w:rsidR="00550093">
        <w:rPr>
          <w:color w:val="000000"/>
        </w:rPr>
        <w:t>s</w:t>
      </w:r>
      <w:r w:rsidR="00F41EEC" w:rsidRPr="00B2481D">
        <w:rPr>
          <w:color w:val="000000"/>
        </w:rPr>
        <w:t xml:space="preserve"> seu</w:t>
      </w:r>
      <w:r w:rsidR="00550093">
        <w:rPr>
          <w:color w:val="000000"/>
        </w:rPr>
        <w:t>s</w:t>
      </w:r>
      <w:r w:rsidR="00F41EEC" w:rsidRPr="00B2481D">
        <w:rPr>
          <w:color w:val="000000"/>
        </w:rPr>
        <w:t xml:space="preserve"> representante</w:t>
      </w:r>
      <w:r w:rsidR="00550093">
        <w:rPr>
          <w:color w:val="000000"/>
        </w:rPr>
        <w:t>s</w:t>
      </w:r>
      <w:r w:rsidR="00F41EEC" w:rsidRPr="00B2481D">
        <w:rPr>
          <w:color w:val="000000"/>
        </w:rPr>
        <w:t xml:space="preserve"> </w:t>
      </w:r>
      <w:r w:rsidR="00550093" w:rsidRPr="00B2481D">
        <w:rPr>
          <w:color w:val="000000"/>
        </w:rPr>
        <w:t>lega</w:t>
      </w:r>
      <w:r w:rsidR="00550093">
        <w:rPr>
          <w:color w:val="000000"/>
        </w:rPr>
        <w:t>is</w:t>
      </w:r>
      <w:r w:rsidR="00F41EEC" w:rsidRPr="00B2481D">
        <w:rPr>
          <w:color w:val="000000"/>
        </w:rPr>
        <w:t xml:space="preserve">, obtido a partir dos números auditados da </w:t>
      </w:r>
      <w:r w:rsidR="00550093">
        <w:rPr>
          <w:color w:val="000000"/>
        </w:rPr>
        <w:t xml:space="preserve">Emissora e da </w:t>
      </w:r>
      <w:r w:rsidR="00804A92" w:rsidRPr="00B2481D">
        <w:rPr>
          <w:color w:val="000000"/>
        </w:rPr>
        <w:t>Garantidora</w:t>
      </w:r>
      <w:r w:rsidR="00F41EEC" w:rsidRPr="00B2481D">
        <w:rPr>
          <w:color w:val="000000"/>
        </w:rPr>
        <w:t>, compreendendo todas as rubricas necessárias</w:t>
      </w:r>
      <w:r w:rsidR="00550093">
        <w:rPr>
          <w:color w:val="000000"/>
        </w:rPr>
        <w:t>, de forma explícita,</w:t>
      </w:r>
      <w:r w:rsidR="00F41EEC" w:rsidRPr="00B2481D">
        <w:rPr>
          <w:color w:val="000000"/>
        </w:rPr>
        <w:t xml:space="preserve"> para a obtenção do</w:t>
      </w:r>
      <w:r w:rsidR="00550093">
        <w:rPr>
          <w:color w:val="000000"/>
        </w:rPr>
        <w:t>s</w:t>
      </w:r>
      <w:r w:rsidR="000E6D6B" w:rsidRPr="00B2481D">
        <w:rPr>
          <w:color w:val="000000"/>
        </w:rPr>
        <w:t xml:space="preserve"> Índice</w:t>
      </w:r>
      <w:r w:rsidR="00550093">
        <w:rPr>
          <w:color w:val="000000"/>
        </w:rPr>
        <w:t>s</w:t>
      </w:r>
      <w:r w:rsidR="000E6D6B" w:rsidRPr="00B2481D">
        <w:rPr>
          <w:color w:val="000000"/>
        </w:rPr>
        <w:t xml:space="preserve"> Financeiro</w:t>
      </w:r>
      <w:r w:rsidR="00550093">
        <w:rPr>
          <w:color w:val="000000"/>
        </w:rPr>
        <w:t>s</w:t>
      </w:r>
      <w:r w:rsidR="00F41EEC" w:rsidRPr="00B2481D">
        <w:rPr>
          <w:color w:val="000000"/>
        </w:rPr>
        <w:t xml:space="preserve"> indicado</w:t>
      </w:r>
      <w:r w:rsidR="00550093">
        <w:rPr>
          <w:color w:val="000000"/>
        </w:rPr>
        <w:t>s</w:t>
      </w:r>
      <w:r w:rsidR="00F41EEC" w:rsidRPr="00B2481D">
        <w:rPr>
          <w:color w:val="000000"/>
        </w:rPr>
        <w:t xml:space="preserve"> na</w:t>
      </w:r>
      <w:r w:rsidR="00550093">
        <w:rPr>
          <w:color w:val="000000"/>
        </w:rPr>
        <w:t>s</w:t>
      </w:r>
      <w:r w:rsidR="00F41EEC" w:rsidRPr="00B2481D">
        <w:rPr>
          <w:color w:val="000000"/>
        </w:rPr>
        <w:t xml:space="preserve"> Cláusula 7.</w:t>
      </w:r>
      <w:r w:rsidR="00550093">
        <w:rPr>
          <w:color w:val="000000"/>
        </w:rPr>
        <w:t xml:space="preserve">1 </w:t>
      </w:r>
      <w:r w:rsidR="00F41EEC" w:rsidRPr="00B2481D">
        <w:rPr>
          <w:color w:val="000000"/>
        </w:rPr>
        <w:t>(</w:t>
      </w:r>
      <w:proofErr w:type="spellStart"/>
      <w:r w:rsidR="00740AF4" w:rsidRPr="00B2481D">
        <w:rPr>
          <w:color w:val="000000"/>
        </w:rPr>
        <w:t>xx</w:t>
      </w:r>
      <w:r w:rsidR="00550093">
        <w:rPr>
          <w:color w:val="000000"/>
        </w:rPr>
        <w:t>v</w:t>
      </w:r>
      <w:r w:rsidR="00740AF4" w:rsidRPr="00B2481D">
        <w:rPr>
          <w:color w:val="000000"/>
        </w:rPr>
        <w:t>ii</w:t>
      </w:r>
      <w:proofErr w:type="spellEnd"/>
      <w:r w:rsidR="00F41EEC" w:rsidRPr="00B2481D">
        <w:rPr>
          <w:color w:val="000000"/>
        </w:rPr>
        <w:t>)</w:t>
      </w:r>
      <w:r w:rsidR="00550093">
        <w:rPr>
          <w:color w:val="000000"/>
        </w:rPr>
        <w:t xml:space="preserve"> e (</w:t>
      </w:r>
      <w:proofErr w:type="spellStart"/>
      <w:r w:rsidR="00550093">
        <w:rPr>
          <w:color w:val="000000"/>
        </w:rPr>
        <w:t>xxviii</w:t>
      </w:r>
      <w:proofErr w:type="spellEnd"/>
      <w:r w:rsidR="00550093">
        <w:rPr>
          <w:color w:val="000000"/>
        </w:rPr>
        <w:t>)</w:t>
      </w:r>
      <w:r w:rsidR="00804A92" w:rsidRPr="00B2481D">
        <w:rPr>
          <w:color w:val="000000"/>
        </w:rPr>
        <w:t xml:space="preserve"> acima</w:t>
      </w:r>
      <w:r w:rsidR="00F41EEC" w:rsidRPr="00B2481D">
        <w:rPr>
          <w:color w:val="000000"/>
        </w:rPr>
        <w:t xml:space="preserve">, sob pena de impossibilidade de </w:t>
      </w:r>
      <w:r w:rsidR="00550093">
        <w:rPr>
          <w:color w:val="000000"/>
        </w:rPr>
        <w:t>verificação</w:t>
      </w:r>
      <w:r w:rsidR="00550093" w:rsidRPr="00B2481D">
        <w:rPr>
          <w:color w:val="000000"/>
        </w:rPr>
        <w:t xml:space="preserve"> </w:t>
      </w:r>
      <w:r w:rsidR="00F41EEC" w:rsidRPr="00B2481D">
        <w:rPr>
          <w:color w:val="000000"/>
        </w:rPr>
        <w:t xml:space="preserve">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bookmarkStart w:id="51" w:name="_GoBack"/>
      <w:bookmarkEnd w:id="51"/>
    </w:p>
    <w:p w:rsidR="00E77204" w:rsidRPr="00B2481D" w:rsidRDefault="00E77204" w:rsidP="00AC018B">
      <w:pPr>
        <w:tabs>
          <w:tab w:val="left" w:pos="1560"/>
        </w:tabs>
        <w:spacing w:line="312" w:lineRule="auto"/>
        <w:ind w:left="1560" w:hanging="851"/>
        <w:jc w:val="both"/>
        <w:rPr>
          <w:color w:val="000000"/>
        </w:rPr>
      </w:pPr>
    </w:p>
    <w:p w:rsidR="00845599" w:rsidRDefault="00845599"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dentro de, no máximo, </w:t>
      </w:r>
      <w:r w:rsidR="006E6A23">
        <w:rPr>
          <w:color w:val="000000"/>
        </w:rPr>
        <w:t>45</w:t>
      </w:r>
      <w:r w:rsidR="006E6A23" w:rsidRPr="00B2481D">
        <w:rPr>
          <w:color w:val="000000"/>
        </w:rPr>
        <w:t xml:space="preserve"> </w:t>
      </w:r>
      <w:r w:rsidRPr="00B2481D">
        <w:rPr>
          <w:color w:val="000000"/>
        </w:rPr>
        <w:t>(</w:t>
      </w:r>
      <w:r w:rsidR="006E6A23">
        <w:rPr>
          <w:color w:val="000000"/>
        </w:rPr>
        <w:t>quarenta e cinco</w:t>
      </w:r>
      <w:r w:rsidRPr="00B2481D">
        <w:rPr>
          <w:color w:val="000000"/>
        </w:rPr>
        <w:t xml:space="preserve">) dias </w:t>
      </w:r>
      <w:r>
        <w:rPr>
          <w:color w:val="000000"/>
        </w:rPr>
        <w:t>contados de 30 de junho de cada ano</w:t>
      </w:r>
      <w:r w:rsidRPr="00B2481D">
        <w:rPr>
          <w:color w:val="000000"/>
        </w:rPr>
        <w:t>,</w:t>
      </w:r>
      <w:r>
        <w:rPr>
          <w:color w:val="000000"/>
        </w:rPr>
        <w:t xml:space="preserve"> </w:t>
      </w:r>
      <w:r w:rsidRPr="00B2481D">
        <w:rPr>
          <w:color w:val="000000"/>
        </w:rPr>
        <w:t xml:space="preserve">relatório </w:t>
      </w:r>
      <w:r>
        <w:rPr>
          <w:color w:val="000000"/>
        </w:rPr>
        <w:t xml:space="preserve">semestral </w:t>
      </w:r>
      <w:r w:rsidRPr="00B2481D">
        <w:rPr>
          <w:color w:val="000000"/>
        </w:rPr>
        <w:t xml:space="preserve">consolidado da memória de cálculo, elaborado pela </w:t>
      </w:r>
      <w:r>
        <w:rPr>
          <w:color w:val="000000"/>
        </w:rPr>
        <w:t xml:space="preserve">Emissora e pela </w:t>
      </w:r>
      <w:r w:rsidRPr="00B2481D">
        <w:rPr>
          <w:color w:val="000000"/>
        </w:rPr>
        <w:t>Garantidora e assinado pelo</w:t>
      </w:r>
      <w:r>
        <w:rPr>
          <w:color w:val="000000"/>
        </w:rPr>
        <w:t>s</w:t>
      </w:r>
      <w:r w:rsidRPr="00B2481D">
        <w:rPr>
          <w:color w:val="000000"/>
        </w:rPr>
        <w:t xml:space="preserve"> seu</w:t>
      </w:r>
      <w:r>
        <w:rPr>
          <w:color w:val="000000"/>
        </w:rPr>
        <w:t>s</w:t>
      </w:r>
      <w:r w:rsidRPr="00B2481D">
        <w:rPr>
          <w:color w:val="000000"/>
        </w:rPr>
        <w:t xml:space="preserve"> representante</w:t>
      </w:r>
      <w:r>
        <w:rPr>
          <w:color w:val="000000"/>
        </w:rPr>
        <w:t>s</w:t>
      </w:r>
      <w:r w:rsidRPr="00B2481D">
        <w:rPr>
          <w:color w:val="000000"/>
        </w:rPr>
        <w:t xml:space="preserve"> lega</w:t>
      </w:r>
      <w:r>
        <w:rPr>
          <w:color w:val="000000"/>
        </w:rPr>
        <w:t>is</w:t>
      </w:r>
      <w:r w:rsidRPr="00B2481D">
        <w:rPr>
          <w:color w:val="000000"/>
        </w:rPr>
        <w:t xml:space="preserve">, obtido a partir dos números auditados da </w:t>
      </w:r>
      <w:r>
        <w:rPr>
          <w:color w:val="000000"/>
        </w:rPr>
        <w:t xml:space="preserve">Emissora e da </w:t>
      </w:r>
      <w:r w:rsidRPr="00B2481D">
        <w:rPr>
          <w:color w:val="000000"/>
        </w:rPr>
        <w:t>Garantidora, compreendendo todas as rubricas necessárias</w:t>
      </w:r>
      <w:r>
        <w:rPr>
          <w:color w:val="000000"/>
        </w:rPr>
        <w:t>, de forma explícita,</w:t>
      </w:r>
      <w:r w:rsidRPr="00B2481D">
        <w:rPr>
          <w:color w:val="000000"/>
        </w:rPr>
        <w:t xml:space="preserve"> para a obtenção do</w:t>
      </w:r>
      <w:r>
        <w:rPr>
          <w:color w:val="000000"/>
        </w:rPr>
        <w:t>s</w:t>
      </w:r>
      <w:r w:rsidRPr="00B2481D">
        <w:rPr>
          <w:color w:val="000000"/>
        </w:rPr>
        <w:t xml:space="preserve"> Índice</w:t>
      </w:r>
      <w:r>
        <w:rPr>
          <w:color w:val="000000"/>
        </w:rPr>
        <w:t>s</w:t>
      </w:r>
      <w:r w:rsidRPr="00B2481D">
        <w:rPr>
          <w:color w:val="000000"/>
        </w:rPr>
        <w:t xml:space="preserve"> Financeiro</w:t>
      </w:r>
      <w:r>
        <w:rPr>
          <w:color w:val="000000"/>
        </w:rPr>
        <w:t>s</w:t>
      </w:r>
      <w:r w:rsidRPr="00B2481D">
        <w:rPr>
          <w:color w:val="000000"/>
        </w:rPr>
        <w:t xml:space="preserve"> indicado</w:t>
      </w:r>
      <w:r>
        <w:rPr>
          <w:color w:val="000000"/>
        </w:rPr>
        <w:t>s</w:t>
      </w:r>
      <w:r w:rsidRPr="00B2481D">
        <w:rPr>
          <w:color w:val="000000"/>
        </w:rPr>
        <w:t xml:space="preserve"> na</w:t>
      </w:r>
      <w:r>
        <w:rPr>
          <w:color w:val="000000"/>
        </w:rPr>
        <w:t>s</w:t>
      </w:r>
      <w:r w:rsidRPr="00B2481D">
        <w:rPr>
          <w:color w:val="000000"/>
        </w:rPr>
        <w:t xml:space="preserve"> Cláusula 7.</w:t>
      </w:r>
      <w:r>
        <w:rPr>
          <w:color w:val="000000"/>
        </w:rPr>
        <w:t xml:space="preserve">1 </w:t>
      </w:r>
      <w:r w:rsidRPr="00B2481D">
        <w:rPr>
          <w:color w:val="000000"/>
        </w:rPr>
        <w:t>(</w:t>
      </w:r>
      <w:proofErr w:type="spellStart"/>
      <w:r w:rsidRPr="00B2481D">
        <w:rPr>
          <w:color w:val="000000"/>
        </w:rPr>
        <w:t>xx</w:t>
      </w:r>
      <w:r>
        <w:rPr>
          <w:color w:val="000000"/>
        </w:rPr>
        <w:t>v</w:t>
      </w:r>
      <w:r w:rsidRPr="00B2481D">
        <w:rPr>
          <w:color w:val="000000"/>
        </w:rPr>
        <w:t>ii</w:t>
      </w:r>
      <w:proofErr w:type="spellEnd"/>
      <w:r w:rsidRPr="00B2481D">
        <w:rPr>
          <w:color w:val="000000"/>
        </w:rPr>
        <w:t>)</w:t>
      </w:r>
      <w:r>
        <w:rPr>
          <w:color w:val="000000"/>
        </w:rPr>
        <w:t xml:space="preserve"> e (</w:t>
      </w:r>
      <w:proofErr w:type="spellStart"/>
      <w:r>
        <w:rPr>
          <w:color w:val="000000"/>
        </w:rPr>
        <w:t>xxviii</w:t>
      </w:r>
      <w:proofErr w:type="spellEnd"/>
      <w:r>
        <w:rPr>
          <w:color w:val="000000"/>
        </w:rPr>
        <w:t>)</w:t>
      </w:r>
      <w:r w:rsidRPr="00B2481D">
        <w:rPr>
          <w:color w:val="000000"/>
        </w:rPr>
        <w:t xml:space="preserve"> acima, sob pena de impossibilidade de </w:t>
      </w:r>
      <w:r>
        <w:rPr>
          <w:color w:val="000000"/>
        </w:rPr>
        <w:t>verificação</w:t>
      </w:r>
      <w:r w:rsidRPr="00B2481D">
        <w:rPr>
          <w:color w:val="000000"/>
        </w:rPr>
        <w:t xml:space="preserve"> pelo Agente Fiduciário, </w:t>
      </w:r>
      <w:r w:rsidRPr="00B2481D">
        <w:rPr>
          <w:color w:val="000000"/>
        </w:rPr>
        <w:lastRenderedPageBreak/>
        <w:t>podendo este solicitar à Emissora e/ou à Garantidora todos os eventuais esclarecimentos adicionais que se façam necessários</w:t>
      </w:r>
      <w:r>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rsidR="00845599" w:rsidRPr="00845599" w:rsidRDefault="00845599" w:rsidP="00845599">
      <w:pPr>
        <w:pStyle w:val="PargrafodaLista"/>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Pr="00B2481D">
        <w:rPr>
          <w:color w:val="000000"/>
        </w:rPr>
        <w:t>relativas ao respectivo trimestre, acompanhadas do relatório de revisão especial dos auditores independentes;</w:t>
      </w:r>
      <w:r w:rsidR="00973691"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rsidR="00201351" w:rsidRPr="00B2481D" w:rsidRDefault="00201351" w:rsidP="00AC018B">
      <w:pPr>
        <w:pStyle w:val="PargrafodaLista"/>
        <w:spacing w:line="312" w:lineRule="auto"/>
        <w:rPr>
          <w:color w:val="000000"/>
        </w:rPr>
      </w:pPr>
    </w:p>
    <w:p w:rsidR="00E77204" w:rsidRPr="00B2481D" w:rsidRDefault="000931B6"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ate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w:t>
      </w:r>
      <w:proofErr w:type="spellStart"/>
      <w:r w:rsidR="00F661EA" w:rsidRPr="00B2481D">
        <w:rPr>
          <w:color w:val="000000"/>
        </w:rPr>
        <w:t>ii</w:t>
      </w:r>
      <w:proofErr w:type="spellEnd"/>
      <w:r w:rsidR="00F661EA" w:rsidRPr="00B2481D">
        <w:rPr>
          <w:color w:val="000000"/>
        </w:rPr>
        <w:t>)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w w:val="0"/>
        </w:rPr>
      </w:pPr>
      <w:r w:rsidRPr="00B2481D">
        <w:rPr>
          <w:color w:val="000000"/>
          <w:w w:val="0"/>
        </w:rPr>
        <w:lastRenderedPageBreak/>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rsidR="000E6D6B" w:rsidRPr="00B2481D" w:rsidRDefault="000E6D6B" w:rsidP="00AC018B">
      <w:pPr>
        <w:pStyle w:val="PargrafodaLista"/>
        <w:spacing w:line="312" w:lineRule="auto"/>
        <w:rPr>
          <w:color w:val="000000"/>
          <w:w w:val="0"/>
        </w:rPr>
      </w:pPr>
    </w:p>
    <w:p w:rsidR="000E6D6B" w:rsidRPr="00B2481D" w:rsidRDefault="000E6D6B" w:rsidP="00AC018B">
      <w:pPr>
        <w:pStyle w:val="PargrafodaLista"/>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rsidR="000E6D6B" w:rsidRPr="00B2481D" w:rsidRDefault="000E6D6B" w:rsidP="00AC018B">
      <w:pPr>
        <w:pStyle w:val="PargrafodaLista"/>
        <w:tabs>
          <w:tab w:val="left" w:pos="0"/>
        </w:tabs>
        <w:spacing w:line="312" w:lineRule="auto"/>
        <w:ind w:left="1440"/>
        <w:jc w:val="both"/>
        <w:rPr>
          <w:color w:val="000000"/>
          <w:w w:val="0"/>
        </w:rPr>
      </w:pPr>
    </w:p>
    <w:p w:rsidR="005C6662" w:rsidRPr="00B2481D" w:rsidRDefault="005C6662" w:rsidP="00AC018B">
      <w:pPr>
        <w:pStyle w:val="PargrafodaLista"/>
        <w:numPr>
          <w:ilvl w:val="0"/>
          <w:numId w:val="26"/>
        </w:numPr>
        <w:tabs>
          <w:tab w:val="left" w:pos="0"/>
        </w:tabs>
        <w:spacing w:line="312" w:lineRule="auto"/>
        <w:ind w:left="720"/>
        <w:jc w:val="both"/>
        <w:rPr>
          <w:color w:val="000000"/>
        </w:rPr>
      </w:pPr>
      <w:r w:rsidRPr="00B2481D">
        <w:rPr>
          <w:color w:val="000000"/>
        </w:rPr>
        <w:t xml:space="preserve">entregar ao Agente Fiduciário 1 (uma) via </w:t>
      </w:r>
      <w:r w:rsidR="004625BA">
        <w:rPr>
          <w:color w:val="000000"/>
        </w:rPr>
        <w:t>eletrônica (</w:t>
      </w:r>
      <w:proofErr w:type="spellStart"/>
      <w:r w:rsidR="004625BA">
        <w:rPr>
          <w:color w:val="000000"/>
        </w:rPr>
        <w:t>pdf</w:t>
      </w:r>
      <w:proofErr w:type="spellEnd"/>
      <w:r w:rsidR="004625BA">
        <w:rPr>
          <w:color w:val="000000"/>
        </w:rPr>
        <w:t>)</w:t>
      </w:r>
      <w:r w:rsidRPr="00B2481D">
        <w:rPr>
          <w:color w:val="000000"/>
        </w:rPr>
        <w:t xml:space="preserve">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rsidR="005C6662" w:rsidRPr="00B2481D" w:rsidRDefault="005C6662" w:rsidP="00AC018B">
      <w:pPr>
        <w:pStyle w:val="PargrafodaLista"/>
        <w:tabs>
          <w:tab w:val="left" w:pos="0"/>
        </w:tabs>
        <w:spacing w:line="312" w:lineRule="auto"/>
        <w:ind w:left="720"/>
        <w:jc w:val="both"/>
        <w:rPr>
          <w:color w:val="000000"/>
        </w:rPr>
      </w:pPr>
    </w:p>
    <w:p w:rsidR="002B5980" w:rsidRPr="00B2481D" w:rsidRDefault="003E02D3" w:rsidP="00AC018B">
      <w:pPr>
        <w:pStyle w:val="PargrafodaLista"/>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proofErr w:type="spellStart"/>
      <w:r w:rsidR="00AC78E2" w:rsidRPr="00B2481D">
        <w:rPr>
          <w:color w:val="000000"/>
        </w:rPr>
        <w:t>Escriturador</w:t>
      </w:r>
      <w:proofErr w:type="spellEnd"/>
      <w:r w:rsidR="00AC78E2" w:rsidRPr="00B2481D">
        <w:rPr>
          <w:color w:val="000000"/>
        </w:rPr>
        <w:t xml:space="preserve">,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rsidR="000E20E8" w:rsidRPr="00B2481D" w:rsidRDefault="000E20E8" w:rsidP="00AC018B">
      <w:pPr>
        <w:spacing w:line="312" w:lineRule="auto"/>
        <w:ind w:left="709"/>
        <w:jc w:val="both"/>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rPr>
          <w:color w:val="000000"/>
        </w:rPr>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lastRenderedPageBreak/>
        <w:t>submeter a exame, na forma da lei, suas contas e balanços</w:t>
      </w:r>
      <w:r w:rsidR="00F77649" w:rsidRPr="00B2481D">
        <w:rPr>
          <w:color w:val="000000"/>
        </w:rPr>
        <w:t xml:space="preserve"> </w:t>
      </w:r>
      <w:r w:rsidRPr="00B2481D">
        <w:t>à empresa de auditoria independente registrada na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rsidR="002B5980" w:rsidRPr="00B2481D" w:rsidRDefault="002B5980" w:rsidP="00AC018B">
      <w:pPr>
        <w:spacing w:line="312" w:lineRule="auto"/>
      </w:pPr>
    </w:p>
    <w:p w:rsidR="00757AEC" w:rsidRPr="00B2481D" w:rsidRDefault="00757AEC" w:rsidP="00AC018B">
      <w:pPr>
        <w:pStyle w:val="PargrafodaLista"/>
        <w:numPr>
          <w:ilvl w:val="0"/>
          <w:numId w:val="26"/>
        </w:numPr>
        <w:tabs>
          <w:tab w:val="left" w:pos="0"/>
        </w:tabs>
        <w:spacing w:line="312" w:lineRule="auto"/>
        <w:ind w:left="720"/>
        <w:jc w:val="both"/>
      </w:pPr>
      <w:r w:rsidRPr="00B2481D">
        <w:t>não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até o envio da Comunicação de Encerramento à CVM, de revelar informações relativas à Emissão, exceto aquilo que for necessário à consecução de seus objetivos, advertindo os destinatários sobre o caráter reservado da informação transmitida;</w:t>
      </w:r>
    </w:p>
    <w:p w:rsidR="00757AEC" w:rsidRPr="00B2481D" w:rsidRDefault="00757AEC" w:rsidP="00AC018B">
      <w:pPr>
        <w:pStyle w:val="PargrafodaLista"/>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rsidR="002B5980" w:rsidRPr="00B2481D" w:rsidRDefault="002B5980" w:rsidP="00AC018B">
      <w:pPr>
        <w:spacing w:line="312" w:lineRule="auto"/>
      </w:pPr>
    </w:p>
    <w:p w:rsidR="006F25B8" w:rsidRPr="00B2481D" w:rsidRDefault="002B5980" w:rsidP="00AC018B">
      <w:pPr>
        <w:pStyle w:val="PargrafodaLista"/>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rsidR="006F25B8" w:rsidRPr="00B2481D" w:rsidRDefault="006F25B8" w:rsidP="00AC018B">
      <w:pPr>
        <w:pStyle w:val="PargrafodaLista"/>
        <w:spacing w:line="312" w:lineRule="auto"/>
      </w:pPr>
    </w:p>
    <w:p w:rsidR="006F25B8" w:rsidRPr="00B2481D" w:rsidRDefault="006F25B8" w:rsidP="00AC018B">
      <w:pPr>
        <w:pStyle w:val="PargrafodaLista"/>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rsidR="006F25B8" w:rsidRPr="00B2481D" w:rsidRDefault="006F25B8" w:rsidP="00AC018B">
      <w:pPr>
        <w:pStyle w:val="PargrafodaLista"/>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rsidR="002B5980" w:rsidRPr="00B2481D" w:rsidRDefault="002B5980" w:rsidP="00AC018B">
      <w:pPr>
        <w:pStyle w:val="Default"/>
        <w:spacing w:line="312" w:lineRule="auto"/>
        <w:jc w:val="both"/>
        <w:rPr>
          <w:color w:val="auto"/>
        </w:rPr>
      </w:pPr>
    </w:p>
    <w:p w:rsidR="002B5980" w:rsidRPr="00B2481D" w:rsidRDefault="002B5980" w:rsidP="00AC018B">
      <w:pPr>
        <w:pStyle w:val="Default"/>
        <w:numPr>
          <w:ilvl w:val="1"/>
          <w:numId w:val="30"/>
        </w:numPr>
        <w:spacing w:line="312" w:lineRule="auto"/>
        <w:ind w:left="1440"/>
        <w:jc w:val="both"/>
      </w:pPr>
      <w:r w:rsidRPr="00B2481D">
        <w:t xml:space="preserve">preparar demonstrações financeiras de encerramento de exercício e, se for o caso, demonstrações consolidadas, em conformidade com a Lei das Sociedades por Ações e com a regulamentação da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manter os documentos mencionados no inciso (</w:t>
      </w:r>
      <w:proofErr w:type="spellStart"/>
      <w:r w:rsidRPr="00B2481D">
        <w:t>iii</w:t>
      </w:r>
      <w:proofErr w:type="spellEnd"/>
      <w:r w:rsidRPr="00B2481D">
        <w:t xml:space="preserve">) acima em sua página na rede mundial de computadores, </w:t>
      </w:r>
      <w:r w:rsidR="00445D98" w:rsidRPr="00B2481D">
        <w:t>pelo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fato relevante, conforme definido pelo artigo 2º da Instrução CVM 358, </w:t>
      </w:r>
      <w:r w:rsidRPr="00B2481D">
        <w:lastRenderedPageBreak/>
        <w:t xml:space="preserve">comunicando imediatamente ao Coordenador Líder e ao Agente </w:t>
      </w:r>
      <w:r w:rsidR="00EF7DFF" w:rsidRPr="00B2481D">
        <w:t>Fiduciário</w:t>
      </w:r>
      <w:r w:rsidRPr="00B2481D">
        <w:t>;</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rsidR="002B5980" w:rsidRPr="00B2481D" w:rsidRDefault="002B5980" w:rsidP="00AC018B">
      <w:pPr>
        <w:pStyle w:val="PargrafodaLista"/>
        <w:spacing w:line="312" w:lineRule="auto"/>
      </w:pPr>
    </w:p>
    <w:p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rsidR="00F72511" w:rsidRPr="00B2481D" w:rsidRDefault="00F72511" w:rsidP="00AC018B">
      <w:pPr>
        <w:pStyle w:val="PargrafodaLista"/>
        <w:spacing w:line="312" w:lineRule="auto"/>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r w:rsidR="00366CCA">
        <w:t>)</w:t>
      </w:r>
      <w:r w:rsidR="00FA68A6" w:rsidRPr="00B2481D">
        <w:t xml:space="preserve"> Dias Úteis</w:t>
      </w:r>
      <w:r w:rsidR="00366CCA" w:rsidRPr="00366CCA">
        <w:rPr>
          <w:highlight w:val="lightGray"/>
        </w:rPr>
        <w:t>, contados do recebimento,</w:t>
      </w:r>
      <w:r w:rsidR="00042668" w:rsidRPr="00B2481D">
        <w:t xml:space="preserve"> </w:t>
      </w:r>
      <w:r w:rsidRPr="00B2481D">
        <w:t>o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w:t>
      </w:r>
      <w:r w:rsidRPr="00B2481D">
        <w:lastRenderedPageBreak/>
        <w:t>revogação, cancelamento ou não obtenção de autorizações ou licenças necessárias para o seu funcionamento;</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manter os Debenturistas e o Agente Fiduciário indenes contra qualquer responsabilidade por danos ambientais ou autuações de natureza trabalhista ou relativas </w:t>
      </w:r>
      <w:proofErr w:type="gramStart"/>
      <w:r w:rsidRPr="00B2481D">
        <w:t>a</w:t>
      </w:r>
      <w:proofErr w:type="gramEnd"/>
      <w:r w:rsidRPr="00B2481D">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rsidR="00970DF1" w:rsidRPr="00B2481D" w:rsidRDefault="00970DF1" w:rsidP="00AC018B">
      <w:pPr>
        <w:spacing w:line="312" w:lineRule="auto"/>
        <w:ind w:left="709"/>
        <w:jc w:val="both"/>
      </w:pPr>
    </w:p>
    <w:p w:rsidR="00445D98" w:rsidRPr="00B2481D" w:rsidRDefault="00970DF1" w:rsidP="00AC018B">
      <w:pPr>
        <w:pStyle w:val="PargrafodaLista"/>
        <w:numPr>
          <w:ilvl w:val="0"/>
          <w:numId w:val="26"/>
        </w:numPr>
        <w:tabs>
          <w:tab w:val="left" w:pos="0"/>
        </w:tabs>
        <w:spacing w:line="312" w:lineRule="auto"/>
        <w:ind w:left="720"/>
        <w:jc w:val="both"/>
      </w:pPr>
      <w:r w:rsidRPr="00B2481D">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rsidR="00445D98" w:rsidRPr="00B2481D" w:rsidRDefault="00445D98" w:rsidP="00AC018B">
      <w:pPr>
        <w:pStyle w:val="PargrafodaLista"/>
        <w:spacing w:line="312" w:lineRule="auto"/>
      </w:pPr>
    </w:p>
    <w:p w:rsidR="008008DF" w:rsidRPr="00B2481D" w:rsidRDefault="008008DF" w:rsidP="00AC018B">
      <w:pPr>
        <w:pStyle w:val="PargrafodaLista"/>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proofErr w:type="spellStart"/>
      <w:r w:rsidR="004C0B3B" w:rsidRPr="00B2481D">
        <w:rPr>
          <w:i/>
        </w:rPr>
        <w:t>Foreign</w:t>
      </w:r>
      <w:proofErr w:type="spellEnd"/>
      <w:r w:rsidR="004C0B3B" w:rsidRPr="00B2481D">
        <w:rPr>
          <w:i/>
        </w:rPr>
        <w:t xml:space="preserve"> </w:t>
      </w:r>
      <w:proofErr w:type="spellStart"/>
      <w:r w:rsidR="004C0B3B" w:rsidRPr="00B2481D">
        <w:rPr>
          <w:i/>
        </w:rPr>
        <w:t>Corrupt</w:t>
      </w:r>
      <w:proofErr w:type="spellEnd"/>
      <w:r w:rsidR="004C0B3B" w:rsidRPr="00B2481D">
        <w:rPr>
          <w:i/>
        </w:rPr>
        <w:t xml:space="preserve"> </w:t>
      </w:r>
      <w:proofErr w:type="spellStart"/>
      <w:r w:rsidR="004C0B3B" w:rsidRPr="00B2481D">
        <w:rPr>
          <w:i/>
        </w:rPr>
        <w:t>Practices</w:t>
      </w:r>
      <w:proofErr w:type="spellEnd"/>
      <w:r w:rsidR="004C0B3B" w:rsidRPr="00B2481D">
        <w:rPr>
          <w:i/>
        </w:rPr>
        <w:t xml:space="preserve"> </w:t>
      </w:r>
      <w:proofErr w:type="spellStart"/>
      <w:r w:rsidR="004C0B3B" w:rsidRPr="00B2481D">
        <w:rPr>
          <w:i/>
        </w:rPr>
        <w:t>Act</w:t>
      </w:r>
      <w:proofErr w:type="spellEnd"/>
      <w:r w:rsidR="004C0B3B" w:rsidRPr="00B2481D">
        <w:rPr>
          <w:i/>
        </w:rPr>
        <w:t xml:space="preserve"> </w:t>
      </w:r>
      <w:proofErr w:type="spellStart"/>
      <w:r w:rsidR="004C0B3B" w:rsidRPr="00B2481D">
        <w:rPr>
          <w:i/>
        </w:rPr>
        <w:t>of</w:t>
      </w:r>
      <w:proofErr w:type="spellEnd"/>
      <w:r w:rsidR="004C0B3B" w:rsidRPr="00B2481D">
        <w:rPr>
          <w:i/>
        </w:rPr>
        <w:t xml:space="preserve">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xml:space="preserve">) adotar as diligências apropriadas para contratação, supervisão e monitoramento, conforme o caso e quando necessário, de terceiros, tais como </w:t>
      </w:r>
      <w:r w:rsidR="008327BA" w:rsidRPr="00B2481D">
        <w:lastRenderedPageBreak/>
        <w:t>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rsidR="008008DF" w:rsidRPr="00B2481D" w:rsidRDefault="008008DF" w:rsidP="00AC018B">
      <w:pPr>
        <w:pStyle w:val="PargrafodaLista"/>
        <w:spacing w:line="312" w:lineRule="auto"/>
      </w:pPr>
    </w:p>
    <w:p w:rsidR="00B83AF4" w:rsidRPr="00B2481D" w:rsidRDefault="00445D98" w:rsidP="00AC018B">
      <w:pPr>
        <w:pStyle w:val="PargrafodaLista"/>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rsidR="00445D98" w:rsidRPr="00B2481D" w:rsidRDefault="00445D98" w:rsidP="00AC018B">
      <w:pPr>
        <w:spacing w:line="312" w:lineRule="auto"/>
        <w:ind w:left="709"/>
        <w:jc w:val="both"/>
      </w:pPr>
    </w:p>
    <w:p w:rsidR="00445D98" w:rsidRPr="00B13F17" w:rsidRDefault="00445D98" w:rsidP="00AC018B">
      <w:pPr>
        <w:pStyle w:val="PargrafodaLista"/>
        <w:numPr>
          <w:ilvl w:val="0"/>
          <w:numId w:val="26"/>
        </w:numPr>
        <w:tabs>
          <w:tab w:val="left" w:pos="0"/>
        </w:tabs>
        <w:spacing w:line="312" w:lineRule="auto"/>
        <w:ind w:left="720"/>
        <w:jc w:val="both"/>
      </w:pPr>
      <w:r w:rsidRPr="00B2481D">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rsidR="00445D98" w:rsidRPr="00B13F17" w:rsidRDefault="00445D98" w:rsidP="00AC018B">
      <w:pPr>
        <w:spacing w:line="312" w:lineRule="auto"/>
        <w:ind w:left="709"/>
        <w:jc w:val="both"/>
      </w:pPr>
    </w:p>
    <w:p w:rsidR="00A323B1" w:rsidRDefault="00445D98" w:rsidP="00AC018B">
      <w:pPr>
        <w:pStyle w:val="PargrafodaLista"/>
        <w:numPr>
          <w:ilvl w:val="0"/>
          <w:numId w:val="26"/>
        </w:numPr>
        <w:tabs>
          <w:tab w:val="left" w:pos="0"/>
        </w:tabs>
        <w:spacing w:line="312" w:lineRule="auto"/>
        <w:ind w:left="720"/>
        <w:jc w:val="both"/>
      </w:pPr>
      <w:r w:rsidRPr="00B13F17">
        <w:t>notificar, na mesma data, o Agente Fiduciário, da convocação, pela Emissora, de qualquer Assembleia</w:t>
      </w:r>
      <w:r w:rsidR="00BA4AA1">
        <w:t>;</w:t>
      </w:r>
    </w:p>
    <w:p w:rsidR="00BA4AA1" w:rsidRDefault="00BA4AA1" w:rsidP="00BA4AA1">
      <w:pPr>
        <w:pStyle w:val="PargrafodaLista"/>
      </w:pPr>
    </w:p>
    <w:p w:rsidR="00BA4AA1" w:rsidRDefault="00BA4AA1" w:rsidP="00AC018B">
      <w:pPr>
        <w:pStyle w:val="PargrafodaLista"/>
        <w:numPr>
          <w:ilvl w:val="0"/>
          <w:numId w:val="26"/>
        </w:numPr>
        <w:tabs>
          <w:tab w:val="left" w:pos="0"/>
        </w:tabs>
        <w:spacing w:line="312" w:lineRule="auto"/>
        <w:ind w:left="720"/>
        <w:jc w:val="both"/>
      </w:pPr>
      <w:bookmarkStart w:id="52" w:name="_Ref427707775"/>
      <w:bookmarkStart w:id="53" w:name="_Ref411184915"/>
      <w:r w:rsidRPr="00B13F17">
        <w:t xml:space="preserve">manter contratada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da Garantidora, devendo, ainda, (a) manter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 xml:space="preserve">contratada durante todo o prazo de vigência das Debêntures; (b) permitir que a agência de classificação de risco divulgue amplamente ao mercado os relatórios com as súmulas das classificações de risco; (c) entregar ao Agente Fiduciário os relatórios de classificação de risco preparados </w:t>
      </w:r>
      <w:r w:rsidRPr="00B13F17">
        <w:lastRenderedPageBreak/>
        <w:t xml:space="preserve">pela agência de classificação de risco no prazo de até 5 (cinco) Dias Úteis contados da data de seu recebimento pela Garantidora; e (d)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ou agência de classificação de risco que venha substituí-la, cesse suas atividades no Brasil ou, por qualquer motivo, esteja ou seja impedida de emitir a classificação de risco da Garantidora, </w:t>
      </w:r>
      <w:r>
        <w:t>esta</w:t>
      </w:r>
      <w:r w:rsidRPr="00B13F17">
        <w:t xml:space="preserve"> deverá (i) contratar outra agência de classificação de risco sem necessidade de aprovação dos Debenturistas, bastando notificar o Agente Fiduciário, desde que tal agência de classificação de risco seja </w:t>
      </w:r>
      <w:r w:rsidRPr="00B13F17">
        <w:rPr>
          <w:rFonts w:eastAsia="Calibri"/>
          <w:lang w:eastAsia="en-US"/>
        </w:rPr>
        <w:t xml:space="preserve">Fitch Ratings, Moody’s ou 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t>; ou (</w:t>
      </w:r>
      <w:proofErr w:type="spellStart"/>
      <w:r w:rsidRPr="00B13F17">
        <w:t>ii</w:t>
      </w:r>
      <w:proofErr w:type="spellEnd"/>
      <w:r w:rsidRPr="00B13F17">
        <w:t>) 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bookmarkEnd w:id="52"/>
      <w:bookmarkEnd w:id="53"/>
    </w:p>
    <w:p w:rsidR="00C208A1" w:rsidRPr="00B2481D" w:rsidRDefault="00C208A1" w:rsidP="00D308B3"/>
    <w:p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rsidR="00C208A1" w:rsidRPr="00B2481D" w:rsidRDefault="00C208A1" w:rsidP="00AC018B">
      <w:pPr>
        <w:spacing w:line="312" w:lineRule="auto"/>
        <w:rPr>
          <w:rFonts w:eastAsia="Times New Roman"/>
          <w:color w:val="000000"/>
        </w:rPr>
      </w:pPr>
    </w:p>
    <w:p w:rsidR="008D53F4" w:rsidRDefault="00C208A1" w:rsidP="00845599">
      <w:pPr>
        <w:pStyle w:val="Default"/>
        <w:tabs>
          <w:tab w:val="left" w:pos="709"/>
        </w:tabs>
        <w:spacing w:line="312" w:lineRule="auto"/>
        <w:jc w:val="both"/>
      </w:pPr>
      <w:r w:rsidRPr="00B2481D">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845599">
        <w:t>.</w:t>
      </w:r>
    </w:p>
    <w:p w:rsidR="00845599" w:rsidRPr="00B2481D" w:rsidRDefault="00845599" w:rsidP="00845599">
      <w:pPr>
        <w:pStyle w:val="Default"/>
        <w:tabs>
          <w:tab w:val="left" w:pos="709"/>
        </w:tabs>
        <w:spacing w:line="312" w:lineRule="auto"/>
        <w:jc w:val="both"/>
      </w:pPr>
    </w:p>
    <w:p w:rsidR="00E77204" w:rsidRPr="00B2481D" w:rsidRDefault="00E77204" w:rsidP="00AC018B">
      <w:pPr>
        <w:pStyle w:val="SCBFTtulo1"/>
        <w:spacing w:line="312" w:lineRule="auto"/>
        <w:outlineLvl w:val="0"/>
        <w:rPr>
          <w:color w:val="000000"/>
          <w:sz w:val="24"/>
          <w:szCs w:val="24"/>
        </w:rPr>
      </w:pPr>
      <w:bookmarkStart w:id="54" w:name="_Toc496113115"/>
      <w:r w:rsidRPr="00B2481D">
        <w:rPr>
          <w:color w:val="000000"/>
          <w:sz w:val="24"/>
          <w:szCs w:val="24"/>
        </w:rPr>
        <w:t>CLÁUSULA IX</w:t>
      </w:r>
      <w:r w:rsidRPr="00B2481D">
        <w:rPr>
          <w:color w:val="000000"/>
          <w:sz w:val="24"/>
          <w:szCs w:val="24"/>
        </w:rPr>
        <w:br/>
        <w:t>AGENTE FIDUCIÁRIO</w:t>
      </w:r>
      <w:bookmarkEnd w:id="54"/>
    </w:p>
    <w:p w:rsidR="00E77204" w:rsidRPr="00B2481D" w:rsidRDefault="00E77204" w:rsidP="00AC018B">
      <w:pPr>
        <w:spacing w:line="312" w:lineRule="auto"/>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rsidR="00E77204" w:rsidRPr="00B2481D" w:rsidRDefault="00E77204" w:rsidP="00AC018B">
      <w:pPr>
        <w:spacing w:line="312" w:lineRule="auto"/>
      </w:pPr>
    </w:p>
    <w:p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xml:space="preserve">, aceita a nomeação para, </w:t>
      </w:r>
      <w:r w:rsidRPr="00B2481D">
        <w:rPr>
          <w:color w:val="000000"/>
        </w:rPr>
        <w:lastRenderedPageBreak/>
        <w:t>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rsidR="00E77204" w:rsidRPr="00B2481D" w:rsidRDefault="00E77204" w:rsidP="00AC018B">
      <w:pPr>
        <w:tabs>
          <w:tab w:val="left" w:pos="720"/>
          <w:tab w:val="left" w:pos="2366"/>
        </w:tabs>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bookmarkStart w:id="55" w:name="_DV_M303"/>
      <w:bookmarkStart w:id="56" w:name="_DV_M304"/>
      <w:bookmarkStart w:id="57" w:name="_DV_M305"/>
      <w:bookmarkStart w:id="58" w:name="_DV_M306"/>
      <w:bookmarkStart w:id="59" w:name="_DV_M307"/>
      <w:bookmarkStart w:id="60" w:name="_DV_M308"/>
      <w:bookmarkStart w:id="61" w:name="_DV_M309"/>
      <w:bookmarkStart w:id="62" w:name="_DV_M310"/>
      <w:bookmarkStart w:id="63" w:name="_DV_M313"/>
      <w:bookmarkStart w:id="64" w:name="_DV_M314"/>
      <w:bookmarkEnd w:id="55"/>
      <w:bookmarkEnd w:id="56"/>
      <w:bookmarkEnd w:id="57"/>
      <w:bookmarkEnd w:id="58"/>
      <w:bookmarkEnd w:id="59"/>
      <w:bookmarkEnd w:id="60"/>
      <w:bookmarkEnd w:id="61"/>
      <w:bookmarkEnd w:id="62"/>
      <w:bookmarkEnd w:id="63"/>
      <w:bookmarkEnd w:id="64"/>
      <w:r w:rsidRPr="00B2481D">
        <w:rPr>
          <w:color w:val="000000"/>
        </w:rPr>
        <w:t>9.2.1.</w:t>
      </w:r>
      <w:r w:rsidRPr="00B2481D">
        <w:rPr>
          <w:color w:val="000000"/>
        </w:rPr>
        <w:tab/>
        <w:t xml:space="preserve">O Agente Fiduciário declara, neste ato, sob as penas da lei: </w:t>
      </w:r>
    </w:p>
    <w:p w:rsidR="00DE5FF6" w:rsidRPr="00B2481D" w:rsidRDefault="00DE5FF6" w:rsidP="00AC018B">
      <w:pPr>
        <w:tabs>
          <w:tab w:val="left" w:pos="720"/>
          <w:tab w:val="left" w:pos="2366"/>
        </w:tabs>
        <w:spacing w:line="312" w:lineRule="auto"/>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das informações contidas nesta Escritura de Emissão, tendo diligenciado para que fossem sanadas as omissões, falhas, ou defeitos de que tenha tido conhecimento;</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que esta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integrantes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r w:rsidR="00366CCA" w:rsidRPr="00366CCA">
        <w:rPr>
          <w:b/>
          <w:smallCaps/>
        </w:rPr>
        <w:t>[</w:t>
      </w:r>
      <w:r w:rsidR="00366CCA" w:rsidRPr="00366CCA">
        <w:rPr>
          <w:b/>
          <w:smallCaps/>
          <w:highlight w:val="lightGray"/>
        </w:rPr>
        <w:t>Nota Simplific: Favor enviar organograma atualizado</w:t>
      </w:r>
      <w:r w:rsidR="00366CCA" w:rsidRPr="00366CCA">
        <w:rPr>
          <w:b/>
          <w:smallCaps/>
        </w:rPr>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rsidR="00DE5FF6" w:rsidRPr="00B2481D" w:rsidRDefault="00DE5FF6"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9.3.</w:t>
      </w:r>
      <w:r w:rsidRPr="00B2481D">
        <w:rPr>
          <w:b/>
          <w:bCs/>
          <w:color w:val="000000"/>
        </w:rPr>
        <w:tab/>
        <w:t>Remuneração do Agente Fiduciário</w:t>
      </w:r>
      <w:r w:rsidR="005A36D3" w:rsidRPr="00B2481D">
        <w:rPr>
          <w:b/>
          <w:bCs/>
          <w:color w:val="000000"/>
        </w:rPr>
        <w:t xml:space="preserve"> </w:t>
      </w:r>
    </w:p>
    <w:p w:rsidR="00E77204" w:rsidRPr="00B2481D" w:rsidRDefault="00E77204" w:rsidP="00AC018B">
      <w:pPr>
        <w:keepNext/>
        <w:keepLines/>
        <w:tabs>
          <w:tab w:val="left" w:pos="720"/>
          <w:tab w:val="left" w:pos="2366"/>
        </w:tabs>
        <w:spacing w:line="312" w:lineRule="auto"/>
        <w:jc w:val="both"/>
        <w:rPr>
          <w:b/>
          <w:bCs/>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366CCA">
        <w:rPr>
          <w:color w:val="000000"/>
        </w:rPr>
        <w:t>8.000,00</w:t>
      </w:r>
      <w:r w:rsidR="00366CCA" w:rsidRPr="00B2481D">
        <w:rPr>
          <w:color w:val="000000"/>
        </w:rPr>
        <w:t xml:space="preserve"> (</w:t>
      </w:r>
      <w:r w:rsidR="00366CCA">
        <w:rPr>
          <w:color w:val="000000"/>
        </w:rPr>
        <w:t>oito mil</w:t>
      </w:r>
      <w:r w:rsidR="00366CCA"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dia </w:t>
      </w:r>
      <w:r w:rsidR="00366CCA">
        <w:rPr>
          <w:color w:val="000000"/>
        </w:rPr>
        <w:t>15 (quinze) do mesmo mês de emissão da primeira fatura, n</w:t>
      </w:r>
      <w:r w:rsidR="00366CCA" w:rsidRPr="00B2481D">
        <w:rPr>
          <w:color w:val="000000"/>
        </w:rPr>
        <w:t xml:space="preserve">os </w:t>
      </w:r>
      <w:r w:rsidRPr="00B2481D">
        <w:rPr>
          <w:color w:val="000000"/>
        </w:rPr>
        <w:t>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 xml:space="preserve">pro rata </w:t>
      </w:r>
      <w:proofErr w:type="spellStart"/>
      <w:r w:rsidRPr="00B2481D">
        <w:rPr>
          <w:i/>
          <w:iCs/>
          <w:color w:val="000000"/>
        </w:rPr>
        <w:t>temporis</w:t>
      </w:r>
      <w:proofErr w:type="spellEnd"/>
      <w:r w:rsidRPr="00B2481D">
        <w:rPr>
          <w:color w:val="000000"/>
        </w:rPr>
        <w:t xml:space="preserve"> pelo período da efetiva prestação dos serviços, devendo restituir à Emissora a diferença entre a </w:t>
      </w:r>
      <w:r w:rsidRPr="00B2481D">
        <w:rPr>
          <w:color w:val="000000"/>
        </w:rPr>
        <w:lastRenderedPageBreak/>
        <w:t>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w:t>
      </w:r>
      <w:r w:rsidR="00366CCA">
        <w:rPr>
          <w:color w:val="000000"/>
        </w:rPr>
        <w:t>com base na variação percentual acumulada do Índice de Preços ao Consumidor Amplo (“</w:t>
      </w:r>
      <w:r w:rsidR="00366CCA" w:rsidRPr="00366CCA">
        <w:rPr>
          <w:color w:val="000000"/>
          <w:u w:val="single"/>
        </w:rPr>
        <w:t>IPCA</w:t>
      </w:r>
      <w:r w:rsidR="00366CCA">
        <w:rPr>
          <w:color w:val="000000"/>
        </w:rPr>
        <w:t>”), divulgado pelo Instituto Brasileiro de Geografia e Estatística - IBGE</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w:t>
      </w:r>
      <w:r w:rsidR="00366CCA">
        <w:rPr>
          <w:color w:val="000000"/>
        </w:rPr>
        <w:t>IPCA</w:t>
      </w:r>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rsidR="00C00280" w:rsidRPr="00B2481D" w:rsidRDefault="00C00280" w:rsidP="00AC018B">
      <w:pPr>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366CCA">
        <w:rPr>
          <w:color w:val="000000"/>
        </w:rPr>
        <w:t xml:space="preserve">e </w:t>
      </w:r>
      <w:r w:rsidR="00D90223" w:rsidRPr="00B2481D">
        <w:rPr>
          <w:color w:val="000000"/>
        </w:rPr>
        <w:t>(d)</w:t>
      </w:r>
      <w:r w:rsidR="00042668" w:rsidRPr="00B2481D">
        <w:rPr>
          <w:color w:val="000000"/>
        </w:rPr>
        <w:t xml:space="preserve"> </w:t>
      </w:r>
      <w:r w:rsidR="00366CCA" w:rsidRPr="00B2481D">
        <w:rPr>
          <w:color w:val="000000"/>
        </w:rPr>
        <w:t>e quaisquer outros impostos que venham a incidir sobre a remuneração do Agente Fiduciário</w:t>
      </w:r>
      <w:r w:rsidR="00366CCA">
        <w:rPr>
          <w:color w:val="000000"/>
        </w:rPr>
        <w:t xml:space="preserve">, excetuando-se a </w:t>
      </w:r>
      <w:r w:rsidR="00042668" w:rsidRPr="00B2481D">
        <w:rPr>
          <w:color w:val="000000"/>
        </w:rPr>
        <w:t xml:space="preserve">CSLL (Contribuição sobre o Lucro Líquido) e </w:t>
      </w:r>
      <w:r w:rsidRPr="00B2481D">
        <w:rPr>
          <w:color w:val="000000"/>
        </w:rPr>
        <w:t>o IRRF (Imposto de Renda Retido na Fonte),</w:t>
      </w:r>
      <w:r w:rsidR="00042668" w:rsidRPr="00B2481D">
        <w:rPr>
          <w:color w:val="000000"/>
        </w:rPr>
        <w:t xml:space="preserve"> </w:t>
      </w:r>
      <w:r w:rsidRPr="00B2481D">
        <w:rPr>
          <w:color w:val="000000"/>
        </w:rPr>
        <w:t>nas alíquotas vigentes nas datas de cada pagamento.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r w:rsidR="00366CCA" w:rsidRPr="008B61D4">
        <w:rPr>
          <w:spacing w:val="-2"/>
          <w:szCs w:val="22"/>
        </w:rPr>
        <w:t xml:space="preserve">Em caso de adoção de medidas extrajudiciais e/ou judiciais cabíveis à proteção dos interesses dos Debenturistas, incluindo, mas não se limitando à eventual execução da </w:t>
      </w:r>
      <w:r w:rsidR="00366CCA">
        <w:rPr>
          <w:spacing w:val="-2"/>
          <w:szCs w:val="22"/>
        </w:rPr>
        <w:t xml:space="preserve">Fiança, em caso de inadimplemento das obrigações inerentes à Emissora; </w:t>
      </w:r>
      <w:r w:rsidR="00366CCA" w:rsidRPr="008B61D4">
        <w:rPr>
          <w:spacing w:val="-2"/>
          <w:szCs w:val="22"/>
        </w:rPr>
        <w:t>participação em reuniões, Assembleias Gerais de Debenturistas ou conferências telefônicas após a integralização da Emissão</w:t>
      </w:r>
      <w:r w:rsidR="00366CCA">
        <w:rPr>
          <w:spacing w:val="-2"/>
          <w:szCs w:val="22"/>
        </w:rPr>
        <w:t xml:space="preserve">, bem como a implementação das consequentes decisões tomadas em tais eventos; </w:t>
      </w:r>
      <w:r w:rsidR="00366CCA" w:rsidRPr="008B61D4">
        <w:rPr>
          <w:spacing w:val="-2"/>
          <w:szCs w:val="22"/>
        </w:rPr>
        <w:t>atendimento à</w:t>
      </w:r>
      <w:r w:rsidR="00366CCA">
        <w:rPr>
          <w:spacing w:val="-2"/>
          <w:szCs w:val="22"/>
        </w:rPr>
        <w:t>s</w:t>
      </w:r>
      <w:r w:rsidR="00366CCA" w:rsidRPr="008B61D4">
        <w:rPr>
          <w:spacing w:val="-2"/>
          <w:szCs w:val="22"/>
        </w:rPr>
        <w:t xml:space="preserve"> solicitações extraordin</w:t>
      </w:r>
      <w:r w:rsidR="00366CCA">
        <w:rPr>
          <w:spacing w:val="-2"/>
          <w:szCs w:val="22"/>
        </w:rPr>
        <w:t>árias, não previstas nesta</w:t>
      </w:r>
      <w:r w:rsidR="00366CCA" w:rsidRPr="008B61D4">
        <w:rPr>
          <w:spacing w:val="-2"/>
          <w:szCs w:val="22"/>
        </w:rPr>
        <w:t xml:space="preserve"> </w:t>
      </w:r>
      <w:r w:rsidR="00366CCA">
        <w:rPr>
          <w:spacing w:val="-2"/>
          <w:szCs w:val="22"/>
        </w:rPr>
        <w:t xml:space="preserve">Escritura de Emissão; </w:t>
      </w:r>
      <w:r w:rsidR="00366CCA" w:rsidRPr="008B61D4">
        <w:rPr>
          <w:spacing w:val="-2"/>
          <w:szCs w:val="22"/>
        </w:rPr>
        <w:t xml:space="preserve">necessidade </w:t>
      </w:r>
      <w:r w:rsidR="00366CCA">
        <w:rPr>
          <w:spacing w:val="-2"/>
          <w:szCs w:val="22"/>
        </w:rPr>
        <w:t>de elaboração ou</w:t>
      </w:r>
      <w:r w:rsidR="00366CCA" w:rsidRPr="008B61D4">
        <w:rPr>
          <w:spacing w:val="-2"/>
          <w:szCs w:val="22"/>
        </w:rPr>
        <w:t xml:space="preserve"> realização de comentários em aditamentos </w:t>
      </w:r>
      <w:r w:rsidR="00366CCA">
        <w:rPr>
          <w:spacing w:val="-2"/>
          <w:szCs w:val="22"/>
        </w:rPr>
        <w:t>à Escritura de E</w:t>
      </w:r>
      <w:r w:rsidR="00366CCA" w:rsidRPr="008B61D4">
        <w:rPr>
          <w:spacing w:val="-2"/>
          <w:szCs w:val="22"/>
        </w:rPr>
        <w:t xml:space="preserve">missão e/ou atas de Assembleia Geral de Debenturistas; horas externas ao escritório do Agente Fiduciário; </w:t>
      </w:r>
      <w:r w:rsidR="00366CCA">
        <w:rPr>
          <w:spacing w:val="-2"/>
          <w:szCs w:val="22"/>
        </w:rPr>
        <w:t>e reestruturação das condições estabelecidas na Emissão, após a integralização da mesma,</w:t>
      </w:r>
      <w:r w:rsidR="00366CCA" w:rsidRPr="008B61D4">
        <w:rPr>
          <w:spacing w:val="-2"/>
          <w:szCs w:val="22"/>
        </w:rPr>
        <w:t xml:space="preserve"> será devido ao Agente Fiduciário uma remuneração adicional </w:t>
      </w:r>
      <w:r w:rsidR="00366CCA" w:rsidRPr="008B61D4">
        <w:rPr>
          <w:spacing w:val="-2"/>
          <w:szCs w:val="22"/>
        </w:rPr>
        <w:lastRenderedPageBreak/>
        <w:t>equivalente a R$ 500,00 (quinhentos reais) por homem-hora dedicado às atividades relacionadas à Emissão, a ser paga no prazo de 5 (cinco) dias após a entrega, pelo Agente Fiduciário à Emissora de “Relatório de Horas”</w:t>
      </w:r>
    </w:p>
    <w:p w:rsidR="00997FAD" w:rsidRPr="00B2481D" w:rsidRDefault="00997FAD" w:rsidP="00AC018B">
      <w:pPr>
        <w:widowControl w:val="0"/>
        <w:tabs>
          <w:tab w:val="left" w:pos="720"/>
          <w:tab w:val="left" w:pos="2366"/>
        </w:tabs>
        <w:spacing w:line="312" w:lineRule="auto"/>
        <w:jc w:val="both"/>
        <w:rPr>
          <w:color w:val="000000"/>
        </w:rPr>
      </w:pPr>
    </w:p>
    <w:p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rsidR="00D27515" w:rsidRPr="00B2481D" w:rsidRDefault="00D27515"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r w:rsidR="00366CCA">
        <w:rPr>
          <w:color w:val="000000"/>
          <w:w w:val="0"/>
        </w:rPr>
        <w:t xml:space="preserve">mínimo </w:t>
      </w:r>
      <w:r w:rsidR="00B24C0F" w:rsidRPr="00B2481D">
        <w:rPr>
          <w:color w:val="000000"/>
          <w:w w:val="0"/>
        </w:rPr>
        <w:t>de 15 (quinze) dias</w:t>
      </w:r>
      <w:r w:rsidR="00366CCA">
        <w:rPr>
          <w:color w:val="000000"/>
          <w:w w:val="0"/>
        </w:rPr>
        <w:t>, contados da convocação,</w:t>
      </w:r>
      <w:r w:rsidR="00B24C0F" w:rsidRPr="00B2481D">
        <w:rPr>
          <w:color w:val="000000"/>
          <w:w w:val="0"/>
        </w:rPr>
        <w:t xml:space="preserve"> para a </w:t>
      </w:r>
      <w:r w:rsidR="00366CCA">
        <w:rPr>
          <w:color w:val="000000"/>
          <w:w w:val="0"/>
        </w:rPr>
        <w:t>realização em</w:t>
      </w:r>
      <w:r w:rsidR="00366CCA" w:rsidRPr="00B2481D">
        <w:rPr>
          <w:color w:val="000000"/>
          <w:w w:val="0"/>
        </w:rPr>
        <w:t xml:space="preserve"> </w:t>
      </w:r>
      <w:r w:rsidR="00B24C0F" w:rsidRPr="00B2481D">
        <w:rPr>
          <w:color w:val="000000"/>
          <w:w w:val="0"/>
        </w:rPr>
        <w:t>primeira convocação</w:t>
      </w:r>
      <w:r w:rsidR="00366CCA">
        <w:rPr>
          <w:color w:val="000000"/>
          <w:w w:val="0"/>
        </w:rPr>
        <w:t>,</w:t>
      </w:r>
      <w:r w:rsidR="00B24C0F" w:rsidRPr="00B2481D">
        <w:rPr>
          <w:color w:val="000000"/>
          <w:w w:val="0"/>
        </w:rPr>
        <w:t xml:space="preserve"> e 8 (oito) dias</w:t>
      </w:r>
      <w:r w:rsidR="00366CCA">
        <w:rPr>
          <w:color w:val="000000"/>
          <w:w w:val="0"/>
        </w:rPr>
        <w:t>, contados da data em que deveria ser realizada em primeira convocação,</w:t>
      </w:r>
      <w:r w:rsidR="00B24C0F" w:rsidRPr="00B2481D">
        <w:rPr>
          <w:color w:val="000000"/>
          <w:w w:val="0"/>
        </w:rPr>
        <w:t xml:space="preserve"> para a </w:t>
      </w:r>
      <w:r w:rsidR="00366CCA">
        <w:rPr>
          <w:color w:val="000000"/>
          <w:w w:val="0"/>
        </w:rPr>
        <w:t xml:space="preserve">realização em </w:t>
      </w:r>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rsidR="00E77204" w:rsidRPr="00B2481D" w:rsidRDefault="00E77204" w:rsidP="00AC018B">
      <w:pPr>
        <w:widowControl w:val="0"/>
        <w:tabs>
          <w:tab w:val="left" w:pos="2366"/>
        </w:tabs>
        <w:spacing w:line="312" w:lineRule="auto"/>
        <w:jc w:val="both"/>
        <w:rPr>
          <w:color w:val="000000"/>
        </w:rPr>
      </w:pPr>
    </w:p>
    <w:p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lastRenderedPageBreak/>
        <w:t xml:space="preserve">pro rata </w:t>
      </w:r>
      <w:proofErr w:type="spellStart"/>
      <w:r w:rsidRPr="00B2481D">
        <w:rPr>
          <w:i/>
          <w:iCs/>
          <w:color w:val="000000"/>
          <w:w w:val="0"/>
        </w:rPr>
        <w:t>temporis</w:t>
      </w:r>
      <w:proofErr w:type="spellEnd"/>
      <w:r w:rsidRPr="00B2481D">
        <w:rPr>
          <w:color w:val="000000"/>
          <w:w w:val="0"/>
        </w:rPr>
        <w:t>, a partir da data de início do exercício de sua função como agente fiduciário.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w:t>
      </w:r>
      <w:proofErr w:type="spellStart"/>
      <w:r w:rsidRPr="00B2481D">
        <w:t>ii</w:t>
      </w:r>
      <w:proofErr w:type="spellEnd"/>
      <w:r w:rsidRPr="00B2481D">
        <w:t>)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rsidR="00E77204" w:rsidRPr="00B2481D" w:rsidRDefault="00E77204" w:rsidP="00AC018B">
      <w:pPr>
        <w:widowControl w:val="0"/>
        <w:spacing w:line="312" w:lineRule="auto"/>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exercer suas atividades com boa fé, transparência e lealdade para com os Debenturistas;</w:t>
      </w:r>
    </w:p>
    <w:p w:rsidR="00B24C0F" w:rsidRPr="00B2481D" w:rsidRDefault="00B24C0F" w:rsidP="00AC018B">
      <w:pPr>
        <w:tabs>
          <w:tab w:val="left" w:pos="720"/>
          <w:tab w:val="left" w:pos="2366"/>
        </w:tabs>
        <w:spacing w:line="312" w:lineRule="auto"/>
        <w:ind w:left="709" w:hanging="709"/>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renunciar à função na hipótese de superveniência de conflitos de interesse ou de qualquer outra modalidade de inaptidão e realizar a imediata convocação de Assembleia Geral de Debenturistas para deliberar sobre sua substituição, nos termos da Cláusula 9.4 acima;</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 xml:space="preserve">verificar, no momento de aceitar a função, a veracidade das </w:t>
      </w:r>
      <w:r w:rsidR="00603733" w:rsidRPr="00B2481D">
        <w:rPr>
          <w:color w:val="000000"/>
        </w:rPr>
        <w:t>informações</w:t>
      </w:r>
      <w:r w:rsidRPr="00B2481D">
        <w:t xml:space="preserve"> contidas nesta Escritura de Emissão, diligenciando no sentido de que sejam sanadas as omissões, falhas ou defeitos de que tenha conhecimento;</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lastRenderedPageBreak/>
        <w:t>opinar sobre a suficiência das informações prestadas nas propostas de modificações nas condições das Debêntures</w:t>
      </w:r>
      <w:r w:rsidRPr="00B2481D">
        <w:t>;</w:t>
      </w:r>
    </w:p>
    <w:p w:rsidR="00F06524" w:rsidRPr="00B2481D" w:rsidRDefault="00F06524" w:rsidP="00AC018B">
      <w:pPr>
        <w:pStyle w:val="PargrafodaLista"/>
        <w:spacing w:line="312" w:lineRule="auto"/>
      </w:pPr>
    </w:p>
    <w:p w:rsidR="00F06524" w:rsidRPr="00B2481D" w:rsidRDefault="00F06524" w:rsidP="00AC018B">
      <w:pPr>
        <w:pStyle w:val="PargrafodaLista"/>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rsidR="00B24C0F" w:rsidRPr="00B2481D" w:rsidRDefault="00B24C0F" w:rsidP="00AC018B">
      <w:pPr>
        <w:spacing w:line="312" w:lineRule="auto"/>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convocar, quando necessário, Assembleia Geral de Debenturistas, respeitadas as regras relacionadas à publicação constantes da Lei das Sociedades por Ações e desta Escritura de Emissão</w:t>
      </w:r>
      <w:r w:rsidRPr="00B2481D">
        <w:t xml:space="preserve">; </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comparecer à Assembleia Geral de Debenturistas a fim de prestar as informações que lhe forem solicitadas;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rsidR="00B24C0F" w:rsidRPr="00B2481D" w:rsidRDefault="00B24C0F" w:rsidP="00AC018B">
      <w:pPr>
        <w:tabs>
          <w:tab w:val="left" w:pos="2366"/>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 xml:space="preserve">cláusulas contratuais destinadas a </w:t>
      </w:r>
      <w:r w:rsidRPr="00B2481D">
        <w:rPr>
          <w:bCs/>
          <w:iCs/>
        </w:rPr>
        <w:lastRenderedPageBreak/>
        <w:t>proteger o interesse dos Debenturistas e que estabelecem condições que não devem ser descumpridas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2481D">
        <w:t>ii</w:t>
      </w:r>
      <w:proofErr w:type="spellEnd"/>
      <w:r w:rsidRPr="00B2481D">
        <w:t>) valor da emissão; (</w:t>
      </w:r>
      <w:proofErr w:type="spellStart"/>
      <w:r w:rsidRPr="00B2481D">
        <w:t>iii</w:t>
      </w:r>
      <w:proofErr w:type="spellEnd"/>
      <w:r w:rsidRPr="00B2481D">
        <w:t>) quantidade de valores mobiliários emitid</w:t>
      </w:r>
      <w:r w:rsidR="003D5808" w:rsidRPr="00B2481D">
        <w:t>os</w:t>
      </w:r>
      <w:r w:rsidRPr="00B2481D">
        <w:t>; (</w:t>
      </w:r>
      <w:proofErr w:type="spellStart"/>
      <w:r w:rsidRPr="00B2481D">
        <w:t>iv</w:t>
      </w:r>
      <w:proofErr w:type="spellEnd"/>
      <w:r w:rsidRPr="00B2481D">
        <w:t>) espécie e garantias envolvidas; (v) prazo de vencimento dos valores mobiliários e taxa de juros; e (vi)  inadimplemento no período</w:t>
      </w:r>
      <w:r w:rsidRPr="00B2481D">
        <w:rPr>
          <w:color w:val="000000"/>
        </w:rPr>
        <w:t>; e</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lastRenderedPageBreak/>
        <w:t>manter atualizada a relação dos Debenturistas e seus endereços</w:t>
      </w:r>
      <w:r w:rsidR="00997FAD" w:rsidRPr="00B2481D">
        <w:rPr>
          <w:color w:val="000000"/>
        </w:rPr>
        <w:t>, inclusive mediante a gestão junto à Emissora</w:t>
      </w:r>
      <w:r w:rsidRPr="00B2481D">
        <w:rPr>
          <w:color w:val="000000"/>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diariamente o cálculo do Valor Nominal Unitário das Debêntures, acrescido da Remuneração, observados os termos desta Escritura de Emissão, disponibilizando-o aos Debenturistas e à Emissora em sua página na rede mundial de computadores (</w:t>
      </w:r>
      <w:r w:rsidR="00366CCA" w:rsidRPr="00366CCA">
        <w:rPr>
          <w:rStyle w:val="Hyperlink"/>
          <w:color w:val="000000" w:themeColor="text1"/>
        </w:rPr>
        <w:t>http://www.simplificpavarini.com.br/</w:t>
      </w:r>
      <w:r w:rsidRPr="00B2481D">
        <w:rPr>
          <w:color w:val="000000" w:themeColor="text1"/>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r w:rsidR="00366CCA" w:rsidRPr="00366CCA">
        <w:t>http://www.simplificpavarini.com.br/</w:t>
      </w:r>
      <w:r w:rsidRPr="00B2481D">
        <w:t>); e</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B24C0F" w:rsidRPr="00B2481D" w:rsidRDefault="00B24C0F" w:rsidP="00AC018B">
      <w:pPr>
        <w:tabs>
          <w:tab w:val="left" w:pos="720"/>
          <w:tab w:val="left" w:pos="2366"/>
        </w:tabs>
        <w:spacing w:line="312" w:lineRule="auto"/>
        <w:jc w:val="both"/>
        <w:rPr>
          <w:color w:val="000000"/>
        </w:rPr>
      </w:pPr>
    </w:p>
    <w:p w:rsidR="00E77204" w:rsidRPr="00B2481D" w:rsidRDefault="00E77204" w:rsidP="00AC018B">
      <w:pPr>
        <w:spacing w:line="312" w:lineRule="auto"/>
        <w:jc w:val="both"/>
        <w:rPr>
          <w:color w:val="000000"/>
          <w:w w:val="0"/>
        </w:rPr>
      </w:pPr>
      <w:bookmarkStart w:id="65" w:name="_DV_M347"/>
      <w:bookmarkStart w:id="66" w:name="_DV_M348"/>
      <w:bookmarkStart w:id="67" w:name="_DV_M349"/>
      <w:bookmarkStart w:id="68" w:name="_DV_M350"/>
      <w:bookmarkStart w:id="69" w:name="_DV_M319"/>
      <w:bookmarkEnd w:id="65"/>
      <w:bookmarkEnd w:id="66"/>
      <w:bookmarkEnd w:id="67"/>
      <w:bookmarkEnd w:id="68"/>
      <w:bookmarkEnd w:id="69"/>
      <w:r w:rsidRPr="00B2481D">
        <w:rPr>
          <w:color w:val="000000"/>
          <w:w w:val="0"/>
        </w:rPr>
        <w:t>9.5.2.</w:t>
      </w:r>
      <w:r w:rsidRPr="00B2481D">
        <w:rPr>
          <w:color w:val="000000"/>
          <w:w w:val="0"/>
        </w:rPr>
        <w:tab/>
        <w:t xml:space="preserve">Os atos ou manifestações por parte do Agente Fiduciário que criarem responsabilidade para os Debenturistas e/ou exonerarem terceiros de obrigações com eles </w:t>
      </w:r>
      <w:r w:rsidRPr="00B2481D">
        <w:rPr>
          <w:color w:val="000000"/>
          <w:w w:val="0"/>
        </w:rPr>
        <w:lastRenderedPageBreak/>
        <w:t>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rsidR="00E77204" w:rsidRPr="00B2481D" w:rsidRDefault="00E77204" w:rsidP="00AC018B">
      <w:pPr>
        <w:spacing w:line="312" w:lineRule="auto"/>
        <w:jc w:val="both"/>
        <w:rPr>
          <w:color w:val="000000"/>
          <w:w w:val="0"/>
        </w:rPr>
      </w:pPr>
    </w:p>
    <w:p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rsidR="00E77204" w:rsidRPr="00B2481D" w:rsidRDefault="00E77204" w:rsidP="00AC018B">
      <w:pPr>
        <w:spacing w:line="312" w:lineRule="auto"/>
        <w:jc w:val="both"/>
        <w:rPr>
          <w:color w:val="000000"/>
        </w:rPr>
      </w:pPr>
    </w:p>
    <w:p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rsidR="008972BE" w:rsidRPr="00B2481D" w:rsidRDefault="008972BE" w:rsidP="00AC018B">
      <w:pPr>
        <w:widowControl w:val="0"/>
        <w:tabs>
          <w:tab w:val="left" w:pos="720"/>
          <w:tab w:val="left" w:pos="2366"/>
        </w:tabs>
        <w:spacing w:line="312" w:lineRule="auto"/>
        <w:jc w:val="both"/>
        <w:rPr>
          <w:b/>
          <w:bCs/>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adiantará e/ou</w:t>
      </w:r>
      <w:r w:rsidRPr="00B2481D">
        <w:rPr>
          <w:color w:val="000000"/>
        </w:rPr>
        <w:t xml:space="preserve"> 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366CCA">
        <w:rPr>
          <w:kern w:val="16"/>
        </w:rPr>
        <w:t>,</w:t>
      </w:r>
      <w:r w:rsidRPr="00B2481D">
        <w:rPr>
          <w:color w:val="000000"/>
        </w:rPr>
        <w:t xml:space="preserve"> devendo ser, sempre que possível, previamente aprovadas pela Emissora.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r w:rsidR="00366CCA">
        <w:rPr>
          <w:color w:val="000000"/>
        </w:rPr>
        <w:t>5</w:t>
      </w:r>
      <w:r w:rsidR="00366CCA" w:rsidRPr="00B2481D">
        <w:rPr>
          <w:color w:val="000000"/>
        </w:rPr>
        <w:t xml:space="preserve"> </w:t>
      </w:r>
      <w:r w:rsidRPr="00B2481D">
        <w:rPr>
          <w:color w:val="000000"/>
        </w:rPr>
        <w:t>(</w:t>
      </w:r>
      <w:r w:rsidR="00366CCA">
        <w:rPr>
          <w:color w:val="000000"/>
        </w:rPr>
        <w:t>cinco</w:t>
      </w:r>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rsidR="00E77204" w:rsidRPr="00B2481D" w:rsidRDefault="00E77204" w:rsidP="00AC018B">
      <w:pPr>
        <w:widowControl w:val="0"/>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r w:rsidR="00880187">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w:t>
      </w:r>
      <w:r w:rsidRPr="00B2481D">
        <w:rPr>
          <w:color w:val="000000"/>
        </w:rPr>
        <w:lastRenderedPageBreak/>
        <w:t xml:space="preserve">função, ou ainda que lhe causem prejuízos ou riscos financeiros, enquanto representante da comunhão dos Debenturistas; </w:t>
      </w:r>
    </w:p>
    <w:p w:rsidR="00E77204" w:rsidRPr="00B2481D" w:rsidRDefault="00E77204" w:rsidP="00AC018B">
      <w:pPr>
        <w:tabs>
          <w:tab w:val="left" w:pos="720"/>
          <w:tab w:val="left" w:pos="2366"/>
        </w:tabs>
        <w:spacing w:line="312" w:lineRule="auto"/>
        <w:ind w:left="709" w:hanging="709"/>
        <w:jc w:val="both"/>
        <w:rPr>
          <w:color w:val="000000"/>
        </w:rPr>
      </w:pPr>
    </w:p>
    <w:p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rsidR="00044772" w:rsidRPr="00B2481D" w:rsidRDefault="00044772" w:rsidP="00AC018B">
      <w:pPr>
        <w:tabs>
          <w:tab w:val="left" w:pos="720"/>
          <w:tab w:val="left" w:pos="2366"/>
        </w:tabs>
        <w:spacing w:line="312" w:lineRule="auto"/>
        <w:ind w:left="709" w:hanging="709"/>
        <w:jc w:val="both"/>
        <w:rPr>
          <w:color w:val="000000"/>
        </w:rPr>
      </w:pPr>
    </w:p>
    <w:p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rsidR="00E77204" w:rsidRPr="00B2481D" w:rsidRDefault="00E77204" w:rsidP="00AC018B">
      <w:pPr>
        <w:tabs>
          <w:tab w:val="left" w:pos="720"/>
          <w:tab w:val="left" w:pos="2366"/>
        </w:tabs>
        <w:spacing w:line="312" w:lineRule="auto"/>
        <w:jc w:val="both"/>
        <w:rPr>
          <w:color w:val="000000"/>
        </w:rPr>
      </w:pPr>
    </w:p>
    <w:p w:rsidR="003928A8" w:rsidRPr="00B2481D" w:rsidRDefault="003928A8"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70" w:name="_Toc496113116"/>
      <w:r w:rsidRPr="00B2481D">
        <w:rPr>
          <w:color w:val="000000"/>
          <w:sz w:val="24"/>
          <w:szCs w:val="24"/>
        </w:rPr>
        <w:t>CLÁUSULA X</w:t>
      </w:r>
      <w:r w:rsidRPr="00B2481D">
        <w:rPr>
          <w:color w:val="000000"/>
          <w:sz w:val="24"/>
          <w:szCs w:val="24"/>
        </w:rPr>
        <w:br/>
        <w:t>ASSEMBLEIA GERAL DE DEBENTURISTAS</w:t>
      </w:r>
      <w:bookmarkEnd w:id="70"/>
      <w:r w:rsidR="00D87BA0"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845599">
        <w:rPr>
          <w:color w:val="000000"/>
        </w:rPr>
        <w:t>10.1.2.</w:t>
      </w:r>
      <w:r w:rsidRPr="00845599">
        <w:rPr>
          <w:color w:val="000000"/>
        </w:rPr>
        <w:tab/>
        <w:t xml:space="preserve">A convocação dar-se-á mediante anúncio publicado, pelo menos </w:t>
      </w:r>
      <w:r w:rsidR="00F4387B" w:rsidRPr="00845599">
        <w:rPr>
          <w:color w:val="000000"/>
        </w:rPr>
        <w:t xml:space="preserve">3 (três) </w:t>
      </w:r>
      <w:r w:rsidRPr="00845599">
        <w:rPr>
          <w:color w:val="000000"/>
        </w:rPr>
        <w:t xml:space="preserve">vezes, nos </w:t>
      </w:r>
      <w:r w:rsidR="00FA68AD" w:rsidRPr="00845599">
        <w:rPr>
          <w:color w:val="000000"/>
        </w:rPr>
        <w:t>Jornais de Publicação</w:t>
      </w:r>
      <w:r w:rsidRPr="00845599">
        <w:rPr>
          <w:color w:val="000000"/>
        </w:rPr>
        <w:t>,</w:t>
      </w:r>
      <w:r w:rsidRPr="00B2481D">
        <w:rPr>
          <w:color w:val="000000"/>
        </w:rPr>
        <w:t xml:space="preserve">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r w:rsidRPr="00845599">
        <w:rPr>
          <w:color w:val="000000"/>
        </w:rPr>
        <w:t>,</w:t>
      </w:r>
      <w:r w:rsidR="00FA68AD" w:rsidRPr="00845599">
        <w:rPr>
          <w:color w:val="000000"/>
        </w:rPr>
        <w:t xml:space="preserve"> contados da publicação do primeiro anúncio, conforme previsto no </w:t>
      </w:r>
      <w:r w:rsidR="00FA68AD" w:rsidRPr="00845599">
        <w:rPr>
          <w:color w:val="000000"/>
        </w:rPr>
        <w:lastRenderedPageBreak/>
        <w:t>item 10.1.2 acima,</w:t>
      </w:r>
      <w:r w:rsidRPr="00845599">
        <w:rPr>
          <w:color w:val="000000"/>
        </w:rPr>
        <w:t xml:space="preserve"> em</w:t>
      </w:r>
      <w:r w:rsidRPr="00B2481D">
        <w:rPr>
          <w:color w:val="000000"/>
        </w:rPr>
        <w:t xml:space="preserve">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845599">
        <w:rPr>
          <w:color w:val="000000"/>
        </w:rPr>
        <w:t>.</w:t>
      </w:r>
    </w:p>
    <w:p w:rsidR="00845599" w:rsidRPr="00B2481D" w:rsidRDefault="00845599"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C20BAF" w:rsidRPr="00B2481D" w:rsidRDefault="00C20BAF" w:rsidP="00AC018B">
      <w:pPr>
        <w:spacing w:line="312" w:lineRule="auto"/>
        <w:rPr>
          <w:b/>
          <w:bCs/>
          <w:color w:val="000000"/>
        </w:rPr>
      </w:pPr>
    </w:p>
    <w:p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rsidR="00B810D9" w:rsidRPr="00B2481D" w:rsidRDefault="00B810D9"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lastRenderedPageBreak/>
        <w:t>10.4.</w:t>
      </w:r>
      <w:r w:rsidRPr="00B2481D">
        <w:rPr>
          <w:b/>
          <w:bCs/>
          <w:color w:val="000000"/>
        </w:rPr>
        <w:tab/>
      </w:r>
      <w:r w:rsidR="000E54A8" w:rsidRPr="00B2481D">
        <w:rPr>
          <w:b/>
          <w:bCs/>
          <w:color w:val="000000"/>
        </w:rPr>
        <w:t>Quórum</w:t>
      </w:r>
      <w:r w:rsidRPr="00B2481D">
        <w:rPr>
          <w:b/>
          <w:bCs/>
          <w:color w:val="000000"/>
        </w:rPr>
        <w:t xml:space="preserve"> de Deliberação</w:t>
      </w:r>
    </w:p>
    <w:p w:rsidR="00E77204" w:rsidRPr="00B2481D" w:rsidRDefault="00E77204" w:rsidP="00AC018B">
      <w:pPr>
        <w:spacing w:line="312" w:lineRule="auto"/>
      </w:pPr>
    </w:p>
    <w:p w:rsidR="005526FC" w:rsidRPr="00B2481D" w:rsidRDefault="00E77204" w:rsidP="00AC018B">
      <w:pPr>
        <w:keepNext/>
        <w:tabs>
          <w:tab w:val="left" w:pos="720"/>
          <w:tab w:val="left" w:pos="2366"/>
        </w:tabs>
        <w:spacing w:line="312" w:lineRule="auto"/>
        <w:jc w:val="both"/>
        <w:rPr>
          <w:color w:val="000000"/>
        </w:rPr>
      </w:pPr>
      <w:r w:rsidRPr="00B2481D">
        <w:rPr>
          <w:color w:val="000000"/>
        </w:rPr>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w:t>
      </w:r>
      <w:r w:rsidR="00880187">
        <w:rPr>
          <w:color w:val="000000"/>
        </w:rPr>
        <w:t>[</w:t>
      </w:r>
      <w:r w:rsidR="00A06D78" w:rsidRPr="00B2481D">
        <w:rPr>
          <w:color w:val="000000"/>
        </w:rPr>
        <w:t xml:space="preserve">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das Debêntures em Circulação</w:t>
      </w:r>
      <w:r w:rsidR="00880187">
        <w:rPr>
          <w:color w:val="000000"/>
        </w:rPr>
        <w:t>/</w:t>
      </w:r>
      <w:r w:rsidR="00880187" w:rsidRPr="00880187">
        <w:rPr>
          <w:color w:val="000000"/>
          <w:highlight w:val="cyan"/>
        </w:rPr>
        <w:t>a maioria absoluta das Debêntures em Circulação e, em segunda convocação, com qualquer número de Debenturistas</w:t>
      </w:r>
      <w:r w:rsidR="00880187">
        <w:rPr>
          <w:color w:val="000000"/>
        </w:rPr>
        <w:t>]</w:t>
      </w:r>
      <w:r w:rsidR="00A06D78" w:rsidRPr="00B2481D">
        <w:rPr>
          <w:color w:val="000000"/>
        </w:rPr>
        <w:t xml:space="preserve">, </w:t>
      </w:r>
      <w:r w:rsidR="005526FC" w:rsidRPr="00B2481D">
        <w:rPr>
          <w:color w:val="000000"/>
        </w:rPr>
        <w:t>incluindo, mas não se limitando, à aprovação em caso de renúncia e/ou perdão temporário.</w:t>
      </w:r>
      <w:r w:rsidR="005A36D3" w:rsidRPr="00B2481D">
        <w:rPr>
          <w:color w:val="000000"/>
        </w:rPr>
        <w:t xml:space="preserve"> </w:t>
      </w:r>
    </w:p>
    <w:p w:rsidR="005526FC" w:rsidRPr="00B2481D" w:rsidRDefault="005526FC" w:rsidP="00AC018B">
      <w:pPr>
        <w:tabs>
          <w:tab w:val="left" w:pos="720"/>
          <w:tab w:val="left" w:pos="2366"/>
        </w:tabs>
        <w:spacing w:line="312" w:lineRule="auto"/>
        <w:jc w:val="both"/>
        <w:rPr>
          <w:color w:val="000000"/>
        </w:rPr>
      </w:pPr>
    </w:p>
    <w:p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da Taxa DI)</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r w:rsidR="00880187">
        <w:rPr>
          <w:color w:val="000000"/>
        </w:rPr>
        <w:t>[</w:t>
      </w:r>
      <w:r w:rsidR="00E2621D" w:rsidRPr="00B2481D">
        <w:rPr>
          <w:color w:val="000000"/>
        </w:rPr>
        <w:t>90% (noventa por cento)</w:t>
      </w:r>
      <w:r w:rsidR="00A06D78" w:rsidRPr="00B2481D">
        <w:rPr>
          <w:color w:val="000000"/>
        </w:rPr>
        <w:t xml:space="preserve"> das Debêntures em Circulação</w:t>
      </w:r>
      <w:r w:rsidR="00880187">
        <w:rPr>
          <w:color w:val="000000"/>
        </w:rPr>
        <w:t>/</w:t>
      </w:r>
      <w:r w:rsidR="00880187" w:rsidRPr="00880187">
        <w:rPr>
          <w:color w:val="000000"/>
          <w:highlight w:val="cyan"/>
        </w:rPr>
        <w:t>a maioria absoluta das Debêntures em Circulação e, em segunda convocação, com qualquer número de Debenturistas</w:t>
      </w:r>
      <w:r w:rsidR="00880187">
        <w:rPr>
          <w:color w:val="000000"/>
        </w:rPr>
        <w:t>]</w:t>
      </w:r>
      <w:r w:rsidR="00E77204" w:rsidRPr="00B2481D">
        <w:rPr>
          <w:color w:val="000000"/>
        </w:rPr>
        <w:t>.</w:t>
      </w:r>
      <w:r w:rsidR="00BD100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rsidR="00E77204" w:rsidRPr="00B2481D" w:rsidRDefault="00E77204" w:rsidP="00AC018B">
      <w:pPr>
        <w:tabs>
          <w:tab w:val="left" w:pos="720"/>
          <w:tab w:val="left" w:pos="2366"/>
        </w:tabs>
        <w:spacing w:line="312" w:lineRule="auto"/>
        <w:jc w:val="both"/>
        <w:rPr>
          <w:color w:val="000000"/>
        </w:rPr>
      </w:pPr>
    </w:p>
    <w:p w:rsidR="00D44FE2" w:rsidRPr="00B2481D" w:rsidRDefault="00D44FE2"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71" w:name="_Toc496113117"/>
      <w:r w:rsidRPr="00B2481D">
        <w:rPr>
          <w:color w:val="000000"/>
          <w:sz w:val="24"/>
          <w:szCs w:val="24"/>
        </w:rPr>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71"/>
      <w:r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rsidR="004C0B3B" w:rsidRPr="00B2481D" w:rsidRDefault="004C0B3B" w:rsidP="00AC018B">
      <w:pPr>
        <w:tabs>
          <w:tab w:val="left" w:pos="720"/>
          <w:tab w:val="left" w:pos="2366"/>
        </w:tabs>
        <w:spacing w:line="312" w:lineRule="auto"/>
        <w:jc w:val="both"/>
        <w:rPr>
          <w:color w:val="000000"/>
        </w:rPr>
      </w:pPr>
    </w:p>
    <w:p w:rsidR="00A857CF" w:rsidRPr="00B2481D" w:rsidRDefault="00A857CF" w:rsidP="00AC018B">
      <w:pPr>
        <w:pStyle w:val="PargrafodaLista"/>
        <w:numPr>
          <w:ilvl w:val="1"/>
          <w:numId w:val="30"/>
        </w:numPr>
        <w:spacing w:line="312" w:lineRule="auto"/>
        <w:ind w:left="720"/>
        <w:jc w:val="both"/>
        <w:rPr>
          <w:kern w:val="16"/>
        </w:rPr>
      </w:pPr>
      <w:r w:rsidRPr="00B2481D">
        <w:rPr>
          <w:kern w:val="16"/>
        </w:rPr>
        <w:t>é sociedade devidamente organizada, constituída e existente sob a forma de sociedade por ações de acordo com as leis brasileiras;</w:t>
      </w:r>
    </w:p>
    <w:p w:rsidR="00A857CF" w:rsidRPr="00B2481D" w:rsidRDefault="00A857CF" w:rsidP="00AC018B">
      <w:pPr>
        <w:spacing w:line="312" w:lineRule="auto"/>
        <w:ind w:left="567"/>
        <w:rPr>
          <w:kern w:val="16"/>
        </w:rPr>
      </w:pPr>
    </w:p>
    <w:p w:rsidR="00A857CF" w:rsidRPr="00B2481D" w:rsidRDefault="00A857CF" w:rsidP="00AC018B">
      <w:pPr>
        <w:spacing w:line="312" w:lineRule="auto"/>
        <w:ind w:left="720" w:hanging="720"/>
        <w:jc w:val="both"/>
        <w:rPr>
          <w:kern w:val="16"/>
        </w:rPr>
      </w:pPr>
      <w:r w:rsidRPr="00B2481D">
        <w:rPr>
          <w:kern w:val="16"/>
        </w:rPr>
        <w:t>(</w:t>
      </w:r>
      <w:proofErr w:type="spellStart"/>
      <w:r w:rsidRPr="00B2481D">
        <w:rPr>
          <w:kern w:val="16"/>
        </w:rPr>
        <w:t>ii</w:t>
      </w:r>
      <w:proofErr w:type="spellEnd"/>
      <w:r w:rsidRPr="00B2481D">
        <w:rPr>
          <w:kern w:val="16"/>
        </w:rPr>
        <w:t>)</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tem plena capacidade para cumprir com todas as suas obrigações previstas nesta Escritura de Emissão;</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tem plena ciência e concorda integralmente com a forma de divulgação e apuração da Taxa DI, prevista na Cláusula 4.2.2 acima, e as formas de cálculo da Remuneração das Debêntures foram estipuladas por livre vontade da Emissora;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lastRenderedPageBreak/>
        <w:t xml:space="preserve">a celebração, os termos e condições desta Escritura de Emissão, </w:t>
      </w:r>
      <w:r w:rsidR="0093520C" w:rsidRPr="00B2481D">
        <w:rPr>
          <w:kern w:val="16"/>
        </w:rPr>
        <w:t>a Fiança</w:t>
      </w:r>
      <w:r w:rsidRPr="00B2481D">
        <w:rPr>
          <w:kern w:val="16"/>
        </w:rPr>
        <w:t>, o cumprimento das obrigações aqui previstas e a Oferta Restrita (a) não infringem seus estatutos sociais; (b) não infringem qualquer contrato ou instrumento do qual a 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000C41BF" w:rsidRPr="00B2481D">
        <w:rPr>
          <w:kern w:val="16"/>
        </w:rPr>
        <w:t>[</w:t>
      </w:r>
      <w:r w:rsidRPr="00F4078A">
        <w:rPr>
          <w:kern w:val="16"/>
          <w:highlight w:val="yellow"/>
        </w:rPr>
        <w:t>31 de dezembro de 201</w:t>
      </w:r>
      <w:r w:rsidR="00B5621A" w:rsidRPr="00F4078A">
        <w:rPr>
          <w:kern w:val="16"/>
          <w:highlight w:val="yellow"/>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lastRenderedPageBreak/>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não omitiu nenhum fato, de qualquer natureza, que seja de seu conhecimento e que possa resultar em alteração substancial adversa de sua situação econômico-financeira ou jurídica em prejuízo dos investidores que venham a adquirir as Debêntures;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lastRenderedPageBreak/>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rsidR="00A857CF" w:rsidRPr="00B2481D" w:rsidRDefault="00A857CF" w:rsidP="00AC018B">
      <w:pPr>
        <w:spacing w:line="312" w:lineRule="auto"/>
        <w:ind w:left="567"/>
        <w:jc w:val="both"/>
        <w:rPr>
          <w:color w:val="000000"/>
        </w:rPr>
      </w:pPr>
    </w:p>
    <w:p w:rsidR="00F4078A" w:rsidRDefault="00A857CF" w:rsidP="00845599">
      <w:pPr>
        <w:pStyle w:val="PargrafodaLista"/>
        <w:numPr>
          <w:ilvl w:val="0"/>
          <w:numId w:val="27"/>
        </w:numPr>
        <w:tabs>
          <w:tab w:val="left" w:pos="7371"/>
        </w:tabs>
        <w:spacing w:line="312" w:lineRule="auto"/>
        <w:ind w:left="720"/>
        <w:jc w:val="both"/>
        <w:rPr>
          <w:color w:val="000000"/>
        </w:rPr>
      </w:pPr>
      <w:r w:rsidRPr="00B2481D">
        <w:rPr>
          <w:color w:val="000000"/>
        </w:rPr>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xml:space="preserve">”) incorreu nas seguintes hipóteses: (a) ter utilizado ou utilizar recursos para o </w:t>
      </w:r>
      <w:r w:rsidRPr="00B2481D">
        <w:rPr>
          <w:color w:val="000000"/>
        </w:rPr>
        <w:lastRenderedPageBreak/>
        <w:t xml:space="preserve">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00F4078A">
        <w:rPr>
          <w:color w:val="000000"/>
        </w:rPr>
        <w:t>”); e</w:t>
      </w:r>
    </w:p>
    <w:p w:rsidR="00F4078A" w:rsidRDefault="00F4078A" w:rsidP="00F4078A">
      <w:pPr>
        <w:pStyle w:val="PargrafodaLista"/>
        <w:tabs>
          <w:tab w:val="left" w:pos="7371"/>
        </w:tabs>
        <w:spacing w:line="312" w:lineRule="auto"/>
        <w:ind w:left="720"/>
        <w:jc w:val="both"/>
        <w:rPr>
          <w:color w:val="000000"/>
        </w:rPr>
      </w:pPr>
    </w:p>
    <w:p w:rsidR="00A857CF" w:rsidRPr="00B2481D" w:rsidRDefault="00F4078A" w:rsidP="00845599">
      <w:pPr>
        <w:pStyle w:val="PargrafodaLista"/>
        <w:numPr>
          <w:ilvl w:val="0"/>
          <w:numId w:val="27"/>
        </w:numPr>
        <w:tabs>
          <w:tab w:val="left" w:pos="7371"/>
        </w:tabs>
        <w:spacing w:line="312" w:lineRule="auto"/>
        <w:ind w:left="720"/>
        <w:jc w:val="both"/>
        <w:rPr>
          <w:color w:val="000000"/>
        </w:rPr>
      </w:pPr>
      <w:r w:rsidRPr="00B2481D">
        <w:rPr>
          <w:color w:val="000000"/>
        </w:rPr>
        <w:t>a Emissora</w:t>
      </w:r>
      <w:r>
        <w:rPr>
          <w:color w:val="000000"/>
        </w:rPr>
        <w:t xml:space="preserve"> e</w:t>
      </w:r>
      <w:r w:rsidRPr="00B2481D">
        <w:rPr>
          <w:color w:val="000000"/>
        </w:rPr>
        <w:t xml:space="preserve"> </w:t>
      </w:r>
      <w:r>
        <w:rPr>
          <w:color w:val="000000"/>
        </w:rPr>
        <w:t xml:space="preserve">a </w:t>
      </w:r>
      <w:r w:rsidRPr="00B2481D">
        <w:rPr>
          <w:color w:val="000000"/>
        </w:rPr>
        <w:t>Garantidora t</w:t>
      </w:r>
      <w:r>
        <w:rPr>
          <w:color w:val="000000"/>
        </w:rPr>
        <w:t>ê</w:t>
      </w:r>
      <w:r w:rsidRPr="00B2481D">
        <w:rPr>
          <w:color w:val="000000"/>
        </w:rPr>
        <w:t xml:space="preserve">m ciência de que a Emissora, a Garantidora e as sociedades dos seus respectivos grupos econômicos e seus respectivos </w:t>
      </w:r>
      <w:r>
        <w:rPr>
          <w:color w:val="000000"/>
        </w:rPr>
        <w:t>R</w:t>
      </w:r>
      <w:r w:rsidRPr="00B2481D">
        <w:rPr>
          <w:color w:val="000000"/>
        </w:rPr>
        <w:t>epresentantes não podem</w:t>
      </w:r>
      <w:r>
        <w:rPr>
          <w:color w:val="000000"/>
        </w:rPr>
        <w:t xml:space="preserve"> incorrer em quaisquer Condutas Indevidas</w:t>
      </w:r>
      <w:r w:rsidRPr="00B2481D">
        <w:rPr>
          <w:color w:val="000000"/>
        </w:rPr>
        <w:t>.</w:t>
      </w:r>
      <w:r w:rsidR="00A857CF" w:rsidRPr="00B2481D">
        <w:rPr>
          <w:color w:val="000000"/>
        </w:rPr>
        <w:t xml:space="preserve"> </w:t>
      </w:r>
      <w:r w:rsidRPr="000B4258">
        <w:rPr>
          <w:rFonts w:eastAsia="Calibri"/>
          <w:b/>
          <w:smallCaps/>
          <w:lang w:eastAsia="en-US"/>
        </w:rPr>
        <w:t>[</w:t>
      </w:r>
      <w:r w:rsidRPr="000B4258">
        <w:rPr>
          <w:rFonts w:eastAsia="Calibri"/>
          <w:b/>
          <w:smallCaps/>
          <w:highlight w:val="yellow"/>
          <w:lang w:eastAsia="en-US"/>
        </w:rPr>
        <w:t xml:space="preserve">Nota VBSO: </w:t>
      </w:r>
      <w:r>
        <w:rPr>
          <w:rFonts w:eastAsia="Calibri"/>
          <w:b/>
          <w:smallCaps/>
          <w:highlight w:val="yellow"/>
          <w:lang w:eastAsia="en-US"/>
        </w:rPr>
        <w:t>Pendente validação do Coordenador</w:t>
      </w:r>
      <w:r w:rsidRPr="000B4258">
        <w:rPr>
          <w:rFonts w:eastAsia="Calibri"/>
          <w:b/>
          <w:smallCaps/>
          <w:lang w:eastAsia="en-US"/>
        </w:rPr>
        <w:t>]</w:t>
      </w:r>
    </w:p>
    <w:p w:rsidR="00E15E52" w:rsidRPr="00B2481D" w:rsidRDefault="00E15E52" w:rsidP="00AC018B">
      <w:pPr>
        <w:tabs>
          <w:tab w:val="left" w:pos="720"/>
          <w:tab w:val="left" w:pos="2366"/>
        </w:tabs>
        <w:spacing w:line="312" w:lineRule="auto"/>
        <w:jc w:val="both"/>
        <w:rPr>
          <w:color w:val="000000"/>
        </w:rPr>
      </w:pPr>
    </w:p>
    <w:p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rsidR="0078030B" w:rsidRPr="00B2481D" w:rsidRDefault="0078030B" w:rsidP="00AC018B">
      <w:pPr>
        <w:tabs>
          <w:tab w:val="left" w:pos="720"/>
          <w:tab w:val="left" w:pos="2366"/>
        </w:tabs>
        <w:spacing w:line="312" w:lineRule="auto"/>
        <w:jc w:val="both"/>
        <w:rPr>
          <w:color w:val="000000" w:themeColor="text1"/>
        </w:rPr>
      </w:pPr>
    </w:p>
    <w:p w:rsidR="00E77204" w:rsidRPr="00B2481D" w:rsidRDefault="00E77204" w:rsidP="00AC018B">
      <w:pPr>
        <w:pStyle w:val="SCBFTtulo1"/>
        <w:spacing w:line="312" w:lineRule="auto"/>
        <w:outlineLvl w:val="0"/>
        <w:rPr>
          <w:color w:val="000000" w:themeColor="text1"/>
          <w:sz w:val="24"/>
          <w:szCs w:val="24"/>
        </w:rPr>
      </w:pPr>
      <w:bookmarkStart w:id="72" w:name="_Toc496113118"/>
      <w:r w:rsidRPr="00B2481D">
        <w:rPr>
          <w:color w:val="000000" w:themeColor="text1"/>
          <w:sz w:val="24"/>
          <w:szCs w:val="24"/>
        </w:rPr>
        <w:t>CLÁUSULA XII</w:t>
      </w:r>
      <w:r w:rsidRPr="00B2481D">
        <w:rPr>
          <w:color w:val="000000" w:themeColor="text1"/>
          <w:sz w:val="24"/>
          <w:szCs w:val="24"/>
        </w:rPr>
        <w:br/>
        <w:t>DISPOSIÇÕES GERAIS</w:t>
      </w:r>
      <w:bookmarkEnd w:id="72"/>
    </w:p>
    <w:p w:rsidR="00E77204" w:rsidRPr="00B2481D" w:rsidRDefault="00E77204" w:rsidP="00AC018B">
      <w:pPr>
        <w:tabs>
          <w:tab w:val="left" w:pos="720"/>
          <w:tab w:val="left" w:pos="2366"/>
        </w:tabs>
        <w:spacing w:line="312" w:lineRule="auto"/>
        <w:jc w:val="both"/>
        <w:rPr>
          <w:color w:val="000000" w:themeColor="text1"/>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rsidR="00E77204" w:rsidRPr="00B2481D" w:rsidRDefault="00E77204" w:rsidP="00AC018B">
      <w:pPr>
        <w:tabs>
          <w:tab w:val="left" w:pos="720"/>
          <w:tab w:val="left" w:pos="2366"/>
        </w:tabs>
        <w:spacing w:line="312" w:lineRule="auto"/>
        <w:jc w:val="both"/>
        <w:rPr>
          <w:color w:val="000000" w:themeColor="text1"/>
        </w:rPr>
      </w:pPr>
    </w:p>
    <w:p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lastRenderedPageBreak/>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rsidR="00E77204" w:rsidRPr="00B2481D" w:rsidRDefault="00E77204" w:rsidP="00AC018B">
      <w:pPr>
        <w:tabs>
          <w:tab w:val="left" w:pos="720"/>
          <w:tab w:val="left" w:pos="2366"/>
        </w:tabs>
        <w:spacing w:line="312" w:lineRule="auto"/>
        <w:jc w:val="both"/>
        <w:rPr>
          <w:b/>
          <w:bCs/>
          <w:color w:val="000000" w:themeColor="text1"/>
        </w:rPr>
      </w:pPr>
    </w:p>
    <w:p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p>
    <w:p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 xml:space="preserve">Sr. </w:t>
      </w:r>
      <w:r w:rsidR="00074B5D" w:rsidRPr="00B2481D">
        <w:rPr>
          <w:color w:val="000000" w:themeColor="text1"/>
        </w:rPr>
        <w:t xml:space="preserve">José Eduardo Evangelista </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rsidR="00D447C4" w:rsidRPr="00B2481D" w:rsidRDefault="00D447C4" w:rsidP="00AC018B">
      <w:pPr>
        <w:tabs>
          <w:tab w:val="left" w:pos="720"/>
          <w:tab w:val="left" w:pos="2366"/>
        </w:tabs>
        <w:spacing w:line="312" w:lineRule="auto"/>
        <w:jc w:val="both"/>
        <w:rPr>
          <w:b/>
          <w:bCs/>
          <w:color w:val="000000" w:themeColor="text1"/>
        </w:rPr>
      </w:pPr>
    </w:p>
    <w:p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p>
    <w:p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rsidR="00B810D9" w:rsidRPr="00B2481D" w:rsidRDefault="00B810D9" w:rsidP="00AC018B">
      <w:pPr>
        <w:spacing w:line="312" w:lineRule="auto"/>
        <w:rPr>
          <w:b/>
          <w:color w:val="000000" w:themeColor="text1"/>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p>
    <w:p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rsidR="000C41BF" w:rsidRPr="00B2481D" w:rsidRDefault="000C41BF" w:rsidP="00AC018B">
      <w:pPr>
        <w:shd w:val="clear" w:color="auto" w:fill="FFFFFF"/>
        <w:spacing w:line="312" w:lineRule="auto"/>
        <w:jc w:val="both"/>
        <w:rPr>
          <w:b/>
          <w:bCs/>
          <w:smallCaps/>
        </w:rPr>
      </w:pPr>
      <w:r w:rsidRPr="00B2481D">
        <w:rPr>
          <w:color w:val="000000"/>
        </w:rPr>
        <w:t>São Paulo – SP</w:t>
      </w:r>
      <w:r w:rsidR="00FA68AD">
        <w:rPr>
          <w:color w:val="000000"/>
        </w:rPr>
        <w:t xml:space="preserve"> – CEP 04534-002</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FA68AD">
        <w:rPr>
          <w:color w:val="000000"/>
        </w:rPr>
        <w:t>Srs. Matheus Gomes Faria e Pedro de Oliveira</w:t>
      </w:r>
      <w:r w:rsidR="00BD1005" w:rsidRPr="00B2481D">
        <w:rPr>
          <w:color w:val="000000"/>
        </w:rPr>
        <w:t xml:space="preserve"> </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FA68AD">
        <w:rPr>
          <w:color w:val="000000"/>
        </w:rPr>
        <w:t>(11) 3090-0447</w:t>
      </w:r>
    </w:p>
    <w:p w:rsidR="000C41BF" w:rsidRPr="00B2481D" w:rsidRDefault="00F25AC5" w:rsidP="00AC018B">
      <w:pPr>
        <w:tabs>
          <w:tab w:val="left" w:pos="720"/>
          <w:tab w:val="left" w:pos="2366"/>
        </w:tabs>
        <w:spacing w:line="312" w:lineRule="auto"/>
        <w:jc w:val="both"/>
        <w:rPr>
          <w:kern w:val="16"/>
        </w:rPr>
      </w:pPr>
      <w:r w:rsidRPr="00B2481D">
        <w:rPr>
          <w:color w:val="000000" w:themeColor="text1"/>
        </w:rPr>
        <w:t xml:space="preserve">E-mail: </w:t>
      </w:r>
      <w:r w:rsidR="003A4195">
        <w:rPr>
          <w:color w:val="000000" w:themeColor="text1"/>
        </w:rPr>
        <w:t>fiduciario</w:t>
      </w:r>
      <w:r w:rsidR="00FA68AD">
        <w:rPr>
          <w:color w:val="000000" w:themeColor="text1"/>
        </w:rPr>
        <w:t>@simplificpavarini.com.br</w:t>
      </w:r>
    </w:p>
    <w:p w:rsidR="00880187" w:rsidRDefault="00880187" w:rsidP="00AC018B">
      <w:pPr>
        <w:tabs>
          <w:tab w:val="left" w:pos="720"/>
          <w:tab w:val="left" w:pos="2366"/>
        </w:tabs>
        <w:spacing w:line="312" w:lineRule="auto"/>
        <w:jc w:val="both"/>
        <w:rPr>
          <w:b/>
          <w:bCs/>
          <w:color w:val="000000"/>
        </w:rPr>
      </w:pPr>
    </w:p>
    <w:p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Pr="00B2481D">
        <w:rPr>
          <w:color w:val="000000"/>
        </w:rPr>
        <w:t>Valores Mobiliários</w:t>
      </w:r>
      <w:r w:rsidR="00107EA7" w:rsidRPr="00B2481D">
        <w:rPr>
          <w:color w:val="000000"/>
        </w:rPr>
        <w:t xml:space="preserve"> de Renda Fixa</w:t>
      </w:r>
    </w:p>
    <w:p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107EA7" w:rsidRPr="00B2481D">
        <w:rPr>
          <w:color w:val="000000"/>
        </w:rPr>
        <w:t>0300-111-1596</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hyperlink r:id="rId14" w:history="1">
        <w:r w:rsidR="00107EA7" w:rsidRPr="00B2481D">
          <w:rPr>
            <w:rStyle w:val="Hyperlink"/>
          </w:rPr>
          <w:t>valores.mobiliarios@b3.com.br</w:t>
        </w:r>
      </w:hyperlink>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73" w:name="_DV_M428"/>
      <w:bookmarkEnd w:id="73"/>
      <w:r w:rsidRPr="00B2481D">
        <w:rPr>
          <w:b/>
          <w:bCs/>
          <w:color w:val="000000"/>
        </w:rPr>
        <w:t>Renúncia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74" w:name="_DV_M430"/>
      <w:bookmarkEnd w:id="74"/>
      <w:r w:rsidRPr="00B2481D">
        <w:rPr>
          <w:b/>
          <w:bCs/>
          <w:color w:val="000000"/>
        </w:rPr>
        <w:t>Veracidade da Documentação</w:t>
      </w:r>
    </w:p>
    <w:p w:rsidR="00E77204" w:rsidRPr="00B2481D" w:rsidRDefault="00E77204" w:rsidP="00AC018B">
      <w:pPr>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xml:space="preserve">, o Agente Fiduciário não será responsável por verificar a suficiência, validade, qualidade, veracidade ou completude das deliberações societárias, dos atos da administração ou de qualquer documento ou registro da Emissora </w:t>
      </w:r>
      <w:r w:rsidRPr="00B2481D">
        <w:rPr>
          <w:color w:val="000000"/>
        </w:rPr>
        <w:lastRenderedPageBreak/>
        <w:t>que considere autêntico que lhe tenha sido ou seja encaminhado pela Emissora ou por seus colaboradores.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5572C" w:rsidRPr="00B2481D" w:rsidRDefault="00C5572C"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rsidR="00F25AC5" w:rsidRPr="00B2481D" w:rsidRDefault="00F25AC5"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rsidR="00E77204" w:rsidRPr="00B2481D" w:rsidRDefault="00E77204" w:rsidP="00AC018B">
      <w:pPr>
        <w:spacing w:line="312" w:lineRule="auto"/>
      </w:pPr>
    </w:p>
    <w:p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r w:rsidR="00FA68AD">
        <w:rPr>
          <w:b/>
          <w:bCs/>
          <w:color w:val="000000"/>
        </w:rPr>
        <w:t xml:space="preserve"> e</w:t>
      </w:r>
      <w:r w:rsidR="00FA68AD" w:rsidRPr="00B2481D">
        <w:rPr>
          <w:b/>
          <w:bCs/>
          <w:color w:val="000000"/>
        </w:rPr>
        <w:t xml:space="preserve"> </w:t>
      </w:r>
      <w:r w:rsidRPr="00B2481D">
        <w:rPr>
          <w:b/>
          <w:bCs/>
          <w:color w:val="000000"/>
        </w:rPr>
        <w:t>Sucessores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w:t>
      </w:r>
      <w:proofErr w:type="spellStart"/>
      <w:r w:rsidR="00A66FCD" w:rsidRPr="00B2481D">
        <w:rPr>
          <w:color w:val="000000"/>
        </w:rPr>
        <w:t>Escriturador</w:t>
      </w:r>
      <w:proofErr w:type="spellEnd"/>
      <w:r w:rsidR="00AF66BB" w:rsidRPr="00B2481D">
        <w:rPr>
          <w:color w:val="000000"/>
        </w:rPr>
        <w:t xml:space="preserve"> </w:t>
      </w:r>
      <w:r w:rsidRPr="00B2481D">
        <w:rPr>
          <w:color w:val="000000"/>
        </w:rPr>
        <w:t>e dos sistemas de distribuição e negociação das Debêntures nos mercados primário e secundário.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rsidR="00E77204" w:rsidRPr="00B2481D" w:rsidRDefault="00E77204" w:rsidP="00AC018B">
      <w:pPr>
        <w:keepNext/>
        <w:keepLines/>
        <w:tabs>
          <w:tab w:val="left" w:pos="720"/>
          <w:tab w:val="left" w:pos="2366"/>
        </w:tabs>
        <w:spacing w:line="312" w:lineRule="auto"/>
        <w:jc w:val="both"/>
        <w:rPr>
          <w:color w:val="000000"/>
        </w:rPr>
      </w:pPr>
    </w:p>
    <w:p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todos os valores de referência em reais (R$) dela constantes deverão ser corrigidos pela variação do IGP</w:t>
      </w:r>
      <w:r w:rsidR="00965728" w:rsidRPr="00B2481D">
        <w:rPr>
          <w:color w:val="000000"/>
        </w:rPr>
        <w:t>-</w:t>
      </w:r>
      <w:r w:rsidRPr="00B2481D">
        <w:rPr>
          <w:color w:val="000000"/>
        </w:rPr>
        <w:t>M</w:t>
      </w:r>
      <w:r w:rsidR="00B330CE" w:rsidRPr="00B2481D">
        <w:rPr>
          <w:color w:val="000000"/>
        </w:rPr>
        <w:t>/FGV</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Aditamentos</w:t>
      </w:r>
    </w:p>
    <w:p w:rsidR="00BD1005" w:rsidRPr="00B2481D" w:rsidRDefault="00BD1005" w:rsidP="00AC018B">
      <w:pPr>
        <w:keepNext/>
        <w:tabs>
          <w:tab w:val="left" w:pos="720"/>
          <w:tab w:val="left" w:pos="2366"/>
        </w:tabs>
        <w:spacing w:line="312" w:lineRule="auto"/>
        <w:jc w:val="both"/>
        <w:rPr>
          <w:b/>
          <w:bCs/>
          <w:color w:val="000000"/>
        </w:rPr>
      </w:pPr>
    </w:p>
    <w:p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w:t>
      </w:r>
      <w:proofErr w:type="spellStart"/>
      <w:r w:rsidRPr="00B2481D">
        <w:rPr>
          <w:color w:val="000000"/>
        </w:rPr>
        <w:t>ii</w:t>
      </w:r>
      <w:proofErr w:type="spellEnd"/>
      <w:r w:rsidRPr="00B2481D">
        <w:rPr>
          <w:color w:val="000000"/>
        </w:rPr>
        <w:t>)</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w:t>
      </w:r>
      <w:proofErr w:type="spellStart"/>
      <w:r w:rsidRPr="00B2481D">
        <w:rPr>
          <w:color w:val="000000"/>
        </w:rPr>
        <w:t>iii</w:t>
      </w:r>
      <w:proofErr w:type="spellEnd"/>
      <w:r w:rsidRPr="00B2481D">
        <w:rPr>
          <w:color w:val="000000"/>
        </w:rPr>
        <w:t xml:space="preserve">)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em razão de exigências formuladas pela CVM, pela B3, ou (</w:t>
      </w:r>
      <w:proofErr w:type="spellStart"/>
      <w:r w:rsidRPr="00B2481D">
        <w:rPr>
          <w:color w:val="000000"/>
        </w:rPr>
        <w:t>iv</w:t>
      </w:r>
      <w:proofErr w:type="spellEnd"/>
      <w:r w:rsidRPr="00B2481D">
        <w:rPr>
          <w:color w:val="000000"/>
        </w:rPr>
        <w:t>) em virtude da atualização dos dados cadastrais das Partes, tais como alteração na razão social, endereço e telefone, entre outros, desde que as alterações ou correções referidas nos itens (i), (</w:t>
      </w:r>
      <w:proofErr w:type="spellStart"/>
      <w:r w:rsidRPr="00B2481D">
        <w:rPr>
          <w:color w:val="000000"/>
        </w:rPr>
        <w:t>ii</w:t>
      </w:r>
      <w:proofErr w:type="spellEnd"/>
      <w:r w:rsidRPr="00B2481D">
        <w:rPr>
          <w:color w:val="000000"/>
        </w:rPr>
        <w:t>), (</w:t>
      </w:r>
      <w:proofErr w:type="spellStart"/>
      <w:r w:rsidRPr="00B2481D">
        <w:rPr>
          <w:color w:val="000000"/>
        </w:rPr>
        <w:t>iii</w:t>
      </w:r>
      <w:proofErr w:type="spellEnd"/>
      <w:r w:rsidRPr="00B2481D">
        <w:rPr>
          <w:color w:val="000000"/>
        </w:rPr>
        <w:t>) e (</w:t>
      </w:r>
      <w:proofErr w:type="spellStart"/>
      <w:r w:rsidRPr="00B2481D">
        <w:rPr>
          <w:color w:val="000000"/>
        </w:rPr>
        <w:t>iv</w:t>
      </w:r>
      <w:proofErr w:type="spellEnd"/>
      <w:r w:rsidRPr="00B2481D">
        <w:rPr>
          <w:color w:val="000000"/>
        </w:rPr>
        <w:t xml:space="preserve">) acima, não possam acarretar qualquer prejuízo aos Debenturistas ou qualquer alteração no fluxo das Debêntures, e desde que não haja qualquer custo ou despesa adicional para os Debenturistas. </w:t>
      </w:r>
    </w:p>
    <w:p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rsidR="00E77204" w:rsidRPr="00B2481D" w:rsidRDefault="00E77204" w:rsidP="00AC018B">
      <w:pPr>
        <w:spacing w:line="312" w:lineRule="auto"/>
      </w:pPr>
    </w:p>
    <w:p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lastRenderedPageBreak/>
        <w:t>Foro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rsidR="005745E5" w:rsidRPr="00B2481D" w:rsidRDefault="005745E5" w:rsidP="00AC018B">
      <w:pPr>
        <w:tabs>
          <w:tab w:val="left" w:pos="2366"/>
        </w:tabs>
        <w:spacing w:line="312" w:lineRule="auto"/>
        <w:jc w:val="both"/>
        <w:rPr>
          <w:color w:val="000000"/>
        </w:rPr>
      </w:pPr>
    </w:p>
    <w:p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B5621A" w:rsidRPr="00B2481D">
        <w:rPr>
          <w:color w:val="000000"/>
        </w:rPr>
        <w:t>2020</w:t>
      </w:r>
      <w:r w:rsidR="00E77204" w:rsidRPr="00B2481D">
        <w:rPr>
          <w:color w:val="000000"/>
        </w:rPr>
        <w:t>.</w:t>
      </w:r>
    </w:p>
    <w:p w:rsidR="00E77204" w:rsidRPr="00B2481D" w:rsidRDefault="00E77204" w:rsidP="00AC018B">
      <w:pPr>
        <w:tabs>
          <w:tab w:val="left" w:pos="2366"/>
        </w:tabs>
        <w:spacing w:line="312" w:lineRule="auto"/>
        <w:jc w:val="center"/>
        <w:rPr>
          <w:color w:val="000000"/>
        </w:rPr>
      </w:pPr>
    </w:p>
    <w:p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rsidR="00166E6C" w:rsidRPr="00B2481D" w:rsidRDefault="00166E6C" w:rsidP="00AC018B">
      <w:pPr>
        <w:tabs>
          <w:tab w:val="left" w:pos="2366"/>
        </w:tabs>
        <w:spacing w:line="312" w:lineRule="auto"/>
        <w:jc w:val="center"/>
        <w:rPr>
          <w:color w:val="000000"/>
        </w:rPr>
      </w:pPr>
    </w:p>
    <w:p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5"/>
          <w:pgSz w:w="11906" w:h="16838" w:code="9"/>
          <w:pgMar w:top="1701" w:right="1418" w:bottom="1418" w:left="1701" w:header="709" w:footer="686" w:gutter="0"/>
          <w:pgNumType w:start="2"/>
          <w:cols w:space="708"/>
          <w:docGrid w:linePitch="360"/>
        </w:sectPr>
      </w:pPr>
    </w:p>
    <w:p w:rsidR="00E77204" w:rsidRPr="00B2481D" w:rsidRDefault="00E77204" w:rsidP="00AC018B">
      <w:pPr>
        <w:tabs>
          <w:tab w:val="left" w:pos="2366"/>
        </w:tabs>
        <w:spacing w:line="312" w:lineRule="auto"/>
        <w:jc w:val="both"/>
        <w:rPr>
          <w:color w:val="000000"/>
          <w:w w:val="0"/>
        </w:rPr>
      </w:pPr>
      <w:r w:rsidRPr="00B2481D">
        <w:rPr>
          <w:i/>
          <w:iCs/>
          <w:color w:val="000000"/>
          <w:w w:val="0"/>
        </w:rPr>
        <w:lastRenderedPageBreak/>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rsidR="00E15E52" w:rsidRPr="00B2481D" w:rsidRDefault="00E15E52" w:rsidP="00AC018B">
      <w:pPr>
        <w:tabs>
          <w:tab w:val="left" w:pos="2366"/>
        </w:tabs>
        <w:spacing w:line="312" w:lineRule="auto"/>
        <w:jc w:val="center"/>
        <w:rPr>
          <w:color w:val="000000"/>
        </w:rPr>
      </w:pPr>
    </w:p>
    <w:p w:rsidR="00E77204" w:rsidRDefault="00E77204" w:rsidP="00AC018B">
      <w:pPr>
        <w:tabs>
          <w:tab w:val="left" w:pos="2366"/>
        </w:tabs>
        <w:spacing w:line="312" w:lineRule="auto"/>
        <w:jc w:val="center"/>
        <w:rPr>
          <w:color w:val="000000"/>
        </w:rPr>
      </w:pPr>
    </w:p>
    <w:p w:rsidR="009534D4" w:rsidRPr="00B2481D" w:rsidRDefault="009534D4" w:rsidP="00AC018B">
      <w:pPr>
        <w:tabs>
          <w:tab w:val="left" w:pos="2366"/>
        </w:tabs>
        <w:spacing w:line="312" w:lineRule="auto"/>
        <w:jc w:val="center"/>
        <w:rPr>
          <w:color w:val="000000"/>
        </w:rPr>
      </w:pPr>
    </w:p>
    <w:p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rsidR="00E77204" w:rsidRPr="00B2481D" w:rsidRDefault="00E77204"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jc w:val="center"/>
        <w:rPr>
          <w:b/>
          <w:bCs/>
          <w:color w:val="000000"/>
        </w:rPr>
      </w:pPr>
    </w:p>
    <w:p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rsidR="00E15E52" w:rsidRPr="00B2481D" w:rsidRDefault="00F25AC5" w:rsidP="00AC018B">
      <w:pPr>
        <w:tabs>
          <w:tab w:val="left" w:pos="2366"/>
        </w:tabs>
        <w:spacing w:line="312" w:lineRule="auto"/>
        <w:jc w:val="both"/>
        <w:rPr>
          <w:color w:val="000000"/>
          <w:w w:val="0"/>
        </w:rPr>
      </w:pPr>
      <w:r w:rsidRPr="00B2481D">
        <w:rPr>
          <w:i/>
          <w:iCs/>
          <w:color w:val="000000"/>
          <w:w w:val="0"/>
        </w:rPr>
        <w:lastRenderedPageBreak/>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rsidR="00E77204" w:rsidRPr="00B2481D" w:rsidRDefault="00E77204" w:rsidP="00F51A7E">
      <w:pPr>
        <w:tabs>
          <w:tab w:val="left" w:pos="2366"/>
        </w:tabs>
        <w:spacing w:line="312" w:lineRule="auto"/>
        <w:jc w:val="center"/>
        <w:rPr>
          <w:b/>
          <w:bCs/>
          <w:color w:val="000000"/>
        </w:rPr>
      </w:pPr>
    </w:p>
    <w:p w:rsidR="00E77204" w:rsidRDefault="00E77204" w:rsidP="00F51A7E">
      <w:pPr>
        <w:tabs>
          <w:tab w:val="left" w:pos="2366"/>
        </w:tabs>
        <w:spacing w:line="312" w:lineRule="auto"/>
        <w:jc w:val="center"/>
        <w:rPr>
          <w:b/>
          <w:bCs/>
          <w:color w:val="000000"/>
        </w:rPr>
      </w:pPr>
    </w:p>
    <w:p w:rsidR="00F51A7E" w:rsidRPr="00B2481D" w:rsidRDefault="00F51A7E" w:rsidP="00F51A7E">
      <w:pPr>
        <w:tabs>
          <w:tab w:val="left" w:pos="2366"/>
        </w:tabs>
        <w:spacing w:line="312" w:lineRule="auto"/>
        <w:jc w:val="center"/>
        <w:rPr>
          <w:b/>
          <w:bCs/>
          <w:color w:val="000000"/>
        </w:rPr>
      </w:pPr>
    </w:p>
    <w:p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rsidR="00E15E52" w:rsidRPr="00B2481D" w:rsidRDefault="00E15E52"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rPr>
          <w:color w:val="000000"/>
        </w:rPr>
      </w:pPr>
      <w:r w:rsidRPr="00B2481D">
        <w:rPr>
          <w:color w:val="000000"/>
        </w:rPr>
        <w:br w:type="page"/>
      </w:r>
    </w:p>
    <w:p w:rsidR="00E15E52" w:rsidRPr="00B2481D" w:rsidRDefault="00E15E52" w:rsidP="00AC018B">
      <w:pPr>
        <w:tabs>
          <w:tab w:val="left" w:pos="2366"/>
        </w:tabs>
        <w:spacing w:line="312" w:lineRule="auto"/>
        <w:jc w:val="both"/>
        <w:rPr>
          <w:color w:val="000000"/>
          <w:w w:val="0"/>
        </w:rPr>
      </w:pPr>
      <w:r w:rsidRPr="00B2481D">
        <w:rPr>
          <w:i/>
          <w:iCs/>
          <w:color w:val="000000"/>
          <w:w w:val="0"/>
        </w:rPr>
        <w:lastRenderedPageBreak/>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rsidR="00E77204" w:rsidRDefault="00E77204" w:rsidP="00AC018B">
      <w:pPr>
        <w:tabs>
          <w:tab w:val="left" w:pos="2366"/>
        </w:tabs>
        <w:spacing w:line="312" w:lineRule="auto"/>
        <w:rPr>
          <w:color w:val="000000"/>
        </w:rPr>
      </w:pPr>
    </w:p>
    <w:p w:rsidR="00F51A7E" w:rsidRPr="00B2481D" w:rsidRDefault="00F51A7E"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Cargo:</w:t>
            </w:r>
          </w:p>
        </w:tc>
      </w:tr>
    </w:tbl>
    <w:p w:rsidR="00E15E52" w:rsidRPr="00B2481D" w:rsidRDefault="00E15E52" w:rsidP="00AC018B">
      <w:pPr>
        <w:tabs>
          <w:tab w:val="left" w:pos="2366"/>
        </w:tabs>
        <w:spacing w:line="312" w:lineRule="auto"/>
        <w:rPr>
          <w:b/>
          <w:bCs/>
          <w:smallCaps/>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r w:rsidRPr="00B2481D">
        <w:rPr>
          <w:color w:val="000000"/>
        </w:rPr>
        <w:t>Testemunhas:</w:t>
      </w: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r>
    </w:tbl>
    <w:p w:rsidR="000C7AD6" w:rsidRPr="00B2481D" w:rsidRDefault="000C7AD6" w:rsidP="00AC018B">
      <w:pPr>
        <w:spacing w:line="312" w:lineRule="auto"/>
        <w:rPr>
          <w:color w:val="000000"/>
        </w:rPr>
      </w:pPr>
      <w:r w:rsidRPr="00B2481D">
        <w:rPr>
          <w:color w:val="000000"/>
        </w:rPr>
        <w:br w:type="page"/>
      </w:r>
    </w:p>
    <w:p w:rsidR="00AF57F1" w:rsidRPr="00067058" w:rsidRDefault="00AF57F1" w:rsidP="00067058">
      <w:pPr>
        <w:pStyle w:val="Ttulo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lastRenderedPageBreak/>
        <w:t>ANEXO I</w:t>
      </w:r>
    </w:p>
    <w:p w:rsidR="00AF57F1" w:rsidRPr="000240B4" w:rsidRDefault="00AF57F1" w:rsidP="00AF57F1">
      <w:pPr>
        <w:spacing w:line="312" w:lineRule="auto"/>
        <w:jc w:val="center"/>
        <w:rPr>
          <w:b/>
          <w:u w:val="single"/>
        </w:rPr>
      </w:pPr>
    </w:p>
    <w:p w:rsidR="00AF57F1" w:rsidRPr="00067058" w:rsidRDefault="00AF57F1" w:rsidP="00067058">
      <w:pPr>
        <w:jc w:val="center"/>
        <w:rPr>
          <w:b/>
          <w:smallCaps/>
          <w:u w:val="single"/>
        </w:rPr>
      </w:pPr>
      <w:r w:rsidRPr="00067058">
        <w:rPr>
          <w:rFonts w:eastAsia="Arial Unicode MS"/>
          <w:b/>
          <w:smallCaps/>
        </w:rPr>
        <w:t>Modelo de Aditamento à Escritura de Emissão</w:t>
      </w:r>
    </w:p>
    <w:p w:rsidR="00AF57F1" w:rsidRPr="00D055A2" w:rsidRDefault="00AF57F1" w:rsidP="00AF57F1">
      <w:pPr>
        <w:spacing w:line="312" w:lineRule="auto"/>
        <w:jc w:val="both"/>
        <w:rPr>
          <w:b/>
        </w:rPr>
      </w:pPr>
    </w:p>
    <w:p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rsidR="00AF57F1" w:rsidRDefault="00AF57F1" w:rsidP="00067058">
      <w:pPr>
        <w:rPr>
          <w:b/>
          <w:color w:val="000000"/>
        </w:rPr>
      </w:pPr>
      <w:r>
        <w:rPr>
          <w:bCs/>
          <w:color w:val="000000"/>
        </w:rPr>
        <w:br w:type="page"/>
      </w:r>
    </w:p>
    <w:p w:rsidR="00E77204" w:rsidRPr="00B2481D" w:rsidRDefault="000C7AD6" w:rsidP="00AC018B">
      <w:pPr>
        <w:pStyle w:val="Ttulo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lastRenderedPageBreak/>
        <w:t>ANEXO I</w:t>
      </w:r>
      <w:r w:rsidR="00AF57F1">
        <w:rPr>
          <w:rFonts w:ascii="Times New Roman" w:hAnsi="Times New Roman" w:cs="Times New Roman"/>
          <w:bCs w:val="0"/>
          <w:color w:val="000000"/>
          <w:kern w:val="0"/>
          <w:sz w:val="24"/>
          <w:szCs w:val="24"/>
        </w:rPr>
        <w:t>I</w:t>
      </w:r>
    </w:p>
    <w:p w:rsidR="000C7AD6" w:rsidRPr="00B2481D" w:rsidRDefault="000C7AD6" w:rsidP="00AC018B">
      <w:pPr>
        <w:tabs>
          <w:tab w:val="left" w:pos="2366"/>
        </w:tabs>
        <w:spacing w:line="312" w:lineRule="auto"/>
        <w:jc w:val="center"/>
        <w:rPr>
          <w:color w:val="000000"/>
        </w:rPr>
      </w:pPr>
    </w:p>
    <w:p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rsidR="00555486" w:rsidRPr="00B2481D" w:rsidRDefault="005A162B" w:rsidP="00AC018B">
      <w:pPr>
        <w:tabs>
          <w:tab w:val="left" w:pos="2366"/>
        </w:tabs>
        <w:spacing w:line="312" w:lineRule="auto"/>
        <w:jc w:val="center"/>
        <w:rPr>
          <w:b/>
          <w:smallCaps/>
          <w:color w:val="000000"/>
        </w:rPr>
      </w:pPr>
      <w:r w:rsidRPr="00B2481D">
        <w:rPr>
          <w:b/>
          <w:smallCaps/>
          <w:color w:val="000000"/>
        </w:rPr>
        <w:t>[</w:t>
      </w:r>
      <w:r w:rsidRPr="00B2481D">
        <w:rPr>
          <w:b/>
          <w:smallCaps/>
          <w:color w:val="000000"/>
          <w:highlight w:val="yellow"/>
        </w:rPr>
        <w:t xml:space="preserve">Nota VBSO: </w:t>
      </w:r>
      <w:r w:rsidR="000C41BF" w:rsidRPr="00B2481D">
        <w:rPr>
          <w:b/>
          <w:smallCaps/>
          <w:color w:val="000000"/>
          <w:highlight w:val="yellow"/>
        </w:rPr>
        <w:t>Simplific, favor informar</w:t>
      </w:r>
      <w:r w:rsidRPr="00B2481D">
        <w:rPr>
          <w:b/>
          <w:smallCaps/>
          <w:color w:val="000000"/>
        </w:rPr>
        <w:t>]</w:t>
      </w:r>
    </w:p>
    <w:sectPr w:rsidR="00555486" w:rsidRPr="00B2481D" w:rsidSect="00DB57BE">
      <w:footerReference w:type="default" r:id="rId16"/>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368" w:rsidRDefault="00BC0368">
      <w:pPr>
        <w:rPr>
          <w:rFonts w:cstheme="minorBidi"/>
        </w:rPr>
      </w:pPr>
      <w:r>
        <w:rPr>
          <w:rFonts w:cstheme="minorBidi"/>
        </w:rPr>
        <w:separator/>
      </w:r>
    </w:p>
    <w:p w:rsidR="00BC0368" w:rsidRDefault="00BC0368"/>
    <w:p w:rsidR="00BC0368" w:rsidRDefault="00BC0368"/>
  </w:endnote>
  <w:endnote w:type="continuationSeparator" w:id="0">
    <w:p w:rsidR="00BC0368" w:rsidRDefault="00BC0368">
      <w:pPr>
        <w:rPr>
          <w:rFonts w:cstheme="minorBidi"/>
        </w:rPr>
      </w:pPr>
      <w:r>
        <w:rPr>
          <w:rFonts w:cstheme="minorBidi"/>
        </w:rPr>
        <w:continuationSeparator/>
      </w:r>
    </w:p>
    <w:p w:rsidR="00BC0368" w:rsidRDefault="00BC0368"/>
    <w:p w:rsidR="00BC0368" w:rsidRDefault="00BC0368"/>
  </w:endnote>
  <w:endnote w:type="continuationNotice" w:id="1">
    <w:p w:rsidR="00BC0368" w:rsidRDefault="00BC0368"/>
    <w:p w:rsidR="00BC0368" w:rsidRDefault="00BC0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68" w:rsidRPr="001847FA" w:rsidRDefault="00BC0368" w:rsidP="00F13019">
    <w:pPr>
      <w:pStyle w:val="Rodap"/>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6</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68" w:rsidRPr="005B2EA3" w:rsidRDefault="00BC0368">
    <w:pPr>
      <w:pStyle w:val="Rodap"/>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368" w:rsidRDefault="00BC0368">
      <w:pPr>
        <w:rPr>
          <w:rFonts w:cstheme="minorBidi"/>
        </w:rPr>
      </w:pPr>
      <w:r>
        <w:rPr>
          <w:rFonts w:cstheme="minorBidi"/>
        </w:rPr>
        <w:separator/>
      </w:r>
    </w:p>
    <w:p w:rsidR="00BC0368" w:rsidRDefault="00BC0368"/>
    <w:p w:rsidR="00BC0368" w:rsidRDefault="00BC0368"/>
  </w:footnote>
  <w:footnote w:type="continuationSeparator" w:id="0">
    <w:p w:rsidR="00BC0368" w:rsidRDefault="00BC0368">
      <w:pPr>
        <w:rPr>
          <w:rFonts w:cstheme="minorBidi"/>
        </w:rPr>
      </w:pPr>
      <w:r>
        <w:rPr>
          <w:rFonts w:cstheme="minorBidi"/>
        </w:rPr>
        <w:continuationSeparator/>
      </w:r>
    </w:p>
    <w:p w:rsidR="00BC0368" w:rsidRDefault="00BC0368"/>
    <w:p w:rsidR="00BC0368" w:rsidRDefault="00BC0368"/>
  </w:footnote>
  <w:footnote w:type="continuationNotice" w:id="1">
    <w:p w:rsidR="00BC0368" w:rsidRDefault="00BC0368"/>
    <w:p w:rsidR="00BC0368" w:rsidRDefault="00BC0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68" w:rsidRPr="001D2F76" w:rsidRDefault="00BC0368" w:rsidP="006321AF">
    <w:pPr>
      <w:pStyle w:val="Cabealho"/>
      <w:jc w:val="right"/>
      <w:rPr>
        <w:b/>
        <w:smallCaps/>
      </w:rPr>
    </w:pPr>
    <w:r>
      <w:rPr>
        <w:b/>
        <w:smallCaps/>
      </w:rPr>
      <w:t xml:space="preserve">3ª Minuta VBSO </w:t>
    </w:r>
  </w:p>
  <w:p w:rsidR="00BC0368" w:rsidRPr="001D2F76" w:rsidRDefault="00BC0368" w:rsidP="006321AF">
    <w:pPr>
      <w:pStyle w:val="Cabealho"/>
      <w:jc w:val="right"/>
      <w:rPr>
        <w:b/>
        <w:smallCaps/>
      </w:rPr>
    </w:pPr>
    <w:r w:rsidRPr="001D2F76">
      <w:rPr>
        <w:b/>
        <w:smallCaps/>
      </w:rPr>
      <w:t>(</w:t>
    </w:r>
    <w:r>
      <w:rPr>
        <w:b/>
        <w:smallCaps/>
      </w:rPr>
      <w:t>11</w:t>
    </w:r>
    <w:r w:rsidRPr="001D2F76">
      <w:rPr>
        <w:b/>
        <w:smallCaps/>
      </w:rPr>
      <w:t>.02.2020)</w:t>
    </w:r>
  </w:p>
  <w:p w:rsidR="00BC0368" w:rsidRPr="003C70DE" w:rsidRDefault="00BC0368" w:rsidP="003C70DE">
    <w:pPr>
      <w:pStyle w:val="Cabealho"/>
      <w:rPr>
        <w:b/>
        <w:smallCaps/>
      </w:rPr>
    </w:pPr>
    <w:r>
      <w:rPr>
        <w:noProof/>
      </w:rPr>
      <w:drawing>
        <wp:inline distT="0" distB="0" distL="0" distR="0" wp14:anchorId="0242E2AB" wp14:editId="5AFE6115">
          <wp:extent cx="1676400" cy="95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E2E9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Ttulo5"/>
      <w:lvlText w:val="(%5)"/>
      <w:lvlJc w:val="left"/>
      <w:pPr>
        <w:ind w:left="2880" w:firstLine="0"/>
      </w:pPr>
      <w:rPr>
        <w:rFonts w:hint="eastAsia"/>
      </w:rPr>
    </w:lvl>
    <w:lvl w:ilvl="5">
      <w:start w:val="1"/>
      <w:numFmt w:val="lowerLetter"/>
      <w:pStyle w:val="Ttulo6"/>
      <w:lvlText w:val="(%6)"/>
      <w:lvlJc w:val="left"/>
      <w:pPr>
        <w:ind w:left="3600" w:firstLine="0"/>
      </w:pPr>
      <w:rPr>
        <w:rFonts w:hint="eastAsia"/>
      </w:rPr>
    </w:lvl>
    <w:lvl w:ilvl="6">
      <w:start w:val="1"/>
      <w:numFmt w:val="lowerRoman"/>
      <w:pStyle w:val="Ttulo7"/>
      <w:lvlText w:val="(%7)"/>
      <w:lvlJc w:val="left"/>
      <w:pPr>
        <w:ind w:left="4320" w:firstLine="0"/>
      </w:pPr>
      <w:rPr>
        <w:rFonts w:hint="eastAsia"/>
      </w:rPr>
    </w:lvl>
    <w:lvl w:ilvl="7">
      <w:start w:val="1"/>
      <w:numFmt w:val="lowerLetter"/>
      <w:pStyle w:val="Ttulo8"/>
      <w:lvlText w:val="(%8)"/>
      <w:lvlJc w:val="left"/>
      <w:pPr>
        <w:ind w:left="5040" w:firstLine="0"/>
      </w:pPr>
      <w:rPr>
        <w:rFonts w:hint="eastAsia"/>
      </w:rPr>
    </w:lvl>
    <w:lvl w:ilvl="8">
      <w:start w:val="1"/>
      <w:numFmt w:val="lowerRoman"/>
      <w:pStyle w:val="Ttulo9"/>
      <w:lvlText w:val="(%9)"/>
      <w:lvlJc w:val="left"/>
      <w:pPr>
        <w:ind w:left="5760" w:firstLine="0"/>
      </w:pPr>
      <w:rPr>
        <w:rFonts w:hint="eastAsia"/>
      </w:rPr>
    </w:lvl>
  </w:abstractNum>
  <w:abstractNum w:abstractNumId="2"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6"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6C9A"/>
    <w:multiLevelType w:val="hybridMultilevel"/>
    <w:tmpl w:val="62AE2804"/>
    <w:lvl w:ilvl="0" w:tplc="4D24E70E">
      <w:start w:val="1"/>
      <w:numFmt w:val="decimal"/>
      <w:lvlText w:val="1.%1."/>
      <w:lvlJc w:val="left"/>
      <w:pPr>
        <w:ind w:left="720" w:hanging="360"/>
      </w:pPr>
      <w:rPr>
        <w:rFonts w:ascii="Garamond" w:hAnsi="Garamond" w:cs="Times New Roman" w:hint="default"/>
        <w:b/>
        <w:bCs/>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C7E5F72"/>
    <w:multiLevelType w:val="hybridMultilevel"/>
    <w:tmpl w:val="CB4241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2"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4"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1735B5"/>
    <w:multiLevelType w:val="hybridMultilevel"/>
    <w:tmpl w:val="5EECDF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32"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B194B"/>
    <w:multiLevelType w:val="hybridMultilevel"/>
    <w:tmpl w:val="F8883EEA"/>
    <w:lvl w:ilvl="0" w:tplc="139823F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731D1A"/>
    <w:multiLevelType w:val="hybridMultilevel"/>
    <w:tmpl w:val="5BB8045C"/>
    <w:lvl w:ilvl="0" w:tplc="4D24E70E">
      <w:start w:val="1"/>
      <w:numFmt w:val="decimal"/>
      <w:lvlText w:val="1.%1."/>
      <w:lvlJc w:val="left"/>
      <w:pPr>
        <w:ind w:left="1428" w:hanging="360"/>
      </w:pPr>
      <w:rPr>
        <w:rFonts w:ascii="Garamond" w:hAnsi="Garamond" w:cs="Times New Roman" w:hint="default"/>
        <w:b/>
        <w:bCs/>
        <w:i w:val="0"/>
        <w:iCs w:val="0"/>
        <w:sz w:val="24"/>
        <w:szCs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5"/>
  </w:num>
  <w:num w:numId="2">
    <w:abstractNumId w:val="13"/>
  </w:num>
  <w:num w:numId="3">
    <w:abstractNumId w:val="24"/>
  </w:num>
  <w:num w:numId="4">
    <w:abstractNumId w:val="11"/>
  </w:num>
  <w:num w:numId="5">
    <w:abstractNumId w:val="5"/>
  </w:num>
  <w:num w:numId="6">
    <w:abstractNumId w:val="9"/>
  </w:num>
  <w:num w:numId="7">
    <w:abstractNumId w:val="19"/>
  </w:num>
  <w:num w:numId="8">
    <w:abstractNumId w:val="20"/>
  </w:num>
  <w:num w:numId="9">
    <w:abstractNumId w:val="32"/>
  </w:num>
  <w:num w:numId="10">
    <w:abstractNumId w:val="42"/>
  </w:num>
  <w:num w:numId="11">
    <w:abstractNumId w:val="22"/>
  </w:num>
  <w:num w:numId="12">
    <w:abstractNumId w:val="10"/>
  </w:num>
  <w:num w:numId="13">
    <w:abstractNumId w:val="33"/>
  </w:num>
  <w:num w:numId="14">
    <w:abstractNumId w:val="7"/>
  </w:num>
  <w:num w:numId="15">
    <w:abstractNumId w:val="3"/>
  </w:num>
  <w:num w:numId="16">
    <w:abstractNumId w:val="4"/>
  </w:num>
  <w:num w:numId="17">
    <w:abstractNumId w:val="25"/>
  </w:num>
  <w:num w:numId="18">
    <w:abstractNumId w:val="6"/>
  </w:num>
  <w:num w:numId="19">
    <w:abstractNumId w:val="31"/>
  </w:num>
  <w:num w:numId="20">
    <w:abstractNumId w:val="21"/>
  </w:num>
  <w:num w:numId="21">
    <w:abstractNumId w:val="29"/>
  </w:num>
  <w:num w:numId="22">
    <w:abstractNumId w:val="38"/>
  </w:num>
  <w:num w:numId="23">
    <w:abstractNumId w:val="14"/>
  </w:num>
  <w:num w:numId="24">
    <w:abstractNumId w:val="37"/>
  </w:num>
  <w:num w:numId="25">
    <w:abstractNumId w:val="26"/>
  </w:num>
  <w:num w:numId="26">
    <w:abstractNumId w:val="28"/>
  </w:num>
  <w:num w:numId="27">
    <w:abstractNumId w:val="36"/>
  </w:num>
  <w:num w:numId="28">
    <w:abstractNumId w:val="1"/>
  </w:num>
  <w:num w:numId="29">
    <w:abstractNumId w:val="2"/>
  </w:num>
  <w:num w:numId="30">
    <w:abstractNumId w:val="23"/>
  </w:num>
  <w:num w:numId="31">
    <w:abstractNumId w:val="41"/>
  </w:num>
  <w:num w:numId="32">
    <w:abstractNumId w:val="12"/>
  </w:num>
  <w:num w:numId="33">
    <w:abstractNumId w:val="18"/>
  </w:num>
  <w:num w:numId="34">
    <w:abstractNumId w:val="30"/>
  </w:num>
  <w:num w:numId="35">
    <w:abstractNumId w:val="16"/>
  </w:num>
  <w:num w:numId="36">
    <w:abstractNumId w:val="8"/>
  </w:num>
  <w:num w:numId="37">
    <w:abstractNumId w:val="34"/>
  </w:num>
  <w:num w:numId="38">
    <w:abstractNumId w:val="27"/>
  </w:num>
  <w:num w:numId="39">
    <w:abstractNumId w:val="39"/>
  </w:num>
  <w:num w:numId="40">
    <w:abstractNumId w:val="15"/>
  </w:num>
  <w:num w:numId="41">
    <w:abstractNumId w:val="40"/>
  </w:num>
  <w:num w:numId="42">
    <w:abstractNumId w:val="17"/>
  </w:num>
  <w:num w:numId="43">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04"/>
    <w:rsid w:val="000002AD"/>
    <w:rsid w:val="000019E7"/>
    <w:rsid w:val="00003419"/>
    <w:rsid w:val="000037A4"/>
    <w:rsid w:val="00007727"/>
    <w:rsid w:val="00011051"/>
    <w:rsid w:val="000136AB"/>
    <w:rsid w:val="00013B32"/>
    <w:rsid w:val="00014B22"/>
    <w:rsid w:val="00015737"/>
    <w:rsid w:val="0001740A"/>
    <w:rsid w:val="00020B50"/>
    <w:rsid w:val="00021C2B"/>
    <w:rsid w:val="00022138"/>
    <w:rsid w:val="00023471"/>
    <w:rsid w:val="00023C00"/>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6999"/>
    <w:rsid w:val="0009711F"/>
    <w:rsid w:val="000A09B8"/>
    <w:rsid w:val="000A1633"/>
    <w:rsid w:val="000A3F76"/>
    <w:rsid w:val="000A4401"/>
    <w:rsid w:val="000A6FEB"/>
    <w:rsid w:val="000A7885"/>
    <w:rsid w:val="000A7BC9"/>
    <w:rsid w:val="000B064F"/>
    <w:rsid w:val="000B18E2"/>
    <w:rsid w:val="000B2A4D"/>
    <w:rsid w:val="000B4258"/>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222A"/>
    <w:rsid w:val="000E3C53"/>
    <w:rsid w:val="000E54A8"/>
    <w:rsid w:val="000E6669"/>
    <w:rsid w:val="000E6D6B"/>
    <w:rsid w:val="000E74DD"/>
    <w:rsid w:val="000F07AF"/>
    <w:rsid w:val="000F61FB"/>
    <w:rsid w:val="000F6E6B"/>
    <w:rsid w:val="00102C9E"/>
    <w:rsid w:val="00103429"/>
    <w:rsid w:val="001050D5"/>
    <w:rsid w:val="00105A04"/>
    <w:rsid w:val="00106299"/>
    <w:rsid w:val="00107142"/>
    <w:rsid w:val="0010768C"/>
    <w:rsid w:val="00107E6F"/>
    <w:rsid w:val="00107EA7"/>
    <w:rsid w:val="00110611"/>
    <w:rsid w:val="001114FE"/>
    <w:rsid w:val="001126E5"/>
    <w:rsid w:val="001151FF"/>
    <w:rsid w:val="001205D7"/>
    <w:rsid w:val="0012062C"/>
    <w:rsid w:val="001223DF"/>
    <w:rsid w:val="00125C71"/>
    <w:rsid w:val="001261B4"/>
    <w:rsid w:val="0012687C"/>
    <w:rsid w:val="00130B83"/>
    <w:rsid w:val="00134039"/>
    <w:rsid w:val="001406B2"/>
    <w:rsid w:val="00141C65"/>
    <w:rsid w:val="00147B0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ED1"/>
    <w:rsid w:val="001A26DE"/>
    <w:rsid w:val="001A3218"/>
    <w:rsid w:val="001A373C"/>
    <w:rsid w:val="001B2BD2"/>
    <w:rsid w:val="001B660E"/>
    <w:rsid w:val="001B732C"/>
    <w:rsid w:val="001B77B4"/>
    <w:rsid w:val="001C1871"/>
    <w:rsid w:val="001C4745"/>
    <w:rsid w:val="001C557D"/>
    <w:rsid w:val="001C7731"/>
    <w:rsid w:val="001D0BD7"/>
    <w:rsid w:val="001D101C"/>
    <w:rsid w:val="001D18B5"/>
    <w:rsid w:val="001D2F76"/>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488C"/>
    <w:rsid w:val="0025491E"/>
    <w:rsid w:val="00254A6A"/>
    <w:rsid w:val="00255BC9"/>
    <w:rsid w:val="00255D4B"/>
    <w:rsid w:val="0025669B"/>
    <w:rsid w:val="00260750"/>
    <w:rsid w:val="00261D98"/>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3026"/>
    <w:rsid w:val="002A38F3"/>
    <w:rsid w:val="002A6F3F"/>
    <w:rsid w:val="002A7D88"/>
    <w:rsid w:val="002B48DA"/>
    <w:rsid w:val="002B5980"/>
    <w:rsid w:val="002B6ADF"/>
    <w:rsid w:val="002B7A50"/>
    <w:rsid w:val="002C0B4A"/>
    <w:rsid w:val="002C368E"/>
    <w:rsid w:val="002C417F"/>
    <w:rsid w:val="002C5F88"/>
    <w:rsid w:val="002C602F"/>
    <w:rsid w:val="002C632B"/>
    <w:rsid w:val="002C76BF"/>
    <w:rsid w:val="002D12E3"/>
    <w:rsid w:val="002D22E6"/>
    <w:rsid w:val="002D3539"/>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673D"/>
    <w:rsid w:val="003269FA"/>
    <w:rsid w:val="00326D7B"/>
    <w:rsid w:val="0033218C"/>
    <w:rsid w:val="003322D1"/>
    <w:rsid w:val="003346D1"/>
    <w:rsid w:val="003348BE"/>
    <w:rsid w:val="00335CF3"/>
    <w:rsid w:val="003370E7"/>
    <w:rsid w:val="003377AC"/>
    <w:rsid w:val="00340F53"/>
    <w:rsid w:val="00343725"/>
    <w:rsid w:val="00343AC3"/>
    <w:rsid w:val="00343E7F"/>
    <w:rsid w:val="00347F27"/>
    <w:rsid w:val="00353D1F"/>
    <w:rsid w:val="00353E68"/>
    <w:rsid w:val="00355C0B"/>
    <w:rsid w:val="0035693A"/>
    <w:rsid w:val="00356C14"/>
    <w:rsid w:val="00360A24"/>
    <w:rsid w:val="0036196A"/>
    <w:rsid w:val="00362ABF"/>
    <w:rsid w:val="00364946"/>
    <w:rsid w:val="00364D80"/>
    <w:rsid w:val="00366636"/>
    <w:rsid w:val="00366CCA"/>
    <w:rsid w:val="00366F18"/>
    <w:rsid w:val="003675B3"/>
    <w:rsid w:val="00370095"/>
    <w:rsid w:val="00374B65"/>
    <w:rsid w:val="003754F8"/>
    <w:rsid w:val="00377D8F"/>
    <w:rsid w:val="00380028"/>
    <w:rsid w:val="0038364B"/>
    <w:rsid w:val="00383BC6"/>
    <w:rsid w:val="0039066F"/>
    <w:rsid w:val="003922AD"/>
    <w:rsid w:val="003928A8"/>
    <w:rsid w:val="0039486A"/>
    <w:rsid w:val="00396FD6"/>
    <w:rsid w:val="003A0ABD"/>
    <w:rsid w:val="003A13F1"/>
    <w:rsid w:val="003A197F"/>
    <w:rsid w:val="003A30C2"/>
    <w:rsid w:val="003A3C3C"/>
    <w:rsid w:val="003A4195"/>
    <w:rsid w:val="003A4968"/>
    <w:rsid w:val="003B1FA0"/>
    <w:rsid w:val="003B291A"/>
    <w:rsid w:val="003B45C5"/>
    <w:rsid w:val="003B6087"/>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1AFD"/>
    <w:rsid w:val="00413A21"/>
    <w:rsid w:val="00414E27"/>
    <w:rsid w:val="00415274"/>
    <w:rsid w:val="00415290"/>
    <w:rsid w:val="0042224F"/>
    <w:rsid w:val="004232CD"/>
    <w:rsid w:val="0042377E"/>
    <w:rsid w:val="004245C9"/>
    <w:rsid w:val="004261AE"/>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25BA"/>
    <w:rsid w:val="004647C4"/>
    <w:rsid w:val="004703CE"/>
    <w:rsid w:val="00470F3C"/>
    <w:rsid w:val="0047184B"/>
    <w:rsid w:val="004738C2"/>
    <w:rsid w:val="00475889"/>
    <w:rsid w:val="00476085"/>
    <w:rsid w:val="004805EC"/>
    <w:rsid w:val="0048074D"/>
    <w:rsid w:val="004821B2"/>
    <w:rsid w:val="00483656"/>
    <w:rsid w:val="00483A71"/>
    <w:rsid w:val="00484C85"/>
    <w:rsid w:val="00486823"/>
    <w:rsid w:val="0048798D"/>
    <w:rsid w:val="004941C6"/>
    <w:rsid w:val="0049607C"/>
    <w:rsid w:val="004973A3"/>
    <w:rsid w:val="004A05CE"/>
    <w:rsid w:val="004A2CF0"/>
    <w:rsid w:val="004A3311"/>
    <w:rsid w:val="004B029C"/>
    <w:rsid w:val="004B672C"/>
    <w:rsid w:val="004B76C9"/>
    <w:rsid w:val="004C0B3B"/>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5018D1"/>
    <w:rsid w:val="00502021"/>
    <w:rsid w:val="005040AC"/>
    <w:rsid w:val="005040B6"/>
    <w:rsid w:val="005049D1"/>
    <w:rsid w:val="00505AA9"/>
    <w:rsid w:val="005122AD"/>
    <w:rsid w:val="00514204"/>
    <w:rsid w:val="0051421F"/>
    <w:rsid w:val="0051424C"/>
    <w:rsid w:val="005152A9"/>
    <w:rsid w:val="0051778F"/>
    <w:rsid w:val="00522575"/>
    <w:rsid w:val="005250D4"/>
    <w:rsid w:val="005259FD"/>
    <w:rsid w:val="00526E2F"/>
    <w:rsid w:val="00530708"/>
    <w:rsid w:val="00530B41"/>
    <w:rsid w:val="005312DD"/>
    <w:rsid w:val="00532FA9"/>
    <w:rsid w:val="00533AE5"/>
    <w:rsid w:val="00533CFE"/>
    <w:rsid w:val="00535E77"/>
    <w:rsid w:val="005360DF"/>
    <w:rsid w:val="005408CB"/>
    <w:rsid w:val="00540B00"/>
    <w:rsid w:val="005413C4"/>
    <w:rsid w:val="005426FD"/>
    <w:rsid w:val="00542B00"/>
    <w:rsid w:val="00543341"/>
    <w:rsid w:val="00545923"/>
    <w:rsid w:val="005479F2"/>
    <w:rsid w:val="00550093"/>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A0358"/>
    <w:rsid w:val="005A162B"/>
    <w:rsid w:val="005A1B0C"/>
    <w:rsid w:val="005A2C77"/>
    <w:rsid w:val="005A3246"/>
    <w:rsid w:val="005A36D3"/>
    <w:rsid w:val="005A4B1D"/>
    <w:rsid w:val="005A50F5"/>
    <w:rsid w:val="005A5641"/>
    <w:rsid w:val="005A58F8"/>
    <w:rsid w:val="005A6939"/>
    <w:rsid w:val="005A7305"/>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D51"/>
    <w:rsid w:val="005D784D"/>
    <w:rsid w:val="005E0C7D"/>
    <w:rsid w:val="005E29CB"/>
    <w:rsid w:val="005E55A0"/>
    <w:rsid w:val="005E5FD9"/>
    <w:rsid w:val="005E7DB6"/>
    <w:rsid w:val="005F49C3"/>
    <w:rsid w:val="006029A5"/>
    <w:rsid w:val="00603733"/>
    <w:rsid w:val="00603C8B"/>
    <w:rsid w:val="006047AF"/>
    <w:rsid w:val="0060717C"/>
    <w:rsid w:val="00613A8C"/>
    <w:rsid w:val="00613FC9"/>
    <w:rsid w:val="006148FB"/>
    <w:rsid w:val="00614B69"/>
    <w:rsid w:val="00621DC8"/>
    <w:rsid w:val="006237D9"/>
    <w:rsid w:val="0062389B"/>
    <w:rsid w:val="00624145"/>
    <w:rsid w:val="00624C3A"/>
    <w:rsid w:val="006254E5"/>
    <w:rsid w:val="00626E73"/>
    <w:rsid w:val="006270F8"/>
    <w:rsid w:val="006321AF"/>
    <w:rsid w:val="0063465C"/>
    <w:rsid w:val="0063741C"/>
    <w:rsid w:val="00640B7B"/>
    <w:rsid w:val="0064152A"/>
    <w:rsid w:val="00641E27"/>
    <w:rsid w:val="00643159"/>
    <w:rsid w:val="00645171"/>
    <w:rsid w:val="006455CB"/>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46D2"/>
    <w:rsid w:val="006963CC"/>
    <w:rsid w:val="00697CE6"/>
    <w:rsid w:val="006A10AD"/>
    <w:rsid w:val="006A1957"/>
    <w:rsid w:val="006A3186"/>
    <w:rsid w:val="006A5B8D"/>
    <w:rsid w:val="006A5BF8"/>
    <w:rsid w:val="006A72DF"/>
    <w:rsid w:val="006B044D"/>
    <w:rsid w:val="006B0CA2"/>
    <w:rsid w:val="006B1126"/>
    <w:rsid w:val="006B195D"/>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BC3"/>
    <w:rsid w:val="006E28FE"/>
    <w:rsid w:val="006E2FA4"/>
    <w:rsid w:val="006E6A23"/>
    <w:rsid w:val="006E6FB1"/>
    <w:rsid w:val="006F19AD"/>
    <w:rsid w:val="006F1DF3"/>
    <w:rsid w:val="006F25B8"/>
    <w:rsid w:val="006F5120"/>
    <w:rsid w:val="006F51A7"/>
    <w:rsid w:val="00703179"/>
    <w:rsid w:val="00703E40"/>
    <w:rsid w:val="00705819"/>
    <w:rsid w:val="00705E36"/>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5D2A"/>
    <w:rsid w:val="00747BA2"/>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6C64"/>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8571B"/>
    <w:rsid w:val="00791DA0"/>
    <w:rsid w:val="00792047"/>
    <w:rsid w:val="0079235E"/>
    <w:rsid w:val="0079351E"/>
    <w:rsid w:val="007935CD"/>
    <w:rsid w:val="007946AC"/>
    <w:rsid w:val="00796D81"/>
    <w:rsid w:val="007A1745"/>
    <w:rsid w:val="007A1841"/>
    <w:rsid w:val="007A2BAC"/>
    <w:rsid w:val="007A3C58"/>
    <w:rsid w:val="007A5C79"/>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4A92"/>
    <w:rsid w:val="00805563"/>
    <w:rsid w:val="008071B2"/>
    <w:rsid w:val="00807A6A"/>
    <w:rsid w:val="00807EF4"/>
    <w:rsid w:val="00810227"/>
    <w:rsid w:val="00810B6A"/>
    <w:rsid w:val="00814A59"/>
    <w:rsid w:val="00821317"/>
    <w:rsid w:val="00821E10"/>
    <w:rsid w:val="0082322B"/>
    <w:rsid w:val="008240D1"/>
    <w:rsid w:val="008240E7"/>
    <w:rsid w:val="0082674E"/>
    <w:rsid w:val="008327BA"/>
    <w:rsid w:val="00832EC6"/>
    <w:rsid w:val="0083375A"/>
    <w:rsid w:val="008341E6"/>
    <w:rsid w:val="0083670B"/>
    <w:rsid w:val="008405CD"/>
    <w:rsid w:val="00840760"/>
    <w:rsid w:val="00840B7D"/>
    <w:rsid w:val="00841F50"/>
    <w:rsid w:val="00842EB1"/>
    <w:rsid w:val="0084429A"/>
    <w:rsid w:val="00844D70"/>
    <w:rsid w:val="00845599"/>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77A1"/>
    <w:rsid w:val="00872DC5"/>
    <w:rsid w:val="00873025"/>
    <w:rsid w:val="0087339E"/>
    <w:rsid w:val="00873E66"/>
    <w:rsid w:val="0087492E"/>
    <w:rsid w:val="00875630"/>
    <w:rsid w:val="00880187"/>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480"/>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533D"/>
    <w:rsid w:val="00926E9F"/>
    <w:rsid w:val="0092720E"/>
    <w:rsid w:val="00927F8F"/>
    <w:rsid w:val="00930764"/>
    <w:rsid w:val="009351CE"/>
    <w:rsid w:val="0093520C"/>
    <w:rsid w:val="0093543D"/>
    <w:rsid w:val="00937201"/>
    <w:rsid w:val="009374C7"/>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F1"/>
    <w:rsid w:val="00973691"/>
    <w:rsid w:val="009758DB"/>
    <w:rsid w:val="00975F27"/>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5415"/>
    <w:rsid w:val="009E6A14"/>
    <w:rsid w:val="009E6A4E"/>
    <w:rsid w:val="009E6AF4"/>
    <w:rsid w:val="009E6B09"/>
    <w:rsid w:val="009E6D33"/>
    <w:rsid w:val="009E745E"/>
    <w:rsid w:val="009E75D1"/>
    <w:rsid w:val="009E7E36"/>
    <w:rsid w:val="009F24A5"/>
    <w:rsid w:val="009F299A"/>
    <w:rsid w:val="009F3CD7"/>
    <w:rsid w:val="009F5103"/>
    <w:rsid w:val="009F7BEA"/>
    <w:rsid w:val="00A01831"/>
    <w:rsid w:val="00A02F41"/>
    <w:rsid w:val="00A03D08"/>
    <w:rsid w:val="00A0462B"/>
    <w:rsid w:val="00A06568"/>
    <w:rsid w:val="00A06D78"/>
    <w:rsid w:val="00A10460"/>
    <w:rsid w:val="00A1107E"/>
    <w:rsid w:val="00A11A6B"/>
    <w:rsid w:val="00A125BB"/>
    <w:rsid w:val="00A1274D"/>
    <w:rsid w:val="00A12FCA"/>
    <w:rsid w:val="00A133A2"/>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D30"/>
    <w:rsid w:val="00A46F04"/>
    <w:rsid w:val="00A47991"/>
    <w:rsid w:val="00A5017D"/>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247"/>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B4"/>
    <w:rsid w:val="00AE071B"/>
    <w:rsid w:val="00AE0987"/>
    <w:rsid w:val="00AE1269"/>
    <w:rsid w:val="00AE2D20"/>
    <w:rsid w:val="00AE7123"/>
    <w:rsid w:val="00AE75EC"/>
    <w:rsid w:val="00AE7FFA"/>
    <w:rsid w:val="00AF055E"/>
    <w:rsid w:val="00AF0590"/>
    <w:rsid w:val="00AF2E49"/>
    <w:rsid w:val="00AF4DF8"/>
    <w:rsid w:val="00AF57F1"/>
    <w:rsid w:val="00AF5C54"/>
    <w:rsid w:val="00AF66BB"/>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4D18"/>
    <w:rsid w:val="00B263E3"/>
    <w:rsid w:val="00B26B05"/>
    <w:rsid w:val="00B273D7"/>
    <w:rsid w:val="00B30716"/>
    <w:rsid w:val="00B31F7D"/>
    <w:rsid w:val="00B330CE"/>
    <w:rsid w:val="00B3364A"/>
    <w:rsid w:val="00B345B5"/>
    <w:rsid w:val="00B3549E"/>
    <w:rsid w:val="00B363E5"/>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3931"/>
    <w:rsid w:val="00B649F6"/>
    <w:rsid w:val="00B64C9E"/>
    <w:rsid w:val="00B67411"/>
    <w:rsid w:val="00B70D4D"/>
    <w:rsid w:val="00B71A40"/>
    <w:rsid w:val="00B71DDE"/>
    <w:rsid w:val="00B73770"/>
    <w:rsid w:val="00B7515F"/>
    <w:rsid w:val="00B75627"/>
    <w:rsid w:val="00B771F8"/>
    <w:rsid w:val="00B8019B"/>
    <w:rsid w:val="00B810D9"/>
    <w:rsid w:val="00B8141A"/>
    <w:rsid w:val="00B81B19"/>
    <w:rsid w:val="00B83AF4"/>
    <w:rsid w:val="00B8459F"/>
    <w:rsid w:val="00B8490B"/>
    <w:rsid w:val="00B86EA1"/>
    <w:rsid w:val="00B8743E"/>
    <w:rsid w:val="00B9366D"/>
    <w:rsid w:val="00B9402E"/>
    <w:rsid w:val="00B945A7"/>
    <w:rsid w:val="00B94D41"/>
    <w:rsid w:val="00B94F70"/>
    <w:rsid w:val="00B955BB"/>
    <w:rsid w:val="00B95FDF"/>
    <w:rsid w:val="00B97360"/>
    <w:rsid w:val="00BA16B3"/>
    <w:rsid w:val="00BA4AA1"/>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0368"/>
    <w:rsid w:val="00BC2346"/>
    <w:rsid w:val="00BC27B6"/>
    <w:rsid w:val="00BC2A97"/>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63EB"/>
    <w:rsid w:val="00C60CB4"/>
    <w:rsid w:val="00C62B0A"/>
    <w:rsid w:val="00C662FD"/>
    <w:rsid w:val="00C66DB9"/>
    <w:rsid w:val="00C70231"/>
    <w:rsid w:val="00C772C5"/>
    <w:rsid w:val="00C77457"/>
    <w:rsid w:val="00C80818"/>
    <w:rsid w:val="00C80C8B"/>
    <w:rsid w:val="00C813B7"/>
    <w:rsid w:val="00C81AF2"/>
    <w:rsid w:val="00C82FE4"/>
    <w:rsid w:val="00C8300E"/>
    <w:rsid w:val="00C868C0"/>
    <w:rsid w:val="00C91D4C"/>
    <w:rsid w:val="00C924C3"/>
    <w:rsid w:val="00C92B40"/>
    <w:rsid w:val="00C94BB9"/>
    <w:rsid w:val="00C967EB"/>
    <w:rsid w:val="00C973D5"/>
    <w:rsid w:val="00CA0558"/>
    <w:rsid w:val="00CA1812"/>
    <w:rsid w:val="00CA2236"/>
    <w:rsid w:val="00CA3626"/>
    <w:rsid w:val="00CA52D0"/>
    <w:rsid w:val="00CA5C3C"/>
    <w:rsid w:val="00CB0292"/>
    <w:rsid w:val="00CB0E03"/>
    <w:rsid w:val="00CB1A6D"/>
    <w:rsid w:val="00CB391F"/>
    <w:rsid w:val="00CB3B29"/>
    <w:rsid w:val="00CB5A68"/>
    <w:rsid w:val="00CB634C"/>
    <w:rsid w:val="00CB7B06"/>
    <w:rsid w:val="00CC0E0C"/>
    <w:rsid w:val="00CC185E"/>
    <w:rsid w:val="00CC3F5C"/>
    <w:rsid w:val="00CC4FAA"/>
    <w:rsid w:val="00CC7A32"/>
    <w:rsid w:val="00CD060D"/>
    <w:rsid w:val="00CD1437"/>
    <w:rsid w:val="00CD1D9E"/>
    <w:rsid w:val="00CD2D8D"/>
    <w:rsid w:val="00CD2EBD"/>
    <w:rsid w:val="00CD634E"/>
    <w:rsid w:val="00CD6F9C"/>
    <w:rsid w:val="00CE1C03"/>
    <w:rsid w:val="00CE2BBD"/>
    <w:rsid w:val="00CE522B"/>
    <w:rsid w:val="00CE7397"/>
    <w:rsid w:val="00CF161E"/>
    <w:rsid w:val="00CF1F33"/>
    <w:rsid w:val="00CF4699"/>
    <w:rsid w:val="00CF5758"/>
    <w:rsid w:val="00D00184"/>
    <w:rsid w:val="00D00BE2"/>
    <w:rsid w:val="00D01210"/>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447D"/>
    <w:rsid w:val="00D2650B"/>
    <w:rsid w:val="00D27515"/>
    <w:rsid w:val="00D27F3C"/>
    <w:rsid w:val="00D308B3"/>
    <w:rsid w:val="00D31D17"/>
    <w:rsid w:val="00D3278E"/>
    <w:rsid w:val="00D35F97"/>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7B60"/>
    <w:rsid w:val="00DA0319"/>
    <w:rsid w:val="00DA095A"/>
    <w:rsid w:val="00DA24CB"/>
    <w:rsid w:val="00DA52DD"/>
    <w:rsid w:val="00DA5BF9"/>
    <w:rsid w:val="00DA73EE"/>
    <w:rsid w:val="00DB10C6"/>
    <w:rsid w:val="00DB2767"/>
    <w:rsid w:val="00DB2F69"/>
    <w:rsid w:val="00DB528F"/>
    <w:rsid w:val="00DB54B3"/>
    <w:rsid w:val="00DB57BE"/>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6899"/>
    <w:rsid w:val="00DD74FE"/>
    <w:rsid w:val="00DD7D33"/>
    <w:rsid w:val="00DE1F3D"/>
    <w:rsid w:val="00DE4BF6"/>
    <w:rsid w:val="00DE5FF6"/>
    <w:rsid w:val="00DF0700"/>
    <w:rsid w:val="00DF0E9B"/>
    <w:rsid w:val="00DF234F"/>
    <w:rsid w:val="00DF243D"/>
    <w:rsid w:val="00E02465"/>
    <w:rsid w:val="00E024B7"/>
    <w:rsid w:val="00E0399A"/>
    <w:rsid w:val="00E03F32"/>
    <w:rsid w:val="00E0593D"/>
    <w:rsid w:val="00E07E4C"/>
    <w:rsid w:val="00E109F4"/>
    <w:rsid w:val="00E11827"/>
    <w:rsid w:val="00E12D1E"/>
    <w:rsid w:val="00E13C34"/>
    <w:rsid w:val="00E13F30"/>
    <w:rsid w:val="00E146F2"/>
    <w:rsid w:val="00E14710"/>
    <w:rsid w:val="00E14D78"/>
    <w:rsid w:val="00E15044"/>
    <w:rsid w:val="00E15E52"/>
    <w:rsid w:val="00E21CBA"/>
    <w:rsid w:val="00E24399"/>
    <w:rsid w:val="00E2543A"/>
    <w:rsid w:val="00E25C60"/>
    <w:rsid w:val="00E2621D"/>
    <w:rsid w:val="00E37304"/>
    <w:rsid w:val="00E37903"/>
    <w:rsid w:val="00E41E0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5634"/>
    <w:rsid w:val="00EA6336"/>
    <w:rsid w:val="00EA6522"/>
    <w:rsid w:val="00EA6BE3"/>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4520"/>
    <w:rsid w:val="00EE4A17"/>
    <w:rsid w:val="00EE4E3B"/>
    <w:rsid w:val="00EE5E66"/>
    <w:rsid w:val="00EE6BF5"/>
    <w:rsid w:val="00EF0D95"/>
    <w:rsid w:val="00EF3D0C"/>
    <w:rsid w:val="00EF52F6"/>
    <w:rsid w:val="00EF6DB9"/>
    <w:rsid w:val="00EF7DFF"/>
    <w:rsid w:val="00F05409"/>
    <w:rsid w:val="00F06524"/>
    <w:rsid w:val="00F078BD"/>
    <w:rsid w:val="00F13019"/>
    <w:rsid w:val="00F13DFC"/>
    <w:rsid w:val="00F15095"/>
    <w:rsid w:val="00F16A19"/>
    <w:rsid w:val="00F17BA7"/>
    <w:rsid w:val="00F203DC"/>
    <w:rsid w:val="00F21F2A"/>
    <w:rsid w:val="00F225FF"/>
    <w:rsid w:val="00F22BE4"/>
    <w:rsid w:val="00F241F9"/>
    <w:rsid w:val="00F25AC5"/>
    <w:rsid w:val="00F26E15"/>
    <w:rsid w:val="00F27EC9"/>
    <w:rsid w:val="00F32F1E"/>
    <w:rsid w:val="00F34664"/>
    <w:rsid w:val="00F37FE0"/>
    <w:rsid w:val="00F4078A"/>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7ED"/>
    <w:rsid w:val="00F52D69"/>
    <w:rsid w:val="00F540F6"/>
    <w:rsid w:val="00F57BC2"/>
    <w:rsid w:val="00F57D21"/>
    <w:rsid w:val="00F60A39"/>
    <w:rsid w:val="00F61EFD"/>
    <w:rsid w:val="00F661EA"/>
    <w:rsid w:val="00F667B3"/>
    <w:rsid w:val="00F6765C"/>
    <w:rsid w:val="00F72511"/>
    <w:rsid w:val="00F76891"/>
    <w:rsid w:val="00F7694C"/>
    <w:rsid w:val="00F76FC5"/>
    <w:rsid w:val="00F77554"/>
    <w:rsid w:val="00F77649"/>
    <w:rsid w:val="00F776BC"/>
    <w:rsid w:val="00F77BF4"/>
    <w:rsid w:val="00F82182"/>
    <w:rsid w:val="00F838E9"/>
    <w:rsid w:val="00F852DB"/>
    <w:rsid w:val="00F85EAD"/>
    <w:rsid w:val="00F86577"/>
    <w:rsid w:val="00F86B98"/>
    <w:rsid w:val="00F86CA2"/>
    <w:rsid w:val="00F87359"/>
    <w:rsid w:val="00F87F8C"/>
    <w:rsid w:val="00F907AF"/>
    <w:rsid w:val="00F925D7"/>
    <w:rsid w:val="00F94F10"/>
    <w:rsid w:val="00F951D2"/>
    <w:rsid w:val="00F96D14"/>
    <w:rsid w:val="00F96F1E"/>
    <w:rsid w:val="00FA68A6"/>
    <w:rsid w:val="00FA68AD"/>
    <w:rsid w:val="00FB10D6"/>
    <w:rsid w:val="00FB299B"/>
    <w:rsid w:val="00FB3350"/>
    <w:rsid w:val="00FB430A"/>
    <w:rsid w:val="00FB541C"/>
    <w:rsid w:val="00FB7968"/>
    <w:rsid w:val="00FB7FA1"/>
    <w:rsid w:val="00FC0B0A"/>
    <w:rsid w:val="00FC1CB0"/>
    <w:rsid w:val="00FC5476"/>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04FE80"/>
  <w15:docId w15:val="{67899628-87EC-40EA-85B4-AA29203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Ttulo6">
    <w:name w:val="heading 6"/>
    <w:basedOn w:val="Normal"/>
    <w:next w:val="Normal"/>
    <w:link w:val="Ttulo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Ttulo7">
    <w:name w:val="heading 7"/>
    <w:basedOn w:val="Normal"/>
    <w:next w:val="Normal"/>
    <w:link w:val="Ttulo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Ttulo8">
    <w:name w:val="heading 8"/>
    <w:basedOn w:val="Normal"/>
    <w:next w:val="Normal"/>
    <w:link w:val="Ttulo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Ttulo9">
    <w:name w:val="heading 9"/>
    <w:basedOn w:val="Normal"/>
    <w:next w:val="Normal"/>
    <w:link w:val="Ttulo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sid w:val="000D09FD"/>
    <w:rPr>
      <w:color w:val="800080" w:themeColor="followedHyperlink"/>
      <w:u w:val="single"/>
    </w:rPr>
  </w:style>
  <w:style w:type="table" w:styleId="Tabelacomgrade">
    <w:name w:val="Table Grid"/>
    <w:basedOn w:val="Tabelanormal"/>
    <w:uiPriority w:val="59"/>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sid w:val="002E713E"/>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2E713E"/>
    <w:rPr>
      <w:rFonts w:ascii="Consolas" w:eastAsia="MS Mincho" w:hAnsi="Consolas" w:cs="Consolas"/>
      <w:sz w:val="21"/>
      <w:szCs w:val="21"/>
    </w:rPr>
  </w:style>
  <w:style w:type="character" w:customStyle="1" w:styleId="Ttulo4Char">
    <w:name w:val="Título 4 Char"/>
    <w:basedOn w:val="Fontepargpadro"/>
    <w:link w:val="Ttulo4"/>
    <w:uiPriority w:val="9"/>
    <w:rsid w:val="00070B78"/>
    <w:rPr>
      <w:rFonts w:asciiTheme="majorHAnsi" w:eastAsiaTheme="majorEastAsia" w:hAnsiTheme="majorHAnsi" w:cstheme="majorBidi"/>
      <w:b/>
      <w:bCs/>
      <w:i/>
      <w:iCs/>
      <w:color w:val="4F81BD" w:themeColor="accent1"/>
      <w:sz w:val="24"/>
      <w:szCs w:val="24"/>
    </w:rPr>
  </w:style>
  <w:style w:type="character" w:customStyle="1" w:styleId="PargrafodaListaChar">
    <w:name w:val="Parágrafo da Lista Char"/>
    <w:link w:val="PargrafodaLista"/>
    <w:uiPriority w:val="34"/>
    <w:locked/>
    <w:rsid w:val="00B24C0F"/>
    <w:rPr>
      <w:rFonts w:ascii="Times New Roman" w:eastAsia="MS Mincho" w:hAnsi="Times New Roman" w:cs="Times New Roman"/>
      <w:sz w:val="24"/>
      <w:szCs w:val="24"/>
    </w:rPr>
  </w:style>
  <w:style w:type="paragraph" w:styleId="Subttulo">
    <w:name w:val="Subtitle"/>
    <w:basedOn w:val="Normal"/>
    <w:next w:val="Normal"/>
    <w:link w:val="SubttuloChar"/>
    <w:uiPriority w:val="99"/>
    <w:qFormat/>
    <w:rsid w:val="000B18E2"/>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Ttulo5Char">
    <w:name w:val="Título 5 Char"/>
    <w:basedOn w:val="Fontepargpadro"/>
    <w:link w:val="Ttulo5"/>
    <w:uiPriority w:val="99"/>
    <w:rsid w:val="00EB32EC"/>
    <w:rPr>
      <w:rFonts w:ascii="Calibri" w:eastAsia="SimSun" w:hAnsi="Calibri" w:cs="Times New Roman"/>
      <w:b/>
      <w:i/>
      <w:sz w:val="26"/>
      <w:szCs w:val="26"/>
    </w:rPr>
  </w:style>
  <w:style w:type="character" w:customStyle="1" w:styleId="Ttulo6Char">
    <w:name w:val="Título 6 Char"/>
    <w:basedOn w:val="Fontepargpadro"/>
    <w:link w:val="Ttulo6"/>
    <w:uiPriority w:val="99"/>
    <w:rsid w:val="00EB32EC"/>
    <w:rPr>
      <w:rFonts w:ascii="Calibri" w:eastAsia="SimSun" w:hAnsi="Calibri" w:cs="Times New Roman"/>
      <w:b/>
      <w:sz w:val="20"/>
      <w:szCs w:val="20"/>
    </w:rPr>
  </w:style>
  <w:style w:type="character" w:customStyle="1" w:styleId="Ttulo7Char">
    <w:name w:val="Título 7 Char"/>
    <w:basedOn w:val="Fontepargpadro"/>
    <w:link w:val="Ttulo7"/>
    <w:uiPriority w:val="99"/>
    <w:rsid w:val="00EB32EC"/>
    <w:rPr>
      <w:rFonts w:ascii="Calibri" w:eastAsia="SimSun" w:hAnsi="Calibri" w:cs="Times New Roman"/>
      <w:sz w:val="24"/>
      <w:szCs w:val="24"/>
    </w:rPr>
  </w:style>
  <w:style w:type="character" w:customStyle="1" w:styleId="Ttulo8Char">
    <w:name w:val="Título 8 Char"/>
    <w:basedOn w:val="Fontepargpadro"/>
    <w:link w:val="Ttulo8"/>
    <w:uiPriority w:val="99"/>
    <w:rsid w:val="00EB32EC"/>
    <w:rPr>
      <w:rFonts w:ascii="Calibri" w:eastAsia="SimSun" w:hAnsi="Calibri" w:cs="Times New Roman"/>
      <w:i/>
      <w:sz w:val="24"/>
      <w:szCs w:val="24"/>
      <w:shd w:val="clear" w:color="auto" w:fill="FFFFFF"/>
    </w:rPr>
  </w:style>
  <w:style w:type="character" w:customStyle="1" w:styleId="Ttulo9Char">
    <w:name w:val="Título 9 Char"/>
    <w:basedOn w:val="Fontepargpadro"/>
    <w:link w:val="Ttulo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Refdecomentrio">
    <w:name w:val="annotation reference"/>
    <w:basedOn w:val="Fontepargpadro"/>
    <w:uiPriority w:val="99"/>
    <w:semiHidden/>
    <w:unhideWhenUsed/>
    <w:rsid w:val="00AF5C54"/>
    <w:rPr>
      <w:sz w:val="16"/>
      <w:szCs w:val="16"/>
    </w:rPr>
  </w:style>
  <w:style w:type="paragraph" w:styleId="Textodecomentrio">
    <w:name w:val="annotation text"/>
    <w:basedOn w:val="Normal"/>
    <w:link w:val="TextodecomentrioChar"/>
    <w:uiPriority w:val="99"/>
    <w:unhideWhenUsed/>
    <w:rsid w:val="00AF5C54"/>
    <w:rPr>
      <w:sz w:val="20"/>
      <w:szCs w:val="20"/>
    </w:rPr>
  </w:style>
  <w:style w:type="character" w:customStyle="1" w:styleId="TextodecomentrioChar">
    <w:name w:val="Texto de comentário Char"/>
    <w:basedOn w:val="Fontepargpadro"/>
    <w:link w:val="Textodecomentrio"/>
    <w:uiPriority w:val="99"/>
    <w:rsid w:val="00AF5C54"/>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F5C54"/>
    <w:rPr>
      <w:b/>
      <w:bCs/>
    </w:rPr>
  </w:style>
  <w:style w:type="character" w:customStyle="1" w:styleId="AssuntodocomentrioChar">
    <w:name w:val="Assunto do comentário Char"/>
    <w:basedOn w:val="TextodecomentrioChar"/>
    <w:link w:val="Assuntodocomentrio"/>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Fontepargpadro"/>
    <w:uiPriority w:val="99"/>
    <w:semiHidden/>
    <w:unhideWhenUsed/>
    <w:rsid w:val="00107EA7"/>
    <w:rPr>
      <w:color w:val="605E5C"/>
      <w:shd w:val="clear" w:color="auto" w:fill="E1DFDD"/>
    </w:rPr>
  </w:style>
  <w:style w:type="character" w:customStyle="1" w:styleId="MenoPendente2">
    <w:name w:val="Menção Pendente2"/>
    <w:basedOn w:val="Fontepargpadro"/>
    <w:uiPriority w:val="99"/>
    <w:semiHidden/>
    <w:unhideWhenUsed/>
    <w:rsid w:val="00557935"/>
    <w:rPr>
      <w:color w:val="605E5C"/>
      <w:shd w:val="clear" w:color="auto" w:fill="E1DFDD"/>
    </w:rPr>
  </w:style>
  <w:style w:type="paragraph" w:styleId="Lista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 w:type="paragraph" w:styleId="Commarcadores">
    <w:name w:val="List Bullet"/>
    <w:basedOn w:val="Normal"/>
    <w:uiPriority w:val="99"/>
    <w:unhideWhenUsed/>
    <w:rsid w:val="00747BA2"/>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45877211">
      <w:bodyDiv w:val="1"/>
      <w:marLeft w:val="0"/>
      <w:marRight w:val="0"/>
      <w:marTop w:val="0"/>
      <w:marBottom w:val="0"/>
      <w:divBdr>
        <w:top w:val="none" w:sz="0" w:space="0" w:color="auto"/>
        <w:left w:val="none" w:sz="0" w:space="0" w:color="auto"/>
        <w:bottom w:val="none" w:sz="0" w:space="0" w:color="auto"/>
        <w:right w:val="none" w:sz="0" w:space="0" w:color="auto"/>
      </w:divBdr>
      <w:divsChild>
        <w:div w:id="501699113">
          <w:marLeft w:val="0"/>
          <w:marRight w:val="0"/>
          <w:marTop w:val="0"/>
          <w:marBottom w:val="0"/>
          <w:divBdr>
            <w:top w:val="none" w:sz="0" w:space="0" w:color="auto"/>
            <w:left w:val="none" w:sz="0" w:space="0" w:color="auto"/>
            <w:bottom w:val="none" w:sz="0" w:space="0" w:color="auto"/>
            <w:right w:val="none" w:sz="0" w:space="0" w:color="auto"/>
          </w:divBdr>
          <w:divsChild>
            <w:div w:id="43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3BDC-D452-445E-8A3A-094A27A5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22392</Words>
  <Characters>128585</Characters>
  <Application>Microsoft Office Word</Application>
  <DocSecurity>0</DocSecurity>
  <Lines>1071</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150676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Rinaldo Rabello</cp:lastModifiedBy>
  <cp:revision>2</cp:revision>
  <cp:lastPrinted>2018-05-10T01:52:00Z</cp:lastPrinted>
  <dcterms:created xsi:type="dcterms:W3CDTF">2020-02-17T19:38:00Z</dcterms:created>
  <dcterms:modified xsi:type="dcterms:W3CDTF">2020-02-17T19:38:00Z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