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731D" w14:textId="77777777"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14:paraId="1B50EB4A" w14:textId="77777777" w:rsidR="00792047" w:rsidRPr="00B2481D" w:rsidRDefault="00792047" w:rsidP="00AC018B">
      <w:pPr>
        <w:spacing w:line="312" w:lineRule="auto"/>
        <w:contextualSpacing/>
        <w:jc w:val="both"/>
        <w:rPr>
          <w:b/>
          <w:caps/>
        </w:rPr>
      </w:pPr>
      <w:bookmarkStart w:id="0" w:name="_DV_M0"/>
      <w:bookmarkEnd w:id="0"/>
    </w:p>
    <w:p w14:paraId="0A5F41DD" w14:textId="77777777"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r w:rsidR="005479F2" w:rsidRPr="005479F2">
        <w:rPr>
          <w:b/>
          <w:bCs/>
          <w:smallCaps/>
          <w:color w:val="000000"/>
        </w:rPr>
        <w:t>[</w:t>
      </w:r>
      <w:r w:rsidR="005479F2" w:rsidRPr="005479F2">
        <w:rPr>
          <w:b/>
          <w:bCs/>
          <w:smallCaps/>
          <w:color w:val="000000"/>
          <w:highlight w:val="yellow"/>
        </w:rPr>
        <w:t>Nota VBSO: Companhia, favor confirmar o número da emissão</w:t>
      </w:r>
      <w:r w:rsidR="005479F2" w:rsidRPr="005479F2">
        <w:rPr>
          <w:b/>
          <w:bCs/>
          <w:smallCaps/>
          <w:color w:val="000000"/>
        </w:rPr>
        <w:t>]</w:t>
      </w:r>
    </w:p>
    <w:p w14:paraId="036E75CF" w14:textId="77777777" w:rsidR="00E77204" w:rsidRPr="00B2481D" w:rsidRDefault="00E77204" w:rsidP="00AC018B">
      <w:pPr>
        <w:tabs>
          <w:tab w:val="left" w:pos="2366"/>
        </w:tabs>
        <w:spacing w:line="312" w:lineRule="auto"/>
        <w:jc w:val="center"/>
        <w:rPr>
          <w:color w:val="000000"/>
        </w:rPr>
      </w:pPr>
    </w:p>
    <w:p w14:paraId="3FAA345B" w14:textId="77777777" w:rsidR="00792047" w:rsidRPr="00B2481D" w:rsidRDefault="00792047" w:rsidP="00AC018B">
      <w:pPr>
        <w:spacing w:line="312" w:lineRule="auto"/>
        <w:jc w:val="center"/>
        <w:rPr>
          <w:color w:val="000000"/>
        </w:rPr>
      </w:pPr>
    </w:p>
    <w:p w14:paraId="7FA75CB3" w14:textId="77777777"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14:paraId="529C3078" w14:textId="77777777" w:rsidR="00E77204" w:rsidRPr="00B2481D" w:rsidRDefault="00E77204" w:rsidP="00AC018B">
      <w:pPr>
        <w:tabs>
          <w:tab w:val="left" w:pos="2366"/>
        </w:tabs>
        <w:spacing w:line="312" w:lineRule="auto"/>
        <w:jc w:val="center"/>
        <w:rPr>
          <w:color w:val="000000"/>
        </w:rPr>
      </w:pPr>
    </w:p>
    <w:p w14:paraId="4CFC45BB" w14:textId="77777777" w:rsidR="00E77204" w:rsidRPr="00B2481D" w:rsidRDefault="00E77204" w:rsidP="00AC018B">
      <w:pPr>
        <w:tabs>
          <w:tab w:val="left" w:pos="2366"/>
        </w:tabs>
        <w:spacing w:line="312" w:lineRule="auto"/>
        <w:jc w:val="center"/>
        <w:rPr>
          <w:color w:val="000000"/>
        </w:rPr>
      </w:pPr>
    </w:p>
    <w:p w14:paraId="050C047C" w14:textId="77777777"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14:paraId="3914AB97" w14:textId="77777777"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14:paraId="69078F94" w14:textId="77777777" w:rsidR="00E77204" w:rsidRPr="00B2481D" w:rsidRDefault="00E77204" w:rsidP="00AC018B">
      <w:pPr>
        <w:tabs>
          <w:tab w:val="left" w:pos="2366"/>
        </w:tabs>
        <w:spacing w:line="312" w:lineRule="auto"/>
        <w:jc w:val="center"/>
        <w:rPr>
          <w:color w:val="000000"/>
        </w:rPr>
      </w:pPr>
    </w:p>
    <w:p w14:paraId="621C04CB" w14:textId="77777777" w:rsidR="00E77204" w:rsidRPr="00B2481D" w:rsidRDefault="00E77204" w:rsidP="00AC018B">
      <w:pPr>
        <w:tabs>
          <w:tab w:val="left" w:pos="2366"/>
        </w:tabs>
        <w:spacing w:line="312" w:lineRule="auto"/>
        <w:jc w:val="center"/>
        <w:rPr>
          <w:color w:val="000000"/>
        </w:rPr>
      </w:pPr>
    </w:p>
    <w:p w14:paraId="67F0CC64" w14:textId="77777777" w:rsidR="00E77204" w:rsidRPr="00B2481D" w:rsidRDefault="005C6662" w:rsidP="00AC018B">
      <w:pPr>
        <w:tabs>
          <w:tab w:val="left" w:pos="2366"/>
        </w:tabs>
        <w:spacing w:line="312" w:lineRule="auto"/>
        <w:jc w:val="center"/>
        <w:rPr>
          <w:color w:val="000000"/>
        </w:rPr>
      </w:pPr>
      <w:r w:rsidRPr="00B2481D">
        <w:rPr>
          <w:color w:val="000000"/>
        </w:rPr>
        <w:t>e</w:t>
      </w:r>
    </w:p>
    <w:p w14:paraId="1BDE00B5" w14:textId="77777777" w:rsidR="005C6662" w:rsidRPr="00B2481D" w:rsidRDefault="005C6662" w:rsidP="00AC018B">
      <w:pPr>
        <w:tabs>
          <w:tab w:val="left" w:pos="2366"/>
        </w:tabs>
        <w:spacing w:line="312" w:lineRule="auto"/>
        <w:jc w:val="center"/>
        <w:rPr>
          <w:color w:val="000000"/>
        </w:rPr>
      </w:pPr>
    </w:p>
    <w:p w14:paraId="2ECDD435" w14:textId="77777777"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14:paraId="2952AE6D" w14:textId="77777777"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14:paraId="63FA55C6" w14:textId="77777777" w:rsidR="00E77204" w:rsidRPr="00B2481D" w:rsidRDefault="00E77204" w:rsidP="00AC018B">
      <w:pPr>
        <w:tabs>
          <w:tab w:val="left" w:pos="2366"/>
        </w:tabs>
        <w:spacing w:line="312" w:lineRule="auto"/>
        <w:jc w:val="center"/>
        <w:rPr>
          <w:color w:val="000000"/>
        </w:rPr>
      </w:pPr>
    </w:p>
    <w:p w14:paraId="15B98664" w14:textId="77777777" w:rsidR="00792047" w:rsidRPr="00B2481D" w:rsidRDefault="00792047" w:rsidP="00AC018B">
      <w:pPr>
        <w:tabs>
          <w:tab w:val="left" w:pos="2366"/>
        </w:tabs>
        <w:spacing w:line="312" w:lineRule="auto"/>
        <w:jc w:val="center"/>
        <w:rPr>
          <w:color w:val="000000"/>
        </w:rPr>
      </w:pPr>
    </w:p>
    <w:p w14:paraId="09656EAB" w14:textId="77777777" w:rsidR="000A3F76" w:rsidRPr="00B2481D" w:rsidRDefault="000A3F76" w:rsidP="00AC018B">
      <w:pPr>
        <w:tabs>
          <w:tab w:val="left" w:pos="2366"/>
        </w:tabs>
        <w:spacing w:line="312" w:lineRule="auto"/>
        <w:jc w:val="center"/>
        <w:rPr>
          <w:color w:val="000000"/>
        </w:rPr>
      </w:pPr>
    </w:p>
    <w:p w14:paraId="13533C6A" w14:textId="77777777"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14:paraId="7B415B03" w14:textId="77777777" w:rsidR="000A3F76" w:rsidRPr="00B2481D" w:rsidRDefault="000A3F76" w:rsidP="00AC018B">
      <w:pPr>
        <w:tabs>
          <w:tab w:val="left" w:pos="2366"/>
        </w:tabs>
        <w:spacing w:line="312" w:lineRule="auto"/>
        <w:jc w:val="center"/>
        <w:rPr>
          <w:color w:val="000000"/>
        </w:rPr>
      </w:pPr>
    </w:p>
    <w:p w14:paraId="154D7E40" w14:textId="77777777" w:rsidR="00792047" w:rsidRPr="00B2481D" w:rsidRDefault="00792047" w:rsidP="00AC018B">
      <w:pPr>
        <w:tabs>
          <w:tab w:val="left" w:pos="2366"/>
        </w:tabs>
        <w:spacing w:line="312" w:lineRule="auto"/>
        <w:jc w:val="center"/>
        <w:rPr>
          <w:color w:val="000000"/>
        </w:rPr>
      </w:pPr>
    </w:p>
    <w:p w14:paraId="58F10FFA" w14:textId="77777777"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14:paraId="32FEC289" w14:textId="77777777" w:rsidR="000A3F76" w:rsidRPr="00B2481D" w:rsidRDefault="000A3F76" w:rsidP="00AC018B">
      <w:pPr>
        <w:tabs>
          <w:tab w:val="left" w:pos="2366"/>
        </w:tabs>
        <w:spacing w:line="312" w:lineRule="auto"/>
        <w:jc w:val="center"/>
        <w:rPr>
          <w:color w:val="000000"/>
        </w:rPr>
      </w:pPr>
      <w:proofErr w:type="gramStart"/>
      <w:r w:rsidRPr="00B2481D">
        <w:rPr>
          <w:i/>
          <w:iCs/>
          <w:color w:val="000000"/>
        </w:rPr>
        <w:t>como Garantidora</w:t>
      </w:r>
      <w:proofErr w:type="gramEnd"/>
    </w:p>
    <w:p w14:paraId="7279DE01" w14:textId="77777777" w:rsidR="00E77204" w:rsidRPr="00B2481D" w:rsidRDefault="00E77204" w:rsidP="00AC018B">
      <w:pPr>
        <w:tabs>
          <w:tab w:val="left" w:pos="2366"/>
        </w:tabs>
        <w:spacing w:line="312" w:lineRule="auto"/>
        <w:jc w:val="center"/>
        <w:rPr>
          <w:color w:val="000000"/>
        </w:rPr>
      </w:pPr>
    </w:p>
    <w:p w14:paraId="4846BD35" w14:textId="77777777" w:rsidR="00E77204" w:rsidRPr="00B2481D" w:rsidRDefault="00E77204" w:rsidP="00AC018B">
      <w:pPr>
        <w:tabs>
          <w:tab w:val="left" w:pos="2366"/>
        </w:tabs>
        <w:spacing w:line="312" w:lineRule="auto"/>
        <w:jc w:val="center"/>
        <w:rPr>
          <w:color w:val="000000"/>
        </w:rPr>
      </w:pPr>
      <w:r w:rsidRPr="00B2481D">
        <w:rPr>
          <w:color w:val="000000"/>
        </w:rPr>
        <w:t>Datado de</w:t>
      </w:r>
    </w:p>
    <w:p w14:paraId="5CD56302" w14:textId="77777777"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14:paraId="01442BE2" w14:textId="77777777" w:rsidR="00CD634E" w:rsidRPr="00B2481D" w:rsidRDefault="00CD634E" w:rsidP="00AC018B">
      <w:pPr>
        <w:pBdr>
          <w:bottom w:val="double" w:sz="6" w:space="1" w:color="auto"/>
        </w:pBdr>
        <w:tabs>
          <w:tab w:val="left" w:pos="2366"/>
        </w:tabs>
        <w:spacing w:line="312" w:lineRule="auto"/>
        <w:rPr>
          <w:smallCaps/>
          <w:color w:val="000000"/>
        </w:rPr>
      </w:pPr>
    </w:p>
    <w:p w14:paraId="2F541CA6" w14:textId="77777777"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14:paraId="48DBD1D7" w14:textId="77777777"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14:paraId="340DF9AA" w14:textId="77777777" w:rsidR="008619CA" w:rsidRPr="00B2481D" w:rsidRDefault="008619CA" w:rsidP="00AC018B">
      <w:pPr>
        <w:tabs>
          <w:tab w:val="left" w:pos="2366"/>
        </w:tabs>
        <w:spacing w:line="312" w:lineRule="auto"/>
        <w:jc w:val="both"/>
        <w:rPr>
          <w:color w:val="000000"/>
        </w:rPr>
      </w:pPr>
    </w:p>
    <w:p w14:paraId="172FB4BE" w14:textId="77777777"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14:paraId="1C35A987" w14:textId="77777777" w:rsidR="00EB32EC" w:rsidRPr="00B2481D" w:rsidRDefault="00EB32EC" w:rsidP="00AC018B">
      <w:pPr>
        <w:pStyle w:val="Body"/>
        <w:spacing w:after="0" w:line="312" w:lineRule="auto"/>
        <w:rPr>
          <w:rFonts w:ascii="Times New Roman" w:hAnsi="Times New Roman" w:cs="Times New Roman"/>
          <w:sz w:val="24"/>
          <w:szCs w:val="24"/>
        </w:rPr>
      </w:pPr>
    </w:p>
    <w:p w14:paraId="51B564FA" w14:textId="77777777"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14:paraId="36EFA8DB" w14:textId="77777777"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14:paraId="232DB1D4" w14:textId="77777777"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14:paraId="2B0BC472" w14:textId="77777777" w:rsidR="00E77204" w:rsidRPr="00B2481D" w:rsidRDefault="00E77204" w:rsidP="00AC018B">
      <w:pPr>
        <w:tabs>
          <w:tab w:val="left" w:pos="2366"/>
        </w:tabs>
        <w:spacing w:line="312" w:lineRule="auto"/>
        <w:ind w:left="709"/>
        <w:jc w:val="both"/>
        <w:rPr>
          <w:color w:val="000000"/>
        </w:rPr>
      </w:pPr>
    </w:p>
    <w:p w14:paraId="7D7C0641" w14:textId="77777777"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14:paraId="1A08D856" w14:textId="77777777"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14:paraId="6060244C" w14:textId="77777777"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del w:id="4" w:author="Natália Xavier Alencar" w:date="2020-01-31T10:46:00Z">
        <w:r w:rsidR="00EB32EC" w:rsidRPr="00B2481D" w:rsidDel="00AD7A30">
          <w:rPr>
            <w:color w:val="000000"/>
          </w:rPr>
          <w:delText xml:space="preserve">estatuto </w:delText>
        </w:r>
      </w:del>
      <w:ins w:id="5" w:author="Natália Xavier Alencar" w:date="2020-01-31T10:46:00Z">
        <w:r w:rsidR="00AD7A30">
          <w:rPr>
            <w:color w:val="000000"/>
          </w:rPr>
          <w:t>contrato</w:t>
        </w:r>
        <w:r w:rsidR="00AD7A30" w:rsidRPr="00B2481D">
          <w:rPr>
            <w:color w:val="000000"/>
          </w:rPr>
          <w:t xml:space="preserve"> </w:t>
        </w:r>
      </w:ins>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14:paraId="635D5545" w14:textId="77777777" w:rsidR="00102C9E" w:rsidRPr="00B2481D" w:rsidRDefault="00102C9E" w:rsidP="00AC018B">
      <w:pPr>
        <w:tabs>
          <w:tab w:val="left" w:pos="2366"/>
        </w:tabs>
        <w:spacing w:line="312" w:lineRule="auto"/>
        <w:jc w:val="both"/>
        <w:rPr>
          <w:color w:val="000000"/>
        </w:rPr>
      </w:pPr>
    </w:p>
    <w:p w14:paraId="0E9D13DB" w14:textId="77777777" w:rsidR="00EB32EC" w:rsidRPr="00B2481D" w:rsidRDefault="00102C9E" w:rsidP="00AC018B">
      <w:pPr>
        <w:tabs>
          <w:tab w:val="left" w:pos="2366"/>
        </w:tabs>
        <w:spacing w:line="312" w:lineRule="auto"/>
        <w:jc w:val="both"/>
        <w:rPr>
          <w:color w:val="000000"/>
        </w:rPr>
      </w:pPr>
      <w:r w:rsidRPr="00B2481D">
        <w:rPr>
          <w:color w:val="000000"/>
        </w:rPr>
        <w:t xml:space="preserve">e, ainda, </w:t>
      </w:r>
    </w:p>
    <w:p w14:paraId="3B0F7F97" w14:textId="77777777" w:rsidR="00EB32EC" w:rsidRPr="00B2481D" w:rsidRDefault="00EB32EC" w:rsidP="00AC018B">
      <w:pPr>
        <w:tabs>
          <w:tab w:val="left" w:pos="2366"/>
        </w:tabs>
        <w:spacing w:line="312" w:lineRule="auto"/>
        <w:jc w:val="both"/>
        <w:rPr>
          <w:color w:val="000000"/>
        </w:rPr>
      </w:pPr>
    </w:p>
    <w:p w14:paraId="5C9EA530" w14:textId="77777777"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14:paraId="4D33FA67" w14:textId="77777777" w:rsidR="00102C9E" w:rsidRPr="00B2481D" w:rsidRDefault="00102C9E" w:rsidP="00AC018B">
      <w:pPr>
        <w:keepNext/>
        <w:tabs>
          <w:tab w:val="left" w:pos="2366"/>
        </w:tabs>
        <w:spacing w:line="312" w:lineRule="auto"/>
        <w:jc w:val="both"/>
        <w:rPr>
          <w:color w:val="000000"/>
        </w:rPr>
      </w:pPr>
    </w:p>
    <w:p w14:paraId="5E1A24B2" w14:textId="77777777"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14:paraId="2BFEB45B" w14:textId="77777777" w:rsidR="00E77204" w:rsidRPr="00B2481D" w:rsidRDefault="00E77204" w:rsidP="00AC018B">
      <w:pPr>
        <w:tabs>
          <w:tab w:val="left" w:pos="2366"/>
        </w:tabs>
        <w:spacing w:line="312" w:lineRule="auto"/>
        <w:jc w:val="both"/>
        <w:rPr>
          <w:color w:val="000000"/>
        </w:rPr>
      </w:pPr>
    </w:p>
    <w:p w14:paraId="6559CBEA" w14:textId="77777777"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14:paraId="40F0CD70" w14:textId="77777777" w:rsidR="00E77204" w:rsidRPr="00B2481D" w:rsidRDefault="00E77204" w:rsidP="00AC018B">
      <w:pPr>
        <w:tabs>
          <w:tab w:val="left" w:pos="2366"/>
        </w:tabs>
        <w:spacing w:line="312" w:lineRule="auto"/>
        <w:jc w:val="both"/>
        <w:rPr>
          <w:color w:val="000000"/>
        </w:rPr>
      </w:pPr>
    </w:p>
    <w:p w14:paraId="71061E12" w14:textId="77777777"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14:paraId="12BC9752" w14:textId="77777777" w:rsidR="00E77204" w:rsidRPr="00B2481D" w:rsidRDefault="00E77204" w:rsidP="00AC018B">
      <w:pPr>
        <w:tabs>
          <w:tab w:val="left" w:pos="2366"/>
        </w:tabs>
        <w:spacing w:line="312" w:lineRule="auto"/>
        <w:jc w:val="both"/>
        <w:rPr>
          <w:color w:val="000000"/>
        </w:rPr>
      </w:pPr>
    </w:p>
    <w:p w14:paraId="6805E526" w14:textId="77777777"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14:paraId="4534E422" w14:textId="77777777" w:rsidR="008619CA" w:rsidRPr="00B2481D" w:rsidRDefault="008619CA" w:rsidP="00AC018B">
      <w:pPr>
        <w:tabs>
          <w:tab w:val="left" w:pos="2366"/>
        </w:tabs>
        <w:spacing w:line="312" w:lineRule="auto"/>
        <w:jc w:val="both"/>
        <w:rPr>
          <w:color w:val="000000"/>
        </w:rPr>
      </w:pPr>
    </w:p>
    <w:p w14:paraId="1920B376" w14:textId="77777777" w:rsidR="00E77204" w:rsidRPr="00B2481D" w:rsidRDefault="00E77204" w:rsidP="00AC018B">
      <w:pPr>
        <w:pStyle w:val="SCBFTtulo1"/>
        <w:spacing w:line="312" w:lineRule="auto"/>
        <w:outlineLvl w:val="0"/>
        <w:rPr>
          <w:color w:val="000000"/>
          <w:sz w:val="24"/>
          <w:szCs w:val="24"/>
        </w:rPr>
      </w:pPr>
      <w:bookmarkStart w:id="6" w:name="_Toc496113107"/>
      <w:r w:rsidRPr="00B2481D">
        <w:rPr>
          <w:color w:val="000000"/>
          <w:sz w:val="24"/>
          <w:szCs w:val="24"/>
        </w:rPr>
        <w:t>CLÁUSULA I</w:t>
      </w:r>
      <w:r w:rsidRPr="00B2481D">
        <w:rPr>
          <w:color w:val="000000"/>
          <w:sz w:val="24"/>
          <w:szCs w:val="24"/>
        </w:rPr>
        <w:br/>
        <w:t>AUTORIZAÇÃO</w:t>
      </w:r>
      <w:bookmarkEnd w:id="6"/>
      <w:r w:rsidR="00BE6DE1" w:rsidRPr="00B2481D">
        <w:rPr>
          <w:color w:val="000000"/>
          <w:sz w:val="24"/>
          <w:szCs w:val="24"/>
        </w:rPr>
        <w:t xml:space="preserve"> E ENQUADRAMENTO DO PROJETO</w:t>
      </w:r>
    </w:p>
    <w:p w14:paraId="169177CF" w14:textId="77777777" w:rsidR="00E77204" w:rsidRPr="00B2481D" w:rsidRDefault="00E77204" w:rsidP="00AC018B">
      <w:pPr>
        <w:spacing w:line="312" w:lineRule="auto"/>
      </w:pPr>
    </w:p>
    <w:p w14:paraId="65ADEDAE" w14:textId="77777777"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p>
    <w:p w14:paraId="5C840FDD" w14:textId="77777777" w:rsidR="00E77204" w:rsidRPr="00B2481D" w:rsidRDefault="00E77204" w:rsidP="00AC018B">
      <w:pPr>
        <w:spacing w:line="312" w:lineRule="auto"/>
      </w:pPr>
    </w:p>
    <w:p w14:paraId="51618174" w14:textId="77777777"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xml:space="preserve">) a ratificação de todos os </w:t>
      </w:r>
      <w:r w:rsidR="008619CA" w:rsidRPr="00B2481D">
        <w:rPr>
          <w:color w:val="000000"/>
        </w:rPr>
        <w:lastRenderedPageBreak/>
        <w:t>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14:paraId="24B015C2" w14:textId="77777777" w:rsidR="0051778F" w:rsidRPr="00B2481D" w:rsidRDefault="0051778F" w:rsidP="00AC018B">
      <w:pPr>
        <w:tabs>
          <w:tab w:val="left" w:pos="720"/>
          <w:tab w:val="left" w:pos="2366"/>
        </w:tabs>
        <w:spacing w:line="312" w:lineRule="auto"/>
        <w:jc w:val="both"/>
        <w:rPr>
          <w:color w:val="000000"/>
        </w:rPr>
      </w:pPr>
    </w:p>
    <w:p w14:paraId="123F8C6B" w14:textId="77777777"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14:paraId="2AFAAFA7" w14:textId="77777777" w:rsidR="005C6590" w:rsidRPr="00B2481D" w:rsidRDefault="005C6590" w:rsidP="00AC018B">
      <w:pPr>
        <w:tabs>
          <w:tab w:val="left" w:pos="1455"/>
        </w:tabs>
        <w:spacing w:line="312" w:lineRule="auto"/>
        <w:jc w:val="both"/>
        <w:rPr>
          <w:color w:val="000000"/>
        </w:rPr>
      </w:pPr>
    </w:p>
    <w:p w14:paraId="6E3157C8" w14:textId="77777777"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14:paraId="760183BF" w14:textId="77777777" w:rsidR="00B00F56" w:rsidRPr="00B2481D" w:rsidRDefault="00B00F56" w:rsidP="00AC018B">
      <w:pPr>
        <w:tabs>
          <w:tab w:val="left" w:pos="2366"/>
        </w:tabs>
        <w:spacing w:line="312" w:lineRule="auto"/>
        <w:jc w:val="both"/>
        <w:rPr>
          <w:color w:val="000000"/>
        </w:rPr>
      </w:pPr>
    </w:p>
    <w:p w14:paraId="33282C66" w14:textId="77777777"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14:paraId="273C2231" w14:textId="77777777" w:rsidR="00C52E88" w:rsidRPr="00B2481D" w:rsidRDefault="00C52E88" w:rsidP="00AC018B">
      <w:pPr>
        <w:spacing w:line="312" w:lineRule="auto"/>
        <w:jc w:val="both"/>
        <w:rPr>
          <w:color w:val="000000"/>
        </w:rPr>
      </w:pPr>
    </w:p>
    <w:p w14:paraId="48F8832C" w14:textId="77777777"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14:paraId="00CD12DE" w14:textId="77777777" w:rsidR="00BE6DE1" w:rsidRPr="00B2481D" w:rsidRDefault="00BE6DE1" w:rsidP="00AC018B">
      <w:pPr>
        <w:spacing w:line="312" w:lineRule="auto"/>
        <w:jc w:val="both"/>
        <w:rPr>
          <w:color w:val="000000"/>
        </w:rPr>
      </w:pPr>
    </w:p>
    <w:p w14:paraId="565986FE" w14:textId="77777777"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14:paraId="439CAEE4" w14:textId="77777777" w:rsidR="00BE6DE1" w:rsidRPr="00B2481D" w:rsidRDefault="00BE6DE1" w:rsidP="00AC018B">
      <w:pPr>
        <w:spacing w:line="312" w:lineRule="auto"/>
      </w:pPr>
    </w:p>
    <w:p w14:paraId="6CEE465B" w14:textId="77777777"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w:t>
      </w:r>
      <w:r w:rsidR="000E3C53" w:rsidRPr="00B2481D">
        <w:rPr>
          <w:color w:val="000000"/>
        </w:rPr>
        <w:lastRenderedPageBreak/>
        <w:t>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14:paraId="0C0DEF9F" w14:textId="77777777" w:rsidR="00F419C0" w:rsidRPr="00B2481D" w:rsidRDefault="00F419C0" w:rsidP="00AC018B">
      <w:pPr>
        <w:tabs>
          <w:tab w:val="left" w:pos="2366"/>
        </w:tabs>
        <w:spacing w:line="312" w:lineRule="auto"/>
        <w:jc w:val="both"/>
        <w:rPr>
          <w:color w:val="000000"/>
        </w:rPr>
      </w:pPr>
    </w:p>
    <w:p w14:paraId="0DAE633B" w14:textId="77777777" w:rsidR="00E77204" w:rsidRPr="00B2481D" w:rsidRDefault="00E77204" w:rsidP="00AC018B">
      <w:pPr>
        <w:pStyle w:val="SCBFTtulo1"/>
        <w:spacing w:line="312" w:lineRule="auto"/>
        <w:outlineLvl w:val="0"/>
        <w:rPr>
          <w:color w:val="000000"/>
          <w:sz w:val="24"/>
          <w:szCs w:val="24"/>
        </w:rPr>
      </w:pPr>
      <w:bookmarkStart w:id="7" w:name="_Toc496113108"/>
      <w:r w:rsidRPr="00B2481D">
        <w:rPr>
          <w:color w:val="000000"/>
          <w:sz w:val="24"/>
          <w:szCs w:val="24"/>
        </w:rPr>
        <w:t>CLÁUSULA II</w:t>
      </w:r>
      <w:r w:rsidRPr="00B2481D">
        <w:rPr>
          <w:color w:val="000000"/>
          <w:sz w:val="24"/>
          <w:szCs w:val="24"/>
        </w:rPr>
        <w:br/>
        <w:t>REQUISITOS</w:t>
      </w:r>
      <w:bookmarkEnd w:id="7"/>
    </w:p>
    <w:p w14:paraId="7621984F" w14:textId="77777777" w:rsidR="00E77204" w:rsidRPr="00B2481D" w:rsidRDefault="00E77204" w:rsidP="00AC018B">
      <w:pPr>
        <w:keepNext/>
        <w:keepLines/>
        <w:spacing w:line="312" w:lineRule="auto"/>
      </w:pPr>
    </w:p>
    <w:p w14:paraId="01DD12A7" w14:textId="77777777"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14:paraId="19213F33" w14:textId="77777777" w:rsidR="00E77204" w:rsidRPr="00B2481D" w:rsidRDefault="00E77204" w:rsidP="00AC018B">
      <w:pPr>
        <w:tabs>
          <w:tab w:val="left" w:pos="2366"/>
        </w:tabs>
        <w:spacing w:line="312" w:lineRule="auto"/>
        <w:jc w:val="both"/>
        <w:rPr>
          <w:b/>
          <w:bCs/>
          <w:color w:val="000000"/>
        </w:rPr>
      </w:pPr>
    </w:p>
    <w:p w14:paraId="2B8259A7"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14:paraId="42B62925" w14:textId="77777777" w:rsidR="00E77204" w:rsidRPr="00B2481D" w:rsidRDefault="00E77204" w:rsidP="00AC018B">
      <w:pPr>
        <w:spacing w:line="312" w:lineRule="auto"/>
      </w:pPr>
    </w:p>
    <w:p w14:paraId="6155433C" w14:textId="77777777"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8" w:name="_DV_M27"/>
      <w:bookmarkStart w:id="9" w:name="_DV_M28"/>
      <w:bookmarkStart w:id="10" w:name="_DV_M29"/>
      <w:bookmarkEnd w:id="8"/>
      <w:bookmarkEnd w:id="9"/>
      <w:bookmarkEnd w:id="10"/>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14:paraId="1F0149FD" w14:textId="77777777" w:rsidR="00E77204" w:rsidRPr="00B2481D" w:rsidRDefault="00E77204" w:rsidP="00AC018B">
      <w:pPr>
        <w:tabs>
          <w:tab w:val="left" w:pos="2366"/>
        </w:tabs>
        <w:autoSpaceDE w:val="0"/>
        <w:autoSpaceDN w:val="0"/>
        <w:adjustRightInd w:val="0"/>
        <w:spacing w:line="312" w:lineRule="auto"/>
        <w:jc w:val="both"/>
        <w:rPr>
          <w:color w:val="000000"/>
        </w:rPr>
      </w:pPr>
    </w:p>
    <w:p w14:paraId="0F8025B0" w14:textId="77777777"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14:paraId="42327BF2" w14:textId="77777777" w:rsidR="00E77204" w:rsidRPr="00B2481D" w:rsidRDefault="00E77204" w:rsidP="00AC018B">
      <w:pPr>
        <w:tabs>
          <w:tab w:val="left" w:pos="720"/>
          <w:tab w:val="left" w:pos="2366"/>
        </w:tabs>
        <w:spacing w:line="312" w:lineRule="auto"/>
        <w:jc w:val="both"/>
        <w:rPr>
          <w:color w:val="000000"/>
        </w:rPr>
      </w:pPr>
    </w:p>
    <w:p w14:paraId="25C9D6CC"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14:paraId="4B420875" w14:textId="77777777" w:rsidR="00E77204" w:rsidRPr="00B2481D" w:rsidRDefault="00E77204" w:rsidP="00AC018B">
      <w:pPr>
        <w:spacing w:line="312" w:lineRule="auto"/>
      </w:pPr>
    </w:p>
    <w:p w14:paraId="3F4B3AC2" w14:textId="77777777"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“Diário Catarinense”</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5A3246" w:rsidRPr="00B2481D">
        <w:rPr>
          <w:b/>
          <w:smallCaps/>
          <w:color w:val="000000"/>
          <w:highlight w:val="yellow"/>
        </w:rPr>
        <w:t xml:space="preserve">[Nota VBSO: </w:t>
      </w:r>
      <w:r w:rsidR="009D2ED8">
        <w:rPr>
          <w:b/>
          <w:smallCaps/>
          <w:color w:val="000000"/>
          <w:highlight w:val="yellow"/>
        </w:rPr>
        <w:t>Companhia, f</w:t>
      </w:r>
      <w:r w:rsidR="005A3246" w:rsidRPr="00B2481D">
        <w:rPr>
          <w:b/>
          <w:smallCaps/>
          <w:color w:val="000000"/>
          <w:highlight w:val="yellow"/>
        </w:rPr>
        <w:t>avor confirmar o jornal de publicação]</w:t>
      </w:r>
      <w:r w:rsidR="006B7C5A">
        <w:rPr>
          <w:b/>
          <w:smallCaps/>
          <w:color w:val="000000"/>
        </w:rPr>
        <w:t xml:space="preserve"> </w:t>
      </w:r>
    </w:p>
    <w:p w14:paraId="4419FE8A" w14:textId="77777777" w:rsidR="007D66BD" w:rsidRPr="00B2481D" w:rsidRDefault="007D66BD" w:rsidP="00AC018B">
      <w:pPr>
        <w:spacing w:line="312" w:lineRule="auto"/>
      </w:pPr>
    </w:p>
    <w:p w14:paraId="3446DAB6" w14:textId="77777777"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14:paraId="1D414525" w14:textId="77777777" w:rsidR="00E77204" w:rsidRPr="00B2481D" w:rsidRDefault="00E77204" w:rsidP="00AC018B">
      <w:pPr>
        <w:spacing w:line="312" w:lineRule="auto"/>
        <w:rPr>
          <w:color w:val="000000"/>
        </w:rPr>
      </w:pPr>
    </w:p>
    <w:p w14:paraId="6C066BCA"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14:paraId="4D620BEF" w14:textId="77777777" w:rsidR="00E77204" w:rsidRPr="00B2481D" w:rsidRDefault="00E77204" w:rsidP="00AC018B">
      <w:pPr>
        <w:keepNext/>
        <w:keepLines/>
        <w:spacing w:line="312" w:lineRule="auto"/>
      </w:pPr>
    </w:p>
    <w:p w14:paraId="4570AADD" w14:textId="171C0959"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subscrição e integralização das Debêntures, </w:t>
      </w:r>
      <w:r w:rsidR="00DD1BF6" w:rsidRPr="00B2481D">
        <w:rPr>
          <w:color w:val="000000"/>
        </w:rPr>
        <w:t>em atendimento ao disposto no inciso II do artigo 62 da Lei das Sociedades por Ações</w:t>
      </w:r>
      <w:r w:rsidRPr="00B2481D">
        <w:rPr>
          <w:color w:val="000000"/>
        </w:rPr>
        <w:t>.</w:t>
      </w:r>
      <w:r w:rsidR="00CD060D">
        <w:rPr>
          <w:color w:val="000000"/>
        </w:rPr>
        <w:t xml:space="preserve"> </w:t>
      </w:r>
      <w:ins w:id="11" w:author="Natália Xavier Alencar" w:date="2020-01-31T11:22:00Z">
        <w:r w:rsidR="00E10F76">
          <w:rPr>
            <w:color w:val="000000"/>
          </w:rPr>
          <w:t xml:space="preserve">A Emissora deverá enviar ao Agente Fiduciário 1 (uma) via original desta Escritura de Emissão e seus eventuais aditamentos, devidamente arquivados na JUCESC, em até 5 </w:t>
        </w:r>
      </w:ins>
      <w:ins w:id="12" w:author="Natália Xavier Alencar" w:date="2020-01-31T11:34:00Z">
        <w:r w:rsidR="004E519F">
          <w:rPr>
            <w:color w:val="000000"/>
          </w:rPr>
          <w:t xml:space="preserve">(cinco) </w:t>
        </w:r>
      </w:ins>
      <w:ins w:id="13" w:author="Natália Xavier Alencar" w:date="2020-01-31T17:37:00Z">
        <w:r w:rsidR="00CA7006">
          <w:rPr>
            <w:color w:val="000000"/>
          </w:rPr>
          <w:t>D</w:t>
        </w:r>
      </w:ins>
      <w:ins w:id="14" w:author="Natália Xavier Alencar" w:date="2020-01-31T11:22:00Z">
        <w:r w:rsidR="00E10F76">
          <w:rPr>
            <w:color w:val="000000"/>
          </w:rPr>
          <w:t>ias</w:t>
        </w:r>
      </w:ins>
      <w:ins w:id="15" w:author="Natália Xavier Alencar" w:date="2020-01-31T17:37:00Z">
        <w:r w:rsidR="00CA7006">
          <w:rPr>
            <w:color w:val="000000"/>
          </w:rPr>
          <w:t xml:space="preserve"> Úteis</w:t>
        </w:r>
      </w:ins>
      <w:ins w:id="16" w:author="Natália Xavier Alencar" w:date="2020-01-31T11:35:00Z">
        <w:r w:rsidR="004E519F">
          <w:rPr>
            <w:color w:val="000000"/>
          </w:rPr>
          <w:t>,</w:t>
        </w:r>
      </w:ins>
      <w:ins w:id="17" w:author="Natália Xavier Alencar" w:date="2020-01-31T11:22:00Z">
        <w:r w:rsidR="00E10F76">
          <w:rPr>
            <w:color w:val="000000"/>
          </w:rPr>
          <w:t xml:space="preserve"> contados da data </w:t>
        </w:r>
      </w:ins>
      <w:ins w:id="18" w:author="Natália Xavier Alencar" w:date="2020-01-31T17:38:00Z">
        <w:r w:rsidR="00CA7006">
          <w:rPr>
            <w:color w:val="000000"/>
          </w:rPr>
          <w:t>do efetivo arquivamento</w:t>
        </w:r>
      </w:ins>
      <w:ins w:id="19" w:author="Natália Xavier Alencar" w:date="2020-01-31T11:23:00Z">
        <w:r w:rsidR="00E10F76">
          <w:rPr>
            <w:color w:val="000000"/>
          </w:rPr>
          <w:t xml:space="preserve">. </w:t>
        </w:r>
      </w:ins>
    </w:p>
    <w:p w14:paraId="0E57AE5D" w14:textId="77777777" w:rsidR="00E77204" w:rsidRPr="00B2481D" w:rsidRDefault="00E77204" w:rsidP="00AC018B">
      <w:pPr>
        <w:tabs>
          <w:tab w:val="left" w:pos="720"/>
          <w:tab w:val="left" w:pos="2366"/>
        </w:tabs>
        <w:spacing w:line="312" w:lineRule="auto"/>
        <w:jc w:val="both"/>
        <w:rPr>
          <w:color w:val="000000"/>
        </w:rPr>
      </w:pPr>
    </w:p>
    <w:p w14:paraId="54C8E39A" w14:textId="77777777"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14:paraId="39D05F2A" w14:textId="77777777" w:rsidR="00E77204" w:rsidRPr="00B2481D" w:rsidRDefault="00E77204" w:rsidP="00AC018B">
      <w:pPr>
        <w:spacing w:line="312" w:lineRule="auto"/>
        <w:rPr>
          <w:i/>
          <w:iCs/>
          <w:color w:val="000000"/>
        </w:rPr>
      </w:pPr>
    </w:p>
    <w:p w14:paraId="09DFAE65" w14:textId="77777777"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sendo a custódia eletrônica e a liquidação financeira das Debêntures realizadas por meio da B3.</w:t>
      </w:r>
    </w:p>
    <w:p w14:paraId="65320DE3" w14:textId="77777777" w:rsidR="00E77204" w:rsidRPr="00B2481D" w:rsidRDefault="00E77204" w:rsidP="00AC018B">
      <w:pPr>
        <w:tabs>
          <w:tab w:val="left" w:pos="2366"/>
        </w:tabs>
        <w:spacing w:line="312" w:lineRule="auto"/>
        <w:rPr>
          <w:color w:val="000000"/>
        </w:rPr>
      </w:pPr>
    </w:p>
    <w:p w14:paraId="4C4BBC51" w14:textId="77777777"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 xml:space="preserve">subscrição ou aquisição, </w:t>
      </w:r>
      <w:r w:rsidR="00DD1BF6" w:rsidRPr="00B2481D">
        <w:rPr>
          <w:bCs/>
          <w:iCs/>
          <w:color w:val="000000"/>
        </w:rPr>
        <w:t xml:space="preserve">conforme disposto no </w:t>
      </w:r>
      <w:r w:rsidR="00DD1BF6" w:rsidRPr="00B2481D">
        <w:rPr>
          <w:bCs/>
          <w:iCs/>
          <w:color w:val="000000"/>
        </w:rPr>
        <w:lastRenderedPageBreak/>
        <w:t xml:space="preserve">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14:paraId="10845D20" w14:textId="77777777" w:rsidR="00F96F1E" w:rsidRPr="00B2481D" w:rsidRDefault="00F96F1E" w:rsidP="00AC018B">
      <w:pPr>
        <w:spacing w:line="312" w:lineRule="auto"/>
        <w:rPr>
          <w:color w:val="000000"/>
        </w:rPr>
      </w:pPr>
    </w:p>
    <w:p w14:paraId="40F5451B" w14:textId="77777777"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20" w:name="_DV_M65"/>
      <w:bookmarkStart w:id="21" w:name="_DV_M66"/>
      <w:bookmarkStart w:id="22" w:name="_DV_M67"/>
      <w:bookmarkStart w:id="23" w:name="_DV_M68"/>
      <w:bookmarkStart w:id="24" w:name="_DV_M69"/>
      <w:bookmarkStart w:id="25" w:name="_DV_M70"/>
      <w:bookmarkStart w:id="26" w:name="_DV_M71"/>
      <w:bookmarkStart w:id="27" w:name="_DV_M72"/>
      <w:bookmarkStart w:id="28" w:name="_DV_M74"/>
      <w:bookmarkEnd w:id="20"/>
      <w:bookmarkEnd w:id="21"/>
      <w:bookmarkEnd w:id="22"/>
      <w:bookmarkEnd w:id="23"/>
      <w:bookmarkEnd w:id="24"/>
      <w:bookmarkEnd w:id="25"/>
      <w:bookmarkEnd w:id="26"/>
      <w:bookmarkEnd w:id="27"/>
      <w:bookmarkEnd w:id="28"/>
      <w:r w:rsidRPr="00B2481D">
        <w:rPr>
          <w:b/>
          <w:bCs/>
          <w:color w:val="000000"/>
        </w:rPr>
        <w:t>Registro da Garantia Fidejussória</w:t>
      </w:r>
    </w:p>
    <w:p w14:paraId="1C68E44B" w14:textId="77777777" w:rsidR="00C00F4C" w:rsidRPr="00B2481D" w:rsidRDefault="00C00F4C" w:rsidP="00AC018B">
      <w:pPr>
        <w:keepNext/>
        <w:keepLines/>
        <w:spacing w:line="312" w:lineRule="auto"/>
        <w:rPr>
          <w:i/>
          <w:iCs/>
          <w:color w:val="000000"/>
        </w:rPr>
      </w:pPr>
    </w:p>
    <w:p w14:paraId="7F0ACFA8" w14:textId="432B08A0"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benefício dos Debenturistas, a presente Escritura </w:t>
      </w:r>
      <w:r w:rsidR="00E47554" w:rsidRPr="00B2481D">
        <w:rPr>
          <w:color w:val="000000"/>
        </w:rPr>
        <w:t xml:space="preserve">de Emissão </w:t>
      </w:r>
      <w:r w:rsidR="00B0343F" w:rsidRPr="00B2481D">
        <w:rPr>
          <w:color w:val="000000"/>
        </w:rPr>
        <w:t xml:space="preserve">deverá ser </w:t>
      </w:r>
      <w:r w:rsidR="009522B4" w:rsidRPr="00B2481D">
        <w:rPr>
          <w:color w:val="000000"/>
        </w:rPr>
        <w:t>registrad</w:t>
      </w:r>
      <w:r w:rsidR="00B0343F" w:rsidRPr="00B2481D">
        <w:rPr>
          <w:color w:val="000000"/>
        </w:rPr>
        <w:t>a</w:t>
      </w:r>
      <w:r w:rsidR="009522B4" w:rsidRPr="00B2481D">
        <w:rPr>
          <w:color w:val="000000"/>
        </w:rPr>
        <w:t xml:space="preserve"> nos </w:t>
      </w:r>
      <w:r w:rsidR="00B0343F" w:rsidRPr="00B2481D">
        <w:rPr>
          <w:color w:val="000000"/>
        </w:rPr>
        <w:t xml:space="preserve">competentes </w:t>
      </w:r>
      <w:r w:rsidR="009522B4" w:rsidRPr="00B2481D">
        <w:rPr>
          <w:color w:val="000000"/>
        </w:rPr>
        <w:t>Cartórios de R</w:t>
      </w:r>
      <w:r w:rsidR="005A3246" w:rsidRPr="00B2481D">
        <w:rPr>
          <w:color w:val="000000"/>
        </w:rPr>
        <w:t xml:space="preserve">egistro de </w:t>
      </w:r>
      <w:r w:rsidR="009522B4" w:rsidRPr="00B2481D">
        <w:rPr>
          <w:color w:val="000000"/>
        </w:rPr>
        <w:t>T</w:t>
      </w:r>
      <w:r w:rsidR="005A3246" w:rsidRPr="00B2481D">
        <w:rPr>
          <w:color w:val="000000"/>
        </w:rPr>
        <w:t xml:space="preserve">ítulos e </w:t>
      </w:r>
      <w:r w:rsidR="009522B4" w:rsidRPr="00B2481D">
        <w:rPr>
          <w:color w:val="000000"/>
        </w:rPr>
        <w:t>D</w:t>
      </w:r>
      <w:r w:rsidR="005A3246" w:rsidRPr="00B2481D">
        <w:rPr>
          <w:color w:val="000000"/>
        </w:rPr>
        <w:t>ocumentos</w:t>
      </w:r>
      <w:r w:rsidR="009522B4" w:rsidRPr="00B2481D">
        <w:rPr>
          <w:color w:val="000000"/>
        </w:rPr>
        <w:t xml:space="preserve"> </w:t>
      </w:r>
      <w:ins w:id="29" w:author="Natália Xavier Alencar" w:date="2020-01-31T11:18:00Z">
        <w:r w:rsidR="00E10F76">
          <w:rPr>
            <w:color w:val="000000"/>
          </w:rPr>
          <w:t>(i) da Cidade de Florianópolis, Estado de Santa Catarina; e (</w:t>
        </w:r>
        <w:proofErr w:type="spellStart"/>
        <w:r w:rsidR="00E10F76">
          <w:rPr>
            <w:color w:val="000000"/>
          </w:rPr>
          <w:t>ii</w:t>
        </w:r>
        <w:proofErr w:type="spellEnd"/>
        <w:r w:rsidR="00E10F76">
          <w:rPr>
            <w:color w:val="000000"/>
          </w:rPr>
          <w:t xml:space="preserve">) da Cidade de São Paulo, Estado de São Paulo </w:t>
        </w:r>
      </w:ins>
      <w:r w:rsidR="00BB472B" w:rsidRPr="00B2481D">
        <w:rPr>
          <w:color w:val="000000"/>
        </w:rPr>
        <w:t>(“</w:t>
      </w:r>
      <w:r w:rsidR="00BB472B" w:rsidRPr="00B2481D">
        <w:rPr>
          <w:color w:val="000000"/>
          <w:u w:val="single"/>
        </w:rPr>
        <w:t>Cartórios de RTD</w:t>
      </w:r>
      <w:r w:rsidR="00BB472B" w:rsidRPr="00B2481D">
        <w:rPr>
          <w:color w:val="000000"/>
        </w:rPr>
        <w:t xml:space="preserve">”) </w:t>
      </w:r>
      <w:r w:rsidR="009522B4" w:rsidRPr="00B2481D">
        <w:rPr>
          <w:color w:val="000000"/>
        </w:rPr>
        <w:t>previamente à subscrição e integralização das Debêntures</w:t>
      </w:r>
      <w:r w:rsidRPr="00B2481D">
        <w:rPr>
          <w:color w:val="000000"/>
        </w:rPr>
        <w:t>.</w:t>
      </w:r>
      <w:ins w:id="30" w:author="Natália Xavier Alencar" w:date="2020-01-31T11:33:00Z">
        <w:r w:rsidR="004E519F">
          <w:rPr>
            <w:color w:val="000000"/>
          </w:rPr>
          <w:t xml:space="preserve"> A Emissora deverá enviar ao Agente Fiduciário 1 (uma) via original da Escritura de Emissão, devidamente registrad</w:t>
        </w:r>
      </w:ins>
      <w:ins w:id="31" w:author="Carlos Bacha" w:date="2020-02-03T15:37:00Z">
        <w:r w:rsidR="000168B2">
          <w:rPr>
            <w:color w:val="000000"/>
          </w:rPr>
          <w:t>a</w:t>
        </w:r>
      </w:ins>
      <w:ins w:id="32" w:author="Natália Xavier Alencar" w:date="2020-01-31T11:33:00Z">
        <w:del w:id="33" w:author="Carlos Bacha" w:date="2020-02-03T15:37:00Z">
          <w:r w:rsidR="004E519F" w:rsidDel="000168B2">
            <w:rPr>
              <w:color w:val="000000"/>
            </w:rPr>
            <w:delText>o</w:delText>
          </w:r>
        </w:del>
        <w:r w:rsidR="004E519F">
          <w:rPr>
            <w:color w:val="000000"/>
          </w:rPr>
          <w:t xml:space="preserve">s </w:t>
        </w:r>
        <w:del w:id="34" w:author="Carlos Bacha" w:date="2020-02-03T15:37:00Z">
          <w:r w:rsidR="004E519F" w:rsidDel="000168B2">
            <w:rPr>
              <w:color w:val="000000"/>
            </w:rPr>
            <w:delText>d</w:delText>
          </w:r>
        </w:del>
      </w:ins>
      <w:ins w:id="35" w:author="Carlos Bacha" w:date="2020-02-03T15:37:00Z">
        <w:r w:rsidR="000168B2">
          <w:rPr>
            <w:color w:val="000000"/>
          </w:rPr>
          <w:t>n</w:t>
        </w:r>
      </w:ins>
      <w:ins w:id="36" w:author="Natália Xavier Alencar" w:date="2020-01-31T11:33:00Z">
        <w:r w:rsidR="004E519F">
          <w:rPr>
            <w:color w:val="000000"/>
          </w:rPr>
          <w:t xml:space="preserve">os </w:t>
        </w:r>
      </w:ins>
      <w:ins w:id="37" w:author="Natália Xavier Alencar" w:date="2020-01-31T11:34:00Z">
        <w:r w:rsidR="004E519F">
          <w:rPr>
            <w:color w:val="000000"/>
          </w:rPr>
          <w:t xml:space="preserve">Cartórios de RTD, em até 5 (cinco) </w:t>
        </w:r>
      </w:ins>
      <w:ins w:id="38" w:author="Natália Xavier Alencar" w:date="2020-01-31T17:39:00Z">
        <w:r w:rsidR="00CA7006">
          <w:rPr>
            <w:color w:val="000000"/>
          </w:rPr>
          <w:t>D</w:t>
        </w:r>
      </w:ins>
      <w:ins w:id="39" w:author="Natália Xavier Alencar" w:date="2020-01-31T11:34:00Z">
        <w:r w:rsidR="004E519F">
          <w:rPr>
            <w:color w:val="000000"/>
          </w:rPr>
          <w:t>ias</w:t>
        </w:r>
      </w:ins>
      <w:ins w:id="40" w:author="Natália Xavier Alencar" w:date="2020-01-31T17:39:00Z">
        <w:r w:rsidR="00CA7006">
          <w:rPr>
            <w:color w:val="000000"/>
          </w:rPr>
          <w:t xml:space="preserve"> Úteis</w:t>
        </w:r>
      </w:ins>
      <w:ins w:id="41" w:author="Natália Xavier Alencar" w:date="2020-01-31T11:34:00Z">
        <w:r w:rsidR="004E519F">
          <w:rPr>
            <w:color w:val="000000"/>
          </w:rPr>
          <w:t>, contados da data de obtenção dos respectivos registros.</w:t>
        </w:r>
      </w:ins>
    </w:p>
    <w:p w14:paraId="5CCD6BFF" w14:textId="77777777" w:rsidR="00D27515" w:rsidRPr="00B2481D" w:rsidRDefault="00D27515" w:rsidP="00AC018B">
      <w:pPr>
        <w:tabs>
          <w:tab w:val="left" w:pos="2366"/>
        </w:tabs>
        <w:spacing w:line="312" w:lineRule="auto"/>
        <w:jc w:val="both"/>
        <w:rPr>
          <w:color w:val="000000"/>
        </w:rPr>
      </w:pPr>
    </w:p>
    <w:p w14:paraId="4FB4FB2A" w14:textId="77777777" w:rsidR="00E77204" w:rsidRPr="00B2481D" w:rsidRDefault="00E77204" w:rsidP="00AC018B">
      <w:pPr>
        <w:pStyle w:val="SCBFTtulo1"/>
        <w:spacing w:line="312" w:lineRule="auto"/>
        <w:outlineLvl w:val="0"/>
        <w:rPr>
          <w:color w:val="000000"/>
          <w:sz w:val="24"/>
          <w:szCs w:val="24"/>
        </w:rPr>
      </w:pPr>
      <w:bookmarkStart w:id="42" w:name="_Toc496113109"/>
      <w:r w:rsidRPr="00B2481D">
        <w:rPr>
          <w:color w:val="000000"/>
          <w:sz w:val="24"/>
          <w:szCs w:val="24"/>
        </w:rPr>
        <w:t>CLÁUSULA III</w:t>
      </w:r>
      <w:r w:rsidRPr="00B2481D">
        <w:rPr>
          <w:color w:val="000000"/>
          <w:sz w:val="24"/>
          <w:szCs w:val="24"/>
        </w:rPr>
        <w:br/>
        <w:t>CARACTERÍSTICAS DA EMISSÃO</w:t>
      </w:r>
      <w:bookmarkEnd w:id="42"/>
    </w:p>
    <w:p w14:paraId="6D1458D1" w14:textId="77777777" w:rsidR="00E77204" w:rsidRPr="00B2481D" w:rsidRDefault="00E77204" w:rsidP="00AC018B">
      <w:pPr>
        <w:keepNext/>
        <w:keepLines/>
        <w:spacing w:line="312" w:lineRule="auto"/>
        <w:rPr>
          <w:color w:val="000000"/>
        </w:rPr>
      </w:pPr>
    </w:p>
    <w:p w14:paraId="40A02C9B"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14:paraId="5BDC18B0" w14:textId="77777777" w:rsidR="00E77204" w:rsidRPr="00B2481D" w:rsidRDefault="00E77204" w:rsidP="00AC018B">
      <w:pPr>
        <w:keepNext/>
        <w:keepLines/>
        <w:spacing w:line="312" w:lineRule="auto"/>
        <w:rPr>
          <w:color w:val="000000"/>
        </w:rPr>
      </w:pPr>
    </w:p>
    <w:p w14:paraId="25AC04BC"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14:paraId="533E703F" w14:textId="77777777" w:rsidR="00E77204" w:rsidRPr="00B2481D" w:rsidRDefault="00E77204" w:rsidP="00AC018B">
      <w:pPr>
        <w:tabs>
          <w:tab w:val="left" w:pos="720"/>
          <w:tab w:val="left" w:pos="2366"/>
        </w:tabs>
        <w:spacing w:line="312" w:lineRule="auto"/>
        <w:jc w:val="both"/>
        <w:rPr>
          <w:color w:val="000000"/>
        </w:rPr>
      </w:pPr>
    </w:p>
    <w:p w14:paraId="1D64F376"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14:paraId="44DCAFC9" w14:textId="77777777" w:rsidR="00E77204" w:rsidRPr="00B2481D" w:rsidRDefault="00E77204" w:rsidP="00AC018B">
      <w:pPr>
        <w:spacing w:line="312" w:lineRule="auto"/>
        <w:rPr>
          <w:color w:val="000000"/>
        </w:rPr>
      </w:pPr>
    </w:p>
    <w:p w14:paraId="61509B84" w14:textId="77777777"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14:paraId="6C6B0D90" w14:textId="77777777" w:rsidR="00E77204" w:rsidRPr="00B2481D" w:rsidRDefault="00E77204" w:rsidP="00AC018B">
      <w:pPr>
        <w:tabs>
          <w:tab w:val="left" w:pos="720"/>
          <w:tab w:val="left" w:pos="2366"/>
        </w:tabs>
        <w:spacing w:line="312" w:lineRule="auto"/>
        <w:jc w:val="both"/>
        <w:rPr>
          <w:color w:val="000000"/>
        </w:rPr>
      </w:pPr>
    </w:p>
    <w:p w14:paraId="61F43BC1"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14:paraId="71A5516C" w14:textId="77777777" w:rsidR="00E77204" w:rsidRPr="00B2481D" w:rsidRDefault="00E77204" w:rsidP="00AC018B">
      <w:pPr>
        <w:spacing w:line="312" w:lineRule="auto"/>
      </w:pPr>
    </w:p>
    <w:p w14:paraId="6E31952B"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14:paraId="7F34730D" w14:textId="77777777" w:rsidR="00F13019" w:rsidRPr="00B2481D" w:rsidRDefault="00F13019" w:rsidP="00AC018B">
      <w:pPr>
        <w:tabs>
          <w:tab w:val="left" w:pos="720"/>
          <w:tab w:val="left" w:pos="2366"/>
        </w:tabs>
        <w:spacing w:line="312" w:lineRule="auto"/>
        <w:jc w:val="both"/>
        <w:rPr>
          <w:color w:val="000000"/>
        </w:rPr>
      </w:pPr>
    </w:p>
    <w:p w14:paraId="1A2EB13C" w14:textId="77777777"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lastRenderedPageBreak/>
        <w:t>Destinação dos Recursos</w:t>
      </w:r>
      <w:r w:rsidR="005A3246" w:rsidRPr="00B2481D">
        <w:rPr>
          <w:b/>
          <w:bCs/>
          <w:color w:val="000000"/>
        </w:rPr>
        <w:t xml:space="preserve"> </w:t>
      </w:r>
    </w:p>
    <w:p w14:paraId="0C5219DA" w14:textId="77777777" w:rsidR="00E77204" w:rsidRPr="00B2481D" w:rsidRDefault="00E77204" w:rsidP="00CB5A68">
      <w:pPr>
        <w:keepNext/>
        <w:spacing w:line="312" w:lineRule="auto"/>
        <w:rPr>
          <w:color w:val="000000"/>
        </w:rPr>
      </w:pPr>
    </w:p>
    <w:p w14:paraId="44B66582" w14:textId="77777777" w:rsidR="00E77204" w:rsidRPr="00B2481D" w:rsidRDefault="0007495D" w:rsidP="00AC018B">
      <w:pPr>
        <w:keepLines/>
        <w:numPr>
          <w:ilvl w:val="2"/>
          <w:numId w:val="6"/>
        </w:numPr>
        <w:tabs>
          <w:tab w:val="left" w:pos="2366"/>
        </w:tabs>
        <w:spacing w:line="312" w:lineRule="auto"/>
        <w:ind w:left="0" w:firstLine="0"/>
        <w:jc w:val="both"/>
        <w:rPr>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 xml:space="preserve">. </w:t>
      </w:r>
      <w:r w:rsidR="004C4701" w:rsidRPr="0009711F">
        <w:rPr>
          <w:b/>
          <w:bCs/>
          <w:smallCaps/>
          <w:color w:val="000000"/>
          <w:highlight w:val="yellow"/>
        </w:rPr>
        <w:t>[</w:t>
      </w:r>
      <w:r w:rsidR="0009711F" w:rsidRPr="0009711F">
        <w:rPr>
          <w:b/>
          <w:bCs/>
          <w:smallCaps/>
          <w:color w:val="000000"/>
          <w:highlight w:val="yellow"/>
        </w:rPr>
        <w:t>Nota VBSO</w:t>
      </w:r>
      <w:r w:rsidR="004C4701" w:rsidRPr="0009711F">
        <w:rPr>
          <w:b/>
          <w:bCs/>
          <w:smallCaps/>
          <w:color w:val="000000"/>
          <w:highlight w:val="yellow"/>
        </w:rPr>
        <w:t xml:space="preserve">: </w:t>
      </w:r>
      <w:r w:rsidR="0009711F" w:rsidRPr="0009711F">
        <w:rPr>
          <w:b/>
          <w:bCs/>
          <w:smallCaps/>
          <w:color w:val="000000"/>
          <w:highlight w:val="yellow"/>
        </w:rPr>
        <w:t>Companhia, favor</w:t>
      </w:r>
      <w:r w:rsidR="004C4701" w:rsidRPr="0009711F">
        <w:rPr>
          <w:b/>
          <w:bCs/>
          <w:smallCaps/>
          <w:color w:val="000000"/>
          <w:highlight w:val="yellow"/>
        </w:rPr>
        <w:t xml:space="preserve"> </w:t>
      </w:r>
      <w:r w:rsidR="0009711F" w:rsidRPr="0009711F">
        <w:rPr>
          <w:b/>
          <w:bCs/>
          <w:smallCaps/>
          <w:color w:val="000000"/>
          <w:highlight w:val="yellow"/>
        </w:rPr>
        <w:t>detalhar o projeto</w:t>
      </w:r>
      <w:r w:rsidR="00BB01E4">
        <w:rPr>
          <w:b/>
          <w:bCs/>
          <w:smallCaps/>
          <w:color w:val="000000"/>
          <w:highlight w:val="yellow"/>
        </w:rPr>
        <w:t xml:space="preserve"> e a destinação de recursos</w:t>
      </w:r>
      <w:r w:rsidR="0009711F" w:rsidRPr="0009711F">
        <w:rPr>
          <w:b/>
          <w:bCs/>
          <w:smallCaps/>
          <w:color w:val="000000"/>
          <w:highlight w:val="yellow"/>
        </w:rPr>
        <w:t xml:space="preserve">, </w:t>
      </w:r>
      <w:r w:rsidR="0009711F">
        <w:rPr>
          <w:b/>
          <w:bCs/>
          <w:smallCaps/>
          <w:color w:val="000000"/>
          <w:highlight w:val="yellow"/>
        </w:rPr>
        <w:t>incluindo, mas não se limitando as seguintes informações: (</w:t>
      </w:r>
      <w:r w:rsidR="0009711F" w:rsidRPr="0009711F">
        <w:rPr>
          <w:b/>
          <w:bCs/>
          <w:color w:val="000000"/>
          <w:highlight w:val="yellow"/>
        </w:rPr>
        <w:t>i</w:t>
      </w:r>
      <w:r w:rsidR="0009711F">
        <w:rPr>
          <w:b/>
          <w:bCs/>
          <w:smallCaps/>
          <w:color w:val="000000"/>
          <w:highlight w:val="yellow"/>
        </w:rPr>
        <w:t>) objetivo; (</w:t>
      </w:r>
      <w:proofErr w:type="spellStart"/>
      <w:r w:rsidR="0009711F" w:rsidRPr="0009711F">
        <w:rPr>
          <w:b/>
          <w:bCs/>
          <w:color w:val="000000"/>
          <w:highlight w:val="yellow"/>
        </w:rPr>
        <w:t>ii</w:t>
      </w:r>
      <w:proofErr w:type="spellEnd"/>
      <w:r w:rsidR="0009711F">
        <w:rPr>
          <w:b/>
          <w:bCs/>
          <w:smallCaps/>
          <w:color w:val="000000"/>
          <w:highlight w:val="yellow"/>
        </w:rPr>
        <w:t xml:space="preserve">) </w:t>
      </w:r>
      <w:r w:rsidR="00BB01E4">
        <w:rPr>
          <w:b/>
          <w:bCs/>
          <w:smallCaps/>
          <w:color w:val="000000"/>
          <w:highlight w:val="yellow"/>
        </w:rPr>
        <w:t xml:space="preserve">data de </w:t>
      </w:r>
      <w:r w:rsidR="0009711F">
        <w:rPr>
          <w:b/>
          <w:bCs/>
          <w:smallCaps/>
          <w:color w:val="000000"/>
          <w:highlight w:val="yellow"/>
        </w:rPr>
        <w:t>início; (</w:t>
      </w:r>
      <w:proofErr w:type="spellStart"/>
      <w:r w:rsidR="0009711F" w:rsidRPr="0009711F">
        <w:rPr>
          <w:b/>
          <w:bCs/>
          <w:color w:val="000000"/>
          <w:highlight w:val="yellow"/>
        </w:rPr>
        <w:t>iii</w:t>
      </w:r>
      <w:proofErr w:type="spellEnd"/>
      <w:r w:rsidR="0009711F">
        <w:rPr>
          <w:b/>
          <w:bCs/>
          <w:smallCaps/>
          <w:color w:val="000000"/>
          <w:highlight w:val="yellow"/>
        </w:rPr>
        <w:t>) fase atual; (</w:t>
      </w:r>
      <w:proofErr w:type="spellStart"/>
      <w:r w:rsidR="0009711F" w:rsidRPr="0009711F">
        <w:rPr>
          <w:b/>
          <w:bCs/>
          <w:color w:val="000000"/>
          <w:highlight w:val="yellow"/>
        </w:rPr>
        <w:t>iv</w:t>
      </w:r>
      <w:proofErr w:type="spellEnd"/>
      <w:r w:rsidR="0009711F">
        <w:rPr>
          <w:b/>
          <w:bCs/>
          <w:smallCaps/>
          <w:color w:val="000000"/>
          <w:highlight w:val="yellow"/>
        </w:rPr>
        <w:t>) data de encerramento estimada; (</w:t>
      </w:r>
      <w:r w:rsidR="0009711F" w:rsidRPr="0009711F">
        <w:rPr>
          <w:b/>
          <w:bCs/>
          <w:color w:val="000000"/>
          <w:highlight w:val="yellow"/>
        </w:rPr>
        <w:t>v</w:t>
      </w:r>
      <w:r w:rsidR="0009711F">
        <w:rPr>
          <w:b/>
          <w:bCs/>
          <w:smallCaps/>
          <w:color w:val="000000"/>
          <w:highlight w:val="yellow"/>
        </w:rPr>
        <w:t>) volume estimado de recursos financeiros necessários para realização; (</w:t>
      </w:r>
      <w:r w:rsidR="0009711F" w:rsidRPr="0009711F">
        <w:rPr>
          <w:b/>
          <w:bCs/>
          <w:color w:val="000000"/>
          <w:highlight w:val="yellow"/>
        </w:rPr>
        <w:t>vi</w:t>
      </w:r>
      <w:r w:rsidR="0009711F">
        <w:rPr>
          <w:b/>
          <w:bCs/>
          <w:smallCaps/>
          <w:color w:val="000000"/>
          <w:highlight w:val="yellow"/>
        </w:rPr>
        <w:t xml:space="preserve">) valor da </w:t>
      </w:r>
      <w:r w:rsidR="00BB01E4">
        <w:rPr>
          <w:b/>
          <w:bCs/>
          <w:smallCaps/>
          <w:color w:val="000000"/>
          <w:highlight w:val="yellow"/>
        </w:rPr>
        <w:t xml:space="preserve">emissão </w:t>
      </w:r>
      <w:r w:rsidR="0009711F">
        <w:rPr>
          <w:b/>
          <w:bCs/>
          <w:smallCaps/>
          <w:color w:val="000000"/>
          <w:highlight w:val="yellow"/>
        </w:rPr>
        <w:t>que será destinado ao projeto; (</w:t>
      </w:r>
      <w:proofErr w:type="spellStart"/>
      <w:r w:rsidR="0009711F" w:rsidRPr="0009711F">
        <w:rPr>
          <w:b/>
          <w:bCs/>
          <w:color w:val="000000"/>
          <w:highlight w:val="yellow"/>
        </w:rPr>
        <w:t>vii</w:t>
      </w:r>
      <w:proofErr w:type="spellEnd"/>
      <w:r w:rsidR="0009711F">
        <w:rPr>
          <w:b/>
          <w:bCs/>
          <w:smallCaps/>
          <w:color w:val="000000"/>
          <w:highlight w:val="yellow"/>
        </w:rPr>
        <w:t xml:space="preserve">) alocação dos recursos a serem captados por meio da </w:t>
      </w:r>
      <w:r w:rsidR="00BB01E4">
        <w:rPr>
          <w:b/>
          <w:bCs/>
          <w:smallCaps/>
          <w:color w:val="000000"/>
          <w:highlight w:val="yellow"/>
        </w:rPr>
        <w:t>emissão</w:t>
      </w:r>
      <w:r w:rsidR="0009711F">
        <w:rPr>
          <w:b/>
          <w:bCs/>
          <w:smallCaps/>
          <w:color w:val="000000"/>
          <w:highlight w:val="yellow"/>
        </w:rPr>
        <w:t>; e (</w:t>
      </w:r>
      <w:proofErr w:type="spellStart"/>
      <w:r w:rsidR="0009711F" w:rsidRPr="0009711F">
        <w:rPr>
          <w:b/>
          <w:bCs/>
          <w:color w:val="000000"/>
          <w:highlight w:val="yellow"/>
        </w:rPr>
        <w:t>viii</w:t>
      </w:r>
      <w:proofErr w:type="spellEnd"/>
      <w:r w:rsidR="0009711F">
        <w:rPr>
          <w:b/>
          <w:bCs/>
          <w:smallCaps/>
          <w:color w:val="000000"/>
          <w:highlight w:val="yellow"/>
        </w:rPr>
        <w:t xml:space="preserve">) percentual dos recursos financeiros necessários ao projeto provenientes da </w:t>
      </w:r>
      <w:r w:rsidR="00BB01E4">
        <w:rPr>
          <w:b/>
          <w:bCs/>
          <w:smallCaps/>
          <w:color w:val="000000"/>
          <w:highlight w:val="yellow"/>
        </w:rPr>
        <w:t>emissão</w:t>
      </w:r>
      <w:r w:rsidR="004C4701" w:rsidRPr="0009711F">
        <w:rPr>
          <w:b/>
          <w:bCs/>
          <w:smallCaps/>
          <w:color w:val="000000"/>
          <w:highlight w:val="yellow"/>
        </w:rPr>
        <w:t>]</w:t>
      </w:r>
    </w:p>
    <w:p w14:paraId="2461179A" w14:textId="77777777" w:rsidR="00E77204" w:rsidRPr="00B2481D" w:rsidRDefault="00E77204" w:rsidP="00AC018B">
      <w:pPr>
        <w:spacing w:line="312" w:lineRule="auto"/>
        <w:rPr>
          <w:color w:val="000000"/>
        </w:rPr>
      </w:pPr>
    </w:p>
    <w:p w14:paraId="3BD32D96"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Colocação e Procedimento de Distribuição</w:t>
      </w:r>
    </w:p>
    <w:p w14:paraId="2F88A7A3" w14:textId="77777777" w:rsidR="00E77204" w:rsidRPr="00B2481D" w:rsidRDefault="00E77204" w:rsidP="00AC018B">
      <w:pPr>
        <w:spacing w:line="312" w:lineRule="auto"/>
        <w:rPr>
          <w:color w:val="000000"/>
        </w:rPr>
      </w:pPr>
    </w:p>
    <w:p w14:paraId="2893F162"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43" w:name="_Hlk517351169"/>
      <w:r w:rsidR="001B732C" w:rsidRPr="00B2481D">
        <w:rPr>
          <w:color w:val="000000"/>
        </w:rPr>
        <w:t>Banco BOCOM BBM S.A</w:t>
      </w:r>
      <w:r w:rsidR="00107EA7" w:rsidRPr="00B2481D">
        <w:rPr>
          <w:color w:val="000000"/>
        </w:rPr>
        <w:t>.</w:t>
      </w:r>
      <w:bookmarkEnd w:id="43"/>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44" w:name="_Hlk517351152"/>
      <w:r w:rsidR="005A3246" w:rsidRPr="00B2481D">
        <w:t>.</w:t>
      </w:r>
      <w:bookmarkEnd w:id="44"/>
    </w:p>
    <w:p w14:paraId="4E9FF5EC" w14:textId="77777777" w:rsidR="00E77204" w:rsidRPr="00B2481D" w:rsidRDefault="00E77204" w:rsidP="00AC018B">
      <w:pPr>
        <w:tabs>
          <w:tab w:val="left" w:pos="720"/>
          <w:tab w:val="left" w:pos="2366"/>
        </w:tabs>
        <w:spacing w:line="312" w:lineRule="auto"/>
        <w:jc w:val="both"/>
        <w:rPr>
          <w:color w:val="000000"/>
        </w:rPr>
      </w:pPr>
    </w:p>
    <w:p w14:paraId="69AA36D9" w14:textId="77777777"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14:paraId="4207140D" w14:textId="77777777" w:rsidR="00E77204" w:rsidRPr="00B2481D" w:rsidRDefault="00E77204" w:rsidP="00AC018B">
      <w:pPr>
        <w:tabs>
          <w:tab w:val="left" w:pos="2366"/>
        </w:tabs>
        <w:spacing w:line="312" w:lineRule="auto"/>
        <w:jc w:val="both"/>
        <w:rPr>
          <w:color w:val="000000"/>
        </w:rPr>
      </w:pPr>
    </w:p>
    <w:p w14:paraId="2498FBCF" w14:textId="77777777"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14:paraId="1C00F9CF" w14:textId="77777777" w:rsidR="0012062C" w:rsidRPr="00B2481D" w:rsidRDefault="0012062C" w:rsidP="00AC018B">
      <w:pPr>
        <w:spacing w:line="312" w:lineRule="auto"/>
        <w:rPr>
          <w:color w:val="000000"/>
        </w:rPr>
      </w:pPr>
    </w:p>
    <w:p w14:paraId="6C7C4A38" w14:textId="77777777"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lastRenderedPageBreak/>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14:paraId="7738463E" w14:textId="77777777" w:rsidR="0012062C" w:rsidRPr="00B2481D" w:rsidRDefault="0012062C" w:rsidP="00AC018B">
      <w:pPr>
        <w:spacing w:line="312" w:lineRule="auto"/>
        <w:rPr>
          <w:color w:val="000000"/>
        </w:rPr>
      </w:pPr>
    </w:p>
    <w:p w14:paraId="44EBBB20" w14:textId="77777777"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14:paraId="2276852E" w14:textId="77777777" w:rsidR="00E77204" w:rsidRPr="00B2481D" w:rsidRDefault="00E77204" w:rsidP="00AC018B">
      <w:pPr>
        <w:pStyle w:val="ColorfulList-Accent11"/>
        <w:spacing w:line="312" w:lineRule="auto"/>
        <w:ind w:left="0"/>
        <w:jc w:val="both"/>
        <w:rPr>
          <w:color w:val="000000"/>
        </w:rPr>
      </w:pPr>
    </w:p>
    <w:p w14:paraId="37E00549"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p>
    <w:p w14:paraId="2837979D" w14:textId="77777777" w:rsidR="00E77204" w:rsidRPr="00B2481D" w:rsidRDefault="00E77204" w:rsidP="00AC018B">
      <w:pPr>
        <w:tabs>
          <w:tab w:val="left" w:pos="2366"/>
        </w:tabs>
        <w:spacing w:line="312" w:lineRule="auto"/>
        <w:jc w:val="both"/>
        <w:rPr>
          <w:color w:val="000000"/>
        </w:rPr>
      </w:pPr>
    </w:p>
    <w:p w14:paraId="77C0308F"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14:paraId="2313C594" w14:textId="77777777" w:rsidR="00E77204" w:rsidRPr="00B2481D" w:rsidRDefault="00E77204" w:rsidP="00AC018B">
      <w:pPr>
        <w:pStyle w:val="ColorfulList-Accent11"/>
        <w:spacing w:line="312" w:lineRule="auto"/>
        <w:ind w:left="0"/>
        <w:jc w:val="both"/>
        <w:rPr>
          <w:color w:val="000000"/>
        </w:rPr>
      </w:pPr>
    </w:p>
    <w:p w14:paraId="488F7A55"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14:paraId="4354F83A" w14:textId="77777777" w:rsidR="00680C54" w:rsidRPr="00B2481D" w:rsidRDefault="00680C54" w:rsidP="00AC018B">
      <w:pPr>
        <w:pStyle w:val="PargrafodaLista"/>
        <w:spacing w:line="312" w:lineRule="auto"/>
        <w:rPr>
          <w:color w:val="000000"/>
        </w:rPr>
      </w:pPr>
    </w:p>
    <w:p w14:paraId="2DC3B1BF" w14:textId="77777777"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14:paraId="4786BCB6" w14:textId="77777777" w:rsidR="00CB5A68" w:rsidRDefault="00CB5A68" w:rsidP="00CB5A68">
      <w:pPr>
        <w:spacing w:line="312" w:lineRule="auto"/>
        <w:jc w:val="both"/>
        <w:rPr>
          <w:color w:val="000000"/>
        </w:rPr>
      </w:pPr>
    </w:p>
    <w:p w14:paraId="1702612B" w14:textId="77777777"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AF57F1" w:rsidRPr="00AF57F1">
        <w:rPr>
          <w:color w:val="000000"/>
        </w:rPr>
        <w:t>, sem necessidade de nova aprovação societária pela Emissora ou de realização de Assembleia Geral de Debenturistas (conforme definido abaixo).</w:t>
      </w:r>
    </w:p>
    <w:p w14:paraId="51567A4C" w14:textId="77777777" w:rsidR="00E77204" w:rsidRPr="00B2481D" w:rsidRDefault="00E77204" w:rsidP="00AC018B">
      <w:pPr>
        <w:pStyle w:val="ColorfulList-Accent11"/>
        <w:spacing w:line="312" w:lineRule="auto"/>
        <w:ind w:left="0"/>
        <w:jc w:val="both"/>
        <w:rPr>
          <w:color w:val="000000"/>
        </w:rPr>
      </w:pPr>
    </w:p>
    <w:p w14:paraId="7D9EA0FA" w14:textId="77777777"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14:paraId="4992A230" w14:textId="77777777" w:rsidR="00E77204" w:rsidRPr="00B2481D" w:rsidRDefault="00E77204" w:rsidP="00AC018B">
      <w:pPr>
        <w:tabs>
          <w:tab w:val="num" w:pos="720"/>
          <w:tab w:val="left" w:pos="2366"/>
        </w:tabs>
        <w:spacing w:line="312" w:lineRule="auto"/>
        <w:jc w:val="both"/>
        <w:rPr>
          <w:color w:val="000000"/>
        </w:rPr>
      </w:pPr>
    </w:p>
    <w:p w14:paraId="1964DF96" w14:textId="77777777"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14:paraId="4DE2304B" w14:textId="77777777" w:rsidR="00E77204" w:rsidRPr="00B2481D" w:rsidRDefault="00E77204" w:rsidP="00AC018B">
      <w:pPr>
        <w:pStyle w:val="ColorfulList-Accent11"/>
        <w:keepNext/>
        <w:keepLines/>
        <w:tabs>
          <w:tab w:val="num" w:pos="720"/>
        </w:tabs>
        <w:spacing w:line="312" w:lineRule="auto"/>
        <w:ind w:left="0"/>
        <w:jc w:val="both"/>
        <w:rPr>
          <w:color w:val="000000"/>
        </w:rPr>
      </w:pPr>
    </w:p>
    <w:p w14:paraId="79638CED" w14:textId="77777777"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14:paraId="7B225E93" w14:textId="77777777" w:rsidR="007A3C58" w:rsidRDefault="007A3C58" w:rsidP="00AC018B">
      <w:pPr>
        <w:keepNext/>
        <w:tabs>
          <w:tab w:val="num" w:pos="720"/>
        </w:tabs>
        <w:spacing w:line="312" w:lineRule="auto"/>
        <w:jc w:val="both"/>
        <w:rPr>
          <w:color w:val="000000"/>
        </w:rPr>
      </w:pPr>
    </w:p>
    <w:p w14:paraId="70931E9E" w14:textId="77777777"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14:paraId="570A7EEB" w14:textId="77777777" w:rsidR="007A3C58" w:rsidRDefault="007A3C58" w:rsidP="00AC018B">
      <w:pPr>
        <w:keepNext/>
        <w:tabs>
          <w:tab w:val="num" w:pos="720"/>
        </w:tabs>
        <w:spacing w:line="312" w:lineRule="auto"/>
        <w:jc w:val="both"/>
        <w:rPr>
          <w:color w:val="000000"/>
        </w:rPr>
      </w:pPr>
    </w:p>
    <w:p w14:paraId="48B3F063" w14:textId="77777777"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ao Banco Liquidante e/ou o </w:t>
      </w:r>
      <w:proofErr w:type="spellStart"/>
      <w:r w:rsidRPr="007A3C58">
        <w:rPr>
          <w:color w:val="000000"/>
        </w:rPr>
        <w:t>Escriturador</w:t>
      </w:r>
      <w:proofErr w:type="spellEnd"/>
      <w:r w:rsidRPr="007A3C58">
        <w:rPr>
          <w:color w:val="000000"/>
        </w:rPr>
        <w:t xml:space="preserve"> na prestação dos serviços previstos acima.</w:t>
      </w:r>
    </w:p>
    <w:p w14:paraId="3A19D8D6" w14:textId="77777777" w:rsidR="00EF0D95" w:rsidRPr="00B2481D" w:rsidRDefault="00EF0D95" w:rsidP="00AC018B">
      <w:pPr>
        <w:keepNext/>
        <w:tabs>
          <w:tab w:val="num" w:pos="720"/>
          <w:tab w:val="num" w:pos="1361"/>
        </w:tabs>
        <w:spacing w:line="312" w:lineRule="auto"/>
        <w:jc w:val="both"/>
        <w:rPr>
          <w:b/>
          <w:bCs/>
          <w:color w:val="000000"/>
        </w:rPr>
      </w:pPr>
      <w:bookmarkStart w:id="45" w:name="_DV_M124"/>
      <w:bookmarkEnd w:id="45"/>
    </w:p>
    <w:p w14:paraId="0CA05F8A"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14:paraId="7F7DE3C8" w14:textId="77777777" w:rsidR="00E77204" w:rsidRPr="00B2481D" w:rsidRDefault="00E77204" w:rsidP="00AC018B">
      <w:pPr>
        <w:keepNext/>
        <w:keepLines/>
        <w:tabs>
          <w:tab w:val="left" w:pos="720"/>
          <w:tab w:val="left" w:pos="2366"/>
        </w:tabs>
        <w:spacing w:line="312" w:lineRule="auto"/>
        <w:jc w:val="both"/>
        <w:rPr>
          <w:color w:val="000000"/>
        </w:rPr>
      </w:pPr>
    </w:p>
    <w:p w14:paraId="1B9867C5" w14:textId="77777777"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14:paraId="40D1AAA3" w14:textId="77777777" w:rsidR="00900C1F" w:rsidRPr="00B2481D" w:rsidRDefault="00900C1F" w:rsidP="00AC018B">
      <w:pPr>
        <w:spacing w:line="312" w:lineRule="auto"/>
        <w:jc w:val="both"/>
        <w:rPr>
          <w:color w:val="000000"/>
        </w:rPr>
      </w:pPr>
    </w:p>
    <w:p w14:paraId="468C004A" w14:textId="77777777"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14:paraId="03F3DEE5" w14:textId="77777777" w:rsidR="00900C1F" w:rsidRPr="00B2481D" w:rsidRDefault="00900C1F" w:rsidP="00AC018B">
      <w:pPr>
        <w:spacing w:line="312" w:lineRule="auto"/>
        <w:jc w:val="both"/>
      </w:pPr>
    </w:p>
    <w:p w14:paraId="3DBA99A9" w14:textId="77777777"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xml:space="preserve">, peritos ou avaliadores, comprovadamente incorridos pelo Agente Fiduciário ou pelos Debenturistas em decorrência de processos, procedimentos, outras medidas judiciais e/ou extrajudiciais necessários à salvaguarda de seus direitos e </w:t>
      </w:r>
      <w:r w:rsidR="00727B5C" w:rsidRPr="00B2481D">
        <w:lastRenderedPageBreak/>
        <w:t>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14:paraId="3AA5B127" w14:textId="77777777" w:rsidR="00900C1F" w:rsidRPr="00B2481D" w:rsidRDefault="00900C1F" w:rsidP="00AC018B">
      <w:pPr>
        <w:spacing w:line="312" w:lineRule="auto"/>
        <w:jc w:val="both"/>
      </w:pPr>
    </w:p>
    <w:p w14:paraId="0189E6F6" w14:textId="77777777"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del w:id="46" w:author="Natália Xavier Alencar" w:date="2020-01-31T12:08:00Z">
        <w:r w:rsidR="00243E7C" w:rsidRPr="00B2481D" w:rsidDel="0047721F">
          <w:delText>do vencimento final</w:delText>
        </w:r>
      </w:del>
      <w:ins w:id="47" w:author="Natália Xavier Alencar" w:date="2020-01-31T12:08:00Z">
        <w:r w:rsidR="0047721F">
          <w:t>da Data de Vencimento,</w:t>
        </w:r>
      </w:ins>
      <w:r w:rsidR="00243E7C" w:rsidRPr="00B2481D">
        <w:t xml:space="preserve"> sem que as Obrigações Garantidas tenham sido quitadas</w:t>
      </w:r>
      <w:r w:rsidR="00130B83" w:rsidRPr="000940BC">
        <w:t>. O pagamento deverá ser realizado fora do âmbito da B3 e de acordo com instruções recebidas do Agente Fiduciário</w:t>
      </w:r>
      <w:r w:rsidR="00130B83" w:rsidRPr="00B2481D">
        <w:t xml:space="preserve">.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14:paraId="226E0AEA" w14:textId="77777777" w:rsidR="00900C1F" w:rsidRPr="00B2481D" w:rsidRDefault="00900C1F" w:rsidP="00AC018B">
      <w:pPr>
        <w:spacing w:line="312" w:lineRule="auto"/>
        <w:jc w:val="both"/>
      </w:pPr>
    </w:p>
    <w:p w14:paraId="72A5788A" w14:textId="77777777"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48" w:name="_DV_M602"/>
      <w:bookmarkEnd w:id="48"/>
      <w:r w:rsidRPr="00B2481D">
        <w:t>(“</w:t>
      </w:r>
      <w:r w:rsidRPr="00B2481D">
        <w:rPr>
          <w:u w:val="single"/>
        </w:rPr>
        <w:t>Código de Processo Civil</w:t>
      </w:r>
      <w:r w:rsidRPr="00B2481D">
        <w:t xml:space="preserve">”). </w:t>
      </w:r>
    </w:p>
    <w:p w14:paraId="510E410D" w14:textId="77777777" w:rsidR="00792047" w:rsidRPr="00B2481D" w:rsidRDefault="00792047" w:rsidP="00AC018B">
      <w:pPr>
        <w:tabs>
          <w:tab w:val="left" w:pos="1560"/>
        </w:tabs>
        <w:spacing w:line="312" w:lineRule="auto"/>
        <w:ind w:firstLine="700"/>
        <w:jc w:val="both"/>
      </w:pPr>
    </w:p>
    <w:p w14:paraId="2AE27C25" w14:textId="77777777"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14:paraId="4DC16AE9" w14:textId="77777777" w:rsidR="00900C1F" w:rsidRPr="00B2481D" w:rsidRDefault="00900C1F" w:rsidP="00AC018B">
      <w:pPr>
        <w:spacing w:line="312" w:lineRule="auto"/>
        <w:jc w:val="both"/>
      </w:pPr>
    </w:p>
    <w:p w14:paraId="102F53D3" w14:textId="77777777"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14:paraId="02AF7DB4" w14:textId="77777777" w:rsidR="00900C1F" w:rsidRPr="00B2481D" w:rsidRDefault="00900C1F" w:rsidP="00AC018B">
      <w:pPr>
        <w:spacing w:line="312" w:lineRule="auto"/>
        <w:jc w:val="both"/>
      </w:pPr>
    </w:p>
    <w:p w14:paraId="217610C6" w14:textId="44320A55"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xml:space="preserve">) caso receba qualquer </w:t>
      </w:r>
      <w:r w:rsidRPr="00B2481D">
        <w:lastRenderedPageBreak/>
        <w:t xml:space="preserve">valor da Emissora em decorrência de qualquer valor que tiver honrado nos termos desta Escritura de Emissão antes da integral liquidação de todos os valores devidos aos Debenturistas e ao Agente Fiduciário, </w:t>
      </w:r>
      <w:ins w:id="49" w:author="Natália Xavier Alencar" w:date="2020-01-31T12:44:00Z">
        <w:r w:rsidR="00D551BD">
          <w:t xml:space="preserve">informar ao Agente Fiduciário, para que este confirme o valor do pagamento pro-rata, e </w:t>
        </w:r>
      </w:ins>
      <w:r w:rsidRPr="00B2481D">
        <w:t xml:space="preserve">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p>
    <w:p w14:paraId="496E401E" w14:textId="77777777" w:rsidR="00F05409" w:rsidRPr="00B2481D" w:rsidRDefault="00F05409" w:rsidP="00AC018B">
      <w:pPr>
        <w:spacing w:line="312" w:lineRule="auto"/>
        <w:jc w:val="both"/>
      </w:pPr>
    </w:p>
    <w:p w14:paraId="259E949E" w14:textId="77777777"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14:paraId="4FB84372" w14:textId="77777777" w:rsidR="00900C1F" w:rsidRPr="00B2481D" w:rsidRDefault="00900C1F" w:rsidP="00AC018B">
      <w:pPr>
        <w:spacing w:line="312" w:lineRule="auto"/>
        <w:jc w:val="both"/>
      </w:pPr>
    </w:p>
    <w:p w14:paraId="6B004248" w14:textId="77777777"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14:paraId="03FBA425" w14:textId="77777777" w:rsidR="00900C1F" w:rsidRPr="00B2481D" w:rsidRDefault="00900C1F" w:rsidP="00AC018B">
      <w:pPr>
        <w:spacing w:line="312" w:lineRule="auto"/>
        <w:jc w:val="both"/>
      </w:pPr>
    </w:p>
    <w:p w14:paraId="67D4C6C7" w14:textId="77777777"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14:paraId="68DAA7FE" w14:textId="77777777" w:rsidR="00900C1F" w:rsidRPr="00B2481D" w:rsidRDefault="00900C1F" w:rsidP="00AC018B">
      <w:pPr>
        <w:spacing w:line="312" w:lineRule="auto"/>
        <w:jc w:val="both"/>
      </w:pPr>
    </w:p>
    <w:p w14:paraId="276BA41A" w14:textId="77777777"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p>
    <w:p w14:paraId="67833157" w14:textId="77777777" w:rsidR="00193974" w:rsidRPr="00B2481D" w:rsidRDefault="00193974" w:rsidP="00AC018B">
      <w:pPr>
        <w:tabs>
          <w:tab w:val="left" w:pos="709"/>
          <w:tab w:val="left" w:pos="2366"/>
        </w:tabs>
        <w:spacing w:line="312" w:lineRule="auto"/>
        <w:jc w:val="both"/>
        <w:rPr>
          <w:b/>
          <w:color w:val="000000"/>
        </w:rPr>
      </w:pPr>
    </w:p>
    <w:p w14:paraId="2F08C3C7" w14:textId="77777777" w:rsidR="00E77204" w:rsidRPr="00B2481D" w:rsidRDefault="00E77204" w:rsidP="00AC018B">
      <w:pPr>
        <w:pStyle w:val="SCBFTtulo1"/>
        <w:spacing w:line="312" w:lineRule="auto"/>
        <w:outlineLvl w:val="0"/>
        <w:rPr>
          <w:color w:val="000000"/>
          <w:sz w:val="24"/>
          <w:szCs w:val="24"/>
        </w:rPr>
      </w:pPr>
      <w:bookmarkStart w:id="50" w:name="_Toc496113110"/>
      <w:r w:rsidRPr="00B2481D">
        <w:rPr>
          <w:color w:val="000000"/>
          <w:sz w:val="24"/>
          <w:szCs w:val="24"/>
        </w:rPr>
        <w:lastRenderedPageBreak/>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50"/>
    </w:p>
    <w:p w14:paraId="7E4B75B7" w14:textId="77777777" w:rsidR="00E77204" w:rsidRPr="00B2481D" w:rsidRDefault="00E77204" w:rsidP="00AC018B">
      <w:pPr>
        <w:keepNext/>
        <w:keepLines/>
        <w:tabs>
          <w:tab w:val="left" w:pos="720"/>
          <w:tab w:val="left" w:pos="2366"/>
        </w:tabs>
        <w:spacing w:line="312" w:lineRule="auto"/>
        <w:jc w:val="both"/>
        <w:rPr>
          <w:color w:val="000000"/>
        </w:rPr>
      </w:pPr>
    </w:p>
    <w:p w14:paraId="2FEFF82D"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14:paraId="24109238" w14:textId="77777777" w:rsidR="00E77204" w:rsidRPr="00B2481D" w:rsidRDefault="00E77204" w:rsidP="00AC018B">
      <w:pPr>
        <w:keepNext/>
        <w:keepLines/>
        <w:tabs>
          <w:tab w:val="num" w:pos="720"/>
          <w:tab w:val="left" w:pos="2366"/>
        </w:tabs>
        <w:spacing w:line="312" w:lineRule="auto"/>
        <w:jc w:val="both"/>
        <w:rPr>
          <w:color w:val="000000"/>
        </w:rPr>
      </w:pPr>
    </w:p>
    <w:p w14:paraId="2AC626D7"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14:paraId="0ECCDE4D" w14:textId="77777777" w:rsidR="00E77204" w:rsidRPr="00B2481D" w:rsidRDefault="00E77204" w:rsidP="00AC018B">
      <w:pPr>
        <w:tabs>
          <w:tab w:val="num" w:pos="720"/>
          <w:tab w:val="left" w:pos="2366"/>
        </w:tabs>
        <w:spacing w:line="312" w:lineRule="auto"/>
        <w:jc w:val="both"/>
        <w:rPr>
          <w:color w:val="000000"/>
        </w:rPr>
      </w:pPr>
    </w:p>
    <w:p w14:paraId="6478DB6E" w14:textId="77777777"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14:paraId="0B86F24A" w14:textId="77777777" w:rsidR="00E77204" w:rsidRPr="00B2481D" w:rsidRDefault="00E77204" w:rsidP="00AC018B">
      <w:pPr>
        <w:tabs>
          <w:tab w:val="num" w:pos="720"/>
          <w:tab w:val="left" w:pos="2366"/>
        </w:tabs>
        <w:spacing w:line="312" w:lineRule="auto"/>
        <w:jc w:val="both"/>
        <w:rPr>
          <w:color w:val="000000"/>
        </w:rPr>
      </w:pPr>
    </w:p>
    <w:p w14:paraId="5309C6DD"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14:paraId="391EFF27" w14:textId="77777777" w:rsidR="00E77204" w:rsidRPr="00B2481D" w:rsidRDefault="00E77204" w:rsidP="00AC018B">
      <w:pPr>
        <w:pStyle w:val="ColorfulList-Accent11"/>
        <w:tabs>
          <w:tab w:val="num" w:pos="720"/>
        </w:tabs>
        <w:spacing w:line="312" w:lineRule="auto"/>
        <w:ind w:left="0"/>
        <w:rPr>
          <w:bCs/>
          <w:color w:val="000000"/>
        </w:rPr>
      </w:pPr>
    </w:p>
    <w:p w14:paraId="752F4019"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14:paraId="30BB037B" w14:textId="77777777" w:rsidR="00E77204" w:rsidRPr="00B2481D" w:rsidRDefault="00E77204" w:rsidP="00AC018B">
      <w:pPr>
        <w:tabs>
          <w:tab w:val="num" w:pos="720"/>
          <w:tab w:val="left" w:pos="2366"/>
        </w:tabs>
        <w:spacing w:line="312" w:lineRule="auto"/>
        <w:jc w:val="both"/>
        <w:rPr>
          <w:color w:val="000000"/>
        </w:rPr>
      </w:pPr>
    </w:p>
    <w:p w14:paraId="11815E07" w14:textId="77777777"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14:paraId="2B00EBF1" w14:textId="77777777" w:rsidR="00E77204" w:rsidRPr="00B2481D" w:rsidRDefault="00E77204" w:rsidP="00AC018B">
      <w:pPr>
        <w:tabs>
          <w:tab w:val="num" w:pos="720"/>
          <w:tab w:val="left" w:pos="2366"/>
        </w:tabs>
        <w:spacing w:line="312" w:lineRule="auto"/>
        <w:jc w:val="both"/>
        <w:rPr>
          <w:color w:val="000000"/>
        </w:rPr>
      </w:pPr>
    </w:p>
    <w:p w14:paraId="5D683545"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14:paraId="01D0852B" w14:textId="77777777" w:rsidR="00E77204" w:rsidRPr="00B2481D" w:rsidRDefault="00E77204" w:rsidP="00AC018B">
      <w:pPr>
        <w:tabs>
          <w:tab w:val="num" w:pos="720"/>
          <w:tab w:val="left" w:pos="2366"/>
        </w:tabs>
        <w:spacing w:line="312" w:lineRule="auto"/>
        <w:jc w:val="both"/>
        <w:rPr>
          <w:color w:val="000000"/>
        </w:rPr>
      </w:pPr>
    </w:p>
    <w:p w14:paraId="379161B8"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14:paraId="5F5E91EE" w14:textId="77777777" w:rsidR="00E77204" w:rsidRPr="00B2481D" w:rsidRDefault="00E77204" w:rsidP="00AC018B">
      <w:pPr>
        <w:tabs>
          <w:tab w:val="num" w:pos="720"/>
          <w:tab w:val="left" w:pos="2366"/>
        </w:tabs>
        <w:spacing w:line="312" w:lineRule="auto"/>
        <w:jc w:val="both"/>
        <w:rPr>
          <w:b/>
          <w:bCs/>
          <w:color w:val="000000"/>
        </w:rPr>
      </w:pPr>
    </w:p>
    <w:p w14:paraId="4A11503F"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14:paraId="1540533C" w14:textId="77777777" w:rsidR="00E77204" w:rsidRPr="00B2481D" w:rsidRDefault="00E77204" w:rsidP="00AC018B">
      <w:pPr>
        <w:tabs>
          <w:tab w:val="num" w:pos="720"/>
          <w:tab w:val="left" w:pos="2366"/>
        </w:tabs>
        <w:spacing w:line="312" w:lineRule="auto"/>
        <w:jc w:val="both"/>
        <w:rPr>
          <w:color w:val="000000"/>
        </w:rPr>
      </w:pPr>
    </w:p>
    <w:p w14:paraId="5FC5F02C" w14:textId="77777777"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51"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14:paraId="479BBDD9" w14:textId="77777777" w:rsidR="006D1F84" w:rsidRPr="00A845F1" w:rsidRDefault="006D1F84" w:rsidP="00AC018B">
      <w:pPr>
        <w:tabs>
          <w:tab w:val="num" w:pos="1004"/>
          <w:tab w:val="left" w:pos="2366"/>
        </w:tabs>
        <w:spacing w:line="312" w:lineRule="auto"/>
        <w:jc w:val="both"/>
        <w:rPr>
          <w:color w:val="000000"/>
        </w:rPr>
      </w:pPr>
    </w:p>
    <w:p w14:paraId="3CCEFCF5" w14:textId="77777777"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lastRenderedPageBreak/>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Primeira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14:paraId="6BCB15A6" w14:textId="77777777" w:rsidR="006D1F84" w:rsidRPr="00A845F1" w:rsidRDefault="006D1F84" w:rsidP="00AC018B">
      <w:pPr>
        <w:tabs>
          <w:tab w:val="num" w:pos="1004"/>
          <w:tab w:val="left" w:pos="2366"/>
        </w:tabs>
        <w:spacing w:line="312" w:lineRule="auto"/>
        <w:ind w:left="720"/>
        <w:jc w:val="both"/>
        <w:rPr>
          <w:color w:val="000000"/>
        </w:rPr>
      </w:pPr>
    </w:p>
    <w:p w14:paraId="690A688E" w14:textId="77777777"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14:paraId="4F59F51D" w14:textId="77777777" w:rsidR="006D1F84" w:rsidRPr="00A845F1" w:rsidRDefault="006D1F84" w:rsidP="00AC018B">
      <w:pPr>
        <w:tabs>
          <w:tab w:val="num" w:pos="1004"/>
          <w:tab w:val="left" w:pos="2366"/>
        </w:tabs>
        <w:spacing w:line="312" w:lineRule="auto"/>
        <w:ind w:left="720"/>
        <w:jc w:val="center"/>
        <w:rPr>
          <w:color w:val="000000"/>
        </w:rPr>
      </w:pPr>
    </w:p>
    <w:p w14:paraId="491D3818" w14:textId="77777777" w:rsidR="006D1F84" w:rsidRPr="00A845F1" w:rsidRDefault="006D1F84" w:rsidP="00AC018B">
      <w:pPr>
        <w:tabs>
          <w:tab w:val="left" w:pos="720"/>
        </w:tabs>
        <w:spacing w:line="312" w:lineRule="auto"/>
        <w:ind w:left="720" w:hanging="11"/>
        <w:jc w:val="both"/>
        <w:rPr>
          <w:i/>
        </w:rPr>
      </w:pPr>
      <w:r w:rsidRPr="00A845F1">
        <w:rPr>
          <w:i/>
        </w:rPr>
        <w:t>Onde:</w:t>
      </w:r>
    </w:p>
    <w:p w14:paraId="00FDD367" w14:textId="77777777" w:rsidR="006D1F84" w:rsidRPr="00A845F1" w:rsidRDefault="006D1F84" w:rsidP="00AC018B">
      <w:pPr>
        <w:tabs>
          <w:tab w:val="left" w:pos="720"/>
        </w:tabs>
        <w:spacing w:line="312" w:lineRule="auto"/>
        <w:ind w:left="720" w:hanging="11"/>
        <w:jc w:val="both"/>
        <w:rPr>
          <w:i/>
        </w:rPr>
      </w:pPr>
    </w:p>
    <w:p w14:paraId="24A3D25D" w14:textId="77777777" w:rsidR="006D1F84" w:rsidRPr="00A845F1" w:rsidRDefault="006D1F84" w:rsidP="00AC018B">
      <w:pPr>
        <w:tabs>
          <w:tab w:val="left" w:pos="720"/>
        </w:tabs>
        <w:spacing w:line="312" w:lineRule="auto"/>
        <w:ind w:left="720" w:hanging="11"/>
        <w:jc w:val="both"/>
      </w:pPr>
      <w:bookmarkStart w:id="52" w:name="_DV_M251"/>
      <w:bookmarkEnd w:id="52"/>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14:paraId="3BC9F940" w14:textId="77777777" w:rsidR="006D1F84" w:rsidRPr="00A845F1" w:rsidRDefault="006D1F84" w:rsidP="00AC018B">
      <w:pPr>
        <w:tabs>
          <w:tab w:val="left" w:pos="720"/>
        </w:tabs>
        <w:spacing w:line="312" w:lineRule="auto"/>
        <w:ind w:left="720" w:hanging="11"/>
        <w:jc w:val="both"/>
      </w:pPr>
    </w:p>
    <w:p w14:paraId="4E6BEBD2" w14:textId="77777777"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14:paraId="1D42B819" w14:textId="77777777" w:rsidR="006D1F84" w:rsidRPr="00A845F1" w:rsidRDefault="006D1F84" w:rsidP="00AC018B">
      <w:pPr>
        <w:tabs>
          <w:tab w:val="left" w:pos="720"/>
        </w:tabs>
        <w:spacing w:line="312" w:lineRule="auto"/>
        <w:ind w:left="720" w:hanging="11"/>
        <w:jc w:val="both"/>
      </w:pPr>
    </w:p>
    <w:p w14:paraId="239D64A3" w14:textId="77777777" w:rsidR="006D1F84" w:rsidRPr="00A845F1" w:rsidRDefault="006D1F84" w:rsidP="00AC018B">
      <w:pPr>
        <w:tabs>
          <w:tab w:val="left" w:pos="720"/>
        </w:tabs>
        <w:spacing w:line="312" w:lineRule="auto"/>
        <w:ind w:left="720" w:hanging="11"/>
        <w:jc w:val="both"/>
      </w:pPr>
      <w:bookmarkStart w:id="53" w:name="_DV_M253"/>
      <w:bookmarkEnd w:id="53"/>
      <w:r w:rsidRPr="00A845F1">
        <w:t>C = Fator acumulado das variações mensais do índice utilizado, calculado com 8 (oito) casas decimais, sem arredondamento, apurado da seguinte forma:</w:t>
      </w:r>
    </w:p>
    <w:p w14:paraId="682A749D" w14:textId="77777777" w:rsidR="006D1F84" w:rsidRPr="00A845F1" w:rsidRDefault="006D1F84" w:rsidP="00AC018B">
      <w:pPr>
        <w:tabs>
          <w:tab w:val="left" w:pos="0"/>
        </w:tabs>
        <w:spacing w:line="312" w:lineRule="auto"/>
        <w:jc w:val="both"/>
      </w:pPr>
    </w:p>
    <w:p w14:paraId="3FC89C1A" w14:textId="77777777" w:rsidR="006D1F84" w:rsidRPr="00A845F1" w:rsidRDefault="000168B2" w:rsidP="00AC018B">
      <w:pPr>
        <w:tabs>
          <w:tab w:val="left" w:pos="720"/>
        </w:tabs>
        <w:spacing w:line="312" w:lineRule="auto"/>
        <w:ind w:left="720" w:hanging="720"/>
        <w:jc w:val="both"/>
      </w:pPr>
      <w:r>
        <w:rPr>
          <w:noProof/>
        </w:rPr>
        <w:object w:dxaOrig="1440" w:dyaOrig="1440" w14:anchorId="2956C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2254509" r:id="rId10"/>
        </w:object>
      </w:r>
    </w:p>
    <w:p w14:paraId="0E196EF6" w14:textId="77777777" w:rsidR="006D1F84" w:rsidRPr="00A845F1" w:rsidRDefault="006D1F84" w:rsidP="00AC018B">
      <w:pPr>
        <w:tabs>
          <w:tab w:val="left" w:pos="720"/>
        </w:tabs>
        <w:spacing w:line="312" w:lineRule="auto"/>
        <w:ind w:left="720" w:hanging="720"/>
        <w:jc w:val="both"/>
      </w:pPr>
    </w:p>
    <w:p w14:paraId="00C27ADC" w14:textId="77777777" w:rsidR="006D1F84" w:rsidRPr="00A845F1" w:rsidRDefault="006D1F84" w:rsidP="00AC018B">
      <w:pPr>
        <w:tabs>
          <w:tab w:val="left" w:pos="720"/>
        </w:tabs>
        <w:spacing w:line="312" w:lineRule="auto"/>
        <w:ind w:left="720" w:hanging="720"/>
        <w:jc w:val="both"/>
      </w:pPr>
    </w:p>
    <w:p w14:paraId="3FEFF2D5" w14:textId="77777777" w:rsidR="006D1F84" w:rsidRPr="00A845F1" w:rsidRDefault="006D1F84" w:rsidP="00AC018B">
      <w:pPr>
        <w:tabs>
          <w:tab w:val="left" w:pos="720"/>
        </w:tabs>
        <w:spacing w:line="312" w:lineRule="auto"/>
        <w:ind w:left="720" w:hanging="11"/>
        <w:jc w:val="both"/>
      </w:pPr>
      <w:r w:rsidRPr="00A845F1">
        <w:rPr>
          <w:i/>
        </w:rPr>
        <w:t>Onde</w:t>
      </w:r>
      <w:r w:rsidRPr="00A845F1">
        <w:t>:</w:t>
      </w:r>
    </w:p>
    <w:p w14:paraId="7343B5F6" w14:textId="77777777" w:rsidR="006D1F84" w:rsidRPr="00A845F1" w:rsidRDefault="006D1F84" w:rsidP="00AC018B">
      <w:pPr>
        <w:tabs>
          <w:tab w:val="left" w:pos="720"/>
        </w:tabs>
        <w:spacing w:line="312" w:lineRule="auto"/>
        <w:ind w:left="720" w:hanging="11"/>
        <w:jc w:val="both"/>
      </w:pPr>
    </w:p>
    <w:p w14:paraId="07A888D8" w14:textId="77777777"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14:paraId="67967E4A" w14:textId="77777777" w:rsidR="006D1F84" w:rsidRPr="00A845F1" w:rsidRDefault="006D1F84" w:rsidP="00AC018B">
      <w:pPr>
        <w:tabs>
          <w:tab w:val="left" w:pos="720"/>
        </w:tabs>
        <w:spacing w:line="312" w:lineRule="auto"/>
        <w:ind w:left="720" w:hanging="11"/>
        <w:jc w:val="both"/>
      </w:pPr>
    </w:p>
    <w:p w14:paraId="1377C317" w14:textId="0D2930CC" w:rsidR="006D1F84" w:rsidRPr="00A845F1" w:rsidRDefault="006D1F84" w:rsidP="00AC018B">
      <w:pPr>
        <w:tabs>
          <w:tab w:val="left" w:pos="720"/>
        </w:tabs>
        <w:spacing w:line="312" w:lineRule="auto"/>
        <w:ind w:left="720" w:hanging="11"/>
        <w:jc w:val="both"/>
      </w:pPr>
      <w:proofErr w:type="spellStart"/>
      <w:r w:rsidRPr="00A845F1">
        <w:lastRenderedPageBreak/>
        <w:t>dup</w:t>
      </w:r>
      <w:proofErr w:type="spellEnd"/>
      <w:r w:rsidRPr="00A845F1">
        <w:t xml:space="preserve"> = número de Dias Úteis entre a Data da Primeira Integralização ou </w:t>
      </w:r>
      <w:del w:id="54" w:author="Carlos Bacha" w:date="2020-02-03T15:43:00Z">
        <w:r w:rsidRPr="00A845F1" w:rsidDel="000940BC">
          <w:delText>a última</w:delText>
        </w:r>
      </w:del>
      <w:r w:rsidRPr="00A845F1">
        <w:t xml:space="preserve"> Data de Aniversário das Debêntures</w:t>
      </w:r>
      <w:ins w:id="55" w:author="Carlos Bacha" w:date="2020-02-03T15:43:00Z">
        <w:r w:rsidR="000940BC">
          <w:t xml:space="preserve"> imediatamente anterior</w:t>
        </w:r>
      </w:ins>
      <w:r w:rsidRPr="00A845F1">
        <w:t xml:space="preserve"> (conforme abaixo definido) e a data de cálculo, limitado ao número total de Dias Úteis de vigência do IPCA, ou outro índice que vier a substituí-lo, sendo “</w:t>
      </w:r>
      <w:proofErr w:type="spellStart"/>
      <w:r w:rsidRPr="00A845F1">
        <w:t>dup</w:t>
      </w:r>
      <w:proofErr w:type="spellEnd"/>
      <w:r w:rsidRPr="00A845F1">
        <w:t xml:space="preserve">” um número inteiro; </w:t>
      </w:r>
    </w:p>
    <w:p w14:paraId="7483F38A" w14:textId="77777777" w:rsidR="006D1F84" w:rsidRPr="00A845F1" w:rsidRDefault="006D1F84" w:rsidP="00AC018B">
      <w:pPr>
        <w:tabs>
          <w:tab w:val="left" w:pos="720"/>
        </w:tabs>
        <w:spacing w:line="312" w:lineRule="auto"/>
        <w:ind w:left="720" w:hanging="11"/>
        <w:jc w:val="both"/>
      </w:pPr>
    </w:p>
    <w:p w14:paraId="0522D917" w14:textId="5826BE1D" w:rsidR="006D1F84" w:rsidRPr="00A845F1" w:rsidRDefault="006D1F84" w:rsidP="00AC018B">
      <w:pPr>
        <w:tabs>
          <w:tab w:val="left" w:pos="720"/>
        </w:tabs>
        <w:spacing w:line="312" w:lineRule="auto"/>
        <w:ind w:left="720" w:hanging="11"/>
        <w:jc w:val="both"/>
      </w:pPr>
      <w:proofErr w:type="spellStart"/>
      <w:r w:rsidRPr="00A845F1">
        <w:t>dut</w:t>
      </w:r>
      <w:proofErr w:type="spellEnd"/>
      <w:r w:rsidRPr="00A845F1">
        <w:t xml:space="preserve"> = número de Dias Úteis contidos entre a </w:t>
      </w:r>
      <w:ins w:id="56" w:author="Carlos Bacha" w:date="2020-02-03T15:44:00Z">
        <w:r w:rsidR="000940BC" w:rsidRPr="00A845F1">
          <w:t>Data de Aniversário das Debêntures</w:t>
        </w:r>
        <w:r w:rsidR="000940BC">
          <w:t xml:space="preserve"> imediatamente anterior</w:t>
        </w:r>
        <w:r w:rsidR="000940BC" w:rsidRPr="00A845F1" w:rsidDel="000940BC">
          <w:t xml:space="preserve"> </w:t>
        </w:r>
      </w:ins>
      <w:del w:id="57" w:author="Carlos Bacha" w:date="2020-02-03T15:44:00Z">
        <w:r w:rsidRPr="00A845F1" w:rsidDel="000940BC">
          <w:delText>última</w:delText>
        </w:r>
      </w:del>
      <w:r w:rsidRPr="00A845F1">
        <w:t xml:space="preserve"> e a próxima Data de Aniversário das Debêntures, sendo “</w:t>
      </w:r>
      <w:proofErr w:type="spellStart"/>
      <w:r w:rsidRPr="00A845F1">
        <w:t>dut</w:t>
      </w:r>
      <w:proofErr w:type="spellEnd"/>
      <w:r w:rsidRPr="00A845F1">
        <w:t>” um número inteiro;</w:t>
      </w:r>
    </w:p>
    <w:p w14:paraId="24EF06D2" w14:textId="77777777" w:rsidR="006D1F84" w:rsidRPr="00A845F1" w:rsidRDefault="006D1F84" w:rsidP="00AC018B">
      <w:pPr>
        <w:tabs>
          <w:tab w:val="left" w:pos="720"/>
        </w:tabs>
        <w:spacing w:line="312" w:lineRule="auto"/>
        <w:ind w:left="720" w:hanging="11"/>
        <w:jc w:val="both"/>
      </w:pPr>
    </w:p>
    <w:p w14:paraId="00E57A5D" w14:textId="77777777" w:rsidR="006D1F84" w:rsidRPr="00A845F1" w:rsidRDefault="006D1F84" w:rsidP="00AC018B">
      <w:pPr>
        <w:tabs>
          <w:tab w:val="left" w:pos="720"/>
        </w:tabs>
        <w:spacing w:line="312" w:lineRule="auto"/>
        <w:ind w:left="720" w:hanging="11"/>
        <w:jc w:val="both"/>
      </w:pPr>
      <w:proofErr w:type="spellStart"/>
      <w:r w:rsidRPr="00A845F1">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7E93ED9D" w14:textId="77777777" w:rsidR="006D1F84" w:rsidRPr="00A845F1" w:rsidRDefault="006D1F84" w:rsidP="00AC018B">
      <w:pPr>
        <w:tabs>
          <w:tab w:val="left" w:pos="720"/>
        </w:tabs>
        <w:spacing w:line="312" w:lineRule="auto"/>
        <w:ind w:left="720" w:hanging="11"/>
        <w:jc w:val="both"/>
      </w:pPr>
    </w:p>
    <w:p w14:paraId="0C0FAA35" w14:textId="77777777"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14:paraId="5001702C" w14:textId="77777777" w:rsidR="006D1F84" w:rsidRPr="00A845F1" w:rsidRDefault="006D1F84" w:rsidP="00AC018B">
      <w:pPr>
        <w:tabs>
          <w:tab w:val="left" w:pos="720"/>
        </w:tabs>
        <w:spacing w:line="312" w:lineRule="auto"/>
        <w:ind w:left="720" w:hanging="720"/>
        <w:jc w:val="both"/>
        <w:rPr>
          <w:i/>
        </w:rPr>
      </w:pPr>
    </w:p>
    <w:p w14:paraId="6239154F" w14:textId="77777777"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14:paraId="42F362EC" w14:textId="77777777" w:rsidR="006D1F84" w:rsidRPr="00A845F1" w:rsidRDefault="006D1F84" w:rsidP="00AC018B">
      <w:pPr>
        <w:tabs>
          <w:tab w:val="left" w:pos="0"/>
        </w:tabs>
        <w:spacing w:line="312" w:lineRule="auto"/>
        <w:ind w:left="708"/>
        <w:jc w:val="both"/>
      </w:pPr>
    </w:p>
    <w:p w14:paraId="0E26CECE" w14:textId="77777777" w:rsidR="006D1F84" w:rsidRPr="00A845F1" w:rsidRDefault="000168B2"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01F4899E" wp14:editId="1D501910">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14:paraId="01D86ADD" w14:textId="77777777" w:rsidR="006D1F84" w:rsidRPr="00A845F1" w:rsidRDefault="006D1F84" w:rsidP="00AC018B">
      <w:pPr>
        <w:tabs>
          <w:tab w:val="left" w:pos="0"/>
        </w:tabs>
        <w:spacing w:line="312" w:lineRule="auto"/>
        <w:jc w:val="both"/>
        <w:rPr>
          <w:i/>
          <w:iCs/>
        </w:rPr>
      </w:pPr>
    </w:p>
    <w:p w14:paraId="66885256" w14:textId="77777777"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14:paraId="16CB93F9" w14:textId="77777777" w:rsidR="006D1F84" w:rsidRPr="00A845F1" w:rsidRDefault="006D1F84" w:rsidP="00AC018B">
      <w:pPr>
        <w:tabs>
          <w:tab w:val="left" w:pos="709"/>
        </w:tabs>
        <w:spacing w:line="312" w:lineRule="auto"/>
        <w:ind w:left="709"/>
        <w:jc w:val="both"/>
      </w:pPr>
    </w:p>
    <w:p w14:paraId="1AF88310" w14:textId="77777777"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14:paraId="4AC8BADA" w14:textId="77777777" w:rsidR="006D1F84" w:rsidRPr="00A845F1" w:rsidRDefault="006D1F84" w:rsidP="00AC018B">
      <w:pPr>
        <w:tabs>
          <w:tab w:val="left" w:pos="709"/>
        </w:tabs>
        <w:spacing w:line="312" w:lineRule="auto"/>
        <w:ind w:left="709"/>
        <w:jc w:val="both"/>
      </w:pPr>
    </w:p>
    <w:p w14:paraId="11B52653" w14:textId="77777777"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14:paraId="6D8BEB8E" w14:textId="77777777" w:rsidR="006D1F84" w:rsidRPr="00A845F1" w:rsidRDefault="006D1F84" w:rsidP="00AC018B">
      <w:pPr>
        <w:tabs>
          <w:tab w:val="left" w:pos="709"/>
        </w:tabs>
        <w:spacing w:line="312" w:lineRule="auto"/>
        <w:ind w:left="709"/>
        <w:jc w:val="both"/>
      </w:pPr>
    </w:p>
    <w:p w14:paraId="2BD8A9A3" w14:textId="77777777"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14:paraId="31F0A037" w14:textId="77777777" w:rsidR="006D1F84" w:rsidRPr="00A845F1" w:rsidRDefault="006D1F84" w:rsidP="00AC018B">
      <w:pPr>
        <w:tabs>
          <w:tab w:val="left" w:pos="709"/>
        </w:tabs>
        <w:spacing w:line="312" w:lineRule="auto"/>
        <w:ind w:left="709"/>
        <w:jc w:val="both"/>
        <w:rPr>
          <w:iCs/>
        </w:rPr>
      </w:pPr>
    </w:p>
    <w:p w14:paraId="773F3B30" w14:textId="77777777"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w:t>
      </w:r>
      <w:r w:rsidRPr="000940BC">
        <w:rPr>
          <w:vertAlign w:val="subscript"/>
        </w:rPr>
        <w:t>k</w:t>
      </w:r>
      <w:proofErr w:type="spellEnd"/>
      <w:r w:rsidRPr="000940BC">
        <w:rPr>
          <w:vertAlign w:val="subscript"/>
        </w:rPr>
        <w:t xml:space="preserve"> </w:t>
      </w:r>
      <w:r w:rsidRPr="00A845F1">
        <w:t xml:space="preserve">não houver sido divulgado, deverá ser utilizado em substituição ao </w:t>
      </w:r>
      <w:proofErr w:type="spellStart"/>
      <w:r w:rsidRPr="00A845F1">
        <w:t>NI</w:t>
      </w:r>
      <w:r w:rsidRPr="000940BC">
        <w:rPr>
          <w:vertAlign w:val="subscript"/>
        </w:rPr>
        <w:t>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14:paraId="4FCE9F24" w14:textId="77777777" w:rsidR="006D1F84" w:rsidRPr="00A845F1" w:rsidRDefault="006D1F84" w:rsidP="00AC018B">
      <w:pPr>
        <w:tabs>
          <w:tab w:val="left" w:pos="720"/>
        </w:tabs>
        <w:spacing w:line="312" w:lineRule="auto"/>
        <w:ind w:left="720" w:hanging="720"/>
        <w:jc w:val="both"/>
      </w:pPr>
    </w:p>
    <w:p w14:paraId="44BC07E9" w14:textId="12C4D20A"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del w:id="58" w:author="Carlos Bacha" w:date="2020-02-03T15:45:00Z">
        <w:r w:rsidRPr="00A845F1" w:rsidDel="000940BC">
          <w:rPr>
            <w:lang w:val="es-ES_tradnl"/>
          </w:rPr>
          <w:delText>p</w:delText>
        </w:r>
      </w:del>
      <w:proofErr w:type="spellStart"/>
      <w:ins w:id="59" w:author="Carlos Bacha" w:date="2020-02-03T15:45:00Z">
        <w:r w:rsidR="000940BC">
          <w:rPr>
            <w:lang w:val="es-ES_tradnl"/>
          </w:rPr>
          <w:t>P</w:t>
        </w:r>
      </w:ins>
      <w:r w:rsidRPr="00A845F1">
        <w:rPr>
          <w:lang w:val="es-ES_tradnl"/>
        </w:rPr>
        <w:t>rojeção</w:t>
      </w:r>
      <w:proofErr w:type="spellEnd"/>
      <w:r w:rsidRPr="00A845F1">
        <w:rPr>
          <w:lang w:val="es-ES_tradnl"/>
        </w:rPr>
        <w:t>)</w:t>
      </w:r>
    </w:p>
    <w:p w14:paraId="7C885BB2" w14:textId="77777777"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14:paraId="609D84C1" w14:textId="77777777" w:rsidTr="006D1F84">
        <w:tc>
          <w:tcPr>
            <w:tcW w:w="1051" w:type="dxa"/>
            <w:tcBorders>
              <w:top w:val="nil"/>
              <w:left w:val="nil"/>
              <w:bottom w:val="nil"/>
              <w:right w:val="nil"/>
            </w:tcBorders>
          </w:tcPr>
          <w:p w14:paraId="1632A4A4" w14:textId="77777777"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14:paraId="2FE2ED7D" w14:textId="77777777"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14:paraId="2FBD99F2" w14:textId="77777777" w:rsidR="006D1F84" w:rsidRPr="00A845F1" w:rsidRDefault="006D1F84" w:rsidP="00AC018B">
            <w:pPr>
              <w:tabs>
                <w:tab w:val="left" w:pos="720"/>
              </w:tabs>
              <w:spacing w:line="312" w:lineRule="auto"/>
              <w:ind w:left="720" w:hanging="720"/>
              <w:jc w:val="both"/>
              <w:rPr>
                <w:iCs/>
              </w:rPr>
            </w:pPr>
          </w:p>
          <w:p w14:paraId="17C7A1F9" w14:textId="77777777" w:rsidR="006D1F84" w:rsidRPr="00A845F1" w:rsidRDefault="006D1F84" w:rsidP="00AC018B">
            <w:pPr>
              <w:tabs>
                <w:tab w:val="left" w:pos="720"/>
              </w:tabs>
              <w:spacing w:line="312" w:lineRule="auto"/>
              <w:ind w:left="720" w:hanging="720"/>
              <w:jc w:val="both"/>
              <w:rPr>
                <w:iCs/>
              </w:rPr>
            </w:pPr>
          </w:p>
        </w:tc>
      </w:tr>
      <w:tr w:rsidR="006D1F84" w:rsidRPr="00A845F1" w14:paraId="09441777" w14:textId="77777777" w:rsidTr="006D1F84">
        <w:tc>
          <w:tcPr>
            <w:tcW w:w="1051" w:type="dxa"/>
            <w:tcBorders>
              <w:top w:val="nil"/>
              <w:left w:val="nil"/>
              <w:bottom w:val="nil"/>
              <w:right w:val="nil"/>
            </w:tcBorders>
          </w:tcPr>
          <w:p w14:paraId="15FABBE7" w14:textId="77777777"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14:paraId="4F0753F3" w14:textId="77777777"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14:paraId="672C729B"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2F35A2A4" w14:textId="77777777"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14:paraId="37AD2A7F" w14:textId="77777777" w:rsidR="006D1F84" w:rsidRPr="00A845F1" w:rsidRDefault="006D1F84" w:rsidP="00AC018B">
            <w:pPr>
              <w:tabs>
                <w:tab w:val="left" w:pos="720"/>
              </w:tabs>
              <w:spacing w:line="312" w:lineRule="auto"/>
              <w:ind w:left="720" w:hanging="720"/>
              <w:jc w:val="both"/>
              <w:rPr>
                <w:iCs/>
              </w:rPr>
            </w:pPr>
          </w:p>
        </w:tc>
      </w:tr>
      <w:tr w:rsidR="006D1F84" w:rsidRPr="00A845F1" w14:paraId="34C2C52E" w14:textId="77777777" w:rsidTr="006D1F84">
        <w:tc>
          <w:tcPr>
            <w:tcW w:w="1051" w:type="dxa"/>
            <w:tcBorders>
              <w:top w:val="nil"/>
              <w:left w:val="nil"/>
              <w:bottom w:val="nil"/>
              <w:right w:val="nil"/>
            </w:tcBorders>
          </w:tcPr>
          <w:p w14:paraId="1444F518" w14:textId="77777777"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14:paraId="347B4A6C"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78E2ED9E" w14:textId="77777777"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14:paraId="2F133613" w14:textId="77777777" w:rsidR="006D1F84" w:rsidRPr="00A845F1" w:rsidRDefault="006D1F84" w:rsidP="00AC018B">
      <w:pPr>
        <w:tabs>
          <w:tab w:val="left" w:pos="720"/>
        </w:tabs>
        <w:spacing w:line="312" w:lineRule="auto"/>
        <w:ind w:left="720" w:hanging="720"/>
        <w:jc w:val="both"/>
        <w:rPr>
          <w:iCs/>
        </w:rPr>
      </w:pPr>
    </w:p>
    <w:p w14:paraId="0F0E51DE"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336778C2" w14:textId="77777777" w:rsidR="006D1F84" w:rsidRPr="00A845F1" w:rsidRDefault="006D1F84" w:rsidP="00AC018B">
      <w:pPr>
        <w:tabs>
          <w:tab w:val="left" w:pos="720"/>
        </w:tabs>
        <w:spacing w:line="312" w:lineRule="auto"/>
        <w:ind w:left="720" w:hanging="720"/>
        <w:jc w:val="both"/>
      </w:pPr>
    </w:p>
    <w:p w14:paraId="23906C6A"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14:paraId="769BF259" w14:textId="77777777" w:rsidR="006D1F84" w:rsidRPr="00A845F1" w:rsidRDefault="006D1F84" w:rsidP="00AC018B">
      <w:pPr>
        <w:tabs>
          <w:tab w:val="num" w:pos="1004"/>
          <w:tab w:val="left" w:pos="2366"/>
        </w:tabs>
        <w:spacing w:line="312" w:lineRule="auto"/>
        <w:jc w:val="both"/>
        <w:rPr>
          <w:color w:val="000000"/>
        </w:rPr>
      </w:pPr>
    </w:p>
    <w:p w14:paraId="57AD4A59" w14:textId="77777777" w:rsidR="00E77204" w:rsidRPr="00A845F1" w:rsidRDefault="00E77204" w:rsidP="00AC018B">
      <w:pPr>
        <w:tabs>
          <w:tab w:val="num" w:pos="720"/>
          <w:tab w:val="left" w:pos="2366"/>
        </w:tabs>
        <w:spacing w:line="312" w:lineRule="auto"/>
        <w:jc w:val="both"/>
        <w:rPr>
          <w:color w:val="000000"/>
        </w:rPr>
      </w:pPr>
    </w:p>
    <w:p w14:paraId="2E0A28A7"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w:t>
      </w:r>
      <w:r w:rsidRPr="00A845F1">
        <w:rPr>
          <w:color w:val="000000"/>
        </w:rPr>
        <w:lastRenderedPageBreak/>
        <w:t xml:space="preserve">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Taxa Substitutiva</w:t>
      </w:r>
      <w:r w:rsidRPr="00A845F1">
        <w:rPr>
          <w:color w:val="000000"/>
        </w:rPr>
        <w:t xml:space="preserve">”). Até a deliberação desse parâmetro, será utilizada, para o cálculo do valor de quaisquer obrigações pecuniárias previstas nesta Escritura de Emissão, </w:t>
      </w:r>
      <w:proofErr w:type="gramStart"/>
      <w:r w:rsidRPr="00A845F1">
        <w:rPr>
          <w:color w:val="000000"/>
        </w:rPr>
        <w:t>a mesma</w:t>
      </w:r>
      <w:proofErr w:type="gramEnd"/>
      <w:r w:rsidRPr="00A845F1">
        <w:rPr>
          <w:color w:val="000000"/>
        </w:rPr>
        <w:t xml:space="preserve"> taxa produzida pelo último IPCA divulgado, não sendo devidas quaisquer compensações entre a Emissora e os Debenturistas, quando da divulgação posterior do IPCA.</w:t>
      </w:r>
    </w:p>
    <w:p w14:paraId="56C64CDB" w14:textId="77777777" w:rsidR="006D1F84" w:rsidRPr="00A845F1" w:rsidRDefault="006D1F84" w:rsidP="00AC018B">
      <w:pPr>
        <w:tabs>
          <w:tab w:val="num" w:pos="1004"/>
        </w:tabs>
        <w:spacing w:line="312" w:lineRule="auto"/>
        <w:ind w:left="720"/>
        <w:jc w:val="both"/>
        <w:rPr>
          <w:color w:val="000000"/>
        </w:rPr>
      </w:pPr>
    </w:p>
    <w:p w14:paraId="107F649F"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0243F34B" w14:textId="77777777" w:rsidR="006D1F84" w:rsidRPr="00A845F1" w:rsidRDefault="006D1F84" w:rsidP="00AC018B">
      <w:pPr>
        <w:pStyle w:val="PargrafodaLista"/>
        <w:spacing w:line="312" w:lineRule="auto"/>
        <w:rPr>
          <w:color w:val="000000"/>
        </w:rPr>
      </w:pPr>
    </w:p>
    <w:p w14:paraId="03D93B53"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xml:space="preserve">, a partir da Data da Primeira Integralização, da Data de Incorporação (conforme abaixo definido) ou das respectivas Datas de Pagamento dos Juros Remuneratórios (conforme definidos abaixo) imediatamente anterior, conforme o caso, sem multa ou </w:t>
      </w:r>
      <w:r w:rsidRPr="00A845F1">
        <w:rPr>
          <w:color w:val="000000"/>
        </w:rPr>
        <w:lastRenderedPageBreak/>
        <w:t>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14:paraId="3FC57FAD" w14:textId="77777777" w:rsidR="006D1F84" w:rsidRPr="00A845F1" w:rsidRDefault="006D1F84" w:rsidP="00AC018B">
      <w:pPr>
        <w:tabs>
          <w:tab w:val="num" w:pos="1004"/>
        </w:tabs>
        <w:spacing w:line="312" w:lineRule="auto"/>
        <w:ind w:left="720"/>
        <w:jc w:val="both"/>
        <w:rPr>
          <w:color w:val="000000"/>
        </w:rPr>
      </w:pPr>
    </w:p>
    <w:p w14:paraId="16BFD3E0"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Caso não seja permitido à Emissora realizar o resgate antecipado das Debêntures nos termos da Cláusula 4.2.4 acima,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14:paraId="5830003B" w14:textId="77777777" w:rsidR="006D1F84" w:rsidRPr="00A845F1" w:rsidRDefault="006D1F84" w:rsidP="00AC018B">
      <w:pPr>
        <w:tabs>
          <w:tab w:val="num" w:pos="1080"/>
        </w:tabs>
        <w:spacing w:line="312" w:lineRule="auto"/>
        <w:ind w:left="1080"/>
        <w:jc w:val="both"/>
        <w:rPr>
          <w:color w:val="000000"/>
        </w:rPr>
      </w:pPr>
    </w:p>
    <w:p w14:paraId="4485B8B1"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14:paraId="590B2F4C" w14:textId="77777777" w:rsidR="006D1F84" w:rsidRPr="00A845F1" w:rsidRDefault="006D1F84" w:rsidP="00AC018B">
      <w:pPr>
        <w:tabs>
          <w:tab w:val="num" w:pos="1004"/>
        </w:tabs>
        <w:spacing w:line="312" w:lineRule="auto"/>
        <w:ind w:left="1080"/>
        <w:jc w:val="both"/>
        <w:rPr>
          <w:color w:val="000000"/>
        </w:rPr>
      </w:pPr>
    </w:p>
    <w:p w14:paraId="1D225E03" w14:textId="4FFAA993"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60" w:name="_DV_M176"/>
      <w:bookmarkStart w:id="61" w:name="_DV_M182"/>
      <w:bookmarkStart w:id="62" w:name="_DV_M184"/>
      <w:bookmarkEnd w:id="60"/>
      <w:bookmarkEnd w:id="61"/>
      <w:bookmarkEnd w:id="62"/>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A845F1">
        <w:t>Bookbuilding</w:t>
      </w:r>
      <w:proofErr w:type="spellEnd"/>
      <w:r w:rsidR="006A5BF8" w:rsidRPr="00A845F1">
        <w:t xml:space="preserve">, acrescida exponencialmente de um spread equivalente a 1,60% (um inteiro e sessenta centésimos por </w:t>
      </w:r>
      <w:r w:rsidR="006A5BF8" w:rsidRPr="00A845F1">
        <w:lastRenderedPageBreak/>
        <w:t>cento) ao ano, base 252 (duzentos e cinquenta e dois) Dias Úteis; e (</w:t>
      </w:r>
      <w:proofErr w:type="spellStart"/>
      <w:r w:rsidR="006A5BF8" w:rsidRPr="00A845F1">
        <w:t>ii</w:t>
      </w:r>
      <w:proofErr w:type="spellEnd"/>
      <w:r w:rsidR="006A5BF8" w:rsidRPr="00A845F1">
        <w:t xml:space="preserve">) </w:t>
      </w:r>
      <w:del w:id="63" w:author="Carlos Bacha" w:date="2020-02-03T15:47:00Z">
        <w:r w:rsidR="006A5BF8" w:rsidRPr="00A845F1" w:rsidDel="00D57091">
          <w:delText xml:space="preserve">IPCA acrescido de um spread de </w:delText>
        </w:r>
      </w:del>
      <w:r w:rsidR="006A5BF8" w:rsidRPr="00A845F1">
        <w:t>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p>
    <w:p w14:paraId="4A7D660A" w14:textId="77777777" w:rsidR="000A6FEB" w:rsidRPr="00A845F1" w:rsidRDefault="000A6FEB" w:rsidP="00AC018B">
      <w:pPr>
        <w:tabs>
          <w:tab w:val="num" w:pos="1004"/>
        </w:tabs>
        <w:spacing w:line="312" w:lineRule="auto"/>
        <w:jc w:val="both"/>
        <w:rPr>
          <w:color w:val="000000"/>
        </w:rPr>
      </w:pPr>
    </w:p>
    <w:p w14:paraId="47C07C60" w14:textId="77777777"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Primeira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14:paraId="3E705A8C" w14:textId="77777777" w:rsidR="000A6FEB" w:rsidRPr="00A845F1" w:rsidRDefault="000A6FEB" w:rsidP="00AC018B">
      <w:pPr>
        <w:tabs>
          <w:tab w:val="num" w:pos="1004"/>
        </w:tabs>
        <w:spacing w:line="312" w:lineRule="auto"/>
        <w:ind w:left="720"/>
        <w:jc w:val="both"/>
      </w:pPr>
    </w:p>
    <w:p w14:paraId="774E875F" w14:textId="77777777"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14:paraId="1AAC318A" w14:textId="77777777"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14:paraId="5AF52F82" w14:textId="77777777" w:rsidR="000A6FEB" w:rsidRPr="00A845F1" w:rsidRDefault="000A6FEB" w:rsidP="00AC018B">
      <w:pPr>
        <w:tabs>
          <w:tab w:val="left" w:pos="1418"/>
        </w:tabs>
        <w:spacing w:line="312" w:lineRule="auto"/>
        <w:ind w:left="709"/>
        <w:rPr>
          <w:rFonts w:eastAsia="Arial Unicode MS"/>
        </w:rPr>
      </w:pPr>
    </w:p>
    <w:p w14:paraId="0B2C66CC" w14:textId="77777777"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14:paraId="4170480C" w14:textId="77777777" w:rsidR="000A6FEB" w:rsidRPr="00A845F1" w:rsidRDefault="000A6FEB" w:rsidP="00AC018B">
      <w:pPr>
        <w:tabs>
          <w:tab w:val="left" w:pos="1418"/>
        </w:tabs>
        <w:spacing w:line="312" w:lineRule="auto"/>
        <w:ind w:left="709"/>
        <w:jc w:val="both"/>
        <w:rPr>
          <w:rFonts w:eastAsia="Arial Unicode MS"/>
        </w:rPr>
      </w:pPr>
    </w:p>
    <w:p w14:paraId="0B88C715" w14:textId="77777777"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14:paraId="194A387D" w14:textId="77777777" w:rsidR="000A6FEB" w:rsidRPr="00A845F1" w:rsidRDefault="000A6FEB" w:rsidP="00AC018B">
      <w:pPr>
        <w:tabs>
          <w:tab w:val="left" w:pos="1418"/>
        </w:tabs>
        <w:spacing w:line="312" w:lineRule="auto"/>
        <w:ind w:left="709"/>
        <w:jc w:val="both"/>
      </w:pPr>
    </w:p>
    <w:p w14:paraId="4F65CE4E" w14:textId="77777777"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14:paraId="0FA85756" w14:textId="77777777" w:rsidR="000A6FEB" w:rsidRPr="00A845F1" w:rsidRDefault="000A6FEB" w:rsidP="00AC018B">
      <w:pPr>
        <w:tabs>
          <w:tab w:val="left" w:pos="1418"/>
        </w:tabs>
        <w:spacing w:line="312" w:lineRule="auto"/>
        <w:ind w:left="709"/>
      </w:pPr>
    </w:p>
    <w:p w14:paraId="482B3F48"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w14:anchorId="24DE4A2A">
          <v:shape id="_x0000_i1026" type="#_x0000_t75" alt="" style="width:170.2pt;height:58.9pt;mso-width-percent:0;mso-height-percent:0;mso-width-percent:0;mso-height-percent:0" o:ole="" fillcolor="window">
            <v:imagedata r:id="rId12" o:title=""/>
          </v:shape>
          <o:OLEObject Type="Embed" ProgID="Equation.3" ShapeID="_x0000_i1026" DrawAspect="Content" ObjectID="_1642254508" r:id="rId13"/>
        </w:object>
      </w:r>
    </w:p>
    <w:p w14:paraId="3E277A1C"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14:paraId="0B844C8E"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14:paraId="6D79A8E4"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14:paraId="6F5133B4"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14:paraId="19396A6B" w14:textId="77777777" w:rsidR="000A6FEB" w:rsidRPr="00A845F1" w:rsidRDefault="000A6FEB" w:rsidP="00AC018B">
      <w:pPr>
        <w:suppressAutoHyphens/>
        <w:spacing w:line="312" w:lineRule="auto"/>
        <w:ind w:left="709"/>
        <w:jc w:val="both"/>
        <w:rPr>
          <w:rFonts w:eastAsia="Arial Unicode MS"/>
        </w:rPr>
      </w:pPr>
      <w:r w:rsidRPr="00A845F1">
        <w:lastRenderedPageBreak/>
        <w:t>DP = número de Dias Úteis entre a Data da Primeira Integralização, a Data de Incorporação imediatamente anterior ou a Data de Pagamento dos Juros Remuneratórios imediatamente anterior, conforme o caso, e a data atual, sendo “DP” um número inteiro.</w:t>
      </w:r>
    </w:p>
    <w:p w14:paraId="4AB43F3F" w14:textId="77777777" w:rsidR="00E77204" w:rsidRDefault="000168B2" w:rsidP="006D49E4">
      <w:pPr>
        <w:tabs>
          <w:tab w:val="num" w:pos="1004"/>
        </w:tabs>
        <w:spacing w:line="312" w:lineRule="auto"/>
        <w:jc w:val="both"/>
        <w:rPr>
          <w:color w:val="000000"/>
        </w:rPr>
      </w:pPr>
      <w:hyperlink w:history="1"/>
      <w:bookmarkEnd w:id="51"/>
    </w:p>
    <w:p w14:paraId="7FEB2C73" w14:textId="77777777" w:rsidR="00A61614" w:rsidRPr="00A845F1" w:rsidRDefault="00A61614" w:rsidP="00AC018B">
      <w:pPr>
        <w:tabs>
          <w:tab w:val="left" w:pos="1620"/>
          <w:tab w:val="left" w:pos="2366"/>
        </w:tabs>
        <w:spacing w:line="312" w:lineRule="auto"/>
        <w:jc w:val="both"/>
        <w:rPr>
          <w:color w:val="000000"/>
        </w:rPr>
      </w:pPr>
    </w:p>
    <w:p w14:paraId="7C152C70" w14:textId="77777777"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14:paraId="5356BDD8" w14:textId="77777777" w:rsidR="000A6FEB" w:rsidRPr="00A845F1" w:rsidRDefault="000A6FEB" w:rsidP="00AC018B">
      <w:pPr>
        <w:keepNext/>
        <w:keepLines/>
        <w:tabs>
          <w:tab w:val="left" w:pos="2366"/>
        </w:tabs>
        <w:spacing w:line="312" w:lineRule="auto"/>
        <w:ind w:left="720"/>
        <w:jc w:val="both"/>
        <w:rPr>
          <w:b/>
          <w:bCs/>
          <w:color w:val="000000"/>
        </w:rPr>
      </w:pPr>
    </w:p>
    <w:p w14:paraId="41BDFCBB" w14:textId="77777777"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xml:space="preserve">”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 de Juros Remuneratórios correspondente ao período em questão. Cada Período de Capitalização das Debêntures sucede o anterior sem solução de continuidade até a Data de Vencimento das Debêntures. </w:t>
      </w:r>
    </w:p>
    <w:p w14:paraId="3095760A"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14:paraId="70DE2AE2" w14:textId="071C4BC1"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del w:id="64" w:author="Carlos Bacha" w:date="2020-02-03T15:51:00Z">
        <w:r w:rsidRPr="00A845F1" w:rsidDel="00F84914">
          <w:rPr>
            <w:highlight w:val="yellow"/>
          </w:rPr>
          <w:delText xml:space="preserve">dezembro e </w:delText>
        </w:r>
      </w:del>
      <w:r w:rsidRPr="00A845F1">
        <w:rPr>
          <w:highlight w:val="yellow"/>
        </w:rPr>
        <w:t>junho</w:t>
      </w:r>
      <w:ins w:id="65" w:author="Carlos Bacha" w:date="2020-02-03T15:51:00Z">
        <w:r w:rsidR="00F84914">
          <w:t xml:space="preserve"> e dezembro</w:t>
        </w:r>
      </w:ins>
      <w:r w:rsidRPr="00A845F1">
        <w:t>] de cada ano, sendo certo que: (i) no período compreendido entre a Data da Primeira Integralização até [</w:t>
      </w:r>
      <w:r w:rsidRPr="00A845F1">
        <w:rPr>
          <w:smallCaps/>
          <w:highlight w:val="yellow"/>
        </w:rPr>
        <w:t xml:space="preserve">15 </w:t>
      </w:r>
      <w:r w:rsidRPr="00A845F1">
        <w:rPr>
          <w:highlight w:val="yellow"/>
        </w:rPr>
        <w:t>de dezembro de</w:t>
      </w:r>
      <w:r w:rsidRPr="00A845F1">
        <w:rPr>
          <w:smallCaps/>
          <w:highlight w:val="yellow"/>
        </w:rPr>
        <w:t xml:space="preserve"> 2020</w:t>
      </w:r>
      <w:r w:rsidRPr="00A845F1">
        <w:rPr>
          <w:smallCaps/>
        </w:rPr>
        <w:t>]</w:t>
      </w:r>
      <w:r w:rsidRPr="00A845F1">
        <w:t xml:space="preserve"> (inclusive), os Juros Remuneratórios capitalizados serão incorporados semestralmente ao Valor Nominal Unitário no</w:t>
      </w:r>
      <w:ins w:id="66" w:author="Carlos Bacha" w:date="2020-02-03T15:52:00Z">
        <w:r w:rsidR="00F84914">
          <w:t>s</w:t>
        </w:r>
      </w:ins>
      <w:r w:rsidRPr="00A845F1">
        <w:t xml:space="preserve"> dia</w:t>
      </w:r>
      <w:ins w:id="67" w:author="Carlos Bacha" w:date="2020-02-03T15:52:00Z">
        <w:r w:rsidR="00F84914">
          <w:t>s</w:t>
        </w:r>
      </w:ins>
      <w:r w:rsidRPr="00A845F1">
        <w:t xml:space="preserve"> </w:t>
      </w:r>
      <w:r w:rsidRPr="00A845F1">
        <w:rPr>
          <w:smallCaps/>
        </w:rPr>
        <w:t>15</w:t>
      </w:r>
      <w:r w:rsidRPr="00A845F1">
        <w:t xml:space="preserve"> </w:t>
      </w:r>
      <w:ins w:id="68" w:author="Carlos Bacha" w:date="2020-02-03T15:52:00Z">
        <w:r w:rsidR="00F84914">
          <w:t xml:space="preserve">de junho de 2020 e 15 de dezembro de 2020 </w:t>
        </w:r>
      </w:ins>
      <w:del w:id="69" w:author="Carlos Bacha" w:date="2020-02-03T15:52:00Z">
        <w:r w:rsidRPr="00A845F1" w:rsidDel="00F84914">
          <w:delText>(quinze) dos meses de [</w:delText>
        </w:r>
      </w:del>
      <w:del w:id="70" w:author="Carlos Bacha" w:date="2020-02-03T15:51:00Z">
        <w:r w:rsidRPr="00A845F1" w:rsidDel="00F84914">
          <w:rPr>
            <w:highlight w:val="yellow"/>
          </w:rPr>
          <w:delText xml:space="preserve">dezembro e </w:delText>
        </w:r>
      </w:del>
      <w:del w:id="71" w:author="Carlos Bacha" w:date="2020-02-03T15:52:00Z">
        <w:r w:rsidRPr="00A845F1" w:rsidDel="00F84914">
          <w:rPr>
            <w:highlight w:val="yellow"/>
          </w:rPr>
          <w:delText>junho</w:delText>
        </w:r>
        <w:r w:rsidRPr="00A845F1" w:rsidDel="00F84914">
          <w:delText>] de cada ano</w:delText>
        </w:r>
      </w:del>
      <w:r w:rsidRPr="00A845F1">
        <w:t xml:space="preserve"> (“</w:t>
      </w:r>
      <w:r w:rsidRPr="00A845F1">
        <w:rPr>
          <w:u w:val="single"/>
        </w:rPr>
        <w:t>Data</w:t>
      </w:r>
      <w:ins w:id="72" w:author="Carlos Bacha" w:date="2020-02-03T15:50:00Z">
        <w:r w:rsidR="00F84914">
          <w:rPr>
            <w:u w:val="single"/>
          </w:rPr>
          <w:t>s</w:t>
        </w:r>
      </w:ins>
      <w:r w:rsidRPr="00A845F1">
        <w:rPr>
          <w:u w:val="single"/>
        </w:rPr>
        <w:t xml:space="preserve"> de Incorporação</w:t>
      </w:r>
      <w:r w:rsidRPr="00A845F1">
        <w:t>”), (</w:t>
      </w:r>
      <w:proofErr w:type="spellStart"/>
      <w:r w:rsidRPr="00A845F1">
        <w:t>ii</w:t>
      </w:r>
      <w:proofErr w:type="spellEnd"/>
      <w:r w:rsidRPr="00A845F1">
        <w:t>) o primeiro pagamento de Juros Remuneratórios será realizado em [</w:t>
      </w:r>
      <w:r w:rsidRPr="00A845F1">
        <w:rPr>
          <w:highlight w:val="yellow"/>
        </w:rPr>
        <w:t>15 de junho de 2021 (data do primeiro pagamento)</w:t>
      </w:r>
      <w:r w:rsidRPr="00A845F1">
        <w:t>]; e (</w:t>
      </w:r>
      <w:proofErr w:type="spellStart"/>
      <w:r w:rsidRPr="00A845F1">
        <w:t>iii</w:t>
      </w:r>
      <w:proofErr w:type="spellEnd"/>
      <w:r w:rsidRPr="00A845F1">
        <w:t>)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p>
    <w:p w14:paraId="1620045C" w14:textId="77777777" w:rsidR="000A6FEB" w:rsidRPr="00A845F1" w:rsidRDefault="000A6FEB" w:rsidP="00AC018B">
      <w:pPr>
        <w:keepNext/>
        <w:keepLines/>
        <w:tabs>
          <w:tab w:val="left" w:pos="2366"/>
        </w:tabs>
        <w:spacing w:line="312" w:lineRule="auto"/>
        <w:ind w:left="720"/>
        <w:jc w:val="both"/>
        <w:rPr>
          <w:b/>
          <w:bCs/>
          <w:color w:val="000000"/>
        </w:rPr>
      </w:pPr>
    </w:p>
    <w:p w14:paraId="6553F265" w14:textId="77777777" w:rsidR="000A6FEB" w:rsidRPr="00A845F1" w:rsidRDefault="000A6FEB" w:rsidP="00AC018B">
      <w:pPr>
        <w:keepNext/>
        <w:keepLines/>
        <w:tabs>
          <w:tab w:val="left" w:pos="2366"/>
        </w:tabs>
        <w:spacing w:line="312" w:lineRule="auto"/>
        <w:ind w:left="720"/>
        <w:jc w:val="both"/>
        <w:rPr>
          <w:b/>
          <w:bCs/>
          <w:color w:val="000000"/>
        </w:rPr>
      </w:pPr>
    </w:p>
    <w:p w14:paraId="6086F6A3" w14:textId="77777777"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p>
    <w:p w14:paraId="34B0C546" w14:textId="77777777" w:rsidR="00E77204" w:rsidRPr="00A845F1" w:rsidRDefault="00E77204" w:rsidP="00AC018B">
      <w:pPr>
        <w:spacing w:line="312" w:lineRule="auto"/>
      </w:pPr>
    </w:p>
    <w:p w14:paraId="7C8CE425" w14:textId="77777777"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lastRenderedPageBreak/>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AB5D91" w:rsidRPr="0008704C">
        <w:rPr>
          <w:color w:val="000000"/>
          <w:highlight w:val="yellow"/>
        </w:rPr>
        <w:t>[</w:t>
      </w:r>
      <w:r w:rsidR="00AC018B" w:rsidRPr="0008704C">
        <w:rPr>
          <w:color w:val="000000"/>
          <w:highlight w:val="yellow"/>
        </w:rPr>
        <w:t>•</w:t>
      </w:r>
      <w:r w:rsidR="00AB5D91" w:rsidRPr="0008704C">
        <w:rPr>
          <w:color w:val="000000"/>
          <w:highlight w:val="yellow"/>
        </w:rPr>
        <w:t>]</w:t>
      </w:r>
      <w:r w:rsidR="00AB5D91" w:rsidRPr="0008704C">
        <w:rPr>
          <w:color w:val="000000"/>
        </w:rPr>
        <w:t xml:space="preserve"> (</w:t>
      </w:r>
      <w:r w:rsidR="00AC018B" w:rsidRPr="0008704C">
        <w:rPr>
          <w:color w:val="000000"/>
          <w:highlight w:val="yellow"/>
        </w:rPr>
        <w:t>[•]</w:t>
      </w:r>
      <w:r w:rsidR="00AB5D91" w:rsidRPr="0008704C">
        <w:rPr>
          <w:color w:val="000000"/>
        </w:rPr>
        <w:t xml:space="preserve">) parcelas </w:t>
      </w:r>
      <w:r w:rsidR="0008704C">
        <w:rPr>
          <w:color w:val="000000"/>
        </w:rPr>
        <w:t>[</w:t>
      </w:r>
      <w:r w:rsidR="00AB5D91" w:rsidRPr="00A845F1">
        <w:rPr>
          <w:color w:val="000000"/>
          <w:highlight w:val="yellow"/>
        </w:rPr>
        <w:t>semestrais e consecutivas</w:t>
      </w:r>
      <w:r w:rsidR="0008704C">
        <w:rPr>
          <w:color w:val="000000"/>
        </w:rPr>
        <w:t>]</w:t>
      </w:r>
      <w:r w:rsidR="00AB5D91" w:rsidRPr="00A845F1">
        <w:rPr>
          <w:color w:val="000000"/>
        </w:rPr>
        <w:t xml:space="preserve">, nas respectivas datas de amortização, sendo o primeiro pagamento em </w:t>
      </w:r>
      <w:r w:rsidR="00AB5D91" w:rsidRPr="00A845F1">
        <w:rPr>
          <w:color w:val="000000"/>
          <w:highlight w:val="yellow"/>
        </w:rPr>
        <w:t>[</w:t>
      </w:r>
      <w:r w:rsidR="00AC018B">
        <w:rPr>
          <w:color w:val="000000"/>
          <w:highlight w:val="yellow"/>
        </w:rPr>
        <w:t>•</w:t>
      </w:r>
      <w:r w:rsidR="00AC018B" w:rsidRPr="00A845F1">
        <w:rPr>
          <w:color w:val="000000"/>
          <w:highlight w:val="yellow"/>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p>
    <w:p w14:paraId="441957DA" w14:textId="77777777"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14:paraId="0F5255DC" w14:textId="77777777"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1B4C1C24" w14:textId="77777777"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51E051AA" w14:textId="77777777"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25A9D6A1" w14:textId="77777777"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w:t>
            </w:r>
            <w:proofErr w:type="gramStart"/>
            <w:r w:rsidRPr="00A845F1">
              <w:rPr>
                <w:b/>
                <w:bCs/>
                <w:color w:val="000000"/>
              </w:rPr>
              <w:t>ser Amortizado</w:t>
            </w:r>
            <w:proofErr w:type="gramEnd"/>
            <w:r w:rsidRPr="00A845F1">
              <w:rPr>
                <w:b/>
                <w:bCs/>
                <w:color w:val="000000"/>
              </w:rPr>
              <w:t xml:space="preserve">*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F9B993A" w14:textId="77777777" w:rsidR="00AB5D91" w:rsidRPr="00A845F1" w:rsidRDefault="00AB5D91" w:rsidP="00AC018B">
            <w:pPr>
              <w:keepNext/>
              <w:spacing w:line="312" w:lineRule="auto"/>
              <w:jc w:val="center"/>
              <w:rPr>
                <w:b/>
                <w:bCs/>
                <w:color w:val="000000"/>
              </w:rPr>
            </w:pPr>
            <w:r w:rsidRPr="00A845F1">
              <w:rPr>
                <w:b/>
                <w:bCs/>
                <w:color w:val="000000"/>
              </w:rPr>
              <w:t xml:space="preserve">Percentual do Valor Nominal Atualizado a </w:t>
            </w:r>
            <w:proofErr w:type="gramStart"/>
            <w:r w:rsidRPr="00A845F1">
              <w:rPr>
                <w:b/>
                <w:bCs/>
                <w:color w:val="000000"/>
              </w:rPr>
              <w:t>ser Amortizado</w:t>
            </w:r>
            <w:proofErr w:type="gramEnd"/>
            <w:r w:rsidRPr="00A845F1">
              <w:rPr>
                <w:b/>
                <w:bCs/>
                <w:color w:val="000000"/>
              </w:rPr>
              <w:t>**</w:t>
            </w:r>
          </w:p>
        </w:tc>
      </w:tr>
      <w:tr w:rsidR="00AB5D91" w:rsidRPr="00A845F1" w14:paraId="5B6DAB2E"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4B4A246" w14:textId="77777777"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14:paraId="00C250F8"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14:paraId="39A8DF09"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14:paraId="1E8124CE"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4458A9FC"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194CF455" w14:textId="77777777"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38461495"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73905857"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0399F500"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55040B0C"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187E101A" w14:textId="77777777"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373C69F9"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23BA3599"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39A6F4A4"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06B0722B" w14:textId="77777777"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28B28A" w14:textId="77777777"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56102F" w14:textId="77777777"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B78974"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2111B0" w14:textId="77777777" w:rsidR="00AB5D91" w:rsidRPr="00A845F1" w:rsidRDefault="00AB5D91" w:rsidP="00AC018B">
            <w:pPr>
              <w:keepNext/>
              <w:spacing w:line="312" w:lineRule="auto"/>
              <w:jc w:val="center"/>
              <w:rPr>
                <w:smallCaps/>
              </w:rPr>
            </w:pPr>
            <w:r w:rsidRPr="00A845F1">
              <w:rPr>
                <w:smallCaps/>
              </w:rPr>
              <w:t>100,0000%</w:t>
            </w:r>
          </w:p>
        </w:tc>
      </w:tr>
    </w:tbl>
    <w:p w14:paraId="3A189E4F" w14:textId="77777777"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14:paraId="5D7E0980" w14:textId="77777777"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14:paraId="473F544F" w14:textId="77777777" w:rsidR="00E77204" w:rsidRPr="00B2481D" w:rsidRDefault="00E77204" w:rsidP="00AC018B">
      <w:pPr>
        <w:tabs>
          <w:tab w:val="left" w:pos="720"/>
          <w:tab w:val="left" w:pos="2366"/>
        </w:tabs>
        <w:spacing w:line="312" w:lineRule="auto"/>
        <w:jc w:val="both"/>
        <w:rPr>
          <w:color w:val="000000"/>
        </w:rPr>
      </w:pPr>
    </w:p>
    <w:p w14:paraId="63922840"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14:paraId="791EF903" w14:textId="77777777" w:rsidR="00E77204" w:rsidRPr="00B2481D" w:rsidRDefault="00E77204" w:rsidP="00AC018B">
      <w:pPr>
        <w:spacing w:line="312" w:lineRule="auto"/>
        <w:rPr>
          <w:color w:val="000000"/>
        </w:rPr>
      </w:pPr>
    </w:p>
    <w:p w14:paraId="3443D928"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14:paraId="29EEB11E" w14:textId="77777777" w:rsidR="00E77204" w:rsidRPr="00B2481D" w:rsidRDefault="00E77204" w:rsidP="00AC018B">
      <w:pPr>
        <w:tabs>
          <w:tab w:val="left" w:pos="720"/>
          <w:tab w:val="left" w:pos="2366"/>
        </w:tabs>
        <w:spacing w:line="312" w:lineRule="auto"/>
        <w:jc w:val="both"/>
        <w:rPr>
          <w:color w:val="000000"/>
        </w:rPr>
      </w:pPr>
    </w:p>
    <w:p w14:paraId="450DA0B8"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14:paraId="36DB7DFF" w14:textId="77777777" w:rsidR="00E77204" w:rsidRPr="00B2481D" w:rsidRDefault="00E77204" w:rsidP="00AC018B">
      <w:pPr>
        <w:spacing w:line="312" w:lineRule="auto"/>
        <w:rPr>
          <w:color w:val="000000"/>
        </w:rPr>
      </w:pPr>
    </w:p>
    <w:p w14:paraId="1D7D8099" w14:textId="77777777"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14:paraId="72BB22B4" w14:textId="77777777" w:rsidR="00D37492" w:rsidRPr="00B2481D" w:rsidRDefault="00D37492" w:rsidP="00AC018B">
      <w:pPr>
        <w:tabs>
          <w:tab w:val="left" w:pos="2366"/>
        </w:tabs>
        <w:spacing w:line="312" w:lineRule="auto"/>
        <w:jc w:val="both"/>
        <w:rPr>
          <w:color w:val="000000"/>
        </w:rPr>
      </w:pPr>
    </w:p>
    <w:p w14:paraId="102F4B47" w14:textId="77777777"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 qualquer dia que não seja sábado, domingo ou feriado declarado nacional; (</w:t>
      </w:r>
      <w:proofErr w:type="spellStart"/>
      <w:r w:rsidRPr="00B2481D">
        <w:rPr>
          <w:color w:val="000000"/>
        </w:rPr>
        <w:t>ii</w:t>
      </w:r>
      <w:proofErr w:type="spellEnd"/>
      <w:r w:rsidRPr="00B2481D">
        <w:rPr>
          <w:color w:val="000000"/>
        </w:rPr>
        <w:t xml:space="preserve">) com relação a qualquer obrigação pecuniária que não seja realizada por meio </w:t>
      </w:r>
      <w:r w:rsidRPr="00B2481D">
        <w:rPr>
          <w:color w:val="000000"/>
        </w:rPr>
        <w:lastRenderedPageBreak/>
        <w:t>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14:paraId="0167AE40" w14:textId="77777777" w:rsidR="00E77204" w:rsidRPr="00B2481D" w:rsidRDefault="00E77204" w:rsidP="00AC018B">
      <w:pPr>
        <w:tabs>
          <w:tab w:val="left" w:pos="720"/>
          <w:tab w:val="left" w:pos="2366"/>
        </w:tabs>
        <w:spacing w:line="312" w:lineRule="auto"/>
        <w:jc w:val="both"/>
        <w:rPr>
          <w:color w:val="000000"/>
        </w:rPr>
      </w:pPr>
    </w:p>
    <w:p w14:paraId="01947D5C"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14:paraId="3899D710" w14:textId="77777777" w:rsidR="00E77204" w:rsidRPr="00B2481D" w:rsidRDefault="00E77204" w:rsidP="00AC018B">
      <w:pPr>
        <w:tabs>
          <w:tab w:val="left" w:pos="720"/>
          <w:tab w:val="left" w:pos="2366"/>
        </w:tabs>
        <w:spacing w:line="312" w:lineRule="auto"/>
        <w:jc w:val="both"/>
        <w:rPr>
          <w:color w:val="000000"/>
        </w:rPr>
      </w:pPr>
    </w:p>
    <w:p w14:paraId="00DC5F56" w14:textId="77777777"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14:paraId="21421B4B" w14:textId="77777777" w:rsidR="00E77204" w:rsidRPr="00B2481D" w:rsidRDefault="00E77204" w:rsidP="00AC018B">
      <w:pPr>
        <w:tabs>
          <w:tab w:val="left" w:pos="720"/>
          <w:tab w:val="left" w:pos="2366"/>
        </w:tabs>
        <w:spacing w:line="312" w:lineRule="auto"/>
        <w:jc w:val="both"/>
        <w:rPr>
          <w:color w:val="000000"/>
        </w:rPr>
      </w:pPr>
    </w:p>
    <w:p w14:paraId="001DD6CE" w14:textId="77777777" w:rsidR="00E77204" w:rsidRPr="00B2481D" w:rsidRDefault="00E77204" w:rsidP="00AC018B">
      <w:pPr>
        <w:keepNext/>
        <w:keepLines/>
        <w:numPr>
          <w:ilvl w:val="1"/>
          <w:numId w:val="7"/>
        </w:numPr>
        <w:tabs>
          <w:tab w:val="left" w:pos="2366"/>
        </w:tabs>
        <w:spacing w:line="312" w:lineRule="auto"/>
        <w:jc w:val="both"/>
        <w:rPr>
          <w:b/>
          <w:bCs/>
          <w:color w:val="000000"/>
        </w:rPr>
      </w:pPr>
      <w:bookmarkStart w:id="73" w:name="_DV_M210"/>
      <w:bookmarkEnd w:id="73"/>
      <w:r w:rsidRPr="00B2481D">
        <w:rPr>
          <w:b/>
          <w:bCs/>
          <w:color w:val="000000"/>
        </w:rPr>
        <w:t>Decadência dos Direitos aos Acréscimos</w:t>
      </w:r>
    </w:p>
    <w:p w14:paraId="13C6518D" w14:textId="77777777" w:rsidR="00E77204" w:rsidRPr="00B2481D" w:rsidRDefault="00E77204" w:rsidP="00AC018B">
      <w:pPr>
        <w:spacing w:line="312" w:lineRule="auto"/>
      </w:pPr>
    </w:p>
    <w:p w14:paraId="3A334C9A"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14:paraId="5D0E8D40" w14:textId="77777777" w:rsidR="00E77204" w:rsidRPr="00B2481D" w:rsidRDefault="00E77204" w:rsidP="00AC018B">
      <w:pPr>
        <w:spacing w:line="312" w:lineRule="auto"/>
        <w:rPr>
          <w:color w:val="000000"/>
        </w:rPr>
      </w:pPr>
    </w:p>
    <w:p w14:paraId="124DA7B2"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14:paraId="48270A2A" w14:textId="77777777" w:rsidR="00E77204" w:rsidRPr="00B2481D" w:rsidRDefault="00E77204" w:rsidP="00AC018B">
      <w:pPr>
        <w:tabs>
          <w:tab w:val="left" w:pos="720"/>
          <w:tab w:val="left" w:pos="2366"/>
        </w:tabs>
        <w:spacing w:line="312" w:lineRule="auto"/>
        <w:jc w:val="both"/>
        <w:rPr>
          <w:color w:val="000000"/>
        </w:rPr>
      </w:pPr>
    </w:p>
    <w:p w14:paraId="1CBDD76F"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14:paraId="39FE7F90" w14:textId="77777777" w:rsidR="001919A6" w:rsidRPr="00B2481D" w:rsidRDefault="001919A6" w:rsidP="00AC018B">
      <w:pPr>
        <w:tabs>
          <w:tab w:val="left" w:pos="2366"/>
        </w:tabs>
        <w:spacing w:line="312" w:lineRule="auto"/>
        <w:jc w:val="both"/>
        <w:rPr>
          <w:color w:val="000000"/>
        </w:rPr>
      </w:pPr>
    </w:p>
    <w:p w14:paraId="737080AA" w14:textId="77777777"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14:paraId="3E04F34B" w14:textId="77777777" w:rsidR="00E77204" w:rsidRPr="00B2481D" w:rsidRDefault="00E77204" w:rsidP="00AC018B">
      <w:pPr>
        <w:tabs>
          <w:tab w:val="left" w:pos="720"/>
          <w:tab w:val="left" w:pos="2366"/>
        </w:tabs>
        <w:spacing w:line="312" w:lineRule="auto"/>
        <w:jc w:val="both"/>
        <w:rPr>
          <w:color w:val="000000"/>
        </w:rPr>
      </w:pPr>
    </w:p>
    <w:p w14:paraId="5EF64FB3"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w:t>
      </w:r>
      <w:r w:rsidR="00202361" w:rsidRPr="00B2481D">
        <w:lastRenderedPageBreak/>
        <w:t xml:space="preserve">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14:paraId="2A5C5C7F" w14:textId="77777777" w:rsidR="00E77204" w:rsidRPr="00B2481D" w:rsidRDefault="00E77204" w:rsidP="00AC018B">
      <w:pPr>
        <w:tabs>
          <w:tab w:val="left" w:pos="720"/>
          <w:tab w:val="left" w:pos="2160"/>
          <w:tab w:val="left" w:pos="2366"/>
        </w:tabs>
        <w:spacing w:line="312" w:lineRule="auto"/>
        <w:jc w:val="both"/>
        <w:rPr>
          <w:color w:val="000000"/>
        </w:rPr>
      </w:pPr>
    </w:p>
    <w:p w14:paraId="34553F24"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14:paraId="45641B19" w14:textId="77777777" w:rsidR="00E77204" w:rsidRPr="00B2481D" w:rsidRDefault="00E77204" w:rsidP="00AC018B">
      <w:pPr>
        <w:keepNext/>
        <w:keepLines/>
        <w:tabs>
          <w:tab w:val="left" w:pos="720"/>
          <w:tab w:val="left" w:pos="2366"/>
        </w:tabs>
        <w:spacing w:line="312" w:lineRule="auto"/>
        <w:jc w:val="both"/>
        <w:rPr>
          <w:color w:val="000000"/>
        </w:rPr>
      </w:pPr>
    </w:p>
    <w:p w14:paraId="2C7071D0"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14:paraId="70CB0955" w14:textId="77777777" w:rsidR="00E77204" w:rsidRPr="00B2481D" w:rsidRDefault="00E77204" w:rsidP="00AC018B">
      <w:pPr>
        <w:tabs>
          <w:tab w:val="left" w:pos="720"/>
          <w:tab w:val="left" w:pos="2366"/>
        </w:tabs>
        <w:spacing w:line="312" w:lineRule="auto"/>
        <w:jc w:val="both"/>
        <w:rPr>
          <w:color w:val="000000"/>
        </w:rPr>
      </w:pPr>
    </w:p>
    <w:p w14:paraId="3831FABD"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Publicidade</w:t>
      </w:r>
    </w:p>
    <w:p w14:paraId="706CFE0C" w14:textId="77777777" w:rsidR="00E77204" w:rsidRPr="00B2481D" w:rsidRDefault="00E77204" w:rsidP="00AC018B">
      <w:pPr>
        <w:tabs>
          <w:tab w:val="left" w:pos="720"/>
          <w:tab w:val="left" w:pos="2366"/>
        </w:tabs>
        <w:spacing w:line="312" w:lineRule="auto"/>
        <w:jc w:val="both"/>
        <w:rPr>
          <w:color w:val="000000"/>
        </w:rPr>
      </w:pPr>
    </w:p>
    <w:p w14:paraId="205B06F3" w14:textId="109E623C"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w:t>
      </w:r>
      <w:commentRangeStart w:id="74"/>
      <w:r w:rsidRPr="00B2481D">
        <w:rPr>
          <w:color w:val="000000"/>
        </w:rPr>
        <w:t xml:space="preserve">na página da Emissora na rede mundial de computadores </w:t>
      </w:r>
      <w:commentRangeEnd w:id="74"/>
      <w:r w:rsidR="00F2056B">
        <w:rPr>
          <w:rStyle w:val="Refdecomentrio"/>
        </w:rPr>
        <w:commentReference w:id="74"/>
      </w:r>
      <w:r w:rsidRPr="00B2481D">
        <w:rPr>
          <w:color w:val="000000"/>
        </w:rPr>
        <w:t>– Internet (“</w:t>
      </w:r>
      <w:r w:rsidRPr="00B2481D">
        <w:rPr>
          <w:color w:val="000000"/>
          <w:u w:val="single"/>
        </w:rPr>
        <w:t>Avisos aos Debenturistas</w:t>
      </w:r>
      <w:r w:rsidRPr="00B2481D">
        <w:rPr>
          <w:color w:val="000000"/>
        </w:rPr>
        <w:t>”)</w:t>
      </w:r>
      <w:r w:rsidR="00D92291" w:rsidRPr="00B2481D">
        <w:rPr>
          <w:color w:val="000000"/>
        </w:rPr>
        <w:t xml:space="preserve">, </w:t>
      </w:r>
      <w:del w:id="75" w:author="Natália Xavier Alencar" w:date="2020-01-31T17:31:00Z">
        <w:r w:rsidR="00D92291" w:rsidRPr="00B2481D" w:rsidDel="00F2056B">
          <w:rPr>
            <w:color w:val="000000"/>
          </w:rPr>
          <w:delText>imediatamente</w:delText>
        </w:r>
      </w:del>
      <w:del w:id="76" w:author="Carlos Bacha" w:date="2020-02-03T15:59:00Z">
        <w:r w:rsidR="00D92291" w:rsidRPr="00B2481D" w:rsidDel="00F84914">
          <w:rPr>
            <w:color w:val="000000"/>
          </w:rPr>
          <w:delText xml:space="preserve"> </w:delText>
        </w:r>
      </w:del>
      <w:ins w:id="77" w:author="Natália Xavier Alencar" w:date="2020-01-31T17:31:00Z">
        <w:del w:id="78" w:author="Carlos Bacha" w:date="2020-02-03T15:59:00Z">
          <w:r w:rsidR="00F2056B" w:rsidDel="00F84914">
            <w:rPr>
              <w:color w:val="000000"/>
            </w:rPr>
            <w:delText>n</w:delText>
          </w:r>
        </w:del>
      </w:ins>
      <w:ins w:id="79" w:author="Carlos Bacha" w:date="2020-02-03T15:59:00Z">
        <w:r w:rsidR="00F84914">
          <w:rPr>
            <w:color w:val="000000"/>
          </w:rPr>
          <w:t xml:space="preserve">até </w:t>
        </w:r>
      </w:ins>
      <w:ins w:id="80" w:author="Natália Xavier Alencar" w:date="2020-01-31T17:31:00Z">
        <w:r w:rsidR="00F2056B">
          <w:rPr>
            <w:color w:val="000000"/>
          </w:rPr>
          <w:t>o primeiro Dia Útil</w:t>
        </w:r>
        <w:r w:rsidR="00F2056B" w:rsidRPr="00B2481D">
          <w:rPr>
            <w:color w:val="000000"/>
          </w:rPr>
          <w:t xml:space="preserve"> </w:t>
        </w:r>
      </w:ins>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p>
    <w:p w14:paraId="5F266407" w14:textId="77777777" w:rsidR="00E77204" w:rsidRPr="00B2481D" w:rsidRDefault="00E77204" w:rsidP="00AC018B">
      <w:pPr>
        <w:tabs>
          <w:tab w:val="left" w:pos="720"/>
          <w:tab w:val="left" w:pos="2366"/>
        </w:tabs>
        <w:spacing w:line="312" w:lineRule="auto"/>
        <w:jc w:val="both"/>
        <w:rPr>
          <w:b/>
          <w:bCs/>
          <w:color w:val="000000"/>
        </w:rPr>
      </w:pPr>
    </w:p>
    <w:p w14:paraId="5ED852E2"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14:paraId="2BF088FC" w14:textId="77777777" w:rsidR="00E77204" w:rsidRPr="00B2481D" w:rsidRDefault="00E77204" w:rsidP="00AC018B">
      <w:pPr>
        <w:tabs>
          <w:tab w:val="left" w:pos="720"/>
          <w:tab w:val="left" w:pos="2366"/>
        </w:tabs>
        <w:spacing w:line="312" w:lineRule="auto"/>
        <w:jc w:val="both"/>
        <w:rPr>
          <w:color w:val="000000"/>
        </w:rPr>
      </w:pPr>
    </w:p>
    <w:p w14:paraId="45C40011"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p>
    <w:p w14:paraId="0B4361D3" w14:textId="77777777" w:rsidR="00E77204" w:rsidRPr="00B2481D" w:rsidRDefault="00E77204" w:rsidP="00AC018B">
      <w:pPr>
        <w:spacing w:line="312" w:lineRule="auto"/>
        <w:rPr>
          <w:color w:val="000000"/>
        </w:rPr>
      </w:pPr>
    </w:p>
    <w:p w14:paraId="330C805E"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14:paraId="01A57024" w14:textId="77777777" w:rsidR="00E77204" w:rsidRPr="00B2481D" w:rsidRDefault="00E77204" w:rsidP="00AC018B">
      <w:pPr>
        <w:tabs>
          <w:tab w:val="left" w:pos="720"/>
          <w:tab w:val="left" w:pos="2366"/>
        </w:tabs>
        <w:spacing w:line="312" w:lineRule="auto"/>
        <w:jc w:val="both"/>
        <w:rPr>
          <w:color w:val="000000"/>
        </w:rPr>
      </w:pPr>
    </w:p>
    <w:p w14:paraId="42CBCE53" w14:textId="77777777"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14:paraId="1FB7174E" w14:textId="77777777" w:rsidR="002A3026" w:rsidRPr="00B2481D" w:rsidRDefault="002A3026" w:rsidP="00AC018B">
      <w:pPr>
        <w:tabs>
          <w:tab w:val="left" w:pos="2366"/>
        </w:tabs>
        <w:spacing w:line="312" w:lineRule="auto"/>
        <w:jc w:val="both"/>
        <w:rPr>
          <w:color w:val="000000"/>
        </w:rPr>
      </w:pPr>
    </w:p>
    <w:p w14:paraId="4E05BF69"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81"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w:t>
      </w:r>
      <w:r w:rsidRPr="00B2481D">
        <w:rPr>
          <w:iCs/>
        </w:rPr>
        <w:lastRenderedPageBreak/>
        <w:t xml:space="preserve">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81"/>
    </w:p>
    <w:p w14:paraId="4D8D0233" w14:textId="77777777" w:rsidR="00AB48E3" w:rsidRPr="00B2481D" w:rsidRDefault="00AB48E3" w:rsidP="00AC018B">
      <w:pPr>
        <w:pStyle w:val="PargrafodaLista"/>
        <w:spacing w:line="312" w:lineRule="auto"/>
        <w:rPr>
          <w:color w:val="000000"/>
        </w:rPr>
      </w:pPr>
    </w:p>
    <w:p w14:paraId="359A3D50"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14:paraId="792EF748" w14:textId="77777777" w:rsidR="00AB48E3" w:rsidRPr="00B2481D" w:rsidRDefault="00AB48E3" w:rsidP="00AC018B">
      <w:pPr>
        <w:pStyle w:val="PargrafodaLista"/>
        <w:spacing w:line="312" w:lineRule="auto"/>
      </w:pPr>
    </w:p>
    <w:p w14:paraId="19D18177" w14:textId="77777777"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14:paraId="156072E6" w14:textId="77777777" w:rsidR="00B810D9" w:rsidRPr="00B2481D" w:rsidRDefault="00B810D9" w:rsidP="00AC018B">
      <w:pPr>
        <w:pStyle w:val="SCBFTtulo1"/>
        <w:keepLines w:val="0"/>
        <w:spacing w:line="312" w:lineRule="auto"/>
        <w:jc w:val="left"/>
        <w:rPr>
          <w:color w:val="000000"/>
          <w:sz w:val="24"/>
          <w:szCs w:val="24"/>
        </w:rPr>
      </w:pPr>
      <w:bookmarkStart w:id="82" w:name="_DV_M232"/>
      <w:bookmarkStart w:id="83" w:name="_Toc496113111"/>
      <w:bookmarkEnd w:id="82"/>
    </w:p>
    <w:p w14:paraId="30248BAA" w14:textId="77777777"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83"/>
    </w:p>
    <w:p w14:paraId="050ED5BF" w14:textId="77777777" w:rsidR="00E77204" w:rsidRPr="00B2481D" w:rsidRDefault="00E77204" w:rsidP="00AC018B">
      <w:pPr>
        <w:keepNext/>
        <w:keepLines/>
        <w:spacing w:line="312" w:lineRule="auto"/>
      </w:pPr>
    </w:p>
    <w:p w14:paraId="252AC3D3" w14:textId="77777777"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14:paraId="74A73B68" w14:textId="77777777" w:rsidR="00E77204" w:rsidRPr="00B2481D" w:rsidRDefault="00E77204" w:rsidP="00AC018B">
      <w:pPr>
        <w:keepNext/>
        <w:keepLines/>
        <w:spacing w:line="312" w:lineRule="auto"/>
        <w:rPr>
          <w:color w:val="000000"/>
        </w:rPr>
      </w:pPr>
    </w:p>
    <w:p w14:paraId="4E9F091B" w14:textId="77777777"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14:paraId="462D2241" w14:textId="77777777" w:rsidR="00B0343F" w:rsidRPr="00B2481D" w:rsidRDefault="00B0343F" w:rsidP="00AC018B">
      <w:pPr>
        <w:keepNext/>
        <w:spacing w:line="312" w:lineRule="auto"/>
        <w:jc w:val="both"/>
        <w:rPr>
          <w:color w:val="000000"/>
        </w:rPr>
      </w:pPr>
    </w:p>
    <w:p w14:paraId="4C880276" w14:textId="77777777"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14:paraId="18D34375" w14:textId="77777777" w:rsidR="00E77204" w:rsidRPr="00B2481D" w:rsidRDefault="00E77204" w:rsidP="00AC018B">
      <w:pPr>
        <w:tabs>
          <w:tab w:val="left" w:pos="720"/>
          <w:tab w:val="left" w:pos="2366"/>
        </w:tabs>
        <w:spacing w:line="312" w:lineRule="auto"/>
        <w:jc w:val="both"/>
        <w:rPr>
          <w:color w:val="000000"/>
        </w:rPr>
      </w:pPr>
    </w:p>
    <w:p w14:paraId="7BCFAA21" w14:textId="56D81753"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original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B2481D">
        <w:t xml:space="preserve">arquivados </w:t>
      </w:r>
      <w:ins w:id="84" w:author="Natália Xavier Alencar" w:date="2020-01-31T17:39:00Z">
        <w:r w:rsidR="00CA7006">
          <w:t xml:space="preserve">e/ou registrados, </w:t>
        </w:r>
      </w:ins>
      <w:r w:rsidRPr="00B2481D">
        <w:t>nos termos da Cláusula 5.1.</w:t>
      </w:r>
      <w:r w:rsidR="009434BE" w:rsidRPr="00B2481D">
        <w:t>2</w:t>
      </w:r>
      <w:ins w:id="85" w:author="Natália Xavier Alencar" w:date="2020-01-31T17:39:00Z">
        <w:r w:rsidR="00CA7006">
          <w:t>,</w:t>
        </w:r>
      </w:ins>
      <w:r w:rsidR="009434BE" w:rsidRPr="00B2481D">
        <w:t xml:space="preserve"> </w:t>
      </w:r>
      <w:r w:rsidRPr="00B2481D">
        <w:t xml:space="preserve">acima no prazo máximo de 5 (cinco) Dias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r w:rsidR="00CD060D" w:rsidRPr="00AC018B">
        <w:rPr>
          <w:b/>
          <w:smallCaps/>
          <w:color w:val="000000"/>
        </w:rPr>
        <w:t>[</w:t>
      </w:r>
      <w:r w:rsidR="00AC018B" w:rsidRPr="00AC018B">
        <w:rPr>
          <w:b/>
          <w:smallCaps/>
          <w:color w:val="000000"/>
          <w:highlight w:val="yellow"/>
        </w:rPr>
        <w:t>Nota VBSO</w:t>
      </w:r>
      <w:r w:rsidR="00CD060D" w:rsidRPr="00AC018B">
        <w:rPr>
          <w:b/>
          <w:smallCaps/>
          <w:color w:val="000000"/>
          <w:highlight w:val="yellow"/>
        </w:rPr>
        <w:t xml:space="preserve">: </w:t>
      </w:r>
      <w:r w:rsidR="00AC018B" w:rsidRPr="00AC018B">
        <w:rPr>
          <w:b/>
          <w:smallCaps/>
          <w:color w:val="000000"/>
          <w:highlight w:val="yellow"/>
        </w:rPr>
        <w:t>Companhia</w:t>
      </w:r>
      <w:r w:rsidR="00CD060D" w:rsidRPr="00AC018B">
        <w:rPr>
          <w:b/>
          <w:smallCaps/>
          <w:color w:val="000000"/>
          <w:highlight w:val="yellow"/>
        </w:rPr>
        <w:t xml:space="preserve">, favor </w:t>
      </w:r>
      <w:r w:rsidR="00AC018B" w:rsidRPr="00AC018B">
        <w:rPr>
          <w:b/>
          <w:smallCaps/>
          <w:color w:val="000000"/>
          <w:highlight w:val="yellow"/>
        </w:rPr>
        <w:t xml:space="preserve">confirmar se a JUCESC </w:t>
      </w:r>
      <w:r w:rsidR="0008704C">
        <w:rPr>
          <w:b/>
          <w:smallCaps/>
          <w:color w:val="000000"/>
          <w:highlight w:val="yellow"/>
        </w:rPr>
        <w:t xml:space="preserve">já está </w:t>
      </w:r>
      <w:r w:rsidR="00AC018B" w:rsidRPr="00AC018B">
        <w:rPr>
          <w:b/>
          <w:smallCaps/>
          <w:color w:val="000000"/>
          <w:highlight w:val="yellow"/>
        </w:rPr>
        <w:t>registra</w:t>
      </w:r>
      <w:r w:rsidR="0008704C">
        <w:rPr>
          <w:b/>
          <w:smallCaps/>
          <w:color w:val="000000"/>
          <w:highlight w:val="yellow"/>
        </w:rPr>
        <w:t>ndo</w:t>
      </w:r>
      <w:r w:rsidR="00AC018B" w:rsidRPr="00AC018B">
        <w:rPr>
          <w:b/>
          <w:smallCaps/>
          <w:color w:val="000000"/>
          <w:highlight w:val="yellow"/>
        </w:rPr>
        <w:t xml:space="preserve"> os documentos de forma </w:t>
      </w:r>
      <w:r w:rsidR="00AC018B" w:rsidRPr="009D2ED8">
        <w:rPr>
          <w:b/>
          <w:smallCaps/>
          <w:color w:val="000000"/>
          <w:highlight w:val="yellow"/>
        </w:rPr>
        <w:t>eletrônica</w:t>
      </w:r>
      <w:r w:rsidR="009D2ED8" w:rsidRPr="009D2ED8">
        <w:rPr>
          <w:b/>
          <w:smallCaps/>
          <w:color w:val="000000"/>
          <w:highlight w:val="yellow"/>
        </w:rPr>
        <w:t xml:space="preserve"> para que possamos adequar a redação</w:t>
      </w:r>
      <w:r w:rsidR="00AC018B" w:rsidRPr="00AC018B">
        <w:rPr>
          <w:b/>
          <w:smallCaps/>
          <w:color w:val="000000"/>
        </w:rPr>
        <w:t>]</w:t>
      </w:r>
    </w:p>
    <w:p w14:paraId="68BEB0E4" w14:textId="77777777" w:rsidR="00F13019" w:rsidRPr="00B2481D" w:rsidRDefault="00F13019" w:rsidP="00AC018B">
      <w:pPr>
        <w:tabs>
          <w:tab w:val="left" w:pos="6735"/>
        </w:tabs>
        <w:spacing w:line="312" w:lineRule="auto"/>
        <w:jc w:val="both"/>
        <w:rPr>
          <w:color w:val="000000"/>
        </w:rPr>
      </w:pPr>
    </w:p>
    <w:p w14:paraId="7695133C" w14:textId="77777777"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14:paraId="500FE107" w14:textId="77777777" w:rsidR="00621DC8" w:rsidRPr="00B2481D" w:rsidRDefault="00621DC8" w:rsidP="00AC018B">
      <w:pPr>
        <w:tabs>
          <w:tab w:val="left" w:pos="6735"/>
        </w:tabs>
        <w:spacing w:line="312" w:lineRule="auto"/>
        <w:jc w:val="both"/>
        <w:rPr>
          <w:color w:val="000000"/>
        </w:rPr>
      </w:pPr>
    </w:p>
    <w:p w14:paraId="0C38A9AE" w14:textId="77777777" w:rsidR="00E77204" w:rsidRPr="00B2481D" w:rsidRDefault="00E77204" w:rsidP="00AE2D20">
      <w:pPr>
        <w:pStyle w:val="SCBFTtulo1"/>
        <w:spacing w:line="312" w:lineRule="auto"/>
        <w:outlineLvl w:val="0"/>
        <w:rPr>
          <w:color w:val="000000"/>
          <w:sz w:val="24"/>
          <w:szCs w:val="24"/>
        </w:rPr>
      </w:pPr>
      <w:bookmarkStart w:id="86" w:name="_Toc496113112"/>
      <w:r w:rsidRPr="00383BC6">
        <w:rPr>
          <w:sz w:val="24"/>
          <w:szCs w:val="24"/>
        </w:rPr>
        <w:lastRenderedPageBreak/>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86"/>
      <w:r w:rsidR="00050EEF" w:rsidRPr="00B2481D">
        <w:rPr>
          <w:color w:val="000000"/>
          <w:sz w:val="24"/>
          <w:szCs w:val="24"/>
        </w:rPr>
        <w:t xml:space="preserve"> </w:t>
      </w:r>
      <w:r w:rsidR="009D2ED8" w:rsidRPr="009D2ED8">
        <w:rPr>
          <w:smallCaps/>
          <w:color w:val="000000"/>
          <w:sz w:val="24"/>
          <w:szCs w:val="24"/>
        </w:rPr>
        <w:t>[</w:t>
      </w:r>
      <w:r w:rsidR="009D2ED8" w:rsidRPr="009D2ED8">
        <w:rPr>
          <w:smallCaps/>
          <w:color w:val="000000"/>
          <w:sz w:val="24"/>
          <w:szCs w:val="24"/>
          <w:highlight w:val="yellow"/>
        </w:rPr>
        <w:t>Nota VBSO: Ponto para discussão</w:t>
      </w:r>
      <w:r w:rsidR="009D2ED8" w:rsidRPr="009D2ED8">
        <w:rPr>
          <w:smallCaps/>
          <w:color w:val="000000"/>
          <w:sz w:val="24"/>
          <w:szCs w:val="24"/>
        </w:rPr>
        <w:t>]</w:t>
      </w:r>
    </w:p>
    <w:p w14:paraId="74D22D68" w14:textId="77777777" w:rsidR="00AC018B" w:rsidRPr="00B2481D" w:rsidRDefault="00AC018B" w:rsidP="00AE2D20">
      <w:pPr>
        <w:keepNext/>
        <w:widowControl w:val="0"/>
        <w:spacing w:line="312" w:lineRule="auto"/>
        <w:jc w:val="both"/>
        <w:rPr>
          <w:b/>
        </w:rPr>
      </w:pPr>
    </w:p>
    <w:p w14:paraId="3E24EDA3" w14:textId="77777777"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p>
    <w:p w14:paraId="29BD4DA0" w14:textId="77777777" w:rsidR="005B34D2" w:rsidRPr="00B2481D" w:rsidRDefault="005B34D2" w:rsidP="00AC018B">
      <w:pPr>
        <w:keepNext/>
        <w:widowControl w:val="0"/>
        <w:spacing w:line="312" w:lineRule="auto"/>
        <w:jc w:val="both"/>
      </w:pPr>
    </w:p>
    <w:p w14:paraId="5E57AA92" w14:textId="77777777" w:rsidR="00BA16B3" w:rsidRPr="00B2481D" w:rsidRDefault="009D2ED8" w:rsidP="00AC018B">
      <w:pPr>
        <w:pStyle w:val="PargrafodaLista"/>
        <w:numPr>
          <w:ilvl w:val="2"/>
          <w:numId w:val="21"/>
        </w:numPr>
        <w:spacing w:line="312" w:lineRule="auto"/>
        <w:ind w:left="0" w:firstLine="0"/>
        <w:jc w:val="both"/>
        <w:rPr>
          <w:color w:val="000000" w:themeColor="text1"/>
        </w:rPr>
      </w:pPr>
      <w:r w:rsidRPr="000C626C">
        <w:t>Não será permitido o resgate antecipado facultativo</w:t>
      </w:r>
      <w:r>
        <w:t xml:space="preserve"> parcial ou total</w:t>
      </w:r>
      <w:r w:rsidRPr="000C626C">
        <w:t xml:space="preserve"> das Debêntures</w:t>
      </w:r>
      <w:r w:rsidR="00383BC6">
        <w:t>, observadas as disposições referentes à Oferta de Resgate Antecipado (conforme definida abaixo)</w:t>
      </w:r>
      <w:r w:rsidRPr="000C626C">
        <w:t>.</w:t>
      </w:r>
    </w:p>
    <w:p w14:paraId="64378CC3" w14:textId="77777777" w:rsidR="0025488C" w:rsidRPr="00B2481D" w:rsidRDefault="0025488C" w:rsidP="00AC018B">
      <w:pPr>
        <w:spacing w:line="312" w:lineRule="auto"/>
      </w:pPr>
    </w:p>
    <w:p w14:paraId="421FF9FE" w14:textId="77777777"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14:paraId="5FC6675A" w14:textId="77777777" w:rsidR="005312DD" w:rsidRPr="00B2481D" w:rsidRDefault="005312DD" w:rsidP="00AC018B">
      <w:pPr>
        <w:widowControl w:val="0"/>
        <w:tabs>
          <w:tab w:val="left" w:pos="720"/>
          <w:tab w:val="left" w:pos="2366"/>
        </w:tabs>
        <w:spacing w:line="312" w:lineRule="auto"/>
        <w:jc w:val="both"/>
        <w:rPr>
          <w:color w:val="000000"/>
        </w:rPr>
      </w:pPr>
    </w:p>
    <w:p w14:paraId="5977DEFB" w14:textId="77777777"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14:paraId="66B2239D" w14:textId="77777777" w:rsidR="00BC27B6" w:rsidRPr="00B2481D" w:rsidRDefault="00BC27B6" w:rsidP="00AC018B">
      <w:pPr>
        <w:widowControl w:val="0"/>
        <w:tabs>
          <w:tab w:val="left" w:pos="0"/>
        </w:tabs>
        <w:spacing w:line="312" w:lineRule="auto"/>
        <w:jc w:val="both"/>
        <w:rPr>
          <w:color w:val="000000"/>
        </w:rPr>
      </w:pPr>
    </w:p>
    <w:p w14:paraId="5B0D3578" w14:textId="4D5A0DC6"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realizará a Oferta de Resgate Antecipado </w:t>
      </w:r>
      <w:r w:rsidR="00603733" w:rsidRPr="00B2481D">
        <w:t xml:space="preserve">mediante notificação </w:t>
      </w:r>
      <w:del w:id="87" w:author="Natália Xavier Alencar" w:date="2020-01-31T17:45:00Z">
        <w:r w:rsidR="00603733" w:rsidRPr="00B2481D" w:rsidDel="003B0C4D">
          <w:delText xml:space="preserve">direta </w:delText>
        </w:r>
        <w:r w:rsidR="00F852DB" w:rsidRPr="00B2481D" w:rsidDel="003B0C4D">
          <w:delText>à totalidade d</w:delText>
        </w:r>
      </w:del>
      <w:ins w:id="88" w:author="Natália Xavier Alencar" w:date="2020-01-31T17:45:00Z">
        <w:r w:rsidR="003B0C4D">
          <w:t xml:space="preserve">individual a todos </w:t>
        </w:r>
      </w:ins>
      <w:r w:rsidR="00F852DB" w:rsidRPr="00B2481D">
        <w:t xml:space="preserve">os </w:t>
      </w:r>
      <w:r w:rsidR="00F852DB" w:rsidRPr="00B2481D">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14:paraId="24C92AF7" w14:textId="77777777" w:rsidR="00E77204" w:rsidRPr="00B2481D" w:rsidRDefault="00E77204" w:rsidP="00AC018B">
      <w:pPr>
        <w:widowControl w:val="0"/>
        <w:tabs>
          <w:tab w:val="left" w:pos="0"/>
        </w:tabs>
        <w:spacing w:line="312" w:lineRule="auto"/>
        <w:jc w:val="both"/>
        <w:rPr>
          <w:color w:val="000000"/>
        </w:rPr>
      </w:pPr>
    </w:p>
    <w:p w14:paraId="54820E8F" w14:textId="77777777"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xml:space="preserve">) Dias Úteis </w:t>
      </w:r>
      <w:r w:rsidR="007A1745" w:rsidRPr="00B2481D">
        <w:rPr>
          <w:color w:val="000000"/>
        </w:rPr>
        <w:lastRenderedPageBreak/>
        <w:t>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14:paraId="1C757312" w14:textId="77777777" w:rsidR="007A1745" w:rsidRPr="00B2481D" w:rsidRDefault="007A1745" w:rsidP="00AC018B">
      <w:pPr>
        <w:widowControl w:val="0"/>
        <w:tabs>
          <w:tab w:val="left" w:pos="0"/>
        </w:tabs>
        <w:spacing w:line="312" w:lineRule="auto"/>
        <w:jc w:val="both"/>
        <w:rPr>
          <w:color w:val="000000"/>
        </w:rPr>
      </w:pPr>
    </w:p>
    <w:p w14:paraId="60CC3B53" w14:textId="2568F61E"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próxima à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 xml:space="preserve">das Debêntures na data de liquidação antecipada, com o </w:t>
      </w:r>
      <w:r w:rsidR="00383BC6" w:rsidRPr="00383BC6">
        <w:rPr>
          <w:i/>
          <w:iCs/>
          <w:color w:val="000000"/>
        </w:rPr>
        <w:t>spread</w:t>
      </w:r>
      <w:r w:rsidR="00383BC6" w:rsidRPr="00383BC6">
        <w:rPr>
          <w:color w:val="000000"/>
        </w:rPr>
        <w:t xml:space="preserve"> sobre o título público federal remunerado pelo mesmo índice da debênture com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 xml:space="preserve"> mais próxima à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das Debêntures na Data de Emissão; e (</w:t>
      </w:r>
      <w:proofErr w:type="spellStart"/>
      <w:r w:rsidR="00383BC6" w:rsidRPr="00383BC6">
        <w:rPr>
          <w:color w:val="000000"/>
        </w:rPr>
        <w:t>iii</w:t>
      </w:r>
      <w:proofErr w:type="spellEnd"/>
      <w:r w:rsidR="00383BC6" w:rsidRPr="00383BC6">
        <w:rPr>
          <w:color w:val="000000"/>
        </w:rPr>
        <w:t xml:space="preserve">) intervalos entre as datas de realização </w:t>
      </w:r>
      <w:proofErr w:type="spellStart"/>
      <w:r w:rsidR="00383BC6" w:rsidRPr="00383BC6">
        <w:rPr>
          <w:color w:val="000000"/>
        </w:rPr>
        <w:t>d</w:t>
      </w:r>
      <w:ins w:id="89" w:author="Carlos Bacha" w:date="2020-02-03T16:04:00Z">
        <w:r w:rsidR="001D65D3">
          <w:rPr>
            <w:color w:val="000000"/>
          </w:rPr>
          <w:t>e</w:t>
        </w:r>
      </w:ins>
      <w:del w:id="90" w:author="Carlos Bacha" w:date="2020-02-03T16:04:00Z">
        <w:r w:rsidR="00383BC6" w:rsidRPr="00383BC6" w:rsidDel="001D65D3">
          <w:rPr>
            <w:color w:val="000000"/>
          </w:rPr>
          <w:delText>o</w:delText>
        </w:r>
      </w:del>
      <w:ins w:id="91" w:author="Carlos Bacha" w:date="2020-02-03T16:04:00Z">
        <w:r w:rsidR="001D65D3">
          <w:rPr>
            <w:color w:val="000000"/>
          </w:rPr>
          <w:t>Of</w:t>
        </w:r>
      </w:ins>
      <w:ins w:id="92" w:author="Carlos Bacha" w:date="2020-02-03T16:05:00Z">
        <w:r w:rsidR="001D65D3">
          <w:rPr>
            <w:color w:val="000000"/>
          </w:rPr>
          <w:t>erta</w:t>
        </w:r>
        <w:proofErr w:type="spellEnd"/>
        <w:r w:rsidR="001D65D3">
          <w:rPr>
            <w:color w:val="000000"/>
          </w:rPr>
          <w:t xml:space="preserve"> de</w:t>
        </w:r>
      </w:ins>
      <w:r w:rsidR="00383BC6" w:rsidRPr="00383BC6">
        <w:rPr>
          <w:color w:val="000000"/>
        </w:rPr>
        <w:t xml:space="preserve"> Resgate Antecipado Facultativo não inferiores a seis meses</w:t>
      </w:r>
      <w:r w:rsidR="00AA1EBE" w:rsidRPr="00B2481D">
        <w:rPr>
          <w:color w:val="000000"/>
        </w:rPr>
        <w:t>.</w:t>
      </w:r>
    </w:p>
    <w:p w14:paraId="160CCB6D" w14:textId="77777777" w:rsidR="00FE7BC9" w:rsidRDefault="00FE7BC9" w:rsidP="00AC018B">
      <w:pPr>
        <w:widowControl w:val="0"/>
        <w:tabs>
          <w:tab w:val="left" w:pos="0"/>
        </w:tabs>
        <w:spacing w:line="312" w:lineRule="auto"/>
        <w:jc w:val="both"/>
        <w:rPr>
          <w:color w:val="000000"/>
        </w:rPr>
      </w:pPr>
    </w:p>
    <w:p w14:paraId="03E4DA23" w14:textId="46B6AB0C"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w:t>
      </w:r>
      <w:del w:id="93" w:author="Carlos Bacha" w:date="2020-02-03T16:05:00Z">
        <w:r w:rsidRPr="00B2481D" w:rsidDel="001D65D3">
          <w:delText>s</w:delText>
        </w:r>
      </w:del>
      <w:r w:rsidRPr="00B2481D">
        <w:t xml:space="preserv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14:paraId="7D911367" w14:textId="77777777" w:rsidR="00FE7BC9" w:rsidRDefault="00FE7BC9" w:rsidP="00AC018B">
      <w:pPr>
        <w:widowControl w:val="0"/>
        <w:tabs>
          <w:tab w:val="left" w:pos="0"/>
        </w:tabs>
        <w:spacing w:line="312" w:lineRule="auto"/>
        <w:jc w:val="both"/>
      </w:pPr>
    </w:p>
    <w:p w14:paraId="41A25A71" w14:textId="7AF3B6C4"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ins w:id="94" w:author="Carlos Bacha" w:date="2020-02-03T16:07:00Z">
        <w:r w:rsidR="001D65D3">
          <w:rPr>
            <w:color w:val="000000"/>
          </w:rPr>
          <w:t xml:space="preserve">pela Emissora </w:t>
        </w:r>
      </w:ins>
      <w:r w:rsidRPr="00FE7BC9">
        <w:rPr>
          <w:color w:val="000000"/>
        </w:rPr>
        <w:t xml:space="preserve">desde que </w:t>
      </w:r>
      <w:del w:id="95" w:author="Carlos Bacha" w:date="2020-02-03T16:07:00Z">
        <w:r w:rsidRPr="00FE7BC9" w:rsidDel="001D65D3">
          <w:rPr>
            <w:color w:val="000000"/>
          </w:rPr>
          <w:delText xml:space="preserve">os </w:delText>
        </w:r>
      </w:del>
      <w:r w:rsidRPr="00FE7BC9">
        <w:rPr>
          <w:color w:val="000000"/>
        </w:rPr>
        <w:t xml:space="preserve">Debenturistas representando, no mínimo, 75% (setenta e cinco por cento) das Debêntures em Circulação </w:t>
      </w:r>
      <w:del w:id="96" w:author="Carlos Bacha" w:date="2020-02-03T16:08:00Z">
        <w:r w:rsidRPr="00FE7BC9" w:rsidDel="001D65D3">
          <w:rPr>
            <w:color w:val="000000"/>
          </w:rPr>
          <w:delText>aprovem a liquidação</w:delText>
        </w:r>
      </w:del>
      <w:r w:rsidRPr="00FE7BC9">
        <w:rPr>
          <w:color w:val="000000"/>
        </w:rPr>
        <w:t xml:space="preserve"> ad</w:t>
      </w:r>
      <w:ins w:id="97" w:author="Carlos Bacha" w:date="2020-02-03T16:08:00Z">
        <w:r w:rsidR="001D65D3">
          <w:rPr>
            <w:color w:val="000000"/>
          </w:rPr>
          <w:t>iram</w:t>
        </w:r>
      </w:ins>
      <w:del w:id="98" w:author="Carlos Bacha" w:date="2020-02-03T16:08:00Z">
        <w:r w:rsidRPr="00FE7BC9" w:rsidDel="001D65D3">
          <w:rPr>
            <w:color w:val="000000"/>
          </w:rPr>
          <w:delText>erindo</w:delText>
        </w:r>
      </w:del>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p>
    <w:p w14:paraId="0C747CFE" w14:textId="77777777" w:rsidR="00FE7BC9" w:rsidRDefault="00FE7BC9" w:rsidP="00AC018B">
      <w:pPr>
        <w:widowControl w:val="0"/>
        <w:tabs>
          <w:tab w:val="left" w:pos="0"/>
        </w:tabs>
        <w:spacing w:line="312" w:lineRule="auto"/>
        <w:jc w:val="both"/>
        <w:rPr>
          <w:color w:val="000000"/>
        </w:rPr>
      </w:pPr>
    </w:p>
    <w:p w14:paraId="6BEBCAE0" w14:textId="77777777" w:rsidR="00FE7BC9" w:rsidRDefault="00FE7BC9" w:rsidP="00AC018B">
      <w:pPr>
        <w:widowControl w:val="0"/>
        <w:tabs>
          <w:tab w:val="left" w:pos="0"/>
        </w:tabs>
        <w:spacing w:line="312" w:lineRule="auto"/>
        <w:jc w:val="both"/>
      </w:pPr>
      <w:r>
        <w:rPr>
          <w:color w:val="000000"/>
        </w:rPr>
        <w:t>6.2.3.3</w:t>
      </w:r>
      <w:r>
        <w:rPr>
          <w:color w:val="000000"/>
        </w:rPr>
        <w:tab/>
      </w:r>
      <w:r w:rsidRPr="00B2481D">
        <w:t xml:space="preserve">O Resgate Antecipado Facultativo poderá ser realizado nas seguintes datas: </w:t>
      </w:r>
      <w:r w:rsidRPr="00B2481D">
        <w:rPr>
          <w:highlight w:val="yellow"/>
        </w:rPr>
        <w:t>[●]</w:t>
      </w:r>
      <w:r>
        <w:t>.</w:t>
      </w:r>
    </w:p>
    <w:p w14:paraId="4FD2F2D4" w14:textId="77777777" w:rsidR="00FE7BC9" w:rsidRDefault="00FE7BC9" w:rsidP="00AC018B">
      <w:pPr>
        <w:widowControl w:val="0"/>
        <w:tabs>
          <w:tab w:val="left" w:pos="0"/>
        </w:tabs>
        <w:spacing w:line="312" w:lineRule="auto"/>
        <w:jc w:val="both"/>
      </w:pPr>
    </w:p>
    <w:p w14:paraId="6ABA87CE" w14:textId="77777777" w:rsidR="00FE7BC9" w:rsidRPr="00B2481D" w:rsidRDefault="00FE7BC9" w:rsidP="00AC018B">
      <w:pPr>
        <w:widowControl w:val="0"/>
        <w:tabs>
          <w:tab w:val="left" w:pos="0"/>
        </w:tabs>
        <w:spacing w:line="312" w:lineRule="auto"/>
        <w:jc w:val="both"/>
        <w:rPr>
          <w:color w:val="000000"/>
        </w:rPr>
      </w:pPr>
      <w:r>
        <w:t>6.2.3.4</w:t>
      </w:r>
      <w:r>
        <w:tab/>
      </w:r>
      <w:r w:rsidRPr="00FE7BC9">
        <w:t xml:space="preserve">O valor a ser pago aos Debenturistas, por conta do Resgate Antecipado Facultativo, será calculado conforme a seguinte fórmula: </w:t>
      </w:r>
      <w:r w:rsidRPr="00FE7BC9">
        <w:rPr>
          <w:highlight w:val="yellow"/>
        </w:rPr>
        <w:t>[●]</w:t>
      </w:r>
      <w:r>
        <w:t xml:space="preserve">. </w:t>
      </w:r>
    </w:p>
    <w:p w14:paraId="10F8CD0B" w14:textId="77777777" w:rsidR="00E77204" w:rsidRPr="00B2481D" w:rsidRDefault="00E77204" w:rsidP="00AC018B">
      <w:pPr>
        <w:widowControl w:val="0"/>
        <w:tabs>
          <w:tab w:val="left" w:pos="0"/>
        </w:tabs>
        <w:spacing w:line="312" w:lineRule="auto"/>
        <w:jc w:val="both"/>
        <w:rPr>
          <w:color w:val="000000"/>
        </w:rPr>
      </w:pPr>
    </w:p>
    <w:p w14:paraId="33DEE55B" w14:textId="3657F8F4"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ins w:id="99" w:author="Carlos Bacha" w:date="2020-02-03T16:09:00Z">
        <w:r w:rsidR="00C16673">
          <w:rPr>
            <w:color w:val="000000"/>
          </w:rPr>
          <w:t xml:space="preserve"> </w:t>
        </w:r>
      </w:ins>
      <w:ins w:id="100" w:author="Carlos Bacha" w:date="2020-02-03T16:10:00Z">
        <w:r w:rsidR="00B9072E">
          <w:rPr>
            <w:color w:val="000000"/>
          </w:rPr>
          <w:t xml:space="preserve">objeto da adesão </w:t>
        </w:r>
        <w:r w:rsidR="00C16673">
          <w:rPr>
            <w:color w:val="000000"/>
          </w:rPr>
          <w:t>à Oferta de Resgate Antecipado</w:t>
        </w:r>
      </w:ins>
      <w:r w:rsidR="007A1745" w:rsidRPr="00B2481D">
        <w:rPr>
          <w:color w:val="000000"/>
        </w:rPr>
        <w:t>, na data prevista no Edital de Oferta de Resgate Antecipado.</w:t>
      </w:r>
    </w:p>
    <w:p w14:paraId="09119D0B" w14:textId="77777777" w:rsidR="000E74DD" w:rsidRPr="00B2481D" w:rsidRDefault="000E74DD" w:rsidP="00AC018B">
      <w:pPr>
        <w:widowControl w:val="0"/>
        <w:tabs>
          <w:tab w:val="left" w:pos="0"/>
        </w:tabs>
        <w:spacing w:line="312" w:lineRule="auto"/>
        <w:jc w:val="both"/>
        <w:rPr>
          <w:color w:val="000000"/>
        </w:rPr>
      </w:pPr>
    </w:p>
    <w:p w14:paraId="03C25F54" w14:textId="77777777"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w:t>
      </w:r>
      <w:r w:rsidR="007A1745" w:rsidRPr="00B2481D">
        <w:rPr>
          <w:color w:val="000000"/>
        </w:rPr>
        <w:lastRenderedPageBreak/>
        <w:t xml:space="preserve">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14:paraId="52CFD30F" w14:textId="77777777" w:rsidR="007A1745" w:rsidRPr="00B2481D" w:rsidRDefault="007A1745" w:rsidP="00AC018B">
      <w:pPr>
        <w:widowControl w:val="0"/>
        <w:tabs>
          <w:tab w:val="left" w:pos="0"/>
        </w:tabs>
        <w:spacing w:line="312" w:lineRule="auto"/>
        <w:jc w:val="both"/>
        <w:rPr>
          <w:color w:val="000000"/>
        </w:rPr>
      </w:pPr>
    </w:p>
    <w:p w14:paraId="09E0D379" w14:textId="77777777" w:rsidR="007A1745" w:rsidRPr="00B2481D"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14:paraId="111D8773" w14:textId="77777777" w:rsidR="007A1745" w:rsidRPr="00B2481D" w:rsidRDefault="007A1745" w:rsidP="00AC018B">
      <w:pPr>
        <w:widowControl w:val="0"/>
        <w:tabs>
          <w:tab w:val="left" w:pos="0"/>
        </w:tabs>
        <w:spacing w:line="312" w:lineRule="auto"/>
        <w:jc w:val="both"/>
        <w:rPr>
          <w:color w:val="000000"/>
        </w:rPr>
      </w:pPr>
    </w:p>
    <w:p w14:paraId="34E20CFC" w14:textId="77777777"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14:paraId="5F1900F4" w14:textId="77777777" w:rsidR="0077481B" w:rsidRPr="00B2481D" w:rsidRDefault="0077481B" w:rsidP="00AC018B">
      <w:pPr>
        <w:spacing w:line="312" w:lineRule="auto"/>
      </w:pPr>
    </w:p>
    <w:p w14:paraId="5D466F93" w14:textId="77777777"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14:paraId="7233398F" w14:textId="77777777" w:rsidR="00E77204" w:rsidRPr="00B2481D" w:rsidRDefault="00E77204" w:rsidP="00AC018B">
      <w:pPr>
        <w:tabs>
          <w:tab w:val="left" w:pos="720"/>
          <w:tab w:val="left" w:pos="2366"/>
        </w:tabs>
        <w:spacing w:line="312" w:lineRule="auto"/>
        <w:jc w:val="both"/>
        <w:rPr>
          <w:color w:val="000000"/>
        </w:rPr>
      </w:pPr>
    </w:p>
    <w:p w14:paraId="32341704" w14:textId="77777777"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101" w:name="_Toc496113113"/>
      <w:r w:rsidRPr="007532D1">
        <w:rPr>
          <w:color w:val="000000"/>
          <w:sz w:val="24"/>
          <w:szCs w:val="24"/>
        </w:rPr>
        <w:t>CLÁUSULA VII</w:t>
      </w:r>
      <w:r w:rsidRPr="007532D1">
        <w:rPr>
          <w:color w:val="000000"/>
          <w:sz w:val="24"/>
          <w:szCs w:val="24"/>
        </w:rPr>
        <w:br/>
        <w:t>VENCIMENTO ANTECIPADO</w:t>
      </w:r>
      <w:bookmarkEnd w:id="101"/>
      <w:r w:rsidR="00456D4D" w:rsidRPr="00B2481D">
        <w:rPr>
          <w:color w:val="000000"/>
          <w:sz w:val="24"/>
          <w:szCs w:val="24"/>
          <w:highlight w:val="yellow"/>
        </w:rPr>
        <w:t xml:space="preserve"> </w:t>
      </w:r>
    </w:p>
    <w:p w14:paraId="1363B5DE" w14:textId="77777777" w:rsidR="00E77204" w:rsidRPr="00B2481D" w:rsidRDefault="00E77204" w:rsidP="00AC018B">
      <w:pPr>
        <w:tabs>
          <w:tab w:val="left" w:pos="720"/>
          <w:tab w:val="left" w:pos="2366"/>
        </w:tabs>
        <w:spacing w:line="312" w:lineRule="auto"/>
        <w:jc w:val="both"/>
        <w:rPr>
          <w:color w:val="000000"/>
          <w:highlight w:val="yellow"/>
        </w:rPr>
      </w:pPr>
    </w:p>
    <w:p w14:paraId="7344CF13" w14:textId="2F5A540D"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w:t>
      </w:r>
      <w:ins w:id="102" w:author="Natália Xavier Alencar" w:date="2020-01-31T17:50:00Z">
        <w:r w:rsidR="002D4CE7">
          <w:rPr>
            <w:color w:val="000000"/>
          </w:rPr>
          <w:t xml:space="preserve"> ou pela Garantidora</w:t>
        </w:r>
      </w:ins>
      <w:r w:rsidRPr="007532D1">
        <w:rPr>
          <w:color w:val="000000"/>
        </w:rPr>
        <w:t xml:space="preserve">, mediante o envio de simples comunicação por escrito contendo as respectivas instruções para pagamento, do Valor Nominal Unitário ou do saldo do Valor Nominal Unitário, conforme o caso,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14:paraId="31C90C68" w14:textId="77777777" w:rsidR="00E77204" w:rsidRPr="00B2481D" w:rsidRDefault="00E77204" w:rsidP="00AC018B">
      <w:pPr>
        <w:tabs>
          <w:tab w:val="left" w:pos="0"/>
        </w:tabs>
        <w:spacing w:line="312" w:lineRule="auto"/>
        <w:jc w:val="both"/>
        <w:rPr>
          <w:b/>
          <w:bCs/>
          <w:color w:val="000000"/>
        </w:rPr>
      </w:pPr>
    </w:p>
    <w:p w14:paraId="08EDB90B" w14:textId="77777777"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 xml:space="preserve">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w:t>
      </w:r>
      <w:r w:rsidRPr="007532D1">
        <w:rPr>
          <w:rFonts w:eastAsia="Calibri"/>
          <w:lang w:eastAsia="en-US"/>
        </w:rPr>
        <w:lastRenderedPageBreak/>
        <w:t>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14:paraId="22E08482" w14:textId="77777777" w:rsidR="001D45D9" w:rsidRPr="00B2481D" w:rsidRDefault="001D45D9" w:rsidP="00AC018B">
      <w:pPr>
        <w:tabs>
          <w:tab w:val="left" w:pos="709"/>
        </w:tabs>
        <w:suppressAutoHyphens/>
        <w:autoSpaceDE w:val="0"/>
        <w:spacing w:line="312" w:lineRule="auto"/>
        <w:jc w:val="both"/>
        <w:rPr>
          <w:rFonts w:eastAsia="Calibri"/>
          <w:lang w:eastAsia="en-US"/>
        </w:rPr>
      </w:pPr>
    </w:p>
    <w:p w14:paraId="1A483AD5" w14:textId="77777777"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14:paraId="6005BB6B" w14:textId="77777777"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14:paraId="56F3E0FF" w14:textId="77777777"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14:paraId="650B6A68" w14:textId="77777777" w:rsidR="00244449" w:rsidRPr="00B2481D" w:rsidRDefault="00244449" w:rsidP="00AC018B">
      <w:pPr>
        <w:pStyle w:val="PargrafodaLista"/>
        <w:spacing w:line="312" w:lineRule="auto"/>
        <w:rPr>
          <w:rFonts w:eastAsia="Calibri"/>
          <w:lang w:eastAsia="en-US"/>
        </w:rPr>
      </w:pPr>
    </w:p>
    <w:p w14:paraId="01FDF479" w14:textId="77777777"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14:paraId="06986D86" w14:textId="77777777" w:rsidR="00244449" w:rsidRPr="00B2481D" w:rsidRDefault="00244449" w:rsidP="00AC018B">
      <w:pPr>
        <w:pStyle w:val="PargrafodaLista"/>
        <w:spacing w:line="312" w:lineRule="auto"/>
        <w:rPr>
          <w:rFonts w:eastAsia="Calibri"/>
          <w:lang w:eastAsia="en-US"/>
        </w:rPr>
      </w:pPr>
    </w:p>
    <w:p w14:paraId="20AE5D90" w14:textId="77777777"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 outorgado à Emissora (“</w:t>
      </w:r>
      <w:r w:rsidRPr="00917B6E">
        <w:rPr>
          <w:rFonts w:eastAsia="Calibri"/>
          <w:u w:val="single"/>
          <w:lang w:eastAsia="en-US"/>
        </w:rPr>
        <w:t>Contrato de Concessão</w:t>
      </w:r>
      <w:r w:rsidRPr="00917B6E">
        <w:rPr>
          <w:rFonts w:eastAsia="Calibri"/>
          <w:lang w:eastAsia="en-US"/>
        </w:rPr>
        <w:t>”);</w:t>
      </w:r>
    </w:p>
    <w:p w14:paraId="5C482A67" w14:textId="77777777" w:rsidR="00175A3E" w:rsidRPr="00B2481D" w:rsidRDefault="00175A3E" w:rsidP="00AC018B">
      <w:pPr>
        <w:pStyle w:val="PargrafodaLista"/>
        <w:spacing w:line="312" w:lineRule="auto"/>
        <w:rPr>
          <w:rFonts w:eastAsia="Calibri"/>
          <w:lang w:eastAsia="en-US"/>
        </w:rPr>
      </w:pPr>
    </w:p>
    <w:p w14:paraId="578F9EDA" w14:textId="77777777"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w:t>
      </w:r>
      <w:r w:rsidRPr="003C3FA2">
        <w:rPr>
          <w:lang w:eastAsia="en-US"/>
        </w:rPr>
        <w:lastRenderedPageBreak/>
        <w:t xml:space="preserve">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14:paraId="3BCDE2DE" w14:textId="77777777" w:rsidR="002E4EFB" w:rsidRPr="00B2481D" w:rsidRDefault="002E4EFB" w:rsidP="00AC018B">
      <w:pPr>
        <w:tabs>
          <w:tab w:val="left" w:pos="0"/>
        </w:tabs>
        <w:suppressAutoHyphens/>
        <w:autoSpaceDE w:val="0"/>
        <w:spacing w:line="312" w:lineRule="auto"/>
        <w:jc w:val="both"/>
        <w:rPr>
          <w:rFonts w:eastAsia="Calibri"/>
          <w:lang w:eastAsia="en-US"/>
        </w:rPr>
      </w:pPr>
    </w:p>
    <w:p w14:paraId="64853809" w14:textId="77777777"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14:paraId="65C3A5DB" w14:textId="77777777" w:rsidR="00476085" w:rsidRPr="00B2481D" w:rsidRDefault="00476085" w:rsidP="00AC018B">
      <w:pPr>
        <w:pStyle w:val="PargrafodaLista"/>
        <w:spacing w:line="312" w:lineRule="auto"/>
        <w:rPr>
          <w:rFonts w:eastAsia="Calibri"/>
          <w:lang w:eastAsia="en-US"/>
        </w:rPr>
      </w:pPr>
    </w:p>
    <w:p w14:paraId="1DBEB4AD" w14:textId="77777777"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14:paraId="38261CD3" w14:textId="77777777" w:rsidR="00244449" w:rsidRPr="00B2481D" w:rsidRDefault="00244449" w:rsidP="00AC018B">
      <w:pPr>
        <w:pStyle w:val="PargrafodaLista"/>
        <w:spacing w:line="312" w:lineRule="auto"/>
        <w:rPr>
          <w:rFonts w:eastAsia="Calibri"/>
          <w:lang w:eastAsia="en-US"/>
        </w:rPr>
      </w:pPr>
    </w:p>
    <w:p w14:paraId="292CAB89" w14:textId="77777777"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e (b</w:t>
      </w:r>
      <w:proofErr w:type="gramStart"/>
      <w:r w:rsidR="00EA6336">
        <w:rPr>
          <w:bCs/>
        </w:rPr>
        <w:t>) ”</w:t>
      </w:r>
      <w:r w:rsidR="00EA6336" w:rsidRPr="00EA6336">
        <w:rPr>
          <w:bCs/>
          <w:u w:val="single"/>
        </w:rPr>
        <w:t>Controlada</w:t>
      </w:r>
      <w:proofErr w:type="gramEnd"/>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14:paraId="31BD7B4A" w14:textId="77777777" w:rsidR="00244449" w:rsidRPr="00B2481D" w:rsidRDefault="00244449" w:rsidP="00AC018B">
      <w:pPr>
        <w:pStyle w:val="PargrafodaLista"/>
        <w:spacing w:line="312" w:lineRule="auto"/>
        <w:rPr>
          <w:rFonts w:eastAsia="Calibri"/>
          <w:lang w:eastAsia="en-US"/>
        </w:rPr>
      </w:pPr>
    </w:p>
    <w:p w14:paraId="4D2F9B86" w14:textId="77777777"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14:paraId="366E551F" w14:textId="77777777" w:rsidR="00244449" w:rsidRPr="00B2481D" w:rsidRDefault="00244449" w:rsidP="00AC018B">
      <w:pPr>
        <w:pStyle w:val="PargrafodaLista"/>
        <w:spacing w:line="312" w:lineRule="auto"/>
        <w:rPr>
          <w:rFonts w:eastAsia="Calibri"/>
          <w:lang w:eastAsia="en-US"/>
        </w:rPr>
      </w:pPr>
    </w:p>
    <w:p w14:paraId="41C46040" w14:textId="77777777"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FC0B0A">
        <w:rPr>
          <w:highlight w:val="yellow"/>
        </w:rPr>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p>
    <w:p w14:paraId="25AD56DC" w14:textId="77777777" w:rsidR="00807A6A" w:rsidRPr="00B2481D" w:rsidRDefault="00807A6A" w:rsidP="00AC018B">
      <w:pPr>
        <w:pStyle w:val="PargrafodaLista"/>
        <w:spacing w:line="312" w:lineRule="auto"/>
        <w:rPr>
          <w:rFonts w:eastAsia="Calibri"/>
          <w:lang w:eastAsia="en-US"/>
        </w:rPr>
      </w:pPr>
    </w:p>
    <w:p w14:paraId="05EA0713" w14:textId="77777777"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p>
    <w:p w14:paraId="7E1E0C83" w14:textId="77777777" w:rsidR="00807A6A" w:rsidRPr="00B2481D" w:rsidRDefault="00807A6A" w:rsidP="00AC018B">
      <w:pPr>
        <w:pStyle w:val="PargrafodaLista"/>
        <w:spacing w:line="312" w:lineRule="auto"/>
        <w:rPr>
          <w:rFonts w:eastAsia="Calibri"/>
          <w:lang w:eastAsia="en-US"/>
        </w:rPr>
      </w:pPr>
    </w:p>
    <w:p w14:paraId="61D2E8A9" w14:textId="77777777"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lastRenderedPageBreak/>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14:paraId="73348AF6" w14:textId="77777777"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14:paraId="41C3EAF7" w14:textId="77777777"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e/ou da Fiadora, em qualquer operação isolada ou série de operações, que resultem na mudança do controle acionário da Fiadora, sem a prévia e expressa anuência dos Debenturistas reunidos em Assembleia Geral;</w:t>
      </w:r>
    </w:p>
    <w:p w14:paraId="1419D947" w14:textId="77777777" w:rsidR="00807A6A" w:rsidRPr="00B2481D" w:rsidRDefault="00807A6A" w:rsidP="00AC018B">
      <w:pPr>
        <w:tabs>
          <w:tab w:val="left" w:pos="0"/>
        </w:tabs>
        <w:suppressAutoHyphens/>
        <w:autoSpaceDE w:val="0"/>
        <w:spacing w:line="312" w:lineRule="auto"/>
        <w:jc w:val="both"/>
        <w:rPr>
          <w:rFonts w:eastAsia="Calibri"/>
          <w:lang w:eastAsia="en-US"/>
        </w:rPr>
      </w:pPr>
    </w:p>
    <w:p w14:paraId="3EB14093" w14:textId="77777777"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14:paraId="310721B1" w14:textId="77777777" w:rsidR="00175A3E" w:rsidRPr="00B2481D" w:rsidRDefault="00175A3E" w:rsidP="00AC018B">
      <w:pPr>
        <w:pStyle w:val="PargrafodaLista"/>
        <w:spacing w:line="312" w:lineRule="auto"/>
        <w:rPr>
          <w:rFonts w:eastAsia="Calibri"/>
          <w:lang w:eastAsia="en-US"/>
        </w:rPr>
      </w:pPr>
    </w:p>
    <w:p w14:paraId="79A4586B" w14:textId="77777777"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14:paraId="30E0E7E6" w14:textId="77777777"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14:paraId="3F2D331A" w14:textId="77777777" w:rsidR="00550980" w:rsidRPr="00B2481D" w:rsidRDefault="00680CA1" w:rsidP="00AC018B">
      <w:pPr>
        <w:pStyle w:val="PargrafodaLista"/>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pagamento de dividendos, juros sobre capital próprio ou qualquer outra participação no lucro prevista no Estatuto Social da Fiadora vigente nesta data, ressalvado, entretanto, o pagamento do dividendo mínimo obrigatório nos termos do artigo 202 da Lei das Sociedades por Ações;</w:t>
      </w:r>
      <w:r w:rsidR="00AE75EC" w:rsidRPr="00B2481D">
        <w:rPr>
          <w:rFonts w:eastAsia="Calibri"/>
          <w:lang w:eastAsia="en-US"/>
        </w:rPr>
        <w:t xml:space="preserve"> </w:t>
      </w:r>
    </w:p>
    <w:p w14:paraId="440E5066" w14:textId="77777777" w:rsidR="001E3066" w:rsidRPr="00B2481D" w:rsidRDefault="001E3066" w:rsidP="00AC018B">
      <w:pPr>
        <w:pStyle w:val="PargrafodaLista"/>
        <w:spacing w:line="312" w:lineRule="auto"/>
        <w:ind w:left="360"/>
        <w:rPr>
          <w:rFonts w:eastAsia="Calibri"/>
          <w:lang w:eastAsia="en-US"/>
        </w:rPr>
      </w:pPr>
    </w:p>
    <w:p w14:paraId="742F3EBB" w14:textId="77777777"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alteração da política de distribuição de dividendos prevista no Estatuto Social da Fiadora vigente nesta data de modo a aumentar a parcela mínima dos lucros da Fiadora 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p>
    <w:p w14:paraId="5386786E"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68C6EE66"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caso qualquer das declarações feitas pela Emissora e/ou pela Garantidora nesta Escritura de Emissão provem-se falsas, incompletas, inconsistentes, inexatas ou incorretas;</w:t>
      </w:r>
    </w:p>
    <w:p w14:paraId="32B4A21C"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56BBEAF5"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ocorrência de eventos que possam afetar a capacidade operacional, legal, financeira da Emissora, de suas Controladas, resultando em um Impacto Adverso para a Emissora, ou qualquer de suas Controladas;</w:t>
      </w:r>
    </w:p>
    <w:p w14:paraId="02318A3B"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4190A903"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decisão judicial prolatada por qualquer juiz ou tribunal declarando a invalidade, nulidade ou inexequibilidade de qualquer documento referente </w:t>
      </w:r>
      <w:proofErr w:type="spellStart"/>
      <w:r w:rsidRPr="00680CA1">
        <w:rPr>
          <w:rFonts w:eastAsia="Calibri"/>
          <w:lang w:eastAsia="en-US"/>
        </w:rPr>
        <w:t>á</w:t>
      </w:r>
      <w:proofErr w:type="spellEnd"/>
      <w:r w:rsidRPr="00680CA1">
        <w:rPr>
          <w:rFonts w:eastAsia="Calibri"/>
          <w:lang w:eastAsia="en-US"/>
        </w:rPr>
        <w:t xml:space="preserve"> Emissão de Debêntures e/ou qualquer de suas disposições;</w:t>
      </w:r>
    </w:p>
    <w:p w14:paraId="65B0BF0B"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489DE981"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14:paraId="6D13D1E7"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2C68752B"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p>
    <w:p w14:paraId="3E63BBFA"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132F38FE"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protesto(s) legítimo(s) de título(s) contra a Emissora, ou qualquer das suas Controladas, ou contra a Garantidora em valor individual ou agregado igual ou superior a </w:t>
      </w:r>
      <w:r w:rsidRPr="00FC0B0A">
        <w:rPr>
          <w:rFonts w:eastAsia="Calibri"/>
          <w:highlight w:val="yellow"/>
          <w:lang w:eastAsia="en-US"/>
        </w:rPr>
        <w:t>[R$ 20.000.000,00 (vinte milhões de reais)]</w:t>
      </w:r>
      <w:r w:rsidRPr="00680CA1">
        <w:rPr>
          <w:rFonts w:eastAsia="Calibri"/>
          <w:lang w:eastAsia="en-US"/>
        </w:rPr>
        <w:t>, ou o seu equivalente em outras moedas, 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p>
    <w:p w14:paraId="15AA3394"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3D897D4C"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Pr>
          <w:rFonts w:eastAsia="Calibri"/>
          <w:lang w:eastAsia="en-US"/>
        </w:rPr>
        <w:t>;</w:t>
      </w:r>
    </w:p>
    <w:p w14:paraId="5E989FDA"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203966D5"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Subordinação da dívida representada pelas Debêntures a qualquer outra dívida da Emissora, exceto aquela cuja preferência decorra de imposição legal ou de obrigação contratual contraída pela Emissora em data anterior a da presente Emissão;</w:t>
      </w:r>
    </w:p>
    <w:p w14:paraId="552ABDCA"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63BFC200" w14:textId="1DD49E7B"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não manutenção, pela Emissora (considerando o consolidado das suas subsidiárias integrais, conforme aplicável), do índice financeiro descrito a seguir, o qual será </w:t>
      </w:r>
      <w:del w:id="103" w:author="Carlos Bacha" w:date="2020-02-03T16:12:00Z">
        <w:r w:rsidRPr="00680CA1" w:rsidDel="0015136C">
          <w:rPr>
            <w:rFonts w:eastAsia="Calibri"/>
            <w:lang w:eastAsia="en-US"/>
          </w:rPr>
          <w:delText>acompanhado</w:delText>
        </w:r>
      </w:del>
      <w:ins w:id="104" w:author="Carlos Bacha" w:date="2020-02-03T16:12:00Z">
        <w:r w:rsidR="0015136C">
          <w:rPr>
            <w:rFonts w:eastAsia="Calibri"/>
            <w:lang w:eastAsia="en-US"/>
          </w:rPr>
          <w:t>verificado</w:t>
        </w:r>
      </w:ins>
      <w:r w:rsidRPr="00680CA1">
        <w:rPr>
          <w:rFonts w:eastAsia="Calibri"/>
          <w:lang w:eastAsia="en-US"/>
        </w:rPr>
        <w:t xml:space="preserve"> 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relação “Dívida Líquida/EBITDA”, a partir do exercício social encerrado em 31 de dezembro de 2019,</w:t>
      </w:r>
      <w:ins w:id="105" w:author="Carlos Bacha" w:date="2020-02-03T16:12:00Z">
        <w:r w:rsidR="0015136C">
          <w:rPr>
            <w:rFonts w:eastAsia="Calibri"/>
            <w:lang w:eastAsia="en-US"/>
          </w:rPr>
          <w:t xml:space="preserve"> inclusive,</w:t>
        </w:r>
      </w:ins>
      <w:r w:rsidRPr="00680CA1">
        <w:rPr>
          <w:rFonts w:eastAsia="Calibri"/>
          <w:lang w:eastAsia="en-US"/>
        </w:rPr>
        <w:t xml:space="preserve"> seja superior a 2,0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p>
    <w:p w14:paraId="4E826F1D" w14:textId="77777777"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14:paraId="7CED81B3" w14:textId="72785EC5"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 xml:space="preserve">não manutenção, pela Garantidora (considerando o consolidado das suas subsidiárias integrais, conforme aplicável), do índice financeiro descrito a seguir, o qual será </w:t>
      </w:r>
      <w:del w:id="106" w:author="Carlos Bacha" w:date="2020-02-03T16:17:00Z">
        <w:r w:rsidRPr="00AA122A" w:rsidDel="00DF04CD">
          <w:rPr>
            <w:rFonts w:eastAsia="Calibri"/>
            <w:lang w:eastAsia="en-US"/>
          </w:rPr>
          <w:delText>acompanhado</w:delText>
        </w:r>
      </w:del>
      <w:ins w:id="107" w:author="Carlos Bacha" w:date="2020-02-03T16:17:00Z">
        <w:r w:rsidR="00DF04CD">
          <w:rPr>
            <w:rFonts w:eastAsia="Calibri"/>
            <w:lang w:eastAsia="en-US"/>
          </w:rPr>
          <w:t>verificado</w:t>
        </w:r>
      </w:ins>
      <w:r w:rsidRPr="00AA122A">
        <w:rPr>
          <w:rFonts w:eastAsia="Calibri"/>
          <w:lang w:eastAsia="en-US"/>
        </w:rPr>
        <w:t xml:space="preserve">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w:t>
      </w:r>
      <w:ins w:id="108" w:author="Carlos Bacha" w:date="2020-02-03T16:17:00Z">
        <w:r w:rsidR="00DF04CD">
          <w:rPr>
            <w:rFonts w:eastAsia="Calibri"/>
            <w:lang w:eastAsia="en-US"/>
          </w:rPr>
          <w:t xml:space="preserve">inclusive, </w:t>
        </w:r>
      </w:ins>
      <w:r w:rsidRPr="00AA122A">
        <w:rPr>
          <w:rFonts w:eastAsia="Calibri"/>
          <w:lang w:eastAsia="en-US"/>
        </w:rPr>
        <w:t>seja superior a 2,0 vezes até a 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p>
    <w:p w14:paraId="3E95ABE2" w14:textId="77777777" w:rsidR="00807A6A" w:rsidRPr="00B2481D" w:rsidRDefault="00807A6A" w:rsidP="00AC018B">
      <w:pPr>
        <w:pStyle w:val="PargrafodaLista"/>
        <w:spacing w:line="312" w:lineRule="auto"/>
        <w:rPr>
          <w:rFonts w:eastAsia="Calibri"/>
          <w:lang w:eastAsia="en-US"/>
        </w:rPr>
      </w:pPr>
    </w:p>
    <w:p w14:paraId="0EEFE0AF" w14:textId="77777777"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14:paraId="238B5C6A" w14:textId="77777777" w:rsidR="00807A6A" w:rsidRPr="00B2481D" w:rsidRDefault="00807A6A" w:rsidP="00AC018B">
      <w:pPr>
        <w:pStyle w:val="PargrafodaLista"/>
        <w:spacing w:line="312" w:lineRule="auto"/>
        <w:rPr>
          <w:rFonts w:eastAsia="Calibri"/>
          <w:lang w:eastAsia="en-US"/>
        </w:rPr>
      </w:pPr>
    </w:p>
    <w:p w14:paraId="346502E2" w14:textId="55D34947"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dest</w:t>
      </w:r>
      <w:ins w:id="109" w:author="Carlos Bacha" w:date="2020-02-03T16:18:00Z">
        <w:r w:rsidR="00EA2827">
          <w:rPr>
            <w:rFonts w:eastAsia="Calibri"/>
            <w:lang w:eastAsia="en-US"/>
          </w:rPr>
          <w:t>a</w:t>
        </w:r>
      </w:ins>
      <w:del w:id="110" w:author="Carlos Bacha" w:date="2020-02-03T16:18:00Z">
        <w:r w:rsidRPr="00AA122A" w:rsidDel="00EA2827">
          <w:rPr>
            <w:rFonts w:eastAsia="Calibri"/>
            <w:lang w:eastAsia="en-US"/>
          </w:rPr>
          <w:delText>e</w:delText>
        </w:r>
      </w:del>
      <w:r w:rsidRPr="00AA122A">
        <w:rPr>
          <w:rFonts w:eastAsia="Calibri"/>
          <w:lang w:eastAsia="en-US"/>
        </w:rPr>
        <w:t xml:space="preserve"> Escritura de Emissão;</w:t>
      </w:r>
      <w:r w:rsidR="00476085" w:rsidRPr="00B2481D">
        <w:rPr>
          <w:rFonts w:eastAsia="Calibri"/>
          <w:b/>
          <w:lang w:eastAsia="en-US"/>
        </w:rPr>
        <w:t xml:space="preserve"> </w:t>
      </w:r>
    </w:p>
    <w:p w14:paraId="222C70AB" w14:textId="77777777" w:rsidR="00476085" w:rsidRPr="00B2481D" w:rsidRDefault="00476085" w:rsidP="00AC018B">
      <w:pPr>
        <w:pStyle w:val="PargrafodaLista"/>
        <w:spacing w:line="312" w:lineRule="auto"/>
        <w:rPr>
          <w:rFonts w:eastAsia="Calibri"/>
          <w:lang w:eastAsia="en-US"/>
        </w:rPr>
      </w:pPr>
    </w:p>
    <w:p w14:paraId="1DEB1E6C" w14:textId="77777777"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D20E3B">
        <w:rPr>
          <w:rFonts w:eastAsia="Calibri"/>
          <w:highlight w:val="yellow"/>
          <w:lang w:eastAsia="en-US"/>
        </w:rPr>
        <w:t>[R$ 20.000.000,00 (vinte milhões de reais)]</w:t>
      </w:r>
      <w:r w:rsidRPr="00AA122A">
        <w:rPr>
          <w:rFonts w:eastAsia="Calibri"/>
          <w:lang w:eastAsia="en-US"/>
        </w:rPr>
        <w:t>;</w:t>
      </w:r>
      <w:r w:rsidR="00AE75EC" w:rsidRPr="00B2481D">
        <w:rPr>
          <w:rFonts w:eastAsia="Calibri"/>
          <w:lang w:eastAsia="en-US"/>
        </w:rPr>
        <w:t xml:space="preserve"> </w:t>
      </w:r>
    </w:p>
    <w:p w14:paraId="5FFAE7F4" w14:textId="77777777" w:rsidR="001D45D9" w:rsidRPr="00B2481D" w:rsidRDefault="001D45D9" w:rsidP="00AC018B">
      <w:pPr>
        <w:pStyle w:val="PargrafodaLista"/>
        <w:spacing w:line="312" w:lineRule="auto"/>
        <w:rPr>
          <w:rFonts w:eastAsia="Calibri"/>
          <w:lang w:eastAsia="en-US"/>
        </w:rPr>
      </w:pPr>
    </w:p>
    <w:p w14:paraId="37A169DC" w14:textId="77777777"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14:paraId="4666FE2E" w14:textId="77777777" w:rsidR="00D10783" w:rsidRPr="00B2481D" w:rsidRDefault="00D10783" w:rsidP="00AC018B">
      <w:pPr>
        <w:pStyle w:val="PargrafodaLista"/>
        <w:spacing w:line="312" w:lineRule="auto"/>
        <w:rPr>
          <w:rFonts w:eastAsia="Calibri"/>
          <w:lang w:eastAsia="en-US"/>
        </w:rPr>
      </w:pPr>
    </w:p>
    <w:p w14:paraId="7831FBB5" w14:textId="77777777"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14:paraId="30923628" w14:textId="77777777" w:rsidR="00303AB7" w:rsidRPr="00B2481D" w:rsidRDefault="00303AB7" w:rsidP="00AC018B">
      <w:pPr>
        <w:pStyle w:val="PargrafodaLista"/>
        <w:spacing w:line="312" w:lineRule="auto"/>
        <w:ind w:left="900"/>
        <w:jc w:val="both"/>
        <w:rPr>
          <w:rFonts w:eastAsia="Calibri"/>
          <w:lang w:eastAsia="en-US"/>
        </w:rPr>
      </w:pPr>
    </w:p>
    <w:p w14:paraId="7434697B" w14:textId="77777777"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14:paraId="19BF826E" w14:textId="77777777" w:rsidR="0072592B" w:rsidRPr="00B2481D" w:rsidRDefault="0072592B" w:rsidP="00AC018B">
      <w:pPr>
        <w:pStyle w:val="PargrafodaLista"/>
        <w:spacing w:line="312" w:lineRule="auto"/>
        <w:rPr>
          <w:rFonts w:eastAsia="Calibri"/>
          <w:lang w:eastAsia="en-US"/>
        </w:rPr>
      </w:pPr>
    </w:p>
    <w:p w14:paraId="62FB7B6B" w14:textId="77777777"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lastRenderedPageBreak/>
        <w:t>caso ocorra qualquer mudança adversa relevante nos negócios, atividades, condições financeiras da Emissora e/ou da Garantidora que afete a capacidade de pagamento das obrigações assumidas nesta Escritura de Emissão;</w:t>
      </w:r>
    </w:p>
    <w:p w14:paraId="64BAA052" w14:textId="77777777" w:rsidR="0072592B" w:rsidRPr="00B2481D" w:rsidRDefault="0072592B" w:rsidP="00AC018B">
      <w:pPr>
        <w:pStyle w:val="PargrafodaLista"/>
        <w:spacing w:line="312" w:lineRule="auto"/>
        <w:rPr>
          <w:rFonts w:eastAsia="Calibri"/>
          <w:lang w:eastAsia="en-US"/>
        </w:rPr>
      </w:pPr>
    </w:p>
    <w:p w14:paraId="66A54B92"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14:paraId="6E50FB73" w14:textId="77777777" w:rsidR="0087339E" w:rsidRPr="00B2481D" w:rsidRDefault="0087339E" w:rsidP="00AC018B">
      <w:pPr>
        <w:pStyle w:val="PargrafodaLista"/>
        <w:spacing w:line="312" w:lineRule="auto"/>
        <w:rPr>
          <w:rFonts w:eastAsia="Calibri"/>
          <w:lang w:eastAsia="en-US"/>
        </w:rPr>
      </w:pPr>
    </w:p>
    <w:p w14:paraId="33CB5BB2"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 ou de qualquer das suas Controladas;</w:t>
      </w:r>
    </w:p>
    <w:p w14:paraId="1B898B51" w14:textId="77777777" w:rsidR="0087339E" w:rsidRPr="00B2481D" w:rsidRDefault="0087339E" w:rsidP="00AC018B">
      <w:pPr>
        <w:pStyle w:val="PargrafodaLista"/>
        <w:spacing w:line="312" w:lineRule="auto"/>
        <w:rPr>
          <w:rFonts w:eastAsia="Calibri"/>
          <w:lang w:eastAsia="en-US"/>
        </w:rPr>
      </w:pPr>
    </w:p>
    <w:p w14:paraId="06B25921"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perda, extinção, descontinuidade, decretação de intervenção e/ou a não renovação das concessões (inclusive por conta da eventual encampação de contratos de concessão), permissões e autorizações para a exploração dos serviços de telecomunicações e/ou dos serviços de distribuição, transmissão ou geração de energia, exceto pelo Contrato de Concessão, pela Emissora, por qualquer das suas Controladas, que, isolada ou cumulativamente, representem impacto superior a </w:t>
      </w:r>
      <w:r>
        <w:rPr>
          <w:rFonts w:eastAsia="Calibri"/>
          <w:lang w:eastAsia="en-US"/>
        </w:rPr>
        <w:t>[</w:t>
      </w:r>
      <w:r w:rsidRPr="00AA122A">
        <w:rPr>
          <w:rFonts w:eastAsia="Calibri"/>
          <w:lang w:eastAsia="en-US"/>
        </w:rPr>
        <w:t>20% (vinte por cento)</w:t>
      </w:r>
      <w:r>
        <w:rPr>
          <w:rFonts w:eastAsia="Calibri"/>
          <w:lang w:eastAsia="en-US"/>
        </w:rPr>
        <w:t>]</w:t>
      </w:r>
      <w:r w:rsidRPr="00AA122A">
        <w:rPr>
          <w:rFonts w:eastAsia="Calibri"/>
          <w:lang w:eastAsia="en-US"/>
        </w:rPr>
        <w:t xml:space="preserve"> da receita operacional bruta da Emissora, apurada e refletida no último demonstrativo contábil auditado ou objeto da revisão limitada da Emissora, disponível à época;</w:t>
      </w:r>
    </w:p>
    <w:p w14:paraId="0311EB08" w14:textId="77777777" w:rsidR="00775263" w:rsidRPr="00B2481D" w:rsidRDefault="00775263" w:rsidP="00AC018B">
      <w:pPr>
        <w:pStyle w:val="PargrafodaLista"/>
        <w:spacing w:line="312" w:lineRule="auto"/>
        <w:rPr>
          <w:rFonts w:eastAsia="Calibri"/>
          <w:lang w:eastAsia="en-US"/>
        </w:rPr>
      </w:pPr>
    </w:p>
    <w:p w14:paraId="6172538B"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Controladas, em valor individual ou agregado, superior a </w:t>
      </w:r>
      <w:r w:rsidRPr="007740F8">
        <w:rPr>
          <w:highlight w:val="yellow"/>
        </w:rPr>
        <w:t>[R$ 20.000.000,00 (vinte milhões de reais)]</w:t>
      </w:r>
      <w:r w:rsidRPr="00AA122A">
        <w:t xml:space="preserve"> e, com relação aos processos administrativos, desde que a Emissora não tenha obtido provimento jurisdicional que suspenda seus efeitos no prazo de </w:t>
      </w:r>
      <w:r w:rsidRPr="007740F8">
        <w:rPr>
          <w:highlight w:val="yellow"/>
        </w:rPr>
        <w:t>[15 (quinze) dias]</w:t>
      </w:r>
      <w:r w:rsidRPr="00AA122A">
        <w:t xml:space="preserve"> contados da intimação da respectiva decisão;</w:t>
      </w:r>
      <w:r w:rsidR="005A1B0C" w:rsidRPr="00B2481D">
        <w:rPr>
          <w:rFonts w:eastAsia="Calibri"/>
          <w:lang w:eastAsia="en-US"/>
        </w:rPr>
        <w:t xml:space="preserve"> </w:t>
      </w:r>
    </w:p>
    <w:p w14:paraId="79FBD9D4" w14:textId="77777777" w:rsidR="00775263" w:rsidRPr="00B2481D" w:rsidRDefault="00775263" w:rsidP="00AC018B">
      <w:pPr>
        <w:pStyle w:val="PargrafodaLista"/>
        <w:spacing w:line="312" w:lineRule="auto"/>
        <w:rPr>
          <w:rFonts w:eastAsia="Calibri"/>
          <w:lang w:eastAsia="en-US"/>
        </w:rPr>
      </w:pPr>
    </w:p>
    <w:p w14:paraId="4DE0A528"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14:paraId="3E2CD536" w14:textId="77777777" w:rsidR="00775263" w:rsidRPr="00B2481D" w:rsidRDefault="00775263" w:rsidP="00AC018B">
      <w:pPr>
        <w:pStyle w:val="PargrafodaLista"/>
        <w:spacing w:line="312" w:lineRule="auto"/>
        <w:rPr>
          <w:rFonts w:eastAsia="Calibri"/>
          <w:lang w:eastAsia="en-US"/>
        </w:rPr>
      </w:pPr>
    </w:p>
    <w:p w14:paraId="58FC3EC0" w14:textId="77777777" w:rsidR="0016065C"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e/ou da Garantidora, exceto se feito para: (i)para a prestação de garantias em processos judiciais ou administrativos; ou (</w:t>
      </w:r>
      <w:proofErr w:type="spellStart"/>
      <w:r w:rsidRPr="00AA122A">
        <w:rPr>
          <w:rFonts w:eastAsia="Calibri"/>
          <w:lang w:eastAsia="en-US"/>
        </w:rPr>
        <w:t>ii</w:t>
      </w:r>
      <w:proofErr w:type="spellEnd"/>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7740F8">
        <w:rPr>
          <w:rFonts w:eastAsia="Calibri"/>
          <w:highlight w:val="yellow"/>
          <w:lang w:eastAsia="en-US"/>
        </w:rPr>
        <w:t>[20% (vinte por cento)]</w:t>
      </w:r>
      <w:r w:rsidRPr="00AA122A">
        <w:rPr>
          <w:rFonts w:eastAsia="Calibri"/>
          <w:lang w:eastAsia="en-US"/>
        </w:rPr>
        <w:t xml:space="preserve"> do ativo total da Emissora e/ou da Garantidora, conforme demonstração financeira anual mais recente da Emissora. O limite acima estabelecido será apurado levando-se em conta o ativo da Emissora no exercício social anterior ao evento;</w:t>
      </w:r>
      <w:r w:rsidR="009B391E" w:rsidRPr="00B2481D">
        <w:rPr>
          <w:rFonts w:eastAsia="Calibri"/>
          <w:lang w:eastAsia="en-US"/>
        </w:rPr>
        <w:t xml:space="preserve"> </w:t>
      </w:r>
    </w:p>
    <w:p w14:paraId="60002630" w14:textId="77777777" w:rsidR="0016065C" w:rsidRPr="00B2481D" w:rsidRDefault="0016065C" w:rsidP="00AC018B">
      <w:pPr>
        <w:pStyle w:val="PargrafodaLista"/>
        <w:spacing w:line="312" w:lineRule="auto"/>
        <w:rPr>
          <w:rFonts w:eastAsia="Calibri"/>
          <w:lang w:eastAsia="en-US"/>
        </w:rPr>
      </w:pPr>
    </w:p>
    <w:p w14:paraId="00C5E27F"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manutenção, pela Emissora, de seguro para seus ativos operacionais relevantes, conforme as melhores práticas correntes em seus mercados de atuação, não sanado no prazo de 10 (dez) dias corridos contados da data do respectivo inadimplemento;</w:t>
      </w:r>
      <w:r w:rsidR="002A38F3" w:rsidRPr="00B2481D">
        <w:rPr>
          <w:rFonts w:eastAsia="Calibri"/>
          <w:lang w:eastAsia="en-US"/>
        </w:rPr>
        <w:t xml:space="preserve"> </w:t>
      </w:r>
    </w:p>
    <w:p w14:paraId="428EDA8F" w14:textId="77777777" w:rsidR="00775263" w:rsidRPr="00B2481D" w:rsidRDefault="00775263" w:rsidP="00AC018B">
      <w:pPr>
        <w:pStyle w:val="PargrafodaLista"/>
        <w:spacing w:line="312" w:lineRule="auto"/>
        <w:rPr>
          <w:rFonts w:eastAsia="Calibri"/>
          <w:lang w:eastAsia="en-US"/>
        </w:rPr>
      </w:pPr>
    </w:p>
    <w:p w14:paraId="7D63712B" w14:textId="77777777" w:rsidR="00AA122A" w:rsidRPr="00AA122A"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AA122A">
        <w:rPr>
          <w:rFonts w:eastAsia="Calibri"/>
          <w:lang w:eastAsia="en-US"/>
        </w:rPr>
        <w:t xml:space="preserve">se for proposto ou iniciado qualquer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14:paraId="6AF98664" w14:textId="77777777" w:rsidR="0016065C" w:rsidRPr="00AA122A" w:rsidRDefault="0016065C" w:rsidP="00AC018B">
      <w:pPr>
        <w:pStyle w:val="PargrafodaLista"/>
        <w:tabs>
          <w:tab w:val="left" w:pos="0"/>
        </w:tabs>
        <w:suppressAutoHyphens/>
        <w:autoSpaceDE w:val="0"/>
        <w:spacing w:line="312" w:lineRule="auto"/>
        <w:ind w:left="720"/>
        <w:jc w:val="both"/>
        <w:rPr>
          <w:rFonts w:eastAsia="Calibri"/>
          <w:lang w:eastAsia="en-US"/>
        </w:rPr>
      </w:pPr>
    </w:p>
    <w:p w14:paraId="01A58944" w14:textId="77777777" w:rsidR="00175A3E" w:rsidRPr="00B2481D"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AA122A">
        <w:rPr>
          <w:rFonts w:eastAsia="Calibri"/>
          <w:lang w:eastAsia="en-US"/>
        </w:rPr>
        <w:t xml:space="preserve">ocorrência de indício de violação de qualquer dispositivo de Lei Anticorrupção pela Emissora e/ou Garantidora ou qualquer de seus acionistas </w:t>
      </w:r>
      <w:proofErr w:type="gramStart"/>
      <w:r w:rsidRPr="00AA122A">
        <w:rPr>
          <w:rFonts w:eastAsia="Calibri"/>
          <w:lang w:eastAsia="en-US"/>
        </w:rPr>
        <w:t>e/ou Controladas</w:t>
      </w:r>
      <w:proofErr w:type="gramEnd"/>
      <w:r w:rsidRPr="00AA122A">
        <w:rPr>
          <w:rFonts w:eastAsia="Calibri"/>
          <w:lang w:eastAsia="en-US"/>
        </w:rPr>
        <w:t>, controladoras, coligadas, sociedades sob controle comum, dirigentes, funcionários ou coobrigados;</w:t>
      </w:r>
      <w:r w:rsidR="007F1D30" w:rsidRPr="00B2481D">
        <w:rPr>
          <w:rFonts w:eastAsia="Calibri"/>
          <w:lang w:eastAsia="en-US"/>
        </w:rPr>
        <w:t xml:space="preserve"> </w:t>
      </w:r>
    </w:p>
    <w:p w14:paraId="468FAE93" w14:textId="77777777"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14:paraId="11291213" w14:textId="77777777" w:rsidR="00175A3E" w:rsidRPr="00B13F17"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13F17">
        <w:rPr>
          <w:rFonts w:eastAsia="Calibri"/>
          <w:lang w:eastAsia="en-US"/>
        </w:rPr>
        <w:t>caso a Emissora e/ou a Garantidora esteja(m) em mora com qualquer de suas obrigações estabelecidas nesta Escritura de Emissão e realize distribuição e/ou pagamento de dividendos, juros sobre o capital próprio ou quaisquer outras distribuições de lucros aos seus acionistas, exceto pelos dividendos obrigatórios previstos no artigo 202 da Lei das Sociedades por Ações;</w:t>
      </w:r>
    </w:p>
    <w:p w14:paraId="6FA72B95" w14:textId="77777777" w:rsidR="00175A3E" w:rsidRPr="00B13F17" w:rsidRDefault="00175A3E" w:rsidP="00AC018B">
      <w:pPr>
        <w:pStyle w:val="PargrafodaLista"/>
        <w:tabs>
          <w:tab w:val="left" w:pos="0"/>
        </w:tabs>
        <w:suppressAutoHyphens/>
        <w:autoSpaceDE w:val="0"/>
        <w:spacing w:line="312" w:lineRule="auto"/>
        <w:ind w:left="720"/>
        <w:jc w:val="both"/>
        <w:rPr>
          <w:rFonts w:eastAsia="Calibri"/>
          <w:lang w:eastAsia="en-US"/>
        </w:rPr>
      </w:pPr>
    </w:p>
    <w:p w14:paraId="7B3FD44F" w14:textId="77777777" w:rsidR="00891622" w:rsidRPr="00B13F17"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and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00B13F17" w:rsidRPr="00AC018B">
        <w:rPr>
          <w:rFonts w:eastAsia="Calibri"/>
          <w:lang w:eastAsia="en-US"/>
        </w:rPr>
        <w:t>AA(</w:t>
      </w:r>
      <w:proofErr w:type="spellStart"/>
      <w:r w:rsidR="00B13F17" w:rsidRPr="00AC018B">
        <w:rPr>
          <w:rFonts w:eastAsia="Calibri"/>
          <w:lang w:eastAsia="en-US"/>
        </w:rPr>
        <w:t>bra</w:t>
      </w:r>
      <w:proofErr w:type="spellEnd"/>
      <w:r w:rsidR="00B13F17" w:rsidRPr="00AC018B">
        <w:rPr>
          <w:rFonts w:eastAsia="Calibri"/>
          <w:lang w:eastAsia="en-US"/>
        </w:rPr>
        <w:t>)</w:t>
      </w:r>
      <w:r w:rsidRPr="00B13F17">
        <w:rPr>
          <w:rFonts w:eastAsia="Calibri"/>
          <w:lang w:eastAsia="en-US"/>
        </w:rPr>
        <w:t xml:space="preserve">, atribuído pela </w:t>
      </w:r>
      <w:r w:rsidR="00B13F17" w:rsidRPr="00AC018B">
        <w:rPr>
          <w:rFonts w:eastAsia="Calibri"/>
          <w:lang w:eastAsia="en-US"/>
        </w:rPr>
        <w:t>Fitch Ratings</w:t>
      </w:r>
      <w:r w:rsidRPr="00B13F17">
        <w:rPr>
          <w:rFonts w:eastAsia="Calibri"/>
          <w:lang w:eastAsia="en-US"/>
        </w:rPr>
        <w:t xml:space="preserve">, ou conceito similar, </w:t>
      </w:r>
      <w:r w:rsidR="00B13F17" w:rsidRPr="00AC018B">
        <w:rPr>
          <w:rFonts w:eastAsia="Calibri"/>
          <w:lang w:eastAsia="en-US"/>
        </w:rPr>
        <w:t>n</w:t>
      </w:r>
      <w:r w:rsidRPr="00AC018B">
        <w:rPr>
          <w:rFonts w:eastAsia="Calibri"/>
          <w:lang w:eastAsia="en-US"/>
        </w:rPr>
        <w:t xml:space="preserve">a </w:t>
      </w:r>
      <w:r w:rsidR="00B13F17" w:rsidRPr="00AC018B">
        <w:rPr>
          <w:rFonts w:eastAsia="Calibri"/>
          <w:lang w:eastAsia="en-US"/>
        </w:rPr>
        <w:t>Moody’s</w:t>
      </w:r>
      <w:r w:rsidRPr="00B13F17">
        <w:rPr>
          <w:rFonts w:eastAsia="Calibri"/>
          <w:lang w:eastAsia="en-US"/>
        </w:rPr>
        <w:t xml:space="preserve"> e/ou Standard and </w:t>
      </w:r>
      <w:proofErr w:type="spellStart"/>
      <w:r w:rsidRPr="00B13F17">
        <w:rPr>
          <w:rFonts w:eastAsia="Calibri"/>
          <w:lang w:eastAsia="en-US"/>
        </w:rPr>
        <w:t>Poor’s</w:t>
      </w:r>
      <w:proofErr w:type="spellEnd"/>
      <w:r w:rsidRPr="00B13F17">
        <w:rPr>
          <w:rFonts w:eastAsia="Calibri"/>
          <w:lang w:eastAsia="en-US"/>
        </w:rPr>
        <w:t xml:space="preserve">; </w:t>
      </w:r>
    </w:p>
    <w:p w14:paraId="5AC0CB2A" w14:textId="77777777" w:rsidR="00891622" w:rsidRPr="00B2481D" w:rsidRDefault="00891622" w:rsidP="00AC018B">
      <w:pPr>
        <w:pStyle w:val="PargrafodaLista"/>
        <w:tabs>
          <w:tab w:val="left" w:pos="0"/>
        </w:tabs>
        <w:suppressAutoHyphens/>
        <w:autoSpaceDE w:val="0"/>
        <w:spacing w:line="312" w:lineRule="auto"/>
        <w:ind w:left="720"/>
        <w:jc w:val="both"/>
        <w:rPr>
          <w:rFonts w:eastAsia="Calibri"/>
          <w:lang w:eastAsia="en-US"/>
        </w:rPr>
      </w:pPr>
    </w:p>
    <w:p w14:paraId="313EFCD3" w14:textId="77777777" w:rsidR="00AA122A"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AA122A">
        <w:rPr>
          <w:rFonts w:eastAsia="Calibri"/>
          <w:lang w:eastAsia="en-US"/>
        </w:rPr>
        <w:t>privatização da Emissora e/ou Garantidora;</w:t>
      </w:r>
    </w:p>
    <w:p w14:paraId="5875FA13" w14:textId="77777777"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14:paraId="4107996C" w14:textId="77777777" w:rsidR="005C66D2"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14:paraId="5B959B00" w14:textId="77777777"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14:paraId="156835E1" w14:textId="77777777" w:rsidR="00AA122A" w:rsidRPr="00B2481D" w:rsidRDefault="00AA122A"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AA122A">
        <w:rPr>
          <w:rFonts w:eastAsia="Calibri"/>
          <w:lang w:eastAsia="en-US"/>
        </w:rPr>
        <w:t>alienação de ativos operacionais, que, individual</w:t>
      </w:r>
      <w:r w:rsidR="0039066F">
        <w:rPr>
          <w:rFonts w:eastAsia="Calibri"/>
          <w:lang w:eastAsia="en-US"/>
        </w:rPr>
        <w:t xml:space="preserve"> ou conjuntamente, durante a vigência das Debêntures, resulte em uma redução do ativo da Emissora superior a </w:t>
      </w:r>
      <w:r w:rsidR="0039066F" w:rsidRPr="006820A4">
        <w:rPr>
          <w:rFonts w:eastAsia="Calibri"/>
          <w:highlight w:val="yellow"/>
          <w:lang w:eastAsia="en-US"/>
        </w:rPr>
        <w:t>[20% (vinte por cento)]</w:t>
      </w:r>
      <w:r w:rsidR="0039066F">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p>
    <w:p w14:paraId="59E7BB46" w14:textId="77777777" w:rsidR="005C66D2" w:rsidRPr="00B2481D" w:rsidRDefault="005C66D2" w:rsidP="00AC018B">
      <w:pPr>
        <w:pStyle w:val="PargrafodaLista"/>
        <w:spacing w:line="312" w:lineRule="auto"/>
        <w:rPr>
          <w:rFonts w:eastAsia="Calibri"/>
          <w:lang w:eastAsia="en-US"/>
        </w:rPr>
      </w:pPr>
    </w:p>
    <w:p w14:paraId="2A0851A9" w14:textId="77777777"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 </w:t>
      </w:r>
    </w:p>
    <w:p w14:paraId="1C318315" w14:textId="77777777" w:rsidR="00E77204" w:rsidRPr="00B2481D" w:rsidRDefault="00E77204" w:rsidP="00AC018B">
      <w:pPr>
        <w:tabs>
          <w:tab w:val="left" w:pos="709"/>
        </w:tabs>
        <w:spacing w:line="312" w:lineRule="auto"/>
        <w:jc w:val="both"/>
        <w:rPr>
          <w:color w:val="000000"/>
        </w:rPr>
      </w:pPr>
    </w:p>
    <w:p w14:paraId="327E896E" w14:textId="77777777"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14:paraId="3B6B21C5" w14:textId="77777777" w:rsidR="00E77204" w:rsidRPr="00B2481D" w:rsidRDefault="00E77204" w:rsidP="00AC018B">
      <w:pPr>
        <w:tabs>
          <w:tab w:val="left" w:pos="709"/>
        </w:tabs>
        <w:spacing w:line="312" w:lineRule="auto"/>
        <w:jc w:val="both"/>
        <w:rPr>
          <w:color w:val="000000"/>
        </w:rPr>
      </w:pPr>
    </w:p>
    <w:p w14:paraId="17FB501F" w14:textId="18383927" w:rsidR="00E77204" w:rsidRPr="00B2481D" w:rsidRDefault="00E77204" w:rsidP="00AC018B">
      <w:pPr>
        <w:tabs>
          <w:tab w:val="left" w:pos="709"/>
        </w:tabs>
        <w:spacing w:line="312" w:lineRule="auto"/>
        <w:jc w:val="both"/>
        <w:rPr>
          <w:b/>
          <w:color w:val="000000"/>
        </w:rPr>
      </w:pPr>
      <w:r w:rsidRPr="00B2481D">
        <w:rPr>
          <w:color w:val="000000"/>
        </w:rPr>
        <w:lastRenderedPageBreak/>
        <w:t>7.</w:t>
      </w:r>
      <w:r w:rsidR="00A01831" w:rsidRPr="00B2481D">
        <w:rPr>
          <w:color w:val="000000"/>
        </w:rPr>
        <w:t>3</w:t>
      </w:r>
      <w:r w:rsidRPr="00B2481D">
        <w:rPr>
          <w:color w:val="000000"/>
        </w:rPr>
        <w:t>.</w:t>
      </w:r>
      <w:r w:rsidRPr="00B2481D">
        <w:rPr>
          <w:color w:val="000000"/>
        </w:rPr>
        <w:tab/>
      </w:r>
      <w:r w:rsidR="0048074D" w:rsidRPr="0048074D">
        <w:rPr>
          <w:color w:val="000000"/>
        </w:rPr>
        <w:t>Observado o disposto nesta Cláusula VII, em caso de vencimento antecipado das Debêntures, a Emissora obriga-se a resgatar a totalidade das Debêntures, com o seu consequente cancelamento, obrigando-se</w:t>
      </w:r>
      <w:ins w:id="111" w:author="Natália Xavier Alencar" w:date="2020-01-31T18:11:00Z">
        <w:r w:rsidR="0002610D">
          <w:rPr>
            <w:color w:val="000000"/>
          </w:rPr>
          <w:t>, junto com a Garantidora,</w:t>
        </w:r>
      </w:ins>
      <w:r w:rsidR="0048074D" w:rsidRPr="0048074D">
        <w:rPr>
          <w:color w:val="000000"/>
        </w:rPr>
        <w:t xml:space="preserve"> a pagar o Valor Nominal Unitário ou o saldo do Valor Nominal Unitário, conforme aplicável, de cada Debênture, acrescido da Remuneração, calculados </w:t>
      </w:r>
      <w:r w:rsidR="0048074D" w:rsidRPr="0048074D">
        <w:rPr>
          <w:i/>
          <w:iCs/>
          <w:color w:val="000000"/>
        </w:rPr>
        <w:t xml:space="preserve">pro rata </w:t>
      </w:r>
      <w:proofErr w:type="spellStart"/>
      <w:r w:rsidR="0048074D" w:rsidRPr="0048074D">
        <w:rPr>
          <w:i/>
          <w:iCs/>
          <w:color w:val="000000"/>
        </w:rPr>
        <w:t>temporis</w:t>
      </w:r>
      <w:proofErr w:type="spellEnd"/>
      <w:r w:rsidR="0048074D" w:rsidRPr="0048074D">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ins w:id="112" w:author="Natália Xavier Alencar" w:date="2020-01-31T18:11:00Z">
        <w:r w:rsidR="0002610D">
          <w:rPr>
            <w:color w:val="000000"/>
          </w:rPr>
          <w:t>em</w:t>
        </w:r>
      </w:ins>
      <w:r w:rsidR="0048074D" w:rsidRPr="0048074D">
        <w:rPr>
          <w:color w:val="000000"/>
        </w:rPr>
        <w:t xml:space="preserve"> obrigada</w:t>
      </w:r>
      <w:ins w:id="113" w:author="Natália Xavier Alencar" w:date="2020-01-31T18:11:00Z">
        <w:r w:rsidR="0002610D">
          <w:rPr>
            <w:color w:val="000000"/>
          </w:rPr>
          <w:t>s</w:t>
        </w:r>
      </w:ins>
      <w:r w:rsidR="0048074D" w:rsidRPr="0048074D">
        <w:rPr>
          <w:color w:val="000000"/>
        </w:rPr>
        <w:t>, ainda, ao pagamento dos Encargos Moratórios previstos nesta Escritura de Emissão.</w:t>
      </w:r>
      <w:r w:rsidR="002E3447" w:rsidRPr="00B2481D">
        <w:rPr>
          <w:color w:val="000000"/>
        </w:rPr>
        <w:t xml:space="preserve"> </w:t>
      </w:r>
    </w:p>
    <w:p w14:paraId="1F3D68AA" w14:textId="77777777" w:rsidR="00E77204" w:rsidRPr="00B2481D" w:rsidRDefault="00E77204" w:rsidP="00AC018B">
      <w:pPr>
        <w:tabs>
          <w:tab w:val="left" w:pos="709"/>
        </w:tabs>
        <w:spacing w:line="312" w:lineRule="auto"/>
        <w:jc w:val="both"/>
        <w:rPr>
          <w:color w:val="000000"/>
        </w:rPr>
      </w:pPr>
    </w:p>
    <w:p w14:paraId="11E50C77" w14:textId="77777777"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14:paraId="1B1BE861" w14:textId="77777777" w:rsidR="001E6BD1" w:rsidRPr="00B2481D" w:rsidRDefault="001E6BD1" w:rsidP="00AC018B">
      <w:pPr>
        <w:pStyle w:val="PargrafodaLista"/>
        <w:tabs>
          <w:tab w:val="left" w:pos="0"/>
        </w:tabs>
        <w:spacing w:line="312" w:lineRule="auto"/>
        <w:ind w:left="0"/>
        <w:jc w:val="both"/>
        <w:rPr>
          <w:color w:val="000000"/>
        </w:rPr>
      </w:pPr>
    </w:p>
    <w:p w14:paraId="18AE9F17" w14:textId="77777777"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A323B1" w:rsidRPr="00B2481D">
        <w:rPr>
          <w:color w:val="000000"/>
        </w:rPr>
        <w:t>2 (dois) Dias Úteis</w:t>
      </w:r>
      <w:r w:rsidR="00E77204" w:rsidRPr="00B2481D">
        <w:rPr>
          <w:color w:val="000000"/>
        </w:rPr>
        <w:t>.</w:t>
      </w:r>
      <w:r w:rsidR="00740AF4" w:rsidRPr="00B2481D">
        <w:rPr>
          <w:color w:val="000000"/>
        </w:rPr>
        <w:t xml:space="preserve"> </w:t>
      </w:r>
    </w:p>
    <w:p w14:paraId="7E1A04A0" w14:textId="77777777" w:rsidR="0098597C" w:rsidRPr="00B2481D" w:rsidRDefault="0098597C" w:rsidP="00AC018B">
      <w:pPr>
        <w:spacing w:line="312" w:lineRule="auto"/>
        <w:rPr>
          <w:color w:val="000000"/>
        </w:rPr>
      </w:pPr>
    </w:p>
    <w:p w14:paraId="47307512" w14:textId="77777777" w:rsidR="00F17BA7" w:rsidRPr="00B2481D" w:rsidRDefault="00E77204" w:rsidP="00AC018B">
      <w:pPr>
        <w:pStyle w:val="SCBFTtulo1"/>
        <w:spacing w:line="312" w:lineRule="auto"/>
        <w:outlineLvl w:val="0"/>
        <w:rPr>
          <w:color w:val="000000"/>
          <w:sz w:val="24"/>
          <w:szCs w:val="24"/>
        </w:rPr>
      </w:pPr>
      <w:bookmarkStart w:id="114"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114"/>
      <w:r w:rsidR="00B5621A" w:rsidRPr="00B2481D">
        <w:rPr>
          <w:color w:val="000000"/>
          <w:sz w:val="24"/>
          <w:szCs w:val="24"/>
        </w:rPr>
        <w:t xml:space="preserve"> </w:t>
      </w:r>
    </w:p>
    <w:p w14:paraId="290812A0" w14:textId="77777777" w:rsidR="00E77204" w:rsidRPr="00B2481D" w:rsidRDefault="00E77204" w:rsidP="00AC018B">
      <w:pPr>
        <w:keepNext/>
        <w:keepLines/>
        <w:tabs>
          <w:tab w:val="left" w:pos="1620"/>
          <w:tab w:val="left" w:pos="2366"/>
        </w:tabs>
        <w:spacing w:line="312" w:lineRule="auto"/>
        <w:jc w:val="both"/>
        <w:rPr>
          <w:color w:val="000000"/>
        </w:rPr>
      </w:pPr>
    </w:p>
    <w:p w14:paraId="35BF4ADC" w14:textId="77777777"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14:paraId="06A79F62" w14:textId="77777777" w:rsidR="00E77204" w:rsidRPr="00B2481D" w:rsidRDefault="00E77204" w:rsidP="00AC018B">
      <w:pPr>
        <w:tabs>
          <w:tab w:val="left" w:pos="720"/>
          <w:tab w:val="left" w:pos="2366"/>
        </w:tabs>
        <w:spacing w:line="312" w:lineRule="auto"/>
        <w:jc w:val="both"/>
        <w:rPr>
          <w:color w:val="000000"/>
        </w:rPr>
      </w:pPr>
    </w:p>
    <w:p w14:paraId="679A34B0" w14:textId="77777777"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14:paraId="21E425B9" w14:textId="77777777" w:rsidR="00E77204" w:rsidRPr="00B2481D" w:rsidRDefault="00E77204" w:rsidP="00AC018B">
      <w:pPr>
        <w:tabs>
          <w:tab w:val="left" w:pos="720"/>
        </w:tabs>
        <w:spacing w:line="312" w:lineRule="auto"/>
        <w:jc w:val="both"/>
        <w:rPr>
          <w:color w:val="000000"/>
        </w:rPr>
      </w:pPr>
    </w:p>
    <w:p w14:paraId="4887DF42" w14:textId="0927C955"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 xml:space="preserve">bem como cópia de qualquer comunicação feita pelos auditores independentes à Emissora e/ou à </w:t>
      </w:r>
      <w:r w:rsidR="00F41EEC" w:rsidRPr="00B2481D">
        <w:rPr>
          <w:color w:val="000000"/>
        </w:rPr>
        <w:lastRenderedPageBreak/>
        <w:t>Garantidora, conforme o caso, ou aos membros de sua administração, e respectivas respostas, relativas a essas demonstrações financeiras, ao sistema de contabilidade, à gestão ou às contas da Emissora e/ou da Garantidora, conforme o caso; (a.2)</w:t>
      </w:r>
      <w:r w:rsidR="00FF7F44" w:rsidRPr="00B2481D">
        <w:rPr>
          <w:color w:val="000000"/>
        </w:rPr>
        <w:t> </w:t>
      </w:r>
      <w:del w:id="115" w:author="Carlos Bacha" w:date="2020-02-03T16:22:00Z">
        <w:r w:rsidR="00074B5D" w:rsidRPr="00B2481D" w:rsidDel="00835374">
          <w:rPr>
            <w:color w:val="000000"/>
          </w:rPr>
          <w:delText>exclusivamente com relação à Garantidora,</w:delText>
        </w:r>
      </w:del>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ins w:id="116" w:author="Carlos Bacha" w:date="2020-02-03T16:22:00Z">
        <w:r w:rsidR="00835374">
          <w:rPr>
            <w:color w:val="000000"/>
          </w:rPr>
          <w:t xml:space="preserve">Emissora e pela </w:t>
        </w:r>
      </w:ins>
      <w:r w:rsidR="00804A92" w:rsidRPr="00B2481D">
        <w:rPr>
          <w:color w:val="000000"/>
        </w:rPr>
        <w:t xml:space="preserve">Garantidora </w:t>
      </w:r>
      <w:r w:rsidR="00F41EEC" w:rsidRPr="00B2481D">
        <w:rPr>
          <w:color w:val="000000"/>
        </w:rPr>
        <w:t>e assinado pelo</w:t>
      </w:r>
      <w:ins w:id="117" w:author="Carlos Bacha" w:date="2020-02-03T16:22:00Z">
        <w:r w:rsidR="00835374">
          <w:rPr>
            <w:color w:val="000000"/>
          </w:rPr>
          <w:t>s</w:t>
        </w:r>
      </w:ins>
      <w:r w:rsidR="00F41EEC" w:rsidRPr="00B2481D">
        <w:rPr>
          <w:color w:val="000000"/>
        </w:rPr>
        <w:t xml:space="preserve"> seu</w:t>
      </w:r>
      <w:ins w:id="118" w:author="Carlos Bacha" w:date="2020-02-03T16:22:00Z">
        <w:r w:rsidR="00835374">
          <w:rPr>
            <w:color w:val="000000"/>
          </w:rPr>
          <w:t>s</w:t>
        </w:r>
      </w:ins>
      <w:r w:rsidR="00F41EEC" w:rsidRPr="00B2481D">
        <w:rPr>
          <w:color w:val="000000"/>
        </w:rPr>
        <w:t xml:space="preserve"> representante</w:t>
      </w:r>
      <w:ins w:id="119" w:author="Carlos Bacha" w:date="2020-02-03T16:22:00Z">
        <w:r w:rsidR="00835374">
          <w:rPr>
            <w:color w:val="000000"/>
          </w:rPr>
          <w:t>s</w:t>
        </w:r>
      </w:ins>
      <w:r w:rsidR="00F41EEC" w:rsidRPr="00B2481D">
        <w:rPr>
          <w:color w:val="000000"/>
        </w:rPr>
        <w:t xml:space="preserve"> lega</w:t>
      </w:r>
      <w:ins w:id="120" w:author="Carlos Bacha" w:date="2020-02-03T16:22:00Z">
        <w:r w:rsidR="00835374">
          <w:rPr>
            <w:color w:val="000000"/>
          </w:rPr>
          <w:t>is</w:t>
        </w:r>
      </w:ins>
      <w:del w:id="121" w:author="Carlos Bacha" w:date="2020-02-03T16:22:00Z">
        <w:r w:rsidR="00F41EEC" w:rsidRPr="00B2481D" w:rsidDel="00835374">
          <w:rPr>
            <w:color w:val="000000"/>
          </w:rPr>
          <w:delText>l</w:delText>
        </w:r>
      </w:del>
      <w:r w:rsidR="00F41EEC" w:rsidRPr="00B2481D">
        <w:rPr>
          <w:color w:val="000000"/>
        </w:rPr>
        <w:t xml:space="preserve">, obtido a partir dos números auditados da </w:t>
      </w:r>
      <w:ins w:id="122" w:author="Carlos Bacha" w:date="2020-02-03T16:23:00Z">
        <w:r w:rsidR="00835374">
          <w:rPr>
            <w:color w:val="000000"/>
          </w:rPr>
          <w:t xml:space="preserve">Emissora e da </w:t>
        </w:r>
      </w:ins>
      <w:r w:rsidR="00804A92" w:rsidRPr="00B2481D">
        <w:rPr>
          <w:color w:val="000000"/>
        </w:rPr>
        <w:t>Garantidora</w:t>
      </w:r>
      <w:r w:rsidR="00F41EEC" w:rsidRPr="00B2481D">
        <w:rPr>
          <w:color w:val="000000"/>
        </w:rPr>
        <w:t>, compreendendo todas as rubricas necessárias</w:t>
      </w:r>
      <w:ins w:id="123" w:author="Carlos Bacha" w:date="2020-02-03T16:44:00Z">
        <w:r w:rsidR="004107D9">
          <w:rPr>
            <w:color w:val="000000"/>
          </w:rPr>
          <w:t>, de forma explícita,</w:t>
        </w:r>
      </w:ins>
      <w:r w:rsidR="00F41EEC" w:rsidRPr="00B2481D">
        <w:rPr>
          <w:color w:val="000000"/>
        </w:rPr>
        <w:t xml:space="preserve"> para a obtenção do</w:t>
      </w:r>
      <w:ins w:id="124" w:author="Carlos Bacha" w:date="2020-02-03T16:23:00Z">
        <w:r w:rsidR="00835374">
          <w:rPr>
            <w:color w:val="000000"/>
          </w:rPr>
          <w:t>s</w:t>
        </w:r>
      </w:ins>
      <w:r w:rsidR="000E6D6B" w:rsidRPr="00B2481D">
        <w:rPr>
          <w:color w:val="000000"/>
        </w:rPr>
        <w:t xml:space="preserve"> Índice</w:t>
      </w:r>
      <w:ins w:id="125" w:author="Carlos Bacha" w:date="2020-02-03T16:23:00Z">
        <w:r w:rsidR="00835374">
          <w:rPr>
            <w:color w:val="000000"/>
          </w:rPr>
          <w:t>s</w:t>
        </w:r>
      </w:ins>
      <w:r w:rsidR="000E6D6B" w:rsidRPr="00B2481D">
        <w:rPr>
          <w:color w:val="000000"/>
        </w:rPr>
        <w:t xml:space="preserve"> Financeiro</w:t>
      </w:r>
      <w:ins w:id="126" w:author="Carlos Bacha" w:date="2020-02-03T16:23:00Z">
        <w:r w:rsidR="00835374">
          <w:rPr>
            <w:color w:val="000000"/>
          </w:rPr>
          <w:t>s</w:t>
        </w:r>
      </w:ins>
      <w:r w:rsidR="00F41EEC" w:rsidRPr="00B2481D">
        <w:rPr>
          <w:color w:val="000000"/>
        </w:rPr>
        <w:t xml:space="preserve"> indicado</w:t>
      </w:r>
      <w:ins w:id="127" w:author="Carlos Bacha" w:date="2020-02-03T16:23:00Z">
        <w:r w:rsidR="00835374">
          <w:rPr>
            <w:color w:val="000000"/>
          </w:rPr>
          <w:t>s</w:t>
        </w:r>
      </w:ins>
      <w:r w:rsidR="00F41EEC" w:rsidRPr="00B2481D">
        <w:rPr>
          <w:color w:val="000000"/>
        </w:rPr>
        <w:t xml:space="preserve"> na</w:t>
      </w:r>
      <w:ins w:id="128" w:author="Carlos Bacha" w:date="2020-02-03T16:26:00Z">
        <w:r w:rsidR="00835374">
          <w:rPr>
            <w:color w:val="000000"/>
          </w:rPr>
          <w:t>s</w:t>
        </w:r>
      </w:ins>
      <w:r w:rsidR="00F41EEC" w:rsidRPr="00B2481D">
        <w:rPr>
          <w:color w:val="000000"/>
        </w:rPr>
        <w:t xml:space="preserve"> Cláusula</w:t>
      </w:r>
      <w:ins w:id="129" w:author="Carlos Bacha" w:date="2020-02-03T16:26:00Z">
        <w:r w:rsidR="00835374">
          <w:rPr>
            <w:color w:val="000000"/>
          </w:rPr>
          <w:t>s</w:t>
        </w:r>
      </w:ins>
      <w:r w:rsidR="00F41EEC" w:rsidRPr="00B2481D">
        <w:rPr>
          <w:color w:val="000000"/>
        </w:rPr>
        <w:t xml:space="preserve"> 7.</w:t>
      </w:r>
      <w:ins w:id="130" w:author="Carlos Bacha" w:date="2020-02-03T16:26:00Z">
        <w:r w:rsidR="00835374">
          <w:rPr>
            <w:color w:val="000000"/>
          </w:rPr>
          <w:t>1</w:t>
        </w:r>
      </w:ins>
      <w:del w:id="131" w:author="Carlos Bacha" w:date="2020-02-03T16:26:00Z">
        <w:r w:rsidR="00740AF4" w:rsidRPr="00B2481D" w:rsidDel="00835374">
          <w:rPr>
            <w:color w:val="000000"/>
          </w:rPr>
          <w:delText>2</w:delText>
        </w:r>
      </w:del>
      <w:ins w:id="132" w:author="Carlos Bacha" w:date="2020-02-03T16:27:00Z">
        <w:r w:rsidR="00835374">
          <w:rPr>
            <w:color w:val="000000"/>
          </w:rPr>
          <w:t xml:space="preserve"> </w:t>
        </w:r>
      </w:ins>
      <w:r w:rsidR="00F41EEC" w:rsidRPr="00B2481D">
        <w:rPr>
          <w:color w:val="000000"/>
        </w:rPr>
        <w:t>(</w:t>
      </w:r>
      <w:proofErr w:type="spellStart"/>
      <w:r w:rsidR="00740AF4" w:rsidRPr="00B2481D">
        <w:rPr>
          <w:color w:val="000000"/>
        </w:rPr>
        <w:t>xx</w:t>
      </w:r>
      <w:ins w:id="133" w:author="Carlos Bacha" w:date="2020-02-03T16:26:00Z">
        <w:r w:rsidR="00835374">
          <w:rPr>
            <w:color w:val="000000"/>
          </w:rPr>
          <w:t>v</w:t>
        </w:r>
      </w:ins>
      <w:r w:rsidR="00740AF4" w:rsidRPr="00B2481D">
        <w:rPr>
          <w:color w:val="000000"/>
        </w:rPr>
        <w:t>ii</w:t>
      </w:r>
      <w:proofErr w:type="spellEnd"/>
      <w:del w:id="134" w:author="Carlos Bacha" w:date="2020-02-03T16:26:00Z">
        <w:r w:rsidR="00740AF4" w:rsidRPr="00B2481D" w:rsidDel="00835374">
          <w:rPr>
            <w:color w:val="000000"/>
          </w:rPr>
          <w:delText>i</w:delText>
        </w:r>
      </w:del>
      <w:r w:rsidR="00F41EEC" w:rsidRPr="00B2481D">
        <w:rPr>
          <w:color w:val="000000"/>
        </w:rPr>
        <w:t>)</w:t>
      </w:r>
      <w:ins w:id="135" w:author="Carlos Bacha" w:date="2020-02-03T16:27:00Z">
        <w:r w:rsidR="00835374">
          <w:rPr>
            <w:color w:val="000000"/>
          </w:rPr>
          <w:t xml:space="preserve"> e (</w:t>
        </w:r>
        <w:proofErr w:type="spellStart"/>
        <w:r w:rsidR="00835374">
          <w:rPr>
            <w:color w:val="000000"/>
          </w:rPr>
          <w:t>xxviii</w:t>
        </w:r>
        <w:proofErr w:type="spellEnd"/>
        <w:r w:rsidR="00835374">
          <w:rPr>
            <w:color w:val="000000"/>
          </w:rPr>
          <w:t>)</w:t>
        </w:r>
      </w:ins>
      <w:r w:rsidR="00804A92" w:rsidRPr="00B2481D">
        <w:rPr>
          <w:color w:val="000000"/>
        </w:rPr>
        <w:t xml:space="preserve"> acima</w:t>
      </w:r>
      <w:r w:rsidR="00F41EEC" w:rsidRPr="00B2481D">
        <w:rPr>
          <w:color w:val="000000"/>
        </w:rPr>
        <w:t xml:space="preserve">, sob pena de impossibilidade de </w:t>
      </w:r>
      <w:del w:id="136" w:author="Carlos Bacha" w:date="2020-02-03T16:27:00Z">
        <w:r w:rsidR="00F41EEC" w:rsidRPr="00B2481D" w:rsidDel="00835374">
          <w:rPr>
            <w:color w:val="000000"/>
          </w:rPr>
          <w:delText>acompanhamento</w:delText>
        </w:r>
      </w:del>
      <w:ins w:id="137" w:author="Carlos Bacha" w:date="2020-02-03T16:27:00Z">
        <w:r w:rsidR="00835374">
          <w:rPr>
            <w:color w:val="000000"/>
          </w:rPr>
          <w:t>verificação</w:t>
        </w:r>
      </w:ins>
      <w:r w:rsidR="00F41EEC" w:rsidRPr="00B2481D">
        <w:rPr>
          <w:color w:val="000000"/>
        </w:rPr>
        <w:t xml:space="preserve"> 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14:paraId="1F8CB188" w14:textId="19AF3470" w:rsidR="00E77204" w:rsidRDefault="004107D9" w:rsidP="00AC018B">
      <w:pPr>
        <w:tabs>
          <w:tab w:val="left" w:pos="1560"/>
        </w:tabs>
        <w:spacing w:line="312" w:lineRule="auto"/>
        <w:ind w:left="1560" w:hanging="851"/>
        <w:jc w:val="both"/>
        <w:rPr>
          <w:ins w:id="138" w:author="Carlos Bacha" w:date="2020-02-03T16:43:00Z"/>
          <w:color w:val="000000"/>
        </w:rPr>
      </w:pPr>
      <w:ins w:id="139" w:author="Carlos Bacha" w:date="2020-02-03T16:43:00Z">
        <w:r>
          <w:rPr>
            <w:color w:val="000000"/>
          </w:rPr>
          <w:t>Come</w:t>
        </w:r>
      </w:ins>
      <w:ins w:id="140" w:author="Carlos Bacha" w:date="2020-02-03T16:44:00Z">
        <w:r>
          <w:rPr>
            <w:color w:val="000000"/>
          </w:rPr>
          <w:t xml:space="preserve">ntário </w:t>
        </w:r>
        <w:proofErr w:type="spellStart"/>
        <w:r>
          <w:rPr>
            <w:color w:val="000000"/>
          </w:rPr>
          <w:t>SPavarini</w:t>
        </w:r>
        <w:proofErr w:type="spellEnd"/>
        <w:r>
          <w:rPr>
            <w:color w:val="000000"/>
          </w:rPr>
          <w:t>: Favor incluir obrigação da Emissora e Garantidora relativa ao relatório consolidado da mem</w:t>
        </w:r>
      </w:ins>
      <w:ins w:id="141" w:author="Carlos Bacha" w:date="2020-02-03T16:45:00Z">
        <w:r>
          <w:rPr>
            <w:color w:val="000000"/>
          </w:rPr>
          <w:t>ó</w:t>
        </w:r>
      </w:ins>
      <w:ins w:id="142" w:author="Carlos Bacha" w:date="2020-02-03T16:44:00Z">
        <w:r>
          <w:rPr>
            <w:color w:val="000000"/>
          </w:rPr>
          <w:t>ria de c</w:t>
        </w:r>
      </w:ins>
      <w:ins w:id="143" w:author="Carlos Bacha" w:date="2020-02-03T16:45:00Z">
        <w:r>
          <w:rPr>
            <w:color w:val="000000"/>
          </w:rPr>
          <w:t>álculo dos Índices Financeiros relativos ao semestre encerrado em 30 de junho.</w:t>
        </w:r>
      </w:ins>
    </w:p>
    <w:p w14:paraId="49913230" w14:textId="77777777" w:rsidR="004107D9" w:rsidRPr="00B2481D" w:rsidRDefault="004107D9" w:rsidP="00AC018B">
      <w:pPr>
        <w:tabs>
          <w:tab w:val="left" w:pos="1560"/>
        </w:tabs>
        <w:spacing w:line="312" w:lineRule="auto"/>
        <w:ind w:left="1560" w:hanging="851"/>
        <w:jc w:val="both"/>
        <w:rPr>
          <w:color w:val="000000"/>
        </w:rPr>
      </w:pPr>
    </w:p>
    <w:p w14:paraId="73837DFA" w14:textId="63ABB4AD" w:rsidR="00E77204" w:rsidRPr="00B2481D" w:rsidRDefault="0004751F" w:rsidP="00AC018B">
      <w:pPr>
        <w:pStyle w:val="PargrafodaLista"/>
        <w:numPr>
          <w:ilvl w:val="1"/>
          <w:numId w:val="13"/>
        </w:numPr>
        <w:tabs>
          <w:tab w:val="left" w:pos="0"/>
        </w:tabs>
        <w:spacing w:line="312" w:lineRule="auto"/>
        <w:ind w:left="1440"/>
        <w:jc w:val="both"/>
        <w:rPr>
          <w:color w:val="000000"/>
        </w:rPr>
      </w:pPr>
      <w:del w:id="144" w:author="Carlos Bacha" w:date="2020-02-03T16:29:00Z">
        <w:r w:rsidRPr="00B2481D" w:rsidDel="00835374">
          <w:rPr>
            <w:color w:val="000000"/>
          </w:rPr>
          <w:delText xml:space="preserve">exclusivamente com relação à Garantidora, </w:delText>
        </w:r>
      </w:del>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sidR="00973691" w:rsidRPr="00B2481D">
        <w:rPr>
          <w:color w:val="000000"/>
        </w:rPr>
        <w:t xml:space="preserve"> </w:t>
      </w:r>
    </w:p>
    <w:p w14:paraId="1684DC47" w14:textId="77777777" w:rsidR="00E77204" w:rsidRPr="00B2481D" w:rsidRDefault="00E77204" w:rsidP="00AC018B">
      <w:pPr>
        <w:tabs>
          <w:tab w:val="left" w:pos="1560"/>
        </w:tabs>
        <w:spacing w:line="312" w:lineRule="auto"/>
        <w:ind w:left="1560" w:hanging="851"/>
        <w:jc w:val="both"/>
        <w:rPr>
          <w:color w:val="000000"/>
        </w:rPr>
      </w:pPr>
    </w:p>
    <w:p w14:paraId="02035E66"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14:paraId="564910EC" w14:textId="77777777" w:rsidR="00201351" w:rsidRPr="00B2481D" w:rsidRDefault="00201351" w:rsidP="00AC018B">
      <w:pPr>
        <w:pStyle w:val="PargrafodaLista"/>
        <w:spacing w:line="312" w:lineRule="auto"/>
        <w:rPr>
          <w:color w:val="000000"/>
        </w:rPr>
      </w:pPr>
    </w:p>
    <w:p w14:paraId="4C1B0B79" w14:textId="77777777"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14:paraId="4493F45A" w14:textId="77777777" w:rsidR="00E77204" w:rsidRPr="00B2481D" w:rsidRDefault="00E77204" w:rsidP="00AC018B">
      <w:pPr>
        <w:tabs>
          <w:tab w:val="left" w:pos="1560"/>
        </w:tabs>
        <w:spacing w:line="312" w:lineRule="auto"/>
        <w:ind w:left="1560" w:hanging="851"/>
        <w:jc w:val="both"/>
        <w:rPr>
          <w:color w:val="000000"/>
        </w:rPr>
      </w:pPr>
    </w:p>
    <w:p w14:paraId="7B1200E6"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lastRenderedPageBreak/>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w:t>
      </w:r>
      <w:proofErr w:type="spellStart"/>
      <w:r w:rsidR="00AE071B" w:rsidRPr="00B2481D">
        <w:rPr>
          <w:color w:val="000000"/>
        </w:rPr>
        <w:t>ate</w:t>
      </w:r>
      <w:proofErr w:type="spellEnd"/>
      <w:r w:rsidR="00AE071B" w:rsidRPr="00B2481D">
        <w:rPr>
          <w:color w:val="000000"/>
        </w:rPr>
        <w:t xml:space="preserv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14:paraId="7CB98072" w14:textId="77777777" w:rsidR="00E77204" w:rsidRPr="00B2481D" w:rsidRDefault="00E77204" w:rsidP="00AC018B">
      <w:pPr>
        <w:tabs>
          <w:tab w:val="left" w:pos="1560"/>
        </w:tabs>
        <w:spacing w:line="312" w:lineRule="auto"/>
        <w:ind w:left="1560" w:hanging="851"/>
        <w:jc w:val="both"/>
        <w:rPr>
          <w:color w:val="000000"/>
        </w:rPr>
      </w:pPr>
    </w:p>
    <w:p w14:paraId="73819038"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14:paraId="4C86A975" w14:textId="77777777" w:rsidR="00E77204" w:rsidRPr="00B2481D" w:rsidRDefault="00E77204" w:rsidP="00AC018B">
      <w:pPr>
        <w:tabs>
          <w:tab w:val="left" w:pos="1560"/>
        </w:tabs>
        <w:spacing w:line="312" w:lineRule="auto"/>
        <w:ind w:left="1560" w:hanging="851"/>
        <w:jc w:val="both"/>
        <w:rPr>
          <w:color w:val="000000"/>
        </w:rPr>
      </w:pPr>
    </w:p>
    <w:p w14:paraId="651FC3BF" w14:textId="77777777"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14:paraId="0EA552DA" w14:textId="77777777" w:rsidR="000E6D6B" w:rsidRPr="00B2481D" w:rsidRDefault="000E6D6B" w:rsidP="00AC018B">
      <w:pPr>
        <w:pStyle w:val="PargrafodaLista"/>
        <w:spacing w:line="312" w:lineRule="auto"/>
        <w:rPr>
          <w:color w:val="000000"/>
          <w:w w:val="0"/>
        </w:rPr>
      </w:pPr>
    </w:p>
    <w:p w14:paraId="77682E36" w14:textId="77777777"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14:paraId="72C1D695" w14:textId="77777777" w:rsidR="000E6D6B" w:rsidRPr="00B2481D" w:rsidRDefault="000E6D6B" w:rsidP="00AC018B">
      <w:pPr>
        <w:pStyle w:val="PargrafodaLista"/>
        <w:tabs>
          <w:tab w:val="left" w:pos="0"/>
        </w:tabs>
        <w:spacing w:line="312" w:lineRule="auto"/>
        <w:ind w:left="1440"/>
        <w:jc w:val="both"/>
        <w:rPr>
          <w:color w:val="000000"/>
          <w:w w:val="0"/>
        </w:rPr>
      </w:pPr>
    </w:p>
    <w:p w14:paraId="115213D5" w14:textId="77777777"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entregar ao Agente Fiduciário 1 (uma) via original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14:paraId="14CF960B" w14:textId="77777777" w:rsidR="005C6662" w:rsidRPr="00B2481D" w:rsidRDefault="005C6662" w:rsidP="00AC018B">
      <w:pPr>
        <w:pStyle w:val="PargrafodaLista"/>
        <w:tabs>
          <w:tab w:val="left" w:pos="0"/>
        </w:tabs>
        <w:spacing w:line="312" w:lineRule="auto"/>
        <w:ind w:left="720"/>
        <w:jc w:val="both"/>
        <w:rPr>
          <w:color w:val="000000"/>
        </w:rPr>
      </w:pPr>
    </w:p>
    <w:p w14:paraId="7ABBD84B" w14:textId="77777777"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lastRenderedPageBreak/>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14:paraId="1365AD36" w14:textId="77777777" w:rsidR="000E20E8" w:rsidRPr="00B2481D" w:rsidRDefault="000E20E8" w:rsidP="00AC018B">
      <w:pPr>
        <w:spacing w:line="312" w:lineRule="auto"/>
        <w:ind w:left="709"/>
        <w:jc w:val="both"/>
      </w:pPr>
    </w:p>
    <w:p w14:paraId="3EB29CC0" w14:textId="77777777"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14:paraId="65344B10" w14:textId="77777777" w:rsidR="002B5980" w:rsidRPr="00B2481D" w:rsidRDefault="002B5980" w:rsidP="00AC018B">
      <w:pPr>
        <w:spacing w:line="312" w:lineRule="auto"/>
      </w:pPr>
    </w:p>
    <w:p w14:paraId="2230926F" w14:textId="77777777"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14:paraId="3C6E7C33" w14:textId="77777777" w:rsidR="002B5980" w:rsidRPr="00B2481D" w:rsidRDefault="002B5980" w:rsidP="00AC018B">
      <w:pPr>
        <w:spacing w:line="312" w:lineRule="auto"/>
      </w:pPr>
    </w:p>
    <w:p w14:paraId="759F7C21" w14:textId="77777777" w:rsidR="00CF1F33" w:rsidRPr="00B2481D" w:rsidRDefault="002B5980" w:rsidP="00AC018B">
      <w:pPr>
        <w:pStyle w:val="PargrafodaLista"/>
        <w:numPr>
          <w:ilvl w:val="0"/>
          <w:numId w:val="26"/>
        </w:numPr>
        <w:tabs>
          <w:tab w:val="left" w:pos="0"/>
        </w:tabs>
        <w:spacing w:line="312" w:lineRule="auto"/>
        <w:ind w:left="720"/>
        <w:jc w:val="both"/>
      </w:pPr>
      <w:r w:rsidRPr="00B2481D">
        <w:t>submeter a exame, na forma da lei, suas contas e balanços</w:t>
      </w:r>
      <w:r w:rsidR="00F77649" w:rsidRPr="00B2481D">
        <w:rPr>
          <w:color w:val="000000"/>
        </w:rPr>
        <w:t xml:space="preserve"> </w:t>
      </w:r>
      <w:r w:rsidRPr="00B2481D">
        <w:t>à empresa de auditoria independente registrada na CVM;</w:t>
      </w:r>
    </w:p>
    <w:p w14:paraId="0269E265" w14:textId="77777777" w:rsidR="002B5980" w:rsidRPr="00B2481D" w:rsidRDefault="002B5980" w:rsidP="00AC018B">
      <w:pPr>
        <w:spacing w:line="312" w:lineRule="auto"/>
      </w:pPr>
    </w:p>
    <w:p w14:paraId="331EFF74" w14:textId="77777777"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14:paraId="473AD8EA" w14:textId="77777777" w:rsidR="002B5980" w:rsidRPr="00B2481D" w:rsidRDefault="002B5980" w:rsidP="00AC018B">
      <w:pPr>
        <w:spacing w:line="312" w:lineRule="auto"/>
      </w:pPr>
    </w:p>
    <w:p w14:paraId="37A05656" w14:textId="77777777"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14:paraId="1D1CE61B" w14:textId="77777777" w:rsidR="002B5980" w:rsidRPr="00B2481D" w:rsidRDefault="002B5980" w:rsidP="00AC018B">
      <w:pPr>
        <w:spacing w:line="312" w:lineRule="auto"/>
      </w:pPr>
    </w:p>
    <w:p w14:paraId="78B44A82" w14:textId="77777777"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14:paraId="379B5FFA" w14:textId="77777777" w:rsidR="002B5980" w:rsidRPr="00B2481D" w:rsidRDefault="002B5980" w:rsidP="00AC018B">
      <w:pPr>
        <w:spacing w:line="312" w:lineRule="auto"/>
      </w:pPr>
    </w:p>
    <w:p w14:paraId="5EBDD24F" w14:textId="77777777" w:rsidR="00757AEC" w:rsidRPr="00B2481D" w:rsidRDefault="00757AEC" w:rsidP="00AC018B">
      <w:pPr>
        <w:pStyle w:val="PargrafodaLista"/>
        <w:numPr>
          <w:ilvl w:val="0"/>
          <w:numId w:val="26"/>
        </w:numPr>
        <w:tabs>
          <w:tab w:val="left" w:pos="0"/>
        </w:tabs>
        <w:spacing w:line="312" w:lineRule="auto"/>
        <w:ind w:left="720"/>
        <w:jc w:val="both"/>
      </w:pPr>
      <w:r w:rsidRPr="00B2481D">
        <w:t xml:space="preserve">não divulgar ao público informações referentes à Emissora, à Garantidora, à Emissão e às Debêntures em desacordo com o disposto na regulamentação aplicável, </w:t>
      </w:r>
      <w:r w:rsidRPr="00B2481D">
        <w:lastRenderedPageBreak/>
        <w:t>incluindo, mas não se limitando, ao disposto na Instrução CVM 476 e no artigo 48 da Instrução CVM 400;</w:t>
      </w:r>
    </w:p>
    <w:p w14:paraId="333A0E65" w14:textId="77777777" w:rsidR="00F72511" w:rsidRPr="00B2481D" w:rsidRDefault="00F72511" w:rsidP="00AC018B">
      <w:pPr>
        <w:pStyle w:val="PargrafodaLista"/>
        <w:spacing w:line="312" w:lineRule="auto"/>
      </w:pPr>
    </w:p>
    <w:p w14:paraId="55470F88" w14:textId="77777777"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14:paraId="222BC241" w14:textId="77777777" w:rsidR="00F72511" w:rsidRPr="00B2481D" w:rsidRDefault="00F72511" w:rsidP="00AC018B">
      <w:pPr>
        <w:pStyle w:val="PargrafodaLista"/>
        <w:spacing w:line="312" w:lineRule="auto"/>
      </w:pPr>
    </w:p>
    <w:p w14:paraId="03C7F608" w14:textId="77777777" w:rsidR="00F72511" w:rsidRPr="00B2481D" w:rsidRDefault="00F72511" w:rsidP="00AC018B">
      <w:pPr>
        <w:pStyle w:val="PargrafodaLista"/>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14:paraId="29365026" w14:textId="77777777" w:rsidR="00757AEC" w:rsidRPr="00B2481D" w:rsidRDefault="00757AEC" w:rsidP="00AC018B">
      <w:pPr>
        <w:pStyle w:val="PargrafodaLista"/>
        <w:spacing w:line="312" w:lineRule="auto"/>
      </w:pPr>
    </w:p>
    <w:p w14:paraId="23AD80F9" w14:textId="77777777"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14:paraId="523988A7" w14:textId="77777777" w:rsidR="002B5980" w:rsidRPr="00B2481D" w:rsidRDefault="002B5980" w:rsidP="00AC018B">
      <w:pPr>
        <w:spacing w:line="312" w:lineRule="auto"/>
      </w:pPr>
    </w:p>
    <w:p w14:paraId="043C515A" w14:textId="77777777"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14:paraId="1909A5A4" w14:textId="77777777" w:rsidR="006F25B8" w:rsidRPr="00B2481D" w:rsidRDefault="006F25B8" w:rsidP="00AC018B">
      <w:pPr>
        <w:pStyle w:val="PargrafodaLista"/>
        <w:spacing w:line="312" w:lineRule="auto"/>
      </w:pPr>
    </w:p>
    <w:p w14:paraId="2224440B" w14:textId="77777777"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14:paraId="64532E10" w14:textId="77777777" w:rsidR="006F25B8" w:rsidRPr="00B2481D" w:rsidRDefault="006F25B8" w:rsidP="00AC018B">
      <w:pPr>
        <w:pStyle w:val="PargrafodaLista"/>
        <w:spacing w:line="312" w:lineRule="auto"/>
      </w:pPr>
    </w:p>
    <w:p w14:paraId="661B145F" w14:textId="77777777"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14:paraId="37E96451" w14:textId="77777777" w:rsidR="002B5980" w:rsidRPr="00B2481D" w:rsidRDefault="002B5980" w:rsidP="00AC018B">
      <w:pPr>
        <w:pStyle w:val="Default"/>
        <w:spacing w:line="312" w:lineRule="auto"/>
        <w:jc w:val="both"/>
        <w:rPr>
          <w:color w:val="auto"/>
        </w:rPr>
      </w:pPr>
    </w:p>
    <w:p w14:paraId="0FBA4F2C" w14:textId="77777777"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14:paraId="797BF2FE" w14:textId="77777777" w:rsidR="002B5980" w:rsidRPr="00B2481D" w:rsidRDefault="002B5980" w:rsidP="00AC018B">
      <w:pPr>
        <w:pStyle w:val="Default"/>
        <w:spacing w:line="312" w:lineRule="auto"/>
        <w:ind w:left="426"/>
        <w:jc w:val="both"/>
      </w:pPr>
    </w:p>
    <w:p w14:paraId="2325FA54" w14:textId="77777777"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14:paraId="03012C54" w14:textId="77777777" w:rsidR="002B5980" w:rsidRPr="00B2481D" w:rsidRDefault="002B5980" w:rsidP="00AC018B">
      <w:pPr>
        <w:pStyle w:val="Default"/>
        <w:spacing w:line="312" w:lineRule="auto"/>
        <w:ind w:left="426"/>
        <w:jc w:val="both"/>
      </w:pPr>
    </w:p>
    <w:p w14:paraId="5F0E54C0" w14:textId="77777777"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14:paraId="43D63978" w14:textId="77777777" w:rsidR="002B5980" w:rsidRPr="00B2481D" w:rsidRDefault="002B5980" w:rsidP="00AC018B">
      <w:pPr>
        <w:pStyle w:val="Default"/>
        <w:spacing w:line="312" w:lineRule="auto"/>
        <w:ind w:left="426"/>
        <w:jc w:val="both"/>
      </w:pPr>
    </w:p>
    <w:p w14:paraId="0C679AC5" w14:textId="77777777"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14:paraId="7DA939CD" w14:textId="77777777" w:rsidR="002B5980" w:rsidRPr="00B2481D" w:rsidRDefault="002B5980" w:rsidP="00AC018B">
      <w:pPr>
        <w:pStyle w:val="Default"/>
        <w:spacing w:line="312" w:lineRule="auto"/>
        <w:ind w:left="426"/>
        <w:jc w:val="both"/>
      </w:pPr>
    </w:p>
    <w:p w14:paraId="601B5D30" w14:textId="77777777"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14:paraId="14D2F40D" w14:textId="77777777" w:rsidR="002B5980" w:rsidRPr="00B2481D" w:rsidRDefault="002B5980" w:rsidP="00AC018B">
      <w:pPr>
        <w:pStyle w:val="Default"/>
        <w:spacing w:line="312" w:lineRule="auto"/>
        <w:ind w:left="426"/>
        <w:jc w:val="both"/>
      </w:pPr>
    </w:p>
    <w:p w14:paraId="7BE942A1" w14:textId="77777777"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14:paraId="3EAE0543" w14:textId="77777777" w:rsidR="002B5980" w:rsidRPr="00B2481D" w:rsidRDefault="002B5980" w:rsidP="00AC018B">
      <w:pPr>
        <w:pStyle w:val="Default"/>
        <w:spacing w:line="312" w:lineRule="auto"/>
        <w:ind w:left="426"/>
        <w:jc w:val="both"/>
      </w:pPr>
    </w:p>
    <w:p w14:paraId="350CAF09" w14:textId="77777777"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14:paraId="42A3C1FD" w14:textId="77777777" w:rsidR="002B5980" w:rsidRPr="00B2481D" w:rsidRDefault="002B5980" w:rsidP="00AC018B">
      <w:pPr>
        <w:pStyle w:val="PargrafodaLista"/>
        <w:spacing w:line="312" w:lineRule="auto"/>
      </w:pPr>
    </w:p>
    <w:p w14:paraId="1F55D8F5" w14:textId="77777777"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14:paraId="3B7104DF" w14:textId="77777777" w:rsidR="00F72511" w:rsidRPr="00B2481D" w:rsidRDefault="00F72511" w:rsidP="00AC018B">
      <w:pPr>
        <w:pStyle w:val="PargrafodaLista"/>
        <w:spacing w:line="312" w:lineRule="auto"/>
      </w:pPr>
    </w:p>
    <w:p w14:paraId="79D4BEFE"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14:paraId="71B00A42" w14:textId="77777777" w:rsidR="00970DF1" w:rsidRPr="00B2481D" w:rsidRDefault="00970DF1" w:rsidP="00AC018B">
      <w:pPr>
        <w:spacing w:line="312" w:lineRule="auto"/>
        <w:ind w:left="709"/>
        <w:jc w:val="both"/>
      </w:pPr>
    </w:p>
    <w:p w14:paraId="09868D13"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w:t>
      </w:r>
      <w:r w:rsidR="00FA68A6" w:rsidRPr="00B2481D">
        <w:lastRenderedPageBreak/>
        <w:t>e no prazo de até 5 (cinco) Dias Úteis</w:t>
      </w:r>
      <w:r w:rsidRPr="00B2481D">
        <w:t>, as informações e documentos que comprovem a conformidade legal de suas atividades e o cumprimento das obrigações assumidas neste item;</w:t>
      </w:r>
    </w:p>
    <w:p w14:paraId="09DED890" w14:textId="77777777" w:rsidR="00970DF1" w:rsidRPr="00B2481D" w:rsidRDefault="00970DF1" w:rsidP="00AC018B">
      <w:pPr>
        <w:spacing w:line="312" w:lineRule="auto"/>
        <w:ind w:left="709"/>
        <w:jc w:val="both"/>
      </w:pPr>
    </w:p>
    <w:p w14:paraId="4526CACD"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14:paraId="7C3F070A" w14:textId="77777777" w:rsidR="00970DF1" w:rsidRPr="00B2481D" w:rsidRDefault="00970DF1" w:rsidP="00AC018B">
      <w:pPr>
        <w:spacing w:line="312" w:lineRule="auto"/>
        <w:ind w:left="709"/>
        <w:jc w:val="both"/>
      </w:pPr>
    </w:p>
    <w:p w14:paraId="18FE1268" w14:textId="40B71548"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ins w:id="145" w:author="Natália Xavier Alencar" w:date="2020-02-03T08:25:00Z">
        <w:r w:rsidR="005A5E19">
          <w:t>)</w:t>
        </w:r>
      </w:ins>
      <w:r w:rsidR="00FA68A6" w:rsidRPr="00B2481D">
        <w:t xml:space="preserve"> Dias Úteis</w:t>
      </w:r>
      <w:ins w:id="146" w:author="Natália Xavier Alencar" w:date="2020-02-03T08:26:00Z">
        <w:r w:rsidR="005A5E19">
          <w:t>, contados do recebimento,</w:t>
        </w:r>
      </w:ins>
      <w:r w:rsidR="00042668" w:rsidRPr="00B2481D">
        <w:t xml:space="preserve"> </w:t>
      </w:r>
      <w:r w:rsidRPr="00B2481D">
        <w:t>o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14:paraId="6614D85A" w14:textId="77777777" w:rsidR="00970DF1" w:rsidRPr="00B2481D" w:rsidRDefault="00970DF1" w:rsidP="00AC018B">
      <w:pPr>
        <w:spacing w:line="312" w:lineRule="auto"/>
        <w:ind w:left="709"/>
        <w:jc w:val="both"/>
      </w:pPr>
    </w:p>
    <w:p w14:paraId="48BCD3DB"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manter os Debenturistas e o Agente Fiduciário indenes contra qualquer responsabilidade por danos ambientais ou autuações de natureza trabalhista ou relativas </w:t>
      </w:r>
      <w:proofErr w:type="gramStart"/>
      <w:r w:rsidRPr="00B2481D">
        <w:t>a</w:t>
      </w:r>
      <w:proofErr w:type="gramEnd"/>
      <w:r w:rsidRPr="00B2481D">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14:paraId="0F184643" w14:textId="77777777" w:rsidR="00970DF1" w:rsidRPr="00B2481D" w:rsidRDefault="00970DF1" w:rsidP="00AC018B">
      <w:pPr>
        <w:spacing w:line="312" w:lineRule="auto"/>
        <w:ind w:left="709"/>
        <w:jc w:val="both"/>
      </w:pPr>
    </w:p>
    <w:p w14:paraId="314C39AE"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14:paraId="544D8AAC" w14:textId="77777777" w:rsidR="00970DF1" w:rsidRPr="00B2481D" w:rsidRDefault="00970DF1" w:rsidP="00AC018B">
      <w:pPr>
        <w:spacing w:line="312" w:lineRule="auto"/>
        <w:ind w:left="709"/>
        <w:jc w:val="both"/>
      </w:pPr>
    </w:p>
    <w:p w14:paraId="3DCDC6BF" w14:textId="77777777" w:rsidR="00445D98" w:rsidRPr="00B2481D" w:rsidRDefault="00970DF1" w:rsidP="00AC018B">
      <w:pPr>
        <w:pStyle w:val="PargrafodaLista"/>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14:paraId="1A4E5432" w14:textId="77777777" w:rsidR="00445D98" w:rsidRPr="00B2481D" w:rsidRDefault="00445D98" w:rsidP="00AC018B">
      <w:pPr>
        <w:pStyle w:val="PargrafodaLista"/>
        <w:spacing w:line="312" w:lineRule="auto"/>
      </w:pPr>
    </w:p>
    <w:p w14:paraId="4A00CE97" w14:textId="77777777"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w:t>
      </w:r>
      <w:r w:rsidR="008327BA" w:rsidRPr="00B2481D">
        <w:lastRenderedPageBreak/>
        <w:t xml:space="preserve">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14:paraId="1C025B30" w14:textId="77777777" w:rsidR="008008DF" w:rsidRPr="00B2481D" w:rsidRDefault="008008DF" w:rsidP="00AC018B">
      <w:pPr>
        <w:pStyle w:val="PargrafodaLista"/>
        <w:spacing w:line="312" w:lineRule="auto"/>
      </w:pPr>
    </w:p>
    <w:p w14:paraId="2170FC3C" w14:textId="77777777"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14:paraId="06893B54" w14:textId="77777777" w:rsidR="00445D98" w:rsidRPr="00B2481D" w:rsidRDefault="00445D98" w:rsidP="00AC018B">
      <w:pPr>
        <w:spacing w:line="312" w:lineRule="auto"/>
        <w:ind w:left="709"/>
        <w:jc w:val="both"/>
      </w:pPr>
    </w:p>
    <w:p w14:paraId="59B5BB76" w14:textId="77777777"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14:paraId="2BE595AE" w14:textId="77777777" w:rsidR="00445D98" w:rsidRPr="00B2481D" w:rsidRDefault="00445D98" w:rsidP="00AC018B">
      <w:pPr>
        <w:spacing w:line="312" w:lineRule="auto"/>
        <w:ind w:left="709"/>
        <w:jc w:val="both"/>
      </w:pPr>
    </w:p>
    <w:p w14:paraId="21ABF8B3" w14:textId="77777777"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14:paraId="5D709F40" w14:textId="77777777" w:rsidR="00445D98" w:rsidRPr="00B2481D" w:rsidRDefault="00445D98" w:rsidP="00AC018B">
      <w:pPr>
        <w:spacing w:line="312" w:lineRule="auto"/>
        <w:ind w:left="709"/>
        <w:jc w:val="both"/>
      </w:pPr>
    </w:p>
    <w:p w14:paraId="449A4B3E" w14:textId="77777777" w:rsidR="00445D98" w:rsidRPr="00B13F17" w:rsidRDefault="00445D98" w:rsidP="00AC018B">
      <w:pPr>
        <w:pStyle w:val="PargrafodaLista"/>
        <w:numPr>
          <w:ilvl w:val="0"/>
          <w:numId w:val="26"/>
        </w:numPr>
        <w:tabs>
          <w:tab w:val="left" w:pos="0"/>
        </w:tabs>
        <w:spacing w:line="312" w:lineRule="auto"/>
        <w:ind w:left="720"/>
        <w:jc w:val="both"/>
      </w:pPr>
      <w:r w:rsidRPr="00B2481D">
        <w:lastRenderedPageBreak/>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14:paraId="6E456010" w14:textId="77777777" w:rsidR="00445D98" w:rsidRPr="00B13F17" w:rsidRDefault="00445D98" w:rsidP="00AC018B">
      <w:pPr>
        <w:spacing w:line="312" w:lineRule="auto"/>
        <w:ind w:left="709"/>
        <w:jc w:val="both"/>
      </w:pPr>
    </w:p>
    <w:p w14:paraId="76833E25" w14:textId="77777777"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A323B1" w:rsidRPr="00B13F17">
        <w:t>; e</w:t>
      </w:r>
    </w:p>
    <w:p w14:paraId="23F406DB" w14:textId="77777777" w:rsidR="00B13F17" w:rsidRDefault="00B13F17" w:rsidP="00AC018B">
      <w:pPr>
        <w:pStyle w:val="PargrafodaLista"/>
        <w:spacing w:line="312" w:lineRule="auto"/>
      </w:pPr>
    </w:p>
    <w:p w14:paraId="63B7CB4F" w14:textId="77777777" w:rsidR="00970DF1" w:rsidRPr="00B2481D" w:rsidRDefault="00A323B1" w:rsidP="00AC018B">
      <w:pPr>
        <w:pStyle w:val="PargrafodaLista"/>
        <w:numPr>
          <w:ilvl w:val="0"/>
          <w:numId w:val="26"/>
        </w:numPr>
        <w:tabs>
          <w:tab w:val="left" w:pos="0"/>
        </w:tabs>
        <w:spacing w:line="312" w:lineRule="auto"/>
        <w:ind w:left="720"/>
        <w:jc w:val="both"/>
      </w:pPr>
      <w:bookmarkStart w:id="147" w:name="_Ref427707775"/>
      <w:bookmarkStart w:id="148" w:name="_Ref411184915"/>
      <w:r w:rsidRPr="00B13F17">
        <w:t xml:space="preserve">manter contratada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w:t>
      </w:r>
      <w:r w:rsidR="008C014F" w:rsidRPr="00B13F17">
        <w:t>da Emissora e da Garantidora</w:t>
      </w:r>
      <w:r w:rsidRPr="00B13F17">
        <w:t xml:space="preserve">, devendo, ainda, (a) manter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contratada durante todo o prazo de vigência das Debêntures</w:t>
      </w:r>
      <w:r w:rsidR="008C014F" w:rsidRPr="00B13F17">
        <w:t>,</w:t>
      </w:r>
      <w:r w:rsidRPr="00B13F17">
        <w:t xml:space="preserve"> a fim de que o relatório de classificação de risco (</w:t>
      </w:r>
      <w:r w:rsidRPr="00B13F17">
        <w:rPr>
          <w:i/>
        </w:rPr>
        <w:t>rating</w:t>
      </w:r>
      <w:r w:rsidRPr="00B13F17">
        <w:t xml:space="preserve">) das Debêntures seja atualizado, no mínimo, </w:t>
      </w:r>
      <w:r w:rsidR="008C014F" w:rsidRPr="00B13F17">
        <w:t xml:space="preserve">uma vez em cada ano-calendário; </w:t>
      </w:r>
      <w:r w:rsidRPr="00B13F17">
        <w:t>(</w:t>
      </w:r>
      <w:r w:rsidR="008C014F" w:rsidRPr="00B13F17">
        <w:t>b</w:t>
      </w:r>
      <w:r w:rsidRPr="00B13F17">
        <w:t>) permitir que a agência de classificação de risco divulgue amplamente ao mercado os relatórios com as súmulas das classificações de risco; (</w:t>
      </w:r>
      <w:r w:rsidR="008C014F" w:rsidRPr="00B13F17">
        <w:t>c</w:t>
      </w:r>
      <w:r w:rsidRPr="00B13F17">
        <w:t>)</w:t>
      </w:r>
      <w:r w:rsidR="008C014F" w:rsidRPr="00B13F17">
        <w:t> </w:t>
      </w:r>
      <w:r w:rsidRPr="00B13F17">
        <w:t>entregar ao Agente Fiduciário os relatórios de classificação de risco preparados pela agência de classificação de risco no prazo de até 5 (cinco) Dias Úteis contados da data de seu recebimento pela Emissora</w:t>
      </w:r>
      <w:r w:rsidR="008C014F" w:rsidRPr="00B13F17">
        <w:t xml:space="preserve"> e pela Garantidora</w:t>
      </w:r>
      <w:r w:rsidRPr="00B13F17">
        <w:t>; e (</w:t>
      </w:r>
      <w:r w:rsidR="008C014F" w:rsidRPr="00B13F17">
        <w:t>d</w:t>
      </w:r>
      <w:r w:rsidRPr="00B13F17">
        <w:t xml:space="preserve">)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ou agência de classificação de risco que venha substituí-la, cesse suas atividades no Brasil ou, por qualquer motivo, esteja ou seja impedida de emitir a classificação de risco</w:t>
      </w:r>
      <w:r w:rsidR="008C014F" w:rsidRPr="00B13F17">
        <w:t xml:space="preserve"> da Emissora e da Garantidora</w:t>
      </w:r>
      <w:r w:rsidRPr="00B13F17">
        <w:t xml:space="preserve">, a Emissora deverá (i) contratar outra agência de classificação de risco sem necessidade de aprovação dos Debenturistas, bastando notificar o Agente Fiduciário, desde que tal agência de classificação de risco seja </w:t>
      </w:r>
      <w:r w:rsidR="00FE2569" w:rsidRPr="00B13F17">
        <w:rPr>
          <w:rFonts w:eastAsia="Calibri"/>
          <w:lang w:eastAsia="en-US"/>
        </w:rPr>
        <w:t xml:space="preserve">Fitch Ratings, Moody’s ou Standard and </w:t>
      </w:r>
      <w:proofErr w:type="spellStart"/>
      <w:r w:rsidR="00FE2569" w:rsidRPr="00B13F17">
        <w:rPr>
          <w:rFonts w:eastAsia="Calibri"/>
          <w:lang w:eastAsia="en-US"/>
        </w:rPr>
        <w:t>Poor’s</w:t>
      </w:r>
      <w:proofErr w:type="spellEnd"/>
      <w:r w:rsidRPr="00B13F17">
        <w:t>; ou (</w:t>
      </w:r>
      <w:proofErr w:type="spellStart"/>
      <w:r w:rsidRPr="00B13F17">
        <w:t>ii</w:t>
      </w:r>
      <w:proofErr w:type="spellEnd"/>
      <w:r w:rsidRPr="00B13F17">
        <w:t>)</w:t>
      </w:r>
      <w:r w:rsidR="008D53F4" w:rsidRPr="00B13F17">
        <w:t> </w:t>
      </w:r>
      <w:r w:rsidRPr="00B13F17">
        <w:t>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bookmarkEnd w:id="147"/>
      <w:bookmarkEnd w:id="148"/>
      <w:r w:rsidR="008327BA" w:rsidRPr="00B2481D">
        <w:t xml:space="preserve"> </w:t>
      </w:r>
    </w:p>
    <w:p w14:paraId="1CFF880B" w14:textId="77777777" w:rsidR="00C208A1" w:rsidRPr="00B2481D" w:rsidRDefault="00C208A1" w:rsidP="00AC018B">
      <w:pPr>
        <w:pStyle w:val="PargrafodaLista"/>
        <w:spacing w:line="312" w:lineRule="auto"/>
      </w:pPr>
    </w:p>
    <w:p w14:paraId="1212C885" w14:textId="77777777"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14:paraId="75A34478" w14:textId="77777777" w:rsidR="00C208A1" w:rsidRPr="00B2481D" w:rsidRDefault="00C208A1" w:rsidP="00AC018B">
      <w:pPr>
        <w:spacing w:line="312" w:lineRule="auto"/>
        <w:rPr>
          <w:rFonts w:eastAsia="Times New Roman"/>
          <w:color w:val="000000"/>
        </w:rPr>
      </w:pPr>
    </w:p>
    <w:p w14:paraId="1386AB9A" w14:textId="77777777" w:rsidR="00C208A1" w:rsidRPr="00B2481D" w:rsidRDefault="00C208A1" w:rsidP="00AC018B">
      <w:pPr>
        <w:pStyle w:val="Default"/>
        <w:tabs>
          <w:tab w:val="left" w:pos="709"/>
        </w:tabs>
        <w:spacing w:line="312" w:lineRule="auto"/>
        <w:jc w:val="both"/>
      </w:pPr>
      <w:r w:rsidRPr="00B2481D">
        <w:lastRenderedPageBreak/>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3071FE1A" w14:textId="77777777" w:rsidR="00125C71" w:rsidRPr="00B2481D" w:rsidRDefault="00125C71" w:rsidP="00AC018B">
      <w:pPr>
        <w:spacing w:line="312" w:lineRule="auto"/>
      </w:pPr>
    </w:p>
    <w:p w14:paraId="202DE60B" w14:textId="77777777" w:rsidR="008D53F4" w:rsidRPr="00B2481D" w:rsidRDefault="008D53F4" w:rsidP="00AC018B">
      <w:pPr>
        <w:spacing w:line="312" w:lineRule="auto"/>
      </w:pPr>
    </w:p>
    <w:p w14:paraId="1BDEE91F" w14:textId="77777777" w:rsidR="00E77204" w:rsidRPr="00B2481D" w:rsidRDefault="00E77204" w:rsidP="00AC018B">
      <w:pPr>
        <w:pStyle w:val="SCBFTtulo1"/>
        <w:spacing w:line="312" w:lineRule="auto"/>
        <w:outlineLvl w:val="0"/>
        <w:rPr>
          <w:color w:val="000000"/>
          <w:sz w:val="24"/>
          <w:szCs w:val="24"/>
        </w:rPr>
      </w:pPr>
      <w:bookmarkStart w:id="149" w:name="_Toc496113115"/>
      <w:r w:rsidRPr="00B2481D">
        <w:rPr>
          <w:color w:val="000000"/>
          <w:sz w:val="24"/>
          <w:szCs w:val="24"/>
        </w:rPr>
        <w:t>CLÁUSULA IX</w:t>
      </w:r>
      <w:r w:rsidRPr="00B2481D">
        <w:rPr>
          <w:color w:val="000000"/>
          <w:sz w:val="24"/>
          <w:szCs w:val="24"/>
        </w:rPr>
        <w:br/>
        <w:t>AGENTE FIDUCIÁRIO</w:t>
      </w:r>
      <w:bookmarkEnd w:id="149"/>
    </w:p>
    <w:p w14:paraId="51A21BC8" w14:textId="77777777" w:rsidR="00E77204" w:rsidRPr="00B2481D" w:rsidRDefault="00E77204" w:rsidP="00AC018B">
      <w:pPr>
        <w:spacing w:line="312" w:lineRule="auto"/>
      </w:pPr>
    </w:p>
    <w:p w14:paraId="5310B979"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14:paraId="43A82D6D" w14:textId="77777777" w:rsidR="00E77204" w:rsidRPr="00B2481D" w:rsidRDefault="00E77204" w:rsidP="00AC018B">
      <w:pPr>
        <w:spacing w:line="312" w:lineRule="auto"/>
      </w:pPr>
    </w:p>
    <w:p w14:paraId="25E3799A" w14:textId="77777777"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14:paraId="22BCDBF8" w14:textId="77777777" w:rsidR="00E77204" w:rsidRPr="00B2481D" w:rsidRDefault="00E77204" w:rsidP="00AC018B">
      <w:pPr>
        <w:tabs>
          <w:tab w:val="left" w:pos="720"/>
          <w:tab w:val="left" w:pos="2366"/>
        </w:tabs>
        <w:spacing w:line="312" w:lineRule="auto"/>
        <w:jc w:val="both"/>
        <w:rPr>
          <w:color w:val="000000"/>
        </w:rPr>
      </w:pPr>
    </w:p>
    <w:p w14:paraId="424F7676" w14:textId="77777777"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14:paraId="7D805DA3" w14:textId="77777777" w:rsidR="00E77204" w:rsidRPr="00B2481D" w:rsidRDefault="00E77204" w:rsidP="00AC018B">
      <w:pPr>
        <w:tabs>
          <w:tab w:val="left" w:pos="720"/>
          <w:tab w:val="left" w:pos="2366"/>
        </w:tabs>
        <w:spacing w:line="312" w:lineRule="auto"/>
        <w:jc w:val="both"/>
        <w:rPr>
          <w:color w:val="000000"/>
          <w:w w:val="0"/>
        </w:rPr>
      </w:pPr>
    </w:p>
    <w:p w14:paraId="40952F13" w14:textId="77777777" w:rsidR="00E77204" w:rsidRPr="00B2481D" w:rsidRDefault="00E77204" w:rsidP="00AC018B">
      <w:pPr>
        <w:tabs>
          <w:tab w:val="left" w:pos="720"/>
          <w:tab w:val="left" w:pos="2366"/>
        </w:tabs>
        <w:spacing w:line="312" w:lineRule="auto"/>
        <w:jc w:val="both"/>
        <w:rPr>
          <w:color w:val="000000"/>
        </w:rPr>
      </w:pPr>
      <w:bookmarkStart w:id="150" w:name="_DV_M303"/>
      <w:bookmarkStart w:id="151" w:name="_DV_M304"/>
      <w:bookmarkStart w:id="152" w:name="_DV_M305"/>
      <w:bookmarkStart w:id="153" w:name="_DV_M306"/>
      <w:bookmarkStart w:id="154" w:name="_DV_M307"/>
      <w:bookmarkStart w:id="155" w:name="_DV_M308"/>
      <w:bookmarkStart w:id="156" w:name="_DV_M309"/>
      <w:bookmarkStart w:id="157" w:name="_DV_M310"/>
      <w:bookmarkStart w:id="158" w:name="_DV_M313"/>
      <w:bookmarkStart w:id="159" w:name="_DV_M314"/>
      <w:bookmarkEnd w:id="150"/>
      <w:bookmarkEnd w:id="151"/>
      <w:bookmarkEnd w:id="152"/>
      <w:bookmarkEnd w:id="153"/>
      <w:bookmarkEnd w:id="154"/>
      <w:bookmarkEnd w:id="155"/>
      <w:bookmarkEnd w:id="156"/>
      <w:bookmarkEnd w:id="157"/>
      <w:bookmarkEnd w:id="158"/>
      <w:bookmarkEnd w:id="159"/>
      <w:r w:rsidRPr="00B2481D">
        <w:rPr>
          <w:color w:val="000000"/>
        </w:rPr>
        <w:t>9.2.1.</w:t>
      </w:r>
      <w:r w:rsidRPr="00B2481D">
        <w:rPr>
          <w:color w:val="000000"/>
        </w:rPr>
        <w:tab/>
        <w:t xml:space="preserve">O Agente Fiduciário declara, neste ato, sob as penas da lei: </w:t>
      </w:r>
    </w:p>
    <w:p w14:paraId="363BC54B" w14:textId="77777777" w:rsidR="00DE5FF6" w:rsidRPr="00B2481D" w:rsidRDefault="00DE5FF6" w:rsidP="00AC018B">
      <w:pPr>
        <w:tabs>
          <w:tab w:val="left" w:pos="720"/>
          <w:tab w:val="left" w:pos="2366"/>
        </w:tabs>
        <w:spacing w:line="312" w:lineRule="auto"/>
        <w:jc w:val="both"/>
        <w:rPr>
          <w:color w:val="000000"/>
        </w:rPr>
      </w:pPr>
    </w:p>
    <w:p w14:paraId="2E0C9C79"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14:paraId="34DB99B6" w14:textId="77777777" w:rsidR="00DE5FF6" w:rsidRPr="00B2481D" w:rsidRDefault="00DE5FF6" w:rsidP="00AC018B">
      <w:pPr>
        <w:tabs>
          <w:tab w:val="left" w:pos="720"/>
          <w:tab w:val="left" w:pos="2366"/>
        </w:tabs>
        <w:spacing w:line="312" w:lineRule="auto"/>
        <w:ind w:left="709" w:hanging="709"/>
        <w:jc w:val="both"/>
        <w:rPr>
          <w:color w:val="000000"/>
        </w:rPr>
      </w:pPr>
    </w:p>
    <w:p w14:paraId="67A4A718"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 xml:space="preserve">das informações contidas </w:t>
      </w:r>
      <w:proofErr w:type="spellStart"/>
      <w:r w:rsidRPr="00B2481D">
        <w:rPr>
          <w:color w:val="000000"/>
        </w:rPr>
        <w:t>nesta</w:t>
      </w:r>
      <w:proofErr w:type="spellEnd"/>
      <w:r w:rsidRPr="00B2481D">
        <w:rPr>
          <w:color w:val="000000"/>
        </w:rPr>
        <w:t xml:space="preserve"> Escritura de Emissão, tendo diligenciado para que fossem sanadas as omissões, falhas, ou defeitos de que tenha tido conhecimento;</w:t>
      </w:r>
    </w:p>
    <w:p w14:paraId="32AB249A" w14:textId="77777777" w:rsidR="00DE5FF6" w:rsidRPr="00B2481D" w:rsidRDefault="00DE5FF6" w:rsidP="00AC018B">
      <w:pPr>
        <w:tabs>
          <w:tab w:val="left" w:pos="720"/>
          <w:tab w:val="left" w:pos="2366"/>
        </w:tabs>
        <w:spacing w:line="312" w:lineRule="auto"/>
        <w:ind w:left="709" w:hanging="709"/>
        <w:jc w:val="both"/>
        <w:rPr>
          <w:color w:val="000000"/>
        </w:rPr>
      </w:pPr>
    </w:p>
    <w:p w14:paraId="6AA7FC76"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14:paraId="498D36E0"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497EFA7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lastRenderedPageBreak/>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14:paraId="275B0E22"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6B39E798"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14:paraId="2776A9BB"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0E5A39FC"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14:paraId="366F443A"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65992A14"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14:paraId="3FF02645"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14:paraId="7AF8F935"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14:paraId="3C7D65C8"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31B6897E"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 xml:space="preserve">que </w:t>
      </w:r>
      <w:proofErr w:type="spellStart"/>
      <w:r w:rsidRPr="00B2481D">
        <w:rPr>
          <w:color w:val="000000"/>
        </w:rPr>
        <w:t>esta</w:t>
      </w:r>
      <w:proofErr w:type="spellEnd"/>
      <w:r w:rsidRPr="00B2481D">
        <w:rPr>
          <w:color w:val="000000"/>
        </w:rPr>
        <w:t xml:space="preserve">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14:paraId="42C56676" w14:textId="77777777"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14:paraId="29F8A5D8"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14:paraId="42FF154D"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4EE10FE7"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14:paraId="2B2BDE19"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14:paraId="4CF41C01" w14:textId="716328C2"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integrantes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ins w:id="160" w:author="Natália Xavier Alencar" w:date="2020-02-03T08:37:00Z">
        <w:r w:rsidR="00D13A0B" w:rsidRPr="00D13A0B">
          <w:rPr>
            <w:highlight w:val="cyan"/>
          </w:rPr>
          <w:t xml:space="preserve">[Nota </w:t>
        </w:r>
        <w:proofErr w:type="spellStart"/>
        <w:r w:rsidR="00D13A0B" w:rsidRPr="00D13A0B">
          <w:rPr>
            <w:highlight w:val="cyan"/>
          </w:rPr>
          <w:t>SPavarini</w:t>
        </w:r>
        <w:proofErr w:type="spellEnd"/>
        <w:r w:rsidR="00D13A0B" w:rsidRPr="00D13A0B">
          <w:rPr>
            <w:highlight w:val="cyan"/>
          </w:rPr>
          <w:t>: Favor enviar organograma atualizado]</w:t>
        </w:r>
      </w:ins>
    </w:p>
    <w:p w14:paraId="4BE331AC"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14:paraId="65F56F1F"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14:paraId="13B4D7B9" w14:textId="77777777" w:rsidR="00DE5FF6" w:rsidRPr="00B2481D" w:rsidRDefault="00DE5FF6" w:rsidP="00AC018B">
      <w:pPr>
        <w:tabs>
          <w:tab w:val="left" w:pos="720"/>
          <w:tab w:val="left" w:pos="2366"/>
        </w:tabs>
        <w:spacing w:line="312" w:lineRule="auto"/>
        <w:jc w:val="both"/>
        <w:rPr>
          <w:color w:val="000000"/>
        </w:rPr>
      </w:pPr>
    </w:p>
    <w:p w14:paraId="1BC4976C"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lastRenderedPageBreak/>
        <w:t>9.3.</w:t>
      </w:r>
      <w:r w:rsidRPr="00B2481D">
        <w:rPr>
          <w:b/>
          <w:bCs/>
          <w:color w:val="000000"/>
        </w:rPr>
        <w:tab/>
        <w:t>Remuneração do Agente Fiduciário</w:t>
      </w:r>
      <w:r w:rsidR="005A36D3" w:rsidRPr="00B2481D">
        <w:rPr>
          <w:b/>
          <w:bCs/>
          <w:color w:val="000000"/>
        </w:rPr>
        <w:t xml:space="preserve"> </w:t>
      </w:r>
    </w:p>
    <w:p w14:paraId="5FF1BB16" w14:textId="77777777" w:rsidR="00E77204" w:rsidRPr="00B2481D" w:rsidRDefault="00E77204" w:rsidP="00AC018B">
      <w:pPr>
        <w:keepNext/>
        <w:keepLines/>
        <w:tabs>
          <w:tab w:val="left" w:pos="720"/>
          <w:tab w:val="left" w:pos="2366"/>
        </w:tabs>
        <w:spacing w:line="312" w:lineRule="auto"/>
        <w:jc w:val="both"/>
        <w:rPr>
          <w:b/>
          <w:bCs/>
          <w:color w:val="000000"/>
        </w:rPr>
      </w:pPr>
    </w:p>
    <w:p w14:paraId="57A32550" w14:textId="55D118DE"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ins w:id="161" w:author="Natália Xavier Alencar" w:date="2020-02-03T08:42:00Z">
        <w:r w:rsidR="00D13A0B">
          <w:rPr>
            <w:color w:val="000000"/>
          </w:rPr>
          <w:t>8.000,00</w:t>
        </w:r>
      </w:ins>
      <w:del w:id="162" w:author="Natália Xavier Alencar" w:date="2020-02-03T08:42:00Z">
        <w:r w:rsidR="00CC4FAA" w:rsidRPr="00B2481D" w:rsidDel="00D13A0B">
          <w:rPr>
            <w:color w:val="000000"/>
          </w:rPr>
          <w:delText>[</w:delText>
        </w:r>
        <w:r w:rsidR="00CC4FAA" w:rsidRPr="00B2481D" w:rsidDel="00D13A0B">
          <w:rPr>
            <w:b/>
            <w:color w:val="000000"/>
            <w:highlight w:val="yellow"/>
          </w:rPr>
          <w:delText>•</w:delText>
        </w:r>
        <w:r w:rsidR="00CC4FAA" w:rsidRPr="00B2481D" w:rsidDel="00D13A0B">
          <w:rPr>
            <w:color w:val="000000"/>
          </w:rPr>
          <w:delText>]</w:delText>
        </w:r>
      </w:del>
      <w:r w:rsidR="000E6D6B" w:rsidRPr="00B2481D">
        <w:rPr>
          <w:color w:val="000000"/>
        </w:rPr>
        <w:t xml:space="preserve"> (</w:t>
      </w:r>
      <w:ins w:id="163" w:author="Natália Xavier Alencar" w:date="2020-02-03T08:42:00Z">
        <w:r w:rsidR="00D13A0B">
          <w:rPr>
            <w:color w:val="000000"/>
          </w:rPr>
          <w:t>oito mil</w:t>
        </w:r>
      </w:ins>
      <w:del w:id="164" w:author="Natália Xavier Alencar" w:date="2020-02-03T08:42:00Z">
        <w:r w:rsidR="00CC4FAA" w:rsidRPr="00B2481D" w:rsidDel="00D13A0B">
          <w:rPr>
            <w:color w:val="000000"/>
          </w:rPr>
          <w:delText>[</w:delText>
        </w:r>
        <w:r w:rsidR="00CC4FAA" w:rsidRPr="00B2481D" w:rsidDel="00D13A0B">
          <w:rPr>
            <w:b/>
            <w:color w:val="000000"/>
            <w:highlight w:val="yellow"/>
          </w:rPr>
          <w:delText>•</w:delText>
        </w:r>
        <w:r w:rsidR="00CC4FAA" w:rsidRPr="00B2481D" w:rsidDel="00D13A0B">
          <w:rPr>
            <w:color w:val="000000"/>
          </w:rPr>
          <w:delText>]</w:delText>
        </w:r>
      </w:del>
      <w:r w:rsidR="000E6D6B"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w:t>
      </w:r>
      <w:del w:id="165" w:author="Natália Xavier Alencar" w:date="2020-02-03T08:42:00Z">
        <w:r w:rsidRPr="00B2481D" w:rsidDel="00D13A0B">
          <w:rPr>
            <w:color w:val="000000"/>
          </w:rPr>
          <w:delText xml:space="preserve">mesmo </w:delText>
        </w:r>
      </w:del>
      <w:r w:rsidRPr="00B2481D">
        <w:rPr>
          <w:color w:val="000000"/>
        </w:rPr>
        <w:t xml:space="preserve">dia </w:t>
      </w:r>
      <w:ins w:id="166" w:author="Natália Xavier Alencar" w:date="2020-02-03T08:42:00Z">
        <w:r w:rsidR="00D13A0B">
          <w:rPr>
            <w:color w:val="000000"/>
          </w:rPr>
          <w:t xml:space="preserve">15 (quinze) do mesmo mês de emissão da primeira fatura, </w:t>
        </w:r>
      </w:ins>
      <w:del w:id="167" w:author="Natália Xavier Alencar" w:date="2020-02-03T08:43:00Z">
        <w:r w:rsidRPr="00B2481D" w:rsidDel="00D13A0B">
          <w:rPr>
            <w:color w:val="000000"/>
          </w:rPr>
          <w:delText>d</w:delText>
        </w:r>
      </w:del>
      <w:ins w:id="168" w:author="Natália Xavier Alencar" w:date="2020-02-03T08:43:00Z">
        <w:r w:rsidR="00D13A0B">
          <w:rPr>
            <w:color w:val="000000"/>
          </w:rPr>
          <w:t>n</w:t>
        </w:r>
      </w:ins>
      <w:r w:rsidRPr="00B2481D">
        <w:rPr>
          <w:color w:val="000000"/>
        </w:rPr>
        <w:t>os 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14:paraId="28DB649A" w14:textId="77777777" w:rsidR="00E77204" w:rsidRPr="00B2481D" w:rsidRDefault="00E77204" w:rsidP="00AC018B">
      <w:pPr>
        <w:tabs>
          <w:tab w:val="left" w:pos="720"/>
          <w:tab w:val="left" w:pos="2366"/>
        </w:tabs>
        <w:spacing w:line="312" w:lineRule="auto"/>
        <w:jc w:val="both"/>
        <w:rPr>
          <w:color w:val="000000"/>
        </w:rPr>
      </w:pPr>
    </w:p>
    <w:p w14:paraId="03AF2910"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w:t>
      </w:r>
      <w:commentRangeStart w:id="169"/>
      <w:r w:rsidRPr="00B2481D">
        <w:rPr>
          <w:color w:val="000000"/>
        </w:rPr>
        <w:t>devendo restituir à Emissora a diferença entre a remuneração recebida e aquela a que fez jus</w:t>
      </w:r>
      <w:r w:rsidR="0091508D" w:rsidRPr="00B2481D">
        <w:rPr>
          <w:color w:val="000000"/>
        </w:rPr>
        <w:t>, assim que solicitado pela Emissora</w:t>
      </w:r>
      <w:commentRangeEnd w:id="169"/>
      <w:r w:rsidR="00CF36FF">
        <w:rPr>
          <w:rStyle w:val="Refdecomentrio"/>
        </w:rPr>
        <w:commentReference w:id="169"/>
      </w:r>
      <w:r w:rsidR="000E6D6B" w:rsidRPr="00B2481D">
        <w:rPr>
          <w:color w:val="000000"/>
        </w:rPr>
        <w:t>, sem prejuízo do disposto na cláusula 9.3.1 acerca da primeira parcela</w:t>
      </w:r>
      <w:r w:rsidRPr="00B2481D">
        <w:rPr>
          <w:color w:val="000000"/>
        </w:rPr>
        <w:t>.</w:t>
      </w:r>
    </w:p>
    <w:p w14:paraId="71C6F85E" w14:textId="77777777" w:rsidR="00E77204" w:rsidRPr="00B2481D" w:rsidRDefault="00E77204" w:rsidP="00AC018B">
      <w:pPr>
        <w:tabs>
          <w:tab w:val="left" w:pos="720"/>
          <w:tab w:val="left" w:pos="2366"/>
        </w:tabs>
        <w:spacing w:line="312" w:lineRule="auto"/>
        <w:jc w:val="both"/>
        <w:rPr>
          <w:color w:val="000000"/>
        </w:rPr>
      </w:pPr>
    </w:p>
    <w:p w14:paraId="793318C5" w14:textId="1BE6607A"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As parcelas referentes à remuneração prevista na Cláusula 9.3.1 acima serão atualizadas</w:t>
      </w:r>
      <w:del w:id="170" w:author="Natália Xavier Alencar" w:date="2020-02-03T08:51:00Z">
        <w:r w:rsidRPr="00B2481D" w:rsidDel="00CF36FF">
          <w:rPr>
            <w:color w:val="000000"/>
          </w:rPr>
          <w:delText xml:space="preserve">, na menor periodicidade admitida em lei, </w:delText>
        </w:r>
        <w:r w:rsidR="000E6D6B" w:rsidRPr="00B2481D" w:rsidDel="00CF36FF">
          <w:rPr>
            <w:color w:val="000000"/>
          </w:rPr>
          <w:delText>pela variação positiva acumulada</w:delText>
        </w:r>
        <w:r w:rsidR="008405CD" w:rsidRPr="00B2481D" w:rsidDel="00CF36FF">
          <w:rPr>
            <w:color w:val="000000"/>
          </w:rPr>
          <w:delText xml:space="preserve"> do </w:delText>
        </w:r>
        <w:r w:rsidR="0018733F" w:rsidRPr="00B2481D" w:rsidDel="00CF36FF">
          <w:delText>Índice Geral de Preços – IGP-M, apurado e divulgado pela Fundação Getúlio Vargas</w:delText>
        </w:r>
        <w:r w:rsidR="0018733F" w:rsidRPr="00B2481D" w:rsidDel="00CF36FF">
          <w:rPr>
            <w:color w:val="000000"/>
          </w:rPr>
          <w:delText xml:space="preserve"> (“</w:delText>
        </w:r>
        <w:r w:rsidR="0018733F" w:rsidRPr="00B2481D" w:rsidDel="00CF36FF">
          <w:rPr>
            <w:color w:val="000000"/>
            <w:u w:val="single"/>
          </w:rPr>
          <w:delText>IGP-M</w:delText>
        </w:r>
        <w:r w:rsidR="0018733F" w:rsidRPr="00B2481D" w:rsidDel="00CF36FF">
          <w:rPr>
            <w:color w:val="000000"/>
          </w:rPr>
          <w:delText>”)</w:delText>
        </w:r>
      </w:del>
      <w:ins w:id="171" w:author="Natália Xavier Alencar" w:date="2020-02-03T08:51:00Z">
        <w:r w:rsidR="00CF36FF">
          <w:rPr>
            <w:color w:val="000000"/>
          </w:rPr>
          <w:t xml:space="preserve"> com base na variação percentual acumulada do Índice de Preços ao Consumidor Amplo (</w:t>
        </w:r>
      </w:ins>
      <w:ins w:id="172" w:author="Natália Xavier Alencar" w:date="2020-02-03T08:52:00Z">
        <w:r w:rsidR="00CF36FF">
          <w:rPr>
            <w:color w:val="000000"/>
          </w:rPr>
          <w:t>“IPCA”), divulgado pelo Instituto Brasileiro de Geografia e Estatística - IBGE</w:t>
        </w:r>
      </w:ins>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14:paraId="384A29B0" w14:textId="77777777" w:rsidR="00E77204" w:rsidRPr="00B2481D" w:rsidRDefault="00E77204" w:rsidP="00AC018B">
      <w:pPr>
        <w:tabs>
          <w:tab w:val="left" w:pos="720"/>
          <w:tab w:val="left" w:pos="2366"/>
        </w:tabs>
        <w:spacing w:line="312" w:lineRule="auto"/>
        <w:jc w:val="both"/>
        <w:rPr>
          <w:color w:val="000000"/>
        </w:rPr>
      </w:pPr>
    </w:p>
    <w:p w14:paraId="102E22FA" w14:textId="2B64734D"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del w:id="173" w:author="Natália Xavier Alencar" w:date="2020-02-03T08:53:00Z">
        <w:r w:rsidR="00320F10" w:rsidRPr="00B2481D" w:rsidDel="00CF36FF">
          <w:rPr>
            <w:color w:val="000000"/>
          </w:rPr>
          <w:delText>IGP-M</w:delText>
        </w:r>
      </w:del>
      <w:ins w:id="174" w:author="Natália Xavier Alencar" w:date="2020-02-03T08:53:00Z">
        <w:r w:rsidR="00CF36FF">
          <w:rPr>
            <w:color w:val="000000"/>
          </w:rPr>
          <w:t>IPCA</w:t>
        </w:r>
      </w:ins>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14:paraId="550082B9" w14:textId="77777777" w:rsidR="00C00280" w:rsidRPr="00B2481D" w:rsidRDefault="00C00280" w:rsidP="00AC018B">
      <w:pPr>
        <w:tabs>
          <w:tab w:val="left" w:pos="720"/>
          <w:tab w:val="left" w:pos="2366"/>
        </w:tabs>
        <w:spacing w:line="312" w:lineRule="auto"/>
        <w:jc w:val="both"/>
        <w:rPr>
          <w:color w:val="000000"/>
        </w:rPr>
      </w:pPr>
    </w:p>
    <w:p w14:paraId="0FA3CC00" w14:textId="24BC203C"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 xml:space="preserve">A remuneração prevista na Cláusula 9.3.1 acima será acrescida dos seguintes </w:t>
      </w:r>
      <w:r w:rsidRPr="00B2481D">
        <w:rPr>
          <w:color w:val="000000"/>
        </w:rPr>
        <w:lastRenderedPageBreak/>
        <w:t>Impostos: (a) ISS (Impostos sobre Serviços de Qualquer Natureza); (b) PIS (Contribuição ao Programa de Integração Social); (c) COFINS (Contribuição para o Financiamento da Seguridade Social);</w:t>
      </w:r>
      <w:r w:rsidR="0091508D" w:rsidRPr="00B2481D">
        <w:rPr>
          <w:color w:val="000000"/>
        </w:rPr>
        <w:t xml:space="preserve"> </w:t>
      </w:r>
      <w:ins w:id="175" w:author="Natália Xavier Alencar" w:date="2020-02-03T08:55:00Z">
        <w:r w:rsidR="00CF36FF">
          <w:rPr>
            <w:color w:val="000000"/>
          </w:rPr>
          <w:t xml:space="preserve">e </w:t>
        </w:r>
      </w:ins>
      <w:r w:rsidR="00D90223" w:rsidRPr="00B2481D">
        <w:rPr>
          <w:color w:val="000000"/>
        </w:rPr>
        <w:t>(d)</w:t>
      </w:r>
      <w:r w:rsidR="00042668" w:rsidRPr="00B2481D">
        <w:rPr>
          <w:color w:val="000000"/>
        </w:rPr>
        <w:t xml:space="preserve"> </w:t>
      </w:r>
      <w:ins w:id="176" w:author="Natália Xavier Alencar" w:date="2020-02-03T08:55:00Z">
        <w:r w:rsidR="00CF36FF" w:rsidRPr="00B2481D">
          <w:rPr>
            <w:color w:val="000000"/>
          </w:rPr>
          <w:t>e quaisquer outros impostos que venham a incidir sobre a remuneração do Agente Fiduciário</w:t>
        </w:r>
        <w:r w:rsidR="00CF36FF">
          <w:rPr>
            <w:color w:val="000000"/>
          </w:rPr>
          <w:t xml:space="preserve">, excetuando-se </w:t>
        </w:r>
      </w:ins>
      <w:ins w:id="177" w:author="Natália Xavier Alencar" w:date="2020-02-03T08:56:00Z">
        <w:r w:rsidR="00CF36FF">
          <w:rPr>
            <w:color w:val="000000"/>
          </w:rPr>
          <w:t xml:space="preserve">a </w:t>
        </w:r>
      </w:ins>
      <w:r w:rsidR="00042668" w:rsidRPr="00B2481D">
        <w:rPr>
          <w:color w:val="000000"/>
        </w:rPr>
        <w:t>CSLL (Contribuição sobre o Lucro Líquido); e</w:t>
      </w:r>
      <w:del w:id="178" w:author="Natália Xavier Alencar" w:date="2020-02-03T08:56:00Z">
        <w:r w:rsidR="00042668" w:rsidRPr="00B2481D" w:rsidDel="00CF36FF">
          <w:rPr>
            <w:color w:val="000000"/>
          </w:rPr>
          <w:delText xml:space="preserve"> (e)</w:delText>
        </w:r>
      </w:del>
      <w:r w:rsidR="00D44F61" w:rsidRPr="00B2481D">
        <w:rPr>
          <w:color w:val="000000"/>
        </w:rPr>
        <w:t xml:space="preserve"> </w:t>
      </w:r>
      <w:r w:rsidRPr="00B2481D">
        <w:rPr>
          <w:color w:val="000000"/>
        </w:rPr>
        <w:t>o IRRF (Imposto de Renda Retido na Fonte),</w:t>
      </w:r>
      <w:r w:rsidR="00042668" w:rsidRPr="00B2481D">
        <w:rPr>
          <w:color w:val="000000"/>
        </w:rPr>
        <w:t xml:space="preserve"> </w:t>
      </w:r>
      <w:del w:id="179" w:author="Natália Xavier Alencar" w:date="2020-02-03T08:55:00Z">
        <w:r w:rsidR="00042668" w:rsidRPr="00B2481D" w:rsidDel="00CF36FF">
          <w:rPr>
            <w:color w:val="000000"/>
          </w:rPr>
          <w:delText xml:space="preserve">e quaisquer outros impostos </w:delText>
        </w:r>
        <w:r w:rsidRPr="00B2481D" w:rsidDel="00CF36FF">
          <w:rPr>
            <w:color w:val="000000"/>
          </w:rPr>
          <w:delText>que venham a incidir sobre a remuneração do Agente Fiduciário</w:delText>
        </w:r>
      </w:del>
      <w:r w:rsidRPr="00B2481D">
        <w:rPr>
          <w:color w:val="000000"/>
        </w:rPr>
        <w:t>, nas alíquotas vigentes nas datas de cada pagamento.</w:t>
      </w:r>
    </w:p>
    <w:p w14:paraId="19D5D8D8" w14:textId="77777777" w:rsidR="00E77204" w:rsidRPr="00B2481D" w:rsidRDefault="00E77204" w:rsidP="00AC018B">
      <w:pPr>
        <w:widowControl w:val="0"/>
        <w:tabs>
          <w:tab w:val="left" w:pos="720"/>
          <w:tab w:val="left" w:pos="2366"/>
        </w:tabs>
        <w:spacing w:line="312" w:lineRule="auto"/>
        <w:jc w:val="both"/>
        <w:rPr>
          <w:color w:val="000000"/>
        </w:rPr>
      </w:pPr>
    </w:p>
    <w:p w14:paraId="3BEC9CD4" w14:textId="6F430638"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del w:id="180" w:author="Natália Xavier Alencar" w:date="2020-02-03T09:02:00Z">
        <w:r w:rsidRPr="00B2481D" w:rsidDel="008B61D4">
          <w:rPr>
            <w:color w:val="000000"/>
          </w:rPr>
          <w:delText>A remuneração prevista na Cláusula 9.3.1 acima cobre os serviços a serem prestados pela equipe técnica do Agente Fiduciário,</w:delText>
        </w:r>
        <w:r w:rsidR="00997FAD" w:rsidRPr="00B2481D" w:rsidDel="008B61D4">
          <w:rPr>
            <w:color w:val="000000"/>
          </w:rPr>
          <w:delText xml:space="preserve"> nos termos da ICVM 583/16</w:delText>
        </w:r>
        <w:r w:rsidR="008405CD" w:rsidRPr="00B2481D" w:rsidDel="008B61D4">
          <w:rPr>
            <w:color w:val="000000"/>
          </w:rPr>
          <w:delText>,</w:delText>
        </w:r>
        <w:r w:rsidRPr="00B2481D" w:rsidDel="008B61D4">
          <w:rPr>
            <w:color w:val="000000"/>
          </w:rPr>
          <w:delText xml:space="preserve"> bem como a participação do Agente Fiduciário em assembleias e/ou reuniões de Debenturistas</w:delText>
        </w:r>
      </w:del>
      <w:ins w:id="181" w:author="Natália Xavier Alencar" w:date="2020-02-03T09:02:00Z">
        <w:r w:rsidR="008B61D4" w:rsidRPr="008B61D4">
          <w:rPr>
            <w:rFonts w:ascii="Arial" w:hAnsi="Arial" w:cs="Arial"/>
            <w:spacing w:val="-2"/>
            <w:sz w:val="22"/>
            <w:szCs w:val="22"/>
          </w:rPr>
          <w:t xml:space="preserve"> </w:t>
        </w:r>
        <w:r w:rsidR="008B61D4" w:rsidRPr="008B61D4">
          <w:rPr>
            <w:spacing w:val="-2"/>
            <w:szCs w:val="22"/>
          </w:rPr>
          <w:t xml:space="preserve">Em caso de </w:t>
        </w:r>
      </w:ins>
      <w:ins w:id="182" w:author="Natália Xavier Alencar" w:date="2020-02-03T09:13:00Z">
        <w:r w:rsidR="008B61D4" w:rsidRPr="008B61D4">
          <w:rPr>
            <w:spacing w:val="-2"/>
            <w:szCs w:val="22"/>
          </w:rPr>
          <w:t xml:space="preserve">adoção de medidas extrajudiciais e/ou judiciais cabíveis à proteção dos interesses dos Debenturistas, incluindo, mas não se limitando à eventual execução da </w:t>
        </w:r>
      </w:ins>
      <w:ins w:id="183" w:author="Natália Xavier Alencar" w:date="2020-02-03T09:23:00Z">
        <w:r w:rsidR="00AB084D">
          <w:rPr>
            <w:spacing w:val="-2"/>
            <w:szCs w:val="22"/>
          </w:rPr>
          <w:t>Fiança</w:t>
        </w:r>
      </w:ins>
      <w:ins w:id="184" w:author="Natália Xavier Alencar" w:date="2020-02-03T09:13:00Z">
        <w:r w:rsidR="008B61D4">
          <w:rPr>
            <w:spacing w:val="-2"/>
            <w:szCs w:val="22"/>
          </w:rPr>
          <w:t xml:space="preserve">, em caso de inadimplemento das obrigações inerentes à Emissora; </w:t>
        </w:r>
      </w:ins>
      <w:ins w:id="185" w:author="Natália Xavier Alencar" w:date="2020-02-03T09:14:00Z">
        <w:r w:rsidR="008B61D4" w:rsidRPr="008B61D4">
          <w:rPr>
            <w:spacing w:val="-2"/>
            <w:szCs w:val="22"/>
          </w:rPr>
          <w:t>participação em reuniões, Assembleias Gerais de Debenturistas ou conferências telefônicas após a integralização da Emissão</w:t>
        </w:r>
        <w:r w:rsidR="008B61D4">
          <w:rPr>
            <w:spacing w:val="-2"/>
            <w:szCs w:val="22"/>
          </w:rPr>
          <w:t xml:space="preserve">, bem como a implementação das consequentes decisões tomadas em tais eventos; </w:t>
        </w:r>
        <w:r w:rsidR="008B61D4" w:rsidRPr="008B61D4">
          <w:rPr>
            <w:spacing w:val="-2"/>
            <w:szCs w:val="22"/>
          </w:rPr>
          <w:t>atendimento à</w:t>
        </w:r>
      </w:ins>
      <w:ins w:id="186" w:author="Natália Xavier Alencar" w:date="2020-02-03T09:24:00Z">
        <w:r w:rsidR="00AB084D">
          <w:rPr>
            <w:spacing w:val="-2"/>
            <w:szCs w:val="22"/>
          </w:rPr>
          <w:t>s</w:t>
        </w:r>
      </w:ins>
      <w:ins w:id="187" w:author="Natália Xavier Alencar" w:date="2020-02-03T09:14:00Z">
        <w:r w:rsidR="008B61D4" w:rsidRPr="008B61D4">
          <w:rPr>
            <w:spacing w:val="-2"/>
            <w:szCs w:val="22"/>
          </w:rPr>
          <w:t xml:space="preserve"> solicitações extraordin</w:t>
        </w:r>
        <w:r w:rsidR="00AB084D">
          <w:rPr>
            <w:spacing w:val="-2"/>
            <w:szCs w:val="22"/>
          </w:rPr>
          <w:t>árias, não previstas nesta</w:t>
        </w:r>
        <w:r w:rsidR="008B61D4" w:rsidRPr="008B61D4">
          <w:rPr>
            <w:spacing w:val="-2"/>
            <w:szCs w:val="22"/>
          </w:rPr>
          <w:t xml:space="preserve"> </w:t>
        </w:r>
      </w:ins>
      <w:ins w:id="188" w:author="Natália Xavier Alencar" w:date="2020-02-03T09:24:00Z">
        <w:r w:rsidR="00AB084D">
          <w:rPr>
            <w:spacing w:val="-2"/>
            <w:szCs w:val="22"/>
          </w:rPr>
          <w:t>Escritura de Emissão</w:t>
        </w:r>
      </w:ins>
      <w:ins w:id="189" w:author="Natália Xavier Alencar" w:date="2020-02-03T09:15:00Z">
        <w:r w:rsidR="008B61D4">
          <w:rPr>
            <w:spacing w:val="-2"/>
            <w:szCs w:val="22"/>
          </w:rPr>
          <w:t xml:space="preserve">; </w:t>
        </w:r>
      </w:ins>
      <w:ins w:id="190" w:author="Natália Xavier Alencar" w:date="2020-02-03T09:02:00Z">
        <w:r w:rsidR="008B61D4" w:rsidRPr="008B61D4">
          <w:rPr>
            <w:spacing w:val="-2"/>
            <w:szCs w:val="22"/>
          </w:rPr>
          <w:t xml:space="preserve">necessidade </w:t>
        </w:r>
      </w:ins>
      <w:ins w:id="191" w:author="Natália Xavier Alencar" w:date="2020-02-03T09:24:00Z">
        <w:r w:rsidR="00AB084D">
          <w:rPr>
            <w:spacing w:val="-2"/>
            <w:szCs w:val="22"/>
          </w:rPr>
          <w:t xml:space="preserve">de </w:t>
        </w:r>
      </w:ins>
      <w:ins w:id="192" w:author="Natália Xavier Alencar" w:date="2020-02-03T09:02:00Z">
        <w:r w:rsidR="00AB084D">
          <w:rPr>
            <w:spacing w:val="-2"/>
            <w:szCs w:val="22"/>
          </w:rPr>
          <w:t>elaboração ou</w:t>
        </w:r>
        <w:r w:rsidR="008B61D4" w:rsidRPr="008B61D4">
          <w:rPr>
            <w:spacing w:val="-2"/>
            <w:szCs w:val="22"/>
          </w:rPr>
          <w:t xml:space="preserve"> realização de comentários em aditamentos </w:t>
        </w:r>
        <w:r w:rsidR="008B61D4">
          <w:rPr>
            <w:spacing w:val="-2"/>
            <w:szCs w:val="22"/>
          </w:rPr>
          <w:t xml:space="preserve">à </w:t>
        </w:r>
      </w:ins>
      <w:ins w:id="193" w:author="Natália Xavier Alencar" w:date="2020-02-03T09:25:00Z">
        <w:r w:rsidR="00AB084D">
          <w:rPr>
            <w:spacing w:val="-2"/>
            <w:szCs w:val="22"/>
          </w:rPr>
          <w:t xml:space="preserve">Escritura de </w:t>
        </w:r>
      </w:ins>
      <w:ins w:id="194" w:author="Natália Xavier Alencar" w:date="2020-02-03T09:03:00Z">
        <w:r w:rsidR="008B61D4">
          <w:rPr>
            <w:spacing w:val="-2"/>
            <w:szCs w:val="22"/>
          </w:rPr>
          <w:t>E</w:t>
        </w:r>
      </w:ins>
      <w:ins w:id="195" w:author="Natália Xavier Alencar" w:date="2020-02-03T09:02:00Z">
        <w:r w:rsidR="008B61D4" w:rsidRPr="008B61D4">
          <w:rPr>
            <w:spacing w:val="-2"/>
            <w:szCs w:val="22"/>
          </w:rPr>
          <w:t xml:space="preserve">missão e/ou atas de Assembleia Geral de Debenturistas; horas externas ao escritório do Agente Fiduciário; </w:t>
        </w:r>
      </w:ins>
      <w:ins w:id="196" w:author="Natália Xavier Alencar" w:date="2020-02-03T09:27:00Z">
        <w:r w:rsidR="00AB084D">
          <w:rPr>
            <w:spacing w:val="-2"/>
            <w:szCs w:val="22"/>
          </w:rPr>
          <w:t xml:space="preserve">e </w:t>
        </w:r>
      </w:ins>
      <w:ins w:id="197" w:author="Natália Xavier Alencar" w:date="2020-02-03T09:08:00Z">
        <w:r w:rsidR="008B61D4">
          <w:rPr>
            <w:spacing w:val="-2"/>
            <w:szCs w:val="22"/>
          </w:rPr>
          <w:t>reestruturação das condições estabelecidas na Emissão, após a integralização da mesma</w:t>
        </w:r>
      </w:ins>
      <w:ins w:id="198" w:author="Natália Xavier Alencar" w:date="2020-02-03T09:23:00Z">
        <w:r w:rsidR="00AB084D">
          <w:rPr>
            <w:spacing w:val="-2"/>
            <w:szCs w:val="22"/>
          </w:rPr>
          <w:t>,</w:t>
        </w:r>
      </w:ins>
      <w:ins w:id="199" w:author="Natália Xavier Alencar" w:date="2020-02-03T09:02:00Z">
        <w:r w:rsidR="008B61D4"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ins>
      <w:r w:rsidRPr="00B2481D">
        <w:rPr>
          <w:color w:val="000000"/>
        </w:rPr>
        <w:t>.</w:t>
      </w:r>
    </w:p>
    <w:p w14:paraId="7F4939FE" w14:textId="77777777" w:rsidR="00997FAD" w:rsidRPr="00B2481D" w:rsidRDefault="00997FAD" w:rsidP="00AC018B">
      <w:pPr>
        <w:widowControl w:val="0"/>
        <w:tabs>
          <w:tab w:val="left" w:pos="720"/>
          <w:tab w:val="left" w:pos="2366"/>
        </w:tabs>
        <w:spacing w:line="312" w:lineRule="auto"/>
        <w:jc w:val="both"/>
        <w:rPr>
          <w:color w:val="000000"/>
        </w:rPr>
      </w:pPr>
    </w:p>
    <w:p w14:paraId="3742C254" w14:textId="77777777"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14:paraId="1725F080" w14:textId="77777777" w:rsidR="00D27515" w:rsidRPr="00B2481D" w:rsidRDefault="00D27515" w:rsidP="00AC018B">
      <w:pPr>
        <w:widowControl w:val="0"/>
        <w:tabs>
          <w:tab w:val="left" w:pos="720"/>
          <w:tab w:val="left" w:pos="2366"/>
        </w:tabs>
        <w:spacing w:line="312" w:lineRule="auto"/>
        <w:jc w:val="both"/>
        <w:rPr>
          <w:color w:val="000000"/>
        </w:rPr>
      </w:pPr>
    </w:p>
    <w:p w14:paraId="25882C21"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14:paraId="7411A85B" w14:textId="77777777" w:rsidR="00E77204" w:rsidRPr="00B2481D" w:rsidRDefault="00E77204" w:rsidP="00AC018B">
      <w:pPr>
        <w:widowControl w:val="0"/>
        <w:tabs>
          <w:tab w:val="left" w:pos="720"/>
          <w:tab w:val="left" w:pos="2366"/>
        </w:tabs>
        <w:spacing w:line="312" w:lineRule="auto"/>
        <w:jc w:val="both"/>
        <w:rPr>
          <w:color w:val="000000"/>
        </w:rPr>
      </w:pPr>
    </w:p>
    <w:p w14:paraId="64749801" w14:textId="10591A32"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w:t>
      </w:r>
      <w:r w:rsidR="00B24C0F" w:rsidRPr="00B2481D">
        <w:rPr>
          <w:color w:val="000000"/>
        </w:rPr>
        <w:lastRenderedPageBreak/>
        <w:t xml:space="preserve">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ins w:id="200" w:author="Natália Xavier Alencar" w:date="2020-02-03T09:40:00Z">
        <w:r w:rsidR="001727E7">
          <w:rPr>
            <w:color w:val="000000"/>
            <w:w w:val="0"/>
          </w:rPr>
          <w:t xml:space="preserve">mínimo </w:t>
        </w:r>
      </w:ins>
      <w:r w:rsidR="00B24C0F" w:rsidRPr="00B2481D">
        <w:rPr>
          <w:color w:val="000000"/>
          <w:w w:val="0"/>
        </w:rPr>
        <w:t>de 15 (quinze) dias</w:t>
      </w:r>
      <w:ins w:id="201" w:author="Natália Xavier Alencar" w:date="2020-02-03T09:40:00Z">
        <w:r w:rsidR="001727E7">
          <w:rPr>
            <w:color w:val="000000"/>
            <w:w w:val="0"/>
          </w:rPr>
          <w:t>, contados da convocação,</w:t>
        </w:r>
      </w:ins>
      <w:r w:rsidR="00B24C0F" w:rsidRPr="00B2481D">
        <w:rPr>
          <w:color w:val="000000"/>
          <w:w w:val="0"/>
        </w:rPr>
        <w:t xml:space="preserve"> para a</w:t>
      </w:r>
      <w:ins w:id="202" w:author="Natália Xavier Alencar" w:date="2020-02-03T09:40:00Z">
        <w:r w:rsidR="001727E7">
          <w:rPr>
            <w:color w:val="000000"/>
            <w:w w:val="0"/>
          </w:rPr>
          <w:t xml:space="preserve"> realização em</w:t>
        </w:r>
      </w:ins>
      <w:r w:rsidR="00B24C0F" w:rsidRPr="00B2481D">
        <w:rPr>
          <w:color w:val="000000"/>
          <w:w w:val="0"/>
        </w:rPr>
        <w:t xml:space="preserve"> primeira convocação</w:t>
      </w:r>
      <w:ins w:id="203" w:author="Natália Xavier Alencar" w:date="2020-02-03T09:41:00Z">
        <w:r w:rsidR="001727E7">
          <w:rPr>
            <w:color w:val="000000"/>
            <w:w w:val="0"/>
          </w:rPr>
          <w:t>,</w:t>
        </w:r>
      </w:ins>
      <w:r w:rsidR="00B24C0F" w:rsidRPr="00B2481D">
        <w:rPr>
          <w:color w:val="000000"/>
          <w:w w:val="0"/>
        </w:rPr>
        <w:t xml:space="preserve"> e 8 (oito) dias</w:t>
      </w:r>
      <w:ins w:id="204" w:author="Natália Xavier Alencar" w:date="2020-02-03T09:40:00Z">
        <w:r w:rsidR="001727E7">
          <w:rPr>
            <w:color w:val="000000"/>
            <w:w w:val="0"/>
          </w:rPr>
          <w:t>, contados da data em que deveria ser realizada em primeira convocaç</w:t>
        </w:r>
      </w:ins>
      <w:ins w:id="205" w:author="Natália Xavier Alencar" w:date="2020-02-03T09:41:00Z">
        <w:r w:rsidR="001727E7">
          <w:rPr>
            <w:color w:val="000000"/>
            <w:w w:val="0"/>
          </w:rPr>
          <w:t>ão,</w:t>
        </w:r>
      </w:ins>
      <w:r w:rsidR="00B24C0F" w:rsidRPr="00B2481D">
        <w:rPr>
          <w:color w:val="000000"/>
          <w:w w:val="0"/>
        </w:rPr>
        <w:t xml:space="preserve"> para a </w:t>
      </w:r>
      <w:ins w:id="206" w:author="Natália Xavier Alencar" w:date="2020-02-03T09:40:00Z">
        <w:r w:rsidR="001727E7">
          <w:rPr>
            <w:color w:val="000000"/>
            <w:w w:val="0"/>
          </w:rPr>
          <w:t xml:space="preserve">realização em </w:t>
        </w:r>
      </w:ins>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14:paraId="67F83C65" w14:textId="77777777" w:rsidR="00E77204" w:rsidRPr="00B2481D" w:rsidRDefault="00E77204" w:rsidP="00AC018B">
      <w:pPr>
        <w:tabs>
          <w:tab w:val="left" w:pos="720"/>
          <w:tab w:val="left" w:pos="2366"/>
        </w:tabs>
        <w:spacing w:line="312" w:lineRule="auto"/>
        <w:jc w:val="both"/>
        <w:rPr>
          <w:color w:val="000000"/>
        </w:rPr>
      </w:pPr>
    </w:p>
    <w:p w14:paraId="3931ED52"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14:paraId="4B6A3B94" w14:textId="77777777" w:rsidR="00E77204" w:rsidRPr="00B2481D" w:rsidRDefault="00E77204" w:rsidP="00AC018B">
      <w:pPr>
        <w:widowControl w:val="0"/>
        <w:tabs>
          <w:tab w:val="left" w:pos="2366"/>
        </w:tabs>
        <w:spacing w:line="312" w:lineRule="auto"/>
        <w:jc w:val="both"/>
        <w:rPr>
          <w:color w:val="000000"/>
        </w:rPr>
      </w:pPr>
    </w:p>
    <w:p w14:paraId="457C7FF8" w14:textId="77777777"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14:paraId="544639D0" w14:textId="77777777" w:rsidR="00E77204" w:rsidRPr="00B2481D" w:rsidRDefault="00E77204" w:rsidP="00AC018B">
      <w:pPr>
        <w:tabs>
          <w:tab w:val="left" w:pos="2366"/>
        </w:tabs>
        <w:spacing w:line="312" w:lineRule="auto"/>
        <w:jc w:val="both"/>
        <w:rPr>
          <w:color w:val="000000"/>
        </w:rPr>
      </w:pPr>
    </w:p>
    <w:p w14:paraId="2524CFE8"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14:paraId="1048CDFA" w14:textId="77777777" w:rsidR="00E77204" w:rsidRPr="00B2481D" w:rsidRDefault="00E77204" w:rsidP="00AC018B">
      <w:pPr>
        <w:tabs>
          <w:tab w:val="left" w:pos="720"/>
          <w:tab w:val="left" w:pos="2366"/>
        </w:tabs>
        <w:spacing w:line="312" w:lineRule="auto"/>
        <w:jc w:val="both"/>
        <w:rPr>
          <w:color w:val="000000"/>
        </w:rPr>
      </w:pPr>
    </w:p>
    <w:p w14:paraId="5412A95D"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6AF841CE" w14:textId="77777777" w:rsidR="00E77204" w:rsidRPr="00B2481D" w:rsidRDefault="00E77204" w:rsidP="00AC018B">
      <w:pPr>
        <w:tabs>
          <w:tab w:val="left" w:pos="720"/>
          <w:tab w:val="left" w:pos="2366"/>
        </w:tabs>
        <w:spacing w:line="312" w:lineRule="auto"/>
        <w:jc w:val="both"/>
        <w:rPr>
          <w:color w:val="000000"/>
        </w:rPr>
      </w:pPr>
    </w:p>
    <w:p w14:paraId="510160B0"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14:paraId="3CE72CA9" w14:textId="77777777" w:rsidR="00B24C0F" w:rsidRPr="00B2481D" w:rsidRDefault="00B24C0F" w:rsidP="00AC018B">
      <w:pPr>
        <w:tabs>
          <w:tab w:val="left" w:pos="720"/>
          <w:tab w:val="left" w:pos="2366"/>
        </w:tabs>
        <w:spacing w:line="312" w:lineRule="auto"/>
        <w:jc w:val="both"/>
        <w:rPr>
          <w:color w:val="000000"/>
        </w:rPr>
      </w:pPr>
    </w:p>
    <w:p w14:paraId="0BA91861"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xml:space="preserve">: (i) declaração assinada por diretor estatutário do </w:t>
      </w:r>
      <w:r w:rsidRPr="00B2481D">
        <w:lastRenderedPageBreak/>
        <w:t>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14:paraId="7118F190" w14:textId="77777777" w:rsidR="00B24C0F" w:rsidRPr="00B2481D" w:rsidRDefault="00B24C0F" w:rsidP="00AC018B">
      <w:pPr>
        <w:tabs>
          <w:tab w:val="left" w:pos="720"/>
          <w:tab w:val="left" w:pos="2366"/>
        </w:tabs>
        <w:spacing w:line="312" w:lineRule="auto"/>
        <w:jc w:val="both"/>
        <w:rPr>
          <w:color w:val="000000"/>
        </w:rPr>
      </w:pPr>
    </w:p>
    <w:p w14:paraId="64F82795"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14:paraId="1F136C27" w14:textId="77777777" w:rsidR="00E77204" w:rsidRPr="00B2481D" w:rsidRDefault="00E77204" w:rsidP="00AC018B">
      <w:pPr>
        <w:tabs>
          <w:tab w:val="left" w:pos="720"/>
          <w:tab w:val="left" w:pos="2366"/>
        </w:tabs>
        <w:spacing w:line="312" w:lineRule="auto"/>
        <w:jc w:val="both"/>
        <w:rPr>
          <w:color w:val="000000"/>
        </w:rPr>
      </w:pPr>
    </w:p>
    <w:p w14:paraId="4728D2A8"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14:paraId="0426639B" w14:textId="77777777" w:rsidR="00E77204" w:rsidRPr="00B2481D" w:rsidRDefault="00E77204" w:rsidP="00AC018B">
      <w:pPr>
        <w:tabs>
          <w:tab w:val="left" w:pos="720"/>
          <w:tab w:val="left" w:pos="2366"/>
        </w:tabs>
        <w:spacing w:line="312" w:lineRule="auto"/>
        <w:jc w:val="both"/>
        <w:rPr>
          <w:color w:val="000000"/>
        </w:rPr>
      </w:pPr>
    </w:p>
    <w:p w14:paraId="4FC7EC5A"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14:paraId="43C317A1" w14:textId="77777777" w:rsidR="00E77204" w:rsidRPr="00B2481D" w:rsidRDefault="00E77204" w:rsidP="00AC018B">
      <w:pPr>
        <w:widowControl w:val="0"/>
        <w:tabs>
          <w:tab w:val="left" w:pos="720"/>
          <w:tab w:val="left" w:pos="2366"/>
        </w:tabs>
        <w:spacing w:line="312" w:lineRule="auto"/>
        <w:jc w:val="both"/>
        <w:rPr>
          <w:color w:val="000000"/>
        </w:rPr>
      </w:pPr>
    </w:p>
    <w:p w14:paraId="2E6E5AA6"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14:paraId="5A986001" w14:textId="77777777" w:rsidR="00E77204" w:rsidRPr="00B2481D" w:rsidRDefault="00E77204" w:rsidP="00AC018B">
      <w:pPr>
        <w:widowControl w:val="0"/>
        <w:spacing w:line="312" w:lineRule="auto"/>
      </w:pPr>
    </w:p>
    <w:p w14:paraId="22A7EE11"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14:paraId="1F64C4A4" w14:textId="77777777" w:rsidR="00B24C0F" w:rsidRPr="00B2481D" w:rsidRDefault="00B24C0F" w:rsidP="00AC018B">
      <w:pPr>
        <w:tabs>
          <w:tab w:val="left" w:pos="720"/>
          <w:tab w:val="left" w:pos="2366"/>
        </w:tabs>
        <w:spacing w:line="312" w:lineRule="auto"/>
        <w:jc w:val="both"/>
        <w:rPr>
          <w:color w:val="000000"/>
        </w:rPr>
      </w:pPr>
    </w:p>
    <w:p w14:paraId="77D87F79"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14:paraId="479F3221" w14:textId="77777777" w:rsidR="00B24C0F" w:rsidRPr="00B2481D" w:rsidRDefault="00B24C0F" w:rsidP="00AC018B">
      <w:pPr>
        <w:tabs>
          <w:tab w:val="left" w:pos="720"/>
          <w:tab w:val="left" w:pos="2366"/>
        </w:tabs>
        <w:spacing w:line="312" w:lineRule="auto"/>
        <w:ind w:left="709" w:hanging="709"/>
        <w:jc w:val="both"/>
        <w:rPr>
          <w:color w:val="000000"/>
        </w:rPr>
      </w:pPr>
    </w:p>
    <w:p w14:paraId="4152E87E"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14:paraId="24ADEEB6" w14:textId="77777777" w:rsidR="00B24C0F" w:rsidRPr="00B2481D" w:rsidRDefault="00B24C0F" w:rsidP="00AC018B">
      <w:pPr>
        <w:pStyle w:val="PargrafodaLista"/>
        <w:tabs>
          <w:tab w:val="left" w:pos="709"/>
        </w:tabs>
        <w:spacing w:line="312" w:lineRule="auto"/>
        <w:ind w:left="720"/>
        <w:jc w:val="both"/>
      </w:pPr>
    </w:p>
    <w:p w14:paraId="3FAB73CA"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renunciar à função na hipótese de superveniência de conflitos de interesse ou de qualquer outra modalidade de inaptidão e realizar a imediata convocação de </w:t>
      </w:r>
      <w:r w:rsidRPr="00B2481D">
        <w:lastRenderedPageBreak/>
        <w:t>Assembleia Geral de Debenturistas para deliberar sobre sua substituição, nos termos da Cláusula 9.4 acima;</w:t>
      </w:r>
    </w:p>
    <w:p w14:paraId="2F85E4A6" w14:textId="77777777" w:rsidR="00B24C0F" w:rsidRPr="00B2481D" w:rsidRDefault="00B24C0F" w:rsidP="00AC018B">
      <w:pPr>
        <w:pStyle w:val="PargrafodaLista"/>
        <w:tabs>
          <w:tab w:val="left" w:pos="709"/>
        </w:tabs>
        <w:spacing w:line="312" w:lineRule="auto"/>
        <w:ind w:left="720"/>
        <w:jc w:val="both"/>
      </w:pPr>
    </w:p>
    <w:p w14:paraId="3EA18D18"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14:paraId="56AEB4EC" w14:textId="77777777" w:rsidR="00B24C0F" w:rsidRPr="00B2481D" w:rsidRDefault="00B24C0F" w:rsidP="00AC018B">
      <w:pPr>
        <w:pStyle w:val="PargrafodaLista"/>
        <w:tabs>
          <w:tab w:val="left" w:pos="709"/>
        </w:tabs>
        <w:spacing w:line="312" w:lineRule="auto"/>
        <w:ind w:left="720"/>
        <w:jc w:val="both"/>
      </w:pPr>
    </w:p>
    <w:p w14:paraId="075FAE76"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w:t>
      </w:r>
      <w:proofErr w:type="spellStart"/>
      <w:r w:rsidRPr="00B2481D">
        <w:t>nesta</w:t>
      </w:r>
      <w:proofErr w:type="spellEnd"/>
      <w:r w:rsidRPr="00B2481D">
        <w:t xml:space="preserve"> Escritura de Emissão, diligenciando no sentido de que sejam sanadas as omissões, falhas ou defeitos de que tenha conhecimento;</w:t>
      </w:r>
    </w:p>
    <w:p w14:paraId="7CB4877B" w14:textId="77777777" w:rsidR="00B24C0F" w:rsidRPr="00B2481D" w:rsidRDefault="00B24C0F" w:rsidP="00AC018B">
      <w:pPr>
        <w:pStyle w:val="PargrafodaLista"/>
        <w:tabs>
          <w:tab w:val="left" w:pos="709"/>
        </w:tabs>
        <w:spacing w:line="312" w:lineRule="auto"/>
        <w:ind w:left="720"/>
        <w:jc w:val="both"/>
      </w:pPr>
    </w:p>
    <w:p w14:paraId="34BE76BD"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14:paraId="09DE10A6" w14:textId="77777777" w:rsidR="00B24C0F" w:rsidRPr="00B2481D" w:rsidRDefault="00B24C0F" w:rsidP="00AC018B">
      <w:pPr>
        <w:pStyle w:val="PargrafodaLista"/>
        <w:tabs>
          <w:tab w:val="left" w:pos="709"/>
        </w:tabs>
        <w:spacing w:line="312" w:lineRule="auto"/>
        <w:ind w:left="720"/>
        <w:jc w:val="both"/>
      </w:pPr>
    </w:p>
    <w:p w14:paraId="27315792"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14:paraId="2AF93669" w14:textId="77777777" w:rsidR="00B24C0F" w:rsidRPr="00B2481D" w:rsidRDefault="00B24C0F" w:rsidP="00AC018B">
      <w:pPr>
        <w:pStyle w:val="PargrafodaLista"/>
        <w:tabs>
          <w:tab w:val="left" w:pos="709"/>
        </w:tabs>
        <w:spacing w:line="312" w:lineRule="auto"/>
        <w:ind w:left="720"/>
        <w:jc w:val="both"/>
      </w:pPr>
    </w:p>
    <w:p w14:paraId="35A920BA"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opinar sobre a suficiência das informações prestadas nas propostas de modificações nas condições das Debêntures</w:t>
      </w:r>
      <w:r w:rsidRPr="00B2481D">
        <w:t>;</w:t>
      </w:r>
    </w:p>
    <w:p w14:paraId="34595D75" w14:textId="77777777" w:rsidR="00F06524" w:rsidRPr="00B2481D" w:rsidRDefault="00F06524" w:rsidP="00AC018B">
      <w:pPr>
        <w:pStyle w:val="PargrafodaLista"/>
        <w:spacing w:line="312" w:lineRule="auto"/>
      </w:pPr>
    </w:p>
    <w:p w14:paraId="63631BD5" w14:textId="77777777"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14:paraId="6C2F9B69" w14:textId="77777777" w:rsidR="00B24C0F" w:rsidRPr="00B2481D" w:rsidRDefault="00B24C0F" w:rsidP="00AC018B">
      <w:pPr>
        <w:spacing w:line="312" w:lineRule="auto"/>
      </w:pPr>
    </w:p>
    <w:p w14:paraId="7969ED99"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14:paraId="6FCCFA7E" w14:textId="77777777" w:rsidR="00B24C0F" w:rsidRPr="00B2481D" w:rsidRDefault="00B24C0F" w:rsidP="00AC018B">
      <w:pPr>
        <w:pStyle w:val="PargrafodaLista"/>
        <w:tabs>
          <w:tab w:val="left" w:pos="709"/>
        </w:tabs>
        <w:spacing w:line="312" w:lineRule="auto"/>
        <w:ind w:left="720"/>
        <w:jc w:val="both"/>
      </w:pPr>
    </w:p>
    <w:p w14:paraId="25B2B3FA"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14:paraId="53AF4F91" w14:textId="77777777" w:rsidR="00B24C0F" w:rsidRPr="00B2481D" w:rsidRDefault="00B24C0F" w:rsidP="00AC018B">
      <w:pPr>
        <w:pStyle w:val="PargrafodaLista"/>
        <w:tabs>
          <w:tab w:val="left" w:pos="709"/>
        </w:tabs>
        <w:spacing w:line="312" w:lineRule="auto"/>
        <w:ind w:left="720"/>
        <w:jc w:val="both"/>
      </w:pPr>
    </w:p>
    <w:p w14:paraId="078C4E0A"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14:paraId="2C9A7960" w14:textId="77777777" w:rsidR="00B24C0F" w:rsidRPr="00B2481D" w:rsidRDefault="00B24C0F" w:rsidP="00AC018B">
      <w:pPr>
        <w:pStyle w:val="PargrafodaLista"/>
        <w:tabs>
          <w:tab w:val="left" w:pos="709"/>
        </w:tabs>
        <w:spacing w:line="312" w:lineRule="auto"/>
        <w:ind w:left="720"/>
        <w:jc w:val="both"/>
      </w:pPr>
    </w:p>
    <w:p w14:paraId="3D2F2401"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lastRenderedPageBreak/>
        <w:t>comparecer à Assembleia Geral de Debenturistas a fim de prestar as informações que lhe forem solicitadas;</w:t>
      </w:r>
    </w:p>
    <w:p w14:paraId="548502D1" w14:textId="77777777" w:rsidR="00B24C0F" w:rsidRPr="00B2481D" w:rsidRDefault="00B24C0F" w:rsidP="00AC018B">
      <w:pPr>
        <w:pStyle w:val="PargrafodaLista"/>
        <w:tabs>
          <w:tab w:val="left" w:pos="709"/>
        </w:tabs>
        <w:spacing w:line="312" w:lineRule="auto"/>
        <w:ind w:left="720"/>
        <w:jc w:val="both"/>
      </w:pPr>
    </w:p>
    <w:p w14:paraId="0DC9FE92" w14:textId="77777777"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14:paraId="1937D712" w14:textId="77777777" w:rsidR="00B24C0F" w:rsidRPr="00B2481D" w:rsidRDefault="00B24C0F" w:rsidP="00AC018B">
      <w:pPr>
        <w:tabs>
          <w:tab w:val="left" w:pos="2366"/>
        </w:tabs>
        <w:spacing w:line="312" w:lineRule="auto"/>
        <w:jc w:val="both"/>
        <w:rPr>
          <w:color w:val="000000"/>
        </w:rPr>
      </w:pPr>
    </w:p>
    <w:p w14:paraId="0E429194"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14:paraId="2AD78B8C" w14:textId="77777777" w:rsidR="00B24C0F" w:rsidRPr="00B2481D" w:rsidRDefault="00B24C0F" w:rsidP="00AC018B">
      <w:pPr>
        <w:tabs>
          <w:tab w:val="left" w:pos="1560"/>
        </w:tabs>
        <w:spacing w:line="312" w:lineRule="auto"/>
        <w:ind w:left="1560" w:hanging="852"/>
        <w:jc w:val="both"/>
        <w:rPr>
          <w:color w:val="000000"/>
        </w:rPr>
      </w:pPr>
    </w:p>
    <w:p w14:paraId="2A1136DA"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14:paraId="71721D7D" w14:textId="77777777" w:rsidR="00B24C0F" w:rsidRPr="00B2481D" w:rsidRDefault="00B24C0F" w:rsidP="00AC018B">
      <w:pPr>
        <w:tabs>
          <w:tab w:val="left" w:pos="1560"/>
        </w:tabs>
        <w:spacing w:line="312" w:lineRule="auto"/>
        <w:ind w:left="1560" w:hanging="852"/>
        <w:jc w:val="both"/>
        <w:rPr>
          <w:color w:val="000000"/>
        </w:rPr>
      </w:pPr>
    </w:p>
    <w:p w14:paraId="41E22B83"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14:paraId="1CAC1809" w14:textId="77777777" w:rsidR="00B24C0F" w:rsidRPr="00B2481D" w:rsidRDefault="00B24C0F" w:rsidP="00AC018B">
      <w:pPr>
        <w:tabs>
          <w:tab w:val="left" w:pos="1560"/>
        </w:tabs>
        <w:spacing w:line="312" w:lineRule="auto"/>
        <w:ind w:left="1560" w:hanging="852"/>
        <w:jc w:val="both"/>
        <w:rPr>
          <w:color w:val="000000"/>
        </w:rPr>
      </w:pPr>
    </w:p>
    <w:p w14:paraId="1122C3C6"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14:paraId="7DBD46BD" w14:textId="77777777" w:rsidR="00B24C0F" w:rsidRPr="00B2481D" w:rsidRDefault="00B24C0F" w:rsidP="00AC018B">
      <w:pPr>
        <w:tabs>
          <w:tab w:val="left" w:pos="1560"/>
        </w:tabs>
        <w:spacing w:line="312" w:lineRule="auto"/>
        <w:ind w:left="1560" w:hanging="852"/>
        <w:jc w:val="both"/>
        <w:rPr>
          <w:color w:val="000000"/>
        </w:rPr>
      </w:pPr>
    </w:p>
    <w:p w14:paraId="614FA942"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14:paraId="481D38B2" w14:textId="77777777" w:rsidR="00B24C0F" w:rsidRPr="00B2481D" w:rsidRDefault="00B24C0F" w:rsidP="00AC018B">
      <w:pPr>
        <w:tabs>
          <w:tab w:val="left" w:pos="1560"/>
        </w:tabs>
        <w:spacing w:line="312" w:lineRule="auto"/>
        <w:ind w:left="1560" w:hanging="852"/>
        <w:jc w:val="both"/>
        <w:rPr>
          <w:color w:val="000000"/>
        </w:rPr>
      </w:pPr>
    </w:p>
    <w:p w14:paraId="2414D7D6"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14:paraId="4EA8F80B" w14:textId="77777777" w:rsidR="00B24C0F" w:rsidRPr="00B2481D" w:rsidRDefault="00B24C0F" w:rsidP="00AC018B">
      <w:pPr>
        <w:tabs>
          <w:tab w:val="left" w:pos="1560"/>
        </w:tabs>
        <w:spacing w:line="312" w:lineRule="auto"/>
        <w:ind w:left="1560" w:hanging="852"/>
        <w:jc w:val="both"/>
        <w:rPr>
          <w:color w:val="000000"/>
        </w:rPr>
      </w:pPr>
    </w:p>
    <w:p w14:paraId="4340ACE4"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14:paraId="23357A13" w14:textId="77777777" w:rsidR="00B24C0F" w:rsidRPr="00B2481D" w:rsidRDefault="00B24C0F" w:rsidP="00AC018B">
      <w:pPr>
        <w:tabs>
          <w:tab w:val="left" w:pos="1560"/>
        </w:tabs>
        <w:spacing w:line="312" w:lineRule="auto"/>
        <w:ind w:left="1560" w:hanging="852"/>
        <w:jc w:val="both"/>
        <w:rPr>
          <w:color w:val="000000"/>
        </w:rPr>
      </w:pPr>
    </w:p>
    <w:p w14:paraId="5598FD2C"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lastRenderedPageBreak/>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14:paraId="69356BC1" w14:textId="77777777" w:rsidR="00B24C0F" w:rsidRPr="00B2481D" w:rsidRDefault="00B24C0F" w:rsidP="00AC018B">
      <w:pPr>
        <w:tabs>
          <w:tab w:val="left" w:pos="1560"/>
        </w:tabs>
        <w:spacing w:line="312" w:lineRule="auto"/>
        <w:jc w:val="both"/>
        <w:rPr>
          <w:color w:val="000000"/>
        </w:rPr>
      </w:pPr>
    </w:p>
    <w:p w14:paraId="4173C519"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14:paraId="115D1ED6" w14:textId="77777777" w:rsidR="00B24C0F" w:rsidRPr="00B2481D" w:rsidRDefault="00B24C0F" w:rsidP="00AC018B">
      <w:pPr>
        <w:tabs>
          <w:tab w:val="left" w:pos="1560"/>
        </w:tabs>
        <w:spacing w:line="312" w:lineRule="auto"/>
        <w:ind w:left="1560" w:hanging="852"/>
        <w:jc w:val="both"/>
        <w:rPr>
          <w:color w:val="000000"/>
        </w:rPr>
      </w:pPr>
    </w:p>
    <w:p w14:paraId="3C74A78C"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14:paraId="624C7B5A" w14:textId="77777777" w:rsidR="00B24C0F" w:rsidRPr="00B2481D" w:rsidRDefault="00B24C0F" w:rsidP="00AC018B">
      <w:pPr>
        <w:tabs>
          <w:tab w:val="left" w:pos="1560"/>
        </w:tabs>
        <w:spacing w:line="312" w:lineRule="auto"/>
        <w:jc w:val="both"/>
        <w:rPr>
          <w:color w:val="000000"/>
        </w:rPr>
      </w:pPr>
    </w:p>
    <w:p w14:paraId="2B250F34"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14:paraId="47C4F9C2" w14:textId="77777777" w:rsidR="00B24C0F" w:rsidRPr="00B2481D" w:rsidRDefault="00B24C0F" w:rsidP="00AC018B">
      <w:pPr>
        <w:pStyle w:val="PargrafodaLista"/>
        <w:tabs>
          <w:tab w:val="left" w:pos="709"/>
        </w:tabs>
        <w:spacing w:line="312" w:lineRule="auto"/>
        <w:ind w:left="720"/>
        <w:jc w:val="both"/>
        <w:rPr>
          <w:color w:val="000000"/>
        </w:rPr>
      </w:pPr>
    </w:p>
    <w:p w14:paraId="6AAE6655"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manter atualizada a relação dos Debenturistas e seus endereços</w:t>
      </w:r>
      <w:r w:rsidR="00997FAD" w:rsidRPr="00B2481D">
        <w:rPr>
          <w:color w:val="000000"/>
        </w:rPr>
        <w:t>, inclusive mediante a gestão junto à Emissora</w:t>
      </w:r>
      <w:r w:rsidRPr="00B2481D">
        <w:rPr>
          <w:color w:val="000000"/>
        </w:rPr>
        <w:t>;</w:t>
      </w:r>
    </w:p>
    <w:p w14:paraId="3F98C96F" w14:textId="77777777" w:rsidR="00B24C0F" w:rsidRPr="00B2481D" w:rsidRDefault="00B24C0F" w:rsidP="00AC018B">
      <w:pPr>
        <w:pStyle w:val="PargrafodaLista"/>
        <w:tabs>
          <w:tab w:val="left" w:pos="709"/>
        </w:tabs>
        <w:spacing w:line="312" w:lineRule="auto"/>
        <w:ind w:left="720"/>
        <w:jc w:val="both"/>
        <w:rPr>
          <w:color w:val="000000"/>
        </w:rPr>
      </w:pPr>
    </w:p>
    <w:p w14:paraId="63747925"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14:paraId="065867C5" w14:textId="77777777" w:rsidR="00B24C0F" w:rsidRPr="00B2481D" w:rsidRDefault="00B24C0F" w:rsidP="00AC018B">
      <w:pPr>
        <w:pStyle w:val="PargrafodaLista"/>
        <w:tabs>
          <w:tab w:val="left" w:pos="709"/>
        </w:tabs>
        <w:spacing w:line="312" w:lineRule="auto"/>
        <w:ind w:left="720"/>
        <w:jc w:val="both"/>
        <w:rPr>
          <w:color w:val="000000"/>
        </w:rPr>
      </w:pPr>
    </w:p>
    <w:p w14:paraId="0891B68E"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14:paraId="59150BB9" w14:textId="77777777" w:rsidR="00B24C0F" w:rsidRPr="00B2481D" w:rsidRDefault="00B24C0F" w:rsidP="00AC018B">
      <w:pPr>
        <w:pStyle w:val="PargrafodaLista"/>
        <w:tabs>
          <w:tab w:val="left" w:pos="709"/>
        </w:tabs>
        <w:spacing w:line="312" w:lineRule="auto"/>
        <w:ind w:left="720"/>
        <w:jc w:val="both"/>
        <w:rPr>
          <w:color w:val="000000"/>
        </w:rPr>
      </w:pPr>
    </w:p>
    <w:p w14:paraId="176FA382" w14:textId="74F1F622"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divulgar diariamente o cálculo do Valor Nominal Unitário das Debêntures, acrescido da Remuneração, observados os termos desta Escritura de Emissão, </w:t>
      </w:r>
      <w:r w:rsidRPr="00B2481D">
        <w:lastRenderedPageBreak/>
        <w:t>disponibilizando-o aos Debenturistas e à Emissora em sua página na rede mundial de computadores (</w:t>
      </w:r>
      <w:ins w:id="207" w:author="Natália Xavier Alencar" w:date="2020-02-03T09:52:00Z">
        <w:r w:rsidR="00C96DB2">
          <w:rPr>
            <w:rStyle w:val="Hyperlink"/>
            <w:color w:val="000000" w:themeColor="text1"/>
          </w:rPr>
          <w:fldChar w:fldCharType="begin"/>
        </w:r>
        <w:r w:rsidR="00C96DB2">
          <w:rPr>
            <w:rStyle w:val="Hyperlink"/>
            <w:color w:val="000000" w:themeColor="text1"/>
          </w:rPr>
          <w:instrText xml:space="preserve"> HYPERLINK "</w:instrText>
        </w:r>
      </w:ins>
      <w:r w:rsidR="00C96DB2" w:rsidRPr="00C96DB2">
        <w:rPr>
          <w:rStyle w:val="Hyperlink"/>
          <w:color w:val="000000" w:themeColor="text1"/>
        </w:rPr>
        <w:instrText>http://www.</w:instrText>
      </w:r>
      <w:ins w:id="208" w:author="Natália Xavier Alencar" w:date="2020-02-03T09:52:00Z">
        <w:r w:rsidR="00C96DB2" w:rsidRPr="00C96DB2">
          <w:rPr>
            <w:rStyle w:val="Hyperlink"/>
            <w:color w:val="000000" w:themeColor="text1"/>
          </w:rPr>
          <w:instrText>simplificpavarini</w:instrText>
        </w:r>
      </w:ins>
      <w:r w:rsidR="00C96DB2" w:rsidRPr="00C96DB2">
        <w:rPr>
          <w:rStyle w:val="Hyperlink"/>
          <w:color w:val="000000" w:themeColor="text1"/>
        </w:rPr>
        <w:instrText>.com.br/</w:instrText>
      </w:r>
      <w:ins w:id="209" w:author="Natália Xavier Alencar" w:date="2020-02-03T09:52:00Z">
        <w:r w:rsidR="00C96DB2">
          <w:rPr>
            <w:rStyle w:val="Hyperlink"/>
            <w:color w:val="000000" w:themeColor="text1"/>
          </w:rPr>
          <w:instrText xml:space="preserve">" </w:instrText>
        </w:r>
        <w:r w:rsidR="00C96DB2">
          <w:rPr>
            <w:rStyle w:val="Hyperlink"/>
            <w:color w:val="000000" w:themeColor="text1"/>
          </w:rPr>
          <w:fldChar w:fldCharType="separate"/>
        </w:r>
      </w:ins>
      <w:r w:rsidR="00C96DB2" w:rsidRPr="00B22EFD">
        <w:rPr>
          <w:rStyle w:val="Hyperlink"/>
        </w:rPr>
        <w:t>http://www.</w:t>
      </w:r>
      <w:del w:id="210" w:author="Unknown">
        <w:r w:rsidR="00C96DB2" w:rsidRPr="00B22EFD" w:rsidDel="00116E60">
          <w:rPr>
            <w:rStyle w:val="Hyperlink"/>
          </w:rPr>
          <w:delText>pentagonotrustee</w:delText>
        </w:r>
      </w:del>
      <w:ins w:id="211" w:author="Natália Xavier Alencar" w:date="2020-02-03T09:52:00Z">
        <w:r w:rsidR="00C96DB2" w:rsidRPr="00B22EFD">
          <w:rPr>
            <w:rStyle w:val="Hyperlink"/>
          </w:rPr>
          <w:t>simplificpavarini</w:t>
        </w:r>
      </w:ins>
      <w:r w:rsidR="00C96DB2" w:rsidRPr="00B22EFD">
        <w:rPr>
          <w:rStyle w:val="Hyperlink"/>
        </w:rPr>
        <w:t>.com.br/</w:t>
      </w:r>
      <w:ins w:id="212" w:author="Natália Xavier Alencar" w:date="2020-02-03T09:52:00Z">
        <w:r w:rsidR="00C96DB2">
          <w:rPr>
            <w:rStyle w:val="Hyperlink"/>
            <w:color w:val="000000" w:themeColor="text1"/>
          </w:rPr>
          <w:fldChar w:fldCharType="end"/>
        </w:r>
      </w:ins>
      <w:r w:rsidRPr="00B2481D">
        <w:rPr>
          <w:color w:val="000000" w:themeColor="text1"/>
        </w:rPr>
        <w:t>);</w:t>
      </w:r>
    </w:p>
    <w:p w14:paraId="30E069E6" w14:textId="77777777" w:rsidR="00B24C0F" w:rsidRPr="00B2481D" w:rsidRDefault="00B24C0F" w:rsidP="00AC018B">
      <w:pPr>
        <w:pStyle w:val="PargrafodaLista"/>
        <w:tabs>
          <w:tab w:val="left" w:pos="709"/>
        </w:tabs>
        <w:spacing w:line="312" w:lineRule="auto"/>
        <w:ind w:left="720"/>
        <w:jc w:val="both"/>
        <w:rPr>
          <w:color w:val="000000"/>
        </w:rPr>
      </w:pPr>
    </w:p>
    <w:p w14:paraId="2C4B74D2"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14:paraId="65CD7514" w14:textId="77777777" w:rsidR="00B24C0F" w:rsidRPr="00B2481D" w:rsidRDefault="00B24C0F" w:rsidP="00AC018B">
      <w:pPr>
        <w:pStyle w:val="PargrafodaLista"/>
        <w:tabs>
          <w:tab w:val="left" w:pos="709"/>
        </w:tabs>
        <w:spacing w:line="312" w:lineRule="auto"/>
        <w:ind w:left="720"/>
        <w:jc w:val="both"/>
        <w:rPr>
          <w:color w:val="000000"/>
        </w:rPr>
      </w:pPr>
    </w:p>
    <w:p w14:paraId="16116379"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14:paraId="3421DF51" w14:textId="77777777" w:rsidR="00B24C0F" w:rsidRPr="00B2481D" w:rsidRDefault="00B24C0F" w:rsidP="00AC018B">
      <w:pPr>
        <w:pStyle w:val="PargrafodaLista"/>
        <w:spacing w:line="312" w:lineRule="auto"/>
        <w:rPr>
          <w:color w:val="000000"/>
        </w:rPr>
      </w:pPr>
    </w:p>
    <w:p w14:paraId="1280EF69"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hyperlink r:id="rId17" w:history="1">
        <w:r w:rsidR="000C41BF" w:rsidRPr="00B2481D">
          <w:rPr>
            <w:rStyle w:val="Hyperlink"/>
          </w:rPr>
          <w:t>http://www.simplificpavarini.com.br/</w:t>
        </w:r>
      </w:hyperlink>
      <w:r w:rsidRPr="00B2481D">
        <w:t>); e</w:t>
      </w:r>
    </w:p>
    <w:p w14:paraId="776D3F78" w14:textId="77777777" w:rsidR="00B24C0F" w:rsidRPr="00B2481D" w:rsidRDefault="00B24C0F" w:rsidP="00AC018B">
      <w:pPr>
        <w:pStyle w:val="PargrafodaLista"/>
        <w:spacing w:line="312" w:lineRule="auto"/>
        <w:rPr>
          <w:color w:val="000000"/>
        </w:rPr>
      </w:pPr>
    </w:p>
    <w:p w14:paraId="3528E4DE"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7CE0DF4D" w14:textId="77777777" w:rsidR="00B24C0F" w:rsidRPr="00B2481D" w:rsidRDefault="00B24C0F" w:rsidP="00AC018B">
      <w:pPr>
        <w:tabs>
          <w:tab w:val="left" w:pos="720"/>
          <w:tab w:val="left" w:pos="2366"/>
        </w:tabs>
        <w:spacing w:line="312" w:lineRule="auto"/>
        <w:jc w:val="both"/>
        <w:rPr>
          <w:color w:val="000000"/>
        </w:rPr>
      </w:pPr>
    </w:p>
    <w:p w14:paraId="59E39830" w14:textId="77777777" w:rsidR="00E77204" w:rsidRPr="00B2481D" w:rsidRDefault="00E77204" w:rsidP="00AC018B">
      <w:pPr>
        <w:spacing w:line="312" w:lineRule="auto"/>
        <w:jc w:val="both"/>
        <w:rPr>
          <w:color w:val="000000"/>
          <w:w w:val="0"/>
        </w:rPr>
      </w:pPr>
      <w:bookmarkStart w:id="213" w:name="_DV_M347"/>
      <w:bookmarkStart w:id="214" w:name="_DV_M348"/>
      <w:bookmarkStart w:id="215" w:name="_DV_M349"/>
      <w:bookmarkStart w:id="216" w:name="_DV_M350"/>
      <w:bookmarkStart w:id="217" w:name="_DV_M319"/>
      <w:bookmarkEnd w:id="213"/>
      <w:bookmarkEnd w:id="214"/>
      <w:bookmarkEnd w:id="215"/>
      <w:bookmarkEnd w:id="216"/>
      <w:bookmarkEnd w:id="217"/>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14:paraId="0B525629" w14:textId="77777777" w:rsidR="00E77204" w:rsidRPr="00B2481D" w:rsidRDefault="00E77204" w:rsidP="00AC018B">
      <w:pPr>
        <w:spacing w:line="312" w:lineRule="auto"/>
        <w:jc w:val="both"/>
        <w:rPr>
          <w:color w:val="000000"/>
          <w:w w:val="0"/>
        </w:rPr>
      </w:pPr>
    </w:p>
    <w:p w14:paraId="70C02BDF" w14:textId="77777777"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 xml:space="preserve">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w:t>
      </w:r>
      <w:r w:rsidR="009D2BA9" w:rsidRPr="00B2481D">
        <w:rPr>
          <w:color w:val="000000"/>
        </w:rPr>
        <w:lastRenderedPageBreak/>
        <w:t>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14:paraId="17600712" w14:textId="77777777" w:rsidR="00E77204" w:rsidRPr="00B2481D" w:rsidRDefault="00E77204" w:rsidP="00AC018B">
      <w:pPr>
        <w:spacing w:line="312" w:lineRule="auto"/>
        <w:jc w:val="both"/>
        <w:rPr>
          <w:color w:val="000000"/>
        </w:rPr>
      </w:pPr>
    </w:p>
    <w:p w14:paraId="59FBF728" w14:textId="77777777"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14:paraId="3245AD85" w14:textId="77777777" w:rsidR="008972BE" w:rsidRPr="00B2481D" w:rsidRDefault="008972BE" w:rsidP="00AC018B">
      <w:pPr>
        <w:widowControl w:val="0"/>
        <w:tabs>
          <w:tab w:val="left" w:pos="720"/>
          <w:tab w:val="left" w:pos="2366"/>
        </w:tabs>
        <w:spacing w:line="312" w:lineRule="auto"/>
        <w:jc w:val="both"/>
        <w:rPr>
          <w:b/>
          <w:bCs/>
          <w:color w:val="000000"/>
        </w:rPr>
      </w:pPr>
    </w:p>
    <w:p w14:paraId="361EA80D"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14:paraId="5121C14E" w14:textId="77777777" w:rsidR="00E77204" w:rsidRPr="00B2481D" w:rsidRDefault="00E77204" w:rsidP="00AC018B">
      <w:pPr>
        <w:widowControl w:val="0"/>
        <w:tabs>
          <w:tab w:val="left" w:pos="720"/>
          <w:tab w:val="left" w:pos="2366"/>
        </w:tabs>
        <w:spacing w:line="312" w:lineRule="auto"/>
        <w:jc w:val="both"/>
        <w:rPr>
          <w:color w:val="000000"/>
        </w:rPr>
      </w:pPr>
    </w:p>
    <w:p w14:paraId="1701AB39" w14:textId="018DCEA1"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w:t>
      </w:r>
      <w:del w:id="218" w:author="Natália Xavier Alencar" w:date="2020-02-03T09:56:00Z">
        <w:r w:rsidRPr="00B2481D" w:rsidDel="00C96DB2">
          <w:rPr>
            <w:color w:val="000000"/>
          </w:rPr>
          <w:delText xml:space="preserve">razoáveis e usuais </w:delText>
        </w:r>
      </w:del>
      <w:r w:rsidRPr="00B2481D">
        <w:rPr>
          <w:color w:val="000000"/>
        </w:rPr>
        <w:t>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ins w:id="219" w:author="Natália Xavier Alencar" w:date="2020-02-03T09:56:00Z">
        <w:r w:rsidR="00C96DB2">
          <w:rPr>
            <w:kern w:val="16"/>
          </w:rPr>
          <w:t>,</w:t>
        </w:r>
      </w:ins>
      <w:del w:id="220" w:author="Natália Xavier Alencar" w:date="2020-02-03T09:56:00Z">
        <w:r w:rsidR="00937201" w:rsidRPr="00B2481D" w:rsidDel="00C96DB2">
          <w:rPr>
            <w:kern w:val="16"/>
          </w:rPr>
          <w:delText>.</w:delText>
        </w:r>
      </w:del>
      <w:r w:rsidRPr="00B2481D">
        <w:rPr>
          <w:color w:val="000000"/>
        </w:rPr>
        <w:t xml:space="preserve"> devendo ser, sempre que possível, previamente aprovadas pela Emissora.</w:t>
      </w:r>
    </w:p>
    <w:p w14:paraId="36127409" w14:textId="77777777" w:rsidR="00E77204" w:rsidRPr="00B2481D" w:rsidRDefault="00E77204" w:rsidP="00AC018B">
      <w:pPr>
        <w:tabs>
          <w:tab w:val="left" w:pos="720"/>
          <w:tab w:val="left" w:pos="2366"/>
        </w:tabs>
        <w:spacing w:line="312" w:lineRule="auto"/>
        <w:jc w:val="both"/>
        <w:rPr>
          <w:color w:val="000000"/>
        </w:rPr>
      </w:pPr>
    </w:p>
    <w:p w14:paraId="7CFA5E4C" w14:textId="28D03584"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ins w:id="221" w:author="Natália Xavier Alencar" w:date="2020-02-03T09:57:00Z">
        <w:r w:rsidR="00C96DB2">
          <w:rPr>
            <w:color w:val="000000"/>
          </w:rPr>
          <w:t>5</w:t>
        </w:r>
      </w:ins>
      <w:del w:id="222" w:author="Natália Xavier Alencar" w:date="2020-02-03T09:57:00Z">
        <w:r w:rsidRPr="00B2481D" w:rsidDel="00C96DB2">
          <w:rPr>
            <w:color w:val="000000"/>
          </w:rPr>
          <w:delText>10</w:delText>
        </w:r>
      </w:del>
      <w:r w:rsidRPr="00B2481D">
        <w:rPr>
          <w:color w:val="000000"/>
        </w:rPr>
        <w:t xml:space="preserve"> (</w:t>
      </w:r>
      <w:del w:id="223" w:author="Natália Xavier Alencar" w:date="2020-02-03T09:57:00Z">
        <w:r w:rsidRPr="00B2481D" w:rsidDel="00C96DB2">
          <w:rPr>
            <w:color w:val="000000"/>
          </w:rPr>
          <w:delText>dez</w:delText>
        </w:r>
      </w:del>
      <w:ins w:id="224" w:author="Natália Xavier Alencar" w:date="2020-02-03T09:57:00Z">
        <w:r w:rsidR="00C96DB2">
          <w:rPr>
            <w:color w:val="000000"/>
          </w:rPr>
          <w:t>cinco</w:t>
        </w:r>
      </w:ins>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14:paraId="2C00926E" w14:textId="77777777" w:rsidR="00E77204" w:rsidRPr="00B2481D" w:rsidRDefault="00E77204" w:rsidP="00AC018B">
      <w:pPr>
        <w:tabs>
          <w:tab w:val="left" w:pos="720"/>
          <w:tab w:val="left" w:pos="2366"/>
        </w:tabs>
        <w:spacing w:line="312" w:lineRule="auto"/>
        <w:jc w:val="both"/>
        <w:rPr>
          <w:color w:val="000000"/>
        </w:rPr>
      </w:pPr>
    </w:p>
    <w:p w14:paraId="2CFE5383" w14:textId="58CD8D2C"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xml:space="preserve">) dias corridos, podendo o Agente </w:t>
      </w:r>
      <w:r w:rsidRPr="00B2481D">
        <w:rPr>
          <w:color w:val="000000"/>
        </w:rPr>
        <w:lastRenderedPageBreak/>
        <w:t>Fiduciário solicitar garantia prévia dos Debenturistas para cobertura do risco da sucumbência.</w:t>
      </w:r>
    </w:p>
    <w:p w14:paraId="33D6A25B" w14:textId="77777777" w:rsidR="00E77204" w:rsidRPr="00B2481D" w:rsidRDefault="00E77204" w:rsidP="00AC018B">
      <w:pPr>
        <w:widowControl w:val="0"/>
        <w:spacing w:line="312" w:lineRule="auto"/>
        <w:jc w:val="both"/>
        <w:rPr>
          <w:color w:val="000000"/>
        </w:rPr>
      </w:pPr>
    </w:p>
    <w:p w14:paraId="4C1F47C3"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p>
    <w:p w14:paraId="6710E159" w14:textId="77777777" w:rsidR="00E77204" w:rsidRPr="00B2481D" w:rsidRDefault="00E77204" w:rsidP="00AC018B">
      <w:pPr>
        <w:tabs>
          <w:tab w:val="left" w:pos="720"/>
          <w:tab w:val="left" w:pos="2366"/>
        </w:tabs>
        <w:spacing w:line="312" w:lineRule="auto"/>
        <w:jc w:val="both"/>
        <w:rPr>
          <w:color w:val="000000"/>
        </w:rPr>
      </w:pPr>
    </w:p>
    <w:p w14:paraId="0DA2078D"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14:paraId="1C085523" w14:textId="77777777" w:rsidR="00E77204" w:rsidRPr="00B2481D" w:rsidRDefault="00E77204" w:rsidP="00AC018B">
      <w:pPr>
        <w:tabs>
          <w:tab w:val="left" w:pos="720"/>
          <w:tab w:val="left" w:pos="2366"/>
        </w:tabs>
        <w:spacing w:line="312" w:lineRule="auto"/>
        <w:ind w:left="709" w:hanging="709"/>
        <w:jc w:val="both"/>
        <w:rPr>
          <w:color w:val="000000"/>
        </w:rPr>
      </w:pPr>
    </w:p>
    <w:p w14:paraId="06B6D9F0"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14:paraId="2FD384D6" w14:textId="77777777" w:rsidR="00E77204" w:rsidRPr="00B2481D" w:rsidRDefault="00E77204" w:rsidP="00AC018B">
      <w:pPr>
        <w:tabs>
          <w:tab w:val="left" w:pos="720"/>
          <w:tab w:val="left" w:pos="2366"/>
        </w:tabs>
        <w:spacing w:line="312" w:lineRule="auto"/>
        <w:ind w:left="709" w:hanging="709"/>
        <w:jc w:val="both"/>
        <w:rPr>
          <w:color w:val="000000"/>
        </w:rPr>
      </w:pPr>
    </w:p>
    <w:p w14:paraId="609BC581"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14:paraId="52F4D5CE" w14:textId="77777777" w:rsidR="00E77204" w:rsidRPr="00B2481D" w:rsidRDefault="00E77204" w:rsidP="00AC018B">
      <w:pPr>
        <w:tabs>
          <w:tab w:val="left" w:pos="720"/>
          <w:tab w:val="left" w:pos="2366"/>
        </w:tabs>
        <w:spacing w:line="312" w:lineRule="auto"/>
        <w:ind w:left="709" w:hanging="709"/>
        <w:jc w:val="both"/>
        <w:rPr>
          <w:color w:val="000000"/>
        </w:rPr>
      </w:pPr>
    </w:p>
    <w:p w14:paraId="15BB27EA" w14:textId="77777777"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14:paraId="47F6FAF3" w14:textId="77777777" w:rsidR="00E77204" w:rsidRPr="00B2481D" w:rsidRDefault="00E77204" w:rsidP="00AC018B">
      <w:pPr>
        <w:tabs>
          <w:tab w:val="left" w:pos="720"/>
          <w:tab w:val="left" w:pos="2366"/>
        </w:tabs>
        <w:spacing w:line="312" w:lineRule="auto"/>
        <w:ind w:left="709" w:hanging="709"/>
        <w:jc w:val="both"/>
        <w:rPr>
          <w:color w:val="000000"/>
        </w:rPr>
      </w:pPr>
    </w:p>
    <w:p w14:paraId="690605EE" w14:textId="77777777"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14:paraId="271E6A82" w14:textId="77777777" w:rsidR="00044772" w:rsidRPr="00B2481D" w:rsidRDefault="00044772" w:rsidP="00AC018B">
      <w:pPr>
        <w:tabs>
          <w:tab w:val="left" w:pos="720"/>
          <w:tab w:val="left" w:pos="2366"/>
        </w:tabs>
        <w:spacing w:line="312" w:lineRule="auto"/>
        <w:ind w:left="709" w:hanging="709"/>
        <w:jc w:val="both"/>
        <w:rPr>
          <w:color w:val="000000"/>
        </w:rPr>
      </w:pPr>
    </w:p>
    <w:p w14:paraId="54E8B80B" w14:textId="77777777"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14:paraId="7EE96E63" w14:textId="77777777" w:rsidR="00E77204" w:rsidRPr="00B2481D" w:rsidRDefault="00E77204" w:rsidP="00AC018B">
      <w:pPr>
        <w:tabs>
          <w:tab w:val="left" w:pos="720"/>
          <w:tab w:val="left" w:pos="2366"/>
        </w:tabs>
        <w:spacing w:line="312" w:lineRule="auto"/>
        <w:ind w:left="709" w:hanging="709"/>
        <w:jc w:val="both"/>
        <w:rPr>
          <w:color w:val="000000"/>
        </w:rPr>
      </w:pPr>
    </w:p>
    <w:p w14:paraId="5C3CB77C"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14:paraId="20580310" w14:textId="77777777" w:rsidR="00E77204" w:rsidRPr="00B2481D" w:rsidRDefault="00E77204" w:rsidP="00AC018B">
      <w:pPr>
        <w:tabs>
          <w:tab w:val="left" w:pos="720"/>
          <w:tab w:val="left" w:pos="2366"/>
        </w:tabs>
        <w:spacing w:line="312" w:lineRule="auto"/>
        <w:jc w:val="both"/>
        <w:rPr>
          <w:color w:val="000000"/>
        </w:rPr>
      </w:pPr>
    </w:p>
    <w:p w14:paraId="6B7A4FAE" w14:textId="77777777" w:rsidR="003928A8" w:rsidRPr="00B2481D" w:rsidRDefault="003928A8" w:rsidP="00AC018B">
      <w:pPr>
        <w:tabs>
          <w:tab w:val="left" w:pos="720"/>
          <w:tab w:val="left" w:pos="2366"/>
        </w:tabs>
        <w:spacing w:line="312" w:lineRule="auto"/>
        <w:jc w:val="both"/>
        <w:rPr>
          <w:color w:val="000000"/>
        </w:rPr>
      </w:pPr>
    </w:p>
    <w:p w14:paraId="4E4FC25E" w14:textId="77777777" w:rsidR="00E77204" w:rsidRPr="00B2481D" w:rsidRDefault="00E77204" w:rsidP="00AC018B">
      <w:pPr>
        <w:pStyle w:val="SCBFTtulo1"/>
        <w:spacing w:line="312" w:lineRule="auto"/>
        <w:outlineLvl w:val="0"/>
        <w:rPr>
          <w:color w:val="000000"/>
          <w:sz w:val="24"/>
          <w:szCs w:val="24"/>
        </w:rPr>
      </w:pPr>
      <w:bookmarkStart w:id="225" w:name="_Toc496113116"/>
      <w:r w:rsidRPr="00B2481D">
        <w:rPr>
          <w:color w:val="000000"/>
          <w:sz w:val="24"/>
          <w:szCs w:val="24"/>
        </w:rPr>
        <w:t>CLÁUSULA X</w:t>
      </w:r>
      <w:r w:rsidRPr="00B2481D">
        <w:rPr>
          <w:color w:val="000000"/>
          <w:sz w:val="24"/>
          <w:szCs w:val="24"/>
        </w:rPr>
        <w:br/>
        <w:t>ASSEMBLEIA GERAL DE DEBENTURISTAS</w:t>
      </w:r>
      <w:bookmarkEnd w:id="225"/>
      <w:r w:rsidR="00D87BA0" w:rsidRPr="00B2481D">
        <w:rPr>
          <w:color w:val="000000"/>
          <w:sz w:val="24"/>
          <w:szCs w:val="24"/>
        </w:rPr>
        <w:t xml:space="preserve"> </w:t>
      </w:r>
    </w:p>
    <w:p w14:paraId="64E0693C" w14:textId="77777777" w:rsidR="00E77204" w:rsidRPr="00B2481D" w:rsidRDefault="00E77204" w:rsidP="00AC018B">
      <w:pPr>
        <w:tabs>
          <w:tab w:val="left" w:pos="720"/>
          <w:tab w:val="left" w:pos="2366"/>
        </w:tabs>
        <w:spacing w:line="312" w:lineRule="auto"/>
        <w:jc w:val="both"/>
        <w:rPr>
          <w:color w:val="000000"/>
        </w:rPr>
      </w:pPr>
    </w:p>
    <w:p w14:paraId="103221E1"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14:paraId="6E4A6A9C" w14:textId="77777777" w:rsidR="00E77204" w:rsidRPr="00B2481D" w:rsidRDefault="00E77204" w:rsidP="00AC018B">
      <w:pPr>
        <w:tabs>
          <w:tab w:val="left" w:pos="720"/>
          <w:tab w:val="left" w:pos="2366"/>
        </w:tabs>
        <w:spacing w:line="312" w:lineRule="auto"/>
        <w:jc w:val="both"/>
        <w:rPr>
          <w:color w:val="000000"/>
        </w:rPr>
      </w:pPr>
    </w:p>
    <w:p w14:paraId="37E8D384"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14:paraId="7A0737B5" w14:textId="77777777" w:rsidR="00E77204" w:rsidRPr="00B2481D" w:rsidRDefault="00E77204" w:rsidP="00AC018B">
      <w:pPr>
        <w:tabs>
          <w:tab w:val="left" w:pos="720"/>
          <w:tab w:val="left" w:pos="2366"/>
        </w:tabs>
        <w:spacing w:line="312" w:lineRule="auto"/>
        <w:jc w:val="both"/>
        <w:rPr>
          <w:color w:val="000000"/>
        </w:rPr>
      </w:pPr>
    </w:p>
    <w:p w14:paraId="01F102E9" w14:textId="6282F5AC" w:rsidR="00E77204" w:rsidRPr="00B2481D" w:rsidRDefault="00E77204" w:rsidP="00AC018B">
      <w:pPr>
        <w:tabs>
          <w:tab w:val="left" w:pos="720"/>
          <w:tab w:val="left" w:pos="2366"/>
        </w:tabs>
        <w:spacing w:line="312" w:lineRule="auto"/>
        <w:jc w:val="both"/>
        <w:rPr>
          <w:color w:val="000000"/>
        </w:rPr>
      </w:pPr>
      <w:r w:rsidRPr="00B2481D">
        <w:rPr>
          <w:color w:val="000000"/>
        </w:rPr>
        <w:t>10.1.2.</w:t>
      </w:r>
      <w:r w:rsidRPr="00B2481D">
        <w:rPr>
          <w:color w:val="000000"/>
        </w:rPr>
        <w:tab/>
        <w:t xml:space="preserve">A convocação dar-se-á mediante anúncio publicado, pelo menos </w:t>
      </w:r>
      <w:r w:rsidR="00F4387B" w:rsidRPr="00B2481D">
        <w:rPr>
          <w:color w:val="000000"/>
        </w:rPr>
        <w:t xml:space="preserve">3 (três) </w:t>
      </w:r>
      <w:r w:rsidRPr="00B2481D">
        <w:rPr>
          <w:color w:val="000000"/>
        </w:rPr>
        <w:t xml:space="preserve">vezes, nos </w:t>
      </w:r>
      <w:del w:id="226" w:author="Natália Xavier Alencar" w:date="2020-02-03T10:13:00Z">
        <w:r w:rsidRPr="00B2481D" w:rsidDel="00EF4D07">
          <w:rPr>
            <w:color w:val="000000"/>
          </w:rPr>
          <w:delText>órgãos de imprensa nos quais a Emissora deve efetuar suas publicações</w:delText>
        </w:r>
      </w:del>
      <w:ins w:id="227" w:author="Natália Xavier Alencar" w:date="2020-02-03T10:13:00Z">
        <w:r w:rsidR="00EF4D07">
          <w:rPr>
            <w:color w:val="000000"/>
          </w:rPr>
          <w:t>Jornais de Publicação</w:t>
        </w:r>
      </w:ins>
      <w:r w:rsidRPr="00B2481D">
        <w:rPr>
          <w:color w:val="000000"/>
        </w:rPr>
        <w:t>,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14:paraId="16094458" w14:textId="77777777" w:rsidR="00E77204" w:rsidRPr="00B2481D" w:rsidRDefault="00E77204" w:rsidP="00AC018B">
      <w:pPr>
        <w:tabs>
          <w:tab w:val="left" w:pos="720"/>
          <w:tab w:val="left" w:pos="2366"/>
        </w:tabs>
        <w:spacing w:line="312" w:lineRule="auto"/>
        <w:jc w:val="both"/>
        <w:rPr>
          <w:color w:val="000000"/>
        </w:rPr>
      </w:pPr>
    </w:p>
    <w:p w14:paraId="7C8F9113" w14:textId="4119BE38"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 xml:space="preserve">dias, </w:t>
      </w:r>
      <w:ins w:id="228" w:author="Natália Xavier Alencar" w:date="2020-02-03T10:14:00Z">
        <w:r w:rsidR="00EF4D07">
          <w:rPr>
            <w:color w:val="000000"/>
          </w:rPr>
          <w:t xml:space="preserve">contados da publicação do primeiro anúncio, conforme previsto no item 10.1.2 acima, </w:t>
        </w:r>
      </w:ins>
      <w:r w:rsidRPr="00B2481D">
        <w:rPr>
          <w:color w:val="000000"/>
        </w:rPr>
        <w:t xml:space="preserve">em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14:paraId="2ABD8415" w14:textId="77777777" w:rsidR="00E77204" w:rsidRPr="00B2481D" w:rsidRDefault="00E77204" w:rsidP="00AC018B">
      <w:pPr>
        <w:tabs>
          <w:tab w:val="left" w:pos="720"/>
          <w:tab w:val="left" w:pos="2366"/>
        </w:tabs>
        <w:spacing w:line="312" w:lineRule="auto"/>
        <w:jc w:val="both"/>
        <w:rPr>
          <w:color w:val="000000"/>
        </w:rPr>
      </w:pPr>
    </w:p>
    <w:p w14:paraId="4380EEF9"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B613EB" w:rsidRPr="00B2481D">
        <w:rPr>
          <w:color w:val="000000"/>
        </w:rPr>
        <w:t xml:space="preserve">, nos termos parágrafo 2° do </w:t>
      </w:r>
      <w:bookmarkStart w:id="229" w:name="art71"/>
      <w:bookmarkEnd w:id="229"/>
      <w:r w:rsidR="00B613EB" w:rsidRPr="00B2481D">
        <w:rPr>
          <w:color w:val="000000"/>
        </w:rPr>
        <w:t>artigo</w:t>
      </w:r>
      <w:r w:rsidR="00F77554" w:rsidRPr="00B2481D">
        <w:rPr>
          <w:color w:val="000000"/>
        </w:rPr>
        <w:t xml:space="preserve"> </w:t>
      </w:r>
      <w:r w:rsidR="00B613EB" w:rsidRPr="00B2481D">
        <w:t>71 da Lei das Sociedades por Ações</w:t>
      </w:r>
      <w:r w:rsidRPr="00B2481D">
        <w:rPr>
          <w:color w:val="000000"/>
        </w:rPr>
        <w:t>.</w:t>
      </w:r>
    </w:p>
    <w:p w14:paraId="445C9C06" w14:textId="77777777" w:rsidR="00E77204" w:rsidRPr="00B2481D" w:rsidRDefault="00E77204" w:rsidP="00AC018B">
      <w:pPr>
        <w:tabs>
          <w:tab w:val="left" w:pos="720"/>
          <w:tab w:val="left" w:pos="2366"/>
        </w:tabs>
        <w:spacing w:line="312" w:lineRule="auto"/>
        <w:jc w:val="both"/>
        <w:rPr>
          <w:color w:val="000000"/>
        </w:rPr>
      </w:pPr>
    </w:p>
    <w:p w14:paraId="2FDA7CA7"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14:paraId="6BECF0C7" w14:textId="77777777" w:rsidR="00E77204" w:rsidRPr="00B2481D" w:rsidRDefault="00E77204" w:rsidP="00AC018B">
      <w:pPr>
        <w:tabs>
          <w:tab w:val="left" w:pos="720"/>
          <w:tab w:val="left" w:pos="2366"/>
        </w:tabs>
        <w:spacing w:line="312" w:lineRule="auto"/>
        <w:jc w:val="both"/>
        <w:rPr>
          <w:b/>
          <w:bCs/>
          <w:color w:val="000000"/>
        </w:rPr>
      </w:pPr>
    </w:p>
    <w:p w14:paraId="7BDDE186" w14:textId="77777777"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lastRenderedPageBreak/>
        <w:t>10.2.</w:t>
      </w:r>
      <w:r w:rsidRPr="00B2481D">
        <w:rPr>
          <w:b/>
          <w:bCs/>
          <w:color w:val="000000"/>
        </w:rPr>
        <w:tab/>
      </w:r>
      <w:r w:rsidR="00B235BE" w:rsidRPr="00B2481D">
        <w:rPr>
          <w:b/>
          <w:bCs/>
          <w:color w:val="000000"/>
        </w:rPr>
        <w:t>Quórum</w:t>
      </w:r>
      <w:r w:rsidRPr="00B2481D">
        <w:rPr>
          <w:b/>
          <w:bCs/>
          <w:color w:val="000000"/>
        </w:rPr>
        <w:t xml:space="preserve"> de Instalação</w:t>
      </w:r>
    </w:p>
    <w:p w14:paraId="0A21CCCA" w14:textId="77777777" w:rsidR="00E77204" w:rsidRPr="00B2481D" w:rsidRDefault="00E77204" w:rsidP="00AC018B">
      <w:pPr>
        <w:tabs>
          <w:tab w:val="left" w:pos="720"/>
          <w:tab w:val="left" w:pos="2366"/>
        </w:tabs>
        <w:spacing w:line="312" w:lineRule="auto"/>
        <w:jc w:val="both"/>
        <w:rPr>
          <w:color w:val="000000"/>
        </w:rPr>
      </w:pPr>
    </w:p>
    <w:p w14:paraId="4DBA25A4" w14:textId="13A34C34"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14:paraId="7942F09F" w14:textId="77777777" w:rsidR="00E77204" w:rsidRPr="00B2481D" w:rsidRDefault="00E77204" w:rsidP="00AC018B">
      <w:pPr>
        <w:tabs>
          <w:tab w:val="left" w:pos="720"/>
          <w:tab w:val="left" w:pos="2366"/>
        </w:tabs>
        <w:spacing w:line="312" w:lineRule="auto"/>
        <w:jc w:val="both"/>
        <w:rPr>
          <w:color w:val="000000"/>
        </w:rPr>
      </w:pPr>
    </w:p>
    <w:p w14:paraId="1816011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14:paraId="1F35B165" w14:textId="77777777" w:rsidR="00C20BAF" w:rsidRPr="00B2481D" w:rsidRDefault="00C20BAF" w:rsidP="00AC018B">
      <w:pPr>
        <w:spacing w:line="312" w:lineRule="auto"/>
        <w:rPr>
          <w:b/>
          <w:bCs/>
          <w:color w:val="000000"/>
        </w:rPr>
      </w:pPr>
    </w:p>
    <w:p w14:paraId="69E32CD5" w14:textId="77777777"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14:paraId="4B3BC99C" w14:textId="77777777" w:rsidR="00E77204" w:rsidRPr="00B2481D" w:rsidRDefault="00E77204" w:rsidP="00AC018B">
      <w:pPr>
        <w:tabs>
          <w:tab w:val="left" w:pos="720"/>
          <w:tab w:val="left" w:pos="2366"/>
        </w:tabs>
        <w:spacing w:line="312" w:lineRule="auto"/>
        <w:jc w:val="both"/>
        <w:rPr>
          <w:color w:val="000000"/>
        </w:rPr>
      </w:pPr>
    </w:p>
    <w:p w14:paraId="4FB24488"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14:paraId="04FBED9A" w14:textId="77777777" w:rsidR="00B810D9" w:rsidRPr="00B2481D" w:rsidRDefault="00B810D9" w:rsidP="00AC018B">
      <w:pPr>
        <w:tabs>
          <w:tab w:val="left" w:pos="720"/>
          <w:tab w:val="left" w:pos="2366"/>
        </w:tabs>
        <w:spacing w:line="312" w:lineRule="auto"/>
        <w:jc w:val="both"/>
        <w:rPr>
          <w:color w:val="000000"/>
        </w:rPr>
      </w:pPr>
    </w:p>
    <w:p w14:paraId="4FD6D867"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14:paraId="0038CEC0" w14:textId="77777777" w:rsidR="00E77204" w:rsidRPr="00B2481D" w:rsidRDefault="00E77204" w:rsidP="00AC018B">
      <w:pPr>
        <w:spacing w:line="312" w:lineRule="auto"/>
      </w:pPr>
    </w:p>
    <w:p w14:paraId="1E603B5F" w14:textId="77777777"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w:t>
      </w:r>
      <w:proofErr w:type="gramStart"/>
      <w:r w:rsidR="00A06D78" w:rsidRPr="00B2481D">
        <w:rPr>
          <w:color w:val="000000"/>
        </w:rPr>
        <w:t>Debenturista</w:t>
      </w:r>
      <w:proofErr w:type="gramEnd"/>
      <w:r w:rsidR="00A06D78" w:rsidRPr="00B2481D">
        <w:rPr>
          <w:color w:val="000000"/>
        </w:rPr>
        <w:t xml:space="preserve">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 xml:space="preserve">das Debêntures em Circulação, </w:t>
      </w:r>
      <w:r w:rsidR="005526FC" w:rsidRPr="00B2481D">
        <w:rPr>
          <w:color w:val="000000"/>
        </w:rPr>
        <w:t>incluindo, mas não se limitando, à aprovação em caso de renúncia e/ou perdão temporário.</w:t>
      </w:r>
      <w:r w:rsidR="005A36D3" w:rsidRPr="00B2481D">
        <w:rPr>
          <w:color w:val="000000"/>
        </w:rPr>
        <w:t xml:space="preserve"> </w:t>
      </w:r>
    </w:p>
    <w:p w14:paraId="6CD27803" w14:textId="77777777" w:rsidR="005526FC" w:rsidRPr="00B2481D" w:rsidRDefault="005526FC" w:rsidP="00AC018B">
      <w:pPr>
        <w:tabs>
          <w:tab w:val="left" w:pos="720"/>
          <w:tab w:val="left" w:pos="2366"/>
        </w:tabs>
        <w:spacing w:line="312" w:lineRule="auto"/>
        <w:jc w:val="both"/>
        <w:rPr>
          <w:color w:val="000000"/>
        </w:rPr>
      </w:pPr>
    </w:p>
    <w:p w14:paraId="615304C6" w14:textId="77777777"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w:t>
      </w:r>
      <w:r w:rsidR="00A06D78" w:rsidRPr="00B2481D">
        <w:rPr>
          <w:color w:val="000000"/>
        </w:rPr>
        <w:lastRenderedPageBreak/>
        <w:t>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E2621D" w:rsidRPr="00B2481D">
        <w:rPr>
          <w:color w:val="000000"/>
        </w:rPr>
        <w:t>90% (noventa por cento)</w:t>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p>
    <w:p w14:paraId="48EAF92B" w14:textId="77777777" w:rsidR="00E77204" w:rsidRPr="00B2481D" w:rsidRDefault="00E77204" w:rsidP="00AC018B">
      <w:pPr>
        <w:tabs>
          <w:tab w:val="left" w:pos="720"/>
          <w:tab w:val="left" w:pos="2366"/>
        </w:tabs>
        <w:spacing w:line="312" w:lineRule="auto"/>
        <w:jc w:val="both"/>
        <w:rPr>
          <w:color w:val="000000"/>
        </w:rPr>
      </w:pPr>
    </w:p>
    <w:p w14:paraId="7965CD45" w14:textId="77777777"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14:paraId="5180CA6C" w14:textId="77777777" w:rsidR="00E77204" w:rsidRPr="00B2481D" w:rsidRDefault="00E77204" w:rsidP="00AC018B">
      <w:pPr>
        <w:tabs>
          <w:tab w:val="left" w:pos="720"/>
          <w:tab w:val="left" w:pos="2366"/>
        </w:tabs>
        <w:spacing w:line="312" w:lineRule="auto"/>
        <w:jc w:val="both"/>
        <w:rPr>
          <w:color w:val="000000"/>
        </w:rPr>
      </w:pPr>
    </w:p>
    <w:p w14:paraId="54E282E6"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14:paraId="10C4A074" w14:textId="77777777" w:rsidR="00E77204" w:rsidRPr="00B2481D" w:rsidRDefault="00E77204" w:rsidP="00AC018B">
      <w:pPr>
        <w:tabs>
          <w:tab w:val="left" w:pos="720"/>
          <w:tab w:val="left" w:pos="2366"/>
        </w:tabs>
        <w:spacing w:line="312" w:lineRule="auto"/>
        <w:jc w:val="both"/>
        <w:rPr>
          <w:color w:val="000000"/>
        </w:rPr>
      </w:pPr>
    </w:p>
    <w:p w14:paraId="624C2F05"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14:paraId="1FB4CB74" w14:textId="77777777" w:rsidR="00E77204" w:rsidRPr="00B2481D" w:rsidRDefault="00E77204" w:rsidP="00AC018B">
      <w:pPr>
        <w:tabs>
          <w:tab w:val="left" w:pos="720"/>
          <w:tab w:val="left" w:pos="2366"/>
        </w:tabs>
        <w:spacing w:line="312" w:lineRule="auto"/>
        <w:jc w:val="both"/>
        <w:rPr>
          <w:color w:val="000000"/>
        </w:rPr>
      </w:pPr>
    </w:p>
    <w:p w14:paraId="75EDE58C"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14:paraId="428C25D8" w14:textId="77777777" w:rsidR="00E77204" w:rsidRPr="00B2481D" w:rsidRDefault="00E77204" w:rsidP="00AC018B">
      <w:pPr>
        <w:tabs>
          <w:tab w:val="left" w:pos="720"/>
          <w:tab w:val="left" w:pos="2366"/>
        </w:tabs>
        <w:spacing w:line="312" w:lineRule="auto"/>
        <w:jc w:val="both"/>
        <w:rPr>
          <w:color w:val="000000"/>
        </w:rPr>
      </w:pPr>
    </w:p>
    <w:p w14:paraId="15949E39" w14:textId="77777777" w:rsidR="00D44FE2" w:rsidRPr="00B2481D" w:rsidRDefault="00D44FE2" w:rsidP="00AC018B">
      <w:pPr>
        <w:tabs>
          <w:tab w:val="left" w:pos="720"/>
          <w:tab w:val="left" w:pos="2366"/>
        </w:tabs>
        <w:spacing w:line="312" w:lineRule="auto"/>
        <w:jc w:val="both"/>
        <w:rPr>
          <w:color w:val="000000"/>
        </w:rPr>
      </w:pPr>
    </w:p>
    <w:p w14:paraId="0186A084" w14:textId="77777777" w:rsidR="00E77204" w:rsidRPr="00B2481D" w:rsidRDefault="00E77204" w:rsidP="00AC018B">
      <w:pPr>
        <w:pStyle w:val="SCBFTtulo1"/>
        <w:spacing w:line="312" w:lineRule="auto"/>
        <w:outlineLvl w:val="0"/>
        <w:rPr>
          <w:color w:val="000000"/>
          <w:sz w:val="24"/>
          <w:szCs w:val="24"/>
        </w:rPr>
      </w:pPr>
      <w:bookmarkStart w:id="230"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230"/>
      <w:r w:rsidRPr="00B2481D">
        <w:rPr>
          <w:color w:val="000000"/>
          <w:sz w:val="24"/>
          <w:szCs w:val="24"/>
        </w:rPr>
        <w:t xml:space="preserve"> </w:t>
      </w:r>
    </w:p>
    <w:p w14:paraId="24C89716" w14:textId="77777777" w:rsidR="00E77204" w:rsidRPr="00B2481D" w:rsidRDefault="00E77204" w:rsidP="00AC018B">
      <w:pPr>
        <w:tabs>
          <w:tab w:val="left" w:pos="720"/>
          <w:tab w:val="left" w:pos="2366"/>
        </w:tabs>
        <w:spacing w:line="312" w:lineRule="auto"/>
        <w:jc w:val="both"/>
        <w:rPr>
          <w:color w:val="000000"/>
        </w:rPr>
      </w:pPr>
    </w:p>
    <w:p w14:paraId="3E58E423" w14:textId="77777777"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14:paraId="7334DA15" w14:textId="77777777" w:rsidR="004C0B3B" w:rsidRPr="00B2481D" w:rsidRDefault="004C0B3B" w:rsidP="00AC018B">
      <w:pPr>
        <w:tabs>
          <w:tab w:val="left" w:pos="720"/>
          <w:tab w:val="left" w:pos="2366"/>
        </w:tabs>
        <w:spacing w:line="312" w:lineRule="auto"/>
        <w:jc w:val="both"/>
        <w:rPr>
          <w:color w:val="000000"/>
        </w:rPr>
      </w:pPr>
    </w:p>
    <w:p w14:paraId="4D9F452C" w14:textId="77777777" w:rsidR="00A857CF" w:rsidRPr="00B2481D" w:rsidRDefault="00A857CF" w:rsidP="00AC018B">
      <w:pPr>
        <w:pStyle w:val="PargrafodaLista"/>
        <w:numPr>
          <w:ilvl w:val="1"/>
          <w:numId w:val="30"/>
        </w:numPr>
        <w:spacing w:line="312" w:lineRule="auto"/>
        <w:ind w:left="720"/>
        <w:jc w:val="both"/>
        <w:rPr>
          <w:kern w:val="16"/>
        </w:rPr>
      </w:pPr>
      <w:proofErr w:type="spellStart"/>
      <w:r w:rsidRPr="00B2481D">
        <w:rPr>
          <w:kern w:val="16"/>
        </w:rPr>
        <w:t>é</w:t>
      </w:r>
      <w:proofErr w:type="spellEnd"/>
      <w:r w:rsidRPr="00B2481D">
        <w:rPr>
          <w:kern w:val="16"/>
        </w:rPr>
        <w:t xml:space="preserve"> sociedade devidamente organizada, constituída e existente sob a forma de sociedade por ações de acordo com as leis brasileiras;</w:t>
      </w:r>
    </w:p>
    <w:p w14:paraId="722D9866" w14:textId="77777777" w:rsidR="00A857CF" w:rsidRPr="00B2481D" w:rsidRDefault="00A857CF" w:rsidP="00AC018B">
      <w:pPr>
        <w:spacing w:line="312" w:lineRule="auto"/>
        <w:ind w:left="567"/>
        <w:rPr>
          <w:kern w:val="16"/>
        </w:rPr>
      </w:pPr>
    </w:p>
    <w:p w14:paraId="5A3C8514" w14:textId="77777777"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w:t>
      </w:r>
      <w:r w:rsidRPr="00B2481D">
        <w:rPr>
          <w:kern w:val="16"/>
        </w:rPr>
        <w:lastRenderedPageBreak/>
        <w:t>necessários para tanto, não sendo exigida qualquer outra autorização ou outro consentimento para tanto;</w:t>
      </w:r>
    </w:p>
    <w:p w14:paraId="5ECA2C33" w14:textId="77777777" w:rsidR="00A857CF" w:rsidRPr="00B2481D" w:rsidRDefault="00A857CF" w:rsidP="00AC018B">
      <w:pPr>
        <w:spacing w:line="312" w:lineRule="auto"/>
        <w:ind w:left="567"/>
        <w:jc w:val="both"/>
        <w:rPr>
          <w:kern w:val="16"/>
        </w:rPr>
      </w:pPr>
    </w:p>
    <w:p w14:paraId="0D0E9BDD"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14:paraId="047E2004" w14:textId="77777777" w:rsidR="00A857CF" w:rsidRPr="00B2481D" w:rsidRDefault="00A857CF" w:rsidP="00AC018B">
      <w:pPr>
        <w:pStyle w:val="PargrafodaLista"/>
        <w:spacing w:line="312" w:lineRule="auto"/>
        <w:rPr>
          <w:kern w:val="16"/>
        </w:rPr>
      </w:pPr>
    </w:p>
    <w:p w14:paraId="759EEBCD"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14:paraId="6CC91A12" w14:textId="77777777" w:rsidR="00A857CF" w:rsidRPr="00B2481D" w:rsidRDefault="00A857CF" w:rsidP="00AC018B">
      <w:pPr>
        <w:pStyle w:val="PargrafodaLista"/>
        <w:spacing w:line="312" w:lineRule="auto"/>
        <w:rPr>
          <w:kern w:val="16"/>
        </w:rPr>
      </w:pPr>
    </w:p>
    <w:p w14:paraId="79FA1574"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14:paraId="0A15F928" w14:textId="77777777" w:rsidR="00A857CF" w:rsidRPr="00B2481D" w:rsidRDefault="00A857CF" w:rsidP="00AC018B">
      <w:pPr>
        <w:pStyle w:val="PargrafodaLista"/>
        <w:spacing w:line="312" w:lineRule="auto"/>
        <w:rPr>
          <w:kern w:val="16"/>
        </w:rPr>
      </w:pPr>
    </w:p>
    <w:p w14:paraId="08042A4F"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14:paraId="22D7C3B6" w14:textId="77777777" w:rsidR="00A857CF" w:rsidRPr="00B2481D" w:rsidRDefault="00A857CF" w:rsidP="00AC018B">
      <w:pPr>
        <w:pStyle w:val="PargrafodaLista"/>
        <w:spacing w:line="312" w:lineRule="auto"/>
        <w:rPr>
          <w:kern w:val="16"/>
        </w:rPr>
      </w:pPr>
    </w:p>
    <w:p w14:paraId="4A7BDAA2"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 xml:space="preserve">a Lei n.º 13.303, de 30 de junho de 2016; </w:t>
      </w:r>
      <w:r w:rsidRPr="00B2481D">
        <w:rPr>
          <w:kern w:val="16"/>
        </w:rPr>
        <w:lastRenderedPageBreak/>
        <w:t>e (f) não infringem qualquer ordem, decisão administrativa, decisão judicial ou arbitral que afete a Emissora e/ou a Garantidora ou qualquer de seus bens ou propriedades;</w:t>
      </w:r>
      <w:r w:rsidR="008C014F" w:rsidRPr="00B2481D">
        <w:rPr>
          <w:kern w:val="16"/>
        </w:rPr>
        <w:t xml:space="preserve"> </w:t>
      </w:r>
    </w:p>
    <w:p w14:paraId="0C7F5790" w14:textId="77777777" w:rsidR="00A857CF" w:rsidRPr="00B2481D" w:rsidRDefault="00A857CF" w:rsidP="00AC018B">
      <w:pPr>
        <w:spacing w:line="312" w:lineRule="auto"/>
        <w:ind w:left="567"/>
        <w:rPr>
          <w:kern w:val="16"/>
        </w:rPr>
      </w:pPr>
    </w:p>
    <w:p w14:paraId="0C4EF992"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B2481D">
        <w:rPr>
          <w:kern w:val="16"/>
        </w:rPr>
        <w:t>31 de dezembro de 201</w:t>
      </w:r>
      <w:r w:rsidR="00B5621A" w:rsidRPr="00B2481D">
        <w:rPr>
          <w:kern w:val="16"/>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14:paraId="4CC909BD" w14:textId="77777777" w:rsidR="00A857CF" w:rsidRPr="00B2481D" w:rsidRDefault="00A857CF" w:rsidP="00AC018B">
      <w:pPr>
        <w:spacing w:line="312" w:lineRule="auto"/>
        <w:ind w:left="567"/>
        <w:rPr>
          <w:kern w:val="16"/>
        </w:rPr>
      </w:pPr>
    </w:p>
    <w:p w14:paraId="57877E3C"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14:paraId="0402B731" w14:textId="77777777" w:rsidR="00A857CF" w:rsidRPr="00B2481D" w:rsidRDefault="00A857CF" w:rsidP="00AC018B">
      <w:pPr>
        <w:pStyle w:val="PargrafodaLista"/>
        <w:spacing w:line="312" w:lineRule="auto"/>
        <w:rPr>
          <w:kern w:val="16"/>
        </w:rPr>
      </w:pPr>
    </w:p>
    <w:p w14:paraId="773A7BC9"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14:paraId="19ABB593" w14:textId="77777777" w:rsidR="00A857CF" w:rsidRPr="00B2481D" w:rsidRDefault="00A857CF" w:rsidP="00AC018B">
      <w:pPr>
        <w:pStyle w:val="PargrafodaLista"/>
        <w:spacing w:line="312" w:lineRule="auto"/>
        <w:rPr>
          <w:kern w:val="16"/>
        </w:rPr>
      </w:pPr>
    </w:p>
    <w:p w14:paraId="6B617D13" w14:textId="77777777"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14:paraId="16083658" w14:textId="77777777" w:rsidR="00A857CF" w:rsidRPr="00B2481D" w:rsidRDefault="00A857CF" w:rsidP="00AC018B">
      <w:pPr>
        <w:pStyle w:val="PargrafodaLista"/>
        <w:spacing w:line="312" w:lineRule="auto"/>
        <w:rPr>
          <w:kern w:val="16"/>
        </w:rPr>
      </w:pPr>
    </w:p>
    <w:p w14:paraId="54198BEF" w14:textId="77777777"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14:paraId="731A31FA" w14:textId="77777777" w:rsidR="00A857CF" w:rsidRPr="00B2481D" w:rsidRDefault="00A857CF" w:rsidP="00AC018B">
      <w:pPr>
        <w:spacing w:line="312" w:lineRule="auto"/>
        <w:ind w:left="567"/>
        <w:jc w:val="both"/>
        <w:rPr>
          <w:kern w:val="16"/>
        </w:rPr>
      </w:pPr>
    </w:p>
    <w:p w14:paraId="4EFC4213" w14:textId="77777777" w:rsidR="00A857CF" w:rsidRPr="00B2481D" w:rsidRDefault="00A857CF" w:rsidP="00AC018B">
      <w:pPr>
        <w:pStyle w:val="PargrafodaLista"/>
        <w:numPr>
          <w:ilvl w:val="0"/>
          <w:numId w:val="27"/>
        </w:numPr>
        <w:spacing w:line="312" w:lineRule="auto"/>
        <w:ind w:left="720"/>
        <w:jc w:val="both"/>
      </w:pPr>
      <w:r w:rsidRPr="00B2481D">
        <w:rPr>
          <w:kern w:val="16"/>
        </w:rPr>
        <w:lastRenderedPageBreak/>
        <w:t>não omitiu nenhum fato, de qualquer natureza, que seja de seu conhecimento e que possa resultar em alteração substancial adversa de sua situação econômico-financeira ou jurídica em prejuízo dos investidores que venham a adquirir as Debêntures;</w:t>
      </w:r>
    </w:p>
    <w:p w14:paraId="3E7FAF4A" w14:textId="77777777" w:rsidR="00A857CF" w:rsidRPr="00B2481D" w:rsidRDefault="00A857CF" w:rsidP="00AC018B">
      <w:pPr>
        <w:pStyle w:val="PargrafodaLista"/>
        <w:spacing w:line="312" w:lineRule="auto"/>
        <w:rPr>
          <w:kern w:val="16"/>
        </w:rPr>
      </w:pPr>
    </w:p>
    <w:p w14:paraId="4374824C" w14:textId="77777777"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14:paraId="67B78455" w14:textId="77777777" w:rsidR="00A857CF" w:rsidRPr="00B2481D" w:rsidRDefault="00A857CF" w:rsidP="00AC018B">
      <w:pPr>
        <w:pStyle w:val="PargrafodaLista"/>
        <w:spacing w:line="312" w:lineRule="auto"/>
        <w:rPr>
          <w:kern w:val="16"/>
        </w:rPr>
      </w:pPr>
    </w:p>
    <w:p w14:paraId="065CB235" w14:textId="77777777"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14:paraId="2D2D625D" w14:textId="77777777" w:rsidR="00A857CF" w:rsidRPr="00B2481D" w:rsidRDefault="00A857CF" w:rsidP="00AC018B">
      <w:pPr>
        <w:pStyle w:val="PargrafodaLista"/>
        <w:spacing w:line="312" w:lineRule="auto"/>
        <w:rPr>
          <w:kern w:val="16"/>
        </w:rPr>
      </w:pPr>
    </w:p>
    <w:p w14:paraId="41234BB9"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14:paraId="021CCC0E" w14:textId="77777777" w:rsidR="00A857CF" w:rsidRPr="00B2481D" w:rsidRDefault="00A857CF" w:rsidP="00AC018B">
      <w:pPr>
        <w:pStyle w:val="PargrafodaLista"/>
        <w:spacing w:line="312" w:lineRule="auto"/>
        <w:rPr>
          <w:kern w:val="16"/>
        </w:rPr>
      </w:pPr>
    </w:p>
    <w:p w14:paraId="25CCF261" w14:textId="77777777"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14:paraId="427B3D0C" w14:textId="77777777" w:rsidR="00A857CF" w:rsidRPr="00B2481D" w:rsidRDefault="00A857CF" w:rsidP="00AC018B">
      <w:pPr>
        <w:pStyle w:val="PargrafodaLista"/>
        <w:spacing w:line="312" w:lineRule="auto"/>
        <w:rPr>
          <w:kern w:val="16"/>
        </w:rPr>
      </w:pPr>
    </w:p>
    <w:p w14:paraId="0CE1BC9F" w14:textId="77777777"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 xml:space="preserve">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w:t>
      </w:r>
      <w:r w:rsidRPr="00B2481D">
        <w:lastRenderedPageBreak/>
        <w:t>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14:paraId="4B0DC946" w14:textId="77777777" w:rsidR="00A857CF" w:rsidRPr="00B2481D" w:rsidRDefault="00A857CF" w:rsidP="00AC018B">
      <w:pPr>
        <w:spacing w:line="312" w:lineRule="auto"/>
        <w:ind w:left="567"/>
        <w:jc w:val="both"/>
        <w:rPr>
          <w:color w:val="000000"/>
        </w:rPr>
      </w:pPr>
    </w:p>
    <w:p w14:paraId="6AEF4E08" w14:textId="77777777" w:rsidR="00A857CF" w:rsidRPr="00B2481D" w:rsidRDefault="00A857CF" w:rsidP="00AC018B">
      <w:pPr>
        <w:pStyle w:val="PargrafodaLista"/>
        <w:numPr>
          <w:ilvl w:val="0"/>
          <w:numId w:val="27"/>
        </w:numPr>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incorreu nas seguintes hipóteses, bem como te</w:t>
      </w:r>
      <w:r w:rsidR="00CB1A6D" w:rsidRPr="00B2481D">
        <w:rPr>
          <w:color w:val="000000"/>
        </w:rPr>
        <w:t>m</w:t>
      </w:r>
      <w:r w:rsidRPr="00B2481D">
        <w:rPr>
          <w:color w:val="000000"/>
        </w:rPr>
        <w:t xml:space="preserve"> ciência de que a Emissora, a Garantidora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w:t>
      </w:r>
      <w:r w:rsidRPr="00B2481D">
        <w:rPr>
          <w:color w:val="000000"/>
        </w:rPr>
        <w:lastRenderedPageBreak/>
        <w:t xml:space="preserve">(e)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Pr="00B2481D">
        <w:rPr>
          <w:color w:val="000000"/>
        </w:rPr>
        <w:t xml:space="preserve">”). </w:t>
      </w:r>
    </w:p>
    <w:p w14:paraId="79916D4F" w14:textId="77777777" w:rsidR="00E15E52" w:rsidRPr="00B2481D" w:rsidRDefault="00E15E52" w:rsidP="00AC018B">
      <w:pPr>
        <w:tabs>
          <w:tab w:val="left" w:pos="720"/>
          <w:tab w:val="left" w:pos="2366"/>
        </w:tabs>
        <w:spacing w:line="312" w:lineRule="auto"/>
        <w:jc w:val="both"/>
        <w:rPr>
          <w:color w:val="000000"/>
        </w:rPr>
      </w:pPr>
    </w:p>
    <w:p w14:paraId="5B1B58D3" w14:textId="77777777"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14:paraId="432B6A7F" w14:textId="77777777" w:rsidR="00020B50" w:rsidRPr="00B2481D" w:rsidRDefault="00020B50" w:rsidP="00AC018B">
      <w:pPr>
        <w:tabs>
          <w:tab w:val="left" w:pos="720"/>
          <w:tab w:val="left" w:pos="2366"/>
        </w:tabs>
        <w:spacing w:line="312" w:lineRule="auto"/>
        <w:jc w:val="both"/>
        <w:rPr>
          <w:color w:val="000000" w:themeColor="text1"/>
        </w:rPr>
      </w:pPr>
    </w:p>
    <w:p w14:paraId="73A16DCA" w14:textId="77777777" w:rsidR="0078030B" w:rsidRPr="00B2481D" w:rsidRDefault="0078030B" w:rsidP="00AC018B">
      <w:pPr>
        <w:tabs>
          <w:tab w:val="left" w:pos="720"/>
          <w:tab w:val="left" w:pos="2366"/>
        </w:tabs>
        <w:spacing w:line="312" w:lineRule="auto"/>
        <w:jc w:val="both"/>
        <w:rPr>
          <w:color w:val="000000" w:themeColor="text1"/>
        </w:rPr>
      </w:pPr>
    </w:p>
    <w:p w14:paraId="12FDCE8E" w14:textId="77777777" w:rsidR="00E77204" w:rsidRPr="00B2481D" w:rsidRDefault="00E77204" w:rsidP="00AC018B">
      <w:pPr>
        <w:pStyle w:val="SCBFTtulo1"/>
        <w:spacing w:line="312" w:lineRule="auto"/>
        <w:outlineLvl w:val="0"/>
        <w:rPr>
          <w:color w:val="000000" w:themeColor="text1"/>
          <w:sz w:val="24"/>
          <w:szCs w:val="24"/>
        </w:rPr>
      </w:pPr>
      <w:bookmarkStart w:id="231" w:name="_Toc496113118"/>
      <w:r w:rsidRPr="00B2481D">
        <w:rPr>
          <w:color w:val="000000" w:themeColor="text1"/>
          <w:sz w:val="24"/>
          <w:szCs w:val="24"/>
        </w:rPr>
        <w:t>CLÁUSULA XII</w:t>
      </w:r>
      <w:r w:rsidRPr="00B2481D">
        <w:rPr>
          <w:color w:val="000000" w:themeColor="text1"/>
          <w:sz w:val="24"/>
          <w:szCs w:val="24"/>
        </w:rPr>
        <w:br/>
        <w:t>DISPOSIÇÕES GERAIS</w:t>
      </w:r>
      <w:bookmarkEnd w:id="231"/>
    </w:p>
    <w:p w14:paraId="2DE9CDEB" w14:textId="77777777" w:rsidR="00E77204" w:rsidRPr="00B2481D" w:rsidRDefault="00E77204" w:rsidP="00AC018B">
      <w:pPr>
        <w:tabs>
          <w:tab w:val="left" w:pos="720"/>
          <w:tab w:val="left" w:pos="2366"/>
        </w:tabs>
        <w:spacing w:line="312" w:lineRule="auto"/>
        <w:jc w:val="both"/>
        <w:rPr>
          <w:color w:val="000000" w:themeColor="text1"/>
        </w:rPr>
      </w:pPr>
    </w:p>
    <w:p w14:paraId="7D8D69EA"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14:paraId="35252308" w14:textId="77777777" w:rsidR="00E77204" w:rsidRPr="00B2481D" w:rsidRDefault="00E77204" w:rsidP="00AC018B">
      <w:pPr>
        <w:tabs>
          <w:tab w:val="left" w:pos="720"/>
          <w:tab w:val="left" w:pos="2366"/>
        </w:tabs>
        <w:spacing w:line="312" w:lineRule="auto"/>
        <w:jc w:val="both"/>
        <w:rPr>
          <w:color w:val="000000" w:themeColor="text1"/>
        </w:rPr>
      </w:pPr>
    </w:p>
    <w:p w14:paraId="6CBDA878" w14:textId="77777777"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14:paraId="42F4F722" w14:textId="77777777" w:rsidR="00E77204" w:rsidRPr="00B2481D" w:rsidRDefault="00E77204" w:rsidP="00AC018B">
      <w:pPr>
        <w:tabs>
          <w:tab w:val="left" w:pos="720"/>
          <w:tab w:val="left" w:pos="2366"/>
        </w:tabs>
        <w:spacing w:line="312" w:lineRule="auto"/>
        <w:jc w:val="both"/>
        <w:rPr>
          <w:b/>
          <w:bCs/>
          <w:color w:val="000000" w:themeColor="text1"/>
        </w:rPr>
      </w:pPr>
    </w:p>
    <w:p w14:paraId="4AB9B0C9" w14:textId="77777777"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r w:rsidR="00B5621A" w:rsidRPr="00B2481D">
        <w:rPr>
          <w:b/>
          <w:bCs/>
          <w:smallCaps/>
          <w:color w:val="000000" w:themeColor="text1"/>
        </w:rPr>
        <w:t>[</w:t>
      </w:r>
      <w:r w:rsidR="00B5621A" w:rsidRPr="00B2481D">
        <w:rPr>
          <w:b/>
          <w:bCs/>
          <w:smallCaps/>
          <w:color w:val="000000" w:themeColor="text1"/>
          <w:highlight w:val="yellow"/>
        </w:rPr>
        <w:t xml:space="preserve">Nota VBSO: Companhia, favor </w:t>
      </w:r>
      <w:r w:rsidR="000C41BF" w:rsidRPr="00B2481D">
        <w:rPr>
          <w:b/>
          <w:bCs/>
          <w:smallCaps/>
          <w:color w:val="000000" w:themeColor="text1"/>
          <w:highlight w:val="yellow"/>
        </w:rPr>
        <w:t>confi</w:t>
      </w:r>
      <w:r w:rsidR="00B5621A" w:rsidRPr="00B2481D">
        <w:rPr>
          <w:b/>
          <w:bCs/>
          <w:smallCaps/>
          <w:color w:val="000000" w:themeColor="text1"/>
          <w:highlight w:val="yellow"/>
        </w:rPr>
        <w:t>rmar</w:t>
      </w:r>
      <w:r w:rsidR="00B5621A" w:rsidRPr="00B2481D">
        <w:rPr>
          <w:b/>
          <w:bCs/>
          <w:smallCaps/>
          <w:color w:val="000000" w:themeColor="text1"/>
        </w:rPr>
        <w:t>]</w:t>
      </w:r>
    </w:p>
    <w:p w14:paraId="50BFFC44" w14:textId="77777777"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14:paraId="703D9018" w14:textId="77777777"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04CDEF4B" w14:textId="77777777"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14:paraId="6B61CC69"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14:paraId="21EBD2E1"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14:paraId="6F05C998" w14:textId="77777777"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14:paraId="4C13AD7A" w14:textId="77777777" w:rsidR="00D447C4" w:rsidRPr="00B2481D" w:rsidRDefault="00D447C4" w:rsidP="00AC018B">
      <w:pPr>
        <w:tabs>
          <w:tab w:val="left" w:pos="720"/>
          <w:tab w:val="left" w:pos="2366"/>
        </w:tabs>
        <w:spacing w:line="312" w:lineRule="auto"/>
        <w:jc w:val="both"/>
        <w:rPr>
          <w:b/>
          <w:bCs/>
          <w:color w:val="000000" w:themeColor="text1"/>
        </w:rPr>
      </w:pPr>
    </w:p>
    <w:p w14:paraId="29F2F278" w14:textId="77777777"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r w:rsidR="00B5621A" w:rsidRPr="00B2481D">
        <w:rPr>
          <w:b/>
          <w:bCs/>
          <w:smallCaps/>
          <w:color w:val="000000" w:themeColor="text1"/>
        </w:rPr>
        <w:t>[</w:t>
      </w:r>
      <w:r w:rsidR="00B5621A" w:rsidRPr="00B2481D">
        <w:rPr>
          <w:b/>
          <w:bCs/>
          <w:smallCaps/>
          <w:color w:val="000000" w:themeColor="text1"/>
          <w:highlight w:val="yellow"/>
        </w:rPr>
        <w:t>Nota VBSO: Companhia, favor confirmar</w:t>
      </w:r>
      <w:r w:rsidR="00B5621A" w:rsidRPr="00B2481D">
        <w:rPr>
          <w:b/>
          <w:bCs/>
          <w:smallCaps/>
          <w:color w:val="000000" w:themeColor="text1"/>
        </w:rPr>
        <w:t>]</w:t>
      </w:r>
    </w:p>
    <w:p w14:paraId="684CB491" w14:textId="77777777"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14:paraId="61B809BF" w14:textId="77777777"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6C5AD3E1" w14:textId="77777777"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14:paraId="737F435D"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14:paraId="744844E3"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14:paraId="1387AD48" w14:textId="77777777"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14:paraId="570F5D86" w14:textId="77777777" w:rsidR="00B810D9" w:rsidRPr="00B2481D" w:rsidRDefault="00B810D9" w:rsidP="00AC018B">
      <w:pPr>
        <w:spacing w:line="312" w:lineRule="auto"/>
        <w:rPr>
          <w:b/>
          <w:color w:val="000000" w:themeColor="text1"/>
        </w:rPr>
      </w:pPr>
    </w:p>
    <w:p w14:paraId="0383CAA1" w14:textId="675B8C3D" w:rsidR="00E77204" w:rsidRPr="00B2481D" w:rsidRDefault="00E77204" w:rsidP="00AC018B">
      <w:pPr>
        <w:tabs>
          <w:tab w:val="left" w:pos="720"/>
          <w:tab w:val="left" w:pos="2366"/>
        </w:tabs>
        <w:spacing w:line="312" w:lineRule="auto"/>
        <w:jc w:val="both"/>
        <w:rPr>
          <w:color w:val="000000"/>
        </w:rPr>
      </w:pPr>
      <w:r w:rsidRPr="00B2481D">
        <w:rPr>
          <w:b/>
          <w:bCs/>
          <w:color w:val="000000"/>
        </w:rPr>
        <w:lastRenderedPageBreak/>
        <w:t>Para o Agente Fiduciário</w:t>
      </w:r>
      <w:r w:rsidRPr="00B2481D">
        <w:rPr>
          <w:color w:val="000000"/>
        </w:rPr>
        <w:t>:</w:t>
      </w:r>
      <w:r w:rsidR="000C41BF" w:rsidRPr="00B2481D">
        <w:rPr>
          <w:color w:val="000000"/>
        </w:rPr>
        <w:t xml:space="preserve"> </w:t>
      </w:r>
      <w:del w:id="232" w:author="Natália Xavier Alencar" w:date="2020-02-03T10:38:00Z">
        <w:r w:rsidR="000C41BF" w:rsidRPr="00B2481D" w:rsidDel="007C769B">
          <w:rPr>
            <w:b/>
            <w:bCs/>
            <w:smallCaps/>
            <w:color w:val="000000" w:themeColor="text1"/>
          </w:rPr>
          <w:delText>[</w:delText>
        </w:r>
        <w:r w:rsidR="000C41BF" w:rsidRPr="00B2481D" w:rsidDel="007C769B">
          <w:rPr>
            <w:b/>
            <w:bCs/>
            <w:smallCaps/>
            <w:color w:val="000000" w:themeColor="text1"/>
            <w:highlight w:val="yellow"/>
          </w:rPr>
          <w:delText>Nota VBSO: Simplific, favor informar</w:delText>
        </w:r>
        <w:r w:rsidR="000C41BF" w:rsidRPr="00B2481D" w:rsidDel="007C769B">
          <w:rPr>
            <w:b/>
            <w:bCs/>
            <w:smallCaps/>
            <w:color w:val="000000" w:themeColor="text1"/>
          </w:rPr>
          <w:delText>]</w:delText>
        </w:r>
      </w:del>
    </w:p>
    <w:p w14:paraId="72013A02" w14:textId="77777777"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14:paraId="341B4F6B" w14:textId="77777777"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14:paraId="16C29CE8" w14:textId="2B7D75BD" w:rsidR="000C41BF" w:rsidRPr="00B2481D" w:rsidRDefault="000C41BF" w:rsidP="00AC018B">
      <w:pPr>
        <w:shd w:val="clear" w:color="auto" w:fill="FFFFFF"/>
        <w:spacing w:line="312" w:lineRule="auto"/>
        <w:jc w:val="both"/>
        <w:rPr>
          <w:b/>
          <w:bCs/>
          <w:smallCaps/>
        </w:rPr>
      </w:pPr>
      <w:r w:rsidRPr="00B2481D">
        <w:rPr>
          <w:color w:val="000000"/>
        </w:rPr>
        <w:t>São Paulo – SP</w:t>
      </w:r>
      <w:ins w:id="233" w:author="Natália Xavier Alencar" w:date="2020-02-03T10:38:00Z">
        <w:r w:rsidR="007C769B">
          <w:rPr>
            <w:color w:val="000000"/>
          </w:rPr>
          <w:t xml:space="preserve"> – CEP 04534-002</w:t>
        </w:r>
      </w:ins>
    </w:p>
    <w:p w14:paraId="430A2C60" w14:textId="3475C54C"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del w:id="234" w:author="Natália Xavier Alencar" w:date="2020-02-03T10:38:00Z">
        <w:r w:rsidR="00B5621A" w:rsidRPr="00B2481D" w:rsidDel="007C769B">
          <w:rPr>
            <w:b/>
            <w:bCs/>
            <w:smallCaps/>
            <w:color w:val="000000"/>
          </w:rPr>
          <w:delText>[</w:delText>
        </w:r>
        <w:r w:rsidR="00B5621A" w:rsidRPr="00B2481D" w:rsidDel="007C769B">
          <w:rPr>
            <w:b/>
            <w:bCs/>
            <w:smallCaps/>
            <w:color w:val="000000"/>
            <w:highlight w:val="yellow"/>
          </w:rPr>
          <w:delText>•</w:delText>
        </w:r>
        <w:r w:rsidR="00B5621A" w:rsidRPr="00B2481D" w:rsidDel="007C769B">
          <w:rPr>
            <w:b/>
            <w:bCs/>
            <w:smallCaps/>
            <w:color w:val="000000"/>
          </w:rPr>
          <w:delText>]</w:delText>
        </w:r>
      </w:del>
      <w:r w:rsidR="00BD1005" w:rsidRPr="00B2481D">
        <w:rPr>
          <w:color w:val="000000"/>
        </w:rPr>
        <w:t xml:space="preserve"> </w:t>
      </w:r>
      <w:ins w:id="235" w:author="Carlos Bacha" w:date="2020-02-03T17:00:00Z">
        <w:r w:rsidR="00E67CD1">
          <w:rPr>
            <w:color w:val="000000"/>
          </w:rPr>
          <w:t>Srs. Matheus Gomes Faria e Pedro de Oliveira</w:t>
        </w:r>
      </w:ins>
    </w:p>
    <w:p w14:paraId="78552C46" w14:textId="3C3B949D"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ins w:id="236" w:author="Natália Xavier Alencar" w:date="2020-02-03T10:37:00Z">
        <w:r w:rsidR="007C769B">
          <w:rPr>
            <w:color w:val="000000"/>
          </w:rPr>
          <w:t>(11) 3090-0447</w:t>
        </w:r>
      </w:ins>
      <w:del w:id="237" w:author="Natália Xavier Alencar" w:date="2020-02-03T10:37:00Z">
        <w:r w:rsidR="00B5621A" w:rsidRPr="00B2481D" w:rsidDel="007C769B">
          <w:rPr>
            <w:b/>
            <w:bCs/>
            <w:smallCaps/>
            <w:color w:val="000000"/>
          </w:rPr>
          <w:delText>[</w:delText>
        </w:r>
        <w:r w:rsidR="00B5621A" w:rsidRPr="00B2481D" w:rsidDel="007C769B">
          <w:rPr>
            <w:b/>
            <w:bCs/>
            <w:smallCaps/>
            <w:color w:val="000000"/>
            <w:highlight w:val="yellow"/>
          </w:rPr>
          <w:delText>•</w:delText>
        </w:r>
        <w:r w:rsidR="00B5621A" w:rsidRPr="00B2481D" w:rsidDel="007C769B">
          <w:rPr>
            <w:b/>
            <w:bCs/>
            <w:smallCaps/>
            <w:color w:val="000000"/>
          </w:rPr>
          <w:delText>]</w:delText>
        </w:r>
      </w:del>
    </w:p>
    <w:p w14:paraId="76906B9E" w14:textId="2B8406DF" w:rsidR="00B5621A" w:rsidRPr="00B2481D" w:rsidRDefault="00F25AC5" w:rsidP="00AC018B">
      <w:pPr>
        <w:tabs>
          <w:tab w:val="left" w:pos="720"/>
          <w:tab w:val="left" w:pos="2366"/>
        </w:tabs>
        <w:spacing w:line="312" w:lineRule="auto"/>
        <w:jc w:val="both"/>
        <w:rPr>
          <w:b/>
          <w:bCs/>
          <w:smallCaps/>
          <w:color w:val="000000"/>
        </w:rPr>
      </w:pPr>
      <w:r w:rsidRPr="00B2481D">
        <w:rPr>
          <w:color w:val="000000" w:themeColor="text1"/>
        </w:rPr>
        <w:t xml:space="preserve">E-mail: </w:t>
      </w:r>
      <w:ins w:id="238" w:author="Natália Xavier Alencar" w:date="2020-02-03T10:37:00Z">
        <w:r w:rsidR="007C769B">
          <w:rPr>
            <w:color w:val="000000" w:themeColor="text1"/>
          </w:rPr>
          <w:t>spestruturacao@simplificpavarini.com.br</w:t>
        </w:r>
      </w:ins>
      <w:del w:id="239" w:author="Natália Xavier Alencar" w:date="2020-02-03T10:37:00Z">
        <w:r w:rsidR="00B5621A" w:rsidRPr="00B2481D" w:rsidDel="007C769B">
          <w:rPr>
            <w:b/>
            <w:bCs/>
            <w:smallCaps/>
            <w:color w:val="000000"/>
          </w:rPr>
          <w:delText>[</w:delText>
        </w:r>
        <w:r w:rsidR="00B5621A" w:rsidRPr="00B2481D" w:rsidDel="007C769B">
          <w:rPr>
            <w:b/>
            <w:bCs/>
            <w:smallCaps/>
            <w:color w:val="000000"/>
            <w:highlight w:val="yellow"/>
          </w:rPr>
          <w:delText>•</w:delText>
        </w:r>
        <w:r w:rsidR="00B5621A" w:rsidRPr="00B2481D" w:rsidDel="007C769B">
          <w:rPr>
            <w:b/>
            <w:bCs/>
            <w:smallCaps/>
            <w:color w:val="000000"/>
          </w:rPr>
          <w:delText>]</w:delText>
        </w:r>
      </w:del>
    </w:p>
    <w:p w14:paraId="1D7D85B6" w14:textId="77777777" w:rsidR="009E6D33" w:rsidRPr="00B2481D" w:rsidRDefault="009E6D33" w:rsidP="00AC018B">
      <w:pPr>
        <w:tabs>
          <w:tab w:val="left" w:pos="720"/>
          <w:tab w:val="left" w:pos="2366"/>
        </w:tabs>
        <w:spacing w:line="312" w:lineRule="auto"/>
        <w:jc w:val="both"/>
        <w:rPr>
          <w:kern w:val="16"/>
        </w:rPr>
      </w:pPr>
    </w:p>
    <w:p w14:paraId="737F4D96" w14:textId="77777777" w:rsidR="000C41BF" w:rsidRPr="00B2481D" w:rsidRDefault="000C41BF" w:rsidP="00AC018B">
      <w:pPr>
        <w:tabs>
          <w:tab w:val="left" w:pos="720"/>
          <w:tab w:val="left" w:pos="2366"/>
        </w:tabs>
        <w:spacing w:line="312" w:lineRule="auto"/>
        <w:jc w:val="both"/>
        <w:rPr>
          <w:kern w:val="16"/>
        </w:rPr>
      </w:pPr>
    </w:p>
    <w:p w14:paraId="75D075B7" w14:textId="77777777"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14:paraId="5940E1FE" w14:textId="77777777"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14:paraId="292AB87F" w14:textId="77777777"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14:paraId="66F4B734"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Pr="00B2481D">
        <w:rPr>
          <w:color w:val="000000"/>
        </w:rPr>
        <w:t>Valores Mobiliários</w:t>
      </w:r>
      <w:r w:rsidR="00107EA7" w:rsidRPr="00B2481D">
        <w:rPr>
          <w:color w:val="000000"/>
        </w:rPr>
        <w:t xml:space="preserve"> de Renda Fixa</w:t>
      </w:r>
    </w:p>
    <w:p w14:paraId="55252247" w14:textId="77777777"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107EA7" w:rsidRPr="00B2481D">
        <w:rPr>
          <w:color w:val="000000"/>
        </w:rPr>
        <w:t>0300-111-1596</w:t>
      </w:r>
    </w:p>
    <w:p w14:paraId="0CA0D636"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hyperlink r:id="rId18" w:history="1">
        <w:r w:rsidR="00107EA7" w:rsidRPr="00B2481D">
          <w:rPr>
            <w:rStyle w:val="Hyperlink"/>
          </w:rPr>
          <w:t>valores.mobiliarios@b3.com.br</w:t>
        </w:r>
      </w:hyperlink>
    </w:p>
    <w:p w14:paraId="114695FC" w14:textId="77777777" w:rsidR="00E77204" w:rsidRPr="00B2481D" w:rsidRDefault="00E77204" w:rsidP="00AC018B">
      <w:pPr>
        <w:tabs>
          <w:tab w:val="left" w:pos="2366"/>
        </w:tabs>
        <w:spacing w:line="312" w:lineRule="auto"/>
        <w:jc w:val="both"/>
        <w:rPr>
          <w:color w:val="000000"/>
        </w:rPr>
      </w:pPr>
    </w:p>
    <w:p w14:paraId="5BF49925"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1A40DE9" w14:textId="77777777" w:rsidR="00E77204" w:rsidRPr="00B2481D" w:rsidRDefault="00E77204" w:rsidP="00AC018B">
      <w:pPr>
        <w:tabs>
          <w:tab w:val="left" w:pos="720"/>
          <w:tab w:val="left" w:pos="2366"/>
        </w:tabs>
        <w:spacing w:line="312" w:lineRule="auto"/>
        <w:jc w:val="both"/>
        <w:rPr>
          <w:color w:val="000000"/>
        </w:rPr>
      </w:pPr>
    </w:p>
    <w:p w14:paraId="1DB68BF2"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14:paraId="7F2396C1" w14:textId="77777777" w:rsidR="00E77204" w:rsidRPr="00B2481D" w:rsidRDefault="00E77204" w:rsidP="00AC018B">
      <w:pPr>
        <w:tabs>
          <w:tab w:val="left" w:pos="720"/>
          <w:tab w:val="left" w:pos="2366"/>
        </w:tabs>
        <w:spacing w:line="312" w:lineRule="auto"/>
        <w:jc w:val="both"/>
        <w:rPr>
          <w:color w:val="000000"/>
        </w:rPr>
      </w:pPr>
    </w:p>
    <w:p w14:paraId="135B7422"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240" w:name="_DV_M428"/>
      <w:bookmarkEnd w:id="240"/>
      <w:r w:rsidRPr="00B2481D">
        <w:rPr>
          <w:b/>
          <w:bCs/>
          <w:color w:val="000000"/>
        </w:rPr>
        <w:t>Renúncia</w:t>
      </w:r>
    </w:p>
    <w:p w14:paraId="3683064F" w14:textId="77777777" w:rsidR="00E77204" w:rsidRPr="00B2481D" w:rsidRDefault="00E77204" w:rsidP="00AC018B">
      <w:pPr>
        <w:tabs>
          <w:tab w:val="left" w:pos="720"/>
          <w:tab w:val="left" w:pos="2366"/>
        </w:tabs>
        <w:spacing w:line="312" w:lineRule="auto"/>
        <w:jc w:val="both"/>
        <w:rPr>
          <w:color w:val="000000"/>
        </w:rPr>
      </w:pPr>
    </w:p>
    <w:p w14:paraId="5B95C2E3"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xml:space="preserve">.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w:t>
      </w:r>
      <w:r w:rsidRPr="00B2481D">
        <w:rPr>
          <w:color w:val="000000"/>
        </w:rPr>
        <w:lastRenderedPageBreak/>
        <w:t>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14:paraId="1B627587" w14:textId="77777777" w:rsidR="00E77204" w:rsidRPr="00B2481D" w:rsidRDefault="00E77204" w:rsidP="00AC018B">
      <w:pPr>
        <w:spacing w:line="312" w:lineRule="auto"/>
        <w:rPr>
          <w:color w:val="000000"/>
        </w:rPr>
      </w:pPr>
    </w:p>
    <w:p w14:paraId="2B438793"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241" w:name="_DV_M430"/>
      <w:bookmarkEnd w:id="241"/>
      <w:r w:rsidRPr="00B2481D">
        <w:rPr>
          <w:b/>
          <w:bCs/>
          <w:color w:val="000000"/>
        </w:rPr>
        <w:t>Veracidade da Documentação</w:t>
      </w:r>
    </w:p>
    <w:p w14:paraId="58B4C979" w14:textId="77777777" w:rsidR="00E77204" w:rsidRPr="00B2481D" w:rsidRDefault="00E77204" w:rsidP="00AC018B">
      <w:pPr>
        <w:spacing w:line="312" w:lineRule="auto"/>
        <w:jc w:val="both"/>
        <w:rPr>
          <w:color w:val="000000"/>
          <w:w w:val="0"/>
        </w:rPr>
      </w:pPr>
    </w:p>
    <w:p w14:paraId="2AA21434"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14:paraId="26EDE24A" w14:textId="77777777" w:rsidR="00E77204" w:rsidRPr="00B2481D" w:rsidRDefault="00E77204" w:rsidP="00AC018B">
      <w:pPr>
        <w:tabs>
          <w:tab w:val="left" w:pos="720"/>
          <w:tab w:val="left" w:pos="2366"/>
        </w:tabs>
        <w:spacing w:line="312" w:lineRule="auto"/>
        <w:jc w:val="both"/>
        <w:rPr>
          <w:color w:val="000000"/>
        </w:rPr>
      </w:pPr>
    </w:p>
    <w:p w14:paraId="0F0EEABB"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14:paraId="4A4FC41A" w14:textId="77777777" w:rsidR="00E77204" w:rsidRPr="00B2481D" w:rsidRDefault="00E77204" w:rsidP="00AC018B">
      <w:pPr>
        <w:tabs>
          <w:tab w:val="left" w:pos="720"/>
          <w:tab w:val="left" w:pos="2366"/>
        </w:tabs>
        <w:spacing w:line="312" w:lineRule="auto"/>
        <w:jc w:val="both"/>
        <w:rPr>
          <w:color w:val="000000"/>
        </w:rPr>
      </w:pPr>
    </w:p>
    <w:p w14:paraId="7122EDD0"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14:paraId="640A32A1" w14:textId="77777777" w:rsidR="00E77204" w:rsidRPr="00B2481D" w:rsidRDefault="00E77204" w:rsidP="00AC018B">
      <w:pPr>
        <w:keepNext/>
        <w:keepLines/>
        <w:tabs>
          <w:tab w:val="left" w:pos="720"/>
          <w:tab w:val="left" w:pos="2366"/>
        </w:tabs>
        <w:spacing w:line="312" w:lineRule="auto"/>
        <w:jc w:val="both"/>
        <w:rPr>
          <w:color w:val="000000"/>
        </w:rPr>
      </w:pPr>
    </w:p>
    <w:p w14:paraId="7645443E"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A580518" w14:textId="77777777" w:rsidR="00C5572C" w:rsidRPr="00B2481D" w:rsidRDefault="00C5572C" w:rsidP="00AC018B">
      <w:pPr>
        <w:tabs>
          <w:tab w:val="left" w:pos="720"/>
          <w:tab w:val="left" w:pos="2366"/>
        </w:tabs>
        <w:spacing w:line="312" w:lineRule="auto"/>
        <w:jc w:val="both"/>
        <w:rPr>
          <w:color w:val="000000"/>
        </w:rPr>
      </w:pPr>
    </w:p>
    <w:p w14:paraId="7DC84C3F"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14:paraId="0822079F" w14:textId="77777777" w:rsidR="00E77204" w:rsidRPr="00B2481D" w:rsidRDefault="00E77204" w:rsidP="00AC018B">
      <w:pPr>
        <w:tabs>
          <w:tab w:val="left" w:pos="720"/>
          <w:tab w:val="left" w:pos="2366"/>
        </w:tabs>
        <w:spacing w:line="312" w:lineRule="auto"/>
        <w:jc w:val="both"/>
        <w:rPr>
          <w:color w:val="000000"/>
        </w:rPr>
      </w:pPr>
    </w:p>
    <w:p w14:paraId="1C8B269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14:paraId="21555CA8" w14:textId="77777777" w:rsidR="00F25AC5" w:rsidRPr="00B2481D" w:rsidRDefault="00F25AC5" w:rsidP="00AC018B">
      <w:pPr>
        <w:tabs>
          <w:tab w:val="left" w:pos="720"/>
          <w:tab w:val="left" w:pos="2366"/>
        </w:tabs>
        <w:spacing w:line="312" w:lineRule="auto"/>
        <w:jc w:val="both"/>
        <w:rPr>
          <w:color w:val="000000"/>
        </w:rPr>
      </w:pPr>
    </w:p>
    <w:p w14:paraId="62D06A07"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14:paraId="708075F1" w14:textId="77777777" w:rsidR="00E77204" w:rsidRPr="00B2481D" w:rsidRDefault="00E77204" w:rsidP="00AC018B">
      <w:pPr>
        <w:spacing w:line="312" w:lineRule="auto"/>
      </w:pPr>
    </w:p>
    <w:p w14:paraId="0B3991DE" w14:textId="77777777"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14:paraId="3A9DBA1B" w14:textId="77777777" w:rsidR="00E77204" w:rsidRPr="00B2481D" w:rsidRDefault="00E77204" w:rsidP="00AC018B">
      <w:pPr>
        <w:spacing w:line="312" w:lineRule="auto"/>
        <w:rPr>
          <w:color w:val="000000"/>
        </w:rPr>
      </w:pPr>
    </w:p>
    <w:p w14:paraId="4FF96A16" w14:textId="690C8414"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del w:id="242" w:author="Carlos Bacha" w:date="2020-02-03T17:01:00Z">
        <w:r w:rsidRPr="00B2481D" w:rsidDel="00E67CD1">
          <w:rPr>
            <w:b/>
            <w:bCs/>
            <w:color w:val="000000"/>
          </w:rPr>
          <w:delText>;</w:delText>
        </w:r>
      </w:del>
      <w:ins w:id="243" w:author="Carlos Bacha" w:date="2020-02-03T17:01:00Z">
        <w:r w:rsidR="00E67CD1">
          <w:rPr>
            <w:b/>
            <w:bCs/>
            <w:color w:val="000000"/>
          </w:rPr>
          <w:t xml:space="preserve"> </w:t>
        </w:r>
        <w:proofErr w:type="gramStart"/>
        <w:r w:rsidR="00E67CD1">
          <w:rPr>
            <w:b/>
            <w:bCs/>
            <w:color w:val="000000"/>
          </w:rPr>
          <w:t>e</w:t>
        </w:r>
      </w:ins>
      <w:r w:rsidRPr="00B2481D">
        <w:rPr>
          <w:b/>
          <w:bCs/>
          <w:color w:val="000000"/>
        </w:rPr>
        <w:t xml:space="preserve"> Sucessores</w:t>
      </w:r>
      <w:proofErr w:type="gramEnd"/>
    </w:p>
    <w:p w14:paraId="2E67A463" w14:textId="77777777" w:rsidR="00E77204" w:rsidRPr="00B2481D" w:rsidRDefault="00E77204" w:rsidP="00AC018B">
      <w:pPr>
        <w:tabs>
          <w:tab w:val="left" w:pos="720"/>
          <w:tab w:val="left" w:pos="2366"/>
        </w:tabs>
        <w:spacing w:line="312" w:lineRule="auto"/>
        <w:jc w:val="both"/>
        <w:rPr>
          <w:color w:val="000000"/>
        </w:rPr>
      </w:pPr>
    </w:p>
    <w:p w14:paraId="591A2E00"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14:paraId="5C638D24" w14:textId="77777777" w:rsidR="00E77204" w:rsidRPr="00B2481D" w:rsidRDefault="00E77204" w:rsidP="00AC018B">
      <w:pPr>
        <w:tabs>
          <w:tab w:val="left" w:pos="2366"/>
        </w:tabs>
        <w:spacing w:line="312" w:lineRule="auto"/>
        <w:jc w:val="both"/>
        <w:rPr>
          <w:color w:val="000000"/>
        </w:rPr>
      </w:pPr>
    </w:p>
    <w:p w14:paraId="722A816E"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14:paraId="63B4539E" w14:textId="77777777" w:rsidR="00E77204" w:rsidRPr="00B2481D" w:rsidRDefault="00E77204" w:rsidP="00AC018B">
      <w:pPr>
        <w:tabs>
          <w:tab w:val="left" w:pos="720"/>
          <w:tab w:val="left" w:pos="2366"/>
        </w:tabs>
        <w:spacing w:line="312" w:lineRule="auto"/>
        <w:jc w:val="both"/>
        <w:rPr>
          <w:color w:val="000000"/>
        </w:rPr>
      </w:pPr>
    </w:p>
    <w:p w14:paraId="17F8BB94"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14:paraId="3C40D4D0" w14:textId="77777777" w:rsidR="00E77204" w:rsidRPr="00B2481D" w:rsidRDefault="00E77204" w:rsidP="00AC018B">
      <w:pPr>
        <w:tabs>
          <w:tab w:val="left" w:pos="720"/>
          <w:tab w:val="left" w:pos="2366"/>
        </w:tabs>
        <w:spacing w:line="312" w:lineRule="auto"/>
        <w:jc w:val="both"/>
        <w:rPr>
          <w:color w:val="000000"/>
        </w:rPr>
      </w:pPr>
    </w:p>
    <w:p w14:paraId="1E31044F"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14:paraId="597F0EE2" w14:textId="77777777" w:rsidR="00E77204" w:rsidRPr="00B2481D" w:rsidRDefault="00E77204" w:rsidP="00AC018B">
      <w:pPr>
        <w:keepNext/>
        <w:keepLines/>
        <w:tabs>
          <w:tab w:val="left" w:pos="720"/>
          <w:tab w:val="left" w:pos="2366"/>
        </w:tabs>
        <w:spacing w:line="312" w:lineRule="auto"/>
        <w:jc w:val="both"/>
        <w:rPr>
          <w:color w:val="000000"/>
        </w:rPr>
      </w:pPr>
    </w:p>
    <w:p w14:paraId="7A6AD92D" w14:textId="77777777"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14:paraId="701A94D2" w14:textId="77777777" w:rsidR="00E77204" w:rsidRPr="00B2481D" w:rsidRDefault="00E77204" w:rsidP="00AC018B">
      <w:pPr>
        <w:tabs>
          <w:tab w:val="left" w:pos="720"/>
          <w:tab w:val="left" w:pos="2366"/>
        </w:tabs>
        <w:spacing w:line="312" w:lineRule="auto"/>
        <w:jc w:val="both"/>
        <w:rPr>
          <w:color w:val="000000"/>
        </w:rPr>
      </w:pPr>
    </w:p>
    <w:p w14:paraId="46CC37B2" w14:textId="77777777"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lastRenderedPageBreak/>
        <w:t>Aditamentos</w:t>
      </w:r>
    </w:p>
    <w:p w14:paraId="238187CD" w14:textId="77777777" w:rsidR="00BD1005" w:rsidRPr="00B2481D" w:rsidRDefault="00BD1005" w:rsidP="00AC018B">
      <w:pPr>
        <w:keepNext/>
        <w:tabs>
          <w:tab w:val="left" w:pos="720"/>
          <w:tab w:val="left" w:pos="2366"/>
        </w:tabs>
        <w:spacing w:line="312" w:lineRule="auto"/>
        <w:jc w:val="both"/>
        <w:rPr>
          <w:b/>
          <w:bCs/>
          <w:color w:val="000000"/>
        </w:rPr>
      </w:pPr>
    </w:p>
    <w:p w14:paraId="3B4378AC" w14:textId="77777777"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14:paraId="267936FA" w14:textId="77777777"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14:paraId="133EDC28"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14:paraId="6D909B02" w14:textId="77777777" w:rsidR="00E77204" w:rsidRPr="00B2481D" w:rsidRDefault="00E77204" w:rsidP="00AC018B">
      <w:pPr>
        <w:spacing w:line="312" w:lineRule="auto"/>
      </w:pPr>
    </w:p>
    <w:p w14:paraId="5F978992" w14:textId="77777777"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14:paraId="53858AF7" w14:textId="77777777" w:rsidR="00E77204" w:rsidRPr="00B2481D" w:rsidRDefault="00E77204" w:rsidP="00AC018B">
      <w:pPr>
        <w:spacing w:line="312" w:lineRule="auto"/>
        <w:rPr>
          <w:color w:val="000000"/>
        </w:rPr>
      </w:pPr>
    </w:p>
    <w:p w14:paraId="45311945"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14:paraId="07A3495B" w14:textId="77777777" w:rsidR="00E77204" w:rsidRPr="00B2481D" w:rsidRDefault="00E77204" w:rsidP="00AC018B">
      <w:pPr>
        <w:tabs>
          <w:tab w:val="left" w:pos="2366"/>
        </w:tabs>
        <w:spacing w:line="312" w:lineRule="auto"/>
        <w:jc w:val="both"/>
        <w:rPr>
          <w:color w:val="000000"/>
        </w:rPr>
      </w:pPr>
    </w:p>
    <w:p w14:paraId="1E41E102"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14:paraId="6061BF00" w14:textId="77777777" w:rsidR="00E77204" w:rsidRPr="00B2481D" w:rsidRDefault="00E77204" w:rsidP="00AC018B">
      <w:pPr>
        <w:tabs>
          <w:tab w:val="left" w:pos="2366"/>
        </w:tabs>
        <w:spacing w:line="312" w:lineRule="auto"/>
        <w:jc w:val="both"/>
        <w:rPr>
          <w:color w:val="000000"/>
        </w:rPr>
      </w:pPr>
    </w:p>
    <w:p w14:paraId="20E94276" w14:textId="77777777"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14:paraId="2FA76C14" w14:textId="77777777" w:rsidR="005745E5" w:rsidRPr="00B2481D" w:rsidRDefault="005745E5" w:rsidP="00AC018B">
      <w:pPr>
        <w:tabs>
          <w:tab w:val="left" w:pos="2366"/>
        </w:tabs>
        <w:spacing w:line="312" w:lineRule="auto"/>
        <w:jc w:val="both"/>
        <w:rPr>
          <w:color w:val="000000"/>
        </w:rPr>
      </w:pPr>
    </w:p>
    <w:p w14:paraId="44EA127B" w14:textId="77777777"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14:paraId="62D3E301" w14:textId="77777777" w:rsidR="00E77204" w:rsidRPr="00B2481D" w:rsidRDefault="00E77204" w:rsidP="00AC018B">
      <w:pPr>
        <w:tabs>
          <w:tab w:val="left" w:pos="2366"/>
        </w:tabs>
        <w:spacing w:line="312" w:lineRule="auto"/>
        <w:jc w:val="center"/>
        <w:rPr>
          <w:color w:val="000000"/>
        </w:rPr>
      </w:pPr>
    </w:p>
    <w:p w14:paraId="75B893E6" w14:textId="77777777"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14:paraId="450EC608" w14:textId="77777777" w:rsidR="00166E6C" w:rsidRPr="00B2481D" w:rsidRDefault="00166E6C" w:rsidP="00AC018B">
      <w:pPr>
        <w:tabs>
          <w:tab w:val="left" w:pos="2366"/>
        </w:tabs>
        <w:spacing w:line="312" w:lineRule="auto"/>
        <w:jc w:val="center"/>
        <w:rPr>
          <w:color w:val="000000"/>
        </w:rPr>
      </w:pPr>
    </w:p>
    <w:p w14:paraId="62CFF4E6" w14:textId="77777777"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9"/>
          <w:pgSz w:w="11906" w:h="16838" w:code="9"/>
          <w:pgMar w:top="1701" w:right="1418" w:bottom="1418" w:left="1701" w:header="709" w:footer="686" w:gutter="0"/>
          <w:pgNumType w:start="2"/>
          <w:cols w:space="708"/>
          <w:docGrid w:linePitch="360"/>
        </w:sectPr>
      </w:pPr>
    </w:p>
    <w:p w14:paraId="5EF30D25" w14:textId="77777777"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14:paraId="2D4C2C5E" w14:textId="77777777" w:rsidR="00E15E52" w:rsidRPr="00B2481D" w:rsidRDefault="00E15E52" w:rsidP="00AC018B">
      <w:pPr>
        <w:tabs>
          <w:tab w:val="left" w:pos="2366"/>
        </w:tabs>
        <w:spacing w:line="312" w:lineRule="auto"/>
        <w:jc w:val="center"/>
        <w:rPr>
          <w:color w:val="000000"/>
        </w:rPr>
      </w:pPr>
    </w:p>
    <w:p w14:paraId="5E4EE983" w14:textId="77777777" w:rsidR="00E77204" w:rsidRDefault="00E77204" w:rsidP="00AC018B">
      <w:pPr>
        <w:tabs>
          <w:tab w:val="left" w:pos="2366"/>
        </w:tabs>
        <w:spacing w:line="312" w:lineRule="auto"/>
        <w:jc w:val="center"/>
        <w:rPr>
          <w:color w:val="000000"/>
        </w:rPr>
      </w:pPr>
    </w:p>
    <w:p w14:paraId="14613EDA" w14:textId="77777777" w:rsidR="009534D4" w:rsidRPr="00B2481D" w:rsidRDefault="009534D4" w:rsidP="00AC018B">
      <w:pPr>
        <w:tabs>
          <w:tab w:val="left" w:pos="2366"/>
        </w:tabs>
        <w:spacing w:line="312" w:lineRule="auto"/>
        <w:jc w:val="center"/>
        <w:rPr>
          <w:color w:val="000000"/>
        </w:rPr>
      </w:pPr>
    </w:p>
    <w:p w14:paraId="71B4F920" w14:textId="77777777"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14:paraId="46C628DA" w14:textId="77777777" w:rsidR="00E77204" w:rsidRPr="00B2481D" w:rsidRDefault="00E77204" w:rsidP="00AC018B">
      <w:pPr>
        <w:pStyle w:val="para"/>
        <w:spacing w:line="312" w:lineRule="auto"/>
        <w:rPr>
          <w:rFonts w:ascii="Times New Roman" w:hAnsi="Times New Roman" w:cs="Times New Roman"/>
          <w:sz w:val="24"/>
          <w:szCs w:val="24"/>
        </w:rPr>
      </w:pPr>
    </w:p>
    <w:p w14:paraId="3B1A0026" w14:textId="77777777" w:rsidR="00C973D5" w:rsidRPr="00B2481D" w:rsidRDefault="00C973D5" w:rsidP="00AC018B">
      <w:pPr>
        <w:pStyle w:val="para"/>
        <w:spacing w:line="312" w:lineRule="auto"/>
        <w:rPr>
          <w:rFonts w:ascii="Times New Roman" w:hAnsi="Times New Roman" w:cs="Times New Roman"/>
          <w:sz w:val="24"/>
          <w:szCs w:val="24"/>
        </w:rPr>
      </w:pPr>
    </w:p>
    <w:p w14:paraId="6F847A2F" w14:textId="77777777"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6569BE72" w14:textId="77777777">
        <w:trPr>
          <w:jc w:val="center"/>
        </w:trPr>
        <w:tc>
          <w:tcPr>
            <w:tcW w:w="4489" w:type="dxa"/>
            <w:tcBorders>
              <w:top w:val="nil"/>
              <w:left w:val="nil"/>
              <w:bottom w:val="nil"/>
              <w:right w:val="nil"/>
            </w:tcBorders>
          </w:tcPr>
          <w:p w14:paraId="485048BF"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4B03A1FA"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14:paraId="4AB1AEBD" w14:textId="77777777">
        <w:trPr>
          <w:jc w:val="center"/>
        </w:trPr>
        <w:tc>
          <w:tcPr>
            <w:tcW w:w="4489" w:type="dxa"/>
            <w:tcBorders>
              <w:top w:val="nil"/>
              <w:left w:val="nil"/>
              <w:bottom w:val="nil"/>
              <w:right w:val="nil"/>
            </w:tcBorders>
          </w:tcPr>
          <w:p w14:paraId="24BC1852"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5EFDD3C2"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759A0E64" w14:textId="77777777">
        <w:trPr>
          <w:jc w:val="center"/>
        </w:trPr>
        <w:tc>
          <w:tcPr>
            <w:tcW w:w="4489" w:type="dxa"/>
            <w:tcBorders>
              <w:top w:val="nil"/>
              <w:left w:val="nil"/>
              <w:bottom w:val="nil"/>
              <w:right w:val="nil"/>
            </w:tcBorders>
          </w:tcPr>
          <w:p w14:paraId="1D896CC4" w14:textId="77777777"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3C1E6874" w14:textId="77777777" w:rsidR="00E77204" w:rsidRPr="00B2481D" w:rsidRDefault="00E77204" w:rsidP="00AC018B">
            <w:pPr>
              <w:tabs>
                <w:tab w:val="left" w:pos="2366"/>
              </w:tabs>
              <w:spacing w:line="312" w:lineRule="auto"/>
              <w:rPr>
                <w:color w:val="000000"/>
              </w:rPr>
            </w:pPr>
            <w:r w:rsidRPr="00B2481D">
              <w:rPr>
                <w:color w:val="000000"/>
              </w:rPr>
              <w:t>Cargo:</w:t>
            </w:r>
          </w:p>
        </w:tc>
      </w:tr>
    </w:tbl>
    <w:p w14:paraId="322713E1" w14:textId="77777777" w:rsidR="00E77204" w:rsidRPr="00B2481D" w:rsidRDefault="00E77204" w:rsidP="00AC018B">
      <w:pPr>
        <w:tabs>
          <w:tab w:val="left" w:pos="2366"/>
        </w:tabs>
        <w:spacing w:line="312" w:lineRule="auto"/>
        <w:jc w:val="center"/>
        <w:rPr>
          <w:b/>
          <w:bCs/>
          <w:color w:val="000000"/>
        </w:rPr>
      </w:pPr>
    </w:p>
    <w:p w14:paraId="20327AD4" w14:textId="77777777"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14:paraId="4B9ED38F" w14:textId="77777777"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14:paraId="2726E5CC" w14:textId="77777777" w:rsidR="00E77204" w:rsidRPr="00B2481D" w:rsidRDefault="00E77204" w:rsidP="00F51A7E">
      <w:pPr>
        <w:tabs>
          <w:tab w:val="left" w:pos="2366"/>
        </w:tabs>
        <w:spacing w:line="312" w:lineRule="auto"/>
        <w:jc w:val="center"/>
        <w:rPr>
          <w:b/>
          <w:bCs/>
          <w:color w:val="000000"/>
        </w:rPr>
      </w:pPr>
    </w:p>
    <w:p w14:paraId="1A4A9C94" w14:textId="77777777" w:rsidR="00E77204" w:rsidRDefault="00E77204" w:rsidP="00F51A7E">
      <w:pPr>
        <w:tabs>
          <w:tab w:val="left" w:pos="2366"/>
        </w:tabs>
        <w:spacing w:line="312" w:lineRule="auto"/>
        <w:jc w:val="center"/>
        <w:rPr>
          <w:b/>
          <w:bCs/>
          <w:color w:val="000000"/>
        </w:rPr>
      </w:pPr>
    </w:p>
    <w:p w14:paraId="3B658899" w14:textId="77777777" w:rsidR="00F51A7E" w:rsidRPr="00B2481D" w:rsidRDefault="00F51A7E" w:rsidP="00F51A7E">
      <w:pPr>
        <w:tabs>
          <w:tab w:val="left" w:pos="2366"/>
        </w:tabs>
        <w:spacing w:line="312" w:lineRule="auto"/>
        <w:jc w:val="center"/>
        <w:rPr>
          <w:b/>
          <w:bCs/>
          <w:color w:val="000000"/>
        </w:rPr>
      </w:pPr>
    </w:p>
    <w:p w14:paraId="41361D37" w14:textId="77777777"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14:paraId="540B9355" w14:textId="77777777" w:rsidR="00E15E52" w:rsidRPr="00B2481D" w:rsidRDefault="00E15E52" w:rsidP="00AC018B">
      <w:pPr>
        <w:pStyle w:val="para"/>
        <w:spacing w:line="312" w:lineRule="auto"/>
        <w:rPr>
          <w:rFonts w:ascii="Times New Roman" w:hAnsi="Times New Roman" w:cs="Times New Roman"/>
          <w:sz w:val="24"/>
          <w:szCs w:val="24"/>
        </w:rPr>
      </w:pPr>
    </w:p>
    <w:p w14:paraId="5B20013D" w14:textId="77777777" w:rsidR="00E15E52" w:rsidRPr="00B2481D" w:rsidRDefault="00E15E52" w:rsidP="00AC018B">
      <w:pPr>
        <w:pStyle w:val="para"/>
        <w:spacing w:line="312" w:lineRule="auto"/>
        <w:rPr>
          <w:rFonts w:ascii="Times New Roman" w:hAnsi="Times New Roman" w:cs="Times New Roman"/>
          <w:sz w:val="24"/>
          <w:szCs w:val="24"/>
        </w:rPr>
      </w:pPr>
    </w:p>
    <w:p w14:paraId="75DC676F" w14:textId="77777777"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14:paraId="6F0F0442" w14:textId="77777777" w:rsidTr="00D03D90">
        <w:trPr>
          <w:jc w:val="center"/>
        </w:trPr>
        <w:tc>
          <w:tcPr>
            <w:tcW w:w="4489" w:type="dxa"/>
            <w:tcBorders>
              <w:top w:val="nil"/>
              <w:left w:val="nil"/>
              <w:bottom w:val="nil"/>
              <w:right w:val="nil"/>
            </w:tcBorders>
          </w:tcPr>
          <w:p w14:paraId="23790B35"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75AFA9B9"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14:paraId="2B4C388A" w14:textId="77777777" w:rsidTr="00D03D90">
        <w:trPr>
          <w:jc w:val="center"/>
        </w:trPr>
        <w:tc>
          <w:tcPr>
            <w:tcW w:w="4489" w:type="dxa"/>
            <w:tcBorders>
              <w:top w:val="nil"/>
              <w:left w:val="nil"/>
              <w:bottom w:val="nil"/>
              <w:right w:val="nil"/>
            </w:tcBorders>
          </w:tcPr>
          <w:p w14:paraId="2E23411A" w14:textId="77777777"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1985564B" w14:textId="77777777"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14:paraId="11B2B7C7" w14:textId="77777777" w:rsidTr="00D03D90">
        <w:trPr>
          <w:jc w:val="center"/>
        </w:trPr>
        <w:tc>
          <w:tcPr>
            <w:tcW w:w="4489" w:type="dxa"/>
            <w:tcBorders>
              <w:top w:val="nil"/>
              <w:left w:val="nil"/>
              <w:bottom w:val="nil"/>
              <w:right w:val="nil"/>
            </w:tcBorders>
          </w:tcPr>
          <w:p w14:paraId="2621CFF0" w14:textId="77777777"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7A3300CD" w14:textId="77777777" w:rsidR="00E15E52" w:rsidRPr="00B2481D" w:rsidRDefault="00E15E52" w:rsidP="00AC018B">
            <w:pPr>
              <w:tabs>
                <w:tab w:val="left" w:pos="2366"/>
              </w:tabs>
              <w:spacing w:line="312" w:lineRule="auto"/>
              <w:rPr>
                <w:color w:val="000000"/>
              </w:rPr>
            </w:pPr>
            <w:r w:rsidRPr="00B2481D">
              <w:rPr>
                <w:color w:val="000000"/>
              </w:rPr>
              <w:t>Cargo:</w:t>
            </w:r>
          </w:p>
        </w:tc>
      </w:tr>
    </w:tbl>
    <w:p w14:paraId="10411826" w14:textId="77777777" w:rsidR="00E77204" w:rsidRPr="00B2481D" w:rsidRDefault="00E77204" w:rsidP="00AC018B">
      <w:pPr>
        <w:tabs>
          <w:tab w:val="left" w:pos="2366"/>
        </w:tabs>
        <w:spacing w:line="312" w:lineRule="auto"/>
        <w:rPr>
          <w:color w:val="000000"/>
        </w:rPr>
      </w:pPr>
      <w:r w:rsidRPr="00B2481D">
        <w:rPr>
          <w:color w:val="000000"/>
        </w:rPr>
        <w:br w:type="page"/>
      </w:r>
    </w:p>
    <w:p w14:paraId="2C482EE4" w14:textId="77777777"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14:paraId="683BA66F" w14:textId="77777777" w:rsidR="00E77204" w:rsidRDefault="00E77204" w:rsidP="00AC018B">
      <w:pPr>
        <w:tabs>
          <w:tab w:val="left" w:pos="2366"/>
        </w:tabs>
        <w:spacing w:line="312" w:lineRule="auto"/>
        <w:rPr>
          <w:color w:val="000000"/>
        </w:rPr>
      </w:pPr>
    </w:p>
    <w:p w14:paraId="536CE6B6" w14:textId="77777777" w:rsidR="00F51A7E" w:rsidRPr="00B2481D" w:rsidRDefault="00F51A7E" w:rsidP="00AC018B">
      <w:pPr>
        <w:tabs>
          <w:tab w:val="left" w:pos="2366"/>
        </w:tabs>
        <w:spacing w:line="312" w:lineRule="auto"/>
        <w:rPr>
          <w:color w:val="000000"/>
        </w:rPr>
      </w:pPr>
    </w:p>
    <w:p w14:paraId="13DBADA9" w14:textId="77777777" w:rsidR="00E77204" w:rsidRPr="00B2481D" w:rsidRDefault="00E77204" w:rsidP="00AC018B">
      <w:pPr>
        <w:tabs>
          <w:tab w:val="left" w:pos="2366"/>
        </w:tabs>
        <w:spacing w:line="312" w:lineRule="auto"/>
        <w:rPr>
          <w:color w:val="000000"/>
        </w:rPr>
      </w:pPr>
    </w:p>
    <w:p w14:paraId="6DA1E231" w14:textId="77777777"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14:paraId="766F5BAC" w14:textId="77777777" w:rsidR="00E15E52" w:rsidRPr="00B2481D" w:rsidRDefault="00E15E52" w:rsidP="00AC018B">
      <w:pPr>
        <w:pStyle w:val="para"/>
        <w:spacing w:line="312" w:lineRule="auto"/>
        <w:rPr>
          <w:rFonts w:ascii="Times New Roman" w:hAnsi="Times New Roman" w:cs="Times New Roman"/>
          <w:sz w:val="24"/>
          <w:szCs w:val="24"/>
        </w:rPr>
      </w:pPr>
    </w:p>
    <w:p w14:paraId="291CC8A7" w14:textId="77777777" w:rsidR="00C973D5" w:rsidRPr="00B2481D" w:rsidRDefault="00C973D5" w:rsidP="00AC018B">
      <w:pPr>
        <w:pStyle w:val="para"/>
        <w:spacing w:line="312" w:lineRule="auto"/>
        <w:rPr>
          <w:rFonts w:ascii="Times New Roman" w:hAnsi="Times New Roman" w:cs="Times New Roman"/>
          <w:sz w:val="24"/>
          <w:szCs w:val="24"/>
        </w:rPr>
      </w:pPr>
    </w:p>
    <w:p w14:paraId="504A6930" w14:textId="77777777"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14:paraId="3B26CEA6" w14:textId="77777777" w:rsidTr="00D03D90">
        <w:trPr>
          <w:jc w:val="center"/>
        </w:trPr>
        <w:tc>
          <w:tcPr>
            <w:tcW w:w="4489" w:type="dxa"/>
            <w:tcBorders>
              <w:top w:val="nil"/>
              <w:left w:val="nil"/>
              <w:bottom w:val="nil"/>
              <w:right w:val="nil"/>
            </w:tcBorders>
          </w:tcPr>
          <w:p w14:paraId="51B22AF5" w14:textId="77777777"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14:paraId="58BA6697" w14:textId="77777777" w:rsidTr="00D03D90">
        <w:trPr>
          <w:jc w:val="center"/>
        </w:trPr>
        <w:tc>
          <w:tcPr>
            <w:tcW w:w="4489" w:type="dxa"/>
            <w:tcBorders>
              <w:top w:val="nil"/>
              <w:left w:val="nil"/>
              <w:bottom w:val="nil"/>
              <w:right w:val="nil"/>
            </w:tcBorders>
          </w:tcPr>
          <w:p w14:paraId="5AD28162" w14:textId="77777777"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14:paraId="1DAC3C61" w14:textId="77777777" w:rsidTr="00D03D90">
        <w:trPr>
          <w:jc w:val="center"/>
        </w:trPr>
        <w:tc>
          <w:tcPr>
            <w:tcW w:w="4489" w:type="dxa"/>
            <w:tcBorders>
              <w:top w:val="nil"/>
              <w:left w:val="nil"/>
              <w:bottom w:val="nil"/>
              <w:right w:val="nil"/>
            </w:tcBorders>
          </w:tcPr>
          <w:p w14:paraId="01FE8E78" w14:textId="77777777" w:rsidR="0083670B" w:rsidRPr="00B2481D" w:rsidRDefault="0083670B" w:rsidP="00AC018B">
            <w:pPr>
              <w:tabs>
                <w:tab w:val="left" w:pos="2366"/>
              </w:tabs>
              <w:spacing w:line="312" w:lineRule="auto"/>
              <w:rPr>
                <w:color w:val="000000"/>
              </w:rPr>
            </w:pPr>
            <w:r w:rsidRPr="00B2481D">
              <w:rPr>
                <w:color w:val="000000"/>
              </w:rPr>
              <w:t>Cargo:</w:t>
            </w:r>
          </w:p>
        </w:tc>
      </w:tr>
    </w:tbl>
    <w:p w14:paraId="73952436" w14:textId="77777777" w:rsidR="00E15E52" w:rsidRPr="00B2481D" w:rsidRDefault="00E15E52" w:rsidP="00AC018B">
      <w:pPr>
        <w:tabs>
          <w:tab w:val="left" w:pos="2366"/>
        </w:tabs>
        <w:spacing w:line="312" w:lineRule="auto"/>
        <w:rPr>
          <w:b/>
          <w:bCs/>
          <w:smallCaps/>
          <w:color w:val="000000"/>
        </w:rPr>
      </w:pPr>
    </w:p>
    <w:p w14:paraId="3B9B2DB1" w14:textId="77777777" w:rsidR="00E77204" w:rsidRPr="00B2481D" w:rsidRDefault="00E77204" w:rsidP="00AC018B">
      <w:pPr>
        <w:tabs>
          <w:tab w:val="left" w:pos="2366"/>
        </w:tabs>
        <w:spacing w:line="312" w:lineRule="auto"/>
        <w:rPr>
          <w:color w:val="000000"/>
        </w:rPr>
      </w:pPr>
    </w:p>
    <w:p w14:paraId="4B34C5BA" w14:textId="77777777" w:rsidR="00E77204" w:rsidRPr="00B2481D" w:rsidRDefault="00E77204" w:rsidP="00AC018B">
      <w:pPr>
        <w:tabs>
          <w:tab w:val="left" w:pos="2366"/>
        </w:tabs>
        <w:spacing w:line="312" w:lineRule="auto"/>
        <w:rPr>
          <w:color w:val="000000"/>
        </w:rPr>
      </w:pPr>
    </w:p>
    <w:p w14:paraId="42925606" w14:textId="77777777" w:rsidR="00E77204" w:rsidRPr="00B2481D" w:rsidRDefault="00E77204" w:rsidP="00AC018B">
      <w:pPr>
        <w:tabs>
          <w:tab w:val="left" w:pos="2366"/>
        </w:tabs>
        <w:spacing w:line="312" w:lineRule="auto"/>
        <w:rPr>
          <w:color w:val="000000"/>
        </w:rPr>
      </w:pPr>
      <w:r w:rsidRPr="00B2481D">
        <w:rPr>
          <w:color w:val="000000"/>
        </w:rPr>
        <w:t>Testemunhas:</w:t>
      </w:r>
    </w:p>
    <w:p w14:paraId="02FAFBC6" w14:textId="77777777" w:rsidR="00E77204" w:rsidRPr="00B2481D" w:rsidRDefault="00E77204" w:rsidP="00AC018B">
      <w:pPr>
        <w:tabs>
          <w:tab w:val="left" w:pos="2366"/>
        </w:tabs>
        <w:spacing w:line="312" w:lineRule="auto"/>
        <w:rPr>
          <w:color w:val="000000"/>
        </w:rPr>
      </w:pPr>
    </w:p>
    <w:p w14:paraId="71999B5E" w14:textId="77777777" w:rsidR="00E77204" w:rsidRPr="00B2481D" w:rsidRDefault="00E77204" w:rsidP="00AC018B">
      <w:pPr>
        <w:tabs>
          <w:tab w:val="left" w:pos="2366"/>
        </w:tabs>
        <w:spacing w:line="312" w:lineRule="auto"/>
        <w:rPr>
          <w:color w:val="000000"/>
        </w:rPr>
      </w:pPr>
    </w:p>
    <w:p w14:paraId="2CEA4715" w14:textId="77777777"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211FF0E0" w14:textId="77777777">
        <w:trPr>
          <w:jc w:val="center"/>
        </w:trPr>
        <w:tc>
          <w:tcPr>
            <w:tcW w:w="4489" w:type="dxa"/>
            <w:tcBorders>
              <w:top w:val="nil"/>
              <w:left w:val="nil"/>
              <w:bottom w:val="nil"/>
              <w:right w:val="nil"/>
            </w:tcBorders>
          </w:tcPr>
          <w:p w14:paraId="32B5CA9E"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14:paraId="032AEF03"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14:paraId="7A278434" w14:textId="77777777">
        <w:trPr>
          <w:jc w:val="center"/>
        </w:trPr>
        <w:tc>
          <w:tcPr>
            <w:tcW w:w="4489" w:type="dxa"/>
            <w:tcBorders>
              <w:top w:val="nil"/>
              <w:left w:val="nil"/>
              <w:bottom w:val="nil"/>
              <w:right w:val="nil"/>
            </w:tcBorders>
          </w:tcPr>
          <w:p w14:paraId="6168905A"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0376A869"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448E2B83" w14:textId="77777777">
        <w:trPr>
          <w:jc w:val="center"/>
        </w:trPr>
        <w:tc>
          <w:tcPr>
            <w:tcW w:w="4489" w:type="dxa"/>
            <w:tcBorders>
              <w:top w:val="nil"/>
              <w:left w:val="nil"/>
              <w:bottom w:val="nil"/>
              <w:right w:val="nil"/>
            </w:tcBorders>
          </w:tcPr>
          <w:p w14:paraId="5907CAB5" w14:textId="77777777"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14:paraId="1AF8597F" w14:textId="77777777" w:rsidR="00E77204" w:rsidRPr="00B2481D" w:rsidRDefault="00E77204" w:rsidP="00AC018B">
            <w:pPr>
              <w:tabs>
                <w:tab w:val="left" w:pos="2366"/>
              </w:tabs>
              <w:spacing w:line="312" w:lineRule="auto"/>
              <w:rPr>
                <w:color w:val="000000"/>
              </w:rPr>
            </w:pPr>
            <w:r w:rsidRPr="00B2481D">
              <w:rPr>
                <w:color w:val="000000"/>
              </w:rPr>
              <w:t>CPF:</w:t>
            </w:r>
          </w:p>
        </w:tc>
      </w:tr>
    </w:tbl>
    <w:p w14:paraId="1D281A48" w14:textId="77777777" w:rsidR="000C7AD6" w:rsidRPr="00B2481D" w:rsidRDefault="000C7AD6" w:rsidP="00AC018B">
      <w:pPr>
        <w:spacing w:line="312" w:lineRule="auto"/>
        <w:rPr>
          <w:color w:val="000000"/>
        </w:rPr>
      </w:pPr>
      <w:r w:rsidRPr="00B2481D">
        <w:rPr>
          <w:color w:val="000000"/>
        </w:rPr>
        <w:br w:type="page"/>
      </w:r>
    </w:p>
    <w:p w14:paraId="2684FFE5" w14:textId="77777777"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14:paraId="5759AF75" w14:textId="77777777" w:rsidR="00AF57F1" w:rsidRPr="000240B4" w:rsidRDefault="00AF57F1" w:rsidP="00AF57F1">
      <w:pPr>
        <w:spacing w:line="312" w:lineRule="auto"/>
        <w:jc w:val="center"/>
        <w:rPr>
          <w:b/>
          <w:u w:val="single"/>
        </w:rPr>
      </w:pPr>
    </w:p>
    <w:p w14:paraId="26AD0F58" w14:textId="77777777" w:rsidR="00AF57F1" w:rsidRPr="00067058" w:rsidRDefault="00AF57F1" w:rsidP="00067058">
      <w:pPr>
        <w:jc w:val="center"/>
        <w:rPr>
          <w:b/>
          <w:smallCaps/>
          <w:u w:val="single"/>
        </w:rPr>
      </w:pPr>
      <w:r w:rsidRPr="00067058">
        <w:rPr>
          <w:rFonts w:eastAsia="Arial Unicode MS"/>
          <w:b/>
          <w:smallCaps/>
        </w:rPr>
        <w:t>Modelo de Aditamento à Escritura de Emissão</w:t>
      </w:r>
    </w:p>
    <w:p w14:paraId="583275C3" w14:textId="77777777" w:rsidR="00AF57F1" w:rsidRPr="00D055A2" w:rsidRDefault="00AF57F1" w:rsidP="00AF57F1">
      <w:pPr>
        <w:spacing w:line="312" w:lineRule="auto"/>
        <w:jc w:val="both"/>
        <w:rPr>
          <w:b/>
        </w:rPr>
      </w:pPr>
    </w:p>
    <w:p w14:paraId="22DCAF08" w14:textId="77777777"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14:paraId="07337CAF" w14:textId="77777777" w:rsidR="00AF57F1" w:rsidRDefault="00AF57F1" w:rsidP="00067058">
      <w:pPr>
        <w:rPr>
          <w:b/>
          <w:color w:val="000000"/>
        </w:rPr>
      </w:pPr>
      <w:r>
        <w:rPr>
          <w:bCs/>
          <w:color w:val="000000"/>
        </w:rPr>
        <w:br w:type="page"/>
      </w:r>
    </w:p>
    <w:p w14:paraId="5D42F095" w14:textId="77777777"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14:paraId="6C146802" w14:textId="77777777" w:rsidR="000C7AD6" w:rsidRPr="00B2481D" w:rsidRDefault="000C7AD6" w:rsidP="00AC018B">
      <w:pPr>
        <w:tabs>
          <w:tab w:val="left" w:pos="2366"/>
        </w:tabs>
        <w:spacing w:line="312" w:lineRule="auto"/>
        <w:jc w:val="center"/>
        <w:rPr>
          <w:color w:val="000000"/>
        </w:rPr>
      </w:pPr>
    </w:p>
    <w:p w14:paraId="65E6F36F" w14:textId="77777777"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14:paraId="6815D9F0" w14:textId="77777777" w:rsidR="00555486" w:rsidRPr="00B2481D" w:rsidRDefault="005A162B" w:rsidP="00AC018B">
      <w:pPr>
        <w:tabs>
          <w:tab w:val="left" w:pos="2366"/>
        </w:tabs>
        <w:spacing w:line="312" w:lineRule="auto"/>
        <w:jc w:val="center"/>
        <w:rPr>
          <w:b/>
          <w:smallCaps/>
          <w:color w:val="000000"/>
        </w:rPr>
      </w:pPr>
      <w:r w:rsidRPr="00B2481D">
        <w:rPr>
          <w:b/>
          <w:smallCaps/>
          <w:color w:val="000000"/>
        </w:rPr>
        <w:t>[</w:t>
      </w:r>
      <w:r w:rsidRPr="00B2481D">
        <w:rPr>
          <w:b/>
          <w:smallCaps/>
          <w:color w:val="000000"/>
          <w:highlight w:val="yellow"/>
        </w:rPr>
        <w:t xml:space="preserve">Nota VBSO: </w:t>
      </w:r>
      <w:r w:rsidR="000C41BF" w:rsidRPr="00B2481D">
        <w:rPr>
          <w:b/>
          <w:smallCaps/>
          <w:color w:val="000000"/>
          <w:highlight w:val="yellow"/>
        </w:rPr>
        <w:t>Simplific, favor informar</w:t>
      </w:r>
      <w:r w:rsidRPr="00B2481D">
        <w:rPr>
          <w:b/>
          <w:smallCaps/>
          <w:color w:val="000000"/>
        </w:rPr>
        <w:t>]</w:t>
      </w:r>
      <w:bookmarkStart w:id="244" w:name="_GoBack"/>
      <w:bookmarkEnd w:id="244"/>
    </w:p>
    <w:sectPr w:rsidR="00555486" w:rsidRPr="00B2481D" w:rsidSect="00DB57BE">
      <w:footerReference w:type="default" r:id="rId20"/>
      <w:pgSz w:w="11906" w:h="16838" w:code="9"/>
      <w:pgMar w:top="1701"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Natália Xavier Alencar" w:date="2020-01-31T17:29:00Z" w:initials="NXA">
    <w:p w14:paraId="0BA0796D" w14:textId="0B5BA986" w:rsidR="000168B2" w:rsidRDefault="000168B2">
      <w:pPr>
        <w:pStyle w:val="Textodecomentrio"/>
      </w:pPr>
      <w:r>
        <w:rPr>
          <w:rStyle w:val="Refdecomentrio"/>
        </w:rPr>
        <w:annotationRef/>
      </w:r>
      <w:r>
        <w:t xml:space="preserve">Favor informar o endereço eletrônico. </w:t>
      </w:r>
    </w:p>
  </w:comment>
  <w:comment w:id="169" w:author="Natália Xavier Alencar" w:date="2020-02-03T08:47:00Z" w:initials="NXA">
    <w:p w14:paraId="10E71DBF" w14:textId="23487D3D" w:rsidR="000168B2" w:rsidRDefault="000168B2">
      <w:pPr>
        <w:pStyle w:val="Textodecomentrio"/>
      </w:pPr>
      <w:r>
        <w:rPr>
          <w:rStyle w:val="Refdecomentrio"/>
        </w:rPr>
        <w:annotationRef/>
      </w:r>
      <w:r w:rsidRPr="00CF36FF">
        <w:rPr>
          <w:highlight w:val="cyan"/>
        </w:rPr>
        <w:t>Confirmar com o SP-FINANCEIRO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A0796D" w15:done="0"/>
  <w15:commentEx w15:paraId="10E71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0796D" w16cid:durableId="21E2BB01"/>
  <w16cid:commentId w16cid:paraId="10E71DBF" w16cid:durableId="21E2B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97F5B" w14:textId="77777777" w:rsidR="000168B2" w:rsidRDefault="000168B2">
      <w:pPr>
        <w:rPr>
          <w:rFonts w:cstheme="minorBidi"/>
        </w:rPr>
      </w:pPr>
      <w:r>
        <w:rPr>
          <w:rFonts w:cstheme="minorBidi"/>
        </w:rPr>
        <w:separator/>
      </w:r>
    </w:p>
    <w:p w14:paraId="7FB78824" w14:textId="77777777" w:rsidR="000168B2" w:rsidRDefault="000168B2"/>
  </w:endnote>
  <w:endnote w:type="continuationSeparator" w:id="0">
    <w:p w14:paraId="6B76C731" w14:textId="77777777" w:rsidR="000168B2" w:rsidRDefault="000168B2">
      <w:pPr>
        <w:rPr>
          <w:rFonts w:cstheme="minorBidi"/>
        </w:rPr>
      </w:pPr>
      <w:r>
        <w:rPr>
          <w:rFonts w:cstheme="minorBidi"/>
        </w:rPr>
        <w:continuationSeparator/>
      </w:r>
    </w:p>
    <w:p w14:paraId="46C49AB0" w14:textId="77777777" w:rsidR="000168B2" w:rsidRDefault="000168B2"/>
  </w:endnote>
  <w:endnote w:type="continuationNotice" w:id="1">
    <w:p w14:paraId="64C75BCB" w14:textId="77777777" w:rsidR="000168B2" w:rsidRDefault="00016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0262" w14:textId="77777777" w:rsidR="000168B2" w:rsidRPr="001847FA" w:rsidRDefault="000168B2"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69</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50CF" w14:textId="77777777" w:rsidR="000168B2" w:rsidRPr="005B2EA3" w:rsidRDefault="000168B2">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02A1" w14:textId="77777777" w:rsidR="000168B2" w:rsidRDefault="000168B2">
      <w:pPr>
        <w:rPr>
          <w:rFonts w:cstheme="minorBidi"/>
        </w:rPr>
      </w:pPr>
      <w:r>
        <w:rPr>
          <w:rFonts w:cstheme="minorBidi"/>
        </w:rPr>
        <w:separator/>
      </w:r>
    </w:p>
    <w:p w14:paraId="10D2A6FE" w14:textId="77777777" w:rsidR="000168B2" w:rsidRDefault="000168B2"/>
  </w:footnote>
  <w:footnote w:type="continuationSeparator" w:id="0">
    <w:p w14:paraId="1C1C864B" w14:textId="77777777" w:rsidR="000168B2" w:rsidRDefault="000168B2">
      <w:pPr>
        <w:rPr>
          <w:rFonts w:cstheme="minorBidi"/>
        </w:rPr>
      </w:pPr>
      <w:r>
        <w:rPr>
          <w:rFonts w:cstheme="minorBidi"/>
        </w:rPr>
        <w:continuationSeparator/>
      </w:r>
    </w:p>
    <w:p w14:paraId="0D589D3A" w14:textId="77777777" w:rsidR="000168B2" w:rsidRDefault="000168B2"/>
  </w:footnote>
  <w:footnote w:type="continuationNotice" w:id="1">
    <w:p w14:paraId="291E7B51" w14:textId="77777777" w:rsidR="000168B2" w:rsidRDefault="00016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274D" w14:textId="77777777" w:rsidR="000168B2" w:rsidRPr="00C52E88" w:rsidRDefault="000168B2" w:rsidP="006321AF">
    <w:pPr>
      <w:pStyle w:val="Cabealho"/>
      <w:jc w:val="right"/>
      <w:rPr>
        <w:b/>
      </w:rPr>
    </w:pPr>
    <w:r w:rsidRPr="00BB01E4">
      <w:rPr>
        <w:b/>
      </w:rPr>
      <w:t>1ª Minuta VBSO</w:t>
    </w:r>
    <w:r>
      <w:rPr>
        <w:b/>
      </w:rPr>
      <w:t xml:space="preserve"> </w:t>
    </w:r>
  </w:p>
  <w:p w14:paraId="4CFF6A19" w14:textId="77777777" w:rsidR="000168B2" w:rsidRDefault="000168B2" w:rsidP="006321AF">
    <w:pPr>
      <w:pStyle w:val="Cabealho"/>
      <w:jc w:val="right"/>
      <w:rPr>
        <w:b/>
      </w:rPr>
    </w:pPr>
    <w:r w:rsidRPr="00C52E88">
      <w:rPr>
        <w:b/>
      </w:rPr>
      <w:t>(</w:t>
    </w:r>
    <w:r>
      <w:rPr>
        <w:b/>
      </w:rPr>
      <w:t>28</w:t>
    </w:r>
    <w:r w:rsidRPr="00C52E88">
      <w:rPr>
        <w:b/>
      </w:rPr>
      <w:t>.01.2020)</w:t>
    </w:r>
  </w:p>
  <w:p w14:paraId="7D96129A" w14:textId="77777777" w:rsidR="000168B2" w:rsidRPr="003C70DE" w:rsidRDefault="000168B2" w:rsidP="003C70DE">
    <w:pPr>
      <w:pStyle w:val="Cabealho"/>
      <w:rPr>
        <w:b/>
        <w:smallCaps/>
      </w:rPr>
    </w:pPr>
    <w:r>
      <w:rPr>
        <w:noProof/>
      </w:rPr>
      <w:drawing>
        <wp:inline distT="0" distB="0" distL="0" distR="0" wp14:anchorId="698ECB46" wp14:editId="26193AB0">
          <wp:extent cx="1676400" cy="958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5"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3"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9"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0"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1"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8"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1"/>
  </w:num>
  <w:num w:numId="2">
    <w:abstractNumId w:val="12"/>
  </w:num>
  <w:num w:numId="3">
    <w:abstractNumId w:val="21"/>
  </w:num>
  <w:num w:numId="4">
    <w:abstractNumId w:val="10"/>
  </w:num>
  <w:num w:numId="5">
    <w:abstractNumId w:val="4"/>
  </w:num>
  <w:num w:numId="6">
    <w:abstractNumId w:val="8"/>
  </w:num>
  <w:num w:numId="7">
    <w:abstractNumId w:val="16"/>
  </w:num>
  <w:num w:numId="8">
    <w:abstractNumId w:val="17"/>
  </w:num>
  <w:num w:numId="9">
    <w:abstractNumId w:val="28"/>
  </w:num>
  <w:num w:numId="10">
    <w:abstractNumId w:val="36"/>
  </w:num>
  <w:num w:numId="11">
    <w:abstractNumId w:val="19"/>
  </w:num>
  <w:num w:numId="12">
    <w:abstractNumId w:val="9"/>
  </w:num>
  <w:num w:numId="13">
    <w:abstractNumId w:val="29"/>
  </w:num>
  <w:num w:numId="14">
    <w:abstractNumId w:val="6"/>
  </w:num>
  <w:num w:numId="15">
    <w:abstractNumId w:val="2"/>
  </w:num>
  <w:num w:numId="16">
    <w:abstractNumId w:val="3"/>
  </w:num>
  <w:num w:numId="17">
    <w:abstractNumId w:val="22"/>
  </w:num>
  <w:num w:numId="18">
    <w:abstractNumId w:val="5"/>
  </w:num>
  <w:num w:numId="19">
    <w:abstractNumId w:val="27"/>
  </w:num>
  <w:num w:numId="20">
    <w:abstractNumId w:val="18"/>
  </w:num>
  <w:num w:numId="21">
    <w:abstractNumId w:val="25"/>
  </w:num>
  <w:num w:numId="22">
    <w:abstractNumId w:val="34"/>
  </w:num>
  <w:num w:numId="23">
    <w:abstractNumId w:val="13"/>
  </w:num>
  <w:num w:numId="24">
    <w:abstractNumId w:val="33"/>
  </w:num>
  <w:num w:numId="25">
    <w:abstractNumId w:val="23"/>
  </w:num>
  <w:num w:numId="26">
    <w:abstractNumId w:val="24"/>
  </w:num>
  <w:num w:numId="27">
    <w:abstractNumId w:val="32"/>
  </w:num>
  <w:num w:numId="28">
    <w:abstractNumId w:val="0"/>
  </w:num>
  <w:num w:numId="29">
    <w:abstractNumId w:val="1"/>
  </w:num>
  <w:num w:numId="30">
    <w:abstractNumId w:val="20"/>
  </w:num>
  <w:num w:numId="31">
    <w:abstractNumId w:val="35"/>
  </w:num>
  <w:num w:numId="32">
    <w:abstractNumId w:val="11"/>
  </w:num>
  <w:num w:numId="33">
    <w:abstractNumId w:val="15"/>
  </w:num>
  <w:num w:numId="34">
    <w:abstractNumId w:val="26"/>
  </w:num>
  <w:num w:numId="35">
    <w:abstractNumId w:val="14"/>
  </w:num>
  <w:num w:numId="36">
    <w:abstractNumId w:val="7"/>
  </w:num>
  <w:num w:numId="37">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04"/>
    <w:rsid w:val="000002AD"/>
    <w:rsid w:val="000019E7"/>
    <w:rsid w:val="00003419"/>
    <w:rsid w:val="000037A4"/>
    <w:rsid w:val="00007727"/>
    <w:rsid w:val="00011051"/>
    <w:rsid w:val="00013B32"/>
    <w:rsid w:val="00014B22"/>
    <w:rsid w:val="00015737"/>
    <w:rsid w:val="000168B2"/>
    <w:rsid w:val="0001740A"/>
    <w:rsid w:val="00020B50"/>
    <w:rsid w:val="00021C2B"/>
    <w:rsid w:val="00022138"/>
    <w:rsid w:val="00023471"/>
    <w:rsid w:val="00023C00"/>
    <w:rsid w:val="0002610D"/>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8D"/>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40BC"/>
    <w:rsid w:val="00096999"/>
    <w:rsid w:val="0009711F"/>
    <w:rsid w:val="000A09B8"/>
    <w:rsid w:val="000A1633"/>
    <w:rsid w:val="000A3F76"/>
    <w:rsid w:val="000A4401"/>
    <w:rsid w:val="000A6FEB"/>
    <w:rsid w:val="000A7885"/>
    <w:rsid w:val="000A7BC9"/>
    <w:rsid w:val="000B064F"/>
    <w:rsid w:val="000B18E2"/>
    <w:rsid w:val="000B2A4D"/>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3C53"/>
    <w:rsid w:val="000E54A8"/>
    <w:rsid w:val="000E6669"/>
    <w:rsid w:val="000E6D6B"/>
    <w:rsid w:val="000E74D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16E60"/>
    <w:rsid w:val="001205D7"/>
    <w:rsid w:val="0012062C"/>
    <w:rsid w:val="001223DF"/>
    <w:rsid w:val="00124514"/>
    <w:rsid w:val="00125C71"/>
    <w:rsid w:val="001261B4"/>
    <w:rsid w:val="0012687C"/>
    <w:rsid w:val="00130B83"/>
    <w:rsid w:val="00134039"/>
    <w:rsid w:val="001406B2"/>
    <w:rsid w:val="00141C65"/>
    <w:rsid w:val="00147B03"/>
    <w:rsid w:val="0015136C"/>
    <w:rsid w:val="00151D6C"/>
    <w:rsid w:val="0015201A"/>
    <w:rsid w:val="001538A2"/>
    <w:rsid w:val="0016065C"/>
    <w:rsid w:val="00161060"/>
    <w:rsid w:val="001645A8"/>
    <w:rsid w:val="00166E6C"/>
    <w:rsid w:val="001712F1"/>
    <w:rsid w:val="001714D8"/>
    <w:rsid w:val="001727E7"/>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45D9"/>
    <w:rsid w:val="001D5328"/>
    <w:rsid w:val="001D65D3"/>
    <w:rsid w:val="001D787B"/>
    <w:rsid w:val="001E12D5"/>
    <w:rsid w:val="001E3066"/>
    <w:rsid w:val="001E545C"/>
    <w:rsid w:val="001E6BD1"/>
    <w:rsid w:val="001E79B1"/>
    <w:rsid w:val="001F413F"/>
    <w:rsid w:val="001F58E0"/>
    <w:rsid w:val="001F6885"/>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48DA"/>
    <w:rsid w:val="002B5980"/>
    <w:rsid w:val="002B6ADF"/>
    <w:rsid w:val="002B7A50"/>
    <w:rsid w:val="002C0B4A"/>
    <w:rsid w:val="002C368E"/>
    <w:rsid w:val="002C417F"/>
    <w:rsid w:val="002C5F88"/>
    <w:rsid w:val="002C602F"/>
    <w:rsid w:val="002C632B"/>
    <w:rsid w:val="002C76BF"/>
    <w:rsid w:val="002C7CC0"/>
    <w:rsid w:val="002D12E3"/>
    <w:rsid w:val="002D22E6"/>
    <w:rsid w:val="002D3539"/>
    <w:rsid w:val="002D4CE7"/>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673D"/>
    <w:rsid w:val="003269FA"/>
    <w:rsid w:val="00326D7B"/>
    <w:rsid w:val="0033218C"/>
    <w:rsid w:val="003322D1"/>
    <w:rsid w:val="003346D1"/>
    <w:rsid w:val="003348BE"/>
    <w:rsid w:val="00335CF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F18"/>
    <w:rsid w:val="00370095"/>
    <w:rsid w:val="00374B65"/>
    <w:rsid w:val="003754F8"/>
    <w:rsid w:val="00377D8F"/>
    <w:rsid w:val="00380028"/>
    <w:rsid w:val="0038364B"/>
    <w:rsid w:val="00383BC6"/>
    <w:rsid w:val="0039066F"/>
    <w:rsid w:val="003928A8"/>
    <w:rsid w:val="0039486A"/>
    <w:rsid w:val="00396FD6"/>
    <w:rsid w:val="003A0ABD"/>
    <w:rsid w:val="003A13F1"/>
    <w:rsid w:val="003A197F"/>
    <w:rsid w:val="003A30C2"/>
    <w:rsid w:val="003A3C3C"/>
    <w:rsid w:val="003A4968"/>
    <w:rsid w:val="003B0C4D"/>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07D9"/>
    <w:rsid w:val="00411AFD"/>
    <w:rsid w:val="00413A21"/>
    <w:rsid w:val="00414E27"/>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47C4"/>
    <w:rsid w:val="00470F3C"/>
    <w:rsid w:val="0047184B"/>
    <w:rsid w:val="004738C2"/>
    <w:rsid w:val="00475889"/>
    <w:rsid w:val="00476085"/>
    <w:rsid w:val="0047721F"/>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519F"/>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778F"/>
    <w:rsid w:val="00522575"/>
    <w:rsid w:val="005250D4"/>
    <w:rsid w:val="005259FD"/>
    <w:rsid w:val="00526E2F"/>
    <w:rsid w:val="00530708"/>
    <w:rsid w:val="00530B41"/>
    <w:rsid w:val="005312DD"/>
    <w:rsid w:val="00532FA9"/>
    <w:rsid w:val="00533AE5"/>
    <w:rsid w:val="00533CFE"/>
    <w:rsid w:val="00534594"/>
    <w:rsid w:val="00535E77"/>
    <w:rsid w:val="005360DF"/>
    <w:rsid w:val="005408CB"/>
    <w:rsid w:val="00540B00"/>
    <w:rsid w:val="005413C4"/>
    <w:rsid w:val="005426FD"/>
    <w:rsid w:val="00542B00"/>
    <w:rsid w:val="00543341"/>
    <w:rsid w:val="00545923"/>
    <w:rsid w:val="005479F2"/>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162B"/>
    <w:rsid w:val="005A1B0C"/>
    <w:rsid w:val="005A2C77"/>
    <w:rsid w:val="005A3246"/>
    <w:rsid w:val="005A36D3"/>
    <w:rsid w:val="005A4B1D"/>
    <w:rsid w:val="005A50F5"/>
    <w:rsid w:val="005A5641"/>
    <w:rsid w:val="005A58F8"/>
    <w:rsid w:val="005A5E19"/>
    <w:rsid w:val="005A6939"/>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49C3"/>
    <w:rsid w:val="006029A5"/>
    <w:rsid w:val="00603733"/>
    <w:rsid w:val="00603C8B"/>
    <w:rsid w:val="006047AF"/>
    <w:rsid w:val="0060717C"/>
    <w:rsid w:val="00613A8C"/>
    <w:rsid w:val="00613FC9"/>
    <w:rsid w:val="006148FB"/>
    <w:rsid w:val="00614B69"/>
    <w:rsid w:val="00621DC8"/>
    <w:rsid w:val="006237D9"/>
    <w:rsid w:val="0062389B"/>
    <w:rsid w:val="00624145"/>
    <w:rsid w:val="00624C3A"/>
    <w:rsid w:val="006254E5"/>
    <w:rsid w:val="00626E73"/>
    <w:rsid w:val="006270F8"/>
    <w:rsid w:val="006321AF"/>
    <w:rsid w:val="0063465C"/>
    <w:rsid w:val="0063741C"/>
    <w:rsid w:val="00640B7B"/>
    <w:rsid w:val="0064152A"/>
    <w:rsid w:val="00641E27"/>
    <w:rsid w:val="00643159"/>
    <w:rsid w:val="00645171"/>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63CC"/>
    <w:rsid w:val="00697CE6"/>
    <w:rsid w:val="006A10AD"/>
    <w:rsid w:val="006A1957"/>
    <w:rsid w:val="006A5B8D"/>
    <w:rsid w:val="006A5BF8"/>
    <w:rsid w:val="006A72DF"/>
    <w:rsid w:val="006B044D"/>
    <w:rsid w:val="006B0CA2"/>
    <w:rsid w:val="006B1126"/>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BC3"/>
    <w:rsid w:val="006E28FE"/>
    <w:rsid w:val="006E2FA4"/>
    <w:rsid w:val="006E6FB1"/>
    <w:rsid w:val="006F19AD"/>
    <w:rsid w:val="006F1DF3"/>
    <w:rsid w:val="006F25B8"/>
    <w:rsid w:val="006F5120"/>
    <w:rsid w:val="006F51A7"/>
    <w:rsid w:val="00703179"/>
    <w:rsid w:val="00703E40"/>
    <w:rsid w:val="00705819"/>
    <w:rsid w:val="00705E36"/>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2C14"/>
    <w:rsid w:val="00745D2A"/>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91DA0"/>
    <w:rsid w:val="00792047"/>
    <w:rsid w:val="0079235E"/>
    <w:rsid w:val="0079351E"/>
    <w:rsid w:val="007935CD"/>
    <w:rsid w:val="00793AB0"/>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C769B"/>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3AD5"/>
    <w:rsid w:val="00814A59"/>
    <w:rsid w:val="00821317"/>
    <w:rsid w:val="00821E10"/>
    <w:rsid w:val="0082322B"/>
    <w:rsid w:val="008240D1"/>
    <w:rsid w:val="008240E7"/>
    <w:rsid w:val="0082674E"/>
    <w:rsid w:val="008327BA"/>
    <w:rsid w:val="00832EC6"/>
    <w:rsid w:val="0083375A"/>
    <w:rsid w:val="008341E6"/>
    <w:rsid w:val="00835374"/>
    <w:rsid w:val="0083670B"/>
    <w:rsid w:val="008405CD"/>
    <w:rsid w:val="00840B7D"/>
    <w:rsid w:val="00841F50"/>
    <w:rsid w:val="00842EB1"/>
    <w:rsid w:val="0084429A"/>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77A1"/>
    <w:rsid w:val="00872DC5"/>
    <w:rsid w:val="00873025"/>
    <w:rsid w:val="0087339E"/>
    <w:rsid w:val="00873E66"/>
    <w:rsid w:val="00875630"/>
    <w:rsid w:val="00885A9F"/>
    <w:rsid w:val="008873E2"/>
    <w:rsid w:val="00891622"/>
    <w:rsid w:val="00893C7D"/>
    <w:rsid w:val="0089525C"/>
    <w:rsid w:val="008972BE"/>
    <w:rsid w:val="00897382"/>
    <w:rsid w:val="008A0BAF"/>
    <w:rsid w:val="008A164E"/>
    <w:rsid w:val="008A1721"/>
    <w:rsid w:val="008B09E6"/>
    <w:rsid w:val="008B0FFF"/>
    <w:rsid w:val="008B1230"/>
    <w:rsid w:val="008B130D"/>
    <w:rsid w:val="008B25C8"/>
    <w:rsid w:val="008B2E73"/>
    <w:rsid w:val="008B4543"/>
    <w:rsid w:val="008B4EC5"/>
    <w:rsid w:val="008B509A"/>
    <w:rsid w:val="008B5C3D"/>
    <w:rsid w:val="008B61D4"/>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1EB6"/>
    <w:rsid w:val="00926E9F"/>
    <w:rsid w:val="0092720E"/>
    <w:rsid w:val="00927F8F"/>
    <w:rsid w:val="00930764"/>
    <w:rsid w:val="009351CE"/>
    <w:rsid w:val="0093520C"/>
    <w:rsid w:val="0093543D"/>
    <w:rsid w:val="00937201"/>
    <w:rsid w:val="009374C7"/>
    <w:rsid w:val="0094001E"/>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F1"/>
    <w:rsid w:val="00973691"/>
    <w:rsid w:val="009758DB"/>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5415"/>
    <w:rsid w:val="009E6A14"/>
    <w:rsid w:val="009E6A4E"/>
    <w:rsid w:val="009E6AF4"/>
    <w:rsid w:val="009E6D33"/>
    <w:rsid w:val="009E745E"/>
    <w:rsid w:val="009E75D1"/>
    <w:rsid w:val="009E7E36"/>
    <w:rsid w:val="009F24A5"/>
    <w:rsid w:val="009F299A"/>
    <w:rsid w:val="009F3CD7"/>
    <w:rsid w:val="009F5103"/>
    <w:rsid w:val="009F7BEA"/>
    <w:rsid w:val="00A01831"/>
    <w:rsid w:val="00A02F41"/>
    <w:rsid w:val="00A03D08"/>
    <w:rsid w:val="00A0462B"/>
    <w:rsid w:val="00A06568"/>
    <w:rsid w:val="00A06D78"/>
    <w:rsid w:val="00A10460"/>
    <w:rsid w:val="00A1107E"/>
    <w:rsid w:val="00A11A6B"/>
    <w:rsid w:val="00A125BB"/>
    <w:rsid w:val="00A1274D"/>
    <w:rsid w:val="00A12FCA"/>
    <w:rsid w:val="00A133A2"/>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F04"/>
    <w:rsid w:val="00A5017D"/>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084D"/>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30"/>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63E3"/>
    <w:rsid w:val="00B26B05"/>
    <w:rsid w:val="00B31F7D"/>
    <w:rsid w:val="00B330CE"/>
    <w:rsid w:val="00B3364A"/>
    <w:rsid w:val="00B345B5"/>
    <w:rsid w:val="00B3549E"/>
    <w:rsid w:val="00B36FA1"/>
    <w:rsid w:val="00B44944"/>
    <w:rsid w:val="00B454BB"/>
    <w:rsid w:val="00B46F0D"/>
    <w:rsid w:val="00B47693"/>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072E"/>
    <w:rsid w:val="00B9366D"/>
    <w:rsid w:val="00B9402E"/>
    <w:rsid w:val="00B945A7"/>
    <w:rsid w:val="00B94D41"/>
    <w:rsid w:val="00B94F70"/>
    <w:rsid w:val="00B955BB"/>
    <w:rsid w:val="00B95FDF"/>
    <w:rsid w:val="00B97360"/>
    <w:rsid w:val="00BA16B3"/>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47A1"/>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4A33"/>
    <w:rsid w:val="00C166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72C5"/>
    <w:rsid w:val="00C77457"/>
    <w:rsid w:val="00C80818"/>
    <w:rsid w:val="00C80C8B"/>
    <w:rsid w:val="00C813B7"/>
    <w:rsid w:val="00C81AF2"/>
    <w:rsid w:val="00C82FE4"/>
    <w:rsid w:val="00C8300E"/>
    <w:rsid w:val="00C85631"/>
    <w:rsid w:val="00C868C0"/>
    <w:rsid w:val="00C91D4C"/>
    <w:rsid w:val="00C924C3"/>
    <w:rsid w:val="00C92B40"/>
    <w:rsid w:val="00C94BB9"/>
    <w:rsid w:val="00C967EB"/>
    <w:rsid w:val="00C96DB2"/>
    <w:rsid w:val="00C973D5"/>
    <w:rsid w:val="00CA0558"/>
    <w:rsid w:val="00CA1812"/>
    <w:rsid w:val="00CA2236"/>
    <w:rsid w:val="00CA3626"/>
    <w:rsid w:val="00CA52D0"/>
    <w:rsid w:val="00CA7006"/>
    <w:rsid w:val="00CB0292"/>
    <w:rsid w:val="00CB0E03"/>
    <w:rsid w:val="00CB1A6D"/>
    <w:rsid w:val="00CB391F"/>
    <w:rsid w:val="00CB3B29"/>
    <w:rsid w:val="00CB5A68"/>
    <w:rsid w:val="00CB634C"/>
    <w:rsid w:val="00CB7B06"/>
    <w:rsid w:val="00CC0E0C"/>
    <w:rsid w:val="00CC185E"/>
    <w:rsid w:val="00CC3F5C"/>
    <w:rsid w:val="00CC4FAA"/>
    <w:rsid w:val="00CD060D"/>
    <w:rsid w:val="00CD1437"/>
    <w:rsid w:val="00CD1D9E"/>
    <w:rsid w:val="00CD2D8D"/>
    <w:rsid w:val="00CD2EBD"/>
    <w:rsid w:val="00CD634E"/>
    <w:rsid w:val="00CD6F9C"/>
    <w:rsid w:val="00CE1C03"/>
    <w:rsid w:val="00CE2BBD"/>
    <w:rsid w:val="00CE522B"/>
    <w:rsid w:val="00CE7397"/>
    <w:rsid w:val="00CF161E"/>
    <w:rsid w:val="00CF1F33"/>
    <w:rsid w:val="00CF36FF"/>
    <w:rsid w:val="00CF4699"/>
    <w:rsid w:val="00CF5758"/>
    <w:rsid w:val="00D00184"/>
    <w:rsid w:val="00D00BE2"/>
    <w:rsid w:val="00D0196B"/>
    <w:rsid w:val="00D0251C"/>
    <w:rsid w:val="00D038A0"/>
    <w:rsid w:val="00D03D90"/>
    <w:rsid w:val="00D05DDB"/>
    <w:rsid w:val="00D0695F"/>
    <w:rsid w:val="00D06C8B"/>
    <w:rsid w:val="00D07A4D"/>
    <w:rsid w:val="00D10783"/>
    <w:rsid w:val="00D11C38"/>
    <w:rsid w:val="00D121FE"/>
    <w:rsid w:val="00D126F6"/>
    <w:rsid w:val="00D13A0B"/>
    <w:rsid w:val="00D14142"/>
    <w:rsid w:val="00D15AD5"/>
    <w:rsid w:val="00D1600A"/>
    <w:rsid w:val="00D16D5D"/>
    <w:rsid w:val="00D2065E"/>
    <w:rsid w:val="00D20E3B"/>
    <w:rsid w:val="00D2447D"/>
    <w:rsid w:val="00D2650B"/>
    <w:rsid w:val="00D27515"/>
    <w:rsid w:val="00D27F3C"/>
    <w:rsid w:val="00D31D17"/>
    <w:rsid w:val="00D3278E"/>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1BD"/>
    <w:rsid w:val="00D55989"/>
    <w:rsid w:val="00D56A45"/>
    <w:rsid w:val="00D57091"/>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74FE"/>
    <w:rsid w:val="00DD7D33"/>
    <w:rsid w:val="00DE1F3D"/>
    <w:rsid w:val="00DE4BF6"/>
    <w:rsid w:val="00DE5FF6"/>
    <w:rsid w:val="00DF04CD"/>
    <w:rsid w:val="00DF0700"/>
    <w:rsid w:val="00DF234F"/>
    <w:rsid w:val="00DF243D"/>
    <w:rsid w:val="00E02465"/>
    <w:rsid w:val="00E024B7"/>
    <w:rsid w:val="00E0399A"/>
    <w:rsid w:val="00E03F32"/>
    <w:rsid w:val="00E0593D"/>
    <w:rsid w:val="00E07E4C"/>
    <w:rsid w:val="00E109F4"/>
    <w:rsid w:val="00E10F76"/>
    <w:rsid w:val="00E11827"/>
    <w:rsid w:val="00E12D1E"/>
    <w:rsid w:val="00E13C34"/>
    <w:rsid w:val="00E13F30"/>
    <w:rsid w:val="00E146F2"/>
    <w:rsid w:val="00E14710"/>
    <w:rsid w:val="00E14D78"/>
    <w:rsid w:val="00E15044"/>
    <w:rsid w:val="00E15E52"/>
    <w:rsid w:val="00E21CBA"/>
    <w:rsid w:val="00E24399"/>
    <w:rsid w:val="00E2543A"/>
    <w:rsid w:val="00E25C60"/>
    <w:rsid w:val="00E2621D"/>
    <w:rsid w:val="00E37304"/>
    <w:rsid w:val="00E37903"/>
    <w:rsid w:val="00E41E0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67CD1"/>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827"/>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D0C"/>
    <w:rsid w:val="00EF4D07"/>
    <w:rsid w:val="00EF52F6"/>
    <w:rsid w:val="00EF6DB9"/>
    <w:rsid w:val="00EF7DFF"/>
    <w:rsid w:val="00F05409"/>
    <w:rsid w:val="00F06524"/>
    <w:rsid w:val="00F078BD"/>
    <w:rsid w:val="00F13019"/>
    <w:rsid w:val="00F15095"/>
    <w:rsid w:val="00F16A19"/>
    <w:rsid w:val="00F17BA7"/>
    <w:rsid w:val="00F203DC"/>
    <w:rsid w:val="00F2056B"/>
    <w:rsid w:val="00F21F2A"/>
    <w:rsid w:val="00F225FF"/>
    <w:rsid w:val="00F22BE4"/>
    <w:rsid w:val="00F241F9"/>
    <w:rsid w:val="00F25AC5"/>
    <w:rsid w:val="00F26E15"/>
    <w:rsid w:val="00F27EC9"/>
    <w:rsid w:val="00F32F1E"/>
    <w:rsid w:val="00F34664"/>
    <w:rsid w:val="00F37FE0"/>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7ED"/>
    <w:rsid w:val="00F52D69"/>
    <w:rsid w:val="00F540F6"/>
    <w:rsid w:val="00F57BC2"/>
    <w:rsid w:val="00F57D21"/>
    <w:rsid w:val="00F60A39"/>
    <w:rsid w:val="00F61EFD"/>
    <w:rsid w:val="00F661EA"/>
    <w:rsid w:val="00F667B3"/>
    <w:rsid w:val="00F6765C"/>
    <w:rsid w:val="00F72511"/>
    <w:rsid w:val="00F7694C"/>
    <w:rsid w:val="00F76FC5"/>
    <w:rsid w:val="00F77554"/>
    <w:rsid w:val="00F77649"/>
    <w:rsid w:val="00F776BC"/>
    <w:rsid w:val="00F77BF4"/>
    <w:rsid w:val="00F82182"/>
    <w:rsid w:val="00F838E9"/>
    <w:rsid w:val="00F84914"/>
    <w:rsid w:val="00F852DB"/>
    <w:rsid w:val="00F85EAD"/>
    <w:rsid w:val="00F86577"/>
    <w:rsid w:val="00F86B98"/>
    <w:rsid w:val="00F86CA2"/>
    <w:rsid w:val="00F87359"/>
    <w:rsid w:val="00F87F8C"/>
    <w:rsid w:val="00F925D7"/>
    <w:rsid w:val="00F94F10"/>
    <w:rsid w:val="00F951D2"/>
    <w:rsid w:val="00F96D14"/>
    <w:rsid w:val="00F96F1E"/>
    <w:rsid w:val="00FA68A6"/>
    <w:rsid w:val="00FB10D6"/>
    <w:rsid w:val="00FB299B"/>
    <w:rsid w:val="00FB3350"/>
    <w:rsid w:val="00FB430A"/>
    <w:rsid w:val="00FB541C"/>
    <w:rsid w:val="00FB7968"/>
    <w:rsid w:val="00FB7FA1"/>
    <w:rsid w:val="00FC0B0A"/>
    <w:rsid w:val="00FC1CB0"/>
    <w:rsid w:val="00FC5476"/>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7F53FB6"/>
  <w15:docId w15:val="{FDBDBB68-D87D-4CDC-AC1C-7A38B3B8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simplificpavarini.com.br/"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829A-68D9-46AE-9D79-77D320C2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77</Pages>
  <Words>21156</Words>
  <Characters>122657</Characters>
  <Application>Microsoft Office Word</Application>
  <DocSecurity>0</DocSecurity>
  <Lines>1022</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Carlos Bacha</cp:lastModifiedBy>
  <cp:revision>8</cp:revision>
  <cp:lastPrinted>2018-05-10T01:52:00Z</cp:lastPrinted>
  <dcterms:created xsi:type="dcterms:W3CDTF">2020-02-03T18:46:00Z</dcterms:created>
  <dcterms:modified xsi:type="dcterms:W3CDTF">2020-02-03T20:02:00Z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